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38A23A" w14:textId="77777777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A46242">
        <w:fldChar w:fldCharType="begin"/>
      </w:r>
      <w:r w:rsidR="00A46242">
        <w:instrText xml:space="preserve"> DOCPROPERTY  TSG/WGRef  \* MERGEFORMAT </w:instrText>
      </w:r>
      <w:r w:rsidR="00A46242">
        <w:fldChar w:fldCharType="separate"/>
      </w:r>
      <w:r w:rsidR="003609EF">
        <w:rPr>
          <w:b/>
          <w:noProof/>
          <w:sz w:val="24"/>
        </w:rPr>
        <w:t>SA5</w:t>
      </w:r>
      <w:r w:rsidR="00A46242">
        <w:rPr>
          <w:b/>
          <w:noProof/>
          <w:sz w:val="24"/>
        </w:rPr>
        <w:fldChar w:fldCharType="end"/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A46242">
        <w:fldChar w:fldCharType="begin"/>
      </w:r>
      <w:r w:rsidR="00A46242">
        <w:instrText xml:space="preserve"> DOCPROPERTY  MtgSeq  \* MERGEFORMAT </w:instrText>
      </w:r>
      <w:r w:rsidR="00A46242">
        <w:fldChar w:fldCharType="separate"/>
      </w:r>
      <w:r w:rsidR="00EB09B7" w:rsidRPr="00EB09B7">
        <w:rPr>
          <w:b/>
          <w:noProof/>
          <w:sz w:val="24"/>
        </w:rPr>
        <w:t>156</w:t>
      </w:r>
      <w:r w:rsidR="00A46242">
        <w:rPr>
          <w:b/>
          <w:noProof/>
          <w:sz w:val="24"/>
        </w:rPr>
        <w:fldChar w:fldCharType="end"/>
      </w:r>
      <w:r w:rsidR="00E43A50">
        <w:fldChar w:fldCharType="begin"/>
      </w:r>
      <w:r w:rsidR="00E43A50">
        <w:instrText xml:space="preserve"> DOCPROPERTY  MtgTitle  \* MERGEFORMAT </w:instrText>
      </w:r>
      <w:r w:rsidR="00E43A50">
        <w:fldChar w:fldCharType="end"/>
      </w:r>
      <w:r>
        <w:rPr>
          <w:b/>
          <w:i/>
          <w:noProof/>
          <w:sz w:val="28"/>
        </w:rPr>
        <w:tab/>
      </w:r>
      <w:r w:rsidR="00A46242">
        <w:fldChar w:fldCharType="begin"/>
      </w:r>
      <w:r w:rsidR="00A46242">
        <w:instrText xml:space="preserve"> DOCPROPERTY  Tdoc#  \* MERGEFORMAT </w:instrText>
      </w:r>
      <w:r w:rsidR="00A46242">
        <w:fldChar w:fldCharType="separate"/>
      </w:r>
      <w:r w:rsidR="00E13F3D" w:rsidRPr="00E13F3D">
        <w:rPr>
          <w:b/>
          <w:i/>
          <w:noProof/>
          <w:sz w:val="28"/>
        </w:rPr>
        <w:t>S5-243662</w:t>
      </w:r>
      <w:r w:rsidR="00A46242">
        <w:rPr>
          <w:b/>
          <w:i/>
          <w:noProof/>
          <w:sz w:val="28"/>
        </w:rPr>
        <w:fldChar w:fldCharType="end"/>
      </w:r>
    </w:p>
    <w:p w14:paraId="7CB45193" w14:textId="77777777" w:rsidR="001E41F3" w:rsidRDefault="00A46242" w:rsidP="005E2C44">
      <w:pPr>
        <w:pStyle w:val="CRCoverPage"/>
        <w:outlineLvl w:val="0"/>
        <w:rPr>
          <w:b/>
          <w:noProof/>
          <w:sz w:val="24"/>
        </w:rPr>
      </w:pPr>
      <w:r>
        <w:fldChar w:fldCharType="begin"/>
      </w:r>
      <w:r>
        <w:instrText xml:space="preserve"> DOCPROPERTY  Location  \* MERGEFORMAT </w:instrText>
      </w:r>
      <w:r>
        <w:fldChar w:fldCharType="separate"/>
      </w:r>
      <w:r w:rsidR="003609EF" w:rsidRPr="00BA51D9">
        <w:rPr>
          <w:b/>
          <w:noProof/>
          <w:sz w:val="24"/>
        </w:rPr>
        <w:t>Maastricht</w:t>
      </w:r>
      <w:r>
        <w:rPr>
          <w:b/>
          <w:noProof/>
          <w:sz w:val="24"/>
        </w:rPr>
        <w:fldChar w:fldCharType="end"/>
      </w:r>
      <w:r w:rsidR="001E41F3">
        <w:rPr>
          <w:b/>
          <w:noProof/>
          <w:sz w:val="24"/>
        </w:rPr>
        <w:t xml:space="preserve">, </w:t>
      </w:r>
      <w:r>
        <w:fldChar w:fldCharType="begin"/>
      </w:r>
      <w:r>
        <w:instrText xml:space="preserve"> DOCPROPERTY  Country  \* MERGEFORMAT </w:instrText>
      </w:r>
      <w:r>
        <w:fldChar w:fldCharType="separate"/>
      </w:r>
      <w:r w:rsidR="003609EF" w:rsidRPr="00BA51D9">
        <w:rPr>
          <w:b/>
          <w:noProof/>
          <w:sz w:val="24"/>
        </w:rPr>
        <w:t>Netherlands</w:t>
      </w:r>
      <w:r>
        <w:rPr>
          <w:b/>
          <w:noProof/>
          <w:sz w:val="24"/>
        </w:rPr>
        <w:fldChar w:fldCharType="end"/>
      </w:r>
      <w:r w:rsidR="001E41F3">
        <w:rPr>
          <w:b/>
          <w:noProof/>
          <w:sz w:val="24"/>
        </w:rPr>
        <w:t xml:space="preserve">, </w:t>
      </w:r>
      <w:r>
        <w:fldChar w:fldCharType="begin"/>
      </w:r>
      <w:r>
        <w:instrText xml:space="preserve"> DOCPROPERTY  StartDate  \* MERGEFORMAT </w:instrText>
      </w:r>
      <w:r>
        <w:fldChar w:fldCharType="separate"/>
      </w:r>
      <w:r w:rsidR="003609EF" w:rsidRPr="00BA51D9">
        <w:rPr>
          <w:b/>
          <w:noProof/>
          <w:sz w:val="24"/>
        </w:rPr>
        <w:t>19th Aug 2024</w:t>
      </w:r>
      <w:r>
        <w:rPr>
          <w:b/>
          <w:noProof/>
          <w:sz w:val="24"/>
        </w:rPr>
        <w:fldChar w:fldCharType="end"/>
      </w:r>
      <w:r w:rsidR="00547111">
        <w:rPr>
          <w:b/>
          <w:noProof/>
          <w:sz w:val="24"/>
        </w:rPr>
        <w:t xml:space="preserve"> - </w:t>
      </w:r>
      <w:r>
        <w:fldChar w:fldCharType="begin"/>
      </w:r>
      <w:r>
        <w:instrText xml:space="preserve"> DOCPROPERTY  EndDate  \* MERGEFORMAT </w:instrText>
      </w:r>
      <w:r>
        <w:fldChar w:fldCharType="separate"/>
      </w:r>
      <w:r w:rsidR="003609EF" w:rsidRPr="00BA51D9">
        <w:rPr>
          <w:b/>
          <w:noProof/>
          <w:sz w:val="24"/>
        </w:rPr>
        <w:t>23rd Aug 2024</w:t>
      </w:r>
      <w:r>
        <w:rPr>
          <w:b/>
          <w:noProof/>
          <w:sz w:val="24"/>
        </w:rPr>
        <w:fldChar w:fldCharType="end"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4F97677A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9531B0">
              <w:rPr>
                <w:i/>
                <w:noProof/>
                <w:sz w:val="14"/>
              </w:rPr>
              <w:t>3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7777777" w:rsidR="001E41F3" w:rsidRPr="00410371" w:rsidRDefault="00A46242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28.541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7777777" w:rsidR="001E41F3" w:rsidRPr="00410371" w:rsidRDefault="00A46242" w:rsidP="00547111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1307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7777777" w:rsidR="001E41F3" w:rsidRPr="00410371" w:rsidRDefault="00A46242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-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7777777" w:rsidR="001E41F3" w:rsidRPr="00410371" w:rsidRDefault="00A46242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19.0.0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6E959069" w:rsidR="00F25D98" w:rsidRDefault="00375057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AD1F3B1" w:rsidR="00F25D98" w:rsidRDefault="00375057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zh-CN"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7777777" w:rsidR="001E41F3" w:rsidRDefault="00E43A50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 w:rsidR="002640DD">
              <w:t xml:space="preserve">Rel-19 CR TS 28.541 Implement </w:t>
            </w:r>
            <w:proofErr w:type="spellStart"/>
            <w:r w:rsidR="002640DD">
              <w:t>readonly</w:t>
            </w:r>
            <w:proofErr w:type="spellEnd"/>
            <w:r w:rsidR="002640DD">
              <w:t xml:space="preserve"> attributes for </w:t>
            </w:r>
            <w:proofErr w:type="spellStart"/>
            <w:r w:rsidR="002640DD">
              <w:t>openAPI</w:t>
            </w:r>
            <w:proofErr w:type="spellEnd"/>
            <w:r w:rsidR="002640DD">
              <w:t xml:space="preserve"> SS</w:t>
            </w:r>
            <w:r>
              <w:fldChar w:fldCharType="end"/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7777777" w:rsidR="001E41F3" w:rsidRDefault="00A46242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SourceIfWg  \* MERGEFORMAT </w:instrText>
            </w:r>
            <w:r>
              <w:fldChar w:fldCharType="separate"/>
            </w:r>
            <w:r w:rsidR="00E13F3D">
              <w:rPr>
                <w:noProof/>
              </w:rPr>
              <w:t>Huawei</w:t>
            </w:r>
            <w:r>
              <w:rPr>
                <w:noProof/>
              </w:rPr>
              <w:fldChar w:fldCharType="end"/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30D7BDDD" w:rsidR="001E41F3" w:rsidRDefault="00375057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  <w:r w:rsidR="00E43A50">
              <w:fldChar w:fldCharType="begin"/>
            </w:r>
            <w:r w:rsidR="00E43A50">
              <w:instrText xml:space="preserve"> DOCPROPERTY  SourceIfTsg  \* MERGEFORMAT </w:instrText>
            </w:r>
            <w:r w:rsidR="00E43A50">
              <w:fldChar w:fldCharType="end"/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7777777" w:rsidR="001E41F3" w:rsidRDefault="00A46242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separate"/>
            </w:r>
            <w:r w:rsidR="00E13F3D">
              <w:rPr>
                <w:noProof/>
              </w:rPr>
              <w:t>AdNRM_Ph3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6B24E68" w:rsidR="001E41F3" w:rsidRDefault="00A46242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D24991">
              <w:rPr>
                <w:noProof/>
              </w:rPr>
              <w:t>2024-08-07</w:t>
            </w:r>
            <w:r>
              <w:rPr>
                <w:noProof/>
              </w:rPr>
              <w:fldChar w:fldCharType="end"/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7777777" w:rsidR="001E41F3" w:rsidRDefault="00A46242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 w:rsidR="00D24991">
              <w:rPr>
                <w:b/>
                <w:noProof/>
              </w:rPr>
              <w:t>C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7777777" w:rsidR="001E41F3" w:rsidRDefault="00A46242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D24991">
              <w:rPr>
                <w:noProof/>
              </w:rPr>
              <w:t>Rel-19</w:t>
            </w:r>
            <w:r>
              <w:rPr>
                <w:noProof/>
              </w:rPr>
              <w:fldChar w:fldCharType="end"/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E2FCE84" w:rsidR="00D9124E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  <w:r w:rsidR="00D9124E">
              <w:rPr>
                <w:i/>
                <w:noProof/>
                <w:sz w:val="18"/>
              </w:rPr>
              <w:t xml:space="preserve"> </w:t>
            </w:r>
            <w:r w:rsidR="00D9124E">
              <w:rPr>
                <w:i/>
                <w:noProof/>
                <w:sz w:val="18"/>
              </w:rPr>
              <w:br/>
              <w:t>Rel-20</w:t>
            </w:r>
            <w:r w:rsidR="00D9124E"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97D68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597D68" w:rsidRDefault="00597D68" w:rsidP="00597D6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23EB9283" w:rsidR="00597D68" w:rsidRDefault="00597D68" w:rsidP="00597D6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noProof/>
                <w:lang w:eastAsia="zh-CN"/>
              </w:rPr>
              <w:t>T</w:t>
            </w:r>
            <w:r>
              <w:rPr>
                <w:noProof/>
                <w:lang w:eastAsia="zh-CN"/>
              </w:rPr>
              <w:t>he property “isWritable=False” for several attributes are described in Stage 2 NRM definition, however, it is missing  in open AP</w:t>
            </w:r>
            <w:r>
              <w:rPr>
                <w:rFonts w:hint="eastAsia"/>
                <w:noProof/>
                <w:lang w:eastAsia="zh-CN"/>
              </w:rPr>
              <w:t>I</w:t>
            </w:r>
            <w:r>
              <w:rPr>
                <w:noProof/>
                <w:lang w:eastAsia="zh-CN"/>
              </w:rPr>
              <w:t xml:space="preserve"> Solution Set.</w:t>
            </w:r>
          </w:p>
        </w:tc>
      </w:tr>
      <w:tr w:rsidR="00597D68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597D68" w:rsidRDefault="00597D68" w:rsidP="00597D6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597D68" w:rsidRDefault="00597D68" w:rsidP="00597D6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97D68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597D68" w:rsidRDefault="00597D68" w:rsidP="00597D6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1F6076AC" w:rsidR="00597D68" w:rsidRDefault="00597D68" w:rsidP="00597D68">
            <w:pPr>
              <w:pStyle w:val="CRCoverPage"/>
              <w:spacing w:after="0"/>
              <w:ind w:left="100"/>
              <w:rPr>
                <w:noProof/>
              </w:rPr>
            </w:pPr>
            <w:r w:rsidRPr="00D178B7">
              <w:rPr>
                <w:noProof/>
              </w:rPr>
              <w:t>Implement the readOnly attributes in open API Solution Set to align with stage2.</w:t>
            </w:r>
          </w:p>
        </w:tc>
      </w:tr>
      <w:tr w:rsidR="00597D68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597D68" w:rsidRDefault="00597D68" w:rsidP="00597D6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597D68" w:rsidRDefault="00597D68" w:rsidP="00597D6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97D68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597D68" w:rsidRDefault="00597D68" w:rsidP="00597D6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52B5581C" w:rsidR="00597D68" w:rsidRDefault="00597D68" w:rsidP="00597D68">
            <w:pPr>
              <w:pStyle w:val="CRCoverPage"/>
              <w:spacing w:after="0"/>
              <w:ind w:left="100"/>
              <w:rPr>
                <w:noProof/>
              </w:rPr>
            </w:pPr>
            <w:r w:rsidRPr="00D178B7">
              <w:rPr>
                <w:noProof/>
              </w:rPr>
              <w:t>The property “isWritable=False” is not implemented in openAPI Solution Set.</w:t>
            </w:r>
          </w:p>
        </w:tc>
      </w:tr>
      <w:tr w:rsidR="00597D68" w14:paraId="034AF533" w14:textId="77777777" w:rsidTr="00547111">
        <w:tc>
          <w:tcPr>
            <w:tcW w:w="2694" w:type="dxa"/>
            <w:gridSpan w:val="2"/>
          </w:tcPr>
          <w:p w14:paraId="39D9EB5B" w14:textId="77777777" w:rsidR="00597D68" w:rsidRDefault="00597D68" w:rsidP="00597D6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597D68" w:rsidRDefault="00597D68" w:rsidP="00597D6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97D68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597D68" w:rsidRDefault="00597D68" w:rsidP="00597D6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6AD48EA" w14:textId="77777777" w:rsidR="00597D68" w:rsidRDefault="00597D68" w:rsidP="00597D68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T</w:t>
            </w:r>
            <w:r>
              <w:rPr>
                <w:noProof/>
                <w:lang w:eastAsia="zh-CN"/>
              </w:rPr>
              <w:t>he following YAML files are normatively stored in 3GPP forge</w:t>
            </w:r>
            <w:r>
              <w:rPr>
                <w:rFonts w:hint="eastAsia"/>
                <w:noProof/>
                <w:lang w:eastAsia="zh-CN"/>
              </w:rPr>
              <w:t>:</w:t>
            </w:r>
          </w:p>
          <w:p w14:paraId="10D30058" w14:textId="27F32A70" w:rsidR="00597D68" w:rsidRDefault="00597D68" w:rsidP="00597D68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- </w:t>
            </w:r>
            <w:r w:rsidRPr="00597D68">
              <w:rPr>
                <w:noProof/>
                <w:lang w:eastAsia="zh-CN"/>
              </w:rPr>
              <w:t>TS28541_5GcNrm.yaml</w:t>
            </w:r>
          </w:p>
          <w:p w14:paraId="09C0E073" w14:textId="2E06A793" w:rsidR="00597D68" w:rsidRDefault="00597D68" w:rsidP="00597D68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-</w:t>
            </w:r>
            <w:r>
              <w:rPr>
                <w:noProof/>
                <w:lang w:eastAsia="zh-CN"/>
              </w:rPr>
              <w:t xml:space="preserve"> </w:t>
            </w:r>
            <w:r w:rsidRPr="00597D68">
              <w:rPr>
                <w:noProof/>
                <w:lang w:eastAsia="zh-CN"/>
              </w:rPr>
              <w:t>TS28541_NrNrm.yaml</w:t>
            </w:r>
          </w:p>
          <w:p w14:paraId="2E8CC96B" w14:textId="5E09B2B1" w:rsidR="00597D68" w:rsidRDefault="00597D68" w:rsidP="00597D68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-</w:t>
            </w:r>
            <w:r>
              <w:rPr>
                <w:noProof/>
                <w:lang w:eastAsia="zh-CN"/>
              </w:rPr>
              <w:t xml:space="preserve"> </w:t>
            </w:r>
            <w:r w:rsidRPr="00597D68">
              <w:rPr>
                <w:noProof/>
                <w:lang w:eastAsia="zh-CN"/>
              </w:rPr>
              <w:t>TS28541_SliceNrm.yaml</w:t>
            </w:r>
          </w:p>
        </w:tc>
      </w:tr>
      <w:tr w:rsidR="00597D68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597D68" w:rsidRDefault="00597D68" w:rsidP="00597D6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597D68" w:rsidRDefault="00597D68" w:rsidP="00597D6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97D68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597D68" w:rsidRDefault="00597D68" w:rsidP="00597D6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597D68" w:rsidRDefault="00597D68" w:rsidP="00597D6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597D68" w:rsidRDefault="00597D68" w:rsidP="00597D6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597D68" w:rsidRDefault="00597D68" w:rsidP="00597D68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597D68" w:rsidRDefault="00597D68" w:rsidP="00597D68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597D68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597D68" w:rsidRDefault="00597D68" w:rsidP="00597D6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597D68" w:rsidRDefault="00597D68" w:rsidP="00597D6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6417E36B" w:rsidR="00597D68" w:rsidRDefault="00597D68" w:rsidP="00597D68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597D68" w:rsidRDefault="00597D68" w:rsidP="00597D68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597D68" w:rsidRDefault="00597D68" w:rsidP="00597D68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597D68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597D68" w:rsidRDefault="00597D68" w:rsidP="00597D68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597D68" w:rsidRDefault="00597D68" w:rsidP="00597D6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037C6999" w:rsidR="00597D68" w:rsidRDefault="00597D68" w:rsidP="00597D68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597D68" w:rsidRDefault="00597D68" w:rsidP="00597D68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597D68" w:rsidRDefault="00597D68" w:rsidP="00597D68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597D68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597D68" w:rsidRDefault="00597D68" w:rsidP="00597D68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597D68" w:rsidRDefault="00597D68" w:rsidP="00597D6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56EBD15F" w:rsidR="00597D68" w:rsidRDefault="00597D68" w:rsidP="00597D68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597D68" w:rsidRDefault="00597D68" w:rsidP="00597D68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597D68" w:rsidRDefault="00597D68" w:rsidP="00597D68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597D68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597D68" w:rsidRDefault="00597D68" w:rsidP="00597D68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597D68" w:rsidRDefault="00597D68" w:rsidP="00597D68">
            <w:pPr>
              <w:pStyle w:val="CRCoverPage"/>
              <w:spacing w:after="0"/>
              <w:rPr>
                <w:noProof/>
              </w:rPr>
            </w:pPr>
          </w:p>
        </w:tc>
      </w:tr>
      <w:tr w:rsidR="00597D68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597D68" w:rsidRDefault="00597D68" w:rsidP="00597D6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5B63FC1D" w:rsidR="00597D68" w:rsidRPr="00B224D8" w:rsidRDefault="00B224D8" w:rsidP="00B224D8">
            <w:pPr>
              <w:jc w:val="center"/>
            </w:pPr>
            <w:r>
              <w:t xml:space="preserve">Forge MR link: </w:t>
            </w:r>
            <w:hyperlink r:id="rId11" w:history="1">
              <w:r>
                <w:rPr>
                  <w:rStyle w:val="aa"/>
                  <w:lang w:val="en-US"/>
                </w:rPr>
                <w:t>https://forge.3gpp.org/rep/sa5/MnS/-/merge_requests/1237</w:t>
              </w:r>
            </w:hyperlink>
            <w:r>
              <w:t xml:space="preserve"> at commit 4594024a059d94b8cd0fbdfe67cdd4213a1f7394</w:t>
            </w:r>
          </w:p>
        </w:tc>
      </w:tr>
      <w:tr w:rsidR="00597D68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597D68" w:rsidRPr="008863B9" w:rsidRDefault="00597D68" w:rsidP="00597D6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597D68" w:rsidRPr="008863B9" w:rsidRDefault="00597D68" w:rsidP="00597D68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597D68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597D68" w:rsidRDefault="00597D68" w:rsidP="00597D6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597D68" w:rsidRDefault="00597D68" w:rsidP="00597D68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000" w:firstRow="0" w:lastRow="0" w:firstColumn="0" w:lastColumn="0" w:noHBand="0" w:noVBand="0"/>
      </w:tblPr>
      <w:tblGrid>
        <w:gridCol w:w="9521"/>
      </w:tblGrid>
      <w:tr w:rsidR="00597D68" w14:paraId="14A75820" w14:textId="77777777" w:rsidTr="00A23119">
        <w:tc>
          <w:tcPr>
            <w:tcW w:w="9521" w:type="dxa"/>
            <w:shd w:val="clear" w:color="auto" w:fill="FFFFCC"/>
            <w:vAlign w:val="center"/>
          </w:tcPr>
          <w:p w14:paraId="1FFEFFC8" w14:textId="77777777" w:rsidR="00597D68" w:rsidRDefault="00597D68" w:rsidP="00A2311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1" w:name="OLE_LINK25"/>
            <w:bookmarkStart w:id="2" w:name="OLE_LINK26"/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lastRenderedPageBreak/>
              <w:t>1</w:t>
            </w:r>
            <w:r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eastAsia="zh-CN"/>
              </w:rPr>
              <w:t>st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Change</w:t>
            </w:r>
          </w:p>
        </w:tc>
      </w:tr>
    </w:tbl>
    <w:bookmarkEnd w:id="1"/>
    <w:bookmarkEnd w:id="2"/>
    <w:p w14:paraId="3567714C" w14:textId="77777777" w:rsidR="00B224D8" w:rsidRDefault="00B224D8" w:rsidP="00B224D8">
      <w:pPr>
        <w:tabs>
          <w:tab w:val="left" w:pos="0"/>
          <w:tab w:val="center" w:pos="4820"/>
          <w:tab w:val="right" w:pos="9638"/>
        </w:tabs>
        <w:spacing w:before="240" w:after="240"/>
        <w:jc w:val="center"/>
        <w:rPr>
          <w:rFonts w:ascii="Arial" w:hAnsi="Arial" w:cs="Arial"/>
          <w:color w:val="548DD4" w:themeColor="text2" w:themeTint="99"/>
          <w:sz w:val="28"/>
          <w:szCs w:val="32"/>
        </w:rPr>
      </w:pPr>
      <w:r w:rsidRPr="00A717EB">
        <w:rPr>
          <w:rFonts w:ascii="Arial" w:hAnsi="Arial" w:cs="Arial"/>
          <w:color w:val="548DD4" w:themeColor="text2" w:themeTint="99"/>
          <w:sz w:val="28"/>
          <w:szCs w:val="32"/>
        </w:rPr>
        <w:t>*** START OF CHANGE 1</w:t>
      </w:r>
      <w:r>
        <w:rPr>
          <w:rFonts w:ascii="Arial" w:hAnsi="Arial" w:cs="Arial"/>
          <w:color w:val="548DD4" w:themeColor="text2" w:themeTint="99"/>
          <w:sz w:val="28"/>
          <w:szCs w:val="32"/>
        </w:rPr>
        <w:t xml:space="preserve"> ***</w:t>
      </w:r>
    </w:p>
    <w:p w14:paraId="5C723817" w14:textId="77777777" w:rsidR="00B224D8" w:rsidRPr="00A717EB" w:rsidRDefault="00B224D8" w:rsidP="00B224D8">
      <w:pPr>
        <w:tabs>
          <w:tab w:val="left" w:pos="0"/>
          <w:tab w:val="center" w:pos="4820"/>
          <w:tab w:val="right" w:pos="9638"/>
        </w:tabs>
        <w:spacing w:before="240" w:after="240"/>
        <w:jc w:val="center"/>
        <w:rPr>
          <w:rFonts w:ascii="Arial" w:hAnsi="Arial" w:cs="Arial"/>
          <w:color w:val="548DD4" w:themeColor="text2" w:themeTint="99"/>
          <w:sz w:val="28"/>
          <w:szCs w:val="32"/>
        </w:rPr>
      </w:pPr>
      <w:r>
        <w:rPr>
          <w:rFonts w:ascii="Arial" w:hAnsi="Arial" w:cs="Arial"/>
          <w:color w:val="548DD4" w:themeColor="text2" w:themeTint="99"/>
          <w:sz w:val="28"/>
          <w:szCs w:val="32"/>
        </w:rPr>
        <w:t xml:space="preserve">*** </w:t>
      </w:r>
      <w:proofErr w:type="spellStart"/>
      <w:r>
        <w:rPr>
          <w:rFonts w:ascii="Arial" w:hAnsi="Arial" w:cs="Arial"/>
          <w:color w:val="548DD4" w:themeColor="text2" w:themeTint="99"/>
          <w:sz w:val="28"/>
          <w:szCs w:val="32"/>
        </w:rPr>
        <w:t>OpenAPI</w:t>
      </w:r>
      <w:proofErr w:type="spellEnd"/>
      <w:r>
        <w:rPr>
          <w:rFonts w:ascii="Arial" w:hAnsi="Arial" w:cs="Arial"/>
          <w:color w:val="548DD4" w:themeColor="text2" w:themeTint="99"/>
          <w:sz w:val="28"/>
          <w:szCs w:val="32"/>
        </w:rPr>
        <w:t>/TS28541_5GcNrm.yaml</w:t>
      </w:r>
      <w:r w:rsidRPr="00A717EB">
        <w:rPr>
          <w:rFonts w:ascii="Arial" w:hAnsi="Arial" w:cs="Arial"/>
          <w:color w:val="548DD4" w:themeColor="text2" w:themeTint="99"/>
          <w:sz w:val="28"/>
          <w:szCs w:val="32"/>
        </w:rPr>
        <w:t xml:space="preserve"> ***</w:t>
      </w:r>
    </w:p>
    <w:p w14:paraId="24DEAF23" w14:textId="77777777" w:rsidR="00B224D8" w:rsidRPr="008F7C23" w:rsidRDefault="00B224D8" w:rsidP="00B224D8">
      <w:pPr>
        <w:tabs>
          <w:tab w:val="left" w:pos="0"/>
          <w:tab w:val="center" w:pos="4820"/>
          <w:tab w:val="right" w:pos="9638"/>
        </w:tabs>
        <w:spacing w:after="0"/>
        <w:rPr>
          <w:rFonts w:ascii="Courier New" w:eastAsiaTheme="minorEastAsia" w:hAnsi="Courier New" w:cstheme="minorBidi"/>
          <w:sz w:val="16"/>
          <w:szCs w:val="22"/>
          <w:lang w:val="en-US"/>
        </w:rPr>
      </w:pPr>
      <w:r w:rsidRPr="002727CB">
        <w:rPr>
          <w:rFonts w:ascii="Courier New" w:eastAsiaTheme="minorEastAsia" w:hAnsi="Courier New" w:cstheme="minorBidi"/>
          <w:sz w:val="16"/>
          <w:szCs w:val="22"/>
          <w:lang w:val="en-US"/>
        </w:rPr>
        <w:t>&lt;CODE BEGINS&gt;</w:t>
      </w:r>
    </w:p>
    <w:p w14:paraId="0DF190F5" w14:textId="77777777" w:rsidR="00B224D8" w:rsidRDefault="00B224D8" w:rsidP="00B224D8">
      <w:pPr>
        <w:pStyle w:val="PL"/>
      </w:pPr>
      <w:r>
        <w:t>openapi: 3.0.1</w:t>
      </w:r>
    </w:p>
    <w:p w14:paraId="0752C62C" w14:textId="77777777" w:rsidR="00B224D8" w:rsidRDefault="00B224D8" w:rsidP="00B224D8">
      <w:pPr>
        <w:pStyle w:val="PL"/>
      </w:pPr>
      <w:r>
        <w:t>info:</w:t>
      </w:r>
    </w:p>
    <w:p w14:paraId="0D893E2F" w14:textId="77777777" w:rsidR="00B224D8" w:rsidRDefault="00B224D8" w:rsidP="00B224D8">
      <w:pPr>
        <w:pStyle w:val="PL"/>
      </w:pPr>
      <w:r>
        <w:t xml:space="preserve">  title: 3GPP 5GC NRM</w:t>
      </w:r>
    </w:p>
    <w:p w14:paraId="65234D64" w14:textId="77777777" w:rsidR="00B224D8" w:rsidRDefault="00B224D8" w:rsidP="00B224D8">
      <w:pPr>
        <w:pStyle w:val="PL"/>
      </w:pPr>
      <w:r>
        <w:t xml:space="preserve">  version: 19.0.0</w:t>
      </w:r>
    </w:p>
    <w:p w14:paraId="165CD7A3" w14:textId="77777777" w:rsidR="00B224D8" w:rsidRDefault="00B224D8" w:rsidP="00B224D8">
      <w:pPr>
        <w:pStyle w:val="PL"/>
      </w:pPr>
      <w:r>
        <w:t xml:space="preserve">  description: &gt;-</w:t>
      </w:r>
    </w:p>
    <w:p w14:paraId="02C947AF" w14:textId="77777777" w:rsidR="00B224D8" w:rsidRDefault="00B224D8" w:rsidP="00B224D8">
      <w:pPr>
        <w:pStyle w:val="PL"/>
      </w:pPr>
      <w:r>
        <w:t xml:space="preserve">    OAS 3.0.1 specification of the 5GC NRM</w:t>
      </w:r>
    </w:p>
    <w:p w14:paraId="7ECFB247" w14:textId="77777777" w:rsidR="00B224D8" w:rsidRDefault="00B224D8" w:rsidP="00B224D8">
      <w:pPr>
        <w:pStyle w:val="PL"/>
      </w:pPr>
      <w:r>
        <w:t xml:space="preserve">    © 2024, 3GPP Organizational Partners (ARIB, ATIS, CCSA, ETSI, TSDSI, TTA, TTC).</w:t>
      </w:r>
    </w:p>
    <w:p w14:paraId="00F7465C" w14:textId="77777777" w:rsidR="00B224D8" w:rsidRDefault="00B224D8" w:rsidP="00B224D8">
      <w:pPr>
        <w:pStyle w:val="PL"/>
      </w:pPr>
      <w:r>
        <w:t xml:space="preserve">    All rights reserved.</w:t>
      </w:r>
    </w:p>
    <w:p w14:paraId="2952E581" w14:textId="77777777" w:rsidR="00B224D8" w:rsidRDefault="00B224D8" w:rsidP="00B224D8">
      <w:pPr>
        <w:pStyle w:val="PL"/>
      </w:pPr>
      <w:r>
        <w:t>externalDocs:</w:t>
      </w:r>
    </w:p>
    <w:p w14:paraId="6C3B5489" w14:textId="77777777" w:rsidR="00B224D8" w:rsidRDefault="00B224D8" w:rsidP="00B224D8">
      <w:pPr>
        <w:pStyle w:val="PL"/>
      </w:pPr>
      <w:r>
        <w:t xml:space="preserve">  description: 3GPP TS 28.541; 5G NRM, 5GC NRM</w:t>
      </w:r>
    </w:p>
    <w:p w14:paraId="3B270CD6" w14:textId="77777777" w:rsidR="00B224D8" w:rsidRDefault="00B224D8" w:rsidP="00B224D8">
      <w:pPr>
        <w:pStyle w:val="PL"/>
      </w:pPr>
      <w:r>
        <w:t xml:space="preserve">  url: http://www.3gpp.org/ftp/Specs/archive/28_series/28.541/</w:t>
      </w:r>
    </w:p>
    <w:p w14:paraId="64242FC1" w14:textId="77777777" w:rsidR="00B224D8" w:rsidRDefault="00B224D8" w:rsidP="00B224D8">
      <w:pPr>
        <w:pStyle w:val="PL"/>
      </w:pPr>
      <w:r>
        <w:t>paths: {}</w:t>
      </w:r>
    </w:p>
    <w:p w14:paraId="5B48D9ED" w14:textId="77777777" w:rsidR="00B224D8" w:rsidRDefault="00B224D8" w:rsidP="00B224D8">
      <w:pPr>
        <w:pStyle w:val="PL"/>
      </w:pPr>
      <w:r>
        <w:t>components:</w:t>
      </w:r>
    </w:p>
    <w:p w14:paraId="14DD38A2" w14:textId="77777777" w:rsidR="00B224D8" w:rsidRDefault="00B224D8" w:rsidP="00B224D8">
      <w:pPr>
        <w:pStyle w:val="PL"/>
      </w:pPr>
      <w:r>
        <w:t xml:space="preserve">  schemas:</w:t>
      </w:r>
    </w:p>
    <w:p w14:paraId="05D26909" w14:textId="77777777" w:rsidR="00B224D8" w:rsidRDefault="00B224D8" w:rsidP="00B224D8">
      <w:pPr>
        <w:pStyle w:val="PL"/>
      </w:pPr>
    </w:p>
    <w:p w14:paraId="74142B00" w14:textId="77777777" w:rsidR="00B224D8" w:rsidRDefault="00B224D8" w:rsidP="00B224D8">
      <w:pPr>
        <w:pStyle w:val="PL"/>
      </w:pPr>
      <w:r>
        <w:t>#-------- Definition of types-----------------------------------------------------</w:t>
      </w:r>
    </w:p>
    <w:p w14:paraId="44C289B3" w14:textId="77777777" w:rsidR="00B224D8" w:rsidRDefault="00B224D8" w:rsidP="00B224D8">
      <w:pPr>
        <w:pStyle w:val="PL"/>
      </w:pPr>
    </w:p>
    <w:p w14:paraId="762964AD" w14:textId="77777777" w:rsidR="00B224D8" w:rsidRDefault="00B224D8" w:rsidP="00B224D8">
      <w:pPr>
        <w:pStyle w:val="PL"/>
      </w:pPr>
      <w:r>
        <w:t xml:space="preserve">    AmfIdentifier:</w:t>
      </w:r>
    </w:p>
    <w:p w14:paraId="2D083A15" w14:textId="77777777" w:rsidR="00B224D8" w:rsidRDefault="00B224D8" w:rsidP="00B224D8">
      <w:pPr>
        <w:pStyle w:val="PL"/>
      </w:pPr>
      <w:r>
        <w:t xml:space="preserve">      type: object</w:t>
      </w:r>
    </w:p>
    <w:p w14:paraId="2FA90D93" w14:textId="77777777" w:rsidR="00B224D8" w:rsidRDefault="00B224D8" w:rsidP="00B224D8">
      <w:pPr>
        <w:pStyle w:val="PL"/>
      </w:pPr>
      <w:r>
        <w:t xml:space="preserve">      description: 'AmfIdentifier comprise of amfRegionId, amfSetId and amfPointer'</w:t>
      </w:r>
    </w:p>
    <w:p w14:paraId="037A80FF" w14:textId="77777777" w:rsidR="00B224D8" w:rsidRDefault="00B224D8" w:rsidP="00B224D8">
      <w:pPr>
        <w:pStyle w:val="PL"/>
      </w:pPr>
      <w:r>
        <w:t xml:space="preserve">      properties:</w:t>
      </w:r>
    </w:p>
    <w:p w14:paraId="0DB359C8" w14:textId="77777777" w:rsidR="00B224D8" w:rsidRDefault="00B224D8" w:rsidP="00B224D8">
      <w:pPr>
        <w:pStyle w:val="PL"/>
      </w:pPr>
      <w:r>
        <w:t xml:space="preserve">        amfRegionId:</w:t>
      </w:r>
    </w:p>
    <w:p w14:paraId="34880867" w14:textId="77777777" w:rsidR="00B224D8" w:rsidRDefault="00B224D8" w:rsidP="00B224D8">
      <w:pPr>
        <w:pStyle w:val="PL"/>
      </w:pPr>
      <w:r>
        <w:t xml:space="preserve">          $ref: '#/components/schemas/AmfRegionId'</w:t>
      </w:r>
    </w:p>
    <w:p w14:paraId="61B71A7A" w14:textId="77777777" w:rsidR="00B224D8" w:rsidRDefault="00B224D8" w:rsidP="00B224D8">
      <w:pPr>
        <w:pStyle w:val="PL"/>
      </w:pPr>
      <w:r>
        <w:t xml:space="preserve">        amfSetId:</w:t>
      </w:r>
    </w:p>
    <w:p w14:paraId="487FA9F7" w14:textId="77777777" w:rsidR="00B224D8" w:rsidRDefault="00B224D8" w:rsidP="00B224D8">
      <w:pPr>
        <w:pStyle w:val="PL"/>
      </w:pPr>
      <w:r>
        <w:t xml:space="preserve">          $ref: '#/components/schemas/AmfSetId'</w:t>
      </w:r>
    </w:p>
    <w:p w14:paraId="64A834EE" w14:textId="77777777" w:rsidR="00B224D8" w:rsidRDefault="00B224D8" w:rsidP="00B224D8">
      <w:pPr>
        <w:pStyle w:val="PL"/>
      </w:pPr>
      <w:r>
        <w:t xml:space="preserve">        amfPointer:</w:t>
      </w:r>
    </w:p>
    <w:p w14:paraId="24038440" w14:textId="77777777" w:rsidR="00B224D8" w:rsidRDefault="00B224D8" w:rsidP="00B224D8">
      <w:pPr>
        <w:pStyle w:val="PL"/>
      </w:pPr>
      <w:r>
        <w:t xml:space="preserve">          $ref: '#/components/schemas/AmfPointer'</w:t>
      </w:r>
    </w:p>
    <w:p w14:paraId="35F55368" w14:textId="77777777" w:rsidR="00B224D8" w:rsidRDefault="00B224D8" w:rsidP="00B224D8">
      <w:pPr>
        <w:pStyle w:val="PL"/>
      </w:pPr>
      <w:r>
        <w:t xml:space="preserve">    AmfRegionId:</w:t>
      </w:r>
    </w:p>
    <w:p w14:paraId="1F8D938D" w14:textId="77777777" w:rsidR="00B224D8" w:rsidRDefault="00B224D8" w:rsidP="00B224D8">
      <w:pPr>
        <w:pStyle w:val="PL"/>
      </w:pPr>
      <w:r>
        <w:t xml:space="preserve">      type: integer</w:t>
      </w:r>
    </w:p>
    <w:p w14:paraId="156248BD" w14:textId="77777777" w:rsidR="00B224D8" w:rsidRDefault="00B224D8" w:rsidP="00B224D8">
      <w:pPr>
        <w:pStyle w:val="PL"/>
      </w:pPr>
      <w:r>
        <w:t xml:space="preserve">      description: AmfRegionId is defined in TS 23.003</w:t>
      </w:r>
    </w:p>
    <w:p w14:paraId="768D3D32" w14:textId="77777777" w:rsidR="00B224D8" w:rsidRDefault="00B224D8" w:rsidP="00B224D8">
      <w:pPr>
        <w:pStyle w:val="PL"/>
      </w:pPr>
      <w:r>
        <w:t xml:space="preserve">      maximum: 255</w:t>
      </w:r>
    </w:p>
    <w:p w14:paraId="23718C65" w14:textId="77777777" w:rsidR="00B224D8" w:rsidRDefault="00B224D8" w:rsidP="00B224D8">
      <w:pPr>
        <w:pStyle w:val="PL"/>
      </w:pPr>
      <w:r>
        <w:t xml:space="preserve">    AmfSetId:</w:t>
      </w:r>
    </w:p>
    <w:p w14:paraId="5623C174" w14:textId="77777777" w:rsidR="00B224D8" w:rsidRDefault="00B224D8" w:rsidP="00B224D8">
      <w:pPr>
        <w:pStyle w:val="PL"/>
      </w:pPr>
      <w:r>
        <w:t xml:space="preserve">      type: string</w:t>
      </w:r>
    </w:p>
    <w:p w14:paraId="34C152E9" w14:textId="77777777" w:rsidR="00B224D8" w:rsidRDefault="00B224D8" w:rsidP="00B224D8">
      <w:pPr>
        <w:pStyle w:val="PL"/>
      </w:pPr>
      <w:r>
        <w:t xml:space="preserve">      description: AmfSetId is defined in TS 23.003</w:t>
      </w:r>
    </w:p>
    <w:p w14:paraId="77969154" w14:textId="77777777" w:rsidR="00B224D8" w:rsidRDefault="00B224D8" w:rsidP="00B224D8">
      <w:pPr>
        <w:pStyle w:val="PL"/>
      </w:pPr>
      <w:r>
        <w:t xml:space="preserve">      maximum: 1023</w:t>
      </w:r>
    </w:p>
    <w:p w14:paraId="665237CD" w14:textId="77777777" w:rsidR="00B224D8" w:rsidRDefault="00B224D8" w:rsidP="00B224D8">
      <w:pPr>
        <w:pStyle w:val="PL"/>
      </w:pPr>
      <w:r>
        <w:t xml:space="preserve">    AmfPointer:</w:t>
      </w:r>
    </w:p>
    <w:p w14:paraId="7B33B013" w14:textId="77777777" w:rsidR="00B224D8" w:rsidRDefault="00B224D8" w:rsidP="00B224D8">
      <w:pPr>
        <w:pStyle w:val="PL"/>
      </w:pPr>
      <w:r>
        <w:t xml:space="preserve">      type: integer</w:t>
      </w:r>
    </w:p>
    <w:p w14:paraId="08F6CBBB" w14:textId="77777777" w:rsidR="00B224D8" w:rsidRDefault="00B224D8" w:rsidP="00B224D8">
      <w:pPr>
        <w:pStyle w:val="PL"/>
      </w:pPr>
      <w:r>
        <w:t xml:space="preserve">      description: AmfPointer is defined in TS 23.003</w:t>
      </w:r>
    </w:p>
    <w:p w14:paraId="7EF27E1A" w14:textId="77777777" w:rsidR="00B224D8" w:rsidRDefault="00B224D8" w:rsidP="00B224D8">
      <w:pPr>
        <w:pStyle w:val="PL"/>
      </w:pPr>
      <w:r>
        <w:t xml:space="preserve">      maximum: 63</w:t>
      </w:r>
    </w:p>
    <w:p w14:paraId="37DC9BFD" w14:textId="77777777" w:rsidR="00B224D8" w:rsidRDefault="00B224D8" w:rsidP="00B224D8">
      <w:pPr>
        <w:pStyle w:val="PL"/>
      </w:pPr>
      <w:r>
        <w:t xml:space="preserve">    IpEndPoint:</w:t>
      </w:r>
    </w:p>
    <w:p w14:paraId="25590C28" w14:textId="77777777" w:rsidR="00B224D8" w:rsidRDefault="00B224D8" w:rsidP="00B224D8">
      <w:pPr>
        <w:pStyle w:val="PL"/>
      </w:pPr>
      <w:r>
        <w:t xml:space="preserve">      type: object</w:t>
      </w:r>
    </w:p>
    <w:p w14:paraId="64342CCD" w14:textId="77777777" w:rsidR="00B224D8" w:rsidRDefault="00B224D8" w:rsidP="00B224D8">
      <w:pPr>
        <w:pStyle w:val="PL"/>
      </w:pPr>
      <w:r>
        <w:t xml:space="preserve">      properties:</w:t>
      </w:r>
    </w:p>
    <w:p w14:paraId="40A79F3F" w14:textId="77777777" w:rsidR="00B224D8" w:rsidRDefault="00B224D8" w:rsidP="00B224D8">
      <w:pPr>
        <w:pStyle w:val="PL"/>
      </w:pPr>
      <w:r>
        <w:t xml:space="preserve">        ipv4Address:</w:t>
      </w:r>
    </w:p>
    <w:p w14:paraId="79950781" w14:textId="77777777" w:rsidR="00B224D8" w:rsidRDefault="00B224D8" w:rsidP="00B224D8">
      <w:pPr>
        <w:pStyle w:val="PL"/>
      </w:pPr>
      <w:r>
        <w:t xml:space="preserve">          $ref: 'TS28623_ComDefs.yaml#/components/schemas/Ipv4Addr'</w:t>
      </w:r>
    </w:p>
    <w:p w14:paraId="654DD4F9" w14:textId="77777777" w:rsidR="00B224D8" w:rsidRDefault="00B224D8" w:rsidP="00B224D8">
      <w:pPr>
        <w:pStyle w:val="PL"/>
      </w:pPr>
      <w:r>
        <w:t xml:space="preserve">        ipv6Address:</w:t>
      </w:r>
    </w:p>
    <w:p w14:paraId="75F0510F" w14:textId="77777777" w:rsidR="00B224D8" w:rsidRDefault="00B224D8" w:rsidP="00B224D8">
      <w:pPr>
        <w:pStyle w:val="PL"/>
      </w:pPr>
      <w:r>
        <w:t xml:space="preserve">          $ref: 'TS28623_ComDefs.yaml#/components/schemas/Ipv6Addr'</w:t>
      </w:r>
    </w:p>
    <w:p w14:paraId="1F62AF47" w14:textId="77777777" w:rsidR="00B224D8" w:rsidRDefault="00B224D8" w:rsidP="00B224D8">
      <w:pPr>
        <w:pStyle w:val="PL"/>
      </w:pPr>
      <w:r>
        <w:t xml:space="preserve">        ipv6Prefix:</w:t>
      </w:r>
    </w:p>
    <w:p w14:paraId="27EAEFF7" w14:textId="77777777" w:rsidR="00B224D8" w:rsidRDefault="00B224D8" w:rsidP="00B224D8">
      <w:pPr>
        <w:pStyle w:val="PL"/>
      </w:pPr>
      <w:r>
        <w:t xml:space="preserve">          $ref: 'TS28623_ComDefs.yaml#/components/schemas/Ipv6Prefix'</w:t>
      </w:r>
    </w:p>
    <w:p w14:paraId="7B04A0E8" w14:textId="77777777" w:rsidR="00B224D8" w:rsidRDefault="00B224D8" w:rsidP="00B224D8">
      <w:pPr>
        <w:pStyle w:val="PL"/>
      </w:pPr>
      <w:r>
        <w:t xml:space="preserve">        transport:</w:t>
      </w:r>
    </w:p>
    <w:p w14:paraId="7B9DDDBD" w14:textId="77777777" w:rsidR="00B224D8" w:rsidRDefault="00B224D8" w:rsidP="00B224D8">
      <w:pPr>
        <w:pStyle w:val="PL"/>
      </w:pPr>
      <w:r>
        <w:t xml:space="preserve">          $ref: 'TS28623_GenericNrm.yaml#/components/schemas/TransportProtocol'</w:t>
      </w:r>
    </w:p>
    <w:p w14:paraId="7250866E" w14:textId="77777777" w:rsidR="00B224D8" w:rsidRDefault="00B224D8" w:rsidP="00B224D8">
      <w:pPr>
        <w:pStyle w:val="PL"/>
      </w:pPr>
      <w:r>
        <w:t xml:space="preserve">        port:</w:t>
      </w:r>
    </w:p>
    <w:p w14:paraId="16422406" w14:textId="77777777" w:rsidR="00B224D8" w:rsidRDefault="00B224D8" w:rsidP="00B224D8">
      <w:pPr>
        <w:pStyle w:val="PL"/>
      </w:pPr>
      <w:r>
        <w:t xml:space="preserve">          type: integer</w:t>
      </w:r>
    </w:p>
    <w:p w14:paraId="026CA99D" w14:textId="77777777" w:rsidR="00B224D8" w:rsidRDefault="00B224D8" w:rsidP="00B224D8">
      <w:pPr>
        <w:pStyle w:val="PL"/>
      </w:pPr>
      <w:r>
        <w:t xml:space="preserve">    NFProfileList:</w:t>
      </w:r>
    </w:p>
    <w:p w14:paraId="1DB39EB0" w14:textId="77777777" w:rsidR="00B224D8" w:rsidRDefault="00B224D8" w:rsidP="00B224D8">
      <w:pPr>
        <w:pStyle w:val="PL"/>
      </w:pPr>
      <w:r>
        <w:t xml:space="preserve">      type: array</w:t>
      </w:r>
    </w:p>
    <w:p w14:paraId="0EDB97B1" w14:textId="77777777" w:rsidR="00B224D8" w:rsidRDefault="00B224D8" w:rsidP="00B224D8">
      <w:pPr>
        <w:pStyle w:val="PL"/>
      </w:pPr>
      <w:r>
        <w:t xml:space="preserve">      description: List of NF profile</w:t>
      </w:r>
    </w:p>
    <w:p w14:paraId="19570BF0" w14:textId="77777777" w:rsidR="00B224D8" w:rsidRDefault="00B224D8" w:rsidP="00B224D8">
      <w:pPr>
        <w:pStyle w:val="PL"/>
      </w:pPr>
      <w:r>
        <w:t xml:space="preserve">      items:</w:t>
      </w:r>
    </w:p>
    <w:p w14:paraId="3B71B73A" w14:textId="77777777" w:rsidR="00B224D8" w:rsidRDefault="00B224D8" w:rsidP="00B224D8">
      <w:pPr>
        <w:pStyle w:val="PL"/>
      </w:pPr>
      <w:r>
        <w:t xml:space="preserve">        $ref: '#/components/schemas/NFProfile'</w:t>
      </w:r>
    </w:p>
    <w:p w14:paraId="148EF906" w14:textId="77777777" w:rsidR="00B224D8" w:rsidRDefault="00B224D8" w:rsidP="00B224D8">
      <w:pPr>
        <w:pStyle w:val="PL"/>
      </w:pPr>
      <w:r>
        <w:t xml:space="preserve">    NFProfile:</w:t>
      </w:r>
    </w:p>
    <w:p w14:paraId="4BF4238F" w14:textId="77777777" w:rsidR="00B224D8" w:rsidRDefault="00B224D8" w:rsidP="00B224D8">
      <w:pPr>
        <w:pStyle w:val="PL"/>
      </w:pPr>
      <w:r>
        <w:t xml:space="preserve">      type: object</w:t>
      </w:r>
    </w:p>
    <w:p w14:paraId="7005109E" w14:textId="77777777" w:rsidR="00B224D8" w:rsidRDefault="00B224D8" w:rsidP="00B224D8">
      <w:pPr>
        <w:pStyle w:val="PL"/>
      </w:pPr>
      <w:r>
        <w:t xml:space="preserve">      description: 'NF profile stored in NRF, defined in TS 29.510'</w:t>
      </w:r>
    </w:p>
    <w:p w14:paraId="0D5B7E47" w14:textId="77777777" w:rsidR="00B224D8" w:rsidRDefault="00B224D8" w:rsidP="00B224D8">
      <w:pPr>
        <w:pStyle w:val="PL"/>
      </w:pPr>
      <w:r>
        <w:t xml:space="preserve">      properties:</w:t>
      </w:r>
    </w:p>
    <w:p w14:paraId="0A082D75" w14:textId="77777777" w:rsidR="00B224D8" w:rsidRDefault="00B224D8" w:rsidP="00B224D8">
      <w:pPr>
        <w:pStyle w:val="PL"/>
      </w:pPr>
      <w:r>
        <w:t xml:space="preserve">        nFInstanceId:</w:t>
      </w:r>
    </w:p>
    <w:p w14:paraId="76C495CD" w14:textId="77777777" w:rsidR="00B224D8" w:rsidRDefault="00B224D8" w:rsidP="00B224D8">
      <w:pPr>
        <w:pStyle w:val="PL"/>
      </w:pPr>
      <w:r>
        <w:t xml:space="preserve">          type: string</w:t>
      </w:r>
    </w:p>
    <w:p w14:paraId="6EB3D16E" w14:textId="77777777" w:rsidR="00B224D8" w:rsidRDefault="00B224D8" w:rsidP="00B224D8">
      <w:pPr>
        <w:pStyle w:val="PL"/>
      </w:pPr>
      <w:r>
        <w:t xml:space="preserve">          description: uuid of NF instance</w:t>
      </w:r>
    </w:p>
    <w:p w14:paraId="037661D3" w14:textId="77777777" w:rsidR="00B224D8" w:rsidRDefault="00B224D8" w:rsidP="00B224D8">
      <w:pPr>
        <w:pStyle w:val="PL"/>
      </w:pPr>
      <w:r>
        <w:t xml:space="preserve">        nFType:</w:t>
      </w:r>
    </w:p>
    <w:p w14:paraId="6F938EAD" w14:textId="77777777" w:rsidR="00B224D8" w:rsidRDefault="00B224D8" w:rsidP="00B224D8">
      <w:pPr>
        <w:pStyle w:val="PL"/>
      </w:pPr>
      <w:r>
        <w:t xml:space="preserve">          $ref: '#/components/schemas/NFType'</w:t>
      </w:r>
    </w:p>
    <w:p w14:paraId="0AD57771" w14:textId="77777777" w:rsidR="00B224D8" w:rsidRDefault="00B224D8" w:rsidP="00B224D8">
      <w:pPr>
        <w:pStyle w:val="PL"/>
      </w:pPr>
      <w:r>
        <w:lastRenderedPageBreak/>
        <w:t xml:space="preserve">        nFStatus:</w:t>
      </w:r>
    </w:p>
    <w:p w14:paraId="3A53CF71" w14:textId="77777777" w:rsidR="00B224D8" w:rsidRDefault="00B224D8" w:rsidP="00B224D8">
      <w:pPr>
        <w:pStyle w:val="PL"/>
      </w:pPr>
      <w:r>
        <w:t xml:space="preserve">          $ref: '#/components/schemas/NFStatus'</w:t>
      </w:r>
    </w:p>
    <w:p w14:paraId="3C49EE07" w14:textId="77777777" w:rsidR="00B224D8" w:rsidRDefault="00B224D8" w:rsidP="00B224D8">
      <w:pPr>
        <w:pStyle w:val="PL"/>
      </w:pPr>
      <w:r>
        <w:t xml:space="preserve">        plmn:</w:t>
      </w:r>
    </w:p>
    <w:p w14:paraId="7B3D636C" w14:textId="77777777" w:rsidR="00B224D8" w:rsidRDefault="00B224D8" w:rsidP="00B224D8">
      <w:pPr>
        <w:pStyle w:val="PL"/>
      </w:pPr>
      <w:r>
        <w:t xml:space="preserve">          $ref: 'TS28623_ComDefs.yaml#/components/schemas/PlmnId'</w:t>
      </w:r>
    </w:p>
    <w:p w14:paraId="7D1C211D" w14:textId="77777777" w:rsidR="00B224D8" w:rsidRDefault="00B224D8" w:rsidP="00B224D8">
      <w:pPr>
        <w:pStyle w:val="PL"/>
      </w:pPr>
      <w:r>
        <w:t xml:space="preserve">        sNssais:</w:t>
      </w:r>
    </w:p>
    <w:p w14:paraId="3B2F518B" w14:textId="77777777" w:rsidR="00B224D8" w:rsidRDefault="00B224D8" w:rsidP="00B224D8">
      <w:pPr>
        <w:pStyle w:val="PL"/>
      </w:pPr>
      <w:r>
        <w:t xml:space="preserve">          $ref: 'TS28541_NrNrm.yaml#/components/schemas/Snssai'</w:t>
      </w:r>
    </w:p>
    <w:p w14:paraId="21580CA7" w14:textId="77777777" w:rsidR="00B224D8" w:rsidRDefault="00B224D8" w:rsidP="00B224D8">
      <w:pPr>
        <w:pStyle w:val="PL"/>
      </w:pPr>
      <w:r>
        <w:t xml:space="preserve">        fqdn:</w:t>
      </w:r>
    </w:p>
    <w:p w14:paraId="49EA1D43" w14:textId="77777777" w:rsidR="00B224D8" w:rsidRDefault="00B224D8" w:rsidP="00B224D8">
      <w:pPr>
        <w:pStyle w:val="PL"/>
      </w:pPr>
      <w:r>
        <w:t xml:space="preserve">          $ref: 'TS28623_ComDefs.yaml#/components/schemas/Fqdn'</w:t>
      </w:r>
    </w:p>
    <w:p w14:paraId="35716ED4" w14:textId="77777777" w:rsidR="00B224D8" w:rsidRDefault="00B224D8" w:rsidP="00B224D8">
      <w:pPr>
        <w:pStyle w:val="PL"/>
      </w:pPr>
      <w:r>
        <w:t xml:space="preserve">        interPlmnFqdn:</w:t>
      </w:r>
    </w:p>
    <w:p w14:paraId="5BB58C89" w14:textId="77777777" w:rsidR="00B224D8" w:rsidRDefault="00B224D8" w:rsidP="00B224D8">
      <w:pPr>
        <w:pStyle w:val="PL"/>
      </w:pPr>
      <w:r>
        <w:t xml:space="preserve">          $ref: 'TS28623_ComDefs.yaml#/components/schemas/Fqdn'</w:t>
      </w:r>
    </w:p>
    <w:p w14:paraId="5EDD5596" w14:textId="77777777" w:rsidR="00B224D8" w:rsidRDefault="00B224D8" w:rsidP="00B224D8">
      <w:pPr>
        <w:pStyle w:val="PL"/>
      </w:pPr>
      <w:r>
        <w:t xml:space="preserve">        nfServices:</w:t>
      </w:r>
    </w:p>
    <w:p w14:paraId="6C2931F5" w14:textId="77777777" w:rsidR="00B224D8" w:rsidRDefault="00B224D8" w:rsidP="00B224D8">
      <w:pPr>
        <w:pStyle w:val="PL"/>
      </w:pPr>
      <w:r>
        <w:t xml:space="preserve">          type: array</w:t>
      </w:r>
    </w:p>
    <w:p w14:paraId="036E7560" w14:textId="77777777" w:rsidR="00B224D8" w:rsidRDefault="00B224D8" w:rsidP="00B224D8">
      <w:pPr>
        <w:pStyle w:val="PL"/>
      </w:pPr>
      <w:r>
        <w:t xml:space="preserve">          items:</w:t>
      </w:r>
    </w:p>
    <w:p w14:paraId="3F99909C" w14:textId="77777777" w:rsidR="00B224D8" w:rsidRDefault="00B224D8" w:rsidP="00B224D8">
      <w:pPr>
        <w:pStyle w:val="PL"/>
      </w:pPr>
      <w:r>
        <w:t xml:space="preserve">            $ref: '#/components/schemas/NFService'</w:t>
      </w:r>
    </w:p>
    <w:p w14:paraId="014D7503" w14:textId="77777777" w:rsidR="00B224D8" w:rsidRDefault="00B224D8" w:rsidP="00B224D8">
      <w:pPr>
        <w:pStyle w:val="PL"/>
      </w:pPr>
      <w:r>
        <w:t xml:space="preserve">    NFService:</w:t>
      </w:r>
    </w:p>
    <w:p w14:paraId="138E9A62" w14:textId="77777777" w:rsidR="00B224D8" w:rsidRDefault="00B224D8" w:rsidP="00B224D8">
      <w:pPr>
        <w:pStyle w:val="PL"/>
      </w:pPr>
      <w:r>
        <w:t xml:space="preserve">      type: object</w:t>
      </w:r>
    </w:p>
    <w:p w14:paraId="60C54E1C" w14:textId="77777777" w:rsidR="00B224D8" w:rsidRDefault="00B224D8" w:rsidP="00B224D8">
      <w:pPr>
        <w:pStyle w:val="PL"/>
      </w:pPr>
      <w:r>
        <w:t xml:space="preserve">      description: NF Service is defined in TS 29.510</w:t>
      </w:r>
    </w:p>
    <w:p w14:paraId="0C526978" w14:textId="77777777" w:rsidR="00B224D8" w:rsidRDefault="00B224D8" w:rsidP="00B224D8">
      <w:pPr>
        <w:pStyle w:val="PL"/>
      </w:pPr>
      <w:r>
        <w:t xml:space="preserve">      properties:</w:t>
      </w:r>
    </w:p>
    <w:p w14:paraId="50A4E1EE" w14:textId="77777777" w:rsidR="00B224D8" w:rsidRDefault="00B224D8" w:rsidP="00B224D8">
      <w:pPr>
        <w:pStyle w:val="PL"/>
      </w:pPr>
      <w:r>
        <w:t xml:space="preserve">        serviceInstanceId:</w:t>
      </w:r>
    </w:p>
    <w:p w14:paraId="607C5049" w14:textId="77777777" w:rsidR="00B224D8" w:rsidRDefault="00B224D8" w:rsidP="00B224D8">
      <w:pPr>
        <w:pStyle w:val="PL"/>
      </w:pPr>
      <w:r>
        <w:t xml:space="preserve">          type: string</w:t>
      </w:r>
    </w:p>
    <w:p w14:paraId="1C20DEC8" w14:textId="77777777" w:rsidR="00B224D8" w:rsidRDefault="00B224D8" w:rsidP="00B224D8">
      <w:pPr>
        <w:pStyle w:val="PL"/>
      </w:pPr>
      <w:r>
        <w:t xml:space="preserve">        serviceName:</w:t>
      </w:r>
    </w:p>
    <w:p w14:paraId="340F6577" w14:textId="77777777" w:rsidR="00B224D8" w:rsidRDefault="00B224D8" w:rsidP="00B224D8">
      <w:pPr>
        <w:pStyle w:val="PL"/>
      </w:pPr>
      <w:r>
        <w:t xml:space="preserve">          type: string</w:t>
      </w:r>
    </w:p>
    <w:p w14:paraId="4DB452A8" w14:textId="77777777" w:rsidR="00B224D8" w:rsidRDefault="00B224D8" w:rsidP="00B224D8">
      <w:pPr>
        <w:pStyle w:val="PL"/>
      </w:pPr>
      <w:r>
        <w:t xml:space="preserve">        version:</w:t>
      </w:r>
    </w:p>
    <w:p w14:paraId="19D3DB5D" w14:textId="77777777" w:rsidR="00B224D8" w:rsidRDefault="00B224D8" w:rsidP="00B224D8">
      <w:pPr>
        <w:pStyle w:val="PL"/>
      </w:pPr>
      <w:r>
        <w:t xml:space="preserve">          type: string</w:t>
      </w:r>
    </w:p>
    <w:p w14:paraId="6F933A93" w14:textId="77777777" w:rsidR="00B224D8" w:rsidRDefault="00B224D8" w:rsidP="00B224D8">
      <w:pPr>
        <w:pStyle w:val="PL"/>
      </w:pPr>
      <w:r>
        <w:t xml:space="preserve">        schema:</w:t>
      </w:r>
    </w:p>
    <w:p w14:paraId="7E3B17A7" w14:textId="77777777" w:rsidR="00B224D8" w:rsidRDefault="00B224D8" w:rsidP="00B224D8">
      <w:pPr>
        <w:pStyle w:val="PL"/>
      </w:pPr>
      <w:r>
        <w:t xml:space="preserve">          type: string</w:t>
      </w:r>
    </w:p>
    <w:p w14:paraId="3C07646B" w14:textId="77777777" w:rsidR="00B224D8" w:rsidRDefault="00B224D8" w:rsidP="00B224D8">
      <w:pPr>
        <w:pStyle w:val="PL"/>
      </w:pPr>
      <w:r>
        <w:t xml:space="preserve">        fqdn:</w:t>
      </w:r>
    </w:p>
    <w:p w14:paraId="02A4355E" w14:textId="77777777" w:rsidR="00B224D8" w:rsidRDefault="00B224D8" w:rsidP="00B224D8">
      <w:pPr>
        <w:pStyle w:val="PL"/>
      </w:pPr>
      <w:r>
        <w:t xml:space="preserve">          $ref: 'TS28623_ComDefs.yaml#/components/schemas/Fqdn'</w:t>
      </w:r>
    </w:p>
    <w:p w14:paraId="709FF81D" w14:textId="77777777" w:rsidR="00B224D8" w:rsidRDefault="00B224D8" w:rsidP="00B224D8">
      <w:pPr>
        <w:pStyle w:val="PL"/>
      </w:pPr>
      <w:r>
        <w:t xml:space="preserve">        interPlmnFqdn:</w:t>
      </w:r>
    </w:p>
    <w:p w14:paraId="43FE6DBE" w14:textId="77777777" w:rsidR="00B224D8" w:rsidRDefault="00B224D8" w:rsidP="00B224D8">
      <w:pPr>
        <w:pStyle w:val="PL"/>
      </w:pPr>
      <w:r>
        <w:t xml:space="preserve">          $ref: 'TS28623_ComDefs.yaml#/components/schemas/Fqdn'</w:t>
      </w:r>
    </w:p>
    <w:p w14:paraId="12C4F083" w14:textId="77777777" w:rsidR="00B224D8" w:rsidRDefault="00B224D8" w:rsidP="00B224D8">
      <w:pPr>
        <w:pStyle w:val="PL"/>
      </w:pPr>
      <w:r>
        <w:t xml:space="preserve">        ipEndPoints:</w:t>
      </w:r>
    </w:p>
    <w:p w14:paraId="284B86F1" w14:textId="77777777" w:rsidR="00B224D8" w:rsidRDefault="00B224D8" w:rsidP="00B224D8">
      <w:pPr>
        <w:pStyle w:val="PL"/>
      </w:pPr>
      <w:r>
        <w:t xml:space="preserve">          type: array</w:t>
      </w:r>
    </w:p>
    <w:p w14:paraId="74848B9D" w14:textId="77777777" w:rsidR="00B224D8" w:rsidRDefault="00B224D8" w:rsidP="00B224D8">
      <w:pPr>
        <w:pStyle w:val="PL"/>
      </w:pPr>
      <w:r>
        <w:t xml:space="preserve">          items:</w:t>
      </w:r>
    </w:p>
    <w:p w14:paraId="1BECEB7E" w14:textId="77777777" w:rsidR="00B224D8" w:rsidRDefault="00B224D8" w:rsidP="00B224D8">
      <w:pPr>
        <w:pStyle w:val="PL"/>
      </w:pPr>
      <w:r>
        <w:t xml:space="preserve">            $ref: '#/components/schemas/IpEndPoint'</w:t>
      </w:r>
    </w:p>
    <w:p w14:paraId="6B12F226" w14:textId="77777777" w:rsidR="00B224D8" w:rsidRDefault="00B224D8" w:rsidP="00B224D8">
      <w:pPr>
        <w:pStyle w:val="PL"/>
      </w:pPr>
      <w:r>
        <w:t xml:space="preserve">        apiPrfix:</w:t>
      </w:r>
    </w:p>
    <w:p w14:paraId="50E0908B" w14:textId="77777777" w:rsidR="00B224D8" w:rsidRDefault="00B224D8" w:rsidP="00B224D8">
      <w:pPr>
        <w:pStyle w:val="PL"/>
      </w:pPr>
      <w:r>
        <w:t xml:space="preserve">          type: string</w:t>
      </w:r>
    </w:p>
    <w:p w14:paraId="5215FE56" w14:textId="77777777" w:rsidR="00B224D8" w:rsidRDefault="00B224D8" w:rsidP="00B224D8">
      <w:pPr>
        <w:pStyle w:val="PL"/>
      </w:pPr>
      <w:r>
        <w:t xml:space="preserve">        allowedPlmns:</w:t>
      </w:r>
    </w:p>
    <w:p w14:paraId="30CAFAEA" w14:textId="77777777" w:rsidR="00B224D8" w:rsidRDefault="00B224D8" w:rsidP="00B224D8">
      <w:pPr>
        <w:pStyle w:val="PL"/>
      </w:pPr>
      <w:r>
        <w:t xml:space="preserve">          $ref: 'TS28623_ComDefs.yaml#/components/schemas/PlmnId'</w:t>
      </w:r>
    </w:p>
    <w:p w14:paraId="7608BC65" w14:textId="77777777" w:rsidR="00B224D8" w:rsidRDefault="00B224D8" w:rsidP="00B224D8">
      <w:pPr>
        <w:pStyle w:val="PL"/>
      </w:pPr>
      <w:r>
        <w:t xml:space="preserve">        allowedNfTypes:</w:t>
      </w:r>
    </w:p>
    <w:p w14:paraId="48306348" w14:textId="77777777" w:rsidR="00B224D8" w:rsidRDefault="00B224D8" w:rsidP="00B224D8">
      <w:pPr>
        <w:pStyle w:val="PL"/>
      </w:pPr>
      <w:r>
        <w:t xml:space="preserve">          type: array</w:t>
      </w:r>
    </w:p>
    <w:p w14:paraId="035D8CEA" w14:textId="77777777" w:rsidR="00B224D8" w:rsidRDefault="00B224D8" w:rsidP="00B224D8">
      <w:pPr>
        <w:pStyle w:val="PL"/>
      </w:pPr>
      <w:r>
        <w:t xml:space="preserve">          items:</w:t>
      </w:r>
    </w:p>
    <w:p w14:paraId="36F3929F" w14:textId="77777777" w:rsidR="00B224D8" w:rsidRDefault="00B224D8" w:rsidP="00B224D8">
      <w:pPr>
        <w:pStyle w:val="PL"/>
      </w:pPr>
      <w:r>
        <w:t xml:space="preserve">            $ref: '#/components/schemas/NFType'</w:t>
      </w:r>
    </w:p>
    <w:p w14:paraId="394CBEA5" w14:textId="77777777" w:rsidR="00B224D8" w:rsidRDefault="00B224D8" w:rsidP="00B224D8">
      <w:pPr>
        <w:pStyle w:val="PL"/>
      </w:pPr>
      <w:r>
        <w:t xml:space="preserve">        allowedNssais:</w:t>
      </w:r>
    </w:p>
    <w:p w14:paraId="503A9476" w14:textId="77777777" w:rsidR="00B224D8" w:rsidRDefault="00B224D8" w:rsidP="00B224D8">
      <w:pPr>
        <w:pStyle w:val="PL"/>
      </w:pPr>
      <w:r>
        <w:t xml:space="preserve">          type: array</w:t>
      </w:r>
    </w:p>
    <w:p w14:paraId="725E4882" w14:textId="77777777" w:rsidR="00B224D8" w:rsidRDefault="00B224D8" w:rsidP="00B224D8">
      <w:pPr>
        <w:pStyle w:val="PL"/>
      </w:pPr>
      <w:r>
        <w:t xml:space="preserve">          items:</w:t>
      </w:r>
    </w:p>
    <w:p w14:paraId="261094AB" w14:textId="77777777" w:rsidR="00B224D8" w:rsidRDefault="00B224D8" w:rsidP="00B224D8">
      <w:pPr>
        <w:pStyle w:val="PL"/>
      </w:pPr>
      <w:r>
        <w:t xml:space="preserve">            $ref: 'TS28541_NrNrm.yaml#/components/schemas/Snssai'</w:t>
      </w:r>
    </w:p>
    <w:p w14:paraId="65243E42" w14:textId="77777777" w:rsidR="00B224D8" w:rsidRDefault="00B224D8" w:rsidP="00B224D8">
      <w:pPr>
        <w:pStyle w:val="PL"/>
      </w:pPr>
      <w:r>
        <w:t xml:space="preserve">    NFStatus:</w:t>
      </w:r>
    </w:p>
    <w:p w14:paraId="3A755786" w14:textId="77777777" w:rsidR="00B224D8" w:rsidRDefault="00B224D8" w:rsidP="00B224D8">
      <w:pPr>
        <w:pStyle w:val="PL"/>
      </w:pPr>
      <w:r>
        <w:t xml:space="preserve">      type: string</w:t>
      </w:r>
    </w:p>
    <w:p w14:paraId="42AB7896" w14:textId="77777777" w:rsidR="00B224D8" w:rsidRDefault="00B224D8" w:rsidP="00B224D8">
      <w:pPr>
        <w:pStyle w:val="PL"/>
      </w:pPr>
      <w:r>
        <w:t xml:space="preserve">      description: any of enumerated value</w:t>
      </w:r>
    </w:p>
    <w:p w14:paraId="473DE237" w14:textId="77777777" w:rsidR="00B224D8" w:rsidRDefault="00B224D8" w:rsidP="00B224D8">
      <w:pPr>
        <w:pStyle w:val="PL"/>
      </w:pPr>
      <w:r>
        <w:t xml:space="preserve">      enum:</w:t>
      </w:r>
    </w:p>
    <w:p w14:paraId="2C1C3C03" w14:textId="77777777" w:rsidR="00B224D8" w:rsidRDefault="00B224D8" w:rsidP="00B224D8">
      <w:pPr>
        <w:pStyle w:val="PL"/>
      </w:pPr>
      <w:r>
        <w:t xml:space="preserve">        - REGISTERED</w:t>
      </w:r>
    </w:p>
    <w:p w14:paraId="5237055F" w14:textId="77777777" w:rsidR="00B224D8" w:rsidRDefault="00B224D8" w:rsidP="00B224D8">
      <w:pPr>
        <w:pStyle w:val="PL"/>
      </w:pPr>
      <w:r>
        <w:t xml:space="preserve">        - SUSPENDED</w:t>
      </w:r>
    </w:p>
    <w:p w14:paraId="23D5F5E4" w14:textId="77777777" w:rsidR="00B224D8" w:rsidRDefault="00B224D8" w:rsidP="00B224D8">
      <w:pPr>
        <w:pStyle w:val="PL"/>
      </w:pPr>
      <w:r>
        <w:t xml:space="preserve">    CNSIIdList:</w:t>
      </w:r>
    </w:p>
    <w:p w14:paraId="6246E047" w14:textId="77777777" w:rsidR="00B224D8" w:rsidRDefault="00B224D8" w:rsidP="00B224D8">
      <w:pPr>
        <w:pStyle w:val="PL"/>
      </w:pPr>
      <w:r>
        <w:t xml:space="preserve">      type: array</w:t>
      </w:r>
    </w:p>
    <w:p w14:paraId="5416E353" w14:textId="77777777" w:rsidR="00B224D8" w:rsidRDefault="00B224D8" w:rsidP="00B224D8">
      <w:pPr>
        <w:pStyle w:val="PL"/>
      </w:pPr>
      <w:r>
        <w:t xml:space="preserve">      items:</w:t>
      </w:r>
    </w:p>
    <w:p w14:paraId="0D1BD7B3" w14:textId="77777777" w:rsidR="00B224D8" w:rsidRDefault="00B224D8" w:rsidP="00B224D8">
      <w:pPr>
        <w:pStyle w:val="PL"/>
        <w:rPr>
          <w:ins w:id="3" w:author="ruiyue"/>
        </w:rPr>
      </w:pPr>
      <w:ins w:id="4" w:author="ruiyue">
        <w:r>
          <w:t xml:space="preserve">        $ref: '#/components/schemas/CNSIId'     </w:t>
        </w:r>
      </w:ins>
    </w:p>
    <w:p w14:paraId="002E9AC4" w14:textId="77777777" w:rsidR="00B224D8" w:rsidRDefault="00B224D8" w:rsidP="00B224D8">
      <w:pPr>
        <w:pStyle w:val="PL"/>
        <w:rPr>
          <w:del w:id="5" w:author="ruiyue"/>
        </w:rPr>
      </w:pPr>
      <w:del w:id="6" w:author="ruiyue">
        <w:r>
          <w:delText xml:space="preserve">        $ref: '#/components/schemas/CNSIId'</w:delText>
        </w:r>
      </w:del>
    </w:p>
    <w:p w14:paraId="16F3EF2D" w14:textId="77777777" w:rsidR="00B224D8" w:rsidRDefault="00B224D8" w:rsidP="00B224D8">
      <w:pPr>
        <w:pStyle w:val="PL"/>
      </w:pPr>
      <w:r>
        <w:t xml:space="preserve">    CNSIId:</w:t>
      </w:r>
    </w:p>
    <w:p w14:paraId="272B5E01" w14:textId="77777777" w:rsidR="00B224D8" w:rsidRDefault="00B224D8" w:rsidP="00B224D8">
      <w:pPr>
        <w:pStyle w:val="PL"/>
      </w:pPr>
      <w:r>
        <w:t xml:space="preserve">      type: string</w:t>
      </w:r>
    </w:p>
    <w:p w14:paraId="45C2073D" w14:textId="77777777" w:rsidR="00B224D8" w:rsidRDefault="00B224D8" w:rsidP="00B224D8">
      <w:pPr>
        <w:pStyle w:val="PL"/>
        <w:rPr>
          <w:ins w:id="7" w:author="ruiyue"/>
        </w:rPr>
      </w:pPr>
      <w:ins w:id="8" w:author="ruiyue">
        <w:r>
          <w:t xml:space="preserve">      description: CNSI Id is defined in TS 29.531, only for Core Network.    </w:t>
        </w:r>
      </w:ins>
    </w:p>
    <w:p w14:paraId="3F9C8807" w14:textId="77777777" w:rsidR="00B224D8" w:rsidRDefault="00B224D8" w:rsidP="00B224D8">
      <w:pPr>
        <w:pStyle w:val="PL"/>
        <w:rPr>
          <w:del w:id="9" w:author="ruiyue"/>
        </w:rPr>
      </w:pPr>
      <w:del w:id="10" w:author="ruiyue">
        <w:r>
          <w:delText xml:space="preserve">      description: CNSI Id is defined in TS 29.531, only for Core Network</w:delText>
        </w:r>
      </w:del>
    </w:p>
    <w:p w14:paraId="731B385A" w14:textId="77777777" w:rsidR="00B224D8" w:rsidRDefault="00B224D8" w:rsidP="00B224D8">
      <w:pPr>
        <w:pStyle w:val="PL"/>
      </w:pPr>
      <w:r>
        <w:t xml:space="preserve">    EnergySavingControl:</w:t>
      </w:r>
    </w:p>
    <w:p w14:paraId="764DBD4B" w14:textId="77777777" w:rsidR="00B224D8" w:rsidRDefault="00B224D8" w:rsidP="00B224D8">
      <w:pPr>
        <w:pStyle w:val="PL"/>
      </w:pPr>
      <w:r>
        <w:t xml:space="preserve">      type: string</w:t>
      </w:r>
    </w:p>
    <w:p w14:paraId="1F63D5F7" w14:textId="77777777" w:rsidR="00B224D8" w:rsidRDefault="00B224D8" w:rsidP="00B224D8">
      <w:pPr>
        <w:pStyle w:val="PL"/>
      </w:pPr>
      <w:r>
        <w:t xml:space="preserve">      description: any of enumerated value</w:t>
      </w:r>
    </w:p>
    <w:p w14:paraId="541437FA" w14:textId="77777777" w:rsidR="00B224D8" w:rsidRDefault="00B224D8" w:rsidP="00B224D8">
      <w:pPr>
        <w:pStyle w:val="PL"/>
      </w:pPr>
      <w:r>
        <w:t xml:space="preserve">      enum:</w:t>
      </w:r>
    </w:p>
    <w:p w14:paraId="26B44418" w14:textId="77777777" w:rsidR="00B224D8" w:rsidRDefault="00B224D8" w:rsidP="00B224D8">
      <w:pPr>
        <w:pStyle w:val="PL"/>
      </w:pPr>
      <w:r>
        <w:t xml:space="preserve">        - TO_BE_ENERGYSAVING</w:t>
      </w:r>
    </w:p>
    <w:p w14:paraId="6CA51120" w14:textId="77777777" w:rsidR="00B224D8" w:rsidRDefault="00B224D8" w:rsidP="00B224D8">
      <w:pPr>
        <w:pStyle w:val="PL"/>
      </w:pPr>
      <w:r>
        <w:t xml:space="preserve">        - TO_BE_NOT_ENERGYSAVING</w:t>
      </w:r>
    </w:p>
    <w:p w14:paraId="138EF29C" w14:textId="77777777" w:rsidR="00B224D8" w:rsidRDefault="00B224D8" w:rsidP="00B224D8">
      <w:pPr>
        <w:pStyle w:val="PL"/>
      </w:pPr>
      <w:r>
        <w:t xml:space="preserve">    EnergySavingState:</w:t>
      </w:r>
    </w:p>
    <w:p w14:paraId="6DFE196B" w14:textId="77777777" w:rsidR="00B224D8" w:rsidRDefault="00B224D8" w:rsidP="00B224D8">
      <w:pPr>
        <w:pStyle w:val="PL"/>
      </w:pPr>
      <w:r>
        <w:t xml:space="preserve">      type: string</w:t>
      </w:r>
    </w:p>
    <w:p w14:paraId="48221A67" w14:textId="77777777" w:rsidR="00B224D8" w:rsidRDefault="00B224D8" w:rsidP="00B224D8">
      <w:pPr>
        <w:pStyle w:val="PL"/>
        <w:rPr>
          <w:ins w:id="11" w:author="ruiyue"/>
        </w:rPr>
      </w:pPr>
      <w:ins w:id="12" w:author="ruiyue">
        <w:r>
          <w:t xml:space="preserve">      readOnly: true</w:t>
        </w:r>
      </w:ins>
    </w:p>
    <w:p w14:paraId="5F5BB70F" w14:textId="77777777" w:rsidR="00B224D8" w:rsidRDefault="00B224D8" w:rsidP="00B224D8">
      <w:pPr>
        <w:pStyle w:val="PL"/>
      </w:pPr>
      <w:r>
        <w:t xml:space="preserve">      description: any of enumerated value</w:t>
      </w:r>
    </w:p>
    <w:p w14:paraId="5C8AABE4" w14:textId="77777777" w:rsidR="00B224D8" w:rsidRDefault="00B224D8" w:rsidP="00B224D8">
      <w:pPr>
        <w:pStyle w:val="PL"/>
      </w:pPr>
      <w:r>
        <w:t xml:space="preserve">      enum:</w:t>
      </w:r>
    </w:p>
    <w:p w14:paraId="4EF123D1" w14:textId="77777777" w:rsidR="00B224D8" w:rsidRDefault="00B224D8" w:rsidP="00B224D8">
      <w:pPr>
        <w:pStyle w:val="PL"/>
      </w:pPr>
      <w:r>
        <w:t xml:space="preserve">        - IS_NOT_ENERGYSAVING</w:t>
      </w:r>
    </w:p>
    <w:p w14:paraId="13F7E88A" w14:textId="77777777" w:rsidR="00B224D8" w:rsidRDefault="00B224D8" w:rsidP="00B224D8">
      <w:pPr>
        <w:pStyle w:val="PL"/>
      </w:pPr>
      <w:r>
        <w:t xml:space="preserve">        - IS_ENERGYSAVING</w:t>
      </w:r>
    </w:p>
    <w:p w14:paraId="28A0A0EB" w14:textId="77777777" w:rsidR="00B224D8" w:rsidRDefault="00B224D8" w:rsidP="00B224D8">
      <w:pPr>
        <w:pStyle w:val="PL"/>
      </w:pPr>
      <w:r>
        <w:t xml:space="preserve">    TACList:</w:t>
      </w:r>
    </w:p>
    <w:p w14:paraId="354A2659" w14:textId="77777777" w:rsidR="00B224D8" w:rsidRDefault="00B224D8" w:rsidP="00B224D8">
      <w:pPr>
        <w:pStyle w:val="PL"/>
      </w:pPr>
      <w:r>
        <w:t xml:space="preserve">      type: array</w:t>
      </w:r>
    </w:p>
    <w:p w14:paraId="78ADE90A" w14:textId="77777777" w:rsidR="00B224D8" w:rsidRDefault="00B224D8" w:rsidP="00B224D8">
      <w:pPr>
        <w:pStyle w:val="PL"/>
      </w:pPr>
      <w:r>
        <w:t xml:space="preserve">      items:</w:t>
      </w:r>
    </w:p>
    <w:p w14:paraId="42D21420" w14:textId="77777777" w:rsidR="00B224D8" w:rsidRDefault="00B224D8" w:rsidP="00B224D8">
      <w:pPr>
        <w:pStyle w:val="PL"/>
      </w:pPr>
      <w:r>
        <w:t xml:space="preserve">        $ref: 'TS28623_GenericNrm.yaml#/components/schemas/Tac'</w:t>
      </w:r>
    </w:p>
    <w:p w14:paraId="105AF442" w14:textId="77777777" w:rsidR="00B224D8" w:rsidRDefault="00B224D8" w:rsidP="00B224D8">
      <w:pPr>
        <w:pStyle w:val="PL"/>
      </w:pPr>
      <w:r>
        <w:lastRenderedPageBreak/>
        <w:t xml:space="preserve">    WeightFactor:</w:t>
      </w:r>
    </w:p>
    <w:p w14:paraId="0C593948" w14:textId="77777777" w:rsidR="00B224D8" w:rsidRDefault="00B224D8" w:rsidP="00B224D8">
      <w:pPr>
        <w:pStyle w:val="PL"/>
      </w:pPr>
      <w:r>
        <w:t xml:space="preserve">      type: integer</w:t>
      </w:r>
    </w:p>
    <w:p w14:paraId="55F74690" w14:textId="77777777" w:rsidR="00B224D8" w:rsidRDefault="00B224D8" w:rsidP="00B224D8">
      <w:pPr>
        <w:pStyle w:val="PL"/>
      </w:pPr>
      <w:r>
        <w:t xml:space="preserve">    VendorId:</w:t>
      </w:r>
    </w:p>
    <w:p w14:paraId="0A5AE020" w14:textId="77777777" w:rsidR="00B224D8" w:rsidRDefault="00B224D8" w:rsidP="00B224D8">
      <w:pPr>
        <w:pStyle w:val="PL"/>
      </w:pPr>
      <w:r>
        <w:t xml:space="preserve">      type: string</w:t>
      </w:r>
    </w:p>
    <w:p w14:paraId="5B54EEFC" w14:textId="77777777" w:rsidR="00B224D8" w:rsidRDefault="00B224D8" w:rsidP="00B224D8">
      <w:pPr>
        <w:pStyle w:val="PL"/>
      </w:pPr>
      <w:r>
        <w:t xml:space="preserve">      description: Vendor ID of the NF Service instance (Private Enterprise Number assigned by IANA)</w:t>
      </w:r>
    </w:p>
    <w:p w14:paraId="64611EB3" w14:textId="77777777" w:rsidR="00B224D8" w:rsidRDefault="00B224D8" w:rsidP="00B224D8">
      <w:pPr>
        <w:pStyle w:val="PL"/>
      </w:pPr>
      <w:r>
        <w:t xml:space="preserve">      pattern: '^[0-9]{6}$'</w:t>
      </w:r>
    </w:p>
    <w:p w14:paraId="7CE39B1B" w14:textId="77777777" w:rsidR="00B224D8" w:rsidRDefault="00B224D8" w:rsidP="00B224D8">
      <w:pPr>
        <w:pStyle w:val="PL"/>
      </w:pPr>
      <w:r>
        <w:t xml:space="preserve">    AusfInfo:</w:t>
      </w:r>
    </w:p>
    <w:p w14:paraId="42C25218" w14:textId="77777777" w:rsidR="00B224D8" w:rsidRDefault="00B224D8" w:rsidP="00B224D8">
      <w:pPr>
        <w:pStyle w:val="PL"/>
      </w:pPr>
      <w:r>
        <w:t xml:space="preserve">      type: object</w:t>
      </w:r>
    </w:p>
    <w:p w14:paraId="33D44327" w14:textId="77777777" w:rsidR="00B224D8" w:rsidRDefault="00B224D8" w:rsidP="00B224D8">
      <w:pPr>
        <w:pStyle w:val="PL"/>
      </w:pPr>
      <w:r>
        <w:t xml:space="preserve">      properties:</w:t>
      </w:r>
    </w:p>
    <w:p w14:paraId="7121003D" w14:textId="77777777" w:rsidR="00B224D8" w:rsidRDefault="00B224D8" w:rsidP="00B224D8">
      <w:pPr>
        <w:pStyle w:val="PL"/>
      </w:pPr>
      <w:r>
        <w:t xml:space="preserve">        nFSrvGroupId:</w:t>
      </w:r>
    </w:p>
    <w:p w14:paraId="1A131288" w14:textId="77777777" w:rsidR="00B224D8" w:rsidRDefault="00B224D8" w:rsidP="00B224D8">
      <w:pPr>
        <w:pStyle w:val="PL"/>
      </w:pPr>
      <w:r>
        <w:t xml:space="preserve">          type: string</w:t>
      </w:r>
    </w:p>
    <w:p w14:paraId="68BAB44F" w14:textId="77777777" w:rsidR="00B224D8" w:rsidRDefault="00B224D8" w:rsidP="00B224D8">
      <w:pPr>
        <w:pStyle w:val="PL"/>
        <w:rPr>
          <w:ins w:id="13" w:author="ruiyue"/>
        </w:rPr>
      </w:pPr>
      <w:ins w:id="14" w:author="ruiyue">
        <w:r>
          <w:t xml:space="preserve">          readOnly: true</w:t>
        </w:r>
      </w:ins>
    </w:p>
    <w:p w14:paraId="5DA430C9" w14:textId="77777777" w:rsidR="00B224D8" w:rsidRDefault="00B224D8" w:rsidP="00B224D8">
      <w:pPr>
        <w:pStyle w:val="PL"/>
      </w:pPr>
      <w:r>
        <w:t xml:space="preserve">        supiRanges:</w:t>
      </w:r>
    </w:p>
    <w:p w14:paraId="7EF0730C" w14:textId="77777777" w:rsidR="00B224D8" w:rsidRDefault="00B224D8" w:rsidP="00B224D8">
      <w:pPr>
        <w:pStyle w:val="PL"/>
      </w:pPr>
      <w:r>
        <w:t xml:space="preserve">          type: array</w:t>
      </w:r>
    </w:p>
    <w:p w14:paraId="697A8001" w14:textId="77777777" w:rsidR="00B224D8" w:rsidRDefault="00B224D8" w:rsidP="00B224D8">
      <w:pPr>
        <w:pStyle w:val="PL"/>
      </w:pPr>
      <w:r>
        <w:t xml:space="preserve">          items:</w:t>
      </w:r>
    </w:p>
    <w:p w14:paraId="1B8D8EE4" w14:textId="77777777" w:rsidR="00B224D8" w:rsidRDefault="00B224D8" w:rsidP="00B224D8">
      <w:pPr>
        <w:pStyle w:val="PL"/>
      </w:pPr>
      <w:r>
        <w:t xml:space="preserve">            $ref: '#/components/schemas/SupiRange'</w:t>
      </w:r>
    </w:p>
    <w:p w14:paraId="20AF8338" w14:textId="77777777" w:rsidR="00B224D8" w:rsidRDefault="00B224D8" w:rsidP="00B224D8">
      <w:pPr>
        <w:pStyle w:val="PL"/>
      </w:pPr>
      <w:r>
        <w:t xml:space="preserve">          minItems: 1</w:t>
      </w:r>
    </w:p>
    <w:p w14:paraId="0849AC47" w14:textId="77777777" w:rsidR="00B224D8" w:rsidRDefault="00B224D8" w:rsidP="00B224D8">
      <w:pPr>
        <w:pStyle w:val="PL"/>
      </w:pPr>
      <w:r>
        <w:t xml:space="preserve">        routingIndicators:</w:t>
      </w:r>
    </w:p>
    <w:p w14:paraId="0D62C45D" w14:textId="77777777" w:rsidR="00B224D8" w:rsidRDefault="00B224D8" w:rsidP="00B224D8">
      <w:pPr>
        <w:pStyle w:val="PL"/>
      </w:pPr>
      <w:r>
        <w:t xml:space="preserve">          type: array</w:t>
      </w:r>
    </w:p>
    <w:p w14:paraId="2113C97A" w14:textId="77777777" w:rsidR="00B224D8" w:rsidRDefault="00B224D8" w:rsidP="00B224D8">
      <w:pPr>
        <w:pStyle w:val="PL"/>
      </w:pPr>
      <w:r>
        <w:t xml:space="preserve">          items:</w:t>
      </w:r>
    </w:p>
    <w:p w14:paraId="0F250ED0" w14:textId="77777777" w:rsidR="00B224D8" w:rsidRDefault="00B224D8" w:rsidP="00B224D8">
      <w:pPr>
        <w:pStyle w:val="PL"/>
      </w:pPr>
      <w:r>
        <w:t xml:space="preserve">            type: string</w:t>
      </w:r>
    </w:p>
    <w:p w14:paraId="1BB5EB9A" w14:textId="77777777" w:rsidR="00B224D8" w:rsidRDefault="00B224D8" w:rsidP="00B224D8">
      <w:pPr>
        <w:pStyle w:val="PL"/>
      </w:pPr>
      <w:r>
        <w:t xml:space="preserve">            pattern: '^[0-9]{1,4}$'</w:t>
      </w:r>
    </w:p>
    <w:p w14:paraId="2D1C229A" w14:textId="77777777" w:rsidR="00B224D8" w:rsidRDefault="00B224D8" w:rsidP="00B224D8">
      <w:pPr>
        <w:pStyle w:val="PL"/>
      </w:pPr>
      <w:r>
        <w:t xml:space="preserve">          minItems: 1</w:t>
      </w:r>
    </w:p>
    <w:p w14:paraId="2B683581" w14:textId="77777777" w:rsidR="00B224D8" w:rsidRDefault="00B224D8" w:rsidP="00B224D8">
      <w:pPr>
        <w:pStyle w:val="PL"/>
      </w:pPr>
      <w:r>
        <w:t xml:space="preserve">        suciInfos:</w:t>
      </w:r>
    </w:p>
    <w:p w14:paraId="57D95B3F" w14:textId="77777777" w:rsidR="00B224D8" w:rsidRDefault="00B224D8" w:rsidP="00B224D8">
      <w:pPr>
        <w:pStyle w:val="PL"/>
      </w:pPr>
      <w:r>
        <w:t xml:space="preserve">          type: array</w:t>
      </w:r>
    </w:p>
    <w:p w14:paraId="488E615E" w14:textId="77777777" w:rsidR="00B224D8" w:rsidRDefault="00B224D8" w:rsidP="00B224D8">
      <w:pPr>
        <w:pStyle w:val="PL"/>
      </w:pPr>
      <w:r>
        <w:t xml:space="preserve">          items:</w:t>
      </w:r>
    </w:p>
    <w:p w14:paraId="193A390E" w14:textId="77777777" w:rsidR="00B224D8" w:rsidRDefault="00B224D8" w:rsidP="00B224D8">
      <w:pPr>
        <w:pStyle w:val="PL"/>
      </w:pPr>
      <w:r>
        <w:t xml:space="preserve">            $ref: '#/components/schemas/SuciInfo'</w:t>
      </w:r>
    </w:p>
    <w:p w14:paraId="69AB82C2" w14:textId="77777777" w:rsidR="00B224D8" w:rsidRDefault="00B224D8" w:rsidP="00B224D8">
      <w:pPr>
        <w:pStyle w:val="PL"/>
      </w:pPr>
      <w:r>
        <w:t xml:space="preserve">          minItems: 1</w:t>
      </w:r>
    </w:p>
    <w:p w14:paraId="73C440EA" w14:textId="77777777" w:rsidR="00B224D8" w:rsidRDefault="00B224D8" w:rsidP="00B224D8">
      <w:pPr>
        <w:pStyle w:val="PL"/>
      </w:pPr>
      <w:r>
        <w:t xml:space="preserve">    SupportedDataSet:</w:t>
      </w:r>
    </w:p>
    <w:p w14:paraId="4AFB3530" w14:textId="77777777" w:rsidR="00B224D8" w:rsidRDefault="00B224D8" w:rsidP="00B224D8">
      <w:pPr>
        <w:pStyle w:val="PL"/>
      </w:pPr>
      <w:r>
        <w:t xml:space="preserve">      type: string</w:t>
      </w:r>
    </w:p>
    <w:p w14:paraId="223446BC" w14:textId="77777777" w:rsidR="00B224D8" w:rsidRDefault="00B224D8" w:rsidP="00B224D8">
      <w:pPr>
        <w:pStyle w:val="PL"/>
      </w:pPr>
      <w:r>
        <w:t xml:space="preserve">      description: any of enumerated value</w:t>
      </w:r>
    </w:p>
    <w:p w14:paraId="4A8A5B09" w14:textId="77777777" w:rsidR="00B224D8" w:rsidRDefault="00B224D8" w:rsidP="00B224D8">
      <w:pPr>
        <w:pStyle w:val="PL"/>
      </w:pPr>
      <w:r>
        <w:t xml:space="preserve">      enum:</w:t>
      </w:r>
    </w:p>
    <w:p w14:paraId="38D33FB6" w14:textId="77777777" w:rsidR="00B224D8" w:rsidRDefault="00B224D8" w:rsidP="00B224D8">
      <w:pPr>
        <w:pStyle w:val="PL"/>
      </w:pPr>
      <w:r>
        <w:t xml:space="preserve">        - SUBSCRIPTION</w:t>
      </w:r>
    </w:p>
    <w:p w14:paraId="1B4001FC" w14:textId="77777777" w:rsidR="00B224D8" w:rsidRDefault="00B224D8" w:rsidP="00B224D8">
      <w:pPr>
        <w:pStyle w:val="PL"/>
      </w:pPr>
      <w:r>
        <w:t xml:space="preserve">        - POLICY</w:t>
      </w:r>
    </w:p>
    <w:p w14:paraId="0198E45C" w14:textId="77777777" w:rsidR="00B224D8" w:rsidRDefault="00B224D8" w:rsidP="00B224D8">
      <w:pPr>
        <w:pStyle w:val="PL"/>
      </w:pPr>
      <w:r>
        <w:t xml:space="preserve">        - EXPOSURE</w:t>
      </w:r>
    </w:p>
    <w:p w14:paraId="617D5FA8" w14:textId="77777777" w:rsidR="00B224D8" w:rsidRDefault="00B224D8" w:rsidP="00B224D8">
      <w:pPr>
        <w:pStyle w:val="PL"/>
      </w:pPr>
      <w:r>
        <w:t xml:space="preserve">        - APPLICATION</w:t>
      </w:r>
    </w:p>
    <w:p w14:paraId="21CB9FC1" w14:textId="77777777" w:rsidR="00B224D8" w:rsidRDefault="00B224D8" w:rsidP="00B224D8">
      <w:pPr>
        <w:pStyle w:val="PL"/>
      </w:pPr>
      <w:r>
        <w:t xml:space="preserve">        - A_PFD</w:t>
      </w:r>
    </w:p>
    <w:p w14:paraId="1BBC6763" w14:textId="77777777" w:rsidR="00B224D8" w:rsidRDefault="00B224D8" w:rsidP="00B224D8">
      <w:pPr>
        <w:pStyle w:val="PL"/>
      </w:pPr>
      <w:r>
        <w:t xml:space="preserve">        - A_AFTI</w:t>
      </w:r>
    </w:p>
    <w:p w14:paraId="25D70441" w14:textId="77777777" w:rsidR="00B224D8" w:rsidRDefault="00B224D8" w:rsidP="00B224D8">
      <w:pPr>
        <w:pStyle w:val="PL"/>
      </w:pPr>
      <w:r>
        <w:t xml:space="preserve">        - A_IPTV</w:t>
      </w:r>
    </w:p>
    <w:p w14:paraId="44CAE96F" w14:textId="77777777" w:rsidR="00B224D8" w:rsidRDefault="00B224D8" w:rsidP="00B224D8">
      <w:pPr>
        <w:pStyle w:val="PL"/>
      </w:pPr>
      <w:r>
        <w:t xml:space="preserve">        - A_BDT</w:t>
      </w:r>
    </w:p>
    <w:p w14:paraId="376A2D87" w14:textId="77777777" w:rsidR="00B224D8" w:rsidRDefault="00B224D8" w:rsidP="00B224D8">
      <w:pPr>
        <w:pStyle w:val="PL"/>
      </w:pPr>
      <w:r>
        <w:t xml:space="preserve">        - A_SPD</w:t>
      </w:r>
    </w:p>
    <w:p w14:paraId="7F616496" w14:textId="77777777" w:rsidR="00B224D8" w:rsidRDefault="00B224D8" w:rsidP="00B224D8">
      <w:pPr>
        <w:pStyle w:val="PL"/>
      </w:pPr>
      <w:r>
        <w:t xml:space="preserve">        - A_EASD</w:t>
      </w:r>
    </w:p>
    <w:p w14:paraId="565CD8CF" w14:textId="77777777" w:rsidR="00B224D8" w:rsidRDefault="00B224D8" w:rsidP="00B224D8">
      <w:pPr>
        <w:pStyle w:val="PL"/>
      </w:pPr>
      <w:r>
        <w:t xml:space="preserve">        - A_AMI</w:t>
      </w:r>
    </w:p>
    <w:p w14:paraId="42F66307" w14:textId="77777777" w:rsidR="00B224D8" w:rsidRDefault="00B224D8" w:rsidP="00B224D8">
      <w:pPr>
        <w:pStyle w:val="PL"/>
      </w:pPr>
      <w:r>
        <w:t xml:space="preserve">        - P_UE</w:t>
      </w:r>
    </w:p>
    <w:p w14:paraId="0141D79E" w14:textId="77777777" w:rsidR="00B224D8" w:rsidRDefault="00B224D8" w:rsidP="00B224D8">
      <w:pPr>
        <w:pStyle w:val="PL"/>
      </w:pPr>
      <w:r>
        <w:t xml:space="preserve">        - P_SCD</w:t>
      </w:r>
    </w:p>
    <w:p w14:paraId="55F9743B" w14:textId="77777777" w:rsidR="00B224D8" w:rsidRDefault="00B224D8" w:rsidP="00B224D8">
      <w:pPr>
        <w:pStyle w:val="PL"/>
      </w:pPr>
      <w:r>
        <w:t xml:space="preserve">        - P_BDT</w:t>
      </w:r>
    </w:p>
    <w:p w14:paraId="5DECDF3D" w14:textId="77777777" w:rsidR="00B224D8" w:rsidRDefault="00B224D8" w:rsidP="00B224D8">
      <w:pPr>
        <w:pStyle w:val="PL"/>
      </w:pPr>
      <w:r>
        <w:t xml:space="preserve">        - P_PLMNUE</w:t>
      </w:r>
    </w:p>
    <w:p w14:paraId="633D0A5D" w14:textId="77777777" w:rsidR="00B224D8" w:rsidRDefault="00B224D8" w:rsidP="00B224D8">
      <w:pPr>
        <w:pStyle w:val="PL"/>
      </w:pPr>
      <w:r>
        <w:t xml:space="preserve">        - P_NSSCD</w:t>
      </w:r>
    </w:p>
    <w:p w14:paraId="37C37E82" w14:textId="77777777" w:rsidR="00B224D8" w:rsidRDefault="00B224D8" w:rsidP="00B224D8">
      <w:pPr>
        <w:pStyle w:val="PL"/>
      </w:pPr>
      <w:r>
        <w:t xml:space="preserve">    NotificationType:      </w:t>
      </w:r>
    </w:p>
    <w:p w14:paraId="61D90A34" w14:textId="77777777" w:rsidR="00B224D8" w:rsidRDefault="00B224D8" w:rsidP="00B224D8">
      <w:pPr>
        <w:pStyle w:val="PL"/>
      </w:pPr>
      <w:r>
        <w:t xml:space="preserve">      type: string</w:t>
      </w:r>
    </w:p>
    <w:p w14:paraId="5E6969F2" w14:textId="77777777" w:rsidR="00B224D8" w:rsidRDefault="00B224D8" w:rsidP="00B224D8">
      <w:pPr>
        <w:pStyle w:val="PL"/>
        <w:rPr>
          <w:ins w:id="15" w:author="ruiyue"/>
        </w:rPr>
      </w:pPr>
      <w:bookmarkStart w:id="16" w:name="_GoBack"/>
      <w:ins w:id="17" w:author="ruiyue">
        <w:r>
          <w:t xml:space="preserve">      readOnly: true</w:t>
        </w:r>
      </w:ins>
    </w:p>
    <w:bookmarkEnd w:id="16"/>
    <w:p w14:paraId="0D1248D3" w14:textId="77777777" w:rsidR="00B224D8" w:rsidRDefault="00B224D8" w:rsidP="00B224D8">
      <w:pPr>
        <w:pStyle w:val="PL"/>
      </w:pPr>
      <w:r>
        <w:t xml:space="preserve">      enum:</w:t>
      </w:r>
    </w:p>
    <w:p w14:paraId="11808D50" w14:textId="77777777" w:rsidR="00B224D8" w:rsidRDefault="00B224D8" w:rsidP="00B224D8">
      <w:pPr>
        <w:pStyle w:val="PL"/>
      </w:pPr>
      <w:r>
        <w:t xml:space="preserve">        -  N1_MESSAGES </w:t>
      </w:r>
    </w:p>
    <w:p w14:paraId="0BB9F48E" w14:textId="77777777" w:rsidR="00B224D8" w:rsidRDefault="00B224D8" w:rsidP="00B224D8">
      <w:pPr>
        <w:pStyle w:val="PL"/>
      </w:pPr>
      <w:r>
        <w:t xml:space="preserve">        -  N2_INFORMATION</w:t>
      </w:r>
    </w:p>
    <w:p w14:paraId="77E7B1CA" w14:textId="77777777" w:rsidR="00B224D8" w:rsidRDefault="00B224D8" w:rsidP="00B224D8">
      <w:pPr>
        <w:pStyle w:val="PL"/>
      </w:pPr>
      <w:r>
        <w:t xml:space="preserve">        -  LOCATION_NOTIFICATION</w:t>
      </w:r>
    </w:p>
    <w:p w14:paraId="0E9C9A28" w14:textId="77777777" w:rsidR="00B224D8" w:rsidRDefault="00B224D8" w:rsidP="00B224D8">
      <w:pPr>
        <w:pStyle w:val="PL"/>
      </w:pPr>
      <w:r>
        <w:t xml:space="preserve">        -  DATA_REMOVAL_NOTIFICATION</w:t>
      </w:r>
    </w:p>
    <w:p w14:paraId="28D2A91B" w14:textId="77777777" w:rsidR="00B224D8" w:rsidRDefault="00B224D8" w:rsidP="00B224D8">
      <w:pPr>
        <w:pStyle w:val="PL"/>
      </w:pPr>
      <w:r>
        <w:t xml:space="preserve">        -  DATA_CHANGE_NOTIFICATION</w:t>
      </w:r>
    </w:p>
    <w:p w14:paraId="34AE299B" w14:textId="77777777" w:rsidR="00B224D8" w:rsidRDefault="00B224D8" w:rsidP="00B224D8">
      <w:pPr>
        <w:pStyle w:val="PL"/>
      </w:pPr>
      <w:r>
        <w:t xml:space="preserve">        -  LOCATION_UPDATE_NOTIFICATION</w:t>
      </w:r>
    </w:p>
    <w:p w14:paraId="187EED03" w14:textId="77777777" w:rsidR="00B224D8" w:rsidRDefault="00B224D8" w:rsidP="00B224D8">
      <w:pPr>
        <w:pStyle w:val="PL"/>
      </w:pPr>
      <w:r>
        <w:t xml:space="preserve">        -  NSSAA_REAUTH_NOTIFICATION</w:t>
      </w:r>
    </w:p>
    <w:p w14:paraId="58574D6D" w14:textId="77777777" w:rsidR="00B224D8" w:rsidRDefault="00B224D8" w:rsidP="00B224D8">
      <w:pPr>
        <w:pStyle w:val="PL"/>
      </w:pPr>
      <w:r>
        <w:t xml:space="preserve">        -  NSSAA_REVOC_NOTIFICATION</w:t>
      </w:r>
    </w:p>
    <w:p w14:paraId="2842376D" w14:textId="77777777" w:rsidR="00B224D8" w:rsidRDefault="00B224D8" w:rsidP="00B224D8">
      <w:pPr>
        <w:pStyle w:val="PL"/>
      </w:pPr>
      <w:r>
        <w:t xml:space="preserve">    DefaultNotificationSubscription:</w:t>
      </w:r>
    </w:p>
    <w:p w14:paraId="0F55087F" w14:textId="77777777" w:rsidR="00B224D8" w:rsidRDefault="00B224D8" w:rsidP="00B224D8">
      <w:pPr>
        <w:pStyle w:val="PL"/>
      </w:pPr>
      <w:r>
        <w:t xml:space="preserve">      type: object</w:t>
      </w:r>
    </w:p>
    <w:p w14:paraId="4C33B6F2" w14:textId="77777777" w:rsidR="00B224D8" w:rsidRDefault="00B224D8" w:rsidP="00B224D8">
      <w:pPr>
        <w:pStyle w:val="PL"/>
      </w:pPr>
      <w:r>
        <w:t xml:space="preserve">      properties:</w:t>
      </w:r>
    </w:p>
    <w:p w14:paraId="76FE2E57" w14:textId="77777777" w:rsidR="00B224D8" w:rsidRDefault="00B224D8" w:rsidP="00B224D8">
      <w:pPr>
        <w:pStyle w:val="PL"/>
      </w:pPr>
      <w:r>
        <w:t xml:space="preserve">        notificationType:</w:t>
      </w:r>
    </w:p>
    <w:p w14:paraId="1044A3F0" w14:textId="77777777" w:rsidR="00B224D8" w:rsidRDefault="00B224D8" w:rsidP="00B224D8">
      <w:pPr>
        <w:pStyle w:val="PL"/>
      </w:pPr>
      <w:r>
        <w:t xml:space="preserve">          $ref: '#/components/schemas/NotificationType'</w:t>
      </w:r>
    </w:p>
    <w:p w14:paraId="3451EA0E" w14:textId="77777777" w:rsidR="00B224D8" w:rsidRDefault="00B224D8" w:rsidP="00B224D8">
      <w:pPr>
        <w:pStyle w:val="PL"/>
      </w:pPr>
      <w:r>
        <w:t xml:space="preserve">        callbackURI:</w:t>
      </w:r>
    </w:p>
    <w:p w14:paraId="458CF9F2" w14:textId="77777777" w:rsidR="00B224D8" w:rsidRDefault="00B224D8" w:rsidP="00B224D8">
      <w:pPr>
        <w:pStyle w:val="PL"/>
      </w:pPr>
      <w:r>
        <w:t xml:space="preserve">          type: string</w:t>
      </w:r>
    </w:p>
    <w:p w14:paraId="4C5D911B" w14:textId="77777777" w:rsidR="00B224D8" w:rsidRDefault="00B224D8" w:rsidP="00B224D8">
      <w:pPr>
        <w:pStyle w:val="PL"/>
        <w:rPr>
          <w:ins w:id="18" w:author="ruiyue"/>
        </w:rPr>
      </w:pPr>
      <w:ins w:id="19" w:author="ruiyue">
        <w:r>
          <w:t xml:space="preserve">          readOnly: true</w:t>
        </w:r>
      </w:ins>
    </w:p>
    <w:p w14:paraId="3C948AA1" w14:textId="77777777" w:rsidR="00B224D8" w:rsidRDefault="00B224D8" w:rsidP="00B224D8">
      <w:pPr>
        <w:pStyle w:val="PL"/>
      </w:pPr>
      <w:r>
        <w:t xml:space="preserve">        n1MessageClass:  </w:t>
      </w:r>
    </w:p>
    <w:p w14:paraId="299729D1" w14:textId="77777777" w:rsidR="00B224D8" w:rsidRDefault="00B224D8" w:rsidP="00B224D8">
      <w:pPr>
        <w:pStyle w:val="PL"/>
      </w:pPr>
      <w:r>
        <w:t xml:space="preserve">          type: boolean</w:t>
      </w:r>
    </w:p>
    <w:p w14:paraId="272BFCE9" w14:textId="77777777" w:rsidR="00B224D8" w:rsidRDefault="00B224D8" w:rsidP="00B224D8">
      <w:pPr>
        <w:pStyle w:val="PL"/>
        <w:rPr>
          <w:ins w:id="20" w:author="ruiyue"/>
        </w:rPr>
      </w:pPr>
      <w:ins w:id="21" w:author="ruiyue">
        <w:r>
          <w:t xml:space="preserve">          readOnly: true</w:t>
        </w:r>
      </w:ins>
    </w:p>
    <w:p w14:paraId="5D924325" w14:textId="77777777" w:rsidR="00B224D8" w:rsidRDefault="00B224D8" w:rsidP="00B224D8">
      <w:pPr>
        <w:pStyle w:val="PL"/>
      </w:pPr>
      <w:r>
        <w:t xml:space="preserve">        n2InformationClass:</w:t>
      </w:r>
    </w:p>
    <w:p w14:paraId="4F26CDBD" w14:textId="77777777" w:rsidR="00B224D8" w:rsidRDefault="00B224D8" w:rsidP="00B224D8">
      <w:pPr>
        <w:pStyle w:val="PL"/>
      </w:pPr>
      <w:r>
        <w:t xml:space="preserve">          type: boolean</w:t>
      </w:r>
    </w:p>
    <w:p w14:paraId="1EAFA9B3" w14:textId="77777777" w:rsidR="00B224D8" w:rsidRDefault="00B224D8" w:rsidP="00B224D8">
      <w:pPr>
        <w:pStyle w:val="PL"/>
        <w:rPr>
          <w:ins w:id="22" w:author="ruiyue"/>
        </w:rPr>
      </w:pPr>
      <w:ins w:id="23" w:author="ruiyue">
        <w:r>
          <w:t xml:space="preserve">          readOnly: true</w:t>
        </w:r>
      </w:ins>
    </w:p>
    <w:p w14:paraId="540DE9EE" w14:textId="77777777" w:rsidR="00B224D8" w:rsidRDefault="00B224D8" w:rsidP="00B224D8">
      <w:pPr>
        <w:pStyle w:val="PL"/>
      </w:pPr>
      <w:r>
        <w:t xml:space="preserve">        versions:</w:t>
      </w:r>
    </w:p>
    <w:p w14:paraId="34D42841" w14:textId="77777777" w:rsidR="00B224D8" w:rsidRDefault="00B224D8" w:rsidP="00B224D8">
      <w:pPr>
        <w:pStyle w:val="PL"/>
      </w:pPr>
      <w:r>
        <w:t xml:space="preserve">          type: string</w:t>
      </w:r>
    </w:p>
    <w:p w14:paraId="4A190274" w14:textId="77777777" w:rsidR="00B224D8" w:rsidRDefault="00B224D8" w:rsidP="00B224D8">
      <w:pPr>
        <w:pStyle w:val="PL"/>
        <w:rPr>
          <w:ins w:id="24" w:author="ruiyue"/>
        </w:rPr>
      </w:pPr>
      <w:ins w:id="25" w:author="ruiyue">
        <w:r>
          <w:t xml:space="preserve">          readOnly: true</w:t>
        </w:r>
      </w:ins>
    </w:p>
    <w:p w14:paraId="3C8008DD" w14:textId="77777777" w:rsidR="00B224D8" w:rsidRDefault="00B224D8" w:rsidP="00B224D8">
      <w:pPr>
        <w:pStyle w:val="PL"/>
      </w:pPr>
      <w:r>
        <w:t xml:space="preserve">        binding:</w:t>
      </w:r>
    </w:p>
    <w:p w14:paraId="16E0CF45" w14:textId="77777777" w:rsidR="00B224D8" w:rsidRDefault="00B224D8" w:rsidP="00B224D8">
      <w:pPr>
        <w:pStyle w:val="PL"/>
      </w:pPr>
      <w:r>
        <w:lastRenderedPageBreak/>
        <w:t xml:space="preserve">          type: string</w:t>
      </w:r>
    </w:p>
    <w:p w14:paraId="497C3A65" w14:textId="77777777" w:rsidR="00B224D8" w:rsidRDefault="00B224D8" w:rsidP="00B224D8">
      <w:pPr>
        <w:pStyle w:val="PL"/>
        <w:rPr>
          <w:ins w:id="26" w:author="ruiyue"/>
        </w:rPr>
      </w:pPr>
      <w:ins w:id="27" w:author="ruiyue">
        <w:r>
          <w:t xml:space="preserve">          readOnly: true</w:t>
        </w:r>
      </w:ins>
    </w:p>
    <w:p w14:paraId="3DD9149A" w14:textId="77777777" w:rsidR="00B224D8" w:rsidRDefault="00B224D8" w:rsidP="00B224D8">
      <w:pPr>
        <w:pStyle w:val="PL"/>
      </w:pPr>
      <w:r>
        <w:t xml:space="preserve">    ManagedNFProfile:</w:t>
      </w:r>
    </w:p>
    <w:p w14:paraId="4BF81E9A" w14:textId="77777777" w:rsidR="00B224D8" w:rsidRDefault="00B224D8" w:rsidP="00B224D8">
      <w:pPr>
        <w:pStyle w:val="PL"/>
      </w:pPr>
      <w:r>
        <w:t xml:space="preserve">      type: object</w:t>
      </w:r>
    </w:p>
    <w:p w14:paraId="08BADECD" w14:textId="77777777" w:rsidR="00B224D8" w:rsidRDefault="00B224D8" w:rsidP="00B224D8">
      <w:pPr>
        <w:pStyle w:val="PL"/>
      </w:pPr>
      <w:r>
        <w:t xml:space="preserve">      properties:</w:t>
      </w:r>
    </w:p>
    <w:p w14:paraId="040224AF" w14:textId="77777777" w:rsidR="00B224D8" w:rsidRDefault="00B224D8" w:rsidP="00B224D8">
      <w:pPr>
        <w:pStyle w:val="PL"/>
      </w:pPr>
      <w:r>
        <w:t xml:space="preserve">        hniList:</w:t>
      </w:r>
    </w:p>
    <w:p w14:paraId="6146089E" w14:textId="77777777" w:rsidR="00B224D8" w:rsidRDefault="00B224D8" w:rsidP="00B224D8">
      <w:pPr>
        <w:pStyle w:val="PL"/>
      </w:pPr>
      <w:r>
        <w:t xml:space="preserve">          type: array</w:t>
      </w:r>
    </w:p>
    <w:p w14:paraId="56C57455" w14:textId="77777777" w:rsidR="00B224D8" w:rsidRDefault="00B224D8" w:rsidP="00B224D8">
      <w:pPr>
        <w:pStyle w:val="PL"/>
      </w:pPr>
      <w:r>
        <w:t xml:space="preserve">          items: </w:t>
      </w:r>
    </w:p>
    <w:p w14:paraId="700CC009" w14:textId="77777777" w:rsidR="00B224D8" w:rsidRDefault="00B224D8" w:rsidP="00B224D8">
      <w:pPr>
        <w:pStyle w:val="PL"/>
      </w:pPr>
      <w:r>
        <w:t xml:space="preserve">            $ref: 'TS28623_ComDefs.yaml#/components/schemas/Fqdn'</w:t>
      </w:r>
    </w:p>
    <w:p w14:paraId="34300D56" w14:textId="77777777" w:rsidR="00B224D8" w:rsidRDefault="00B224D8" w:rsidP="00B224D8">
      <w:pPr>
        <w:pStyle w:val="PL"/>
      </w:pPr>
      <w:r>
        <w:t xml:space="preserve">        nfInstanceID:</w:t>
      </w:r>
    </w:p>
    <w:p w14:paraId="327C5DA8" w14:textId="77777777" w:rsidR="00B224D8" w:rsidRDefault="00B224D8" w:rsidP="00B224D8">
      <w:pPr>
        <w:pStyle w:val="PL"/>
      </w:pPr>
      <w:r>
        <w:t xml:space="preserve">          type: string</w:t>
      </w:r>
    </w:p>
    <w:p w14:paraId="6821BF75" w14:textId="77777777" w:rsidR="00B224D8" w:rsidRDefault="00B224D8" w:rsidP="00B224D8">
      <w:pPr>
        <w:pStyle w:val="PL"/>
        <w:rPr>
          <w:ins w:id="28" w:author="ruiyue"/>
        </w:rPr>
      </w:pPr>
      <w:ins w:id="29" w:author="ruiyue">
        <w:r>
          <w:t xml:space="preserve">          readOnly: true</w:t>
        </w:r>
      </w:ins>
    </w:p>
    <w:p w14:paraId="71BAEC01" w14:textId="77777777" w:rsidR="00B224D8" w:rsidRDefault="00B224D8" w:rsidP="00B224D8">
      <w:pPr>
        <w:pStyle w:val="PL"/>
      </w:pPr>
      <w:r>
        <w:t xml:space="preserve">        nfType:</w:t>
      </w:r>
    </w:p>
    <w:p w14:paraId="2AFCCFE9" w14:textId="77777777" w:rsidR="00B224D8" w:rsidRDefault="00B224D8" w:rsidP="00B224D8">
      <w:pPr>
        <w:pStyle w:val="PL"/>
      </w:pPr>
      <w:r>
        <w:t xml:space="preserve">          $ref: '#/components/schemas/NFType'</w:t>
      </w:r>
    </w:p>
    <w:p w14:paraId="3FC0E6B3" w14:textId="77777777" w:rsidR="00B224D8" w:rsidRDefault="00B224D8" w:rsidP="00B224D8">
      <w:pPr>
        <w:pStyle w:val="PL"/>
      </w:pPr>
      <w:r>
        <w:t xml:space="preserve">        heartbeatTimer:</w:t>
      </w:r>
    </w:p>
    <w:p w14:paraId="665F3EB0" w14:textId="77777777" w:rsidR="00B224D8" w:rsidRDefault="00B224D8" w:rsidP="00B224D8">
      <w:pPr>
        <w:pStyle w:val="PL"/>
      </w:pPr>
      <w:r>
        <w:t xml:space="preserve">          type: integer</w:t>
      </w:r>
    </w:p>
    <w:p w14:paraId="6EF4C1B9" w14:textId="77777777" w:rsidR="00B224D8" w:rsidRDefault="00B224D8" w:rsidP="00B224D8">
      <w:pPr>
        <w:pStyle w:val="PL"/>
      </w:pPr>
      <w:r>
        <w:t xml:space="preserve">        authzInfo:</w:t>
      </w:r>
    </w:p>
    <w:p w14:paraId="3EB8C39A" w14:textId="77777777" w:rsidR="00B224D8" w:rsidRDefault="00B224D8" w:rsidP="00B224D8">
      <w:pPr>
        <w:pStyle w:val="PL"/>
      </w:pPr>
      <w:r>
        <w:t xml:space="preserve">          type: string</w:t>
      </w:r>
    </w:p>
    <w:p w14:paraId="5134CC47" w14:textId="77777777" w:rsidR="00B224D8" w:rsidRDefault="00B224D8" w:rsidP="00B224D8">
      <w:pPr>
        <w:pStyle w:val="PL"/>
      </w:pPr>
      <w:r>
        <w:t xml:space="preserve">        hostAddr:</w:t>
      </w:r>
    </w:p>
    <w:p w14:paraId="718D97C2" w14:textId="77777777" w:rsidR="00B224D8" w:rsidRDefault="00B224D8" w:rsidP="00B224D8">
      <w:pPr>
        <w:pStyle w:val="PL"/>
      </w:pPr>
      <w:r>
        <w:t xml:space="preserve">          $ref: 'TS28623_ComDefs.yaml#/components/schemas/HostAddr'</w:t>
      </w:r>
    </w:p>
    <w:p w14:paraId="6003D0C1" w14:textId="77777777" w:rsidR="00B224D8" w:rsidRDefault="00B224D8" w:rsidP="00B224D8">
      <w:pPr>
        <w:pStyle w:val="PL"/>
      </w:pPr>
      <w:r>
        <w:t xml:space="preserve">        allowedPLMNs:</w:t>
      </w:r>
    </w:p>
    <w:p w14:paraId="0D6C6FE2" w14:textId="77777777" w:rsidR="00B224D8" w:rsidRDefault="00B224D8" w:rsidP="00B224D8">
      <w:pPr>
        <w:pStyle w:val="PL"/>
      </w:pPr>
      <w:r>
        <w:t xml:space="preserve">          type: array</w:t>
      </w:r>
    </w:p>
    <w:p w14:paraId="140CD692" w14:textId="77777777" w:rsidR="00B224D8" w:rsidRDefault="00B224D8" w:rsidP="00B224D8">
      <w:pPr>
        <w:pStyle w:val="PL"/>
      </w:pPr>
      <w:r>
        <w:t xml:space="preserve">          items:</w:t>
      </w:r>
    </w:p>
    <w:p w14:paraId="4B904B9F" w14:textId="77777777" w:rsidR="00B224D8" w:rsidRDefault="00B224D8" w:rsidP="00B224D8">
      <w:pPr>
        <w:pStyle w:val="PL"/>
      </w:pPr>
      <w:r>
        <w:t xml:space="preserve">            $ref: 'TS28623_ComDefs.yaml#/components/schemas/PlmnId'</w:t>
      </w:r>
    </w:p>
    <w:p w14:paraId="79B1EF85" w14:textId="77777777" w:rsidR="00B224D8" w:rsidRDefault="00B224D8" w:rsidP="00B224D8">
      <w:pPr>
        <w:pStyle w:val="PL"/>
      </w:pPr>
      <w:r>
        <w:t xml:space="preserve">        sNPNList:</w:t>
      </w:r>
    </w:p>
    <w:p w14:paraId="3A3EBC93" w14:textId="77777777" w:rsidR="00B224D8" w:rsidRDefault="00B224D8" w:rsidP="00B224D8">
      <w:pPr>
        <w:pStyle w:val="PL"/>
      </w:pPr>
      <w:r>
        <w:t xml:space="preserve">          type: array</w:t>
      </w:r>
    </w:p>
    <w:p w14:paraId="13D5259A" w14:textId="77777777" w:rsidR="00B224D8" w:rsidRDefault="00B224D8" w:rsidP="00B224D8">
      <w:pPr>
        <w:pStyle w:val="PL"/>
      </w:pPr>
      <w:r>
        <w:t xml:space="preserve">          items:</w:t>
      </w:r>
    </w:p>
    <w:p w14:paraId="73104262" w14:textId="77777777" w:rsidR="00B224D8" w:rsidRDefault="00B224D8" w:rsidP="00B224D8">
      <w:pPr>
        <w:pStyle w:val="PL"/>
      </w:pPr>
      <w:r>
        <w:t xml:space="preserve">            $ref: '#/components/schemas/SnpnId'</w:t>
      </w:r>
    </w:p>
    <w:p w14:paraId="51CFA7B5" w14:textId="77777777" w:rsidR="00B224D8" w:rsidRDefault="00B224D8" w:rsidP="00B224D8">
      <w:pPr>
        <w:pStyle w:val="PL"/>
      </w:pPr>
      <w:r>
        <w:t xml:space="preserve">        allowedSNPNs:</w:t>
      </w:r>
    </w:p>
    <w:p w14:paraId="26619935" w14:textId="77777777" w:rsidR="00B224D8" w:rsidRDefault="00B224D8" w:rsidP="00B224D8">
      <w:pPr>
        <w:pStyle w:val="PL"/>
      </w:pPr>
      <w:r>
        <w:t xml:space="preserve">          type: array</w:t>
      </w:r>
    </w:p>
    <w:p w14:paraId="093F408D" w14:textId="77777777" w:rsidR="00B224D8" w:rsidRDefault="00B224D8" w:rsidP="00B224D8">
      <w:pPr>
        <w:pStyle w:val="PL"/>
      </w:pPr>
      <w:r>
        <w:t xml:space="preserve">          items:</w:t>
      </w:r>
    </w:p>
    <w:p w14:paraId="5A9C20D6" w14:textId="77777777" w:rsidR="00B224D8" w:rsidRDefault="00B224D8" w:rsidP="00B224D8">
      <w:pPr>
        <w:pStyle w:val="PL"/>
      </w:pPr>
      <w:r>
        <w:t xml:space="preserve">            $ref: '#/components/schemas/SnpnId'</w:t>
      </w:r>
    </w:p>
    <w:p w14:paraId="32A493C0" w14:textId="77777777" w:rsidR="00B224D8" w:rsidRDefault="00B224D8" w:rsidP="00B224D8">
      <w:pPr>
        <w:pStyle w:val="PL"/>
      </w:pPr>
      <w:r>
        <w:t xml:space="preserve">        allowedNfTypes:</w:t>
      </w:r>
    </w:p>
    <w:p w14:paraId="6EC4F6B4" w14:textId="77777777" w:rsidR="00B224D8" w:rsidRDefault="00B224D8" w:rsidP="00B224D8">
      <w:pPr>
        <w:pStyle w:val="PL"/>
      </w:pPr>
      <w:r>
        <w:t xml:space="preserve">          type: array</w:t>
      </w:r>
    </w:p>
    <w:p w14:paraId="15393BF3" w14:textId="77777777" w:rsidR="00B224D8" w:rsidRDefault="00B224D8" w:rsidP="00B224D8">
      <w:pPr>
        <w:pStyle w:val="PL"/>
      </w:pPr>
      <w:r>
        <w:t xml:space="preserve">          items:</w:t>
      </w:r>
    </w:p>
    <w:p w14:paraId="4FBD83C3" w14:textId="77777777" w:rsidR="00B224D8" w:rsidRDefault="00B224D8" w:rsidP="00B224D8">
      <w:pPr>
        <w:pStyle w:val="PL"/>
      </w:pPr>
      <w:r>
        <w:t xml:space="preserve">            $ref: '#/components/schemas/NFType'</w:t>
      </w:r>
    </w:p>
    <w:p w14:paraId="3474A94E" w14:textId="77777777" w:rsidR="00B224D8" w:rsidRDefault="00B224D8" w:rsidP="00B224D8">
      <w:pPr>
        <w:pStyle w:val="PL"/>
      </w:pPr>
      <w:r>
        <w:t xml:space="preserve">        allowedNfDomains:</w:t>
      </w:r>
    </w:p>
    <w:p w14:paraId="7A8FEA87" w14:textId="77777777" w:rsidR="00B224D8" w:rsidRDefault="00B224D8" w:rsidP="00B224D8">
      <w:pPr>
        <w:pStyle w:val="PL"/>
      </w:pPr>
      <w:r>
        <w:t xml:space="preserve">          type: array</w:t>
      </w:r>
    </w:p>
    <w:p w14:paraId="7E252B09" w14:textId="77777777" w:rsidR="00B224D8" w:rsidRDefault="00B224D8" w:rsidP="00B224D8">
      <w:pPr>
        <w:pStyle w:val="PL"/>
      </w:pPr>
      <w:r>
        <w:t xml:space="preserve">          items: </w:t>
      </w:r>
    </w:p>
    <w:p w14:paraId="72F0EAFB" w14:textId="77777777" w:rsidR="00B224D8" w:rsidRDefault="00B224D8" w:rsidP="00B224D8">
      <w:pPr>
        <w:pStyle w:val="PL"/>
      </w:pPr>
      <w:r>
        <w:t xml:space="preserve">            type: string</w:t>
      </w:r>
    </w:p>
    <w:p w14:paraId="1F73A2FC" w14:textId="77777777" w:rsidR="00B224D8" w:rsidRDefault="00B224D8" w:rsidP="00B224D8">
      <w:pPr>
        <w:pStyle w:val="PL"/>
      </w:pPr>
      <w:r>
        <w:t xml:space="preserve">        allowedNSSAIs:</w:t>
      </w:r>
    </w:p>
    <w:p w14:paraId="32406481" w14:textId="77777777" w:rsidR="00B224D8" w:rsidRDefault="00B224D8" w:rsidP="00B224D8">
      <w:pPr>
        <w:pStyle w:val="PL"/>
      </w:pPr>
      <w:r>
        <w:t xml:space="preserve">          type: array</w:t>
      </w:r>
    </w:p>
    <w:p w14:paraId="6B5C8339" w14:textId="77777777" w:rsidR="00B224D8" w:rsidRDefault="00B224D8" w:rsidP="00B224D8">
      <w:pPr>
        <w:pStyle w:val="PL"/>
      </w:pPr>
      <w:r>
        <w:t xml:space="preserve">          items:</w:t>
      </w:r>
    </w:p>
    <w:p w14:paraId="57232428" w14:textId="77777777" w:rsidR="00B224D8" w:rsidRDefault="00B224D8" w:rsidP="00B224D8">
      <w:pPr>
        <w:pStyle w:val="PL"/>
      </w:pPr>
      <w:r>
        <w:t xml:space="preserve">            $ref: 'TS28541_NrNrm.yaml#/components/schemas/Snssai'</w:t>
      </w:r>
    </w:p>
    <w:p w14:paraId="7A2EF582" w14:textId="77777777" w:rsidR="00B224D8" w:rsidRDefault="00B224D8" w:rsidP="00B224D8">
      <w:pPr>
        <w:pStyle w:val="PL"/>
      </w:pPr>
      <w:r>
        <w:t xml:space="preserve">        locality:</w:t>
      </w:r>
    </w:p>
    <w:p w14:paraId="768D7A67" w14:textId="77777777" w:rsidR="00B224D8" w:rsidRDefault="00B224D8" w:rsidP="00B224D8">
      <w:pPr>
        <w:pStyle w:val="PL"/>
      </w:pPr>
      <w:r>
        <w:t xml:space="preserve">          type: string</w:t>
      </w:r>
    </w:p>
    <w:p w14:paraId="2C9DBD20" w14:textId="77777777" w:rsidR="00B224D8" w:rsidRDefault="00B224D8" w:rsidP="00B224D8">
      <w:pPr>
        <w:pStyle w:val="PL"/>
      </w:pPr>
      <w:r>
        <w:t xml:space="preserve">        capacity:</w:t>
      </w:r>
    </w:p>
    <w:p w14:paraId="3A6D4A45" w14:textId="77777777" w:rsidR="00B224D8" w:rsidRDefault="00B224D8" w:rsidP="00B224D8">
      <w:pPr>
        <w:pStyle w:val="PL"/>
      </w:pPr>
      <w:r>
        <w:t xml:space="preserve">          type: integer</w:t>
      </w:r>
    </w:p>
    <w:p w14:paraId="0DC70426" w14:textId="77777777" w:rsidR="00B224D8" w:rsidRDefault="00B224D8" w:rsidP="00B224D8">
      <w:pPr>
        <w:pStyle w:val="PL"/>
      </w:pPr>
      <w:r>
        <w:t xml:space="preserve">        nfSetIdList:</w:t>
      </w:r>
    </w:p>
    <w:p w14:paraId="26F6D96F" w14:textId="77777777" w:rsidR="00B224D8" w:rsidRDefault="00B224D8" w:rsidP="00B224D8">
      <w:pPr>
        <w:pStyle w:val="PL"/>
      </w:pPr>
      <w:r>
        <w:t xml:space="preserve">          type: array</w:t>
      </w:r>
    </w:p>
    <w:p w14:paraId="67003091" w14:textId="77777777" w:rsidR="00B224D8" w:rsidRDefault="00B224D8" w:rsidP="00B224D8">
      <w:pPr>
        <w:pStyle w:val="PL"/>
      </w:pPr>
      <w:r>
        <w:t xml:space="preserve">          items:</w:t>
      </w:r>
    </w:p>
    <w:p w14:paraId="0D542231" w14:textId="77777777" w:rsidR="00B224D8" w:rsidRDefault="00B224D8" w:rsidP="00B224D8">
      <w:pPr>
        <w:pStyle w:val="PL"/>
      </w:pPr>
      <w:r>
        <w:t xml:space="preserve">            type: string</w:t>
      </w:r>
    </w:p>
    <w:p w14:paraId="6FB05A69" w14:textId="77777777" w:rsidR="00B224D8" w:rsidRDefault="00B224D8" w:rsidP="00B224D8">
      <w:pPr>
        <w:pStyle w:val="PL"/>
      </w:pPr>
      <w:r>
        <w:t xml:space="preserve">        servingScope:</w:t>
      </w:r>
    </w:p>
    <w:p w14:paraId="5B895937" w14:textId="77777777" w:rsidR="00B224D8" w:rsidRDefault="00B224D8" w:rsidP="00B224D8">
      <w:pPr>
        <w:pStyle w:val="PL"/>
      </w:pPr>
      <w:r>
        <w:t xml:space="preserve">          type: array</w:t>
      </w:r>
    </w:p>
    <w:p w14:paraId="3F30828D" w14:textId="77777777" w:rsidR="00B224D8" w:rsidRDefault="00B224D8" w:rsidP="00B224D8">
      <w:pPr>
        <w:pStyle w:val="PL"/>
      </w:pPr>
      <w:r>
        <w:t xml:space="preserve">          items:</w:t>
      </w:r>
    </w:p>
    <w:p w14:paraId="430D2075" w14:textId="77777777" w:rsidR="00B224D8" w:rsidRDefault="00B224D8" w:rsidP="00B224D8">
      <w:pPr>
        <w:pStyle w:val="PL"/>
      </w:pPr>
      <w:r>
        <w:t xml:space="preserve">            type: string</w:t>
      </w:r>
    </w:p>
    <w:p w14:paraId="69A2FC0C" w14:textId="77777777" w:rsidR="00B224D8" w:rsidRDefault="00B224D8" w:rsidP="00B224D8">
      <w:pPr>
        <w:pStyle w:val="PL"/>
      </w:pPr>
      <w:r>
        <w:t xml:space="preserve">        lcHSupportInd:</w:t>
      </w:r>
    </w:p>
    <w:p w14:paraId="2CAC4681" w14:textId="77777777" w:rsidR="00B224D8" w:rsidRDefault="00B224D8" w:rsidP="00B224D8">
      <w:pPr>
        <w:pStyle w:val="PL"/>
      </w:pPr>
      <w:r>
        <w:t xml:space="preserve">          type: boolean</w:t>
      </w:r>
    </w:p>
    <w:p w14:paraId="68199D26" w14:textId="77777777" w:rsidR="00B224D8" w:rsidRDefault="00B224D8" w:rsidP="00B224D8">
      <w:pPr>
        <w:pStyle w:val="PL"/>
        <w:rPr>
          <w:ins w:id="30" w:author="ruiyue"/>
        </w:rPr>
      </w:pPr>
      <w:ins w:id="31" w:author="ruiyue">
        <w:r>
          <w:t xml:space="preserve">          readOnly: true</w:t>
        </w:r>
      </w:ins>
    </w:p>
    <w:p w14:paraId="39AEB64A" w14:textId="77777777" w:rsidR="00B224D8" w:rsidRDefault="00B224D8" w:rsidP="00B224D8">
      <w:pPr>
        <w:pStyle w:val="PL"/>
      </w:pPr>
      <w:r>
        <w:t xml:space="preserve">        olcHSupportInd:</w:t>
      </w:r>
    </w:p>
    <w:p w14:paraId="7E93F58B" w14:textId="77777777" w:rsidR="00B224D8" w:rsidRDefault="00B224D8" w:rsidP="00B224D8">
      <w:pPr>
        <w:pStyle w:val="PL"/>
      </w:pPr>
      <w:r>
        <w:t xml:space="preserve">          type: boolean</w:t>
      </w:r>
    </w:p>
    <w:p w14:paraId="0D3FCC56" w14:textId="77777777" w:rsidR="00B224D8" w:rsidRDefault="00B224D8" w:rsidP="00B224D8">
      <w:pPr>
        <w:pStyle w:val="PL"/>
        <w:rPr>
          <w:ins w:id="32" w:author="ruiyue"/>
        </w:rPr>
      </w:pPr>
      <w:ins w:id="33" w:author="ruiyue">
        <w:r>
          <w:t xml:space="preserve">          readOnly: true</w:t>
        </w:r>
      </w:ins>
    </w:p>
    <w:p w14:paraId="638EB603" w14:textId="77777777" w:rsidR="00B224D8" w:rsidRDefault="00B224D8" w:rsidP="00B224D8">
      <w:pPr>
        <w:pStyle w:val="PL"/>
      </w:pPr>
      <w:r>
        <w:t xml:space="preserve">        nfSetRecoveryTimeList:</w:t>
      </w:r>
    </w:p>
    <w:p w14:paraId="74E988D3" w14:textId="77777777" w:rsidR="00B224D8" w:rsidRDefault="00B224D8" w:rsidP="00B224D8">
      <w:pPr>
        <w:pStyle w:val="PL"/>
      </w:pPr>
      <w:r>
        <w:t xml:space="preserve">          type: array</w:t>
      </w:r>
    </w:p>
    <w:p w14:paraId="3E32EA88" w14:textId="77777777" w:rsidR="00B224D8" w:rsidRDefault="00B224D8" w:rsidP="00B224D8">
      <w:pPr>
        <w:pStyle w:val="PL"/>
      </w:pPr>
      <w:r>
        <w:t xml:space="preserve">          items:</w:t>
      </w:r>
    </w:p>
    <w:p w14:paraId="425C4231" w14:textId="77777777" w:rsidR="00B224D8" w:rsidRDefault="00B224D8" w:rsidP="00B224D8">
      <w:pPr>
        <w:pStyle w:val="PL"/>
        <w:rPr>
          <w:ins w:id="34" w:author="ruiyue"/>
        </w:rPr>
      </w:pPr>
      <w:ins w:id="35" w:author="ruiyue">
        <w:r>
          <w:t xml:space="preserve">            $ref: 'TS28623_ComDefs.yaml#/components/schemas/DateTimeRo'</w:t>
        </w:r>
      </w:ins>
    </w:p>
    <w:p w14:paraId="68642305" w14:textId="77777777" w:rsidR="00B224D8" w:rsidRDefault="00B224D8" w:rsidP="00B224D8">
      <w:pPr>
        <w:pStyle w:val="PL"/>
        <w:rPr>
          <w:del w:id="36" w:author="ruiyue"/>
        </w:rPr>
      </w:pPr>
      <w:del w:id="37" w:author="ruiyue">
        <w:r>
          <w:delText xml:space="preserve">            $ref: 'TS28623_ComDefs.yaml#/components/schemas/DateTime'</w:delText>
        </w:r>
      </w:del>
    </w:p>
    <w:p w14:paraId="64A0731F" w14:textId="77777777" w:rsidR="00B224D8" w:rsidRDefault="00B224D8" w:rsidP="00B224D8">
      <w:pPr>
        <w:pStyle w:val="PL"/>
      </w:pPr>
      <w:r>
        <w:t xml:space="preserve">        scpDomains:</w:t>
      </w:r>
    </w:p>
    <w:p w14:paraId="7A6D5336" w14:textId="77777777" w:rsidR="00B224D8" w:rsidRDefault="00B224D8" w:rsidP="00B224D8">
      <w:pPr>
        <w:pStyle w:val="PL"/>
      </w:pPr>
      <w:r>
        <w:t xml:space="preserve">          type: array</w:t>
      </w:r>
    </w:p>
    <w:p w14:paraId="4F1E2E7C" w14:textId="77777777" w:rsidR="00B224D8" w:rsidRDefault="00B224D8" w:rsidP="00B224D8">
      <w:pPr>
        <w:pStyle w:val="PL"/>
      </w:pPr>
      <w:r>
        <w:t xml:space="preserve">          items:</w:t>
      </w:r>
    </w:p>
    <w:p w14:paraId="53EA2C3A" w14:textId="77777777" w:rsidR="00B224D8" w:rsidRDefault="00B224D8" w:rsidP="00B224D8">
      <w:pPr>
        <w:pStyle w:val="PL"/>
      </w:pPr>
      <w:r>
        <w:t xml:space="preserve">            type: string</w:t>
      </w:r>
    </w:p>
    <w:p w14:paraId="59AF9D76" w14:textId="77777777" w:rsidR="00B224D8" w:rsidRDefault="00B224D8" w:rsidP="00B224D8">
      <w:pPr>
        <w:pStyle w:val="PL"/>
      </w:pPr>
      <w:r>
        <w:t xml:space="preserve">        recoveryTime:</w:t>
      </w:r>
    </w:p>
    <w:p w14:paraId="4138A364" w14:textId="77777777" w:rsidR="00B224D8" w:rsidRDefault="00B224D8" w:rsidP="00B224D8">
      <w:pPr>
        <w:pStyle w:val="PL"/>
        <w:rPr>
          <w:ins w:id="38" w:author="ruiyue"/>
        </w:rPr>
      </w:pPr>
      <w:ins w:id="39" w:author="ruiyue">
        <w:r>
          <w:t xml:space="preserve">           $ref: 'TS28623_ComDefs.yaml#/components/schemas/DateTimeRo'</w:t>
        </w:r>
      </w:ins>
    </w:p>
    <w:p w14:paraId="34E0FFE8" w14:textId="77777777" w:rsidR="00B224D8" w:rsidRDefault="00B224D8" w:rsidP="00B224D8">
      <w:pPr>
        <w:pStyle w:val="PL"/>
        <w:rPr>
          <w:del w:id="40" w:author="ruiyue"/>
        </w:rPr>
      </w:pPr>
      <w:del w:id="41" w:author="ruiyue">
        <w:r>
          <w:delText xml:space="preserve">           $ref: 'TS28623_ComDefs.yaml#/components/schemas/DateTime'</w:delText>
        </w:r>
      </w:del>
    </w:p>
    <w:p w14:paraId="36C6332F" w14:textId="77777777" w:rsidR="00B224D8" w:rsidRDefault="00B224D8" w:rsidP="00B224D8">
      <w:pPr>
        <w:pStyle w:val="PL"/>
      </w:pPr>
      <w:r>
        <w:t xml:space="preserve">        nfServicePersistence:</w:t>
      </w:r>
    </w:p>
    <w:p w14:paraId="6CA66BFC" w14:textId="77777777" w:rsidR="00B224D8" w:rsidRDefault="00B224D8" w:rsidP="00B224D8">
      <w:pPr>
        <w:pStyle w:val="PL"/>
      </w:pPr>
      <w:r>
        <w:t xml:space="preserve">           type: boolean</w:t>
      </w:r>
    </w:p>
    <w:p w14:paraId="4789A18D" w14:textId="77777777" w:rsidR="00B224D8" w:rsidRDefault="00B224D8" w:rsidP="00B224D8">
      <w:pPr>
        <w:pStyle w:val="PL"/>
        <w:rPr>
          <w:ins w:id="42" w:author="ruiyue"/>
        </w:rPr>
      </w:pPr>
      <w:ins w:id="43" w:author="ruiyue">
        <w:r>
          <w:t xml:space="preserve">           readOnly: true</w:t>
        </w:r>
      </w:ins>
    </w:p>
    <w:p w14:paraId="06077392" w14:textId="77777777" w:rsidR="00B224D8" w:rsidRDefault="00B224D8" w:rsidP="00B224D8">
      <w:pPr>
        <w:pStyle w:val="PL"/>
      </w:pPr>
      <w:r>
        <w:t xml:space="preserve">        nfProfileChangesSupportInd:</w:t>
      </w:r>
    </w:p>
    <w:p w14:paraId="66E9573E" w14:textId="77777777" w:rsidR="00B224D8" w:rsidRDefault="00B224D8" w:rsidP="00B224D8">
      <w:pPr>
        <w:pStyle w:val="PL"/>
      </w:pPr>
      <w:r>
        <w:lastRenderedPageBreak/>
        <w:t xml:space="preserve">           type: boolean</w:t>
      </w:r>
    </w:p>
    <w:p w14:paraId="20C4D000" w14:textId="77777777" w:rsidR="00B224D8" w:rsidRDefault="00B224D8" w:rsidP="00B224D8">
      <w:pPr>
        <w:pStyle w:val="PL"/>
      </w:pPr>
      <w:r>
        <w:t xml:space="preserve">        defaultNotificationSubscriptions:</w:t>
      </w:r>
    </w:p>
    <w:p w14:paraId="396C47BF" w14:textId="77777777" w:rsidR="00B224D8" w:rsidRDefault="00B224D8" w:rsidP="00B224D8">
      <w:pPr>
        <w:pStyle w:val="PL"/>
      </w:pPr>
      <w:r>
        <w:t xml:space="preserve">          type: array</w:t>
      </w:r>
    </w:p>
    <w:p w14:paraId="0A0949A0" w14:textId="77777777" w:rsidR="00B224D8" w:rsidRDefault="00B224D8" w:rsidP="00B224D8">
      <w:pPr>
        <w:pStyle w:val="PL"/>
      </w:pPr>
      <w:r>
        <w:t xml:space="preserve">          items:</w:t>
      </w:r>
    </w:p>
    <w:p w14:paraId="215A2D6F" w14:textId="77777777" w:rsidR="00B224D8" w:rsidRDefault="00B224D8" w:rsidP="00B224D8">
      <w:pPr>
        <w:pStyle w:val="PL"/>
      </w:pPr>
      <w:r>
        <w:t xml:space="preserve">            $ref: '#/components/schemas/DefaultNotificationSubscription'</w:t>
      </w:r>
    </w:p>
    <w:p w14:paraId="1B8DB88B" w14:textId="77777777" w:rsidR="00B224D8" w:rsidRDefault="00B224D8" w:rsidP="00B224D8">
      <w:pPr>
        <w:pStyle w:val="PL"/>
      </w:pPr>
      <w:r>
        <w:t xml:space="preserve">          minItems: 1</w:t>
      </w:r>
    </w:p>
    <w:p w14:paraId="26ED6F56" w14:textId="77777777" w:rsidR="00B224D8" w:rsidRDefault="00B224D8" w:rsidP="00B224D8">
      <w:pPr>
        <w:pStyle w:val="PL"/>
      </w:pPr>
      <w:r>
        <w:t xml:space="preserve">        serviceSetRecoveryTimeList:</w:t>
      </w:r>
    </w:p>
    <w:p w14:paraId="7DD4EA9D" w14:textId="77777777" w:rsidR="00B224D8" w:rsidRDefault="00B224D8" w:rsidP="00B224D8">
      <w:pPr>
        <w:pStyle w:val="PL"/>
      </w:pPr>
      <w:r>
        <w:t xml:space="preserve">          type: array</w:t>
      </w:r>
    </w:p>
    <w:p w14:paraId="6C3987F6" w14:textId="77777777" w:rsidR="00B224D8" w:rsidRDefault="00B224D8" w:rsidP="00B224D8">
      <w:pPr>
        <w:pStyle w:val="PL"/>
      </w:pPr>
      <w:r>
        <w:t xml:space="preserve">          items:</w:t>
      </w:r>
    </w:p>
    <w:p w14:paraId="7621DD2D" w14:textId="77777777" w:rsidR="00B224D8" w:rsidRDefault="00B224D8" w:rsidP="00B224D8">
      <w:pPr>
        <w:pStyle w:val="PL"/>
        <w:rPr>
          <w:ins w:id="44" w:author="ruiyue"/>
        </w:rPr>
      </w:pPr>
      <w:ins w:id="45" w:author="ruiyue">
        <w:r>
          <w:t xml:space="preserve">            $ref: 'TS28623_ComDefs.yaml#/components/schemas/DateTimeRo'</w:t>
        </w:r>
      </w:ins>
    </w:p>
    <w:p w14:paraId="0C2F0E72" w14:textId="77777777" w:rsidR="00B224D8" w:rsidRDefault="00B224D8" w:rsidP="00B224D8">
      <w:pPr>
        <w:pStyle w:val="PL"/>
        <w:rPr>
          <w:del w:id="46" w:author="ruiyue"/>
        </w:rPr>
      </w:pPr>
      <w:del w:id="47" w:author="ruiyue">
        <w:r>
          <w:delText xml:space="preserve">            $ref: 'TS28623_ComDefs.yaml#/components/schemas/DateTime'</w:delText>
        </w:r>
      </w:del>
    </w:p>
    <w:p w14:paraId="0449F213" w14:textId="77777777" w:rsidR="00B224D8" w:rsidRDefault="00B224D8" w:rsidP="00B224D8">
      <w:pPr>
        <w:pStyle w:val="PL"/>
      </w:pPr>
      <w:r>
        <w:t xml:space="preserve">          minItems: 1</w:t>
      </w:r>
    </w:p>
    <w:p w14:paraId="23D88165" w14:textId="77777777" w:rsidR="00B224D8" w:rsidRDefault="00B224D8" w:rsidP="00B224D8">
      <w:pPr>
        <w:pStyle w:val="PL"/>
      </w:pPr>
      <w:r>
        <w:t xml:space="preserve">        vendorId:</w:t>
      </w:r>
    </w:p>
    <w:p w14:paraId="43E8C5E6" w14:textId="77777777" w:rsidR="00B224D8" w:rsidRDefault="00B224D8" w:rsidP="00B224D8">
      <w:pPr>
        <w:pStyle w:val="PL"/>
      </w:pPr>
      <w:r>
        <w:t xml:space="preserve">          $ref: '#/components/schemas/VendorId'</w:t>
      </w:r>
    </w:p>
    <w:p w14:paraId="53FCE9F6" w14:textId="77777777" w:rsidR="00B224D8" w:rsidRDefault="00B224D8" w:rsidP="00B224D8">
      <w:pPr>
        <w:pStyle w:val="PL"/>
      </w:pPr>
      <w:r>
        <w:t xml:space="preserve">    SEPPType:</w:t>
      </w:r>
    </w:p>
    <w:p w14:paraId="28A8614E" w14:textId="77777777" w:rsidR="00B224D8" w:rsidRDefault="00B224D8" w:rsidP="00B224D8">
      <w:pPr>
        <w:pStyle w:val="PL"/>
      </w:pPr>
      <w:r>
        <w:t xml:space="preserve">      type: string</w:t>
      </w:r>
    </w:p>
    <w:p w14:paraId="5EA9A621" w14:textId="77777777" w:rsidR="00B224D8" w:rsidRDefault="00B224D8" w:rsidP="00B224D8">
      <w:pPr>
        <w:pStyle w:val="PL"/>
        <w:rPr>
          <w:ins w:id="48" w:author="ruiyue"/>
        </w:rPr>
      </w:pPr>
      <w:ins w:id="49" w:author="ruiyue">
        <w:r>
          <w:t xml:space="preserve">      readOnly: true</w:t>
        </w:r>
      </w:ins>
    </w:p>
    <w:p w14:paraId="2D57340E" w14:textId="77777777" w:rsidR="00B224D8" w:rsidRDefault="00B224D8" w:rsidP="00B224D8">
      <w:pPr>
        <w:pStyle w:val="PL"/>
      </w:pPr>
      <w:r>
        <w:t xml:space="preserve">      description: any of enumerated value</w:t>
      </w:r>
    </w:p>
    <w:p w14:paraId="0574BE6D" w14:textId="77777777" w:rsidR="00B224D8" w:rsidRDefault="00B224D8" w:rsidP="00B224D8">
      <w:pPr>
        <w:pStyle w:val="PL"/>
      </w:pPr>
      <w:r>
        <w:t xml:space="preserve">      enum:</w:t>
      </w:r>
    </w:p>
    <w:p w14:paraId="6ABA1E0F" w14:textId="77777777" w:rsidR="00B224D8" w:rsidRDefault="00B224D8" w:rsidP="00B224D8">
      <w:pPr>
        <w:pStyle w:val="PL"/>
      </w:pPr>
      <w:r>
        <w:t xml:space="preserve">        - CSEPP</w:t>
      </w:r>
    </w:p>
    <w:p w14:paraId="012003B7" w14:textId="77777777" w:rsidR="00B224D8" w:rsidRDefault="00B224D8" w:rsidP="00B224D8">
      <w:pPr>
        <w:pStyle w:val="PL"/>
      </w:pPr>
      <w:r>
        <w:t xml:space="preserve">        - PSEPP</w:t>
      </w:r>
    </w:p>
    <w:p w14:paraId="443B23ED" w14:textId="77777777" w:rsidR="00B224D8" w:rsidRDefault="00B224D8" w:rsidP="00B224D8">
      <w:pPr>
        <w:pStyle w:val="PL"/>
      </w:pPr>
      <w:r>
        <w:t xml:space="preserve">    SupportedFunc:</w:t>
      </w:r>
    </w:p>
    <w:p w14:paraId="2BDE0787" w14:textId="77777777" w:rsidR="00B224D8" w:rsidRDefault="00B224D8" w:rsidP="00B224D8">
      <w:pPr>
        <w:pStyle w:val="PL"/>
      </w:pPr>
      <w:r>
        <w:t xml:space="preserve">      type: object</w:t>
      </w:r>
    </w:p>
    <w:p w14:paraId="7FD38F78" w14:textId="77777777" w:rsidR="00B224D8" w:rsidRDefault="00B224D8" w:rsidP="00B224D8">
      <w:pPr>
        <w:pStyle w:val="PL"/>
      </w:pPr>
      <w:r>
        <w:t xml:space="preserve">      properties:</w:t>
      </w:r>
    </w:p>
    <w:p w14:paraId="7233EF18" w14:textId="77777777" w:rsidR="00B224D8" w:rsidRDefault="00B224D8" w:rsidP="00B224D8">
      <w:pPr>
        <w:pStyle w:val="PL"/>
      </w:pPr>
      <w:r>
        <w:t xml:space="preserve">        function:</w:t>
      </w:r>
    </w:p>
    <w:p w14:paraId="4D685957" w14:textId="77777777" w:rsidR="00B224D8" w:rsidRDefault="00B224D8" w:rsidP="00B224D8">
      <w:pPr>
        <w:pStyle w:val="PL"/>
      </w:pPr>
      <w:r>
        <w:t xml:space="preserve">          type: string</w:t>
      </w:r>
    </w:p>
    <w:p w14:paraId="37382E8E" w14:textId="77777777" w:rsidR="00B224D8" w:rsidRDefault="00B224D8" w:rsidP="00B224D8">
      <w:pPr>
        <w:pStyle w:val="PL"/>
      </w:pPr>
      <w:r>
        <w:t xml:space="preserve">        policy:</w:t>
      </w:r>
    </w:p>
    <w:p w14:paraId="015ED029" w14:textId="77777777" w:rsidR="00B224D8" w:rsidRDefault="00B224D8" w:rsidP="00B224D8">
      <w:pPr>
        <w:pStyle w:val="PL"/>
      </w:pPr>
      <w:r>
        <w:t xml:space="preserve">          type: string</w:t>
      </w:r>
    </w:p>
    <w:p w14:paraId="2D646ED1" w14:textId="77777777" w:rsidR="00B224D8" w:rsidRDefault="00B224D8" w:rsidP="00B224D8">
      <w:pPr>
        <w:pStyle w:val="PL"/>
      </w:pPr>
      <w:r>
        <w:t xml:space="preserve">    SupportedFuncList:</w:t>
      </w:r>
    </w:p>
    <w:p w14:paraId="00FC0B11" w14:textId="77777777" w:rsidR="00B224D8" w:rsidRDefault="00B224D8" w:rsidP="00B224D8">
      <w:pPr>
        <w:pStyle w:val="PL"/>
      </w:pPr>
      <w:r>
        <w:t xml:space="preserve">      type: array</w:t>
      </w:r>
    </w:p>
    <w:p w14:paraId="60414090" w14:textId="77777777" w:rsidR="00B224D8" w:rsidRDefault="00B224D8" w:rsidP="00B224D8">
      <w:pPr>
        <w:pStyle w:val="PL"/>
      </w:pPr>
      <w:r>
        <w:t xml:space="preserve">      items:</w:t>
      </w:r>
    </w:p>
    <w:p w14:paraId="4256AB0B" w14:textId="77777777" w:rsidR="00B224D8" w:rsidRDefault="00B224D8" w:rsidP="00B224D8">
      <w:pPr>
        <w:pStyle w:val="PL"/>
      </w:pPr>
      <w:r>
        <w:t xml:space="preserve">        $ref: '#/components/schemas/SupportedFunc'</w:t>
      </w:r>
    </w:p>
    <w:p w14:paraId="11ECA0B6" w14:textId="77777777" w:rsidR="00B224D8" w:rsidRDefault="00B224D8" w:rsidP="00B224D8">
      <w:pPr>
        <w:pStyle w:val="PL"/>
      </w:pPr>
      <w:r>
        <w:t xml:space="preserve">    CommModelType:</w:t>
      </w:r>
    </w:p>
    <w:p w14:paraId="3DDE262E" w14:textId="77777777" w:rsidR="00B224D8" w:rsidRDefault="00B224D8" w:rsidP="00B224D8">
      <w:pPr>
        <w:pStyle w:val="PL"/>
      </w:pPr>
      <w:r>
        <w:t xml:space="preserve">      type: string</w:t>
      </w:r>
    </w:p>
    <w:p w14:paraId="0E6B982B" w14:textId="77777777" w:rsidR="00B224D8" w:rsidRDefault="00B224D8" w:rsidP="00B224D8">
      <w:pPr>
        <w:pStyle w:val="PL"/>
      </w:pPr>
      <w:r>
        <w:t xml:space="preserve">      description: any of enumerated value</w:t>
      </w:r>
    </w:p>
    <w:p w14:paraId="50B95AD9" w14:textId="77777777" w:rsidR="00B224D8" w:rsidRDefault="00B224D8" w:rsidP="00B224D8">
      <w:pPr>
        <w:pStyle w:val="PL"/>
      </w:pPr>
      <w:r>
        <w:t xml:space="preserve">      enum:</w:t>
      </w:r>
    </w:p>
    <w:p w14:paraId="71DF1DA2" w14:textId="77777777" w:rsidR="00B224D8" w:rsidRDefault="00B224D8" w:rsidP="00B224D8">
      <w:pPr>
        <w:pStyle w:val="PL"/>
      </w:pPr>
      <w:r>
        <w:t xml:space="preserve">        - DIRECT_COMMUNICATION_WO_NRF</w:t>
      </w:r>
    </w:p>
    <w:p w14:paraId="1780B1C9" w14:textId="77777777" w:rsidR="00B224D8" w:rsidRDefault="00B224D8" w:rsidP="00B224D8">
      <w:pPr>
        <w:pStyle w:val="PL"/>
      </w:pPr>
      <w:r>
        <w:t xml:space="preserve">        - DIRECT_COMMUNICATION_WITH_NRF</w:t>
      </w:r>
    </w:p>
    <w:p w14:paraId="3F312F15" w14:textId="77777777" w:rsidR="00B224D8" w:rsidRDefault="00B224D8" w:rsidP="00B224D8">
      <w:pPr>
        <w:pStyle w:val="PL"/>
      </w:pPr>
      <w:r>
        <w:t xml:space="preserve">        - INDIRECT_COMMUNICATION_WO_DEDICATED_DISCOVERY</w:t>
      </w:r>
    </w:p>
    <w:p w14:paraId="5CE801E8" w14:textId="77777777" w:rsidR="00B224D8" w:rsidRDefault="00B224D8" w:rsidP="00B224D8">
      <w:pPr>
        <w:pStyle w:val="PL"/>
      </w:pPr>
      <w:r>
        <w:t xml:space="preserve">        - INDIRECT_COMMUNICATION_WITH_DEDICATED_DISCOVERY</w:t>
      </w:r>
    </w:p>
    <w:p w14:paraId="4B9E13D9" w14:textId="77777777" w:rsidR="00B224D8" w:rsidRDefault="00B224D8" w:rsidP="00B224D8">
      <w:pPr>
        <w:pStyle w:val="PL"/>
      </w:pPr>
      <w:r>
        <w:t xml:space="preserve">    CommModel:</w:t>
      </w:r>
    </w:p>
    <w:p w14:paraId="0A6C3B42" w14:textId="77777777" w:rsidR="00B224D8" w:rsidRDefault="00B224D8" w:rsidP="00B224D8">
      <w:pPr>
        <w:pStyle w:val="PL"/>
      </w:pPr>
      <w:r>
        <w:t xml:space="preserve">      type: object</w:t>
      </w:r>
    </w:p>
    <w:p w14:paraId="752A1B21" w14:textId="77777777" w:rsidR="00B224D8" w:rsidRDefault="00B224D8" w:rsidP="00B224D8">
      <w:pPr>
        <w:pStyle w:val="PL"/>
      </w:pPr>
      <w:r>
        <w:t xml:space="preserve">      properties:</w:t>
      </w:r>
    </w:p>
    <w:p w14:paraId="6B5FBE1E" w14:textId="77777777" w:rsidR="00B224D8" w:rsidRDefault="00B224D8" w:rsidP="00B224D8">
      <w:pPr>
        <w:pStyle w:val="PL"/>
      </w:pPr>
      <w:r>
        <w:t xml:space="preserve">        groupId:</w:t>
      </w:r>
    </w:p>
    <w:p w14:paraId="530D6BED" w14:textId="77777777" w:rsidR="00B224D8" w:rsidRDefault="00B224D8" w:rsidP="00B224D8">
      <w:pPr>
        <w:pStyle w:val="PL"/>
      </w:pPr>
      <w:r>
        <w:t xml:space="preserve">          type: integer</w:t>
      </w:r>
    </w:p>
    <w:p w14:paraId="44F233A5" w14:textId="77777777" w:rsidR="00B224D8" w:rsidRDefault="00B224D8" w:rsidP="00B224D8">
      <w:pPr>
        <w:pStyle w:val="PL"/>
      </w:pPr>
      <w:r>
        <w:t xml:space="preserve">        commModelType:</w:t>
      </w:r>
    </w:p>
    <w:p w14:paraId="1AB424E6" w14:textId="77777777" w:rsidR="00B224D8" w:rsidRDefault="00B224D8" w:rsidP="00B224D8">
      <w:pPr>
        <w:pStyle w:val="PL"/>
      </w:pPr>
      <w:r>
        <w:t xml:space="preserve">          $ref: '#/components/schemas/CommModelType'</w:t>
      </w:r>
    </w:p>
    <w:p w14:paraId="0BF84ADF" w14:textId="77777777" w:rsidR="00B224D8" w:rsidRDefault="00B224D8" w:rsidP="00B224D8">
      <w:pPr>
        <w:pStyle w:val="PL"/>
      </w:pPr>
      <w:r>
        <w:t xml:space="preserve">        targetNFServiceList:</w:t>
      </w:r>
    </w:p>
    <w:p w14:paraId="4F5D1325" w14:textId="77777777" w:rsidR="00B224D8" w:rsidRDefault="00B224D8" w:rsidP="00B224D8">
      <w:pPr>
        <w:pStyle w:val="PL"/>
      </w:pPr>
      <w:r>
        <w:t xml:space="preserve">          $ref: 'TS28623_ComDefs.yaml#/components/schemas/DnList'</w:t>
      </w:r>
    </w:p>
    <w:p w14:paraId="40B44CE1" w14:textId="77777777" w:rsidR="00B224D8" w:rsidRDefault="00B224D8" w:rsidP="00B224D8">
      <w:pPr>
        <w:pStyle w:val="PL"/>
      </w:pPr>
      <w:r>
        <w:t xml:space="preserve">        commModelConfiguration:</w:t>
      </w:r>
    </w:p>
    <w:p w14:paraId="5FF636CB" w14:textId="77777777" w:rsidR="00B224D8" w:rsidRDefault="00B224D8" w:rsidP="00B224D8">
      <w:pPr>
        <w:pStyle w:val="PL"/>
      </w:pPr>
      <w:r>
        <w:t xml:space="preserve">          type: string</w:t>
      </w:r>
    </w:p>
    <w:p w14:paraId="03A0E889" w14:textId="77777777" w:rsidR="00B224D8" w:rsidRDefault="00B224D8" w:rsidP="00B224D8">
      <w:pPr>
        <w:pStyle w:val="PL"/>
      </w:pPr>
      <w:r>
        <w:t xml:space="preserve">    CommModelList:</w:t>
      </w:r>
    </w:p>
    <w:p w14:paraId="4F057AA1" w14:textId="77777777" w:rsidR="00B224D8" w:rsidRDefault="00B224D8" w:rsidP="00B224D8">
      <w:pPr>
        <w:pStyle w:val="PL"/>
      </w:pPr>
      <w:r>
        <w:t xml:space="preserve">      type: array</w:t>
      </w:r>
    </w:p>
    <w:p w14:paraId="203E486F" w14:textId="77777777" w:rsidR="00B224D8" w:rsidRDefault="00B224D8" w:rsidP="00B224D8">
      <w:pPr>
        <w:pStyle w:val="PL"/>
      </w:pPr>
      <w:r>
        <w:t xml:space="preserve">      items:</w:t>
      </w:r>
    </w:p>
    <w:p w14:paraId="106D8AEA" w14:textId="77777777" w:rsidR="00B224D8" w:rsidRDefault="00B224D8" w:rsidP="00B224D8">
      <w:pPr>
        <w:pStyle w:val="PL"/>
      </w:pPr>
      <w:r>
        <w:t xml:space="preserve">        $ref: '#/components/schemas/CommModel'</w:t>
      </w:r>
    </w:p>
    <w:p w14:paraId="5576FC83" w14:textId="77777777" w:rsidR="00B224D8" w:rsidRDefault="00B224D8" w:rsidP="00B224D8">
      <w:pPr>
        <w:pStyle w:val="PL"/>
      </w:pPr>
      <w:r>
        <w:t xml:space="preserve">    CapabilityList:</w:t>
      </w:r>
    </w:p>
    <w:p w14:paraId="50C20EB2" w14:textId="77777777" w:rsidR="00B224D8" w:rsidRDefault="00B224D8" w:rsidP="00B224D8">
      <w:pPr>
        <w:pStyle w:val="PL"/>
      </w:pPr>
      <w:r>
        <w:t xml:space="preserve">      type: array</w:t>
      </w:r>
    </w:p>
    <w:p w14:paraId="3FBAAC17" w14:textId="77777777" w:rsidR="00B224D8" w:rsidRDefault="00B224D8" w:rsidP="00B224D8">
      <w:pPr>
        <w:pStyle w:val="PL"/>
      </w:pPr>
      <w:r>
        <w:t xml:space="preserve">      items:</w:t>
      </w:r>
    </w:p>
    <w:p w14:paraId="7768B7A2" w14:textId="77777777" w:rsidR="00B224D8" w:rsidRDefault="00B224D8" w:rsidP="00B224D8">
      <w:pPr>
        <w:pStyle w:val="PL"/>
      </w:pPr>
      <w:r>
        <w:t xml:space="preserve">        type: string</w:t>
      </w:r>
    </w:p>
    <w:p w14:paraId="0759B46C" w14:textId="77777777" w:rsidR="00B224D8" w:rsidRDefault="00B224D8" w:rsidP="00B224D8">
      <w:pPr>
        <w:pStyle w:val="PL"/>
      </w:pPr>
      <w:r>
        <w:t xml:space="preserve">    FiveQiDscpMapping:</w:t>
      </w:r>
    </w:p>
    <w:p w14:paraId="176B3C5F" w14:textId="77777777" w:rsidR="00B224D8" w:rsidRDefault="00B224D8" w:rsidP="00B224D8">
      <w:pPr>
        <w:pStyle w:val="PL"/>
      </w:pPr>
      <w:r>
        <w:t xml:space="preserve">      type: object</w:t>
      </w:r>
    </w:p>
    <w:p w14:paraId="07F7D7A4" w14:textId="77777777" w:rsidR="00B224D8" w:rsidRDefault="00B224D8" w:rsidP="00B224D8">
      <w:pPr>
        <w:pStyle w:val="PL"/>
      </w:pPr>
      <w:r>
        <w:t xml:space="preserve">      properties:</w:t>
      </w:r>
    </w:p>
    <w:p w14:paraId="4A185ADC" w14:textId="77777777" w:rsidR="00B224D8" w:rsidRDefault="00B224D8" w:rsidP="00B224D8">
      <w:pPr>
        <w:pStyle w:val="PL"/>
      </w:pPr>
      <w:r>
        <w:t xml:space="preserve">        fiveQIValues:</w:t>
      </w:r>
    </w:p>
    <w:p w14:paraId="2362912D" w14:textId="77777777" w:rsidR="00B224D8" w:rsidRDefault="00B224D8" w:rsidP="00B224D8">
      <w:pPr>
        <w:pStyle w:val="PL"/>
      </w:pPr>
      <w:r>
        <w:t xml:space="preserve">          type: array</w:t>
      </w:r>
    </w:p>
    <w:p w14:paraId="17682A5D" w14:textId="77777777" w:rsidR="00B224D8" w:rsidRDefault="00B224D8" w:rsidP="00B224D8">
      <w:pPr>
        <w:pStyle w:val="PL"/>
      </w:pPr>
      <w:r>
        <w:t xml:space="preserve">          items:</w:t>
      </w:r>
    </w:p>
    <w:p w14:paraId="122E0269" w14:textId="77777777" w:rsidR="00B224D8" w:rsidRDefault="00B224D8" w:rsidP="00B224D8">
      <w:pPr>
        <w:pStyle w:val="PL"/>
      </w:pPr>
      <w:r>
        <w:t xml:space="preserve">            type: integer</w:t>
      </w:r>
    </w:p>
    <w:p w14:paraId="0A1F3AB5" w14:textId="77777777" w:rsidR="00B224D8" w:rsidRDefault="00B224D8" w:rsidP="00B224D8">
      <w:pPr>
        <w:pStyle w:val="PL"/>
      </w:pPr>
      <w:r>
        <w:t xml:space="preserve">        dscp:</w:t>
      </w:r>
    </w:p>
    <w:p w14:paraId="6B1BECF2" w14:textId="77777777" w:rsidR="00B224D8" w:rsidRDefault="00B224D8" w:rsidP="00B224D8">
      <w:pPr>
        <w:pStyle w:val="PL"/>
      </w:pPr>
      <w:r>
        <w:t xml:space="preserve">          type: integer</w:t>
      </w:r>
    </w:p>
    <w:p w14:paraId="295DECC9" w14:textId="77777777" w:rsidR="00B224D8" w:rsidRDefault="00B224D8" w:rsidP="00B224D8">
      <w:pPr>
        <w:pStyle w:val="PL"/>
      </w:pPr>
      <w:r>
        <w:t xml:space="preserve">    NetworkSliceInfo:</w:t>
      </w:r>
    </w:p>
    <w:p w14:paraId="1351B204" w14:textId="77777777" w:rsidR="00B224D8" w:rsidRDefault="00B224D8" w:rsidP="00B224D8">
      <w:pPr>
        <w:pStyle w:val="PL"/>
      </w:pPr>
      <w:r>
        <w:t xml:space="preserve">      type: object</w:t>
      </w:r>
    </w:p>
    <w:p w14:paraId="4026F282" w14:textId="77777777" w:rsidR="00B224D8" w:rsidRDefault="00B224D8" w:rsidP="00B224D8">
      <w:pPr>
        <w:pStyle w:val="PL"/>
      </w:pPr>
      <w:r>
        <w:t xml:space="preserve">      properties:</w:t>
      </w:r>
    </w:p>
    <w:p w14:paraId="313241C4" w14:textId="77777777" w:rsidR="00B224D8" w:rsidRDefault="00B224D8" w:rsidP="00B224D8">
      <w:pPr>
        <w:pStyle w:val="PL"/>
      </w:pPr>
      <w:r>
        <w:t xml:space="preserve">        sNSSAI:</w:t>
      </w:r>
    </w:p>
    <w:p w14:paraId="7011BC30" w14:textId="77777777" w:rsidR="00B224D8" w:rsidRDefault="00B224D8" w:rsidP="00B224D8">
      <w:pPr>
        <w:pStyle w:val="PL"/>
      </w:pPr>
      <w:r>
        <w:t xml:space="preserve">          $ref: 'TS28541_NrNrm.yaml#/components/schemas/Snssai'</w:t>
      </w:r>
    </w:p>
    <w:p w14:paraId="736D8248" w14:textId="77777777" w:rsidR="00B224D8" w:rsidRDefault="00B224D8" w:rsidP="00B224D8">
      <w:pPr>
        <w:pStyle w:val="PL"/>
      </w:pPr>
      <w:r>
        <w:t xml:space="preserve">        cNSIId:</w:t>
      </w:r>
    </w:p>
    <w:p w14:paraId="4B2C064E" w14:textId="77777777" w:rsidR="00B224D8" w:rsidRDefault="00B224D8" w:rsidP="00B224D8">
      <w:pPr>
        <w:pStyle w:val="PL"/>
      </w:pPr>
      <w:r>
        <w:t xml:space="preserve">          $ref: '#/components/schemas/CNSIId'</w:t>
      </w:r>
    </w:p>
    <w:p w14:paraId="72FACBCE" w14:textId="77777777" w:rsidR="00B224D8" w:rsidRDefault="00B224D8" w:rsidP="00B224D8">
      <w:pPr>
        <w:pStyle w:val="PL"/>
      </w:pPr>
      <w:r>
        <w:t xml:space="preserve">        networkSliceRef:</w:t>
      </w:r>
    </w:p>
    <w:p w14:paraId="1A698624" w14:textId="77777777" w:rsidR="00B224D8" w:rsidRDefault="00B224D8" w:rsidP="00B224D8">
      <w:pPr>
        <w:pStyle w:val="PL"/>
      </w:pPr>
      <w:r>
        <w:t xml:space="preserve">          $ref: 'TS28623_ComDefs.yaml#/components/schemas/DnList'</w:t>
      </w:r>
    </w:p>
    <w:p w14:paraId="5D4BC08F" w14:textId="77777777" w:rsidR="00B224D8" w:rsidRDefault="00B224D8" w:rsidP="00B224D8">
      <w:pPr>
        <w:pStyle w:val="PL"/>
      </w:pPr>
      <w:r>
        <w:t xml:space="preserve">    NetworkSliceInfoList:</w:t>
      </w:r>
    </w:p>
    <w:p w14:paraId="3E27119B" w14:textId="77777777" w:rsidR="00B224D8" w:rsidRDefault="00B224D8" w:rsidP="00B224D8">
      <w:pPr>
        <w:pStyle w:val="PL"/>
      </w:pPr>
      <w:r>
        <w:lastRenderedPageBreak/>
        <w:t xml:space="preserve">      type: array</w:t>
      </w:r>
    </w:p>
    <w:p w14:paraId="7BDB311C" w14:textId="77777777" w:rsidR="00B224D8" w:rsidRDefault="00B224D8" w:rsidP="00B224D8">
      <w:pPr>
        <w:pStyle w:val="PL"/>
      </w:pPr>
      <w:r>
        <w:t xml:space="preserve">      items:</w:t>
      </w:r>
    </w:p>
    <w:p w14:paraId="22F7FC28" w14:textId="77777777" w:rsidR="00B224D8" w:rsidRDefault="00B224D8" w:rsidP="00B224D8">
      <w:pPr>
        <w:pStyle w:val="PL"/>
      </w:pPr>
      <w:r>
        <w:t xml:space="preserve">        $ref: '#/components/schemas/NetworkSliceInfo'</w:t>
      </w:r>
    </w:p>
    <w:p w14:paraId="1E913D1C" w14:textId="77777777" w:rsidR="00B224D8" w:rsidRDefault="00B224D8" w:rsidP="00B224D8">
      <w:pPr>
        <w:pStyle w:val="PL"/>
      </w:pPr>
    </w:p>
    <w:p w14:paraId="44E225F3" w14:textId="77777777" w:rsidR="00B224D8" w:rsidRDefault="00B224D8" w:rsidP="00B224D8">
      <w:pPr>
        <w:pStyle w:val="PL"/>
      </w:pPr>
      <w:r>
        <w:t xml:space="preserve">    PacketErrorRate:</w:t>
      </w:r>
    </w:p>
    <w:p w14:paraId="32D6BFC2" w14:textId="77777777" w:rsidR="00B224D8" w:rsidRDefault="00B224D8" w:rsidP="00B224D8">
      <w:pPr>
        <w:pStyle w:val="PL"/>
      </w:pPr>
      <w:r>
        <w:t xml:space="preserve">      type: object</w:t>
      </w:r>
    </w:p>
    <w:p w14:paraId="73873F34" w14:textId="77777777" w:rsidR="00B224D8" w:rsidRDefault="00B224D8" w:rsidP="00B224D8">
      <w:pPr>
        <w:pStyle w:val="PL"/>
      </w:pPr>
      <w:r>
        <w:t xml:space="preserve">      properties:</w:t>
      </w:r>
    </w:p>
    <w:p w14:paraId="2690A3E8" w14:textId="77777777" w:rsidR="00B224D8" w:rsidRDefault="00B224D8" w:rsidP="00B224D8">
      <w:pPr>
        <w:pStyle w:val="PL"/>
      </w:pPr>
      <w:r>
        <w:t xml:space="preserve">        scalar:</w:t>
      </w:r>
    </w:p>
    <w:p w14:paraId="15ECB20F" w14:textId="77777777" w:rsidR="00B224D8" w:rsidRDefault="00B224D8" w:rsidP="00B224D8">
      <w:pPr>
        <w:pStyle w:val="PL"/>
      </w:pPr>
      <w:r>
        <w:t xml:space="preserve">          type: integer</w:t>
      </w:r>
    </w:p>
    <w:p w14:paraId="34779476" w14:textId="77777777" w:rsidR="00B224D8" w:rsidRDefault="00B224D8" w:rsidP="00B224D8">
      <w:pPr>
        <w:pStyle w:val="PL"/>
      </w:pPr>
      <w:r>
        <w:t xml:space="preserve">        exponent:</w:t>
      </w:r>
    </w:p>
    <w:p w14:paraId="6A873062" w14:textId="77777777" w:rsidR="00B224D8" w:rsidRDefault="00B224D8" w:rsidP="00B224D8">
      <w:pPr>
        <w:pStyle w:val="PL"/>
      </w:pPr>
      <w:r>
        <w:t xml:space="preserve">          type: integer</w:t>
      </w:r>
    </w:p>
    <w:p w14:paraId="5F57FE4F" w14:textId="77777777" w:rsidR="00B224D8" w:rsidRDefault="00B224D8" w:rsidP="00B224D8">
      <w:pPr>
        <w:pStyle w:val="PL"/>
      </w:pPr>
    </w:p>
    <w:p w14:paraId="4DC40D51" w14:textId="77777777" w:rsidR="00B224D8" w:rsidRDefault="00B224D8" w:rsidP="00B224D8">
      <w:pPr>
        <w:pStyle w:val="PL"/>
      </w:pPr>
      <w:r>
        <w:t xml:space="preserve">    GtpUPathDelayThresholdsType:</w:t>
      </w:r>
    </w:p>
    <w:p w14:paraId="753FB67D" w14:textId="77777777" w:rsidR="00B224D8" w:rsidRDefault="00B224D8" w:rsidP="00B224D8">
      <w:pPr>
        <w:pStyle w:val="PL"/>
      </w:pPr>
      <w:r>
        <w:t xml:space="preserve">      type: object</w:t>
      </w:r>
    </w:p>
    <w:p w14:paraId="2848BFFD" w14:textId="77777777" w:rsidR="00B224D8" w:rsidRDefault="00B224D8" w:rsidP="00B224D8">
      <w:pPr>
        <w:pStyle w:val="PL"/>
      </w:pPr>
      <w:r>
        <w:t xml:space="preserve">      properties:</w:t>
      </w:r>
    </w:p>
    <w:p w14:paraId="09FA1A04" w14:textId="77777777" w:rsidR="00B224D8" w:rsidRDefault="00B224D8" w:rsidP="00B224D8">
      <w:pPr>
        <w:pStyle w:val="PL"/>
      </w:pPr>
      <w:r>
        <w:t xml:space="preserve">        n3AveragePacketDelayThreshold:</w:t>
      </w:r>
    </w:p>
    <w:p w14:paraId="5AC4BB68" w14:textId="77777777" w:rsidR="00B224D8" w:rsidRDefault="00B224D8" w:rsidP="00B224D8">
      <w:pPr>
        <w:pStyle w:val="PL"/>
      </w:pPr>
      <w:r>
        <w:t xml:space="preserve">          type: integer</w:t>
      </w:r>
    </w:p>
    <w:p w14:paraId="48566836" w14:textId="77777777" w:rsidR="00B224D8" w:rsidRDefault="00B224D8" w:rsidP="00B224D8">
      <w:pPr>
        <w:pStyle w:val="PL"/>
      </w:pPr>
      <w:r>
        <w:t xml:space="preserve">        n3MinPacketDelayThreshold:</w:t>
      </w:r>
    </w:p>
    <w:p w14:paraId="35E8BAE1" w14:textId="77777777" w:rsidR="00B224D8" w:rsidRDefault="00B224D8" w:rsidP="00B224D8">
      <w:pPr>
        <w:pStyle w:val="PL"/>
      </w:pPr>
      <w:r>
        <w:t xml:space="preserve">          type: integer</w:t>
      </w:r>
    </w:p>
    <w:p w14:paraId="3C562CB8" w14:textId="77777777" w:rsidR="00B224D8" w:rsidRDefault="00B224D8" w:rsidP="00B224D8">
      <w:pPr>
        <w:pStyle w:val="PL"/>
      </w:pPr>
      <w:r>
        <w:t xml:space="preserve">        n3MaxPacketDelayThreshold:</w:t>
      </w:r>
    </w:p>
    <w:p w14:paraId="50FE66A9" w14:textId="77777777" w:rsidR="00B224D8" w:rsidRDefault="00B224D8" w:rsidP="00B224D8">
      <w:pPr>
        <w:pStyle w:val="PL"/>
      </w:pPr>
      <w:r>
        <w:t xml:space="preserve">          type: integer</w:t>
      </w:r>
    </w:p>
    <w:p w14:paraId="4AB536BD" w14:textId="77777777" w:rsidR="00B224D8" w:rsidRDefault="00B224D8" w:rsidP="00B224D8">
      <w:pPr>
        <w:pStyle w:val="PL"/>
      </w:pPr>
      <w:r>
        <w:t xml:space="preserve">        n9AveragePacketDelayThreshold:</w:t>
      </w:r>
    </w:p>
    <w:p w14:paraId="2501C63B" w14:textId="77777777" w:rsidR="00B224D8" w:rsidRDefault="00B224D8" w:rsidP="00B224D8">
      <w:pPr>
        <w:pStyle w:val="PL"/>
      </w:pPr>
      <w:r>
        <w:t xml:space="preserve">          type: integer</w:t>
      </w:r>
    </w:p>
    <w:p w14:paraId="501E898B" w14:textId="77777777" w:rsidR="00B224D8" w:rsidRDefault="00B224D8" w:rsidP="00B224D8">
      <w:pPr>
        <w:pStyle w:val="PL"/>
      </w:pPr>
      <w:r>
        <w:t xml:space="preserve">        n9MinPacketDelayThreshold:</w:t>
      </w:r>
    </w:p>
    <w:p w14:paraId="3E8F779B" w14:textId="77777777" w:rsidR="00B224D8" w:rsidRDefault="00B224D8" w:rsidP="00B224D8">
      <w:pPr>
        <w:pStyle w:val="PL"/>
      </w:pPr>
      <w:r>
        <w:t xml:space="preserve">          type: integer</w:t>
      </w:r>
    </w:p>
    <w:p w14:paraId="20EC548B" w14:textId="77777777" w:rsidR="00B224D8" w:rsidRDefault="00B224D8" w:rsidP="00B224D8">
      <w:pPr>
        <w:pStyle w:val="PL"/>
      </w:pPr>
      <w:r>
        <w:t xml:space="preserve">        n9MaxPacketDelayThreshold:</w:t>
      </w:r>
    </w:p>
    <w:p w14:paraId="25742D2B" w14:textId="77777777" w:rsidR="00B224D8" w:rsidRDefault="00B224D8" w:rsidP="00B224D8">
      <w:pPr>
        <w:pStyle w:val="PL"/>
      </w:pPr>
      <w:r>
        <w:t xml:space="preserve">          type: integer</w:t>
      </w:r>
    </w:p>
    <w:p w14:paraId="74F587D6" w14:textId="77777777" w:rsidR="00B224D8" w:rsidRDefault="00B224D8" w:rsidP="00B224D8">
      <w:pPr>
        <w:pStyle w:val="PL"/>
      </w:pPr>
      <w:r>
        <w:t xml:space="preserve">    QFPacketDelayThresholdsType:</w:t>
      </w:r>
    </w:p>
    <w:p w14:paraId="0A6905F2" w14:textId="77777777" w:rsidR="00B224D8" w:rsidRDefault="00B224D8" w:rsidP="00B224D8">
      <w:pPr>
        <w:pStyle w:val="PL"/>
      </w:pPr>
      <w:r>
        <w:t xml:space="preserve">      type: object</w:t>
      </w:r>
    </w:p>
    <w:p w14:paraId="7A15C949" w14:textId="77777777" w:rsidR="00B224D8" w:rsidRDefault="00B224D8" w:rsidP="00B224D8">
      <w:pPr>
        <w:pStyle w:val="PL"/>
      </w:pPr>
      <w:r>
        <w:t xml:space="preserve">      properties:</w:t>
      </w:r>
    </w:p>
    <w:p w14:paraId="30D7F473" w14:textId="77777777" w:rsidR="00B224D8" w:rsidRDefault="00B224D8" w:rsidP="00B224D8">
      <w:pPr>
        <w:pStyle w:val="PL"/>
      </w:pPr>
      <w:r>
        <w:t xml:space="preserve">        thresholdDl:</w:t>
      </w:r>
    </w:p>
    <w:p w14:paraId="67C9AE3A" w14:textId="77777777" w:rsidR="00B224D8" w:rsidRDefault="00B224D8" w:rsidP="00B224D8">
      <w:pPr>
        <w:pStyle w:val="PL"/>
      </w:pPr>
      <w:r>
        <w:t xml:space="preserve">          type: integer</w:t>
      </w:r>
    </w:p>
    <w:p w14:paraId="3F2DC7BA" w14:textId="77777777" w:rsidR="00B224D8" w:rsidRDefault="00B224D8" w:rsidP="00B224D8">
      <w:pPr>
        <w:pStyle w:val="PL"/>
      </w:pPr>
      <w:r>
        <w:t xml:space="preserve">        thresholdUl:</w:t>
      </w:r>
    </w:p>
    <w:p w14:paraId="5A54108C" w14:textId="77777777" w:rsidR="00B224D8" w:rsidRDefault="00B224D8" w:rsidP="00B224D8">
      <w:pPr>
        <w:pStyle w:val="PL"/>
      </w:pPr>
      <w:r>
        <w:t xml:space="preserve">          type: integer</w:t>
      </w:r>
    </w:p>
    <w:p w14:paraId="660BACDD" w14:textId="77777777" w:rsidR="00B224D8" w:rsidRDefault="00B224D8" w:rsidP="00B224D8">
      <w:pPr>
        <w:pStyle w:val="PL"/>
      </w:pPr>
      <w:r>
        <w:t xml:space="preserve">        thresholdRtt:</w:t>
      </w:r>
    </w:p>
    <w:p w14:paraId="68F38A9A" w14:textId="77777777" w:rsidR="00B224D8" w:rsidRDefault="00B224D8" w:rsidP="00B224D8">
      <w:pPr>
        <w:pStyle w:val="PL"/>
      </w:pPr>
      <w:r>
        <w:t xml:space="preserve">          type: integer</w:t>
      </w:r>
    </w:p>
    <w:p w14:paraId="62191A7F" w14:textId="77777777" w:rsidR="00B224D8" w:rsidRDefault="00B224D8" w:rsidP="00B224D8">
      <w:pPr>
        <w:pStyle w:val="PL"/>
      </w:pPr>
    </w:p>
    <w:p w14:paraId="781A7132" w14:textId="77777777" w:rsidR="00B224D8" w:rsidRDefault="00B224D8" w:rsidP="00B224D8">
      <w:pPr>
        <w:pStyle w:val="PL"/>
      </w:pPr>
      <w:r>
        <w:t xml:space="preserve">    QosData:</w:t>
      </w:r>
    </w:p>
    <w:p w14:paraId="29757D0F" w14:textId="77777777" w:rsidR="00B224D8" w:rsidRDefault="00B224D8" w:rsidP="00B224D8">
      <w:pPr>
        <w:pStyle w:val="PL"/>
      </w:pPr>
      <w:r>
        <w:t xml:space="preserve">      type: object</w:t>
      </w:r>
    </w:p>
    <w:p w14:paraId="1B4B5F86" w14:textId="77777777" w:rsidR="00B224D8" w:rsidRDefault="00B224D8" w:rsidP="00B224D8">
      <w:pPr>
        <w:pStyle w:val="PL"/>
      </w:pPr>
      <w:r>
        <w:t xml:space="preserve">      properties:</w:t>
      </w:r>
    </w:p>
    <w:p w14:paraId="359C5E90" w14:textId="77777777" w:rsidR="00B224D8" w:rsidRDefault="00B224D8" w:rsidP="00B224D8">
      <w:pPr>
        <w:pStyle w:val="PL"/>
      </w:pPr>
      <w:r>
        <w:t xml:space="preserve">        qosId:</w:t>
      </w:r>
    </w:p>
    <w:p w14:paraId="4AE48DB5" w14:textId="77777777" w:rsidR="00B224D8" w:rsidRDefault="00B224D8" w:rsidP="00B224D8">
      <w:pPr>
        <w:pStyle w:val="PL"/>
      </w:pPr>
      <w:r>
        <w:t xml:space="preserve">          type: string</w:t>
      </w:r>
    </w:p>
    <w:p w14:paraId="3D1D38F6" w14:textId="77777777" w:rsidR="00B224D8" w:rsidRDefault="00B224D8" w:rsidP="00B224D8">
      <w:pPr>
        <w:pStyle w:val="PL"/>
      </w:pPr>
      <w:r>
        <w:t xml:space="preserve">        fiveQIValue:</w:t>
      </w:r>
    </w:p>
    <w:p w14:paraId="251F17E6" w14:textId="77777777" w:rsidR="00B224D8" w:rsidRDefault="00B224D8" w:rsidP="00B224D8">
      <w:pPr>
        <w:pStyle w:val="PL"/>
      </w:pPr>
      <w:r>
        <w:t xml:space="preserve">          type: integer</w:t>
      </w:r>
    </w:p>
    <w:p w14:paraId="34E4A6ED" w14:textId="77777777" w:rsidR="00B224D8" w:rsidRDefault="00B224D8" w:rsidP="00B224D8">
      <w:pPr>
        <w:pStyle w:val="PL"/>
      </w:pPr>
      <w:r>
        <w:t xml:space="preserve">        maxbrUl:</w:t>
      </w:r>
    </w:p>
    <w:p w14:paraId="42E499CE" w14:textId="77777777" w:rsidR="00B224D8" w:rsidRDefault="00B224D8" w:rsidP="00B224D8">
      <w:pPr>
        <w:pStyle w:val="PL"/>
      </w:pPr>
      <w:r>
        <w:t xml:space="preserve">          $ref: 'TS29571_CommonData.yaml#/components/schemas/BitRateRm'</w:t>
      </w:r>
    </w:p>
    <w:p w14:paraId="56ED4728" w14:textId="77777777" w:rsidR="00B224D8" w:rsidRDefault="00B224D8" w:rsidP="00B224D8">
      <w:pPr>
        <w:pStyle w:val="PL"/>
      </w:pPr>
      <w:r>
        <w:t xml:space="preserve">        maxbrDl:</w:t>
      </w:r>
    </w:p>
    <w:p w14:paraId="67CFA2C5" w14:textId="77777777" w:rsidR="00B224D8" w:rsidRDefault="00B224D8" w:rsidP="00B224D8">
      <w:pPr>
        <w:pStyle w:val="PL"/>
      </w:pPr>
      <w:r>
        <w:t xml:space="preserve">          $ref: 'TS29571_CommonData.yaml#/components/schemas/BitRateRm'</w:t>
      </w:r>
    </w:p>
    <w:p w14:paraId="23A44638" w14:textId="77777777" w:rsidR="00B224D8" w:rsidRDefault="00B224D8" w:rsidP="00B224D8">
      <w:pPr>
        <w:pStyle w:val="PL"/>
      </w:pPr>
      <w:r>
        <w:t xml:space="preserve">        gbrUl:</w:t>
      </w:r>
    </w:p>
    <w:p w14:paraId="7026A656" w14:textId="77777777" w:rsidR="00B224D8" w:rsidRDefault="00B224D8" w:rsidP="00B224D8">
      <w:pPr>
        <w:pStyle w:val="PL"/>
      </w:pPr>
      <w:r>
        <w:t xml:space="preserve">          $ref: 'TS29571_CommonData.yaml#/components/schemas/BitRateRm'</w:t>
      </w:r>
    </w:p>
    <w:p w14:paraId="15C822D6" w14:textId="77777777" w:rsidR="00B224D8" w:rsidRDefault="00B224D8" w:rsidP="00B224D8">
      <w:pPr>
        <w:pStyle w:val="PL"/>
      </w:pPr>
      <w:r>
        <w:t xml:space="preserve">        gbrDl:</w:t>
      </w:r>
    </w:p>
    <w:p w14:paraId="39ED2D4E" w14:textId="77777777" w:rsidR="00B224D8" w:rsidRDefault="00B224D8" w:rsidP="00B224D8">
      <w:pPr>
        <w:pStyle w:val="PL"/>
      </w:pPr>
      <w:r>
        <w:t xml:space="preserve">          $ref: 'TS29571_CommonData.yaml#/components/schemas/BitRateRm'</w:t>
      </w:r>
    </w:p>
    <w:p w14:paraId="5AEFE0B3" w14:textId="77777777" w:rsidR="00B224D8" w:rsidRDefault="00B224D8" w:rsidP="00B224D8">
      <w:pPr>
        <w:pStyle w:val="PL"/>
      </w:pPr>
      <w:r>
        <w:t xml:space="preserve">        arp:</w:t>
      </w:r>
    </w:p>
    <w:p w14:paraId="3F8C2B4A" w14:textId="77777777" w:rsidR="00B224D8" w:rsidRDefault="00B224D8" w:rsidP="00B224D8">
      <w:pPr>
        <w:pStyle w:val="PL"/>
      </w:pPr>
      <w:r>
        <w:t xml:space="preserve">          $ref: 'TS29571_CommonData.yaml#/components/schemas/Arp'</w:t>
      </w:r>
    </w:p>
    <w:p w14:paraId="7F657DCF" w14:textId="77777777" w:rsidR="00B224D8" w:rsidRDefault="00B224D8" w:rsidP="00B224D8">
      <w:pPr>
        <w:pStyle w:val="PL"/>
      </w:pPr>
      <w:r>
        <w:t xml:space="preserve">        qosNotificationControl:</w:t>
      </w:r>
    </w:p>
    <w:p w14:paraId="73987CC9" w14:textId="77777777" w:rsidR="00B224D8" w:rsidRDefault="00B224D8" w:rsidP="00B224D8">
      <w:pPr>
        <w:pStyle w:val="PL"/>
      </w:pPr>
      <w:r>
        <w:t xml:space="preserve">          type: boolean</w:t>
      </w:r>
    </w:p>
    <w:p w14:paraId="3BF81E56" w14:textId="77777777" w:rsidR="00B224D8" w:rsidRDefault="00B224D8" w:rsidP="00B224D8">
      <w:pPr>
        <w:pStyle w:val="PL"/>
      </w:pPr>
      <w:r>
        <w:t xml:space="preserve">        reflectiveQos:</w:t>
      </w:r>
    </w:p>
    <w:p w14:paraId="38B091B3" w14:textId="77777777" w:rsidR="00B224D8" w:rsidRDefault="00B224D8" w:rsidP="00B224D8">
      <w:pPr>
        <w:pStyle w:val="PL"/>
      </w:pPr>
      <w:r>
        <w:t xml:space="preserve">          type: boolean</w:t>
      </w:r>
    </w:p>
    <w:p w14:paraId="68D24C4D" w14:textId="77777777" w:rsidR="00B224D8" w:rsidRDefault="00B224D8" w:rsidP="00B224D8">
      <w:pPr>
        <w:pStyle w:val="PL"/>
      </w:pPr>
      <w:r>
        <w:t xml:space="preserve">        sharingKeyDl:</w:t>
      </w:r>
    </w:p>
    <w:p w14:paraId="66C622BA" w14:textId="77777777" w:rsidR="00B224D8" w:rsidRDefault="00B224D8" w:rsidP="00B224D8">
      <w:pPr>
        <w:pStyle w:val="PL"/>
      </w:pPr>
      <w:r>
        <w:t xml:space="preserve">          type: string</w:t>
      </w:r>
    </w:p>
    <w:p w14:paraId="5A2F23F8" w14:textId="77777777" w:rsidR="00B224D8" w:rsidRDefault="00B224D8" w:rsidP="00B224D8">
      <w:pPr>
        <w:pStyle w:val="PL"/>
      </w:pPr>
      <w:r>
        <w:t xml:space="preserve">        sharingKeyUl:</w:t>
      </w:r>
    </w:p>
    <w:p w14:paraId="5D83B83C" w14:textId="77777777" w:rsidR="00B224D8" w:rsidRDefault="00B224D8" w:rsidP="00B224D8">
      <w:pPr>
        <w:pStyle w:val="PL"/>
      </w:pPr>
      <w:r>
        <w:t xml:space="preserve">          type: string</w:t>
      </w:r>
    </w:p>
    <w:p w14:paraId="213FB927" w14:textId="77777777" w:rsidR="00B224D8" w:rsidRDefault="00B224D8" w:rsidP="00B224D8">
      <w:pPr>
        <w:pStyle w:val="PL"/>
      </w:pPr>
      <w:r>
        <w:t xml:space="preserve">        maxPacketLossRateDl:</w:t>
      </w:r>
    </w:p>
    <w:p w14:paraId="24AEE177" w14:textId="77777777" w:rsidR="00B224D8" w:rsidRDefault="00B224D8" w:rsidP="00B224D8">
      <w:pPr>
        <w:pStyle w:val="PL"/>
      </w:pPr>
      <w:r>
        <w:t xml:space="preserve">          $ref: 'TS29571_CommonData.yaml#/components/schemas/PacketLossRateRm'</w:t>
      </w:r>
    </w:p>
    <w:p w14:paraId="640C52F7" w14:textId="77777777" w:rsidR="00B224D8" w:rsidRDefault="00B224D8" w:rsidP="00B224D8">
      <w:pPr>
        <w:pStyle w:val="PL"/>
      </w:pPr>
      <w:r>
        <w:t xml:space="preserve">        maxPacketLossRateUl:</w:t>
      </w:r>
    </w:p>
    <w:p w14:paraId="47D7CB89" w14:textId="77777777" w:rsidR="00B224D8" w:rsidRDefault="00B224D8" w:rsidP="00B224D8">
      <w:pPr>
        <w:pStyle w:val="PL"/>
      </w:pPr>
      <w:r>
        <w:t xml:space="preserve">          $ref: 'TS29571_CommonData.yaml#/components/schemas/PacketLossRateRm'</w:t>
      </w:r>
    </w:p>
    <w:p w14:paraId="3CA81FA3" w14:textId="77777777" w:rsidR="00B224D8" w:rsidRDefault="00B224D8" w:rsidP="00B224D8">
      <w:pPr>
        <w:pStyle w:val="PL"/>
      </w:pPr>
      <w:r>
        <w:t xml:space="preserve">        extMaxDataBurstVol:</w:t>
      </w:r>
    </w:p>
    <w:p w14:paraId="18D27407" w14:textId="77777777" w:rsidR="00B224D8" w:rsidRDefault="00B224D8" w:rsidP="00B224D8">
      <w:pPr>
        <w:pStyle w:val="PL"/>
      </w:pPr>
      <w:r>
        <w:t xml:space="preserve">          $ref: 'TS29571_CommonData.yaml#/components/schemas/ExtMaxDataBurstVolRm'</w:t>
      </w:r>
    </w:p>
    <w:p w14:paraId="5CB9F2C7" w14:textId="77777777" w:rsidR="00B224D8" w:rsidRDefault="00B224D8" w:rsidP="00B224D8">
      <w:pPr>
        <w:pStyle w:val="PL"/>
      </w:pPr>
    </w:p>
    <w:p w14:paraId="64A3AC02" w14:textId="77777777" w:rsidR="00B224D8" w:rsidRDefault="00B224D8" w:rsidP="00B224D8">
      <w:pPr>
        <w:pStyle w:val="PL"/>
      </w:pPr>
      <w:r>
        <w:t xml:space="preserve">    QosDataList:</w:t>
      </w:r>
    </w:p>
    <w:p w14:paraId="760AC242" w14:textId="77777777" w:rsidR="00B224D8" w:rsidRDefault="00B224D8" w:rsidP="00B224D8">
      <w:pPr>
        <w:pStyle w:val="PL"/>
      </w:pPr>
      <w:r>
        <w:t xml:space="preserve">      type: array</w:t>
      </w:r>
    </w:p>
    <w:p w14:paraId="15CB4FA5" w14:textId="77777777" w:rsidR="00B224D8" w:rsidRDefault="00B224D8" w:rsidP="00B224D8">
      <w:pPr>
        <w:pStyle w:val="PL"/>
      </w:pPr>
      <w:r>
        <w:t xml:space="preserve">      items:</w:t>
      </w:r>
    </w:p>
    <w:p w14:paraId="33BB358C" w14:textId="77777777" w:rsidR="00B224D8" w:rsidRDefault="00B224D8" w:rsidP="00B224D8">
      <w:pPr>
        <w:pStyle w:val="PL"/>
      </w:pPr>
      <w:r>
        <w:t xml:space="preserve">        $ref: '#/components/schemas/QosData'</w:t>
      </w:r>
    </w:p>
    <w:p w14:paraId="30021613" w14:textId="77777777" w:rsidR="00B224D8" w:rsidRDefault="00B224D8" w:rsidP="00B224D8">
      <w:pPr>
        <w:pStyle w:val="PL"/>
      </w:pPr>
    </w:p>
    <w:p w14:paraId="5B15A50D" w14:textId="77777777" w:rsidR="00B224D8" w:rsidRDefault="00B224D8" w:rsidP="00B224D8">
      <w:pPr>
        <w:pStyle w:val="PL"/>
      </w:pPr>
      <w:r>
        <w:t xml:space="preserve">    SteeringMode:</w:t>
      </w:r>
    </w:p>
    <w:p w14:paraId="6869CEDE" w14:textId="77777777" w:rsidR="00B224D8" w:rsidRDefault="00B224D8" w:rsidP="00B224D8">
      <w:pPr>
        <w:pStyle w:val="PL"/>
      </w:pPr>
      <w:r>
        <w:t xml:space="preserve">      type: object</w:t>
      </w:r>
    </w:p>
    <w:p w14:paraId="3E32111C" w14:textId="77777777" w:rsidR="00B224D8" w:rsidRDefault="00B224D8" w:rsidP="00B224D8">
      <w:pPr>
        <w:pStyle w:val="PL"/>
      </w:pPr>
      <w:r>
        <w:t xml:space="preserve">      properties:</w:t>
      </w:r>
    </w:p>
    <w:p w14:paraId="21C73FAF" w14:textId="77777777" w:rsidR="00B224D8" w:rsidRDefault="00B224D8" w:rsidP="00B224D8">
      <w:pPr>
        <w:pStyle w:val="PL"/>
      </w:pPr>
      <w:r>
        <w:t xml:space="preserve">        steerModeValue:</w:t>
      </w:r>
    </w:p>
    <w:p w14:paraId="73E2CE40" w14:textId="77777777" w:rsidR="00B224D8" w:rsidRDefault="00B224D8" w:rsidP="00B224D8">
      <w:pPr>
        <w:pStyle w:val="PL"/>
      </w:pPr>
      <w:r>
        <w:lastRenderedPageBreak/>
        <w:t xml:space="preserve">          $ref: 'TS29512_Npcf_SMPolicyControl.yaml#/components/schemas/SteerModeValue'</w:t>
      </w:r>
    </w:p>
    <w:p w14:paraId="5F0F577F" w14:textId="77777777" w:rsidR="00B224D8" w:rsidRDefault="00B224D8" w:rsidP="00B224D8">
      <w:pPr>
        <w:pStyle w:val="PL"/>
      </w:pPr>
      <w:r>
        <w:t xml:space="preserve">        active:</w:t>
      </w:r>
    </w:p>
    <w:p w14:paraId="6A9C92DA" w14:textId="77777777" w:rsidR="00B224D8" w:rsidRDefault="00B224D8" w:rsidP="00B224D8">
      <w:pPr>
        <w:pStyle w:val="PL"/>
      </w:pPr>
      <w:r>
        <w:t xml:space="preserve">          $ref: 'TS29571_CommonData.yaml#/components/schemas/AccessType'</w:t>
      </w:r>
    </w:p>
    <w:p w14:paraId="13BAAEBB" w14:textId="77777777" w:rsidR="00B224D8" w:rsidRDefault="00B224D8" w:rsidP="00B224D8">
      <w:pPr>
        <w:pStyle w:val="PL"/>
      </w:pPr>
      <w:r>
        <w:t xml:space="preserve">        standby:</w:t>
      </w:r>
    </w:p>
    <w:p w14:paraId="7BCE073C" w14:textId="77777777" w:rsidR="00B224D8" w:rsidRDefault="00B224D8" w:rsidP="00B224D8">
      <w:pPr>
        <w:pStyle w:val="PL"/>
      </w:pPr>
      <w:r>
        <w:t xml:space="preserve">          $ref: 'TS29571_CommonData.yaml#/components/schemas/AccessTypeRm'</w:t>
      </w:r>
    </w:p>
    <w:p w14:paraId="29F877B1" w14:textId="77777777" w:rsidR="00B224D8" w:rsidRDefault="00B224D8" w:rsidP="00B224D8">
      <w:pPr>
        <w:pStyle w:val="PL"/>
      </w:pPr>
      <w:r>
        <w:t xml:space="preserve">        threeGLoad:</w:t>
      </w:r>
    </w:p>
    <w:p w14:paraId="3C14948C" w14:textId="77777777" w:rsidR="00B224D8" w:rsidRDefault="00B224D8" w:rsidP="00B224D8">
      <w:pPr>
        <w:pStyle w:val="PL"/>
      </w:pPr>
      <w:r>
        <w:t xml:space="preserve">          $ref: 'TS29571_CommonData.yaml#/components/schemas/Uinteger'</w:t>
      </w:r>
    </w:p>
    <w:p w14:paraId="7C939121" w14:textId="77777777" w:rsidR="00B224D8" w:rsidRDefault="00B224D8" w:rsidP="00B224D8">
      <w:pPr>
        <w:pStyle w:val="PL"/>
      </w:pPr>
      <w:r>
        <w:t xml:space="preserve">        prioAcc:</w:t>
      </w:r>
    </w:p>
    <w:p w14:paraId="443389C3" w14:textId="77777777" w:rsidR="00B224D8" w:rsidRDefault="00B224D8" w:rsidP="00B224D8">
      <w:pPr>
        <w:pStyle w:val="PL"/>
      </w:pPr>
      <w:r>
        <w:t xml:space="preserve">          $ref: 'TS29571_CommonData.yaml#/components/schemas/AccessType'</w:t>
      </w:r>
    </w:p>
    <w:p w14:paraId="0838D18A" w14:textId="77777777" w:rsidR="00B224D8" w:rsidRDefault="00B224D8" w:rsidP="00B224D8">
      <w:pPr>
        <w:pStyle w:val="PL"/>
      </w:pPr>
    </w:p>
    <w:p w14:paraId="06CB4A7E" w14:textId="77777777" w:rsidR="00B224D8" w:rsidRDefault="00B224D8" w:rsidP="00B224D8">
      <w:pPr>
        <w:pStyle w:val="PL"/>
      </w:pPr>
      <w:r>
        <w:t xml:space="preserve">    TrafficControlData:</w:t>
      </w:r>
    </w:p>
    <w:p w14:paraId="3FF56F75" w14:textId="77777777" w:rsidR="00B224D8" w:rsidRDefault="00B224D8" w:rsidP="00B224D8">
      <w:pPr>
        <w:pStyle w:val="PL"/>
      </w:pPr>
      <w:r>
        <w:t xml:space="preserve">      type: object</w:t>
      </w:r>
    </w:p>
    <w:p w14:paraId="45C1B15F" w14:textId="77777777" w:rsidR="00B224D8" w:rsidRDefault="00B224D8" w:rsidP="00B224D8">
      <w:pPr>
        <w:pStyle w:val="PL"/>
      </w:pPr>
      <w:r>
        <w:t xml:space="preserve">      properties:</w:t>
      </w:r>
    </w:p>
    <w:p w14:paraId="32BE697F" w14:textId="77777777" w:rsidR="00B224D8" w:rsidRDefault="00B224D8" w:rsidP="00B224D8">
      <w:pPr>
        <w:pStyle w:val="PL"/>
      </w:pPr>
      <w:r>
        <w:t xml:space="preserve">        tcId:</w:t>
      </w:r>
    </w:p>
    <w:p w14:paraId="4DE1FAC3" w14:textId="77777777" w:rsidR="00B224D8" w:rsidRDefault="00B224D8" w:rsidP="00B224D8">
      <w:pPr>
        <w:pStyle w:val="PL"/>
      </w:pPr>
      <w:r>
        <w:t xml:space="preserve">          type: string</w:t>
      </w:r>
    </w:p>
    <w:p w14:paraId="715DEB92" w14:textId="77777777" w:rsidR="00B224D8" w:rsidRDefault="00B224D8" w:rsidP="00B224D8">
      <w:pPr>
        <w:pStyle w:val="PL"/>
      </w:pPr>
      <w:r>
        <w:t xml:space="preserve">        flowStatus:</w:t>
      </w:r>
    </w:p>
    <w:p w14:paraId="3B232CFC" w14:textId="77777777" w:rsidR="00B224D8" w:rsidRDefault="00B224D8" w:rsidP="00B224D8">
      <w:pPr>
        <w:pStyle w:val="PL"/>
      </w:pPr>
      <w:r>
        <w:t xml:space="preserve">          $ref: 'TS29514_Npcf_PolicyAuthorization.yaml#/components/schemas/FlowStatus'</w:t>
      </w:r>
    </w:p>
    <w:p w14:paraId="4F819D95" w14:textId="77777777" w:rsidR="00B224D8" w:rsidRDefault="00B224D8" w:rsidP="00B224D8">
      <w:pPr>
        <w:pStyle w:val="PL"/>
      </w:pPr>
      <w:r>
        <w:t xml:space="preserve">        redirectInfo:</w:t>
      </w:r>
    </w:p>
    <w:p w14:paraId="3A873565" w14:textId="77777777" w:rsidR="00B224D8" w:rsidRDefault="00B224D8" w:rsidP="00B224D8">
      <w:pPr>
        <w:pStyle w:val="PL"/>
      </w:pPr>
      <w:r>
        <w:t xml:space="preserve">          $ref: 'TS29512_Npcf_SMPolicyControl.yaml#/components/schemas/RedirectInformation'</w:t>
      </w:r>
    </w:p>
    <w:p w14:paraId="70183C7B" w14:textId="77777777" w:rsidR="00B224D8" w:rsidRDefault="00B224D8" w:rsidP="00B224D8">
      <w:pPr>
        <w:pStyle w:val="PL"/>
      </w:pPr>
      <w:r>
        <w:t xml:space="preserve">        addRedirectInfo:</w:t>
      </w:r>
    </w:p>
    <w:p w14:paraId="6CD51DE3" w14:textId="77777777" w:rsidR="00B224D8" w:rsidRDefault="00B224D8" w:rsidP="00B224D8">
      <w:pPr>
        <w:pStyle w:val="PL"/>
      </w:pPr>
      <w:r>
        <w:t xml:space="preserve">          type: array</w:t>
      </w:r>
    </w:p>
    <w:p w14:paraId="46E87A30" w14:textId="77777777" w:rsidR="00B224D8" w:rsidRDefault="00B224D8" w:rsidP="00B224D8">
      <w:pPr>
        <w:pStyle w:val="PL"/>
      </w:pPr>
      <w:r>
        <w:t xml:space="preserve">          items:</w:t>
      </w:r>
    </w:p>
    <w:p w14:paraId="5FA44C7E" w14:textId="77777777" w:rsidR="00B224D8" w:rsidRDefault="00B224D8" w:rsidP="00B224D8">
      <w:pPr>
        <w:pStyle w:val="PL"/>
      </w:pPr>
      <w:r>
        <w:t xml:space="preserve">            $ref: 'TS29512_Npcf_SMPolicyControl.yaml#/components/schemas/RedirectInformation'</w:t>
      </w:r>
    </w:p>
    <w:p w14:paraId="3D175B6F" w14:textId="77777777" w:rsidR="00B224D8" w:rsidRDefault="00B224D8" w:rsidP="00B224D8">
      <w:pPr>
        <w:pStyle w:val="PL"/>
      </w:pPr>
      <w:r>
        <w:t xml:space="preserve">          minItems: 1</w:t>
      </w:r>
    </w:p>
    <w:p w14:paraId="441B8D1D" w14:textId="77777777" w:rsidR="00B224D8" w:rsidRDefault="00B224D8" w:rsidP="00B224D8">
      <w:pPr>
        <w:pStyle w:val="PL"/>
      </w:pPr>
      <w:r>
        <w:t xml:space="preserve">        muteNotif:</w:t>
      </w:r>
    </w:p>
    <w:p w14:paraId="70015891" w14:textId="77777777" w:rsidR="00B224D8" w:rsidRDefault="00B224D8" w:rsidP="00B224D8">
      <w:pPr>
        <w:pStyle w:val="PL"/>
      </w:pPr>
      <w:r>
        <w:t xml:space="preserve">          type: boolean</w:t>
      </w:r>
    </w:p>
    <w:p w14:paraId="7EAF9401" w14:textId="77777777" w:rsidR="00B224D8" w:rsidRDefault="00B224D8" w:rsidP="00B224D8">
      <w:pPr>
        <w:pStyle w:val="PL"/>
      </w:pPr>
      <w:r>
        <w:t xml:space="preserve">        trafficSteeringPolIdDl:</w:t>
      </w:r>
    </w:p>
    <w:p w14:paraId="30CDE8C5" w14:textId="77777777" w:rsidR="00B224D8" w:rsidRDefault="00B224D8" w:rsidP="00B224D8">
      <w:pPr>
        <w:pStyle w:val="PL"/>
      </w:pPr>
      <w:r>
        <w:t xml:space="preserve">          type: string</w:t>
      </w:r>
    </w:p>
    <w:p w14:paraId="66679186" w14:textId="77777777" w:rsidR="00B224D8" w:rsidRDefault="00B224D8" w:rsidP="00B224D8">
      <w:pPr>
        <w:pStyle w:val="PL"/>
      </w:pPr>
      <w:r>
        <w:t xml:space="preserve">          nullable: true</w:t>
      </w:r>
    </w:p>
    <w:p w14:paraId="2E46B838" w14:textId="77777777" w:rsidR="00B224D8" w:rsidRDefault="00B224D8" w:rsidP="00B224D8">
      <w:pPr>
        <w:pStyle w:val="PL"/>
      </w:pPr>
      <w:r>
        <w:t xml:space="preserve">        trafficSteeringPolIdUl:</w:t>
      </w:r>
    </w:p>
    <w:p w14:paraId="6A15FD74" w14:textId="77777777" w:rsidR="00B224D8" w:rsidRDefault="00B224D8" w:rsidP="00B224D8">
      <w:pPr>
        <w:pStyle w:val="PL"/>
      </w:pPr>
      <w:r>
        <w:t xml:space="preserve">          type: string</w:t>
      </w:r>
    </w:p>
    <w:p w14:paraId="68A9456C" w14:textId="77777777" w:rsidR="00B224D8" w:rsidRDefault="00B224D8" w:rsidP="00B224D8">
      <w:pPr>
        <w:pStyle w:val="PL"/>
      </w:pPr>
      <w:r>
        <w:t xml:space="preserve">          nullable: true</w:t>
      </w:r>
    </w:p>
    <w:p w14:paraId="40D92ADC" w14:textId="77777777" w:rsidR="00B224D8" w:rsidRDefault="00B224D8" w:rsidP="00B224D8">
      <w:pPr>
        <w:pStyle w:val="PL"/>
      </w:pPr>
      <w:r>
        <w:t xml:space="preserve">        routeToLocs:</w:t>
      </w:r>
    </w:p>
    <w:p w14:paraId="664DFF9A" w14:textId="77777777" w:rsidR="00B224D8" w:rsidRDefault="00B224D8" w:rsidP="00B224D8">
      <w:pPr>
        <w:pStyle w:val="PL"/>
      </w:pPr>
      <w:r>
        <w:t xml:space="preserve">          type: array</w:t>
      </w:r>
    </w:p>
    <w:p w14:paraId="5953B44D" w14:textId="77777777" w:rsidR="00B224D8" w:rsidRDefault="00B224D8" w:rsidP="00B224D8">
      <w:pPr>
        <w:pStyle w:val="PL"/>
      </w:pPr>
      <w:r>
        <w:t xml:space="preserve">          items:</w:t>
      </w:r>
    </w:p>
    <w:p w14:paraId="7B38C363" w14:textId="77777777" w:rsidR="00B224D8" w:rsidRDefault="00B224D8" w:rsidP="00B224D8">
      <w:pPr>
        <w:pStyle w:val="PL"/>
      </w:pPr>
      <w:r>
        <w:t xml:space="preserve">            $ref: 'TS29571_CommonData.yaml#/components/schemas/RouteToLocation'</w:t>
      </w:r>
    </w:p>
    <w:p w14:paraId="4BACAFDD" w14:textId="77777777" w:rsidR="00B224D8" w:rsidRDefault="00B224D8" w:rsidP="00B224D8">
      <w:pPr>
        <w:pStyle w:val="PL"/>
      </w:pPr>
      <w:r>
        <w:t xml:space="preserve">        traffCorreInd:</w:t>
      </w:r>
    </w:p>
    <w:p w14:paraId="3AE397B6" w14:textId="77777777" w:rsidR="00B224D8" w:rsidRDefault="00B224D8" w:rsidP="00B224D8">
      <w:pPr>
        <w:pStyle w:val="PL"/>
      </w:pPr>
      <w:r>
        <w:t xml:space="preserve">          type: boolean</w:t>
      </w:r>
    </w:p>
    <w:p w14:paraId="48400692" w14:textId="77777777" w:rsidR="00B224D8" w:rsidRDefault="00B224D8" w:rsidP="00B224D8">
      <w:pPr>
        <w:pStyle w:val="PL"/>
      </w:pPr>
      <w:r>
        <w:t xml:space="preserve">        upPathChgEvent:</w:t>
      </w:r>
    </w:p>
    <w:p w14:paraId="5B48E6A1" w14:textId="77777777" w:rsidR="00B224D8" w:rsidRDefault="00B224D8" w:rsidP="00B224D8">
      <w:pPr>
        <w:pStyle w:val="PL"/>
      </w:pPr>
      <w:r>
        <w:t xml:space="preserve">          $ref: 'TS29512_Npcf_SMPolicyControl.yaml#/components/schemas/UpPathChgEvent'</w:t>
      </w:r>
    </w:p>
    <w:p w14:paraId="16C4954B" w14:textId="77777777" w:rsidR="00B224D8" w:rsidRDefault="00B224D8" w:rsidP="00B224D8">
      <w:pPr>
        <w:pStyle w:val="PL"/>
      </w:pPr>
      <w:r>
        <w:t xml:space="preserve">        steerFun:</w:t>
      </w:r>
    </w:p>
    <w:p w14:paraId="0EA019D1" w14:textId="77777777" w:rsidR="00B224D8" w:rsidRDefault="00B224D8" w:rsidP="00B224D8">
      <w:pPr>
        <w:pStyle w:val="PL"/>
      </w:pPr>
      <w:r>
        <w:t xml:space="preserve">          $ref: 'TS29512_Npcf_SMPolicyControl.yaml#/components/schemas/SteeringFunctionality'</w:t>
      </w:r>
    </w:p>
    <w:p w14:paraId="2F0B29EA" w14:textId="77777777" w:rsidR="00B224D8" w:rsidRDefault="00B224D8" w:rsidP="00B224D8">
      <w:pPr>
        <w:pStyle w:val="PL"/>
      </w:pPr>
      <w:r>
        <w:t xml:space="preserve">        steerModeDl:</w:t>
      </w:r>
    </w:p>
    <w:p w14:paraId="5A53B851" w14:textId="77777777" w:rsidR="00B224D8" w:rsidRDefault="00B224D8" w:rsidP="00B224D8">
      <w:pPr>
        <w:pStyle w:val="PL"/>
      </w:pPr>
      <w:r>
        <w:t xml:space="preserve">          $ref: '#/components/schemas/SteeringMode'</w:t>
      </w:r>
    </w:p>
    <w:p w14:paraId="58D2F21C" w14:textId="77777777" w:rsidR="00B224D8" w:rsidRDefault="00B224D8" w:rsidP="00B224D8">
      <w:pPr>
        <w:pStyle w:val="PL"/>
      </w:pPr>
      <w:r>
        <w:t xml:space="preserve">        steerModeUl:</w:t>
      </w:r>
    </w:p>
    <w:p w14:paraId="2F9F1196" w14:textId="77777777" w:rsidR="00B224D8" w:rsidRDefault="00B224D8" w:rsidP="00B224D8">
      <w:pPr>
        <w:pStyle w:val="PL"/>
      </w:pPr>
      <w:r>
        <w:t xml:space="preserve">          $ref: '#/components/schemas/SteeringMode'</w:t>
      </w:r>
    </w:p>
    <w:p w14:paraId="0472732C" w14:textId="77777777" w:rsidR="00B224D8" w:rsidRDefault="00B224D8" w:rsidP="00B224D8">
      <w:pPr>
        <w:pStyle w:val="PL"/>
      </w:pPr>
      <w:r>
        <w:t xml:space="preserve">        mulAccCtrl:</w:t>
      </w:r>
    </w:p>
    <w:p w14:paraId="35B923FF" w14:textId="77777777" w:rsidR="00B224D8" w:rsidRDefault="00B224D8" w:rsidP="00B224D8">
      <w:pPr>
        <w:pStyle w:val="PL"/>
      </w:pPr>
      <w:r>
        <w:t xml:space="preserve">          $ref: 'TS29512_Npcf_SMPolicyControl.yaml#/components/schemas/MulticastAccessControl'</w:t>
      </w:r>
    </w:p>
    <w:p w14:paraId="1AA6AC48" w14:textId="77777777" w:rsidR="00B224D8" w:rsidRDefault="00B224D8" w:rsidP="00B224D8">
      <w:pPr>
        <w:pStyle w:val="PL"/>
      </w:pPr>
      <w:r>
        <w:t xml:space="preserve">        snssaiList:</w:t>
      </w:r>
    </w:p>
    <w:p w14:paraId="072BF3F1" w14:textId="77777777" w:rsidR="00B224D8" w:rsidRDefault="00B224D8" w:rsidP="00B224D8">
      <w:pPr>
        <w:pStyle w:val="PL"/>
      </w:pPr>
      <w:r>
        <w:t xml:space="preserve">          $ref: '#/components/schemas/SnssaiList'</w:t>
      </w:r>
    </w:p>
    <w:p w14:paraId="3C3A175A" w14:textId="77777777" w:rsidR="00B224D8" w:rsidRDefault="00B224D8" w:rsidP="00B224D8">
      <w:pPr>
        <w:pStyle w:val="PL"/>
      </w:pPr>
    </w:p>
    <w:p w14:paraId="1B9EB762" w14:textId="77777777" w:rsidR="00B224D8" w:rsidRDefault="00B224D8" w:rsidP="00B224D8">
      <w:pPr>
        <w:pStyle w:val="PL"/>
      </w:pPr>
      <w:r>
        <w:t xml:space="preserve">    TrafficControlDataList:</w:t>
      </w:r>
    </w:p>
    <w:p w14:paraId="32EDDC5B" w14:textId="77777777" w:rsidR="00B224D8" w:rsidRDefault="00B224D8" w:rsidP="00B224D8">
      <w:pPr>
        <w:pStyle w:val="PL"/>
      </w:pPr>
      <w:r>
        <w:t xml:space="preserve">      type: array</w:t>
      </w:r>
    </w:p>
    <w:p w14:paraId="6A2B59E9" w14:textId="77777777" w:rsidR="00B224D8" w:rsidRDefault="00B224D8" w:rsidP="00B224D8">
      <w:pPr>
        <w:pStyle w:val="PL"/>
      </w:pPr>
      <w:r>
        <w:t xml:space="preserve">      items:</w:t>
      </w:r>
    </w:p>
    <w:p w14:paraId="1C252B18" w14:textId="77777777" w:rsidR="00B224D8" w:rsidRDefault="00B224D8" w:rsidP="00B224D8">
      <w:pPr>
        <w:pStyle w:val="PL"/>
      </w:pPr>
      <w:r>
        <w:t xml:space="preserve">        $ref: '#/components/schemas/TrafficControlData'</w:t>
      </w:r>
    </w:p>
    <w:p w14:paraId="58F2FD53" w14:textId="77777777" w:rsidR="00B224D8" w:rsidRDefault="00B224D8" w:rsidP="00B224D8">
      <w:pPr>
        <w:pStyle w:val="PL"/>
      </w:pPr>
    </w:p>
    <w:p w14:paraId="7CED4F89" w14:textId="77777777" w:rsidR="00B224D8" w:rsidRDefault="00B224D8" w:rsidP="00B224D8">
      <w:pPr>
        <w:pStyle w:val="PL"/>
      </w:pPr>
      <w:r>
        <w:t xml:space="preserve">    PccRule:</w:t>
      </w:r>
    </w:p>
    <w:p w14:paraId="37113AAC" w14:textId="77777777" w:rsidR="00B224D8" w:rsidRDefault="00B224D8" w:rsidP="00B224D8">
      <w:pPr>
        <w:pStyle w:val="PL"/>
      </w:pPr>
      <w:r>
        <w:t xml:space="preserve">      type: object</w:t>
      </w:r>
    </w:p>
    <w:p w14:paraId="2B04B4B9" w14:textId="77777777" w:rsidR="00B224D8" w:rsidRDefault="00B224D8" w:rsidP="00B224D8">
      <w:pPr>
        <w:pStyle w:val="PL"/>
      </w:pPr>
      <w:r>
        <w:t xml:space="preserve">      properties:</w:t>
      </w:r>
    </w:p>
    <w:p w14:paraId="6E95E7AF" w14:textId="77777777" w:rsidR="00B224D8" w:rsidRDefault="00B224D8" w:rsidP="00B224D8">
      <w:pPr>
        <w:pStyle w:val="PL"/>
      </w:pPr>
      <w:r>
        <w:t xml:space="preserve">        pccRuleId:</w:t>
      </w:r>
    </w:p>
    <w:p w14:paraId="07E6138C" w14:textId="77777777" w:rsidR="00B224D8" w:rsidRDefault="00B224D8" w:rsidP="00B224D8">
      <w:pPr>
        <w:pStyle w:val="PL"/>
      </w:pPr>
      <w:r>
        <w:t xml:space="preserve">          type: string</w:t>
      </w:r>
    </w:p>
    <w:p w14:paraId="208895C9" w14:textId="77777777" w:rsidR="00B224D8" w:rsidRDefault="00B224D8" w:rsidP="00B224D8">
      <w:pPr>
        <w:pStyle w:val="PL"/>
      </w:pPr>
      <w:r>
        <w:t xml:space="preserve">          description: Univocally identifies the PCC rule within a PDU session.</w:t>
      </w:r>
    </w:p>
    <w:p w14:paraId="32E71524" w14:textId="77777777" w:rsidR="00B224D8" w:rsidRDefault="00B224D8" w:rsidP="00B224D8">
      <w:pPr>
        <w:pStyle w:val="PL"/>
      </w:pPr>
      <w:r>
        <w:t xml:space="preserve">        flowInfoList:</w:t>
      </w:r>
    </w:p>
    <w:p w14:paraId="6622C6BD" w14:textId="77777777" w:rsidR="00B224D8" w:rsidRDefault="00B224D8" w:rsidP="00B224D8">
      <w:pPr>
        <w:pStyle w:val="PL"/>
      </w:pPr>
      <w:r>
        <w:t xml:space="preserve">          type: array</w:t>
      </w:r>
    </w:p>
    <w:p w14:paraId="5F2F377F" w14:textId="77777777" w:rsidR="00B224D8" w:rsidRDefault="00B224D8" w:rsidP="00B224D8">
      <w:pPr>
        <w:pStyle w:val="PL"/>
      </w:pPr>
      <w:r>
        <w:t xml:space="preserve">          items:</w:t>
      </w:r>
    </w:p>
    <w:p w14:paraId="3170E020" w14:textId="77777777" w:rsidR="00B224D8" w:rsidRDefault="00B224D8" w:rsidP="00B224D8">
      <w:pPr>
        <w:pStyle w:val="PL"/>
      </w:pPr>
      <w:r>
        <w:t xml:space="preserve">            $ref: 'TS29512_Npcf_SMPolicyControl.yaml#/components/schemas/FlowInformation'</w:t>
      </w:r>
    </w:p>
    <w:p w14:paraId="5252EF0F" w14:textId="77777777" w:rsidR="00B224D8" w:rsidRDefault="00B224D8" w:rsidP="00B224D8">
      <w:pPr>
        <w:pStyle w:val="PL"/>
      </w:pPr>
      <w:r>
        <w:t xml:space="preserve">        applicationId:</w:t>
      </w:r>
    </w:p>
    <w:p w14:paraId="52A9FE92" w14:textId="77777777" w:rsidR="00B224D8" w:rsidRDefault="00B224D8" w:rsidP="00B224D8">
      <w:pPr>
        <w:pStyle w:val="PL"/>
      </w:pPr>
      <w:r>
        <w:t xml:space="preserve">          type: string</w:t>
      </w:r>
    </w:p>
    <w:p w14:paraId="5E9804FF" w14:textId="77777777" w:rsidR="00B224D8" w:rsidRDefault="00B224D8" w:rsidP="00B224D8">
      <w:pPr>
        <w:pStyle w:val="PL"/>
      </w:pPr>
      <w:r>
        <w:t xml:space="preserve">        appDescriptor:</w:t>
      </w:r>
    </w:p>
    <w:p w14:paraId="0904A24D" w14:textId="77777777" w:rsidR="00B224D8" w:rsidRDefault="00B224D8" w:rsidP="00B224D8">
      <w:pPr>
        <w:pStyle w:val="PL"/>
      </w:pPr>
      <w:r>
        <w:t xml:space="preserve">          $ref: 'TS29512_Npcf_SMPolicyControl.yaml#/components/schemas/ApplicationDescriptor'</w:t>
      </w:r>
    </w:p>
    <w:p w14:paraId="11D31A86" w14:textId="77777777" w:rsidR="00B224D8" w:rsidRDefault="00B224D8" w:rsidP="00B224D8">
      <w:pPr>
        <w:pStyle w:val="PL"/>
      </w:pPr>
      <w:r>
        <w:t xml:space="preserve">        contentVersion:</w:t>
      </w:r>
    </w:p>
    <w:p w14:paraId="6AAD4325" w14:textId="77777777" w:rsidR="00B224D8" w:rsidRDefault="00B224D8" w:rsidP="00B224D8">
      <w:pPr>
        <w:pStyle w:val="PL"/>
      </w:pPr>
      <w:r>
        <w:t xml:space="preserve">          $ref: 'TS29514_Npcf_PolicyAuthorization.yaml#/components/schemas/ContentVersion'</w:t>
      </w:r>
    </w:p>
    <w:p w14:paraId="13F5D2B0" w14:textId="77777777" w:rsidR="00B224D8" w:rsidRDefault="00B224D8" w:rsidP="00B224D8">
      <w:pPr>
        <w:pStyle w:val="PL"/>
      </w:pPr>
      <w:r>
        <w:t xml:space="preserve">        precedence:</w:t>
      </w:r>
    </w:p>
    <w:p w14:paraId="58A06129" w14:textId="77777777" w:rsidR="00B224D8" w:rsidRDefault="00B224D8" w:rsidP="00B224D8">
      <w:pPr>
        <w:pStyle w:val="PL"/>
      </w:pPr>
      <w:r>
        <w:t xml:space="preserve">          $ref: 'TS29571_CommonData.yaml#/components/schemas/Uinteger'</w:t>
      </w:r>
    </w:p>
    <w:p w14:paraId="1BBC36B7" w14:textId="77777777" w:rsidR="00B224D8" w:rsidRDefault="00B224D8" w:rsidP="00B224D8">
      <w:pPr>
        <w:pStyle w:val="PL"/>
      </w:pPr>
      <w:r>
        <w:t xml:space="preserve">        afSigProtocol:</w:t>
      </w:r>
    </w:p>
    <w:p w14:paraId="1E8BD5A3" w14:textId="77777777" w:rsidR="00B224D8" w:rsidRDefault="00B224D8" w:rsidP="00B224D8">
      <w:pPr>
        <w:pStyle w:val="PL"/>
      </w:pPr>
      <w:r>
        <w:t xml:space="preserve">          $ref: 'TS29512_Npcf_SMPolicyControl.yaml#/components/schemas/AfSigProtocol'</w:t>
      </w:r>
    </w:p>
    <w:p w14:paraId="758F88CE" w14:textId="77777777" w:rsidR="00B224D8" w:rsidRDefault="00B224D8" w:rsidP="00B224D8">
      <w:pPr>
        <w:pStyle w:val="PL"/>
      </w:pPr>
      <w:r>
        <w:t xml:space="preserve">        isAppRelocatable:</w:t>
      </w:r>
    </w:p>
    <w:p w14:paraId="1E8048B0" w14:textId="77777777" w:rsidR="00B224D8" w:rsidRDefault="00B224D8" w:rsidP="00B224D8">
      <w:pPr>
        <w:pStyle w:val="PL"/>
      </w:pPr>
      <w:r>
        <w:t xml:space="preserve">          type: boolean</w:t>
      </w:r>
    </w:p>
    <w:p w14:paraId="3A715989" w14:textId="77777777" w:rsidR="00B224D8" w:rsidRDefault="00B224D8" w:rsidP="00B224D8">
      <w:pPr>
        <w:pStyle w:val="PL"/>
      </w:pPr>
      <w:r>
        <w:lastRenderedPageBreak/>
        <w:t xml:space="preserve">        isUeAddrPreserved:</w:t>
      </w:r>
    </w:p>
    <w:p w14:paraId="2984AF31" w14:textId="77777777" w:rsidR="00B224D8" w:rsidRDefault="00B224D8" w:rsidP="00B224D8">
      <w:pPr>
        <w:pStyle w:val="PL"/>
      </w:pPr>
      <w:r>
        <w:t xml:space="preserve">          type: boolean</w:t>
      </w:r>
    </w:p>
    <w:p w14:paraId="6241BD25" w14:textId="77777777" w:rsidR="00B224D8" w:rsidRDefault="00B224D8" w:rsidP="00B224D8">
      <w:pPr>
        <w:pStyle w:val="PL"/>
      </w:pPr>
      <w:r>
        <w:t xml:space="preserve">        qosData:</w:t>
      </w:r>
    </w:p>
    <w:p w14:paraId="0F022630" w14:textId="77777777" w:rsidR="00B224D8" w:rsidRDefault="00B224D8" w:rsidP="00B224D8">
      <w:pPr>
        <w:pStyle w:val="PL"/>
      </w:pPr>
      <w:r>
        <w:t xml:space="preserve">          type: array</w:t>
      </w:r>
    </w:p>
    <w:p w14:paraId="607FA892" w14:textId="77777777" w:rsidR="00B224D8" w:rsidRDefault="00B224D8" w:rsidP="00B224D8">
      <w:pPr>
        <w:pStyle w:val="PL"/>
      </w:pPr>
      <w:r>
        <w:t xml:space="preserve">          items:</w:t>
      </w:r>
    </w:p>
    <w:p w14:paraId="1C72DE87" w14:textId="77777777" w:rsidR="00B224D8" w:rsidRDefault="00B224D8" w:rsidP="00B224D8">
      <w:pPr>
        <w:pStyle w:val="PL"/>
      </w:pPr>
      <w:r>
        <w:t xml:space="preserve">            $ref: '#/components/schemas/QosDataList'</w:t>
      </w:r>
    </w:p>
    <w:p w14:paraId="7DCFB3AF" w14:textId="77777777" w:rsidR="00B224D8" w:rsidRDefault="00B224D8" w:rsidP="00B224D8">
      <w:pPr>
        <w:pStyle w:val="PL"/>
      </w:pPr>
      <w:r>
        <w:t xml:space="preserve">        altQosParams:</w:t>
      </w:r>
    </w:p>
    <w:p w14:paraId="242D4E31" w14:textId="77777777" w:rsidR="00B224D8" w:rsidRDefault="00B224D8" w:rsidP="00B224D8">
      <w:pPr>
        <w:pStyle w:val="PL"/>
      </w:pPr>
      <w:r>
        <w:t xml:space="preserve">          type: array</w:t>
      </w:r>
    </w:p>
    <w:p w14:paraId="791D6CF6" w14:textId="77777777" w:rsidR="00B224D8" w:rsidRDefault="00B224D8" w:rsidP="00B224D8">
      <w:pPr>
        <w:pStyle w:val="PL"/>
      </w:pPr>
      <w:r>
        <w:t xml:space="preserve">          items:</w:t>
      </w:r>
    </w:p>
    <w:p w14:paraId="78EA1E49" w14:textId="77777777" w:rsidR="00B224D8" w:rsidRDefault="00B224D8" w:rsidP="00B224D8">
      <w:pPr>
        <w:pStyle w:val="PL"/>
      </w:pPr>
      <w:r>
        <w:t xml:space="preserve">            $ref: '#/components/schemas/QosDataList'</w:t>
      </w:r>
    </w:p>
    <w:p w14:paraId="4898DFB7" w14:textId="77777777" w:rsidR="00B224D8" w:rsidRDefault="00B224D8" w:rsidP="00B224D8">
      <w:pPr>
        <w:pStyle w:val="PL"/>
      </w:pPr>
      <w:r>
        <w:t xml:space="preserve">        trafficControlData:</w:t>
      </w:r>
    </w:p>
    <w:p w14:paraId="2BCB3970" w14:textId="77777777" w:rsidR="00B224D8" w:rsidRDefault="00B224D8" w:rsidP="00B224D8">
      <w:pPr>
        <w:pStyle w:val="PL"/>
      </w:pPr>
      <w:r>
        <w:t xml:space="preserve">          type: array</w:t>
      </w:r>
    </w:p>
    <w:p w14:paraId="2E673BE1" w14:textId="77777777" w:rsidR="00B224D8" w:rsidRDefault="00B224D8" w:rsidP="00B224D8">
      <w:pPr>
        <w:pStyle w:val="PL"/>
      </w:pPr>
      <w:r>
        <w:t xml:space="preserve">          items:</w:t>
      </w:r>
    </w:p>
    <w:p w14:paraId="4970F770" w14:textId="77777777" w:rsidR="00B224D8" w:rsidRDefault="00B224D8" w:rsidP="00B224D8">
      <w:pPr>
        <w:pStyle w:val="PL"/>
      </w:pPr>
      <w:r>
        <w:t xml:space="preserve">            $ref: '#/components/schemas/TrafficControlDataList'</w:t>
      </w:r>
    </w:p>
    <w:p w14:paraId="0DD14F38" w14:textId="77777777" w:rsidR="00B224D8" w:rsidRDefault="00B224D8" w:rsidP="00B224D8">
      <w:pPr>
        <w:pStyle w:val="PL"/>
      </w:pPr>
      <w:r>
        <w:t xml:space="preserve">        conditionData:</w:t>
      </w:r>
    </w:p>
    <w:p w14:paraId="31D8CE6B" w14:textId="77777777" w:rsidR="00B224D8" w:rsidRDefault="00B224D8" w:rsidP="00B224D8">
      <w:pPr>
        <w:pStyle w:val="PL"/>
      </w:pPr>
      <w:r>
        <w:t xml:space="preserve">            $ref: 'TS29512_Npcf_SMPolicyControl.yaml#/components/schemas/ConditionData'</w:t>
      </w:r>
    </w:p>
    <w:p w14:paraId="6573A5C0" w14:textId="77777777" w:rsidR="00B224D8" w:rsidRDefault="00B224D8" w:rsidP="00B224D8">
      <w:pPr>
        <w:pStyle w:val="PL"/>
      </w:pPr>
      <w:r>
        <w:t xml:space="preserve">        tscaiInputDl:</w:t>
      </w:r>
    </w:p>
    <w:p w14:paraId="20AAB083" w14:textId="77777777" w:rsidR="00B224D8" w:rsidRDefault="00B224D8" w:rsidP="00B224D8">
      <w:pPr>
        <w:pStyle w:val="PL"/>
      </w:pPr>
      <w:r>
        <w:t xml:space="preserve">          $ref: 'TS29514_Npcf_PolicyAuthorization.yaml#/components/schemas/TscaiInputContainer'</w:t>
      </w:r>
    </w:p>
    <w:p w14:paraId="4F424B6F" w14:textId="77777777" w:rsidR="00B224D8" w:rsidRDefault="00B224D8" w:rsidP="00B224D8">
      <w:pPr>
        <w:pStyle w:val="PL"/>
      </w:pPr>
      <w:r>
        <w:t xml:space="preserve">        tscaiInputUl:</w:t>
      </w:r>
    </w:p>
    <w:p w14:paraId="3D54C3DB" w14:textId="77777777" w:rsidR="00B224D8" w:rsidRDefault="00B224D8" w:rsidP="00B224D8">
      <w:pPr>
        <w:pStyle w:val="PL"/>
      </w:pPr>
      <w:r>
        <w:t xml:space="preserve">          $ref: 'TS29514_Npcf_PolicyAuthorization.yaml#/components/schemas/TscaiInputContainer'</w:t>
      </w:r>
    </w:p>
    <w:p w14:paraId="77EA7CED" w14:textId="77777777" w:rsidR="00B224D8" w:rsidRDefault="00B224D8" w:rsidP="00B224D8">
      <w:pPr>
        <w:pStyle w:val="PL"/>
      </w:pPr>
    </w:p>
    <w:p w14:paraId="79C77E2A" w14:textId="77777777" w:rsidR="00B224D8" w:rsidRDefault="00B224D8" w:rsidP="00B224D8">
      <w:pPr>
        <w:pStyle w:val="PL"/>
      </w:pPr>
      <w:r>
        <w:t xml:space="preserve">    SnssaiInfo:</w:t>
      </w:r>
    </w:p>
    <w:p w14:paraId="75400B03" w14:textId="77777777" w:rsidR="00B224D8" w:rsidRDefault="00B224D8" w:rsidP="00B224D8">
      <w:pPr>
        <w:pStyle w:val="PL"/>
      </w:pPr>
      <w:r>
        <w:t xml:space="preserve">      type: object</w:t>
      </w:r>
    </w:p>
    <w:p w14:paraId="34F378BD" w14:textId="77777777" w:rsidR="00B224D8" w:rsidRDefault="00B224D8" w:rsidP="00B224D8">
      <w:pPr>
        <w:pStyle w:val="PL"/>
      </w:pPr>
      <w:r>
        <w:t xml:space="preserve">      properties:</w:t>
      </w:r>
    </w:p>
    <w:p w14:paraId="7B6BADDE" w14:textId="77777777" w:rsidR="00B224D8" w:rsidRDefault="00B224D8" w:rsidP="00B224D8">
      <w:pPr>
        <w:pStyle w:val="PL"/>
      </w:pPr>
      <w:r>
        <w:t xml:space="preserve">        plmnInfo:</w:t>
      </w:r>
    </w:p>
    <w:p w14:paraId="6CFA1B3A" w14:textId="77777777" w:rsidR="00B224D8" w:rsidRDefault="00B224D8" w:rsidP="00B224D8">
      <w:pPr>
        <w:pStyle w:val="PL"/>
      </w:pPr>
      <w:r>
        <w:t xml:space="preserve">          $ref: 'TS28541_NrNrm.yaml#/components/schemas/PlmnInfo'</w:t>
      </w:r>
    </w:p>
    <w:p w14:paraId="51F36A65" w14:textId="77777777" w:rsidR="00B224D8" w:rsidRDefault="00B224D8" w:rsidP="00B224D8">
      <w:pPr>
        <w:pStyle w:val="PL"/>
      </w:pPr>
      <w:r>
        <w:t xml:space="preserve">        administrativeState:</w:t>
      </w:r>
    </w:p>
    <w:p w14:paraId="024574F2" w14:textId="77777777" w:rsidR="00B224D8" w:rsidRDefault="00B224D8" w:rsidP="00B224D8">
      <w:pPr>
        <w:pStyle w:val="PL"/>
      </w:pPr>
      <w:r>
        <w:t xml:space="preserve">          $ref: 'TS28623_ComDefs.yaml#/components/schemas/AdministrativeState'</w:t>
      </w:r>
    </w:p>
    <w:p w14:paraId="3DA409A2" w14:textId="77777777" w:rsidR="00B224D8" w:rsidRDefault="00B224D8" w:rsidP="00B224D8">
      <w:pPr>
        <w:pStyle w:val="PL"/>
      </w:pPr>
    </w:p>
    <w:p w14:paraId="59125BA7" w14:textId="77777777" w:rsidR="00B224D8" w:rsidRDefault="00B224D8" w:rsidP="00B224D8">
      <w:pPr>
        <w:pStyle w:val="PL"/>
      </w:pPr>
      <w:r>
        <w:t xml:space="preserve">    NsacfInfoSnssai:</w:t>
      </w:r>
    </w:p>
    <w:p w14:paraId="3052F14E" w14:textId="77777777" w:rsidR="00B224D8" w:rsidRDefault="00B224D8" w:rsidP="00B224D8">
      <w:pPr>
        <w:pStyle w:val="PL"/>
      </w:pPr>
      <w:r>
        <w:t xml:space="preserve">      type: object</w:t>
      </w:r>
    </w:p>
    <w:p w14:paraId="79001CCB" w14:textId="77777777" w:rsidR="00B224D8" w:rsidRDefault="00B224D8" w:rsidP="00B224D8">
      <w:pPr>
        <w:pStyle w:val="PL"/>
      </w:pPr>
      <w:r>
        <w:t xml:space="preserve">      properties:</w:t>
      </w:r>
    </w:p>
    <w:p w14:paraId="145D8153" w14:textId="77777777" w:rsidR="00B224D8" w:rsidRDefault="00B224D8" w:rsidP="00B224D8">
      <w:pPr>
        <w:pStyle w:val="PL"/>
      </w:pPr>
      <w:r>
        <w:t xml:space="preserve">        SnssaiInfo:</w:t>
      </w:r>
    </w:p>
    <w:p w14:paraId="6236FE14" w14:textId="77777777" w:rsidR="00B224D8" w:rsidRDefault="00B224D8" w:rsidP="00B224D8">
      <w:pPr>
        <w:pStyle w:val="PL"/>
      </w:pPr>
      <w:r>
        <w:t xml:space="preserve">          $ref: '#/components/schemas/SnssaiInfo'</w:t>
      </w:r>
    </w:p>
    <w:p w14:paraId="72BE368E" w14:textId="77777777" w:rsidR="00B224D8" w:rsidRDefault="00B224D8" w:rsidP="00B224D8">
      <w:pPr>
        <w:pStyle w:val="PL"/>
      </w:pPr>
      <w:r>
        <w:t xml:space="preserve">        isSubjectToNsac:</w:t>
      </w:r>
    </w:p>
    <w:p w14:paraId="063FD801" w14:textId="77777777" w:rsidR="00B224D8" w:rsidRDefault="00B224D8" w:rsidP="00B224D8">
      <w:pPr>
        <w:pStyle w:val="PL"/>
      </w:pPr>
      <w:r>
        <w:t xml:space="preserve">          type: boolean</w:t>
      </w:r>
    </w:p>
    <w:p w14:paraId="5A4E5FED" w14:textId="77777777" w:rsidR="00B224D8" w:rsidRDefault="00B224D8" w:rsidP="00B224D8">
      <w:pPr>
        <w:pStyle w:val="PL"/>
      </w:pPr>
      <w:r>
        <w:t xml:space="preserve">        maxNumberofUEs:</w:t>
      </w:r>
    </w:p>
    <w:p w14:paraId="0BC2DE78" w14:textId="77777777" w:rsidR="00B224D8" w:rsidRDefault="00B224D8" w:rsidP="00B224D8">
      <w:pPr>
        <w:pStyle w:val="PL"/>
      </w:pPr>
      <w:r>
        <w:t xml:space="preserve">          type: integer</w:t>
      </w:r>
    </w:p>
    <w:p w14:paraId="4DDD4D20" w14:textId="77777777" w:rsidR="00B224D8" w:rsidRDefault="00B224D8" w:rsidP="00B224D8">
      <w:pPr>
        <w:pStyle w:val="PL"/>
      </w:pPr>
      <w:r>
        <w:t xml:space="preserve">        eACMode:</w:t>
      </w:r>
    </w:p>
    <w:p w14:paraId="3DE4B2EB" w14:textId="77777777" w:rsidR="00B224D8" w:rsidRDefault="00B224D8" w:rsidP="00B224D8">
      <w:pPr>
        <w:pStyle w:val="PL"/>
      </w:pPr>
      <w:r>
        <w:t xml:space="preserve">          type: string</w:t>
      </w:r>
    </w:p>
    <w:p w14:paraId="09B0C99A" w14:textId="77777777" w:rsidR="00B224D8" w:rsidRDefault="00B224D8" w:rsidP="00B224D8">
      <w:pPr>
        <w:pStyle w:val="PL"/>
        <w:rPr>
          <w:ins w:id="50" w:author="ruiyue"/>
        </w:rPr>
      </w:pPr>
      <w:ins w:id="51" w:author="ruiyue">
        <w:r>
          <w:t xml:space="preserve">          readOnly: true</w:t>
        </w:r>
      </w:ins>
    </w:p>
    <w:p w14:paraId="5E32BF75" w14:textId="77777777" w:rsidR="00B224D8" w:rsidRDefault="00B224D8" w:rsidP="00B224D8">
      <w:pPr>
        <w:pStyle w:val="PL"/>
      </w:pPr>
      <w:r>
        <w:t xml:space="preserve">          enum:</w:t>
      </w:r>
    </w:p>
    <w:p w14:paraId="5BE7D347" w14:textId="77777777" w:rsidR="00B224D8" w:rsidRDefault="00B224D8" w:rsidP="00B224D8">
      <w:pPr>
        <w:pStyle w:val="PL"/>
      </w:pPr>
      <w:r>
        <w:t xml:space="preserve">            - INACTIVE</w:t>
      </w:r>
    </w:p>
    <w:p w14:paraId="67A13A95" w14:textId="77777777" w:rsidR="00B224D8" w:rsidRDefault="00B224D8" w:rsidP="00B224D8">
      <w:pPr>
        <w:pStyle w:val="PL"/>
      </w:pPr>
      <w:r>
        <w:t xml:space="preserve">            - ACTIVE</w:t>
      </w:r>
    </w:p>
    <w:p w14:paraId="2F5166A2" w14:textId="77777777" w:rsidR="00B224D8" w:rsidRDefault="00B224D8" w:rsidP="00B224D8">
      <w:pPr>
        <w:pStyle w:val="PL"/>
      </w:pPr>
      <w:r>
        <w:t xml:space="preserve">        activeEacThreshold:</w:t>
      </w:r>
    </w:p>
    <w:p w14:paraId="60DB1C08" w14:textId="77777777" w:rsidR="00B224D8" w:rsidRDefault="00B224D8" w:rsidP="00B224D8">
      <w:pPr>
        <w:pStyle w:val="PL"/>
      </w:pPr>
      <w:r>
        <w:t xml:space="preserve">          type: integer</w:t>
      </w:r>
    </w:p>
    <w:p w14:paraId="50CF4E2D" w14:textId="77777777" w:rsidR="00B224D8" w:rsidRDefault="00B224D8" w:rsidP="00B224D8">
      <w:pPr>
        <w:pStyle w:val="PL"/>
      </w:pPr>
      <w:r>
        <w:t xml:space="preserve">        deactiveEacThreshold:</w:t>
      </w:r>
    </w:p>
    <w:p w14:paraId="3BF6E412" w14:textId="77777777" w:rsidR="00B224D8" w:rsidRDefault="00B224D8" w:rsidP="00B224D8">
      <w:pPr>
        <w:pStyle w:val="PL"/>
      </w:pPr>
      <w:r>
        <w:t xml:space="preserve">          type: integer</w:t>
      </w:r>
    </w:p>
    <w:p w14:paraId="09986A92" w14:textId="77777777" w:rsidR="00B224D8" w:rsidRDefault="00B224D8" w:rsidP="00B224D8">
      <w:pPr>
        <w:pStyle w:val="PL"/>
      </w:pPr>
      <w:r>
        <w:t xml:space="preserve">        numberofUEs:</w:t>
      </w:r>
    </w:p>
    <w:p w14:paraId="373D2953" w14:textId="77777777" w:rsidR="00B224D8" w:rsidRDefault="00B224D8" w:rsidP="00B224D8">
      <w:pPr>
        <w:pStyle w:val="PL"/>
      </w:pPr>
      <w:r>
        <w:t xml:space="preserve">          type: integer</w:t>
      </w:r>
    </w:p>
    <w:p w14:paraId="4067172A" w14:textId="77777777" w:rsidR="00B224D8" w:rsidRDefault="00B224D8" w:rsidP="00B224D8">
      <w:pPr>
        <w:pStyle w:val="PL"/>
        <w:rPr>
          <w:ins w:id="52" w:author="ruiyue"/>
        </w:rPr>
      </w:pPr>
      <w:ins w:id="53" w:author="ruiyue">
        <w:r>
          <w:t xml:space="preserve">          readOnly: true</w:t>
        </w:r>
      </w:ins>
    </w:p>
    <w:p w14:paraId="4DF08112" w14:textId="77777777" w:rsidR="00B224D8" w:rsidRDefault="00B224D8" w:rsidP="00B224D8">
      <w:pPr>
        <w:pStyle w:val="PL"/>
      </w:pPr>
      <w:r>
        <w:t xml:space="preserve">        uEIdList:</w:t>
      </w:r>
    </w:p>
    <w:p w14:paraId="1E946F13" w14:textId="77777777" w:rsidR="00B224D8" w:rsidRDefault="00B224D8" w:rsidP="00B224D8">
      <w:pPr>
        <w:pStyle w:val="PL"/>
      </w:pPr>
      <w:r>
        <w:t xml:space="preserve">          type: array</w:t>
      </w:r>
    </w:p>
    <w:p w14:paraId="3F75F615" w14:textId="77777777" w:rsidR="00B224D8" w:rsidRDefault="00B224D8" w:rsidP="00B224D8">
      <w:pPr>
        <w:pStyle w:val="PL"/>
      </w:pPr>
      <w:r>
        <w:t xml:space="preserve">          items:</w:t>
      </w:r>
    </w:p>
    <w:p w14:paraId="2B6E56BA" w14:textId="77777777" w:rsidR="00B224D8" w:rsidRDefault="00B224D8" w:rsidP="00B224D8">
      <w:pPr>
        <w:pStyle w:val="PL"/>
      </w:pPr>
      <w:r>
        <w:t xml:space="preserve">            type: string</w:t>
      </w:r>
    </w:p>
    <w:p w14:paraId="4301E1E8" w14:textId="77777777" w:rsidR="00B224D8" w:rsidRDefault="00B224D8" w:rsidP="00B224D8">
      <w:pPr>
        <w:pStyle w:val="PL"/>
        <w:rPr>
          <w:ins w:id="54" w:author="ruiyue"/>
        </w:rPr>
      </w:pPr>
      <w:ins w:id="55" w:author="ruiyue">
        <w:r>
          <w:t xml:space="preserve">          readOnly: true  </w:t>
        </w:r>
      </w:ins>
    </w:p>
    <w:p w14:paraId="3A444DEF" w14:textId="77777777" w:rsidR="00B224D8" w:rsidRDefault="00B224D8" w:rsidP="00B224D8">
      <w:pPr>
        <w:pStyle w:val="PL"/>
      </w:pPr>
      <w:r>
        <w:t xml:space="preserve">        maxNumberofPDUSessions:</w:t>
      </w:r>
    </w:p>
    <w:p w14:paraId="696E9CB1" w14:textId="77777777" w:rsidR="00B224D8" w:rsidRDefault="00B224D8" w:rsidP="00B224D8">
      <w:pPr>
        <w:pStyle w:val="PL"/>
      </w:pPr>
      <w:r>
        <w:t xml:space="preserve">          type: integer</w:t>
      </w:r>
    </w:p>
    <w:p w14:paraId="537E2E75" w14:textId="77777777" w:rsidR="00B224D8" w:rsidRDefault="00B224D8" w:rsidP="00B224D8">
      <w:pPr>
        <w:pStyle w:val="PL"/>
      </w:pPr>
      <w:r>
        <w:t xml:space="preserve">     </w:t>
      </w:r>
    </w:p>
    <w:p w14:paraId="2AC91785" w14:textId="77777777" w:rsidR="00B224D8" w:rsidRDefault="00B224D8" w:rsidP="00B224D8">
      <w:pPr>
        <w:pStyle w:val="PL"/>
      </w:pPr>
      <w:r>
        <w:t xml:space="preserve">    NRTACRange:</w:t>
      </w:r>
    </w:p>
    <w:p w14:paraId="7F981B0F" w14:textId="77777777" w:rsidR="00B224D8" w:rsidRDefault="00B224D8" w:rsidP="00B224D8">
      <w:pPr>
        <w:pStyle w:val="PL"/>
      </w:pPr>
      <w:r>
        <w:t xml:space="preserve">      type: object</w:t>
      </w:r>
    </w:p>
    <w:p w14:paraId="0953152D" w14:textId="77777777" w:rsidR="00B224D8" w:rsidRDefault="00B224D8" w:rsidP="00B224D8">
      <w:pPr>
        <w:pStyle w:val="PL"/>
      </w:pPr>
      <w:r>
        <w:t xml:space="preserve">      properties:</w:t>
      </w:r>
    </w:p>
    <w:p w14:paraId="5360033D" w14:textId="77777777" w:rsidR="00B224D8" w:rsidRDefault="00B224D8" w:rsidP="00B224D8">
      <w:pPr>
        <w:pStyle w:val="PL"/>
      </w:pPr>
      <w:r>
        <w:t xml:space="preserve">        nRTACstart:</w:t>
      </w:r>
    </w:p>
    <w:p w14:paraId="2569153A" w14:textId="77777777" w:rsidR="00B224D8" w:rsidRDefault="00B224D8" w:rsidP="00B224D8">
      <w:pPr>
        <w:pStyle w:val="PL"/>
      </w:pPr>
      <w:r>
        <w:t xml:space="preserve">          type: string</w:t>
      </w:r>
    </w:p>
    <w:p w14:paraId="4B601249" w14:textId="77777777" w:rsidR="00B224D8" w:rsidRDefault="00B224D8" w:rsidP="00B224D8">
      <w:pPr>
        <w:pStyle w:val="PL"/>
      </w:pPr>
      <w:r>
        <w:t xml:space="preserve">        nRTACend:</w:t>
      </w:r>
    </w:p>
    <w:p w14:paraId="3FAA478C" w14:textId="77777777" w:rsidR="00B224D8" w:rsidRDefault="00B224D8" w:rsidP="00B224D8">
      <w:pPr>
        <w:pStyle w:val="PL"/>
      </w:pPr>
      <w:r>
        <w:t xml:space="preserve">          type: string</w:t>
      </w:r>
    </w:p>
    <w:p w14:paraId="02879536" w14:textId="77777777" w:rsidR="00B224D8" w:rsidRDefault="00B224D8" w:rsidP="00B224D8">
      <w:pPr>
        <w:pStyle w:val="PL"/>
      </w:pPr>
      <w:r>
        <w:t xml:space="preserve">        nRTACpattern:</w:t>
      </w:r>
    </w:p>
    <w:p w14:paraId="2673F9CF" w14:textId="77777777" w:rsidR="00B224D8" w:rsidRDefault="00B224D8" w:rsidP="00B224D8">
      <w:pPr>
        <w:pStyle w:val="PL"/>
      </w:pPr>
      <w:r>
        <w:t xml:space="preserve">          type: string</w:t>
      </w:r>
    </w:p>
    <w:p w14:paraId="4A432EBA" w14:textId="77777777" w:rsidR="00B224D8" w:rsidRDefault="00B224D8" w:rsidP="00B224D8">
      <w:pPr>
        <w:pStyle w:val="PL"/>
        <w:rPr>
          <w:ins w:id="56" w:author="ruiyue"/>
        </w:rPr>
      </w:pPr>
      <w:ins w:id="57" w:author="ruiyue">
        <w:r>
          <w:t xml:space="preserve">          </w:t>
        </w:r>
      </w:ins>
    </w:p>
    <w:p w14:paraId="0E646CB7" w14:textId="77777777" w:rsidR="00B224D8" w:rsidRDefault="00B224D8" w:rsidP="00B224D8">
      <w:pPr>
        <w:pStyle w:val="PL"/>
        <w:rPr>
          <w:del w:id="58" w:author="ruiyue"/>
        </w:rPr>
      </w:pPr>
      <w:del w:id="59" w:author="ruiyue">
        <w:r>
          <w:delText xml:space="preserve">  </w:delText>
        </w:r>
      </w:del>
    </w:p>
    <w:p w14:paraId="3DAB6579" w14:textId="77777777" w:rsidR="00B224D8" w:rsidRDefault="00B224D8" w:rsidP="00B224D8">
      <w:pPr>
        <w:pStyle w:val="PL"/>
      </w:pPr>
      <w:r>
        <w:t xml:space="preserve">    TaiRange:</w:t>
      </w:r>
    </w:p>
    <w:p w14:paraId="7360A740" w14:textId="77777777" w:rsidR="00B224D8" w:rsidRDefault="00B224D8" w:rsidP="00B224D8">
      <w:pPr>
        <w:pStyle w:val="PL"/>
      </w:pPr>
      <w:r>
        <w:t xml:space="preserve">      type: object</w:t>
      </w:r>
    </w:p>
    <w:p w14:paraId="5DFD295A" w14:textId="77777777" w:rsidR="00B224D8" w:rsidRDefault="00B224D8" w:rsidP="00B224D8">
      <w:pPr>
        <w:pStyle w:val="PL"/>
      </w:pPr>
      <w:r>
        <w:t xml:space="preserve">      properties:</w:t>
      </w:r>
    </w:p>
    <w:p w14:paraId="54283923" w14:textId="77777777" w:rsidR="00B224D8" w:rsidRDefault="00B224D8" w:rsidP="00B224D8">
      <w:pPr>
        <w:pStyle w:val="PL"/>
      </w:pPr>
      <w:r>
        <w:t xml:space="preserve">        plmnId:</w:t>
      </w:r>
    </w:p>
    <w:p w14:paraId="2624CC95" w14:textId="77777777" w:rsidR="00B224D8" w:rsidRDefault="00B224D8" w:rsidP="00B224D8">
      <w:pPr>
        <w:pStyle w:val="PL"/>
      </w:pPr>
      <w:r>
        <w:t xml:space="preserve">          $ref: 'TS28623_ComDefs.yaml#/components/schemas/PlmnId'</w:t>
      </w:r>
    </w:p>
    <w:p w14:paraId="6CC933F0" w14:textId="77777777" w:rsidR="00B224D8" w:rsidRDefault="00B224D8" w:rsidP="00B224D8">
      <w:pPr>
        <w:pStyle w:val="PL"/>
      </w:pPr>
      <w:r>
        <w:t xml:space="preserve">        nRTACRangelist:</w:t>
      </w:r>
    </w:p>
    <w:p w14:paraId="7DDA66C9" w14:textId="77777777" w:rsidR="00B224D8" w:rsidRDefault="00B224D8" w:rsidP="00B224D8">
      <w:pPr>
        <w:pStyle w:val="PL"/>
      </w:pPr>
      <w:r>
        <w:t xml:space="preserve">          type: array</w:t>
      </w:r>
    </w:p>
    <w:p w14:paraId="3EA61CBD" w14:textId="77777777" w:rsidR="00B224D8" w:rsidRDefault="00B224D8" w:rsidP="00B224D8">
      <w:pPr>
        <w:pStyle w:val="PL"/>
      </w:pPr>
      <w:r>
        <w:t xml:space="preserve">          items:</w:t>
      </w:r>
    </w:p>
    <w:p w14:paraId="05A951E9" w14:textId="77777777" w:rsidR="00B224D8" w:rsidRDefault="00B224D8" w:rsidP="00B224D8">
      <w:pPr>
        <w:pStyle w:val="PL"/>
      </w:pPr>
      <w:r>
        <w:lastRenderedPageBreak/>
        <w:t xml:space="preserve">            $ref: '#/components/schemas/NRTACRange'</w:t>
      </w:r>
    </w:p>
    <w:p w14:paraId="4BB8038D" w14:textId="77777777" w:rsidR="00B224D8" w:rsidRDefault="00B224D8" w:rsidP="00B224D8">
      <w:pPr>
        <w:pStyle w:val="PL"/>
        <w:rPr>
          <w:ins w:id="60" w:author="ruiyue"/>
        </w:rPr>
      </w:pPr>
    </w:p>
    <w:p w14:paraId="6D6D22FE" w14:textId="77777777" w:rsidR="00B224D8" w:rsidRDefault="00B224D8" w:rsidP="00B224D8">
      <w:pPr>
        <w:pStyle w:val="PL"/>
        <w:rPr>
          <w:del w:id="61" w:author="ruiyue"/>
        </w:rPr>
      </w:pPr>
      <w:del w:id="62" w:author="ruiyue">
        <w:r>
          <w:delText xml:space="preserve">   </w:delText>
        </w:r>
      </w:del>
    </w:p>
    <w:p w14:paraId="0EE46443" w14:textId="77777777" w:rsidR="00B224D8" w:rsidRDefault="00B224D8" w:rsidP="00B224D8">
      <w:pPr>
        <w:pStyle w:val="PL"/>
      </w:pPr>
      <w:r>
        <w:t xml:space="preserve">    GUAMInfo:</w:t>
      </w:r>
    </w:p>
    <w:p w14:paraId="6AE706B9" w14:textId="77777777" w:rsidR="00B224D8" w:rsidRDefault="00B224D8" w:rsidP="00B224D8">
      <w:pPr>
        <w:pStyle w:val="PL"/>
      </w:pPr>
      <w:r>
        <w:t xml:space="preserve">      type: object</w:t>
      </w:r>
    </w:p>
    <w:p w14:paraId="3BF9E3BD" w14:textId="77777777" w:rsidR="00B224D8" w:rsidRDefault="00B224D8" w:rsidP="00B224D8">
      <w:pPr>
        <w:pStyle w:val="PL"/>
      </w:pPr>
      <w:r>
        <w:t xml:space="preserve">      properties:</w:t>
      </w:r>
    </w:p>
    <w:p w14:paraId="7CA29F4D" w14:textId="77777777" w:rsidR="00B224D8" w:rsidRDefault="00B224D8" w:rsidP="00B224D8">
      <w:pPr>
        <w:pStyle w:val="PL"/>
      </w:pPr>
      <w:r>
        <w:t xml:space="preserve">          pLMNId: </w:t>
      </w:r>
    </w:p>
    <w:p w14:paraId="05C63E6B" w14:textId="77777777" w:rsidR="00B224D8" w:rsidRDefault="00B224D8" w:rsidP="00B224D8">
      <w:pPr>
        <w:pStyle w:val="PL"/>
      </w:pPr>
      <w:r>
        <w:t xml:space="preserve">            $ref: 'TS28623_ComDefs.yaml#/components/schemas/PlmnId'</w:t>
      </w:r>
    </w:p>
    <w:p w14:paraId="215542A6" w14:textId="77777777" w:rsidR="00B224D8" w:rsidRDefault="00B224D8" w:rsidP="00B224D8">
      <w:pPr>
        <w:pStyle w:val="PL"/>
      </w:pPr>
      <w:r>
        <w:t xml:space="preserve">          aMFIdentifier:</w:t>
      </w:r>
    </w:p>
    <w:p w14:paraId="5EEAA17C" w14:textId="77777777" w:rsidR="00B224D8" w:rsidRDefault="00B224D8" w:rsidP="00B224D8">
      <w:pPr>
        <w:pStyle w:val="PL"/>
      </w:pPr>
      <w:r>
        <w:t xml:space="preserve">            type: integer   </w:t>
      </w:r>
    </w:p>
    <w:p w14:paraId="6A420150" w14:textId="77777777" w:rsidR="00B224D8" w:rsidRDefault="00B224D8" w:rsidP="00B224D8">
      <w:pPr>
        <w:pStyle w:val="PL"/>
      </w:pPr>
      <w:r>
        <w:t xml:space="preserve">       </w:t>
      </w:r>
    </w:p>
    <w:p w14:paraId="01395027" w14:textId="77777777" w:rsidR="00B224D8" w:rsidRDefault="00B224D8" w:rsidP="00B224D8">
      <w:pPr>
        <w:pStyle w:val="PL"/>
      </w:pPr>
      <w:r>
        <w:t xml:space="preserve">    SupportedBMOList:</w:t>
      </w:r>
    </w:p>
    <w:p w14:paraId="0EC4A5D6" w14:textId="77777777" w:rsidR="00B224D8" w:rsidRDefault="00B224D8" w:rsidP="00B224D8">
      <w:pPr>
        <w:pStyle w:val="PL"/>
      </w:pPr>
      <w:r>
        <w:t xml:space="preserve">      type: array</w:t>
      </w:r>
    </w:p>
    <w:p w14:paraId="291AC907" w14:textId="77777777" w:rsidR="00B224D8" w:rsidRDefault="00B224D8" w:rsidP="00B224D8">
      <w:pPr>
        <w:pStyle w:val="PL"/>
      </w:pPr>
      <w:r>
        <w:t xml:space="preserve">      items:</w:t>
      </w:r>
    </w:p>
    <w:p w14:paraId="039EDF0F" w14:textId="77777777" w:rsidR="00B224D8" w:rsidRDefault="00B224D8" w:rsidP="00B224D8">
      <w:pPr>
        <w:pStyle w:val="PL"/>
      </w:pPr>
      <w:r>
        <w:t xml:space="preserve">        type: string</w:t>
      </w:r>
    </w:p>
    <w:p w14:paraId="00E0058D" w14:textId="77777777" w:rsidR="00B224D8" w:rsidRDefault="00B224D8" w:rsidP="00B224D8">
      <w:pPr>
        <w:pStyle w:val="PL"/>
      </w:pPr>
      <w:r>
        <w:t xml:space="preserve">    </w:t>
      </w:r>
    </w:p>
    <w:p w14:paraId="2D41ABCE" w14:textId="77777777" w:rsidR="00B224D8" w:rsidRDefault="00B224D8" w:rsidP="00B224D8">
      <w:pPr>
        <w:pStyle w:val="PL"/>
      </w:pPr>
      <w:r>
        <w:t xml:space="preserve">    ECSAddrConfigInfo:</w:t>
      </w:r>
    </w:p>
    <w:p w14:paraId="4B68DB29" w14:textId="77777777" w:rsidR="00B224D8" w:rsidRDefault="00B224D8" w:rsidP="00B224D8">
      <w:pPr>
        <w:pStyle w:val="PL"/>
      </w:pPr>
      <w:r>
        <w:t xml:space="preserve">      type: array</w:t>
      </w:r>
    </w:p>
    <w:p w14:paraId="10AC8F03" w14:textId="77777777" w:rsidR="00B224D8" w:rsidRDefault="00B224D8" w:rsidP="00B224D8">
      <w:pPr>
        <w:pStyle w:val="PL"/>
      </w:pPr>
      <w:r>
        <w:t xml:space="preserve">      items:</w:t>
      </w:r>
    </w:p>
    <w:p w14:paraId="46F714C5" w14:textId="77777777" w:rsidR="00B224D8" w:rsidRDefault="00B224D8" w:rsidP="00B224D8">
      <w:pPr>
        <w:pStyle w:val="PL"/>
      </w:pPr>
      <w:r>
        <w:t xml:space="preserve">        type: string</w:t>
      </w:r>
    </w:p>
    <w:p w14:paraId="0FE4A9A1" w14:textId="77777777" w:rsidR="00B224D8" w:rsidRDefault="00B224D8" w:rsidP="00B224D8">
      <w:pPr>
        <w:pStyle w:val="PL"/>
      </w:pPr>
    </w:p>
    <w:p w14:paraId="524C33B8" w14:textId="77777777" w:rsidR="00B224D8" w:rsidRDefault="00B224D8" w:rsidP="00B224D8">
      <w:pPr>
        <w:pStyle w:val="PL"/>
      </w:pPr>
      <w:r>
        <w:t xml:space="preserve">    DnnSmfInfoItem:</w:t>
      </w:r>
    </w:p>
    <w:p w14:paraId="5068F674" w14:textId="77777777" w:rsidR="00B224D8" w:rsidRDefault="00B224D8" w:rsidP="00B224D8">
      <w:pPr>
        <w:pStyle w:val="PL"/>
      </w:pPr>
      <w:r>
        <w:t xml:space="preserve">      type: object</w:t>
      </w:r>
    </w:p>
    <w:p w14:paraId="65C3AD76" w14:textId="77777777" w:rsidR="00B224D8" w:rsidRDefault="00B224D8" w:rsidP="00B224D8">
      <w:pPr>
        <w:pStyle w:val="PL"/>
      </w:pPr>
      <w:r>
        <w:t xml:space="preserve">      properties:</w:t>
      </w:r>
    </w:p>
    <w:p w14:paraId="1EE2623C" w14:textId="77777777" w:rsidR="00B224D8" w:rsidRDefault="00B224D8" w:rsidP="00B224D8">
      <w:pPr>
        <w:pStyle w:val="PL"/>
      </w:pPr>
      <w:r>
        <w:t xml:space="preserve">        dnn:</w:t>
      </w:r>
    </w:p>
    <w:p w14:paraId="6DDF4D85" w14:textId="77777777" w:rsidR="00B224D8" w:rsidRDefault="00B224D8" w:rsidP="00B224D8">
      <w:pPr>
        <w:pStyle w:val="PL"/>
      </w:pPr>
      <w:r>
        <w:t xml:space="preserve">          type: string</w:t>
      </w:r>
    </w:p>
    <w:p w14:paraId="2AADCA39" w14:textId="77777777" w:rsidR="00B224D8" w:rsidRDefault="00B224D8" w:rsidP="00B224D8">
      <w:pPr>
        <w:pStyle w:val="PL"/>
      </w:pPr>
      <w:r>
        <w:t xml:space="preserve">        dnaiList:</w:t>
      </w:r>
    </w:p>
    <w:p w14:paraId="6833BD8D" w14:textId="77777777" w:rsidR="00B224D8" w:rsidRDefault="00B224D8" w:rsidP="00B224D8">
      <w:pPr>
        <w:pStyle w:val="PL"/>
      </w:pPr>
      <w:r>
        <w:t xml:space="preserve">          type: array</w:t>
      </w:r>
    </w:p>
    <w:p w14:paraId="23FBCA0D" w14:textId="77777777" w:rsidR="00B224D8" w:rsidRDefault="00B224D8" w:rsidP="00B224D8">
      <w:pPr>
        <w:pStyle w:val="PL"/>
      </w:pPr>
      <w:r>
        <w:t xml:space="preserve">          items:</w:t>
      </w:r>
    </w:p>
    <w:p w14:paraId="0D8329EB" w14:textId="77777777" w:rsidR="00B224D8" w:rsidRDefault="00B224D8" w:rsidP="00B224D8">
      <w:pPr>
        <w:pStyle w:val="PL"/>
      </w:pPr>
      <w:r>
        <w:t xml:space="preserve">            $ref: 'TS29571_CommonData.yaml#/components/schemas/Dnai'</w:t>
      </w:r>
    </w:p>
    <w:p w14:paraId="7BEBE400" w14:textId="77777777" w:rsidR="00B224D8" w:rsidRDefault="00B224D8" w:rsidP="00B224D8">
      <w:pPr>
        <w:pStyle w:val="PL"/>
      </w:pPr>
      <w:r>
        <w:t xml:space="preserve">          minItems: 1</w:t>
      </w:r>
    </w:p>
    <w:p w14:paraId="2396C6B8" w14:textId="77777777" w:rsidR="00B224D8" w:rsidRDefault="00B224D8" w:rsidP="00B224D8">
      <w:pPr>
        <w:pStyle w:val="PL"/>
      </w:pPr>
    </w:p>
    <w:p w14:paraId="6A5237EA" w14:textId="77777777" w:rsidR="00B224D8" w:rsidRDefault="00B224D8" w:rsidP="00B224D8">
      <w:pPr>
        <w:pStyle w:val="PL"/>
      </w:pPr>
      <w:r>
        <w:t xml:space="preserve">    dnaiSatelliteMapping:</w:t>
      </w:r>
    </w:p>
    <w:p w14:paraId="6F37F940" w14:textId="77777777" w:rsidR="00B224D8" w:rsidRDefault="00B224D8" w:rsidP="00B224D8">
      <w:pPr>
        <w:pStyle w:val="PL"/>
      </w:pPr>
      <w:r>
        <w:t xml:space="preserve">      type: object</w:t>
      </w:r>
    </w:p>
    <w:p w14:paraId="51620602" w14:textId="77777777" w:rsidR="00B224D8" w:rsidRDefault="00B224D8" w:rsidP="00B224D8">
      <w:pPr>
        <w:pStyle w:val="PL"/>
      </w:pPr>
      <w:r>
        <w:t xml:space="preserve">      properties:</w:t>
      </w:r>
    </w:p>
    <w:p w14:paraId="388D5B03" w14:textId="77777777" w:rsidR="00B224D8" w:rsidRDefault="00B224D8" w:rsidP="00B224D8">
      <w:pPr>
        <w:pStyle w:val="PL"/>
      </w:pPr>
      <w:r>
        <w:t xml:space="preserve">        dnaiList:</w:t>
      </w:r>
    </w:p>
    <w:p w14:paraId="21E9453A" w14:textId="77777777" w:rsidR="00B224D8" w:rsidRDefault="00B224D8" w:rsidP="00B224D8">
      <w:pPr>
        <w:pStyle w:val="PL"/>
      </w:pPr>
      <w:r>
        <w:t xml:space="preserve">          type: array</w:t>
      </w:r>
    </w:p>
    <w:p w14:paraId="0D119252" w14:textId="77777777" w:rsidR="00B224D8" w:rsidRDefault="00B224D8" w:rsidP="00B224D8">
      <w:pPr>
        <w:pStyle w:val="PL"/>
      </w:pPr>
      <w:r>
        <w:t xml:space="preserve">          items:</w:t>
      </w:r>
    </w:p>
    <w:p w14:paraId="76271BDE" w14:textId="77777777" w:rsidR="00B224D8" w:rsidRDefault="00B224D8" w:rsidP="00B224D8">
      <w:pPr>
        <w:pStyle w:val="PL"/>
      </w:pPr>
      <w:r>
        <w:t xml:space="preserve">            $ref: 'TS29571_CommonData.yaml#/components/schemas/Dnai'</w:t>
      </w:r>
    </w:p>
    <w:p w14:paraId="556509CF" w14:textId="77777777" w:rsidR="00B224D8" w:rsidRDefault="00B224D8" w:rsidP="00B224D8">
      <w:pPr>
        <w:pStyle w:val="PL"/>
      </w:pPr>
      <w:r>
        <w:t xml:space="preserve">          minItems: 1</w:t>
      </w:r>
    </w:p>
    <w:p w14:paraId="20363546" w14:textId="77777777" w:rsidR="00B224D8" w:rsidRDefault="00B224D8" w:rsidP="00B224D8">
      <w:pPr>
        <w:pStyle w:val="PL"/>
      </w:pPr>
      <w:r>
        <w:t xml:space="preserve">        geoSatelliteId:</w:t>
      </w:r>
    </w:p>
    <w:p w14:paraId="5AA6878F" w14:textId="77777777" w:rsidR="00B224D8" w:rsidRDefault="00B224D8" w:rsidP="00B224D8">
      <w:pPr>
        <w:pStyle w:val="PL"/>
      </w:pPr>
      <w:r>
        <w:t xml:space="preserve">          type: string</w:t>
      </w:r>
    </w:p>
    <w:p w14:paraId="41AB5D94" w14:textId="77777777" w:rsidR="00B224D8" w:rsidRDefault="00B224D8" w:rsidP="00B224D8">
      <w:pPr>
        <w:pStyle w:val="PL"/>
      </w:pPr>
      <w:r>
        <w:t xml:space="preserve">          pattern: '^[0-9]{5}$'</w:t>
      </w:r>
    </w:p>
    <w:p w14:paraId="6631CE6E" w14:textId="77777777" w:rsidR="00B224D8" w:rsidRDefault="00B224D8" w:rsidP="00B224D8">
      <w:pPr>
        <w:pStyle w:val="PL"/>
      </w:pPr>
    </w:p>
    <w:p w14:paraId="1FC93FBC" w14:textId="77777777" w:rsidR="00B224D8" w:rsidRDefault="00B224D8" w:rsidP="00B224D8">
      <w:pPr>
        <w:pStyle w:val="PL"/>
      </w:pPr>
      <w:r>
        <w:t xml:space="preserve">    SnssaiSmfInfoItem:</w:t>
      </w:r>
    </w:p>
    <w:p w14:paraId="069EC6BF" w14:textId="77777777" w:rsidR="00B224D8" w:rsidRDefault="00B224D8" w:rsidP="00B224D8">
      <w:pPr>
        <w:pStyle w:val="PL"/>
      </w:pPr>
      <w:r>
        <w:t xml:space="preserve">      type: object</w:t>
      </w:r>
    </w:p>
    <w:p w14:paraId="143B50C0" w14:textId="77777777" w:rsidR="00B224D8" w:rsidRDefault="00B224D8" w:rsidP="00B224D8">
      <w:pPr>
        <w:pStyle w:val="PL"/>
      </w:pPr>
      <w:r>
        <w:t xml:space="preserve">      properties:</w:t>
      </w:r>
    </w:p>
    <w:p w14:paraId="4295948A" w14:textId="77777777" w:rsidR="00B224D8" w:rsidRDefault="00B224D8" w:rsidP="00B224D8">
      <w:pPr>
        <w:pStyle w:val="PL"/>
      </w:pPr>
      <w:r>
        <w:t xml:space="preserve">        sNSSAI:</w:t>
      </w:r>
    </w:p>
    <w:p w14:paraId="7F705436" w14:textId="77777777" w:rsidR="00B224D8" w:rsidRDefault="00B224D8" w:rsidP="00B224D8">
      <w:pPr>
        <w:pStyle w:val="PL"/>
      </w:pPr>
      <w:r>
        <w:t xml:space="preserve">          $ref: 'TS28541_NrNrm.yaml#/components/schemas/Snssai'</w:t>
      </w:r>
    </w:p>
    <w:p w14:paraId="135B92E8" w14:textId="77777777" w:rsidR="00B224D8" w:rsidRDefault="00B224D8" w:rsidP="00B224D8">
      <w:pPr>
        <w:pStyle w:val="PL"/>
      </w:pPr>
      <w:r>
        <w:t xml:space="preserve">        dnnSmfInfoList:</w:t>
      </w:r>
    </w:p>
    <w:p w14:paraId="3B1F885A" w14:textId="77777777" w:rsidR="00B224D8" w:rsidRDefault="00B224D8" w:rsidP="00B224D8">
      <w:pPr>
        <w:pStyle w:val="PL"/>
      </w:pPr>
      <w:r>
        <w:t xml:space="preserve">          type: array</w:t>
      </w:r>
    </w:p>
    <w:p w14:paraId="43BEB5C5" w14:textId="77777777" w:rsidR="00B224D8" w:rsidRDefault="00B224D8" w:rsidP="00B224D8">
      <w:pPr>
        <w:pStyle w:val="PL"/>
      </w:pPr>
      <w:r>
        <w:t xml:space="preserve">          items:</w:t>
      </w:r>
    </w:p>
    <w:p w14:paraId="06500E94" w14:textId="77777777" w:rsidR="00B224D8" w:rsidRDefault="00B224D8" w:rsidP="00B224D8">
      <w:pPr>
        <w:pStyle w:val="PL"/>
      </w:pPr>
      <w:r>
        <w:t xml:space="preserve">            $ref: '#/components/schemas/DnnSmfInfoItem'</w:t>
      </w:r>
    </w:p>
    <w:p w14:paraId="484BE63C" w14:textId="77777777" w:rsidR="00B224D8" w:rsidRDefault="00B224D8" w:rsidP="00B224D8">
      <w:pPr>
        <w:pStyle w:val="PL"/>
      </w:pPr>
    </w:p>
    <w:p w14:paraId="22CC548E" w14:textId="77777777" w:rsidR="00B224D8" w:rsidRDefault="00B224D8" w:rsidP="00B224D8">
      <w:pPr>
        <w:pStyle w:val="PL"/>
      </w:pPr>
      <w:r>
        <w:t xml:space="preserve">    5GCNfConnEcmInfoList:</w:t>
      </w:r>
    </w:p>
    <w:p w14:paraId="13D48D60" w14:textId="77777777" w:rsidR="00B224D8" w:rsidRDefault="00B224D8" w:rsidP="00B224D8">
      <w:pPr>
        <w:pStyle w:val="PL"/>
      </w:pPr>
      <w:r>
        <w:t xml:space="preserve">      type: array</w:t>
      </w:r>
    </w:p>
    <w:p w14:paraId="5C4061C8" w14:textId="77777777" w:rsidR="00B224D8" w:rsidRDefault="00B224D8" w:rsidP="00B224D8">
      <w:pPr>
        <w:pStyle w:val="PL"/>
      </w:pPr>
      <w:r>
        <w:t xml:space="preserve">      items:</w:t>
      </w:r>
    </w:p>
    <w:p w14:paraId="2CF4218E" w14:textId="77777777" w:rsidR="00B224D8" w:rsidRDefault="00B224D8" w:rsidP="00B224D8">
      <w:pPr>
        <w:pStyle w:val="PL"/>
      </w:pPr>
      <w:r>
        <w:t xml:space="preserve">        $ref: '#/components/schemas/5GCNfConnEcmInfo'</w:t>
      </w:r>
    </w:p>
    <w:p w14:paraId="2CB80DA4" w14:textId="77777777" w:rsidR="00B224D8" w:rsidRDefault="00B224D8" w:rsidP="00B224D8">
      <w:pPr>
        <w:pStyle w:val="PL"/>
      </w:pPr>
      <w:r>
        <w:t xml:space="preserve">    5GCNfConnEcmInfo:</w:t>
      </w:r>
    </w:p>
    <w:p w14:paraId="2BF02A3D" w14:textId="77777777" w:rsidR="00B224D8" w:rsidRDefault="00B224D8" w:rsidP="00B224D8">
      <w:pPr>
        <w:pStyle w:val="PL"/>
      </w:pPr>
      <w:r>
        <w:t xml:space="preserve">      type: object</w:t>
      </w:r>
    </w:p>
    <w:p w14:paraId="379141F3" w14:textId="77777777" w:rsidR="00B224D8" w:rsidRDefault="00B224D8" w:rsidP="00B224D8">
      <w:pPr>
        <w:pStyle w:val="PL"/>
      </w:pPr>
      <w:r>
        <w:t xml:space="preserve">      description: 'Store the 5GC NF connection information'</w:t>
      </w:r>
    </w:p>
    <w:p w14:paraId="5A9BCE4F" w14:textId="77777777" w:rsidR="00B224D8" w:rsidRDefault="00B224D8" w:rsidP="00B224D8">
      <w:pPr>
        <w:pStyle w:val="PL"/>
      </w:pPr>
      <w:r>
        <w:t xml:space="preserve">      properties:</w:t>
      </w:r>
    </w:p>
    <w:p w14:paraId="26468E08" w14:textId="77777777" w:rsidR="00B224D8" w:rsidRDefault="00B224D8" w:rsidP="00B224D8">
      <w:pPr>
        <w:pStyle w:val="PL"/>
      </w:pPr>
      <w:r>
        <w:t xml:space="preserve">        5GCNFType:</w:t>
      </w:r>
    </w:p>
    <w:p w14:paraId="7BC3A0DE" w14:textId="77777777" w:rsidR="00B224D8" w:rsidRDefault="00B224D8" w:rsidP="00B224D8">
      <w:pPr>
        <w:pStyle w:val="PL"/>
      </w:pPr>
      <w:r>
        <w:t xml:space="preserve">          type: string</w:t>
      </w:r>
    </w:p>
    <w:p w14:paraId="1AFF6E4B" w14:textId="77777777" w:rsidR="00B224D8" w:rsidRDefault="00B224D8" w:rsidP="00B224D8">
      <w:pPr>
        <w:pStyle w:val="PL"/>
        <w:rPr>
          <w:ins w:id="63" w:author="ruiyue"/>
        </w:rPr>
      </w:pPr>
      <w:ins w:id="64" w:author="ruiyue">
        <w:r>
          <w:t xml:space="preserve">          readOnly: true</w:t>
        </w:r>
      </w:ins>
    </w:p>
    <w:p w14:paraId="543700A5" w14:textId="77777777" w:rsidR="00B224D8" w:rsidRDefault="00B224D8" w:rsidP="00B224D8">
      <w:pPr>
        <w:pStyle w:val="PL"/>
      </w:pPr>
      <w:r>
        <w:t xml:space="preserve">          enum:</w:t>
      </w:r>
    </w:p>
    <w:p w14:paraId="5D20AC21" w14:textId="77777777" w:rsidR="00B224D8" w:rsidRDefault="00B224D8" w:rsidP="00B224D8">
      <w:pPr>
        <w:pStyle w:val="PL"/>
      </w:pPr>
      <w:r>
        <w:t xml:space="preserve">            - PCF</w:t>
      </w:r>
    </w:p>
    <w:p w14:paraId="4978674C" w14:textId="77777777" w:rsidR="00B224D8" w:rsidRDefault="00B224D8" w:rsidP="00B224D8">
      <w:pPr>
        <w:pStyle w:val="PL"/>
      </w:pPr>
      <w:r>
        <w:t xml:space="preserve">            - NEF</w:t>
      </w:r>
    </w:p>
    <w:p w14:paraId="2B1FAB5F" w14:textId="77777777" w:rsidR="00B224D8" w:rsidRDefault="00B224D8" w:rsidP="00B224D8">
      <w:pPr>
        <w:pStyle w:val="PL"/>
      </w:pPr>
      <w:r>
        <w:t xml:space="preserve">            - SCEF</w:t>
      </w:r>
    </w:p>
    <w:p w14:paraId="78FE3067" w14:textId="77777777" w:rsidR="00B224D8" w:rsidRDefault="00B224D8" w:rsidP="00B224D8">
      <w:pPr>
        <w:pStyle w:val="PL"/>
      </w:pPr>
      <w:r>
        <w:t xml:space="preserve">        5GCNFIpAddress:</w:t>
      </w:r>
    </w:p>
    <w:p w14:paraId="4A93D7E7" w14:textId="77777777" w:rsidR="00B224D8" w:rsidRDefault="00B224D8" w:rsidP="00B224D8">
      <w:pPr>
        <w:pStyle w:val="PL"/>
      </w:pPr>
      <w:r>
        <w:t xml:space="preserve">          type: string</w:t>
      </w:r>
    </w:p>
    <w:p w14:paraId="24CE95C2" w14:textId="77777777" w:rsidR="00B224D8" w:rsidRDefault="00B224D8" w:rsidP="00B224D8">
      <w:pPr>
        <w:pStyle w:val="PL"/>
        <w:rPr>
          <w:ins w:id="65" w:author="ruiyue"/>
        </w:rPr>
      </w:pPr>
      <w:ins w:id="66" w:author="ruiyue">
        <w:r>
          <w:t xml:space="preserve">          readOnly: true</w:t>
        </w:r>
      </w:ins>
    </w:p>
    <w:p w14:paraId="2453E8FA" w14:textId="77777777" w:rsidR="00B224D8" w:rsidRDefault="00B224D8" w:rsidP="00B224D8">
      <w:pPr>
        <w:pStyle w:val="PL"/>
      </w:pPr>
      <w:r>
        <w:t xml:space="preserve">        5GCNFRef:</w:t>
      </w:r>
    </w:p>
    <w:p w14:paraId="421D8CD2" w14:textId="77777777" w:rsidR="00B224D8" w:rsidRDefault="00B224D8" w:rsidP="00B224D8">
      <w:pPr>
        <w:pStyle w:val="PL"/>
        <w:rPr>
          <w:ins w:id="67" w:author="ruiyue"/>
        </w:rPr>
      </w:pPr>
      <w:ins w:id="68" w:author="ruiyue">
        <w:r>
          <w:t xml:space="preserve">          $ref: 'TS28623_ComDefs.yaml#/components/schemas/DnRo'</w:t>
        </w:r>
      </w:ins>
    </w:p>
    <w:p w14:paraId="02B03181" w14:textId="77777777" w:rsidR="00B224D8" w:rsidRDefault="00B224D8" w:rsidP="00B224D8">
      <w:pPr>
        <w:pStyle w:val="PL"/>
        <w:rPr>
          <w:del w:id="69" w:author="ruiyue"/>
        </w:rPr>
      </w:pPr>
      <w:del w:id="70" w:author="ruiyue">
        <w:r>
          <w:delText xml:space="preserve">          $ref: 'TS28623_ComDefs.yaml#/components/schemas/Dn'</w:delText>
        </w:r>
      </w:del>
    </w:p>
    <w:p w14:paraId="3C67D3D7" w14:textId="77777777" w:rsidR="00B224D8" w:rsidRDefault="00B224D8" w:rsidP="00B224D8">
      <w:pPr>
        <w:pStyle w:val="PL"/>
      </w:pPr>
    </w:p>
    <w:p w14:paraId="7636BEDD" w14:textId="77777777" w:rsidR="00B224D8" w:rsidRDefault="00B224D8" w:rsidP="00B224D8">
      <w:pPr>
        <w:pStyle w:val="PL"/>
      </w:pPr>
      <w:r>
        <w:t xml:space="preserve">    UPFConnectionInfo:</w:t>
      </w:r>
    </w:p>
    <w:p w14:paraId="2D451A60" w14:textId="77777777" w:rsidR="00B224D8" w:rsidRDefault="00B224D8" w:rsidP="00B224D8">
      <w:pPr>
        <w:pStyle w:val="PL"/>
      </w:pPr>
      <w:r>
        <w:t xml:space="preserve">      type: object</w:t>
      </w:r>
    </w:p>
    <w:p w14:paraId="4F11928A" w14:textId="77777777" w:rsidR="00B224D8" w:rsidRDefault="00B224D8" w:rsidP="00B224D8">
      <w:pPr>
        <w:pStyle w:val="PL"/>
      </w:pPr>
      <w:r>
        <w:lastRenderedPageBreak/>
        <w:t xml:space="preserve">      properties:</w:t>
      </w:r>
    </w:p>
    <w:p w14:paraId="702FA4C7" w14:textId="77777777" w:rsidR="00B224D8" w:rsidRDefault="00B224D8" w:rsidP="00B224D8">
      <w:pPr>
        <w:pStyle w:val="PL"/>
      </w:pPr>
      <w:r>
        <w:t xml:space="preserve">        uPFIpAddress:</w:t>
      </w:r>
    </w:p>
    <w:p w14:paraId="6ED14EAA" w14:textId="77777777" w:rsidR="00B224D8" w:rsidRDefault="00B224D8" w:rsidP="00B224D8">
      <w:pPr>
        <w:pStyle w:val="PL"/>
      </w:pPr>
      <w:r>
        <w:t xml:space="preserve">          type: string</w:t>
      </w:r>
    </w:p>
    <w:p w14:paraId="6EC3D102" w14:textId="77777777" w:rsidR="00B224D8" w:rsidRDefault="00B224D8" w:rsidP="00B224D8">
      <w:pPr>
        <w:pStyle w:val="PL"/>
        <w:rPr>
          <w:ins w:id="71" w:author="ruiyue"/>
        </w:rPr>
      </w:pPr>
      <w:ins w:id="72" w:author="ruiyue">
        <w:r>
          <w:t xml:space="preserve">          readOnly: true</w:t>
        </w:r>
      </w:ins>
    </w:p>
    <w:p w14:paraId="6936204D" w14:textId="77777777" w:rsidR="00B224D8" w:rsidRDefault="00B224D8" w:rsidP="00B224D8">
      <w:pPr>
        <w:pStyle w:val="PL"/>
      </w:pPr>
      <w:r>
        <w:t xml:space="preserve">        uPFRef:</w:t>
      </w:r>
    </w:p>
    <w:p w14:paraId="5C821D70" w14:textId="77777777" w:rsidR="00B224D8" w:rsidRDefault="00B224D8" w:rsidP="00B224D8">
      <w:pPr>
        <w:pStyle w:val="PL"/>
        <w:rPr>
          <w:ins w:id="73" w:author="ruiyue"/>
        </w:rPr>
      </w:pPr>
      <w:ins w:id="74" w:author="ruiyue">
        <w:r>
          <w:t xml:space="preserve">          $ref: 'TS28623_ComDefs.yaml#/components/schemas/DnRo'</w:t>
        </w:r>
      </w:ins>
    </w:p>
    <w:p w14:paraId="06B02802" w14:textId="77777777" w:rsidR="00B224D8" w:rsidRDefault="00B224D8" w:rsidP="00B224D8">
      <w:pPr>
        <w:pStyle w:val="PL"/>
        <w:rPr>
          <w:del w:id="75" w:author="ruiyue"/>
        </w:rPr>
      </w:pPr>
      <w:del w:id="76" w:author="ruiyue">
        <w:r>
          <w:delText xml:space="preserve">          $ref: 'TS28623_ComDefs.yaml#/components/schemas/Dn'</w:delText>
        </w:r>
      </w:del>
    </w:p>
    <w:p w14:paraId="2EFB91CB" w14:textId="77777777" w:rsidR="00B224D8" w:rsidRDefault="00B224D8" w:rsidP="00B224D8">
      <w:pPr>
        <w:pStyle w:val="PL"/>
      </w:pPr>
      <w:r>
        <w:t xml:space="preserve">    SnssaiList:</w:t>
      </w:r>
    </w:p>
    <w:p w14:paraId="0414F403" w14:textId="77777777" w:rsidR="00B224D8" w:rsidRDefault="00B224D8" w:rsidP="00B224D8">
      <w:pPr>
        <w:pStyle w:val="PL"/>
      </w:pPr>
      <w:r>
        <w:t xml:space="preserve">      type: array</w:t>
      </w:r>
    </w:p>
    <w:p w14:paraId="32E1D3B5" w14:textId="77777777" w:rsidR="00B224D8" w:rsidRDefault="00B224D8" w:rsidP="00B224D8">
      <w:pPr>
        <w:pStyle w:val="PL"/>
      </w:pPr>
      <w:r>
        <w:t xml:space="preserve">      items:</w:t>
      </w:r>
    </w:p>
    <w:p w14:paraId="1C839E93" w14:textId="77777777" w:rsidR="00B224D8" w:rsidRDefault="00B224D8" w:rsidP="00B224D8">
      <w:pPr>
        <w:pStyle w:val="PL"/>
      </w:pPr>
      <w:r>
        <w:t xml:space="preserve">        $ref: 'TS28541_NrNrm.yaml#/components/schemas/Snssai'</w:t>
      </w:r>
    </w:p>
    <w:p w14:paraId="00671C63" w14:textId="77777777" w:rsidR="00B224D8" w:rsidRDefault="00B224D8" w:rsidP="00B224D8">
      <w:pPr>
        <w:pStyle w:val="PL"/>
      </w:pPr>
      <w:r>
        <w:t xml:space="preserve">    SnpnId:</w:t>
      </w:r>
    </w:p>
    <w:p w14:paraId="0EB8B12C" w14:textId="77777777" w:rsidR="00B224D8" w:rsidRDefault="00B224D8" w:rsidP="00B224D8">
      <w:pPr>
        <w:pStyle w:val="PL"/>
      </w:pPr>
      <w:r>
        <w:t xml:space="preserve">      type: object</w:t>
      </w:r>
    </w:p>
    <w:p w14:paraId="5E71A918" w14:textId="77777777" w:rsidR="00B224D8" w:rsidRDefault="00B224D8" w:rsidP="00B224D8">
      <w:pPr>
        <w:pStyle w:val="PL"/>
      </w:pPr>
      <w:r>
        <w:t xml:space="preserve">      properties:</w:t>
      </w:r>
    </w:p>
    <w:p w14:paraId="4970EA32" w14:textId="77777777" w:rsidR="00B224D8" w:rsidRDefault="00B224D8" w:rsidP="00B224D8">
      <w:pPr>
        <w:pStyle w:val="PL"/>
      </w:pPr>
      <w:r>
        <w:t xml:space="preserve">        mcc:</w:t>
      </w:r>
    </w:p>
    <w:p w14:paraId="0BD56279" w14:textId="77777777" w:rsidR="00B224D8" w:rsidRDefault="00B224D8" w:rsidP="00B224D8">
      <w:pPr>
        <w:pStyle w:val="PL"/>
      </w:pPr>
      <w:r>
        <w:t xml:space="preserve">          $ref: 'TS28623_ComDefs.yaml#/components/schemas/Mcc'</w:t>
      </w:r>
    </w:p>
    <w:p w14:paraId="142F7B6D" w14:textId="77777777" w:rsidR="00B224D8" w:rsidRDefault="00B224D8" w:rsidP="00B224D8">
      <w:pPr>
        <w:pStyle w:val="PL"/>
      </w:pPr>
      <w:r>
        <w:t xml:space="preserve">        mnc:</w:t>
      </w:r>
    </w:p>
    <w:p w14:paraId="7C9EB24D" w14:textId="77777777" w:rsidR="00B224D8" w:rsidRDefault="00B224D8" w:rsidP="00B224D8">
      <w:pPr>
        <w:pStyle w:val="PL"/>
      </w:pPr>
      <w:r>
        <w:t xml:space="preserve">          $ref: 'TS28623_ComDefs.yaml#/components/schemas/Mnc'</w:t>
      </w:r>
    </w:p>
    <w:p w14:paraId="6F2B2C88" w14:textId="77777777" w:rsidR="00B224D8" w:rsidRDefault="00B224D8" w:rsidP="00B224D8">
      <w:pPr>
        <w:pStyle w:val="PL"/>
      </w:pPr>
      <w:r>
        <w:t xml:space="preserve">        nid:</w:t>
      </w:r>
    </w:p>
    <w:p w14:paraId="66584149" w14:textId="77777777" w:rsidR="00B224D8" w:rsidRDefault="00B224D8" w:rsidP="00B224D8">
      <w:pPr>
        <w:pStyle w:val="PL"/>
      </w:pPr>
      <w:r>
        <w:t xml:space="preserve">          type: string</w:t>
      </w:r>
    </w:p>
    <w:p w14:paraId="62CD6C4D" w14:textId="77777777" w:rsidR="00B224D8" w:rsidRDefault="00B224D8" w:rsidP="00B224D8">
      <w:pPr>
        <w:pStyle w:val="PL"/>
      </w:pPr>
      <w:r>
        <w:t xml:space="preserve">    TaiList:</w:t>
      </w:r>
    </w:p>
    <w:p w14:paraId="7DC0BD8E" w14:textId="77777777" w:rsidR="00B224D8" w:rsidRDefault="00B224D8" w:rsidP="00B224D8">
      <w:pPr>
        <w:pStyle w:val="PL"/>
      </w:pPr>
      <w:r>
        <w:t xml:space="preserve">      type: array</w:t>
      </w:r>
    </w:p>
    <w:p w14:paraId="6634ECE4" w14:textId="77777777" w:rsidR="00B224D8" w:rsidRDefault="00B224D8" w:rsidP="00B224D8">
      <w:pPr>
        <w:pStyle w:val="PL"/>
      </w:pPr>
      <w:r>
        <w:t xml:space="preserve">      items:</w:t>
      </w:r>
    </w:p>
    <w:p w14:paraId="1770CDDB" w14:textId="77777777" w:rsidR="00B224D8" w:rsidRDefault="00B224D8" w:rsidP="00B224D8">
      <w:pPr>
        <w:pStyle w:val="PL"/>
        <w:rPr>
          <w:ins w:id="77" w:author="ruiyue"/>
        </w:rPr>
      </w:pPr>
      <w:ins w:id="78" w:author="ruiyue">
        <w:r>
          <w:t xml:space="preserve">        $ref: 'TS28623_GenericNrm.yaml#/components/schemas/Tai'        </w:t>
        </w:r>
      </w:ins>
    </w:p>
    <w:p w14:paraId="5D961B08" w14:textId="77777777" w:rsidR="00B224D8" w:rsidRDefault="00B224D8" w:rsidP="00B224D8">
      <w:pPr>
        <w:pStyle w:val="PL"/>
        <w:rPr>
          <w:del w:id="79" w:author="ruiyue"/>
        </w:rPr>
      </w:pPr>
      <w:del w:id="80" w:author="ruiyue">
        <w:r>
          <w:delText xml:space="preserve">        $ref: 'TS28623_GenericNrm.yaml#/components/schemas/Tai' </w:delText>
        </w:r>
      </w:del>
    </w:p>
    <w:p w14:paraId="6297DEE4" w14:textId="77777777" w:rsidR="00B224D8" w:rsidRDefault="00B224D8" w:rsidP="00B224D8">
      <w:pPr>
        <w:pStyle w:val="PL"/>
      </w:pPr>
      <w:r>
        <w:t xml:space="preserve">    SupiRange:</w:t>
      </w:r>
    </w:p>
    <w:p w14:paraId="774EBAA0" w14:textId="77777777" w:rsidR="00B224D8" w:rsidRDefault="00B224D8" w:rsidP="00B224D8">
      <w:pPr>
        <w:pStyle w:val="PL"/>
      </w:pPr>
      <w:r>
        <w:t xml:space="preserve">      type: object</w:t>
      </w:r>
    </w:p>
    <w:p w14:paraId="225A7840" w14:textId="77777777" w:rsidR="00B224D8" w:rsidRDefault="00B224D8" w:rsidP="00B224D8">
      <w:pPr>
        <w:pStyle w:val="PL"/>
      </w:pPr>
      <w:r>
        <w:t xml:space="preserve">      properties:</w:t>
      </w:r>
    </w:p>
    <w:p w14:paraId="03C3E6ED" w14:textId="77777777" w:rsidR="00B224D8" w:rsidRDefault="00B224D8" w:rsidP="00B224D8">
      <w:pPr>
        <w:pStyle w:val="PL"/>
      </w:pPr>
      <w:r>
        <w:t xml:space="preserve">        start:</w:t>
      </w:r>
    </w:p>
    <w:p w14:paraId="0D7EC401" w14:textId="77777777" w:rsidR="00B224D8" w:rsidRDefault="00B224D8" w:rsidP="00B224D8">
      <w:pPr>
        <w:pStyle w:val="PL"/>
      </w:pPr>
      <w:r>
        <w:t xml:space="preserve">          type: string</w:t>
      </w:r>
    </w:p>
    <w:p w14:paraId="53320CCA" w14:textId="77777777" w:rsidR="00B224D8" w:rsidRDefault="00B224D8" w:rsidP="00B224D8">
      <w:pPr>
        <w:pStyle w:val="PL"/>
      </w:pPr>
      <w:r>
        <w:t xml:space="preserve">        end:</w:t>
      </w:r>
    </w:p>
    <w:p w14:paraId="42218497" w14:textId="77777777" w:rsidR="00B224D8" w:rsidRDefault="00B224D8" w:rsidP="00B224D8">
      <w:pPr>
        <w:pStyle w:val="PL"/>
      </w:pPr>
      <w:r>
        <w:t xml:space="preserve">          type: string</w:t>
      </w:r>
    </w:p>
    <w:p w14:paraId="1AE85B37" w14:textId="77777777" w:rsidR="00B224D8" w:rsidRDefault="00B224D8" w:rsidP="00B224D8">
      <w:pPr>
        <w:pStyle w:val="PL"/>
      </w:pPr>
      <w:r>
        <w:t xml:space="preserve">        pattern:</w:t>
      </w:r>
    </w:p>
    <w:p w14:paraId="5F0015F6" w14:textId="77777777" w:rsidR="00B224D8" w:rsidRDefault="00B224D8" w:rsidP="00B224D8">
      <w:pPr>
        <w:pStyle w:val="PL"/>
      </w:pPr>
      <w:r>
        <w:t xml:space="preserve">          type: string</w:t>
      </w:r>
    </w:p>
    <w:p w14:paraId="21575510" w14:textId="77777777" w:rsidR="00B224D8" w:rsidRDefault="00B224D8" w:rsidP="00B224D8">
      <w:pPr>
        <w:pStyle w:val="PL"/>
      </w:pPr>
      <w:r>
        <w:t xml:space="preserve">    IdentityRange:</w:t>
      </w:r>
    </w:p>
    <w:p w14:paraId="2E67005C" w14:textId="77777777" w:rsidR="00B224D8" w:rsidRDefault="00B224D8" w:rsidP="00B224D8">
      <w:pPr>
        <w:pStyle w:val="PL"/>
      </w:pPr>
      <w:r>
        <w:t xml:space="preserve">      type: object</w:t>
      </w:r>
    </w:p>
    <w:p w14:paraId="40859014" w14:textId="77777777" w:rsidR="00B224D8" w:rsidRDefault="00B224D8" w:rsidP="00B224D8">
      <w:pPr>
        <w:pStyle w:val="PL"/>
      </w:pPr>
      <w:r>
        <w:t xml:space="preserve">      properties:</w:t>
      </w:r>
    </w:p>
    <w:p w14:paraId="5EF5341E" w14:textId="77777777" w:rsidR="00B224D8" w:rsidRDefault="00B224D8" w:rsidP="00B224D8">
      <w:pPr>
        <w:pStyle w:val="PL"/>
      </w:pPr>
      <w:r>
        <w:t xml:space="preserve">        start:</w:t>
      </w:r>
    </w:p>
    <w:p w14:paraId="7FDD4F77" w14:textId="77777777" w:rsidR="00B224D8" w:rsidRDefault="00B224D8" w:rsidP="00B224D8">
      <w:pPr>
        <w:pStyle w:val="PL"/>
      </w:pPr>
      <w:r>
        <w:t xml:space="preserve">          type: string</w:t>
      </w:r>
    </w:p>
    <w:p w14:paraId="683E9000" w14:textId="77777777" w:rsidR="00B224D8" w:rsidRDefault="00B224D8" w:rsidP="00B224D8">
      <w:pPr>
        <w:pStyle w:val="PL"/>
      </w:pPr>
      <w:r>
        <w:t xml:space="preserve">        end:</w:t>
      </w:r>
    </w:p>
    <w:p w14:paraId="43272EEF" w14:textId="77777777" w:rsidR="00B224D8" w:rsidRDefault="00B224D8" w:rsidP="00B224D8">
      <w:pPr>
        <w:pStyle w:val="PL"/>
      </w:pPr>
      <w:r>
        <w:t xml:space="preserve">          type: string</w:t>
      </w:r>
    </w:p>
    <w:p w14:paraId="514065FB" w14:textId="77777777" w:rsidR="00B224D8" w:rsidRDefault="00B224D8" w:rsidP="00B224D8">
      <w:pPr>
        <w:pStyle w:val="PL"/>
      </w:pPr>
      <w:r>
        <w:t xml:space="preserve">        pattern:</w:t>
      </w:r>
    </w:p>
    <w:p w14:paraId="2E954240" w14:textId="77777777" w:rsidR="00B224D8" w:rsidRDefault="00B224D8" w:rsidP="00B224D8">
      <w:pPr>
        <w:pStyle w:val="PL"/>
      </w:pPr>
      <w:r>
        <w:t xml:space="preserve">          type: string</w:t>
      </w:r>
    </w:p>
    <w:p w14:paraId="2F1B5297" w14:textId="77777777" w:rsidR="00B224D8" w:rsidRDefault="00B224D8" w:rsidP="00B224D8">
      <w:pPr>
        <w:pStyle w:val="PL"/>
      </w:pPr>
      <w:r>
        <w:t xml:space="preserve">    ProseCapability:</w:t>
      </w:r>
    </w:p>
    <w:p w14:paraId="463C2D51" w14:textId="77777777" w:rsidR="00B224D8" w:rsidRDefault="00B224D8" w:rsidP="00B224D8">
      <w:pPr>
        <w:pStyle w:val="PL"/>
      </w:pPr>
      <w:r>
        <w:t xml:space="preserve">      type: object</w:t>
      </w:r>
    </w:p>
    <w:p w14:paraId="0DA35AB0" w14:textId="77777777" w:rsidR="00B224D8" w:rsidRDefault="00B224D8" w:rsidP="00B224D8">
      <w:pPr>
        <w:pStyle w:val="PL"/>
      </w:pPr>
      <w:r>
        <w:t xml:space="preserve">      properties:</w:t>
      </w:r>
    </w:p>
    <w:p w14:paraId="4EDAD8BF" w14:textId="77777777" w:rsidR="00B224D8" w:rsidRDefault="00B224D8" w:rsidP="00B224D8">
      <w:pPr>
        <w:pStyle w:val="PL"/>
      </w:pPr>
      <w:r>
        <w:t xml:space="preserve">        proseDirectDiscovery:</w:t>
      </w:r>
    </w:p>
    <w:p w14:paraId="3CB9E3D0" w14:textId="77777777" w:rsidR="00B224D8" w:rsidRDefault="00B224D8" w:rsidP="00B224D8">
      <w:pPr>
        <w:pStyle w:val="PL"/>
      </w:pPr>
      <w:r>
        <w:t xml:space="preserve">          type: boolean</w:t>
      </w:r>
    </w:p>
    <w:p w14:paraId="426586E4" w14:textId="77777777" w:rsidR="00B224D8" w:rsidRDefault="00B224D8" w:rsidP="00B224D8">
      <w:pPr>
        <w:pStyle w:val="PL"/>
      </w:pPr>
      <w:r>
        <w:t xml:space="preserve">        proseDirectCommunication:</w:t>
      </w:r>
    </w:p>
    <w:p w14:paraId="4BF4BAFC" w14:textId="77777777" w:rsidR="00B224D8" w:rsidRDefault="00B224D8" w:rsidP="00B224D8">
      <w:pPr>
        <w:pStyle w:val="PL"/>
      </w:pPr>
      <w:r>
        <w:t xml:space="preserve">          type: boolean</w:t>
      </w:r>
    </w:p>
    <w:p w14:paraId="06B62D71" w14:textId="77777777" w:rsidR="00B224D8" w:rsidRDefault="00B224D8" w:rsidP="00B224D8">
      <w:pPr>
        <w:pStyle w:val="PL"/>
      </w:pPr>
      <w:r>
        <w:t xml:space="preserve">        proseL2UetoNetworkRelay:</w:t>
      </w:r>
    </w:p>
    <w:p w14:paraId="15F9FE01" w14:textId="77777777" w:rsidR="00B224D8" w:rsidRDefault="00B224D8" w:rsidP="00B224D8">
      <w:pPr>
        <w:pStyle w:val="PL"/>
      </w:pPr>
      <w:r>
        <w:t xml:space="preserve">          type: boolean</w:t>
      </w:r>
    </w:p>
    <w:p w14:paraId="32921773" w14:textId="77777777" w:rsidR="00B224D8" w:rsidRDefault="00B224D8" w:rsidP="00B224D8">
      <w:pPr>
        <w:pStyle w:val="PL"/>
      </w:pPr>
      <w:r>
        <w:t xml:space="preserve">        proseL3UetoNetworkRelay:</w:t>
      </w:r>
    </w:p>
    <w:p w14:paraId="299A5B43" w14:textId="77777777" w:rsidR="00B224D8" w:rsidRDefault="00B224D8" w:rsidP="00B224D8">
      <w:pPr>
        <w:pStyle w:val="PL"/>
      </w:pPr>
      <w:r>
        <w:t xml:space="preserve">          type: boolean</w:t>
      </w:r>
    </w:p>
    <w:p w14:paraId="21ABF3EE" w14:textId="77777777" w:rsidR="00B224D8" w:rsidRDefault="00B224D8" w:rsidP="00B224D8">
      <w:pPr>
        <w:pStyle w:val="PL"/>
      </w:pPr>
      <w:r>
        <w:t xml:space="preserve">        proseL2RemoteUe:</w:t>
      </w:r>
    </w:p>
    <w:p w14:paraId="5CB9BC17" w14:textId="77777777" w:rsidR="00B224D8" w:rsidRDefault="00B224D8" w:rsidP="00B224D8">
      <w:pPr>
        <w:pStyle w:val="PL"/>
      </w:pPr>
      <w:r>
        <w:t xml:space="preserve">          type: boolean</w:t>
      </w:r>
    </w:p>
    <w:p w14:paraId="5C7194E5" w14:textId="77777777" w:rsidR="00B224D8" w:rsidRDefault="00B224D8" w:rsidP="00B224D8">
      <w:pPr>
        <w:pStyle w:val="PL"/>
      </w:pPr>
      <w:r>
        <w:t xml:space="preserve">        proseL3RemoteUe:</w:t>
      </w:r>
    </w:p>
    <w:p w14:paraId="0C6A0D88" w14:textId="77777777" w:rsidR="00B224D8" w:rsidRDefault="00B224D8" w:rsidP="00B224D8">
      <w:pPr>
        <w:pStyle w:val="PL"/>
      </w:pPr>
      <w:r>
        <w:t xml:space="preserve">          type: boolean</w:t>
      </w:r>
    </w:p>
    <w:p w14:paraId="5B95C2F1" w14:textId="77777777" w:rsidR="00B224D8" w:rsidRDefault="00B224D8" w:rsidP="00B224D8">
      <w:pPr>
        <w:pStyle w:val="PL"/>
      </w:pPr>
      <w:r>
        <w:t xml:space="preserve">    V2xCapability:</w:t>
      </w:r>
    </w:p>
    <w:p w14:paraId="1B647BA8" w14:textId="77777777" w:rsidR="00B224D8" w:rsidRDefault="00B224D8" w:rsidP="00B224D8">
      <w:pPr>
        <w:pStyle w:val="PL"/>
      </w:pPr>
      <w:r>
        <w:t xml:space="preserve">      type: object</w:t>
      </w:r>
    </w:p>
    <w:p w14:paraId="78E8A947" w14:textId="77777777" w:rsidR="00B224D8" w:rsidRDefault="00B224D8" w:rsidP="00B224D8">
      <w:pPr>
        <w:pStyle w:val="PL"/>
      </w:pPr>
      <w:r>
        <w:t xml:space="preserve">      properties:</w:t>
      </w:r>
    </w:p>
    <w:p w14:paraId="10B3136A" w14:textId="77777777" w:rsidR="00B224D8" w:rsidRDefault="00B224D8" w:rsidP="00B224D8">
      <w:pPr>
        <w:pStyle w:val="PL"/>
      </w:pPr>
      <w:r>
        <w:t xml:space="preserve">        lteV2x:</w:t>
      </w:r>
    </w:p>
    <w:p w14:paraId="40FC7E7B" w14:textId="77777777" w:rsidR="00B224D8" w:rsidRDefault="00B224D8" w:rsidP="00B224D8">
      <w:pPr>
        <w:pStyle w:val="PL"/>
      </w:pPr>
      <w:r>
        <w:t xml:space="preserve">          type: boolean</w:t>
      </w:r>
    </w:p>
    <w:p w14:paraId="318D1EA2" w14:textId="77777777" w:rsidR="00B224D8" w:rsidRDefault="00B224D8" w:rsidP="00B224D8">
      <w:pPr>
        <w:pStyle w:val="PL"/>
      </w:pPr>
      <w:r>
        <w:t xml:space="preserve">        nrV2x:</w:t>
      </w:r>
    </w:p>
    <w:p w14:paraId="0DDD008D" w14:textId="77777777" w:rsidR="00B224D8" w:rsidRDefault="00B224D8" w:rsidP="00B224D8">
      <w:pPr>
        <w:pStyle w:val="PL"/>
      </w:pPr>
      <w:r>
        <w:t xml:space="preserve">          type: boolean</w:t>
      </w:r>
    </w:p>
    <w:p w14:paraId="726AD093" w14:textId="77777777" w:rsidR="00B224D8" w:rsidRDefault="00B224D8" w:rsidP="00B224D8">
      <w:pPr>
        <w:pStyle w:val="PL"/>
      </w:pPr>
      <w:r>
        <w:t xml:space="preserve">    InternalGroupIdRange:</w:t>
      </w:r>
    </w:p>
    <w:p w14:paraId="06D08FD1" w14:textId="77777777" w:rsidR="00B224D8" w:rsidRDefault="00B224D8" w:rsidP="00B224D8">
      <w:pPr>
        <w:pStyle w:val="PL"/>
      </w:pPr>
      <w:r>
        <w:t xml:space="preserve">      type: object</w:t>
      </w:r>
    </w:p>
    <w:p w14:paraId="0A29F482" w14:textId="77777777" w:rsidR="00B224D8" w:rsidRDefault="00B224D8" w:rsidP="00B224D8">
      <w:pPr>
        <w:pStyle w:val="PL"/>
      </w:pPr>
      <w:r>
        <w:t xml:space="preserve">      properties:</w:t>
      </w:r>
    </w:p>
    <w:p w14:paraId="0695DFD2" w14:textId="77777777" w:rsidR="00B224D8" w:rsidRDefault="00B224D8" w:rsidP="00B224D8">
      <w:pPr>
        <w:pStyle w:val="PL"/>
      </w:pPr>
      <w:r>
        <w:t xml:space="preserve">        start:</w:t>
      </w:r>
    </w:p>
    <w:p w14:paraId="3EB81E6E" w14:textId="77777777" w:rsidR="00B224D8" w:rsidRDefault="00B224D8" w:rsidP="00B224D8">
      <w:pPr>
        <w:pStyle w:val="PL"/>
      </w:pPr>
      <w:r>
        <w:t xml:space="preserve">          type: string</w:t>
      </w:r>
    </w:p>
    <w:p w14:paraId="38744312" w14:textId="77777777" w:rsidR="00B224D8" w:rsidRDefault="00B224D8" w:rsidP="00B224D8">
      <w:pPr>
        <w:pStyle w:val="PL"/>
      </w:pPr>
      <w:r>
        <w:t xml:space="preserve">        end:</w:t>
      </w:r>
    </w:p>
    <w:p w14:paraId="5F3DCC99" w14:textId="77777777" w:rsidR="00B224D8" w:rsidRDefault="00B224D8" w:rsidP="00B224D8">
      <w:pPr>
        <w:pStyle w:val="PL"/>
      </w:pPr>
      <w:r>
        <w:t xml:space="preserve">          type: string</w:t>
      </w:r>
    </w:p>
    <w:p w14:paraId="60DEF939" w14:textId="77777777" w:rsidR="00B224D8" w:rsidRDefault="00B224D8" w:rsidP="00B224D8">
      <w:pPr>
        <w:pStyle w:val="PL"/>
      </w:pPr>
      <w:r>
        <w:t xml:space="preserve">        pattern:</w:t>
      </w:r>
    </w:p>
    <w:p w14:paraId="650BF245" w14:textId="77777777" w:rsidR="00B224D8" w:rsidRDefault="00B224D8" w:rsidP="00B224D8">
      <w:pPr>
        <w:pStyle w:val="PL"/>
      </w:pPr>
      <w:r>
        <w:t xml:space="preserve">          type: string</w:t>
      </w:r>
    </w:p>
    <w:p w14:paraId="165A36DB" w14:textId="77777777" w:rsidR="00B224D8" w:rsidRDefault="00B224D8" w:rsidP="00B224D8">
      <w:pPr>
        <w:pStyle w:val="PL"/>
      </w:pPr>
      <w:r>
        <w:t xml:space="preserve">    SuciInfo:</w:t>
      </w:r>
    </w:p>
    <w:p w14:paraId="1DF737B8" w14:textId="77777777" w:rsidR="00B224D8" w:rsidRDefault="00B224D8" w:rsidP="00B224D8">
      <w:pPr>
        <w:pStyle w:val="PL"/>
      </w:pPr>
      <w:r>
        <w:t xml:space="preserve">      type: object</w:t>
      </w:r>
    </w:p>
    <w:p w14:paraId="30213E40" w14:textId="77777777" w:rsidR="00B224D8" w:rsidRDefault="00B224D8" w:rsidP="00B224D8">
      <w:pPr>
        <w:pStyle w:val="PL"/>
      </w:pPr>
      <w:r>
        <w:t xml:space="preserve">      properties:</w:t>
      </w:r>
    </w:p>
    <w:p w14:paraId="065DDDC4" w14:textId="77777777" w:rsidR="00B224D8" w:rsidRDefault="00B224D8" w:rsidP="00B224D8">
      <w:pPr>
        <w:pStyle w:val="PL"/>
      </w:pPr>
      <w:r>
        <w:t xml:space="preserve">        routingInds: </w:t>
      </w:r>
    </w:p>
    <w:p w14:paraId="5A116ABD" w14:textId="77777777" w:rsidR="00B224D8" w:rsidRDefault="00B224D8" w:rsidP="00B224D8">
      <w:pPr>
        <w:pStyle w:val="PL"/>
      </w:pPr>
      <w:r>
        <w:lastRenderedPageBreak/>
        <w:t xml:space="preserve">          type: array</w:t>
      </w:r>
    </w:p>
    <w:p w14:paraId="6938B9E3" w14:textId="77777777" w:rsidR="00B224D8" w:rsidRDefault="00B224D8" w:rsidP="00B224D8">
      <w:pPr>
        <w:pStyle w:val="PL"/>
      </w:pPr>
      <w:r>
        <w:t xml:space="preserve">          items:</w:t>
      </w:r>
    </w:p>
    <w:p w14:paraId="40402284" w14:textId="77777777" w:rsidR="00B224D8" w:rsidRDefault="00B224D8" w:rsidP="00B224D8">
      <w:pPr>
        <w:pStyle w:val="PL"/>
      </w:pPr>
      <w:r>
        <w:t xml:space="preserve">            type: string</w:t>
      </w:r>
    </w:p>
    <w:p w14:paraId="7778EEC0" w14:textId="77777777" w:rsidR="00B224D8" w:rsidRDefault="00B224D8" w:rsidP="00B224D8">
      <w:pPr>
        <w:pStyle w:val="PL"/>
      </w:pPr>
      <w:r>
        <w:t xml:space="preserve">        hNwPubKeyIds:</w:t>
      </w:r>
    </w:p>
    <w:p w14:paraId="756C42EB" w14:textId="77777777" w:rsidR="00B224D8" w:rsidRDefault="00B224D8" w:rsidP="00B224D8">
      <w:pPr>
        <w:pStyle w:val="PL"/>
      </w:pPr>
      <w:r>
        <w:t xml:space="preserve">          type: array</w:t>
      </w:r>
    </w:p>
    <w:p w14:paraId="55502549" w14:textId="77777777" w:rsidR="00B224D8" w:rsidRDefault="00B224D8" w:rsidP="00B224D8">
      <w:pPr>
        <w:pStyle w:val="PL"/>
      </w:pPr>
      <w:r>
        <w:t xml:space="preserve">          items:</w:t>
      </w:r>
    </w:p>
    <w:p w14:paraId="7EB33B5B" w14:textId="77777777" w:rsidR="00B224D8" w:rsidRDefault="00B224D8" w:rsidP="00B224D8">
      <w:pPr>
        <w:pStyle w:val="PL"/>
      </w:pPr>
      <w:r>
        <w:t xml:space="preserve">            type: integer</w:t>
      </w:r>
    </w:p>
    <w:p w14:paraId="3CF90A18" w14:textId="77777777" w:rsidR="00B224D8" w:rsidRDefault="00B224D8" w:rsidP="00B224D8">
      <w:pPr>
        <w:pStyle w:val="PL"/>
      </w:pPr>
      <w:r>
        <w:t xml:space="preserve">    SuciInfoList:</w:t>
      </w:r>
    </w:p>
    <w:p w14:paraId="39051442" w14:textId="77777777" w:rsidR="00B224D8" w:rsidRDefault="00B224D8" w:rsidP="00B224D8">
      <w:pPr>
        <w:pStyle w:val="PL"/>
      </w:pPr>
      <w:r>
        <w:t xml:space="preserve">      type: array</w:t>
      </w:r>
    </w:p>
    <w:p w14:paraId="12E70424" w14:textId="77777777" w:rsidR="00B224D8" w:rsidRDefault="00B224D8" w:rsidP="00B224D8">
      <w:pPr>
        <w:pStyle w:val="PL"/>
      </w:pPr>
      <w:r>
        <w:t xml:space="preserve">      items:</w:t>
      </w:r>
    </w:p>
    <w:p w14:paraId="43969C97" w14:textId="77777777" w:rsidR="00B224D8" w:rsidRDefault="00B224D8" w:rsidP="00B224D8">
      <w:pPr>
        <w:pStyle w:val="PL"/>
      </w:pPr>
      <w:r>
        <w:t xml:space="preserve">        $ref: '#/components/schemas/SuciInfo' </w:t>
      </w:r>
    </w:p>
    <w:p w14:paraId="04021996" w14:textId="77777777" w:rsidR="00B224D8" w:rsidRDefault="00B224D8" w:rsidP="00B224D8">
      <w:pPr>
        <w:pStyle w:val="PL"/>
      </w:pPr>
      <w:r>
        <w:t xml:space="preserve">    SharedDataIdRange:</w:t>
      </w:r>
    </w:p>
    <w:p w14:paraId="5F9C42F7" w14:textId="77777777" w:rsidR="00B224D8" w:rsidRDefault="00B224D8" w:rsidP="00B224D8">
      <w:pPr>
        <w:pStyle w:val="PL"/>
      </w:pPr>
      <w:r>
        <w:t xml:space="preserve">      type: object</w:t>
      </w:r>
    </w:p>
    <w:p w14:paraId="08C1F5C5" w14:textId="77777777" w:rsidR="00B224D8" w:rsidRDefault="00B224D8" w:rsidP="00B224D8">
      <w:pPr>
        <w:pStyle w:val="PL"/>
      </w:pPr>
      <w:r>
        <w:t xml:space="preserve">      properties:</w:t>
      </w:r>
    </w:p>
    <w:p w14:paraId="13FE3998" w14:textId="77777777" w:rsidR="00B224D8" w:rsidRDefault="00B224D8" w:rsidP="00B224D8">
      <w:pPr>
        <w:pStyle w:val="PL"/>
      </w:pPr>
      <w:r>
        <w:t xml:space="preserve">        pattern:</w:t>
      </w:r>
    </w:p>
    <w:p w14:paraId="1AF44A72" w14:textId="77777777" w:rsidR="00B224D8" w:rsidRDefault="00B224D8" w:rsidP="00B224D8">
      <w:pPr>
        <w:pStyle w:val="PL"/>
      </w:pPr>
      <w:r>
        <w:t xml:space="preserve">          type: string</w:t>
      </w:r>
    </w:p>
    <w:p w14:paraId="28D8C32B" w14:textId="77777777" w:rsidR="00B224D8" w:rsidRDefault="00B224D8" w:rsidP="00B224D8">
      <w:pPr>
        <w:pStyle w:val="PL"/>
      </w:pPr>
      <w:r>
        <w:t xml:space="preserve">    SupiRangeList:</w:t>
      </w:r>
    </w:p>
    <w:p w14:paraId="1EC4149A" w14:textId="77777777" w:rsidR="00B224D8" w:rsidRDefault="00B224D8" w:rsidP="00B224D8">
      <w:pPr>
        <w:pStyle w:val="PL"/>
      </w:pPr>
      <w:r>
        <w:t xml:space="preserve">      type: array</w:t>
      </w:r>
    </w:p>
    <w:p w14:paraId="63571276" w14:textId="77777777" w:rsidR="00B224D8" w:rsidRDefault="00B224D8" w:rsidP="00B224D8">
      <w:pPr>
        <w:pStyle w:val="PL"/>
      </w:pPr>
      <w:r>
        <w:t xml:space="preserve">      items:</w:t>
      </w:r>
    </w:p>
    <w:p w14:paraId="1E6C33C1" w14:textId="77777777" w:rsidR="00B224D8" w:rsidRDefault="00B224D8" w:rsidP="00B224D8">
      <w:pPr>
        <w:pStyle w:val="PL"/>
      </w:pPr>
      <w:r>
        <w:t xml:space="preserve">        $ref: '#/components/schemas/SupiRange'</w:t>
      </w:r>
    </w:p>
    <w:p w14:paraId="380A2265" w14:textId="77777777" w:rsidR="00B224D8" w:rsidRDefault="00B224D8" w:rsidP="00B224D8">
      <w:pPr>
        <w:pStyle w:val="PL"/>
      </w:pPr>
      <w:r>
        <w:t xml:space="preserve">    IdentityRangeList:</w:t>
      </w:r>
    </w:p>
    <w:p w14:paraId="77D647C4" w14:textId="77777777" w:rsidR="00B224D8" w:rsidRDefault="00B224D8" w:rsidP="00B224D8">
      <w:pPr>
        <w:pStyle w:val="PL"/>
      </w:pPr>
      <w:r>
        <w:t xml:space="preserve">      type: array</w:t>
      </w:r>
    </w:p>
    <w:p w14:paraId="728C2A8D" w14:textId="77777777" w:rsidR="00B224D8" w:rsidRDefault="00B224D8" w:rsidP="00B224D8">
      <w:pPr>
        <w:pStyle w:val="PL"/>
      </w:pPr>
      <w:r>
        <w:t xml:space="preserve">      items:</w:t>
      </w:r>
    </w:p>
    <w:p w14:paraId="06496946" w14:textId="77777777" w:rsidR="00B224D8" w:rsidRDefault="00B224D8" w:rsidP="00B224D8">
      <w:pPr>
        <w:pStyle w:val="PL"/>
      </w:pPr>
      <w:r>
        <w:t xml:space="preserve">        $ref: '#/components/schemas/IdentityRange'</w:t>
      </w:r>
    </w:p>
    <w:p w14:paraId="49585442" w14:textId="77777777" w:rsidR="00B224D8" w:rsidRDefault="00B224D8" w:rsidP="00B224D8">
      <w:pPr>
        <w:pStyle w:val="PL"/>
      </w:pPr>
      <w:r>
        <w:t xml:space="preserve">    InternalGroupIdRangeList:</w:t>
      </w:r>
    </w:p>
    <w:p w14:paraId="5CA539CC" w14:textId="77777777" w:rsidR="00B224D8" w:rsidRDefault="00B224D8" w:rsidP="00B224D8">
      <w:pPr>
        <w:pStyle w:val="PL"/>
      </w:pPr>
      <w:r>
        <w:t xml:space="preserve">      type: array</w:t>
      </w:r>
    </w:p>
    <w:p w14:paraId="49A72E6F" w14:textId="77777777" w:rsidR="00B224D8" w:rsidRDefault="00B224D8" w:rsidP="00B224D8">
      <w:pPr>
        <w:pStyle w:val="PL"/>
      </w:pPr>
      <w:r>
        <w:t xml:space="preserve">      items:</w:t>
      </w:r>
    </w:p>
    <w:p w14:paraId="2DAD44AC" w14:textId="77777777" w:rsidR="00B224D8" w:rsidRDefault="00B224D8" w:rsidP="00B224D8">
      <w:pPr>
        <w:pStyle w:val="PL"/>
      </w:pPr>
      <w:r>
        <w:t xml:space="preserve">        $ref: '#/components/schemas/InternalGroupIdRange'</w:t>
      </w:r>
    </w:p>
    <w:p w14:paraId="6B3046FC" w14:textId="77777777" w:rsidR="00B224D8" w:rsidRDefault="00B224D8" w:rsidP="00B224D8">
      <w:pPr>
        <w:pStyle w:val="PL"/>
      </w:pPr>
      <w:r>
        <w:t xml:space="preserve">    SupportedDataSetList:</w:t>
      </w:r>
    </w:p>
    <w:p w14:paraId="36201CD8" w14:textId="77777777" w:rsidR="00B224D8" w:rsidRDefault="00B224D8" w:rsidP="00B224D8">
      <w:pPr>
        <w:pStyle w:val="PL"/>
      </w:pPr>
      <w:r>
        <w:t xml:space="preserve">      type: array</w:t>
      </w:r>
    </w:p>
    <w:p w14:paraId="08FF6882" w14:textId="77777777" w:rsidR="00B224D8" w:rsidRDefault="00B224D8" w:rsidP="00B224D8">
      <w:pPr>
        <w:pStyle w:val="PL"/>
      </w:pPr>
      <w:r>
        <w:t xml:space="preserve">      items:</w:t>
      </w:r>
    </w:p>
    <w:p w14:paraId="4958F521" w14:textId="77777777" w:rsidR="00B224D8" w:rsidRDefault="00B224D8" w:rsidP="00B224D8">
      <w:pPr>
        <w:pStyle w:val="PL"/>
      </w:pPr>
      <w:r>
        <w:t xml:space="preserve">        $ref: '#/components/schemas/SupportedDataSet'</w:t>
      </w:r>
    </w:p>
    <w:p w14:paraId="74C0CBC7" w14:textId="77777777" w:rsidR="00B224D8" w:rsidRDefault="00B224D8" w:rsidP="00B224D8">
      <w:pPr>
        <w:pStyle w:val="PL"/>
      </w:pPr>
      <w:r>
        <w:t xml:space="preserve">    SharedDataIdRangeList:</w:t>
      </w:r>
    </w:p>
    <w:p w14:paraId="23567480" w14:textId="77777777" w:rsidR="00B224D8" w:rsidRDefault="00B224D8" w:rsidP="00B224D8">
      <w:pPr>
        <w:pStyle w:val="PL"/>
      </w:pPr>
      <w:r>
        <w:t xml:space="preserve">      type: array</w:t>
      </w:r>
    </w:p>
    <w:p w14:paraId="46C018DC" w14:textId="77777777" w:rsidR="00B224D8" w:rsidRDefault="00B224D8" w:rsidP="00B224D8">
      <w:pPr>
        <w:pStyle w:val="PL"/>
      </w:pPr>
      <w:r>
        <w:t xml:space="preserve">      items:</w:t>
      </w:r>
    </w:p>
    <w:p w14:paraId="528678E7" w14:textId="77777777" w:rsidR="00B224D8" w:rsidRDefault="00B224D8" w:rsidP="00B224D8">
      <w:pPr>
        <w:pStyle w:val="PL"/>
      </w:pPr>
      <w:r>
        <w:t xml:space="preserve">        $ref: '#/components/schemas/SharedDataIdRange'</w:t>
      </w:r>
    </w:p>
    <w:p w14:paraId="0BD90C9D" w14:textId="77777777" w:rsidR="00B224D8" w:rsidRDefault="00B224D8" w:rsidP="00B224D8">
      <w:pPr>
        <w:pStyle w:val="PL"/>
      </w:pPr>
      <w:r>
        <w:t xml:space="preserve">    InterfaceUpfInfoItem:</w:t>
      </w:r>
    </w:p>
    <w:p w14:paraId="20C59C95" w14:textId="77777777" w:rsidR="00B224D8" w:rsidRDefault="00B224D8" w:rsidP="00B224D8">
      <w:pPr>
        <w:pStyle w:val="PL"/>
      </w:pPr>
      <w:r>
        <w:t xml:space="preserve">      type: object</w:t>
      </w:r>
    </w:p>
    <w:p w14:paraId="5814C6C9" w14:textId="77777777" w:rsidR="00B224D8" w:rsidRDefault="00B224D8" w:rsidP="00B224D8">
      <w:pPr>
        <w:pStyle w:val="PL"/>
      </w:pPr>
      <w:r>
        <w:t xml:space="preserve">      properties:</w:t>
      </w:r>
    </w:p>
    <w:p w14:paraId="301AF1E0" w14:textId="77777777" w:rsidR="00B224D8" w:rsidRDefault="00B224D8" w:rsidP="00B224D8">
      <w:pPr>
        <w:pStyle w:val="PL"/>
      </w:pPr>
      <w:r>
        <w:t xml:space="preserve">        interfaceType:</w:t>
      </w:r>
    </w:p>
    <w:p w14:paraId="14BDE496" w14:textId="77777777" w:rsidR="00B224D8" w:rsidRDefault="00B224D8" w:rsidP="00B224D8">
      <w:pPr>
        <w:pStyle w:val="PL"/>
      </w:pPr>
      <w:r>
        <w:t xml:space="preserve">          type: string</w:t>
      </w:r>
    </w:p>
    <w:p w14:paraId="53F70989" w14:textId="77777777" w:rsidR="00B224D8" w:rsidRDefault="00B224D8" w:rsidP="00B224D8">
      <w:pPr>
        <w:pStyle w:val="PL"/>
      </w:pPr>
      <w:r>
        <w:t xml:space="preserve">          enum:</w:t>
      </w:r>
    </w:p>
    <w:p w14:paraId="4735ABB4" w14:textId="77777777" w:rsidR="00B224D8" w:rsidRDefault="00B224D8" w:rsidP="00B224D8">
      <w:pPr>
        <w:pStyle w:val="PL"/>
      </w:pPr>
      <w:r>
        <w:t xml:space="preserve">            - N3</w:t>
      </w:r>
    </w:p>
    <w:p w14:paraId="7108F78C" w14:textId="77777777" w:rsidR="00B224D8" w:rsidRDefault="00B224D8" w:rsidP="00B224D8">
      <w:pPr>
        <w:pStyle w:val="PL"/>
      </w:pPr>
      <w:r>
        <w:t xml:space="preserve">            - N6</w:t>
      </w:r>
    </w:p>
    <w:p w14:paraId="000DA9ED" w14:textId="77777777" w:rsidR="00B224D8" w:rsidRDefault="00B224D8" w:rsidP="00B224D8">
      <w:pPr>
        <w:pStyle w:val="PL"/>
      </w:pPr>
      <w:r>
        <w:t xml:space="preserve">            - N9</w:t>
      </w:r>
    </w:p>
    <w:p w14:paraId="273CAA83" w14:textId="77777777" w:rsidR="00B224D8" w:rsidRDefault="00B224D8" w:rsidP="00B224D8">
      <w:pPr>
        <w:pStyle w:val="PL"/>
      </w:pPr>
      <w:r>
        <w:t xml:space="preserve">            - DATA_FORWARDING</w:t>
      </w:r>
    </w:p>
    <w:p w14:paraId="5D662D05" w14:textId="77777777" w:rsidR="00B224D8" w:rsidRDefault="00B224D8" w:rsidP="00B224D8">
      <w:pPr>
        <w:pStyle w:val="PL"/>
      </w:pPr>
      <w:r>
        <w:t xml:space="preserve">            - N3MB</w:t>
      </w:r>
    </w:p>
    <w:p w14:paraId="33DA0098" w14:textId="77777777" w:rsidR="00B224D8" w:rsidRDefault="00B224D8" w:rsidP="00B224D8">
      <w:pPr>
        <w:pStyle w:val="PL"/>
      </w:pPr>
      <w:r>
        <w:t xml:space="preserve">            - N6MB</w:t>
      </w:r>
    </w:p>
    <w:p w14:paraId="4D5590A6" w14:textId="77777777" w:rsidR="00B224D8" w:rsidRDefault="00B224D8" w:rsidP="00B224D8">
      <w:pPr>
        <w:pStyle w:val="PL"/>
      </w:pPr>
      <w:r>
        <w:t xml:space="preserve">            - N19MB</w:t>
      </w:r>
    </w:p>
    <w:p w14:paraId="669B0A71" w14:textId="77777777" w:rsidR="00B224D8" w:rsidRDefault="00B224D8" w:rsidP="00B224D8">
      <w:pPr>
        <w:pStyle w:val="PL"/>
      </w:pPr>
      <w:r>
        <w:t xml:space="preserve">            - NMB9</w:t>
      </w:r>
    </w:p>
    <w:p w14:paraId="64EC7E98" w14:textId="77777777" w:rsidR="00B224D8" w:rsidRDefault="00B224D8" w:rsidP="00B224D8">
      <w:pPr>
        <w:pStyle w:val="PL"/>
      </w:pPr>
      <w:r>
        <w:t xml:space="preserve">        ipv4EndpointAddresses:</w:t>
      </w:r>
    </w:p>
    <w:p w14:paraId="5FC17C7C" w14:textId="77777777" w:rsidR="00B224D8" w:rsidRDefault="00B224D8" w:rsidP="00B224D8">
      <w:pPr>
        <w:pStyle w:val="PL"/>
      </w:pPr>
      <w:r>
        <w:t xml:space="preserve">          type: array</w:t>
      </w:r>
    </w:p>
    <w:p w14:paraId="1CD19723" w14:textId="77777777" w:rsidR="00B224D8" w:rsidRDefault="00B224D8" w:rsidP="00B224D8">
      <w:pPr>
        <w:pStyle w:val="PL"/>
      </w:pPr>
      <w:r>
        <w:t xml:space="preserve">          items:</w:t>
      </w:r>
    </w:p>
    <w:p w14:paraId="2F9FD762" w14:textId="77777777" w:rsidR="00B224D8" w:rsidRDefault="00B224D8" w:rsidP="00B224D8">
      <w:pPr>
        <w:pStyle w:val="PL"/>
      </w:pPr>
      <w:r>
        <w:t xml:space="preserve">            $ref: 'TS28623_ComDefs.yaml#/components/schemas/Ipv4Addr'</w:t>
      </w:r>
    </w:p>
    <w:p w14:paraId="221690E3" w14:textId="77777777" w:rsidR="00B224D8" w:rsidRDefault="00B224D8" w:rsidP="00B224D8">
      <w:pPr>
        <w:pStyle w:val="PL"/>
      </w:pPr>
      <w:r>
        <w:t xml:space="preserve">          minItems: 1</w:t>
      </w:r>
    </w:p>
    <w:p w14:paraId="56C1167A" w14:textId="77777777" w:rsidR="00B224D8" w:rsidRDefault="00B224D8" w:rsidP="00B224D8">
      <w:pPr>
        <w:pStyle w:val="PL"/>
      </w:pPr>
      <w:r>
        <w:t xml:space="preserve">        ipv6EndpointAddresses:</w:t>
      </w:r>
    </w:p>
    <w:p w14:paraId="48882122" w14:textId="77777777" w:rsidR="00B224D8" w:rsidRDefault="00B224D8" w:rsidP="00B224D8">
      <w:pPr>
        <w:pStyle w:val="PL"/>
      </w:pPr>
      <w:r>
        <w:t xml:space="preserve">          type: array</w:t>
      </w:r>
    </w:p>
    <w:p w14:paraId="296BF4E3" w14:textId="77777777" w:rsidR="00B224D8" w:rsidRDefault="00B224D8" w:rsidP="00B224D8">
      <w:pPr>
        <w:pStyle w:val="PL"/>
      </w:pPr>
      <w:r>
        <w:t xml:space="preserve">          items:</w:t>
      </w:r>
    </w:p>
    <w:p w14:paraId="2D9E72A5" w14:textId="77777777" w:rsidR="00B224D8" w:rsidRDefault="00B224D8" w:rsidP="00B224D8">
      <w:pPr>
        <w:pStyle w:val="PL"/>
      </w:pPr>
      <w:r>
        <w:t xml:space="preserve">            $ref: 'TS28623_ComDefs.yaml#/components/schemas/Ipv6Addr'</w:t>
      </w:r>
    </w:p>
    <w:p w14:paraId="32A0F70A" w14:textId="77777777" w:rsidR="00B224D8" w:rsidRDefault="00B224D8" w:rsidP="00B224D8">
      <w:pPr>
        <w:pStyle w:val="PL"/>
      </w:pPr>
      <w:r>
        <w:t xml:space="preserve">          minItems: 1</w:t>
      </w:r>
    </w:p>
    <w:p w14:paraId="6431FEF7" w14:textId="77777777" w:rsidR="00B224D8" w:rsidRDefault="00B224D8" w:rsidP="00B224D8">
      <w:pPr>
        <w:pStyle w:val="PL"/>
      </w:pPr>
      <w:r>
        <w:t xml:space="preserve">        fqdn:</w:t>
      </w:r>
    </w:p>
    <w:p w14:paraId="6D0F3CBE" w14:textId="77777777" w:rsidR="00B224D8" w:rsidRDefault="00B224D8" w:rsidP="00B224D8">
      <w:pPr>
        <w:pStyle w:val="PL"/>
      </w:pPr>
      <w:r>
        <w:t xml:space="preserve">          $ref: 'TS28623_ComDefs.yaml#/components/schemas/Fqdn'</w:t>
      </w:r>
    </w:p>
    <w:p w14:paraId="7C9A3E41" w14:textId="77777777" w:rsidR="00B224D8" w:rsidRDefault="00B224D8" w:rsidP="00B224D8">
      <w:pPr>
        <w:pStyle w:val="PL"/>
      </w:pPr>
      <w:r>
        <w:t xml:space="preserve">        networkInstance:</w:t>
      </w:r>
    </w:p>
    <w:p w14:paraId="44533FEB" w14:textId="77777777" w:rsidR="00B224D8" w:rsidRDefault="00B224D8" w:rsidP="00B224D8">
      <w:pPr>
        <w:pStyle w:val="PL"/>
      </w:pPr>
      <w:r>
        <w:t xml:space="preserve">          type: string</w:t>
      </w:r>
    </w:p>
    <w:p w14:paraId="48C80166" w14:textId="77777777" w:rsidR="00B224D8" w:rsidRDefault="00B224D8" w:rsidP="00B224D8">
      <w:pPr>
        <w:pStyle w:val="PL"/>
      </w:pPr>
    </w:p>
    <w:p w14:paraId="3BEA7687" w14:textId="77777777" w:rsidR="00B224D8" w:rsidRDefault="00B224D8" w:rsidP="00B224D8">
      <w:pPr>
        <w:pStyle w:val="PL"/>
      </w:pPr>
      <w:r>
        <w:t xml:space="preserve">    AtsssCapability:</w:t>
      </w:r>
    </w:p>
    <w:p w14:paraId="2CD1F608" w14:textId="77777777" w:rsidR="00B224D8" w:rsidRDefault="00B224D8" w:rsidP="00B224D8">
      <w:pPr>
        <w:pStyle w:val="PL"/>
      </w:pPr>
      <w:r>
        <w:t xml:space="preserve">      type: object</w:t>
      </w:r>
    </w:p>
    <w:p w14:paraId="0DD85458" w14:textId="77777777" w:rsidR="00B224D8" w:rsidRDefault="00B224D8" w:rsidP="00B224D8">
      <w:pPr>
        <w:pStyle w:val="PL"/>
      </w:pPr>
      <w:r>
        <w:t xml:space="preserve">      properties:</w:t>
      </w:r>
    </w:p>
    <w:p w14:paraId="3F2879BA" w14:textId="77777777" w:rsidR="00B224D8" w:rsidRDefault="00B224D8" w:rsidP="00B224D8">
      <w:pPr>
        <w:pStyle w:val="PL"/>
      </w:pPr>
      <w:r>
        <w:t xml:space="preserve">        atsssLL:</w:t>
      </w:r>
    </w:p>
    <w:p w14:paraId="0ED2B289" w14:textId="77777777" w:rsidR="00B224D8" w:rsidRDefault="00B224D8" w:rsidP="00B224D8">
      <w:pPr>
        <w:pStyle w:val="PL"/>
      </w:pPr>
      <w:r>
        <w:t xml:space="preserve">          type: boolean</w:t>
      </w:r>
    </w:p>
    <w:p w14:paraId="4417DCB4" w14:textId="77777777" w:rsidR="00B224D8" w:rsidRDefault="00B224D8" w:rsidP="00B224D8">
      <w:pPr>
        <w:pStyle w:val="PL"/>
      </w:pPr>
      <w:r>
        <w:t xml:space="preserve">        mptcp:</w:t>
      </w:r>
    </w:p>
    <w:p w14:paraId="627AC24D" w14:textId="77777777" w:rsidR="00B224D8" w:rsidRDefault="00B224D8" w:rsidP="00B224D8">
      <w:pPr>
        <w:pStyle w:val="PL"/>
      </w:pPr>
      <w:r>
        <w:t xml:space="preserve">          type: boolean</w:t>
      </w:r>
    </w:p>
    <w:p w14:paraId="1A7CE6CE" w14:textId="77777777" w:rsidR="00B224D8" w:rsidRDefault="00B224D8" w:rsidP="00B224D8">
      <w:pPr>
        <w:pStyle w:val="PL"/>
      </w:pPr>
      <w:r>
        <w:t xml:space="preserve">        rttWithoutPmf:</w:t>
      </w:r>
    </w:p>
    <w:p w14:paraId="44AF36B7" w14:textId="77777777" w:rsidR="00B224D8" w:rsidRDefault="00B224D8" w:rsidP="00B224D8">
      <w:pPr>
        <w:pStyle w:val="PL"/>
      </w:pPr>
      <w:r>
        <w:t xml:space="preserve">          type: boolean</w:t>
      </w:r>
    </w:p>
    <w:p w14:paraId="10D2E812" w14:textId="77777777" w:rsidR="00B224D8" w:rsidRDefault="00B224D8" w:rsidP="00B224D8">
      <w:pPr>
        <w:pStyle w:val="PL"/>
      </w:pPr>
    </w:p>
    <w:p w14:paraId="061DA900" w14:textId="77777777" w:rsidR="00B224D8" w:rsidRDefault="00B224D8" w:rsidP="00B224D8">
      <w:pPr>
        <w:pStyle w:val="PL"/>
      </w:pPr>
      <w:r>
        <w:t xml:space="preserve">    IpInterface:</w:t>
      </w:r>
    </w:p>
    <w:p w14:paraId="3AE909CA" w14:textId="77777777" w:rsidR="00B224D8" w:rsidRDefault="00B224D8" w:rsidP="00B224D8">
      <w:pPr>
        <w:pStyle w:val="PL"/>
      </w:pPr>
      <w:r>
        <w:t xml:space="preserve">      type: object</w:t>
      </w:r>
    </w:p>
    <w:p w14:paraId="19296B58" w14:textId="77777777" w:rsidR="00B224D8" w:rsidRDefault="00B224D8" w:rsidP="00B224D8">
      <w:pPr>
        <w:pStyle w:val="PL"/>
      </w:pPr>
      <w:r>
        <w:t xml:space="preserve">      properties:</w:t>
      </w:r>
    </w:p>
    <w:p w14:paraId="6507C417" w14:textId="77777777" w:rsidR="00B224D8" w:rsidRDefault="00B224D8" w:rsidP="00B224D8">
      <w:pPr>
        <w:pStyle w:val="PL"/>
      </w:pPr>
      <w:r>
        <w:lastRenderedPageBreak/>
        <w:t xml:space="preserve">        ipv4EndpointAddresses:</w:t>
      </w:r>
    </w:p>
    <w:p w14:paraId="75FA9E3D" w14:textId="77777777" w:rsidR="00B224D8" w:rsidRDefault="00B224D8" w:rsidP="00B224D8">
      <w:pPr>
        <w:pStyle w:val="PL"/>
      </w:pPr>
      <w:r>
        <w:t xml:space="preserve">          $ref: 'TS28623_ComDefs.yaml#/components/schemas/Ipv4Addr'</w:t>
      </w:r>
    </w:p>
    <w:p w14:paraId="2A957BFA" w14:textId="77777777" w:rsidR="00B224D8" w:rsidRDefault="00B224D8" w:rsidP="00B224D8">
      <w:pPr>
        <w:pStyle w:val="PL"/>
      </w:pPr>
      <w:r>
        <w:t xml:space="preserve">        ipv6EndpointAddresses:</w:t>
      </w:r>
    </w:p>
    <w:p w14:paraId="43C1FC5D" w14:textId="77777777" w:rsidR="00B224D8" w:rsidRDefault="00B224D8" w:rsidP="00B224D8">
      <w:pPr>
        <w:pStyle w:val="PL"/>
      </w:pPr>
      <w:r>
        <w:t xml:space="preserve">          $ref: 'TS28623_ComDefs.yaml#/components/schemas/Ipv6Addr'</w:t>
      </w:r>
    </w:p>
    <w:p w14:paraId="03FB4DC3" w14:textId="77777777" w:rsidR="00B224D8" w:rsidRDefault="00B224D8" w:rsidP="00B224D8">
      <w:pPr>
        <w:pStyle w:val="PL"/>
      </w:pPr>
      <w:r>
        <w:t xml:space="preserve">        fqdn:</w:t>
      </w:r>
    </w:p>
    <w:p w14:paraId="5AE2DA60" w14:textId="77777777" w:rsidR="00B224D8" w:rsidRDefault="00B224D8" w:rsidP="00B224D8">
      <w:pPr>
        <w:pStyle w:val="PL"/>
      </w:pPr>
      <w:r>
        <w:t xml:space="preserve">          $ref: 'TS28623_ComDefs.yaml#/components/schemas/Fqdn'</w:t>
      </w:r>
    </w:p>
    <w:p w14:paraId="4BE078FB" w14:textId="77777777" w:rsidR="00B224D8" w:rsidRDefault="00B224D8" w:rsidP="00B224D8">
      <w:pPr>
        <w:pStyle w:val="PL"/>
      </w:pPr>
    </w:p>
    <w:p w14:paraId="7D8E026E" w14:textId="77777777" w:rsidR="00B224D8" w:rsidRDefault="00B224D8" w:rsidP="00B224D8">
      <w:pPr>
        <w:pStyle w:val="PL"/>
      </w:pPr>
      <w:r>
        <w:t xml:space="preserve">    Ipv4AddressRange:</w:t>
      </w:r>
    </w:p>
    <w:p w14:paraId="4C004094" w14:textId="77777777" w:rsidR="00B224D8" w:rsidRDefault="00B224D8" w:rsidP="00B224D8">
      <w:pPr>
        <w:pStyle w:val="PL"/>
      </w:pPr>
      <w:r>
        <w:t xml:space="preserve">      description: Range of IPv4 addresses</w:t>
      </w:r>
    </w:p>
    <w:p w14:paraId="40BA491A" w14:textId="77777777" w:rsidR="00B224D8" w:rsidRDefault="00B224D8" w:rsidP="00B224D8">
      <w:pPr>
        <w:pStyle w:val="PL"/>
      </w:pPr>
      <w:r>
        <w:t xml:space="preserve">      type: object</w:t>
      </w:r>
    </w:p>
    <w:p w14:paraId="45935465" w14:textId="77777777" w:rsidR="00B224D8" w:rsidRDefault="00B224D8" w:rsidP="00B224D8">
      <w:pPr>
        <w:pStyle w:val="PL"/>
      </w:pPr>
      <w:r>
        <w:t xml:space="preserve">      properties:</w:t>
      </w:r>
    </w:p>
    <w:p w14:paraId="40197A63" w14:textId="77777777" w:rsidR="00B224D8" w:rsidRDefault="00B224D8" w:rsidP="00B224D8">
      <w:pPr>
        <w:pStyle w:val="PL"/>
      </w:pPr>
      <w:r>
        <w:t xml:space="preserve">        start:</w:t>
      </w:r>
    </w:p>
    <w:p w14:paraId="2C78FDAF" w14:textId="77777777" w:rsidR="00B224D8" w:rsidRDefault="00B224D8" w:rsidP="00B224D8">
      <w:pPr>
        <w:pStyle w:val="PL"/>
      </w:pPr>
      <w:r>
        <w:t xml:space="preserve">          $ref: 'TS28623_ComDefs.yaml#/components/schemas/Ipv4Addr'</w:t>
      </w:r>
    </w:p>
    <w:p w14:paraId="38A8F49F" w14:textId="77777777" w:rsidR="00B224D8" w:rsidRDefault="00B224D8" w:rsidP="00B224D8">
      <w:pPr>
        <w:pStyle w:val="PL"/>
      </w:pPr>
      <w:r>
        <w:t xml:space="preserve">        end:</w:t>
      </w:r>
    </w:p>
    <w:p w14:paraId="44BD4DA1" w14:textId="77777777" w:rsidR="00B224D8" w:rsidRDefault="00B224D8" w:rsidP="00B224D8">
      <w:pPr>
        <w:pStyle w:val="PL"/>
      </w:pPr>
      <w:r>
        <w:t xml:space="preserve">          $ref: 'TS28623_ComDefs.yaml#/components/schemas/Ipv4Addr'</w:t>
      </w:r>
    </w:p>
    <w:p w14:paraId="2D57F979" w14:textId="77777777" w:rsidR="00B224D8" w:rsidRDefault="00B224D8" w:rsidP="00B224D8">
      <w:pPr>
        <w:pStyle w:val="PL"/>
      </w:pPr>
      <w:r>
        <w:t xml:space="preserve">    Ipv6PrefixRange:</w:t>
      </w:r>
    </w:p>
    <w:p w14:paraId="230A6496" w14:textId="77777777" w:rsidR="00B224D8" w:rsidRDefault="00B224D8" w:rsidP="00B224D8">
      <w:pPr>
        <w:pStyle w:val="PL"/>
      </w:pPr>
      <w:r>
        <w:t xml:space="preserve">      description: Range of IPv6 prefixes</w:t>
      </w:r>
    </w:p>
    <w:p w14:paraId="60C188DC" w14:textId="77777777" w:rsidR="00B224D8" w:rsidRDefault="00B224D8" w:rsidP="00B224D8">
      <w:pPr>
        <w:pStyle w:val="PL"/>
      </w:pPr>
      <w:r>
        <w:t xml:space="preserve">      type: object</w:t>
      </w:r>
    </w:p>
    <w:p w14:paraId="7BAC4CDD" w14:textId="77777777" w:rsidR="00B224D8" w:rsidRDefault="00B224D8" w:rsidP="00B224D8">
      <w:pPr>
        <w:pStyle w:val="PL"/>
      </w:pPr>
      <w:r>
        <w:t xml:space="preserve">      properties:</w:t>
      </w:r>
    </w:p>
    <w:p w14:paraId="1C0DBE89" w14:textId="77777777" w:rsidR="00B224D8" w:rsidRDefault="00B224D8" w:rsidP="00B224D8">
      <w:pPr>
        <w:pStyle w:val="PL"/>
      </w:pPr>
      <w:r>
        <w:t xml:space="preserve">        start:</w:t>
      </w:r>
    </w:p>
    <w:p w14:paraId="5653582C" w14:textId="77777777" w:rsidR="00B224D8" w:rsidRDefault="00B224D8" w:rsidP="00B224D8">
      <w:pPr>
        <w:pStyle w:val="PL"/>
      </w:pPr>
      <w:r>
        <w:t xml:space="preserve">          $ref: 'TS29571_CommonData.yaml#/components/schemas/Ipv6Prefix'</w:t>
      </w:r>
    </w:p>
    <w:p w14:paraId="566A77FC" w14:textId="77777777" w:rsidR="00B224D8" w:rsidRDefault="00B224D8" w:rsidP="00B224D8">
      <w:pPr>
        <w:pStyle w:val="PL"/>
      </w:pPr>
      <w:r>
        <w:t xml:space="preserve">        end:</w:t>
      </w:r>
    </w:p>
    <w:p w14:paraId="4D89DCE2" w14:textId="77777777" w:rsidR="00B224D8" w:rsidRDefault="00B224D8" w:rsidP="00B224D8">
      <w:pPr>
        <w:pStyle w:val="PL"/>
      </w:pPr>
      <w:r>
        <w:t xml:space="preserve">          $ref: 'TS29571_CommonData.yaml#/components/schemas/Ipv6Prefix'</w:t>
      </w:r>
    </w:p>
    <w:p w14:paraId="3CEB97E1" w14:textId="77777777" w:rsidR="00B224D8" w:rsidRDefault="00B224D8" w:rsidP="00B224D8">
      <w:pPr>
        <w:pStyle w:val="PL"/>
      </w:pPr>
      <w:r>
        <w:t xml:space="preserve">    Nid:</w:t>
      </w:r>
    </w:p>
    <w:p w14:paraId="352E5B0C" w14:textId="77777777" w:rsidR="00B224D8" w:rsidRDefault="00B224D8" w:rsidP="00B224D8">
      <w:pPr>
        <w:pStyle w:val="PL"/>
      </w:pPr>
      <w:r>
        <w:t xml:space="preserve">      type: string</w:t>
      </w:r>
    </w:p>
    <w:p w14:paraId="4E6799B3" w14:textId="77777777" w:rsidR="00B224D8" w:rsidRDefault="00B224D8" w:rsidP="00B224D8">
      <w:pPr>
        <w:pStyle w:val="PL"/>
      </w:pPr>
      <w:r>
        <w:t xml:space="preserve">      pattern: '^[A-Fa-f0-9]{11}$'</w:t>
      </w:r>
    </w:p>
    <w:p w14:paraId="778046A9" w14:textId="77777777" w:rsidR="00B224D8" w:rsidRDefault="00B224D8" w:rsidP="00B224D8">
      <w:pPr>
        <w:pStyle w:val="PL"/>
      </w:pPr>
      <w:r>
        <w:t xml:space="preserve">    PlmnIdNid:</w:t>
      </w:r>
    </w:p>
    <w:p w14:paraId="0F23AB0C" w14:textId="77777777" w:rsidR="00B224D8" w:rsidRDefault="00B224D8" w:rsidP="00B224D8">
      <w:pPr>
        <w:pStyle w:val="PL"/>
      </w:pPr>
      <w:r>
        <w:t xml:space="preserve">      type: object</w:t>
      </w:r>
    </w:p>
    <w:p w14:paraId="6665A354" w14:textId="77777777" w:rsidR="00B224D8" w:rsidRDefault="00B224D8" w:rsidP="00B224D8">
      <w:pPr>
        <w:pStyle w:val="PL"/>
      </w:pPr>
      <w:r>
        <w:t xml:space="preserve">      properties:</w:t>
      </w:r>
    </w:p>
    <w:p w14:paraId="6437C1A7" w14:textId="77777777" w:rsidR="00B224D8" w:rsidRDefault="00B224D8" w:rsidP="00B224D8">
      <w:pPr>
        <w:pStyle w:val="PL"/>
      </w:pPr>
      <w:r>
        <w:t xml:space="preserve">        mcc:</w:t>
      </w:r>
    </w:p>
    <w:p w14:paraId="4A0D1256" w14:textId="77777777" w:rsidR="00B224D8" w:rsidRDefault="00B224D8" w:rsidP="00B224D8">
      <w:pPr>
        <w:pStyle w:val="PL"/>
      </w:pPr>
      <w:r>
        <w:t xml:space="preserve">          $ref: 'TS28623_ComDefs.yaml#/components/schemas/Mcc'</w:t>
      </w:r>
    </w:p>
    <w:p w14:paraId="728551F1" w14:textId="77777777" w:rsidR="00B224D8" w:rsidRDefault="00B224D8" w:rsidP="00B224D8">
      <w:pPr>
        <w:pStyle w:val="PL"/>
      </w:pPr>
      <w:r>
        <w:t xml:space="preserve">        mnc:</w:t>
      </w:r>
    </w:p>
    <w:p w14:paraId="7FA58F8C" w14:textId="77777777" w:rsidR="00B224D8" w:rsidRDefault="00B224D8" w:rsidP="00B224D8">
      <w:pPr>
        <w:pStyle w:val="PL"/>
      </w:pPr>
      <w:r>
        <w:t xml:space="preserve">          $ref: 'TS28623_ComDefs.yaml#/components/schemas/Mnc'</w:t>
      </w:r>
    </w:p>
    <w:p w14:paraId="0D80D796" w14:textId="77777777" w:rsidR="00B224D8" w:rsidRDefault="00B224D8" w:rsidP="00B224D8">
      <w:pPr>
        <w:pStyle w:val="PL"/>
      </w:pPr>
      <w:r>
        <w:t xml:space="preserve">        nid:</w:t>
      </w:r>
    </w:p>
    <w:p w14:paraId="22DB545C" w14:textId="77777777" w:rsidR="00B224D8" w:rsidRDefault="00B224D8" w:rsidP="00B224D8">
      <w:pPr>
        <w:pStyle w:val="PL"/>
      </w:pPr>
      <w:r>
        <w:t xml:space="preserve">          $ref: '#/components/schemas/Nid'</w:t>
      </w:r>
    </w:p>
    <w:p w14:paraId="5340101B" w14:textId="77777777" w:rsidR="00B224D8" w:rsidRDefault="00B224D8" w:rsidP="00B224D8">
      <w:pPr>
        <w:pStyle w:val="PL"/>
      </w:pPr>
      <w:r>
        <w:t xml:space="preserve">    ScpCapability:</w:t>
      </w:r>
    </w:p>
    <w:p w14:paraId="5BB6CEF9" w14:textId="77777777" w:rsidR="00B224D8" w:rsidRDefault="00B224D8" w:rsidP="00B224D8">
      <w:pPr>
        <w:pStyle w:val="PL"/>
      </w:pPr>
      <w:r>
        <w:t xml:space="preserve">      type: string</w:t>
      </w:r>
    </w:p>
    <w:p w14:paraId="0F2F0745" w14:textId="77777777" w:rsidR="00B224D8" w:rsidRDefault="00B224D8" w:rsidP="00B224D8">
      <w:pPr>
        <w:pStyle w:val="PL"/>
      </w:pPr>
      <w:r>
        <w:t xml:space="preserve">      enum: </w:t>
      </w:r>
    </w:p>
    <w:p w14:paraId="1A368942" w14:textId="77777777" w:rsidR="00B224D8" w:rsidRDefault="00B224D8" w:rsidP="00B224D8">
      <w:pPr>
        <w:pStyle w:val="PL"/>
      </w:pPr>
      <w:r>
        <w:t xml:space="preserve">        - INDIRECT_COM_WITH_DELEG_DISC</w:t>
      </w:r>
    </w:p>
    <w:p w14:paraId="393C5C61" w14:textId="77777777" w:rsidR="00B224D8" w:rsidRDefault="00B224D8" w:rsidP="00B224D8">
      <w:pPr>
        <w:pStyle w:val="PL"/>
      </w:pPr>
      <w:r>
        <w:t xml:space="preserve">    IpReachability:</w:t>
      </w:r>
    </w:p>
    <w:p w14:paraId="5BB0BFF1" w14:textId="77777777" w:rsidR="00B224D8" w:rsidRDefault="00B224D8" w:rsidP="00B224D8">
      <w:pPr>
        <w:pStyle w:val="PL"/>
      </w:pPr>
      <w:r>
        <w:t xml:space="preserve">      description: Indicates the type(s) of IP addresses reachable via an SCP</w:t>
      </w:r>
    </w:p>
    <w:p w14:paraId="26C05E10" w14:textId="77777777" w:rsidR="00B224D8" w:rsidRDefault="00B224D8" w:rsidP="00B224D8">
      <w:pPr>
        <w:pStyle w:val="PL"/>
      </w:pPr>
      <w:r>
        <w:t xml:space="preserve">      anyOf:</w:t>
      </w:r>
    </w:p>
    <w:p w14:paraId="3CE559AA" w14:textId="77777777" w:rsidR="00B224D8" w:rsidRDefault="00B224D8" w:rsidP="00B224D8">
      <w:pPr>
        <w:pStyle w:val="PL"/>
      </w:pPr>
      <w:r>
        <w:t xml:space="preserve">        - type: string</w:t>
      </w:r>
    </w:p>
    <w:p w14:paraId="45AD9E08" w14:textId="77777777" w:rsidR="00B224D8" w:rsidRDefault="00B224D8" w:rsidP="00B224D8">
      <w:pPr>
        <w:pStyle w:val="PL"/>
      </w:pPr>
      <w:r>
        <w:t xml:space="preserve">          enum:</w:t>
      </w:r>
    </w:p>
    <w:p w14:paraId="3094797D" w14:textId="77777777" w:rsidR="00B224D8" w:rsidRDefault="00B224D8" w:rsidP="00B224D8">
      <w:pPr>
        <w:pStyle w:val="PL"/>
      </w:pPr>
      <w:r>
        <w:t xml:space="preserve">            - IPV4</w:t>
      </w:r>
    </w:p>
    <w:p w14:paraId="4B058F6B" w14:textId="77777777" w:rsidR="00B224D8" w:rsidRDefault="00B224D8" w:rsidP="00B224D8">
      <w:pPr>
        <w:pStyle w:val="PL"/>
      </w:pPr>
      <w:r>
        <w:t xml:space="preserve">            - IPV6</w:t>
      </w:r>
    </w:p>
    <w:p w14:paraId="2F5BE200" w14:textId="77777777" w:rsidR="00B224D8" w:rsidRDefault="00B224D8" w:rsidP="00B224D8">
      <w:pPr>
        <w:pStyle w:val="PL"/>
      </w:pPr>
      <w:r>
        <w:t xml:space="preserve">            - IPV4V6</w:t>
      </w:r>
    </w:p>
    <w:p w14:paraId="72F9E394" w14:textId="77777777" w:rsidR="00B224D8" w:rsidRDefault="00B224D8" w:rsidP="00B224D8">
      <w:pPr>
        <w:pStyle w:val="PL"/>
      </w:pPr>
      <w:r>
        <w:t xml:space="preserve">        - type: string</w:t>
      </w:r>
    </w:p>
    <w:p w14:paraId="779C8CD7" w14:textId="77777777" w:rsidR="00B224D8" w:rsidRDefault="00B224D8" w:rsidP="00B224D8">
      <w:pPr>
        <w:pStyle w:val="PL"/>
      </w:pPr>
    </w:p>
    <w:p w14:paraId="4BD3F97C" w14:textId="77777777" w:rsidR="00B224D8" w:rsidRDefault="00B224D8" w:rsidP="00B224D8">
      <w:pPr>
        <w:pStyle w:val="PL"/>
      </w:pPr>
      <w:r>
        <w:t xml:space="preserve">    ScpDomainInfo:</w:t>
      </w:r>
    </w:p>
    <w:p w14:paraId="1E16DABF" w14:textId="77777777" w:rsidR="00B224D8" w:rsidRDefault="00B224D8" w:rsidP="00B224D8">
      <w:pPr>
        <w:pStyle w:val="PL"/>
      </w:pPr>
      <w:r>
        <w:t xml:space="preserve">      description: SCP Domain specific information</w:t>
      </w:r>
    </w:p>
    <w:p w14:paraId="6DD29CE9" w14:textId="77777777" w:rsidR="00B224D8" w:rsidRDefault="00B224D8" w:rsidP="00B224D8">
      <w:pPr>
        <w:pStyle w:val="PL"/>
      </w:pPr>
      <w:r>
        <w:t xml:space="preserve">      type: object</w:t>
      </w:r>
    </w:p>
    <w:p w14:paraId="43DA9A72" w14:textId="77777777" w:rsidR="00B224D8" w:rsidRDefault="00B224D8" w:rsidP="00B224D8">
      <w:pPr>
        <w:pStyle w:val="PL"/>
      </w:pPr>
      <w:r>
        <w:t xml:space="preserve">      properties:</w:t>
      </w:r>
    </w:p>
    <w:p w14:paraId="3463CE5F" w14:textId="77777777" w:rsidR="00B224D8" w:rsidRDefault="00B224D8" w:rsidP="00B224D8">
      <w:pPr>
        <w:pStyle w:val="PL"/>
      </w:pPr>
      <w:r>
        <w:t xml:space="preserve">        scpFqdn:</w:t>
      </w:r>
    </w:p>
    <w:p w14:paraId="73F0ECDF" w14:textId="77777777" w:rsidR="00B224D8" w:rsidRDefault="00B224D8" w:rsidP="00B224D8">
      <w:pPr>
        <w:pStyle w:val="PL"/>
      </w:pPr>
      <w:r>
        <w:t xml:space="preserve">          $ref: 'TS28623_ComDefs.yaml#/components/schemas/Fqdn'</w:t>
      </w:r>
    </w:p>
    <w:p w14:paraId="7CBC2975" w14:textId="77777777" w:rsidR="00B224D8" w:rsidRDefault="00B224D8" w:rsidP="00B224D8">
      <w:pPr>
        <w:pStyle w:val="PL"/>
      </w:pPr>
      <w:r>
        <w:t xml:space="preserve">        scpIpEndPoints:</w:t>
      </w:r>
    </w:p>
    <w:p w14:paraId="598F76D9" w14:textId="77777777" w:rsidR="00B224D8" w:rsidRDefault="00B224D8" w:rsidP="00B224D8">
      <w:pPr>
        <w:pStyle w:val="PL"/>
      </w:pPr>
      <w:r>
        <w:t xml:space="preserve">          type: array</w:t>
      </w:r>
    </w:p>
    <w:p w14:paraId="6FCF3AB8" w14:textId="77777777" w:rsidR="00B224D8" w:rsidRDefault="00B224D8" w:rsidP="00B224D8">
      <w:pPr>
        <w:pStyle w:val="PL"/>
      </w:pPr>
      <w:r>
        <w:t xml:space="preserve">          items:</w:t>
      </w:r>
    </w:p>
    <w:p w14:paraId="7C0CA784" w14:textId="77777777" w:rsidR="00B224D8" w:rsidRDefault="00B224D8" w:rsidP="00B224D8">
      <w:pPr>
        <w:pStyle w:val="PL"/>
      </w:pPr>
      <w:r>
        <w:t xml:space="preserve">            $ref: 'TS28541_5GcNrm.yaml#/components/schemas/IpEndPoint'</w:t>
      </w:r>
    </w:p>
    <w:p w14:paraId="0C836AC4" w14:textId="77777777" w:rsidR="00B224D8" w:rsidRDefault="00B224D8" w:rsidP="00B224D8">
      <w:pPr>
        <w:pStyle w:val="PL"/>
      </w:pPr>
      <w:r>
        <w:t xml:space="preserve">          minItems: 1</w:t>
      </w:r>
    </w:p>
    <w:p w14:paraId="28A3A5C4" w14:textId="77777777" w:rsidR="00B224D8" w:rsidRDefault="00B224D8" w:rsidP="00B224D8">
      <w:pPr>
        <w:pStyle w:val="PL"/>
      </w:pPr>
      <w:r>
        <w:t xml:space="preserve">        scpPrefix:</w:t>
      </w:r>
    </w:p>
    <w:p w14:paraId="291B0B66" w14:textId="77777777" w:rsidR="00B224D8" w:rsidRDefault="00B224D8" w:rsidP="00B224D8">
      <w:pPr>
        <w:pStyle w:val="PL"/>
      </w:pPr>
      <w:r>
        <w:t xml:space="preserve">          type: string</w:t>
      </w:r>
    </w:p>
    <w:p w14:paraId="0D910E91" w14:textId="77777777" w:rsidR="00B224D8" w:rsidRDefault="00B224D8" w:rsidP="00B224D8">
      <w:pPr>
        <w:pStyle w:val="PL"/>
      </w:pPr>
      <w:r>
        <w:t xml:space="preserve">        scpPorts:</w:t>
      </w:r>
    </w:p>
    <w:p w14:paraId="10E8813C" w14:textId="77777777" w:rsidR="00B224D8" w:rsidRDefault="00B224D8" w:rsidP="00B224D8">
      <w:pPr>
        <w:pStyle w:val="PL"/>
      </w:pPr>
      <w:r>
        <w:t xml:space="preserve">          description: &gt;</w:t>
      </w:r>
    </w:p>
    <w:p w14:paraId="42B282E2" w14:textId="77777777" w:rsidR="00B224D8" w:rsidRDefault="00B224D8" w:rsidP="00B224D8">
      <w:pPr>
        <w:pStyle w:val="PL"/>
      </w:pPr>
      <w:r>
        <w:t xml:space="preserve">            Port numbers for HTTP and HTTPS. The key of the map shall be "http" or "https".</w:t>
      </w:r>
    </w:p>
    <w:p w14:paraId="5553F8C2" w14:textId="77777777" w:rsidR="00B224D8" w:rsidRDefault="00B224D8" w:rsidP="00B224D8">
      <w:pPr>
        <w:pStyle w:val="PL"/>
      </w:pPr>
      <w:r>
        <w:t xml:space="preserve">          type: object</w:t>
      </w:r>
    </w:p>
    <w:p w14:paraId="117B1075" w14:textId="77777777" w:rsidR="00B224D8" w:rsidRDefault="00B224D8" w:rsidP="00B224D8">
      <w:pPr>
        <w:pStyle w:val="PL"/>
      </w:pPr>
      <w:r>
        <w:t xml:space="preserve">          additionalProperties:</w:t>
      </w:r>
    </w:p>
    <w:p w14:paraId="39331426" w14:textId="77777777" w:rsidR="00B224D8" w:rsidRDefault="00B224D8" w:rsidP="00B224D8">
      <w:pPr>
        <w:pStyle w:val="PL"/>
      </w:pPr>
      <w:r>
        <w:t xml:space="preserve">            type: integer</w:t>
      </w:r>
    </w:p>
    <w:p w14:paraId="7798BFC1" w14:textId="77777777" w:rsidR="00B224D8" w:rsidRDefault="00B224D8" w:rsidP="00B224D8">
      <w:pPr>
        <w:pStyle w:val="PL"/>
      </w:pPr>
      <w:r>
        <w:t xml:space="preserve">            minimum: 0</w:t>
      </w:r>
    </w:p>
    <w:p w14:paraId="3A015A08" w14:textId="77777777" w:rsidR="00B224D8" w:rsidRDefault="00B224D8" w:rsidP="00B224D8">
      <w:pPr>
        <w:pStyle w:val="PL"/>
      </w:pPr>
      <w:r>
        <w:t xml:space="preserve">            maximum: 65535</w:t>
      </w:r>
    </w:p>
    <w:p w14:paraId="60E7B5C1" w14:textId="77777777" w:rsidR="00B224D8" w:rsidRDefault="00B224D8" w:rsidP="00B224D8">
      <w:pPr>
        <w:pStyle w:val="PL"/>
      </w:pPr>
      <w:r>
        <w:t xml:space="preserve">          minProperties: 1</w:t>
      </w:r>
    </w:p>
    <w:p w14:paraId="34348694" w14:textId="77777777" w:rsidR="00B224D8" w:rsidRDefault="00B224D8" w:rsidP="00B224D8">
      <w:pPr>
        <w:pStyle w:val="PL"/>
      </w:pPr>
    </w:p>
    <w:p w14:paraId="5E1BB0F5" w14:textId="77777777" w:rsidR="00B224D8" w:rsidRDefault="00B224D8" w:rsidP="00B224D8">
      <w:pPr>
        <w:pStyle w:val="PL"/>
      </w:pPr>
      <w:r>
        <w:t xml:space="preserve">    SeppInfo:</w:t>
      </w:r>
    </w:p>
    <w:p w14:paraId="676094FF" w14:textId="77777777" w:rsidR="00B224D8" w:rsidRDefault="00B224D8" w:rsidP="00B224D8">
      <w:pPr>
        <w:pStyle w:val="PL"/>
      </w:pPr>
      <w:r>
        <w:t xml:space="preserve">      description: Information of a SEPP Instance</w:t>
      </w:r>
    </w:p>
    <w:p w14:paraId="7F40ED59" w14:textId="77777777" w:rsidR="00B224D8" w:rsidRDefault="00B224D8" w:rsidP="00B224D8">
      <w:pPr>
        <w:pStyle w:val="PL"/>
      </w:pPr>
      <w:r>
        <w:t xml:space="preserve">      type: object</w:t>
      </w:r>
    </w:p>
    <w:p w14:paraId="78DE730E" w14:textId="77777777" w:rsidR="00B224D8" w:rsidRDefault="00B224D8" w:rsidP="00B224D8">
      <w:pPr>
        <w:pStyle w:val="PL"/>
      </w:pPr>
      <w:r>
        <w:t xml:space="preserve">      properties:</w:t>
      </w:r>
    </w:p>
    <w:p w14:paraId="08F0C684" w14:textId="77777777" w:rsidR="00B224D8" w:rsidRDefault="00B224D8" w:rsidP="00B224D8">
      <w:pPr>
        <w:pStyle w:val="PL"/>
      </w:pPr>
      <w:r>
        <w:t xml:space="preserve">        seppPrefix:</w:t>
      </w:r>
    </w:p>
    <w:p w14:paraId="17FC751F" w14:textId="77777777" w:rsidR="00B224D8" w:rsidRDefault="00B224D8" w:rsidP="00B224D8">
      <w:pPr>
        <w:pStyle w:val="PL"/>
      </w:pPr>
      <w:r>
        <w:t xml:space="preserve">          type: string</w:t>
      </w:r>
    </w:p>
    <w:p w14:paraId="4B25DE75" w14:textId="77777777" w:rsidR="00B224D8" w:rsidRDefault="00B224D8" w:rsidP="00B224D8">
      <w:pPr>
        <w:pStyle w:val="PL"/>
      </w:pPr>
      <w:r>
        <w:lastRenderedPageBreak/>
        <w:t xml:space="preserve">        seppPorts:</w:t>
      </w:r>
    </w:p>
    <w:p w14:paraId="06D41130" w14:textId="77777777" w:rsidR="00B224D8" w:rsidRDefault="00B224D8" w:rsidP="00B224D8">
      <w:pPr>
        <w:pStyle w:val="PL"/>
      </w:pPr>
      <w:r>
        <w:t xml:space="preserve">          description: &gt;</w:t>
      </w:r>
    </w:p>
    <w:p w14:paraId="10A41A62" w14:textId="77777777" w:rsidR="00B224D8" w:rsidRDefault="00B224D8" w:rsidP="00B224D8">
      <w:pPr>
        <w:pStyle w:val="PL"/>
      </w:pPr>
      <w:r>
        <w:t xml:space="preserve">            Port numbers for HTTP and HTTPS. The key of the map shall be "http" or "https".</w:t>
      </w:r>
    </w:p>
    <w:p w14:paraId="0294E112" w14:textId="77777777" w:rsidR="00B224D8" w:rsidRDefault="00B224D8" w:rsidP="00B224D8">
      <w:pPr>
        <w:pStyle w:val="PL"/>
      </w:pPr>
      <w:r>
        <w:t xml:space="preserve">          type: object</w:t>
      </w:r>
    </w:p>
    <w:p w14:paraId="248B1D3F" w14:textId="77777777" w:rsidR="00B224D8" w:rsidRDefault="00B224D8" w:rsidP="00B224D8">
      <w:pPr>
        <w:pStyle w:val="PL"/>
      </w:pPr>
      <w:r>
        <w:t xml:space="preserve">          additionalProperties:</w:t>
      </w:r>
    </w:p>
    <w:p w14:paraId="07EDCC17" w14:textId="77777777" w:rsidR="00B224D8" w:rsidRDefault="00B224D8" w:rsidP="00B224D8">
      <w:pPr>
        <w:pStyle w:val="PL"/>
      </w:pPr>
      <w:r>
        <w:t xml:space="preserve">            type: integer</w:t>
      </w:r>
    </w:p>
    <w:p w14:paraId="48BB3C70" w14:textId="77777777" w:rsidR="00B224D8" w:rsidRDefault="00B224D8" w:rsidP="00B224D8">
      <w:pPr>
        <w:pStyle w:val="PL"/>
      </w:pPr>
      <w:r>
        <w:t xml:space="preserve">            minimum: 0</w:t>
      </w:r>
    </w:p>
    <w:p w14:paraId="520A635D" w14:textId="77777777" w:rsidR="00B224D8" w:rsidRDefault="00B224D8" w:rsidP="00B224D8">
      <w:pPr>
        <w:pStyle w:val="PL"/>
      </w:pPr>
      <w:r>
        <w:t xml:space="preserve">            maximum: 65535</w:t>
      </w:r>
    </w:p>
    <w:p w14:paraId="7392B5FB" w14:textId="77777777" w:rsidR="00B224D8" w:rsidRDefault="00B224D8" w:rsidP="00B224D8">
      <w:pPr>
        <w:pStyle w:val="PL"/>
      </w:pPr>
      <w:r>
        <w:t xml:space="preserve">          minProperties: 1</w:t>
      </w:r>
    </w:p>
    <w:p w14:paraId="5E5C5E29" w14:textId="77777777" w:rsidR="00B224D8" w:rsidRDefault="00B224D8" w:rsidP="00B224D8">
      <w:pPr>
        <w:pStyle w:val="PL"/>
      </w:pPr>
      <w:r>
        <w:t xml:space="preserve">        remotePlmnList:</w:t>
      </w:r>
    </w:p>
    <w:p w14:paraId="18952E07" w14:textId="77777777" w:rsidR="00B224D8" w:rsidRDefault="00B224D8" w:rsidP="00B224D8">
      <w:pPr>
        <w:pStyle w:val="PL"/>
      </w:pPr>
      <w:r>
        <w:t xml:space="preserve">          type: array</w:t>
      </w:r>
    </w:p>
    <w:p w14:paraId="2E1381EF" w14:textId="77777777" w:rsidR="00B224D8" w:rsidRDefault="00B224D8" w:rsidP="00B224D8">
      <w:pPr>
        <w:pStyle w:val="PL"/>
      </w:pPr>
      <w:r>
        <w:t xml:space="preserve">          items:</w:t>
      </w:r>
    </w:p>
    <w:p w14:paraId="3D6C7AED" w14:textId="77777777" w:rsidR="00B224D8" w:rsidRDefault="00B224D8" w:rsidP="00B224D8">
      <w:pPr>
        <w:pStyle w:val="PL"/>
      </w:pPr>
      <w:r>
        <w:t xml:space="preserve">            $ref: 'TS28623_ComDefs.yaml#/components/schemas/PlmnId'</w:t>
      </w:r>
    </w:p>
    <w:p w14:paraId="05B4AC6B" w14:textId="77777777" w:rsidR="00B224D8" w:rsidRDefault="00B224D8" w:rsidP="00B224D8">
      <w:pPr>
        <w:pStyle w:val="PL"/>
      </w:pPr>
      <w:r>
        <w:t xml:space="preserve">          minItems: 1</w:t>
      </w:r>
    </w:p>
    <w:p w14:paraId="7F4741EF" w14:textId="77777777" w:rsidR="00B224D8" w:rsidRDefault="00B224D8" w:rsidP="00B224D8">
      <w:pPr>
        <w:pStyle w:val="PL"/>
      </w:pPr>
      <w:r>
        <w:t xml:space="preserve">        remoteSnpnList:</w:t>
      </w:r>
    </w:p>
    <w:p w14:paraId="6BB96F73" w14:textId="77777777" w:rsidR="00B224D8" w:rsidRDefault="00B224D8" w:rsidP="00B224D8">
      <w:pPr>
        <w:pStyle w:val="PL"/>
      </w:pPr>
      <w:r>
        <w:t xml:space="preserve">          type: array</w:t>
      </w:r>
    </w:p>
    <w:p w14:paraId="43F571E8" w14:textId="77777777" w:rsidR="00B224D8" w:rsidRDefault="00B224D8" w:rsidP="00B224D8">
      <w:pPr>
        <w:pStyle w:val="PL"/>
      </w:pPr>
      <w:r>
        <w:t xml:space="preserve">          items:</w:t>
      </w:r>
    </w:p>
    <w:p w14:paraId="3A1FB71C" w14:textId="77777777" w:rsidR="00B224D8" w:rsidRDefault="00B224D8" w:rsidP="00B224D8">
      <w:pPr>
        <w:pStyle w:val="PL"/>
      </w:pPr>
      <w:r>
        <w:t xml:space="preserve">            $ref: 'TS29571_CommonData.yaml#/components/schemas/PlmnIdNid'</w:t>
      </w:r>
    </w:p>
    <w:p w14:paraId="6DC0813D" w14:textId="77777777" w:rsidR="00B224D8" w:rsidRDefault="00B224D8" w:rsidP="00B224D8">
      <w:pPr>
        <w:pStyle w:val="PL"/>
      </w:pPr>
      <w:r>
        <w:t xml:space="preserve">          minItems: 1</w:t>
      </w:r>
    </w:p>
    <w:p w14:paraId="0D2AF9B9" w14:textId="77777777" w:rsidR="00B224D8" w:rsidRDefault="00B224D8" w:rsidP="00B224D8">
      <w:pPr>
        <w:pStyle w:val="PL"/>
      </w:pPr>
    </w:p>
    <w:p w14:paraId="44BAEBB9" w14:textId="77777777" w:rsidR="00B224D8" w:rsidRDefault="00B224D8" w:rsidP="00B224D8">
      <w:pPr>
        <w:pStyle w:val="PL"/>
      </w:pPr>
      <w:r>
        <w:t xml:space="preserve">    UdsfInfo:</w:t>
      </w:r>
    </w:p>
    <w:p w14:paraId="51F1F6EA" w14:textId="77777777" w:rsidR="00B224D8" w:rsidRDefault="00B224D8" w:rsidP="00B224D8">
      <w:pPr>
        <w:pStyle w:val="PL"/>
      </w:pPr>
      <w:r>
        <w:t xml:space="preserve">      description: Information related to UDSF</w:t>
      </w:r>
    </w:p>
    <w:p w14:paraId="4A9A5FA0" w14:textId="77777777" w:rsidR="00B224D8" w:rsidRDefault="00B224D8" w:rsidP="00B224D8">
      <w:pPr>
        <w:pStyle w:val="PL"/>
      </w:pPr>
      <w:r>
        <w:t xml:space="preserve">      type: object</w:t>
      </w:r>
    </w:p>
    <w:p w14:paraId="1F535731" w14:textId="77777777" w:rsidR="00B224D8" w:rsidRDefault="00B224D8" w:rsidP="00B224D8">
      <w:pPr>
        <w:pStyle w:val="PL"/>
      </w:pPr>
      <w:r>
        <w:t xml:space="preserve">      properties:</w:t>
      </w:r>
    </w:p>
    <w:p w14:paraId="5B44B303" w14:textId="77777777" w:rsidR="00B224D8" w:rsidRDefault="00B224D8" w:rsidP="00B224D8">
      <w:pPr>
        <w:pStyle w:val="PL"/>
      </w:pPr>
      <w:r>
        <w:t xml:space="preserve">        groupId:</w:t>
      </w:r>
    </w:p>
    <w:p w14:paraId="75946D7A" w14:textId="77777777" w:rsidR="00B224D8" w:rsidRDefault="00B224D8" w:rsidP="00B224D8">
      <w:pPr>
        <w:pStyle w:val="PL"/>
      </w:pPr>
      <w:r>
        <w:t xml:space="preserve">          $ref: 'TS29571_CommonData.yaml#/components/schemas/NfGroupId'</w:t>
      </w:r>
    </w:p>
    <w:p w14:paraId="5A38D708" w14:textId="77777777" w:rsidR="00B224D8" w:rsidRDefault="00B224D8" w:rsidP="00B224D8">
      <w:pPr>
        <w:pStyle w:val="PL"/>
      </w:pPr>
      <w:r>
        <w:t xml:space="preserve">        supiRanges:</w:t>
      </w:r>
    </w:p>
    <w:p w14:paraId="519E3588" w14:textId="77777777" w:rsidR="00B224D8" w:rsidRDefault="00B224D8" w:rsidP="00B224D8">
      <w:pPr>
        <w:pStyle w:val="PL"/>
      </w:pPr>
      <w:r>
        <w:t xml:space="preserve">          type: array</w:t>
      </w:r>
    </w:p>
    <w:p w14:paraId="3D788443" w14:textId="77777777" w:rsidR="00B224D8" w:rsidRDefault="00B224D8" w:rsidP="00B224D8">
      <w:pPr>
        <w:pStyle w:val="PL"/>
      </w:pPr>
      <w:r>
        <w:t xml:space="preserve">          items:</w:t>
      </w:r>
    </w:p>
    <w:p w14:paraId="5376E0B8" w14:textId="77777777" w:rsidR="00B224D8" w:rsidRDefault="00B224D8" w:rsidP="00B224D8">
      <w:pPr>
        <w:pStyle w:val="PL"/>
      </w:pPr>
      <w:r>
        <w:t xml:space="preserve">            $ref: '#/components/schemas/SupiRange'</w:t>
      </w:r>
    </w:p>
    <w:p w14:paraId="1297DFA5" w14:textId="77777777" w:rsidR="00B224D8" w:rsidRDefault="00B224D8" w:rsidP="00B224D8">
      <w:pPr>
        <w:pStyle w:val="PL"/>
      </w:pPr>
      <w:r>
        <w:t xml:space="preserve">          minItems: 1</w:t>
      </w:r>
    </w:p>
    <w:p w14:paraId="676B6686" w14:textId="77777777" w:rsidR="00B224D8" w:rsidRDefault="00B224D8" w:rsidP="00B224D8">
      <w:pPr>
        <w:pStyle w:val="PL"/>
      </w:pPr>
      <w:r>
        <w:t xml:space="preserve">        storageIdRanges:</w:t>
      </w:r>
    </w:p>
    <w:p w14:paraId="1E491B9E" w14:textId="77777777" w:rsidR="00B224D8" w:rsidRDefault="00B224D8" w:rsidP="00B224D8">
      <w:pPr>
        <w:pStyle w:val="PL"/>
      </w:pPr>
      <w:r>
        <w:t xml:space="preserve">          description: &gt;</w:t>
      </w:r>
    </w:p>
    <w:p w14:paraId="75B53651" w14:textId="77777777" w:rsidR="00B224D8" w:rsidRDefault="00B224D8" w:rsidP="00B224D8">
      <w:pPr>
        <w:pStyle w:val="PL"/>
      </w:pPr>
      <w:r>
        <w:t xml:space="preserve">            A map (list of key-value pairs) where realmId serves as key and each value in the map</w:t>
      </w:r>
    </w:p>
    <w:p w14:paraId="43F1AAED" w14:textId="77777777" w:rsidR="00B224D8" w:rsidRDefault="00B224D8" w:rsidP="00B224D8">
      <w:pPr>
        <w:pStyle w:val="PL"/>
      </w:pPr>
      <w:r>
        <w:t xml:space="preserve">            is an array of IdentityRanges. Each IdentityRange is a range of storageIds.</w:t>
      </w:r>
    </w:p>
    <w:p w14:paraId="29371659" w14:textId="77777777" w:rsidR="00B224D8" w:rsidRDefault="00B224D8" w:rsidP="00B224D8">
      <w:pPr>
        <w:pStyle w:val="PL"/>
      </w:pPr>
      <w:r>
        <w:t xml:space="preserve">          type: object</w:t>
      </w:r>
    </w:p>
    <w:p w14:paraId="41611C6A" w14:textId="77777777" w:rsidR="00B224D8" w:rsidRDefault="00B224D8" w:rsidP="00B224D8">
      <w:pPr>
        <w:pStyle w:val="PL"/>
      </w:pPr>
      <w:r>
        <w:t xml:space="preserve">          additionalProperties:</w:t>
      </w:r>
    </w:p>
    <w:p w14:paraId="458BDE4E" w14:textId="77777777" w:rsidR="00B224D8" w:rsidRDefault="00B224D8" w:rsidP="00B224D8">
      <w:pPr>
        <w:pStyle w:val="PL"/>
      </w:pPr>
      <w:r>
        <w:t xml:space="preserve">            type: array</w:t>
      </w:r>
    </w:p>
    <w:p w14:paraId="21DC4156" w14:textId="77777777" w:rsidR="00B224D8" w:rsidRDefault="00B224D8" w:rsidP="00B224D8">
      <w:pPr>
        <w:pStyle w:val="PL"/>
      </w:pPr>
      <w:r>
        <w:t xml:space="preserve">            items:</w:t>
      </w:r>
    </w:p>
    <w:p w14:paraId="19C34268" w14:textId="77777777" w:rsidR="00B224D8" w:rsidRDefault="00B224D8" w:rsidP="00B224D8">
      <w:pPr>
        <w:pStyle w:val="PL"/>
      </w:pPr>
      <w:r>
        <w:t xml:space="preserve">              $ref: '#/components/schemas/IdentityRange'</w:t>
      </w:r>
    </w:p>
    <w:p w14:paraId="72D7522A" w14:textId="77777777" w:rsidR="00B224D8" w:rsidRDefault="00B224D8" w:rsidP="00B224D8">
      <w:pPr>
        <w:pStyle w:val="PL"/>
      </w:pPr>
      <w:r>
        <w:t xml:space="preserve">            minItems: 1</w:t>
      </w:r>
    </w:p>
    <w:p w14:paraId="497812EA" w14:textId="77777777" w:rsidR="00B224D8" w:rsidRDefault="00B224D8" w:rsidP="00B224D8">
      <w:pPr>
        <w:pStyle w:val="PL"/>
      </w:pPr>
      <w:r>
        <w:t xml:space="preserve">          minProperties: 1</w:t>
      </w:r>
    </w:p>
    <w:p w14:paraId="1E7A6603" w14:textId="77777777" w:rsidR="00B224D8" w:rsidRDefault="00B224D8" w:rsidP="00B224D8">
      <w:pPr>
        <w:pStyle w:val="PL"/>
      </w:pPr>
    </w:p>
    <w:p w14:paraId="58A8541C" w14:textId="77777777" w:rsidR="00B224D8" w:rsidRDefault="00B224D8" w:rsidP="00B224D8">
      <w:pPr>
        <w:pStyle w:val="PL"/>
      </w:pPr>
      <w:r>
        <w:t xml:space="preserve">    NsacfCapability:</w:t>
      </w:r>
    </w:p>
    <w:p w14:paraId="4CAF99E7" w14:textId="77777777" w:rsidR="00B224D8" w:rsidRDefault="00B224D8" w:rsidP="00B224D8">
      <w:pPr>
        <w:pStyle w:val="PL"/>
      </w:pPr>
      <w:r>
        <w:t xml:space="preserve">      description: &gt;</w:t>
      </w:r>
    </w:p>
    <w:p w14:paraId="07B003B2" w14:textId="77777777" w:rsidR="00B224D8" w:rsidRDefault="00B224D8" w:rsidP="00B224D8">
      <w:pPr>
        <w:pStyle w:val="PL"/>
      </w:pPr>
      <w:r>
        <w:t xml:space="preserve">        NSACF service capabilities (e.g. to monitor and control the number of registered UEs</w:t>
      </w:r>
    </w:p>
    <w:p w14:paraId="068A6FCD" w14:textId="77777777" w:rsidR="00B224D8" w:rsidRDefault="00B224D8" w:rsidP="00B224D8">
      <w:pPr>
        <w:pStyle w:val="PL"/>
      </w:pPr>
      <w:r>
        <w:t xml:space="preserve">        or established PDU sessions per network slice)</w:t>
      </w:r>
    </w:p>
    <w:p w14:paraId="07EFBE6D" w14:textId="77777777" w:rsidR="00B224D8" w:rsidRDefault="00B224D8" w:rsidP="00B224D8">
      <w:pPr>
        <w:pStyle w:val="PL"/>
      </w:pPr>
      <w:r>
        <w:t xml:space="preserve">      type: object</w:t>
      </w:r>
    </w:p>
    <w:p w14:paraId="136922DC" w14:textId="77777777" w:rsidR="00B224D8" w:rsidRDefault="00B224D8" w:rsidP="00B224D8">
      <w:pPr>
        <w:pStyle w:val="PL"/>
      </w:pPr>
      <w:r>
        <w:t xml:space="preserve">      properties:</w:t>
      </w:r>
    </w:p>
    <w:p w14:paraId="436AFB6F" w14:textId="77777777" w:rsidR="00B224D8" w:rsidRDefault="00B224D8" w:rsidP="00B224D8">
      <w:pPr>
        <w:pStyle w:val="PL"/>
      </w:pPr>
      <w:r>
        <w:t xml:space="preserve">        supportUeSAC:</w:t>
      </w:r>
    </w:p>
    <w:p w14:paraId="7A3C9CEC" w14:textId="77777777" w:rsidR="00B224D8" w:rsidRDefault="00B224D8" w:rsidP="00B224D8">
      <w:pPr>
        <w:pStyle w:val="PL"/>
      </w:pPr>
      <w:r>
        <w:t xml:space="preserve">          description: |</w:t>
      </w:r>
    </w:p>
    <w:p w14:paraId="025D1481" w14:textId="77777777" w:rsidR="00B224D8" w:rsidRDefault="00B224D8" w:rsidP="00B224D8">
      <w:pPr>
        <w:pStyle w:val="PL"/>
      </w:pPr>
      <w:r>
        <w:t xml:space="preserve">            Indicates the service capability of the NSACF to monitor and control the number of</w:t>
      </w:r>
    </w:p>
    <w:p w14:paraId="47E85BA0" w14:textId="77777777" w:rsidR="00B224D8" w:rsidRDefault="00B224D8" w:rsidP="00B224D8">
      <w:pPr>
        <w:pStyle w:val="PL"/>
      </w:pPr>
      <w:r>
        <w:t xml:space="preserve">            registered UEs per network slice for the network slice that is subject to NSAC</w:t>
      </w:r>
    </w:p>
    <w:p w14:paraId="380FDCE6" w14:textId="77777777" w:rsidR="00B224D8" w:rsidRDefault="00B224D8" w:rsidP="00B224D8">
      <w:pPr>
        <w:pStyle w:val="PL"/>
      </w:pPr>
      <w:r>
        <w:t xml:space="preserve">            true: Supported</w:t>
      </w:r>
    </w:p>
    <w:p w14:paraId="539A30E1" w14:textId="77777777" w:rsidR="00B224D8" w:rsidRDefault="00B224D8" w:rsidP="00B224D8">
      <w:pPr>
        <w:pStyle w:val="PL"/>
      </w:pPr>
      <w:r>
        <w:t xml:space="preserve">            false (default): Not Supported</w:t>
      </w:r>
    </w:p>
    <w:p w14:paraId="5D5212F6" w14:textId="77777777" w:rsidR="00B224D8" w:rsidRDefault="00B224D8" w:rsidP="00B224D8">
      <w:pPr>
        <w:pStyle w:val="PL"/>
      </w:pPr>
      <w:r>
        <w:t xml:space="preserve">          type: boolean</w:t>
      </w:r>
    </w:p>
    <w:p w14:paraId="30AE3E6F" w14:textId="77777777" w:rsidR="00B224D8" w:rsidRDefault="00B224D8" w:rsidP="00B224D8">
      <w:pPr>
        <w:pStyle w:val="PL"/>
      </w:pPr>
      <w:r>
        <w:t xml:space="preserve">          default: false</w:t>
      </w:r>
    </w:p>
    <w:p w14:paraId="279E04B6" w14:textId="77777777" w:rsidR="00B224D8" w:rsidRDefault="00B224D8" w:rsidP="00B224D8">
      <w:pPr>
        <w:pStyle w:val="PL"/>
      </w:pPr>
      <w:r>
        <w:t xml:space="preserve">        supportPduSAC:</w:t>
      </w:r>
    </w:p>
    <w:p w14:paraId="74279288" w14:textId="77777777" w:rsidR="00B224D8" w:rsidRDefault="00B224D8" w:rsidP="00B224D8">
      <w:pPr>
        <w:pStyle w:val="PL"/>
      </w:pPr>
      <w:r>
        <w:t xml:space="preserve">          description: |</w:t>
      </w:r>
    </w:p>
    <w:p w14:paraId="2D2D5222" w14:textId="77777777" w:rsidR="00B224D8" w:rsidRDefault="00B224D8" w:rsidP="00B224D8">
      <w:pPr>
        <w:pStyle w:val="PL"/>
      </w:pPr>
      <w:r>
        <w:t xml:space="preserve">            Indicates the service capability of the NSACF to monitor and control the number of</w:t>
      </w:r>
    </w:p>
    <w:p w14:paraId="3EB4BD64" w14:textId="77777777" w:rsidR="00B224D8" w:rsidRDefault="00B224D8" w:rsidP="00B224D8">
      <w:pPr>
        <w:pStyle w:val="PL"/>
      </w:pPr>
      <w:r>
        <w:t xml:space="preserve">            established PDU sessions per network slice for the network slice that is subject to NSAC</w:t>
      </w:r>
    </w:p>
    <w:p w14:paraId="36D27367" w14:textId="77777777" w:rsidR="00B224D8" w:rsidRDefault="00B224D8" w:rsidP="00B224D8">
      <w:pPr>
        <w:pStyle w:val="PL"/>
      </w:pPr>
      <w:r>
        <w:t xml:space="preserve">            true: Supported</w:t>
      </w:r>
    </w:p>
    <w:p w14:paraId="42A21A99" w14:textId="77777777" w:rsidR="00B224D8" w:rsidRDefault="00B224D8" w:rsidP="00B224D8">
      <w:pPr>
        <w:pStyle w:val="PL"/>
      </w:pPr>
      <w:r>
        <w:t xml:space="preserve">            false (default): Not Supported</w:t>
      </w:r>
    </w:p>
    <w:p w14:paraId="5FE333CD" w14:textId="77777777" w:rsidR="00B224D8" w:rsidRDefault="00B224D8" w:rsidP="00B224D8">
      <w:pPr>
        <w:pStyle w:val="PL"/>
      </w:pPr>
      <w:r>
        <w:t xml:space="preserve">          type: boolean</w:t>
      </w:r>
    </w:p>
    <w:p w14:paraId="2A471F9B" w14:textId="77777777" w:rsidR="00B224D8" w:rsidRDefault="00B224D8" w:rsidP="00B224D8">
      <w:pPr>
        <w:pStyle w:val="PL"/>
      </w:pPr>
      <w:r>
        <w:t xml:space="preserve">          default: false</w:t>
      </w:r>
    </w:p>
    <w:p w14:paraId="059458E0" w14:textId="77777777" w:rsidR="00B224D8" w:rsidRDefault="00B224D8" w:rsidP="00B224D8">
      <w:pPr>
        <w:pStyle w:val="PL"/>
      </w:pPr>
    </w:p>
    <w:p w14:paraId="27223B81" w14:textId="77777777" w:rsidR="00B224D8" w:rsidRDefault="00B224D8" w:rsidP="00B224D8">
      <w:pPr>
        <w:pStyle w:val="PL"/>
      </w:pPr>
      <w:r>
        <w:t xml:space="preserve">    NsacfInfo:</w:t>
      </w:r>
    </w:p>
    <w:p w14:paraId="67518B31" w14:textId="77777777" w:rsidR="00B224D8" w:rsidRDefault="00B224D8" w:rsidP="00B224D8">
      <w:pPr>
        <w:pStyle w:val="PL"/>
      </w:pPr>
      <w:r>
        <w:t xml:space="preserve">      description: Information of a NSACF NF Instance</w:t>
      </w:r>
    </w:p>
    <w:p w14:paraId="3E55D402" w14:textId="77777777" w:rsidR="00B224D8" w:rsidRDefault="00B224D8" w:rsidP="00B224D8">
      <w:pPr>
        <w:pStyle w:val="PL"/>
      </w:pPr>
      <w:r>
        <w:t xml:space="preserve">      type: object</w:t>
      </w:r>
    </w:p>
    <w:p w14:paraId="7DB31834" w14:textId="77777777" w:rsidR="00B224D8" w:rsidRDefault="00B224D8" w:rsidP="00B224D8">
      <w:pPr>
        <w:pStyle w:val="PL"/>
      </w:pPr>
      <w:r>
        <w:t xml:space="preserve">      required:</w:t>
      </w:r>
    </w:p>
    <w:p w14:paraId="5AB48E08" w14:textId="77777777" w:rsidR="00B224D8" w:rsidRDefault="00B224D8" w:rsidP="00B224D8">
      <w:pPr>
        <w:pStyle w:val="PL"/>
      </w:pPr>
      <w:r>
        <w:t xml:space="preserve">        - nsacfCapability</w:t>
      </w:r>
    </w:p>
    <w:p w14:paraId="5BB9AE95" w14:textId="77777777" w:rsidR="00B224D8" w:rsidRDefault="00B224D8" w:rsidP="00B224D8">
      <w:pPr>
        <w:pStyle w:val="PL"/>
      </w:pPr>
      <w:r>
        <w:t xml:space="preserve">      properties:</w:t>
      </w:r>
    </w:p>
    <w:p w14:paraId="7D6B769F" w14:textId="77777777" w:rsidR="00B224D8" w:rsidRDefault="00B224D8" w:rsidP="00B224D8">
      <w:pPr>
        <w:pStyle w:val="PL"/>
      </w:pPr>
      <w:r>
        <w:t xml:space="preserve">        nsacfCapability:</w:t>
      </w:r>
    </w:p>
    <w:p w14:paraId="1EB2B291" w14:textId="77777777" w:rsidR="00B224D8" w:rsidRDefault="00B224D8" w:rsidP="00B224D8">
      <w:pPr>
        <w:pStyle w:val="PL"/>
      </w:pPr>
      <w:r>
        <w:t xml:space="preserve">          $ref: '#/components/schemas/NsacfCapability'</w:t>
      </w:r>
    </w:p>
    <w:p w14:paraId="48792171" w14:textId="77777777" w:rsidR="00B224D8" w:rsidRDefault="00B224D8" w:rsidP="00B224D8">
      <w:pPr>
        <w:pStyle w:val="PL"/>
      </w:pPr>
      <w:r>
        <w:t xml:space="preserve">        taiList:</w:t>
      </w:r>
    </w:p>
    <w:p w14:paraId="6A04D1CD" w14:textId="77777777" w:rsidR="00B224D8" w:rsidRDefault="00B224D8" w:rsidP="00B224D8">
      <w:pPr>
        <w:pStyle w:val="PL"/>
      </w:pPr>
      <w:r>
        <w:t xml:space="preserve">          $ref: '#/components/schemas/TaiList'</w:t>
      </w:r>
    </w:p>
    <w:p w14:paraId="55F198F0" w14:textId="77777777" w:rsidR="00B224D8" w:rsidRDefault="00B224D8" w:rsidP="00B224D8">
      <w:pPr>
        <w:pStyle w:val="PL"/>
      </w:pPr>
      <w:r>
        <w:t xml:space="preserve">        taiRangeList:</w:t>
      </w:r>
    </w:p>
    <w:p w14:paraId="30850582" w14:textId="77777777" w:rsidR="00B224D8" w:rsidRDefault="00B224D8" w:rsidP="00B224D8">
      <w:pPr>
        <w:pStyle w:val="PL"/>
      </w:pPr>
      <w:r>
        <w:t xml:space="preserve">          type: array</w:t>
      </w:r>
    </w:p>
    <w:p w14:paraId="7A31094A" w14:textId="77777777" w:rsidR="00B224D8" w:rsidRDefault="00B224D8" w:rsidP="00B224D8">
      <w:pPr>
        <w:pStyle w:val="PL"/>
      </w:pPr>
      <w:r>
        <w:lastRenderedPageBreak/>
        <w:t xml:space="preserve">          items:</w:t>
      </w:r>
    </w:p>
    <w:p w14:paraId="463E5D82" w14:textId="77777777" w:rsidR="00B224D8" w:rsidRDefault="00B224D8" w:rsidP="00B224D8">
      <w:pPr>
        <w:pStyle w:val="PL"/>
      </w:pPr>
      <w:r>
        <w:t xml:space="preserve">            $ref: '#/components/schemas/TaiRange'</w:t>
      </w:r>
    </w:p>
    <w:p w14:paraId="6196275B" w14:textId="77777777" w:rsidR="00B224D8" w:rsidRDefault="00B224D8" w:rsidP="00B224D8">
      <w:pPr>
        <w:pStyle w:val="PL"/>
      </w:pPr>
      <w:r>
        <w:t xml:space="preserve">          minItems: 1</w:t>
      </w:r>
    </w:p>
    <w:p w14:paraId="5870B3CF" w14:textId="77777777" w:rsidR="00B224D8" w:rsidRDefault="00B224D8" w:rsidP="00B224D8">
      <w:pPr>
        <w:pStyle w:val="PL"/>
      </w:pPr>
    </w:p>
    <w:p w14:paraId="76AEFFA9" w14:textId="77777777" w:rsidR="00B224D8" w:rsidRDefault="00B224D8" w:rsidP="00B224D8">
      <w:pPr>
        <w:pStyle w:val="PL"/>
      </w:pPr>
      <w:r>
        <w:t xml:space="preserve">    NwdafCapability:</w:t>
      </w:r>
    </w:p>
    <w:p w14:paraId="3292F314" w14:textId="77777777" w:rsidR="00B224D8" w:rsidRDefault="00B224D8" w:rsidP="00B224D8">
      <w:pPr>
        <w:pStyle w:val="PL"/>
      </w:pPr>
      <w:r>
        <w:t xml:space="preserve">      description: Indicates the capability supported by the NWDAF</w:t>
      </w:r>
    </w:p>
    <w:p w14:paraId="4A840355" w14:textId="77777777" w:rsidR="00B224D8" w:rsidRDefault="00B224D8" w:rsidP="00B224D8">
      <w:pPr>
        <w:pStyle w:val="PL"/>
      </w:pPr>
      <w:r>
        <w:t xml:space="preserve">      type: object</w:t>
      </w:r>
    </w:p>
    <w:p w14:paraId="4580AF24" w14:textId="77777777" w:rsidR="00B224D8" w:rsidRDefault="00B224D8" w:rsidP="00B224D8">
      <w:pPr>
        <w:pStyle w:val="PL"/>
      </w:pPr>
      <w:r>
        <w:t xml:space="preserve">      properties:</w:t>
      </w:r>
    </w:p>
    <w:p w14:paraId="74CBDB0E" w14:textId="77777777" w:rsidR="00B224D8" w:rsidRDefault="00B224D8" w:rsidP="00B224D8">
      <w:pPr>
        <w:pStyle w:val="PL"/>
      </w:pPr>
      <w:r>
        <w:t xml:space="preserve">        analyticsAggregation:</w:t>
      </w:r>
    </w:p>
    <w:p w14:paraId="4B9FA644" w14:textId="77777777" w:rsidR="00B224D8" w:rsidRDefault="00B224D8" w:rsidP="00B224D8">
      <w:pPr>
        <w:pStyle w:val="PL"/>
      </w:pPr>
      <w:r>
        <w:t xml:space="preserve">          type: boolean</w:t>
      </w:r>
    </w:p>
    <w:p w14:paraId="46BA540C" w14:textId="77777777" w:rsidR="00B224D8" w:rsidRDefault="00B224D8" w:rsidP="00B224D8">
      <w:pPr>
        <w:pStyle w:val="PL"/>
      </w:pPr>
      <w:r>
        <w:t xml:space="preserve">          default: false</w:t>
      </w:r>
    </w:p>
    <w:p w14:paraId="753725ED" w14:textId="77777777" w:rsidR="00B224D8" w:rsidRDefault="00B224D8" w:rsidP="00B224D8">
      <w:pPr>
        <w:pStyle w:val="PL"/>
      </w:pPr>
      <w:r>
        <w:t xml:space="preserve">        analyticsMetadataProvisioning:</w:t>
      </w:r>
    </w:p>
    <w:p w14:paraId="5FB6DF92" w14:textId="77777777" w:rsidR="00B224D8" w:rsidRDefault="00B224D8" w:rsidP="00B224D8">
      <w:pPr>
        <w:pStyle w:val="PL"/>
      </w:pPr>
      <w:r>
        <w:t xml:space="preserve">          type: boolean</w:t>
      </w:r>
    </w:p>
    <w:p w14:paraId="05ABC23A" w14:textId="77777777" w:rsidR="00B224D8" w:rsidRDefault="00B224D8" w:rsidP="00B224D8">
      <w:pPr>
        <w:pStyle w:val="PL"/>
      </w:pPr>
      <w:r>
        <w:t xml:space="preserve">          default: false</w:t>
      </w:r>
    </w:p>
    <w:p w14:paraId="2946EAE9" w14:textId="77777777" w:rsidR="00B224D8" w:rsidRDefault="00B224D8" w:rsidP="00B224D8">
      <w:pPr>
        <w:pStyle w:val="PL"/>
      </w:pPr>
      <w:r>
        <w:t xml:space="preserve">    MlAnalyticsInfo:</w:t>
      </w:r>
    </w:p>
    <w:p w14:paraId="20AEBD32" w14:textId="77777777" w:rsidR="00B224D8" w:rsidRDefault="00B224D8" w:rsidP="00B224D8">
      <w:pPr>
        <w:pStyle w:val="PL"/>
      </w:pPr>
      <w:r>
        <w:t xml:space="preserve">      description: ML Analytics Filter information supported by the Nnwdaf_MLModelProvision service</w:t>
      </w:r>
    </w:p>
    <w:p w14:paraId="6A9CE4C1" w14:textId="77777777" w:rsidR="00B224D8" w:rsidRDefault="00B224D8" w:rsidP="00B224D8">
      <w:pPr>
        <w:pStyle w:val="PL"/>
      </w:pPr>
      <w:r>
        <w:t xml:space="preserve">      type: object</w:t>
      </w:r>
    </w:p>
    <w:p w14:paraId="2000A5CB" w14:textId="77777777" w:rsidR="00B224D8" w:rsidRDefault="00B224D8" w:rsidP="00B224D8">
      <w:pPr>
        <w:pStyle w:val="PL"/>
      </w:pPr>
      <w:r>
        <w:t xml:space="preserve">      properties:</w:t>
      </w:r>
    </w:p>
    <w:p w14:paraId="53E522E1" w14:textId="77777777" w:rsidR="00B224D8" w:rsidRDefault="00B224D8" w:rsidP="00B224D8">
      <w:pPr>
        <w:pStyle w:val="PL"/>
      </w:pPr>
      <w:r>
        <w:t xml:space="preserve">        mlAnalyticsIds:</w:t>
      </w:r>
    </w:p>
    <w:p w14:paraId="1877EC2E" w14:textId="77777777" w:rsidR="00B224D8" w:rsidRDefault="00B224D8" w:rsidP="00B224D8">
      <w:pPr>
        <w:pStyle w:val="PL"/>
      </w:pPr>
      <w:r>
        <w:t xml:space="preserve">          type: array</w:t>
      </w:r>
    </w:p>
    <w:p w14:paraId="4BAC5D67" w14:textId="77777777" w:rsidR="00B224D8" w:rsidRDefault="00B224D8" w:rsidP="00B224D8">
      <w:pPr>
        <w:pStyle w:val="PL"/>
      </w:pPr>
      <w:r>
        <w:t xml:space="preserve">          items:</w:t>
      </w:r>
    </w:p>
    <w:p w14:paraId="2E881734" w14:textId="77777777" w:rsidR="00B224D8" w:rsidRDefault="00B224D8" w:rsidP="00B224D8">
      <w:pPr>
        <w:pStyle w:val="PL"/>
      </w:pPr>
      <w:r>
        <w:t xml:space="preserve">            $ref: 'TS29520_Nnwdaf_EventsSubscription.yaml#/components/schemas/NwdafEvent'</w:t>
      </w:r>
    </w:p>
    <w:p w14:paraId="35EEF71D" w14:textId="77777777" w:rsidR="00B224D8" w:rsidRDefault="00B224D8" w:rsidP="00B224D8">
      <w:pPr>
        <w:pStyle w:val="PL"/>
      </w:pPr>
      <w:r>
        <w:t xml:space="preserve">          minItems: 1</w:t>
      </w:r>
    </w:p>
    <w:p w14:paraId="2B8AE97B" w14:textId="77777777" w:rsidR="00B224D8" w:rsidRDefault="00B224D8" w:rsidP="00B224D8">
      <w:pPr>
        <w:pStyle w:val="PL"/>
      </w:pPr>
      <w:r>
        <w:t xml:space="preserve">        snssaiList:</w:t>
      </w:r>
    </w:p>
    <w:p w14:paraId="0B2BD446" w14:textId="77777777" w:rsidR="00B224D8" w:rsidRDefault="00B224D8" w:rsidP="00B224D8">
      <w:pPr>
        <w:pStyle w:val="PL"/>
      </w:pPr>
      <w:r>
        <w:t xml:space="preserve">          $ref: '#/components/schemas/SnssaiList'</w:t>
      </w:r>
    </w:p>
    <w:p w14:paraId="2B7B4AF0" w14:textId="77777777" w:rsidR="00B224D8" w:rsidRDefault="00B224D8" w:rsidP="00B224D8">
      <w:pPr>
        <w:pStyle w:val="PL"/>
      </w:pPr>
      <w:r>
        <w:t xml:space="preserve">        trackingAreaList:</w:t>
      </w:r>
    </w:p>
    <w:p w14:paraId="33F693EF" w14:textId="77777777" w:rsidR="00B224D8" w:rsidRDefault="00B224D8" w:rsidP="00B224D8">
      <w:pPr>
        <w:pStyle w:val="PL"/>
      </w:pPr>
      <w:r>
        <w:t xml:space="preserve">          $ref: '#/components/schemas/TaiList'          </w:t>
      </w:r>
    </w:p>
    <w:p w14:paraId="1595FAE3" w14:textId="77777777" w:rsidR="00B224D8" w:rsidRDefault="00B224D8" w:rsidP="00B224D8">
      <w:pPr>
        <w:pStyle w:val="PL"/>
      </w:pPr>
      <w:r>
        <w:t xml:space="preserve">        mlModelInterInfo:</w:t>
      </w:r>
    </w:p>
    <w:p w14:paraId="35C69FBF" w14:textId="77777777" w:rsidR="00B224D8" w:rsidRDefault="00B224D8" w:rsidP="00B224D8">
      <w:pPr>
        <w:pStyle w:val="PL"/>
      </w:pPr>
      <w:r>
        <w:t xml:space="preserve">          type: array</w:t>
      </w:r>
    </w:p>
    <w:p w14:paraId="1FEB2E97" w14:textId="77777777" w:rsidR="00B224D8" w:rsidRDefault="00B224D8" w:rsidP="00B224D8">
      <w:pPr>
        <w:pStyle w:val="PL"/>
      </w:pPr>
      <w:r>
        <w:t xml:space="preserve">          items:</w:t>
      </w:r>
    </w:p>
    <w:p w14:paraId="1C672648" w14:textId="77777777" w:rsidR="00B224D8" w:rsidRDefault="00B224D8" w:rsidP="00B224D8">
      <w:pPr>
        <w:pStyle w:val="PL"/>
      </w:pPr>
      <w:r>
        <w:t xml:space="preserve">            $ref: '#/components/schemas/VendorId' </w:t>
      </w:r>
    </w:p>
    <w:p w14:paraId="3C346050" w14:textId="77777777" w:rsidR="00B224D8" w:rsidRDefault="00B224D8" w:rsidP="00B224D8">
      <w:pPr>
        <w:pStyle w:val="PL"/>
      </w:pPr>
      <w:r>
        <w:t xml:space="preserve">          minItems: 0</w:t>
      </w:r>
    </w:p>
    <w:p w14:paraId="405FB3D4" w14:textId="77777777" w:rsidR="00B224D8" w:rsidRDefault="00B224D8" w:rsidP="00B224D8">
      <w:pPr>
        <w:pStyle w:val="PL"/>
      </w:pPr>
      <w:r>
        <w:t xml:space="preserve">        flCapabilityType:</w:t>
      </w:r>
    </w:p>
    <w:p w14:paraId="3282B2E5" w14:textId="77777777" w:rsidR="00B224D8" w:rsidRDefault="00B224D8" w:rsidP="00B224D8">
      <w:pPr>
        <w:pStyle w:val="PL"/>
      </w:pPr>
      <w:r>
        <w:t xml:space="preserve">          type: string</w:t>
      </w:r>
    </w:p>
    <w:p w14:paraId="5B15BDBA" w14:textId="77777777" w:rsidR="00B224D8" w:rsidRDefault="00B224D8" w:rsidP="00B224D8">
      <w:pPr>
        <w:pStyle w:val="PL"/>
      </w:pPr>
      <w:r>
        <w:t xml:space="preserve">          enum:</w:t>
      </w:r>
    </w:p>
    <w:p w14:paraId="6C1C6DCC" w14:textId="77777777" w:rsidR="00B224D8" w:rsidRDefault="00B224D8" w:rsidP="00B224D8">
      <w:pPr>
        <w:pStyle w:val="PL"/>
      </w:pPr>
      <w:r>
        <w:t xml:space="preserve">            - FL_SERVER</w:t>
      </w:r>
    </w:p>
    <w:p w14:paraId="19AD1429" w14:textId="77777777" w:rsidR="00B224D8" w:rsidRDefault="00B224D8" w:rsidP="00B224D8">
      <w:pPr>
        <w:pStyle w:val="PL"/>
      </w:pPr>
      <w:r>
        <w:t xml:space="preserve">            - FL_CLIENT</w:t>
      </w:r>
    </w:p>
    <w:p w14:paraId="1FEB35D9" w14:textId="77777777" w:rsidR="00B224D8" w:rsidRDefault="00B224D8" w:rsidP="00B224D8">
      <w:pPr>
        <w:pStyle w:val="PL"/>
      </w:pPr>
      <w:r>
        <w:t xml:space="preserve">            - FL_SERVER_AND_CLIENT</w:t>
      </w:r>
    </w:p>
    <w:p w14:paraId="1D7D8E37" w14:textId="77777777" w:rsidR="00B224D8" w:rsidRDefault="00B224D8" w:rsidP="00B224D8">
      <w:pPr>
        <w:pStyle w:val="PL"/>
      </w:pPr>
      <w:r>
        <w:t xml:space="preserve">        flTimeInterval:</w:t>
      </w:r>
    </w:p>
    <w:p w14:paraId="74C59949" w14:textId="77777777" w:rsidR="00B224D8" w:rsidRDefault="00B224D8" w:rsidP="00B224D8">
      <w:pPr>
        <w:pStyle w:val="PL"/>
      </w:pPr>
      <w:r>
        <w:t xml:space="preserve">          type: array</w:t>
      </w:r>
    </w:p>
    <w:p w14:paraId="5B968665" w14:textId="77777777" w:rsidR="00B224D8" w:rsidRDefault="00B224D8" w:rsidP="00B224D8">
      <w:pPr>
        <w:pStyle w:val="PL"/>
      </w:pPr>
      <w:r>
        <w:t xml:space="preserve">          items:</w:t>
      </w:r>
    </w:p>
    <w:p w14:paraId="38AEBAB7" w14:textId="77777777" w:rsidR="00B224D8" w:rsidRDefault="00B224D8" w:rsidP="00B224D8">
      <w:pPr>
        <w:pStyle w:val="PL"/>
      </w:pPr>
      <w:r>
        <w:t xml:space="preserve">            $ref: 'TS28623_ComDefs.yaml#/components/schemas/TimeWindow'</w:t>
      </w:r>
    </w:p>
    <w:p w14:paraId="223DD925" w14:textId="77777777" w:rsidR="00B224D8" w:rsidRDefault="00B224D8" w:rsidP="00B224D8">
      <w:pPr>
        <w:pStyle w:val="PL"/>
      </w:pPr>
      <w:r>
        <w:t xml:space="preserve">          minItems: 1</w:t>
      </w:r>
    </w:p>
    <w:p w14:paraId="39C0320A" w14:textId="77777777" w:rsidR="00B224D8" w:rsidRDefault="00B224D8" w:rsidP="00B224D8">
      <w:pPr>
        <w:pStyle w:val="PL"/>
      </w:pPr>
      <w:r>
        <w:t xml:space="preserve">    NwdafInfo:</w:t>
      </w:r>
    </w:p>
    <w:p w14:paraId="1D4C7C0E" w14:textId="77777777" w:rsidR="00B224D8" w:rsidRDefault="00B224D8" w:rsidP="00B224D8">
      <w:pPr>
        <w:pStyle w:val="PL"/>
      </w:pPr>
      <w:r>
        <w:t xml:space="preserve">      description: Information of a NWDAF NF Instance</w:t>
      </w:r>
    </w:p>
    <w:p w14:paraId="1A3FF76F" w14:textId="77777777" w:rsidR="00B224D8" w:rsidRDefault="00B224D8" w:rsidP="00B224D8">
      <w:pPr>
        <w:pStyle w:val="PL"/>
      </w:pPr>
      <w:r>
        <w:t xml:space="preserve">      type: object</w:t>
      </w:r>
    </w:p>
    <w:p w14:paraId="230428B4" w14:textId="77777777" w:rsidR="00B224D8" w:rsidRDefault="00B224D8" w:rsidP="00B224D8">
      <w:pPr>
        <w:pStyle w:val="PL"/>
      </w:pPr>
      <w:r>
        <w:t xml:space="preserve">      properties:</w:t>
      </w:r>
    </w:p>
    <w:p w14:paraId="719A50E3" w14:textId="77777777" w:rsidR="00B224D8" w:rsidRDefault="00B224D8" w:rsidP="00B224D8">
      <w:pPr>
        <w:pStyle w:val="PL"/>
      </w:pPr>
      <w:r>
        <w:t xml:space="preserve">        eventIds:</w:t>
      </w:r>
    </w:p>
    <w:p w14:paraId="481E09F4" w14:textId="77777777" w:rsidR="00B224D8" w:rsidRDefault="00B224D8" w:rsidP="00B224D8">
      <w:pPr>
        <w:pStyle w:val="PL"/>
      </w:pPr>
      <w:r>
        <w:t xml:space="preserve">          type: array</w:t>
      </w:r>
    </w:p>
    <w:p w14:paraId="4370A849" w14:textId="77777777" w:rsidR="00B224D8" w:rsidRDefault="00B224D8" w:rsidP="00B224D8">
      <w:pPr>
        <w:pStyle w:val="PL"/>
      </w:pPr>
      <w:r>
        <w:t xml:space="preserve">          items:</w:t>
      </w:r>
    </w:p>
    <w:p w14:paraId="53F4DFC5" w14:textId="77777777" w:rsidR="00B224D8" w:rsidRDefault="00B224D8" w:rsidP="00B224D8">
      <w:pPr>
        <w:pStyle w:val="PL"/>
      </w:pPr>
      <w:r>
        <w:t xml:space="preserve">            $ref: 'TS29520_Nnwdaf_AnalyticsInfo.yaml#/components/schemas/EventId'</w:t>
      </w:r>
    </w:p>
    <w:p w14:paraId="74396DF1" w14:textId="77777777" w:rsidR="00B224D8" w:rsidRDefault="00B224D8" w:rsidP="00B224D8">
      <w:pPr>
        <w:pStyle w:val="PL"/>
      </w:pPr>
      <w:r>
        <w:t xml:space="preserve">          minItems: 1          </w:t>
      </w:r>
    </w:p>
    <w:p w14:paraId="5A3BAD89" w14:textId="77777777" w:rsidR="00B224D8" w:rsidRDefault="00B224D8" w:rsidP="00B224D8">
      <w:pPr>
        <w:pStyle w:val="PL"/>
      </w:pPr>
      <w:r>
        <w:t xml:space="preserve">        nwdafEvents:</w:t>
      </w:r>
    </w:p>
    <w:p w14:paraId="3E7D4BB1" w14:textId="77777777" w:rsidR="00B224D8" w:rsidRDefault="00B224D8" w:rsidP="00B224D8">
      <w:pPr>
        <w:pStyle w:val="PL"/>
      </w:pPr>
      <w:r>
        <w:t xml:space="preserve">          type: array</w:t>
      </w:r>
    </w:p>
    <w:p w14:paraId="67CDA6DB" w14:textId="77777777" w:rsidR="00B224D8" w:rsidRDefault="00B224D8" w:rsidP="00B224D8">
      <w:pPr>
        <w:pStyle w:val="PL"/>
      </w:pPr>
      <w:r>
        <w:t xml:space="preserve">          items:</w:t>
      </w:r>
    </w:p>
    <w:p w14:paraId="57870C6E" w14:textId="77777777" w:rsidR="00B224D8" w:rsidRDefault="00B224D8" w:rsidP="00B224D8">
      <w:pPr>
        <w:pStyle w:val="PL"/>
      </w:pPr>
      <w:r>
        <w:t xml:space="preserve">            $ref: 'TS29520_Nnwdaf_EventsSubscription.yaml#/components/schemas/NwdafEvent'</w:t>
      </w:r>
    </w:p>
    <w:p w14:paraId="72F4AEE0" w14:textId="77777777" w:rsidR="00B224D8" w:rsidRDefault="00B224D8" w:rsidP="00B224D8">
      <w:pPr>
        <w:pStyle w:val="PL"/>
      </w:pPr>
      <w:r>
        <w:t xml:space="preserve">          minItems: 1</w:t>
      </w:r>
    </w:p>
    <w:p w14:paraId="2FE5BC31" w14:textId="77777777" w:rsidR="00B224D8" w:rsidRDefault="00B224D8" w:rsidP="00B224D8">
      <w:pPr>
        <w:pStyle w:val="PL"/>
      </w:pPr>
      <w:r>
        <w:t xml:space="preserve">        taiList:</w:t>
      </w:r>
    </w:p>
    <w:p w14:paraId="1B715E2C" w14:textId="77777777" w:rsidR="00B224D8" w:rsidRDefault="00B224D8" w:rsidP="00B224D8">
      <w:pPr>
        <w:pStyle w:val="PL"/>
      </w:pPr>
      <w:r>
        <w:t xml:space="preserve">          $ref: '#/components/schemas/TaiList'</w:t>
      </w:r>
    </w:p>
    <w:p w14:paraId="67368491" w14:textId="77777777" w:rsidR="00B224D8" w:rsidRDefault="00B224D8" w:rsidP="00B224D8">
      <w:pPr>
        <w:pStyle w:val="PL"/>
      </w:pPr>
      <w:r>
        <w:t xml:space="preserve">        taiRangeList:</w:t>
      </w:r>
    </w:p>
    <w:p w14:paraId="31888C90" w14:textId="77777777" w:rsidR="00B224D8" w:rsidRDefault="00B224D8" w:rsidP="00B224D8">
      <w:pPr>
        <w:pStyle w:val="PL"/>
      </w:pPr>
      <w:r>
        <w:t xml:space="preserve">          type: array</w:t>
      </w:r>
    </w:p>
    <w:p w14:paraId="5E853AA4" w14:textId="77777777" w:rsidR="00B224D8" w:rsidRDefault="00B224D8" w:rsidP="00B224D8">
      <w:pPr>
        <w:pStyle w:val="PL"/>
      </w:pPr>
      <w:r>
        <w:t xml:space="preserve">          items:</w:t>
      </w:r>
    </w:p>
    <w:p w14:paraId="3827869C" w14:textId="77777777" w:rsidR="00B224D8" w:rsidRDefault="00B224D8" w:rsidP="00B224D8">
      <w:pPr>
        <w:pStyle w:val="PL"/>
      </w:pPr>
      <w:r>
        <w:t xml:space="preserve">            $ref: '#/components/schemas/TaiRange'</w:t>
      </w:r>
    </w:p>
    <w:p w14:paraId="5F63F120" w14:textId="77777777" w:rsidR="00B224D8" w:rsidRDefault="00B224D8" w:rsidP="00B224D8">
      <w:pPr>
        <w:pStyle w:val="PL"/>
      </w:pPr>
      <w:r>
        <w:t xml:space="preserve">          minItems: 1</w:t>
      </w:r>
    </w:p>
    <w:p w14:paraId="18264C64" w14:textId="77777777" w:rsidR="00B224D8" w:rsidRDefault="00B224D8" w:rsidP="00B224D8">
      <w:pPr>
        <w:pStyle w:val="PL"/>
      </w:pPr>
      <w:r>
        <w:t xml:space="preserve">        nwdafCapability:</w:t>
      </w:r>
    </w:p>
    <w:p w14:paraId="104D6429" w14:textId="77777777" w:rsidR="00B224D8" w:rsidRDefault="00B224D8" w:rsidP="00B224D8">
      <w:pPr>
        <w:pStyle w:val="PL"/>
      </w:pPr>
      <w:r>
        <w:t xml:space="preserve">          $ref: '#/components/schemas/NwdafCapability'</w:t>
      </w:r>
    </w:p>
    <w:p w14:paraId="0408257B" w14:textId="77777777" w:rsidR="00B224D8" w:rsidRDefault="00B224D8" w:rsidP="00B224D8">
      <w:pPr>
        <w:pStyle w:val="PL"/>
      </w:pPr>
      <w:r>
        <w:t xml:space="preserve">        analyticsDelay:</w:t>
      </w:r>
    </w:p>
    <w:p w14:paraId="47929615" w14:textId="77777777" w:rsidR="00B224D8" w:rsidRDefault="00B224D8" w:rsidP="00B224D8">
      <w:pPr>
        <w:pStyle w:val="PL"/>
      </w:pPr>
      <w:r>
        <w:t xml:space="preserve">          $ref: 'TS29571_CommonData.yaml#/components/schemas/DurationSec'</w:t>
      </w:r>
    </w:p>
    <w:p w14:paraId="5D947885" w14:textId="77777777" w:rsidR="00B224D8" w:rsidRDefault="00B224D8" w:rsidP="00B224D8">
      <w:pPr>
        <w:pStyle w:val="PL"/>
      </w:pPr>
      <w:r>
        <w:t xml:space="preserve">        servingNfSetIdList:</w:t>
      </w:r>
    </w:p>
    <w:p w14:paraId="23E07ECE" w14:textId="77777777" w:rsidR="00B224D8" w:rsidRDefault="00B224D8" w:rsidP="00B224D8">
      <w:pPr>
        <w:pStyle w:val="PL"/>
      </w:pPr>
      <w:r>
        <w:t xml:space="preserve">          type: array</w:t>
      </w:r>
    </w:p>
    <w:p w14:paraId="766D5B4E" w14:textId="77777777" w:rsidR="00B224D8" w:rsidRDefault="00B224D8" w:rsidP="00B224D8">
      <w:pPr>
        <w:pStyle w:val="PL"/>
      </w:pPr>
      <w:r>
        <w:t xml:space="preserve">          items:</w:t>
      </w:r>
    </w:p>
    <w:p w14:paraId="5C54C18F" w14:textId="77777777" w:rsidR="00B224D8" w:rsidRDefault="00B224D8" w:rsidP="00B224D8">
      <w:pPr>
        <w:pStyle w:val="PL"/>
      </w:pPr>
      <w:r>
        <w:t xml:space="preserve">            $ref: 'TS29571_CommonData.yaml#/components/schemas/NfSetId'</w:t>
      </w:r>
    </w:p>
    <w:p w14:paraId="3A927F77" w14:textId="77777777" w:rsidR="00B224D8" w:rsidRDefault="00B224D8" w:rsidP="00B224D8">
      <w:pPr>
        <w:pStyle w:val="PL"/>
      </w:pPr>
      <w:r>
        <w:t xml:space="preserve">          minItems: 1</w:t>
      </w:r>
    </w:p>
    <w:p w14:paraId="2130BD04" w14:textId="77777777" w:rsidR="00B224D8" w:rsidRDefault="00B224D8" w:rsidP="00B224D8">
      <w:pPr>
        <w:pStyle w:val="PL"/>
      </w:pPr>
      <w:r>
        <w:t xml:space="preserve">        servingNfTypeList:</w:t>
      </w:r>
    </w:p>
    <w:p w14:paraId="65D0128D" w14:textId="77777777" w:rsidR="00B224D8" w:rsidRDefault="00B224D8" w:rsidP="00B224D8">
      <w:pPr>
        <w:pStyle w:val="PL"/>
      </w:pPr>
      <w:r>
        <w:t xml:space="preserve">          type: array</w:t>
      </w:r>
    </w:p>
    <w:p w14:paraId="7A648BBA" w14:textId="77777777" w:rsidR="00B224D8" w:rsidRDefault="00B224D8" w:rsidP="00B224D8">
      <w:pPr>
        <w:pStyle w:val="PL"/>
      </w:pPr>
      <w:r>
        <w:t xml:space="preserve">          items:</w:t>
      </w:r>
    </w:p>
    <w:p w14:paraId="7E515CF9" w14:textId="77777777" w:rsidR="00B224D8" w:rsidRDefault="00B224D8" w:rsidP="00B224D8">
      <w:pPr>
        <w:pStyle w:val="PL"/>
      </w:pPr>
      <w:r>
        <w:t xml:space="preserve">            $ref: '#/components/schemas/NFType'</w:t>
      </w:r>
    </w:p>
    <w:p w14:paraId="1268A6C9" w14:textId="77777777" w:rsidR="00B224D8" w:rsidRDefault="00B224D8" w:rsidP="00B224D8">
      <w:pPr>
        <w:pStyle w:val="PL"/>
      </w:pPr>
      <w:r>
        <w:t xml:space="preserve">          minItems: 1</w:t>
      </w:r>
    </w:p>
    <w:p w14:paraId="53D316E7" w14:textId="77777777" w:rsidR="00B224D8" w:rsidRDefault="00B224D8" w:rsidP="00B224D8">
      <w:pPr>
        <w:pStyle w:val="PL"/>
      </w:pPr>
      <w:r>
        <w:lastRenderedPageBreak/>
        <w:t xml:space="preserve">        mlAnalyticsList:</w:t>
      </w:r>
    </w:p>
    <w:p w14:paraId="64228A5C" w14:textId="77777777" w:rsidR="00B224D8" w:rsidRDefault="00B224D8" w:rsidP="00B224D8">
      <w:pPr>
        <w:pStyle w:val="PL"/>
      </w:pPr>
      <w:r>
        <w:t xml:space="preserve">          type: array</w:t>
      </w:r>
    </w:p>
    <w:p w14:paraId="1C22E196" w14:textId="77777777" w:rsidR="00B224D8" w:rsidRDefault="00B224D8" w:rsidP="00B224D8">
      <w:pPr>
        <w:pStyle w:val="PL"/>
      </w:pPr>
      <w:r>
        <w:t xml:space="preserve">          items:</w:t>
      </w:r>
    </w:p>
    <w:p w14:paraId="0134FC21" w14:textId="77777777" w:rsidR="00B224D8" w:rsidRDefault="00B224D8" w:rsidP="00B224D8">
      <w:pPr>
        <w:pStyle w:val="PL"/>
      </w:pPr>
      <w:r>
        <w:t xml:space="preserve">            $ref: '#/components/schemas/MlAnalyticsInfo'</w:t>
      </w:r>
    </w:p>
    <w:p w14:paraId="68B94026" w14:textId="77777777" w:rsidR="00B224D8" w:rsidRDefault="00B224D8" w:rsidP="00B224D8">
      <w:pPr>
        <w:pStyle w:val="PL"/>
      </w:pPr>
      <w:r>
        <w:t xml:space="preserve">          minItems: 1</w:t>
      </w:r>
    </w:p>
    <w:p w14:paraId="25DEDA8F" w14:textId="77777777" w:rsidR="00B224D8" w:rsidRDefault="00B224D8" w:rsidP="00B224D8">
      <w:pPr>
        <w:pStyle w:val="PL"/>
      </w:pPr>
    </w:p>
    <w:p w14:paraId="71735C57" w14:textId="77777777" w:rsidR="00B224D8" w:rsidRDefault="00B224D8" w:rsidP="00B224D8">
      <w:pPr>
        <w:pStyle w:val="PL"/>
      </w:pPr>
      <w:r>
        <w:t xml:space="preserve">    ScpInfo:</w:t>
      </w:r>
    </w:p>
    <w:p w14:paraId="71AA5EE1" w14:textId="77777777" w:rsidR="00B224D8" w:rsidRDefault="00B224D8" w:rsidP="00B224D8">
      <w:pPr>
        <w:pStyle w:val="PL"/>
      </w:pPr>
      <w:r>
        <w:t xml:space="preserve">      description: Information of an SCP Instance</w:t>
      </w:r>
    </w:p>
    <w:p w14:paraId="3006BF85" w14:textId="77777777" w:rsidR="00B224D8" w:rsidRDefault="00B224D8" w:rsidP="00B224D8">
      <w:pPr>
        <w:pStyle w:val="PL"/>
      </w:pPr>
      <w:r>
        <w:t xml:space="preserve">      type: object</w:t>
      </w:r>
    </w:p>
    <w:p w14:paraId="0DEE2CCF" w14:textId="77777777" w:rsidR="00B224D8" w:rsidRDefault="00B224D8" w:rsidP="00B224D8">
      <w:pPr>
        <w:pStyle w:val="PL"/>
      </w:pPr>
      <w:r>
        <w:t xml:space="preserve">      properties:</w:t>
      </w:r>
    </w:p>
    <w:p w14:paraId="0539AC5D" w14:textId="77777777" w:rsidR="00B224D8" w:rsidRDefault="00B224D8" w:rsidP="00B224D8">
      <w:pPr>
        <w:pStyle w:val="PL"/>
      </w:pPr>
      <w:r>
        <w:t xml:space="preserve">        scpDomainInfoList:</w:t>
      </w:r>
    </w:p>
    <w:p w14:paraId="109610E1" w14:textId="77777777" w:rsidR="00B224D8" w:rsidRDefault="00B224D8" w:rsidP="00B224D8">
      <w:pPr>
        <w:pStyle w:val="PL"/>
      </w:pPr>
      <w:r>
        <w:t xml:space="preserve">          description: &gt;</w:t>
      </w:r>
    </w:p>
    <w:p w14:paraId="681237D7" w14:textId="77777777" w:rsidR="00B224D8" w:rsidRDefault="00B224D8" w:rsidP="00B224D8">
      <w:pPr>
        <w:pStyle w:val="PL"/>
      </w:pPr>
      <w:r>
        <w:t xml:space="preserve">            A map (list of key-value pairs) where the key of the map shall be the string</w:t>
      </w:r>
    </w:p>
    <w:p w14:paraId="1DF52479" w14:textId="77777777" w:rsidR="00B224D8" w:rsidRDefault="00B224D8" w:rsidP="00B224D8">
      <w:pPr>
        <w:pStyle w:val="PL"/>
      </w:pPr>
      <w:r>
        <w:t xml:space="preserve">            identifying an SCP domain</w:t>
      </w:r>
    </w:p>
    <w:p w14:paraId="608508FA" w14:textId="77777777" w:rsidR="00B224D8" w:rsidRDefault="00B224D8" w:rsidP="00B224D8">
      <w:pPr>
        <w:pStyle w:val="PL"/>
      </w:pPr>
      <w:r>
        <w:t xml:space="preserve">          type: object</w:t>
      </w:r>
    </w:p>
    <w:p w14:paraId="6AB6428C" w14:textId="77777777" w:rsidR="00B224D8" w:rsidRDefault="00B224D8" w:rsidP="00B224D8">
      <w:pPr>
        <w:pStyle w:val="PL"/>
      </w:pPr>
      <w:r>
        <w:t xml:space="preserve">          additionalProperties:</w:t>
      </w:r>
    </w:p>
    <w:p w14:paraId="6D23EBFE" w14:textId="77777777" w:rsidR="00B224D8" w:rsidRDefault="00B224D8" w:rsidP="00B224D8">
      <w:pPr>
        <w:pStyle w:val="PL"/>
      </w:pPr>
      <w:r>
        <w:t xml:space="preserve">            $ref: '#/components/schemas/ScpDomainInfo'</w:t>
      </w:r>
    </w:p>
    <w:p w14:paraId="16216823" w14:textId="77777777" w:rsidR="00B224D8" w:rsidRDefault="00B224D8" w:rsidP="00B224D8">
      <w:pPr>
        <w:pStyle w:val="PL"/>
      </w:pPr>
      <w:r>
        <w:t xml:space="preserve">          minProperties: 1</w:t>
      </w:r>
    </w:p>
    <w:p w14:paraId="1AA4B9BE" w14:textId="77777777" w:rsidR="00B224D8" w:rsidRDefault="00B224D8" w:rsidP="00B224D8">
      <w:pPr>
        <w:pStyle w:val="PL"/>
      </w:pPr>
      <w:r>
        <w:t xml:space="preserve">        scpPrefix:</w:t>
      </w:r>
    </w:p>
    <w:p w14:paraId="3C767C40" w14:textId="77777777" w:rsidR="00B224D8" w:rsidRDefault="00B224D8" w:rsidP="00B224D8">
      <w:pPr>
        <w:pStyle w:val="PL"/>
      </w:pPr>
      <w:r>
        <w:t xml:space="preserve">          type: string</w:t>
      </w:r>
    </w:p>
    <w:p w14:paraId="28896F01" w14:textId="77777777" w:rsidR="00B224D8" w:rsidRDefault="00B224D8" w:rsidP="00B224D8">
      <w:pPr>
        <w:pStyle w:val="PL"/>
      </w:pPr>
      <w:r>
        <w:t xml:space="preserve">        scpPorts:</w:t>
      </w:r>
    </w:p>
    <w:p w14:paraId="3B744557" w14:textId="77777777" w:rsidR="00B224D8" w:rsidRDefault="00B224D8" w:rsidP="00B224D8">
      <w:pPr>
        <w:pStyle w:val="PL"/>
      </w:pPr>
      <w:r>
        <w:t xml:space="preserve">          description: &gt;</w:t>
      </w:r>
    </w:p>
    <w:p w14:paraId="7694FB7C" w14:textId="77777777" w:rsidR="00B224D8" w:rsidRDefault="00B224D8" w:rsidP="00B224D8">
      <w:pPr>
        <w:pStyle w:val="PL"/>
      </w:pPr>
      <w:r>
        <w:t xml:space="preserve">            Port numbers for HTTP and HTTPS. The key of the map shall be "http" or "https".</w:t>
      </w:r>
    </w:p>
    <w:p w14:paraId="4C80BEEE" w14:textId="77777777" w:rsidR="00B224D8" w:rsidRDefault="00B224D8" w:rsidP="00B224D8">
      <w:pPr>
        <w:pStyle w:val="PL"/>
      </w:pPr>
      <w:r>
        <w:t xml:space="preserve">          type: object</w:t>
      </w:r>
    </w:p>
    <w:p w14:paraId="0229861C" w14:textId="77777777" w:rsidR="00B224D8" w:rsidRDefault="00B224D8" w:rsidP="00B224D8">
      <w:pPr>
        <w:pStyle w:val="PL"/>
      </w:pPr>
      <w:r>
        <w:t xml:space="preserve">          additionalProperties:</w:t>
      </w:r>
    </w:p>
    <w:p w14:paraId="0E0A84E4" w14:textId="77777777" w:rsidR="00B224D8" w:rsidRDefault="00B224D8" w:rsidP="00B224D8">
      <w:pPr>
        <w:pStyle w:val="PL"/>
      </w:pPr>
      <w:r>
        <w:t xml:space="preserve">            type: integer</w:t>
      </w:r>
    </w:p>
    <w:p w14:paraId="4498D275" w14:textId="77777777" w:rsidR="00B224D8" w:rsidRDefault="00B224D8" w:rsidP="00B224D8">
      <w:pPr>
        <w:pStyle w:val="PL"/>
      </w:pPr>
      <w:r>
        <w:t xml:space="preserve">            minimum: 0</w:t>
      </w:r>
    </w:p>
    <w:p w14:paraId="35CEA2C1" w14:textId="77777777" w:rsidR="00B224D8" w:rsidRDefault="00B224D8" w:rsidP="00B224D8">
      <w:pPr>
        <w:pStyle w:val="PL"/>
      </w:pPr>
      <w:r>
        <w:t xml:space="preserve">            maximum: 65535</w:t>
      </w:r>
    </w:p>
    <w:p w14:paraId="53468E32" w14:textId="77777777" w:rsidR="00B224D8" w:rsidRDefault="00B224D8" w:rsidP="00B224D8">
      <w:pPr>
        <w:pStyle w:val="PL"/>
      </w:pPr>
      <w:r>
        <w:t xml:space="preserve">          minProperties: 1</w:t>
      </w:r>
    </w:p>
    <w:p w14:paraId="54C9E3F6" w14:textId="77777777" w:rsidR="00B224D8" w:rsidRDefault="00B224D8" w:rsidP="00B224D8">
      <w:pPr>
        <w:pStyle w:val="PL"/>
      </w:pPr>
      <w:r>
        <w:t xml:space="preserve">        addressDomains:</w:t>
      </w:r>
    </w:p>
    <w:p w14:paraId="603B3F5D" w14:textId="77777777" w:rsidR="00B224D8" w:rsidRDefault="00B224D8" w:rsidP="00B224D8">
      <w:pPr>
        <w:pStyle w:val="PL"/>
      </w:pPr>
      <w:r>
        <w:t xml:space="preserve">          type: array</w:t>
      </w:r>
    </w:p>
    <w:p w14:paraId="5BFABB4F" w14:textId="77777777" w:rsidR="00B224D8" w:rsidRDefault="00B224D8" w:rsidP="00B224D8">
      <w:pPr>
        <w:pStyle w:val="PL"/>
      </w:pPr>
      <w:r>
        <w:t xml:space="preserve">          items:</w:t>
      </w:r>
    </w:p>
    <w:p w14:paraId="3CF0AE73" w14:textId="77777777" w:rsidR="00B224D8" w:rsidRDefault="00B224D8" w:rsidP="00B224D8">
      <w:pPr>
        <w:pStyle w:val="PL"/>
      </w:pPr>
      <w:r>
        <w:t xml:space="preserve">            type: string</w:t>
      </w:r>
    </w:p>
    <w:p w14:paraId="78614911" w14:textId="77777777" w:rsidR="00B224D8" w:rsidRDefault="00B224D8" w:rsidP="00B224D8">
      <w:pPr>
        <w:pStyle w:val="PL"/>
      </w:pPr>
      <w:r>
        <w:t xml:space="preserve">          minItems: 1</w:t>
      </w:r>
    </w:p>
    <w:p w14:paraId="473D0278" w14:textId="77777777" w:rsidR="00B224D8" w:rsidRDefault="00B224D8" w:rsidP="00B224D8">
      <w:pPr>
        <w:pStyle w:val="PL"/>
      </w:pPr>
      <w:r>
        <w:t xml:space="preserve">        ipv4Addresses:</w:t>
      </w:r>
    </w:p>
    <w:p w14:paraId="0A9481A6" w14:textId="77777777" w:rsidR="00B224D8" w:rsidRDefault="00B224D8" w:rsidP="00B224D8">
      <w:pPr>
        <w:pStyle w:val="PL"/>
      </w:pPr>
      <w:r>
        <w:t xml:space="preserve">          type: array</w:t>
      </w:r>
    </w:p>
    <w:p w14:paraId="7E3E7ECA" w14:textId="77777777" w:rsidR="00B224D8" w:rsidRDefault="00B224D8" w:rsidP="00B224D8">
      <w:pPr>
        <w:pStyle w:val="PL"/>
      </w:pPr>
      <w:r>
        <w:t xml:space="preserve">          items:</w:t>
      </w:r>
    </w:p>
    <w:p w14:paraId="3E930225" w14:textId="77777777" w:rsidR="00B224D8" w:rsidRDefault="00B224D8" w:rsidP="00B224D8">
      <w:pPr>
        <w:pStyle w:val="PL"/>
      </w:pPr>
      <w:r>
        <w:t xml:space="preserve">            $ref: 'TS29571_CommonData.yaml#/components/schemas/Ipv4Addr'</w:t>
      </w:r>
    </w:p>
    <w:p w14:paraId="28C61B89" w14:textId="77777777" w:rsidR="00B224D8" w:rsidRDefault="00B224D8" w:rsidP="00B224D8">
      <w:pPr>
        <w:pStyle w:val="PL"/>
      </w:pPr>
      <w:r>
        <w:t xml:space="preserve">          minItems: 1</w:t>
      </w:r>
    </w:p>
    <w:p w14:paraId="531B254B" w14:textId="77777777" w:rsidR="00B224D8" w:rsidRDefault="00B224D8" w:rsidP="00B224D8">
      <w:pPr>
        <w:pStyle w:val="PL"/>
      </w:pPr>
      <w:r>
        <w:t xml:space="preserve">        ipv6Prefixes:</w:t>
      </w:r>
    </w:p>
    <w:p w14:paraId="537295DF" w14:textId="77777777" w:rsidR="00B224D8" w:rsidRDefault="00B224D8" w:rsidP="00B224D8">
      <w:pPr>
        <w:pStyle w:val="PL"/>
      </w:pPr>
      <w:r>
        <w:t xml:space="preserve">          type: array</w:t>
      </w:r>
    </w:p>
    <w:p w14:paraId="6DEC6DDE" w14:textId="77777777" w:rsidR="00B224D8" w:rsidRDefault="00B224D8" w:rsidP="00B224D8">
      <w:pPr>
        <w:pStyle w:val="PL"/>
      </w:pPr>
      <w:r>
        <w:t xml:space="preserve">          items:</w:t>
      </w:r>
    </w:p>
    <w:p w14:paraId="223FC008" w14:textId="77777777" w:rsidR="00B224D8" w:rsidRDefault="00B224D8" w:rsidP="00B224D8">
      <w:pPr>
        <w:pStyle w:val="PL"/>
      </w:pPr>
      <w:r>
        <w:t xml:space="preserve">            $ref: 'TS29571_CommonData.yaml#/components/schemas/Ipv6Prefix'</w:t>
      </w:r>
    </w:p>
    <w:p w14:paraId="02B6B96B" w14:textId="77777777" w:rsidR="00B224D8" w:rsidRDefault="00B224D8" w:rsidP="00B224D8">
      <w:pPr>
        <w:pStyle w:val="PL"/>
      </w:pPr>
      <w:r>
        <w:t xml:space="preserve">          minItems: 1</w:t>
      </w:r>
    </w:p>
    <w:p w14:paraId="36F3EE6D" w14:textId="77777777" w:rsidR="00B224D8" w:rsidRDefault="00B224D8" w:rsidP="00B224D8">
      <w:pPr>
        <w:pStyle w:val="PL"/>
      </w:pPr>
      <w:r>
        <w:t xml:space="preserve">        ipv4AddrRanges:</w:t>
      </w:r>
    </w:p>
    <w:p w14:paraId="470E9A0D" w14:textId="77777777" w:rsidR="00B224D8" w:rsidRDefault="00B224D8" w:rsidP="00B224D8">
      <w:pPr>
        <w:pStyle w:val="PL"/>
      </w:pPr>
      <w:r>
        <w:t xml:space="preserve">          type: array</w:t>
      </w:r>
    </w:p>
    <w:p w14:paraId="1638B606" w14:textId="77777777" w:rsidR="00B224D8" w:rsidRDefault="00B224D8" w:rsidP="00B224D8">
      <w:pPr>
        <w:pStyle w:val="PL"/>
      </w:pPr>
      <w:r>
        <w:t xml:space="preserve">          items:</w:t>
      </w:r>
    </w:p>
    <w:p w14:paraId="18ABBABB" w14:textId="77777777" w:rsidR="00B224D8" w:rsidRDefault="00B224D8" w:rsidP="00B224D8">
      <w:pPr>
        <w:pStyle w:val="PL"/>
      </w:pPr>
      <w:r>
        <w:t xml:space="preserve">            $ref: '#/components/schemas/Ipv4AddressRange'</w:t>
      </w:r>
    </w:p>
    <w:p w14:paraId="0F275467" w14:textId="77777777" w:rsidR="00B224D8" w:rsidRDefault="00B224D8" w:rsidP="00B224D8">
      <w:pPr>
        <w:pStyle w:val="PL"/>
      </w:pPr>
      <w:r>
        <w:t xml:space="preserve">          minItems: 1</w:t>
      </w:r>
    </w:p>
    <w:p w14:paraId="72DDBD4B" w14:textId="77777777" w:rsidR="00B224D8" w:rsidRDefault="00B224D8" w:rsidP="00B224D8">
      <w:pPr>
        <w:pStyle w:val="PL"/>
      </w:pPr>
      <w:r>
        <w:t xml:space="preserve">        ipv6PrefixRanges:</w:t>
      </w:r>
    </w:p>
    <w:p w14:paraId="3FB3EA32" w14:textId="77777777" w:rsidR="00B224D8" w:rsidRDefault="00B224D8" w:rsidP="00B224D8">
      <w:pPr>
        <w:pStyle w:val="PL"/>
      </w:pPr>
      <w:r>
        <w:t xml:space="preserve">          type: array</w:t>
      </w:r>
    </w:p>
    <w:p w14:paraId="742C550E" w14:textId="77777777" w:rsidR="00B224D8" w:rsidRDefault="00B224D8" w:rsidP="00B224D8">
      <w:pPr>
        <w:pStyle w:val="PL"/>
      </w:pPr>
      <w:r>
        <w:t xml:space="preserve">          items:</w:t>
      </w:r>
    </w:p>
    <w:p w14:paraId="63C7F292" w14:textId="77777777" w:rsidR="00B224D8" w:rsidRDefault="00B224D8" w:rsidP="00B224D8">
      <w:pPr>
        <w:pStyle w:val="PL"/>
      </w:pPr>
      <w:r>
        <w:t xml:space="preserve">            $ref: '#/components/schemas/Ipv6PrefixRange'</w:t>
      </w:r>
    </w:p>
    <w:p w14:paraId="08B1A7E1" w14:textId="77777777" w:rsidR="00B224D8" w:rsidRDefault="00B224D8" w:rsidP="00B224D8">
      <w:pPr>
        <w:pStyle w:val="PL"/>
      </w:pPr>
      <w:r>
        <w:t xml:space="preserve">          minItems: 1</w:t>
      </w:r>
    </w:p>
    <w:p w14:paraId="2282183D" w14:textId="77777777" w:rsidR="00B224D8" w:rsidRDefault="00B224D8" w:rsidP="00B224D8">
      <w:pPr>
        <w:pStyle w:val="PL"/>
      </w:pPr>
      <w:r>
        <w:t xml:space="preserve">        servedNfSetIdList:</w:t>
      </w:r>
    </w:p>
    <w:p w14:paraId="73E8AA28" w14:textId="77777777" w:rsidR="00B224D8" w:rsidRDefault="00B224D8" w:rsidP="00B224D8">
      <w:pPr>
        <w:pStyle w:val="PL"/>
      </w:pPr>
      <w:r>
        <w:t xml:space="preserve">          type: array</w:t>
      </w:r>
    </w:p>
    <w:p w14:paraId="3FD4C41B" w14:textId="77777777" w:rsidR="00B224D8" w:rsidRDefault="00B224D8" w:rsidP="00B224D8">
      <w:pPr>
        <w:pStyle w:val="PL"/>
      </w:pPr>
      <w:r>
        <w:t xml:space="preserve">          items:</w:t>
      </w:r>
    </w:p>
    <w:p w14:paraId="60741826" w14:textId="77777777" w:rsidR="00B224D8" w:rsidRDefault="00B224D8" w:rsidP="00B224D8">
      <w:pPr>
        <w:pStyle w:val="PL"/>
      </w:pPr>
      <w:r>
        <w:t xml:space="preserve">            $ref: 'TS29571_CommonData.yaml#/components/schemas/NfSetId'</w:t>
      </w:r>
    </w:p>
    <w:p w14:paraId="60CF4990" w14:textId="77777777" w:rsidR="00B224D8" w:rsidRDefault="00B224D8" w:rsidP="00B224D8">
      <w:pPr>
        <w:pStyle w:val="PL"/>
      </w:pPr>
      <w:r>
        <w:t xml:space="preserve">          minItems: 1</w:t>
      </w:r>
    </w:p>
    <w:p w14:paraId="0B45F866" w14:textId="77777777" w:rsidR="00B224D8" w:rsidRDefault="00B224D8" w:rsidP="00B224D8">
      <w:pPr>
        <w:pStyle w:val="PL"/>
      </w:pPr>
      <w:r>
        <w:t xml:space="preserve">        remotePlmnList:</w:t>
      </w:r>
    </w:p>
    <w:p w14:paraId="165727CA" w14:textId="77777777" w:rsidR="00B224D8" w:rsidRDefault="00B224D8" w:rsidP="00B224D8">
      <w:pPr>
        <w:pStyle w:val="PL"/>
      </w:pPr>
      <w:r>
        <w:t xml:space="preserve">          type: array</w:t>
      </w:r>
    </w:p>
    <w:p w14:paraId="289E35D8" w14:textId="77777777" w:rsidR="00B224D8" w:rsidRDefault="00B224D8" w:rsidP="00B224D8">
      <w:pPr>
        <w:pStyle w:val="PL"/>
      </w:pPr>
      <w:r>
        <w:t xml:space="preserve">          items:</w:t>
      </w:r>
    </w:p>
    <w:p w14:paraId="5884618E" w14:textId="77777777" w:rsidR="00B224D8" w:rsidRDefault="00B224D8" w:rsidP="00B224D8">
      <w:pPr>
        <w:pStyle w:val="PL"/>
      </w:pPr>
      <w:r>
        <w:t xml:space="preserve">            $ref: 'TS29571_CommonData.yaml#/components/schemas/PlmnId'</w:t>
      </w:r>
    </w:p>
    <w:p w14:paraId="699F665D" w14:textId="77777777" w:rsidR="00B224D8" w:rsidRDefault="00B224D8" w:rsidP="00B224D8">
      <w:pPr>
        <w:pStyle w:val="PL"/>
      </w:pPr>
      <w:r>
        <w:t xml:space="preserve">          minItems: 1</w:t>
      </w:r>
    </w:p>
    <w:p w14:paraId="2326FF90" w14:textId="77777777" w:rsidR="00B224D8" w:rsidRDefault="00B224D8" w:rsidP="00B224D8">
      <w:pPr>
        <w:pStyle w:val="PL"/>
      </w:pPr>
      <w:r>
        <w:t xml:space="preserve">        remoteSnpnList:</w:t>
      </w:r>
    </w:p>
    <w:p w14:paraId="2A2701DE" w14:textId="77777777" w:rsidR="00B224D8" w:rsidRDefault="00B224D8" w:rsidP="00B224D8">
      <w:pPr>
        <w:pStyle w:val="PL"/>
      </w:pPr>
      <w:r>
        <w:t xml:space="preserve">          type: array</w:t>
      </w:r>
    </w:p>
    <w:p w14:paraId="357F7139" w14:textId="77777777" w:rsidR="00B224D8" w:rsidRDefault="00B224D8" w:rsidP="00B224D8">
      <w:pPr>
        <w:pStyle w:val="PL"/>
      </w:pPr>
      <w:r>
        <w:t xml:space="preserve">          items:</w:t>
      </w:r>
    </w:p>
    <w:p w14:paraId="75276DCC" w14:textId="77777777" w:rsidR="00B224D8" w:rsidRDefault="00B224D8" w:rsidP="00B224D8">
      <w:pPr>
        <w:pStyle w:val="PL"/>
      </w:pPr>
      <w:r>
        <w:t xml:space="preserve">            $ref: '#/components/schemas/PlmnIdNid'</w:t>
      </w:r>
    </w:p>
    <w:p w14:paraId="04AC2000" w14:textId="77777777" w:rsidR="00B224D8" w:rsidRDefault="00B224D8" w:rsidP="00B224D8">
      <w:pPr>
        <w:pStyle w:val="PL"/>
      </w:pPr>
      <w:r>
        <w:t xml:space="preserve">          minItems: 1</w:t>
      </w:r>
    </w:p>
    <w:p w14:paraId="5A546143" w14:textId="77777777" w:rsidR="00B224D8" w:rsidRDefault="00B224D8" w:rsidP="00B224D8">
      <w:pPr>
        <w:pStyle w:val="PL"/>
      </w:pPr>
      <w:r>
        <w:t xml:space="preserve">        ipReachability:</w:t>
      </w:r>
    </w:p>
    <w:p w14:paraId="72242932" w14:textId="77777777" w:rsidR="00B224D8" w:rsidRDefault="00B224D8" w:rsidP="00B224D8">
      <w:pPr>
        <w:pStyle w:val="PL"/>
      </w:pPr>
      <w:r>
        <w:t xml:space="preserve">          $ref: '#/components/schemas/IpReachability'</w:t>
      </w:r>
    </w:p>
    <w:p w14:paraId="704D458B" w14:textId="77777777" w:rsidR="00B224D8" w:rsidRDefault="00B224D8" w:rsidP="00B224D8">
      <w:pPr>
        <w:pStyle w:val="PL"/>
      </w:pPr>
      <w:r>
        <w:t xml:space="preserve">        scpCapabilities:</w:t>
      </w:r>
    </w:p>
    <w:p w14:paraId="5F71D25E" w14:textId="77777777" w:rsidR="00B224D8" w:rsidRDefault="00B224D8" w:rsidP="00B224D8">
      <w:pPr>
        <w:pStyle w:val="PL"/>
      </w:pPr>
      <w:r>
        <w:t xml:space="preserve">          type: array</w:t>
      </w:r>
    </w:p>
    <w:p w14:paraId="2CA03724" w14:textId="77777777" w:rsidR="00B224D8" w:rsidRDefault="00B224D8" w:rsidP="00B224D8">
      <w:pPr>
        <w:pStyle w:val="PL"/>
      </w:pPr>
      <w:r>
        <w:t xml:space="preserve">          items:</w:t>
      </w:r>
    </w:p>
    <w:p w14:paraId="19703580" w14:textId="77777777" w:rsidR="00B224D8" w:rsidRDefault="00B224D8" w:rsidP="00B224D8">
      <w:pPr>
        <w:pStyle w:val="PL"/>
      </w:pPr>
      <w:r>
        <w:t xml:space="preserve">            $ref: '#/components/schemas/ScpCapability'</w:t>
      </w:r>
    </w:p>
    <w:p w14:paraId="00C125AD" w14:textId="77777777" w:rsidR="00B224D8" w:rsidRDefault="00B224D8" w:rsidP="00B224D8">
      <w:pPr>
        <w:pStyle w:val="PL"/>
      </w:pPr>
    </w:p>
    <w:p w14:paraId="0CCF1DD7" w14:textId="77777777" w:rsidR="00B224D8" w:rsidRDefault="00B224D8" w:rsidP="00B224D8">
      <w:pPr>
        <w:pStyle w:val="PL"/>
      </w:pPr>
      <w:r>
        <w:t xml:space="preserve">    PfdData:</w:t>
      </w:r>
    </w:p>
    <w:p w14:paraId="00B8793B" w14:textId="77777777" w:rsidR="00B224D8" w:rsidRDefault="00B224D8" w:rsidP="00B224D8">
      <w:pPr>
        <w:pStyle w:val="PL"/>
      </w:pPr>
      <w:r>
        <w:t xml:space="preserve">      description: List of Application IDs and/or AF IDs managed by a given NEF Instance</w:t>
      </w:r>
    </w:p>
    <w:p w14:paraId="400F8D49" w14:textId="77777777" w:rsidR="00B224D8" w:rsidRDefault="00B224D8" w:rsidP="00B224D8">
      <w:pPr>
        <w:pStyle w:val="PL"/>
      </w:pPr>
      <w:r>
        <w:lastRenderedPageBreak/>
        <w:t xml:space="preserve">      type: object</w:t>
      </w:r>
    </w:p>
    <w:p w14:paraId="2FABF83C" w14:textId="77777777" w:rsidR="00B224D8" w:rsidRDefault="00B224D8" w:rsidP="00B224D8">
      <w:pPr>
        <w:pStyle w:val="PL"/>
      </w:pPr>
      <w:r>
        <w:t xml:space="preserve">      properties:</w:t>
      </w:r>
    </w:p>
    <w:p w14:paraId="735EE0CC" w14:textId="77777777" w:rsidR="00B224D8" w:rsidRDefault="00B224D8" w:rsidP="00B224D8">
      <w:pPr>
        <w:pStyle w:val="PL"/>
      </w:pPr>
      <w:r>
        <w:t xml:space="preserve">        appIds:</w:t>
      </w:r>
    </w:p>
    <w:p w14:paraId="19E2EB7F" w14:textId="77777777" w:rsidR="00B224D8" w:rsidRDefault="00B224D8" w:rsidP="00B224D8">
      <w:pPr>
        <w:pStyle w:val="PL"/>
      </w:pPr>
      <w:r>
        <w:t xml:space="preserve">          type: array</w:t>
      </w:r>
    </w:p>
    <w:p w14:paraId="31712481" w14:textId="77777777" w:rsidR="00B224D8" w:rsidRDefault="00B224D8" w:rsidP="00B224D8">
      <w:pPr>
        <w:pStyle w:val="PL"/>
      </w:pPr>
      <w:r>
        <w:t xml:space="preserve">          items:</w:t>
      </w:r>
    </w:p>
    <w:p w14:paraId="5C9239A2" w14:textId="77777777" w:rsidR="00B224D8" w:rsidRDefault="00B224D8" w:rsidP="00B224D8">
      <w:pPr>
        <w:pStyle w:val="PL"/>
      </w:pPr>
      <w:r>
        <w:t xml:space="preserve">            type: string</w:t>
      </w:r>
    </w:p>
    <w:p w14:paraId="70B9F4B5" w14:textId="77777777" w:rsidR="00B224D8" w:rsidRDefault="00B224D8" w:rsidP="00B224D8">
      <w:pPr>
        <w:pStyle w:val="PL"/>
      </w:pPr>
      <w:r>
        <w:t xml:space="preserve">          minItems: 1</w:t>
      </w:r>
    </w:p>
    <w:p w14:paraId="28EDC36F" w14:textId="77777777" w:rsidR="00B224D8" w:rsidRDefault="00B224D8" w:rsidP="00B224D8">
      <w:pPr>
        <w:pStyle w:val="PL"/>
        <w:rPr>
          <w:ins w:id="81" w:author="ruiyue"/>
        </w:rPr>
      </w:pPr>
      <w:ins w:id="82" w:author="ruiyue">
        <w:r>
          <w:t xml:space="preserve">          readOnly: true</w:t>
        </w:r>
      </w:ins>
    </w:p>
    <w:p w14:paraId="446F4095" w14:textId="77777777" w:rsidR="00B224D8" w:rsidRDefault="00B224D8" w:rsidP="00B224D8">
      <w:pPr>
        <w:pStyle w:val="PL"/>
      </w:pPr>
      <w:r>
        <w:t xml:space="preserve">        afIds:</w:t>
      </w:r>
    </w:p>
    <w:p w14:paraId="7B0D6400" w14:textId="77777777" w:rsidR="00B224D8" w:rsidRDefault="00B224D8" w:rsidP="00B224D8">
      <w:pPr>
        <w:pStyle w:val="PL"/>
      </w:pPr>
      <w:r>
        <w:t xml:space="preserve">          type: array</w:t>
      </w:r>
    </w:p>
    <w:p w14:paraId="4BC245F7" w14:textId="77777777" w:rsidR="00B224D8" w:rsidRDefault="00B224D8" w:rsidP="00B224D8">
      <w:pPr>
        <w:pStyle w:val="PL"/>
      </w:pPr>
      <w:r>
        <w:t xml:space="preserve">          items:</w:t>
      </w:r>
    </w:p>
    <w:p w14:paraId="7702F935" w14:textId="77777777" w:rsidR="00B224D8" w:rsidRDefault="00B224D8" w:rsidP="00B224D8">
      <w:pPr>
        <w:pStyle w:val="PL"/>
      </w:pPr>
      <w:r>
        <w:t xml:space="preserve">            type: string</w:t>
      </w:r>
    </w:p>
    <w:p w14:paraId="481F5659" w14:textId="77777777" w:rsidR="00B224D8" w:rsidRDefault="00B224D8" w:rsidP="00B224D8">
      <w:pPr>
        <w:pStyle w:val="PL"/>
      </w:pPr>
      <w:r>
        <w:t xml:space="preserve">          minItems: 1</w:t>
      </w:r>
    </w:p>
    <w:p w14:paraId="754063FA" w14:textId="77777777" w:rsidR="00B224D8" w:rsidRDefault="00B224D8" w:rsidP="00B224D8">
      <w:pPr>
        <w:pStyle w:val="PL"/>
        <w:rPr>
          <w:ins w:id="83" w:author="ruiyue"/>
        </w:rPr>
      </w:pPr>
      <w:ins w:id="84" w:author="ruiyue">
        <w:r>
          <w:t xml:space="preserve">          readOnly: true</w:t>
        </w:r>
      </w:ins>
    </w:p>
    <w:p w14:paraId="4248713F" w14:textId="77777777" w:rsidR="00B224D8" w:rsidRDefault="00B224D8" w:rsidP="00B224D8">
      <w:pPr>
        <w:pStyle w:val="PL"/>
      </w:pPr>
      <w:r>
        <w:t xml:space="preserve">    AfEvent:</w:t>
      </w:r>
    </w:p>
    <w:p w14:paraId="702D4870" w14:textId="77777777" w:rsidR="00B224D8" w:rsidRDefault="00B224D8" w:rsidP="00B224D8">
      <w:pPr>
        <w:pStyle w:val="PL"/>
      </w:pPr>
      <w:r>
        <w:t xml:space="preserve">      description: Represents Application Events.</w:t>
      </w:r>
    </w:p>
    <w:p w14:paraId="1440E6A1" w14:textId="77777777" w:rsidR="00B224D8" w:rsidRDefault="00B224D8" w:rsidP="00B224D8">
      <w:pPr>
        <w:pStyle w:val="PL"/>
      </w:pPr>
      <w:r>
        <w:t xml:space="preserve">      anyOf:</w:t>
      </w:r>
    </w:p>
    <w:p w14:paraId="18DC5E5F" w14:textId="77777777" w:rsidR="00B224D8" w:rsidRDefault="00B224D8" w:rsidP="00B224D8">
      <w:pPr>
        <w:pStyle w:val="PL"/>
      </w:pPr>
      <w:r>
        <w:t xml:space="preserve">      - type: string</w:t>
      </w:r>
    </w:p>
    <w:p w14:paraId="591D189C" w14:textId="77777777" w:rsidR="00B224D8" w:rsidRDefault="00B224D8" w:rsidP="00B224D8">
      <w:pPr>
        <w:pStyle w:val="PL"/>
      </w:pPr>
      <w:r>
        <w:t xml:space="preserve">        enum:</w:t>
      </w:r>
    </w:p>
    <w:p w14:paraId="4C45F80E" w14:textId="77777777" w:rsidR="00B224D8" w:rsidRDefault="00B224D8" w:rsidP="00B224D8">
      <w:pPr>
        <w:pStyle w:val="PL"/>
      </w:pPr>
      <w:r>
        <w:t xml:space="preserve">          - SVC_EXPERIENCE</w:t>
      </w:r>
    </w:p>
    <w:p w14:paraId="334A13B1" w14:textId="77777777" w:rsidR="00B224D8" w:rsidRDefault="00B224D8" w:rsidP="00B224D8">
      <w:pPr>
        <w:pStyle w:val="PL"/>
      </w:pPr>
      <w:r>
        <w:t xml:space="preserve">          - UE_MOBILITY</w:t>
      </w:r>
    </w:p>
    <w:p w14:paraId="3BE248A4" w14:textId="77777777" w:rsidR="00B224D8" w:rsidRDefault="00B224D8" w:rsidP="00B224D8">
      <w:pPr>
        <w:pStyle w:val="PL"/>
      </w:pPr>
      <w:r>
        <w:t xml:space="preserve">          - UE_COMM</w:t>
      </w:r>
    </w:p>
    <w:p w14:paraId="73097F29" w14:textId="77777777" w:rsidR="00B224D8" w:rsidRDefault="00B224D8" w:rsidP="00B224D8">
      <w:pPr>
        <w:pStyle w:val="PL"/>
      </w:pPr>
      <w:r>
        <w:t xml:space="preserve">          - EXCEPTIONS</w:t>
      </w:r>
    </w:p>
    <w:p w14:paraId="4E6041F4" w14:textId="77777777" w:rsidR="00B224D8" w:rsidRDefault="00B224D8" w:rsidP="00B224D8">
      <w:pPr>
        <w:pStyle w:val="PL"/>
      </w:pPr>
      <w:r>
        <w:t xml:space="preserve">          - USER_DATA_CONGESTION</w:t>
      </w:r>
    </w:p>
    <w:p w14:paraId="5DCF036F" w14:textId="77777777" w:rsidR="00B224D8" w:rsidRDefault="00B224D8" w:rsidP="00B224D8">
      <w:pPr>
        <w:pStyle w:val="PL"/>
      </w:pPr>
      <w:r>
        <w:t xml:space="preserve">          - PERF_DATA</w:t>
      </w:r>
    </w:p>
    <w:p w14:paraId="69C39256" w14:textId="77777777" w:rsidR="00B224D8" w:rsidRDefault="00B224D8" w:rsidP="00B224D8">
      <w:pPr>
        <w:pStyle w:val="PL"/>
      </w:pPr>
      <w:r>
        <w:t xml:space="preserve">          - DISPERSION</w:t>
      </w:r>
    </w:p>
    <w:p w14:paraId="0ED1E55B" w14:textId="77777777" w:rsidR="00B224D8" w:rsidRDefault="00B224D8" w:rsidP="00B224D8">
      <w:pPr>
        <w:pStyle w:val="PL"/>
      </w:pPr>
      <w:r>
        <w:t xml:space="preserve">          - COLLECTIVE_BEHAVIOUR</w:t>
      </w:r>
    </w:p>
    <w:p w14:paraId="25588E0E" w14:textId="77777777" w:rsidR="00B224D8" w:rsidRDefault="00B224D8" w:rsidP="00B224D8">
      <w:pPr>
        <w:pStyle w:val="PL"/>
      </w:pPr>
      <w:r>
        <w:t xml:space="preserve">          - MS_QOE_METRICS</w:t>
      </w:r>
    </w:p>
    <w:p w14:paraId="514E7930" w14:textId="77777777" w:rsidR="00B224D8" w:rsidRDefault="00B224D8" w:rsidP="00B224D8">
      <w:pPr>
        <w:pStyle w:val="PL"/>
      </w:pPr>
      <w:r>
        <w:t xml:space="preserve">          - MS_CONSUMPTION</w:t>
      </w:r>
    </w:p>
    <w:p w14:paraId="4A8C18ED" w14:textId="77777777" w:rsidR="00B224D8" w:rsidRDefault="00B224D8" w:rsidP="00B224D8">
      <w:pPr>
        <w:pStyle w:val="PL"/>
      </w:pPr>
      <w:r>
        <w:t xml:space="preserve">          - MS_NET_ASSIST_INVOCATION</w:t>
      </w:r>
    </w:p>
    <w:p w14:paraId="7BA52AEA" w14:textId="77777777" w:rsidR="00B224D8" w:rsidRDefault="00B224D8" w:rsidP="00B224D8">
      <w:pPr>
        <w:pStyle w:val="PL"/>
      </w:pPr>
      <w:r>
        <w:t xml:space="preserve">          - MS_DYN_POLICY_INVOCATION</w:t>
      </w:r>
    </w:p>
    <w:p w14:paraId="0A6C45A7" w14:textId="77777777" w:rsidR="00B224D8" w:rsidRDefault="00B224D8" w:rsidP="00B224D8">
      <w:pPr>
        <w:pStyle w:val="PL"/>
      </w:pPr>
      <w:r>
        <w:t xml:space="preserve">          - MS_ACCESS_ACTIVITY</w:t>
      </w:r>
    </w:p>
    <w:p w14:paraId="76B8C7D8" w14:textId="77777777" w:rsidR="00B224D8" w:rsidRDefault="00B224D8" w:rsidP="00B224D8">
      <w:pPr>
        <w:pStyle w:val="PL"/>
      </w:pPr>
      <w:r>
        <w:t xml:space="preserve">      - type: string</w:t>
      </w:r>
    </w:p>
    <w:p w14:paraId="29D7A1CE" w14:textId="77777777" w:rsidR="00B224D8" w:rsidRDefault="00B224D8" w:rsidP="00B224D8">
      <w:pPr>
        <w:pStyle w:val="PL"/>
      </w:pPr>
      <w:r>
        <w:t xml:space="preserve">        description: &gt;</w:t>
      </w:r>
    </w:p>
    <w:p w14:paraId="50672AE2" w14:textId="77777777" w:rsidR="00B224D8" w:rsidRDefault="00B224D8" w:rsidP="00B224D8">
      <w:pPr>
        <w:pStyle w:val="PL"/>
      </w:pPr>
      <w:r>
        <w:t xml:space="preserve">          This string provides forward-compatibility with future extensions to the enumeration but</w:t>
      </w:r>
    </w:p>
    <w:p w14:paraId="20E51225" w14:textId="77777777" w:rsidR="00B224D8" w:rsidRDefault="00B224D8" w:rsidP="00B224D8">
      <w:pPr>
        <w:pStyle w:val="PL"/>
        <w:rPr>
          <w:ins w:id="85" w:author="ruiyue"/>
        </w:rPr>
      </w:pPr>
      <w:ins w:id="86" w:author="ruiyue">
        <w:r>
          <w:t xml:space="preserve">          is not used to encode content defined in the present version of this API.       </w:t>
        </w:r>
      </w:ins>
    </w:p>
    <w:p w14:paraId="0EF5DA74" w14:textId="77777777" w:rsidR="00B224D8" w:rsidRDefault="00B224D8" w:rsidP="00B224D8">
      <w:pPr>
        <w:pStyle w:val="PL"/>
        <w:rPr>
          <w:del w:id="87" w:author="ruiyue"/>
        </w:rPr>
      </w:pPr>
      <w:del w:id="88" w:author="ruiyue">
        <w:r>
          <w:delText xml:space="preserve">          is not used to encode content defined in the present version of this API.</w:delText>
        </w:r>
      </w:del>
    </w:p>
    <w:p w14:paraId="08CA52C9" w14:textId="77777777" w:rsidR="00B224D8" w:rsidRDefault="00B224D8" w:rsidP="00B224D8">
      <w:pPr>
        <w:pStyle w:val="PL"/>
      </w:pPr>
      <w:r>
        <w:t xml:space="preserve">    AfEventExposureData:</w:t>
      </w:r>
    </w:p>
    <w:p w14:paraId="54D696CD" w14:textId="77777777" w:rsidR="00B224D8" w:rsidRDefault="00B224D8" w:rsidP="00B224D8">
      <w:pPr>
        <w:pStyle w:val="PL"/>
      </w:pPr>
      <w:r>
        <w:t xml:space="preserve">      description: AF Event Exposure data managed by a given NEF Instance</w:t>
      </w:r>
    </w:p>
    <w:p w14:paraId="47640FA3" w14:textId="77777777" w:rsidR="00B224D8" w:rsidRDefault="00B224D8" w:rsidP="00B224D8">
      <w:pPr>
        <w:pStyle w:val="PL"/>
      </w:pPr>
      <w:r>
        <w:t xml:space="preserve">      type: object</w:t>
      </w:r>
    </w:p>
    <w:p w14:paraId="64B8BFE5" w14:textId="77777777" w:rsidR="00B224D8" w:rsidRDefault="00B224D8" w:rsidP="00B224D8">
      <w:pPr>
        <w:pStyle w:val="PL"/>
      </w:pPr>
      <w:r>
        <w:t xml:space="preserve">      required:</w:t>
      </w:r>
    </w:p>
    <w:p w14:paraId="1EA6B2AC" w14:textId="77777777" w:rsidR="00B224D8" w:rsidRDefault="00B224D8" w:rsidP="00B224D8">
      <w:pPr>
        <w:pStyle w:val="PL"/>
      </w:pPr>
      <w:r>
        <w:t xml:space="preserve">        - afEvents</w:t>
      </w:r>
    </w:p>
    <w:p w14:paraId="7C213B56" w14:textId="77777777" w:rsidR="00B224D8" w:rsidRDefault="00B224D8" w:rsidP="00B224D8">
      <w:pPr>
        <w:pStyle w:val="PL"/>
      </w:pPr>
      <w:r>
        <w:t xml:space="preserve">      properties:</w:t>
      </w:r>
    </w:p>
    <w:p w14:paraId="21EE3DB1" w14:textId="77777777" w:rsidR="00B224D8" w:rsidRDefault="00B224D8" w:rsidP="00B224D8">
      <w:pPr>
        <w:pStyle w:val="PL"/>
      </w:pPr>
      <w:r>
        <w:t xml:space="preserve">        afEvents:</w:t>
      </w:r>
    </w:p>
    <w:p w14:paraId="4BC1750F" w14:textId="77777777" w:rsidR="00B224D8" w:rsidRDefault="00B224D8" w:rsidP="00B224D8">
      <w:pPr>
        <w:pStyle w:val="PL"/>
      </w:pPr>
      <w:r>
        <w:t xml:space="preserve">          type: array</w:t>
      </w:r>
    </w:p>
    <w:p w14:paraId="57B49E68" w14:textId="77777777" w:rsidR="00B224D8" w:rsidRDefault="00B224D8" w:rsidP="00B224D8">
      <w:pPr>
        <w:pStyle w:val="PL"/>
      </w:pPr>
      <w:r>
        <w:t xml:space="preserve">          items:</w:t>
      </w:r>
    </w:p>
    <w:p w14:paraId="472DF371" w14:textId="77777777" w:rsidR="00B224D8" w:rsidRDefault="00B224D8" w:rsidP="00B224D8">
      <w:pPr>
        <w:pStyle w:val="PL"/>
      </w:pPr>
      <w:r>
        <w:t xml:space="preserve">            $ref: '#/components/schemas/AfEvent'</w:t>
      </w:r>
    </w:p>
    <w:p w14:paraId="48E112F6" w14:textId="77777777" w:rsidR="00B224D8" w:rsidRDefault="00B224D8" w:rsidP="00B224D8">
      <w:pPr>
        <w:pStyle w:val="PL"/>
      </w:pPr>
      <w:r>
        <w:t xml:space="preserve">          minItems: 1</w:t>
      </w:r>
    </w:p>
    <w:p w14:paraId="7DA14A32" w14:textId="77777777" w:rsidR="00B224D8" w:rsidRDefault="00B224D8" w:rsidP="00B224D8">
      <w:pPr>
        <w:pStyle w:val="PL"/>
      </w:pPr>
      <w:r>
        <w:t xml:space="preserve">        afIds:</w:t>
      </w:r>
    </w:p>
    <w:p w14:paraId="2FA85068" w14:textId="77777777" w:rsidR="00B224D8" w:rsidRDefault="00B224D8" w:rsidP="00B224D8">
      <w:pPr>
        <w:pStyle w:val="PL"/>
      </w:pPr>
      <w:r>
        <w:t xml:space="preserve">          type: array</w:t>
      </w:r>
    </w:p>
    <w:p w14:paraId="67218384" w14:textId="77777777" w:rsidR="00B224D8" w:rsidRDefault="00B224D8" w:rsidP="00B224D8">
      <w:pPr>
        <w:pStyle w:val="PL"/>
      </w:pPr>
      <w:r>
        <w:t xml:space="preserve">          items:</w:t>
      </w:r>
    </w:p>
    <w:p w14:paraId="0BBF41B6" w14:textId="77777777" w:rsidR="00B224D8" w:rsidRDefault="00B224D8" w:rsidP="00B224D8">
      <w:pPr>
        <w:pStyle w:val="PL"/>
      </w:pPr>
      <w:r>
        <w:t xml:space="preserve">            type: string</w:t>
      </w:r>
    </w:p>
    <w:p w14:paraId="4348A607" w14:textId="77777777" w:rsidR="00B224D8" w:rsidRDefault="00B224D8" w:rsidP="00B224D8">
      <w:pPr>
        <w:pStyle w:val="PL"/>
      </w:pPr>
      <w:r>
        <w:t xml:space="preserve">          minItems: 1</w:t>
      </w:r>
    </w:p>
    <w:p w14:paraId="55163C40" w14:textId="77777777" w:rsidR="00B224D8" w:rsidRDefault="00B224D8" w:rsidP="00B224D8">
      <w:pPr>
        <w:pStyle w:val="PL"/>
        <w:rPr>
          <w:ins w:id="89" w:author="ruiyue"/>
        </w:rPr>
      </w:pPr>
      <w:ins w:id="90" w:author="ruiyue">
        <w:r>
          <w:t xml:space="preserve">          readOnly: true</w:t>
        </w:r>
      </w:ins>
    </w:p>
    <w:p w14:paraId="511237B2" w14:textId="77777777" w:rsidR="00B224D8" w:rsidRDefault="00B224D8" w:rsidP="00B224D8">
      <w:pPr>
        <w:pStyle w:val="PL"/>
      </w:pPr>
      <w:r>
        <w:t xml:space="preserve">        appIds:</w:t>
      </w:r>
    </w:p>
    <w:p w14:paraId="42EF7657" w14:textId="77777777" w:rsidR="00B224D8" w:rsidRDefault="00B224D8" w:rsidP="00B224D8">
      <w:pPr>
        <w:pStyle w:val="PL"/>
      </w:pPr>
      <w:r>
        <w:t xml:space="preserve">          type: array</w:t>
      </w:r>
    </w:p>
    <w:p w14:paraId="779BB6CD" w14:textId="77777777" w:rsidR="00B224D8" w:rsidRDefault="00B224D8" w:rsidP="00B224D8">
      <w:pPr>
        <w:pStyle w:val="PL"/>
      </w:pPr>
      <w:r>
        <w:t xml:space="preserve">          items:</w:t>
      </w:r>
    </w:p>
    <w:p w14:paraId="2BC0D674" w14:textId="77777777" w:rsidR="00B224D8" w:rsidRDefault="00B224D8" w:rsidP="00B224D8">
      <w:pPr>
        <w:pStyle w:val="PL"/>
      </w:pPr>
      <w:r>
        <w:t xml:space="preserve">            type: string</w:t>
      </w:r>
    </w:p>
    <w:p w14:paraId="1FEFDCE9" w14:textId="77777777" w:rsidR="00B224D8" w:rsidRDefault="00B224D8" w:rsidP="00B224D8">
      <w:pPr>
        <w:pStyle w:val="PL"/>
      </w:pPr>
      <w:r>
        <w:t xml:space="preserve">          minItems: 1</w:t>
      </w:r>
    </w:p>
    <w:p w14:paraId="4FFA9609" w14:textId="77777777" w:rsidR="00B224D8" w:rsidRDefault="00B224D8" w:rsidP="00B224D8">
      <w:pPr>
        <w:pStyle w:val="PL"/>
        <w:rPr>
          <w:ins w:id="91" w:author="ruiyue"/>
        </w:rPr>
      </w:pPr>
      <w:ins w:id="92" w:author="ruiyue">
        <w:r>
          <w:t xml:space="preserve">          readOnly: true</w:t>
        </w:r>
      </w:ins>
    </w:p>
    <w:p w14:paraId="5B5AA45F" w14:textId="77777777" w:rsidR="00B224D8" w:rsidRDefault="00B224D8" w:rsidP="00B224D8">
      <w:pPr>
        <w:pStyle w:val="PL"/>
      </w:pPr>
      <w:r>
        <w:t xml:space="preserve">    UnTrustAfInfo:</w:t>
      </w:r>
    </w:p>
    <w:p w14:paraId="3F60A6D4" w14:textId="77777777" w:rsidR="00B224D8" w:rsidRDefault="00B224D8" w:rsidP="00B224D8">
      <w:pPr>
        <w:pStyle w:val="PL"/>
      </w:pPr>
      <w:r>
        <w:t xml:space="preserve">      description: Information of a untrusted AF Instance</w:t>
      </w:r>
    </w:p>
    <w:p w14:paraId="79ECF671" w14:textId="77777777" w:rsidR="00B224D8" w:rsidRDefault="00B224D8" w:rsidP="00B224D8">
      <w:pPr>
        <w:pStyle w:val="PL"/>
      </w:pPr>
      <w:r>
        <w:t xml:space="preserve">      type: object</w:t>
      </w:r>
    </w:p>
    <w:p w14:paraId="12B74EAE" w14:textId="77777777" w:rsidR="00B224D8" w:rsidRDefault="00B224D8" w:rsidP="00B224D8">
      <w:pPr>
        <w:pStyle w:val="PL"/>
      </w:pPr>
      <w:r>
        <w:t xml:space="preserve">      required:</w:t>
      </w:r>
    </w:p>
    <w:p w14:paraId="1D5225FB" w14:textId="77777777" w:rsidR="00B224D8" w:rsidRDefault="00B224D8" w:rsidP="00B224D8">
      <w:pPr>
        <w:pStyle w:val="PL"/>
      </w:pPr>
      <w:r>
        <w:t xml:space="preserve">        - afId</w:t>
      </w:r>
    </w:p>
    <w:p w14:paraId="7387CD92" w14:textId="77777777" w:rsidR="00B224D8" w:rsidRDefault="00B224D8" w:rsidP="00B224D8">
      <w:pPr>
        <w:pStyle w:val="PL"/>
      </w:pPr>
      <w:r>
        <w:t xml:space="preserve">      properties:</w:t>
      </w:r>
    </w:p>
    <w:p w14:paraId="3BE64D81" w14:textId="77777777" w:rsidR="00B224D8" w:rsidRDefault="00B224D8" w:rsidP="00B224D8">
      <w:pPr>
        <w:pStyle w:val="PL"/>
      </w:pPr>
      <w:r>
        <w:t xml:space="preserve">        afId:</w:t>
      </w:r>
    </w:p>
    <w:p w14:paraId="0D382442" w14:textId="77777777" w:rsidR="00B224D8" w:rsidRDefault="00B224D8" w:rsidP="00B224D8">
      <w:pPr>
        <w:pStyle w:val="PL"/>
      </w:pPr>
      <w:r>
        <w:t xml:space="preserve">          type: string</w:t>
      </w:r>
    </w:p>
    <w:p w14:paraId="3DD3BC03" w14:textId="77777777" w:rsidR="00B224D8" w:rsidRDefault="00B224D8" w:rsidP="00B224D8">
      <w:pPr>
        <w:pStyle w:val="PL"/>
      </w:pPr>
      <w:r>
        <w:t xml:space="preserve">        sNssaiInfoList:</w:t>
      </w:r>
    </w:p>
    <w:p w14:paraId="7EE0963A" w14:textId="77777777" w:rsidR="00B224D8" w:rsidRDefault="00B224D8" w:rsidP="00B224D8">
      <w:pPr>
        <w:pStyle w:val="PL"/>
      </w:pPr>
      <w:r>
        <w:t xml:space="preserve">          type: array</w:t>
      </w:r>
    </w:p>
    <w:p w14:paraId="08F038CB" w14:textId="77777777" w:rsidR="00B224D8" w:rsidRDefault="00B224D8" w:rsidP="00B224D8">
      <w:pPr>
        <w:pStyle w:val="PL"/>
      </w:pPr>
      <w:r>
        <w:t xml:space="preserve">          items:</w:t>
      </w:r>
    </w:p>
    <w:p w14:paraId="02BF71D5" w14:textId="77777777" w:rsidR="00B224D8" w:rsidRDefault="00B224D8" w:rsidP="00B224D8">
      <w:pPr>
        <w:pStyle w:val="PL"/>
      </w:pPr>
      <w:r>
        <w:t xml:space="preserve">            $ref: '#/components/schemas/SnssaiInfoItem'</w:t>
      </w:r>
    </w:p>
    <w:p w14:paraId="057EA0B2" w14:textId="77777777" w:rsidR="00B224D8" w:rsidRDefault="00B224D8" w:rsidP="00B224D8">
      <w:pPr>
        <w:pStyle w:val="PL"/>
      </w:pPr>
      <w:r>
        <w:t xml:space="preserve">          minItems: 1</w:t>
      </w:r>
    </w:p>
    <w:p w14:paraId="65E77580" w14:textId="77777777" w:rsidR="00B224D8" w:rsidRDefault="00B224D8" w:rsidP="00B224D8">
      <w:pPr>
        <w:pStyle w:val="PL"/>
      </w:pPr>
      <w:r>
        <w:t xml:space="preserve">        mappingInd:</w:t>
      </w:r>
    </w:p>
    <w:p w14:paraId="7B93A01B" w14:textId="77777777" w:rsidR="00B224D8" w:rsidRDefault="00B224D8" w:rsidP="00B224D8">
      <w:pPr>
        <w:pStyle w:val="PL"/>
      </w:pPr>
      <w:r>
        <w:t xml:space="preserve">          type: boolean</w:t>
      </w:r>
    </w:p>
    <w:p w14:paraId="69721CF3" w14:textId="77777777" w:rsidR="00B224D8" w:rsidRDefault="00B224D8" w:rsidP="00B224D8">
      <w:pPr>
        <w:pStyle w:val="PL"/>
      </w:pPr>
      <w:r>
        <w:t xml:space="preserve">          default: false</w:t>
      </w:r>
    </w:p>
    <w:p w14:paraId="59CD7AE8" w14:textId="77777777" w:rsidR="00B224D8" w:rsidRDefault="00B224D8" w:rsidP="00B224D8">
      <w:pPr>
        <w:pStyle w:val="PL"/>
      </w:pPr>
      <w:r>
        <w:t xml:space="preserve">    SnssaiInfoItem:</w:t>
      </w:r>
    </w:p>
    <w:p w14:paraId="3AF0EDF3" w14:textId="77777777" w:rsidR="00B224D8" w:rsidRDefault="00B224D8" w:rsidP="00B224D8">
      <w:pPr>
        <w:pStyle w:val="PL"/>
      </w:pPr>
      <w:r>
        <w:t xml:space="preserve">      description: &gt;</w:t>
      </w:r>
    </w:p>
    <w:p w14:paraId="47E54AAF" w14:textId="77777777" w:rsidR="00B224D8" w:rsidRDefault="00B224D8" w:rsidP="00B224D8">
      <w:pPr>
        <w:pStyle w:val="PL"/>
      </w:pPr>
      <w:r>
        <w:lastRenderedPageBreak/>
        <w:t xml:space="preserve">        Parameters supported by an NF for a given S-NSSAI Set of parameters supported by NF</w:t>
      </w:r>
    </w:p>
    <w:p w14:paraId="426EF962" w14:textId="77777777" w:rsidR="00B224D8" w:rsidRDefault="00B224D8" w:rsidP="00B224D8">
      <w:pPr>
        <w:pStyle w:val="PL"/>
      </w:pPr>
      <w:r>
        <w:t xml:space="preserve">        for a given S-NSSAI</w:t>
      </w:r>
    </w:p>
    <w:p w14:paraId="36620E54" w14:textId="77777777" w:rsidR="00B224D8" w:rsidRDefault="00B224D8" w:rsidP="00B224D8">
      <w:pPr>
        <w:pStyle w:val="PL"/>
      </w:pPr>
      <w:r>
        <w:t xml:space="preserve">      type: object</w:t>
      </w:r>
    </w:p>
    <w:p w14:paraId="6ACC6B4E" w14:textId="77777777" w:rsidR="00B224D8" w:rsidRDefault="00B224D8" w:rsidP="00B224D8">
      <w:pPr>
        <w:pStyle w:val="PL"/>
      </w:pPr>
      <w:r>
        <w:t xml:space="preserve">      required:</w:t>
      </w:r>
    </w:p>
    <w:p w14:paraId="3F3D716B" w14:textId="77777777" w:rsidR="00B224D8" w:rsidRDefault="00B224D8" w:rsidP="00B224D8">
      <w:pPr>
        <w:pStyle w:val="PL"/>
      </w:pPr>
      <w:r>
        <w:t xml:space="preserve">        - sNssai</w:t>
      </w:r>
    </w:p>
    <w:p w14:paraId="3334E6DF" w14:textId="77777777" w:rsidR="00B224D8" w:rsidRDefault="00B224D8" w:rsidP="00B224D8">
      <w:pPr>
        <w:pStyle w:val="PL"/>
      </w:pPr>
      <w:r>
        <w:t xml:space="preserve">        - dnnInfoList</w:t>
      </w:r>
    </w:p>
    <w:p w14:paraId="0F89BA0E" w14:textId="77777777" w:rsidR="00B224D8" w:rsidRDefault="00B224D8" w:rsidP="00B224D8">
      <w:pPr>
        <w:pStyle w:val="PL"/>
      </w:pPr>
      <w:r>
        <w:t xml:space="preserve">      properties:</w:t>
      </w:r>
    </w:p>
    <w:p w14:paraId="31B351AD" w14:textId="77777777" w:rsidR="00B224D8" w:rsidRDefault="00B224D8" w:rsidP="00B224D8">
      <w:pPr>
        <w:pStyle w:val="PL"/>
      </w:pPr>
      <w:r>
        <w:t xml:space="preserve">        sNssai:</w:t>
      </w:r>
    </w:p>
    <w:p w14:paraId="4751223A" w14:textId="77777777" w:rsidR="00B224D8" w:rsidRDefault="00B224D8" w:rsidP="00B224D8">
      <w:pPr>
        <w:pStyle w:val="PL"/>
      </w:pPr>
      <w:r>
        <w:t xml:space="preserve">          $ref: 'TS29571_CommonData.yaml#/components/schemas/ExtSnssai'</w:t>
      </w:r>
    </w:p>
    <w:p w14:paraId="0E9AF6BF" w14:textId="77777777" w:rsidR="00B224D8" w:rsidRDefault="00B224D8" w:rsidP="00B224D8">
      <w:pPr>
        <w:pStyle w:val="PL"/>
      </w:pPr>
      <w:r>
        <w:t xml:space="preserve">        dnnInfoList:</w:t>
      </w:r>
    </w:p>
    <w:p w14:paraId="69F8B189" w14:textId="77777777" w:rsidR="00B224D8" w:rsidRDefault="00B224D8" w:rsidP="00B224D8">
      <w:pPr>
        <w:pStyle w:val="PL"/>
      </w:pPr>
      <w:r>
        <w:t xml:space="preserve">          type: array</w:t>
      </w:r>
    </w:p>
    <w:p w14:paraId="04BFBECC" w14:textId="77777777" w:rsidR="00B224D8" w:rsidRDefault="00B224D8" w:rsidP="00B224D8">
      <w:pPr>
        <w:pStyle w:val="PL"/>
      </w:pPr>
      <w:r>
        <w:t xml:space="preserve">          items:</w:t>
      </w:r>
    </w:p>
    <w:p w14:paraId="4B074C69" w14:textId="77777777" w:rsidR="00B224D8" w:rsidRDefault="00B224D8" w:rsidP="00B224D8">
      <w:pPr>
        <w:pStyle w:val="PL"/>
      </w:pPr>
      <w:r>
        <w:t xml:space="preserve">            $ref: '#/components/schemas/DnnInfoItem'</w:t>
      </w:r>
    </w:p>
    <w:p w14:paraId="720B29BD" w14:textId="77777777" w:rsidR="00B224D8" w:rsidRDefault="00B224D8" w:rsidP="00B224D8">
      <w:pPr>
        <w:pStyle w:val="PL"/>
      </w:pPr>
      <w:r>
        <w:t xml:space="preserve">          minItems: 1</w:t>
      </w:r>
    </w:p>
    <w:p w14:paraId="314D3072" w14:textId="77777777" w:rsidR="00B224D8" w:rsidRDefault="00B224D8" w:rsidP="00B224D8">
      <w:pPr>
        <w:pStyle w:val="PL"/>
      </w:pPr>
      <w:r>
        <w:t xml:space="preserve">    DnnInfoItem:</w:t>
      </w:r>
    </w:p>
    <w:p w14:paraId="794857C2" w14:textId="77777777" w:rsidR="00B224D8" w:rsidRDefault="00B224D8" w:rsidP="00B224D8">
      <w:pPr>
        <w:pStyle w:val="PL"/>
      </w:pPr>
      <w:r>
        <w:t xml:space="preserve">      description: Set of parameters supported by NF for a given DNN</w:t>
      </w:r>
    </w:p>
    <w:p w14:paraId="675B9F37" w14:textId="77777777" w:rsidR="00B224D8" w:rsidRDefault="00B224D8" w:rsidP="00B224D8">
      <w:pPr>
        <w:pStyle w:val="PL"/>
      </w:pPr>
      <w:r>
        <w:t xml:space="preserve">      type: object</w:t>
      </w:r>
    </w:p>
    <w:p w14:paraId="40F7F6FE" w14:textId="77777777" w:rsidR="00B224D8" w:rsidRDefault="00B224D8" w:rsidP="00B224D8">
      <w:pPr>
        <w:pStyle w:val="PL"/>
      </w:pPr>
      <w:r>
        <w:t xml:space="preserve">      required:</w:t>
      </w:r>
    </w:p>
    <w:p w14:paraId="03CB4B57" w14:textId="77777777" w:rsidR="00B224D8" w:rsidRDefault="00B224D8" w:rsidP="00B224D8">
      <w:pPr>
        <w:pStyle w:val="PL"/>
      </w:pPr>
      <w:r>
        <w:t xml:space="preserve">        - dnn</w:t>
      </w:r>
    </w:p>
    <w:p w14:paraId="2915ECA6" w14:textId="77777777" w:rsidR="00B224D8" w:rsidRDefault="00B224D8" w:rsidP="00B224D8">
      <w:pPr>
        <w:pStyle w:val="PL"/>
      </w:pPr>
      <w:r>
        <w:t xml:space="preserve">      properties:</w:t>
      </w:r>
    </w:p>
    <w:p w14:paraId="49245DF1" w14:textId="77777777" w:rsidR="00B224D8" w:rsidRDefault="00B224D8" w:rsidP="00B224D8">
      <w:pPr>
        <w:pStyle w:val="PL"/>
      </w:pPr>
      <w:r>
        <w:t xml:space="preserve">        dnn:</w:t>
      </w:r>
    </w:p>
    <w:p w14:paraId="1334C4E3" w14:textId="77777777" w:rsidR="00B224D8" w:rsidRDefault="00B224D8" w:rsidP="00B224D8">
      <w:pPr>
        <w:pStyle w:val="PL"/>
      </w:pPr>
      <w:r>
        <w:t xml:space="preserve">          anyOf:</w:t>
      </w:r>
    </w:p>
    <w:p w14:paraId="6A72063D" w14:textId="77777777" w:rsidR="00B224D8" w:rsidRDefault="00B224D8" w:rsidP="00B224D8">
      <w:pPr>
        <w:pStyle w:val="PL"/>
      </w:pPr>
      <w:r>
        <w:t xml:space="preserve">            - $ref: 'TS29571_CommonData.yaml#/components/schemas/Dnn'</w:t>
      </w:r>
    </w:p>
    <w:p w14:paraId="336640D5" w14:textId="77777777" w:rsidR="00B224D8" w:rsidRDefault="00B224D8" w:rsidP="00B224D8">
      <w:pPr>
        <w:pStyle w:val="PL"/>
      </w:pPr>
      <w:r>
        <w:t xml:space="preserve">            - $ref: 'TS29571_CommonData.yaml#/components/schemas/WildcardDnn'</w:t>
      </w:r>
    </w:p>
    <w:p w14:paraId="74D1E9B7" w14:textId="77777777" w:rsidR="00B224D8" w:rsidRDefault="00B224D8" w:rsidP="00B224D8">
      <w:pPr>
        <w:pStyle w:val="PL"/>
      </w:pPr>
      <w:r>
        <w:t xml:space="preserve">    EasdfInfo:</w:t>
      </w:r>
    </w:p>
    <w:p w14:paraId="3400167B" w14:textId="77777777" w:rsidR="00B224D8" w:rsidRDefault="00B224D8" w:rsidP="00B224D8">
      <w:pPr>
        <w:pStyle w:val="PL"/>
      </w:pPr>
      <w:r>
        <w:t xml:space="preserve">      description: Information of an EASDF NF Instance</w:t>
      </w:r>
    </w:p>
    <w:p w14:paraId="026B300C" w14:textId="77777777" w:rsidR="00B224D8" w:rsidRDefault="00B224D8" w:rsidP="00B224D8">
      <w:pPr>
        <w:pStyle w:val="PL"/>
      </w:pPr>
      <w:r>
        <w:t xml:space="preserve">      type: object</w:t>
      </w:r>
    </w:p>
    <w:p w14:paraId="651EFB26" w14:textId="77777777" w:rsidR="00B224D8" w:rsidRDefault="00B224D8" w:rsidP="00B224D8">
      <w:pPr>
        <w:pStyle w:val="PL"/>
      </w:pPr>
      <w:r>
        <w:t xml:space="preserve">      properties:</w:t>
      </w:r>
    </w:p>
    <w:p w14:paraId="7095C2E3" w14:textId="77777777" w:rsidR="00B224D8" w:rsidRDefault="00B224D8" w:rsidP="00B224D8">
      <w:pPr>
        <w:pStyle w:val="PL"/>
      </w:pPr>
      <w:r>
        <w:t xml:space="preserve">        sNssaiEasdfInfoList:</w:t>
      </w:r>
    </w:p>
    <w:p w14:paraId="3C626664" w14:textId="77777777" w:rsidR="00B224D8" w:rsidRDefault="00B224D8" w:rsidP="00B224D8">
      <w:pPr>
        <w:pStyle w:val="PL"/>
      </w:pPr>
      <w:r>
        <w:t xml:space="preserve">          type: array</w:t>
      </w:r>
    </w:p>
    <w:p w14:paraId="25FEE1C5" w14:textId="77777777" w:rsidR="00B224D8" w:rsidRDefault="00B224D8" w:rsidP="00B224D8">
      <w:pPr>
        <w:pStyle w:val="PL"/>
      </w:pPr>
      <w:r>
        <w:t xml:space="preserve">          items:</w:t>
      </w:r>
    </w:p>
    <w:p w14:paraId="3E281B6F" w14:textId="77777777" w:rsidR="00B224D8" w:rsidRDefault="00B224D8" w:rsidP="00B224D8">
      <w:pPr>
        <w:pStyle w:val="PL"/>
      </w:pPr>
      <w:r>
        <w:t xml:space="preserve">            $ref: '#/components/schemas/SnssaiEasdfInfoItem'</w:t>
      </w:r>
    </w:p>
    <w:p w14:paraId="23B13523" w14:textId="77777777" w:rsidR="00B224D8" w:rsidRDefault="00B224D8" w:rsidP="00B224D8">
      <w:pPr>
        <w:pStyle w:val="PL"/>
      </w:pPr>
      <w:r>
        <w:t xml:space="preserve">          minItems: 1</w:t>
      </w:r>
    </w:p>
    <w:p w14:paraId="605041F3" w14:textId="77777777" w:rsidR="00B224D8" w:rsidRDefault="00B224D8" w:rsidP="00B224D8">
      <w:pPr>
        <w:pStyle w:val="PL"/>
      </w:pPr>
      <w:r>
        <w:t xml:space="preserve">        easdfN6IpAddressList:</w:t>
      </w:r>
    </w:p>
    <w:p w14:paraId="01FEF700" w14:textId="77777777" w:rsidR="00B224D8" w:rsidRDefault="00B224D8" w:rsidP="00B224D8">
      <w:pPr>
        <w:pStyle w:val="PL"/>
      </w:pPr>
      <w:r>
        <w:t xml:space="preserve">          type: array</w:t>
      </w:r>
    </w:p>
    <w:p w14:paraId="2D5667CF" w14:textId="77777777" w:rsidR="00B224D8" w:rsidRDefault="00B224D8" w:rsidP="00B224D8">
      <w:pPr>
        <w:pStyle w:val="PL"/>
      </w:pPr>
      <w:r>
        <w:t xml:space="preserve">          items:</w:t>
      </w:r>
    </w:p>
    <w:p w14:paraId="66D93B81" w14:textId="77777777" w:rsidR="00B224D8" w:rsidRDefault="00B224D8" w:rsidP="00B224D8">
      <w:pPr>
        <w:pStyle w:val="PL"/>
      </w:pPr>
      <w:r>
        <w:t xml:space="preserve">            $ref: 'TS28623_ComDefs.yaml#/components/schemas/IpAddr'</w:t>
      </w:r>
    </w:p>
    <w:p w14:paraId="36CCA366" w14:textId="77777777" w:rsidR="00B224D8" w:rsidRDefault="00B224D8" w:rsidP="00B224D8">
      <w:pPr>
        <w:pStyle w:val="PL"/>
      </w:pPr>
      <w:r>
        <w:t xml:space="preserve">          minItems: 1</w:t>
      </w:r>
    </w:p>
    <w:p w14:paraId="63A54A3B" w14:textId="77777777" w:rsidR="00B224D8" w:rsidRDefault="00B224D8" w:rsidP="00B224D8">
      <w:pPr>
        <w:pStyle w:val="PL"/>
      </w:pPr>
      <w:r>
        <w:t xml:space="preserve">        upfN6IpAddressList:</w:t>
      </w:r>
    </w:p>
    <w:p w14:paraId="571DB2E4" w14:textId="77777777" w:rsidR="00B224D8" w:rsidRDefault="00B224D8" w:rsidP="00B224D8">
      <w:pPr>
        <w:pStyle w:val="PL"/>
      </w:pPr>
      <w:r>
        <w:t xml:space="preserve">          type: array</w:t>
      </w:r>
    </w:p>
    <w:p w14:paraId="2964BF87" w14:textId="77777777" w:rsidR="00B224D8" w:rsidRDefault="00B224D8" w:rsidP="00B224D8">
      <w:pPr>
        <w:pStyle w:val="PL"/>
      </w:pPr>
      <w:r>
        <w:t xml:space="preserve">          items:</w:t>
      </w:r>
    </w:p>
    <w:p w14:paraId="19146AB3" w14:textId="77777777" w:rsidR="00B224D8" w:rsidRDefault="00B224D8" w:rsidP="00B224D8">
      <w:pPr>
        <w:pStyle w:val="PL"/>
      </w:pPr>
      <w:r>
        <w:t xml:space="preserve">            $ref: 'TS28623_ComDefs.yaml#/components/schemas/IpAddr'</w:t>
      </w:r>
    </w:p>
    <w:p w14:paraId="3F4E0189" w14:textId="77777777" w:rsidR="00B224D8" w:rsidRDefault="00B224D8" w:rsidP="00B224D8">
      <w:pPr>
        <w:pStyle w:val="PL"/>
      </w:pPr>
      <w:r>
        <w:t xml:space="preserve">          minItems: 1</w:t>
      </w:r>
    </w:p>
    <w:p w14:paraId="2E9DBA90" w14:textId="77777777" w:rsidR="00B224D8" w:rsidRDefault="00B224D8" w:rsidP="00B224D8">
      <w:pPr>
        <w:pStyle w:val="PL"/>
      </w:pPr>
    </w:p>
    <w:p w14:paraId="740AFF53" w14:textId="77777777" w:rsidR="00B224D8" w:rsidRDefault="00B224D8" w:rsidP="00B224D8">
      <w:pPr>
        <w:pStyle w:val="PL"/>
      </w:pPr>
      <w:r>
        <w:t xml:space="preserve">    SnssaiEasdfInfoItem:</w:t>
      </w:r>
    </w:p>
    <w:p w14:paraId="64F20B43" w14:textId="77777777" w:rsidR="00B224D8" w:rsidRDefault="00B224D8" w:rsidP="00B224D8">
      <w:pPr>
        <w:pStyle w:val="PL"/>
      </w:pPr>
      <w:r>
        <w:t xml:space="preserve">      description: Set of parameters supported by EASDF for a given S-NSSAI</w:t>
      </w:r>
    </w:p>
    <w:p w14:paraId="34A6E9C6" w14:textId="77777777" w:rsidR="00B224D8" w:rsidRDefault="00B224D8" w:rsidP="00B224D8">
      <w:pPr>
        <w:pStyle w:val="PL"/>
      </w:pPr>
      <w:r>
        <w:t xml:space="preserve">      type: object</w:t>
      </w:r>
    </w:p>
    <w:p w14:paraId="02632202" w14:textId="77777777" w:rsidR="00B224D8" w:rsidRDefault="00B224D8" w:rsidP="00B224D8">
      <w:pPr>
        <w:pStyle w:val="PL"/>
      </w:pPr>
      <w:r>
        <w:t xml:space="preserve">      required:</w:t>
      </w:r>
    </w:p>
    <w:p w14:paraId="301C485F" w14:textId="77777777" w:rsidR="00B224D8" w:rsidRDefault="00B224D8" w:rsidP="00B224D8">
      <w:pPr>
        <w:pStyle w:val="PL"/>
      </w:pPr>
      <w:r>
        <w:t xml:space="preserve">        - sNssai</w:t>
      </w:r>
    </w:p>
    <w:p w14:paraId="48112D58" w14:textId="77777777" w:rsidR="00B224D8" w:rsidRDefault="00B224D8" w:rsidP="00B224D8">
      <w:pPr>
        <w:pStyle w:val="PL"/>
      </w:pPr>
      <w:r>
        <w:t xml:space="preserve">        - dnnEasdfInfoList</w:t>
      </w:r>
    </w:p>
    <w:p w14:paraId="560568BA" w14:textId="77777777" w:rsidR="00B224D8" w:rsidRDefault="00B224D8" w:rsidP="00B224D8">
      <w:pPr>
        <w:pStyle w:val="PL"/>
      </w:pPr>
      <w:r>
        <w:t xml:space="preserve">      properties:</w:t>
      </w:r>
    </w:p>
    <w:p w14:paraId="288F86A8" w14:textId="77777777" w:rsidR="00B224D8" w:rsidRDefault="00B224D8" w:rsidP="00B224D8">
      <w:pPr>
        <w:pStyle w:val="PL"/>
      </w:pPr>
      <w:r>
        <w:t xml:space="preserve">        sNssai:</w:t>
      </w:r>
    </w:p>
    <w:p w14:paraId="252DA1C4" w14:textId="77777777" w:rsidR="00B224D8" w:rsidRDefault="00B224D8" w:rsidP="00B224D8">
      <w:pPr>
        <w:pStyle w:val="PL"/>
      </w:pPr>
      <w:r>
        <w:t xml:space="preserve">          $ref: 'TS29571_CommonData.yaml#/components/schemas/ExtSnssai'</w:t>
      </w:r>
    </w:p>
    <w:p w14:paraId="62A3A1A9" w14:textId="77777777" w:rsidR="00B224D8" w:rsidRDefault="00B224D8" w:rsidP="00B224D8">
      <w:pPr>
        <w:pStyle w:val="PL"/>
      </w:pPr>
      <w:r>
        <w:t xml:space="preserve">        dnnEasdfInfoList:</w:t>
      </w:r>
    </w:p>
    <w:p w14:paraId="3A7DB8D8" w14:textId="77777777" w:rsidR="00B224D8" w:rsidRDefault="00B224D8" w:rsidP="00B224D8">
      <w:pPr>
        <w:pStyle w:val="PL"/>
      </w:pPr>
      <w:r>
        <w:t xml:space="preserve">          type: array</w:t>
      </w:r>
    </w:p>
    <w:p w14:paraId="04291841" w14:textId="77777777" w:rsidR="00B224D8" w:rsidRDefault="00B224D8" w:rsidP="00B224D8">
      <w:pPr>
        <w:pStyle w:val="PL"/>
      </w:pPr>
      <w:r>
        <w:t xml:space="preserve">          items:</w:t>
      </w:r>
    </w:p>
    <w:p w14:paraId="37942AAA" w14:textId="77777777" w:rsidR="00B224D8" w:rsidRDefault="00B224D8" w:rsidP="00B224D8">
      <w:pPr>
        <w:pStyle w:val="PL"/>
      </w:pPr>
      <w:r>
        <w:t xml:space="preserve">            $ref: '#/components/schemas/DnnEasdfInfoItem'</w:t>
      </w:r>
    </w:p>
    <w:p w14:paraId="4A358650" w14:textId="77777777" w:rsidR="00B224D8" w:rsidRDefault="00B224D8" w:rsidP="00B224D8">
      <w:pPr>
        <w:pStyle w:val="PL"/>
      </w:pPr>
      <w:r>
        <w:t xml:space="preserve">          minItems: 1</w:t>
      </w:r>
    </w:p>
    <w:p w14:paraId="026E7AA4" w14:textId="77777777" w:rsidR="00B224D8" w:rsidRDefault="00B224D8" w:rsidP="00B224D8">
      <w:pPr>
        <w:pStyle w:val="PL"/>
      </w:pPr>
      <w:r>
        <w:t xml:space="preserve">          </w:t>
      </w:r>
    </w:p>
    <w:p w14:paraId="6363954E" w14:textId="77777777" w:rsidR="00B224D8" w:rsidRDefault="00B224D8" w:rsidP="00B224D8">
      <w:pPr>
        <w:pStyle w:val="PL"/>
      </w:pPr>
      <w:r>
        <w:t xml:space="preserve">    DnnEasdfInfoItem:</w:t>
      </w:r>
    </w:p>
    <w:p w14:paraId="7E63C639" w14:textId="77777777" w:rsidR="00B224D8" w:rsidRDefault="00B224D8" w:rsidP="00B224D8">
      <w:pPr>
        <w:pStyle w:val="PL"/>
      </w:pPr>
      <w:r>
        <w:t xml:space="preserve">      description: Set of parameters supported by EASDF for a given DNN</w:t>
      </w:r>
    </w:p>
    <w:p w14:paraId="54B87756" w14:textId="77777777" w:rsidR="00B224D8" w:rsidRDefault="00B224D8" w:rsidP="00B224D8">
      <w:pPr>
        <w:pStyle w:val="PL"/>
      </w:pPr>
      <w:r>
        <w:t xml:space="preserve">      type: object</w:t>
      </w:r>
    </w:p>
    <w:p w14:paraId="43C6F72F" w14:textId="77777777" w:rsidR="00B224D8" w:rsidRDefault="00B224D8" w:rsidP="00B224D8">
      <w:pPr>
        <w:pStyle w:val="PL"/>
      </w:pPr>
      <w:r>
        <w:t xml:space="preserve">      required:</w:t>
      </w:r>
    </w:p>
    <w:p w14:paraId="430590DA" w14:textId="77777777" w:rsidR="00B224D8" w:rsidRDefault="00B224D8" w:rsidP="00B224D8">
      <w:pPr>
        <w:pStyle w:val="PL"/>
      </w:pPr>
      <w:r>
        <w:t xml:space="preserve">        - dnn</w:t>
      </w:r>
    </w:p>
    <w:p w14:paraId="4792DFAD" w14:textId="77777777" w:rsidR="00B224D8" w:rsidRDefault="00B224D8" w:rsidP="00B224D8">
      <w:pPr>
        <w:pStyle w:val="PL"/>
      </w:pPr>
      <w:r>
        <w:t xml:space="preserve">      properties:</w:t>
      </w:r>
    </w:p>
    <w:p w14:paraId="689BB993" w14:textId="77777777" w:rsidR="00B224D8" w:rsidRDefault="00B224D8" w:rsidP="00B224D8">
      <w:pPr>
        <w:pStyle w:val="PL"/>
      </w:pPr>
      <w:r>
        <w:t xml:space="preserve">        dnn:</w:t>
      </w:r>
    </w:p>
    <w:p w14:paraId="392B326A" w14:textId="77777777" w:rsidR="00B224D8" w:rsidRDefault="00B224D8" w:rsidP="00B224D8">
      <w:pPr>
        <w:pStyle w:val="PL"/>
      </w:pPr>
      <w:r>
        <w:t xml:space="preserve">          anyOf:</w:t>
      </w:r>
    </w:p>
    <w:p w14:paraId="4939E992" w14:textId="77777777" w:rsidR="00B224D8" w:rsidRDefault="00B224D8" w:rsidP="00B224D8">
      <w:pPr>
        <w:pStyle w:val="PL"/>
      </w:pPr>
      <w:r>
        <w:t xml:space="preserve">            - $ref: 'TS29571_CommonData.yaml#/components/schemas/Dnn'</w:t>
      </w:r>
    </w:p>
    <w:p w14:paraId="4DC25071" w14:textId="77777777" w:rsidR="00B224D8" w:rsidRDefault="00B224D8" w:rsidP="00B224D8">
      <w:pPr>
        <w:pStyle w:val="PL"/>
      </w:pPr>
      <w:r>
        <w:t xml:space="preserve">            - $ref: 'TS29571_CommonData.yaml#/components/schemas/WildcardDnn'</w:t>
      </w:r>
    </w:p>
    <w:p w14:paraId="3294E70D" w14:textId="77777777" w:rsidR="00B224D8" w:rsidRDefault="00B224D8" w:rsidP="00B224D8">
      <w:pPr>
        <w:pStyle w:val="PL"/>
      </w:pPr>
      <w:r>
        <w:t xml:space="preserve">        dnaiList:</w:t>
      </w:r>
    </w:p>
    <w:p w14:paraId="1570BC0F" w14:textId="77777777" w:rsidR="00B224D8" w:rsidRDefault="00B224D8" w:rsidP="00B224D8">
      <w:pPr>
        <w:pStyle w:val="PL"/>
      </w:pPr>
      <w:r>
        <w:t xml:space="preserve">          type: array</w:t>
      </w:r>
    </w:p>
    <w:p w14:paraId="20EB593A" w14:textId="77777777" w:rsidR="00B224D8" w:rsidRDefault="00B224D8" w:rsidP="00B224D8">
      <w:pPr>
        <w:pStyle w:val="PL"/>
      </w:pPr>
      <w:r>
        <w:t xml:space="preserve">          items:</w:t>
      </w:r>
    </w:p>
    <w:p w14:paraId="7FCACE5F" w14:textId="77777777" w:rsidR="00B224D8" w:rsidRDefault="00B224D8" w:rsidP="00B224D8">
      <w:pPr>
        <w:pStyle w:val="PL"/>
      </w:pPr>
      <w:r>
        <w:t xml:space="preserve">            $ref: 'TS29571_CommonData.yaml#/components/schemas/Dnai'</w:t>
      </w:r>
    </w:p>
    <w:p w14:paraId="225C1D95" w14:textId="77777777" w:rsidR="00B224D8" w:rsidRDefault="00B224D8" w:rsidP="00B224D8">
      <w:pPr>
        <w:pStyle w:val="PL"/>
      </w:pPr>
      <w:r>
        <w:t xml:space="preserve">          minItems: 1</w:t>
      </w:r>
    </w:p>
    <w:p w14:paraId="42E79566" w14:textId="77777777" w:rsidR="00B224D8" w:rsidRDefault="00B224D8" w:rsidP="00B224D8">
      <w:pPr>
        <w:pStyle w:val="PL"/>
      </w:pPr>
      <w:r>
        <w:t xml:space="preserve">    NssaafInfo:</w:t>
      </w:r>
    </w:p>
    <w:p w14:paraId="495B53B4" w14:textId="77777777" w:rsidR="00B224D8" w:rsidRDefault="00B224D8" w:rsidP="00B224D8">
      <w:pPr>
        <w:pStyle w:val="PL"/>
      </w:pPr>
      <w:r>
        <w:t xml:space="preserve">      description: Information of a NSSAAF Instance</w:t>
      </w:r>
    </w:p>
    <w:p w14:paraId="4FA6FE93" w14:textId="77777777" w:rsidR="00B224D8" w:rsidRDefault="00B224D8" w:rsidP="00B224D8">
      <w:pPr>
        <w:pStyle w:val="PL"/>
      </w:pPr>
      <w:r>
        <w:t xml:space="preserve">      type: object</w:t>
      </w:r>
    </w:p>
    <w:p w14:paraId="5481339B" w14:textId="77777777" w:rsidR="00B224D8" w:rsidRDefault="00B224D8" w:rsidP="00B224D8">
      <w:pPr>
        <w:pStyle w:val="PL"/>
      </w:pPr>
      <w:r>
        <w:t xml:space="preserve">      properties:</w:t>
      </w:r>
    </w:p>
    <w:p w14:paraId="7BA591DA" w14:textId="77777777" w:rsidR="00B224D8" w:rsidRDefault="00B224D8" w:rsidP="00B224D8">
      <w:pPr>
        <w:pStyle w:val="PL"/>
      </w:pPr>
      <w:r>
        <w:lastRenderedPageBreak/>
        <w:t xml:space="preserve">        supiRanges:</w:t>
      </w:r>
    </w:p>
    <w:p w14:paraId="19D96284" w14:textId="77777777" w:rsidR="00B224D8" w:rsidRDefault="00B224D8" w:rsidP="00B224D8">
      <w:pPr>
        <w:pStyle w:val="PL"/>
      </w:pPr>
      <w:r>
        <w:t xml:space="preserve">          type: array</w:t>
      </w:r>
    </w:p>
    <w:p w14:paraId="43A5216B" w14:textId="77777777" w:rsidR="00B224D8" w:rsidRDefault="00B224D8" w:rsidP="00B224D8">
      <w:pPr>
        <w:pStyle w:val="PL"/>
      </w:pPr>
      <w:r>
        <w:t xml:space="preserve">          items:</w:t>
      </w:r>
    </w:p>
    <w:p w14:paraId="30FFD9F1" w14:textId="77777777" w:rsidR="00B224D8" w:rsidRDefault="00B224D8" w:rsidP="00B224D8">
      <w:pPr>
        <w:pStyle w:val="PL"/>
      </w:pPr>
      <w:r>
        <w:t xml:space="preserve">            $ref: '#/components/schemas/SupiRange'</w:t>
      </w:r>
    </w:p>
    <w:p w14:paraId="6258C4BF" w14:textId="77777777" w:rsidR="00B224D8" w:rsidRDefault="00B224D8" w:rsidP="00B224D8">
      <w:pPr>
        <w:pStyle w:val="PL"/>
      </w:pPr>
      <w:r>
        <w:t xml:space="preserve">          minItems: 1</w:t>
      </w:r>
    </w:p>
    <w:p w14:paraId="0280B732" w14:textId="77777777" w:rsidR="00B224D8" w:rsidRDefault="00B224D8" w:rsidP="00B224D8">
      <w:pPr>
        <w:pStyle w:val="PL"/>
      </w:pPr>
      <w:r>
        <w:t xml:space="preserve">        internalGroupIdentifiersRanges:</w:t>
      </w:r>
    </w:p>
    <w:p w14:paraId="1F00AA8B" w14:textId="77777777" w:rsidR="00B224D8" w:rsidRDefault="00B224D8" w:rsidP="00B224D8">
      <w:pPr>
        <w:pStyle w:val="PL"/>
      </w:pPr>
      <w:r>
        <w:t xml:space="preserve">          type: array</w:t>
      </w:r>
    </w:p>
    <w:p w14:paraId="779B64DF" w14:textId="77777777" w:rsidR="00B224D8" w:rsidRDefault="00B224D8" w:rsidP="00B224D8">
      <w:pPr>
        <w:pStyle w:val="PL"/>
      </w:pPr>
      <w:r>
        <w:t xml:space="preserve">          items:</w:t>
      </w:r>
    </w:p>
    <w:p w14:paraId="1F79AFB5" w14:textId="77777777" w:rsidR="00B224D8" w:rsidRDefault="00B224D8" w:rsidP="00B224D8">
      <w:pPr>
        <w:pStyle w:val="PL"/>
      </w:pPr>
      <w:r>
        <w:t xml:space="preserve">            $ref: '#/components/schemas/InternalGroupIdRange'</w:t>
      </w:r>
    </w:p>
    <w:p w14:paraId="1A566D6D" w14:textId="77777777" w:rsidR="00B224D8" w:rsidRDefault="00B224D8" w:rsidP="00B224D8">
      <w:pPr>
        <w:pStyle w:val="PL"/>
      </w:pPr>
      <w:r>
        <w:t xml:space="preserve">          minItems: 1</w:t>
      </w:r>
    </w:p>
    <w:p w14:paraId="00B0AAB2" w14:textId="77777777" w:rsidR="00B224D8" w:rsidRDefault="00B224D8" w:rsidP="00B224D8">
      <w:pPr>
        <w:pStyle w:val="PL"/>
      </w:pPr>
      <w:r>
        <w:t xml:space="preserve">    TrustAfInfo:</w:t>
      </w:r>
    </w:p>
    <w:p w14:paraId="149115B4" w14:textId="77777777" w:rsidR="00B224D8" w:rsidRDefault="00B224D8" w:rsidP="00B224D8">
      <w:pPr>
        <w:pStyle w:val="PL"/>
      </w:pPr>
      <w:r>
        <w:t xml:space="preserve">      description: Information of a trusted AF Instance</w:t>
      </w:r>
    </w:p>
    <w:p w14:paraId="1CFA6639" w14:textId="77777777" w:rsidR="00B224D8" w:rsidRDefault="00B224D8" w:rsidP="00B224D8">
      <w:pPr>
        <w:pStyle w:val="PL"/>
      </w:pPr>
      <w:r>
        <w:t xml:space="preserve">      type: object</w:t>
      </w:r>
    </w:p>
    <w:p w14:paraId="4D3050CA" w14:textId="77777777" w:rsidR="00B224D8" w:rsidRDefault="00B224D8" w:rsidP="00B224D8">
      <w:pPr>
        <w:pStyle w:val="PL"/>
      </w:pPr>
      <w:r>
        <w:t xml:space="preserve">      properties:</w:t>
      </w:r>
    </w:p>
    <w:p w14:paraId="519840CB" w14:textId="77777777" w:rsidR="00B224D8" w:rsidRDefault="00B224D8" w:rsidP="00B224D8">
      <w:pPr>
        <w:pStyle w:val="PL"/>
      </w:pPr>
      <w:r>
        <w:t xml:space="preserve">        sNssaiInfoList:</w:t>
      </w:r>
    </w:p>
    <w:p w14:paraId="58FA8103" w14:textId="77777777" w:rsidR="00B224D8" w:rsidRDefault="00B224D8" w:rsidP="00B224D8">
      <w:pPr>
        <w:pStyle w:val="PL"/>
      </w:pPr>
      <w:r>
        <w:t xml:space="preserve">          type: array</w:t>
      </w:r>
    </w:p>
    <w:p w14:paraId="1D34450E" w14:textId="77777777" w:rsidR="00B224D8" w:rsidRDefault="00B224D8" w:rsidP="00B224D8">
      <w:pPr>
        <w:pStyle w:val="PL"/>
      </w:pPr>
      <w:r>
        <w:t xml:space="preserve">          items:</w:t>
      </w:r>
    </w:p>
    <w:p w14:paraId="7949F250" w14:textId="77777777" w:rsidR="00B224D8" w:rsidRDefault="00B224D8" w:rsidP="00B224D8">
      <w:pPr>
        <w:pStyle w:val="PL"/>
      </w:pPr>
      <w:r>
        <w:t xml:space="preserve">            $ref: '#/components/schemas/SnssaiInfoItem'</w:t>
      </w:r>
    </w:p>
    <w:p w14:paraId="24E1EB2A" w14:textId="77777777" w:rsidR="00B224D8" w:rsidRDefault="00B224D8" w:rsidP="00B224D8">
      <w:pPr>
        <w:pStyle w:val="PL"/>
      </w:pPr>
      <w:r>
        <w:t xml:space="preserve">          minItems: 1</w:t>
      </w:r>
    </w:p>
    <w:p w14:paraId="0A0766BB" w14:textId="77777777" w:rsidR="00B224D8" w:rsidRDefault="00B224D8" w:rsidP="00B224D8">
      <w:pPr>
        <w:pStyle w:val="PL"/>
      </w:pPr>
      <w:r>
        <w:t xml:space="preserve">        afEvents:</w:t>
      </w:r>
    </w:p>
    <w:p w14:paraId="58FCB773" w14:textId="77777777" w:rsidR="00B224D8" w:rsidRDefault="00B224D8" w:rsidP="00B224D8">
      <w:pPr>
        <w:pStyle w:val="PL"/>
      </w:pPr>
      <w:r>
        <w:t xml:space="preserve">          type: array</w:t>
      </w:r>
    </w:p>
    <w:p w14:paraId="7216945C" w14:textId="77777777" w:rsidR="00B224D8" w:rsidRDefault="00B224D8" w:rsidP="00B224D8">
      <w:pPr>
        <w:pStyle w:val="PL"/>
      </w:pPr>
      <w:r>
        <w:t xml:space="preserve">          items:</w:t>
      </w:r>
    </w:p>
    <w:p w14:paraId="6746889A" w14:textId="77777777" w:rsidR="00B224D8" w:rsidRDefault="00B224D8" w:rsidP="00B224D8">
      <w:pPr>
        <w:pStyle w:val="PL"/>
      </w:pPr>
      <w:r>
        <w:t xml:space="preserve">            $ref: '#/components/schemas/AfEvent'</w:t>
      </w:r>
    </w:p>
    <w:p w14:paraId="17F36D77" w14:textId="77777777" w:rsidR="00B224D8" w:rsidRDefault="00B224D8" w:rsidP="00B224D8">
      <w:pPr>
        <w:pStyle w:val="PL"/>
      </w:pPr>
      <w:r>
        <w:t xml:space="preserve">          minItems: 1</w:t>
      </w:r>
    </w:p>
    <w:p w14:paraId="70BB28D2" w14:textId="77777777" w:rsidR="00B224D8" w:rsidRDefault="00B224D8" w:rsidP="00B224D8">
      <w:pPr>
        <w:pStyle w:val="PL"/>
      </w:pPr>
      <w:r>
        <w:t xml:space="preserve">        appIds:</w:t>
      </w:r>
    </w:p>
    <w:p w14:paraId="571A0224" w14:textId="77777777" w:rsidR="00B224D8" w:rsidRDefault="00B224D8" w:rsidP="00B224D8">
      <w:pPr>
        <w:pStyle w:val="PL"/>
      </w:pPr>
      <w:r>
        <w:t xml:space="preserve">          type: array</w:t>
      </w:r>
    </w:p>
    <w:p w14:paraId="1BD0F0AD" w14:textId="77777777" w:rsidR="00B224D8" w:rsidRDefault="00B224D8" w:rsidP="00B224D8">
      <w:pPr>
        <w:pStyle w:val="PL"/>
      </w:pPr>
      <w:r>
        <w:t xml:space="preserve">          items:</w:t>
      </w:r>
    </w:p>
    <w:p w14:paraId="39ADEF45" w14:textId="77777777" w:rsidR="00B224D8" w:rsidRDefault="00B224D8" w:rsidP="00B224D8">
      <w:pPr>
        <w:pStyle w:val="PL"/>
      </w:pPr>
      <w:r>
        <w:t xml:space="preserve">            type: string</w:t>
      </w:r>
    </w:p>
    <w:p w14:paraId="60C0FC69" w14:textId="77777777" w:rsidR="00B224D8" w:rsidRDefault="00B224D8" w:rsidP="00B224D8">
      <w:pPr>
        <w:pStyle w:val="PL"/>
      </w:pPr>
      <w:r>
        <w:t xml:space="preserve">          minItems: 1</w:t>
      </w:r>
    </w:p>
    <w:p w14:paraId="66A039E2" w14:textId="77777777" w:rsidR="00B224D8" w:rsidRDefault="00B224D8" w:rsidP="00B224D8">
      <w:pPr>
        <w:pStyle w:val="PL"/>
      </w:pPr>
      <w:r>
        <w:t xml:space="preserve">        internalGroupId:</w:t>
      </w:r>
    </w:p>
    <w:p w14:paraId="2BD988F7" w14:textId="77777777" w:rsidR="00B224D8" w:rsidRDefault="00B224D8" w:rsidP="00B224D8">
      <w:pPr>
        <w:pStyle w:val="PL"/>
      </w:pPr>
      <w:r>
        <w:t xml:space="preserve">          type: array</w:t>
      </w:r>
    </w:p>
    <w:p w14:paraId="53683ADB" w14:textId="77777777" w:rsidR="00B224D8" w:rsidRDefault="00B224D8" w:rsidP="00B224D8">
      <w:pPr>
        <w:pStyle w:val="PL"/>
      </w:pPr>
      <w:r>
        <w:t xml:space="preserve">          items:</w:t>
      </w:r>
    </w:p>
    <w:p w14:paraId="60A6B634" w14:textId="77777777" w:rsidR="00B224D8" w:rsidRDefault="00B224D8" w:rsidP="00B224D8">
      <w:pPr>
        <w:pStyle w:val="PL"/>
      </w:pPr>
      <w:r>
        <w:t xml:space="preserve">            $ref: 'TS29571_CommonData.yaml#/components/schemas/GroupId'</w:t>
      </w:r>
    </w:p>
    <w:p w14:paraId="76A8D024" w14:textId="77777777" w:rsidR="00B224D8" w:rsidRDefault="00B224D8" w:rsidP="00B224D8">
      <w:pPr>
        <w:pStyle w:val="PL"/>
      </w:pPr>
      <w:r>
        <w:t xml:space="preserve">          minItems: 1</w:t>
      </w:r>
    </w:p>
    <w:p w14:paraId="4545DA75" w14:textId="77777777" w:rsidR="00B224D8" w:rsidRDefault="00B224D8" w:rsidP="00B224D8">
      <w:pPr>
        <w:pStyle w:val="PL"/>
      </w:pPr>
      <w:r>
        <w:t xml:space="preserve">        mappingInd:</w:t>
      </w:r>
    </w:p>
    <w:p w14:paraId="23DA8B34" w14:textId="77777777" w:rsidR="00B224D8" w:rsidRDefault="00B224D8" w:rsidP="00B224D8">
      <w:pPr>
        <w:pStyle w:val="PL"/>
      </w:pPr>
      <w:r>
        <w:t xml:space="preserve">          type: boolean</w:t>
      </w:r>
    </w:p>
    <w:p w14:paraId="121B156C" w14:textId="77777777" w:rsidR="00B224D8" w:rsidRDefault="00B224D8" w:rsidP="00B224D8">
      <w:pPr>
        <w:pStyle w:val="PL"/>
      </w:pPr>
      <w:r>
        <w:t xml:space="preserve">          default: False</w:t>
      </w:r>
    </w:p>
    <w:p w14:paraId="3411874F" w14:textId="77777777" w:rsidR="00B224D8" w:rsidRDefault="00B224D8" w:rsidP="00B224D8">
      <w:pPr>
        <w:pStyle w:val="PL"/>
      </w:pPr>
      <w:r>
        <w:t xml:space="preserve">    ExternalClientType:</w:t>
      </w:r>
    </w:p>
    <w:p w14:paraId="1F80A895" w14:textId="77777777" w:rsidR="00B224D8" w:rsidRDefault="00B224D8" w:rsidP="00B224D8">
      <w:pPr>
        <w:pStyle w:val="PL"/>
      </w:pPr>
      <w:r>
        <w:t xml:space="preserve">      description: Indicates types of External Clients.</w:t>
      </w:r>
    </w:p>
    <w:p w14:paraId="25D02F87" w14:textId="77777777" w:rsidR="00B224D8" w:rsidRDefault="00B224D8" w:rsidP="00B224D8">
      <w:pPr>
        <w:pStyle w:val="PL"/>
      </w:pPr>
      <w:r>
        <w:t xml:space="preserve">      anyOf:</w:t>
      </w:r>
    </w:p>
    <w:p w14:paraId="3EBC07E3" w14:textId="77777777" w:rsidR="00B224D8" w:rsidRDefault="00B224D8" w:rsidP="00B224D8">
      <w:pPr>
        <w:pStyle w:val="PL"/>
      </w:pPr>
      <w:r>
        <w:t xml:space="preserve">        - type: string</w:t>
      </w:r>
    </w:p>
    <w:p w14:paraId="4E8771FF" w14:textId="77777777" w:rsidR="00B224D8" w:rsidRDefault="00B224D8" w:rsidP="00B224D8">
      <w:pPr>
        <w:pStyle w:val="PL"/>
      </w:pPr>
      <w:r>
        <w:t xml:space="preserve">          enum:</w:t>
      </w:r>
    </w:p>
    <w:p w14:paraId="3D2D1802" w14:textId="77777777" w:rsidR="00B224D8" w:rsidRDefault="00B224D8" w:rsidP="00B224D8">
      <w:pPr>
        <w:pStyle w:val="PL"/>
      </w:pPr>
      <w:r>
        <w:t xml:space="preserve">            - EMERGENCY_SERVICES</w:t>
      </w:r>
    </w:p>
    <w:p w14:paraId="05FECC70" w14:textId="77777777" w:rsidR="00B224D8" w:rsidRDefault="00B224D8" w:rsidP="00B224D8">
      <w:pPr>
        <w:pStyle w:val="PL"/>
      </w:pPr>
      <w:r>
        <w:t xml:space="preserve">            - VALUE_ADDED_SERVICES</w:t>
      </w:r>
    </w:p>
    <w:p w14:paraId="1AF591A6" w14:textId="77777777" w:rsidR="00B224D8" w:rsidRDefault="00B224D8" w:rsidP="00B224D8">
      <w:pPr>
        <w:pStyle w:val="PL"/>
      </w:pPr>
      <w:r>
        <w:t xml:space="preserve">            - PLMN_OPERATOR_SERVICES</w:t>
      </w:r>
    </w:p>
    <w:p w14:paraId="59E1402E" w14:textId="77777777" w:rsidR="00B224D8" w:rsidRDefault="00B224D8" w:rsidP="00B224D8">
      <w:pPr>
        <w:pStyle w:val="PL"/>
      </w:pPr>
      <w:r>
        <w:t xml:space="preserve">            - LAWFUL_INTERCEPT_SERVICES</w:t>
      </w:r>
    </w:p>
    <w:p w14:paraId="31680B5D" w14:textId="77777777" w:rsidR="00B224D8" w:rsidRDefault="00B224D8" w:rsidP="00B224D8">
      <w:pPr>
        <w:pStyle w:val="PL"/>
      </w:pPr>
      <w:r>
        <w:t xml:space="preserve">            - PLMN_OPERATOR_BROADCAST_SERVICES</w:t>
      </w:r>
    </w:p>
    <w:p w14:paraId="7F88C2C7" w14:textId="77777777" w:rsidR="00B224D8" w:rsidRDefault="00B224D8" w:rsidP="00B224D8">
      <w:pPr>
        <w:pStyle w:val="PL"/>
      </w:pPr>
      <w:r>
        <w:t xml:space="preserve">            - PLMN_OPERATOR_OM</w:t>
      </w:r>
    </w:p>
    <w:p w14:paraId="3CA53DE3" w14:textId="77777777" w:rsidR="00B224D8" w:rsidRDefault="00B224D8" w:rsidP="00B224D8">
      <w:pPr>
        <w:pStyle w:val="PL"/>
      </w:pPr>
      <w:r>
        <w:t xml:space="preserve">            - PLMN_OPERATOR_ANONYMOUS_STATISTICS</w:t>
      </w:r>
    </w:p>
    <w:p w14:paraId="2A43EF07" w14:textId="77777777" w:rsidR="00B224D8" w:rsidRDefault="00B224D8" w:rsidP="00B224D8">
      <w:pPr>
        <w:pStyle w:val="PL"/>
      </w:pPr>
      <w:r>
        <w:t xml:space="preserve">            - PLMN_OPERATOR_TARGET_MS_SERVICE_SUPPORT</w:t>
      </w:r>
    </w:p>
    <w:p w14:paraId="0B35B6EA" w14:textId="77777777" w:rsidR="00B224D8" w:rsidRDefault="00B224D8" w:rsidP="00B224D8">
      <w:pPr>
        <w:pStyle w:val="PL"/>
      </w:pPr>
      <w:r>
        <w:t xml:space="preserve">        - type: string</w:t>
      </w:r>
    </w:p>
    <w:p w14:paraId="26B6DA8B" w14:textId="77777777" w:rsidR="00B224D8" w:rsidRDefault="00B224D8" w:rsidP="00B224D8">
      <w:pPr>
        <w:pStyle w:val="PL"/>
      </w:pPr>
      <w:r>
        <w:t xml:space="preserve">    SupportedGADShapes:</w:t>
      </w:r>
    </w:p>
    <w:p w14:paraId="4FEACE6D" w14:textId="77777777" w:rsidR="00B224D8" w:rsidRDefault="00B224D8" w:rsidP="00B224D8">
      <w:pPr>
        <w:pStyle w:val="PL"/>
      </w:pPr>
      <w:r>
        <w:t xml:space="preserve">      description: Indicates supported GAD shapes.</w:t>
      </w:r>
    </w:p>
    <w:p w14:paraId="7DFE13D2" w14:textId="77777777" w:rsidR="00B224D8" w:rsidRDefault="00B224D8" w:rsidP="00B224D8">
      <w:pPr>
        <w:pStyle w:val="PL"/>
      </w:pPr>
      <w:r>
        <w:t xml:space="preserve">      anyOf:</w:t>
      </w:r>
    </w:p>
    <w:p w14:paraId="174B5288" w14:textId="77777777" w:rsidR="00B224D8" w:rsidRDefault="00B224D8" w:rsidP="00B224D8">
      <w:pPr>
        <w:pStyle w:val="PL"/>
      </w:pPr>
      <w:r>
        <w:t xml:space="preserve">        - type: string</w:t>
      </w:r>
    </w:p>
    <w:p w14:paraId="3FA9ECF8" w14:textId="77777777" w:rsidR="00B224D8" w:rsidRDefault="00B224D8" w:rsidP="00B224D8">
      <w:pPr>
        <w:pStyle w:val="PL"/>
      </w:pPr>
      <w:r>
        <w:t xml:space="preserve">          enum:</w:t>
      </w:r>
    </w:p>
    <w:p w14:paraId="74F4BD75" w14:textId="77777777" w:rsidR="00B224D8" w:rsidRDefault="00B224D8" w:rsidP="00B224D8">
      <w:pPr>
        <w:pStyle w:val="PL"/>
      </w:pPr>
      <w:r>
        <w:t xml:space="preserve">            - POINT</w:t>
      </w:r>
    </w:p>
    <w:p w14:paraId="6C1529C3" w14:textId="77777777" w:rsidR="00B224D8" w:rsidRDefault="00B224D8" w:rsidP="00B224D8">
      <w:pPr>
        <w:pStyle w:val="PL"/>
      </w:pPr>
      <w:r>
        <w:t xml:space="preserve">            - POINT_UNCERTAINTY_CIRCLE</w:t>
      </w:r>
    </w:p>
    <w:p w14:paraId="02F00C37" w14:textId="77777777" w:rsidR="00B224D8" w:rsidRDefault="00B224D8" w:rsidP="00B224D8">
      <w:pPr>
        <w:pStyle w:val="PL"/>
      </w:pPr>
      <w:r>
        <w:t xml:space="preserve">            - POINT_UNCERTAINTY_ELLIPSE</w:t>
      </w:r>
    </w:p>
    <w:p w14:paraId="4E113C86" w14:textId="77777777" w:rsidR="00B224D8" w:rsidRDefault="00B224D8" w:rsidP="00B224D8">
      <w:pPr>
        <w:pStyle w:val="PL"/>
      </w:pPr>
      <w:r>
        <w:t xml:space="preserve">            - POLYGON</w:t>
      </w:r>
    </w:p>
    <w:p w14:paraId="064BB069" w14:textId="77777777" w:rsidR="00B224D8" w:rsidRDefault="00B224D8" w:rsidP="00B224D8">
      <w:pPr>
        <w:pStyle w:val="PL"/>
      </w:pPr>
      <w:r>
        <w:t xml:space="preserve">            - POINT_ALTITUDE</w:t>
      </w:r>
    </w:p>
    <w:p w14:paraId="20BB5A74" w14:textId="77777777" w:rsidR="00B224D8" w:rsidRDefault="00B224D8" w:rsidP="00B224D8">
      <w:pPr>
        <w:pStyle w:val="PL"/>
      </w:pPr>
      <w:r>
        <w:t xml:space="preserve">            - POINT_ALTITUDE_UNCERTAINTY</w:t>
      </w:r>
    </w:p>
    <w:p w14:paraId="4E89D15B" w14:textId="77777777" w:rsidR="00B224D8" w:rsidRDefault="00B224D8" w:rsidP="00B224D8">
      <w:pPr>
        <w:pStyle w:val="PL"/>
      </w:pPr>
      <w:r>
        <w:t xml:space="preserve">            - ELLIPSOID_ARC</w:t>
      </w:r>
    </w:p>
    <w:p w14:paraId="18317943" w14:textId="77777777" w:rsidR="00B224D8" w:rsidRDefault="00B224D8" w:rsidP="00B224D8">
      <w:pPr>
        <w:pStyle w:val="PL"/>
      </w:pPr>
      <w:r>
        <w:t xml:space="preserve">            - LOCAL_2D_POINT_UNCERTAINTY_ELLIPSE</w:t>
      </w:r>
    </w:p>
    <w:p w14:paraId="3D05B3B7" w14:textId="77777777" w:rsidR="00B224D8" w:rsidRDefault="00B224D8" w:rsidP="00B224D8">
      <w:pPr>
        <w:pStyle w:val="PL"/>
      </w:pPr>
      <w:r>
        <w:t xml:space="preserve">            - LOCAL_3D_POINT_UNCERTAINTY_ELLIPSOID</w:t>
      </w:r>
    </w:p>
    <w:p w14:paraId="1ECC4C0C" w14:textId="77777777" w:rsidR="00B224D8" w:rsidRDefault="00B224D8" w:rsidP="00B224D8">
      <w:pPr>
        <w:pStyle w:val="PL"/>
      </w:pPr>
      <w:r>
        <w:t xml:space="preserve">        - type: string</w:t>
      </w:r>
    </w:p>
    <w:p w14:paraId="1E8E36A9" w14:textId="77777777" w:rsidR="00B224D8" w:rsidRDefault="00B224D8" w:rsidP="00B224D8">
      <w:pPr>
        <w:pStyle w:val="PL"/>
      </w:pPr>
      <w:r>
        <w:t xml:space="preserve">    AnNodeType:</w:t>
      </w:r>
    </w:p>
    <w:p w14:paraId="50D3C41D" w14:textId="77777777" w:rsidR="00B224D8" w:rsidRDefault="00B224D8" w:rsidP="00B224D8">
      <w:pPr>
        <w:pStyle w:val="PL"/>
      </w:pPr>
      <w:r>
        <w:t xml:space="preserve">      description: Access Network Node Type (gNB, ng-eNB...)</w:t>
      </w:r>
    </w:p>
    <w:p w14:paraId="67177AC1" w14:textId="77777777" w:rsidR="00B224D8" w:rsidRDefault="00B224D8" w:rsidP="00B224D8">
      <w:pPr>
        <w:pStyle w:val="PL"/>
      </w:pPr>
      <w:r>
        <w:t xml:space="preserve">      anyOf:</w:t>
      </w:r>
    </w:p>
    <w:p w14:paraId="0ACD1F60" w14:textId="77777777" w:rsidR="00B224D8" w:rsidRDefault="00B224D8" w:rsidP="00B224D8">
      <w:pPr>
        <w:pStyle w:val="PL"/>
      </w:pPr>
      <w:r>
        <w:t xml:space="preserve">        - type: string</w:t>
      </w:r>
    </w:p>
    <w:p w14:paraId="7A395082" w14:textId="77777777" w:rsidR="00B224D8" w:rsidRDefault="00B224D8" w:rsidP="00B224D8">
      <w:pPr>
        <w:pStyle w:val="PL"/>
      </w:pPr>
      <w:r>
        <w:t xml:space="preserve">          enum:</w:t>
      </w:r>
    </w:p>
    <w:p w14:paraId="03D272A2" w14:textId="77777777" w:rsidR="00B224D8" w:rsidRDefault="00B224D8" w:rsidP="00B224D8">
      <w:pPr>
        <w:pStyle w:val="PL"/>
      </w:pPr>
      <w:r>
        <w:t xml:space="preserve">            - GNB</w:t>
      </w:r>
    </w:p>
    <w:p w14:paraId="3B845771" w14:textId="77777777" w:rsidR="00B224D8" w:rsidRDefault="00B224D8" w:rsidP="00B224D8">
      <w:pPr>
        <w:pStyle w:val="PL"/>
      </w:pPr>
      <w:r>
        <w:t xml:space="preserve">            - NG_ENB</w:t>
      </w:r>
    </w:p>
    <w:p w14:paraId="5F1B526E" w14:textId="77777777" w:rsidR="00B224D8" w:rsidRDefault="00B224D8" w:rsidP="00B224D8">
      <w:pPr>
        <w:pStyle w:val="PL"/>
      </w:pPr>
      <w:r>
        <w:t xml:space="preserve">        - type: string</w:t>
      </w:r>
    </w:p>
    <w:p w14:paraId="363631A2" w14:textId="77777777" w:rsidR="00B224D8" w:rsidRDefault="00B224D8" w:rsidP="00B224D8">
      <w:pPr>
        <w:pStyle w:val="PL"/>
      </w:pPr>
    </w:p>
    <w:p w14:paraId="581AEE5D" w14:textId="77777777" w:rsidR="00B224D8" w:rsidRDefault="00B224D8" w:rsidP="00B224D8">
      <w:pPr>
        <w:pStyle w:val="PL"/>
      </w:pPr>
      <w:r>
        <w:t xml:space="preserve">    TrpMappingInfo:</w:t>
      </w:r>
    </w:p>
    <w:p w14:paraId="1C374FD0" w14:textId="77777777" w:rsidR="00B224D8" w:rsidRDefault="00B224D8" w:rsidP="00B224D8">
      <w:pPr>
        <w:pStyle w:val="PL"/>
      </w:pPr>
      <w:r>
        <w:t xml:space="preserve">      type: object</w:t>
      </w:r>
    </w:p>
    <w:p w14:paraId="10FD92DE" w14:textId="77777777" w:rsidR="00B224D8" w:rsidRDefault="00B224D8" w:rsidP="00B224D8">
      <w:pPr>
        <w:pStyle w:val="PL"/>
      </w:pPr>
      <w:r>
        <w:t xml:space="preserve">      properties:</w:t>
      </w:r>
    </w:p>
    <w:p w14:paraId="6AF7F9E1" w14:textId="77777777" w:rsidR="00B224D8" w:rsidRDefault="00B224D8" w:rsidP="00B224D8">
      <w:pPr>
        <w:pStyle w:val="PL"/>
      </w:pPr>
      <w:r>
        <w:lastRenderedPageBreak/>
        <w:t xml:space="preserve">        satelliteId:</w:t>
      </w:r>
    </w:p>
    <w:p w14:paraId="463A2586" w14:textId="77777777" w:rsidR="00B224D8" w:rsidRDefault="00B224D8" w:rsidP="00B224D8">
      <w:pPr>
        <w:pStyle w:val="PL"/>
      </w:pPr>
      <w:r>
        <w:t xml:space="preserve">          type: string</w:t>
      </w:r>
    </w:p>
    <w:p w14:paraId="3FBE5807" w14:textId="77777777" w:rsidR="00B224D8" w:rsidRDefault="00B224D8" w:rsidP="00B224D8">
      <w:pPr>
        <w:pStyle w:val="PL"/>
      </w:pPr>
      <w:r>
        <w:t xml:space="preserve">          pattern: '^[0-9]{5}$'</w:t>
      </w:r>
    </w:p>
    <w:p w14:paraId="0443CFED" w14:textId="77777777" w:rsidR="00B224D8" w:rsidRDefault="00B224D8" w:rsidP="00B224D8">
      <w:pPr>
        <w:pStyle w:val="PL"/>
      </w:pPr>
      <w:r>
        <w:t xml:space="preserve">        trpIds:</w:t>
      </w:r>
    </w:p>
    <w:p w14:paraId="388C603C" w14:textId="77777777" w:rsidR="00B224D8" w:rsidRDefault="00B224D8" w:rsidP="00B224D8">
      <w:pPr>
        <w:pStyle w:val="PL"/>
      </w:pPr>
      <w:r>
        <w:t xml:space="preserve">          type: array</w:t>
      </w:r>
    </w:p>
    <w:p w14:paraId="7C54ACEB" w14:textId="77777777" w:rsidR="00B224D8" w:rsidRDefault="00B224D8" w:rsidP="00B224D8">
      <w:pPr>
        <w:pStyle w:val="PL"/>
      </w:pPr>
      <w:r>
        <w:t xml:space="preserve">          items:</w:t>
      </w:r>
    </w:p>
    <w:p w14:paraId="577AAC61" w14:textId="77777777" w:rsidR="00B224D8" w:rsidRDefault="00B224D8" w:rsidP="00B224D8">
      <w:pPr>
        <w:pStyle w:val="PL"/>
      </w:pPr>
      <w:r>
        <w:t xml:space="preserve">            type: integer</w:t>
      </w:r>
    </w:p>
    <w:p w14:paraId="1833EC91" w14:textId="77777777" w:rsidR="00B224D8" w:rsidRDefault="00B224D8" w:rsidP="00B224D8">
      <w:pPr>
        <w:pStyle w:val="PL"/>
      </w:pPr>
      <w:r>
        <w:t xml:space="preserve">            minimum: 1</w:t>
      </w:r>
    </w:p>
    <w:p w14:paraId="1B073CA9" w14:textId="77777777" w:rsidR="00B224D8" w:rsidRDefault="00B224D8" w:rsidP="00B224D8">
      <w:pPr>
        <w:pStyle w:val="PL"/>
      </w:pPr>
      <w:r>
        <w:t xml:space="preserve">            maximum: 65535</w:t>
      </w:r>
    </w:p>
    <w:p w14:paraId="7FAEEBE5" w14:textId="77777777" w:rsidR="00B224D8" w:rsidRDefault="00B224D8" w:rsidP="00B224D8">
      <w:pPr>
        <w:pStyle w:val="PL"/>
      </w:pPr>
    </w:p>
    <w:p w14:paraId="749C9B7C" w14:textId="77777777" w:rsidR="00B224D8" w:rsidRDefault="00B224D8" w:rsidP="00B224D8">
      <w:pPr>
        <w:pStyle w:val="PL"/>
      </w:pPr>
      <w:r>
        <w:t xml:space="preserve">    TrpInfo:</w:t>
      </w:r>
    </w:p>
    <w:p w14:paraId="3705E872" w14:textId="77777777" w:rsidR="00B224D8" w:rsidRDefault="00B224D8" w:rsidP="00B224D8">
      <w:pPr>
        <w:pStyle w:val="PL"/>
      </w:pPr>
      <w:r>
        <w:t xml:space="preserve">      description: The mapping relationship between TRP IDs, gNB ID and Satellite ID.</w:t>
      </w:r>
    </w:p>
    <w:p w14:paraId="78B335C0" w14:textId="77777777" w:rsidR="00B224D8" w:rsidRDefault="00B224D8" w:rsidP="00B224D8">
      <w:pPr>
        <w:pStyle w:val="PL"/>
      </w:pPr>
      <w:r>
        <w:t xml:space="preserve">      type: object</w:t>
      </w:r>
    </w:p>
    <w:p w14:paraId="0E220CE0" w14:textId="77777777" w:rsidR="00B224D8" w:rsidRDefault="00B224D8" w:rsidP="00B224D8">
      <w:pPr>
        <w:pStyle w:val="PL"/>
      </w:pPr>
      <w:r>
        <w:t xml:space="preserve">      properties:</w:t>
      </w:r>
    </w:p>
    <w:p w14:paraId="4B54A63F" w14:textId="77777777" w:rsidR="00B224D8" w:rsidRDefault="00B224D8" w:rsidP="00B224D8">
      <w:pPr>
        <w:pStyle w:val="PL"/>
      </w:pPr>
      <w:r>
        <w:t xml:space="preserve">        gNBId:</w:t>
      </w:r>
    </w:p>
    <w:p w14:paraId="097A938F" w14:textId="77777777" w:rsidR="00B224D8" w:rsidRDefault="00B224D8" w:rsidP="00B224D8">
      <w:pPr>
        <w:pStyle w:val="PL"/>
      </w:pPr>
      <w:r>
        <w:t xml:space="preserve">          type: integer</w:t>
      </w:r>
    </w:p>
    <w:p w14:paraId="3E7B922B" w14:textId="77777777" w:rsidR="00B224D8" w:rsidRDefault="00B224D8" w:rsidP="00B224D8">
      <w:pPr>
        <w:pStyle w:val="PL"/>
      </w:pPr>
      <w:r>
        <w:t xml:space="preserve">          minimum: 0</w:t>
      </w:r>
    </w:p>
    <w:p w14:paraId="25A33E76" w14:textId="77777777" w:rsidR="00B224D8" w:rsidRDefault="00B224D8" w:rsidP="00B224D8">
      <w:pPr>
        <w:pStyle w:val="PL"/>
      </w:pPr>
      <w:r>
        <w:t xml:space="preserve">          maximum: 4294967295</w:t>
      </w:r>
    </w:p>
    <w:p w14:paraId="029FE93F" w14:textId="77777777" w:rsidR="00B224D8" w:rsidRDefault="00B224D8" w:rsidP="00B224D8">
      <w:pPr>
        <w:pStyle w:val="PL"/>
      </w:pPr>
      <w:r>
        <w:t xml:space="preserve">        trpMappingInfoList:</w:t>
      </w:r>
    </w:p>
    <w:p w14:paraId="4BC3C817" w14:textId="77777777" w:rsidR="00B224D8" w:rsidRDefault="00B224D8" w:rsidP="00B224D8">
      <w:pPr>
        <w:pStyle w:val="PL"/>
      </w:pPr>
      <w:r>
        <w:t xml:space="preserve">          type: array</w:t>
      </w:r>
    </w:p>
    <w:p w14:paraId="30DFE8A9" w14:textId="77777777" w:rsidR="00B224D8" w:rsidRDefault="00B224D8" w:rsidP="00B224D8">
      <w:pPr>
        <w:pStyle w:val="PL"/>
      </w:pPr>
      <w:r>
        <w:t xml:space="preserve">          items:</w:t>
      </w:r>
    </w:p>
    <w:p w14:paraId="18ED5EC2" w14:textId="77777777" w:rsidR="00B224D8" w:rsidRDefault="00B224D8" w:rsidP="00B224D8">
      <w:pPr>
        <w:pStyle w:val="PL"/>
      </w:pPr>
      <w:r>
        <w:t xml:space="preserve">            $ref: '#/components/schemas/TrpMappingInfo'</w:t>
      </w:r>
    </w:p>
    <w:p w14:paraId="6558F744" w14:textId="77777777" w:rsidR="00B224D8" w:rsidRDefault="00B224D8" w:rsidP="00B224D8">
      <w:pPr>
        <w:pStyle w:val="PL"/>
      </w:pPr>
      <w:r>
        <w:t xml:space="preserve">          minItems: 1</w:t>
      </w:r>
    </w:p>
    <w:p w14:paraId="2112CDC9" w14:textId="77777777" w:rsidR="00B224D8" w:rsidRDefault="00B224D8" w:rsidP="00B224D8">
      <w:pPr>
        <w:pStyle w:val="PL"/>
      </w:pPr>
    </w:p>
    <w:p w14:paraId="696D68F1" w14:textId="77777777" w:rsidR="00B224D8" w:rsidRDefault="00B224D8" w:rsidP="00B224D8">
      <w:pPr>
        <w:pStyle w:val="PL"/>
      </w:pPr>
      <w:r>
        <w:t xml:space="preserve">    TrpInfoList:</w:t>
      </w:r>
    </w:p>
    <w:p w14:paraId="255FC5FC" w14:textId="77777777" w:rsidR="00B224D8" w:rsidRDefault="00B224D8" w:rsidP="00B224D8">
      <w:pPr>
        <w:pStyle w:val="PL"/>
      </w:pPr>
      <w:r>
        <w:t xml:space="preserve">      type: array</w:t>
      </w:r>
    </w:p>
    <w:p w14:paraId="663B259E" w14:textId="77777777" w:rsidR="00B224D8" w:rsidRDefault="00B224D8" w:rsidP="00B224D8">
      <w:pPr>
        <w:pStyle w:val="PL"/>
      </w:pPr>
      <w:r>
        <w:t xml:space="preserve">      items:</w:t>
      </w:r>
    </w:p>
    <w:p w14:paraId="061F0CC6" w14:textId="77777777" w:rsidR="00B224D8" w:rsidRDefault="00B224D8" w:rsidP="00B224D8">
      <w:pPr>
        <w:pStyle w:val="PL"/>
      </w:pPr>
      <w:r>
        <w:t xml:space="preserve">        $ref: '#/components/schemas/TrpInfo'</w:t>
      </w:r>
    </w:p>
    <w:p w14:paraId="7039AA65" w14:textId="77777777" w:rsidR="00B224D8" w:rsidRDefault="00B224D8" w:rsidP="00B224D8">
      <w:pPr>
        <w:pStyle w:val="PL"/>
      </w:pPr>
    </w:p>
    <w:p w14:paraId="6F4AD3CF" w14:textId="77777777" w:rsidR="00B224D8" w:rsidRDefault="00B224D8" w:rsidP="00B224D8">
      <w:pPr>
        <w:pStyle w:val="PL"/>
      </w:pPr>
      <w:r>
        <w:t xml:space="preserve">    LmfInfo:</w:t>
      </w:r>
    </w:p>
    <w:p w14:paraId="24AC946D" w14:textId="77777777" w:rsidR="00B224D8" w:rsidRDefault="00B224D8" w:rsidP="00B224D8">
      <w:pPr>
        <w:pStyle w:val="PL"/>
      </w:pPr>
      <w:r>
        <w:t xml:space="preserve">      description: Information of an LMF NF Instance</w:t>
      </w:r>
    </w:p>
    <w:p w14:paraId="0BC6E68D" w14:textId="77777777" w:rsidR="00B224D8" w:rsidRDefault="00B224D8" w:rsidP="00B224D8">
      <w:pPr>
        <w:pStyle w:val="PL"/>
      </w:pPr>
      <w:r>
        <w:t xml:space="preserve">      type: object</w:t>
      </w:r>
    </w:p>
    <w:p w14:paraId="6887779A" w14:textId="77777777" w:rsidR="00B224D8" w:rsidRDefault="00B224D8" w:rsidP="00B224D8">
      <w:pPr>
        <w:pStyle w:val="PL"/>
      </w:pPr>
      <w:r>
        <w:t xml:space="preserve">      properties:</w:t>
      </w:r>
    </w:p>
    <w:p w14:paraId="30043A9E" w14:textId="77777777" w:rsidR="00B224D8" w:rsidRDefault="00B224D8" w:rsidP="00B224D8">
      <w:pPr>
        <w:pStyle w:val="PL"/>
      </w:pPr>
      <w:r>
        <w:t xml:space="preserve">        servingClientTypes:</w:t>
      </w:r>
    </w:p>
    <w:p w14:paraId="2D4999EA" w14:textId="77777777" w:rsidR="00B224D8" w:rsidRDefault="00B224D8" w:rsidP="00B224D8">
      <w:pPr>
        <w:pStyle w:val="PL"/>
      </w:pPr>
      <w:r>
        <w:t xml:space="preserve">          type: array</w:t>
      </w:r>
    </w:p>
    <w:p w14:paraId="7BA269AA" w14:textId="77777777" w:rsidR="00B224D8" w:rsidRDefault="00B224D8" w:rsidP="00B224D8">
      <w:pPr>
        <w:pStyle w:val="PL"/>
      </w:pPr>
      <w:r>
        <w:t xml:space="preserve">          items:</w:t>
      </w:r>
    </w:p>
    <w:p w14:paraId="20BC9FC9" w14:textId="77777777" w:rsidR="00B224D8" w:rsidRDefault="00B224D8" w:rsidP="00B224D8">
      <w:pPr>
        <w:pStyle w:val="PL"/>
      </w:pPr>
      <w:r>
        <w:t xml:space="preserve">            $ref: '#/components/schemas/ExternalClientType'</w:t>
      </w:r>
    </w:p>
    <w:p w14:paraId="7F4AB3C3" w14:textId="77777777" w:rsidR="00B224D8" w:rsidRDefault="00B224D8" w:rsidP="00B224D8">
      <w:pPr>
        <w:pStyle w:val="PL"/>
      </w:pPr>
      <w:r>
        <w:t xml:space="preserve">          minItems: 1</w:t>
      </w:r>
    </w:p>
    <w:p w14:paraId="6FDF468F" w14:textId="77777777" w:rsidR="00B224D8" w:rsidRDefault="00B224D8" w:rsidP="00B224D8">
      <w:pPr>
        <w:pStyle w:val="PL"/>
      </w:pPr>
      <w:r>
        <w:t xml:space="preserve">        lmfId:</w:t>
      </w:r>
    </w:p>
    <w:p w14:paraId="63A2CC91" w14:textId="77777777" w:rsidR="00B224D8" w:rsidRDefault="00B224D8" w:rsidP="00B224D8">
      <w:pPr>
        <w:pStyle w:val="PL"/>
      </w:pPr>
      <w:r>
        <w:t xml:space="preserve">          type: string</w:t>
      </w:r>
    </w:p>
    <w:p w14:paraId="778EB0D0" w14:textId="77777777" w:rsidR="00B224D8" w:rsidRDefault="00B224D8" w:rsidP="00B224D8">
      <w:pPr>
        <w:pStyle w:val="PL"/>
      </w:pPr>
      <w:r>
        <w:t xml:space="preserve">        servingAccessTypes:</w:t>
      </w:r>
    </w:p>
    <w:p w14:paraId="3822091C" w14:textId="77777777" w:rsidR="00B224D8" w:rsidRDefault="00B224D8" w:rsidP="00B224D8">
      <w:pPr>
        <w:pStyle w:val="PL"/>
      </w:pPr>
      <w:r>
        <w:t xml:space="preserve">          type: array</w:t>
      </w:r>
    </w:p>
    <w:p w14:paraId="0CC4403B" w14:textId="77777777" w:rsidR="00B224D8" w:rsidRDefault="00B224D8" w:rsidP="00B224D8">
      <w:pPr>
        <w:pStyle w:val="PL"/>
      </w:pPr>
      <w:r>
        <w:t xml:space="preserve">          items:</w:t>
      </w:r>
    </w:p>
    <w:p w14:paraId="5FE0CEBB" w14:textId="77777777" w:rsidR="00B224D8" w:rsidRDefault="00B224D8" w:rsidP="00B224D8">
      <w:pPr>
        <w:pStyle w:val="PL"/>
      </w:pPr>
      <w:r>
        <w:t xml:space="preserve">            $ref: 'TS29571_CommonData.yaml#/components/schemas/AccessType'</w:t>
      </w:r>
    </w:p>
    <w:p w14:paraId="4E67B7B8" w14:textId="77777777" w:rsidR="00B224D8" w:rsidRDefault="00B224D8" w:rsidP="00B224D8">
      <w:pPr>
        <w:pStyle w:val="PL"/>
      </w:pPr>
      <w:r>
        <w:t xml:space="preserve">          minItems: 1</w:t>
      </w:r>
    </w:p>
    <w:p w14:paraId="7BFFFB3C" w14:textId="77777777" w:rsidR="00B224D8" w:rsidRDefault="00B224D8" w:rsidP="00B224D8">
      <w:pPr>
        <w:pStyle w:val="PL"/>
      </w:pPr>
      <w:r>
        <w:t xml:space="preserve">        servingAnNodeTypes:</w:t>
      </w:r>
    </w:p>
    <w:p w14:paraId="2656347E" w14:textId="77777777" w:rsidR="00B224D8" w:rsidRDefault="00B224D8" w:rsidP="00B224D8">
      <w:pPr>
        <w:pStyle w:val="PL"/>
      </w:pPr>
      <w:r>
        <w:t xml:space="preserve">          type: array</w:t>
      </w:r>
    </w:p>
    <w:p w14:paraId="54289DD0" w14:textId="77777777" w:rsidR="00B224D8" w:rsidRDefault="00B224D8" w:rsidP="00B224D8">
      <w:pPr>
        <w:pStyle w:val="PL"/>
      </w:pPr>
      <w:r>
        <w:t xml:space="preserve">          items:</w:t>
      </w:r>
    </w:p>
    <w:p w14:paraId="353B1ED0" w14:textId="77777777" w:rsidR="00B224D8" w:rsidRDefault="00B224D8" w:rsidP="00B224D8">
      <w:pPr>
        <w:pStyle w:val="PL"/>
      </w:pPr>
      <w:r>
        <w:t xml:space="preserve">            $ref: '#/components/schemas/AnNodeType'</w:t>
      </w:r>
    </w:p>
    <w:p w14:paraId="3819DAC5" w14:textId="77777777" w:rsidR="00B224D8" w:rsidRDefault="00B224D8" w:rsidP="00B224D8">
      <w:pPr>
        <w:pStyle w:val="PL"/>
      </w:pPr>
      <w:r>
        <w:t xml:space="preserve">          minItems: 1</w:t>
      </w:r>
    </w:p>
    <w:p w14:paraId="52EA7CCD" w14:textId="77777777" w:rsidR="00B224D8" w:rsidRDefault="00B224D8" w:rsidP="00B224D8">
      <w:pPr>
        <w:pStyle w:val="PL"/>
      </w:pPr>
      <w:r>
        <w:t xml:space="preserve">        servingRatTypes:</w:t>
      </w:r>
    </w:p>
    <w:p w14:paraId="08C29805" w14:textId="77777777" w:rsidR="00B224D8" w:rsidRDefault="00B224D8" w:rsidP="00B224D8">
      <w:pPr>
        <w:pStyle w:val="PL"/>
      </w:pPr>
      <w:r>
        <w:t xml:space="preserve">          type: array</w:t>
      </w:r>
    </w:p>
    <w:p w14:paraId="2C4EBF99" w14:textId="77777777" w:rsidR="00B224D8" w:rsidRDefault="00B224D8" w:rsidP="00B224D8">
      <w:pPr>
        <w:pStyle w:val="PL"/>
      </w:pPr>
      <w:r>
        <w:t xml:space="preserve">          items:</w:t>
      </w:r>
    </w:p>
    <w:p w14:paraId="64192ADE" w14:textId="77777777" w:rsidR="00B224D8" w:rsidRDefault="00B224D8" w:rsidP="00B224D8">
      <w:pPr>
        <w:pStyle w:val="PL"/>
      </w:pPr>
      <w:r>
        <w:t xml:space="preserve">            $ref: 'TS29571_CommonData.yaml#/components/schemas/RatType'</w:t>
      </w:r>
    </w:p>
    <w:p w14:paraId="348E8222" w14:textId="77777777" w:rsidR="00B224D8" w:rsidRDefault="00B224D8" w:rsidP="00B224D8">
      <w:pPr>
        <w:pStyle w:val="PL"/>
      </w:pPr>
      <w:r>
        <w:t xml:space="preserve">          minItems: 1</w:t>
      </w:r>
    </w:p>
    <w:p w14:paraId="5A231303" w14:textId="77777777" w:rsidR="00B224D8" w:rsidRDefault="00B224D8" w:rsidP="00B224D8">
      <w:pPr>
        <w:pStyle w:val="PL"/>
      </w:pPr>
      <w:r>
        <w:t xml:space="preserve">        taiList:</w:t>
      </w:r>
    </w:p>
    <w:p w14:paraId="0E9D50EE" w14:textId="77777777" w:rsidR="00B224D8" w:rsidRDefault="00B224D8" w:rsidP="00B224D8">
      <w:pPr>
        <w:pStyle w:val="PL"/>
      </w:pPr>
      <w:r>
        <w:t xml:space="preserve">          type: array</w:t>
      </w:r>
    </w:p>
    <w:p w14:paraId="44367115" w14:textId="77777777" w:rsidR="00B224D8" w:rsidRDefault="00B224D8" w:rsidP="00B224D8">
      <w:pPr>
        <w:pStyle w:val="PL"/>
      </w:pPr>
      <w:r>
        <w:t xml:space="preserve">          items:</w:t>
      </w:r>
    </w:p>
    <w:p w14:paraId="779D1C6D" w14:textId="77777777" w:rsidR="00B224D8" w:rsidRDefault="00B224D8" w:rsidP="00B224D8">
      <w:pPr>
        <w:pStyle w:val="PL"/>
      </w:pPr>
      <w:r>
        <w:t xml:space="preserve">            $ref: 'TS29571_CommonData.yaml#/components/schemas/Tai'</w:t>
      </w:r>
    </w:p>
    <w:p w14:paraId="61586DB8" w14:textId="77777777" w:rsidR="00B224D8" w:rsidRDefault="00B224D8" w:rsidP="00B224D8">
      <w:pPr>
        <w:pStyle w:val="PL"/>
      </w:pPr>
      <w:r>
        <w:t xml:space="preserve">          minItems: 1</w:t>
      </w:r>
    </w:p>
    <w:p w14:paraId="187609E2" w14:textId="77777777" w:rsidR="00B224D8" w:rsidRDefault="00B224D8" w:rsidP="00B224D8">
      <w:pPr>
        <w:pStyle w:val="PL"/>
      </w:pPr>
      <w:r>
        <w:t xml:space="preserve">        taiRangeList:</w:t>
      </w:r>
    </w:p>
    <w:p w14:paraId="0365D502" w14:textId="77777777" w:rsidR="00B224D8" w:rsidRDefault="00B224D8" w:rsidP="00B224D8">
      <w:pPr>
        <w:pStyle w:val="PL"/>
      </w:pPr>
      <w:r>
        <w:t xml:space="preserve">          type: array</w:t>
      </w:r>
    </w:p>
    <w:p w14:paraId="74A96027" w14:textId="77777777" w:rsidR="00B224D8" w:rsidRDefault="00B224D8" w:rsidP="00B224D8">
      <w:pPr>
        <w:pStyle w:val="PL"/>
      </w:pPr>
      <w:r>
        <w:t xml:space="preserve">          items:</w:t>
      </w:r>
    </w:p>
    <w:p w14:paraId="20DA9B60" w14:textId="77777777" w:rsidR="00B224D8" w:rsidRDefault="00B224D8" w:rsidP="00B224D8">
      <w:pPr>
        <w:pStyle w:val="PL"/>
      </w:pPr>
      <w:r>
        <w:t xml:space="preserve">            $ref: '#/components/schemas/TaiRange'</w:t>
      </w:r>
    </w:p>
    <w:p w14:paraId="7D87783B" w14:textId="77777777" w:rsidR="00B224D8" w:rsidRDefault="00B224D8" w:rsidP="00B224D8">
      <w:pPr>
        <w:pStyle w:val="PL"/>
      </w:pPr>
      <w:r>
        <w:t xml:space="preserve">          minItems: 1</w:t>
      </w:r>
    </w:p>
    <w:p w14:paraId="511C5EC7" w14:textId="77777777" w:rsidR="00B224D8" w:rsidRDefault="00B224D8" w:rsidP="00B224D8">
      <w:pPr>
        <w:pStyle w:val="PL"/>
      </w:pPr>
      <w:r>
        <w:t xml:space="preserve">        supportedGADShapes:</w:t>
      </w:r>
    </w:p>
    <w:p w14:paraId="486CCF22" w14:textId="77777777" w:rsidR="00B224D8" w:rsidRDefault="00B224D8" w:rsidP="00B224D8">
      <w:pPr>
        <w:pStyle w:val="PL"/>
      </w:pPr>
      <w:r>
        <w:t xml:space="preserve">          type: array</w:t>
      </w:r>
    </w:p>
    <w:p w14:paraId="11533933" w14:textId="77777777" w:rsidR="00B224D8" w:rsidRDefault="00B224D8" w:rsidP="00B224D8">
      <w:pPr>
        <w:pStyle w:val="PL"/>
      </w:pPr>
      <w:r>
        <w:t xml:space="preserve">          items:</w:t>
      </w:r>
    </w:p>
    <w:p w14:paraId="40C617F1" w14:textId="77777777" w:rsidR="00B224D8" w:rsidRDefault="00B224D8" w:rsidP="00B224D8">
      <w:pPr>
        <w:pStyle w:val="PL"/>
      </w:pPr>
      <w:r>
        <w:t xml:space="preserve">            $ref: '#/components/schemas/SupportedGADShapes'</w:t>
      </w:r>
    </w:p>
    <w:p w14:paraId="0A915E28" w14:textId="77777777" w:rsidR="00B224D8" w:rsidRDefault="00B224D8" w:rsidP="00B224D8">
      <w:pPr>
        <w:pStyle w:val="PL"/>
      </w:pPr>
      <w:r>
        <w:t xml:space="preserve">          minItems: 1</w:t>
      </w:r>
    </w:p>
    <w:p w14:paraId="05D5E3B3" w14:textId="77777777" w:rsidR="00B224D8" w:rsidRDefault="00B224D8" w:rsidP="00B224D8">
      <w:pPr>
        <w:pStyle w:val="PL"/>
      </w:pPr>
      <w:r>
        <w:t xml:space="preserve">    UdrInfo:</w:t>
      </w:r>
    </w:p>
    <w:p w14:paraId="798D0238" w14:textId="77777777" w:rsidR="00B224D8" w:rsidRDefault="00B224D8" w:rsidP="00B224D8">
      <w:pPr>
        <w:pStyle w:val="PL"/>
      </w:pPr>
      <w:r>
        <w:t xml:space="preserve">      description: Information of an UDR NF Instance</w:t>
      </w:r>
    </w:p>
    <w:p w14:paraId="319B2764" w14:textId="77777777" w:rsidR="00B224D8" w:rsidRDefault="00B224D8" w:rsidP="00B224D8">
      <w:pPr>
        <w:pStyle w:val="PL"/>
      </w:pPr>
      <w:r>
        <w:t xml:space="preserve">      type: object</w:t>
      </w:r>
    </w:p>
    <w:p w14:paraId="2842E359" w14:textId="77777777" w:rsidR="00B224D8" w:rsidRDefault="00B224D8" w:rsidP="00B224D8">
      <w:pPr>
        <w:pStyle w:val="PL"/>
      </w:pPr>
      <w:r>
        <w:t xml:space="preserve">      properties:</w:t>
      </w:r>
    </w:p>
    <w:p w14:paraId="291893C4" w14:textId="77777777" w:rsidR="00B224D8" w:rsidRDefault="00B224D8" w:rsidP="00B224D8">
      <w:pPr>
        <w:pStyle w:val="PL"/>
      </w:pPr>
      <w:r>
        <w:t xml:space="preserve">        groupId:</w:t>
      </w:r>
    </w:p>
    <w:p w14:paraId="2EE99627" w14:textId="77777777" w:rsidR="00B224D8" w:rsidRDefault="00B224D8" w:rsidP="00B224D8">
      <w:pPr>
        <w:pStyle w:val="PL"/>
      </w:pPr>
      <w:r>
        <w:t xml:space="preserve">          $ref: 'TS29571_CommonData.yaml#/components/schemas/NfGroupId'</w:t>
      </w:r>
    </w:p>
    <w:p w14:paraId="523228BD" w14:textId="77777777" w:rsidR="00B224D8" w:rsidRDefault="00B224D8" w:rsidP="00B224D8">
      <w:pPr>
        <w:pStyle w:val="PL"/>
      </w:pPr>
      <w:r>
        <w:t xml:space="preserve">        supiRanges:</w:t>
      </w:r>
    </w:p>
    <w:p w14:paraId="6951BAF1" w14:textId="77777777" w:rsidR="00B224D8" w:rsidRDefault="00B224D8" w:rsidP="00B224D8">
      <w:pPr>
        <w:pStyle w:val="PL"/>
      </w:pPr>
      <w:r>
        <w:t xml:space="preserve">          type: array</w:t>
      </w:r>
    </w:p>
    <w:p w14:paraId="7F7D990C" w14:textId="77777777" w:rsidR="00B224D8" w:rsidRDefault="00B224D8" w:rsidP="00B224D8">
      <w:pPr>
        <w:pStyle w:val="PL"/>
      </w:pPr>
      <w:r>
        <w:lastRenderedPageBreak/>
        <w:t xml:space="preserve">          items:</w:t>
      </w:r>
    </w:p>
    <w:p w14:paraId="106557F9" w14:textId="77777777" w:rsidR="00B224D8" w:rsidRDefault="00B224D8" w:rsidP="00B224D8">
      <w:pPr>
        <w:pStyle w:val="PL"/>
      </w:pPr>
      <w:r>
        <w:t xml:space="preserve">            $ref: '#/components/schemas/SupiRange'</w:t>
      </w:r>
    </w:p>
    <w:p w14:paraId="1AECB39E" w14:textId="77777777" w:rsidR="00B224D8" w:rsidRDefault="00B224D8" w:rsidP="00B224D8">
      <w:pPr>
        <w:pStyle w:val="PL"/>
      </w:pPr>
      <w:r>
        <w:t xml:space="preserve">          minItems: 1</w:t>
      </w:r>
    </w:p>
    <w:p w14:paraId="05B364CE" w14:textId="77777777" w:rsidR="00B224D8" w:rsidRDefault="00B224D8" w:rsidP="00B224D8">
      <w:pPr>
        <w:pStyle w:val="PL"/>
      </w:pPr>
      <w:r>
        <w:t xml:space="preserve">        gpsiRanges:</w:t>
      </w:r>
    </w:p>
    <w:p w14:paraId="4E2EF359" w14:textId="77777777" w:rsidR="00B224D8" w:rsidRDefault="00B224D8" w:rsidP="00B224D8">
      <w:pPr>
        <w:pStyle w:val="PL"/>
      </w:pPr>
      <w:r>
        <w:t xml:space="preserve">          type: array</w:t>
      </w:r>
    </w:p>
    <w:p w14:paraId="7A3A863A" w14:textId="77777777" w:rsidR="00B224D8" w:rsidRDefault="00B224D8" w:rsidP="00B224D8">
      <w:pPr>
        <w:pStyle w:val="PL"/>
      </w:pPr>
      <w:r>
        <w:t xml:space="preserve">          items:</w:t>
      </w:r>
    </w:p>
    <w:p w14:paraId="323C6AAA" w14:textId="77777777" w:rsidR="00B224D8" w:rsidRDefault="00B224D8" w:rsidP="00B224D8">
      <w:pPr>
        <w:pStyle w:val="PL"/>
      </w:pPr>
      <w:r>
        <w:t xml:space="preserve">            $ref: '#/components/schemas/IdentityRange'</w:t>
      </w:r>
    </w:p>
    <w:p w14:paraId="52D4BE85" w14:textId="77777777" w:rsidR="00B224D8" w:rsidRDefault="00B224D8" w:rsidP="00B224D8">
      <w:pPr>
        <w:pStyle w:val="PL"/>
      </w:pPr>
      <w:r>
        <w:t xml:space="preserve">          minItems: 1</w:t>
      </w:r>
    </w:p>
    <w:p w14:paraId="469DC816" w14:textId="77777777" w:rsidR="00B224D8" w:rsidRDefault="00B224D8" w:rsidP="00B224D8">
      <w:pPr>
        <w:pStyle w:val="PL"/>
      </w:pPr>
      <w:r>
        <w:t xml:space="preserve">        externalGroupIdentifiersRanges:</w:t>
      </w:r>
    </w:p>
    <w:p w14:paraId="2E11D0AE" w14:textId="77777777" w:rsidR="00B224D8" w:rsidRDefault="00B224D8" w:rsidP="00B224D8">
      <w:pPr>
        <w:pStyle w:val="PL"/>
      </w:pPr>
      <w:r>
        <w:t xml:space="preserve">          $ref: '#/components/schemas/IdentityRangeList'</w:t>
      </w:r>
    </w:p>
    <w:p w14:paraId="7C7F7122" w14:textId="77777777" w:rsidR="00B224D8" w:rsidRDefault="00B224D8" w:rsidP="00B224D8">
      <w:pPr>
        <w:pStyle w:val="PL"/>
      </w:pPr>
      <w:r>
        <w:t xml:space="preserve">        supportedDataSets:</w:t>
      </w:r>
    </w:p>
    <w:p w14:paraId="402421F5" w14:textId="77777777" w:rsidR="00B224D8" w:rsidRDefault="00B224D8" w:rsidP="00B224D8">
      <w:pPr>
        <w:pStyle w:val="PL"/>
      </w:pPr>
      <w:r>
        <w:t xml:space="preserve">          $ref: '#/components/schemas/SupportedDataSetList'</w:t>
      </w:r>
    </w:p>
    <w:p w14:paraId="4537908A" w14:textId="77777777" w:rsidR="00B224D8" w:rsidRDefault="00B224D8" w:rsidP="00B224D8">
      <w:pPr>
        <w:pStyle w:val="PL"/>
      </w:pPr>
      <w:r>
        <w:t xml:space="preserve">        sharedDataIdRanges:</w:t>
      </w:r>
    </w:p>
    <w:p w14:paraId="7FB0E47B" w14:textId="77777777" w:rsidR="00B224D8" w:rsidRDefault="00B224D8" w:rsidP="00B224D8">
      <w:pPr>
        <w:pStyle w:val="PL"/>
      </w:pPr>
      <w:r>
        <w:t xml:space="preserve">          $ref: '#/components/schemas/SharedDataIdRangeList'</w:t>
      </w:r>
    </w:p>
    <w:p w14:paraId="403A4788" w14:textId="77777777" w:rsidR="00B224D8" w:rsidRDefault="00B224D8" w:rsidP="00B224D8">
      <w:pPr>
        <w:pStyle w:val="PL"/>
      </w:pPr>
      <w:r>
        <w:t xml:space="preserve">    UdmInfo:</w:t>
      </w:r>
    </w:p>
    <w:p w14:paraId="16D70832" w14:textId="77777777" w:rsidR="00B224D8" w:rsidRDefault="00B224D8" w:rsidP="00B224D8">
      <w:pPr>
        <w:pStyle w:val="PL"/>
      </w:pPr>
      <w:r>
        <w:t xml:space="preserve">      description: Information of an UDM NF Instance</w:t>
      </w:r>
    </w:p>
    <w:p w14:paraId="52622D32" w14:textId="77777777" w:rsidR="00B224D8" w:rsidRDefault="00B224D8" w:rsidP="00B224D8">
      <w:pPr>
        <w:pStyle w:val="PL"/>
      </w:pPr>
      <w:r>
        <w:t xml:space="preserve">      type: object</w:t>
      </w:r>
    </w:p>
    <w:p w14:paraId="1B6CB880" w14:textId="77777777" w:rsidR="00B224D8" w:rsidRDefault="00B224D8" w:rsidP="00B224D8">
      <w:pPr>
        <w:pStyle w:val="PL"/>
      </w:pPr>
      <w:r>
        <w:t xml:space="preserve">      properties:</w:t>
      </w:r>
    </w:p>
    <w:p w14:paraId="34EEB81B" w14:textId="77777777" w:rsidR="00B224D8" w:rsidRDefault="00B224D8" w:rsidP="00B224D8">
      <w:pPr>
        <w:pStyle w:val="PL"/>
      </w:pPr>
      <w:r>
        <w:t xml:space="preserve">        groupId:</w:t>
      </w:r>
    </w:p>
    <w:p w14:paraId="4519A0BA" w14:textId="77777777" w:rsidR="00B224D8" w:rsidRDefault="00B224D8" w:rsidP="00B224D8">
      <w:pPr>
        <w:pStyle w:val="PL"/>
      </w:pPr>
      <w:r>
        <w:t xml:space="preserve">          $ref: 'TS29571_CommonData.yaml#/components/schemas/NfGroupId'</w:t>
      </w:r>
    </w:p>
    <w:p w14:paraId="0337CCE6" w14:textId="77777777" w:rsidR="00B224D8" w:rsidRDefault="00B224D8" w:rsidP="00B224D8">
      <w:pPr>
        <w:pStyle w:val="PL"/>
      </w:pPr>
      <w:r>
        <w:t xml:space="preserve">        supiRanges:</w:t>
      </w:r>
    </w:p>
    <w:p w14:paraId="0EBC586B" w14:textId="77777777" w:rsidR="00B224D8" w:rsidRDefault="00B224D8" w:rsidP="00B224D8">
      <w:pPr>
        <w:pStyle w:val="PL"/>
      </w:pPr>
      <w:r>
        <w:t xml:space="preserve">          type: array</w:t>
      </w:r>
    </w:p>
    <w:p w14:paraId="6A98B193" w14:textId="77777777" w:rsidR="00B224D8" w:rsidRDefault="00B224D8" w:rsidP="00B224D8">
      <w:pPr>
        <w:pStyle w:val="PL"/>
      </w:pPr>
      <w:r>
        <w:t xml:space="preserve">          items:</w:t>
      </w:r>
    </w:p>
    <w:p w14:paraId="7EE147CA" w14:textId="77777777" w:rsidR="00B224D8" w:rsidRDefault="00B224D8" w:rsidP="00B224D8">
      <w:pPr>
        <w:pStyle w:val="PL"/>
      </w:pPr>
      <w:r>
        <w:t xml:space="preserve">            $ref: '#/components/schemas/SupiRange'</w:t>
      </w:r>
    </w:p>
    <w:p w14:paraId="238C0619" w14:textId="77777777" w:rsidR="00B224D8" w:rsidRDefault="00B224D8" w:rsidP="00B224D8">
      <w:pPr>
        <w:pStyle w:val="PL"/>
      </w:pPr>
      <w:r>
        <w:t xml:space="preserve">          minItems: 1</w:t>
      </w:r>
    </w:p>
    <w:p w14:paraId="4DD2AE58" w14:textId="77777777" w:rsidR="00B224D8" w:rsidRDefault="00B224D8" w:rsidP="00B224D8">
      <w:pPr>
        <w:pStyle w:val="PL"/>
      </w:pPr>
      <w:r>
        <w:t xml:space="preserve">        gpsiRanges:</w:t>
      </w:r>
    </w:p>
    <w:p w14:paraId="267747D4" w14:textId="77777777" w:rsidR="00B224D8" w:rsidRDefault="00B224D8" w:rsidP="00B224D8">
      <w:pPr>
        <w:pStyle w:val="PL"/>
      </w:pPr>
      <w:r>
        <w:t xml:space="preserve">          type: array</w:t>
      </w:r>
    </w:p>
    <w:p w14:paraId="490B4C08" w14:textId="77777777" w:rsidR="00B224D8" w:rsidRDefault="00B224D8" w:rsidP="00B224D8">
      <w:pPr>
        <w:pStyle w:val="PL"/>
      </w:pPr>
      <w:r>
        <w:t xml:space="preserve">          items:</w:t>
      </w:r>
    </w:p>
    <w:p w14:paraId="5170BBB4" w14:textId="77777777" w:rsidR="00B224D8" w:rsidRDefault="00B224D8" w:rsidP="00B224D8">
      <w:pPr>
        <w:pStyle w:val="PL"/>
      </w:pPr>
      <w:r>
        <w:t xml:space="preserve">            $ref: '#/components/schemas/IdentityRange'</w:t>
      </w:r>
    </w:p>
    <w:p w14:paraId="6CDDB856" w14:textId="77777777" w:rsidR="00B224D8" w:rsidRDefault="00B224D8" w:rsidP="00B224D8">
      <w:pPr>
        <w:pStyle w:val="PL"/>
      </w:pPr>
      <w:r>
        <w:t xml:space="preserve">          minItems: 1</w:t>
      </w:r>
    </w:p>
    <w:p w14:paraId="10F5B42E" w14:textId="77777777" w:rsidR="00B224D8" w:rsidRDefault="00B224D8" w:rsidP="00B224D8">
      <w:pPr>
        <w:pStyle w:val="PL"/>
      </w:pPr>
      <w:r>
        <w:t xml:space="preserve">        externalGroupIdentifiersRanges:</w:t>
      </w:r>
    </w:p>
    <w:p w14:paraId="3D0E02C8" w14:textId="77777777" w:rsidR="00B224D8" w:rsidRDefault="00B224D8" w:rsidP="00B224D8">
      <w:pPr>
        <w:pStyle w:val="PL"/>
      </w:pPr>
      <w:r>
        <w:t xml:space="preserve">          type: array</w:t>
      </w:r>
    </w:p>
    <w:p w14:paraId="5D8D83BA" w14:textId="77777777" w:rsidR="00B224D8" w:rsidRDefault="00B224D8" w:rsidP="00B224D8">
      <w:pPr>
        <w:pStyle w:val="PL"/>
      </w:pPr>
      <w:r>
        <w:t xml:space="preserve">          items:</w:t>
      </w:r>
    </w:p>
    <w:p w14:paraId="190364F1" w14:textId="77777777" w:rsidR="00B224D8" w:rsidRDefault="00B224D8" w:rsidP="00B224D8">
      <w:pPr>
        <w:pStyle w:val="PL"/>
      </w:pPr>
      <w:r>
        <w:t xml:space="preserve">            $ref: '#/components/schemas/IdentityRange'</w:t>
      </w:r>
    </w:p>
    <w:p w14:paraId="32443A62" w14:textId="77777777" w:rsidR="00B224D8" w:rsidRDefault="00B224D8" w:rsidP="00B224D8">
      <w:pPr>
        <w:pStyle w:val="PL"/>
      </w:pPr>
      <w:r>
        <w:t xml:space="preserve">          minItems: 1</w:t>
      </w:r>
    </w:p>
    <w:p w14:paraId="7E808A5A" w14:textId="77777777" w:rsidR="00B224D8" w:rsidRDefault="00B224D8" w:rsidP="00B224D8">
      <w:pPr>
        <w:pStyle w:val="PL"/>
      </w:pPr>
      <w:r>
        <w:t xml:space="preserve">        routingIndicators:</w:t>
      </w:r>
    </w:p>
    <w:p w14:paraId="2448AD36" w14:textId="77777777" w:rsidR="00B224D8" w:rsidRDefault="00B224D8" w:rsidP="00B224D8">
      <w:pPr>
        <w:pStyle w:val="PL"/>
      </w:pPr>
      <w:r>
        <w:t xml:space="preserve">          type: array</w:t>
      </w:r>
    </w:p>
    <w:p w14:paraId="1329B6AE" w14:textId="77777777" w:rsidR="00B224D8" w:rsidRDefault="00B224D8" w:rsidP="00B224D8">
      <w:pPr>
        <w:pStyle w:val="PL"/>
      </w:pPr>
      <w:r>
        <w:t xml:space="preserve">          items:</w:t>
      </w:r>
    </w:p>
    <w:p w14:paraId="4251DE51" w14:textId="77777777" w:rsidR="00B224D8" w:rsidRDefault="00B224D8" w:rsidP="00B224D8">
      <w:pPr>
        <w:pStyle w:val="PL"/>
      </w:pPr>
      <w:r>
        <w:t xml:space="preserve">            type: string</w:t>
      </w:r>
    </w:p>
    <w:p w14:paraId="59CAB09A" w14:textId="77777777" w:rsidR="00B224D8" w:rsidRDefault="00B224D8" w:rsidP="00B224D8">
      <w:pPr>
        <w:pStyle w:val="PL"/>
      </w:pPr>
      <w:r>
        <w:t xml:space="preserve">            pattern: '^[0-9]{1,4}$'</w:t>
      </w:r>
    </w:p>
    <w:p w14:paraId="4FE5E25B" w14:textId="77777777" w:rsidR="00B224D8" w:rsidRDefault="00B224D8" w:rsidP="00B224D8">
      <w:pPr>
        <w:pStyle w:val="PL"/>
      </w:pPr>
      <w:r>
        <w:t xml:space="preserve">          minItems: 1</w:t>
      </w:r>
    </w:p>
    <w:p w14:paraId="412991CE" w14:textId="77777777" w:rsidR="00B224D8" w:rsidRDefault="00B224D8" w:rsidP="00B224D8">
      <w:pPr>
        <w:pStyle w:val="PL"/>
      </w:pPr>
      <w:r>
        <w:t xml:space="preserve">        internalGroupIdentifiersRanges:</w:t>
      </w:r>
    </w:p>
    <w:p w14:paraId="72CB5005" w14:textId="77777777" w:rsidR="00B224D8" w:rsidRDefault="00B224D8" w:rsidP="00B224D8">
      <w:pPr>
        <w:pStyle w:val="PL"/>
      </w:pPr>
      <w:r>
        <w:t xml:space="preserve">          type: array</w:t>
      </w:r>
    </w:p>
    <w:p w14:paraId="7CC9B4E4" w14:textId="77777777" w:rsidR="00B224D8" w:rsidRDefault="00B224D8" w:rsidP="00B224D8">
      <w:pPr>
        <w:pStyle w:val="PL"/>
      </w:pPr>
      <w:r>
        <w:t xml:space="preserve">          items:</w:t>
      </w:r>
    </w:p>
    <w:p w14:paraId="612D9061" w14:textId="77777777" w:rsidR="00B224D8" w:rsidRDefault="00B224D8" w:rsidP="00B224D8">
      <w:pPr>
        <w:pStyle w:val="PL"/>
      </w:pPr>
      <w:r>
        <w:t xml:space="preserve">            $ref: '#/components/schemas/InternalGroupIdRange'</w:t>
      </w:r>
    </w:p>
    <w:p w14:paraId="2C08B554" w14:textId="77777777" w:rsidR="00B224D8" w:rsidRDefault="00B224D8" w:rsidP="00B224D8">
      <w:pPr>
        <w:pStyle w:val="PL"/>
      </w:pPr>
      <w:r>
        <w:t xml:space="preserve">          minItems: 1</w:t>
      </w:r>
    </w:p>
    <w:p w14:paraId="6521140E" w14:textId="77777777" w:rsidR="00B224D8" w:rsidRDefault="00B224D8" w:rsidP="00B224D8">
      <w:pPr>
        <w:pStyle w:val="PL"/>
      </w:pPr>
      <w:r>
        <w:t xml:space="preserve">        suciInfos:</w:t>
      </w:r>
    </w:p>
    <w:p w14:paraId="410B544C" w14:textId="77777777" w:rsidR="00B224D8" w:rsidRDefault="00B224D8" w:rsidP="00B224D8">
      <w:pPr>
        <w:pStyle w:val="PL"/>
      </w:pPr>
      <w:r>
        <w:t xml:space="preserve">          type: array</w:t>
      </w:r>
    </w:p>
    <w:p w14:paraId="6AADC112" w14:textId="77777777" w:rsidR="00B224D8" w:rsidRDefault="00B224D8" w:rsidP="00B224D8">
      <w:pPr>
        <w:pStyle w:val="PL"/>
      </w:pPr>
      <w:r>
        <w:t xml:space="preserve">          items:</w:t>
      </w:r>
    </w:p>
    <w:p w14:paraId="26D4CB19" w14:textId="77777777" w:rsidR="00B224D8" w:rsidRDefault="00B224D8" w:rsidP="00B224D8">
      <w:pPr>
        <w:pStyle w:val="PL"/>
      </w:pPr>
      <w:r>
        <w:t xml:space="preserve">            $ref: '#/components/schemas/SuciInfo'</w:t>
      </w:r>
    </w:p>
    <w:p w14:paraId="4C8045B7" w14:textId="77777777" w:rsidR="00B224D8" w:rsidRDefault="00B224D8" w:rsidP="00B224D8">
      <w:pPr>
        <w:pStyle w:val="PL"/>
      </w:pPr>
      <w:r>
        <w:t xml:space="preserve">          minItems: 1</w:t>
      </w:r>
    </w:p>
    <w:p w14:paraId="6FFF49D4" w14:textId="77777777" w:rsidR="00B224D8" w:rsidRDefault="00B224D8" w:rsidP="00B224D8">
      <w:pPr>
        <w:pStyle w:val="PL"/>
      </w:pPr>
      <w:r>
        <w:t xml:space="preserve">    PlmnRange:</w:t>
      </w:r>
    </w:p>
    <w:p w14:paraId="2FC04DBE" w14:textId="77777777" w:rsidR="00B224D8" w:rsidRDefault="00B224D8" w:rsidP="00B224D8">
      <w:pPr>
        <w:pStyle w:val="PL"/>
      </w:pPr>
      <w:r>
        <w:t xml:space="preserve">      description: Range of PLMN IDs</w:t>
      </w:r>
    </w:p>
    <w:p w14:paraId="7F733215" w14:textId="77777777" w:rsidR="00B224D8" w:rsidRDefault="00B224D8" w:rsidP="00B224D8">
      <w:pPr>
        <w:pStyle w:val="PL"/>
      </w:pPr>
      <w:r>
        <w:t xml:space="preserve">      type: object</w:t>
      </w:r>
    </w:p>
    <w:p w14:paraId="01555B73" w14:textId="77777777" w:rsidR="00B224D8" w:rsidRDefault="00B224D8" w:rsidP="00B224D8">
      <w:pPr>
        <w:pStyle w:val="PL"/>
      </w:pPr>
      <w:r>
        <w:t xml:space="preserve">      oneOf:</w:t>
      </w:r>
    </w:p>
    <w:p w14:paraId="42A1FC28" w14:textId="77777777" w:rsidR="00B224D8" w:rsidRDefault="00B224D8" w:rsidP="00B224D8">
      <w:pPr>
        <w:pStyle w:val="PL"/>
      </w:pPr>
      <w:r>
        <w:t xml:space="preserve">        - required: [ start, end ]</w:t>
      </w:r>
    </w:p>
    <w:p w14:paraId="5B5358E8" w14:textId="77777777" w:rsidR="00B224D8" w:rsidRDefault="00B224D8" w:rsidP="00B224D8">
      <w:pPr>
        <w:pStyle w:val="PL"/>
      </w:pPr>
      <w:r>
        <w:t xml:space="preserve">        - required: [ pattern ]</w:t>
      </w:r>
    </w:p>
    <w:p w14:paraId="2786A170" w14:textId="77777777" w:rsidR="00B224D8" w:rsidRDefault="00B224D8" w:rsidP="00B224D8">
      <w:pPr>
        <w:pStyle w:val="PL"/>
      </w:pPr>
      <w:r>
        <w:t xml:space="preserve">      properties:</w:t>
      </w:r>
    </w:p>
    <w:p w14:paraId="72EC0167" w14:textId="77777777" w:rsidR="00B224D8" w:rsidRDefault="00B224D8" w:rsidP="00B224D8">
      <w:pPr>
        <w:pStyle w:val="PL"/>
      </w:pPr>
      <w:r>
        <w:t xml:space="preserve">        start:</w:t>
      </w:r>
    </w:p>
    <w:p w14:paraId="62FEC3B4" w14:textId="77777777" w:rsidR="00B224D8" w:rsidRDefault="00B224D8" w:rsidP="00B224D8">
      <w:pPr>
        <w:pStyle w:val="PL"/>
      </w:pPr>
      <w:r>
        <w:t xml:space="preserve">          type: string</w:t>
      </w:r>
    </w:p>
    <w:p w14:paraId="62A6B0D2" w14:textId="77777777" w:rsidR="00B224D8" w:rsidRDefault="00B224D8" w:rsidP="00B224D8">
      <w:pPr>
        <w:pStyle w:val="PL"/>
      </w:pPr>
      <w:r>
        <w:t xml:space="preserve">          pattern: '^[0-9]{3}[0-9]{2,3}$'</w:t>
      </w:r>
    </w:p>
    <w:p w14:paraId="2FDA5FBA" w14:textId="77777777" w:rsidR="00B224D8" w:rsidRDefault="00B224D8" w:rsidP="00B224D8">
      <w:pPr>
        <w:pStyle w:val="PL"/>
      </w:pPr>
      <w:r>
        <w:t xml:space="preserve">        end:</w:t>
      </w:r>
    </w:p>
    <w:p w14:paraId="67972A93" w14:textId="77777777" w:rsidR="00B224D8" w:rsidRDefault="00B224D8" w:rsidP="00B224D8">
      <w:pPr>
        <w:pStyle w:val="PL"/>
      </w:pPr>
      <w:r>
        <w:t xml:space="preserve">          type: string</w:t>
      </w:r>
    </w:p>
    <w:p w14:paraId="2D493899" w14:textId="77777777" w:rsidR="00B224D8" w:rsidRDefault="00B224D8" w:rsidP="00B224D8">
      <w:pPr>
        <w:pStyle w:val="PL"/>
      </w:pPr>
      <w:r>
        <w:t xml:space="preserve">          pattern: '^[0-9]{3}[0-9]{2,3}$'</w:t>
      </w:r>
    </w:p>
    <w:p w14:paraId="6D0D0E56" w14:textId="77777777" w:rsidR="00B224D8" w:rsidRDefault="00B224D8" w:rsidP="00B224D8">
      <w:pPr>
        <w:pStyle w:val="PL"/>
      </w:pPr>
      <w:r>
        <w:t xml:space="preserve">        pattern:</w:t>
      </w:r>
    </w:p>
    <w:p w14:paraId="28EBE165" w14:textId="77777777" w:rsidR="00B224D8" w:rsidRDefault="00B224D8" w:rsidP="00B224D8">
      <w:pPr>
        <w:pStyle w:val="PL"/>
      </w:pPr>
      <w:r>
        <w:t xml:space="preserve">          type: string</w:t>
      </w:r>
    </w:p>
    <w:p w14:paraId="7C32A5BF" w14:textId="77777777" w:rsidR="00B224D8" w:rsidRDefault="00B224D8" w:rsidP="00B224D8">
      <w:pPr>
        <w:pStyle w:val="PL"/>
      </w:pPr>
    </w:p>
    <w:p w14:paraId="3E0D8A38" w14:textId="77777777" w:rsidR="00B224D8" w:rsidRDefault="00B224D8" w:rsidP="00B224D8">
      <w:pPr>
        <w:pStyle w:val="PL"/>
      </w:pPr>
      <w:r>
        <w:t xml:space="preserve">    SmsfInfo:</w:t>
      </w:r>
    </w:p>
    <w:p w14:paraId="287C6DAC" w14:textId="77777777" w:rsidR="00B224D8" w:rsidRDefault="00B224D8" w:rsidP="00B224D8">
      <w:pPr>
        <w:pStyle w:val="PL"/>
      </w:pPr>
      <w:r>
        <w:t xml:space="preserve">      description: Specific Data for SMSF</w:t>
      </w:r>
    </w:p>
    <w:p w14:paraId="48882578" w14:textId="77777777" w:rsidR="00B224D8" w:rsidRDefault="00B224D8" w:rsidP="00B224D8">
      <w:pPr>
        <w:pStyle w:val="PL"/>
      </w:pPr>
      <w:r>
        <w:t xml:space="preserve">      type: object</w:t>
      </w:r>
    </w:p>
    <w:p w14:paraId="2A123919" w14:textId="77777777" w:rsidR="00B224D8" w:rsidRDefault="00B224D8" w:rsidP="00B224D8">
      <w:pPr>
        <w:pStyle w:val="PL"/>
      </w:pPr>
      <w:r>
        <w:t xml:space="preserve">      properties:</w:t>
      </w:r>
    </w:p>
    <w:p w14:paraId="18253905" w14:textId="77777777" w:rsidR="00B224D8" w:rsidRDefault="00B224D8" w:rsidP="00B224D8">
      <w:pPr>
        <w:pStyle w:val="PL"/>
      </w:pPr>
      <w:r>
        <w:t xml:space="preserve">        roamingUeInd:</w:t>
      </w:r>
    </w:p>
    <w:p w14:paraId="67092C7C" w14:textId="77777777" w:rsidR="00B224D8" w:rsidRDefault="00B224D8" w:rsidP="00B224D8">
      <w:pPr>
        <w:pStyle w:val="PL"/>
      </w:pPr>
      <w:r>
        <w:t xml:space="preserve">          type: boolean</w:t>
      </w:r>
    </w:p>
    <w:p w14:paraId="65FC8FAC" w14:textId="77777777" w:rsidR="00B224D8" w:rsidRDefault="00B224D8" w:rsidP="00B224D8">
      <w:pPr>
        <w:pStyle w:val="PL"/>
      </w:pPr>
      <w:r>
        <w:t xml:space="preserve">        remotePlmnRangeList:</w:t>
      </w:r>
    </w:p>
    <w:p w14:paraId="2520B8A4" w14:textId="77777777" w:rsidR="00B224D8" w:rsidRDefault="00B224D8" w:rsidP="00B224D8">
      <w:pPr>
        <w:pStyle w:val="PL"/>
      </w:pPr>
      <w:r>
        <w:t xml:space="preserve">          type: array</w:t>
      </w:r>
    </w:p>
    <w:p w14:paraId="7358286B" w14:textId="77777777" w:rsidR="00B224D8" w:rsidRDefault="00B224D8" w:rsidP="00B224D8">
      <w:pPr>
        <w:pStyle w:val="PL"/>
      </w:pPr>
      <w:r>
        <w:t xml:space="preserve">          items:</w:t>
      </w:r>
    </w:p>
    <w:p w14:paraId="18137D98" w14:textId="77777777" w:rsidR="00B224D8" w:rsidRDefault="00B224D8" w:rsidP="00B224D8">
      <w:pPr>
        <w:pStyle w:val="PL"/>
      </w:pPr>
      <w:r>
        <w:t xml:space="preserve">            $ref: '#/components/schemas/PlmnRange'</w:t>
      </w:r>
    </w:p>
    <w:p w14:paraId="3EC5F946" w14:textId="77777777" w:rsidR="00B224D8" w:rsidRDefault="00B224D8" w:rsidP="00B224D8">
      <w:pPr>
        <w:pStyle w:val="PL"/>
      </w:pPr>
      <w:r>
        <w:t xml:space="preserve">          minItems: 1</w:t>
      </w:r>
    </w:p>
    <w:p w14:paraId="4BF8D017" w14:textId="77777777" w:rsidR="00B224D8" w:rsidRDefault="00B224D8" w:rsidP="00B224D8">
      <w:pPr>
        <w:pStyle w:val="PL"/>
      </w:pPr>
    </w:p>
    <w:p w14:paraId="2353DE25" w14:textId="77777777" w:rsidR="00B224D8" w:rsidRDefault="00B224D8" w:rsidP="00B224D8">
      <w:pPr>
        <w:pStyle w:val="PL"/>
      </w:pPr>
      <w:r>
        <w:t xml:space="preserve">    DccfInfo:</w:t>
      </w:r>
    </w:p>
    <w:p w14:paraId="637DF879" w14:textId="77777777" w:rsidR="00B224D8" w:rsidRDefault="00B224D8" w:rsidP="00B224D8">
      <w:pPr>
        <w:pStyle w:val="PL"/>
      </w:pPr>
      <w:r>
        <w:t xml:space="preserve">      description: Specific Data for DCCF</w:t>
      </w:r>
    </w:p>
    <w:p w14:paraId="72B21B49" w14:textId="77777777" w:rsidR="00B224D8" w:rsidRDefault="00B224D8" w:rsidP="00B224D8">
      <w:pPr>
        <w:pStyle w:val="PL"/>
      </w:pPr>
      <w:r>
        <w:t xml:space="preserve">      type: object</w:t>
      </w:r>
    </w:p>
    <w:p w14:paraId="35CDBDD9" w14:textId="77777777" w:rsidR="00B224D8" w:rsidRDefault="00B224D8" w:rsidP="00B224D8">
      <w:pPr>
        <w:pStyle w:val="PL"/>
      </w:pPr>
      <w:r>
        <w:t xml:space="preserve">      properties:</w:t>
      </w:r>
    </w:p>
    <w:p w14:paraId="30F91143" w14:textId="77777777" w:rsidR="00B224D8" w:rsidRDefault="00B224D8" w:rsidP="00B224D8">
      <w:pPr>
        <w:pStyle w:val="PL"/>
      </w:pPr>
      <w:r>
        <w:t xml:space="preserve">        servingNfTypeList:</w:t>
      </w:r>
    </w:p>
    <w:p w14:paraId="5E18129A" w14:textId="77777777" w:rsidR="00B224D8" w:rsidRDefault="00B224D8" w:rsidP="00B224D8">
      <w:pPr>
        <w:pStyle w:val="PL"/>
      </w:pPr>
      <w:r>
        <w:t xml:space="preserve">          type: array</w:t>
      </w:r>
    </w:p>
    <w:p w14:paraId="5C8E80ED" w14:textId="77777777" w:rsidR="00B224D8" w:rsidRDefault="00B224D8" w:rsidP="00B224D8">
      <w:pPr>
        <w:pStyle w:val="PL"/>
      </w:pPr>
      <w:r>
        <w:t xml:space="preserve">          items:</w:t>
      </w:r>
    </w:p>
    <w:p w14:paraId="61F4DBE9" w14:textId="77777777" w:rsidR="00B224D8" w:rsidRDefault="00B224D8" w:rsidP="00B224D8">
      <w:pPr>
        <w:pStyle w:val="PL"/>
      </w:pPr>
      <w:r>
        <w:t xml:space="preserve">            $ref: '#/components/schemas/NFType'</w:t>
      </w:r>
    </w:p>
    <w:p w14:paraId="09A5755B" w14:textId="77777777" w:rsidR="00B224D8" w:rsidRDefault="00B224D8" w:rsidP="00B224D8">
      <w:pPr>
        <w:pStyle w:val="PL"/>
      </w:pPr>
      <w:r>
        <w:t xml:space="preserve">          minItems: 1</w:t>
      </w:r>
    </w:p>
    <w:p w14:paraId="2B93D344" w14:textId="77777777" w:rsidR="00B224D8" w:rsidRDefault="00B224D8" w:rsidP="00B224D8">
      <w:pPr>
        <w:pStyle w:val="PL"/>
      </w:pPr>
      <w:r>
        <w:t xml:space="preserve">        servingNfSetIdList:</w:t>
      </w:r>
    </w:p>
    <w:p w14:paraId="611C9BD0" w14:textId="77777777" w:rsidR="00B224D8" w:rsidRDefault="00B224D8" w:rsidP="00B224D8">
      <w:pPr>
        <w:pStyle w:val="PL"/>
      </w:pPr>
      <w:r>
        <w:t xml:space="preserve">          type: array</w:t>
      </w:r>
    </w:p>
    <w:p w14:paraId="219258AD" w14:textId="77777777" w:rsidR="00B224D8" w:rsidRDefault="00B224D8" w:rsidP="00B224D8">
      <w:pPr>
        <w:pStyle w:val="PL"/>
      </w:pPr>
      <w:r>
        <w:t xml:space="preserve">          items:</w:t>
      </w:r>
    </w:p>
    <w:p w14:paraId="06609DB9" w14:textId="77777777" w:rsidR="00B224D8" w:rsidRDefault="00B224D8" w:rsidP="00B224D8">
      <w:pPr>
        <w:pStyle w:val="PL"/>
      </w:pPr>
      <w:r>
        <w:t xml:space="preserve">            $ref: 'TS29571_CommonData.yaml#/components/schemas/NfSetId'</w:t>
      </w:r>
    </w:p>
    <w:p w14:paraId="438F7083" w14:textId="77777777" w:rsidR="00B224D8" w:rsidRDefault="00B224D8" w:rsidP="00B224D8">
      <w:pPr>
        <w:pStyle w:val="PL"/>
      </w:pPr>
      <w:r>
        <w:t xml:space="preserve">          minItems: 1</w:t>
      </w:r>
    </w:p>
    <w:p w14:paraId="70DC352B" w14:textId="77777777" w:rsidR="00B224D8" w:rsidRDefault="00B224D8" w:rsidP="00B224D8">
      <w:pPr>
        <w:pStyle w:val="PL"/>
      </w:pPr>
      <w:r>
        <w:t xml:space="preserve">        taiList:</w:t>
      </w:r>
    </w:p>
    <w:p w14:paraId="4AF09BD2" w14:textId="77777777" w:rsidR="00B224D8" w:rsidRDefault="00B224D8" w:rsidP="00B224D8">
      <w:pPr>
        <w:pStyle w:val="PL"/>
      </w:pPr>
      <w:r>
        <w:t xml:space="preserve">          $ref: '#/components/schemas/TaiList'</w:t>
      </w:r>
    </w:p>
    <w:p w14:paraId="0B96A208" w14:textId="77777777" w:rsidR="00B224D8" w:rsidRDefault="00B224D8" w:rsidP="00B224D8">
      <w:pPr>
        <w:pStyle w:val="PL"/>
      </w:pPr>
      <w:r>
        <w:t xml:space="preserve">        taiRangeList:</w:t>
      </w:r>
    </w:p>
    <w:p w14:paraId="2CD2BF1C" w14:textId="77777777" w:rsidR="00B224D8" w:rsidRDefault="00B224D8" w:rsidP="00B224D8">
      <w:pPr>
        <w:pStyle w:val="PL"/>
      </w:pPr>
      <w:r>
        <w:t xml:space="preserve">          type: array</w:t>
      </w:r>
    </w:p>
    <w:p w14:paraId="2BFA6379" w14:textId="77777777" w:rsidR="00B224D8" w:rsidRDefault="00B224D8" w:rsidP="00B224D8">
      <w:pPr>
        <w:pStyle w:val="PL"/>
      </w:pPr>
      <w:r>
        <w:t xml:space="preserve">          items:</w:t>
      </w:r>
    </w:p>
    <w:p w14:paraId="3FC6EBAE" w14:textId="77777777" w:rsidR="00B224D8" w:rsidRDefault="00B224D8" w:rsidP="00B224D8">
      <w:pPr>
        <w:pStyle w:val="PL"/>
      </w:pPr>
      <w:r>
        <w:t xml:space="preserve">            $ref: '#/components/schemas/TaiRange'</w:t>
      </w:r>
    </w:p>
    <w:p w14:paraId="4D4C3A11" w14:textId="77777777" w:rsidR="00B224D8" w:rsidRDefault="00B224D8" w:rsidP="00B224D8">
      <w:pPr>
        <w:pStyle w:val="PL"/>
      </w:pPr>
      <w:r>
        <w:t xml:space="preserve">          minItems: 1</w:t>
      </w:r>
    </w:p>
    <w:p w14:paraId="005C7F70" w14:textId="77777777" w:rsidR="00B224D8" w:rsidRDefault="00B224D8" w:rsidP="00B224D8">
      <w:pPr>
        <w:pStyle w:val="PL"/>
      </w:pPr>
    </w:p>
    <w:p w14:paraId="77919652" w14:textId="77777777" w:rsidR="00B224D8" w:rsidRDefault="00B224D8" w:rsidP="00B224D8">
      <w:pPr>
        <w:pStyle w:val="PL"/>
      </w:pPr>
      <w:r>
        <w:t xml:space="preserve">    MfafInfo:</w:t>
      </w:r>
    </w:p>
    <w:p w14:paraId="2740AF32" w14:textId="77777777" w:rsidR="00B224D8" w:rsidRDefault="00B224D8" w:rsidP="00B224D8">
      <w:pPr>
        <w:pStyle w:val="PL"/>
      </w:pPr>
      <w:r>
        <w:t xml:space="preserve">      description: Information of a MFAF NF Instance</w:t>
      </w:r>
    </w:p>
    <w:p w14:paraId="778DC623" w14:textId="77777777" w:rsidR="00B224D8" w:rsidRDefault="00B224D8" w:rsidP="00B224D8">
      <w:pPr>
        <w:pStyle w:val="PL"/>
      </w:pPr>
      <w:r>
        <w:t xml:space="preserve">      type: object</w:t>
      </w:r>
    </w:p>
    <w:p w14:paraId="14F716AB" w14:textId="77777777" w:rsidR="00B224D8" w:rsidRDefault="00B224D8" w:rsidP="00B224D8">
      <w:pPr>
        <w:pStyle w:val="PL"/>
      </w:pPr>
      <w:r>
        <w:t xml:space="preserve">      properties:</w:t>
      </w:r>
    </w:p>
    <w:p w14:paraId="662D4B9A" w14:textId="77777777" w:rsidR="00B224D8" w:rsidRDefault="00B224D8" w:rsidP="00B224D8">
      <w:pPr>
        <w:pStyle w:val="PL"/>
      </w:pPr>
      <w:r>
        <w:t xml:space="preserve">        servingNfTypeList:</w:t>
      </w:r>
    </w:p>
    <w:p w14:paraId="72BA3699" w14:textId="77777777" w:rsidR="00B224D8" w:rsidRDefault="00B224D8" w:rsidP="00B224D8">
      <w:pPr>
        <w:pStyle w:val="PL"/>
      </w:pPr>
      <w:r>
        <w:t xml:space="preserve">          type: array</w:t>
      </w:r>
    </w:p>
    <w:p w14:paraId="6CCD7BBF" w14:textId="77777777" w:rsidR="00B224D8" w:rsidRDefault="00B224D8" w:rsidP="00B224D8">
      <w:pPr>
        <w:pStyle w:val="PL"/>
      </w:pPr>
      <w:r>
        <w:t xml:space="preserve">          items:</w:t>
      </w:r>
    </w:p>
    <w:p w14:paraId="22114B72" w14:textId="77777777" w:rsidR="00B224D8" w:rsidRDefault="00B224D8" w:rsidP="00B224D8">
      <w:pPr>
        <w:pStyle w:val="PL"/>
      </w:pPr>
      <w:r>
        <w:t xml:space="preserve">            $ref: '#/components/schemas/NFType'</w:t>
      </w:r>
    </w:p>
    <w:p w14:paraId="0C880E0A" w14:textId="77777777" w:rsidR="00B224D8" w:rsidRDefault="00B224D8" w:rsidP="00B224D8">
      <w:pPr>
        <w:pStyle w:val="PL"/>
      </w:pPr>
      <w:r>
        <w:t xml:space="preserve">        servingNfSetIdList:</w:t>
      </w:r>
    </w:p>
    <w:p w14:paraId="5A8F3CE5" w14:textId="77777777" w:rsidR="00B224D8" w:rsidRDefault="00B224D8" w:rsidP="00B224D8">
      <w:pPr>
        <w:pStyle w:val="PL"/>
      </w:pPr>
      <w:r>
        <w:t xml:space="preserve">          type: array</w:t>
      </w:r>
    </w:p>
    <w:p w14:paraId="441FFDED" w14:textId="77777777" w:rsidR="00B224D8" w:rsidRDefault="00B224D8" w:rsidP="00B224D8">
      <w:pPr>
        <w:pStyle w:val="PL"/>
      </w:pPr>
      <w:r>
        <w:t xml:space="preserve">          items:</w:t>
      </w:r>
    </w:p>
    <w:p w14:paraId="1A5D33AF" w14:textId="77777777" w:rsidR="00B224D8" w:rsidRDefault="00B224D8" w:rsidP="00B224D8">
      <w:pPr>
        <w:pStyle w:val="PL"/>
      </w:pPr>
      <w:r>
        <w:t xml:space="preserve">            $ref: 'TS29571_CommonData.yaml#/components/schemas/NfSetId'</w:t>
      </w:r>
    </w:p>
    <w:p w14:paraId="0494781A" w14:textId="77777777" w:rsidR="00B224D8" w:rsidRDefault="00B224D8" w:rsidP="00B224D8">
      <w:pPr>
        <w:pStyle w:val="PL"/>
      </w:pPr>
      <w:r>
        <w:t xml:space="preserve">        taiList:</w:t>
      </w:r>
    </w:p>
    <w:p w14:paraId="4ED02169" w14:textId="77777777" w:rsidR="00B224D8" w:rsidRDefault="00B224D8" w:rsidP="00B224D8">
      <w:pPr>
        <w:pStyle w:val="PL"/>
      </w:pPr>
      <w:r>
        <w:t xml:space="preserve">          $ref: '#/components/schemas/TaiList'</w:t>
      </w:r>
    </w:p>
    <w:p w14:paraId="219E9A2E" w14:textId="77777777" w:rsidR="00B224D8" w:rsidRDefault="00B224D8" w:rsidP="00B224D8">
      <w:pPr>
        <w:pStyle w:val="PL"/>
      </w:pPr>
      <w:r>
        <w:t xml:space="preserve">        taiRangeList:</w:t>
      </w:r>
    </w:p>
    <w:p w14:paraId="5C8D92CD" w14:textId="77777777" w:rsidR="00B224D8" w:rsidRDefault="00B224D8" w:rsidP="00B224D8">
      <w:pPr>
        <w:pStyle w:val="PL"/>
      </w:pPr>
      <w:r>
        <w:t xml:space="preserve">          type: array</w:t>
      </w:r>
    </w:p>
    <w:p w14:paraId="3E45B63D" w14:textId="77777777" w:rsidR="00B224D8" w:rsidRDefault="00B224D8" w:rsidP="00B224D8">
      <w:pPr>
        <w:pStyle w:val="PL"/>
      </w:pPr>
      <w:r>
        <w:t xml:space="preserve">          items:</w:t>
      </w:r>
    </w:p>
    <w:p w14:paraId="136D0DFE" w14:textId="77777777" w:rsidR="00B224D8" w:rsidRDefault="00B224D8" w:rsidP="00B224D8">
      <w:pPr>
        <w:pStyle w:val="PL"/>
      </w:pPr>
      <w:r>
        <w:t xml:space="preserve">            $ref: '#/components/schemas/TaiRange'</w:t>
      </w:r>
    </w:p>
    <w:p w14:paraId="59BE75DB" w14:textId="77777777" w:rsidR="00B224D8" w:rsidRDefault="00B224D8" w:rsidP="00B224D8">
      <w:pPr>
        <w:pStyle w:val="PL"/>
      </w:pPr>
    </w:p>
    <w:p w14:paraId="7ABC2F51" w14:textId="77777777" w:rsidR="00B224D8" w:rsidRDefault="00B224D8" w:rsidP="00B224D8">
      <w:pPr>
        <w:pStyle w:val="PL"/>
      </w:pPr>
      <w:r>
        <w:t xml:space="preserve">    ChfInfo:</w:t>
      </w:r>
    </w:p>
    <w:p w14:paraId="207031AF" w14:textId="77777777" w:rsidR="00B224D8" w:rsidRDefault="00B224D8" w:rsidP="00B224D8">
      <w:pPr>
        <w:pStyle w:val="PL"/>
      </w:pPr>
      <w:r>
        <w:t xml:space="preserve">      description: Information of a CHF NF Instance</w:t>
      </w:r>
    </w:p>
    <w:p w14:paraId="0B2ED8C6" w14:textId="77777777" w:rsidR="00B224D8" w:rsidRDefault="00B224D8" w:rsidP="00B224D8">
      <w:pPr>
        <w:pStyle w:val="PL"/>
      </w:pPr>
      <w:r>
        <w:t xml:space="preserve">      type: object</w:t>
      </w:r>
    </w:p>
    <w:p w14:paraId="1F3EE160" w14:textId="77777777" w:rsidR="00B224D8" w:rsidRDefault="00B224D8" w:rsidP="00B224D8">
      <w:pPr>
        <w:pStyle w:val="PL"/>
      </w:pPr>
      <w:r>
        <w:t xml:space="preserve">      not:</w:t>
      </w:r>
    </w:p>
    <w:p w14:paraId="4A58D141" w14:textId="77777777" w:rsidR="00B224D8" w:rsidRDefault="00B224D8" w:rsidP="00B224D8">
      <w:pPr>
        <w:pStyle w:val="PL"/>
      </w:pPr>
      <w:r>
        <w:t xml:space="preserve">        required: [ primaryChfInstance, secondaryChfInstance ]</w:t>
      </w:r>
    </w:p>
    <w:p w14:paraId="4C6078FD" w14:textId="77777777" w:rsidR="00B224D8" w:rsidRDefault="00B224D8" w:rsidP="00B224D8">
      <w:pPr>
        <w:pStyle w:val="PL"/>
      </w:pPr>
      <w:r>
        <w:t xml:space="preserve">      properties:</w:t>
      </w:r>
    </w:p>
    <w:p w14:paraId="2C0E5B9A" w14:textId="77777777" w:rsidR="00B224D8" w:rsidRDefault="00B224D8" w:rsidP="00B224D8">
      <w:pPr>
        <w:pStyle w:val="PL"/>
      </w:pPr>
      <w:r>
        <w:t xml:space="preserve">        supiRangeList:</w:t>
      </w:r>
    </w:p>
    <w:p w14:paraId="3DDCE6AE" w14:textId="77777777" w:rsidR="00B224D8" w:rsidRDefault="00B224D8" w:rsidP="00B224D8">
      <w:pPr>
        <w:pStyle w:val="PL"/>
      </w:pPr>
      <w:r>
        <w:t xml:space="preserve">          type: array</w:t>
      </w:r>
    </w:p>
    <w:p w14:paraId="5E8A82D7" w14:textId="77777777" w:rsidR="00B224D8" w:rsidRDefault="00B224D8" w:rsidP="00B224D8">
      <w:pPr>
        <w:pStyle w:val="PL"/>
      </w:pPr>
      <w:r>
        <w:t xml:space="preserve">          items:</w:t>
      </w:r>
    </w:p>
    <w:p w14:paraId="02CA65F3" w14:textId="77777777" w:rsidR="00B224D8" w:rsidRDefault="00B224D8" w:rsidP="00B224D8">
      <w:pPr>
        <w:pStyle w:val="PL"/>
      </w:pPr>
      <w:r>
        <w:t xml:space="preserve">            $ref: '#/components/schemas/SupiRange'</w:t>
      </w:r>
    </w:p>
    <w:p w14:paraId="29B5C7B6" w14:textId="77777777" w:rsidR="00B224D8" w:rsidRDefault="00B224D8" w:rsidP="00B224D8">
      <w:pPr>
        <w:pStyle w:val="PL"/>
      </w:pPr>
      <w:r>
        <w:t xml:space="preserve">          minItems: 0</w:t>
      </w:r>
    </w:p>
    <w:p w14:paraId="3DBB5FF2" w14:textId="77777777" w:rsidR="00B224D8" w:rsidRDefault="00B224D8" w:rsidP="00B224D8">
      <w:pPr>
        <w:pStyle w:val="PL"/>
      </w:pPr>
      <w:r>
        <w:t xml:space="preserve">        gpsiRangeList:</w:t>
      </w:r>
    </w:p>
    <w:p w14:paraId="585C94B0" w14:textId="77777777" w:rsidR="00B224D8" w:rsidRDefault="00B224D8" w:rsidP="00B224D8">
      <w:pPr>
        <w:pStyle w:val="PL"/>
      </w:pPr>
      <w:r>
        <w:t xml:space="preserve">          type: array</w:t>
      </w:r>
    </w:p>
    <w:p w14:paraId="72C1129B" w14:textId="77777777" w:rsidR="00B224D8" w:rsidRDefault="00B224D8" w:rsidP="00B224D8">
      <w:pPr>
        <w:pStyle w:val="PL"/>
      </w:pPr>
      <w:r>
        <w:t xml:space="preserve">          items:</w:t>
      </w:r>
    </w:p>
    <w:p w14:paraId="73F3A902" w14:textId="77777777" w:rsidR="00B224D8" w:rsidRDefault="00B224D8" w:rsidP="00B224D8">
      <w:pPr>
        <w:pStyle w:val="PL"/>
      </w:pPr>
      <w:r>
        <w:t xml:space="preserve">            $ref: '#/components/schemas/IdentityRange'</w:t>
      </w:r>
    </w:p>
    <w:p w14:paraId="65A7B6B9" w14:textId="77777777" w:rsidR="00B224D8" w:rsidRDefault="00B224D8" w:rsidP="00B224D8">
      <w:pPr>
        <w:pStyle w:val="PL"/>
      </w:pPr>
      <w:r>
        <w:t xml:space="preserve">          minItems: 0</w:t>
      </w:r>
    </w:p>
    <w:p w14:paraId="6E19C0EE" w14:textId="77777777" w:rsidR="00B224D8" w:rsidRDefault="00B224D8" w:rsidP="00B224D8">
      <w:pPr>
        <w:pStyle w:val="PL"/>
      </w:pPr>
      <w:r>
        <w:t xml:space="preserve">        plmnRangeList:</w:t>
      </w:r>
    </w:p>
    <w:p w14:paraId="6D0B4F9D" w14:textId="77777777" w:rsidR="00B224D8" w:rsidRDefault="00B224D8" w:rsidP="00B224D8">
      <w:pPr>
        <w:pStyle w:val="PL"/>
      </w:pPr>
      <w:r>
        <w:t xml:space="preserve">          type: array</w:t>
      </w:r>
    </w:p>
    <w:p w14:paraId="65FA1C44" w14:textId="77777777" w:rsidR="00B224D8" w:rsidRDefault="00B224D8" w:rsidP="00B224D8">
      <w:pPr>
        <w:pStyle w:val="PL"/>
      </w:pPr>
      <w:r>
        <w:t xml:space="preserve">          items:</w:t>
      </w:r>
    </w:p>
    <w:p w14:paraId="471B3BA3" w14:textId="77777777" w:rsidR="00B224D8" w:rsidRDefault="00B224D8" w:rsidP="00B224D8">
      <w:pPr>
        <w:pStyle w:val="PL"/>
      </w:pPr>
      <w:r>
        <w:t xml:space="preserve">            $ref: '#/components/schemas/PlmnRange'</w:t>
      </w:r>
    </w:p>
    <w:p w14:paraId="7ACBBB5F" w14:textId="77777777" w:rsidR="00B224D8" w:rsidRDefault="00B224D8" w:rsidP="00B224D8">
      <w:pPr>
        <w:pStyle w:val="PL"/>
      </w:pPr>
      <w:r>
        <w:t xml:space="preserve">          minItems: 0</w:t>
      </w:r>
    </w:p>
    <w:p w14:paraId="74E01F93" w14:textId="77777777" w:rsidR="00B224D8" w:rsidRDefault="00B224D8" w:rsidP="00B224D8">
      <w:pPr>
        <w:pStyle w:val="PL"/>
      </w:pPr>
      <w:r>
        <w:t xml:space="preserve">        groupId:</w:t>
      </w:r>
    </w:p>
    <w:p w14:paraId="5528322D" w14:textId="77777777" w:rsidR="00B224D8" w:rsidRDefault="00B224D8" w:rsidP="00B224D8">
      <w:pPr>
        <w:pStyle w:val="PL"/>
      </w:pPr>
      <w:r>
        <w:t xml:space="preserve">          $ref: 'TS29571_CommonData.yaml#/components/schemas/NfGroupId'</w:t>
      </w:r>
    </w:p>
    <w:p w14:paraId="0219D838" w14:textId="77777777" w:rsidR="00B224D8" w:rsidRDefault="00B224D8" w:rsidP="00B224D8">
      <w:pPr>
        <w:pStyle w:val="PL"/>
      </w:pPr>
      <w:r>
        <w:t xml:space="preserve">        primaryChfInstance:</w:t>
      </w:r>
    </w:p>
    <w:p w14:paraId="34889717" w14:textId="77777777" w:rsidR="00B224D8" w:rsidRDefault="00B224D8" w:rsidP="00B224D8">
      <w:pPr>
        <w:pStyle w:val="PL"/>
      </w:pPr>
      <w:r>
        <w:t xml:space="preserve">          $ref: 'TS29571_CommonData.yaml#/components/schemas/NfInstanceId'</w:t>
      </w:r>
    </w:p>
    <w:p w14:paraId="7719106A" w14:textId="77777777" w:rsidR="00B224D8" w:rsidRDefault="00B224D8" w:rsidP="00B224D8">
      <w:pPr>
        <w:pStyle w:val="PL"/>
      </w:pPr>
      <w:r>
        <w:t xml:space="preserve">        secondaryChfInstance:</w:t>
      </w:r>
    </w:p>
    <w:p w14:paraId="1797B928" w14:textId="77777777" w:rsidR="00B224D8" w:rsidRDefault="00B224D8" w:rsidP="00B224D8">
      <w:pPr>
        <w:pStyle w:val="PL"/>
      </w:pPr>
      <w:r>
        <w:t xml:space="preserve">          $ref: 'TS29571_CommonData.yaml#/components/schemas/NfInstanceId'</w:t>
      </w:r>
    </w:p>
    <w:p w14:paraId="32A6F6BE" w14:textId="77777777" w:rsidR="00B224D8" w:rsidRDefault="00B224D8" w:rsidP="00B224D8">
      <w:pPr>
        <w:pStyle w:val="PL"/>
      </w:pPr>
    </w:p>
    <w:p w14:paraId="4A54AE3D" w14:textId="77777777" w:rsidR="00B224D8" w:rsidRDefault="00B224D8" w:rsidP="00B224D8">
      <w:pPr>
        <w:pStyle w:val="PL"/>
      </w:pPr>
      <w:r>
        <w:t xml:space="preserve">    N2InterfaceAmfInfo:</w:t>
      </w:r>
    </w:p>
    <w:p w14:paraId="2DAD447C" w14:textId="77777777" w:rsidR="00B224D8" w:rsidRDefault="00B224D8" w:rsidP="00B224D8">
      <w:pPr>
        <w:pStyle w:val="PL"/>
      </w:pPr>
      <w:r>
        <w:t xml:space="preserve">      description: AMF N2 interface information</w:t>
      </w:r>
    </w:p>
    <w:p w14:paraId="6B291938" w14:textId="77777777" w:rsidR="00B224D8" w:rsidRDefault="00B224D8" w:rsidP="00B224D8">
      <w:pPr>
        <w:pStyle w:val="PL"/>
      </w:pPr>
      <w:r>
        <w:t xml:space="preserve">      type: object</w:t>
      </w:r>
    </w:p>
    <w:p w14:paraId="22B960D2" w14:textId="77777777" w:rsidR="00B224D8" w:rsidRDefault="00B224D8" w:rsidP="00B224D8">
      <w:pPr>
        <w:pStyle w:val="PL"/>
      </w:pPr>
      <w:r>
        <w:t xml:space="preserve">      anyOf:</w:t>
      </w:r>
    </w:p>
    <w:p w14:paraId="3CC42C49" w14:textId="77777777" w:rsidR="00B224D8" w:rsidRDefault="00B224D8" w:rsidP="00B224D8">
      <w:pPr>
        <w:pStyle w:val="PL"/>
      </w:pPr>
      <w:r>
        <w:t xml:space="preserve">        - required: [ ipv4EndpointAddress ]</w:t>
      </w:r>
    </w:p>
    <w:p w14:paraId="4CE3B7BF" w14:textId="77777777" w:rsidR="00B224D8" w:rsidRDefault="00B224D8" w:rsidP="00B224D8">
      <w:pPr>
        <w:pStyle w:val="PL"/>
      </w:pPr>
      <w:r>
        <w:t xml:space="preserve">        - required: [ ipv6EndpointAddress ]</w:t>
      </w:r>
    </w:p>
    <w:p w14:paraId="570D0250" w14:textId="77777777" w:rsidR="00B224D8" w:rsidRDefault="00B224D8" w:rsidP="00B224D8">
      <w:pPr>
        <w:pStyle w:val="PL"/>
      </w:pPr>
      <w:r>
        <w:t xml:space="preserve">      properties:</w:t>
      </w:r>
    </w:p>
    <w:p w14:paraId="291E8E6E" w14:textId="77777777" w:rsidR="00B224D8" w:rsidRDefault="00B224D8" w:rsidP="00B224D8">
      <w:pPr>
        <w:pStyle w:val="PL"/>
      </w:pPr>
      <w:r>
        <w:t xml:space="preserve">        ipv4EndpointAddress:</w:t>
      </w:r>
    </w:p>
    <w:p w14:paraId="144AE3DC" w14:textId="77777777" w:rsidR="00B224D8" w:rsidRDefault="00B224D8" w:rsidP="00B224D8">
      <w:pPr>
        <w:pStyle w:val="PL"/>
      </w:pPr>
      <w:r>
        <w:lastRenderedPageBreak/>
        <w:t xml:space="preserve">          type: array</w:t>
      </w:r>
    </w:p>
    <w:p w14:paraId="181436DB" w14:textId="77777777" w:rsidR="00B224D8" w:rsidRDefault="00B224D8" w:rsidP="00B224D8">
      <w:pPr>
        <w:pStyle w:val="PL"/>
      </w:pPr>
      <w:r>
        <w:t xml:space="preserve">          items:</w:t>
      </w:r>
    </w:p>
    <w:p w14:paraId="5A89316B" w14:textId="77777777" w:rsidR="00B224D8" w:rsidRDefault="00B224D8" w:rsidP="00B224D8">
      <w:pPr>
        <w:pStyle w:val="PL"/>
      </w:pPr>
      <w:r>
        <w:t xml:space="preserve">            $ref: 'TS28623_ComDefs.yaml#/components/schemas/Ipv4Addr'</w:t>
      </w:r>
    </w:p>
    <w:p w14:paraId="5C39C91C" w14:textId="77777777" w:rsidR="00B224D8" w:rsidRDefault="00B224D8" w:rsidP="00B224D8">
      <w:pPr>
        <w:pStyle w:val="PL"/>
      </w:pPr>
      <w:r>
        <w:t xml:space="preserve">          minItems: 1</w:t>
      </w:r>
    </w:p>
    <w:p w14:paraId="2FE51EF3" w14:textId="77777777" w:rsidR="00B224D8" w:rsidRDefault="00B224D8" w:rsidP="00B224D8">
      <w:pPr>
        <w:pStyle w:val="PL"/>
      </w:pPr>
      <w:r>
        <w:t xml:space="preserve">        ipv6EndpointAddress:</w:t>
      </w:r>
    </w:p>
    <w:p w14:paraId="03E119B6" w14:textId="77777777" w:rsidR="00B224D8" w:rsidRDefault="00B224D8" w:rsidP="00B224D8">
      <w:pPr>
        <w:pStyle w:val="PL"/>
      </w:pPr>
      <w:r>
        <w:t xml:space="preserve">          type: array</w:t>
      </w:r>
    </w:p>
    <w:p w14:paraId="6DA40EE4" w14:textId="77777777" w:rsidR="00B224D8" w:rsidRDefault="00B224D8" w:rsidP="00B224D8">
      <w:pPr>
        <w:pStyle w:val="PL"/>
      </w:pPr>
      <w:r>
        <w:t xml:space="preserve">          items:</w:t>
      </w:r>
    </w:p>
    <w:p w14:paraId="49DC2E5F" w14:textId="77777777" w:rsidR="00B224D8" w:rsidRDefault="00B224D8" w:rsidP="00B224D8">
      <w:pPr>
        <w:pStyle w:val="PL"/>
      </w:pPr>
      <w:r>
        <w:t xml:space="preserve">            $ref: 'TS28623_ComDefs.yaml#/components/schemas/Ipv6Addr'</w:t>
      </w:r>
    </w:p>
    <w:p w14:paraId="1EEBE1EF" w14:textId="77777777" w:rsidR="00B224D8" w:rsidRDefault="00B224D8" w:rsidP="00B224D8">
      <w:pPr>
        <w:pStyle w:val="PL"/>
      </w:pPr>
      <w:r>
        <w:t xml:space="preserve">          minItems: 1</w:t>
      </w:r>
    </w:p>
    <w:p w14:paraId="5A47451F" w14:textId="77777777" w:rsidR="00B224D8" w:rsidRDefault="00B224D8" w:rsidP="00B224D8">
      <w:pPr>
        <w:pStyle w:val="PL"/>
      </w:pPr>
      <w:r>
        <w:t xml:space="preserve">        amfName:</w:t>
      </w:r>
    </w:p>
    <w:p w14:paraId="7B33920C" w14:textId="77777777" w:rsidR="00B224D8" w:rsidRDefault="00B224D8" w:rsidP="00B224D8">
      <w:pPr>
        <w:pStyle w:val="PL"/>
      </w:pPr>
      <w:r>
        <w:t xml:space="preserve">            $ref: 'TS28623_ComDefs.yaml#/components/schemas/Fqdn'</w:t>
      </w:r>
    </w:p>
    <w:p w14:paraId="0476C3C2" w14:textId="77777777" w:rsidR="00B224D8" w:rsidRDefault="00B224D8" w:rsidP="00B224D8">
      <w:pPr>
        <w:pStyle w:val="PL"/>
      </w:pPr>
    </w:p>
    <w:p w14:paraId="5B40A472" w14:textId="77777777" w:rsidR="00B224D8" w:rsidRDefault="00B224D8" w:rsidP="00B224D8">
      <w:pPr>
        <w:pStyle w:val="PL"/>
      </w:pPr>
      <w:r>
        <w:t xml:space="preserve">    AmfInfo:</w:t>
      </w:r>
    </w:p>
    <w:p w14:paraId="59F18161" w14:textId="77777777" w:rsidR="00B224D8" w:rsidRDefault="00B224D8" w:rsidP="00B224D8">
      <w:pPr>
        <w:pStyle w:val="PL"/>
      </w:pPr>
      <w:r>
        <w:t xml:space="preserve">      description: Information of an AMF NF Instance</w:t>
      </w:r>
    </w:p>
    <w:p w14:paraId="20FD4985" w14:textId="77777777" w:rsidR="00B224D8" w:rsidRDefault="00B224D8" w:rsidP="00B224D8">
      <w:pPr>
        <w:pStyle w:val="PL"/>
      </w:pPr>
      <w:r>
        <w:t xml:space="preserve">      type: object</w:t>
      </w:r>
    </w:p>
    <w:p w14:paraId="2FFA40A5" w14:textId="77777777" w:rsidR="00B224D8" w:rsidRDefault="00B224D8" w:rsidP="00B224D8">
      <w:pPr>
        <w:pStyle w:val="PL"/>
      </w:pPr>
      <w:r>
        <w:t xml:space="preserve">      required:</w:t>
      </w:r>
    </w:p>
    <w:p w14:paraId="2E8EBECD" w14:textId="77777777" w:rsidR="00B224D8" w:rsidRDefault="00B224D8" w:rsidP="00B224D8">
      <w:pPr>
        <w:pStyle w:val="PL"/>
      </w:pPr>
      <w:r>
        <w:t xml:space="preserve">        - amfSetId</w:t>
      </w:r>
    </w:p>
    <w:p w14:paraId="353A958A" w14:textId="77777777" w:rsidR="00B224D8" w:rsidRDefault="00B224D8" w:rsidP="00B224D8">
      <w:pPr>
        <w:pStyle w:val="PL"/>
      </w:pPr>
      <w:r>
        <w:t xml:space="preserve">        - amfRegionId</w:t>
      </w:r>
    </w:p>
    <w:p w14:paraId="2387AB85" w14:textId="77777777" w:rsidR="00B224D8" w:rsidRDefault="00B224D8" w:rsidP="00B224D8">
      <w:pPr>
        <w:pStyle w:val="PL"/>
      </w:pPr>
      <w:r>
        <w:t xml:space="preserve">        - guamiList</w:t>
      </w:r>
    </w:p>
    <w:p w14:paraId="26CBE5BC" w14:textId="77777777" w:rsidR="00B224D8" w:rsidRDefault="00B224D8" w:rsidP="00B224D8">
      <w:pPr>
        <w:pStyle w:val="PL"/>
      </w:pPr>
      <w:r>
        <w:t xml:space="preserve">      properties:</w:t>
      </w:r>
    </w:p>
    <w:p w14:paraId="77391DA8" w14:textId="77777777" w:rsidR="00B224D8" w:rsidRDefault="00B224D8" w:rsidP="00B224D8">
      <w:pPr>
        <w:pStyle w:val="PL"/>
      </w:pPr>
      <w:r>
        <w:t xml:space="preserve">        amfSetId:</w:t>
      </w:r>
    </w:p>
    <w:p w14:paraId="6533B75B" w14:textId="77777777" w:rsidR="00B224D8" w:rsidRDefault="00B224D8" w:rsidP="00B224D8">
      <w:pPr>
        <w:pStyle w:val="PL"/>
      </w:pPr>
      <w:r>
        <w:t xml:space="preserve">          $ref: 'TS29571_CommonData.yaml#/components/schemas/AmfSetId'</w:t>
      </w:r>
    </w:p>
    <w:p w14:paraId="0C0E0BAF" w14:textId="77777777" w:rsidR="00B224D8" w:rsidRDefault="00B224D8" w:rsidP="00B224D8">
      <w:pPr>
        <w:pStyle w:val="PL"/>
      </w:pPr>
      <w:r>
        <w:t xml:space="preserve">        amfRegionId:</w:t>
      </w:r>
    </w:p>
    <w:p w14:paraId="11E2E216" w14:textId="77777777" w:rsidR="00B224D8" w:rsidRDefault="00B224D8" w:rsidP="00B224D8">
      <w:pPr>
        <w:pStyle w:val="PL"/>
      </w:pPr>
      <w:r>
        <w:t xml:space="preserve">          $ref: 'TS29571_CommonData.yaml#/components/schemas/AmfRegionId'</w:t>
      </w:r>
    </w:p>
    <w:p w14:paraId="48083198" w14:textId="77777777" w:rsidR="00B224D8" w:rsidRDefault="00B224D8" w:rsidP="00B224D8">
      <w:pPr>
        <w:pStyle w:val="PL"/>
      </w:pPr>
      <w:r>
        <w:t xml:space="preserve">        guamiList:</w:t>
      </w:r>
    </w:p>
    <w:p w14:paraId="7D63789F" w14:textId="77777777" w:rsidR="00B224D8" w:rsidRDefault="00B224D8" w:rsidP="00B224D8">
      <w:pPr>
        <w:pStyle w:val="PL"/>
      </w:pPr>
      <w:r>
        <w:t xml:space="preserve">          type: array</w:t>
      </w:r>
    </w:p>
    <w:p w14:paraId="6C1754E2" w14:textId="77777777" w:rsidR="00B224D8" w:rsidRDefault="00B224D8" w:rsidP="00B224D8">
      <w:pPr>
        <w:pStyle w:val="PL"/>
      </w:pPr>
      <w:r>
        <w:t xml:space="preserve">          items:</w:t>
      </w:r>
    </w:p>
    <w:p w14:paraId="56205C4F" w14:textId="77777777" w:rsidR="00B224D8" w:rsidRDefault="00B224D8" w:rsidP="00B224D8">
      <w:pPr>
        <w:pStyle w:val="PL"/>
      </w:pPr>
      <w:r>
        <w:t xml:space="preserve">            $ref: 'TS29571_CommonData.yaml#/components/schemas/Guami'</w:t>
      </w:r>
    </w:p>
    <w:p w14:paraId="3282266E" w14:textId="77777777" w:rsidR="00B224D8" w:rsidRDefault="00B224D8" w:rsidP="00B224D8">
      <w:pPr>
        <w:pStyle w:val="PL"/>
      </w:pPr>
      <w:r>
        <w:t xml:space="preserve">          minItems: 1</w:t>
      </w:r>
    </w:p>
    <w:p w14:paraId="46091ABC" w14:textId="77777777" w:rsidR="00B224D8" w:rsidRDefault="00B224D8" w:rsidP="00B224D8">
      <w:pPr>
        <w:pStyle w:val="PL"/>
      </w:pPr>
      <w:r>
        <w:t xml:space="preserve">        taiList:</w:t>
      </w:r>
    </w:p>
    <w:p w14:paraId="665370CA" w14:textId="77777777" w:rsidR="00B224D8" w:rsidRDefault="00B224D8" w:rsidP="00B224D8">
      <w:pPr>
        <w:pStyle w:val="PL"/>
      </w:pPr>
      <w:r>
        <w:t xml:space="preserve">          type: array</w:t>
      </w:r>
    </w:p>
    <w:p w14:paraId="2A1AF510" w14:textId="77777777" w:rsidR="00B224D8" w:rsidRDefault="00B224D8" w:rsidP="00B224D8">
      <w:pPr>
        <w:pStyle w:val="PL"/>
      </w:pPr>
      <w:r>
        <w:t xml:space="preserve">          items:</w:t>
      </w:r>
    </w:p>
    <w:p w14:paraId="67382E11" w14:textId="77777777" w:rsidR="00B224D8" w:rsidRDefault="00B224D8" w:rsidP="00B224D8">
      <w:pPr>
        <w:pStyle w:val="PL"/>
      </w:pPr>
      <w:r>
        <w:t xml:space="preserve">            $ref: 'TS29571_CommonData.yaml#/components/schemas/Tai'</w:t>
      </w:r>
    </w:p>
    <w:p w14:paraId="714C3869" w14:textId="77777777" w:rsidR="00B224D8" w:rsidRDefault="00B224D8" w:rsidP="00B224D8">
      <w:pPr>
        <w:pStyle w:val="PL"/>
      </w:pPr>
      <w:r>
        <w:t xml:space="preserve">          minItems: 1</w:t>
      </w:r>
    </w:p>
    <w:p w14:paraId="141D061D" w14:textId="77777777" w:rsidR="00B224D8" w:rsidRDefault="00B224D8" w:rsidP="00B224D8">
      <w:pPr>
        <w:pStyle w:val="PL"/>
      </w:pPr>
      <w:r>
        <w:t xml:space="preserve">        taiRangeList:</w:t>
      </w:r>
    </w:p>
    <w:p w14:paraId="388044A7" w14:textId="77777777" w:rsidR="00B224D8" w:rsidRDefault="00B224D8" w:rsidP="00B224D8">
      <w:pPr>
        <w:pStyle w:val="PL"/>
      </w:pPr>
      <w:r>
        <w:t xml:space="preserve">          type: array</w:t>
      </w:r>
    </w:p>
    <w:p w14:paraId="2BD68466" w14:textId="77777777" w:rsidR="00B224D8" w:rsidRDefault="00B224D8" w:rsidP="00B224D8">
      <w:pPr>
        <w:pStyle w:val="PL"/>
      </w:pPr>
      <w:r>
        <w:t xml:space="preserve">          items:</w:t>
      </w:r>
    </w:p>
    <w:p w14:paraId="5FA20CB4" w14:textId="77777777" w:rsidR="00B224D8" w:rsidRDefault="00B224D8" w:rsidP="00B224D8">
      <w:pPr>
        <w:pStyle w:val="PL"/>
      </w:pPr>
      <w:r>
        <w:t xml:space="preserve">            $ref: '#/components/schemas/TaiRange'</w:t>
      </w:r>
    </w:p>
    <w:p w14:paraId="66CE3273" w14:textId="77777777" w:rsidR="00B224D8" w:rsidRDefault="00B224D8" w:rsidP="00B224D8">
      <w:pPr>
        <w:pStyle w:val="PL"/>
      </w:pPr>
      <w:r>
        <w:t xml:space="preserve">          minItems: 1</w:t>
      </w:r>
    </w:p>
    <w:p w14:paraId="0F72568C" w14:textId="77777777" w:rsidR="00B224D8" w:rsidRDefault="00B224D8" w:rsidP="00B224D8">
      <w:pPr>
        <w:pStyle w:val="PL"/>
      </w:pPr>
      <w:r>
        <w:t xml:space="preserve">        backupInfoAmfFailure:</w:t>
      </w:r>
    </w:p>
    <w:p w14:paraId="306EFA7F" w14:textId="77777777" w:rsidR="00B224D8" w:rsidRDefault="00B224D8" w:rsidP="00B224D8">
      <w:pPr>
        <w:pStyle w:val="PL"/>
      </w:pPr>
      <w:r>
        <w:t xml:space="preserve">          type: array</w:t>
      </w:r>
    </w:p>
    <w:p w14:paraId="2C8CB879" w14:textId="77777777" w:rsidR="00B224D8" w:rsidRDefault="00B224D8" w:rsidP="00B224D8">
      <w:pPr>
        <w:pStyle w:val="PL"/>
      </w:pPr>
      <w:r>
        <w:t xml:space="preserve">          items:</w:t>
      </w:r>
    </w:p>
    <w:p w14:paraId="2D8DC7BC" w14:textId="77777777" w:rsidR="00B224D8" w:rsidRDefault="00B224D8" w:rsidP="00B224D8">
      <w:pPr>
        <w:pStyle w:val="PL"/>
      </w:pPr>
      <w:r>
        <w:t xml:space="preserve">            $ref: 'TS29571_CommonData.yaml#/components/schemas/Guami'</w:t>
      </w:r>
    </w:p>
    <w:p w14:paraId="33343F9B" w14:textId="77777777" w:rsidR="00B224D8" w:rsidRDefault="00B224D8" w:rsidP="00B224D8">
      <w:pPr>
        <w:pStyle w:val="PL"/>
      </w:pPr>
      <w:r>
        <w:t xml:space="preserve">          minItems: 1</w:t>
      </w:r>
    </w:p>
    <w:p w14:paraId="7678DBA5" w14:textId="77777777" w:rsidR="00B224D8" w:rsidRDefault="00B224D8" w:rsidP="00B224D8">
      <w:pPr>
        <w:pStyle w:val="PL"/>
      </w:pPr>
      <w:r>
        <w:t xml:space="preserve">        backupInfoAmfRemoval:</w:t>
      </w:r>
    </w:p>
    <w:p w14:paraId="158F4DF1" w14:textId="77777777" w:rsidR="00B224D8" w:rsidRDefault="00B224D8" w:rsidP="00B224D8">
      <w:pPr>
        <w:pStyle w:val="PL"/>
      </w:pPr>
      <w:r>
        <w:t xml:space="preserve">          type: array</w:t>
      </w:r>
    </w:p>
    <w:p w14:paraId="35ADD9EA" w14:textId="77777777" w:rsidR="00B224D8" w:rsidRDefault="00B224D8" w:rsidP="00B224D8">
      <w:pPr>
        <w:pStyle w:val="PL"/>
      </w:pPr>
      <w:r>
        <w:t xml:space="preserve">          items:</w:t>
      </w:r>
    </w:p>
    <w:p w14:paraId="698DA4CC" w14:textId="77777777" w:rsidR="00B224D8" w:rsidRDefault="00B224D8" w:rsidP="00B224D8">
      <w:pPr>
        <w:pStyle w:val="PL"/>
      </w:pPr>
      <w:r>
        <w:t xml:space="preserve">            $ref: 'TS29571_CommonData.yaml#/components/schemas/Guami'</w:t>
      </w:r>
    </w:p>
    <w:p w14:paraId="79F80830" w14:textId="77777777" w:rsidR="00B224D8" w:rsidRDefault="00B224D8" w:rsidP="00B224D8">
      <w:pPr>
        <w:pStyle w:val="PL"/>
      </w:pPr>
      <w:r>
        <w:t xml:space="preserve">          minItems: 1</w:t>
      </w:r>
    </w:p>
    <w:p w14:paraId="3B5F10B9" w14:textId="77777777" w:rsidR="00B224D8" w:rsidRDefault="00B224D8" w:rsidP="00B224D8">
      <w:pPr>
        <w:pStyle w:val="PL"/>
      </w:pPr>
      <w:r>
        <w:t xml:space="preserve">        n2InterfaceAmfInfo:</w:t>
      </w:r>
    </w:p>
    <w:p w14:paraId="491169A4" w14:textId="77777777" w:rsidR="00B224D8" w:rsidRDefault="00B224D8" w:rsidP="00B224D8">
      <w:pPr>
        <w:pStyle w:val="PL"/>
      </w:pPr>
      <w:r>
        <w:t xml:space="preserve">          $ref: '#/components/schemas/N2InterfaceAmfInfo'</w:t>
      </w:r>
    </w:p>
    <w:p w14:paraId="3C0E89A7" w14:textId="77777777" w:rsidR="00B224D8" w:rsidRDefault="00B224D8" w:rsidP="00B224D8">
      <w:pPr>
        <w:pStyle w:val="PL"/>
      </w:pPr>
      <w:r>
        <w:t xml:space="preserve">        amfOnboardingCapability:</w:t>
      </w:r>
    </w:p>
    <w:p w14:paraId="14C393AD" w14:textId="77777777" w:rsidR="00B224D8" w:rsidRDefault="00B224D8" w:rsidP="00B224D8">
      <w:pPr>
        <w:pStyle w:val="PL"/>
      </w:pPr>
      <w:r>
        <w:t xml:space="preserve">          type: boolean</w:t>
      </w:r>
    </w:p>
    <w:p w14:paraId="2E051CAE" w14:textId="77777777" w:rsidR="00B224D8" w:rsidRDefault="00B224D8" w:rsidP="00B224D8">
      <w:pPr>
        <w:pStyle w:val="PL"/>
      </w:pPr>
      <w:r>
        <w:t xml:space="preserve">          default: false</w:t>
      </w:r>
    </w:p>
    <w:p w14:paraId="152A07F8" w14:textId="77777777" w:rsidR="00B224D8" w:rsidRDefault="00B224D8" w:rsidP="00B224D8">
      <w:pPr>
        <w:pStyle w:val="PL"/>
      </w:pPr>
      <w:r>
        <w:t xml:space="preserve">        highLatencyCom:</w:t>
      </w:r>
    </w:p>
    <w:p w14:paraId="088076E2" w14:textId="77777777" w:rsidR="00B224D8" w:rsidRDefault="00B224D8" w:rsidP="00B224D8">
      <w:pPr>
        <w:pStyle w:val="PL"/>
      </w:pPr>
      <w:r>
        <w:t xml:space="preserve">          type: boolean</w:t>
      </w:r>
    </w:p>
    <w:p w14:paraId="435D8203" w14:textId="77777777" w:rsidR="00B224D8" w:rsidRDefault="00B224D8" w:rsidP="00B224D8">
      <w:pPr>
        <w:pStyle w:val="PL"/>
      </w:pPr>
    </w:p>
    <w:p w14:paraId="7551729F" w14:textId="77777777" w:rsidR="00B224D8" w:rsidRDefault="00B224D8" w:rsidP="00B224D8">
      <w:pPr>
        <w:pStyle w:val="PL"/>
      </w:pPr>
      <w:r>
        <w:t xml:space="preserve">    SmfInfo:</w:t>
      </w:r>
    </w:p>
    <w:p w14:paraId="50A72D2E" w14:textId="77777777" w:rsidR="00B224D8" w:rsidRDefault="00B224D8" w:rsidP="00B224D8">
      <w:pPr>
        <w:pStyle w:val="PL"/>
      </w:pPr>
      <w:r>
        <w:t xml:space="preserve">      description: Information of an SMF NF Instance</w:t>
      </w:r>
    </w:p>
    <w:p w14:paraId="387D1B72" w14:textId="77777777" w:rsidR="00B224D8" w:rsidRDefault="00B224D8" w:rsidP="00B224D8">
      <w:pPr>
        <w:pStyle w:val="PL"/>
      </w:pPr>
      <w:r>
        <w:t xml:space="preserve">      type: object</w:t>
      </w:r>
    </w:p>
    <w:p w14:paraId="3292C72C" w14:textId="77777777" w:rsidR="00B224D8" w:rsidRDefault="00B224D8" w:rsidP="00B224D8">
      <w:pPr>
        <w:pStyle w:val="PL"/>
      </w:pPr>
      <w:r>
        <w:t xml:space="preserve">      required:</w:t>
      </w:r>
    </w:p>
    <w:p w14:paraId="43EFA5E5" w14:textId="77777777" w:rsidR="00B224D8" w:rsidRDefault="00B224D8" w:rsidP="00B224D8">
      <w:pPr>
        <w:pStyle w:val="PL"/>
      </w:pPr>
      <w:r>
        <w:t xml:space="preserve">        - sNssaiSmfInfoList</w:t>
      </w:r>
    </w:p>
    <w:p w14:paraId="5BBC23E6" w14:textId="77777777" w:rsidR="00B224D8" w:rsidRDefault="00B224D8" w:rsidP="00B224D8">
      <w:pPr>
        <w:pStyle w:val="PL"/>
      </w:pPr>
      <w:r>
        <w:t xml:space="preserve">      properties:</w:t>
      </w:r>
    </w:p>
    <w:p w14:paraId="5BBA02FF" w14:textId="77777777" w:rsidR="00B224D8" w:rsidRDefault="00B224D8" w:rsidP="00B224D8">
      <w:pPr>
        <w:pStyle w:val="PL"/>
      </w:pPr>
      <w:r>
        <w:t xml:space="preserve">        sNssaiSmfInfoList:</w:t>
      </w:r>
    </w:p>
    <w:p w14:paraId="0A11E5AE" w14:textId="77777777" w:rsidR="00B224D8" w:rsidRDefault="00B224D8" w:rsidP="00B224D8">
      <w:pPr>
        <w:pStyle w:val="PL"/>
      </w:pPr>
      <w:r>
        <w:t xml:space="preserve">          type: array</w:t>
      </w:r>
    </w:p>
    <w:p w14:paraId="6BA4ED0B" w14:textId="77777777" w:rsidR="00B224D8" w:rsidRDefault="00B224D8" w:rsidP="00B224D8">
      <w:pPr>
        <w:pStyle w:val="PL"/>
      </w:pPr>
      <w:r>
        <w:t xml:space="preserve">          items:</w:t>
      </w:r>
    </w:p>
    <w:p w14:paraId="3126BEFA" w14:textId="77777777" w:rsidR="00B224D8" w:rsidRDefault="00B224D8" w:rsidP="00B224D8">
      <w:pPr>
        <w:pStyle w:val="PL"/>
      </w:pPr>
      <w:r>
        <w:t xml:space="preserve">            $ref: '#/components/schemas/SnssaiSmfInfoItem'</w:t>
      </w:r>
    </w:p>
    <w:p w14:paraId="36793997" w14:textId="77777777" w:rsidR="00B224D8" w:rsidRDefault="00B224D8" w:rsidP="00B224D8">
      <w:pPr>
        <w:pStyle w:val="PL"/>
      </w:pPr>
      <w:r>
        <w:t xml:space="preserve">          minItems: 1</w:t>
      </w:r>
    </w:p>
    <w:p w14:paraId="63A3153E" w14:textId="77777777" w:rsidR="00B224D8" w:rsidRDefault="00B224D8" w:rsidP="00B224D8">
      <w:pPr>
        <w:pStyle w:val="PL"/>
      </w:pPr>
      <w:r>
        <w:t xml:space="preserve">        taiList:</w:t>
      </w:r>
    </w:p>
    <w:p w14:paraId="0272DEFE" w14:textId="77777777" w:rsidR="00B224D8" w:rsidRDefault="00B224D8" w:rsidP="00B224D8">
      <w:pPr>
        <w:pStyle w:val="PL"/>
      </w:pPr>
      <w:r>
        <w:t xml:space="preserve">          type: array</w:t>
      </w:r>
    </w:p>
    <w:p w14:paraId="0BE1663B" w14:textId="77777777" w:rsidR="00B224D8" w:rsidRDefault="00B224D8" w:rsidP="00B224D8">
      <w:pPr>
        <w:pStyle w:val="PL"/>
      </w:pPr>
      <w:r>
        <w:t xml:space="preserve">          items:</w:t>
      </w:r>
    </w:p>
    <w:p w14:paraId="611BA280" w14:textId="77777777" w:rsidR="00B224D8" w:rsidRDefault="00B224D8" w:rsidP="00B224D8">
      <w:pPr>
        <w:pStyle w:val="PL"/>
      </w:pPr>
      <w:r>
        <w:t xml:space="preserve">            $ref: 'TS29571_CommonData.yaml#/components/schemas/Tai'</w:t>
      </w:r>
    </w:p>
    <w:p w14:paraId="7C35FAC1" w14:textId="77777777" w:rsidR="00B224D8" w:rsidRDefault="00B224D8" w:rsidP="00B224D8">
      <w:pPr>
        <w:pStyle w:val="PL"/>
      </w:pPr>
      <w:r>
        <w:t xml:space="preserve">          minItems: 1</w:t>
      </w:r>
    </w:p>
    <w:p w14:paraId="3DE1AF1B" w14:textId="77777777" w:rsidR="00B224D8" w:rsidRDefault="00B224D8" w:rsidP="00B224D8">
      <w:pPr>
        <w:pStyle w:val="PL"/>
      </w:pPr>
      <w:r>
        <w:t xml:space="preserve">        taiRangeList:</w:t>
      </w:r>
    </w:p>
    <w:p w14:paraId="1607755B" w14:textId="77777777" w:rsidR="00B224D8" w:rsidRDefault="00B224D8" w:rsidP="00B224D8">
      <w:pPr>
        <w:pStyle w:val="PL"/>
      </w:pPr>
      <w:r>
        <w:t xml:space="preserve">          type: array</w:t>
      </w:r>
    </w:p>
    <w:p w14:paraId="372DCFAB" w14:textId="77777777" w:rsidR="00B224D8" w:rsidRDefault="00B224D8" w:rsidP="00B224D8">
      <w:pPr>
        <w:pStyle w:val="PL"/>
      </w:pPr>
      <w:r>
        <w:t xml:space="preserve">          items:</w:t>
      </w:r>
    </w:p>
    <w:p w14:paraId="7384A205" w14:textId="77777777" w:rsidR="00B224D8" w:rsidRDefault="00B224D8" w:rsidP="00B224D8">
      <w:pPr>
        <w:pStyle w:val="PL"/>
      </w:pPr>
      <w:r>
        <w:t xml:space="preserve">            $ref: '#/components/schemas/TaiRange'</w:t>
      </w:r>
    </w:p>
    <w:p w14:paraId="42487DEC" w14:textId="77777777" w:rsidR="00B224D8" w:rsidRDefault="00B224D8" w:rsidP="00B224D8">
      <w:pPr>
        <w:pStyle w:val="PL"/>
      </w:pPr>
      <w:r>
        <w:t xml:space="preserve">          minItems: 1</w:t>
      </w:r>
    </w:p>
    <w:p w14:paraId="721393FC" w14:textId="77777777" w:rsidR="00B224D8" w:rsidRDefault="00B224D8" w:rsidP="00B224D8">
      <w:pPr>
        <w:pStyle w:val="PL"/>
      </w:pPr>
      <w:r>
        <w:lastRenderedPageBreak/>
        <w:t xml:space="preserve">        pgwFqdn:</w:t>
      </w:r>
    </w:p>
    <w:p w14:paraId="74210ECC" w14:textId="77777777" w:rsidR="00B224D8" w:rsidRDefault="00B224D8" w:rsidP="00B224D8">
      <w:pPr>
        <w:pStyle w:val="PL"/>
      </w:pPr>
      <w:r>
        <w:t xml:space="preserve">          $ref: 'TS29571_CommonData.yaml#/components/schemas/Fqdn'</w:t>
      </w:r>
    </w:p>
    <w:p w14:paraId="3341A9D0" w14:textId="77777777" w:rsidR="00B224D8" w:rsidRDefault="00B224D8" w:rsidP="00B224D8">
      <w:pPr>
        <w:pStyle w:val="PL"/>
      </w:pPr>
      <w:r>
        <w:t xml:space="preserve">        pgwIpAddrList:</w:t>
      </w:r>
    </w:p>
    <w:p w14:paraId="791C5438" w14:textId="77777777" w:rsidR="00B224D8" w:rsidRDefault="00B224D8" w:rsidP="00B224D8">
      <w:pPr>
        <w:pStyle w:val="PL"/>
      </w:pPr>
      <w:r>
        <w:t xml:space="preserve">          type: array</w:t>
      </w:r>
    </w:p>
    <w:p w14:paraId="4ED7E95F" w14:textId="77777777" w:rsidR="00B224D8" w:rsidRDefault="00B224D8" w:rsidP="00B224D8">
      <w:pPr>
        <w:pStyle w:val="PL"/>
      </w:pPr>
      <w:r>
        <w:t xml:space="preserve">          items:</w:t>
      </w:r>
    </w:p>
    <w:p w14:paraId="4C20B342" w14:textId="77777777" w:rsidR="00B224D8" w:rsidRDefault="00B224D8" w:rsidP="00B224D8">
      <w:pPr>
        <w:pStyle w:val="PL"/>
      </w:pPr>
      <w:r>
        <w:t xml:space="preserve">            $ref: 'TS28623_ComDefs.yaml#/components/schemas/IpAddr'</w:t>
      </w:r>
    </w:p>
    <w:p w14:paraId="1D89CB56" w14:textId="77777777" w:rsidR="00B224D8" w:rsidRDefault="00B224D8" w:rsidP="00B224D8">
      <w:pPr>
        <w:pStyle w:val="PL"/>
      </w:pPr>
      <w:r>
        <w:t xml:space="preserve">          minItems: 1</w:t>
      </w:r>
    </w:p>
    <w:p w14:paraId="4A4A6C59" w14:textId="77777777" w:rsidR="00B224D8" w:rsidRDefault="00B224D8" w:rsidP="00B224D8">
      <w:pPr>
        <w:pStyle w:val="PL"/>
      </w:pPr>
      <w:r>
        <w:t xml:space="preserve">        accessType:</w:t>
      </w:r>
    </w:p>
    <w:p w14:paraId="242B5E76" w14:textId="77777777" w:rsidR="00B224D8" w:rsidRDefault="00B224D8" w:rsidP="00B224D8">
      <w:pPr>
        <w:pStyle w:val="PL"/>
      </w:pPr>
      <w:r>
        <w:t xml:space="preserve">          type: array</w:t>
      </w:r>
    </w:p>
    <w:p w14:paraId="2ED39D53" w14:textId="77777777" w:rsidR="00B224D8" w:rsidRDefault="00B224D8" w:rsidP="00B224D8">
      <w:pPr>
        <w:pStyle w:val="PL"/>
      </w:pPr>
      <w:r>
        <w:t xml:space="preserve">          items:</w:t>
      </w:r>
    </w:p>
    <w:p w14:paraId="0747456F" w14:textId="77777777" w:rsidR="00B224D8" w:rsidRDefault="00B224D8" w:rsidP="00B224D8">
      <w:pPr>
        <w:pStyle w:val="PL"/>
      </w:pPr>
      <w:r>
        <w:t xml:space="preserve">            $ref: 'TS29571_CommonData.yaml#/components/schemas/AccessType'</w:t>
      </w:r>
    </w:p>
    <w:p w14:paraId="543F635A" w14:textId="77777777" w:rsidR="00B224D8" w:rsidRDefault="00B224D8" w:rsidP="00B224D8">
      <w:pPr>
        <w:pStyle w:val="PL"/>
      </w:pPr>
      <w:r>
        <w:t xml:space="preserve">          minItems: 1</w:t>
      </w:r>
    </w:p>
    <w:p w14:paraId="1ED35E19" w14:textId="77777777" w:rsidR="00B224D8" w:rsidRDefault="00B224D8" w:rsidP="00B224D8">
      <w:pPr>
        <w:pStyle w:val="PL"/>
      </w:pPr>
      <w:r>
        <w:t xml:space="preserve">        priority:</w:t>
      </w:r>
    </w:p>
    <w:p w14:paraId="2DCD95DD" w14:textId="77777777" w:rsidR="00B224D8" w:rsidRDefault="00B224D8" w:rsidP="00B224D8">
      <w:pPr>
        <w:pStyle w:val="PL"/>
      </w:pPr>
      <w:r>
        <w:t xml:space="preserve">          type: integer</w:t>
      </w:r>
    </w:p>
    <w:p w14:paraId="42FAFC47" w14:textId="77777777" w:rsidR="00B224D8" w:rsidRDefault="00B224D8" w:rsidP="00B224D8">
      <w:pPr>
        <w:pStyle w:val="PL"/>
      </w:pPr>
      <w:r>
        <w:t xml:space="preserve">          minimum: 0</w:t>
      </w:r>
    </w:p>
    <w:p w14:paraId="31AD0417" w14:textId="77777777" w:rsidR="00B224D8" w:rsidRDefault="00B224D8" w:rsidP="00B224D8">
      <w:pPr>
        <w:pStyle w:val="PL"/>
      </w:pPr>
      <w:r>
        <w:t xml:space="preserve">          maximum: 65535</w:t>
      </w:r>
    </w:p>
    <w:p w14:paraId="5582A718" w14:textId="77777777" w:rsidR="00B224D8" w:rsidRDefault="00B224D8" w:rsidP="00B224D8">
      <w:pPr>
        <w:pStyle w:val="PL"/>
      </w:pPr>
      <w:r>
        <w:t xml:space="preserve">        vsmfSupportInd:</w:t>
      </w:r>
    </w:p>
    <w:p w14:paraId="10511B2A" w14:textId="77777777" w:rsidR="00B224D8" w:rsidRDefault="00B224D8" w:rsidP="00B224D8">
      <w:pPr>
        <w:pStyle w:val="PL"/>
      </w:pPr>
      <w:r>
        <w:t xml:space="preserve">          type: boolean</w:t>
      </w:r>
    </w:p>
    <w:p w14:paraId="128BCCC3" w14:textId="77777777" w:rsidR="00B224D8" w:rsidRDefault="00B224D8" w:rsidP="00B224D8">
      <w:pPr>
        <w:pStyle w:val="PL"/>
      </w:pPr>
      <w:r>
        <w:t xml:space="preserve">        pgwFqdnList:</w:t>
      </w:r>
    </w:p>
    <w:p w14:paraId="183B18A7" w14:textId="77777777" w:rsidR="00B224D8" w:rsidRDefault="00B224D8" w:rsidP="00B224D8">
      <w:pPr>
        <w:pStyle w:val="PL"/>
      </w:pPr>
      <w:r>
        <w:t xml:space="preserve">          type: array</w:t>
      </w:r>
    </w:p>
    <w:p w14:paraId="2E2D80E8" w14:textId="77777777" w:rsidR="00B224D8" w:rsidRDefault="00B224D8" w:rsidP="00B224D8">
      <w:pPr>
        <w:pStyle w:val="PL"/>
      </w:pPr>
      <w:r>
        <w:t xml:space="preserve">          items:</w:t>
      </w:r>
    </w:p>
    <w:p w14:paraId="22B70DA3" w14:textId="77777777" w:rsidR="00B224D8" w:rsidRDefault="00B224D8" w:rsidP="00B224D8">
      <w:pPr>
        <w:pStyle w:val="PL"/>
      </w:pPr>
      <w:r>
        <w:t xml:space="preserve">            $ref: 'TS29571_CommonData.yaml#/components/schemas/Fqdn'</w:t>
      </w:r>
    </w:p>
    <w:p w14:paraId="6392F962" w14:textId="77777777" w:rsidR="00B224D8" w:rsidRDefault="00B224D8" w:rsidP="00B224D8">
      <w:pPr>
        <w:pStyle w:val="PL"/>
      </w:pPr>
      <w:r>
        <w:t xml:space="preserve">          minItems: 1</w:t>
      </w:r>
    </w:p>
    <w:p w14:paraId="18761645" w14:textId="77777777" w:rsidR="00B224D8" w:rsidRDefault="00B224D8" w:rsidP="00B224D8">
      <w:pPr>
        <w:pStyle w:val="PL"/>
      </w:pPr>
      <w:r>
        <w:t xml:space="preserve">        smfOnboardingCapability:</w:t>
      </w:r>
    </w:p>
    <w:p w14:paraId="05411D9A" w14:textId="77777777" w:rsidR="00B224D8" w:rsidRDefault="00B224D8" w:rsidP="00B224D8">
      <w:pPr>
        <w:pStyle w:val="PL"/>
      </w:pPr>
      <w:r>
        <w:t xml:space="preserve">          type: boolean</w:t>
      </w:r>
    </w:p>
    <w:p w14:paraId="2E1949D4" w14:textId="77777777" w:rsidR="00B224D8" w:rsidRDefault="00B224D8" w:rsidP="00B224D8">
      <w:pPr>
        <w:pStyle w:val="PL"/>
      </w:pPr>
      <w:r>
        <w:t xml:space="preserve">          default: false</w:t>
      </w:r>
    </w:p>
    <w:p w14:paraId="1B321C4A" w14:textId="77777777" w:rsidR="00B224D8" w:rsidRDefault="00B224D8" w:rsidP="00B224D8">
      <w:pPr>
        <w:pStyle w:val="PL"/>
      </w:pPr>
      <w:r>
        <w:t xml:space="preserve">          deprecated: true</w:t>
      </w:r>
    </w:p>
    <w:p w14:paraId="6C74074A" w14:textId="77777777" w:rsidR="00B224D8" w:rsidRDefault="00B224D8" w:rsidP="00B224D8">
      <w:pPr>
        <w:pStyle w:val="PL"/>
      </w:pPr>
      <w:r>
        <w:t xml:space="preserve">        ismfSupportInd:</w:t>
      </w:r>
    </w:p>
    <w:p w14:paraId="3A489BDE" w14:textId="77777777" w:rsidR="00B224D8" w:rsidRDefault="00B224D8" w:rsidP="00B224D8">
      <w:pPr>
        <w:pStyle w:val="PL"/>
      </w:pPr>
      <w:r>
        <w:t xml:space="preserve">          type: boolean</w:t>
      </w:r>
    </w:p>
    <w:p w14:paraId="0E906267" w14:textId="77777777" w:rsidR="00B224D8" w:rsidRDefault="00B224D8" w:rsidP="00B224D8">
      <w:pPr>
        <w:pStyle w:val="PL"/>
      </w:pPr>
      <w:r>
        <w:t xml:space="preserve">        smfUPRPCapability:</w:t>
      </w:r>
    </w:p>
    <w:p w14:paraId="541BB939" w14:textId="77777777" w:rsidR="00B224D8" w:rsidRDefault="00B224D8" w:rsidP="00B224D8">
      <w:pPr>
        <w:pStyle w:val="PL"/>
      </w:pPr>
      <w:r>
        <w:t xml:space="preserve">          type: boolean</w:t>
      </w:r>
    </w:p>
    <w:p w14:paraId="469D9533" w14:textId="77777777" w:rsidR="00B224D8" w:rsidRDefault="00B224D8" w:rsidP="00B224D8">
      <w:pPr>
        <w:pStyle w:val="PL"/>
      </w:pPr>
      <w:r>
        <w:t xml:space="preserve">          default: false</w:t>
      </w:r>
    </w:p>
    <w:p w14:paraId="2671A909" w14:textId="77777777" w:rsidR="00B224D8" w:rsidRDefault="00B224D8" w:rsidP="00B224D8">
      <w:pPr>
        <w:pStyle w:val="PL"/>
      </w:pPr>
    </w:p>
    <w:p w14:paraId="716E7A22" w14:textId="77777777" w:rsidR="00B224D8" w:rsidRDefault="00B224D8" w:rsidP="00B224D8">
      <w:pPr>
        <w:pStyle w:val="PL"/>
      </w:pPr>
      <w:r>
        <w:t xml:space="preserve">    UpfInfo:</w:t>
      </w:r>
    </w:p>
    <w:p w14:paraId="36506F93" w14:textId="77777777" w:rsidR="00B224D8" w:rsidRDefault="00B224D8" w:rsidP="00B224D8">
      <w:pPr>
        <w:pStyle w:val="PL"/>
      </w:pPr>
      <w:r>
        <w:t xml:space="preserve">      description: Information of an UPF NF Instance</w:t>
      </w:r>
    </w:p>
    <w:p w14:paraId="46D532BE" w14:textId="77777777" w:rsidR="00B224D8" w:rsidRDefault="00B224D8" w:rsidP="00B224D8">
      <w:pPr>
        <w:pStyle w:val="PL"/>
      </w:pPr>
      <w:r>
        <w:t xml:space="preserve">      type: object</w:t>
      </w:r>
    </w:p>
    <w:p w14:paraId="7C0882C7" w14:textId="77777777" w:rsidR="00B224D8" w:rsidRDefault="00B224D8" w:rsidP="00B224D8">
      <w:pPr>
        <w:pStyle w:val="PL"/>
      </w:pPr>
      <w:r>
        <w:t xml:space="preserve">      required:</w:t>
      </w:r>
    </w:p>
    <w:p w14:paraId="6D8E11BD" w14:textId="77777777" w:rsidR="00B224D8" w:rsidRDefault="00B224D8" w:rsidP="00B224D8">
      <w:pPr>
        <w:pStyle w:val="PL"/>
      </w:pPr>
      <w:r>
        <w:t xml:space="preserve">        - sNssaiUpfInfoList</w:t>
      </w:r>
    </w:p>
    <w:p w14:paraId="7E4B6CD4" w14:textId="77777777" w:rsidR="00B224D8" w:rsidRDefault="00B224D8" w:rsidP="00B224D8">
      <w:pPr>
        <w:pStyle w:val="PL"/>
      </w:pPr>
      <w:r>
        <w:t xml:space="preserve">      properties:</w:t>
      </w:r>
    </w:p>
    <w:p w14:paraId="2E9AF3E2" w14:textId="77777777" w:rsidR="00B224D8" w:rsidRDefault="00B224D8" w:rsidP="00B224D8">
      <w:pPr>
        <w:pStyle w:val="PL"/>
      </w:pPr>
      <w:r>
        <w:t xml:space="preserve">        sNssaiUpfInfoList:</w:t>
      </w:r>
    </w:p>
    <w:p w14:paraId="098AEA1D" w14:textId="77777777" w:rsidR="00B224D8" w:rsidRDefault="00B224D8" w:rsidP="00B224D8">
      <w:pPr>
        <w:pStyle w:val="PL"/>
      </w:pPr>
      <w:r>
        <w:t xml:space="preserve">          type: array</w:t>
      </w:r>
    </w:p>
    <w:p w14:paraId="3144192D" w14:textId="77777777" w:rsidR="00B224D8" w:rsidRDefault="00B224D8" w:rsidP="00B224D8">
      <w:pPr>
        <w:pStyle w:val="PL"/>
      </w:pPr>
      <w:r>
        <w:t xml:space="preserve">          items:</w:t>
      </w:r>
    </w:p>
    <w:p w14:paraId="1C86A77F" w14:textId="77777777" w:rsidR="00B224D8" w:rsidRDefault="00B224D8" w:rsidP="00B224D8">
      <w:pPr>
        <w:pStyle w:val="PL"/>
      </w:pPr>
      <w:r>
        <w:t xml:space="preserve">            $ref: '#/components/schemas/SnssaiUpfInfoItem'</w:t>
      </w:r>
    </w:p>
    <w:p w14:paraId="74D465EF" w14:textId="77777777" w:rsidR="00B224D8" w:rsidRDefault="00B224D8" w:rsidP="00B224D8">
      <w:pPr>
        <w:pStyle w:val="PL"/>
      </w:pPr>
      <w:r>
        <w:t xml:space="preserve">          minItems: 1</w:t>
      </w:r>
    </w:p>
    <w:p w14:paraId="135787E0" w14:textId="77777777" w:rsidR="00B224D8" w:rsidRDefault="00B224D8" w:rsidP="00B224D8">
      <w:pPr>
        <w:pStyle w:val="PL"/>
      </w:pPr>
      <w:r>
        <w:t xml:space="preserve">        smfServingArea:</w:t>
      </w:r>
    </w:p>
    <w:p w14:paraId="20044E34" w14:textId="77777777" w:rsidR="00B224D8" w:rsidRDefault="00B224D8" w:rsidP="00B224D8">
      <w:pPr>
        <w:pStyle w:val="PL"/>
      </w:pPr>
      <w:r>
        <w:t xml:space="preserve">          type: array</w:t>
      </w:r>
    </w:p>
    <w:p w14:paraId="6038F2B6" w14:textId="77777777" w:rsidR="00B224D8" w:rsidRDefault="00B224D8" w:rsidP="00B224D8">
      <w:pPr>
        <w:pStyle w:val="PL"/>
      </w:pPr>
      <w:r>
        <w:t xml:space="preserve">          items:</w:t>
      </w:r>
    </w:p>
    <w:p w14:paraId="03C41773" w14:textId="77777777" w:rsidR="00B224D8" w:rsidRDefault="00B224D8" w:rsidP="00B224D8">
      <w:pPr>
        <w:pStyle w:val="PL"/>
      </w:pPr>
      <w:r>
        <w:t xml:space="preserve">            type: string</w:t>
      </w:r>
    </w:p>
    <w:p w14:paraId="14C43666" w14:textId="77777777" w:rsidR="00B224D8" w:rsidRDefault="00B224D8" w:rsidP="00B224D8">
      <w:pPr>
        <w:pStyle w:val="PL"/>
      </w:pPr>
      <w:r>
        <w:t xml:space="preserve">          minItems: 1</w:t>
      </w:r>
    </w:p>
    <w:p w14:paraId="4667B38E" w14:textId="77777777" w:rsidR="00B224D8" w:rsidRDefault="00B224D8" w:rsidP="00B224D8">
      <w:pPr>
        <w:pStyle w:val="PL"/>
      </w:pPr>
      <w:r>
        <w:t xml:space="preserve">        interfaceUpfInfoList:</w:t>
      </w:r>
    </w:p>
    <w:p w14:paraId="136039E3" w14:textId="77777777" w:rsidR="00B224D8" w:rsidRDefault="00B224D8" w:rsidP="00B224D8">
      <w:pPr>
        <w:pStyle w:val="PL"/>
      </w:pPr>
      <w:r>
        <w:t xml:space="preserve">          type: array</w:t>
      </w:r>
    </w:p>
    <w:p w14:paraId="6D997122" w14:textId="77777777" w:rsidR="00B224D8" w:rsidRDefault="00B224D8" w:rsidP="00B224D8">
      <w:pPr>
        <w:pStyle w:val="PL"/>
      </w:pPr>
      <w:r>
        <w:t xml:space="preserve">          items:</w:t>
      </w:r>
    </w:p>
    <w:p w14:paraId="329623FB" w14:textId="77777777" w:rsidR="00B224D8" w:rsidRDefault="00B224D8" w:rsidP="00B224D8">
      <w:pPr>
        <w:pStyle w:val="PL"/>
      </w:pPr>
      <w:r>
        <w:t xml:space="preserve">            $ref: '#/components/schemas/InterfaceUpfInfoItem'</w:t>
      </w:r>
    </w:p>
    <w:p w14:paraId="44EF2D20" w14:textId="77777777" w:rsidR="00B224D8" w:rsidRDefault="00B224D8" w:rsidP="00B224D8">
      <w:pPr>
        <w:pStyle w:val="PL"/>
      </w:pPr>
      <w:r>
        <w:t xml:space="preserve">          minItems: 1</w:t>
      </w:r>
    </w:p>
    <w:p w14:paraId="26A2EF68" w14:textId="77777777" w:rsidR="00B224D8" w:rsidRDefault="00B224D8" w:rsidP="00B224D8">
      <w:pPr>
        <w:pStyle w:val="PL"/>
      </w:pPr>
      <w:r>
        <w:t xml:space="preserve">        iwkEpsInd:</w:t>
      </w:r>
    </w:p>
    <w:p w14:paraId="53C726E5" w14:textId="77777777" w:rsidR="00B224D8" w:rsidRDefault="00B224D8" w:rsidP="00B224D8">
      <w:pPr>
        <w:pStyle w:val="PL"/>
      </w:pPr>
      <w:r>
        <w:t xml:space="preserve">          type: boolean</w:t>
      </w:r>
    </w:p>
    <w:p w14:paraId="1A2C0F49" w14:textId="77777777" w:rsidR="00B224D8" w:rsidRDefault="00B224D8" w:rsidP="00B224D8">
      <w:pPr>
        <w:pStyle w:val="PL"/>
      </w:pPr>
      <w:r>
        <w:t xml:space="preserve">          default: false</w:t>
      </w:r>
    </w:p>
    <w:p w14:paraId="2753332C" w14:textId="77777777" w:rsidR="00B224D8" w:rsidRDefault="00B224D8" w:rsidP="00B224D8">
      <w:pPr>
        <w:pStyle w:val="PL"/>
        <w:rPr>
          <w:ins w:id="93" w:author="ruiyue"/>
        </w:rPr>
      </w:pPr>
      <w:ins w:id="94" w:author="ruiyue">
        <w:r>
          <w:t xml:space="preserve">          readOnly: true</w:t>
        </w:r>
      </w:ins>
    </w:p>
    <w:p w14:paraId="3DDED5AF" w14:textId="77777777" w:rsidR="00B224D8" w:rsidRDefault="00B224D8" w:rsidP="00B224D8">
      <w:pPr>
        <w:pStyle w:val="PL"/>
      </w:pPr>
      <w:r>
        <w:t xml:space="preserve">        sxaInd:</w:t>
      </w:r>
    </w:p>
    <w:p w14:paraId="28B864FB" w14:textId="77777777" w:rsidR="00B224D8" w:rsidRDefault="00B224D8" w:rsidP="00B224D8">
      <w:pPr>
        <w:pStyle w:val="PL"/>
      </w:pPr>
      <w:r>
        <w:t xml:space="preserve">          type: boolean</w:t>
      </w:r>
    </w:p>
    <w:p w14:paraId="4506B2D2" w14:textId="77777777" w:rsidR="00B224D8" w:rsidRDefault="00B224D8" w:rsidP="00B224D8">
      <w:pPr>
        <w:pStyle w:val="PL"/>
        <w:rPr>
          <w:ins w:id="95" w:author="ruiyue"/>
        </w:rPr>
      </w:pPr>
      <w:ins w:id="96" w:author="ruiyue">
        <w:r>
          <w:t xml:space="preserve">          readOnly: true</w:t>
        </w:r>
      </w:ins>
    </w:p>
    <w:p w14:paraId="2D0700A0" w14:textId="77777777" w:rsidR="00B224D8" w:rsidRDefault="00B224D8" w:rsidP="00B224D8">
      <w:pPr>
        <w:pStyle w:val="PL"/>
      </w:pPr>
      <w:r>
        <w:t xml:space="preserve">        pduSessionTypes:</w:t>
      </w:r>
    </w:p>
    <w:p w14:paraId="00AFC7E8" w14:textId="77777777" w:rsidR="00B224D8" w:rsidRDefault="00B224D8" w:rsidP="00B224D8">
      <w:pPr>
        <w:pStyle w:val="PL"/>
      </w:pPr>
      <w:r>
        <w:t xml:space="preserve">          type: array</w:t>
      </w:r>
    </w:p>
    <w:p w14:paraId="7294B139" w14:textId="77777777" w:rsidR="00B224D8" w:rsidRDefault="00B224D8" w:rsidP="00B224D8">
      <w:pPr>
        <w:pStyle w:val="PL"/>
      </w:pPr>
      <w:r>
        <w:t xml:space="preserve">          items:</w:t>
      </w:r>
    </w:p>
    <w:p w14:paraId="4D5FBC69" w14:textId="77777777" w:rsidR="00B224D8" w:rsidRDefault="00B224D8" w:rsidP="00B224D8">
      <w:pPr>
        <w:pStyle w:val="PL"/>
      </w:pPr>
      <w:r>
        <w:t xml:space="preserve">            $ref: 'TS29571_CommonData.yaml#/components/schemas/PduSessionType'</w:t>
      </w:r>
    </w:p>
    <w:p w14:paraId="6CCBF251" w14:textId="77777777" w:rsidR="00B224D8" w:rsidRDefault="00B224D8" w:rsidP="00B224D8">
      <w:pPr>
        <w:pStyle w:val="PL"/>
      </w:pPr>
      <w:r>
        <w:t xml:space="preserve">          minItems: 1</w:t>
      </w:r>
    </w:p>
    <w:p w14:paraId="671BF606" w14:textId="77777777" w:rsidR="00B224D8" w:rsidRDefault="00B224D8" w:rsidP="00B224D8">
      <w:pPr>
        <w:pStyle w:val="PL"/>
      </w:pPr>
      <w:r>
        <w:t xml:space="preserve">        atsssCapability:</w:t>
      </w:r>
    </w:p>
    <w:p w14:paraId="36BA33E6" w14:textId="77777777" w:rsidR="00B224D8" w:rsidRDefault="00B224D8" w:rsidP="00B224D8">
      <w:pPr>
        <w:pStyle w:val="PL"/>
      </w:pPr>
      <w:r>
        <w:t xml:space="preserve">          $ref: 'TS29571_CommonData.yaml#/components/schemas/AtsssCapability'</w:t>
      </w:r>
    </w:p>
    <w:p w14:paraId="2065D1BA" w14:textId="77777777" w:rsidR="00B224D8" w:rsidRDefault="00B224D8" w:rsidP="00B224D8">
      <w:pPr>
        <w:pStyle w:val="PL"/>
      </w:pPr>
      <w:r>
        <w:t xml:space="preserve">        ueIpAddrInd:</w:t>
      </w:r>
    </w:p>
    <w:p w14:paraId="7D2B97DF" w14:textId="77777777" w:rsidR="00B224D8" w:rsidRDefault="00B224D8" w:rsidP="00B224D8">
      <w:pPr>
        <w:pStyle w:val="PL"/>
      </w:pPr>
      <w:r>
        <w:t xml:space="preserve">          type: boolean</w:t>
      </w:r>
    </w:p>
    <w:p w14:paraId="0C6E34E9" w14:textId="77777777" w:rsidR="00B224D8" w:rsidRDefault="00B224D8" w:rsidP="00B224D8">
      <w:pPr>
        <w:pStyle w:val="PL"/>
      </w:pPr>
      <w:r>
        <w:t xml:space="preserve">          default: false</w:t>
      </w:r>
    </w:p>
    <w:p w14:paraId="7AF07B86" w14:textId="77777777" w:rsidR="00B224D8" w:rsidRDefault="00B224D8" w:rsidP="00B224D8">
      <w:pPr>
        <w:pStyle w:val="PL"/>
        <w:rPr>
          <w:ins w:id="97" w:author="ruiyue"/>
        </w:rPr>
      </w:pPr>
      <w:ins w:id="98" w:author="ruiyue">
        <w:r>
          <w:t xml:space="preserve">          readOnly: true</w:t>
        </w:r>
      </w:ins>
    </w:p>
    <w:p w14:paraId="76BFBC50" w14:textId="77777777" w:rsidR="00B224D8" w:rsidRDefault="00B224D8" w:rsidP="00B224D8">
      <w:pPr>
        <w:pStyle w:val="PL"/>
      </w:pPr>
      <w:r>
        <w:t xml:space="preserve">        taiList:</w:t>
      </w:r>
    </w:p>
    <w:p w14:paraId="34A833FC" w14:textId="77777777" w:rsidR="00B224D8" w:rsidRDefault="00B224D8" w:rsidP="00B224D8">
      <w:pPr>
        <w:pStyle w:val="PL"/>
      </w:pPr>
      <w:r>
        <w:t xml:space="preserve">          type: array</w:t>
      </w:r>
    </w:p>
    <w:p w14:paraId="33DF2C2E" w14:textId="77777777" w:rsidR="00B224D8" w:rsidRDefault="00B224D8" w:rsidP="00B224D8">
      <w:pPr>
        <w:pStyle w:val="PL"/>
      </w:pPr>
      <w:r>
        <w:t xml:space="preserve">          items:</w:t>
      </w:r>
    </w:p>
    <w:p w14:paraId="13AEAE31" w14:textId="77777777" w:rsidR="00B224D8" w:rsidRDefault="00B224D8" w:rsidP="00B224D8">
      <w:pPr>
        <w:pStyle w:val="PL"/>
      </w:pPr>
      <w:r>
        <w:t xml:space="preserve">            $ref: 'TS29571_CommonData.yaml#/components/schemas/Tai'</w:t>
      </w:r>
    </w:p>
    <w:p w14:paraId="2F5D3A3C" w14:textId="77777777" w:rsidR="00B224D8" w:rsidRDefault="00B224D8" w:rsidP="00B224D8">
      <w:pPr>
        <w:pStyle w:val="PL"/>
      </w:pPr>
      <w:r>
        <w:t xml:space="preserve">          minItems: 1</w:t>
      </w:r>
    </w:p>
    <w:p w14:paraId="268FDEA0" w14:textId="77777777" w:rsidR="00B224D8" w:rsidRDefault="00B224D8" w:rsidP="00B224D8">
      <w:pPr>
        <w:pStyle w:val="PL"/>
      </w:pPr>
      <w:r>
        <w:t xml:space="preserve">        taiRangeList:</w:t>
      </w:r>
    </w:p>
    <w:p w14:paraId="785C56E5" w14:textId="77777777" w:rsidR="00B224D8" w:rsidRDefault="00B224D8" w:rsidP="00B224D8">
      <w:pPr>
        <w:pStyle w:val="PL"/>
      </w:pPr>
      <w:r>
        <w:lastRenderedPageBreak/>
        <w:t xml:space="preserve">          type: array</w:t>
      </w:r>
    </w:p>
    <w:p w14:paraId="097E86EE" w14:textId="77777777" w:rsidR="00B224D8" w:rsidRDefault="00B224D8" w:rsidP="00B224D8">
      <w:pPr>
        <w:pStyle w:val="PL"/>
      </w:pPr>
      <w:r>
        <w:t xml:space="preserve">          items:</w:t>
      </w:r>
    </w:p>
    <w:p w14:paraId="560B1620" w14:textId="77777777" w:rsidR="00B224D8" w:rsidRDefault="00B224D8" w:rsidP="00B224D8">
      <w:pPr>
        <w:pStyle w:val="PL"/>
      </w:pPr>
      <w:r>
        <w:t xml:space="preserve">            $ref: '#/components/schemas/TaiRange'</w:t>
      </w:r>
    </w:p>
    <w:p w14:paraId="025CB646" w14:textId="77777777" w:rsidR="00B224D8" w:rsidRDefault="00B224D8" w:rsidP="00B224D8">
      <w:pPr>
        <w:pStyle w:val="PL"/>
      </w:pPr>
      <w:r>
        <w:t xml:space="preserve">          minItems: 1</w:t>
      </w:r>
    </w:p>
    <w:p w14:paraId="39C95D71" w14:textId="77777777" w:rsidR="00B224D8" w:rsidRDefault="00B224D8" w:rsidP="00B224D8">
      <w:pPr>
        <w:pStyle w:val="PL"/>
      </w:pPr>
      <w:r>
        <w:t xml:space="preserve">        wAgfInfo:</w:t>
      </w:r>
    </w:p>
    <w:p w14:paraId="7D1292DD" w14:textId="77777777" w:rsidR="00B224D8" w:rsidRDefault="00B224D8" w:rsidP="00B224D8">
      <w:pPr>
        <w:pStyle w:val="PL"/>
      </w:pPr>
      <w:r>
        <w:t xml:space="preserve">          # $ref: '#/components/schemas/WAgfInfo'</w:t>
      </w:r>
    </w:p>
    <w:p w14:paraId="4C991ED2" w14:textId="77777777" w:rsidR="00B224D8" w:rsidRDefault="00B224D8" w:rsidP="00B224D8">
      <w:pPr>
        <w:pStyle w:val="PL"/>
      </w:pPr>
      <w:r>
        <w:t xml:space="preserve">          $ref: '#/components/schemas/IpInterface'</w:t>
      </w:r>
    </w:p>
    <w:p w14:paraId="294045EB" w14:textId="77777777" w:rsidR="00B224D8" w:rsidRDefault="00B224D8" w:rsidP="00B224D8">
      <w:pPr>
        <w:pStyle w:val="PL"/>
      </w:pPr>
      <w:r>
        <w:t xml:space="preserve">        tngfInfo:</w:t>
      </w:r>
    </w:p>
    <w:p w14:paraId="21C703DE" w14:textId="77777777" w:rsidR="00B224D8" w:rsidRDefault="00B224D8" w:rsidP="00B224D8">
      <w:pPr>
        <w:pStyle w:val="PL"/>
      </w:pPr>
      <w:r>
        <w:t xml:space="preserve">          # $ref: '#/components/schemas/TngfInfo'</w:t>
      </w:r>
    </w:p>
    <w:p w14:paraId="6AEC17AA" w14:textId="77777777" w:rsidR="00B224D8" w:rsidRDefault="00B224D8" w:rsidP="00B224D8">
      <w:pPr>
        <w:pStyle w:val="PL"/>
      </w:pPr>
      <w:r>
        <w:t xml:space="preserve">          $ref: '#/components/schemas/IpInterface'</w:t>
      </w:r>
    </w:p>
    <w:p w14:paraId="7E54C18D" w14:textId="77777777" w:rsidR="00B224D8" w:rsidRDefault="00B224D8" w:rsidP="00B224D8">
      <w:pPr>
        <w:pStyle w:val="PL"/>
      </w:pPr>
      <w:r>
        <w:t xml:space="preserve">        twifInfo:</w:t>
      </w:r>
    </w:p>
    <w:p w14:paraId="1492348A" w14:textId="77777777" w:rsidR="00B224D8" w:rsidRDefault="00B224D8" w:rsidP="00B224D8">
      <w:pPr>
        <w:pStyle w:val="PL"/>
      </w:pPr>
      <w:r>
        <w:t xml:space="preserve">          # $ref: '#/components/schemas/TwifInfo'</w:t>
      </w:r>
    </w:p>
    <w:p w14:paraId="47F63E6A" w14:textId="77777777" w:rsidR="00B224D8" w:rsidRDefault="00B224D8" w:rsidP="00B224D8">
      <w:pPr>
        <w:pStyle w:val="PL"/>
      </w:pPr>
      <w:r>
        <w:t xml:space="preserve">          $ref: '#/components/schemas/IpInterface'</w:t>
      </w:r>
    </w:p>
    <w:p w14:paraId="4CC54FC2" w14:textId="77777777" w:rsidR="00B224D8" w:rsidRDefault="00B224D8" w:rsidP="00B224D8">
      <w:pPr>
        <w:pStyle w:val="PL"/>
      </w:pPr>
      <w:r>
        <w:t xml:space="preserve">        priority:</w:t>
      </w:r>
    </w:p>
    <w:p w14:paraId="4891AADB" w14:textId="77777777" w:rsidR="00B224D8" w:rsidRDefault="00B224D8" w:rsidP="00B224D8">
      <w:pPr>
        <w:pStyle w:val="PL"/>
      </w:pPr>
      <w:r>
        <w:t xml:space="preserve">          type: integer</w:t>
      </w:r>
    </w:p>
    <w:p w14:paraId="1754642F" w14:textId="77777777" w:rsidR="00B224D8" w:rsidRDefault="00B224D8" w:rsidP="00B224D8">
      <w:pPr>
        <w:pStyle w:val="PL"/>
      </w:pPr>
      <w:r>
        <w:t xml:space="preserve">          minimum: 0</w:t>
      </w:r>
    </w:p>
    <w:p w14:paraId="1B9423A3" w14:textId="77777777" w:rsidR="00B224D8" w:rsidRDefault="00B224D8" w:rsidP="00B224D8">
      <w:pPr>
        <w:pStyle w:val="PL"/>
      </w:pPr>
      <w:r>
        <w:t xml:space="preserve">          maximum: 65535</w:t>
      </w:r>
    </w:p>
    <w:p w14:paraId="1D27DF69" w14:textId="77777777" w:rsidR="00B224D8" w:rsidRDefault="00B224D8" w:rsidP="00B224D8">
      <w:pPr>
        <w:pStyle w:val="PL"/>
      </w:pPr>
      <w:r>
        <w:t xml:space="preserve">        redundantGtpu:</w:t>
      </w:r>
    </w:p>
    <w:p w14:paraId="1DB285A8" w14:textId="77777777" w:rsidR="00B224D8" w:rsidRDefault="00B224D8" w:rsidP="00B224D8">
      <w:pPr>
        <w:pStyle w:val="PL"/>
      </w:pPr>
      <w:r>
        <w:t xml:space="preserve">          type: boolean</w:t>
      </w:r>
    </w:p>
    <w:p w14:paraId="64BE2E95" w14:textId="77777777" w:rsidR="00B224D8" w:rsidRDefault="00B224D8" w:rsidP="00B224D8">
      <w:pPr>
        <w:pStyle w:val="PL"/>
      </w:pPr>
      <w:r>
        <w:t xml:space="preserve">          default: false</w:t>
      </w:r>
    </w:p>
    <w:p w14:paraId="6F0DFEF1" w14:textId="77777777" w:rsidR="00B224D8" w:rsidRDefault="00B224D8" w:rsidP="00B224D8">
      <w:pPr>
        <w:pStyle w:val="PL"/>
        <w:rPr>
          <w:ins w:id="99" w:author="ruiyue"/>
        </w:rPr>
      </w:pPr>
      <w:ins w:id="100" w:author="ruiyue">
        <w:r>
          <w:t xml:space="preserve">          readOnly: true</w:t>
        </w:r>
      </w:ins>
    </w:p>
    <w:p w14:paraId="06FA4436" w14:textId="77777777" w:rsidR="00B224D8" w:rsidRDefault="00B224D8" w:rsidP="00B224D8">
      <w:pPr>
        <w:pStyle w:val="PL"/>
      </w:pPr>
      <w:r>
        <w:t xml:space="preserve">        ipups:</w:t>
      </w:r>
    </w:p>
    <w:p w14:paraId="4A178B62" w14:textId="77777777" w:rsidR="00B224D8" w:rsidRDefault="00B224D8" w:rsidP="00B224D8">
      <w:pPr>
        <w:pStyle w:val="PL"/>
      </w:pPr>
      <w:r>
        <w:t xml:space="preserve">          type: boolean</w:t>
      </w:r>
    </w:p>
    <w:p w14:paraId="044AF82F" w14:textId="77777777" w:rsidR="00B224D8" w:rsidRDefault="00B224D8" w:rsidP="00B224D8">
      <w:pPr>
        <w:pStyle w:val="PL"/>
      </w:pPr>
      <w:r>
        <w:t xml:space="preserve">          default: false</w:t>
      </w:r>
    </w:p>
    <w:p w14:paraId="4B1FE4C9" w14:textId="77777777" w:rsidR="00B224D8" w:rsidRDefault="00B224D8" w:rsidP="00B224D8">
      <w:pPr>
        <w:pStyle w:val="PL"/>
      </w:pPr>
      <w:r>
        <w:t xml:space="preserve">        dataForwarding:</w:t>
      </w:r>
    </w:p>
    <w:p w14:paraId="2198D853" w14:textId="77777777" w:rsidR="00B224D8" w:rsidRDefault="00B224D8" w:rsidP="00B224D8">
      <w:pPr>
        <w:pStyle w:val="PL"/>
      </w:pPr>
      <w:r>
        <w:t xml:space="preserve">          type: boolean</w:t>
      </w:r>
    </w:p>
    <w:p w14:paraId="7FAFB1CE" w14:textId="77777777" w:rsidR="00B224D8" w:rsidRDefault="00B224D8" w:rsidP="00B224D8">
      <w:pPr>
        <w:pStyle w:val="PL"/>
      </w:pPr>
      <w:r>
        <w:t xml:space="preserve">          default: false</w:t>
      </w:r>
    </w:p>
    <w:p w14:paraId="12451AE2" w14:textId="77777777" w:rsidR="00B224D8" w:rsidRDefault="00B224D8" w:rsidP="00B224D8">
      <w:pPr>
        <w:pStyle w:val="PL"/>
      </w:pPr>
      <w:r>
        <w:t xml:space="preserve">        supportedPfcpFeatures:</w:t>
      </w:r>
    </w:p>
    <w:p w14:paraId="00250B13" w14:textId="77777777" w:rsidR="00B224D8" w:rsidRDefault="00B224D8" w:rsidP="00B224D8">
      <w:pPr>
        <w:pStyle w:val="PL"/>
      </w:pPr>
      <w:r>
        <w:t xml:space="preserve">          type: string</w:t>
      </w:r>
    </w:p>
    <w:p w14:paraId="28268982" w14:textId="77777777" w:rsidR="00B224D8" w:rsidRDefault="00B224D8" w:rsidP="00B224D8">
      <w:pPr>
        <w:pStyle w:val="PL"/>
        <w:rPr>
          <w:ins w:id="101" w:author="ruiyue"/>
        </w:rPr>
      </w:pPr>
      <w:ins w:id="102" w:author="ruiyue">
        <w:r>
          <w:t xml:space="preserve">          readOnly: true</w:t>
        </w:r>
      </w:ins>
    </w:p>
    <w:p w14:paraId="6975FD24" w14:textId="77777777" w:rsidR="00B224D8" w:rsidRDefault="00B224D8" w:rsidP="00B224D8">
      <w:pPr>
        <w:pStyle w:val="PL"/>
      </w:pPr>
      <w:r>
        <w:t xml:space="preserve">        # upfEvents:</w:t>
      </w:r>
    </w:p>
    <w:p w14:paraId="6E7D5027" w14:textId="77777777" w:rsidR="00B224D8" w:rsidRDefault="00B224D8" w:rsidP="00B224D8">
      <w:pPr>
        <w:pStyle w:val="PL"/>
      </w:pPr>
      <w:r>
        <w:t xml:space="preserve">          # type: array</w:t>
      </w:r>
    </w:p>
    <w:p w14:paraId="5878CE98" w14:textId="77777777" w:rsidR="00B224D8" w:rsidRDefault="00B224D8" w:rsidP="00B224D8">
      <w:pPr>
        <w:pStyle w:val="PL"/>
      </w:pPr>
      <w:r>
        <w:t xml:space="preserve">          # items:</w:t>
      </w:r>
    </w:p>
    <w:p w14:paraId="2D9A82BF" w14:textId="77777777" w:rsidR="00B224D8" w:rsidRDefault="00B224D8" w:rsidP="00B224D8">
      <w:pPr>
        <w:pStyle w:val="PL"/>
      </w:pPr>
      <w:r>
        <w:t xml:space="preserve">            # $ref: 'TS29564_Nupf_EventExposure.yaml#/components/schemas/EventType'</w:t>
      </w:r>
    </w:p>
    <w:p w14:paraId="1B96B7F3" w14:textId="77777777" w:rsidR="00B224D8" w:rsidRDefault="00B224D8" w:rsidP="00B224D8">
      <w:pPr>
        <w:pStyle w:val="PL"/>
      </w:pPr>
      <w:r>
        <w:t xml:space="preserve">          # minItems: 1</w:t>
      </w:r>
    </w:p>
    <w:p w14:paraId="001BA199" w14:textId="77777777" w:rsidR="00B224D8" w:rsidRDefault="00B224D8" w:rsidP="00B224D8">
      <w:pPr>
        <w:pStyle w:val="PL"/>
      </w:pPr>
    </w:p>
    <w:p w14:paraId="3F132686" w14:textId="77777777" w:rsidR="00B224D8" w:rsidRDefault="00B224D8" w:rsidP="00B224D8">
      <w:pPr>
        <w:pStyle w:val="PL"/>
      </w:pPr>
      <w:r>
        <w:t xml:space="preserve">    PcfInfo:</w:t>
      </w:r>
    </w:p>
    <w:p w14:paraId="5CB9C882" w14:textId="77777777" w:rsidR="00B224D8" w:rsidRDefault="00B224D8" w:rsidP="00B224D8">
      <w:pPr>
        <w:pStyle w:val="PL"/>
      </w:pPr>
      <w:r>
        <w:t xml:space="preserve">      description: Information of a PCF NF Instance</w:t>
      </w:r>
    </w:p>
    <w:p w14:paraId="5E4E05AE" w14:textId="77777777" w:rsidR="00B224D8" w:rsidRDefault="00B224D8" w:rsidP="00B224D8">
      <w:pPr>
        <w:pStyle w:val="PL"/>
      </w:pPr>
      <w:r>
        <w:t xml:space="preserve">      type: object</w:t>
      </w:r>
    </w:p>
    <w:p w14:paraId="723CD7F9" w14:textId="77777777" w:rsidR="00B224D8" w:rsidRDefault="00B224D8" w:rsidP="00B224D8">
      <w:pPr>
        <w:pStyle w:val="PL"/>
      </w:pPr>
      <w:r>
        <w:t xml:space="preserve">      properties:</w:t>
      </w:r>
    </w:p>
    <w:p w14:paraId="23365DA6" w14:textId="77777777" w:rsidR="00B224D8" w:rsidRDefault="00B224D8" w:rsidP="00B224D8">
      <w:pPr>
        <w:pStyle w:val="PL"/>
      </w:pPr>
      <w:r>
        <w:t xml:space="preserve">        groupId:</w:t>
      </w:r>
    </w:p>
    <w:p w14:paraId="77B37C3F" w14:textId="77777777" w:rsidR="00B224D8" w:rsidRDefault="00B224D8" w:rsidP="00B224D8">
      <w:pPr>
        <w:pStyle w:val="PL"/>
      </w:pPr>
      <w:r>
        <w:t xml:space="preserve">          $ref: 'TS29571_CommonData.yaml#/components/schemas/NfGroupId'</w:t>
      </w:r>
    </w:p>
    <w:p w14:paraId="3BB28003" w14:textId="77777777" w:rsidR="00B224D8" w:rsidRDefault="00B224D8" w:rsidP="00B224D8">
      <w:pPr>
        <w:pStyle w:val="PL"/>
      </w:pPr>
      <w:r>
        <w:t xml:space="preserve">        dnnList:</w:t>
      </w:r>
    </w:p>
    <w:p w14:paraId="49E5C822" w14:textId="77777777" w:rsidR="00B224D8" w:rsidRDefault="00B224D8" w:rsidP="00B224D8">
      <w:pPr>
        <w:pStyle w:val="PL"/>
      </w:pPr>
      <w:r>
        <w:t xml:space="preserve">          type: array</w:t>
      </w:r>
    </w:p>
    <w:p w14:paraId="0F3BA06A" w14:textId="77777777" w:rsidR="00B224D8" w:rsidRDefault="00B224D8" w:rsidP="00B224D8">
      <w:pPr>
        <w:pStyle w:val="PL"/>
      </w:pPr>
      <w:r>
        <w:t xml:space="preserve">          items:</w:t>
      </w:r>
    </w:p>
    <w:p w14:paraId="7D85B0BC" w14:textId="77777777" w:rsidR="00B224D8" w:rsidRDefault="00B224D8" w:rsidP="00B224D8">
      <w:pPr>
        <w:pStyle w:val="PL"/>
      </w:pPr>
      <w:r>
        <w:t xml:space="preserve">            $ref: 'TS29571_CommonData.yaml#/components/schemas/Dnn'</w:t>
      </w:r>
    </w:p>
    <w:p w14:paraId="0CDA1F46" w14:textId="77777777" w:rsidR="00B224D8" w:rsidRDefault="00B224D8" w:rsidP="00B224D8">
      <w:pPr>
        <w:pStyle w:val="PL"/>
      </w:pPr>
      <w:r>
        <w:t xml:space="preserve">          minItems: 1</w:t>
      </w:r>
    </w:p>
    <w:p w14:paraId="26EE8763" w14:textId="77777777" w:rsidR="00B224D8" w:rsidRDefault="00B224D8" w:rsidP="00B224D8">
      <w:pPr>
        <w:pStyle w:val="PL"/>
      </w:pPr>
      <w:r>
        <w:t xml:space="preserve">        supiRanges:</w:t>
      </w:r>
    </w:p>
    <w:p w14:paraId="27CCBB55" w14:textId="77777777" w:rsidR="00B224D8" w:rsidRDefault="00B224D8" w:rsidP="00B224D8">
      <w:pPr>
        <w:pStyle w:val="PL"/>
      </w:pPr>
      <w:r>
        <w:t xml:space="preserve">          type: array</w:t>
      </w:r>
    </w:p>
    <w:p w14:paraId="743B619A" w14:textId="77777777" w:rsidR="00B224D8" w:rsidRDefault="00B224D8" w:rsidP="00B224D8">
      <w:pPr>
        <w:pStyle w:val="PL"/>
      </w:pPr>
      <w:r>
        <w:t xml:space="preserve">          items:</w:t>
      </w:r>
    </w:p>
    <w:p w14:paraId="251C33DA" w14:textId="77777777" w:rsidR="00B224D8" w:rsidRDefault="00B224D8" w:rsidP="00B224D8">
      <w:pPr>
        <w:pStyle w:val="PL"/>
      </w:pPr>
      <w:r>
        <w:t xml:space="preserve">            $ref: '#/components/schemas/SupiRange'</w:t>
      </w:r>
    </w:p>
    <w:p w14:paraId="45FE030B" w14:textId="77777777" w:rsidR="00B224D8" w:rsidRDefault="00B224D8" w:rsidP="00B224D8">
      <w:pPr>
        <w:pStyle w:val="PL"/>
      </w:pPr>
      <w:r>
        <w:t xml:space="preserve">          minItems: 1</w:t>
      </w:r>
    </w:p>
    <w:p w14:paraId="3CC79676" w14:textId="77777777" w:rsidR="00B224D8" w:rsidRDefault="00B224D8" w:rsidP="00B224D8">
      <w:pPr>
        <w:pStyle w:val="PL"/>
      </w:pPr>
      <w:r>
        <w:t xml:space="preserve">        gpsiRanges:</w:t>
      </w:r>
    </w:p>
    <w:p w14:paraId="4FE4020F" w14:textId="77777777" w:rsidR="00B224D8" w:rsidRDefault="00B224D8" w:rsidP="00B224D8">
      <w:pPr>
        <w:pStyle w:val="PL"/>
      </w:pPr>
      <w:r>
        <w:t xml:space="preserve">          type: array</w:t>
      </w:r>
    </w:p>
    <w:p w14:paraId="792FE771" w14:textId="77777777" w:rsidR="00B224D8" w:rsidRDefault="00B224D8" w:rsidP="00B224D8">
      <w:pPr>
        <w:pStyle w:val="PL"/>
      </w:pPr>
      <w:r>
        <w:t xml:space="preserve">          items:</w:t>
      </w:r>
    </w:p>
    <w:p w14:paraId="3DCECCC4" w14:textId="77777777" w:rsidR="00B224D8" w:rsidRDefault="00B224D8" w:rsidP="00B224D8">
      <w:pPr>
        <w:pStyle w:val="PL"/>
      </w:pPr>
      <w:r>
        <w:t xml:space="preserve">            $ref: '#/components/schemas/IdentityRange'</w:t>
      </w:r>
    </w:p>
    <w:p w14:paraId="419258A4" w14:textId="77777777" w:rsidR="00B224D8" w:rsidRDefault="00B224D8" w:rsidP="00B224D8">
      <w:pPr>
        <w:pStyle w:val="PL"/>
      </w:pPr>
      <w:r>
        <w:t xml:space="preserve">          minItems: 1</w:t>
      </w:r>
    </w:p>
    <w:p w14:paraId="265F5276" w14:textId="77777777" w:rsidR="00B224D8" w:rsidRDefault="00B224D8" w:rsidP="00B224D8">
      <w:pPr>
        <w:pStyle w:val="PL"/>
      </w:pPr>
      <w:r>
        <w:t xml:space="preserve">        rxDiamHost:</w:t>
      </w:r>
    </w:p>
    <w:p w14:paraId="31EB4C43" w14:textId="77777777" w:rsidR="00B224D8" w:rsidRDefault="00B224D8" w:rsidP="00B224D8">
      <w:pPr>
        <w:pStyle w:val="PL"/>
      </w:pPr>
      <w:r>
        <w:t xml:space="preserve">          $ref: 'TS29571_CommonData.yaml#/components/schemas/DiameterIdentity'</w:t>
      </w:r>
    </w:p>
    <w:p w14:paraId="2AD9868D" w14:textId="77777777" w:rsidR="00B224D8" w:rsidRDefault="00B224D8" w:rsidP="00B224D8">
      <w:pPr>
        <w:pStyle w:val="PL"/>
      </w:pPr>
      <w:r>
        <w:t xml:space="preserve">        rxDiamRealm:</w:t>
      </w:r>
    </w:p>
    <w:p w14:paraId="760B8B63" w14:textId="77777777" w:rsidR="00B224D8" w:rsidRDefault="00B224D8" w:rsidP="00B224D8">
      <w:pPr>
        <w:pStyle w:val="PL"/>
      </w:pPr>
      <w:r>
        <w:t xml:space="preserve">          $ref: 'TS29571_CommonData.yaml#/components/schemas/DiameterIdentity'</w:t>
      </w:r>
    </w:p>
    <w:p w14:paraId="33EF4FB3" w14:textId="77777777" w:rsidR="00B224D8" w:rsidRDefault="00B224D8" w:rsidP="00B224D8">
      <w:pPr>
        <w:pStyle w:val="PL"/>
      </w:pPr>
      <w:r>
        <w:t xml:space="preserve">        v2xSupportInd:</w:t>
      </w:r>
    </w:p>
    <w:p w14:paraId="7ED14DE1" w14:textId="77777777" w:rsidR="00B224D8" w:rsidRDefault="00B224D8" w:rsidP="00B224D8">
      <w:pPr>
        <w:pStyle w:val="PL"/>
      </w:pPr>
      <w:r>
        <w:t xml:space="preserve">          type: boolean</w:t>
      </w:r>
    </w:p>
    <w:p w14:paraId="3EA5B85C" w14:textId="77777777" w:rsidR="00B224D8" w:rsidRDefault="00B224D8" w:rsidP="00B224D8">
      <w:pPr>
        <w:pStyle w:val="PL"/>
      </w:pPr>
      <w:r>
        <w:t xml:space="preserve">          default: false</w:t>
      </w:r>
    </w:p>
    <w:p w14:paraId="769E7291" w14:textId="77777777" w:rsidR="00B224D8" w:rsidRDefault="00B224D8" w:rsidP="00B224D8">
      <w:pPr>
        <w:pStyle w:val="PL"/>
        <w:rPr>
          <w:ins w:id="103" w:author="ruiyue"/>
        </w:rPr>
      </w:pPr>
      <w:ins w:id="104" w:author="ruiyue">
        <w:r>
          <w:t xml:space="preserve">          readOnly: true</w:t>
        </w:r>
      </w:ins>
    </w:p>
    <w:p w14:paraId="379E1A04" w14:textId="77777777" w:rsidR="00B224D8" w:rsidRDefault="00B224D8" w:rsidP="00B224D8">
      <w:pPr>
        <w:pStyle w:val="PL"/>
      </w:pPr>
      <w:r>
        <w:t xml:space="preserve">        proseSupportInd:</w:t>
      </w:r>
    </w:p>
    <w:p w14:paraId="4758D050" w14:textId="77777777" w:rsidR="00B224D8" w:rsidRDefault="00B224D8" w:rsidP="00B224D8">
      <w:pPr>
        <w:pStyle w:val="PL"/>
      </w:pPr>
      <w:r>
        <w:t xml:space="preserve">          type: boolean</w:t>
      </w:r>
    </w:p>
    <w:p w14:paraId="353C6421" w14:textId="77777777" w:rsidR="00B224D8" w:rsidRDefault="00B224D8" w:rsidP="00B224D8">
      <w:pPr>
        <w:pStyle w:val="PL"/>
      </w:pPr>
      <w:r>
        <w:t xml:space="preserve">          default: false</w:t>
      </w:r>
    </w:p>
    <w:p w14:paraId="68DA225F" w14:textId="77777777" w:rsidR="00B224D8" w:rsidRDefault="00B224D8" w:rsidP="00B224D8">
      <w:pPr>
        <w:pStyle w:val="PL"/>
        <w:rPr>
          <w:ins w:id="105" w:author="ruiyue"/>
        </w:rPr>
      </w:pPr>
      <w:ins w:id="106" w:author="ruiyue">
        <w:r>
          <w:t xml:space="preserve">          readOnly: true</w:t>
        </w:r>
      </w:ins>
    </w:p>
    <w:p w14:paraId="1365954B" w14:textId="77777777" w:rsidR="00B224D8" w:rsidRDefault="00B224D8" w:rsidP="00B224D8">
      <w:pPr>
        <w:pStyle w:val="PL"/>
      </w:pPr>
      <w:r>
        <w:t xml:space="preserve">        proseCapability:</w:t>
      </w:r>
    </w:p>
    <w:p w14:paraId="3B1D1E9C" w14:textId="77777777" w:rsidR="00B224D8" w:rsidRDefault="00B224D8" w:rsidP="00B224D8">
      <w:pPr>
        <w:pStyle w:val="PL"/>
      </w:pPr>
      <w:r>
        <w:t xml:space="preserve">          $ref: '#/components/schemas/ProseCapability'</w:t>
      </w:r>
    </w:p>
    <w:p w14:paraId="672C21A2" w14:textId="77777777" w:rsidR="00B224D8" w:rsidRDefault="00B224D8" w:rsidP="00B224D8">
      <w:pPr>
        <w:pStyle w:val="PL"/>
      </w:pPr>
      <w:r>
        <w:t xml:space="preserve">        v2xCapability:</w:t>
      </w:r>
    </w:p>
    <w:p w14:paraId="23133153" w14:textId="77777777" w:rsidR="00B224D8" w:rsidRDefault="00B224D8" w:rsidP="00B224D8">
      <w:pPr>
        <w:pStyle w:val="PL"/>
      </w:pPr>
      <w:r>
        <w:t xml:space="preserve">          $ref: '#/components/schemas/V2xCapability'</w:t>
      </w:r>
    </w:p>
    <w:p w14:paraId="3257FF17" w14:textId="77777777" w:rsidR="00B224D8" w:rsidRDefault="00B224D8" w:rsidP="00B224D8">
      <w:pPr>
        <w:pStyle w:val="PL"/>
      </w:pPr>
      <w:r>
        <w:t xml:space="preserve">        a2xSupportInd:</w:t>
      </w:r>
    </w:p>
    <w:p w14:paraId="74E1E933" w14:textId="77777777" w:rsidR="00B224D8" w:rsidRDefault="00B224D8" w:rsidP="00B224D8">
      <w:pPr>
        <w:pStyle w:val="PL"/>
      </w:pPr>
      <w:r>
        <w:t xml:space="preserve">          type: boolean</w:t>
      </w:r>
    </w:p>
    <w:p w14:paraId="19BC2D2F" w14:textId="77777777" w:rsidR="00B224D8" w:rsidRDefault="00B224D8" w:rsidP="00B224D8">
      <w:pPr>
        <w:pStyle w:val="PL"/>
      </w:pPr>
      <w:r>
        <w:t xml:space="preserve">          default: false</w:t>
      </w:r>
    </w:p>
    <w:p w14:paraId="631E2E07" w14:textId="77777777" w:rsidR="00B224D8" w:rsidRDefault="00B224D8" w:rsidP="00B224D8">
      <w:pPr>
        <w:pStyle w:val="PL"/>
        <w:rPr>
          <w:ins w:id="107" w:author="ruiyue"/>
        </w:rPr>
      </w:pPr>
      <w:ins w:id="108" w:author="ruiyue">
        <w:r>
          <w:t xml:space="preserve">          readOnly: true</w:t>
        </w:r>
      </w:ins>
    </w:p>
    <w:p w14:paraId="17D8A719" w14:textId="77777777" w:rsidR="00B224D8" w:rsidRDefault="00B224D8" w:rsidP="00B224D8">
      <w:pPr>
        <w:pStyle w:val="PL"/>
      </w:pPr>
      <w:r>
        <w:t xml:space="preserve">        a2xCapability:</w:t>
      </w:r>
    </w:p>
    <w:p w14:paraId="6D8F3AC7" w14:textId="77777777" w:rsidR="00B224D8" w:rsidRDefault="00B224D8" w:rsidP="00B224D8">
      <w:pPr>
        <w:pStyle w:val="PL"/>
      </w:pPr>
      <w:r>
        <w:lastRenderedPageBreak/>
        <w:t xml:space="preserve">          $ref: '#/components/schemas/A2xCapability'          </w:t>
      </w:r>
    </w:p>
    <w:p w14:paraId="2ACED630" w14:textId="77777777" w:rsidR="00B224D8" w:rsidRDefault="00B224D8" w:rsidP="00B224D8">
      <w:pPr>
        <w:pStyle w:val="PL"/>
      </w:pPr>
      <w:r>
        <w:t xml:space="preserve">        rangingSlPosSupportInd:</w:t>
      </w:r>
    </w:p>
    <w:p w14:paraId="5BFBA682" w14:textId="77777777" w:rsidR="00B224D8" w:rsidRDefault="00B224D8" w:rsidP="00B224D8">
      <w:pPr>
        <w:pStyle w:val="PL"/>
      </w:pPr>
      <w:r>
        <w:t xml:space="preserve">          type: boolean</w:t>
      </w:r>
    </w:p>
    <w:p w14:paraId="602FB678" w14:textId="77777777" w:rsidR="00B224D8" w:rsidRDefault="00B224D8" w:rsidP="00B224D8">
      <w:pPr>
        <w:pStyle w:val="PL"/>
        <w:rPr>
          <w:ins w:id="109" w:author="ruiyue"/>
        </w:rPr>
      </w:pPr>
      <w:ins w:id="110" w:author="ruiyue">
        <w:r>
          <w:t xml:space="preserve">          default: false</w:t>
        </w:r>
      </w:ins>
    </w:p>
    <w:p w14:paraId="2178135B" w14:textId="77777777" w:rsidR="00B224D8" w:rsidRDefault="00B224D8" w:rsidP="00B224D8">
      <w:pPr>
        <w:pStyle w:val="PL"/>
        <w:rPr>
          <w:ins w:id="111" w:author="ruiyue"/>
        </w:rPr>
      </w:pPr>
      <w:ins w:id="112" w:author="ruiyue">
        <w:r>
          <w:t xml:space="preserve">          readOnly: true                    </w:t>
        </w:r>
      </w:ins>
    </w:p>
    <w:p w14:paraId="168B43E8" w14:textId="77777777" w:rsidR="00B224D8" w:rsidRDefault="00B224D8" w:rsidP="00B224D8">
      <w:pPr>
        <w:pStyle w:val="PL"/>
        <w:rPr>
          <w:del w:id="113" w:author="ruiyue"/>
        </w:rPr>
      </w:pPr>
      <w:del w:id="114" w:author="ruiyue">
        <w:r>
          <w:delText xml:space="preserve">          default: false                    </w:delText>
        </w:r>
      </w:del>
    </w:p>
    <w:p w14:paraId="77B8D772" w14:textId="77777777" w:rsidR="00B224D8" w:rsidRDefault="00B224D8" w:rsidP="00B224D8">
      <w:pPr>
        <w:pStyle w:val="PL"/>
      </w:pPr>
    </w:p>
    <w:p w14:paraId="092E2B26" w14:textId="77777777" w:rsidR="00B224D8" w:rsidRDefault="00B224D8" w:rsidP="00B224D8">
      <w:pPr>
        <w:pStyle w:val="PL"/>
      </w:pPr>
      <w:r>
        <w:t xml:space="preserve">    A2xCapability:</w:t>
      </w:r>
    </w:p>
    <w:p w14:paraId="4B3A18A9" w14:textId="77777777" w:rsidR="00B224D8" w:rsidRDefault="00B224D8" w:rsidP="00B224D8">
      <w:pPr>
        <w:pStyle w:val="PL"/>
      </w:pPr>
      <w:r>
        <w:t xml:space="preserve">      description: Information of the supported A2X Capability by the PCF</w:t>
      </w:r>
    </w:p>
    <w:p w14:paraId="0ED0ECA8" w14:textId="77777777" w:rsidR="00B224D8" w:rsidRDefault="00B224D8" w:rsidP="00B224D8">
      <w:pPr>
        <w:pStyle w:val="PL"/>
      </w:pPr>
      <w:r>
        <w:t xml:space="preserve">      type: object</w:t>
      </w:r>
    </w:p>
    <w:p w14:paraId="001393AB" w14:textId="77777777" w:rsidR="00B224D8" w:rsidRDefault="00B224D8" w:rsidP="00B224D8">
      <w:pPr>
        <w:pStyle w:val="PL"/>
      </w:pPr>
      <w:r>
        <w:t xml:space="preserve">      properties:</w:t>
      </w:r>
    </w:p>
    <w:p w14:paraId="0A14C82A" w14:textId="77777777" w:rsidR="00B224D8" w:rsidRDefault="00B224D8" w:rsidP="00B224D8">
      <w:pPr>
        <w:pStyle w:val="PL"/>
      </w:pPr>
      <w:r>
        <w:t xml:space="preserve">        lteA2x:</w:t>
      </w:r>
    </w:p>
    <w:p w14:paraId="5A4F99D9" w14:textId="77777777" w:rsidR="00B224D8" w:rsidRDefault="00B224D8" w:rsidP="00B224D8">
      <w:pPr>
        <w:pStyle w:val="PL"/>
      </w:pPr>
      <w:r>
        <w:t xml:space="preserve">          type: boolean</w:t>
      </w:r>
    </w:p>
    <w:p w14:paraId="3ACDEFDE" w14:textId="77777777" w:rsidR="00B224D8" w:rsidRDefault="00B224D8" w:rsidP="00B224D8">
      <w:pPr>
        <w:pStyle w:val="PL"/>
      </w:pPr>
      <w:r>
        <w:t xml:space="preserve">          default: false</w:t>
      </w:r>
    </w:p>
    <w:p w14:paraId="0977FDB4" w14:textId="77777777" w:rsidR="00B224D8" w:rsidRDefault="00B224D8" w:rsidP="00B224D8">
      <w:pPr>
        <w:pStyle w:val="PL"/>
      </w:pPr>
      <w:r>
        <w:t xml:space="preserve">        nrA2x:</w:t>
      </w:r>
    </w:p>
    <w:p w14:paraId="5B4CA500" w14:textId="77777777" w:rsidR="00B224D8" w:rsidRDefault="00B224D8" w:rsidP="00B224D8">
      <w:pPr>
        <w:pStyle w:val="PL"/>
      </w:pPr>
      <w:r>
        <w:t xml:space="preserve">          type: boolean</w:t>
      </w:r>
    </w:p>
    <w:p w14:paraId="2662DD33" w14:textId="77777777" w:rsidR="00B224D8" w:rsidRDefault="00B224D8" w:rsidP="00B224D8">
      <w:pPr>
        <w:pStyle w:val="PL"/>
      </w:pPr>
      <w:r>
        <w:t xml:space="preserve">          default: false</w:t>
      </w:r>
    </w:p>
    <w:p w14:paraId="39CCAC18" w14:textId="77777777" w:rsidR="00B224D8" w:rsidRDefault="00B224D8" w:rsidP="00B224D8">
      <w:pPr>
        <w:pStyle w:val="PL"/>
      </w:pPr>
    </w:p>
    <w:p w14:paraId="7BF2E1E4" w14:textId="77777777" w:rsidR="00B224D8" w:rsidRDefault="00B224D8" w:rsidP="00B224D8">
      <w:pPr>
        <w:pStyle w:val="PL"/>
      </w:pPr>
      <w:r>
        <w:t xml:space="preserve">    NefInfo:</w:t>
      </w:r>
    </w:p>
    <w:p w14:paraId="2FD0EB7A" w14:textId="77777777" w:rsidR="00B224D8" w:rsidRDefault="00B224D8" w:rsidP="00B224D8">
      <w:pPr>
        <w:pStyle w:val="PL"/>
      </w:pPr>
      <w:r>
        <w:t xml:space="preserve">      description: Information of an NEF NF Instance</w:t>
      </w:r>
    </w:p>
    <w:p w14:paraId="7CE686B3" w14:textId="77777777" w:rsidR="00B224D8" w:rsidRDefault="00B224D8" w:rsidP="00B224D8">
      <w:pPr>
        <w:pStyle w:val="PL"/>
      </w:pPr>
      <w:r>
        <w:t xml:space="preserve">      type: object</w:t>
      </w:r>
    </w:p>
    <w:p w14:paraId="32CA89FF" w14:textId="77777777" w:rsidR="00B224D8" w:rsidRDefault="00B224D8" w:rsidP="00B224D8">
      <w:pPr>
        <w:pStyle w:val="PL"/>
      </w:pPr>
      <w:r>
        <w:t xml:space="preserve">      properties:</w:t>
      </w:r>
    </w:p>
    <w:p w14:paraId="1F1CD6FA" w14:textId="77777777" w:rsidR="00B224D8" w:rsidRDefault="00B224D8" w:rsidP="00B224D8">
      <w:pPr>
        <w:pStyle w:val="PL"/>
      </w:pPr>
      <w:r>
        <w:t xml:space="preserve">        nefId:</w:t>
      </w:r>
    </w:p>
    <w:p w14:paraId="306FF868" w14:textId="77777777" w:rsidR="00B224D8" w:rsidRDefault="00B224D8" w:rsidP="00B224D8">
      <w:pPr>
        <w:pStyle w:val="PL"/>
      </w:pPr>
      <w:r>
        <w:t xml:space="preserve">          # $ref: '#/components/schemas/NefId'</w:t>
      </w:r>
    </w:p>
    <w:p w14:paraId="5299817A" w14:textId="77777777" w:rsidR="00B224D8" w:rsidRDefault="00B224D8" w:rsidP="00B224D8">
      <w:pPr>
        <w:pStyle w:val="PL"/>
      </w:pPr>
      <w:r>
        <w:t xml:space="preserve">          type: string</w:t>
      </w:r>
    </w:p>
    <w:p w14:paraId="6608FB09" w14:textId="77777777" w:rsidR="00B224D8" w:rsidRDefault="00B224D8" w:rsidP="00B224D8">
      <w:pPr>
        <w:pStyle w:val="PL"/>
      </w:pPr>
      <w:r>
        <w:t xml:space="preserve">        pfdData:</w:t>
      </w:r>
    </w:p>
    <w:p w14:paraId="019380AF" w14:textId="77777777" w:rsidR="00B224D8" w:rsidRDefault="00B224D8" w:rsidP="00B224D8">
      <w:pPr>
        <w:pStyle w:val="PL"/>
      </w:pPr>
      <w:r>
        <w:t xml:space="preserve">          $ref: '#/components/schemas/PfdData'</w:t>
      </w:r>
    </w:p>
    <w:p w14:paraId="12BC6915" w14:textId="77777777" w:rsidR="00B224D8" w:rsidRDefault="00B224D8" w:rsidP="00B224D8">
      <w:pPr>
        <w:pStyle w:val="PL"/>
      </w:pPr>
      <w:r>
        <w:t xml:space="preserve">        afEeData:</w:t>
      </w:r>
    </w:p>
    <w:p w14:paraId="61180440" w14:textId="77777777" w:rsidR="00B224D8" w:rsidRDefault="00B224D8" w:rsidP="00B224D8">
      <w:pPr>
        <w:pStyle w:val="PL"/>
      </w:pPr>
      <w:r>
        <w:t xml:space="preserve">          $ref: '#/components/schemas/AfEventExposureData'</w:t>
      </w:r>
    </w:p>
    <w:p w14:paraId="7167E460" w14:textId="77777777" w:rsidR="00B224D8" w:rsidRDefault="00B224D8" w:rsidP="00B224D8">
      <w:pPr>
        <w:pStyle w:val="PL"/>
      </w:pPr>
      <w:r>
        <w:t xml:space="preserve">        gpsiRanges:</w:t>
      </w:r>
    </w:p>
    <w:p w14:paraId="39B12638" w14:textId="77777777" w:rsidR="00B224D8" w:rsidRDefault="00B224D8" w:rsidP="00B224D8">
      <w:pPr>
        <w:pStyle w:val="PL"/>
      </w:pPr>
      <w:r>
        <w:t xml:space="preserve">          type: array</w:t>
      </w:r>
    </w:p>
    <w:p w14:paraId="5C14092F" w14:textId="77777777" w:rsidR="00B224D8" w:rsidRDefault="00B224D8" w:rsidP="00B224D8">
      <w:pPr>
        <w:pStyle w:val="PL"/>
      </w:pPr>
      <w:r>
        <w:t xml:space="preserve">          items:</w:t>
      </w:r>
    </w:p>
    <w:p w14:paraId="07B13DEC" w14:textId="77777777" w:rsidR="00B224D8" w:rsidRDefault="00B224D8" w:rsidP="00B224D8">
      <w:pPr>
        <w:pStyle w:val="PL"/>
      </w:pPr>
      <w:r>
        <w:t xml:space="preserve">            $ref: '#/components/schemas/IdentityRange'</w:t>
      </w:r>
    </w:p>
    <w:p w14:paraId="35A14527" w14:textId="77777777" w:rsidR="00B224D8" w:rsidRDefault="00B224D8" w:rsidP="00B224D8">
      <w:pPr>
        <w:pStyle w:val="PL"/>
      </w:pPr>
      <w:r>
        <w:t xml:space="preserve">          minItems: 1</w:t>
      </w:r>
    </w:p>
    <w:p w14:paraId="06E6A869" w14:textId="77777777" w:rsidR="00B224D8" w:rsidRDefault="00B224D8" w:rsidP="00B224D8">
      <w:pPr>
        <w:pStyle w:val="PL"/>
      </w:pPr>
      <w:r>
        <w:t xml:space="preserve">        externalGroupIdentifiersRanges:</w:t>
      </w:r>
    </w:p>
    <w:p w14:paraId="59D7834F" w14:textId="77777777" w:rsidR="00B224D8" w:rsidRDefault="00B224D8" w:rsidP="00B224D8">
      <w:pPr>
        <w:pStyle w:val="PL"/>
      </w:pPr>
      <w:r>
        <w:t xml:space="preserve">          type: array</w:t>
      </w:r>
    </w:p>
    <w:p w14:paraId="3BD54C42" w14:textId="77777777" w:rsidR="00B224D8" w:rsidRDefault="00B224D8" w:rsidP="00B224D8">
      <w:pPr>
        <w:pStyle w:val="PL"/>
      </w:pPr>
      <w:r>
        <w:t xml:space="preserve">          items:</w:t>
      </w:r>
    </w:p>
    <w:p w14:paraId="00DB62A9" w14:textId="77777777" w:rsidR="00B224D8" w:rsidRDefault="00B224D8" w:rsidP="00B224D8">
      <w:pPr>
        <w:pStyle w:val="PL"/>
      </w:pPr>
      <w:r>
        <w:t xml:space="preserve">            $ref: '#/components/schemas/IdentityRange'</w:t>
      </w:r>
    </w:p>
    <w:p w14:paraId="7B64A955" w14:textId="77777777" w:rsidR="00B224D8" w:rsidRDefault="00B224D8" w:rsidP="00B224D8">
      <w:pPr>
        <w:pStyle w:val="PL"/>
      </w:pPr>
      <w:r>
        <w:t xml:space="preserve">          minItems: 1</w:t>
      </w:r>
    </w:p>
    <w:p w14:paraId="5FC12E12" w14:textId="77777777" w:rsidR="00B224D8" w:rsidRDefault="00B224D8" w:rsidP="00B224D8">
      <w:pPr>
        <w:pStyle w:val="PL"/>
      </w:pPr>
      <w:r>
        <w:t xml:space="preserve">        servedFqdnList:</w:t>
      </w:r>
    </w:p>
    <w:p w14:paraId="1111483A" w14:textId="77777777" w:rsidR="00B224D8" w:rsidRDefault="00B224D8" w:rsidP="00B224D8">
      <w:pPr>
        <w:pStyle w:val="PL"/>
      </w:pPr>
      <w:r>
        <w:t xml:space="preserve">          type: array</w:t>
      </w:r>
    </w:p>
    <w:p w14:paraId="5F0C8AD2" w14:textId="77777777" w:rsidR="00B224D8" w:rsidRDefault="00B224D8" w:rsidP="00B224D8">
      <w:pPr>
        <w:pStyle w:val="PL"/>
      </w:pPr>
      <w:r>
        <w:t xml:space="preserve">          items:</w:t>
      </w:r>
    </w:p>
    <w:p w14:paraId="7F368B81" w14:textId="77777777" w:rsidR="00B224D8" w:rsidRDefault="00B224D8" w:rsidP="00B224D8">
      <w:pPr>
        <w:pStyle w:val="PL"/>
      </w:pPr>
      <w:r>
        <w:t xml:space="preserve">            type: string</w:t>
      </w:r>
    </w:p>
    <w:p w14:paraId="6A92BF4F" w14:textId="77777777" w:rsidR="00B224D8" w:rsidRDefault="00B224D8" w:rsidP="00B224D8">
      <w:pPr>
        <w:pStyle w:val="PL"/>
      </w:pPr>
      <w:r>
        <w:t xml:space="preserve">          minItems: 1</w:t>
      </w:r>
    </w:p>
    <w:p w14:paraId="1AC225D3" w14:textId="77777777" w:rsidR="00B224D8" w:rsidRDefault="00B224D8" w:rsidP="00B224D8">
      <w:pPr>
        <w:pStyle w:val="PL"/>
      </w:pPr>
      <w:r>
        <w:t xml:space="preserve">        taiList:</w:t>
      </w:r>
    </w:p>
    <w:p w14:paraId="2531C740" w14:textId="77777777" w:rsidR="00B224D8" w:rsidRDefault="00B224D8" w:rsidP="00B224D8">
      <w:pPr>
        <w:pStyle w:val="PL"/>
      </w:pPr>
      <w:r>
        <w:t xml:space="preserve">          $ref: '#/components/schemas/TaiList'</w:t>
      </w:r>
    </w:p>
    <w:p w14:paraId="01B5B38D" w14:textId="77777777" w:rsidR="00B224D8" w:rsidRDefault="00B224D8" w:rsidP="00B224D8">
      <w:pPr>
        <w:pStyle w:val="PL"/>
      </w:pPr>
      <w:r>
        <w:t xml:space="preserve">        taiRangeList:</w:t>
      </w:r>
    </w:p>
    <w:p w14:paraId="32B5DEC6" w14:textId="77777777" w:rsidR="00B224D8" w:rsidRDefault="00B224D8" w:rsidP="00B224D8">
      <w:pPr>
        <w:pStyle w:val="PL"/>
      </w:pPr>
      <w:r>
        <w:t xml:space="preserve">          type: array</w:t>
      </w:r>
    </w:p>
    <w:p w14:paraId="06300E67" w14:textId="77777777" w:rsidR="00B224D8" w:rsidRDefault="00B224D8" w:rsidP="00B224D8">
      <w:pPr>
        <w:pStyle w:val="PL"/>
      </w:pPr>
      <w:r>
        <w:t xml:space="preserve">          items:</w:t>
      </w:r>
    </w:p>
    <w:p w14:paraId="7CA53FEF" w14:textId="77777777" w:rsidR="00B224D8" w:rsidRDefault="00B224D8" w:rsidP="00B224D8">
      <w:pPr>
        <w:pStyle w:val="PL"/>
      </w:pPr>
      <w:r>
        <w:t xml:space="preserve">            $ref: '#/components/schemas/TaiRange'</w:t>
      </w:r>
    </w:p>
    <w:p w14:paraId="6A92AEB4" w14:textId="77777777" w:rsidR="00B224D8" w:rsidRDefault="00B224D8" w:rsidP="00B224D8">
      <w:pPr>
        <w:pStyle w:val="PL"/>
      </w:pPr>
      <w:r>
        <w:t xml:space="preserve">          minItems: 1</w:t>
      </w:r>
    </w:p>
    <w:p w14:paraId="18452B66" w14:textId="77777777" w:rsidR="00B224D8" w:rsidRDefault="00B224D8" w:rsidP="00B224D8">
      <w:pPr>
        <w:pStyle w:val="PL"/>
      </w:pPr>
      <w:r>
        <w:t xml:space="preserve">        dnaiList:</w:t>
      </w:r>
    </w:p>
    <w:p w14:paraId="309EB322" w14:textId="77777777" w:rsidR="00B224D8" w:rsidRDefault="00B224D8" w:rsidP="00B224D8">
      <w:pPr>
        <w:pStyle w:val="PL"/>
      </w:pPr>
      <w:r>
        <w:t xml:space="preserve">          type: array</w:t>
      </w:r>
    </w:p>
    <w:p w14:paraId="534AF957" w14:textId="77777777" w:rsidR="00B224D8" w:rsidRDefault="00B224D8" w:rsidP="00B224D8">
      <w:pPr>
        <w:pStyle w:val="PL"/>
      </w:pPr>
      <w:r>
        <w:t xml:space="preserve">          items:</w:t>
      </w:r>
    </w:p>
    <w:p w14:paraId="7E4C5E36" w14:textId="77777777" w:rsidR="00B224D8" w:rsidRDefault="00B224D8" w:rsidP="00B224D8">
      <w:pPr>
        <w:pStyle w:val="PL"/>
      </w:pPr>
      <w:r>
        <w:t xml:space="preserve">            $ref: 'TS29571_CommonData.yaml#/components/schemas/Dnai'</w:t>
      </w:r>
    </w:p>
    <w:p w14:paraId="52C73521" w14:textId="77777777" w:rsidR="00B224D8" w:rsidRDefault="00B224D8" w:rsidP="00B224D8">
      <w:pPr>
        <w:pStyle w:val="PL"/>
      </w:pPr>
      <w:r>
        <w:t xml:space="preserve">          minItems: 1</w:t>
      </w:r>
    </w:p>
    <w:p w14:paraId="3F4E020A" w14:textId="77777777" w:rsidR="00B224D8" w:rsidRDefault="00B224D8" w:rsidP="00B224D8">
      <w:pPr>
        <w:pStyle w:val="PL"/>
      </w:pPr>
      <w:r>
        <w:t xml:space="preserve">        unTrustAfInfoList:</w:t>
      </w:r>
    </w:p>
    <w:p w14:paraId="2EB10550" w14:textId="77777777" w:rsidR="00B224D8" w:rsidRDefault="00B224D8" w:rsidP="00B224D8">
      <w:pPr>
        <w:pStyle w:val="PL"/>
      </w:pPr>
      <w:r>
        <w:t xml:space="preserve">          type: array</w:t>
      </w:r>
    </w:p>
    <w:p w14:paraId="58259312" w14:textId="77777777" w:rsidR="00B224D8" w:rsidRDefault="00B224D8" w:rsidP="00B224D8">
      <w:pPr>
        <w:pStyle w:val="PL"/>
      </w:pPr>
      <w:r>
        <w:t xml:space="preserve">          items:</w:t>
      </w:r>
    </w:p>
    <w:p w14:paraId="3487FE8B" w14:textId="77777777" w:rsidR="00B224D8" w:rsidRDefault="00B224D8" w:rsidP="00B224D8">
      <w:pPr>
        <w:pStyle w:val="PL"/>
      </w:pPr>
      <w:r>
        <w:t xml:space="preserve">            $ref: '#/components/schemas/UnTrustAfInfo'</w:t>
      </w:r>
    </w:p>
    <w:p w14:paraId="603CEEA4" w14:textId="77777777" w:rsidR="00B224D8" w:rsidRDefault="00B224D8" w:rsidP="00B224D8">
      <w:pPr>
        <w:pStyle w:val="PL"/>
      </w:pPr>
      <w:r>
        <w:t xml:space="preserve">          minItems: 1</w:t>
      </w:r>
    </w:p>
    <w:p w14:paraId="1C9BE2BF" w14:textId="77777777" w:rsidR="00B224D8" w:rsidRDefault="00B224D8" w:rsidP="00B224D8">
      <w:pPr>
        <w:pStyle w:val="PL"/>
      </w:pPr>
      <w:r>
        <w:t xml:space="preserve">        uasNfFunctionalityInd:</w:t>
      </w:r>
    </w:p>
    <w:p w14:paraId="235672B5" w14:textId="77777777" w:rsidR="00B224D8" w:rsidRDefault="00B224D8" w:rsidP="00B224D8">
      <w:pPr>
        <w:pStyle w:val="PL"/>
      </w:pPr>
      <w:r>
        <w:t xml:space="preserve">          type: boolean</w:t>
      </w:r>
    </w:p>
    <w:p w14:paraId="467B61DF" w14:textId="77777777" w:rsidR="00B224D8" w:rsidRDefault="00B224D8" w:rsidP="00B224D8">
      <w:pPr>
        <w:pStyle w:val="PL"/>
      </w:pPr>
      <w:r>
        <w:t xml:space="preserve">          default: false</w:t>
      </w:r>
    </w:p>
    <w:p w14:paraId="066672DE" w14:textId="77777777" w:rsidR="00B224D8" w:rsidRDefault="00B224D8" w:rsidP="00B224D8">
      <w:pPr>
        <w:pStyle w:val="PL"/>
      </w:pPr>
      <w:r>
        <w:t xml:space="preserve">        multiMemAfSessQosInd:</w:t>
      </w:r>
    </w:p>
    <w:p w14:paraId="235173BC" w14:textId="77777777" w:rsidR="00B224D8" w:rsidRDefault="00B224D8" w:rsidP="00B224D8">
      <w:pPr>
        <w:pStyle w:val="PL"/>
      </w:pPr>
      <w:r>
        <w:t xml:space="preserve">          type: boolean</w:t>
      </w:r>
    </w:p>
    <w:p w14:paraId="06D1B8E9" w14:textId="77777777" w:rsidR="00B224D8" w:rsidRDefault="00B224D8" w:rsidP="00B224D8">
      <w:pPr>
        <w:pStyle w:val="PL"/>
      </w:pPr>
      <w:r>
        <w:t xml:space="preserve">          default: false</w:t>
      </w:r>
    </w:p>
    <w:p w14:paraId="36AF6C4E" w14:textId="77777777" w:rsidR="00B224D8" w:rsidRDefault="00B224D8" w:rsidP="00B224D8">
      <w:pPr>
        <w:pStyle w:val="PL"/>
      </w:pPr>
      <w:r>
        <w:t xml:space="preserve">        memberUESelAssistInd:</w:t>
      </w:r>
    </w:p>
    <w:p w14:paraId="02DAC5E1" w14:textId="77777777" w:rsidR="00B224D8" w:rsidRDefault="00B224D8" w:rsidP="00B224D8">
      <w:pPr>
        <w:pStyle w:val="PL"/>
      </w:pPr>
      <w:r>
        <w:t xml:space="preserve">          type: boolean</w:t>
      </w:r>
    </w:p>
    <w:p w14:paraId="1DE5FE8A" w14:textId="77777777" w:rsidR="00B224D8" w:rsidRDefault="00B224D8" w:rsidP="00B224D8">
      <w:pPr>
        <w:pStyle w:val="PL"/>
      </w:pPr>
      <w:r>
        <w:t xml:space="preserve">          default: false          </w:t>
      </w:r>
    </w:p>
    <w:p w14:paraId="1B62B7A6" w14:textId="77777777" w:rsidR="00B224D8" w:rsidRDefault="00B224D8" w:rsidP="00B224D8">
      <w:pPr>
        <w:pStyle w:val="PL"/>
      </w:pPr>
    </w:p>
    <w:p w14:paraId="352C18AC" w14:textId="77777777" w:rsidR="00B224D8" w:rsidRDefault="00B224D8" w:rsidP="00B224D8">
      <w:pPr>
        <w:pStyle w:val="PL"/>
      </w:pPr>
      <w:r>
        <w:t xml:space="preserve">    NrfInfo:</w:t>
      </w:r>
    </w:p>
    <w:p w14:paraId="77BB4F41" w14:textId="77777777" w:rsidR="00B224D8" w:rsidRDefault="00B224D8" w:rsidP="00B224D8">
      <w:pPr>
        <w:pStyle w:val="PL"/>
      </w:pPr>
      <w:r>
        <w:t xml:space="preserve">      description: Information of an NRF NF Instance, used in hierarchical NRF deployments</w:t>
      </w:r>
    </w:p>
    <w:p w14:paraId="67DC6978" w14:textId="77777777" w:rsidR="00B224D8" w:rsidRDefault="00B224D8" w:rsidP="00B224D8">
      <w:pPr>
        <w:pStyle w:val="PL"/>
      </w:pPr>
      <w:r>
        <w:t xml:space="preserve">      type: object</w:t>
      </w:r>
    </w:p>
    <w:p w14:paraId="0DC7205A" w14:textId="77777777" w:rsidR="00B224D8" w:rsidRDefault="00B224D8" w:rsidP="00B224D8">
      <w:pPr>
        <w:pStyle w:val="PL"/>
      </w:pPr>
      <w:r>
        <w:t xml:space="preserve">      properties:</w:t>
      </w:r>
    </w:p>
    <w:p w14:paraId="2B30C48F" w14:textId="77777777" w:rsidR="00B224D8" w:rsidRDefault="00B224D8" w:rsidP="00B224D8">
      <w:pPr>
        <w:pStyle w:val="PL"/>
      </w:pPr>
      <w:r>
        <w:t xml:space="preserve">        servedUdrInfo:</w:t>
      </w:r>
    </w:p>
    <w:p w14:paraId="08F16DB5" w14:textId="77777777" w:rsidR="00B224D8" w:rsidRDefault="00B224D8" w:rsidP="00B224D8">
      <w:pPr>
        <w:pStyle w:val="PL"/>
      </w:pPr>
      <w:r>
        <w:t xml:space="preserve">          description: A map (list of key-value pairs) where nfInstanceId serves as key</w:t>
      </w:r>
    </w:p>
    <w:p w14:paraId="310A5E5F" w14:textId="77777777" w:rsidR="00B224D8" w:rsidRDefault="00B224D8" w:rsidP="00B224D8">
      <w:pPr>
        <w:pStyle w:val="PL"/>
      </w:pPr>
      <w:r>
        <w:t xml:space="preserve">          type: object</w:t>
      </w:r>
    </w:p>
    <w:p w14:paraId="75D31D07" w14:textId="77777777" w:rsidR="00B224D8" w:rsidRDefault="00B224D8" w:rsidP="00B224D8">
      <w:pPr>
        <w:pStyle w:val="PL"/>
      </w:pPr>
      <w:r>
        <w:lastRenderedPageBreak/>
        <w:t xml:space="preserve">          additionalProperties:</w:t>
      </w:r>
    </w:p>
    <w:p w14:paraId="3F0D906D" w14:textId="77777777" w:rsidR="00B224D8" w:rsidRDefault="00B224D8" w:rsidP="00B224D8">
      <w:pPr>
        <w:pStyle w:val="PL"/>
      </w:pPr>
      <w:r>
        <w:t xml:space="preserve">            anyOf:</w:t>
      </w:r>
    </w:p>
    <w:p w14:paraId="066A7B3F" w14:textId="77777777" w:rsidR="00B224D8" w:rsidRDefault="00B224D8" w:rsidP="00B224D8">
      <w:pPr>
        <w:pStyle w:val="PL"/>
      </w:pPr>
      <w:r>
        <w:t xml:space="preserve">              - $ref: '#/components/schemas/UdrInfo'</w:t>
      </w:r>
    </w:p>
    <w:p w14:paraId="3E06C49A" w14:textId="77777777" w:rsidR="00B224D8" w:rsidRDefault="00B224D8" w:rsidP="00B224D8">
      <w:pPr>
        <w:pStyle w:val="PL"/>
      </w:pPr>
      <w:r>
        <w:t xml:space="preserve">              - $ref: 'TS29571_CommonData.yaml#/components/schemas/EmptyObject'</w:t>
      </w:r>
    </w:p>
    <w:p w14:paraId="24B121F0" w14:textId="77777777" w:rsidR="00B224D8" w:rsidRDefault="00B224D8" w:rsidP="00B224D8">
      <w:pPr>
        <w:pStyle w:val="PL"/>
      </w:pPr>
      <w:r>
        <w:t xml:space="preserve">          minProperties: 1</w:t>
      </w:r>
    </w:p>
    <w:p w14:paraId="3A6FAD6F" w14:textId="77777777" w:rsidR="00B224D8" w:rsidRDefault="00B224D8" w:rsidP="00B224D8">
      <w:pPr>
        <w:pStyle w:val="PL"/>
      </w:pPr>
      <w:r>
        <w:t xml:space="preserve">        servedUdrInfoList:</w:t>
      </w:r>
    </w:p>
    <w:p w14:paraId="695D4C78" w14:textId="77777777" w:rsidR="00B224D8" w:rsidRDefault="00B224D8" w:rsidP="00B224D8">
      <w:pPr>
        <w:pStyle w:val="PL"/>
      </w:pPr>
      <w:r>
        <w:t xml:space="preserve">          description: A map (list of key-value pairs) where nfInstanceId serves as key</w:t>
      </w:r>
    </w:p>
    <w:p w14:paraId="3B4B8CEF" w14:textId="77777777" w:rsidR="00B224D8" w:rsidRDefault="00B224D8" w:rsidP="00B224D8">
      <w:pPr>
        <w:pStyle w:val="PL"/>
      </w:pPr>
      <w:r>
        <w:t xml:space="preserve">          type: object</w:t>
      </w:r>
    </w:p>
    <w:p w14:paraId="5C6A7188" w14:textId="77777777" w:rsidR="00B224D8" w:rsidRDefault="00B224D8" w:rsidP="00B224D8">
      <w:pPr>
        <w:pStyle w:val="PL"/>
      </w:pPr>
      <w:r>
        <w:t xml:space="preserve">          additionalProperties:</w:t>
      </w:r>
    </w:p>
    <w:p w14:paraId="7A925DE5" w14:textId="77777777" w:rsidR="00B224D8" w:rsidRDefault="00B224D8" w:rsidP="00B224D8">
      <w:pPr>
        <w:pStyle w:val="PL"/>
      </w:pPr>
      <w:r>
        <w:t xml:space="preserve">            description: A map (list of key-value pairs) where a valid JSON string serves as key</w:t>
      </w:r>
    </w:p>
    <w:p w14:paraId="5C29252F" w14:textId="77777777" w:rsidR="00B224D8" w:rsidRDefault="00B224D8" w:rsidP="00B224D8">
      <w:pPr>
        <w:pStyle w:val="PL"/>
      </w:pPr>
      <w:r>
        <w:t xml:space="preserve">            type: object</w:t>
      </w:r>
    </w:p>
    <w:p w14:paraId="318453D1" w14:textId="77777777" w:rsidR="00B224D8" w:rsidRDefault="00B224D8" w:rsidP="00B224D8">
      <w:pPr>
        <w:pStyle w:val="PL"/>
      </w:pPr>
      <w:r>
        <w:t xml:space="preserve">            additionalProperties:</w:t>
      </w:r>
    </w:p>
    <w:p w14:paraId="3C90474D" w14:textId="77777777" w:rsidR="00B224D8" w:rsidRDefault="00B224D8" w:rsidP="00B224D8">
      <w:pPr>
        <w:pStyle w:val="PL"/>
      </w:pPr>
      <w:r>
        <w:t xml:space="preserve">              anyOf:</w:t>
      </w:r>
    </w:p>
    <w:p w14:paraId="060C2EAA" w14:textId="77777777" w:rsidR="00B224D8" w:rsidRDefault="00B224D8" w:rsidP="00B224D8">
      <w:pPr>
        <w:pStyle w:val="PL"/>
      </w:pPr>
      <w:r>
        <w:t xml:space="preserve">                - $ref: '#/components/schemas/UdrInfo'</w:t>
      </w:r>
    </w:p>
    <w:p w14:paraId="1C66F37F" w14:textId="77777777" w:rsidR="00B224D8" w:rsidRDefault="00B224D8" w:rsidP="00B224D8">
      <w:pPr>
        <w:pStyle w:val="PL"/>
      </w:pPr>
      <w:r>
        <w:t xml:space="preserve">                - $ref: 'TS29571_CommonData.yaml#/components/schemas/EmptyObject'</w:t>
      </w:r>
    </w:p>
    <w:p w14:paraId="34980A68" w14:textId="77777777" w:rsidR="00B224D8" w:rsidRDefault="00B224D8" w:rsidP="00B224D8">
      <w:pPr>
        <w:pStyle w:val="PL"/>
      </w:pPr>
      <w:r>
        <w:t xml:space="preserve">            minProperties: 1</w:t>
      </w:r>
    </w:p>
    <w:p w14:paraId="47D40542" w14:textId="77777777" w:rsidR="00B224D8" w:rsidRDefault="00B224D8" w:rsidP="00B224D8">
      <w:pPr>
        <w:pStyle w:val="PL"/>
      </w:pPr>
      <w:r>
        <w:t xml:space="preserve">          minProperties: 1</w:t>
      </w:r>
    </w:p>
    <w:p w14:paraId="2BDA87C6" w14:textId="77777777" w:rsidR="00B224D8" w:rsidRDefault="00B224D8" w:rsidP="00B224D8">
      <w:pPr>
        <w:pStyle w:val="PL"/>
      </w:pPr>
      <w:r>
        <w:t xml:space="preserve">        servedUdmInfo:</w:t>
      </w:r>
    </w:p>
    <w:p w14:paraId="799785C0" w14:textId="77777777" w:rsidR="00B224D8" w:rsidRDefault="00B224D8" w:rsidP="00B224D8">
      <w:pPr>
        <w:pStyle w:val="PL"/>
      </w:pPr>
      <w:r>
        <w:t xml:space="preserve">          description: A map (list of key-value pairs) where nfInstanceId serves as key</w:t>
      </w:r>
    </w:p>
    <w:p w14:paraId="44F31A40" w14:textId="77777777" w:rsidR="00B224D8" w:rsidRDefault="00B224D8" w:rsidP="00B224D8">
      <w:pPr>
        <w:pStyle w:val="PL"/>
      </w:pPr>
      <w:r>
        <w:t xml:space="preserve">          type: object</w:t>
      </w:r>
    </w:p>
    <w:p w14:paraId="3D42DAB3" w14:textId="77777777" w:rsidR="00B224D8" w:rsidRDefault="00B224D8" w:rsidP="00B224D8">
      <w:pPr>
        <w:pStyle w:val="PL"/>
      </w:pPr>
      <w:r>
        <w:t xml:space="preserve">          additionalProperties:</w:t>
      </w:r>
    </w:p>
    <w:p w14:paraId="48CCC983" w14:textId="77777777" w:rsidR="00B224D8" w:rsidRDefault="00B224D8" w:rsidP="00B224D8">
      <w:pPr>
        <w:pStyle w:val="PL"/>
      </w:pPr>
      <w:r>
        <w:t xml:space="preserve">            anyOf:</w:t>
      </w:r>
    </w:p>
    <w:p w14:paraId="735B812D" w14:textId="77777777" w:rsidR="00B224D8" w:rsidRDefault="00B224D8" w:rsidP="00B224D8">
      <w:pPr>
        <w:pStyle w:val="PL"/>
      </w:pPr>
      <w:r>
        <w:t xml:space="preserve">              - $ref: '#/components/schemas/UdmInfo'</w:t>
      </w:r>
    </w:p>
    <w:p w14:paraId="18778C58" w14:textId="77777777" w:rsidR="00B224D8" w:rsidRDefault="00B224D8" w:rsidP="00B224D8">
      <w:pPr>
        <w:pStyle w:val="PL"/>
      </w:pPr>
      <w:r>
        <w:t xml:space="preserve">              - $ref: 'TS29571_CommonData.yaml#/components/schemas/EmptyObject'</w:t>
      </w:r>
    </w:p>
    <w:p w14:paraId="3D4FBC26" w14:textId="77777777" w:rsidR="00B224D8" w:rsidRDefault="00B224D8" w:rsidP="00B224D8">
      <w:pPr>
        <w:pStyle w:val="PL"/>
      </w:pPr>
      <w:r>
        <w:t xml:space="preserve">          minProperties: 1</w:t>
      </w:r>
    </w:p>
    <w:p w14:paraId="36F1CFC7" w14:textId="77777777" w:rsidR="00B224D8" w:rsidRDefault="00B224D8" w:rsidP="00B224D8">
      <w:pPr>
        <w:pStyle w:val="PL"/>
      </w:pPr>
      <w:r>
        <w:t xml:space="preserve">        servedUdmInfoList:</w:t>
      </w:r>
    </w:p>
    <w:p w14:paraId="75BCD431" w14:textId="77777777" w:rsidR="00B224D8" w:rsidRDefault="00B224D8" w:rsidP="00B224D8">
      <w:pPr>
        <w:pStyle w:val="PL"/>
      </w:pPr>
      <w:r>
        <w:t xml:space="preserve">          description: A map (list of key-value pairs) where nfInstanceId serves as key</w:t>
      </w:r>
    </w:p>
    <w:p w14:paraId="68253FE7" w14:textId="77777777" w:rsidR="00B224D8" w:rsidRDefault="00B224D8" w:rsidP="00B224D8">
      <w:pPr>
        <w:pStyle w:val="PL"/>
      </w:pPr>
      <w:r>
        <w:t xml:space="preserve">          type: object</w:t>
      </w:r>
    </w:p>
    <w:p w14:paraId="78117487" w14:textId="77777777" w:rsidR="00B224D8" w:rsidRDefault="00B224D8" w:rsidP="00B224D8">
      <w:pPr>
        <w:pStyle w:val="PL"/>
      </w:pPr>
      <w:r>
        <w:t xml:space="preserve">          additionalProperties:</w:t>
      </w:r>
    </w:p>
    <w:p w14:paraId="50B069A9" w14:textId="77777777" w:rsidR="00B224D8" w:rsidRDefault="00B224D8" w:rsidP="00B224D8">
      <w:pPr>
        <w:pStyle w:val="PL"/>
      </w:pPr>
      <w:r>
        <w:t xml:space="preserve">            description: A map (list of key-value pairs) where a valid JSON string serves as key</w:t>
      </w:r>
    </w:p>
    <w:p w14:paraId="1AD253BC" w14:textId="77777777" w:rsidR="00B224D8" w:rsidRDefault="00B224D8" w:rsidP="00B224D8">
      <w:pPr>
        <w:pStyle w:val="PL"/>
      </w:pPr>
      <w:r>
        <w:t xml:space="preserve">            type: object</w:t>
      </w:r>
    </w:p>
    <w:p w14:paraId="11E316E3" w14:textId="77777777" w:rsidR="00B224D8" w:rsidRDefault="00B224D8" w:rsidP="00B224D8">
      <w:pPr>
        <w:pStyle w:val="PL"/>
      </w:pPr>
      <w:r>
        <w:t xml:space="preserve">            additionalProperties:</w:t>
      </w:r>
    </w:p>
    <w:p w14:paraId="4FF1AFCC" w14:textId="77777777" w:rsidR="00B224D8" w:rsidRDefault="00B224D8" w:rsidP="00B224D8">
      <w:pPr>
        <w:pStyle w:val="PL"/>
      </w:pPr>
      <w:r>
        <w:t xml:space="preserve">              anyOf:</w:t>
      </w:r>
    </w:p>
    <w:p w14:paraId="05F1FAD5" w14:textId="77777777" w:rsidR="00B224D8" w:rsidRDefault="00B224D8" w:rsidP="00B224D8">
      <w:pPr>
        <w:pStyle w:val="PL"/>
      </w:pPr>
      <w:r>
        <w:t xml:space="preserve">                - $ref: '#/components/schemas/UdmInfo'</w:t>
      </w:r>
    </w:p>
    <w:p w14:paraId="2F306910" w14:textId="77777777" w:rsidR="00B224D8" w:rsidRDefault="00B224D8" w:rsidP="00B224D8">
      <w:pPr>
        <w:pStyle w:val="PL"/>
      </w:pPr>
      <w:r>
        <w:t xml:space="preserve">                - $ref: 'TS29571_CommonData.yaml#/components/schemas/EmptyObject'</w:t>
      </w:r>
    </w:p>
    <w:p w14:paraId="6F3B60AE" w14:textId="77777777" w:rsidR="00B224D8" w:rsidRDefault="00B224D8" w:rsidP="00B224D8">
      <w:pPr>
        <w:pStyle w:val="PL"/>
      </w:pPr>
      <w:r>
        <w:t xml:space="preserve">            minProperties: 1</w:t>
      </w:r>
    </w:p>
    <w:p w14:paraId="53F8D331" w14:textId="77777777" w:rsidR="00B224D8" w:rsidRDefault="00B224D8" w:rsidP="00B224D8">
      <w:pPr>
        <w:pStyle w:val="PL"/>
      </w:pPr>
      <w:r>
        <w:t xml:space="preserve">          minProperties: 1</w:t>
      </w:r>
    </w:p>
    <w:p w14:paraId="0BCAF2DE" w14:textId="77777777" w:rsidR="00B224D8" w:rsidRDefault="00B224D8" w:rsidP="00B224D8">
      <w:pPr>
        <w:pStyle w:val="PL"/>
      </w:pPr>
      <w:r>
        <w:t xml:space="preserve">        servedAusfInfo:</w:t>
      </w:r>
    </w:p>
    <w:p w14:paraId="03D3EFFD" w14:textId="77777777" w:rsidR="00B224D8" w:rsidRDefault="00B224D8" w:rsidP="00B224D8">
      <w:pPr>
        <w:pStyle w:val="PL"/>
      </w:pPr>
      <w:r>
        <w:t xml:space="preserve">          description: A map (list of key-value pairs) where nfInstanceId serves as key</w:t>
      </w:r>
    </w:p>
    <w:p w14:paraId="74AA7F5E" w14:textId="77777777" w:rsidR="00B224D8" w:rsidRDefault="00B224D8" w:rsidP="00B224D8">
      <w:pPr>
        <w:pStyle w:val="PL"/>
      </w:pPr>
      <w:r>
        <w:t xml:space="preserve">          type: object</w:t>
      </w:r>
    </w:p>
    <w:p w14:paraId="4BE53DC5" w14:textId="77777777" w:rsidR="00B224D8" w:rsidRDefault="00B224D8" w:rsidP="00B224D8">
      <w:pPr>
        <w:pStyle w:val="PL"/>
      </w:pPr>
      <w:r>
        <w:t xml:space="preserve">          additionalProperties:</w:t>
      </w:r>
    </w:p>
    <w:p w14:paraId="347F9BE3" w14:textId="77777777" w:rsidR="00B224D8" w:rsidRDefault="00B224D8" w:rsidP="00B224D8">
      <w:pPr>
        <w:pStyle w:val="PL"/>
      </w:pPr>
      <w:r>
        <w:t xml:space="preserve">            anyOf:</w:t>
      </w:r>
    </w:p>
    <w:p w14:paraId="1E8C2DD5" w14:textId="77777777" w:rsidR="00B224D8" w:rsidRDefault="00B224D8" w:rsidP="00B224D8">
      <w:pPr>
        <w:pStyle w:val="PL"/>
      </w:pPr>
      <w:r>
        <w:t xml:space="preserve">              - $ref: '#/components/schemas/AusfInfo'</w:t>
      </w:r>
    </w:p>
    <w:p w14:paraId="02C6FA1B" w14:textId="77777777" w:rsidR="00B224D8" w:rsidRDefault="00B224D8" w:rsidP="00B224D8">
      <w:pPr>
        <w:pStyle w:val="PL"/>
      </w:pPr>
      <w:r>
        <w:t xml:space="preserve">              - $ref: 'TS29571_CommonData.yaml#/components/schemas/EmptyObject'</w:t>
      </w:r>
    </w:p>
    <w:p w14:paraId="26759A5A" w14:textId="77777777" w:rsidR="00B224D8" w:rsidRDefault="00B224D8" w:rsidP="00B224D8">
      <w:pPr>
        <w:pStyle w:val="PL"/>
      </w:pPr>
      <w:r>
        <w:t xml:space="preserve">          minProperties: 1</w:t>
      </w:r>
    </w:p>
    <w:p w14:paraId="08AF3F8D" w14:textId="77777777" w:rsidR="00B224D8" w:rsidRDefault="00B224D8" w:rsidP="00B224D8">
      <w:pPr>
        <w:pStyle w:val="PL"/>
      </w:pPr>
      <w:r>
        <w:t xml:space="preserve">        servedAusfInfoList:</w:t>
      </w:r>
    </w:p>
    <w:p w14:paraId="4625A7F7" w14:textId="77777777" w:rsidR="00B224D8" w:rsidRDefault="00B224D8" w:rsidP="00B224D8">
      <w:pPr>
        <w:pStyle w:val="PL"/>
      </w:pPr>
      <w:r>
        <w:t xml:space="preserve">          description: A map (list of key-value pairs) where nfInstanceId serves as key</w:t>
      </w:r>
    </w:p>
    <w:p w14:paraId="2DA97ADC" w14:textId="77777777" w:rsidR="00B224D8" w:rsidRDefault="00B224D8" w:rsidP="00B224D8">
      <w:pPr>
        <w:pStyle w:val="PL"/>
      </w:pPr>
      <w:r>
        <w:t xml:space="preserve">          type: object</w:t>
      </w:r>
    </w:p>
    <w:p w14:paraId="59DB1260" w14:textId="77777777" w:rsidR="00B224D8" w:rsidRDefault="00B224D8" w:rsidP="00B224D8">
      <w:pPr>
        <w:pStyle w:val="PL"/>
      </w:pPr>
      <w:r>
        <w:t xml:space="preserve">          additionalProperties:</w:t>
      </w:r>
    </w:p>
    <w:p w14:paraId="445CDF84" w14:textId="77777777" w:rsidR="00B224D8" w:rsidRDefault="00B224D8" w:rsidP="00B224D8">
      <w:pPr>
        <w:pStyle w:val="PL"/>
      </w:pPr>
      <w:r>
        <w:t xml:space="preserve">            description: A map (list of key-value pairs) where a valid JSON string serves as key</w:t>
      </w:r>
    </w:p>
    <w:p w14:paraId="39F7A159" w14:textId="77777777" w:rsidR="00B224D8" w:rsidRDefault="00B224D8" w:rsidP="00B224D8">
      <w:pPr>
        <w:pStyle w:val="PL"/>
      </w:pPr>
      <w:r>
        <w:t xml:space="preserve">            type: object</w:t>
      </w:r>
    </w:p>
    <w:p w14:paraId="6BF5975D" w14:textId="77777777" w:rsidR="00B224D8" w:rsidRDefault="00B224D8" w:rsidP="00B224D8">
      <w:pPr>
        <w:pStyle w:val="PL"/>
      </w:pPr>
      <w:r>
        <w:t xml:space="preserve">            additionalProperties:</w:t>
      </w:r>
    </w:p>
    <w:p w14:paraId="47BCC84A" w14:textId="77777777" w:rsidR="00B224D8" w:rsidRDefault="00B224D8" w:rsidP="00B224D8">
      <w:pPr>
        <w:pStyle w:val="PL"/>
      </w:pPr>
      <w:r>
        <w:t xml:space="preserve">              anyOf:</w:t>
      </w:r>
    </w:p>
    <w:p w14:paraId="305CA250" w14:textId="77777777" w:rsidR="00B224D8" w:rsidRDefault="00B224D8" w:rsidP="00B224D8">
      <w:pPr>
        <w:pStyle w:val="PL"/>
      </w:pPr>
      <w:r>
        <w:t xml:space="preserve">                - $ref: '#/components/schemas/AusfInfo'</w:t>
      </w:r>
    </w:p>
    <w:p w14:paraId="6CCBB253" w14:textId="77777777" w:rsidR="00B224D8" w:rsidRDefault="00B224D8" w:rsidP="00B224D8">
      <w:pPr>
        <w:pStyle w:val="PL"/>
      </w:pPr>
      <w:r>
        <w:t xml:space="preserve">                - $ref: 'TS29571_CommonData.yaml#/components/schemas/EmptyObject'</w:t>
      </w:r>
    </w:p>
    <w:p w14:paraId="5D84FD22" w14:textId="77777777" w:rsidR="00B224D8" w:rsidRDefault="00B224D8" w:rsidP="00B224D8">
      <w:pPr>
        <w:pStyle w:val="PL"/>
      </w:pPr>
      <w:r>
        <w:t xml:space="preserve">            minProperties: 1</w:t>
      </w:r>
    </w:p>
    <w:p w14:paraId="51EFD93E" w14:textId="77777777" w:rsidR="00B224D8" w:rsidRDefault="00B224D8" w:rsidP="00B224D8">
      <w:pPr>
        <w:pStyle w:val="PL"/>
      </w:pPr>
      <w:r>
        <w:t xml:space="preserve">          minProperties: 1</w:t>
      </w:r>
    </w:p>
    <w:p w14:paraId="796DFBD5" w14:textId="77777777" w:rsidR="00B224D8" w:rsidRDefault="00B224D8" w:rsidP="00B224D8">
      <w:pPr>
        <w:pStyle w:val="PL"/>
      </w:pPr>
      <w:r>
        <w:t xml:space="preserve">        servedAmfInfo:</w:t>
      </w:r>
    </w:p>
    <w:p w14:paraId="0B631231" w14:textId="77777777" w:rsidR="00B224D8" w:rsidRDefault="00B224D8" w:rsidP="00B224D8">
      <w:pPr>
        <w:pStyle w:val="PL"/>
      </w:pPr>
      <w:r>
        <w:t xml:space="preserve">          description: A map (list of key-value pairs) where nfInstanceId serves as key</w:t>
      </w:r>
    </w:p>
    <w:p w14:paraId="72BDA65B" w14:textId="77777777" w:rsidR="00B224D8" w:rsidRDefault="00B224D8" w:rsidP="00B224D8">
      <w:pPr>
        <w:pStyle w:val="PL"/>
      </w:pPr>
      <w:r>
        <w:t xml:space="preserve">          type: object</w:t>
      </w:r>
    </w:p>
    <w:p w14:paraId="70A3F8FA" w14:textId="77777777" w:rsidR="00B224D8" w:rsidRDefault="00B224D8" w:rsidP="00B224D8">
      <w:pPr>
        <w:pStyle w:val="PL"/>
      </w:pPr>
      <w:r>
        <w:t xml:space="preserve">          additionalProperties:</w:t>
      </w:r>
    </w:p>
    <w:p w14:paraId="5D937BD7" w14:textId="77777777" w:rsidR="00B224D8" w:rsidRDefault="00B224D8" w:rsidP="00B224D8">
      <w:pPr>
        <w:pStyle w:val="PL"/>
      </w:pPr>
      <w:r>
        <w:t xml:space="preserve">            anyOf:</w:t>
      </w:r>
    </w:p>
    <w:p w14:paraId="7E02CC08" w14:textId="77777777" w:rsidR="00B224D8" w:rsidRDefault="00B224D8" w:rsidP="00B224D8">
      <w:pPr>
        <w:pStyle w:val="PL"/>
      </w:pPr>
      <w:r>
        <w:t xml:space="preserve">              - $ref: '#/components/schemas/AmfInfo'</w:t>
      </w:r>
    </w:p>
    <w:p w14:paraId="4C5A4272" w14:textId="77777777" w:rsidR="00B224D8" w:rsidRDefault="00B224D8" w:rsidP="00B224D8">
      <w:pPr>
        <w:pStyle w:val="PL"/>
      </w:pPr>
      <w:r>
        <w:t xml:space="preserve">              - $ref: 'TS29571_CommonData.yaml#/components/schemas/EmptyObject'</w:t>
      </w:r>
    </w:p>
    <w:p w14:paraId="3DB3ECDA" w14:textId="77777777" w:rsidR="00B224D8" w:rsidRDefault="00B224D8" w:rsidP="00B224D8">
      <w:pPr>
        <w:pStyle w:val="PL"/>
      </w:pPr>
      <w:r>
        <w:t xml:space="preserve">          minProperties: 1</w:t>
      </w:r>
    </w:p>
    <w:p w14:paraId="3A922E14" w14:textId="77777777" w:rsidR="00B224D8" w:rsidRDefault="00B224D8" w:rsidP="00B224D8">
      <w:pPr>
        <w:pStyle w:val="PL"/>
      </w:pPr>
      <w:r>
        <w:t xml:space="preserve">        servedAmfInfoList:</w:t>
      </w:r>
    </w:p>
    <w:p w14:paraId="14FE88AA" w14:textId="77777777" w:rsidR="00B224D8" w:rsidRDefault="00B224D8" w:rsidP="00B224D8">
      <w:pPr>
        <w:pStyle w:val="PL"/>
      </w:pPr>
      <w:r>
        <w:t xml:space="preserve">          description: A map (list of key-value pairs) where nfInstanceId serves as key</w:t>
      </w:r>
    </w:p>
    <w:p w14:paraId="03CD9B9B" w14:textId="77777777" w:rsidR="00B224D8" w:rsidRDefault="00B224D8" w:rsidP="00B224D8">
      <w:pPr>
        <w:pStyle w:val="PL"/>
      </w:pPr>
      <w:r>
        <w:t xml:space="preserve">          type: object</w:t>
      </w:r>
    </w:p>
    <w:p w14:paraId="01D7457B" w14:textId="77777777" w:rsidR="00B224D8" w:rsidRDefault="00B224D8" w:rsidP="00B224D8">
      <w:pPr>
        <w:pStyle w:val="PL"/>
      </w:pPr>
      <w:r>
        <w:t xml:space="preserve">          additionalProperties:</w:t>
      </w:r>
    </w:p>
    <w:p w14:paraId="3A912DB1" w14:textId="77777777" w:rsidR="00B224D8" w:rsidRDefault="00B224D8" w:rsidP="00B224D8">
      <w:pPr>
        <w:pStyle w:val="PL"/>
      </w:pPr>
      <w:r>
        <w:t xml:space="preserve">            description: A map (list of key-value pairs) where a valid JSON string serves as key</w:t>
      </w:r>
    </w:p>
    <w:p w14:paraId="6E92A702" w14:textId="77777777" w:rsidR="00B224D8" w:rsidRDefault="00B224D8" w:rsidP="00B224D8">
      <w:pPr>
        <w:pStyle w:val="PL"/>
      </w:pPr>
      <w:r>
        <w:t xml:space="preserve">            type: object</w:t>
      </w:r>
    </w:p>
    <w:p w14:paraId="0B1DE20E" w14:textId="77777777" w:rsidR="00B224D8" w:rsidRDefault="00B224D8" w:rsidP="00B224D8">
      <w:pPr>
        <w:pStyle w:val="PL"/>
      </w:pPr>
      <w:r>
        <w:t xml:space="preserve">            additionalProperties:</w:t>
      </w:r>
    </w:p>
    <w:p w14:paraId="1475DCF9" w14:textId="77777777" w:rsidR="00B224D8" w:rsidRDefault="00B224D8" w:rsidP="00B224D8">
      <w:pPr>
        <w:pStyle w:val="PL"/>
      </w:pPr>
      <w:r>
        <w:t xml:space="preserve">              anyOf:</w:t>
      </w:r>
    </w:p>
    <w:p w14:paraId="08AB048B" w14:textId="77777777" w:rsidR="00B224D8" w:rsidRDefault="00B224D8" w:rsidP="00B224D8">
      <w:pPr>
        <w:pStyle w:val="PL"/>
      </w:pPr>
      <w:r>
        <w:t xml:space="preserve">                - $ref: '#/components/schemas/AmfInfo'</w:t>
      </w:r>
    </w:p>
    <w:p w14:paraId="23D9F1EF" w14:textId="77777777" w:rsidR="00B224D8" w:rsidRDefault="00B224D8" w:rsidP="00B224D8">
      <w:pPr>
        <w:pStyle w:val="PL"/>
      </w:pPr>
      <w:r>
        <w:t xml:space="preserve">                - $ref: 'TS29571_CommonData.yaml#/components/schemas/EmptyObject'</w:t>
      </w:r>
    </w:p>
    <w:p w14:paraId="7B232275" w14:textId="77777777" w:rsidR="00B224D8" w:rsidRDefault="00B224D8" w:rsidP="00B224D8">
      <w:pPr>
        <w:pStyle w:val="PL"/>
      </w:pPr>
      <w:r>
        <w:t xml:space="preserve">            minProperties: 1</w:t>
      </w:r>
    </w:p>
    <w:p w14:paraId="0DEDCB08" w14:textId="77777777" w:rsidR="00B224D8" w:rsidRDefault="00B224D8" w:rsidP="00B224D8">
      <w:pPr>
        <w:pStyle w:val="PL"/>
      </w:pPr>
      <w:r>
        <w:t xml:space="preserve">          minProperties: 1</w:t>
      </w:r>
    </w:p>
    <w:p w14:paraId="7692B45D" w14:textId="77777777" w:rsidR="00B224D8" w:rsidRDefault="00B224D8" w:rsidP="00B224D8">
      <w:pPr>
        <w:pStyle w:val="PL"/>
      </w:pPr>
      <w:r>
        <w:t xml:space="preserve">        servedSmfInfo:</w:t>
      </w:r>
    </w:p>
    <w:p w14:paraId="751E5868" w14:textId="77777777" w:rsidR="00B224D8" w:rsidRDefault="00B224D8" w:rsidP="00B224D8">
      <w:pPr>
        <w:pStyle w:val="PL"/>
      </w:pPr>
      <w:r>
        <w:lastRenderedPageBreak/>
        <w:t xml:space="preserve">          description: A map (list of key-value pairs) where nfInstanceId serves as key</w:t>
      </w:r>
    </w:p>
    <w:p w14:paraId="28327B1A" w14:textId="77777777" w:rsidR="00B224D8" w:rsidRDefault="00B224D8" w:rsidP="00B224D8">
      <w:pPr>
        <w:pStyle w:val="PL"/>
      </w:pPr>
      <w:r>
        <w:t xml:space="preserve">          type: object</w:t>
      </w:r>
    </w:p>
    <w:p w14:paraId="33A96EE3" w14:textId="77777777" w:rsidR="00B224D8" w:rsidRDefault="00B224D8" w:rsidP="00B224D8">
      <w:pPr>
        <w:pStyle w:val="PL"/>
      </w:pPr>
      <w:r>
        <w:t xml:space="preserve">          additionalProperties:</w:t>
      </w:r>
    </w:p>
    <w:p w14:paraId="060FB729" w14:textId="77777777" w:rsidR="00B224D8" w:rsidRDefault="00B224D8" w:rsidP="00B224D8">
      <w:pPr>
        <w:pStyle w:val="PL"/>
      </w:pPr>
      <w:r>
        <w:t xml:space="preserve">            anyOf:</w:t>
      </w:r>
    </w:p>
    <w:p w14:paraId="23F25851" w14:textId="77777777" w:rsidR="00B224D8" w:rsidRDefault="00B224D8" w:rsidP="00B224D8">
      <w:pPr>
        <w:pStyle w:val="PL"/>
      </w:pPr>
      <w:r>
        <w:t xml:space="preserve">              - $ref: '#/components/schemas/SmfInfo'</w:t>
      </w:r>
    </w:p>
    <w:p w14:paraId="2332ECA6" w14:textId="77777777" w:rsidR="00B224D8" w:rsidRDefault="00B224D8" w:rsidP="00B224D8">
      <w:pPr>
        <w:pStyle w:val="PL"/>
      </w:pPr>
      <w:r>
        <w:t xml:space="preserve">              - $ref: 'TS29571_CommonData.yaml#/components/schemas/EmptyObject'</w:t>
      </w:r>
    </w:p>
    <w:p w14:paraId="73AD723F" w14:textId="77777777" w:rsidR="00B224D8" w:rsidRDefault="00B224D8" w:rsidP="00B224D8">
      <w:pPr>
        <w:pStyle w:val="PL"/>
      </w:pPr>
      <w:r>
        <w:t xml:space="preserve">          minProperties: 1</w:t>
      </w:r>
    </w:p>
    <w:p w14:paraId="6004C1D6" w14:textId="77777777" w:rsidR="00B224D8" w:rsidRDefault="00B224D8" w:rsidP="00B224D8">
      <w:pPr>
        <w:pStyle w:val="PL"/>
      </w:pPr>
      <w:r>
        <w:t xml:space="preserve">        servedSmfInfoList:</w:t>
      </w:r>
    </w:p>
    <w:p w14:paraId="318D1EC3" w14:textId="77777777" w:rsidR="00B224D8" w:rsidRDefault="00B224D8" w:rsidP="00B224D8">
      <w:pPr>
        <w:pStyle w:val="PL"/>
      </w:pPr>
      <w:r>
        <w:t xml:space="preserve">          description: A map (list of key-value pairs) where nfInstanceId serves as key</w:t>
      </w:r>
    </w:p>
    <w:p w14:paraId="0DE1E786" w14:textId="77777777" w:rsidR="00B224D8" w:rsidRDefault="00B224D8" w:rsidP="00B224D8">
      <w:pPr>
        <w:pStyle w:val="PL"/>
      </w:pPr>
      <w:r>
        <w:t xml:space="preserve">          type: object</w:t>
      </w:r>
    </w:p>
    <w:p w14:paraId="2E7BBA80" w14:textId="77777777" w:rsidR="00B224D8" w:rsidRDefault="00B224D8" w:rsidP="00B224D8">
      <w:pPr>
        <w:pStyle w:val="PL"/>
      </w:pPr>
      <w:r>
        <w:t xml:space="preserve">          additionalProperties:</w:t>
      </w:r>
    </w:p>
    <w:p w14:paraId="5BAE8A87" w14:textId="77777777" w:rsidR="00B224D8" w:rsidRDefault="00B224D8" w:rsidP="00B224D8">
      <w:pPr>
        <w:pStyle w:val="PL"/>
      </w:pPr>
      <w:r>
        <w:t xml:space="preserve">            description: A map (list of key-value pairs) where a valid JSON string serves as key</w:t>
      </w:r>
    </w:p>
    <w:p w14:paraId="52054890" w14:textId="77777777" w:rsidR="00B224D8" w:rsidRDefault="00B224D8" w:rsidP="00B224D8">
      <w:pPr>
        <w:pStyle w:val="PL"/>
      </w:pPr>
      <w:r>
        <w:t xml:space="preserve">            type: object</w:t>
      </w:r>
    </w:p>
    <w:p w14:paraId="2FBDAF41" w14:textId="77777777" w:rsidR="00B224D8" w:rsidRDefault="00B224D8" w:rsidP="00B224D8">
      <w:pPr>
        <w:pStyle w:val="PL"/>
      </w:pPr>
      <w:r>
        <w:t xml:space="preserve">            additionalProperties:</w:t>
      </w:r>
    </w:p>
    <w:p w14:paraId="1AF91C85" w14:textId="77777777" w:rsidR="00B224D8" w:rsidRDefault="00B224D8" w:rsidP="00B224D8">
      <w:pPr>
        <w:pStyle w:val="PL"/>
      </w:pPr>
      <w:r>
        <w:t xml:space="preserve">              anyOf:</w:t>
      </w:r>
    </w:p>
    <w:p w14:paraId="61C7CDDE" w14:textId="77777777" w:rsidR="00B224D8" w:rsidRDefault="00B224D8" w:rsidP="00B224D8">
      <w:pPr>
        <w:pStyle w:val="PL"/>
      </w:pPr>
      <w:r>
        <w:t xml:space="preserve">                - $ref: '#/components/schemas/SmfInfo'</w:t>
      </w:r>
    </w:p>
    <w:p w14:paraId="4931964A" w14:textId="77777777" w:rsidR="00B224D8" w:rsidRDefault="00B224D8" w:rsidP="00B224D8">
      <w:pPr>
        <w:pStyle w:val="PL"/>
      </w:pPr>
      <w:r>
        <w:t xml:space="preserve">                - $ref: 'TS29571_CommonData.yaml#/components/schemas/EmptyObject'</w:t>
      </w:r>
    </w:p>
    <w:p w14:paraId="0E5F6A28" w14:textId="77777777" w:rsidR="00B224D8" w:rsidRDefault="00B224D8" w:rsidP="00B224D8">
      <w:pPr>
        <w:pStyle w:val="PL"/>
      </w:pPr>
      <w:r>
        <w:t xml:space="preserve">            minProperties: 1</w:t>
      </w:r>
    </w:p>
    <w:p w14:paraId="7D7828C4" w14:textId="77777777" w:rsidR="00B224D8" w:rsidRDefault="00B224D8" w:rsidP="00B224D8">
      <w:pPr>
        <w:pStyle w:val="PL"/>
      </w:pPr>
      <w:r>
        <w:t xml:space="preserve">          minProperties: 1</w:t>
      </w:r>
    </w:p>
    <w:p w14:paraId="05C0D5CD" w14:textId="77777777" w:rsidR="00B224D8" w:rsidRDefault="00B224D8" w:rsidP="00B224D8">
      <w:pPr>
        <w:pStyle w:val="PL"/>
      </w:pPr>
      <w:r>
        <w:t xml:space="preserve">        servedUpfInfo:</w:t>
      </w:r>
    </w:p>
    <w:p w14:paraId="51D6D0D8" w14:textId="77777777" w:rsidR="00B224D8" w:rsidRDefault="00B224D8" w:rsidP="00B224D8">
      <w:pPr>
        <w:pStyle w:val="PL"/>
      </w:pPr>
      <w:r>
        <w:t xml:space="preserve">          description: A map (list of key-value pairs) where nfInstanceId serves as key</w:t>
      </w:r>
    </w:p>
    <w:p w14:paraId="3916D13A" w14:textId="77777777" w:rsidR="00B224D8" w:rsidRDefault="00B224D8" w:rsidP="00B224D8">
      <w:pPr>
        <w:pStyle w:val="PL"/>
      </w:pPr>
      <w:r>
        <w:t xml:space="preserve">          type: object</w:t>
      </w:r>
    </w:p>
    <w:p w14:paraId="3B6560FB" w14:textId="77777777" w:rsidR="00B224D8" w:rsidRDefault="00B224D8" w:rsidP="00B224D8">
      <w:pPr>
        <w:pStyle w:val="PL"/>
      </w:pPr>
      <w:r>
        <w:t xml:space="preserve">          additionalProperties:</w:t>
      </w:r>
    </w:p>
    <w:p w14:paraId="3B465EE4" w14:textId="77777777" w:rsidR="00B224D8" w:rsidRDefault="00B224D8" w:rsidP="00B224D8">
      <w:pPr>
        <w:pStyle w:val="PL"/>
      </w:pPr>
      <w:r>
        <w:t xml:space="preserve">            anyOf:</w:t>
      </w:r>
    </w:p>
    <w:p w14:paraId="15B32546" w14:textId="77777777" w:rsidR="00B224D8" w:rsidRDefault="00B224D8" w:rsidP="00B224D8">
      <w:pPr>
        <w:pStyle w:val="PL"/>
      </w:pPr>
      <w:r>
        <w:t xml:space="preserve">              - $ref: '#/components/schemas/UpfInfo'</w:t>
      </w:r>
    </w:p>
    <w:p w14:paraId="14A9BD1B" w14:textId="77777777" w:rsidR="00B224D8" w:rsidRDefault="00B224D8" w:rsidP="00B224D8">
      <w:pPr>
        <w:pStyle w:val="PL"/>
      </w:pPr>
      <w:r>
        <w:t xml:space="preserve">              - $ref: 'TS29571_CommonData.yaml#/components/schemas/EmptyObject'</w:t>
      </w:r>
    </w:p>
    <w:p w14:paraId="4EC88402" w14:textId="77777777" w:rsidR="00B224D8" w:rsidRDefault="00B224D8" w:rsidP="00B224D8">
      <w:pPr>
        <w:pStyle w:val="PL"/>
      </w:pPr>
      <w:r>
        <w:t xml:space="preserve">          minProperties: 1</w:t>
      </w:r>
    </w:p>
    <w:p w14:paraId="7D7D1A56" w14:textId="77777777" w:rsidR="00B224D8" w:rsidRDefault="00B224D8" w:rsidP="00B224D8">
      <w:pPr>
        <w:pStyle w:val="PL"/>
      </w:pPr>
      <w:r>
        <w:t xml:space="preserve">        servedUpfInfoList:</w:t>
      </w:r>
    </w:p>
    <w:p w14:paraId="43685EBC" w14:textId="77777777" w:rsidR="00B224D8" w:rsidRDefault="00B224D8" w:rsidP="00B224D8">
      <w:pPr>
        <w:pStyle w:val="PL"/>
      </w:pPr>
      <w:r>
        <w:t xml:space="preserve">          description: A map (list of key-value pairs) where nfInstanceId serves as key</w:t>
      </w:r>
    </w:p>
    <w:p w14:paraId="16073821" w14:textId="77777777" w:rsidR="00B224D8" w:rsidRDefault="00B224D8" w:rsidP="00B224D8">
      <w:pPr>
        <w:pStyle w:val="PL"/>
      </w:pPr>
      <w:r>
        <w:t xml:space="preserve">          type: object</w:t>
      </w:r>
    </w:p>
    <w:p w14:paraId="2E00F7B2" w14:textId="77777777" w:rsidR="00B224D8" w:rsidRDefault="00B224D8" w:rsidP="00B224D8">
      <w:pPr>
        <w:pStyle w:val="PL"/>
      </w:pPr>
      <w:r>
        <w:t xml:space="preserve">          additionalProperties:</w:t>
      </w:r>
    </w:p>
    <w:p w14:paraId="762B39DB" w14:textId="77777777" w:rsidR="00B224D8" w:rsidRDefault="00B224D8" w:rsidP="00B224D8">
      <w:pPr>
        <w:pStyle w:val="PL"/>
      </w:pPr>
      <w:r>
        <w:t xml:space="preserve">            description: A map (list of key-value pairs) where a valid JSON string serves as key</w:t>
      </w:r>
    </w:p>
    <w:p w14:paraId="735790B9" w14:textId="77777777" w:rsidR="00B224D8" w:rsidRDefault="00B224D8" w:rsidP="00B224D8">
      <w:pPr>
        <w:pStyle w:val="PL"/>
      </w:pPr>
      <w:r>
        <w:t xml:space="preserve">            type: object</w:t>
      </w:r>
    </w:p>
    <w:p w14:paraId="01580751" w14:textId="77777777" w:rsidR="00B224D8" w:rsidRDefault="00B224D8" w:rsidP="00B224D8">
      <w:pPr>
        <w:pStyle w:val="PL"/>
      </w:pPr>
      <w:r>
        <w:t xml:space="preserve">            additionalProperties:</w:t>
      </w:r>
    </w:p>
    <w:p w14:paraId="291D5684" w14:textId="77777777" w:rsidR="00B224D8" w:rsidRDefault="00B224D8" w:rsidP="00B224D8">
      <w:pPr>
        <w:pStyle w:val="PL"/>
      </w:pPr>
      <w:r>
        <w:t xml:space="preserve">              anyOf:</w:t>
      </w:r>
    </w:p>
    <w:p w14:paraId="658CC03F" w14:textId="77777777" w:rsidR="00B224D8" w:rsidRDefault="00B224D8" w:rsidP="00B224D8">
      <w:pPr>
        <w:pStyle w:val="PL"/>
      </w:pPr>
      <w:r>
        <w:t xml:space="preserve">                - $ref: '#/components/schemas/UpfInfo'</w:t>
      </w:r>
    </w:p>
    <w:p w14:paraId="63B8225D" w14:textId="77777777" w:rsidR="00B224D8" w:rsidRDefault="00B224D8" w:rsidP="00B224D8">
      <w:pPr>
        <w:pStyle w:val="PL"/>
      </w:pPr>
      <w:r>
        <w:t xml:space="preserve">                - $ref: 'TS29571_CommonData.yaml#/components/schemas/EmptyObject'</w:t>
      </w:r>
    </w:p>
    <w:p w14:paraId="2A0B3A7B" w14:textId="77777777" w:rsidR="00B224D8" w:rsidRDefault="00B224D8" w:rsidP="00B224D8">
      <w:pPr>
        <w:pStyle w:val="PL"/>
      </w:pPr>
      <w:r>
        <w:t xml:space="preserve">            minProperties: 1</w:t>
      </w:r>
    </w:p>
    <w:p w14:paraId="0BCF3B5B" w14:textId="77777777" w:rsidR="00B224D8" w:rsidRDefault="00B224D8" w:rsidP="00B224D8">
      <w:pPr>
        <w:pStyle w:val="PL"/>
      </w:pPr>
      <w:r>
        <w:t xml:space="preserve">          minProperties: 1</w:t>
      </w:r>
    </w:p>
    <w:p w14:paraId="2824CE27" w14:textId="77777777" w:rsidR="00B224D8" w:rsidRDefault="00B224D8" w:rsidP="00B224D8">
      <w:pPr>
        <w:pStyle w:val="PL"/>
      </w:pPr>
      <w:r>
        <w:t xml:space="preserve">        servedPcfInfo:</w:t>
      </w:r>
    </w:p>
    <w:p w14:paraId="27057B92" w14:textId="77777777" w:rsidR="00B224D8" w:rsidRDefault="00B224D8" w:rsidP="00B224D8">
      <w:pPr>
        <w:pStyle w:val="PL"/>
      </w:pPr>
      <w:r>
        <w:t xml:space="preserve">          description: A map (list of key-value pairs) where nfInstanceId serves as key</w:t>
      </w:r>
    </w:p>
    <w:p w14:paraId="18625BDF" w14:textId="77777777" w:rsidR="00B224D8" w:rsidRDefault="00B224D8" w:rsidP="00B224D8">
      <w:pPr>
        <w:pStyle w:val="PL"/>
      </w:pPr>
      <w:r>
        <w:t xml:space="preserve">          type: object</w:t>
      </w:r>
    </w:p>
    <w:p w14:paraId="106B2699" w14:textId="77777777" w:rsidR="00B224D8" w:rsidRDefault="00B224D8" w:rsidP="00B224D8">
      <w:pPr>
        <w:pStyle w:val="PL"/>
      </w:pPr>
      <w:r>
        <w:t xml:space="preserve">          additionalProperties:</w:t>
      </w:r>
    </w:p>
    <w:p w14:paraId="79B471FA" w14:textId="77777777" w:rsidR="00B224D8" w:rsidRDefault="00B224D8" w:rsidP="00B224D8">
      <w:pPr>
        <w:pStyle w:val="PL"/>
      </w:pPr>
      <w:r>
        <w:t xml:space="preserve">            anyOf:</w:t>
      </w:r>
    </w:p>
    <w:p w14:paraId="1A857F14" w14:textId="77777777" w:rsidR="00B224D8" w:rsidRDefault="00B224D8" w:rsidP="00B224D8">
      <w:pPr>
        <w:pStyle w:val="PL"/>
      </w:pPr>
      <w:r>
        <w:t xml:space="preserve">              - $ref: '#/components/schemas/PcfInfo'</w:t>
      </w:r>
    </w:p>
    <w:p w14:paraId="0E68F477" w14:textId="77777777" w:rsidR="00B224D8" w:rsidRDefault="00B224D8" w:rsidP="00B224D8">
      <w:pPr>
        <w:pStyle w:val="PL"/>
      </w:pPr>
      <w:r>
        <w:t xml:space="preserve">              - $ref: 'TS29571_CommonData.yaml#/components/schemas/EmptyObject'</w:t>
      </w:r>
    </w:p>
    <w:p w14:paraId="6B7736AB" w14:textId="77777777" w:rsidR="00B224D8" w:rsidRDefault="00B224D8" w:rsidP="00B224D8">
      <w:pPr>
        <w:pStyle w:val="PL"/>
      </w:pPr>
      <w:r>
        <w:t xml:space="preserve">          minProperties: 1</w:t>
      </w:r>
    </w:p>
    <w:p w14:paraId="57793C39" w14:textId="77777777" w:rsidR="00B224D8" w:rsidRDefault="00B224D8" w:rsidP="00B224D8">
      <w:pPr>
        <w:pStyle w:val="PL"/>
      </w:pPr>
      <w:r>
        <w:t xml:space="preserve">        servedPcfInfoList:</w:t>
      </w:r>
    </w:p>
    <w:p w14:paraId="61084B85" w14:textId="77777777" w:rsidR="00B224D8" w:rsidRDefault="00B224D8" w:rsidP="00B224D8">
      <w:pPr>
        <w:pStyle w:val="PL"/>
      </w:pPr>
      <w:r>
        <w:t xml:space="preserve">          description: A map (list of key-value pairs) where nfInstanceId serves as key</w:t>
      </w:r>
    </w:p>
    <w:p w14:paraId="16460DFA" w14:textId="77777777" w:rsidR="00B224D8" w:rsidRDefault="00B224D8" w:rsidP="00B224D8">
      <w:pPr>
        <w:pStyle w:val="PL"/>
      </w:pPr>
      <w:r>
        <w:t xml:space="preserve">          type: object</w:t>
      </w:r>
    </w:p>
    <w:p w14:paraId="1892EF70" w14:textId="77777777" w:rsidR="00B224D8" w:rsidRDefault="00B224D8" w:rsidP="00B224D8">
      <w:pPr>
        <w:pStyle w:val="PL"/>
      </w:pPr>
      <w:r>
        <w:t xml:space="preserve">          additionalProperties:</w:t>
      </w:r>
    </w:p>
    <w:p w14:paraId="57F85754" w14:textId="77777777" w:rsidR="00B224D8" w:rsidRDefault="00B224D8" w:rsidP="00B224D8">
      <w:pPr>
        <w:pStyle w:val="PL"/>
      </w:pPr>
      <w:r>
        <w:t xml:space="preserve">            description: A map (list of key-value pairs) where a valid JSON string serves as key</w:t>
      </w:r>
    </w:p>
    <w:p w14:paraId="6D3B21D5" w14:textId="77777777" w:rsidR="00B224D8" w:rsidRDefault="00B224D8" w:rsidP="00B224D8">
      <w:pPr>
        <w:pStyle w:val="PL"/>
      </w:pPr>
      <w:r>
        <w:t xml:space="preserve">            type: object</w:t>
      </w:r>
    </w:p>
    <w:p w14:paraId="108DCCF0" w14:textId="77777777" w:rsidR="00B224D8" w:rsidRDefault="00B224D8" w:rsidP="00B224D8">
      <w:pPr>
        <w:pStyle w:val="PL"/>
      </w:pPr>
      <w:r>
        <w:t xml:space="preserve">            additionalProperties:</w:t>
      </w:r>
    </w:p>
    <w:p w14:paraId="2AFBBDAC" w14:textId="77777777" w:rsidR="00B224D8" w:rsidRDefault="00B224D8" w:rsidP="00B224D8">
      <w:pPr>
        <w:pStyle w:val="PL"/>
      </w:pPr>
      <w:r>
        <w:t xml:space="preserve">              anyOf:</w:t>
      </w:r>
    </w:p>
    <w:p w14:paraId="16A848F4" w14:textId="77777777" w:rsidR="00B224D8" w:rsidRDefault="00B224D8" w:rsidP="00B224D8">
      <w:pPr>
        <w:pStyle w:val="PL"/>
      </w:pPr>
      <w:r>
        <w:t xml:space="preserve">                - $ref: '#/components/schemas/PcfInfo'</w:t>
      </w:r>
    </w:p>
    <w:p w14:paraId="51036778" w14:textId="77777777" w:rsidR="00B224D8" w:rsidRDefault="00B224D8" w:rsidP="00B224D8">
      <w:pPr>
        <w:pStyle w:val="PL"/>
      </w:pPr>
      <w:r>
        <w:t xml:space="preserve">                - $ref: 'TS29571_CommonData.yaml#/components/schemas/EmptyObject'</w:t>
      </w:r>
    </w:p>
    <w:p w14:paraId="0AA55498" w14:textId="77777777" w:rsidR="00B224D8" w:rsidRDefault="00B224D8" w:rsidP="00B224D8">
      <w:pPr>
        <w:pStyle w:val="PL"/>
      </w:pPr>
      <w:r>
        <w:t xml:space="preserve">            minProperties: 1</w:t>
      </w:r>
    </w:p>
    <w:p w14:paraId="03AAF136" w14:textId="77777777" w:rsidR="00B224D8" w:rsidRDefault="00B224D8" w:rsidP="00B224D8">
      <w:pPr>
        <w:pStyle w:val="PL"/>
      </w:pPr>
      <w:r>
        <w:t xml:space="preserve">          minProperties: 1</w:t>
      </w:r>
    </w:p>
    <w:p w14:paraId="4FF45B9D" w14:textId="77777777" w:rsidR="00B224D8" w:rsidRDefault="00B224D8" w:rsidP="00B224D8">
      <w:pPr>
        <w:pStyle w:val="PL"/>
      </w:pPr>
      <w:r>
        <w:t xml:space="preserve">        servedBsfInfo:</w:t>
      </w:r>
    </w:p>
    <w:p w14:paraId="6C6B7C4F" w14:textId="77777777" w:rsidR="00B224D8" w:rsidRDefault="00B224D8" w:rsidP="00B224D8">
      <w:pPr>
        <w:pStyle w:val="PL"/>
      </w:pPr>
      <w:r>
        <w:t xml:space="preserve">          description: A map (list of key-value pairs) where nfInstanceId serves as key</w:t>
      </w:r>
    </w:p>
    <w:p w14:paraId="728CE093" w14:textId="77777777" w:rsidR="00B224D8" w:rsidRDefault="00B224D8" w:rsidP="00B224D8">
      <w:pPr>
        <w:pStyle w:val="PL"/>
      </w:pPr>
      <w:r>
        <w:t xml:space="preserve">          type: object</w:t>
      </w:r>
    </w:p>
    <w:p w14:paraId="21906D9A" w14:textId="77777777" w:rsidR="00B224D8" w:rsidRDefault="00B224D8" w:rsidP="00B224D8">
      <w:pPr>
        <w:pStyle w:val="PL"/>
      </w:pPr>
      <w:r>
        <w:t xml:space="preserve">          additionalProperties:</w:t>
      </w:r>
    </w:p>
    <w:p w14:paraId="3CC96CB6" w14:textId="77777777" w:rsidR="00B224D8" w:rsidRDefault="00B224D8" w:rsidP="00B224D8">
      <w:pPr>
        <w:pStyle w:val="PL"/>
      </w:pPr>
      <w:r>
        <w:t xml:space="preserve">            anyOf:</w:t>
      </w:r>
    </w:p>
    <w:p w14:paraId="165C4BB3" w14:textId="77777777" w:rsidR="00B224D8" w:rsidRDefault="00B224D8" w:rsidP="00B224D8">
      <w:pPr>
        <w:pStyle w:val="PL"/>
      </w:pPr>
      <w:r>
        <w:t xml:space="preserve">              - $ref: '#/components/schemas/BsfInfo'</w:t>
      </w:r>
    </w:p>
    <w:p w14:paraId="6DD0D3BD" w14:textId="77777777" w:rsidR="00B224D8" w:rsidRDefault="00B224D8" w:rsidP="00B224D8">
      <w:pPr>
        <w:pStyle w:val="PL"/>
      </w:pPr>
      <w:r>
        <w:t xml:space="preserve">              - $ref: 'TS29571_CommonData.yaml#/components/schemas/EmptyObject'</w:t>
      </w:r>
    </w:p>
    <w:p w14:paraId="7F57DEF6" w14:textId="77777777" w:rsidR="00B224D8" w:rsidRDefault="00B224D8" w:rsidP="00B224D8">
      <w:pPr>
        <w:pStyle w:val="PL"/>
      </w:pPr>
      <w:r>
        <w:t xml:space="preserve">          minProperties: 1</w:t>
      </w:r>
    </w:p>
    <w:p w14:paraId="69117362" w14:textId="77777777" w:rsidR="00B224D8" w:rsidRDefault="00B224D8" w:rsidP="00B224D8">
      <w:pPr>
        <w:pStyle w:val="PL"/>
      </w:pPr>
      <w:r>
        <w:t xml:space="preserve">        servedBsfInfoList:</w:t>
      </w:r>
    </w:p>
    <w:p w14:paraId="5D8465B8" w14:textId="77777777" w:rsidR="00B224D8" w:rsidRDefault="00B224D8" w:rsidP="00B224D8">
      <w:pPr>
        <w:pStyle w:val="PL"/>
      </w:pPr>
      <w:r>
        <w:t xml:space="preserve">          description: A map (list of key-value pairs) where nfInstanceId serves as key</w:t>
      </w:r>
    </w:p>
    <w:p w14:paraId="3B3F2BFF" w14:textId="77777777" w:rsidR="00B224D8" w:rsidRDefault="00B224D8" w:rsidP="00B224D8">
      <w:pPr>
        <w:pStyle w:val="PL"/>
      </w:pPr>
      <w:r>
        <w:t xml:space="preserve">          type: object</w:t>
      </w:r>
    </w:p>
    <w:p w14:paraId="01879B8D" w14:textId="77777777" w:rsidR="00B224D8" w:rsidRDefault="00B224D8" w:rsidP="00B224D8">
      <w:pPr>
        <w:pStyle w:val="PL"/>
      </w:pPr>
      <w:r>
        <w:t xml:space="preserve">          additionalProperties:</w:t>
      </w:r>
    </w:p>
    <w:p w14:paraId="4A670F64" w14:textId="77777777" w:rsidR="00B224D8" w:rsidRDefault="00B224D8" w:rsidP="00B224D8">
      <w:pPr>
        <w:pStyle w:val="PL"/>
      </w:pPr>
      <w:r>
        <w:t xml:space="preserve">            description: A map (list of key-value pairs) where a valid JSON string serves as key</w:t>
      </w:r>
    </w:p>
    <w:p w14:paraId="6EC65EBF" w14:textId="77777777" w:rsidR="00B224D8" w:rsidRDefault="00B224D8" w:rsidP="00B224D8">
      <w:pPr>
        <w:pStyle w:val="PL"/>
      </w:pPr>
      <w:r>
        <w:t xml:space="preserve">            type: object</w:t>
      </w:r>
    </w:p>
    <w:p w14:paraId="4B2DAE83" w14:textId="77777777" w:rsidR="00B224D8" w:rsidRDefault="00B224D8" w:rsidP="00B224D8">
      <w:pPr>
        <w:pStyle w:val="PL"/>
      </w:pPr>
      <w:r>
        <w:t xml:space="preserve">            additionalProperties:</w:t>
      </w:r>
    </w:p>
    <w:p w14:paraId="328CAB70" w14:textId="77777777" w:rsidR="00B224D8" w:rsidRDefault="00B224D8" w:rsidP="00B224D8">
      <w:pPr>
        <w:pStyle w:val="PL"/>
      </w:pPr>
      <w:r>
        <w:t xml:space="preserve">              anyOf:</w:t>
      </w:r>
    </w:p>
    <w:p w14:paraId="5999A4FA" w14:textId="77777777" w:rsidR="00B224D8" w:rsidRDefault="00B224D8" w:rsidP="00B224D8">
      <w:pPr>
        <w:pStyle w:val="PL"/>
      </w:pPr>
      <w:r>
        <w:t xml:space="preserve">                - $ref: '#/components/schemas/BsfInfo'</w:t>
      </w:r>
    </w:p>
    <w:p w14:paraId="765AFAFC" w14:textId="77777777" w:rsidR="00B224D8" w:rsidRDefault="00B224D8" w:rsidP="00B224D8">
      <w:pPr>
        <w:pStyle w:val="PL"/>
      </w:pPr>
      <w:r>
        <w:t xml:space="preserve">                - $ref: 'TS29571_CommonData.yaml#/components/schemas/EmptyObject'</w:t>
      </w:r>
    </w:p>
    <w:p w14:paraId="1B5B9288" w14:textId="77777777" w:rsidR="00B224D8" w:rsidRDefault="00B224D8" w:rsidP="00B224D8">
      <w:pPr>
        <w:pStyle w:val="PL"/>
      </w:pPr>
      <w:r>
        <w:t xml:space="preserve">            minProperties: 1</w:t>
      </w:r>
    </w:p>
    <w:p w14:paraId="23111DFC" w14:textId="77777777" w:rsidR="00B224D8" w:rsidRDefault="00B224D8" w:rsidP="00B224D8">
      <w:pPr>
        <w:pStyle w:val="PL"/>
      </w:pPr>
      <w:r>
        <w:lastRenderedPageBreak/>
        <w:t xml:space="preserve">          minProperties: 1</w:t>
      </w:r>
    </w:p>
    <w:p w14:paraId="62B81753" w14:textId="77777777" w:rsidR="00B224D8" w:rsidRDefault="00B224D8" w:rsidP="00B224D8">
      <w:pPr>
        <w:pStyle w:val="PL"/>
      </w:pPr>
      <w:r>
        <w:t xml:space="preserve">        servedChfInfo:</w:t>
      </w:r>
    </w:p>
    <w:p w14:paraId="4B63AFA1" w14:textId="77777777" w:rsidR="00B224D8" w:rsidRDefault="00B224D8" w:rsidP="00B224D8">
      <w:pPr>
        <w:pStyle w:val="PL"/>
      </w:pPr>
      <w:r>
        <w:t xml:space="preserve">          description: A map (list of key-value pairs) where nfInstanceId serves as key</w:t>
      </w:r>
    </w:p>
    <w:p w14:paraId="4A55A395" w14:textId="77777777" w:rsidR="00B224D8" w:rsidRDefault="00B224D8" w:rsidP="00B224D8">
      <w:pPr>
        <w:pStyle w:val="PL"/>
      </w:pPr>
      <w:r>
        <w:t xml:space="preserve">          type: object</w:t>
      </w:r>
    </w:p>
    <w:p w14:paraId="52715AC7" w14:textId="77777777" w:rsidR="00B224D8" w:rsidRDefault="00B224D8" w:rsidP="00B224D8">
      <w:pPr>
        <w:pStyle w:val="PL"/>
      </w:pPr>
      <w:r>
        <w:t xml:space="preserve">          additionalProperties:</w:t>
      </w:r>
    </w:p>
    <w:p w14:paraId="61B4615A" w14:textId="77777777" w:rsidR="00B224D8" w:rsidRDefault="00B224D8" w:rsidP="00B224D8">
      <w:pPr>
        <w:pStyle w:val="PL"/>
      </w:pPr>
      <w:r>
        <w:t xml:space="preserve">            anyOf:</w:t>
      </w:r>
    </w:p>
    <w:p w14:paraId="6007AA76" w14:textId="77777777" w:rsidR="00B224D8" w:rsidRDefault="00B224D8" w:rsidP="00B224D8">
      <w:pPr>
        <w:pStyle w:val="PL"/>
      </w:pPr>
      <w:r>
        <w:t xml:space="preserve">              - $ref: '#/components/schemas/ChfInfo'</w:t>
      </w:r>
    </w:p>
    <w:p w14:paraId="212358DF" w14:textId="77777777" w:rsidR="00B224D8" w:rsidRDefault="00B224D8" w:rsidP="00B224D8">
      <w:pPr>
        <w:pStyle w:val="PL"/>
      </w:pPr>
      <w:r>
        <w:t xml:space="preserve">              - $ref: 'TS29571_CommonData.yaml#/components/schemas/EmptyObject'</w:t>
      </w:r>
    </w:p>
    <w:p w14:paraId="64151AFB" w14:textId="77777777" w:rsidR="00B224D8" w:rsidRDefault="00B224D8" w:rsidP="00B224D8">
      <w:pPr>
        <w:pStyle w:val="PL"/>
      </w:pPr>
      <w:r>
        <w:t xml:space="preserve">          minProperties: 1</w:t>
      </w:r>
    </w:p>
    <w:p w14:paraId="18B90353" w14:textId="77777777" w:rsidR="00B224D8" w:rsidRDefault="00B224D8" w:rsidP="00B224D8">
      <w:pPr>
        <w:pStyle w:val="PL"/>
      </w:pPr>
      <w:r>
        <w:t xml:space="preserve">        servedChfInfoList:</w:t>
      </w:r>
    </w:p>
    <w:p w14:paraId="0CC14F76" w14:textId="77777777" w:rsidR="00B224D8" w:rsidRDefault="00B224D8" w:rsidP="00B224D8">
      <w:pPr>
        <w:pStyle w:val="PL"/>
      </w:pPr>
      <w:r>
        <w:t xml:space="preserve">          description: A map (list of key-value pairs) where nfInstanceId serves as key</w:t>
      </w:r>
    </w:p>
    <w:p w14:paraId="6F122034" w14:textId="77777777" w:rsidR="00B224D8" w:rsidRDefault="00B224D8" w:rsidP="00B224D8">
      <w:pPr>
        <w:pStyle w:val="PL"/>
      </w:pPr>
      <w:r>
        <w:t xml:space="preserve">          type: object</w:t>
      </w:r>
    </w:p>
    <w:p w14:paraId="256A6FE4" w14:textId="77777777" w:rsidR="00B224D8" w:rsidRDefault="00B224D8" w:rsidP="00B224D8">
      <w:pPr>
        <w:pStyle w:val="PL"/>
      </w:pPr>
      <w:r>
        <w:t xml:space="preserve">          additionalProperties:</w:t>
      </w:r>
    </w:p>
    <w:p w14:paraId="7F53412F" w14:textId="77777777" w:rsidR="00B224D8" w:rsidRDefault="00B224D8" w:rsidP="00B224D8">
      <w:pPr>
        <w:pStyle w:val="PL"/>
      </w:pPr>
      <w:r>
        <w:t xml:space="preserve">            description: A map (list of key-value pairs) where a valid JSON string serves as key</w:t>
      </w:r>
    </w:p>
    <w:p w14:paraId="37F8B397" w14:textId="77777777" w:rsidR="00B224D8" w:rsidRDefault="00B224D8" w:rsidP="00B224D8">
      <w:pPr>
        <w:pStyle w:val="PL"/>
      </w:pPr>
      <w:r>
        <w:t xml:space="preserve">            type: object</w:t>
      </w:r>
    </w:p>
    <w:p w14:paraId="5B0E8A16" w14:textId="77777777" w:rsidR="00B224D8" w:rsidRDefault="00B224D8" w:rsidP="00B224D8">
      <w:pPr>
        <w:pStyle w:val="PL"/>
      </w:pPr>
      <w:r>
        <w:t xml:space="preserve">            additionalProperties:</w:t>
      </w:r>
    </w:p>
    <w:p w14:paraId="57D44CDA" w14:textId="77777777" w:rsidR="00B224D8" w:rsidRDefault="00B224D8" w:rsidP="00B224D8">
      <w:pPr>
        <w:pStyle w:val="PL"/>
      </w:pPr>
      <w:r>
        <w:t xml:space="preserve">              anyOf:</w:t>
      </w:r>
    </w:p>
    <w:p w14:paraId="06951F64" w14:textId="77777777" w:rsidR="00B224D8" w:rsidRDefault="00B224D8" w:rsidP="00B224D8">
      <w:pPr>
        <w:pStyle w:val="PL"/>
      </w:pPr>
      <w:r>
        <w:t xml:space="preserve">                - $ref: '#/components/schemas/ChfInfo'</w:t>
      </w:r>
    </w:p>
    <w:p w14:paraId="21E1EACA" w14:textId="77777777" w:rsidR="00B224D8" w:rsidRDefault="00B224D8" w:rsidP="00B224D8">
      <w:pPr>
        <w:pStyle w:val="PL"/>
      </w:pPr>
      <w:r>
        <w:t xml:space="preserve">                - $ref: 'TS29571_CommonData.yaml#/components/schemas/EmptyObject'</w:t>
      </w:r>
    </w:p>
    <w:p w14:paraId="72F90858" w14:textId="77777777" w:rsidR="00B224D8" w:rsidRDefault="00B224D8" w:rsidP="00B224D8">
      <w:pPr>
        <w:pStyle w:val="PL"/>
      </w:pPr>
      <w:r>
        <w:t xml:space="preserve">            minProperties: 1</w:t>
      </w:r>
    </w:p>
    <w:p w14:paraId="56C20450" w14:textId="77777777" w:rsidR="00B224D8" w:rsidRDefault="00B224D8" w:rsidP="00B224D8">
      <w:pPr>
        <w:pStyle w:val="PL"/>
      </w:pPr>
      <w:r>
        <w:t xml:space="preserve">          minProperties: 1</w:t>
      </w:r>
    </w:p>
    <w:p w14:paraId="6C2C6413" w14:textId="77777777" w:rsidR="00B224D8" w:rsidRDefault="00B224D8" w:rsidP="00B224D8">
      <w:pPr>
        <w:pStyle w:val="PL"/>
      </w:pPr>
      <w:r>
        <w:t xml:space="preserve">        servedNefInfo:</w:t>
      </w:r>
    </w:p>
    <w:p w14:paraId="7E082622" w14:textId="77777777" w:rsidR="00B224D8" w:rsidRDefault="00B224D8" w:rsidP="00B224D8">
      <w:pPr>
        <w:pStyle w:val="PL"/>
      </w:pPr>
      <w:r>
        <w:t xml:space="preserve">          description: A map (list of key-value pairs) where nfInstanceId serves as key</w:t>
      </w:r>
    </w:p>
    <w:p w14:paraId="19ABE2A9" w14:textId="77777777" w:rsidR="00B224D8" w:rsidRDefault="00B224D8" w:rsidP="00B224D8">
      <w:pPr>
        <w:pStyle w:val="PL"/>
      </w:pPr>
      <w:r>
        <w:t xml:space="preserve">          type: object</w:t>
      </w:r>
    </w:p>
    <w:p w14:paraId="72232E0E" w14:textId="77777777" w:rsidR="00B224D8" w:rsidRDefault="00B224D8" w:rsidP="00B224D8">
      <w:pPr>
        <w:pStyle w:val="PL"/>
      </w:pPr>
      <w:r>
        <w:t xml:space="preserve">          additionalProperties:</w:t>
      </w:r>
    </w:p>
    <w:p w14:paraId="4AAAC5EC" w14:textId="77777777" w:rsidR="00B224D8" w:rsidRDefault="00B224D8" w:rsidP="00B224D8">
      <w:pPr>
        <w:pStyle w:val="PL"/>
      </w:pPr>
      <w:r>
        <w:t xml:space="preserve">            anyOf:</w:t>
      </w:r>
    </w:p>
    <w:p w14:paraId="1477CBE0" w14:textId="77777777" w:rsidR="00B224D8" w:rsidRDefault="00B224D8" w:rsidP="00B224D8">
      <w:pPr>
        <w:pStyle w:val="PL"/>
      </w:pPr>
      <w:r>
        <w:t xml:space="preserve">              - $ref: '#/components/schemas/NefInfo'</w:t>
      </w:r>
    </w:p>
    <w:p w14:paraId="52D4FB62" w14:textId="77777777" w:rsidR="00B224D8" w:rsidRDefault="00B224D8" w:rsidP="00B224D8">
      <w:pPr>
        <w:pStyle w:val="PL"/>
      </w:pPr>
      <w:r>
        <w:t xml:space="preserve">              - $ref: 'TS29571_CommonData.yaml#/components/schemas/EmptyObject'</w:t>
      </w:r>
    </w:p>
    <w:p w14:paraId="4FBCC27B" w14:textId="77777777" w:rsidR="00B224D8" w:rsidRDefault="00B224D8" w:rsidP="00B224D8">
      <w:pPr>
        <w:pStyle w:val="PL"/>
      </w:pPr>
      <w:r>
        <w:t xml:space="preserve">          minProperties: 1</w:t>
      </w:r>
    </w:p>
    <w:p w14:paraId="177DC765" w14:textId="77777777" w:rsidR="00B224D8" w:rsidRDefault="00B224D8" w:rsidP="00B224D8">
      <w:pPr>
        <w:pStyle w:val="PL"/>
      </w:pPr>
      <w:r>
        <w:t xml:space="preserve">        servedNwdafInfo:</w:t>
      </w:r>
    </w:p>
    <w:p w14:paraId="4F5737F2" w14:textId="77777777" w:rsidR="00B224D8" w:rsidRDefault="00B224D8" w:rsidP="00B224D8">
      <w:pPr>
        <w:pStyle w:val="PL"/>
      </w:pPr>
      <w:r>
        <w:t xml:space="preserve">          description: A map (list of key-value pairs) where nfInstanceId serves as key</w:t>
      </w:r>
    </w:p>
    <w:p w14:paraId="600A18FA" w14:textId="77777777" w:rsidR="00B224D8" w:rsidRDefault="00B224D8" w:rsidP="00B224D8">
      <w:pPr>
        <w:pStyle w:val="PL"/>
      </w:pPr>
      <w:r>
        <w:t xml:space="preserve">          type: object</w:t>
      </w:r>
    </w:p>
    <w:p w14:paraId="7E6D1565" w14:textId="77777777" w:rsidR="00B224D8" w:rsidRDefault="00B224D8" w:rsidP="00B224D8">
      <w:pPr>
        <w:pStyle w:val="PL"/>
      </w:pPr>
      <w:r>
        <w:t xml:space="preserve">          additionalProperties:</w:t>
      </w:r>
    </w:p>
    <w:p w14:paraId="39DAB715" w14:textId="77777777" w:rsidR="00B224D8" w:rsidRDefault="00B224D8" w:rsidP="00B224D8">
      <w:pPr>
        <w:pStyle w:val="PL"/>
      </w:pPr>
      <w:r>
        <w:t xml:space="preserve">            anyOf:</w:t>
      </w:r>
    </w:p>
    <w:p w14:paraId="16AE6FFB" w14:textId="77777777" w:rsidR="00B224D8" w:rsidRDefault="00B224D8" w:rsidP="00B224D8">
      <w:pPr>
        <w:pStyle w:val="PL"/>
      </w:pPr>
      <w:r>
        <w:t xml:space="preserve">              - $ref: '#/components/schemas/NwdafInfo'</w:t>
      </w:r>
    </w:p>
    <w:p w14:paraId="3D0AB15F" w14:textId="77777777" w:rsidR="00B224D8" w:rsidRDefault="00B224D8" w:rsidP="00B224D8">
      <w:pPr>
        <w:pStyle w:val="PL"/>
      </w:pPr>
      <w:r>
        <w:t xml:space="preserve">              - $ref: 'TS29571_CommonData.yaml#/components/schemas/EmptyObject'</w:t>
      </w:r>
    </w:p>
    <w:p w14:paraId="5E436466" w14:textId="77777777" w:rsidR="00B224D8" w:rsidRDefault="00B224D8" w:rsidP="00B224D8">
      <w:pPr>
        <w:pStyle w:val="PL"/>
      </w:pPr>
      <w:r>
        <w:t xml:space="preserve">          minProperties: 1</w:t>
      </w:r>
    </w:p>
    <w:p w14:paraId="5A6F838E" w14:textId="77777777" w:rsidR="00B224D8" w:rsidRDefault="00B224D8" w:rsidP="00B224D8">
      <w:pPr>
        <w:pStyle w:val="PL"/>
      </w:pPr>
      <w:r>
        <w:t xml:space="preserve">        servedNwdafInfoList:</w:t>
      </w:r>
    </w:p>
    <w:p w14:paraId="0316CB03" w14:textId="77777777" w:rsidR="00B224D8" w:rsidRDefault="00B224D8" w:rsidP="00B224D8">
      <w:pPr>
        <w:pStyle w:val="PL"/>
      </w:pPr>
      <w:r>
        <w:t xml:space="preserve">          type: object</w:t>
      </w:r>
    </w:p>
    <w:p w14:paraId="1C76DF33" w14:textId="77777777" w:rsidR="00B224D8" w:rsidRDefault="00B224D8" w:rsidP="00B224D8">
      <w:pPr>
        <w:pStyle w:val="PL"/>
      </w:pPr>
      <w:r>
        <w:t xml:space="preserve">          description: A map (list of key-value pairs) where NF Instance Id serves as key</w:t>
      </w:r>
    </w:p>
    <w:p w14:paraId="175D6858" w14:textId="77777777" w:rsidR="00B224D8" w:rsidRDefault="00B224D8" w:rsidP="00B224D8">
      <w:pPr>
        <w:pStyle w:val="PL"/>
      </w:pPr>
      <w:r>
        <w:t xml:space="preserve">          additionalProperties:</w:t>
      </w:r>
    </w:p>
    <w:p w14:paraId="7578C704" w14:textId="77777777" w:rsidR="00B224D8" w:rsidRDefault="00B224D8" w:rsidP="00B224D8">
      <w:pPr>
        <w:pStyle w:val="PL"/>
      </w:pPr>
      <w:r>
        <w:t xml:space="preserve">            type: object</w:t>
      </w:r>
    </w:p>
    <w:p w14:paraId="3577D67F" w14:textId="77777777" w:rsidR="00B224D8" w:rsidRDefault="00B224D8" w:rsidP="00B224D8">
      <w:pPr>
        <w:pStyle w:val="PL"/>
      </w:pPr>
      <w:r>
        <w:t xml:space="preserve">            description: A map (list of key-value pairs) where a valid JSON string serves as key</w:t>
      </w:r>
    </w:p>
    <w:p w14:paraId="516C8B4B" w14:textId="77777777" w:rsidR="00B224D8" w:rsidRDefault="00B224D8" w:rsidP="00B224D8">
      <w:pPr>
        <w:pStyle w:val="PL"/>
      </w:pPr>
      <w:r>
        <w:t xml:space="preserve">            additionalProperties:</w:t>
      </w:r>
    </w:p>
    <w:p w14:paraId="4C28AF30" w14:textId="77777777" w:rsidR="00B224D8" w:rsidRDefault="00B224D8" w:rsidP="00B224D8">
      <w:pPr>
        <w:pStyle w:val="PL"/>
      </w:pPr>
      <w:r>
        <w:t xml:space="preserve">              $ref: '#/components/schemas/NwdafInfo'</w:t>
      </w:r>
    </w:p>
    <w:p w14:paraId="4FD59057" w14:textId="77777777" w:rsidR="00B224D8" w:rsidRDefault="00B224D8" w:rsidP="00B224D8">
      <w:pPr>
        <w:pStyle w:val="PL"/>
      </w:pPr>
      <w:r>
        <w:t xml:space="preserve">            minProperties: 1</w:t>
      </w:r>
    </w:p>
    <w:p w14:paraId="4F0F3385" w14:textId="77777777" w:rsidR="00B224D8" w:rsidRDefault="00B224D8" w:rsidP="00B224D8">
      <w:pPr>
        <w:pStyle w:val="PL"/>
      </w:pPr>
      <w:r>
        <w:t xml:space="preserve">          minProperties: 1</w:t>
      </w:r>
    </w:p>
    <w:p w14:paraId="15384DF6" w14:textId="77777777" w:rsidR="00B224D8" w:rsidRDefault="00B224D8" w:rsidP="00B224D8">
      <w:pPr>
        <w:pStyle w:val="PL"/>
      </w:pPr>
      <w:r>
        <w:t xml:space="preserve">        servedPcscfInfoList:</w:t>
      </w:r>
    </w:p>
    <w:p w14:paraId="2C138546" w14:textId="77777777" w:rsidR="00B224D8" w:rsidRDefault="00B224D8" w:rsidP="00B224D8">
      <w:pPr>
        <w:pStyle w:val="PL"/>
      </w:pPr>
      <w:r>
        <w:t xml:space="preserve">          description: A map (list of key-value pairs) where nfInstanceId serves as key</w:t>
      </w:r>
    </w:p>
    <w:p w14:paraId="03EC9D09" w14:textId="77777777" w:rsidR="00B224D8" w:rsidRDefault="00B224D8" w:rsidP="00B224D8">
      <w:pPr>
        <w:pStyle w:val="PL"/>
      </w:pPr>
      <w:r>
        <w:t xml:space="preserve">          type: object</w:t>
      </w:r>
    </w:p>
    <w:p w14:paraId="27510424" w14:textId="77777777" w:rsidR="00B224D8" w:rsidRDefault="00B224D8" w:rsidP="00B224D8">
      <w:pPr>
        <w:pStyle w:val="PL"/>
      </w:pPr>
      <w:r>
        <w:t xml:space="preserve">          additionalProperties:</w:t>
      </w:r>
    </w:p>
    <w:p w14:paraId="6A189073" w14:textId="77777777" w:rsidR="00B224D8" w:rsidRDefault="00B224D8" w:rsidP="00B224D8">
      <w:pPr>
        <w:pStyle w:val="PL"/>
      </w:pPr>
      <w:r>
        <w:t xml:space="preserve">            description: A map (list of key-value pairs) where a valid JSON string serves as key</w:t>
      </w:r>
    </w:p>
    <w:p w14:paraId="4B6A6E88" w14:textId="77777777" w:rsidR="00B224D8" w:rsidRDefault="00B224D8" w:rsidP="00B224D8">
      <w:pPr>
        <w:pStyle w:val="PL"/>
      </w:pPr>
      <w:r>
        <w:t xml:space="preserve">            type: object</w:t>
      </w:r>
    </w:p>
    <w:p w14:paraId="4D1F40AE" w14:textId="77777777" w:rsidR="00B224D8" w:rsidRDefault="00B224D8" w:rsidP="00B224D8">
      <w:pPr>
        <w:pStyle w:val="PL"/>
      </w:pPr>
      <w:r>
        <w:t xml:space="preserve">            additionalProperties:</w:t>
      </w:r>
    </w:p>
    <w:p w14:paraId="430134EB" w14:textId="77777777" w:rsidR="00B224D8" w:rsidRDefault="00B224D8" w:rsidP="00B224D8">
      <w:pPr>
        <w:pStyle w:val="PL"/>
      </w:pPr>
      <w:r>
        <w:t xml:space="preserve">              anyOf:</w:t>
      </w:r>
    </w:p>
    <w:p w14:paraId="2057EFD1" w14:textId="77777777" w:rsidR="00B224D8" w:rsidRDefault="00B224D8" w:rsidP="00B224D8">
      <w:pPr>
        <w:pStyle w:val="PL"/>
      </w:pPr>
      <w:r>
        <w:t xml:space="preserve">                - $ref: '#/components/schemas/PcscfInfo'</w:t>
      </w:r>
    </w:p>
    <w:p w14:paraId="6897F399" w14:textId="77777777" w:rsidR="00B224D8" w:rsidRDefault="00B224D8" w:rsidP="00B224D8">
      <w:pPr>
        <w:pStyle w:val="PL"/>
      </w:pPr>
      <w:r>
        <w:t xml:space="preserve">                - $ref: 'TS29571_CommonData.yaml#/components/schemas/EmptyObject'</w:t>
      </w:r>
    </w:p>
    <w:p w14:paraId="28692A25" w14:textId="77777777" w:rsidR="00B224D8" w:rsidRDefault="00B224D8" w:rsidP="00B224D8">
      <w:pPr>
        <w:pStyle w:val="PL"/>
      </w:pPr>
      <w:r>
        <w:t xml:space="preserve">            minProperties: 1</w:t>
      </w:r>
    </w:p>
    <w:p w14:paraId="6582A70E" w14:textId="77777777" w:rsidR="00B224D8" w:rsidRDefault="00B224D8" w:rsidP="00B224D8">
      <w:pPr>
        <w:pStyle w:val="PL"/>
      </w:pPr>
      <w:r>
        <w:t xml:space="preserve">          minProperties: 1</w:t>
      </w:r>
    </w:p>
    <w:p w14:paraId="604FA737" w14:textId="77777777" w:rsidR="00B224D8" w:rsidRDefault="00B224D8" w:rsidP="00B224D8">
      <w:pPr>
        <w:pStyle w:val="PL"/>
      </w:pPr>
      <w:r>
        <w:t xml:space="preserve">        servedGmlcInfo:</w:t>
      </w:r>
    </w:p>
    <w:p w14:paraId="6ACECEBB" w14:textId="77777777" w:rsidR="00B224D8" w:rsidRDefault="00B224D8" w:rsidP="00B224D8">
      <w:pPr>
        <w:pStyle w:val="PL"/>
      </w:pPr>
      <w:r>
        <w:t xml:space="preserve">          description: A map (list of key-value pairs) where nfInstanceId serves as key</w:t>
      </w:r>
    </w:p>
    <w:p w14:paraId="1ADDCF67" w14:textId="77777777" w:rsidR="00B224D8" w:rsidRDefault="00B224D8" w:rsidP="00B224D8">
      <w:pPr>
        <w:pStyle w:val="PL"/>
      </w:pPr>
      <w:r>
        <w:t xml:space="preserve">          type: object</w:t>
      </w:r>
    </w:p>
    <w:p w14:paraId="4A6A5272" w14:textId="77777777" w:rsidR="00B224D8" w:rsidRDefault="00B224D8" w:rsidP="00B224D8">
      <w:pPr>
        <w:pStyle w:val="PL"/>
      </w:pPr>
      <w:r>
        <w:t xml:space="preserve">          additionalProperties:</w:t>
      </w:r>
    </w:p>
    <w:p w14:paraId="6BE9C9CF" w14:textId="77777777" w:rsidR="00B224D8" w:rsidRDefault="00B224D8" w:rsidP="00B224D8">
      <w:pPr>
        <w:pStyle w:val="PL"/>
      </w:pPr>
      <w:r>
        <w:t xml:space="preserve">            anyOf:</w:t>
      </w:r>
    </w:p>
    <w:p w14:paraId="02F007B5" w14:textId="77777777" w:rsidR="00B224D8" w:rsidRDefault="00B224D8" w:rsidP="00B224D8">
      <w:pPr>
        <w:pStyle w:val="PL"/>
      </w:pPr>
      <w:r>
        <w:t xml:space="preserve">              - $ref: '#/components/schemas/GmlcInfo'</w:t>
      </w:r>
    </w:p>
    <w:p w14:paraId="4D6467D2" w14:textId="77777777" w:rsidR="00B224D8" w:rsidRDefault="00B224D8" w:rsidP="00B224D8">
      <w:pPr>
        <w:pStyle w:val="PL"/>
      </w:pPr>
      <w:r>
        <w:t xml:space="preserve">              - $ref: 'TS29571_CommonData.yaml#/components/schemas/EmptyObject'</w:t>
      </w:r>
    </w:p>
    <w:p w14:paraId="1FEFBE8E" w14:textId="77777777" w:rsidR="00B224D8" w:rsidRDefault="00B224D8" w:rsidP="00B224D8">
      <w:pPr>
        <w:pStyle w:val="PL"/>
      </w:pPr>
      <w:r>
        <w:t xml:space="preserve">          minProperties: 1</w:t>
      </w:r>
    </w:p>
    <w:p w14:paraId="4B6E2135" w14:textId="77777777" w:rsidR="00B224D8" w:rsidRDefault="00B224D8" w:rsidP="00B224D8">
      <w:pPr>
        <w:pStyle w:val="PL"/>
      </w:pPr>
      <w:r>
        <w:t xml:space="preserve">        servedLmfInfo:</w:t>
      </w:r>
    </w:p>
    <w:p w14:paraId="5AFCBD01" w14:textId="77777777" w:rsidR="00B224D8" w:rsidRDefault="00B224D8" w:rsidP="00B224D8">
      <w:pPr>
        <w:pStyle w:val="PL"/>
      </w:pPr>
      <w:r>
        <w:t xml:space="preserve">          description: A map (list of key-value pairs) where nfInstanceId serves as key</w:t>
      </w:r>
    </w:p>
    <w:p w14:paraId="2CEBA588" w14:textId="77777777" w:rsidR="00B224D8" w:rsidRDefault="00B224D8" w:rsidP="00B224D8">
      <w:pPr>
        <w:pStyle w:val="PL"/>
      </w:pPr>
      <w:r>
        <w:t xml:space="preserve">          type: object</w:t>
      </w:r>
    </w:p>
    <w:p w14:paraId="673A27E6" w14:textId="77777777" w:rsidR="00B224D8" w:rsidRDefault="00B224D8" w:rsidP="00B224D8">
      <w:pPr>
        <w:pStyle w:val="PL"/>
      </w:pPr>
      <w:r>
        <w:t xml:space="preserve">          additionalProperties:</w:t>
      </w:r>
    </w:p>
    <w:p w14:paraId="3D19860F" w14:textId="77777777" w:rsidR="00B224D8" w:rsidRDefault="00B224D8" w:rsidP="00B224D8">
      <w:pPr>
        <w:pStyle w:val="PL"/>
      </w:pPr>
      <w:r>
        <w:t xml:space="preserve">            anyOf:</w:t>
      </w:r>
    </w:p>
    <w:p w14:paraId="1738CFAF" w14:textId="77777777" w:rsidR="00B224D8" w:rsidRDefault="00B224D8" w:rsidP="00B224D8">
      <w:pPr>
        <w:pStyle w:val="PL"/>
      </w:pPr>
      <w:r>
        <w:t xml:space="preserve">              - $ref: '#/components/schemas/LmfInfo'</w:t>
      </w:r>
    </w:p>
    <w:p w14:paraId="79842511" w14:textId="77777777" w:rsidR="00B224D8" w:rsidRDefault="00B224D8" w:rsidP="00B224D8">
      <w:pPr>
        <w:pStyle w:val="PL"/>
      </w:pPr>
      <w:r>
        <w:t xml:space="preserve">              - $ref: 'TS29571_CommonData.yaml#/components/schemas/EmptyObject'</w:t>
      </w:r>
    </w:p>
    <w:p w14:paraId="5D8EFBBA" w14:textId="77777777" w:rsidR="00B224D8" w:rsidRDefault="00B224D8" w:rsidP="00B224D8">
      <w:pPr>
        <w:pStyle w:val="PL"/>
      </w:pPr>
      <w:r>
        <w:t xml:space="preserve">          minProperties: 1</w:t>
      </w:r>
    </w:p>
    <w:p w14:paraId="515C06D4" w14:textId="77777777" w:rsidR="00B224D8" w:rsidRDefault="00B224D8" w:rsidP="00B224D8">
      <w:pPr>
        <w:pStyle w:val="PL"/>
      </w:pPr>
      <w:r>
        <w:t xml:space="preserve">        servedNfInfo:</w:t>
      </w:r>
    </w:p>
    <w:p w14:paraId="527EE14F" w14:textId="77777777" w:rsidR="00B224D8" w:rsidRDefault="00B224D8" w:rsidP="00B224D8">
      <w:pPr>
        <w:pStyle w:val="PL"/>
      </w:pPr>
      <w:r>
        <w:t xml:space="preserve">          description: A map (list of key-value pairs) where nfInstanceId serves as key</w:t>
      </w:r>
    </w:p>
    <w:p w14:paraId="68967BEC" w14:textId="77777777" w:rsidR="00B224D8" w:rsidRDefault="00B224D8" w:rsidP="00B224D8">
      <w:pPr>
        <w:pStyle w:val="PL"/>
      </w:pPr>
      <w:r>
        <w:t xml:space="preserve">          type: object</w:t>
      </w:r>
    </w:p>
    <w:p w14:paraId="701CFFF9" w14:textId="77777777" w:rsidR="00B224D8" w:rsidRDefault="00B224D8" w:rsidP="00B224D8">
      <w:pPr>
        <w:pStyle w:val="PL"/>
      </w:pPr>
      <w:r>
        <w:lastRenderedPageBreak/>
        <w:t xml:space="preserve">          additionalProperties:</w:t>
      </w:r>
    </w:p>
    <w:p w14:paraId="2394DB3C" w14:textId="77777777" w:rsidR="00B224D8" w:rsidRDefault="00B224D8" w:rsidP="00B224D8">
      <w:pPr>
        <w:pStyle w:val="PL"/>
      </w:pPr>
      <w:r>
        <w:t xml:space="preserve">            $ref: '#/components/schemas/NfInfo'</w:t>
      </w:r>
    </w:p>
    <w:p w14:paraId="20AB564E" w14:textId="77777777" w:rsidR="00B224D8" w:rsidRDefault="00B224D8" w:rsidP="00B224D8">
      <w:pPr>
        <w:pStyle w:val="PL"/>
      </w:pPr>
      <w:r>
        <w:t xml:space="preserve">          minProperties: 1</w:t>
      </w:r>
    </w:p>
    <w:p w14:paraId="681AA914" w14:textId="77777777" w:rsidR="00B224D8" w:rsidRDefault="00B224D8" w:rsidP="00B224D8">
      <w:pPr>
        <w:pStyle w:val="PL"/>
      </w:pPr>
      <w:r>
        <w:t xml:space="preserve">        servedHssInfoList:</w:t>
      </w:r>
    </w:p>
    <w:p w14:paraId="61D54DB0" w14:textId="77777777" w:rsidR="00B224D8" w:rsidRDefault="00B224D8" w:rsidP="00B224D8">
      <w:pPr>
        <w:pStyle w:val="PL"/>
      </w:pPr>
      <w:r>
        <w:t xml:space="preserve">          description: A map (list of key-value pairs) where nfInstanceId serves as key</w:t>
      </w:r>
    </w:p>
    <w:p w14:paraId="4F124894" w14:textId="77777777" w:rsidR="00B224D8" w:rsidRDefault="00B224D8" w:rsidP="00B224D8">
      <w:pPr>
        <w:pStyle w:val="PL"/>
      </w:pPr>
      <w:r>
        <w:t xml:space="preserve">          type: object</w:t>
      </w:r>
    </w:p>
    <w:p w14:paraId="0B774856" w14:textId="77777777" w:rsidR="00B224D8" w:rsidRDefault="00B224D8" w:rsidP="00B224D8">
      <w:pPr>
        <w:pStyle w:val="PL"/>
      </w:pPr>
      <w:r>
        <w:t xml:space="preserve">          additionalProperties:</w:t>
      </w:r>
    </w:p>
    <w:p w14:paraId="7A1EB44D" w14:textId="77777777" w:rsidR="00B224D8" w:rsidRDefault="00B224D8" w:rsidP="00B224D8">
      <w:pPr>
        <w:pStyle w:val="PL"/>
      </w:pPr>
      <w:r>
        <w:t xml:space="preserve">            description: A map (list of key-value pairs) where a valid JSON string serves as key</w:t>
      </w:r>
    </w:p>
    <w:p w14:paraId="06F7DC7F" w14:textId="77777777" w:rsidR="00B224D8" w:rsidRDefault="00B224D8" w:rsidP="00B224D8">
      <w:pPr>
        <w:pStyle w:val="PL"/>
      </w:pPr>
      <w:r>
        <w:t xml:space="preserve">            type: object</w:t>
      </w:r>
    </w:p>
    <w:p w14:paraId="6DD2A49D" w14:textId="77777777" w:rsidR="00B224D8" w:rsidRDefault="00B224D8" w:rsidP="00B224D8">
      <w:pPr>
        <w:pStyle w:val="PL"/>
      </w:pPr>
      <w:r>
        <w:t xml:space="preserve">            additionalProperties:</w:t>
      </w:r>
    </w:p>
    <w:p w14:paraId="450208E1" w14:textId="77777777" w:rsidR="00B224D8" w:rsidRDefault="00B224D8" w:rsidP="00B224D8">
      <w:pPr>
        <w:pStyle w:val="PL"/>
      </w:pPr>
      <w:r>
        <w:t xml:space="preserve">              anyOf:</w:t>
      </w:r>
    </w:p>
    <w:p w14:paraId="7A1B84AA" w14:textId="77777777" w:rsidR="00B224D8" w:rsidRDefault="00B224D8" w:rsidP="00B224D8">
      <w:pPr>
        <w:pStyle w:val="PL"/>
      </w:pPr>
      <w:r>
        <w:t xml:space="preserve">                - $ref: '#/components/schemas/HssInfo'</w:t>
      </w:r>
    </w:p>
    <w:p w14:paraId="0CBD614D" w14:textId="77777777" w:rsidR="00B224D8" w:rsidRDefault="00B224D8" w:rsidP="00B224D8">
      <w:pPr>
        <w:pStyle w:val="PL"/>
      </w:pPr>
      <w:r>
        <w:t xml:space="preserve">                - $ref: 'TS29571_CommonData.yaml#/components/schemas/EmptyObject'</w:t>
      </w:r>
    </w:p>
    <w:p w14:paraId="584A7E0B" w14:textId="77777777" w:rsidR="00B224D8" w:rsidRDefault="00B224D8" w:rsidP="00B224D8">
      <w:pPr>
        <w:pStyle w:val="PL"/>
      </w:pPr>
      <w:r>
        <w:t xml:space="preserve">            minProperties: 1</w:t>
      </w:r>
    </w:p>
    <w:p w14:paraId="3CD2593E" w14:textId="77777777" w:rsidR="00B224D8" w:rsidRDefault="00B224D8" w:rsidP="00B224D8">
      <w:pPr>
        <w:pStyle w:val="PL"/>
      </w:pPr>
      <w:r>
        <w:t xml:space="preserve">          minProperties: 1</w:t>
      </w:r>
    </w:p>
    <w:p w14:paraId="6CB672EB" w14:textId="77777777" w:rsidR="00B224D8" w:rsidRDefault="00B224D8" w:rsidP="00B224D8">
      <w:pPr>
        <w:pStyle w:val="PL"/>
      </w:pPr>
      <w:r>
        <w:t xml:space="preserve">        servedUdsfInfo:</w:t>
      </w:r>
    </w:p>
    <w:p w14:paraId="2E638195" w14:textId="77777777" w:rsidR="00B224D8" w:rsidRDefault="00B224D8" w:rsidP="00B224D8">
      <w:pPr>
        <w:pStyle w:val="PL"/>
      </w:pPr>
      <w:r>
        <w:t xml:space="preserve">          description: A map (list of key-value pairs) where nfInstanceId serves as key</w:t>
      </w:r>
    </w:p>
    <w:p w14:paraId="3A6EED4C" w14:textId="77777777" w:rsidR="00B224D8" w:rsidRDefault="00B224D8" w:rsidP="00B224D8">
      <w:pPr>
        <w:pStyle w:val="PL"/>
      </w:pPr>
      <w:r>
        <w:t xml:space="preserve">          type: object</w:t>
      </w:r>
    </w:p>
    <w:p w14:paraId="4C9250FA" w14:textId="77777777" w:rsidR="00B224D8" w:rsidRDefault="00B224D8" w:rsidP="00B224D8">
      <w:pPr>
        <w:pStyle w:val="PL"/>
      </w:pPr>
      <w:r>
        <w:t xml:space="preserve">          additionalProperties:</w:t>
      </w:r>
    </w:p>
    <w:p w14:paraId="243974E4" w14:textId="77777777" w:rsidR="00B224D8" w:rsidRDefault="00B224D8" w:rsidP="00B224D8">
      <w:pPr>
        <w:pStyle w:val="PL"/>
      </w:pPr>
      <w:r>
        <w:t xml:space="preserve">            anyOf:</w:t>
      </w:r>
    </w:p>
    <w:p w14:paraId="4B462226" w14:textId="77777777" w:rsidR="00B224D8" w:rsidRDefault="00B224D8" w:rsidP="00B224D8">
      <w:pPr>
        <w:pStyle w:val="PL"/>
      </w:pPr>
      <w:r>
        <w:t xml:space="preserve">              - $ref: '#/components/schemas/UdsfInfo'</w:t>
      </w:r>
    </w:p>
    <w:p w14:paraId="5C98E50B" w14:textId="77777777" w:rsidR="00B224D8" w:rsidRDefault="00B224D8" w:rsidP="00B224D8">
      <w:pPr>
        <w:pStyle w:val="PL"/>
      </w:pPr>
      <w:r>
        <w:t xml:space="preserve">              - $ref: 'TS29571_CommonData.yaml#/components/schemas/EmptyObject'</w:t>
      </w:r>
    </w:p>
    <w:p w14:paraId="7097BDA5" w14:textId="77777777" w:rsidR="00B224D8" w:rsidRDefault="00B224D8" w:rsidP="00B224D8">
      <w:pPr>
        <w:pStyle w:val="PL"/>
      </w:pPr>
      <w:r>
        <w:t xml:space="preserve">          minProperties: 1</w:t>
      </w:r>
    </w:p>
    <w:p w14:paraId="08535D4E" w14:textId="77777777" w:rsidR="00B224D8" w:rsidRDefault="00B224D8" w:rsidP="00B224D8">
      <w:pPr>
        <w:pStyle w:val="PL"/>
      </w:pPr>
      <w:r>
        <w:t xml:space="preserve">        servedUdsfInfoList:</w:t>
      </w:r>
    </w:p>
    <w:p w14:paraId="012F1E48" w14:textId="77777777" w:rsidR="00B224D8" w:rsidRDefault="00B224D8" w:rsidP="00B224D8">
      <w:pPr>
        <w:pStyle w:val="PL"/>
      </w:pPr>
      <w:r>
        <w:t xml:space="preserve">          description: A map (list of key-value pairs) where nfInstanceId serves as key</w:t>
      </w:r>
    </w:p>
    <w:p w14:paraId="07A95254" w14:textId="77777777" w:rsidR="00B224D8" w:rsidRDefault="00B224D8" w:rsidP="00B224D8">
      <w:pPr>
        <w:pStyle w:val="PL"/>
      </w:pPr>
      <w:r>
        <w:t xml:space="preserve">          type: object</w:t>
      </w:r>
    </w:p>
    <w:p w14:paraId="05C80D67" w14:textId="77777777" w:rsidR="00B224D8" w:rsidRDefault="00B224D8" w:rsidP="00B224D8">
      <w:pPr>
        <w:pStyle w:val="PL"/>
      </w:pPr>
      <w:r>
        <w:t xml:space="preserve">          additionalProperties:</w:t>
      </w:r>
    </w:p>
    <w:p w14:paraId="66B6DFD3" w14:textId="77777777" w:rsidR="00B224D8" w:rsidRDefault="00B224D8" w:rsidP="00B224D8">
      <w:pPr>
        <w:pStyle w:val="PL"/>
      </w:pPr>
      <w:r>
        <w:t xml:space="preserve">            description: A map (list of key-value pairs) where a valid JSON string serves as key</w:t>
      </w:r>
    </w:p>
    <w:p w14:paraId="10B59B14" w14:textId="77777777" w:rsidR="00B224D8" w:rsidRDefault="00B224D8" w:rsidP="00B224D8">
      <w:pPr>
        <w:pStyle w:val="PL"/>
      </w:pPr>
      <w:r>
        <w:t xml:space="preserve">            type: object</w:t>
      </w:r>
    </w:p>
    <w:p w14:paraId="220AFBF9" w14:textId="77777777" w:rsidR="00B224D8" w:rsidRDefault="00B224D8" w:rsidP="00B224D8">
      <w:pPr>
        <w:pStyle w:val="PL"/>
      </w:pPr>
      <w:r>
        <w:t xml:space="preserve">            additionalProperties:</w:t>
      </w:r>
    </w:p>
    <w:p w14:paraId="1A7151A8" w14:textId="77777777" w:rsidR="00B224D8" w:rsidRDefault="00B224D8" w:rsidP="00B224D8">
      <w:pPr>
        <w:pStyle w:val="PL"/>
      </w:pPr>
      <w:r>
        <w:t xml:space="preserve">              anyOf:</w:t>
      </w:r>
    </w:p>
    <w:p w14:paraId="0856577A" w14:textId="77777777" w:rsidR="00B224D8" w:rsidRDefault="00B224D8" w:rsidP="00B224D8">
      <w:pPr>
        <w:pStyle w:val="PL"/>
      </w:pPr>
      <w:r>
        <w:t xml:space="preserve">                - $ref: '#/components/schemas/UdsfInfo'</w:t>
      </w:r>
    </w:p>
    <w:p w14:paraId="736694B2" w14:textId="77777777" w:rsidR="00B224D8" w:rsidRDefault="00B224D8" w:rsidP="00B224D8">
      <w:pPr>
        <w:pStyle w:val="PL"/>
      </w:pPr>
      <w:r>
        <w:t xml:space="preserve">                - $ref: 'TS29571_CommonData.yaml#/components/schemas/EmptyObject'</w:t>
      </w:r>
    </w:p>
    <w:p w14:paraId="41636567" w14:textId="77777777" w:rsidR="00B224D8" w:rsidRDefault="00B224D8" w:rsidP="00B224D8">
      <w:pPr>
        <w:pStyle w:val="PL"/>
      </w:pPr>
      <w:r>
        <w:t xml:space="preserve">            minProperties: 1</w:t>
      </w:r>
    </w:p>
    <w:p w14:paraId="1D35FA42" w14:textId="77777777" w:rsidR="00B224D8" w:rsidRDefault="00B224D8" w:rsidP="00B224D8">
      <w:pPr>
        <w:pStyle w:val="PL"/>
      </w:pPr>
      <w:r>
        <w:t xml:space="preserve">          minProperties: 1</w:t>
      </w:r>
    </w:p>
    <w:p w14:paraId="3ACE87A6" w14:textId="77777777" w:rsidR="00B224D8" w:rsidRDefault="00B224D8" w:rsidP="00B224D8">
      <w:pPr>
        <w:pStyle w:val="PL"/>
      </w:pPr>
      <w:r>
        <w:t xml:space="preserve">        servedScpInfoList:</w:t>
      </w:r>
    </w:p>
    <w:p w14:paraId="2036C4B2" w14:textId="77777777" w:rsidR="00B224D8" w:rsidRDefault="00B224D8" w:rsidP="00B224D8">
      <w:pPr>
        <w:pStyle w:val="PL"/>
      </w:pPr>
      <w:r>
        <w:t xml:space="preserve">          description: A map (list of key-value pairs) where nfInstanceId serves as key</w:t>
      </w:r>
    </w:p>
    <w:p w14:paraId="7024AEE3" w14:textId="77777777" w:rsidR="00B224D8" w:rsidRDefault="00B224D8" w:rsidP="00B224D8">
      <w:pPr>
        <w:pStyle w:val="PL"/>
      </w:pPr>
      <w:r>
        <w:t xml:space="preserve">          type: object</w:t>
      </w:r>
    </w:p>
    <w:p w14:paraId="4A562C95" w14:textId="77777777" w:rsidR="00B224D8" w:rsidRDefault="00B224D8" w:rsidP="00B224D8">
      <w:pPr>
        <w:pStyle w:val="PL"/>
      </w:pPr>
      <w:r>
        <w:t xml:space="preserve">          additionalProperties:</w:t>
      </w:r>
    </w:p>
    <w:p w14:paraId="66F91C2E" w14:textId="77777777" w:rsidR="00B224D8" w:rsidRDefault="00B224D8" w:rsidP="00B224D8">
      <w:pPr>
        <w:pStyle w:val="PL"/>
      </w:pPr>
      <w:r>
        <w:t xml:space="preserve">            anyOf:</w:t>
      </w:r>
    </w:p>
    <w:p w14:paraId="7DBAF88F" w14:textId="77777777" w:rsidR="00B224D8" w:rsidRDefault="00B224D8" w:rsidP="00B224D8">
      <w:pPr>
        <w:pStyle w:val="PL"/>
      </w:pPr>
      <w:r>
        <w:t xml:space="preserve">              - $ref: '#/components/schemas/ScpInfo'</w:t>
      </w:r>
    </w:p>
    <w:p w14:paraId="08DE7CB7" w14:textId="77777777" w:rsidR="00B224D8" w:rsidRDefault="00B224D8" w:rsidP="00B224D8">
      <w:pPr>
        <w:pStyle w:val="PL"/>
      </w:pPr>
      <w:r>
        <w:t xml:space="preserve">              - $ref: 'TS29571_CommonData.yaml#/components/schemas/EmptyObject'</w:t>
      </w:r>
    </w:p>
    <w:p w14:paraId="5A632835" w14:textId="77777777" w:rsidR="00B224D8" w:rsidRDefault="00B224D8" w:rsidP="00B224D8">
      <w:pPr>
        <w:pStyle w:val="PL"/>
      </w:pPr>
      <w:r>
        <w:t xml:space="preserve">          minProperties: 1</w:t>
      </w:r>
    </w:p>
    <w:p w14:paraId="290A6E25" w14:textId="77777777" w:rsidR="00B224D8" w:rsidRDefault="00B224D8" w:rsidP="00B224D8">
      <w:pPr>
        <w:pStyle w:val="PL"/>
      </w:pPr>
      <w:r>
        <w:t xml:space="preserve">        servedSeppInfoList:</w:t>
      </w:r>
    </w:p>
    <w:p w14:paraId="103042B5" w14:textId="77777777" w:rsidR="00B224D8" w:rsidRDefault="00B224D8" w:rsidP="00B224D8">
      <w:pPr>
        <w:pStyle w:val="PL"/>
      </w:pPr>
      <w:r>
        <w:t xml:space="preserve">          description: A map (list of key-value pairs) where nfInstanceId serves as key</w:t>
      </w:r>
    </w:p>
    <w:p w14:paraId="267BD540" w14:textId="77777777" w:rsidR="00B224D8" w:rsidRDefault="00B224D8" w:rsidP="00B224D8">
      <w:pPr>
        <w:pStyle w:val="PL"/>
      </w:pPr>
      <w:r>
        <w:t xml:space="preserve">          type: object</w:t>
      </w:r>
    </w:p>
    <w:p w14:paraId="77B0B444" w14:textId="77777777" w:rsidR="00B224D8" w:rsidRDefault="00B224D8" w:rsidP="00B224D8">
      <w:pPr>
        <w:pStyle w:val="PL"/>
      </w:pPr>
      <w:r>
        <w:t xml:space="preserve">          additionalProperties:</w:t>
      </w:r>
    </w:p>
    <w:p w14:paraId="51008180" w14:textId="77777777" w:rsidR="00B224D8" w:rsidRDefault="00B224D8" w:rsidP="00B224D8">
      <w:pPr>
        <w:pStyle w:val="PL"/>
      </w:pPr>
      <w:r>
        <w:t xml:space="preserve">            anyOf:</w:t>
      </w:r>
    </w:p>
    <w:p w14:paraId="1B74DB73" w14:textId="77777777" w:rsidR="00B224D8" w:rsidRDefault="00B224D8" w:rsidP="00B224D8">
      <w:pPr>
        <w:pStyle w:val="PL"/>
      </w:pPr>
      <w:r>
        <w:t xml:space="preserve">              - $ref: '#/components/schemas/SeppInfo'</w:t>
      </w:r>
    </w:p>
    <w:p w14:paraId="6D139D59" w14:textId="77777777" w:rsidR="00B224D8" w:rsidRDefault="00B224D8" w:rsidP="00B224D8">
      <w:pPr>
        <w:pStyle w:val="PL"/>
      </w:pPr>
      <w:r>
        <w:t xml:space="preserve">              - $ref: 'TS29571_CommonData.yaml#/components/schemas/EmptyObject'</w:t>
      </w:r>
    </w:p>
    <w:p w14:paraId="24883F9E" w14:textId="77777777" w:rsidR="00B224D8" w:rsidRDefault="00B224D8" w:rsidP="00B224D8">
      <w:pPr>
        <w:pStyle w:val="PL"/>
      </w:pPr>
      <w:r>
        <w:t xml:space="preserve">          minProperties: 1</w:t>
      </w:r>
    </w:p>
    <w:p w14:paraId="19FD539D" w14:textId="77777777" w:rsidR="00B224D8" w:rsidRDefault="00B224D8" w:rsidP="00B224D8">
      <w:pPr>
        <w:pStyle w:val="PL"/>
      </w:pPr>
      <w:r>
        <w:t xml:space="preserve">        servedAanfInfoList:</w:t>
      </w:r>
    </w:p>
    <w:p w14:paraId="267D5EE4" w14:textId="77777777" w:rsidR="00B224D8" w:rsidRDefault="00B224D8" w:rsidP="00B224D8">
      <w:pPr>
        <w:pStyle w:val="PL"/>
      </w:pPr>
      <w:r>
        <w:t xml:space="preserve">          description: A map (list of key-value pairs) where NF Instance Id serves as key</w:t>
      </w:r>
    </w:p>
    <w:p w14:paraId="32AE14CA" w14:textId="77777777" w:rsidR="00B224D8" w:rsidRDefault="00B224D8" w:rsidP="00B224D8">
      <w:pPr>
        <w:pStyle w:val="PL"/>
      </w:pPr>
      <w:r>
        <w:t xml:space="preserve">          type: object</w:t>
      </w:r>
    </w:p>
    <w:p w14:paraId="5B60598E" w14:textId="77777777" w:rsidR="00B224D8" w:rsidRDefault="00B224D8" w:rsidP="00B224D8">
      <w:pPr>
        <w:pStyle w:val="PL"/>
      </w:pPr>
      <w:r>
        <w:t xml:space="preserve">          additionalProperties:</w:t>
      </w:r>
    </w:p>
    <w:p w14:paraId="1A588411" w14:textId="77777777" w:rsidR="00B224D8" w:rsidRDefault="00B224D8" w:rsidP="00B224D8">
      <w:pPr>
        <w:pStyle w:val="PL"/>
      </w:pPr>
      <w:r>
        <w:t xml:space="preserve">            description: A map (list of key-value pairs) where a valid JSON string serves as key</w:t>
      </w:r>
    </w:p>
    <w:p w14:paraId="50CF2DBB" w14:textId="77777777" w:rsidR="00B224D8" w:rsidRDefault="00B224D8" w:rsidP="00B224D8">
      <w:pPr>
        <w:pStyle w:val="PL"/>
      </w:pPr>
      <w:r>
        <w:t xml:space="preserve">            type: object</w:t>
      </w:r>
    </w:p>
    <w:p w14:paraId="371A498F" w14:textId="77777777" w:rsidR="00B224D8" w:rsidRDefault="00B224D8" w:rsidP="00B224D8">
      <w:pPr>
        <w:pStyle w:val="PL"/>
      </w:pPr>
      <w:r>
        <w:t xml:space="preserve">            additionalProperties:</w:t>
      </w:r>
    </w:p>
    <w:p w14:paraId="0684B8A3" w14:textId="77777777" w:rsidR="00B224D8" w:rsidRDefault="00B224D8" w:rsidP="00B224D8">
      <w:pPr>
        <w:pStyle w:val="PL"/>
      </w:pPr>
      <w:r>
        <w:t xml:space="preserve">              anyOf:</w:t>
      </w:r>
    </w:p>
    <w:p w14:paraId="2CABF5D8" w14:textId="77777777" w:rsidR="00B224D8" w:rsidRDefault="00B224D8" w:rsidP="00B224D8">
      <w:pPr>
        <w:pStyle w:val="PL"/>
      </w:pPr>
      <w:r>
        <w:t xml:space="preserve">                - $ref: '#/components/schemas/AanfInfo'</w:t>
      </w:r>
    </w:p>
    <w:p w14:paraId="5C0334E3" w14:textId="77777777" w:rsidR="00B224D8" w:rsidRDefault="00B224D8" w:rsidP="00B224D8">
      <w:pPr>
        <w:pStyle w:val="PL"/>
      </w:pPr>
      <w:r>
        <w:t xml:space="preserve">                - $ref: 'TS29571_CommonData.yaml#/components/schemas/EmptyObject'</w:t>
      </w:r>
    </w:p>
    <w:p w14:paraId="0210C501" w14:textId="77777777" w:rsidR="00B224D8" w:rsidRDefault="00B224D8" w:rsidP="00B224D8">
      <w:pPr>
        <w:pStyle w:val="PL"/>
      </w:pPr>
      <w:r>
        <w:t xml:space="preserve">            minProperties: 1</w:t>
      </w:r>
    </w:p>
    <w:p w14:paraId="5862775A" w14:textId="77777777" w:rsidR="00B224D8" w:rsidRDefault="00B224D8" w:rsidP="00B224D8">
      <w:pPr>
        <w:pStyle w:val="PL"/>
      </w:pPr>
      <w:r>
        <w:t xml:space="preserve">        served5gDdnmfInfo:</w:t>
      </w:r>
    </w:p>
    <w:p w14:paraId="5489962E" w14:textId="77777777" w:rsidR="00B224D8" w:rsidRDefault="00B224D8" w:rsidP="00B224D8">
      <w:pPr>
        <w:pStyle w:val="PL"/>
      </w:pPr>
      <w:r>
        <w:t xml:space="preserve">          type: object</w:t>
      </w:r>
    </w:p>
    <w:p w14:paraId="3D53556D" w14:textId="77777777" w:rsidR="00B224D8" w:rsidRDefault="00B224D8" w:rsidP="00B224D8">
      <w:pPr>
        <w:pStyle w:val="PL"/>
      </w:pPr>
      <w:r>
        <w:t xml:space="preserve">          additionalProperties:</w:t>
      </w:r>
    </w:p>
    <w:p w14:paraId="410113F5" w14:textId="77777777" w:rsidR="00B224D8" w:rsidRDefault="00B224D8" w:rsidP="00B224D8">
      <w:pPr>
        <w:pStyle w:val="PL"/>
      </w:pPr>
      <w:r>
        <w:t xml:space="preserve">            $ref: '#/components/schemas/5GDdnmfInfo'</w:t>
      </w:r>
    </w:p>
    <w:p w14:paraId="61678448" w14:textId="77777777" w:rsidR="00B224D8" w:rsidRDefault="00B224D8" w:rsidP="00B224D8">
      <w:pPr>
        <w:pStyle w:val="PL"/>
      </w:pPr>
      <w:r>
        <w:t xml:space="preserve">          minProperties: 1</w:t>
      </w:r>
    </w:p>
    <w:p w14:paraId="5B4A95AC" w14:textId="77777777" w:rsidR="00B224D8" w:rsidRDefault="00B224D8" w:rsidP="00B224D8">
      <w:pPr>
        <w:pStyle w:val="PL"/>
      </w:pPr>
      <w:r>
        <w:t xml:space="preserve">        servedMfafInfoList:</w:t>
      </w:r>
    </w:p>
    <w:p w14:paraId="575CC751" w14:textId="77777777" w:rsidR="00B224D8" w:rsidRDefault="00B224D8" w:rsidP="00B224D8">
      <w:pPr>
        <w:pStyle w:val="PL"/>
      </w:pPr>
      <w:r>
        <w:t xml:space="preserve">          type: object</w:t>
      </w:r>
    </w:p>
    <w:p w14:paraId="1D57547B" w14:textId="77777777" w:rsidR="00B224D8" w:rsidRDefault="00B224D8" w:rsidP="00B224D8">
      <w:pPr>
        <w:pStyle w:val="PL"/>
      </w:pPr>
      <w:r>
        <w:t xml:space="preserve">          description: A map (list of key-value pairs) where NF Instance Id serves as key</w:t>
      </w:r>
    </w:p>
    <w:p w14:paraId="3A50B54C" w14:textId="77777777" w:rsidR="00B224D8" w:rsidRDefault="00B224D8" w:rsidP="00B224D8">
      <w:pPr>
        <w:pStyle w:val="PL"/>
      </w:pPr>
      <w:r>
        <w:t xml:space="preserve">          additionalProperties:</w:t>
      </w:r>
    </w:p>
    <w:p w14:paraId="4547EA71" w14:textId="77777777" w:rsidR="00B224D8" w:rsidRDefault="00B224D8" w:rsidP="00B224D8">
      <w:pPr>
        <w:pStyle w:val="PL"/>
      </w:pPr>
      <w:r>
        <w:t xml:space="preserve">            $ref: '#/components/schemas/MfafInfo'</w:t>
      </w:r>
    </w:p>
    <w:p w14:paraId="72F9D5FA" w14:textId="77777777" w:rsidR="00B224D8" w:rsidRDefault="00B224D8" w:rsidP="00B224D8">
      <w:pPr>
        <w:pStyle w:val="PL"/>
      </w:pPr>
      <w:r>
        <w:t xml:space="preserve">          minProperties: 1</w:t>
      </w:r>
    </w:p>
    <w:p w14:paraId="7592CB5B" w14:textId="77777777" w:rsidR="00B224D8" w:rsidRDefault="00B224D8" w:rsidP="00B224D8">
      <w:pPr>
        <w:pStyle w:val="PL"/>
      </w:pPr>
      <w:r>
        <w:t xml:space="preserve">        servedEasdfInfoList:</w:t>
      </w:r>
    </w:p>
    <w:p w14:paraId="1B9065DC" w14:textId="77777777" w:rsidR="00B224D8" w:rsidRDefault="00B224D8" w:rsidP="00B224D8">
      <w:pPr>
        <w:pStyle w:val="PL"/>
      </w:pPr>
      <w:r>
        <w:t xml:space="preserve">          type: object</w:t>
      </w:r>
    </w:p>
    <w:p w14:paraId="0DA06FE2" w14:textId="77777777" w:rsidR="00B224D8" w:rsidRDefault="00B224D8" w:rsidP="00B224D8">
      <w:pPr>
        <w:pStyle w:val="PL"/>
      </w:pPr>
      <w:r>
        <w:t xml:space="preserve">          description: A map (list of key-value pairs) where NF Instance Id serves as key</w:t>
      </w:r>
    </w:p>
    <w:p w14:paraId="5EF0E51A" w14:textId="77777777" w:rsidR="00B224D8" w:rsidRDefault="00B224D8" w:rsidP="00B224D8">
      <w:pPr>
        <w:pStyle w:val="PL"/>
      </w:pPr>
      <w:r>
        <w:t xml:space="preserve">          additionalProperties:</w:t>
      </w:r>
    </w:p>
    <w:p w14:paraId="5A91F288" w14:textId="77777777" w:rsidR="00B224D8" w:rsidRDefault="00B224D8" w:rsidP="00B224D8">
      <w:pPr>
        <w:pStyle w:val="PL"/>
      </w:pPr>
      <w:r>
        <w:t xml:space="preserve">            type: object</w:t>
      </w:r>
    </w:p>
    <w:p w14:paraId="2C122E50" w14:textId="77777777" w:rsidR="00B224D8" w:rsidRDefault="00B224D8" w:rsidP="00B224D8">
      <w:pPr>
        <w:pStyle w:val="PL"/>
      </w:pPr>
      <w:r>
        <w:lastRenderedPageBreak/>
        <w:t xml:space="preserve">            description: A map (list of key-value pairs) where a valid JSON string serves as key</w:t>
      </w:r>
    </w:p>
    <w:p w14:paraId="508783E9" w14:textId="77777777" w:rsidR="00B224D8" w:rsidRDefault="00B224D8" w:rsidP="00B224D8">
      <w:pPr>
        <w:pStyle w:val="PL"/>
      </w:pPr>
      <w:r>
        <w:t xml:space="preserve">            additionalProperties:</w:t>
      </w:r>
    </w:p>
    <w:p w14:paraId="79DC5B1B" w14:textId="77777777" w:rsidR="00B224D8" w:rsidRDefault="00B224D8" w:rsidP="00B224D8">
      <w:pPr>
        <w:pStyle w:val="PL"/>
      </w:pPr>
      <w:r>
        <w:t xml:space="preserve">              $ref: '#/components/schemas/EasdfInfo'</w:t>
      </w:r>
    </w:p>
    <w:p w14:paraId="15A0165E" w14:textId="77777777" w:rsidR="00B224D8" w:rsidRDefault="00B224D8" w:rsidP="00B224D8">
      <w:pPr>
        <w:pStyle w:val="PL"/>
      </w:pPr>
      <w:r>
        <w:t xml:space="preserve">            minProperties: 1</w:t>
      </w:r>
    </w:p>
    <w:p w14:paraId="3986DBDB" w14:textId="77777777" w:rsidR="00B224D8" w:rsidRDefault="00B224D8" w:rsidP="00B224D8">
      <w:pPr>
        <w:pStyle w:val="PL"/>
      </w:pPr>
      <w:r>
        <w:t xml:space="preserve">        servedDccfInfoList:</w:t>
      </w:r>
    </w:p>
    <w:p w14:paraId="05AD33E2" w14:textId="77777777" w:rsidR="00B224D8" w:rsidRDefault="00B224D8" w:rsidP="00B224D8">
      <w:pPr>
        <w:pStyle w:val="PL"/>
      </w:pPr>
      <w:r>
        <w:t xml:space="preserve">          type: object</w:t>
      </w:r>
    </w:p>
    <w:p w14:paraId="60AC17FA" w14:textId="77777777" w:rsidR="00B224D8" w:rsidRDefault="00B224D8" w:rsidP="00B224D8">
      <w:pPr>
        <w:pStyle w:val="PL"/>
      </w:pPr>
      <w:r>
        <w:t xml:space="preserve">          description: A map (list of key-value pairs) where NF Instance Id serves as key</w:t>
      </w:r>
    </w:p>
    <w:p w14:paraId="4520B879" w14:textId="77777777" w:rsidR="00B224D8" w:rsidRDefault="00B224D8" w:rsidP="00B224D8">
      <w:pPr>
        <w:pStyle w:val="PL"/>
      </w:pPr>
      <w:r>
        <w:t xml:space="preserve">          additionalProperties:</w:t>
      </w:r>
    </w:p>
    <w:p w14:paraId="1351CDF4" w14:textId="77777777" w:rsidR="00B224D8" w:rsidRDefault="00B224D8" w:rsidP="00B224D8">
      <w:pPr>
        <w:pStyle w:val="PL"/>
      </w:pPr>
      <w:r>
        <w:t xml:space="preserve">            $ref: '#/components/schemas/DccfInfo'</w:t>
      </w:r>
    </w:p>
    <w:p w14:paraId="4456D4DE" w14:textId="77777777" w:rsidR="00B224D8" w:rsidRDefault="00B224D8" w:rsidP="00B224D8">
      <w:pPr>
        <w:pStyle w:val="PL"/>
      </w:pPr>
      <w:r>
        <w:t xml:space="preserve">          minProperties: 1</w:t>
      </w:r>
    </w:p>
    <w:p w14:paraId="52313093" w14:textId="77777777" w:rsidR="00B224D8" w:rsidRDefault="00B224D8" w:rsidP="00B224D8">
      <w:pPr>
        <w:pStyle w:val="PL"/>
      </w:pPr>
      <w:r>
        <w:t xml:space="preserve">        servedMbSmfInfoList:</w:t>
      </w:r>
    </w:p>
    <w:p w14:paraId="44214EC5" w14:textId="77777777" w:rsidR="00B224D8" w:rsidRDefault="00B224D8" w:rsidP="00B224D8">
      <w:pPr>
        <w:pStyle w:val="PL"/>
      </w:pPr>
      <w:r>
        <w:t xml:space="preserve">          description: A map (list of key-value pairs) where nfInstanceId serves as key</w:t>
      </w:r>
    </w:p>
    <w:p w14:paraId="4CD7AD76" w14:textId="77777777" w:rsidR="00B224D8" w:rsidRDefault="00B224D8" w:rsidP="00B224D8">
      <w:pPr>
        <w:pStyle w:val="PL"/>
      </w:pPr>
      <w:r>
        <w:t xml:space="preserve">          type: object</w:t>
      </w:r>
    </w:p>
    <w:p w14:paraId="0926762A" w14:textId="77777777" w:rsidR="00B224D8" w:rsidRDefault="00B224D8" w:rsidP="00B224D8">
      <w:pPr>
        <w:pStyle w:val="PL"/>
      </w:pPr>
      <w:r>
        <w:t xml:space="preserve">          additionalProperties:</w:t>
      </w:r>
    </w:p>
    <w:p w14:paraId="238FEB1F" w14:textId="77777777" w:rsidR="00B224D8" w:rsidRDefault="00B224D8" w:rsidP="00B224D8">
      <w:pPr>
        <w:pStyle w:val="PL"/>
      </w:pPr>
      <w:r>
        <w:t xml:space="preserve">            description: A map (list of key-value pairs) where a valid JSON string serves as key</w:t>
      </w:r>
    </w:p>
    <w:p w14:paraId="633BD123" w14:textId="77777777" w:rsidR="00B224D8" w:rsidRDefault="00B224D8" w:rsidP="00B224D8">
      <w:pPr>
        <w:pStyle w:val="PL"/>
      </w:pPr>
      <w:r>
        <w:t xml:space="preserve">            type: object</w:t>
      </w:r>
    </w:p>
    <w:p w14:paraId="08D3137F" w14:textId="77777777" w:rsidR="00B224D8" w:rsidRDefault="00B224D8" w:rsidP="00B224D8">
      <w:pPr>
        <w:pStyle w:val="PL"/>
      </w:pPr>
      <w:r>
        <w:t xml:space="preserve">            additionalProperties:</w:t>
      </w:r>
    </w:p>
    <w:p w14:paraId="249F9235" w14:textId="77777777" w:rsidR="00B224D8" w:rsidRDefault="00B224D8" w:rsidP="00B224D8">
      <w:pPr>
        <w:pStyle w:val="PL"/>
      </w:pPr>
      <w:r>
        <w:t xml:space="preserve">              anyOf:</w:t>
      </w:r>
    </w:p>
    <w:p w14:paraId="18B8AF08" w14:textId="77777777" w:rsidR="00B224D8" w:rsidRDefault="00B224D8" w:rsidP="00B224D8">
      <w:pPr>
        <w:pStyle w:val="PL"/>
      </w:pPr>
      <w:r>
        <w:t xml:space="preserve">                - $ref: '#/components/schemas/MbSmfInfo'</w:t>
      </w:r>
    </w:p>
    <w:p w14:paraId="001F8D18" w14:textId="77777777" w:rsidR="00B224D8" w:rsidRDefault="00B224D8" w:rsidP="00B224D8">
      <w:pPr>
        <w:pStyle w:val="PL"/>
      </w:pPr>
      <w:r>
        <w:t xml:space="preserve">                - $ref: 'TS29571_CommonData.yaml#/components/schemas/EmptyObject'</w:t>
      </w:r>
    </w:p>
    <w:p w14:paraId="55747442" w14:textId="77777777" w:rsidR="00B224D8" w:rsidRDefault="00B224D8" w:rsidP="00B224D8">
      <w:pPr>
        <w:pStyle w:val="PL"/>
      </w:pPr>
      <w:r>
        <w:t xml:space="preserve">            minProperties: 1</w:t>
      </w:r>
    </w:p>
    <w:p w14:paraId="6F9CFE10" w14:textId="77777777" w:rsidR="00B224D8" w:rsidRDefault="00B224D8" w:rsidP="00B224D8">
      <w:pPr>
        <w:pStyle w:val="PL"/>
      </w:pPr>
      <w:r>
        <w:t xml:space="preserve">          minProperties: 1</w:t>
      </w:r>
    </w:p>
    <w:p w14:paraId="74CB9E3A" w14:textId="77777777" w:rsidR="00B224D8" w:rsidRDefault="00B224D8" w:rsidP="00B224D8">
      <w:pPr>
        <w:pStyle w:val="PL"/>
      </w:pPr>
      <w:r>
        <w:t xml:space="preserve">        servedTsctsfInfoList:</w:t>
      </w:r>
    </w:p>
    <w:p w14:paraId="4281FEFF" w14:textId="77777777" w:rsidR="00B224D8" w:rsidRDefault="00B224D8" w:rsidP="00B224D8">
      <w:pPr>
        <w:pStyle w:val="PL"/>
      </w:pPr>
      <w:r>
        <w:t xml:space="preserve">          type: object</w:t>
      </w:r>
    </w:p>
    <w:p w14:paraId="10205415" w14:textId="77777777" w:rsidR="00B224D8" w:rsidRDefault="00B224D8" w:rsidP="00B224D8">
      <w:pPr>
        <w:pStyle w:val="PL"/>
      </w:pPr>
      <w:r>
        <w:t xml:space="preserve">          description: A map (list of key-value pairs) where NF Instance Id serves as key</w:t>
      </w:r>
    </w:p>
    <w:p w14:paraId="43465C21" w14:textId="77777777" w:rsidR="00B224D8" w:rsidRDefault="00B224D8" w:rsidP="00B224D8">
      <w:pPr>
        <w:pStyle w:val="PL"/>
      </w:pPr>
      <w:r>
        <w:t xml:space="preserve">          additionalProperties:</w:t>
      </w:r>
    </w:p>
    <w:p w14:paraId="7D494829" w14:textId="77777777" w:rsidR="00B224D8" w:rsidRDefault="00B224D8" w:rsidP="00B224D8">
      <w:pPr>
        <w:pStyle w:val="PL"/>
      </w:pPr>
      <w:r>
        <w:t xml:space="preserve">            type: object</w:t>
      </w:r>
    </w:p>
    <w:p w14:paraId="7F62357E" w14:textId="77777777" w:rsidR="00B224D8" w:rsidRDefault="00B224D8" w:rsidP="00B224D8">
      <w:pPr>
        <w:pStyle w:val="PL"/>
      </w:pPr>
      <w:r>
        <w:t xml:space="preserve">            description: A map (list of key-value pairs) where a valid JSON string serves as key</w:t>
      </w:r>
    </w:p>
    <w:p w14:paraId="75AB127D" w14:textId="77777777" w:rsidR="00B224D8" w:rsidRDefault="00B224D8" w:rsidP="00B224D8">
      <w:pPr>
        <w:pStyle w:val="PL"/>
      </w:pPr>
      <w:r>
        <w:t xml:space="preserve">            additionalProperties:</w:t>
      </w:r>
    </w:p>
    <w:p w14:paraId="3EF13F05" w14:textId="77777777" w:rsidR="00B224D8" w:rsidRDefault="00B224D8" w:rsidP="00B224D8">
      <w:pPr>
        <w:pStyle w:val="PL"/>
      </w:pPr>
      <w:r>
        <w:t xml:space="preserve">              $ref: '#/components/schemas/TsctsfInfo'</w:t>
      </w:r>
    </w:p>
    <w:p w14:paraId="480B752A" w14:textId="77777777" w:rsidR="00B224D8" w:rsidRDefault="00B224D8" w:rsidP="00B224D8">
      <w:pPr>
        <w:pStyle w:val="PL"/>
      </w:pPr>
      <w:r>
        <w:t xml:space="preserve">            minProperties: 1</w:t>
      </w:r>
    </w:p>
    <w:p w14:paraId="7A9A97A2" w14:textId="77777777" w:rsidR="00B224D8" w:rsidRDefault="00B224D8" w:rsidP="00B224D8">
      <w:pPr>
        <w:pStyle w:val="PL"/>
      </w:pPr>
      <w:r>
        <w:t xml:space="preserve">          minProperties: 1</w:t>
      </w:r>
    </w:p>
    <w:p w14:paraId="17B817B7" w14:textId="77777777" w:rsidR="00B224D8" w:rsidRDefault="00B224D8" w:rsidP="00B224D8">
      <w:pPr>
        <w:pStyle w:val="PL"/>
      </w:pPr>
      <w:r>
        <w:t xml:space="preserve">        servedMbUpfInfoList:</w:t>
      </w:r>
    </w:p>
    <w:p w14:paraId="0C7296AF" w14:textId="77777777" w:rsidR="00B224D8" w:rsidRDefault="00B224D8" w:rsidP="00B224D8">
      <w:pPr>
        <w:pStyle w:val="PL"/>
      </w:pPr>
      <w:r>
        <w:t xml:space="preserve">          type: object</w:t>
      </w:r>
    </w:p>
    <w:p w14:paraId="230B6AD4" w14:textId="77777777" w:rsidR="00B224D8" w:rsidRDefault="00B224D8" w:rsidP="00B224D8">
      <w:pPr>
        <w:pStyle w:val="PL"/>
      </w:pPr>
      <w:r>
        <w:t xml:space="preserve">          description: A map (list of key-value pairs) where NF Instance Id serves as key</w:t>
      </w:r>
    </w:p>
    <w:p w14:paraId="080E03C9" w14:textId="77777777" w:rsidR="00B224D8" w:rsidRDefault="00B224D8" w:rsidP="00B224D8">
      <w:pPr>
        <w:pStyle w:val="PL"/>
      </w:pPr>
      <w:r>
        <w:t xml:space="preserve">          additionalProperties:</w:t>
      </w:r>
    </w:p>
    <w:p w14:paraId="1CB3F569" w14:textId="77777777" w:rsidR="00B224D8" w:rsidRDefault="00B224D8" w:rsidP="00B224D8">
      <w:pPr>
        <w:pStyle w:val="PL"/>
      </w:pPr>
      <w:r>
        <w:t xml:space="preserve">            type: object</w:t>
      </w:r>
    </w:p>
    <w:p w14:paraId="3EDA8A3F" w14:textId="77777777" w:rsidR="00B224D8" w:rsidRDefault="00B224D8" w:rsidP="00B224D8">
      <w:pPr>
        <w:pStyle w:val="PL"/>
      </w:pPr>
      <w:r>
        <w:t xml:space="preserve">            description: A map (list of key-value pairs) where a valid JSON string serves as key</w:t>
      </w:r>
    </w:p>
    <w:p w14:paraId="60F66934" w14:textId="77777777" w:rsidR="00B224D8" w:rsidRDefault="00B224D8" w:rsidP="00B224D8">
      <w:pPr>
        <w:pStyle w:val="PL"/>
      </w:pPr>
      <w:r>
        <w:t xml:space="preserve">            additionalProperties:</w:t>
      </w:r>
    </w:p>
    <w:p w14:paraId="682ED351" w14:textId="77777777" w:rsidR="00B224D8" w:rsidRDefault="00B224D8" w:rsidP="00B224D8">
      <w:pPr>
        <w:pStyle w:val="PL"/>
      </w:pPr>
      <w:r>
        <w:t xml:space="preserve">              $ref: '#/components/schemas/MbUpfInfo'</w:t>
      </w:r>
    </w:p>
    <w:p w14:paraId="676DCC0D" w14:textId="77777777" w:rsidR="00B224D8" w:rsidRDefault="00B224D8" w:rsidP="00B224D8">
      <w:pPr>
        <w:pStyle w:val="PL"/>
      </w:pPr>
      <w:r>
        <w:t xml:space="preserve">            minProperties: 1</w:t>
      </w:r>
    </w:p>
    <w:p w14:paraId="7A39F1B3" w14:textId="77777777" w:rsidR="00B224D8" w:rsidRDefault="00B224D8" w:rsidP="00B224D8">
      <w:pPr>
        <w:pStyle w:val="PL"/>
      </w:pPr>
      <w:r>
        <w:t xml:space="preserve">          minProperties: 1</w:t>
      </w:r>
    </w:p>
    <w:p w14:paraId="1BFA5E36" w14:textId="77777777" w:rsidR="00B224D8" w:rsidRDefault="00B224D8" w:rsidP="00B224D8">
      <w:pPr>
        <w:pStyle w:val="PL"/>
      </w:pPr>
      <w:r>
        <w:t xml:space="preserve">        servedTrustAfInfo:</w:t>
      </w:r>
    </w:p>
    <w:p w14:paraId="6EFCEC98" w14:textId="77777777" w:rsidR="00B224D8" w:rsidRDefault="00B224D8" w:rsidP="00B224D8">
      <w:pPr>
        <w:pStyle w:val="PL"/>
      </w:pPr>
      <w:r>
        <w:t xml:space="preserve">          type: object</w:t>
      </w:r>
    </w:p>
    <w:p w14:paraId="780D7F26" w14:textId="77777777" w:rsidR="00B224D8" w:rsidRDefault="00B224D8" w:rsidP="00B224D8">
      <w:pPr>
        <w:pStyle w:val="PL"/>
      </w:pPr>
      <w:r>
        <w:t xml:space="preserve">          description: A map (list of key-value pairs) where NF Instance Id serves as key</w:t>
      </w:r>
    </w:p>
    <w:p w14:paraId="38D3BF6E" w14:textId="77777777" w:rsidR="00B224D8" w:rsidRDefault="00B224D8" w:rsidP="00B224D8">
      <w:pPr>
        <w:pStyle w:val="PL"/>
      </w:pPr>
      <w:r>
        <w:t xml:space="preserve">          additionalProperties:</w:t>
      </w:r>
    </w:p>
    <w:p w14:paraId="2E63A4B8" w14:textId="77777777" w:rsidR="00B224D8" w:rsidRDefault="00B224D8" w:rsidP="00B224D8">
      <w:pPr>
        <w:pStyle w:val="PL"/>
      </w:pPr>
      <w:r>
        <w:t xml:space="preserve">            $ref: '#/components/schemas/TrustAfInfo'</w:t>
      </w:r>
    </w:p>
    <w:p w14:paraId="3FB304CE" w14:textId="77777777" w:rsidR="00B224D8" w:rsidRDefault="00B224D8" w:rsidP="00B224D8">
      <w:pPr>
        <w:pStyle w:val="PL"/>
      </w:pPr>
      <w:r>
        <w:t xml:space="preserve">          minProperties: 1</w:t>
      </w:r>
    </w:p>
    <w:p w14:paraId="51CC2422" w14:textId="77777777" w:rsidR="00B224D8" w:rsidRDefault="00B224D8" w:rsidP="00B224D8">
      <w:pPr>
        <w:pStyle w:val="PL"/>
      </w:pPr>
      <w:r>
        <w:t xml:space="preserve">        servedNssaafInfo:</w:t>
      </w:r>
    </w:p>
    <w:p w14:paraId="1F930944" w14:textId="77777777" w:rsidR="00B224D8" w:rsidRDefault="00B224D8" w:rsidP="00B224D8">
      <w:pPr>
        <w:pStyle w:val="PL"/>
      </w:pPr>
      <w:r>
        <w:t xml:space="preserve">          type: object</w:t>
      </w:r>
    </w:p>
    <w:p w14:paraId="66D7322B" w14:textId="77777777" w:rsidR="00B224D8" w:rsidRDefault="00B224D8" w:rsidP="00B224D8">
      <w:pPr>
        <w:pStyle w:val="PL"/>
      </w:pPr>
      <w:r>
        <w:t xml:space="preserve">          description: A map (list of key-value pairs) where NF Instance Id serves as key</w:t>
      </w:r>
    </w:p>
    <w:p w14:paraId="68AC8BDD" w14:textId="77777777" w:rsidR="00B224D8" w:rsidRDefault="00B224D8" w:rsidP="00B224D8">
      <w:pPr>
        <w:pStyle w:val="PL"/>
      </w:pPr>
      <w:r>
        <w:t xml:space="preserve">          additionalProperties:</w:t>
      </w:r>
    </w:p>
    <w:p w14:paraId="3E7E7ADF" w14:textId="77777777" w:rsidR="00B224D8" w:rsidRDefault="00B224D8" w:rsidP="00B224D8">
      <w:pPr>
        <w:pStyle w:val="PL"/>
      </w:pPr>
      <w:r>
        <w:t xml:space="preserve">            $ref: '#/components/schemas/NssaafInfo'</w:t>
      </w:r>
    </w:p>
    <w:p w14:paraId="153C91D5" w14:textId="77777777" w:rsidR="00B224D8" w:rsidRDefault="00B224D8" w:rsidP="00B224D8">
      <w:pPr>
        <w:pStyle w:val="PL"/>
      </w:pPr>
      <w:r>
        <w:t xml:space="preserve">          minProperties: 1</w:t>
      </w:r>
    </w:p>
    <w:p w14:paraId="4FB36388" w14:textId="77777777" w:rsidR="00B224D8" w:rsidRDefault="00B224D8" w:rsidP="00B224D8">
      <w:pPr>
        <w:pStyle w:val="PL"/>
      </w:pPr>
      <w:r>
        <w:t xml:space="preserve">    SatelliteBackhaulInfo:</w:t>
      </w:r>
    </w:p>
    <w:p w14:paraId="2FFE395D" w14:textId="77777777" w:rsidR="00B224D8" w:rsidRDefault="00B224D8" w:rsidP="00B224D8">
      <w:pPr>
        <w:pStyle w:val="PL"/>
      </w:pPr>
      <w:r>
        <w:t xml:space="preserve">      description: defines the list of satellite backhaul information</w:t>
      </w:r>
    </w:p>
    <w:p w14:paraId="46EB8046" w14:textId="77777777" w:rsidR="00B224D8" w:rsidRDefault="00B224D8" w:rsidP="00B224D8">
      <w:pPr>
        <w:pStyle w:val="PL"/>
      </w:pPr>
      <w:r>
        <w:t xml:space="preserve">      type: object</w:t>
      </w:r>
    </w:p>
    <w:p w14:paraId="53A4CEF3" w14:textId="77777777" w:rsidR="00B224D8" w:rsidRDefault="00B224D8" w:rsidP="00B224D8">
      <w:pPr>
        <w:pStyle w:val="PL"/>
      </w:pPr>
      <w:r>
        <w:t xml:space="preserve">      properties:</w:t>
      </w:r>
    </w:p>
    <w:p w14:paraId="74A43217" w14:textId="77777777" w:rsidR="00B224D8" w:rsidRDefault="00B224D8" w:rsidP="00B224D8">
      <w:pPr>
        <w:pStyle w:val="PL"/>
      </w:pPr>
      <w:r>
        <w:t xml:space="preserve">        globalRanNodeID:</w:t>
      </w:r>
    </w:p>
    <w:p w14:paraId="5A22992F" w14:textId="77777777" w:rsidR="00B224D8" w:rsidRDefault="00B224D8" w:rsidP="00B224D8">
      <w:pPr>
        <w:pStyle w:val="PL"/>
      </w:pPr>
      <w:r>
        <w:t xml:space="preserve">          $ref: '#/components/schemas/GlobalRanNodeID'</w:t>
      </w:r>
    </w:p>
    <w:p w14:paraId="7C5B9196" w14:textId="77777777" w:rsidR="00B224D8" w:rsidRDefault="00B224D8" w:rsidP="00B224D8">
      <w:pPr>
        <w:pStyle w:val="PL"/>
      </w:pPr>
      <w:r>
        <w:t xml:space="preserve">        SatelliteBackhaulCategory:</w:t>
      </w:r>
    </w:p>
    <w:p w14:paraId="5FED2ED0" w14:textId="77777777" w:rsidR="00B224D8" w:rsidRDefault="00B224D8" w:rsidP="00B224D8">
      <w:pPr>
        <w:pStyle w:val="PL"/>
      </w:pPr>
      <w:r>
        <w:t xml:space="preserve">          anyOf:</w:t>
      </w:r>
    </w:p>
    <w:p w14:paraId="2929BD34" w14:textId="77777777" w:rsidR="00B224D8" w:rsidRDefault="00B224D8" w:rsidP="00B224D8">
      <w:pPr>
        <w:pStyle w:val="PL"/>
      </w:pPr>
      <w:r>
        <w:t xml:space="preserve">          - type: string</w:t>
      </w:r>
    </w:p>
    <w:p w14:paraId="414C2CFC" w14:textId="77777777" w:rsidR="00B224D8" w:rsidRDefault="00B224D8" w:rsidP="00B224D8">
      <w:pPr>
        <w:pStyle w:val="PL"/>
      </w:pPr>
      <w:r>
        <w:t xml:space="preserve">            enum:</w:t>
      </w:r>
    </w:p>
    <w:p w14:paraId="2266A91F" w14:textId="77777777" w:rsidR="00B224D8" w:rsidRDefault="00B224D8" w:rsidP="00B224D8">
      <w:pPr>
        <w:pStyle w:val="PL"/>
      </w:pPr>
      <w:r>
        <w:t xml:space="preserve">              - GEO</w:t>
      </w:r>
    </w:p>
    <w:p w14:paraId="5772E17A" w14:textId="77777777" w:rsidR="00B224D8" w:rsidRDefault="00B224D8" w:rsidP="00B224D8">
      <w:pPr>
        <w:pStyle w:val="PL"/>
      </w:pPr>
      <w:r>
        <w:t xml:space="preserve">              - MEO</w:t>
      </w:r>
    </w:p>
    <w:p w14:paraId="6D40EFA4" w14:textId="77777777" w:rsidR="00B224D8" w:rsidRDefault="00B224D8" w:rsidP="00B224D8">
      <w:pPr>
        <w:pStyle w:val="PL"/>
      </w:pPr>
      <w:r>
        <w:t xml:space="preserve">              - LEO</w:t>
      </w:r>
    </w:p>
    <w:p w14:paraId="6F365D1D" w14:textId="77777777" w:rsidR="00B224D8" w:rsidRDefault="00B224D8" w:rsidP="00B224D8">
      <w:pPr>
        <w:pStyle w:val="PL"/>
      </w:pPr>
      <w:r>
        <w:t xml:space="preserve">              - OTHER_SAT</w:t>
      </w:r>
    </w:p>
    <w:p w14:paraId="139F092A" w14:textId="77777777" w:rsidR="00B224D8" w:rsidRDefault="00B224D8" w:rsidP="00B224D8">
      <w:pPr>
        <w:pStyle w:val="PL"/>
      </w:pPr>
      <w:r>
        <w:t xml:space="preserve">              - DYNAMIC_GEO</w:t>
      </w:r>
    </w:p>
    <w:p w14:paraId="572F4BD3" w14:textId="77777777" w:rsidR="00B224D8" w:rsidRDefault="00B224D8" w:rsidP="00B224D8">
      <w:pPr>
        <w:pStyle w:val="PL"/>
      </w:pPr>
      <w:r>
        <w:t xml:space="preserve">              - DYNAMIC_MEO</w:t>
      </w:r>
    </w:p>
    <w:p w14:paraId="4C7CC700" w14:textId="77777777" w:rsidR="00B224D8" w:rsidRDefault="00B224D8" w:rsidP="00B224D8">
      <w:pPr>
        <w:pStyle w:val="PL"/>
      </w:pPr>
      <w:r>
        <w:t xml:space="preserve">              - DYNAMIC_LEO</w:t>
      </w:r>
    </w:p>
    <w:p w14:paraId="69EB33AC" w14:textId="77777777" w:rsidR="00B224D8" w:rsidRDefault="00B224D8" w:rsidP="00B224D8">
      <w:pPr>
        <w:pStyle w:val="PL"/>
      </w:pPr>
      <w:r>
        <w:t xml:space="preserve">              - DYNAMIC_OTHER_SAT</w:t>
      </w:r>
    </w:p>
    <w:p w14:paraId="7F2A442B" w14:textId="77777777" w:rsidR="00B224D8" w:rsidRDefault="00B224D8" w:rsidP="00B224D8">
      <w:pPr>
        <w:pStyle w:val="PL"/>
      </w:pPr>
      <w:r>
        <w:t xml:space="preserve">              - NON_SATELLITE</w:t>
      </w:r>
    </w:p>
    <w:p w14:paraId="13861B09" w14:textId="77777777" w:rsidR="00B224D8" w:rsidRDefault="00B224D8" w:rsidP="00B224D8">
      <w:pPr>
        <w:pStyle w:val="PL"/>
      </w:pPr>
      <w:r>
        <w:t xml:space="preserve">          - type: string</w:t>
      </w:r>
    </w:p>
    <w:p w14:paraId="1AC7F406" w14:textId="77777777" w:rsidR="00B224D8" w:rsidRDefault="00B224D8" w:rsidP="00B224D8">
      <w:pPr>
        <w:pStyle w:val="PL"/>
      </w:pPr>
      <w:r>
        <w:t xml:space="preserve">        geoSatelliteId:</w:t>
      </w:r>
    </w:p>
    <w:p w14:paraId="03E95629" w14:textId="77777777" w:rsidR="00B224D8" w:rsidRDefault="00B224D8" w:rsidP="00B224D8">
      <w:pPr>
        <w:pStyle w:val="PL"/>
      </w:pPr>
      <w:r>
        <w:t xml:space="preserve">          type: string</w:t>
      </w:r>
    </w:p>
    <w:p w14:paraId="299B1D6A" w14:textId="77777777" w:rsidR="00B224D8" w:rsidRDefault="00B224D8" w:rsidP="00B224D8">
      <w:pPr>
        <w:pStyle w:val="PL"/>
      </w:pPr>
      <w:r>
        <w:t xml:space="preserve">          pattern: '^[0-9]{5}$'</w:t>
      </w:r>
    </w:p>
    <w:p w14:paraId="3EC44007" w14:textId="77777777" w:rsidR="00B224D8" w:rsidRDefault="00B224D8" w:rsidP="00B224D8">
      <w:pPr>
        <w:pStyle w:val="PL"/>
      </w:pPr>
      <w:r>
        <w:t xml:space="preserve">    GlobalRanNodeID:</w:t>
      </w:r>
    </w:p>
    <w:p w14:paraId="09D92231" w14:textId="77777777" w:rsidR="00B224D8" w:rsidRDefault="00B224D8" w:rsidP="00B224D8">
      <w:pPr>
        <w:pStyle w:val="PL"/>
      </w:pPr>
      <w:r>
        <w:lastRenderedPageBreak/>
        <w:t xml:space="preserve">      description:  globally identification of an NG-RAN node</w:t>
      </w:r>
    </w:p>
    <w:p w14:paraId="6A015683" w14:textId="77777777" w:rsidR="00B224D8" w:rsidRDefault="00B224D8" w:rsidP="00B224D8">
      <w:pPr>
        <w:pStyle w:val="PL"/>
      </w:pPr>
      <w:r>
        <w:t xml:space="preserve">      type: object</w:t>
      </w:r>
    </w:p>
    <w:p w14:paraId="5060DFF1" w14:textId="77777777" w:rsidR="00B224D8" w:rsidRDefault="00B224D8" w:rsidP="00B224D8">
      <w:pPr>
        <w:pStyle w:val="PL"/>
      </w:pPr>
      <w:r>
        <w:t xml:space="preserve">      oneOf:</w:t>
      </w:r>
    </w:p>
    <w:p w14:paraId="2F7C0029" w14:textId="77777777" w:rsidR="00B224D8" w:rsidRDefault="00B224D8" w:rsidP="00B224D8">
      <w:pPr>
        <w:pStyle w:val="PL"/>
      </w:pPr>
      <w:r>
        <w:t xml:space="preserve">        - required: [ pLmnId, n3IwfId]</w:t>
      </w:r>
    </w:p>
    <w:p w14:paraId="431EF60B" w14:textId="77777777" w:rsidR="00B224D8" w:rsidRDefault="00B224D8" w:rsidP="00B224D8">
      <w:pPr>
        <w:pStyle w:val="PL"/>
      </w:pPr>
      <w:r>
        <w:t xml:space="preserve">        - required: [ plmnId, gNbId]</w:t>
      </w:r>
    </w:p>
    <w:p w14:paraId="15D1D2F9" w14:textId="77777777" w:rsidR="00B224D8" w:rsidRDefault="00B224D8" w:rsidP="00B224D8">
      <w:pPr>
        <w:pStyle w:val="PL"/>
      </w:pPr>
      <w:r>
        <w:t xml:space="preserve">        - required: [ pLmnId, ngeNbId]</w:t>
      </w:r>
    </w:p>
    <w:p w14:paraId="2D975F2B" w14:textId="77777777" w:rsidR="00B224D8" w:rsidRDefault="00B224D8" w:rsidP="00B224D8">
      <w:pPr>
        <w:pStyle w:val="PL"/>
      </w:pPr>
      <w:r>
        <w:t xml:space="preserve">        - required: [ plmnId, wagfId]</w:t>
      </w:r>
    </w:p>
    <w:p w14:paraId="232ABDC1" w14:textId="77777777" w:rsidR="00B224D8" w:rsidRDefault="00B224D8" w:rsidP="00B224D8">
      <w:pPr>
        <w:pStyle w:val="PL"/>
      </w:pPr>
      <w:r>
        <w:t xml:space="preserve">        - required: [ pLmnId, tngfId]</w:t>
      </w:r>
    </w:p>
    <w:p w14:paraId="39BE5361" w14:textId="77777777" w:rsidR="00B224D8" w:rsidRDefault="00B224D8" w:rsidP="00B224D8">
      <w:pPr>
        <w:pStyle w:val="PL"/>
      </w:pPr>
      <w:r>
        <w:t xml:space="preserve">        - required: [ plmnId, twifId]</w:t>
      </w:r>
    </w:p>
    <w:p w14:paraId="559187E7" w14:textId="77777777" w:rsidR="00B224D8" w:rsidRDefault="00B224D8" w:rsidP="00B224D8">
      <w:pPr>
        <w:pStyle w:val="PL"/>
      </w:pPr>
      <w:r>
        <w:t xml:space="preserve">      properties:</w:t>
      </w:r>
    </w:p>
    <w:p w14:paraId="4B1796B0" w14:textId="77777777" w:rsidR="00B224D8" w:rsidRDefault="00B224D8" w:rsidP="00B224D8">
      <w:pPr>
        <w:pStyle w:val="PL"/>
      </w:pPr>
      <w:r>
        <w:t xml:space="preserve">        pLmnId:</w:t>
      </w:r>
    </w:p>
    <w:p w14:paraId="62FCBBBF" w14:textId="77777777" w:rsidR="00B224D8" w:rsidRDefault="00B224D8" w:rsidP="00B224D8">
      <w:pPr>
        <w:pStyle w:val="PL"/>
      </w:pPr>
      <w:r>
        <w:t xml:space="preserve">          $ref: 'TS28623_ComDefs.yaml#/components/schemas/PlmnId'</w:t>
      </w:r>
    </w:p>
    <w:p w14:paraId="14BB781D" w14:textId="77777777" w:rsidR="00B224D8" w:rsidRDefault="00B224D8" w:rsidP="00B224D8">
      <w:pPr>
        <w:pStyle w:val="PL"/>
      </w:pPr>
      <w:r>
        <w:t xml:space="preserve">        n3IwfId:</w:t>
      </w:r>
    </w:p>
    <w:p w14:paraId="76FBAF52" w14:textId="77777777" w:rsidR="00B224D8" w:rsidRDefault="00B224D8" w:rsidP="00B224D8">
      <w:pPr>
        <w:pStyle w:val="PL"/>
      </w:pPr>
      <w:r>
        <w:t xml:space="preserve">          type: string</w:t>
      </w:r>
    </w:p>
    <w:p w14:paraId="3081E53C" w14:textId="77777777" w:rsidR="00B224D8" w:rsidRDefault="00B224D8" w:rsidP="00B224D8">
      <w:pPr>
        <w:pStyle w:val="PL"/>
      </w:pPr>
      <w:r>
        <w:t xml:space="preserve">          pattern: '^[A-Fa-f0-9]+$'</w:t>
      </w:r>
    </w:p>
    <w:p w14:paraId="0243FFCC" w14:textId="77777777" w:rsidR="00B224D8" w:rsidRDefault="00B224D8" w:rsidP="00B224D8">
      <w:pPr>
        <w:pStyle w:val="PL"/>
      </w:pPr>
      <w:r>
        <w:t xml:space="preserve">        gNbId:</w:t>
      </w:r>
    </w:p>
    <w:p w14:paraId="05B8F627" w14:textId="77777777" w:rsidR="00B224D8" w:rsidRDefault="00B224D8" w:rsidP="00B224D8">
      <w:pPr>
        <w:pStyle w:val="PL"/>
      </w:pPr>
      <w:r>
        <w:t xml:space="preserve">          type: integer</w:t>
      </w:r>
    </w:p>
    <w:p w14:paraId="23C7DCC3" w14:textId="77777777" w:rsidR="00B224D8" w:rsidRDefault="00B224D8" w:rsidP="00B224D8">
      <w:pPr>
        <w:pStyle w:val="PL"/>
      </w:pPr>
      <w:r>
        <w:t xml:space="preserve">          minimum: 0</w:t>
      </w:r>
    </w:p>
    <w:p w14:paraId="456CDDDA" w14:textId="77777777" w:rsidR="00B224D8" w:rsidRDefault="00B224D8" w:rsidP="00B224D8">
      <w:pPr>
        <w:pStyle w:val="PL"/>
      </w:pPr>
      <w:r>
        <w:t xml:space="preserve">          maximum: 4294967295</w:t>
      </w:r>
    </w:p>
    <w:p w14:paraId="7C87C78D" w14:textId="77777777" w:rsidR="00B224D8" w:rsidRDefault="00B224D8" w:rsidP="00B224D8">
      <w:pPr>
        <w:pStyle w:val="PL"/>
      </w:pPr>
      <w:r>
        <w:t xml:space="preserve">        ngeNbId:</w:t>
      </w:r>
    </w:p>
    <w:p w14:paraId="7FFF5C29" w14:textId="77777777" w:rsidR="00B224D8" w:rsidRDefault="00B224D8" w:rsidP="00B224D8">
      <w:pPr>
        <w:pStyle w:val="PL"/>
      </w:pPr>
      <w:r>
        <w:t xml:space="preserve">          type: string</w:t>
      </w:r>
    </w:p>
    <w:p w14:paraId="027F9F7D" w14:textId="77777777" w:rsidR="00B224D8" w:rsidRDefault="00B224D8" w:rsidP="00B224D8">
      <w:pPr>
        <w:pStyle w:val="PL"/>
      </w:pPr>
      <w:r>
        <w:t xml:space="preserve">          pattern: '^(MacroNGeNB-[A-Fa-f0-9]{5}|LMacroNGeNB-[A-Fa-f0-9]{6}|SMacroNGeNB-[A-Fa-f0-9]{5})$'</w:t>
      </w:r>
    </w:p>
    <w:p w14:paraId="751624FF" w14:textId="77777777" w:rsidR="00B224D8" w:rsidRDefault="00B224D8" w:rsidP="00B224D8">
      <w:pPr>
        <w:pStyle w:val="PL"/>
      </w:pPr>
      <w:r>
        <w:t xml:space="preserve">        wagfId:</w:t>
      </w:r>
    </w:p>
    <w:p w14:paraId="6D963961" w14:textId="77777777" w:rsidR="00B224D8" w:rsidRDefault="00B224D8" w:rsidP="00B224D8">
      <w:pPr>
        <w:pStyle w:val="PL"/>
      </w:pPr>
      <w:r>
        <w:t xml:space="preserve">          type: string</w:t>
      </w:r>
    </w:p>
    <w:p w14:paraId="372440FD" w14:textId="77777777" w:rsidR="00B224D8" w:rsidRDefault="00B224D8" w:rsidP="00B224D8">
      <w:pPr>
        <w:pStyle w:val="PL"/>
      </w:pPr>
      <w:r>
        <w:t xml:space="preserve">          pattern: '^[A-Fa-f0-9]+$'</w:t>
      </w:r>
    </w:p>
    <w:p w14:paraId="04DE0268" w14:textId="77777777" w:rsidR="00B224D8" w:rsidRDefault="00B224D8" w:rsidP="00B224D8">
      <w:pPr>
        <w:pStyle w:val="PL"/>
      </w:pPr>
      <w:r>
        <w:t xml:space="preserve">        tngfId:</w:t>
      </w:r>
    </w:p>
    <w:p w14:paraId="540EF0C0" w14:textId="77777777" w:rsidR="00B224D8" w:rsidRDefault="00B224D8" w:rsidP="00B224D8">
      <w:pPr>
        <w:pStyle w:val="PL"/>
      </w:pPr>
      <w:r>
        <w:t xml:space="preserve">          type: string</w:t>
      </w:r>
    </w:p>
    <w:p w14:paraId="5C36CC97" w14:textId="77777777" w:rsidR="00B224D8" w:rsidRDefault="00B224D8" w:rsidP="00B224D8">
      <w:pPr>
        <w:pStyle w:val="PL"/>
      </w:pPr>
      <w:r>
        <w:t xml:space="preserve">          pattern: '^[A-Fa-f0-9]+$'</w:t>
      </w:r>
    </w:p>
    <w:p w14:paraId="3D53AAB3" w14:textId="77777777" w:rsidR="00B224D8" w:rsidRDefault="00B224D8" w:rsidP="00B224D8">
      <w:pPr>
        <w:pStyle w:val="PL"/>
      </w:pPr>
      <w:r>
        <w:t xml:space="preserve">        twifId:</w:t>
      </w:r>
    </w:p>
    <w:p w14:paraId="4DC879CE" w14:textId="77777777" w:rsidR="00B224D8" w:rsidRDefault="00B224D8" w:rsidP="00B224D8">
      <w:pPr>
        <w:pStyle w:val="PL"/>
      </w:pPr>
      <w:r>
        <w:t xml:space="preserve">          type: string          </w:t>
      </w:r>
    </w:p>
    <w:p w14:paraId="1EF5B971" w14:textId="77777777" w:rsidR="00B224D8" w:rsidRDefault="00B224D8" w:rsidP="00B224D8">
      <w:pPr>
        <w:pStyle w:val="PL"/>
      </w:pPr>
      <w:r>
        <w:t xml:space="preserve">    NTNPLMNRestrictionsInfo:</w:t>
      </w:r>
    </w:p>
    <w:p w14:paraId="53D7E337" w14:textId="77777777" w:rsidR="00B224D8" w:rsidRDefault="00B224D8" w:rsidP="00B224D8">
      <w:pPr>
        <w:pStyle w:val="PL"/>
      </w:pPr>
      <w:r>
        <w:t xml:space="preserve">      description: restrictions per PLMN that relates to non-terrestrial network access</w:t>
      </w:r>
    </w:p>
    <w:p w14:paraId="1C34938B" w14:textId="77777777" w:rsidR="00B224D8" w:rsidRDefault="00B224D8" w:rsidP="00B224D8">
      <w:pPr>
        <w:pStyle w:val="PL"/>
      </w:pPr>
      <w:r>
        <w:t xml:space="preserve">      type: object</w:t>
      </w:r>
    </w:p>
    <w:p w14:paraId="280CF7D1" w14:textId="77777777" w:rsidR="00B224D8" w:rsidRDefault="00B224D8" w:rsidP="00B224D8">
      <w:pPr>
        <w:pStyle w:val="PL"/>
      </w:pPr>
      <w:r>
        <w:t xml:space="preserve">      properties:</w:t>
      </w:r>
    </w:p>
    <w:p w14:paraId="148BC8DF" w14:textId="77777777" w:rsidR="00B224D8" w:rsidRDefault="00B224D8" w:rsidP="00B224D8">
      <w:pPr>
        <w:pStyle w:val="PL"/>
      </w:pPr>
      <w:r>
        <w:t xml:space="preserve">        pLMNId:</w:t>
      </w:r>
    </w:p>
    <w:p w14:paraId="51A5D27A" w14:textId="77777777" w:rsidR="00B224D8" w:rsidRDefault="00B224D8" w:rsidP="00B224D8">
      <w:pPr>
        <w:pStyle w:val="PL"/>
      </w:pPr>
      <w:r>
        <w:t xml:space="preserve">          $ref: 'TS28623_ComDefs.yaml#/components/schemas/PlmnId'</w:t>
      </w:r>
    </w:p>
    <w:p w14:paraId="61886663" w14:textId="77777777" w:rsidR="00B224D8" w:rsidRDefault="00B224D8" w:rsidP="00B224D8">
      <w:pPr>
        <w:pStyle w:val="PL"/>
      </w:pPr>
      <w:r>
        <w:t xml:space="preserve">        blockedLocationInfoList:</w:t>
      </w:r>
    </w:p>
    <w:p w14:paraId="48CCDC86" w14:textId="77777777" w:rsidR="00B224D8" w:rsidRDefault="00B224D8" w:rsidP="00B224D8">
      <w:pPr>
        <w:pStyle w:val="PL"/>
      </w:pPr>
      <w:r>
        <w:t xml:space="preserve">          type: array</w:t>
      </w:r>
    </w:p>
    <w:p w14:paraId="7634E47B" w14:textId="77777777" w:rsidR="00B224D8" w:rsidRDefault="00B224D8" w:rsidP="00B224D8">
      <w:pPr>
        <w:pStyle w:val="PL"/>
      </w:pPr>
      <w:r>
        <w:t xml:space="preserve">          items:</w:t>
      </w:r>
    </w:p>
    <w:p w14:paraId="662E40C9" w14:textId="77777777" w:rsidR="00B224D8" w:rsidRDefault="00B224D8" w:rsidP="00B224D8">
      <w:pPr>
        <w:pStyle w:val="PL"/>
      </w:pPr>
      <w:r>
        <w:t xml:space="preserve">            $ref: '#/components/schemas/BlockedLocationInfoList'</w:t>
      </w:r>
    </w:p>
    <w:p w14:paraId="177853D6" w14:textId="77777777" w:rsidR="00B224D8" w:rsidRDefault="00B224D8" w:rsidP="00B224D8">
      <w:pPr>
        <w:pStyle w:val="PL"/>
      </w:pPr>
      <w:r>
        <w:t xml:space="preserve">          minItems: 1</w:t>
      </w:r>
    </w:p>
    <w:p w14:paraId="7E34F308" w14:textId="77777777" w:rsidR="00B224D8" w:rsidRDefault="00B224D8" w:rsidP="00B224D8">
      <w:pPr>
        <w:pStyle w:val="PL"/>
      </w:pPr>
      <w:r>
        <w:t xml:space="preserve">    BlockedLocationInfoList:</w:t>
      </w:r>
    </w:p>
    <w:p w14:paraId="505C863F" w14:textId="77777777" w:rsidR="00B224D8" w:rsidRDefault="00B224D8" w:rsidP="00B224D8">
      <w:pPr>
        <w:pStyle w:val="PL"/>
      </w:pPr>
      <w:r>
        <w:t xml:space="preserve">      description: location for which the PLMN access restrictions are to be applied in case of NTN</w:t>
      </w:r>
    </w:p>
    <w:p w14:paraId="089700F9" w14:textId="77777777" w:rsidR="00B224D8" w:rsidRDefault="00B224D8" w:rsidP="00B224D8">
      <w:pPr>
        <w:pStyle w:val="PL"/>
      </w:pPr>
      <w:r>
        <w:t xml:space="preserve">      type: object</w:t>
      </w:r>
    </w:p>
    <w:p w14:paraId="240CFB05" w14:textId="77777777" w:rsidR="00B224D8" w:rsidRDefault="00B224D8" w:rsidP="00B224D8">
      <w:pPr>
        <w:pStyle w:val="PL"/>
      </w:pPr>
      <w:r>
        <w:t xml:space="preserve">      properties:</w:t>
      </w:r>
    </w:p>
    <w:p w14:paraId="2106A8E3" w14:textId="77777777" w:rsidR="00B224D8" w:rsidRDefault="00B224D8" w:rsidP="00B224D8">
      <w:pPr>
        <w:pStyle w:val="PL"/>
      </w:pPr>
      <w:r>
        <w:t xml:space="preserve">        blockedLocation:</w:t>
      </w:r>
    </w:p>
    <w:p w14:paraId="1789DD8A" w14:textId="77777777" w:rsidR="00B224D8" w:rsidRDefault="00B224D8" w:rsidP="00B224D8">
      <w:pPr>
        <w:pStyle w:val="PL"/>
      </w:pPr>
      <w:r>
        <w:t xml:space="preserve">          $ref: 'TS28623_ComDefs.yaml#/components/schemas/PlmnId'</w:t>
      </w:r>
    </w:p>
    <w:p w14:paraId="1F04BF24" w14:textId="77777777" w:rsidR="00B224D8" w:rsidRDefault="00B224D8" w:rsidP="00B224D8">
      <w:pPr>
        <w:pStyle w:val="PL"/>
      </w:pPr>
      <w:r>
        <w:t xml:space="preserve">        blockedDur:</w:t>
      </w:r>
    </w:p>
    <w:p w14:paraId="142590E9" w14:textId="77777777" w:rsidR="00B224D8" w:rsidRDefault="00B224D8" w:rsidP="00B224D8">
      <w:pPr>
        <w:pStyle w:val="PL"/>
      </w:pPr>
      <w:r>
        <w:t xml:space="preserve">          $ref: '#/components/schemas/TimeDuration'</w:t>
      </w:r>
    </w:p>
    <w:p w14:paraId="00350367" w14:textId="77777777" w:rsidR="00B224D8" w:rsidRDefault="00B224D8" w:rsidP="00B224D8">
      <w:pPr>
        <w:pStyle w:val="PL"/>
      </w:pPr>
      <w:r>
        <w:t xml:space="preserve">        blockedSlice:</w:t>
      </w:r>
    </w:p>
    <w:p w14:paraId="0CD04835" w14:textId="77777777" w:rsidR="00B224D8" w:rsidRDefault="00B224D8" w:rsidP="00B224D8">
      <w:pPr>
        <w:pStyle w:val="PL"/>
      </w:pPr>
      <w:r>
        <w:t xml:space="preserve">          type: string</w:t>
      </w:r>
    </w:p>
    <w:p w14:paraId="2D6EDF2A" w14:textId="77777777" w:rsidR="00B224D8" w:rsidRDefault="00B224D8" w:rsidP="00B224D8">
      <w:pPr>
        <w:pStyle w:val="PL"/>
      </w:pPr>
      <w:r>
        <w:t xml:space="preserve">    TimeDuration:</w:t>
      </w:r>
    </w:p>
    <w:p w14:paraId="1174222C" w14:textId="77777777" w:rsidR="00B224D8" w:rsidRDefault="00B224D8" w:rsidP="00B224D8">
      <w:pPr>
        <w:pStyle w:val="PL"/>
      </w:pPr>
      <w:r>
        <w:t xml:space="preserve">      description: location for which the PLMN access restrictions are to be applied in case of NTN</w:t>
      </w:r>
    </w:p>
    <w:p w14:paraId="2F4FA6FF" w14:textId="77777777" w:rsidR="00B224D8" w:rsidRDefault="00B224D8" w:rsidP="00B224D8">
      <w:pPr>
        <w:pStyle w:val="PL"/>
      </w:pPr>
      <w:r>
        <w:t xml:space="preserve">      type: object</w:t>
      </w:r>
    </w:p>
    <w:p w14:paraId="1DC65EE4" w14:textId="77777777" w:rsidR="00B224D8" w:rsidRDefault="00B224D8" w:rsidP="00B224D8">
      <w:pPr>
        <w:pStyle w:val="PL"/>
      </w:pPr>
      <w:r>
        <w:t xml:space="preserve">      properties:</w:t>
      </w:r>
    </w:p>
    <w:p w14:paraId="5E330F48" w14:textId="77777777" w:rsidR="00B224D8" w:rsidRDefault="00B224D8" w:rsidP="00B224D8">
      <w:pPr>
        <w:pStyle w:val="PL"/>
      </w:pPr>
      <w:r>
        <w:t xml:space="preserve">        blockedDurStartTime:</w:t>
      </w:r>
    </w:p>
    <w:p w14:paraId="67DE130F" w14:textId="77777777" w:rsidR="00B224D8" w:rsidRDefault="00B224D8" w:rsidP="00B224D8">
      <w:pPr>
        <w:pStyle w:val="PL"/>
      </w:pPr>
      <w:r>
        <w:t xml:space="preserve">          $ref: 'TS28623_ComDefs.yaml#/components/schemas/DateTime'</w:t>
      </w:r>
    </w:p>
    <w:p w14:paraId="4D8E1D23" w14:textId="77777777" w:rsidR="00B224D8" w:rsidRDefault="00B224D8" w:rsidP="00B224D8">
      <w:pPr>
        <w:pStyle w:val="PL"/>
      </w:pPr>
      <w:r>
        <w:t xml:space="preserve">        blockedDurEndTime:</w:t>
      </w:r>
    </w:p>
    <w:p w14:paraId="600096C3" w14:textId="77777777" w:rsidR="00B224D8" w:rsidRDefault="00B224D8" w:rsidP="00B224D8">
      <w:pPr>
        <w:pStyle w:val="PL"/>
      </w:pPr>
      <w:r>
        <w:t xml:space="preserve">          $ref: 'TS28623_ComDefs.yaml#/components/schemas/DateTime'</w:t>
      </w:r>
    </w:p>
    <w:p w14:paraId="11A4A8E2" w14:textId="77777777" w:rsidR="00B224D8" w:rsidRDefault="00B224D8" w:rsidP="00B224D8">
      <w:pPr>
        <w:pStyle w:val="PL"/>
      </w:pPr>
    </w:p>
    <w:p w14:paraId="74EFAB1C" w14:textId="77777777" w:rsidR="00B224D8" w:rsidRDefault="00B224D8" w:rsidP="00B224D8">
      <w:pPr>
        <w:pStyle w:val="PL"/>
      </w:pPr>
      <w:r>
        <w:t xml:space="preserve">    5GDdnmfInfo:</w:t>
      </w:r>
    </w:p>
    <w:p w14:paraId="2984362D" w14:textId="77777777" w:rsidR="00B224D8" w:rsidRDefault="00B224D8" w:rsidP="00B224D8">
      <w:pPr>
        <w:pStyle w:val="PL"/>
      </w:pPr>
      <w:r>
        <w:t xml:space="preserve">      description: Information of an 5G DDNMF NF Instance</w:t>
      </w:r>
    </w:p>
    <w:p w14:paraId="501F307E" w14:textId="77777777" w:rsidR="00B224D8" w:rsidRDefault="00B224D8" w:rsidP="00B224D8">
      <w:pPr>
        <w:pStyle w:val="PL"/>
      </w:pPr>
      <w:r>
        <w:t xml:space="preserve">      type: object</w:t>
      </w:r>
    </w:p>
    <w:p w14:paraId="57942AF0" w14:textId="77777777" w:rsidR="00B224D8" w:rsidRDefault="00B224D8" w:rsidP="00B224D8">
      <w:pPr>
        <w:pStyle w:val="PL"/>
      </w:pPr>
      <w:r>
        <w:t xml:space="preserve">      required:</w:t>
      </w:r>
    </w:p>
    <w:p w14:paraId="6A4018DE" w14:textId="77777777" w:rsidR="00B224D8" w:rsidRDefault="00B224D8" w:rsidP="00B224D8">
      <w:pPr>
        <w:pStyle w:val="PL"/>
      </w:pPr>
      <w:r>
        <w:t xml:space="preserve">        - plmnId</w:t>
      </w:r>
    </w:p>
    <w:p w14:paraId="3806FB21" w14:textId="77777777" w:rsidR="00B224D8" w:rsidRDefault="00B224D8" w:rsidP="00B224D8">
      <w:pPr>
        <w:pStyle w:val="PL"/>
      </w:pPr>
      <w:r>
        <w:t xml:space="preserve">      properties:</w:t>
      </w:r>
    </w:p>
    <w:p w14:paraId="7EDCEBD7" w14:textId="77777777" w:rsidR="00B224D8" w:rsidRDefault="00B224D8" w:rsidP="00B224D8">
      <w:pPr>
        <w:pStyle w:val="PL"/>
      </w:pPr>
      <w:r>
        <w:t xml:space="preserve">        plmnId:</w:t>
      </w:r>
    </w:p>
    <w:p w14:paraId="7C50828D" w14:textId="77777777" w:rsidR="00B224D8" w:rsidRDefault="00B224D8" w:rsidP="00B224D8">
      <w:pPr>
        <w:pStyle w:val="PL"/>
      </w:pPr>
      <w:r>
        <w:t xml:space="preserve">          $ref: 'TS29571_CommonData.yaml#/components/schemas/PlmnId'</w:t>
      </w:r>
    </w:p>
    <w:p w14:paraId="37AD4758" w14:textId="77777777" w:rsidR="00B224D8" w:rsidRDefault="00B224D8" w:rsidP="00B224D8">
      <w:pPr>
        <w:pStyle w:val="PL"/>
      </w:pPr>
      <w:r>
        <w:t xml:space="preserve">    ImsiRange:</w:t>
      </w:r>
    </w:p>
    <w:p w14:paraId="0D96D902" w14:textId="77777777" w:rsidR="00B224D8" w:rsidRDefault="00B224D8" w:rsidP="00B224D8">
      <w:pPr>
        <w:pStyle w:val="PL"/>
      </w:pPr>
      <w:r>
        <w:t xml:space="preserve">      description: &gt;</w:t>
      </w:r>
    </w:p>
    <w:p w14:paraId="6F0FD3A0" w14:textId="77777777" w:rsidR="00B224D8" w:rsidRDefault="00B224D8" w:rsidP="00B224D8">
      <w:pPr>
        <w:pStyle w:val="PL"/>
      </w:pPr>
      <w:r>
        <w:t xml:space="preserve">        A range of IMSIs (subscriber identities), either based on a numeric range,</w:t>
      </w:r>
    </w:p>
    <w:p w14:paraId="4D36A047" w14:textId="77777777" w:rsidR="00B224D8" w:rsidRDefault="00B224D8" w:rsidP="00B224D8">
      <w:pPr>
        <w:pStyle w:val="PL"/>
      </w:pPr>
      <w:r>
        <w:t xml:space="preserve">        or based on regular-expression matching</w:t>
      </w:r>
    </w:p>
    <w:p w14:paraId="43AFA713" w14:textId="77777777" w:rsidR="00B224D8" w:rsidRDefault="00B224D8" w:rsidP="00B224D8">
      <w:pPr>
        <w:pStyle w:val="PL"/>
      </w:pPr>
      <w:r>
        <w:t xml:space="preserve">      type: object</w:t>
      </w:r>
    </w:p>
    <w:p w14:paraId="44A9513A" w14:textId="77777777" w:rsidR="00B224D8" w:rsidRDefault="00B224D8" w:rsidP="00B224D8">
      <w:pPr>
        <w:pStyle w:val="PL"/>
      </w:pPr>
      <w:r>
        <w:t xml:space="preserve">      oneOf:</w:t>
      </w:r>
    </w:p>
    <w:p w14:paraId="2E9E094B" w14:textId="77777777" w:rsidR="00B224D8" w:rsidRDefault="00B224D8" w:rsidP="00B224D8">
      <w:pPr>
        <w:pStyle w:val="PL"/>
      </w:pPr>
      <w:r>
        <w:t xml:space="preserve">        - required: [ start, end ]</w:t>
      </w:r>
    </w:p>
    <w:p w14:paraId="7FD7594F" w14:textId="77777777" w:rsidR="00B224D8" w:rsidRDefault="00B224D8" w:rsidP="00B224D8">
      <w:pPr>
        <w:pStyle w:val="PL"/>
      </w:pPr>
      <w:r>
        <w:t xml:space="preserve">        - required: [ pattern ]</w:t>
      </w:r>
    </w:p>
    <w:p w14:paraId="038A2E74" w14:textId="77777777" w:rsidR="00B224D8" w:rsidRDefault="00B224D8" w:rsidP="00B224D8">
      <w:pPr>
        <w:pStyle w:val="PL"/>
      </w:pPr>
      <w:r>
        <w:t xml:space="preserve">      properties:</w:t>
      </w:r>
    </w:p>
    <w:p w14:paraId="6724CA44" w14:textId="77777777" w:rsidR="00B224D8" w:rsidRDefault="00B224D8" w:rsidP="00B224D8">
      <w:pPr>
        <w:pStyle w:val="PL"/>
      </w:pPr>
      <w:r>
        <w:lastRenderedPageBreak/>
        <w:t xml:space="preserve">        start:</w:t>
      </w:r>
    </w:p>
    <w:p w14:paraId="09708067" w14:textId="77777777" w:rsidR="00B224D8" w:rsidRDefault="00B224D8" w:rsidP="00B224D8">
      <w:pPr>
        <w:pStyle w:val="PL"/>
      </w:pPr>
      <w:r>
        <w:t xml:space="preserve">          type: string</w:t>
      </w:r>
    </w:p>
    <w:p w14:paraId="3BFA9FE6" w14:textId="77777777" w:rsidR="00B224D8" w:rsidRDefault="00B224D8" w:rsidP="00B224D8">
      <w:pPr>
        <w:pStyle w:val="PL"/>
      </w:pPr>
      <w:r>
        <w:t xml:space="preserve">          pattern: '^[0-9]+$'</w:t>
      </w:r>
    </w:p>
    <w:p w14:paraId="18D5020A" w14:textId="77777777" w:rsidR="00B224D8" w:rsidRDefault="00B224D8" w:rsidP="00B224D8">
      <w:pPr>
        <w:pStyle w:val="PL"/>
      </w:pPr>
      <w:r>
        <w:t xml:space="preserve">        end:</w:t>
      </w:r>
    </w:p>
    <w:p w14:paraId="3EBBF80C" w14:textId="77777777" w:rsidR="00B224D8" w:rsidRDefault="00B224D8" w:rsidP="00B224D8">
      <w:pPr>
        <w:pStyle w:val="PL"/>
      </w:pPr>
      <w:r>
        <w:t xml:space="preserve">          type: string</w:t>
      </w:r>
    </w:p>
    <w:p w14:paraId="4C27C9F6" w14:textId="77777777" w:rsidR="00B224D8" w:rsidRDefault="00B224D8" w:rsidP="00B224D8">
      <w:pPr>
        <w:pStyle w:val="PL"/>
      </w:pPr>
      <w:r>
        <w:t xml:space="preserve">          pattern: '^[0-9]+$'</w:t>
      </w:r>
    </w:p>
    <w:p w14:paraId="2D7BC7E5" w14:textId="77777777" w:rsidR="00B224D8" w:rsidRDefault="00B224D8" w:rsidP="00B224D8">
      <w:pPr>
        <w:pStyle w:val="PL"/>
      </w:pPr>
      <w:r>
        <w:t xml:space="preserve">        pattern:</w:t>
      </w:r>
    </w:p>
    <w:p w14:paraId="00B07AC1" w14:textId="77777777" w:rsidR="00B224D8" w:rsidRDefault="00B224D8" w:rsidP="00B224D8">
      <w:pPr>
        <w:pStyle w:val="PL"/>
      </w:pPr>
      <w:r>
        <w:t xml:space="preserve">          type: string</w:t>
      </w:r>
    </w:p>
    <w:p w14:paraId="0D61FA6F" w14:textId="77777777" w:rsidR="00B224D8" w:rsidRDefault="00B224D8" w:rsidP="00B224D8">
      <w:pPr>
        <w:pStyle w:val="PL"/>
      </w:pPr>
      <w:r>
        <w:t xml:space="preserve">    NetworkNodeDiameterAddress:</w:t>
      </w:r>
    </w:p>
    <w:p w14:paraId="02D13046" w14:textId="77777777" w:rsidR="00B224D8" w:rsidRDefault="00B224D8" w:rsidP="00B224D8">
      <w:pPr>
        <w:pStyle w:val="PL"/>
      </w:pPr>
      <w:r>
        <w:t xml:space="preserve">      description: &gt;</w:t>
      </w:r>
    </w:p>
    <w:p w14:paraId="2E359209" w14:textId="77777777" w:rsidR="00B224D8" w:rsidRDefault="00B224D8" w:rsidP="00B224D8">
      <w:pPr>
        <w:pStyle w:val="PL"/>
      </w:pPr>
      <w:r>
        <w:t xml:space="preserve">        This data type is a part of smsfDiameterAddress and it should be present</w:t>
      </w:r>
    </w:p>
    <w:p w14:paraId="58301FA0" w14:textId="77777777" w:rsidR="00B224D8" w:rsidRDefault="00B224D8" w:rsidP="00B224D8">
      <w:pPr>
        <w:pStyle w:val="PL"/>
      </w:pPr>
      <w:r>
        <w:t xml:space="preserve">        whenever smsf supports Diameter protocol.</w:t>
      </w:r>
    </w:p>
    <w:p w14:paraId="493A26BC" w14:textId="77777777" w:rsidR="00B224D8" w:rsidRDefault="00B224D8" w:rsidP="00B224D8">
      <w:pPr>
        <w:pStyle w:val="PL"/>
      </w:pPr>
      <w:r>
        <w:t xml:space="preserve">      type: object</w:t>
      </w:r>
    </w:p>
    <w:p w14:paraId="56ECE824" w14:textId="77777777" w:rsidR="00B224D8" w:rsidRDefault="00B224D8" w:rsidP="00B224D8">
      <w:pPr>
        <w:pStyle w:val="PL"/>
      </w:pPr>
      <w:r>
        <w:t xml:space="preserve">      required:</w:t>
      </w:r>
    </w:p>
    <w:p w14:paraId="599291DB" w14:textId="77777777" w:rsidR="00B224D8" w:rsidRDefault="00B224D8" w:rsidP="00B224D8">
      <w:pPr>
        <w:pStyle w:val="PL"/>
      </w:pPr>
      <w:r>
        <w:t xml:space="preserve">        - name</w:t>
      </w:r>
    </w:p>
    <w:p w14:paraId="66F26429" w14:textId="77777777" w:rsidR="00B224D8" w:rsidRDefault="00B224D8" w:rsidP="00B224D8">
      <w:pPr>
        <w:pStyle w:val="PL"/>
      </w:pPr>
      <w:r>
        <w:t xml:space="preserve">        - realm</w:t>
      </w:r>
    </w:p>
    <w:p w14:paraId="7BF95E6B" w14:textId="77777777" w:rsidR="00B224D8" w:rsidRDefault="00B224D8" w:rsidP="00B224D8">
      <w:pPr>
        <w:pStyle w:val="PL"/>
      </w:pPr>
      <w:r>
        <w:t xml:space="preserve">      properties:</w:t>
      </w:r>
    </w:p>
    <w:p w14:paraId="28A833CC" w14:textId="77777777" w:rsidR="00B224D8" w:rsidRDefault="00B224D8" w:rsidP="00B224D8">
      <w:pPr>
        <w:pStyle w:val="PL"/>
      </w:pPr>
      <w:r>
        <w:t xml:space="preserve">        name:</w:t>
      </w:r>
    </w:p>
    <w:p w14:paraId="57D7D593" w14:textId="77777777" w:rsidR="00B224D8" w:rsidRDefault="00B224D8" w:rsidP="00B224D8">
      <w:pPr>
        <w:pStyle w:val="PL"/>
      </w:pPr>
      <w:r>
        <w:t xml:space="preserve">          $ref: 'TS29571_CommonData.yaml#/components/schemas/DiameterIdentity'</w:t>
      </w:r>
    </w:p>
    <w:p w14:paraId="0E2958A6" w14:textId="77777777" w:rsidR="00B224D8" w:rsidRDefault="00B224D8" w:rsidP="00B224D8">
      <w:pPr>
        <w:pStyle w:val="PL"/>
      </w:pPr>
      <w:r>
        <w:t xml:space="preserve">        realm:</w:t>
      </w:r>
    </w:p>
    <w:p w14:paraId="633A8F86" w14:textId="77777777" w:rsidR="00B224D8" w:rsidRDefault="00B224D8" w:rsidP="00B224D8">
      <w:pPr>
        <w:pStyle w:val="PL"/>
      </w:pPr>
      <w:r>
        <w:t xml:space="preserve">          $ref: 'TS29571_CommonData.yaml#/components/schemas/DiameterIdentity'</w:t>
      </w:r>
    </w:p>
    <w:p w14:paraId="58A102DC" w14:textId="77777777" w:rsidR="00B224D8" w:rsidRDefault="00B224D8" w:rsidP="00B224D8">
      <w:pPr>
        <w:pStyle w:val="PL"/>
      </w:pPr>
      <w:r>
        <w:t xml:space="preserve">    HssInfo:</w:t>
      </w:r>
    </w:p>
    <w:p w14:paraId="33F7A370" w14:textId="77777777" w:rsidR="00B224D8" w:rsidRDefault="00B224D8" w:rsidP="00B224D8">
      <w:pPr>
        <w:pStyle w:val="PL"/>
      </w:pPr>
      <w:r>
        <w:t xml:space="preserve">      description: Information of an HSS NF Instance</w:t>
      </w:r>
    </w:p>
    <w:p w14:paraId="3E45E0A5" w14:textId="77777777" w:rsidR="00B224D8" w:rsidRDefault="00B224D8" w:rsidP="00B224D8">
      <w:pPr>
        <w:pStyle w:val="PL"/>
      </w:pPr>
      <w:r>
        <w:t xml:space="preserve">      type: object</w:t>
      </w:r>
    </w:p>
    <w:p w14:paraId="19C7F56E" w14:textId="77777777" w:rsidR="00B224D8" w:rsidRDefault="00B224D8" w:rsidP="00B224D8">
      <w:pPr>
        <w:pStyle w:val="PL"/>
      </w:pPr>
      <w:r>
        <w:t xml:space="preserve">      properties:</w:t>
      </w:r>
    </w:p>
    <w:p w14:paraId="271F4E7C" w14:textId="77777777" w:rsidR="00B224D8" w:rsidRDefault="00B224D8" w:rsidP="00B224D8">
      <w:pPr>
        <w:pStyle w:val="PL"/>
      </w:pPr>
      <w:r>
        <w:t xml:space="preserve">        groupId:</w:t>
      </w:r>
    </w:p>
    <w:p w14:paraId="7712B67F" w14:textId="77777777" w:rsidR="00B224D8" w:rsidRDefault="00B224D8" w:rsidP="00B224D8">
      <w:pPr>
        <w:pStyle w:val="PL"/>
      </w:pPr>
      <w:r>
        <w:t xml:space="preserve">          $ref: 'TS29571_CommonData.yaml#/components/schemas/NfGroupId'</w:t>
      </w:r>
    </w:p>
    <w:p w14:paraId="23F022F8" w14:textId="77777777" w:rsidR="00B224D8" w:rsidRDefault="00B224D8" w:rsidP="00B224D8">
      <w:pPr>
        <w:pStyle w:val="PL"/>
      </w:pPr>
      <w:r>
        <w:t xml:space="preserve">        imsiRanges:</w:t>
      </w:r>
    </w:p>
    <w:p w14:paraId="4E7A4F3F" w14:textId="77777777" w:rsidR="00B224D8" w:rsidRDefault="00B224D8" w:rsidP="00B224D8">
      <w:pPr>
        <w:pStyle w:val="PL"/>
      </w:pPr>
      <w:r>
        <w:t xml:space="preserve">          type: array</w:t>
      </w:r>
    </w:p>
    <w:p w14:paraId="453F04D8" w14:textId="77777777" w:rsidR="00B224D8" w:rsidRDefault="00B224D8" w:rsidP="00B224D8">
      <w:pPr>
        <w:pStyle w:val="PL"/>
      </w:pPr>
      <w:r>
        <w:t xml:space="preserve">          items:</w:t>
      </w:r>
    </w:p>
    <w:p w14:paraId="1DA9ADF5" w14:textId="77777777" w:rsidR="00B224D8" w:rsidRDefault="00B224D8" w:rsidP="00B224D8">
      <w:pPr>
        <w:pStyle w:val="PL"/>
      </w:pPr>
      <w:r>
        <w:t xml:space="preserve">            $ref: '#/components/schemas/ImsiRange'</w:t>
      </w:r>
    </w:p>
    <w:p w14:paraId="11836187" w14:textId="77777777" w:rsidR="00B224D8" w:rsidRDefault="00B224D8" w:rsidP="00B224D8">
      <w:pPr>
        <w:pStyle w:val="PL"/>
      </w:pPr>
      <w:r>
        <w:t xml:space="preserve">          minItems: 1</w:t>
      </w:r>
    </w:p>
    <w:p w14:paraId="7841437E" w14:textId="77777777" w:rsidR="00B224D8" w:rsidRDefault="00B224D8" w:rsidP="00B224D8">
      <w:pPr>
        <w:pStyle w:val="PL"/>
      </w:pPr>
      <w:r>
        <w:t xml:space="preserve">        imsPrivateIdentityRanges:</w:t>
      </w:r>
    </w:p>
    <w:p w14:paraId="7AC7359A" w14:textId="77777777" w:rsidR="00B224D8" w:rsidRDefault="00B224D8" w:rsidP="00B224D8">
      <w:pPr>
        <w:pStyle w:val="PL"/>
      </w:pPr>
      <w:r>
        <w:t xml:space="preserve">          type: array</w:t>
      </w:r>
    </w:p>
    <w:p w14:paraId="47604676" w14:textId="77777777" w:rsidR="00B224D8" w:rsidRDefault="00B224D8" w:rsidP="00B224D8">
      <w:pPr>
        <w:pStyle w:val="PL"/>
      </w:pPr>
      <w:r>
        <w:t xml:space="preserve">          items:</w:t>
      </w:r>
    </w:p>
    <w:p w14:paraId="537BFDE6" w14:textId="77777777" w:rsidR="00B224D8" w:rsidRDefault="00B224D8" w:rsidP="00B224D8">
      <w:pPr>
        <w:pStyle w:val="PL"/>
      </w:pPr>
      <w:r>
        <w:t xml:space="preserve">            $ref: '#/components/schemas/IdentityRange'</w:t>
      </w:r>
    </w:p>
    <w:p w14:paraId="56C84302" w14:textId="77777777" w:rsidR="00B224D8" w:rsidRDefault="00B224D8" w:rsidP="00B224D8">
      <w:pPr>
        <w:pStyle w:val="PL"/>
      </w:pPr>
      <w:r>
        <w:t xml:space="preserve">          minItems: 1</w:t>
      </w:r>
    </w:p>
    <w:p w14:paraId="5BBF977D" w14:textId="77777777" w:rsidR="00B224D8" w:rsidRDefault="00B224D8" w:rsidP="00B224D8">
      <w:pPr>
        <w:pStyle w:val="PL"/>
      </w:pPr>
      <w:r>
        <w:t xml:space="preserve">        imsPublicIdentityRanges:</w:t>
      </w:r>
    </w:p>
    <w:p w14:paraId="60238899" w14:textId="77777777" w:rsidR="00B224D8" w:rsidRDefault="00B224D8" w:rsidP="00B224D8">
      <w:pPr>
        <w:pStyle w:val="PL"/>
      </w:pPr>
      <w:r>
        <w:t xml:space="preserve">          type: array</w:t>
      </w:r>
    </w:p>
    <w:p w14:paraId="4E3C4EE4" w14:textId="77777777" w:rsidR="00B224D8" w:rsidRDefault="00B224D8" w:rsidP="00B224D8">
      <w:pPr>
        <w:pStyle w:val="PL"/>
      </w:pPr>
      <w:r>
        <w:t xml:space="preserve">          items:</w:t>
      </w:r>
    </w:p>
    <w:p w14:paraId="7AAB5D96" w14:textId="77777777" w:rsidR="00B224D8" w:rsidRDefault="00B224D8" w:rsidP="00B224D8">
      <w:pPr>
        <w:pStyle w:val="PL"/>
      </w:pPr>
      <w:r>
        <w:t xml:space="preserve">            $ref: '#/components/schemas/IdentityRange'</w:t>
      </w:r>
    </w:p>
    <w:p w14:paraId="1B323EC0" w14:textId="77777777" w:rsidR="00B224D8" w:rsidRDefault="00B224D8" w:rsidP="00B224D8">
      <w:pPr>
        <w:pStyle w:val="PL"/>
      </w:pPr>
      <w:r>
        <w:t xml:space="preserve">          minItems: 1</w:t>
      </w:r>
    </w:p>
    <w:p w14:paraId="719E1DF2" w14:textId="77777777" w:rsidR="00B224D8" w:rsidRDefault="00B224D8" w:rsidP="00B224D8">
      <w:pPr>
        <w:pStyle w:val="PL"/>
      </w:pPr>
      <w:r>
        <w:t xml:space="preserve">        msisdnRanges:</w:t>
      </w:r>
    </w:p>
    <w:p w14:paraId="59EFB0B8" w14:textId="77777777" w:rsidR="00B224D8" w:rsidRDefault="00B224D8" w:rsidP="00B224D8">
      <w:pPr>
        <w:pStyle w:val="PL"/>
      </w:pPr>
      <w:r>
        <w:t xml:space="preserve">          type: array</w:t>
      </w:r>
    </w:p>
    <w:p w14:paraId="5B5B5A95" w14:textId="77777777" w:rsidR="00B224D8" w:rsidRDefault="00B224D8" w:rsidP="00B224D8">
      <w:pPr>
        <w:pStyle w:val="PL"/>
      </w:pPr>
      <w:r>
        <w:t xml:space="preserve">          items:</w:t>
      </w:r>
    </w:p>
    <w:p w14:paraId="5AAEFADE" w14:textId="77777777" w:rsidR="00B224D8" w:rsidRDefault="00B224D8" w:rsidP="00B224D8">
      <w:pPr>
        <w:pStyle w:val="PL"/>
      </w:pPr>
      <w:r>
        <w:t xml:space="preserve">            $ref: '#/components/schemas/IdentityRange'</w:t>
      </w:r>
    </w:p>
    <w:p w14:paraId="05DAF057" w14:textId="77777777" w:rsidR="00B224D8" w:rsidRDefault="00B224D8" w:rsidP="00B224D8">
      <w:pPr>
        <w:pStyle w:val="PL"/>
      </w:pPr>
      <w:r>
        <w:t xml:space="preserve">          minItems: 1</w:t>
      </w:r>
    </w:p>
    <w:p w14:paraId="3B42FD57" w14:textId="77777777" w:rsidR="00B224D8" w:rsidRDefault="00B224D8" w:rsidP="00B224D8">
      <w:pPr>
        <w:pStyle w:val="PL"/>
      </w:pPr>
      <w:r>
        <w:t xml:space="preserve">        externalGroupIdentifiersRanges:</w:t>
      </w:r>
    </w:p>
    <w:p w14:paraId="13FDD43D" w14:textId="77777777" w:rsidR="00B224D8" w:rsidRDefault="00B224D8" w:rsidP="00B224D8">
      <w:pPr>
        <w:pStyle w:val="PL"/>
      </w:pPr>
      <w:r>
        <w:t xml:space="preserve">          type: array</w:t>
      </w:r>
    </w:p>
    <w:p w14:paraId="0BC3F5A4" w14:textId="77777777" w:rsidR="00B224D8" w:rsidRDefault="00B224D8" w:rsidP="00B224D8">
      <w:pPr>
        <w:pStyle w:val="PL"/>
      </w:pPr>
      <w:r>
        <w:t xml:space="preserve">          items:</w:t>
      </w:r>
    </w:p>
    <w:p w14:paraId="77B34102" w14:textId="77777777" w:rsidR="00B224D8" w:rsidRDefault="00B224D8" w:rsidP="00B224D8">
      <w:pPr>
        <w:pStyle w:val="PL"/>
      </w:pPr>
      <w:r>
        <w:t xml:space="preserve">            $ref: '#/components/schemas/IdentityRange'</w:t>
      </w:r>
    </w:p>
    <w:p w14:paraId="32D1DEEA" w14:textId="77777777" w:rsidR="00B224D8" w:rsidRDefault="00B224D8" w:rsidP="00B224D8">
      <w:pPr>
        <w:pStyle w:val="PL"/>
      </w:pPr>
      <w:r>
        <w:t xml:space="preserve">          minItems: 1</w:t>
      </w:r>
    </w:p>
    <w:p w14:paraId="38619425" w14:textId="77777777" w:rsidR="00B224D8" w:rsidRDefault="00B224D8" w:rsidP="00B224D8">
      <w:pPr>
        <w:pStyle w:val="PL"/>
      </w:pPr>
      <w:r>
        <w:t xml:space="preserve">        hssDiameterAddress:</w:t>
      </w:r>
    </w:p>
    <w:p w14:paraId="127D20D1" w14:textId="77777777" w:rsidR="00B224D8" w:rsidRDefault="00B224D8" w:rsidP="00B224D8">
      <w:pPr>
        <w:pStyle w:val="PL"/>
      </w:pPr>
      <w:r>
        <w:t xml:space="preserve">          $ref: '#/components/schemas/NetworkNodeDiameterAddress'</w:t>
      </w:r>
    </w:p>
    <w:p w14:paraId="6560AF71" w14:textId="77777777" w:rsidR="00B224D8" w:rsidRDefault="00B224D8" w:rsidP="00B224D8">
      <w:pPr>
        <w:pStyle w:val="PL"/>
      </w:pPr>
      <w:r>
        <w:t xml:space="preserve">        additionalDiamAddresses:</w:t>
      </w:r>
    </w:p>
    <w:p w14:paraId="493760C3" w14:textId="77777777" w:rsidR="00B224D8" w:rsidRDefault="00B224D8" w:rsidP="00B224D8">
      <w:pPr>
        <w:pStyle w:val="PL"/>
      </w:pPr>
      <w:r>
        <w:t xml:space="preserve">          type: array</w:t>
      </w:r>
    </w:p>
    <w:p w14:paraId="6C87E317" w14:textId="77777777" w:rsidR="00B224D8" w:rsidRDefault="00B224D8" w:rsidP="00B224D8">
      <w:pPr>
        <w:pStyle w:val="PL"/>
      </w:pPr>
      <w:r>
        <w:t xml:space="preserve">          items:</w:t>
      </w:r>
    </w:p>
    <w:p w14:paraId="341FE9C9" w14:textId="77777777" w:rsidR="00B224D8" w:rsidRDefault="00B224D8" w:rsidP="00B224D8">
      <w:pPr>
        <w:pStyle w:val="PL"/>
      </w:pPr>
      <w:r>
        <w:t xml:space="preserve">            $ref: '#/components/schemas/NetworkNodeDiameterAddress'</w:t>
      </w:r>
    </w:p>
    <w:p w14:paraId="47588462" w14:textId="77777777" w:rsidR="00B224D8" w:rsidRDefault="00B224D8" w:rsidP="00B224D8">
      <w:pPr>
        <w:pStyle w:val="PL"/>
      </w:pPr>
      <w:r>
        <w:t xml:space="preserve">          minItems: 1</w:t>
      </w:r>
    </w:p>
    <w:p w14:paraId="29DB7E91" w14:textId="77777777" w:rsidR="00B224D8" w:rsidRDefault="00B224D8" w:rsidP="00B224D8">
      <w:pPr>
        <w:pStyle w:val="PL"/>
      </w:pPr>
      <w:r>
        <w:t xml:space="preserve">    GmlcInfo:</w:t>
      </w:r>
    </w:p>
    <w:p w14:paraId="649347C8" w14:textId="77777777" w:rsidR="00B224D8" w:rsidRDefault="00B224D8" w:rsidP="00B224D8">
      <w:pPr>
        <w:pStyle w:val="PL"/>
      </w:pPr>
      <w:r>
        <w:t xml:space="preserve">      description: Information of a GMLC NF Instance</w:t>
      </w:r>
    </w:p>
    <w:p w14:paraId="0135ABF6" w14:textId="77777777" w:rsidR="00B224D8" w:rsidRDefault="00B224D8" w:rsidP="00B224D8">
      <w:pPr>
        <w:pStyle w:val="PL"/>
      </w:pPr>
      <w:r>
        <w:t xml:space="preserve">      type: object</w:t>
      </w:r>
    </w:p>
    <w:p w14:paraId="0312A9DA" w14:textId="77777777" w:rsidR="00B224D8" w:rsidRDefault="00B224D8" w:rsidP="00B224D8">
      <w:pPr>
        <w:pStyle w:val="PL"/>
      </w:pPr>
      <w:r>
        <w:t xml:space="preserve">      properties:</w:t>
      </w:r>
    </w:p>
    <w:p w14:paraId="7E0ACD7C" w14:textId="77777777" w:rsidR="00B224D8" w:rsidRDefault="00B224D8" w:rsidP="00B224D8">
      <w:pPr>
        <w:pStyle w:val="PL"/>
      </w:pPr>
      <w:r>
        <w:t xml:space="preserve">        servingClientTypes:</w:t>
      </w:r>
    </w:p>
    <w:p w14:paraId="7F7A09B6" w14:textId="77777777" w:rsidR="00B224D8" w:rsidRDefault="00B224D8" w:rsidP="00B224D8">
      <w:pPr>
        <w:pStyle w:val="PL"/>
      </w:pPr>
      <w:r>
        <w:t xml:space="preserve">          type: array</w:t>
      </w:r>
    </w:p>
    <w:p w14:paraId="07D37FC9" w14:textId="77777777" w:rsidR="00B224D8" w:rsidRDefault="00B224D8" w:rsidP="00B224D8">
      <w:pPr>
        <w:pStyle w:val="PL"/>
      </w:pPr>
      <w:r>
        <w:t xml:space="preserve">          items:</w:t>
      </w:r>
    </w:p>
    <w:p w14:paraId="57D9EE73" w14:textId="77777777" w:rsidR="00B224D8" w:rsidRDefault="00B224D8" w:rsidP="00B224D8">
      <w:pPr>
        <w:pStyle w:val="PL"/>
      </w:pPr>
      <w:r>
        <w:t xml:space="preserve">            $ref: '#/components/schemas/ExternalClientType'</w:t>
      </w:r>
    </w:p>
    <w:p w14:paraId="5E9DA6F7" w14:textId="77777777" w:rsidR="00B224D8" w:rsidRDefault="00B224D8" w:rsidP="00B224D8">
      <w:pPr>
        <w:pStyle w:val="PL"/>
      </w:pPr>
      <w:r>
        <w:t xml:space="preserve">        gmlcNumbers:</w:t>
      </w:r>
    </w:p>
    <w:p w14:paraId="611B2EDD" w14:textId="77777777" w:rsidR="00B224D8" w:rsidRDefault="00B224D8" w:rsidP="00B224D8">
      <w:pPr>
        <w:pStyle w:val="PL"/>
      </w:pPr>
      <w:r>
        <w:t xml:space="preserve">          type: array</w:t>
      </w:r>
    </w:p>
    <w:p w14:paraId="6AE1CC05" w14:textId="77777777" w:rsidR="00B224D8" w:rsidRDefault="00B224D8" w:rsidP="00B224D8">
      <w:pPr>
        <w:pStyle w:val="PL"/>
      </w:pPr>
      <w:r>
        <w:t xml:space="preserve">          items:</w:t>
      </w:r>
    </w:p>
    <w:p w14:paraId="735CBFB1" w14:textId="77777777" w:rsidR="00B224D8" w:rsidRDefault="00B224D8" w:rsidP="00B224D8">
      <w:pPr>
        <w:pStyle w:val="PL"/>
      </w:pPr>
      <w:r>
        <w:t xml:space="preserve">            type: string</w:t>
      </w:r>
    </w:p>
    <w:p w14:paraId="4832EE73" w14:textId="77777777" w:rsidR="00B224D8" w:rsidRDefault="00B224D8" w:rsidP="00B224D8">
      <w:pPr>
        <w:pStyle w:val="PL"/>
      </w:pPr>
      <w:r>
        <w:t xml:space="preserve">            pattern: '^[0-9]{5,15}$'</w:t>
      </w:r>
    </w:p>
    <w:p w14:paraId="64F28313" w14:textId="77777777" w:rsidR="00B224D8" w:rsidRDefault="00B224D8" w:rsidP="00B224D8">
      <w:pPr>
        <w:pStyle w:val="PL"/>
      </w:pPr>
    </w:p>
    <w:p w14:paraId="469B4CD0" w14:textId="77777777" w:rsidR="00B224D8" w:rsidRDefault="00B224D8" w:rsidP="00B224D8">
      <w:pPr>
        <w:pStyle w:val="PL"/>
      </w:pPr>
      <w:r>
        <w:t xml:space="preserve">    SnssaiTsctsfInfoItem:</w:t>
      </w:r>
    </w:p>
    <w:p w14:paraId="4EDEAA64" w14:textId="77777777" w:rsidR="00B224D8" w:rsidRDefault="00B224D8" w:rsidP="00B224D8">
      <w:pPr>
        <w:pStyle w:val="PL"/>
      </w:pPr>
      <w:r>
        <w:t xml:space="preserve">      description: Set of parameters supported by TSCTSF for a given S-NSSAI</w:t>
      </w:r>
    </w:p>
    <w:p w14:paraId="4F3BAE92" w14:textId="77777777" w:rsidR="00B224D8" w:rsidRDefault="00B224D8" w:rsidP="00B224D8">
      <w:pPr>
        <w:pStyle w:val="PL"/>
      </w:pPr>
      <w:r>
        <w:t xml:space="preserve">      type: object</w:t>
      </w:r>
    </w:p>
    <w:p w14:paraId="3FA4F4A0" w14:textId="77777777" w:rsidR="00B224D8" w:rsidRDefault="00B224D8" w:rsidP="00B224D8">
      <w:pPr>
        <w:pStyle w:val="PL"/>
      </w:pPr>
      <w:r>
        <w:t xml:space="preserve">      required:</w:t>
      </w:r>
    </w:p>
    <w:p w14:paraId="364972F2" w14:textId="77777777" w:rsidR="00B224D8" w:rsidRDefault="00B224D8" w:rsidP="00B224D8">
      <w:pPr>
        <w:pStyle w:val="PL"/>
      </w:pPr>
      <w:r>
        <w:t xml:space="preserve">        - sNssai</w:t>
      </w:r>
    </w:p>
    <w:p w14:paraId="3ACB7911" w14:textId="77777777" w:rsidR="00B224D8" w:rsidRDefault="00B224D8" w:rsidP="00B224D8">
      <w:pPr>
        <w:pStyle w:val="PL"/>
      </w:pPr>
      <w:r>
        <w:lastRenderedPageBreak/>
        <w:t xml:space="preserve">        - dnnInfoList</w:t>
      </w:r>
    </w:p>
    <w:p w14:paraId="2AF06222" w14:textId="77777777" w:rsidR="00B224D8" w:rsidRDefault="00B224D8" w:rsidP="00B224D8">
      <w:pPr>
        <w:pStyle w:val="PL"/>
      </w:pPr>
      <w:r>
        <w:t xml:space="preserve">      properties:</w:t>
      </w:r>
    </w:p>
    <w:p w14:paraId="62F18DD6" w14:textId="77777777" w:rsidR="00B224D8" w:rsidRDefault="00B224D8" w:rsidP="00B224D8">
      <w:pPr>
        <w:pStyle w:val="PL"/>
      </w:pPr>
      <w:r>
        <w:t xml:space="preserve">        sNssai:</w:t>
      </w:r>
    </w:p>
    <w:p w14:paraId="67DB42A0" w14:textId="77777777" w:rsidR="00B224D8" w:rsidRDefault="00B224D8" w:rsidP="00B224D8">
      <w:pPr>
        <w:pStyle w:val="PL"/>
      </w:pPr>
      <w:r>
        <w:t xml:space="preserve">          $ref: 'TS29571_CommonData.yaml#/components/schemas/ExtSnssai'</w:t>
      </w:r>
    </w:p>
    <w:p w14:paraId="6197E5F0" w14:textId="77777777" w:rsidR="00B224D8" w:rsidRDefault="00B224D8" w:rsidP="00B224D8">
      <w:pPr>
        <w:pStyle w:val="PL"/>
      </w:pPr>
      <w:r>
        <w:t xml:space="preserve">        dnnInfoList:</w:t>
      </w:r>
    </w:p>
    <w:p w14:paraId="1B5D2505" w14:textId="77777777" w:rsidR="00B224D8" w:rsidRDefault="00B224D8" w:rsidP="00B224D8">
      <w:pPr>
        <w:pStyle w:val="PL"/>
      </w:pPr>
      <w:r>
        <w:t xml:space="preserve">          type: array</w:t>
      </w:r>
    </w:p>
    <w:p w14:paraId="5F61FBD1" w14:textId="77777777" w:rsidR="00B224D8" w:rsidRDefault="00B224D8" w:rsidP="00B224D8">
      <w:pPr>
        <w:pStyle w:val="PL"/>
      </w:pPr>
      <w:r>
        <w:t xml:space="preserve">          items:</w:t>
      </w:r>
    </w:p>
    <w:p w14:paraId="4D067A4F" w14:textId="77777777" w:rsidR="00B224D8" w:rsidRDefault="00B224D8" w:rsidP="00B224D8">
      <w:pPr>
        <w:pStyle w:val="PL"/>
      </w:pPr>
      <w:r>
        <w:t xml:space="preserve">            $ref: '#/components/schemas/DnnTsctsfInfoItem'</w:t>
      </w:r>
    </w:p>
    <w:p w14:paraId="0C8F0C6F" w14:textId="77777777" w:rsidR="00B224D8" w:rsidRDefault="00B224D8" w:rsidP="00B224D8">
      <w:pPr>
        <w:pStyle w:val="PL"/>
      </w:pPr>
      <w:r>
        <w:t xml:space="preserve">          minItems: 1</w:t>
      </w:r>
    </w:p>
    <w:p w14:paraId="66DCA8BB" w14:textId="77777777" w:rsidR="00B224D8" w:rsidRDefault="00B224D8" w:rsidP="00B224D8">
      <w:pPr>
        <w:pStyle w:val="PL"/>
      </w:pPr>
      <w:r>
        <w:t xml:space="preserve">    DnnTsctsfInfoItem:</w:t>
      </w:r>
    </w:p>
    <w:p w14:paraId="3A4206CB" w14:textId="77777777" w:rsidR="00B224D8" w:rsidRDefault="00B224D8" w:rsidP="00B224D8">
      <w:pPr>
        <w:pStyle w:val="PL"/>
      </w:pPr>
      <w:r>
        <w:t xml:space="preserve">      description: Parameters supported by an TSCTSF for a given DNN</w:t>
      </w:r>
    </w:p>
    <w:p w14:paraId="120B7310" w14:textId="77777777" w:rsidR="00B224D8" w:rsidRDefault="00B224D8" w:rsidP="00B224D8">
      <w:pPr>
        <w:pStyle w:val="PL"/>
      </w:pPr>
      <w:r>
        <w:t xml:space="preserve">      type: object</w:t>
      </w:r>
    </w:p>
    <w:p w14:paraId="5C49F411" w14:textId="77777777" w:rsidR="00B224D8" w:rsidRDefault="00B224D8" w:rsidP="00B224D8">
      <w:pPr>
        <w:pStyle w:val="PL"/>
      </w:pPr>
      <w:r>
        <w:t xml:space="preserve">      required:</w:t>
      </w:r>
    </w:p>
    <w:p w14:paraId="1C25266A" w14:textId="77777777" w:rsidR="00B224D8" w:rsidRDefault="00B224D8" w:rsidP="00B224D8">
      <w:pPr>
        <w:pStyle w:val="PL"/>
      </w:pPr>
      <w:r>
        <w:t xml:space="preserve">        - dnn</w:t>
      </w:r>
    </w:p>
    <w:p w14:paraId="583F7C1C" w14:textId="77777777" w:rsidR="00B224D8" w:rsidRDefault="00B224D8" w:rsidP="00B224D8">
      <w:pPr>
        <w:pStyle w:val="PL"/>
      </w:pPr>
      <w:r>
        <w:t xml:space="preserve">      properties:</w:t>
      </w:r>
    </w:p>
    <w:p w14:paraId="16892294" w14:textId="77777777" w:rsidR="00B224D8" w:rsidRDefault="00B224D8" w:rsidP="00B224D8">
      <w:pPr>
        <w:pStyle w:val="PL"/>
      </w:pPr>
      <w:r>
        <w:t xml:space="preserve">        dnn:</w:t>
      </w:r>
    </w:p>
    <w:p w14:paraId="26004A87" w14:textId="77777777" w:rsidR="00B224D8" w:rsidRDefault="00B224D8" w:rsidP="00B224D8">
      <w:pPr>
        <w:pStyle w:val="PL"/>
      </w:pPr>
      <w:r>
        <w:t xml:space="preserve">          anyOf:</w:t>
      </w:r>
    </w:p>
    <w:p w14:paraId="7437F0CF" w14:textId="77777777" w:rsidR="00B224D8" w:rsidRDefault="00B224D8" w:rsidP="00B224D8">
      <w:pPr>
        <w:pStyle w:val="PL"/>
      </w:pPr>
      <w:r>
        <w:t xml:space="preserve">            - $ref: 'TS29571_CommonData.yaml#/components/schemas/Dnn'</w:t>
      </w:r>
    </w:p>
    <w:p w14:paraId="211E3840" w14:textId="77777777" w:rsidR="00B224D8" w:rsidRDefault="00B224D8" w:rsidP="00B224D8">
      <w:pPr>
        <w:pStyle w:val="PL"/>
      </w:pPr>
      <w:r>
        <w:t xml:space="preserve">            - $ref: 'TS29571_CommonData.yaml#/components/schemas/WildcardDnn'</w:t>
      </w:r>
    </w:p>
    <w:p w14:paraId="1F60BD41" w14:textId="77777777" w:rsidR="00B224D8" w:rsidRDefault="00B224D8" w:rsidP="00B224D8">
      <w:pPr>
        <w:pStyle w:val="PL"/>
      </w:pPr>
      <w:r>
        <w:t xml:space="preserve">    TsctsfInfo:</w:t>
      </w:r>
    </w:p>
    <w:p w14:paraId="5D491D76" w14:textId="77777777" w:rsidR="00B224D8" w:rsidRDefault="00B224D8" w:rsidP="00B224D8">
      <w:pPr>
        <w:pStyle w:val="PL"/>
      </w:pPr>
      <w:r>
        <w:t xml:space="preserve">      description: Information of a TSCTSF NF Instance</w:t>
      </w:r>
    </w:p>
    <w:p w14:paraId="58FC1035" w14:textId="77777777" w:rsidR="00B224D8" w:rsidRDefault="00B224D8" w:rsidP="00B224D8">
      <w:pPr>
        <w:pStyle w:val="PL"/>
      </w:pPr>
      <w:r>
        <w:t xml:space="preserve">      type: object</w:t>
      </w:r>
    </w:p>
    <w:p w14:paraId="5906A103" w14:textId="77777777" w:rsidR="00B224D8" w:rsidRDefault="00B224D8" w:rsidP="00B224D8">
      <w:pPr>
        <w:pStyle w:val="PL"/>
      </w:pPr>
      <w:r>
        <w:t xml:space="preserve">      properties:</w:t>
      </w:r>
    </w:p>
    <w:p w14:paraId="6E5BCF2C" w14:textId="77777777" w:rsidR="00B224D8" w:rsidRDefault="00B224D8" w:rsidP="00B224D8">
      <w:pPr>
        <w:pStyle w:val="PL"/>
      </w:pPr>
      <w:r>
        <w:t xml:space="preserve">        sNssaiInfoList:</w:t>
      </w:r>
    </w:p>
    <w:p w14:paraId="5327B814" w14:textId="77777777" w:rsidR="00B224D8" w:rsidRDefault="00B224D8" w:rsidP="00B224D8">
      <w:pPr>
        <w:pStyle w:val="PL"/>
      </w:pPr>
      <w:r>
        <w:t xml:space="preserve">          description: A map (list of key-value pairs) where a valid JSON string serves as key</w:t>
      </w:r>
    </w:p>
    <w:p w14:paraId="35CDC317" w14:textId="77777777" w:rsidR="00B224D8" w:rsidRDefault="00B224D8" w:rsidP="00B224D8">
      <w:pPr>
        <w:pStyle w:val="PL"/>
      </w:pPr>
      <w:r>
        <w:t xml:space="preserve">          additionalProperties:</w:t>
      </w:r>
    </w:p>
    <w:p w14:paraId="31C20B72" w14:textId="77777777" w:rsidR="00B224D8" w:rsidRDefault="00B224D8" w:rsidP="00B224D8">
      <w:pPr>
        <w:pStyle w:val="PL"/>
      </w:pPr>
      <w:r>
        <w:t xml:space="preserve">            $ref: '#/components/schemas/SnssaiTsctsfInfoItem'</w:t>
      </w:r>
    </w:p>
    <w:p w14:paraId="7C3DCFD4" w14:textId="77777777" w:rsidR="00B224D8" w:rsidRDefault="00B224D8" w:rsidP="00B224D8">
      <w:pPr>
        <w:pStyle w:val="PL"/>
      </w:pPr>
      <w:r>
        <w:t xml:space="preserve">          minProperties: 0</w:t>
      </w:r>
    </w:p>
    <w:p w14:paraId="6A5AF9CA" w14:textId="77777777" w:rsidR="00B224D8" w:rsidRDefault="00B224D8" w:rsidP="00B224D8">
      <w:pPr>
        <w:pStyle w:val="PL"/>
      </w:pPr>
      <w:r>
        <w:t xml:space="preserve">        externalGroupIdentifiersRanges:</w:t>
      </w:r>
    </w:p>
    <w:p w14:paraId="3F2DAB4D" w14:textId="77777777" w:rsidR="00B224D8" w:rsidRDefault="00B224D8" w:rsidP="00B224D8">
      <w:pPr>
        <w:pStyle w:val="PL"/>
      </w:pPr>
      <w:r>
        <w:t xml:space="preserve">          type: array</w:t>
      </w:r>
    </w:p>
    <w:p w14:paraId="5611788C" w14:textId="77777777" w:rsidR="00B224D8" w:rsidRDefault="00B224D8" w:rsidP="00B224D8">
      <w:pPr>
        <w:pStyle w:val="PL"/>
      </w:pPr>
      <w:r>
        <w:t xml:space="preserve">          items:</w:t>
      </w:r>
    </w:p>
    <w:p w14:paraId="774A68F3" w14:textId="77777777" w:rsidR="00B224D8" w:rsidRDefault="00B224D8" w:rsidP="00B224D8">
      <w:pPr>
        <w:pStyle w:val="PL"/>
      </w:pPr>
      <w:r>
        <w:t xml:space="preserve">            $ref: '#/components/schemas/IdentityRange'</w:t>
      </w:r>
    </w:p>
    <w:p w14:paraId="7CA92729" w14:textId="77777777" w:rsidR="00B224D8" w:rsidRDefault="00B224D8" w:rsidP="00B224D8">
      <w:pPr>
        <w:pStyle w:val="PL"/>
      </w:pPr>
      <w:r>
        <w:t xml:space="preserve">        supiRanges:</w:t>
      </w:r>
    </w:p>
    <w:p w14:paraId="00505DE3" w14:textId="77777777" w:rsidR="00B224D8" w:rsidRDefault="00B224D8" w:rsidP="00B224D8">
      <w:pPr>
        <w:pStyle w:val="PL"/>
      </w:pPr>
      <w:r>
        <w:t xml:space="preserve">          type: array</w:t>
      </w:r>
    </w:p>
    <w:p w14:paraId="262E8909" w14:textId="77777777" w:rsidR="00B224D8" w:rsidRDefault="00B224D8" w:rsidP="00B224D8">
      <w:pPr>
        <w:pStyle w:val="PL"/>
      </w:pPr>
      <w:r>
        <w:t xml:space="preserve">          items:</w:t>
      </w:r>
    </w:p>
    <w:p w14:paraId="624BE141" w14:textId="77777777" w:rsidR="00B224D8" w:rsidRDefault="00B224D8" w:rsidP="00B224D8">
      <w:pPr>
        <w:pStyle w:val="PL"/>
      </w:pPr>
      <w:r>
        <w:t xml:space="preserve">            $ref: '#/components/schemas/SupiRange'</w:t>
      </w:r>
    </w:p>
    <w:p w14:paraId="140D71AD" w14:textId="77777777" w:rsidR="00B224D8" w:rsidRDefault="00B224D8" w:rsidP="00B224D8">
      <w:pPr>
        <w:pStyle w:val="PL"/>
      </w:pPr>
      <w:r>
        <w:t xml:space="preserve">        gpsiRanges:</w:t>
      </w:r>
    </w:p>
    <w:p w14:paraId="62CEC560" w14:textId="77777777" w:rsidR="00B224D8" w:rsidRDefault="00B224D8" w:rsidP="00B224D8">
      <w:pPr>
        <w:pStyle w:val="PL"/>
      </w:pPr>
      <w:r>
        <w:t xml:space="preserve">          type: array</w:t>
      </w:r>
    </w:p>
    <w:p w14:paraId="3176D150" w14:textId="77777777" w:rsidR="00B224D8" w:rsidRDefault="00B224D8" w:rsidP="00B224D8">
      <w:pPr>
        <w:pStyle w:val="PL"/>
      </w:pPr>
      <w:r>
        <w:t xml:space="preserve">          items:</w:t>
      </w:r>
    </w:p>
    <w:p w14:paraId="3648B0F2" w14:textId="77777777" w:rsidR="00B224D8" w:rsidRDefault="00B224D8" w:rsidP="00B224D8">
      <w:pPr>
        <w:pStyle w:val="PL"/>
      </w:pPr>
      <w:r>
        <w:t xml:space="preserve">            $ref: '#/components/schemas/IdentityRange'</w:t>
      </w:r>
    </w:p>
    <w:p w14:paraId="1DB90750" w14:textId="77777777" w:rsidR="00B224D8" w:rsidRDefault="00B224D8" w:rsidP="00B224D8">
      <w:pPr>
        <w:pStyle w:val="PL"/>
      </w:pPr>
      <w:r>
        <w:t xml:space="preserve">        internalGroupIdentifiersRanges:</w:t>
      </w:r>
    </w:p>
    <w:p w14:paraId="5E5A41E8" w14:textId="77777777" w:rsidR="00B224D8" w:rsidRDefault="00B224D8" w:rsidP="00B224D8">
      <w:pPr>
        <w:pStyle w:val="PL"/>
      </w:pPr>
      <w:r>
        <w:t xml:space="preserve">          type: array</w:t>
      </w:r>
    </w:p>
    <w:p w14:paraId="479F43D0" w14:textId="77777777" w:rsidR="00B224D8" w:rsidRDefault="00B224D8" w:rsidP="00B224D8">
      <w:pPr>
        <w:pStyle w:val="PL"/>
      </w:pPr>
      <w:r>
        <w:t xml:space="preserve">          items:</w:t>
      </w:r>
    </w:p>
    <w:p w14:paraId="43F956EF" w14:textId="77777777" w:rsidR="00B224D8" w:rsidRDefault="00B224D8" w:rsidP="00B224D8">
      <w:pPr>
        <w:pStyle w:val="PL"/>
      </w:pPr>
      <w:r>
        <w:t xml:space="preserve">            $ref: '#/components/schemas/InternalGroupIdRange'</w:t>
      </w:r>
    </w:p>
    <w:p w14:paraId="4F88D688" w14:textId="77777777" w:rsidR="00B224D8" w:rsidRDefault="00B224D8" w:rsidP="00B224D8">
      <w:pPr>
        <w:pStyle w:val="PL"/>
      </w:pPr>
    </w:p>
    <w:p w14:paraId="4F9AF2BA" w14:textId="77777777" w:rsidR="00B224D8" w:rsidRDefault="00B224D8" w:rsidP="00B224D8">
      <w:pPr>
        <w:pStyle w:val="PL"/>
      </w:pPr>
      <w:r>
        <w:t xml:space="preserve">    BsfInfo:</w:t>
      </w:r>
    </w:p>
    <w:p w14:paraId="065EA2D0" w14:textId="77777777" w:rsidR="00B224D8" w:rsidRDefault="00B224D8" w:rsidP="00B224D8">
      <w:pPr>
        <w:pStyle w:val="PL"/>
      </w:pPr>
      <w:r>
        <w:t xml:space="preserve">      description: Information of a BSF NF Instance</w:t>
      </w:r>
    </w:p>
    <w:p w14:paraId="7798C5D9" w14:textId="77777777" w:rsidR="00B224D8" w:rsidRDefault="00B224D8" w:rsidP="00B224D8">
      <w:pPr>
        <w:pStyle w:val="PL"/>
      </w:pPr>
      <w:r>
        <w:t xml:space="preserve">      type: object</w:t>
      </w:r>
    </w:p>
    <w:p w14:paraId="3AEB1031" w14:textId="77777777" w:rsidR="00B224D8" w:rsidRDefault="00B224D8" w:rsidP="00B224D8">
      <w:pPr>
        <w:pStyle w:val="PL"/>
      </w:pPr>
      <w:r>
        <w:t xml:space="preserve">      properties:</w:t>
      </w:r>
    </w:p>
    <w:p w14:paraId="66D8F31A" w14:textId="77777777" w:rsidR="00B224D8" w:rsidRDefault="00B224D8" w:rsidP="00B224D8">
      <w:pPr>
        <w:pStyle w:val="PL"/>
      </w:pPr>
      <w:r>
        <w:t xml:space="preserve">        dnnList:</w:t>
      </w:r>
    </w:p>
    <w:p w14:paraId="2BF31B57" w14:textId="77777777" w:rsidR="00B224D8" w:rsidRDefault="00B224D8" w:rsidP="00B224D8">
      <w:pPr>
        <w:pStyle w:val="PL"/>
      </w:pPr>
      <w:r>
        <w:t xml:space="preserve">          type: array</w:t>
      </w:r>
    </w:p>
    <w:p w14:paraId="286CABDA" w14:textId="77777777" w:rsidR="00B224D8" w:rsidRDefault="00B224D8" w:rsidP="00B224D8">
      <w:pPr>
        <w:pStyle w:val="PL"/>
      </w:pPr>
      <w:r>
        <w:t xml:space="preserve">          items:</w:t>
      </w:r>
    </w:p>
    <w:p w14:paraId="6C099C77" w14:textId="77777777" w:rsidR="00B224D8" w:rsidRDefault="00B224D8" w:rsidP="00B224D8">
      <w:pPr>
        <w:pStyle w:val="PL"/>
      </w:pPr>
      <w:r>
        <w:t xml:space="preserve">            $ref: 'TS29571_CommonData.yaml#/components/schemas/Dnn'</w:t>
      </w:r>
    </w:p>
    <w:p w14:paraId="47C46C01" w14:textId="77777777" w:rsidR="00B224D8" w:rsidRDefault="00B224D8" w:rsidP="00B224D8">
      <w:pPr>
        <w:pStyle w:val="PL"/>
      </w:pPr>
      <w:r>
        <w:t xml:space="preserve">          minItems: 0</w:t>
      </w:r>
    </w:p>
    <w:p w14:paraId="5570360F" w14:textId="77777777" w:rsidR="00B224D8" w:rsidRDefault="00B224D8" w:rsidP="00B224D8">
      <w:pPr>
        <w:pStyle w:val="PL"/>
      </w:pPr>
      <w:r>
        <w:t xml:space="preserve">        ipDomainList:</w:t>
      </w:r>
    </w:p>
    <w:p w14:paraId="4CD6B32B" w14:textId="77777777" w:rsidR="00B224D8" w:rsidRDefault="00B224D8" w:rsidP="00B224D8">
      <w:pPr>
        <w:pStyle w:val="PL"/>
      </w:pPr>
      <w:r>
        <w:t xml:space="preserve">          type: array</w:t>
      </w:r>
    </w:p>
    <w:p w14:paraId="63A44AAA" w14:textId="77777777" w:rsidR="00B224D8" w:rsidRDefault="00B224D8" w:rsidP="00B224D8">
      <w:pPr>
        <w:pStyle w:val="PL"/>
      </w:pPr>
      <w:r>
        <w:t xml:space="preserve">          items:</w:t>
      </w:r>
    </w:p>
    <w:p w14:paraId="30D157FD" w14:textId="77777777" w:rsidR="00B224D8" w:rsidRDefault="00B224D8" w:rsidP="00B224D8">
      <w:pPr>
        <w:pStyle w:val="PL"/>
      </w:pPr>
      <w:r>
        <w:t xml:space="preserve">            type: string</w:t>
      </w:r>
    </w:p>
    <w:p w14:paraId="6A2964E4" w14:textId="77777777" w:rsidR="00B224D8" w:rsidRDefault="00B224D8" w:rsidP="00B224D8">
      <w:pPr>
        <w:pStyle w:val="PL"/>
      </w:pPr>
      <w:r>
        <w:t xml:space="preserve">          minItems: 0</w:t>
      </w:r>
    </w:p>
    <w:p w14:paraId="511072D1" w14:textId="77777777" w:rsidR="00B224D8" w:rsidRDefault="00B224D8" w:rsidP="00B224D8">
      <w:pPr>
        <w:pStyle w:val="PL"/>
      </w:pPr>
      <w:r>
        <w:t xml:space="preserve">        ipv4AddressRanges:</w:t>
      </w:r>
    </w:p>
    <w:p w14:paraId="7F119CA8" w14:textId="77777777" w:rsidR="00B224D8" w:rsidRDefault="00B224D8" w:rsidP="00B224D8">
      <w:pPr>
        <w:pStyle w:val="PL"/>
      </w:pPr>
      <w:r>
        <w:t xml:space="preserve">          type: array</w:t>
      </w:r>
    </w:p>
    <w:p w14:paraId="61B3C5FA" w14:textId="77777777" w:rsidR="00B224D8" w:rsidRDefault="00B224D8" w:rsidP="00B224D8">
      <w:pPr>
        <w:pStyle w:val="PL"/>
      </w:pPr>
      <w:r>
        <w:t xml:space="preserve">          items:</w:t>
      </w:r>
    </w:p>
    <w:p w14:paraId="48BEE5DB" w14:textId="77777777" w:rsidR="00B224D8" w:rsidRDefault="00B224D8" w:rsidP="00B224D8">
      <w:pPr>
        <w:pStyle w:val="PL"/>
      </w:pPr>
      <w:r>
        <w:t xml:space="preserve">            $ref: '#/components/schemas/Ipv4AddressRange'</w:t>
      </w:r>
    </w:p>
    <w:p w14:paraId="5E84DAD3" w14:textId="77777777" w:rsidR="00B224D8" w:rsidRDefault="00B224D8" w:rsidP="00B224D8">
      <w:pPr>
        <w:pStyle w:val="PL"/>
      </w:pPr>
      <w:r>
        <w:t xml:space="preserve">          minItems: 0</w:t>
      </w:r>
    </w:p>
    <w:p w14:paraId="29CBA972" w14:textId="77777777" w:rsidR="00B224D8" w:rsidRDefault="00B224D8" w:rsidP="00B224D8">
      <w:pPr>
        <w:pStyle w:val="PL"/>
      </w:pPr>
      <w:r>
        <w:t xml:space="preserve">        ipv6PrefixRanges:</w:t>
      </w:r>
    </w:p>
    <w:p w14:paraId="05303742" w14:textId="77777777" w:rsidR="00B224D8" w:rsidRDefault="00B224D8" w:rsidP="00B224D8">
      <w:pPr>
        <w:pStyle w:val="PL"/>
      </w:pPr>
      <w:r>
        <w:t xml:space="preserve">          type: array</w:t>
      </w:r>
    </w:p>
    <w:p w14:paraId="25C4A556" w14:textId="77777777" w:rsidR="00B224D8" w:rsidRDefault="00B224D8" w:rsidP="00B224D8">
      <w:pPr>
        <w:pStyle w:val="PL"/>
      </w:pPr>
      <w:r>
        <w:t xml:space="preserve">          items:</w:t>
      </w:r>
    </w:p>
    <w:p w14:paraId="04079D3A" w14:textId="77777777" w:rsidR="00B224D8" w:rsidRDefault="00B224D8" w:rsidP="00B224D8">
      <w:pPr>
        <w:pStyle w:val="PL"/>
      </w:pPr>
      <w:r>
        <w:t xml:space="preserve">            $ref: '#/components/schemas/Ipv6PrefixRange'</w:t>
      </w:r>
    </w:p>
    <w:p w14:paraId="33276A66" w14:textId="77777777" w:rsidR="00B224D8" w:rsidRDefault="00B224D8" w:rsidP="00B224D8">
      <w:pPr>
        <w:pStyle w:val="PL"/>
      </w:pPr>
      <w:r>
        <w:t xml:space="preserve">          minItems: 0</w:t>
      </w:r>
    </w:p>
    <w:p w14:paraId="0A29AAF7" w14:textId="77777777" w:rsidR="00B224D8" w:rsidRDefault="00B224D8" w:rsidP="00B224D8">
      <w:pPr>
        <w:pStyle w:val="PL"/>
      </w:pPr>
      <w:r>
        <w:t xml:space="preserve">        rxDiamHost:</w:t>
      </w:r>
    </w:p>
    <w:p w14:paraId="7B908C62" w14:textId="77777777" w:rsidR="00B224D8" w:rsidRDefault="00B224D8" w:rsidP="00B224D8">
      <w:pPr>
        <w:pStyle w:val="PL"/>
      </w:pPr>
      <w:r>
        <w:t xml:space="preserve">          $ref: 'TS29571_CommonData.yaml#/components/schemas/DiameterIdentity'</w:t>
      </w:r>
    </w:p>
    <w:p w14:paraId="736696D1" w14:textId="77777777" w:rsidR="00B224D8" w:rsidRDefault="00B224D8" w:rsidP="00B224D8">
      <w:pPr>
        <w:pStyle w:val="PL"/>
      </w:pPr>
      <w:r>
        <w:t xml:space="preserve">        rxDiamRealm:</w:t>
      </w:r>
    </w:p>
    <w:p w14:paraId="41B4BCA6" w14:textId="77777777" w:rsidR="00B224D8" w:rsidRDefault="00B224D8" w:rsidP="00B224D8">
      <w:pPr>
        <w:pStyle w:val="PL"/>
      </w:pPr>
      <w:r>
        <w:t xml:space="preserve">          $ref: 'TS29571_CommonData.yaml#/components/schemas/DiameterIdentity'</w:t>
      </w:r>
    </w:p>
    <w:p w14:paraId="4DB5F55C" w14:textId="77777777" w:rsidR="00B224D8" w:rsidRDefault="00B224D8" w:rsidP="00B224D8">
      <w:pPr>
        <w:pStyle w:val="PL"/>
      </w:pPr>
      <w:r>
        <w:t xml:space="preserve">        groupId:</w:t>
      </w:r>
    </w:p>
    <w:p w14:paraId="5892A815" w14:textId="77777777" w:rsidR="00B224D8" w:rsidRDefault="00B224D8" w:rsidP="00B224D8">
      <w:pPr>
        <w:pStyle w:val="PL"/>
      </w:pPr>
      <w:r>
        <w:t xml:space="preserve">          $ref: 'TS29571_CommonData.yaml#/components/schemas/NfGroupId'</w:t>
      </w:r>
    </w:p>
    <w:p w14:paraId="0D47096B" w14:textId="77777777" w:rsidR="00B224D8" w:rsidRDefault="00B224D8" w:rsidP="00B224D8">
      <w:pPr>
        <w:pStyle w:val="PL"/>
      </w:pPr>
      <w:r>
        <w:t xml:space="preserve">        supiRanges:</w:t>
      </w:r>
    </w:p>
    <w:p w14:paraId="794114E6" w14:textId="77777777" w:rsidR="00B224D8" w:rsidRDefault="00B224D8" w:rsidP="00B224D8">
      <w:pPr>
        <w:pStyle w:val="PL"/>
      </w:pPr>
      <w:r>
        <w:t xml:space="preserve">          type: array</w:t>
      </w:r>
    </w:p>
    <w:p w14:paraId="50CBC340" w14:textId="77777777" w:rsidR="00B224D8" w:rsidRDefault="00B224D8" w:rsidP="00B224D8">
      <w:pPr>
        <w:pStyle w:val="PL"/>
      </w:pPr>
      <w:r>
        <w:t xml:space="preserve">          items:</w:t>
      </w:r>
    </w:p>
    <w:p w14:paraId="340E464B" w14:textId="77777777" w:rsidR="00B224D8" w:rsidRDefault="00B224D8" w:rsidP="00B224D8">
      <w:pPr>
        <w:pStyle w:val="PL"/>
      </w:pPr>
      <w:r>
        <w:lastRenderedPageBreak/>
        <w:t xml:space="preserve">            $ref: '#/components/schemas/SupiRange'</w:t>
      </w:r>
    </w:p>
    <w:p w14:paraId="22AB6F22" w14:textId="77777777" w:rsidR="00B224D8" w:rsidRDefault="00B224D8" w:rsidP="00B224D8">
      <w:pPr>
        <w:pStyle w:val="PL"/>
      </w:pPr>
      <w:r>
        <w:t xml:space="preserve">          minItems: 0</w:t>
      </w:r>
    </w:p>
    <w:p w14:paraId="25D3348F" w14:textId="77777777" w:rsidR="00B224D8" w:rsidRDefault="00B224D8" w:rsidP="00B224D8">
      <w:pPr>
        <w:pStyle w:val="PL"/>
      </w:pPr>
      <w:r>
        <w:t xml:space="preserve">        gpsiRanges:</w:t>
      </w:r>
    </w:p>
    <w:p w14:paraId="3294172F" w14:textId="77777777" w:rsidR="00B224D8" w:rsidRDefault="00B224D8" w:rsidP="00B224D8">
      <w:pPr>
        <w:pStyle w:val="PL"/>
      </w:pPr>
      <w:r>
        <w:t xml:space="preserve">          type: array</w:t>
      </w:r>
    </w:p>
    <w:p w14:paraId="764A399E" w14:textId="77777777" w:rsidR="00B224D8" w:rsidRDefault="00B224D8" w:rsidP="00B224D8">
      <w:pPr>
        <w:pStyle w:val="PL"/>
      </w:pPr>
      <w:r>
        <w:t xml:space="preserve">          items:</w:t>
      </w:r>
    </w:p>
    <w:p w14:paraId="1891508C" w14:textId="77777777" w:rsidR="00B224D8" w:rsidRDefault="00B224D8" w:rsidP="00B224D8">
      <w:pPr>
        <w:pStyle w:val="PL"/>
      </w:pPr>
      <w:r>
        <w:t xml:space="preserve">            $ref: '#/components/schemas/IdentityRange'</w:t>
      </w:r>
    </w:p>
    <w:p w14:paraId="19CBBEF0" w14:textId="77777777" w:rsidR="00B224D8" w:rsidRDefault="00B224D8" w:rsidP="00B224D8">
      <w:pPr>
        <w:pStyle w:val="PL"/>
      </w:pPr>
      <w:r>
        <w:t xml:space="preserve">          minItems: 0            </w:t>
      </w:r>
    </w:p>
    <w:p w14:paraId="3868B9E1" w14:textId="77777777" w:rsidR="00B224D8" w:rsidRDefault="00B224D8" w:rsidP="00B224D8">
      <w:pPr>
        <w:pStyle w:val="PL"/>
      </w:pPr>
    </w:p>
    <w:p w14:paraId="24AFCB86" w14:textId="77777777" w:rsidR="00B224D8" w:rsidRDefault="00B224D8" w:rsidP="00B224D8">
      <w:pPr>
        <w:pStyle w:val="PL"/>
      </w:pPr>
      <w:r>
        <w:t xml:space="preserve">    MbSmfInfo:</w:t>
      </w:r>
    </w:p>
    <w:p w14:paraId="071FA4E8" w14:textId="77777777" w:rsidR="00B224D8" w:rsidRDefault="00B224D8" w:rsidP="00B224D8">
      <w:pPr>
        <w:pStyle w:val="PL"/>
      </w:pPr>
      <w:r>
        <w:t xml:space="preserve">      description: Information of an MB-SMF NF Instance</w:t>
      </w:r>
    </w:p>
    <w:p w14:paraId="640607DC" w14:textId="77777777" w:rsidR="00B224D8" w:rsidRDefault="00B224D8" w:rsidP="00B224D8">
      <w:pPr>
        <w:pStyle w:val="PL"/>
      </w:pPr>
      <w:r>
        <w:t xml:space="preserve">      type: object</w:t>
      </w:r>
    </w:p>
    <w:p w14:paraId="566869DF" w14:textId="77777777" w:rsidR="00B224D8" w:rsidRDefault="00B224D8" w:rsidP="00B224D8">
      <w:pPr>
        <w:pStyle w:val="PL"/>
      </w:pPr>
      <w:r>
        <w:t xml:space="preserve">      properties:</w:t>
      </w:r>
    </w:p>
    <w:p w14:paraId="7EB27FE0" w14:textId="77777777" w:rsidR="00B224D8" w:rsidRDefault="00B224D8" w:rsidP="00B224D8">
      <w:pPr>
        <w:pStyle w:val="PL"/>
      </w:pPr>
      <w:r>
        <w:t xml:space="preserve">        sNssaiInfoList:</w:t>
      </w:r>
    </w:p>
    <w:p w14:paraId="20E0BBD9" w14:textId="77777777" w:rsidR="00B224D8" w:rsidRDefault="00B224D8" w:rsidP="00B224D8">
      <w:pPr>
        <w:pStyle w:val="PL"/>
      </w:pPr>
      <w:r>
        <w:t xml:space="preserve">          description: A map (list of key-value pairs) where a valid JSON string serves as key</w:t>
      </w:r>
    </w:p>
    <w:p w14:paraId="689336E4" w14:textId="77777777" w:rsidR="00B224D8" w:rsidRDefault="00B224D8" w:rsidP="00B224D8">
      <w:pPr>
        <w:pStyle w:val="PL"/>
      </w:pPr>
      <w:r>
        <w:t xml:space="preserve">          additionalProperties:</w:t>
      </w:r>
    </w:p>
    <w:p w14:paraId="72ADB878" w14:textId="77777777" w:rsidR="00B224D8" w:rsidRDefault="00B224D8" w:rsidP="00B224D8">
      <w:pPr>
        <w:pStyle w:val="PL"/>
      </w:pPr>
      <w:r>
        <w:t xml:space="preserve">            $ref: '#/components/schemas/SnssaiMbSmfInfoItem'</w:t>
      </w:r>
    </w:p>
    <w:p w14:paraId="0D8AC62A" w14:textId="77777777" w:rsidR="00B224D8" w:rsidRDefault="00B224D8" w:rsidP="00B224D8">
      <w:pPr>
        <w:pStyle w:val="PL"/>
      </w:pPr>
      <w:r>
        <w:t xml:space="preserve">          minProperties: 1</w:t>
      </w:r>
    </w:p>
    <w:p w14:paraId="1FE0E265" w14:textId="77777777" w:rsidR="00B224D8" w:rsidRDefault="00B224D8" w:rsidP="00B224D8">
      <w:pPr>
        <w:pStyle w:val="PL"/>
      </w:pPr>
      <w:r>
        <w:t xml:space="preserve">        tmgiRangeList:</w:t>
      </w:r>
    </w:p>
    <w:p w14:paraId="115A0BD2" w14:textId="77777777" w:rsidR="00B224D8" w:rsidRDefault="00B224D8" w:rsidP="00B224D8">
      <w:pPr>
        <w:pStyle w:val="PL"/>
      </w:pPr>
      <w:r>
        <w:t xml:space="preserve">          description: A map (list of key-value pairs) where a valid JSON string serves as key</w:t>
      </w:r>
    </w:p>
    <w:p w14:paraId="46842392" w14:textId="77777777" w:rsidR="00B224D8" w:rsidRDefault="00B224D8" w:rsidP="00B224D8">
      <w:pPr>
        <w:pStyle w:val="PL"/>
      </w:pPr>
      <w:r>
        <w:t xml:space="preserve">          additionalProperties:</w:t>
      </w:r>
    </w:p>
    <w:p w14:paraId="56557F4A" w14:textId="77777777" w:rsidR="00B224D8" w:rsidRDefault="00B224D8" w:rsidP="00B224D8">
      <w:pPr>
        <w:pStyle w:val="PL"/>
      </w:pPr>
      <w:r>
        <w:t xml:space="preserve">            $ref: '#/components/schemas/TmgiRange'</w:t>
      </w:r>
    </w:p>
    <w:p w14:paraId="29011F43" w14:textId="77777777" w:rsidR="00B224D8" w:rsidRDefault="00B224D8" w:rsidP="00B224D8">
      <w:pPr>
        <w:pStyle w:val="PL"/>
      </w:pPr>
      <w:r>
        <w:t xml:space="preserve">          minProperties: 1</w:t>
      </w:r>
    </w:p>
    <w:p w14:paraId="2B191DF7" w14:textId="77777777" w:rsidR="00B224D8" w:rsidRDefault="00B224D8" w:rsidP="00B224D8">
      <w:pPr>
        <w:pStyle w:val="PL"/>
      </w:pPr>
      <w:r>
        <w:t xml:space="preserve">        taiList:</w:t>
      </w:r>
    </w:p>
    <w:p w14:paraId="7D9F5149" w14:textId="77777777" w:rsidR="00B224D8" w:rsidRDefault="00B224D8" w:rsidP="00B224D8">
      <w:pPr>
        <w:pStyle w:val="PL"/>
      </w:pPr>
      <w:r>
        <w:t xml:space="preserve">          type: array</w:t>
      </w:r>
    </w:p>
    <w:p w14:paraId="63FE6570" w14:textId="77777777" w:rsidR="00B224D8" w:rsidRDefault="00B224D8" w:rsidP="00B224D8">
      <w:pPr>
        <w:pStyle w:val="PL"/>
      </w:pPr>
      <w:r>
        <w:t xml:space="preserve">          items:</w:t>
      </w:r>
    </w:p>
    <w:p w14:paraId="318666B6" w14:textId="77777777" w:rsidR="00B224D8" w:rsidRDefault="00B224D8" w:rsidP="00B224D8">
      <w:pPr>
        <w:pStyle w:val="PL"/>
      </w:pPr>
      <w:r>
        <w:t xml:space="preserve">            $ref: 'TS29571_CommonData.yaml#/components/schemas/Tai'</w:t>
      </w:r>
    </w:p>
    <w:p w14:paraId="0C1F129C" w14:textId="77777777" w:rsidR="00B224D8" w:rsidRDefault="00B224D8" w:rsidP="00B224D8">
      <w:pPr>
        <w:pStyle w:val="PL"/>
      </w:pPr>
      <w:r>
        <w:t xml:space="preserve">          minItems: 1</w:t>
      </w:r>
    </w:p>
    <w:p w14:paraId="1F19B0E2" w14:textId="77777777" w:rsidR="00B224D8" w:rsidRDefault="00B224D8" w:rsidP="00B224D8">
      <w:pPr>
        <w:pStyle w:val="PL"/>
      </w:pPr>
      <w:r>
        <w:t xml:space="preserve">        taiRangeList:</w:t>
      </w:r>
    </w:p>
    <w:p w14:paraId="37A38925" w14:textId="77777777" w:rsidR="00B224D8" w:rsidRDefault="00B224D8" w:rsidP="00B224D8">
      <w:pPr>
        <w:pStyle w:val="PL"/>
      </w:pPr>
      <w:r>
        <w:t xml:space="preserve">          type: array</w:t>
      </w:r>
    </w:p>
    <w:p w14:paraId="17D12F61" w14:textId="77777777" w:rsidR="00B224D8" w:rsidRDefault="00B224D8" w:rsidP="00B224D8">
      <w:pPr>
        <w:pStyle w:val="PL"/>
      </w:pPr>
      <w:r>
        <w:t xml:space="preserve">          items:</w:t>
      </w:r>
    </w:p>
    <w:p w14:paraId="4F135509" w14:textId="77777777" w:rsidR="00B224D8" w:rsidRDefault="00B224D8" w:rsidP="00B224D8">
      <w:pPr>
        <w:pStyle w:val="PL"/>
      </w:pPr>
      <w:r>
        <w:t xml:space="preserve">            $ref: '#/components/schemas/TaiRange'</w:t>
      </w:r>
    </w:p>
    <w:p w14:paraId="33B207F9" w14:textId="77777777" w:rsidR="00B224D8" w:rsidRDefault="00B224D8" w:rsidP="00B224D8">
      <w:pPr>
        <w:pStyle w:val="PL"/>
      </w:pPr>
      <w:r>
        <w:t xml:space="preserve">          minItems: 1</w:t>
      </w:r>
    </w:p>
    <w:p w14:paraId="4FE89CCB" w14:textId="77777777" w:rsidR="00B224D8" w:rsidRDefault="00B224D8" w:rsidP="00B224D8">
      <w:pPr>
        <w:pStyle w:val="PL"/>
      </w:pPr>
      <w:r>
        <w:t xml:space="preserve">        mbsSessionList:</w:t>
      </w:r>
    </w:p>
    <w:p w14:paraId="29D40093" w14:textId="77777777" w:rsidR="00B224D8" w:rsidRDefault="00B224D8" w:rsidP="00B224D8">
      <w:pPr>
        <w:pStyle w:val="PL"/>
      </w:pPr>
      <w:r>
        <w:t xml:space="preserve">          description: A map (list of key-value pairs) where a valid JSON string serves as key</w:t>
      </w:r>
    </w:p>
    <w:p w14:paraId="4526BF4D" w14:textId="77777777" w:rsidR="00B224D8" w:rsidRDefault="00B224D8" w:rsidP="00B224D8">
      <w:pPr>
        <w:pStyle w:val="PL"/>
      </w:pPr>
      <w:r>
        <w:t xml:space="preserve">          additionalProperties:</w:t>
      </w:r>
    </w:p>
    <w:p w14:paraId="7A85B3C7" w14:textId="77777777" w:rsidR="00B224D8" w:rsidRDefault="00B224D8" w:rsidP="00B224D8">
      <w:pPr>
        <w:pStyle w:val="PL"/>
      </w:pPr>
      <w:r>
        <w:t xml:space="preserve">            $ref: '#/components/schemas/MbsSession'</w:t>
      </w:r>
    </w:p>
    <w:p w14:paraId="764ECC15" w14:textId="77777777" w:rsidR="00B224D8" w:rsidRDefault="00B224D8" w:rsidP="00B224D8">
      <w:pPr>
        <w:pStyle w:val="PL"/>
      </w:pPr>
      <w:r>
        <w:t xml:space="preserve">          minProperties: 1</w:t>
      </w:r>
    </w:p>
    <w:p w14:paraId="47F825F5" w14:textId="77777777" w:rsidR="00B224D8" w:rsidRDefault="00B224D8" w:rsidP="00B224D8">
      <w:pPr>
        <w:pStyle w:val="PL"/>
      </w:pPr>
    </w:p>
    <w:p w14:paraId="15D50A3D" w14:textId="77777777" w:rsidR="00B224D8" w:rsidRDefault="00B224D8" w:rsidP="00B224D8">
      <w:pPr>
        <w:pStyle w:val="PL"/>
      </w:pPr>
      <w:r>
        <w:t xml:space="preserve">    TmgiRange:</w:t>
      </w:r>
    </w:p>
    <w:p w14:paraId="28F67EA8" w14:textId="77777777" w:rsidR="00B224D8" w:rsidRDefault="00B224D8" w:rsidP="00B224D8">
      <w:pPr>
        <w:pStyle w:val="PL"/>
      </w:pPr>
      <w:r>
        <w:t xml:space="preserve">      description: Range of TMGIs</w:t>
      </w:r>
    </w:p>
    <w:p w14:paraId="1365CB3A" w14:textId="77777777" w:rsidR="00B224D8" w:rsidRDefault="00B224D8" w:rsidP="00B224D8">
      <w:pPr>
        <w:pStyle w:val="PL"/>
      </w:pPr>
      <w:r>
        <w:t xml:space="preserve">      type: object</w:t>
      </w:r>
    </w:p>
    <w:p w14:paraId="43321B87" w14:textId="77777777" w:rsidR="00B224D8" w:rsidRDefault="00B224D8" w:rsidP="00B224D8">
      <w:pPr>
        <w:pStyle w:val="PL"/>
      </w:pPr>
      <w:r>
        <w:t xml:space="preserve">      required:</w:t>
      </w:r>
    </w:p>
    <w:p w14:paraId="7456F15E" w14:textId="77777777" w:rsidR="00B224D8" w:rsidRDefault="00B224D8" w:rsidP="00B224D8">
      <w:pPr>
        <w:pStyle w:val="PL"/>
      </w:pPr>
      <w:r>
        <w:t xml:space="preserve">        - mbsServiceIdStart</w:t>
      </w:r>
    </w:p>
    <w:p w14:paraId="46768F7F" w14:textId="77777777" w:rsidR="00B224D8" w:rsidRDefault="00B224D8" w:rsidP="00B224D8">
      <w:pPr>
        <w:pStyle w:val="PL"/>
      </w:pPr>
      <w:r>
        <w:t xml:space="preserve">        - mbsServiceIdEnd</w:t>
      </w:r>
    </w:p>
    <w:p w14:paraId="4D6BC7CA" w14:textId="77777777" w:rsidR="00B224D8" w:rsidRDefault="00B224D8" w:rsidP="00B224D8">
      <w:pPr>
        <w:pStyle w:val="PL"/>
      </w:pPr>
      <w:r>
        <w:t xml:space="preserve">        - plmnId</w:t>
      </w:r>
    </w:p>
    <w:p w14:paraId="3ADC6341" w14:textId="77777777" w:rsidR="00B224D8" w:rsidRDefault="00B224D8" w:rsidP="00B224D8">
      <w:pPr>
        <w:pStyle w:val="PL"/>
      </w:pPr>
      <w:r>
        <w:t xml:space="preserve">      properties:</w:t>
      </w:r>
    </w:p>
    <w:p w14:paraId="33D88A68" w14:textId="77777777" w:rsidR="00B224D8" w:rsidRDefault="00B224D8" w:rsidP="00B224D8">
      <w:pPr>
        <w:pStyle w:val="PL"/>
      </w:pPr>
      <w:r>
        <w:t xml:space="preserve">        mbsServiceIdStart:</w:t>
      </w:r>
    </w:p>
    <w:p w14:paraId="154290CD" w14:textId="77777777" w:rsidR="00B224D8" w:rsidRDefault="00B224D8" w:rsidP="00B224D8">
      <w:pPr>
        <w:pStyle w:val="PL"/>
      </w:pPr>
      <w:r>
        <w:t xml:space="preserve">          type: string</w:t>
      </w:r>
    </w:p>
    <w:p w14:paraId="35B9B3DB" w14:textId="77777777" w:rsidR="00B224D8" w:rsidRDefault="00B224D8" w:rsidP="00B224D8">
      <w:pPr>
        <w:pStyle w:val="PL"/>
      </w:pPr>
      <w:r>
        <w:t xml:space="preserve">          pattern: '^[A-Fa-f0-9]{6}$'</w:t>
      </w:r>
    </w:p>
    <w:p w14:paraId="3035B8EB" w14:textId="77777777" w:rsidR="00B224D8" w:rsidRDefault="00B224D8" w:rsidP="00B224D8">
      <w:pPr>
        <w:pStyle w:val="PL"/>
      </w:pPr>
      <w:r>
        <w:t xml:space="preserve">        mbsServiceIdEnd:</w:t>
      </w:r>
    </w:p>
    <w:p w14:paraId="1803D97A" w14:textId="77777777" w:rsidR="00B224D8" w:rsidRDefault="00B224D8" w:rsidP="00B224D8">
      <w:pPr>
        <w:pStyle w:val="PL"/>
      </w:pPr>
      <w:r>
        <w:t xml:space="preserve">          type: string</w:t>
      </w:r>
    </w:p>
    <w:p w14:paraId="66BAE972" w14:textId="77777777" w:rsidR="00B224D8" w:rsidRDefault="00B224D8" w:rsidP="00B224D8">
      <w:pPr>
        <w:pStyle w:val="PL"/>
      </w:pPr>
      <w:r>
        <w:t xml:space="preserve">          pattern: '^[A-Fa-f0-9]{6}$'</w:t>
      </w:r>
    </w:p>
    <w:p w14:paraId="2B9AA93C" w14:textId="77777777" w:rsidR="00B224D8" w:rsidRDefault="00B224D8" w:rsidP="00B224D8">
      <w:pPr>
        <w:pStyle w:val="PL"/>
      </w:pPr>
      <w:r>
        <w:t xml:space="preserve">        plmnId:</w:t>
      </w:r>
    </w:p>
    <w:p w14:paraId="675B2F12" w14:textId="77777777" w:rsidR="00B224D8" w:rsidRDefault="00B224D8" w:rsidP="00B224D8">
      <w:pPr>
        <w:pStyle w:val="PL"/>
      </w:pPr>
      <w:r>
        <w:t xml:space="preserve">          $ref: 'TS29571_CommonData.yaml#/components/schemas/PlmnId'</w:t>
      </w:r>
    </w:p>
    <w:p w14:paraId="3029C24C" w14:textId="77777777" w:rsidR="00B224D8" w:rsidRDefault="00B224D8" w:rsidP="00B224D8">
      <w:pPr>
        <w:pStyle w:val="PL"/>
      </w:pPr>
      <w:r>
        <w:t xml:space="preserve">        nid:</w:t>
      </w:r>
    </w:p>
    <w:p w14:paraId="4D0FA1A5" w14:textId="77777777" w:rsidR="00B224D8" w:rsidRDefault="00B224D8" w:rsidP="00B224D8">
      <w:pPr>
        <w:pStyle w:val="PL"/>
      </w:pPr>
      <w:r>
        <w:t xml:space="preserve">          $ref: 'TS29571_CommonData.yaml#/components/schemas/Nid'</w:t>
      </w:r>
    </w:p>
    <w:p w14:paraId="6BB90E15" w14:textId="77777777" w:rsidR="00B224D8" w:rsidRDefault="00B224D8" w:rsidP="00B224D8">
      <w:pPr>
        <w:pStyle w:val="PL"/>
      </w:pPr>
    </w:p>
    <w:p w14:paraId="355E1EFC" w14:textId="77777777" w:rsidR="00B224D8" w:rsidRDefault="00B224D8" w:rsidP="00B224D8">
      <w:pPr>
        <w:pStyle w:val="PL"/>
      </w:pPr>
      <w:r>
        <w:t xml:space="preserve">    MbsSession:</w:t>
      </w:r>
    </w:p>
    <w:p w14:paraId="76D77DFD" w14:textId="77777777" w:rsidR="00B224D8" w:rsidRDefault="00B224D8" w:rsidP="00B224D8">
      <w:pPr>
        <w:pStyle w:val="PL"/>
      </w:pPr>
      <w:r>
        <w:t xml:space="preserve">      description: MBS Session currently served by an MB-SMF</w:t>
      </w:r>
    </w:p>
    <w:p w14:paraId="440947F3" w14:textId="77777777" w:rsidR="00B224D8" w:rsidRDefault="00B224D8" w:rsidP="00B224D8">
      <w:pPr>
        <w:pStyle w:val="PL"/>
      </w:pPr>
      <w:r>
        <w:t xml:space="preserve">      type: object</w:t>
      </w:r>
    </w:p>
    <w:p w14:paraId="331A04A1" w14:textId="77777777" w:rsidR="00B224D8" w:rsidRDefault="00B224D8" w:rsidP="00B224D8">
      <w:pPr>
        <w:pStyle w:val="PL"/>
      </w:pPr>
      <w:r>
        <w:t xml:space="preserve">      required:</w:t>
      </w:r>
    </w:p>
    <w:p w14:paraId="083055AE" w14:textId="77777777" w:rsidR="00B224D8" w:rsidRDefault="00B224D8" w:rsidP="00B224D8">
      <w:pPr>
        <w:pStyle w:val="PL"/>
      </w:pPr>
      <w:r>
        <w:t xml:space="preserve">        - mbsSessionId</w:t>
      </w:r>
    </w:p>
    <w:p w14:paraId="4153A8BC" w14:textId="77777777" w:rsidR="00B224D8" w:rsidRDefault="00B224D8" w:rsidP="00B224D8">
      <w:pPr>
        <w:pStyle w:val="PL"/>
      </w:pPr>
      <w:r>
        <w:t xml:space="preserve">      properties:</w:t>
      </w:r>
    </w:p>
    <w:p w14:paraId="417D1ACD" w14:textId="77777777" w:rsidR="00B224D8" w:rsidRDefault="00B224D8" w:rsidP="00B224D8">
      <w:pPr>
        <w:pStyle w:val="PL"/>
      </w:pPr>
      <w:r>
        <w:t xml:space="preserve">        mbsSessionId:</w:t>
      </w:r>
    </w:p>
    <w:p w14:paraId="7779F087" w14:textId="77777777" w:rsidR="00B224D8" w:rsidRDefault="00B224D8" w:rsidP="00B224D8">
      <w:pPr>
        <w:pStyle w:val="PL"/>
      </w:pPr>
      <w:r>
        <w:t xml:space="preserve">          $ref: '#/components/schemas/MbsSessionId'</w:t>
      </w:r>
    </w:p>
    <w:p w14:paraId="1C0D64E1" w14:textId="77777777" w:rsidR="00B224D8" w:rsidRDefault="00B224D8" w:rsidP="00B224D8">
      <w:pPr>
        <w:pStyle w:val="PL"/>
      </w:pPr>
      <w:r>
        <w:t xml:space="preserve">        mbsAreaSessions:</w:t>
      </w:r>
    </w:p>
    <w:p w14:paraId="48E3CCB3" w14:textId="77777777" w:rsidR="00B224D8" w:rsidRDefault="00B224D8" w:rsidP="00B224D8">
      <w:pPr>
        <w:pStyle w:val="PL"/>
      </w:pPr>
      <w:r>
        <w:t xml:space="preserve">          description: A map (list of key-value pairs) where the key identifies an areaSessionId</w:t>
      </w:r>
    </w:p>
    <w:p w14:paraId="6630DB5F" w14:textId="77777777" w:rsidR="00B224D8" w:rsidRDefault="00B224D8" w:rsidP="00B224D8">
      <w:pPr>
        <w:pStyle w:val="PL"/>
      </w:pPr>
      <w:r>
        <w:t xml:space="preserve">          additionalProperties:</w:t>
      </w:r>
    </w:p>
    <w:p w14:paraId="7B5CBE60" w14:textId="77777777" w:rsidR="00B224D8" w:rsidRDefault="00B224D8" w:rsidP="00B224D8">
      <w:pPr>
        <w:pStyle w:val="PL"/>
      </w:pPr>
      <w:r>
        <w:t xml:space="preserve">            $ref: '#/components/schemas/MbsServiceAreaInfo'</w:t>
      </w:r>
    </w:p>
    <w:p w14:paraId="3000542C" w14:textId="77777777" w:rsidR="00B224D8" w:rsidRDefault="00B224D8" w:rsidP="00B224D8">
      <w:pPr>
        <w:pStyle w:val="PL"/>
      </w:pPr>
      <w:r>
        <w:t xml:space="preserve">          minProperties: 1</w:t>
      </w:r>
    </w:p>
    <w:p w14:paraId="17A9FA06" w14:textId="77777777" w:rsidR="00B224D8" w:rsidRDefault="00B224D8" w:rsidP="00B224D8">
      <w:pPr>
        <w:pStyle w:val="PL"/>
      </w:pPr>
      <w:r>
        <w:t xml:space="preserve">          </w:t>
      </w:r>
    </w:p>
    <w:p w14:paraId="6EE96A14" w14:textId="77777777" w:rsidR="00B224D8" w:rsidRDefault="00B224D8" w:rsidP="00B224D8">
      <w:pPr>
        <w:pStyle w:val="PL"/>
      </w:pPr>
      <w:r>
        <w:t xml:space="preserve">    MbsServiceAreaInfo:</w:t>
      </w:r>
    </w:p>
    <w:p w14:paraId="0B97806C" w14:textId="77777777" w:rsidR="00B224D8" w:rsidRDefault="00B224D8" w:rsidP="00B224D8">
      <w:pPr>
        <w:pStyle w:val="PL"/>
      </w:pPr>
      <w:r>
        <w:t xml:space="preserve">      description: MBS Service Area Information for location dependent MBS session</w:t>
      </w:r>
    </w:p>
    <w:p w14:paraId="4E266C27" w14:textId="77777777" w:rsidR="00B224D8" w:rsidRDefault="00B224D8" w:rsidP="00B224D8">
      <w:pPr>
        <w:pStyle w:val="PL"/>
      </w:pPr>
      <w:r>
        <w:t xml:space="preserve">      type: object</w:t>
      </w:r>
    </w:p>
    <w:p w14:paraId="330FE17F" w14:textId="77777777" w:rsidR="00B224D8" w:rsidRDefault="00B224D8" w:rsidP="00B224D8">
      <w:pPr>
        <w:pStyle w:val="PL"/>
      </w:pPr>
      <w:r>
        <w:t xml:space="preserve">      properties:</w:t>
      </w:r>
    </w:p>
    <w:p w14:paraId="034A8A00" w14:textId="77777777" w:rsidR="00B224D8" w:rsidRDefault="00B224D8" w:rsidP="00B224D8">
      <w:pPr>
        <w:pStyle w:val="PL"/>
      </w:pPr>
      <w:r>
        <w:t xml:space="preserve">        areaSessionId:</w:t>
      </w:r>
    </w:p>
    <w:p w14:paraId="5D9CD2B4" w14:textId="77777777" w:rsidR="00B224D8" w:rsidRDefault="00B224D8" w:rsidP="00B224D8">
      <w:pPr>
        <w:pStyle w:val="PL"/>
      </w:pPr>
      <w:r>
        <w:t xml:space="preserve">          type: integer</w:t>
      </w:r>
    </w:p>
    <w:p w14:paraId="644C1FC7" w14:textId="77777777" w:rsidR="00B224D8" w:rsidRDefault="00B224D8" w:rsidP="00B224D8">
      <w:pPr>
        <w:pStyle w:val="PL"/>
      </w:pPr>
      <w:r>
        <w:t xml:space="preserve">          minimum: 0</w:t>
      </w:r>
    </w:p>
    <w:p w14:paraId="576C04B6" w14:textId="77777777" w:rsidR="00B224D8" w:rsidRDefault="00B224D8" w:rsidP="00B224D8">
      <w:pPr>
        <w:pStyle w:val="PL"/>
      </w:pPr>
      <w:r>
        <w:lastRenderedPageBreak/>
        <w:t xml:space="preserve">          maximum: 65535</w:t>
      </w:r>
    </w:p>
    <w:p w14:paraId="65FD97C7" w14:textId="77777777" w:rsidR="00B224D8" w:rsidRDefault="00B224D8" w:rsidP="00B224D8">
      <w:pPr>
        <w:pStyle w:val="PL"/>
      </w:pPr>
      <w:r>
        <w:t xml:space="preserve">        mbsServiceArea:</w:t>
      </w:r>
    </w:p>
    <w:p w14:paraId="4CB48914" w14:textId="77777777" w:rsidR="00B224D8" w:rsidRDefault="00B224D8" w:rsidP="00B224D8">
      <w:pPr>
        <w:pStyle w:val="PL"/>
      </w:pPr>
      <w:r>
        <w:t xml:space="preserve">          $ref: '#/components/schemas/MbsServiceArea'</w:t>
      </w:r>
    </w:p>
    <w:p w14:paraId="44FBB1A9" w14:textId="77777777" w:rsidR="00B224D8" w:rsidRDefault="00B224D8" w:rsidP="00B224D8">
      <w:pPr>
        <w:pStyle w:val="PL"/>
      </w:pPr>
      <w:r>
        <w:t xml:space="preserve">      required:</w:t>
      </w:r>
    </w:p>
    <w:p w14:paraId="06DB81BB" w14:textId="77777777" w:rsidR="00B224D8" w:rsidRDefault="00B224D8" w:rsidP="00B224D8">
      <w:pPr>
        <w:pStyle w:val="PL"/>
      </w:pPr>
      <w:r>
        <w:t xml:space="preserve">        - areaSessionId</w:t>
      </w:r>
    </w:p>
    <w:p w14:paraId="2E0C948A" w14:textId="77777777" w:rsidR="00B224D8" w:rsidRDefault="00B224D8" w:rsidP="00B224D8">
      <w:pPr>
        <w:pStyle w:val="PL"/>
      </w:pPr>
      <w:r>
        <w:t xml:space="preserve">        - mbsServiceArea</w:t>
      </w:r>
    </w:p>
    <w:p w14:paraId="33AB2F0D" w14:textId="77777777" w:rsidR="00B224D8" w:rsidRDefault="00B224D8" w:rsidP="00B224D8">
      <w:pPr>
        <w:pStyle w:val="PL"/>
      </w:pPr>
      <w:r>
        <w:t xml:space="preserve">        </w:t>
      </w:r>
    </w:p>
    <w:p w14:paraId="4938D30C" w14:textId="77777777" w:rsidR="00B224D8" w:rsidRDefault="00B224D8" w:rsidP="00B224D8">
      <w:pPr>
        <w:pStyle w:val="PL"/>
      </w:pPr>
      <w:r>
        <w:t xml:space="preserve">    MbsSessionId:</w:t>
      </w:r>
    </w:p>
    <w:p w14:paraId="24055E95" w14:textId="77777777" w:rsidR="00B224D8" w:rsidRDefault="00B224D8" w:rsidP="00B224D8">
      <w:pPr>
        <w:pStyle w:val="PL"/>
      </w:pPr>
      <w:r>
        <w:t xml:space="preserve">      description: MBS Session Identifier</w:t>
      </w:r>
    </w:p>
    <w:p w14:paraId="7D0A5131" w14:textId="77777777" w:rsidR="00B224D8" w:rsidRDefault="00B224D8" w:rsidP="00B224D8">
      <w:pPr>
        <w:pStyle w:val="PL"/>
      </w:pPr>
      <w:r>
        <w:t xml:space="preserve">      type: object</w:t>
      </w:r>
    </w:p>
    <w:p w14:paraId="0FD9C78E" w14:textId="77777777" w:rsidR="00B224D8" w:rsidRDefault="00B224D8" w:rsidP="00B224D8">
      <w:pPr>
        <w:pStyle w:val="PL"/>
      </w:pPr>
      <w:r>
        <w:t xml:space="preserve">      properties:</w:t>
      </w:r>
    </w:p>
    <w:p w14:paraId="30C944B7" w14:textId="77777777" w:rsidR="00B224D8" w:rsidRDefault="00B224D8" w:rsidP="00B224D8">
      <w:pPr>
        <w:pStyle w:val="PL"/>
      </w:pPr>
      <w:r>
        <w:t xml:space="preserve">        tmgi:</w:t>
      </w:r>
    </w:p>
    <w:p w14:paraId="345DE7D0" w14:textId="77777777" w:rsidR="00B224D8" w:rsidRDefault="00B224D8" w:rsidP="00B224D8">
      <w:pPr>
        <w:pStyle w:val="PL"/>
      </w:pPr>
      <w:r>
        <w:t xml:space="preserve">          $ref: '#/components/schemas/Tmgi'</w:t>
      </w:r>
    </w:p>
    <w:p w14:paraId="1192ED68" w14:textId="77777777" w:rsidR="00B224D8" w:rsidRDefault="00B224D8" w:rsidP="00B224D8">
      <w:pPr>
        <w:pStyle w:val="PL"/>
      </w:pPr>
      <w:r>
        <w:t xml:space="preserve">        ssm:</w:t>
      </w:r>
    </w:p>
    <w:p w14:paraId="4CAA7643" w14:textId="77777777" w:rsidR="00B224D8" w:rsidRDefault="00B224D8" w:rsidP="00B224D8">
      <w:pPr>
        <w:pStyle w:val="PL"/>
      </w:pPr>
      <w:r>
        <w:t xml:space="preserve">          $ref: '#/components/schemas/Ssm'</w:t>
      </w:r>
    </w:p>
    <w:p w14:paraId="4287CD1E" w14:textId="77777777" w:rsidR="00B224D8" w:rsidRDefault="00B224D8" w:rsidP="00B224D8">
      <w:pPr>
        <w:pStyle w:val="PL"/>
      </w:pPr>
      <w:r>
        <w:t xml:space="preserve">        nid:</w:t>
      </w:r>
    </w:p>
    <w:p w14:paraId="6ED4DD80" w14:textId="77777777" w:rsidR="00B224D8" w:rsidRDefault="00B224D8" w:rsidP="00B224D8">
      <w:pPr>
        <w:pStyle w:val="PL"/>
      </w:pPr>
      <w:r>
        <w:t xml:space="preserve">          $ref: '#/components/schemas/Nid'</w:t>
      </w:r>
    </w:p>
    <w:p w14:paraId="77425D06" w14:textId="77777777" w:rsidR="00B224D8" w:rsidRDefault="00B224D8" w:rsidP="00B224D8">
      <w:pPr>
        <w:pStyle w:val="PL"/>
      </w:pPr>
      <w:r>
        <w:t xml:space="preserve">      anyOf:</w:t>
      </w:r>
    </w:p>
    <w:p w14:paraId="47F7B42D" w14:textId="77777777" w:rsidR="00B224D8" w:rsidRDefault="00B224D8" w:rsidP="00B224D8">
      <w:pPr>
        <w:pStyle w:val="PL"/>
      </w:pPr>
      <w:r>
        <w:t xml:space="preserve">        - required: [ tmgi ]</w:t>
      </w:r>
    </w:p>
    <w:p w14:paraId="04C80C13" w14:textId="77777777" w:rsidR="00B224D8" w:rsidRDefault="00B224D8" w:rsidP="00B224D8">
      <w:pPr>
        <w:pStyle w:val="PL"/>
      </w:pPr>
      <w:r>
        <w:t xml:space="preserve">        - required: [ ssm ]</w:t>
      </w:r>
    </w:p>
    <w:p w14:paraId="0983F3B2" w14:textId="77777777" w:rsidR="00B224D8" w:rsidRDefault="00B224D8" w:rsidP="00B224D8">
      <w:pPr>
        <w:pStyle w:val="PL"/>
      </w:pPr>
    </w:p>
    <w:p w14:paraId="2628AF62" w14:textId="77777777" w:rsidR="00B224D8" w:rsidRDefault="00B224D8" w:rsidP="00B224D8">
      <w:pPr>
        <w:pStyle w:val="PL"/>
      </w:pPr>
      <w:r>
        <w:t xml:space="preserve">    Tmgi:</w:t>
      </w:r>
    </w:p>
    <w:p w14:paraId="01DD1387" w14:textId="77777777" w:rsidR="00B224D8" w:rsidRDefault="00B224D8" w:rsidP="00B224D8">
      <w:pPr>
        <w:pStyle w:val="PL"/>
      </w:pPr>
      <w:r>
        <w:t xml:space="preserve">      description: Temporary Mobile Group Identity</w:t>
      </w:r>
    </w:p>
    <w:p w14:paraId="1942DC1D" w14:textId="77777777" w:rsidR="00B224D8" w:rsidRDefault="00B224D8" w:rsidP="00B224D8">
      <w:pPr>
        <w:pStyle w:val="PL"/>
      </w:pPr>
      <w:r>
        <w:t xml:space="preserve">      type: object</w:t>
      </w:r>
    </w:p>
    <w:p w14:paraId="3503159C" w14:textId="77777777" w:rsidR="00B224D8" w:rsidRDefault="00B224D8" w:rsidP="00B224D8">
      <w:pPr>
        <w:pStyle w:val="PL"/>
      </w:pPr>
      <w:r>
        <w:t xml:space="preserve">      properties:</w:t>
      </w:r>
    </w:p>
    <w:p w14:paraId="5260E0AE" w14:textId="77777777" w:rsidR="00B224D8" w:rsidRDefault="00B224D8" w:rsidP="00B224D8">
      <w:pPr>
        <w:pStyle w:val="PL"/>
      </w:pPr>
      <w:r>
        <w:t xml:space="preserve">        mbsServiceId:</w:t>
      </w:r>
    </w:p>
    <w:p w14:paraId="69985956" w14:textId="77777777" w:rsidR="00B224D8" w:rsidRDefault="00B224D8" w:rsidP="00B224D8">
      <w:pPr>
        <w:pStyle w:val="PL"/>
      </w:pPr>
      <w:r>
        <w:t xml:space="preserve">          type: string</w:t>
      </w:r>
    </w:p>
    <w:p w14:paraId="14A82830" w14:textId="77777777" w:rsidR="00B224D8" w:rsidRDefault="00B224D8" w:rsidP="00B224D8">
      <w:pPr>
        <w:pStyle w:val="PL"/>
      </w:pPr>
      <w:r>
        <w:t xml:space="preserve">          pattern: '^[A-Fa-f0-9]{6}$'</w:t>
      </w:r>
    </w:p>
    <w:p w14:paraId="121A7B27" w14:textId="77777777" w:rsidR="00B224D8" w:rsidRDefault="00B224D8" w:rsidP="00B224D8">
      <w:pPr>
        <w:pStyle w:val="PL"/>
      </w:pPr>
      <w:r>
        <w:t xml:space="preserve">          description: MBS Service ID</w:t>
      </w:r>
    </w:p>
    <w:p w14:paraId="1CF3461C" w14:textId="77777777" w:rsidR="00B224D8" w:rsidRDefault="00B224D8" w:rsidP="00B224D8">
      <w:pPr>
        <w:pStyle w:val="PL"/>
      </w:pPr>
      <w:r>
        <w:t xml:space="preserve">        plmnId:</w:t>
      </w:r>
    </w:p>
    <w:p w14:paraId="3BD569D4" w14:textId="77777777" w:rsidR="00B224D8" w:rsidRDefault="00B224D8" w:rsidP="00B224D8">
      <w:pPr>
        <w:pStyle w:val="PL"/>
      </w:pPr>
      <w:r>
        <w:t xml:space="preserve">          $ref: 'TS29571_CommonData.yaml#/components/schemas/PlmnId'</w:t>
      </w:r>
    </w:p>
    <w:p w14:paraId="0549B2B3" w14:textId="77777777" w:rsidR="00B224D8" w:rsidRDefault="00B224D8" w:rsidP="00B224D8">
      <w:pPr>
        <w:pStyle w:val="PL"/>
      </w:pPr>
      <w:r>
        <w:t xml:space="preserve">      required:</w:t>
      </w:r>
    </w:p>
    <w:p w14:paraId="775937D8" w14:textId="77777777" w:rsidR="00B224D8" w:rsidRDefault="00B224D8" w:rsidP="00B224D8">
      <w:pPr>
        <w:pStyle w:val="PL"/>
      </w:pPr>
      <w:r>
        <w:t xml:space="preserve">        - mbsServiceId</w:t>
      </w:r>
    </w:p>
    <w:p w14:paraId="34C049DD" w14:textId="77777777" w:rsidR="00B224D8" w:rsidRDefault="00B224D8" w:rsidP="00B224D8">
      <w:pPr>
        <w:pStyle w:val="PL"/>
      </w:pPr>
      <w:r>
        <w:t xml:space="preserve">        - plmnId</w:t>
      </w:r>
    </w:p>
    <w:p w14:paraId="4FDE6871" w14:textId="77777777" w:rsidR="00B224D8" w:rsidRDefault="00B224D8" w:rsidP="00B224D8">
      <w:pPr>
        <w:pStyle w:val="PL"/>
      </w:pPr>
    </w:p>
    <w:p w14:paraId="2259A9FE" w14:textId="77777777" w:rsidR="00B224D8" w:rsidRDefault="00B224D8" w:rsidP="00B224D8">
      <w:pPr>
        <w:pStyle w:val="PL"/>
      </w:pPr>
      <w:r>
        <w:t xml:space="preserve">    Ssm:</w:t>
      </w:r>
    </w:p>
    <w:p w14:paraId="64DB412D" w14:textId="77777777" w:rsidR="00B224D8" w:rsidRDefault="00B224D8" w:rsidP="00B224D8">
      <w:pPr>
        <w:pStyle w:val="PL"/>
      </w:pPr>
      <w:r>
        <w:t xml:space="preserve">      description: Source specific IP multicast address</w:t>
      </w:r>
    </w:p>
    <w:p w14:paraId="4A603543" w14:textId="77777777" w:rsidR="00B224D8" w:rsidRDefault="00B224D8" w:rsidP="00B224D8">
      <w:pPr>
        <w:pStyle w:val="PL"/>
      </w:pPr>
      <w:r>
        <w:t xml:space="preserve">      type: object</w:t>
      </w:r>
    </w:p>
    <w:p w14:paraId="67E823FA" w14:textId="77777777" w:rsidR="00B224D8" w:rsidRDefault="00B224D8" w:rsidP="00B224D8">
      <w:pPr>
        <w:pStyle w:val="PL"/>
      </w:pPr>
      <w:r>
        <w:t xml:space="preserve">      properties:</w:t>
      </w:r>
    </w:p>
    <w:p w14:paraId="4FB92974" w14:textId="77777777" w:rsidR="00B224D8" w:rsidRDefault="00B224D8" w:rsidP="00B224D8">
      <w:pPr>
        <w:pStyle w:val="PL"/>
      </w:pPr>
      <w:r>
        <w:t xml:space="preserve">        sourceIpAddr:</w:t>
      </w:r>
    </w:p>
    <w:p w14:paraId="0D7815BE" w14:textId="77777777" w:rsidR="00B224D8" w:rsidRDefault="00B224D8" w:rsidP="00B224D8">
      <w:pPr>
        <w:pStyle w:val="PL"/>
      </w:pPr>
      <w:r>
        <w:t xml:space="preserve">          $ref: 'TS28623_ComDefs.yaml#/components/schemas/IpAddr'</w:t>
      </w:r>
    </w:p>
    <w:p w14:paraId="52E6E241" w14:textId="77777777" w:rsidR="00B224D8" w:rsidRDefault="00B224D8" w:rsidP="00B224D8">
      <w:pPr>
        <w:pStyle w:val="PL"/>
      </w:pPr>
      <w:r>
        <w:t xml:space="preserve">        destIpAddr:</w:t>
      </w:r>
    </w:p>
    <w:p w14:paraId="7E82B558" w14:textId="77777777" w:rsidR="00B224D8" w:rsidRDefault="00B224D8" w:rsidP="00B224D8">
      <w:pPr>
        <w:pStyle w:val="PL"/>
      </w:pPr>
      <w:r>
        <w:t xml:space="preserve">          $ref: 'TS28623_ComDefs.yaml#/components/schemas/IpAddr'</w:t>
      </w:r>
    </w:p>
    <w:p w14:paraId="7773FA16" w14:textId="77777777" w:rsidR="00B224D8" w:rsidRDefault="00B224D8" w:rsidP="00B224D8">
      <w:pPr>
        <w:pStyle w:val="PL"/>
      </w:pPr>
      <w:r>
        <w:t xml:space="preserve">      required:</w:t>
      </w:r>
    </w:p>
    <w:p w14:paraId="374E076B" w14:textId="77777777" w:rsidR="00B224D8" w:rsidRDefault="00B224D8" w:rsidP="00B224D8">
      <w:pPr>
        <w:pStyle w:val="PL"/>
      </w:pPr>
      <w:r>
        <w:t xml:space="preserve">        - sourceIpAddr</w:t>
      </w:r>
    </w:p>
    <w:p w14:paraId="477F5D3A" w14:textId="77777777" w:rsidR="00B224D8" w:rsidRDefault="00B224D8" w:rsidP="00B224D8">
      <w:pPr>
        <w:pStyle w:val="PL"/>
      </w:pPr>
      <w:r>
        <w:t xml:space="preserve">        - destIpAddr</w:t>
      </w:r>
    </w:p>
    <w:p w14:paraId="7C284D3D" w14:textId="77777777" w:rsidR="00B224D8" w:rsidRDefault="00B224D8" w:rsidP="00B224D8">
      <w:pPr>
        <w:pStyle w:val="PL"/>
      </w:pPr>
    </w:p>
    <w:p w14:paraId="31280ED4" w14:textId="77777777" w:rsidR="00B224D8" w:rsidRDefault="00B224D8" w:rsidP="00B224D8">
      <w:pPr>
        <w:pStyle w:val="PL"/>
      </w:pPr>
      <w:r>
        <w:t xml:space="preserve">    MbsServiceArea:</w:t>
      </w:r>
    </w:p>
    <w:p w14:paraId="68CDA39E" w14:textId="77777777" w:rsidR="00B224D8" w:rsidRDefault="00B224D8" w:rsidP="00B224D8">
      <w:pPr>
        <w:pStyle w:val="PL"/>
      </w:pPr>
      <w:r>
        <w:t xml:space="preserve">      description: MBS Service Area</w:t>
      </w:r>
    </w:p>
    <w:p w14:paraId="340AE4FA" w14:textId="77777777" w:rsidR="00B224D8" w:rsidRDefault="00B224D8" w:rsidP="00B224D8">
      <w:pPr>
        <w:pStyle w:val="PL"/>
      </w:pPr>
      <w:r>
        <w:t xml:space="preserve">      type: object</w:t>
      </w:r>
    </w:p>
    <w:p w14:paraId="20FF18F9" w14:textId="77777777" w:rsidR="00B224D8" w:rsidRDefault="00B224D8" w:rsidP="00B224D8">
      <w:pPr>
        <w:pStyle w:val="PL"/>
      </w:pPr>
      <w:r>
        <w:t xml:space="preserve">      properties:</w:t>
      </w:r>
    </w:p>
    <w:p w14:paraId="756DCD3D" w14:textId="77777777" w:rsidR="00B224D8" w:rsidRDefault="00B224D8" w:rsidP="00B224D8">
      <w:pPr>
        <w:pStyle w:val="PL"/>
      </w:pPr>
      <w:r>
        <w:t xml:space="preserve">        ncgiList:</w:t>
      </w:r>
    </w:p>
    <w:p w14:paraId="106793A0" w14:textId="77777777" w:rsidR="00B224D8" w:rsidRDefault="00B224D8" w:rsidP="00B224D8">
      <w:pPr>
        <w:pStyle w:val="PL"/>
      </w:pPr>
      <w:r>
        <w:t xml:space="preserve">          type: array</w:t>
      </w:r>
    </w:p>
    <w:p w14:paraId="70971B57" w14:textId="77777777" w:rsidR="00B224D8" w:rsidRDefault="00B224D8" w:rsidP="00B224D8">
      <w:pPr>
        <w:pStyle w:val="PL"/>
      </w:pPr>
      <w:r>
        <w:t xml:space="preserve">          items:</w:t>
      </w:r>
    </w:p>
    <w:p w14:paraId="7000DDFA" w14:textId="77777777" w:rsidR="00B224D8" w:rsidRDefault="00B224D8" w:rsidP="00B224D8">
      <w:pPr>
        <w:pStyle w:val="PL"/>
      </w:pPr>
      <w:r>
        <w:t xml:space="preserve">            $ref: '#/components/schemas/NcgiTai'</w:t>
      </w:r>
    </w:p>
    <w:p w14:paraId="6C50A5F2" w14:textId="77777777" w:rsidR="00B224D8" w:rsidRDefault="00B224D8" w:rsidP="00B224D8">
      <w:pPr>
        <w:pStyle w:val="PL"/>
      </w:pPr>
      <w:r>
        <w:t xml:space="preserve">          minItems: 1</w:t>
      </w:r>
    </w:p>
    <w:p w14:paraId="6CFB24EE" w14:textId="77777777" w:rsidR="00B224D8" w:rsidRDefault="00B224D8" w:rsidP="00B224D8">
      <w:pPr>
        <w:pStyle w:val="PL"/>
      </w:pPr>
      <w:r>
        <w:t xml:space="preserve">          description: List of NR cell Ids</w:t>
      </w:r>
    </w:p>
    <w:p w14:paraId="79C4AD94" w14:textId="77777777" w:rsidR="00B224D8" w:rsidRDefault="00B224D8" w:rsidP="00B224D8">
      <w:pPr>
        <w:pStyle w:val="PL"/>
      </w:pPr>
      <w:r>
        <w:t xml:space="preserve">        taiList:</w:t>
      </w:r>
    </w:p>
    <w:p w14:paraId="0943EEFF" w14:textId="77777777" w:rsidR="00B224D8" w:rsidRDefault="00B224D8" w:rsidP="00B224D8">
      <w:pPr>
        <w:pStyle w:val="PL"/>
      </w:pPr>
      <w:r>
        <w:t xml:space="preserve">          type: array</w:t>
      </w:r>
    </w:p>
    <w:p w14:paraId="0E34533A" w14:textId="77777777" w:rsidR="00B224D8" w:rsidRDefault="00B224D8" w:rsidP="00B224D8">
      <w:pPr>
        <w:pStyle w:val="PL"/>
      </w:pPr>
      <w:r>
        <w:t xml:space="preserve">          items:</w:t>
      </w:r>
    </w:p>
    <w:p w14:paraId="0869A074" w14:textId="77777777" w:rsidR="00B224D8" w:rsidRDefault="00B224D8" w:rsidP="00B224D8">
      <w:pPr>
        <w:pStyle w:val="PL"/>
      </w:pPr>
      <w:r>
        <w:t xml:space="preserve">            $ref: 'TS29571_CommonData.yaml#/components/schemas/Tai'</w:t>
      </w:r>
    </w:p>
    <w:p w14:paraId="573D4773" w14:textId="77777777" w:rsidR="00B224D8" w:rsidRDefault="00B224D8" w:rsidP="00B224D8">
      <w:pPr>
        <w:pStyle w:val="PL"/>
      </w:pPr>
      <w:r>
        <w:t xml:space="preserve">          minItems: 1</w:t>
      </w:r>
    </w:p>
    <w:p w14:paraId="64EAE14A" w14:textId="77777777" w:rsidR="00B224D8" w:rsidRDefault="00B224D8" w:rsidP="00B224D8">
      <w:pPr>
        <w:pStyle w:val="PL"/>
      </w:pPr>
      <w:r>
        <w:t xml:space="preserve">          description: List of tracking area Ids</w:t>
      </w:r>
    </w:p>
    <w:p w14:paraId="21D1BDE9" w14:textId="77777777" w:rsidR="00B224D8" w:rsidRDefault="00B224D8" w:rsidP="00B224D8">
      <w:pPr>
        <w:pStyle w:val="PL"/>
      </w:pPr>
      <w:r>
        <w:t xml:space="preserve">      anyOf:</w:t>
      </w:r>
    </w:p>
    <w:p w14:paraId="066F47F3" w14:textId="77777777" w:rsidR="00B224D8" w:rsidRDefault="00B224D8" w:rsidP="00B224D8">
      <w:pPr>
        <w:pStyle w:val="PL"/>
      </w:pPr>
      <w:r>
        <w:t xml:space="preserve">        - required: [ ncgiList ]</w:t>
      </w:r>
    </w:p>
    <w:p w14:paraId="7627E082" w14:textId="77777777" w:rsidR="00B224D8" w:rsidRDefault="00B224D8" w:rsidP="00B224D8">
      <w:pPr>
        <w:pStyle w:val="PL"/>
      </w:pPr>
      <w:r>
        <w:t xml:space="preserve">        - required: [ taiList ]</w:t>
      </w:r>
    </w:p>
    <w:p w14:paraId="72DCD402" w14:textId="77777777" w:rsidR="00B224D8" w:rsidRDefault="00B224D8" w:rsidP="00B224D8">
      <w:pPr>
        <w:pStyle w:val="PL"/>
      </w:pPr>
    </w:p>
    <w:p w14:paraId="1CBE4970" w14:textId="77777777" w:rsidR="00B224D8" w:rsidRDefault="00B224D8" w:rsidP="00B224D8">
      <w:pPr>
        <w:pStyle w:val="PL"/>
      </w:pPr>
      <w:r>
        <w:t xml:space="preserve">    NcgiTai:</w:t>
      </w:r>
    </w:p>
    <w:p w14:paraId="4B141924" w14:textId="77777777" w:rsidR="00B224D8" w:rsidRDefault="00B224D8" w:rsidP="00B224D8">
      <w:pPr>
        <w:pStyle w:val="PL"/>
      </w:pPr>
      <w:r>
        <w:t xml:space="preserve">      description: List of NR cell ids, with their pertaining TAIs</w:t>
      </w:r>
    </w:p>
    <w:p w14:paraId="5D15508B" w14:textId="77777777" w:rsidR="00B224D8" w:rsidRDefault="00B224D8" w:rsidP="00B224D8">
      <w:pPr>
        <w:pStyle w:val="PL"/>
      </w:pPr>
      <w:r>
        <w:t xml:space="preserve">      type: object</w:t>
      </w:r>
    </w:p>
    <w:p w14:paraId="15BFD5DE" w14:textId="77777777" w:rsidR="00B224D8" w:rsidRDefault="00B224D8" w:rsidP="00B224D8">
      <w:pPr>
        <w:pStyle w:val="PL"/>
      </w:pPr>
      <w:r>
        <w:t xml:space="preserve">      properties:</w:t>
      </w:r>
    </w:p>
    <w:p w14:paraId="7B7C524D" w14:textId="77777777" w:rsidR="00B224D8" w:rsidRDefault="00B224D8" w:rsidP="00B224D8">
      <w:pPr>
        <w:pStyle w:val="PL"/>
      </w:pPr>
      <w:r>
        <w:t xml:space="preserve">        tai:</w:t>
      </w:r>
    </w:p>
    <w:p w14:paraId="6B6E5E10" w14:textId="77777777" w:rsidR="00B224D8" w:rsidRDefault="00B224D8" w:rsidP="00B224D8">
      <w:pPr>
        <w:pStyle w:val="PL"/>
      </w:pPr>
      <w:r>
        <w:t xml:space="preserve">          $ref: 'TS29571_CommonData.yaml#/components/schemas/Tai'</w:t>
      </w:r>
    </w:p>
    <w:p w14:paraId="041B8307" w14:textId="77777777" w:rsidR="00B224D8" w:rsidRDefault="00B224D8" w:rsidP="00B224D8">
      <w:pPr>
        <w:pStyle w:val="PL"/>
      </w:pPr>
      <w:r>
        <w:t xml:space="preserve">        cellList:</w:t>
      </w:r>
    </w:p>
    <w:p w14:paraId="2E7E56B8" w14:textId="77777777" w:rsidR="00B224D8" w:rsidRDefault="00B224D8" w:rsidP="00B224D8">
      <w:pPr>
        <w:pStyle w:val="PL"/>
      </w:pPr>
      <w:r>
        <w:t xml:space="preserve">          type: array</w:t>
      </w:r>
    </w:p>
    <w:p w14:paraId="3FD1AD02" w14:textId="77777777" w:rsidR="00B224D8" w:rsidRDefault="00B224D8" w:rsidP="00B224D8">
      <w:pPr>
        <w:pStyle w:val="PL"/>
      </w:pPr>
      <w:r>
        <w:t xml:space="preserve">          items:</w:t>
      </w:r>
    </w:p>
    <w:p w14:paraId="69E6E93C" w14:textId="77777777" w:rsidR="00B224D8" w:rsidRDefault="00B224D8" w:rsidP="00B224D8">
      <w:pPr>
        <w:pStyle w:val="PL"/>
      </w:pPr>
      <w:r>
        <w:t xml:space="preserve">            $ref: '#/components/schemas/Ncgi'</w:t>
      </w:r>
    </w:p>
    <w:p w14:paraId="5A8E95E3" w14:textId="77777777" w:rsidR="00B224D8" w:rsidRDefault="00B224D8" w:rsidP="00B224D8">
      <w:pPr>
        <w:pStyle w:val="PL"/>
      </w:pPr>
      <w:r>
        <w:t xml:space="preserve">          minItems: 1</w:t>
      </w:r>
    </w:p>
    <w:p w14:paraId="2B18FF4E" w14:textId="77777777" w:rsidR="00B224D8" w:rsidRDefault="00B224D8" w:rsidP="00B224D8">
      <w:pPr>
        <w:pStyle w:val="PL"/>
      </w:pPr>
      <w:r>
        <w:lastRenderedPageBreak/>
        <w:t xml:space="preserve">          description: List of List of NR cell ids</w:t>
      </w:r>
    </w:p>
    <w:p w14:paraId="79072501" w14:textId="77777777" w:rsidR="00B224D8" w:rsidRDefault="00B224D8" w:rsidP="00B224D8">
      <w:pPr>
        <w:pStyle w:val="PL"/>
      </w:pPr>
      <w:r>
        <w:t xml:space="preserve">      required:</w:t>
      </w:r>
    </w:p>
    <w:p w14:paraId="2223971E" w14:textId="77777777" w:rsidR="00B224D8" w:rsidRDefault="00B224D8" w:rsidP="00B224D8">
      <w:pPr>
        <w:pStyle w:val="PL"/>
      </w:pPr>
      <w:r>
        <w:t xml:space="preserve">        - tai</w:t>
      </w:r>
    </w:p>
    <w:p w14:paraId="4A692833" w14:textId="77777777" w:rsidR="00B224D8" w:rsidRDefault="00B224D8" w:rsidP="00B224D8">
      <w:pPr>
        <w:pStyle w:val="PL"/>
      </w:pPr>
      <w:r>
        <w:t xml:space="preserve">        - cellList</w:t>
      </w:r>
    </w:p>
    <w:p w14:paraId="3F37FF40" w14:textId="77777777" w:rsidR="00B224D8" w:rsidRDefault="00B224D8" w:rsidP="00B224D8">
      <w:pPr>
        <w:pStyle w:val="PL"/>
      </w:pPr>
    </w:p>
    <w:p w14:paraId="6248021B" w14:textId="77777777" w:rsidR="00B224D8" w:rsidRDefault="00B224D8" w:rsidP="00B224D8">
      <w:pPr>
        <w:pStyle w:val="PL"/>
      </w:pPr>
      <w:r>
        <w:t xml:space="preserve">    Ncgi:</w:t>
      </w:r>
    </w:p>
    <w:p w14:paraId="7F85A710" w14:textId="77777777" w:rsidR="00B224D8" w:rsidRDefault="00B224D8" w:rsidP="00B224D8">
      <w:pPr>
        <w:pStyle w:val="PL"/>
      </w:pPr>
      <w:r>
        <w:t xml:space="preserve">      description: Contains the NCGI (NR Cell Global Identity), as described in 3GPP 23.003</w:t>
      </w:r>
    </w:p>
    <w:p w14:paraId="4567082C" w14:textId="77777777" w:rsidR="00B224D8" w:rsidRDefault="00B224D8" w:rsidP="00B224D8">
      <w:pPr>
        <w:pStyle w:val="PL"/>
      </w:pPr>
      <w:r>
        <w:t xml:space="preserve">      type: object</w:t>
      </w:r>
    </w:p>
    <w:p w14:paraId="1CB16776" w14:textId="77777777" w:rsidR="00B224D8" w:rsidRDefault="00B224D8" w:rsidP="00B224D8">
      <w:pPr>
        <w:pStyle w:val="PL"/>
      </w:pPr>
      <w:r>
        <w:t xml:space="preserve">      properties:</w:t>
      </w:r>
    </w:p>
    <w:p w14:paraId="5CDAEDC9" w14:textId="77777777" w:rsidR="00B224D8" w:rsidRDefault="00B224D8" w:rsidP="00B224D8">
      <w:pPr>
        <w:pStyle w:val="PL"/>
      </w:pPr>
      <w:r>
        <w:t xml:space="preserve">        plmnId:</w:t>
      </w:r>
    </w:p>
    <w:p w14:paraId="55E122A4" w14:textId="77777777" w:rsidR="00B224D8" w:rsidRDefault="00B224D8" w:rsidP="00B224D8">
      <w:pPr>
        <w:pStyle w:val="PL"/>
      </w:pPr>
      <w:r>
        <w:t xml:space="preserve">          $ref: 'TS29571_CommonData.yaml#/components/schemas/PlmnId'</w:t>
      </w:r>
    </w:p>
    <w:p w14:paraId="38FAD9A0" w14:textId="77777777" w:rsidR="00B224D8" w:rsidRDefault="00B224D8" w:rsidP="00B224D8">
      <w:pPr>
        <w:pStyle w:val="PL"/>
      </w:pPr>
      <w:r>
        <w:t xml:space="preserve">        nrCellId:</w:t>
      </w:r>
    </w:p>
    <w:p w14:paraId="0A7BA61F" w14:textId="77777777" w:rsidR="00B224D8" w:rsidRDefault="00B224D8" w:rsidP="00B224D8">
      <w:pPr>
        <w:pStyle w:val="PL"/>
      </w:pPr>
      <w:r>
        <w:t xml:space="preserve">          type: string</w:t>
      </w:r>
    </w:p>
    <w:p w14:paraId="44A0A251" w14:textId="77777777" w:rsidR="00B224D8" w:rsidRDefault="00B224D8" w:rsidP="00B224D8">
      <w:pPr>
        <w:pStyle w:val="PL"/>
      </w:pPr>
      <w:r>
        <w:t xml:space="preserve">          pattern: '^[A-Fa-f0-9]{9}$'</w:t>
      </w:r>
    </w:p>
    <w:p w14:paraId="617FD9F6" w14:textId="77777777" w:rsidR="00B224D8" w:rsidRDefault="00B224D8" w:rsidP="00B224D8">
      <w:pPr>
        <w:pStyle w:val="PL"/>
      </w:pPr>
      <w:r>
        <w:t xml:space="preserve">          # $ref: 'TS29571_CommonData.yaml#/components/schemas/NrCellId'</w:t>
      </w:r>
    </w:p>
    <w:p w14:paraId="00D998B9" w14:textId="77777777" w:rsidR="00B224D8" w:rsidRDefault="00B224D8" w:rsidP="00B224D8">
      <w:pPr>
        <w:pStyle w:val="PL"/>
      </w:pPr>
      <w:r>
        <w:t xml:space="preserve">        nid:</w:t>
      </w:r>
    </w:p>
    <w:p w14:paraId="36C4A954" w14:textId="77777777" w:rsidR="00B224D8" w:rsidRDefault="00B224D8" w:rsidP="00B224D8">
      <w:pPr>
        <w:pStyle w:val="PL"/>
      </w:pPr>
      <w:r>
        <w:t xml:space="preserve">          $ref: '#/components/schemas/Nid'</w:t>
      </w:r>
    </w:p>
    <w:p w14:paraId="31A0D73B" w14:textId="77777777" w:rsidR="00B224D8" w:rsidRDefault="00B224D8" w:rsidP="00B224D8">
      <w:pPr>
        <w:pStyle w:val="PL"/>
      </w:pPr>
      <w:r>
        <w:t xml:space="preserve">      required:</w:t>
      </w:r>
    </w:p>
    <w:p w14:paraId="026DBDF7" w14:textId="77777777" w:rsidR="00B224D8" w:rsidRDefault="00B224D8" w:rsidP="00B224D8">
      <w:pPr>
        <w:pStyle w:val="PL"/>
      </w:pPr>
      <w:r>
        <w:t xml:space="preserve">        - plmnId</w:t>
      </w:r>
    </w:p>
    <w:p w14:paraId="471D63CD" w14:textId="77777777" w:rsidR="00B224D8" w:rsidRDefault="00B224D8" w:rsidP="00B224D8">
      <w:pPr>
        <w:pStyle w:val="PL"/>
      </w:pPr>
      <w:r>
        <w:t xml:space="preserve">        - nrCellId</w:t>
      </w:r>
    </w:p>
    <w:p w14:paraId="4D8A9CB8" w14:textId="77777777" w:rsidR="00B224D8" w:rsidRDefault="00B224D8" w:rsidP="00B224D8">
      <w:pPr>
        <w:pStyle w:val="PL"/>
      </w:pPr>
      <w:r>
        <w:t xml:space="preserve">        </w:t>
      </w:r>
    </w:p>
    <w:p w14:paraId="59AB293E" w14:textId="77777777" w:rsidR="00B224D8" w:rsidRDefault="00B224D8" w:rsidP="00B224D8">
      <w:pPr>
        <w:pStyle w:val="PL"/>
      </w:pPr>
      <w:r>
        <w:t xml:space="preserve">    SnssaiMbSmfInfoItem:</w:t>
      </w:r>
    </w:p>
    <w:p w14:paraId="165A06AB" w14:textId="77777777" w:rsidR="00B224D8" w:rsidRDefault="00B224D8" w:rsidP="00B224D8">
      <w:pPr>
        <w:pStyle w:val="PL"/>
      </w:pPr>
      <w:r>
        <w:t xml:space="preserve">      description: Parameters supported by an MB-SMF for a given S-NSSAI</w:t>
      </w:r>
    </w:p>
    <w:p w14:paraId="16BE8B1E" w14:textId="77777777" w:rsidR="00B224D8" w:rsidRDefault="00B224D8" w:rsidP="00B224D8">
      <w:pPr>
        <w:pStyle w:val="PL"/>
      </w:pPr>
      <w:r>
        <w:t xml:space="preserve">      type: object</w:t>
      </w:r>
    </w:p>
    <w:p w14:paraId="26EBABD5" w14:textId="77777777" w:rsidR="00B224D8" w:rsidRDefault="00B224D8" w:rsidP="00B224D8">
      <w:pPr>
        <w:pStyle w:val="PL"/>
      </w:pPr>
      <w:r>
        <w:t xml:space="preserve">      required:</w:t>
      </w:r>
    </w:p>
    <w:p w14:paraId="3A2BCB1E" w14:textId="77777777" w:rsidR="00B224D8" w:rsidRDefault="00B224D8" w:rsidP="00B224D8">
      <w:pPr>
        <w:pStyle w:val="PL"/>
      </w:pPr>
      <w:r>
        <w:t xml:space="preserve">        - sNssai</w:t>
      </w:r>
    </w:p>
    <w:p w14:paraId="3D1C1557" w14:textId="77777777" w:rsidR="00B224D8" w:rsidRDefault="00B224D8" w:rsidP="00B224D8">
      <w:pPr>
        <w:pStyle w:val="PL"/>
      </w:pPr>
      <w:r>
        <w:t xml:space="preserve">        - dnnInfoList</w:t>
      </w:r>
    </w:p>
    <w:p w14:paraId="796B8378" w14:textId="77777777" w:rsidR="00B224D8" w:rsidRDefault="00B224D8" w:rsidP="00B224D8">
      <w:pPr>
        <w:pStyle w:val="PL"/>
      </w:pPr>
      <w:r>
        <w:t xml:space="preserve">      properties:</w:t>
      </w:r>
    </w:p>
    <w:p w14:paraId="2C9F7CC5" w14:textId="77777777" w:rsidR="00B224D8" w:rsidRDefault="00B224D8" w:rsidP="00B224D8">
      <w:pPr>
        <w:pStyle w:val="PL"/>
      </w:pPr>
      <w:r>
        <w:t xml:space="preserve">        sNssai:</w:t>
      </w:r>
    </w:p>
    <w:p w14:paraId="7D8253E0" w14:textId="77777777" w:rsidR="00B224D8" w:rsidRDefault="00B224D8" w:rsidP="00B224D8">
      <w:pPr>
        <w:pStyle w:val="PL"/>
      </w:pPr>
      <w:r>
        <w:t xml:space="preserve">          $ref: 'TS29571_CommonData.yaml#/components/schemas/ExtSnssai'</w:t>
      </w:r>
    </w:p>
    <w:p w14:paraId="0BD8AF11" w14:textId="77777777" w:rsidR="00B224D8" w:rsidRDefault="00B224D8" w:rsidP="00B224D8">
      <w:pPr>
        <w:pStyle w:val="PL"/>
      </w:pPr>
      <w:r>
        <w:t xml:space="preserve">        dnnInfoList:</w:t>
      </w:r>
    </w:p>
    <w:p w14:paraId="12C0C7DD" w14:textId="77777777" w:rsidR="00B224D8" w:rsidRDefault="00B224D8" w:rsidP="00B224D8">
      <w:pPr>
        <w:pStyle w:val="PL"/>
      </w:pPr>
      <w:r>
        <w:t xml:space="preserve">          type: array</w:t>
      </w:r>
    </w:p>
    <w:p w14:paraId="08C034F7" w14:textId="77777777" w:rsidR="00B224D8" w:rsidRDefault="00B224D8" w:rsidP="00B224D8">
      <w:pPr>
        <w:pStyle w:val="PL"/>
      </w:pPr>
      <w:r>
        <w:t xml:space="preserve">          items:</w:t>
      </w:r>
    </w:p>
    <w:p w14:paraId="50BCACBD" w14:textId="77777777" w:rsidR="00B224D8" w:rsidRDefault="00B224D8" w:rsidP="00B224D8">
      <w:pPr>
        <w:pStyle w:val="PL"/>
      </w:pPr>
      <w:r>
        <w:t xml:space="preserve">            $ref: '#/components/schemas/DnnMbSmfInfoItem'</w:t>
      </w:r>
    </w:p>
    <w:p w14:paraId="713BB3A9" w14:textId="77777777" w:rsidR="00B224D8" w:rsidRDefault="00B224D8" w:rsidP="00B224D8">
      <w:pPr>
        <w:pStyle w:val="PL"/>
      </w:pPr>
      <w:r>
        <w:t xml:space="preserve">          minItems: 1</w:t>
      </w:r>
    </w:p>
    <w:p w14:paraId="1A6854E8" w14:textId="77777777" w:rsidR="00B224D8" w:rsidRDefault="00B224D8" w:rsidP="00B224D8">
      <w:pPr>
        <w:pStyle w:val="PL"/>
      </w:pPr>
    </w:p>
    <w:p w14:paraId="2F8DFB29" w14:textId="77777777" w:rsidR="00B224D8" w:rsidRDefault="00B224D8" w:rsidP="00B224D8">
      <w:pPr>
        <w:pStyle w:val="PL"/>
      </w:pPr>
      <w:r>
        <w:t xml:space="preserve">    DnnMbSmfInfoItem:</w:t>
      </w:r>
    </w:p>
    <w:p w14:paraId="74E9142E" w14:textId="77777777" w:rsidR="00B224D8" w:rsidRDefault="00B224D8" w:rsidP="00B224D8">
      <w:pPr>
        <w:pStyle w:val="PL"/>
      </w:pPr>
      <w:r>
        <w:t xml:space="preserve">      description: Parameters supported by an MB-SMF for a given DNN</w:t>
      </w:r>
    </w:p>
    <w:p w14:paraId="2CB82312" w14:textId="77777777" w:rsidR="00B224D8" w:rsidRDefault="00B224D8" w:rsidP="00B224D8">
      <w:pPr>
        <w:pStyle w:val="PL"/>
      </w:pPr>
      <w:r>
        <w:t xml:space="preserve">      type: object</w:t>
      </w:r>
    </w:p>
    <w:p w14:paraId="2F2634D8" w14:textId="77777777" w:rsidR="00B224D8" w:rsidRDefault="00B224D8" w:rsidP="00B224D8">
      <w:pPr>
        <w:pStyle w:val="PL"/>
      </w:pPr>
      <w:r>
        <w:t xml:space="preserve">      required:</w:t>
      </w:r>
    </w:p>
    <w:p w14:paraId="67C60AFF" w14:textId="77777777" w:rsidR="00B224D8" w:rsidRDefault="00B224D8" w:rsidP="00B224D8">
      <w:pPr>
        <w:pStyle w:val="PL"/>
      </w:pPr>
      <w:r>
        <w:t xml:space="preserve">        - dnn</w:t>
      </w:r>
    </w:p>
    <w:p w14:paraId="33A0D23F" w14:textId="77777777" w:rsidR="00B224D8" w:rsidRDefault="00B224D8" w:rsidP="00B224D8">
      <w:pPr>
        <w:pStyle w:val="PL"/>
      </w:pPr>
      <w:r>
        <w:t xml:space="preserve">      properties:</w:t>
      </w:r>
    </w:p>
    <w:p w14:paraId="3BAE8D29" w14:textId="77777777" w:rsidR="00B224D8" w:rsidRDefault="00B224D8" w:rsidP="00B224D8">
      <w:pPr>
        <w:pStyle w:val="PL"/>
      </w:pPr>
      <w:r>
        <w:t xml:space="preserve">        dnn:</w:t>
      </w:r>
    </w:p>
    <w:p w14:paraId="326A224E" w14:textId="77777777" w:rsidR="00B224D8" w:rsidRDefault="00B224D8" w:rsidP="00B224D8">
      <w:pPr>
        <w:pStyle w:val="PL"/>
      </w:pPr>
      <w:r>
        <w:t xml:space="preserve">          anyOf:</w:t>
      </w:r>
    </w:p>
    <w:p w14:paraId="2CB2DDF5" w14:textId="77777777" w:rsidR="00B224D8" w:rsidRDefault="00B224D8" w:rsidP="00B224D8">
      <w:pPr>
        <w:pStyle w:val="PL"/>
      </w:pPr>
      <w:r>
        <w:t xml:space="preserve">            - $ref: 'TS29571_CommonData.yaml#/components/schemas/Dnn'</w:t>
      </w:r>
    </w:p>
    <w:p w14:paraId="64F9CEC0" w14:textId="77777777" w:rsidR="00B224D8" w:rsidRDefault="00B224D8" w:rsidP="00B224D8">
      <w:pPr>
        <w:pStyle w:val="PL"/>
      </w:pPr>
      <w:r>
        <w:t xml:space="preserve">            - $ref: 'TS29571_CommonData.yaml#/components/schemas/WildcardDnn'</w:t>
      </w:r>
    </w:p>
    <w:p w14:paraId="5E7D9847" w14:textId="77777777" w:rsidR="00B224D8" w:rsidRDefault="00B224D8" w:rsidP="00B224D8">
      <w:pPr>
        <w:pStyle w:val="PL"/>
      </w:pPr>
    </w:p>
    <w:p w14:paraId="1347D7A7" w14:textId="77777777" w:rsidR="00B224D8" w:rsidRDefault="00B224D8" w:rsidP="00B224D8">
      <w:pPr>
        <w:pStyle w:val="PL"/>
      </w:pPr>
      <w:r>
        <w:t xml:space="preserve">    AanfInfo:</w:t>
      </w:r>
    </w:p>
    <w:p w14:paraId="4628DECF" w14:textId="77777777" w:rsidR="00B224D8" w:rsidRDefault="00B224D8" w:rsidP="00B224D8">
      <w:pPr>
        <w:pStyle w:val="PL"/>
      </w:pPr>
      <w:r>
        <w:t xml:space="preserve">      description: Represents the information relative to an AAnF NF Instance.</w:t>
      </w:r>
    </w:p>
    <w:p w14:paraId="28F88D6F" w14:textId="77777777" w:rsidR="00B224D8" w:rsidRDefault="00B224D8" w:rsidP="00B224D8">
      <w:pPr>
        <w:pStyle w:val="PL"/>
      </w:pPr>
      <w:r>
        <w:t xml:space="preserve">      type: object</w:t>
      </w:r>
    </w:p>
    <w:p w14:paraId="625693D2" w14:textId="77777777" w:rsidR="00B224D8" w:rsidRDefault="00B224D8" w:rsidP="00B224D8">
      <w:pPr>
        <w:pStyle w:val="PL"/>
      </w:pPr>
      <w:r>
        <w:t xml:space="preserve">      properties:</w:t>
      </w:r>
    </w:p>
    <w:p w14:paraId="2E71B77B" w14:textId="77777777" w:rsidR="00B224D8" w:rsidRDefault="00B224D8" w:rsidP="00B224D8">
      <w:pPr>
        <w:pStyle w:val="PL"/>
      </w:pPr>
      <w:r>
        <w:t xml:space="preserve">        routingIndicators:</w:t>
      </w:r>
    </w:p>
    <w:p w14:paraId="5B98BB81" w14:textId="77777777" w:rsidR="00B224D8" w:rsidRDefault="00B224D8" w:rsidP="00B224D8">
      <w:pPr>
        <w:pStyle w:val="PL"/>
      </w:pPr>
      <w:r>
        <w:t xml:space="preserve">          type: array</w:t>
      </w:r>
    </w:p>
    <w:p w14:paraId="0D5E2B31" w14:textId="77777777" w:rsidR="00B224D8" w:rsidRDefault="00B224D8" w:rsidP="00B224D8">
      <w:pPr>
        <w:pStyle w:val="PL"/>
      </w:pPr>
      <w:r>
        <w:t xml:space="preserve">          items:</w:t>
      </w:r>
    </w:p>
    <w:p w14:paraId="70ABBCC8" w14:textId="77777777" w:rsidR="00B224D8" w:rsidRDefault="00B224D8" w:rsidP="00B224D8">
      <w:pPr>
        <w:pStyle w:val="PL"/>
      </w:pPr>
      <w:r>
        <w:t xml:space="preserve">            type: string</w:t>
      </w:r>
    </w:p>
    <w:p w14:paraId="07763786" w14:textId="77777777" w:rsidR="00B224D8" w:rsidRDefault="00B224D8" w:rsidP="00B224D8">
      <w:pPr>
        <w:pStyle w:val="PL"/>
      </w:pPr>
      <w:r>
        <w:t xml:space="preserve">            pattern: '^[0-9]{1,4}$'</w:t>
      </w:r>
    </w:p>
    <w:p w14:paraId="5D3CD4B0" w14:textId="77777777" w:rsidR="00B224D8" w:rsidRDefault="00B224D8" w:rsidP="00B224D8">
      <w:pPr>
        <w:pStyle w:val="PL"/>
      </w:pPr>
    </w:p>
    <w:p w14:paraId="01B848F2" w14:textId="77777777" w:rsidR="00B224D8" w:rsidRDefault="00B224D8" w:rsidP="00B224D8">
      <w:pPr>
        <w:pStyle w:val="PL"/>
      </w:pPr>
      <w:r>
        <w:t xml:space="preserve">    MbUpfInfo:</w:t>
      </w:r>
    </w:p>
    <w:p w14:paraId="15D319B3" w14:textId="77777777" w:rsidR="00B224D8" w:rsidRDefault="00B224D8" w:rsidP="00B224D8">
      <w:pPr>
        <w:pStyle w:val="PL"/>
      </w:pPr>
      <w:r>
        <w:t xml:space="preserve">      description: Information of an MB-UPF NF Instance</w:t>
      </w:r>
    </w:p>
    <w:p w14:paraId="5E8D9AD4" w14:textId="77777777" w:rsidR="00B224D8" w:rsidRDefault="00B224D8" w:rsidP="00B224D8">
      <w:pPr>
        <w:pStyle w:val="PL"/>
      </w:pPr>
      <w:r>
        <w:t xml:space="preserve">      type: object</w:t>
      </w:r>
    </w:p>
    <w:p w14:paraId="7979ADB3" w14:textId="77777777" w:rsidR="00B224D8" w:rsidRDefault="00B224D8" w:rsidP="00B224D8">
      <w:pPr>
        <w:pStyle w:val="PL"/>
      </w:pPr>
      <w:r>
        <w:t xml:space="preserve">      required:</w:t>
      </w:r>
    </w:p>
    <w:p w14:paraId="4C09A171" w14:textId="77777777" w:rsidR="00B224D8" w:rsidRDefault="00B224D8" w:rsidP="00B224D8">
      <w:pPr>
        <w:pStyle w:val="PL"/>
      </w:pPr>
      <w:r>
        <w:t xml:space="preserve">        - sNssaiMbUpfInfoList</w:t>
      </w:r>
    </w:p>
    <w:p w14:paraId="288337CE" w14:textId="77777777" w:rsidR="00B224D8" w:rsidRDefault="00B224D8" w:rsidP="00B224D8">
      <w:pPr>
        <w:pStyle w:val="PL"/>
      </w:pPr>
      <w:r>
        <w:t xml:space="preserve">      properties:</w:t>
      </w:r>
    </w:p>
    <w:p w14:paraId="4D00A5D0" w14:textId="77777777" w:rsidR="00B224D8" w:rsidRDefault="00B224D8" w:rsidP="00B224D8">
      <w:pPr>
        <w:pStyle w:val="PL"/>
      </w:pPr>
      <w:r>
        <w:t xml:space="preserve">        sNssaiMbUpfInfoList:</w:t>
      </w:r>
    </w:p>
    <w:p w14:paraId="2CE5FD72" w14:textId="77777777" w:rsidR="00B224D8" w:rsidRDefault="00B224D8" w:rsidP="00B224D8">
      <w:pPr>
        <w:pStyle w:val="PL"/>
      </w:pPr>
      <w:r>
        <w:t xml:space="preserve">          type: array</w:t>
      </w:r>
    </w:p>
    <w:p w14:paraId="0E38D2F0" w14:textId="77777777" w:rsidR="00B224D8" w:rsidRDefault="00B224D8" w:rsidP="00B224D8">
      <w:pPr>
        <w:pStyle w:val="PL"/>
      </w:pPr>
      <w:r>
        <w:t xml:space="preserve">          items:</w:t>
      </w:r>
    </w:p>
    <w:p w14:paraId="3500F078" w14:textId="77777777" w:rsidR="00B224D8" w:rsidRDefault="00B224D8" w:rsidP="00B224D8">
      <w:pPr>
        <w:pStyle w:val="PL"/>
      </w:pPr>
      <w:r>
        <w:t xml:space="preserve">            $ref: '#/components/schemas/SnssaiUpfInfoItem'</w:t>
      </w:r>
    </w:p>
    <w:p w14:paraId="0015F6AD" w14:textId="77777777" w:rsidR="00B224D8" w:rsidRDefault="00B224D8" w:rsidP="00B224D8">
      <w:pPr>
        <w:pStyle w:val="PL"/>
      </w:pPr>
      <w:r>
        <w:t xml:space="preserve">          minItems: 1</w:t>
      </w:r>
    </w:p>
    <w:p w14:paraId="65A4FE79" w14:textId="77777777" w:rsidR="00B224D8" w:rsidRDefault="00B224D8" w:rsidP="00B224D8">
      <w:pPr>
        <w:pStyle w:val="PL"/>
      </w:pPr>
      <w:r>
        <w:t xml:space="preserve">        mbSmfServingArea:</w:t>
      </w:r>
    </w:p>
    <w:p w14:paraId="05C34792" w14:textId="77777777" w:rsidR="00B224D8" w:rsidRDefault="00B224D8" w:rsidP="00B224D8">
      <w:pPr>
        <w:pStyle w:val="PL"/>
      </w:pPr>
      <w:r>
        <w:t xml:space="preserve">          type: array</w:t>
      </w:r>
    </w:p>
    <w:p w14:paraId="2F9D6476" w14:textId="77777777" w:rsidR="00B224D8" w:rsidRDefault="00B224D8" w:rsidP="00B224D8">
      <w:pPr>
        <w:pStyle w:val="PL"/>
      </w:pPr>
      <w:r>
        <w:t xml:space="preserve">          items:</w:t>
      </w:r>
    </w:p>
    <w:p w14:paraId="4423D417" w14:textId="77777777" w:rsidR="00B224D8" w:rsidRDefault="00B224D8" w:rsidP="00B224D8">
      <w:pPr>
        <w:pStyle w:val="PL"/>
      </w:pPr>
      <w:r>
        <w:t xml:space="preserve">            type: string</w:t>
      </w:r>
    </w:p>
    <w:p w14:paraId="2D8C4C4D" w14:textId="77777777" w:rsidR="00B224D8" w:rsidRDefault="00B224D8" w:rsidP="00B224D8">
      <w:pPr>
        <w:pStyle w:val="PL"/>
      </w:pPr>
      <w:r>
        <w:t xml:space="preserve">          minItems: 1</w:t>
      </w:r>
    </w:p>
    <w:p w14:paraId="7A57E68F" w14:textId="77777777" w:rsidR="00B224D8" w:rsidRDefault="00B224D8" w:rsidP="00B224D8">
      <w:pPr>
        <w:pStyle w:val="PL"/>
      </w:pPr>
      <w:r>
        <w:t xml:space="preserve">        interfaceMbUpfInfoList:</w:t>
      </w:r>
    </w:p>
    <w:p w14:paraId="1934EBD2" w14:textId="77777777" w:rsidR="00B224D8" w:rsidRDefault="00B224D8" w:rsidP="00B224D8">
      <w:pPr>
        <w:pStyle w:val="PL"/>
      </w:pPr>
      <w:r>
        <w:t xml:space="preserve">          type: array</w:t>
      </w:r>
    </w:p>
    <w:p w14:paraId="1E47921C" w14:textId="77777777" w:rsidR="00B224D8" w:rsidRDefault="00B224D8" w:rsidP="00B224D8">
      <w:pPr>
        <w:pStyle w:val="PL"/>
      </w:pPr>
      <w:r>
        <w:t xml:space="preserve">          items:</w:t>
      </w:r>
    </w:p>
    <w:p w14:paraId="3ABD0634" w14:textId="77777777" w:rsidR="00B224D8" w:rsidRDefault="00B224D8" w:rsidP="00B224D8">
      <w:pPr>
        <w:pStyle w:val="PL"/>
      </w:pPr>
      <w:r>
        <w:t xml:space="preserve">            $ref: '#/components/schemas/InterfaceUpfInfoItem'</w:t>
      </w:r>
    </w:p>
    <w:p w14:paraId="00A3BE0E" w14:textId="77777777" w:rsidR="00B224D8" w:rsidRDefault="00B224D8" w:rsidP="00B224D8">
      <w:pPr>
        <w:pStyle w:val="PL"/>
      </w:pPr>
      <w:r>
        <w:t xml:space="preserve">          minItems: 1</w:t>
      </w:r>
    </w:p>
    <w:p w14:paraId="24BEC54D" w14:textId="77777777" w:rsidR="00B224D8" w:rsidRDefault="00B224D8" w:rsidP="00B224D8">
      <w:pPr>
        <w:pStyle w:val="PL"/>
      </w:pPr>
      <w:r>
        <w:lastRenderedPageBreak/>
        <w:t xml:space="preserve">        taiList:</w:t>
      </w:r>
    </w:p>
    <w:p w14:paraId="45A3E6E0" w14:textId="77777777" w:rsidR="00B224D8" w:rsidRDefault="00B224D8" w:rsidP="00B224D8">
      <w:pPr>
        <w:pStyle w:val="PL"/>
      </w:pPr>
      <w:r>
        <w:t xml:space="preserve">          type: array</w:t>
      </w:r>
    </w:p>
    <w:p w14:paraId="3BDD04CB" w14:textId="77777777" w:rsidR="00B224D8" w:rsidRDefault="00B224D8" w:rsidP="00B224D8">
      <w:pPr>
        <w:pStyle w:val="PL"/>
      </w:pPr>
      <w:r>
        <w:t xml:space="preserve">          items:</w:t>
      </w:r>
    </w:p>
    <w:p w14:paraId="290DA0A3" w14:textId="77777777" w:rsidR="00B224D8" w:rsidRDefault="00B224D8" w:rsidP="00B224D8">
      <w:pPr>
        <w:pStyle w:val="PL"/>
      </w:pPr>
      <w:r>
        <w:t xml:space="preserve">            $ref: 'TS29571_CommonData.yaml#/components/schemas/Tai'</w:t>
      </w:r>
    </w:p>
    <w:p w14:paraId="0AD84C3C" w14:textId="77777777" w:rsidR="00B224D8" w:rsidRDefault="00B224D8" w:rsidP="00B224D8">
      <w:pPr>
        <w:pStyle w:val="PL"/>
      </w:pPr>
      <w:r>
        <w:t xml:space="preserve">          minItems: 1</w:t>
      </w:r>
    </w:p>
    <w:p w14:paraId="26F1440F" w14:textId="77777777" w:rsidR="00B224D8" w:rsidRDefault="00B224D8" w:rsidP="00B224D8">
      <w:pPr>
        <w:pStyle w:val="PL"/>
      </w:pPr>
      <w:r>
        <w:t xml:space="preserve">        taiRangeList:</w:t>
      </w:r>
    </w:p>
    <w:p w14:paraId="10CCB803" w14:textId="77777777" w:rsidR="00B224D8" w:rsidRDefault="00B224D8" w:rsidP="00B224D8">
      <w:pPr>
        <w:pStyle w:val="PL"/>
      </w:pPr>
      <w:r>
        <w:t xml:space="preserve">          type: array</w:t>
      </w:r>
    </w:p>
    <w:p w14:paraId="18BC0649" w14:textId="77777777" w:rsidR="00B224D8" w:rsidRDefault="00B224D8" w:rsidP="00B224D8">
      <w:pPr>
        <w:pStyle w:val="PL"/>
      </w:pPr>
      <w:r>
        <w:t xml:space="preserve">          items:</w:t>
      </w:r>
    </w:p>
    <w:p w14:paraId="0049E508" w14:textId="77777777" w:rsidR="00B224D8" w:rsidRDefault="00B224D8" w:rsidP="00B224D8">
      <w:pPr>
        <w:pStyle w:val="PL"/>
      </w:pPr>
      <w:r>
        <w:t xml:space="preserve">            $ref: '#/components/schemas/TaiRange'</w:t>
      </w:r>
    </w:p>
    <w:p w14:paraId="2DE41476" w14:textId="77777777" w:rsidR="00B224D8" w:rsidRDefault="00B224D8" w:rsidP="00B224D8">
      <w:pPr>
        <w:pStyle w:val="PL"/>
      </w:pPr>
      <w:r>
        <w:t xml:space="preserve">          minItems: 1</w:t>
      </w:r>
    </w:p>
    <w:p w14:paraId="21F1C152" w14:textId="77777777" w:rsidR="00B224D8" w:rsidRDefault="00B224D8" w:rsidP="00B224D8">
      <w:pPr>
        <w:pStyle w:val="PL"/>
      </w:pPr>
      <w:r>
        <w:t xml:space="preserve">        priority:</w:t>
      </w:r>
    </w:p>
    <w:p w14:paraId="52922F78" w14:textId="77777777" w:rsidR="00B224D8" w:rsidRDefault="00B224D8" w:rsidP="00B224D8">
      <w:pPr>
        <w:pStyle w:val="PL"/>
      </w:pPr>
      <w:r>
        <w:t xml:space="preserve">          type: integer</w:t>
      </w:r>
    </w:p>
    <w:p w14:paraId="4D33EFC6" w14:textId="77777777" w:rsidR="00B224D8" w:rsidRDefault="00B224D8" w:rsidP="00B224D8">
      <w:pPr>
        <w:pStyle w:val="PL"/>
      </w:pPr>
      <w:r>
        <w:t xml:space="preserve">          minimum: 0</w:t>
      </w:r>
    </w:p>
    <w:p w14:paraId="5C826F52" w14:textId="77777777" w:rsidR="00B224D8" w:rsidRDefault="00B224D8" w:rsidP="00B224D8">
      <w:pPr>
        <w:pStyle w:val="PL"/>
      </w:pPr>
      <w:r>
        <w:t xml:space="preserve">          maximum: 65535</w:t>
      </w:r>
    </w:p>
    <w:p w14:paraId="12F58850" w14:textId="77777777" w:rsidR="00B224D8" w:rsidRDefault="00B224D8" w:rsidP="00B224D8">
      <w:pPr>
        <w:pStyle w:val="PL"/>
      </w:pPr>
      <w:r>
        <w:t xml:space="preserve">        supportedPfcpFeatures:</w:t>
      </w:r>
    </w:p>
    <w:p w14:paraId="707B31A3" w14:textId="77777777" w:rsidR="00B224D8" w:rsidRDefault="00B224D8" w:rsidP="00B224D8">
      <w:pPr>
        <w:pStyle w:val="PL"/>
      </w:pPr>
      <w:r>
        <w:t xml:space="preserve">          type: string</w:t>
      </w:r>
    </w:p>
    <w:p w14:paraId="412C2C7B" w14:textId="77777777" w:rsidR="00B224D8" w:rsidRDefault="00B224D8" w:rsidP="00B224D8">
      <w:pPr>
        <w:pStyle w:val="PL"/>
      </w:pPr>
      <w:r>
        <w:t xml:space="preserve">    SnssaiUpfInfoItem:</w:t>
      </w:r>
    </w:p>
    <w:p w14:paraId="56B344AC" w14:textId="77777777" w:rsidR="00B224D8" w:rsidRDefault="00B224D8" w:rsidP="00B224D8">
      <w:pPr>
        <w:pStyle w:val="PL"/>
      </w:pPr>
      <w:r>
        <w:t xml:space="preserve">      description: Set of parameters supported by UPF for a given S-NSSAI</w:t>
      </w:r>
    </w:p>
    <w:p w14:paraId="365E5A18" w14:textId="77777777" w:rsidR="00B224D8" w:rsidRDefault="00B224D8" w:rsidP="00B224D8">
      <w:pPr>
        <w:pStyle w:val="PL"/>
      </w:pPr>
      <w:r>
        <w:t xml:space="preserve">      type: object</w:t>
      </w:r>
    </w:p>
    <w:p w14:paraId="5CB31BDD" w14:textId="77777777" w:rsidR="00B224D8" w:rsidRDefault="00B224D8" w:rsidP="00B224D8">
      <w:pPr>
        <w:pStyle w:val="PL"/>
      </w:pPr>
      <w:r>
        <w:t xml:space="preserve">      required:</w:t>
      </w:r>
    </w:p>
    <w:p w14:paraId="5E40E29F" w14:textId="77777777" w:rsidR="00B224D8" w:rsidRDefault="00B224D8" w:rsidP="00B224D8">
      <w:pPr>
        <w:pStyle w:val="PL"/>
      </w:pPr>
      <w:r>
        <w:t xml:space="preserve">        - sNssai</w:t>
      </w:r>
    </w:p>
    <w:p w14:paraId="7A42D8D5" w14:textId="77777777" w:rsidR="00B224D8" w:rsidRDefault="00B224D8" w:rsidP="00B224D8">
      <w:pPr>
        <w:pStyle w:val="PL"/>
      </w:pPr>
      <w:r>
        <w:t xml:space="preserve">        - dnnUpfInfoList</w:t>
      </w:r>
    </w:p>
    <w:p w14:paraId="718552DF" w14:textId="77777777" w:rsidR="00B224D8" w:rsidRDefault="00B224D8" w:rsidP="00B224D8">
      <w:pPr>
        <w:pStyle w:val="PL"/>
      </w:pPr>
      <w:r>
        <w:t xml:space="preserve">      properties:</w:t>
      </w:r>
    </w:p>
    <w:p w14:paraId="22C919A4" w14:textId="77777777" w:rsidR="00B224D8" w:rsidRDefault="00B224D8" w:rsidP="00B224D8">
      <w:pPr>
        <w:pStyle w:val="PL"/>
      </w:pPr>
      <w:r>
        <w:t xml:space="preserve">        sNssai:</w:t>
      </w:r>
    </w:p>
    <w:p w14:paraId="17E98052" w14:textId="77777777" w:rsidR="00B224D8" w:rsidRDefault="00B224D8" w:rsidP="00B224D8">
      <w:pPr>
        <w:pStyle w:val="PL"/>
      </w:pPr>
      <w:r>
        <w:t xml:space="preserve">          $ref: 'TS29571_CommonData.yaml#/components/schemas/ExtSnssai'</w:t>
      </w:r>
    </w:p>
    <w:p w14:paraId="73EC9829" w14:textId="77777777" w:rsidR="00B224D8" w:rsidRDefault="00B224D8" w:rsidP="00B224D8">
      <w:pPr>
        <w:pStyle w:val="PL"/>
      </w:pPr>
      <w:r>
        <w:t xml:space="preserve">        dnnUpfInfoList:</w:t>
      </w:r>
    </w:p>
    <w:p w14:paraId="56965CF2" w14:textId="77777777" w:rsidR="00B224D8" w:rsidRDefault="00B224D8" w:rsidP="00B224D8">
      <w:pPr>
        <w:pStyle w:val="PL"/>
      </w:pPr>
      <w:r>
        <w:t xml:space="preserve">          type: array</w:t>
      </w:r>
    </w:p>
    <w:p w14:paraId="61789A16" w14:textId="77777777" w:rsidR="00B224D8" w:rsidRDefault="00B224D8" w:rsidP="00B224D8">
      <w:pPr>
        <w:pStyle w:val="PL"/>
      </w:pPr>
      <w:r>
        <w:t xml:space="preserve">          items:</w:t>
      </w:r>
    </w:p>
    <w:p w14:paraId="6ABC2697" w14:textId="77777777" w:rsidR="00B224D8" w:rsidRDefault="00B224D8" w:rsidP="00B224D8">
      <w:pPr>
        <w:pStyle w:val="PL"/>
      </w:pPr>
      <w:r>
        <w:t xml:space="preserve">            $ref: '#/components/schemas/DnnUpfInfoItem'</w:t>
      </w:r>
    </w:p>
    <w:p w14:paraId="4F215E93" w14:textId="77777777" w:rsidR="00B224D8" w:rsidRDefault="00B224D8" w:rsidP="00B224D8">
      <w:pPr>
        <w:pStyle w:val="PL"/>
      </w:pPr>
      <w:r>
        <w:t xml:space="preserve">          minItems: 1</w:t>
      </w:r>
    </w:p>
    <w:p w14:paraId="4E360092" w14:textId="77777777" w:rsidR="00B224D8" w:rsidRDefault="00B224D8" w:rsidP="00B224D8">
      <w:pPr>
        <w:pStyle w:val="PL"/>
      </w:pPr>
      <w:r>
        <w:t xml:space="preserve">        redundantTransport:</w:t>
      </w:r>
    </w:p>
    <w:p w14:paraId="08C0D2B5" w14:textId="77777777" w:rsidR="00B224D8" w:rsidRDefault="00B224D8" w:rsidP="00B224D8">
      <w:pPr>
        <w:pStyle w:val="PL"/>
      </w:pPr>
      <w:r>
        <w:t xml:space="preserve">          type: boolean</w:t>
      </w:r>
    </w:p>
    <w:p w14:paraId="68603248" w14:textId="77777777" w:rsidR="00B224D8" w:rsidRDefault="00B224D8" w:rsidP="00B224D8">
      <w:pPr>
        <w:pStyle w:val="PL"/>
      </w:pPr>
      <w:r>
        <w:t xml:space="preserve">          default: false</w:t>
      </w:r>
    </w:p>
    <w:p w14:paraId="4D75EDC4" w14:textId="77777777" w:rsidR="00B224D8" w:rsidRDefault="00B224D8" w:rsidP="00B224D8">
      <w:pPr>
        <w:pStyle w:val="PL"/>
      </w:pPr>
      <w:r>
        <w:t xml:space="preserve">    IpIndex:</w:t>
      </w:r>
    </w:p>
    <w:p w14:paraId="402F4A7A" w14:textId="77777777" w:rsidR="00B224D8" w:rsidRDefault="00B224D8" w:rsidP="00B224D8">
      <w:pPr>
        <w:pStyle w:val="PL"/>
      </w:pPr>
      <w:r>
        <w:t xml:space="preserve">      description: Represents the IP Index to be sent from UDM to the SMF (its value can be either an integer or a string)</w:t>
      </w:r>
    </w:p>
    <w:p w14:paraId="7148EEBA" w14:textId="77777777" w:rsidR="00B224D8" w:rsidRDefault="00B224D8" w:rsidP="00B224D8">
      <w:pPr>
        <w:pStyle w:val="PL"/>
      </w:pPr>
      <w:r>
        <w:t xml:space="preserve">      anyOf:</w:t>
      </w:r>
    </w:p>
    <w:p w14:paraId="15FB4F8E" w14:textId="77777777" w:rsidR="00B224D8" w:rsidRDefault="00B224D8" w:rsidP="00B224D8">
      <w:pPr>
        <w:pStyle w:val="PL"/>
      </w:pPr>
      <w:r>
        <w:t xml:space="preserve">        - type: integer</w:t>
      </w:r>
    </w:p>
    <w:p w14:paraId="6527C955" w14:textId="77777777" w:rsidR="00B224D8" w:rsidRDefault="00B224D8" w:rsidP="00B224D8">
      <w:pPr>
        <w:pStyle w:val="PL"/>
      </w:pPr>
      <w:r>
        <w:t xml:space="preserve">        - type: string</w:t>
      </w:r>
    </w:p>
    <w:p w14:paraId="4263BE69" w14:textId="77777777" w:rsidR="00B224D8" w:rsidRDefault="00B224D8" w:rsidP="00B224D8">
      <w:pPr>
        <w:pStyle w:val="PL"/>
      </w:pPr>
      <w:r>
        <w:t xml:space="preserve">    DnnUpfInfoItem:</w:t>
      </w:r>
    </w:p>
    <w:p w14:paraId="078C97A4" w14:textId="77777777" w:rsidR="00B224D8" w:rsidRDefault="00B224D8" w:rsidP="00B224D8">
      <w:pPr>
        <w:pStyle w:val="PL"/>
      </w:pPr>
      <w:r>
        <w:t xml:space="preserve">      description: Set of parameters supported by UPF for a given DNN</w:t>
      </w:r>
    </w:p>
    <w:p w14:paraId="37A22BB8" w14:textId="77777777" w:rsidR="00B224D8" w:rsidRDefault="00B224D8" w:rsidP="00B224D8">
      <w:pPr>
        <w:pStyle w:val="PL"/>
      </w:pPr>
      <w:r>
        <w:t xml:space="preserve">      type: object</w:t>
      </w:r>
    </w:p>
    <w:p w14:paraId="63741413" w14:textId="77777777" w:rsidR="00B224D8" w:rsidRDefault="00B224D8" w:rsidP="00B224D8">
      <w:pPr>
        <w:pStyle w:val="PL"/>
      </w:pPr>
      <w:r>
        <w:t xml:space="preserve">      required:</w:t>
      </w:r>
    </w:p>
    <w:p w14:paraId="7732FBC2" w14:textId="77777777" w:rsidR="00B224D8" w:rsidRDefault="00B224D8" w:rsidP="00B224D8">
      <w:pPr>
        <w:pStyle w:val="PL"/>
      </w:pPr>
      <w:r>
        <w:t xml:space="preserve">        - dnn</w:t>
      </w:r>
    </w:p>
    <w:p w14:paraId="79F14007" w14:textId="77777777" w:rsidR="00B224D8" w:rsidRDefault="00B224D8" w:rsidP="00B224D8">
      <w:pPr>
        <w:pStyle w:val="PL"/>
      </w:pPr>
      <w:r>
        <w:t xml:space="preserve">      properties:</w:t>
      </w:r>
    </w:p>
    <w:p w14:paraId="373244CE" w14:textId="77777777" w:rsidR="00B224D8" w:rsidRDefault="00B224D8" w:rsidP="00B224D8">
      <w:pPr>
        <w:pStyle w:val="PL"/>
      </w:pPr>
      <w:r>
        <w:t xml:space="preserve">        dnn:</w:t>
      </w:r>
    </w:p>
    <w:p w14:paraId="1E865AD8" w14:textId="77777777" w:rsidR="00B224D8" w:rsidRDefault="00B224D8" w:rsidP="00B224D8">
      <w:pPr>
        <w:pStyle w:val="PL"/>
      </w:pPr>
      <w:r>
        <w:t xml:space="preserve">          $ref: 'TS29571_CommonData.yaml#/components/schemas/Dnn'</w:t>
      </w:r>
    </w:p>
    <w:p w14:paraId="2357D94D" w14:textId="77777777" w:rsidR="00B224D8" w:rsidRDefault="00B224D8" w:rsidP="00B224D8">
      <w:pPr>
        <w:pStyle w:val="PL"/>
      </w:pPr>
      <w:r>
        <w:t xml:space="preserve">        dnaiList:</w:t>
      </w:r>
    </w:p>
    <w:p w14:paraId="7C3827BA" w14:textId="77777777" w:rsidR="00B224D8" w:rsidRDefault="00B224D8" w:rsidP="00B224D8">
      <w:pPr>
        <w:pStyle w:val="PL"/>
      </w:pPr>
      <w:r>
        <w:t xml:space="preserve">          type: array</w:t>
      </w:r>
    </w:p>
    <w:p w14:paraId="1158F2B9" w14:textId="77777777" w:rsidR="00B224D8" w:rsidRDefault="00B224D8" w:rsidP="00B224D8">
      <w:pPr>
        <w:pStyle w:val="PL"/>
      </w:pPr>
      <w:r>
        <w:t xml:space="preserve">          items:</w:t>
      </w:r>
    </w:p>
    <w:p w14:paraId="1C646944" w14:textId="77777777" w:rsidR="00B224D8" w:rsidRDefault="00B224D8" w:rsidP="00B224D8">
      <w:pPr>
        <w:pStyle w:val="PL"/>
      </w:pPr>
      <w:r>
        <w:t xml:space="preserve">            $ref: 'TS29571_CommonData.yaml#/components/schemas/Dnai'</w:t>
      </w:r>
    </w:p>
    <w:p w14:paraId="5327292C" w14:textId="77777777" w:rsidR="00B224D8" w:rsidRDefault="00B224D8" w:rsidP="00B224D8">
      <w:pPr>
        <w:pStyle w:val="PL"/>
      </w:pPr>
      <w:r>
        <w:t xml:space="preserve">          minItems: 1</w:t>
      </w:r>
    </w:p>
    <w:p w14:paraId="2063642A" w14:textId="77777777" w:rsidR="00B224D8" w:rsidRDefault="00B224D8" w:rsidP="00B224D8">
      <w:pPr>
        <w:pStyle w:val="PL"/>
      </w:pPr>
      <w:r>
        <w:t xml:space="preserve">        pduSessionTypes:</w:t>
      </w:r>
    </w:p>
    <w:p w14:paraId="2006574E" w14:textId="77777777" w:rsidR="00B224D8" w:rsidRDefault="00B224D8" w:rsidP="00B224D8">
      <w:pPr>
        <w:pStyle w:val="PL"/>
      </w:pPr>
      <w:r>
        <w:t xml:space="preserve">          type: array</w:t>
      </w:r>
    </w:p>
    <w:p w14:paraId="2E502015" w14:textId="77777777" w:rsidR="00B224D8" w:rsidRDefault="00B224D8" w:rsidP="00B224D8">
      <w:pPr>
        <w:pStyle w:val="PL"/>
      </w:pPr>
      <w:r>
        <w:t xml:space="preserve">          items:</w:t>
      </w:r>
    </w:p>
    <w:p w14:paraId="52EB89D0" w14:textId="77777777" w:rsidR="00B224D8" w:rsidRDefault="00B224D8" w:rsidP="00B224D8">
      <w:pPr>
        <w:pStyle w:val="PL"/>
      </w:pPr>
      <w:r>
        <w:t xml:space="preserve">            $ref: 'TS29571_CommonData.yaml#/components/schemas/PduSessionType'</w:t>
      </w:r>
    </w:p>
    <w:p w14:paraId="3112D5A4" w14:textId="77777777" w:rsidR="00B224D8" w:rsidRDefault="00B224D8" w:rsidP="00B224D8">
      <w:pPr>
        <w:pStyle w:val="PL"/>
      </w:pPr>
      <w:r>
        <w:t xml:space="preserve">          minItems: 1</w:t>
      </w:r>
    </w:p>
    <w:p w14:paraId="3A9ACFB1" w14:textId="77777777" w:rsidR="00B224D8" w:rsidRDefault="00B224D8" w:rsidP="00B224D8">
      <w:pPr>
        <w:pStyle w:val="PL"/>
      </w:pPr>
      <w:r>
        <w:t xml:space="preserve">        ipv4AddressRanges:</w:t>
      </w:r>
    </w:p>
    <w:p w14:paraId="601E8E58" w14:textId="77777777" w:rsidR="00B224D8" w:rsidRDefault="00B224D8" w:rsidP="00B224D8">
      <w:pPr>
        <w:pStyle w:val="PL"/>
      </w:pPr>
      <w:r>
        <w:t xml:space="preserve">          type: array</w:t>
      </w:r>
    </w:p>
    <w:p w14:paraId="0F47A608" w14:textId="77777777" w:rsidR="00B224D8" w:rsidRDefault="00B224D8" w:rsidP="00B224D8">
      <w:pPr>
        <w:pStyle w:val="PL"/>
      </w:pPr>
      <w:r>
        <w:t xml:space="preserve">          items:</w:t>
      </w:r>
    </w:p>
    <w:p w14:paraId="4AB92F23" w14:textId="77777777" w:rsidR="00B224D8" w:rsidRDefault="00B224D8" w:rsidP="00B224D8">
      <w:pPr>
        <w:pStyle w:val="PL"/>
      </w:pPr>
      <w:r>
        <w:t xml:space="preserve">            $ref: '#/components/schemas/Ipv4AddressRange'</w:t>
      </w:r>
    </w:p>
    <w:p w14:paraId="3D522E54" w14:textId="77777777" w:rsidR="00B224D8" w:rsidRDefault="00B224D8" w:rsidP="00B224D8">
      <w:pPr>
        <w:pStyle w:val="PL"/>
      </w:pPr>
      <w:r>
        <w:t xml:space="preserve">          minItems: 1</w:t>
      </w:r>
    </w:p>
    <w:p w14:paraId="14C8137A" w14:textId="77777777" w:rsidR="00B224D8" w:rsidRDefault="00B224D8" w:rsidP="00B224D8">
      <w:pPr>
        <w:pStyle w:val="PL"/>
      </w:pPr>
      <w:r>
        <w:t xml:space="preserve">        ipv6PrefixRanges:</w:t>
      </w:r>
    </w:p>
    <w:p w14:paraId="5A9FE352" w14:textId="77777777" w:rsidR="00B224D8" w:rsidRDefault="00B224D8" w:rsidP="00B224D8">
      <w:pPr>
        <w:pStyle w:val="PL"/>
      </w:pPr>
      <w:r>
        <w:t xml:space="preserve">          type: array</w:t>
      </w:r>
    </w:p>
    <w:p w14:paraId="42E09CE0" w14:textId="77777777" w:rsidR="00B224D8" w:rsidRDefault="00B224D8" w:rsidP="00B224D8">
      <w:pPr>
        <w:pStyle w:val="PL"/>
      </w:pPr>
      <w:r>
        <w:t xml:space="preserve">          items:</w:t>
      </w:r>
    </w:p>
    <w:p w14:paraId="3DEF2048" w14:textId="77777777" w:rsidR="00B224D8" w:rsidRDefault="00B224D8" w:rsidP="00B224D8">
      <w:pPr>
        <w:pStyle w:val="PL"/>
      </w:pPr>
      <w:r>
        <w:t xml:space="preserve">            $ref: '#/components/schemas/Ipv6PrefixRange'</w:t>
      </w:r>
    </w:p>
    <w:p w14:paraId="19B63B02" w14:textId="77777777" w:rsidR="00B224D8" w:rsidRDefault="00B224D8" w:rsidP="00B224D8">
      <w:pPr>
        <w:pStyle w:val="PL"/>
      </w:pPr>
      <w:r>
        <w:t xml:space="preserve">          minItems: 1</w:t>
      </w:r>
    </w:p>
    <w:p w14:paraId="7F026ED3" w14:textId="77777777" w:rsidR="00B224D8" w:rsidRDefault="00B224D8" w:rsidP="00B224D8">
      <w:pPr>
        <w:pStyle w:val="PL"/>
      </w:pPr>
      <w:r>
        <w:t xml:space="preserve">        natedIpv4AddressRanges:</w:t>
      </w:r>
    </w:p>
    <w:p w14:paraId="1B629036" w14:textId="77777777" w:rsidR="00B224D8" w:rsidRDefault="00B224D8" w:rsidP="00B224D8">
      <w:pPr>
        <w:pStyle w:val="PL"/>
      </w:pPr>
      <w:r>
        <w:t xml:space="preserve">          type: array</w:t>
      </w:r>
    </w:p>
    <w:p w14:paraId="2F432F53" w14:textId="77777777" w:rsidR="00B224D8" w:rsidRDefault="00B224D8" w:rsidP="00B224D8">
      <w:pPr>
        <w:pStyle w:val="PL"/>
      </w:pPr>
      <w:r>
        <w:t xml:space="preserve">          items:</w:t>
      </w:r>
    </w:p>
    <w:p w14:paraId="3F7B5679" w14:textId="77777777" w:rsidR="00B224D8" w:rsidRDefault="00B224D8" w:rsidP="00B224D8">
      <w:pPr>
        <w:pStyle w:val="PL"/>
      </w:pPr>
      <w:r>
        <w:t xml:space="preserve">            $ref: '#/components/schemas/Ipv4AddressRange'</w:t>
      </w:r>
    </w:p>
    <w:p w14:paraId="79B13932" w14:textId="77777777" w:rsidR="00B224D8" w:rsidRDefault="00B224D8" w:rsidP="00B224D8">
      <w:pPr>
        <w:pStyle w:val="PL"/>
      </w:pPr>
      <w:r>
        <w:t xml:space="preserve">          minItems: 1</w:t>
      </w:r>
    </w:p>
    <w:p w14:paraId="1EEC19D1" w14:textId="77777777" w:rsidR="00B224D8" w:rsidRDefault="00B224D8" w:rsidP="00B224D8">
      <w:pPr>
        <w:pStyle w:val="PL"/>
      </w:pPr>
      <w:r>
        <w:t xml:space="preserve">        natedIpv6PrefixRanges:</w:t>
      </w:r>
    </w:p>
    <w:p w14:paraId="62A73B12" w14:textId="77777777" w:rsidR="00B224D8" w:rsidRDefault="00B224D8" w:rsidP="00B224D8">
      <w:pPr>
        <w:pStyle w:val="PL"/>
      </w:pPr>
      <w:r>
        <w:t xml:space="preserve">          type: array</w:t>
      </w:r>
    </w:p>
    <w:p w14:paraId="4491FAB4" w14:textId="77777777" w:rsidR="00B224D8" w:rsidRDefault="00B224D8" w:rsidP="00B224D8">
      <w:pPr>
        <w:pStyle w:val="PL"/>
      </w:pPr>
      <w:r>
        <w:t xml:space="preserve">          items:</w:t>
      </w:r>
    </w:p>
    <w:p w14:paraId="2F4BAB13" w14:textId="77777777" w:rsidR="00B224D8" w:rsidRDefault="00B224D8" w:rsidP="00B224D8">
      <w:pPr>
        <w:pStyle w:val="PL"/>
      </w:pPr>
      <w:r>
        <w:t xml:space="preserve">            $ref: '#/components/schemas/Ipv6PrefixRange'</w:t>
      </w:r>
    </w:p>
    <w:p w14:paraId="04EED006" w14:textId="77777777" w:rsidR="00B224D8" w:rsidRDefault="00B224D8" w:rsidP="00B224D8">
      <w:pPr>
        <w:pStyle w:val="PL"/>
      </w:pPr>
      <w:r>
        <w:t xml:space="preserve">          minItems: 1</w:t>
      </w:r>
    </w:p>
    <w:p w14:paraId="58AF1AAB" w14:textId="77777777" w:rsidR="00B224D8" w:rsidRDefault="00B224D8" w:rsidP="00B224D8">
      <w:pPr>
        <w:pStyle w:val="PL"/>
      </w:pPr>
      <w:r>
        <w:t xml:space="preserve">        ipv4IndexList:</w:t>
      </w:r>
    </w:p>
    <w:p w14:paraId="509EFD91" w14:textId="77777777" w:rsidR="00B224D8" w:rsidRDefault="00B224D8" w:rsidP="00B224D8">
      <w:pPr>
        <w:pStyle w:val="PL"/>
      </w:pPr>
      <w:r>
        <w:lastRenderedPageBreak/>
        <w:t xml:space="preserve">          type: array</w:t>
      </w:r>
    </w:p>
    <w:p w14:paraId="7E728FA5" w14:textId="77777777" w:rsidR="00B224D8" w:rsidRDefault="00B224D8" w:rsidP="00B224D8">
      <w:pPr>
        <w:pStyle w:val="PL"/>
      </w:pPr>
      <w:r>
        <w:t xml:space="preserve">          items:</w:t>
      </w:r>
    </w:p>
    <w:p w14:paraId="0BFDA355" w14:textId="77777777" w:rsidR="00B224D8" w:rsidRDefault="00B224D8" w:rsidP="00B224D8">
      <w:pPr>
        <w:pStyle w:val="PL"/>
      </w:pPr>
      <w:r>
        <w:t xml:space="preserve">            $ref: '#/components/schemas/IpIndex'</w:t>
      </w:r>
    </w:p>
    <w:p w14:paraId="1C6FA70F" w14:textId="77777777" w:rsidR="00B224D8" w:rsidRDefault="00B224D8" w:rsidP="00B224D8">
      <w:pPr>
        <w:pStyle w:val="PL"/>
      </w:pPr>
      <w:r>
        <w:t xml:space="preserve">          minItems: 1</w:t>
      </w:r>
    </w:p>
    <w:p w14:paraId="0268A040" w14:textId="77777777" w:rsidR="00B224D8" w:rsidRDefault="00B224D8" w:rsidP="00B224D8">
      <w:pPr>
        <w:pStyle w:val="PL"/>
      </w:pPr>
      <w:r>
        <w:t xml:space="preserve">        ipv6IndexList:</w:t>
      </w:r>
    </w:p>
    <w:p w14:paraId="02D87AC4" w14:textId="77777777" w:rsidR="00B224D8" w:rsidRDefault="00B224D8" w:rsidP="00B224D8">
      <w:pPr>
        <w:pStyle w:val="PL"/>
      </w:pPr>
      <w:r>
        <w:t xml:space="preserve">          type: array</w:t>
      </w:r>
    </w:p>
    <w:p w14:paraId="45EA5792" w14:textId="77777777" w:rsidR="00B224D8" w:rsidRDefault="00B224D8" w:rsidP="00B224D8">
      <w:pPr>
        <w:pStyle w:val="PL"/>
      </w:pPr>
      <w:r>
        <w:t xml:space="preserve">          items:</w:t>
      </w:r>
    </w:p>
    <w:p w14:paraId="4A2E4683" w14:textId="77777777" w:rsidR="00B224D8" w:rsidRDefault="00B224D8" w:rsidP="00B224D8">
      <w:pPr>
        <w:pStyle w:val="PL"/>
      </w:pPr>
      <w:r>
        <w:t xml:space="preserve">            $ref: '#/components/schemas/IpIndex'</w:t>
      </w:r>
    </w:p>
    <w:p w14:paraId="6C53F6EA" w14:textId="77777777" w:rsidR="00B224D8" w:rsidRDefault="00B224D8" w:rsidP="00B224D8">
      <w:pPr>
        <w:pStyle w:val="PL"/>
      </w:pPr>
      <w:r>
        <w:t xml:space="preserve">          minItems: 1</w:t>
      </w:r>
    </w:p>
    <w:p w14:paraId="6C345B5A" w14:textId="77777777" w:rsidR="00B224D8" w:rsidRDefault="00B224D8" w:rsidP="00B224D8">
      <w:pPr>
        <w:pStyle w:val="PL"/>
      </w:pPr>
      <w:r>
        <w:t xml:space="preserve">        networkInstance:</w:t>
      </w:r>
    </w:p>
    <w:p w14:paraId="2FA17EB6" w14:textId="77777777" w:rsidR="00B224D8" w:rsidRDefault="00B224D8" w:rsidP="00B224D8">
      <w:pPr>
        <w:pStyle w:val="PL"/>
      </w:pPr>
      <w:r>
        <w:t xml:space="preserve">          description: &gt;</w:t>
      </w:r>
    </w:p>
    <w:p w14:paraId="6186DF10" w14:textId="77777777" w:rsidR="00B224D8" w:rsidRDefault="00B224D8" w:rsidP="00B224D8">
      <w:pPr>
        <w:pStyle w:val="PL"/>
      </w:pPr>
      <w:r>
        <w:t xml:space="preserve">            The N6 Network Instance associated with the S-NSSAI and DNN.</w:t>
      </w:r>
    </w:p>
    <w:p w14:paraId="0E284594" w14:textId="77777777" w:rsidR="00B224D8" w:rsidRDefault="00B224D8" w:rsidP="00B224D8">
      <w:pPr>
        <w:pStyle w:val="PL"/>
      </w:pPr>
      <w:r>
        <w:t xml:space="preserve">          type: string</w:t>
      </w:r>
    </w:p>
    <w:p w14:paraId="3A01ED4C" w14:textId="77777777" w:rsidR="00B224D8" w:rsidRDefault="00B224D8" w:rsidP="00B224D8">
      <w:pPr>
        <w:pStyle w:val="PL"/>
      </w:pPr>
      <w:r>
        <w:t xml:space="preserve">        dnaiNwInstanceList:</w:t>
      </w:r>
    </w:p>
    <w:p w14:paraId="76F94EBA" w14:textId="77777777" w:rsidR="00B224D8" w:rsidRDefault="00B224D8" w:rsidP="00B224D8">
      <w:pPr>
        <w:pStyle w:val="PL"/>
      </w:pPr>
      <w:r>
        <w:t xml:space="preserve">          description: &gt;</w:t>
      </w:r>
    </w:p>
    <w:p w14:paraId="554E38C5" w14:textId="77777777" w:rsidR="00B224D8" w:rsidRDefault="00B224D8" w:rsidP="00B224D8">
      <w:pPr>
        <w:pStyle w:val="PL"/>
      </w:pPr>
      <w:r>
        <w:t xml:space="preserve">            Map of network instance per DNAI for the DNN, where the key of the map is the DNAI.</w:t>
      </w:r>
    </w:p>
    <w:p w14:paraId="34E4B981" w14:textId="77777777" w:rsidR="00B224D8" w:rsidRDefault="00B224D8" w:rsidP="00B224D8">
      <w:pPr>
        <w:pStyle w:val="PL"/>
      </w:pPr>
      <w:r>
        <w:t xml:space="preserve">            When present, the value of each entry of the map shall contain a N6 network instance</w:t>
      </w:r>
    </w:p>
    <w:p w14:paraId="45AD5ED5" w14:textId="77777777" w:rsidR="00B224D8" w:rsidRDefault="00B224D8" w:rsidP="00B224D8">
      <w:pPr>
        <w:pStyle w:val="PL"/>
      </w:pPr>
      <w:r>
        <w:t xml:space="preserve">            that is configured for the DNAI indicated by the key.</w:t>
      </w:r>
    </w:p>
    <w:p w14:paraId="271BEA78" w14:textId="77777777" w:rsidR="00B224D8" w:rsidRDefault="00B224D8" w:rsidP="00B224D8">
      <w:pPr>
        <w:pStyle w:val="PL"/>
      </w:pPr>
      <w:r>
        <w:t xml:space="preserve">          type: object</w:t>
      </w:r>
    </w:p>
    <w:p w14:paraId="74FED64E" w14:textId="77777777" w:rsidR="00B224D8" w:rsidRDefault="00B224D8" w:rsidP="00B224D8">
      <w:pPr>
        <w:pStyle w:val="PL"/>
      </w:pPr>
      <w:r>
        <w:t xml:space="preserve">          additionalProperties:</w:t>
      </w:r>
    </w:p>
    <w:p w14:paraId="6F7070EF" w14:textId="77777777" w:rsidR="00B224D8" w:rsidRDefault="00B224D8" w:rsidP="00B224D8">
      <w:pPr>
        <w:pStyle w:val="PL"/>
      </w:pPr>
      <w:r>
        <w:t xml:space="preserve">            type: string</w:t>
      </w:r>
    </w:p>
    <w:p w14:paraId="47A971BE" w14:textId="77777777" w:rsidR="00B224D8" w:rsidRDefault="00B224D8" w:rsidP="00B224D8">
      <w:pPr>
        <w:pStyle w:val="PL"/>
      </w:pPr>
      <w:r>
        <w:t xml:space="preserve">          minProperties: 1</w:t>
      </w:r>
    </w:p>
    <w:p w14:paraId="4A7D55AC" w14:textId="77777777" w:rsidR="00B224D8" w:rsidRDefault="00B224D8" w:rsidP="00B224D8">
      <w:pPr>
        <w:pStyle w:val="PL"/>
      </w:pPr>
      <w:r>
        <w:t xml:space="preserve">      not:</w:t>
      </w:r>
    </w:p>
    <w:p w14:paraId="454C848C" w14:textId="77777777" w:rsidR="00B224D8" w:rsidRDefault="00B224D8" w:rsidP="00B224D8">
      <w:pPr>
        <w:pStyle w:val="PL"/>
      </w:pPr>
      <w:r>
        <w:t xml:space="preserve">        required: [ networkInstance, dnaiNwInstanceList ]</w:t>
      </w:r>
    </w:p>
    <w:p w14:paraId="2385B944" w14:textId="77777777" w:rsidR="00B224D8" w:rsidRDefault="00B224D8" w:rsidP="00B224D8">
      <w:pPr>
        <w:pStyle w:val="PL"/>
      </w:pPr>
      <w:r>
        <w:t xml:space="preserve">    MnpfInfo:</w:t>
      </w:r>
    </w:p>
    <w:p w14:paraId="5C212757" w14:textId="77777777" w:rsidR="00B224D8" w:rsidRDefault="00B224D8" w:rsidP="00B224D8">
      <w:pPr>
        <w:pStyle w:val="PL"/>
      </w:pPr>
      <w:r>
        <w:t xml:space="preserve">      description: Information of an MNPF Instance</w:t>
      </w:r>
    </w:p>
    <w:p w14:paraId="7EEF12F0" w14:textId="77777777" w:rsidR="00B224D8" w:rsidRDefault="00B224D8" w:rsidP="00B224D8">
      <w:pPr>
        <w:pStyle w:val="PL"/>
      </w:pPr>
      <w:r>
        <w:t xml:space="preserve">      type: object</w:t>
      </w:r>
    </w:p>
    <w:p w14:paraId="34B67554" w14:textId="77777777" w:rsidR="00B224D8" w:rsidRDefault="00B224D8" w:rsidP="00B224D8">
      <w:pPr>
        <w:pStyle w:val="PL"/>
      </w:pPr>
      <w:r>
        <w:t xml:space="preserve">      properties:</w:t>
      </w:r>
    </w:p>
    <w:p w14:paraId="56BFDFF8" w14:textId="77777777" w:rsidR="00B224D8" w:rsidRDefault="00B224D8" w:rsidP="00B224D8">
      <w:pPr>
        <w:pStyle w:val="PL"/>
      </w:pPr>
      <w:r>
        <w:t xml:space="preserve">        msisdnRanges:</w:t>
      </w:r>
    </w:p>
    <w:p w14:paraId="1A001FBD" w14:textId="77777777" w:rsidR="00B224D8" w:rsidRDefault="00B224D8" w:rsidP="00B224D8">
      <w:pPr>
        <w:pStyle w:val="PL"/>
      </w:pPr>
      <w:r>
        <w:t xml:space="preserve">          type: array</w:t>
      </w:r>
    </w:p>
    <w:p w14:paraId="11CE45B1" w14:textId="77777777" w:rsidR="00B224D8" w:rsidRDefault="00B224D8" w:rsidP="00B224D8">
      <w:pPr>
        <w:pStyle w:val="PL"/>
      </w:pPr>
      <w:r>
        <w:t xml:space="preserve">          items:</w:t>
      </w:r>
    </w:p>
    <w:p w14:paraId="31545B56" w14:textId="77777777" w:rsidR="00B224D8" w:rsidRDefault="00B224D8" w:rsidP="00B224D8">
      <w:pPr>
        <w:pStyle w:val="PL"/>
      </w:pPr>
      <w:r>
        <w:t xml:space="preserve">            $ref: '#/components/schemas/IdentityRange'</w:t>
      </w:r>
    </w:p>
    <w:p w14:paraId="0C40C963" w14:textId="77777777" w:rsidR="00B224D8" w:rsidRDefault="00B224D8" w:rsidP="00B224D8">
      <w:pPr>
        <w:pStyle w:val="PL"/>
      </w:pPr>
      <w:r>
        <w:t xml:space="preserve">          minItems: 1</w:t>
      </w:r>
    </w:p>
    <w:p w14:paraId="2C7A97F5" w14:textId="77777777" w:rsidR="00B224D8" w:rsidRDefault="00B224D8" w:rsidP="00B224D8">
      <w:pPr>
        <w:pStyle w:val="PL"/>
      </w:pPr>
      <w:r>
        <w:t xml:space="preserve">      required:</w:t>
      </w:r>
    </w:p>
    <w:p w14:paraId="7624664C" w14:textId="77777777" w:rsidR="00B224D8" w:rsidRDefault="00B224D8" w:rsidP="00B224D8">
      <w:pPr>
        <w:pStyle w:val="PL"/>
      </w:pPr>
      <w:r>
        <w:t xml:space="preserve">        - msisdnRanges</w:t>
      </w:r>
    </w:p>
    <w:p w14:paraId="6D7558B5" w14:textId="77777777" w:rsidR="00B224D8" w:rsidRDefault="00B224D8" w:rsidP="00B224D8">
      <w:pPr>
        <w:pStyle w:val="PL"/>
      </w:pPr>
      <w:r>
        <w:t xml:space="preserve">    SliceExpiryInfo :</w:t>
      </w:r>
    </w:p>
    <w:p w14:paraId="49D9158F" w14:textId="77777777" w:rsidR="00B224D8" w:rsidRDefault="00B224D8" w:rsidP="00B224D8">
      <w:pPr>
        <w:pStyle w:val="PL"/>
      </w:pPr>
      <w:r>
        <w:t xml:space="preserve">      description: Slice validity</w:t>
      </w:r>
    </w:p>
    <w:p w14:paraId="281CE7E4" w14:textId="77777777" w:rsidR="00B224D8" w:rsidRDefault="00B224D8" w:rsidP="00B224D8">
      <w:pPr>
        <w:pStyle w:val="PL"/>
      </w:pPr>
      <w:r>
        <w:t xml:space="preserve">      type: object</w:t>
      </w:r>
    </w:p>
    <w:p w14:paraId="77F8E09A" w14:textId="77777777" w:rsidR="00B224D8" w:rsidRDefault="00B224D8" w:rsidP="00B224D8">
      <w:pPr>
        <w:pStyle w:val="PL"/>
      </w:pPr>
      <w:r>
        <w:t xml:space="preserve">      properties:</w:t>
      </w:r>
    </w:p>
    <w:p w14:paraId="21CD7ECA" w14:textId="77777777" w:rsidR="00B224D8" w:rsidRDefault="00B224D8" w:rsidP="00B224D8">
      <w:pPr>
        <w:pStyle w:val="PL"/>
      </w:pPr>
      <w:r>
        <w:t xml:space="preserve">        pLMNInfo:</w:t>
      </w:r>
    </w:p>
    <w:p w14:paraId="6385D52F" w14:textId="77777777" w:rsidR="00B224D8" w:rsidRDefault="00B224D8" w:rsidP="00B224D8">
      <w:pPr>
        <w:pStyle w:val="PL"/>
      </w:pPr>
      <w:r>
        <w:t xml:space="preserve">          $ref: 'TS28541_NrNrm.yaml#/components/schemas/PlmnInfo'</w:t>
      </w:r>
    </w:p>
    <w:p w14:paraId="2050690F" w14:textId="77777777" w:rsidR="00B224D8" w:rsidRDefault="00B224D8" w:rsidP="00B224D8">
      <w:pPr>
        <w:pStyle w:val="PL"/>
      </w:pPr>
      <w:r>
        <w:t xml:space="preserve">        expiryTime:</w:t>
      </w:r>
    </w:p>
    <w:p w14:paraId="47DB1707" w14:textId="77777777" w:rsidR="00B224D8" w:rsidRDefault="00B224D8" w:rsidP="00B224D8">
      <w:pPr>
        <w:pStyle w:val="PL"/>
        <w:rPr>
          <w:ins w:id="115" w:author="ruiyue"/>
        </w:rPr>
      </w:pPr>
      <w:ins w:id="116" w:author="ruiyue">
        <w:r>
          <w:t xml:space="preserve">          $ref: 'TS28623_ComDefs.yaml#/components/schemas/DateTimeRo'        </w:t>
        </w:r>
      </w:ins>
    </w:p>
    <w:p w14:paraId="3B0F3252" w14:textId="77777777" w:rsidR="00B224D8" w:rsidRDefault="00B224D8" w:rsidP="00B224D8">
      <w:pPr>
        <w:pStyle w:val="PL"/>
        <w:rPr>
          <w:del w:id="117" w:author="ruiyue"/>
        </w:rPr>
      </w:pPr>
      <w:del w:id="118" w:author="ruiyue">
        <w:r>
          <w:delText xml:space="preserve">          $ref: 'TS28623_ComDefs.yaml#/components/schemas/DateTime'        </w:delText>
        </w:r>
      </w:del>
    </w:p>
    <w:p w14:paraId="510A5844" w14:textId="77777777" w:rsidR="00B224D8" w:rsidRDefault="00B224D8" w:rsidP="00B224D8">
      <w:pPr>
        <w:pStyle w:val="PL"/>
      </w:pPr>
      <w:r>
        <w:t xml:space="preserve">    PcscfInfo:</w:t>
      </w:r>
    </w:p>
    <w:p w14:paraId="14E918CC" w14:textId="77777777" w:rsidR="00B224D8" w:rsidRDefault="00B224D8" w:rsidP="00B224D8">
      <w:pPr>
        <w:pStyle w:val="PL"/>
      </w:pPr>
      <w:r>
        <w:t xml:space="preserve">      description: Information of a P-CSCF NF Instance</w:t>
      </w:r>
    </w:p>
    <w:p w14:paraId="4D6919C2" w14:textId="77777777" w:rsidR="00B224D8" w:rsidRDefault="00B224D8" w:rsidP="00B224D8">
      <w:pPr>
        <w:pStyle w:val="PL"/>
      </w:pPr>
      <w:r>
        <w:t xml:space="preserve">      type: object</w:t>
      </w:r>
    </w:p>
    <w:p w14:paraId="540E0489" w14:textId="77777777" w:rsidR="00B224D8" w:rsidRDefault="00B224D8" w:rsidP="00B224D8">
      <w:pPr>
        <w:pStyle w:val="PL"/>
      </w:pPr>
      <w:r>
        <w:t xml:space="preserve">      properties:</w:t>
      </w:r>
    </w:p>
    <w:p w14:paraId="38D0EC8A" w14:textId="77777777" w:rsidR="00B224D8" w:rsidRDefault="00B224D8" w:rsidP="00B224D8">
      <w:pPr>
        <w:pStyle w:val="PL"/>
      </w:pPr>
      <w:r>
        <w:t xml:space="preserve">        accessType:</w:t>
      </w:r>
    </w:p>
    <w:p w14:paraId="420F2BC5" w14:textId="77777777" w:rsidR="00B224D8" w:rsidRDefault="00B224D8" w:rsidP="00B224D8">
      <w:pPr>
        <w:pStyle w:val="PL"/>
      </w:pPr>
      <w:r>
        <w:t xml:space="preserve">          type: array</w:t>
      </w:r>
    </w:p>
    <w:p w14:paraId="5B0F02E6" w14:textId="77777777" w:rsidR="00B224D8" w:rsidRDefault="00B224D8" w:rsidP="00B224D8">
      <w:pPr>
        <w:pStyle w:val="PL"/>
      </w:pPr>
      <w:r>
        <w:t xml:space="preserve">          items:</w:t>
      </w:r>
    </w:p>
    <w:p w14:paraId="69EF25B1" w14:textId="77777777" w:rsidR="00B224D8" w:rsidRDefault="00B224D8" w:rsidP="00B224D8">
      <w:pPr>
        <w:pStyle w:val="PL"/>
      </w:pPr>
      <w:r>
        <w:t xml:space="preserve">            $ref: 'TS29571_CommonData.yaml#/components/schemas/AccessType'</w:t>
      </w:r>
    </w:p>
    <w:p w14:paraId="1685E5F9" w14:textId="77777777" w:rsidR="00B224D8" w:rsidRDefault="00B224D8" w:rsidP="00B224D8">
      <w:pPr>
        <w:pStyle w:val="PL"/>
      </w:pPr>
      <w:r>
        <w:t xml:space="preserve">          minItems: 1</w:t>
      </w:r>
    </w:p>
    <w:p w14:paraId="29D43FCD" w14:textId="77777777" w:rsidR="00B224D8" w:rsidRDefault="00B224D8" w:rsidP="00B224D8">
      <w:pPr>
        <w:pStyle w:val="PL"/>
      </w:pPr>
      <w:r>
        <w:t xml:space="preserve">        dnnList:</w:t>
      </w:r>
    </w:p>
    <w:p w14:paraId="4EA053BE" w14:textId="77777777" w:rsidR="00B224D8" w:rsidRDefault="00B224D8" w:rsidP="00B224D8">
      <w:pPr>
        <w:pStyle w:val="PL"/>
      </w:pPr>
      <w:r>
        <w:t xml:space="preserve">          type: array</w:t>
      </w:r>
    </w:p>
    <w:p w14:paraId="77B989AB" w14:textId="77777777" w:rsidR="00B224D8" w:rsidRDefault="00B224D8" w:rsidP="00B224D8">
      <w:pPr>
        <w:pStyle w:val="PL"/>
      </w:pPr>
      <w:r>
        <w:t xml:space="preserve">          items:</w:t>
      </w:r>
    </w:p>
    <w:p w14:paraId="23E369AC" w14:textId="77777777" w:rsidR="00B224D8" w:rsidRDefault="00B224D8" w:rsidP="00B224D8">
      <w:pPr>
        <w:pStyle w:val="PL"/>
      </w:pPr>
      <w:r>
        <w:t xml:space="preserve">            $ref: 'TS29571_CommonData.yaml#/components/schemas/Dnn'</w:t>
      </w:r>
    </w:p>
    <w:p w14:paraId="6659AB65" w14:textId="77777777" w:rsidR="00B224D8" w:rsidRDefault="00B224D8" w:rsidP="00B224D8">
      <w:pPr>
        <w:pStyle w:val="PL"/>
      </w:pPr>
      <w:r>
        <w:t xml:space="preserve">          minItems: 1</w:t>
      </w:r>
    </w:p>
    <w:p w14:paraId="19113F93" w14:textId="77777777" w:rsidR="00B224D8" w:rsidRDefault="00B224D8" w:rsidP="00B224D8">
      <w:pPr>
        <w:pStyle w:val="PL"/>
      </w:pPr>
      <w:r>
        <w:t xml:space="preserve">        gmFqdn:</w:t>
      </w:r>
    </w:p>
    <w:p w14:paraId="45C0A3DF" w14:textId="77777777" w:rsidR="00B224D8" w:rsidRDefault="00B224D8" w:rsidP="00B224D8">
      <w:pPr>
        <w:pStyle w:val="PL"/>
      </w:pPr>
      <w:r>
        <w:t xml:space="preserve">          $ref: 'TS28623_ComDefs.yaml#/components/schemas/Fqdn'</w:t>
      </w:r>
    </w:p>
    <w:p w14:paraId="0A5B8811" w14:textId="77777777" w:rsidR="00B224D8" w:rsidRDefault="00B224D8" w:rsidP="00B224D8">
      <w:pPr>
        <w:pStyle w:val="PL"/>
      </w:pPr>
      <w:r>
        <w:t xml:space="preserve">        gmIpv4Addresses:</w:t>
      </w:r>
    </w:p>
    <w:p w14:paraId="747FB6C9" w14:textId="77777777" w:rsidR="00B224D8" w:rsidRDefault="00B224D8" w:rsidP="00B224D8">
      <w:pPr>
        <w:pStyle w:val="PL"/>
      </w:pPr>
      <w:r>
        <w:t xml:space="preserve">          type: array</w:t>
      </w:r>
    </w:p>
    <w:p w14:paraId="62942937" w14:textId="77777777" w:rsidR="00B224D8" w:rsidRDefault="00B224D8" w:rsidP="00B224D8">
      <w:pPr>
        <w:pStyle w:val="PL"/>
      </w:pPr>
      <w:r>
        <w:t xml:space="preserve">          items:</w:t>
      </w:r>
    </w:p>
    <w:p w14:paraId="68FE07E8" w14:textId="77777777" w:rsidR="00B224D8" w:rsidRDefault="00B224D8" w:rsidP="00B224D8">
      <w:pPr>
        <w:pStyle w:val="PL"/>
      </w:pPr>
      <w:r>
        <w:t xml:space="preserve">            $ref: 'TS28623_ComDefs.yaml#/components/schemas/Ipv4Addr'</w:t>
      </w:r>
    </w:p>
    <w:p w14:paraId="748242D1" w14:textId="77777777" w:rsidR="00B224D8" w:rsidRDefault="00B224D8" w:rsidP="00B224D8">
      <w:pPr>
        <w:pStyle w:val="PL"/>
      </w:pPr>
      <w:r>
        <w:t xml:space="preserve">          minItems: 1</w:t>
      </w:r>
    </w:p>
    <w:p w14:paraId="444A4F93" w14:textId="77777777" w:rsidR="00B224D8" w:rsidRDefault="00B224D8" w:rsidP="00B224D8">
      <w:pPr>
        <w:pStyle w:val="PL"/>
      </w:pPr>
      <w:r>
        <w:t xml:space="preserve">        gmIpv6Addresses:</w:t>
      </w:r>
    </w:p>
    <w:p w14:paraId="71DB99C9" w14:textId="77777777" w:rsidR="00B224D8" w:rsidRDefault="00B224D8" w:rsidP="00B224D8">
      <w:pPr>
        <w:pStyle w:val="PL"/>
      </w:pPr>
      <w:r>
        <w:t xml:space="preserve">          type: array</w:t>
      </w:r>
    </w:p>
    <w:p w14:paraId="10A796A1" w14:textId="77777777" w:rsidR="00B224D8" w:rsidRDefault="00B224D8" w:rsidP="00B224D8">
      <w:pPr>
        <w:pStyle w:val="PL"/>
      </w:pPr>
      <w:r>
        <w:t xml:space="preserve">          items:</w:t>
      </w:r>
    </w:p>
    <w:p w14:paraId="084A5377" w14:textId="77777777" w:rsidR="00B224D8" w:rsidRDefault="00B224D8" w:rsidP="00B224D8">
      <w:pPr>
        <w:pStyle w:val="PL"/>
      </w:pPr>
      <w:r>
        <w:t xml:space="preserve">            $ref: 'TS28623_ComDefs.yaml#/components/schemas/Ipv6Addr'</w:t>
      </w:r>
    </w:p>
    <w:p w14:paraId="2670BFD1" w14:textId="77777777" w:rsidR="00B224D8" w:rsidRDefault="00B224D8" w:rsidP="00B224D8">
      <w:pPr>
        <w:pStyle w:val="PL"/>
      </w:pPr>
      <w:r>
        <w:t xml:space="preserve">          minItems: 1</w:t>
      </w:r>
    </w:p>
    <w:p w14:paraId="4E7B889F" w14:textId="77777777" w:rsidR="00B224D8" w:rsidRDefault="00B224D8" w:rsidP="00B224D8">
      <w:pPr>
        <w:pStyle w:val="PL"/>
      </w:pPr>
      <w:r>
        <w:t xml:space="preserve">        mwFqdn:</w:t>
      </w:r>
    </w:p>
    <w:p w14:paraId="7435117A" w14:textId="77777777" w:rsidR="00B224D8" w:rsidRDefault="00B224D8" w:rsidP="00B224D8">
      <w:pPr>
        <w:pStyle w:val="PL"/>
      </w:pPr>
      <w:r>
        <w:t xml:space="preserve">          $ref: 'TS28623_ComDefs.yaml#/components/schemas/Fqdn'</w:t>
      </w:r>
    </w:p>
    <w:p w14:paraId="32EC6DBB" w14:textId="77777777" w:rsidR="00B224D8" w:rsidRDefault="00B224D8" w:rsidP="00B224D8">
      <w:pPr>
        <w:pStyle w:val="PL"/>
      </w:pPr>
      <w:r>
        <w:t xml:space="preserve">        mwIpv4Addresses:</w:t>
      </w:r>
    </w:p>
    <w:p w14:paraId="333A74E1" w14:textId="77777777" w:rsidR="00B224D8" w:rsidRDefault="00B224D8" w:rsidP="00B224D8">
      <w:pPr>
        <w:pStyle w:val="PL"/>
      </w:pPr>
      <w:r>
        <w:t xml:space="preserve">          type: array</w:t>
      </w:r>
    </w:p>
    <w:p w14:paraId="64A29C53" w14:textId="77777777" w:rsidR="00B224D8" w:rsidRDefault="00B224D8" w:rsidP="00B224D8">
      <w:pPr>
        <w:pStyle w:val="PL"/>
      </w:pPr>
      <w:r>
        <w:t xml:space="preserve">          items:</w:t>
      </w:r>
    </w:p>
    <w:p w14:paraId="4D540C05" w14:textId="77777777" w:rsidR="00B224D8" w:rsidRDefault="00B224D8" w:rsidP="00B224D8">
      <w:pPr>
        <w:pStyle w:val="PL"/>
      </w:pPr>
      <w:r>
        <w:t xml:space="preserve">            $ref: 'TS28623_ComDefs.yaml#/components/schemas/Ipv4Addr'</w:t>
      </w:r>
    </w:p>
    <w:p w14:paraId="2C5DFCED" w14:textId="77777777" w:rsidR="00B224D8" w:rsidRDefault="00B224D8" w:rsidP="00B224D8">
      <w:pPr>
        <w:pStyle w:val="PL"/>
      </w:pPr>
      <w:r>
        <w:t xml:space="preserve">          minItems: 1</w:t>
      </w:r>
    </w:p>
    <w:p w14:paraId="2CBCD329" w14:textId="77777777" w:rsidR="00B224D8" w:rsidRDefault="00B224D8" w:rsidP="00B224D8">
      <w:pPr>
        <w:pStyle w:val="PL"/>
      </w:pPr>
      <w:r>
        <w:t xml:space="preserve">        mwIpv6Addresses:</w:t>
      </w:r>
    </w:p>
    <w:p w14:paraId="62FD952C" w14:textId="77777777" w:rsidR="00B224D8" w:rsidRDefault="00B224D8" w:rsidP="00B224D8">
      <w:pPr>
        <w:pStyle w:val="PL"/>
      </w:pPr>
      <w:r>
        <w:lastRenderedPageBreak/>
        <w:t xml:space="preserve">          type: array</w:t>
      </w:r>
    </w:p>
    <w:p w14:paraId="3550AB8D" w14:textId="77777777" w:rsidR="00B224D8" w:rsidRDefault="00B224D8" w:rsidP="00B224D8">
      <w:pPr>
        <w:pStyle w:val="PL"/>
      </w:pPr>
      <w:r>
        <w:t xml:space="preserve">          items:</w:t>
      </w:r>
    </w:p>
    <w:p w14:paraId="72D20FA5" w14:textId="77777777" w:rsidR="00B224D8" w:rsidRDefault="00B224D8" w:rsidP="00B224D8">
      <w:pPr>
        <w:pStyle w:val="PL"/>
      </w:pPr>
      <w:r>
        <w:t xml:space="preserve">            $ref: 'TS28623_ComDefs.yaml#/components/schemas/Ipv6Addr'</w:t>
      </w:r>
    </w:p>
    <w:p w14:paraId="7FAF1B75" w14:textId="77777777" w:rsidR="00B224D8" w:rsidRDefault="00B224D8" w:rsidP="00B224D8">
      <w:pPr>
        <w:pStyle w:val="PL"/>
      </w:pPr>
      <w:r>
        <w:t xml:space="preserve">          minItems: 1</w:t>
      </w:r>
    </w:p>
    <w:p w14:paraId="7BBD54B5" w14:textId="77777777" w:rsidR="00B224D8" w:rsidRDefault="00B224D8" w:rsidP="00B224D8">
      <w:pPr>
        <w:pStyle w:val="PL"/>
      </w:pPr>
      <w:r>
        <w:t xml:space="preserve">        servedIpv4AddressRanges:</w:t>
      </w:r>
    </w:p>
    <w:p w14:paraId="296791AD" w14:textId="77777777" w:rsidR="00B224D8" w:rsidRDefault="00B224D8" w:rsidP="00B224D8">
      <w:pPr>
        <w:pStyle w:val="PL"/>
      </w:pPr>
      <w:r>
        <w:t xml:space="preserve">          type: array</w:t>
      </w:r>
    </w:p>
    <w:p w14:paraId="054C5F4F" w14:textId="77777777" w:rsidR="00B224D8" w:rsidRDefault="00B224D8" w:rsidP="00B224D8">
      <w:pPr>
        <w:pStyle w:val="PL"/>
      </w:pPr>
      <w:r>
        <w:t xml:space="preserve">          items:</w:t>
      </w:r>
    </w:p>
    <w:p w14:paraId="5DF11BC9" w14:textId="77777777" w:rsidR="00B224D8" w:rsidRDefault="00B224D8" w:rsidP="00B224D8">
      <w:pPr>
        <w:pStyle w:val="PL"/>
      </w:pPr>
      <w:r>
        <w:t xml:space="preserve">            $ref: '#/components/schemas/Ipv4AddressRange'</w:t>
      </w:r>
    </w:p>
    <w:p w14:paraId="05C3CFCE" w14:textId="77777777" w:rsidR="00B224D8" w:rsidRDefault="00B224D8" w:rsidP="00B224D8">
      <w:pPr>
        <w:pStyle w:val="PL"/>
      </w:pPr>
      <w:r>
        <w:t xml:space="preserve">          minItems: 1</w:t>
      </w:r>
    </w:p>
    <w:p w14:paraId="4407C6E3" w14:textId="77777777" w:rsidR="00B224D8" w:rsidRDefault="00B224D8" w:rsidP="00B224D8">
      <w:pPr>
        <w:pStyle w:val="PL"/>
      </w:pPr>
      <w:r>
        <w:t xml:space="preserve">        servedIpv6PrefixRanges:</w:t>
      </w:r>
    </w:p>
    <w:p w14:paraId="7965BD04" w14:textId="77777777" w:rsidR="00B224D8" w:rsidRDefault="00B224D8" w:rsidP="00B224D8">
      <w:pPr>
        <w:pStyle w:val="PL"/>
      </w:pPr>
      <w:r>
        <w:t xml:space="preserve">          type: array</w:t>
      </w:r>
    </w:p>
    <w:p w14:paraId="4F113864" w14:textId="77777777" w:rsidR="00B224D8" w:rsidRDefault="00B224D8" w:rsidP="00B224D8">
      <w:pPr>
        <w:pStyle w:val="PL"/>
      </w:pPr>
      <w:r>
        <w:t xml:space="preserve">          items:</w:t>
      </w:r>
    </w:p>
    <w:p w14:paraId="62AD2A92" w14:textId="77777777" w:rsidR="00B224D8" w:rsidRDefault="00B224D8" w:rsidP="00B224D8">
      <w:pPr>
        <w:pStyle w:val="PL"/>
      </w:pPr>
      <w:r>
        <w:t xml:space="preserve">            $ref: '#/components/schemas/Ipv6PrefixRange'</w:t>
      </w:r>
    </w:p>
    <w:p w14:paraId="2846FF81" w14:textId="77777777" w:rsidR="00B224D8" w:rsidRDefault="00B224D8" w:rsidP="00B224D8">
      <w:pPr>
        <w:pStyle w:val="PL"/>
      </w:pPr>
      <w:r>
        <w:t xml:space="preserve">          minItems: 1</w:t>
      </w:r>
    </w:p>
    <w:p w14:paraId="46C4B0E2" w14:textId="77777777" w:rsidR="00B224D8" w:rsidRDefault="00B224D8" w:rsidP="00B224D8">
      <w:pPr>
        <w:pStyle w:val="PL"/>
      </w:pPr>
      <w:r>
        <w:t xml:space="preserve">    NfInfo:</w:t>
      </w:r>
    </w:p>
    <w:p w14:paraId="02C2B0B6" w14:textId="77777777" w:rsidR="00B224D8" w:rsidRDefault="00B224D8" w:rsidP="00B224D8">
      <w:pPr>
        <w:pStyle w:val="PL"/>
      </w:pPr>
      <w:r>
        <w:t xml:space="preserve">      description: Information of a generic NF Instance</w:t>
      </w:r>
    </w:p>
    <w:p w14:paraId="0201EB18" w14:textId="77777777" w:rsidR="00B224D8" w:rsidRDefault="00B224D8" w:rsidP="00B224D8">
      <w:pPr>
        <w:pStyle w:val="PL"/>
      </w:pPr>
      <w:r>
        <w:t xml:space="preserve">      type: object</w:t>
      </w:r>
    </w:p>
    <w:p w14:paraId="1EA4BB4F" w14:textId="77777777" w:rsidR="00B224D8" w:rsidRDefault="00B224D8" w:rsidP="00B224D8">
      <w:pPr>
        <w:pStyle w:val="PL"/>
      </w:pPr>
      <w:r>
        <w:t xml:space="preserve">      properties:</w:t>
      </w:r>
    </w:p>
    <w:p w14:paraId="30B28A08" w14:textId="77777777" w:rsidR="00B224D8" w:rsidRDefault="00B224D8" w:rsidP="00B224D8">
      <w:pPr>
        <w:pStyle w:val="PL"/>
      </w:pPr>
      <w:r>
        <w:t xml:space="preserve">        nfType:</w:t>
      </w:r>
    </w:p>
    <w:p w14:paraId="4C6619EA" w14:textId="77777777" w:rsidR="00B224D8" w:rsidRDefault="00B224D8" w:rsidP="00B224D8">
      <w:pPr>
        <w:pStyle w:val="PL"/>
      </w:pPr>
      <w:r>
        <w:t xml:space="preserve">          $ref: '#/components/schemas/NFType'</w:t>
      </w:r>
    </w:p>
    <w:p w14:paraId="03FD0B04" w14:textId="77777777" w:rsidR="00B224D8" w:rsidRDefault="00B224D8" w:rsidP="00B224D8">
      <w:pPr>
        <w:pStyle w:val="PL"/>
      </w:pPr>
      <w:r>
        <w:t xml:space="preserve">    SAP:</w:t>
      </w:r>
    </w:p>
    <w:p w14:paraId="1D9C463D" w14:textId="77777777" w:rsidR="00B224D8" w:rsidRDefault="00B224D8" w:rsidP="00B224D8">
      <w:pPr>
        <w:pStyle w:val="PL"/>
      </w:pPr>
      <w:r>
        <w:t xml:space="preserve">      type: object</w:t>
      </w:r>
    </w:p>
    <w:p w14:paraId="0F3F44F7" w14:textId="77777777" w:rsidR="00B224D8" w:rsidRDefault="00B224D8" w:rsidP="00B224D8">
      <w:pPr>
        <w:pStyle w:val="PL"/>
      </w:pPr>
      <w:r>
        <w:t xml:space="preserve">      properties:</w:t>
      </w:r>
    </w:p>
    <w:p w14:paraId="0945710E" w14:textId="77777777" w:rsidR="00B224D8" w:rsidRDefault="00B224D8" w:rsidP="00B224D8">
      <w:pPr>
        <w:pStyle w:val="PL"/>
      </w:pPr>
      <w:r>
        <w:t xml:space="preserve">        host:</w:t>
      </w:r>
    </w:p>
    <w:p w14:paraId="480ED7D7" w14:textId="77777777" w:rsidR="00B224D8" w:rsidRDefault="00B224D8" w:rsidP="00B224D8">
      <w:pPr>
        <w:pStyle w:val="PL"/>
      </w:pPr>
      <w:r>
        <w:t xml:space="preserve">          $ref: 'TS28623_ComDefs.yaml#/components/schemas/HostAddr'</w:t>
      </w:r>
    </w:p>
    <w:p w14:paraId="7C7B1DF5" w14:textId="77777777" w:rsidR="00B224D8" w:rsidRDefault="00B224D8" w:rsidP="00B224D8">
      <w:pPr>
        <w:pStyle w:val="PL"/>
      </w:pPr>
      <w:r>
        <w:t xml:space="preserve">        port:</w:t>
      </w:r>
    </w:p>
    <w:p w14:paraId="1A392B74" w14:textId="77777777" w:rsidR="00B224D8" w:rsidRDefault="00B224D8" w:rsidP="00B224D8">
      <w:pPr>
        <w:pStyle w:val="PL"/>
      </w:pPr>
      <w:r>
        <w:t xml:space="preserve">          type: integer</w:t>
      </w:r>
    </w:p>
    <w:p w14:paraId="1E44C6E7" w14:textId="77777777" w:rsidR="00B224D8" w:rsidRDefault="00B224D8" w:rsidP="00B224D8">
      <w:pPr>
        <w:pStyle w:val="PL"/>
      </w:pPr>
      <w:r>
        <w:t xml:space="preserve">    NFServiceType:</w:t>
      </w:r>
    </w:p>
    <w:p w14:paraId="4F8F4384" w14:textId="77777777" w:rsidR="00B224D8" w:rsidRDefault="00B224D8" w:rsidP="00B224D8">
      <w:pPr>
        <w:pStyle w:val="PL"/>
      </w:pPr>
      <w:r>
        <w:t xml:space="preserve">      type: string</w:t>
      </w:r>
    </w:p>
    <w:p w14:paraId="461DF040" w14:textId="77777777" w:rsidR="00B224D8" w:rsidRDefault="00B224D8" w:rsidP="00B224D8">
      <w:pPr>
        <w:pStyle w:val="PL"/>
      </w:pPr>
      <w:r>
        <w:t xml:space="preserve">      enum:</w:t>
      </w:r>
    </w:p>
    <w:p w14:paraId="0596A42A" w14:textId="77777777" w:rsidR="00B224D8" w:rsidRDefault="00B224D8" w:rsidP="00B224D8">
      <w:pPr>
        <w:pStyle w:val="PL"/>
      </w:pPr>
      <w:r>
        <w:t xml:space="preserve">        - NAMF_COMMUNICATION</w:t>
      </w:r>
    </w:p>
    <w:p w14:paraId="7F249BB9" w14:textId="77777777" w:rsidR="00B224D8" w:rsidRDefault="00B224D8" w:rsidP="00B224D8">
      <w:pPr>
        <w:pStyle w:val="PL"/>
      </w:pPr>
      <w:r>
        <w:t xml:space="preserve">        - NAMF_EVENTEXPOSURE</w:t>
      </w:r>
    </w:p>
    <w:p w14:paraId="3A76F873" w14:textId="77777777" w:rsidR="00B224D8" w:rsidRDefault="00B224D8" w:rsidP="00B224D8">
      <w:pPr>
        <w:pStyle w:val="PL"/>
      </w:pPr>
      <w:r>
        <w:t xml:space="preserve">        - NAMF_MT</w:t>
      </w:r>
    </w:p>
    <w:p w14:paraId="01263184" w14:textId="77777777" w:rsidR="00B224D8" w:rsidRDefault="00B224D8" w:rsidP="00B224D8">
      <w:pPr>
        <w:pStyle w:val="PL"/>
      </w:pPr>
      <w:r>
        <w:t xml:space="preserve">        - NAMF_LOCATION</w:t>
      </w:r>
    </w:p>
    <w:p w14:paraId="31465159" w14:textId="77777777" w:rsidR="00B224D8" w:rsidRDefault="00B224D8" w:rsidP="00B224D8">
      <w:pPr>
        <w:pStyle w:val="PL"/>
      </w:pPr>
      <w:r>
        <w:t xml:space="preserve">        - NSMF_PDUSESSION</w:t>
      </w:r>
    </w:p>
    <w:p w14:paraId="71AB863E" w14:textId="77777777" w:rsidR="00B224D8" w:rsidRDefault="00B224D8" w:rsidP="00B224D8">
      <w:pPr>
        <w:pStyle w:val="PL"/>
      </w:pPr>
      <w:r>
        <w:t xml:space="preserve">        - NSMF_EVENTEXPOSURE</w:t>
      </w:r>
    </w:p>
    <w:p w14:paraId="5C49E5BB" w14:textId="77777777" w:rsidR="00B224D8" w:rsidRDefault="00B224D8" w:rsidP="00B224D8">
      <w:pPr>
        <w:pStyle w:val="PL"/>
      </w:pPr>
      <w:r>
        <w:t xml:space="preserve">        - OTHERS</w:t>
      </w:r>
    </w:p>
    <w:p w14:paraId="19FF1A11" w14:textId="77777777" w:rsidR="00B224D8" w:rsidRDefault="00B224D8" w:rsidP="00B224D8">
      <w:pPr>
        <w:pStyle w:val="PL"/>
        <w:rPr>
          <w:ins w:id="119" w:author="ruiyue"/>
        </w:rPr>
      </w:pPr>
      <w:ins w:id="120" w:author="ruiyue">
        <w:r>
          <w:t xml:space="preserve">      readOnly: true      </w:t>
        </w:r>
      </w:ins>
    </w:p>
    <w:p w14:paraId="6A97BD90" w14:textId="77777777" w:rsidR="00B224D8" w:rsidRDefault="00B224D8" w:rsidP="00B224D8">
      <w:pPr>
        <w:pStyle w:val="PL"/>
      </w:pPr>
      <w:r>
        <w:t xml:space="preserve">    Operation:</w:t>
      </w:r>
    </w:p>
    <w:p w14:paraId="5A5030C7" w14:textId="77777777" w:rsidR="00B224D8" w:rsidRDefault="00B224D8" w:rsidP="00B224D8">
      <w:pPr>
        <w:pStyle w:val="PL"/>
      </w:pPr>
      <w:r>
        <w:t xml:space="preserve">      type: object</w:t>
      </w:r>
    </w:p>
    <w:p w14:paraId="516C189C" w14:textId="77777777" w:rsidR="00B224D8" w:rsidRDefault="00B224D8" w:rsidP="00B224D8">
      <w:pPr>
        <w:pStyle w:val="PL"/>
      </w:pPr>
      <w:r>
        <w:t xml:space="preserve">      properties:</w:t>
      </w:r>
    </w:p>
    <w:p w14:paraId="3AF8FC1A" w14:textId="77777777" w:rsidR="00B224D8" w:rsidRDefault="00B224D8" w:rsidP="00B224D8">
      <w:pPr>
        <w:pStyle w:val="PL"/>
      </w:pPr>
      <w:r>
        <w:t xml:space="preserve">        name:</w:t>
      </w:r>
    </w:p>
    <w:p w14:paraId="7CEC4CB4" w14:textId="77777777" w:rsidR="00B224D8" w:rsidRDefault="00B224D8" w:rsidP="00B224D8">
      <w:pPr>
        <w:pStyle w:val="PL"/>
      </w:pPr>
      <w:r>
        <w:t xml:space="preserve">          type: string</w:t>
      </w:r>
    </w:p>
    <w:p w14:paraId="10479EBD" w14:textId="77777777" w:rsidR="00B224D8" w:rsidRDefault="00B224D8" w:rsidP="00B224D8">
      <w:pPr>
        <w:pStyle w:val="PL"/>
        <w:rPr>
          <w:ins w:id="121" w:author="ruiyue"/>
        </w:rPr>
      </w:pPr>
      <w:ins w:id="122" w:author="ruiyue">
        <w:r>
          <w:t xml:space="preserve">          readOnly: true</w:t>
        </w:r>
      </w:ins>
    </w:p>
    <w:p w14:paraId="26A16A31" w14:textId="77777777" w:rsidR="00B224D8" w:rsidRDefault="00B224D8" w:rsidP="00B224D8">
      <w:pPr>
        <w:pStyle w:val="PL"/>
      </w:pPr>
      <w:r>
        <w:t xml:space="preserve">        allowedNFTypes:</w:t>
      </w:r>
    </w:p>
    <w:p w14:paraId="19738FC0" w14:textId="77777777" w:rsidR="00B224D8" w:rsidRDefault="00B224D8" w:rsidP="00B224D8">
      <w:pPr>
        <w:pStyle w:val="PL"/>
      </w:pPr>
      <w:r>
        <w:t xml:space="preserve">          $ref: '#/components/schemas/NFType'</w:t>
      </w:r>
    </w:p>
    <w:p w14:paraId="015E8A34" w14:textId="77777777" w:rsidR="00B224D8" w:rsidRDefault="00B224D8" w:rsidP="00B224D8">
      <w:pPr>
        <w:pStyle w:val="PL"/>
      </w:pPr>
      <w:r>
        <w:t xml:space="preserve">        operationSemantics:</w:t>
      </w:r>
    </w:p>
    <w:p w14:paraId="22E88B04" w14:textId="77777777" w:rsidR="00B224D8" w:rsidRDefault="00B224D8" w:rsidP="00B224D8">
      <w:pPr>
        <w:pStyle w:val="PL"/>
      </w:pPr>
      <w:r>
        <w:t xml:space="preserve">          $ref: '#/components/schemas/OperationSemantics'</w:t>
      </w:r>
    </w:p>
    <w:p w14:paraId="4E29CCAE" w14:textId="77777777" w:rsidR="00B224D8" w:rsidRDefault="00B224D8" w:rsidP="00B224D8">
      <w:pPr>
        <w:pStyle w:val="PL"/>
      </w:pPr>
      <w:r>
        <w:t xml:space="preserve">    NFType:</w:t>
      </w:r>
    </w:p>
    <w:p w14:paraId="349E0558" w14:textId="77777777" w:rsidR="00B224D8" w:rsidRDefault="00B224D8" w:rsidP="00B224D8">
      <w:pPr>
        <w:pStyle w:val="PL"/>
        <w:rPr>
          <w:ins w:id="123" w:author="ruiyue"/>
        </w:rPr>
      </w:pPr>
      <w:ins w:id="124" w:author="ruiyue">
        <w:r>
          <w:t xml:space="preserve">      description: NF name defined in TS 23.501 or TS 29.510'.This datatype is used for writable attribute</w:t>
        </w:r>
      </w:ins>
    </w:p>
    <w:p w14:paraId="2D3FBFC3" w14:textId="77777777" w:rsidR="00B224D8" w:rsidRDefault="00B224D8" w:rsidP="00B224D8">
      <w:pPr>
        <w:pStyle w:val="PL"/>
      </w:pPr>
      <w:r>
        <w:t xml:space="preserve">      type: string</w:t>
      </w:r>
    </w:p>
    <w:p w14:paraId="01AC5790" w14:textId="77777777" w:rsidR="00B224D8" w:rsidRDefault="00B224D8" w:rsidP="00B224D8">
      <w:pPr>
        <w:pStyle w:val="PL"/>
        <w:rPr>
          <w:del w:id="125" w:author="ruiyue"/>
        </w:rPr>
      </w:pPr>
      <w:del w:id="126" w:author="ruiyue">
        <w:r>
          <w:delText xml:space="preserve">      description: ' NF name defined in TS 23.501 or TS 29.510'</w:delText>
        </w:r>
      </w:del>
    </w:p>
    <w:p w14:paraId="4BA7D9DF" w14:textId="77777777" w:rsidR="00B224D8" w:rsidRDefault="00B224D8" w:rsidP="00B224D8">
      <w:pPr>
        <w:pStyle w:val="PL"/>
      </w:pPr>
      <w:r>
        <w:t xml:space="preserve">      enum:</w:t>
      </w:r>
    </w:p>
    <w:p w14:paraId="015E2073" w14:textId="77777777" w:rsidR="00B224D8" w:rsidRDefault="00B224D8" w:rsidP="00B224D8">
      <w:pPr>
        <w:pStyle w:val="PL"/>
      </w:pPr>
      <w:r>
        <w:t xml:space="preserve">        - NRF</w:t>
      </w:r>
    </w:p>
    <w:p w14:paraId="130F9D7E" w14:textId="77777777" w:rsidR="00B224D8" w:rsidRDefault="00B224D8" w:rsidP="00B224D8">
      <w:pPr>
        <w:pStyle w:val="PL"/>
      </w:pPr>
      <w:r>
        <w:t xml:space="preserve">        - UDM</w:t>
      </w:r>
    </w:p>
    <w:p w14:paraId="5919A9B7" w14:textId="77777777" w:rsidR="00B224D8" w:rsidRDefault="00B224D8" w:rsidP="00B224D8">
      <w:pPr>
        <w:pStyle w:val="PL"/>
      </w:pPr>
      <w:r>
        <w:t xml:space="preserve">        - AMF</w:t>
      </w:r>
    </w:p>
    <w:p w14:paraId="4890A6A3" w14:textId="77777777" w:rsidR="00B224D8" w:rsidRDefault="00B224D8" w:rsidP="00B224D8">
      <w:pPr>
        <w:pStyle w:val="PL"/>
      </w:pPr>
      <w:r>
        <w:t xml:space="preserve">        - SMF</w:t>
      </w:r>
    </w:p>
    <w:p w14:paraId="70559294" w14:textId="77777777" w:rsidR="00B224D8" w:rsidRDefault="00B224D8" w:rsidP="00B224D8">
      <w:pPr>
        <w:pStyle w:val="PL"/>
      </w:pPr>
      <w:r>
        <w:t xml:space="preserve">        - AUSF</w:t>
      </w:r>
    </w:p>
    <w:p w14:paraId="1DE53007" w14:textId="77777777" w:rsidR="00B224D8" w:rsidRDefault="00B224D8" w:rsidP="00B224D8">
      <w:pPr>
        <w:pStyle w:val="PL"/>
      </w:pPr>
      <w:r>
        <w:t xml:space="preserve">        - NEF</w:t>
      </w:r>
    </w:p>
    <w:p w14:paraId="7C70448C" w14:textId="77777777" w:rsidR="00B224D8" w:rsidRDefault="00B224D8" w:rsidP="00B224D8">
      <w:pPr>
        <w:pStyle w:val="PL"/>
      </w:pPr>
      <w:r>
        <w:t xml:space="preserve">        - PCF</w:t>
      </w:r>
    </w:p>
    <w:p w14:paraId="7A029E0D" w14:textId="77777777" w:rsidR="00B224D8" w:rsidRDefault="00B224D8" w:rsidP="00B224D8">
      <w:pPr>
        <w:pStyle w:val="PL"/>
      </w:pPr>
      <w:r>
        <w:t xml:space="preserve">        - SMSF</w:t>
      </w:r>
    </w:p>
    <w:p w14:paraId="517647D7" w14:textId="77777777" w:rsidR="00B224D8" w:rsidRDefault="00B224D8" w:rsidP="00B224D8">
      <w:pPr>
        <w:pStyle w:val="PL"/>
      </w:pPr>
      <w:r>
        <w:t xml:space="preserve">        - NSSF</w:t>
      </w:r>
    </w:p>
    <w:p w14:paraId="41AEEB55" w14:textId="77777777" w:rsidR="00B224D8" w:rsidRDefault="00B224D8" w:rsidP="00B224D8">
      <w:pPr>
        <w:pStyle w:val="PL"/>
      </w:pPr>
      <w:r>
        <w:t xml:space="preserve">        - UDR</w:t>
      </w:r>
    </w:p>
    <w:p w14:paraId="6E86E8C1" w14:textId="77777777" w:rsidR="00B224D8" w:rsidRDefault="00B224D8" w:rsidP="00B224D8">
      <w:pPr>
        <w:pStyle w:val="PL"/>
      </w:pPr>
      <w:r>
        <w:t xml:space="preserve">        - LMF</w:t>
      </w:r>
    </w:p>
    <w:p w14:paraId="489C1BE4" w14:textId="77777777" w:rsidR="00B224D8" w:rsidRDefault="00B224D8" w:rsidP="00B224D8">
      <w:pPr>
        <w:pStyle w:val="PL"/>
      </w:pPr>
      <w:r>
        <w:t xml:space="preserve">        - GMLC</w:t>
      </w:r>
    </w:p>
    <w:p w14:paraId="27E6C356" w14:textId="77777777" w:rsidR="00B224D8" w:rsidRDefault="00B224D8" w:rsidP="00B224D8">
      <w:pPr>
        <w:pStyle w:val="PL"/>
      </w:pPr>
      <w:r>
        <w:t xml:space="preserve">        - 5G_EIR</w:t>
      </w:r>
    </w:p>
    <w:p w14:paraId="5AE074FC" w14:textId="77777777" w:rsidR="00B224D8" w:rsidRDefault="00B224D8" w:rsidP="00B224D8">
      <w:pPr>
        <w:pStyle w:val="PL"/>
      </w:pPr>
      <w:r>
        <w:t xml:space="preserve">        - SEPP</w:t>
      </w:r>
    </w:p>
    <w:p w14:paraId="6FF4D0F8" w14:textId="77777777" w:rsidR="00B224D8" w:rsidRDefault="00B224D8" w:rsidP="00B224D8">
      <w:pPr>
        <w:pStyle w:val="PL"/>
      </w:pPr>
      <w:r>
        <w:t xml:space="preserve">        - UPF</w:t>
      </w:r>
    </w:p>
    <w:p w14:paraId="1E01A9BD" w14:textId="77777777" w:rsidR="00B224D8" w:rsidRDefault="00B224D8" w:rsidP="00B224D8">
      <w:pPr>
        <w:pStyle w:val="PL"/>
      </w:pPr>
      <w:r>
        <w:t xml:space="preserve">        - N3IWF</w:t>
      </w:r>
    </w:p>
    <w:p w14:paraId="40D98403" w14:textId="77777777" w:rsidR="00B224D8" w:rsidRDefault="00B224D8" w:rsidP="00B224D8">
      <w:pPr>
        <w:pStyle w:val="PL"/>
      </w:pPr>
      <w:r>
        <w:t xml:space="preserve">        - AF</w:t>
      </w:r>
    </w:p>
    <w:p w14:paraId="73AA4473" w14:textId="77777777" w:rsidR="00B224D8" w:rsidRDefault="00B224D8" w:rsidP="00B224D8">
      <w:pPr>
        <w:pStyle w:val="PL"/>
      </w:pPr>
      <w:r>
        <w:t xml:space="preserve">        - UDSF</w:t>
      </w:r>
    </w:p>
    <w:p w14:paraId="6610D60D" w14:textId="77777777" w:rsidR="00B224D8" w:rsidRDefault="00B224D8" w:rsidP="00B224D8">
      <w:pPr>
        <w:pStyle w:val="PL"/>
      </w:pPr>
      <w:r>
        <w:t xml:space="preserve">        - DN</w:t>
      </w:r>
    </w:p>
    <w:p w14:paraId="2EF0AEAE" w14:textId="77777777" w:rsidR="00B224D8" w:rsidRDefault="00B224D8" w:rsidP="00B224D8">
      <w:pPr>
        <w:pStyle w:val="PL"/>
      </w:pPr>
      <w:r>
        <w:t xml:space="preserve">        - BSF</w:t>
      </w:r>
    </w:p>
    <w:p w14:paraId="626A09A6" w14:textId="77777777" w:rsidR="00B224D8" w:rsidRDefault="00B224D8" w:rsidP="00B224D8">
      <w:pPr>
        <w:pStyle w:val="PL"/>
      </w:pPr>
      <w:r>
        <w:t xml:space="preserve">        - CHF</w:t>
      </w:r>
    </w:p>
    <w:p w14:paraId="1901073D" w14:textId="77777777" w:rsidR="00B224D8" w:rsidRDefault="00B224D8" w:rsidP="00B224D8">
      <w:pPr>
        <w:pStyle w:val="PL"/>
      </w:pPr>
      <w:r>
        <w:t xml:space="preserve">        - NWDAF</w:t>
      </w:r>
    </w:p>
    <w:p w14:paraId="577F7225" w14:textId="77777777" w:rsidR="00B224D8" w:rsidRDefault="00B224D8" w:rsidP="00B224D8">
      <w:pPr>
        <w:pStyle w:val="PL"/>
      </w:pPr>
      <w:r>
        <w:t xml:space="preserve">        - PCSCF</w:t>
      </w:r>
    </w:p>
    <w:p w14:paraId="4F4ADE1E" w14:textId="77777777" w:rsidR="00B224D8" w:rsidRDefault="00B224D8" w:rsidP="00B224D8">
      <w:pPr>
        <w:pStyle w:val="PL"/>
      </w:pPr>
      <w:r>
        <w:t xml:space="preserve">        - CBCF</w:t>
      </w:r>
    </w:p>
    <w:p w14:paraId="0637F53A" w14:textId="77777777" w:rsidR="00B224D8" w:rsidRDefault="00B224D8" w:rsidP="00B224D8">
      <w:pPr>
        <w:pStyle w:val="PL"/>
      </w:pPr>
      <w:r>
        <w:lastRenderedPageBreak/>
        <w:t xml:space="preserve">        - HSS</w:t>
      </w:r>
    </w:p>
    <w:p w14:paraId="2BC75AC2" w14:textId="77777777" w:rsidR="00B224D8" w:rsidRDefault="00B224D8" w:rsidP="00B224D8">
      <w:pPr>
        <w:pStyle w:val="PL"/>
      </w:pPr>
      <w:r>
        <w:t xml:space="preserve">        - UCMF</w:t>
      </w:r>
    </w:p>
    <w:p w14:paraId="19F19028" w14:textId="77777777" w:rsidR="00B224D8" w:rsidRDefault="00B224D8" w:rsidP="00B224D8">
      <w:pPr>
        <w:pStyle w:val="PL"/>
      </w:pPr>
      <w:r>
        <w:t xml:space="preserve">        - SOR_AF</w:t>
      </w:r>
    </w:p>
    <w:p w14:paraId="6334138A" w14:textId="77777777" w:rsidR="00B224D8" w:rsidRDefault="00B224D8" w:rsidP="00B224D8">
      <w:pPr>
        <w:pStyle w:val="PL"/>
      </w:pPr>
      <w:r>
        <w:t xml:space="preserve">        - SPAF</w:t>
      </w:r>
    </w:p>
    <w:p w14:paraId="5FDE7A22" w14:textId="77777777" w:rsidR="00B224D8" w:rsidRDefault="00B224D8" w:rsidP="00B224D8">
      <w:pPr>
        <w:pStyle w:val="PL"/>
      </w:pPr>
      <w:r>
        <w:t xml:space="preserve">        - MME</w:t>
      </w:r>
    </w:p>
    <w:p w14:paraId="750064DB" w14:textId="77777777" w:rsidR="00B224D8" w:rsidRDefault="00B224D8" w:rsidP="00B224D8">
      <w:pPr>
        <w:pStyle w:val="PL"/>
      </w:pPr>
      <w:r>
        <w:t xml:space="preserve">        - SCSAS</w:t>
      </w:r>
    </w:p>
    <w:p w14:paraId="2B2A2517" w14:textId="77777777" w:rsidR="00B224D8" w:rsidRDefault="00B224D8" w:rsidP="00B224D8">
      <w:pPr>
        <w:pStyle w:val="PL"/>
      </w:pPr>
      <w:r>
        <w:t xml:space="preserve">        - SCEF</w:t>
      </w:r>
    </w:p>
    <w:p w14:paraId="0ADD9CD4" w14:textId="77777777" w:rsidR="00B224D8" w:rsidRDefault="00B224D8" w:rsidP="00B224D8">
      <w:pPr>
        <w:pStyle w:val="PL"/>
      </w:pPr>
      <w:r>
        <w:t xml:space="preserve">        - SCP</w:t>
      </w:r>
    </w:p>
    <w:p w14:paraId="72D630B4" w14:textId="77777777" w:rsidR="00B224D8" w:rsidRDefault="00B224D8" w:rsidP="00B224D8">
      <w:pPr>
        <w:pStyle w:val="PL"/>
      </w:pPr>
      <w:r>
        <w:t xml:space="preserve">        - NSSAAF</w:t>
      </w:r>
    </w:p>
    <w:p w14:paraId="1E17525E" w14:textId="77777777" w:rsidR="00B224D8" w:rsidRDefault="00B224D8" w:rsidP="00B224D8">
      <w:pPr>
        <w:pStyle w:val="PL"/>
      </w:pPr>
      <w:r>
        <w:t xml:space="preserve">        - ICSCF</w:t>
      </w:r>
    </w:p>
    <w:p w14:paraId="7FBFA60E" w14:textId="77777777" w:rsidR="00B224D8" w:rsidRDefault="00B224D8" w:rsidP="00B224D8">
      <w:pPr>
        <w:pStyle w:val="PL"/>
      </w:pPr>
      <w:r>
        <w:t xml:space="preserve">        - SCSCF</w:t>
      </w:r>
    </w:p>
    <w:p w14:paraId="765252FB" w14:textId="77777777" w:rsidR="00B224D8" w:rsidRDefault="00B224D8" w:rsidP="00B224D8">
      <w:pPr>
        <w:pStyle w:val="PL"/>
      </w:pPr>
      <w:r>
        <w:t xml:space="preserve">        - DRA</w:t>
      </w:r>
    </w:p>
    <w:p w14:paraId="4F46569A" w14:textId="77777777" w:rsidR="00B224D8" w:rsidRDefault="00B224D8" w:rsidP="00B224D8">
      <w:pPr>
        <w:pStyle w:val="PL"/>
      </w:pPr>
      <w:r>
        <w:t xml:space="preserve">        - IMS_AS</w:t>
      </w:r>
    </w:p>
    <w:p w14:paraId="58752FAE" w14:textId="77777777" w:rsidR="00B224D8" w:rsidRDefault="00B224D8" w:rsidP="00B224D8">
      <w:pPr>
        <w:pStyle w:val="PL"/>
      </w:pPr>
      <w:r>
        <w:t xml:space="preserve">        - AANF</w:t>
      </w:r>
    </w:p>
    <w:p w14:paraId="22B308F8" w14:textId="77777777" w:rsidR="00B224D8" w:rsidRDefault="00B224D8" w:rsidP="00B224D8">
      <w:pPr>
        <w:pStyle w:val="PL"/>
      </w:pPr>
      <w:r>
        <w:t xml:space="preserve">        - 5G_DDNMF</w:t>
      </w:r>
    </w:p>
    <w:p w14:paraId="496BD501" w14:textId="77777777" w:rsidR="00B224D8" w:rsidRDefault="00B224D8" w:rsidP="00B224D8">
      <w:pPr>
        <w:pStyle w:val="PL"/>
      </w:pPr>
      <w:r>
        <w:t xml:space="preserve">        - NSACF</w:t>
      </w:r>
    </w:p>
    <w:p w14:paraId="48D76912" w14:textId="77777777" w:rsidR="00B224D8" w:rsidRDefault="00B224D8" w:rsidP="00B224D8">
      <w:pPr>
        <w:pStyle w:val="PL"/>
      </w:pPr>
      <w:r>
        <w:t xml:space="preserve">        - MFAF</w:t>
      </w:r>
    </w:p>
    <w:p w14:paraId="0AE6ABFD" w14:textId="77777777" w:rsidR="00B224D8" w:rsidRDefault="00B224D8" w:rsidP="00B224D8">
      <w:pPr>
        <w:pStyle w:val="PL"/>
      </w:pPr>
      <w:r>
        <w:t xml:space="preserve">        - EASDF</w:t>
      </w:r>
    </w:p>
    <w:p w14:paraId="4E60B139" w14:textId="77777777" w:rsidR="00B224D8" w:rsidRDefault="00B224D8" w:rsidP="00B224D8">
      <w:pPr>
        <w:pStyle w:val="PL"/>
      </w:pPr>
      <w:r>
        <w:t xml:space="preserve">        - DCCF</w:t>
      </w:r>
    </w:p>
    <w:p w14:paraId="6E7BA6E7" w14:textId="77777777" w:rsidR="00B224D8" w:rsidRDefault="00B224D8" w:rsidP="00B224D8">
      <w:pPr>
        <w:pStyle w:val="PL"/>
      </w:pPr>
      <w:r>
        <w:t xml:space="preserve">        - MB_SMF</w:t>
      </w:r>
    </w:p>
    <w:p w14:paraId="18BEEBE6" w14:textId="77777777" w:rsidR="00B224D8" w:rsidRDefault="00B224D8" w:rsidP="00B224D8">
      <w:pPr>
        <w:pStyle w:val="PL"/>
      </w:pPr>
      <w:r>
        <w:t xml:space="preserve">        - TSCTSF</w:t>
      </w:r>
    </w:p>
    <w:p w14:paraId="6F6C9352" w14:textId="77777777" w:rsidR="00B224D8" w:rsidRDefault="00B224D8" w:rsidP="00B224D8">
      <w:pPr>
        <w:pStyle w:val="PL"/>
      </w:pPr>
      <w:r>
        <w:t xml:space="preserve">        - ADRF</w:t>
      </w:r>
    </w:p>
    <w:p w14:paraId="335C968B" w14:textId="77777777" w:rsidR="00B224D8" w:rsidRDefault="00B224D8" w:rsidP="00B224D8">
      <w:pPr>
        <w:pStyle w:val="PL"/>
      </w:pPr>
      <w:r>
        <w:t xml:space="preserve">        - GBA_BSF</w:t>
      </w:r>
    </w:p>
    <w:p w14:paraId="02081FC0" w14:textId="77777777" w:rsidR="00B224D8" w:rsidRDefault="00B224D8" w:rsidP="00B224D8">
      <w:pPr>
        <w:pStyle w:val="PL"/>
      </w:pPr>
      <w:r>
        <w:t xml:space="preserve">        - CEF</w:t>
      </w:r>
    </w:p>
    <w:p w14:paraId="0CB6C6A5" w14:textId="77777777" w:rsidR="00B224D8" w:rsidRDefault="00B224D8" w:rsidP="00B224D8">
      <w:pPr>
        <w:pStyle w:val="PL"/>
      </w:pPr>
      <w:r>
        <w:t xml:space="preserve">        - MB_UPF</w:t>
      </w:r>
    </w:p>
    <w:p w14:paraId="5AEF5CC4" w14:textId="77777777" w:rsidR="00B224D8" w:rsidRDefault="00B224D8" w:rsidP="00B224D8">
      <w:pPr>
        <w:pStyle w:val="PL"/>
      </w:pPr>
      <w:r>
        <w:t xml:space="preserve">        - NSWOF</w:t>
      </w:r>
    </w:p>
    <w:p w14:paraId="2BC6BE36" w14:textId="77777777" w:rsidR="00B224D8" w:rsidRDefault="00B224D8" w:rsidP="00B224D8">
      <w:pPr>
        <w:pStyle w:val="PL"/>
      </w:pPr>
      <w:r>
        <w:t xml:space="preserve">        - PKMF</w:t>
      </w:r>
    </w:p>
    <w:p w14:paraId="027BE135" w14:textId="77777777" w:rsidR="00B224D8" w:rsidRDefault="00B224D8" w:rsidP="00B224D8">
      <w:pPr>
        <w:pStyle w:val="PL"/>
      </w:pPr>
      <w:r>
        <w:t xml:space="preserve">        - MNPF</w:t>
      </w:r>
    </w:p>
    <w:p w14:paraId="657B5B95" w14:textId="77777777" w:rsidR="00B224D8" w:rsidRDefault="00B224D8" w:rsidP="00B224D8">
      <w:pPr>
        <w:pStyle w:val="PL"/>
      </w:pPr>
      <w:r>
        <w:t xml:space="preserve">        - SMS_GMSC</w:t>
      </w:r>
    </w:p>
    <w:p w14:paraId="48755F36" w14:textId="77777777" w:rsidR="00B224D8" w:rsidRDefault="00B224D8" w:rsidP="00B224D8">
      <w:pPr>
        <w:pStyle w:val="PL"/>
      </w:pPr>
      <w:r>
        <w:t xml:space="preserve">        - SMS_IWMSC</w:t>
      </w:r>
    </w:p>
    <w:p w14:paraId="59D283AA" w14:textId="77777777" w:rsidR="00B224D8" w:rsidRDefault="00B224D8" w:rsidP="00B224D8">
      <w:pPr>
        <w:pStyle w:val="PL"/>
      </w:pPr>
      <w:r>
        <w:t xml:space="preserve">        - MBSF</w:t>
      </w:r>
    </w:p>
    <w:p w14:paraId="7C1203EB" w14:textId="77777777" w:rsidR="00B224D8" w:rsidRDefault="00B224D8" w:rsidP="00B224D8">
      <w:pPr>
        <w:pStyle w:val="PL"/>
      </w:pPr>
      <w:r>
        <w:t xml:space="preserve">        - MBSTF</w:t>
      </w:r>
    </w:p>
    <w:p w14:paraId="5A2D558A" w14:textId="77777777" w:rsidR="00B224D8" w:rsidRDefault="00B224D8" w:rsidP="00B224D8">
      <w:pPr>
        <w:pStyle w:val="PL"/>
      </w:pPr>
      <w:r>
        <w:t xml:space="preserve">        - PANF</w:t>
      </w:r>
    </w:p>
    <w:p w14:paraId="1837830D" w14:textId="77777777" w:rsidR="00B224D8" w:rsidRDefault="00B224D8" w:rsidP="00B224D8">
      <w:pPr>
        <w:pStyle w:val="PL"/>
      </w:pPr>
      <w:r>
        <w:t xml:space="preserve">        - TNGF</w:t>
      </w:r>
    </w:p>
    <w:p w14:paraId="24AB3D20" w14:textId="77777777" w:rsidR="00B224D8" w:rsidRDefault="00B224D8" w:rsidP="00B224D8">
      <w:pPr>
        <w:pStyle w:val="PL"/>
      </w:pPr>
      <w:r>
        <w:t xml:space="preserve">        - W_AGF</w:t>
      </w:r>
    </w:p>
    <w:p w14:paraId="5854BF54" w14:textId="77777777" w:rsidR="00B224D8" w:rsidRDefault="00B224D8" w:rsidP="00B224D8">
      <w:pPr>
        <w:pStyle w:val="PL"/>
      </w:pPr>
      <w:r>
        <w:t xml:space="preserve">        - TWIF</w:t>
      </w:r>
    </w:p>
    <w:p w14:paraId="463CD707" w14:textId="77777777" w:rsidR="00B224D8" w:rsidRDefault="00B224D8" w:rsidP="00B224D8">
      <w:pPr>
        <w:pStyle w:val="PL"/>
      </w:pPr>
      <w:r>
        <w:t xml:space="preserve">        - TSN_AF</w:t>
      </w:r>
    </w:p>
    <w:p w14:paraId="2711F565" w14:textId="77777777" w:rsidR="00B224D8" w:rsidRDefault="00B224D8" w:rsidP="00B224D8">
      <w:pPr>
        <w:pStyle w:val="PL"/>
      </w:pPr>
    </w:p>
    <w:p w14:paraId="76FFF2F6" w14:textId="77777777" w:rsidR="00B224D8" w:rsidRDefault="00B224D8" w:rsidP="00B224D8">
      <w:pPr>
        <w:pStyle w:val="PL"/>
      </w:pPr>
      <w:r>
        <w:t xml:space="preserve">    OperationSemantics:</w:t>
      </w:r>
    </w:p>
    <w:p w14:paraId="5418CE50" w14:textId="77777777" w:rsidR="00B224D8" w:rsidRDefault="00B224D8" w:rsidP="00B224D8">
      <w:pPr>
        <w:pStyle w:val="PL"/>
      </w:pPr>
      <w:r>
        <w:t xml:space="preserve">      type: string</w:t>
      </w:r>
    </w:p>
    <w:p w14:paraId="56AFB225" w14:textId="77777777" w:rsidR="00B224D8" w:rsidRDefault="00B224D8" w:rsidP="00B224D8">
      <w:pPr>
        <w:pStyle w:val="PL"/>
        <w:rPr>
          <w:ins w:id="127" w:author="ruiyue"/>
        </w:rPr>
      </w:pPr>
      <w:ins w:id="128" w:author="ruiyue">
        <w:r>
          <w:t xml:space="preserve">      readOnly: true</w:t>
        </w:r>
      </w:ins>
    </w:p>
    <w:p w14:paraId="2D52228A" w14:textId="77777777" w:rsidR="00B224D8" w:rsidRDefault="00B224D8" w:rsidP="00B224D8">
      <w:pPr>
        <w:pStyle w:val="PL"/>
      </w:pPr>
      <w:r>
        <w:t xml:space="preserve">      enum:</w:t>
      </w:r>
    </w:p>
    <w:p w14:paraId="4303CD97" w14:textId="77777777" w:rsidR="00B224D8" w:rsidRDefault="00B224D8" w:rsidP="00B224D8">
      <w:pPr>
        <w:pStyle w:val="PL"/>
      </w:pPr>
      <w:r>
        <w:t xml:space="preserve">        - REQUEST_RESPONSE</w:t>
      </w:r>
    </w:p>
    <w:p w14:paraId="03F3024F" w14:textId="77777777" w:rsidR="00B224D8" w:rsidRDefault="00B224D8" w:rsidP="00B224D8">
      <w:pPr>
        <w:pStyle w:val="PL"/>
      </w:pPr>
      <w:r>
        <w:t xml:space="preserve">        - SUBSCRIBE_NOTIFY</w:t>
      </w:r>
    </w:p>
    <w:p w14:paraId="1CAC4C1F" w14:textId="77777777" w:rsidR="00B224D8" w:rsidRDefault="00B224D8" w:rsidP="00B224D8">
      <w:pPr>
        <w:pStyle w:val="PL"/>
      </w:pPr>
      <w:r>
        <w:t xml:space="preserve">    RegistrationState:</w:t>
      </w:r>
    </w:p>
    <w:p w14:paraId="18F0F650" w14:textId="77777777" w:rsidR="00B224D8" w:rsidRDefault="00B224D8" w:rsidP="00B224D8">
      <w:pPr>
        <w:pStyle w:val="PL"/>
      </w:pPr>
      <w:r>
        <w:t xml:space="preserve">      type: string</w:t>
      </w:r>
    </w:p>
    <w:p w14:paraId="6F26259D" w14:textId="77777777" w:rsidR="00B224D8" w:rsidRDefault="00B224D8" w:rsidP="00B224D8">
      <w:pPr>
        <w:pStyle w:val="PL"/>
        <w:rPr>
          <w:ins w:id="129" w:author="ruiyue"/>
        </w:rPr>
      </w:pPr>
      <w:ins w:id="130" w:author="ruiyue">
        <w:r>
          <w:t xml:space="preserve">      readOnly: true</w:t>
        </w:r>
      </w:ins>
    </w:p>
    <w:p w14:paraId="257DEDF9" w14:textId="77777777" w:rsidR="00B224D8" w:rsidRDefault="00B224D8" w:rsidP="00B224D8">
      <w:pPr>
        <w:pStyle w:val="PL"/>
      </w:pPr>
      <w:r>
        <w:t xml:space="preserve">      enum:</w:t>
      </w:r>
    </w:p>
    <w:p w14:paraId="6B1F3FB2" w14:textId="77777777" w:rsidR="00B224D8" w:rsidRDefault="00B224D8" w:rsidP="00B224D8">
      <w:pPr>
        <w:pStyle w:val="PL"/>
      </w:pPr>
      <w:r>
        <w:t xml:space="preserve">        - REGISTERED</w:t>
      </w:r>
    </w:p>
    <w:p w14:paraId="28DB927E" w14:textId="77777777" w:rsidR="00B224D8" w:rsidRDefault="00B224D8" w:rsidP="00B224D8">
      <w:pPr>
        <w:pStyle w:val="PL"/>
      </w:pPr>
      <w:r>
        <w:t xml:space="preserve">        - DEREGISTERED</w:t>
      </w:r>
    </w:p>
    <w:p w14:paraId="0A8FA4F3" w14:textId="77777777" w:rsidR="00B224D8" w:rsidRDefault="00B224D8" w:rsidP="00B224D8">
      <w:pPr>
        <w:pStyle w:val="PL"/>
      </w:pPr>
    </w:p>
    <w:p w14:paraId="43B7A218" w14:textId="77777777" w:rsidR="00B224D8" w:rsidRDefault="00B224D8" w:rsidP="00B224D8">
      <w:pPr>
        <w:pStyle w:val="PL"/>
      </w:pPr>
      <w:r>
        <w:t>#-------- Definition of types for name-containments ------</w:t>
      </w:r>
    </w:p>
    <w:p w14:paraId="76D245D0" w14:textId="77777777" w:rsidR="00B224D8" w:rsidRDefault="00B224D8" w:rsidP="00B224D8">
      <w:pPr>
        <w:pStyle w:val="PL"/>
      </w:pPr>
      <w:r>
        <w:t xml:space="preserve">    SubNetwork-ncO-5GcNrm:</w:t>
      </w:r>
    </w:p>
    <w:p w14:paraId="7BCD2742" w14:textId="77777777" w:rsidR="00B224D8" w:rsidRDefault="00B224D8" w:rsidP="00B224D8">
      <w:pPr>
        <w:pStyle w:val="PL"/>
      </w:pPr>
      <w:r>
        <w:t xml:space="preserve">      type: object</w:t>
      </w:r>
    </w:p>
    <w:p w14:paraId="086801FF" w14:textId="77777777" w:rsidR="00B224D8" w:rsidRDefault="00B224D8" w:rsidP="00B224D8">
      <w:pPr>
        <w:pStyle w:val="PL"/>
      </w:pPr>
      <w:r>
        <w:t xml:space="preserve">      properties:</w:t>
      </w:r>
    </w:p>
    <w:p w14:paraId="19214039" w14:textId="77777777" w:rsidR="00B224D8" w:rsidRDefault="00B224D8" w:rsidP="00B224D8">
      <w:pPr>
        <w:pStyle w:val="PL"/>
      </w:pPr>
      <w:r>
        <w:t xml:space="preserve">        ExternalAmfFunction:</w:t>
      </w:r>
    </w:p>
    <w:p w14:paraId="2BA9811B" w14:textId="77777777" w:rsidR="00B224D8" w:rsidRDefault="00B224D8" w:rsidP="00B224D8">
      <w:pPr>
        <w:pStyle w:val="PL"/>
      </w:pPr>
      <w:r>
        <w:t xml:space="preserve">          $ref: '#/components/schemas/ExternalAmfFunction-Multiple'</w:t>
      </w:r>
    </w:p>
    <w:p w14:paraId="20CABDB4" w14:textId="77777777" w:rsidR="00B224D8" w:rsidRDefault="00B224D8" w:rsidP="00B224D8">
      <w:pPr>
        <w:pStyle w:val="PL"/>
      </w:pPr>
      <w:r>
        <w:t xml:space="preserve">        ExternalNrfFunction:</w:t>
      </w:r>
    </w:p>
    <w:p w14:paraId="1CDC7484" w14:textId="77777777" w:rsidR="00B224D8" w:rsidRDefault="00B224D8" w:rsidP="00B224D8">
      <w:pPr>
        <w:pStyle w:val="PL"/>
      </w:pPr>
      <w:r>
        <w:t xml:space="preserve">          $ref: '#/components/schemas/ExternalNrfFunction-Multiple'</w:t>
      </w:r>
    </w:p>
    <w:p w14:paraId="506EA26D" w14:textId="77777777" w:rsidR="00B224D8" w:rsidRDefault="00B224D8" w:rsidP="00B224D8">
      <w:pPr>
        <w:pStyle w:val="PL"/>
      </w:pPr>
      <w:r>
        <w:t xml:space="preserve">        ExternalNssfFunction:</w:t>
      </w:r>
    </w:p>
    <w:p w14:paraId="3F5A0B76" w14:textId="77777777" w:rsidR="00B224D8" w:rsidRDefault="00B224D8" w:rsidP="00B224D8">
      <w:pPr>
        <w:pStyle w:val="PL"/>
      </w:pPr>
      <w:r>
        <w:t xml:space="preserve">          $ref: '#/components/schemas/ExternalNssfFunction-Multiple'</w:t>
      </w:r>
    </w:p>
    <w:p w14:paraId="7C767BDD" w14:textId="77777777" w:rsidR="00B224D8" w:rsidRDefault="00B224D8" w:rsidP="00B224D8">
      <w:pPr>
        <w:pStyle w:val="PL"/>
      </w:pPr>
      <w:r>
        <w:t xml:space="preserve">        AmfSet:</w:t>
      </w:r>
    </w:p>
    <w:p w14:paraId="687AD0DB" w14:textId="77777777" w:rsidR="00B224D8" w:rsidRDefault="00B224D8" w:rsidP="00B224D8">
      <w:pPr>
        <w:pStyle w:val="PL"/>
      </w:pPr>
      <w:r>
        <w:t xml:space="preserve">          $ref: '#/components/schemas/AmfSet-Multiple'</w:t>
      </w:r>
    </w:p>
    <w:p w14:paraId="4AAB6043" w14:textId="77777777" w:rsidR="00B224D8" w:rsidRDefault="00B224D8" w:rsidP="00B224D8">
      <w:pPr>
        <w:pStyle w:val="PL"/>
      </w:pPr>
      <w:r>
        <w:t xml:space="preserve">        AmfRegion:</w:t>
      </w:r>
    </w:p>
    <w:p w14:paraId="2B98CA1A" w14:textId="77777777" w:rsidR="00B224D8" w:rsidRDefault="00B224D8" w:rsidP="00B224D8">
      <w:pPr>
        <w:pStyle w:val="PL"/>
      </w:pPr>
      <w:r>
        <w:t xml:space="preserve">          $ref: '#/components/schemas/AmfRegion-Multiple'</w:t>
      </w:r>
    </w:p>
    <w:p w14:paraId="1F8E002B" w14:textId="77777777" w:rsidR="00B224D8" w:rsidRDefault="00B224D8" w:rsidP="00B224D8">
      <w:pPr>
        <w:pStyle w:val="PL"/>
      </w:pPr>
      <w:r>
        <w:t xml:space="preserve">        Configurable5QISet:</w:t>
      </w:r>
    </w:p>
    <w:p w14:paraId="25A9385B" w14:textId="77777777" w:rsidR="00B224D8" w:rsidRDefault="00B224D8" w:rsidP="00B224D8">
      <w:pPr>
        <w:pStyle w:val="PL"/>
      </w:pPr>
      <w:r>
        <w:t xml:space="preserve">          $ref: '#/components/schemas/Configurable5QISet-Multiple'</w:t>
      </w:r>
    </w:p>
    <w:p w14:paraId="67E3C084" w14:textId="77777777" w:rsidR="00B224D8" w:rsidRDefault="00B224D8" w:rsidP="00B224D8">
      <w:pPr>
        <w:pStyle w:val="PL"/>
      </w:pPr>
      <w:r>
        <w:t xml:space="preserve">        Dynamic5QISet:</w:t>
      </w:r>
    </w:p>
    <w:p w14:paraId="275D7068" w14:textId="77777777" w:rsidR="00B224D8" w:rsidRDefault="00B224D8" w:rsidP="00B224D8">
      <w:pPr>
        <w:pStyle w:val="PL"/>
      </w:pPr>
      <w:r>
        <w:t xml:space="preserve">          $ref: '#/components/schemas/Dynamic5QISet-Multiple'</w:t>
      </w:r>
    </w:p>
    <w:p w14:paraId="46AE0133" w14:textId="77777777" w:rsidR="00B224D8" w:rsidRDefault="00B224D8" w:rsidP="00B224D8">
      <w:pPr>
        <w:pStyle w:val="PL"/>
      </w:pPr>
      <w:r>
        <w:t xml:space="preserve">        EcmConnectionInfo:</w:t>
      </w:r>
    </w:p>
    <w:p w14:paraId="1C70DCF1" w14:textId="77777777" w:rsidR="00B224D8" w:rsidRDefault="00B224D8" w:rsidP="00B224D8">
      <w:pPr>
        <w:pStyle w:val="PL"/>
      </w:pPr>
      <w:r>
        <w:t xml:space="preserve">          $ref: '#/components/schemas/EcmConnectionInfo-Multiple'</w:t>
      </w:r>
    </w:p>
    <w:p w14:paraId="30D8D41B" w14:textId="77777777" w:rsidR="00B224D8" w:rsidRDefault="00B224D8" w:rsidP="00B224D8">
      <w:pPr>
        <w:pStyle w:val="PL"/>
      </w:pPr>
    </w:p>
    <w:p w14:paraId="094DDF63" w14:textId="77777777" w:rsidR="00B224D8" w:rsidRDefault="00B224D8" w:rsidP="00B224D8">
      <w:pPr>
        <w:pStyle w:val="PL"/>
      </w:pPr>
      <w:r>
        <w:t xml:space="preserve">    ManagedElement-ncO-5GcNrm:</w:t>
      </w:r>
    </w:p>
    <w:p w14:paraId="0B7F88B3" w14:textId="77777777" w:rsidR="00B224D8" w:rsidRDefault="00B224D8" w:rsidP="00B224D8">
      <w:pPr>
        <w:pStyle w:val="PL"/>
      </w:pPr>
      <w:r>
        <w:t xml:space="preserve">      type: object</w:t>
      </w:r>
    </w:p>
    <w:p w14:paraId="36ABE331" w14:textId="77777777" w:rsidR="00B224D8" w:rsidRDefault="00B224D8" w:rsidP="00B224D8">
      <w:pPr>
        <w:pStyle w:val="PL"/>
      </w:pPr>
      <w:r>
        <w:t xml:space="preserve">      properties:</w:t>
      </w:r>
    </w:p>
    <w:p w14:paraId="7B37900F" w14:textId="77777777" w:rsidR="00B224D8" w:rsidRDefault="00B224D8" w:rsidP="00B224D8">
      <w:pPr>
        <w:pStyle w:val="PL"/>
      </w:pPr>
      <w:r>
        <w:t xml:space="preserve">        AmfFunction:</w:t>
      </w:r>
    </w:p>
    <w:p w14:paraId="1D9E97AC" w14:textId="77777777" w:rsidR="00B224D8" w:rsidRDefault="00B224D8" w:rsidP="00B224D8">
      <w:pPr>
        <w:pStyle w:val="PL"/>
      </w:pPr>
      <w:r>
        <w:t xml:space="preserve">          $ref: '#/components/schemas/AmfFunction-Multiple'</w:t>
      </w:r>
    </w:p>
    <w:p w14:paraId="682D5DA6" w14:textId="77777777" w:rsidR="00B224D8" w:rsidRDefault="00B224D8" w:rsidP="00B224D8">
      <w:pPr>
        <w:pStyle w:val="PL"/>
      </w:pPr>
      <w:r>
        <w:t xml:space="preserve">        SmfFunction:</w:t>
      </w:r>
    </w:p>
    <w:p w14:paraId="2F6EA40A" w14:textId="77777777" w:rsidR="00B224D8" w:rsidRDefault="00B224D8" w:rsidP="00B224D8">
      <w:pPr>
        <w:pStyle w:val="PL"/>
      </w:pPr>
      <w:r>
        <w:lastRenderedPageBreak/>
        <w:t xml:space="preserve">          $ref: '#/components/schemas/SmfFunction-Multiple'</w:t>
      </w:r>
    </w:p>
    <w:p w14:paraId="4297DB57" w14:textId="77777777" w:rsidR="00B224D8" w:rsidRDefault="00B224D8" w:rsidP="00B224D8">
      <w:pPr>
        <w:pStyle w:val="PL"/>
      </w:pPr>
      <w:r>
        <w:t xml:space="preserve">        UpfFunction:</w:t>
      </w:r>
    </w:p>
    <w:p w14:paraId="56C66BED" w14:textId="77777777" w:rsidR="00B224D8" w:rsidRDefault="00B224D8" w:rsidP="00B224D8">
      <w:pPr>
        <w:pStyle w:val="PL"/>
      </w:pPr>
      <w:r>
        <w:t xml:space="preserve">          $ref: '#/components/schemas/UpfFunction-Multiple'</w:t>
      </w:r>
    </w:p>
    <w:p w14:paraId="15273C57" w14:textId="77777777" w:rsidR="00B224D8" w:rsidRDefault="00B224D8" w:rsidP="00B224D8">
      <w:pPr>
        <w:pStyle w:val="PL"/>
      </w:pPr>
      <w:r>
        <w:t xml:space="preserve">        N3iwfFunction:   </w:t>
      </w:r>
    </w:p>
    <w:p w14:paraId="1D4295E5" w14:textId="77777777" w:rsidR="00B224D8" w:rsidRDefault="00B224D8" w:rsidP="00B224D8">
      <w:pPr>
        <w:pStyle w:val="PL"/>
      </w:pPr>
      <w:r>
        <w:t xml:space="preserve">          $ref: '#/components/schemas/N3iwfFunction-Multiple'</w:t>
      </w:r>
    </w:p>
    <w:p w14:paraId="1E7D4630" w14:textId="77777777" w:rsidR="00B224D8" w:rsidRDefault="00B224D8" w:rsidP="00B224D8">
      <w:pPr>
        <w:pStyle w:val="PL"/>
      </w:pPr>
      <w:r>
        <w:t xml:space="preserve">        PcfFunction:</w:t>
      </w:r>
    </w:p>
    <w:p w14:paraId="46FA6AAA" w14:textId="77777777" w:rsidR="00B224D8" w:rsidRDefault="00B224D8" w:rsidP="00B224D8">
      <w:pPr>
        <w:pStyle w:val="PL"/>
      </w:pPr>
      <w:r>
        <w:t xml:space="preserve">          $ref: '#/components/schemas/PcfFunction-Multiple'</w:t>
      </w:r>
    </w:p>
    <w:p w14:paraId="0FDAE3B0" w14:textId="77777777" w:rsidR="00B224D8" w:rsidRDefault="00B224D8" w:rsidP="00B224D8">
      <w:pPr>
        <w:pStyle w:val="PL"/>
      </w:pPr>
      <w:r>
        <w:t xml:space="preserve">        AusfFunction:</w:t>
      </w:r>
    </w:p>
    <w:p w14:paraId="5B5D87F0" w14:textId="77777777" w:rsidR="00B224D8" w:rsidRDefault="00B224D8" w:rsidP="00B224D8">
      <w:pPr>
        <w:pStyle w:val="PL"/>
      </w:pPr>
      <w:r>
        <w:t xml:space="preserve">          $ref: '#/components/schemas/AusfFunction-Multiple'</w:t>
      </w:r>
    </w:p>
    <w:p w14:paraId="2E34FA73" w14:textId="77777777" w:rsidR="00B224D8" w:rsidRDefault="00B224D8" w:rsidP="00B224D8">
      <w:pPr>
        <w:pStyle w:val="PL"/>
      </w:pPr>
      <w:r>
        <w:t xml:space="preserve">        UdmFunction:</w:t>
      </w:r>
    </w:p>
    <w:p w14:paraId="4178D5B5" w14:textId="77777777" w:rsidR="00B224D8" w:rsidRDefault="00B224D8" w:rsidP="00B224D8">
      <w:pPr>
        <w:pStyle w:val="PL"/>
      </w:pPr>
      <w:r>
        <w:t xml:space="preserve">          $ref: '#/components/schemas/UdmFunction-Multiple'</w:t>
      </w:r>
    </w:p>
    <w:p w14:paraId="53AB68FA" w14:textId="77777777" w:rsidR="00B224D8" w:rsidRDefault="00B224D8" w:rsidP="00B224D8">
      <w:pPr>
        <w:pStyle w:val="PL"/>
      </w:pPr>
      <w:r>
        <w:t xml:space="preserve">        UdrFunction:</w:t>
      </w:r>
    </w:p>
    <w:p w14:paraId="71E7320F" w14:textId="77777777" w:rsidR="00B224D8" w:rsidRDefault="00B224D8" w:rsidP="00B224D8">
      <w:pPr>
        <w:pStyle w:val="PL"/>
      </w:pPr>
      <w:r>
        <w:t xml:space="preserve">          $ref: '#/components/schemas/UdrFunction-Multiple'</w:t>
      </w:r>
    </w:p>
    <w:p w14:paraId="4D785139" w14:textId="77777777" w:rsidR="00B224D8" w:rsidRDefault="00B224D8" w:rsidP="00B224D8">
      <w:pPr>
        <w:pStyle w:val="PL"/>
      </w:pPr>
      <w:r>
        <w:t xml:space="preserve">        UdsfFunction:</w:t>
      </w:r>
    </w:p>
    <w:p w14:paraId="1BD0E794" w14:textId="77777777" w:rsidR="00B224D8" w:rsidRDefault="00B224D8" w:rsidP="00B224D8">
      <w:pPr>
        <w:pStyle w:val="PL"/>
      </w:pPr>
      <w:r>
        <w:t xml:space="preserve">          $ref: '#/components/schemas/UdsfFunction-Multiple'</w:t>
      </w:r>
    </w:p>
    <w:p w14:paraId="3850D383" w14:textId="77777777" w:rsidR="00B224D8" w:rsidRDefault="00B224D8" w:rsidP="00B224D8">
      <w:pPr>
        <w:pStyle w:val="PL"/>
      </w:pPr>
      <w:r>
        <w:t xml:space="preserve">        NrfFunction:</w:t>
      </w:r>
    </w:p>
    <w:p w14:paraId="0FCF0BA7" w14:textId="77777777" w:rsidR="00B224D8" w:rsidRDefault="00B224D8" w:rsidP="00B224D8">
      <w:pPr>
        <w:pStyle w:val="PL"/>
      </w:pPr>
      <w:r>
        <w:t xml:space="preserve">          $ref: '#/components/schemas/NrfFunction-Multiple'</w:t>
      </w:r>
    </w:p>
    <w:p w14:paraId="14FECEF3" w14:textId="77777777" w:rsidR="00B224D8" w:rsidRDefault="00B224D8" w:rsidP="00B224D8">
      <w:pPr>
        <w:pStyle w:val="PL"/>
      </w:pPr>
      <w:r>
        <w:t xml:space="preserve">        NssfFunction:</w:t>
      </w:r>
    </w:p>
    <w:p w14:paraId="0E560C7C" w14:textId="77777777" w:rsidR="00B224D8" w:rsidRDefault="00B224D8" w:rsidP="00B224D8">
      <w:pPr>
        <w:pStyle w:val="PL"/>
      </w:pPr>
      <w:r>
        <w:t xml:space="preserve">          $ref: '#/components/schemas/NssfFunction-Multiple'</w:t>
      </w:r>
    </w:p>
    <w:p w14:paraId="16299A1C" w14:textId="77777777" w:rsidR="00B224D8" w:rsidRDefault="00B224D8" w:rsidP="00B224D8">
      <w:pPr>
        <w:pStyle w:val="PL"/>
      </w:pPr>
      <w:r>
        <w:t xml:space="preserve">        SmsfFunction:</w:t>
      </w:r>
    </w:p>
    <w:p w14:paraId="5509EC54" w14:textId="77777777" w:rsidR="00B224D8" w:rsidRDefault="00B224D8" w:rsidP="00B224D8">
      <w:pPr>
        <w:pStyle w:val="PL"/>
      </w:pPr>
      <w:r>
        <w:t xml:space="preserve">          $ref: '#/components/schemas/SmsfFunction-Multiple'</w:t>
      </w:r>
    </w:p>
    <w:p w14:paraId="78BC2948" w14:textId="77777777" w:rsidR="00B224D8" w:rsidRDefault="00B224D8" w:rsidP="00B224D8">
      <w:pPr>
        <w:pStyle w:val="PL"/>
      </w:pPr>
      <w:r>
        <w:t xml:space="preserve">        LmfFunction:</w:t>
      </w:r>
    </w:p>
    <w:p w14:paraId="65889608" w14:textId="77777777" w:rsidR="00B224D8" w:rsidRDefault="00B224D8" w:rsidP="00B224D8">
      <w:pPr>
        <w:pStyle w:val="PL"/>
      </w:pPr>
      <w:r>
        <w:t xml:space="preserve">          $ref: '#/components/schemas/LmfFunction-Multiple'</w:t>
      </w:r>
    </w:p>
    <w:p w14:paraId="43F099E2" w14:textId="77777777" w:rsidR="00B224D8" w:rsidRDefault="00B224D8" w:rsidP="00B224D8">
      <w:pPr>
        <w:pStyle w:val="PL"/>
      </w:pPr>
      <w:r>
        <w:t xml:space="preserve">        NgeirFunction:</w:t>
      </w:r>
    </w:p>
    <w:p w14:paraId="004C38F0" w14:textId="77777777" w:rsidR="00B224D8" w:rsidRDefault="00B224D8" w:rsidP="00B224D8">
      <w:pPr>
        <w:pStyle w:val="PL"/>
      </w:pPr>
      <w:r>
        <w:t xml:space="preserve">          $ref: '#/components/schemas/NgeirFunction-Multiple'</w:t>
      </w:r>
    </w:p>
    <w:p w14:paraId="07310DC2" w14:textId="77777777" w:rsidR="00B224D8" w:rsidRDefault="00B224D8" w:rsidP="00B224D8">
      <w:pPr>
        <w:pStyle w:val="PL"/>
      </w:pPr>
      <w:r>
        <w:t xml:space="preserve">        SeppFunction:</w:t>
      </w:r>
    </w:p>
    <w:p w14:paraId="7FE9724A" w14:textId="77777777" w:rsidR="00B224D8" w:rsidRDefault="00B224D8" w:rsidP="00B224D8">
      <w:pPr>
        <w:pStyle w:val="PL"/>
      </w:pPr>
      <w:r>
        <w:t xml:space="preserve">          $ref: '#/components/schemas/SeppFunction-Multiple'</w:t>
      </w:r>
    </w:p>
    <w:p w14:paraId="39D26C8C" w14:textId="77777777" w:rsidR="00B224D8" w:rsidRDefault="00B224D8" w:rsidP="00B224D8">
      <w:pPr>
        <w:pStyle w:val="PL"/>
      </w:pPr>
      <w:r>
        <w:t xml:space="preserve">        NwdafFunction:</w:t>
      </w:r>
    </w:p>
    <w:p w14:paraId="589B0229" w14:textId="77777777" w:rsidR="00B224D8" w:rsidRDefault="00B224D8" w:rsidP="00B224D8">
      <w:pPr>
        <w:pStyle w:val="PL"/>
      </w:pPr>
      <w:r>
        <w:t xml:space="preserve">          $ref: '#/components/schemas/NwdafFunction-Multiple'</w:t>
      </w:r>
    </w:p>
    <w:p w14:paraId="4DAECDCA" w14:textId="77777777" w:rsidR="00B224D8" w:rsidRDefault="00B224D8" w:rsidP="00B224D8">
      <w:pPr>
        <w:pStyle w:val="PL"/>
      </w:pPr>
      <w:r>
        <w:t xml:space="preserve">        ScpFunction:</w:t>
      </w:r>
    </w:p>
    <w:p w14:paraId="461991A1" w14:textId="77777777" w:rsidR="00B224D8" w:rsidRDefault="00B224D8" w:rsidP="00B224D8">
      <w:pPr>
        <w:pStyle w:val="PL"/>
      </w:pPr>
      <w:r>
        <w:t xml:space="preserve">          $ref: '#/components/schemas/ScpFunction-Multiple'</w:t>
      </w:r>
    </w:p>
    <w:p w14:paraId="5DF49FC2" w14:textId="77777777" w:rsidR="00B224D8" w:rsidRDefault="00B224D8" w:rsidP="00B224D8">
      <w:pPr>
        <w:pStyle w:val="PL"/>
      </w:pPr>
      <w:r>
        <w:t xml:space="preserve">        NefFunction:</w:t>
      </w:r>
    </w:p>
    <w:p w14:paraId="0CA1C041" w14:textId="77777777" w:rsidR="00B224D8" w:rsidRDefault="00B224D8" w:rsidP="00B224D8">
      <w:pPr>
        <w:pStyle w:val="PL"/>
      </w:pPr>
      <w:r>
        <w:t xml:space="preserve">          $ref: '#/components/schemas/NefFunction-Multiple'</w:t>
      </w:r>
    </w:p>
    <w:p w14:paraId="34592ADF" w14:textId="77777777" w:rsidR="00B224D8" w:rsidRDefault="00B224D8" w:rsidP="00B224D8">
      <w:pPr>
        <w:pStyle w:val="PL"/>
      </w:pPr>
      <w:r>
        <w:t xml:space="preserve">        Configurable5QISet:</w:t>
      </w:r>
    </w:p>
    <w:p w14:paraId="5BCE7BC3" w14:textId="77777777" w:rsidR="00B224D8" w:rsidRDefault="00B224D8" w:rsidP="00B224D8">
      <w:pPr>
        <w:pStyle w:val="PL"/>
      </w:pPr>
      <w:r>
        <w:t xml:space="preserve">          $ref: '#/components/schemas/Configurable5QISet-Multiple'</w:t>
      </w:r>
    </w:p>
    <w:p w14:paraId="1B6EBE03" w14:textId="77777777" w:rsidR="00B224D8" w:rsidRDefault="00B224D8" w:rsidP="00B224D8">
      <w:pPr>
        <w:pStyle w:val="PL"/>
      </w:pPr>
      <w:r>
        <w:t xml:space="preserve">        Dynamic5QISet:</w:t>
      </w:r>
    </w:p>
    <w:p w14:paraId="027C2839" w14:textId="77777777" w:rsidR="00B224D8" w:rsidRDefault="00B224D8" w:rsidP="00B224D8">
      <w:pPr>
        <w:pStyle w:val="PL"/>
      </w:pPr>
      <w:r>
        <w:t xml:space="preserve">          $ref: '#/components/schemas/Dynamic5QISet-Multiple'</w:t>
      </w:r>
    </w:p>
    <w:p w14:paraId="701FCFD9" w14:textId="77777777" w:rsidR="00B224D8" w:rsidRDefault="00B224D8" w:rsidP="00B224D8">
      <w:pPr>
        <w:pStyle w:val="PL"/>
      </w:pPr>
      <w:r>
        <w:t xml:space="preserve">        EcmConnectionInfo:</w:t>
      </w:r>
    </w:p>
    <w:p w14:paraId="0F759A12" w14:textId="77777777" w:rsidR="00B224D8" w:rsidRDefault="00B224D8" w:rsidP="00B224D8">
      <w:pPr>
        <w:pStyle w:val="PL"/>
      </w:pPr>
      <w:r>
        <w:t xml:space="preserve">          $ref: '#/components/schemas/EcmConnectionInfo-Multiple'</w:t>
      </w:r>
    </w:p>
    <w:p w14:paraId="2DA44DAD" w14:textId="77777777" w:rsidR="00B224D8" w:rsidRDefault="00B224D8" w:rsidP="00B224D8">
      <w:pPr>
        <w:pStyle w:val="PL"/>
      </w:pPr>
      <w:r>
        <w:t xml:space="preserve">        EASDFFunction:</w:t>
      </w:r>
    </w:p>
    <w:p w14:paraId="1344B4FA" w14:textId="77777777" w:rsidR="00B224D8" w:rsidRDefault="00B224D8" w:rsidP="00B224D8">
      <w:pPr>
        <w:pStyle w:val="PL"/>
      </w:pPr>
      <w:r>
        <w:t xml:space="preserve">          $ref: '#/components/schemas/EASDFFunction-Multiple'</w:t>
      </w:r>
    </w:p>
    <w:p w14:paraId="4DDF871A" w14:textId="77777777" w:rsidR="00B224D8" w:rsidRDefault="00B224D8" w:rsidP="00B224D8">
      <w:pPr>
        <w:pStyle w:val="PL"/>
      </w:pPr>
      <w:r>
        <w:t xml:space="preserve">        NSSAAFFunction:</w:t>
      </w:r>
    </w:p>
    <w:p w14:paraId="134ED7B3" w14:textId="77777777" w:rsidR="00B224D8" w:rsidRDefault="00B224D8" w:rsidP="00B224D8">
      <w:pPr>
        <w:pStyle w:val="PL"/>
      </w:pPr>
      <w:r>
        <w:t xml:space="preserve">          $ref: '#/components/schemas/NssaafFunction-Multiple'</w:t>
      </w:r>
    </w:p>
    <w:p w14:paraId="52B5AD0B" w14:textId="77777777" w:rsidR="00B224D8" w:rsidRDefault="00B224D8" w:rsidP="00B224D8">
      <w:pPr>
        <w:pStyle w:val="PL"/>
      </w:pPr>
      <w:r>
        <w:t xml:space="preserve">        AFFunction:</w:t>
      </w:r>
    </w:p>
    <w:p w14:paraId="1EBC4F9F" w14:textId="77777777" w:rsidR="00B224D8" w:rsidRDefault="00B224D8" w:rsidP="00B224D8">
      <w:pPr>
        <w:pStyle w:val="PL"/>
      </w:pPr>
      <w:r>
        <w:t xml:space="preserve">          $ref: '#/components/schemas/AfFunction-Multiple'</w:t>
      </w:r>
    </w:p>
    <w:p w14:paraId="39474B52" w14:textId="77777777" w:rsidR="00B224D8" w:rsidRDefault="00B224D8" w:rsidP="00B224D8">
      <w:pPr>
        <w:pStyle w:val="PL"/>
      </w:pPr>
      <w:r>
        <w:t xml:space="preserve">        DCCFFunction:</w:t>
      </w:r>
    </w:p>
    <w:p w14:paraId="7F216A58" w14:textId="77777777" w:rsidR="00B224D8" w:rsidRDefault="00B224D8" w:rsidP="00B224D8">
      <w:pPr>
        <w:pStyle w:val="PL"/>
      </w:pPr>
      <w:r>
        <w:t xml:space="preserve">          $ref: '#/components/schemas/DccfFunction-Multiple'</w:t>
      </w:r>
    </w:p>
    <w:p w14:paraId="3FF99ED7" w14:textId="77777777" w:rsidR="00B224D8" w:rsidRDefault="00B224D8" w:rsidP="00B224D8">
      <w:pPr>
        <w:pStyle w:val="PL"/>
      </w:pPr>
      <w:r>
        <w:t xml:space="preserve">        ChfFunction:</w:t>
      </w:r>
    </w:p>
    <w:p w14:paraId="664F7518" w14:textId="77777777" w:rsidR="00B224D8" w:rsidRDefault="00B224D8" w:rsidP="00B224D8">
      <w:pPr>
        <w:pStyle w:val="PL"/>
      </w:pPr>
      <w:r>
        <w:t xml:space="preserve">          $ref: '#/components/schemas/ChfFunction-Multiple'</w:t>
      </w:r>
    </w:p>
    <w:p w14:paraId="114C1581" w14:textId="77777777" w:rsidR="00B224D8" w:rsidRDefault="00B224D8" w:rsidP="00B224D8">
      <w:pPr>
        <w:pStyle w:val="PL"/>
      </w:pPr>
      <w:r>
        <w:t xml:space="preserve">        MFAFFunction:</w:t>
      </w:r>
    </w:p>
    <w:p w14:paraId="2EE1AC0A" w14:textId="77777777" w:rsidR="00B224D8" w:rsidRDefault="00B224D8" w:rsidP="00B224D8">
      <w:pPr>
        <w:pStyle w:val="PL"/>
      </w:pPr>
      <w:r>
        <w:t xml:space="preserve">          $ref: '#/components/schemas/MfafFunction-Multiple'</w:t>
      </w:r>
    </w:p>
    <w:p w14:paraId="2291BBA0" w14:textId="77777777" w:rsidR="00B224D8" w:rsidRDefault="00B224D8" w:rsidP="00B224D8">
      <w:pPr>
        <w:pStyle w:val="PL"/>
      </w:pPr>
      <w:r>
        <w:t xml:space="preserve">        GMLCFunction:</w:t>
      </w:r>
    </w:p>
    <w:p w14:paraId="4BD7A13F" w14:textId="77777777" w:rsidR="00B224D8" w:rsidRDefault="00B224D8" w:rsidP="00B224D8">
      <w:pPr>
        <w:pStyle w:val="PL"/>
      </w:pPr>
      <w:r>
        <w:t xml:space="preserve">          $ref: '#/components/schemas/GmlcFunction-Multiple'</w:t>
      </w:r>
    </w:p>
    <w:p w14:paraId="2A51C99A" w14:textId="77777777" w:rsidR="00B224D8" w:rsidRDefault="00B224D8" w:rsidP="00B224D8">
      <w:pPr>
        <w:pStyle w:val="PL"/>
      </w:pPr>
      <w:r>
        <w:t xml:space="preserve">        TSCTSFFunction:</w:t>
      </w:r>
    </w:p>
    <w:p w14:paraId="1EAFD903" w14:textId="77777777" w:rsidR="00B224D8" w:rsidRDefault="00B224D8" w:rsidP="00B224D8">
      <w:pPr>
        <w:pStyle w:val="PL"/>
      </w:pPr>
      <w:r>
        <w:t xml:space="preserve">          $ref: '#/components/schemas/TsctsfFunction-Multiple'</w:t>
      </w:r>
    </w:p>
    <w:p w14:paraId="5B25072E" w14:textId="77777777" w:rsidR="00B224D8" w:rsidRDefault="00B224D8" w:rsidP="00B224D8">
      <w:pPr>
        <w:pStyle w:val="PL"/>
      </w:pPr>
      <w:r>
        <w:t xml:space="preserve">        AANFFunction:</w:t>
      </w:r>
    </w:p>
    <w:p w14:paraId="3691474E" w14:textId="77777777" w:rsidR="00B224D8" w:rsidRDefault="00B224D8" w:rsidP="00B224D8">
      <w:pPr>
        <w:pStyle w:val="PL"/>
      </w:pPr>
      <w:r>
        <w:t xml:space="preserve">          $ref: '#/components/schemas/AanfFunction-Multiple'</w:t>
      </w:r>
    </w:p>
    <w:p w14:paraId="7E693BC5" w14:textId="77777777" w:rsidR="00B224D8" w:rsidRDefault="00B224D8" w:rsidP="00B224D8">
      <w:pPr>
        <w:pStyle w:val="PL"/>
      </w:pPr>
      <w:r>
        <w:t xml:space="preserve">        BSFFunction:</w:t>
      </w:r>
    </w:p>
    <w:p w14:paraId="2626FCDD" w14:textId="77777777" w:rsidR="00B224D8" w:rsidRDefault="00B224D8" w:rsidP="00B224D8">
      <w:pPr>
        <w:pStyle w:val="PL"/>
      </w:pPr>
      <w:r>
        <w:t xml:space="preserve">          $ref: '#/components/schemas/BsfFunction-Multiple'</w:t>
      </w:r>
    </w:p>
    <w:p w14:paraId="40BF6D59" w14:textId="77777777" w:rsidR="00B224D8" w:rsidRDefault="00B224D8" w:rsidP="00B224D8">
      <w:pPr>
        <w:pStyle w:val="PL"/>
      </w:pPr>
      <w:r>
        <w:t xml:space="preserve">        MBSMFFunction:</w:t>
      </w:r>
    </w:p>
    <w:p w14:paraId="0AD2B89E" w14:textId="77777777" w:rsidR="00B224D8" w:rsidRDefault="00B224D8" w:rsidP="00B224D8">
      <w:pPr>
        <w:pStyle w:val="PL"/>
      </w:pPr>
      <w:r>
        <w:t xml:space="preserve">          $ref: '#/components/schemas/MbSmfFunction-Multiple'</w:t>
      </w:r>
    </w:p>
    <w:p w14:paraId="51012B3D" w14:textId="77777777" w:rsidR="00B224D8" w:rsidRDefault="00B224D8" w:rsidP="00B224D8">
      <w:pPr>
        <w:pStyle w:val="PL"/>
      </w:pPr>
      <w:r>
        <w:t xml:space="preserve">        MBUPFFunction:</w:t>
      </w:r>
    </w:p>
    <w:p w14:paraId="34E49296" w14:textId="77777777" w:rsidR="00B224D8" w:rsidRDefault="00B224D8" w:rsidP="00B224D8">
      <w:pPr>
        <w:pStyle w:val="PL"/>
      </w:pPr>
      <w:r>
        <w:t xml:space="preserve">          $ref: '#/components/schemas/MbUpfFunction-Multiple'</w:t>
      </w:r>
    </w:p>
    <w:p w14:paraId="3FD84CA6" w14:textId="77777777" w:rsidR="00B224D8" w:rsidRDefault="00B224D8" w:rsidP="00B224D8">
      <w:pPr>
        <w:pStyle w:val="PL"/>
      </w:pPr>
      <w:r>
        <w:t xml:space="preserve">        MNPFFunction:</w:t>
      </w:r>
    </w:p>
    <w:p w14:paraId="68015312" w14:textId="77777777" w:rsidR="00B224D8" w:rsidRDefault="00B224D8" w:rsidP="00B224D8">
      <w:pPr>
        <w:pStyle w:val="PL"/>
      </w:pPr>
      <w:r>
        <w:t xml:space="preserve">          $ref: '#/components/schemas/MnpfFunction-Multiple'</w:t>
      </w:r>
    </w:p>
    <w:p w14:paraId="15DCC06B" w14:textId="77777777" w:rsidR="00B224D8" w:rsidRDefault="00B224D8" w:rsidP="00B224D8">
      <w:pPr>
        <w:pStyle w:val="PL"/>
      </w:pPr>
    </w:p>
    <w:p w14:paraId="50CE8B68" w14:textId="77777777" w:rsidR="00B224D8" w:rsidRDefault="00B224D8" w:rsidP="00B224D8">
      <w:pPr>
        <w:pStyle w:val="PL"/>
      </w:pPr>
      <w:r>
        <w:t>#-------- Definition of concrete IOCs --------------------------------------------</w:t>
      </w:r>
    </w:p>
    <w:p w14:paraId="1EC6FA03" w14:textId="77777777" w:rsidR="00B224D8" w:rsidRDefault="00B224D8" w:rsidP="00B224D8">
      <w:pPr>
        <w:pStyle w:val="PL"/>
      </w:pPr>
      <w:r>
        <w:t xml:space="preserve">    AmfFunction-Single:</w:t>
      </w:r>
    </w:p>
    <w:p w14:paraId="527207C6" w14:textId="77777777" w:rsidR="00B224D8" w:rsidRDefault="00B224D8" w:rsidP="00B224D8">
      <w:pPr>
        <w:pStyle w:val="PL"/>
      </w:pPr>
      <w:r>
        <w:t xml:space="preserve">      allOf:</w:t>
      </w:r>
    </w:p>
    <w:p w14:paraId="7BA12A17" w14:textId="77777777" w:rsidR="00B224D8" w:rsidRDefault="00B224D8" w:rsidP="00B224D8">
      <w:pPr>
        <w:pStyle w:val="PL"/>
      </w:pPr>
      <w:r>
        <w:t xml:space="preserve">        - $ref: 'TS28623_GenericNrm.yaml#/components/schemas/Top'</w:t>
      </w:r>
    </w:p>
    <w:p w14:paraId="70D8BB86" w14:textId="77777777" w:rsidR="00B224D8" w:rsidRDefault="00B224D8" w:rsidP="00B224D8">
      <w:pPr>
        <w:pStyle w:val="PL"/>
      </w:pPr>
      <w:r>
        <w:t xml:space="preserve">        - type: object</w:t>
      </w:r>
    </w:p>
    <w:p w14:paraId="459EF798" w14:textId="77777777" w:rsidR="00B224D8" w:rsidRDefault="00B224D8" w:rsidP="00B224D8">
      <w:pPr>
        <w:pStyle w:val="PL"/>
      </w:pPr>
      <w:r>
        <w:t xml:space="preserve">          properties:</w:t>
      </w:r>
    </w:p>
    <w:p w14:paraId="7E8D5C0E" w14:textId="77777777" w:rsidR="00B224D8" w:rsidRDefault="00B224D8" w:rsidP="00B224D8">
      <w:pPr>
        <w:pStyle w:val="PL"/>
      </w:pPr>
      <w:r>
        <w:t xml:space="preserve">            attributes:</w:t>
      </w:r>
    </w:p>
    <w:p w14:paraId="10117D20" w14:textId="77777777" w:rsidR="00B224D8" w:rsidRDefault="00B224D8" w:rsidP="00B224D8">
      <w:pPr>
        <w:pStyle w:val="PL"/>
      </w:pPr>
      <w:r>
        <w:t xml:space="preserve">              allOf:</w:t>
      </w:r>
    </w:p>
    <w:p w14:paraId="09F9E7CE" w14:textId="77777777" w:rsidR="00B224D8" w:rsidRDefault="00B224D8" w:rsidP="00B224D8">
      <w:pPr>
        <w:pStyle w:val="PL"/>
      </w:pPr>
      <w:r>
        <w:t xml:space="preserve">                - $ref: 'TS28623_GenericNrm.yaml#/components/schemas/ManagedFunction-Attr'</w:t>
      </w:r>
    </w:p>
    <w:p w14:paraId="533E7FA2" w14:textId="77777777" w:rsidR="00B224D8" w:rsidRDefault="00B224D8" w:rsidP="00B224D8">
      <w:pPr>
        <w:pStyle w:val="PL"/>
      </w:pPr>
      <w:r>
        <w:t xml:space="preserve">                - type: object</w:t>
      </w:r>
    </w:p>
    <w:p w14:paraId="1FB353BA" w14:textId="77777777" w:rsidR="00B224D8" w:rsidRDefault="00B224D8" w:rsidP="00B224D8">
      <w:pPr>
        <w:pStyle w:val="PL"/>
      </w:pPr>
      <w:r>
        <w:t xml:space="preserve">                  properties:</w:t>
      </w:r>
    </w:p>
    <w:p w14:paraId="3D9FD34C" w14:textId="77777777" w:rsidR="00B224D8" w:rsidRDefault="00B224D8" w:rsidP="00B224D8">
      <w:pPr>
        <w:pStyle w:val="PL"/>
      </w:pPr>
      <w:r>
        <w:t xml:space="preserve">                    pLMNInfoList:</w:t>
      </w:r>
    </w:p>
    <w:p w14:paraId="3779E473" w14:textId="77777777" w:rsidR="00B224D8" w:rsidRDefault="00B224D8" w:rsidP="00B224D8">
      <w:pPr>
        <w:pStyle w:val="PL"/>
      </w:pPr>
      <w:r>
        <w:lastRenderedPageBreak/>
        <w:t xml:space="preserve">                      $ref: 'TS28541_NrNrm.yaml#/components/schemas/PlmnInfoList'</w:t>
      </w:r>
    </w:p>
    <w:p w14:paraId="5A3DE173" w14:textId="77777777" w:rsidR="00B224D8" w:rsidRDefault="00B224D8" w:rsidP="00B224D8">
      <w:pPr>
        <w:pStyle w:val="PL"/>
      </w:pPr>
      <w:r>
        <w:t xml:space="preserve">                    amfIdentifier:</w:t>
      </w:r>
    </w:p>
    <w:p w14:paraId="12FED22B" w14:textId="77777777" w:rsidR="00B224D8" w:rsidRDefault="00B224D8" w:rsidP="00B224D8">
      <w:pPr>
        <w:pStyle w:val="PL"/>
      </w:pPr>
      <w:r>
        <w:t xml:space="preserve">                      $ref: '#/components/schemas/AmfIdentifier'</w:t>
      </w:r>
    </w:p>
    <w:p w14:paraId="54D189D8" w14:textId="77777777" w:rsidR="00B224D8" w:rsidRDefault="00B224D8" w:rsidP="00B224D8">
      <w:pPr>
        <w:pStyle w:val="PL"/>
      </w:pPr>
      <w:r>
        <w:t xml:space="preserve">                    sBIFqdn:</w:t>
      </w:r>
    </w:p>
    <w:p w14:paraId="05A21597" w14:textId="77777777" w:rsidR="00B224D8" w:rsidRDefault="00B224D8" w:rsidP="00B224D8">
      <w:pPr>
        <w:pStyle w:val="PL"/>
      </w:pPr>
      <w:r>
        <w:t xml:space="preserve">                      type: string</w:t>
      </w:r>
    </w:p>
    <w:p w14:paraId="3622E778" w14:textId="77777777" w:rsidR="00B224D8" w:rsidRDefault="00B224D8" w:rsidP="00B224D8">
      <w:pPr>
        <w:pStyle w:val="PL"/>
      </w:pPr>
      <w:r>
        <w:t xml:space="preserve">                    interPlmnFQDN:</w:t>
      </w:r>
    </w:p>
    <w:p w14:paraId="7416C779" w14:textId="77777777" w:rsidR="00B224D8" w:rsidRDefault="00B224D8" w:rsidP="00B224D8">
      <w:pPr>
        <w:pStyle w:val="PL"/>
      </w:pPr>
      <w:r>
        <w:t xml:space="preserve">                      type: string</w:t>
      </w:r>
    </w:p>
    <w:p w14:paraId="28EF67D7" w14:textId="77777777" w:rsidR="00B224D8" w:rsidRDefault="00B224D8" w:rsidP="00B224D8">
      <w:pPr>
        <w:pStyle w:val="PL"/>
      </w:pPr>
      <w:r>
        <w:t xml:space="preserve">                    weightFactor:</w:t>
      </w:r>
    </w:p>
    <w:p w14:paraId="036F78C1" w14:textId="77777777" w:rsidR="00B224D8" w:rsidRDefault="00B224D8" w:rsidP="00B224D8">
      <w:pPr>
        <w:pStyle w:val="PL"/>
      </w:pPr>
      <w:r>
        <w:t xml:space="preserve">                      $ref: '#/components/schemas/WeightFactor'</w:t>
      </w:r>
    </w:p>
    <w:p w14:paraId="667828D3" w14:textId="77777777" w:rsidR="00B224D8" w:rsidRDefault="00B224D8" w:rsidP="00B224D8">
      <w:pPr>
        <w:pStyle w:val="PL"/>
      </w:pPr>
      <w:r>
        <w:t xml:space="preserve">                    cNSIIdList:</w:t>
      </w:r>
    </w:p>
    <w:p w14:paraId="2AC32702" w14:textId="77777777" w:rsidR="00B224D8" w:rsidRDefault="00B224D8" w:rsidP="00B224D8">
      <w:pPr>
        <w:pStyle w:val="PL"/>
      </w:pPr>
      <w:r>
        <w:t xml:space="preserve">                      $ref: '#/components/schemas/CNSIIdList'</w:t>
      </w:r>
    </w:p>
    <w:p w14:paraId="1BBC30F9" w14:textId="77777777" w:rsidR="00B224D8" w:rsidRDefault="00B224D8" w:rsidP="00B224D8">
      <w:pPr>
        <w:pStyle w:val="PL"/>
      </w:pPr>
      <w:r>
        <w:t xml:space="preserve">                    amfSetRef:</w:t>
      </w:r>
    </w:p>
    <w:p w14:paraId="1DAF919B" w14:textId="77777777" w:rsidR="00B224D8" w:rsidRDefault="00B224D8" w:rsidP="00B224D8">
      <w:pPr>
        <w:pStyle w:val="PL"/>
      </w:pPr>
      <w:r>
        <w:t xml:space="preserve">                      $ref: 'TS28623_ComDefs.yaml#/components/schemas/Dn'</w:t>
      </w:r>
    </w:p>
    <w:p w14:paraId="7371B648" w14:textId="77777777" w:rsidR="00B224D8" w:rsidRDefault="00B224D8" w:rsidP="00B224D8">
      <w:pPr>
        <w:pStyle w:val="PL"/>
      </w:pPr>
      <w:r>
        <w:t xml:space="preserve">                    managedNFProfile:</w:t>
      </w:r>
    </w:p>
    <w:p w14:paraId="6C6AD33A" w14:textId="77777777" w:rsidR="00B224D8" w:rsidRDefault="00B224D8" w:rsidP="00B224D8">
      <w:pPr>
        <w:pStyle w:val="PL"/>
      </w:pPr>
      <w:r>
        <w:t xml:space="preserve">                      $ref: '#/components/schemas/ManagedNFProfile'</w:t>
      </w:r>
    </w:p>
    <w:p w14:paraId="593647A3" w14:textId="77777777" w:rsidR="00B224D8" w:rsidRDefault="00B224D8" w:rsidP="00B224D8">
      <w:pPr>
        <w:pStyle w:val="PL"/>
      </w:pPr>
      <w:r>
        <w:t xml:space="preserve">                    commModelList:</w:t>
      </w:r>
    </w:p>
    <w:p w14:paraId="126723E4" w14:textId="77777777" w:rsidR="00B224D8" w:rsidRDefault="00B224D8" w:rsidP="00B224D8">
      <w:pPr>
        <w:pStyle w:val="PL"/>
      </w:pPr>
      <w:r>
        <w:t xml:space="preserve">                      $ref: '#/components/schemas/CommModelList'</w:t>
      </w:r>
    </w:p>
    <w:p w14:paraId="19D895FB" w14:textId="77777777" w:rsidR="00B224D8" w:rsidRDefault="00B224D8" w:rsidP="00B224D8">
      <w:pPr>
        <w:pStyle w:val="PL"/>
      </w:pPr>
      <w:r>
        <w:t xml:space="preserve">                    nTNPLMNInfoList:</w:t>
      </w:r>
    </w:p>
    <w:p w14:paraId="24FE81D9" w14:textId="77777777" w:rsidR="00B224D8" w:rsidRDefault="00B224D8" w:rsidP="00B224D8">
      <w:pPr>
        <w:pStyle w:val="PL"/>
      </w:pPr>
      <w:r>
        <w:t xml:space="preserve">                      $ref: '#/components/schemas/NTNPLMNRestrictionsInfo'</w:t>
      </w:r>
    </w:p>
    <w:p w14:paraId="52C81622" w14:textId="77777777" w:rsidR="00B224D8" w:rsidRDefault="00B224D8" w:rsidP="00B224D8">
      <w:pPr>
        <w:pStyle w:val="PL"/>
      </w:pPr>
      <w:r>
        <w:t xml:space="preserve">                    amfInfo:</w:t>
      </w:r>
    </w:p>
    <w:p w14:paraId="6105E7F2" w14:textId="77777777" w:rsidR="00B224D8" w:rsidRDefault="00B224D8" w:rsidP="00B224D8">
      <w:pPr>
        <w:pStyle w:val="PL"/>
      </w:pPr>
      <w:r>
        <w:t xml:space="preserve">                      $ref: '#/components/schemas/AmfInfo'</w:t>
      </w:r>
    </w:p>
    <w:p w14:paraId="3AA027B3" w14:textId="77777777" w:rsidR="00B224D8" w:rsidRDefault="00B224D8" w:rsidP="00B224D8">
      <w:pPr>
        <w:pStyle w:val="PL"/>
      </w:pPr>
      <w:r>
        <w:t xml:space="preserve">                    sliceExpiryInfo:</w:t>
      </w:r>
    </w:p>
    <w:p w14:paraId="2D1FD060" w14:textId="77777777" w:rsidR="00B224D8" w:rsidRDefault="00B224D8" w:rsidP="00B224D8">
      <w:pPr>
        <w:pStyle w:val="PL"/>
      </w:pPr>
      <w:r>
        <w:t xml:space="preserve">                      $ref: '#/components/schemas/SliceExpiryInfo'</w:t>
      </w:r>
    </w:p>
    <w:p w14:paraId="3889BE41" w14:textId="77777777" w:rsidR="00B224D8" w:rsidRDefault="00B224D8" w:rsidP="00B224D8">
      <w:pPr>
        <w:pStyle w:val="PL"/>
      </w:pPr>
      <w:r>
        <w:t xml:space="preserve">                    SatelliteBackhaulInfoList:</w:t>
      </w:r>
    </w:p>
    <w:p w14:paraId="1754931D" w14:textId="77777777" w:rsidR="00B224D8" w:rsidRDefault="00B224D8" w:rsidP="00B224D8">
      <w:pPr>
        <w:pStyle w:val="PL"/>
      </w:pPr>
      <w:r>
        <w:t xml:space="preserve">                      $ref: '#/components/schemas/SatelliteBackhaulInfo'</w:t>
      </w:r>
    </w:p>
    <w:p w14:paraId="229C8EA9" w14:textId="77777777" w:rsidR="00B224D8" w:rsidRDefault="00B224D8" w:rsidP="00B224D8">
      <w:pPr>
        <w:pStyle w:val="PL"/>
      </w:pPr>
      <w:r>
        <w:t xml:space="preserve">                    mappedCellIdInfoList:</w:t>
      </w:r>
    </w:p>
    <w:p w14:paraId="6B19BC0A" w14:textId="77777777" w:rsidR="00B224D8" w:rsidRDefault="00B224D8" w:rsidP="00B224D8">
      <w:pPr>
        <w:pStyle w:val="PL"/>
      </w:pPr>
      <w:r>
        <w:t xml:space="preserve">                      $ref: 'TS28541_NrNrm.yaml#/components/schemas/MappedCellIdInfoList'</w:t>
      </w:r>
    </w:p>
    <w:p w14:paraId="554FB2E2" w14:textId="77777777" w:rsidR="00B224D8" w:rsidRDefault="00B224D8" w:rsidP="00B224D8">
      <w:pPr>
        <w:pStyle w:val="PL"/>
      </w:pPr>
      <w:r>
        <w:t xml:space="preserve">                    mdtUserConsentReqList:</w:t>
      </w:r>
    </w:p>
    <w:p w14:paraId="6D8E6DA0" w14:textId="77777777" w:rsidR="00B224D8" w:rsidRDefault="00B224D8" w:rsidP="00B224D8">
      <w:pPr>
        <w:pStyle w:val="PL"/>
      </w:pPr>
      <w:r>
        <w:t xml:space="preserve">                      $ref: 'TS28541_NrNrm.yaml#/components/schemas/MdtUserConsentReqList'</w:t>
      </w:r>
    </w:p>
    <w:p w14:paraId="0C10980D" w14:textId="77777777" w:rsidR="00B224D8" w:rsidRDefault="00B224D8" w:rsidP="00B224D8">
      <w:pPr>
        <w:pStyle w:val="PL"/>
      </w:pPr>
    </w:p>
    <w:p w14:paraId="73A5E730" w14:textId="77777777" w:rsidR="00B224D8" w:rsidRDefault="00B224D8" w:rsidP="00B224D8">
      <w:pPr>
        <w:pStyle w:val="PL"/>
      </w:pPr>
      <w:r>
        <w:t xml:space="preserve">        - $ref: 'TS28623_GenericNrm.yaml#/components/schemas/ManagedFunction-ncO'</w:t>
      </w:r>
    </w:p>
    <w:p w14:paraId="3EA30CAE" w14:textId="77777777" w:rsidR="00B224D8" w:rsidRDefault="00B224D8" w:rsidP="00B224D8">
      <w:pPr>
        <w:pStyle w:val="PL"/>
      </w:pPr>
      <w:r>
        <w:t xml:space="preserve">        - $ref: '#/components/schemas/ManagedFunction5GC-nc0'        </w:t>
      </w:r>
    </w:p>
    <w:p w14:paraId="102A4CF3" w14:textId="77777777" w:rsidR="00B224D8" w:rsidRDefault="00B224D8" w:rsidP="00B224D8">
      <w:pPr>
        <w:pStyle w:val="PL"/>
      </w:pPr>
      <w:r>
        <w:t xml:space="preserve">        - type: object</w:t>
      </w:r>
    </w:p>
    <w:p w14:paraId="41D6C2AB" w14:textId="77777777" w:rsidR="00B224D8" w:rsidRDefault="00B224D8" w:rsidP="00B224D8">
      <w:pPr>
        <w:pStyle w:val="PL"/>
      </w:pPr>
      <w:r>
        <w:t xml:space="preserve">          properties:</w:t>
      </w:r>
    </w:p>
    <w:p w14:paraId="66F70365" w14:textId="77777777" w:rsidR="00B224D8" w:rsidRDefault="00B224D8" w:rsidP="00B224D8">
      <w:pPr>
        <w:pStyle w:val="PL"/>
      </w:pPr>
      <w:r>
        <w:t xml:space="preserve">            EP_N2:</w:t>
      </w:r>
    </w:p>
    <w:p w14:paraId="2D4A1B66" w14:textId="77777777" w:rsidR="00B224D8" w:rsidRDefault="00B224D8" w:rsidP="00B224D8">
      <w:pPr>
        <w:pStyle w:val="PL"/>
      </w:pPr>
      <w:r>
        <w:t xml:space="preserve">              $ref: '#/components/schemas/EP_N2-Multiple'</w:t>
      </w:r>
    </w:p>
    <w:p w14:paraId="0F09EC81" w14:textId="77777777" w:rsidR="00B224D8" w:rsidRDefault="00B224D8" w:rsidP="00B224D8">
      <w:pPr>
        <w:pStyle w:val="PL"/>
      </w:pPr>
      <w:r>
        <w:t xml:space="preserve">            EP_N8:</w:t>
      </w:r>
    </w:p>
    <w:p w14:paraId="0AC2B92E" w14:textId="77777777" w:rsidR="00B224D8" w:rsidRDefault="00B224D8" w:rsidP="00B224D8">
      <w:pPr>
        <w:pStyle w:val="PL"/>
      </w:pPr>
      <w:r>
        <w:t xml:space="preserve">              $ref: '#/components/schemas/EP_N8-Multiple'</w:t>
      </w:r>
    </w:p>
    <w:p w14:paraId="6B46C28B" w14:textId="77777777" w:rsidR="00B224D8" w:rsidRDefault="00B224D8" w:rsidP="00B224D8">
      <w:pPr>
        <w:pStyle w:val="PL"/>
      </w:pPr>
      <w:r>
        <w:t xml:space="preserve">            EP_N11:</w:t>
      </w:r>
    </w:p>
    <w:p w14:paraId="14A24E7A" w14:textId="77777777" w:rsidR="00B224D8" w:rsidRDefault="00B224D8" w:rsidP="00B224D8">
      <w:pPr>
        <w:pStyle w:val="PL"/>
      </w:pPr>
      <w:r>
        <w:t xml:space="preserve">              $ref: '#/components/schemas/EP_N11-Multiple'</w:t>
      </w:r>
    </w:p>
    <w:p w14:paraId="31A95B17" w14:textId="77777777" w:rsidR="00B224D8" w:rsidRDefault="00B224D8" w:rsidP="00B224D8">
      <w:pPr>
        <w:pStyle w:val="PL"/>
      </w:pPr>
      <w:r>
        <w:t xml:space="preserve">            EP_N12:</w:t>
      </w:r>
    </w:p>
    <w:p w14:paraId="491840BF" w14:textId="77777777" w:rsidR="00B224D8" w:rsidRDefault="00B224D8" w:rsidP="00B224D8">
      <w:pPr>
        <w:pStyle w:val="PL"/>
      </w:pPr>
      <w:r>
        <w:t xml:space="preserve">              $ref: '#/components/schemas/EP_N12-Multiple'</w:t>
      </w:r>
    </w:p>
    <w:p w14:paraId="4278AC7D" w14:textId="77777777" w:rsidR="00B224D8" w:rsidRDefault="00B224D8" w:rsidP="00B224D8">
      <w:pPr>
        <w:pStyle w:val="PL"/>
      </w:pPr>
      <w:r>
        <w:t xml:space="preserve">            EP_N14:</w:t>
      </w:r>
    </w:p>
    <w:p w14:paraId="2A7E0DBB" w14:textId="77777777" w:rsidR="00B224D8" w:rsidRDefault="00B224D8" w:rsidP="00B224D8">
      <w:pPr>
        <w:pStyle w:val="PL"/>
      </w:pPr>
      <w:r>
        <w:t xml:space="preserve">              $ref: '#/components/schemas/EP_N14-Multiple'</w:t>
      </w:r>
    </w:p>
    <w:p w14:paraId="40E17C00" w14:textId="77777777" w:rsidR="00B224D8" w:rsidRDefault="00B224D8" w:rsidP="00B224D8">
      <w:pPr>
        <w:pStyle w:val="PL"/>
      </w:pPr>
      <w:r>
        <w:t xml:space="preserve">            EP_N15:</w:t>
      </w:r>
    </w:p>
    <w:p w14:paraId="255EE744" w14:textId="77777777" w:rsidR="00B224D8" w:rsidRDefault="00B224D8" w:rsidP="00B224D8">
      <w:pPr>
        <w:pStyle w:val="PL"/>
      </w:pPr>
      <w:r>
        <w:t xml:space="preserve">              $ref: '#/components/schemas/EP_N15-Multiple'</w:t>
      </w:r>
    </w:p>
    <w:p w14:paraId="44DAD852" w14:textId="77777777" w:rsidR="00B224D8" w:rsidRDefault="00B224D8" w:rsidP="00B224D8">
      <w:pPr>
        <w:pStyle w:val="PL"/>
      </w:pPr>
      <w:r>
        <w:t xml:space="preserve">            EP_N17:</w:t>
      </w:r>
    </w:p>
    <w:p w14:paraId="1AA9999C" w14:textId="77777777" w:rsidR="00B224D8" w:rsidRDefault="00B224D8" w:rsidP="00B224D8">
      <w:pPr>
        <w:pStyle w:val="PL"/>
      </w:pPr>
      <w:r>
        <w:t xml:space="preserve">              $ref: '#/components/schemas/EP_N17-Multiple'</w:t>
      </w:r>
    </w:p>
    <w:p w14:paraId="7776A4A6" w14:textId="77777777" w:rsidR="00B224D8" w:rsidRDefault="00B224D8" w:rsidP="00B224D8">
      <w:pPr>
        <w:pStyle w:val="PL"/>
      </w:pPr>
      <w:r>
        <w:t xml:space="preserve">            EP_N20:</w:t>
      </w:r>
    </w:p>
    <w:p w14:paraId="1D97703D" w14:textId="77777777" w:rsidR="00B224D8" w:rsidRDefault="00B224D8" w:rsidP="00B224D8">
      <w:pPr>
        <w:pStyle w:val="PL"/>
      </w:pPr>
      <w:r>
        <w:t xml:space="preserve">              $ref: '#/components/schemas/EP_N20-Multiple'</w:t>
      </w:r>
    </w:p>
    <w:p w14:paraId="55B9986B" w14:textId="77777777" w:rsidR="00B224D8" w:rsidRDefault="00B224D8" w:rsidP="00B224D8">
      <w:pPr>
        <w:pStyle w:val="PL"/>
      </w:pPr>
      <w:r>
        <w:t xml:space="preserve">            EP_N22:</w:t>
      </w:r>
    </w:p>
    <w:p w14:paraId="4C192CEB" w14:textId="77777777" w:rsidR="00B224D8" w:rsidRDefault="00B224D8" w:rsidP="00B224D8">
      <w:pPr>
        <w:pStyle w:val="PL"/>
      </w:pPr>
      <w:r>
        <w:t xml:space="preserve">              $ref: '#/components/schemas/EP_N22-Multiple'</w:t>
      </w:r>
    </w:p>
    <w:p w14:paraId="7CDD0A5C" w14:textId="77777777" w:rsidR="00B224D8" w:rsidRDefault="00B224D8" w:rsidP="00B224D8">
      <w:pPr>
        <w:pStyle w:val="PL"/>
      </w:pPr>
      <w:r>
        <w:t xml:space="preserve">            EP_N26:</w:t>
      </w:r>
    </w:p>
    <w:p w14:paraId="46E36734" w14:textId="77777777" w:rsidR="00B224D8" w:rsidRDefault="00B224D8" w:rsidP="00B224D8">
      <w:pPr>
        <w:pStyle w:val="PL"/>
      </w:pPr>
      <w:r>
        <w:t xml:space="preserve">              $ref: '#/components/schemas/EP_N26-Multiple'</w:t>
      </w:r>
    </w:p>
    <w:p w14:paraId="1CFB126E" w14:textId="77777777" w:rsidR="00B224D8" w:rsidRDefault="00B224D8" w:rsidP="00B224D8">
      <w:pPr>
        <w:pStyle w:val="PL"/>
      </w:pPr>
      <w:r>
        <w:t xml:space="preserve">            EP_NLS:</w:t>
      </w:r>
    </w:p>
    <w:p w14:paraId="66FEC5F3" w14:textId="77777777" w:rsidR="00B224D8" w:rsidRDefault="00B224D8" w:rsidP="00B224D8">
      <w:pPr>
        <w:pStyle w:val="PL"/>
      </w:pPr>
      <w:r>
        <w:t xml:space="preserve">              $ref: '#/components/schemas/EP_NLS-Multiple'</w:t>
      </w:r>
    </w:p>
    <w:p w14:paraId="56FCD9C3" w14:textId="77777777" w:rsidR="00B224D8" w:rsidRDefault="00B224D8" w:rsidP="00B224D8">
      <w:pPr>
        <w:pStyle w:val="PL"/>
      </w:pPr>
      <w:r>
        <w:t xml:space="preserve">            EP_NL2:</w:t>
      </w:r>
    </w:p>
    <w:p w14:paraId="3D3AE98D" w14:textId="77777777" w:rsidR="00B224D8" w:rsidRDefault="00B224D8" w:rsidP="00B224D8">
      <w:pPr>
        <w:pStyle w:val="PL"/>
      </w:pPr>
      <w:r>
        <w:t xml:space="preserve">              $ref: '#/components/schemas/EP_NL2-Multiple'</w:t>
      </w:r>
    </w:p>
    <w:p w14:paraId="181EACA7" w14:textId="77777777" w:rsidR="00B224D8" w:rsidRDefault="00B224D8" w:rsidP="00B224D8">
      <w:pPr>
        <w:pStyle w:val="PL"/>
      </w:pPr>
      <w:r>
        <w:t xml:space="preserve">            EP_N58:</w:t>
      </w:r>
    </w:p>
    <w:p w14:paraId="6BD241C1" w14:textId="77777777" w:rsidR="00B224D8" w:rsidRDefault="00B224D8" w:rsidP="00B224D8">
      <w:pPr>
        <w:pStyle w:val="PL"/>
      </w:pPr>
      <w:r>
        <w:t xml:space="preserve">              $ref: '#/components/schemas/EP_N58-Multiple'</w:t>
      </w:r>
    </w:p>
    <w:p w14:paraId="7C318710" w14:textId="77777777" w:rsidR="00B224D8" w:rsidRDefault="00B224D8" w:rsidP="00B224D8">
      <w:pPr>
        <w:pStyle w:val="PL"/>
      </w:pPr>
      <w:r>
        <w:t xml:space="preserve">            EP_N41:</w:t>
      </w:r>
    </w:p>
    <w:p w14:paraId="13177E0E" w14:textId="77777777" w:rsidR="00B224D8" w:rsidRDefault="00B224D8" w:rsidP="00B224D8">
      <w:pPr>
        <w:pStyle w:val="PL"/>
      </w:pPr>
      <w:r>
        <w:t xml:space="preserve">              $ref: '#/components/schemas/EP_N41-Multiple'</w:t>
      </w:r>
    </w:p>
    <w:p w14:paraId="074BA1B3" w14:textId="77777777" w:rsidR="00B224D8" w:rsidRDefault="00B224D8" w:rsidP="00B224D8">
      <w:pPr>
        <w:pStyle w:val="PL"/>
      </w:pPr>
      <w:r>
        <w:t xml:space="preserve">            EP_N42:</w:t>
      </w:r>
    </w:p>
    <w:p w14:paraId="7B8715DB" w14:textId="77777777" w:rsidR="00B224D8" w:rsidRDefault="00B224D8" w:rsidP="00B224D8">
      <w:pPr>
        <w:pStyle w:val="PL"/>
      </w:pPr>
      <w:r>
        <w:t xml:space="preserve">              $ref: '#/components/schemas/EP_N42-Multiple'</w:t>
      </w:r>
    </w:p>
    <w:p w14:paraId="085E7DDB" w14:textId="77777777" w:rsidR="00B224D8" w:rsidRDefault="00B224D8" w:rsidP="00B224D8">
      <w:pPr>
        <w:pStyle w:val="PL"/>
      </w:pPr>
      <w:r>
        <w:t xml:space="preserve">            EP_N89:</w:t>
      </w:r>
    </w:p>
    <w:p w14:paraId="2C0EE173" w14:textId="77777777" w:rsidR="00B224D8" w:rsidRDefault="00B224D8" w:rsidP="00B224D8">
      <w:pPr>
        <w:pStyle w:val="PL"/>
      </w:pPr>
      <w:r>
        <w:t xml:space="preserve">              $ref: '#/components/schemas/EP_N89-Multiple'</w:t>
      </w:r>
    </w:p>
    <w:p w14:paraId="51EBB6AB" w14:textId="77777777" w:rsidR="00B224D8" w:rsidRDefault="00B224D8" w:rsidP="00B224D8">
      <w:pPr>
        <w:pStyle w:val="PL"/>
      </w:pPr>
      <w:r>
        <w:t xml:space="preserve">            EP_N11mb:</w:t>
      </w:r>
    </w:p>
    <w:p w14:paraId="5ACB994F" w14:textId="77777777" w:rsidR="00B224D8" w:rsidRDefault="00B224D8" w:rsidP="00B224D8">
      <w:pPr>
        <w:pStyle w:val="PL"/>
      </w:pPr>
      <w:r>
        <w:t xml:space="preserve">              $ref: '#/components/schemas/EP_N11mb-Multiple'</w:t>
      </w:r>
    </w:p>
    <w:p w14:paraId="4FC547B6" w14:textId="77777777" w:rsidR="00B224D8" w:rsidRDefault="00B224D8" w:rsidP="00B224D8">
      <w:pPr>
        <w:pStyle w:val="PL"/>
      </w:pPr>
      <w:r>
        <w:t xml:space="preserve">    AmfSet-Single:</w:t>
      </w:r>
    </w:p>
    <w:p w14:paraId="5E5CED0D" w14:textId="77777777" w:rsidR="00B224D8" w:rsidRDefault="00B224D8" w:rsidP="00B224D8">
      <w:pPr>
        <w:pStyle w:val="PL"/>
      </w:pPr>
      <w:r>
        <w:t xml:space="preserve">      allOf:</w:t>
      </w:r>
    </w:p>
    <w:p w14:paraId="2DFF070E" w14:textId="77777777" w:rsidR="00B224D8" w:rsidRDefault="00B224D8" w:rsidP="00B224D8">
      <w:pPr>
        <w:pStyle w:val="PL"/>
      </w:pPr>
      <w:r>
        <w:t xml:space="preserve">        - $ref: 'TS28623_GenericNrm.yaml#/components/schemas/Top'</w:t>
      </w:r>
    </w:p>
    <w:p w14:paraId="2BBE7D2D" w14:textId="77777777" w:rsidR="00B224D8" w:rsidRDefault="00B224D8" w:rsidP="00B224D8">
      <w:pPr>
        <w:pStyle w:val="PL"/>
      </w:pPr>
      <w:r>
        <w:t xml:space="preserve">        - type: object</w:t>
      </w:r>
    </w:p>
    <w:p w14:paraId="45D50010" w14:textId="77777777" w:rsidR="00B224D8" w:rsidRDefault="00B224D8" w:rsidP="00B224D8">
      <w:pPr>
        <w:pStyle w:val="PL"/>
      </w:pPr>
      <w:r>
        <w:t xml:space="preserve">          properties:</w:t>
      </w:r>
    </w:p>
    <w:p w14:paraId="1770420D" w14:textId="77777777" w:rsidR="00B224D8" w:rsidRDefault="00B224D8" w:rsidP="00B224D8">
      <w:pPr>
        <w:pStyle w:val="PL"/>
      </w:pPr>
      <w:r>
        <w:t xml:space="preserve">            attributes:</w:t>
      </w:r>
    </w:p>
    <w:p w14:paraId="48A2B734" w14:textId="77777777" w:rsidR="00B224D8" w:rsidRDefault="00B224D8" w:rsidP="00B224D8">
      <w:pPr>
        <w:pStyle w:val="PL"/>
      </w:pPr>
      <w:r>
        <w:t xml:space="preserve">              allOf:</w:t>
      </w:r>
    </w:p>
    <w:p w14:paraId="255B0E80" w14:textId="77777777" w:rsidR="00B224D8" w:rsidRDefault="00B224D8" w:rsidP="00B224D8">
      <w:pPr>
        <w:pStyle w:val="PL"/>
      </w:pPr>
      <w:r>
        <w:t xml:space="preserve">                - $ref: 'TS28623_GenericNrm.yaml#/components/schemas/ManagedFunction-Attr'</w:t>
      </w:r>
    </w:p>
    <w:p w14:paraId="3147F85A" w14:textId="77777777" w:rsidR="00B224D8" w:rsidRDefault="00B224D8" w:rsidP="00B224D8">
      <w:pPr>
        <w:pStyle w:val="PL"/>
      </w:pPr>
      <w:r>
        <w:t xml:space="preserve">                - type: object</w:t>
      </w:r>
    </w:p>
    <w:p w14:paraId="310F62D9" w14:textId="77777777" w:rsidR="00B224D8" w:rsidRDefault="00B224D8" w:rsidP="00B224D8">
      <w:pPr>
        <w:pStyle w:val="PL"/>
      </w:pPr>
      <w:r>
        <w:t xml:space="preserve">                  properties:</w:t>
      </w:r>
    </w:p>
    <w:p w14:paraId="364FE39E" w14:textId="77777777" w:rsidR="00B224D8" w:rsidRDefault="00B224D8" w:rsidP="00B224D8">
      <w:pPr>
        <w:pStyle w:val="PL"/>
      </w:pPr>
      <w:r>
        <w:lastRenderedPageBreak/>
        <w:t xml:space="preserve">                    plmnIdList:</w:t>
      </w:r>
    </w:p>
    <w:p w14:paraId="31DBF47F" w14:textId="77777777" w:rsidR="00B224D8" w:rsidRDefault="00B224D8" w:rsidP="00B224D8">
      <w:pPr>
        <w:pStyle w:val="PL"/>
      </w:pPr>
      <w:r>
        <w:t xml:space="preserve">                      $ref: 'TS28541_NrNrm.yaml#/components/schemas/PlmnIdList'</w:t>
      </w:r>
    </w:p>
    <w:p w14:paraId="5E3F8CA5" w14:textId="77777777" w:rsidR="00B224D8" w:rsidRDefault="00B224D8" w:rsidP="00B224D8">
      <w:pPr>
        <w:pStyle w:val="PL"/>
      </w:pPr>
      <w:r>
        <w:t xml:space="preserve">                    nRTACList:</w:t>
      </w:r>
    </w:p>
    <w:p w14:paraId="47036DFB" w14:textId="77777777" w:rsidR="00B224D8" w:rsidRDefault="00B224D8" w:rsidP="00B224D8">
      <w:pPr>
        <w:pStyle w:val="PL"/>
      </w:pPr>
      <w:r>
        <w:t xml:space="preserve">                      $ref: '#/components/schemas/TACList'</w:t>
      </w:r>
    </w:p>
    <w:p w14:paraId="699F206E" w14:textId="77777777" w:rsidR="00B224D8" w:rsidRDefault="00B224D8" w:rsidP="00B224D8">
      <w:pPr>
        <w:pStyle w:val="PL"/>
      </w:pPr>
      <w:r>
        <w:t xml:space="preserve">                    amfSetId:</w:t>
      </w:r>
    </w:p>
    <w:p w14:paraId="18AC0B88" w14:textId="77777777" w:rsidR="00B224D8" w:rsidRDefault="00B224D8" w:rsidP="00B224D8">
      <w:pPr>
        <w:pStyle w:val="PL"/>
      </w:pPr>
      <w:r>
        <w:t xml:space="preserve">                      $ref: '#/components/schemas/AmfSetId'</w:t>
      </w:r>
    </w:p>
    <w:p w14:paraId="1B4325A4" w14:textId="77777777" w:rsidR="00B224D8" w:rsidRDefault="00B224D8" w:rsidP="00B224D8">
      <w:pPr>
        <w:pStyle w:val="PL"/>
      </w:pPr>
      <w:r>
        <w:t xml:space="preserve">                    snssaiList:</w:t>
      </w:r>
    </w:p>
    <w:p w14:paraId="7A07D81F" w14:textId="77777777" w:rsidR="00B224D8" w:rsidRDefault="00B224D8" w:rsidP="00B224D8">
      <w:pPr>
        <w:pStyle w:val="PL"/>
      </w:pPr>
      <w:r>
        <w:t xml:space="preserve">                      $ref: '#/components/schemas/SnssaiList'</w:t>
      </w:r>
    </w:p>
    <w:p w14:paraId="19FB0B69" w14:textId="77777777" w:rsidR="00B224D8" w:rsidRDefault="00B224D8" w:rsidP="00B224D8">
      <w:pPr>
        <w:pStyle w:val="PL"/>
      </w:pPr>
      <w:r>
        <w:t xml:space="preserve">                    aMFRegionRef:</w:t>
      </w:r>
    </w:p>
    <w:p w14:paraId="4EF16F38" w14:textId="77777777" w:rsidR="00B224D8" w:rsidRDefault="00B224D8" w:rsidP="00B224D8">
      <w:pPr>
        <w:pStyle w:val="PL"/>
      </w:pPr>
      <w:r>
        <w:t xml:space="preserve">                      $ref: 'TS28623_ComDefs.yaml#/components/schemas/Dn'</w:t>
      </w:r>
    </w:p>
    <w:p w14:paraId="1F449A67" w14:textId="77777777" w:rsidR="00B224D8" w:rsidRDefault="00B224D8" w:rsidP="00B224D8">
      <w:pPr>
        <w:pStyle w:val="PL"/>
      </w:pPr>
      <w:r>
        <w:t xml:space="preserve">                    aMFSetMemberList:</w:t>
      </w:r>
    </w:p>
    <w:p w14:paraId="25E419D7" w14:textId="77777777" w:rsidR="00B224D8" w:rsidRDefault="00B224D8" w:rsidP="00B224D8">
      <w:pPr>
        <w:pStyle w:val="PL"/>
      </w:pPr>
      <w:r>
        <w:t xml:space="preserve">                      $ref: 'TS28623_ComDefs.yaml#/components/schemas/DnList'</w:t>
      </w:r>
    </w:p>
    <w:p w14:paraId="3AC01E54" w14:textId="77777777" w:rsidR="00B224D8" w:rsidRDefault="00B224D8" w:rsidP="00B224D8">
      <w:pPr>
        <w:pStyle w:val="PL"/>
      </w:pPr>
      <w:r>
        <w:t xml:space="preserve">        - $ref: 'TS28623_GenericNrm.yaml#/components/schemas/ManagedFunction-ncO'</w:t>
      </w:r>
    </w:p>
    <w:p w14:paraId="77585275" w14:textId="77777777" w:rsidR="00B224D8" w:rsidRDefault="00B224D8" w:rsidP="00B224D8">
      <w:pPr>
        <w:pStyle w:val="PL"/>
      </w:pPr>
      <w:r>
        <w:t xml:space="preserve">    AmfRegion-Single:</w:t>
      </w:r>
    </w:p>
    <w:p w14:paraId="12603975" w14:textId="77777777" w:rsidR="00B224D8" w:rsidRDefault="00B224D8" w:rsidP="00B224D8">
      <w:pPr>
        <w:pStyle w:val="PL"/>
      </w:pPr>
      <w:r>
        <w:t xml:space="preserve">      allOf:</w:t>
      </w:r>
    </w:p>
    <w:p w14:paraId="10890729" w14:textId="77777777" w:rsidR="00B224D8" w:rsidRDefault="00B224D8" w:rsidP="00B224D8">
      <w:pPr>
        <w:pStyle w:val="PL"/>
      </w:pPr>
      <w:r>
        <w:t xml:space="preserve">        - $ref: 'TS28623_GenericNrm.yaml#/components/schemas/Top'</w:t>
      </w:r>
    </w:p>
    <w:p w14:paraId="73E47892" w14:textId="77777777" w:rsidR="00B224D8" w:rsidRDefault="00B224D8" w:rsidP="00B224D8">
      <w:pPr>
        <w:pStyle w:val="PL"/>
      </w:pPr>
      <w:r>
        <w:t xml:space="preserve">        - type: object</w:t>
      </w:r>
    </w:p>
    <w:p w14:paraId="1EF28096" w14:textId="77777777" w:rsidR="00B224D8" w:rsidRDefault="00B224D8" w:rsidP="00B224D8">
      <w:pPr>
        <w:pStyle w:val="PL"/>
      </w:pPr>
      <w:r>
        <w:t xml:space="preserve">          properties:</w:t>
      </w:r>
    </w:p>
    <w:p w14:paraId="583BC498" w14:textId="77777777" w:rsidR="00B224D8" w:rsidRDefault="00B224D8" w:rsidP="00B224D8">
      <w:pPr>
        <w:pStyle w:val="PL"/>
      </w:pPr>
      <w:r>
        <w:t xml:space="preserve">            attributes:</w:t>
      </w:r>
    </w:p>
    <w:p w14:paraId="07F1EDB7" w14:textId="77777777" w:rsidR="00B224D8" w:rsidRDefault="00B224D8" w:rsidP="00B224D8">
      <w:pPr>
        <w:pStyle w:val="PL"/>
      </w:pPr>
      <w:r>
        <w:t xml:space="preserve">              allOf:</w:t>
      </w:r>
    </w:p>
    <w:p w14:paraId="67392792" w14:textId="77777777" w:rsidR="00B224D8" w:rsidRDefault="00B224D8" w:rsidP="00B224D8">
      <w:pPr>
        <w:pStyle w:val="PL"/>
      </w:pPr>
      <w:r>
        <w:t xml:space="preserve">                - $ref: 'TS28623_GenericNrm.yaml#/components/schemas/ManagedFunction-Attr'</w:t>
      </w:r>
    </w:p>
    <w:p w14:paraId="16AFFEAF" w14:textId="77777777" w:rsidR="00B224D8" w:rsidRDefault="00B224D8" w:rsidP="00B224D8">
      <w:pPr>
        <w:pStyle w:val="PL"/>
      </w:pPr>
      <w:r>
        <w:t xml:space="preserve">                - type: object</w:t>
      </w:r>
    </w:p>
    <w:p w14:paraId="78CA2F9A" w14:textId="77777777" w:rsidR="00B224D8" w:rsidRDefault="00B224D8" w:rsidP="00B224D8">
      <w:pPr>
        <w:pStyle w:val="PL"/>
      </w:pPr>
      <w:r>
        <w:t xml:space="preserve">                  properties:</w:t>
      </w:r>
    </w:p>
    <w:p w14:paraId="7F911157" w14:textId="77777777" w:rsidR="00B224D8" w:rsidRDefault="00B224D8" w:rsidP="00B224D8">
      <w:pPr>
        <w:pStyle w:val="PL"/>
      </w:pPr>
      <w:r>
        <w:t xml:space="preserve">                    plmnIdList:</w:t>
      </w:r>
    </w:p>
    <w:p w14:paraId="7B53341B" w14:textId="77777777" w:rsidR="00B224D8" w:rsidRDefault="00B224D8" w:rsidP="00B224D8">
      <w:pPr>
        <w:pStyle w:val="PL"/>
      </w:pPr>
      <w:r>
        <w:t xml:space="preserve">                      $ref: 'TS28541_NrNrm.yaml#/components/schemas/PlmnIdList'</w:t>
      </w:r>
    </w:p>
    <w:p w14:paraId="4202F99A" w14:textId="77777777" w:rsidR="00B224D8" w:rsidRDefault="00B224D8" w:rsidP="00B224D8">
      <w:pPr>
        <w:pStyle w:val="PL"/>
      </w:pPr>
      <w:r>
        <w:t xml:space="preserve">                    nRTACList:</w:t>
      </w:r>
    </w:p>
    <w:p w14:paraId="072E6449" w14:textId="77777777" w:rsidR="00B224D8" w:rsidRDefault="00B224D8" w:rsidP="00B224D8">
      <w:pPr>
        <w:pStyle w:val="PL"/>
      </w:pPr>
      <w:r>
        <w:t xml:space="preserve">                      $ref: '#/components/schemas/TACList'</w:t>
      </w:r>
    </w:p>
    <w:p w14:paraId="19CA081C" w14:textId="77777777" w:rsidR="00B224D8" w:rsidRDefault="00B224D8" w:rsidP="00B224D8">
      <w:pPr>
        <w:pStyle w:val="PL"/>
      </w:pPr>
      <w:r>
        <w:t xml:space="preserve">                    amfRegionId:</w:t>
      </w:r>
    </w:p>
    <w:p w14:paraId="76A5C780" w14:textId="77777777" w:rsidR="00B224D8" w:rsidRDefault="00B224D8" w:rsidP="00B224D8">
      <w:pPr>
        <w:pStyle w:val="PL"/>
      </w:pPr>
      <w:r>
        <w:t xml:space="preserve">                      $ref: '#/components/schemas/AmfRegionId'</w:t>
      </w:r>
    </w:p>
    <w:p w14:paraId="50E37595" w14:textId="77777777" w:rsidR="00B224D8" w:rsidRDefault="00B224D8" w:rsidP="00B224D8">
      <w:pPr>
        <w:pStyle w:val="PL"/>
      </w:pPr>
      <w:r>
        <w:t xml:space="preserve">                    snssaiList:</w:t>
      </w:r>
    </w:p>
    <w:p w14:paraId="4122A72D" w14:textId="77777777" w:rsidR="00B224D8" w:rsidRDefault="00B224D8" w:rsidP="00B224D8">
      <w:pPr>
        <w:pStyle w:val="PL"/>
      </w:pPr>
      <w:r>
        <w:t xml:space="preserve">                      $ref: '#/components/schemas/SnssaiList'</w:t>
      </w:r>
    </w:p>
    <w:p w14:paraId="69743F37" w14:textId="77777777" w:rsidR="00B224D8" w:rsidRDefault="00B224D8" w:rsidP="00B224D8">
      <w:pPr>
        <w:pStyle w:val="PL"/>
      </w:pPr>
      <w:r>
        <w:t xml:space="preserve">                    aMFSetListRef:</w:t>
      </w:r>
    </w:p>
    <w:p w14:paraId="2BAA00F7" w14:textId="77777777" w:rsidR="00B224D8" w:rsidRDefault="00B224D8" w:rsidP="00B224D8">
      <w:pPr>
        <w:pStyle w:val="PL"/>
      </w:pPr>
      <w:r>
        <w:t xml:space="preserve">                      $ref: 'TS28623_ComDefs.yaml#/components/schemas/DnList'</w:t>
      </w:r>
    </w:p>
    <w:p w14:paraId="33F3D15B" w14:textId="77777777" w:rsidR="00B224D8" w:rsidRDefault="00B224D8" w:rsidP="00B224D8">
      <w:pPr>
        <w:pStyle w:val="PL"/>
      </w:pPr>
      <w:r>
        <w:t xml:space="preserve">        - $ref: 'TS28623_GenericNrm.yaml#/components/schemas/ManagedFunction-ncO'</w:t>
      </w:r>
    </w:p>
    <w:p w14:paraId="2BB370CB" w14:textId="77777777" w:rsidR="00B224D8" w:rsidRDefault="00B224D8" w:rsidP="00B224D8">
      <w:pPr>
        <w:pStyle w:val="PL"/>
      </w:pPr>
      <w:r>
        <w:t xml:space="preserve">    SmfFunction-Single:</w:t>
      </w:r>
    </w:p>
    <w:p w14:paraId="1DFAE255" w14:textId="77777777" w:rsidR="00B224D8" w:rsidRDefault="00B224D8" w:rsidP="00B224D8">
      <w:pPr>
        <w:pStyle w:val="PL"/>
      </w:pPr>
      <w:r>
        <w:t xml:space="preserve">      allOf:</w:t>
      </w:r>
    </w:p>
    <w:p w14:paraId="3CC98E67" w14:textId="77777777" w:rsidR="00B224D8" w:rsidRDefault="00B224D8" w:rsidP="00B224D8">
      <w:pPr>
        <w:pStyle w:val="PL"/>
      </w:pPr>
      <w:r>
        <w:t xml:space="preserve">        - $ref: 'TS28623_GenericNrm.yaml#/components/schemas/Top'</w:t>
      </w:r>
    </w:p>
    <w:p w14:paraId="1B68CFC0" w14:textId="77777777" w:rsidR="00B224D8" w:rsidRDefault="00B224D8" w:rsidP="00B224D8">
      <w:pPr>
        <w:pStyle w:val="PL"/>
      </w:pPr>
      <w:r>
        <w:t xml:space="preserve">        - type: object</w:t>
      </w:r>
    </w:p>
    <w:p w14:paraId="1EF6B36C" w14:textId="77777777" w:rsidR="00B224D8" w:rsidRDefault="00B224D8" w:rsidP="00B224D8">
      <w:pPr>
        <w:pStyle w:val="PL"/>
      </w:pPr>
      <w:r>
        <w:t xml:space="preserve">          properties:</w:t>
      </w:r>
    </w:p>
    <w:p w14:paraId="794DF253" w14:textId="77777777" w:rsidR="00B224D8" w:rsidRDefault="00B224D8" w:rsidP="00B224D8">
      <w:pPr>
        <w:pStyle w:val="PL"/>
      </w:pPr>
      <w:r>
        <w:t xml:space="preserve">            attributes:</w:t>
      </w:r>
    </w:p>
    <w:p w14:paraId="3E564DEB" w14:textId="77777777" w:rsidR="00B224D8" w:rsidRDefault="00B224D8" w:rsidP="00B224D8">
      <w:pPr>
        <w:pStyle w:val="PL"/>
      </w:pPr>
      <w:r>
        <w:t xml:space="preserve">              allOf:</w:t>
      </w:r>
    </w:p>
    <w:p w14:paraId="0FF7FC47" w14:textId="77777777" w:rsidR="00B224D8" w:rsidRDefault="00B224D8" w:rsidP="00B224D8">
      <w:pPr>
        <w:pStyle w:val="PL"/>
      </w:pPr>
      <w:r>
        <w:t xml:space="preserve">                - $ref: 'TS28623_GenericNrm.yaml#/components/schemas/ManagedFunction-Attr'</w:t>
      </w:r>
    </w:p>
    <w:p w14:paraId="3795E358" w14:textId="77777777" w:rsidR="00B224D8" w:rsidRDefault="00B224D8" w:rsidP="00B224D8">
      <w:pPr>
        <w:pStyle w:val="PL"/>
      </w:pPr>
      <w:r>
        <w:t xml:space="preserve">                - type: object</w:t>
      </w:r>
    </w:p>
    <w:p w14:paraId="0C3F7F9D" w14:textId="77777777" w:rsidR="00B224D8" w:rsidRDefault="00B224D8" w:rsidP="00B224D8">
      <w:pPr>
        <w:pStyle w:val="PL"/>
      </w:pPr>
      <w:r>
        <w:t xml:space="preserve">                  properties:</w:t>
      </w:r>
    </w:p>
    <w:p w14:paraId="7B0F58F0" w14:textId="77777777" w:rsidR="00B224D8" w:rsidRDefault="00B224D8" w:rsidP="00B224D8">
      <w:pPr>
        <w:pStyle w:val="PL"/>
      </w:pPr>
      <w:r>
        <w:t xml:space="preserve">                    pLMNInfoList:</w:t>
      </w:r>
    </w:p>
    <w:p w14:paraId="16D3E427" w14:textId="77777777" w:rsidR="00B224D8" w:rsidRDefault="00B224D8" w:rsidP="00B224D8">
      <w:pPr>
        <w:pStyle w:val="PL"/>
      </w:pPr>
      <w:r>
        <w:t xml:space="preserve">                      $ref: 'TS28541_NrNrm.yaml#/components/schemas/PlmnInfoList'</w:t>
      </w:r>
    </w:p>
    <w:p w14:paraId="59E47479" w14:textId="77777777" w:rsidR="00B224D8" w:rsidRDefault="00B224D8" w:rsidP="00B224D8">
      <w:pPr>
        <w:pStyle w:val="PL"/>
      </w:pPr>
      <w:r>
        <w:t xml:space="preserve">                    nRTACList:</w:t>
      </w:r>
    </w:p>
    <w:p w14:paraId="2C552AAA" w14:textId="77777777" w:rsidR="00B224D8" w:rsidRDefault="00B224D8" w:rsidP="00B224D8">
      <w:pPr>
        <w:pStyle w:val="PL"/>
      </w:pPr>
      <w:r>
        <w:t xml:space="preserve">                      $ref: '#/components/schemas/TACList'</w:t>
      </w:r>
    </w:p>
    <w:p w14:paraId="5A527407" w14:textId="77777777" w:rsidR="00B224D8" w:rsidRDefault="00B224D8" w:rsidP="00B224D8">
      <w:pPr>
        <w:pStyle w:val="PL"/>
      </w:pPr>
      <w:r>
        <w:t xml:space="preserve">                    sBIFqdn:</w:t>
      </w:r>
    </w:p>
    <w:p w14:paraId="283A1A32" w14:textId="77777777" w:rsidR="00B224D8" w:rsidRDefault="00B224D8" w:rsidP="00B224D8">
      <w:pPr>
        <w:pStyle w:val="PL"/>
      </w:pPr>
      <w:r>
        <w:t xml:space="preserve">                      type: string</w:t>
      </w:r>
    </w:p>
    <w:p w14:paraId="580BA7FC" w14:textId="77777777" w:rsidR="00B224D8" w:rsidRDefault="00B224D8" w:rsidP="00B224D8">
      <w:pPr>
        <w:pStyle w:val="PL"/>
      </w:pPr>
      <w:r>
        <w:t xml:space="preserve">                    cNSIIdList:</w:t>
      </w:r>
    </w:p>
    <w:p w14:paraId="523854C0" w14:textId="77777777" w:rsidR="00B224D8" w:rsidRDefault="00B224D8" w:rsidP="00B224D8">
      <w:pPr>
        <w:pStyle w:val="PL"/>
      </w:pPr>
      <w:r>
        <w:t xml:space="preserve">                      $ref: '#/components/schemas/CNSIIdList'</w:t>
      </w:r>
    </w:p>
    <w:p w14:paraId="56181A4C" w14:textId="77777777" w:rsidR="00B224D8" w:rsidRDefault="00B224D8" w:rsidP="00B224D8">
      <w:pPr>
        <w:pStyle w:val="PL"/>
      </w:pPr>
      <w:r>
        <w:t xml:space="preserve">                    managedNFProfile:</w:t>
      </w:r>
    </w:p>
    <w:p w14:paraId="75B5B990" w14:textId="77777777" w:rsidR="00B224D8" w:rsidRDefault="00B224D8" w:rsidP="00B224D8">
      <w:pPr>
        <w:pStyle w:val="PL"/>
      </w:pPr>
      <w:r>
        <w:t xml:space="preserve">                      $ref: '#/components/schemas/ManagedNFProfile'</w:t>
      </w:r>
    </w:p>
    <w:p w14:paraId="579CAEFD" w14:textId="77777777" w:rsidR="00B224D8" w:rsidRDefault="00B224D8" w:rsidP="00B224D8">
      <w:pPr>
        <w:pStyle w:val="PL"/>
      </w:pPr>
      <w:r>
        <w:t xml:space="preserve">                    commModelList:</w:t>
      </w:r>
    </w:p>
    <w:p w14:paraId="30F20C7C" w14:textId="77777777" w:rsidR="00B224D8" w:rsidRDefault="00B224D8" w:rsidP="00B224D8">
      <w:pPr>
        <w:pStyle w:val="PL"/>
      </w:pPr>
      <w:r>
        <w:t xml:space="preserve">                      $ref: '#/components/schemas/CommModelList'</w:t>
      </w:r>
    </w:p>
    <w:p w14:paraId="50D5AC17" w14:textId="77777777" w:rsidR="00B224D8" w:rsidRDefault="00B224D8" w:rsidP="00B224D8">
      <w:pPr>
        <w:pStyle w:val="PL"/>
      </w:pPr>
      <w:r>
        <w:t xml:space="preserve">                    SmfInfo:</w:t>
      </w:r>
    </w:p>
    <w:p w14:paraId="3037CD4A" w14:textId="77777777" w:rsidR="00B224D8" w:rsidRDefault="00B224D8" w:rsidP="00B224D8">
      <w:pPr>
        <w:pStyle w:val="PL"/>
      </w:pPr>
      <w:r>
        <w:t xml:space="preserve">                      type: array</w:t>
      </w:r>
    </w:p>
    <w:p w14:paraId="67CB6F0A" w14:textId="77777777" w:rsidR="00B224D8" w:rsidRDefault="00B224D8" w:rsidP="00B224D8">
      <w:pPr>
        <w:pStyle w:val="PL"/>
      </w:pPr>
      <w:r>
        <w:t xml:space="preserve">                      items:</w:t>
      </w:r>
    </w:p>
    <w:p w14:paraId="026FC6B3" w14:textId="77777777" w:rsidR="00B224D8" w:rsidRDefault="00B224D8" w:rsidP="00B224D8">
      <w:pPr>
        <w:pStyle w:val="PL"/>
      </w:pPr>
      <w:r>
        <w:t xml:space="preserve">                        $ref: '#/components/schemas/SmfInfo'    </w:t>
      </w:r>
    </w:p>
    <w:p w14:paraId="1526825E" w14:textId="77777777" w:rsidR="00B224D8" w:rsidRDefault="00B224D8" w:rsidP="00B224D8">
      <w:pPr>
        <w:pStyle w:val="PL"/>
      </w:pPr>
      <w:r>
        <w:t xml:space="preserve">                    configurable5QISetRef:</w:t>
      </w:r>
    </w:p>
    <w:p w14:paraId="0164129E" w14:textId="77777777" w:rsidR="00B224D8" w:rsidRDefault="00B224D8" w:rsidP="00B224D8">
      <w:pPr>
        <w:pStyle w:val="PL"/>
      </w:pPr>
      <w:r>
        <w:t xml:space="preserve">                      $ref: 'TS28623_ComDefs.yaml#/components/schemas/Dn'</w:t>
      </w:r>
    </w:p>
    <w:p w14:paraId="772ADFEE" w14:textId="77777777" w:rsidR="00B224D8" w:rsidRDefault="00B224D8" w:rsidP="00B224D8">
      <w:pPr>
        <w:pStyle w:val="PL"/>
      </w:pPr>
      <w:r>
        <w:t xml:space="preserve">                    dynamic5QISetRef:</w:t>
      </w:r>
    </w:p>
    <w:p w14:paraId="42DDB7EE" w14:textId="77777777" w:rsidR="00B224D8" w:rsidRDefault="00B224D8" w:rsidP="00B224D8">
      <w:pPr>
        <w:pStyle w:val="PL"/>
        <w:rPr>
          <w:ins w:id="131" w:author="ruiyue"/>
        </w:rPr>
      </w:pPr>
      <w:ins w:id="132" w:author="ruiyue">
        <w:r>
          <w:t xml:space="preserve">                      $ref: 'TS28623_ComDefs.yaml#/components/schemas/DnRo'</w:t>
        </w:r>
      </w:ins>
    </w:p>
    <w:p w14:paraId="4EE5FE40" w14:textId="77777777" w:rsidR="00B224D8" w:rsidRDefault="00B224D8" w:rsidP="00B224D8">
      <w:pPr>
        <w:pStyle w:val="PL"/>
        <w:rPr>
          <w:del w:id="133" w:author="ruiyue"/>
        </w:rPr>
      </w:pPr>
      <w:del w:id="134" w:author="ruiyue">
        <w:r>
          <w:delText xml:space="preserve">                      $ref: 'TS28623_ComDefs.yaml#/components/schemas/Dn'</w:delText>
        </w:r>
      </w:del>
    </w:p>
    <w:p w14:paraId="6857C074" w14:textId="77777777" w:rsidR="00B224D8" w:rsidRDefault="00B224D8" w:rsidP="00B224D8">
      <w:pPr>
        <w:pStyle w:val="PL"/>
      </w:pPr>
      <w:r>
        <w:t xml:space="preserve">                    dnaiSatelliteMappingList:</w:t>
      </w:r>
    </w:p>
    <w:p w14:paraId="097F0EDD" w14:textId="77777777" w:rsidR="00B224D8" w:rsidRDefault="00B224D8" w:rsidP="00B224D8">
      <w:pPr>
        <w:pStyle w:val="PL"/>
      </w:pPr>
      <w:r>
        <w:t xml:space="preserve">                      type: array</w:t>
      </w:r>
    </w:p>
    <w:p w14:paraId="6A69FD43" w14:textId="77777777" w:rsidR="00B224D8" w:rsidRDefault="00B224D8" w:rsidP="00B224D8">
      <w:pPr>
        <w:pStyle w:val="PL"/>
      </w:pPr>
      <w:r>
        <w:t xml:space="preserve">                      items:</w:t>
      </w:r>
    </w:p>
    <w:p w14:paraId="7F25F064" w14:textId="77777777" w:rsidR="00B224D8" w:rsidRDefault="00B224D8" w:rsidP="00B224D8">
      <w:pPr>
        <w:pStyle w:val="PL"/>
      </w:pPr>
      <w:r>
        <w:t xml:space="preserve">                        $ref: '#/components/schemas/dnaiSatelliteMapping'</w:t>
      </w:r>
    </w:p>
    <w:p w14:paraId="6D843299" w14:textId="77777777" w:rsidR="00B224D8" w:rsidRDefault="00B224D8" w:rsidP="00B224D8">
      <w:pPr>
        <w:pStyle w:val="PL"/>
      </w:pPr>
      <w:r>
        <w:t xml:space="preserve">        - $ref: 'TS28623_GenericNrm.yaml#/components/schemas/ManagedFunction-ncO'</w:t>
      </w:r>
    </w:p>
    <w:p w14:paraId="0396049B" w14:textId="77777777" w:rsidR="00B224D8" w:rsidRDefault="00B224D8" w:rsidP="00B224D8">
      <w:pPr>
        <w:pStyle w:val="PL"/>
      </w:pPr>
      <w:r>
        <w:t xml:space="preserve">        - $ref: '#/components/schemas/ManagedFunction5GC-nc0'           </w:t>
      </w:r>
    </w:p>
    <w:p w14:paraId="2D3B6CE0" w14:textId="77777777" w:rsidR="00B224D8" w:rsidRDefault="00B224D8" w:rsidP="00B224D8">
      <w:pPr>
        <w:pStyle w:val="PL"/>
      </w:pPr>
      <w:r>
        <w:t xml:space="preserve">        - type: object</w:t>
      </w:r>
    </w:p>
    <w:p w14:paraId="5BCC9A8D" w14:textId="77777777" w:rsidR="00B224D8" w:rsidRDefault="00B224D8" w:rsidP="00B224D8">
      <w:pPr>
        <w:pStyle w:val="PL"/>
      </w:pPr>
      <w:r>
        <w:t xml:space="preserve">          properties:</w:t>
      </w:r>
    </w:p>
    <w:p w14:paraId="5351F082" w14:textId="77777777" w:rsidR="00B224D8" w:rsidRDefault="00B224D8" w:rsidP="00B224D8">
      <w:pPr>
        <w:pStyle w:val="PL"/>
      </w:pPr>
      <w:r>
        <w:t xml:space="preserve">            EP_N4:</w:t>
      </w:r>
    </w:p>
    <w:p w14:paraId="09848A8A" w14:textId="77777777" w:rsidR="00B224D8" w:rsidRDefault="00B224D8" w:rsidP="00B224D8">
      <w:pPr>
        <w:pStyle w:val="PL"/>
      </w:pPr>
      <w:r>
        <w:t xml:space="preserve">              $ref: '#/components/schemas/EP_N4-Multiple'</w:t>
      </w:r>
    </w:p>
    <w:p w14:paraId="3CC38568" w14:textId="77777777" w:rsidR="00B224D8" w:rsidRDefault="00B224D8" w:rsidP="00B224D8">
      <w:pPr>
        <w:pStyle w:val="PL"/>
      </w:pPr>
      <w:r>
        <w:t xml:space="preserve">            EP_N7:</w:t>
      </w:r>
    </w:p>
    <w:p w14:paraId="33E1C63E" w14:textId="77777777" w:rsidR="00B224D8" w:rsidRDefault="00B224D8" w:rsidP="00B224D8">
      <w:pPr>
        <w:pStyle w:val="PL"/>
      </w:pPr>
      <w:r>
        <w:t xml:space="preserve">              $ref: '#/components/schemas/EP_N7-Multiple'</w:t>
      </w:r>
    </w:p>
    <w:p w14:paraId="777EFBBB" w14:textId="77777777" w:rsidR="00B224D8" w:rsidRDefault="00B224D8" w:rsidP="00B224D8">
      <w:pPr>
        <w:pStyle w:val="PL"/>
      </w:pPr>
      <w:r>
        <w:t xml:space="preserve">            EP_N10:</w:t>
      </w:r>
    </w:p>
    <w:p w14:paraId="5D8C3283" w14:textId="77777777" w:rsidR="00B224D8" w:rsidRDefault="00B224D8" w:rsidP="00B224D8">
      <w:pPr>
        <w:pStyle w:val="PL"/>
      </w:pPr>
      <w:r>
        <w:lastRenderedPageBreak/>
        <w:t xml:space="preserve">              $ref: '#/components/schemas/EP_N10-Multiple'</w:t>
      </w:r>
    </w:p>
    <w:p w14:paraId="667AB5E9" w14:textId="77777777" w:rsidR="00B224D8" w:rsidRDefault="00B224D8" w:rsidP="00B224D8">
      <w:pPr>
        <w:pStyle w:val="PL"/>
      </w:pPr>
      <w:r>
        <w:t xml:space="preserve">            EP_N11:</w:t>
      </w:r>
    </w:p>
    <w:p w14:paraId="0CA1A22F" w14:textId="77777777" w:rsidR="00B224D8" w:rsidRDefault="00B224D8" w:rsidP="00B224D8">
      <w:pPr>
        <w:pStyle w:val="PL"/>
      </w:pPr>
      <w:r>
        <w:t xml:space="preserve">              $ref: '#/components/schemas/EP_N11-Multiple'</w:t>
      </w:r>
    </w:p>
    <w:p w14:paraId="2FD7A630" w14:textId="77777777" w:rsidR="00B224D8" w:rsidRDefault="00B224D8" w:rsidP="00B224D8">
      <w:pPr>
        <w:pStyle w:val="PL"/>
      </w:pPr>
      <w:r>
        <w:t xml:space="preserve">            EP_N16:</w:t>
      </w:r>
    </w:p>
    <w:p w14:paraId="7F0F535B" w14:textId="77777777" w:rsidR="00B224D8" w:rsidRDefault="00B224D8" w:rsidP="00B224D8">
      <w:pPr>
        <w:pStyle w:val="PL"/>
      </w:pPr>
      <w:r>
        <w:t xml:space="preserve">              $ref: '#/components/schemas/EP_N16-Multiple'</w:t>
      </w:r>
    </w:p>
    <w:p w14:paraId="09FDB4AF" w14:textId="77777777" w:rsidR="00B224D8" w:rsidRDefault="00B224D8" w:rsidP="00B224D8">
      <w:pPr>
        <w:pStyle w:val="PL"/>
      </w:pPr>
      <w:r>
        <w:t xml:space="preserve">            EP_S5C:</w:t>
      </w:r>
    </w:p>
    <w:p w14:paraId="65096355" w14:textId="77777777" w:rsidR="00B224D8" w:rsidRDefault="00B224D8" w:rsidP="00B224D8">
      <w:pPr>
        <w:pStyle w:val="PL"/>
      </w:pPr>
      <w:r>
        <w:t xml:space="preserve">              $ref: '#/components/schemas/EP_S5C-Multiple'</w:t>
      </w:r>
    </w:p>
    <w:p w14:paraId="343491D7" w14:textId="77777777" w:rsidR="00B224D8" w:rsidRDefault="00B224D8" w:rsidP="00B224D8">
      <w:pPr>
        <w:pStyle w:val="PL"/>
      </w:pPr>
      <w:r>
        <w:t xml:space="preserve">            EP_N40:</w:t>
      </w:r>
    </w:p>
    <w:p w14:paraId="5FCBB667" w14:textId="77777777" w:rsidR="00B224D8" w:rsidRDefault="00B224D8" w:rsidP="00B224D8">
      <w:pPr>
        <w:pStyle w:val="PL"/>
      </w:pPr>
      <w:r>
        <w:t xml:space="preserve">              $ref: '#/components/schemas/EP_N40-Multiple'</w:t>
      </w:r>
    </w:p>
    <w:p w14:paraId="25216A55" w14:textId="77777777" w:rsidR="00B224D8" w:rsidRDefault="00B224D8" w:rsidP="00B224D8">
      <w:pPr>
        <w:pStyle w:val="PL"/>
      </w:pPr>
      <w:r>
        <w:t xml:space="preserve">            EP_N88:</w:t>
      </w:r>
    </w:p>
    <w:p w14:paraId="0DF8FB59" w14:textId="77777777" w:rsidR="00B224D8" w:rsidRDefault="00B224D8" w:rsidP="00B224D8">
      <w:pPr>
        <w:pStyle w:val="PL"/>
      </w:pPr>
      <w:r>
        <w:t xml:space="preserve">              $ref: '#/components/schemas/EP_N88-Multiple'</w:t>
      </w:r>
    </w:p>
    <w:p w14:paraId="23CF4F37" w14:textId="77777777" w:rsidR="00B224D8" w:rsidRDefault="00B224D8" w:rsidP="00B224D8">
      <w:pPr>
        <w:pStyle w:val="PL"/>
      </w:pPr>
      <w:r>
        <w:t xml:space="preserve">            EP_N16mb:</w:t>
      </w:r>
    </w:p>
    <w:p w14:paraId="631EA833" w14:textId="77777777" w:rsidR="00B224D8" w:rsidRDefault="00B224D8" w:rsidP="00B224D8">
      <w:pPr>
        <w:pStyle w:val="PL"/>
      </w:pPr>
      <w:r>
        <w:t xml:space="preserve">              $ref: '#/components/schemas/EP_N16mb-Multiple'</w:t>
      </w:r>
    </w:p>
    <w:p w14:paraId="2A27A7B6" w14:textId="77777777" w:rsidR="00B224D8" w:rsidRDefault="00B224D8" w:rsidP="00B224D8">
      <w:pPr>
        <w:pStyle w:val="PL"/>
      </w:pPr>
      <w:r>
        <w:t xml:space="preserve">            FiveQiDscpMappingSet:</w:t>
      </w:r>
    </w:p>
    <w:p w14:paraId="4E59BC45" w14:textId="77777777" w:rsidR="00B224D8" w:rsidRDefault="00B224D8" w:rsidP="00B224D8">
      <w:pPr>
        <w:pStyle w:val="PL"/>
      </w:pPr>
      <w:r>
        <w:t xml:space="preserve">              $ref: '#/components/schemas/FiveQiDscpMappingSet-Single'</w:t>
      </w:r>
    </w:p>
    <w:p w14:paraId="63988406" w14:textId="77777777" w:rsidR="00B224D8" w:rsidRDefault="00B224D8" w:rsidP="00B224D8">
      <w:pPr>
        <w:pStyle w:val="PL"/>
      </w:pPr>
      <w:r>
        <w:t xml:space="preserve">            GtpUPathQoSMonitoringControl:</w:t>
      </w:r>
    </w:p>
    <w:p w14:paraId="6D0DB5AA" w14:textId="77777777" w:rsidR="00B224D8" w:rsidRDefault="00B224D8" w:rsidP="00B224D8">
      <w:pPr>
        <w:pStyle w:val="PL"/>
      </w:pPr>
      <w:r>
        <w:t xml:space="preserve">              $ref: '#/components/schemas/GtpUPathQoSMonitoringControl-Single'</w:t>
      </w:r>
    </w:p>
    <w:p w14:paraId="41FF32A5" w14:textId="77777777" w:rsidR="00B224D8" w:rsidRDefault="00B224D8" w:rsidP="00B224D8">
      <w:pPr>
        <w:pStyle w:val="PL"/>
      </w:pPr>
      <w:r>
        <w:t xml:space="preserve">            QFQoSMonitoringControl:</w:t>
      </w:r>
    </w:p>
    <w:p w14:paraId="7646AF64" w14:textId="77777777" w:rsidR="00B224D8" w:rsidRDefault="00B224D8" w:rsidP="00B224D8">
      <w:pPr>
        <w:pStyle w:val="PL"/>
      </w:pPr>
      <w:r>
        <w:t xml:space="preserve">              $ref: '#/components/schemas/QFQoSMonitoringControl-Single'</w:t>
      </w:r>
    </w:p>
    <w:p w14:paraId="10C38C29" w14:textId="77777777" w:rsidR="00B224D8" w:rsidRDefault="00B224D8" w:rsidP="00B224D8">
      <w:pPr>
        <w:pStyle w:val="PL"/>
      </w:pPr>
      <w:r>
        <w:t xml:space="preserve">            PredefinedPccRuleSet:</w:t>
      </w:r>
    </w:p>
    <w:p w14:paraId="38E4CC0C" w14:textId="77777777" w:rsidR="00B224D8" w:rsidRDefault="00B224D8" w:rsidP="00B224D8">
      <w:pPr>
        <w:pStyle w:val="PL"/>
      </w:pPr>
      <w:r>
        <w:t xml:space="preserve">              $ref: '#/components/schemas/PredefinedPccRuleSet-Single'</w:t>
      </w:r>
    </w:p>
    <w:p w14:paraId="3C74C951" w14:textId="77777777" w:rsidR="00B224D8" w:rsidRDefault="00B224D8" w:rsidP="00B224D8">
      <w:pPr>
        <w:pStyle w:val="PL"/>
      </w:pPr>
    </w:p>
    <w:p w14:paraId="675C03E9" w14:textId="77777777" w:rsidR="00B224D8" w:rsidRDefault="00B224D8" w:rsidP="00B224D8">
      <w:pPr>
        <w:pStyle w:val="PL"/>
      </w:pPr>
      <w:r>
        <w:t xml:space="preserve">    UpfFunction-Single:</w:t>
      </w:r>
    </w:p>
    <w:p w14:paraId="500EF987" w14:textId="77777777" w:rsidR="00B224D8" w:rsidRDefault="00B224D8" w:rsidP="00B224D8">
      <w:pPr>
        <w:pStyle w:val="PL"/>
      </w:pPr>
      <w:r>
        <w:t xml:space="preserve">      allOf:</w:t>
      </w:r>
    </w:p>
    <w:p w14:paraId="6987A1DB" w14:textId="77777777" w:rsidR="00B224D8" w:rsidRDefault="00B224D8" w:rsidP="00B224D8">
      <w:pPr>
        <w:pStyle w:val="PL"/>
      </w:pPr>
      <w:r>
        <w:t xml:space="preserve">        - $ref: 'TS28623_GenericNrm.yaml#/components/schemas/Top'</w:t>
      </w:r>
    </w:p>
    <w:p w14:paraId="13594B64" w14:textId="77777777" w:rsidR="00B224D8" w:rsidRDefault="00B224D8" w:rsidP="00B224D8">
      <w:pPr>
        <w:pStyle w:val="PL"/>
      </w:pPr>
      <w:r>
        <w:t xml:space="preserve">        - type: object</w:t>
      </w:r>
    </w:p>
    <w:p w14:paraId="63AE0654" w14:textId="77777777" w:rsidR="00B224D8" w:rsidRDefault="00B224D8" w:rsidP="00B224D8">
      <w:pPr>
        <w:pStyle w:val="PL"/>
      </w:pPr>
      <w:r>
        <w:t xml:space="preserve">          properties:</w:t>
      </w:r>
    </w:p>
    <w:p w14:paraId="2635BDE7" w14:textId="77777777" w:rsidR="00B224D8" w:rsidRDefault="00B224D8" w:rsidP="00B224D8">
      <w:pPr>
        <w:pStyle w:val="PL"/>
      </w:pPr>
      <w:r>
        <w:t xml:space="preserve">            attributes:</w:t>
      </w:r>
    </w:p>
    <w:p w14:paraId="76C30448" w14:textId="77777777" w:rsidR="00B224D8" w:rsidRDefault="00B224D8" w:rsidP="00B224D8">
      <w:pPr>
        <w:pStyle w:val="PL"/>
      </w:pPr>
      <w:r>
        <w:t xml:space="preserve">              allOf:</w:t>
      </w:r>
    </w:p>
    <w:p w14:paraId="3288354B" w14:textId="77777777" w:rsidR="00B224D8" w:rsidRDefault="00B224D8" w:rsidP="00B224D8">
      <w:pPr>
        <w:pStyle w:val="PL"/>
      </w:pPr>
      <w:r>
        <w:t xml:space="preserve">                - $ref: 'TS28623_GenericNrm.yaml#/components/schemas/ManagedFunction-Attr'</w:t>
      </w:r>
    </w:p>
    <w:p w14:paraId="2E7150E5" w14:textId="77777777" w:rsidR="00B224D8" w:rsidRDefault="00B224D8" w:rsidP="00B224D8">
      <w:pPr>
        <w:pStyle w:val="PL"/>
      </w:pPr>
      <w:r>
        <w:t xml:space="preserve">                - type: object</w:t>
      </w:r>
    </w:p>
    <w:p w14:paraId="4C392214" w14:textId="77777777" w:rsidR="00B224D8" w:rsidRDefault="00B224D8" w:rsidP="00B224D8">
      <w:pPr>
        <w:pStyle w:val="PL"/>
      </w:pPr>
      <w:r>
        <w:t xml:space="preserve">                  properties:</w:t>
      </w:r>
    </w:p>
    <w:p w14:paraId="46DD3EA5" w14:textId="77777777" w:rsidR="00B224D8" w:rsidRDefault="00B224D8" w:rsidP="00B224D8">
      <w:pPr>
        <w:pStyle w:val="PL"/>
      </w:pPr>
      <w:r>
        <w:t xml:space="preserve">                    pLMNInfoList:</w:t>
      </w:r>
    </w:p>
    <w:p w14:paraId="30B91091" w14:textId="77777777" w:rsidR="00B224D8" w:rsidRDefault="00B224D8" w:rsidP="00B224D8">
      <w:pPr>
        <w:pStyle w:val="PL"/>
      </w:pPr>
      <w:r>
        <w:t xml:space="preserve">                      $ref: 'TS28541_NrNrm.yaml#/components/schemas/PlmnInfoList'</w:t>
      </w:r>
    </w:p>
    <w:p w14:paraId="46BD4F3C" w14:textId="77777777" w:rsidR="00B224D8" w:rsidRDefault="00B224D8" w:rsidP="00B224D8">
      <w:pPr>
        <w:pStyle w:val="PL"/>
      </w:pPr>
      <w:r>
        <w:t xml:space="preserve">                    nRTACList:</w:t>
      </w:r>
    </w:p>
    <w:p w14:paraId="6795925A" w14:textId="77777777" w:rsidR="00B224D8" w:rsidRDefault="00B224D8" w:rsidP="00B224D8">
      <w:pPr>
        <w:pStyle w:val="PL"/>
      </w:pPr>
      <w:r>
        <w:t xml:space="preserve">                      $ref: '#/components/schemas/TACList'</w:t>
      </w:r>
    </w:p>
    <w:p w14:paraId="701C7390" w14:textId="77777777" w:rsidR="00B224D8" w:rsidRDefault="00B224D8" w:rsidP="00B224D8">
      <w:pPr>
        <w:pStyle w:val="PL"/>
      </w:pPr>
      <w:r>
        <w:t xml:space="preserve">                    cNSIIdList:</w:t>
      </w:r>
    </w:p>
    <w:p w14:paraId="0E8A5899" w14:textId="77777777" w:rsidR="00B224D8" w:rsidRDefault="00B224D8" w:rsidP="00B224D8">
      <w:pPr>
        <w:pStyle w:val="PL"/>
      </w:pPr>
      <w:r>
        <w:t xml:space="preserve">                      $ref: '#/components/schemas/CNSIIdList'</w:t>
      </w:r>
    </w:p>
    <w:p w14:paraId="6C758DAB" w14:textId="77777777" w:rsidR="00B224D8" w:rsidRDefault="00B224D8" w:rsidP="00B224D8">
      <w:pPr>
        <w:pStyle w:val="PL"/>
      </w:pPr>
      <w:r>
        <w:t xml:space="preserve">                    energySavingControl:</w:t>
      </w:r>
    </w:p>
    <w:p w14:paraId="74C8B9C7" w14:textId="77777777" w:rsidR="00B224D8" w:rsidRDefault="00B224D8" w:rsidP="00B224D8">
      <w:pPr>
        <w:pStyle w:val="PL"/>
      </w:pPr>
      <w:r>
        <w:t xml:space="preserve">                      $ref: '#/components/schemas/EnergySavingControl'</w:t>
      </w:r>
    </w:p>
    <w:p w14:paraId="538BED6B" w14:textId="77777777" w:rsidR="00B224D8" w:rsidRDefault="00B224D8" w:rsidP="00B224D8">
      <w:pPr>
        <w:pStyle w:val="PL"/>
      </w:pPr>
      <w:r>
        <w:t xml:space="preserve">                    energySavingState:</w:t>
      </w:r>
    </w:p>
    <w:p w14:paraId="3A2011E4" w14:textId="77777777" w:rsidR="00B224D8" w:rsidRDefault="00B224D8" w:rsidP="00B224D8">
      <w:pPr>
        <w:pStyle w:val="PL"/>
      </w:pPr>
      <w:r>
        <w:t xml:space="preserve">                      $ref: '#/components/schemas/EnergySavingState'</w:t>
      </w:r>
    </w:p>
    <w:p w14:paraId="7B5B2081" w14:textId="77777777" w:rsidR="00B224D8" w:rsidRDefault="00B224D8" w:rsidP="00B224D8">
      <w:pPr>
        <w:pStyle w:val="PL"/>
      </w:pPr>
      <w:r>
        <w:t xml:space="preserve">                    managedNFProfile:</w:t>
      </w:r>
    </w:p>
    <w:p w14:paraId="71FAFC68" w14:textId="77777777" w:rsidR="00B224D8" w:rsidRDefault="00B224D8" w:rsidP="00B224D8">
      <w:pPr>
        <w:pStyle w:val="PL"/>
      </w:pPr>
      <w:r>
        <w:t xml:space="preserve">                      $ref: '#/components/schemas/ManagedNFProfile'</w:t>
      </w:r>
    </w:p>
    <w:p w14:paraId="44B21240" w14:textId="77777777" w:rsidR="00B224D8" w:rsidRDefault="00B224D8" w:rsidP="00B224D8">
      <w:pPr>
        <w:pStyle w:val="PL"/>
      </w:pPr>
      <w:r>
        <w:t xml:space="preserve">                    supportedBMOList:</w:t>
      </w:r>
    </w:p>
    <w:p w14:paraId="7E72ED73" w14:textId="77777777" w:rsidR="00B224D8" w:rsidRDefault="00B224D8" w:rsidP="00B224D8">
      <w:pPr>
        <w:pStyle w:val="PL"/>
      </w:pPr>
      <w:r>
        <w:t xml:space="preserve">                      $ref: '#/components/schemas/SupportedBMOList'</w:t>
      </w:r>
    </w:p>
    <w:p w14:paraId="1A0C4A91" w14:textId="77777777" w:rsidR="00B224D8" w:rsidRDefault="00B224D8" w:rsidP="00B224D8">
      <w:pPr>
        <w:pStyle w:val="PL"/>
      </w:pPr>
      <w:r>
        <w:t xml:space="preserve">                    upfInfo:</w:t>
      </w:r>
    </w:p>
    <w:p w14:paraId="649564D4" w14:textId="77777777" w:rsidR="00B224D8" w:rsidRDefault="00B224D8" w:rsidP="00B224D8">
      <w:pPr>
        <w:pStyle w:val="PL"/>
      </w:pPr>
      <w:r>
        <w:t xml:space="preserve">                      type: array</w:t>
      </w:r>
    </w:p>
    <w:p w14:paraId="524A1625" w14:textId="77777777" w:rsidR="00B224D8" w:rsidRDefault="00B224D8" w:rsidP="00B224D8">
      <w:pPr>
        <w:pStyle w:val="PL"/>
      </w:pPr>
      <w:r>
        <w:t xml:space="preserve">                      items:</w:t>
      </w:r>
    </w:p>
    <w:p w14:paraId="7F407050" w14:textId="77777777" w:rsidR="00B224D8" w:rsidRDefault="00B224D8" w:rsidP="00B224D8">
      <w:pPr>
        <w:pStyle w:val="PL"/>
      </w:pPr>
      <w:r>
        <w:t xml:space="preserve">                        $ref: '#/components/schemas/UpfInfo'    </w:t>
      </w:r>
    </w:p>
    <w:p w14:paraId="6621BC53" w14:textId="77777777" w:rsidR="00B224D8" w:rsidRDefault="00B224D8" w:rsidP="00B224D8">
      <w:pPr>
        <w:pStyle w:val="PL"/>
      </w:pPr>
      <w:r>
        <w:t xml:space="preserve">        - $ref: 'TS28623_GenericNrm.yaml#/components/schemas/ManagedFunction-ncO'</w:t>
      </w:r>
    </w:p>
    <w:p w14:paraId="3742A162" w14:textId="77777777" w:rsidR="00B224D8" w:rsidRDefault="00B224D8" w:rsidP="00B224D8">
      <w:pPr>
        <w:pStyle w:val="PL"/>
      </w:pPr>
      <w:r>
        <w:t xml:space="preserve">        - $ref: '#/components/schemas/ManagedFunction5GC-nc0'           </w:t>
      </w:r>
    </w:p>
    <w:p w14:paraId="1235EF4A" w14:textId="77777777" w:rsidR="00B224D8" w:rsidRDefault="00B224D8" w:rsidP="00B224D8">
      <w:pPr>
        <w:pStyle w:val="PL"/>
      </w:pPr>
      <w:r>
        <w:t xml:space="preserve">        - type: object</w:t>
      </w:r>
    </w:p>
    <w:p w14:paraId="3A29B6AF" w14:textId="77777777" w:rsidR="00B224D8" w:rsidRDefault="00B224D8" w:rsidP="00B224D8">
      <w:pPr>
        <w:pStyle w:val="PL"/>
      </w:pPr>
      <w:r>
        <w:t xml:space="preserve">          properties:</w:t>
      </w:r>
    </w:p>
    <w:p w14:paraId="6D523861" w14:textId="77777777" w:rsidR="00B224D8" w:rsidRDefault="00B224D8" w:rsidP="00B224D8">
      <w:pPr>
        <w:pStyle w:val="PL"/>
      </w:pPr>
      <w:r>
        <w:t xml:space="preserve">            EP_N3:</w:t>
      </w:r>
    </w:p>
    <w:p w14:paraId="0649D528" w14:textId="77777777" w:rsidR="00B224D8" w:rsidRDefault="00B224D8" w:rsidP="00B224D8">
      <w:pPr>
        <w:pStyle w:val="PL"/>
      </w:pPr>
      <w:r>
        <w:t xml:space="preserve">              $ref: '#/components/schemas/EP_N3-Multiple'</w:t>
      </w:r>
    </w:p>
    <w:p w14:paraId="59831301" w14:textId="77777777" w:rsidR="00B224D8" w:rsidRDefault="00B224D8" w:rsidP="00B224D8">
      <w:pPr>
        <w:pStyle w:val="PL"/>
      </w:pPr>
      <w:r>
        <w:t xml:space="preserve">            EP_N4:</w:t>
      </w:r>
    </w:p>
    <w:p w14:paraId="147D0567" w14:textId="77777777" w:rsidR="00B224D8" w:rsidRDefault="00B224D8" w:rsidP="00B224D8">
      <w:pPr>
        <w:pStyle w:val="PL"/>
      </w:pPr>
      <w:r>
        <w:t xml:space="preserve">              $ref: '#/components/schemas/EP_N4-Multiple'</w:t>
      </w:r>
    </w:p>
    <w:p w14:paraId="1B44F372" w14:textId="77777777" w:rsidR="00B224D8" w:rsidRDefault="00B224D8" w:rsidP="00B224D8">
      <w:pPr>
        <w:pStyle w:val="PL"/>
      </w:pPr>
      <w:r>
        <w:t xml:space="preserve">            EP_N6:</w:t>
      </w:r>
    </w:p>
    <w:p w14:paraId="3F3C2AA4" w14:textId="77777777" w:rsidR="00B224D8" w:rsidRDefault="00B224D8" w:rsidP="00B224D8">
      <w:pPr>
        <w:pStyle w:val="PL"/>
      </w:pPr>
      <w:r>
        <w:t xml:space="preserve">              $ref: '#/components/schemas/EP_N6-Multiple'</w:t>
      </w:r>
    </w:p>
    <w:p w14:paraId="023CA156" w14:textId="77777777" w:rsidR="00B224D8" w:rsidRDefault="00B224D8" w:rsidP="00B224D8">
      <w:pPr>
        <w:pStyle w:val="PL"/>
      </w:pPr>
      <w:r>
        <w:t xml:space="preserve">            EP_N9:</w:t>
      </w:r>
    </w:p>
    <w:p w14:paraId="6B0605DB" w14:textId="77777777" w:rsidR="00B224D8" w:rsidRDefault="00B224D8" w:rsidP="00B224D8">
      <w:pPr>
        <w:pStyle w:val="PL"/>
      </w:pPr>
      <w:r>
        <w:t xml:space="preserve">              $ref: '#/components/schemas/EP_N9-Multiple'</w:t>
      </w:r>
    </w:p>
    <w:p w14:paraId="611B8371" w14:textId="77777777" w:rsidR="00B224D8" w:rsidRDefault="00B224D8" w:rsidP="00B224D8">
      <w:pPr>
        <w:pStyle w:val="PL"/>
      </w:pPr>
      <w:r>
        <w:t xml:space="preserve">            EP_S5U:</w:t>
      </w:r>
    </w:p>
    <w:p w14:paraId="778E7192" w14:textId="77777777" w:rsidR="00B224D8" w:rsidRDefault="00B224D8" w:rsidP="00B224D8">
      <w:pPr>
        <w:pStyle w:val="PL"/>
      </w:pPr>
      <w:r>
        <w:t xml:space="preserve">              $ref: '#/components/schemas/EP_S5U-Multiple'</w:t>
      </w:r>
    </w:p>
    <w:p w14:paraId="2EA7E0FB" w14:textId="77777777" w:rsidR="00B224D8" w:rsidRDefault="00B224D8" w:rsidP="00B224D8">
      <w:pPr>
        <w:pStyle w:val="PL"/>
      </w:pPr>
      <w:r>
        <w:t xml:space="preserve">    N3iwfFunction-Single:</w:t>
      </w:r>
    </w:p>
    <w:p w14:paraId="796EC93C" w14:textId="77777777" w:rsidR="00B224D8" w:rsidRDefault="00B224D8" w:rsidP="00B224D8">
      <w:pPr>
        <w:pStyle w:val="PL"/>
      </w:pPr>
      <w:r>
        <w:t xml:space="preserve">      allOf:</w:t>
      </w:r>
    </w:p>
    <w:p w14:paraId="2A2AEAA6" w14:textId="77777777" w:rsidR="00B224D8" w:rsidRDefault="00B224D8" w:rsidP="00B224D8">
      <w:pPr>
        <w:pStyle w:val="PL"/>
      </w:pPr>
      <w:r>
        <w:t xml:space="preserve">        - $ref: 'TS28623_GenericNrm.yaml#/components/schemas/Top'</w:t>
      </w:r>
    </w:p>
    <w:p w14:paraId="4B78B2DA" w14:textId="77777777" w:rsidR="00B224D8" w:rsidRDefault="00B224D8" w:rsidP="00B224D8">
      <w:pPr>
        <w:pStyle w:val="PL"/>
      </w:pPr>
      <w:r>
        <w:t xml:space="preserve">        - type: object</w:t>
      </w:r>
    </w:p>
    <w:p w14:paraId="70723926" w14:textId="77777777" w:rsidR="00B224D8" w:rsidRDefault="00B224D8" w:rsidP="00B224D8">
      <w:pPr>
        <w:pStyle w:val="PL"/>
      </w:pPr>
      <w:r>
        <w:t xml:space="preserve">          properties:</w:t>
      </w:r>
    </w:p>
    <w:p w14:paraId="69074C7B" w14:textId="77777777" w:rsidR="00B224D8" w:rsidRDefault="00B224D8" w:rsidP="00B224D8">
      <w:pPr>
        <w:pStyle w:val="PL"/>
      </w:pPr>
      <w:r>
        <w:t xml:space="preserve">            attributes:</w:t>
      </w:r>
    </w:p>
    <w:p w14:paraId="580DF741" w14:textId="77777777" w:rsidR="00B224D8" w:rsidRDefault="00B224D8" w:rsidP="00B224D8">
      <w:pPr>
        <w:pStyle w:val="PL"/>
      </w:pPr>
      <w:r>
        <w:t xml:space="preserve">              allOf:</w:t>
      </w:r>
    </w:p>
    <w:p w14:paraId="2AD35A06" w14:textId="77777777" w:rsidR="00B224D8" w:rsidRDefault="00B224D8" w:rsidP="00B224D8">
      <w:pPr>
        <w:pStyle w:val="PL"/>
      </w:pPr>
      <w:r>
        <w:t xml:space="preserve">                - $ref: 'TS28623_GenericNrm.yaml#/components/schemas/ManagedFunction-Attr'</w:t>
      </w:r>
    </w:p>
    <w:p w14:paraId="093150C1" w14:textId="77777777" w:rsidR="00B224D8" w:rsidRDefault="00B224D8" w:rsidP="00B224D8">
      <w:pPr>
        <w:pStyle w:val="PL"/>
      </w:pPr>
      <w:r>
        <w:t xml:space="preserve">                - type: object</w:t>
      </w:r>
    </w:p>
    <w:p w14:paraId="43F3B4E9" w14:textId="77777777" w:rsidR="00B224D8" w:rsidRDefault="00B224D8" w:rsidP="00B224D8">
      <w:pPr>
        <w:pStyle w:val="PL"/>
      </w:pPr>
      <w:r>
        <w:t xml:space="preserve">                  properties:</w:t>
      </w:r>
    </w:p>
    <w:p w14:paraId="77701C58" w14:textId="77777777" w:rsidR="00B224D8" w:rsidRDefault="00B224D8" w:rsidP="00B224D8">
      <w:pPr>
        <w:pStyle w:val="PL"/>
      </w:pPr>
      <w:r>
        <w:t xml:space="preserve">                    plmnIdList:</w:t>
      </w:r>
    </w:p>
    <w:p w14:paraId="22FC43AC" w14:textId="77777777" w:rsidR="00B224D8" w:rsidRDefault="00B224D8" w:rsidP="00B224D8">
      <w:pPr>
        <w:pStyle w:val="PL"/>
      </w:pPr>
      <w:r>
        <w:t xml:space="preserve">                      $ref: 'TS28541_NrNrm.yaml#/components/schemas/PlmnIdList'</w:t>
      </w:r>
    </w:p>
    <w:p w14:paraId="42BCDFF2" w14:textId="77777777" w:rsidR="00B224D8" w:rsidRDefault="00B224D8" w:rsidP="00B224D8">
      <w:pPr>
        <w:pStyle w:val="PL"/>
      </w:pPr>
      <w:r>
        <w:t xml:space="preserve">                    commModelList:</w:t>
      </w:r>
    </w:p>
    <w:p w14:paraId="62E8252C" w14:textId="77777777" w:rsidR="00B224D8" w:rsidRDefault="00B224D8" w:rsidP="00B224D8">
      <w:pPr>
        <w:pStyle w:val="PL"/>
      </w:pPr>
      <w:r>
        <w:t xml:space="preserve">                      $ref: '#/components/schemas/CommModelList'</w:t>
      </w:r>
    </w:p>
    <w:p w14:paraId="7EE6F627" w14:textId="77777777" w:rsidR="00B224D8" w:rsidRDefault="00B224D8" w:rsidP="00B224D8">
      <w:pPr>
        <w:pStyle w:val="PL"/>
      </w:pPr>
      <w:r>
        <w:lastRenderedPageBreak/>
        <w:t xml:space="preserve">        - $ref: 'TS28623_GenericNrm.yaml#/components/schemas/ManagedFunction-ncO'</w:t>
      </w:r>
    </w:p>
    <w:p w14:paraId="7D7E28F4" w14:textId="77777777" w:rsidR="00B224D8" w:rsidRDefault="00B224D8" w:rsidP="00B224D8">
      <w:pPr>
        <w:pStyle w:val="PL"/>
      </w:pPr>
      <w:r>
        <w:t xml:space="preserve">        - $ref: '#/components/schemas/ManagedFunction5GC-nc0'           </w:t>
      </w:r>
    </w:p>
    <w:p w14:paraId="6BF62355" w14:textId="77777777" w:rsidR="00B224D8" w:rsidRDefault="00B224D8" w:rsidP="00B224D8">
      <w:pPr>
        <w:pStyle w:val="PL"/>
      </w:pPr>
      <w:r>
        <w:t xml:space="preserve">        - type: object</w:t>
      </w:r>
    </w:p>
    <w:p w14:paraId="5CB6561C" w14:textId="77777777" w:rsidR="00B224D8" w:rsidRDefault="00B224D8" w:rsidP="00B224D8">
      <w:pPr>
        <w:pStyle w:val="PL"/>
      </w:pPr>
      <w:r>
        <w:t xml:space="preserve">          properties:</w:t>
      </w:r>
    </w:p>
    <w:p w14:paraId="5A124F1B" w14:textId="77777777" w:rsidR="00B224D8" w:rsidRDefault="00B224D8" w:rsidP="00B224D8">
      <w:pPr>
        <w:pStyle w:val="PL"/>
      </w:pPr>
      <w:r>
        <w:t xml:space="preserve">            EP_N3:</w:t>
      </w:r>
    </w:p>
    <w:p w14:paraId="0B719DF9" w14:textId="77777777" w:rsidR="00B224D8" w:rsidRDefault="00B224D8" w:rsidP="00B224D8">
      <w:pPr>
        <w:pStyle w:val="PL"/>
      </w:pPr>
      <w:r>
        <w:t xml:space="preserve">              $ref: '#/components/schemas/EP_N3-Multiple'</w:t>
      </w:r>
    </w:p>
    <w:p w14:paraId="20C600CC" w14:textId="77777777" w:rsidR="00B224D8" w:rsidRDefault="00B224D8" w:rsidP="00B224D8">
      <w:pPr>
        <w:pStyle w:val="PL"/>
      </w:pPr>
      <w:r>
        <w:t xml:space="preserve">            EP_N4:</w:t>
      </w:r>
    </w:p>
    <w:p w14:paraId="67195372" w14:textId="77777777" w:rsidR="00B224D8" w:rsidRDefault="00B224D8" w:rsidP="00B224D8">
      <w:pPr>
        <w:pStyle w:val="PL"/>
      </w:pPr>
      <w:r>
        <w:t xml:space="preserve">              $ref: '#/components/schemas/EP_N4-Multiple'</w:t>
      </w:r>
    </w:p>
    <w:p w14:paraId="51A3253D" w14:textId="77777777" w:rsidR="00B224D8" w:rsidRDefault="00B224D8" w:rsidP="00B224D8">
      <w:pPr>
        <w:pStyle w:val="PL"/>
      </w:pPr>
      <w:r>
        <w:t xml:space="preserve">    PcfFunction-Single:</w:t>
      </w:r>
    </w:p>
    <w:p w14:paraId="7AD8736B" w14:textId="77777777" w:rsidR="00B224D8" w:rsidRDefault="00B224D8" w:rsidP="00B224D8">
      <w:pPr>
        <w:pStyle w:val="PL"/>
      </w:pPr>
      <w:r>
        <w:t xml:space="preserve">      allOf:</w:t>
      </w:r>
    </w:p>
    <w:p w14:paraId="5CD0BD0A" w14:textId="77777777" w:rsidR="00B224D8" w:rsidRDefault="00B224D8" w:rsidP="00B224D8">
      <w:pPr>
        <w:pStyle w:val="PL"/>
      </w:pPr>
      <w:r>
        <w:t xml:space="preserve">        - $ref: 'TS28623_GenericNrm.yaml#/components/schemas/Top'</w:t>
      </w:r>
    </w:p>
    <w:p w14:paraId="4EF11B7F" w14:textId="77777777" w:rsidR="00B224D8" w:rsidRDefault="00B224D8" w:rsidP="00B224D8">
      <w:pPr>
        <w:pStyle w:val="PL"/>
      </w:pPr>
      <w:r>
        <w:t xml:space="preserve">        - type: object</w:t>
      </w:r>
    </w:p>
    <w:p w14:paraId="12B8C270" w14:textId="77777777" w:rsidR="00B224D8" w:rsidRDefault="00B224D8" w:rsidP="00B224D8">
      <w:pPr>
        <w:pStyle w:val="PL"/>
      </w:pPr>
      <w:r>
        <w:t xml:space="preserve">          properties:</w:t>
      </w:r>
    </w:p>
    <w:p w14:paraId="5507FA5C" w14:textId="77777777" w:rsidR="00B224D8" w:rsidRDefault="00B224D8" w:rsidP="00B224D8">
      <w:pPr>
        <w:pStyle w:val="PL"/>
      </w:pPr>
      <w:r>
        <w:t xml:space="preserve">            attributes:</w:t>
      </w:r>
    </w:p>
    <w:p w14:paraId="2E1C73B0" w14:textId="77777777" w:rsidR="00B224D8" w:rsidRDefault="00B224D8" w:rsidP="00B224D8">
      <w:pPr>
        <w:pStyle w:val="PL"/>
      </w:pPr>
      <w:r>
        <w:t xml:space="preserve">              allOf:</w:t>
      </w:r>
    </w:p>
    <w:p w14:paraId="148EFFBB" w14:textId="77777777" w:rsidR="00B224D8" w:rsidRDefault="00B224D8" w:rsidP="00B224D8">
      <w:pPr>
        <w:pStyle w:val="PL"/>
      </w:pPr>
      <w:r>
        <w:t xml:space="preserve">                - $ref: 'TS28623_GenericNrm.yaml#/components/schemas/ManagedFunction-Attr'</w:t>
      </w:r>
    </w:p>
    <w:p w14:paraId="4CF565C6" w14:textId="77777777" w:rsidR="00B224D8" w:rsidRDefault="00B224D8" w:rsidP="00B224D8">
      <w:pPr>
        <w:pStyle w:val="PL"/>
      </w:pPr>
      <w:r>
        <w:t xml:space="preserve">                - type: object</w:t>
      </w:r>
    </w:p>
    <w:p w14:paraId="7D4E49A6" w14:textId="77777777" w:rsidR="00B224D8" w:rsidRDefault="00B224D8" w:rsidP="00B224D8">
      <w:pPr>
        <w:pStyle w:val="PL"/>
      </w:pPr>
      <w:r>
        <w:t xml:space="preserve">                  properties:</w:t>
      </w:r>
    </w:p>
    <w:p w14:paraId="3F6C54A6" w14:textId="77777777" w:rsidR="00B224D8" w:rsidRDefault="00B224D8" w:rsidP="00B224D8">
      <w:pPr>
        <w:pStyle w:val="PL"/>
      </w:pPr>
      <w:r>
        <w:t xml:space="preserve">                    pLMNInfoList:</w:t>
      </w:r>
    </w:p>
    <w:p w14:paraId="39F83B26" w14:textId="77777777" w:rsidR="00B224D8" w:rsidRDefault="00B224D8" w:rsidP="00B224D8">
      <w:pPr>
        <w:pStyle w:val="PL"/>
      </w:pPr>
      <w:r>
        <w:t xml:space="preserve">                      $ref: 'TS28541_NrNrm.yaml#/components/schemas/PlmnInfoList'</w:t>
      </w:r>
    </w:p>
    <w:p w14:paraId="0301E84A" w14:textId="77777777" w:rsidR="00B224D8" w:rsidRDefault="00B224D8" w:rsidP="00B224D8">
      <w:pPr>
        <w:pStyle w:val="PL"/>
      </w:pPr>
      <w:r>
        <w:t xml:space="preserve">                    sBIFqdn:</w:t>
      </w:r>
    </w:p>
    <w:p w14:paraId="7B391D4B" w14:textId="77777777" w:rsidR="00B224D8" w:rsidRDefault="00B224D8" w:rsidP="00B224D8">
      <w:pPr>
        <w:pStyle w:val="PL"/>
      </w:pPr>
      <w:r>
        <w:t xml:space="preserve">                      type: string</w:t>
      </w:r>
    </w:p>
    <w:p w14:paraId="5925D237" w14:textId="77777777" w:rsidR="00B224D8" w:rsidRDefault="00B224D8" w:rsidP="00B224D8">
      <w:pPr>
        <w:pStyle w:val="PL"/>
      </w:pPr>
      <w:r>
        <w:t xml:space="preserve">                    managedNFProfile:</w:t>
      </w:r>
    </w:p>
    <w:p w14:paraId="1AFE5E3A" w14:textId="77777777" w:rsidR="00B224D8" w:rsidRDefault="00B224D8" w:rsidP="00B224D8">
      <w:pPr>
        <w:pStyle w:val="PL"/>
      </w:pPr>
      <w:r>
        <w:t xml:space="preserve">                      $ref: '#/components/schemas/ManagedNFProfile'</w:t>
      </w:r>
    </w:p>
    <w:p w14:paraId="2B718D2C" w14:textId="77777777" w:rsidR="00B224D8" w:rsidRDefault="00B224D8" w:rsidP="00B224D8">
      <w:pPr>
        <w:pStyle w:val="PL"/>
      </w:pPr>
      <w:r>
        <w:t xml:space="preserve">                    commModelList:</w:t>
      </w:r>
    </w:p>
    <w:p w14:paraId="3E418A01" w14:textId="77777777" w:rsidR="00B224D8" w:rsidRDefault="00B224D8" w:rsidP="00B224D8">
      <w:pPr>
        <w:pStyle w:val="PL"/>
      </w:pPr>
      <w:r>
        <w:t xml:space="preserve">                      $ref: '#/components/schemas/CommModelList'</w:t>
      </w:r>
    </w:p>
    <w:p w14:paraId="73582AF7" w14:textId="77777777" w:rsidR="00B224D8" w:rsidRDefault="00B224D8" w:rsidP="00B224D8">
      <w:pPr>
        <w:pStyle w:val="PL"/>
      </w:pPr>
      <w:r>
        <w:t xml:space="preserve">                    supportedBMOList:</w:t>
      </w:r>
    </w:p>
    <w:p w14:paraId="1875476F" w14:textId="77777777" w:rsidR="00B224D8" w:rsidRDefault="00B224D8" w:rsidP="00B224D8">
      <w:pPr>
        <w:pStyle w:val="PL"/>
      </w:pPr>
      <w:r>
        <w:t xml:space="preserve">                      $ref: '#/components/schemas/SupportedBMOList'</w:t>
      </w:r>
    </w:p>
    <w:p w14:paraId="664230FC" w14:textId="77777777" w:rsidR="00B224D8" w:rsidRDefault="00B224D8" w:rsidP="00B224D8">
      <w:pPr>
        <w:pStyle w:val="PL"/>
      </w:pPr>
      <w:r>
        <w:t xml:space="preserve">                    PcfInfo:</w:t>
      </w:r>
    </w:p>
    <w:p w14:paraId="145E0E37" w14:textId="77777777" w:rsidR="00B224D8" w:rsidRDefault="00B224D8" w:rsidP="00B224D8">
      <w:pPr>
        <w:pStyle w:val="PL"/>
      </w:pPr>
      <w:r>
        <w:t xml:space="preserve">                      type: array</w:t>
      </w:r>
    </w:p>
    <w:p w14:paraId="7753FF36" w14:textId="77777777" w:rsidR="00B224D8" w:rsidRDefault="00B224D8" w:rsidP="00B224D8">
      <w:pPr>
        <w:pStyle w:val="PL"/>
      </w:pPr>
      <w:r>
        <w:t xml:space="preserve">                      items:</w:t>
      </w:r>
    </w:p>
    <w:p w14:paraId="6C72B366" w14:textId="77777777" w:rsidR="00B224D8" w:rsidRDefault="00B224D8" w:rsidP="00B224D8">
      <w:pPr>
        <w:pStyle w:val="PL"/>
      </w:pPr>
      <w:r>
        <w:t xml:space="preserve">                        $ref: '#/components/schemas/PcfInfo'</w:t>
      </w:r>
    </w:p>
    <w:p w14:paraId="075948C5" w14:textId="77777777" w:rsidR="00B224D8" w:rsidRDefault="00B224D8" w:rsidP="00B224D8">
      <w:pPr>
        <w:pStyle w:val="PL"/>
      </w:pPr>
      <w:r>
        <w:t xml:space="preserve">                    configurable5QISetRef:</w:t>
      </w:r>
    </w:p>
    <w:p w14:paraId="074952A9" w14:textId="77777777" w:rsidR="00B224D8" w:rsidRDefault="00B224D8" w:rsidP="00B224D8">
      <w:pPr>
        <w:pStyle w:val="PL"/>
      </w:pPr>
      <w:r>
        <w:t xml:space="preserve">                      $ref: 'TS28623_ComDefs.yaml#/components/schemas/Dn'</w:t>
      </w:r>
    </w:p>
    <w:p w14:paraId="22F4CD80" w14:textId="77777777" w:rsidR="00B224D8" w:rsidRDefault="00B224D8" w:rsidP="00B224D8">
      <w:pPr>
        <w:pStyle w:val="PL"/>
      </w:pPr>
      <w:r>
        <w:t xml:space="preserve">                    dynamic5QISetRef:</w:t>
      </w:r>
    </w:p>
    <w:p w14:paraId="247C7281" w14:textId="77777777" w:rsidR="00B224D8" w:rsidRDefault="00B224D8" w:rsidP="00B224D8">
      <w:pPr>
        <w:pStyle w:val="PL"/>
        <w:rPr>
          <w:ins w:id="135" w:author="ruiyue"/>
        </w:rPr>
      </w:pPr>
      <w:ins w:id="136" w:author="ruiyue">
        <w:r>
          <w:t xml:space="preserve">                      $ref: 'TS28623_ComDefs.yaml#/components/schemas/DnRo'</w:t>
        </w:r>
      </w:ins>
    </w:p>
    <w:p w14:paraId="554191E2" w14:textId="77777777" w:rsidR="00B224D8" w:rsidRDefault="00B224D8" w:rsidP="00B224D8">
      <w:pPr>
        <w:pStyle w:val="PL"/>
        <w:rPr>
          <w:del w:id="137" w:author="ruiyue"/>
        </w:rPr>
      </w:pPr>
      <w:del w:id="138" w:author="ruiyue">
        <w:r>
          <w:delText xml:space="preserve">                      $ref: 'TS28623_ComDefs.yaml#/components/schemas/Dn'</w:delText>
        </w:r>
      </w:del>
    </w:p>
    <w:p w14:paraId="4F866ED5" w14:textId="77777777" w:rsidR="00B224D8" w:rsidRDefault="00B224D8" w:rsidP="00B224D8">
      <w:pPr>
        <w:pStyle w:val="PL"/>
      </w:pPr>
      <w:r>
        <w:t xml:space="preserve">                    predefinedPccRuleSetRefs:</w:t>
      </w:r>
    </w:p>
    <w:p w14:paraId="7356B226" w14:textId="77777777" w:rsidR="00B224D8" w:rsidRDefault="00B224D8" w:rsidP="00B224D8">
      <w:pPr>
        <w:pStyle w:val="PL"/>
      </w:pPr>
      <w:r>
        <w:t xml:space="preserve">                      $ref: 'TS28623_ComDefs.yaml#/components/schemas/DnList'  </w:t>
      </w:r>
    </w:p>
    <w:p w14:paraId="5FFD54AA" w14:textId="77777777" w:rsidR="00B224D8" w:rsidRDefault="00B224D8" w:rsidP="00B224D8">
      <w:pPr>
        <w:pStyle w:val="PL"/>
      </w:pPr>
      <w:r>
        <w:t xml:space="preserve">        - $ref: 'TS28623_GenericNrm.yaml#/components/schemas/ManagedFunction-ncO'</w:t>
      </w:r>
    </w:p>
    <w:p w14:paraId="14A5D726" w14:textId="77777777" w:rsidR="00B224D8" w:rsidRDefault="00B224D8" w:rsidP="00B224D8">
      <w:pPr>
        <w:pStyle w:val="PL"/>
      </w:pPr>
      <w:r>
        <w:t xml:space="preserve">        - $ref: '#/components/schemas/ManagedFunction5GC-nc0'           </w:t>
      </w:r>
    </w:p>
    <w:p w14:paraId="393B9B08" w14:textId="77777777" w:rsidR="00B224D8" w:rsidRDefault="00B224D8" w:rsidP="00B224D8">
      <w:pPr>
        <w:pStyle w:val="PL"/>
      </w:pPr>
      <w:r>
        <w:t xml:space="preserve">        - type: object</w:t>
      </w:r>
    </w:p>
    <w:p w14:paraId="3EB74DA9" w14:textId="77777777" w:rsidR="00B224D8" w:rsidRDefault="00B224D8" w:rsidP="00B224D8">
      <w:pPr>
        <w:pStyle w:val="PL"/>
      </w:pPr>
      <w:r>
        <w:t xml:space="preserve">          properties:</w:t>
      </w:r>
    </w:p>
    <w:p w14:paraId="192B1860" w14:textId="77777777" w:rsidR="00B224D8" w:rsidRDefault="00B224D8" w:rsidP="00B224D8">
      <w:pPr>
        <w:pStyle w:val="PL"/>
      </w:pPr>
      <w:r>
        <w:t xml:space="preserve">            EP_N5:</w:t>
      </w:r>
    </w:p>
    <w:p w14:paraId="2552D565" w14:textId="77777777" w:rsidR="00B224D8" w:rsidRDefault="00B224D8" w:rsidP="00B224D8">
      <w:pPr>
        <w:pStyle w:val="PL"/>
      </w:pPr>
      <w:r>
        <w:t xml:space="preserve">              $ref: '#/components/schemas/EP_N5-Multiple'</w:t>
      </w:r>
    </w:p>
    <w:p w14:paraId="75D15835" w14:textId="77777777" w:rsidR="00B224D8" w:rsidRDefault="00B224D8" w:rsidP="00B224D8">
      <w:pPr>
        <w:pStyle w:val="PL"/>
      </w:pPr>
      <w:r>
        <w:t xml:space="preserve">            EP_N7:</w:t>
      </w:r>
    </w:p>
    <w:p w14:paraId="7B31E542" w14:textId="77777777" w:rsidR="00B224D8" w:rsidRDefault="00B224D8" w:rsidP="00B224D8">
      <w:pPr>
        <w:pStyle w:val="PL"/>
      </w:pPr>
      <w:r>
        <w:t xml:space="preserve">              $ref: '#/components/schemas/EP_N7-Multiple'</w:t>
      </w:r>
    </w:p>
    <w:p w14:paraId="4435067E" w14:textId="77777777" w:rsidR="00B224D8" w:rsidRDefault="00B224D8" w:rsidP="00B224D8">
      <w:pPr>
        <w:pStyle w:val="PL"/>
      </w:pPr>
      <w:r>
        <w:t xml:space="preserve">            EP_N15:</w:t>
      </w:r>
    </w:p>
    <w:p w14:paraId="4146F0CE" w14:textId="77777777" w:rsidR="00B224D8" w:rsidRDefault="00B224D8" w:rsidP="00B224D8">
      <w:pPr>
        <w:pStyle w:val="PL"/>
      </w:pPr>
      <w:r>
        <w:t xml:space="preserve">              $ref: '#/components/schemas/EP_N15-Multiple'</w:t>
      </w:r>
    </w:p>
    <w:p w14:paraId="5990F14A" w14:textId="77777777" w:rsidR="00B224D8" w:rsidRDefault="00B224D8" w:rsidP="00B224D8">
      <w:pPr>
        <w:pStyle w:val="PL"/>
      </w:pPr>
      <w:r>
        <w:t xml:space="preserve">            EP_N16:</w:t>
      </w:r>
    </w:p>
    <w:p w14:paraId="288597A6" w14:textId="77777777" w:rsidR="00B224D8" w:rsidRDefault="00B224D8" w:rsidP="00B224D8">
      <w:pPr>
        <w:pStyle w:val="PL"/>
      </w:pPr>
      <w:r>
        <w:t xml:space="preserve">              $ref: '#/components/schemas/EP_N16-Multiple'</w:t>
      </w:r>
    </w:p>
    <w:p w14:paraId="28178722" w14:textId="77777777" w:rsidR="00B224D8" w:rsidRDefault="00B224D8" w:rsidP="00B224D8">
      <w:pPr>
        <w:pStyle w:val="PL"/>
      </w:pPr>
      <w:r>
        <w:t xml:space="preserve">            EP_N28:</w:t>
      </w:r>
    </w:p>
    <w:p w14:paraId="29A7F64D" w14:textId="77777777" w:rsidR="00B224D8" w:rsidRDefault="00B224D8" w:rsidP="00B224D8">
      <w:pPr>
        <w:pStyle w:val="PL"/>
      </w:pPr>
      <w:r>
        <w:t xml:space="preserve">              $ref: '#/components/schemas/EP_N28-Multiple'</w:t>
      </w:r>
    </w:p>
    <w:p w14:paraId="2BA09E5F" w14:textId="77777777" w:rsidR="00B224D8" w:rsidRDefault="00B224D8" w:rsidP="00B224D8">
      <w:pPr>
        <w:pStyle w:val="PL"/>
      </w:pPr>
      <w:r>
        <w:t xml:space="preserve">            EP_Rx:</w:t>
      </w:r>
    </w:p>
    <w:p w14:paraId="4BE87768" w14:textId="77777777" w:rsidR="00B224D8" w:rsidRDefault="00B224D8" w:rsidP="00B224D8">
      <w:pPr>
        <w:pStyle w:val="PL"/>
      </w:pPr>
      <w:r>
        <w:t xml:space="preserve">              $ref: '#/components/schemas/EP_Rx-Multiple'</w:t>
      </w:r>
    </w:p>
    <w:p w14:paraId="3039A2E7" w14:textId="77777777" w:rsidR="00B224D8" w:rsidRDefault="00B224D8" w:rsidP="00B224D8">
      <w:pPr>
        <w:pStyle w:val="PL"/>
      </w:pPr>
      <w:r>
        <w:t xml:space="preserve">            EP_N84:</w:t>
      </w:r>
    </w:p>
    <w:p w14:paraId="2E2B54C1" w14:textId="77777777" w:rsidR="00B224D8" w:rsidRDefault="00B224D8" w:rsidP="00B224D8">
      <w:pPr>
        <w:pStyle w:val="PL"/>
      </w:pPr>
      <w:r>
        <w:t xml:space="preserve">              $ref: '#/components/schemas/EP_N84-Multiple'</w:t>
      </w:r>
    </w:p>
    <w:p w14:paraId="4F5F4BFA" w14:textId="77777777" w:rsidR="00B224D8" w:rsidRDefault="00B224D8" w:rsidP="00B224D8">
      <w:pPr>
        <w:pStyle w:val="PL"/>
      </w:pPr>
    </w:p>
    <w:p w14:paraId="15F283D3" w14:textId="77777777" w:rsidR="00B224D8" w:rsidRDefault="00B224D8" w:rsidP="00B224D8">
      <w:pPr>
        <w:pStyle w:val="PL"/>
      </w:pPr>
      <w:r>
        <w:t xml:space="preserve">    AusfFunction-Single:</w:t>
      </w:r>
    </w:p>
    <w:p w14:paraId="13B7EC81" w14:textId="77777777" w:rsidR="00B224D8" w:rsidRDefault="00B224D8" w:rsidP="00B224D8">
      <w:pPr>
        <w:pStyle w:val="PL"/>
      </w:pPr>
      <w:r>
        <w:t xml:space="preserve">      allOf:</w:t>
      </w:r>
    </w:p>
    <w:p w14:paraId="11F8C2D8" w14:textId="77777777" w:rsidR="00B224D8" w:rsidRDefault="00B224D8" w:rsidP="00B224D8">
      <w:pPr>
        <w:pStyle w:val="PL"/>
      </w:pPr>
      <w:r>
        <w:t xml:space="preserve">        - $ref: 'TS28623_GenericNrm.yaml#/components/schemas/Top'</w:t>
      </w:r>
    </w:p>
    <w:p w14:paraId="0F5791DE" w14:textId="77777777" w:rsidR="00B224D8" w:rsidRDefault="00B224D8" w:rsidP="00B224D8">
      <w:pPr>
        <w:pStyle w:val="PL"/>
      </w:pPr>
      <w:r>
        <w:t xml:space="preserve">        - type: object</w:t>
      </w:r>
    </w:p>
    <w:p w14:paraId="2D83AA5F" w14:textId="77777777" w:rsidR="00B224D8" w:rsidRDefault="00B224D8" w:rsidP="00B224D8">
      <w:pPr>
        <w:pStyle w:val="PL"/>
      </w:pPr>
      <w:r>
        <w:t xml:space="preserve">          properties:</w:t>
      </w:r>
    </w:p>
    <w:p w14:paraId="2F2BC53F" w14:textId="77777777" w:rsidR="00B224D8" w:rsidRDefault="00B224D8" w:rsidP="00B224D8">
      <w:pPr>
        <w:pStyle w:val="PL"/>
      </w:pPr>
      <w:r>
        <w:t xml:space="preserve">            attributes:</w:t>
      </w:r>
    </w:p>
    <w:p w14:paraId="3D3AC759" w14:textId="77777777" w:rsidR="00B224D8" w:rsidRDefault="00B224D8" w:rsidP="00B224D8">
      <w:pPr>
        <w:pStyle w:val="PL"/>
      </w:pPr>
      <w:r>
        <w:t xml:space="preserve">              allOf:</w:t>
      </w:r>
    </w:p>
    <w:p w14:paraId="12FE636C" w14:textId="77777777" w:rsidR="00B224D8" w:rsidRDefault="00B224D8" w:rsidP="00B224D8">
      <w:pPr>
        <w:pStyle w:val="PL"/>
      </w:pPr>
      <w:r>
        <w:t xml:space="preserve">                - $ref: 'TS28623_GenericNrm.yaml#/components/schemas/ManagedFunction-Attr'</w:t>
      </w:r>
    </w:p>
    <w:p w14:paraId="4438E1A7" w14:textId="77777777" w:rsidR="00B224D8" w:rsidRDefault="00B224D8" w:rsidP="00B224D8">
      <w:pPr>
        <w:pStyle w:val="PL"/>
      </w:pPr>
      <w:r>
        <w:t xml:space="preserve">                - type: object</w:t>
      </w:r>
    </w:p>
    <w:p w14:paraId="55359F14" w14:textId="77777777" w:rsidR="00B224D8" w:rsidRDefault="00B224D8" w:rsidP="00B224D8">
      <w:pPr>
        <w:pStyle w:val="PL"/>
      </w:pPr>
      <w:r>
        <w:t xml:space="preserve">                  properties:</w:t>
      </w:r>
    </w:p>
    <w:p w14:paraId="0524B330" w14:textId="77777777" w:rsidR="00B224D8" w:rsidRDefault="00B224D8" w:rsidP="00B224D8">
      <w:pPr>
        <w:pStyle w:val="PL"/>
      </w:pPr>
      <w:r>
        <w:t xml:space="preserve">                    plmnInfoList:</w:t>
      </w:r>
    </w:p>
    <w:p w14:paraId="6BFAE1A5" w14:textId="77777777" w:rsidR="00B224D8" w:rsidRDefault="00B224D8" w:rsidP="00B224D8">
      <w:pPr>
        <w:pStyle w:val="PL"/>
      </w:pPr>
      <w:r>
        <w:t xml:space="preserve">                      $ref: 'TS28541_NrNrm.yaml#/components/schemas/PlmnInfoList'</w:t>
      </w:r>
    </w:p>
    <w:p w14:paraId="12AF7367" w14:textId="77777777" w:rsidR="00B224D8" w:rsidRDefault="00B224D8" w:rsidP="00B224D8">
      <w:pPr>
        <w:pStyle w:val="PL"/>
      </w:pPr>
      <w:r>
        <w:t xml:space="preserve">                    sBIFqdn:</w:t>
      </w:r>
    </w:p>
    <w:p w14:paraId="6FEADEA7" w14:textId="77777777" w:rsidR="00B224D8" w:rsidRDefault="00B224D8" w:rsidP="00B224D8">
      <w:pPr>
        <w:pStyle w:val="PL"/>
      </w:pPr>
      <w:r>
        <w:t xml:space="preserve">                      type: string</w:t>
      </w:r>
    </w:p>
    <w:p w14:paraId="206C9B44" w14:textId="77777777" w:rsidR="00B224D8" w:rsidRDefault="00B224D8" w:rsidP="00B224D8">
      <w:pPr>
        <w:pStyle w:val="PL"/>
      </w:pPr>
      <w:r>
        <w:t xml:space="preserve">                    managedNFProfile:</w:t>
      </w:r>
    </w:p>
    <w:p w14:paraId="018D3714" w14:textId="77777777" w:rsidR="00B224D8" w:rsidRDefault="00B224D8" w:rsidP="00B224D8">
      <w:pPr>
        <w:pStyle w:val="PL"/>
      </w:pPr>
      <w:r>
        <w:t xml:space="preserve">                      $ref: '#/components/schemas/ManagedNFProfile'</w:t>
      </w:r>
    </w:p>
    <w:p w14:paraId="2186B6A9" w14:textId="77777777" w:rsidR="00B224D8" w:rsidRDefault="00B224D8" w:rsidP="00B224D8">
      <w:pPr>
        <w:pStyle w:val="PL"/>
      </w:pPr>
      <w:r>
        <w:t xml:space="preserve">                    commModelList:</w:t>
      </w:r>
    </w:p>
    <w:p w14:paraId="481A344E" w14:textId="77777777" w:rsidR="00B224D8" w:rsidRDefault="00B224D8" w:rsidP="00B224D8">
      <w:pPr>
        <w:pStyle w:val="PL"/>
      </w:pPr>
      <w:r>
        <w:t xml:space="preserve">                      $ref: '#/components/schemas/CommModelList'</w:t>
      </w:r>
    </w:p>
    <w:p w14:paraId="3055818C" w14:textId="77777777" w:rsidR="00B224D8" w:rsidRDefault="00B224D8" w:rsidP="00B224D8">
      <w:pPr>
        <w:pStyle w:val="PL"/>
      </w:pPr>
      <w:r>
        <w:t xml:space="preserve">                    ausfInfo:</w:t>
      </w:r>
    </w:p>
    <w:p w14:paraId="5B57948D" w14:textId="77777777" w:rsidR="00B224D8" w:rsidRDefault="00B224D8" w:rsidP="00B224D8">
      <w:pPr>
        <w:pStyle w:val="PL"/>
      </w:pPr>
      <w:r>
        <w:t xml:space="preserve">                      $ref: '#/components/schemas/AusfInfo'</w:t>
      </w:r>
    </w:p>
    <w:p w14:paraId="49EAC402" w14:textId="77777777" w:rsidR="00B224D8" w:rsidRDefault="00B224D8" w:rsidP="00B224D8">
      <w:pPr>
        <w:pStyle w:val="PL"/>
      </w:pPr>
      <w:r>
        <w:lastRenderedPageBreak/>
        <w:t xml:space="preserve">        - $ref: 'TS28623_GenericNrm.yaml#/components/schemas/ManagedFunction-ncO'</w:t>
      </w:r>
    </w:p>
    <w:p w14:paraId="4E6E51F3" w14:textId="77777777" w:rsidR="00B224D8" w:rsidRDefault="00B224D8" w:rsidP="00B224D8">
      <w:pPr>
        <w:pStyle w:val="PL"/>
      </w:pPr>
      <w:r>
        <w:t xml:space="preserve">        - $ref: '#/components/schemas/ManagedFunction5GC-nc0'           </w:t>
      </w:r>
    </w:p>
    <w:p w14:paraId="794AAD38" w14:textId="77777777" w:rsidR="00B224D8" w:rsidRDefault="00B224D8" w:rsidP="00B224D8">
      <w:pPr>
        <w:pStyle w:val="PL"/>
      </w:pPr>
      <w:r>
        <w:t xml:space="preserve">        - type: object</w:t>
      </w:r>
    </w:p>
    <w:p w14:paraId="40E4244C" w14:textId="77777777" w:rsidR="00B224D8" w:rsidRDefault="00B224D8" w:rsidP="00B224D8">
      <w:pPr>
        <w:pStyle w:val="PL"/>
      </w:pPr>
      <w:r>
        <w:t xml:space="preserve">          properties:</w:t>
      </w:r>
    </w:p>
    <w:p w14:paraId="0B514144" w14:textId="77777777" w:rsidR="00B224D8" w:rsidRDefault="00B224D8" w:rsidP="00B224D8">
      <w:pPr>
        <w:pStyle w:val="PL"/>
      </w:pPr>
      <w:r>
        <w:t xml:space="preserve">            EP_N12:</w:t>
      </w:r>
    </w:p>
    <w:p w14:paraId="47419662" w14:textId="77777777" w:rsidR="00B224D8" w:rsidRDefault="00B224D8" w:rsidP="00B224D8">
      <w:pPr>
        <w:pStyle w:val="PL"/>
      </w:pPr>
      <w:r>
        <w:t xml:space="preserve">              $ref: '#/components/schemas/EP_N12-Multiple'</w:t>
      </w:r>
    </w:p>
    <w:p w14:paraId="3A330EC9" w14:textId="77777777" w:rsidR="00B224D8" w:rsidRDefault="00B224D8" w:rsidP="00B224D8">
      <w:pPr>
        <w:pStyle w:val="PL"/>
      </w:pPr>
      <w:r>
        <w:t xml:space="preserve">            EP_N13:</w:t>
      </w:r>
    </w:p>
    <w:p w14:paraId="53CAFF0C" w14:textId="77777777" w:rsidR="00B224D8" w:rsidRDefault="00B224D8" w:rsidP="00B224D8">
      <w:pPr>
        <w:pStyle w:val="PL"/>
      </w:pPr>
      <w:r>
        <w:t xml:space="preserve">              $ref: '#/components/schemas/EP_N13-Multiple'</w:t>
      </w:r>
    </w:p>
    <w:p w14:paraId="2DA75AE2" w14:textId="77777777" w:rsidR="00B224D8" w:rsidRDefault="00B224D8" w:rsidP="00B224D8">
      <w:pPr>
        <w:pStyle w:val="PL"/>
      </w:pPr>
      <w:r>
        <w:t xml:space="preserve">            EP_N61:</w:t>
      </w:r>
    </w:p>
    <w:p w14:paraId="08565CAF" w14:textId="77777777" w:rsidR="00B224D8" w:rsidRDefault="00B224D8" w:rsidP="00B224D8">
      <w:pPr>
        <w:pStyle w:val="PL"/>
      </w:pPr>
      <w:r>
        <w:t xml:space="preserve">              $ref: '#/components/schemas/EP_N61-Multiple'</w:t>
      </w:r>
    </w:p>
    <w:p w14:paraId="742E4B1C" w14:textId="77777777" w:rsidR="00B224D8" w:rsidRDefault="00B224D8" w:rsidP="00B224D8">
      <w:pPr>
        <w:pStyle w:val="PL"/>
      </w:pPr>
      <w:r>
        <w:t xml:space="preserve">    UdmFunction-Single:</w:t>
      </w:r>
    </w:p>
    <w:p w14:paraId="2F047173" w14:textId="77777777" w:rsidR="00B224D8" w:rsidRDefault="00B224D8" w:rsidP="00B224D8">
      <w:pPr>
        <w:pStyle w:val="PL"/>
      </w:pPr>
      <w:r>
        <w:t xml:space="preserve">      allOf:</w:t>
      </w:r>
    </w:p>
    <w:p w14:paraId="5881216B" w14:textId="77777777" w:rsidR="00B224D8" w:rsidRDefault="00B224D8" w:rsidP="00B224D8">
      <w:pPr>
        <w:pStyle w:val="PL"/>
      </w:pPr>
      <w:r>
        <w:t xml:space="preserve">        - $ref: 'TS28623_GenericNrm.yaml#/components/schemas/Top'</w:t>
      </w:r>
    </w:p>
    <w:p w14:paraId="6CEBDB23" w14:textId="77777777" w:rsidR="00B224D8" w:rsidRDefault="00B224D8" w:rsidP="00B224D8">
      <w:pPr>
        <w:pStyle w:val="PL"/>
      </w:pPr>
      <w:r>
        <w:t xml:space="preserve">        - type: object</w:t>
      </w:r>
    </w:p>
    <w:p w14:paraId="2F42C2AE" w14:textId="77777777" w:rsidR="00B224D8" w:rsidRDefault="00B224D8" w:rsidP="00B224D8">
      <w:pPr>
        <w:pStyle w:val="PL"/>
      </w:pPr>
      <w:r>
        <w:t xml:space="preserve">          properties:</w:t>
      </w:r>
    </w:p>
    <w:p w14:paraId="2F335585" w14:textId="77777777" w:rsidR="00B224D8" w:rsidRDefault="00B224D8" w:rsidP="00B224D8">
      <w:pPr>
        <w:pStyle w:val="PL"/>
      </w:pPr>
      <w:r>
        <w:t xml:space="preserve">            attributes:</w:t>
      </w:r>
    </w:p>
    <w:p w14:paraId="5F648DA8" w14:textId="77777777" w:rsidR="00B224D8" w:rsidRDefault="00B224D8" w:rsidP="00B224D8">
      <w:pPr>
        <w:pStyle w:val="PL"/>
      </w:pPr>
      <w:r>
        <w:t xml:space="preserve">              allOf:</w:t>
      </w:r>
    </w:p>
    <w:p w14:paraId="2F9B44AB" w14:textId="77777777" w:rsidR="00B224D8" w:rsidRDefault="00B224D8" w:rsidP="00B224D8">
      <w:pPr>
        <w:pStyle w:val="PL"/>
      </w:pPr>
      <w:r>
        <w:t xml:space="preserve">                - $ref: 'TS28623_GenericNrm.yaml#/components/schemas/ManagedFunction-Attr'</w:t>
      </w:r>
    </w:p>
    <w:p w14:paraId="72A61767" w14:textId="77777777" w:rsidR="00B224D8" w:rsidRDefault="00B224D8" w:rsidP="00B224D8">
      <w:pPr>
        <w:pStyle w:val="PL"/>
      </w:pPr>
      <w:r>
        <w:t xml:space="preserve">                - type: object</w:t>
      </w:r>
    </w:p>
    <w:p w14:paraId="68DCCEF7" w14:textId="77777777" w:rsidR="00B224D8" w:rsidRDefault="00B224D8" w:rsidP="00B224D8">
      <w:pPr>
        <w:pStyle w:val="PL"/>
      </w:pPr>
      <w:r>
        <w:t xml:space="preserve">                  properties:</w:t>
      </w:r>
    </w:p>
    <w:p w14:paraId="79FCC001" w14:textId="77777777" w:rsidR="00B224D8" w:rsidRDefault="00B224D8" w:rsidP="00B224D8">
      <w:pPr>
        <w:pStyle w:val="PL"/>
      </w:pPr>
      <w:r>
        <w:t xml:space="preserve">                    pLMNInfoList:</w:t>
      </w:r>
    </w:p>
    <w:p w14:paraId="705EE43D" w14:textId="77777777" w:rsidR="00B224D8" w:rsidRDefault="00B224D8" w:rsidP="00B224D8">
      <w:pPr>
        <w:pStyle w:val="PL"/>
      </w:pPr>
      <w:r>
        <w:t xml:space="preserve">                      $ref: 'TS28541_NrNrm.yaml#/components/schemas/PlmnInfoList'</w:t>
      </w:r>
    </w:p>
    <w:p w14:paraId="0366FE5C" w14:textId="77777777" w:rsidR="00B224D8" w:rsidRDefault="00B224D8" w:rsidP="00B224D8">
      <w:pPr>
        <w:pStyle w:val="PL"/>
      </w:pPr>
      <w:r>
        <w:t xml:space="preserve">                    sBIFqdn:</w:t>
      </w:r>
    </w:p>
    <w:p w14:paraId="2138CF30" w14:textId="77777777" w:rsidR="00B224D8" w:rsidRDefault="00B224D8" w:rsidP="00B224D8">
      <w:pPr>
        <w:pStyle w:val="PL"/>
      </w:pPr>
      <w:r>
        <w:t xml:space="preserve">                      type: string</w:t>
      </w:r>
    </w:p>
    <w:p w14:paraId="1B712E05" w14:textId="77777777" w:rsidR="00B224D8" w:rsidRDefault="00B224D8" w:rsidP="00B224D8">
      <w:pPr>
        <w:pStyle w:val="PL"/>
      </w:pPr>
      <w:r>
        <w:t xml:space="preserve">                    managedNFProfile:</w:t>
      </w:r>
    </w:p>
    <w:p w14:paraId="5FFF3787" w14:textId="77777777" w:rsidR="00B224D8" w:rsidRDefault="00B224D8" w:rsidP="00B224D8">
      <w:pPr>
        <w:pStyle w:val="PL"/>
      </w:pPr>
      <w:r>
        <w:t xml:space="preserve">                      $ref: '#/components/schemas/ManagedNFProfile'</w:t>
      </w:r>
    </w:p>
    <w:p w14:paraId="5D021B58" w14:textId="77777777" w:rsidR="00B224D8" w:rsidRDefault="00B224D8" w:rsidP="00B224D8">
      <w:pPr>
        <w:pStyle w:val="PL"/>
      </w:pPr>
      <w:r>
        <w:t xml:space="preserve">                    commModelList:</w:t>
      </w:r>
    </w:p>
    <w:p w14:paraId="34DFEEFD" w14:textId="77777777" w:rsidR="00B224D8" w:rsidRDefault="00B224D8" w:rsidP="00B224D8">
      <w:pPr>
        <w:pStyle w:val="PL"/>
      </w:pPr>
      <w:r>
        <w:t xml:space="preserve">                      $ref: '#/components/schemas/CommModelList'</w:t>
      </w:r>
    </w:p>
    <w:p w14:paraId="0DE02898" w14:textId="77777777" w:rsidR="00B224D8" w:rsidRDefault="00B224D8" w:rsidP="00B224D8">
      <w:pPr>
        <w:pStyle w:val="PL"/>
      </w:pPr>
      <w:r>
        <w:t xml:space="preserve">                    eCSAddrConfigInfo:</w:t>
      </w:r>
    </w:p>
    <w:p w14:paraId="6B820A09" w14:textId="77777777" w:rsidR="00B224D8" w:rsidRDefault="00B224D8" w:rsidP="00B224D8">
      <w:pPr>
        <w:pStyle w:val="PL"/>
      </w:pPr>
      <w:r>
        <w:t xml:space="preserve">                      $ref: '#/components/schemas/ECSAddrConfigInfo'</w:t>
      </w:r>
    </w:p>
    <w:p w14:paraId="76C7EBA9" w14:textId="77777777" w:rsidR="00B224D8" w:rsidRDefault="00B224D8" w:rsidP="00B224D8">
      <w:pPr>
        <w:pStyle w:val="PL"/>
      </w:pPr>
      <w:r>
        <w:t xml:space="preserve">                    udmInfo:</w:t>
      </w:r>
    </w:p>
    <w:p w14:paraId="6EA89DEA" w14:textId="77777777" w:rsidR="00B224D8" w:rsidRDefault="00B224D8" w:rsidP="00B224D8">
      <w:pPr>
        <w:pStyle w:val="PL"/>
      </w:pPr>
      <w:r>
        <w:t xml:space="preserve">                      $ref: '#/components/schemas/UdmInfo'</w:t>
      </w:r>
    </w:p>
    <w:p w14:paraId="55BF0D06" w14:textId="77777777" w:rsidR="00B224D8" w:rsidRDefault="00B224D8" w:rsidP="00B224D8">
      <w:pPr>
        <w:pStyle w:val="PL"/>
      </w:pPr>
      <w:r>
        <w:t xml:space="preserve">        - $ref: 'TS28623_GenericNrm.yaml#/components/schemas/ManagedFunction-ncO'</w:t>
      </w:r>
    </w:p>
    <w:p w14:paraId="1D637221" w14:textId="77777777" w:rsidR="00B224D8" w:rsidRDefault="00B224D8" w:rsidP="00B224D8">
      <w:pPr>
        <w:pStyle w:val="PL"/>
      </w:pPr>
      <w:r>
        <w:t xml:space="preserve">        - $ref: '#/components/schemas/ManagedFunction5GC-nc0'           </w:t>
      </w:r>
    </w:p>
    <w:p w14:paraId="0B1E1264" w14:textId="77777777" w:rsidR="00B224D8" w:rsidRDefault="00B224D8" w:rsidP="00B224D8">
      <w:pPr>
        <w:pStyle w:val="PL"/>
      </w:pPr>
      <w:r>
        <w:t xml:space="preserve">        - type: object</w:t>
      </w:r>
    </w:p>
    <w:p w14:paraId="1BB434DC" w14:textId="77777777" w:rsidR="00B224D8" w:rsidRDefault="00B224D8" w:rsidP="00B224D8">
      <w:pPr>
        <w:pStyle w:val="PL"/>
      </w:pPr>
      <w:r>
        <w:t xml:space="preserve">          properties:</w:t>
      </w:r>
    </w:p>
    <w:p w14:paraId="6B5CAE0A" w14:textId="77777777" w:rsidR="00B224D8" w:rsidRDefault="00B224D8" w:rsidP="00B224D8">
      <w:pPr>
        <w:pStyle w:val="PL"/>
      </w:pPr>
      <w:r>
        <w:t xml:space="preserve">            EP_N8:</w:t>
      </w:r>
    </w:p>
    <w:p w14:paraId="5D8DB8D5" w14:textId="77777777" w:rsidR="00B224D8" w:rsidRDefault="00B224D8" w:rsidP="00B224D8">
      <w:pPr>
        <w:pStyle w:val="PL"/>
      </w:pPr>
      <w:r>
        <w:t xml:space="preserve">              $ref: '#/components/schemas/EP_N8-Multiple'</w:t>
      </w:r>
    </w:p>
    <w:p w14:paraId="20F89F51" w14:textId="77777777" w:rsidR="00B224D8" w:rsidRDefault="00B224D8" w:rsidP="00B224D8">
      <w:pPr>
        <w:pStyle w:val="PL"/>
      </w:pPr>
      <w:r>
        <w:t xml:space="preserve">            EP_N10:</w:t>
      </w:r>
    </w:p>
    <w:p w14:paraId="7D04BB64" w14:textId="77777777" w:rsidR="00B224D8" w:rsidRDefault="00B224D8" w:rsidP="00B224D8">
      <w:pPr>
        <w:pStyle w:val="PL"/>
      </w:pPr>
      <w:r>
        <w:t xml:space="preserve">              $ref: '#/components/schemas/EP_N10-Multiple'</w:t>
      </w:r>
    </w:p>
    <w:p w14:paraId="3995EAC8" w14:textId="77777777" w:rsidR="00B224D8" w:rsidRDefault="00B224D8" w:rsidP="00B224D8">
      <w:pPr>
        <w:pStyle w:val="PL"/>
      </w:pPr>
      <w:r>
        <w:t xml:space="preserve">            EP_N13:</w:t>
      </w:r>
    </w:p>
    <w:p w14:paraId="475CD372" w14:textId="77777777" w:rsidR="00B224D8" w:rsidRDefault="00B224D8" w:rsidP="00B224D8">
      <w:pPr>
        <w:pStyle w:val="PL"/>
      </w:pPr>
      <w:r>
        <w:t xml:space="preserve">              $ref: '#/components/schemas/EP_N13-Multiple'</w:t>
      </w:r>
    </w:p>
    <w:p w14:paraId="4F289F9E" w14:textId="77777777" w:rsidR="00B224D8" w:rsidRDefault="00B224D8" w:rsidP="00B224D8">
      <w:pPr>
        <w:pStyle w:val="PL"/>
      </w:pPr>
      <w:r>
        <w:t xml:space="preserve">            EP_N59:</w:t>
      </w:r>
    </w:p>
    <w:p w14:paraId="64805D1E" w14:textId="77777777" w:rsidR="00B224D8" w:rsidRDefault="00B224D8" w:rsidP="00B224D8">
      <w:pPr>
        <w:pStyle w:val="PL"/>
      </w:pPr>
      <w:r>
        <w:t xml:space="preserve">              $ref: '#/components/schemas/EP_N13-Multiple'</w:t>
      </w:r>
    </w:p>
    <w:p w14:paraId="2B81373E" w14:textId="77777777" w:rsidR="00B224D8" w:rsidRDefault="00B224D8" w:rsidP="00B224D8">
      <w:pPr>
        <w:pStyle w:val="PL"/>
      </w:pPr>
      <w:r>
        <w:t xml:space="preserve">            EP_NL6:</w:t>
      </w:r>
    </w:p>
    <w:p w14:paraId="17311C38" w14:textId="77777777" w:rsidR="00B224D8" w:rsidRDefault="00B224D8" w:rsidP="00B224D8">
      <w:pPr>
        <w:pStyle w:val="PL"/>
      </w:pPr>
      <w:r>
        <w:t xml:space="preserve">              $ref: '#/components/schemas/EP_NL6-Multiple'</w:t>
      </w:r>
    </w:p>
    <w:p w14:paraId="521449E3" w14:textId="77777777" w:rsidR="00B224D8" w:rsidRDefault="00B224D8" w:rsidP="00B224D8">
      <w:pPr>
        <w:pStyle w:val="PL"/>
      </w:pPr>
      <w:r>
        <w:t xml:space="preserve">            EP_N87:</w:t>
      </w:r>
    </w:p>
    <w:p w14:paraId="6F63767C" w14:textId="77777777" w:rsidR="00B224D8" w:rsidRDefault="00B224D8" w:rsidP="00B224D8">
      <w:pPr>
        <w:pStyle w:val="PL"/>
      </w:pPr>
      <w:r>
        <w:t xml:space="preserve">              $ref: '#/components/schemas/EP_N87-Multiple'</w:t>
      </w:r>
    </w:p>
    <w:p w14:paraId="55C557E6" w14:textId="77777777" w:rsidR="00B224D8" w:rsidRDefault="00B224D8" w:rsidP="00B224D8">
      <w:pPr>
        <w:pStyle w:val="PL"/>
      </w:pPr>
      <w:r>
        <w:t xml:space="preserve">    UdrFunction-Single:</w:t>
      </w:r>
    </w:p>
    <w:p w14:paraId="0EC9FF47" w14:textId="77777777" w:rsidR="00B224D8" w:rsidRDefault="00B224D8" w:rsidP="00B224D8">
      <w:pPr>
        <w:pStyle w:val="PL"/>
      </w:pPr>
      <w:r>
        <w:t xml:space="preserve">      allOf:</w:t>
      </w:r>
    </w:p>
    <w:p w14:paraId="76530FC5" w14:textId="77777777" w:rsidR="00B224D8" w:rsidRDefault="00B224D8" w:rsidP="00B224D8">
      <w:pPr>
        <w:pStyle w:val="PL"/>
      </w:pPr>
      <w:r>
        <w:t xml:space="preserve">        - $ref: 'TS28623_GenericNrm.yaml#/components/schemas/Top'</w:t>
      </w:r>
    </w:p>
    <w:p w14:paraId="6B90F59F" w14:textId="77777777" w:rsidR="00B224D8" w:rsidRDefault="00B224D8" w:rsidP="00B224D8">
      <w:pPr>
        <w:pStyle w:val="PL"/>
      </w:pPr>
      <w:r>
        <w:t xml:space="preserve">        - type: object</w:t>
      </w:r>
    </w:p>
    <w:p w14:paraId="332BB4BF" w14:textId="77777777" w:rsidR="00B224D8" w:rsidRDefault="00B224D8" w:rsidP="00B224D8">
      <w:pPr>
        <w:pStyle w:val="PL"/>
      </w:pPr>
      <w:r>
        <w:t xml:space="preserve">          properties:</w:t>
      </w:r>
    </w:p>
    <w:p w14:paraId="2EC1D117" w14:textId="77777777" w:rsidR="00B224D8" w:rsidRDefault="00B224D8" w:rsidP="00B224D8">
      <w:pPr>
        <w:pStyle w:val="PL"/>
      </w:pPr>
      <w:r>
        <w:t xml:space="preserve">            attributes:</w:t>
      </w:r>
    </w:p>
    <w:p w14:paraId="5C7F20B1" w14:textId="77777777" w:rsidR="00B224D8" w:rsidRDefault="00B224D8" w:rsidP="00B224D8">
      <w:pPr>
        <w:pStyle w:val="PL"/>
      </w:pPr>
      <w:r>
        <w:t xml:space="preserve">              allOf:</w:t>
      </w:r>
    </w:p>
    <w:p w14:paraId="14160F21" w14:textId="77777777" w:rsidR="00B224D8" w:rsidRDefault="00B224D8" w:rsidP="00B224D8">
      <w:pPr>
        <w:pStyle w:val="PL"/>
      </w:pPr>
      <w:r>
        <w:t xml:space="preserve">                - $ref: 'TS28623_GenericNrm.yaml#/components/schemas/ManagedFunction-Attr'</w:t>
      </w:r>
    </w:p>
    <w:p w14:paraId="2D4F1CE3" w14:textId="77777777" w:rsidR="00B224D8" w:rsidRDefault="00B224D8" w:rsidP="00B224D8">
      <w:pPr>
        <w:pStyle w:val="PL"/>
      </w:pPr>
      <w:r>
        <w:t xml:space="preserve">                - type: object</w:t>
      </w:r>
    </w:p>
    <w:p w14:paraId="4F13F746" w14:textId="77777777" w:rsidR="00B224D8" w:rsidRDefault="00B224D8" w:rsidP="00B224D8">
      <w:pPr>
        <w:pStyle w:val="PL"/>
      </w:pPr>
      <w:r>
        <w:t xml:space="preserve">                  properties:</w:t>
      </w:r>
    </w:p>
    <w:p w14:paraId="4C0204DB" w14:textId="77777777" w:rsidR="00B224D8" w:rsidRDefault="00B224D8" w:rsidP="00B224D8">
      <w:pPr>
        <w:pStyle w:val="PL"/>
      </w:pPr>
      <w:r>
        <w:t xml:space="preserve">                    pLMNInfoList:</w:t>
      </w:r>
    </w:p>
    <w:p w14:paraId="048129E4" w14:textId="77777777" w:rsidR="00B224D8" w:rsidRDefault="00B224D8" w:rsidP="00B224D8">
      <w:pPr>
        <w:pStyle w:val="PL"/>
      </w:pPr>
      <w:r>
        <w:t xml:space="preserve">                      $ref: 'TS28541_NrNrm.yaml#/components/schemas/PlmnInfoList'</w:t>
      </w:r>
    </w:p>
    <w:p w14:paraId="6A30CB9E" w14:textId="77777777" w:rsidR="00B224D8" w:rsidRDefault="00B224D8" w:rsidP="00B224D8">
      <w:pPr>
        <w:pStyle w:val="PL"/>
      </w:pPr>
      <w:r>
        <w:t xml:space="preserve">                    sBIFqdn:</w:t>
      </w:r>
    </w:p>
    <w:p w14:paraId="6D006AA6" w14:textId="77777777" w:rsidR="00B224D8" w:rsidRDefault="00B224D8" w:rsidP="00B224D8">
      <w:pPr>
        <w:pStyle w:val="PL"/>
      </w:pPr>
      <w:r>
        <w:t xml:space="preserve">                      type: string</w:t>
      </w:r>
    </w:p>
    <w:p w14:paraId="440864FB" w14:textId="77777777" w:rsidR="00B224D8" w:rsidRDefault="00B224D8" w:rsidP="00B224D8">
      <w:pPr>
        <w:pStyle w:val="PL"/>
      </w:pPr>
      <w:r>
        <w:t xml:space="preserve">                    managedNFProfile:</w:t>
      </w:r>
    </w:p>
    <w:p w14:paraId="1116C2A2" w14:textId="77777777" w:rsidR="00B224D8" w:rsidRDefault="00B224D8" w:rsidP="00B224D8">
      <w:pPr>
        <w:pStyle w:val="PL"/>
      </w:pPr>
      <w:r>
        <w:t xml:space="preserve">                      $ref: '#/components/schemas/ManagedNFProfile'</w:t>
      </w:r>
    </w:p>
    <w:p w14:paraId="31358556" w14:textId="77777777" w:rsidR="00B224D8" w:rsidRDefault="00B224D8" w:rsidP="00B224D8">
      <w:pPr>
        <w:pStyle w:val="PL"/>
      </w:pPr>
      <w:r>
        <w:t xml:space="preserve">                    udrInfo:</w:t>
      </w:r>
    </w:p>
    <w:p w14:paraId="6D490ED4" w14:textId="77777777" w:rsidR="00B224D8" w:rsidRDefault="00B224D8" w:rsidP="00B224D8">
      <w:pPr>
        <w:pStyle w:val="PL"/>
      </w:pPr>
      <w:r>
        <w:t xml:space="preserve">                      $ref: '#/components/schemas/UdrInfo'</w:t>
      </w:r>
    </w:p>
    <w:p w14:paraId="26CACC02" w14:textId="77777777" w:rsidR="00B224D8" w:rsidRDefault="00B224D8" w:rsidP="00B224D8">
      <w:pPr>
        <w:pStyle w:val="PL"/>
      </w:pPr>
      <w:r>
        <w:t xml:space="preserve">        - $ref: 'TS28623_GenericNrm.yaml#/components/schemas/ManagedFunction-ncO'</w:t>
      </w:r>
    </w:p>
    <w:p w14:paraId="4D013F45" w14:textId="77777777" w:rsidR="00B224D8" w:rsidRDefault="00B224D8" w:rsidP="00B224D8">
      <w:pPr>
        <w:pStyle w:val="PL"/>
      </w:pPr>
      <w:r>
        <w:t xml:space="preserve">        - $ref: '#/components/schemas/ManagedFunction5GC-nc0'           </w:t>
      </w:r>
    </w:p>
    <w:p w14:paraId="43E50C0A" w14:textId="77777777" w:rsidR="00B224D8" w:rsidRDefault="00B224D8" w:rsidP="00B224D8">
      <w:pPr>
        <w:pStyle w:val="PL"/>
      </w:pPr>
      <w:r>
        <w:t xml:space="preserve">    UdsfFunction-Single:</w:t>
      </w:r>
    </w:p>
    <w:p w14:paraId="450BAA88" w14:textId="77777777" w:rsidR="00B224D8" w:rsidRDefault="00B224D8" w:rsidP="00B224D8">
      <w:pPr>
        <w:pStyle w:val="PL"/>
      </w:pPr>
      <w:r>
        <w:t xml:space="preserve">      allOf:</w:t>
      </w:r>
    </w:p>
    <w:p w14:paraId="6B9A0782" w14:textId="77777777" w:rsidR="00B224D8" w:rsidRDefault="00B224D8" w:rsidP="00B224D8">
      <w:pPr>
        <w:pStyle w:val="PL"/>
      </w:pPr>
      <w:r>
        <w:t xml:space="preserve">        - $ref: 'TS28623_GenericNrm.yaml#/components/schemas/Top'</w:t>
      </w:r>
    </w:p>
    <w:p w14:paraId="0F1EF9D8" w14:textId="77777777" w:rsidR="00B224D8" w:rsidRDefault="00B224D8" w:rsidP="00B224D8">
      <w:pPr>
        <w:pStyle w:val="PL"/>
      </w:pPr>
      <w:r>
        <w:t xml:space="preserve">        - type: object</w:t>
      </w:r>
    </w:p>
    <w:p w14:paraId="32639170" w14:textId="77777777" w:rsidR="00B224D8" w:rsidRDefault="00B224D8" w:rsidP="00B224D8">
      <w:pPr>
        <w:pStyle w:val="PL"/>
      </w:pPr>
      <w:r>
        <w:t xml:space="preserve">          properties:</w:t>
      </w:r>
    </w:p>
    <w:p w14:paraId="30CF317B" w14:textId="77777777" w:rsidR="00B224D8" w:rsidRDefault="00B224D8" w:rsidP="00B224D8">
      <w:pPr>
        <w:pStyle w:val="PL"/>
      </w:pPr>
      <w:r>
        <w:t xml:space="preserve">            attributes:</w:t>
      </w:r>
    </w:p>
    <w:p w14:paraId="17AA1394" w14:textId="77777777" w:rsidR="00B224D8" w:rsidRDefault="00B224D8" w:rsidP="00B224D8">
      <w:pPr>
        <w:pStyle w:val="PL"/>
      </w:pPr>
      <w:r>
        <w:t xml:space="preserve">              allOf:</w:t>
      </w:r>
    </w:p>
    <w:p w14:paraId="72BDCAB6" w14:textId="77777777" w:rsidR="00B224D8" w:rsidRDefault="00B224D8" w:rsidP="00B224D8">
      <w:pPr>
        <w:pStyle w:val="PL"/>
      </w:pPr>
      <w:r>
        <w:t xml:space="preserve">                - $ref: 'TS28623_GenericNrm.yaml#/components/schemas/ManagedFunction-Attr'</w:t>
      </w:r>
    </w:p>
    <w:p w14:paraId="76169FED" w14:textId="77777777" w:rsidR="00B224D8" w:rsidRDefault="00B224D8" w:rsidP="00B224D8">
      <w:pPr>
        <w:pStyle w:val="PL"/>
      </w:pPr>
      <w:r>
        <w:t xml:space="preserve">                - type: object</w:t>
      </w:r>
    </w:p>
    <w:p w14:paraId="5D023205" w14:textId="77777777" w:rsidR="00B224D8" w:rsidRDefault="00B224D8" w:rsidP="00B224D8">
      <w:pPr>
        <w:pStyle w:val="PL"/>
      </w:pPr>
      <w:r>
        <w:t xml:space="preserve">                  properties:</w:t>
      </w:r>
    </w:p>
    <w:p w14:paraId="3845CB73" w14:textId="77777777" w:rsidR="00B224D8" w:rsidRDefault="00B224D8" w:rsidP="00B224D8">
      <w:pPr>
        <w:pStyle w:val="PL"/>
      </w:pPr>
      <w:r>
        <w:lastRenderedPageBreak/>
        <w:t xml:space="preserve">                    plmnInfoList:</w:t>
      </w:r>
    </w:p>
    <w:p w14:paraId="689AC840" w14:textId="77777777" w:rsidR="00B224D8" w:rsidRDefault="00B224D8" w:rsidP="00B224D8">
      <w:pPr>
        <w:pStyle w:val="PL"/>
      </w:pPr>
      <w:r>
        <w:t xml:space="preserve">                      $ref: 'TS28541_NrNrm.yaml#/components/schemas/PlmnInfoList'</w:t>
      </w:r>
    </w:p>
    <w:p w14:paraId="15013869" w14:textId="77777777" w:rsidR="00B224D8" w:rsidRDefault="00B224D8" w:rsidP="00B224D8">
      <w:pPr>
        <w:pStyle w:val="PL"/>
      </w:pPr>
      <w:r>
        <w:t xml:space="preserve">                    sBIFqdn:</w:t>
      </w:r>
    </w:p>
    <w:p w14:paraId="6ADDE2F8" w14:textId="77777777" w:rsidR="00B224D8" w:rsidRDefault="00B224D8" w:rsidP="00B224D8">
      <w:pPr>
        <w:pStyle w:val="PL"/>
      </w:pPr>
      <w:r>
        <w:t xml:space="preserve">                      type: string</w:t>
      </w:r>
    </w:p>
    <w:p w14:paraId="5D59213A" w14:textId="77777777" w:rsidR="00B224D8" w:rsidRDefault="00B224D8" w:rsidP="00B224D8">
      <w:pPr>
        <w:pStyle w:val="PL"/>
      </w:pPr>
      <w:r>
        <w:t xml:space="preserve">                    managedNFProfile:</w:t>
      </w:r>
    </w:p>
    <w:p w14:paraId="3F5CA5E2" w14:textId="77777777" w:rsidR="00B224D8" w:rsidRDefault="00B224D8" w:rsidP="00B224D8">
      <w:pPr>
        <w:pStyle w:val="PL"/>
      </w:pPr>
      <w:r>
        <w:t xml:space="preserve">                      $ref: '#/components/schemas/ManagedNFProfile'</w:t>
      </w:r>
    </w:p>
    <w:p w14:paraId="60549396" w14:textId="77777777" w:rsidR="00B224D8" w:rsidRDefault="00B224D8" w:rsidP="00B224D8">
      <w:pPr>
        <w:pStyle w:val="PL"/>
      </w:pPr>
      <w:r>
        <w:t xml:space="preserve">                    udsfInfo:</w:t>
      </w:r>
    </w:p>
    <w:p w14:paraId="27AEBC15" w14:textId="77777777" w:rsidR="00B224D8" w:rsidRDefault="00B224D8" w:rsidP="00B224D8">
      <w:pPr>
        <w:pStyle w:val="PL"/>
      </w:pPr>
      <w:r>
        <w:t xml:space="preserve">                      $ref: '#/components/schemas/UdsfInfo'</w:t>
      </w:r>
    </w:p>
    <w:p w14:paraId="75723C41" w14:textId="77777777" w:rsidR="00B224D8" w:rsidRDefault="00B224D8" w:rsidP="00B224D8">
      <w:pPr>
        <w:pStyle w:val="PL"/>
      </w:pPr>
      <w:r>
        <w:t xml:space="preserve">        - $ref: 'TS28623_GenericNrm.yaml#/components/schemas/ManagedFunction-ncO'</w:t>
      </w:r>
    </w:p>
    <w:p w14:paraId="3A7E8685" w14:textId="77777777" w:rsidR="00B224D8" w:rsidRDefault="00B224D8" w:rsidP="00B224D8">
      <w:pPr>
        <w:pStyle w:val="PL"/>
      </w:pPr>
      <w:r>
        <w:t xml:space="preserve">        - $ref: '#/components/schemas/ManagedFunction5GC-nc0'           </w:t>
      </w:r>
    </w:p>
    <w:p w14:paraId="22FB6E5D" w14:textId="77777777" w:rsidR="00B224D8" w:rsidRDefault="00B224D8" w:rsidP="00B224D8">
      <w:pPr>
        <w:pStyle w:val="PL"/>
      </w:pPr>
      <w:r>
        <w:t xml:space="preserve">    NrfFunction-Single:</w:t>
      </w:r>
    </w:p>
    <w:p w14:paraId="22C5BBA8" w14:textId="77777777" w:rsidR="00B224D8" w:rsidRDefault="00B224D8" w:rsidP="00B224D8">
      <w:pPr>
        <w:pStyle w:val="PL"/>
      </w:pPr>
      <w:r>
        <w:t xml:space="preserve">      allOf:</w:t>
      </w:r>
    </w:p>
    <w:p w14:paraId="16BCD5A7" w14:textId="77777777" w:rsidR="00B224D8" w:rsidRDefault="00B224D8" w:rsidP="00B224D8">
      <w:pPr>
        <w:pStyle w:val="PL"/>
      </w:pPr>
      <w:r>
        <w:t xml:space="preserve">        - $ref: 'TS28623_GenericNrm.yaml#/components/schemas/Top'</w:t>
      </w:r>
    </w:p>
    <w:p w14:paraId="655D354B" w14:textId="77777777" w:rsidR="00B224D8" w:rsidRDefault="00B224D8" w:rsidP="00B224D8">
      <w:pPr>
        <w:pStyle w:val="PL"/>
      </w:pPr>
      <w:r>
        <w:t xml:space="preserve">        - type: object</w:t>
      </w:r>
    </w:p>
    <w:p w14:paraId="43D25EFB" w14:textId="77777777" w:rsidR="00B224D8" w:rsidRDefault="00B224D8" w:rsidP="00B224D8">
      <w:pPr>
        <w:pStyle w:val="PL"/>
      </w:pPr>
      <w:r>
        <w:t xml:space="preserve">          properties:</w:t>
      </w:r>
    </w:p>
    <w:p w14:paraId="789289C3" w14:textId="77777777" w:rsidR="00B224D8" w:rsidRDefault="00B224D8" w:rsidP="00B224D8">
      <w:pPr>
        <w:pStyle w:val="PL"/>
      </w:pPr>
      <w:r>
        <w:t xml:space="preserve">            attributes:</w:t>
      </w:r>
    </w:p>
    <w:p w14:paraId="28BC0217" w14:textId="77777777" w:rsidR="00B224D8" w:rsidRDefault="00B224D8" w:rsidP="00B224D8">
      <w:pPr>
        <w:pStyle w:val="PL"/>
      </w:pPr>
      <w:r>
        <w:t xml:space="preserve">              allOf:</w:t>
      </w:r>
    </w:p>
    <w:p w14:paraId="4FA8F6C2" w14:textId="77777777" w:rsidR="00B224D8" w:rsidRDefault="00B224D8" w:rsidP="00B224D8">
      <w:pPr>
        <w:pStyle w:val="PL"/>
      </w:pPr>
      <w:r>
        <w:t xml:space="preserve">                - $ref: 'TS28623_GenericNrm.yaml#/components/schemas/ManagedFunction-Attr'</w:t>
      </w:r>
    </w:p>
    <w:p w14:paraId="200F587B" w14:textId="77777777" w:rsidR="00B224D8" w:rsidRDefault="00B224D8" w:rsidP="00B224D8">
      <w:pPr>
        <w:pStyle w:val="PL"/>
      </w:pPr>
      <w:r>
        <w:t xml:space="preserve">                - type: object</w:t>
      </w:r>
    </w:p>
    <w:p w14:paraId="07C21EA9" w14:textId="77777777" w:rsidR="00B224D8" w:rsidRDefault="00B224D8" w:rsidP="00B224D8">
      <w:pPr>
        <w:pStyle w:val="PL"/>
      </w:pPr>
      <w:r>
        <w:t xml:space="preserve">                  properties:</w:t>
      </w:r>
    </w:p>
    <w:p w14:paraId="3D1EE0CF" w14:textId="77777777" w:rsidR="00B224D8" w:rsidRDefault="00B224D8" w:rsidP="00B224D8">
      <w:pPr>
        <w:pStyle w:val="PL"/>
      </w:pPr>
      <w:r>
        <w:t xml:space="preserve">                    plmnInfoList:</w:t>
      </w:r>
    </w:p>
    <w:p w14:paraId="64A32D81" w14:textId="77777777" w:rsidR="00B224D8" w:rsidRDefault="00B224D8" w:rsidP="00B224D8">
      <w:pPr>
        <w:pStyle w:val="PL"/>
      </w:pPr>
      <w:r>
        <w:t xml:space="preserve">                      $ref: 'TS28541_NrNrm.yaml#/components/schemas/PlmnInfoList'</w:t>
      </w:r>
    </w:p>
    <w:p w14:paraId="63159291" w14:textId="77777777" w:rsidR="00B224D8" w:rsidRDefault="00B224D8" w:rsidP="00B224D8">
      <w:pPr>
        <w:pStyle w:val="PL"/>
      </w:pPr>
      <w:r>
        <w:t xml:space="preserve">                    sBIFqdn:</w:t>
      </w:r>
    </w:p>
    <w:p w14:paraId="4DA4A34F" w14:textId="77777777" w:rsidR="00B224D8" w:rsidRDefault="00B224D8" w:rsidP="00B224D8">
      <w:pPr>
        <w:pStyle w:val="PL"/>
      </w:pPr>
      <w:r>
        <w:t xml:space="preserve">                      type: string</w:t>
      </w:r>
    </w:p>
    <w:p w14:paraId="4019F759" w14:textId="77777777" w:rsidR="00B224D8" w:rsidRDefault="00B224D8" w:rsidP="00B224D8">
      <w:pPr>
        <w:pStyle w:val="PL"/>
      </w:pPr>
      <w:r>
        <w:t xml:space="preserve">                    cNSIIdList:</w:t>
      </w:r>
    </w:p>
    <w:p w14:paraId="3F32EF84" w14:textId="77777777" w:rsidR="00B224D8" w:rsidRDefault="00B224D8" w:rsidP="00B224D8">
      <w:pPr>
        <w:pStyle w:val="PL"/>
      </w:pPr>
      <w:r>
        <w:t xml:space="preserve">                      $ref: '#/components/schemas/CNSIIdList'</w:t>
      </w:r>
    </w:p>
    <w:p w14:paraId="201B8128" w14:textId="77777777" w:rsidR="00B224D8" w:rsidRDefault="00B224D8" w:rsidP="00B224D8">
      <w:pPr>
        <w:pStyle w:val="PL"/>
      </w:pPr>
      <w:r>
        <w:t xml:space="preserve">                    nFProfileList:</w:t>
      </w:r>
    </w:p>
    <w:p w14:paraId="5A36AC14" w14:textId="77777777" w:rsidR="00B224D8" w:rsidRDefault="00B224D8" w:rsidP="00B224D8">
      <w:pPr>
        <w:pStyle w:val="PL"/>
      </w:pPr>
      <w:r>
        <w:t xml:space="preserve">                      $ref: '#/components/schemas/NFProfileList'</w:t>
      </w:r>
    </w:p>
    <w:p w14:paraId="7E745F37" w14:textId="77777777" w:rsidR="00B224D8" w:rsidRDefault="00B224D8" w:rsidP="00B224D8">
      <w:pPr>
        <w:pStyle w:val="PL"/>
      </w:pPr>
      <w:r>
        <w:t xml:space="preserve">                    nrfInfo:</w:t>
      </w:r>
    </w:p>
    <w:p w14:paraId="5175CD05" w14:textId="77777777" w:rsidR="00B224D8" w:rsidRDefault="00B224D8" w:rsidP="00B224D8">
      <w:pPr>
        <w:pStyle w:val="PL"/>
      </w:pPr>
      <w:r>
        <w:t xml:space="preserve">                      $ref: '#/components/schemas/NrfInfo'</w:t>
      </w:r>
    </w:p>
    <w:p w14:paraId="2F472564" w14:textId="77777777" w:rsidR="00B224D8" w:rsidRDefault="00B224D8" w:rsidP="00B224D8">
      <w:pPr>
        <w:pStyle w:val="PL"/>
      </w:pPr>
      <w:r>
        <w:t xml:space="preserve">        - $ref: 'TS28623_GenericNrm.yaml#/components/schemas/ManagedFunction-ncO'</w:t>
      </w:r>
    </w:p>
    <w:p w14:paraId="5772285F" w14:textId="77777777" w:rsidR="00B224D8" w:rsidRDefault="00B224D8" w:rsidP="00B224D8">
      <w:pPr>
        <w:pStyle w:val="PL"/>
      </w:pPr>
      <w:r>
        <w:t xml:space="preserve">        - $ref: '#/components/schemas/ManagedFunction5GC-nc0'           </w:t>
      </w:r>
    </w:p>
    <w:p w14:paraId="5183A372" w14:textId="77777777" w:rsidR="00B224D8" w:rsidRDefault="00B224D8" w:rsidP="00B224D8">
      <w:pPr>
        <w:pStyle w:val="PL"/>
      </w:pPr>
      <w:r>
        <w:t xml:space="preserve">        - type: object</w:t>
      </w:r>
    </w:p>
    <w:p w14:paraId="42222B93" w14:textId="77777777" w:rsidR="00B224D8" w:rsidRDefault="00B224D8" w:rsidP="00B224D8">
      <w:pPr>
        <w:pStyle w:val="PL"/>
      </w:pPr>
      <w:r>
        <w:t xml:space="preserve">          properties:</w:t>
      </w:r>
    </w:p>
    <w:p w14:paraId="33EE741B" w14:textId="77777777" w:rsidR="00B224D8" w:rsidRDefault="00B224D8" w:rsidP="00B224D8">
      <w:pPr>
        <w:pStyle w:val="PL"/>
      </w:pPr>
      <w:r>
        <w:t xml:space="preserve">            EP_N27:</w:t>
      </w:r>
    </w:p>
    <w:p w14:paraId="5DE8F125" w14:textId="77777777" w:rsidR="00B224D8" w:rsidRDefault="00B224D8" w:rsidP="00B224D8">
      <w:pPr>
        <w:pStyle w:val="PL"/>
      </w:pPr>
      <w:r>
        <w:t xml:space="preserve">              $ref: '#/components/schemas/EP_N27-Multiple'</w:t>
      </w:r>
    </w:p>
    <w:p w14:paraId="4C780144" w14:textId="77777777" w:rsidR="00B224D8" w:rsidRDefault="00B224D8" w:rsidP="00B224D8">
      <w:pPr>
        <w:pStyle w:val="PL"/>
      </w:pPr>
      <w:r>
        <w:t xml:space="preserve">            EP_N96:</w:t>
      </w:r>
    </w:p>
    <w:p w14:paraId="32D56BF7" w14:textId="77777777" w:rsidR="00B224D8" w:rsidRDefault="00B224D8" w:rsidP="00B224D8">
      <w:pPr>
        <w:pStyle w:val="PL"/>
      </w:pPr>
      <w:r>
        <w:t xml:space="preserve">              $ref: '#/components/schemas/EP_N96-Multiple'</w:t>
      </w:r>
    </w:p>
    <w:p w14:paraId="409BA98A" w14:textId="77777777" w:rsidR="00B224D8" w:rsidRDefault="00B224D8" w:rsidP="00B224D8">
      <w:pPr>
        <w:pStyle w:val="PL"/>
      </w:pPr>
      <w:r>
        <w:t xml:space="preserve">            EP_SM14:</w:t>
      </w:r>
    </w:p>
    <w:p w14:paraId="2EC3DF90" w14:textId="77777777" w:rsidR="00B224D8" w:rsidRDefault="00B224D8" w:rsidP="00B224D8">
      <w:pPr>
        <w:pStyle w:val="PL"/>
      </w:pPr>
      <w:r>
        <w:t xml:space="preserve">              $ref: '#/components/schemas/EP_SM14-Multiple'</w:t>
      </w:r>
    </w:p>
    <w:p w14:paraId="2B645548" w14:textId="77777777" w:rsidR="00B224D8" w:rsidRDefault="00B224D8" w:rsidP="00B224D8">
      <w:pPr>
        <w:pStyle w:val="PL"/>
      </w:pPr>
      <w:r>
        <w:t xml:space="preserve">    NssfFunction-Single:</w:t>
      </w:r>
    </w:p>
    <w:p w14:paraId="432866F3" w14:textId="77777777" w:rsidR="00B224D8" w:rsidRDefault="00B224D8" w:rsidP="00B224D8">
      <w:pPr>
        <w:pStyle w:val="PL"/>
      </w:pPr>
      <w:r>
        <w:t xml:space="preserve">      allOf:</w:t>
      </w:r>
    </w:p>
    <w:p w14:paraId="0002502C" w14:textId="77777777" w:rsidR="00B224D8" w:rsidRDefault="00B224D8" w:rsidP="00B224D8">
      <w:pPr>
        <w:pStyle w:val="PL"/>
      </w:pPr>
      <w:r>
        <w:t xml:space="preserve">        - $ref: 'TS28623_GenericNrm.yaml#/components/schemas/Top'</w:t>
      </w:r>
    </w:p>
    <w:p w14:paraId="73CA5DEE" w14:textId="77777777" w:rsidR="00B224D8" w:rsidRDefault="00B224D8" w:rsidP="00B224D8">
      <w:pPr>
        <w:pStyle w:val="PL"/>
      </w:pPr>
      <w:r>
        <w:t xml:space="preserve">        - type: object</w:t>
      </w:r>
    </w:p>
    <w:p w14:paraId="35826B46" w14:textId="77777777" w:rsidR="00B224D8" w:rsidRDefault="00B224D8" w:rsidP="00B224D8">
      <w:pPr>
        <w:pStyle w:val="PL"/>
      </w:pPr>
      <w:r>
        <w:t xml:space="preserve">          properties:</w:t>
      </w:r>
    </w:p>
    <w:p w14:paraId="675A2EC6" w14:textId="77777777" w:rsidR="00B224D8" w:rsidRDefault="00B224D8" w:rsidP="00B224D8">
      <w:pPr>
        <w:pStyle w:val="PL"/>
      </w:pPr>
      <w:r>
        <w:t xml:space="preserve">            attributes:</w:t>
      </w:r>
    </w:p>
    <w:p w14:paraId="09C153AD" w14:textId="77777777" w:rsidR="00B224D8" w:rsidRDefault="00B224D8" w:rsidP="00B224D8">
      <w:pPr>
        <w:pStyle w:val="PL"/>
      </w:pPr>
      <w:r>
        <w:t xml:space="preserve">              allOf:</w:t>
      </w:r>
    </w:p>
    <w:p w14:paraId="58B3BCFB" w14:textId="77777777" w:rsidR="00B224D8" w:rsidRDefault="00B224D8" w:rsidP="00B224D8">
      <w:pPr>
        <w:pStyle w:val="PL"/>
      </w:pPr>
      <w:r>
        <w:t xml:space="preserve">                - $ref: 'TS28623_GenericNrm.yaml#/components/schemas/ManagedFunction-Attr'</w:t>
      </w:r>
    </w:p>
    <w:p w14:paraId="0265DEAD" w14:textId="77777777" w:rsidR="00B224D8" w:rsidRDefault="00B224D8" w:rsidP="00B224D8">
      <w:pPr>
        <w:pStyle w:val="PL"/>
      </w:pPr>
      <w:r>
        <w:t xml:space="preserve">                - type: object</w:t>
      </w:r>
    </w:p>
    <w:p w14:paraId="191C3F22" w14:textId="77777777" w:rsidR="00B224D8" w:rsidRDefault="00B224D8" w:rsidP="00B224D8">
      <w:pPr>
        <w:pStyle w:val="PL"/>
      </w:pPr>
      <w:r>
        <w:t xml:space="preserve">                  properties:</w:t>
      </w:r>
    </w:p>
    <w:p w14:paraId="6BAEBC3D" w14:textId="77777777" w:rsidR="00B224D8" w:rsidRDefault="00B224D8" w:rsidP="00B224D8">
      <w:pPr>
        <w:pStyle w:val="PL"/>
      </w:pPr>
      <w:r>
        <w:t xml:space="preserve">                    pLMNInfoList:</w:t>
      </w:r>
    </w:p>
    <w:p w14:paraId="29786C8B" w14:textId="77777777" w:rsidR="00B224D8" w:rsidRDefault="00B224D8" w:rsidP="00B224D8">
      <w:pPr>
        <w:pStyle w:val="PL"/>
      </w:pPr>
      <w:r>
        <w:t xml:space="preserve">                      $ref: 'TS28541_NrNrm.yaml#/components/schemas/PlmnInfoList'</w:t>
      </w:r>
    </w:p>
    <w:p w14:paraId="0BE8D80E" w14:textId="77777777" w:rsidR="00B224D8" w:rsidRDefault="00B224D8" w:rsidP="00B224D8">
      <w:pPr>
        <w:pStyle w:val="PL"/>
      </w:pPr>
      <w:r>
        <w:t xml:space="preserve">                    sBIFqdn:</w:t>
      </w:r>
    </w:p>
    <w:p w14:paraId="7EB55677" w14:textId="77777777" w:rsidR="00B224D8" w:rsidRDefault="00B224D8" w:rsidP="00B224D8">
      <w:pPr>
        <w:pStyle w:val="PL"/>
      </w:pPr>
      <w:r>
        <w:t xml:space="preserve">                      type: string</w:t>
      </w:r>
    </w:p>
    <w:p w14:paraId="0DC31B14" w14:textId="77777777" w:rsidR="00B224D8" w:rsidRDefault="00B224D8" w:rsidP="00B224D8">
      <w:pPr>
        <w:pStyle w:val="PL"/>
      </w:pPr>
      <w:r>
        <w:t xml:space="preserve">                    cNSIIdList:</w:t>
      </w:r>
    </w:p>
    <w:p w14:paraId="10F28DE2" w14:textId="77777777" w:rsidR="00B224D8" w:rsidRDefault="00B224D8" w:rsidP="00B224D8">
      <w:pPr>
        <w:pStyle w:val="PL"/>
      </w:pPr>
      <w:r>
        <w:t xml:space="preserve">                      $ref: '#/components/schemas/CNSIIdList'</w:t>
      </w:r>
    </w:p>
    <w:p w14:paraId="4439D2BF" w14:textId="77777777" w:rsidR="00B224D8" w:rsidRDefault="00B224D8" w:rsidP="00B224D8">
      <w:pPr>
        <w:pStyle w:val="PL"/>
      </w:pPr>
      <w:r>
        <w:t xml:space="preserve">                    managedNFProfile:</w:t>
      </w:r>
    </w:p>
    <w:p w14:paraId="7956B356" w14:textId="77777777" w:rsidR="00B224D8" w:rsidRDefault="00B224D8" w:rsidP="00B224D8">
      <w:pPr>
        <w:pStyle w:val="PL"/>
      </w:pPr>
      <w:r>
        <w:t xml:space="preserve">                      $ref: '#/components/schemas/ManagedNFProfile'</w:t>
      </w:r>
    </w:p>
    <w:p w14:paraId="0E2AF52A" w14:textId="77777777" w:rsidR="00B224D8" w:rsidRDefault="00B224D8" w:rsidP="00B224D8">
      <w:pPr>
        <w:pStyle w:val="PL"/>
      </w:pPr>
      <w:r>
        <w:t xml:space="preserve">                    commModelList:</w:t>
      </w:r>
    </w:p>
    <w:p w14:paraId="210BF6BF" w14:textId="77777777" w:rsidR="00B224D8" w:rsidRDefault="00B224D8" w:rsidP="00B224D8">
      <w:pPr>
        <w:pStyle w:val="PL"/>
      </w:pPr>
      <w:r>
        <w:t xml:space="preserve">                      $ref: '#/components/schemas/CommModelList'</w:t>
      </w:r>
    </w:p>
    <w:p w14:paraId="6305B07C" w14:textId="77777777" w:rsidR="00B224D8" w:rsidRDefault="00B224D8" w:rsidP="00B224D8">
      <w:pPr>
        <w:pStyle w:val="PL"/>
      </w:pPr>
      <w:r>
        <w:t xml:space="preserve">        - $ref: 'TS28623_GenericNrm.yaml#/components/schemas/ManagedFunction-ncO'</w:t>
      </w:r>
    </w:p>
    <w:p w14:paraId="6C50809A" w14:textId="77777777" w:rsidR="00B224D8" w:rsidRDefault="00B224D8" w:rsidP="00B224D8">
      <w:pPr>
        <w:pStyle w:val="PL"/>
      </w:pPr>
      <w:r>
        <w:t xml:space="preserve">        - $ref: '#/components/schemas/ManagedFunction5GC-nc0'           </w:t>
      </w:r>
    </w:p>
    <w:p w14:paraId="676281F0" w14:textId="77777777" w:rsidR="00B224D8" w:rsidRDefault="00B224D8" w:rsidP="00B224D8">
      <w:pPr>
        <w:pStyle w:val="PL"/>
      </w:pPr>
      <w:r>
        <w:t xml:space="preserve">        - type: object</w:t>
      </w:r>
    </w:p>
    <w:p w14:paraId="491FC6E7" w14:textId="77777777" w:rsidR="00B224D8" w:rsidRDefault="00B224D8" w:rsidP="00B224D8">
      <w:pPr>
        <w:pStyle w:val="PL"/>
      </w:pPr>
      <w:r>
        <w:t xml:space="preserve">          properties:</w:t>
      </w:r>
    </w:p>
    <w:p w14:paraId="631E6947" w14:textId="77777777" w:rsidR="00B224D8" w:rsidRDefault="00B224D8" w:rsidP="00B224D8">
      <w:pPr>
        <w:pStyle w:val="PL"/>
      </w:pPr>
      <w:r>
        <w:t xml:space="preserve">            EP_N22:</w:t>
      </w:r>
    </w:p>
    <w:p w14:paraId="20B9AF13" w14:textId="77777777" w:rsidR="00B224D8" w:rsidRDefault="00B224D8" w:rsidP="00B224D8">
      <w:pPr>
        <w:pStyle w:val="PL"/>
      </w:pPr>
      <w:r>
        <w:t xml:space="preserve">              $ref: '#/components/schemas/EP_N22-Multiple'</w:t>
      </w:r>
    </w:p>
    <w:p w14:paraId="0E7E1D0F" w14:textId="77777777" w:rsidR="00B224D8" w:rsidRDefault="00B224D8" w:rsidP="00B224D8">
      <w:pPr>
        <w:pStyle w:val="PL"/>
      </w:pPr>
      <w:r>
        <w:t xml:space="preserve">            EP_N31:</w:t>
      </w:r>
    </w:p>
    <w:p w14:paraId="172D81EC" w14:textId="77777777" w:rsidR="00B224D8" w:rsidRDefault="00B224D8" w:rsidP="00B224D8">
      <w:pPr>
        <w:pStyle w:val="PL"/>
      </w:pPr>
      <w:r>
        <w:t xml:space="preserve">              $ref: '#/components/schemas/EP_N31-Multiple'</w:t>
      </w:r>
    </w:p>
    <w:p w14:paraId="47DDFA6C" w14:textId="77777777" w:rsidR="00B224D8" w:rsidRDefault="00B224D8" w:rsidP="00B224D8">
      <w:pPr>
        <w:pStyle w:val="PL"/>
      </w:pPr>
      <w:r>
        <w:t xml:space="preserve">            EP_N34:</w:t>
      </w:r>
    </w:p>
    <w:p w14:paraId="29DCEA36" w14:textId="77777777" w:rsidR="00B224D8" w:rsidRDefault="00B224D8" w:rsidP="00B224D8">
      <w:pPr>
        <w:pStyle w:val="PL"/>
      </w:pPr>
      <w:r>
        <w:t xml:space="preserve">              $ref: '#/components/schemas/EP_N34-Multiple'</w:t>
      </w:r>
    </w:p>
    <w:p w14:paraId="1B11DF74" w14:textId="77777777" w:rsidR="00B224D8" w:rsidRDefault="00B224D8" w:rsidP="00B224D8">
      <w:pPr>
        <w:pStyle w:val="PL"/>
      </w:pPr>
      <w:r>
        <w:t xml:space="preserve">    SmsfFunction-Single:</w:t>
      </w:r>
    </w:p>
    <w:p w14:paraId="17B623B5" w14:textId="77777777" w:rsidR="00B224D8" w:rsidRDefault="00B224D8" w:rsidP="00B224D8">
      <w:pPr>
        <w:pStyle w:val="PL"/>
      </w:pPr>
      <w:r>
        <w:t xml:space="preserve">      allOf:</w:t>
      </w:r>
    </w:p>
    <w:p w14:paraId="4184A3EE" w14:textId="77777777" w:rsidR="00B224D8" w:rsidRDefault="00B224D8" w:rsidP="00B224D8">
      <w:pPr>
        <w:pStyle w:val="PL"/>
      </w:pPr>
      <w:r>
        <w:t xml:space="preserve">        - $ref: 'TS28623_GenericNrm.yaml#/components/schemas/Top'</w:t>
      </w:r>
    </w:p>
    <w:p w14:paraId="1891BEC0" w14:textId="77777777" w:rsidR="00B224D8" w:rsidRDefault="00B224D8" w:rsidP="00B224D8">
      <w:pPr>
        <w:pStyle w:val="PL"/>
      </w:pPr>
      <w:r>
        <w:t xml:space="preserve">        - type: object</w:t>
      </w:r>
    </w:p>
    <w:p w14:paraId="2A4F84B2" w14:textId="77777777" w:rsidR="00B224D8" w:rsidRDefault="00B224D8" w:rsidP="00B224D8">
      <w:pPr>
        <w:pStyle w:val="PL"/>
      </w:pPr>
      <w:r>
        <w:t xml:space="preserve">          properties:</w:t>
      </w:r>
    </w:p>
    <w:p w14:paraId="47A27C4D" w14:textId="77777777" w:rsidR="00B224D8" w:rsidRDefault="00B224D8" w:rsidP="00B224D8">
      <w:pPr>
        <w:pStyle w:val="PL"/>
      </w:pPr>
      <w:r>
        <w:t xml:space="preserve">            attributes:</w:t>
      </w:r>
    </w:p>
    <w:p w14:paraId="3F87756F" w14:textId="77777777" w:rsidR="00B224D8" w:rsidRDefault="00B224D8" w:rsidP="00B224D8">
      <w:pPr>
        <w:pStyle w:val="PL"/>
      </w:pPr>
      <w:r>
        <w:t xml:space="preserve">              allOf:</w:t>
      </w:r>
    </w:p>
    <w:p w14:paraId="4AB0E689" w14:textId="77777777" w:rsidR="00B224D8" w:rsidRDefault="00B224D8" w:rsidP="00B224D8">
      <w:pPr>
        <w:pStyle w:val="PL"/>
      </w:pPr>
      <w:r>
        <w:t xml:space="preserve">                - $ref: 'TS28623_GenericNrm.yaml#/components/schemas/ManagedFunction-Attr'</w:t>
      </w:r>
    </w:p>
    <w:p w14:paraId="7F88ECFC" w14:textId="77777777" w:rsidR="00B224D8" w:rsidRDefault="00B224D8" w:rsidP="00B224D8">
      <w:pPr>
        <w:pStyle w:val="PL"/>
      </w:pPr>
      <w:r>
        <w:lastRenderedPageBreak/>
        <w:t xml:space="preserve">                - type: object</w:t>
      </w:r>
    </w:p>
    <w:p w14:paraId="42F869DF" w14:textId="77777777" w:rsidR="00B224D8" w:rsidRDefault="00B224D8" w:rsidP="00B224D8">
      <w:pPr>
        <w:pStyle w:val="PL"/>
      </w:pPr>
      <w:r>
        <w:t xml:space="preserve">                  properties:</w:t>
      </w:r>
    </w:p>
    <w:p w14:paraId="4F026042" w14:textId="77777777" w:rsidR="00B224D8" w:rsidRDefault="00B224D8" w:rsidP="00B224D8">
      <w:pPr>
        <w:pStyle w:val="PL"/>
      </w:pPr>
      <w:r>
        <w:t xml:space="preserve">                    plmnIdList:</w:t>
      </w:r>
    </w:p>
    <w:p w14:paraId="2933B26C" w14:textId="77777777" w:rsidR="00B224D8" w:rsidRDefault="00B224D8" w:rsidP="00B224D8">
      <w:pPr>
        <w:pStyle w:val="PL"/>
      </w:pPr>
      <w:r>
        <w:t xml:space="preserve">                      $ref: 'TS28541_NrNrm.yaml#/components/schemas/PlmnIdList'</w:t>
      </w:r>
    </w:p>
    <w:p w14:paraId="3F50A909" w14:textId="77777777" w:rsidR="00B224D8" w:rsidRDefault="00B224D8" w:rsidP="00B224D8">
      <w:pPr>
        <w:pStyle w:val="PL"/>
      </w:pPr>
      <w:r>
        <w:t xml:space="preserve">                    sBIFqdn:</w:t>
      </w:r>
    </w:p>
    <w:p w14:paraId="147182E8" w14:textId="77777777" w:rsidR="00B224D8" w:rsidRDefault="00B224D8" w:rsidP="00B224D8">
      <w:pPr>
        <w:pStyle w:val="PL"/>
      </w:pPr>
      <w:r>
        <w:t xml:space="preserve">                      type: string</w:t>
      </w:r>
    </w:p>
    <w:p w14:paraId="61B7C071" w14:textId="77777777" w:rsidR="00B224D8" w:rsidRDefault="00B224D8" w:rsidP="00B224D8">
      <w:pPr>
        <w:pStyle w:val="PL"/>
      </w:pPr>
      <w:r>
        <w:t xml:space="preserve">                    managedNFProfile:</w:t>
      </w:r>
    </w:p>
    <w:p w14:paraId="615E97CC" w14:textId="77777777" w:rsidR="00B224D8" w:rsidRDefault="00B224D8" w:rsidP="00B224D8">
      <w:pPr>
        <w:pStyle w:val="PL"/>
      </w:pPr>
      <w:r>
        <w:t xml:space="preserve">                      $ref: '#/components/schemas/ManagedNFProfile'</w:t>
      </w:r>
    </w:p>
    <w:p w14:paraId="04F26AC5" w14:textId="77777777" w:rsidR="00B224D8" w:rsidRDefault="00B224D8" w:rsidP="00B224D8">
      <w:pPr>
        <w:pStyle w:val="PL"/>
      </w:pPr>
      <w:r>
        <w:t xml:space="preserve">                    commModelList:</w:t>
      </w:r>
    </w:p>
    <w:p w14:paraId="62F6AC21" w14:textId="77777777" w:rsidR="00B224D8" w:rsidRDefault="00B224D8" w:rsidP="00B224D8">
      <w:pPr>
        <w:pStyle w:val="PL"/>
      </w:pPr>
      <w:r>
        <w:t xml:space="preserve">                      $ref: '#/components/schemas/CommModelList'</w:t>
      </w:r>
    </w:p>
    <w:p w14:paraId="2C366068" w14:textId="77777777" w:rsidR="00B224D8" w:rsidRDefault="00B224D8" w:rsidP="00B224D8">
      <w:pPr>
        <w:pStyle w:val="PL"/>
      </w:pPr>
      <w:r>
        <w:t xml:space="preserve">                    smsfInfo:</w:t>
      </w:r>
    </w:p>
    <w:p w14:paraId="3D1D3745" w14:textId="77777777" w:rsidR="00B224D8" w:rsidRDefault="00B224D8" w:rsidP="00B224D8">
      <w:pPr>
        <w:pStyle w:val="PL"/>
      </w:pPr>
      <w:r>
        <w:t xml:space="preserve">                      $ref: '#/components/schemas/SmsfInfo'</w:t>
      </w:r>
    </w:p>
    <w:p w14:paraId="24DE2277" w14:textId="77777777" w:rsidR="00B224D8" w:rsidRDefault="00B224D8" w:rsidP="00B224D8">
      <w:pPr>
        <w:pStyle w:val="PL"/>
      </w:pPr>
      <w:r>
        <w:t xml:space="preserve">        - $ref: 'TS28623_GenericNrm.yaml#/components/schemas/ManagedFunction-ncO'</w:t>
      </w:r>
    </w:p>
    <w:p w14:paraId="78DD053F" w14:textId="77777777" w:rsidR="00B224D8" w:rsidRDefault="00B224D8" w:rsidP="00B224D8">
      <w:pPr>
        <w:pStyle w:val="PL"/>
      </w:pPr>
      <w:r>
        <w:t xml:space="preserve">        - $ref: '#/components/schemas/ManagedFunction5GC-nc0'           </w:t>
      </w:r>
    </w:p>
    <w:p w14:paraId="521F2FCE" w14:textId="77777777" w:rsidR="00B224D8" w:rsidRDefault="00B224D8" w:rsidP="00B224D8">
      <w:pPr>
        <w:pStyle w:val="PL"/>
      </w:pPr>
      <w:r>
        <w:t xml:space="preserve">        - type: object</w:t>
      </w:r>
    </w:p>
    <w:p w14:paraId="1179DDA9" w14:textId="77777777" w:rsidR="00B224D8" w:rsidRDefault="00B224D8" w:rsidP="00B224D8">
      <w:pPr>
        <w:pStyle w:val="PL"/>
      </w:pPr>
      <w:r>
        <w:t xml:space="preserve">          properties:</w:t>
      </w:r>
    </w:p>
    <w:p w14:paraId="0B395E7C" w14:textId="77777777" w:rsidR="00B224D8" w:rsidRDefault="00B224D8" w:rsidP="00B224D8">
      <w:pPr>
        <w:pStyle w:val="PL"/>
      </w:pPr>
      <w:r>
        <w:t xml:space="preserve">            EP_N20:</w:t>
      </w:r>
    </w:p>
    <w:p w14:paraId="32EA7677" w14:textId="77777777" w:rsidR="00B224D8" w:rsidRDefault="00B224D8" w:rsidP="00B224D8">
      <w:pPr>
        <w:pStyle w:val="PL"/>
      </w:pPr>
      <w:r>
        <w:t xml:space="preserve">              $ref: '#/components/schemas/EP_N20-Multiple'</w:t>
      </w:r>
    </w:p>
    <w:p w14:paraId="67CF8EA4" w14:textId="77777777" w:rsidR="00B224D8" w:rsidRDefault="00B224D8" w:rsidP="00B224D8">
      <w:pPr>
        <w:pStyle w:val="PL"/>
      </w:pPr>
      <w:r>
        <w:t xml:space="preserve">            EP_N21:</w:t>
      </w:r>
    </w:p>
    <w:p w14:paraId="20A01A7F" w14:textId="77777777" w:rsidR="00B224D8" w:rsidRDefault="00B224D8" w:rsidP="00B224D8">
      <w:pPr>
        <w:pStyle w:val="PL"/>
      </w:pPr>
      <w:r>
        <w:t xml:space="preserve">              $ref: '#/components/schemas/EP_N21-Multiple'</w:t>
      </w:r>
    </w:p>
    <w:p w14:paraId="392549B6" w14:textId="77777777" w:rsidR="00B224D8" w:rsidRDefault="00B224D8" w:rsidP="00B224D8">
      <w:pPr>
        <w:pStyle w:val="PL"/>
      </w:pPr>
      <w:r>
        <w:t xml:space="preserve">            EP_MAP_SMSC:</w:t>
      </w:r>
    </w:p>
    <w:p w14:paraId="6689A135" w14:textId="77777777" w:rsidR="00B224D8" w:rsidRDefault="00B224D8" w:rsidP="00B224D8">
      <w:pPr>
        <w:pStyle w:val="PL"/>
      </w:pPr>
      <w:r>
        <w:t xml:space="preserve">              $ref: '#/components/schemas/EP_MAP_SMSC-Multiple'</w:t>
      </w:r>
    </w:p>
    <w:p w14:paraId="48FA6324" w14:textId="77777777" w:rsidR="00B224D8" w:rsidRDefault="00B224D8" w:rsidP="00B224D8">
      <w:pPr>
        <w:pStyle w:val="PL"/>
      </w:pPr>
      <w:r>
        <w:t xml:space="preserve">    LmfFunction-Single:</w:t>
      </w:r>
    </w:p>
    <w:p w14:paraId="48BA43B4" w14:textId="77777777" w:rsidR="00B224D8" w:rsidRDefault="00B224D8" w:rsidP="00B224D8">
      <w:pPr>
        <w:pStyle w:val="PL"/>
      </w:pPr>
      <w:r>
        <w:t xml:space="preserve">      allOf:</w:t>
      </w:r>
    </w:p>
    <w:p w14:paraId="2CC43240" w14:textId="77777777" w:rsidR="00B224D8" w:rsidRDefault="00B224D8" w:rsidP="00B224D8">
      <w:pPr>
        <w:pStyle w:val="PL"/>
      </w:pPr>
      <w:r>
        <w:t xml:space="preserve">        - $ref: 'TS28623_GenericNrm.yaml#/components/schemas/Top'</w:t>
      </w:r>
    </w:p>
    <w:p w14:paraId="7DC87D44" w14:textId="77777777" w:rsidR="00B224D8" w:rsidRDefault="00B224D8" w:rsidP="00B224D8">
      <w:pPr>
        <w:pStyle w:val="PL"/>
      </w:pPr>
      <w:r>
        <w:t xml:space="preserve">        - type: object</w:t>
      </w:r>
    </w:p>
    <w:p w14:paraId="0F7A8681" w14:textId="77777777" w:rsidR="00B224D8" w:rsidRDefault="00B224D8" w:rsidP="00B224D8">
      <w:pPr>
        <w:pStyle w:val="PL"/>
      </w:pPr>
      <w:r>
        <w:t xml:space="preserve">          properties:</w:t>
      </w:r>
    </w:p>
    <w:p w14:paraId="6A86AC72" w14:textId="77777777" w:rsidR="00B224D8" w:rsidRDefault="00B224D8" w:rsidP="00B224D8">
      <w:pPr>
        <w:pStyle w:val="PL"/>
      </w:pPr>
      <w:r>
        <w:t xml:space="preserve">            attributes:</w:t>
      </w:r>
    </w:p>
    <w:p w14:paraId="4B928A59" w14:textId="77777777" w:rsidR="00B224D8" w:rsidRDefault="00B224D8" w:rsidP="00B224D8">
      <w:pPr>
        <w:pStyle w:val="PL"/>
      </w:pPr>
      <w:r>
        <w:t xml:space="preserve">              allOf:</w:t>
      </w:r>
    </w:p>
    <w:p w14:paraId="4FD2589D" w14:textId="77777777" w:rsidR="00B224D8" w:rsidRDefault="00B224D8" w:rsidP="00B224D8">
      <w:pPr>
        <w:pStyle w:val="PL"/>
      </w:pPr>
      <w:r>
        <w:t xml:space="preserve">                - $ref: 'TS28623_GenericNrm.yaml#/components/schemas/ManagedFunction-Attr'</w:t>
      </w:r>
    </w:p>
    <w:p w14:paraId="539E6889" w14:textId="77777777" w:rsidR="00B224D8" w:rsidRDefault="00B224D8" w:rsidP="00B224D8">
      <w:pPr>
        <w:pStyle w:val="PL"/>
      </w:pPr>
      <w:r>
        <w:t xml:space="preserve">                - type: object</w:t>
      </w:r>
    </w:p>
    <w:p w14:paraId="7F1D2004" w14:textId="77777777" w:rsidR="00B224D8" w:rsidRDefault="00B224D8" w:rsidP="00B224D8">
      <w:pPr>
        <w:pStyle w:val="PL"/>
      </w:pPr>
      <w:r>
        <w:t xml:space="preserve">                  properties:</w:t>
      </w:r>
    </w:p>
    <w:p w14:paraId="1B6227E6" w14:textId="77777777" w:rsidR="00B224D8" w:rsidRDefault="00B224D8" w:rsidP="00B224D8">
      <w:pPr>
        <w:pStyle w:val="PL"/>
      </w:pPr>
      <w:r>
        <w:t xml:space="preserve">                    plmnIdList:</w:t>
      </w:r>
    </w:p>
    <w:p w14:paraId="1FA17281" w14:textId="77777777" w:rsidR="00B224D8" w:rsidRDefault="00B224D8" w:rsidP="00B224D8">
      <w:pPr>
        <w:pStyle w:val="PL"/>
      </w:pPr>
      <w:r>
        <w:t xml:space="preserve">                      $ref: 'TS28541_NrNrm.yaml#/components/schemas/PlmnIdList'</w:t>
      </w:r>
    </w:p>
    <w:p w14:paraId="0FB29170" w14:textId="77777777" w:rsidR="00B224D8" w:rsidRDefault="00B224D8" w:rsidP="00B224D8">
      <w:pPr>
        <w:pStyle w:val="PL"/>
      </w:pPr>
      <w:r>
        <w:t xml:space="preserve">                    managedNFProfile:</w:t>
      </w:r>
    </w:p>
    <w:p w14:paraId="50822F9B" w14:textId="77777777" w:rsidR="00B224D8" w:rsidRDefault="00B224D8" w:rsidP="00B224D8">
      <w:pPr>
        <w:pStyle w:val="PL"/>
      </w:pPr>
      <w:r>
        <w:t xml:space="preserve">                      $ref: '#/components/schemas/ManagedNFProfile'</w:t>
      </w:r>
    </w:p>
    <w:p w14:paraId="2D6936CF" w14:textId="77777777" w:rsidR="00B224D8" w:rsidRDefault="00B224D8" w:rsidP="00B224D8">
      <w:pPr>
        <w:pStyle w:val="PL"/>
      </w:pPr>
      <w:r>
        <w:t xml:space="preserve">                    commModelList:</w:t>
      </w:r>
    </w:p>
    <w:p w14:paraId="38687373" w14:textId="77777777" w:rsidR="00B224D8" w:rsidRDefault="00B224D8" w:rsidP="00B224D8">
      <w:pPr>
        <w:pStyle w:val="PL"/>
      </w:pPr>
      <w:r>
        <w:t xml:space="preserve">                      $ref: '#/components/schemas/CommModelList'</w:t>
      </w:r>
    </w:p>
    <w:p w14:paraId="1A21CADC" w14:textId="77777777" w:rsidR="00B224D8" w:rsidRDefault="00B224D8" w:rsidP="00B224D8">
      <w:pPr>
        <w:pStyle w:val="PL"/>
      </w:pPr>
      <w:r>
        <w:t xml:space="preserve">                    lmfInfo:</w:t>
      </w:r>
    </w:p>
    <w:p w14:paraId="1D7029B9" w14:textId="77777777" w:rsidR="00B224D8" w:rsidRDefault="00B224D8" w:rsidP="00B224D8">
      <w:pPr>
        <w:pStyle w:val="PL"/>
      </w:pPr>
      <w:r>
        <w:t xml:space="preserve">                      $ref: '#/components/schemas/LmfInfo'</w:t>
      </w:r>
    </w:p>
    <w:p w14:paraId="72FD62D7" w14:textId="77777777" w:rsidR="00B224D8" w:rsidRDefault="00B224D8" w:rsidP="00B224D8">
      <w:pPr>
        <w:pStyle w:val="PL"/>
      </w:pPr>
      <w:r>
        <w:t xml:space="preserve">                    ephemerisInfos:</w:t>
      </w:r>
    </w:p>
    <w:p w14:paraId="7DC5BAA1" w14:textId="77777777" w:rsidR="00B224D8" w:rsidRDefault="00B224D8" w:rsidP="00B224D8">
      <w:pPr>
        <w:pStyle w:val="PL"/>
      </w:pPr>
      <w:r>
        <w:t xml:space="preserve">                      $ref: 'TS28541_NrNrm.yaml#/components/schemas/EphemerisInfos'</w:t>
      </w:r>
    </w:p>
    <w:p w14:paraId="25959B51" w14:textId="77777777" w:rsidR="00B224D8" w:rsidRDefault="00B224D8" w:rsidP="00B224D8">
      <w:pPr>
        <w:pStyle w:val="PL"/>
      </w:pPr>
      <w:r>
        <w:t xml:space="preserve">                    trpInfoList:</w:t>
      </w:r>
    </w:p>
    <w:p w14:paraId="77742A65" w14:textId="77777777" w:rsidR="00B224D8" w:rsidRDefault="00B224D8" w:rsidP="00B224D8">
      <w:pPr>
        <w:pStyle w:val="PL"/>
      </w:pPr>
      <w:r>
        <w:t xml:space="preserve">                      $ref: '#/components/schemas/TrpInfoList'</w:t>
      </w:r>
    </w:p>
    <w:p w14:paraId="3E8B58D5" w14:textId="77777777" w:rsidR="00B224D8" w:rsidRDefault="00B224D8" w:rsidP="00B224D8">
      <w:pPr>
        <w:pStyle w:val="PL"/>
      </w:pPr>
      <w:r>
        <w:t xml:space="preserve">                    mappedCellIdInfoList:</w:t>
      </w:r>
    </w:p>
    <w:p w14:paraId="02DBABD7" w14:textId="77777777" w:rsidR="00B224D8" w:rsidRDefault="00B224D8" w:rsidP="00B224D8">
      <w:pPr>
        <w:pStyle w:val="PL"/>
      </w:pPr>
      <w:r>
        <w:t xml:space="preserve">                      $ref: 'TS28541_NrNrm.yaml#/components/schemas/MappedCellIdInfoList'                      </w:t>
      </w:r>
    </w:p>
    <w:p w14:paraId="405BFD05" w14:textId="77777777" w:rsidR="00B224D8" w:rsidRDefault="00B224D8" w:rsidP="00B224D8">
      <w:pPr>
        <w:pStyle w:val="PL"/>
      </w:pPr>
      <w:r>
        <w:t xml:space="preserve">        - $ref: 'TS28623_GenericNrm.yaml#/components/schemas/ManagedFunction-ncO'</w:t>
      </w:r>
    </w:p>
    <w:p w14:paraId="24067F37" w14:textId="77777777" w:rsidR="00B224D8" w:rsidRDefault="00B224D8" w:rsidP="00B224D8">
      <w:pPr>
        <w:pStyle w:val="PL"/>
      </w:pPr>
      <w:r>
        <w:t xml:space="preserve">        - $ref: '#/components/schemas/ManagedFunction5GC-nc0'           </w:t>
      </w:r>
    </w:p>
    <w:p w14:paraId="284B15A8" w14:textId="77777777" w:rsidR="00B224D8" w:rsidRDefault="00B224D8" w:rsidP="00B224D8">
      <w:pPr>
        <w:pStyle w:val="PL"/>
      </w:pPr>
      <w:r>
        <w:t xml:space="preserve">        - type: object</w:t>
      </w:r>
    </w:p>
    <w:p w14:paraId="638A9C1B" w14:textId="77777777" w:rsidR="00B224D8" w:rsidRDefault="00B224D8" w:rsidP="00B224D8">
      <w:pPr>
        <w:pStyle w:val="PL"/>
      </w:pPr>
      <w:r>
        <w:t xml:space="preserve">          properties:</w:t>
      </w:r>
    </w:p>
    <w:p w14:paraId="57939BFD" w14:textId="77777777" w:rsidR="00B224D8" w:rsidRDefault="00B224D8" w:rsidP="00B224D8">
      <w:pPr>
        <w:pStyle w:val="PL"/>
      </w:pPr>
      <w:r>
        <w:t xml:space="preserve">            EP_NLS:</w:t>
      </w:r>
    </w:p>
    <w:p w14:paraId="54D40D21" w14:textId="77777777" w:rsidR="00B224D8" w:rsidRDefault="00B224D8" w:rsidP="00B224D8">
      <w:pPr>
        <w:pStyle w:val="PL"/>
      </w:pPr>
      <w:r>
        <w:t xml:space="preserve">              $ref: '#/components/schemas/EP_NLS-Multiple'</w:t>
      </w:r>
    </w:p>
    <w:p w14:paraId="66088B1F" w14:textId="77777777" w:rsidR="00B224D8" w:rsidRDefault="00B224D8" w:rsidP="00B224D8">
      <w:pPr>
        <w:pStyle w:val="PL"/>
      </w:pPr>
      <w:r>
        <w:t xml:space="preserve">    NgeirFunction-Single:</w:t>
      </w:r>
    </w:p>
    <w:p w14:paraId="70CDFFD2" w14:textId="77777777" w:rsidR="00B224D8" w:rsidRDefault="00B224D8" w:rsidP="00B224D8">
      <w:pPr>
        <w:pStyle w:val="PL"/>
      </w:pPr>
      <w:r>
        <w:t xml:space="preserve">      allOf:</w:t>
      </w:r>
    </w:p>
    <w:p w14:paraId="29DC1A25" w14:textId="77777777" w:rsidR="00B224D8" w:rsidRDefault="00B224D8" w:rsidP="00B224D8">
      <w:pPr>
        <w:pStyle w:val="PL"/>
      </w:pPr>
      <w:r>
        <w:t xml:space="preserve">        - $ref: 'TS28623_GenericNrm.yaml#/components/schemas/Top'</w:t>
      </w:r>
    </w:p>
    <w:p w14:paraId="7BE3C4D8" w14:textId="77777777" w:rsidR="00B224D8" w:rsidRDefault="00B224D8" w:rsidP="00B224D8">
      <w:pPr>
        <w:pStyle w:val="PL"/>
      </w:pPr>
      <w:r>
        <w:t xml:space="preserve">        - type: object</w:t>
      </w:r>
    </w:p>
    <w:p w14:paraId="6C0396A4" w14:textId="77777777" w:rsidR="00B224D8" w:rsidRDefault="00B224D8" w:rsidP="00B224D8">
      <w:pPr>
        <w:pStyle w:val="PL"/>
      </w:pPr>
      <w:r>
        <w:t xml:space="preserve">          properties:</w:t>
      </w:r>
    </w:p>
    <w:p w14:paraId="60B6FB4D" w14:textId="77777777" w:rsidR="00B224D8" w:rsidRDefault="00B224D8" w:rsidP="00B224D8">
      <w:pPr>
        <w:pStyle w:val="PL"/>
      </w:pPr>
      <w:r>
        <w:t xml:space="preserve">            attributes:</w:t>
      </w:r>
    </w:p>
    <w:p w14:paraId="66D39E33" w14:textId="77777777" w:rsidR="00B224D8" w:rsidRDefault="00B224D8" w:rsidP="00B224D8">
      <w:pPr>
        <w:pStyle w:val="PL"/>
      </w:pPr>
      <w:r>
        <w:t xml:space="preserve">              allOf:</w:t>
      </w:r>
    </w:p>
    <w:p w14:paraId="5F68F393" w14:textId="77777777" w:rsidR="00B224D8" w:rsidRDefault="00B224D8" w:rsidP="00B224D8">
      <w:pPr>
        <w:pStyle w:val="PL"/>
      </w:pPr>
      <w:r>
        <w:t xml:space="preserve">                - $ref: 'TS28623_GenericNrm.yaml#/components/schemas/ManagedFunction-Attr'</w:t>
      </w:r>
    </w:p>
    <w:p w14:paraId="58554191" w14:textId="77777777" w:rsidR="00B224D8" w:rsidRDefault="00B224D8" w:rsidP="00B224D8">
      <w:pPr>
        <w:pStyle w:val="PL"/>
      </w:pPr>
      <w:r>
        <w:t xml:space="preserve">                - type: object</w:t>
      </w:r>
    </w:p>
    <w:p w14:paraId="59C1387B" w14:textId="77777777" w:rsidR="00B224D8" w:rsidRDefault="00B224D8" w:rsidP="00B224D8">
      <w:pPr>
        <w:pStyle w:val="PL"/>
      </w:pPr>
      <w:r>
        <w:t xml:space="preserve">                  properties:</w:t>
      </w:r>
    </w:p>
    <w:p w14:paraId="64A0BA99" w14:textId="77777777" w:rsidR="00B224D8" w:rsidRDefault="00B224D8" w:rsidP="00B224D8">
      <w:pPr>
        <w:pStyle w:val="PL"/>
      </w:pPr>
      <w:r>
        <w:t xml:space="preserve">                    plmnIdList:</w:t>
      </w:r>
    </w:p>
    <w:p w14:paraId="0523595A" w14:textId="77777777" w:rsidR="00B224D8" w:rsidRDefault="00B224D8" w:rsidP="00B224D8">
      <w:pPr>
        <w:pStyle w:val="PL"/>
      </w:pPr>
      <w:r>
        <w:t xml:space="preserve">                      $ref: 'TS28541_NrNrm.yaml#/components/schemas/PlmnIdList'</w:t>
      </w:r>
    </w:p>
    <w:p w14:paraId="38277609" w14:textId="77777777" w:rsidR="00B224D8" w:rsidRDefault="00B224D8" w:rsidP="00B224D8">
      <w:pPr>
        <w:pStyle w:val="PL"/>
      </w:pPr>
      <w:r>
        <w:t xml:space="preserve">                    sBIFqdn:</w:t>
      </w:r>
    </w:p>
    <w:p w14:paraId="5CE814C7" w14:textId="77777777" w:rsidR="00B224D8" w:rsidRDefault="00B224D8" w:rsidP="00B224D8">
      <w:pPr>
        <w:pStyle w:val="PL"/>
      </w:pPr>
      <w:r>
        <w:t xml:space="preserve">                      type: string</w:t>
      </w:r>
    </w:p>
    <w:p w14:paraId="4E720A82" w14:textId="77777777" w:rsidR="00B224D8" w:rsidRDefault="00B224D8" w:rsidP="00B224D8">
      <w:pPr>
        <w:pStyle w:val="PL"/>
      </w:pPr>
      <w:r>
        <w:t xml:space="preserve">                    snssaiList:</w:t>
      </w:r>
    </w:p>
    <w:p w14:paraId="0809EC81" w14:textId="77777777" w:rsidR="00B224D8" w:rsidRDefault="00B224D8" w:rsidP="00B224D8">
      <w:pPr>
        <w:pStyle w:val="PL"/>
      </w:pPr>
      <w:r>
        <w:t xml:space="preserve">                      $ref: '#/components/schemas/SnssaiList'</w:t>
      </w:r>
    </w:p>
    <w:p w14:paraId="7FC2CB14" w14:textId="77777777" w:rsidR="00B224D8" w:rsidRDefault="00B224D8" w:rsidP="00B224D8">
      <w:pPr>
        <w:pStyle w:val="PL"/>
      </w:pPr>
      <w:r>
        <w:t xml:space="preserve">                    managedNFProfile:</w:t>
      </w:r>
    </w:p>
    <w:p w14:paraId="6EF5C3A3" w14:textId="77777777" w:rsidR="00B224D8" w:rsidRDefault="00B224D8" w:rsidP="00B224D8">
      <w:pPr>
        <w:pStyle w:val="PL"/>
      </w:pPr>
      <w:r>
        <w:t xml:space="preserve">                      $ref: '#/components/schemas/ManagedNFProfile'</w:t>
      </w:r>
    </w:p>
    <w:p w14:paraId="655F2A57" w14:textId="77777777" w:rsidR="00B224D8" w:rsidRDefault="00B224D8" w:rsidP="00B224D8">
      <w:pPr>
        <w:pStyle w:val="PL"/>
      </w:pPr>
      <w:r>
        <w:t xml:space="preserve">                    commModelList:</w:t>
      </w:r>
    </w:p>
    <w:p w14:paraId="0EE83BA0" w14:textId="77777777" w:rsidR="00B224D8" w:rsidRDefault="00B224D8" w:rsidP="00B224D8">
      <w:pPr>
        <w:pStyle w:val="PL"/>
      </w:pPr>
      <w:r>
        <w:t xml:space="preserve">                      $ref: '#/components/schemas/CommModelList'</w:t>
      </w:r>
    </w:p>
    <w:p w14:paraId="7E4431CD" w14:textId="77777777" w:rsidR="00B224D8" w:rsidRDefault="00B224D8" w:rsidP="00B224D8">
      <w:pPr>
        <w:pStyle w:val="PL"/>
      </w:pPr>
      <w:r>
        <w:t xml:space="preserve">        - $ref: 'TS28623_GenericNrm.yaml#/components/schemas/ManagedFunction-ncO'</w:t>
      </w:r>
    </w:p>
    <w:p w14:paraId="19378D05" w14:textId="77777777" w:rsidR="00B224D8" w:rsidRDefault="00B224D8" w:rsidP="00B224D8">
      <w:pPr>
        <w:pStyle w:val="PL"/>
      </w:pPr>
      <w:r>
        <w:t xml:space="preserve">        - $ref: '#/components/schemas/ManagedFunction5GC-nc0'           </w:t>
      </w:r>
    </w:p>
    <w:p w14:paraId="0329C2ED" w14:textId="77777777" w:rsidR="00B224D8" w:rsidRDefault="00B224D8" w:rsidP="00B224D8">
      <w:pPr>
        <w:pStyle w:val="PL"/>
      </w:pPr>
      <w:r>
        <w:t xml:space="preserve">        - type: object</w:t>
      </w:r>
    </w:p>
    <w:p w14:paraId="7427A3DC" w14:textId="77777777" w:rsidR="00B224D8" w:rsidRDefault="00B224D8" w:rsidP="00B224D8">
      <w:pPr>
        <w:pStyle w:val="PL"/>
      </w:pPr>
      <w:r>
        <w:t xml:space="preserve">          properties:</w:t>
      </w:r>
    </w:p>
    <w:p w14:paraId="2FC61DBF" w14:textId="77777777" w:rsidR="00B224D8" w:rsidRDefault="00B224D8" w:rsidP="00B224D8">
      <w:pPr>
        <w:pStyle w:val="PL"/>
      </w:pPr>
      <w:r>
        <w:t xml:space="preserve">            EP_N17:</w:t>
      </w:r>
    </w:p>
    <w:p w14:paraId="5E6FE54D" w14:textId="77777777" w:rsidR="00B224D8" w:rsidRDefault="00B224D8" w:rsidP="00B224D8">
      <w:pPr>
        <w:pStyle w:val="PL"/>
      </w:pPr>
      <w:r>
        <w:t xml:space="preserve">              $ref: '#/components/schemas/EP_N17-Multiple'</w:t>
      </w:r>
    </w:p>
    <w:p w14:paraId="05BCAEAA" w14:textId="77777777" w:rsidR="00B224D8" w:rsidRDefault="00B224D8" w:rsidP="00B224D8">
      <w:pPr>
        <w:pStyle w:val="PL"/>
      </w:pPr>
      <w:r>
        <w:lastRenderedPageBreak/>
        <w:t xml:space="preserve">    SeppFunction-Single:</w:t>
      </w:r>
    </w:p>
    <w:p w14:paraId="3285749E" w14:textId="77777777" w:rsidR="00B224D8" w:rsidRDefault="00B224D8" w:rsidP="00B224D8">
      <w:pPr>
        <w:pStyle w:val="PL"/>
      </w:pPr>
      <w:r>
        <w:t xml:space="preserve">      allOf:</w:t>
      </w:r>
    </w:p>
    <w:p w14:paraId="44D7A877" w14:textId="77777777" w:rsidR="00B224D8" w:rsidRDefault="00B224D8" w:rsidP="00B224D8">
      <w:pPr>
        <w:pStyle w:val="PL"/>
      </w:pPr>
      <w:r>
        <w:t xml:space="preserve">        - $ref: 'TS28623_GenericNrm.yaml#/components/schemas/Top'</w:t>
      </w:r>
    </w:p>
    <w:p w14:paraId="2066B99F" w14:textId="77777777" w:rsidR="00B224D8" w:rsidRDefault="00B224D8" w:rsidP="00B224D8">
      <w:pPr>
        <w:pStyle w:val="PL"/>
      </w:pPr>
      <w:r>
        <w:t xml:space="preserve">        - type: object</w:t>
      </w:r>
    </w:p>
    <w:p w14:paraId="1FEBBAD1" w14:textId="77777777" w:rsidR="00B224D8" w:rsidRDefault="00B224D8" w:rsidP="00B224D8">
      <w:pPr>
        <w:pStyle w:val="PL"/>
      </w:pPr>
      <w:r>
        <w:t xml:space="preserve">          properties:</w:t>
      </w:r>
    </w:p>
    <w:p w14:paraId="316AA44A" w14:textId="77777777" w:rsidR="00B224D8" w:rsidRDefault="00B224D8" w:rsidP="00B224D8">
      <w:pPr>
        <w:pStyle w:val="PL"/>
      </w:pPr>
      <w:r>
        <w:t xml:space="preserve">            attributes:</w:t>
      </w:r>
    </w:p>
    <w:p w14:paraId="632D85D8" w14:textId="77777777" w:rsidR="00B224D8" w:rsidRDefault="00B224D8" w:rsidP="00B224D8">
      <w:pPr>
        <w:pStyle w:val="PL"/>
      </w:pPr>
      <w:r>
        <w:t xml:space="preserve">              allOf:</w:t>
      </w:r>
    </w:p>
    <w:p w14:paraId="64749CF0" w14:textId="77777777" w:rsidR="00B224D8" w:rsidRDefault="00B224D8" w:rsidP="00B224D8">
      <w:pPr>
        <w:pStyle w:val="PL"/>
      </w:pPr>
      <w:r>
        <w:t xml:space="preserve">                - $ref: 'TS28623_GenericNrm.yaml#/components/schemas/ManagedFunction-Attr'</w:t>
      </w:r>
    </w:p>
    <w:p w14:paraId="68B58B7C" w14:textId="77777777" w:rsidR="00B224D8" w:rsidRDefault="00B224D8" w:rsidP="00B224D8">
      <w:pPr>
        <w:pStyle w:val="PL"/>
      </w:pPr>
      <w:r>
        <w:t xml:space="preserve">                - type: object</w:t>
      </w:r>
    </w:p>
    <w:p w14:paraId="17B50E42" w14:textId="77777777" w:rsidR="00B224D8" w:rsidRDefault="00B224D8" w:rsidP="00B224D8">
      <w:pPr>
        <w:pStyle w:val="PL"/>
      </w:pPr>
      <w:r>
        <w:t xml:space="preserve">                  properties:</w:t>
      </w:r>
    </w:p>
    <w:p w14:paraId="17F0B745" w14:textId="77777777" w:rsidR="00B224D8" w:rsidRDefault="00B224D8" w:rsidP="00B224D8">
      <w:pPr>
        <w:pStyle w:val="PL"/>
      </w:pPr>
      <w:r>
        <w:t xml:space="preserve">                    plmnId:</w:t>
      </w:r>
    </w:p>
    <w:p w14:paraId="08B39BE0" w14:textId="77777777" w:rsidR="00B224D8" w:rsidRDefault="00B224D8" w:rsidP="00B224D8">
      <w:pPr>
        <w:pStyle w:val="PL"/>
        <w:rPr>
          <w:ins w:id="139" w:author="ruiyue"/>
        </w:rPr>
      </w:pPr>
      <w:ins w:id="140" w:author="ruiyue">
        <w:r>
          <w:t xml:space="preserve">                      $ref: 'TS28623_ComDefs.yaml#/components/schemas/PlmnIdRo'</w:t>
        </w:r>
      </w:ins>
    </w:p>
    <w:p w14:paraId="6D6F90A0" w14:textId="77777777" w:rsidR="00B224D8" w:rsidRDefault="00B224D8" w:rsidP="00B224D8">
      <w:pPr>
        <w:pStyle w:val="PL"/>
        <w:rPr>
          <w:del w:id="141" w:author="ruiyue"/>
        </w:rPr>
      </w:pPr>
      <w:del w:id="142" w:author="ruiyue">
        <w:r>
          <w:delText xml:space="preserve">                      $ref: 'TS28623_ComDefs.yaml#/components/schemas/PlmnId'</w:delText>
        </w:r>
      </w:del>
    </w:p>
    <w:p w14:paraId="6C0C496D" w14:textId="77777777" w:rsidR="00B224D8" w:rsidRDefault="00B224D8" w:rsidP="00B224D8">
      <w:pPr>
        <w:pStyle w:val="PL"/>
      </w:pPr>
      <w:r>
        <w:t xml:space="preserve">                    sEPPType:</w:t>
      </w:r>
    </w:p>
    <w:p w14:paraId="2E69CBD1" w14:textId="77777777" w:rsidR="00B224D8" w:rsidRDefault="00B224D8" w:rsidP="00B224D8">
      <w:pPr>
        <w:pStyle w:val="PL"/>
      </w:pPr>
      <w:r>
        <w:t xml:space="preserve">                      $ref: '#/components/schemas/SEPPType'</w:t>
      </w:r>
    </w:p>
    <w:p w14:paraId="2BBCD616" w14:textId="77777777" w:rsidR="00B224D8" w:rsidRDefault="00B224D8" w:rsidP="00B224D8">
      <w:pPr>
        <w:pStyle w:val="PL"/>
      </w:pPr>
      <w:r>
        <w:t xml:space="preserve">                    sEPPId:</w:t>
      </w:r>
    </w:p>
    <w:p w14:paraId="066DD693" w14:textId="77777777" w:rsidR="00B224D8" w:rsidRDefault="00B224D8" w:rsidP="00B224D8">
      <w:pPr>
        <w:pStyle w:val="PL"/>
      </w:pPr>
      <w:r>
        <w:t xml:space="preserve">                      type: integer</w:t>
      </w:r>
    </w:p>
    <w:p w14:paraId="3ECD6AF1" w14:textId="77777777" w:rsidR="00B224D8" w:rsidRDefault="00B224D8" w:rsidP="00B224D8">
      <w:pPr>
        <w:pStyle w:val="PL"/>
        <w:rPr>
          <w:ins w:id="143" w:author="ruiyue"/>
        </w:rPr>
      </w:pPr>
      <w:ins w:id="144" w:author="ruiyue">
        <w:r>
          <w:t xml:space="preserve">                      readOnly: true</w:t>
        </w:r>
      </w:ins>
    </w:p>
    <w:p w14:paraId="698C7976" w14:textId="77777777" w:rsidR="00B224D8" w:rsidRDefault="00B224D8" w:rsidP="00B224D8">
      <w:pPr>
        <w:pStyle w:val="PL"/>
      </w:pPr>
      <w:r>
        <w:t xml:space="preserve">                    fqdn:</w:t>
      </w:r>
    </w:p>
    <w:p w14:paraId="4D1CA2DF" w14:textId="77777777" w:rsidR="00B224D8" w:rsidRDefault="00B224D8" w:rsidP="00B224D8">
      <w:pPr>
        <w:pStyle w:val="PL"/>
      </w:pPr>
      <w:r>
        <w:t xml:space="preserve">                      $ref: 'TS28623_ComDefs.yaml#/components/schemas/Fqdn'</w:t>
      </w:r>
    </w:p>
    <w:p w14:paraId="5EA11A47" w14:textId="77777777" w:rsidR="00B224D8" w:rsidRDefault="00B224D8" w:rsidP="00B224D8">
      <w:pPr>
        <w:pStyle w:val="PL"/>
      </w:pPr>
      <w:r>
        <w:t xml:space="preserve">                    seppInfo:</w:t>
      </w:r>
    </w:p>
    <w:p w14:paraId="657A0AC1" w14:textId="77777777" w:rsidR="00B224D8" w:rsidRDefault="00B224D8" w:rsidP="00B224D8">
      <w:pPr>
        <w:pStyle w:val="PL"/>
      </w:pPr>
      <w:r>
        <w:t xml:space="preserve">                      $ref: '#/components/schemas/SeppInfo'</w:t>
      </w:r>
    </w:p>
    <w:p w14:paraId="15FB7CB6" w14:textId="77777777" w:rsidR="00B224D8" w:rsidRDefault="00B224D8" w:rsidP="00B224D8">
      <w:pPr>
        <w:pStyle w:val="PL"/>
      </w:pPr>
      <w:r>
        <w:t xml:space="preserve">        - $ref: 'TS28623_GenericNrm.yaml#/components/schemas/ManagedFunction-ncO'</w:t>
      </w:r>
    </w:p>
    <w:p w14:paraId="6BEC097D" w14:textId="77777777" w:rsidR="00B224D8" w:rsidRDefault="00B224D8" w:rsidP="00B224D8">
      <w:pPr>
        <w:pStyle w:val="PL"/>
      </w:pPr>
      <w:r>
        <w:t xml:space="preserve">        - $ref: '#/components/schemas/ManagedFunction5GC-nc0'           </w:t>
      </w:r>
    </w:p>
    <w:p w14:paraId="5934E32A" w14:textId="77777777" w:rsidR="00B224D8" w:rsidRDefault="00B224D8" w:rsidP="00B224D8">
      <w:pPr>
        <w:pStyle w:val="PL"/>
      </w:pPr>
      <w:r>
        <w:t xml:space="preserve">        - type: object</w:t>
      </w:r>
    </w:p>
    <w:p w14:paraId="5CFBABAE" w14:textId="77777777" w:rsidR="00B224D8" w:rsidRDefault="00B224D8" w:rsidP="00B224D8">
      <w:pPr>
        <w:pStyle w:val="PL"/>
      </w:pPr>
      <w:r>
        <w:t xml:space="preserve">          properties:</w:t>
      </w:r>
    </w:p>
    <w:p w14:paraId="3DF621DB" w14:textId="77777777" w:rsidR="00B224D8" w:rsidRDefault="00B224D8" w:rsidP="00B224D8">
      <w:pPr>
        <w:pStyle w:val="PL"/>
      </w:pPr>
      <w:r>
        <w:t xml:space="preserve">            EP_N32:</w:t>
      </w:r>
    </w:p>
    <w:p w14:paraId="267D9AC3" w14:textId="77777777" w:rsidR="00B224D8" w:rsidRDefault="00B224D8" w:rsidP="00B224D8">
      <w:pPr>
        <w:pStyle w:val="PL"/>
      </w:pPr>
      <w:r>
        <w:t xml:space="preserve">              $ref: '#/components/schemas/EP_N32-Multiple'</w:t>
      </w:r>
    </w:p>
    <w:p w14:paraId="3BA6FA44" w14:textId="77777777" w:rsidR="00B224D8" w:rsidRDefault="00B224D8" w:rsidP="00B224D8">
      <w:pPr>
        <w:pStyle w:val="PL"/>
      </w:pPr>
      <w:r>
        <w:t xml:space="preserve">    NwdafFunction-Single:</w:t>
      </w:r>
    </w:p>
    <w:p w14:paraId="0FDBCADD" w14:textId="77777777" w:rsidR="00B224D8" w:rsidRDefault="00B224D8" w:rsidP="00B224D8">
      <w:pPr>
        <w:pStyle w:val="PL"/>
      </w:pPr>
      <w:r>
        <w:t xml:space="preserve">      allOf:</w:t>
      </w:r>
    </w:p>
    <w:p w14:paraId="7E0230AF" w14:textId="77777777" w:rsidR="00B224D8" w:rsidRDefault="00B224D8" w:rsidP="00B224D8">
      <w:pPr>
        <w:pStyle w:val="PL"/>
      </w:pPr>
      <w:r>
        <w:t xml:space="preserve">        - $ref: 'TS28623_GenericNrm.yaml#/components/schemas/Top'</w:t>
      </w:r>
    </w:p>
    <w:p w14:paraId="3512B6D1" w14:textId="77777777" w:rsidR="00B224D8" w:rsidRDefault="00B224D8" w:rsidP="00B224D8">
      <w:pPr>
        <w:pStyle w:val="PL"/>
      </w:pPr>
      <w:r>
        <w:t xml:space="preserve">        - type: object</w:t>
      </w:r>
    </w:p>
    <w:p w14:paraId="29FC328A" w14:textId="77777777" w:rsidR="00B224D8" w:rsidRDefault="00B224D8" w:rsidP="00B224D8">
      <w:pPr>
        <w:pStyle w:val="PL"/>
      </w:pPr>
      <w:r>
        <w:t xml:space="preserve">          properties:</w:t>
      </w:r>
    </w:p>
    <w:p w14:paraId="4B2B9DF7" w14:textId="77777777" w:rsidR="00B224D8" w:rsidRDefault="00B224D8" w:rsidP="00B224D8">
      <w:pPr>
        <w:pStyle w:val="PL"/>
      </w:pPr>
      <w:r>
        <w:t xml:space="preserve">            attributes:</w:t>
      </w:r>
    </w:p>
    <w:p w14:paraId="6357F1A8" w14:textId="77777777" w:rsidR="00B224D8" w:rsidRDefault="00B224D8" w:rsidP="00B224D8">
      <w:pPr>
        <w:pStyle w:val="PL"/>
      </w:pPr>
      <w:r>
        <w:t xml:space="preserve">              allOf:</w:t>
      </w:r>
    </w:p>
    <w:p w14:paraId="3FDEAD92" w14:textId="77777777" w:rsidR="00B224D8" w:rsidRDefault="00B224D8" w:rsidP="00B224D8">
      <w:pPr>
        <w:pStyle w:val="PL"/>
      </w:pPr>
      <w:r>
        <w:t xml:space="preserve">                - $ref: 'TS28623_GenericNrm.yaml#/components/schemas/ManagedFunction-Attr'</w:t>
      </w:r>
    </w:p>
    <w:p w14:paraId="5CB59753" w14:textId="77777777" w:rsidR="00B224D8" w:rsidRDefault="00B224D8" w:rsidP="00B224D8">
      <w:pPr>
        <w:pStyle w:val="PL"/>
      </w:pPr>
      <w:r>
        <w:t xml:space="preserve">                - type: object</w:t>
      </w:r>
    </w:p>
    <w:p w14:paraId="3D7B2A76" w14:textId="77777777" w:rsidR="00B224D8" w:rsidRDefault="00B224D8" w:rsidP="00B224D8">
      <w:pPr>
        <w:pStyle w:val="PL"/>
      </w:pPr>
      <w:r>
        <w:t xml:space="preserve">                  properties:</w:t>
      </w:r>
    </w:p>
    <w:p w14:paraId="3918CC81" w14:textId="77777777" w:rsidR="00B224D8" w:rsidRDefault="00B224D8" w:rsidP="00B224D8">
      <w:pPr>
        <w:pStyle w:val="PL"/>
      </w:pPr>
      <w:r>
        <w:t xml:space="preserve">                    plmnIdList:</w:t>
      </w:r>
    </w:p>
    <w:p w14:paraId="076A5053" w14:textId="77777777" w:rsidR="00B224D8" w:rsidRDefault="00B224D8" w:rsidP="00B224D8">
      <w:pPr>
        <w:pStyle w:val="PL"/>
      </w:pPr>
      <w:r>
        <w:t xml:space="preserve">                      $ref: 'TS28541_NrNrm.yaml#/components/schemas/PlmnIdList'</w:t>
      </w:r>
    </w:p>
    <w:p w14:paraId="1498435E" w14:textId="77777777" w:rsidR="00B224D8" w:rsidRDefault="00B224D8" w:rsidP="00B224D8">
      <w:pPr>
        <w:pStyle w:val="PL"/>
      </w:pPr>
      <w:r>
        <w:t xml:space="preserve">                    sBIFqdn:</w:t>
      </w:r>
    </w:p>
    <w:p w14:paraId="305D1E01" w14:textId="77777777" w:rsidR="00B224D8" w:rsidRDefault="00B224D8" w:rsidP="00B224D8">
      <w:pPr>
        <w:pStyle w:val="PL"/>
      </w:pPr>
      <w:r>
        <w:t xml:space="preserve">                      type: string</w:t>
      </w:r>
    </w:p>
    <w:p w14:paraId="7F54D052" w14:textId="77777777" w:rsidR="00B224D8" w:rsidRDefault="00B224D8" w:rsidP="00B224D8">
      <w:pPr>
        <w:pStyle w:val="PL"/>
      </w:pPr>
      <w:r>
        <w:t xml:space="preserve">                    snssaiList:</w:t>
      </w:r>
    </w:p>
    <w:p w14:paraId="73C8D053" w14:textId="77777777" w:rsidR="00B224D8" w:rsidRDefault="00B224D8" w:rsidP="00B224D8">
      <w:pPr>
        <w:pStyle w:val="PL"/>
      </w:pPr>
      <w:r>
        <w:t xml:space="preserve">                      $ref: '#/components/schemas/SnssaiList'</w:t>
      </w:r>
    </w:p>
    <w:p w14:paraId="79ECE7C6" w14:textId="77777777" w:rsidR="00B224D8" w:rsidRDefault="00B224D8" w:rsidP="00B224D8">
      <w:pPr>
        <w:pStyle w:val="PL"/>
      </w:pPr>
      <w:r>
        <w:t xml:space="preserve">                    managedNFProfile:</w:t>
      </w:r>
    </w:p>
    <w:p w14:paraId="10849F3A" w14:textId="77777777" w:rsidR="00B224D8" w:rsidRDefault="00B224D8" w:rsidP="00B224D8">
      <w:pPr>
        <w:pStyle w:val="PL"/>
      </w:pPr>
      <w:r>
        <w:t xml:space="preserve">                      $ref: '#/components/schemas/ManagedNFProfile'</w:t>
      </w:r>
    </w:p>
    <w:p w14:paraId="4ADD3721" w14:textId="77777777" w:rsidR="00B224D8" w:rsidRDefault="00B224D8" w:rsidP="00B224D8">
      <w:pPr>
        <w:pStyle w:val="PL"/>
      </w:pPr>
      <w:r>
        <w:t xml:space="preserve">                    commModelList:</w:t>
      </w:r>
    </w:p>
    <w:p w14:paraId="2398DCA2" w14:textId="77777777" w:rsidR="00B224D8" w:rsidRDefault="00B224D8" w:rsidP="00B224D8">
      <w:pPr>
        <w:pStyle w:val="PL"/>
      </w:pPr>
      <w:r>
        <w:t xml:space="preserve">                      $ref: '#/components/schemas/CommModelList'</w:t>
      </w:r>
    </w:p>
    <w:p w14:paraId="3A54FF0E" w14:textId="77777777" w:rsidR="00B224D8" w:rsidRDefault="00B224D8" w:rsidP="00B224D8">
      <w:pPr>
        <w:pStyle w:val="PL"/>
      </w:pPr>
      <w:r>
        <w:t xml:space="preserve">                    networkSliceInfoList:</w:t>
      </w:r>
    </w:p>
    <w:p w14:paraId="69C98B82" w14:textId="77777777" w:rsidR="00B224D8" w:rsidRDefault="00B224D8" w:rsidP="00B224D8">
      <w:pPr>
        <w:pStyle w:val="PL"/>
      </w:pPr>
      <w:r>
        <w:t xml:space="preserve">                      $ref: '#/components/schemas/NetworkSliceInfoList'</w:t>
      </w:r>
    </w:p>
    <w:p w14:paraId="73F9E8BE" w14:textId="77777777" w:rsidR="00B224D8" w:rsidRDefault="00B224D8" w:rsidP="00B224D8">
      <w:pPr>
        <w:pStyle w:val="PL"/>
      </w:pPr>
      <w:r>
        <w:t xml:space="preserve">                    administrativeState:</w:t>
      </w:r>
    </w:p>
    <w:p w14:paraId="5562BE27" w14:textId="77777777" w:rsidR="00B224D8" w:rsidRDefault="00B224D8" w:rsidP="00B224D8">
      <w:pPr>
        <w:pStyle w:val="PL"/>
      </w:pPr>
      <w:r>
        <w:t xml:space="preserve">                      $ref: 'TS28623_ComDefs.yaml#/components/schemas/AdministrativeState'</w:t>
      </w:r>
    </w:p>
    <w:p w14:paraId="4825C532" w14:textId="77777777" w:rsidR="00B224D8" w:rsidRDefault="00B224D8" w:rsidP="00B224D8">
      <w:pPr>
        <w:pStyle w:val="PL"/>
      </w:pPr>
      <w:r>
        <w:t xml:space="preserve">                    nwdafInfo:</w:t>
      </w:r>
    </w:p>
    <w:p w14:paraId="6C0ADFA2" w14:textId="77777777" w:rsidR="00B224D8" w:rsidRDefault="00B224D8" w:rsidP="00B224D8">
      <w:pPr>
        <w:pStyle w:val="PL"/>
      </w:pPr>
      <w:r>
        <w:t xml:space="preserve">                      $ref: '#/components/schemas/NwdafInfo'</w:t>
      </w:r>
    </w:p>
    <w:p w14:paraId="78324D33" w14:textId="77777777" w:rsidR="00B224D8" w:rsidRDefault="00B224D8" w:rsidP="00B224D8">
      <w:pPr>
        <w:pStyle w:val="PL"/>
      </w:pPr>
      <w:r>
        <w:t xml:space="preserve">                    nwdafLogicalFuncSupported:</w:t>
      </w:r>
    </w:p>
    <w:p w14:paraId="3CC88767" w14:textId="77777777" w:rsidR="00B224D8" w:rsidRDefault="00B224D8" w:rsidP="00B224D8">
      <w:pPr>
        <w:pStyle w:val="PL"/>
      </w:pPr>
      <w:r>
        <w:t xml:space="preserve">                      type: string</w:t>
      </w:r>
    </w:p>
    <w:p w14:paraId="73FF4737" w14:textId="77777777" w:rsidR="00B224D8" w:rsidRDefault="00B224D8" w:rsidP="00B224D8">
      <w:pPr>
        <w:pStyle w:val="PL"/>
        <w:rPr>
          <w:ins w:id="145" w:author="ruiyue"/>
        </w:rPr>
      </w:pPr>
      <w:ins w:id="146" w:author="ruiyue">
        <w:r>
          <w:t xml:space="preserve">                      readOnly: true</w:t>
        </w:r>
      </w:ins>
    </w:p>
    <w:p w14:paraId="235C1027" w14:textId="77777777" w:rsidR="00B224D8" w:rsidRDefault="00B224D8" w:rsidP="00B224D8">
      <w:pPr>
        <w:pStyle w:val="PL"/>
      </w:pPr>
      <w:r>
        <w:t xml:space="preserve">                      enum:</w:t>
      </w:r>
    </w:p>
    <w:p w14:paraId="1DE475B9" w14:textId="77777777" w:rsidR="00B224D8" w:rsidRDefault="00B224D8" w:rsidP="00B224D8">
      <w:pPr>
        <w:pStyle w:val="PL"/>
      </w:pPr>
      <w:r>
        <w:t xml:space="preserve">                        - NWDAF_WITH_ANLF</w:t>
      </w:r>
    </w:p>
    <w:p w14:paraId="6084ED9B" w14:textId="77777777" w:rsidR="00B224D8" w:rsidRDefault="00B224D8" w:rsidP="00B224D8">
      <w:pPr>
        <w:pStyle w:val="PL"/>
      </w:pPr>
      <w:r>
        <w:t xml:space="preserve">                        - NWDAF_WITH_MTLF</w:t>
      </w:r>
    </w:p>
    <w:p w14:paraId="669C4460" w14:textId="77777777" w:rsidR="00B224D8" w:rsidRDefault="00B224D8" w:rsidP="00B224D8">
      <w:pPr>
        <w:pStyle w:val="PL"/>
      </w:pPr>
      <w:r>
        <w:t xml:space="preserve">                        - NWDAF_WITH_ANLF_MTLF</w:t>
      </w:r>
    </w:p>
    <w:p w14:paraId="13F7F463" w14:textId="77777777" w:rsidR="00B224D8" w:rsidRDefault="00B224D8" w:rsidP="00B224D8">
      <w:pPr>
        <w:pStyle w:val="PL"/>
      </w:pPr>
      <w:r>
        <w:t xml:space="preserve">        - type: object</w:t>
      </w:r>
    </w:p>
    <w:p w14:paraId="2A6747D1" w14:textId="77777777" w:rsidR="00B224D8" w:rsidRDefault="00B224D8" w:rsidP="00B224D8">
      <w:pPr>
        <w:pStyle w:val="PL"/>
      </w:pPr>
      <w:r>
        <w:t xml:space="preserve">          properties:</w:t>
      </w:r>
    </w:p>
    <w:p w14:paraId="573AEC33" w14:textId="77777777" w:rsidR="00B224D8" w:rsidRDefault="00B224D8" w:rsidP="00B224D8">
      <w:pPr>
        <w:pStyle w:val="PL"/>
      </w:pPr>
      <w:r>
        <w:t xml:space="preserve">            EP_NL3:</w:t>
      </w:r>
    </w:p>
    <w:p w14:paraId="0A84411D" w14:textId="77777777" w:rsidR="00B224D8" w:rsidRDefault="00B224D8" w:rsidP="00B224D8">
      <w:pPr>
        <w:pStyle w:val="PL"/>
      </w:pPr>
      <w:r>
        <w:t xml:space="preserve">              $ref: '#/components/schemas/EP_NL3-Multiple'</w:t>
      </w:r>
    </w:p>
    <w:p w14:paraId="0EC2AE2F" w14:textId="77777777" w:rsidR="00B224D8" w:rsidRDefault="00B224D8" w:rsidP="00B224D8">
      <w:pPr>
        <w:pStyle w:val="PL"/>
      </w:pPr>
      <w:r>
        <w:t xml:space="preserve">            EP_N34:</w:t>
      </w:r>
    </w:p>
    <w:p w14:paraId="5DA100D6" w14:textId="77777777" w:rsidR="00B224D8" w:rsidRDefault="00B224D8" w:rsidP="00B224D8">
      <w:pPr>
        <w:pStyle w:val="PL"/>
      </w:pPr>
      <w:r>
        <w:t xml:space="preserve">              $ref: '#/components/schemas/EP_N34-Multiple'</w:t>
      </w:r>
    </w:p>
    <w:p w14:paraId="04AA01B0" w14:textId="77777777" w:rsidR="00B224D8" w:rsidRDefault="00B224D8" w:rsidP="00B224D8">
      <w:pPr>
        <w:pStyle w:val="PL"/>
      </w:pPr>
      <w:r>
        <w:t xml:space="preserve">            AnLFFunction:</w:t>
      </w:r>
    </w:p>
    <w:p w14:paraId="090F7EA7" w14:textId="77777777" w:rsidR="00B224D8" w:rsidRDefault="00B224D8" w:rsidP="00B224D8">
      <w:pPr>
        <w:pStyle w:val="PL"/>
      </w:pPr>
      <w:r>
        <w:t xml:space="preserve">              $ref: '#/components/schemas/AnLFFunction-Single'</w:t>
      </w:r>
    </w:p>
    <w:p w14:paraId="327A8B9C" w14:textId="77777777" w:rsidR="00B224D8" w:rsidRDefault="00B224D8" w:rsidP="00B224D8">
      <w:pPr>
        <w:pStyle w:val="PL"/>
      </w:pPr>
      <w:r>
        <w:t xml:space="preserve">        - $ref: 'TS28623_GenericNrm.yaml#/components/schemas/ManagedFunction-ncO'</w:t>
      </w:r>
    </w:p>
    <w:p w14:paraId="224AA954" w14:textId="77777777" w:rsidR="00B224D8" w:rsidRDefault="00B224D8" w:rsidP="00B224D8">
      <w:pPr>
        <w:pStyle w:val="PL"/>
      </w:pPr>
      <w:r>
        <w:t xml:space="preserve">        - $ref: '#/components/schemas/ManagedFunction5GC-nc0'   </w:t>
      </w:r>
    </w:p>
    <w:p w14:paraId="254EC433" w14:textId="77777777" w:rsidR="00B224D8" w:rsidRDefault="00B224D8" w:rsidP="00B224D8">
      <w:pPr>
        <w:pStyle w:val="PL"/>
      </w:pPr>
      <w:r>
        <w:t xml:space="preserve">    ScpFunction-Single:</w:t>
      </w:r>
    </w:p>
    <w:p w14:paraId="59C99358" w14:textId="77777777" w:rsidR="00B224D8" w:rsidRDefault="00B224D8" w:rsidP="00B224D8">
      <w:pPr>
        <w:pStyle w:val="PL"/>
      </w:pPr>
      <w:r>
        <w:t xml:space="preserve">      allOf:</w:t>
      </w:r>
    </w:p>
    <w:p w14:paraId="2526875D" w14:textId="77777777" w:rsidR="00B224D8" w:rsidRDefault="00B224D8" w:rsidP="00B224D8">
      <w:pPr>
        <w:pStyle w:val="PL"/>
      </w:pPr>
      <w:r>
        <w:t xml:space="preserve">        - $ref: 'TS28623_GenericNrm.yaml#/components/schemas/Top'</w:t>
      </w:r>
    </w:p>
    <w:p w14:paraId="5223BFF1" w14:textId="77777777" w:rsidR="00B224D8" w:rsidRDefault="00B224D8" w:rsidP="00B224D8">
      <w:pPr>
        <w:pStyle w:val="PL"/>
      </w:pPr>
      <w:r>
        <w:t xml:space="preserve">        - type: object</w:t>
      </w:r>
    </w:p>
    <w:p w14:paraId="4087737E" w14:textId="77777777" w:rsidR="00B224D8" w:rsidRDefault="00B224D8" w:rsidP="00B224D8">
      <w:pPr>
        <w:pStyle w:val="PL"/>
      </w:pPr>
      <w:r>
        <w:t xml:space="preserve">          properties:</w:t>
      </w:r>
    </w:p>
    <w:p w14:paraId="276674AD" w14:textId="77777777" w:rsidR="00B224D8" w:rsidRDefault="00B224D8" w:rsidP="00B224D8">
      <w:pPr>
        <w:pStyle w:val="PL"/>
      </w:pPr>
      <w:r>
        <w:t xml:space="preserve">            attributes:</w:t>
      </w:r>
    </w:p>
    <w:p w14:paraId="2096EAC4" w14:textId="77777777" w:rsidR="00B224D8" w:rsidRDefault="00B224D8" w:rsidP="00B224D8">
      <w:pPr>
        <w:pStyle w:val="PL"/>
      </w:pPr>
      <w:r>
        <w:t xml:space="preserve">              allOf:</w:t>
      </w:r>
    </w:p>
    <w:p w14:paraId="58B9137B" w14:textId="77777777" w:rsidR="00B224D8" w:rsidRDefault="00B224D8" w:rsidP="00B224D8">
      <w:pPr>
        <w:pStyle w:val="PL"/>
      </w:pPr>
      <w:r>
        <w:lastRenderedPageBreak/>
        <w:t xml:space="preserve">                - $ref: 'TS28623_GenericNrm.yaml#/components/schemas/ManagedFunction-Attr'</w:t>
      </w:r>
    </w:p>
    <w:p w14:paraId="4F2D2AF4" w14:textId="77777777" w:rsidR="00B224D8" w:rsidRDefault="00B224D8" w:rsidP="00B224D8">
      <w:pPr>
        <w:pStyle w:val="PL"/>
      </w:pPr>
      <w:r>
        <w:t xml:space="preserve">                - type: object</w:t>
      </w:r>
    </w:p>
    <w:p w14:paraId="12D5A13E" w14:textId="77777777" w:rsidR="00B224D8" w:rsidRDefault="00B224D8" w:rsidP="00B224D8">
      <w:pPr>
        <w:pStyle w:val="PL"/>
      </w:pPr>
      <w:r>
        <w:t xml:space="preserve">                  properties:</w:t>
      </w:r>
    </w:p>
    <w:p w14:paraId="28978FC2" w14:textId="77777777" w:rsidR="00B224D8" w:rsidRDefault="00B224D8" w:rsidP="00B224D8">
      <w:pPr>
        <w:pStyle w:val="PL"/>
      </w:pPr>
      <w:r>
        <w:t xml:space="preserve">                    supportedFuncList:</w:t>
      </w:r>
    </w:p>
    <w:p w14:paraId="5972BCD9" w14:textId="77777777" w:rsidR="00B224D8" w:rsidRDefault="00B224D8" w:rsidP="00B224D8">
      <w:pPr>
        <w:pStyle w:val="PL"/>
      </w:pPr>
      <w:r>
        <w:t xml:space="preserve">                      $ref: '#/components/schemas/SupportedFuncList'</w:t>
      </w:r>
    </w:p>
    <w:p w14:paraId="21C3B397" w14:textId="77777777" w:rsidR="00B224D8" w:rsidRDefault="00B224D8" w:rsidP="00B224D8">
      <w:pPr>
        <w:pStyle w:val="PL"/>
      </w:pPr>
      <w:r>
        <w:t xml:space="preserve">                    address:</w:t>
      </w:r>
    </w:p>
    <w:p w14:paraId="6BCD6AC4" w14:textId="77777777" w:rsidR="00B224D8" w:rsidRDefault="00B224D8" w:rsidP="00B224D8">
      <w:pPr>
        <w:pStyle w:val="PL"/>
      </w:pPr>
      <w:r>
        <w:t xml:space="preserve">                      $ref: 'TS28623_ComDefs.yaml#/components/schemas/HostAddr'</w:t>
      </w:r>
    </w:p>
    <w:p w14:paraId="4285C2E9" w14:textId="77777777" w:rsidR="00B224D8" w:rsidRDefault="00B224D8" w:rsidP="00B224D8">
      <w:pPr>
        <w:pStyle w:val="PL"/>
      </w:pPr>
      <w:r>
        <w:t xml:space="preserve">                    scpInfo:</w:t>
      </w:r>
    </w:p>
    <w:p w14:paraId="20933917" w14:textId="77777777" w:rsidR="00B224D8" w:rsidRDefault="00B224D8" w:rsidP="00B224D8">
      <w:pPr>
        <w:pStyle w:val="PL"/>
      </w:pPr>
      <w:r>
        <w:t xml:space="preserve">                      $ref: '#/components/schemas/ScpInfo'</w:t>
      </w:r>
    </w:p>
    <w:p w14:paraId="4B01F608" w14:textId="77777777" w:rsidR="00B224D8" w:rsidRDefault="00B224D8" w:rsidP="00B224D8">
      <w:pPr>
        <w:pStyle w:val="PL"/>
      </w:pPr>
      <w:r>
        <w:t xml:space="preserve">        - $ref: 'TS28623_GenericNrm.yaml#/components/schemas/ManagedFunction-ncO'</w:t>
      </w:r>
    </w:p>
    <w:p w14:paraId="2548601B" w14:textId="77777777" w:rsidR="00B224D8" w:rsidRDefault="00B224D8" w:rsidP="00B224D8">
      <w:pPr>
        <w:pStyle w:val="PL"/>
      </w:pPr>
      <w:r>
        <w:t xml:space="preserve">        - $ref: '#/components/schemas/ManagedFunction5GC-nc0'           </w:t>
      </w:r>
    </w:p>
    <w:p w14:paraId="649BC56C" w14:textId="77777777" w:rsidR="00B224D8" w:rsidRDefault="00B224D8" w:rsidP="00B224D8">
      <w:pPr>
        <w:pStyle w:val="PL"/>
      </w:pPr>
      <w:r>
        <w:t xml:space="preserve">        - type: object</w:t>
      </w:r>
    </w:p>
    <w:p w14:paraId="46F1A35D" w14:textId="77777777" w:rsidR="00B224D8" w:rsidRDefault="00B224D8" w:rsidP="00B224D8">
      <w:pPr>
        <w:pStyle w:val="PL"/>
      </w:pPr>
      <w:r>
        <w:t xml:space="preserve">          properties:</w:t>
      </w:r>
    </w:p>
    <w:p w14:paraId="3F150C8A" w14:textId="77777777" w:rsidR="00B224D8" w:rsidRDefault="00B224D8" w:rsidP="00B224D8">
      <w:pPr>
        <w:pStyle w:val="PL"/>
      </w:pPr>
      <w:r>
        <w:t xml:space="preserve">            EP_SM13:</w:t>
      </w:r>
    </w:p>
    <w:p w14:paraId="258ED73C" w14:textId="77777777" w:rsidR="00B224D8" w:rsidRDefault="00B224D8" w:rsidP="00B224D8">
      <w:pPr>
        <w:pStyle w:val="PL"/>
      </w:pPr>
      <w:r>
        <w:t xml:space="preserve">              $ref: '#/components/schemas/EP_SM13-Multiple'</w:t>
      </w:r>
    </w:p>
    <w:p w14:paraId="73E3EF1D" w14:textId="77777777" w:rsidR="00B224D8" w:rsidRDefault="00B224D8" w:rsidP="00B224D8">
      <w:pPr>
        <w:pStyle w:val="PL"/>
      </w:pPr>
      <w:r>
        <w:t xml:space="preserve">    NefFunction-Single:</w:t>
      </w:r>
    </w:p>
    <w:p w14:paraId="0A590EF8" w14:textId="77777777" w:rsidR="00B224D8" w:rsidRDefault="00B224D8" w:rsidP="00B224D8">
      <w:pPr>
        <w:pStyle w:val="PL"/>
      </w:pPr>
      <w:r>
        <w:t xml:space="preserve">      allOf:</w:t>
      </w:r>
    </w:p>
    <w:p w14:paraId="159FF512" w14:textId="77777777" w:rsidR="00B224D8" w:rsidRDefault="00B224D8" w:rsidP="00B224D8">
      <w:pPr>
        <w:pStyle w:val="PL"/>
      </w:pPr>
      <w:r>
        <w:t xml:space="preserve">        - $ref: 'TS28623_GenericNrm.yaml#/components/schemas/Top'</w:t>
      </w:r>
    </w:p>
    <w:p w14:paraId="34897720" w14:textId="77777777" w:rsidR="00B224D8" w:rsidRDefault="00B224D8" w:rsidP="00B224D8">
      <w:pPr>
        <w:pStyle w:val="PL"/>
      </w:pPr>
      <w:r>
        <w:t xml:space="preserve">        - type: object</w:t>
      </w:r>
    </w:p>
    <w:p w14:paraId="18ABDA53" w14:textId="77777777" w:rsidR="00B224D8" w:rsidRDefault="00B224D8" w:rsidP="00B224D8">
      <w:pPr>
        <w:pStyle w:val="PL"/>
      </w:pPr>
      <w:r>
        <w:t xml:space="preserve">          properties:</w:t>
      </w:r>
    </w:p>
    <w:p w14:paraId="13E35183" w14:textId="77777777" w:rsidR="00B224D8" w:rsidRDefault="00B224D8" w:rsidP="00B224D8">
      <w:pPr>
        <w:pStyle w:val="PL"/>
      </w:pPr>
      <w:r>
        <w:t xml:space="preserve">            attributes:</w:t>
      </w:r>
    </w:p>
    <w:p w14:paraId="12BABA47" w14:textId="77777777" w:rsidR="00B224D8" w:rsidRDefault="00B224D8" w:rsidP="00B224D8">
      <w:pPr>
        <w:pStyle w:val="PL"/>
      </w:pPr>
      <w:r>
        <w:t xml:space="preserve">              allOf:</w:t>
      </w:r>
    </w:p>
    <w:p w14:paraId="2088E54D" w14:textId="77777777" w:rsidR="00B224D8" w:rsidRDefault="00B224D8" w:rsidP="00B224D8">
      <w:pPr>
        <w:pStyle w:val="PL"/>
      </w:pPr>
      <w:r>
        <w:t xml:space="preserve">                - $ref: 'TS28623_GenericNrm.yaml#/components/schemas/ManagedFunction-Attr'</w:t>
      </w:r>
    </w:p>
    <w:p w14:paraId="3ED17498" w14:textId="77777777" w:rsidR="00B224D8" w:rsidRDefault="00B224D8" w:rsidP="00B224D8">
      <w:pPr>
        <w:pStyle w:val="PL"/>
      </w:pPr>
      <w:r>
        <w:t xml:space="preserve">                - type: object</w:t>
      </w:r>
    </w:p>
    <w:p w14:paraId="0472B8D9" w14:textId="77777777" w:rsidR="00B224D8" w:rsidRDefault="00B224D8" w:rsidP="00B224D8">
      <w:pPr>
        <w:pStyle w:val="PL"/>
      </w:pPr>
      <w:r>
        <w:t xml:space="preserve">                  properties:</w:t>
      </w:r>
    </w:p>
    <w:p w14:paraId="402A1734" w14:textId="77777777" w:rsidR="00B224D8" w:rsidRDefault="00B224D8" w:rsidP="00B224D8">
      <w:pPr>
        <w:pStyle w:val="PL"/>
      </w:pPr>
      <w:r>
        <w:t xml:space="preserve">                    sBIFqdn:</w:t>
      </w:r>
    </w:p>
    <w:p w14:paraId="29C8EC7A" w14:textId="77777777" w:rsidR="00B224D8" w:rsidRDefault="00B224D8" w:rsidP="00B224D8">
      <w:pPr>
        <w:pStyle w:val="PL"/>
      </w:pPr>
      <w:r>
        <w:t xml:space="preserve">                      type: string</w:t>
      </w:r>
    </w:p>
    <w:p w14:paraId="1C24BBD8" w14:textId="77777777" w:rsidR="00B224D8" w:rsidRDefault="00B224D8" w:rsidP="00B224D8">
      <w:pPr>
        <w:pStyle w:val="PL"/>
      </w:pPr>
      <w:r>
        <w:t xml:space="preserve">                    snssaiList:</w:t>
      </w:r>
    </w:p>
    <w:p w14:paraId="484717CC" w14:textId="77777777" w:rsidR="00B224D8" w:rsidRDefault="00B224D8" w:rsidP="00B224D8">
      <w:pPr>
        <w:pStyle w:val="PL"/>
      </w:pPr>
      <w:r>
        <w:t xml:space="preserve">                      $ref: '#/components/schemas/SnssaiList'</w:t>
      </w:r>
    </w:p>
    <w:p w14:paraId="6A68CE24" w14:textId="77777777" w:rsidR="00B224D8" w:rsidRDefault="00B224D8" w:rsidP="00B224D8">
      <w:pPr>
        <w:pStyle w:val="PL"/>
      </w:pPr>
      <w:r>
        <w:t xml:space="preserve">                    managedNFProfile:</w:t>
      </w:r>
    </w:p>
    <w:p w14:paraId="51B91D88" w14:textId="77777777" w:rsidR="00B224D8" w:rsidRDefault="00B224D8" w:rsidP="00B224D8">
      <w:pPr>
        <w:pStyle w:val="PL"/>
      </w:pPr>
      <w:r>
        <w:t xml:space="preserve">                      $ref: '#/components/schemas/ManagedNFProfile'</w:t>
      </w:r>
    </w:p>
    <w:p w14:paraId="45AEDE2C" w14:textId="77777777" w:rsidR="00B224D8" w:rsidRDefault="00B224D8" w:rsidP="00B224D8">
      <w:pPr>
        <w:pStyle w:val="PL"/>
      </w:pPr>
      <w:r>
        <w:t xml:space="preserve">                    capabilityList:</w:t>
      </w:r>
    </w:p>
    <w:p w14:paraId="608E09CF" w14:textId="77777777" w:rsidR="00B224D8" w:rsidRDefault="00B224D8" w:rsidP="00B224D8">
      <w:pPr>
        <w:pStyle w:val="PL"/>
      </w:pPr>
      <w:r>
        <w:t xml:space="preserve">                      $ref: '#/components/schemas/CapabilityList'</w:t>
      </w:r>
    </w:p>
    <w:p w14:paraId="441B4382" w14:textId="77777777" w:rsidR="00B224D8" w:rsidRDefault="00B224D8" w:rsidP="00B224D8">
      <w:pPr>
        <w:pStyle w:val="PL"/>
      </w:pPr>
      <w:r>
        <w:t xml:space="preserve">                    isCAPIFSup:</w:t>
      </w:r>
    </w:p>
    <w:p w14:paraId="64F9AEFC" w14:textId="77777777" w:rsidR="00B224D8" w:rsidRDefault="00B224D8" w:rsidP="00B224D8">
      <w:pPr>
        <w:pStyle w:val="PL"/>
      </w:pPr>
      <w:r>
        <w:t xml:space="preserve">                      type: boolean</w:t>
      </w:r>
    </w:p>
    <w:p w14:paraId="59BAF4CD" w14:textId="77777777" w:rsidR="00B224D8" w:rsidRDefault="00B224D8" w:rsidP="00B224D8">
      <w:pPr>
        <w:pStyle w:val="PL"/>
        <w:rPr>
          <w:ins w:id="147" w:author="ruiyue"/>
        </w:rPr>
      </w:pPr>
      <w:ins w:id="148" w:author="ruiyue">
        <w:r>
          <w:t xml:space="preserve">                      readOnly: true</w:t>
        </w:r>
      </w:ins>
    </w:p>
    <w:p w14:paraId="744E54F4" w14:textId="77777777" w:rsidR="00B224D8" w:rsidRDefault="00B224D8" w:rsidP="00B224D8">
      <w:pPr>
        <w:pStyle w:val="PL"/>
      </w:pPr>
      <w:r>
        <w:t xml:space="preserve">                    nefInfo:</w:t>
      </w:r>
    </w:p>
    <w:p w14:paraId="7C1E17D6" w14:textId="77777777" w:rsidR="00B224D8" w:rsidRDefault="00B224D8" w:rsidP="00B224D8">
      <w:pPr>
        <w:pStyle w:val="PL"/>
      </w:pPr>
      <w:r>
        <w:t xml:space="preserve">                       $ref: '#/components/schemas/NefInfo' </w:t>
      </w:r>
    </w:p>
    <w:p w14:paraId="29856F0B" w14:textId="77777777" w:rsidR="00B224D8" w:rsidRDefault="00B224D8" w:rsidP="00B224D8">
      <w:pPr>
        <w:pStyle w:val="PL"/>
      </w:pPr>
      <w:r>
        <w:t xml:space="preserve">        - $ref: 'TS28623_GenericNrm.yaml#/components/schemas/ManagedFunction-ncO'</w:t>
      </w:r>
    </w:p>
    <w:p w14:paraId="7F01CE09" w14:textId="77777777" w:rsidR="00B224D8" w:rsidRDefault="00B224D8" w:rsidP="00B224D8">
      <w:pPr>
        <w:pStyle w:val="PL"/>
      </w:pPr>
      <w:r>
        <w:t xml:space="preserve">        - $ref: '#/components/schemas/ManagedFunction5GC-nc0'           </w:t>
      </w:r>
    </w:p>
    <w:p w14:paraId="034A35B2" w14:textId="77777777" w:rsidR="00B224D8" w:rsidRDefault="00B224D8" w:rsidP="00B224D8">
      <w:pPr>
        <w:pStyle w:val="PL"/>
      </w:pPr>
      <w:r>
        <w:t xml:space="preserve">        - type: object</w:t>
      </w:r>
    </w:p>
    <w:p w14:paraId="50FA9C0B" w14:textId="77777777" w:rsidR="00B224D8" w:rsidRDefault="00B224D8" w:rsidP="00B224D8">
      <w:pPr>
        <w:pStyle w:val="PL"/>
      </w:pPr>
      <w:r>
        <w:t xml:space="preserve">          properties:</w:t>
      </w:r>
    </w:p>
    <w:p w14:paraId="39413C8C" w14:textId="77777777" w:rsidR="00B224D8" w:rsidRDefault="00B224D8" w:rsidP="00B224D8">
      <w:pPr>
        <w:pStyle w:val="PL"/>
      </w:pPr>
      <w:r>
        <w:t xml:space="preserve">            EP_N33:</w:t>
      </w:r>
    </w:p>
    <w:p w14:paraId="16BC9C95" w14:textId="77777777" w:rsidR="00B224D8" w:rsidRDefault="00B224D8" w:rsidP="00B224D8">
      <w:pPr>
        <w:pStyle w:val="PL"/>
      </w:pPr>
      <w:r>
        <w:t xml:space="preserve">              $ref: '#/components/schemas/EP_N33-Multiple'</w:t>
      </w:r>
    </w:p>
    <w:p w14:paraId="5CCFABD0" w14:textId="77777777" w:rsidR="00B224D8" w:rsidRDefault="00B224D8" w:rsidP="00B224D8">
      <w:pPr>
        <w:pStyle w:val="PL"/>
      </w:pPr>
      <w:r>
        <w:t xml:space="preserve">            EP_NL5:</w:t>
      </w:r>
    </w:p>
    <w:p w14:paraId="25FF206F" w14:textId="77777777" w:rsidR="00B224D8" w:rsidRDefault="00B224D8" w:rsidP="00B224D8">
      <w:pPr>
        <w:pStyle w:val="PL"/>
      </w:pPr>
      <w:r>
        <w:t xml:space="preserve">              $ref: '#/components/schemas/EP_NL5-Multiple'</w:t>
      </w:r>
    </w:p>
    <w:p w14:paraId="478BFBF2" w14:textId="77777777" w:rsidR="00B224D8" w:rsidRDefault="00B224D8" w:rsidP="00B224D8">
      <w:pPr>
        <w:pStyle w:val="PL"/>
      </w:pPr>
      <w:r>
        <w:t xml:space="preserve">            EP_N85:</w:t>
      </w:r>
    </w:p>
    <w:p w14:paraId="604D408A" w14:textId="77777777" w:rsidR="00B224D8" w:rsidRDefault="00B224D8" w:rsidP="00B224D8">
      <w:pPr>
        <w:pStyle w:val="PL"/>
      </w:pPr>
      <w:r>
        <w:t xml:space="preserve">              $ref: '#/components/schemas/EP_N85-Multiple'</w:t>
      </w:r>
    </w:p>
    <w:p w14:paraId="0EB1CEDE" w14:textId="77777777" w:rsidR="00B224D8" w:rsidRDefault="00B224D8" w:rsidP="00B224D8">
      <w:pPr>
        <w:pStyle w:val="PL"/>
      </w:pPr>
      <w:r>
        <w:t xml:space="preserve">            EP_N62:</w:t>
      </w:r>
    </w:p>
    <w:p w14:paraId="5659E13B" w14:textId="77777777" w:rsidR="00B224D8" w:rsidRDefault="00B224D8" w:rsidP="00B224D8">
      <w:pPr>
        <w:pStyle w:val="PL"/>
      </w:pPr>
      <w:r>
        <w:t xml:space="preserve">              $ref: '#/components/schemas/EP_N62-Multiple'</w:t>
      </w:r>
    </w:p>
    <w:p w14:paraId="51227251" w14:textId="77777777" w:rsidR="00B224D8" w:rsidRDefault="00B224D8" w:rsidP="00B224D8">
      <w:pPr>
        <w:pStyle w:val="PL"/>
      </w:pPr>
      <w:r>
        <w:t xml:space="preserve">            EP_N63:</w:t>
      </w:r>
    </w:p>
    <w:p w14:paraId="31887E1E" w14:textId="77777777" w:rsidR="00B224D8" w:rsidRDefault="00B224D8" w:rsidP="00B224D8">
      <w:pPr>
        <w:pStyle w:val="PL"/>
      </w:pPr>
      <w:r>
        <w:t xml:space="preserve">              $ref: '#/components/schemas/EP_N63-Multiple'</w:t>
      </w:r>
    </w:p>
    <w:p w14:paraId="5C5B25EE" w14:textId="77777777" w:rsidR="00B224D8" w:rsidRDefault="00B224D8" w:rsidP="00B224D8">
      <w:pPr>
        <w:pStyle w:val="PL"/>
      </w:pPr>
    </w:p>
    <w:p w14:paraId="2FCAFDEB" w14:textId="77777777" w:rsidR="00B224D8" w:rsidRDefault="00B224D8" w:rsidP="00B224D8">
      <w:pPr>
        <w:pStyle w:val="PL"/>
      </w:pPr>
      <w:r>
        <w:t xml:space="preserve">    NsacfFunction-Single:</w:t>
      </w:r>
    </w:p>
    <w:p w14:paraId="197BEDC6" w14:textId="77777777" w:rsidR="00B224D8" w:rsidRDefault="00B224D8" w:rsidP="00B224D8">
      <w:pPr>
        <w:pStyle w:val="PL"/>
      </w:pPr>
      <w:r>
        <w:t xml:space="preserve">      allOf:</w:t>
      </w:r>
    </w:p>
    <w:p w14:paraId="425D90C2" w14:textId="77777777" w:rsidR="00B224D8" w:rsidRDefault="00B224D8" w:rsidP="00B224D8">
      <w:pPr>
        <w:pStyle w:val="PL"/>
      </w:pPr>
      <w:r>
        <w:t xml:space="preserve">        - $ref: 'TS28623_GenericNrm.yaml#/components/schemas/Top'</w:t>
      </w:r>
    </w:p>
    <w:p w14:paraId="1A87356D" w14:textId="77777777" w:rsidR="00B224D8" w:rsidRDefault="00B224D8" w:rsidP="00B224D8">
      <w:pPr>
        <w:pStyle w:val="PL"/>
      </w:pPr>
      <w:r>
        <w:t xml:space="preserve">        - type: object</w:t>
      </w:r>
    </w:p>
    <w:p w14:paraId="50194CFF" w14:textId="77777777" w:rsidR="00B224D8" w:rsidRDefault="00B224D8" w:rsidP="00B224D8">
      <w:pPr>
        <w:pStyle w:val="PL"/>
      </w:pPr>
      <w:r>
        <w:t xml:space="preserve">          properties:</w:t>
      </w:r>
    </w:p>
    <w:p w14:paraId="75ABA787" w14:textId="77777777" w:rsidR="00B224D8" w:rsidRDefault="00B224D8" w:rsidP="00B224D8">
      <w:pPr>
        <w:pStyle w:val="PL"/>
      </w:pPr>
      <w:r>
        <w:t xml:space="preserve">            attributes:</w:t>
      </w:r>
    </w:p>
    <w:p w14:paraId="5546DE87" w14:textId="77777777" w:rsidR="00B224D8" w:rsidRDefault="00B224D8" w:rsidP="00B224D8">
      <w:pPr>
        <w:pStyle w:val="PL"/>
      </w:pPr>
      <w:r>
        <w:t xml:space="preserve">              allOf:</w:t>
      </w:r>
    </w:p>
    <w:p w14:paraId="1AD3BDE2" w14:textId="77777777" w:rsidR="00B224D8" w:rsidRDefault="00B224D8" w:rsidP="00B224D8">
      <w:pPr>
        <w:pStyle w:val="PL"/>
      </w:pPr>
      <w:r>
        <w:t xml:space="preserve">                - $ref: 'TS28623_GenericNrm.yaml#/components/schemas/ManagedFunction-Attr'</w:t>
      </w:r>
    </w:p>
    <w:p w14:paraId="48283C9A" w14:textId="77777777" w:rsidR="00B224D8" w:rsidRDefault="00B224D8" w:rsidP="00B224D8">
      <w:pPr>
        <w:pStyle w:val="PL"/>
      </w:pPr>
      <w:r>
        <w:t xml:space="preserve">                - type: object</w:t>
      </w:r>
    </w:p>
    <w:p w14:paraId="4AA9ADF2" w14:textId="77777777" w:rsidR="00B224D8" w:rsidRDefault="00B224D8" w:rsidP="00B224D8">
      <w:pPr>
        <w:pStyle w:val="PL"/>
      </w:pPr>
      <w:r>
        <w:t xml:space="preserve">                  properties:</w:t>
      </w:r>
    </w:p>
    <w:p w14:paraId="6A82FA1F" w14:textId="77777777" w:rsidR="00B224D8" w:rsidRDefault="00B224D8" w:rsidP="00B224D8">
      <w:pPr>
        <w:pStyle w:val="PL"/>
      </w:pPr>
      <w:r>
        <w:t xml:space="preserve">                    managedNFProfile:</w:t>
      </w:r>
    </w:p>
    <w:p w14:paraId="3DC275F7" w14:textId="77777777" w:rsidR="00B224D8" w:rsidRDefault="00B224D8" w:rsidP="00B224D8">
      <w:pPr>
        <w:pStyle w:val="PL"/>
      </w:pPr>
      <w:r>
        <w:t xml:space="preserve">                      $ref: '#/components/schemas/ManagedNFProfile'</w:t>
      </w:r>
    </w:p>
    <w:p w14:paraId="6834647D" w14:textId="77777777" w:rsidR="00B224D8" w:rsidRDefault="00B224D8" w:rsidP="00B224D8">
      <w:pPr>
        <w:pStyle w:val="PL"/>
      </w:pPr>
      <w:r>
        <w:t xml:space="preserve">                    nsacfInfoSnssai:</w:t>
      </w:r>
    </w:p>
    <w:p w14:paraId="3CFFEE7F" w14:textId="77777777" w:rsidR="00B224D8" w:rsidRDefault="00B224D8" w:rsidP="00B224D8">
      <w:pPr>
        <w:pStyle w:val="PL"/>
      </w:pPr>
      <w:r>
        <w:t xml:space="preserve">                      type: array</w:t>
      </w:r>
    </w:p>
    <w:p w14:paraId="416D44DF" w14:textId="77777777" w:rsidR="00B224D8" w:rsidRDefault="00B224D8" w:rsidP="00B224D8">
      <w:pPr>
        <w:pStyle w:val="PL"/>
      </w:pPr>
      <w:r>
        <w:t xml:space="preserve">                      items:</w:t>
      </w:r>
    </w:p>
    <w:p w14:paraId="17F7E479" w14:textId="77777777" w:rsidR="00B224D8" w:rsidRDefault="00B224D8" w:rsidP="00B224D8">
      <w:pPr>
        <w:pStyle w:val="PL"/>
      </w:pPr>
      <w:r>
        <w:t xml:space="preserve">                        $ref: '#/components/schemas/NsacfInfoSnssai'</w:t>
      </w:r>
    </w:p>
    <w:p w14:paraId="1C04B80C" w14:textId="77777777" w:rsidR="00B224D8" w:rsidRDefault="00B224D8" w:rsidP="00B224D8">
      <w:pPr>
        <w:pStyle w:val="PL"/>
      </w:pPr>
      <w:r>
        <w:t xml:space="preserve">                    nsacfInfo:</w:t>
      </w:r>
    </w:p>
    <w:p w14:paraId="7C155FC6" w14:textId="77777777" w:rsidR="00B224D8" w:rsidRDefault="00B224D8" w:rsidP="00B224D8">
      <w:pPr>
        <w:pStyle w:val="PL"/>
      </w:pPr>
      <w:r>
        <w:t xml:space="preserve">                      $ref: '#/components/schemas/NsacfInfo'</w:t>
      </w:r>
    </w:p>
    <w:p w14:paraId="5B0830B4" w14:textId="77777777" w:rsidR="00B224D8" w:rsidRDefault="00B224D8" w:rsidP="00B224D8">
      <w:pPr>
        <w:pStyle w:val="PL"/>
      </w:pPr>
      <w:r>
        <w:t xml:space="preserve">        - $ref: 'TS28623_GenericNrm.yaml#/components/schemas/ManagedFunction-ncO'</w:t>
      </w:r>
    </w:p>
    <w:p w14:paraId="64415A4E" w14:textId="77777777" w:rsidR="00B224D8" w:rsidRDefault="00B224D8" w:rsidP="00B224D8">
      <w:pPr>
        <w:pStyle w:val="PL"/>
      </w:pPr>
      <w:r>
        <w:t xml:space="preserve">        - $ref: '#/components/schemas/ManagedFunction5GC-nc0'           </w:t>
      </w:r>
    </w:p>
    <w:p w14:paraId="3A325846" w14:textId="77777777" w:rsidR="00B224D8" w:rsidRDefault="00B224D8" w:rsidP="00B224D8">
      <w:pPr>
        <w:pStyle w:val="PL"/>
      </w:pPr>
      <w:r>
        <w:t xml:space="preserve">        - type: object</w:t>
      </w:r>
    </w:p>
    <w:p w14:paraId="38714B86" w14:textId="77777777" w:rsidR="00B224D8" w:rsidRDefault="00B224D8" w:rsidP="00B224D8">
      <w:pPr>
        <w:pStyle w:val="PL"/>
      </w:pPr>
      <w:r>
        <w:t xml:space="preserve">          properties:</w:t>
      </w:r>
    </w:p>
    <w:p w14:paraId="6D6B2234" w14:textId="77777777" w:rsidR="00B224D8" w:rsidRDefault="00B224D8" w:rsidP="00B224D8">
      <w:pPr>
        <w:pStyle w:val="PL"/>
      </w:pPr>
      <w:r>
        <w:t xml:space="preserve">            EP_N60:</w:t>
      </w:r>
    </w:p>
    <w:p w14:paraId="420C0C84" w14:textId="77777777" w:rsidR="00B224D8" w:rsidRDefault="00B224D8" w:rsidP="00B224D8">
      <w:pPr>
        <w:pStyle w:val="PL"/>
      </w:pPr>
      <w:r>
        <w:t xml:space="preserve">              $ref: '#/components/schemas/EP_N60-Multiple'</w:t>
      </w:r>
    </w:p>
    <w:p w14:paraId="634905E2" w14:textId="77777777" w:rsidR="00B224D8" w:rsidRDefault="00B224D8" w:rsidP="00B224D8">
      <w:pPr>
        <w:pStyle w:val="PL"/>
      </w:pPr>
    </w:p>
    <w:p w14:paraId="03739874" w14:textId="77777777" w:rsidR="00B224D8" w:rsidRDefault="00B224D8" w:rsidP="00B224D8">
      <w:pPr>
        <w:pStyle w:val="PL"/>
      </w:pPr>
      <w:r>
        <w:lastRenderedPageBreak/>
        <w:t xml:space="preserve">    DDNMFFunction-Single:</w:t>
      </w:r>
    </w:p>
    <w:p w14:paraId="04AC5C75" w14:textId="77777777" w:rsidR="00B224D8" w:rsidRDefault="00B224D8" w:rsidP="00B224D8">
      <w:pPr>
        <w:pStyle w:val="PL"/>
      </w:pPr>
      <w:r>
        <w:t xml:space="preserve">      allOf:</w:t>
      </w:r>
    </w:p>
    <w:p w14:paraId="63639E76" w14:textId="77777777" w:rsidR="00B224D8" w:rsidRDefault="00B224D8" w:rsidP="00B224D8">
      <w:pPr>
        <w:pStyle w:val="PL"/>
      </w:pPr>
      <w:r>
        <w:t xml:space="preserve">        - $ref: 'TS28623_GenericNrm.yaml#/components/schemas/Top'</w:t>
      </w:r>
    </w:p>
    <w:p w14:paraId="7FC30A47" w14:textId="77777777" w:rsidR="00B224D8" w:rsidRDefault="00B224D8" w:rsidP="00B224D8">
      <w:pPr>
        <w:pStyle w:val="PL"/>
      </w:pPr>
      <w:r>
        <w:t xml:space="preserve">        - type: object</w:t>
      </w:r>
    </w:p>
    <w:p w14:paraId="786E37D5" w14:textId="77777777" w:rsidR="00B224D8" w:rsidRDefault="00B224D8" w:rsidP="00B224D8">
      <w:pPr>
        <w:pStyle w:val="PL"/>
      </w:pPr>
      <w:r>
        <w:t xml:space="preserve">          properties:</w:t>
      </w:r>
    </w:p>
    <w:p w14:paraId="3760D1E7" w14:textId="77777777" w:rsidR="00B224D8" w:rsidRDefault="00B224D8" w:rsidP="00B224D8">
      <w:pPr>
        <w:pStyle w:val="PL"/>
      </w:pPr>
      <w:r>
        <w:t xml:space="preserve">            attributes:</w:t>
      </w:r>
    </w:p>
    <w:p w14:paraId="18615793" w14:textId="77777777" w:rsidR="00B224D8" w:rsidRDefault="00B224D8" w:rsidP="00B224D8">
      <w:pPr>
        <w:pStyle w:val="PL"/>
      </w:pPr>
      <w:r>
        <w:t xml:space="preserve">              allOf:</w:t>
      </w:r>
    </w:p>
    <w:p w14:paraId="69694EE8" w14:textId="77777777" w:rsidR="00B224D8" w:rsidRDefault="00B224D8" w:rsidP="00B224D8">
      <w:pPr>
        <w:pStyle w:val="PL"/>
      </w:pPr>
      <w:r>
        <w:t xml:space="preserve">                - $ref: 'TS28623_GenericNrm.yaml#/components/schemas/ManagedFunction-Attr'</w:t>
      </w:r>
    </w:p>
    <w:p w14:paraId="08051671" w14:textId="77777777" w:rsidR="00B224D8" w:rsidRDefault="00B224D8" w:rsidP="00B224D8">
      <w:pPr>
        <w:pStyle w:val="PL"/>
      </w:pPr>
      <w:r>
        <w:t xml:space="preserve">                - type: object</w:t>
      </w:r>
    </w:p>
    <w:p w14:paraId="463A9FB4" w14:textId="77777777" w:rsidR="00B224D8" w:rsidRDefault="00B224D8" w:rsidP="00B224D8">
      <w:pPr>
        <w:pStyle w:val="PL"/>
      </w:pPr>
      <w:r>
        <w:t xml:space="preserve">                  properties:</w:t>
      </w:r>
    </w:p>
    <w:p w14:paraId="520D8E23" w14:textId="77777777" w:rsidR="00B224D8" w:rsidRDefault="00B224D8" w:rsidP="00B224D8">
      <w:pPr>
        <w:pStyle w:val="PL"/>
      </w:pPr>
      <w:r>
        <w:t xml:space="preserve">                    plmnId:</w:t>
      </w:r>
    </w:p>
    <w:p w14:paraId="6D12B512" w14:textId="77777777" w:rsidR="00B224D8" w:rsidRDefault="00B224D8" w:rsidP="00B224D8">
      <w:pPr>
        <w:pStyle w:val="PL"/>
      </w:pPr>
      <w:r>
        <w:t xml:space="preserve">                      $ref: 'TS28623_ComDefs.yaml#/components/schemas/PlmnId'</w:t>
      </w:r>
    </w:p>
    <w:p w14:paraId="01B96403" w14:textId="77777777" w:rsidR="00B224D8" w:rsidRDefault="00B224D8" w:rsidP="00B224D8">
      <w:pPr>
        <w:pStyle w:val="PL"/>
      </w:pPr>
      <w:r>
        <w:t xml:space="preserve">                    sBIFqdn:</w:t>
      </w:r>
    </w:p>
    <w:p w14:paraId="403E6CEE" w14:textId="77777777" w:rsidR="00B224D8" w:rsidRDefault="00B224D8" w:rsidP="00B224D8">
      <w:pPr>
        <w:pStyle w:val="PL"/>
      </w:pPr>
      <w:r>
        <w:t xml:space="preserve">                      type: string</w:t>
      </w:r>
    </w:p>
    <w:p w14:paraId="35E5B5E3" w14:textId="77777777" w:rsidR="00B224D8" w:rsidRDefault="00B224D8" w:rsidP="00B224D8">
      <w:pPr>
        <w:pStyle w:val="PL"/>
      </w:pPr>
      <w:r>
        <w:t xml:space="preserve">                    managedNFProfile:</w:t>
      </w:r>
    </w:p>
    <w:p w14:paraId="487FA4A0" w14:textId="77777777" w:rsidR="00B224D8" w:rsidRDefault="00B224D8" w:rsidP="00B224D8">
      <w:pPr>
        <w:pStyle w:val="PL"/>
      </w:pPr>
      <w:r>
        <w:t xml:space="preserve">                      $ref: '#/components/schemas/ManagedNFProfile'</w:t>
      </w:r>
    </w:p>
    <w:p w14:paraId="63DB5BD3" w14:textId="77777777" w:rsidR="00B224D8" w:rsidRDefault="00B224D8" w:rsidP="00B224D8">
      <w:pPr>
        <w:pStyle w:val="PL"/>
      </w:pPr>
      <w:r>
        <w:t xml:space="preserve">                    commModelList:</w:t>
      </w:r>
    </w:p>
    <w:p w14:paraId="715E955A" w14:textId="77777777" w:rsidR="00B224D8" w:rsidRDefault="00B224D8" w:rsidP="00B224D8">
      <w:pPr>
        <w:pStyle w:val="PL"/>
      </w:pPr>
      <w:r>
        <w:t xml:space="preserve">                      $ref: '#/components/schemas/CommModelList'</w:t>
      </w:r>
    </w:p>
    <w:p w14:paraId="54948685" w14:textId="77777777" w:rsidR="00B224D8" w:rsidRDefault="00B224D8" w:rsidP="00B224D8">
      <w:pPr>
        <w:pStyle w:val="PL"/>
      </w:pPr>
      <w:r>
        <w:t xml:space="preserve">        - $ref: 'TS28623_GenericNrm.yaml#/components/schemas/ManagedFunction-ncO'</w:t>
      </w:r>
    </w:p>
    <w:p w14:paraId="60F97AA6" w14:textId="77777777" w:rsidR="00B224D8" w:rsidRDefault="00B224D8" w:rsidP="00B224D8">
      <w:pPr>
        <w:pStyle w:val="PL"/>
      </w:pPr>
      <w:r>
        <w:t xml:space="preserve">        - $ref: '#/components/schemas/ManagedFunction5GC-nc0'           </w:t>
      </w:r>
    </w:p>
    <w:p w14:paraId="5DE32671" w14:textId="77777777" w:rsidR="00B224D8" w:rsidRDefault="00B224D8" w:rsidP="00B224D8">
      <w:pPr>
        <w:pStyle w:val="PL"/>
      </w:pPr>
      <w:r>
        <w:t xml:space="preserve">        - type: object</w:t>
      </w:r>
    </w:p>
    <w:p w14:paraId="6E46ABB8" w14:textId="77777777" w:rsidR="00B224D8" w:rsidRDefault="00B224D8" w:rsidP="00B224D8">
      <w:pPr>
        <w:pStyle w:val="PL"/>
      </w:pPr>
      <w:r>
        <w:t xml:space="preserve">          properties:</w:t>
      </w:r>
    </w:p>
    <w:p w14:paraId="2836968D" w14:textId="77777777" w:rsidR="00B224D8" w:rsidRDefault="00B224D8" w:rsidP="00B224D8">
      <w:pPr>
        <w:pStyle w:val="PL"/>
      </w:pPr>
      <w:r>
        <w:t xml:space="preserve">            EP_Npc4:</w:t>
      </w:r>
    </w:p>
    <w:p w14:paraId="513A577E" w14:textId="77777777" w:rsidR="00B224D8" w:rsidRDefault="00B224D8" w:rsidP="00B224D8">
      <w:pPr>
        <w:pStyle w:val="PL"/>
      </w:pPr>
      <w:r>
        <w:t xml:space="preserve">              $ref: '#/components/schemas/EP_Npc4-Multiple'</w:t>
      </w:r>
    </w:p>
    <w:p w14:paraId="463B666C" w14:textId="77777777" w:rsidR="00B224D8" w:rsidRDefault="00B224D8" w:rsidP="00B224D8">
      <w:pPr>
        <w:pStyle w:val="PL"/>
      </w:pPr>
      <w:r>
        <w:t xml:space="preserve">            EP_Npc6:</w:t>
      </w:r>
    </w:p>
    <w:p w14:paraId="6FD51B6B" w14:textId="77777777" w:rsidR="00B224D8" w:rsidRDefault="00B224D8" w:rsidP="00B224D8">
      <w:pPr>
        <w:pStyle w:val="PL"/>
      </w:pPr>
      <w:r>
        <w:t xml:space="preserve">              $ref: '#/components/schemas/EP_Npc6-Multiple'</w:t>
      </w:r>
    </w:p>
    <w:p w14:paraId="5D89BE12" w14:textId="77777777" w:rsidR="00B224D8" w:rsidRDefault="00B224D8" w:rsidP="00B224D8">
      <w:pPr>
        <w:pStyle w:val="PL"/>
      </w:pPr>
      <w:r>
        <w:t xml:space="preserve">            EP_Npc7:</w:t>
      </w:r>
    </w:p>
    <w:p w14:paraId="084DAF74" w14:textId="77777777" w:rsidR="00B224D8" w:rsidRDefault="00B224D8" w:rsidP="00B224D8">
      <w:pPr>
        <w:pStyle w:val="PL"/>
      </w:pPr>
      <w:r>
        <w:t xml:space="preserve">              $ref: '#/components/schemas/EP_Npc7-Multiple'</w:t>
      </w:r>
    </w:p>
    <w:p w14:paraId="2750B2BC" w14:textId="77777777" w:rsidR="00B224D8" w:rsidRDefault="00B224D8" w:rsidP="00B224D8">
      <w:pPr>
        <w:pStyle w:val="PL"/>
      </w:pPr>
      <w:r>
        <w:t xml:space="preserve">            EP_Npc8:</w:t>
      </w:r>
    </w:p>
    <w:p w14:paraId="5DE5959C" w14:textId="77777777" w:rsidR="00B224D8" w:rsidRDefault="00B224D8" w:rsidP="00B224D8">
      <w:pPr>
        <w:pStyle w:val="PL"/>
      </w:pPr>
      <w:r>
        <w:t xml:space="preserve">              $ref: '#/components/schemas/EP_Npc8-Multiple'</w:t>
      </w:r>
    </w:p>
    <w:p w14:paraId="4BA96E2B" w14:textId="77777777" w:rsidR="00B224D8" w:rsidRDefault="00B224D8" w:rsidP="00B224D8">
      <w:pPr>
        <w:pStyle w:val="PL"/>
      </w:pPr>
    </w:p>
    <w:p w14:paraId="3DF4420F" w14:textId="77777777" w:rsidR="00B224D8" w:rsidRDefault="00B224D8" w:rsidP="00B224D8">
      <w:pPr>
        <w:pStyle w:val="PL"/>
      </w:pPr>
      <w:r>
        <w:t xml:space="preserve">    EASDFFunction-Single:</w:t>
      </w:r>
    </w:p>
    <w:p w14:paraId="5E971C81" w14:textId="77777777" w:rsidR="00B224D8" w:rsidRDefault="00B224D8" w:rsidP="00B224D8">
      <w:pPr>
        <w:pStyle w:val="PL"/>
      </w:pPr>
      <w:r>
        <w:t xml:space="preserve">      allOf:</w:t>
      </w:r>
    </w:p>
    <w:p w14:paraId="662D5FA5" w14:textId="77777777" w:rsidR="00B224D8" w:rsidRDefault="00B224D8" w:rsidP="00B224D8">
      <w:pPr>
        <w:pStyle w:val="PL"/>
      </w:pPr>
      <w:r>
        <w:t xml:space="preserve">        - $ref: 'TS28623_GenericNrm.yaml#/components/schemas/Top'</w:t>
      </w:r>
    </w:p>
    <w:p w14:paraId="75BB3486" w14:textId="77777777" w:rsidR="00B224D8" w:rsidRDefault="00B224D8" w:rsidP="00B224D8">
      <w:pPr>
        <w:pStyle w:val="PL"/>
      </w:pPr>
      <w:r>
        <w:t xml:space="preserve">        - type: object</w:t>
      </w:r>
    </w:p>
    <w:p w14:paraId="29DAF4FD" w14:textId="77777777" w:rsidR="00B224D8" w:rsidRDefault="00B224D8" w:rsidP="00B224D8">
      <w:pPr>
        <w:pStyle w:val="PL"/>
      </w:pPr>
      <w:r>
        <w:t xml:space="preserve">          properties:</w:t>
      </w:r>
    </w:p>
    <w:p w14:paraId="4FF54E93" w14:textId="77777777" w:rsidR="00B224D8" w:rsidRDefault="00B224D8" w:rsidP="00B224D8">
      <w:pPr>
        <w:pStyle w:val="PL"/>
      </w:pPr>
      <w:r>
        <w:t xml:space="preserve">            attributes:</w:t>
      </w:r>
    </w:p>
    <w:p w14:paraId="10D42DE1" w14:textId="77777777" w:rsidR="00B224D8" w:rsidRDefault="00B224D8" w:rsidP="00B224D8">
      <w:pPr>
        <w:pStyle w:val="PL"/>
      </w:pPr>
      <w:r>
        <w:t xml:space="preserve">              allOf:</w:t>
      </w:r>
    </w:p>
    <w:p w14:paraId="36F0C75D" w14:textId="77777777" w:rsidR="00B224D8" w:rsidRDefault="00B224D8" w:rsidP="00B224D8">
      <w:pPr>
        <w:pStyle w:val="PL"/>
      </w:pPr>
      <w:r>
        <w:t xml:space="preserve">                - $ref: 'TS28623_GenericNrm.yaml#/components/schemas/ManagedFunction-Attr'</w:t>
      </w:r>
    </w:p>
    <w:p w14:paraId="4E1CFE38" w14:textId="77777777" w:rsidR="00B224D8" w:rsidRDefault="00B224D8" w:rsidP="00B224D8">
      <w:pPr>
        <w:pStyle w:val="PL"/>
      </w:pPr>
      <w:r>
        <w:t xml:space="preserve">                - type: object</w:t>
      </w:r>
    </w:p>
    <w:p w14:paraId="49519677" w14:textId="77777777" w:rsidR="00B224D8" w:rsidRDefault="00B224D8" w:rsidP="00B224D8">
      <w:pPr>
        <w:pStyle w:val="PL"/>
      </w:pPr>
      <w:r>
        <w:t xml:space="preserve">                  properties:</w:t>
      </w:r>
    </w:p>
    <w:p w14:paraId="5A063130" w14:textId="77777777" w:rsidR="00B224D8" w:rsidRDefault="00B224D8" w:rsidP="00B224D8">
      <w:pPr>
        <w:pStyle w:val="PL"/>
      </w:pPr>
      <w:r>
        <w:t xml:space="preserve">                    plmnId:</w:t>
      </w:r>
    </w:p>
    <w:p w14:paraId="3A99F619" w14:textId="77777777" w:rsidR="00B224D8" w:rsidRDefault="00B224D8" w:rsidP="00B224D8">
      <w:pPr>
        <w:pStyle w:val="PL"/>
      </w:pPr>
      <w:r>
        <w:t xml:space="preserve">                      $ref: 'TS28623_ComDefs.yaml#/components/schemas/PlmnId'</w:t>
      </w:r>
    </w:p>
    <w:p w14:paraId="3F82F9FE" w14:textId="77777777" w:rsidR="00B224D8" w:rsidRDefault="00B224D8" w:rsidP="00B224D8">
      <w:pPr>
        <w:pStyle w:val="PL"/>
      </w:pPr>
      <w:r>
        <w:t xml:space="preserve">                    sBIFqdn:</w:t>
      </w:r>
    </w:p>
    <w:p w14:paraId="1EBD681B" w14:textId="77777777" w:rsidR="00B224D8" w:rsidRDefault="00B224D8" w:rsidP="00B224D8">
      <w:pPr>
        <w:pStyle w:val="PL"/>
      </w:pPr>
      <w:r>
        <w:t xml:space="preserve">                      type: string</w:t>
      </w:r>
    </w:p>
    <w:p w14:paraId="634F9DB0" w14:textId="77777777" w:rsidR="00B224D8" w:rsidRDefault="00B224D8" w:rsidP="00B224D8">
      <w:pPr>
        <w:pStyle w:val="PL"/>
      </w:pPr>
      <w:r>
        <w:t xml:space="preserve">                    managedNFProfile:</w:t>
      </w:r>
    </w:p>
    <w:p w14:paraId="00614687" w14:textId="77777777" w:rsidR="00B224D8" w:rsidRDefault="00B224D8" w:rsidP="00B224D8">
      <w:pPr>
        <w:pStyle w:val="PL"/>
      </w:pPr>
      <w:r>
        <w:t xml:space="preserve">                      $ref: '#/components/schemas/ManagedNFProfile'</w:t>
      </w:r>
    </w:p>
    <w:p w14:paraId="2EDB5780" w14:textId="77777777" w:rsidR="00B224D8" w:rsidRDefault="00B224D8" w:rsidP="00B224D8">
      <w:pPr>
        <w:pStyle w:val="PL"/>
      </w:pPr>
      <w:r>
        <w:t xml:space="preserve">                    serverAddr:</w:t>
      </w:r>
    </w:p>
    <w:p w14:paraId="2FB894A8" w14:textId="77777777" w:rsidR="00B224D8" w:rsidRDefault="00B224D8" w:rsidP="00B224D8">
      <w:pPr>
        <w:pStyle w:val="PL"/>
      </w:pPr>
      <w:r>
        <w:t xml:space="preserve">                      type: string</w:t>
      </w:r>
    </w:p>
    <w:p w14:paraId="572BBA03" w14:textId="77777777" w:rsidR="00B224D8" w:rsidRDefault="00B224D8" w:rsidP="00B224D8">
      <w:pPr>
        <w:pStyle w:val="PL"/>
      </w:pPr>
      <w:r>
        <w:t xml:space="preserve">                    easdfInfo:</w:t>
      </w:r>
    </w:p>
    <w:p w14:paraId="438BDBC8" w14:textId="77777777" w:rsidR="00B224D8" w:rsidRDefault="00B224D8" w:rsidP="00B224D8">
      <w:pPr>
        <w:pStyle w:val="PL"/>
      </w:pPr>
      <w:r>
        <w:t xml:space="preserve">                      $ref: '#/components/schemas/EasdfInfo'</w:t>
      </w:r>
    </w:p>
    <w:p w14:paraId="677B6790" w14:textId="77777777" w:rsidR="00B224D8" w:rsidRDefault="00B224D8" w:rsidP="00B224D8">
      <w:pPr>
        <w:pStyle w:val="PL"/>
      </w:pPr>
      <w:r>
        <w:t xml:space="preserve">        - $ref: 'TS28623_GenericNrm.yaml#/components/schemas/ManagedFunction-ncO'</w:t>
      </w:r>
    </w:p>
    <w:p w14:paraId="0440EC56" w14:textId="77777777" w:rsidR="00B224D8" w:rsidRDefault="00B224D8" w:rsidP="00B224D8">
      <w:pPr>
        <w:pStyle w:val="PL"/>
      </w:pPr>
      <w:r>
        <w:t xml:space="preserve">        - $ref: '#/components/schemas/ManagedFunction5GC-nc0'           </w:t>
      </w:r>
    </w:p>
    <w:p w14:paraId="49B75DBB" w14:textId="77777777" w:rsidR="00B224D8" w:rsidRDefault="00B224D8" w:rsidP="00B224D8">
      <w:pPr>
        <w:pStyle w:val="PL"/>
      </w:pPr>
      <w:r>
        <w:t xml:space="preserve">        - type: object</w:t>
      </w:r>
    </w:p>
    <w:p w14:paraId="1A93BB82" w14:textId="77777777" w:rsidR="00B224D8" w:rsidRDefault="00B224D8" w:rsidP="00B224D8">
      <w:pPr>
        <w:pStyle w:val="PL"/>
      </w:pPr>
      <w:r>
        <w:t xml:space="preserve">          properties:</w:t>
      </w:r>
    </w:p>
    <w:p w14:paraId="308D2545" w14:textId="77777777" w:rsidR="00B224D8" w:rsidRDefault="00B224D8" w:rsidP="00B224D8">
      <w:pPr>
        <w:pStyle w:val="PL"/>
      </w:pPr>
      <w:r>
        <w:t xml:space="preserve">            EP_N88:</w:t>
      </w:r>
    </w:p>
    <w:p w14:paraId="31DBA700" w14:textId="77777777" w:rsidR="00B224D8" w:rsidRDefault="00B224D8" w:rsidP="00B224D8">
      <w:pPr>
        <w:pStyle w:val="PL"/>
      </w:pPr>
      <w:r>
        <w:t xml:space="preserve">              $ref: '#/components/schemas/EP_N88-Multiple'</w:t>
      </w:r>
    </w:p>
    <w:p w14:paraId="52A28A28" w14:textId="77777777" w:rsidR="00B224D8" w:rsidRDefault="00B224D8" w:rsidP="00B224D8">
      <w:pPr>
        <w:pStyle w:val="PL"/>
      </w:pPr>
    </w:p>
    <w:p w14:paraId="409B1498" w14:textId="77777777" w:rsidR="00B224D8" w:rsidRDefault="00B224D8" w:rsidP="00B224D8">
      <w:pPr>
        <w:pStyle w:val="PL"/>
      </w:pPr>
      <w:r>
        <w:t xml:space="preserve">    EcmConnectionInfo-Single:</w:t>
      </w:r>
    </w:p>
    <w:p w14:paraId="1871F2EC" w14:textId="77777777" w:rsidR="00B224D8" w:rsidRDefault="00B224D8" w:rsidP="00B224D8">
      <w:pPr>
        <w:pStyle w:val="PL"/>
      </w:pPr>
      <w:r>
        <w:t xml:space="preserve">      allOf:</w:t>
      </w:r>
    </w:p>
    <w:p w14:paraId="66810A32" w14:textId="77777777" w:rsidR="00B224D8" w:rsidRDefault="00B224D8" w:rsidP="00B224D8">
      <w:pPr>
        <w:pStyle w:val="PL"/>
      </w:pPr>
      <w:r>
        <w:t xml:space="preserve">        - $ref: 'TS28623_GenericNrm.yaml#/components/schemas/Top'</w:t>
      </w:r>
    </w:p>
    <w:p w14:paraId="7F70FE6C" w14:textId="77777777" w:rsidR="00B224D8" w:rsidRDefault="00B224D8" w:rsidP="00B224D8">
      <w:pPr>
        <w:pStyle w:val="PL"/>
      </w:pPr>
      <w:r>
        <w:t xml:space="preserve">        - type: object</w:t>
      </w:r>
    </w:p>
    <w:p w14:paraId="2CDD6268" w14:textId="77777777" w:rsidR="00B224D8" w:rsidRDefault="00B224D8" w:rsidP="00B224D8">
      <w:pPr>
        <w:pStyle w:val="PL"/>
      </w:pPr>
      <w:r>
        <w:t xml:space="preserve">          properties:</w:t>
      </w:r>
    </w:p>
    <w:p w14:paraId="4414FC48" w14:textId="77777777" w:rsidR="00B224D8" w:rsidRDefault="00B224D8" w:rsidP="00B224D8">
      <w:pPr>
        <w:pStyle w:val="PL"/>
      </w:pPr>
      <w:r>
        <w:t xml:space="preserve">            attributes:</w:t>
      </w:r>
    </w:p>
    <w:p w14:paraId="741F4173" w14:textId="77777777" w:rsidR="00B224D8" w:rsidRDefault="00B224D8" w:rsidP="00B224D8">
      <w:pPr>
        <w:pStyle w:val="PL"/>
      </w:pPr>
      <w:r>
        <w:t xml:space="preserve">              allOf:</w:t>
      </w:r>
    </w:p>
    <w:p w14:paraId="6E1EDD2C" w14:textId="77777777" w:rsidR="00B224D8" w:rsidRDefault="00B224D8" w:rsidP="00B224D8">
      <w:pPr>
        <w:pStyle w:val="PL"/>
      </w:pPr>
      <w:r>
        <w:t xml:space="preserve">                - type: object</w:t>
      </w:r>
    </w:p>
    <w:p w14:paraId="3117DFB0" w14:textId="77777777" w:rsidR="00B224D8" w:rsidRDefault="00B224D8" w:rsidP="00B224D8">
      <w:pPr>
        <w:pStyle w:val="PL"/>
      </w:pPr>
      <w:r>
        <w:t xml:space="preserve">                  properties:</w:t>
      </w:r>
    </w:p>
    <w:p w14:paraId="7BED42C4" w14:textId="77777777" w:rsidR="00B224D8" w:rsidRDefault="00B224D8" w:rsidP="00B224D8">
      <w:pPr>
        <w:pStyle w:val="PL"/>
      </w:pPr>
      <w:r>
        <w:t xml:space="preserve">                    eASServiceArea:</w:t>
      </w:r>
    </w:p>
    <w:p w14:paraId="5827659E" w14:textId="77777777" w:rsidR="00B224D8" w:rsidRDefault="00B224D8" w:rsidP="00B224D8">
      <w:pPr>
        <w:pStyle w:val="PL"/>
      </w:pPr>
      <w:r>
        <w:t xml:space="preserve">                      $ref: 'TS28538_EdgeNrm.yaml#/components/schemas/ServingLocation'</w:t>
      </w:r>
    </w:p>
    <w:p w14:paraId="7A724785" w14:textId="77777777" w:rsidR="00B224D8" w:rsidRDefault="00B224D8" w:rsidP="00B224D8">
      <w:pPr>
        <w:pStyle w:val="PL"/>
      </w:pPr>
      <w:r>
        <w:t xml:space="preserve">                    eESServiceArea:</w:t>
      </w:r>
    </w:p>
    <w:p w14:paraId="0D2EB374" w14:textId="77777777" w:rsidR="00B224D8" w:rsidRDefault="00B224D8" w:rsidP="00B224D8">
      <w:pPr>
        <w:pStyle w:val="PL"/>
      </w:pPr>
      <w:r>
        <w:t xml:space="preserve">                      $ref: 'TS28538_EdgeNrm.yaml#/components/schemas/ServingLocation'</w:t>
      </w:r>
    </w:p>
    <w:p w14:paraId="53A71F9D" w14:textId="77777777" w:rsidR="00B224D8" w:rsidRDefault="00B224D8" w:rsidP="00B224D8">
      <w:pPr>
        <w:pStyle w:val="PL"/>
      </w:pPr>
      <w:r>
        <w:t xml:space="preserve">                    eDNServiceArea:</w:t>
      </w:r>
    </w:p>
    <w:p w14:paraId="4D74A5E6" w14:textId="77777777" w:rsidR="00B224D8" w:rsidRDefault="00B224D8" w:rsidP="00B224D8">
      <w:pPr>
        <w:pStyle w:val="PL"/>
      </w:pPr>
      <w:r>
        <w:t xml:space="preserve">                      $ref: 'TS28538_EdgeNrm.yaml#/components/schemas/ServingLocation'</w:t>
      </w:r>
    </w:p>
    <w:p w14:paraId="0F0D368F" w14:textId="77777777" w:rsidR="00B224D8" w:rsidRDefault="00B224D8" w:rsidP="00B224D8">
      <w:pPr>
        <w:pStyle w:val="PL"/>
      </w:pPr>
      <w:r>
        <w:t xml:space="preserve">                    eASIpAddress:</w:t>
      </w:r>
    </w:p>
    <w:p w14:paraId="08F2C2CD" w14:textId="77777777" w:rsidR="00B224D8" w:rsidRDefault="00B224D8" w:rsidP="00B224D8">
      <w:pPr>
        <w:pStyle w:val="PL"/>
      </w:pPr>
      <w:r>
        <w:t xml:space="preserve">                      type: string</w:t>
      </w:r>
    </w:p>
    <w:p w14:paraId="6427E473" w14:textId="77777777" w:rsidR="00B224D8" w:rsidRDefault="00B224D8" w:rsidP="00B224D8">
      <w:pPr>
        <w:pStyle w:val="PL"/>
      </w:pPr>
      <w:r>
        <w:t xml:space="preserve">                    eESIpAddress:</w:t>
      </w:r>
    </w:p>
    <w:p w14:paraId="6973EF89" w14:textId="77777777" w:rsidR="00B224D8" w:rsidRDefault="00B224D8" w:rsidP="00B224D8">
      <w:pPr>
        <w:pStyle w:val="PL"/>
      </w:pPr>
      <w:r>
        <w:t xml:space="preserve">                      type: string</w:t>
      </w:r>
    </w:p>
    <w:p w14:paraId="1FB939DB" w14:textId="77777777" w:rsidR="00B224D8" w:rsidRDefault="00B224D8" w:rsidP="00B224D8">
      <w:pPr>
        <w:pStyle w:val="PL"/>
      </w:pPr>
      <w:r>
        <w:t xml:space="preserve">                    eCSIpAddress:</w:t>
      </w:r>
    </w:p>
    <w:p w14:paraId="1FED4D4B" w14:textId="77777777" w:rsidR="00B224D8" w:rsidRDefault="00B224D8" w:rsidP="00B224D8">
      <w:pPr>
        <w:pStyle w:val="PL"/>
      </w:pPr>
      <w:r>
        <w:lastRenderedPageBreak/>
        <w:t xml:space="preserve">                      type: string</w:t>
      </w:r>
    </w:p>
    <w:p w14:paraId="6DBAFBB4" w14:textId="77777777" w:rsidR="00B224D8" w:rsidRDefault="00B224D8" w:rsidP="00B224D8">
      <w:pPr>
        <w:pStyle w:val="PL"/>
      </w:pPr>
      <w:r>
        <w:t xml:space="preserve">                    ednIdentifier:</w:t>
      </w:r>
    </w:p>
    <w:p w14:paraId="395710D7" w14:textId="77777777" w:rsidR="00B224D8" w:rsidRDefault="00B224D8" w:rsidP="00B224D8">
      <w:pPr>
        <w:pStyle w:val="PL"/>
      </w:pPr>
      <w:r>
        <w:t xml:space="preserve">                      type: string</w:t>
      </w:r>
    </w:p>
    <w:p w14:paraId="5C2DEA09" w14:textId="77777777" w:rsidR="00B224D8" w:rsidRDefault="00B224D8" w:rsidP="00B224D8">
      <w:pPr>
        <w:pStyle w:val="PL"/>
      </w:pPr>
      <w:r>
        <w:t xml:space="preserve">                    ecmConnectionType:</w:t>
      </w:r>
    </w:p>
    <w:p w14:paraId="6878449E" w14:textId="77777777" w:rsidR="00B224D8" w:rsidRDefault="00B224D8" w:rsidP="00B224D8">
      <w:pPr>
        <w:pStyle w:val="PL"/>
      </w:pPr>
      <w:r>
        <w:t xml:space="preserve">                      type: string</w:t>
      </w:r>
    </w:p>
    <w:p w14:paraId="68ED4A12" w14:textId="77777777" w:rsidR="00B224D8" w:rsidRDefault="00B224D8" w:rsidP="00B224D8">
      <w:pPr>
        <w:pStyle w:val="PL"/>
      </w:pPr>
      <w:r>
        <w:t xml:space="preserve">                      enum:</w:t>
      </w:r>
    </w:p>
    <w:p w14:paraId="723F8B39" w14:textId="77777777" w:rsidR="00B224D8" w:rsidRDefault="00B224D8" w:rsidP="00B224D8">
      <w:pPr>
        <w:pStyle w:val="PL"/>
      </w:pPr>
      <w:r>
        <w:t xml:space="preserve">                        - USERPLANE</w:t>
      </w:r>
    </w:p>
    <w:p w14:paraId="0ACCFF20" w14:textId="77777777" w:rsidR="00B224D8" w:rsidRDefault="00B224D8" w:rsidP="00B224D8">
      <w:pPr>
        <w:pStyle w:val="PL"/>
      </w:pPr>
      <w:r>
        <w:t xml:space="preserve">                        - CONTROLPLANE</w:t>
      </w:r>
    </w:p>
    <w:p w14:paraId="75641403" w14:textId="77777777" w:rsidR="00B224D8" w:rsidRDefault="00B224D8" w:rsidP="00B224D8">
      <w:pPr>
        <w:pStyle w:val="PL"/>
      </w:pPr>
      <w:r>
        <w:t xml:space="preserve">                        - BOTH</w:t>
      </w:r>
    </w:p>
    <w:p w14:paraId="1B60A96F" w14:textId="77777777" w:rsidR="00B224D8" w:rsidRDefault="00B224D8" w:rsidP="00B224D8">
      <w:pPr>
        <w:pStyle w:val="PL"/>
      </w:pPr>
      <w:r>
        <w:t xml:space="preserve">                    5GCNfConnEcmInfoList:</w:t>
      </w:r>
    </w:p>
    <w:p w14:paraId="6650C1FE" w14:textId="77777777" w:rsidR="00B224D8" w:rsidRDefault="00B224D8" w:rsidP="00B224D8">
      <w:pPr>
        <w:pStyle w:val="PL"/>
      </w:pPr>
      <w:r>
        <w:t xml:space="preserve">                      $ref: '#/components/schemas/5GCNfConnEcmInfoList'</w:t>
      </w:r>
    </w:p>
    <w:p w14:paraId="432F0FBB" w14:textId="77777777" w:rsidR="00B224D8" w:rsidRDefault="00B224D8" w:rsidP="00B224D8">
      <w:pPr>
        <w:pStyle w:val="PL"/>
      </w:pPr>
      <w:r>
        <w:t xml:space="preserve">                    uPFConnectionInfo:</w:t>
      </w:r>
    </w:p>
    <w:p w14:paraId="7F7B4655" w14:textId="77777777" w:rsidR="00B224D8" w:rsidRDefault="00B224D8" w:rsidP="00B224D8">
      <w:pPr>
        <w:pStyle w:val="PL"/>
      </w:pPr>
      <w:r>
        <w:t xml:space="preserve">                      $ref: '#/components/schemas/UPFConnectionInfo'</w:t>
      </w:r>
    </w:p>
    <w:p w14:paraId="37461D12" w14:textId="77777777" w:rsidR="00B224D8" w:rsidRDefault="00B224D8" w:rsidP="00B224D8">
      <w:pPr>
        <w:pStyle w:val="PL"/>
      </w:pPr>
    </w:p>
    <w:p w14:paraId="17D60E7D" w14:textId="77777777" w:rsidR="00B224D8" w:rsidRDefault="00B224D8" w:rsidP="00B224D8">
      <w:pPr>
        <w:pStyle w:val="PL"/>
      </w:pPr>
    </w:p>
    <w:p w14:paraId="09F687D0" w14:textId="77777777" w:rsidR="00B224D8" w:rsidRDefault="00B224D8" w:rsidP="00B224D8">
      <w:pPr>
        <w:pStyle w:val="PL"/>
      </w:pPr>
      <w:r>
        <w:t xml:space="preserve">    ExternalAmfFunction-Single:</w:t>
      </w:r>
    </w:p>
    <w:p w14:paraId="51C4E518" w14:textId="77777777" w:rsidR="00B224D8" w:rsidRDefault="00B224D8" w:rsidP="00B224D8">
      <w:pPr>
        <w:pStyle w:val="PL"/>
      </w:pPr>
      <w:r>
        <w:t xml:space="preserve">      allOf:</w:t>
      </w:r>
    </w:p>
    <w:p w14:paraId="09959BD8" w14:textId="77777777" w:rsidR="00B224D8" w:rsidRDefault="00B224D8" w:rsidP="00B224D8">
      <w:pPr>
        <w:pStyle w:val="PL"/>
      </w:pPr>
      <w:r>
        <w:t xml:space="preserve">        - $ref: 'TS28623_GenericNrm.yaml#/components/schemas/Top'</w:t>
      </w:r>
    </w:p>
    <w:p w14:paraId="4B8863F1" w14:textId="77777777" w:rsidR="00B224D8" w:rsidRDefault="00B224D8" w:rsidP="00B224D8">
      <w:pPr>
        <w:pStyle w:val="PL"/>
      </w:pPr>
      <w:r>
        <w:t xml:space="preserve">        - type: object</w:t>
      </w:r>
    </w:p>
    <w:p w14:paraId="4A6EF06A" w14:textId="77777777" w:rsidR="00B224D8" w:rsidRDefault="00B224D8" w:rsidP="00B224D8">
      <w:pPr>
        <w:pStyle w:val="PL"/>
      </w:pPr>
      <w:r>
        <w:t xml:space="preserve">          properties:</w:t>
      </w:r>
    </w:p>
    <w:p w14:paraId="1D09E083" w14:textId="77777777" w:rsidR="00B224D8" w:rsidRDefault="00B224D8" w:rsidP="00B224D8">
      <w:pPr>
        <w:pStyle w:val="PL"/>
      </w:pPr>
      <w:r>
        <w:t xml:space="preserve">            attributes:</w:t>
      </w:r>
    </w:p>
    <w:p w14:paraId="1EF6B871" w14:textId="77777777" w:rsidR="00B224D8" w:rsidRDefault="00B224D8" w:rsidP="00B224D8">
      <w:pPr>
        <w:pStyle w:val="PL"/>
      </w:pPr>
      <w:r>
        <w:t xml:space="preserve">              allOf:</w:t>
      </w:r>
    </w:p>
    <w:p w14:paraId="7A0E7906" w14:textId="77777777" w:rsidR="00B224D8" w:rsidRDefault="00B224D8" w:rsidP="00B224D8">
      <w:pPr>
        <w:pStyle w:val="PL"/>
      </w:pPr>
      <w:r>
        <w:t xml:space="preserve">                - $ref: 'TS28623_GenericNrm.yaml#/components/schemas/ManagedFunction-Attr'</w:t>
      </w:r>
    </w:p>
    <w:p w14:paraId="1845E14E" w14:textId="77777777" w:rsidR="00B224D8" w:rsidRDefault="00B224D8" w:rsidP="00B224D8">
      <w:pPr>
        <w:pStyle w:val="PL"/>
      </w:pPr>
      <w:r>
        <w:t xml:space="preserve">                - type: object</w:t>
      </w:r>
    </w:p>
    <w:p w14:paraId="4BE12635" w14:textId="77777777" w:rsidR="00B224D8" w:rsidRDefault="00B224D8" w:rsidP="00B224D8">
      <w:pPr>
        <w:pStyle w:val="PL"/>
      </w:pPr>
      <w:r>
        <w:t xml:space="preserve">                  properties:</w:t>
      </w:r>
    </w:p>
    <w:p w14:paraId="178393ED" w14:textId="77777777" w:rsidR="00B224D8" w:rsidRDefault="00B224D8" w:rsidP="00B224D8">
      <w:pPr>
        <w:pStyle w:val="PL"/>
      </w:pPr>
      <w:r>
        <w:t xml:space="preserve">                    plmnIdList:</w:t>
      </w:r>
    </w:p>
    <w:p w14:paraId="2DCEA851" w14:textId="77777777" w:rsidR="00B224D8" w:rsidRDefault="00B224D8" w:rsidP="00B224D8">
      <w:pPr>
        <w:pStyle w:val="PL"/>
      </w:pPr>
      <w:r>
        <w:t xml:space="preserve">                      $ref: 'TS28541_NrNrm.yaml#/components/schemas/PlmnIdList'</w:t>
      </w:r>
    </w:p>
    <w:p w14:paraId="6C1BEE42" w14:textId="77777777" w:rsidR="00B224D8" w:rsidRDefault="00B224D8" w:rsidP="00B224D8">
      <w:pPr>
        <w:pStyle w:val="PL"/>
      </w:pPr>
      <w:r>
        <w:t xml:space="preserve">                    amfIdentifier:</w:t>
      </w:r>
    </w:p>
    <w:p w14:paraId="06905B15" w14:textId="77777777" w:rsidR="00B224D8" w:rsidRDefault="00B224D8" w:rsidP="00B224D8">
      <w:pPr>
        <w:pStyle w:val="PL"/>
      </w:pPr>
      <w:r>
        <w:t xml:space="preserve">                      $ref: '#/components/schemas/AmfIdentifier'</w:t>
      </w:r>
    </w:p>
    <w:p w14:paraId="6B02E6E7" w14:textId="77777777" w:rsidR="00B224D8" w:rsidRDefault="00B224D8" w:rsidP="00B224D8">
      <w:pPr>
        <w:pStyle w:val="PL"/>
      </w:pPr>
      <w:r>
        <w:t xml:space="preserve">        - $ref: 'TS28623_GenericNrm.yaml#/components/schemas/ManagedFunction-ncO'</w:t>
      </w:r>
    </w:p>
    <w:p w14:paraId="6961278C" w14:textId="77777777" w:rsidR="00B224D8" w:rsidRDefault="00B224D8" w:rsidP="00B224D8">
      <w:pPr>
        <w:pStyle w:val="PL"/>
      </w:pPr>
      <w:r>
        <w:t xml:space="preserve">        - $ref: '#/components/schemas/ManagedFunction5GC-nc0'           </w:t>
      </w:r>
    </w:p>
    <w:p w14:paraId="4F371AF9" w14:textId="77777777" w:rsidR="00B224D8" w:rsidRDefault="00B224D8" w:rsidP="00B224D8">
      <w:pPr>
        <w:pStyle w:val="PL"/>
      </w:pPr>
      <w:r>
        <w:t xml:space="preserve">    ExternalNrfFunction-Single:</w:t>
      </w:r>
    </w:p>
    <w:p w14:paraId="101298A1" w14:textId="77777777" w:rsidR="00B224D8" w:rsidRDefault="00B224D8" w:rsidP="00B224D8">
      <w:pPr>
        <w:pStyle w:val="PL"/>
      </w:pPr>
      <w:r>
        <w:t xml:space="preserve">      allOf:</w:t>
      </w:r>
    </w:p>
    <w:p w14:paraId="3476079F" w14:textId="77777777" w:rsidR="00B224D8" w:rsidRDefault="00B224D8" w:rsidP="00B224D8">
      <w:pPr>
        <w:pStyle w:val="PL"/>
      </w:pPr>
      <w:r>
        <w:t xml:space="preserve">        - $ref: 'TS28623_GenericNrm.yaml#/components/schemas/Top'</w:t>
      </w:r>
    </w:p>
    <w:p w14:paraId="2F0F1BE8" w14:textId="77777777" w:rsidR="00B224D8" w:rsidRDefault="00B224D8" w:rsidP="00B224D8">
      <w:pPr>
        <w:pStyle w:val="PL"/>
      </w:pPr>
      <w:r>
        <w:t xml:space="preserve">        - type: object</w:t>
      </w:r>
    </w:p>
    <w:p w14:paraId="71AE4F25" w14:textId="77777777" w:rsidR="00B224D8" w:rsidRDefault="00B224D8" w:rsidP="00B224D8">
      <w:pPr>
        <w:pStyle w:val="PL"/>
      </w:pPr>
      <w:r>
        <w:t xml:space="preserve">          properties:</w:t>
      </w:r>
    </w:p>
    <w:p w14:paraId="471F43AA" w14:textId="77777777" w:rsidR="00B224D8" w:rsidRDefault="00B224D8" w:rsidP="00B224D8">
      <w:pPr>
        <w:pStyle w:val="PL"/>
      </w:pPr>
      <w:r>
        <w:t xml:space="preserve">            attributes:</w:t>
      </w:r>
    </w:p>
    <w:p w14:paraId="1573A91A" w14:textId="77777777" w:rsidR="00B224D8" w:rsidRDefault="00B224D8" w:rsidP="00B224D8">
      <w:pPr>
        <w:pStyle w:val="PL"/>
      </w:pPr>
      <w:r>
        <w:t xml:space="preserve">              allOf:</w:t>
      </w:r>
    </w:p>
    <w:p w14:paraId="112B03D8" w14:textId="77777777" w:rsidR="00B224D8" w:rsidRDefault="00B224D8" w:rsidP="00B224D8">
      <w:pPr>
        <w:pStyle w:val="PL"/>
      </w:pPr>
      <w:r>
        <w:t xml:space="preserve">                - $ref: 'TS28623_GenericNrm.yaml#/components/schemas/ManagedFunction-Attr'</w:t>
      </w:r>
    </w:p>
    <w:p w14:paraId="3A3F2E31" w14:textId="77777777" w:rsidR="00B224D8" w:rsidRDefault="00B224D8" w:rsidP="00B224D8">
      <w:pPr>
        <w:pStyle w:val="PL"/>
      </w:pPr>
      <w:r>
        <w:t xml:space="preserve">                - type: object</w:t>
      </w:r>
    </w:p>
    <w:p w14:paraId="24DBD489" w14:textId="77777777" w:rsidR="00B224D8" w:rsidRDefault="00B224D8" w:rsidP="00B224D8">
      <w:pPr>
        <w:pStyle w:val="PL"/>
      </w:pPr>
      <w:r>
        <w:t xml:space="preserve">                  properties:</w:t>
      </w:r>
    </w:p>
    <w:p w14:paraId="2075513B" w14:textId="77777777" w:rsidR="00B224D8" w:rsidRDefault="00B224D8" w:rsidP="00B224D8">
      <w:pPr>
        <w:pStyle w:val="PL"/>
      </w:pPr>
      <w:r>
        <w:t xml:space="preserve">                    plmnIdList:</w:t>
      </w:r>
    </w:p>
    <w:p w14:paraId="4FBA0685" w14:textId="77777777" w:rsidR="00B224D8" w:rsidRDefault="00B224D8" w:rsidP="00B224D8">
      <w:pPr>
        <w:pStyle w:val="PL"/>
      </w:pPr>
      <w:r>
        <w:t xml:space="preserve">                      $ref: 'TS28541_NrNrm.yaml#/components/schemas/PlmnIdList'</w:t>
      </w:r>
    </w:p>
    <w:p w14:paraId="2E98FE19" w14:textId="77777777" w:rsidR="00B224D8" w:rsidRDefault="00B224D8" w:rsidP="00B224D8">
      <w:pPr>
        <w:pStyle w:val="PL"/>
      </w:pPr>
      <w:r>
        <w:t xml:space="preserve">        - $ref: 'TS28623_GenericNrm.yaml#/components/schemas/ManagedFunction-ncO'</w:t>
      </w:r>
    </w:p>
    <w:p w14:paraId="3E58E07F" w14:textId="77777777" w:rsidR="00B224D8" w:rsidRDefault="00B224D8" w:rsidP="00B224D8">
      <w:pPr>
        <w:pStyle w:val="PL"/>
      </w:pPr>
      <w:r>
        <w:t xml:space="preserve">        - $ref: '#/components/schemas/ManagedFunction5GC-nc0'           </w:t>
      </w:r>
    </w:p>
    <w:p w14:paraId="72A932B0" w14:textId="77777777" w:rsidR="00B224D8" w:rsidRDefault="00B224D8" w:rsidP="00B224D8">
      <w:pPr>
        <w:pStyle w:val="PL"/>
      </w:pPr>
      <w:r>
        <w:t xml:space="preserve">    ExternalNssfFunction-Single:</w:t>
      </w:r>
    </w:p>
    <w:p w14:paraId="600A7FDF" w14:textId="77777777" w:rsidR="00B224D8" w:rsidRDefault="00B224D8" w:rsidP="00B224D8">
      <w:pPr>
        <w:pStyle w:val="PL"/>
      </w:pPr>
      <w:r>
        <w:t xml:space="preserve">      allOf:</w:t>
      </w:r>
    </w:p>
    <w:p w14:paraId="0DD88A9F" w14:textId="77777777" w:rsidR="00B224D8" w:rsidRDefault="00B224D8" w:rsidP="00B224D8">
      <w:pPr>
        <w:pStyle w:val="PL"/>
      </w:pPr>
      <w:r>
        <w:t xml:space="preserve">        - $ref: 'TS28623_GenericNrm.yaml#/components/schemas/Top'</w:t>
      </w:r>
    </w:p>
    <w:p w14:paraId="474AABDC" w14:textId="77777777" w:rsidR="00B224D8" w:rsidRDefault="00B224D8" w:rsidP="00B224D8">
      <w:pPr>
        <w:pStyle w:val="PL"/>
      </w:pPr>
      <w:r>
        <w:t xml:space="preserve">        - type: object</w:t>
      </w:r>
    </w:p>
    <w:p w14:paraId="16AFF64F" w14:textId="77777777" w:rsidR="00B224D8" w:rsidRDefault="00B224D8" w:rsidP="00B224D8">
      <w:pPr>
        <w:pStyle w:val="PL"/>
      </w:pPr>
      <w:r>
        <w:t xml:space="preserve">          properties:</w:t>
      </w:r>
    </w:p>
    <w:p w14:paraId="7788F0F0" w14:textId="77777777" w:rsidR="00B224D8" w:rsidRDefault="00B224D8" w:rsidP="00B224D8">
      <w:pPr>
        <w:pStyle w:val="PL"/>
      </w:pPr>
      <w:r>
        <w:t xml:space="preserve">            attributes:</w:t>
      </w:r>
    </w:p>
    <w:p w14:paraId="5B9028E3" w14:textId="77777777" w:rsidR="00B224D8" w:rsidRDefault="00B224D8" w:rsidP="00B224D8">
      <w:pPr>
        <w:pStyle w:val="PL"/>
      </w:pPr>
      <w:r>
        <w:t xml:space="preserve">              allOf:</w:t>
      </w:r>
    </w:p>
    <w:p w14:paraId="447D767D" w14:textId="77777777" w:rsidR="00B224D8" w:rsidRDefault="00B224D8" w:rsidP="00B224D8">
      <w:pPr>
        <w:pStyle w:val="PL"/>
      </w:pPr>
      <w:r>
        <w:t xml:space="preserve">                - $ref: 'TS28623_GenericNrm.yaml#/components/schemas/ManagedFunction-Attr'</w:t>
      </w:r>
    </w:p>
    <w:p w14:paraId="1C377413" w14:textId="77777777" w:rsidR="00B224D8" w:rsidRDefault="00B224D8" w:rsidP="00B224D8">
      <w:pPr>
        <w:pStyle w:val="PL"/>
      </w:pPr>
      <w:r>
        <w:t xml:space="preserve">                - type: object</w:t>
      </w:r>
    </w:p>
    <w:p w14:paraId="166CCE81" w14:textId="77777777" w:rsidR="00B224D8" w:rsidRDefault="00B224D8" w:rsidP="00B224D8">
      <w:pPr>
        <w:pStyle w:val="PL"/>
      </w:pPr>
      <w:r>
        <w:t xml:space="preserve">                  properties:</w:t>
      </w:r>
    </w:p>
    <w:p w14:paraId="673AD6EB" w14:textId="77777777" w:rsidR="00B224D8" w:rsidRDefault="00B224D8" w:rsidP="00B224D8">
      <w:pPr>
        <w:pStyle w:val="PL"/>
      </w:pPr>
      <w:r>
        <w:t xml:space="preserve">                    plmnIdList:</w:t>
      </w:r>
    </w:p>
    <w:p w14:paraId="5753EE14" w14:textId="77777777" w:rsidR="00B224D8" w:rsidRDefault="00B224D8" w:rsidP="00B224D8">
      <w:pPr>
        <w:pStyle w:val="PL"/>
      </w:pPr>
      <w:r>
        <w:t xml:space="preserve">                      $ref: 'TS28541_NrNrm.yaml#/components/schemas/PlmnIdList'</w:t>
      </w:r>
    </w:p>
    <w:p w14:paraId="49E16702" w14:textId="77777777" w:rsidR="00B224D8" w:rsidRDefault="00B224D8" w:rsidP="00B224D8">
      <w:pPr>
        <w:pStyle w:val="PL"/>
      </w:pPr>
      <w:r>
        <w:t xml:space="preserve">        - $ref: 'TS28623_GenericNrm.yaml#/components/schemas/ManagedFunction-ncO'</w:t>
      </w:r>
    </w:p>
    <w:p w14:paraId="67398739" w14:textId="77777777" w:rsidR="00B224D8" w:rsidRDefault="00B224D8" w:rsidP="00B224D8">
      <w:pPr>
        <w:pStyle w:val="PL"/>
      </w:pPr>
      <w:r>
        <w:t xml:space="preserve">        - $ref: '#/components/schemas/ManagedFunction5GC-nc0'           </w:t>
      </w:r>
    </w:p>
    <w:p w14:paraId="25058B32" w14:textId="77777777" w:rsidR="00B224D8" w:rsidRDefault="00B224D8" w:rsidP="00B224D8">
      <w:pPr>
        <w:pStyle w:val="PL"/>
      </w:pPr>
      <w:r>
        <w:t xml:space="preserve">    ExternalSeppFunction-Single:</w:t>
      </w:r>
    </w:p>
    <w:p w14:paraId="60B9CFCF" w14:textId="77777777" w:rsidR="00B224D8" w:rsidRDefault="00B224D8" w:rsidP="00B224D8">
      <w:pPr>
        <w:pStyle w:val="PL"/>
      </w:pPr>
      <w:r>
        <w:t xml:space="preserve">      allOf:</w:t>
      </w:r>
    </w:p>
    <w:p w14:paraId="53661F73" w14:textId="77777777" w:rsidR="00B224D8" w:rsidRDefault="00B224D8" w:rsidP="00B224D8">
      <w:pPr>
        <w:pStyle w:val="PL"/>
      </w:pPr>
      <w:r>
        <w:t xml:space="preserve">        - $ref: 'TS28623_GenericNrm.yaml#/components/schemas/Top'</w:t>
      </w:r>
    </w:p>
    <w:p w14:paraId="0FD16429" w14:textId="77777777" w:rsidR="00B224D8" w:rsidRDefault="00B224D8" w:rsidP="00B224D8">
      <w:pPr>
        <w:pStyle w:val="PL"/>
      </w:pPr>
      <w:r>
        <w:t xml:space="preserve">        - type: object</w:t>
      </w:r>
    </w:p>
    <w:p w14:paraId="6EFC2327" w14:textId="77777777" w:rsidR="00B224D8" w:rsidRDefault="00B224D8" w:rsidP="00B224D8">
      <w:pPr>
        <w:pStyle w:val="PL"/>
      </w:pPr>
      <w:r>
        <w:t xml:space="preserve">          properties:</w:t>
      </w:r>
    </w:p>
    <w:p w14:paraId="59DD7A17" w14:textId="77777777" w:rsidR="00B224D8" w:rsidRDefault="00B224D8" w:rsidP="00B224D8">
      <w:pPr>
        <w:pStyle w:val="PL"/>
      </w:pPr>
      <w:r>
        <w:t xml:space="preserve">            attributes:</w:t>
      </w:r>
    </w:p>
    <w:p w14:paraId="20A1A5FD" w14:textId="77777777" w:rsidR="00B224D8" w:rsidRDefault="00B224D8" w:rsidP="00B224D8">
      <w:pPr>
        <w:pStyle w:val="PL"/>
      </w:pPr>
      <w:r>
        <w:t xml:space="preserve">              allOf:</w:t>
      </w:r>
    </w:p>
    <w:p w14:paraId="7469A862" w14:textId="77777777" w:rsidR="00B224D8" w:rsidRDefault="00B224D8" w:rsidP="00B224D8">
      <w:pPr>
        <w:pStyle w:val="PL"/>
      </w:pPr>
      <w:r>
        <w:t xml:space="preserve">                - $ref: 'TS28623_GenericNrm.yaml#/components/schemas/ManagedFunction-Attr'</w:t>
      </w:r>
    </w:p>
    <w:p w14:paraId="146DB0C3" w14:textId="77777777" w:rsidR="00B224D8" w:rsidRDefault="00B224D8" w:rsidP="00B224D8">
      <w:pPr>
        <w:pStyle w:val="PL"/>
      </w:pPr>
      <w:r>
        <w:t xml:space="preserve">                - type: object</w:t>
      </w:r>
    </w:p>
    <w:p w14:paraId="4F22F7BD" w14:textId="77777777" w:rsidR="00B224D8" w:rsidRDefault="00B224D8" w:rsidP="00B224D8">
      <w:pPr>
        <w:pStyle w:val="PL"/>
      </w:pPr>
      <w:r>
        <w:t xml:space="preserve">                  properties:</w:t>
      </w:r>
    </w:p>
    <w:p w14:paraId="0B86F1C5" w14:textId="77777777" w:rsidR="00B224D8" w:rsidRDefault="00B224D8" w:rsidP="00B224D8">
      <w:pPr>
        <w:pStyle w:val="PL"/>
      </w:pPr>
      <w:r>
        <w:t xml:space="preserve">                    plmnId:</w:t>
      </w:r>
    </w:p>
    <w:p w14:paraId="52F5B974" w14:textId="77777777" w:rsidR="00B224D8" w:rsidRDefault="00B224D8" w:rsidP="00B224D8">
      <w:pPr>
        <w:pStyle w:val="PL"/>
        <w:rPr>
          <w:ins w:id="149" w:author="ruiyue"/>
        </w:rPr>
      </w:pPr>
      <w:ins w:id="150" w:author="ruiyue">
        <w:r>
          <w:t xml:space="preserve">                      $ref: 'TS28623_ComDefs.yaml#/components/schemas/PlmnIdRo'</w:t>
        </w:r>
      </w:ins>
    </w:p>
    <w:p w14:paraId="37D87B65" w14:textId="77777777" w:rsidR="00B224D8" w:rsidRDefault="00B224D8" w:rsidP="00B224D8">
      <w:pPr>
        <w:pStyle w:val="PL"/>
        <w:rPr>
          <w:del w:id="151" w:author="ruiyue"/>
        </w:rPr>
      </w:pPr>
      <w:del w:id="152" w:author="ruiyue">
        <w:r>
          <w:delText xml:space="preserve">                      $ref: 'TS28623_ComDefs.yaml#/components/schemas/PlmnId'</w:delText>
        </w:r>
      </w:del>
    </w:p>
    <w:p w14:paraId="0702ACE2" w14:textId="77777777" w:rsidR="00B224D8" w:rsidRDefault="00B224D8" w:rsidP="00B224D8">
      <w:pPr>
        <w:pStyle w:val="PL"/>
      </w:pPr>
      <w:r>
        <w:t xml:space="preserve">                    sEPPId:</w:t>
      </w:r>
    </w:p>
    <w:p w14:paraId="0CAF0FC1" w14:textId="77777777" w:rsidR="00B224D8" w:rsidRDefault="00B224D8" w:rsidP="00B224D8">
      <w:pPr>
        <w:pStyle w:val="PL"/>
      </w:pPr>
      <w:r>
        <w:t xml:space="preserve">                      type: integer</w:t>
      </w:r>
    </w:p>
    <w:p w14:paraId="32FC14B0" w14:textId="77777777" w:rsidR="00B224D8" w:rsidRDefault="00B224D8" w:rsidP="00B224D8">
      <w:pPr>
        <w:pStyle w:val="PL"/>
        <w:rPr>
          <w:ins w:id="153" w:author="ruiyue"/>
        </w:rPr>
      </w:pPr>
      <w:ins w:id="154" w:author="ruiyue">
        <w:r>
          <w:t xml:space="preserve">                      readOnly: true</w:t>
        </w:r>
      </w:ins>
    </w:p>
    <w:p w14:paraId="0BB278E9" w14:textId="77777777" w:rsidR="00B224D8" w:rsidRDefault="00B224D8" w:rsidP="00B224D8">
      <w:pPr>
        <w:pStyle w:val="PL"/>
      </w:pPr>
      <w:r>
        <w:t xml:space="preserve">                    fqdn:</w:t>
      </w:r>
    </w:p>
    <w:p w14:paraId="58D5355F" w14:textId="77777777" w:rsidR="00B224D8" w:rsidRDefault="00B224D8" w:rsidP="00B224D8">
      <w:pPr>
        <w:pStyle w:val="PL"/>
        <w:rPr>
          <w:ins w:id="155" w:author="ruiyue"/>
        </w:rPr>
      </w:pPr>
      <w:ins w:id="156" w:author="ruiyue">
        <w:r>
          <w:t xml:space="preserve">                      $ref: 'TS28623_ComDefs.yaml#/components/schemas/FqdnRo'</w:t>
        </w:r>
      </w:ins>
    </w:p>
    <w:p w14:paraId="066D563B" w14:textId="77777777" w:rsidR="00B224D8" w:rsidRDefault="00B224D8" w:rsidP="00B224D8">
      <w:pPr>
        <w:pStyle w:val="PL"/>
        <w:rPr>
          <w:del w:id="157" w:author="ruiyue"/>
        </w:rPr>
      </w:pPr>
      <w:del w:id="158" w:author="ruiyue">
        <w:r>
          <w:delText xml:space="preserve">                      $ref: 'TS28623_ComDefs.yaml#/components/schemas/Fqdn'</w:delText>
        </w:r>
      </w:del>
    </w:p>
    <w:p w14:paraId="2B91CB4F" w14:textId="77777777" w:rsidR="00B224D8" w:rsidRDefault="00B224D8" w:rsidP="00B224D8">
      <w:pPr>
        <w:pStyle w:val="PL"/>
      </w:pPr>
      <w:r>
        <w:lastRenderedPageBreak/>
        <w:t xml:space="preserve">        - $ref: 'TS28623_GenericNrm.yaml#/components/schemas/ManagedFunction-ncO'</w:t>
      </w:r>
    </w:p>
    <w:p w14:paraId="1331602E" w14:textId="77777777" w:rsidR="00B224D8" w:rsidRDefault="00B224D8" w:rsidP="00B224D8">
      <w:pPr>
        <w:pStyle w:val="PL"/>
      </w:pPr>
      <w:r>
        <w:t xml:space="preserve">        - $ref: '#/components/schemas/ManagedFunction5GC-nc0'   </w:t>
      </w:r>
    </w:p>
    <w:p w14:paraId="68438D50" w14:textId="77777777" w:rsidR="00B224D8" w:rsidRDefault="00B224D8" w:rsidP="00B224D8">
      <w:pPr>
        <w:pStyle w:val="PL"/>
      </w:pPr>
      <w:r>
        <w:t xml:space="preserve">    EP_N2-Single:</w:t>
      </w:r>
    </w:p>
    <w:p w14:paraId="029136A5" w14:textId="77777777" w:rsidR="00B224D8" w:rsidRDefault="00B224D8" w:rsidP="00B224D8">
      <w:pPr>
        <w:pStyle w:val="PL"/>
      </w:pPr>
      <w:r>
        <w:t xml:space="preserve">      allOf:</w:t>
      </w:r>
    </w:p>
    <w:p w14:paraId="17E9FFBB" w14:textId="77777777" w:rsidR="00B224D8" w:rsidRDefault="00B224D8" w:rsidP="00B224D8">
      <w:pPr>
        <w:pStyle w:val="PL"/>
      </w:pPr>
      <w:r>
        <w:t xml:space="preserve">        - $ref: 'TS28623_GenericNrm.yaml#/components/schemas/Top'</w:t>
      </w:r>
    </w:p>
    <w:p w14:paraId="07046DB9" w14:textId="77777777" w:rsidR="00B224D8" w:rsidRDefault="00B224D8" w:rsidP="00B224D8">
      <w:pPr>
        <w:pStyle w:val="PL"/>
      </w:pPr>
      <w:r>
        <w:t xml:space="preserve">        - type: object</w:t>
      </w:r>
    </w:p>
    <w:p w14:paraId="4FF212F2" w14:textId="77777777" w:rsidR="00B224D8" w:rsidRDefault="00B224D8" w:rsidP="00B224D8">
      <w:pPr>
        <w:pStyle w:val="PL"/>
      </w:pPr>
      <w:r>
        <w:t xml:space="preserve">          properties:</w:t>
      </w:r>
    </w:p>
    <w:p w14:paraId="14CDA55C" w14:textId="77777777" w:rsidR="00B224D8" w:rsidRDefault="00B224D8" w:rsidP="00B224D8">
      <w:pPr>
        <w:pStyle w:val="PL"/>
      </w:pPr>
      <w:r>
        <w:t xml:space="preserve">            attributes:</w:t>
      </w:r>
    </w:p>
    <w:p w14:paraId="304D6CED" w14:textId="77777777" w:rsidR="00B224D8" w:rsidRDefault="00B224D8" w:rsidP="00B224D8">
      <w:pPr>
        <w:pStyle w:val="PL"/>
      </w:pPr>
      <w:r>
        <w:t xml:space="preserve">              allOf:</w:t>
      </w:r>
    </w:p>
    <w:p w14:paraId="255883E9" w14:textId="77777777" w:rsidR="00B224D8" w:rsidRDefault="00B224D8" w:rsidP="00B224D8">
      <w:pPr>
        <w:pStyle w:val="PL"/>
      </w:pPr>
      <w:r>
        <w:t xml:space="preserve">                - $ref: 'TS28623_GenericNrm.yaml#/components/schemas/EP_RP-Attr'</w:t>
      </w:r>
    </w:p>
    <w:p w14:paraId="4FC943E1" w14:textId="77777777" w:rsidR="00B224D8" w:rsidRDefault="00B224D8" w:rsidP="00B224D8">
      <w:pPr>
        <w:pStyle w:val="PL"/>
      </w:pPr>
      <w:r>
        <w:t xml:space="preserve">                - type: object</w:t>
      </w:r>
    </w:p>
    <w:p w14:paraId="773DFE74" w14:textId="77777777" w:rsidR="00B224D8" w:rsidRDefault="00B224D8" w:rsidP="00B224D8">
      <w:pPr>
        <w:pStyle w:val="PL"/>
      </w:pPr>
      <w:r>
        <w:t xml:space="preserve">                  properties:</w:t>
      </w:r>
    </w:p>
    <w:p w14:paraId="2057A1AD" w14:textId="77777777" w:rsidR="00B224D8" w:rsidRDefault="00B224D8" w:rsidP="00B224D8">
      <w:pPr>
        <w:pStyle w:val="PL"/>
      </w:pPr>
      <w:r>
        <w:t xml:space="preserve">                    localAddress:</w:t>
      </w:r>
    </w:p>
    <w:p w14:paraId="5CE2354D" w14:textId="77777777" w:rsidR="00B224D8" w:rsidRDefault="00B224D8" w:rsidP="00B224D8">
      <w:pPr>
        <w:pStyle w:val="PL"/>
      </w:pPr>
      <w:r>
        <w:t xml:space="preserve">                      $ref: 'TS28541_NrNrm.yaml#/components/schemas/LocalAddress'</w:t>
      </w:r>
    </w:p>
    <w:p w14:paraId="6D23A170" w14:textId="77777777" w:rsidR="00B224D8" w:rsidRDefault="00B224D8" w:rsidP="00B224D8">
      <w:pPr>
        <w:pStyle w:val="PL"/>
      </w:pPr>
      <w:r>
        <w:t xml:space="preserve">                    remoteAddress:</w:t>
      </w:r>
    </w:p>
    <w:p w14:paraId="0AF5370F" w14:textId="77777777" w:rsidR="00B224D8" w:rsidRDefault="00B224D8" w:rsidP="00B224D8">
      <w:pPr>
        <w:pStyle w:val="PL"/>
      </w:pPr>
      <w:r>
        <w:t xml:space="preserve">                      $ref: 'TS28541_NrNrm.yaml#/components/schemas/RemoteAddress'</w:t>
      </w:r>
    </w:p>
    <w:p w14:paraId="7C4DE72E" w14:textId="77777777" w:rsidR="00B224D8" w:rsidRDefault="00B224D8" w:rsidP="00B224D8">
      <w:pPr>
        <w:pStyle w:val="PL"/>
      </w:pPr>
      <w:r>
        <w:t xml:space="preserve">    EP_N3-Single:</w:t>
      </w:r>
    </w:p>
    <w:p w14:paraId="53AABA68" w14:textId="77777777" w:rsidR="00B224D8" w:rsidRDefault="00B224D8" w:rsidP="00B224D8">
      <w:pPr>
        <w:pStyle w:val="PL"/>
      </w:pPr>
      <w:r>
        <w:t xml:space="preserve">      allOf:</w:t>
      </w:r>
    </w:p>
    <w:p w14:paraId="57BE1ACC" w14:textId="77777777" w:rsidR="00B224D8" w:rsidRDefault="00B224D8" w:rsidP="00B224D8">
      <w:pPr>
        <w:pStyle w:val="PL"/>
      </w:pPr>
      <w:r>
        <w:t xml:space="preserve">        - $ref: 'TS28623_GenericNrm.yaml#/components/schemas/Top'</w:t>
      </w:r>
    </w:p>
    <w:p w14:paraId="3316D6FB" w14:textId="77777777" w:rsidR="00B224D8" w:rsidRDefault="00B224D8" w:rsidP="00B224D8">
      <w:pPr>
        <w:pStyle w:val="PL"/>
      </w:pPr>
      <w:r>
        <w:t xml:space="preserve">        - type: object</w:t>
      </w:r>
    </w:p>
    <w:p w14:paraId="0E4230FB" w14:textId="77777777" w:rsidR="00B224D8" w:rsidRDefault="00B224D8" w:rsidP="00B224D8">
      <w:pPr>
        <w:pStyle w:val="PL"/>
      </w:pPr>
      <w:r>
        <w:t xml:space="preserve">          properties:</w:t>
      </w:r>
    </w:p>
    <w:p w14:paraId="1C5DBFD6" w14:textId="77777777" w:rsidR="00B224D8" w:rsidRDefault="00B224D8" w:rsidP="00B224D8">
      <w:pPr>
        <w:pStyle w:val="PL"/>
      </w:pPr>
      <w:r>
        <w:t xml:space="preserve">            attributes:</w:t>
      </w:r>
    </w:p>
    <w:p w14:paraId="5395467D" w14:textId="77777777" w:rsidR="00B224D8" w:rsidRDefault="00B224D8" w:rsidP="00B224D8">
      <w:pPr>
        <w:pStyle w:val="PL"/>
      </w:pPr>
      <w:r>
        <w:t xml:space="preserve">              allOf:</w:t>
      </w:r>
    </w:p>
    <w:p w14:paraId="20BE09C5" w14:textId="77777777" w:rsidR="00B224D8" w:rsidRDefault="00B224D8" w:rsidP="00B224D8">
      <w:pPr>
        <w:pStyle w:val="PL"/>
      </w:pPr>
      <w:r>
        <w:t xml:space="preserve">                - $ref: 'TS28623_GenericNrm.yaml#/components/schemas/EP_RP-Attr'</w:t>
      </w:r>
    </w:p>
    <w:p w14:paraId="358994AC" w14:textId="77777777" w:rsidR="00B224D8" w:rsidRDefault="00B224D8" w:rsidP="00B224D8">
      <w:pPr>
        <w:pStyle w:val="PL"/>
      </w:pPr>
      <w:r>
        <w:t xml:space="preserve">                - type: object</w:t>
      </w:r>
    </w:p>
    <w:p w14:paraId="7A19569C" w14:textId="77777777" w:rsidR="00B224D8" w:rsidRDefault="00B224D8" w:rsidP="00B224D8">
      <w:pPr>
        <w:pStyle w:val="PL"/>
      </w:pPr>
      <w:r>
        <w:t xml:space="preserve">                  properties:</w:t>
      </w:r>
    </w:p>
    <w:p w14:paraId="391C8D7E" w14:textId="77777777" w:rsidR="00B224D8" w:rsidRDefault="00B224D8" w:rsidP="00B224D8">
      <w:pPr>
        <w:pStyle w:val="PL"/>
      </w:pPr>
      <w:r>
        <w:t xml:space="preserve">                    localAddress:</w:t>
      </w:r>
    </w:p>
    <w:p w14:paraId="176CE721" w14:textId="77777777" w:rsidR="00B224D8" w:rsidRDefault="00B224D8" w:rsidP="00B224D8">
      <w:pPr>
        <w:pStyle w:val="PL"/>
      </w:pPr>
      <w:r>
        <w:t xml:space="preserve">                      $ref: 'TS28541_NrNrm.yaml#/components/schemas/LocalAddress'</w:t>
      </w:r>
    </w:p>
    <w:p w14:paraId="47EB93FC" w14:textId="77777777" w:rsidR="00B224D8" w:rsidRDefault="00B224D8" w:rsidP="00B224D8">
      <w:pPr>
        <w:pStyle w:val="PL"/>
      </w:pPr>
      <w:r>
        <w:t xml:space="preserve">                    remoteAddress:</w:t>
      </w:r>
    </w:p>
    <w:p w14:paraId="339910D3" w14:textId="77777777" w:rsidR="00B224D8" w:rsidRDefault="00B224D8" w:rsidP="00B224D8">
      <w:pPr>
        <w:pStyle w:val="PL"/>
      </w:pPr>
      <w:r>
        <w:t xml:space="preserve">                      $ref: 'TS28541_NrNrm.yaml#/components/schemas/RemoteAddress'</w:t>
      </w:r>
    </w:p>
    <w:p w14:paraId="1227462C" w14:textId="77777777" w:rsidR="00B224D8" w:rsidRDefault="00B224D8" w:rsidP="00B224D8">
      <w:pPr>
        <w:pStyle w:val="PL"/>
      </w:pPr>
      <w:r>
        <w:t xml:space="preserve">                    epTransportRefs:</w:t>
      </w:r>
    </w:p>
    <w:p w14:paraId="07BBBF75" w14:textId="77777777" w:rsidR="00B224D8" w:rsidRDefault="00B224D8" w:rsidP="00B224D8">
      <w:pPr>
        <w:pStyle w:val="PL"/>
        <w:rPr>
          <w:ins w:id="159" w:author="ruiyue"/>
        </w:rPr>
      </w:pPr>
      <w:ins w:id="160" w:author="ruiyue">
        <w:r>
          <w:t xml:space="preserve">                      $ref: 'TS28623_ComDefs.yaml#/components/schemas/DnListRo'</w:t>
        </w:r>
      </w:ins>
    </w:p>
    <w:p w14:paraId="48ACAB31" w14:textId="77777777" w:rsidR="00B224D8" w:rsidRDefault="00B224D8" w:rsidP="00B224D8">
      <w:pPr>
        <w:pStyle w:val="PL"/>
        <w:rPr>
          <w:del w:id="161" w:author="ruiyue"/>
        </w:rPr>
      </w:pPr>
      <w:del w:id="162" w:author="ruiyue">
        <w:r>
          <w:delText xml:space="preserve">                      $ref: 'TS28623_ComDefs.yaml#/components/schemas/DnList'</w:delText>
        </w:r>
      </w:del>
    </w:p>
    <w:p w14:paraId="23305FC7" w14:textId="77777777" w:rsidR="00B224D8" w:rsidRDefault="00B224D8" w:rsidP="00B224D8">
      <w:pPr>
        <w:pStyle w:val="PL"/>
      </w:pPr>
      <w:r>
        <w:t xml:space="preserve">    EP_N4-Single:</w:t>
      </w:r>
    </w:p>
    <w:p w14:paraId="11D71B21" w14:textId="77777777" w:rsidR="00B224D8" w:rsidRDefault="00B224D8" w:rsidP="00B224D8">
      <w:pPr>
        <w:pStyle w:val="PL"/>
      </w:pPr>
      <w:r>
        <w:t xml:space="preserve">      allOf:</w:t>
      </w:r>
    </w:p>
    <w:p w14:paraId="04387F8F" w14:textId="77777777" w:rsidR="00B224D8" w:rsidRDefault="00B224D8" w:rsidP="00B224D8">
      <w:pPr>
        <w:pStyle w:val="PL"/>
      </w:pPr>
      <w:r>
        <w:t xml:space="preserve">        - $ref: 'TS28623_GenericNrm.yaml#/components/schemas/Top'</w:t>
      </w:r>
    </w:p>
    <w:p w14:paraId="068237C4" w14:textId="77777777" w:rsidR="00B224D8" w:rsidRDefault="00B224D8" w:rsidP="00B224D8">
      <w:pPr>
        <w:pStyle w:val="PL"/>
      </w:pPr>
      <w:r>
        <w:t xml:space="preserve">        - type: object</w:t>
      </w:r>
    </w:p>
    <w:p w14:paraId="4CA21120" w14:textId="77777777" w:rsidR="00B224D8" w:rsidRDefault="00B224D8" w:rsidP="00B224D8">
      <w:pPr>
        <w:pStyle w:val="PL"/>
      </w:pPr>
      <w:r>
        <w:t xml:space="preserve">          properties:</w:t>
      </w:r>
    </w:p>
    <w:p w14:paraId="0077D7F0" w14:textId="77777777" w:rsidR="00B224D8" w:rsidRDefault="00B224D8" w:rsidP="00B224D8">
      <w:pPr>
        <w:pStyle w:val="PL"/>
      </w:pPr>
      <w:r>
        <w:t xml:space="preserve">            attributes:</w:t>
      </w:r>
    </w:p>
    <w:p w14:paraId="10A3C777" w14:textId="77777777" w:rsidR="00B224D8" w:rsidRDefault="00B224D8" w:rsidP="00B224D8">
      <w:pPr>
        <w:pStyle w:val="PL"/>
      </w:pPr>
      <w:r>
        <w:t xml:space="preserve">              allOf:</w:t>
      </w:r>
    </w:p>
    <w:p w14:paraId="7627D953" w14:textId="77777777" w:rsidR="00B224D8" w:rsidRDefault="00B224D8" w:rsidP="00B224D8">
      <w:pPr>
        <w:pStyle w:val="PL"/>
      </w:pPr>
      <w:r>
        <w:t xml:space="preserve">                - $ref: 'TS28623_GenericNrm.yaml#/components/schemas/EP_RP-Attr'</w:t>
      </w:r>
    </w:p>
    <w:p w14:paraId="71C93A3A" w14:textId="77777777" w:rsidR="00B224D8" w:rsidRDefault="00B224D8" w:rsidP="00B224D8">
      <w:pPr>
        <w:pStyle w:val="PL"/>
      </w:pPr>
      <w:r>
        <w:t xml:space="preserve">                - type: object</w:t>
      </w:r>
    </w:p>
    <w:p w14:paraId="4FCBA90C" w14:textId="77777777" w:rsidR="00B224D8" w:rsidRDefault="00B224D8" w:rsidP="00B224D8">
      <w:pPr>
        <w:pStyle w:val="PL"/>
      </w:pPr>
      <w:r>
        <w:t xml:space="preserve">                  properties:</w:t>
      </w:r>
    </w:p>
    <w:p w14:paraId="53211371" w14:textId="77777777" w:rsidR="00B224D8" w:rsidRDefault="00B224D8" w:rsidP="00B224D8">
      <w:pPr>
        <w:pStyle w:val="PL"/>
      </w:pPr>
      <w:r>
        <w:t xml:space="preserve">                    localAddress:</w:t>
      </w:r>
    </w:p>
    <w:p w14:paraId="36F3A6F9" w14:textId="77777777" w:rsidR="00B224D8" w:rsidRDefault="00B224D8" w:rsidP="00B224D8">
      <w:pPr>
        <w:pStyle w:val="PL"/>
      </w:pPr>
      <w:r>
        <w:t xml:space="preserve">                      $ref: 'TS28541_NrNrm.yaml#/components/schemas/LocalAddress'</w:t>
      </w:r>
    </w:p>
    <w:p w14:paraId="3C597EE4" w14:textId="77777777" w:rsidR="00B224D8" w:rsidRDefault="00B224D8" w:rsidP="00B224D8">
      <w:pPr>
        <w:pStyle w:val="PL"/>
      </w:pPr>
      <w:r>
        <w:t xml:space="preserve">                    remoteAddress:</w:t>
      </w:r>
    </w:p>
    <w:p w14:paraId="5065C1E6" w14:textId="77777777" w:rsidR="00B224D8" w:rsidRDefault="00B224D8" w:rsidP="00B224D8">
      <w:pPr>
        <w:pStyle w:val="PL"/>
      </w:pPr>
      <w:r>
        <w:t xml:space="preserve">                      $ref: 'TS28541_NrNrm.yaml#/components/schemas/RemoteAddress'</w:t>
      </w:r>
    </w:p>
    <w:p w14:paraId="6ACC82EC" w14:textId="77777777" w:rsidR="00B224D8" w:rsidRDefault="00B224D8" w:rsidP="00B224D8">
      <w:pPr>
        <w:pStyle w:val="PL"/>
      </w:pPr>
      <w:r>
        <w:t xml:space="preserve">    EP_N5-Single:</w:t>
      </w:r>
    </w:p>
    <w:p w14:paraId="42C786EE" w14:textId="77777777" w:rsidR="00B224D8" w:rsidRDefault="00B224D8" w:rsidP="00B224D8">
      <w:pPr>
        <w:pStyle w:val="PL"/>
      </w:pPr>
      <w:r>
        <w:t xml:space="preserve">      allOf:</w:t>
      </w:r>
    </w:p>
    <w:p w14:paraId="7B902137" w14:textId="77777777" w:rsidR="00B224D8" w:rsidRDefault="00B224D8" w:rsidP="00B224D8">
      <w:pPr>
        <w:pStyle w:val="PL"/>
      </w:pPr>
      <w:r>
        <w:t xml:space="preserve">        - $ref: 'TS28623_GenericNrm.yaml#/components/schemas/Top'</w:t>
      </w:r>
    </w:p>
    <w:p w14:paraId="63572321" w14:textId="77777777" w:rsidR="00B224D8" w:rsidRDefault="00B224D8" w:rsidP="00B224D8">
      <w:pPr>
        <w:pStyle w:val="PL"/>
      </w:pPr>
      <w:r>
        <w:t xml:space="preserve">        - type: object</w:t>
      </w:r>
    </w:p>
    <w:p w14:paraId="20EB9569" w14:textId="77777777" w:rsidR="00B224D8" w:rsidRDefault="00B224D8" w:rsidP="00B224D8">
      <w:pPr>
        <w:pStyle w:val="PL"/>
      </w:pPr>
      <w:r>
        <w:t xml:space="preserve">          properties:</w:t>
      </w:r>
    </w:p>
    <w:p w14:paraId="08CFB09E" w14:textId="77777777" w:rsidR="00B224D8" w:rsidRDefault="00B224D8" w:rsidP="00B224D8">
      <w:pPr>
        <w:pStyle w:val="PL"/>
      </w:pPr>
      <w:r>
        <w:t xml:space="preserve">            attributes:</w:t>
      </w:r>
    </w:p>
    <w:p w14:paraId="22B75E37" w14:textId="77777777" w:rsidR="00B224D8" w:rsidRDefault="00B224D8" w:rsidP="00B224D8">
      <w:pPr>
        <w:pStyle w:val="PL"/>
      </w:pPr>
      <w:r>
        <w:t xml:space="preserve">              allOf:</w:t>
      </w:r>
    </w:p>
    <w:p w14:paraId="6FA61C06" w14:textId="77777777" w:rsidR="00B224D8" w:rsidRDefault="00B224D8" w:rsidP="00B224D8">
      <w:pPr>
        <w:pStyle w:val="PL"/>
      </w:pPr>
      <w:r>
        <w:t xml:space="preserve">                - $ref: 'TS28623_GenericNrm.yaml#/components/schemas/EP_RP-Attr'</w:t>
      </w:r>
    </w:p>
    <w:p w14:paraId="528E0D49" w14:textId="77777777" w:rsidR="00B224D8" w:rsidRDefault="00B224D8" w:rsidP="00B224D8">
      <w:pPr>
        <w:pStyle w:val="PL"/>
      </w:pPr>
      <w:r>
        <w:t xml:space="preserve">                - type: object</w:t>
      </w:r>
    </w:p>
    <w:p w14:paraId="2EA09425" w14:textId="77777777" w:rsidR="00B224D8" w:rsidRDefault="00B224D8" w:rsidP="00B224D8">
      <w:pPr>
        <w:pStyle w:val="PL"/>
      </w:pPr>
      <w:r>
        <w:t xml:space="preserve">                  properties:</w:t>
      </w:r>
    </w:p>
    <w:p w14:paraId="6160151F" w14:textId="77777777" w:rsidR="00B224D8" w:rsidRDefault="00B224D8" w:rsidP="00B224D8">
      <w:pPr>
        <w:pStyle w:val="PL"/>
      </w:pPr>
      <w:r>
        <w:t xml:space="preserve">                    localAddress:</w:t>
      </w:r>
    </w:p>
    <w:p w14:paraId="3E17439E" w14:textId="77777777" w:rsidR="00B224D8" w:rsidRDefault="00B224D8" w:rsidP="00B224D8">
      <w:pPr>
        <w:pStyle w:val="PL"/>
      </w:pPr>
      <w:r>
        <w:t xml:space="preserve">                      $ref: 'TS28541_NrNrm.yaml#/components/schemas/LocalAddress'</w:t>
      </w:r>
    </w:p>
    <w:p w14:paraId="1D89D9D2" w14:textId="77777777" w:rsidR="00B224D8" w:rsidRDefault="00B224D8" w:rsidP="00B224D8">
      <w:pPr>
        <w:pStyle w:val="PL"/>
      </w:pPr>
      <w:r>
        <w:t xml:space="preserve">                    remoteAddress:</w:t>
      </w:r>
    </w:p>
    <w:p w14:paraId="4C760376" w14:textId="77777777" w:rsidR="00B224D8" w:rsidRDefault="00B224D8" w:rsidP="00B224D8">
      <w:pPr>
        <w:pStyle w:val="PL"/>
      </w:pPr>
      <w:r>
        <w:t xml:space="preserve">                      $ref: 'TS28541_NrNrm.yaml#/components/schemas/RemoteAddress'</w:t>
      </w:r>
    </w:p>
    <w:p w14:paraId="666FAC38" w14:textId="77777777" w:rsidR="00B224D8" w:rsidRDefault="00B224D8" w:rsidP="00B224D8">
      <w:pPr>
        <w:pStyle w:val="PL"/>
      </w:pPr>
      <w:r>
        <w:t xml:space="preserve">    EP_N6-Single:</w:t>
      </w:r>
    </w:p>
    <w:p w14:paraId="652EBED4" w14:textId="77777777" w:rsidR="00B224D8" w:rsidRDefault="00B224D8" w:rsidP="00B224D8">
      <w:pPr>
        <w:pStyle w:val="PL"/>
      </w:pPr>
      <w:r>
        <w:t xml:space="preserve">      allOf:</w:t>
      </w:r>
    </w:p>
    <w:p w14:paraId="4D5BA6BA" w14:textId="77777777" w:rsidR="00B224D8" w:rsidRDefault="00B224D8" w:rsidP="00B224D8">
      <w:pPr>
        <w:pStyle w:val="PL"/>
      </w:pPr>
      <w:r>
        <w:t xml:space="preserve">        - $ref: 'TS28623_GenericNrm.yaml#/components/schemas/Top'</w:t>
      </w:r>
    </w:p>
    <w:p w14:paraId="501813FF" w14:textId="77777777" w:rsidR="00B224D8" w:rsidRDefault="00B224D8" w:rsidP="00B224D8">
      <w:pPr>
        <w:pStyle w:val="PL"/>
      </w:pPr>
      <w:r>
        <w:t xml:space="preserve">        - type: object</w:t>
      </w:r>
    </w:p>
    <w:p w14:paraId="46C40317" w14:textId="77777777" w:rsidR="00B224D8" w:rsidRDefault="00B224D8" w:rsidP="00B224D8">
      <w:pPr>
        <w:pStyle w:val="PL"/>
      </w:pPr>
      <w:r>
        <w:t xml:space="preserve">          properties:</w:t>
      </w:r>
    </w:p>
    <w:p w14:paraId="68B760F2" w14:textId="77777777" w:rsidR="00B224D8" w:rsidRDefault="00B224D8" w:rsidP="00B224D8">
      <w:pPr>
        <w:pStyle w:val="PL"/>
      </w:pPr>
      <w:r>
        <w:t xml:space="preserve">            attributes:</w:t>
      </w:r>
    </w:p>
    <w:p w14:paraId="5E0F0AB7" w14:textId="77777777" w:rsidR="00B224D8" w:rsidRDefault="00B224D8" w:rsidP="00B224D8">
      <w:pPr>
        <w:pStyle w:val="PL"/>
      </w:pPr>
      <w:r>
        <w:t xml:space="preserve">              allOf:</w:t>
      </w:r>
    </w:p>
    <w:p w14:paraId="021AF06A" w14:textId="77777777" w:rsidR="00B224D8" w:rsidRDefault="00B224D8" w:rsidP="00B224D8">
      <w:pPr>
        <w:pStyle w:val="PL"/>
      </w:pPr>
      <w:r>
        <w:t xml:space="preserve">                - $ref: 'TS28623_GenericNrm.yaml#/components/schemas/EP_RP-Attr'</w:t>
      </w:r>
    </w:p>
    <w:p w14:paraId="5E85D57E" w14:textId="77777777" w:rsidR="00B224D8" w:rsidRDefault="00B224D8" w:rsidP="00B224D8">
      <w:pPr>
        <w:pStyle w:val="PL"/>
      </w:pPr>
      <w:r>
        <w:t xml:space="preserve">                - type: object</w:t>
      </w:r>
    </w:p>
    <w:p w14:paraId="4F5C2B73" w14:textId="77777777" w:rsidR="00B224D8" w:rsidRDefault="00B224D8" w:rsidP="00B224D8">
      <w:pPr>
        <w:pStyle w:val="PL"/>
      </w:pPr>
      <w:r>
        <w:t xml:space="preserve">                  properties:</w:t>
      </w:r>
    </w:p>
    <w:p w14:paraId="1DFBC21B" w14:textId="77777777" w:rsidR="00B224D8" w:rsidRDefault="00B224D8" w:rsidP="00B224D8">
      <w:pPr>
        <w:pStyle w:val="PL"/>
      </w:pPr>
      <w:r>
        <w:t xml:space="preserve">                    localAddress:</w:t>
      </w:r>
    </w:p>
    <w:p w14:paraId="5E524BCA" w14:textId="77777777" w:rsidR="00B224D8" w:rsidRDefault="00B224D8" w:rsidP="00B224D8">
      <w:pPr>
        <w:pStyle w:val="PL"/>
      </w:pPr>
      <w:r>
        <w:t xml:space="preserve">                      $ref: 'TS28541_NrNrm.yaml#/components/schemas/LocalAddress'</w:t>
      </w:r>
    </w:p>
    <w:p w14:paraId="16327740" w14:textId="77777777" w:rsidR="00B224D8" w:rsidRDefault="00B224D8" w:rsidP="00B224D8">
      <w:pPr>
        <w:pStyle w:val="PL"/>
      </w:pPr>
      <w:r>
        <w:t xml:space="preserve">                    remoteAddress:</w:t>
      </w:r>
    </w:p>
    <w:p w14:paraId="29159730" w14:textId="77777777" w:rsidR="00B224D8" w:rsidRDefault="00B224D8" w:rsidP="00B224D8">
      <w:pPr>
        <w:pStyle w:val="PL"/>
      </w:pPr>
      <w:r>
        <w:t xml:space="preserve">                      $ref: 'TS28541_NrNrm.yaml#/components/schemas/RemoteAddress'</w:t>
      </w:r>
    </w:p>
    <w:p w14:paraId="3C55C41C" w14:textId="77777777" w:rsidR="00B224D8" w:rsidRDefault="00B224D8" w:rsidP="00B224D8">
      <w:pPr>
        <w:pStyle w:val="PL"/>
      </w:pPr>
      <w:r>
        <w:t xml:space="preserve">    EP_N7-Single:</w:t>
      </w:r>
    </w:p>
    <w:p w14:paraId="41513E70" w14:textId="77777777" w:rsidR="00B224D8" w:rsidRDefault="00B224D8" w:rsidP="00B224D8">
      <w:pPr>
        <w:pStyle w:val="PL"/>
      </w:pPr>
      <w:r>
        <w:t xml:space="preserve">      allOf:</w:t>
      </w:r>
    </w:p>
    <w:p w14:paraId="64D5277A" w14:textId="77777777" w:rsidR="00B224D8" w:rsidRDefault="00B224D8" w:rsidP="00B224D8">
      <w:pPr>
        <w:pStyle w:val="PL"/>
      </w:pPr>
      <w:r>
        <w:t xml:space="preserve">        - $ref: 'TS28623_GenericNrm.yaml#/components/schemas/Top'</w:t>
      </w:r>
    </w:p>
    <w:p w14:paraId="60585686" w14:textId="77777777" w:rsidR="00B224D8" w:rsidRDefault="00B224D8" w:rsidP="00B224D8">
      <w:pPr>
        <w:pStyle w:val="PL"/>
      </w:pPr>
      <w:r>
        <w:lastRenderedPageBreak/>
        <w:t xml:space="preserve">        - type: object</w:t>
      </w:r>
    </w:p>
    <w:p w14:paraId="37FC3F67" w14:textId="77777777" w:rsidR="00B224D8" w:rsidRDefault="00B224D8" w:rsidP="00B224D8">
      <w:pPr>
        <w:pStyle w:val="PL"/>
      </w:pPr>
      <w:r>
        <w:t xml:space="preserve">          properties:</w:t>
      </w:r>
    </w:p>
    <w:p w14:paraId="63191B65" w14:textId="77777777" w:rsidR="00B224D8" w:rsidRDefault="00B224D8" w:rsidP="00B224D8">
      <w:pPr>
        <w:pStyle w:val="PL"/>
      </w:pPr>
      <w:r>
        <w:t xml:space="preserve">            attributes:</w:t>
      </w:r>
    </w:p>
    <w:p w14:paraId="553CEEBF" w14:textId="77777777" w:rsidR="00B224D8" w:rsidRDefault="00B224D8" w:rsidP="00B224D8">
      <w:pPr>
        <w:pStyle w:val="PL"/>
      </w:pPr>
      <w:r>
        <w:t xml:space="preserve">              allOf:</w:t>
      </w:r>
    </w:p>
    <w:p w14:paraId="1D9FF54C" w14:textId="77777777" w:rsidR="00B224D8" w:rsidRDefault="00B224D8" w:rsidP="00B224D8">
      <w:pPr>
        <w:pStyle w:val="PL"/>
      </w:pPr>
      <w:r>
        <w:t xml:space="preserve">                - $ref: 'TS28623_GenericNrm.yaml#/components/schemas/EP_RP-Attr'</w:t>
      </w:r>
    </w:p>
    <w:p w14:paraId="1C922B45" w14:textId="77777777" w:rsidR="00B224D8" w:rsidRDefault="00B224D8" w:rsidP="00B224D8">
      <w:pPr>
        <w:pStyle w:val="PL"/>
      </w:pPr>
      <w:r>
        <w:t xml:space="preserve">                - type: object</w:t>
      </w:r>
    </w:p>
    <w:p w14:paraId="2E92B48F" w14:textId="77777777" w:rsidR="00B224D8" w:rsidRDefault="00B224D8" w:rsidP="00B224D8">
      <w:pPr>
        <w:pStyle w:val="PL"/>
      </w:pPr>
      <w:r>
        <w:t xml:space="preserve">                  properties:</w:t>
      </w:r>
    </w:p>
    <w:p w14:paraId="4D259828" w14:textId="77777777" w:rsidR="00B224D8" w:rsidRDefault="00B224D8" w:rsidP="00B224D8">
      <w:pPr>
        <w:pStyle w:val="PL"/>
      </w:pPr>
      <w:r>
        <w:t xml:space="preserve">                    localAddress:</w:t>
      </w:r>
    </w:p>
    <w:p w14:paraId="364B17F0" w14:textId="77777777" w:rsidR="00B224D8" w:rsidRDefault="00B224D8" w:rsidP="00B224D8">
      <w:pPr>
        <w:pStyle w:val="PL"/>
      </w:pPr>
      <w:r>
        <w:t xml:space="preserve">                      $ref: 'TS28541_NrNrm.yaml#/components/schemas/LocalAddress'</w:t>
      </w:r>
    </w:p>
    <w:p w14:paraId="79E2311E" w14:textId="77777777" w:rsidR="00B224D8" w:rsidRDefault="00B224D8" w:rsidP="00B224D8">
      <w:pPr>
        <w:pStyle w:val="PL"/>
      </w:pPr>
      <w:r>
        <w:t xml:space="preserve">                    remoteAddress:</w:t>
      </w:r>
    </w:p>
    <w:p w14:paraId="7583516B" w14:textId="77777777" w:rsidR="00B224D8" w:rsidRDefault="00B224D8" w:rsidP="00B224D8">
      <w:pPr>
        <w:pStyle w:val="PL"/>
      </w:pPr>
      <w:r>
        <w:t xml:space="preserve">                      $ref: 'TS28541_NrNrm.yaml#/components/schemas/RemoteAddress'</w:t>
      </w:r>
    </w:p>
    <w:p w14:paraId="49D76A16" w14:textId="77777777" w:rsidR="00B224D8" w:rsidRDefault="00B224D8" w:rsidP="00B224D8">
      <w:pPr>
        <w:pStyle w:val="PL"/>
      </w:pPr>
      <w:r>
        <w:t xml:space="preserve">    EP_N8-Single:</w:t>
      </w:r>
    </w:p>
    <w:p w14:paraId="680D9D57" w14:textId="77777777" w:rsidR="00B224D8" w:rsidRDefault="00B224D8" w:rsidP="00B224D8">
      <w:pPr>
        <w:pStyle w:val="PL"/>
      </w:pPr>
      <w:r>
        <w:t xml:space="preserve">      allOf:</w:t>
      </w:r>
    </w:p>
    <w:p w14:paraId="6D59FA27" w14:textId="77777777" w:rsidR="00B224D8" w:rsidRDefault="00B224D8" w:rsidP="00B224D8">
      <w:pPr>
        <w:pStyle w:val="PL"/>
      </w:pPr>
      <w:r>
        <w:t xml:space="preserve">        - $ref: 'TS28623_GenericNrm.yaml#/components/schemas/Top'</w:t>
      </w:r>
    </w:p>
    <w:p w14:paraId="2FDEAB6C" w14:textId="77777777" w:rsidR="00B224D8" w:rsidRDefault="00B224D8" w:rsidP="00B224D8">
      <w:pPr>
        <w:pStyle w:val="PL"/>
      </w:pPr>
      <w:r>
        <w:t xml:space="preserve">        - type: object</w:t>
      </w:r>
    </w:p>
    <w:p w14:paraId="0C630E74" w14:textId="77777777" w:rsidR="00B224D8" w:rsidRDefault="00B224D8" w:rsidP="00B224D8">
      <w:pPr>
        <w:pStyle w:val="PL"/>
      </w:pPr>
      <w:r>
        <w:t xml:space="preserve">          properties:</w:t>
      </w:r>
    </w:p>
    <w:p w14:paraId="4F2E1ECE" w14:textId="77777777" w:rsidR="00B224D8" w:rsidRDefault="00B224D8" w:rsidP="00B224D8">
      <w:pPr>
        <w:pStyle w:val="PL"/>
      </w:pPr>
      <w:r>
        <w:t xml:space="preserve">            attributes:</w:t>
      </w:r>
    </w:p>
    <w:p w14:paraId="37609430" w14:textId="77777777" w:rsidR="00B224D8" w:rsidRDefault="00B224D8" w:rsidP="00B224D8">
      <w:pPr>
        <w:pStyle w:val="PL"/>
      </w:pPr>
      <w:r>
        <w:t xml:space="preserve">              allOf:</w:t>
      </w:r>
    </w:p>
    <w:p w14:paraId="0F21B6A1" w14:textId="77777777" w:rsidR="00B224D8" w:rsidRDefault="00B224D8" w:rsidP="00B224D8">
      <w:pPr>
        <w:pStyle w:val="PL"/>
      </w:pPr>
      <w:r>
        <w:t xml:space="preserve">                - $ref: 'TS28623_GenericNrm.yaml#/components/schemas/EP_RP-Attr'</w:t>
      </w:r>
    </w:p>
    <w:p w14:paraId="1B67F304" w14:textId="77777777" w:rsidR="00B224D8" w:rsidRDefault="00B224D8" w:rsidP="00B224D8">
      <w:pPr>
        <w:pStyle w:val="PL"/>
      </w:pPr>
      <w:r>
        <w:t xml:space="preserve">                - type: object</w:t>
      </w:r>
    </w:p>
    <w:p w14:paraId="7DE2A097" w14:textId="77777777" w:rsidR="00B224D8" w:rsidRDefault="00B224D8" w:rsidP="00B224D8">
      <w:pPr>
        <w:pStyle w:val="PL"/>
      </w:pPr>
      <w:r>
        <w:t xml:space="preserve">                  properties:</w:t>
      </w:r>
    </w:p>
    <w:p w14:paraId="7A37AD46" w14:textId="77777777" w:rsidR="00B224D8" w:rsidRDefault="00B224D8" w:rsidP="00B224D8">
      <w:pPr>
        <w:pStyle w:val="PL"/>
      </w:pPr>
      <w:r>
        <w:t xml:space="preserve">                    localAddress:</w:t>
      </w:r>
    </w:p>
    <w:p w14:paraId="44FF5057" w14:textId="77777777" w:rsidR="00B224D8" w:rsidRDefault="00B224D8" w:rsidP="00B224D8">
      <w:pPr>
        <w:pStyle w:val="PL"/>
      </w:pPr>
      <w:r>
        <w:t xml:space="preserve">                      $ref: 'TS28541_NrNrm.yaml#/components/schemas/LocalAddress'</w:t>
      </w:r>
    </w:p>
    <w:p w14:paraId="11B9E177" w14:textId="77777777" w:rsidR="00B224D8" w:rsidRDefault="00B224D8" w:rsidP="00B224D8">
      <w:pPr>
        <w:pStyle w:val="PL"/>
      </w:pPr>
      <w:r>
        <w:t xml:space="preserve">                    remoteAddress:</w:t>
      </w:r>
    </w:p>
    <w:p w14:paraId="230B4D20" w14:textId="77777777" w:rsidR="00B224D8" w:rsidRDefault="00B224D8" w:rsidP="00B224D8">
      <w:pPr>
        <w:pStyle w:val="PL"/>
      </w:pPr>
      <w:r>
        <w:t xml:space="preserve">                      $ref: 'TS28541_NrNrm.yaml#/components/schemas/RemoteAddress'</w:t>
      </w:r>
    </w:p>
    <w:p w14:paraId="039A95A0" w14:textId="77777777" w:rsidR="00B224D8" w:rsidRDefault="00B224D8" w:rsidP="00B224D8">
      <w:pPr>
        <w:pStyle w:val="PL"/>
      </w:pPr>
      <w:r>
        <w:t xml:space="preserve">    EP_N9-Single:</w:t>
      </w:r>
    </w:p>
    <w:p w14:paraId="5C6ADC29" w14:textId="77777777" w:rsidR="00B224D8" w:rsidRDefault="00B224D8" w:rsidP="00B224D8">
      <w:pPr>
        <w:pStyle w:val="PL"/>
      </w:pPr>
      <w:r>
        <w:t xml:space="preserve">      allOf:</w:t>
      </w:r>
    </w:p>
    <w:p w14:paraId="0A8D0436" w14:textId="77777777" w:rsidR="00B224D8" w:rsidRDefault="00B224D8" w:rsidP="00B224D8">
      <w:pPr>
        <w:pStyle w:val="PL"/>
      </w:pPr>
      <w:r>
        <w:t xml:space="preserve">        - $ref: 'TS28623_GenericNrm.yaml#/components/schemas/Top'</w:t>
      </w:r>
    </w:p>
    <w:p w14:paraId="5EE753FF" w14:textId="77777777" w:rsidR="00B224D8" w:rsidRDefault="00B224D8" w:rsidP="00B224D8">
      <w:pPr>
        <w:pStyle w:val="PL"/>
      </w:pPr>
      <w:r>
        <w:t xml:space="preserve">        - type: object</w:t>
      </w:r>
    </w:p>
    <w:p w14:paraId="6B8E494E" w14:textId="77777777" w:rsidR="00B224D8" w:rsidRDefault="00B224D8" w:rsidP="00B224D8">
      <w:pPr>
        <w:pStyle w:val="PL"/>
      </w:pPr>
      <w:r>
        <w:t xml:space="preserve">          properties:</w:t>
      </w:r>
    </w:p>
    <w:p w14:paraId="4C9F3636" w14:textId="77777777" w:rsidR="00B224D8" w:rsidRDefault="00B224D8" w:rsidP="00B224D8">
      <w:pPr>
        <w:pStyle w:val="PL"/>
      </w:pPr>
      <w:r>
        <w:t xml:space="preserve">            attributes:</w:t>
      </w:r>
    </w:p>
    <w:p w14:paraId="12EF9FA5" w14:textId="77777777" w:rsidR="00B224D8" w:rsidRDefault="00B224D8" w:rsidP="00B224D8">
      <w:pPr>
        <w:pStyle w:val="PL"/>
      </w:pPr>
      <w:r>
        <w:t xml:space="preserve">              allOf:</w:t>
      </w:r>
    </w:p>
    <w:p w14:paraId="0DCC313F" w14:textId="77777777" w:rsidR="00B224D8" w:rsidRDefault="00B224D8" w:rsidP="00B224D8">
      <w:pPr>
        <w:pStyle w:val="PL"/>
      </w:pPr>
      <w:r>
        <w:t xml:space="preserve">                - $ref: 'TS28623_GenericNrm.yaml#/components/schemas/EP_RP-Attr'</w:t>
      </w:r>
    </w:p>
    <w:p w14:paraId="6D89E91E" w14:textId="77777777" w:rsidR="00B224D8" w:rsidRDefault="00B224D8" w:rsidP="00B224D8">
      <w:pPr>
        <w:pStyle w:val="PL"/>
      </w:pPr>
      <w:r>
        <w:t xml:space="preserve">                - type: object</w:t>
      </w:r>
    </w:p>
    <w:p w14:paraId="5EC11CAE" w14:textId="77777777" w:rsidR="00B224D8" w:rsidRDefault="00B224D8" w:rsidP="00B224D8">
      <w:pPr>
        <w:pStyle w:val="PL"/>
      </w:pPr>
      <w:r>
        <w:t xml:space="preserve">                  properties:</w:t>
      </w:r>
    </w:p>
    <w:p w14:paraId="317637EC" w14:textId="77777777" w:rsidR="00B224D8" w:rsidRDefault="00B224D8" w:rsidP="00B224D8">
      <w:pPr>
        <w:pStyle w:val="PL"/>
      </w:pPr>
      <w:r>
        <w:t xml:space="preserve">                    localAddress:</w:t>
      </w:r>
    </w:p>
    <w:p w14:paraId="1F4C241D" w14:textId="77777777" w:rsidR="00B224D8" w:rsidRDefault="00B224D8" w:rsidP="00B224D8">
      <w:pPr>
        <w:pStyle w:val="PL"/>
      </w:pPr>
      <w:r>
        <w:t xml:space="preserve">                      $ref: 'TS28541_NrNrm.yaml#/components/schemas/LocalAddress'</w:t>
      </w:r>
    </w:p>
    <w:p w14:paraId="47123C09" w14:textId="77777777" w:rsidR="00B224D8" w:rsidRDefault="00B224D8" w:rsidP="00B224D8">
      <w:pPr>
        <w:pStyle w:val="PL"/>
      </w:pPr>
      <w:r>
        <w:t xml:space="preserve">                    remoteAddress:</w:t>
      </w:r>
    </w:p>
    <w:p w14:paraId="2195F465" w14:textId="77777777" w:rsidR="00B224D8" w:rsidRDefault="00B224D8" w:rsidP="00B224D8">
      <w:pPr>
        <w:pStyle w:val="PL"/>
      </w:pPr>
      <w:r>
        <w:t xml:space="preserve">                      $ref: 'TS28541_NrNrm.yaml#/components/schemas/RemoteAddress'</w:t>
      </w:r>
    </w:p>
    <w:p w14:paraId="10CD9957" w14:textId="77777777" w:rsidR="00B224D8" w:rsidRDefault="00B224D8" w:rsidP="00B224D8">
      <w:pPr>
        <w:pStyle w:val="PL"/>
      </w:pPr>
      <w:r>
        <w:t xml:space="preserve">    EP_N10-Single:</w:t>
      </w:r>
    </w:p>
    <w:p w14:paraId="3A805F7E" w14:textId="77777777" w:rsidR="00B224D8" w:rsidRDefault="00B224D8" w:rsidP="00B224D8">
      <w:pPr>
        <w:pStyle w:val="PL"/>
      </w:pPr>
      <w:r>
        <w:t xml:space="preserve">      allOf:</w:t>
      </w:r>
    </w:p>
    <w:p w14:paraId="69DC4A26" w14:textId="77777777" w:rsidR="00B224D8" w:rsidRDefault="00B224D8" w:rsidP="00B224D8">
      <w:pPr>
        <w:pStyle w:val="PL"/>
      </w:pPr>
      <w:r>
        <w:t xml:space="preserve">        - $ref: 'TS28623_GenericNrm.yaml#/components/schemas/Top'</w:t>
      </w:r>
    </w:p>
    <w:p w14:paraId="43158ACA" w14:textId="77777777" w:rsidR="00B224D8" w:rsidRDefault="00B224D8" w:rsidP="00B224D8">
      <w:pPr>
        <w:pStyle w:val="PL"/>
      </w:pPr>
      <w:r>
        <w:t xml:space="preserve">        - type: object</w:t>
      </w:r>
    </w:p>
    <w:p w14:paraId="2C7A524F" w14:textId="77777777" w:rsidR="00B224D8" w:rsidRDefault="00B224D8" w:rsidP="00B224D8">
      <w:pPr>
        <w:pStyle w:val="PL"/>
      </w:pPr>
      <w:r>
        <w:t xml:space="preserve">          properties:</w:t>
      </w:r>
    </w:p>
    <w:p w14:paraId="6BB45BE4" w14:textId="77777777" w:rsidR="00B224D8" w:rsidRDefault="00B224D8" w:rsidP="00B224D8">
      <w:pPr>
        <w:pStyle w:val="PL"/>
      </w:pPr>
      <w:r>
        <w:t xml:space="preserve">            attributes:</w:t>
      </w:r>
    </w:p>
    <w:p w14:paraId="013626B4" w14:textId="77777777" w:rsidR="00B224D8" w:rsidRDefault="00B224D8" w:rsidP="00B224D8">
      <w:pPr>
        <w:pStyle w:val="PL"/>
      </w:pPr>
      <w:r>
        <w:t xml:space="preserve">              allOf:</w:t>
      </w:r>
    </w:p>
    <w:p w14:paraId="15777806" w14:textId="77777777" w:rsidR="00B224D8" w:rsidRDefault="00B224D8" w:rsidP="00B224D8">
      <w:pPr>
        <w:pStyle w:val="PL"/>
      </w:pPr>
      <w:r>
        <w:t xml:space="preserve">                - $ref: 'TS28623_GenericNrm.yaml#/components/schemas/EP_RP-Attr'</w:t>
      </w:r>
    </w:p>
    <w:p w14:paraId="23442D3D" w14:textId="77777777" w:rsidR="00B224D8" w:rsidRDefault="00B224D8" w:rsidP="00B224D8">
      <w:pPr>
        <w:pStyle w:val="PL"/>
      </w:pPr>
      <w:r>
        <w:t xml:space="preserve">                - type: object</w:t>
      </w:r>
    </w:p>
    <w:p w14:paraId="09883ED7" w14:textId="77777777" w:rsidR="00B224D8" w:rsidRDefault="00B224D8" w:rsidP="00B224D8">
      <w:pPr>
        <w:pStyle w:val="PL"/>
      </w:pPr>
      <w:r>
        <w:t xml:space="preserve">                  properties:</w:t>
      </w:r>
    </w:p>
    <w:p w14:paraId="4ADF6661" w14:textId="77777777" w:rsidR="00B224D8" w:rsidRDefault="00B224D8" w:rsidP="00B224D8">
      <w:pPr>
        <w:pStyle w:val="PL"/>
      </w:pPr>
      <w:r>
        <w:t xml:space="preserve">                    localAddress:</w:t>
      </w:r>
    </w:p>
    <w:p w14:paraId="77677622" w14:textId="77777777" w:rsidR="00B224D8" w:rsidRDefault="00B224D8" w:rsidP="00B224D8">
      <w:pPr>
        <w:pStyle w:val="PL"/>
      </w:pPr>
      <w:r>
        <w:t xml:space="preserve">                      $ref: 'TS28541_NrNrm.yaml#/components/schemas/LocalAddress'</w:t>
      </w:r>
    </w:p>
    <w:p w14:paraId="572BE53F" w14:textId="77777777" w:rsidR="00B224D8" w:rsidRDefault="00B224D8" w:rsidP="00B224D8">
      <w:pPr>
        <w:pStyle w:val="PL"/>
      </w:pPr>
      <w:r>
        <w:t xml:space="preserve">                    remoteAddress:</w:t>
      </w:r>
    </w:p>
    <w:p w14:paraId="4A067522" w14:textId="77777777" w:rsidR="00B224D8" w:rsidRDefault="00B224D8" w:rsidP="00B224D8">
      <w:pPr>
        <w:pStyle w:val="PL"/>
      </w:pPr>
      <w:r>
        <w:t xml:space="preserve">                      $ref: 'TS28541_NrNrm.yaml#/components/schemas/RemoteAddress'</w:t>
      </w:r>
    </w:p>
    <w:p w14:paraId="74C86B9F" w14:textId="77777777" w:rsidR="00B224D8" w:rsidRDefault="00B224D8" w:rsidP="00B224D8">
      <w:pPr>
        <w:pStyle w:val="PL"/>
      </w:pPr>
      <w:r>
        <w:t xml:space="preserve">    EP_N11-Single:</w:t>
      </w:r>
    </w:p>
    <w:p w14:paraId="47D59D89" w14:textId="77777777" w:rsidR="00B224D8" w:rsidRDefault="00B224D8" w:rsidP="00B224D8">
      <w:pPr>
        <w:pStyle w:val="PL"/>
      </w:pPr>
      <w:r>
        <w:t xml:space="preserve">      allOf:</w:t>
      </w:r>
    </w:p>
    <w:p w14:paraId="69096476" w14:textId="77777777" w:rsidR="00B224D8" w:rsidRDefault="00B224D8" w:rsidP="00B224D8">
      <w:pPr>
        <w:pStyle w:val="PL"/>
      </w:pPr>
      <w:r>
        <w:t xml:space="preserve">        - $ref: 'TS28623_GenericNrm.yaml#/components/schemas/Top'</w:t>
      </w:r>
    </w:p>
    <w:p w14:paraId="285FFEF3" w14:textId="77777777" w:rsidR="00B224D8" w:rsidRDefault="00B224D8" w:rsidP="00B224D8">
      <w:pPr>
        <w:pStyle w:val="PL"/>
      </w:pPr>
      <w:r>
        <w:t xml:space="preserve">        - type: object</w:t>
      </w:r>
    </w:p>
    <w:p w14:paraId="05C48254" w14:textId="77777777" w:rsidR="00B224D8" w:rsidRDefault="00B224D8" w:rsidP="00B224D8">
      <w:pPr>
        <w:pStyle w:val="PL"/>
      </w:pPr>
      <w:r>
        <w:t xml:space="preserve">          properties:</w:t>
      </w:r>
    </w:p>
    <w:p w14:paraId="5EC88005" w14:textId="77777777" w:rsidR="00B224D8" w:rsidRDefault="00B224D8" w:rsidP="00B224D8">
      <w:pPr>
        <w:pStyle w:val="PL"/>
      </w:pPr>
      <w:r>
        <w:t xml:space="preserve">            attributes:</w:t>
      </w:r>
    </w:p>
    <w:p w14:paraId="4CE41FCD" w14:textId="77777777" w:rsidR="00B224D8" w:rsidRDefault="00B224D8" w:rsidP="00B224D8">
      <w:pPr>
        <w:pStyle w:val="PL"/>
      </w:pPr>
      <w:r>
        <w:t xml:space="preserve">              allOf:</w:t>
      </w:r>
    </w:p>
    <w:p w14:paraId="66A4C919" w14:textId="77777777" w:rsidR="00B224D8" w:rsidRDefault="00B224D8" w:rsidP="00B224D8">
      <w:pPr>
        <w:pStyle w:val="PL"/>
      </w:pPr>
      <w:r>
        <w:t xml:space="preserve">                - $ref: 'TS28623_GenericNrm.yaml#/components/schemas/EP_RP-Attr'</w:t>
      </w:r>
    </w:p>
    <w:p w14:paraId="5AC3A4D0" w14:textId="77777777" w:rsidR="00B224D8" w:rsidRDefault="00B224D8" w:rsidP="00B224D8">
      <w:pPr>
        <w:pStyle w:val="PL"/>
      </w:pPr>
      <w:r>
        <w:t xml:space="preserve">                - type: object</w:t>
      </w:r>
    </w:p>
    <w:p w14:paraId="1E96AC83" w14:textId="77777777" w:rsidR="00B224D8" w:rsidRDefault="00B224D8" w:rsidP="00B224D8">
      <w:pPr>
        <w:pStyle w:val="PL"/>
      </w:pPr>
      <w:r>
        <w:t xml:space="preserve">                  properties:</w:t>
      </w:r>
    </w:p>
    <w:p w14:paraId="1564D51D" w14:textId="77777777" w:rsidR="00B224D8" w:rsidRDefault="00B224D8" w:rsidP="00B224D8">
      <w:pPr>
        <w:pStyle w:val="PL"/>
      </w:pPr>
      <w:r>
        <w:t xml:space="preserve">                    localAddress:</w:t>
      </w:r>
    </w:p>
    <w:p w14:paraId="585083DD" w14:textId="77777777" w:rsidR="00B224D8" w:rsidRDefault="00B224D8" w:rsidP="00B224D8">
      <w:pPr>
        <w:pStyle w:val="PL"/>
      </w:pPr>
      <w:r>
        <w:t xml:space="preserve">                      $ref: 'TS28541_NrNrm.yaml#/components/schemas/LocalAddress'</w:t>
      </w:r>
    </w:p>
    <w:p w14:paraId="23DF9652" w14:textId="77777777" w:rsidR="00B224D8" w:rsidRDefault="00B224D8" w:rsidP="00B224D8">
      <w:pPr>
        <w:pStyle w:val="PL"/>
      </w:pPr>
      <w:r>
        <w:t xml:space="preserve">                    remoteAddress:</w:t>
      </w:r>
    </w:p>
    <w:p w14:paraId="539683E1" w14:textId="77777777" w:rsidR="00B224D8" w:rsidRDefault="00B224D8" w:rsidP="00B224D8">
      <w:pPr>
        <w:pStyle w:val="PL"/>
      </w:pPr>
      <w:r>
        <w:t xml:space="preserve">                      $ref: 'TS28541_NrNrm.yaml#/components/schemas/RemoteAddress'</w:t>
      </w:r>
    </w:p>
    <w:p w14:paraId="504E4280" w14:textId="77777777" w:rsidR="00B224D8" w:rsidRDefault="00B224D8" w:rsidP="00B224D8">
      <w:pPr>
        <w:pStyle w:val="PL"/>
      </w:pPr>
      <w:r>
        <w:t xml:space="preserve">    EP_N12-Single:</w:t>
      </w:r>
    </w:p>
    <w:p w14:paraId="655A1AB0" w14:textId="77777777" w:rsidR="00B224D8" w:rsidRDefault="00B224D8" w:rsidP="00B224D8">
      <w:pPr>
        <w:pStyle w:val="PL"/>
      </w:pPr>
      <w:r>
        <w:t xml:space="preserve">      allOf:</w:t>
      </w:r>
    </w:p>
    <w:p w14:paraId="4CBECB3F" w14:textId="77777777" w:rsidR="00B224D8" w:rsidRDefault="00B224D8" w:rsidP="00B224D8">
      <w:pPr>
        <w:pStyle w:val="PL"/>
      </w:pPr>
      <w:r>
        <w:t xml:space="preserve">        - $ref: 'TS28623_GenericNrm.yaml#/components/schemas/Top'</w:t>
      </w:r>
    </w:p>
    <w:p w14:paraId="4E880CA6" w14:textId="77777777" w:rsidR="00B224D8" w:rsidRDefault="00B224D8" w:rsidP="00B224D8">
      <w:pPr>
        <w:pStyle w:val="PL"/>
      </w:pPr>
      <w:r>
        <w:t xml:space="preserve">        - type: object</w:t>
      </w:r>
    </w:p>
    <w:p w14:paraId="545A1133" w14:textId="77777777" w:rsidR="00B224D8" w:rsidRDefault="00B224D8" w:rsidP="00B224D8">
      <w:pPr>
        <w:pStyle w:val="PL"/>
      </w:pPr>
      <w:r>
        <w:t xml:space="preserve">          properties:</w:t>
      </w:r>
    </w:p>
    <w:p w14:paraId="1E52A3A7" w14:textId="77777777" w:rsidR="00B224D8" w:rsidRDefault="00B224D8" w:rsidP="00B224D8">
      <w:pPr>
        <w:pStyle w:val="PL"/>
      </w:pPr>
      <w:r>
        <w:t xml:space="preserve">            attributes:</w:t>
      </w:r>
    </w:p>
    <w:p w14:paraId="635CF424" w14:textId="77777777" w:rsidR="00B224D8" w:rsidRDefault="00B224D8" w:rsidP="00B224D8">
      <w:pPr>
        <w:pStyle w:val="PL"/>
      </w:pPr>
      <w:r>
        <w:t xml:space="preserve">              allOf:</w:t>
      </w:r>
    </w:p>
    <w:p w14:paraId="000EE4F2" w14:textId="77777777" w:rsidR="00B224D8" w:rsidRDefault="00B224D8" w:rsidP="00B224D8">
      <w:pPr>
        <w:pStyle w:val="PL"/>
      </w:pPr>
      <w:r>
        <w:t xml:space="preserve">                - $ref: 'TS28623_GenericNrm.yaml#/components/schemas/EP_RP-Attr'</w:t>
      </w:r>
    </w:p>
    <w:p w14:paraId="5671BF8D" w14:textId="77777777" w:rsidR="00B224D8" w:rsidRDefault="00B224D8" w:rsidP="00B224D8">
      <w:pPr>
        <w:pStyle w:val="PL"/>
      </w:pPr>
      <w:r>
        <w:t xml:space="preserve">                - type: object</w:t>
      </w:r>
    </w:p>
    <w:p w14:paraId="64CE616F" w14:textId="77777777" w:rsidR="00B224D8" w:rsidRDefault="00B224D8" w:rsidP="00B224D8">
      <w:pPr>
        <w:pStyle w:val="PL"/>
      </w:pPr>
      <w:r>
        <w:t xml:space="preserve">                  properties:</w:t>
      </w:r>
    </w:p>
    <w:p w14:paraId="5C7CC54D" w14:textId="77777777" w:rsidR="00B224D8" w:rsidRDefault="00B224D8" w:rsidP="00B224D8">
      <w:pPr>
        <w:pStyle w:val="PL"/>
      </w:pPr>
      <w:r>
        <w:t xml:space="preserve">                    localAddress:</w:t>
      </w:r>
    </w:p>
    <w:p w14:paraId="39A9FCFB" w14:textId="77777777" w:rsidR="00B224D8" w:rsidRDefault="00B224D8" w:rsidP="00B224D8">
      <w:pPr>
        <w:pStyle w:val="PL"/>
      </w:pPr>
      <w:r>
        <w:lastRenderedPageBreak/>
        <w:t xml:space="preserve">                      $ref: 'TS28541_NrNrm.yaml#/components/schemas/LocalAddress'</w:t>
      </w:r>
    </w:p>
    <w:p w14:paraId="495AF323" w14:textId="77777777" w:rsidR="00B224D8" w:rsidRDefault="00B224D8" w:rsidP="00B224D8">
      <w:pPr>
        <w:pStyle w:val="PL"/>
      </w:pPr>
      <w:r>
        <w:t xml:space="preserve">                    remoteAddress:</w:t>
      </w:r>
    </w:p>
    <w:p w14:paraId="412E6A45" w14:textId="77777777" w:rsidR="00B224D8" w:rsidRDefault="00B224D8" w:rsidP="00B224D8">
      <w:pPr>
        <w:pStyle w:val="PL"/>
      </w:pPr>
      <w:r>
        <w:t xml:space="preserve">                      $ref: 'TS28541_NrNrm.yaml#/components/schemas/RemoteAddress'</w:t>
      </w:r>
    </w:p>
    <w:p w14:paraId="2CAFA9C4" w14:textId="77777777" w:rsidR="00B224D8" w:rsidRDefault="00B224D8" w:rsidP="00B224D8">
      <w:pPr>
        <w:pStyle w:val="PL"/>
      </w:pPr>
      <w:r>
        <w:t xml:space="preserve">    EP_N13-Single:</w:t>
      </w:r>
    </w:p>
    <w:p w14:paraId="6A108FBB" w14:textId="77777777" w:rsidR="00B224D8" w:rsidRDefault="00B224D8" w:rsidP="00B224D8">
      <w:pPr>
        <w:pStyle w:val="PL"/>
      </w:pPr>
      <w:r>
        <w:t xml:space="preserve">      allOf:</w:t>
      </w:r>
    </w:p>
    <w:p w14:paraId="1866D65F" w14:textId="77777777" w:rsidR="00B224D8" w:rsidRDefault="00B224D8" w:rsidP="00B224D8">
      <w:pPr>
        <w:pStyle w:val="PL"/>
      </w:pPr>
      <w:r>
        <w:t xml:space="preserve">        - $ref: 'TS28623_GenericNrm.yaml#/components/schemas/Top'</w:t>
      </w:r>
    </w:p>
    <w:p w14:paraId="3C3AC165" w14:textId="77777777" w:rsidR="00B224D8" w:rsidRDefault="00B224D8" w:rsidP="00B224D8">
      <w:pPr>
        <w:pStyle w:val="PL"/>
      </w:pPr>
      <w:r>
        <w:t xml:space="preserve">        - type: object</w:t>
      </w:r>
    </w:p>
    <w:p w14:paraId="351A1316" w14:textId="77777777" w:rsidR="00B224D8" w:rsidRDefault="00B224D8" w:rsidP="00B224D8">
      <w:pPr>
        <w:pStyle w:val="PL"/>
      </w:pPr>
      <w:r>
        <w:t xml:space="preserve">          properties:</w:t>
      </w:r>
    </w:p>
    <w:p w14:paraId="445B1333" w14:textId="77777777" w:rsidR="00B224D8" w:rsidRDefault="00B224D8" w:rsidP="00B224D8">
      <w:pPr>
        <w:pStyle w:val="PL"/>
      </w:pPr>
      <w:r>
        <w:t xml:space="preserve">            attributes:</w:t>
      </w:r>
    </w:p>
    <w:p w14:paraId="74FC6E0E" w14:textId="77777777" w:rsidR="00B224D8" w:rsidRDefault="00B224D8" w:rsidP="00B224D8">
      <w:pPr>
        <w:pStyle w:val="PL"/>
      </w:pPr>
      <w:r>
        <w:t xml:space="preserve">              allOf:</w:t>
      </w:r>
    </w:p>
    <w:p w14:paraId="131709D2" w14:textId="77777777" w:rsidR="00B224D8" w:rsidRDefault="00B224D8" w:rsidP="00B224D8">
      <w:pPr>
        <w:pStyle w:val="PL"/>
      </w:pPr>
      <w:r>
        <w:t xml:space="preserve">                - $ref: 'TS28623_GenericNrm.yaml#/components/schemas/EP_RP-Attr'</w:t>
      </w:r>
    </w:p>
    <w:p w14:paraId="75E08524" w14:textId="77777777" w:rsidR="00B224D8" w:rsidRDefault="00B224D8" w:rsidP="00B224D8">
      <w:pPr>
        <w:pStyle w:val="PL"/>
      </w:pPr>
      <w:r>
        <w:t xml:space="preserve">                - type: object</w:t>
      </w:r>
    </w:p>
    <w:p w14:paraId="4160BDB3" w14:textId="77777777" w:rsidR="00B224D8" w:rsidRDefault="00B224D8" w:rsidP="00B224D8">
      <w:pPr>
        <w:pStyle w:val="PL"/>
      </w:pPr>
      <w:r>
        <w:t xml:space="preserve">                  properties:</w:t>
      </w:r>
    </w:p>
    <w:p w14:paraId="375A4D2D" w14:textId="77777777" w:rsidR="00B224D8" w:rsidRDefault="00B224D8" w:rsidP="00B224D8">
      <w:pPr>
        <w:pStyle w:val="PL"/>
      </w:pPr>
      <w:r>
        <w:t xml:space="preserve">                    localAddress:</w:t>
      </w:r>
    </w:p>
    <w:p w14:paraId="1E4F8653" w14:textId="77777777" w:rsidR="00B224D8" w:rsidRDefault="00B224D8" w:rsidP="00B224D8">
      <w:pPr>
        <w:pStyle w:val="PL"/>
      </w:pPr>
      <w:r>
        <w:t xml:space="preserve">                      $ref: 'TS28541_NrNrm.yaml#/components/schemas/LocalAddress'</w:t>
      </w:r>
    </w:p>
    <w:p w14:paraId="6BE0E2DC" w14:textId="77777777" w:rsidR="00B224D8" w:rsidRDefault="00B224D8" w:rsidP="00B224D8">
      <w:pPr>
        <w:pStyle w:val="PL"/>
      </w:pPr>
      <w:r>
        <w:t xml:space="preserve">                    remoteAddress:</w:t>
      </w:r>
    </w:p>
    <w:p w14:paraId="2D6C016B" w14:textId="77777777" w:rsidR="00B224D8" w:rsidRDefault="00B224D8" w:rsidP="00B224D8">
      <w:pPr>
        <w:pStyle w:val="PL"/>
      </w:pPr>
      <w:r>
        <w:t xml:space="preserve">                      $ref: 'TS28541_NrNrm.yaml#/components/schemas/RemoteAddress'</w:t>
      </w:r>
    </w:p>
    <w:p w14:paraId="237F2423" w14:textId="77777777" w:rsidR="00B224D8" w:rsidRDefault="00B224D8" w:rsidP="00B224D8">
      <w:pPr>
        <w:pStyle w:val="PL"/>
      </w:pPr>
      <w:r>
        <w:t xml:space="preserve">    EP_N14-Single:</w:t>
      </w:r>
    </w:p>
    <w:p w14:paraId="5F9A2A61" w14:textId="77777777" w:rsidR="00B224D8" w:rsidRDefault="00B224D8" w:rsidP="00B224D8">
      <w:pPr>
        <w:pStyle w:val="PL"/>
      </w:pPr>
      <w:r>
        <w:t xml:space="preserve">      allOf:</w:t>
      </w:r>
    </w:p>
    <w:p w14:paraId="3858B902" w14:textId="77777777" w:rsidR="00B224D8" w:rsidRDefault="00B224D8" w:rsidP="00B224D8">
      <w:pPr>
        <w:pStyle w:val="PL"/>
      </w:pPr>
      <w:r>
        <w:t xml:space="preserve">        - $ref: 'TS28623_GenericNrm.yaml#/components/schemas/Top'</w:t>
      </w:r>
    </w:p>
    <w:p w14:paraId="3EBE5F8A" w14:textId="77777777" w:rsidR="00B224D8" w:rsidRDefault="00B224D8" w:rsidP="00B224D8">
      <w:pPr>
        <w:pStyle w:val="PL"/>
      </w:pPr>
      <w:r>
        <w:t xml:space="preserve">        - type: object</w:t>
      </w:r>
    </w:p>
    <w:p w14:paraId="2863F47F" w14:textId="77777777" w:rsidR="00B224D8" w:rsidRDefault="00B224D8" w:rsidP="00B224D8">
      <w:pPr>
        <w:pStyle w:val="PL"/>
      </w:pPr>
      <w:r>
        <w:t xml:space="preserve">          properties:</w:t>
      </w:r>
    </w:p>
    <w:p w14:paraId="1DA76AEE" w14:textId="77777777" w:rsidR="00B224D8" w:rsidRDefault="00B224D8" w:rsidP="00B224D8">
      <w:pPr>
        <w:pStyle w:val="PL"/>
      </w:pPr>
      <w:r>
        <w:t xml:space="preserve">            attributes:</w:t>
      </w:r>
    </w:p>
    <w:p w14:paraId="3ABDE82E" w14:textId="77777777" w:rsidR="00B224D8" w:rsidRDefault="00B224D8" w:rsidP="00B224D8">
      <w:pPr>
        <w:pStyle w:val="PL"/>
      </w:pPr>
      <w:r>
        <w:t xml:space="preserve">              allOf:</w:t>
      </w:r>
    </w:p>
    <w:p w14:paraId="2280FDA3" w14:textId="77777777" w:rsidR="00B224D8" w:rsidRDefault="00B224D8" w:rsidP="00B224D8">
      <w:pPr>
        <w:pStyle w:val="PL"/>
      </w:pPr>
      <w:r>
        <w:t xml:space="preserve">                - $ref: 'TS28623_GenericNrm.yaml#/components/schemas/EP_RP-Attr'</w:t>
      </w:r>
    </w:p>
    <w:p w14:paraId="498F1049" w14:textId="77777777" w:rsidR="00B224D8" w:rsidRDefault="00B224D8" w:rsidP="00B224D8">
      <w:pPr>
        <w:pStyle w:val="PL"/>
      </w:pPr>
      <w:r>
        <w:t xml:space="preserve">                - type: object</w:t>
      </w:r>
    </w:p>
    <w:p w14:paraId="10709198" w14:textId="77777777" w:rsidR="00B224D8" w:rsidRDefault="00B224D8" w:rsidP="00B224D8">
      <w:pPr>
        <w:pStyle w:val="PL"/>
      </w:pPr>
      <w:r>
        <w:t xml:space="preserve">                  properties:</w:t>
      </w:r>
    </w:p>
    <w:p w14:paraId="498E3C39" w14:textId="77777777" w:rsidR="00B224D8" w:rsidRDefault="00B224D8" w:rsidP="00B224D8">
      <w:pPr>
        <w:pStyle w:val="PL"/>
      </w:pPr>
      <w:r>
        <w:t xml:space="preserve">                    localAddress:</w:t>
      </w:r>
    </w:p>
    <w:p w14:paraId="70A945E6" w14:textId="77777777" w:rsidR="00B224D8" w:rsidRDefault="00B224D8" w:rsidP="00B224D8">
      <w:pPr>
        <w:pStyle w:val="PL"/>
      </w:pPr>
      <w:r>
        <w:t xml:space="preserve">                      $ref: 'TS28541_NrNrm.yaml#/components/schemas/LocalAddress'</w:t>
      </w:r>
    </w:p>
    <w:p w14:paraId="28EB77AD" w14:textId="77777777" w:rsidR="00B224D8" w:rsidRDefault="00B224D8" w:rsidP="00B224D8">
      <w:pPr>
        <w:pStyle w:val="PL"/>
      </w:pPr>
      <w:r>
        <w:t xml:space="preserve">                    remoteAddress:</w:t>
      </w:r>
    </w:p>
    <w:p w14:paraId="6C5AE9B5" w14:textId="77777777" w:rsidR="00B224D8" w:rsidRDefault="00B224D8" w:rsidP="00B224D8">
      <w:pPr>
        <w:pStyle w:val="PL"/>
      </w:pPr>
      <w:r>
        <w:t xml:space="preserve">                      $ref: 'TS28541_NrNrm.yaml#/components/schemas/RemoteAddress'</w:t>
      </w:r>
    </w:p>
    <w:p w14:paraId="76C4B7FE" w14:textId="77777777" w:rsidR="00B224D8" w:rsidRDefault="00B224D8" w:rsidP="00B224D8">
      <w:pPr>
        <w:pStyle w:val="PL"/>
      </w:pPr>
      <w:r>
        <w:t xml:space="preserve">    EP_N15-Single:</w:t>
      </w:r>
    </w:p>
    <w:p w14:paraId="73D37332" w14:textId="77777777" w:rsidR="00B224D8" w:rsidRDefault="00B224D8" w:rsidP="00B224D8">
      <w:pPr>
        <w:pStyle w:val="PL"/>
      </w:pPr>
      <w:r>
        <w:t xml:space="preserve">      allOf:</w:t>
      </w:r>
    </w:p>
    <w:p w14:paraId="11F742F9" w14:textId="77777777" w:rsidR="00B224D8" w:rsidRDefault="00B224D8" w:rsidP="00B224D8">
      <w:pPr>
        <w:pStyle w:val="PL"/>
      </w:pPr>
      <w:r>
        <w:t xml:space="preserve">        - $ref: 'TS28623_GenericNrm.yaml#/components/schemas/Top'</w:t>
      </w:r>
    </w:p>
    <w:p w14:paraId="55D0FD08" w14:textId="77777777" w:rsidR="00B224D8" w:rsidRDefault="00B224D8" w:rsidP="00B224D8">
      <w:pPr>
        <w:pStyle w:val="PL"/>
      </w:pPr>
      <w:r>
        <w:t xml:space="preserve">        - type: object</w:t>
      </w:r>
    </w:p>
    <w:p w14:paraId="4D880D0C" w14:textId="77777777" w:rsidR="00B224D8" w:rsidRDefault="00B224D8" w:rsidP="00B224D8">
      <w:pPr>
        <w:pStyle w:val="PL"/>
      </w:pPr>
      <w:r>
        <w:t xml:space="preserve">          properties:</w:t>
      </w:r>
    </w:p>
    <w:p w14:paraId="776969D6" w14:textId="77777777" w:rsidR="00B224D8" w:rsidRDefault="00B224D8" w:rsidP="00B224D8">
      <w:pPr>
        <w:pStyle w:val="PL"/>
      </w:pPr>
      <w:r>
        <w:t xml:space="preserve">            attributes:</w:t>
      </w:r>
    </w:p>
    <w:p w14:paraId="220E26D6" w14:textId="77777777" w:rsidR="00B224D8" w:rsidRDefault="00B224D8" w:rsidP="00B224D8">
      <w:pPr>
        <w:pStyle w:val="PL"/>
      </w:pPr>
      <w:r>
        <w:t xml:space="preserve">              allOf:</w:t>
      </w:r>
    </w:p>
    <w:p w14:paraId="13F4AF65" w14:textId="77777777" w:rsidR="00B224D8" w:rsidRDefault="00B224D8" w:rsidP="00B224D8">
      <w:pPr>
        <w:pStyle w:val="PL"/>
      </w:pPr>
      <w:r>
        <w:t xml:space="preserve">                - $ref: 'TS28623_GenericNrm.yaml#/components/schemas/EP_RP-Attr'</w:t>
      </w:r>
    </w:p>
    <w:p w14:paraId="2CF96C64" w14:textId="77777777" w:rsidR="00B224D8" w:rsidRDefault="00B224D8" w:rsidP="00B224D8">
      <w:pPr>
        <w:pStyle w:val="PL"/>
      </w:pPr>
      <w:r>
        <w:t xml:space="preserve">                - type: object</w:t>
      </w:r>
    </w:p>
    <w:p w14:paraId="77C002BB" w14:textId="77777777" w:rsidR="00B224D8" w:rsidRDefault="00B224D8" w:rsidP="00B224D8">
      <w:pPr>
        <w:pStyle w:val="PL"/>
      </w:pPr>
      <w:r>
        <w:t xml:space="preserve">                  properties:</w:t>
      </w:r>
    </w:p>
    <w:p w14:paraId="1C35A7F0" w14:textId="77777777" w:rsidR="00B224D8" w:rsidRDefault="00B224D8" w:rsidP="00B224D8">
      <w:pPr>
        <w:pStyle w:val="PL"/>
      </w:pPr>
      <w:r>
        <w:t xml:space="preserve">                    localAddress:</w:t>
      </w:r>
    </w:p>
    <w:p w14:paraId="51785A28" w14:textId="77777777" w:rsidR="00B224D8" w:rsidRDefault="00B224D8" w:rsidP="00B224D8">
      <w:pPr>
        <w:pStyle w:val="PL"/>
      </w:pPr>
      <w:r>
        <w:t xml:space="preserve">                      $ref: 'TS28541_NrNrm.yaml#/components/schemas/LocalAddress'</w:t>
      </w:r>
    </w:p>
    <w:p w14:paraId="1127A4AC" w14:textId="77777777" w:rsidR="00B224D8" w:rsidRDefault="00B224D8" w:rsidP="00B224D8">
      <w:pPr>
        <w:pStyle w:val="PL"/>
      </w:pPr>
      <w:r>
        <w:t xml:space="preserve">                    remoteAddress:</w:t>
      </w:r>
    </w:p>
    <w:p w14:paraId="38E522CA" w14:textId="77777777" w:rsidR="00B224D8" w:rsidRDefault="00B224D8" w:rsidP="00B224D8">
      <w:pPr>
        <w:pStyle w:val="PL"/>
      </w:pPr>
      <w:r>
        <w:t xml:space="preserve">                      $ref: 'TS28541_NrNrm.yaml#/components/schemas/RemoteAddress'</w:t>
      </w:r>
    </w:p>
    <w:p w14:paraId="49748416" w14:textId="77777777" w:rsidR="00B224D8" w:rsidRDefault="00B224D8" w:rsidP="00B224D8">
      <w:pPr>
        <w:pStyle w:val="PL"/>
      </w:pPr>
      <w:r>
        <w:t xml:space="preserve">    EP_N16-Single:</w:t>
      </w:r>
    </w:p>
    <w:p w14:paraId="15FC1EA1" w14:textId="77777777" w:rsidR="00B224D8" w:rsidRDefault="00B224D8" w:rsidP="00B224D8">
      <w:pPr>
        <w:pStyle w:val="PL"/>
      </w:pPr>
      <w:r>
        <w:t xml:space="preserve">      allOf:</w:t>
      </w:r>
    </w:p>
    <w:p w14:paraId="042FC9C7" w14:textId="77777777" w:rsidR="00B224D8" w:rsidRDefault="00B224D8" w:rsidP="00B224D8">
      <w:pPr>
        <w:pStyle w:val="PL"/>
      </w:pPr>
      <w:r>
        <w:t xml:space="preserve">        - $ref: 'TS28623_GenericNrm.yaml#/components/schemas/Top'</w:t>
      </w:r>
    </w:p>
    <w:p w14:paraId="385C8F1E" w14:textId="77777777" w:rsidR="00B224D8" w:rsidRDefault="00B224D8" w:rsidP="00B224D8">
      <w:pPr>
        <w:pStyle w:val="PL"/>
      </w:pPr>
      <w:r>
        <w:t xml:space="preserve">        - type: object</w:t>
      </w:r>
    </w:p>
    <w:p w14:paraId="51EB31BD" w14:textId="77777777" w:rsidR="00B224D8" w:rsidRDefault="00B224D8" w:rsidP="00B224D8">
      <w:pPr>
        <w:pStyle w:val="PL"/>
      </w:pPr>
      <w:r>
        <w:t xml:space="preserve">          properties:</w:t>
      </w:r>
    </w:p>
    <w:p w14:paraId="46DFF035" w14:textId="77777777" w:rsidR="00B224D8" w:rsidRDefault="00B224D8" w:rsidP="00B224D8">
      <w:pPr>
        <w:pStyle w:val="PL"/>
      </w:pPr>
      <w:r>
        <w:t xml:space="preserve">            attributes:</w:t>
      </w:r>
    </w:p>
    <w:p w14:paraId="180F0536" w14:textId="77777777" w:rsidR="00B224D8" w:rsidRDefault="00B224D8" w:rsidP="00B224D8">
      <w:pPr>
        <w:pStyle w:val="PL"/>
      </w:pPr>
      <w:r>
        <w:t xml:space="preserve">              allOf:</w:t>
      </w:r>
    </w:p>
    <w:p w14:paraId="1347A7EF" w14:textId="77777777" w:rsidR="00B224D8" w:rsidRDefault="00B224D8" w:rsidP="00B224D8">
      <w:pPr>
        <w:pStyle w:val="PL"/>
      </w:pPr>
      <w:r>
        <w:t xml:space="preserve">                - $ref: 'TS28623_GenericNrm.yaml#/components/schemas/EP_RP-Attr'</w:t>
      </w:r>
    </w:p>
    <w:p w14:paraId="3F0241F5" w14:textId="77777777" w:rsidR="00B224D8" w:rsidRDefault="00B224D8" w:rsidP="00B224D8">
      <w:pPr>
        <w:pStyle w:val="PL"/>
      </w:pPr>
      <w:r>
        <w:t xml:space="preserve">                - type: object</w:t>
      </w:r>
    </w:p>
    <w:p w14:paraId="54A92E71" w14:textId="77777777" w:rsidR="00B224D8" w:rsidRDefault="00B224D8" w:rsidP="00B224D8">
      <w:pPr>
        <w:pStyle w:val="PL"/>
      </w:pPr>
      <w:r>
        <w:t xml:space="preserve">                  properties:</w:t>
      </w:r>
    </w:p>
    <w:p w14:paraId="7967881A" w14:textId="77777777" w:rsidR="00B224D8" w:rsidRDefault="00B224D8" w:rsidP="00B224D8">
      <w:pPr>
        <w:pStyle w:val="PL"/>
      </w:pPr>
      <w:r>
        <w:t xml:space="preserve">                    localAddress:</w:t>
      </w:r>
    </w:p>
    <w:p w14:paraId="13DD5299" w14:textId="77777777" w:rsidR="00B224D8" w:rsidRDefault="00B224D8" w:rsidP="00B224D8">
      <w:pPr>
        <w:pStyle w:val="PL"/>
      </w:pPr>
      <w:r>
        <w:t xml:space="preserve">                      $ref: 'TS28541_NrNrm.yaml#/components/schemas/LocalAddress'</w:t>
      </w:r>
    </w:p>
    <w:p w14:paraId="2CB66284" w14:textId="77777777" w:rsidR="00B224D8" w:rsidRDefault="00B224D8" w:rsidP="00B224D8">
      <w:pPr>
        <w:pStyle w:val="PL"/>
      </w:pPr>
      <w:r>
        <w:t xml:space="preserve">                    remoteAddress:</w:t>
      </w:r>
    </w:p>
    <w:p w14:paraId="6BEE3EDD" w14:textId="77777777" w:rsidR="00B224D8" w:rsidRDefault="00B224D8" w:rsidP="00B224D8">
      <w:pPr>
        <w:pStyle w:val="PL"/>
      </w:pPr>
      <w:r>
        <w:t xml:space="preserve">                      $ref: 'TS28541_NrNrm.yaml#/components/schemas/RemoteAddress'</w:t>
      </w:r>
    </w:p>
    <w:p w14:paraId="2DEE871E" w14:textId="77777777" w:rsidR="00B224D8" w:rsidRDefault="00B224D8" w:rsidP="00B224D8">
      <w:pPr>
        <w:pStyle w:val="PL"/>
      </w:pPr>
      <w:r>
        <w:t xml:space="preserve">    EP_N17-Single:</w:t>
      </w:r>
    </w:p>
    <w:p w14:paraId="32C253DB" w14:textId="77777777" w:rsidR="00B224D8" w:rsidRDefault="00B224D8" w:rsidP="00B224D8">
      <w:pPr>
        <w:pStyle w:val="PL"/>
      </w:pPr>
      <w:r>
        <w:t xml:space="preserve">      allOf:</w:t>
      </w:r>
    </w:p>
    <w:p w14:paraId="6417B6BF" w14:textId="77777777" w:rsidR="00B224D8" w:rsidRDefault="00B224D8" w:rsidP="00B224D8">
      <w:pPr>
        <w:pStyle w:val="PL"/>
      </w:pPr>
      <w:r>
        <w:t xml:space="preserve">        - $ref: 'TS28623_GenericNrm.yaml#/components/schemas/Top'</w:t>
      </w:r>
    </w:p>
    <w:p w14:paraId="7CCAB472" w14:textId="77777777" w:rsidR="00B224D8" w:rsidRDefault="00B224D8" w:rsidP="00B224D8">
      <w:pPr>
        <w:pStyle w:val="PL"/>
      </w:pPr>
      <w:r>
        <w:t xml:space="preserve">        - type: object</w:t>
      </w:r>
    </w:p>
    <w:p w14:paraId="07796B4F" w14:textId="77777777" w:rsidR="00B224D8" w:rsidRDefault="00B224D8" w:rsidP="00B224D8">
      <w:pPr>
        <w:pStyle w:val="PL"/>
      </w:pPr>
      <w:r>
        <w:t xml:space="preserve">          properties:</w:t>
      </w:r>
    </w:p>
    <w:p w14:paraId="58166CC5" w14:textId="77777777" w:rsidR="00B224D8" w:rsidRDefault="00B224D8" w:rsidP="00B224D8">
      <w:pPr>
        <w:pStyle w:val="PL"/>
      </w:pPr>
      <w:r>
        <w:t xml:space="preserve">            attributes:</w:t>
      </w:r>
    </w:p>
    <w:p w14:paraId="6F57AECF" w14:textId="77777777" w:rsidR="00B224D8" w:rsidRDefault="00B224D8" w:rsidP="00B224D8">
      <w:pPr>
        <w:pStyle w:val="PL"/>
      </w:pPr>
      <w:r>
        <w:t xml:space="preserve">              allOf:</w:t>
      </w:r>
    </w:p>
    <w:p w14:paraId="11DA34F6" w14:textId="77777777" w:rsidR="00B224D8" w:rsidRDefault="00B224D8" w:rsidP="00B224D8">
      <w:pPr>
        <w:pStyle w:val="PL"/>
      </w:pPr>
      <w:r>
        <w:t xml:space="preserve">                - $ref: 'TS28623_GenericNrm.yaml#/components/schemas/EP_RP-Attr'</w:t>
      </w:r>
    </w:p>
    <w:p w14:paraId="7B2E7B49" w14:textId="77777777" w:rsidR="00B224D8" w:rsidRDefault="00B224D8" w:rsidP="00B224D8">
      <w:pPr>
        <w:pStyle w:val="PL"/>
      </w:pPr>
      <w:r>
        <w:t xml:space="preserve">                - type: object</w:t>
      </w:r>
    </w:p>
    <w:p w14:paraId="413C8905" w14:textId="77777777" w:rsidR="00B224D8" w:rsidRDefault="00B224D8" w:rsidP="00B224D8">
      <w:pPr>
        <w:pStyle w:val="PL"/>
      </w:pPr>
      <w:r>
        <w:t xml:space="preserve">                  properties:</w:t>
      </w:r>
    </w:p>
    <w:p w14:paraId="4A615510" w14:textId="77777777" w:rsidR="00B224D8" w:rsidRDefault="00B224D8" w:rsidP="00B224D8">
      <w:pPr>
        <w:pStyle w:val="PL"/>
      </w:pPr>
      <w:r>
        <w:t xml:space="preserve">                    localAddress:</w:t>
      </w:r>
    </w:p>
    <w:p w14:paraId="13093543" w14:textId="77777777" w:rsidR="00B224D8" w:rsidRDefault="00B224D8" w:rsidP="00B224D8">
      <w:pPr>
        <w:pStyle w:val="PL"/>
      </w:pPr>
      <w:r>
        <w:t xml:space="preserve">                      $ref: 'TS28541_NrNrm.yaml#/components/schemas/LocalAddress'</w:t>
      </w:r>
    </w:p>
    <w:p w14:paraId="634CF4C6" w14:textId="77777777" w:rsidR="00B224D8" w:rsidRDefault="00B224D8" w:rsidP="00B224D8">
      <w:pPr>
        <w:pStyle w:val="PL"/>
      </w:pPr>
      <w:r>
        <w:t xml:space="preserve">                    remoteAddress:</w:t>
      </w:r>
    </w:p>
    <w:p w14:paraId="1A573AEE" w14:textId="77777777" w:rsidR="00B224D8" w:rsidRDefault="00B224D8" w:rsidP="00B224D8">
      <w:pPr>
        <w:pStyle w:val="PL"/>
      </w:pPr>
      <w:r>
        <w:t xml:space="preserve">                      $ref: 'TS28541_NrNrm.yaml#/components/schemas/RemoteAddress'</w:t>
      </w:r>
    </w:p>
    <w:p w14:paraId="1F7C7EA0" w14:textId="77777777" w:rsidR="00B224D8" w:rsidRDefault="00B224D8" w:rsidP="00B224D8">
      <w:pPr>
        <w:pStyle w:val="PL"/>
      </w:pPr>
    </w:p>
    <w:p w14:paraId="06128284" w14:textId="77777777" w:rsidR="00B224D8" w:rsidRDefault="00B224D8" w:rsidP="00B224D8">
      <w:pPr>
        <w:pStyle w:val="PL"/>
      </w:pPr>
      <w:r>
        <w:t xml:space="preserve">    EP_N20-Single:</w:t>
      </w:r>
    </w:p>
    <w:p w14:paraId="0F25B2E2" w14:textId="77777777" w:rsidR="00B224D8" w:rsidRDefault="00B224D8" w:rsidP="00B224D8">
      <w:pPr>
        <w:pStyle w:val="PL"/>
      </w:pPr>
      <w:r>
        <w:t xml:space="preserve">      allOf:</w:t>
      </w:r>
    </w:p>
    <w:p w14:paraId="344C5308" w14:textId="77777777" w:rsidR="00B224D8" w:rsidRDefault="00B224D8" w:rsidP="00B224D8">
      <w:pPr>
        <w:pStyle w:val="PL"/>
      </w:pPr>
      <w:r>
        <w:t xml:space="preserve">        - $ref: 'TS28623_GenericNrm.yaml#/components/schemas/Top'</w:t>
      </w:r>
    </w:p>
    <w:p w14:paraId="6F1A25F5" w14:textId="77777777" w:rsidR="00B224D8" w:rsidRDefault="00B224D8" w:rsidP="00B224D8">
      <w:pPr>
        <w:pStyle w:val="PL"/>
      </w:pPr>
      <w:r>
        <w:t xml:space="preserve">        - type: object</w:t>
      </w:r>
    </w:p>
    <w:p w14:paraId="592F0FDA" w14:textId="77777777" w:rsidR="00B224D8" w:rsidRDefault="00B224D8" w:rsidP="00B224D8">
      <w:pPr>
        <w:pStyle w:val="PL"/>
      </w:pPr>
      <w:r>
        <w:lastRenderedPageBreak/>
        <w:t xml:space="preserve">          properties:</w:t>
      </w:r>
    </w:p>
    <w:p w14:paraId="7D80151A" w14:textId="77777777" w:rsidR="00B224D8" w:rsidRDefault="00B224D8" w:rsidP="00B224D8">
      <w:pPr>
        <w:pStyle w:val="PL"/>
      </w:pPr>
      <w:r>
        <w:t xml:space="preserve">            attributes:</w:t>
      </w:r>
    </w:p>
    <w:p w14:paraId="35B690C4" w14:textId="77777777" w:rsidR="00B224D8" w:rsidRDefault="00B224D8" w:rsidP="00B224D8">
      <w:pPr>
        <w:pStyle w:val="PL"/>
      </w:pPr>
      <w:r>
        <w:t xml:space="preserve">              allOf:</w:t>
      </w:r>
    </w:p>
    <w:p w14:paraId="37DC6EAB" w14:textId="77777777" w:rsidR="00B224D8" w:rsidRDefault="00B224D8" w:rsidP="00B224D8">
      <w:pPr>
        <w:pStyle w:val="PL"/>
      </w:pPr>
      <w:r>
        <w:t xml:space="preserve">                - $ref: 'TS28623_GenericNrm.yaml#/components/schemas/EP_RP-Attr'</w:t>
      </w:r>
    </w:p>
    <w:p w14:paraId="1E8E6A31" w14:textId="77777777" w:rsidR="00B224D8" w:rsidRDefault="00B224D8" w:rsidP="00B224D8">
      <w:pPr>
        <w:pStyle w:val="PL"/>
      </w:pPr>
      <w:r>
        <w:t xml:space="preserve">                - type: object</w:t>
      </w:r>
    </w:p>
    <w:p w14:paraId="588CABFF" w14:textId="77777777" w:rsidR="00B224D8" w:rsidRDefault="00B224D8" w:rsidP="00B224D8">
      <w:pPr>
        <w:pStyle w:val="PL"/>
      </w:pPr>
      <w:r>
        <w:t xml:space="preserve">                  properties:</w:t>
      </w:r>
    </w:p>
    <w:p w14:paraId="27AF3971" w14:textId="77777777" w:rsidR="00B224D8" w:rsidRDefault="00B224D8" w:rsidP="00B224D8">
      <w:pPr>
        <w:pStyle w:val="PL"/>
      </w:pPr>
      <w:r>
        <w:t xml:space="preserve">                    localAddress:</w:t>
      </w:r>
    </w:p>
    <w:p w14:paraId="083B7BCC" w14:textId="77777777" w:rsidR="00B224D8" w:rsidRDefault="00B224D8" w:rsidP="00B224D8">
      <w:pPr>
        <w:pStyle w:val="PL"/>
      </w:pPr>
      <w:r>
        <w:t xml:space="preserve">                      $ref: 'TS28541_NrNrm.yaml#/components/schemas/LocalAddress'</w:t>
      </w:r>
    </w:p>
    <w:p w14:paraId="6D08E91E" w14:textId="77777777" w:rsidR="00B224D8" w:rsidRDefault="00B224D8" w:rsidP="00B224D8">
      <w:pPr>
        <w:pStyle w:val="PL"/>
      </w:pPr>
      <w:r>
        <w:t xml:space="preserve">                    remoteAddress:</w:t>
      </w:r>
    </w:p>
    <w:p w14:paraId="09E423F4" w14:textId="77777777" w:rsidR="00B224D8" w:rsidRDefault="00B224D8" w:rsidP="00B224D8">
      <w:pPr>
        <w:pStyle w:val="PL"/>
      </w:pPr>
      <w:r>
        <w:t xml:space="preserve">                      $ref: 'TS28541_NrNrm.yaml#/components/schemas/RemoteAddress'</w:t>
      </w:r>
    </w:p>
    <w:p w14:paraId="10440B74" w14:textId="77777777" w:rsidR="00B224D8" w:rsidRDefault="00B224D8" w:rsidP="00B224D8">
      <w:pPr>
        <w:pStyle w:val="PL"/>
      </w:pPr>
    </w:p>
    <w:p w14:paraId="1D782361" w14:textId="77777777" w:rsidR="00B224D8" w:rsidRDefault="00B224D8" w:rsidP="00B224D8">
      <w:pPr>
        <w:pStyle w:val="PL"/>
      </w:pPr>
      <w:r>
        <w:t xml:space="preserve">    EP_N21-Single:</w:t>
      </w:r>
    </w:p>
    <w:p w14:paraId="24F20998" w14:textId="77777777" w:rsidR="00B224D8" w:rsidRDefault="00B224D8" w:rsidP="00B224D8">
      <w:pPr>
        <w:pStyle w:val="PL"/>
      </w:pPr>
      <w:r>
        <w:t xml:space="preserve">      allOf:</w:t>
      </w:r>
    </w:p>
    <w:p w14:paraId="7466DF63" w14:textId="77777777" w:rsidR="00B224D8" w:rsidRDefault="00B224D8" w:rsidP="00B224D8">
      <w:pPr>
        <w:pStyle w:val="PL"/>
      </w:pPr>
      <w:r>
        <w:t xml:space="preserve">        - $ref: 'TS28623_GenericNrm.yaml#/components/schemas/Top'</w:t>
      </w:r>
    </w:p>
    <w:p w14:paraId="2994CAA2" w14:textId="77777777" w:rsidR="00B224D8" w:rsidRDefault="00B224D8" w:rsidP="00B224D8">
      <w:pPr>
        <w:pStyle w:val="PL"/>
      </w:pPr>
      <w:r>
        <w:t xml:space="preserve">        - type: object</w:t>
      </w:r>
    </w:p>
    <w:p w14:paraId="4C2E7175" w14:textId="77777777" w:rsidR="00B224D8" w:rsidRDefault="00B224D8" w:rsidP="00B224D8">
      <w:pPr>
        <w:pStyle w:val="PL"/>
      </w:pPr>
      <w:r>
        <w:t xml:space="preserve">          properties:</w:t>
      </w:r>
    </w:p>
    <w:p w14:paraId="2CC36FB8" w14:textId="77777777" w:rsidR="00B224D8" w:rsidRDefault="00B224D8" w:rsidP="00B224D8">
      <w:pPr>
        <w:pStyle w:val="PL"/>
      </w:pPr>
      <w:r>
        <w:t xml:space="preserve">            attributes:</w:t>
      </w:r>
    </w:p>
    <w:p w14:paraId="60A1B3FE" w14:textId="77777777" w:rsidR="00B224D8" w:rsidRDefault="00B224D8" w:rsidP="00B224D8">
      <w:pPr>
        <w:pStyle w:val="PL"/>
      </w:pPr>
      <w:r>
        <w:t xml:space="preserve">              allOf:</w:t>
      </w:r>
    </w:p>
    <w:p w14:paraId="3683026C" w14:textId="77777777" w:rsidR="00B224D8" w:rsidRDefault="00B224D8" w:rsidP="00B224D8">
      <w:pPr>
        <w:pStyle w:val="PL"/>
      </w:pPr>
      <w:r>
        <w:t xml:space="preserve">                - $ref: 'TS28623_GenericNrm.yaml#/components/schemas/EP_RP-Attr'</w:t>
      </w:r>
    </w:p>
    <w:p w14:paraId="5B00B955" w14:textId="77777777" w:rsidR="00B224D8" w:rsidRDefault="00B224D8" w:rsidP="00B224D8">
      <w:pPr>
        <w:pStyle w:val="PL"/>
      </w:pPr>
      <w:r>
        <w:t xml:space="preserve">                - type: object</w:t>
      </w:r>
    </w:p>
    <w:p w14:paraId="45D2D263" w14:textId="77777777" w:rsidR="00B224D8" w:rsidRDefault="00B224D8" w:rsidP="00B224D8">
      <w:pPr>
        <w:pStyle w:val="PL"/>
      </w:pPr>
      <w:r>
        <w:t xml:space="preserve">                  properties:</w:t>
      </w:r>
    </w:p>
    <w:p w14:paraId="43DDF801" w14:textId="77777777" w:rsidR="00B224D8" w:rsidRDefault="00B224D8" w:rsidP="00B224D8">
      <w:pPr>
        <w:pStyle w:val="PL"/>
      </w:pPr>
      <w:r>
        <w:t xml:space="preserve">                    localAddress:</w:t>
      </w:r>
    </w:p>
    <w:p w14:paraId="3580289D" w14:textId="77777777" w:rsidR="00B224D8" w:rsidRDefault="00B224D8" w:rsidP="00B224D8">
      <w:pPr>
        <w:pStyle w:val="PL"/>
      </w:pPr>
      <w:r>
        <w:t xml:space="preserve">                      $ref: 'TS28541_NrNrm.yaml#/components/schemas/LocalAddress'</w:t>
      </w:r>
    </w:p>
    <w:p w14:paraId="10A2D83E" w14:textId="77777777" w:rsidR="00B224D8" w:rsidRDefault="00B224D8" w:rsidP="00B224D8">
      <w:pPr>
        <w:pStyle w:val="PL"/>
      </w:pPr>
      <w:r>
        <w:t xml:space="preserve">                    remoteAddress:</w:t>
      </w:r>
    </w:p>
    <w:p w14:paraId="524E87C2" w14:textId="77777777" w:rsidR="00B224D8" w:rsidRDefault="00B224D8" w:rsidP="00B224D8">
      <w:pPr>
        <w:pStyle w:val="PL"/>
      </w:pPr>
      <w:r>
        <w:t xml:space="preserve">                      $ref: 'TS28541_NrNrm.yaml#/components/schemas/RemoteAddress'</w:t>
      </w:r>
    </w:p>
    <w:p w14:paraId="29BAF106" w14:textId="77777777" w:rsidR="00B224D8" w:rsidRDefault="00B224D8" w:rsidP="00B224D8">
      <w:pPr>
        <w:pStyle w:val="PL"/>
      </w:pPr>
      <w:r>
        <w:t xml:space="preserve">    EP_N22-Single:</w:t>
      </w:r>
    </w:p>
    <w:p w14:paraId="03BD3AF7" w14:textId="77777777" w:rsidR="00B224D8" w:rsidRDefault="00B224D8" w:rsidP="00B224D8">
      <w:pPr>
        <w:pStyle w:val="PL"/>
      </w:pPr>
      <w:r>
        <w:t xml:space="preserve">      allOf:</w:t>
      </w:r>
    </w:p>
    <w:p w14:paraId="0D8BC9A9" w14:textId="77777777" w:rsidR="00B224D8" w:rsidRDefault="00B224D8" w:rsidP="00B224D8">
      <w:pPr>
        <w:pStyle w:val="PL"/>
      </w:pPr>
      <w:r>
        <w:t xml:space="preserve">        - $ref: 'TS28623_GenericNrm.yaml#/components/schemas/Top'</w:t>
      </w:r>
    </w:p>
    <w:p w14:paraId="46C40726" w14:textId="77777777" w:rsidR="00B224D8" w:rsidRDefault="00B224D8" w:rsidP="00B224D8">
      <w:pPr>
        <w:pStyle w:val="PL"/>
      </w:pPr>
      <w:r>
        <w:t xml:space="preserve">        - type: object</w:t>
      </w:r>
    </w:p>
    <w:p w14:paraId="695323D4" w14:textId="77777777" w:rsidR="00B224D8" w:rsidRDefault="00B224D8" w:rsidP="00B224D8">
      <w:pPr>
        <w:pStyle w:val="PL"/>
      </w:pPr>
      <w:r>
        <w:t xml:space="preserve">          properties:</w:t>
      </w:r>
    </w:p>
    <w:p w14:paraId="359272DA" w14:textId="77777777" w:rsidR="00B224D8" w:rsidRDefault="00B224D8" w:rsidP="00B224D8">
      <w:pPr>
        <w:pStyle w:val="PL"/>
      </w:pPr>
      <w:r>
        <w:t xml:space="preserve">            attributes:</w:t>
      </w:r>
    </w:p>
    <w:p w14:paraId="4E4CF22E" w14:textId="77777777" w:rsidR="00B224D8" w:rsidRDefault="00B224D8" w:rsidP="00B224D8">
      <w:pPr>
        <w:pStyle w:val="PL"/>
      </w:pPr>
      <w:r>
        <w:t xml:space="preserve">              allOf:</w:t>
      </w:r>
    </w:p>
    <w:p w14:paraId="78F3B882" w14:textId="77777777" w:rsidR="00B224D8" w:rsidRDefault="00B224D8" w:rsidP="00B224D8">
      <w:pPr>
        <w:pStyle w:val="PL"/>
      </w:pPr>
      <w:r>
        <w:t xml:space="preserve">                - $ref: 'TS28623_GenericNrm.yaml#/components/schemas/EP_RP-Attr'</w:t>
      </w:r>
    </w:p>
    <w:p w14:paraId="38FA3F59" w14:textId="77777777" w:rsidR="00B224D8" w:rsidRDefault="00B224D8" w:rsidP="00B224D8">
      <w:pPr>
        <w:pStyle w:val="PL"/>
      </w:pPr>
      <w:r>
        <w:t xml:space="preserve">                - type: object</w:t>
      </w:r>
    </w:p>
    <w:p w14:paraId="735D175D" w14:textId="77777777" w:rsidR="00B224D8" w:rsidRDefault="00B224D8" w:rsidP="00B224D8">
      <w:pPr>
        <w:pStyle w:val="PL"/>
      </w:pPr>
      <w:r>
        <w:t xml:space="preserve">                  properties:</w:t>
      </w:r>
    </w:p>
    <w:p w14:paraId="5556496A" w14:textId="77777777" w:rsidR="00B224D8" w:rsidRDefault="00B224D8" w:rsidP="00B224D8">
      <w:pPr>
        <w:pStyle w:val="PL"/>
      </w:pPr>
      <w:r>
        <w:t xml:space="preserve">                    localAddress:</w:t>
      </w:r>
    </w:p>
    <w:p w14:paraId="6A4B4072" w14:textId="77777777" w:rsidR="00B224D8" w:rsidRDefault="00B224D8" w:rsidP="00B224D8">
      <w:pPr>
        <w:pStyle w:val="PL"/>
      </w:pPr>
      <w:r>
        <w:t xml:space="preserve">                      $ref: 'TS28541_NrNrm.yaml#/components/schemas/LocalAddress'</w:t>
      </w:r>
    </w:p>
    <w:p w14:paraId="63F4468E" w14:textId="77777777" w:rsidR="00B224D8" w:rsidRDefault="00B224D8" w:rsidP="00B224D8">
      <w:pPr>
        <w:pStyle w:val="PL"/>
      </w:pPr>
      <w:r>
        <w:t xml:space="preserve">                    remoteAddress:</w:t>
      </w:r>
    </w:p>
    <w:p w14:paraId="2D439A11" w14:textId="77777777" w:rsidR="00B224D8" w:rsidRDefault="00B224D8" w:rsidP="00B224D8">
      <w:pPr>
        <w:pStyle w:val="PL"/>
      </w:pPr>
      <w:r>
        <w:t xml:space="preserve">                      $ref: 'TS28541_NrNrm.yaml#/components/schemas/RemoteAddress'</w:t>
      </w:r>
    </w:p>
    <w:p w14:paraId="157A47E8" w14:textId="77777777" w:rsidR="00B224D8" w:rsidRDefault="00B224D8" w:rsidP="00B224D8">
      <w:pPr>
        <w:pStyle w:val="PL"/>
      </w:pPr>
    </w:p>
    <w:p w14:paraId="0F255EEF" w14:textId="77777777" w:rsidR="00B224D8" w:rsidRDefault="00B224D8" w:rsidP="00B224D8">
      <w:pPr>
        <w:pStyle w:val="PL"/>
      </w:pPr>
      <w:r>
        <w:t xml:space="preserve">    EP_N26-Single:</w:t>
      </w:r>
    </w:p>
    <w:p w14:paraId="27B7AD86" w14:textId="77777777" w:rsidR="00B224D8" w:rsidRDefault="00B224D8" w:rsidP="00B224D8">
      <w:pPr>
        <w:pStyle w:val="PL"/>
      </w:pPr>
      <w:r>
        <w:t xml:space="preserve">      allOf:</w:t>
      </w:r>
    </w:p>
    <w:p w14:paraId="4C88B815" w14:textId="77777777" w:rsidR="00B224D8" w:rsidRDefault="00B224D8" w:rsidP="00B224D8">
      <w:pPr>
        <w:pStyle w:val="PL"/>
      </w:pPr>
      <w:r>
        <w:t xml:space="preserve">        - $ref: 'TS28623_GenericNrm.yaml#/components/schemas/Top'</w:t>
      </w:r>
    </w:p>
    <w:p w14:paraId="340AE5A1" w14:textId="77777777" w:rsidR="00B224D8" w:rsidRDefault="00B224D8" w:rsidP="00B224D8">
      <w:pPr>
        <w:pStyle w:val="PL"/>
      </w:pPr>
      <w:r>
        <w:t xml:space="preserve">        - type: object</w:t>
      </w:r>
    </w:p>
    <w:p w14:paraId="21182FD3" w14:textId="77777777" w:rsidR="00B224D8" w:rsidRDefault="00B224D8" w:rsidP="00B224D8">
      <w:pPr>
        <w:pStyle w:val="PL"/>
      </w:pPr>
      <w:r>
        <w:t xml:space="preserve">          properties:</w:t>
      </w:r>
    </w:p>
    <w:p w14:paraId="37EF7F6E" w14:textId="77777777" w:rsidR="00B224D8" w:rsidRDefault="00B224D8" w:rsidP="00B224D8">
      <w:pPr>
        <w:pStyle w:val="PL"/>
      </w:pPr>
      <w:r>
        <w:t xml:space="preserve">            attributes:</w:t>
      </w:r>
    </w:p>
    <w:p w14:paraId="79F86743" w14:textId="77777777" w:rsidR="00B224D8" w:rsidRDefault="00B224D8" w:rsidP="00B224D8">
      <w:pPr>
        <w:pStyle w:val="PL"/>
      </w:pPr>
      <w:r>
        <w:t xml:space="preserve">              allOf:</w:t>
      </w:r>
    </w:p>
    <w:p w14:paraId="499E8068" w14:textId="77777777" w:rsidR="00B224D8" w:rsidRDefault="00B224D8" w:rsidP="00B224D8">
      <w:pPr>
        <w:pStyle w:val="PL"/>
      </w:pPr>
      <w:r>
        <w:t xml:space="preserve">                - $ref: 'TS28623_GenericNrm.yaml#/components/schemas/EP_RP-Attr'</w:t>
      </w:r>
    </w:p>
    <w:p w14:paraId="60B0F46A" w14:textId="77777777" w:rsidR="00B224D8" w:rsidRDefault="00B224D8" w:rsidP="00B224D8">
      <w:pPr>
        <w:pStyle w:val="PL"/>
      </w:pPr>
      <w:r>
        <w:t xml:space="preserve">                - type: object</w:t>
      </w:r>
    </w:p>
    <w:p w14:paraId="7F9D7027" w14:textId="77777777" w:rsidR="00B224D8" w:rsidRDefault="00B224D8" w:rsidP="00B224D8">
      <w:pPr>
        <w:pStyle w:val="PL"/>
      </w:pPr>
      <w:r>
        <w:t xml:space="preserve">                  properties:</w:t>
      </w:r>
    </w:p>
    <w:p w14:paraId="55E48CB7" w14:textId="77777777" w:rsidR="00B224D8" w:rsidRDefault="00B224D8" w:rsidP="00B224D8">
      <w:pPr>
        <w:pStyle w:val="PL"/>
      </w:pPr>
      <w:r>
        <w:t xml:space="preserve">                    localAddress:</w:t>
      </w:r>
    </w:p>
    <w:p w14:paraId="3BF72EC2" w14:textId="77777777" w:rsidR="00B224D8" w:rsidRDefault="00B224D8" w:rsidP="00B224D8">
      <w:pPr>
        <w:pStyle w:val="PL"/>
      </w:pPr>
      <w:r>
        <w:t xml:space="preserve">                      $ref: 'TS28541_NrNrm.yaml#/components/schemas/LocalAddress'</w:t>
      </w:r>
    </w:p>
    <w:p w14:paraId="14C99FFF" w14:textId="77777777" w:rsidR="00B224D8" w:rsidRDefault="00B224D8" w:rsidP="00B224D8">
      <w:pPr>
        <w:pStyle w:val="PL"/>
      </w:pPr>
      <w:r>
        <w:t xml:space="preserve">                    remoteAddress:</w:t>
      </w:r>
    </w:p>
    <w:p w14:paraId="160BB31C" w14:textId="77777777" w:rsidR="00B224D8" w:rsidRDefault="00B224D8" w:rsidP="00B224D8">
      <w:pPr>
        <w:pStyle w:val="PL"/>
      </w:pPr>
      <w:r>
        <w:t xml:space="preserve">                      $ref: 'TS28541_NrNrm.yaml#/components/schemas/RemoteAddress'</w:t>
      </w:r>
    </w:p>
    <w:p w14:paraId="59E2F8DC" w14:textId="77777777" w:rsidR="00B224D8" w:rsidRDefault="00B224D8" w:rsidP="00B224D8">
      <w:pPr>
        <w:pStyle w:val="PL"/>
      </w:pPr>
      <w:r>
        <w:t xml:space="preserve">    EP_N27-Single:</w:t>
      </w:r>
    </w:p>
    <w:p w14:paraId="7371F8E5" w14:textId="77777777" w:rsidR="00B224D8" w:rsidRDefault="00B224D8" w:rsidP="00B224D8">
      <w:pPr>
        <w:pStyle w:val="PL"/>
      </w:pPr>
      <w:r>
        <w:t xml:space="preserve">      allOf:</w:t>
      </w:r>
    </w:p>
    <w:p w14:paraId="76665563" w14:textId="77777777" w:rsidR="00B224D8" w:rsidRDefault="00B224D8" w:rsidP="00B224D8">
      <w:pPr>
        <w:pStyle w:val="PL"/>
      </w:pPr>
      <w:r>
        <w:t xml:space="preserve">        - $ref: 'TS28623_GenericNrm.yaml#/components/schemas/Top'</w:t>
      </w:r>
    </w:p>
    <w:p w14:paraId="4EE69BE5" w14:textId="77777777" w:rsidR="00B224D8" w:rsidRDefault="00B224D8" w:rsidP="00B224D8">
      <w:pPr>
        <w:pStyle w:val="PL"/>
      </w:pPr>
      <w:r>
        <w:t xml:space="preserve">        - type: object</w:t>
      </w:r>
    </w:p>
    <w:p w14:paraId="7FF76D70" w14:textId="77777777" w:rsidR="00B224D8" w:rsidRDefault="00B224D8" w:rsidP="00B224D8">
      <w:pPr>
        <w:pStyle w:val="PL"/>
      </w:pPr>
      <w:r>
        <w:t xml:space="preserve">          properties:</w:t>
      </w:r>
    </w:p>
    <w:p w14:paraId="522E6C4E" w14:textId="77777777" w:rsidR="00B224D8" w:rsidRDefault="00B224D8" w:rsidP="00B224D8">
      <w:pPr>
        <w:pStyle w:val="PL"/>
      </w:pPr>
      <w:r>
        <w:t xml:space="preserve">            attributes:</w:t>
      </w:r>
    </w:p>
    <w:p w14:paraId="59FDC7AC" w14:textId="77777777" w:rsidR="00B224D8" w:rsidRDefault="00B224D8" w:rsidP="00B224D8">
      <w:pPr>
        <w:pStyle w:val="PL"/>
      </w:pPr>
      <w:r>
        <w:t xml:space="preserve">              allOf:</w:t>
      </w:r>
    </w:p>
    <w:p w14:paraId="77E1FB6E" w14:textId="77777777" w:rsidR="00B224D8" w:rsidRDefault="00B224D8" w:rsidP="00B224D8">
      <w:pPr>
        <w:pStyle w:val="PL"/>
      </w:pPr>
      <w:r>
        <w:t xml:space="preserve">                - $ref: 'TS28623_GenericNrm.yaml#/components/schemas/EP_RP-Attr'</w:t>
      </w:r>
    </w:p>
    <w:p w14:paraId="3377A505" w14:textId="77777777" w:rsidR="00B224D8" w:rsidRDefault="00B224D8" w:rsidP="00B224D8">
      <w:pPr>
        <w:pStyle w:val="PL"/>
      </w:pPr>
      <w:r>
        <w:t xml:space="preserve">                - type: object</w:t>
      </w:r>
    </w:p>
    <w:p w14:paraId="1002869D" w14:textId="77777777" w:rsidR="00B224D8" w:rsidRDefault="00B224D8" w:rsidP="00B224D8">
      <w:pPr>
        <w:pStyle w:val="PL"/>
      </w:pPr>
      <w:r>
        <w:t xml:space="preserve">                  properties:</w:t>
      </w:r>
    </w:p>
    <w:p w14:paraId="4BF2E7B0" w14:textId="77777777" w:rsidR="00B224D8" w:rsidRDefault="00B224D8" w:rsidP="00B224D8">
      <w:pPr>
        <w:pStyle w:val="PL"/>
      </w:pPr>
      <w:r>
        <w:t xml:space="preserve">                    localAddress:</w:t>
      </w:r>
    </w:p>
    <w:p w14:paraId="40AF1CAF" w14:textId="77777777" w:rsidR="00B224D8" w:rsidRDefault="00B224D8" w:rsidP="00B224D8">
      <w:pPr>
        <w:pStyle w:val="PL"/>
      </w:pPr>
      <w:r>
        <w:t xml:space="preserve">                      $ref: 'TS28541_NrNrm.yaml#/components/schemas/LocalAddress'</w:t>
      </w:r>
    </w:p>
    <w:p w14:paraId="18EC45EF" w14:textId="77777777" w:rsidR="00B224D8" w:rsidRDefault="00B224D8" w:rsidP="00B224D8">
      <w:pPr>
        <w:pStyle w:val="PL"/>
      </w:pPr>
      <w:r>
        <w:t xml:space="preserve">                    remoteAddress:</w:t>
      </w:r>
    </w:p>
    <w:p w14:paraId="3B43ABEE" w14:textId="77777777" w:rsidR="00B224D8" w:rsidRDefault="00B224D8" w:rsidP="00B224D8">
      <w:pPr>
        <w:pStyle w:val="PL"/>
      </w:pPr>
      <w:r>
        <w:t xml:space="preserve">                      $ref: 'TS28541_NrNrm.yaml#/components/schemas/RemoteAddress'</w:t>
      </w:r>
    </w:p>
    <w:p w14:paraId="2E279597" w14:textId="77777777" w:rsidR="00B224D8" w:rsidRDefault="00B224D8" w:rsidP="00B224D8">
      <w:pPr>
        <w:pStyle w:val="PL"/>
      </w:pPr>
    </w:p>
    <w:p w14:paraId="3FA28A50" w14:textId="77777777" w:rsidR="00B224D8" w:rsidRDefault="00B224D8" w:rsidP="00B224D8">
      <w:pPr>
        <w:pStyle w:val="PL"/>
      </w:pPr>
    </w:p>
    <w:p w14:paraId="59A0EB57" w14:textId="77777777" w:rsidR="00B224D8" w:rsidRDefault="00B224D8" w:rsidP="00B224D8">
      <w:pPr>
        <w:pStyle w:val="PL"/>
      </w:pPr>
      <w:r>
        <w:t xml:space="preserve">    EP_N31-Single:</w:t>
      </w:r>
    </w:p>
    <w:p w14:paraId="0D713F00" w14:textId="77777777" w:rsidR="00B224D8" w:rsidRDefault="00B224D8" w:rsidP="00B224D8">
      <w:pPr>
        <w:pStyle w:val="PL"/>
      </w:pPr>
      <w:r>
        <w:t xml:space="preserve">      allOf:</w:t>
      </w:r>
    </w:p>
    <w:p w14:paraId="4C8AA709" w14:textId="77777777" w:rsidR="00B224D8" w:rsidRDefault="00B224D8" w:rsidP="00B224D8">
      <w:pPr>
        <w:pStyle w:val="PL"/>
      </w:pPr>
      <w:r>
        <w:t xml:space="preserve">        - $ref: 'TS28623_GenericNrm.yaml#/components/schemas/Top'</w:t>
      </w:r>
    </w:p>
    <w:p w14:paraId="7E36DB68" w14:textId="77777777" w:rsidR="00B224D8" w:rsidRDefault="00B224D8" w:rsidP="00B224D8">
      <w:pPr>
        <w:pStyle w:val="PL"/>
      </w:pPr>
      <w:r>
        <w:t xml:space="preserve">        - type: object</w:t>
      </w:r>
    </w:p>
    <w:p w14:paraId="198C2E81" w14:textId="77777777" w:rsidR="00B224D8" w:rsidRDefault="00B224D8" w:rsidP="00B224D8">
      <w:pPr>
        <w:pStyle w:val="PL"/>
      </w:pPr>
      <w:r>
        <w:t xml:space="preserve">          properties:</w:t>
      </w:r>
    </w:p>
    <w:p w14:paraId="31E0B8F2" w14:textId="77777777" w:rsidR="00B224D8" w:rsidRDefault="00B224D8" w:rsidP="00B224D8">
      <w:pPr>
        <w:pStyle w:val="PL"/>
      </w:pPr>
      <w:r>
        <w:t xml:space="preserve">            attributes:</w:t>
      </w:r>
    </w:p>
    <w:p w14:paraId="1523EA97" w14:textId="77777777" w:rsidR="00B224D8" w:rsidRDefault="00B224D8" w:rsidP="00B224D8">
      <w:pPr>
        <w:pStyle w:val="PL"/>
      </w:pPr>
      <w:r>
        <w:t xml:space="preserve">              allOf:</w:t>
      </w:r>
    </w:p>
    <w:p w14:paraId="1DEB720F" w14:textId="77777777" w:rsidR="00B224D8" w:rsidRDefault="00B224D8" w:rsidP="00B224D8">
      <w:pPr>
        <w:pStyle w:val="PL"/>
      </w:pPr>
      <w:r>
        <w:t xml:space="preserve">                - $ref: 'TS28623_GenericNrm.yaml#/components/schemas/EP_RP-Attr'</w:t>
      </w:r>
    </w:p>
    <w:p w14:paraId="6C835CB3" w14:textId="77777777" w:rsidR="00B224D8" w:rsidRDefault="00B224D8" w:rsidP="00B224D8">
      <w:pPr>
        <w:pStyle w:val="PL"/>
      </w:pPr>
      <w:r>
        <w:lastRenderedPageBreak/>
        <w:t xml:space="preserve">                - type: object</w:t>
      </w:r>
    </w:p>
    <w:p w14:paraId="06882229" w14:textId="77777777" w:rsidR="00B224D8" w:rsidRDefault="00B224D8" w:rsidP="00B224D8">
      <w:pPr>
        <w:pStyle w:val="PL"/>
      </w:pPr>
      <w:r>
        <w:t xml:space="preserve">                  properties:</w:t>
      </w:r>
    </w:p>
    <w:p w14:paraId="2F933E5C" w14:textId="77777777" w:rsidR="00B224D8" w:rsidRDefault="00B224D8" w:rsidP="00B224D8">
      <w:pPr>
        <w:pStyle w:val="PL"/>
      </w:pPr>
      <w:r>
        <w:t xml:space="preserve">                    localAddress:</w:t>
      </w:r>
    </w:p>
    <w:p w14:paraId="3ECC237E" w14:textId="77777777" w:rsidR="00B224D8" w:rsidRDefault="00B224D8" w:rsidP="00B224D8">
      <w:pPr>
        <w:pStyle w:val="PL"/>
      </w:pPr>
      <w:r>
        <w:t xml:space="preserve">                      $ref: 'TS28541_NrNrm.yaml#/components/schemas/LocalAddress'</w:t>
      </w:r>
    </w:p>
    <w:p w14:paraId="387A6AF8" w14:textId="77777777" w:rsidR="00B224D8" w:rsidRDefault="00B224D8" w:rsidP="00B224D8">
      <w:pPr>
        <w:pStyle w:val="PL"/>
      </w:pPr>
      <w:r>
        <w:t xml:space="preserve">                    remoteAddress:</w:t>
      </w:r>
    </w:p>
    <w:p w14:paraId="4B668FE6" w14:textId="77777777" w:rsidR="00B224D8" w:rsidRDefault="00B224D8" w:rsidP="00B224D8">
      <w:pPr>
        <w:pStyle w:val="PL"/>
      </w:pPr>
      <w:r>
        <w:t xml:space="preserve">                      $ref: 'TS28541_NrNrm.yaml#/components/schemas/RemoteAddress'</w:t>
      </w:r>
    </w:p>
    <w:p w14:paraId="38AB424C" w14:textId="77777777" w:rsidR="00B224D8" w:rsidRDefault="00B224D8" w:rsidP="00B224D8">
      <w:pPr>
        <w:pStyle w:val="PL"/>
      </w:pPr>
      <w:r>
        <w:t xml:space="preserve">    EP_N32-Single:</w:t>
      </w:r>
    </w:p>
    <w:p w14:paraId="1D1B2BFD" w14:textId="77777777" w:rsidR="00B224D8" w:rsidRDefault="00B224D8" w:rsidP="00B224D8">
      <w:pPr>
        <w:pStyle w:val="PL"/>
      </w:pPr>
      <w:r>
        <w:t xml:space="preserve">      allOf:</w:t>
      </w:r>
    </w:p>
    <w:p w14:paraId="36733C3D" w14:textId="77777777" w:rsidR="00B224D8" w:rsidRDefault="00B224D8" w:rsidP="00B224D8">
      <w:pPr>
        <w:pStyle w:val="PL"/>
      </w:pPr>
      <w:r>
        <w:t xml:space="preserve">        - $ref: 'TS28623_GenericNrm.yaml#/components/schemas/Top'</w:t>
      </w:r>
    </w:p>
    <w:p w14:paraId="7DDAB3E4" w14:textId="77777777" w:rsidR="00B224D8" w:rsidRDefault="00B224D8" w:rsidP="00B224D8">
      <w:pPr>
        <w:pStyle w:val="PL"/>
      </w:pPr>
      <w:r>
        <w:t xml:space="preserve">        - type: object</w:t>
      </w:r>
    </w:p>
    <w:p w14:paraId="4A3439D3" w14:textId="77777777" w:rsidR="00B224D8" w:rsidRDefault="00B224D8" w:rsidP="00B224D8">
      <w:pPr>
        <w:pStyle w:val="PL"/>
      </w:pPr>
      <w:r>
        <w:t xml:space="preserve">          properties:</w:t>
      </w:r>
    </w:p>
    <w:p w14:paraId="509B2134" w14:textId="77777777" w:rsidR="00B224D8" w:rsidRDefault="00B224D8" w:rsidP="00B224D8">
      <w:pPr>
        <w:pStyle w:val="PL"/>
      </w:pPr>
      <w:r>
        <w:t xml:space="preserve">            attributes:</w:t>
      </w:r>
    </w:p>
    <w:p w14:paraId="6A55A1A7" w14:textId="77777777" w:rsidR="00B224D8" w:rsidRDefault="00B224D8" w:rsidP="00B224D8">
      <w:pPr>
        <w:pStyle w:val="PL"/>
      </w:pPr>
      <w:r>
        <w:t xml:space="preserve">              allOf:</w:t>
      </w:r>
    </w:p>
    <w:p w14:paraId="722774BB" w14:textId="77777777" w:rsidR="00B224D8" w:rsidRDefault="00B224D8" w:rsidP="00B224D8">
      <w:pPr>
        <w:pStyle w:val="PL"/>
      </w:pPr>
      <w:r>
        <w:t xml:space="preserve">                - $ref: 'TS28623_GenericNrm.yaml#/components/schemas/EP_RP-Attr'</w:t>
      </w:r>
    </w:p>
    <w:p w14:paraId="6EB62DCE" w14:textId="77777777" w:rsidR="00B224D8" w:rsidRDefault="00B224D8" w:rsidP="00B224D8">
      <w:pPr>
        <w:pStyle w:val="PL"/>
      </w:pPr>
      <w:r>
        <w:t xml:space="preserve">                - type: object</w:t>
      </w:r>
    </w:p>
    <w:p w14:paraId="5E082C0C" w14:textId="77777777" w:rsidR="00B224D8" w:rsidRDefault="00B224D8" w:rsidP="00B224D8">
      <w:pPr>
        <w:pStyle w:val="PL"/>
      </w:pPr>
      <w:r>
        <w:t xml:space="preserve">                  properties:</w:t>
      </w:r>
    </w:p>
    <w:p w14:paraId="7A8EBE12" w14:textId="77777777" w:rsidR="00B224D8" w:rsidRDefault="00B224D8" w:rsidP="00B224D8">
      <w:pPr>
        <w:pStyle w:val="PL"/>
      </w:pPr>
      <w:r>
        <w:t xml:space="preserve">                    remotePlmnId:</w:t>
      </w:r>
    </w:p>
    <w:p w14:paraId="511EA017" w14:textId="77777777" w:rsidR="00B224D8" w:rsidRDefault="00B224D8" w:rsidP="00B224D8">
      <w:pPr>
        <w:pStyle w:val="PL"/>
      </w:pPr>
      <w:r>
        <w:t xml:space="preserve">                      $ref: 'TS28623_ComDefs.yaml#/components/schemas/PlmnId'</w:t>
      </w:r>
    </w:p>
    <w:p w14:paraId="1EF06D65" w14:textId="77777777" w:rsidR="00B224D8" w:rsidRDefault="00B224D8" w:rsidP="00B224D8">
      <w:pPr>
        <w:pStyle w:val="PL"/>
      </w:pPr>
      <w:r>
        <w:t xml:space="preserve">                    remoteSeppAddress:</w:t>
      </w:r>
    </w:p>
    <w:p w14:paraId="08A189C5" w14:textId="77777777" w:rsidR="00B224D8" w:rsidRDefault="00B224D8" w:rsidP="00B224D8">
      <w:pPr>
        <w:pStyle w:val="PL"/>
      </w:pPr>
      <w:r>
        <w:t xml:space="preserve">                      $ref: 'TS28623_ComDefs.yaml#/components/schemas/HostAddr'</w:t>
      </w:r>
    </w:p>
    <w:p w14:paraId="382F0862" w14:textId="77777777" w:rsidR="00B224D8" w:rsidRDefault="00B224D8" w:rsidP="00B224D8">
      <w:pPr>
        <w:pStyle w:val="PL"/>
      </w:pPr>
      <w:r>
        <w:t xml:space="preserve">                    remoteSeppId:</w:t>
      </w:r>
    </w:p>
    <w:p w14:paraId="7F616BD1" w14:textId="77777777" w:rsidR="00B224D8" w:rsidRDefault="00B224D8" w:rsidP="00B224D8">
      <w:pPr>
        <w:pStyle w:val="PL"/>
      </w:pPr>
      <w:r>
        <w:t xml:space="preserve">                      type: integer</w:t>
      </w:r>
    </w:p>
    <w:p w14:paraId="5772376C" w14:textId="77777777" w:rsidR="00B224D8" w:rsidRDefault="00B224D8" w:rsidP="00B224D8">
      <w:pPr>
        <w:pStyle w:val="PL"/>
      </w:pPr>
      <w:r>
        <w:t xml:space="preserve">                    n32cParas:</w:t>
      </w:r>
    </w:p>
    <w:p w14:paraId="53C505DF" w14:textId="77777777" w:rsidR="00B224D8" w:rsidRDefault="00B224D8" w:rsidP="00B224D8">
      <w:pPr>
        <w:pStyle w:val="PL"/>
      </w:pPr>
      <w:r>
        <w:t xml:space="preserve">                      type: string</w:t>
      </w:r>
    </w:p>
    <w:p w14:paraId="487F1B78" w14:textId="77777777" w:rsidR="00B224D8" w:rsidRDefault="00B224D8" w:rsidP="00B224D8">
      <w:pPr>
        <w:pStyle w:val="PL"/>
      </w:pPr>
      <w:r>
        <w:t xml:space="preserve">                    n32fPolicy:</w:t>
      </w:r>
    </w:p>
    <w:p w14:paraId="4F4DB42B" w14:textId="77777777" w:rsidR="00B224D8" w:rsidRDefault="00B224D8" w:rsidP="00B224D8">
      <w:pPr>
        <w:pStyle w:val="PL"/>
      </w:pPr>
      <w:r>
        <w:t xml:space="preserve">                      type: string</w:t>
      </w:r>
    </w:p>
    <w:p w14:paraId="7305ACD6" w14:textId="77777777" w:rsidR="00B224D8" w:rsidRDefault="00B224D8" w:rsidP="00B224D8">
      <w:pPr>
        <w:pStyle w:val="PL"/>
      </w:pPr>
      <w:r>
        <w:t xml:space="preserve">                    withIPX:</w:t>
      </w:r>
    </w:p>
    <w:p w14:paraId="3BC47811" w14:textId="77777777" w:rsidR="00B224D8" w:rsidRDefault="00B224D8" w:rsidP="00B224D8">
      <w:pPr>
        <w:pStyle w:val="PL"/>
      </w:pPr>
      <w:r>
        <w:t xml:space="preserve">                      type: boolean</w:t>
      </w:r>
    </w:p>
    <w:p w14:paraId="7B3EF46C" w14:textId="77777777" w:rsidR="00B224D8" w:rsidRDefault="00B224D8" w:rsidP="00B224D8">
      <w:pPr>
        <w:pStyle w:val="PL"/>
      </w:pPr>
      <w:r>
        <w:t xml:space="preserve">    EP_N33-Single:</w:t>
      </w:r>
    </w:p>
    <w:p w14:paraId="3933C1AE" w14:textId="77777777" w:rsidR="00B224D8" w:rsidRDefault="00B224D8" w:rsidP="00B224D8">
      <w:pPr>
        <w:pStyle w:val="PL"/>
      </w:pPr>
      <w:r>
        <w:t xml:space="preserve">      allOf:</w:t>
      </w:r>
    </w:p>
    <w:p w14:paraId="119A002A" w14:textId="77777777" w:rsidR="00B224D8" w:rsidRDefault="00B224D8" w:rsidP="00B224D8">
      <w:pPr>
        <w:pStyle w:val="PL"/>
      </w:pPr>
      <w:r>
        <w:t xml:space="preserve">        - $ref: 'TS28623_GenericNrm.yaml#/components/schemas/Top'</w:t>
      </w:r>
    </w:p>
    <w:p w14:paraId="5C04F777" w14:textId="77777777" w:rsidR="00B224D8" w:rsidRDefault="00B224D8" w:rsidP="00B224D8">
      <w:pPr>
        <w:pStyle w:val="PL"/>
      </w:pPr>
      <w:r>
        <w:t xml:space="preserve">        - type: object</w:t>
      </w:r>
    </w:p>
    <w:p w14:paraId="45967083" w14:textId="77777777" w:rsidR="00B224D8" w:rsidRDefault="00B224D8" w:rsidP="00B224D8">
      <w:pPr>
        <w:pStyle w:val="PL"/>
      </w:pPr>
      <w:r>
        <w:t xml:space="preserve">          properties:</w:t>
      </w:r>
    </w:p>
    <w:p w14:paraId="37673B17" w14:textId="77777777" w:rsidR="00B224D8" w:rsidRDefault="00B224D8" w:rsidP="00B224D8">
      <w:pPr>
        <w:pStyle w:val="PL"/>
      </w:pPr>
      <w:r>
        <w:t xml:space="preserve">            attributes:</w:t>
      </w:r>
    </w:p>
    <w:p w14:paraId="0E52B19B" w14:textId="77777777" w:rsidR="00B224D8" w:rsidRDefault="00B224D8" w:rsidP="00B224D8">
      <w:pPr>
        <w:pStyle w:val="PL"/>
      </w:pPr>
      <w:r>
        <w:t xml:space="preserve">              allOf:</w:t>
      </w:r>
    </w:p>
    <w:p w14:paraId="15744F64" w14:textId="77777777" w:rsidR="00B224D8" w:rsidRDefault="00B224D8" w:rsidP="00B224D8">
      <w:pPr>
        <w:pStyle w:val="PL"/>
      </w:pPr>
      <w:r>
        <w:t xml:space="preserve">                - $ref: 'TS28623_GenericNrm.yaml#/components/schemas/EP_RP-Attr'</w:t>
      </w:r>
    </w:p>
    <w:p w14:paraId="2A167F21" w14:textId="77777777" w:rsidR="00B224D8" w:rsidRDefault="00B224D8" w:rsidP="00B224D8">
      <w:pPr>
        <w:pStyle w:val="PL"/>
      </w:pPr>
      <w:r>
        <w:t xml:space="preserve">                - type: object</w:t>
      </w:r>
    </w:p>
    <w:p w14:paraId="3C17D9A0" w14:textId="77777777" w:rsidR="00B224D8" w:rsidRDefault="00B224D8" w:rsidP="00B224D8">
      <w:pPr>
        <w:pStyle w:val="PL"/>
      </w:pPr>
      <w:r>
        <w:t xml:space="preserve">                  properties:</w:t>
      </w:r>
    </w:p>
    <w:p w14:paraId="7A049149" w14:textId="77777777" w:rsidR="00B224D8" w:rsidRDefault="00B224D8" w:rsidP="00B224D8">
      <w:pPr>
        <w:pStyle w:val="PL"/>
      </w:pPr>
      <w:r>
        <w:t xml:space="preserve">                    localAddress:</w:t>
      </w:r>
    </w:p>
    <w:p w14:paraId="1C468646" w14:textId="77777777" w:rsidR="00B224D8" w:rsidRDefault="00B224D8" w:rsidP="00B224D8">
      <w:pPr>
        <w:pStyle w:val="PL"/>
      </w:pPr>
      <w:r>
        <w:t xml:space="preserve">                      $ref: 'TS28541_NrNrm.yaml#/components/schemas/LocalAddress'</w:t>
      </w:r>
    </w:p>
    <w:p w14:paraId="5899DC82" w14:textId="77777777" w:rsidR="00B224D8" w:rsidRDefault="00B224D8" w:rsidP="00B224D8">
      <w:pPr>
        <w:pStyle w:val="PL"/>
      </w:pPr>
      <w:r>
        <w:t xml:space="preserve">                    remoteAddress:</w:t>
      </w:r>
    </w:p>
    <w:p w14:paraId="21AD4018" w14:textId="77777777" w:rsidR="00B224D8" w:rsidRDefault="00B224D8" w:rsidP="00B224D8">
      <w:pPr>
        <w:pStyle w:val="PL"/>
      </w:pPr>
      <w:r>
        <w:t xml:space="preserve">                      $ref: 'TS28541_NrNrm.yaml#/components/schemas/RemoteAddress'</w:t>
      </w:r>
    </w:p>
    <w:p w14:paraId="0E809C88" w14:textId="77777777" w:rsidR="00B224D8" w:rsidRDefault="00B224D8" w:rsidP="00B224D8">
      <w:pPr>
        <w:pStyle w:val="PL"/>
      </w:pPr>
      <w:r>
        <w:t xml:space="preserve">    EP_N34-Single:</w:t>
      </w:r>
    </w:p>
    <w:p w14:paraId="7701CFA4" w14:textId="77777777" w:rsidR="00B224D8" w:rsidRDefault="00B224D8" w:rsidP="00B224D8">
      <w:pPr>
        <w:pStyle w:val="PL"/>
      </w:pPr>
      <w:r>
        <w:t xml:space="preserve">      allOf:</w:t>
      </w:r>
    </w:p>
    <w:p w14:paraId="1B87B64C" w14:textId="77777777" w:rsidR="00B224D8" w:rsidRDefault="00B224D8" w:rsidP="00B224D8">
      <w:pPr>
        <w:pStyle w:val="PL"/>
      </w:pPr>
      <w:r>
        <w:t xml:space="preserve">        - $ref: 'TS28623_GenericNrm.yaml#/components/schemas/Top'</w:t>
      </w:r>
    </w:p>
    <w:p w14:paraId="406954DB" w14:textId="77777777" w:rsidR="00B224D8" w:rsidRDefault="00B224D8" w:rsidP="00B224D8">
      <w:pPr>
        <w:pStyle w:val="PL"/>
      </w:pPr>
      <w:r>
        <w:t xml:space="preserve">        - type: object</w:t>
      </w:r>
    </w:p>
    <w:p w14:paraId="23E927D5" w14:textId="77777777" w:rsidR="00B224D8" w:rsidRDefault="00B224D8" w:rsidP="00B224D8">
      <w:pPr>
        <w:pStyle w:val="PL"/>
      </w:pPr>
      <w:r>
        <w:t xml:space="preserve">          properties:</w:t>
      </w:r>
    </w:p>
    <w:p w14:paraId="42A9DACA" w14:textId="77777777" w:rsidR="00B224D8" w:rsidRDefault="00B224D8" w:rsidP="00B224D8">
      <w:pPr>
        <w:pStyle w:val="PL"/>
      </w:pPr>
      <w:r>
        <w:t xml:space="preserve">            attributes:</w:t>
      </w:r>
    </w:p>
    <w:p w14:paraId="093B4B02" w14:textId="77777777" w:rsidR="00B224D8" w:rsidRDefault="00B224D8" w:rsidP="00B224D8">
      <w:pPr>
        <w:pStyle w:val="PL"/>
      </w:pPr>
      <w:r>
        <w:t xml:space="preserve">              allOf:</w:t>
      </w:r>
    </w:p>
    <w:p w14:paraId="42B9341D" w14:textId="77777777" w:rsidR="00B224D8" w:rsidRDefault="00B224D8" w:rsidP="00B224D8">
      <w:pPr>
        <w:pStyle w:val="PL"/>
      </w:pPr>
      <w:r>
        <w:t xml:space="preserve">                - $ref: 'TS28623_GenericNrm.yaml#/components/schemas/EP_RP-Attr'</w:t>
      </w:r>
    </w:p>
    <w:p w14:paraId="561112B4" w14:textId="77777777" w:rsidR="00B224D8" w:rsidRDefault="00B224D8" w:rsidP="00B224D8">
      <w:pPr>
        <w:pStyle w:val="PL"/>
      </w:pPr>
      <w:r>
        <w:t xml:space="preserve">                - type: object</w:t>
      </w:r>
    </w:p>
    <w:p w14:paraId="680758E2" w14:textId="77777777" w:rsidR="00B224D8" w:rsidRDefault="00B224D8" w:rsidP="00B224D8">
      <w:pPr>
        <w:pStyle w:val="PL"/>
      </w:pPr>
      <w:r>
        <w:t xml:space="preserve">                  properties:</w:t>
      </w:r>
    </w:p>
    <w:p w14:paraId="7CE9B99A" w14:textId="77777777" w:rsidR="00B224D8" w:rsidRDefault="00B224D8" w:rsidP="00B224D8">
      <w:pPr>
        <w:pStyle w:val="PL"/>
      </w:pPr>
      <w:r>
        <w:t xml:space="preserve">                    localAddress:</w:t>
      </w:r>
    </w:p>
    <w:p w14:paraId="2D82518B" w14:textId="77777777" w:rsidR="00B224D8" w:rsidRDefault="00B224D8" w:rsidP="00B224D8">
      <w:pPr>
        <w:pStyle w:val="PL"/>
      </w:pPr>
      <w:r>
        <w:t xml:space="preserve">                      $ref: 'TS28541_NrNrm.yaml#/components/schemas/LocalAddress'</w:t>
      </w:r>
    </w:p>
    <w:p w14:paraId="7B7EFA10" w14:textId="77777777" w:rsidR="00B224D8" w:rsidRDefault="00B224D8" w:rsidP="00B224D8">
      <w:pPr>
        <w:pStyle w:val="PL"/>
      </w:pPr>
      <w:r>
        <w:t xml:space="preserve">                    remoteAddress:</w:t>
      </w:r>
    </w:p>
    <w:p w14:paraId="514C3D56" w14:textId="77777777" w:rsidR="00B224D8" w:rsidRDefault="00B224D8" w:rsidP="00B224D8">
      <w:pPr>
        <w:pStyle w:val="PL"/>
      </w:pPr>
      <w:r>
        <w:t xml:space="preserve">                      $ref: 'TS28541_NrNrm.yaml#/components/schemas/RemoteAddress'</w:t>
      </w:r>
    </w:p>
    <w:p w14:paraId="74D9DA17" w14:textId="77777777" w:rsidR="00B224D8" w:rsidRDefault="00B224D8" w:rsidP="00B224D8">
      <w:pPr>
        <w:pStyle w:val="PL"/>
      </w:pPr>
      <w:r>
        <w:t xml:space="preserve">    EP_S5C-Single:</w:t>
      </w:r>
    </w:p>
    <w:p w14:paraId="649099FE" w14:textId="77777777" w:rsidR="00B224D8" w:rsidRDefault="00B224D8" w:rsidP="00B224D8">
      <w:pPr>
        <w:pStyle w:val="PL"/>
      </w:pPr>
      <w:r>
        <w:t xml:space="preserve">      allOf:</w:t>
      </w:r>
    </w:p>
    <w:p w14:paraId="1A708602" w14:textId="77777777" w:rsidR="00B224D8" w:rsidRDefault="00B224D8" w:rsidP="00B224D8">
      <w:pPr>
        <w:pStyle w:val="PL"/>
      </w:pPr>
      <w:r>
        <w:t xml:space="preserve">        - $ref: 'TS28623_GenericNrm.yaml#/components/schemas/Top'</w:t>
      </w:r>
    </w:p>
    <w:p w14:paraId="69D1C14F" w14:textId="77777777" w:rsidR="00B224D8" w:rsidRDefault="00B224D8" w:rsidP="00B224D8">
      <w:pPr>
        <w:pStyle w:val="PL"/>
      </w:pPr>
      <w:r>
        <w:t xml:space="preserve">        - type: object</w:t>
      </w:r>
    </w:p>
    <w:p w14:paraId="2EF1D196" w14:textId="77777777" w:rsidR="00B224D8" w:rsidRDefault="00B224D8" w:rsidP="00B224D8">
      <w:pPr>
        <w:pStyle w:val="PL"/>
      </w:pPr>
      <w:r>
        <w:t xml:space="preserve">          properties:</w:t>
      </w:r>
    </w:p>
    <w:p w14:paraId="0E0231D3" w14:textId="77777777" w:rsidR="00B224D8" w:rsidRDefault="00B224D8" w:rsidP="00B224D8">
      <w:pPr>
        <w:pStyle w:val="PL"/>
      </w:pPr>
      <w:r>
        <w:t xml:space="preserve">            attributes:</w:t>
      </w:r>
    </w:p>
    <w:p w14:paraId="053E2653" w14:textId="77777777" w:rsidR="00B224D8" w:rsidRDefault="00B224D8" w:rsidP="00B224D8">
      <w:pPr>
        <w:pStyle w:val="PL"/>
      </w:pPr>
      <w:r>
        <w:t xml:space="preserve">              allOf:</w:t>
      </w:r>
    </w:p>
    <w:p w14:paraId="3C50FA3F" w14:textId="77777777" w:rsidR="00B224D8" w:rsidRDefault="00B224D8" w:rsidP="00B224D8">
      <w:pPr>
        <w:pStyle w:val="PL"/>
      </w:pPr>
      <w:r>
        <w:t xml:space="preserve">                - $ref: 'TS28623_GenericNrm.yaml#/components/schemas/EP_RP-Attr'</w:t>
      </w:r>
    </w:p>
    <w:p w14:paraId="099D104B" w14:textId="77777777" w:rsidR="00B224D8" w:rsidRDefault="00B224D8" w:rsidP="00B224D8">
      <w:pPr>
        <w:pStyle w:val="PL"/>
      </w:pPr>
      <w:r>
        <w:t xml:space="preserve">                - type: object</w:t>
      </w:r>
    </w:p>
    <w:p w14:paraId="6986B2B5" w14:textId="77777777" w:rsidR="00B224D8" w:rsidRDefault="00B224D8" w:rsidP="00B224D8">
      <w:pPr>
        <w:pStyle w:val="PL"/>
      </w:pPr>
      <w:r>
        <w:t xml:space="preserve">                  properties:</w:t>
      </w:r>
    </w:p>
    <w:p w14:paraId="6F82C30F" w14:textId="77777777" w:rsidR="00B224D8" w:rsidRDefault="00B224D8" w:rsidP="00B224D8">
      <w:pPr>
        <w:pStyle w:val="PL"/>
      </w:pPr>
      <w:r>
        <w:t xml:space="preserve">                    localAddress:</w:t>
      </w:r>
    </w:p>
    <w:p w14:paraId="06821994" w14:textId="77777777" w:rsidR="00B224D8" w:rsidRDefault="00B224D8" w:rsidP="00B224D8">
      <w:pPr>
        <w:pStyle w:val="PL"/>
      </w:pPr>
      <w:r>
        <w:t xml:space="preserve">                      $ref: 'TS28541_NrNrm.yaml#/components/schemas/LocalAddress'</w:t>
      </w:r>
    </w:p>
    <w:p w14:paraId="481BF172" w14:textId="77777777" w:rsidR="00B224D8" w:rsidRDefault="00B224D8" w:rsidP="00B224D8">
      <w:pPr>
        <w:pStyle w:val="PL"/>
      </w:pPr>
      <w:r>
        <w:t xml:space="preserve">                    remoteAddress:</w:t>
      </w:r>
    </w:p>
    <w:p w14:paraId="730A8278" w14:textId="77777777" w:rsidR="00B224D8" w:rsidRDefault="00B224D8" w:rsidP="00B224D8">
      <w:pPr>
        <w:pStyle w:val="PL"/>
      </w:pPr>
      <w:r>
        <w:t xml:space="preserve">                      $ref: 'TS28541_NrNrm.yaml#/components/schemas/RemoteAddress'</w:t>
      </w:r>
    </w:p>
    <w:p w14:paraId="753C308C" w14:textId="77777777" w:rsidR="00B224D8" w:rsidRDefault="00B224D8" w:rsidP="00B224D8">
      <w:pPr>
        <w:pStyle w:val="PL"/>
      </w:pPr>
      <w:r>
        <w:t xml:space="preserve">    EP_S5U-Single:</w:t>
      </w:r>
    </w:p>
    <w:p w14:paraId="211F6DE9" w14:textId="77777777" w:rsidR="00B224D8" w:rsidRDefault="00B224D8" w:rsidP="00B224D8">
      <w:pPr>
        <w:pStyle w:val="PL"/>
      </w:pPr>
      <w:r>
        <w:t xml:space="preserve">      allOf:</w:t>
      </w:r>
    </w:p>
    <w:p w14:paraId="4DC851A5" w14:textId="77777777" w:rsidR="00B224D8" w:rsidRDefault="00B224D8" w:rsidP="00B224D8">
      <w:pPr>
        <w:pStyle w:val="PL"/>
      </w:pPr>
      <w:r>
        <w:t xml:space="preserve">        - $ref: 'TS28623_GenericNrm.yaml#/components/schemas/Top'</w:t>
      </w:r>
    </w:p>
    <w:p w14:paraId="18F10428" w14:textId="77777777" w:rsidR="00B224D8" w:rsidRDefault="00B224D8" w:rsidP="00B224D8">
      <w:pPr>
        <w:pStyle w:val="PL"/>
      </w:pPr>
      <w:r>
        <w:t xml:space="preserve">        - type: object</w:t>
      </w:r>
    </w:p>
    <w:p w14:paraId="71392481" w14:textId="77777777" w:rsidR="00B224D8" w:rsidRDefault="00B224D8" w:rsidP="00B224D8">
      <w:pPr>
        <w:pStyle w:val="PL"/>
      </w:pPr>
      <w:r>
        <w:t xml:space="preserve">          properties:</w:t>
      </w:r>
    </w:p>
    <w:p w14:paraId="383A6EFC" w14:textId="77777777" w:rsidR="00B224D8" w:rsidRDefault="00B224D8" w:rsidP="00B224D8">
      <w:pPr>
        <w:pStyle w:val="PL"/>
      </w:pPr>
      <w:r>
        <w:t xml:space="preserve">            attributes:</w:t>
      </w:r>
    </w:p>
    <w:p w14:paraId="34C098C8" w14:textId="77777777" w:rsidR="00B224D8" w:rsidRDefault="00B224D8" w:rsidP="00B224D8">
      <w:pPr>
        <w:pStyle w:val="PL"/>
      </w:pPr>
      <w:r>
        <w:t xml:space="preserve">              allOf:</w:t>
      </w:r>
    </w:p>
    <w:p w14:paraId="5BB20553" w14:textId="77777777" w:rsidR="00B224D8" w:rsidRDefault="00B224D8" w:rsidP="00B224D8">
      <w:pPr>
        <w:pStyle w:val="PL"/>
      </w:pPr>
      <w:r>
        <w:t xml:space="preserve">                - $ref: 'TS28623_GenericNrm.yaml#/components/schemas/EP_RP-Attr'</w:t>
      </w:r>
    </w:p>
    <w:p w14:paraId="578324BB" w14:textId="77777777" w:rsidR="00B224D8" w:rsidRDefault="00B224D8" w:rsidP="00B224D8">
      <w:pPr>
        <w:pStyle w:val="PL"/>
      </w:pPr>
      <w:r>
        <w:lastRenderedPageBreak/>
        <w:t xml:space="preserve">                - type: object</w:t>
      </w:r>
    </w:p>
    <w:p w14:paraId="5D250322" w14:textId="77777777" w:rsidR="00B224D8" w:rsidRDefault="00B224D8" w:rsidP="00B224D8">
      <w:pPr>
        <w:pStyle w:val="PL"/>
      </w:pPr>
      <w:r>
        <w:t xml:space="preserve">                  properties:</w:t>
      </w:r>
    </w:p>
    <w:p w14:paraId="6FF60A16" w14:textId="77777777" w:rsidR="00B224D8" w:rsidRDefault="00B224D8" w:rsidP="00B224D8">
      <w:pPr>
        <w:pStyle w:val="PL"/>
      </w:pPr>
      <w:r>
        <w:t xml:space="preserve">                    localAddress:</w:t>
      </w:r>
    </w:p>
    <w:p w14:paraId="4CEDECEC" w14:textId="77777777" w:rsidR="00B224D8" w:rsidRDefault="00B224D8" w:rsidP="00B224D8">
      <w:pPr>
        <w:pStyle w:val="PL"/>
      </w:pPr>
      <w:r>
        <w:t xml:space="preserve">                      $ref: 'TS28541_NrNrm.yaml#/components/schemas/LocalAddress'</w:t>
      </w:r>
    </w:p>
    <w:p w14:paraId="5EA6E82F" w14:textId="77777777" w:rsidR="00B224D8" w:rsidRDefault="00B224D8" w:rsidP="00B224D8">
      <w:pPr>
        <w:pStyle w:val="PL"/>
      </w:pPr>
      <w:r>
        <w:t xml:space="preserve">                    remoteAddress:</w:t>
      </w:r>
    </w:p>
    <w:p w14:paraId="442633BB" w14:textId="77777777" w:rsidR="00B224D8" w:rsidRDefault="00B224D8" w:rsidP="00B224D8">
      <w:pPr>
        <w:pStyle w:val="PL"/>
      </w:pPr>
      <w:r>
        <w:t xml:space="preserve">                      $ref: 'TS28541_NrNrm.yaml#/components/schemas/RemoteAddress'</w:t>
      </w:r>
    </w:p>
    <w:p w14:paraId="089B72EA" w14:textId="77777777" w:rsidR="00B224D8" w:rsidRDefault="00B224D8" w:rsidP="00B224D8">
      <w:pPr>
        <w:pStyle w:val="PL"/>
      </w:pPr>
      <w:r>
        <w:t xml:space="preserve">    EP_Rx-Single:</w:t>
      </w:r>
    </w:p>
    <w:p w14:paraId="4E9436A6" w14:textId="77777777" w:rsidR="00B224D8" w:rsidRDefault="00B224D8" w:rsidP="00B224D8">
      <w:pPr>
        <w:pStyle w:val="PL"/>
      </w:pPr>
      <w:r>
        <w:t xml:space="preserve">      allOf:</w:t>
      </w:r>
    </w:p>
    <w:p w14:paraId="27016EA0" w14:textId="77777777" w:rsidR="00B224D8" w:rsidRDefault="00B224D8" w:rsidP="00B224D8">
      <w:pPr>
        <w:pStyle w:val="PL"/>
      </w:pPr>
      <w:r>
        <w:t xml:space="preserve">        - $ref: 'TS28623_GenericNrm.yaml#/components/schemas/Top'</w:t>
      </w:r>
    </w:p>
    <w:p w14:paraId="7CFDAE50" w14:textId="77777777" w:rsidR="00B224D8" w:rsidRDefault="00B224D8" w:rsidP="00B224D8">
      <w:pPr>
        <w:pStyle w:val="PL"/>
      </w:pPr>
      <w:r>
        <w:t xml:space="preserve">        - type: object</w:t>
      </w:r>
    </w:p>
    <w:p w14:paraId="2B152A20" w14:textId="77777777" w:rsidR="00B224D8" w:rsidRDefault="00B224D8" w:rsidP="00B224D8">
      <w:pPr>
        <w:pStyle w:val="PL"/>
      </w:pPr>
      <w:r>
        <w:t xml:space="preserve">          properties:</w:t>
      </w:r>
    </w:p>
    <w:p w14:paraId="65FDD93A" w14:textId="77777777" w:rsidR="00B224D8" w:rsidRDefault="00B224D8" w:rsidP="00B224D8">
      <w:pPr>
        <w:pStyle w:val="PL"/>
      </w:pPr>
      <w:r>
        <w:t xml:space="preserve">            attributes:</w:t>
      </w:r>
    </w:p>
    <w:p w14:paraId="56836A79" w14:textId="77777777" w:rsidR="00B224D8" w:rsidRDefault="00B224D8" w:rsidP="00B224D8">
      <w:pPr>
        <w:pStyle w:val="PL"/>
      </w:pPr>
      <w:r>
        <w:t xml:space="preserve">              allOf:</w:t>
      </w:r>
    </w:p>
    <w:p w14:paraId="0A988D16" w14:textId="77777777" w:rsidR="00B224D8" w:rsidRDefault="00B224D8" w:rsidP="00B224D8">
      <w:pPr>
        <w:pStyle w:val="PL"/>
      </w:pPr>
      <w:r>
        <w:t xml:space="preserve">                - $ref: 'TS28623_GenericNrm.yaml#/components/schemas/EP_RP-Attr'</w:t>
      </w:r>
    </w:p>
    <w:p w14:paraId="19693267" w14:textId="77777777" w:rsidR="00B224D8" w:rsidRDefault="00B224D8" w:rsidP="00B224D8">
      <w:pPr>
        <w:pStyle w:val="PL"/>
      </w:pPr>
      <w:r>
        <w:t xml:space="preserve">                - type: object</w:t>
      </w:r>
    </w:p>
    <w:p w14:paraId="73BF4FBD" w14:textId="77777777" w:rsidR="00B224D8" w:rsidRDefault="00B224D8" w:rsidP="00B224D8">
      <w:pPr>
        <w:pStyle w:val="PL"/>
      </w:pPr>
      <w:r>
        <w:t xml:space="preserve">                  properties:</w:t>
      </w:r>
    </w:p>
    <w:p w14:paraId="0D62F9F4" w14:textId="77777777" w:rsidR="00B224D8" w:rsidRDefault="00B224D8" w:rsidP="00B224D8">
      <w:pPr>
        <w:pStyle w:val="PL"/>
      </w:pPr>
      <w:r>
        <w:t xml:space="preserve">                    localAddress:</w:t>
      </w:r>
    </w:p>
    <w:p w14:paraId="291BB586" w14:textId="77777777" w:rsidR="00B224D8" w:rsidRDefault="00B224D8" w:rsidP="00B224D8">
      <w:pPr>
        <w:pStyle w:val="PL"/>
      </w:pPr>
      <w:r>
        <w:t xml:space="preserve">                      $ref: 'TS28541_NrNrm.yaml#/components/schemas/LocalAddress'</w:t>
      </w:r>
    </w:p>
    <w:p w14:paraId="270F8BC8" w14:textId="77777777" w:rsidR="00B224D8" w:rsidRDefault="00B224D8" w:rsidP="00B224D8">
      <w:pPr>
        <w:pStyle w:val="PL"/>
      </w:pPr>
      <w:r>
        <w:t xml:space="preserve">                    remoteAddress:</w:t>
      </w:r>
    </w:p>
    <w:p w14:paraId="1A7230AE" w14:textId="77777777" w:rsidR="00B224D8" w:rsidRDefault="00B224D8" w:rsidP="00B224D8">
      <w:pPr>
        <w:pStyle w:val="PL"/>
      </w:pPr>
      <w:r>
        <w:t xml:space="preserve">                      $ref: 'TS28541_NrNrm.yaml#/components/schemas/RemoteAddress'</w:t>
      </w:r>
    </w:p>
    <w:p w14:paraId="29C23F74" w14:textId="77777777" w:rsidR="00B224D8" w:rsidRDefault="00B224D8" w:rsidP="00B224D8">
      <w:pPr>
        <w:pStyle w:val="PL"/>
      </w:pPr>
      <w:r>
        <w:t xml:space="preserve">    EP_MAP_SMSC-Single:</w:t>
      </w:r>
    </w:p>
    <w:p w14:paraId="1C09207B" w14:textId="77777777" w:rsidR="00B224D8" w:rsidRDefault="00B224D8" w:rsidP="00B224D8">
      <w:pPr>
        <w:pStyle w:val="PL"/>
      </w:pPr>
      <w:r>
        <w:t xml:space="preserve">      allOf:</w:t>
      </w:r>
    </w:p>
    <w:p w14:paraId="252FD245" w14:textId="77777777" w:rsidR="00B224D8" w:rsidRDefault="00B224D8" w:rsidP="00B224D8">
      <w:pPr>
        <w:pStyle w:val="PL"/>
      </w:pPr>
      <w:r>
        <w:t xml:space="preserve">        - $ref: 'TS28623_GenericNrm.yaml#/components/schemas/Top'</w:t>
      </w:r>
    </w:p>
    <w:p w14:paraId="36A274C3" w14:textId="77777777" w:rsidR="00B224D8" w:rsidRDefault="00B224D8" w:rsidP="00B224D8">
      <w:pPr>
        <w:pStyle w:val="PL"/>
      </w:pPr>
      <w:r>
        <w:t xml:space="preserve">        - type: object</w:t>
      </w:r>
    </w:p>
    <w:p w14:paraId="11663290" w14:textId="77777777" w:rsidR="00B224D8" w:rsidRDefault="00B224D8" w:rsidP="00B224D8">
      <w:pPr>
        <w:pStyle w:val="PL"/>
      </w:pPr>
      <w:r>
        <w:t xml:space="preserve">          properties:</w:t>
      </w:r>
    </w:p>
    <w:p w14:paraId="18AE6A00" w14:textId="77777777" w:rsidR="00B224D8" w:rsidRDefault="00B224D8" w:rsidP="00B224D8">
      <w:pPr>
        <w:pStyle w:val="PL"/>
      </w:pPr>
      <w:r>
        <w:t xml:space="preserve">            attributes:</w:t>
      </w:r>
    </w:p>
    <w:p w14:paraId="76253180" w14:textId="77777777" w:rsidR="00B224D8" w:rsidRDefault="00B224D8" w:rsidP="00B224D8">
      <w:pPr>
        <w:pStyle w:val="PL"/>
      </w:pPr>
      <w:r>
        <w:t xml:space="preserve">              allOf:</w:t>
      </w:r>
    </w:p>
    <w:p w14:paraId="0BE901DA" w14:textId="77777777" w:rsidR="00B224D8" w:rsidRDefault="00B224D8" w:rsidP="00B224D8">
      <w:pPr>
        <w:pStyle w:val="PL"/>
      </w:pPr>
      <w:r>
        <w:t xml:space="preserve">                - $ref: 'TS28623_GenericNrm.yaml#/components/schemas/EP_RP-Attr'</w:t>
      </w:r>
    </w:p>
    <w:p w14:paraId="04F8AF89" w14:textId="77777777" w:rsidR="00B224D8" w:rsidRDefault="00B224D8" w:rsidP="00B224D8">
      <w:pPr>
        <w:pStyle w:val="PL"/>
      </w:pPr>
      <w:r>
        <w:t xml:space="preserve">                - type: object</w:t>
      </w:r>
    </w:p>
    <w:p w14:paraId="5372DC1B" w14:textId="77777777" w:rsidR="00B224D8" w:rsidRDefault="00B224D8" w:rsidP="00B224D8">
      <w:pPr>
        <w:pStyle w:val="PL"/>
      </w:pPr>
      <w:r>
        <w:t xml:space="preserve">                  properties:</w:t>
      </w:r>
    </w:p>
    <w:p w14:paraId="7872E0A1" w14:textId="77777777" w:rsidR="00B224D8" w:rsidRDefault="00B224D8" w:rsidP="00B224D8">
      <w:pPr>
        <w:pStyle w:val="PL"/>
      </w:pPr>
      <w:r>
        <w:t xml:space="preserve">                    localAddress:</w:t>
      </w:r>
    </w:p>
    <w:p w14:paraId="6A20851C" w14:textId="77777777" w:rsidR="00B224D8" w:rsidRDefault="00B224D8" w:rsidP="00B224D8">
      <w:pPr>
        <w:pStyle w:val="PL"/>
      </w:pPr>
      <w:r>
        <w:t xml:space="preserve">                      $ref: 'TS28541_NrNrm.yaml#/components/schemas/LocalAddress'</w:t>
      </w:r>
    </w:p>
    <w:p w14:paraId="7C9F707D" w14:textId="77777777" w:rsidR="00B224D8" w:rsidRDefault="00B224D8" w:rsidP="00B224D8">
      <w:pPr>
        <w:pStyle w:val="PL"/>
      </w:pPr>
      <w:r>
        <w:t xml:space="preserve">                    remoteAddress:</w:t>
      </w:r>
    </w:p>
    <w:p w14:paraId="0BAB6C24" w14:textId="77777777" w:rsidR="00B224D8" w:rsidRDefault="00B224D8" w:rsidP="00B224D8">
      <w:pPr>
        <w:pStyle w:val="PL"/>
      </w:pPr>
      <w:r>
        <w:t xml:space="preserve">                      $ref: 'TS28541_NrNrm.yaml#/components/schemas/RemoteAddress'</w:t>
      </w:r>
    </w:p>
    <w:p w14:paraId="4A6056F4" w14:textId="77777777" w:rsidR="00B224D8" w:rsidRDefault="00B224D8" w:rsidP="00B224D8">
      <w:pPr>
        <w:pStyle w:val="PL"/>
      </w:pPr>
      <w:r>
        <w:t xml:space="preserve">    EP_NLS-Single:</w:t>
      </w:r>
    </w:p>
    <w:p w14:paraId="6CF4991E" w14:textId="77777777" w:rsidR="00B224D8" w:rsidRDefault="00B224D8" w:rsidP="00B224D8">
      <w:pPr>
        <w:pStyle w:val="PL"/>
      </w:pPr>
      <w:r>
        <w:t xml:space="preserve">      allOf:</w:t>
      </w:r>
    </w:p>
    <w:p w14:paraId="7EA302DD" w14:textId="77777777" w:rsidR="00B224D8" w:rsidRDefault="00B224D8" w:rsidP="00B224D8">
      <w:pPr>
        <w:pStyle w:val="PL"/>
      </w:pPr>
      <w:r>
        <w:t xml:space="preserve">        - $ref: 'TS28623_GenericNrm.yaml#/components/schemas/Top'</w:t>
      </w:r>
    </w:p>
    <w:p w14:paraId="4EB1D8F0" w14:textId="77777777" w:rsidR="00B224D8" w:rsidRDefault="00B224D8" w:rsidP="00B224D8">
      <w:pPr>
        <w:pStyle w:val="PL"/>
      </w:pPr>
      <w:r>
        <w:t xml:space="preserve">        - type: object</w:t>
      </w:r>
    </w:p>
    <w:p w14:paraId="17DC4462" w14:textId="77777777" w:rsidR="00B224D8" w:rsidRDefault="00B224D8" w:rsidP="00B224D8">
      <w:pPr>
        <w:pStyle w:val="PL"/>
      </w:pPr>
      <w:r>
        <w:t xml:space="preserve">          properties:</w:t>
      </w:r>
    </w:p>
    <w:p w14:paraId="78382B3B" w14:textId="77777777" w:rsidR="00B224D8" w:rsidRDefault="00B224D8" w:rsidP="00B224D8">
      <w:pPr>
        <w:pStyle w:val="PL"/>
      </w:pPr>
      <w:r>
        <w:t xml:space="preserve">            attributes:</w:t>
      </w:r>
    </w:p>
    <w:p w14:paraId="1DDF6927" w14:textId="77777777" w:rsidR="00B224D8" w:rsidRDefault="00B224D8" w:rsidP="00B224D8">
      <w:pPr>
        <w:pStyle w:val="PL"/>
      </w:pPr>
      <w:r>
        <w:t xml:space="preserve">              allOf:</w:t>
      </w:r>
    </w:p>
    <w:p w14:paraId="1ED1B43E" w14:textId="77777777" w:rsidR="00B224D8" w:rsidRDefault="00B224D8" w:rsidP="00B224D8">
      <w:pPr>
        <w:pStyle w:val="PL"/>
      </w:pPr>
      <w:r>
        <w:t xml:space="preserve">                - $ref: 'TS28623_GenericNrm.yaml#/components/schemas/EP_RP-Attr'</w:t>
      </w:r>
    </w:p>
    <w:p w14:paraId="6DFC7567" w14:textId="77777777" w:rsidR="00B224D8" w:rsidRDefault="00B224D8" w:rsidP="00B224D8">
      <w:pPr>
        <w:pStyle w:val="PL"/>
      </w:pPr>
      <w:r>
        <w:t xml:space="preserve">                - type: object</w:t>
      </w:r>
    </w:p>
    <w:p w14:paraId="0930EA2E" w14:textId="77777777" w:rsidR="00B224D8" w:rsidRDefault="00B224D8" w:rsidP="00B224D8">
      <w:pPr>
        <w:pStyle w:val="PL"/>
      </w:pPr>
      <w:r>
        <w:t xml:space="preserve">                  properties:</w:t>
      </w:r>
    </w:p>
    <w:p w14:paraId="3494A0A2" w14:textId="77777777" w:rsidR="00B224D8" w:rsidRDefault="00B224D8" w:rsidP="00B224D8">
      <w:pPr>
        <w:pStyle w:val="PL"/>
      </w:pPr>
      <w:r>
        <w:t xml:space="preserve">                    localAddress:</w:t>
      </w:r>
    </w:p>
    <w:p w14:paraId="44E329FD" w14:textId="77777777" w:rsidR="00B224D8" w:rsidRDefault="00B224D8" w:rsidP="00B224D8">
      <w:pPr>
        <w:pStyle w:val="PL"/>
      </w:pPr>
      <w:r>
        <w:t xml:space="preserve">                      $ref: 'TS28541_NrNrm.yaml#/components/schemas/LocalAddress'</w:t>
      </w:r>
    </w:p>
    <w:p w14:paraId="59CE9F28" w14:textId="77777777" w:rsidR="00B224D8" w:rsidRDefault="00B224D8" w:rsidP="00B224D8">
      <w:pPr>
        <w:pStyle w:val="PL"/>
      </w:pPr>
      <w:r>
        <w:t xml:space="preserve">                    remoteAddress:</w:t>
      </w:r>
    </w:p>
    <w:p w14:paraId="66BCAFF9" w14:textId="77777777" w:rsidR="00B224D8" w:rsidRDefault="00B224D8" w:rsidP="00B224D8">
      <w:pPr>
        <w:pStyle w:val="PL"/>
      </w:pPr>
      <w:r>
        <w:t xml:space="preserve">                      $ref: 'TS28541_NrNrm.yaml#/components/schemas/RemoteAddress'</w:t>
      </w:r>
    </w:p>
    <w:p w14:paraId="6FB7D99E" w14:textId="77777777" w:rsidR="00B224D8" w:rsidRDefault="00B224D8" w:rsidP="00B224D8">
      <w:pPr>
        <w:pStyle w:val="PL"/>
      </w:pPr>
      <w:r>
        <w:t xml:space="preserve">    EP_NL2-Single:</w:t>
      </w:r>
    </w:p>
    <w:p w14:paraId="7B246D65" w14:textId="77777777" w:rsidR="00B224D8" w:rsidRDefault="00B224D8" w:rsidP="00B224D8">
      <w:pPr>
        <w:pStyle w:val="PL"/>
      </w:pPr>
      <w:r>
        <w:t xml:space="preserve">      allOf:</w:t>
      </w:r>
    </w:p>
    <w:p w14:paraId="3F85A437" w14:textId="77777777" w:rsidR="00B224D8" w:rsidRDefault="00B224D8" w:rsidP="00B224D8">
      <w:pPr>
        <w:pStyle w:val="PL"/>
      </w:pPr>
      <w:r>
        <w:t xml:space="preserve">        - $ref: 'TS28623_GenericNrm.yaml#/components/schemas/Top'</w:t>
      </w:r>
    </w:p>
    <w:p w14:paraId="04F9BACF" w14:textId="77777777" w:rsidR="00B224D8" w:rsidRDefault="00B224D8" w:rsidP="00B224D8">
      <w:pPr>
        <w:pStyle w:val="PL"/>
      </w:pPr>
      <w:r>
        <w:t xml:space="preserve">        - type: object</w:t>
      </w:r>
    </w:p>
    <w:p w14:paraId="7B804F18" w14:textId="77777777" w:rsidR="00B224D8" w:rsidRDefault="00B224D8" w:rsidP="00B224D8">
      <w:pPr>
        <w:pStyle w:val="PL"/>
      </w:pPr>
      <w:r>
        <w:t xml:space="preserve">          properties:</w:t>
      </w:r>
    </w:p>
    <w:p w14:paraId="046738E5" w14:textId="77777777" w:rsidR="00B224D8" w:rsidRDefault="00B224D8" w:rsidP="00B224D8">
      <w:pPr>
        <w:pStyle w:val="PL"/>
      </w:pPr>
      <w:r>
        <w:t xml:space="preserve">            attributes:</w:t>
      </w:r>
    </w:p>
    <w:p w14:paraId="06FE4F55" w14:textId="77777777" w:rsidR="00B224D8" w:rsidRDefault="00B224D8" w:rsidP="00B224D8">
      <w:pPr>
        <w:pStyle w:val="PL"/>
      </w:pPr>
      <w:r>
        <w:t xml:space="preserve">              allOf:</w:t>
      </w:r>
    </w:p>
    <w:p w14:paraId="653634D0" w14:textId="77777777" w:rsidR="00B224D8" w:rsidRDefault="00B224D8" w:rsidP="00B224D8">
      <w:pPr>
        <w:pStyle w:val="PL"/>
      </w:pPr>
      <w:r>
        <w:t xml:space="preserve">                - $ref: 'TS28623_GenericNrm.yaml#/components/schemas/EP_RP-Attr'</w:t>
      </w:r>
    </w:p>
    <w:p w14:paraId="6B94ED98" w14:textId="77777777" w:rsidR="00B224D8" w:rsidRDefault="00B224D8" w:rsidP="00B224D8">
      <w:pPr>
        <w:pStyle w:val="PL"/>
      </w:pPr>
      <w:r>
        <w:t xml:space="preserve">                - type: object</w:t>
      </w:r>
    </w:p>
    <w:p w14:paraId="4B6BDED9" w14:textId="77777777" w:rsidR="00B224D8" w:rsidRDefault="00B224D8" w:rsidP="00B224D8">
      <w:pPr>
        <w:pStyle w:val="PL"/>
      </w:pPr>
      <w:r>
        <w:t xml:space="preserve">                  properties:</w:t>
      </w:r>
    </w:p>
    <w:p w14:paraId="045103C7" w14:textId="77777777" w:rsidR="00B224D8" w:rsidRDefault="00B224D8" w:rsidP="00B224D8">
      <w:pPr>
        <w:pStyle w:val="PL"/>
      </w:pPr>
      <w:r>
        <w:t xml:space="preserve">                    localAddress:</w:t>
      </w:r>
    </w:p>
    <w:p w14:paraId="330A8DB6" w14:textId="77777777" w:rsidR="00B224D8" w:rsidRDefault="00B224D8" w:rsidP="00B224D8">
      <w:pPr>
        <w:pStyle w:val="PL"/>
      </w:pPr>
      <w:r>
        <w:t xml:space="preserve">                      $ref: 'TS28541_NrNrm.yaml#/components/schemas/LocalAddress'</w:t>
      </w:r>
    </w:p>
    <w:p w14:paraId="36EB3D3C" w14:textId="77777777" w:rsidR="00B224D8" w:rsidRDefault="00B224D8" w:rsidP="00B224D8">
      <w:pPr>
        <w:pStyle w:val="PL"/>
      </w:pPr>
      <w:r>
        <w:t xml:space="preserve">                    remoteAddress:</w:t>
      </w:r>
    </w:p>
    <w:p w14:paraId="7998F086" w14:textId="77777777" w:rsidR="00B224D8" w:rsidRDefault="00B224D8" w:rsidP="00B224D8">
      <w:pPr>
        <w:pStyle w:val="PL"/>
      </w:pPr>
      <w:r>
        <w:t xml:space="preserve">                      $ref: 'TS28541_NrNrm.yaml#/components/schemas/RemoteAddress'</w:t>
      </w:r>
    </w:p>
    <w:p w14:paraId="7B503AB0" w14:textId="77777777" w:rsidR="00B224D8" w:rsidRDefault="00B224D8" w:rsidP="00B224D8">
      <w:pPr>
        <w:pStyle w:val="PL"/>
      </w:pPr>
      <w:r>
        <w:t xml:space="preserve">    EP_NL3-Single:</w:t>
      </w:r>
    </w:p>
    <w:p w14:paraId="4FE87570" w14:textId="77777777" w:rsidR="00B224D8" w:rsidRDefault="00B224D8" w:rsidP="00B224D8">
      <w:pPr>
        <w:pStyle w:val="PL"/>
      </w:pPr>
      <w:r>
        <w:t xml:space="preserve">      allOf:</w:t>
      </w:r>
    </w:p>
    <w:p w14:paraId="23EE1B23" w14:textId="77777777" w:rsidR="00B224D8" w:rsidRDefault="00B224D8" w:rsidP="00B224D8">
      <w:pPr>
        <w:pStyle w:val="PL"/>
      </w:pPr>
      <w:r>
        <w:t xml:space="preserve">        - $ref: 'TS28623_GenericNrm.yaml#/components/schemas/Top'</w:t>
      </w:r>
    </w:p>
    <w:p w14:paraId="0093D234" w14:textId="77777777" w:rsidR="00B224D8" w:rsidRDefault="00B224D8" w:rsidP="00B224D8">
      <w:pPr>
        <w:pStyle w:val="PL"/>
      </w:pPr>
      <w:r>
        <w:t xml:space="preserve">        - type: object</w:t>
      </w:r>
    </w:p>
    <w:p w14:paraId="41F3C91E" w14:textId="77777777" w:rsidR="00B224D8" w:rsidRDefault="00B224D8" w:rsidP="00B224D8">
      <w:pPr>
        <w:pStyle w:val="PL"/>
      </w:pPr>
      <w:r>
        <w:t xml:space="preserve">          properties:</w:t>
      </w:r>
    </w:p>
    <w:p w14:paraId="40774E87" w14:textId="77777777" w:rsidR="00B224D8" w:rsidRDefault="00B224D8" w:rsidP="00B224D8">
      <w:pPr>
        <w:pStyle w:val="PL"/>
      </w:pPr>
      <w:r>
        <w:t xml:space="preserve">            attributes:</w:t>
      </w:r>
    </w:p>
    <w:p w14:paraId="3C0C730D" w14:textId="77777777" w:rsidR="00B224D8" w:rsidRDefault="00B224D8" w:rsidP="00B224D8">
      <w:pPr>
        <w:pStyle w:val="PL"/>
      </w:pPr>
      <w:r>
        <w:t xml:space="preserve">              allOf:</w:t>
      </w:r>
    </w:p>
    <w:p w14:paraId="44A683AD" w14:textId="77777777" w:rsidR="00B224D8" w:rsidRDefault="00B224D8" w:rsidP="00B224D8">
      <w:pPr>
        <w:pStyle w:val="PL"/>
      </w:pPr>
      <w:r>
        <w:t xml:space="preserve">                - $ref: 'TS28623_GenericNrm.yaml#/components/schemas/EP_RP-Attr'</w:t>
      </w:r>
    </w:p>
    <w:p w14:paraId="43166867" w14:textId="77777777" w:rsidR="00B224D8" w:rsidRDefault="00B224D8" w:rsidP="00B224D8">
      <w:pPr>
        <w:pStyle w:val="PL"/>
      </w:pPr>
      <w:r>
        <w:t xml:space="preserve">                - type: object</w:t>
      </w:r>
    </w:p>
    <w:p w14:paraId="4DB0081D" w14:textId="77777777" w:rsidR="00B224D8" w:rsidRDefault="00B224D8" w:rsidP="00B224D8">
      <w:pPr>
        <w:pStyle w:val="PL"/>
      </w:pPr>
      <w:r>
        <w:t xml:space="preserve">                  properties:</w:t>
      </w:r>
    </w:p>
    <w:p w14:paraId="7534326C" w14:textId="77777777" w:rsidR="00B224D8" w:rsidRDefault="00B224D8" w:rsidP="00B224D8">
      <w:pPr>
        <w:pStyle w:val="PL"/>
      </w:pPr>
      <w:r>
        <w:t xml:space="preserve">                    localAddress:</w:t>
      </w:r>
    </w:p>
    <w:p w14:paraId="6E7F5D08" w14:textId="77777777" w:rsidR="00B224D8" w:rsidRDefault="00B224D8" w:rsidP="00B224D8">
      <w:pPr>
        <w:pStyle w:val="PL"/>
      </w:pPr>
      <w:r>
        <w:t xml:space="preserve">                      $ref: 'TS28541_NrNrm.yaml#/components/schemas/LocalAddress'</w:t>
      </w:r>
    </w:p>
    <w:p w14:paraId="2720E93A" w14:textId="77777777" w:rsidR="00B224D8" w:rsidRDefault="00B224D8" w:rsidP="00B224D8">
      <w:pPr>
        <w:pStyle w:val="PL"/>
      </w:pPr>
      <w:r>
        <w:t xml:space="preserve">                    remoteAddress:</w:t>
      </w:r>
    </w:p>
    <w:p w14:paraId="34A03083" w14:textId="77777777" w:rsidR="00B224D8" w:rsidRDefault="00B224D8" w:rsidP="00B224D8">
      <w:pPr>
        <w:pStyle w:val="PL"/>
      </w:pPr>
      <w:r>
        <w:t xml:space="preserve">                      $ref: 'TS28541_NrNrm.yaml#/components/schemas/RemoteAddress'</w:t>
      </w:r>
    </w:p>
    <w:p w14:paraId="0071CE49" w14:textId="77777777" w:rsidR="00B224D8" w:rsidRDefault="00B224D8" w:rsidP="00B224D8">
      <w:pPr>
        <w:pStyle w:val="PL"/>
      </w:pPr>
      <w:r>
        <w:t xml:space="preserve">    EP_NL5-Single:</w:t>
      </w:r>
    </w:p>
    <w:p w14:paraId="29037EF1" w14:textId="77777777" w:rsidR="00B224D8" w:rsidRDefault="00B224D8" w:rsidP="00B224D8">
      <w:pPr>
        <w:pStyle w:val="PL"/>
      </w:pPr>
      <w:r>
        <w:t xml:space="preserve">      allOf:</w:t>
      </w:r>
    </w:p>
    <w:p w14:paraId="0629B4C7" w14:textId="77777777" w:rsidR="00B224D8" w:rsidRDefault="00B224D8" w:rsidP="00B224D8">
      <w:pPr>
        <w:pStyle w:val="PL"/>
      </w:pPr>
      <w:r>
        <w:lastRenderedPageBreak/>
        <w:t xml:space="preserve">        - $ref: 'TS28623_GenericNrm.yaml#/components/schemas/Top'</w:t>
      </w:r>
    </w:p>
    <w:p w14:paraId="0908F161" w14:textId="77777777" w:rsidR="00B224D8" w:rsidRDefault="00B224D8" w:rsidP="00B224D8">
      <w:pPr>
        <w:pStyle w:val="PL"/>
      </w:pPr>
      <w:r>
        <w:t xml:space="preserve">        - type: object</w:t>
      </w:r>
    </w:p>
    <w:p w14:paraId="3720BF1D" w14:textId="77777777" w:rsidR="00B224D8" w:rsidRDefault="00B224D8" w:rsidP="00B224D8">
      <w:pPr>
        <w:pStyle w:val="PL"/>
      </w:pPr>
      <w:r>
        <w:t xml:space="preserve">          properties:</w:t>
      </w:r>
    </w:p>
    <w:p w14:paraId="7E508573" w14:textId="77777777" w:rsidR="00B224D8" w:rsidRDefault="00B224D8" w:rsidP="00B224D8">
      <w:pPr>
        <w:pStyle w:val="PL"/>
      </w:pPr>
      <w:r>
        <w:t xml:space="preserve">            attributes:</w:t>
      </w:r>
    </w:p>
    <w:p w14:paraId="721C8110" w14:textId="77777777" w:rsidR="00B224D8" w:rsidRDefault="00B224D8" w:rsidP="00B224D8">
      <w:pPr>
        <w:pStyle w:val="PL"/>
      </w:pPr>
      <w:r>
        <w:t xml:space="preserve">              allOf:</w:t>
      </w:r>
    </w:p>
    <w:p w14:paraId="4A903F6B" w14:textId="77777777" w:rsidR="00B224D8" w:rsidRDefault="00B224D8" w:rsidP="00B224D8">
      <w:pPr>
        <w:pStyle w:val="PL"/>
      </w:pPr>
      <w:r>
        <w:t xml:space="preserve">                - $ref: 'TS28623_GenericNrm.yaml#/components/schemas/EP_RP-Attr'</w:t>
      </w:r>
    </w:p>
    <w:p w14:paraId="1ADDC869" w14:textId="77777777" w:rsidR="00B224D8" w:rsidRDefault="00B224D8" w:rsidP="00B224D8">
      <w:pPr>
        <w:pStyle w:val="PL"/>
      </w:pPr>
      <w:r>
        <w:t xml:space="preserve">                - type: object</w:t>
      </w:r>
    </w:p>
    <w:p w14:paraId="495E2422" w14:textId="77777777" w:rsidR="00B224D8" w:rsidRDefault="00B224D8" w:rsidP="00B224D8">
      <w:pPr>
        <w:pStyle w:val="PL"/>
      </w:pPr>
      <w:r>
        <w:t xml:space="preserve">                  properties:</w:t>
      </w:r>
    </w:p>
    <w:p w14:paraId="3B9D0AD6" w14:textId="77777777" w:rsidR="00B224D8" w:rsidRDefault="00B224D8" w:rsidP="00B224D8">
      <w:pPr>
        <w:pStyle w:val="PL"/>
      </w:pPr>
      <w:r>
        <w:t xml:space="preserve">                    localAddress:</w:t>
      </w:r>
    </w:p>
    <w:p w14:paraId="12B58F75" w14:textId="77777777" w:rsidR="00B224D8" w:rsidRDefault="00B224D8" w:rsidP="00B224D8">
      <w:pPr>
        <w:pStyle w:val="PL"/>
      </w:pPr>
      <w:r>
        <w:t xml:space="preserve">                      $ref: 'TS28541_NrNrm.yaml#/components/schemas/LocalAddress'</w:t>
      </w:r>
    </w:p>
    <w:p w14:paraId="5A4D3B91" w14:textId="77777777" w:rsidR="00B224D8" w:rsidRDefault="00B224D8" w:rsidP="00B224D8">
      <w:pPr>
        <w:pStyle w:val="PL"/>
      </w:pPr>
      <w:r>
        <w:t xml:space="preserve">                    remoteAddress:</w:t>
      </w:r>
    </w:p>
    <w:p w14:paraId="5FF30F21" w14:textId="77777777" w:rsidR="00B224D8" w:rsidRDefault="00B224D8" w:rsidP="00B224D8">
      <w:pPr>
        <w:pStyle w:val="PL"/>
      </w:pPr>
      <w:r>
        <w:t xml:space="preserve">                      $ref: 'TS28541_NrNrm.yaml#/components/schemas/RemoteAddress'</w:t>
      </w:r>
    </w:p>
    <w:p w14:paraId="0A983C95" w14:textId="77777777" w:rsidR="00B224D8" w:rsidRDefault="00B224D8" w:rsidP="00B224D8">
      <w:pPr>
        <w:pStyle w:val="PL"/>
      </w:pPr>
      <w:r>
        <w:t xml:space="preserve">    EP_NL6-Single:</w:t>
      </w:r>
    </w:p>
    <w:p w14:paraId="0D58E092" w14:textId="77777777" w:rsidR="00B224D8" w:rsidRDefault="00B224D8" w:rsidP="00B224D8">
      <w:pPr>
        <w:pStyle w:val="PL"/>
      </w:pPr>
      <w:r>
        <w:t xml:space="preserve">      allOf:</w:t>
      </w:r>
    </w:p>
    <w:p w14:paraId="25ABFC9C" w14:textId="77777777" w:rsidR="00B224D8" w:rsidRDefault="00B224D8" w:rsidP="00B224D8">
      <w:pPr>
        <w:pStyle w:val="PL"/>
      </w:pPr>
      <w:r>
        <w:t xml:space="preserve">        - $ref: 'TS28623_GenericNrm.yaml#/components/schemas/Top'</w:t>
      </w:r>
    </w:p>
    <w:p w14:paraId="5206AFA8" w14:textId="77777777" w:rsidR="00B224D8" w:rsidRDefault="00B224D8" w:rsidP="00B224D8">
      <w:pPr>
        <w:pStyle w:val="PL"/>
      </w:pPr>
      <w:r>
        <w:t xml:space="preserve">        - type: object</w:t>
      </w:r>
    </w:p>
    <w:p w14:paraId="658DA8B4" w14:textId="77777777" w:rsidR="00B224D8" w:rsidRDefault="00B224D8" w:rsidP="00B224D8">
      <w:pPr>
        <w:pStyle w:val="PL"/>
      </w:pPr>
      <w:r>
        <w:t xml:space="preserve">          properties:</w:t>
      </w:r>
    </w:p>
    <w:p w14:paraId="068DF815" w14:textId="77777777" w:rsidR="00B224D8" w:rsidRDefault="00B224D8" w:rsidP="00B224D8">
      <w:pPr>
        <w:pStyle w:val="PL"/>
      </w:pPr>
      <w:r>
        <w:t xml:space="preserve">            attributes:</w:t>
      </w:r>
    </w:p>
    <w:p w14:paraId="0F72E651" w14:textId="77777777" w:rsidR="00B224D8" w:rsidRDefault="00B224D8" w:rsidP="00B224D8">
      <w:pPr>
        <w:pStyle w:val="PL"/>
      </w:pPr>
      <w:r>
        <w:t xml:space="preserve">              allOf:</w:t>
      </w:r>
    </w:p>
    <w:p w14:paraId="45FA7D1A" w14:textId="77777777" w:rsidR="00B224D8" w:rsidRDefault="00B224D8" w:rsidP="00B224D8">
      <w:pPr>
        <w:pStyle w:val="PL"/>
      </w:pPr>
      <w:r>
        <w:t xml:space="preserve">                - $ref: 'TS28623_GenericNrm.yaml#/components/schemas/EP_RP-Attr'</w:t>
      </w:r>
    </w:p>
    <w:p w14:paraId="359E39D2" w14:textId="77777777" w:rsidR="00B224D8" w:rsidRDefault="00B224D8" w:rsidP="00B224D8">
      <w:pPr>
        <w:pStyle w:val="PL"/>
      </w:pPr>
      <w:r>
        <w:t xml:space="preserve">                - type: object</w:t>
      </w:r>
    </w:p>
    <w:p w14:paraId="121CEBEF" w14:textId="77777777" w:rsidR="00B224D8" w:rsidRDefault="00B224D8" w:rsidP="00B224D8">
      <w:pPr>
        <w:pStyle w:val="PL"/>
      </w:pPr>
      <w:r>
        <w:t xml:space="preserve">                  properties:</w:t>
      </w:r>
    </w:p>
    <w:p w14:paraId="7A93DD9A" w14:textId="77777777" w:rsidR="00B224D8" w:rsidRDefault="00B224D8" w:rsidP="00B224D8">
      <w:pPr>
        <w:pStyle w:val="PL"/>
      </w:pPr>
      <w:r>
        <w:t xml:space="preserve">                    localAddress:</w:t>
      </w:r>
    </w:p>
    <w:p w14:paraId="15A95C7A" w14:textId="77777777" w:rsidR="00B224D8" w:rsidRDefault="00B224D8" w:rsidP="00B224D8">
      <w:pPr>
        <w:pStyle w:val="PL"/>
      </w:pPr>
      <w:r>
        <w:t xml:space="preserve">                      $ref: 'TS28541_NrNrm.yaml#/components/schemas/LocalAddress'</w:t>
      </w:r>
    </w:p>
    <w:p w14:paraId="1D4D6DCB" w14:textId="77777777" w:rsidR="00B224D8" w:rsidRDefault="00B224D8" w:rsidP="00B224D8">
      <w:pPr>
        <w:pStyle w:val="PL"/>
      </w:pPr>
      <w:r>
        <w:t xml:space="preserve">                    remoteAddress:</w:t>
      </w:r>
    </w:p>
    <w:p w14:paraId="3E79C470" w14:textId="77777777" w:rsidR="00B224D8" w:rsidRDefault="00B224D8" w:rsidP="00B224D8">
      <w:pPr>
        <w:pStyle w:val="PL"/>
      </w:pPr>
      <w:r>
        <w:t xml:space="preserve">                      $ref: 'TS28541_NrNrm.yaml#/components/schemas/RemoteAddress'</w:t>
      </w:r>
    </w:p>
    <w:p w14:paraId="6071BF4C" w14:textId="77777777" w:rsidR="00B224D8" w:rsidRDefault="00B224D8" w:rsidP="00B224D8">
      <w:pPr>
        <w:pStyle w:val="PL"/>
      </w:pPr>
      <w:r>
        <w:t xml:space="preserve">    EP_NL9-Single:</w:t>
      </w:r>
    </w:p>
    <w:p w14:paraId="06C4B2CF" w14:textId="77777777" w:rsidR="00B224D8" w:rsidRDefault="00B224D8" w:rsidP="00B224D8">
      <w:pPr>
        <w:pStyle w:val="PL"/>
      </w:pPr>
      <w:r>
        <w:t xml:space="preserve">      allOf:</w:t>
      </w:r>
    </w:p>
    <w:p w14:paraId="430C6DC4" w14:textId="77777777" w:rsidR="00B224D8" w:rsidRDefault="00B224D8" w:rsidP="00B224D8">
      <w:pPr>
        <w:pStyle w:val="PL"/>
      </w:pPr>
      <w:r>
        <w:t xml:space="preserve">        - $ref: 'TS28623_GenericNrm.yaml#/components/schemas/Top'</w:t>
      </w:r>
    </w:p>
    <w:p w14:paraId="4EDBC561" w14:textId="77777777" w:rsidR="00B224D8" w:rsidRDefault="00B224D8" w:rsidP="00B224D8">
      <w:pPr>
        <w:pStyle w:val="PL"/>
      </w:pPr>
      <w:r>
        <w:t xml:space="preserve">        - type: object</w:t>
      </w:r>
    </w:p>
    <w:p w14:paraId="602FF786" w14:textId="77777777" w:rsidR="00B224D8" w:rsidRDefault="00B224D8" w:rsidP="00B224D8">
      <w:pPr>
        <w:pStyle w:val="PL"/>
      </w:pPr>
      <w:r>
        <w:t xml:space="preserve">          properties:</w:t>
      </w:r>
    </w:p>
    <w:p w14:paraId="2B37AEFD" w14:textId="77777777" w:rsidR="00B224D8" w:rsidRDefault="00B224D8" w:rsidP="00B224D8">
      <w:pPr>
        <w:pStyle w:val="PL"/>
      </w:pPr>
      <w:r>
        <w:t xml:space="preserve">            attributes:</w:t>
      </w:r>
    </w:p>
    <w:p w14:paraId="1240FB8D" w14:textId="77777777" w:rsidR="00B224D8" w:rsidRDefault="00B224D8" w:rsidP="00B224D8">
      <w:pPr>
        <w:pStyle w:val="PL"/>
      </w:pPr>
      <w:r>
        <w:t xml:space="preserve">              allOf:</w:t>
      </w:r>
    </w:p>
    <w:p w14:paraId="61FF0951" w14:textId="77777777" w:rsidR="00B224D8" w:rsidRDefault="00B224D8" w:rsidP="00B224D8">
      <w:pPr>
        <w:pStyle w:val="PL"/>
      </w:pPr>
      <w:r>
        <w:t xml:space="preserve">                - $ref: 'TS28623_GenericNrm.yaml#/components/schemas/EP_RP-Attr'</w:t>
      </w:r>
    </w:p>
    <w:p w14:paraId="10155201" w14:textId="77777777" w:rsidR="00B224D8" w:rsidRDefault="00B224D8" w:rsidP="00B224D8">
      <w:pPr>
        <w:pStyle w:val="PL"/>
      </w:pPr>
      <w:r>
        <w:t xml:space="preserve">                - type: object</w:t>
      </w:r>
    </w:p>
    <w:p w14:paraId="1CF7A138" w14:textId="77777777" w:rsidR="00B224D8" w:rsidRDefault="00B224D8" w:rsidP="00B224D8">
      <w:pPr>
        <w:pStyle w:val="PL"/>
      </w:pPr>
      <w:r>
        <w:t xml:space="preserve">                  properties:</w:t>
      </w:r>
    </w:p>
    <w:p w14:paraId="62F0A54D" w14:textId="77777777" w:rsidR="00B224D8" w:rsidRDefault="00B224D8" w:rsidP="00B224D8">
      <w:pPr>
        <w:pStyle w:val="PL"/>
      </w:pPr>
      <w:r>
        <w:t xml:space="preserve">                    localAddress:</w:t>
      </w:r>
    </w:p>
    <w:p w14:paraId="45027182" w14:textId="77777777" w:rsidR="00B224D8" w:rsidRDefault="00B224D8" w:rsidP="00B224D8">
      <w:pPr>
        <w:pStyle w:val="PL"/>
      </w:pPr>
      <w:r>
        <w:t xml:space="preserve">                      $ref: 'TS28541_NrNrm.yaml#/components/schemas/LocalAddress'</w:t>
      </w:r>
    </w:p>
    <w:p w14:paraId="09C96FB5" w14:textId="77777777" w:rsidR="00B224D8" w:rsidRDefault="00B224D8" w:rsidP="00B224D8">
      <w:pPr>
        <w:pStyle w:val="PL"/>
      </w:pPr>
      <w:r>
        <w:t xml:space="preserve">                    remoteAddress:</w:t>
      </w:r>
    </w:p>
    <w:p w14:paraId="0FCF2050" w14:textId="77777777" w:rsidR="00B224D8" w:rsidRDefault="00B224D8" w:rsidP="00B224D8">
      <w:pPr>
        <w:pStyle w:val="PL"/>
      </w:pPr>
      <w:r>
        <w:t xml:space="preserve">                      $ref: 'TS28541_NrNrm.yaml#/components/schemas/RemoteAddress'</w:t>
      </w:r>
    </w:p>
    <w:p w14:paraId="18176153" w14:textId="77777777" w:rsidR="00B224D8" w:rsidRDefault="00B224D8" w:rsidP="00B224D8">
      <w:pPr>
        <w:pStyle w:val="PL"/>
      </w:pPr>
    </w:p>
    <w:p w14:paraId="53FD72D6" w14:textId="77777777" w:rsidR="00B224D8" w:rsidRDefault="00B224D8" w:rsidP="00B224D8">
      <w:pPr>
        <w:pStyle w:val="PL"/>
      </w:pPr>
      <w:r>
        <w:t xml:space="preserve">    EP_N60-Single:</w:t>
      </w:r>
    </w:p>
    <w:p w14:paraId="3D2B52BC" w14:textId="77777777" w:rsidR="00B224D8" w:rsidRDefault="00B224D8" w:rsidP="00B224D8">
      <w:pPr>
        <w:pStyle w:val="PL"/>
      </w:pPr>
      <w:r>
        <w:t xml:space="preserve">      allOf:</w:t>
      </w:r>
    </w:p>
    <w:p w14:paraId="4211CBB7" w14:textId="77777777" w:rsidR="00B224D8" w:rsidRDefault="00B224D8" w:rsidP="00B224D8">
      <w:pPr>
        <w:pStyle w:val="PL"/>
      </w:pPr>
      <w:r>
        <w:t xml:space="preserve">        - $ref: 'TS28623_GenericNrm.yaml#/components/schemas/Top'</w:t>
      </w:r>
    </w:p>
    <w:p w14:paraId="3FC10804" w14:textId="77777777" w:rsidR="00B224D8" w:rsidRDefault="00B224D8" w:rsidP="00B224D8">
      <w:pPr>
        <w:pStyle w:val="PL"/>
      </w:pPr>
      <w:r>
        <w:t xml:space="preserve">        - type: object</w:t>
      </w:r>
    </w:p>
    <w:p w14:paraId="6B5D67CE" w14:textId="77777777" w:rsidR="00B224D8" w:rsidRDefault="00B224D8" w:rsidP="00B224D8">
      <w:pPr>
        <w:pStyle w:val="PL"/>
      </w:pPr>
      <w:r>
        <w:t xml:space="preserve">          properties:</w:t>
      </w:r>
    </w:p>
    <w:p w14:paraId="79642851" w14:textId="77777777" w:rsidR="00B224D8" w:rsidRDefault="00B224D8" w:rsidP="00B224D8">
      <w:pPr>
        <w:pStyle w:val="PL"/>
      </w:pPr>
      <w:r>
        <w:t xml:space="preserve">            attributes:</w:t>
      </w:r>
    </w:p>
    <w:p w14:paraId="126BAD94" w14:textId="77777777" w:rsidR="00B224D8" w:rsidRDefault="00B224D8" w:rsidP="00B224D8">
      <w:pPr>
        <w:pStyle w:val="PL"/>
      </w:pPr>
      <w:r>
        <w:t xml:space="preserve">              allOf:</w:t>
      </w:r>
    </w:p>
    <w:p w14:paraId="47EECDDF" w14:textId="77777777" w:rsidR="00B224D8" w:rsidRDefault="00B224D8" w:rsidP="00B224D8">
      <w:pPr>
        <w:pStyle w:val="PL"/>
      </w:pPr>
      <w:r>
        <w:t xml:space="preserve">                - $ref: 'TS28623_GenericNrm.yaml#/components/schemas/EP_RP-Attr'</w:t>
      </w:r>
    </w:p>
    <w:p w14:paraId="2F5CCC50" w14:textId="77777777" w:rsidR="00B224D8" w:rsidRDefault="00B224D8" w:rsidP="00B224D8">
      <w:pPr>
        <w:pStyle w:val="PL"/>
      </w:pPr>
      <w:r>
        <w:t xml:space="preserve">                - type: object</w:t>
      </w:r>
    </w:p>
    <w:p w14:paraId="1616ECE9" w14:textId="77777777" w:rsidR="00B224D8" w:rsidRDefault="00B224D8" w:rsidP="00B224D8">
      <w:pPr>
        <w:pStyle w:val="PL"/>
      </w:pPr>
      <w:r>
        <w:t xml:space="preserve">                  properties:</w:t>
      </w:r>
    </w:p>
    <w:p w14:paraId="088B63F1" w14:textId="77777777" w:rsidR="00B224D8" w:rsidRDefault="00B224D8" w:rsidP="00B224D8">
      <w:pPr>
        <w:pStyle w:val="PL"/>
      </w:pPr>
      <w:r>
        <w:t xml:space="preserve">                    localAddress:</w:t>
      </w:r>
    </w:p>
    <w:p w14:paraId="6685B7FD" w14:textId="77777777" w:rsidR="00B224D8" w:rsidRDefault="00B224D8" w:rsidP="00B224D8">
      <w:pPr>
        <w:pStyle w:val="PL"/>
      </w:pPr>
      <w:r>
        <w:t xml:space="preserve">                      $ref: 'TS28541_NrNrm.yaml#/components/schemas/LocalAddress'</w:t>
      </w:r>
    </w:p>
    <w:p w14:paraId="32F061E4" w14:textId="77777777" w:rsidR="00B224D8" w:rsidRDefault="00B224D8" w:rsidP="00B224D8">
      <w:pPr>
        <w:pStyle w:val="PL"/>
      </w:pPr>
      <w:r>
        <w:t xml:space="preserve">                    remoteAddress:</w:t>
      </w:r>
    </w:p>
    <w:p w14:paraId="4AE840C5" w14:textId="77777777" w:rsidR="00B224D8" w:rsidRDefault="00B224D8" w:rsidP="00B224D8">
      <w:pPr>
        <w:pStyle w:val="PL"/>
      </w:pPr>
      <w:r>
        <w:t xml:space="preserve">                      $ref: 'TS28541_NrNrm.yaml#/components/schemas/RemoteAddress'</w:t>
      </w:r>
    </w:p>
    <w:p w14:paraId="4B099058" w14:textId="77777777" w:rsidR="00B224D8" w:rsidRDefault="00B224D8" w:rsidP="00B224D8">
      <w:pPr>
        <w:pStyle w:val="PL"/>
      </w:pPr>
      <w:r>
        <w:t xml:space="preserve">    EP_Npc4-Single:</w:t>
      </w:r>
    </w:p>
    <w:p w14:paraId="48F36473" w14:textId="77777777" w:rsidR="00B224D8" w:rsidRDefault="00B224D8" w:rsidP="00B224D8">
      <w:pPr>
        <w:pStyle w:val="PL"/>
      </w:pPr>
      <w:r>
        <w:t xml:space="preserve">      allOf:</w:t>
      </w:r>
    </w:p>
    <w:p w14:paraId="3C615982" w14:textId="77777777" w:rsidR="00B224D8" w:rsidRDefault="00B224D8" w:rsidP="00B224D8">
      <w:pPr>
        <w:pStyle w:val="PL"/>
      </w:pPr>
      <w:r>
        <w:t xml:space="preserve">        - $ref: 'TS28623_GenericNrm.yaml#/components/schemas/Top'</w:t>
      </w:r>
    </w:p>
    <w:p w14:paraId="7DB39FDF" w14:textId="77777777" w:rsidR="00B224D8" w:rsidRDefault="00B224D8" w:rsidP="00B224D8">
      <w:pPr>
        <w:pStyle w:val="PL"/>
      </w:pPr>
      <w:r>
        <w:t xml:space="preserve">        - type: object</w:t>
      </w:r>
    </w:p>
    <w:p w14:paraId="6F09316F" w14:textId="77777777" w:rsidR="00B224D8" w:rsidRDefault="00B224D8" w:rsidP="00B224D8">
      <w:pPr>
        <w:pStyle w:val="PL"/>
      </w:pPr>
      <w:r>
        <w:t xml:space="preserve">          properties:</w:t>
      </w:r>
    </w:p>
    <w:p w14:paraId="4EBA603E" w14:textId="77777777" w:rsidR="00B224D8" w:rsidRDefault="00B224D8" w:rsidP="00B224D8">
      <w:pPr>
        <w:pStyle w:val="PL"/>
      </w:pPr>
      <w:r>
        <w:t xml:space="preserve">            attributes:</w:t>
      </w:r>
    </w:p>
    <w:p w14:paraId="5F0AFA2C" w14:textId="77777777" w:rsidR="00B224D8" w:rsidRDefault="00B224D8" w:rsidP="00B224D8">
      <w:pPr>
        <w:pStyle w:val="PL"/>
      </w:pPr>
      <w:r>
        <w:t xml:space="preserve">              allOf:</w:t>
      </w:r>
    </w:p>
    <w:p w14:paraId="432C470C" w14:textId="77777777" w:rsidR="00B224D8" w:rsidRDefault="00B224D8" w:rsidP="00B224D8">
      <w:pPr>
        <w:pStyle w:val="PL"/>
      </w:pPr>
      <w:r>
        <w:t xml:space="preserve">                - $ref: 'TS28623_GenericNrm.yaml#/components/schemas/EP_RP-Attr'</w:t>
      </w:r>
    </w:p>
    <w:p w14:paraId="14AE61C4" w14:textId="77777777" w:rsidR="00B224D8" w:rsidRDefault="00B224D8" w:rsidP="00B224D8">
      <w:pPr>
        <w:pStyle w:val="PL"/>
      </w:pPr>
      <w:r>
        <w:t xml:space="preserve">                - type: object</w:t>
      </w:r>
    </w:p>
    <w:p w14:paraId="00E95DD8" w14:textId="77777777" w:rsidR="00B224D8" w:rsidRDefault="00B224D8" w:rsidP="00B224D8">
      <w:pPr>
        <w:pStyle w:val="PL"/>
      </w:pPr>
      <w:r>
        <w:t xml:space="preserve">                  properties:</w:t>
      </w:r>
    </w:p>
    <w:p w14:paraId="13C1DF71" w14:textId="77777777" w:rsidR="00B224D8" w:rsidRDefault="00B224D8" w:rsidP="00B224D8">
      <w:pPr>
        <w:pStyle w:val="PL"/>
      </w:pPr>
      <w:r>
        <w:t xml:space="preserve">                    localAddress:</w:t>
      </w:r>
    </w:p>
    <w:p w14:paraId="0FA5BFD5" w14:textId="77777777" w:rsidR="00B224D8" w:rsidRDefault="00B224D8" w:rsidP="00B224D8">
      <w:pPr>
        <w:pStyle w:val="PL"/>
      </w:pPr>
      <w:r>
        <w:t xml:space="preserve">                      $ref: 'TS28541_NrNrm.yaml#/components/schemas/LocalAddress'</w:t>
      </w:r>
    </w:p>
    <w:p w14:paraId="64BCFBD2" w14:textId="77777777" w:rsidR="00B224D8" w:rsidRDefault="00B224D8" w:rsidP="00B224D8">
      <w:pPr>
        <w:pStyle w:val="PL"/>
      </w:pPr>
      <w:r>
        <w:t xml:space="preserve">                    remoteAddress:</w:t>
      </w:r>
    </w:p>
    <w:p w14:paraId="41159AA4" w14:textId="77777777" w:rsidR="00B224D8" w:rsidRDefault="00B224D8" w:rsidP="00B224D8">
      <w:pPr>
        <w:pStyle w:val="PL"/>
      </w:pPr>
      <w:r>
        <w:t xml:space="preserve">                      $ref: 'TS28541_NrNrm.yaml#/components/schemas/RemoteAddress'</w:t>
      </w:r>
    </w:p>
    <w:p w14:paraId="74DA6496" w14:textId="77777777" w:rsidR="00B224D8" w:rsidRDefault="00B224D8" w:rsidP="00B224D8">
      <w:pPr>
        <w:pStyle w:val="PL"/>
      </w:pPr>
      <w:r>
        <w:t xml:space="preserve">    EP_Npc6-Single:</w:t>
      </w:r>
    </w:p>
    <w:p w14:paraId="7951B49E" w14:textId="77777777" w:rsidR="00B224D8" w:rsidRDefault="00B224D8" w:rsidP="00B224D8">
      <w:pPr>
        <w:pStyle w:val="PL"/>
      </w:pPr>
      <w:r>
        <w:t xml:space="preserve">      allOf:</w:t>
      </w:r>
    </w:p>
    <w:p w14:paraId="4E8B016A" w14:textId="77777777" w:rsidR="00B224D8" w:rsidRDefault="00B224D8" w:rsidP="00B224D8">
      <w:pPr>
        <w:pStyle w:val="PL"/>
      </w:pPr>
      <w:r>
        <w:t xml:space="preserve">        - $ref: 'TS28623_GenericNrm.yaml#/components/schemas/Top'</w:t>
      </w:r>
    </w:p>
    <w:p w14:paraId="45C22EA0" w14:textId="77777777" w:rsidR="00B224D8" w:rsidRDefault="00B224D8" w:rsidP="00B224D8">
      <w:pPr>
        <w:pStyle w:val="PL"/>
      </w:pPr>
      <w:r>
        <w:t xml:space="preserve">        - type: object</w:t>
      </w:r>
    </w:p>
    <w:p w14:paraId="45839846" w14:textId="77777777" w:rsidR="00B224D8" w:rsidRDefault="00B224D8" w:rsidP="00B224D8">
      <w:pPr>
        <w:pStyle w:val="PL"/>
      </w:pPr>
      <w:r>
        <w:t xml:space="preserve">          properties:</w:t>
      </w:r>
    </w:p>
    <w:p w14:paraId="6475A1B3" w14:textId="77777777" w:rsidR="00B224D8" w:rsidRDefault="00B224D8" w:rsidP="00B224D8">
      <w:pPr>
        <w:pStyle w:val="PL"/>
      </w:pPr>
      <w:r>
        <w:t xml:space="preserve">            attributes:</w:t>
      </w:r>
    </w:p>
    <w:p w14:paraId="0FC93BED" w14:textId="77777777" w:rsidR="00B224D8" w:rsidRDefault="00B224D8" w:rsidP="00B224D8">
      <w:pPr>
        <w:pStyle w:val="PL"/>
      </w:pPr>
      <w:r>
        <w:t xml:space="preserve">              allOf:</w:t>
      </w:r>
    </w:p>
    <w:p w14:paraId="360CBC27" w14:textId="77777777" w:rsidR="00B224D8" w:rsidRDefault="00B224D8" w:rsidP="00B224D8">
      <w:pPr>
        <w:pStyle w:val="PL"/>
      </w:pPr>
      <w:r>
        <w:t xml:space="preserve">                - $ref: 'TS28623_GenericNrm.yaml#/components/schemas/EP_RP-Attr'</w:t>
      </w:r>
    </w:p>
    <w:p w14:paraId="219B01D5" w14:textId="77777777" w:rsidR="00B224D8" w:rsidRDefault="00B224D8" w:rsidP="00B224D8">
      <w:pPr>
        <w:pStyle w:val="PL"/>
      </w:pPr>
      <w:r>
        <w:t xml:space="preserve">                - type: object</w:t>
      </w:r>
    </w:p>
    <w:p w14:paraId="52A1FDCD" w14:textId="77777777" w:rsidR="00B224D8" w:rsidRDefault="00B224D8" w:rsidP="00B224D8">
      <w:pPr>
        <w:pStyle w:val="PL"/>
      </w:pPr>
      <w:r>
        <w:lastRenderedPageBreak/>
        <w:t xml:space="preserve">                  properties:</w:t>
      </w:r>
    </w:p>
    <w:p w14:paraId="2B928EDF" w14:textId="77777777" w:rsidR="00B224D8" w:rsidRDefault="00B224D8" w:rsidP="00B224D8">
      <w:pPr>
        <w:pStyle w:val="PL"/>
      </w:pPr>
      <w:r>
        <w:t xml:space="preserve">                    localAddress:</w:t>
      </w:r>
    </w:p>
    <w:p w14:paraId="307FBBFB" w14:textId="77777777" w:rsidR="00B224D8" w:rsidRDefault="00B224D8" w:rsidP="00B224D8">
      <w:pPr>
        <w:pStyle w:val="PL"/>
      </w:pPr>
      <w:r>
        <w:t xml:space="preserve">                      $ref: 'TS28541_NrNrm.yaml#/components/schemas/LocalAddress'</w:t>
      </w:r>
    </w:p>
    <w:p w14:paraId="2F5B6427" w14:textId="77777777" w:rsidR="00B224D8" w:rsidRDefault="00B224D8" w:rsidP="00B224D8">
      <w:pPr>
        <w:pStyle w:val="PL"/>
      </w:pPr>
      <w:r>
        <w:t xml:space="preserve">                    remoteAddress:</w:t>
      </w:r>
    </w:p>
    <w:p w14:paraId="601DE915" w14:textId="77777777" w:rsidR="00B224D8" w:rsidRDefault="00B224D8" w:rsidP="00B224D8">
      <w:pPr>
        <w:pStyle w:val="PL"/>
      </w:pPr>
      <w:r>
        <w:t xml:space="preserve">                      $ref: 'TS28541_NrNrm.yaml#/components/schemas/RemoteAddress' </w:t>
      </w:r>
    </w:p>
    <w:p w14:paraId="7683BE51" w14:textId="77777777" w:rsidR="00B224D8" w:rsidRDefault="00B224D8" w:rsidP="00B224D8">
      <w:pPr>
        <w:pStyle w:val="PL"/>
      </w:pPr>
      <w:r>
        <w:t xml:space="preserve">    EP_Npc7-Single:</w:t>
      </w:r>
    </w:p>
    <w:p w14:paraId="372914A6" w14:textId="77777777" w:rsidR="00B224D8" w:rsidRDefault="00B224D8" w:rsidP="00B224D8">
      <w:pPr>
        <w:pStyle w:val="PL"/>
      </w:pPr>
      <w:r>
        <w:t xml:space="preserve">      allOf:</w:t>
      </w:r>
    </w:p>
    <w:p w14:paraId="3E09FB72" w14:textId="77777777" w:rsidR="00B224D8" w:rsidRDefault="00B224D8" w:rsidP="00B224D8">
      <w:pPr>
        <w:pStyle w:val="PL"/>
      </w:pPr>
      <w:r>
        <w:t xml:space="preserve">        - $ref: 'TS28623_GenericNrm.yaml#/components/schemas/Top'</w:t>
      </w:r>
    </w:p>
    <w:p w14:paraId="200027C5" w14:textId="77777777" w:rsidR="00B224D8" w:rsidRDefault="00B224D8" w:rsidP="00B224D8">
      <w:pPr>
        <w:pStyle w:val="PL"/>
      </w:pPr>
      <w:r>
        <w:t xml:space="preserve">        - type: object</w:t>
      </w:r>
    </w:p>
    <w:p w14:paraId="410284DC" w14:textId="77777777" w:rsidR="00B224D8" w:rsidRDefault="00B224D8" w:rsidP="00B224D8">
      <w:pPr>
        <w:pStyle w:val="PL"/>
      </w:pPr>
      <w:r>
        <w:t xml:space="preserve">          properties:</w:t>
      </w:r>
    </w:p>
    <w:p w14:paraId="18AFD307" w14:textId="77777777" w:rsidR="00B224D8" w:rsidRDefault="00B224D8" w:rsidP="00B224D8">
      <w:pPr>
        <w:pStyle w:val="PL"/>
      </w:pPr>
      <w:r>
        <w:t xml:space="preserve">            attributes:</w:t>
      </w:r>
    </w:p>
    <w:p w14:paraId="2C3F649F" w14:textId="77777777" w:rsidR="00B224D8" w:rsidRDefault="00B224D8" w:rsidP="00B224D8">
      <w:pPr>
        <w:pStyle w:val="PL"/>
      </w:pPr>
      <w:r>
        <w:t xml:space="preserve">              allOf:</w:t>
      </w:r>
    </w:p>
    <w:p w14:paraId="170400A1" w14:textId="77777777" w:rsidR="00B224D8" w:rsidRDefault="00B224D8" w:rsidP="00B224D8">
      <w:pPr>
        <w:pStyle w:val="PL"/>
      </w:pPr>
      <w:r>
        <w:t xml:space="preserve">                - $ref: 'TS28623_GenericNrm.yaml#/components/schemas/EP_RP-Attr'</w:t>
      </w:r>
    </w:p>
    <w:p w14:paraId="0F98E44D" w14:textId="77777777" w:rsidR="00B224D8" w:rsidRDefault="00B224D8" w:rsidP="00B224D8">
      <w:pPr>
        <w:pStyle w:val="PL"/>
      </w:pPr>
      <w:r>
        <w:t xml:space="preserve">                - type: object</w:t>
      </w:r>
    </w:p>
    <w:p w14:paraId="777B2035" w14:textId="77777777" w:rsidR="00B224D8" w:rsidRDefault="00B224D8" w:rsidP="00B224D8">
      <w:pPr>
        <w:pStyle w:val="PL"/>
      </w:pPr>
      <w:r>
        <w:t xml:space="preserve">                  properties:</w:t>
      </w:r>
    </w:p>
    <w:p w14:paraId="498F80F9" w14:textId="77777777" w:rsidR="00B224D8" w:rsidRDefault="00B224D8" w:rsidP="00B224D8">
      <w:pPr>
        <w:pStyle w:val="PL"/>
      </w:pPr>
      <w:r>
        <w:t xml:space="preserve">                    localAddress:</w:t>
      </w:r>
    </w:p>
    <w:p w14:paraId="2153A3B4" w14:textId="77777777" w:rsidR="00B224D8" w:rsidRDefault="00B224D8" w:rsidP="00B224D8">
      <w:pPr>
        <w:pStyle w:val="PL"/>
      </w:pPr>
      <w:r>
        <w:t xml:space="preserve">                      $ref: 'TS28541_NrNrm.yaml#/components/schemas/LocalAddress'</w:t>
      </w:r>
    </w:p>
    <w:p w14:paraId="20BC02AA" w14:textId="77777777" w:rsidR="00B224D8" w:rsidRDefault="00B224D8" w:rsidP="00B224D8">
      <w:pPr>
        <w:pStyle w:val="PL"/>
      </w:pPr>
      <w:r>
        <w:t xml:space="preserve">                    remoteAddress:</w:t>
      </w:r>
    </w:p>
    <w:p w14:paraId="67BEF82A" w14:textId="77777777" w:rsidR="00B224D8" w:rsidRDefault="00B224D8" w:rsidP="00B224D8">
      <w:pPr>
        <w:pStyle w:val="PL"/>
      </w:pPr>
      <w:r>
        <w:t xml:space="preserve">                      $ref: 'TS28541_NrNrm.yaml#/components/schemas/RemoteAddress'</w:t>
      </w:r>
    </w:p>
    <w:p w14:paraId="24435D3E" w14:textId="77777777" w:rsidR="00B224D8" w:rsidRDefault="00B224D8" w:rsidP="00B224D8">
      <w:pPr>
        <w:pStyle w:val="PL"/>
      </w:pPr>
      <w:r>
        <w:t xml:space="preserve">    EP_Npc8-Single:</w:t>
      </w:r>
    </w:p>
    <w:p w14:paraId="475CE246" w14:textId="77777777" w:rsidR="00B224D8" w:rsidRDefault="00B224D8" w:rsidP="00B224D8">
      <w:pPr>
        <w:pStyle w:val="PL"/>
      </w:pPr>
      <w:r>
        <w:t xml:space="preserve">      allOf:</w:t>
      </w:r>
    </w:p>
    <w:p w14:paraId="51616D99" w14:textId="77777777" w:rsidR="00B224D8" w:rsidRDefault="00B224D8" w:rsidP="00B224D8">
      <w:pPr>
        <w:pStyle w:val="PL"/>
      </w:pPr>
      <w:r>
        <w:t xml:space="preserve">        - $ref: 'TS28623_GenericNrm.yaml#/components/schemas/Top'</w:t>
      </w:r>
    </w:p>
    <w:p w14:paraId="21B65C14" w14:textId="77777777" w:rsidR="00B224D8" w:rsidRDefault="00B224D8" w:rsidP="00B224D8">
      <w:pPr>
        <w:pStyle w:val="PL"/>
      </w:pPr>
      <w:r>
        <w:t xml:space="preserve">        - type: object</w:t>
      </w:r>
    </w:p>
    <w:p w14:paraId="6BF72868" w14:textId="77777777" w:rsidR="00B224D8" w:rsidRDefault="00B224D8" w:rsidP="00B224D8">
      <w:pPr>
        <w:pStyle w:val="PL"/>
      </w:pPr>
      <w:r>
        <w:t xml:space="preserve">          properties:</w:t>
      </w:r>
    </w:p>
    <w:p w14:paraId="03D60004" w14:textId="77777777" w:rsidR="00B224D8" w:rsidRDefault="00B224D8" w:rsidP="00B224D8">
      <w:pPr>
        <w:pStyle w:val="PL"/>
      </w:pPr>
      <w:r>
        <w:t xml:space="preserve">            attributes:</w:t>
      </w:r>
    </w:p>
    <w:p w14:paraId="43CB5206" w14:textId="77777777" w:rsidR="00B224D8" w:rsidRDefault="00B224D8" w:rsidP="00B224D8">
      <w:pPr>
        <w:pStyle w:val="PL"/>
      </w:pPr>
      <w:r>
        <w:t xml:space="preserve">              allOf:</w:t>
      </w:r>
    </w:p>
    <w:p w14:paraId="6A168F56" w14:textId="77777777" w:rsidR="00B224D8" w:rsidRDefault="00B224D8" w:rsidP="00B224D8">
      <w:pPr>
        <w:pStyle w:val="PL"/>
      </w:pPr>
      <w:r>
        <w:t xml:space="preserve">                - $ref: 'TS28623_GenericNrm.yaml#/components/schemas/EP_RP-Attr'</w:t>
      </w:r>
    </w:p>
    <w:p w14:paraId="7E85CA4D" w14:textId="77777777" w:rsidR="00B224D8" w:rsidRDefault="00B224D8" w:rsidP="00B224D8">
      <w:pPr>
        <w:pStyle w:val="PL"/>
      </w:pPr>
      <w:r>
        <w:t xml:space="preserve">                - type: object</w:t>
      </w:r>
    </w:p>
    <w:p w14:paraId="6DAEFA09" w14:textId="77777777" w:rsidR="00B224D8" w:rsidRDefault="00B224D8" w:rsidP="00B224D8">
      <w:pPr>
        <w:pStyle w:val="PL"/>
      </w:pPr>
      <w:r>
        <w:t xml:space="preserve">                  properties:</w:t>
      </w:r>
    </w:p>
    <w:p w14:paraId="6CBB1418" w14:textId="77777777" w:rsidR="00B224D8" w:rsidRDefault="00B224D8" w:rsidP="00B224D8">
      <w:pPr>
        <w:pStyle w:val="PL"/>
      </w:pPr>
      <w:r>
        <w:t xml:space="preserve">                    localAddress:</w:t>
      </w:r>
    </w:p>
    <w:p w14:paraId="5FFEBB0D" w14:textId="77777777" w:rsidR="00B224D8" w:rsidRDefault="00B224D8" w:rsidP="00B224D8">
      <w:pPr>
        <w:pStyle w:val="PL"/>
      </w:pPr>
      <w:r>
        <w:t xml:space="preserve">                      $ref: 'TS28541_NrNrm.yaml#/components/schemas/LocalAddress'</w:t>
      </w:r>
    </w:p>
    <w:p w14:paraId="4A5AD5F0" w14:textId="77777777" w:rsidR="00B224D8" w:rsidRDefault="00B224D8" w:rsidP="00B224D8">
      <w:pPr>
        <w:pStyle w:val="PL"/>
      </w:pPr>
      <w:r>
        <w:t xml:space="preserve">                    remoteAddress:</w:t>
      </w:r>
    </w:p>
    <w:p w14:paraId="19CE2777" w14:textId="77777777" w:rsidR="00B224D8" w:rsidRDefault="00B224D8" w:rsidP="00B224D8">
      <w:pPr>
        <w:pStyle w:val="PL"/>
      </w:pPr>
      <w:r>
        <w:t xml:space="preserve">                      $ref: 'TS28541_NrNrm.yaml#/components/schemas/RemoteAddress'</w:t>
      </w:r>
    </w:p>
    <w:p w14:paraId="14CCBA74" w14:textId="77777777" w:rsidR="00B224D8" w:rsidRDefault="00B224D8" w:rsidP="00B224D8">
      <w:pPr>
        <w:pStyle w:val="PL"/>
      </w:pPr>
      <w:r>
        <w:t xml:space="preserve">                      </w:t>
      </w:r>
    </w:p>
    <w:p w14:paraId="0D19ACCA" w14:textId="77777777" w:rsidR="00B224D8" w:rsidRDefault="00B224D8" w:rsidP="00B224D8">
      <w:pPr>
        <w:pStyle w:val="PL"/>
      </w:pPr>
      <w:r>
        <w:t xml:space="preserve">    EP_N88-Single:</w:t>
      </w:r>
    </w:p>
    <w:p w14:paraId="2D068126" w14:textId="77777777" w:rsidR="00B224D8" w:rsidRDefault="00B224D8" w:rsidP="00B224D8">
      <w:pPr>
        <w:pStyle w:val="PL"/>
      </w:pPr>
      <w:r>
        <w:t xml:space="preserve">      allOf:</w:t>
      </w:r>
    </w:p>
    <w:p w14:paraId="6D955862" w14:textId="77777777" w:rsidR="00B224D8" w:rsidRDefault="00B224D8" w:rsidP="00B224D8">
      <w:pPr>
        <w:pStyle w:val="PL"/>
      </w:pPr>
      <w:r>
        <w:t xml:space="preserve">        - $ref: 'TS28623_GenericNrm.yaml#/components/schemas/Top'</w:t>
      </w:r>
    </w:p>
    <w:p w14:paraId="156C8FAE" w14:textId="77777777" w:rsidR="00B224D8" w:rsidRDefault="00B224D8" w:rsidP="00B224D8">
      <w:pPr>
        <w:pStyle w:val="PL"/>
      </w:pPr>
      <w:r>
        <w:t xml:space="preserve">        - type: object</w:t>
      </w:r>
    </w:p>
    <w:p w14:paraId="00D0C53B" w14:textId="77777777" w:rsidR="00B224D8" w:rsidRDefault="00B224D8" w:rsidP="00B224D8">
      <w:pPr>
        <w:pStyle w:val="PL"/>
      </w:pPr>
      <w:r>
        <w:t xml:space="preserve">          properties:</w:t>
      </w:r>
    </w:p>
    <w:p w14:paraId="642B12B1" w14:textId="77777777" w:rsidR="00B224D8" w:rsidRDefault="00B224D8" w:rsidP="00B224D8">
      <w:pPr>
        <w:pStyle w:val="PL"/>
      </w:pPr>
      <w:r>
        <w:t xml:space="preserve">            attributes:</w:t>
      </w:r>
    </w:p>
    <w:p w14:paraId="6378FB39" w14:textId="77777777" w:rsidR="00B224D8" w:rsidRDefault="00B224D8" w:rsidP="00B224D8">
      <w:pPr>
        <w:pStyle w:val="PL"/>
      </w:pPr>
      <w:r>
        <w:t xml:space="preserve">              allOf:</w:t>
      </w:r>
    </w:p>
    <w:p w14:paraId="334AA6BB" w14:textId="77777777" w:rsidR="00B224D8" w:rsidRDefault="00B224D8" w:rsidP="00B224D8">
      <w:pPr>
        <w:pStyle w:val="PL"/>
      </w:pPr>
      <w:r>
        <w:t xml:space="preserve">                - $ref: 'TS28623_GenericNrm.yaml#/components/schemas/EP_RP-Attr'</w:t>
      </w:r>
    </w:p>
    <w:p w14:paraId="51EB126C" w14:textId="77777777" w:rsidR="00B224D8" w:rsidRDefault="00B224D8" w:rsidP="00B224D8">
      <w:pPr>
        <w:pStyle w:val="PL"/>
      </w:pPr>
      <w:r>
        <w:t xml:space="preserve">                - type: object</w:t>
      </w:r>
    </w:p>
    <w:p w14:paraId="422EA5CE" w14:textId="77777777" w:rsidR="00B224D8" w:rsidRDefault="00B224D8" w:rsidP="00B224D8">
      <w:pPr>
        <w:pStyle w:val="PL"/>
      </w:pPr>
      <w:r>
        <w:t xml:space="preserve">                  properties:</w:t>
      </w:r>
    </w:p>
    <w:p w14:paraId="129BB13F" w14:textId="77777777" w:rsidR="00B224D8" w:rsidRDefault="00B224D8" w:rsidP="00B224D8">
      <w:pPr>
        <w:pStyle w:val="PL"/>
      </w:pPr>
      <w:r>
        <w:t xml:space="preserve">                    localAddress:</w:t>
      </w:r>
    </w:p>
    <w:p w14:paraId="79EB7674" w14:textId="77777777" w:rsidR="00B224D8" w:rsidRDefault="00B224D8" w:rsidP="00B224D8">
      <w:pPr>
        <w:pStyle w:val="PL"/>
      </w:pPr>
      <w:r>
        <w:t xml:space="preserve">                      $ref: 'TS28541_NrNrm.yaml#/components/schemas/LocalAddress'</w:t>
      </w:r>
    </w:p>
    <w:p w14:paraId="592C45A9" w14:textId="77777777" w:rsidR="00B224D8" w:rsidRDefault="00B224D8" w:rsidP="00B224D8">
      <w:pPr>
        <w:pStyle w:val="PL"/>
      </w:pPr>
      <w:r>
        <w:t xml:space="preserve">                    remoteAddress:</w:t>
      </w:r>
    </w:p>
    <w:p w14:paraId="1279589D" w14:textId="77777777" w:rsidR="00B224D8" w:rsidRDefault="00B224D8" w:rsidP="00B224D8">
      <w:pPr>
        <w:pStyle w:val="PL"/>
      </w:pPr>
      <w:r>
        <w:t xml:space="preserve">                      $ref: 'TS28541_NrNrm.yaml#/components/schemas/RemoteAddress'</w:t>
      </w:r>
    </w:p>
    <w:p w14:paraId="544927F2" w14:textId="77777777" w:rsidR="00B224D8" w:rsidRDefault="00B224D8" w:rsidP="00B224D8">
      <w:pPr>
        <w:pStyle w:val="PL"/>
      </w:pPr>
      <w:r>
        <w:t xml:space="preserve">                      </w:t>
      </w:r>
    </w:p>
    <w:p w14:paraId="158E4F80" w14:textId="77777777" w:rsidR="00B224D8" w:rsidRDefault="00B224D8" w:rsidP="00B224D8">
      <w:pPr>
        <w:pStyle w:val="PL"/>
      </w:pPr>
      <w:r>
        <w:t xml:space="preserve">    FiveQiDscpMappingSet-Single:</w:t>
      </w:r>
    </w:p>
    <w:p w14:paraId="0F8C9A26" w14:textId="77777777" w:rsidR="00B224D8" w:rsidRDefault="00B224D8" w:rsidP="00B224D8">
      <w:pPr>
        <w:pStyle w:val="PL"/>
      </w:pPr>
      <w:r>
        <w:t xml:space="preserve">      allOf:</w:t>
      </w:r>
    </w:p>
    <w:p w14:paraId="20026392" w14:textId="77777777" w:rsidR="00B224D8" w:rsidRDefault="00B224D8" w:rsidP="00B224D8">
      <w:pPr>
        <w:pStyle w:val="PL"/>
      </w:pPr>
      <w:r>
        <w:t xml:space="preserve">        - $ref: 'TS28623_GenericNrm.yaml#/components/schemas/Top'</w:t>
      </w:r>
    </w:p>
    <w:p w14:paraId="16B2A19F" w14:textId="77777777" w:rsidR="00B224D8" w:rsidRDefault="00B224D8" w:rsidP="00B224D8">
      <w:pPr>
        <w:pStyle w:val="PL"/>
      </w:pPr>
      <w:r>
        <w:t xml:space="preserve">        - type: object</w:t>
      </w:r>
    </w:p>
    <w:p w14:paraId="5DEF1279" w14:textId="77777777" w:rsidR="00B224D8" w:rsidRDefault="00B224D8" w:rsidP="00B224D8">
      <w:pPr>
        <w:pStyle w:val="PL"/>
      </w:pPr>
      <w:r>
        <w:t xml:space="preserve">          properties:</w:t>
      </w:r>
    </w:p>
    <w:p w14:paraId="37A49143" w14:textId="77777777" w:rsidR="00B224D8" w:rsidRDefault="00B224D8" w:rsidP="00B224D8">
      <w:pPr>
        <w:pStyle w:val="PL"/>
      </w:pPr>
      <w:r>
        <w:t xml:space="preserve">            attributes:</w:t>
      </w:r>
    </w:p>
    <w:p w14:paraId="3F6580FF" w14:textId="77777777" w:rsidR="00B224D8" w:rsidRDefault="00B224D8" w:rsidP="00B224D8">
      <w:pPr>
        <w:pStyle w:val="PL"/>
      </w:pPr>
      <w:r>
        <w:t xml:space="preserve">              allOf:</w:t>
      </w:r>
    </w:p>
    <w:p w14:paraId="34127F51" w14:textId="77777777" w:rsidR="00B224D8" w:rsidRDefault="00B224D8" w:rsidP="00B224D8">
      <w:pPr>
        <w:pStyle w:val="PL"/>
      </w:pPr>
      <w:r>
        <w:t xml:space="preserve">                - type: object</w:t>
      </w:r>
    </w:p>
    <w:p w14:paraId="44AB279C" w14:textId="77777777" w:rsidR="00B224D8" w:rsidRDefault="00B224D8" w:rsidP="00B224D8">
      <w:pPr>
        <w:pStyle w:val="PL"/>
      </w:pPr>
      <w:r>
        <w:t xml:space="preserve">                  properties:</w:t>
      </w:r>
    </w:p>
    <w:p w14:paraId="751B55B3" w14:textId="77777777" w:rsidR="00B224D8" w:rsidRDefault="00B224D8" w:rsidP="00B224D8">
      <w:pPr>
        <w:pStyle w:val="PL"/>
      </w:pPr>
      <w:r>
        <w:t xml:space="preserve">                    FiveQiDscpMappingList:</w:t>
      </w:r>
    </w:p>
    <w:p w14:paraId="34B39F8D" w14:textId="77777777" w:rsidR="00B224D8" w:rsidRDefault="00B224D8" w:rsidP="00B224D8">
      <w:pPr>
        <w:pStyle w:val="PL"/>
      </w:pPr>
      <w:r>
        <w:t xml:space="preserve">                      type: array</w:t>
      </w:r>
    </w:p>
    <w:p w14:paraId="69FCB0DF" w14:textId="77777777" w:rsidR="00B224D8" w:rsidRDefault="00B224D8" w:rsidP="00B224D8">
      <w:pPr>
        <w:pStyle w:val="PL"/>
      </w:pPr>
      <w:r>
        <w:t xml:space="preserve">                      items:</w:t>
      </w:r>
    </w:p>
    <w:p w14:paraId="1E1A5440" w14:textId="77777777" w:rsidR="00B224D8" w:rsidRDefault="00B224D8" w:rsidP="00B224D8">
      <w:pPr>
        <w:pStyle w:val="PL"/>
      </w:pPr>
      <w:r>
        <w:t xml:space="preserve">                        $ref: '#/components/schemas/FiveQiDscpMapping'</w:t>
      </w:r>
    </w:p>
    <w:p w14:paraId="731ECAAD" w14:textId="77777777" w:rsidR="00B224D8" w:rsidRDefault="00B224D8" w:rsidP="00B224D8">
      <w:pPr>
        <w:pStyle w:val="PL"/>
      </w:pPr>
    </w:p>
    <w:p w14:paraId="7F524E39" w14:textId="77777777" w:rsidR="00B224D8" w:rsidRDefault="00B224D8" w:rsidP="00B224D8">
      <w:pPr>
        <w:pStyle w:val="PL"/>
      </w:pPr>
      <w:r>
        <w:t xml:space="preserve">    FiveQICharacteristics-Single:</w:t>
      </w:r>
    </w:p>
    <w:p w14:paraId="138FD8D2" w14:textId="77777777" w:rsidR="00B224D8" w:rsidRDefault="00B224D8" w:rsidP="00B224D8">
      <w:pPr>
        <w:pStyle w:val="PL"/>
      </w:pPr>
      <w:r>
        <w:t xml:space="preserve">      allOf:</w:t>
      </w:r>
    </w:p>
    <w:p w14:paraId="107DAA5D" w14:textId="77777777" w:rsidR="00B224D8" w:rsidRDefault="00B224D8" w:rsidP="00B224D8">
      <w:pPr>
        <w:pStyle w:val="PL"/>
      </w:pPr>
      <w:r>
        <w:t xml:space="preserve">        - $ref: 'TS28623_GenericNrm.yaml#/components/schemas/Top'</w:t>
      </w:r>
    </w:p>
    <w:p w14:paraId="3FFD5C7F" w14:textId="77777777" w:rsidR="00B224D8" w:rsidRDefault="00B224D8" w:rsidP="00B224D8">
      <w:pPr>
        <w:pStyle w:val="PL"/>
      </w:pPr>
      <w:r>
        <w:t xml:space="preserve">        - type: object</w:t>
      </w:r>
    </w:p>
    <w:p w14:paraId="75D23C24" w14:textId="77777777" w:rsidR="00B224D8" w:rsidRDefault="00B224D8" w:rsidP="00B224D8">
      <w:pPr>
        <w:pStyle w:val="PL"/>
      </w:pPr>
      <w:r>
        <w:t xml:space="preserve">          properties:</w:t>
      </w:r>
    </w:p>
    <w:p w14:paraId="1D5A2046" w14:textId="77777777" w:rsidR="00B224D8" w:rsidRDefault="00B224D8" w:rsidP="00B224D8">
      <w:pPr>
        <w:pStyle w:val="PL"/>
      </w:pPr>
      <w:r>
        <w:t xml:space="preserve">            fiveQIValue:</w:t>
      </w:r>
    </w:p>
    <w:p w14:paraId="2594E630" w14:textId="77777777" w:rsidR="00B224D8" w:rsidRDefault="00B224D8" w:rsidP="00B224D8">
      <w:pPr>
        <w:pStyle w:val="PL"/>
      </w:pPr>
      <w:r>
        <w:t xml:space="preserve">              type: integer</w:t>
      </w:r>
    </w:p>
    <w:p w14:paraId="5C4F8139" w14:textId="77777777" w:rsidR="00B224D8" w:rsidRDefault="00B224D8" w:rsidP="00B224D8">
      <w:pPr>
        <w:pStyle w:val="PL"/>
      </w:pPr>
      <w:r>
        <w:t xml:space="preserve">            resourceType:</w:t>
      </w:r>
    </w:p>
    <w:p w14:paraId="711D53FA" w14:textId="77777777" w:rsidR="00B224D8" w:rsidRDefault="00B224D8" w:rsidP="00B224D8">
      <w:pPr>
        <w:pStyle w:val="PL"/>
      </w:pPr>
      <w:r>
        <w:t xml:space="preserve">              type: string</w:t>
      </w:r>
    </w:p>
    <w:p w14:paraId="0D2B89B8" w14:textId="77777777" w:rsidR="00B224D8" w:rsidRDefault="00B224D8" w:rsidP="00B224D8">
      <w:pPr>
        <w:pStyle w:val="PL"/>
      </w:pPr>
      <w:r>
        <w:t xml:space="preserve">              enum:</w:t>
      </w:r>
    </w:p>
    <w:p w14:paraId="5A4F20E6" w14:textId="77777777" w:rsidR="00B224D8" w:rsidRDefault="00B224D8" w:rsidP="00B224D8">
      <w:pPr>
        <w:pStyle w:val="PL"/>
      </w:pPr>
      <w:r>
        <w:t xml:space="preserve">                - GBR</w:t>
      </w:r>
    </w:p>
    <w:p w14:paraId="28ADF538" w14:textId="77777777" w:rsidR="00B224D8" w:rsidRDefault="00B224D8" w:rsidP="00B224D8">
      <w:pPr>
        <w:pStyle w:val="PL"/>
      </w:pPr>
      <w:r>
        <w:t xml:space="preserve">                - NON_GBR</w:t>
      </w:r>
    </w:p>
    <w:p w14:paraId="34A51AC5" w14:textId="77777777" w:rsidR="00B224D8" w:rsidRDefault="00B224D8" w:rsidP="00B224D8">
      <w:pPr>
        <w:pStyle w:val="PL"/>
      </w:pPr>
      <w:r>
        <w:t xml:space="preserve">                - DELAY_CRITICAL_GBR</w:t>
      </w:r>
    </w:p>
    <w:p w14:paraId="3D00BE99" w14:textId="77777777" w:rsidR="00B224D8" w:rsidRDefault="00B224D8" w:rsidP="00B224D8">
      <w:pPr>
        <w:pStyle w:val="PL"/>
      </w:pPr>
      <w:r>
        <w:t xml:space="preserve">            priorityLevel:</w:t>
      </w:r>
    </w:p>
    <w:p w14:paraId="609CD4EA" w14:textId="77777777" w:rsidR="00B224D8" w:rsidRDefault="00B224D8" w:rsidP="00B224D8">
      <w:pPr>
        <w:pStyle w:val="PL"/>
      </w:pPr>
      <w:r>
        <w:t xml:space="preserve">              type: integer</w:t>
      </w:r>
    </w:p>
    <w:p w14:paraId="7BA0ECF8" w14:textId="77777777" w:rsidR="00B224D8" w:rsidRDefault="00B224D8" w:rsidP="00B224D8">
      <w:pPr>
        <w:pStyle w:val="PL"/>
      </w:pPr>
      <w:r>
        <w:lastRenderedPageBreak/>
        <w:t xml:space="preserve">            packetDelayBudget:</w:t>
      </w:r>
    </w:p>
    <w:p w14:paraId="67AFEFBC" w14:textId="77777777" w:rsidR="00B224D8" w:rsidRDefault="00B224D8" w:rsidP="00B224D8">
      <w:pPr>
        <w:pStyle w:val="PL"/>
      </w:pPr>
      <w:r>
        <w:t xml:space="preserve">              type: integer</w:t>
      </w:r>
    </w:p>
    <w:p w14:paraId="638CF30F" w14:textId="77777777" w:rsidR="00B224D8" w:rsidRDefault="00B224D8" w:rsidP="00B224D8">
      <w:pPr>
        <w:pStyle w:val="PL"/>
      </w:pPr>
      <w:r>
        <w:t xml:space="preserve">            packetErrorRate:</w:t>
      </w:r>
    </w:p>
    <w:p w14:paraId="315578A4" w14:textId="77777777" w:rsidR="00B224D8" w:rsidRDefault="00B224D8" w:rsidP="00B224D8">
      <w:pPr>
        <w:pStyle w:val="PL"/>
      </w:pPr>
      <w:r>
        <w:t xml:space="preserve">              $ref: '#/components/schemas/PacketErrorRate'</w:t>
      </w:r>
    </w:p>
    <w:p w14:paraId="3701FE86" w14:textId="77777777" w:rsidR="00B224D8" w:rsidRDefault="00B224D8" w:rsidP="00B224D8">
      <w:pPr>
        <w:pStyle w:val="PL"/>
      </w:pPr>
      <w:r>
        <w:t xml:space="preserve">            averagingWindow:</w:t>
      </w:r>
    </w:p>
    <w:p w14:paraId="628E3770" w14:textId="77777777" w:rsidR="00B224D8" w:rsidRDefault="00B224D8" w:rsidP="00B224D8">
      <w:pPr>
        <w:pStyle w:val="PL"/>
      </w:pPr>
      <w:r>
        <w:t xml:space="preserve">              type: integer</w:t>
      </w:r>
    </w:p>
    <w:p w14:paraId="04F1BEF3" w14:textId="77777777" w:rsidR="00B224D8" w:rsidRDefault="00B224D8" w:rsidP="00B224D8">
      <w:pPr>
        <w:pStyle w:val="PL"/>
      </w:pPr>
      <w:r>
        <w:t xml:space="preserve">            maximumDataBurstVolume:</w:t>
      </w:r>
    </w:p>
    <w:p w14:paraId="49371C09" w14:textId="77777777" w:rsidR="00B224D8" w:rsidRDefault="00B224D8" w:rsidP="00B224D8">
      <w:pPr>
        <w:pStyle w:val="PL"/>
      </w:pPr>
      <w:r>
        <w:t xml:space="preserve">              type: integer</w:t>
      </w:r>
    </w:p>
    <w:p w14:paraId="623B621B" w14:textId="77777777" w:rsidR="00B224D8" w:rsidRDefault="00B224D8" w:rsidP="00B224D8">
      <w:pPr>
        <w:pStyle w:val="PL"/>
      </w:pPr>
      <w:r>
        <w:t xml:space="preserve">    FiveQICharacteristics-Multiple:</w:t>
      </w:r>
    </w:p>
    <w:p w14:paraId="1B2F81AC" w14:textId="77777777" w:rsidR="00B224D8" w:rsidRDefault="00B224D8" w:rsidP="00B224D8">
      <w:pPr>
        <w:pStyle w:val="PL"/>
      </w:pPr>
      <w:r>
        <w:t xml:space="preserve">      type: array</w:t>
      </w:r>
    </w:p>
    <w:p w14:paraId="088E717D" w14:textId="77777777" w:rsidR="00B224D8" w:rsidRDefault="00B224D8" w:rsidP="00B224D8">
      <w:pPr>
        <w:pStyle w:val="PL"/>
      </w:pPr>
      <w:r>
        <w:t xml:space="preserve">      items:</w:t>
      </w:r>
    </w:p>
    <w:p w14:paraId="5BA47F42" w14:textId="77777777" w:rsidR="00B224D8" w:rsidRDefault="00B224D8" w:rsidP="00B224D8">
      <w:pPr>
        <w:pStyle w:val="PL"/>
      </w:pPr>
      <w:r>
        <w:t xml:space="preserve">        $ref: '#/components/schemas/FiveQICharacteristics-Single' </w:t>
      </w:r>
    </w:p>
    <w:p w14:paraId="50B2DF51" w14:textId="77777777" w:rsidR="00B224D8" w:rsidRDefault="00B224D8" w:rsidP="00B224D8">
      <w:pPr>
        <w:pStyle w:val="PL"/>
      </w:pPr>
      <w:r>
        <w:t xml:space="preserve">    Configurable5QISet-Single:</w:t>
      </w:r>
    </w:p>
    <w:p w14:paraId="792E062E" w14:textId="77777777" w:rsidR="00B224D8" w:rsidRDefault="00B224D8" w:rsidP="00B224D8">
      <w:pPr>
        <w:pStyle w:val="PL"/>
      </w:pPr>
      <w:r>
        <w:t xml:space="preserve">      allOf:</w:t>
      </w:r>
    </w:p>
    <w:p w14:paraId="75B01828" w14:textId="77777777" w:rsidR="00B224D8" w:rsidRDefault="00B224D8" w:rsidP="00B224D8">
      <w:pPr>
        <w:pStyle w:val="PL"/>
      </w:pPr>
      <w:r>
        <w:t xml:space="preserve">        - $ref: 'TS28623_GenericNrm.yaml#/components/schemas/Top'</w:t>
      </w:r>
    </w:p>
    <w:p w14:paraId="7F9BA3B3" w14:textId="77777777" w:rsidR="00B224D8" w:rsidRDefault="00B224D8" w:rsidP="00B224D8">
      <w:pPr>
        <w:pStyle w:val="PL"/>
      </w:pPr>
      <w:r>
        <w:t xml:space="preserve">        - type: object</w:t>
      </w:r>
    </w:p>
    <w:p w14:paraId="10E3FCE5" w14:textId="77777777" w:rsidR="00B224D8" w:rsidRDefault="00B224D8" w:rsidP="00B224D8">
      <w:pPr>
        <w:pStyle w:val="PL"/>
      </w:pPr>
      <w:r>
        <w:t xml:space="preserve">          properties:</w:t>
      </w:r>
    </w:p>
    <w:p w14:paraId="1569A234" w14:textId="77777777" w:rsidR="00B224D8" w:rsidRDefault="00B224D8" w:rsidP="00B224D8">
      <w:pPr>
        <w:pStyle w:val="PL"/>
      </w:pPr>
      <w:r>
        <w:t xml:space="preserve">            attributes:</w:t>
      </w:r>
    </w:p>
    <w:p w14:paraId="10806389" w14:textId="77777777" w:rsidR="00B224D8" w:rsidRDefault="00B224D8" w:rsidP="00B224D8">
      <w:pPr>
        <w:pStyle w:val="PL"/>
      </w:pPr>
      <w:r>
        <w:t xml:space="preserve">              allOf:</w:t>
      </w:r>
    </w:p>
    <w:p w14:paraId="28772C8D" w14:textId="77777777" w:rsidR="00B224D8" w:rsidRDefault="00B224D8" w:rsidP="00B224D8">
      <w:pPr>
        <w:pStyle w:val="PL"/>
      </w:pPr>
      <w:r>
        <w:t xml:space="preserve">                - type: object</w:t>
      </w:r>
    </w:p>
    <w:p w14:paraId="7EF4F662" w14:textId="77777777" w:rsidR="00B224D8" w:rsidRDefault="00B224D8" w:rsidP="00B224D8">
      <w:pPr>
        <w:pStyle w:val="PL"/>
      </w:pPr>
      <w:r>
        <w:t xml:space="preserve">                  properties:</w:t>
      </w:r>
    </w:p>
    <w:p w14:paraId="169D13A7" w14:textId="77777777" w:rsidR="00B224D8" w:rsidRDefault="00B224D8" w:rsidP="00B224D8">
      <w:pPr>
        <w:pStyle w:val="PL"/>
      </w:pPr>
      <w:r>
        <w:t xml:space="preserve">                    configurable5QIs:</w:t>
      </w:r>
    </w:p>
    <w:p w14:paraId="23079F7F" w14:textId="77777777" w:rsidR="00B224D8" w:rsidRDefault="00B224D8" w:rsidP="00B224D8">
      <w:pPr>
        <w:pStyle w:val="PL"/>
      </w:pPr>
      <w:r>
        <w:t xml:space="preserve">                      $ref: '#/components/schemas/FiveQICharacteristics-Multiple'  </w:t>
      </w:r>
    </w:p>
    <w:p w14:paraId="767E9CF5" w14:textId="77777777" w:rsidR="00B224D8" w:rsidRDefault="00B224D8" w:rsidP="00B224D8">
      <w:pPr>
        <w:pStyle w:val="PL"/>
      </w:pPr>
      <w:r>
        <w:t xml:space="preserve">   </w:t>
      </w:r>
    </w:p>
    <w:p w14:paraId="72584A54" w14:textId="77777777" w:rsidR="00B224D8" w:rsidRDefault="00B224D8" w:rsidP="00B224D8">
      <w:pPr>
        <w:pStyle w:val="PL"/>
      </w:pPr>
      <w:r>
        <w:t xml:space="preserve">    Dynamic5QISet-Single:</w:t>
      </w:r>
    </w:p>
    <w:p w14:paraId="402864F0" w14:textId="77777777" w:rsidR="00B224D8" w:rsidRDefault="00B224D8" w:rsidP="00B224D8">
      <w:pPr>
        <w:pStyle w:val="PL"/>
      </w:pPr>
      <w:r>
        <w:t xml:space="preserve">      allOf:</w:t>
      </w:r>
    </w:p>
    <w:p w14:paraId="68B51EBB" w14:textId="77777777" w:rsidR="00B224D8" w:rsidRDefault="00B224D8" w:rsidP="00B224D8">
      <w:pPr>
        <w:pStyle w:val="PL"/>
      </w:pPr>
      <w:r>
        <w:t xml:space="preserve">        - $ref: 'TS28623_GenericNrm.yaml#/components/schemas/Top'</w:t>
      </w:r>
    </w:p>
    <w:p w14:paraId="0768DA15" w14:textId="77777777" w:rsidR="00B224D8" w:rsidRDefault="00B224D8" w:rsidP="00B224D8">
      <w:pPr>
        <w:pStyle w:val="PL"/>
      </w:pPr>
      <w:r>
        <w:t xml:space="preserve">        - type: object</w:t>
      </w:r>
    </w:p>
    <w:p w14:paraId="5C830B8E" w14:textId="77777777" w:rsidR="00B224D8" w:rsidRDefault="00B224D8" w:rsidP="00B224D8">
      <w:pPr>
        <w:pStyle w:val="PL"/>
      </w:pPr>
      <w:r>
        <w:t xml:space="preserve">          properties:</w:t>
      </w:r>
    </w:p>
    <w:p w14:paraId="2A5F1BB5" w14:textId="77777777" w:rsidR="00B224D8" w:rsidRDefault="00B224D8" w:rsidP="00B224D8">
      <w:pPr>
        <w:pStyle w:val="PL"/>
      </w:pPr>
      <w:r>
        <w:t xml:space="preserve">            attributes:</w:t>
      </w:r>
    </w:p>
    <w:p w14:paraId="1DB6AF6B" w14:textId="77777777" w:rsidR="00B224D8" w:rsidRDefault="00B224D8" w:rsidP="00B224D8">
      <w:pPr>
        <w:pStyle w:val="PL"/>
      </w:pPr>
      <w:r>
        <w:t xml:space="preserve">              allOf:</w:t>
      </w:r>
    </w:p>
    <w:p w14:paraId="04746C59" w14:textId="77777777" w:rsidR="00B224D8" w:rsidRDefault="00B224D8" w:rsidP="00B224D8">
      <w:pPr>
        <w:pStyle w:val="PL"/>
      </w:pPr>
      <w:r>
        <w:t xml:space="preserve">                - type: object</w:t>
      </w:r>
    </w:p>
    <w:p w14:paraId="016D48F5" w14:textId="77777777" w:rsidR="00B224D8" w:rsidRDefault="00B224D8" w:rsidP="00B224D8">
      <w:pPr>
        <w:pStyle w:val="PL"/>
      </w:pPr>
      <w:r>
        <w:t xml:space="preserve">                  properties:</w:t>
      </w:r>
    </w:p>
    <w:p w14:paraId="5894A270" w14:textId="77777777" w:rsidR="00B224D8" w:rsidRDefault="00B224D8" w:rsidP="00B224D8">
      <w:pPr>
        <w:pStyle w:val="PL"/>
      </w:pPr>
      <w:r>
        <w:t xml:space="preserve">                    dynamic5QIs:</w:t>
      </w:r>
    </w:p>
    <w:p w14:paraId="59288ECF" w14:textId="77777777" w:rsidR="00B224D8" w:rsidRDefault="00B224D8" w:rsidP="00B224D8">
      <w:pPr>
        <w:pStyle w:val="PL"/>
      </w:pPr>
      <w:r>
        <w:t xml:space="preserve">                      $ref: '#/components/schemas/FiveQICharacteristics-Multiple'                           </w:t>
      </w:r>
    </w:p>
    <w:p w14:paraId="03FB84A1" w14:textId="77777777" w:rsidR="00B224D8" w:rsidRDefault="00B224D8" w:rsidP="00B224D8">
      <w:pPr>
        <w:pStyle w:val="PL"/>
      </w:pPr>
      <w:r>
        <w:t xml:space="preserve">                      </w:t>
      </w:r>
    </w:p>
    <w:p w14:paraId="631BB767" w14:textId="77777777" w:rsidR="00B224D8" w:rsidRDefault="00B224D8" w:rsidP="00B224D8">
      <w:pPr>
        <w:pStyle w:val="PL"/>
      </w:pPr>
      <w:r>
        <w:t xml:space="preserve">    GtpUPathQoSMonitoringControl-Single:</w:t>
      </w:r>
    </w:p>
    <w:p w14:paraId="3957DCFC" w14:textId="77777777" w:rsidR="00B224D8" w:rsidRDefault="00B224D8" w:rsidP="00B224D8">
      <w:pPr>
        <w:pStyle w:val="PL"/>
      </w:pPr>
      <w:r>
        <w:t xml:space="preserve">      allOf:</w:t>
      </w:r>
    </w:p>
    <w:p w14:paraId="7AC57EF8" w14:textId="77777777" w:rsidR="00B224D8" w:rsidRDefault="00B224D8" w:rsidP="00B224D8">
      <w:pPr>
        <w:pStyle w:val="PL"/>
      </w:pPr>
      <w:r>
        <w:t xml:space="preserve">        - $ref: 'TS28623_GenericNrm.yaml#/components/schemas/Top'</w:t>
      </w:r>
    </w:p>
    <w:p w14:paraId="05A4DE9E" w14:textId="77777777" w:rsidR="00B224D8" w:rsidRDefault="00B224D8" w:rsidP="00B224D8">
      <w:pPr>
        <w:pStyle w:val="PL"/>
      </w:pPr>
      <w:r>
        <w:t xml:space="preserve">        - type: object</w:t>
      </w:r>
    </w:p>
    <w:p w14:paraId="20FD03E1" w14:textId="77777777" w:rsidR="00B224D8" w:rsidRDefault="00B224D8" w:rsidP="00B224D8">
      <w:pPr>
        <w:pStyle w:val="PL"/>
      </w:pPr>
      <w:r>
        <w:t xml:space="preserve">          properties:</w:t>
      </w:r>
    </w:p>
    <w:p w14:paraId="258A9639" w14:textId="77777777" w:rsidR="00B224D8" w:rsidRDefault="00B224D8" w:rsidP="00B224D8">
      <w:pPr>
        <w:pStyle w:val="PL"/>
      </w:pPr>
      <w:r>
        <w:t xml:space="preserve">            attributes:</w:t>
      </w:r>
    </w:p>
    <w:p w14:paraId="50B1C71F" w14:textId="77777777" w:rsidR="00B224D8" w:rsidRDefault="00B224D8" w:rsidP="00B224D8">
      <w:pPr>
        <w:pStyle w:val="PL"/>
      </w:pPr>
      <w:r>
        <w:t xml:space="preserve">              allOf:</w:t>
      </w:r>
    </w:p>
    <w:p w14:paraId="4F30D5DD" w14:textId="77777777" w:rsidR="00B224D8" w:rsidRDefault="00B224D8" w:rsidP="00B224D8">
      <w:pPr>
        <w:pStyle w:val="PL"/>
      </w:pPr>
      <w:r>
        <w:t xml:space="preserve">                - type: object</w:t>
      </w:r>
    </w:p>
    <w:p w14:paraId="1F8964D1" w14:textId="77777777" w:rsidR="00B224D8" w:rsidRDefault="00B224D8" w:rsidP="00B224D8">
      <w:pPr>
        <w:pStyle w:val="PL"/>
      </w:pPr>
      <w:r>
        <w:t xml:space="preserve">                  properties:</w:t>
      </w:r>
    </w:p>
    <w:p w14:paraId="74ED5E1E" w14:textId="77777777" w:rsidR="00B224D8" w:rsidRDefault="00B224D8" w:rsidP="00B224D8">
      <w:pPr>
        <w:pStyle w:val="PL"/>
      </w:pPr>
      <w:r>
        <w:t xml:space="preserve">                    gtpUPathQoSMonitoringState:</w:t>
      </w:r>
    </w:p>
    <w:p w14:paraId="5140ADF1" w14:textId="77777777" w:rsidR="00B224D8" w:rsidRDefault="00B224D8" w:rsidP="00B224D8">
      <w:pPr>
        <w:pStyle w:val="PL"/>
      </w:pPr>
      <w:r>
        <w:t xml:space="preserve">                      type: string</w:t>
      </w:r>
    </w:p>
    <w:p w14:paraId="395DD8EF" w14:textId="77777777" w:rsidR="00B224D8" w:rsidRDefault="00B224D8" w:rsidP="00B224D8">
      <w:pPr>
        <w:pStyle w:val="PL"/>
      </w:pPr>
      <w:r>
        <w:t xml:space="preserve">                      enum:</w:t>
      </w:r>
    </w:p>
    <w:p w14:paraId="60580F41" w14:textId="77777777" w:rsidR="00B224D8" w:rsidRDefault="00B224D8" w:rsidP="00B224D8">
      <w:pPr>
        <w:pStyle w:val="PL"/>
      </w:pPr>
      <w:r>
        <w:t xml:space="preserve">                        - ENABLED</w:t>
      </w:r>
    </w:p>
    <w:p w14:paraId="2D4E26ED" w14:textId="77777777" w:rsidR="00B224D8" w:rsidRDefault="00B224D8" w:rsidP="00B224D8">
      <w:pPr>
        <w:pStyle w:val="PL"/>
      </w:pPr>
      <w:r>
        <w:t xml:space="preserve">                        - DISABLED</w:t>
      </w:r>
    </w:p>
    <w:p w14:paraId="2A3824AC" w14:textId="77777777" w:rsidR="00B224D8" w:rsidRDefault="00B224D8" w:rsidP="00B224D8">
      <w:pPr>
        <w:pStyle w:val="PL"/>
      </w:pPr>
      <w:r>
        <w:t xml:space="preserve">                    gtpUPathMonitoredSNSSAIs:</w:t>
      </w:r>
    </w:p>
    <w:p w14:paraId="46E39467" w14:textId="77777777" w:rsidR="00B224D8" w:rsidRDefault="00B224D8" w:rsidP="00B224D8">
      <w:pPr>
        <w:pStyle w:val="PL"/>
      </w:pPr>
      <w:r>
        <w:t xml:space="preserve">                      type: array</w:t>
      </w:r>
    </w:p>
    <w:p w14:paraId="23C11CEB" w14:textId="77777777" w:rsidR="00B224D8" w:rsidRDefault="00B224D8" w:rsidP="00B224D8">
      <w:pPr>
        <w:pStyle w:val="PL"/>
      </w:pPr>
      <w:r>
        <w:t xml:space="preserve">                      items:</w:t>
      </w:r>
    </w:p>
    <w:p w14:paraId="427F339F" w14:textId="77777777" w:rsidR="00B224D8" w:rsidRDefault="00B224D8" w:rsidP="00B224D8">
      <w:pPr>
        <w:pStyle w:val="PL"/>
      </w:pPr>
      <w:r>
        <w:t xml:space="preserve">                        $ref: 'TS28541_NrNrm.yaml#/components/schemas/Snssai'</w:t>
      </w:r>
    </w:p>
    <w:p w14:paraId="24EC22D8" w14:textId="77777777" w:rsidR="00B224D8" w:rsidRDefault="00B224D8" w:rsidP="00B224D8">
      <w:pPr>
        <w:pStyle w:val="PL"/>
      </w:pPr>
      <w:r>
        <w:t xml:space="preserve">                    monitoredDSCPs:</w:t>
      </w:r>
    </w:p>
    <w:p w14:paraId="12018845" w14:textId="77777777" w:rsidR="00B224D8" w:rsidRDefault="00B224D8" w:rsidP="00B224D8">
      <w:pPr>
        <w:pStyle w:val="PL"/>
      </w:pPr>
      <w:r>
        <w:t xml:space="preserve">                      type: array</w:t>
      </w:r>
    </w:p>
    <w:p w14:paraId="5FD583B3" w14:textId="77777777" w:rsidR="00B224D8" w:rsidRDefault="00B224D8" w:rsidP="00B224D8">
      <w:pPr>
        <w:pStyle w:val="PL"/>
      </w:pPr>
      <w:r>
        <w:t xml:space="preserve">                      items:</w:t>
      </w:r>
    </w:p>
    <w:p w14:paraId="1D2A528E" w14:textId="77777777" w:rsidR="00B224D8" w:rsidRDefault="00B224D8" w:rsidP="00B224D8">
      <w:pPr>
        <w:pStyle w:val="PL"/>
      </w:pPr>
      <w:r>
        <w:t xml:space="preserve">                        type: integer</w:t>
      </w:r>
    </w:p>
    <w:p w14:paraId="7BADD3F8" w14:textId="77777777" w:rsidR="00B224D8" w:rsidRDefault="00B224D8" w:rsidP="00B224D8">
      <w:pPr>
        <w:pStyle w:val="PL"/>
      </w:pPr>
      <w:r>
        <w:t xml:space="preserve">                        minimum: 0</w:t>
      </w:r>
    </w:p>
    <w:p w14:paraId="56A9CEBF" w14:textId="77777777" w:rsidR="00B224D8" w:rsidRDefault="00B224D8" w:rsidP="00B224D8">
      <w:pPr>
        <w:pStyle w:val="PL"/>
      </w:pPr>
      <w:r>
        <w:t xml:space="preserve">                        maximum: 255</w:t>
      </w:r>
    </w:p>
    <w:p w14:paraId="4B6D66C1" w14:textId="77777777" w:rsidR="00B224D8" w:rsidRDefault="00B224D8" w:rsidP="00B224D8">
      <w:pPr>
        <w:pStyle w:val="PL"/>
      </w:pPr>
      <w:r>
        <w:t xml:space="preserve">                    isEventTriggeredGtpUPathMonitoringSupported:</w:t>
      </w:r>
    </w:p>
    <w:p w14:paraId="3F0BCD22" w14:textId="77777777" w:rsidR="00B224D8" w:rsidRDefault="00B224D8" w:rsidP="00B224D8">
      <w:pPr>
        <w:pStyle w:val="PL"/>
      </w:pPr>
      <w:r>
        <w:t xml:space="preserve">                      type: boolean</w:t>
      </w:r>
    </w:p>
    <w:p w14:paraId="42C97515" w14:textId="77777777" w:rsidR="00B224D8" w:rsidRDefault="00B224D8" w:rsidP="00B224D8">
      <w:pPr>
        <w:pStyle w:val="PL"/>
        <w:rPr>
          <w:ins w:id="163" w:author="ruiyue"/>
        </w:rPr>
      </w:pPr>
      <w:ins w:id="164" w:author="ruiyue">
        <w:r>
          <w:t xml:space="preserve">                      readOnly: true</w:t>
        </w:r>
      </w:ins>
    </w:p>
    <w:p w14:paraId="459D7767" w14:textId="77777777" w:rsidR="00B224D8" w:rsidRDefault="00B224D8" w:rsidP="00B224D8">
      <w:pPr>
        <w:pStyle w:val="PL"/>
      </w:pPr>
      <w:r>
        <w:t xml:space="preserve">                    isPeriodicGtpUMonitoringSupported:</w:t>
      </w:r>
    </w:p>
    <w:p w14:paraId="44FA7CEA" w14:textId="77777777" w:rsidR="00B224D8" w:rsidRDefault="00B224D8" w:rsidP="00B224D8">
      <w:pPr>
        <w:pStyle w:val="PL"/>
      </w:pPr>
      <w:r>
        <w:t xml:space="preserve">                      type: boolean</w:t>
      </w:r>
    </w:p>
    <w:p w14:paraId="5896F652" w14:textId="77777777" w:rsidR="00B224D8" w:rsidRDefault="00B224D8" w:rsidP="00B224D8">
      <w:pPr>
        <w:pStyle w:val="PL"/>
        <w:rPr>
          <w:ins w:id="165" w:author="ruiyue"/>
        </w:rPr>
      </w:pPr>
      <w:ins w:id="166" w:author="ruiyue">
        <w:r>
          <w:t xml:space="preserve">                      readOnly: true</w:t>
        </w:r>
      </w:ins>
    </w:p>
    <w:p w14:paraId="32749569" w14:textId="77777777" w:rsidR="00B224D8" w:rsidRDefault="00B224D8" w:rsidP="00B224D8">
      <w:pPr>
        <w:pStyle w:val="PL"/>
      </w:pPr>
      <w:r>
        <w:t xml:space="preserve">                    isImmediateGtpUMonitoringSupported:</w:t>
      </w:r>
    </w:p>
    <w:p w14:paraId="3D94AD05" w14:textId="77777777" w:rsidR="00B224D8" w:rsidRDefault="00B224D8" w:rsidP="00B224D8">
      <w:pPr>
        <w:pStyle w:val="PL"/>
      </w:pPr>
      <w:r>
        <w:t xml:space="preserve">                      type: boolean</w:t>
      </w:r>
    </w:p>
    <w:p w14:paraId="0BBE646C" w14:textId="77777777" w:rsidR="00B224D8" w:rsidRDefault="00B224D8" w:rsidP="00B224D8">
      <w:pPr>
        <w:pStyle w:val="PL"/>
        <w:rPr>
          <w:ins w:id="167" w:author="ruiyue"/>
        </w:rPr>
      </w:pPr>
      <w:ins w:id="168" w:author="ruiyue">
        <w:r>
          <w:t xml:space="preserve">                      readOnly: true</w:t>
        </w:r>
      </w:ins>
    </w:p>
    <w:p w14:paraId="221F4147" w14:textId="77777777" w:rsidR="00B224D8" w:rsidRDefault="00B224D8" w:rsidP="00B224D8">
      <w:pPr>
        <w:pStyle w:val="PL"/>
      </w:pPr>
      <w:r>
        <w:t xml:space="preserve">                    gtpUPathDelayThresholds:</w:t>
      </w:r>
    </w:p>
    <w:p w14:paraId="2418038E" w14:textId="77777777" w:rsidR="00B224D8" w:rsidRDefault="00B224D8" w:rsidP="00B224D8">
      <w:pPr>
        <w:pStyle w:val="PL"/>
      </w:pPr>
      <w:r>
        <w:t xml:space="preserve">                      $ref: '#/components/schemas/GtpUPathDelayThresholdsType'</w:t>
      </w:r>
    </w:p>
    <w:p w14:paraId="484D325B" w14:textId="77777777" w:rsidR="00B224D8" w:rsidRDefault="00B224D8" w:rsidP="00B224D8">
      <w:pPr>
        <w:pStyle w:val="PL"/>
      </w:pPr>
      <w:r>
        <w:t xml:space="preserve">                    gtpUPathMinimumWaitTime:</w:t>
      </w:r>
    </w:p>
    <w:p w14:paraId="5491A9BE" w14:textId="77777777" w:rsidR="00B224D8" w:rsidRDefault="00B224D8" w:rsidP="00B224D8">
      <w:pPr>
        <w:pStyle w:val="PL"/>
      </w:pPr>
      <w:r>
        <w:t xml:space="preserve">                      type: integer</w:t>
      </w:r>
    </w:p>
    <w:p w14:paraId="7329D24F" w14:textId="77777777" w:rsidR="00B224D8" w:rsidRDefault="00B224D8" w:rsidP="00B224D8">
      <w:pPr>
        <w:pStyle w:val="PL"/>
      </w:pPr>
      <w:r>
        <w:t xml:space="preserve">                    gtpUPathMeasurementPeriod:</w:t>
      </w:r>
    </w:p>
    <w:p w14:paraId="26761D4F" w14:textId="77777777" w:rsidR="00B224D8" w:rsidRDefault="00B224D8" w:rsidP="00B224D8">
      <w:pPr>
        <w:pStyle w:val="PL"/>
      </w:pPr>
      <w:r>
        <w:t xml:space="preserve">                      type: integer</w:t>
      </w:r>
    </w:p>
    <w:p w14:paraId="1C4F15E0" w14:textId="77777777" w:rsidR="00B224D8" w:rsidRDefault="00B224D8" w:rsidP="00B224D8">
      <w:pPr>
        <w:pStyle w:val="PL"/>
      </w:pPr>
    </w:p>
    <w:p w14:paraId="2106F25E" w14:textId="77777777" w:rsidR="00B224D8" w:rsidRDefault="00B224D8" w:rsidP="00B224D8">
      <w:pPr>
        <w:pStyle w:val="PL"/>
      </w:pPr>
      <w:r>
        <w:t xml:space="preserve">    QFQoSMonitoringControl-Single:</w:t>
      </w:r>
    </w:p>
    <w:p w14:paraId="228CB846" w14:textId="77777777" w:rsidR="00B224D8" w:rsidRDefault="00B224D8" w:rsidP="00B224D8">
      <w:pPr>
        <w:pStyle w:val="PL"/>
      </w:pPr>
      <w:r>
        <w:t xml:space="preserve">      allOf:</w:t>
      </w:r>
    </w:p>
    <w:p w14:paraId="0B860AC8" w14:textId="77777777" w:rsidR="00B224D8" w:rsidRDefault="00B224D8" w:rsidP="00B224D8">
      <w:pPr>
        <w:pStyle w:val="PL"/>
      </w:pPr>
      <w:r>
        <w:lastRenderedPageBreak/>
        <w:t xml:space="preserve">        - $ref: 'TS28623_GenericNrm.yaml#/components/schemas/Top'</w:t>
      </w:r>
    </w:p>
    <w:p w14:paraId="30585AB9" w14:textId="77777777" w:rsidR="00B224D8" w:rsidRDefault="00B224D8" w:rsidP="00B224D8">
      <w:pPr>
        <w:pStyle w:val="PL"/>
      </w:pPr>
      <w:r>
        <w:t xml:space="preserve">        - type: object</w:t>
      </w:r>
    </w:p>
    <w:p w14:paraId="489D2A4C" w14:textId="77777777" w:rsidR="00B224D8" w:rsidRDefault="00B224D8" w:rsidP="00B224D8">
      <w:pPr>
        <w:pStyle w:val="PL"/>
      </w:pPr>
      <w:r>
        <w:t xml:space="preserve">          properties:</w:t>
      </w:r>
    </w:p>
    <w:p w14:paraId="506C7D33" w14:textId="77777777" w:rsidR="00B224D8" w:rsidRDefault="00B224D8" w:rsidP="00B224D8">
      <w:pPr>
        <w:pStyle w:val="PL"/>
      </w:pPr>
      <w:r>
        <w:t xml:space="preserve">            attributes:</w:t>
      </w:r>
    </w:p>
    <w:p w14:paraId="6D0BF454" w14:textId="77777777" w:rsidR="00B224D8" w:rsidRDefault="00B224D8" w:rsidP="00B224D8">
      <w:pPr>
        <w:pStyle w:val="PL"/>
      </w:pPr>
      <w:r>
        <w:t xml:space="preserve">              allOf:</w:t>
      </w:r>
    </w:p>
    <w:p w14:paraId="7EA91C72" w14:textId="77777777" w:rsidR="00B224D8" w:rsidRDefault="00B224D8" w:rsidP="00B224D8">
      <w:pPr>
        <w:pStyle w:val="PL"/>
      </w:pPr>
      <w:r>
        <w:t xml:space="preserve">                - type: object</w:t>
      </w:r>
    </w:p>
    <w:p w14:paraId="38B52AD7" w14:textId="77777777" w:rsidR="00B224D8" w:rsidRDefault="00B224D8" w:rsidP="00B224D8">
      <w:pPr>
        <w:pStyle w:val="PL"/>
      </w:pPr>
      <w:r>
        <w:t xml:space="preserve">                  properties:</w:t>
      </w:r>
    </w:p>
    <w:p w14:paraId="19394377" w14:textId="77777777" w:rsidR="00B224D8" w:rsidRDefault="00B224D8" w:rsidP="00B224D8">
      <w:pPr>
        <w:pStyle w:val="PL"/>
      </w:pPr>
      <w:r>
        <w:t xml:space="preserve">                    qFQoSMonitoringState:</w:t>
      </w:r>
    </w:p>
    <w:p w14:paraId="44DDD90A" w14:textId="77777777" w:rsidR="00B224D8" w:rsidRDefault="00B224D8" w:rsidP="00B224D8">
      <w:pPr>
        <w:pStyle w:val="PL"/>
      </w:pPr>
      <w:r>
        <w:t xml:space="preserve">                      type: string</w:t>
      </w:r>
    </w:p>
    <w:p w14:paraId="0DDC1FF0" w14:textId="77777777" w:rsidR="00B224D8" w:rsidRDefault="00B224D8" w:rsidP="00B224D8">
      <w:pPr>
        <w:pStyle w:val="PL"/>
      </w:pPr>
      <w:r>
        <w:t xml:space="preserve">                      enum:</w:t>
      </w:r>
    </w:p>
    <w:p w14:paraId="50C202B8" w14:textId="77777777" w:rsidR="00B224D8" w:rsidRDefault="00B224D8" w:rsidP="00B224D8">
      <w:pPr>
        <w:pStyle w:val="PL"/>
      </w:pPr>
      <w:r>
        <w:t xml:space="preserve">                        - ENABLED</w:t>
      </w:r>
    </w:p>
    <w:p w14:paraId="3DEF2017" w14:textId="77777777" w:rsidR="00B224D8" w:rsidRDefault="00B224D8" w:rsidP="00B224D8">
      <w:pPr>
        <w:pStyle w:val="PL"/>
      </w:pPr>
      <w:r>
        <w:t xml:space="preserve">                        - DISABLED</w:t>
      </w:r>
    </w:p>
    <w:p w14:paraId="19AEE4A1" w14:textId="77777777" w:rsidR="00B224D8" w:rsidRDefault="00B224D8" w:rsidP="00B224D8">
      <w:pPr>
        <w:pStyle w:val="PL"/>
      </w:pPr>
      <w:r>
        <w:t xml:space="preserve">                    qFMonitoredSNSSAIs:</w:t>
      </w:r>
    </w:p>
    <w:p w14:paraId="6585B8E5" w14:textId="77777777" w:rsidR="00B224D8" w:rsidRDefault="00B224D8" w:rsidP="00B224D8">
      <w:pPr>
        <w:pStyle w:val="PL"/>
      </w:pPr>
      <w:r>
        <w:t xml:space="preserve">                      type: array</w:t>
      </w:r>
    </w:p>
    <w:p w14:paraId="5613232C" w14:textId="77777777" w:rsidR="00B224D8" w:rsidRDefault="00B224D8" w:rsidP="00B224D8">
      <w:pPr>
        <w:pStyle w:val="PL"/>
      </w:pPr>
      <w:r>
        <w:t xml:space="preserve">                      items:</w:t>
      </w:r>
    </w:p>
    <w:p w14:paraId="37394419" w14:textId="77777777" w:rsidR="00B224D8" w:rsidRDefault="00B224D8" w:rsidP="00B224D8">
      <w:pPr>
        <w:pStyle w:val="PL"/>
      </w:pPr>
      <w:r>
        <w:t xml:space="preserve">                        $ref: 'TS28541_NrNrm.yaml#/components/schemas/Snssai'</w:t>
      </w:r>
    </w:p>
    <w:p w14:paraId="2AF64940" w14:textId="77777777" w:rsidR="00B224D8" w:rsidRDefault="00B224D8" w:rsidP="00B224D8">
      <w:pPr>
        <w:pStyle w:val="PL"/>
      </w:pPr>
      <w:r>
        <w:t xml:space="preserve">                    qFMonitored5QIs:</w:t>
      </w:r>
    </w:p>
    <w:p w14:paraId="4564F1BE" w14:textId="77777777" w:rsidR="00B224D8" w:rsidRDefault="00B224D8" w:rsidP="00B224D8">
      <w:pPr>
        <w:pStyle w:val="PL"/>
      </w:pPr>
      <w:r>
        <w:t xml:space="preserve">                      type: array</w:t>
      </w:r>
    </w:p>
    <w:p w14:paraId="4C9AE987" w14:textId="77777777" w:rsidR="00B224D8" w:rsidRDefault="00B224D8" w:rsidP="00B224D8">
      <w:pPr>
        <w:pStyle w:val="PL"/>
      </w:pPr>
      <w:r>
        <w:t xml:space="preserve">                      items:</w:t>
      </w:r>
    </w:p>
    <w:p w14:paraId="6DFDC245" w14:textId="77777777" w:rsidR="00B224D8" w:rsidRDefault="00B224D8" w:rsidP="00B224D8">
      <w:pPr>
        <w:pStyle w:val="PL"/>
      </w:pPr>
      <w:r>
        <w:t xml:space="preserve">                        type: integer</w:t>
      </w:r>
    </w:p>
    <w:p w14:paraId="3B12D64A" w14:textId="77777777" w:rsidR="00B224D8" w:rsidRDefault="00B224D8" w:rsidP="00B224D8">
      <w:pPr>
        <w:pStyle w:val="PL"/>
      </w:pPr>
      <w:r>
        <w:t xml:space="preserve">                        minimum: 0</w:t>
      </w:r>
    </w:p>
    <w:p w14:paraId="5CB3AD39" w14:textId="77777777" w:rsidR="00B224D8" w:rsidRDefault="00B224D8" w:rsidP="00B224D8">
      <w:pPr>
        <w:pStyle w:val="PL"/>
      </w:pPr>
      <w:r>
        <w:t xml:space="preserve">                        maximum: 255</w:t>
      </w:r>
    </w:p>
    <w:p w14:paraId="74094376" w14:textId="77777777" w:rsidR="00B224D8" w:rsidRDefault="00B224D8" w:rsidP="00B224D8">
      <w:pPr>
        <w:pStyle w:val="PL"/>
      </w:pPr>
      <w:r>
        <w:t xml:space="preserve">                    isEventTriggeredQFMonitoringSupported:</w:t>
      </w:r>
    </w:p>
    <w:p w14:paraId="226E0B51" w14:textId="77777777" w:rsidR="00B224D8" w:rsidRDefault="00B224D8" w:rsidP="00B224D8">
      <w:pPr>
        <w:pStyle w:val="PL"/>
      </w:pPr>
      <w:r>
        <w:t xml:space="preserve">                      type: boolean</w:t>
      </w:r>
    </w:p>
    <w:p w14:paraId="72B4E93B" w14:textId="77777777" w:rsidR="00B224D8" w:rsidRDefault="00B224D8" w:rsidP="00B224D8">
      <w:pPr>
        <w:pStyle w:val="PL"/>
        <w:rPr>
          <w:ins w:id="169" w:author="ruiyue"/>
        </w:rPr>
      </w:pPr>
      <w:ins w:id="170" w:author="ruiyue">
        <w:r>
          <w:t xml:space="preserve">                      readOnly: true</w:t>
        </w:r>
      </w:ins>
    </w:p>
    <w:p w14:paraId="21646F3A" w14:textId="77777777" w:rsidR="00B224D8" w:rsidRDefault="00B224D8" w:rsidP="00B224D8">
      <w:pPr>
        <w:pStyle w:val="PL"/>
      </w:pPr>
      <w:r>
        <w:t xml:space="preserve">                    isPeriodicQFMonitoringSupported:</w:t>
      </w:r>
    </w:p>
    <w:p w14:paraId="250BC20A" w14:textId="77777777" w:rsidR="00B224D8" w:rsidRDefault="00B224D8" w:rsidP="00B224D8">
      <w:pPr>
        <w:pStyle w:val="PL"/>
      </w:pPr>
      <w:r>
        <w:t xml:space="preserve">                      type: boolean</w:t>
      </w:r>
    </w:p>
    <w:p w14:paraId="4F1FB56D" w14:textId="77777777" w:rsidR="00B224D8" w:rsidRDefault="00B224D8" w:rsidP="00B224D8">
      <w:pPr>
        <w:pStyle w:val="PL"/>
        <w:rPr>
          <w:ins w:id="171" w:author="ruiyue"/>
        </w:rPr>
      </w:pPr>
      <w:ins w:id="172" w:author="ruiyue">
        <w:r>
          <w:t xml:space="preserve">                      readOnly: true</w:t>
        </w:r>
      </w:ins>
    </w:p>
    <w:p w14:paraId="0E7FEE7E" w14:textId="77777777" w:rsidR="00B224D8" w:rsidRDefault="00B224D8" w:rsidP="00B224D8">
      <w:pPr>
        <w:pStyle w:val="PL"/>
      </w:pPr>
      <w:r>
        <w:t xml:space="preserve">                    isSessionReleasedQFMonitoringSupported:</w:t>
      </w:r>
    </w:p>
    <w:p w14:paraId="5CED0DB8" w14:textId="77777777" w:rsidR="00B224D8" w:rsidRDefault="00B224D8" w:rsidP="00B224D8">
      <w:pPr>
        <w:pStyle w:val="PL"/>
      </w:pPr>
      <w:r>
        <w:t xml:space="preserve">                      type: boolean</w:t>
      </w:r>
    </w:p>
    <w:p w14:paraId="0D3443A8" w14:textId="77777777" w:rsidR="00B224D8" w:rsidRDefault="00B224D8" w:rsidP="00B224D8">
      <w:pPr>
        <w:pStyle w:val="PL"/>
        <w:rPr>
          <w:ins w:id="173" w:author="ruiyue"/>
        </w:rPr>
      </w:pPr>
      <w:ins w:id="174" w:author="ruiyue">
        <w:r>
          <w:t xml:space="preserve">                      readOnly: true</w:t>
        </w:r>
      </w:ins>
    </w:p>
    <w:p w14:paraId="29144884" w14:textId="77777777" w:rsidR="00B224D8" w:rsidRDefault="00B224D8" w:rsidP="00B224D8">
      <w:pPr>
        <w:pStyle w:val="PL"/>
      </w:pPr>
      <w:r>
        <w:t xml:space="preserve">                    qFPacketDelayThresholds:</w:t>
      </w:r>
    </w:p>
    <w:p w14:paraId="0A2ECA8C" w14:textId="77777777" w:rsidR="00B224D8" w:rsidRDefault="00B224D8" w:rsidP="00B224D8">
      <w:pPr>
        <w:pStyle w:val="PL"/>
      </w:pPr>
      <w:r>
        <w:t xml:space="preserve">                      $ref: '#/components/schemas/QFPacketDelayThresholdsType'</w:t>
      </w:r>
    </w:p>
    <w:p w14:paraId="401D0120" w14:textId="77777777" w:rsidR="00B224D8" w:rsidRDefault="00B224D8" w:rsidP="00B224D8">
      <w:pPr>
        <w:pStyle w:val="PL"/>
      </w:pPr>
      <w:r>
        <w:t xml:space="preserve">                    qFMinimumWaitTime:</w:t>
      </w:r>
    </w:p>
    <w:p w14:paraId="33C0FF2B" w14:textId="77777777" w:rsidR="00B224D8" w:rsidRDefault="00B224D8" w:rsidP="00B224D8">
      <w:pPr>
        <w:pStyle w:val="PL"/>
      </w:pPr>
      <w:r>
        <w:t xml:space="preserve">                      type: integer</w:t>
      </w:r>
    </w:p>
    <w:p w14:paraId="0E09E699" w14:textId="77777777" w:rsidR="00B224D8" w:rsidRDefault="00B224D8" w:rsidP="00B224D8">
      <w:pPr>
        <w:pStyle w:val="PL"/>
      </w:pPr>
      <w:r>
        <w:t xml:space="preserve">                    qFMeasurementPeriod:</w:t>
      </w:r>
    </w:p>
    <w:p w14:paraId="2CE0241F" w14:textId="77777777" w:rsidR="00B224D8" w:rsidRDefault="00B224D8" w:rsidP="00B224D8">
      <w:pPr>
        <w:pStyle w:val="PL"/>
      </w:pPr>
      <w:r>
        <w:t xml:space="preserve">                      type: integer</w:t>
      </w:r>
    </w:p>
    <w:p w14:paraId="2DD67701" w14:textId="77777777" w:rsidR="00B224D8" w:rsidRDefault="00B224D8" w:rsidP="00B224D8">
      <w:pPr>
        <w:pStyle w:val="PL"/>
      </w:pPr>
    </w:p>
    <w:p w14:paraId="17A02E9E" w14:textId="77777777" w:rsidR="00B224D8" w:rsidRDefault="00B224D8" w:rsidP="00B224D8">
      <w:pPr>
        <w:pStyle w:val="PL"/>
      </w:pPr>
      <w:r>
        <w:t xml:space="preserve">    PredefinedPccRuleSet-Single:</w:t>
      </w:r>
    </w:p>
    <w:p w14:paraId="77292149" w14:textId="77777777" w:rsidR="00B224D8" w:rsidRDefault="00B224D8" w:rsidP="00B224D8">
      <w:pPr>
        <w:pStyle w:val="PL"/>
      </w:pPr>
      <w:r>
        <w:t xml:space="preserve">      allOf:</w:t>
      </w:r>
    </w:p>
    <w:p w14:paraId="7FEEEF11" w14:textId="77777777" w:rsidR="00B224D8" w:rsidRDefault="00B224D8" w:rsidP="00B224D8">
      <w:pPr>
        <w:pStyle w:val="PL"/>
      </w:pPr>
      <w:r>
        <w:t xml:space="preserve">        - $ref: 'TS28623_GenericNrm.yaml#/components/schemas/Top'</w:t>
      </w:r>
    </w:p>
    <w:p w14:paraId="0C5661A1" w14:textId="77777777" w:rsidR="00B224D8" w:rsidRDefault="00B224D8" w:rsidP="00B224D8">
      <w:pPr>
        <w:pStyle w:val="PL"/>
      </w:pPr>
      <w:r>
        <w:t xml:space="preserve">        - type: object</w:t>
      </w:r>
    </w:p>
    <w:p w14:paraId="68EC1A1A" w14:textId="77777777" w:rsidR="00B224D8" w:rsidRDefault="00B224D8" w:rsidP="00B224D8">
      <w:pPr>
        <w:pStyle w:val="PL"/>
      </w:pPr>
      <w:r>
        <w:t xml:space="preserve">          properties:</w:t>
      </w:r>
    </w:p>
    <w:p w14:paraId="44B255A0" w14:textId="77777777" w:rsidR="00B224D8" w:rsidRDefault="00B224D8" w:rsidP="00B224D8">
      <w:pPr>
        <w:pStyle w:val="PL"/>
      </w:pPr>
      <w:r>
        <w:t xml:space="preserve">            attributes:</w:t>
      </w:r>
    </w:p>
    <w:p w14:paraId="088BB079" w14:textId="77777777" w:rsidR="00B224D8" w:rsidRDefault="00B224D8" w:rsidP="00B224D8">
      <w:pPr>
        <w:pStyle w:val="PL"/>
      </w:pPr>
      <w:r>
        <w:t xml:space="preserve">              allOf:</w:t>
      </w:r>
    </w:p>
    <w:p w14:paraId="71FDC129" w14:textId="77777777" w:rsidR="00B224D8" w:rsidRDefault="00B224D8" w:rsidP="00B224D8">
      <w:pPr>
        <w:pStyle w:val="PL"/>
      </w:pPr>
      <w:r>
        <w:t xml:space="preserve">                - type: object</w:t>
      </w:r>
    </w:p>
    <w:p w14:paraId="2EE82C5E" w14:textId="77777777" w:rsidR="00B224D8" w:rsidRDefault="00B224D8" w:rsidP="00B224D8">
      <w:pPr>
        <w:pStyle w:val="PL"/>
      </w:pPr>
      <w:r>
        <w:t xml:space="preserve">                  properties:</w:t>
      </w:r>
    </w:p>
    <w:p w14:paraId="1BFAF056" w14:textId="77777777" w:rsidR="00B224D8" w:rsidRDefault="00B224D8" w:rsidP="00B224D8">
      <w:pPr>
        <w:pStyle w:val="PL"/>
      </w:pPr>
      <w:r>
        <w:t xml:space="preserve">                    predefinedPccRules:</w:t>
      </w:r>
    </w:p>
    <w:p w14:paraId="04E2D316" w14:textId="77777777" w:rsidR="00B224D8" w:rsidRDefault="00B224D8" w:rsidP="00B224D8">
      <w:pPr>
        <w:pStyle w:val="PL"/>
      </w:pPr>
      <w:r>
        <w:t xml:space="preserve">                      type: array</w:t>
      </w:r>
    </w:p>
    <w:p w14:paraId="0CC89D2E" w14:textId="77777777" w:rsidR="00B224D8" w:rsidRDefault="00B224D8" w:rsidP="00B224D8">
      <w:pPr>
        <w:pStyle w:val="PL"/>
      </w:pPr>
      <w:r>
        <w:t xml:space="preserve">                      items:</w:t>
      </w:r>
    </w:p>
    <w:p w14:paraId="0742AB4E" w14:textId="77777777" w:rsidR="00B224D8" w:rsidRDefault="00B224D8" w:rsidP="00B224D8">
      <w:pPr>
        <w:pStyle w:val="PL"/>
      </w:pPr>
      <w:r>
        <w:t xml:space="preserve">                        $ref: '#/components/schemas/PccRule'                           </w:t>
      </w:r>
    </w:p>
    <w:p w14:paraId="23B28EA7" w14:textId="77777777" w:rsidR="00B224D8" w:rsidRDefault="00B224D8" w:rsidP="00B224D8">
      <w:pPr>
        <w:pStyle w:val="PL"/>
      </w:pPr>
      <w:r>
        <w:t xml:space="preserve">                          </w:t>
      </w:r>
    </w:p>
    <w:p w14:paraId="141762CE" w14:textId="77777777" w:rsidR="00B224D8" w:rsidRDefault="00B224D8" w:rsidP="00B224D8">
      <w:pPr>
        <w:pStyle w:val="PL"/>
      </w:pPr>
      <w:r>
        <w:t xml:space="preserve">    AfFunction-Single:</w:t>
      </w:r>
    </w:p>
    <w:p w14:paraId="60362CE9" w14:textId="77777777" w:rsidR="00B224D8" w:rsidRDefault="00B224D8" w:rsidP="00B224D8">
      <w:pPr>
        <w:pStyle w:val="PL"/>
      </w:pPr>
      <w:r>
        <w:t xml:space="preserve">      allOf:</w:t>
      </w:r>
    </w:p>
    <w:p w14:paraId="1965C9B4" w14:textId="77777777" w:rsidR="00B224D8" w:rsidRDefault="00B224D8" w:rsidP="00B224D8">
      <w:pPr>
        <w:pStyle w:val="PL"/>
      </w:pPr>
      <w:r>
        <w:t xml:space="preserve">        - $ref: 'TS28623_GenericNrm.yaml#/components/schemas/Top'</w:t>
      </w:r>
    </w:p>
    <w:p w14:paraId="70F7B6CF" w14:textId="77777777" w:rsidR="00B224D8" w:rsidRDefault="00B224D8" w:rsidP="00B224D8">
      <w:pPr>
        <w:pStyle w:val="PL"/>
      </w:pPr>
      <w:r>
        <w:t xml:space="preserve">        - type: object</w:t>
      </w:r>
    </w:p>
    <w:p w14:paraId="6A2D1AC8" w14:textId="77777777" w:rsidR="00B224D8" w:rsidRDefault="00B224D8" w:rsidP="00B224D8">
      <w:pPr>
        <w:pStyle w:val="PL"/>
      </w:pPr>
      <w:r>
        <w:t xml:space="preserve">          properties:</w:t>
      </w:r>
    </w:p>
    <w:p w14:paraId="5F6966F6" w14:textId="77777777" w:rsidR="00B224D8" w:rsidRDefault="00B224D8" w:rsidP="00B224D8">
      <w:pPr>
        <w:pStyle w:val="PL"/>
      </w:pPr>
      <w:r>
        <w:t xml:space="preserve">            attributes:</w:t>
      </w:r>
    </w:p>
    <w:p w14:paraId="699FD251" w14:textId="77777777" w:rsidR="00B224D8" w:rsidRDefault="00B224D8" w:rsidP="00B224D8">
      <w:pPr>
        <w:pStyle w:val="PL"/>
      </w:pPr>
      <w:r>
        <w:t xml:space="preserve">              allOf:</w:t>
      </w:r>
    </w:p>
    <w:p w14:paraId="33545D4B" w14:textId="77777777" w:rsidR="00B224D8" w:rsidRDefault="00B224D8" w:rsidP="00B224D8">
      <w:pPr>
        <w:pStyle w:val="PL"/>
      </w:pPr>
      <w:r>
        <w:t xml:space="preserve">                - $ref: 'TS28623_GenericNrm.yaml#/components/schemas/ManagedFunction-Attr'</w:t>
      </w:r>
    </w:p>
    <w:p w14:paraId="468BE75A" w14:textId="77777777" w:rsidR="00B224D8" w:rsidRDefault="00B224D8" w:rsidP="00B224D8">
      <w:pPr>
        <w:pStyle w:val="PL"/>
      </w:pPr>
      <w:r>
        <w:t xml:space="preserve">                - type: object</w:t>
      </w:r>
    </w:p>
    <w:p w14:paraId="00375120" w14:textId="77777777" w:rsidR="00B224D8" w:rsidRDefault="00B224D8" w:rsidP="00B224D8">
      <w:pPr>
        <w:pStyle w:val="PL"/>
      </w:pPr>
      <w:r>
        <w:t xml:space="preserve">                  properties:</w:t>
      </w:r>
    </w:p>
    <w:p w14:paraId="652FDB8A" w14:textId="77777777" w:rsidR="00B224D8" w:rsidRDefault="00B224D8" w:rsidP="00B224D8">
      <w:pPr>
        <w:pStyle w:val="PL"/>
      </w:pPr>
      <w:r>
        <w:t xml:space="preserve">                    plmnIdList:</w:t>
      </w:r>
    </w:p>
    <w:p w14:paraId="78062FB2" w14:textId="77777777" w:rsidR="00B224D8" w:rsidRDefault="00B224D8" w:rsidP="00B224D8">
      <w:pPr>
        <w:pStyle w:val="PL"/>
      </w:pPr>
      <w:r>
        <w:t xml:space="preserve">                      $ref: 'TS28541_NrNrm.yaml#/components/schemas/PlmnIdList'</w:t>
      </w:r>
    </w:p>
    <w:p w14:paraId="2060C3D7" w14:textId="77777777" w:rsidR="00B224D8" w:rsidRDefault="00B224D8" w:rsidP="00B224D8">
      <w:pPr>
        <w:pStyle w:val="PL"/>
      </w:pPr>
      <w:r>
        <w:t xml:space="preserve">                    managedNFProfile:</w:t>
      </w:r>
    </w:p>
    <w:p w14:paraId="3B45D277" w14:textId="77777777" w:rsidR="00B224D8" w:rsidRDefault="00B224D8" w:rsidP="00B224D8">
      <w:pPr>
        <w:pStyle w:val="PL"/>
      </w:pPr>
      <w:r>
        <w:t xml:space="preserve">                      $ref: '#/components/schemas/ManagedNFProfile'</w:t>
      </w:r>
    </w:p>
    <w:p w14:paraId="00A80463" w14:textId="77777777" w:rsidR="00B224D8" w:rsidRDefault="00B224D8" w:rsidP="00B224D8">
      <w:pPr>
        <w:pStyle w:val="PL"/>
      </w:pPr>
      <w:r>
        <w:t xml:space="preserve">                    commModelList:</w:t>
      </w:r>
    </w:p>
    <w:p w14:paraId="48BD05AF" w14:textId="77777777" w:rsidR="00B224D8" w:rsidRDefault="00B224D8" w:rsidP="00B224D8">
      <w:pPr>
        <w:pStyle w:val="PL"/>
      </w:pPr>
      <w:r>
        <w:t xml:space="preserve">                      $ref: '#/components/schemas/CommModelList'</w:t>
      </w:r>
    </w:p>
    <w:p w14:paraId="168FDB80" w14:textId="77777777" w:rsidR="00B224D8" w:rsidRDefault="00B224D8" w:rsidP="00B224D8">
      <w:pPr>
        <w:pStyle w:val="PL"/>
      </w:pPr>
      <w:r>
        <w:t xml:space="preserve">                    trustAfInfo:</w:t>
      </w:r>
    </w:p>
    <w:p w14:paraId="27E48309" w14:textId="77777777" w:rsidR="00B224D8" w:rsidRDefault="00B224D8" w:rsidP="00B224D8">
      <w:pPr>
        <w:pStyle w:val="PL"/>
      </w:pPr>
      <w:r>
        <w:t xml:space="preserve">                      $ref: '#/components/schemas/TrustAfInfo'</w:t>
      </w:r>
    </w:p>
    <w:p w14:paraId="0483B954" w14:textId="77777777" w:rsidR="00B224D8" w:rsidRDefault="00B224D8" w:rsidP="00B224D8">
      <w:pPr>
        <w:pStyle w:val="PL"/>
      </w:pPr>
      <w:r>
        <w:t xml:space="preserve">        - $ref: 'TS28623_GenericNrm.yaml#/components/schemas/ManagedFunction-ncO'</w:t>
      </w:r>
    </w:p>
    <w:p w14:paraId="4C6982D0" w14:textId="77777777" w:rsidR="00B224D8" w:rsidRDefault="00B224D8" w:rsidP="00B224D8">
      <w:pPr>
        <w:pStyle w:val="PL"/>
      </w:pPr>
      <w:r>
        <w:t xml:space="preserve">        - $ref: '#/components/schemas/ManagedFunction5GC-nc0'           </w:t>
      </w:r>
    </w:p>
    <w:p w14:paraId="06CC415A" w14:textId="77777777" w:rsidR="00B224D8" w:rsidRDefault="00B224D8" w:rsidP="00B224D8">
      <w:pPr>
        <w:pStyle w:val="PL"/>
      </w:pPr>
      <w:r>
        <w:t xml:space="preserve">        - type: object</w:t>
      </w:r>
    </w:p>
    <w:p w14:paraId="64F3E0BA" w14:textId="77777777" w:rsidR="00B224D8" w:rsidRDefault="00B224D8" w:rsidP="00B224D8">
      <w:pPr>
        <w:pStyle w:val="PL"/>
      </w:pPr>
      <w:r>
        <w:t xml:space="preserve">          properties:</w:t>
      </w:r>
    </w:p>
    <w:p w14:paraId="7B0120E6" w14:textId="77777777" w:rsidR="00B224D8" w:rsidRDefault="00B224D8" w:rsidP="00B224D8">
      <w:pPr>
        <w:pStyle w:val="PL"/>
      </w:pPr>
      <w:r>
        <w:t xml:space="preserve">            EP_N5:</w:t>
      </w:r>
    </w:p>
    <w:p w14:paraId="755815E2" w14:textId="77777777" w:rsidR="00B224D8" w:rsidRDefault="00B224D8" w:rsidP="00B224D8">
      <w:pPr>
        <w:pStyle w:val="PL"/>
      </w:pPr>
      <w:r>
        <w:t xml:space="preserve">              $ref: '#/components/schemas/EP_N5-Multiple'</w:t>
      </w:r>
    </w:p>
    <w:p w14:paraId="4F4C6288" w14:textId="77777777" w:rsidR="00B224D8" w:rsidRDefault="00B224D8" w:rsidP="00B224D8">
      <w:pPr>
        <w:pStyle w:val="PL"/>
      </w:pPr>
      <w:r>
        <w:t xml:space="preserve">            EP_N86:</w:t>
      </w:r>
    </w:p>
    <w:p w14:paraId="406CD6BE" w14:textId="77777777" w:rsidR="00B224D8" w:rsidRDefault="00B224D8" w:rsidP="00B224D8">
      <w:pPr>
        <w:pStyle w:val="PL"/>
      </w:pPr>
      <w:r>
        <w:t xml:space="preserve">              $ref: '#/components/schemas/EP_N86-Multiple'</w:t>
      </w:r>
    </w:p>
    <w:p w14:paraId="2A7720F9" w14:textId="77777777" w:rsidR="00B224D8" w:rsidRDefault="00B224D8" w:rsidP="00B224D8">
      <w:pPr>
        <w:pStyle w:val="PL"/>
      </w:pPr>
      <w:r>
        <w:lastRenderedPageBreak/>
        <w:t xml:space="preserve">            EP_N63:</w:t>
      </w:r>
    </w:p>
    <w:p w14:paraId="3738C427" w14:textId="77777777" w:rsidR="00B224D8" w:rsidRDefault="00B224D8" w:rsidP="00B224D8">
      <w:pPr>
        <w:pStyle w:val="PL"/>
      </w:pPr>
      <w:r>
        <w:t xml:space="preserve">              $ref: '#/components/schemas/EP_N63-Multiple'</w:t>
      </w:r>
    </w:p>
    <w:p w14:paraId="17C9E1E4" w14:textId="77777777" w:rsidR="00B224D8" w:rsidRDefault="00B224D8" w:rsidP="00B224D8">
      <w:pPr>
        <w:pStyle w:val="PL"/>
      </w:pPr>
      <w:r>
        <w:t xml:space="preserve">            EP_N62:</w:t>
      </w:r>
    </w:p>
    <w:p w14:paraId="36EB9383" w14:textId="77777777" w:rsidR="00B224D8" w:rsidRDefault="00B224D8" w:rsidP="00B224D8">
      <w:pPr>
        <w:pStyle w:val="PL"/>
      </w:pPr>
      <w:r>
        <w:t xml:space="preserve">              $ref: '#/components/schemas/EP_N62-Multiple'</w:t>
      </w:r>
    </w:p>
    <w:p w14:paraId="0686DE76" w14:textId="77777777" w:rsidR="00B224D8" w:rsidRDefault="00B224D8" w:rsidP="00B224D8">
      <w:pPr>
        <w:pStyle w:val="PL"/>
      </w:pPr>
    </w:p>
    <w:p w14:paraId="7F110E7C" w14:textId="77777777" w:rsidR="00B224D8" w:rsidRDefault="00B224D8" w:rsidP="00B224D8">
      <w:pPr>
        <w:pStyle w:val="PL"/>
      </w:pPr>
      <w:r>
        <w:t xml:space="preserve">    NssaafFunction-Single:</w:t>
      </w:r>
    </w:p>
    <w:p w14:paraId="4C659F09" w14:textId="77777777" w:rsidR="00B224D8" w:rsidRDefault="00B224D8" w:rsidP="00B224D8">
      <w:pPr>
        <w:pStyle w:val="PL"/>
      </w:pPr>
      <w:r>
        <w:t xml:space="preserve">      allOf:</w:t>
      </w:r>
    </w:p>
    <w:p w14:paraId="7192FD00" w14:textId="77777777" w:rsidR="00B224D8" w:rsidRDefault="00B224D8" w:rsidP="00B224D8">
      <w:pPr>
        <w:pStyle w:val="PL"/>
      </w:pPr>
      <w:r>
        <w:t xml:space="preserve">        - $ref: 'TS28623_GenericNrm.yaml#/components/schemas/Top'</w:t>
      </w:r>
    </w:p>
    <w:p w14:paraId="2F00D5F2" w14:textId="77777777" w:rsidR="00B224D8" w:rsidRDefault="00B224D8" w:rsidP="00B224D8">
      <w:pPr>
        <w:pStyle w:val="PL"/>
      </w:pPr>
      <w:r>
        <w:t xml:space="preserve">        - type: object</w:t>
      </w:r>
    </w:p>
    <w:p w14:paraId="4E1C82F3" w14:textId="77777777" w:rsidR="00B224D8" w:rsidRDefault="00B224D8" w:rsidP="00B224D8">
      <w:pPr>
        <w:pStyle w:val="PL"/>
      </w:pPr>
      <w:r>
        <w:t xml:space="preserve">          properties:</w:t>
      </w:r>
    </w:p>
    <w:p w14:paraId="36D87C8B" w14:textId="77777777" w:rsidR="00B224D8" w:rsidRDefault="00B224D8" w:rsidP="00B224D8">
      <w:pPr>
        <w:pStyle w:val="PL"/>
      </w:pPr>
      <w:r>
        <w:t xml:space="preserve">            attributes:</w:t>
      </w:r>
    </w:p>
    <w:p w14:paraId="2A2EB94A" w14:textId="77777777" w:rsidR="00B224D8" w:rsidRDefault="00B224D8" w:rsidP="00B224D8">
      <w:pPr>
        <w:pStyle w:val="PL"/>
      </w:pPr>
      <w:r>
        <w:t xml:space="preserve">              allOf:</w:t>
      </w:r>
    </w:p>
    <w:p w14:paraId="5D8708B9" w14:textId="77777777" w:rsidR="00B224D8" w:rsidRDefault="00B224D8" w:rsidP="00B224D8">
      <w:pPr>
        <w:pStyle w:val="PL"/>
      </w:pPr>
      <w:r>
        <w:t xml:space="preserve">                - $ref: 'TS28623_GenericNrm.yaml#/components/schemas/ManagedFunction-Attr'</w:t>
      </w:r>
    </w:p>
    <w:p w14:paraId="20668DEE" w14:textId="77777777" w:rsidR="00B224D8" w:rsidRDefault="00B224D8" w:rsidP="00B224D8">
      <w:pPr>
        <w:pStyle w:val="PL"/>
      </w:pPr>
      <w:r>
        <w:t xml:space="preserve">                - type: object</w:t>
      </w:r>
    </w:p>
    <w:p w14:paraId="195FAC72" w14:textId="77777777" w:rsidR="00B224D8" w:rsidRDefault="00B224D8" w:rsidP="00B224D8">
      <w:pPr>
        <w:pStyle w:val="PL"/>
      </w:pPr>
      <w:r>
        <w:t xml:space="preserve">                  properties:</w:t>
      </w:r>
    </w:p>
    <w:p w14:paraId="066741BF" w14:textId="77777777" w:rsidR="00B224D8" w:rsidRDefault="00B224D8" w:rsidP="00B224D8">
      <w:pPr>
        <w:pStyle w:val="PL"/>
      </w:pPr>
      <w:r>
        <w:t xml:space="preserve">                    pLMNInfoList:</w:t>
      </w:r>
    </w:p>
    <w:p w14:paraId="4251F5EF" w14:textId="77777777" w:rsidR="00B224D8" w:rsidRDefault="00B224D8" w:rsidP="00B224D8">
      <w:pPr>
        <w:pStyle w:val="PL"/>
      </w:pPr>
      <w:r>
        <w:t xml:space="preserve">                      $ref: 'TS28541_NrNrm.yaml#/components/schemas/PlmnInfoList'</w:t>
      </w:r>
    </w:p>
    <w:p w14:paraId="5D54987B" w14:textId="77777777" w:rsidR="00B224D8" w:rsidRDefault="00B224D8" w:rsidP="00B224D8">
      <w:pPr>
        <w:pStyle w:val="PL"/>
      </w:pPr>
      <w:r>
        <w:t xml:space="preserve">                    sBIFqdn:</w:t>
      </w:r>
    </w:p>
    <w:p w14:paraId="116A8B8A" w14:textId="77777777" w:rsidR="00B224D8" w:rsidRDefault="00B224D8" w:rsidP="00B224D8">
      <w:pPr>
        <w:pStyle w:val="PL"/>
      </w:pPr>
      <w:r>
        <w:t xml:space="preserve">                      type: string</w:t>
      </w:r>
    </w:p>
    <w:p w14:paraId="3F77F357" w14:textId="77777777" w:rsidR="00B224D8" w:rsidRDefault="00B224D8" w:rsidP="00B224D8">
      <w:pPr>
        <w:pStyle w:val="PL"/>
      </w:pPr>
      <w:r>
        <w:t xml:space="preserve">                    cNSIIdList:</w:t>
      </w:r>
    </w:p>
    <w:p w14:paraId="77BF3202" w14:textId="77777777" w:rsidR="00B224D8" w:rsidRDefault="00B224D8" w:rsidP="00B224D8">
      <w:pPr>
        <w:pStyle w:val="PL"/>
      </w:pPr>
      <w:r>
        <w:t xml:space="preserve">                      $ref: '#/components/schemas/CNSIIdList'</w:t>
      </w:r>
    </w:p>
    <w:p w14:paraId="7CEE7C05" w14:textId="77777777" w:rsidR="00B224D8" w:rsidRDefault="00B224D8" w:rsidP="00B224D8">
      <w:pPr>
        <w:pStyle w:val="PL"/>
      </w:pPr>
      <w:r>
        <w:t xml:space="preserve">                    nFProfileList:</w:t>
      </w:r>
    </w:p>
    <w:p w14:paraId="6418D169" w14:textId="77777777" w:rsidR="00B224D8" w:rsidRDefault="00B224D8" w:rsidP="00B224D8">
      <w:pPr>
        <w:pStyle w:val="PL"/>
      </w:pPr>
      <w:r>
        <w:t xml:space="preserve">                      $ref: '#/components/schemas/NFProfileList'</w:t>
      </w:r>
    </w:p>
    <w:p w14:paraId="2726A441" w14:textId="77777777" w:rsidR="00B224D8" w:rsidRDefault="00B224D8" w:rsidP="00B224D8">
      <w:pPr>
        <w:pStyle w:val="PL"/>
      </w:pPr>
      <w:r>
        <w:t xml:space="preserve">                    commModelList:</w:t>
      </w:r>
    </w:p>
    <w:p w14:paraId="107815CD" w14:textId="77777777" w:rsidR="00B224D8" w:rsidRDefault="00B224D8" w:rsidP="00B224D8">
      <w:pPr>
        <w:pStyle w:val="PL"/>
      </w:pPr>
      <w:r>
        <w:t xml:space="preserve">                      $ref: '#/components/schemas/CommModelList'</w:t>
      </w:r>
    </w:p>
    <w:p w14:paraId="69E9182F" w14:textId="77777777" w:rsidR="00B224D8" w:rsidRDefault="00B224D8" w:rsidP="00B224D8">
      <w:pPr>
        <w:pStyle w:val="PL"/>
      </w:pPr>
      <w:r>
        <w:t xml:space="preserve">                    nssafInfo:</w:t>
      </w:r>
    </w:p>
    <w:p w14:paraId="2E51C48D" w14:textId="77777777" w:rsidR="00B224D8" w:rsidRDefault="00B224D8" w:rsidP="00B224D8">
      <w:pPr>
        <w:pStyle w:val="PL"/>
      </w:pPr>
      <w:r>
        <w:t xml:space="preserve">                      $ref: '#/components/schemas/NssaafInfo'</w:t>
      </w:r>
    </w:p>
    <w:p w14:paraId="11EE2A45" w14:textId="77777777" w:rsidR="00B224D8" w:rsidRDefault="00B224D8" w:rsidP="00B224D8">
      <w:pPr>
        <w:pStyle w:val="PL"/>
      </w:pPr>
      <w:r>
        <w:t xml:space="preserve">        - $ref: 'TS28623_GenericNrm.yaml#/components/schemas/ManagedFunction-ncO'</w:t>
      </w:r>
    </w:p>
    <w:p w14:paraId="78D852C2" w14:textId="77777777" w:rsidR="00B224D8" w:rsidRDefault="00B224D8" w:rsidP="00B224D8">
      <w:pPr>
        <w:pStyle w:val="PL"/>
      </w:pPr>
      <w:r>
        <w:t xml:space="preserve">        - $ref: '#/components/schemas/ManagedFunction5GC-nc0'           </w:t>
      </w:r>
    </w:p>
    <w:p w14:paraId="1DEBD770" w14:textId="77777777" w:rsidR="00B224D8" w:rsidRDefault="00B224D8" w:rsidP="00B224D8">
      <w:pPr>
        <w:pStyle w:val="PL"/>
      </w:pPr>
      <w:r>
        <w:t xml:space="preserve">    EP_N58-Single:</w:t>
      </w:r>
    </w:p>
    <w:p w14:paraId="7BB49A02" w14:textId="77777777" w:rsidR="00B224D8" w:rsidRDefault="00B224D8" w:rsidP="00B224D8">
      <w:pPr>
        <w:pStyle w:val="PL"/>
      </w:pPr>
      <w:r>
        <w:t xml:space="preserve">      allOf:</w:t>
      </w:r>
    </w:p>
    <w:p w14:paraId="5A853304" w14:textId="77777777" w:rsidR="00B224D8" w:rsidRDefault="00B224D8" w:rsidP="00B224D8">
      <w:pPr>
        <w:pStyle w:val="PL"/>
      </w:pPr>
      <w:r>
        <w:t xml:space="preserve">        - $ref: 'TS28623_GenericNrm.yaml#/components/schemas/Top'</w:t>
      </w:r>
    </w:p>
    <w:p w14:paraId="4302F6B2" w14:textId="77777777" w:rsidR="00B224D8" w:rsidRDefault="00B224D8" w:rsidP="00B224D8">
      <w:pPr>
        <w:pStyle w:val="PL"/>
      </w:pPr>
      <w:r>
        <w:t xml:space="preserve">        - type: object</w:t>
      </w:r>
    </w:p>
    <w:p w14:paraId="63BEE720" w14:textId="77777777" w:rsidR="00B224D8" w:rsidRDefault="00B224D8" w:rsidP="00B224D8">
      <w:pPr>
        <w:pStyle w:val="PL"/>
      </w:pPr>
      <w:r>
        <w:t xml:space="preserve">          properties:</w:t>
      </w:r>
    </w:p>
    <w:p w14:paraId="2DB59603" w14:textId="77777777" w:rsidR="00B224D8" w:rsidRDefault="00B224D8" w:rsidP="00B224D8">
      <w:pPr>
        <w:pStyle w:val="PL"/>
      </w:pPr>
      <w:r>
        <w:t xml:space="preserve">            attributes:</w:t>
      </w:r>
    </w:p>
    <w:p w14:paraId="2A48AD55" w14:textId="77777777" w:rsidR="00B224D8" w:rsidRDefault="00B224D8" w:rsidP="00B224D8">
      <w:pPr>
        <w:pStyle w:val="PL"/>
      </w:pPr>
      <w:r>
        <w:t xml:space="preserve">              allOf:</w:t>
      </w:r>
    </w:p>
    <w:p w14:paraId="412E7137" w14:textId="77777777" w:rsidR="00B224D8" w:rsidRDefault="00B224D8" w:rsidP="00B224D8">
      <w:pPr>
        <w:pStyle w:val="PL"/>
      </w:pPr>
      <w:r>
        <w:t xml:space="preserve">                - $ref: 'TS28623_GenericNrm.yaml#/components/schemas/EP_RP-Attr'</w:t>
      </w:r>
    </w:p>
    <w:p w14:paraId="2DBA34EE" w14:textId="77777777" w:rsidR="00B224D8" w:rsidRDefault="00B224D8" w:rsidP="00B224D8">
      <w:pPr>
        <w:pStyle w:val="PL"/>
      </w:pPr>
      <w:r>
        <w:t xml:space="preserve">                - type: object</w:t>
      </w:r>
    </w:p>
    <w:p w14:paraId="5B8D6228" w14:textId="77777777" w:rsidR="00B224D8" w:rsidRDefault="00B224D8" w:rsidP="00B224D8">
      <w:pPr>
        <w:pStyle w:val="PL"/>
      </w:pPr>
      <w:r>
        <w:t xml:space="preserve">                  properties:</w:t>
      </w:r>
    </w:p>
    <w:p w14:paraId="59FB6E3F" w14:textId="77777777" w:rsidR="00B224D8" w:rsidRDefault="00B224D8" w:rsidP="00B224D8">
      <w:pPr>
        <w:pStyle w:val="PL"/>
      </w:pPr>
      <w:r>
        <w:t xml:space="preserve">                    localAddress:</w:t>
      </w:r>
    </w:p>
    <w:p w14:paraId="1DC15F4D" w14:textId="77777777" w:rsidR="00B224D8" w:rsidRDefault="00B224D8" w:rsidP="00B224D8">
      <w:pPr>
        <w:pStyle w:val="PL"/>
      </w:pPr>
      <w:r>
        <w:t xml:space="preserve">                      $ref: 'TS28541_NrNrm.yaml#/components/schemas/LocalAddress'</w:t>
      </w:r>
    </w:p>
    <w:p w14:paraId="1E71BC7B" w14:textId="77777777" w:rsidR="00B224D8" w:rsidRDefault="00B224D8" w:rsidP="00B224D8">
      <w:pPr>
        <w:pStyle w:val="PL"/>
      </w:pPr>
      <w:r>
        <w:t xml:space="preserve">                    remoteAddress:</w:t>
      </w:r>
    </w:p>
    <w:p w14:paraId="0C58744F" w14:textId="77777777" w:rsidR="00B224D8" w:rsidRDefault="00B224D8" w:rsidP="00B224D8">
      <w:pPr>
        <w:pStyle w:val="PL"/>
      </w:pPr>
      <w:r>
        <w:t xml:space="preserve">                      $ref: 'TS28541_NrNrm.yaml#/components/schemas/RemoteAddress'</w:t>
      </w:r>
    </w:p>
    <w:p w14:paraId="3872A1F6" w14:textId="77777777" w:rsidR="00B224D8" w:rsidRDefault="00B224D8" w:rsidP="00B224D8">
      <w:pPr>
        <w:pStyle w:val="PL"/>
      </w:pPr>
    </w:p>
    <w:p w14:paraId="20BC3B1A" w14:textId="77777777" w:rsidR="00B224D8" w:rsidRDefault="00B224D8" w:rsidP="00B224D8">
      <w:pPr>
        <w:pStyle w:val="PL"/>
      </w:pPr>
      <w:r>
        <w:t xml:space="preserve">    EP_N59-Single:</w:t>
      </w:r>
    </w:p>
    <w:p w14:paraId="70341B06" w14:textId="77777777" w:rsidR="00B224D8" w:rsidRDefault="00B224D8" w:rsidP="00B224D8">
      <w:pPr>
        <w:pStyle w:val="PL"/>
      </w:pPr>
      <w:r>
        <w:t xml:space="preserve">      allOf:</w:t>
      </w:r>
    </w:p>
    <w:p w14:paraId="19FDB96E" w14:textId="77777777" w:rsidR="00B224D8" w:rsidRDefault="00B224D8" w:rsidP="00B224D8">
      <w:pPr>
        <w:pStyle w:val="PL"/>
      </w:pPr>
      <w:r>
        <w:t xml:space="preserve">        - $ref: 'TS28623_GenericNrm.yaml#/components/schemas/Top'</w:t>
      </w:r>
    </w:p>
    <w:p w14:paraId="35BF7B5E" w14:textId="77777777" w:rsidR="00B224D8" w:rsidRDefault="00B224D8" w:rsidP="00B224D8">
      <w:pPr>
        <w:pStyle w:val="PL"/>
      </w:pPr>
      <w:r>
        <w:t xml:space="preserve">        - type: object</w:t>
      </w:r>
    </w:p>
    <w:p w14:paraId="0DEC86CA" w14:textId="77777777" w:rsidR="00B224D8" w:rsidRDefault="00B224D8" w:rsidP="00B224D8">
      <w:pPr>
        <w:pStyle w:val="PL"/>
      </w:pPr>
      <w:r>
        <w:t xml:space="preserve">          properties:</w:t>
      </w:r>
    </w:p>
    <w:p w14:paraId="45FBAB5B" w14:textId="77777777" w:rsidR="00B224D8" w:rsidRDefault="00B224D8" w:rsidP="00B224D8">
      <w:pPr>
        <w:pStyle w:val="PL"/>
      </w:pPr>
      <w:r>
        <w:t xml:space="preserve">            attributes:</w:t>
      </w:r>
    </w:p>
    <w:p w14:paraId="62E98FD5" w14:textId="77777777" w:rsidR="00B224D8" w:rsidRDefault="00B224D8" w:rsidP="00B224D8">
      <w:pPr>
        <w:pStyle w:val="PL"/>
      </w:pPr>
      <w:r>
        <w:t xml:space="preserve">              allOf:</w:t>
      </w:r>
    </w:p>
    <w:p w14:paraId="353FCD0D" w14:textId="77777777" w:rsidR="00B224D8" w:rsidRDefault="00B224D8" w:rsidP="00B224D8">
      <w:pPr>
        <w:pStyle w:val="PL"/>
      </w:pPr>
      <w:r>
        <w:t xml:space="preserve">                - $ref: 'TS28623_GenericNrm.yaml#/components/schemas/EP_RP-Attr'</w:t>
      </w:r>
    </w:p>
    <w:p w14:paraId="6BAA2A10" w14:textId="77777777" w:rsidR="00B224D8" w:rsidRDefault="00B224D8" w:rsidP="00B224D8">
      <w:pPr>
        <w:pStyle w:val="PL"/>
      </w:pPr>
      <w:r>
        <w:t xml:space="preserve">                - type: object</w:t>
      </w:r>
    </w:p>
    <w:p w14:paraId="7A1C8672" w14:textId="77777777" w:rsidR="00B224D8" w:rsidRDefault="00B224D8" w:rsidP="00B224D8">
      <w:pPr>
        <w:pStyle w:val="PL"/>
      </w:pPr>
      <w:r>
        <w:t xml:space="preserve">                  properties:</w:t>
      </w:r>
    </w:p>
    <w:p w14:paraId="335EAD24" w14:textId="77777777" w:rsidR="00B224D8" w:rsidRDefault="00B224D8" w:rsidP="00B224D8">
      <w:pPr>
        <w:pStyle w:val="PL"/>
      </w:pPr>
      <w:r>
        <w:t xml:space="preserve">                    localAddress:</w:t>
      </w:r>
    </w:p>
    <w:p w14:paraId="5224FCF1" w14:textId="77777777" w:rsidR="00B224D8" w:rsidRDefault="00B224D8" w:rsidP="00B224D8">
      <w:pPr>
        <w:pStyle w:val="PL"/>
      </w:pPr>
      <w:r>
        <w:t xml:space="preserve">                      $ref: 'TS28541_NrNrm.yaml#/components/schemas/LocalAddress'</w:t>
      </w:r>
    </w:p>
    <w:p w14:paraId="70089299" w14:textId="77777777" w:rsidR="00B224D8" w:rsidRDefault="00B224D8" w:rsidP="00B224D8">
      <w:pPr>
        <w:pStyle w:val="PL"/>
      </w:pPr>
      <w:r>
        <w:t xml:space="preserve">                    remoteAddress:</w:t>
      </w:r>
    </w:p>
    <w:p w14:paraId="13ECEAC0" w14:textId="77777777" w:rsidR="00B224D8" w:rsidRDefault="00B224D8" w:rsidP="00B224D8">
      <w:pPr>
        <w:pStyle w:val="PL"/>
      </w:pPr>
      <w:r>
        <w:t xml:space="preserve">                      $ref: 'TS28541_NrNrm.yaml#/components/schemas/RemoteAddress'</w:t>
      </w:r>
    </w:p>
    <w:p w14:paraId="02F68246" w14:textId="77777777" w:rsidR="00B224D8" w:rsidRDefault="00B224D8" w:rsidP="00B224D8">
      <w:pPr>
        <w:pStyle w:val="PL"/>
      </w:pPr>
    </w:p>
    <w:p w14:paraId="45F06596" w14:textId="77777777" w:rsidR="00B224D8" w:rsidRDefault="00B224D8" w:rsidP="00B224D8">
      <w:pPr>
        <w:pStyle w:val="PL"/>
      </w:pPr>
      <w:r>
        <w:t xml:space="preserve">    DccfFunction-Single:</w:t>
      </w:r>
    </w:p>
    <w:p w14:paraId="32760124" w14:textId="77777777" w:rsidR="00B224D8" w:rsidRDefault="00B224D8" w:rsidP="00B224D8">
      <w:pPr>
        <w:pStyle w:val="PL"/>
      </w:pPr>
      <w:r>
        <w:t xml:space="preserve">      allOf:</w:t>
      </w:r>
    </w:p>
    <w:p w14:paraId="74167DCB" w14:textId="77777777" w:rsidR="00B224D8" w:rsidRDefault="00B224D8" w:rsidP="00B224D8">
      <w:pPr>
        <w:pStyle w:val="PL"/>
      </w:pPr>
      <w:r>
        <w:t xml:space="preserve">        - $ref: 'TS28623_GenericNrm.yaml#/components/schemas/Top'</w:t>
      </w:r>
    </w:p>
    <w:p w14:paraId="1DE4CC09" w14:textId="77777777" w:rsidR="00B224D8" w:rsidRDefault="00B224D8" w:rsidP="00B224D8">
      <w:pPr>
        <w:pStyle w:val="PL"/>
      </w:pPr>
      <w:r>
        <w:t xml:space="preserve">        - type: object</w:t>
      </w:r>
    </w:p>
    <w:p w14:paraId="6D742F56" w14:textId="77777777" w:rsidR="00B224D8" w:rsidRDefault="00B224D8" w:rsidP="00B224D8">
      <w:pPr>
        <w:pStyle w:val="PL"/>
      </w:pPr>
      <w:r>
        <w:t xml:space="preserve">          properties:</w:t>
      </w:r>
    </w:p>
    <w:p w14:paraId="1D48EDAE" w14:textId="77777777" w:rsidR="00B224D8" w:rsidRDefault="00B224D8" w:rsidP="00B224D8">
      <w:pPr>
        <w:pStyle w:val="PL"/>
      </w:pPr>
      <w:r>
        <w:t xml:space="preserve">            attributes:</w:t>
      </w:r>
    </w:p>
    <w:p w14:paraId="11D2F45F" w14:textId="77777777" w:rsidR="00B224D8" w:rsidRDefault="00B224D8" w:rsidP="00B224D8">
      <w:pPr>
        <w:pStyle w:val="PL"/>
      </w:pPr>
      <w:r>
        <w:t xml:space="preserve">              allOf:</w:t>
      </w:r>
    </w:p>
    <w:p w14:paraId="64F590EA" w14:textId="77777777" w:rsidR="00B224D8" w:rsidRDefault="00B224D8" w:rsidP="00B224D8">
      <w:pPr>
        <w:pStyle w:val="PL"/>
      </w:pPr>
      <w:r>
        <w:t xml:space="preserve">                - $ref: 'TS28623_GenericNrm.yaml#/components/schemas/ManagedFunction-Attr'</w:t>
      </w:r>
    </w:p>
    <w:p w14:paraId="3BC547E3" w14:textId="77777777" w:rsidR="00B224D8" w:rsidRDefault="00B224D8" w:rsidP="00B224D8">
      <w:pPr>
        <w:pStyle w:val="PL"/>
      </w:pPr>
      <w:r>
        <w:t xml:space="preserve">                - type: object</w:t>
      </w:r>
    </w:p>
    <w:p w14:paraId="1A639201" w14:textId="77777777" w:rsidR="00B224D8" w:rsidRDefault="00B224D8" w:rsidP="00B224D8">
      <w:pPr>
        <w:pStyle w:val="PL"/>
      </w:pPr>
      <w:r>
        <w:t xml:space="preserve">                  properties:</w:t>
      </w:r>
    </w:p>
    <w:p w14:paraId="78E4EF3A" w14:textId="77777777" w:rsidR="00B224D8" w:rsidRDefault="00B224D8" w:rsidP="00B224D8">
      <w:pPr>
        <w:pStyle w:val="PL"/>
      </w:pPr>
      <w:r>
        <w:t xml:space="preserve">                    pLMNInfoList:</w:t>
      </w:r>
    </w:p>
    <w:p w14:paraId="01BA6D20" w14:textId="77777777" w:rsidR="00B224D8" w:rsidRDefault="00B224D8" w:rsidP="00B224D8">
      <w:pPr>
        <w:pStyle w:val="PL"/>
      </w:pPr>
      <w:r>
        <w:t xml:space="preserve">                      $ref: 'TS28541_NrNrm.yaml#/components/schemas/PlmnInfoList'</w:t>
      </w:r>
    </w:p>
    <w:p w14:paraId="67F90B36" w14:textId="77777777" w:rsidR="00B224D8" w:rsidRDefault="00B224D8" w:rsidP="00B224D8">
      <w:pPr>
        <w:pStyle w:val="PL"/>
      </w:pPr>
      <w:r>
        <w:t xml:space="preserve">                    sBIFqdn:</w:t>
      </w:r>
    </w:p>
    <w:p w14:paraId="5830055D" w14:textId="77777777" w:rsidR="00B224D8" w:rsidRDefault="00B224D8" w:rsidP="00B224D8">
      <w:pPr>
        <w:pStyle w:val="PL"/>
      </w:pPr>
      <w:r>
        <w:t xml:space="preserve">                      type: string</w:t>
      </w:r>
    </w:p>
    <w:p w14:paraId="454A9D19" w14:textId="77777777" w:rsidR="00B224D8" w:rsidRDefault="00B224D8" w:rsidP="00B224D8">
      <w:pPr>
        <w:pStyle w:val="PL"/>
      </w:pPr>
      <w:r>
        <w:t xml:space="preserve">                    managedNFProfile:</w:t>
      </w:r>
    </w:p>
    <w:p w14:paraId="5A799987" w14:textId="77777777" w:rsidR="00B224D8" w:rsidRDefault="00B224D8" w:rsidP="00B224D8">
      <w:pPr>
        <w:pStyle w:val="PL"/>
      </w:pPr>
      <w:r>
        <w:t xml:space="preserve">                      $ref: '#/components/schemas/ManagedNFProfile'</w:t>
      </w:r>
    </w:p>
    <w:p w14:paraId="0603BAE5" w14:textId="77777777" w:rsidR="00B224D8" w:rsidRDefault="00B224D8" w:rsidP="00B224D8">
      <w:pPr>
        <w:pStyle w:val="PL"/>
      </w:pPr>
      <w:r>
        <w:t xml:space="preserve">                    commModelList:</w:t>
      </w:r>
    </w:p>
    <w:p w14:paraId="5825976A" w14:textId="77777777" w:rsidR="00B224D8" w:rsidRDefault="00B224D8" w:rsidP="00B224D8">
      <w:pPr>
        <w:pStyle w:val="PL"/>
      </w:pPr>
      <w:r>
        <w:t xml:space="preserve">                      $ref: '#/components/schemas/CommModelList'</w:t>
      </w:r>
    </w:p>
    <w:p w14:paraId="352EAE80" w14:textId="77777777" w:rsidR="00B224D8" w:rsidRDefault="00B224D8" w:rsidP="00B224D8">
      <w:pPr>
        <w:pStyle w:val="PL"/>
      </w:pPr>
      <w:r>
        <w:t xml:space="preserve">                    dccfInfo:</w:t>
      </w:r>
    </w:p>
    <w:p w14:paraId="5AE93B0A" w14:textId="77777777" w:rsidR="00B224D8" w:rsidRDefault="00B224D8" w:rsidP="00B224D8">
      <w:pPr>
        <w:pStyle w:val="PL"/>
      </w:pPr>
      <w:r>
        <w:lastRenderedPageBreak/>
        <w:t xml:space="preserve">                      $ref: '#/components/schemas/DccfInfo'</w:t>
      </w:r>
    </w:p>
    <w:p w14:paraId="408AE6F8" w14:textId="77777777" w:rsidR="00B224D8" w:rsidRDefault="00B224D8" w:rsidP="00B224D8">
      <w:pPr>
        <w:pStyle w:val="PL"/>
      </w:pPr>
      <w:r>
        <w:t xml:space="preserve">        - $ref: 'TS28623_GenericNrm.yaml#/components/schemas/ManagedFunction-ncO'</w:t>
      </w:r>
    </w:p>
    <w:p w14:paraId="2BCB86FF" w14:textId="77777777" w:rsidR="00B224D8" w:rsidRDefault="00B224D8" w:rsidP="00B224D8">
      <w:pPr>
        <w:pStyle w:val="PL"/>
      </w:pPr>
      <w:r>
        <w:t xml:space="preserve">        - $ref: '#/components/schemas/ManagedFunction5GC-nc0'           </w:t>
      </w:r>
    </w:p>
    <w:p w14:paraId="3A06A261" w14:textId="77777777" w:rsidR="00B224D8" w:rsidRDefault="00B224D8" w:rsidP="00B224D8">
      <w:pPr>
        <w:pStyle w:val="PL"/>
      </w:pPr>
    </w:p>
    <w:p w14:paraId="2B90307E" w14:textId="77777777" w:rsidR="00B224D8" w:rsidRDefault="00B224D8" w:rsidP="00B224D8">
      <w:pPr>
        <w:pStyle w:val="PL"/>
      </w:pPr>
      <w:r>
        <w:t xml:space="preserve">    MfafFunction-Single:</w:t>
      </w:r>
    </w:p>
    <w:p w14:paraId="55A10FAA" w14:textId="77777777" w:rsidR="00B224D8" w:rsidRDefault="00B224D8" w:rsidP="00B224D8">
      <w:pPr>
        <w:pStyle w:val="PL"/>
      </w:pPr>
      <w:r>
        <w:t xml:space="preserve">      allOf:</w:t>
      </w:r>
    </w:p>
    <w:p w14:paraId="1EE2C7F3" w14:textId="77777777" w:rsidR="00B224D8" w:rsidRDefault="00B224D8" w:rsidP="00B224D8">
      <w:pPr>
        <w:pStyle w:val="PL"/>
      </w:pPr>
      <w:r>
        <w:t xml:space="preserve">        - $ref: 'TS28623_GenericNrm.yaml#/components/schemas/Top'</w:t>
      </w:r>
    </w:p>
    <w:p w14:paraId="7D1D6AEC" w14:textId="77777777" w:rsidR="00B224D8" w:rsidRDefault="00B224D8" w:rsidP="00B224D8">
      <w:pPr>
        <w:pStyle w:val="PL"/>
      </w:pPr>
      <w:r>
        <w:t xml:space="preserve">        - type: object</w:t>
      </w:r>
    </w:p>
    <w:p w14:paraId="6C9BE208" w14:textId="77777777" w:rsidR="00B224D8" w:rsidRDefault="00B224D8" w:rsidP="00B224D8">
      <w:pPr>
        <w:pStyle w:val="PL"/>
      </w:pPr>
      <w:r>
        <w:t xml:space="preserve">          properties:</w:t>
      </w:r>
    </w:p>
    <w:p w14:paraId="333B4850" w14:textId="77777777" w:rsidR="00B224D8" w:rsidRDefault="00B224D8" w:rsidP="00B224D8">
      <w:pPr>
        <w:pStyle w:val="PL"/>
      </w:pPr>
      <w:r>
        <w:t xml:space="preserve">            attributes:</w:t>
      </w:r>
    </w:p>
    <w:p w14:paraId="04520533" w14:textId="77777777" w:rsidR="00B224D8" w:rsidRDefault="00B224D8" w:rsidP="00B224D8">
      <w:pPr>
        <w:pStyle w:val="PL"/>
      </w:pPr>
      <w:r>
        <w:t xml:space="preserve">              allOf:</w:t>
      </w:r>
    </w:p>
    <w:p w14:paraId="599E2ABA" w14:textId="77777777" w:rsidR="00B224D8" w:rsidRDefault="00B224D8" w:rsidP="00B224D8">
      <w:pPr>
        <w:pStyle w:val="PL"/>
      </w:pPr>
      <w:r>
        <w:t xml:space="preserve">                - $ref: 'TS28623_GenericNrm.yaml#/components/schemas/ManagedFunction-Attr'</w:t>
      </w:r>
    </w:p>
    <w:p w14:paraId="23D9FA10" w14:textId="77777777" w:rsidR="00B224D8" w:rsidRDefault="00B224D8" w:rsidP="00B224D8">
      <w:pPr>
        <w:pStyle w:val="PL"/>
      </w:pPr>
      <w:r>
        <w:t xml:space="preserve">                - type: object</w:t>
      </w:r>
    </w:p>
    <w:p w14:paraId="7C5AFF24" w14:textId="77777777" w:rsidR="00B224D8" w:rsidRDefault="00B224D8" w:rsidP="00B224D8">
      <w:pPr>
        <w:pStyle w:val="PL"/>
      </w:pPr>
      <w:r>
        <w:t xml:space="preserve">                  properties:</w:t>
      </w:r>
    </w:p>
    <w:p w14:paraId="49FB0548" w14:textId="77777777" w:rsidR="00B224D8" w:rsidRDefault="00B224D8" w:rsidP="00B224D8">
      <w:pPr>
        <w:pStyle w:val="PL"/>
      </w:pPr>
      <w:r>
        <w:t xml:space="preserve">                    pLMNInfoList:</w:t>
      </w:r>
    </w:p>
    <w:p w14:paraId="3E068914" w14:textId="77777777" w:rsidR="00B224D8" w:rsidRDefault="00B224D8" w:rsidP="00B224D8">
      <w:pPr>
        <w:pStyle w:val="PL"/>
      </w:pPr>
      <w:r>
        <w:t xml:space="preserve">                      $ref: 'TS28541_NrNrm.yaml#/components/schemas/PlmnInfoList'</w:t>
      </w:r>
    </w:p>
    <w:p w14:paraId="1BC589A7" w14:textId="77777777" w:rsidR="00B224D8" w:rsidRDefault="00B224D8" w:rsidP="00B224D8">
      <w:pPr>
        <w:pStyle w:val="PL"/>
      </w:pPr>
      <w:r>
        <w:t xml:space="preserve">                    sBIFqdn:</w:t>
      </w:r>
    </w:p>
    <w:p w14:paraId="043E86CA" w14:textId="77777777" w:rsidR="00B224D8" w:rsidRDefault="00B224D8" w:rsidP="00B224D8">
      <w:pPr>
        <w:pStyle w:val="PL"/>
      </w:pPr>
      <w:r>
        <w:t xml:space="preserve">                      type: string</w:t>
      </w:r>
    </w:p>
    <w:p w14:paraId="6DC5B2EB" w14:textId="77777777" w:rsidR="00B224D8" w:rsidRDefault="00B224D8" w:rsidP="00B224D8">
      <w:pPr>
        <w:pStyle w:val="PL"/>
      </w:pPr>
      <w:r>
        <w:t xml:space="preserve">                    managedNFProfile:</w:t>
      </w:r>
    </w:p>
    <w:p w14:paraId="546DE2C5" w14:textId="77777777" w:rsidR="00B224D8" w:rsidRDefault="00B224D8" w:rsidP="00B224D8">
      <w:pPr>
        <w:pStyle w:val="PL"/>
      </w:pPr>
      <w:r>
        <w:t xml:space="preserve">                      $ref: '#/components/schemas/ManagedNFProfile'</w:t>
      </w:r>
    </w:p>
    <w:p w14:paraId="16A19415" w14:textId="77777777" w:rsidR="00B224D8" w:rsidRDefault="00B224D8" w:rsidP="00B224D8">
      <w:pPr>
        <w:pStyle w:val="PL"/>
      </w:pPr>
      <w:r>
        <w:t xml:space="preserve">                    commModelList:</w:t>
      </w:r>
    </w:p>
    <w:p w14:paraId="4FBAAE6A" w14:textId="77777777" w:rsidR="00B224D8" w:rsidRDefault="00B224D8" w:rsidP="00B224D8">
      <w:pPr>
        <w:pStyle w:val="PL"/>
      </w:pPr>
      <w:r>
        <w:t xml:space="preserve">                      $ref: '#/components/schemas/CommModelList'</w:t>
      </w:r>
    </w:p>
    <w:p w14:paraId="47C1E89B" w14:textId="77777777" w:rsidR="00B224D8" w:rsidRDefault="00B224D8" w:rsidP="00B224D8">
      <w:pPr>
        <w:pStyle w:val="PL"/>
      </w:pPr>
      <w:r>
        <w:t xml:space="preserve">                    mfafInfo:</w:t>
      </w:r>
    </w:p>
    <w:p w14:paraId="750562D0" w14:textId="77777777" w:rsidR="00B224D8" w:rsidRDefault="00B224D8" w:rsidP="00B224D8">
      <w:pPr>
        <w:pStyle w:val="PL"/>
      </w:pPr>
      <w:r>
        <w:t xml:space="preserve">                      $ref: '#/components/schemas/MfafInfo'</w:t>
      </w:r>
    </w:p>
    <w:p w14:paraId="6AACC3F7" w14:textId="77777777" w:rsidR="00B224D8" w:rsidRDefault="00B224D8" w:rsidP="00B224D8">
      <w:pPr>
        <w:pStyle w:val="PL"/>
      </w:pPr>
      <w:r>
        <w:t xml:space="preserve">        - $ref: 'TS28623_GenericNrm.yaml#/components/schemas/ManagedFunction-ncO'</w:t>
      </w:r>
    </w:p>
    <w:p w14:paraId="00E6C50F" w14:textId="77777777" w:rsidR="00B224D8" w:rsidRDefault="00B224D8" w:rsidP="00B224D8">
      <w:pPr>
        <w:pStyle w:val="PL"/>
      </w:pPr>
      <w:r>
        <w:t xml:space="preserve">        - $ref: '#/components/schemas/ManagedFunction5GC-nc0'           </w:t>
      </w:r>
    </w:p>
    <w:p w14:paraId="30227A43" w14:textId="77777777" w:rsidR="00B224D8" w:rsidRDefault="00B224D8" w:rsidP="00B224D8">
      <w:pPr>
        <w:pStyle w:val="PL"/>
      </w:pPr>
    </w:p>
    <w:p w14:paraId="35B91D74" w14:textId="77777777" w:rsidR="00B224D8" w:rsidRDefault="00B224D8" w:rsidP="00B224D8">
      <w:pPr>
        <w:pStyle w:val="PL"/>
      </w:pPr>
      <w:r>
        <w:t xml:space="preserve">    ChfFunction-Single:</w:t>
      </w:r>
    </w:p>
    <w:p w14:paraId="19ABCA91" w14:textId="77777777" w:rsidR="00B224D8" w:rsidRDefault="00B224D8" w:rsidP="00B224D8">
      <w:pPr>
        <w:pStyle w:val="PL"/>
      </w:pPr>
      <w:r>
        <w:t xml:space="preserve">      allOf:</w:t>
      </w:r>
    </w:p>
    <w:p w14:paraId="6E86C92E" w14:textId="77777777" w:rsidR="00B224D8" w:rsidRDefault="00B224D8" w:rsidP="00B224D8">
      <w:pPr>
        <w:pStyle w:val="PL"/>
      </w:pPr>
      <w:r>
        <w:t xml:space="preserve">        - $ref: 'TS28623_GenericNrm.yaml#/components/schemas/Top'</w:t>
      </w:r>
    </w:p>
    <w:p w14:paraId="43E0E5DE" w14:textId="77777777" w:rsidR="00B224D8" w:rsidRDefault="00B224D8" w:rsidP="00B224D8">
      <w:pPr>
        <w:pStyle w:val="PL"/>
      </w:pPr>
      <w:r>
        <w:t xml:space="preserve">        - type: object</w:t>
      </w:r>
    </w:p>
    <w:p w14:paraId="25DF4EBD" w14:textId="77777777" w:rsidR="00B224D8" w:rsidRDefault="00B224D8" w:rsidP="00B224D8">
      <w:pPr>
        <w:pStyle w:val="PL"/>
      </w:pPr>
      <w:r>
        <w:t xml:space="preserve">          properties:</w:t>
      </w:r>
    </w:p>
    <w:p w14:paraId="02DC8161" w14:textId="77777777" w:rsidR="00B224D8" w:rsidRDefault="00B224D8" w:rsidP="00B224D8">
      <w:pPr>
        <w:pStyle w:val="PL"/>
      </w:pPr>
      <w:r>
        <w:t xml:space="preserve">            attributes:</w:t>
      </w:r>
    </w:p>
    <w:p w14:paraId="605C1C1C" w14:textId="77777777" w:rsidR="00B224D8" w:rsidRDefault="00B224D8" w:rsidP="00B224D8">
      <w:pPr>
        <w:pStyle w:val="PL"/>
      </w:pPr>
      <w:r>
        <w:t xml:space="preserve">              allOf:</w:t>
      </w:r>
    </w:p>
    <w:p w14:paraId="48AF4F04" w14:textId="77777777" w:rsidR="00B224D8" w:rsidRDefault="00B224D8" w:rsidP="00B224D8">
      <w:pPr>
        <w:pStyle w:val="PL"/>
      </w:pPr>
      <w:r>
        <w:t xml:space="preserve">                - $ref: 'TS28623_GenericNrm.yaml#/components/schemas/ManagedFunction-Attr'</w:t>
      </w:r>
    </w:p>
    <w:p w14:paraId="08772C11" w14:textId="77777777" w:rsidR="00B224D8" w:rsidRDefault="00B224D8" w:rsidP="00B224D8">
      <w:pPr>
        <w:pStyle w:val="PL"/>
      </w:pPr>
      <w:r>
        <w:t xml:space="preserve">                - type: object</w:t>
      </w:r>
    </w:p>
    <w:p w14:paraId="5EE232F5" w14:textId="77777777" w:rsidR="00B224D8" w:rsidRDefault="00B224D8" w:rsidP="00B224D8">
      <w:pPr>
        <w:pStyle w:val="PL"/>
      </w:pPr>
      <w:r>
        <w:t xml:space="preserve">                  properties:</w:t>
      </w:r>
    </w:p>
    <w:p w14:paraId="26C9D658" w14:textId="77777777" w:rsidR="00B224D8" w:rsidRDefault="00B224D8" w:rsidP="00B224D8">
      <w:pPr>
        <w:pStyle w:val="PL"/>
      </w:pPr>
      <w:r>
        <w:t xml:space="preserve">                    pLMNInfoList:</w:t>
      </w:r>
    </w:p>
    <w:p w14:paraId="2830B2AE" w14:textId="77777777" w:rsidR="00B224D8" w:rsidRDefault="00B224D8" w:rsidP="00B224D8">
      <w:pPr>
        <w:pStyle w:val="PL"/>
      </w:pPr>
      <w:r>
        <w:t xml:space="preserve">                      $ref: 'TS28541_NrNrm.yaml#/components/schemas/PlmnInfoList'</w:t>
      </w:r>
    </w:p>
    <w:p w14:paraId="6F438657" w14:textId="77777777" w:rsidR="00B224D8" w:rsidRDefault="00B224D8" w:rsidP="00B224D8">
      <w:pPr>
        <w:pStyle w:val="PL"/>
      </w:pPr>
      <w:r>
        <w:t xml:space="preserve">                    sBIFqdn:</w:t>
      </w:r>
    </w:p>
    <w:p w14:paraId="0C859C3D" w14:textId="77777777" w:rsidR="00B224D8" w:rsidRDefault="00B224D8" w:rsidP="00B224D8">
      <w:pPr>
        <w:pStyle w:val="PL"/>
      </w:pPr>
      <w:r>
        <w:t xml:space="preserve">                      type: string</w:t>
      </w:r>
    </w:p>
    <w:p w14:paraId="7CC78189" w14:textId="77777777" w:rsidR="00B224D8" w:rsidRDefault="00B224D8" w:rsidP="00B224D8">
      <w:pPr>
        <w:pStyle w:val="PL"/>
      </w:pPr>
      <w:r>
        <w:t xml:space="preserve">                    managedNFProfile:</w:t>
      </w:r>
    </w:p>
    <w:p w14:paraId="0CC15983" w14:textId="77777777" w:rsidR="00B224D8" w:rsidRDefault="00B224D8" w:rsidP="00B224D8">
      <w:pPr>
        <w:pStyle w:val="PL"/>
      </w:pPr>
      <w:r>
        <w:t xml:space="preserve">                      $ref: '#/components/schemas/ManagedNFProfile'</w:t>
      </w:r>
    </w:p>
    <w:p w14:paraId="7093AA10" w14:textId="77777777" w:rsidR="00B224D8" w:rsidRDefault="00B224D8" w:rsidP="00B224D8">
      <w:pPr>
        <w:pStyle w:val="PL"/>
      </w:pPr>
      <w:r>
        <w:t xml:space="preserve">                    commModelList:</w:t>
      </w:r>
    </w:p>
    <w:p w14:paraId="6BF01FD8" w14:textId="77777777" w:rsidR="00B224D8" w:rsidRDefault="00B224D8" w:rsidP="00B224D8">
      <w:pPr>
        <w:pStyle w:val="PL"/>
      </w:pPr>
      <w:r>
        <w:t xml:space="preserve">                      $ref: '#/components/schemas/CommModelList'</w:t>
      </w:r>
    </w:p>
    <w:p w14:paraId="7602A15E" w14:textId="77777777" w:rsidR="00B224D8" w:rsidRDefault="00B224D8" w:rsidP="00B224D8">
      <w:pPr>
        <w:pStyle w:val="PL"/>
      </w:pPr>
      <w:r>
        <w:t xml:space="preserve">                    chfInfo:</w:t>
      </w:r>
    </w:p>
    <w:p w14:paraId="5DF595BF" w14:textId="77777777" w:rsidR="00B224D8" w:rsidRDefault="00B224D8" w:rsidP="00B224D8">
      <w:pPr>
        <w:pStyle w:val="PL"/>
      </w:pPr>
      <w:r>
        <w:t xml:space="preserve">                      $ref: '#/components/schemas/ChfInfo'</w:t>
      </w:r>
    </w:p>
    <w:p w14:paraId="317EB14E" w14:textId="77777777" w:rsidR="00B224D8" w:rsidRDefault="00B224D8" w:rsidP="00B224D8">
      <w:pPr>
        <w:pStyle w:val="PL"/>
      </w:pPr>
      <w:r>
        <w:t xml:space="preserve">        - $ref: 'TS28623_GenericNrm.yaml#/components/schemas/ManagedFunction-ncO'</w:t>
      </w:r>
    </w:p>
    <w:p w14:paraId="6464CCE8" w14:textId="77777777" w:rsidR="00B224D8" w:rsidRDefault="00B224D8" w:rsidP="00B224D8">
      <w:pPr>
        <w:pStyle w:val="PL"/>
      </w:pPr>
      <w:r>
        <w:t xml:space="preserve">        - $ref: '#/components/schemas/ManagedFunction5GC-nc0'           </w:t>
      </w:r>
    </w:p>
    <w:p w14:paraId="0A15DCBE" w14:textId="77777777" w:rsidR="00B224D8" w:rsidRDefault="00B224D8" w:rsidP="00B224D8">
      <w:pPr>
        <w:pStyle w:val="PL"/>
      </w:pPr>
      <w:r>
        <w:t xml:space="preserve">        - type: object</w:t>
      </w:r>
    </w:p>
    <w:p w14:paraId="03C20D30" w14:textId="77777777" w:rsidR="00B224D8" w:rsidRDefault="00B224D8" w:rsidP="00B224D8">
      <w:pPr>
        <w:pStyle w:val="PL"/>
      </w:pPr>
      <w:r>
        <w:t xml:space="preserve">          properties:</w:t>
      </w:r>
    </w:p>
    <w:p w14:paraId="4680ABB3" w14:textId="77777777" w:rsidR="00B224D8" w:rsidRDefault="00B224D8" w:rsidP="00B224D8">
      <w:pPr>
        <w:pStyle w:val="PL"/>
      </w:pPr>
      <w:r>
        <w:t xml:space="preserve">            EP_N28:</w:t>
      </w:r>
    </w:p>
    <w:p w14:paraId="5147D3E2" w14:textId="77777777" w:rsidR="00B224D8" w:rsidRDefault="00B224D8" w:rsidP="00B224D8">
      <w:pPr>
        <w:pStyle w:val="PL"/>
      </w:pPr>
      <w:r>
        <w:t xml:space="preserve">              $ref: '#/components/schemas/EP_N28-Multiple'</w:t>
      </w:r>
    </w:p>
    <w:p w14:paraId="4B98677B" w14:textId="77777777" w:rsidR="00B224D8" w:rsidRDefault="00B224D8" w:rsidP="00B224D8">
      <w:pPr>
        <w:pStyle w:val="PL"/>
      </w:pPr>
      <w:r>
        <w:t xml:space="preserve">            EP_N40:</w:t>
      </w:r>
    </w:p>
    <w:p w14:paraId="30C6C67B" w14:textId="77777777" w:rsidR="00B224D8" w:rsidRDefault="00B224D8" w:rsidP="00B224D8">
      <w:pPr>
        <w:pStyle w:val="PL"/>
      </w:pPr>
      <w:r>
        <w:t xml:space="preserve">              $ref: '#/components/schemas/EP_N40-Multiple'</w:t>
      </w:r>
    </w:p>
    <w:p w14:paraId="54B92CA2" w14:textId="77777777" w:rsidR="00B224D8" w:rsidRDefault="00B224D8" w:rsidP="00B224D8">
      <w:pPr>
        <w:pStyle w:val="PL"/>
      </w:pPr>
      <w:r>
        <w:t xml:space="preserve">            EP_N41:</w:t>
      </w:r>
    </w:p>
    <w:p w14:paraId="5EF2156C" w14:textId="77777777" w:rsidR="00B224D8" w:rsidRDefault="00B224D8" w:rsidP="00B224D8">
      <w:pPr>
        <w:pStyle w:val="PL"/>
      </w:pPr>
      <w:r>
        <w:t xml:space="preserve">              $ref: '#/components/schemas/EP_N41-Multiple'</w:t>
      </w:r>
    </w:p>
    <w:p w14:paraId="082CB085" w14:textId="77777777" w:rsidR="00B224D8" w:rsidRDefault="00B224D8" w:rsidP="00B224D8">
      <w:pPr>
        <w:pStyle w:val="PL"/>
      </w:pPr>
      <w:r>
        <w:t xml:space="preserve">            EP_N42:</w:t>
      </w:r>
    </w:p>
    <w:p w14:paraId="357CA174" w14:textId="77777777" w:rsidR="00B224D8" w:rsidRDefault="00B224D8" w:rsidP="00B224D8">
      <w:pPr>
        <w:pStyle w:val="PL"/>
      </w:pPr>
      <w:r>
        <w:t xml:space="preserve">              $ref: '#/components/schemas/EP_N42-Multiple'</w:t>
      </w:r>
    </w:p>
    <w:p w14:paraId="094AAF64" w14:textId="77777777" w:rsidR="00B224D8" w:rsidRDefault="00B224D8" w:rsidP="00B224D8">
      <w:pPr>
        <w:pStyle w:val="PL"/>
      </w:pPr>
    </w:p>
    <w:p w14:paraId="1137576A" w14:textId="77777777" w:rsidR="00B224D8" w:rsidRDefault="00B224D8" w:rsidP="00B224D8">
      <w:pPr>
        <w:pStyle w:val="PL"/>
      </w:pPr>
      <w:r>
        <w:t xml:space="preserve">    EP_N28-Single:</w:t>
      </w:r>
    </w:p>
    <w:p w14:paraId="132126F2" w14:textId="77777777" w:rsidR="00B224D8" w:rsidRDefault="00B224D8" w:rsidP="00B224D8">
      <w:pPr>
        <w:pStyle w:val="PL"/>
      </w:pPr>
      <w:r>
        <w:t xml:space="preserve">      allOf:</w:t>
      </w:r>
    </w:p>
    <w:p w14:paraId="79DFD68C" w14:textId="77777777" w:rsidR="00B224D8" w:rsidRDefault="00B224D8" w:rsidP="00B224D8">
      <w:pPr>
        <w:pStyle w:val="PL"/>
      </w:pPr>
      <w:r>
        <w:t xml:space="preserve">        - $ref: 'TS28623_GenericNrm.yaml#/components/schemas/Top'</w:t>
      </w:r>
    </w:p>
    <w:p w14:paraId="1B36A163" w14:textId="77777777" w:rsidR="00B224D8" w:rsidRDefault="00B224D8" w:rsidP="00B224D8">
      <w:pPr>
        <w:pStyle w:val="PL"/>
      </w:pPr>
      <w:r>
        <w:t xml:space="preserve">        - type: object</w:t>
      </w:r>
    </w:p>
    <w:p w14:paraId="19DA156E" w14:textId="77777777" w:rsidR="00B224D8" w:rsidRDefault="00B224D8" w:rsidP="00B224D8">
      <w:pPr>
        <w:pStyle w:val="PL"/>
      </w:pPr>
      <w:r>
        <w:t xml:space="preserve">          properties:</w:t>
      </w:r>
    </w:p>
    <w:p w14:paraId="5E74D4DB" w14:textId="77777777" w:rsidR="00B224D8" w:rsidRDefault="00B224D8" w:rsidP="00B224D8">
      <w:pPr>
        <w:pStyle w:val="PL"/>
      </w:pPr>
      <w:r>
        <w:t xml:space="preserve">            attributes:</w:t>
      </w:r>
    </w:p>
    <w:p w14:paraId="4316C2BB" w14:textId="77777777" w:rsidR="00B224D8" w:rsidRDefault="00B224D8" w:rsidP="00B224D8">
      <w:pPr>
        <w:pStyle w:val="PL"/>
      </w:pPr>
      <w:r>
        <w:t xml:space="preserve">              allOf:</w:t>
      </w:r>
    </w:p>
    <w:p w14:paraId="5B394C5C" w14:textId="77777777" w:rsidR="00B224D8" w:rsidRDefault="00B224D8" w:rsidP="00B224D8">
      <w:pPr>
        <w:pStyle w:val="PL"/>
      </w:pPr>
      <w:r>
        <w:t xml:space="preserve">                - $ref: 'TS28623_GenericNrm.yaml#/components/schemas/EP_RP-Attr'</w:t>
      </w:r>
    </w:p>
    <w:p w14:paraId="403349C0" w14:textId="77777777" w:rsidR="00B224D8" w:rsidRDefault="00B224D8" w:rsidP="00B224D8">
      <w:pPr>
        <w:pStyle w:val="PL"/>
      </w:pPr>
      <w:r>
        <w:t xml:space="preserve">                - type: object</w:t>
      </w:r>
    </w:p>
    <w:p w14:paraId="0AA12CE9" w14:textId="77777777" w:rsidR="00B224D8" w:rsidRDefault="00B224D8" w:rsidP="00B224D8">
      <w:pPr>
        <w:pStyle w:val="PL"/>
      </w:pPr>
      <w:r>
        <w:t xml:space="preserve">                  properties:</w:t>
      </w:r>
    </w:p>
    <w:p w14:paraId="6444982C" w14:textId="77777777" w:rsidR="00B224D8" w:rsidRDefault="00B224D8" w:rsidP="00B224D8">
      <w:pPr>
        <w:pStyle w:val="PL"/>
      </w:pPr>
      <w:r>
        <w:t xml:space="preserve">                    localAddress:</w:t>
      </w:r>
    </w:p>
    <w:p w14:paraId="368EAC4C" w14:textId="77777777" w:rsidR="00B224D8" w:rsidRDefault="00B224D8" w:rsidP="00B224D8">
      <w:pPr>
        <w:pStyle w:val="PL"/>
      </w:pPr>
      <w:r>
        <w:t xml:space="preserve">                      $ref: 'TS28541_NrNrm.yaml#/components/schemas/LocalAddress'</w:t>
      </w:r>
    </w:p>
    <w:p w14:paraId="1A74B10F" w14:textId="77777777" w:rsidR="00B224D8" w:rsidRDefault="00B224D8" w:rsidP="00B224D8">
      <w:pPr>
        <w:pStyle w:val="PL"/>
      </w:pPr>
      <w:r>
        <w:t xml:space="preserve">                    remoteAddress:</w:t>
      </w:r>
    </w:p>
    <w:p w14:paraId="09B950F0" w14:textId="77777777" w:rsidR="00B224D8" w:rsidRDefault="00B224D8" w:rsidP="00B224D8">
      <w:pPr>
        <w:pStyle w:val="PL"/>
      </w:pPr>
      <w:r>
        <w:t xml:space="preserve">                      $ref: 'TS28541_NrNrm.yaml#/components/schemas/RemoteAddress'</w:t>
      </w:r>
    </w:p>
    <w:p w14:paraId="2562BB6A" w14:textId="77777777" w:rsidR="00B224D8" w:rsidRDefault="00B224D8" w:rsidP="00B224D8">
      <w:pPr>
        <w:pStyle w:val="PL"/>
      </w:pPr>
      <w:r>
        <w:t xml:space="preserve">    EP_N40-Single:</w:t>
      </w:r>
    </w:p>
    <w:p w14:paraId="57BC9C23" w14:textId="77777777" w:rsidR="00B224D8" w:rsidRDefault="00B224D8" w:rsidP="00B224D8">
      <w:pPr>
        <w:pStyle w:val="PL"/>
      </w:pPr>
      <w:r>
        <w:t xml:space="preserve">      allOf:</w:t>
      </w:r>
    </w:p>
    <w:p w14:paraId="79BEC141" w14:textId="77777777" w:rsidR="00B224D8" w:rsidRDefault="00B224D8" w:rsidP="00B224D8">
      <w:pPr>
        <w:pStyle w:val="PL"/>
      </w:pPr>
      <w:r>
        <w:t xml:space="preserve">        - $ref: 'TS28623_GenericNrm.yaml#/components/schemas/Top'</w:t>
      </w:r>
    </w:p>
    <w:p w14:paraId="2608D2F3" w14:textId="77777777" w:rsidR="00B224D8" w:rsidRDefault="00B224D8" w:rsidP="00B224D8">
      <w:pPr>
        <w:pStyle w:val="PL"/>
      </w:pPr>
      <w:r>
        <w:t xml:space="preserve">        - type: object</w:t>
      </w:r>
    </w:p>
    <w:p w14:paraId="3B918354" w14:textId="77777777" w:rsidR="00B224D8" w:rsidRDefault="00B224D8" w:rsidP="00B224D8">
      <w:pPr>
        <w:pStyle w:val="PL"/>
      </w:pPr>
      <w:r>
        <w:lastRenderedPageBreak/>
        <w:t xml:space="preserve">          properties:</w:t>
      </w:r>
    </w:p>
    <w:p w14:paraId="5867F931" w14:textId="77777777" w:rsidR="00B224D8" w:rsidRDefault="00B224D8" w:rsidP="00B224D8">
      <w:pPr>
        <w:pStyle w:val="PL"/>
      </w:pPr>
      <w:r>
        <w:t xml:space="preserve">            attributes:</w:t>
      </w:r>
    </w:p>
    <w:p w14:paraId="27CFB82D" w14:textId="77777777" w:rsidR="00B224D8" w:rsidRDefault="00B224D8" w:rsidP="00B224D8">
      <w:pPr>
        <w:pStyle w:val="PL"/>
      </w:pPr>
      <w:r>
        <w:t xml:space="preserve">              allOf:</w:t>
      </w:r>
    </w:p>
    <w:p w14:paraId="66D954FC" w14:textId="77777777" w:rsidR="00B224D8" w:rsidRDefault="00B224D8" w:rsidP="00B224D8">
      <w:pPr>
        <w:pStyle w:val="PL"/>
      </w:pPr>
      <w:r>
        <w:t xml:space="preserve">                - $ref: 'TS28623_GenericNrm.yaml#/components/schemas/EP_RP-Attr'</w:t>
      </w:r>
    </w:p>
    <w:p w14:paraId="3A9E420E" w14:textId="77777777" w:rsidR="00B224D8" w:rsidRDefault="00B224D8" w:rsidP="00B224D8">
      <w:pPr>
        <w:pStyle w:val="PL"/>
      </w:pPr>
      <w:r>
        <w:t xml:space="preserve">                - type: object</w:t>
      </w:r>
    </w:p>
    <w:p w14:paraId="6458EC40" w14:textId="77777777" w:rsidR="00B224D8" w:rsidRDefault="00B224D8" w:rsidP="00B224D8">
      <w:pPr>
        <w:pStyle w:val="PL"/>
      </w:pPr>
      <w:r>
        <w:t xml:space="preserve">                  properties:</w:t>
      </w:r>
    </w:p>
    <w:p w14:paraId="426C32EF" w14:textId="77777777" w:rsidR="00B224D8" w:rsidRDefault="00B224D8" w:rsidP="00B224D8">
      <w:pPr>
        <w:pStyle w:val="PL"/>
      </w:pPr>
      <w:r>
        <w:t xml:space="preserve">                    localAddress:</w:t>
      </w:r>
    </w:p>
    <w:p w14:paraId="4BEAD2F1" w14:textId="77777777" w:rsidR="00B224D8" w:rsidRDefault="00B224D8" w:rsidP="00B224D8">
      <w:pPr>
        <w:pStyle w:val="PL"/>
      </w:pPr>
      <w:r>
        <w:t xml:space="preserve">                      $ref: 'TS28541_NrNrm.yaml#/components/schemas/LocalAddress'</w:t>
      </w:r>
    </w:p>
    <w:p w14:paraId="0AAB3268" w14:textId="77777777" w:rsidR="00B224D8" w:rsidRDefault="00B224D8" w:rsidP="00B224D8">
      <w:pPr>
        <w:pStyle w:val="PL"/>
      </w:pPr>
      <w:r>
        <w:t xml:space="preserve">                    remoteAddress:</w:t>
      </w:r>
    </w:p>
    <w:p w14:paraId="64B984DD" w14:textId="77777777" w:rsidR="00B224D8" w:rsidRDefault="00B224D8" w:rsidP="00B224D8">
      <w:pPr>
        <w:pStyle w:val="PL"/>
      </w:pPr>
      <w:r>
        <w:t xml:space="preserve">                      $ref: 'TS28541_NrNrm.yaml#/components/schemas/RemoteAddress'</w:t>
      </w:r>
    </w:p>
    <w:p w14:paraId="3C2AFE42" w14:textId="77777777" w:rsidR="00B224D8" w:rsidRDefault="00B224D8" w:rsidP="00B224D8">
      <w:pPr>
        <w:pStyle w:val="PL"/>
      </w:pPr>
      <w:r>
        <w:t xml:space="preserve">    EP_N41-Single:</w:t>
      </w:r>
    </w:p>
    <w:p w14:paraId="5868FA00" w14:textId="77777777" w:rsidR="00B224D8" w:rsidRDefault="00B224D8" w:rsidP="00B224D8">
      <w:pPr>
        <w:pStyle w:val="PL"/>
      </w:pPr>
      <w:r>
        <w:t xml:space="preserve">      allOf:</w:t>
      </w:r>
    </w:p>
    <w:p w14:paraId="4E4BAB8A" w14:textId="77777777" w:rsidR="00B224D8" w:rsidRDefault="00B224D8" w:rsidP="00B224D8">
      <w:pPr>
        <w:pStyle w:val="PL"/>
      </w:pPr>
      <w:r>
        <w:t xml:space="preserve">        - $ref: 'TS28623_GenericNrm.yaml#/components/schemas/Top'</w:t>
      </w:r>
    </w:p>
    <w:p w14:paraId="4800A94B" w14:textId="77777777" w:rsidR="00B224D8" w:rsidRDefault="00B224D8" w:rsidP="00B224D8">
      <w:pPr>
        <w:pStyle w:val="PL"/>
      </w:pPr>
      <w:r>
        <w:t xml:space="preserve">        - type: object</w:t>
      </w:r>
    </w:p>
    <w:p w14:paraId="5C6B8C1E" w14:textId="77777777" w:rsidR="00B224D8" w:rsidRDefault="00B224D8" w:rsidP="00B224D8">
      <w:pPr>
        <w:pStyle w:val="PL"/>
      </w:pPr>
      <w:r>
        <w:t xml:space="preserve">          properties:</w:t>
      </w:r>
    </w:p>
    <w:p w14:paraId="24EB4DFE" w14:textId="77777777" w:rsidR="00B224D8" w:rsidRDefault="00B224D8" w:rsidP="00B224D8">
      <w:pPr>
        <w:pStyle w:val="PL"/>
      </w:pPr>
      <w:r>
        <w:t xml:space="preserve">            attributes:</w:t>
      </w:r>
    </w:p>
    <w:p w14:paraId="721BBCBF" w14:textId="77777777" w:rsidR="00B224D8" w:rsidRDefault="00B224D8" w:rsidP="00B224D8">
      <w:pPr>
        <w:pStyle w:val="PL"/>
      </w:pPr>
      <w:r>
        <w:t xml:space="preserve">              allOf:</w:t>
      </w:r>
    </w:p>
    <w:p w14:paraId="2D24E36C" w14:textId="77777777" w:rsidR="00B224D8" w:rsidRDefault="00B224D8" w:rsidP="00B224D8">
      <w:pPr>
        <w:pStyle w:val="PL"/>
      </w:pPr>
      <w:r>
        <w:t xml:space="preserve">                - $ref: 'TS28623_GenericNrm.yaml#/components/schemas/EP_RP-Attr'</w:t>
      </w:r>
    </w:p>
    <w:p w14:paraId="7B357FC5" w14:textId="77777777" w:rsidR="00B224D8" w:rsidRDefault="00B224D8" w:rsidP="00B224D8">
      <w:pPr>
        <w:pStyle w:val="PL"/>
      </w:pPr>
      <w:r>
        <w:t xml:space="preserve">                - type: object</w:t>
      </w:r>
    </w:p>
    <w:p w14:paraId="4E73AB17" w14:textId="77777777" w:rsidR="00B224D8" w:rsidRDefault="00B224D8" w:rsidP="00B224D8">
      <w:pPr>
        <w:pStyle w:val="PL"/>
      </w:pPr>
      <w:r>
        <w:t xml:space="preserve">                  properties:</w:t>
      </w:r>
    </w:p>
    <w:p w14:paraId="46777B61" w14:textId="77777777" w:rsidR="00B224D8" w:rsidRDefault="00B224D8" w:rsidP="00B224D8">
      <w:pPr>
        <w:pStyle w:val="PL"/>
      </w:pPr>
      <w:r>
        <w:t xml:space="preserve">                    localAddress:</w:t>
      </w:r>
    </w:p>
    <w:p w14:paraId="70C512E6" w14:textId="77777777" w:rsidR="00B224D8" w:rsidRDefault="00B224D8" w:rsidP="00B224D8">
      <w:pPr>
        <w:pStyle w:val="PL"/>
      </w:pPr>
      <w:r>
        <w:t xml:space="preserve">                      $ref: 'TS28541_NrNrm.yaml#/components/schemas/LocalAddress'</w:t>
      </w:r>
    </w:p>
    <w:p w14:paraId="5372F984" w14:textId="77777777" w:rsidR="00B224D8" w:rsidRDefault="00B224D8" w:rsidP="00B224D8">
      <w:pPr>
        <w:pStyle w:val="PL"/>
      </w:pPr>
      <w:r>
        <w:t xml:space="preserve">                    remoteAddress:</w:t>
      </w:r>
    </w:p>
    <w:p w14:paraId="7CDB0F72" w14:textId="77777777" w:rsidR="00B224D8" w:rsidRDefault="00B224D8" w:rsidP="00B224D8">
      <w:pPr>
        <w:pStyle w:val="PL"/>
      </w:pPr>
      <w:r>
        <w:t xml:space="preserve">                      $ref: 'TS28541_NrNrm.yaml#/components/schemas/RemoteAddress'</w:t>
      </w:r>
    </w:p>
    <w:p w14:paraId="7AEC8817" w14:textId="77777777" w:rsidR="00B224D8" w:rsidRDefault="00B224D8" w:rsidP="00B224D8">
      <w:pPr>
        <w:pStyle w:val="PL"/>
      </w:pPr>
      <w:r>
        <w:t xml:space="preserve">    EP_N42-Single:</w:t>
      </w:r>
    </w:p>
    <w:p w14:paraId="5F2DC7F9" w14:textId="77777777" w:rsidR="00B224D8" w:rsidRDefault="00B224D8" w:rsidP="00B224D8">
      <w:pPr>
        <w:pStyle w:val="PL"/>
      </w:pPr>
      <w:r>
        <w:t xml:space="preserve">      allOf:</w:t>
      </w:r>
    </w:p>
    <w:p w14:paraId="7A5D91C4" w14:textId="77777777" w:rsidR="00B224D8" w:rsidRDefault="00B224D8" w:rsidP="00B224D8">
      <w:pPr>
        <w:pStyle w:val="PL"/>
      </w:pPr>
      <w:r>
        <w:t xml:space="preserve">        - $ref: 'TS28623_GenericNrm.yaml#/components/schemas/Top'</w:t>
      </w:r>
    </w:p>
    <w:p w14:paraId="72AE0522" w14:textId="77777777" w:rsidR="00B224D8" w:rsidRDefault="00B224D8" w:rsidP="00B224D8">
      <w:pPr>
        <w:pStyle w:val="PL"/>
      </w:pPr>
      <w:r>
        <w:t xml:space="preserve">        - type: object</w:t>
      </w:r>
    </w:p>
    <w:p w14:paraId="1907F026" w14:textId="77777777" w:rsidR="00B224D8" w:rsidRDefault="00B224D8" w:rsidP="00B224D8">
      <w:pPr>
        <w:pStyle w:val="PL"/>
      </w:pPr>
      <w:r>
        <w:t xml:space="preserve">          properties:</w:t>
      </w:r>
    </w:p>
    <w:p w14:paraId="6094B2F3" w14:textId="77777777" w:rsidR="00B224D8" w:rsidRDefault="00B224D8" w:rsidP="00B224D8">
      <w:pPr>
        <w:pStyle w:val="PL"/>
      </w:pPr>
      <w:r>
        <w:t xml:space="preserve">            attributes:</w:t>
      </w:r>
    </w:p>
    <w:p w14:paraId="43A2099D" w14:textId="77777777" w:rsidR="00B224D8" w:rsidRDefault="00B224D8" w:rsidP="00B224D8">
      <w:pPr>
        <w:pStyle w:val="PL"/>
      </w:pPr>
      <w:r>
        <w:t xml:space="preserve">              allOf:</w:t>
      </w:r>
    </w:p>
    <w:p w14:paraId="3A57B71C" w14:textId="77777777" w:rsidR="00B224D8" w:rsidRDefault="00B224D8" w:rsidP="00B224D8">
      <w:pPr>
        <w:pStyle w:val="PL"/>
      </w:pPr>
      <w:r>
        <w:t xml:space="preserve">                - $ref: 'TS28623_GenericNrm.yaml#/components/schemas/EP_RP-Attr'</w:t>
      </w:r>
    </w:p>
    <w:p w14:paraId="5218764D" w14:textId="77777777" w:rsidR="00B224D8" w:rsidRDefault="00B224D8" w:rsidP="00B224D8">
      <w:pPr>
        <w:pStyle w:val="PL"/>
      </w:pPr>
      <w:r>
        <w:t xml:space="preserve">                - type: object</w:t>
      </w:r>
    </w:p>
    <w:p w14:paraId="0F7F4C9B" w14:textId="77777777" w:rsidR="00B224D8" w:rsidRDefault="00B224D8" w:rsidP="00B224D8">
      <w:pPr>
        <w:pStyle w:val="PL"/>
      </w:pPr>
      <w:r>
        <w:t xml:space="preserve">                  properties:</w:t>
      </w:r>
    </w:p>
    <w:p w14:paraId="21AA879D" w14:textId="77777777" w:rsidR="00B224D8" w:rsidRDefault="00B224D8" w:rsidP="00B224D8">
      <w:pPr>
        <w:pStyle w:val="PL"/>
      </w:pPr>
      <w:r>
        <w:t xml:space="preserve">                    localAddress:</w:t>
      </w:r>
    </w:p>
    <w:p w14:paraId="26215972" w14:textId="77777777" w:rsidR="00B224D8" w:rsidRDefault="00B224D8" w:rsidP="00B224D8">
      <w:pPr>
        <w:pStyle w:val="PL"/>
      </w:pPr>
      <w:r>
        <w:t xml:space="preserve">                      $ref: 'TS28541_NrNrm.yaml#/components/schemas/LocalAddress'</w:t>
      </w:r>
    </w:p>
    <w:p w14:paraId="687121DC" w14:textId="77777777" w:rsidR="00B224D8" w:rsidRDefault="00B224D8" w:rsidP="00B224D8">
      <w:pPr>
        <w:pStyle w:val="PL"/>
      </w:pPr>
      <w:r>
        <w:t xml:space="preserve">                    remoteAddress:</w:t>
      </w:r>
    </w:p>
    <w:p w14:paraId="572CDEA5" w14:textId="77777777" w:rsidR="00B224D8" w:rsidRDefault="00B224D8" w:rsidP="00B224D8">
      <w:pPr>
        <w:pStyle w:val="PL"/>
      </w:pPr>
      <w:r>
        <w:t xml:space="preserve">                      $ref: 'TS28541_NrNrm.yaml#/components/schemas/RemoteAddress'</w:t>
      </w:r>
    </w:p>
    <w:p w14:paraId="6F664518" w14:textId="77777777" w:rsidR="00B224D8" w:rsidRDefault="00B224D8" w:rsidP="00B224D8">
      <w:pPr>
        <w:pStyle w:val="PL"/>
      </w:pPr>
    </w:p>
    <w:p w14:paraId="41758BCD" w14:textId="77777777" w:rsidR="00B224D8" w:rsidRDefault="00B224D8" w:rsidP="00B224D8">
      <w:pPr>
        <w:pStyle w:val="PL"/>
      </w:pPr>
      <w:r>
        <w:t xml:space="preserve">    AanfFunction-Single:</w:t>
      </w:r>
    </w:p>
    <w:p w14:paraId="55810878" w14:textId="77777777" w:rsidR="00B224D8" w:rsidRDefault="00B224D8" w:rsidP="00B224D8">
      <w:pPr>
        <w:pStyle w:val="PL"/>
      </w:pPr>
      <w:r>
        <w:t xml:space="preserve">      allOf:</w:t>
      </w:r>
    </w:p>
    <w:p w14:paraId="522ECAFE" w14:textId="77777777" w:rsidR="00B224D8" w:rsidRDefault="00B224D8" w:rsidP="00B224D8">
      <w:pPr>
        <w:pStyle w:val="PL"/>
      </w:pPr>
      <w:r>
        <w:t xml:space="preserve">        - $ref: 'TS28623_GenericNrm.yaml#/components/schemas/Top'</w:t>
      </w:r>
    </w:p>
    <w:p w14:paraId="682E6596" w14:textId="77777777" w:rsidR="00B224D8" w:rsidRDefault="00B224D8" w:rsidP="00B224D8">
      <w:pPr>
        <w:pStyle w:val="PL"/>
      </w:pPr>
      <w:r>
        <w:t xml:space="preserve">        - type: object</w:t>
      </w:r>
    </w:p>
    <w:p w14:paraId="56FC1A3C" w14:textId="77777777" w:rsidR="00B224D8" w:rsidRDefault="00B224D8" w:rsidP="00B224D8">
      <w:pPr>
        <w:pStyle w:val="PL"/>
      </w:pPr>
      <w:r>
        <w:t xml:space="preserve">          properties:</w:t>
      </w:r>
    </w:p>
    <w:p w14:paraId="20875B79" w14:textId="77777777" w:rsidR="00B224D8" w:rsidRDefault="00B224D8" w:rsidP="00B224D8">
      <w:pPr>
        <w:pStyle w:val="PL"/>
      </w:pPr>
      <w:r>
        <w:t xml:space="preserve">            attributes:</w:t>
      </w:r>
    </w:p>
    <w:p w14:paraId="03CCE51C" w14:textId="77777777" w:rsidR="00B224D8" w:rsidRDefault="00B224D8" w:rsidP="00B224D8">
      <w:pPr>
        <w:pStyle w:val="PL"/>
      </w:pPr>
      <w:r>
        <w:t xml:space="preserve">              allOf:</w:t>
      </w:r>
    </w:p>
    <w:p w14:paraId="667E26D5" w14:textId="77777777" w:rsidR="00B224D8" w:rsidRDefault="00B224D8" w:rsidP="00B224D8">
      <w:pPr>
        <w:pStyle w:val="PL"/>
      </w:pPr>
      <w:r>
        <w:t xml:space="preserve">                - $ref: 'TS28623_GenericNrm.yaml#/components/schemas/ManagedFunction-Attr'</w:t>
      </w:r>
    </w:p>
    <w:p w14:paraId="10A4940C" w14:textId="77777777" w:rsidR="00B224D8" w:rsidRDefault="00B224D8" w:rsidP="00B224D8">
      <w:pPr>
        <w:pStyle w:val="PL"/>
      </w:pPr>
      <w:r>
        <w:t xml:space="preserve">                - type: object</w:t>
      </w:r>
    </w:p>
    <w:p w14:paraId="14D03B99" w14:textId="77777777" w:rsidR="00B224D8" w:rsidRDefault="00B224D8" w:rsidP="00B224D8">
      <w:pPr>
        <w:pStyle w:val="PL"/>
      </w:pPr>
      <w:r>
        <w:t xml:space="preserve">                  properties:</w:t>
      </w:r>
    </w:p>
    <w:p w14:paraId="138B08A5" w14:textId="77777777" w:rsidR="00B224D8" w:rsidRDefault="00B224D8" w:rsidP="00B224D8">
      <w:pPr>
        <w:pStyle w:val="PL"/>
      </w:pPr>
      <w:r>
        <w:t xml:space="preserve">                    pLMNInfoList:</w:t>
      </w:r>
    </w:p>
    <w:p w14:paraId="57D74DEC" w14:textId="77777777" w:rsidR="00B224D8" w:rsidRDefault="00B224D8" w:rsidP="00B224D8">
      <w:pPr>
        <w:pStyle w:val="PL"/>
      </w:pPr>
      <w:r>
        <w:t xml:space="preserve">                      $ref: 'TS28541_NrNrm.yaml#/components/schemas/PlmnInfoList'</w:t>
      </w:r>
    </w:p>
    <w:p w14:paraId="79D54879" w14:textId="77777777" w:rsidR="00B224D8" w:rsidRDefault="00B224D8" w:rsidP="00B224D8">
      <w:pPr>
        <w:pStyle w:val="PL"/>
      </w:pPr>
      <w:r>
        <w:t xml:space="preserve">                    sBIFqdn:</w:t>
      </w:r>
    </w:p>
    <w:p w14:paraId="064A3FD3" w14:textId="77777777" w:rsidR="00B224D8" w:rsidRDefault="00B224D8" w:rsidP="00B224D8">
      <w:pPr>
        <w:pStyle w:val="PL"/>
      </w:pPr>
      <w:r>
        <w:t xml:space="preserve">                      type: string</w:t>
      </w:r>
    </w:p>
    <w:p w14:paraId="697F2A7C" w14:textId="77777777" w:rsidR="00B224D8" w:rsidRDefault="00B224D8" w:rsidP="00B224D8">
      <w:pPr>
        <w:pStyle w:val="PL"/>
      </w:pPr>
      <w:r>
        <w:t xml:space="preserve">                    managedNFProfile:</w:t>
      </w:r>
    </w:p>
    <w:p w14:paraId="4E8DD706" w14:textId="77777777" w:rsidR="00B224D8" w:rsidRDefault="00B224D8" w:rsidP="00B224D8">
      <w:pPr>
        <w:pStyle w:val="PL"/>
      </w:pPr>
      <w:r>
        <w:t xml:space="preserve">                      $ref: '#/components/schemas/ManagedNFProfile'</w:t>
      </w:r>
    </w:p>
    <w:p w14:paraId="327EE450" w14:textId="77777777" w:rsidR="00B224D8" w:rsidRDefault="00B224D8" w:rsidP="00B224D8">
      <w:pPr>
        <w:pStyle w:val="PL"/>
      </w:pPr>
      <w:r>
        <w:t xml:space="preserve">                    commModelList:</w:t>
      </w:r>
    </w:p>
    <w:p w14:paraId="49099074" w14:textId="77777777" w:rsidR="00B224D8" w:rsidRDefault="00B224D8" w:rsidP="00B224D8">
      <w:pPr>
        <w:pStyle w:val="PL"/>
      </w:pPr>
      <w:r>
        <w:t xml:space="preserve">                      $ref: '#/components/schemas/CommModelList'</w:t>
      </w:r>
    </w:p>
    <w:p w14:paraId="0EF77F3F" w14:textId="77777777" w:rsidR="00B224D8" w:rsidRDefault="00B224D8" w:rsidP="00B224D8">
      <w:pPr>
        <w:pStyle w:val="PL"/>
      </w:pPr>
      <w:r>
        <w:t xml:space="preserve">                    aanfInfo:</w:t>
      </w:r>
    </w:p>
    <w:p w14:paraId="47D943D7" w14:textId="77777777" w:rsidR="00B224D8" w:rsidRDefault="00B224D8" w:rsidP="00B224D8">
      <w:pPr>
        <w:pStyle w:val="PL"/>
      </w:pPr>
      <w:r>
        <w:t xml:space="preserve">                      $ref: '#/components/schemas/AanfInfo'</w:t>
      </w:r>
    </w:p>
    <w:p w14:paraId="750C7288" w14:textId="77777777" w:rsidR="00B224D8" w:rsidRDefault="00B224D8" w:rsidP="00B224D8">
      <w:pPr>
        <w:pStyle w:val="PL"/>
      </w:pPr>
      <w:r>
        <w:t xml:space="preserve">        - $ref: 'TS28623_GenericNrm.yaml#/components/schemas/ManagedFunction-ncO'</w:t>
      </w:r>
    </w:p>
    <w:p w14:paraId="7992CD07" w14:textId="77777777" w:rsidR="00B224D8" w:rsidRDefault="00B224D8" w:rsidP="00B224D8">
      <w:pPr>
        <w:pStyle w:val="PL"/>
      </w:pPr>
      <w:r>
        <w:t xml:space="preserve">        - type: object</w:t>
      </w:r>
    </w:p>
    <w:p w14:paraId="0FD08F0A" w14:textId="77777777" w:rsidR="00B224D8" w:rsidRDefault="00B224D8" w:rsidP="00B224D8">
      <w:pPr>
        <w:pStyle w:val="PL"/>
      </w:pPr>
      <w:r>
        <w:t xml:space="preserve">          properties:</w:t>
      </w:r>
    </w:p>
    <w:p w14:paraId="4F0C3219" w14:textId="77777777" w:rsidR="00B224D8" w:rsidRDefault="00B224D8" w:rsidP="00B224D8">
      <w:pPr>
        <w:pStyle w:val="PL"/>
      </w:pPr>
      <w:r>
        <w:t xml:space="preserve">            EP_N61:</w:t>
      </w:r>
    </w:p>
    <w:p w14:paraId="21EABD27" w14:textId="77777777" w:rsidR="00B224D8" w:rsidRDefault="00B224D8" w:rsidP="00B224D8">
      <w:pPr>
        <w:pStyle w:val="PL"/>
      </w:pPr>
      <w:r>
        <w:t xml:space="preserve">              $ref: '#/components/schemas/EP_N61-Multiple'</w:t>
      </w:r>
    </w:p>
    <w:p w14:paraId="4567535D" w14:textId="77777777" w:rsidR="00B224D8" w:rsidRDefault="00B224D8" w:rsidP="00B224D8">
      <w:pPr>
        <w:pStyle w:val="PL"/>
      </w:pPr>
      <w:r>
        <w:t xml:space="preserve">            EP_N62:</w:t>
      </w:r>
    </w:p>
    <w:p w14:paraId="27F5FA97" w14:textId="77777777" w:rsidR="00B224D8" w:rsidRDefault="00B224D8" w:rsidP="00B224D8">
      <w:pPr>
        <w:pStyle w:val="PL"/>
      </w:pPr>
      <w:r>
        <w:t xml:space="preserve">              $ref: '#/components/schemas/EP_N62-Multiple'</w:t>
      </w:r>
    </w:p>
    <w:p w14:paraId="229B4A99" w14:textId="77777777" w:rsidR="00B224D8" w:rsidRDefault="00B224D8" w:rsidP="00B224D8">
      <w:pPr>
        <w:pStyle w:val="PL"/>
      </w:pPr>
      <w:r>
        <w:t xml:space="preserve">            EP_N63:</w:t>
      </w:r>
    </w:p>
    <w:p w14:paraId="3A899DF5" w14:textId="77777777" w:rsidR="00B224D8" w:rsidRDefault="00B224D8" w:rsidP="00B224D8">
      <w:pPr>
        <w:pStyle w:val="PL"/>
      </w:pPr>
      <w:r>
        <w:t xml:space="preserve">              $ref: '#/components/schemas/EP_N63-Multiple'</w:t>
      </w:r>
    </w:p>
    <w:p w14:paraId="4C7D99B1" w14:textId="77777777" w:rsidR="00B224D8" w:rsidRDefault="00B224D8" w:rsidP="00B224D8">
      <w:pPr>
        <w:pStyle w:val="PL"/>
      </w:pPr>
      <w:r>
        <w:t xml:space="preserve">    EP_N61-Single:</w:t>
      </w:r>
    </w:p>
    <w:p w14:paraId="097E0567" w14:textId="77777777" w:rsidR="00B224D8" w:rsidRDefault="00B224D8" w:rsidP="00B224D8">
      <w:pPr>
        <w:pStyle w:val="PL"/>
      </w:pPr>
      <w:r>
        <w:t xml:space="preserve">      allOf:</w:t>
      </w:r>
    </w:p>
    <w:p w14:paraId="42A1FBB0" w14:textId="77777777" w:rsidR="00B224D8" w:rsidRDefault="00B224D8" w:rsidP="00B224D8">
      <w:pPr>
        <w:pStyle w:val="PL"/>
      </w:pPr>
      <w:r>
        <w:t xml:space="preserve">        - $ref: 'TS28623_GenericNrm.yaml#/components/schemas/Top'</w:t>
      </w:r>
    </w:p>
    <w:p w14:paraId="5B415C69" w14:textId="77777777" w:rsidR="00B224D8" w:rsidRDefault="00B224D8" w:rsidP="00B224D8">
      <w:pPr>
        <w:pStyle w:val="PL"/>
      </w:pPr>
      <w:r>
        <w:t xml:space="preserve">        - type: object</w:t>
      </w:r>
    </w:p>
    <w:p w14:paraId="7583214D" w14:textId="77777777" w:rsidR="00B224D8" w:rsidRDefault="00B224D8" w:rsidP="00B224D8">
      <w:pPr>
        <w:pStyle w:val="PL"/>
      </w:pPr>
      <w:r>
        <w:t xml:space="preserve">          properties:</w:t>
      </w:r>
    </w:p>
    <w:p w14:paraId="42A17C29" w14:textId="77777777" w:rsidR="00B224D8" w:rsidRDefault="00B224D8" w:rsidP="00B224D8">
      <w:pPr>
        <w:pStyle w:val="PL"/>
      </w:pPr>
      <w:r>
        <w:t xml:space="preserve">            attributes:</w:t>
      </w:r>
    </w:p>
    <w:p w14:paraId="48250E08" w14:textId="77777777" w:rsidR="00B224D8" w:rsidRDefault="00B224D8" w:rsidP="00B224D8">
      <w:pPr>
        <w:pStyle w:val="PL"/>
      </w:pPr>
      <w:r>
        <w:t xml:space="preserve">              allOf:</w:t>
      </w:r>
    </w:p>
    <w:p w14:paraId="50981A47" w14:textId="77777777" w:rsidR="00B224D8" w:rsidRDefault="00B224D8" w:rsidP="00B224D8">
      <w:pPr>
        <w:pStyle w:val="PL"/>
      </w:pPr>
      <w:r>
        <w:t xml:space="preserve">                - $ref: 'TS28623_GenericNrm.yaml#/components/schemas/EP_RP-Attr'</w:t>
      </w:r>
    </w:p>
    <w:p w14:paraId="7634F9AB" w14:textId="77777777" w:rsidR="00B224D8" w:rsidRDefault="00B224D8" w:rsidP="00B224D8">
      <w:pPr>
        <w:pStyle w:val="PL"/>
      </w:pPr>
      <w:r>
        <w:t xml:space="preserve">                - type: object</w:t>
      </w:r>
    </w:p>
    <w:p w14:paraId="695B1A31" w14:textId="77777777" w:rsidR="00B224D8" w:rsidRDefault="00B224D8" w:rsidP="00B224D8">
      <w:pPr>
        <w:pStyle w:val="PL"/>
      </w:pPr>
      <w:r>
        <w:t xml:space="preserve">                  properties:</w:t>
      </w:r>
    </w:p>
    <w:p w14:paraId="6708BA6A" w14:textId="77777777" w:rsidR="00B224D8" w:rsidRDefault="00B224D8" w:rsidP="00B224D8">
      <w:pPr>
        <w:pStyle w:val="PL"/>
      </w:pPr>
      <w:r>
        <w:lastRenderedPageBreak/>
        <w:t xml:space="preserve">                    localAddress:</w:t>
      </w:r>
    </w:p>
    <w:p w14:paraId="54E474EF" w14:textId="77777777" w:rsidR="00B224D8" w:rsidRDefault="00B224D8" w:rsidP="00B224D8">
      <w:pPr>
        <w:pStyle w:val="PL"/>
      </w:pPr>
      <w:r>
        <w:t xml:space="preserve">                      $ref: 'TS28541_NrNrm.yaml#/components/schemas/LocalAddress'</w:t>
      </w:r>
    </w:p>
    <w:p w14:paraId="5B66DB66" w14:textId="77777777" w:rsidR="00B224D8" w:rsidRDefault="00B224D8" w:rsidP="00B224D8">
      <w:pPr>
        <w:pStyle w:val="PL"/>
      </w:pPr>
      <w:r>
        <w:t xml:space="preserve">                    remoteAddress:</w:t>
      </w:r>
    </w:p>
    <w:p w14:paraId="13FBCB73" w14:textId="77777777" w:rsidR="00B224D8" w:rsidRDefault="00B224D8" w:rsidP="00B224D8">
      <w:pPr>
        <w:pStyle w:val="PL"/>
      </w:pPr>
      <w:r>
        <w:t xml:space="preserve">                      $ref: 'TS28541_NrNrm.yaml#/components/schemas/RemoteAddress'</w:t>
      </w:r>
    </w:p>
    <w:p w14:paraId="3DB8A3C3" w14:textId="77777777" w:rsidR="00B224D8" w:rsidRDefault="00B224D8" w:rsidP="00B224D8">
      <w:pPr>
        <w:pStyle w:val="PL"/>
      </w:pPr>
      <w:r>
        <w:t xml:space="preserve">    EP_N62-Single:</w:t>
      </w:r>
    </w:p>
    <w:p w14:paraId="6F6F5763" w14:textId="77777777" w:rsidR="00B224D8" w:rsidRDefault="00B224D8" w:rsidP="00B224D8">
      <w:pPr>
        <w:pStyle w:val="PL"/>
      </w:pPr>
      <w:r>
        <w:t xml:space="preserve">      allOf:</w:t>
      </w:r>
    </w:p>
    <w:p w14:paraId="1D787238" w14:textId="77777777" w:rsidR="00B224D8" w:rsidRDefault="00B224D8" w:rsidP="00B224D8">
      <w:pPr>
        <w:pStyle w:val="PL"/>
      </w:pPr>
      <w:r>
        <w:t xml:space="preserve">        - $ref: 'TS28623_GenericNrm.yaml#/components/schemas/Top'</w:t>
      </w:r>
    </w:p>
    <w:p w14:paraId="30C28E8F" w14:textId="77777777" w:rsidR="00B224D8" w:rsidRDefault="00B224D8" w:rsidP="00B224D8">
      <w:pPr>
        <w:pStyle w:val="PL"/>
      </w:pPr>
      <w:r>
        <w:t xml:space="preserve">        - type: object</w:t>
      </w:r>
    </w:p>
    <w:p w14:paraId="32E3D0FA" w14:textId="77777777" w:rsidR="00B224D8" w:rsidRDefault="00B224D8" w:rsidP="00B224D8">
      <w:pPr>
        <w:pStyle w:val="PL"/>
      </w:pPr>
      <w:r>
        <w:t xml:space="preserve">          properties:</w:t>
      </w:r>
    </w:p>
    <w:p w14:paraId="68D4D62B" w14:textId="77777777" w:rsidR="00B224D8" w:rsidRDefault="00B224D8" w:rsidP="00B224D8">
      <w:pPr>
        <w:pStyle w:val="PL"/>
      </w:pPr>
      <w:r>
        <w:t xml:space="preserve">            attributes:</w:t>
      </w:r>
    </w:p>
    <w:p w14:paraId="4829172C" w14:textId="77777777" w:rsidR="00B224D8" w:rsidRDefault="00B224D8" w:rsidP="00B224D8">
      <w:pPr>
        <w:pStyle w:val="PL"/>
      </w:pPr>
      <w:r>
        <w:t xml:space="preserve">              allOf:</w:t>
      </w:r>
    </w:p>
    <w:p w14:paraId="6B6ACDDF" w14:textId="77777777" w:rsidR="00B224D8" w:rsidRDefault="00B224D8" w:rsidP="00B224D8">
      <w:pPr>
        <w:pStyle w:val="PL"/>
      </w:pPr>
      <w:r>
        <w:t xml:space="preserve">                - $ref: 'TS28623_GenericNrm.yaml#/components/schemas/EP_RP-Attr'</w:t>
      </w:r>
    </w:p>
    <w:p w14:paraId="7B68CA83" w14:textId="77777777" w:rsidR="00B224D8" w:rsidRDefault="00B224D8" w:rsidP="00B224D8">
      <w:pPr>
        <w:pStyle w:val="PL"/>
      </w:pPr>
      <w:r>
        <w:t xml:space="preserve">                - type: object</w:t>
      </w:r>
    </w:p>
    <w:p w14:paraId="7E2DF002" w14:textId="77777777" w:rsidR="00B224D8" w:rsidRDefault="00B224D8" w:rsidP="00B224D8">
      <w:pPr>
        <w:pStyle w:val="PL"/>
      </w:pPr>
      <w:r>
        <w:t xml:space="preserve">                  properties:</w:t>
      </w:r>
    </w:p>
    <w:p w14:paraId="435D76A3" w14:textId="77777777" w:rsidR="00B224D8" w:rsidRDefault="00B224D8" w:rsidP="00B224D8">
      <w:pPr>
        <w:pStyle w:val="PL"/>
      </w:pPr>
      <w:r>
        <w:t xml:space="preserve">                    localAddress:</w:t>
      </w:r>
    </w:p>
    <w:p w14:paraId="739D1311" w14:textId="77777777" w:rsidR="00B224D8" w:rsidRDefault="00B224D8" w:rsidP="00B224D8">
      <w:pPr>
        <w:pStyle w:val="PL"/>
      </w:pPr>
      <w:r>
        <w:t xml:space="preserve">                      $ref: 'TS28541_NrNrm.yaml#/components/schemas/LocalAddress'</w:t>
      </w:r>
    </w:p>
    <w:p w14:paraId="6BF17ACB" w14:textId="77777777" w:rsidR="00B224D8" w:rsidRDefault="00B224D8" w:rsidP="00B224D8">
      <w:pPr>
        <w:pStyle w:val="PL"/>
      </w:pPr>
      <w:r>
        <w:t xml:space="preserve">                    remoteAddress:</w:t>
      </w:r>
    </w:p>
    <w:p w14:paraId="2A00B542" w14:textId="77777777" w:rsidR="00B224D8" w:rsidRDefault="00B224D8" w:rsidP="00B224D8">
      <w:pPr>
        <w:pStyle w:val="PL"/>
      </w:pPr>
      <w:r>
        <w:t xml:space="preserve">                      $ref: 'TS28541_NrNrm.yaml#/components/schemas/RemoteAddress'</w:t>
      </w:r>
    </w:p>
    <w:p w14:paraId="78367406" w14:textId="77777777" w:rsidR="00B224D8" w:rsidRDefault="00B224D8" w:rsidP="00B224D8">
      <w:pPr>
        <w:pStyle w:val="PL"/>
      </w:pPr>
      <w:r>
        <w:t xml:space="preserve">    EP_N63-Single:</w:t>
      </w:r>
    </w:p>
    <w:p w14:paraId="5C0DFC38" w14:textId="77777777" w:rsidR="00B224D8" w:rsidRDefault="00B224D8" w:rsidP="00B224D8">
      <w:pPr>
        <w:pStyle w:val="PL"/>
      </w:pPr>
      <w:r>
        <w:t xml:space="preserve">      allOf:</w:t>
      </w:r>
    </w:p>
    <w:p w14:paraId="1F91DBDE" w14:textId="77777777" w:rsidR="00B224D8" w:rsidRDefault="00B224D8" w:rsidP="00B224D8">
      <w:pPr>
        <w:pStyle w:val="PL"/>
      </w:pPr>
      <w:r>
        <w:t xml:space="preserve">        - $ref: 'TS28623_GenericNrm.yaml#/components/schemas/Top'</w:t>
      </w:r>
    </w:p>
    <w:p w14:paraId="39ACA03A" w14:textId="77777777" w:rsidR="00B224D8" w:rsidRDefault="00B224D8" w:rsidP="00B224D8">
      <w:pPr>
        <w:pStyle w:val="PL"/>
      </w:pPr>
      <w:r>
        <w:t xml:space="preserve">        - type: object</w:t>
      </w:r>
    </w:p>
    <w:p w14:paraId="2E8B9CF9" w14:textId="77777777" w:rsidR="00B224D8" w:rsidRDefault="00B224D8" w:rsidP="00B224D8">
      <w:pPr>
        <w:pStyle w:val="PL"/>
      </w:pPr>
      <w:r>
        <w:t xml:space="preserve">          properties:</w:t>
      </w:r>
    </w:p>
    <w:p w14:paraId="3D11D65F" w14:textId="77777777" w:rsidR="00B224D8" w:rsidRDefault="00B224D8" w:rsidP="00B224D8">
      <w:pPr>
        <w:pStyle w:val="PL"/>
      </w:pPr>
      <w:r>
        <w:t xml:space="preserve">            attributes:</w:t>
      </w:r>
    </w:p>
    <w:p w14:paraId="7059D326" w14:textId="77777777" w:rsidR="00B224D8" w:rsidRDefault="00B224D8" w:rsidP="00B224D8">
      <w:pPr>
        <w:pStyle w:val="PL"/>
      </w:pPr>
      <w:r>
        <w:t xml:space="preserve">              allOf:</w:t>
      </w:r>
    </w:p>
    <w:p w14:paraId="41065470" w14:textId="77777777" w:rsidR="00B224D8" w:rsidRDefault="00B224D8" w:rsidP="00B224D8">
      <w:pPr>
        <w:pStyle w:val="PL"/>
      </w:pPr>
      <w:r>
        <w:t xml:space="preserve">                - $ref: 'TS28623_GenericNrm.yaml#/components/schemas/EP_RP-Attr'</w:t>
      </w:r>
    </w:p>
    <w:p w14:paraId="2AE21B70" w14:textId="77777777" w:rsidR="00B224D8" w:rsidRDefault="00B224D8" w:rsidP="00B224D8">
      <w:pPr>
        <w:pStyle w:val="PL"/>
      </w:pPr>
      <w:r>
        <w:t xml:space="preserve">                - type: object</w:t>
      </w:r>
    </w:p>
    <w:p w14:paraId="3F436DDB" w14:textId="77777777" w:rsidR="00B224D8" w:rsidRDefault="00B224D8" w:rsidP="00B224D8">
      <w:pPr>
        <w:pStyle w:val="PL"/>
      </w:pPr>
      <w:r>
        <w:t xml:space="preserve">                  properties:</w:t>
      </w:r>
    </w:p>
    <w:p w14:paraId="18DA400E" w14:textId="77777777" w:rsidR="00B224D8" w:rsidRDefault="00B224D8" w:rsidP="00B224D8">
      <w:pPr>
        <w:pStyle w:val="PL"/>
      </w:pPr>
      <w:r>
        <w:t xml:space="preserve">                    localAddress:</w:t>
      </w:r>
    </w:p>
    <w:p w14:paraId="07D8163B" w14:textId="77777777" w:rsidR="00B224D8" w:rsidRDefault="00B224D8" w:rsidP="00B224D8">
      <w:pPr>
        <w:pStyle w:val="PL"/>
      </w:pPr>
      <w:r>
        <w:t xml:space="preserve">                      $ref: 'TS28541_NrNrm.yaml#/components/schemas/LocalAddress'</w:t>
      </w:r>
    </w:p>
    <w:p w14:paraId="07D9914E" w14:textId="77777777" w:rsidR="00B224D8" w:rsidRDefault="00B224D8" w:rsidP="00B224D8">
      <w:pPr>
        <w:pStyle w:val="PL"/>
      </w:pPr>
      <w:r>
        <w:t xml:space="preserve">                    remoteAddress:</w:t>
      </w:r>
    </w:p>
    <w:p w14:paraId="40A815D5" w14:textId="77777777" w:rsidR="00B224D8" w:rsidRDefault="00B224D8" w:rsidP="00B224D8">
      <w:pPr>
        <w:pStyle w:val="PL"/>
      </w:pPr>
      <w:r>
        <w:t xml:space="preserve">                      $ref: 'TS28541_NrNrm.yaml#/components/schemas/RemoteAddress'</w:t>
      </w:r>
    </w:p>
    <w:p w14:paraId="0B5A6493" w14:textId="77777777" w:rsidR="00B224D8" w:rsidRDefault="00B224D8" w:rsidP="00B224D8">
      <w:pPr>
        <w:pStyle w:val="PL"/>
      </w:pPr>
    </w:p>
    <w:p w14:paraId="25D106DD" w14:textId="77777777" w:rsidR="00B224D8" w:rsidRDefault="00B224D8" w:rsidP="00B224D8">
      <w:pPr>
        <w:pStyle w:val="PL"/>
      </w:pPr>
    </w:p>
    <w:p w14:paraId="5F010D3F" w14:textId="77777777" w:rsidR="00B224D8" w:rsidRDefault="00B224D8" w:rsidP="00B224D8">
      <w:pPr>
        <w:pStyle w:val="PL"/>
      </w:pPr>
      <w:r>
        <w:t xml:space="preserve">    GmlcFunction-Single:</w:t>
      </w:r>
    </w:p>
    <w:p w14:paraId="4666163C" w14:textId="77777777" w:rsidR="00B224D8" w:rsidRDefault="00B224D8" w:rsidP="00B224D8">
      <w:pPr>
        <w:pStyle w:val="PL"/>
      </w:pPr>
      <w:r>
        <w:t xml:space="preserve">      allOf:</w:t>
      </w:r>
    </w:p>
    <w:p w14:paraId="556FC84C" w14:textId="77777777" w:rsidR="00B224D8" w:rsidRDefault="00B224D8" w:rsidP="00B224D8">
      <w:pPr>
        <w:pStyle w:val="PL"/>
      </w:pPr>
      <w:r>
        <w:t xml:space="preserve">        - $ref: 'TS28623_GenericNrm.yaml#/components/schemas/Top'</w:t>
      </w:r>
    </w:p>
    <w:p w14:paraId="3C63F6E8" w14:textId="77777777" w:rsidR="00B224D8" w:rsidRDefault="00B224D8" w:rsidP="00B224D8">
      <w:pPr>
        <w:pStyle w:val="PL"/>
      </w:pPr>
      <w:r>
        <w:t xml:space="preserve">        - type: object</w:t>
      </w:r>
    </w:p>
    <w:p w14:paraId="62040051" w14:textId="77777777" w:rsidR="00B224D8" w:rsidRDefault="00B224D8" w:rsidP="00B224D8">
      <w:pPr>
        <w:pStyle w:val="PL"/>
      </w:pPr>
      <w:r>
        <w:t xml:space="preserve">          properties:</w:t>
      </w:r>
    </w:p>
    <w:p w14:paraId="4E8CFBB1" w14:textId="77777777" w:rsidR="00B224D8" w:rsidRDefault="00B224D8" w:rsidP="00B224D8">
      <w:pPr>
        <w:pStyle w:val="PL"/>
      </w:pPr>
      <w:r>
        <w:t xml:space="preserve">            attributes:</w:t>
      </w:r>
    </w:p>
    <w:p w14:paraId="11A08E18" w14:textId="77777777" w:rsidR="00B224D8" w:rsidRDefault="00B224D8" w:rsidP="00B224D8">
      <w:pPr>
        <w:pStyle w:val="PL"/>
      </w:pPr>
      <w:r>
        <w:t xml:space="preserve">              allOf:</w:t>
      </w:r>
    </w:p>
    <w:p w14:paraId="5777EB8F" w14:textId="77777777" w:rsidR="00B224D8" w:rsidRDefault="00B224D8" w:rsidP="00B224D8">
      <w:pPr>
        <w:pStyle w:val="PL"/>
      </w:pPr>
      <w:r>
        <w:t xml:space="preserve">                - $ref: 'TS28623_GenericNrm.yaml#/components/schemas/ManagedFunction-Attr'</w:t>
      </w:r>
    </w:p>
    <w:p w14:paraId="2E94B9AC" w14:textId="77777777" w:rsidR="00B224D8" w:rsidRDefault="00B224D8" w:rsidP="00B224D8">
      <w:pPr>
        <w:pStyle w:val="PL"/>
      </w:pPr>
      <w:r>
        <w:t xml:space="preserve">                - type: object</w:t>
      </w:r>
    </w:p>
    <w:p w14:paraId="1AA3C478" w14:textId="77777777" w:rsidR="00B224D8" w:rsidRDefault="00B224D8" w:rsidP="00B224D8">
      <w:pPr>
        <w:pStyle w:val="PL"/>
      </w:pPr>
      <w:r>
        <w:t xml:space="preserve">                  properties:</w:t>
      </w:r>
    </w:p>
    <w:p w14:paraId="17B4DFED" w14:textId="77777777" w:rsidR="00B224D8" w:rsidRDefault="00B224D8" w:rsidP="00B224D8">
      <w:pPr>
        <w:pStyle w:val="PL"/>
      </w:pPr>
      <w:r>
        <w:t xml:space="preserve">                    pLMNInfoList:</w:t>
      </w:r>
    </w:p>
    <w:p w14:paraId="10FF40A5" w14:textId="77777777" w:rsidR="00B224D8" w:rsidRDefault="00B224D8" w:rsidP="00B224D8">
      <w:pPr>
        <w:pStyle w:val="PL"/>
      </w:pPr>
      <w:r>
        <w:t xml:space="preserve">                      $ref: 'TS28541_NrNrm.yaml#/components/schemas/PlmnInfoList'</w:t>
      </w:r>
    </w:p>
    <w:p w14:paraId="2B5FC09A" w14:textId="77777777" w:rsidR="00B224D8" w:rsidRDefault="00B224D8" w:rsidP="00B224D8">
      <w:pPr>
        <w:pStyle w:val="PL"/>
      </w:pPr>
      <w:r>
        <w:t xml:space="preserve">                    sBIFqdn:</w:t>
      </w:r>
    </w:p>
    <w:p w14:paraId="136C9270" w14:textId="77777777" w:rsidR="00B224D8" w:rsidRDefault="00B224D8" w:rsidP="00B224D8">
      <w:pPr>
        <w:pStyle w:val="PL"/>
      </w:pPr>
      <w:r>
        <w:t xml:space="preserve">                      type: string</w:t>
      </w:r>
    </w:p>
    <w:p w14:paraId="473A98E5" w14:textId="77777777" w:rsidR="00B224D8" w:rsidRDefault="00B224D8" w:rsidP="00B224D8">
      <w:pPr>
        <w:pStyle w:val="PL"/>
      </w:pPr>
      <w:r>
        <w:t xml:space="preserve">                    managedNFProfile:</w:t>
      </w:r>
    </w:p>
    <w:p w14:paraId="2E086A99" w14:textId="77777777" w:rsidR="00B224D8" w:rsidRDefault="00B224D8" w:rsidP="00B224D8">
      <w:pPr>
        <w:pStyle w:val="PL"/>
      </w:pPr>
      <w:r>
        <w:t xml:space="preserve">                      $ref: '#/components/schemas/ManagedNFProfile'</w:t>
      </w:r>
    </w:p>
    <w:p w14:paraId="13EE4E85" w14:textId="77777777" w:rsidR="00B224D8" w:rsidRDefault="00B224D8" w:rsidP="00B224D8">
      <w:pPr>
        <w:pStyle w:val="PL"/>
      </w:pPr>
      <w:r>
        <w:t xml:space="preserve">                    commModelList:</w:t>
      </w:r>
    </w:p>
    <w:p w14:paraId="3846FD1D" w14:textId="77777777" w:rsidR="00B224D8" w:rsidRDefault="00B224D8" w:rsidP="00B224D8">
      <w:pPr>
        <w:pStyle w:val="PL"/>
      </w:pPr>
      <w:r>
        <w:t xml:space="preserve">                      $ref: '#/components/schemas/CommModelList'</w:t>
      </w:r>
    </w:p>
    <w:p w14:paraId="16690F3D" w14:textId="77777777" w:rsidR="00B224D8" w:rsidRDefault="00B224D8" w:rsidP="00B224D8">
      <w:pPr>
        <w:pStyle w:val="PL"/>
      </w:pPr>
      <w:r>
        <w:t xml:space="preserve">                    gmlcInfo:</w:t>
      </w:r>
    </w:p>
    <w:p w14:paraId="577A587F" w14:textId="77777777" w:rsidR="00B224D8" w:rsidRDefault="00B224D8" w:rsidP="00B224D8">
      <w:pPr>
        <w:pStyle w:val="PL"/>
      </w:pPr>
      <w:r>
        <w:t xml:space="preserve">                      $ref: '#/components/schemas/GmlcInfo'</w:t>
      </w:r>
    </w:p>
    <w:p w14:paraId="0BA1E8F7" w14:textId="77777777" w:rsidR="00B224D8" w:rsidRDefault="00B224D8" w:rsidP="00B224D8">
      <w:pPr>
        <w:pStyle w:val="PL"/>
      </w:pPr>
      <w:r>
        <w:t xml:space="preserve">        - $ref: 'TS28623_GenericNrm.yaml#/components/schemas/ManagedFunction-ncO'</w:t>
      </w:r>
    </w:p>
    <w:p w14:paraId="5D7303A0" w14:textId="77777777" w:rsidR="00B224D8" w:rsidRDefault="00B224D8" w:rsidP="00B224D8">
      <w:pPr>
        <w:pStyle w:val="PL"/>
      </w:pPr>
      <w:r>
        <w:t xml:space="preserve">        - $ref: '#/components/schemas/ManagedFunction5GC-nc0'           </w:t>
      </w:r>
    </w:p>
    <w:p w14:paraId="205EFE4C" w14:textId="77777777" w:rsidR="00B224D8" w:rsidRDefault="00B224D8" w:rsidP="00B224D8">
      <w:pPr>
        <w:pStyle w:val="PL"/>
      </w:pPr>
      <w:r>
        <w:t xml:space="preserve">        - type: object</w:t>
      </w:r>
    </w:p>
    <w:p w14:paraId="774E7608" w14:textId="77777777" w:rsidR="00B224D8" w:rsidRDefault="00B224D8" w:rsidP="00B224D8">
      <w:pPr>
        <w:pStyle w:val="PL"/>
      </w:pPr>
      <w:r>
        <w:t xml:space="preserve">          properties:</w:t>
      </w:r>
    </w:p>
    <w:p w14:paraId="18131B9A" w14:textId="77777777" w:rsidR="00B224D8" w:rsidRDefault="00B224D8" w:rsidP="00B224D8">
      <w:pPr>
        <w:pStyle w:val="PL"/>
      </w:pPr>
      <w:r>
        <w:t xml:space="preserve">            EP_NL2:</w:t>
      </w:r>
    </w:p>
    <w:p w14:paraId="30169ED0" w14:textId="77777777" w:rsidR="00B224D8" w:rsidRDefault="00B224D8" w:rsidP="00B224D8">
      <w:pPr>
        <w:pStyle w:val="PL"/>
      </w:pPr>
      <w:r>
        <w:t xml:space="preserve">              $ref: '#/components/schemas/EP_NL2-Multiple'</w:t>
      </w:r>
    </w:p>
    <w:p w14:paraId="6ED7706B" w14:textId="77777777" w:rsidR="00B224D8" w:rsidRDefault="00B224D8" w:rsidP="00B224D8">
      <w:pPr>
        <w:pStyle w:val="PL"/>
      </w:pPr>
      <w:r>
        <w:t xml:space="preserve">            EP_NL3:</w:t>
      </w:r>
    </w:p>
    <w:p w14:paraId="5A00B76C" w14:textId="77777777" w:rsidR="00B224D8" w:rsidRDefault="00B224D8" w:rsidP="00B224D8">
      <w:pPr>
        <w:pStyle w:val="PL"/>
      </w:pPr>
      <w:r>
        <w:t xml:space="preserve">              $ref: '#/components/schemas/EP_NL3-Multiple'</w:t>
      </w:r>
    </w:p>
    <w:p w14:paraId="6889A27E" w14:textId="77777777" w:rsidR="00B224D8" w:rsidRDefault="00B224D8" w:rsidP="00B224D8">
      <w:pPr>
        <w:pStyle w:val="PL"/>
      </w:pPr>
      <w:r>
        <w:t xml:space="preserve">            EP_NL5:</w:t>
      </w:r>
    </w:p>
    <w:p w14:paraId="032BAA12" w14:textId="77777777" w:rsidR="00B224D8" w:rsidRDefault="00B224D8" w:rsidP="00B224D8">
      <w:pPr>
        <w:pStyle w:val="PL"/>
      </w:pPr>
      <w:r>
        <w:t xml:space="preserve">              $ref: '#/components/schemas/EP_NL5-Multiple'</w:t>
      </w:r>
    </w:p>
    <w:p w14:paraId="3D283667" w14:textId="77777777" w:rsidR="00B224D8" w:rsidRDefault="00B224D8" w:rsidP="00B224D8">
      <w:pPr>
        <w:pStyle w:val="PL"/>
      </w:pPr>
      <w:r>
        <w:t xml:space="preserve">            EP_NL6:</w:t>
      </w:r>
    </w:p>
    <w:p w14:paraId="4ABBDA4C" w14:textId="77777777" w:rsidR="00B224D8" w:rsidRDefault="00B224D8" w:rsidP="00B224D8">
      <w:pPr>
        <w:pStyle w:val="PL"/>
      </w:pPr>
      <w:r>
        <w:t xml:space="preserve">              $ref: '#/components/schemas/EP_NL6-Multiple'</w:t>
      </w:r>
    </w:p>
    <w:p w14:paraId="23B26E07" w14:textId="77777777" w:rsidR="00B224D8" w:rsidRDefault="00B224D8" w:rsidP="00B224D8">
      <w:pPr>
        <w:pStyle w:val="PL"/>
      </w:pPr>
      <w:r>
        <w:t xml:space="preserve">            EP_NL9:</w:t>
      </w:r>
    </w:p>
    <w:p w14:paraId="0F33C2E9" w14:textId="77777777" w:rsidR="00B224D8" w:rsidRDefault="00B224D8" w:rsidP="00B224D8">
      <w:pPr>
        <w:pStyle w:val="PL"/>
      </w:pPr>
      <w:r>
        <w:t xml:space="preserve">              $ref: '#/components/schemas/EP_NL9-Multiple'</w:t>
      </w:r>
    </w:p>
    <w:p w14:paraId="4FC9193E" w14:textId="77777777" w:rsidR="00B224D8" w:rsidRDefault="00B224D8" w:rsidP="00B224D8">
      <w:pPr>
        <w:pStyle w:val="PL"/>
      </w:pPr>
      <w:r>
        <w:t xml:space="preserve">    TsctsfFunction-Single:</w:t>
      </w:r>
    </w:p>
    <w:p w14:paraId="70DA4CFE" w14:textId="77777777" w:rsidR="00B224D8" w:rsidRDefault="00B224D8" w:rsidP="00B224D8">
      <w:pPr>
        <w:pStyle w:val="PL"/>
      </w:pPr>
      <w:r>
        <w:t xml:space="preserve">      allOf:</w:t>
      </w:r>
    </w:p>
    <w:p w14:paraId="01C89494" w14:textId="77777777" w:rsidR="00B224D8" w:rsidRDefault="00B224D8" w:rsidP="00B224D8">
      <w:pPr>
        <w:pStyle w:val="PL"/>
      </w:pPr>
      <w:r>
        <w:t xml:space="preserve">        - $ref: 'TS28623_GenericNrm.yaml#/components/schemas/Top'</w:t>
      </w:r>
    </w:p>
    <w:p w14:paraId="06F89F40" w14:textId="77777777" w:rsidR="00B224D8" w:rsidRDefault="00B224D8" w:rsidP="00B224D8">
      <w:pPr>
        <w:pStyle w:val="PL"/>
      </w:pPr>
      <w:r>
        <w:t xml:space="preserve">        - type: object</w:t>
      </w:r>
    </w:p>
    <w:p w14:paraId="0B02178C" w14:textId="77777777" w:rsidR="00B224D8" w:rsidRDefault="00B224D8" w:rsidP="00B224D8">
      <w:pPr>
        <w:pStyle w:val="PL"/>
      </w:pPr>
      <w:r>
        <w:t xml:space="preserve">          properties:</w:t>
      </w:r>
    </w:p>
    <w:p w14:paraId="6A4E104B" w14:textId="77777777" w:rsidR="00B224D8" w:rsidRDefault="00B224D8" w:rsidP="00B224D8">
      <w:pPr>
        <w:pStyle w:val="PL"/>
      </w:pPr>
      <w:r>
        <w:t xml:space="preserve">            attributes:</w:t>
      </w:r>
    </w:p>
    <w:p w14:paraId="4FD3F1E7" w14:textId="77777777" w:rsidR="00B224D8" w:rsidRDefault="00B224D8" w:rsidP="00B224D8">
      <w:pPr>
        <w:pStyle w:val="PL"/>
      </w:pPr>
      <w:r>
        <w:t xml:space="preserve">              allOf:</w:t>
      </w:r>
    </w:p>
    <w:p w14:paraId="10F40A01" w14:textId="77777777" w:rsidR="00B224D8" w:rsidRDefault="00B224D8" w:rsidP="00B224D8">
      <w:pPr>
        <w:pStyle w:val="PL"/>
      </w:pPr>
      <w:r>
        <w:t xml:space="preserve">                - $ref: 'TS28623_GenericNrm.yaml#/components/schemas/ManagedFunction-Attr'</w:t>
      </w:r>
    </w:p>
    <w:p w14:paraId="7D308F18" w14:textId="77777777" w:rsidR="00B224D8" w:rsidRDefault="00B224D8" w:rsidP="00B224D8">
      <w:pPr>
        <w:pStyle w:val="PL"/>
      </w:pPr>
      <w:r>
        <w:t xml:space="preserve">                - type: object</w:t>
      </w:r>
    </w:p>
    <w:p w14:paraId="4AEE778A" w14:textId="77777777" w:rsidR="00B224D8" w:rsidRDefault="00B224D8" w:rsidP="00B224D8">
      <w:pPr>
        <w:pStyle w:val="PL"/>
      </w:pPr>
      <w:r>
        <w:t xml:space="preserve">                  properties:</w:t>
      </w:r>
    </w:p>
    <w:p w14:paraId="396CD1A9" w14:textId="77777777" w:rsidR="00B224D8" w:rsidRDefault="00B224D8" w:rsidP="00B224D8">
      <w:pPr>
        <w:pStyle w:val="PL"/>
      </w:pPr>
      <w:r>
        <w:lastRenderedPageBreak/>
        <w:t xml:space="preserve">                    pLMNInfoList:</w:t>
      </w:r>
    </w:p>
    <w:p w14:paraId="1EB402C9" w14:textId="77777777" w:rsidR="00B224D8" w:rsidRDefault="00B224D8" w:rsidP="00B224D8">
      <w:pPr>
        <w:pStyle w:val="PL"/>
      </w:pPr>
      <w:r>
        <w:t xml:space="preserve">                      $ref: 'TS28541_NrNrm.yaml#/components/schemas/PlmnInfoList'</w:t>
      </w:r>
    </w:p>
    <w:p w14:paraId="7ADB89F2" w14:textId="77777777" w:rsidR="00B224D8" w:rsidRDefault="00B224D8" w:rsidP="00B224D8">
      <w:pPr>
        <w:pStyle w:val="PL"/>
      </w:pPr>
      <w:r>
        <w:t xml:space="preserve">                    sBIFqdn:</w:t>
      </w:r>
    </w:p>
    <w:p w14:paraId="5347FA34" w14:textId="77777777" w:rsidR="00B224D8" w:rsidRDefault="00B224D8" w:rsidP="00B224D8">
      <w:pPr>
        <w:pStyle w:val="PL"/>
      </w:pPr>
      <w:r>
        <w:t xml:space="preserve">                      type: string</w:t>
      </w:r>
    </w:p>
    <w:p w14:paraId="0B568F4F" w14:textId="77777777" w:rsidR="00B224D8" w:rsidRDefault="00B224D8" w:rsidP="00B224D8">
      <w:pPr>
        <w:pStyle w:val="PL"/>
      </w:pPr>
      <w:r>
        <w:t xml:space="preserve">                    managedNFProfile:</w:t>
      </w:r>
    </w:p>
    <w:p w14:paraId="12C48B31" w14:textId="77777777" w:rsidR="00B224D8" w:rsidRDefault="00B224D8" w:rsidP="00B224D8">
      <w:pPr>
        <w:pStyle w:val="PL"/>
      </w:pPr>
      <w:r>
        <w:t xml:space="preserve">                      $ref: '#/components/schemas/ManagedNFProfile'</w:t>
      </w:r>
    </w:p>
    <w:p w14:paraId="191C80D7" w14:textId="77777777" w:rsidR="00B224D8" w:rsidRDefault="00B224D8" w:rsidP="00B224D8">
      <w:pPr>
        <w:pStyle w:val="PL"/>
      </w:pPr>
      <w:r>
        <w:t xml:space="preserve">                    commModelList:</w:t>
      </w:r>
    </w:p>
    <w:p w14:paraId="758767C2" w14:textId="77777777" w:rsidR="00B224D8" w:rsidRDefault="00B224D8" w:rsidP="00B224D8">
      <w:pPr>
        <w:pStyle w:val="PL"/>
      </w:pPr>
      <w:r>
        <w:t xml:space="preserve">                      $ref: '#/components/schemas/CommModelList'</w:t>
      </w:r>
    </w:p>
    <w:p w14:paraId="66A46B65" w14:textId="77777777" w:rsidR="00B224D8" w:rsidRDefault="00B224D8" w:rsidP="00B224D8">
      <w:pPr>
        <w:pStyle w:val="PL"/>
      </w:pPr>
      <w:r>
        <w:t xml:space="preserve">                    tsctsfInfo:</w:t>
      </w:r>
    </w:p>
    <w:p w14:paraId="4CB8ED83" w14:textId="77777777" w:rsidR="00B224D8" w:rsidRDefault="00B224D8" w:rsidP="00B224D8">
      <w:pPr>
        <w:pStyle w:val="PL"/>
      </w:pPr>
      <w:r>
        <w:t xml:space="preserve">                      $ref: '#/components/schemas/TsctsfInfo'</w:t>
      </w:r>
    </w:p>
    <w:p w14:paraId="6D7CA30A" w14:textId="77777777" w:rsidR="00B224D8" w:rsidRDefault="00B224D8" w:rsidP="00B224D8">
      <w:pPr>
        <w:pStyle w:val="PL"/>
      </w:pPr>
      <w:r>
        <w:t xml:space="preserve">        - $ref: 'TS28623_GenericNrm.yaml#/components/schemas/ManagedFunction-ncO'</w:t>
      </w:r>
    </w:p>
    <w:p w14:paraId="6187986A" w14:textId="77777777" w:rsidR="00B224D8" w:rsidRDefault="00B224D8" w:rsidP="00B224D8">
      <w:pPr>
        <w:pStyle w:val="PL"/>
      </w:pPr>
      <w:r>
        <w:t xml:space="preserve">        - $ref: '#/components/schemas/ManagedFunction5GC-nc0'           </w:t>
      </w:r>
    </w:p>
    <w:p w14:paraId="29EEF5FF" w14:textId="77777777" w:rsidR="00B224D8" w:rsidRDefault="00B224D8" w:rsidP="00B224D8">
      <w:pPr>
        <w:pStyle w:val="PL"/>
      </w:pPr>
      <w:r>
        <w:t xml:space="preserve">        - type: object</w:t>
      </w:r>
    </w:p>
    <w:p w14:paraId="4F600928" w14:textId="77777777" w:rsidR="00B224D8" w:rsidRDefault="00B224D8" w:rsidP="00B224D8">
      <w:pPr>
        <w:pStyle w:val="PL"/>
      </w:pPr>
      <w:r>
        <w:t xml:space="preserve">          properties:</w:t>
      </w:r>
    </w:p>
    <w:p w14:paraId="324C3559" w14:textId="77777777" w:rsidR="00B224D8" w:rsidRDefault="00B224D8" w:rsidP="00B224D8">
      <w:pPr>
        <w:pStyle w:val="PL"/>
      </w:pPr>
      <w:r>
        <w:t xml:space="preserve">            EP_N84:</w:t>
      </w:r>
    </w:p>
    <w:p w14:paraId="30A76DCD" w14:textId="77777777" w:rsidR="00B224D8" w:rsidRDefault="00B224D8" w:rsidP="00B224D8">
      <w:pPr>
        <w:pStyle w:val="PL"/>
      </w:pPr>
      <w:r>
        <w:t xml:space="preserve">              $ref: '#/components/schemas/EP_N84-Multiple'</w:t>
      </w:r>
    </w:p>
    <w:p w14:paraId="222C1C7A" w14:textId="77777777" w:rsidR="00B224D8" w:rsidRDefault="00B224D8" w:rsidP="00B224D8">
      <w:pPr>
        <w:pStyle w:val="PL"/>
      </w:pPr>
      <w:r>
        <w:t xml:space="preserve">            EP_N85:</w:t>
      </w:r>
    </w:p>
    <w:p w14:paraId="114D4758" w14:textId="77777777" w:rsidR="00B224D8" w:rsidRDefault="00B224D8" w:rsidP="00B224D8">
      <w:pPr>
        <w:pStyle w:val="PL"/>
      </w:pPr>
      <w:r>
        <w:t xml:space="preserve">              $ref: '#/components/schemas/EP_N85-Multiple'</w:t>
      </w:r>
    </w:p>
    <w:p w14:paraId="5CB6B855" w14:textId="77777777" w:rsidR="00B224D8" w:rsidRDefault="00B224D8" w:rsidP="00B224D8">
      <w:pPr>
        <w:pStyle w:val="PL"/>
      </w:pPr>
      <w:r>
        <w:t xml:space="preserve">            EP_N86:</w:t>
      </w:r>
    </w:p>
    <w:p w14:paraId="68CA8C03" w14:textId="77777777" w:rsidR="00B224D8" w:rsidRDefault="00B224D8" w:rsidP="00B224D8">
      <w:pPr>
        <w:pStyle w:val="PL"/>
      </w:pPr>
      <w:r>
        <w:t xml:space="preserve">              $ref: '#/components/schemas/EP_N86-Multiple'</w:t>
      </w:r>
    </w:p>
    <w:p w14:paraId="3D6A47F3" w14:textId="77777777" w:rsidR="00B224D8" w:rsidRDefault="00B224D8" w:rsidP="00B224D8">
      <w:pPr>
        <w:pStyle w:val="PL"/>
      </w:pPr>
      <w:r>
        <w:t xml:space="preserve">            EP_N87:</w:t>
      </w:r>
    </w:p>
    <w:p w14:paraId="31570E98" w14:textId="77777777" w:rsidR="00B224D8" w:rsidRDefault="00B224D8" w:rsidP="00B224D8">
      <w:pPr>
        <w:pStyle w:val="PL"/>
      </w:pPr>
      <w:r>
        <w:t xml:space="preserve">              $ref: '#/components/schemas/EP_N87-Multiple'</w:t>
      </w:r>
    </w:p>
    <w:p w14:paraId="73D7A479" w14:textId="77777777" w:rsidR="00B224D8" w:rsidRDefault="00B224D8" w:rsidP="00B224D8">
      <w:pPr>
        <w:pStyle w:val="PL"/>
      </w:pPr>
      <w:r>
        <w:t xml:space="preserve">            EP_N89:</w:t>
      </w:r>
    </w:p>
    <w:p w14:paraId="32CDAC32" w14:textId="77777777" w:rsidR="00B224D8" w:rsidRDefault="00B224D8" w:rsidP="00B224D8">
      <w:pPr>
        <w:pStyle w:val="PL"/>
      </w:pPr>
      <w:r>
        <w:t xml:space="preserve">              $ref: '#/components/schemas/EP_N89-Multiple'</w:t>
      </w:r>
    </w:p>
    <w:p w14:paraId="1753C5EB" w14:textId="77777777" w:rsidR="00B224D8" w:rsidRDefault="00B224D8" w:rsidP="00B224D8">
      <w:pPr>
        <w:pStyle w:val="PL"/>
      </w:pPr>
      <w:r>
        <w:t xml:space="preserve">            EP_N96:</w:t>
      </w:r>
    </w:p>
    <w:p w14:paraId="03DC945A" w14:textId="77777777" w:rsidR="00B224D8" w:rsidRDefault="00B224D8" w:rsidP="00B224D8">
      <w:pPr>
        <w:pStyle w:val="PL"/>
      </w:pPr>
      <w:r>
        <w:t xml:space="preserve">              $ref: '#/components/schemas/EP_N96-Multiple'</w:t>
      </w:r>
    </w:p>
    <w:p w14:paraId="4033FB37" w14:textId="77777777" w:rsidR="00B224D8" w:rsidRDefault="00B224D8" w:rsidP="00B224D8">
      <w:pPr>
        <w:pStyle w:val="PL"/>
      </w:pPr>
    </w:p>
    <w:p w14:paraId="25394180" w14:textId="77777777" w:rsidR="00B224D8" w:rsidRDefault="00B224D8" w:rsidP="00B224D8">
      <w:pPr>
        <w:pStyle w:val="PL"/>
      </w:pPr>
      <w:r>
        <w:t xml:space="preserve">    EP_N84-Single:</w:t>
      </w:r>
    </w:p>
    <w:p w14:paraId="2092A125" w14:textId="77777777" w:rsidR="00B224D8" w:rsidRDefault="00B224D8" w:rsidP="00B224D8">
      <w:pPr>
        <w:pStyle w:val="PL"/>
      </w:pPr>
      <w:r>
        <w:t xml:space="preserve">      allOf:</w:t>
      </w:r>
    </w:p>
    <w:p w14:paraId="343CD385" w14:textId="77777777" w:rsidR="00B224D8" w:rsidRDefault="00B224D8" w:rsidP="00B224D8">
      <w:pPr>
        <w:pStyle w:val="PL"/>
      </w:pPr>
      <w:r>
        <w:t xml:space="preserve">        - $ref: 'TS28623_GenericNrm.yaml#/components/schemas/Top'</w:t>
      </w:r>
    </w:p>
    <w:p w14:paraId="1C8B6F4F" w14:textId="77777777" w:rsidR="00B224D8" w:rsidRDefault="00B224D8" w:rsidP="00B224D8">
      <w:pPr>
        <w:pStyle w:val="PL"/>
      </w:pPr>
      <w:r>
        <w:t xml:space="preserve">        - type: object</w:t>
      </w:r>
    </w:p>
    <w:p w14:paraId="2C39E2F2" w14:textId="77777777" w:rsidR="00B224D8" w:rsidRDefault="00B224D8" w:rsidP="00B224D8">
      <w:pPr>
        <w:pStyle w:val="PL"/>
      </w:pPr>
      <w:r>
        <w:t xml:space="preserve">          properties:</w:t>
      </w:r>
    </w:p>
    <w:p w14:paraId="43C42F10" w14:textId="77777777" w:rsidR="00B224D8" w:rsidRDefault="00B224D8" w:rsidP="00B224D8">
      <w:pPr>
        <w:pStyle w:val="PL"/>
      </w:pPr>
      <w:r>
        <w:t xml:space="preserve">            attributes:</w:t>
      </w:r>
    </w:p>
    <w:p w14:paraId="584E47C9" w14:textId="77777777" w:rsidR="00B224D8" w:rsidRDefault="00B224D8" w:rsidP="00B224D8">
      <w:pPr>
        <w:pStyle w:val="PL"/>
      </w:pPr>
      <w:r>
        <w:t xml:space="preserve">              allOf:</w:t>
      </w:r>
    </w:p>
    <w:p w14:paraId="4E24D517" w14:textId="77777777" w:rsidR="00B224D8" w:rsidRDefault="00B224D8" w:rsidP="00B224D8">
      <w:pPr>
        <w:pStyle w:val="PL"/>
      </w:pPr>
      <w:r>
        <w:t xml:space="preserve">                - $ref: 'TS28623_GenericNrm.yaml#/components/schemas/EP_RP-Attr'</w:t>
      </w:r>
    </w:p>
    <w:p w14:paraId="760FC2D9" w14:textId="77777777" w:rsidR="00B224D8" w:rsidRDefault="00B224D8" w:rsidP="00B224D8">
      <w:pPr>
        <w:pStyle w:val="PL"/>
      </w:pPr>
      <w:r>
        <w:t xml:space="preserve">                - type: object</w:t>
      </w:r>
    </w:p>
    <w:p w14:paraId="55B2E376" w14:textId="77777777" w:rsidR="00B224D8" w:rsidRDefault="00B224D8" w:rsidP="00B224D8">
      <w:pPr>
        <w:pStyle w:val="PL"/>
      </w:pPr>
      <w:r>
        <w:t xml:space="preserve">                  properties:</w:t>
      </w:r>
    </w:p>
    <w:p w14:paraId="4ACCFD9C" w14:textId="77777777" w:rsidR="00B224D8" w:rsidRDefault="00B224D8" w:rsidP="00B224D8">
      <w:pPr>
        <w:pStyle w:val="PL"/>
      </w:pPr>
      <w:r>
        <w:t xml:space="preserve">                    localAddress:</w:t>
      </w:r>
    </w:p>
    <w:p w14:paraId="352A180C" w14:textId="77777777" w:rsidR="00B224D8" w:rsidRDefault="00B224D8" w:rsidP="00B224D8">
      <w:pPr>
        <w:pStyle w:val="PL"/>
      </w:pPr>
      <w:r>
        <w:t xml:space="preserve">                      $ref: 'TS28541_NrNrm.yaml#/components/schemas/LocalAddress'</w:t>
      </w:r>
    </w:p>
    <w:p w14:paraId="2AE95E0D" w14:textId="77777777" w:rsidR="00B224D8" w:rsidRDefault="00B224D8" w:rsidP="00B224D8">
      <w:pPr>
        <w:pStyle w:val="PL"/>
      </w:pPr>
      <w:r>
        <w:t xml:space="preserve">                    remoteAddress:</w:t>
      </w:r>
    </w:p>
    <w:p w14:paraId="55C9DC75" w14:textId="77777777" w:rsidR="00B224D8" w:rsidRDefault="00B224D8" w:rsidP="00B224D8">
      <w:pPr>
        <w:pStyle w:val="PL"/>
      </w:pPr>
      <w:r>
        <w:t xml:space="preserve">                      $ref: 'TS28541_NrNrm.yaml#/components/schemas/RemoteAddress'    </w:t>
      </w:r>
    </w:p>
    <w:p w14:paraId="3C1B5623" w14:textId="77777777" w:rsidR="00B224D8" w:rsidRDefault="00B224D8" w:rsidP="00B224D8">
      <w:pPr>
        <w:pStyle w:val="PL"/>
      </w:pPr>
      <w:r>
        <w:t xml:space="preserve">    EP_N85-Single:</w:t>
      </w:r>
    </w:p>
    <w:p w14:paraId="7FC44A30" w14:textId="77777777" w:rsidR="00B224D8" w:rsidRDefault="00B224D8" w:rsidP="00B224D8">
      <w:pPr>
        <w:pStyle w:val="PL"/>
      </w:pPr>
      <w:r>
        <w:t xml:space="preserve">      allOf:</w:t>
      </w:r>
    </w:p>
    <w:p w14:paraId="285F0C99" w14:textId="77777777" w:rsidR="00B224D8" w:rsidRDefault="00B224D8" w:rsidP="00B224D8">
      <w:pPr>
        <w:pStyle w:val="PL"/>
      </w:pPr>
      <w:r>
        <w:t xml:space="preserve">        - $ref: 'TS28623_GenericNrm.yaml#/components/schemas/Top'</w:t>
      </w:r>
    </w:p>
    <w:p w14:paraId="6173187B" w14:textId="77777777" w:rsidR="00B224D8" w:rsidRDefault="00B224D8" w:rsidP="00B224D8">
      <w:pPr>
        <w:pStyle w:val="PL"/>
      </w:pPr>
      <w:r>
        <w:t xml:space="preserve">        - type: object</w:t>
      </w:r>
    </w:p>
    <w:p w14:paraId="177F0ACA" w14:textId="77777777" w:rsidR="00B224D8" w:rsidRDefault="00B224D8" w:rsidP="00B224D8">
      <w:pPr>
        <w:pStyle w:val="PL"/>
      </w:pPr>
      <w:r>
        <w:t xml:space="preserve">          properties:</w:t>
      </w:r>
    </w:p>
    <w:p w14:paraId="7FCDB4A1" w14:textId="77777777" w:rsidR="00B224D8" w:rsidRDefault="00B224D8" w:rsidP="00B224D8">
      <w:pPr>
        <w:pStyle w:val="PL"/>
      </w:pPr>
      <w:r>
        <w:t xml:space="preserve">            attributes:</w:t>
      </w:r>
    </w:p>
    <w:p w14:paraId="11978F1C" w14:textId="77777777" w:rsidR="00B224D8" w:rsidRDefault="00B224D8" w:rsidP="00B224D8">
      <w:pPr>
        <w:pStyle w:val="PL"/>
      </w:pPr>
      <w:r>
        <w:t xml:space="preserve">              allOf:</w:t>
      </w:r>
    </w:p>
    <w:p w14:paraId="7E59DA25" w14:textId="77777777" w:rsidR="00B224D8" w:rsidRDefault="00B224D8" w:rsidP="00B224D8">
      <w:pPr>
        <w:pStyle w:val="PL"/>
      </w:pPr>
      <w:r>
        <w:t xml:space="preserve">                - $ref: 'TS28623_GenericNrm.yaml#/components/schemas/EP_RP-Attr'</w:t>
      </w:r>
    </w:p>
    <w:p w14:paraId="5812A764" w14:textId="77777777" w:rsidR="00B224D8" w:rsidRDefault="00B224D8" w:rsidP="00B224D8">
      <w:pPr>
        <w:pStyle w:val="PL"/>
      </w:pPr>
      <w:r>
        <w:t xml:space="preserve">                - type: object</w:t>
      </w:r>
    </w:p>
    <w:p w14:paraId="5EAC7B2C" w14:textId="77777777" w:rsidR="00B224D8" w:rsidRDefault="00B224D8" w:rsidP="00B224D8">
      <w:pPr>
        <w:pStyle w:val="PL"/>
      </w:pPr>
      <w:r>
        <w:t xml:space="preserve">                  properties:</w:t>
      </w:r>
    </w:p>
    <w:p w14:paraId="19FE2AA4" w14:textId="77777777" w:rsidR="00B224D8" w:rsidRDefault="00B224D8" w:rsidP="00B224D8">
      <w:pPr>
        <w:pStyle w:val="PL"/>
      </w:pPr>
      <w:r>
        <w:t xml:space="preserve">                    localAddress:</w:t>
      </w:r>
    </w:p>
    <w:p w14:paraId="46B69F62" w14:textId="77777777" w:rsidR="00B224D8" w:rsidRDefault="00B224D8" w:rsidP="00B224D8">
      <w:pPr>
        <w:pStyle w:val="PL"/>
      </w:pPr>
      <w:r>
        <w:t xml:space="preserve">                      $ref: 'TS28541_NrNrm.yaml#/components/schemas/LocalAddress'</w:t>
      </w:r>
    </w:p>
    <w:p w14:paraId="670D4937" w14:textId="77777777" w:rsidR="00B224D8" w:rsidRDefault="00B224D8" w:rsidP="00B224D8">
      <w:pPr>
        <w:pStyle w:val="PL"/>
      </w:pPr>
      <w:r>
        <w:t xml:space="preserve">                    remoteAddress:</w:t>
      </w:r>
    </w:p>
    <w:p w14:paraId="03BEC24A" w14:textId="77777777" w:rsidR="00B224D8" w:rsidRDefault="00B224D8" w:rsidP="00B224D8">
      <w:pPr>
        <w:pStyle w:val="PL"/>
      </w:pPr>
      <w:r>
        <w:t xml:space="preserve">                      $ref: 'TS28541_NrNrm.yaml#/components/schemas/RemoteAddress'</w:t>
      </w:r>
    </w:p>
    <w:p w14:paraId="4830354C" w14:textId="77777777" w:rsidR="00B224D8" w:rsidRDefault="00B224D8" w:rsidP="00B224D8">
      <w:pPr>
        <w:pStyle w:val="PL"/>
      </w:pPr>
      <w:r>
        <w:t xml:space="preserve">    EP_N86-Single:</w:t>
      </w:r>
    </w:p>
    <w:p w14:paraId="7C798916" w14:textId="77777777" w:rsidR="00B224D8" w:rsidRDefault="00B224D8" w:rsidP="00B224D8">
      <w:pPr>
        <w:pStyle w:val="PL"/>
      </w:pPr>
      <w:r>
        <w:t xml:space="preserve">      allOf:</w:t>
      </w:r>
    </w:p>
    <w:p w14:paraId="5D8D0115" w14:textId="77777777" w:rsidR="00B224D8" w:rsidRDefault="00B224D8" w:rsidP="00B224D8">
      <w:pPr>
        <w:pStyle w:val="PL"/>
      </w:pPr>
      <w:r>
        <w:t xml:space="preserve">        - $ref: 'TS28623_GenericNrm.yaml#/components/schemas/Top'</w:t>
      </w:r>
    </w:p>
    <w:p w14:paraId="056F78A5" w14:textId="77777777" w:rsidR="00B224D8" w:rsidRDefault="00B224D8" w:rsidP="00B224D8">
      <w:pPr>
        <w:pStyle w:val="PL"/>
      </w:pPr>
      <w:r>
        <w:t xml:space="preserve">        - type: object</w:t>
      </w:r>
    </w:p>
    <w:p w14:paraId="207408A4" w14:textId="77777777" w:rsidR="00B224D8" w:rsidRDefault="00B224D8" w:rsidP="00B224D8">
      <w:pPr>
        <w:pStyle w:val="PL"/>
      </w:pPr>
      <w:r>
        <w:t xml:space="preserve">          properties:</w:t>
      </w:r>
    </w:p>
    <w:p w14:paraId="1E7C45FC" w14:textId="77777777" w:rsidR="00B224D8" w:rsidRDefault="00B224D8" w:rsidP="00B224D8">
      <w:pPr>
        <w:pStyle w:val="PL"/>
      </w:pPr>
      <w:r>
        <w:t xml:space="preserve">            attributes:</w:t>
      </w:r>
    </w:p>
    <w:p w14:paraId="20959630" w14:textId="77777777" w:rsidR="00B224D8" w:rsidRDefault="00B224D8" w:rsidP="00B224D8">
      <w:pPr>
        <w:pStyle w:val="PL"/>
      </w:pPr>
      <w:r>
        <w:t xml:space="preserve">              allOf:</w:t>
      </w:r>
    </w:p>
    <w:p w14:paraId="25AF6769" w14:textId="77777777" w:rsidR="00B224D8" w:rsidRDefault="00B224D8" w:rsidP="00B224D8">
      <w:pPr>
        <w:pStyle w:val="PL"/>
      </w:pPr>
      <w:r>
        <w:t xml:space="preserve">                - $ref: 'TS28623_GenericNrm.yaml#/components/schemas/EP_RP-Attr'</w:t>
      </w:r>
    </w:p>
    <w:p w14:paraId="551EF4EB" w14:textId="77777777" w:rsidR="00B224D8" w:rsidRDefault="00B224D8" w:rsidP="00B224D8">
      <w:pPr>
        <w:pStyle w:val="PL"/>
      </w:pPr>
      <w:r>
        <w:t xml:space="preserve">                - type: object</w:t>
      </w:r>
    </w:p>
    <w:p w14:paraId="1FA6CA0B" w14:textId="77777777" w:rsidR="00B224D8" w:rsidRDefault="00B224D8" w:rsidP="00B224D8">
      <w:pPr>
        <w:pStyle w:val="PL"/>
      </w:pPr>
      <w:r>
        <w:t xml:space="preserve">                  properties:</w:t>
      </w:r>
    </w:p>
    <w:p w14:paraId="5CA1C656" w14:textId="77777777" w:rsidR="00B224D8" w:rsidRDefault="00B224D8" w:rsidP="00B224D8">
      <w:pPr>
        <w:pStyle w:val="PL"/>
      </w:pPr>
      <w:r>
        <w:t xml:space="preserve">                    localAddress:</w:t>
      </w:r>
    </w:p>
    <w:p w14:paraId="4542AFE0" w14:textId="77777777" w:rsidR="00B224D8" w:rsidRDefault="00B224D8" w:rsidP="00B224D8">
      <w:pPr>
        <w:pStyle w:val="PL"/>
      </w:pPr>
      <w:r>
        <w:t xml:space="preserve">                      $ref: 'TS28541_NrNrm.yaml#/components/schemas/LocalAddress'</w:t>
      </w:r>
    </w:p>
    <w:p w14:paraId="2A620E07" w14:textId="77777777" w:rsidR="00B224D8" w:rsidRDefault="00B224D8" w:rsidP="00B224D8">
      <w:pPr>
        <w:pStyle w:val="PL"/>
      </w:pPr>
      <w:r>
        <w:t xml:space="preserve">                    remoteAddress:</w:t>
      </w:r>
    </w:p>
    <w:p w14:paraId="0EC0DA5E" w14:textId="77777777" w:rsidR="00B224D8" w:rsidRDefault="00B224D8" w:rsidP="00B224D8">
      <w:pPr>
        <w:pStyle w:val="PL"/>
      </w:pPr>
      <w:r>
        <w:t xml:space="preserve">                      $ref: 'TS28541_NrNrm.yaml#/components/schemas/RemoteAddress'</w:t>
      </w:r>
    </w:p>
    <w:p w14:paraId="178607FD" w14:textId="77777777" w:rsidR="00B224D8" w:rsidRDefault="00B224D8" w:rsidP="00B224D8">
      <w:pPr>
        <w:pStyle w:val="PL"/>
      </w:pPr>
      <w:r>
        <w:t xml:space="preserve">    EP_N87-Single:</w:t>
      </w:r>
    </w:p>
    <w:p w14:paraId="0BED4576" w14:textId="77777777" w:rsidR="00B224D8" w:rsidRDefault="00B224D8" w:rsidP="00B224D8">
      <w:pPr>
        <w:pStyle w:val="PL"/>
      </w:pPr>
      <w:r>
        <w:t xml:space="preserve">      allOf:</w:t>
      </w:r>
    </w:p>
    <w:p w14:paraId="288E7D76" w14:textId="77777777" w:rsidR="00B224D8" w:rsidRDefault="00B224D8" w:rsidP="00B224D8">
      <w:pPr>
        <w:pStyle w:val="PL"/>
      </w:pPr>
      <w:r>
        <w:t xml:space="preserve">        - $ref: 'TS28623_GenericNrm.yaml#/components/schemas/Top'</w:t>
      </w:r>
    </w:p>
    <w:p w14:paraId="7D6FD72E" w14:textId="77777777" w:rsidR="00B224D8" w:rsidRDefault="00B224D8" w:rsidP="00B224D8">
      <w:pPr>
        <w:pStyle w:val="PL"/>
      </w:pPr>
      <w:r>
        <w:t xml:space="preserve">        - type: object</w:t>
      </w:r>
    </w:p>
    <w:p w14:paraId="469EEC35" w14:textId="77777777" w:rsidR="00B224D8" w:rsidRDefault="00B224D8" w:rsidP="00B224D8">
      <w:pPr>
        <w:pStyle w:val="PL"/>
      </w:pPr>
      <w:r>
        <w:t xml:space="preserve">          properties:</w:t>
      </w:r>
    </w:p>
    <w:p w14:paraId="59D887B1" w14:textId="77777777" w:rsidR="00B224D8" w:rsidRDefault="00B224D8" w:rsidP="00B224D8">
      <w:pPr>
        <w:pStyle w:val="PL"/>
      </w:pPr>
      <w:r>
        <w:t xml:space="preserve">            attributes:</w:t>
      </w:r>
    </w:p>
    <w:p w14:paraId="62DA745B" w14:textId="77777777" w:rsidR="00B224D8" w:rsidRDefault="00B224D8" w:rsidP="00B224D8">
      <w:pPr>
        <w:pStyle w:val="PL"/>
      </w:pPr>
      <w:r>
        <w:t xml:space="preserve">              allOf:</w:t>
      </w:r>
    </w:p>
    <w:p w14:paraId="71AEA5D7" w14:textId="77777777" w:rsidR="00B224D8" w:rsidRDefault="00B224D8" w:rsidP="00B224D8">
      <w:pPr>
        <w:pStyle w:val="PL"/>
      </w:pPr>
      <w:r>
        <w:t xml:space="preserve">                - $ref: 'TS28623_GenericNrm.yaml#/components/schemas/EP_RP-Attr'</w:t>
      </w:r>
    </w:p>
    <w:p w14:paraId="541D20B1" w14:textId="77777777" w:rsidR="00B224D8" w:rsidRDefault="00B224D8" w:rsidP="00B224D8">
      <w:pPr>
        <w:pStyle w:val="PL"/>
      </w:pPr>
      <w:r>
        <w:t xml:space="preserve">                - type: object</w:t>
      </w:r>
    </w:p>
    <w:p w14:paraId="7C7BFC3D" w14:textId="77777777" w:rsidR="00B224D8" w:rsidRDefault="00B224D8" w:rsidP="00B224D8">
      <w:pPr>
        <w:pStyle w:val="PL"/>
      </w:pPr>
      <w:r>
        <w:lastRenderedPageBreak/>
        <w:t xml:space="preserve">                  properties:</w:t>
      </w:r>
    </w:p>
    <w:p w14:paraId="3B88BD7A" w14:textId="77777777" w:rsidR="00B224D8" w:rsidRDefault="00B224D8" w:rsidP="00B224D8">
      <w:pPr>
        <w:pStyle w:val="PL"/>
      </w:pPr>
      <w:r>
        <w:t xml:space="preserve">                    localAddress:</w:t>
      </w:r>
    </w:p>
    <w:p w14:paraId="07D9BAFB" w14:textId="77777777" w:rsidR="00B224D8" w:rsidRDefault="00B224D8" w:rsidP="00B224D8">
      <w:pPr>
        <w:pStyle w:val="PL"/>
      </w:pPr>
      <w:r>
        <w:t xml:space="preserve">                      $ref: 'TS28541_NrNrm.yaml#/components/schemas/LocalAddress'</w:t>
      </w:r>
    </w:p>
    <w:p w14:paraId="46E6D180" w14:textId="77777777" w:rsidR="00B224D8" w:rsidRDefault="00B224D8" w:rsidP="00B224D8">
      <w:pPr>
        <w:pStyle w:val="PL"/>
      </w:pPr>
      <w:r>
        <w:t xml:space="preserve">                    remoteAddress:</w:t>
      </w:r>
    </w:p>
    <w:p w14:paraId="1FFFFCAF" w14:textId="77777777" w:rsidR="00B224D8" w:rsidRDefault="00B224D8" w:rsidP="00B224D8">
      <w:pPr>
        <w:pStyle w:val="PL"/>
      </w:pPr>
      <w:r>
        <w:t xml:space="preserve">                      $ref: 'TS28541_NrNrm.yaml#/components/schemas/RemoteAddress'</w:t>
      </w:r>
    </w:p>
    <w:p w14:paraId="3A8D8F9B" w14:textId="77777777" w:rsidR="00B224D8" w:rsidRDefault="00B224D8" w:rsidP="00B224D8">
      <w:pPr>
        <w:pStyle w:val="PL"/>
      </w:pPr>
      <w:r>
        <w:t xml:space="preserve">    EP_N89-Single:</w:t>
      </w:r>
    </w:p>
    <w:p w14:paraId="63CAF277" w14:textId="77777777" w:rsidR="00B224D8" w:rsidRDefault="00B224D8" w:rsidP="00B224D8">
      <w:pPr>
        <w:pStyle w:val="PL"/>
      </w:pPr>
      <w:r>
        <w:t xml:space="preserve">      allOf:</w:t>
      </w:r>
    </w:p>
    <w:p w14:paraId="7BC4B22B" w14:textId="77777777" w:rsidR="00B224D8" w:rsidRDefault="00B224D8" w:rsidP="00B224D8">
      <w:pPr>
        <w:pStyle w:val="PL"/>
      </w:pPr>
      <w:r>
        <w:t xml:space="preserve">        - $ref: 'TS28623_GenericNrm.yaml#/components/schemas/Top'</w:t>
      </w:r>
    </w:p>
    <w:p w14:paraId="43F40DE3" w14:textId="77777777" w:rsidR="00B224D8" w:rsidRDefault="00B224D8" w:rsidP="00B224D8">
      <w:pPr>
        <w:pStyle w:val="PL"/>
      </w:pPr>
      <w:r>
        <w:t xml:space="preserve">        - type: object</w:t>
      </w:r>
    </w:p>
    <w:p w14:paraId="04C59775" w14:textId="77777777" w:rsidR="00B224D8" w:rsidRDefault="00B224D8" w:rsidP="00B224D8">
      <w:pPr>
        <w:pStyle w:val="PL"/>
      </w:pPr>
      <w:r>
        <w:t xml:space="preserve">          properties:</w:t>
      </w:r>
    </w:p>
    <w:p w14:paraId="2B501CC0" w14:textId="77777777" w:rsidR="00B224D8" w:rsidRDefault="00B224D8" w:rsidP="00B224D8">
      <w:pPr>
        <w:pStyle w:val="PL"/>
      </w:pPr>
      <w:r>
        <w:t xml:space="preserve">            attributes:</w:t>
      </w:r>
    </w:p>
    <w:p w14:paraId="3B6BC2E6" w14:textId="77777777" w:rsidR="00B224D8" w:rsidRDefault="00B224D8" w:rsidP="00B224D8">
      <w:pPr>
        <w:pStyle w:val="PL"/>
      </w:pPr>
      <w:r>
        <w:t xml:space="preserve">              allOf:</w:t>
      </w:r>
    </w:p>
    <w:p w14:paraId="3020C088" w14:textId="77777777" w:rsidR="00B224D8" w:rsidRDefault="00B224D8" w:rsidP="00B224D8">
      <w:pPr>
        <w:pStyle w:val="PL"/>
      </w:pPr>
      <w:r>
        <w:t xml:space="preserve">                - $ref: 'TS28623_GenericNrm.yaml#/components/schemas/EP_RP-Attr'</w:t>
      </w:r>
    </w:p>
    <w:p w14:paraId="7386E61D" w14:textId="77777777" w:rsidR="00B224D8" w:rsidRDefault="00B224D8" w:rsidP="00B224D8">
      <w:pPr>
        <w:pStyle w:val="PL"/>
      </w:pPr>
      <w:r>
        <w:t xml:space="preserve">                - type: object</w:t>
      </w:r>
    </w:p>
    <w:p w14:paraId="1936D608" w14:textId="77777777" w:rsidR="00B224D8" w:rsidRDefault="00B224D8" w:rsidP="00B224D8">
      <w:pPr>
        <w:pStyle w:val="PL"/>
      </w:pPr>
      <w:r>
        <w:t xml:space="preserve">                  properties:</w:t>
      </w:r>
    </w:p>
    <w:p w14:paraId="67BDAF2B" w14:textId="77777777" w:rsidR="00B224D8" w:rsidRDefault="00B224D8" w:rsidP="00B224D8">
      <w:pPr>
        <w:pStyle w:val="PL"/>
      </w:pPr>
      <w:r>
        <w:t xml:space="preserve">                    localAddress:</w:t>
      </w:r>
    </w:p>
    <w:p w14:paraId="72F602A6" w14:textId="77777777" w:rsidR="00B224D8" w:rsidRDefault="00B224D8" w:rsidP="00B224D8">
      <w:pPr>
        <w:pStyle w:val="PL"/>
      </w:pPr>
      <w:r>
        <w:t xml:space="preserve">                      $ref: 'TS28541_NrNrm.yaml#/components/schemas/LocalAddress'</w:t>
      </w:r>
    </w:p>
    <w:p w14:paraId="62D08813" w14:textId="77777777" w:rsidR="00B224D8" w:rsidRDefault="00B224D8" w:rsidP="00B224D8">
      <w:pPr>
        <w:pStyle w:val="PL"/>
      </w:pPr>
      <w:r>
        <w:t xml:space="preserve">                    remoteAddress:</w:t>
      </w:r>
    </w:p>
    <w:p w14:paraId="75011EC9" w14:textId="77777777" w:rsidR="00B224D8" w:rsidRDefault="00B224D8" w:rsidP="00B224D8">
      <w:pPr>
        <w:pStyle w:val="PL"/>
      </w:pPr>
      <w:r>
        <w:t xml:space="preserve">                      $ref: 'TS28541_NrNrm.yaml#/components/schemas/RemoteAddress'</w:t>
      </w:r>
    </w:p>
    <w:p w14:paraId="4706F5B6" w14:textId="77777777" w:rsidR="00B224D8" w:rsidRDefault="00B224D8" w:rsidP="00B224D8">
      <w:pPr>
        <w:pStyle w:val="PL"/>
      </w:pPr>
      <w:r>
        <w:t xml:space="preserve">    EP_N96-Single:</w:t>
      </w:r>
    </w:p>
    <w:p w14:paraId="710D2826" w14:textId="77777777" w:rsidR="00B224D8" w:rsidRDefault="00B224D8" w:rsidP="00B224D8">
      <w:pPr>
        <w:pStyle w:val="PL"/>
      </w:pPr>
      <w:r>
        <w:t xml:space="preserve">      allOf:</w:t>
      </w:r>
    </w:p>
    <w:p w14:paraId="20CA1C43" w14:textId="77777777" w:rsidR="00B224D8" w:rsidRDefault="00B224D8" w:rsidP="00B224D8">
      <w:pPr>
        <w:pStyle w:val="PL"/>
      </w:pPr>
      <w:r>
        <w:t xml:space="preserve">        - $ref: 'TS28623_GenericNrm.yaml#/components/schemas/Top'</w:t>
      </w:r>
    </w:p>
    <w:p w14:paraId="04AB03E5" w14:textId="77777777" w:rsidR="00B224D8" w:rsidRDefault="00B224D8" w:rsidP="00B224D8">
      <w:pPr>
        <w:pStyle w:val="PL"/>
      </w:pPr>
      <w:r>
        <w:t xml:space="preserve">        - type: object</w:t>
      </w:r>
    </w:p>
    <w:p w14:paraId="2FC11B98" w14:textId="77777777" w:rsidR="00B224D8" w:rsidRDefault="00B224D8" w:rsidP="00B224D8">
      <w:pPr>
        <w:pStyle w:val="PL"/>
      </w:pPr>
      <w:r>
        <w:t xml:space="preserve">          properties:</w:t>
      </w:r>
    </w:p>
    <w:p w14:paraId="1E4C60ED" w14:textId="77777777" w:rsidR="00B224D8" w:rsidRDefault="00B224D8" w:rsidP="00B224D8">
      <w:pPr>
        <w:pStyle w:val="PL"/>
      </w:pPr>
      <w:r>
        <w:t xml:space="preserve">            attributes:</w:t>
      </w:r>
    </w:p>
    <w:p w14:paraId="732F1B3E" w14:textId="77777777" w:rsidR="00B224D8" w:rsidRDefault="00B224D8" w:rsidP="00B224D8">
      <w:pPr>
        <w:pStyle w:val="PL"/>
      </w:pPr>
      <w:r>
        <w:t xml:space="preserve">              allOf:</w:t>
      </w:r>
    </w:p>
    <w:p w14:paraId="71350DBC" w14:textId="77777777" w:rsidR="00B224D8" w:rsidRDefault="00B224D8" w:rsidP="00B224D8">
      <w:pPr>
        <w:pStyle w:val="PL"/>
      </w:pPr>
      <w:r>
        <w:t xml:space="preserve">                - $ref: 'TS28623_GenericNrm.yaml#/components/schemas/EP_RP-Attr'</w:t>
      </w:r>
    </w:p>
    <w:p w14:paraId="1B5CDB03" w14:textId="77777777" w:rsidR="00B224D8" w:rsidRDefault="00B224D8" w:rsidP="00B224D8">
      <w:pPr>
        <w:pStyle w:val="PL"/>
      </w:pPr>
      <w:r>
        <w:t xml:space="preserve">                - type: object</w:t>
      </w:r>
    </w:p>
    <w:p w14:paraId="544AC35A" w14:textId="77777777" w:rsidR="00B224D8" w:rsidRDefault="00B224D8" w:rsidP="00B224D8">
      <w:pPr>
        <w:pStyle w:val="PL"/>
      </w:pPr>
      <w:r>
        <w:t xml:space="preserve">                  properties:</w:t>
      </w:r>
    </w:p>
    <w:p w14:paraId="5335358D" w14:textId="77777777" w:rsidR="00B224D8" w:rsidRDefault="00B224D8" w:rsidP="00B224D8">
      <w:pPr>
        <w:pStyle w:val="PL"/>
      </w:pPr>
      <w:r>
        <w:t xml:space="preserve">                    localAddress:</w:t>
      </w:r>
    </w:p>
    <w:p w14:paraId="3B54449B" w14:textId="77777777" w:rsidR="00B224D8" w:rsidRDefault="00B224D8" w:rsidP="00B224D8">
      <w:pPr>
        <w:pStyle w:val="PL"/>
      </w:pPr>
      <w:r>
        <w:t xml:space="preserve">                      $ref: 'TS28541_NrNrm.yaml#/components/schemas/LocalAddress'</w:t>
      </w:r>
    </w:p>
    <w:p w14:paraId="2AD8B4BE" w14:textId="77777777" w:rsidR="00B224D8" w:rsidRDefault="00B224D8" w:rsidP="00B224D8">
      <w:pPr>
        <w:pStyle w:val="PL"/>
      </w:pPr>
      <w:r>
        <w:t xml:space="preserve">                    remoteAddress:</w:t>
      </w:r>
    </w:p>
    <w:p w14:paraId="569AACF9" w14:textId="77777777" w:rsidR="00B224D8" w:rsidRDefault="00B224D8" w:rsidP="00B224D8">
      <w:pPr>
        <w:pStyle w:val="PL"/>
      </w:pPr>
      <w:r>
        <w:t xml:space="preserve">                      $ref: 'TS28541_NrNrm.yaml#/components/schemas/RemoteAddress'</w:t>
      </w:r>
    </w:p>
    <w:p w14:paraId="06EA9F08" w14:textId="77777777" w:rsidR="00B224D8" w:rsidRDefault="00B224D8" w:rsidP="00B224D8">
      <w:pPr>
        <w:pStyle w:val="PL"/>
      </w:pPr>
    </w:p>
    <w:p w14:paraId="71E3AFD3" w14:textId="77777777" w:rsidR="00B224D8" w:rsidRDefault="00B224D8" w:rsidP="00B224D8">
      <w:pPr>
        <w:pStyle w:val="PL"/>
      </w:pPr>
      <w:r>
        <w:t xml:space="preserve">    BsfFunction-Single:</w:t>
      </w:r>
    </w:p>
    <w:p w14:paraId="46DD1B27" w14:textId="77777777" w:rsidR="00B224D8" w:rsidRDefault="00B224D8" w:rsidP="00B224D8">
      <w:pPr>
        <w:pStyle w:val="PL"/>
      </w:pPr>
      <w:r>
        <w:t xml:space="preserve">      allOf:</w:t>
      </w:r>
    </w:p>
    <w:p w14:paraId="2B67776B" w14:textId="77777777" w:rsidR="00B224D8" w:rsidRDefault="00B224D8" w:rsidP="00B224D8">
      <w:pPr>
        <w:pStyle w:val="PL"/>
      </w:pPr>
      <w:r>
        <w:t xml:space="preserve">        - $ref: 'TS28623_GenericNrm.yaml#/components/schemas/Top'</w:t>
      </w:r>
    </w:p>
    <w:p w14:paraId="3B5D0BF4" w14:textId="77777777" w:rsidR="00B224D8" w:rsidRDefault="00B224D8" w:rsidP="00B224D8">
      <w:pPr>
        <w:pStyle w:val="PL"/>
      </w:pPr>
      <w:r>
        <w:t xml:space="preserve">        - type: object</w:t>
      </w:r>
    </w:p>
    <w:p w14:paraId="7BA05F70" w14:textId="77777777" w:rsidR="00B224D8" w:rsidRDefault="00B224D8" w:rsidP="00B224D8">
      <w:pPr>
        <w:pStyle w:val="PL"/>
      </w:pPr>
      <w:r>
        <w:t xml:space="preserve">          properties:</w:t>
      </w:r>
    </w:p>
    <w:p w14:paraId="527A36AF" w14:textId="77777777" w:rsidR="00B224D8" w:rsidRDefault="00B224D8" w:rsidP="00B224D8">
      <w:pPr>
        <w:pStyle w:val="PL"/>
      </w:pPr>
      <w:r>
        <w:t xml:space="preserve">            attributes:</w:t>
      </w:r>
    </w:p>
    <w:p w14:paraId="3590C01A" w14:textId="77777777" w:rsidR="00B224D8" w:rsidRDefault="00B224D8" w:rsidP="00B224D8">
      <w:pPr>
        <w:pStyle w:val="PL"/>
      </w:pPr>
      <w:r>
        <w:t xml:space="preserve">              allOf:</w:t>
      </w:r>
    </w:p>
    <w:p w14:paraId="0D2667D6" w14:textId="77777777" w:rsidR="00B224D8" w:rsidRDefault="00B224D8" w:rsidP="00B224D8">
      <w:pPr>
        <w:pStyle w:val="PL"/>
      </w:pPr>
      <w:r>
        <w:t xml:space="preserve">                - $ref: 'TS28623_GenericNrm.yaml#/components/schemas/ManagedFunction-Attr'</w:t>
      </w:r>
    </w:p>
    <w:p w14:paraId="156A2DAC" w14:textId="77777777" w:rsidR="00B224D8" w:rsidRDefault="00B224D8" w:rsidP="00B224D8">
      <w:pPr>
        <w:pStyle w:val="PL"/>
      </w:pPr>
      <w:r>
        <w:t xml:space="preserve">                - type: object</w:t>
      </w:r>
    </w:p>
    <w:p w14:paraId="2566EA6A" w14:textId="77777777" w:rsidR="00B224D8" w:rsidRDefault="00B224D8" w:rsidP="00B224D8">
      <w:pPr>
        <w:pStyle w:val="PL"/>
      </w:pPr>
      <w:r>
        <w:t xml:space="preserve">                  properties:</w:t>
      </w:r>
    </w:p>
    <w:p w14:paraId="783BB08F" w14:textId="77777777" w:rsidR="00B224D8" w:rsidRDefault="00B224D8" w:rsidP="00B224D8">
      <w:pPr>
        <w:pStyle w:val="PL"/>
      </w:pPr>
      <w:r>
        <w:t xml:space="preserve">                    pLMNInfoList:</w:t>
      </w:r>
    </w:p>
    <w:p w14:paraId="24F145CD" w14:textId="77777777" w:rsidR="00B224D8" w:rsidRDefault="00B224D8" w:rsidP="00B224D8">
      <w:pPr>
        <w:pStyle w:val="PL"/>
      </w:pPr>
      <w:r>
        <w:t xml:space="preserve">                      $ref: 'TS28541_NrNrm.yaml#/components/schemas/PlmnInfoList'</w:t>
      </w:r>
    </w:p>
    <w:p w14:paraId="570F9A05" w14:textId="77777777" w:rsidR="00B224D8" w:rsidRDefault="00B224D8" w:rsidP="00B224D8">
      <w:pPr>
        <w:pStyle w:val="PL"/>
      </w:pPr>
      <w:r>
        <w:t xml:space="preserve">                    sBIFqdn:</w:t>
      </w:r>
    </w:p>
    <w:p w14:paraId="0C9495C6" w14:textId="77777777" w:rsidR="00B224D8" w:rsidRDefault="00B224D8" w:rsidP="00B224D8">
      <w:pPr>
        <w:pStyle w:val="PL"/>
      </w:pPr>
      <w:r>
        <w:t xml:space="preserve">                      type: string</w:t>
      </w:r>
    </w:p>
    <w:p w14:paraId="3B428C3F" w14:textId="77777777" w:rsidR="00B224D8" w:rsidRDefault="00B224D8" w:rsidP="00B224D8">
      <w:pPr>
        <w:pStyle w:val="PL"/>
      </w:pPr>
      <w:r>
        <w:t xml:space="preserve">                    cNSIIdList:</w:t>
      </w:r>
    </w:p>
    <w:p w14:paraId="030B1306" w14:textId="77777777" w:rsidR="00B224D8" w:rsidRDefault="00B224D8" w:rsidP="00B224D8">
      <w:pPr>
        <w:pStyle w:val="PL"/>
      </w:pPr>
      <w:r>
        <w:t xml:space="preserve">                      $ref: '#/components/schemas/CNSIIdList'</w:t>
      </w:r>
    </w:p>
    <w:p w14:paraId="5AE58141" w14:textId="77777777" w:rsidR="00B224D8" w:rsidRDefault="00B224D8" w:rsidP="00B224D8">
      <w:pPr>
        <w:pStyle w:val="PL"/>
      </w:pPr>
      <w:r>
        <w:t xml:space="preserve">                    managedNFProfile:</w:t>
      </w:r>
    </w:p>
    <w:p w14:paraId="319C7DAC" w14:textId="77777777" w:rsidR="00B224D8" w:rsidRDefault="00B224D8" w:rsidP="00B224D8">
      <w:pPr>
        <w:pStyle w:val="PL"/>
      </w:pPr>
      <w:r>
        <w:t xml:space="preserve">                      $ref: '#/components/schemas/ManagedNFProfile'</w:t>
      </w:r>
    </w:p>
    <w:p w14:paraId="5B8DFEE8" w14:textId="77777777" w:rsidR="00B224D8" w:rsidRDefault="00B224D8" w:rsidP="00B224D8">
      <w:pPr>
        <w:pStyle w:val="PL"/>
      </w:pPr>
      <w:r>
        <w:t xml:space="preserve">                    commModelList:</w:t>
      </w:r>
    </w:p>
    <w:p w14:paraId="7178F8CC" w14:textId="77777777" w:rsidR="00B224D8" w:rsidRDefault="00B224D8" w:rsidP="00B224D8">
      <w:pPr>
        <w:pStyle w:val="PL"/>
      </w:pPr>
      <w:r>
        <w:t xml:space="preserve">                      $ref: '#/components/schemas/CommModelList'</w:t>
      </w:r>
    </w:p>
    <w:p w14:paraId="48EDA73D" w14:textId="77777777" w:rsidR="00B224D8" w:rsidRDefault="00B224D8" w:rsidP="00B224D8">
      <w:pPr>
        <w:pStyle w:val="PL"/>
      </w:pPr>
      <w:r>
        <w:t xml:space="preserve">                    bsfInfo:</w:t>
      </w:r>
    </w:p>
    <w:p w14:paraId="6035B62F" w14:textId="77777777" w:rsidR="00B224D8" w:rsidRDefault="00B224D8" w:rsidP="00B224D8">
      <w:pPr>
        <w:pStyle w:val="PL"/>
      </w:pPr>
      <w:r>
        <w:t xml:space="preserve">                      type: array</w:t>
      </w:r>
    </w:p>
    <w:p w14:paraId="079B1FEA" w14:textId="77777777" w:rsidR="00B224D8" w:rsidRDefault="00B224D8" w:rsidP="00B224D8">
      <w:pPr>
        <w:pStyle w:val="PL"/>
      </w:pPr>
      <w:r>
        <w:t xml:space="preserve">                      items:</w:t>
      </w:r>
    </w:p>
    <w:p w14:paraId="65240AA1" w14:textId="77777777" w:rsidR="00B224D8" w:rsidRDefault="00B224D8" w:rsidP="00B224D8">
      <w:pPr>
        <w:pStyle w:val="PL"/>
      </w:pPr>
      <w:r>
        <w:t xml:space="preserve">                        $ref: '#/components/schemas/BsfInfo'</w:t>
      </w:r>
    </w:p>
    <w:p w14:paraId="32B8AC4A" w14:textId="77777777" w:rsidR="00B224D8" w:rsidRDefault="00B224D8" w:rsidP="00B224D8">
      <w:pPr>
        <w:pStyle w:val="PL"/>
      </w:pPr>
      <w:r>
        <w:t xml:space="preserve">        - $ref: 'TS28623_GenericNrm.yaml#/components/schemas/ManagedFunction-ncO'</w:t>
      </w:r>
    </w:p>
    <w:p w14:paraId="71B658A3" w14:textId="77777777" w:rsidR="00B224D8" w:rsidRDefault="00B224D8" w:rsidP="00B224D8">
      <w:pPr>
        <w:pStyle w:val="PL"/>
      </w:pPr>
      <w:r>
        <w:t xml:space="preserve">        - $ref: '#/components/schemas/ManagedFunction5GC-nc0'           </w:t>
      </w:r>
    </w:p>
    <w:p w14:paraId="7B736989" w14:textId="77777777" w:rsidR="00B224D8" w:rsidRDefault="00B224D8" w:rsidP="00B224D8">
      <w:pPr>
        <w:pStyle w:val="PL"/>
      </w:pPr>
    </w:p>
    <w:p w14:paraId="15A4A495" w14:textId="77777777" w:rsidR="00B224D8" w:rsidRDefault="00B224D8" w:rsidP="00B224D8">
      <w:pPr>
        <w:pStyle w:val="PL"/>
      </w:pPr>
      <w:r>
        <w:t xml:space="preserve">    MbSmfFunction-Single:</w:t>
      </w:r>
    </w:p>
    <w:p w14:paraId="684AACB0" w14:textId="77777777" w:rsidR="00B224D8" w:rsidRDefault="00B224D8" w:rsidP="00B224D8">
      <w:pPr>
        <w:pStyle w:val="PL"/>
      </w:pPr>
      <w:r>
        <w:t xml:space="preserve">      allOf:</w:t>
      </w:r>
    </w:p>
    <w:p w14:paraId="13CFBD7F" w14:textId="77777777" w:rsidR="00B224D8" w:rsidRDefault="00B224D8" w:rsidP="00B224D8">
      <w:pPr>
        <w:pStyle w:val="PL"/>
      </w:pPr>
      <w:r>
        <w:t xml:space="preserve">        - $ref: 'TS28623_GenericNrm.yaml#/components/schemas/Top'</w:t>
      </w:r>
    </w:p>
    <w:p w14:paraId="23A577A5" w14:textId="77777777" w:rsidR="00B224D8" w:rsidRDefault="00B224D8" w:rsidP="00B224D8">
      <w:pPr>
        <w:pStyle w:val="PL"/>
      </w:pPr>
      <w:r>
        <w:t xml:space="preserve">        - type: object</w:t>
      </w:r>
    </w:p>
    <w:p w14:paraId="1DEBCBDC" w14:textId="77777777" w:rsidR="00B224D8" w:rsidRDefault="00B224D8" w:rsidP="00B224D8">
      <w:pPr>
        <w:pStyle w:val="PL"/>
      </w:pPr>
      <w:r>
        <w:t xml:space="preserve">          properties:</w:t>
      </w:r>
    </w:p>
    <w:p w14:paraId="79F8855E" w14:textId="77777777" w:rsidR="00B224D8" w:rsidRDefault="00B224D8" w:rsidP="00B224D8">
      <w:pPr>
        <w:pStyle w:val="PL"/>
      </w:pPr>
      <w:r>
        <w:t xml:space="preserve">            attributes:</w:t>
      </w:r>
    </w:p>
    <w:p w14:paraId="4E216E2B" w14:textId="77777777" w:rsidR="00B224D8" w:rsidRDefault="00B224D8" w:rsidP="00B224D8">
      <w:pPr>
        <w:pStyle w:val="PL"/>
      </w:pPr>
      <w:r>
        <w:t xml:space="preserve">              allOf:</w:t>
      </w:r>
    </w:p>
    <w:p w14:paraId="738C4DBF" w14:textId="77777777" w:rsidR="00B224D8" w:rsidRDefault="00B224D8" w:rsidP="00B224D8">
      <w:pPr>
        <w:pStyle w:val="PL"/>
      </w:pPr>
      <w:r>
        <w:t xml:space="preserve">                - $ref: 'TS28623_GenericNrm.yaml#/components/schemas/ManagedFunction-Attr'</w:t>
      </w:r>
    </w:p>
    <w:p w14:paraId="688F8854" w14:textId="77777777" w:rsidR="00B224D8" w:rsidRDefault="00B224D8" w:rsidP="00B224D8">
      <w:pPr>
        <w:pStyle w:val="PL"/>
      </w:pPr>
      <w:r>
        <w:t xml:space="preserve">                - type: object</w:t>
      </w:r>
    </w:p>
    <w:p w14:paraId="656DE6BD" w14:textId="77777777" w:rsidR="00B224D8" w:rsidRDefault="00B224D8" w:rsidP="00B224D8">
      <w:pPr>
        <w:pStyle w:val="PL"/>
      </w:pPr>
      <w:r>
        <w:t xml:space="preserve">                  properties:</w:t>
      </w:r>
    </w:p>
    <w:p w14:paraId="4439D3E6" w14:textId="77777777" w:rsidR="00B224D8" w:rsidRDefault="00B224D8" w:rsidP="00B224D8">
      <w:pPr>
        <w:pStyle w:val="PL"/>
      </w:pPr>
      <w:r>
        <w:t xml:space="preserve">                    plmnIdList:</w:t>
      </w:r>
    </w:p>
    <w:p w14:paraId="79830654" w14:textId="77777777" w:rsidR="00B224D8" w:rsidRDefault="00B224D8" w:rsidP="00B224D8">
      <w:pPr>
        <w:pStyle w:val="PL"/>
      </w:pPr>
      <w:r>
        <w:t xml:space="preserve">                      $ref: 'TS28541_NrNrm.yaml#/components/schemas/PlmnIdList'</w:t>
      </w:r>
    </w:p>
    <w:p w14:paraId="3296B44F" w14:textId="77777777" w:rsidR="00B224D8" w:rsidRDefault="00B224D8" w:rsidP="00B224D8">
      <w:pPr>
        <w:pStyle w:val="PL"/>
      </w:pPr>
      <w:r>
        <w:t xml:space="preserve">                    managedNFProfile:</w:t>
      </w:r>
    </w:p>
    <w:p w14:paraId="5A9014D6" w14:textId="77777777" w:rsidR="00B224D8" w:rsidRDefault="00B224D8" w:rsidP="00B224D8">
      <w:pPr>
        <w:pStyle w:val="PL"/>
      </w:pPr>
      <w:r>
        <w:t xml:space="preserve">                      $ref: '#/components/schemas/ManagedNFProfile'</w:t>
      </w:r>
    </w:p>
    <w:p w14:paraId="647C4349" w14:textId="77777777" w:rsidR="00B224D8" w:rsidRDefault="00B224D8" w:rsidP="00B224D8">
      <w:pPr>
        <w:pStyle w:val="PL"/>
      </w:pPr>
      <w:r>
        <w:t xml:space="preserve">                    commModelList:</w:t>
      </w:r>
    </w:p>
    <w:p w14:paraId="0E2E36CB" w14:textId="77777777" w:rsidR="00B224D8" w:rsidRDefault="00B224D8" w:rsidP="00B224D8">
      <w:pPr>
        <w:pStyle w:val="PL"/>
      </w:pPr>
      <w:r>
        <w:t xml:space="preserve">                      $ref: '#/components/schemas/CommModelList'</w:t>
      </w:r>
    </w:p>
    <w:p w14:paraId="1DF8B31C" w14:textId="77777777" w:rsidR="00B224D8" w:rsidRDefault="00B224D8" w:rsidP="00B224D8">
      <w:pPr>
        <w:pStyle w:val="PL"/>
      </w:pPr>
      <w:r>
        <w:t xml:space="preserve">                    mbSmfInfo:</w:t>
      </w:r>
    </w:p>
    <w:p w14:paraId="68FBF6D6" w14:textId="77777777" w:rsidR="00B224D8" w:rsidRDefault="00B224D8" w:rsidP="00B224D8">
      <w:pPr>
        <w:pStyle w:val="PL"/>
      </w:pPr>
      <w:r>
        <w:lastRenderedPageBreak/>
        <w:t xml:space="preserve">                      $ref: '#/components/schemas/MbSmfInfo'</w:t>
      </w:r>
    </w:p>
    <w:p w14:paraId="25395C64" w14:textId="77777777" w:rsidR="00B224D8" w:rsidRDefault="00B224D8" w:rsidP="00B224D8">
      <w:pPr>
        <w:pStyle w:val="PL"/>
      </w:pPr>
      <w:r>
        <w:t xml:space="preserve">        - $ref: 'TS28623_GenericNrm.yaml#/components/schemas/ManagedFunction-ncO'</w:t>
      </w:r>
    </w:p>
    <w:p w14:paraId="249A2A58" w14:textId="77777777" w:rsidR="00B224D8" w:rsidRDefault="00B224D8" w:rsidP="00B224D8">
      <w:pPr>
        <w:pStyle w:val="PL"/>
      </w:pPr>
      <w:r>
        <w:t xml:space="preserve">        - $ref: '#/components/schemas/ManagedFunction5GC-nc0'           </w:t>
      </w:r>
    </w:p>
    <w:p w14:paraId="4957266B" w14:textId="77777777" w:rsidR="00B224D8" w:rsidRDefault="00B224D8" w:rsidP="00B224D8">
      <w:pPr>
        <w:pStyle w:val="PL"/>
      </w:pPr>
      <w:r>
        <w:t xml:space="preserve">        - type: object</w:t>
      </w:r>
    </w:p>
    <w:p w14:paraId="2F69B668" w14:textId="77777777" w:rsidR="00B224D8" w:rsidRDefault="00B224D8" w:rsidP="00B224D8">
      <w:pPr>
        <w:pStyle w:val="PL"/>
      </w:pPr>
      <w:r>
        <w:t xml:space="preserve">          properties:</w:t>
      </w:r>
    </w:p>
    <w:p w14:paraId="05877DF7" w14:textId="77777777" w:rsidR="00B224D8" w:rsidRDefault="00B224D8" w:rsidP="00B224D8">
      <w:pPr>
        <w:pStyle w:val="PL"/>
      </w:pPr>
      <w:r>
        <w:t xml:space="preserve">            EP_N11mb:</w:t>
      </w:r>
    </w:p>
    <w:p w14:paraId="39F81977" w14:textId="77777777" w:rsidR="00B224D8" w:rsidRDefault="00B224D8" w:rsidP="00B224D8">
      <w:pPr>
        <w:pStyle w:val="PL"/>
      </w:pPr>
      <w:r>
        <w:t xml:space="preserve">              $ref: '#/components/schemas/EP_N11mb-Multiple'</w:t>
      </w:r>
    </w:p>
    <w:p w14:paraId="7DF5AE90" w14:textId="77777777" w:rsidR="00B224D8" w:rsidRDefault="00B224D8" w:rsidP="00B224D8">
      <w:pPr>
        <w:pStyle w:val="PL"/>
      </w:pPr>
      <w:r>
        <w:t xml:space="preserve">            EP_N16mb:</w:t>
      </w:r>
    </w:p>
    <w:p w14:paraId="5536BD54" w14:textId="77777777" w:rsidR="00B224D8" w:rsidRDefault="00B224D8" w:rsidP="00B224D8">
      <w:pPr>
        <w:pStyle w:val="PL"/>
      </w:pPr>
      <w:r>
        <w:t xml:space="preserve">              $ref: '#/components/schemas/EP_N16mb-Multiple'</w:t>
      </w:r>
    </w:p>
    <w:p w14:paraId="300A1276" w14:textId="77777777" w:rsidR="00B224D8" w:rsidRDefault="00B224D8" w:rsidP="00B224D8">
      <w:pPr>
        <w:pStyle w:val="PL"/>
      </w:pPr>
      <w:r>
        <w:t xml:space="preserve">            EP_Nmb1:</w:t>
      </w:r>
    </w:p>
    <w:p w14:paraId="0D7315A2" w14:textId="77777777" w:rsidR="00B224D8" w:rsidRDefault="00B224D8" w:rsidP="00B224D8">
      <w:pPr>
        <w:pStyle w:val="PL"/>
      </w:pPr>
      <w:r>
        <w:t xml:space="preserve">              $ref: '#/components/schemas/EP_Nmb1-Multiple'</w:t>
      </w:r>
    </w:p>
    <w:p w14:paraId="13119663" w14:textId="77777777" w:rsidR="00B224D8" w:rsidRDefault="00B224D8" w:rsidP="00B224D8">
      <w:pPr>
        <w:pStyle w:val="PL"/>
      </w:pPr>
      <w:r>
        <w:t xml:space="preserve">            EP_N4mb:</w:t>
      </w:r>
    </w:p>
    <w:p w14:paraId="24C2FFBA" w14:textId="77777777" w:rsidR="00B224D8" w:rsidRDefault="00B224D8" w:rsidP="00B224D8">
      <w:pPr>
        <w:pStyle w:val="PL"/>
      </w:pPr>
      <w:r>
        <w:t xml:space="preserve">              $ref: '#/components/schemas/EP_N4mb-Multiple'</w:t>
      </w:r>
    </w:p>
    <w:p w14:paraId="67D9390B" w14:textId="77777777" w:rsidR="00B224D8" w:rsidRDefault="00B224D8" w:rsidP="00B224D8">
      <w:pPr>
        <w:pStyle w:val="PL"/>
      </w:pPr>
      <w:r>
        <w:t xml:space="preserve">              </w:t>
      </w:r>
    </w:p>
    <w:p w14:paraId="136E36DC" w14:textId="77777777" w:rsidR="00B224D8" w:rsidRDefault="00B224D8" w:rsidP="00B224D8">
      <w:pPr>
        <w:pStyle w:val="PL"/>
      </w:pPr>
      <w:r>
        <w:t xml:space="preserve">    EP_N11mb-Single:</w:t>
      </w:r>
    </w:p>
    <w:p w14:paraId="063B63ED" w14:textId="77777777" w:rsidR="00B224D8" w:rsidRDefault="00B224D8" w:rsidP="00B224D8">
      <w:pPr>
        <w:pStyle w:val="PL"/>
      </w:pPr>
      <w:r>
        <w:t xml:space="preserve">      allOf:</w:t>
      </w:r>
    </w:p>
    <w:p w14:paraId="2F7531F2" w14:textId="77777777" w:rsidR="00B224D8" w:rsidRDefault="00B224D8" w:rsidP="00B224D8">
      <w:pPr>
        <w:pStyle w:val="PL"/>
      </w:pPr>
      <w:r>
        <w:t xml:space="preserve">        - $ref: 'TS28623_GenericNrm.yaml#/components/schemas/Top'</w:t>
      </w:r>
    </w:p>
    <w:p w14:paraId="3E09E941" w14:textId="77777777" w:rsidR="00B224D8" w:rsidRDefault="00B224D8" w:rsidP="00B224D8">
      <w:pPr>
        <w:pStyle w:val="PL"/>
      </w:pPr>
      <w:r>
        <w:t xml:space="preserve">        - type: object</w:t>
      </w:r>
    </w:p>
    <w:p w14:paraId="1D464260" w14:textId="77777777" w:rsidR="00B224D8" w:rsidRDefault="00B224D8" w:rsidP="00B224D8">
      <w:pPr>
        <w:pStyle w:val="PL"/>
      </w:pPr>
      <w:r>
        <w:t xml:space="preserve">          properties:</w:t>
      </w:r>
    </w:p>
    <w:p w14:paraId="2B6D1599" w14:textId="77777777" w:rsidR="00B224D8" w:rsidRDefault="00B224D8" w:rsidP="00B224D8">
      <w:pPr>
        <w:pStyle w:val="PL"/>
      </w:pPr>
      <w:r>
        <w:t xml:space="preserve">            attributes:</w:t>
      </w:r>
    </w:p>
    <w:p w14:paraId="12E25551" w14:textId="77777777" w:rsidR="00B224D8" w:rsidRDefault="00B224D8" w:rsidP="00B224D8">
      <w:pPr>
        <w:pStyle w:val="PL"/>
      </w:pPr>
      <w:r>
        <w:t xml:space="preserve">              allOf:</w:t>
      </w:r>
    </w:p>
    <w:p w14:paraId="0FEFC9E3" w14:textId="77777777" w:rsidR="00B224D8" w:rsidRDefault="00B224D8" w:rsidP="00B224D8">
      <w:pPr>
        <w:pStyle w:val="PL"/>
      </w:pPr>
      <w:r>
        <w:t xml:space="preserve">                - $ref: 'TS28623_GenericNrm.yaml#/components/schemas/EP_RP-Attr'</w:t>
      </w:r>
    </w:p>
    <w:p w14:paraId="7D20CB8C" w14:textId="77777777" w:rsidR="00B224D8" w:rsidRDefault="00B224D8" w:rsidP="00B224D8">
      <w:pPr>
        <w:pStyle w:val="PL"/>
      </w:pPr>
      <w:r>
        <w:t xml:space="preserve">                - type: object</w:t>
      </w:r>
    </w:p>
    <w:p w14:paraId="6E2DC200" w14:textId="77777777" w:rsidR="00B224D8" w:rsidRDefault="00B224D8" w:rsidP="00B224D8">
      <w:pPr>
        <w:pStyle w:val="PL"/>
      </w:pPr>
      <w:r>
        <w:t xml:space="preserve">                  properties:</w:t>
      </w:r>
    </w:p>
    <w:p w14:paraId="6C787BD9" w14:textId="77777777" w:rsidR="00B224D8" w:rsidRDefault="00B224D8" w:rsidP="00B224D8">
      <w:pPr>
        <w:pStyle w:val="PL"/>
      </w:pPr>
      <w:r>
        <w:t xml:space="preserve">                    localAddress:</w:t>
      </w:r>
    </w:p>
    <w:p w14:paraId="65342BCA" w14:textId="77777777" w:rsidR="00B224D8" w:rsidRDefault="00B224D8" w:rsidP="00B224D8">
      <w:pPr>
        <w:pStyle w:val="PL"/>
      </w:pPr>
      <w:r>
        <w:t xml:space="preserve">                      $ref: 'TS28541_NrNrm.yaml#/components/schemas/LocalAddress'</w:t>
      </w:r>
    </w:p>
    <w:p w14:paraId="1D80DD3F" w14:textId="77777777" w:rsidR="00B224D8" w:rsidRDefault="00B224D8" w:rsidP="00B224D8">
      <w:pPr>
        <w:pStyle w:val="PL"/>
      </w:pPr>
      <w:r>
        <w:t xml:space="preserve">                    remoteAddress:</w:t>
      </w:r>
    </w:p>
    <w:p w14:paraId="73B46CD6" w14:textId="77777777" w:rsidR="00B224D8" w:rsidRDefault="00B224D8" w:rsidP="00B224D8">
      <w:pPr>
        <w:pStyle w:val="PL"/>
      </w:pPr>
      <w:r>
        <w:t xml:space="preserve">                      $ref: 'TS28541_NrNrm.yaml#/components/schemas/RemoteAddress'</w:t>
      </w:r>
    </w:p>
    <w:p w14:paraId="6BC03B5C" w14:textId="77777777" w:rsidR="00B224D8" w:rsidRDefault="00B224D8" w:rsidP="00B224D8">
      <w:pPr>
        <w:pStyle w:val="PL"/>
      </w:pPr>
      <w:r>
        <w:t xml:space="preserve">    EP_N16mb-Single:</w:t>
      </w:r>
    </w:p>
    <w:p w14:paraId="48B22EBC" w14:textId="77777777" w:rsidR="00B224D8" w:rsidRDefault="00B224D8" w:rsidP="00B224D8">
      <w:pPr>
        <w:pStyle w:val="PL"/>
      </w:pPr>
      <w:r>
        <w:t xml:space="preserve">      allOf:</w:t>
      </w:r>
    </w:p>
    <w:p w14:paraId="76B7B4F1" w14:textId="77777777" w:rsidR="00B224D8" w:rsidRDefault="00B224D8" w:rsidP="00B224D8">
      <w:pPr>
        <w:pStyle w:val="PL"/>
      </w:pPr>
      <w:r>
        <w:t xml:space="preserve">        - $ref: 'TS28623_GenericNrm.yaml#/components/schemas/Top'</w:t>
      </w:r>
    </w:p>
    <w:p w14:paraId="00A568CE" w14:textId="77777777" w:rsidR="00B224D8" w:rsidRDefault="00B224D8" w:rsidP="00B224D8">
      <w:pPr>
        <w:pStyle w:val="PL"/>
      </w:pPr>
      <w:r>
        <w:t xml:space="preserve">        - type: object</w:t>
      </w:r>
    </w:p>
    <w:p w14:paraId="64B26600" w14:textId="77777777" w:rsidR="00B224D8" w:rsidRDefault="00B224D8" w:rsidP="00B224D8">
      <w:pPr>
        <w:pStyle w:val="PL"/>
      </w:pPr>
      <w:r>
        <w:t xml:space="preserve">          properties:</w:t>
      </w:r>
    </w:p>
    <w:p w14:paraId="2AFFEC90" w14:textId="77777777" w:rsidR="00B224D8" w:rsidRDefault="00B224D8" w:rsidP="00B224D8">
      <w:pPr>
        <w:pStyle w:val="PL"/>
      </w:pPr>
      <w:r>
        <w:t xml:space="preserve">            attributes:</w:t>
      </w:r>
    </w:p>
    <w:p w14:paraId="37231818" w14:textId="77777777" w:rsidR="00B224D8" w:rsidRDefault="00B224D8" w:rsidP="00B224D8">
      <w:pPr>
        <w:pStyle w:val="PL"/>
      </w:pPr>
      <w:r>
        <w:t xml:space="preserve">              allOf:</w:t>
      </w:r>
    </w:p>
    <w:p w14:paraId="58602B02" w14:textId="77777777" w:rsidR="00B224D8" w:rsidRDefault="00B224D8" w:rsidP="00B224D8">
      <w:pPr>
        <w:pStyle w:val="PL"/>
      </w:pPr>
      <w:r>
        <w:t xml:space="preserve">                - $ref: 'TS28623_GenericNrm.yaml#/components/schemas/EP_RP-Attr'</w:t>
      </w:r>
    </w:p>
    <w:p w14:paraId="7C5EC0D7" w14:textId="77777777" w:rsidR="00B224D8" w:rsidRDefault="00B224D8" w:rsidP="00B224D8">
      <w:pPr>
        <w:pStyle w:val="PL"/>
      </w:pPr>
      <w:r>
        <w:t xml:space="preserve">                - type: object</w:t>
      </w:r>
    </w:p>
    <w:p w14:paraId="5A19057E" w14:textId="77777777" w:rsidR="00B224D8" w:rsidRDefault="00B224D8" w:rsidP="00B224D8">
      <w:pPr>
        <w:pStyle w:val="PL"/>
      </w:pPr>
      <w:r>
        <w:t xml:space="preserve">                  properties:</w:t>
      </w:r>
    </w:p>
    <w:p w14:paraId="0CF4A9B0" w14:textId="77777777" w:rsidR="00B224D8" w:rsidRDefault="00B224D8" w:rsidP="00B224D8">
      <w:pPr>
        <w:pStyle w:val="PL"/>
      </w:pPr>
      <w:r>
        <w:t xml:space="preserve">                    localAddress:</w:t>
      </w:r>
    </w:p>
    <w:p w14:paraId="211E8288" w14:textId="77777777" w:rsidR="00B224D8" w:rsidRDefault="00B224D8" w:rsidP="00B224D8">
      <w:pPr>
        <w:pStyle w:val="PL"/>
      </w:pPr>
      <w:r>
        <w:t xml:space="preserve">                      $ref: 'TS28541_NrNrm.yaml#/components/schemas/LocalAddress'</w:t>
      </w:r>
    </w:p>
    <w:p w14:paraId="2A825AB9" w14:textId="77777777" w:rsidR="00B224D8" w:rsidRDefault="00B224D8" w:rsidP="00B224D8">
      <w:pPr>
        <w:pStyle w:val="PL"/>
      </w:pPr>
      <w:r>
        <w:t xml:space="preserve">                    remoteAddress:</w:t>
      </w:r>
    </w:p>
    <w:p w14:paraId="65DF3157" w14:textId="77777777" w:rsidR="00B224D8" w:rsidRDefault="00B224D8" w:rsidP="00B224D8">
      <w:pPr>
        <w:pStyle w:val="PL"/>
      </w:pPr>
      <w:r>
        <w:t xml:space="preserve">                      $ref: 'TS28541_NrNrm.yaml#/components/schemas/RemoteAddress'</w:t>
      </w:r>
    </w:p>
    <w:p w14:paraId="3E74B10B" w14:textId="77777777" w:rsidR="00B224D8" w:rsidRDefault="00B224D8" w:rsidP="00B224D8">
      <w:pPr>
        <w:pStyle w:val="PL"/>
      </w:pPr>
      <w:r>
        <w:t xml:space="preserve">    EP_Nmb1-Single:</w:t>
      </w:r>
    </w:p>
    <w:p w14:paraId="1DB8D60E" w14:textId="77777777" w:rsidR="00B224D8" w:rsidRDefault="00B224D8" w:rsidP="00B224D8">
      <w:pPr>
        <w:pStyle w:val="PL"/>
      </w:pPr>
      <w:r>
        <w:t xml:space="preserve">      allOf:</w:t>
      </w:r>
    </w:p>
    <w:p w14:paraId="56F88F82" w14:textId="77777777" w:rsidR="00B224D8" w:rsidRDefault="00B224D8" w:rsidP="00B224D8">
      <w:pPr>
        <w:pStyle w:val="PL"/>
      </w:pPr>
      <w:r>
        <w:t xml:space="preserve">        - $ref: 'TS28623_GenericNrm.yaml#/components/schemas/Top'</w:t>
      </w:r>
    </w:p>
    <w:p w14:paraId="18A63F74" w14:textId="77777777" w:rsidR="00B224D8" w:rsidRDefault="00B224D8" w:rsidP="00B224D8">
      <w:pPr>
        <w:pStyle w:val="PL"/>
      </w:pPr>
      <w:r>
        <w:t xml:space="preserve">        - type: object</w:t>
      </w:r>
    </w:p>
    <w:p w14:paraId="3CDCF4B8" w14:textId="77777777" w:rsidR="00B224D8" w:rsidRDefault="00B224D8" w:rsidP="00B224D8">
      <w:pPr>
        <w:pStyle w:val="PL"/>
      </w:pPr>
      <w:r>
        <w:t xml:space="preserve">          properties:</w:t>
      </w:r>
    </w:p>
    <w:p w14:paraId="03A51DCD" w14:textId="77777777" w:rsidR="00B224D8" w:rsidRDefault="00B224D8" w:rsidP="00B224D8">
      <w:pPr>
        <w:pStyle w:val="PL"/>
      </w:pPr>
      <w:r>
        <w:t xml:space="preserve">            attributes:</w:t>
      </w:r>
    </w:p>
    <w:p w14:paraId="7074E49D" w14:textId="77777777" w:rsidR="00B224D8" w:rsidRDefault="00B224D8" w:rsidP="00B224D8">
      <w:pPr>
        <w:pStyle w:val="PL"/>
      </w:pPr>
      <w:r>
        <w:t xml:space="preserve">              allOf:</w:t>
      </w:r>
    </w:p>
    <w:p w14:paraId="4F733C24" w14:textId="77777777" w:rsidR="00B224D8" w:rsidRDefault="00B224D8" w:rsidP="00B224D8">
      <w:pPr>
        <w:pStyle w:val="PL"/>
      </w:pPr>
      <w:r>
        <w:t xml:space="preserve">                - $ref: 'TS28623_GenericNrm.yaml#/components/schemas/EP_RP-Attr'</w:t>
      </w:r>
    </w:p>
    <w:p w14:paraId="12D71A81" w14:textId="77777777" w:rsidR="00B224D8" w:rsidRDefault="00B224D8" w:rsidP="00B224D8">
      <w:pPr>
        <w:pStyle w:val="PL"/>
      </w:pPr>
      <w:r>
        <w:t xml:space="preserve">                - type: object</w:t>
      </w:r>
    </w:p>
    <w:p w14:paraId="61209024" w14:textId="77777777" w:rsidR="00B224D8" w:rsidRDefault="00B224D8" w:rsidP="00B224D8">
      <w:pPr>
        <w:pStyle w:val="PL"/>
      </w:pPr>
      <w:r>
        <w:t xml:space="preserve">                  properties:</w:t>
      </w:r>
    </w:p>
    <w:p w14:paraId="3946A7A5" w14:textId="77777777" w:rsidR="00B224D8" w:rsidRDefault="00B224D8" w:rsidP="00B224D8">
      <w:pPr>
        <w:pStyle w:val="PL"/>
      </w:pPr>
      <w:r>
        <w:t xml:space="preserve">                    localAddress:</w:t>
      </w:r>
    </w:p>
    <w:p w14:paraId="669A345D" w14:textId="77777777" w:rsidR="00B224D8" w:rsidRDefault="00B224D8" w:rsidP="00B224D8">
      <w:pPr>
        <w:pStyle w:val="PL"/>
      </w:pPr>
      <w:r>
        <w:t xml:space="preserve">                      $ref: 'TS28541_NrNrm.yaml#/components/schemas/LocalAddress'</w:t>
      </w:r>
    </w:p>
    <w:p w14:paraId="44D7C24E" w14:textId="77777777" w:rsidR="00B224D8" w:rsidRDefault="00B224D8" w:rsidP="00B224D8">
      <w:pPr>
        <w:pStyle w:val="PL"/>
      </w:pPr>
      <w:r>
        <w:t xml:space="preserve">                    remoteAddress:</w:t>
      </w:r>
    </w:p>
    <w:p w14:paraId="2446011B" w14:textId="77777777" w:rsidR="00B224D8" w:rsidRDefault="00B224D8" w:rsidP="00B224D8">
      <w:pPr>
        <w:pStyle w:val="PL"/>
      </w:pPr>
      <w:r>
        <w:t xml:space="preserve">                      $ref: 'TS28541_NrNrm.yaml#/components/schemas/RemoteAddress'</w:t>
      </w:r>
    </w:p>
    <w:p w14:paraId="2CA52953" w14:textId="77777777" w:rsidR="00B224D8" w:rsidRDefault="00B224D8" w:rsidP="00B224D8">
      <w:pPr>
        <w:pStyle w:val="PL"/>
      </w:pPr>
    </w:p>
    <w:p w14:paraId="572F17B0" w14:textId="77777777" w:rsidR="00B224D8" w:rsidRDefault="00B224D8" w:rsidP="00B224D8">
      <w:pPr>
        <w:pStyle w:val="PL"/>
      </w:pPr>
      <w:r>
        <w:t xml:space="preserve">    MbUpfFunction-Single:</w:t>
      </w:r>
    </w:p>
    <w:p w14:paraId="44ACA02A" w14:textId="77777777" w:rsidR="00B224D8" w:rsidRDefault="00B224D8" w:rsidP="00B224D8">
      <w:pPr>
        <w:pStyle w:val="PL"/>
      </w:pPr>
      <w:r>
        <w:t xml:space="preserve">      allOf:</w:t>
      </w:r>
    </w:p>
    <w:p w14:paraId="2D89544F" w14:textId="77777777" w:rsidR="00B224D8" w:rsidRDefault="00B224D8" w:rsidP="00B224D8">
      <w:pPr>
        <w:pStyle w:val="PL"/>
      </w:pPr>
      <w:r>
        <w:t xml:space="preserve">        - $ref: 'TS28623_GenericNrm.yaml#/components/schemas/Top'</w:t>
      </w:r>
    </w:p>
    <w:p w14:paraId="08742781" w14:textId="77777777" w:rsidR="00B224D8" w:rsidRDefault="00B224D8" w:rsidP="00B224D8">
      <w:pPr>
        <w:pStyle w:val="PL"/>
      </w:pPr>
      <w:r>
        <w:t xml:space="preserve">        - type: object</w:t>
      </w:r>
    </w:p>
    <w:p w14:paraId="6B1C3A4E" w14:textId="77777777" w:rsidR="00B224D8" w:rsidRDefault="00B224D8" w:rsidP="00B224D8">
      <w:pPr>
        <w:pStyle w:val="PL"/>
      </w:pPr>
      <w:r>
        <w:t xml:space="preserve">          properties:</w:t>
      </w:r>
    </w:p>
    <w:p w14:paraId="34F5B640" w14:textId="77777777" w:rsidR="00B224D8" w:rsidRDefault="00B224D8" w:rsidP="00B224D8">
      <w:pPr>
        <w:pStyle w:val="PL"/>
      </w:pPr>
      <w:r>
        <w:t xml:space="preserve">            attributes:</w:t>
      </w:r>
    </w:p>
    <w:p w14:paraId="515D8F17" w14:textId="77777777" w:rsidR="00B224D8" w:rsidRDefault="00B224D8" w:rsidP="00B224D8">
      <w:pPr>
        <w:pStyle w:val="PL"/>
      </w:pPr>
      <w:r>
        <w:t xml:space="preserve">              allOf:</w:t>
      </w:r>
    </w:p>
    <w:p w14:paraId="0D473708" w14:textId="77777777" w:rsidR="00B224D8" w:rsidRDefault="00B224D8" w:rsidP="00B224D8">
      <w:pPr>
        <w:pStyle w:val="PL"/>
      </w:pPr>
      <w:r>
        <w:t xml:space="preserve">                - $ref: 'TS28623_GenericNrm.yaml#/components/schemas/ManagedFunction-Attr'</w:t>
      </w:r>
    </w:p>
    <w:p w14:paraId="0016E0F0" w14:textId="77777777" w:rsidR="00B224D8" w:rsidRDefault="00B224D8" w:rsidP="00B224D8">
      <w:pPr>
        <w:pStyle w:val="PL"/>
      </w:pPr>
      <w:r>
        <w:t xml:space="preserve">                - type: object</w:t>
      </w:r>
    </w:p>
    <w:p w14:paraId="08BFFF0E" w14:textId="77777777" w:rsidR="00B224D8" w:rsidRDefault="00B224D8" w:rsidP="00B224D8">
      <w:pPr>
        <w:pStyle w:val="PL"/>
      </w:pPr>
      <w:r>
        <w:t xml:space="preserve">                  properties:</w:t>
      </w:r>
    </w:p>
    <w:p w14:paraId="48A8617A" w14:textId="77777777" w:rsidR="00B224D8" w:rsidRDefault="00B224D8" w:rsidP="00B224D8">
      <w:pPr>
        <w:pStyle w:val="PL"/>
      </w:pPr>
      <w:r>
        <w:t xml:space="preserve">                    plmnIdList:</w:t>
      </w:r>
    </w:p>
    <w:p w14:paraId="7EB05EF3" w14:textId="77777777" w:rsidR="00B224D8" w:rsidRDefault="00B224D8" w:rsidP="00B224D8">
      <w:pPr>
        <w:pStyle w:val="PL"/>
      </w:pPr>
      <w:r>
        <w:t xml:space="preserve">                      $ref: 'TS28541_NrNrm.yaml#/components/schemas/PlmnIdList'</w:t>
      </w:r>
    </w:p>
    <w:p w14:paraId="4F3791E7" w14:textId="77777777" w:rsidR="00B224D8" w:rsidRDefault="00B224D8" w:rsidP="00B224D8">
      <w:pPr>
        <w:pStyle w:val="PL"/>
      </w:pPr>
      <w:r>
        <w:t xml:space="preserve">                    managedNFProfile:</w:t>
      </w:r>
    </w:p>
    <w:p w14:paraId="21E52E0D" w14:textId="77777777" w:rsidR="00B224D8" w:rsidRDefault="00B224D8" w:rsidP="00B224D8">
      <w:pPr>
        <w:pStyle w:val="PL"/>
      </w:pPr>
      <w:r>
        <w:t xml:space="preserve">                      $ref: '#/components/schemas/ManagedNFProfile'</w:t>
      </w:r>
    </w:p>
    <w:p w14:paraId="7024681C" w14:textId="77777777" w:rsidR="00B224D8" w:rsidRDefault="00B224D8" w:rsidP="00B224D8">
      <w:pPr>
        <w:pStyle w:val="PL"/>
      </w:pPr>
      <w:r>
        <w:t xml:space="preserve">                    commModelList:</w:t>
      </w:r>
    </w:p>
    <w:p w14:paraId="3FBAEDA3" w14:textId="77777777" w:rsidR="00B224D8" w:rsidRDefault="00B224D8" w:rsidP="00B224D8">
      <w:pPr>
        <w:pStyle w:val="PL"/>
      </w:pPr>
      <w:r>
        <w:t xml:space="preserve">                      $ref: '#/components/schemas/CommModelList'</w:t>
      </w:r>
    </w:p>
    <w:p w14:paraId="013B5C9C" w14:textId="77777777" w:rsidR="00B224D8" w:rsidRDefault="00B224D8" w:rsidP="00B224D8">
      <w:pPr>
        <w:pStyle w:val="PL"/>
      </w:pPr>
      <w:r>
        <w:t xml:space="preserve">                    mbUpfInfo:</w:t>
      </w:r>
    </w:p>
    <w:p w14:paraId="5D5C90B5" w14:textId="77777777" w:rsidR="00B224D8" w:rsidRDefault="00B224D8" w:rsidP="00B224D8">
      <w:pPr>
        <w:pStyle w:val="PL"/>
      </w:pPr>
      <w:r>
        <w:t xml:space="preserve">                      $ref: '#/components/schemas/MbUpfInfo'</w:t>
      </w:r>
    </w:p>
    <w:p w14:paraId="432846E6" w14:textId="77777777" w:rsidR="00B224D8" w:rsidRDefault="00B224D8" w:rsidP="00B224D8">
      <w:pPr>
        <w:pStyle w:val="PL"/>
      </w:pPr>
      <w:r>
        <w:t xml:space="preserve">        - $ref: 'TS28623_GenericNrm.yaml#/components/schemas/ManagedFunction-ncO'</w:t>
      </w:r>
    </w:p>
    <w:p w14:paraId="7B34AE02" w14:textId="77777777" w:rsidR="00B224D8" w:rsidRDefault="00B224D8" w:rsidP="00B224D8">
      <w:pPr>
        <w:pStyle w:val="PL"/>
      </w:pPr>
      <w:r>
        <w:t xml:space="preserve">        - $ref: '#/components/schemas/ManagedFunction5GC-nc0'           </w:t>
      </w:r>
    </w:p>
    <w:p w14:paraId="2F04755E" w14:textId="77777777" w:rsidR="00B224D8" w:rsidRDefault="00B224D8" w:rsidP="00B224D8">
      <w:pPr>
        <w:pStyle w:val="PL"/>
      </w:pPr>
      <w:r>
        <w:t xml:space="preserve">        - type: object</w:t>
      </w:r>
    </w:p>
    <w:p w14:paraId="59176DB0" w14:textId="77777777" w:rsidR="00B224D8" w:rsidRDefault="00B224D8" w:rsidP="00B224D8">
      <w:pPr>
        <w:pStyle w:val="PL"/>
      </w:pPr>
      <w:r>
        <w:lastRenderedPageBreak/>
        <w:t xml:space="preserve">          properties:</w:t>
      </w:r>
    </w:p>
    <w:p w14:paraId="72D7F145" w14:textId="77777777" w:rsidR="00B224D8" w:rsidRDefault="00B224D8" w:rsidP="00B224D8">
      <w:pPr>
        <w:pStyle w:val="PL"/>
      </w:pPr>
      <w:r>
        <w:t xml:space="preserve">            EP_N3mb:</w:t>
      </w:r>
    </w:p>
    <w:p w14:paraId="614FD954" w14:textId="77777777" w:rsidR="00B224D8" w:rsidRDefault="00B224D8" w:rsidP="00B224D8">
      <w:pPr>
        <w:pStyle w:val="PL"/>
      </w:pPr>
      <w:r>
        <w:t xml:space="preserve">              $ref: '#/components/schemas/EP_N3mb-Multiple'</w:t>
      </w:r>
    </w:p>
    <w:p w14:paraId="4F514FB2" w14:textId="77777777" w:rsidR="00B224D8" w:rsidRDefault="00B224D8" w:rsidP="00B224D8">
      <w:pPr>
        <w:pStyle w:val="PL"/>
      </w:pPr>
      <w:r>
        <w:t xml:space="preserve">            EP_N4mb:</w:t>
      </w:r>
    </w:p>
    <w:p w14:paraId="7D6B33E1" w14:textId="77777777" w:rsidR="00B224D8" w:rsidRDefault="00B224D8" w:rsidP="00B224D8">
      <w:pPr>
        <w:pStyle w:val="PL"/>
      </w:pPr>
      <w:r>
        <w:t xml:space="preserve">              $ref: '#/components/schemas/EP_N4mb-Multiple'</w:t>
      </w:r>
    </w:p>
    <w:p w14:paraId="14B2453D" w14:textId="77777777" w:rsidR="00B224D8" w:rsidRDefault="00B224D8" w:rsidP="00B224D8">
      <w:pPr>
        <w:pStyle w:val="PL"/>
      </w:pPr>
      <w:r>
        <w:t xml:space="preserve">            EP_N19mb:</w:t>
      </w:r>
    </w:p>
    <w:p w14:paraId="1616EA70" w14:textId="77777777" w:rsidR="00B224D8" w:rsidRDefault="00B224D8" w:rsidP="00B224D8">
      <w:pPr>
        <w:pStyle w:val="PL"/>
      </w:pPr>
      <w:r>
        <w:t xml:space="preserve">              $ref: '#/components/schemas/EP_N19mb-Multiple'</w:t>
      </w:r>
    </w:p>
    <w:p w14:paraId="082C83C9" w14:textId="77777777" w:rsidR="00B224D8" w:rsidRDefault="00B224D8" w:rsidP="00B224D8">
      <w:pPr>
        <w:pStyle w:val="PL"/>
      </w:pPr>
      <w:r>
        <w:t xml:space="preserve">            EP_Nmb9:</w:t>
      </w:r>
    </w:p>
    <w:p w14:paraId="2EC8793B" w14:textId="77777777" w:rsidR="00B224D8" w:rsidRDefault="00B224D8" w:rsidP="00B224D8">
      <w:pPr>
        <w:pStyle w:val="PL"/>
      </w:pPr>
      <w:r>
        <w:t xml:space="preserve">              $ref: '#/components/schemas/EP_Nmb9-Multiple'</w:t>
      </w:r>
    </w:p>
    <w:p w14:paraId="5BDFA3A6" w14:textId="77777777" w:rsidR="00B224D8" w:rsidRDefault="00B224D8" w:rsidP="00B224D8">
      <w:pPr>
        <w:pStyle w:val="PL"/>
      </w:pPr>
    </w:p>
    <w:p w14:paraId="2D9601A1" w14:textId="77777777" w:rsidR="00B224D8" w:rsidRDefault="00B224D8" w:rsidP="00B224D8">
      <w:pPr>
        <w:pStyle w:val="PL"/>
      </w:pPr>
      <w:r>
        <w:t xml:space="preserve">    MnpfFunction-Single:</w:t>
      </w:r>
    </w:p>
    <w:p w14:paraId="6EC94DA9" w14:textId="77777777" w:rsidR="00B224D8" w:rsidRDefault="00B224D8" w:rsidP="00B224D8">
      <w:pPr>
        <w:pStyle w:val="PL"/>
      </w:pPr>
      <w:r>
        <w:t xml:space="preserve">      allOf:</w:t>
      </w:r>
    </w:p>
    <w:p w14:paraId="3BB533DF" w14:textId="77777777" w:rsidR="00B224D8" w:rsidRDefault="00B224D8" w:rsidP="00B224D8">
      <w:pPr>
        <w:pStyle w:val="PL"/>
      </w:pPr>
      <w:r>
        <w:t xml:space="preserve">        - $ref: 'TS28623_GenericNrm.yaml#/components/schemas/Top'</w:t>
      </w:r>
    </w:p>
    <w:p w14:paraId="3193C602" w14:textId="77777777" w:rsidR="00B224D8" w:rsidRDefault="00B224D8" w:rsidP="00B224D8">
      <w:pPr>
        <w:pStyle w:val="PL"/>
      </w:pPr>
      <w:r>
        <w:t xml:space="preserve">        - type: object</w:t>
      </w:r>
    </w:p>
    <w:p w14:paraId="0D2005F5" w14:textId="77777777" w:rsidR="00B224D8" w:rsidRDefault="00B224D8" w:rsidP="00B224D8">
      <w:pPr>
        <w:pStyle w:val="PL"/>
      </w:pPr>
      <w:r>
        <w:t xml:space="preserve">          properties:</w:t>
      </w:r>
    </w:p>
    <w:p w14:paraId="20914992" w14:textId="77777777" w:rsidR="00B224D8" w:rsidRDefault="00B224D8" w:rsidP="00B224D8">
      <w:pPr>
        <w:pStyle w:val="PL"/>
      </w:pPr>
      <w:r>
        <w:t xml:space="preserve">            attributes:</w:t>
      </w:r>
    </w:p>
    <w:p w14:paraId="00C0170C" w14:textId="77777777" w:rsidR="00B224D8" w:rsidRDefault="00B224D8" w:rsidP="00B224D8">
      <w:pPr>
        <w:pStyle w:val="PL"/>
      </w:pPr>
      <w:r>
        <w:t xml:space="preserve">              allOf:</w:t>
      </w:r>
    </w:p>
    <w:p w14:paraId="6440D2E4" w14:textId="77777777" w:rsidR="00B224D8" w:rsidRDefault="00B224D8" w:rsidP="00B224D8">
      <w:pPr>
        <w:pStyle w:val="PL"/>
      </w:pPr>
      <w:r>
        <w:t xml:space="preserve">                - $ref: 'TS28623_GenericNrm.yaml#/components/schemas/ManagedFunction-Attr'</w:t>
      </w:r>
    </w:p>
    <w:p w14:paraId="25E76320" w14:textId="77777777" w:rsidR="00B224D8" w:rsidRDefault="00B224D8" w:rsidP="00B224D8">
      <w:pPr>
        <w:pStyle w:val="PL"/>
      </w:pPr>
      <w:r>
        <w:t xml:space="preserve">                - type: object</w:t>
      </w:r>
    </w:p>
    <w:p w14:paraId="38D28FF4" w14:textId="77777777" w:rsidR="00B224D8" w:rsidRDefault="00B224D8" w:rsidP="00B224D8">
      <w:pPr>
        <w:pStyle w:val="PL"/>
      </w:pPr>
      <w:r>
        <w:t xml:space="preserve">                  properties:</w:t>
      </w:r>
    </w:p>
    <w:p w14:paraId="00E94881" w14:textId="77777777" w:rsidR="00B224D8" w:rsidRDefault="00B224D8" w:rsidP="00B224D8">
      <w:pPr>
        <w:pStyle w:val="PL"/>
      </w:pPr>
      <w:r>
        <w:t xml:space="preserve">                    pLMNInfoList:</w:t>
      </w:r>
    </w:p>
    <w:p w14:paraId="108F2D92" w14:textId="77777777" w:rsidR="00B224D8" w:rsidRDefault="00B224D8" w:rsidP="00B224D8">
      <w:pPr>
        <w:pStyle w:val="PL"/>
      </w:pPr>
      <w:r>
        <w:t xml:space="preserve">                      $ref: 'TS28541_NrNrm.yaml#/components/schemas/PlmnInfoList'</w:t>
      </w:r>
    </w:p>
    <w:p w14:paraId="5FD3F010" w14:textId="77777777" w:rsidR="00B224D8" w:rsidRDefault="00B224D8" w:rsidP="00B224D8">
      <w:pPr>
        <w:pStyle w:val="PL"/>
      </w:pPr>
      <w:r>
        <w:t xml:space="preserve">                    managedNFProfile:</w:t>
      </w:r>
    </w:p>
    <w:p w14:paraId="60AD79BA" w14:textId="77777777" w:rsidR="00B224D8" w:rsidRDefault="00B224D8" w:rsidP="00B224D8">
      <w:pPr>
        <w:pStyle w:val="PL"/>
      </w:pPr>
      <w:r>
        <w:t xml:space="preserve">                      $ref: '#/components/schemas/ManagedNFProfile'</w:t>
      </w:r>
    </w:p>
    <w:p w14:paraId="7A23C9E8" w14:textId="77777777" w:rsidR="00B224D8" w:rsidRDefault="00B224D8" w:rsidP="00B224D8">
      <w:pPr>
        <w:pStyle w:val="PL"/>
      </w:pPr>
      <w:r>
        <w:t xml:space="preserve">                    commModelList:</w:t>
      </w:r>
    </w:p>
    <w:p w14:paraId="4A05B45A" w14:textId="77777777" w:rsidR="00B224D8" w:rsidRDefault="00B224D8" w:rsidP="00B224D8">
      <w:pPr>
        <w:pStyle w:val="PL"/>
      </w:pPr>
      <w:r>
        <w:t xml:space="preserve">                      $ref: '#/components/schemas/CommModelList'</w:t>
      </w:r>
    </w:p>
    <w:p w14:paraId="57E4D043" w14:textId="77777777" w:rsidR="00B224D8" w:rsidRDefault="00B224D8" w:rsidP="00B224D8">
      <w:pPr>
        <w:pStyle w:val="PL"/>
      </w:pPr>
      <w:r>
        <w:t xml:space="preserve">                    mnpfInfo:</w:t>
      </w:r>
    </w:p>
    <w:p w14:paraId="001685F1" w14:textId="77777777" w:rsidR="00B224D8" w:rsidRDefault="00B224D8" w:rsidP="00B224D8">
      <w:pPr>
        <w:pStyle w:val="PL"/>
      </w:pPr>
      <w:r>
        <w:t xml:space="preserve">                      $ref: '#/components/schemas/MnpfInfo'</w:t>
      </w:r>
    </w:p>
    <w:p w14:paraId="7B1D1BBB" w14:textId="77777777" w:rsidR="00B224D8" w:rsidRDefault="00B224D8" w:rsidP="00B224D8">
      <w:pPr>
        <w:pStyle w:val="PL"/>
      </w:pPr>
      <w:r>
        <w:t xml:space="preserve">        - $ref: 'TS28623_GenericNrm.yaml#/components/schemas/ManagedFunction-ncO'</w:t>
      </w:r>
    </w:p>
    <w:p w14:paraId="26BDC315" w14:textId="77777777" w:rsidR="00B224D8" w:rsidRDefault="00B224D8" w:rsidP="00B224D8">
      <w:pPr>
        <w:pStyle w:val="PL"/>
      </w:pPr>
      <w:r>
        <w:t xml:space="preserve">        - $ref: '#/components/schemas/ManagedFunction5GC-nc0'           </w:t>
      </w:r>
    </w:p>
    <w:p w14:paraId="58F1BE57" w14:textId="77777777" w:rsidR="00B224D8" w:rsidRDefault="00B224D8" w:rsidP="00B224D8">
      <w:pPr>
        <w:pStyle w:val="PL"/>
      </w:pPr>
      <w:r>
        <w:t xml:space="preserve">        - type: object</w:t>
      </w:r>
    </w:p>
    <w:p w14:paraId="4D1FF4E8" w14:textId="77777777" w:rsidR="00B224D8" w:rsidRDefault="00B224D8" w:rsidP="00B224D8">
      <w:pPr>
        <w:pStyle w:val="PL"/>
      </w:pPr>
      <w:r>
        <w:t xml:space="preserve">          properties:</w:t>
      </w:r>
    </w:p>
    <w:p w14:paraId="5E03584C" w14:textId="77777777" w:rsidR="00B224D8" w:rsidRDefault="00B224D8" w:rsidP="00B224D8">
      <w:pPr>
        <w:pStyle w:val="PL"/>
      </w:pPr>
      <w:r>
        <w:t xml:space="preserve">            EP_SM12:</w:t>
      </w:r>
    </w:p>
    <w:p w14:paraId="415F4AA7" w14:textId="77777777" w:rsidR="00B224D8" w:rsidRDefault="00B224D8" w:rsidP="00B224D8">
      <w:pPr>
        <w:pStyle w:val="PL"/>
      </w:pPr>
      <w:r>
        <w:t xml:space="preserve">              $ref: '#/components/schemas/EP_SM12-Multiple'</w:t>
      </w:r>
    </w:p>
    <w:p w14:paraId="7FBFC9D9" w14:textId="77777777" w:rsidR="00B224D8" w:rsidRDefault="00B224D8" w:rsidP="00B224D8">
      <w:pPr>
        <w:pStyle w:val="PL"/>
      </w:pPr>
      <w:r>
        <w:t xml:space="preserve">            EP_SM13:</w:t>
      </w:r>
    </w:p>
    <w:p w14:paraId="7BAF7A39" w14:textId="77777777" w:rsidR="00B224D8" w:rsidRDefault="00B224D8" w:rsidP="00B224D8">
      <w:pPr>
        <w:pStyle w:val="PL"/>
      </w:pPr>
      <w:r>
        <w:t xml:space="preserve">              $ref: '#/components/schemas/EP_SM13-Multiple'</w:t>
      </w:r>
    </w:p>
    <w:p w14:paraId="15F0C83B" w14:textId="77777777" w:rsidR="00B224D8" w:rsidRDefault="00B224D8" w:rsidP="00B224D8">
      <w:pPr>
        <w:pStyle w:val="PL"/>
      </w:pPr>
      <w:r>
        <w:t xml:space="preserve">            EP_SM14:</w:t>
      </w:r>
    </w:p>
    <w:p w14:paraId="513E4C16" w14:textId="77777777" w:rsidR="00B224D8" w:rsidRDefault="00B224D8" w:rsidP="00B224D8">
      <w:pPr>
        <w:pStyle w:val="PL"/>
      </w:pPr>
      <w:r>
        <w:t xml:space="preserve">              $ref: '#/components/schemas/EP_SM14-Multiple'</w:t>
      </w:r>
    </w:p>
    <w:p w14:paraId="5DF9BADD" w14:textId="77777777" w:rsidR="00B224D8" w:rsidRDefault="00B224D8" w:rsidP="00B224D8">
      <w:pPr>
        <w:pStyle w:val="PL"/>
      </w:pPr>
      <w:r>
        <w:t xml:space="preserve">              </w:t>
      </w:r>
    </w:p>
    <w:p w14:paraId="50828614" w14:textId="77777777" w:rsidR="00B224D8" w:rsidRDefault="00B224D8" w:rsidP="00B224D8">
      <w:pPr>
        <w:pStyle w:val="PL"/>
      </w:pPr>
      <w:r>
        <w:t xml:space="preserve">    EP_N3mb-Single:</w:t>
      </w:r>
    </w:p>
    <w:p w14:paraId="3A5E8648" w14:textId="77777777" w:rsidR="00B224D8" w:rsidRDefault="00B224D8" w:rsidP="00B224D8">
      <w:pPr>
        <w:pStyle w:val="PL"/>
      </w:pPr>
      <w:r>
        <w:t xml:space="preserve">      allOf:</w:t>
      </w:r>
    </w:p>
    <w:p w14:paraId="575249E7" w14:textId="77777777" w:rsidR="00B224D8" w:rsidRDefault="00B224D8" w:rsidP="00B224D8">
      <w:pPr>
        <w:pStyle w:val="PL"/>
      </w:pPr>
      <w:r>
        <w:t xml:space="preserve">        - $ref: 'TS28623_GenericNrm.yaml#/components/schemas/Top'</w:t>
      </w:r>
    </w:p>
    <w:p w14:paraId="0AEA0348" w14:textId="77777777" w:rsidR="00B224D8" w:rsidRDefault="00B224D8" w:rsidP="00B224D8">
      <w:pPr>
        <w:pStyle w:val="PL"/>
      </w:pPr>
      <w:r>
        <w:t xml:space="preserve">        - type: object</w:t>
      </w:r>
    </w:p>
    <w:p w14:paraId="4E8C84E6" w14:textId="77777777" w:rsidR="00B224D8" w:rsidRDefault="00B224D8" w:rsidP="00B224D8">
      <w:pPr>
        <w:pStyle w:val="PL"/>
      </w:pPr>
      <w:r>
        <w:t xml:space="preserve">          properties:</w:t>
      </w:r>
    </w:p>
    <w:p w14:paraId="7FD337AE" w14:textId="77777777" w:rsidR="00B224D8" w:rsidRDefault="00B224D8" w:rsidP="00B224D8">
      <w:pPr>
        <w:pStyle w:val="PL"/>
      </w:pPr>
      <w:r>
        <w:t xml:space="preserve">            attributes:</w:t>
      </w:r>
    </w:p>
    <w:p w14:paraId="650BFD07" w14:textId="77777777" w:rsidR="00B224D8" w:rsidRDefault="00B224D8" w:rsidP="00B224D8">
      <w:pPr>
        <w:pStyle w:val="PL"/>
      </w:pPr>
      <w:r>
        <w:t xml:space="preserve">              allOf:</w:t>
      </w:r>
    </w:p>
    <w:p w14:paraId="17F6E843" w14:textId="77777777" w:rsidR="00B224D8" w:rsidRDefault="00B224D8" w:rsidP="00B224D8">
      <w:pPr>
        <w:pStyle w:val="PL"/>
      </w:pPr>
      <w:r>
        <w:t xml:space="preserve">                - $ref: 'TS28623_GenericNrm.yaml#/components/schemas/EP_RP-Attr'</w:t>
      </w:r>
    </w:p>
    <w:p w14:paraId="76390956" w14:textId="77777777" w:rsidR="00B224D8" w:rsidRDefault="00B224D8" w:rsidP="00B224D8">
      <w:pPr>
        <w:pStyle w:val="PL"/>
      </w:pPr>
      <w:r>
        <w:t xml:space="preserve">                - type: object</w:t>
      </w:r>
    </w:p>
    <w:p w14:paraId="05280E86" w14:textId="77777777" w:rsidR="00B224D8" w:rsidRDefault="00B224D8" w:rsidP="00B224D8">
      <w:pPr>
        <w:pStyle w:val="PL"/>
      </w:pPr>
      <w:r>
        <w:t xml:space="preserve">                  properties:</w:t>
      </w:r>
    </w:p>
    <w:p w14:paraId="6CC1DBE8" w14:textId="77777777" w:rsidR="00B224D8" w:rsidRDefault="00B224D8" w:rsidP="00B224D8">
      <w:pPr>
        <w:pStyle w:val="PL"/>
      </w:pPr>
      <w:r>
        <w:t xml:space="preserve">                    localAddress:</w:t>
      </w:r>
    </w:p>
    <w:p w14:paraId="641E3A15" w14:textId="77777777" w:rsidR="00B224D8" w:rsidRDefault="00B224D8" w:rsidP="00B224D8">
      <w:pPr>
        <w:pStyle w:val="PL"/>
      </w:pPr>
      <w:r>
        <w:t xml:space="preserve">                      $ref: 'TS28541_NrNrm.yaml#/components/schemas/LocalAddress'</w:t>
      </w:r>
    </w:p>
    <w:p w14:paraId="76A7198F" w14:textId="77777777" w:rsidR="00B224D8" w:rsidRDefault="00B224D8" w:rsidP="00B224D8">
      <w:pPr>
        <w:pStyle w:val="PL"/>
      </w:pPr>
      <w:r>
        <w:t xml:space="preserve">                    remoteAddress:</w:t>
      </w:r>
    </w:p>
    <w:p w14:paraId="038C6C4D" w14:textId="77777777" w:rsidR="00B224D8" w:rsidRDefault="00B224D8" w:rsidP="00B224D8">
      <w:pPr>
        <w:pStyle w:val="PL"/>
      </w:pPr>
      <w:r>
        <w:t xml:space="preserve">                      $ref: 'TS28541_NrNrm.yaml#/components/schemas/RemoteAddress'</w:t>
      </w:r>
    </w:p>
    <w:p w14:paraId="3D23886F" w14:textId="77777777" w:rsidR="00B224D8" w:rsidRDefault="00B224D8" w:rsidP="00B224D8">
      <w:pPr>
        <w:pStyle w:val="PL"/>
      </w:pPr>
      <w:r>
        <w:t xml:space="preserve">    EP_N4mb-Single:</w:t>
      </w:r>
    </w:p>
    <w:p w14:paraId="1735E896" w14:textId="77777777" w:rsidR="00B224D8" w:rsidRDefault="00B224D8" w:rsidP="00B224D8">
      <w:pPr>
        <w:pStyle w:val="PL"/>
      </w:pPr>
      <w:r>
        <w:t xml:space="preserve">      allOf:</w:t>
      </w:r>
    </w:p>
    <w:p w14:paraId="0A28894E" w14:textId="77777777" w:rsidR="00B224D8" w:rsidRDefault="00B224D8" w:rsidP="00B224D8">
      <w:pPr>
        <w:pStyle w:val="PL"/>
      </w:pPr>
      <w:r>
        <w:t xml:space="preserve">        - $ref: 'TS28623_GenericNrm.yaml#/components/schemas/Top'</w:t>
      </w:r>
    </w:p>
    <w:p w14:paraId="50281B66" w14:textId="77777777" w:rsidR="00B224D8" w:rsidRDefault="00B224D8" w:rsidP="00B224D8">
      <w:pPr>
        <w:pStyle w:val="PL"/>
      </w:pPr>
      <w:r>
        <w:t xml:space="preserve">        - type: object</w:t>
      </w:r>
    </w:p>
    <w:p w14:paraId="2DAFFC63" w14:textId="77777777" w:rsidR="00B224D8" w:rsidRDefault="00B224D8" w:rsidP="00B224D8">
      <w:pPr>
        <w:pStyle w:val="PL"/>
      </w:pPr>
      <w:r>
        <w:t xml:space="preserve">          properties:</w:t>
      </w:r>
    </w:p>
    <w:p w14:paraId="53721DC2" w14:textId="77777777" w:rsidR="00B224D8" w:rsidRDefault="00B224D8" w:rsidP="00B224D8">
      <w:pPr>
        <w:pStyle w:val="PL"/>
      </w:pPr>
      <w:r>
        <w:t xml:space="preserve">            attributes:</w:t>
      </w:r>
    </w:p>
    <w:p w14:paraId="5BEC735E" w14:textId="77777777" w:rsidR="00B224D8" w:rsidRDefault="00B224D8" w:rsidP="00B224D8">
      <w:pPr>
        <w:pStyle w:val="PL"/>
      </w:pPr>
      <w:r>
        <w:t xml:space="preserve">              allOf:</w:t>
      </w:r>
    </w:p>
    <w:p w14:paraId="1912B976" w14:textId="77777777" w:rsidR="00B224D8" w:rsidRDefault="00B224D8" w:rsidP="00B224D8">
      <w:pPr>
        <w:pStyle w:val="PL"/>
      </w:pPr>
      <w:r>
        <w:t xml:space="preserve">                - $ref: 'TS28623_GenericNrm.yaml#/components/schemas/EP_RP-Attr'</w:t>
      </w:r>
    </w:p>
    <w:p w14:paraId="7E61B550" w14:textId="77777777" w:rsidR="00B224D8" w:rsidRDefault="00B224D8" w:rsidP="00B224D8">
      <w:pPr>
        <w:pStyle w:val="PL"/>
      </w:pPr>
      <w:r>
        <w:t xml:space="preserve">                - type: object</w:t>
      </w:r>
    </w:p>
    <w:p w14:paraId="0575A8EA" w14:textId="77777777" w:rsidR="00B224D8" w:rsidRDefault="00B224D8" w:rsidP="00B224D8">
      <w:pPr>
        <w:pStyle w:val="PL"/>
      </w:pPr>
      <w:r>
        <w:t xml:space="preserve">                  properties:</w:t>
      </w:r>
    </w:p>
    <w:p w14:paraId="0DDDCD63" w14:textId="77777777" w:rsidR="00B224D8" w:rsidRDefault="00B224D8" w:rsidP="00B224D8">
      <w:pPr>
        <w:pStyle w:val="PL"/>
      </w:pPr>
      <w:r>
        <w:t xml:space="preserve">                    localAddress:</w:t>
      </w:r>
    </w:p>
    <w:p w14:paraId="111D012C" w14:textId="77777777" w:rsidR="00B224D8" w:rsidRDefault="00B224D8" w:rsidP="00B224D8">
      <w:pPr>
        <w:pStyle w:val="PL"/>
      </w:pPr>
      <w:r>
        <w:t xml:space="preserve">                      $ref: 'TS28541_NrNrm.yaml#/components/schemas/LocalAddress'</w:t>
      </w:r>
    </w:p>
    <w:p w14:paraId="20C29CEC" w14:textId="77777777" w:rsidR="00B224D8" w:rsidRDefault="00B224D8" w:rsidP="00B224D8">
      <w:pPr>
        <w:pStyle w:val="PL"/>
      </w:pPr>
      <w:r>
        <w:t xml:space="preserve">                    remoteAddress:</w:t>
      </w:r>
    </w:p>
    <w:p w14:paraId="650ADC74" w14:textId="77777777" w:rsidR="00B224D8" w:rsidRDefault="00B224D8" w:rsidP="00B224D8">
      <w:pPr>
        <w:pStyle w:val="PL"/>
      </w:pPr>
      <w:r>
        <w:t xml:space="preserve">                      $ref: 'TS28541_NrNrm.yaml#/components/schemas/RemoteAddress'</w:t>
      </w:r>
    </w:p>
    <w:p w14:paraId="6CB83C5C" w14:textId="77777777" w:rsidR="00B224D8" w:rsidRDefault="00B224D8" w:rsidP="00B224D8">
      <w:pPr>
        <w:pStyle w:val="PL"/>
      </w:pPr>
      <w:r>
        <w:t xml:space="preserve">    EP_N19mb-Single:</w:t>
      </w:r>
    </w:p>
    <w:p w14:paraId="72F076AD" w14:textId="77777777" w:rsidR="00B224D8" w:rsidRDefault="00B224D8" w:rsidP="00B224D8">
      <w:pPr>
        <w:pStyle w:val="PL"/>
      </w:pPr>
      <w:r>
        <w:t xml:space="preserve">      allOf:</w:t>
      </w:r>
    </w:p>
    <w:p w14:paraId="0E05C25D" w14:textId="77777777" w:rsidR="00B224D8" w:rsidRDefault="00B224D8" w:rsidP="00B224D8">
      <w:pPr>
        <w:pStyle w:val="PL"/>
      </w:pPr>
      <w:r>
        <w:t xml:space="preserve">        - $ref: 'TS28623_GenericNrm.yaml#/components/schemas/Top'</w:t>
      </w:r>
    </w:p>
    <w:p w14:paraId="0DFE1279" w14:textId="77777777" w:rsidR="00B224D8" w:rsidRDefault="00B224D8" w:rsidP="00B224D8">
      <w:pPr>
        <w:pStyle w:val="PL"/>
      </w:pPr>
      <w:r>
        <w:t xml:space="preserve">        - type: object</w:t>
      </w:r>
    </w:p>
    <w:p w14:paraId="671777A2" w14:textId="77777777" w:rsidR="00B224D8" w:rsidRDefault="00B224D8" w:rsidP="00B224D8">
      <w:pPr>
        <w:pStyle w:val="PL"/>
      </w:pPr>
      <w:r>
        <w:t xml:space="preserve">          properties:</w:t>
      </w:r>
    </w:p>
    <w:p w14:paraId="0A556D3A" w14:textId="77777777" w:rsidR="00B224D8" w:rsidRDefault="00B224D8" w:rsidP="00B224D8">
      <w:pPr>
        <w:pStyle w:val="PL"/>
      </w:pPr>
      <w:r>
        <w:t xml:space="preserve">            attributes:</w:t>
      </w:r>
    </w:p>
    <w:p w14:paraId="0A4C08B7" w14:textId="77777777" w:rsidR="00B224D8" w:rsidRDefault="00B224D8" w:rsidP="00B224D8">
      <w:pPr>
        <w:pStyle w:val="PL"/>
      </w:pPr>
      <w:r>
        <w:t xml:space="preserve">              allOf:</w:t>
      </w:r>
    </w:p>
    <w:p w14:paraId="21F70244" w14:textId="77777777" w:rsidR="00B224D8" w:rsidRDefault="00B224D8" w:rsidP="00B224D8">
      <w:pPr>
        <w:pStyle w:val="PL"/>
      </w:pPr>
      <w:r>
        <w:t xml:space="preserve">                - $ref: 'TS28623_GenericNrm.yaml#/components/schemas/EP_RP-Attr'</w:t>
      </w:r>
    </w:p>
    <w:p w14:paraId="1C1E9D82" w14:textId="77777777" w:rsidR="00B224D8" w:rsidRDefault="00B224D8" w:rsidP="00B224D8">
      <w:pPr>
        <w:pStyle w:val="PL"/>
      </w:pPr>
      <w:r>
        <w:t xml:space="preserve">                - type: object</w:t>
      </w:r>
    </w:p>
    <w:p w14:paraId="5D8D3D8C" w14:textId="77777777" w:rsidR="00B224D8" w:rsidRDefault="00B224D8" w:rsidP="00B224D8">
      <w:pPr>
        <w:pStyle w:val="PL"/>
      </w:pPr>
      <w:r>
        <w:t xml:space="preserve">                  properties:</w:t>
      </w:r>
    </w:p>
    <w:p w14:paraId="0E7EFBFA" w14:textId="77777777" w:rsidR="00B224D8" w:rsidRDefault="00B224D8" w:rsidP="00B224D8">
      <w:pPr>
        <w:pStyle w:val="PL"/>
      </w:pPr>
      <w:r>
        <w:t xml:space="preserve">                    localAddress:</w:t>
      </w:r>
    </w:p>
    <w:p w14:paraId="389570AD" w14:textId="77777777" w:rsidR="00B224D8" w:rsidRDefault="00B224D8" w:rsidP="00B224D8">
      <w:pPr>
        <w:pStyle w:val="PL"/>
      </w:pPr>
      <w:r>
        <w:lastRenderedPageBreak/>
        <w:t xml:space="preserve">                      $ref: 'TS28541_NrNrm.yaml#/components/schemas/LocalAddress'</w:t>
      </w:r>
    </w:p>
    <w:p w14:paraId="581061EE" w14:textId="77777777" w:rsidR="00B224D8" w:rsidRDefault="00B224D8" w:rsidP="00B224D8">
      <w:pPr>
        <w:pStyle w:val="PL"/>
      </w:pPr>
      <w:r>
        <w:t xml:space="preserve">                    remoteAddress:</w:t>
      </w:r>
    </w:p>
    <w:p w14:paraId="0789D370" w14:textId="77777777" w:rsidR="00B224D8" w:rsidRDefault="00B224D8" w:rsidP="00B224D8">
      <w:pPr>
        <w:pStyle w:val="PL"/>
      </w:pPr>
      <w:r>
        <w:t xml:space="preserve">                      $ref: 'TS28541_NrNrm.yaml#/components/schemas/RemoteAddress'</w:t>
      </w:r>
    </w:p>
    <w:p w14:paraId="4D811959" w14:textId="77777777" w:rsidR="00B224D8" w:rsidRDefault="00B224D8" w:rsidP="00B224D8">
      <w:pPr>
        <w:pStyle w:val="PL"/>
      </w:pPr>
      <w:r>
        <w:t xml:space="preserve">    EP_Nmb9-Single:</w:t>
      </w:r>
    </w:p>
    <w:p w14:paraId="6CB644DE" w14:textId="77777777" w:rsidR="00B224D8" w:rsidRDefault="00B224D8" w:rsidP="00B224D8">
      <w:pPr>
        <w:pStyle w:val="PL"/>
      </w:pPr>
      <w:r>
        <w:t xml:space="preserve">      allOf:</w:t>
      </w:r>
    </w:p>
    <w:p w14:paraId="277CFB2D" w14:textId="77777777" w:rsidR="00B224D8" w:rsidRDefault="00B224D8" w:rsidP="00B224D8">
      <w:pPr>
        <w:pStyle w:val="PL"/>
      </w:pPr>
      <w:r>
        <w:t xml:space="preserve">        - $ref: 'TS28623_GenericNrm.yaml#/components/schemas/Top'</w:t>
      </w:r>
    </w:p>
    <w:p w14:paraId="00BCB103" w14:textId="77777777" w:rsidR="00B224D8" w:rsidRDefault="00B224D8" w:rsidP="00B224D8">
      <w:pPr>
        <w:pStyle w:val="PL"/>
      </w:pPr>
      <w:r>
        <w:t xml:space="preserve">        - type: object</w:t>
      </w:r>
    </w:p>
    <w:p w14:paraId="61DF7463" w14:textId="77777777" w:rsidR="00B224D8" w:rsidRDefault="00B224D8" w:rsidP="00B224D8">
      <w:pPr>
        <w:pStyle w:val="PL"/>
      </w:pPr>
      <w:r>
        <w:t xml:space="preserve">          properties:</w:t>
      </w:r>
    </w:p>
    <w:p w14:paraId="5480F1ED" w14:textId="77777777" w:rsidR="00B224D8" w:rsidRDefault="00B224D8" w:rsidP="00B224D8">
      <w:pPr>
        <w:pStyle w:val="PL"/>
      </w:pPr>
      <w:r>
        <w:t xml:space="preserve">            attributes:</w:t>
      </w:r>
    </w:p>
    <w:p w14:paraId="71CDEEFB" w14:textId="77777777" w:rsidR="00B224D8" w:rsidRDefault="00B224D8" w:rsidP="00B224D8">
      <w:pPr>
        <w:pStyle w:val="PL"/>
      </w:pPr>
      <w:r>
        <w:t xml:space="preserve">              allOf:</w:t>
      </w:r>
    </w:p>
    <w:p w14:paraId="045603E1" w14:textId="77777777" w:rsidR="00B224D8" w:rsidRDefault="00B224D8" w:rsidP="00B224D8">
      <w:pPr>
        <w:pStyle w:val="PL"/>
      </w:pPr>
      <w:r>
        <w:t xml:space="preserve">                - $ref: 'TS28623_GenericNrm.yaml#/components/schemas/EP_RP-Attr'</w:t>
      </w:r>
    </w:p>
    <w:p w14:paraId="72DF8968" w14:textId="77777777" w:rsidR="00B224D8" w:rsidRDefault="00B224D8" w:rsidP="00B224D8">
      <w:pPr>
        <w:pStyle w:val="PL"/>
      </w:pPr>
      <w:r>
        <w:t xml:space="preserve">                - type: object</w:t>
      </w:r>
    </w:p>
    <w:p w14:paraId="04A73D3E" w14:textId="77777777" w:rsidR="00B224D8" w:rsidRDefault="00B224D8" w:rsidP="00B224D8">
      <w:pPr>
        <w:pStyle w:val="PL"/>
      </w:pPr>
      <w:r>
        <w:t xml:space="preserve">                  properties:</w:t>
      </w:r>
    </w:p>
    <w:p w14:paraId="1EE51AB7" w14:textId="77777777" w:rsidR="00B224D8" w:rsidRDefault="00B224D8" w:rsidP="00B224D8">
      <w:pPr>
        <w:pStyle w:val="PL"/>
      </w:pPr>
      <w:r>
        <w:t xml:space="preserve">                    localAddress:</w:t>
      </w:r>
    </w:p>
    <w:p w14:paraId="563E91E1" w14:textId="77777777" w:rsidR="00B224D8" w:rsidRDefault="00B224D8" w:rsidP="00B224D8">
      <w:pPr>
        <w:pStyle w:val="PL"/>
      </w:pPr>
      <w:r>
        <w:t xml:space="preserve">                      $ref: 'TS28541_NrNrm.yaml#/components/schemas/LocalAddress'</w:t>
      </w:r>
    </w:p>
    <w:p w14:paraId="396F55CE" w14:textId="77777777" w:rsidR="00B224D8" w:rsidRDefault="00B224D8" w:rsidP="00B224D8">
      <w:pPr>
        <w:pStyle w:val="PL"/>
      </w:pPr>
      <w:r>
        <w:t xml:space="preserve">                    remoteAddress:</w:t>
      </w:r>
    </w:p>
    <w:p w14:paraId="7F3B9D58" w14:textId="77777777" w:rsidR="00B224D8" w:rsidRDefault="00B224D8" w:rsidP="00B224D8">
      <w:pPr>
        <w:pStyle w:val="PL"/>
      </w:pPr>
      <w:r>
        <w:t xml:space="preserve">                      $ref: 'TS28541_NrNrm.yaml#/components/schemas/RemoteAddress'</w:t>
      </w:r>
    </w:p>
    <w:p w14:paraId="2D102D2F" w14:textId="77777777" w:rsidR="00B224D8" w:rsidRDefault="00B224D8" w:rsidP="00B224D8">
      <w:pPr>
        <w:pStyle w:val="PL"/>
      </w:pPr>
      <w:r>
        <w:t xml:space="preserve">    AnLFFunction-Single:</w:t>
      </w:r>
    </w:p>
    <w:p w14:paraId="60A2336C" w14:textId="77777777" w:rsidR="00B224D8" w:rsidRDefault="00B224D8" w:rsidP="00B224D8">
      <w:pPr>
        <w:pStyle w:val="PL"/>
      </w:pPr>
      <w:r>
        <w:t xml:space="preserve">      allOf:</w:t>
      </w:r>
    </w:p>
    <w:p w14:paraId="499B9DC9" w14:textId="77777777" w:rsidR="00B224D8" w:rsidRDefault="00B224D8" w:rsidP="00B224D8">
      <w:pPr>
        <w:pStyle w:val="PL"/>
      </w:pPr>
      <w:r>
        <w:t xml:space="preserve">        - $ref: 'TS28623_GenericNrm.yaml#/components/schemas/Top'</w:t>
      </w:r>
    </w:p>
    <w:p w14:paraId="720102E8" w14:textId="77777777" w:rsidR="00B224D8" w:rsidRDefault="00B224D8" w:rsidP="00B224D8">
      <w:pPr>
        <w:pStyle w:val="PL"/>
      </w:pPr>
      <w:r>
        <w:t xml:space="preserve">        - type: object</w:t>
      </w:r>
    </w:p>
    <w:p w14:paraId="2BD964C9" w14:textId="77777777" w:rsidR="00B224D8" w:rsidRDefault="00B224D8" w:rsidP="00B224D8">
      <w:pPr>
        <w:pStyle w:val="PL"/>
      </w:pPr>
      <w:r>
        <w:t xml:space="preserve">          properties:</w:t>
      </w:r>
    </w:p>
    <w:p w14:paraId="4DFC3914" w14:textId="77777777" w:rsidR="00B224D8" w:rsidRDefault="00B224D8" w:rsidP="00B224D8">
      <w:pPr>
        <w:pStyle w:val="PL"/>
      </w:pPr>
      <w:r>
        <w:t xml:space="preserve">            attributes:</w:t>
      </w:r>
    </w:p>
    <w:p w14:paraId="602687BC" w14:textId="77777777" w:rsidR="00B224D8" w:rsidRDefault="00B224D8" w:rsidP="00B224D8">
      <w:pPr>
        <w:pStyle w:val="PL"/>
      </w:pPr>
      <w:r>
        <w:t xml:space="preserve">              allOf:</w:t>
      </w:r>
    </w:p>
    <w:p w14:paraId="41321E79" w14:textId="77777777" w:rsidR="00B224D8" w:rsidRDefault="00B224D8" w:rsidP="00B224D8">
      <w:pPr>
        <w:pStyle w:val="PL"/>
      </w:pPr>
      <w:r>
        <w:t xml:space="preserve">                - type: object</w:t>
      </w:r>
    </w:p>
    <w:p w14:paraId="3AC7E65E" w14:textId="77777777" w:rsidR="00B224D8" w:rsidRDefault="00B224D8" w:rsidP="00B224D8">
      <w:pPr>
        <w:pStyle w:val="PL"/>
      </w:pPr>
      <w:r>
        <w:t xml:space="preserve">                  properties:</w:t>
      </w:r>
    </w:p>
    <w:p w14:paraId="21DD78E5" w14:textId="77777777" w:rsidR="00B224D8" w:rsidRDefault="00B224D8" w:rsidP="00B224D8">
      <w:pPr>
        <w:pStyle w:val="PL"/>
      </w:pPr>
      <w:r>
        <w:t xml:space="preserve">                    activationStatus:</w:t>
      </w:r>
    </w:p>
    <w:p w14:paraId="4873AD60" w14:textId="77777777" w:rsidR="00B224D8" w:rsidRDefault="00B224D8" w:rsidP="00B224D8">
      <w:pPr>
        <w:pStyle w:val="PL"/>
      </w:pPr>
      <w:r>
        <w:t xml:space="preserve">                      type: string</w:t>
      </w:r>
    </w:p>
    <w:p w14:paraId="18CF20F5" w14:textId="77777777" w:rsidR="00B224D8" w:rsidRDefault="00B224D8" w:rsidP="00B224D8">
      <w:pPr>
        <w:pStyle w:val="PL"/>
      </w:pPr>
      <w:r>
        <w:t xml:space="preserve">                      enum:</w:t>
      </w:r>
    </w:p>
    <w:p w14:paraId="5D300BC1" w14:textId="77777777" w:rsidR="00B224D8" w:rsidRDefault="00B224D8" w:rsidP="00B224D8">
      <w:pPr>
        <w:pStyle w:val="PL"/>
      </w:pPr>
      <w:r>
        <w:t xml:space="preserve">                        - ACTIVATED</w:t>
      </w:r>
    </w:p>
    <w:p w14:paraId="173FC029" w14:textId="77777777" w:rsidR="00B224D8" w:rsidRDefault="00B224D8" w:rsidP="00B224D8">
      <w:pPr>
        <w:pStyle w:val="PL"/>
      </w:pPr>
      <w:r>
        <w:t xml:space="preserve">                        - DEACTIVATED</w:t>
      </w:r>
    </w:p>
    <w:p w14:paraId="03BB9E98" w14:textId="77777777" w:rsidR="00B224D8" w:rsidRDefault="00B224D8" w:rsidP="00B224D8">
      <w:pPr>
        <w:pStyle w:val="PL"/>
        <w:rPr>
          <w:ins w:id="175" w:author="ruiyue"/>
        </w:rPr>
      </w:pPr>
      <w:ins w:id="176" w:author="ruiyue">
        <w:r>
          <w:t xml:space="preserve">                      readOnly: true  </w:t>
        </w:r>
      </w:ins>
    </w:p>
    <w:p w14:paraId="4FBFDB73" w14:textId="77777777" w:rsidR="00B224D8" w:rsidRDefault="00B224D8" w:rsidP="00B224D8">
      <w:pPr>
        <w:pStyle w:val="PL"/>
      </w:pPr>
      <w:r>
        <w:t xml:space="preserve">    EP_SM12-Single:</w:t>
      </w:r>
    </w:p>
    <w:p w14:paraId="0E52A764" w14:textId="77777777" w:rsidR="00B224D8" w:rsidRDefault="00B224D8" w:rsidP="00B224D8">
      <w:pPr>
        <w:pStyle w:val="PL"/>
      </w:pPr>
      <w:r>
        <w:t xml:space="preserve">      allOf:</w:t>
      </w:r>
    </w:p>
    <w:p w14:paraId="13EC6E4A" w14:textId="77777777" w:rsidR="00B224D8" w:rsidRDefault="00B224D8" w:rsidP="00B224D8">
      <w:pPr>
        <w:pStyle w:val="PL"/>
      </w:pPr>
      <w:r>
        <w:t xml:space="preserve">        - $ref: 'TS28623_GenericNrm.yaml#/components/schemas/Top'</w:t>
      </w:r>
    </w:p>
    <w:p w14:paraId="704FC0E1" w14:textId="77777777" w:rsidR="00B224D8" w:rsidRDefault="00B224D8" w:rsidP="00B224D8">
      <w:pPr>
        <w:pStyle w:val="PL"/>
      </w:pPr>
      <w:r>
        <w:t xml:space="preserve">        - type: object</w:t>
      </w:r>
    </w:p>
    <w:p w14:paraId="3EA77A30" w14:textId="77777777" w:rsidR="00B224D8" w:rsidRDefault="00B224D8" w:rsidP="00B224D8">
      <w:pPr>
        <w:pStyle w:val="PL"/>
      </w:pPr>
      <w:r>
        <w:t xml:space="preserve">          properties:</w:t>
      </w:r>
    </w:p>
    <w:p w14:paraId="3A07666B" w14:textId="77777777" w:rsidR="00B224D8" w:rsidRDefault="00B224D8" w:rsidP="00B224D8">
      <w:pPr>
        <w:pStyle w:val="PL"/>
      </w:pPr>
      <w:r>
        <w:t xml:space="preserve">            attributes:</w:t>
      </w:r>
    </w:p>
    <w:p w14:paraId="48F0EEB0" w14:textId="77777777" w:rsidR="00B224D8" w:rsidRDefault="00B224D8" w:rsidP="00B224D8">
      <w:pPr>
        <w:pStyle w:val="PL"/>
      </w:pPr>
      <w:r>
        <w:t xml:space="preserve">              allOf:</w:t>
      </w:r>
    </w:p>
    <w:p w14:paraId="5E01AB48" w14:textId="77777777" w:rsidR="00B224D8" w:rsidRDefault="00B224D8" w:rsidP="00B224D8">
      <w:pPr>
        <w:pStyle w:val="PL"/>
      </w:pPr>
      <w:r>
        <w:t xml:space="preserve">                - $ref: 'TS28623_GenericNrm.yaml#/components/schemas/EP_RP-Attr'</w:t>
      </w:r>
    </w:p>
    <w:p w14:paraId="0114BEBB" w14:textId="77777777" w:rsidR="00B224D8" w:rsidRDefault="00B224D8" w:rsidP="00B224D8">
      <w:pPr>
        <w:pStyle w:val="PL"/>
      </w:pPr>
      <w:r>
        <w:t xml:space="preserve">                - type: object</w:t>
      </w:r>
    </w:p>
    <w:p w14:paraId="13E5A9AF" w14:textId="77777777" w:rsidR="00B224D8" w:rsidRDefault="00B224D8" w:rsidP="00B224D8">
      <w:pPr>
        <w:pStyle w:val="PL"/>
      </w:pPr>
      <w:r>
        <w:t xml:space="preserve">                  properties:</w:t>
      </w:r>
    </w:p>
    <w:p w14:paraId="6CAB5652" w14:textId="77777777" w:rsidR="00B224D8" w:rsidRDefault="00B224D8" w:rsidP="00B224D8">
      <w:pPr>
        <w:pStyle w:val="PL"/>
      </w:pPr>
      <w:r>
        <w:t xml:space="preserve">                    localAddress:</w:t>
      </w:r>
    </w:p>
    <w:p w14:paraId="041B7287" w14:textId="77777777" w:rsidR="00B224D8" w:rsidRDefault="00B224D8" w:rsidP="00B224D8">
      <w:pPr>
        <w:pStyle w:val="PL"/>
      </w:pPr>
      <w:r>
        <w:t xml:space="preserve">                      $ref: 'TS28541_NrNrm.yaml#/components/schemas/LocalAddress'</w:t>
      </w:r>
    </w:p>
    <w:p w14:paraId="2C05621C" w14:textId="77777777" w:rsidR="00B224D8" w:rsidRDefault="00B224D8" w:rsidP="00B224D8">
      <w:pPr>
        <w:pStyle w:val="PL"/>
      </w:pPr>
      <w:r>
        <w:t xml:space="preserve">                    remoteAddress:</w:t>
      </w:r>
    </w:p>
    <w:p w14:paraId="6591A76F" w14:textId="77777777" w:rsidR="00B224D8" w:rsidRDefault="00B224D8" w:rsidP="00B224D8">
      <w:pPr>
        <w:pStyle w:val="PL"/>
      </w:pPr>
      <w:r>
        <w:t xml:space="preserve">                      $ref: 'TS28541_NrNrm.yaml#/components/schemas/RemoteAddress'</w:t>
      </w:r>
    </w:p>
    <w:p w14:paraId="1FD1304F" w14:textId="77777777" w:rsidR="00B224D8" w:rsidRDefault="00B224D8" w:rsidP="00B224D8">
      <w:pPr>
        <w:pStyle w:val="PL"/>
      </w:pPr>
      <w:r>
        <w:t xml:space="preserve">    EP_SM13-Single:</w:t>
      </w:r>
    </w:p>
    <w:p w14:paraId="3736F827" w14:textId="77777777" w:rsidR="00B224D8" w:rsidRDefault="00B224D8" w:rsidP="00B224D8">
      <w:pPr>
        <w:pStyle w:val="PL"/>
      </w:pPr>
      <w:r>
        <w:t xml:space="preserve">      allOf:</w:t>
      </w:r>
    </w:p>
    <w:p w14:paraId="52DAC583" w14:textId="77777777" w:rsidR="00B224D8" w:rsidRDefault="00B224D8" w:rsidP="00B224D8">
      <w:pPr>
        <w:pStyle w:val="PL"/>
      </w:pPr>
      <w:r>
        <w:t xml:space="preserve">        - $ref: 'TS28623_GenericNrm.yaml#/components/schemas/Top'</w:t>
      </w:r>
    </w:p>
    <w:p w14:paraId="2DD80829" w14:textId="77777777" w:rsidR="00B224D8" w:rsidRDefault="00B224D8" w:rsidP="00B224D8">
      <w:pPr>
        <w:pStyle w:val="PL"/>
      </w:pPr>
      <w:r>
        <w:t xml:space="preserve">        - type: object</w:t>
      </w:r>
    </w:p>
    <w:p w14:paraId="53BDD101" w14:textId="77777777" w:rsidR="00B224D8" w:rsidRDefault="00B224D8" w:rsidP="00B224D8">
      <w:pPr>
        <w:pStyle w:val="PL"/>
      </w:pPr>
      <w:r>
        <w:t xml:space="preserve">          properties:</w:t>
      </w:r>
    </w:p>
    <w:p w14:paraId="3407F179" w14:textId="77777777" w:rsidR="00B224D8" w:rsidRDefault="00B224D8" w:rsidP="00B224D8">
      <w:pPr>
        <w:pStyle w:val="PL"/>
      </w:pPr>
      <w:r>
        <w:t xml:space="preserve">            attributes:</w:t>
      </w:r>
    </w:p>
    <w:p w14:paraId="2FC78E31" w14:textId="77777777" w:rsidR="00B224D8" w:rsidRDefault="00B224D8" w:rsidP="00B224D8">
      <w:pPr>
        <w:pStyle w:val="PL"/>
      </w:pPr>
      <w:r>
        <w:t xml:space="preserve">              allOf:</w:t>
      </w:r>
    </w:p>
    <w:p w14:paraId="15A6C279" w14:textId="77777777" w:rsidR="00B224D8" w:rsidRDefault="00B224D8" w:rsidP="00B224D8">
      <w:pPr>
        <w:pStyle w:val="PL"/>
      </w:pPr>
      <w:r>
        <w:t xml:space="preserve">                - $ref: 'TS28623_GenericNrm.yaml#/components/schemas/EP_RP-Attr'</w:t>
      </w:r>
    </w:p>
    <w:p w14:paraId="397F592D" w14:textId="77777777" w:rsidR="00B224D8" w:rsidRDefault="00B224D8" w:rsidP="00B224D8">
      <w:pPr>
        <w:pStyle w:val="PL"/>
      </w:pPr>
      <w:r>
        <w:t xml:space="preserve">                - type: object</w:t>
      </w:r>
    </w:p>
    <w:p w14:paraId="658CD62F" w14:textId="77777777" w:rsidR="00B224D8" w:rsidRDefault="00B224D8" w:rsidP="00B224D8">
      <w:pPr>
        <w:pStyle w:val="PL"/>
      </w:pPr>
      <w:r>
        <w:t xml:space="preserve">                  properties:</w:t>
      </w:r>
    </w:p>
    <w:p w14:paraId="6701A3CF" w14:textId="77777777" w:rsidR="00B224D8" w:rsidRDefault="00B224D8" w:rsidP="00B224D8">
      <w:pPr>
        <w:pStyle w:val="PL"/>
      </w:pPr>
      <w:r>
        <w:t xml:space="preserve">                    localAddress:</w:t>
      </w:r>
    </w:p>
    <w:p w14:paraId="44F63B21" w14:textId="77777777" w:rsidR="00B224D8" w:rsidRDefault="00B224D8" w:rsidP="00B224D8">
      <w:pPr>
        <w:pStyle w:val="PL"/>
      </w:pPr>
      <w:r>
        <w:t xml:space="preserve">                      $ref: 'TS28541_NrNrm.yaml#/components/schemas/LocalAddress'</w:t>
      </w:r>
    </w:p>
    <w:p w14:paraId="35472F4A" w14:textId="77777777" w:rsidR="00B224D8" w:rsidRDefault="00B224D8" w:rsidP="00B224D8">
      <w:pPr>
        <w:pStyle w:val="PL"/>
      </w:pPr>
      <w:r>
        <w:t xml:space="preserve">                    remoteAddress:</w:t>
      </w:r>
    </w:p>
    <w:p w14:paraId="06EDFC9C" w14:textId="77777777" w:rsidR="00B224D8" w:rsidRDefault="00B224D8" w:rsidP="00B224D8">
      <w:pPr>
        <w:pStyle w:val="PL"/>
      </w:pPr>
      <w:r>
        <w:t xml:space="preserve">                      $ref: 'TS28541_NrNrm.yaml#/components/schemas/RemoteAddress'</w:t>
      </w:r>
    </w:p>
    <w:p w14:paraId="73008E29" w14:textId="77777777" w:rsidR="00B224D8" w:rsidRDefault="00B224D8" w:rsidP="00B224D8">
      <w:pPr>
        <w:pStyle w:val="PL"/>
      </w:pPr>
      <w:r>
        <w:t xml:space="preserve">    EP_SM14-Single:</w:t>
      </w:r>
    </w:p>
    <w:p w14:paraId="775AC283" w14:textId="77777777" w:rsidR="00B224D8" w:rsidRDefault="00B224D8" w:rsidP="00B224D8">
      <w:pPr>
        <w:pStyle w:val="PL"/>
      </w:pPr>
      <w:r>
        <w:t xml:space="preserve">      allOf:</w:t>
      </w:r>
    </w:p>
    <w:p w14:paraId="6FE51319" w14:textId="77777777" w:rsidR="00B224D8" w:rsidRDefault="00B224D8" w:rsidP="00B224D8">
      <w:pPr>
        <w:pStyle w:val="PL"/>
      </w:pPr>
      <w:r>
        <w:t xml:space="preserve">        - $ref: 'TS28623_GenericNrm.yaml#/components/schemas/Top'</w:t>
      </w:r>
    </w:p>
    <w:p w14:paraId="421A9B7F" w14:textId="77777777" w:rsidR="00B224D8" w:rsidRDefault="00B224D8" w:rsidP="00B224D8">
      <w:pPr>
        <w:pStyle w:val="PL"/>
      </w:pPr>
      <w:r>
        <w:t xml:space="preserve">        - type: object</w:t>
      </w:r>
    </w:p>
    <w:p w14:paraId="11CC22E4" w14:textId="77777777" w:rsidR="00B224D8" w:rsidRDefault="00B224D8" w:rsidP="00B224D8">
      <w:pPr>
        <w:pStyle w:val="PL"/>
      </w:pPr>
      <w:r>
        <w:t xml:space="preserve">          properties:</w:t>
      </w:r>
    </w:p>
    <w:p w14:paraId="5F6350CE" w14:textId="77777777" w:rsidR="00B224D8" w:rsidRDefault="00B224D8" w:rsidP="00B224D8">
      <w:pPr>
        <w:pStyle w:val="PL"/>
      </w:pPr>
      <w:r>
        <w:t xml:space="preserve">            attributes:</w:t>
      </w:r>
    </w:p>
    <w:p w14:paraId="001FCFB9" w14:textId="77777777" w:rsidR="00B224D8" w:rsidRDefault="00B224D8" w:rsidP="00B224D8">
      <w:pPr>
        <w:pStyle w:val="PL"/>
      </w:pPr>
      <w:r>
        <w:t xml:space="preserve">              allOf:</w:t>
      </w:r>
    </w:p>
    <w:p w14:paraId="5F709A5C" w14:textId="77777777" w:rsidR="00B224D8" w:rsidRDefault="00B224D8" w:rsidP="00B224D8">
      <w:pPr>
        <w:pStyle w:val="PL"/>
      </w:pPr>
      <w:r>
        <w:t xml:space="preserve">                - $ref: 'TS28623_GenericNrm.yaml#/components/schemas/EP_RP-Attr'</w:t>
      </w:r>
    </w:p>
    <w:p w14:paraId="7DDEB76D" w14:textId="77777777" w:rsidR="00B224D8" w:rsidRDefault="00B224D8" w:rsidP="00B224D8">
      <w:pPr>
        <w:pStyle w:val="PL"/>
      </w:pPr>
      <w:r>
        <w:t xml:space="preserve">                - type: object</w:t>
      </w:r>
    </w:p>
    <w:p w14:paraId="642FD06C" w14:textId="77777777" w:rsidR="00B224D8" w:rsidRDefault="00B224D8" w:rsidP="00B224D8">
      <w:pPr>
        <w:pStyle w:val="PL"/>
      </w:pPr>
      <w:r>
        <w:t xml:space="preserve">                  properties:</w:t>
      </w:r>
    </w:p>
    <w:p w14:paraId="195BBAF2" w14:textId="77777777" w:rsidR="00B224D8" w:rsidRDefault="00B224D8" w:rsidP="00B224D8">
      <w:pPr>
        <w:pStyle w:val="PL"/>
      </w:pPr>
      <w:r>
        <w:t xml:space="preserve">                    localAddress:</w:t>
      </w:r>
    </w:p>
    <w:p w14:paraId="6F1F851E" w14:textId="77777777" w:rsidR="00B224D8" w:rsidRDefault="00B224D8" w:rsidP="00B224D8">
      <w:pPr>
        <w:pStyle w:val="PL"/>
      </w:pPr>
      <w:r>
        <w:t xml:space="preserve">                      $ref: 'TS28541_NrNrm.yaml#/components/schemas/LocalAddress'</w:t>
      </w:r>
    </w:p>
    <w:p w14:paraId="2742BA60" w14:textId="77777777" w:rsidR="00B224D8" w:rsidRDefault="00B224D8" w:rsidP="00B224D8">
      <w:pPr>
        <w:pStyle w:val="PL"/>
      </w:pPr>
      <w:r>
        <w:t xml:space="preserve">                    remoteAddress:</w:t>
      </w:r>
    </w:p>
    <w:p w14:paraId="45F4ACB2" w14:textId="77777777" w:rsidR="00B224D8" w:rsidRDefault="00B224D8" w:rsidP="00B224D8">
      <w:pPr>
        <w:pStyle w:val="PL"/>
      </w:pPr>
      <w:r>
        <w:t xml:space="preserve">                      $ref: 'TS28541_NrNrm.yaml#/components/schemas/RemoteAddress'</w:t>
      </w:r>
    </w:p>
    <w:p w14:paraId="56920EDD" w14:textId="77777777" w:rsidR="00B224D8" w:rsidRDefault="00B224D8" w:rsidP="00B224D8">
      <w:pPr>
        <w:pStyle w:val="PL"/>
      </w:pPr>
      <w:r>
        <w:t>#-------- Definition of abstract IOCs --------------------------------------------</w:t>
      </w:r>
    </w:p>
    <w:p w14:paraId="3C512B32" w14:textId="77777777" w:rsidR="00B224D8" w:rsidRDefault="00B224D8" w:rsidP="00B224D8">
      <w:pPr>
        <w:pStyle w:val="PL"/>
      </w:pPr>
      <w:r>
        <w:t xml:space="preserve">    ManagedFunction5GC-nc0:</w:t>
      </w:r>
    </w:p>
    <w:p w14:paraId="10F3011F" w14:textId="77777777" w:rsidR="00B224D8" w:rsidRDefault="00B224D8" w:rsidP="00B224D8">
      <w:pPr>
        <w:pStyle w:val="PL"/>
      </w:pPr>
      <w:r>
        <w:t xml:space="preserve">      type: object</w:t>
      </w:r>
    </w:p>
    <w:p w14:paraId="557EC193" w14:textId="77777777" w:rsidR="00B224D8" w:rsidRDefault="00B224D8" w:rsidP="00B224D8">
      <w:pPr>
        <w:pStyle w:val="PL"/>
      </w:pPr>
      <w:r>
        <w:t xml:space="preserve">      properties:</w:t>
      </w:r>
    </w:p>
    <w:p w14:paraId="7AD510E5" w14:textId="77777777" w:rsidR="00B224D8" w:rsidRDefault="00B224D8" w:rsidP="00B224D8">
      <w:pPr>
        <w:pStyle w:val="PL"/>
      </w:pPr>
      <w:r>
        <w:lastRenderedPageBreak/>
        <w:t xml:space="preserve">        ManagedNFService:</w:t>
      </w:r>
    </w:p>
    <w:p w14:paraId="5AF621FE" w14:textId="77777777" w:rsidR="00B224D8" w:rsidRDefault="00B224D8" w:rsidP="00B224D8">
      <w:pPr>
        <w:pStyle w:val="PL"/>
      </w:pPr>
      <w:r>
        <w:t xml:space="preserve">          $ref: '#/components/schemas/ManagedNFService-Multiple'</w:t>
      </w:r>
    </w:p>
    <w:p w14:paraId="2F82F068" w14:textId="77777777" w:rsidR="00B224D8" w:rsidRDefault="00B224D8" w:rsidP="00B224D8">
      <w:pPr>
        <w:pStyle w:val="PL"/>
      </w:pPr>
      <w:r>
        <w:t>#-------- Definition of abstract IOCs --------------------------------------------</w:t>
      </w:r>
    </w:p>
    <w:p w14:paraId="4D4D852C" w14:textId="77777777" w:rsidR="00B224D8" w:rsidRDefault="00B224D8" w:rsidP="00B224D8">
      <w:pPr>
        <w:pStyle w:val="PL"/>
      </w:pPr>
    </w:p>
    <w:p w14:paraId="31FAB616" w14:textId="77777777" w:rsidR="00B224D8" w:rsidRDefault="00B224D8" w:rsidP="00B224D8">
      <w:pPr>
        <w:pStyle w:val="PL"/>
      </w:pPr>
    </w:p>
    <w:p w14:paraId="7A28404E" w14:textId="77777777" w:rsidR="00B224D8" w:rsidRDefault="00B224D8" w:rsidP="00B224D8">
      <w:pPr>
        <w:pStyle w:val="PL"/>
      </w:pPr>
      <w:r>
        <w:t>#-------- Definition of 5GC common IOCs --------------------------------------------</w:t>
      </w:r>
    </w:p>
    <w:p w14:paraId="7537FA20" w14:textId="77777777" w:rsidR="00B224D8" w:rsidRDefault="00B224D8" w:rsidP="00B224D8">
      <w:pPr>
        <w:pStyle w:val="PL"/>
      </w:pPr>
      <w:r>
        <w:t xml:space="preserve">    ManagedNFService-Single:</w:t>
      </w:r>
    </w:p>
    <w:p w14:paraId="7F839F53" w14:textId="77777777" w:rsidR="00B224D8" w:rsidRDefault="00B224D8" w:rsidP="00B224D8">
      <w:pPr>
        <w:pStyle w:val="PL"/>
      </w:pPr>
      <w:r>
        <w:t xml:space="preserve">      allOf:</w:t>
      </w:r>
    </w:p>
    <w:p w14:paraId="77841D2C" w14:textId="77777777" w:rsidR="00B224D8" w:rsidRDefault="00B224D8" w:rsidP="00B224D8">
      <w:pPr>
        <w:pStyle w:val="PL"/>
      </w:pPr>
      <w:r>
        <w:t xml:space="preserve">        - $ref: 'TS28623_GenericNrm.yaml#/components/schemas/Top'</w:t>
      </w:r>
    </w:p>
    <w:p w14:paraId="22602217" w14:textId="77777777" w:rsidR="00B224D8" w:rsidRDefault="00B224D8" w:rsidP="00B224D8">
      <w:pPr>
        <w:pStyle w:val="PL"/>
      </w:pPr>
      <w:r>
        <w:t xml:space="preserve">        - type: object</w:t>
      </w:r>
    </w:p>
    <w:p w14:paraId="5D087EA2" w14:textId="77777777" w:rsidR="00B224D8" w:rsidRDefault="00B224D8" w:rsidP="00B224D8">
      <w:pPr>
        <w:pStyle w:val="PL"/>
      </w:pPr>
      <w:r>
        <w:t xml:space="preserve">          properties:</w:t>
      </w:r>
    </w:p>
    <w:p w14:paraId="29EEE21F" w14:textId="77777777" w:rsidR="00B224D8" w:rsidRDefault="00B224D8" w:rsidP="00B224D8">
      <w:pPr>
        <w:pStyle w:val="PL"/>
      </w:pPr>
      <w:r>
        <w:t xml:space="preserve">            attributes:</w:t>
      </w:r>
    </w:p>
    <w:p w14:paraId="4C658DDC" w14:textId="77777777" w:rsidR="00B224D8" w:rsidRDefault="00B224D8" w:rsidP="00B224D8">
      <w:pPr>
        <w:pStyle w:val="PL"/>
      </w:pPr>
      <w:r>
        <w:t xml:space="preserve">              type: object</w:t>
      </w:r>
    </w:p>
    <w:p w14:paraId="6F001F83" w14:textId="77777777" w:rsidR="00B224D8" w:rsidRDefault="00B224D8" w:rsidP="00B224D8">
      <w:pPr>
        <w:pStyle w:val="PL"/>
      </w:pPr>
      <w:r>
        <w:t xml:space="preserve">              properties:</w:t>
      </w:r>
    </w:p>
    <w:p w14:paraId="72C5E8B0" w14:textId="77777777" w:rsidR="00B224D8" w:rsidRDefault="00B224D8" w:rsidP="00B224D8">
      <w:pPr>
        <w:pStyle w:val="PL"/>
      </w:pPr>
      <w:r>
        <w:t xml:space="preserve">                userLabel:</w:t>
      </w:r>
    </w:p>
    <w:p w14:paraId="2D7C8AC5" w14:textId="77777777" w:rsidR="00B224D8" w:rsidRDefault="00B224D8" w:rsidP="00B224D8">
      <w:pPr>
        <w:pStyle w:val="PL"/>
      </w:pPr>
      <w:r>
        <w:t xml:space="preserve">                  type: string</w:t>
      </w:r>
    </w:p>
    <w:p w14:paraId="1DE47186" w14:textId="77777777" w:rsidR="00B224D8" w:rsidRDefault="00B224D8" w:rsidP="00B224D8">
      <w:pPr>
        <w:pStyle w:val="PL"/>
      </w:pPr>
      <w:r>
        <w:t xml:space="preserve">                nFServiceType:</w:t>
      </w:r>
    </w:p>
    <w:p w14:paraId="5FE3DFDE" w14:textId="77777777" w:rsidR="00B224D8" w:rsidRDefault="00B224D8" w:rsidP="00B224D8">
      <w:pPr>
        <w:pStyle w:val="PL"/>
      </w:pPr>
      <w:r>
        <w:t xml:space="preserve">                  $ref: '#/components/schemas/NFServiceType'</w:t>
      </w:r>
    </w:p>
    <w:p w14:paraId="44103EB6" w14:textId="77777777" w:rsidR="00B224D8" w:rsidRDefault="00B224D8" w:rsidP="00B224D8">
      <w:pPr>
        <w:pStyle w:val="PL"/>
      </w:pPr>
      <w:r>
        <w:t xml:space="preserve">                sAP:</w:t>
      </w:r>
    </w:p>
    <w:p w14:paraId="3E4297A5" w14:textId="77777777" w:rsidR="00B224D8" w:rsidRDefault="00B224D8" w:rsidP="00B224D8">
      <w:pPr>
        <w:pStyle w:val="PL"/>
      </w:pPr>
      <w:r>
        <w:t xml:space="preserve">                  $ref: '#/components/schemas/SAP'</w:t>
      </w:r>
    </w:p>
    <w:p w14:paraId="1BC07261" w14:textId="77777777" w:rsidR="00B224D8" w:rsidRDefault="00B224D8" w:rsidP="00B224D8">
      <w:pPr>
        <w:pStyle w:val="PL"/>
      </w:pPr>
      <w:r>
        <w:t xml:space="preserve">                operations:</w:t>
      </w:r>
    </w:p>
    <w:p w14:paraId="40F0BA1F" w14:textId="77777777" w:rsidR="00B224D8" w:rsidRDefault="00B224D8" w:rsidP="00B224D8">
      <w:pPr>
        <w:pStyle w:val="PL"/>
      </w:pPr>
      <w:r>
        <w:t xml:space="preserve">                  type: array</w:t>
      </w:r>
    </w:p>
    <w:p w14:paraId="6E210AA8" w14:textId="77777777" w:rsidR="00B224D8" w:rsidRDefault="00B224D8" w:rsidP="00B224D8">
      <w:pPr>
        <w:pStyle w:val="PL"/>
      </w:pPr>
      <w:r>
        <w:t xml:space="preserve">                  items:</w:t>
      </w:r>
    </w:p>
    <w:p w14:paraId="04A2AF3E" w14:textId="77777777" w:rsidR="00B224D8" w:rsidRDefault="00B224D8" w:rsidP="00B224D8">
      <w:pPr>
        <w:pStyle w:val="PL"/>
      </w:pPr>
      <w:r>
        <w:t xml:space="preserve">                    $ref: '#/components/schemas/Operation'</w:t>
      </w:r>
    </w:p>
    <w:p w14:paraId="702999B0" w14:textId="77777777" w:rsidR="00B224D8" w:rsidRDefault="00B224D8" w:rsidP="00B224D8">
      <w:pPr>
        <w:pStyle w:val="PL"/>
      </w:pPr>
      <w:r>
        <w:t xml:space="preserve">                administrativeState:</w:t>
      </w:r>
    </w:p>
    <w:p w14:paraId="06F9EFAD" w14:textId="77777777" w:rsidR="00B224D8" w:rsidRDefault="00B224D8" w:rsidP="00B224D8">
      <w:pPr>
        <w:pStyle w:val="PL"/>
      </w:pPr>
      <w:r>
        <w:t xml:space="preserve">                  $ref: 'TS28623_ComDefs.yaml#/components/schemas/AdministrativeState'</w:t>
      </w:r>
    </w:p>
    <w:p w14:paraId="3D6C6157" w14:textId="77777777" w:rsidR="00B224D8" w:rsidRDefault="00B224D8" w:rsidP="00B224D8">
      <w:pPr>
        <w:pStyle w:val="PL"/>
      </w:pPr>
      <w:r>
        <w:t xml:space="preserve">                operationalState:</w:t>
      </w:r>
    </w:p>
    <w:p w14:paraId="01DF27DE" w14:textId="77777777" w:rsidR="00B224D8" w:rsidRDefault="00B224D8" w:rsidP="00B224D8">
      <w:pPr>
        <w:pStyle w:val="PL"/>
      </w:pPr>
      <w:r>
        <w:t xml:space="preserve">                  $ref: 'TS28623_ComDefs.yaml#/components/schemas/OperationalState'</w:t>
      </w:r>
    </w:p>
    <w:p w14:paraId="69091A48" w14:textId="77777777" w:rsidR="00B224D8" w:rsidRDefault="00B224D8" w:rsidP="00B224D8">
      <w:pPr>
        <w:pStyle w:val="PL"/>
      </w:pPr>
      <w:r>
        <w:t xml:space="preserve">                usageState:</w:t>
      </w:r>
    </w:p>
    <w:p w14:paraId="1D422390" w14:textId="77777777" w:rsidR="00B224D8" w:rsidRDefault="00B224D8" w:rsidP="00B224D8">
      <w:pPr>
        <w:pStyle w:val="PL"/>
      </w:pPr>
      <w:r>
        <w:t xml:space="preserve">                  $ref: 'TS28623_ComDefs.yaml#/components/schemas/UsageState'</w:t>
      </w:r>
    </w:p>
    <w:p w14:paraId="0D5B08E8" w14:textId="77777777" w:rsidR="00B224D8" w:rsidRDefault="00B224D8" w:rsidP="00B224D8">
      <w:pPr>
        <w:pStyle w:val="PL"/>
      </w:pPr>
      <w:r>
        <w:t xml:space="preserve">                registrationState:</w:t>
      </w:r>
    </w:p>
    <w:p w14:paraId="78716B98" w14:textId="77777777" w:rsidR="00B224D8" w:rsidRDefault="00B224D8" w:rsidP="00B224D8">
      <w:pPr>
        <w:pStyle w:val="PL"/>
      </w:pPr>
      <w:r>
        <w:t xml:space="preserve">                  $ref: '#/components/schemas/RegistrationState'</w:t>
      </w:r>
    </w:p>
    <w:p w14:paraId="323992B7" w14:textId="77777777" w:rsidR="00B224D8" w:rsidRDefault="00B224D8" w:rsidP="00B224D8">
      <w:pPr>
        <w:pStyle w:val="PL"/>
      </w:pPr>
    </w:p>
    <w:p w14:paraId="65BE50EB" w14:textId="77777777" w:rsidR="00B224D8" w:rsidRDefault="00B224D8" w:rsidP="00B224D8">
      <w:pPr>
        <w:pStyle w:val="PL"/>
      </w:pPr>
      <w:r>
        <w:t>#-------- Definition of 5GC common IOCs --------------------------------------------</w:t>
      </w:r>
    </w:p>
    <w:p w14:paraId="51332A6D" w14:textId="77777777" w:rsidR="00B224D8" w:rsidRDefault="00B224D8" w:rsidP="00B224D8">
      <w:pPr>
        <w:pStyle w:val="PL"/>
      </w:pPr>
    </w:p>
    <w:p w14:paraId="32EF7662" w14:textId="77777777" w:rsidR="00B224D8" w:rsidRDefault="00B224D8" w:rsidP="00B224D8">
      <w:pPr>
        <w:pStyle w:val="PL"/>
      </w:pPr>
      <w:r>
        <w:t>#-------- Definition of JSON arrays for name-contained IOCs ----------------------</w:t>
      </w:r>
    </w:p>
    <w:p w14:paraId="279D5ED3" w14:textId="77777777" w:rsidR="00B224D8" w:rsidRDefault="00B224D8" w:rsidP="00B224D8">
      <w:pPr>
        <w:pStyle w:val="PL"/>
      </w:pPr>
      <w:r>
        <w:t xml:space="preserve">    AmfFunction-Multiple:</w:t>
      </w:r>
    </w:p>
    <w:p w14:paraId="5B4B9A98" w14:textId="77777777" w:rsidR="00B224D8" w:rsidRDefault="00B224D8" w:rsidP="00B224D8">
      <w:pPr>
        <w:pStyle w:val="PL"/>
      </w:pPr>
      <w:r>
        <w:t xml:space="preserve">      type: array</w:t>
      </w:r>
    </w:p>
    <w:p w14:paraId="7E76A02B" w14:textId="77777777" w:rsidR="00B224D8" w:rsidRDefault="00B224D8" w:rsidP="00B224D8">
      <w:pPr>
        <w:pStyle w:val="PL"/>
      </w:pPr>
      <w:r>
        <w:t xml:space="preserve">      items:</w:t>
      </w:r>
    </w:p>
    <w:p w14:paraId="27EB817E" w14:textId="77777777" w:rsidR="00B224D8" w:rsidRDefault="00B224D8" w:rsidP="00B224D8">
      <w:pPr>
        <w:pStyle w:val="PL"/>
      </w:pPr>
      <w:r>
        <w:t xml:space="preserve">        $ref: '#/components/schemas/AmfFunction-Single'</w:t>
      </w:r>
    </w:p>
    <w:p w14:paraId="10D37998" w14:textId="77777777" w:rsidR="00B224D8" w:rsidRDefault="00B224D8" w:rsidP="00B224D8">
      <w:pPr>
        <w:pStyle w:val="PL"/>
      </w:pPr>
      <w:r>
        <w:t xml:space="preserve">    SmfFunction-Multiple:</w:t>
      </w:r>
    </w:p>
    <w:p w14:paraId="1BEC8640" w14:textId="77777777" w:rsidR="00B224D8" w:rsidRDefault="00B224D8" w:rsidP="00B224D8">
      <w:pPr>
        <w:pStyle w:val="PL"/>
      </w:pPr>
      <w:r>
        <w:t xml:space="preserve">      type: array</w:t>
      </w:r>
    </w:p>
    <w:p w14:paraId="5BE70A68" w14:textId="77777777" w:rsidR="00B224D8" w:rsidRDefault="00B224D8" w:rsidP="00B224D8">
      <w:pPr>
        <w:pStyle w:val="PL"/>
      </w:pPr>
      <w:r>
        <w:t xml:space="preserve">      items:</w:t>
      </w:r>
    </w:p>
    <w:p w14:paraId="49872AB9" w14:textId="77777777" w:rsidR="00B224D8" w:rsidRDefault="00B224D8" w:rsidP="00B224D8">
      <w:pPr>
        <w:pStyle w:val="PL"/>
      </w:pPr>
      <w:r>
        <w:t xml:space="preserve">        $ref: '#/components/schemas/SmfFunction-Single'</w:t>
      </w:r>
    </w:p>
    <w:p w14:paraId="617EC71C" w14:textId="77777777" w:rsidR="00B224D8" w:rsidRDefault="00B224D8" w:rsidP="00B224D8">
      <w:pPr>
        <w:pStyle w:val="PL"/>
      </w:pPr>
      <w:r>
        <w:t xml:space="preserve">    UpfFunction-Multiple:</w:t>
      </w:r>
    </w:p>
    <w:p w14:paraId="57A95716" w14:textId="77777777" w:rsidR="00B224D8" w:rsidRDefault="00B224D8" w:rsidP="00B224D8">
      <w:pPr>
        <w:pStyle w:val="PL"/>
      </w:pPr>
      <w:r>
        <w:t xml:space="preserve">      type: array</w:t>
      </w:r>
    </w:p>
    <w:p w14:paraId="167EBFA3" w14:textId="77777777" w:rsidR="00B224D8" w:rsidRDefault="00B224D8" w:rsidP="00B224D8">
      <w:pPr>
        <w:pStyle w:val="PL"/>
      </w:pPr>
      <w:r>
        <w:t xml:space="preserve">      items:</w:t>
      </w:r>
    </w:p>
    <w:p w14:paraId="178A7F1F" w14:textId="77777777" w:rsidR="00B224D8" w:rsidRDefault="00B224D8" w:rsidP="00B224D8">
      <w:pPr>
        <w:pStyle w:val="PL"/>
      </w:pPr>
      <w:r>
        <w:t xml:space="preserve">        $ref: '#/components/schemas/UpfFunction-Single'</w:t>
      </w:r>
    </w:p>
    <w:p w14:paraId="373B96DD" w14:textId="77777777" w:rsidR="00B224D8" w:rsidRDefault="00B224D8" w:rsidP="00B224D8">
      <w:pPr>
        <w:pStyle w:val="PL"/>
      </w:pPr>
      <w:r>
        <w:t xml:space="preserve">    N3iwfFunction-Multiple:</w:t>
      </w:r>
    </w:p>
    <w:p w14:paraId="04176485" w14:textId="77777777" w:rsidR="00B224D8" w:rsidRDefault="00B224D8" w:rsidP="00B224D8">
      <w:pPr>
        <w:pStyle w:val="PL"/>
      </w:pPr>
      <w:r>
        <w:t xml:space="preserve">      type: array</w:t>
      </w:r>
    </w:p>
    <w:p w14:paraId="1077F9B1" w14:textId="77777777" w:rsidR="00B224D8" w:rsidRDefault="00B224D8" w:rsidP="00B224D8">
      <w:pPr>
        <w:pStyle w:val="PL"/>
      </w:pPr>
      <w:r>
        <w:t xml:space="preserve">      items:</w:t>
      </w:r>
    </w:p>
    <w:p w14:paraId="65B2B7B1" w14:textId="77777777" w:rsidR="00B224D8" w:rsidRDefault="00B224D8" w:rsidP="00B224D8">
      <w:pPr>
        <w:pStyle w:val="PL"/>
      </w:pPr>
      <w:r>
        <w:t xml:space="preserve">        $ref: '#/components/schemas/N3iwfFunction-Single'</w:t>
      </w:r>
    </w:p>
    <w:p w14:paraId="143DEA94" w14:textId="77777777" w:rsidR="00B224D8" w:rsidRDefault="00B224D8" w:rsidP="00B224D8">
      <w:pPr>
        <w:pStyle w:val="PL"/>
      </w:pPr>
      <w:r>
        <w:t xml:space="preserve">    PcfFunction-Multiple:</w:t>
      </w:r>
    </w:p>
    <w:p w14:paraId="265CEB1C" w14:textId="77777777" w:rsidR="00B224D8" w:rsidRDefault="00B224D8" w:rsidP="00B224D8">
      <w:pPr>
        <w:pStyle w:val="PL"/>
      </w:pPr>
      <w:r>
        <w:t xml:space="preserve">      type: array</w:t>
      </w:r>
    </w:p>
    <w:p w14:paraId="55B4659D" w14:textId="77777777" w:rsidR="00B224D8" w:rsidRDefault="00B224D8" w:rsidP="00B224D8">
      <w:pPr>
        <w:pStyle w:val="PL"/>
      </w:pPr>
      <w:r>
        <w:t xml:space="preserve">      items:</w:t>
      </w:r>
    </w:p>
    <w:p w14:paraId="04AB2D14" w14:textId="77777777" w:rsidR="00B224D8" w:rsidRDefault="00B224D8" w:rsidP="00B224D8">
      <w:pPr>
        <w:pStyle w:val="PL"/>
      </w:pPr>
      <w:r>
        <w:t xml:space="preserve">        $ref: '#/components/schemas/PcfFunction-Single'</w:t>
      </w:r>
    </w:p>
    <w:p w14:paraId="35ED011A" w14:textId="77777777" w:rsidR="00B224D8" w:rsidRDefault="00B224D8" w:rsidP="00B224D8">
      <w:pPr>
        <w:pStyle w:val="PL"/>
      </w:pPr>
      <w:r>
        <w:t xml:space="preserve">    AusfFunction-Multiple:</w:t>
      </w:r>
    </w:p>
    <w:p w14:paraId="60501C0F" w14:textId="77777777" w:rsidR="00B224D8" w:rsidRDefault="00B224D8" w:rsidP="00B224D8">
      <w:pPr>
        <w:pStyle w:val="PL"/>
      </w:pPr>
      <w:r>
        <w:t xml:space="preserve">      type: array</w:t>
      </w:r>
    </w:p>
    <w:p w14:paraId="7C514E93" w14:textId="77777777" w:rsidR="00B224D8" w:rsidRDefault="00B224D8" w:rsidP="00B224D8">
      <w:pPr>
        <w:pStyle w:val="PL"/>
      </w:pPr>
      <w:r>
        <w:t xml:space="preserve">      items:</w:t>
      </w:r>
    </w:p>
    <w:p w14:paraId="56406984" w14:textId="77777777" w:rsidR="00B224D8" w:rsidRDefault="00B224D8" w:rsidP="00B224D8">
      <w:pPr>
        <w:pStyle w:val="PL"/>
      </w:pPr>
      <w:r>
        <w:t xml:space="preserve">        $ref: '#/components/schemas/AusfFunction-Single'</w:t>
      </w:r>
    </w:p>
    <w:p w14:paraId="001CE092" w14:textId="77777777" w:rsidR="00B224D8" w:rsidRDefault="00B224D8" w:rsidP="00B224D8">
      <w:pPr>
        <w:pStyle w:val="PL"/>
      </w:pPr>
      <w:r>
        <w:t xml:space="preserve">    UdmFunction-Multiple:</w:t>
      </w:r>
    </w:p>
    <w:p w14:paraId="6EDFFEED" w14:textId="77777777" w:rsidR="00B224D8" w:rsidRDefault="00B224D8" w:rsidP="00B224D8">
      <w:pPr>
        <w:pStyle w:val="PL"/>
      </w:pPr>
      <w:r>
        <w:t xml:space="preserve">      type: array</w:t>
      </w:r>
    </w:p>
    <w:p w14:paraId="2243CBA7" w14:textId="77777777" w:rsidR="00B224D8" w:rsidRDefault="00B224D8" w:rsidP="00B224D8">
      <w:pPr>
        <w:pStyle w:val="PL"/>
      </w:pPr>
      <w:r>
        <w:t xml:space="preserve">      items:</w:t>
      </w:r>
    </w:p>
    <w:p w14:paraId="1DE889C8" w14:textId="77777777" w:rsidR="00B224D8" w:rsidRDefault="00B224D8" w:rsidP="00B224D8">
      <w:pPr>
        <w:pStyle w:val="PL"/>
      </w:pPr>
      <w:r>
        <w:t xml:space="preserve">        $ref: '#/components/schemas/UdmFunction-Single'</w:t>
      </w:r>
    </w:p>
    <w:p w14:paraId="7CFA7566" w14:textId="77777777" w:rsidR="00B224D8" w:rsidRDefault="00B224D8" w:rsidP="00B224D8">
      <w:pPr>
        <w:pStyle w:val="PL"/>
      </w:pPr>
      <w:r>
        <w:t xml:space="preserve">    UdrFunction-Multiple:</w:t>
      </w:r>
    </w:p>
    <w:p w14:paraId="2F76CFA7" w14:textId="77777777" w:rsidR="00B224D8" w:rsidRDefault="00B224D8" w:rsidP="00B224D8">
      <w:pPr>
        <w:pStyle w:val="PL"/>
      </w:pPr>
      <w:r>
        <w:t xml:space="preserve">      type: array</w:t>
      </w:r>
    </w:p>
    <w:p w14:paraId="7C090E69" w14:textId="77777777" w:rsidR="00B224D8" w:rsidRDefault="00B224D8" w:rsidP="00B224D8">
      <w:pPr>
        <w:pStyle w:val="PL"/>
      </w:pPr>
      <w:r>
        <w:t xml:space="preserve">      items:</w:t>
      </w:r>
    </w:p>
    <w:p w14:paraId="027ABCB2" w14:textId="77777777" w:rsidR="00B224D8" w:rsidRDefault="00B224D8" w:rsidP="00B224D8">
      <w:pPr>
        <w:pStyle w:val="PL"/>
      </w:pPr>
      <w:r>
        <w:t xml:space="preserve">        $ref: '#/components/schemas/UdrFunction-Single'</w:t>
      </w:r>
    </w:p>
    <w:p w14:paraId="39A5B788" w14:textId="77777777" w:rsidR="00B224D8" w:rsidRDefault="00B224D8" w:rsidP="00B224D8">
      <w:pPr>
        <w:pStyle w:val="PL"/>
      </w:pPr>
      <w:r>
        <w:t xml:space="preserve">    UdsfFunction-Multiple:</w:t>
      </w:r>
    </w:p>
    <w:p w14:paraId="257E9F19" w14:textId="77777777" w:rsidR="00B224D8" w:rsidRDefault="00B224D8" w:rsidP="00B224D8">
      <w:pPr>
        <w:pStyle w:val="PL"/>
      </w:pPr>
      <w:r>
        <w:t xml:space="preserve">      type: array</w:t>
      </w:r>
    </w:p>
    <w:p w14:paraId="05AA3F87" w14:textId="77777777" w:rsidR="00B224D8" w:rsidRDefault="00B224D8" w:rsidP="00B224D8">
      <w:pPr>
        <w:pStyle w:val="PL"/>
      </w:pPr>
      <w:r>
        <w:t xml:space="preserve">      items:</w:t>
      </w:r>
    </w:p>
    <w:p w14:paraId="6F53CF6B" w14:textId="77777777" w:rsidR="00B224D8" w:rsidRDefault="00B224D8" w:rsidP="00B224D8">
      <w:pPr>
        <w:pStyle w:val="PL"/>
      </w:pPr>
      <w:r>
        <w:t xml:space="preserve">        $ref: '#/components/schemas/UdsfFunction-Single'</w:t>
      </w:r>
    </w:p>
    <w:p w14:paraId="7D49309B" w14:textId="77777777" w:rsidR="00B224D8" w:rsidRDefault="00B224D8" w:rsidP="00B224D8">
      <w:pPr>
        <w:pStyle w:val="PL"/>
      </w:pPr>
      <w:r>
        <w:t xml:space="preserve">    NrfFunction-Multiple:</w:t>
      </w:r>
    </w:p>
    <w:p w14:paraId="7BDAAA82" w14:textId="77777777" w:rsidR="00B224D8" w:rsidRDefault="00B224D8" w:rsidP="00B224D8">
      <w:pPr>
        <w:pStyle w:val="PL"/>
      </w:pPr>
      <w:r>
        <w:t xml:space="preserve">      type: array</w:t>
      </w:r>
    </w:p>
    <w:p w14:paraId="0ECC3557" w14:textId="77777777" w:rsidR="00B224D8" w:rsidRDefault="00B224D8" w:rsidP="00B224D8">
      <w:pPr>
        <w:pStyle w:val="PL"/>
      </w:pPr>
      <w:r>
        <w:t xml:space="preserve">      items:</w:t>
      </w:r>
    </w:p>
    <w:p w14:paraId="4B2704AD" w14:textId="77777777" w:rsidR="00B224D8" w:rsidRDefault="00B224D8" w:rsidP="00B224D8">
      <w:pPr>
        <w:pStyle w:val="PL"/>
      </w:pPr>
      <w:r>
        <w:t xml:space="preserve">        $ref: '#/components/schemas/NrfFunction-Single'</w:t>
      </w:r>
    </w:p>
    <w:p w14:paraId="32EB31EC" w14:textId="77777777" w:rsidR="00B224D8" w:rsidRDefault="00B224D8" w:rsidP="00B224D8">
      <w:pPr>
        <w:pStyle w:val="PL"/>
      </w:pPr>
      <w:r>
        <w:t xml:space="preserve">    NssfFunction-Multiple:</w:t>
      </w:r>
    </w:p>
    <w:p w14:paraId="03E6F2BF" w14:textId="77777777" w:rsidR="00B224D8" w:rsidRDefault="00B224D8" w:rsidP="00B224D8">
      <w:pPr>
        <w:pStyle w:val="PL"/>
      </w:pPr>
      <w:r>
        <w:t xml:space="preserve">      type: array</w:t>
      </w:r>
    </w:p>
    <w:p w14:paraId="4DFB2BDA" w14:textId="77777777" w:rsidR="00B224D8" w:rsidRDefault="00B224D8" w:rsidP="00B224D8">
      <w:pPr>
        <w:pStyle w:val="PL"/>
      </w:pPr>
      <w:r>
        <w:lastRenderedPageBreak/>
        <w:t xml:space="preserve">      items:</w:t>
      </w:r>
    </w:p>
    <w:p w14:paraId="37CE3951" w14:textId="77777777" w:rsidR="00B224D8" w:rsidRDefault="00B224D8" w:rsidP="00B224D8">
      <w:pPr>
        <w:pStyle w:val="PL"/>
      </w:pPr>
      <w:r>
        <w:t xml:space="preserve">        $ref: '#/components/schemas/NssfFunction-Single'</w:t>
      </w:r>
    </w:p>
    <w:p w14:paraId="7D799A36" w14:textId="77777777" w:rsidR="00B224D8" w:rsidRDefault="00B224D8" w:rsidP="00B224D8">
      <w:pPr>
        <w:pStyle w:val="PL"/>
      </w:pPr>
      <w:r>
        <w:t xml:space="preserve">    SmsfFunction-Multiple:</w:t>
      </w:r>
    </w:p>
    <w:p w14:paraId="3D1DF5E4" w14:textId="77777777" w:rsidR="00B224D8" w:rsidRDefault="00B224D8" w:rsidP="00B224D8">
      <w:pPr>
        <w:pStyle w:val="PL"/>
      </w:pPr>
      <w:r>
        <w:t xml:space="preserve">      type: array</w:t>
      </w:r>
    </w:p>
    <w:p w14:paraId="416EF170" w14:textId="77777777" w:rsidR="00B224D8" w:rsidRDefault="00B224D8" w:rsidP="00B224D8">
      <w:pPr>
        <w:pStyle w:val="PL"/>
      </w:pPr>
      <w:r>
        <w:t xml:space="preserve">      items:</w:t>
      </w:r>
    </w:p>
    <w:p w14:paraId="583125B6" w14:textId="77777777" w:rsidR="00B224D8" w:rsidRDefault="00B224D8" w:rsidP="00B224D8">
      <w:pPr>
        <w:pStyle w:val="PL"/>
      </w:pPr>
      <w:r>
        <w:t xml:space="preserve">        $ref: '#/components/schemas/SmsfFunction-Single'</w:t>
      </w:r>
    </w:p>
    <w:p w14:paraId="708090A7" w14:textId="77777777" w:rsidR="00B224D8" w:rsidRDefault="00B224D8" w:rsidP="00B224D8">
      <w:pPr>
        <w:pStyle w:val="PL"/>
      </w:pPr>
      <w:r>
        <w:t xml:space="preserve">    LmfFunction-Multiple:</w:t>
      </w:r>
    </w:p>
    <w:p w14:paraId="0F3A5932" w14:textId="77777777" w:rsidR="00B224D8" w:rsidRDefault="00B224D8" w:rsidP="00B224D8">
      <w:pPr>
        <w:pStyle w:val="PL"/>
      </w:pPr>
      <w:r>
        <w:t xml:space="preserve">      type: array</w:t>
      </w:r>
    </w:p>
    <w:p w14:paraId="4C7C96D3" w14:textId="77777777" w:rsidR="00B224D8" w:rsidRDefault="00B224D8" w:rsidP="00B224D8">
      <w:pPr>
        <w:pStyle w:val="PL"/>
      </w:pPr>
      <w:r>
        <w:t xml:space="preserve">      items:</w:t>
      </w:r>
    </w:p>
    <w:p w14:paraId="62B2F750" w14:textId="77777777" w:rsidR="00B224D8" w:rsidRDefault="00B224D8" w:rsidP="00B224D8">
      <w:pPr>
        <w:pStyle w:val="PL"/>
      </w:pPr>
      <w:r>
        <w:t xml:space="preserve">        $ref: '#/components/schemas/LmfFunction-Single'</w:t>
      </w:r>
    </w:p>
    <w:p w14:paraId="06C6B007" w14:textId="77777777" w:rsidR="00B224D8" w:rsidRDefault="00B224D8" w:rsidP="00B224D8">
      <w:pPr>
        <w:pStyle w:val="PL"/>
      </w:pPr>
      <w:r>
        <w:t xml:space="preserve">    NgeirFunction-Multiple:</w:t>
      </w:r>
    </w:p>
    <w:p w14:paraId="0F5BA89B" w14:textId="77777777" w:rsidR="00B224D8" w:rsidRDefault="00B224D8" w:rsidP="00B224D8">
      <w:pPr>
        <w:pStyle w:val="PL"/>
      </w:pPr>
      <w:r>
        <w:t xml:space="preserve">      type: array</w:t>
      </w:r>
    </w:p>
    <w:p w14:paraId="4A5FEE4B" w14:textId="77777777" w:rsidR="00B224D8" w:rsidRDefault="00B224D8" w:rsidP="00B224D8">
      <w:pPr>
        <w:pStyle w:val="PL"/>
      </w:pPr>
      <w:r>
        <w:t xml:space="preserve">      items:</w:t>
      </w:r>
    </w:p>
    <w:p w14:paraId="5D457E9F" w14:textId="77777777" w:rsidR="00B224D8" w:rsidRDefault="00B224D8" w:rsidP="00B224D8">
      <w:pPr>
        <w:pStyle w:val="PL"/>
      </w:pPr>
      <w:r>
        <w:t xml:space="preserve">        $ref: '#/components/schemas/NgeirFunction-Single'</w:t>
      </w:r>
    </w:p>
    <w:p w14:paraId="4E178FA0" w14:textId="77777777" w:rsidR="00B224D8" w:rsidRDefault="00B224D8" w:rsidP="00B224D8">
      <w:pPr>
        <w:pStyle w:val="PL"/>
      </w:pPr>
      <w:r>
        <w:t xml:space="preserve">    SeppFunction-Multiple:</w:t>
      </w:r>
    </w:p>
    <w:p w14:paraId="78EDBC3F" w14:textId="77777777" w:rsidR="00B224D8" w:rsidRDefault="00B224D8" w:rsidP="00B224D8">
      <w:pPr>
        <w:pStyle w:val="PL"/>
      </w:pPr>
      <w:r>
        <w:t xml:space="preserve">      type: array</w:t>
      </w:r>
    </w:p>
    <w:p w14:paraId="535BB5E5" w14:textId="77777777" w:rsidR="00B224D8" w:rsidRDefault="00B224D8" w:rsidP="00B224D8">
      <w:pPr>
        <w:pStyle w:val="PL"/>
      </w:pPr>
      <w:r>
        <w:t xml:space="preserve">      items:</w:t>
      </w:r>
    </w:p>
    <w:p w14:paraId="005DF986" w14:textId="77777777" w:rsidR="00B224D8" w:rsidRDefault="00B224D8" w:rsidP="00B224D8">
      <w:pPr>
        <w:pStyle w:val="PL"/>
      </w:pPr>
      <w:r>
        <w:t xml:space="preserve">        $ref: '#/components/schemas/SeppFunction-Single'</w:t>
      </w:r>
    </w:p>
    <w:p w14:paraId="303A294D" w14:textId="77777777" w:rsidR="00B224D8" w:rsidRDefault="00B224D8" w:rsidP="00B224D8">
      <w:pPr>
        <w:pStyle w:val="PL"/>
      </w:pPr>
      <w:r>
        <w:t xml:space="preserve">    NwdafFunction-Multiple:</w:t>
      </w:r>
    </w:p>
    <w:p w14:paraId="424F3B7A" w14:textId="77777777" w:rsidR="00B224D8" w:rsidRDefault="00B224D8" w:rsidP="00B224D8">
      <w:pPr>
        <w:pStyle w:val="PL"/>
      </w:pPr>
      <w:r>
        <w:t xml:space="preserve">      type: array</w:t>
      </w:r>
    </w:p>
    <w:p w14:paraId="74A98AA3" w14:textId="77777777" w:rsidR="00B224D8" w:rsidRDefault="00B224D8" w:rsidP="00B224D8">
      <w:pPr>
        <w:pStyle w:val="PL"/>
      </w:pPr>
      <w:r>
        <w:t xml:space="preserve">      items:</w:t>
      </w:r>
    </w:p>
    <w:p w14:paraId="27388ED2" w14:textId="77777777" w:rsidR="00B224D8" w:rsidRDefault="00B224D8" w:rsidP="00B224D8">
      <w:pPr>
        <w:pStyle w:val="PL"/>
      </w:pPr>
      <w:r>
        <w:t xml:space="preserve">        $ref: '#/components/schemas/NwdafFunction-Single'</w:t>
      </w:r>
    </w:p>
    <w:p w14:paraId="3FCBCEA7" w14:textId="77777777" w:rsidR="00B224D8" w:rsidRDefault="00B224D8" w:rsidP="00B224D8">
      <w:pPr>
        <w:pStyle w:val="PL"/>
      </w:pPr>
      <w:r>
        <w:t xml:space="preserve">    ScpFunction-Multiple:</w:t>
      </w:r>
    </w:p>
    <w:p w14:paraId="08C3B7A2" w14:textId="77777777" w:rsidR="00B224D8" w:rsidRDefault="00B224D8" w:rsidP="00B224D8">
      <w:pPr>
        <w:pStyle w:val="PL"/>
      </w:pPr>
      <w:r>
        <w:t xml:space="preserve">      type: array</w:t>
      </w:r>
    </w:p>
    <w:p w14:paraId="576888F5" w14:textId="77777777" w:rsidR="00B224D8" w:rsidRDefault="00B224D8" w:rsidP="00B224D8">
      <w:pPr>
        <w:pStyle w:val="PL"/>
      </w:pPr>
      <w:r>
        <w:t xml:space="preserve">      items:</w:t>
      </w:r>
    </w:p>
    <w:p w14:paraId="605B074D" w14:textId="77777777" w:rsidR="00B224D8" w:rsidRDefault="00B224D8" w:rsidP="00B224D8">
      <w:pPr>
        <w:pStyle w:val="PL"/>
      </w:pPr>
      <w:r>
        <w:t xml:space="preserve">        $ref: '#/components/schemas/ScpFunction-Single'</w:t>
      </w:r>
    </w:p>
    <w:p w14:paraId="1F340F2F" w14:textId="77777777" w:rsidR="00B224D8" w:rsidRDefault="00B224D8" w:rsidP="00B224D8">
      <w:pPr>
        <w:pStyle w:val="PL"/>
      </w:pPr>
      <w:r>
        <w:t xml:space="preserve">    NefFunction-Multiple:</w:t>
      </w:r>
    </w:p>
    <w:p w14:paraId="2B373B5E" w14:textId="77777777" w:rsidR="00B224D8" w:rsidRDefault="00B224D8" w:rsidP="00B224D8">
      <w:pPr>
        <w:pStyle w:val="PL"/>
      </w:pPr>
      <w:r>
        <w:t xml:space="preserve">      type: array</w:t>
      </w:r>
    </w:p>
    <w:p w14:paraId="00ED4EF5" w14:textId="77777777" w:rsidR="00B224D8" w:rsidRDefault="00B224D8" w:rsidP="00B224D8">
      <w:pPr>
        <w:pStyle w:val="PL"/>
      </w:pPr>
      <w:r>
        <w:t xml:space="preserve">      items:</w:t>
      </w:r>
    </w:p>
    <w:p w14:paraId="2AFABD42" w14:textId="77777777" w:rsidR="00B224D8" w:rsidRDefault="00B224D8" w:rsidP="00B224D8">
      <w:pPr>
        <w:pStyle w:val="PL"/>
      </w:pPr>
      <w:r>
        <w:t xml:space="preserve">        $ref: '#/components/schemas/NefFunction-Single'</w:t>
      </w:r>
    </w:p>
    <w:p w14:paraId="703B65EA" w14:textId="77777777" w:rsidR="00B224D8" w:rsidRDefault="00B224D8" w:rsidP="00B224D8">
      <w:pPr>
        <w:pStyle w:val="PL"/>
      </w:pPr>
    </w:p>
    <w:p w14:paraId="31C1BEA7" w14:textId="77777777" w:rsidR="00B224D8" w:rsidRDefault="00B224D8" w:rsidP="00B224D8">
      <w:pPr>
        <w:pStyle w:val="PL"/>
      </w:pPr>
      <w:r>
        <w:t xml:space="preserve">    NsacfFunction-Multiple:</w:t>
      </w:r>
    </w:p>
    <w:p w14:paraId="70BBD978" w14:textId="77777777" w:rsidR="00B224D8" w:rsidRDefault="00B224D8" w:rsidP="00B224D8">
      <w:pPr>
        <w:pStyle w:val="PL"/>
      </w:pPr>
      <w:r>
        <w:t xml:space="preserve">      type: array</w:t>
      </w:r>
    </w:p>
    <w:p w14:paraId="7192B166" w14:textId="77777777" w:rsidR="00B224D8" w:rsidRDefault="00B224D8" w:rsidP="00B224D8">
      <w:pPr>
        <w:pStyle w:val="PL"/>
      </w:pPr>
      <w:r>
        <w:t xml:space="preserve">      items:</w:t>
      </w:r>
    </w:p>
    <w:p w14:paraId="23AC89F9" w14:textId="77777777" w:rsidR="00B224D8" w:rsidRDefault="00B224D8" w:rsidP="00B224D8">
      <w:pPr>
        <w:pStyle w:val="PL"/>
      </w:pPr>
      <w:r>
        <w:t xml:space="preserve">        $ref: '#/components/schemas/NsacfFunction-Single'</w:t>
      </w:r>
    </w:p>
    <w:p w14:paraId="2D35C8EF" w14:textId="77777777" w:rsidR="00B224D8" w:rsidRDefault="00B224D8" w:rsidP="00B224D8">
      <w:pPr>
        <w:pStyle w:val="PL"/>
      </w:pPr>
    </w:p>
    <w:p w14:paraId="036A4A80" w14:textId="77777777" w:rsidR="00B224D8" w:rsidRDefault="00B224D8" w:rsidP="00B224D8">
      <w:pPr>
        <w:pStyle w:val="PL"/>
      </w:pPr>
      <w:r>
        <w:t xml:space="preserve">    ExternalAmfFunction-Multiple:</w:t>
      </w:r>
    </w:p>
    <w:p w14:paraId="1FB8C387" w14:textId="77777777" w:rsidR="00B224D8" w:rsidRDefault="00B224D8" w:rsidP="00B224D8">
      <w:pPr>
        <w:pStyle w:val="PL"/>
      </w:pPr>
      <w:r>
        <w:t xml:space="preserve">      type: array</w:t>
      </w:r>
    </w:p>
    <w:p w14:paraId="0E31E045" w14:textId="77777777" w:rsidR="00B224D8" w:rsidRDefault="00B224D8" w:rsidP="00B224D8">
      <w:pPr>
        <w:pStyle w:val="PL"/>
      </w:pPr>
      <w:r>
        <w:t xml:space="preserve">      items:</w:t>
      </w:r>
    </w:p>
    <w:p w14:paraId="2A7582D2" w14:textId="77777777" w:rsidR="00B224D8" w:rsidRDefault="00B224D8" w:rsidP="00B224D8">
      <w:pPr>
        <w:pStyle w:val="PL"/>
      </w:pPr>
      <w:r>
        <w:t xml:space="preserve">        $ref: '#/components/schemas/ExternalAmfFunction-Single'</w:t>
      </w:r>
    </w:p>
    <w:p w14:paraId="79287E43" w14:textId="77777777" w:rsidR="00B224D8" w:rsidRDefault="00B224D8" w:rsidP="00B224D8">
      <w:pPr>
        <w:pStyle w:val="PL"/>
      </w:pPr>
      <w:r>
        <w:t xml:space="preserve">    ExternalNrfFunction-Multiple:</w:t>
      </w:r>
    </w:p>
    <w:p w14:paraId="2180D796" w14:textId="77777777" w:rsidR="00B224D8" w:rsidRDefault="00B224D8" w:rsidP="00B224D8">
      <w:pPr>
        <w:pStyle w:val="PL"/>
      </w:pPr>
      <w:r>
        <w:t xml:space="preserve">      type: array</w:t>
      </w:r>
    </w:p>
    <w:p w14:paraId="66DB6A16" w14:textId="77777777" w:rsidR="00B224D8" w:rsidRDefault="00B224D8" w:rsidP="00B224D8">
      <w:pPr>
        <w:pStyle w:val="PL"/>
      </w:pPr>
      <w:r>
        <w:t xml:space="preserve">      items:</w:t>
      </w:r>
    </w:p>
    <w:p w14:paraId="0A81AA9B" w14:textId="77777777" w:rsidR="00B224D8" w:rsidRDefault="00B224D8" w:rsidP="00B224D8">
      <w:pPr>
        <w:pStyle w:val="PL"/>
      </w:pPr>
      <w:r>
        <w:t xml:space="preserve">        $ref: '#/components/schemas/ExternalNrfFunction-Single'</w:t>
      </w:r>
    </w:p>
    <w:p w14:paraId="2B7AC344" w14:textId="77777777" w:rsidR="00B224D8" w:rsidRDefault="00B224D8" w:rsidP="00B224D8">
      <w:pPr>
        <w:pStyle w:val="PL"/>
      </w:pPr>
      <w:r>
        <w:t xml:space="preserve">    ExternalNssfFunction-Multiple:</w:t>
      </w:r>
    </w:p>
    <w:p w14:paraId="1FA1E212" w14:textId="77777777" w:rsidR="00B224D8" w:rsidRDefault="00B224D8" w:rsidP="00B224D8">
      <w:pPr>
        <w:pStyle w:val="PL"/>
      </w:pPr>
      <w:r>
        <w:t xml:space="preserve">      type: array</w:t>
      </w:r>
    </w:p>
    <w:p w14:paraId="206A8244" w14:textId="77777777" w:rsidR="00B224D8" w:rsidRDefault="00B224D8" w:rsidP="00B224D8">
      <w:pPr>
        <w:pStyle w:val="PL"/>
      </w:pPr>
      <w:r>
        <w:t xml:space="preserve">      items:</w:t>
      </w:r>
    </w:p>
    <w:p w14:paraId="3114273F" w14:textId="77777777" w:rsidR="00B224D8" w:rsidRDefault="00B224D8" w:rsidP="00B224D8">
      <w:pPr>
        <w:pStyle w:val="PL"/>
      </w:pPr>
      <w:r>
        <w:t xml:space="preserve">        $ref: '#/components/schemas/ExternalNssfFunction-Single'</w:t>
      </w:r>
    </w:p>
    <w:p w14:paraId="6D326CBB" w14:textId="77777777" w:rsidR="00B224D8" w:rsidRDefault="00B224D8" w:rsidP="00B224D8">
      <w:pPr>
        <w:pStyle w:val="PL"/>
      </w:pPr>
      <w:r>
        <w:t xml:space="preserve">    ExternalSeppFunction-Nultiple:</w:t>
      </w:r>
    </w:p>
    <w:p w14:paraId="428241C3" w14:textId="77777777" w:rsidR="00B224D8" w:rsidRDefault="00B224D8" w:rsidP="00B224D8">
      <w:pPr>
        <w:pStyle w:val="PL"/>
      </w:pPr>
      <w:r>
        <w:t xml:space="preserve">      type: array</w:t>
      </w:r>
    </w:p>
    <w:p w14:paraId="1A21AB30" w14:textId="77777777" w:rsidR="00B224D8" w:rsidRDefault="00B224D8" w:rsidP="00B224D8">
      <w:pPr>
        <w:pStyle w:val="PL"/>
      </w:pPr>
      <w:r>
        <w:t xml:space="preserve">      items:</w:t>
      </w:r>
    </w:p>
    <w:p w14:paraId="18B0FFA5" w14:textId="77777777" w:rsidR="00B224D8" w:rsidRDefault="00B224D8" w:rsidP="00B224D8">
      <w:pPr>
        <w:pStyle w:val="PL"/>
      </w:pPr>
      <w:r>
        <w:t xml:space="preserve">        $ref: '#/components/schemas/ExternalSeppFunction-Single'</w:t>
      </w:r>
    </w:p>
    <w:p w14:paraId="594C210D" w14:textId="77777777" w:rsidR="00B224D8" w:rsidRDefault="00B224D8" w:rsidP="00B224D8">
      <w:pPr>
        <w:pStyle w:val="PL"/>
      </w:pPr>
    </w:p>
    <w:p w14:paraId="589CCDD5" w14:textId="77777777" w:rsidR="00B224D8" w:rsidRDefault="00B224D8" w:rsidP="00B224D8">
      <w:pPr>
        <w:pStyle w:val="PL"/>
      </w:pPr>
      <w:r>
        <w:t xml:space="preserve">    AmfSet-Multiple:</w:t>
      </w:r>
    </w:p>
    <w:p w14:paraId="1291439E" w14:textId="77777777" w:rsidR="00B224D8" w:rsidRDefault="00B224D8" w:rsidP="00B224D8">
      <w:pPr>
        <w:pStyle w:val="PL"/>
      </w:pPr>
      <w:r>
        <w:t xml:space="preserve">      type: array</w:t>
      </w:r>
    </w:p>
    <w:p w14:paraId="69DBB2B4" w14:textId="77777777" w:rsidR="00B224D8" w:rsidRDefault="00B224D8" w:rsidP="00B224D8">
      <w:pPr>
        <w:pStyle w:val="PL"/>
      </w:pPr>
      <w:r>
        <w:t xml:space="preserve">      items:</w:t>
      </w:r>
    </w:p>
    <w:p w14:paraId="2C6386F9" w14:textId="77777777" w:rsidR="00B224D8" w:rsidRDefault="00B224D8" w:rsidP="00B224D8">
      <w:pPr>
        <w:pStyle w:val="PL"/>
      </w:pPr>
      <w:r>
        <w:t xml:space="preserve">        $ref: '#/components/schemas/AmfSet-Single'</w:t>
      </w:r>
    </w:p>
    <w:p w14:paraId="013DC14C" w14:textId="77777777" w:rsidR="00B224D8" w:rsidRDefault="00B224D8" w:rsidP="00B224D8">
      <w:pPr>
        <w:pStyle w:val="PL"/>
      </w:pPr>
      <w:r>
        <w:t xml:space="preserve">    AmfRegion-Multiple:</w:t>
      </w:r>
    </w:p>
    <w:p w14:paraId="392D34FC" w14:textId="77777777" w:rsidR="00B224D8" w:rsidRDefault="00B224D8" w:rsidP="00B224D8">
      <w:pPr>
        <w:pStyle w:val="PL"/>
      </w:pPr>
      <w:r>
        <w:t xml:space="preserve">      type: array</w:t>
      </w:r>
    </w:p>
    <w:p w14:paraId="1656801E" w14:textId="77777777" w:rsidR="00B224D8" w:rsidRDefault="00B224D8" w:rsidP="00B224D8">
      <w:pPr>
        <w:pStyle w:val="PL"/>
      </w:pPr>
      <w:r>
        <w:t xml:space="preserve">      items:</w:t>
      </w:r>
    </w:p>
    <w:p w14:paraId="0F7DB24D" w14:textId="77777777" w:rsidR="00B224D8" w:rsidRDefault="00B224D8" w:rsidP="00B224D8">
      <w:pPr>
        <w:pStyle w:val="PL"/>
      </w:pPr>
      <w:r>
        <w:t xml:space="preserve">        $ref: '#/components/schemas/AmfRegion-Single'</w:t>
      </w:r>
    </w:p>
    <w:p w14:paraId="642DFEAD" w14:textId="77777777" w:rsidR="00B224D8" w:rsidRDefault="00B224D8" w:rsidP="00B224D8">
      <w:pPr>
        <w:pStyle w:val="PL"/>
      </w:pPr>
    </w:p>
    <w:p w14:paraId="5390105B" w14:textId="77777777" w:rsidR="00B224D8" w:rsidRDefault="00B224D8" w:rsidP="00B224D8">
      <w:pPr>
        <w:pStyle w:val="PL"/>
      </w:pPr>
      <w:r>
        <w:t xml:space="preserve">    EASDFFunction-Multiple:</w:t>
      </w:r>
    </w:p>
    <w:p w14:paraId="58D06745" w14:textId="77777777" w:rsidR="00B224D8" w:rsidRDefault="00B224D8" w:rsidP="00B224D8">
      <w:pPr>
        <w:pStyle w:val="PL"/>
      </w:pPr>
      <w:r>
        <w:t xml:space="preserve">      type: array</w:t>
      </w:r>
    </w:p>
    <w:p w14:paraId="4E16B7B4" w14:textId="77777777" w:rsidR="00B224D8" w:rsidRDefault="00B224D8" w:rsidP="00B224D8">
      <w:pPr>
        <w:pStyle w:val="PL"/>
      </w:pPr>
      <w:r>
        <w:t xml:space="preserve">      items:</w:t>
      </w:r>
    </w:p>
    <w:p w14:paraId="589254F9" w14:textId="77777777" w:rsidR="00B224D8" w:rsidRDefault="00B224D8" w:rsidP="00B224D8">
      <w:pPr>
        <w:pStyle w:val="PL"/>
      </w:pPr>
      <w:r>
        <w:t xml:space="preserve">        $ref: '#/components/schemas/EASDFFunction-Single'</w:t>
      </w:r>
    </w:p>
    <w:p w14:paraId="00D2B378" w14:textId="77777777" w:rsidR="00B224D8" w:rsidRDefault="00B224D8" w:rsidP="00B224D8">
      <w:pPr>
        <w:pStyle w:val="PL"/>
      </w:pPr>
      <w:r>
        <w:t xml:space="preserve">  </w:t>
      </w:r>
    </w:p>
    <w:p w14:paraId="2E3BC25C" w14:textId="77777777" w:rsidR="00B224D8" w:rsidRDefault="00B224D8" w:rsidP="00B224D8">
      <w:pPr>
        <w:pStyle w:val="PL"/>
      </w:pPr>
      <w:r>
        <w:t xml:space="preserve">    EP_N2-Multiple:</w:t>
      </w:r>
    </w:p>
    <w:p w14:paraId="459C0D01" w14:textId="77777777" w:rsidR="00B224D8" w:rsidRDefault="00B224D8" w:rsidP="00B224D8">
      <w:pPr>
        <w:pStyle w:val="PL"/>
      </w:pPr>
      <w:r>
        <w:t xml:space="preserve">      type: array</w:t>
      </w:r>
    </w:p>
    <w:p w14:paraId="0EABAC95" w14:textId="77777777" w:rsidR="00B224D8" w:rsidRDefault="00B224D8" w:rsidP="00B224D8">
      <w:pPr>
        <w:pStyle w:val="PL"/>
      </w:pPr>
      <w:r>
        <w:t xml:space="preserve">      items:</w:t>
      </w:r>
    </w:p>
    <w:p w14:paraId="6B087764" w14:textId="77777777" w:rsidR="00B224D8" w:rsidRDefault="00B224D8" w:rsidP="00B224D8">
      <w:pPr>
        <w:pStyle w:val="PL"/>
      </w:pPr>
      <w:r>
        <w:t xml:space="preserve">        $ref: '#/components/schemas/EP_N2-Single'</w:t>
      </w:r>
    </w:p>
    <w:p w14:paraId="3ED91810" w14:textId="77777777" w:rsidR="00B224D8" w:rsidRDefault="00B224D8" w:rsidP="00B224D8">
      <w:pPr>
        <w:pStyle w:val="PL"/>
      </w:pPr>
      <w:r>
        <w:t xml:space="preserve">    EP_N3-Multiple:</w:t>
      </w:r>
    </w:p>
    <w:p w14:paraId="297CE479" w14:textId="77777777" w:rsidR="00B224D8" w:rsidRDefault="00B224D8" w:rsidP="00B224D8">
      <w:pPr>
        <w:pStyle w:val="PL"/>
      </w:pPr>
      <w:r>
        <w:t xml:space="preserve">      type: array</w:t>
      </w:r>
    </w:p>
    <w:p w14:paraId="3755B473" w14:textId="77777777" w:rsidR="00B224D8" w:rsidRDefault="00B224D8" w:rsidP="00B224D8">
      <w:pPr>
        <w:pStyle w:val="PL"/>
      </w:pPr>
      <w:r>
        <w:t xml:space="preserve">      items:</w:t>
      </w:r>
    </w:p>
    <w:p w14:paraId="6DF865FC" w14:textId="77777777" w:rsidR="00B224D8" w:rsidRDefault="00B224D8" w:rsidP="00B224D8">
      <w:pPr>
        <w:pStyle w:val="PL"/>
      </w:pPr>
      <w:r>
        <w:t xml:space="preserve">        $ref: '#/components/schemas/EP_N3-Single'</w:t>
      </w:r>
    </w:p>
    <w:p w14:paraId="6D6D55F4" w14:textId="77777777" w:rsidR="00B224D8" w:rsidRDefault="00B224D8" w:rsidP="00B224D8">
      <w:pPr>
        <w:pStyle w:val="PL"/>
      </w:pPr>
      <w:r>
        <w:t xml:space="preserve">    EP_N4-Multiple:</w:t>
      </w:r>
    </w:p>
    <w:p w14:paraId="16875094" w14:textId="77777777" w:rsidR="00B224D8" w:rsidRDefault="00B224D8" w:rsidP="00B224D8">
      <w:pPr>
        <w:pStyle w:val="PL"/>
      </w:pPr>
      <w:r>
        <w:t xml:space="preserve">      type: array</w:t>
      </w:r>
    </w:p>
    <w:p w14:paraId="602AF6A2" w14:textId="77777777" w:rsidR="00B224D8" w:rsidRDefault="00B224D8" w:rsidP="00B224D8">
      <w:pPr>
        <w:pStyle w:val="PL"/>
      </w:pPr>
      <w:r>
        <w:t xml:space="preserve">      items:</w:t>
      </w:r>
    </w:p>
    <w:p w14:paraId="6B449FE2" w14:textId="77777777" w:rsidR="00B224D8" w:rsidRDefault="00B224D8" w:rsidP="00B224D8">
      <w:pPr>
        <w:pStyle w:val="PL"/>
      </w:pPr>
      <w:r>
        <w:lastRenderedPageBreak/>
        <w:t xml:space="preserve">        $ref: '#/components/schemas/EP_N4-Single'</w:t>
      </w:r>
    </w:p>
    <w:p w14:paraId="42B684AE" w14:textId="77777777" w:rsidR="00B224D8" w:rsidRDefault="00B224D8" w:rsidP="00B224D8">
      <w:pPr>
        <w:pStyle w:val="PL"/>
      </w:pPr>
      <w:r>
        <w:t xml:space="preserve">    EP_N5-Multiple:</w:t>
      </w:r>
    </w:p>
    <w:p w14:paraId="6F0CF07C" w14:textId="77777777" w:rsidR="00B224D8" w:rsidRDefault="00B224D8" w:rsidP="00B224D8">
      <w:pPr>
        <w:pStyle w:val="PL"/>
      </w:pPr>
      <w:r>
        <w:t xml:space="preserve">      type: array</w:t>
      </w:r>
    </w:p>
    <w:p w14:paraId="5E72A6C0" w14:textId="77777777" w:rsidR="00B224D8" w:rsidRDefault="00B224D8" w:rsidP="00B224D8">
      <w:pPr>
        <w:pStyle w:val="PL"/>
      </w:pPr>
      <w:r>
        <w:t xml:space="preserve">      items:</w:t>
      </w:r>
    </w:p>
    <w:p w14:paraId="6F740E8E" w14:textId="77777777" w:rsidR="00B224D8" w:rsidRDefault="00B224D8" w:rsidP="00B224D8">
      <w:pPr>
        <w:pStyle w:val="PL"/>
      </w:pPr>
      <w:r>
        <w:t xml:space="preserve">        $ref: '#/components/schemas/EP_N5-Single'</w:t>
      </w:r>
    </w:p>
    <w:p w14:paraId="525F52A0" w14:textId="77777777" w:rsidR="00B224D8" w:rsidRDefault="00B224D8" w:rsidP="00B224D8">
      <w:pPr>
        <w:pStyle w:val="PL"/>
      </w:pPr>
      <w:r>
        <w:t xml:space="preserve">    EP_N6-Multiple:</w:t>
      </w:r>
    </w:p>
    <w:p w14:paraId="2DF1937A" w14:textId="77777777" w:rsidR="00B224D8" w:rsidRDefault="00B224D8" w:rsidP="00B224D8">
      <w:pPr>
        <w:pStyle w:val="PL"/>
      </w:pPr>
      <w:r>
        <w:t xml:space="preserve">      type: array</w:t>
      </w:r>
    </w:p>
    <w:p w14:paraId="27B37082" w14:textId="77777777" w:rsidR="00B224D8" w:rsidRDefault="00B224D8" w:rsidP="00B224D8">
      <w:pPr>
        <w:pStyle w:val="PL"/>
      </w:pPr>
      <w:r>
        <w:t xml:space="preserve">      items:</w:t>
      </w:r>
    </w:p>
    <w:p w14:paraId="29F0061E" w14:textId="77777777" w:rsidR="00B224D8" w:rsidRDefault="00B224D8" w:rsidP="00B224D8">
      <w:pPr>
        <w:pStyle w:val="PL"/>
      </w:pPr>
      <w:r>
        <w:t xml:space="preserve">        $ref: '#/components/schemas/EP_N6-Single'</w:t>
      </w:r>
    </w:p>
    <w:p w14:paraId="78276D09" w14:textId="77777777" w:rsidR="00B224D8" w:rsidRDefault="00B224D8" w:rsidP="00B224D8">
      <w:pPr>
        <w:pStyle w:val="PL"/>
      </w:pPr>
      <w:r>
        <w:t xml:space="preserve">    EP_N7-Multiple:</w:t>
      </w:r>
    </w:p>
    <w:p w14:paraId="1B8EDEB1" w14:textId="77777777" w:rsidR="00B224D8" w:rsidRDefault="00B224D8" w:rsidP="00B224D8">
      <w:pPr>
        <w:pStyle w:val="PL"/>
      </w:pPr>
      <w:r>
        <w:t xml:space="preserve">      type: array</w:t>
      </w:r>
    </w:p>
    <w:p w14:paraId="5301FFD8" w14:textId="77777777" w:rsidR="00B224D8" w:rsidRDefault="00B224D8" w:rsidP="00B224D8">
      <w:pPr>
        <w:pStyle w:val="PL"/>
      </w:pPr>
      <w:r>
        <w:t xml:space="preserve">      items:</w:t>
      </w:r>
    </w:p>
    <w:p w14:paraId="0EC0EF9E" w14:textId="77777777" w:rsidR="00B224D8" w:rsidRDefault="00B224D8" w:rsidP="00B224D8">
      <w:pPr>
        <w:pStyle w:val="PL"/>
      </w:pPr>
      <w:r>
        <w:t xml:space="preserve">        $ref: '#/components/schemas/EP_N7-Single'</w:t>
      </w:r>
    </w:p>
    <w:p w14:paraId="1AB53454" w14:textId="77777777" w:rsidR="00B224D8" w:rsidRDefault="00B224D8" w:rsidP="00B224D8">
      <w:pPr>
        <w:pStyle w:val="PL"/>
      </w:pPr>
      <w:r>
        <w:t xml:space="preserve">    EP_N8-Multiple:</w:t>
      </w:r>
    </w:p>
    <w:p w14:paraId="34A52946" w14:textId="77777777" w:rsidR="00B224D8" w:rsidRDefault="00B224D8" w:rsidP="00B224D8">
      <w:pPr>
        <w:pStyle w:val="PL"/>
      </w:pPr>
      <w:r>
        <w:t xml:space="preserve">      type: array</w:t>
      </w:r>
    </w:p>
    <w:p w14:paraId="3F2D2318" w14:textId="77777777" w:rsidR="00B224D8" w:rsidRDefault="00B224D8" w:rsidP="00B224D8">
      <w:pPr>
        <w:pStyle w:val="PL"/>
      </w:pPr>
      <w:r>
        <w:t xml:space="preserve">      items:</w:t>
      </w:r>
    </w:p>
    <w:p w14:paraId="41A82031" w14:textId="77777777" w:rsidR="00B224D8" w:rsidRDefault="00B224D8" w:rsidP="00B224D8">
      <w:pPr>
        <w:pStyle w:val="PL"/>
      </w:pPr>
      <w:r>
        <w:t xml:space="preserve">        $ref: '#/components/schemas/EP_N8-Single'</w:t>
      </w:r>
    </w:p>
    <w:p w14:paraId="69E7D4C9" w14:textId="77777777" w:rsidR="00B224D8" w:rsidRDefault="00B224D8" w:rsidP="00B224D8">
      <w:pPr>
        <w:pStyle w:val="PL"/>
      </w:pPr>
      <w:r>
        <w:t xml:space="preserve">    EP_N9-Multiple:</w:t>
      </w:r>
    </w:p>
    <w:p w14:paraId="7DDB0CD1" w14:textId="77777777" w:rsidR="00B224D8" w:rsidRDefault="00B224D8" w:rsidP="00B224D8">
      <w:pPr>
        <w:pStyle w:val="PL"/>
      </w:pPr>
      <w:r>
        <w:t xml:space="preserve">      type: array</w:t>
      </w:r>
    </w:p>
    <w:p w14:paraId="57879A0C" w14:textId="77777777" w:rsidR="00B224D8" w:rsidRDefault="00B224D8" w:rsidP="00B224D8">
      <w:pPr>
        <w:pStyle w:val="PL"/>
      </w:pPr>
      <w:r>
        <w:t xml:space="preserve">      items:</w:t>
      </w:r>
    </w:p>
    <w:p w14:paraId="082D9C66" w14:textId="77777777" w:rsidR="00B224D8" w:rsidRDefault="00B224D8" w:rsidP="00B224D8">
      <w:pPr>
        <w:pStyle w:val="PL"/>
      </w:pPr>
      <w:r>
        <w:t xml:space="preserve">        $ref: '#/components/schemas/EP_N9-Single'</w:t>
      </w:r>
    </w:p>
    <w:p w14:paraId="58D5A6F5" w14:textId="77777777" w:rsidR="00B224D8" w:rsidRDefault="00B224D8" w:rsidP="00B224D8">
      <w:pPr>
        <w:pStyle w:val="PL"/>
      </w:pPr>
      <w:r>
        <w:t xml:space="preserve">    EP_N10-Multiple:</w:t>
      </w:r>
    </w:p>
    <w:p w14:paraId="1772DDCC" w14:textId="77777777" w:rsidR="00B224D8" w:rsidRDefault="00B224D8" w:rsidP="00B224D8">
      <w:pPr>
        <w:pStyle w:val="PL"/>
      </w:pPr>
      <w:r>
        <w:t xml:space="preserve">      type: array</w:t>
      </w:r>
    </w:p>
    <w:p w14:paraId="2CB397F4" w14:textId="77777777" w:rsidR="00B224D8" w:rsidRDefault="00B224D8" w:rsidP="00B224D8">
      <w:pPr>
        <w:pStyle w:val="PL"/>
      </w:pPr>
      <w:r>
        <w:t xml:space="preserve">      items:</w:t>
      </w:r>
    </w:p>
    <w:p w14:paraId="00D93201" w14:textId="77777777" w:rsidR="00B224D8" w:rsidRDefault="00B224D8" w:rsidP="00B224D8">
      <w:pPr>
        <w:pStyle w:val="PL"/>
      </w:pPr>
      <w:r>
        <w:t xml:space="preserve">        $ref: '#/components/schemas/EP_N10-Single'</w:t>
      </w:r>
    </w:p>
    <w:p w14:paraId="275FF2FB" w14:textId="77777777" w:rsidR="00B224D8" w:rsidRDefault="00B224D8" w:rsidP="00B224D8">
      <w:pPr>
        <w:pStyle w:val="PL"/>
      </w:pPr>
      <w:r>
        <w:t xml:space="preserve">    EP_N11-Multiple:</w:t>
      </w:r>
    </w:p>
    <w:p w14:paraId="26F95DE1" w14:textId="77777777" w:rsidR="00B224D8" w:rsidRDefault="00B224D8" w:rsidP="00B224D8">
      <w:pPr>
        <w:pStyle w:val="PL"/>
      </w:pPr>
      <w:r>
        <w:t xml:space="preserve">      type: array</w:t>
      </w:r>
    </w:p>
    <w:p w14:paraId="479345C9" w14:textId="77777777" w:rsidR="00B224D8" w:rsidRDefault="00B224D8" w:rsidP="00B224D8">
      <w:pPr>
        <w:pStyle w:val="PL"/>
      </w:pPr>
      <w:r>
        <w:t xml:space="preserve">      items:</w:t>
      </w:r>
    </w:p>
    <w:p w14:paraId="77E90553" w14:textId="77777777" w:rsidR="00B224D8" w:rsidRDefault="00B224D8" w:rsidP="00B224D8">
      <w:pPr>
        <w:pStyle w:val="PL"/>
      </w:pPr>
      <w:r>
        <w:t xml:space="preserve">        $ref: '#/components/schemas/EP_N11-Single'</w:t>
      </w:r>
    </w:p>
    <w:p w14:paraId="417E2675" w14:textId="77777777" w:rsidR="00B224D8" w:rsidRDefault="00B224D8" w:rsidP="00B224D8">
      <w:pPr>
        <w:pStyle w:val="PL"/>
      </w:pPr>
      <w:r>
        <w:t xml:space="preserve">    EP_N12-Multiple:</w:t>
      </w:r>
    </w:p>
    <w:p w14:paraId="1F962029" w14:textId="77777777" w:rsidR="00B224D8" w:rsidRDefault="00B224D8" w:rsidP="00B224D8">
      <w:pPr>
        <w:pStyle w:val="PL"/>
      </w:pPr>
      <w:r>
        <w:t xml:space="preserve">      type: array</w:t>
      </w:r>
    </w:p>
    <w:p w14:paraId="5D5C8D93" w14:textId="77777777" w:rsidR="00B224D8" w:rsidRDefault="00B224D8" w:rsidP="00B224D8">
      <w:pPr>
        <w:pStyle w:val="PL"/>
      </w:pPr>
      <w:r>
        <w:t xml:space="preserve">      items:</w:t>
      </w:r>
    </w:p>
    <w:p w14:paraId="42B02196" w14:textId="77777777" w:rsidR="00B224D8" w:rsidRDefault="00B224D8" w:rsidP="00B224D8">
      <w:pPr>
        <w:pStyle w:val="PL"/>
      </w:pPr>
      <w:r>
        <w:t xml:space="preserve">        $ref: '#/components/schemas/EP_N12-Single'</w:t>
      </w:r>
    </w:p>
    <w:p w14:paraId="7A054185" w14:textId="77777777" w:rsidR="00B224D8" w:rsidRDefault="00B224D8" w:rsidP="00B224D8">
      <w:pPr>
        <w:pStyle w:val="PL"/>
      </w:pPr>
      <w:r>
        <w:t xml:space="preserve">    EP_N13-Multiple:</w:t>
      </w:r>
    </w:p>
    <w:p w14:paraId="36AF76D7" w14:textId="77777777" w:rsidR="00B224D8" w:rsidRDefault="00B224D8" w:rsidP="00B224D8">
      <w:pPr>
        <w:pStyle w:val="PL"/>
      </w:pPr>
      <w:r>
        <w:t xml:space="preserve">      type: array</w:t>
      </w:r>
    </w:p>
    <w:p w14:paraId="046EE2C3" w14:textId="77777777" w:rsidR="00B224D8" w:rsidRDefault="00B224D8" w:rsidP="00B224D8">
      <w:pPr>
        <w:pStyle w:val="PL"/>
      </w:pPr>
      <w:r>
        <w:t xml:space="preserve">      items:</w:t>
      </w:r>
    </w:p>
    <w:p w14:paraId="2CFDFF59" w14:textId="77777777" w:rsidR="00B224D8" w:rsidRDefault="00B224D8" w:rsidP="00B224D8">
      <w:pPr>
        <w:pStyle w:val="PL"/>
      </w:pPr>
      <w:r>
        <w:t xml:space="preserve">        $ref: '#/components/schemas/EP_N13-Single'</w:t>
      </w:r>
    </w:p>
    <w:p w14:paraId="2739CF20" w14:textId="77777777" w:rsidR="00B224D8" w:rsidRDefault="00B224D8" w:rsidP="00B224D8">
      <w:pPr>
        <w:pStyle w:val="PL"/>
      </w:pPr>
      <w:r>
        <w:t xml:space="preserve">    EP_N14-Multiple:</w:t>
      </w:r>
    </w:p>
    <w:p w14:paraId="6FCBD7A3" w14:textId="77777777" w:rsidR="00B224D8" w:rsidRDefault="00B224D8" w:rsidP="00B224D8">
      <w:pPr>
        <w:pStyle w:val="PL"/>
      </w:pPr>
      <w:r>
        <w:t xml:space="preserve">      type: array</w:t>
      </w:r>
    </w:p>
    <w:p w14:paraId="7A1C8052" w14:textId="77777777" w:rsidR="00B224D8" w:rsidRDefault="00B224D8" w:rsidP="00B224D8">
      <w:pPr>
        <w:pStyle w:val="PL"/>
      </w:pPr>
      <w:r>
        <w:t xml:space="preserve">      items:</w:t>
      </w:r>
    </w:p>
    <w:p w14:paraId="3273D096" w14:textId="77777777" w:rsidR="00B224D8" w:rsidRDefault="00B224D8" w:rsidP="00B224D8">
      <w:pPr>
        <w:pStyle w:val="PL"/>
      </w:pPr>
      <w:r>
        <w:t xml:space="preserve">        $ref: '#/components/schemas/EP_N14-Single'</w:t>
      </w:r>
    </w:p>
    <w:p w14:paraId="2015DBA4" w14:textId="77777777" w:rsidR="00B224D8" w:rsidRDefault="00B224D8" w:rsidP="00B224D8">
      <w:pPr>
        <w:pStyle w:val="PL"/>
      </w:pPr>
      <w:r>
        <w:t xml:space="preserve">    EP_N15-Multiple:</w:t>
      </w:r>
    </w:p>
    <w:p w14:paraId="0197F18F" w14:textId="77777777" w:rsidR="00B224D8" w:rsidRDefault="00B224D8" w:rsidP="00B224D8">
      <w:pPr>
        <w:pStyle w:val="PL"/>
      </w:pPr>
      <w:r>
        <w:t xml:space="preserve">      type: array</w:t>
      </w:r>
    </w:p>
    <w:p w14:paraId="3D1A994C" w14:textId="77777777" w:rsidR="00B224D8" w:rsidRDefault="00B224D8" w:rsidP="00B224D8">
      <w:pPr>
        <w:pStyle w:val="PL"/>
      </w:pPr>
      <w:r>
        <w:t xml:space="preserve">      items:</w:t>
      </w:r>
    </w:p>
    <w:p w14:paraId="4077C1BE" w14:textId="77777777" w:rsidR="00B224D8" w:rsidRDefault="00B224D8" w:rsidP="00B224D8">
      <w:pPr>
        <w:pStyle w:val="PL"/>
      </w:pPr>
      <w:r>
        <w:t xml:space="preserve">        $ref: '#/components/schemas/EP_N15-Single'</w:t>
      </w:r>
    </w:p>
    <w:p w14:paraId="4D505FC1" w14:textId="77777777" w:rsidR="00B224D8" w:rsidRDefault="00B224D8" w:rsidP="00B224D8">
      <w:pPr>
        <w:pStyle w:val="PL"/>
      </w:pPr>
      <w:r>
        <w:t xml:space="preserve">    EP_N16-Multiple:</w:t>
      </w:r>
    </w:p>
    <w:p w14:paraId="1F763EC4" w14:textId="77777777" w:rsidR="00B224D8" w:rsidRDefault="00B224D8" w:rsidP="00B224D8">
      <w:pPr>
        <w:pStyle w:val="PL"/>
      </w:pPr>
      <w:r>
        <w:t xml:space="preserve">      type: array</w:t>
      </w:r>
    </w:p>
    <w:p w14:paraId="16529BE7" w14:textId="77777777" w:rsidR="00B224D8" w:rsidRDefault="00B224D8" w:rsidP="00B224D8">
      <w:pPr>
        <w:pStyle w:val="PL"/>
      </w:pPr>
      <w:r>
        <w:t xml:space="preserve">      items:</w:t>
      </w:r>
    </w:p>
    <w:p w14:paraId="7A33B752" w14:textId="77777777" w:rsidR="00B224D8" w:rsidRDefault="00B224D8" w:rsidP="00B224D8">
      <w:pPr>
        <w:pStyle w:val="PL"/>
      </w:pPr>
      <w:r>
        <w:t xml:space="preserve">        $ref: '#/components/schemas/EP_N16-Single'</w:t>
      </w:r>
    </w:p>
    <w:p w14:paraId="2D0CACCA" w14:textId="77777777" w:rsidR="00B224D8" w:rsidRDefault="00B224D8" w:rsidP="00B224D8">
      <w:pPr>
        <w:pStyle w:val="PL"/>
      </w:pPr>
      <w:r>
        <w:t xml:space="preserve">    EP_N17-Multiple:</w:t>
      </w:r>
    </w:p>
    <w:p w14:paraId="5A4D9FB7" w14:textId="77777777" w:rsidR="00B224D8" w:rsidRDefault="00B224D8" w:rsidP="00B224D8">
      <w:pPr>
        <w:pStyle w:val="PL"/>
      </w:pPr>
      <w:r>
        <w:t xml:space="preserve">      type: array</w:t>
      </w:r>
    </w:p>
    <w:p w14:paraId="6EF5239E" w14:textId="77777777" w:rsidR="00B224D8" w:rsidRDefault="00B224D8" w:rsidP="00B224D8">
      <w:pPr>
        <w:pStyle w:val="PL"/>
      </w:pPr>
      <w:r>
        <w:t xml:space="preserve">      items:</w:t>
      </w:r>
    </w:p>
    <w:p w14:paraId="4D645311" w14:textId="77777777" w:rsidR="00B224D8" w:rsidRDefault="00B224D8" w:rsidP="00B224D8">
      <w:pPr>
        <w:pStyle w:val="PL"/>
      </w:pPr>
      <w:r>
        <w:t xml:space="preserve">        $ref: '#/components/schemas/EP_N17-Single'</w:t>
      </w:r>
    </w:p>
    <w:p w14:paraId="1CD397F5" w14:textId="77777777" w:rsidR="00B224D8" w:rsidRDefault="00B224D8" w:rsidP="00B224D8">
      <w:pPr>
        <w:pStyle w:val="PL"/>
      </w:pPr>
    </w:p>
    <w:p w14:paraId="7C79513D" w14:textId="77777777" w:rsidR="00B224D8" w:rsidRDefault="00B224D8" w:rsidP="00B224D8">
      <w:pPr>
        <w:pStyle w:val="PL"/>
      </w:pPr>
      <w:r>
        <w:t xml:space="preserve">    EP_N20-Multiple:</w:t>
      </w:r>
    </w:p>
    <w:p w14:paraId="552E9D0D" w14:textId="77777777" w:rsidR="00B224D8" w:rsidRDefault="00B224D8" w:rsidP="00B224D8">
      <w:pPr>
        <w:pStyle w:val="PL"/>
      </w:pPr>
      <w:r>
        <w:t xml:space="preserve">      type: array</w:t>
      </w:r>
    </w:p>
    <w:p w14:paraId="784BDA5B" w14:textId="77777777" w:rsidR="00B224D8" w:rsidRDefault="00B224D8" w:rsidP="00B224D8">
      <w:pPr>
        <w:pStyle w:val="PL"/>
      </w:pPr>
      <w:r>
        <w:t xml:space="preserve">      items:</w:t>
      </w:r>
    </w:p>
    <w:p w14:paraId="1104BEB6" w14:textId="77777777" w:rsidR="00B224D8" w:rsidRDefault="00B224D8" w:rsidP="00B224D8">
      <w:pPr>
        <w:pStyle w:val="PL"/>
      </w:pPr>
      <w:r>
        <w:t xml:space="preserve">        $ref: '#/components/schemas/EP_N20-Single'</w:t>
      </w:r>
    </w:p>
    <w:p w14:paraId="7E150416" w14:textId="77777777" w:rsidR="00B224D8" w:rsidRDefault="00B224D8" w:rsidP="00B224D8">
      <w:pPr>
        <w:pStyle w:val="PL"/>
      </w:pPr>
      <w:r>
        <w:t xml:space="preserve">    EP_N21-Multiple:</w:t>
      </w:r>
    </w:p>
    <w:p w14:paraId="074AB423" w14:textId="77777777" w:rsidR="00B224D8" w:rsidRDefault="00B224D8" w:rsidP="00B224D8">
      <w:pPr>
        <w:pStyle w:val="PL"/>
      </w:pPr>
      <w:r>
        <w:t xml:space="preserve">      type: array</w:t>
      </w:r>
    </w:p>
    <w:p w14:paraId="57ED44CE" w14:textId="77777777" w:rsidR="00B224D8" w:rsidRDefault="00B224D8" w:rsidP="00B224D8">
      <w:pPr>
        <w:pStyle w:val="PL"/>
      </w:pPr>
      <w:r>
        <w:t xml:space="preserve">      items:</w:t>
      </w:r>
    </w:p>
    <w:p w14:paraId="4475857A" w14:textId="77777777" w:rsidR="00B224D8" w:rsidRDefault="00B224D8" w:rsidP="00B224D8">
      <w:pPr>
        <w:pStyle w:val="PL"/>
      </w:pPr>
      <w:r>
        <w:t xml:space="preserve">        $ref: '#/components/schemas/EP_N21-Single'</w:t>
      </w:r>
    </w:p>
    <w:p w14:paraId="6B8E6FB6" w14:textId="77777777" w:rsidR="00B224D8" w:rsidRDefault="00B224D8" w:rsidP="00B224D8">
      <w:pPr>
        <w:pStyle w:val="PL"/>
      </w:pPr>
      <w:r>
        <w:t xml:space="preserve">    EP_N22-Multiple:</w:t>
      </w:r>
    </w:p>
    <w:p w14:paraId="52608384" w14:textId="77777777" w:rsidR="00B224D8" w:rsidRDefault="00B224D8" w:rsidP="00B224D8">
      <w:pPr>
        <w:pStyle w:val="PL"/>
      </w:pPr>
      <w:r>
        <w:t xml:space="preserve">      type: array</w:t>
      </w:r>
    </w:p>
    <w:p w14:paraId="5BA23618" w14:textId="77777777" w:rsidR="00B224D8" w:rsidRDefault="00B224D8" w:rsidP="00B224D8">
      <w:pPr>
        <w:pStyle w:val="PL"/>
      </w:pPr>
      <w:r>
        <w:t xml:space="preserve">      items:</w:t>
      </w:r>
    </w:p>
    <w:p w14:paraId="79021A12" w14:textId="77777777" w:rsidR="00B224D8" w:rsidRDefault="00B224D8" w:rsidP="00B224D8">
      <w:pPr>
        <w:pStyle w:val="PL"/>
      </w:pPr>
      <w:r>
        <w:t xml:space="preserve">        $ref: '#/components/schemas/EP_N22-Single'</w:t>
      </w:r>
    </w:p>
    <w:p w14:paraId="60AF1F32" w14:textId="77777777" w:rsidR="00B224D8" w:rsidRDefault="00B224D8" w:rsidP="00B224D8">
      <w:pPr>
        <w:pStyle w:val="PL"/>
      </w:pPr>
    </w:p>
    <w:p w14:paraId="394CA857" w14:textId="77777777" w:rsidR="00B224D8" w:rsidRDefault="00B224D8" w:rsidP="00B224D8">
      <w:pPr>
        <w:pStyle w:val="PL"/>
      </w:pPr>
      <w:r>
        <w:t xml:space="preserve">    EP_N26-Multiple:</w:t>
      </w:r>
    </w:p>
    <w:p w14:paraId="4CE2F004" w14:textId="77777777" w:rsidR="00B224D8" w:rsidRDefault="00B224D8" w:rsidP="00B224D8">
      <w:pPr>
        <w:pStyle w:val="PL"/>
      </w:pPr>
      <w:r>
        <w:t xml:space="preserve">      type: array</w:t>
      </w:r>
    </w:p>
    <w:p w14:paraId="391E9E33" w14:textId="77777777" w:rsidR="00B224D8" w:rsidRDefault="00B224D8" w:rsidP="00B224D8">
      <w:pPr>
        <w:pStyle w:val="PL"/>
      </w:pPr>
      <w:r>
        <w:t xml:space="preserve">      items:</w:t>
      </w:r>
    </w:p>
    <w:p w14:paraId="66A7CEB6" w14:textId="77777777" w:rsidR="00B224D8" w:rsidRDefault="00B224D8" w:rsidP="00B224D8">
      <w:pPr>
        <w:pStyle w:val="PL"/>
      </w:pPr>
      <w:r>
        <w:t xml:space="preserve">        $ref: '#/components/schemas/EP_N26-Single'</w:t>
      </w:r>
    </w:p>
    <w:p w14:paraId="4EB20132" w14:textId="77777777" w:rsidR="00B224D8" w:rsidRDefault="00B224D8" w:rsidP="00B224D8">
      <w:pPr>
        <w:pStyle w:val="PL"/>
      </w:pPr>
      <w:r>
        <w:t xml:space="preserve">    EP_N27-Multiple:</w:t>
      </w:r>
    </w:p>
    <w:p w14:paraId="1DE4B647" w14:textId="77777777" w:rsidR="00B224D8" w:rsidRDefault="00B224D8" w:rsidP="00B224D8">
      <w:pPr>
        <w:pStyle w:val="PL"/>
      </w:pPr>
      <w:r>
        <w:t xml:space="preserve">      type: array</w:t>
      </w:r>
    </w:p>
    <w:p w14:paraId="6A3196D6" w14:textId="77777777" w:rsidR="00B224D8" w:rsidRDefault="00B224D8" w:rsidP="00B224D8">
      <w:pPr>
        <w:pStyle w:val="PL"/>
      </w:pPr>
      <w:r>
        <w:t xml:space="preserve">      items:</w:t>
      </w:r>
    </w:p>
    <w:p w14:paraId="0B746FCE" w14:textId="77777777" w:rsidR="00B224D8" w:rsidRDefault="00B224D8" w:rsidP="00B224D8">
      <w:pPr>
        <w:pStyle w:val="PL"/>
      </w:pPr>
      <w:r>
        <w:t xml:space="preserve">        $ref: '#/components/schemas/EP_N27-Single'</w:t>
      </w:r>
    </w:p>
    <w:p w14:paraId="0CF1E012" w14:textId="77777777" w:rsidR="00B224D8" w:rsidRDefault="00B224D8" w:rsidP="00B224D8">
      <w:pPr>
        <w:pStyle w:val="PL"/>
      </w:pPr>
      <w:r>
        <w:t xml:space="preserve">    EP_N28-Multiple:</w:t>
      </w:r>
    </w:p>
    <w:p w14:paraId="362DC8CA" w14:textId="77777777" w:rsidR="00B224D8" w:rsidRDefault="00B224D8" w:rsidP="00B224D8">
      <w:pPr>
        <w:pStyle w:val="PL"/>
      </w:pPr>
      <w:r>
        <w:t xml:space="preserve">      type: array</w:t>
      </w:r>
    </w:p>
    <w:p w14:paraId="157CB458" w14:textId="77777777" w:rsidR="00B224D8" w:rsidRDefault="00B224D8" w:rsidP="00B224D8">
      <w:pPr>
        <w:pStyle w:val="PL"/>
      </w:pPr>
      <w:r>
        <w:t xml:space="preserve">      items:</w:t>
      </w:r>
    </w:p>
    <w:p w14:paraId="6C1F47F7" w14:textId="77777777" w:rsidR="00B224D8" w:rsidRDefault="00B224D8" w:rsidP="00B224D8">
      <w:pPr>
        <w:pStyle w:val="PL"/>
      </w:pPr>
      <w:r>
        <w:lastRenderedPageBreak/>
        <w:t xml:space="preserve">        $ref: '#/components/schemas/EP_N28-Single'</w:t>
      </w:r>
    </w:p>
    <w:p w14:paraId="0718D12F" w14:textId="77777777" w:rsidR="00B224D8" w:rsidRDefault="00B224D8" w:rsidP="00B224D8">
      <w:pPr>
        <w:pStyle w:val="PL"/>
      </w:pPr>
    </w:p>
    <w:p w14:paraId="5E1DB4B1" w14:textId="77777777" w:rsidR="00B224D8" w:rsidRDefault="00B224D8" w:rsidP="00B224D8">
      <w:pPr>
        <w:pStyle w:val="PL"/>
      </w:pPr>
      <w:r>
        <w:t xml:space="preserve">    EP_N31-Multiple:</w:t>
      </w:r>
    </w:p>
    <w:p w14:paraId="34A9C21E" w14:textId="77777777" w:rsidR="00B224D8" w:rsidRDefault="00B224D8" w:rsidP="00B224D8">
      <w:pPr>
        <w:pStyle w:val="PL"/>
      </w:pPr>
      <w:r>
        <w:t xml:space="preserve">      type: array</w:t>
      </w:r>
    </w:p>
    <w:p w14:paraId="6F88CE3D" w14:textId="77777777" w:rsidR="00B224D8" w:rsidRDefault="00B224D8" w:rsidP="00B224D8">
      <w:pPr>
        <w:pStyle w:val="PL"/>
      </w:pPr>
      <w:r>
        <w:t xml:space="preserve">      items:</w:t>
      </w:r>
    </w:p>
    <w:p w14:paraId="6E5CF617" w14:textId="77777777" w:rsidR="00B224D8" w:rsidRDefault="00B224D8" w:rsidP="00B224D8">
      <w:pPr>
        <w:pStyle w:val="PL"/>
      </w:pPr>
      <w:r>
        <w:t xml:space="preserve">        $ref: '#/components/schemas/EP_N31-Single'</w:t>
      </w:r>
    </w:p>
    <w:p w14:paraId="7F59BAFA" w14:textId="77777777" w:rsidR="00B224D8" w:rsidRDefault="00B224D8" w:rsidP="00B224D8">
      <w:pPr>
        <w:pStyle w:val="PL"/>
      </w:pPr>
      <w:r>
        <w:t xml:space="preserve">    EP_N32-Multiple:</w:t>
      </w:r>
    </w:p>
    <w:p w14:paraId="3066F4F1" w14:textId="77777777" w:rsidR="00B224D8" w:rsidRDefault="00B224D8" w:rsidP="00B224D8">
      <w:pPr>
        <w:pStyle w:val="PL"/>
      </w:pPr>
      <w:r>
        <w:t xml:space="preserve">      type: array</w:t>
      </w:r>
    </w:p>
    <w:p w14:paraId="78CF9F95" w14:textId="77777777" w:rsidR="00B224D8" w:rsidRDefault="00B224D8" w:rsidP="00B224D8">
      <w:pPr>
        <w:pStyle w:val="PL"/>
      </w:pPr>
      <w:r>
        <w:t xml:space="preserve">      items:</w:t>
      </w:r>
    </w:p>
    <w:p w14:paraId="502A15C2" w14:textId="77777777" w:rsidR="00B224D8" w:rsidRDefault="00B224D8" w:rsidP="00B224D8">
      <w:pPr>
        <w:pStyle w:val="PL"/>
      </w:pPr>
      <w:r>
        <w:t xml:space="preserve">        $ref: '#/components/schemas/EP_N32-Single'</w:t>
      </w:r>
    </w:p>
    <w:p w14:paraId="79918C6A" w14:textId="77777777" w:rsidR="00B224D8" w:rsidRDefault="00B224D8" w:rsidP="00B224D8">
      <w:pPr>
        <w:pStyle w:val="PL"/>
      </w:pPr>
      <w:r>
        <w:t xml:space="preserve">    EP_N33-Multiple:</w:t>
      </w:r>
    </w:p>
    <w:p w14:paraId="5FC4AFA6" w14:textId="77777777" w:rsidR="00B224D8" w:rsidRDefault="00B224D8" w:rsidP="00B224D8">
      <w:pPr>
        <w:pStyle w:val="PL"/>
      </w:pPr>
      <w:r>
        <w:t xml:space="preserve">      type: array</w:t>
      </w:r>
    </w:p>
    <w:p w14:paraId="179357F0" w14:textId="77777777" w:rsidR="00B224D8" w:rsidRDefault="00B224D8" w:rsidP="00B224D8">
      <w:pPr>
        <w:pStyle w:val="PL"/>
      </w:pPr>
      <w:r>
        <w:t xml:space="preserve">      items:</w:t>
      </w:r>
    </w:p>
    <w:p w14:paraId="0AA1437E" w14:textId="77777777" w:rsidR="00B224D8" w:rsidRDefault="00B224D8" w:rsidP="00B224D8">
      <w:pPr>
        <w:pStyle w:val="PL"/>
      </w:pPr>
      <w:r>
        <w:t xml:space="preserve">        $ref: '#/components/schemas/EP_N33-Single'</w:t>
      </w:r>
    </w:p>
    <w:p w14:paraId="67A7002E" w14:textId="77777777" w:rsidR="00B224D8" w:rsidRDefault="00B224D8" w:rsidP="00B224D8">
      <w:pPr>
        <w:pStyle w:val="PL"/>
      </w:pPr>
      <w:r>
        <w:t xml:space="preserve">    EP_N34-Multiple:</w:t>
      </w:r>
    </w:p>
    <w:p w14:paraId="0CBEC286" w14:textId="77777777" w:rsidR="00B224D8" w:rsidRDefault="00B224D8" w:rsidP="00B224D8">
      <w:pPr>
        <w:pStyle w:val="PL"/>
      </w:pPr>
      <w:r>
        <w:t xml:space="preserve">      type: array</w:t>
      </w:r>
    </w:p>
    <w:p w14:paraId="0D39520B" w14:textId="77777777" w:rsidR="00B224D8" w:rsidRDefault="00B224D8" w:rsidP="00B224D8">
      <w:pPr>
        <w:pStyle w:val="PL"/>
      </w:pPr>
      <w:r>
        <w:t xml:space="preserve">      items:</w:t>
      </w:r>
    </w:p>
    <w:p w14:paraId="6B0D2EC9" w14:textId="77777777" w:rsidR="00B224D8" w:rsidRDefault="00B224D8" w:rsidP="00B224D8">
      <w:pPr>
        <w:pStyle w:val="PL"/>
      </w:pPr>
      <w:r>
        <w:t xml:space="preserve">        $ref: '#/components/schemas/EP_N34-Single'</w:t>
      </w:r>
    </w:p>
    <w:p w14:paraId="73C8B719" w14:textId="77777777" w:rsidR="00B224D8" w:rsidRDefault="00B224D8" w:rsidP="00B224D8">
      <w:pPr>
        <w:pStyle w:val="PL"/>
      </w:pPr>
      <w:r>
        <w:t xml:space="preserve">    EP_N40-Multiple:</w:t>
      </w:r>
    </w:p>
    <w:p w14:paraId="76253171" w14:textId="77777777" w:rsidR="00B224D8" w:rsidRDefault="00B224D8" w:rsidP="00B224D8">
      <w:pPr>
        <w:pStyle w:val="PL"/>
      </w:pPr>
      <w:r>
        <w:t xml:space="preserve">      type: array</w:t>
      </w:r>
    </w:p>
    <w:p w14:paraId="0BE6A388" w14:textId="77777777" w:rsidR="00B224D8" w:rsidRDefault="00B224D8" w:rsidP="00B224D8">
      <w:pPr>
        <w:pStyle w:val="PL"/>
      </w:pPr>
      <w:r>
        <w:t xml:space="preserve">      items:</w:t>
      </w:r>
    </w:p>
    <w:p w14:paraId="2A1C460A" w14:textId="77777777" w:rsidR="00B224D8" w:rsidRDefault="00B224D8" w:rsidP="00B224D8">
      <w:pPr>
        <w:pStyle w:val="PL"/>
      </w:pPr>
      <w:r>
        <w:t xml:space="preserve">        $ref: '#/components/schemas/EP_N40-Single'</w:t>
      </w:r>
    </w:p>
    <w:p w14:paraId="19B7B8DD" w14:textId="77777777" w:rsidR="00B224D8" w:rsidRDefault="00B224D8" w:rsidP="00B224D8">
      <w:pPr>
        <w:pStyle w:val="PL"/>
      </w:pPr>
      <w:r>
        <w:t xml:space="preserve">    EP_N41-Multiple:</w:t>
      </w:r>
    </w:p>
    <w:p w14:paraId="383BB7D9" w14:textId="77777777" w:rsidR="00B224D8" w:rsidRDefault="00B224D8" w:rsidP="00B224D8">
      <w:pPr>
        <w:pStyle w:val="PL"/>
      </w:pPr>
      <w:r>
        <w:t xml:space="preserve">      type: array</w:t>
      </w:r>
    </w:p>
    <w:p w14:paraId="6608D732" w14:textId="77777777" w:rsidR="00B224D8" w:rsidRDefault="00B224D8" w:rsidP="00B224D8">
      <w:pPr>
        <w:pStyle w:val="PL"/>
      </w:pPr>
      <w:r>
        <w:t xml:space="preserve">      items:</w:t>
      </w:r>
    </w:p>
    <w:p w14:paraId="7C34916C" w14:textId="77777777" w:rsidR="00B224D8" w:rsidRDefault="00B224D8" w:rsidP="00B224D8">
      <w:pPr>
        <w:pStyle w:val="PL"/>
      </w:pPr>
      <w:r>
        <w:t xml:space="preserve">        $ref: '#/components/schemas/EP_N41-Single'</w:t>
      </w:r>
    </w:p>
    <w:p w14:paraId="07BBCA88" w14:textId="77777777" w:rsidR="00B224D8" w:rsidRDefault="00B224D8" w:rsidP="00B224D8">
      <w:pPr>
        <w:pStyle w:val="PL"/>
      </w:pPr>
      <w:r>
        <w:t xml:space="preserve">    EP_N42-Multiple:</w:t>
      </w:r>
    </w:p>
    <w:p w14:paraId="4A558545" w14:textId="77777777" w:rsidR="00B224D8" w:rsidRDefault="00B224D8" w:rsidP="00B224D8">
      <w:pPr>
        <w:pStyle w:val="PL"/>
      </w:pPr>
      <w:r>
        <w:t xml:space="preserve">      type: array</w:t>
      </w:r>
    </w:p>
    <w:p w14:paraId="4DE674F1" w14:textId="77777777" w:rsidR="00B224D8" w:rsidRDefault="00B224D8" w:rsidP="00B224D8">
      <w:pPr>
        <w:pStyle w:val="PL"/>
      </w:pPr>
      <w:r>
        <w:t xml:space="preserve">      items:</w:t>
      </w:r>
    </w:p>
    <w:p w14:paraId="1D212954" w14:textId="77777777" w:rsidR="00B224D8" w:rsidRDefault="00B224D8" w:rsidP="00B224D8">
      <w:pPr>
        <w:pStyle w:val="PL"/>
      </w:pPr>
      <w:r>
        <w:t xml:space="preserve">        $ref: '#/components/schemas/EP_N42-Single'</w:t>
      </w:r>
    </w:p>
    <w:p w14:paraId="1C3B44F3" w14:textId="77777777" w:rsidR="00B224D8" w:rsidRDefault="00B224D8" w:rsidP="00B224D8">
      <w:pPr>
        <w:pStyle w:val="PL"/>
      </w:pPr>
    </w:p>
    <w:p w14:paraId="28D0D20E" w14:textId="77777777" w:rsidR="00B224D8" w:rsidRDefault="00B224D8" w:rsidP="00B224D8">
      <w:pPr>
        <w:pStyle w:val="PL"/>
      </w:pPr>
      <w:r>
        <w:t xml:space="preserve">    EP_S5C-Multiple:</w:t>
      </w:r>
    </w:p>
    <w:p w14:paraId="6E172A44" w14:textId="77777777" w:rsidR="00B224D8" w:rsidRDefault="00B224D8" w:rsidP="00B224D8">
      <w:pPr>
        <w:pStyle w:val="PL"/>
      </w:pPr>
      <w:r>
        <w:t xml:space="preserve">      type: array</w:t>
      </w:r>
    </w:p>
    <w:p w14:paraId="09BD61FA" w14:textId="77777777" w:rsidR="00B224D8" w:rsidRDefault="00B224D8" w:rsidP="00B224D8">
      <w:pPr>
        <w:pStyle w:val="PL"/>
      </w:pPr>
      <w:r>
        <w:t xml:space="preserve">      items:</w:t>
      </w:r>
    </w:p>
    <w:p w14:paraId="41645D42" w14:textId="77777777" w:rsidR="00B224D8" w:rsidRDefault="00B224D8" w:rsidP="00B224D8">
      <w:pPr>
        <w:pStyle w:val="PL"/>
      </w:pPr>
      <w:r>
        <w:t xml:space="preserve">        $ref: '#/components/schemas/EP_S5C-Single'</w:t>
      </w:r>
    </w:p>
    <w:p w14:paraId="425A719C" w14:textId="77777777" w:rsidR="00B224D8" w:rsidRDefault="00B224D8" w:rsidP="00B224D8">
      <w:pPr>
        <w:pStyle w:val="PL"/>
      </w:pPr>
      <w:r>
        <w:t xml:space="preserve">    EP_S5U-Multiple:</w:t>
      </w:r>
    </w:p>
    <w:p w14:paraId="22C55633" w14:textId="77777777" w:rsidR="00B224D8" w:rsidRDefault="00B224D8" w:rsidP="00B224D8">
      <w:pPr>
        <w:pStyle w:val="PL"/>
      </w:pPr>
      <w:r>
        <w:t xml:space="preserve">      type: array</w:t>
      </w:r>
    </w:p>
    <w:p w14:paraId="0788A4EB" w14:textId="77777777" w:rsidR="00B224D8" w:rsidRDefault="00B224D8" w:rsidP="00B224D8">
      <w:pPr>
        <w:pStyle w:val="PL"/>
      </w:pPr>
      <w:r>
        <w:t xml:space="preserve">      items:</w:t>
      </w:r>
    </w:p>
    <w:p w14:paraId="202B7C4D" w14:textId="77777777" w:rsidR="00B224D8" w:rsidRDefault="00B224D8" w:rsidP="00B224D8">
      <w:pPr>
        <w:pStyle w:val="PL"/>
      </w:pPr>
      <w:r>
        <w:t xml:space="preserve">        $ref: '#/components/schemas/EP_S5U-Single'</w:t>
      </w:r>
    </w:p>
    <w:p w14:paraId="3F4C60E7" w14:textId="77777777" w:rsidR="00B224D8" w:rsidRDefault="00B224D8" w:rsidP="00B224D8">
      <w:pPr>
        <w:pStyle w:val="PL"/>
      </w:pPr>
      <w:r>
        <w:t xml:space="preserve">    EP_Rx-Multiple:</w:t>
      </w:r>
    </w:p>
    <w:p w14:paraId="702E49F8" w14:textId="77777777" w:rsidR="00B224D8" w:rsidRDefault="00B224D8" w:rsidP="00B224D8">
      <w:pPr>
        <w:pStyle w:val="PL"/>
      </w:pPr>
      <w:r>
        <w:t xml:space="preserve">      type: array</w:t>
      </w:r>
    </w:p>
    <w:p w14:paraId="3AD896F2" w14:textId="77777777" w:rsidR="00B224D8" w:rsidRDefault="00B224D8" w:rsidP="00B224D8">
      <w:pPr>
        <w:pStyle w:val="PL"/>
      </w:pPr>
      <w:r>
        <w:t xml:space="preserve">      items:</w:t>
      </w:r>
    </w:p>
    <w:p w14:paraId="22239277" w14:textId="77777777" w:rsidR="00B224D8" w:rsidRDefault="00B224D8" w:rsidP="00B224D8">
      <w:pPr>
        <w:pStyle w:val="PL"/>
      </w:pPr>
      <w:r>
        <w:t xml:space="preserve">        $ref: '#/components/schemas/EP_Rx-Single'</w:t>
      </w:r>
    </w:p>
    <w:p w14:paraId="49B69CD2" w14:textId="77777777" w:rsidR="00B224D8" w:rsidRDefault="00B224D8" w:rsidP="00B224D8">
      <w:pPr>
        <w:pStyle w:val="PL"/>
      </w:pPr>
      <w:r>
        <w:t xml:space="preserve">    EP_MAP_SMSC-Multiple:</w:t>
      </w:r>
    </w:p>
    <w:p w14:paraId="7DAB09F7" w14:textId="77777777" w:rsidR="00B224D8" w:rsidRDefault="00B224D8" w:rsidP="00B224D8">
      <w:pPr>
        <w:pStyle w:val="PL"/>
      </w:pPr>
      <w:r>
        <w:t xml:space="preserve">      type: array</w:t>
      </w:r>
    </w:p>
    <w:p w14:paraId="25AA353B" w14:textId="77777777" w:rsidR="00B224D8" w:rsidRDefault="00B224D8" w:rsidP="00B224D8">
      <w:pPr>
        <w:pStyle w:val="PL"/>
      </w:pPr>
      <w:r>
        <w:t xml:space="preserve">      items:</w:t>
      </w:r>
    </w:p>
    <w:p w14:paraId="0DC8CC83" w14:textId="77777777" w:rsidR="00B224D8" w:rsidRDefault="00B224D8" w:rsidP="00B224D8">
      <w:pPr>
        <w:pStyle w:val="PL"/>
      </w:pPr>
      <w:r>
        <w:t xml:space="preserve">        $ref: '#/components/schemas/EP_MAP_SMSC-Single'</w:t>
      </w:r>
    </w:p>
    <w:p w14:paraId="6B5A7A48" w14:textId="77777777" w:rsidR="00B224D8" w:rsidRDefault="00B224D8" w:rsidP="00B224D8">
      <w:pPr>
        <w:pStyle w:val="PL"/>
      </w:pPr>
      <w:r>
        <w:t xml:space="preserve">    EP_NLS-Multiple:</w:t>
      </w:r>
    </w:p>
    <w:p w14:paraId="0911FAF2" w14:textId="77777777" w:rsidR="00B224D8" w:rsidRDefault="00B224D8" w:rsidP="00B224D8">
      <w:pPr>
        <w:pStyle w:val="PL"/>
      </w:pPr>
      <w:r>
        <w:t xml:space="preserve">      type: array</w:t>
      </w:r>
    </w:p>
    <w:p w14:paraId="11D4C0DA" w14:textId="77777777" w:rsidR="00B224D8" w:rsidRDefault="00B224D8" w:rsidP="00B224D8">
      <w:pPr>
        <w:pStyle w:val="PL"/>
      </w:pPr>
      <w:r>
        <w:t xml:space="preserve">      items:</w:t>
      </w:r>
    </w:p>
    <w:p w14:paraId="29F721BF" w14:textId="77777777" w:rsidR="00B224D8" w:rsidRDefault="00B224D8" w:rsidP="00B224D8">
      <w:pPr>
        <w:pStyle w:val="PL"/>
      </w:pPr>
      <w:r>
        <w:t xml:space="preserve">        $ref: '#/components/schemas/EP_NLS-Single'</w:t>
      </w:r>
    </w:p>
    <w:p w14:paraId="08D658DC" w14:textId="77777777" w:rsidR="00B224D8" w:rsidRDefault="00B224D8" w:rsidP="00B224D8">
      <w:pPr>
        <w:pStyle w:val="PL"/>
      </w:pPr>
      <w:r>
        <w:t xml:space="preserve">    EP_NL2-Multiple:</w:t>
      </w:r>
    </w:p>
    <w:p w14:paraId="221B9371" w14:textId="77777777" w:rsidR="00B224D8" w:rsidRDefault="00B224D8" w:rsidP="00B224D8">
      <w:pPr>
        <w:pStyle w:val="PL"/>
      </w:pPr>
      <w:r>
        <w:t xml:space="preserve">      type: array</w:t>
      </w:r>
    </w:p>
    <w:p w14:paraId="16F40D47" w14:textId="77777777" w:rsidR="00B224D8" w:rsidRDefault="00B224D8" w:rsidP="00B224D8">
      <w:pPr>
        <w:pStyle w:val="PL"/>
      </w:pPr>
      <w:r>
        <w:t xml:space="preserve">      items:</w:t>
      </w:r>
    </w:p>
    <w:p w14:paraId="2BAE0B40" w14:textId="77777777" w:rsidR="00B224D8" w:rsidRDefault="00B224D8" w:rsidP="00B224D8">
      <w:pPr>
        <w:pStyle w:val="PL"/>
      </w:pPr>
      <w:r>
        <w:t xml:space="preserve">        $ref: '#/components/schemas/EP_NL2-Single'</w:t>
      </w:r>
    </w:p>
    <w:p w14:paraId="4EF26167" w14:textId="77777777" w:rsidR="00B224D8" w:rsidRDefault="00B224D8" w:rsidP="00B224D8">
      <w:pPr>
        <w:pStyle w:val="PL"/>
      </w:pPr>
      <w:r>
        <w:t xml:space="preserve">    EP_NL3-Multiple:</w:t>
      </w:r>
    </w:p>
    <w:p w14:paraId="438F8D60" w14:textId="77777777" w:rsidR="00B224D8" w:rsidRDefault="00B224D8" w:rsidP="00B224D8">
      <w:pPr>
        <w:pStyle w:val="PL"/>
      </w:pPr>
      <w:r>
        <w:t xml:space="preserve">      type: array</w:t>
      </w:r>
    </w:p>
    <w:p w14:paraId="752F775C" w14:textId="77777777" w:rsidR="00B224D8" w:rsidRDefault="00B224D8" w:rsidP="00B224D8">
      <w:pPr>
        <w:pStyle w:val="PL"/>
      </w:pPr>
      <w:r>
        <w:t xml:space="preserve">      items:</w:t>
      </w:r>
    </w:p>
    <w:p w14:paraId="3902FC4F" w14:textId="77777777" w:rsidR="00B224D8" w:rsidRDefault="00B224D8" w:rsidP="00B224D8">
      <w:pPr>
        <w:pStyle w:val="PL"/>
      </w:pPr>
      <w:r>
        <w:t xml:space="preserve">        $ref: '#/components/schemas/EP_NL3-Single'</w:t>
      </w:r>
    </w:p>
    <w:p w14:paraId="42962E27" w14:textId="77777777" w:rsidR="00B224D8" w:rsidRDefault="00B224D8" w:rsidP="00B224D8">
      <w:pPr>
        <w:pStyle w:val="PL"/>
      </w:pPr>
      <w:r>
        <w:t xml:space="preserve">    EP_NL5-Multiple:</w:t>
      </w:r>
    </w:p>
    <w:p w14:paraId="167564A3" w14:textId="77777777" w:rsidR="00B224D8" w:rsidRDefault="00B224D8" w:rsidP="00B224D8">
      <w:pPr>
        <w:pStyle w:val="PL"/>
      </w:pPr>
      <w:r>
        <w:t xml:space="preserve">      type: array</w:t>
      </w:r>
    </w:p>
    <w:p w14:paraId="30A28C38" w14:textId="77777777" w:rsidR="00B224D8" w:rsidRDefault="00B224D8" w:rsidP="00B224D8">
      <w:pPr>
        <w:pStyle w:val="PL"/>
      </w:pPr>
      <w:r>
        <w:t xml:space="preserve">      items:</w:t>
      </w:r>
    </w:p>
    <w:p w14:paraId="66EA135D" w14:textId="77777777" w:rsidR="00B224D8" w:rsidRDefault="00B224D8" w:rsidP="00B224D8">
      <w:pPr>
        <w:pStyle w:val="PL"/>
      </w:pPr>
      <w:r>
        <w:t xml:space="preserve">        $ref: '#/components/schemas/EP_NL5-Single'</w:t>
      </w:r>
    </w:p>
    <w:p w14:paraId="3CF5BA84" w14:textId="77777777" w:rsidR="00B224D8" w:rsidRDefault="00B224D8" w:rsidP="00B224D8">
      <w:pPr>
        <w:pStyle w:val="PL"/>
      </w:pPr>
      <w:r>
        <w:t xml:space="preserve">    EP_NL6-Multiple:</w:t>
      </w:r>
    </w:p>
    <w:p w14:paraId="3A012ABA" w14:textId="77777777" w:rsidR="00B224D8" w:rsidRDefault="00B224D8" w:rsidP="00B224D8">
      <w:pPr>
        <w:pStyle w:val="PL"/>
      </w:pPr>
      <w:r>
        <w:t xml:space="preserve">      type: array</w:t>
      </w:r>
    </w:p>
    <w:p w14:paraId="59D0F411" w14:textId="77777777" w:rsidR="00B224D8" w:rsidRDefault="00B224D8" w:rsidP="00B224D8">
      <w:pPr>
        <w:pStyle w:val="PL"/>
      </w:pPr>
      <w:r>
        <w:t xml:space="preserve">      items:</w:t>
      </w:r>
    </w:p>
    <w:p w14:paraId="4030097E" w14:textId="77777777" w:rsidR="00B224D8" w:rsidRDefault="00B224D8" w:rsidP="00B224D8">
      <w:pPr>
        <w:pStyle w:val="PL"/>
      </w:pPr>
      <w:r>
        <w:t xml:space="preserve">        $ref: '#/components/schemas/EP_NL6-Single'</w:t>
      </w:r>
    </w:p>
    <w:p w14:paraId="0DE8EE09" w14:textId="77777777" w:rsidR="00B224D8" w:rsidRDefault="00B224D8" w:rsidP="00B224D8">
      <w:pPr>
        <w:pStyle w:val="PL"/>
      </w:pPr>
      <w:r>
        <w:t xml:space="preserve">    EP_NL9-Multiple:</w:t>
      </w:r>
    </w:p>
    <w:p w14:paraId="3C0078C8" w14:textId="77777777" w:rsidR="00B224D8" w:rsidRDefault="00B224D8" w:rsidP="00B224D8">
      <w:pPr>
        <w:pStyle w:val="PL"/>
      </w:pPr>
      <w:r>
        <w:t xml:space="preserve">      type: array</w:t>
      </w:r>
    </w:p>
    <w:p w14:paraId="79265C41" w14:textId="77777777" w:rsidR="00B224D8" w:rsidRDefault="00B224D8" w:rsidP="00B224D8">
      <w:pPr>
        <w:pStyle w:val="PL"/>
      </w:pPr>
      <w:r>
        <w:t xml:space="preserve">      items:</w:t>
      </w:r>
    </w:p>
    <w:p w14:paraId="4FAE3461" w14:textId="77777777" w:rsidR="00B224D8" w:rsidRDefault="00B224D8" w:rsidP="00B224D8">
      <w:pPr>
        <w:pStyle w:val="PL"/>
      </w:pPr>
      <w:r>
        <w:t xml:space="preserve">        $ref: '#/components/schemas/EP_NL9-Single'</w:t>
      </w:r>
    </w:p>
    <w:p w14:paraId="691C565C" w14:textId="77777777" w:rsidR="00B224D8" w:rsidRDefault="00B224D8" w:rsidP="00B224D8">
      <w:pPr>
        <w:pStyle w:val="PL"/>
      </w:pPr>
      <w:r>
        <w:t xml:space="preserve">    EP_N60-Multiple:</w:t>
      </w:r>
    </w:p>
    <w:p w14:paraId="7F2A018D" w14:textId="77777777" w:rsidR="00B224D8" w:rsidRDefault="00B224D8" w:rsidP="00B224D8">
      <w:pPr>
        <w:pStyle w:val="PL"/>
      </w:pPr>
      <w:r>
        <w:t xml:space="preserve">      type: array</w:t>
      </w:r>
    </w:p>
    <w:p w14:paraId="098A8147" w14:textId="77777777" w:rsidR="00B224D8" w:rsidRDefault="00B224D8" w:rsidP="00B224D8">
      <w:pPr>
        <w:pStyle w:val="PL"/>
      </w:pPr>
      <w:r>
        <w:t xml:space="preserve">      items:</w:t>
      </w:r>
    </w:p>
    <w:p w14:paraId="218E286F" w14:textId="77777777" w:rsidR="00B224D8" w:rsidRDefault="00B224D8" w:rsidP="00B224D8">
      <w:pPr>
        <w:pStyle w:val="PL"/>
      </w:pPr>
      <w:r>
        <w:t xml:space="preserve">        $ref: '#/components/schemas/EP_N60-Single'</w:t>
      </w:r>
    </w:p>
    <w:p w14:paraId="65B1E12B" w14:textId="77777777" w:rsidR="00B224D8" w:rsidRDefault="00B224D8" w:rsidP="00B224D8">
      <w:pPr>
        <w:pStyle w:val="PL"/>
      </w:pPr>
      <w:r>
        <w:t xml:space="preserve">    EP_N61-Multiple:</w:t>
      </w:r>
    </w:p>
    <w:p w14:paraId="74182D52" w14:textId="77777777" w:rsidR="00B224D8" w:rsidRDefault="00B224D8" w:rsidP="00B224D8">
      <w:pPr>
        <w:pStyle w:val="PL"/>
      </w:pPr>
      <w:r>
        <w:t xml:space="preserve">      type: array</w:t>
      </w:r>
    </w:p>
    <w:p w14:paraId="5E8FA8E9" w14:textId="77777777" w:rsidR="00B224D8" w:rsidRDefault="00B224D8" w:rsidP="00B224D8">
      <w:pPr>
        <w:pStyle w:val="PL"/>
      </w:pPr>
      <w:r>
        <w:t xml:space="preserve">      items:</w:t>
      </w:r>
    </w:p>
    <w:p w14:paraId="484FD1E1" w14:textId="77777777" w:rsidR="00B224D8" w:rsidRDefault="00B224D8" w:rsidP="00B224D8">
      <w:pPr>
        <w:pStyle w:val="PL"/>
      </w:pPr>
      <w:r>
        <w:lastRenderedPageBreak/>
        <w:t xml:space="preserve">        $ref: '#/components/schemas/EP_N61-Single'</w:t>
      </w:r>
    </w:p>
    <w:p w14:paraId="39337968" w14:textId="77777777" w:rsidR="00B224D8" w:rsidRDefault="00B224D8" w:rsidP="00B224D8">
      <w:pPr>
        <w:pStyle w:val="PL"/>
      </w:pPr>
      <w:r>
        <w:t xml:space="preserve">    EP_N62-Multiple:</w:t>
      </w:r>
    </w:p>
    <w:p w14:paraId="06C56E5D" w14:textId="77777777" w:rsidR="00B224D8" w:rsidRDefault="00B224D8" w:rsidP="00B224D8">
      <w:pPr>
        <w:pStyle w:val="PL"/>
      </w:pPr>
      <w:r>
        <w:t xml:space="preserve">      type: array</w:t>
      </w:r>
    </w:p>
    <w:p w14:paraId="5F27A89F" w14:textId="77777777" w:rsidR="00B224D8" w:rsidRDefault="00B224D8" w:rsidP="00B224D8">
      <w:pPr>
        <w:pStyle w:val="PL"/>
      </w:pPr>
      <w:r>
        <w:t xml:space="preserve">      items:</w:t>
      </w:r>
    </w:p>
    <w:p w14:paraId="0F7CB681" w14:textId="77777777" w:rsidR="00B224D8" w:rsidRDefault="00B224D8" w:rsidP="00B224D8">
      <w:pPr>
        <w:pStyle w:val="PL"/>
      </w:pPr>
      <w:r>
        <w:t xml:space="preserve">        $ref: '#/components/schemas/EP_N62-Single'</w:t>
      </w:r>
    </w:p>
    <w:p w14:paraId="3E722511" w14:textId="77777777" w:rsidR="00B224D8" w:rsidRDefault="00B224D8" w:rsidP="00B224D8">
      <w:pPr>
        <w:pStyle w:val="PL"/>
      </w:pPr>
      <w:r>
        <w:t xml:space="preserve">    EP_N63-Multiple:</w:t>
      </w:r>
    </w:p>
    <w:p w14:paraId="3C04CB7A" w14:textId="77777777" w:rsidR="00B224D8" w:rsidRDefault="00B224D8" w:rsidP="00B224D8">
      <w:pPr>
        <w:pStyle w:val="PL"/>
      </w:pPr>
      <w:r>
        <w:t xml:space="preserve">      type: array</w:t>
      </w:r>
    </w:p>
    <w:p w14:paraId="1EFEDA0B" w14:textId="77777777" w:rsidR="00B224D8" w:rsidRDefault="00B224D8" w:rsidP="00B224D8">
      <w:pPr>
        <w:pStyle w:val="PL"/>
      </w:pPr>
      <w:r>
        <w:t xml:space="preserve">      items:</w:t>
      </w:r>
    </w:p>
    <w:p w14:paraId="31FF9FDA" w14:textId="77777777" w:rsidR="00B224D8" w:rsidRDefault="00B224D8" w:rsidP="00B224D8">
      <w:pPr>
        <w:pStyle w:val="PL"/>
      </w:pPr>
      <w:r>
        <w:t xml:space="preserve">        $ref: '#/components/schemas/EP_N63-Single' </w:t>
      </w:r>
    </w:p>
    <w:p w14:paraId="36A44F74" w14:textId="77777777" w:rsidR="00B224D8" w:rsidRDefault="00B224D8" w:rsidP="00B224D8">
      <w:pPr>
        <w:pStyle w:val="PL"/>
      </w:pPr>
      <w:r>
        <w:t xml:space="preserve">    EP_Npc4-Multiple:</w:t>
      </w:r>
    </w:p>
    <w:p w14:paraId="5888E623" w14:textId="77777777" w:rsidR="00B224D8" w:rsidRDefault="00B224D8" w:rsidP="00B224D8">
      <w:pPr>
        <w:pStyle w:val="PL"/>
      </w:pPr>
      <w:r>
        <w:t xml:space="preserve">      type: array</w:t>
      </w:r>
    </w:p>
    <w:p w14:paraId="16F1B41E" w14:textId="77777777" w:rsidR="00B224D8" w:rsidRDefault="00B224D8" w:rsidP="00B224D8">
      <w:pPr>
        <w:pStyle w:val="PL"/>
      </w:pPr>
      <w:r>
        <w:t xml:space="preserve">      items:</w:t>
      </w:r>
    </w:p>
    <w:p w14:paraId="5197AFD9" w14:textId="77777777" w:rsidR="00B224D8" w:rsidRDefault="00B224D8" w:rsidP="00B224D8">
      <w:pPr>
        <w:pStyle w:val="PL"/>
      </w:pPr>
      <w:r>
        <w:t xml:space="preserve">        $ref: '#/components/schemas/EP_Npc4-Single'</w:t>
      </w:r>
    </w:p>
    <w:p w14:paraId="43420693" w14:textId="77777777" w:rsidR="00B224D8" w:rsidRDefault="00B224D8" w:rsidP="00B224D8">
      <w:pPr>
        <w:pStyle w:val="PL"/>
      </w:pPr>
      <w:r>
        <w:t xml:space="preserve">    EP_Npc6-Multiple:</w:t>
      </w:r>
    </w:p>
    <w:p w14:paraId="57032113" w14:textId="77777777" w:rsidR="00B224D8" w:rsidRDefault="00B224D8" w:rsidP="00B224D8">
      <w:pPr>
        <w:pStyle w:val="PL"/>
      </w:pPr>
      <w:r>
        <w:t xml:space="preserve">      type: array</w:t>
      </w:r>
    </w:p>
    <w:p w14:paraId="2E18B06B" w14:textId="77777777" w:rsidR="00B224D8" w:rsidRDefault="00B224D8" w:rsidP="00B224D8">
      <w:pPr>
        <w:pStyle w:val="PL"/>
      </w:pPr>
      <w:r>
        <w:t xml:space="preserve">      items:</w:t>
      </w:r>
    </w:p>
    <w:p w14:paraId="0434BC89" w14:textId="77777777" w:rsidR="00B224D8" w:rsidRDefault="00B224D8" w:rsidP="00B224D8">
      <w:pPr>
        <w:pStyle w:val="PL"/>
      </w:pPr>
      <w:r>
        <w:t xml:space="preserve">        $ref: '#/components/schemas/EP_Npc6-Single'</w:t>
      </w:r>
    </w:p>
    <w:p w14:paraId="76318811" w14:textId="77777777" w:rsidR="00B224D8" w:rsidRDefault="00B224D8" w:rsidP="00B224D8">
      <w:pPr>
        <w:pStyle w:val="PL"/>
      </w:pPr>
      <w:r>
        <w:t xml:space="preserve">    EP_Npc7-Multiple:</w:t>
      </w:r>
    </w:p>
    <w:p w14:paraId="653DEC22" w14:textId="77777777" w:rsidR="00B224D8" w:rsidRDefault="00B224D8" w:rsidP="00B224D8">
      <w:pPr>
        <w:pStyle w:val="PL"/>
      </w:pPr>
      <w:r>
        <w:t xml:space="preserve">      type: array</w:t>
      </w:r>
    </w:p>
    <w:p w14:paraId="1398CD37" w14:textId="77777777" w:rsidR="00B224D8" w:rsidRDefault="00B224D8" w:rsidP="00B224D8">
      <w:pPr>
        <w:pStyle w:val="PL"/>
      </w:pPr>
      <w:r>
        <w:t xml:space="preserve">      items:</w:t>
      </w:r>
    </w:p>
    <w:p w14:paraId="680569EE" w14:textId="77777777" w:rsidR="00B224D8" w:rsidRDefault="00B224D8" w:rsidP="00B224D8">
      <w:pPr>
        <w:pStyle w:val="PL"/>
      </w:pPr>
      <w:r>
        <w:t xml:space="preserve">        $ref: '#/components/schemas/EP_Npc7-Single'</w:t>
      </w:r>
    </w:p>
    <w:p w14:paraId="32BDBD15" w14:textId="77777777" w:rsidR="00B224D8" w:rsidRDefault="00B224D8" w:rsidP="00B224D8">
      <w:pPr>
        <w:pStyle w:val="PL"/>
      </w:pPr>
      <w:r>
        <w:t xml:space="preserve">    EP_Npc8-Multiple:</w:t>
      </w:r>
    </w:p>
    <w:p w14:paraId="340B9E81" w14:textId="77777777" w:rsidR="00B224D8" w:rsidRDefault="00B224D8" w:rsidP="00B224D8">
      <w:pPr>
        <w:pStyle w:val="PL"/>
      </w:pPr>
      <w:r>
        <w:t xml:space="preserve">      type: array</w:t>
      </w:r>
    </w:p>
    <w:p w14:paraId="3CCC8677" w14:textId="77777777" w:rsidR="00B224D8" w:rsidRDefault="00B224D8" w:rsidP="00B224D8">
      <w:pPr>
        <w:pStyle w:val="PL"/>
      </w:pPr>
      <w:r>
        <w:t xml:space="preserve">      items:</w:t>
      </w:r>
    </w:p>
    <w:p w14:paraId="0D4F67A3" w14:textId="77777777" w:rsidR="00B224D8" w:rsidRDefault="00B224D8" w:rsidP="00B224D8">
      <w:pPr>
        <w:pStyle w:val="PL"/>
      </w:pPr>
      <w:r>
        <w:t xml:space="preserve">        $ref: '#/components/schemas/EP_Npc8-Single'</w:t>
      </w:r>
    </w:p>
    <w:p w14:paraId="3A479AFA" w14:textId="77777777" w:rsidR="00B224D8" w:rsidRDefault="00B224D8" w:rsidP="00B224D8">
      <w:pPr>
        <w:pStyle w:val="PL"/>
      </w:pPr>
      <w:r>
        <w:t xml:space="preserve">    EP_N84-Multiple:</w:t>
      </w:r>
    </w:p>
    <w:p w14:paraId="68113C97" w14:textId="77777777" w:rsidR="00B224D8" w:rsidRDefault="00B224D8" w:rsidP="00B224D8">
      <w:pPr>
        <w:pStyle w:val="PL"/>
      </w:pPr>
      <w:r>
        <w:t xml:space="preserve">      type: array</w:t>
      </w:r>
    </w:p>
    <w:p w14:paraId="784E498A" w14:textId="77777777" w:rsidR="00B224D8" w:rsidRDefault="00B224D8" w:rsidP="00B224D8">
      <w:pPr>
        <w:pStyle w:val="PL"/>
      </w:pPr>
      <w:r>
        <w:t xml:space="preserve">      items:</w:t>
      </w:r>
    </w:p>
    <w:p w14:paraId="6E68276B" w14:textId="77777777" w:rsidR="00B224D8" w:rsidRDefault="00B224D8" w:rsidP="00B224D8">
      <w:pPr>
        <w:pStyle w:val="PL"/>
      </w:pPr>
      <w:r>
        <w:t xml:space="preserve">        $ref: '#/components/schemas/EP_N84-Single'</w:t>
      </w:r>
    </w:p>
    <w:p w14:paraId="2CBD307A" w14:textId="77777777" w:rsidR="00B224D8" w:rsidRDefault="00B224D8" w:rsidP="00B224D8">
      <w:pPr>
        <w:pStyle w:val="PL"/>
      </w:pPr>
      <w:r>
        <w:t xml:space="preserve">    EP_N85-Multiple:</w:t>
      </w:r>
    </w:p>
    <w:p w14:paraId="70F994DB" w14:textId="77777777" w:rsidR="00B224D8" w:rsidRDefault="00B224D8" w:rsidP="00B224D8">
      <w:pPr>
        <w:pStyle w:val="PL"/>
      </w:pPr>
      <w:r>
        <w:t xml:space="preserve">      type: array</w:t>
      </w:r>
    </w:p>
    <w:p w14:paraId="31D07BE9" w14:textId="77777777" w:rsidR="00B224D8" w:rsidRDefault="00B224D8" w:rsidP="00B224D8">
      <w:pPr>
        <w:pStyle w:val="PL"/>
      </w:pPr>
      <w:r>
        <w:t xml:space="preserve">      items:</w:t>
      </w:r>
    </w:p>
    <w:p w14:paraId="262E7848" w14:textId="77777777" w:rsidR="00B224D8" w:rsidRDefault="00B224D8" w:rsidP="00B224D8">
      <w:pPr>
        <w:pStyle w:val="PL"/>
      </w:pPr>
      <w:r>
        <w:t xml:space="preserve">        $ref: '#/components/schemas/EP_N85-Single'</w:t>
      </w:r>
    </w:p>
    <w:p w14:paraId="5FC92571" w14:textId="77777777" w:rsidR="00B224D8" w:rsidRDefault="00B224D8" w:rsidP="00B224D8">
      <w:pPr>
        <w:pStyle w:val="PL"/>
      </w:pPr>
      <w:r>
        <w:t xml:space="preserve">    EP_N86-Multiple:</w:t>
      </w:r>
    </w:p>
    <w:p w14:paraId="42AE3E3C" w14:textId="77777777" w:rsidR="00B224D8" w:rsidRDefault="00B224D8" w:rsidP="00B224D8">
      <w:pPr>
        <w:pStyle w:val="PL"/>
      </w:pPr>
      <w:r>
        <w:t xml:space="preserve">      type: array</w:t>
      </w:r>
    </w:p>
    <w:p w14:paraId="31966A00" w14:textId="77777777" w:rsidR="00B224D8" w:rsidRDefault="00B224D8" w:rsidP="00B224D8">
      <w:pPr>
        <w:pStyle w:val="PL"/>
      </w:pPr>
      <w:r>
        <w:t xml:space="preserve">      items:</w:t>
      </w:r>
    </w:p>
    <w:p w14:paraId="726D528C" w14:textId="77777777" w:rsidR="00B224D8" w:rsidRDefault="00B224D8" w:rsidP="00B224D8">
      <w:pPr>
        <w:pStyle w:val="PL"/>
      </w:pPr>
      <w:r>
        <w:t xml:space="preserve">        $ref: '#/components/schemas/EP_N86-Single'</w:t>
      </w:r>
    </w:p>
    <w:p w14:paraId="6704A8D0" w14:textId="77777777" w:rsidR="00B224D8" w:rsidRDefault="00B224D8" w:rsidP="00B224D8">
      <w:pPr>
        <w:pStyle w:val="PL"/>
      </w:pPr>
      <w:r>
        <w:t xml:space="preserve">    EP_N87-Multiple:</w:t>
      </w:r>
    </w:p>
    <w:p w14:paraId="38CD1964" w14:textId="77777777" w:rsidR="00B224D8" w:rsidRDefault="00B224D8" w:rsidP="00B224D8">
      <w:pPr>
        <w:pStyle w:val="PL"/>
      </w:pPr>
      <w:r>
        <w:t xml:space="preserve">      type: array</w:t>
      </w:r>
    </w:p>
    <w:p w14:paraId="2F53E566" w14:textId="77777777" w:rsidR="00B224D8" w:rsidRDefault="00B224D8" w:rsidP="00B224D8">
      <w:pPr>
        <w:pStyle w:val="PL"/>
      </w:pPr>
      <w:r>
        <w:t xml:space="preserve">      items:</w:t>
      </w:r>
    </w:p>
    <w:p w14:paraId="40944C40" w14:textId="77777777" w:rsidR="00B224D8" w:rsidRDefault="00B224D8" w:rsidP="00B224D8">
      <w:pPr>
        <w:pStyle w:val="PL"/>
      </w:pPr>
      <w:r>
        <w:t xml:space="preserve">        $ref: '#/components/schemas/EP_N87-Single'</w:t>
      </w:r>
    </w:p>
    <w:p w14:paraId="143E170F" w14:textId="77777777" w:rsidR="00B224D8" w:rsidRDefault="00B224D8" w:rsidP="00B224D8">
      <w:pPr>
        <w:pStyle w:val="PL"/>
      </w:pPr>
      <w:r>
        <w:t xml:space="preserve">    EP_N88-Multiple:</w:t>
      </w:r>
    </w:p>
    <w:p w14:paraId="2D074BD4" w14:textId="77777777" w:rsidR="00B224D8" w:rsidRDefault="00B224D8" w:rsidP="00B224D8">
      <w:pPr>
        <w:pStyle w:val="PL"/>
      </w:pPr>
      <w:r>
        <w:t xml:space="preserve">      type: array</w:t>
      </w:r>
    </w:p>
    <w:p w14:paraId="0BF4D265" w14:textId="77777777" w:rsidR="00B224D8" w:rsidRDefault="00B224D8" w:rsidP="00B224D8">
      <w:pPr>
        <w:pStyle w:val="PL"/>
      </w:pPr>
      <w:r>
        <w:t xml:space="preserve">      items:</w:t>
      </w:r>
    </w:p>
    <w:p w14:paraId="4A382004" w14:textId="77777777" w:rsidR="00B224D8" w:rsidRDefault="00B224D8" w:rsidP="00B224D8">
      <w:pPr>
        <w:pStyle w:val="PL"/>
      </w:pPr>
      <w:r>
        <w:t xml:space="preserve">        $ref: '#/components/schemas/EP_N88-Single'</w:t>
      </w:r>
    </w:p>
    <w:p w14:paraId="6631238D" w14:textId="77777777" w:rsidR="00B224D8" w:rsidRDefault="00B224D8" w:rsidP="00B224D8">
      <w:pPr>
        <w:pStyle w:val="PL"/>
      </w:pPr>
      <w:r>
        <w:t xml:space="preserve">    EP_N89-Multiple:</w:t>
      </w:r>
    </w:p>
    <w:p w14:paraId="062DB9DC" w14:textId="77777777" w:rsidR="00B224D8" w:rsidRDefault="00B224D8" w:rsidP="00B224D8">
      <w:pPr>
        <w:pStyle w:val="PL"/>
      </w:pPr>
      <w:r>
        <w:t xml:space="preserve">      type: array</w:t>
      </w:r>
    </w:p>
    <w:p w14:paraId="233FD409" w14:textId="77777777" w:rsidR="00B224D8" w:rsidRDefault="00B224D8" w:rsidP="00B224D8">
      <w:pPr>
        <w:pStyle w:val="PL"/>
      </w:pPr>
      <w:r>
        <w:t xml:space="preserve">      items:</w:t>
      </w:r>
    </w:p>
    <w:p w14:paraId="62B63010" w14:textId="77777777" w:rsidR="00B224D8" w:rsidRDefault="00B224D8" w:rsidP="00B224D8">
      <w:pPr>
        <w:pStyle w:val="PL"/>
      </w:pPr>
      <w:r>
        <w:t xml:space="preserve">        $ref: '#/components/schemas/EP_N89-Single'</w:t>
      </w:r>
    </w:p>
    <w:p w14:paraId="025ECB01" w14:textId="77777777" w:rsidR="00B224D8" w:rsidRDefault="00B224D8" w:rsidP="00B224D8">
      <w:pPr>
        <w:pStyle w:val="PL"/>
      </w:pPr>
      <w:r>
        <w:t xml:space="preserve">    EP_N96-Multiple:</w:t>
      </w:r>
    </w:p>
    <w:p w14:paraId="099E9C24" w14:textId="77777777" w:rsidR="00B224D8" w:rsidRDefault="00B224D8" w:rsidP="00B224D8">
      <w:pPr>
        <w:pStyle w:val="PL"/>
      </w:pPr>
      <w:r>
        <w:t xml:space="preserve">      type: array</w:t>
      </w:r>
    </w:p>
    <w:p w14:paraId="24D8BC17" w14:textId="77777777" w:rsidR="00B224D8" w:rsidRDefault="00B224D8" w:rsidP="00B224D8">
      <w:pPr>
        <w:pStyle w:val="PL"/>
      </w:pPr>
      <w:r>
        <w:t xml:space="preserve">      items:</w:t>
      </w:r>
    </w:p>
    <w:p w14:paraId="29B492DE" w14:textId="77777777" w:rsidR="00B224D8" w:rsidRDefault="00B224D8" w:rsidP="00B224D8">
      <w:pPr>
        <w:pStyle w:val="PL"/>
      </w:pPr>
      <w:r>
        <w:t xml:space="preserve">        $ref: '#/components/schemas/EP_N96-Single'</w:t>
      </w:r>
    </w:p>
    <w:p w14:paraId="0F73150C" w14:textId="77777777" w:rsidR="00B224D8" w:rsidRDefault="00B224D8" w:rsidP="00B224D8">
      <w:pPr>
        <w:pStyle w:val="PL"/>
      </w:pPr>
      <w:r>
        <w:t xml:space="preserve">    EP_N11mb-Multiple:</w:t>
      </w:r>
    </w:p>
    <w:p w14:paraId="4CFB26A4" w14:textId="77777777" w:rsidR="00B224D8" w:rsidRDefault="00B224D8" w:rsidP="00B224D8">
      <w:pPr>
        <w:pStyle w:val="PL"/>
      </w:pPr>
      <w:r>
        <w:t xml:space="preserve">      type: array</w:t>
      </w:r>
    </w:p>
    <w:p w14:paraId="5A064964" w14:textId="77777777" w:rsidR="00B224D8" w:rsidRDefault="00B224D8" w:rsidP="00B224D8">
      <w:pPr>
        <w:pStyle w:val="PL"/>
      </w:pPr>
      <w:r>
        <w:t xml:space="preserve">      items:</w:t>
      </w:r>
    </w:p>
    <w:p w14:paraId="3E3A6163" w14:textId="77777777" w:rsidR="00B224D8" w:rsidRDefault="00B224D8" w:rsidP="00B224D8">
      <w:pPr>
        <w:pStyle w:val="PL"/>
      </w:pPr>
      <w:r>
        <w:t xml:space="preserve">        $ref: '#/components/schemas/EP_N11mb-Single'</w:t>
      </w:r>
    </w:p>
    <w:p w14:paraId="60B6E78F" w14:textId="77777777" w:rsidR="00B224D8" w:rsidRDefault="00B224D8" w:rsidP="00B224D8">
      <w:pPr>
        <w:pStyle w:val="PL"/>
      </w:pPr>
      <w:r>
        <w:t xml:space="preserve">    EP_N16mb-Multiple:</w:t>
      </w:r>
    </w:p>
    <w:p w14:paraId="63DE358F" w14:textId="77777777" w:rsidR="00B224D8" w:rsidRDefault="00B224D8" w:rsidP="00B224D8">
      <w:pPr>
        <w:pStyle w:val="PL"/>
      </w:pPr>
      <w:r>
        <w:t xml:space="preserve">      type: array</w:t>
      </w:r>
    </w:p>
    <w:p w14:paraId="5EB99C45" w14:textId="77777777" w:rsidR="00B224D8" w:rsidRDefault="00B224D8" w:rsidP="00B224D8">
      <w:pPr>
        <w:pStyle w:val="PL"/>
      </w:pPr>
      <w:r>
        <w:t xml:space="preserve">      items:</w:t>
      </w:r>
    </w:p>
    <w:p w14:paraId="11ACDD6F" w14:textId="77777777" w:rsidR="00B224D8" w:rsidRDefault="00B224D8" w:rsidP="00B224D8">
      <w:pPr>
        <w:pStyle w:val="PL"/>
      </w:pPr>
      <w:r>
        <w:t xml:space="preserve">        $ref: '#/components/schemas/EP_N16mb-Single'</w:t>
      </w:r>
    </w:p>
    <w:p w14:paraId="2FB7A10D" w14:textId="77777777" w:rsidR="00B224D8" w:rsidRDefault="00B224D8" w:rsidP="00B224D8">
      <w:pPr>
        <w:pStyle w:val="PL"/>
      </w:pPr>
      <w:r>
        <w:t xml:space="preserve">    EP_Nmb1-Multiple:</w:t>
      </w:r>
    </w:p>
    <w:p w14:paraId="32AA2C44" w14:textId="77777777" w:rsidR="00B224D8" w:rsidRDefault="00B224D8" w:rsidP="00B224D8">
      <w:pPr>
        <w:pStyle w:val="PL"/>
      </w:pPr>
      <w:r>
        <w:t xml:space="preserve">      type: array</w:t>
      </w:r>
    </w:p>
    <w:p w14:paraId="4570FD8D" w14:textId="77777777" w:rsidR="00B224D8" w:rsidRDefault="00B224D8" w:rsidP="00B224D8">
      <w:pPr>
        <w:pStyle w:val="PL"/>
      </w:pPr>
      <w:r>
        <w:t xml:space="preserve">      items:</w:t>
      </w:r>
    </w:p>
    <w:p w14:paraId="1ABBE3B1" w14:textId="77777777" w:rsidR="00B224D8" w:rsidRDefault="00B224D8" w:rsidP="00B224D8">
      <w:pPr>
        <w:pStyle w:val="PL"/>
      </w:pPr>
      <w:r>
        <w:t xml:space="preserve">        $ref: '#/components/schemas/EP_Nmb1-Single'</w:t>
      </w:r>
    </w:p>
    <w:p w14:paraId="351AAC22" w14:textId="77777777" w:rsidR="00B224D8" w:rsidRDefault="00B224D8" w:rsidP="00B224D8">
      <w:pPr>
        <w:pStyle w:val="PL"/>
      </w:pPr>
      <w:r>
        <w:t xml:space="preserve">    EP_N3mb-Multiple:</w:t>
      </w:r>
    </w:p>
    <w:p w14:paraId="5B4A5BFB" w14:textId="77777777" w:rsidR="00B224D8" w:rsidRDefault="00B224D8" w:rsidP="00B224D8">
      <w:pPr>
        <w:pStyle w:val="PL"/>
      </w:pPr>
      <w:r>
        <w:t xml:space="preserve">      type: array</w:t>
      </w:r>
    </w:p>
    <w:p w14:paraId="4EB79EE6" w14:textId="77777777" w:rsidR="00B224D8" w:rsidRDefault="00B224D8" w:rsidP="00B224D8">
      <w:pPr>
        <w:pStyle w:val="PL"/>
      </w:pPr>
      <w:r>
        <w:t xml:space="preserve">      items:</w:t>
      </w:r>
    </w:p>
    <w:p w14:paraId="7557BAEA" w14:textId="77777777" w:rsidR="00B224D8" w:rsidRDefault="00B224D8" w:rsidP="00B224D8">
      <w:pPr>
        <w:pStyle w:val="PL"/>
      </w:pPr>
      <w:r>
        <w:t xml:space="preserve">        $ref: '#/components/schemas/EP_N3mb-Single'</w:t>
      </w:r>
    </w:p>
    <w:p w14:paraId="41AA8949" w14:textId="77777777" w:rsidR="00B224D8" w:rsidRDefault="00B224D8" w:rsidP="00B224D8">
      <w:pPr>
        <w:pStyle w:val="PL"/>
      </w:pPr>
      <w:r>
        <w:t xml:space="preserve">    EP_N4mb-Multiple:</w:t>
      </w:r>
    </w:p>
    <w:p w14:paraId="46618D1C" w14:textId="77777777" w:rsidR="00B224D8" w:rsidRDefault="00B224D8" w:rsidP="00B224D8">
      <w:pPr>
        <w:pStyle w:val="PL"/>
      </w:pPr>
      <w:r>
        <w:t xml:space="preserve">      type: array</w:t>
      </w:r>
    </w:p>
    <w:p w14:paraId="276F51FA" w14:textId="77777777" w:rsidR="00B224D8" w:rsidRDefault="00B224D8" w:rsidP="00B224D8">
      <w:pPr>
        <w:pStyle w:val="PL"/>
      </w:pPr>
      <w:r>
        <w:t xml:space="preserve">      items:</w:t>
      </w:r>
    </w:p>
    <w:p w14:paraId="74A89F63" w14:textId="77777777" w:rsidR="00B224D8" w:rsidRDefault="00B224D8" w:rsidP="00B224D8">
      <w:pPr>
        <w:pStyle w:val="PL"/>
      </w:pPr>
      <w:r>
        <w:t xml:space="preserve">        $ref: '#/components/schemas/EP_N4mb-Single'</w:t>
      </w:r>
    </w:p>
    <w:p w14:paraId="03F78251" w14:textId="77777777" w:rsidR="00B224D8" w:rsidRDefault="00B224D8" w:rsidP="00B224D8">
      <w:pPr>
        <w:pStyle w:val="PL"/>
      </w:pPr>
      <w:r>
        <w:t xml:space="preserve">    EP_N19mb-Multiple:</w:t>
      </w:r>
    </w:p>
    <w:p w14:paraId="494F1FE3" w14:textId="77777777" w:rsidR="00B224D8" w:rsidRDefault="00B224D8" w:rsidP="00B224D8">
      <w:pPr>
        <w:pStyle w:val="PL"/>
      </w:pPr>
      <w:r>
        <w:t xml:space="preserve">      type: array</w:t>
      </w:r>
    </w:p>
    <w:p w14:paraId="7B8725B9" w14:textId="77777777" w:rsidR="00B224D8" w:rsidRDefault="00B224D8" w:rsidP="00B224D8">
      <w:pPr>
        <w:pStyle w:val="PL"/>
      </w:pPr>
      <w:r>
        <w:t xml:space="preserve">      items:</w:t>
      </w:r>
    </w:p>
    <w:p w14:paraId="0ABF1762" w14:textId="77777777" w:rsidR="00B224D8" w:rsidRDefault="00B224D8" w:rsidP="00B224D8">
      <w:pPr>
        <w:pStyle w:val="PL"/>
      </w:pPr>
      <w:r>
        <w:t xml:space="preserve">        $ref: '#/components/schemas/EP_N19mb-Single'</w:t>
      </w:r>
    </w:p>
    <w:p w14:paraId="5FF0B0BD" w14:textId="77777777" w:rsidR="00B224D8" w:rsidRDefault="00B224D8" w:rsidP="00B224D8">
      <w:pPr>
        <w:pStyle w:val="PL"/>
      </w:pPr>
      <w:r>
        <w:t xml:space="preserve">    EP_Nmb9-Multiple:</w:t>
      </w:r>
    </w:p>
    <w:p w14:paraId="2FB92DF5" w14:textId="77777777" w:rsidR="00B224D8" w:rsidRDefault="00B224D8" w:rsidP="00B224D8">
      <w:pPr>
        <w:pStyle w:val="PL"/>
      </w:pPr>
      <w:r>
        <w:lastRenderedPageBreak/>
        <w:t xml:space="preserve">      type: array</w:t>
      </w:r>
    </w:p>
    <w:p w14:paraId="6E24EE09" w14:textId="77777777" w:rsidR="00B224D8" w:rsidRDefault="00B224D8" w:rsidP="00B224D8">
      <w:pPr>
        <w:pStyle w:val="PL"/>
      </w:pPr>
      <w:r>
        <w:t xml:space="preserve">      items:</w:t>
      </w:r>
    </w:p>
    <w:p w14:paraId="19CCCDE7" w14:textId="77777777" w:rsidR="00B224D8" w:rsidRDefault="00B224D8" w:rsidP="00B224D8">
      <w:pPr>
        <w:pStyle w:val="PL"/>
      </w:pPr>
      <w:r>
        <w:t xml:space="preserve">        $ref: '#/components/schemas/EP_Nmb9-Single'</w:t>
      </w:r>
    </w:p>
    <w:p w14:paraId="6103C97E" w14:textId="77777777" w:rsidR="00B224D8" w:rsidRDefault="00B224D8" w:rsidP="00B224D8">
      <w:pPr>
        <w:pStyle w:val="PL"/>
      </w:pPr>
      <w:r>
        <w:t xml:space="preserve">    EP_SM12-Multiple:</w:t>
      </w:r>
    </w:p>
    <w:p w14:paraId="6955D7EA" w14:textId="77777777" w:rsidR="00B224D8" w:rsidRDefault="00B224D8" w:rsidP="00B224D8">
      <w:pPr>
        <w:pStyle w:val="PL"/>
      </w:pPr>
      <w:r>
        <w:t xml:space="preserve">      type: array</w:t>
      </w:r>
    </w:p>
    <w:p w14:paraId="1D49107D" w14:textId="77777777" w:rsidR="00B224D8" w:rsidRDefault="00B224D8" w:rsidP="00B224D8">
      <w:pPr>
        <w:pStyle w:val="PL"/>
      </w:pPr>
      <w:r>
        <w:t xml:space="preserve">      items:</w:t>
      </w:r>
    </w:p>
    <w:p w14:paraId="170A5524" w14:textId="77777777" w:rsidR="00B224D8" w:rsidRDefault="00B224D8" w:rsidP="00B224D8">
      <w:pPr>
        <w:pStyle w:val="PL"/>
      </w:pPr>
      <w:r>
        <w:t xml:space="preserve">        $ref: '#/components/schemas/EP_SM12-Single'</w:t>
      </w:r>
    </w:p>
    <w:p w14:paraId="027115BB" w14:textId="77777777" w:rsidR="00B224D8" w:rsidRDefault="00B224D8" w:rsidP="00B224D8">
      <w:pPr>
        <w:pStyle w:val="PL"/>
      </w:pPr>
      <w:r>
        <w:t xml:space="preserve">    EP_SM13-Multiple:</w:t>
      </w:r>
    </w:p>
    <w:p w14:paraId="475B5DA2" w14:textId="77777777" w:rsidR="00B224D8" w:rsidRDefault="00B224D8" w:rsidP="00B224D8">
      <w:pPr>
        <w:pStyle w:val="PL"/>
      </w:pPr>
      <w:r>
        <w:t xml:space="preserve">      type: array</w:t>
      </w:r>
    </w:p>
    <w:p w14:paraId="1723DA43" w14:textId="77777777" w:rsidR="00B224D8" w:rsidRDefault="00B224D8" w:rsidP="00B224D8">
      <w:pPr>
        <w:pStyle w:val="PL"/>
      </w:pPr>
      <w:r>
        <w:t xml:space="preserve">      items:</w:t>
      </w:r>
    </w:p>
    <w:p w14:paraId="5578EE9E" w14:textId="77777777" w:rsidR="00B224D8" w:rsidRDefault="00B224D8" w:rsidP="00B224D8">
      <w:pPr>
        <w:pStyle w:val="PL"/>
      </w:pPr>
      <w:r>
        <w:t xml:space="preserve">        $ref: '#/components/schemas/EP_SM13-Single'</w:t>
      </w:r>
    </w:p>
    <w:p w14:paraId="1B66F8AB" w14:textId="77777777" w:rsidR="00B224D8" w:rsidRDefault="00B224D8" w:rsidP="00B224D8">
      <w:pPr>
        <w:pStyle w:val="PL"/>
      </w:pPr>
      <w:r>
        <w:t xml:space="preserve">    EP_SM14-Multiple:</w:t>
      </w:r>
    </w:p>
    <w:p w14:paraId="585E86B8" w14:textId="77777777" w:rsidR="00B224D8" w:rsidRDefault="00B224D8" w:rsidP="00B224D8">
      <w:pPr>
        <w:pStyle w:val="PL"/>
      </w:pPr>
      <w:r>
        <w:t xml:space="preserve">      type: array</w:t>
      </w:r>
    </w:p>
    <w:p w14:paraId="3D632F70" w14:textId="77777777" w:rsidR="00B224D8" w:rsidRDefault="00B224D8" w:rsidP="00B224D8">
      <w:pPr>
        <w:pStyle w:val="PL"/>
      </w:pPr>
      <w:r>
        <w:t xml:space="preserve">      items:</w:t>
      </w:r>
    </w:p>
    <w:p w14:paraId="211FB96D" w14:textId="77777777" w:rsidR="00B224D8" w:rsidRDefault="00B224D8" w:rsidP="00B224D8">
      <w:pPr>
        <w:pStyle w:val="PL"/>
      </w:pPr>
      <w:r>
        <w:t xml:space="preserve">        $ref: '#/components/schemas/EP_SM14-Single'</w:t>
      </w:r>
    </w:p>
    <w:p w14:paraId="591946FD" w14:textId="77777777" w:rsidR="00B224D8" w:rsidRDefault="00B224D8" w:rsidP="00B224D8">
      <w:pPr>
        <w:pStyle w:val="PL"/>
      </w:pPr>
      <w:r>
        <w:t xml:space="preserve">    Configurable5QISet-Multiple:</w:t>
      </w:r>
    </w:p>
    <w:p w14:paraId="39C5412F" w14:textId="77777777" w:rsidR="00B224D8" w:rsidRDefault="00B224D8" w:rsidP="00B224D8">
      <w:pPr>
        <w:pStyle w:val="PL"/>
      </w:pPr>
      <w:r>
        <w:t xml:space="preserve">      type: array</w:t>
      </w:r>
    </w:p>
    <w:p w14:paraId="5F6289C7" w14:textId="77777777" w:rsidR="00B224D8" w:rsidRDefault="00B224D8" w:rsidP="00B224D8">
      <w:pPr>
        <w:pStyle w:val="PL"/>
      </w:pPr>
      <w:r>
        <w:t xml:space="preserve">      items:</w:t>
      </w:r>
    </w:p>
    <w:p w14:paraId="624C9219" w14:textId="77777777" w:rsidR="00B224D8" w:rsidRDefault="00B224D8" w:rsidP="00B224D8">
      <w:pPr>
        <w:pStyle w:val="PL"/>
      </w:pPr>
      <w:r>
        <w:t xml:space="preserve">        $ref: '#/components/schemas/Configurable5QISet-Single'</w:t>
      </w:r>
    </w:p>
    <w:p w14:paraId="2E8DBE1F" w14:textId="77777777" w:rsidR="00B224D8" w:rsidRDefault="00B224D8" w:rsidP="00B224D8">
      <w:pPr>
        <w:pStyle w:val="PL"/>
      </w:pPr>
      <w:r>
        <w:t xml:space="preserve">    Dynamic5QISet-Multiple:</w:t>
      </w:r>
    </w:p>
    <w:p w14:paraId="0EC37A77" w14:textId="77777777" w:rsidR="00B224D8" w:rsidRDefault="00B224D8" w:rsidP="00B224D8">
      <w:pPr>
        <w:pStyle w:val="PL"/>
      </w:pPr>
      <w:r>
        <w:t xml:space="preserve">      type: array</w:t>
      </w:r>
    </w:p>
    <w:p w14:paraId="7C3DDA7A" w14:textId="77777777" w:rsidR="00B224D8" w:rsidRDefault="00B224D8" w:rsidP="00B224D8">
      <w:pPr>
        <w:pStyle w:val="PL"/>
      </w:pPr>
      <w:r>
        <w:t xml:space="preserve">      items:</w:t>
      </w:r>
    </w:p>
    <w:p w14:paraId="6BF383D0" w14:textId="77777777" w:rsidR="00B224D8" w:rsidRDefault="00B224D8" w:rsidP="00B224D8">
      <w:pPr>
        <w:pStyle w:val="PL"/>
      </w:pPr>
      <w:r>
        <w:t xml:space="preserve">        $ref: '#/components/schemas/Dynamic5QISet-Single'</w:t>
      </w:r>
    </w:p>
    <w:p w14:paraId="7814A863" w14:textId="77777777" w:rsidR="00B224D8" w:rsidRDefault="00B224D8" w:rsidP="00B224D8">
      <w:pPr>
        <w:pStyle w:val="PL"/>
      </w:pPr>
      <w:r>
        <w:t xml:space="preserve">    EcmConnectionInfo-Multiple:</w:t>
      </w:r>
    </w:p>
    <w:p w14:paraId="4B8CD879" w14:textId="77777777" w:rsidR="00B224D8" w:rsidRDefault="00B224D8" w:rsidP="00B224D8">
      <w:pPr>
        <w:pStyle w:val="PL"/>
      </w:pPr>
      <w:r>
        <w:t xml:space="preserve">      type: array</w:t>
      </w:r>
    </w:p>
    <w:p w14:paraId="75597332" w14:textId="77777777" w:rsidR="00B224D8" w:rsidRDefault="00B224D8" w:rsidP="00B224D8">
      <w:pPr>
        <w:pStyle w:val="PL"/>
      </w:pPr>
      <w:r>
        <w:t xml:space="preserve">      items:</w:t>
      </w:r>
    </w:p>
    <w:p w14:paraId="03A52BD2" w14:textId="77777777" w:rsidR="00B224D8" w:rsidRDefault="00B224D8" w:rsidP="00B224D8">
      <w:pPr>
        <w:pStyle w:val="PL"/>
      </w:pPr>
      <w:r>
        <w:t xml:space="preserve">        $ref: '#/components/schemas/EcmConnectionInfo-Single'</w:t>
      </w:r>
    </w:p>
    <w:p w14:paraId="728EC511" w14:textId="77777777" w:rsidR="00B224D8" w:rsidRDefault="00B224D8" w:rsidP="00B224D8">
      <w:pPr>
        <w:pStyle w:val="PL"/>
      </w:pPr>
      <w:r>
        <w:t xml:space="preserve">    NssaafFunction-Multiple:</w:t>
      </w:r>
    </w:p>
    <w:p w14:paraId="6A2B1CB4" w14:textId="77777777" w:rsidR="00B224D8" w:rsidRDefault="00B224D8" w:rsidP="00B224D8">
      <w:pPr>
        <w:pStyle w:val="PL"/>
      </w:pPr>
      <w:r>
        <w:t xml:space="preserve">      type: array</w:t>
      </w:r>
    </w:p>
    <w:p w14:paraId="12F9053A" w14:textId="77777777" w:rsidR="00B224D8" w:rsidRDefault="00B224D8" w:rsidP="00B224D8">
      <w:pPr>
        <w:pStyle w:val="PL"/>
      </w:pPr>
      <w:r>
        <w:t xml:space="preserve">      items:</w:t>
      </w:r>
    </w:p>
    <w:p w14:paraId="764A41C2" w14:textId="77777777" w:rsidR="00B224D8" w:rsidRDefault="00B224D8" w:rsidP="00B224D8">
      <w:pPr>
        <w:pStyle w:val="PL"/>
      </w:pPr>
      <w:r>
        <w:t xml:space="preserve">        $ref: '#/components/schemas/NssaafFunction-Single'</w:t>
      </w:r>
    </w:p>
    <w:p w14:paraId="19C99874" w14:textId="77777777" w:rsidR="00B224D8" w:rsidRDefault="00B224D8" w:rsidP="00B224D8">
      <w:pPr>
        <w:pStyle w:val="PL"/>
      </w:pPr>
      <w:r>
        <w:t xml:space="preserve">    EP_N58-Multiple:</w:t>
      </w:r>
    </w:p>
    <w:p w14:paraId="65EA600C" w14:textId="77777777" w:rsidR="00B224D8" w:rsidRDefault="00B224D8" w:rsidP="00B224D8">
      <w:pPr>
        <w:pStyle w:val="PL"/>
      </w:pPr>
      <w:r>
        <w:t xml:space="preserve">      type: array</w:t>
      </w:r>
    </w:p>
    <w:p w14:paraId="6B739841" w14:textId="77777777" w:rsidR="00B224D8" w:rsidRDefault="00B224D8" w:rsidP="00B224D8">
      <w:pPr>
        <w:pStyle w:val="PL"/>
      </w:pPr>
      <w:r>
        <w:t xml:space="preserve">      items:</w:t>
      </w:r>
    </w:p>
    <w:p w14:paraId="4CA4E508" w14:textId="77777777" w:rsidR="00B224D8" w:rsidRDefault="00B224D8" w:rsidP="00B224D8">
      <w:pPr>
        <w:pStyle w:val="PL"/>
      </w:pPr>
      <w:r>
        <w:t xml:space="preserve">        $ref: '#/components/schemas/EP_N58-Single'</w:t>
      </w:r>
    </w:p>
    <w:p w14:paraId="6CF341A4" w14:textId="77777777" w:rsidR="00B224D8" w:rsidRDefault="00B224D8" w:rsidP="00B224D8">
      <w:pPr>
        <w:pStyle w:val="PL"/>
      </w:pPr>
      <w:r>
        <w:t xml:space="preserve">    EP_N59-Multiple:</w:t>
      </w:r>
    </w:p>
    <w:p w14:paraId="4B2A1355" w14:textId="77777777" w:rsidR="00B224D8" w:rsidRDefault="00B224D8" w:rsidP="00B224D8">
      <w:pPr>
        <w:pStyle w:val="PL"/>
      </w:pPr>
      <w:r>
        <w:t xml:space="preserve">      type: array</w:t>
      </w:r>
    </w:p>
    <w:p w14:paraId="28348D4E" w14:textId="77777777" w:rsidR="00B224D8" w:rsidRDefault="00B224D8" w:rsidP="00B224D8">
      <w:pPr>
        <w:pStyle w:val="PL"/>
      </w:pPr>
      <w:r>
        <w:t xml:space="preserve">      items:</w:t>
      </w:r>
    </w:p>
    <w:p w14:paraId="031DB29F" w14:textId="77777777" w:rsidR="00B224D8" w:rsidRDefault="00B224D8" w:rsidP="00B224D8">
      <w:pPr>
        <w:pStyle w:val="PL"/>
      </w:pPr>
      <w:r>
        <w:t xml:space="preserve">        $ref: '#/components/schemas/EP_N59-Single'</w:t>
      </w:r>
    </w:p>
    <w:p w14:paraId="255A239A" w14:textId="77777777" w:rsidR="00B224D8" w:rsidRDefault="00B224D8" w:rsidP="00B224D8">
      <w:pPr>
        <w:pStyle w:val="PL"/>
      </w:pPr>
      <w:r>
        <w:t xml:space="preserve">    AfFunction-Multiple:</w:t>
      </w:r>
    </w:p>
    <w:p w14:paraId="0E149A60" w14:textId="77777777" w:rsidR="00B224D8" w:rsidRDefault="00B224D8" w:rsidP="00B224D8">
      <w:pPr>
        <w:pStyle w:val="PL"/>
      </w:pPr>
      <w:r>
        <w:t xml:space="preserve">      type: array</w:t>
      </w:r>
    </w:p>
    <w:p w14:paraId="47730DAC" w14:textId="77777777" w:rsidR="00B224D8" w:rsidRDefault="00B224D8" w:rsidP="00B224D8">
      <w:pPr>
        <w:pStyle w:val="PL"/>
      </w:pPr>
      <w:r>
        <w:t xml:space="preserve">      items:</w:t>
      </w:r>
    </w:p>
    <w:p w14:paraId="23E04D30" w14:textId="77777777" w:rsidR="00B224D8" w:rsidRDefault="00B224D8" w:rsidP="00B224D8">
      <w:pPr>
        <w:pStyle w:val="PL"/>
      </w:pPr>
      <w:r>
        <w:t xml:space="preserve">        $ref: '#/components/schemas/AfFunction-Single'</w:t>
      </w:r>
    </w:p>
    <w:p w14:paraId="6EFDEBC6" w14:textId="77777777" w:rsidR="00B224D8" w:rsidRDefault="00B224D8" w:rsidP="00B224D8">
      <w:pPr>
        <w:pStyle w:val="PL"/>
      </w:pPr>
      <w:r>
        <w:t xml:space="preserve">    DccfFunction-Multiple:</w:t>
      </w:r>
    </w:p>
    <w:p w14:paraId="1E4AF3C2" w14:textId="77777777" w:rsidR="00B224D8" w:rsidRDefault="00B224D8" w:rsidP="00B224D8">
      <w:pPr>
        <w:pStyle w:val="PL"/>
      </w:pPr>
      <w:r>
        <w:t xml:space="preserve">      type: array</w:t>
      </w:r>
    </w:p>
    <w:p w14:paraId="3C761173" w14:textId="77777777" w:rsidR="00B224D8" w:rsidRDefault="00B224D8" w:rsidP="00B224D8">
      <w:pPr>
        <w:pStyle w:val="PL"/>
      </w:pPr>
      <w:r>
        <w:t xml:space="preserve">      items:</w:t>
      </w:r>
    </w:p>
    <w:p w14:paraId="1888368E" w14:textId="77777777" w:rsidR="00B224D8" w:rsidRDefault="00B224D8" w:rsidP="00B224D8">
      <w:pPr>
        <w:pStyle w:val="PL"/>
      </w:pPr>
      <w:r>
        <w:t xml:space="preserve">        $ref: '#/components/schemas/DccfFunction-Single'</w:t>
      </w:r>
    </w:p>
    <w:p w14:paraId="3CA1ADE4" w14:textId="77777777" w:rsidR="00B224D8" w:rsidRDefault="00B224D8" w:rsidP="00B224D8">
      <w:pPr>
        <w:pStyle w:val="PL"/>
      </w:pPr>
      <w:r>
        <w:t xml:space="preserve">    ChfFunction-Multiple:</w:t>
      </w:r>
    </w:p>
    <w:p w14:paraId="2198E889" w14:textId="77777777" w:rsidR="00B224D8" w:rsidRDefault="00B224D8" w:rsidP="00B224D8">
      <w:pPr>
        <w:pStyle w:val="PL"/>
      </w:pPr>
      <w:r>
        <w:t xml:space="preserve">      type: array</w:t>
      </w:r>
    </w:p>
    <w:p w14:paraId="021D880B" w14:textId="77777777" w:rsidR="00B224D8" w:rsidRDefault="00B224D8" w:rsidP="00B224D8">
      <w:pPr>
        <w:pStyle w:val="PL"/>
      </w:pPr>
      <w:r>
        <w:t xml:space="preserve">      items:</w:t>
      </w:r>
    </w:p>
    <w:p w14:paraId="41F8D148" w14:textId="77777777" w:rsidR="00B224D8" w:rsidRDefault="00B224D8" w:rsidP="00B224D8">
      <w:pPr>
        <w:pStyle w:val="PL"/>
      </w:pPr>
      <w:r>
        <w:t xml:space="preserve">        $ref: '#/components/schemas/ChfFunction-Single'</w:t>
      </w:r>
    </w:p>
    <w:p w14:paraId="01819559" w14:textId="77777777" w:rsidR="00B224D8" w:rsidRDefault="00B224D8" w:rsidP="00B224D8">
      <w:pPr>
        <w:pStyle w:val="PL"/>
      </w:pPr>
      <w:r>
        <w:t xml:space="preserve">    MfafFunction-Multiple:</w:t>
      </w:r>
    </w:p>
    <w:p w14:paraId="634B27CF" w14:textId="77777777" w:rsidR="00B224D8" w:rsidRDefault="00B224D8" w:rsidP="00B224D8">
      <w:pPr>
        <w:pStyle w:val="PL"/>
      </w:pPr>
      <w:r>
        <w:t xml:space="preserve">      type: array</w:t>
      </w:r>
    </w:p>
    <w:p w14:paraId="55431E0B" w14:textId="77777777" w:rsidR="00B224D8" w:rsidRDefault="00B224D8" w:rsidP="00B224D8">
      <w:pPr>
        <w:pStyle w:val="PL"/>
      </w:pPr>
      <w:r>
        <w:t xml:space="preserve">      items:</w:t>
      </w:r>
    </w:p>
    <w:p w14:paraId="0AE47C3E" w14:textId="77777777" w:rsidR="00B224D8" w:rsidRDefault="00B224D8" w:rsidP="00B224D8">
      <w:pPr>
        <w:pStyle w:val="PL"/>
      </w:pPr>
      <w:r>
        <w:t xml:space="preserve">        $ref: '#/components/schemas/MfafFunction-Single'</w:t>
      </w:r>
    </w:p>
    <w:p w14:paraId="7A7F0DBE" w14:textId="77777777" w:rsidR="00B224D8" w:rsidRDefault="00B224D8" w:rsidP="00B224D8">
      <w:pPr>
        <w:pStyle w:val="PL"/>
      </w:pPr>
      <w:r>
        <w:t xml:space="preserve">    GmlcFunction-Multiple:</w:t>
      </w:r>
    </w:p>
    <w:p w14:paraId="773F2D34" w14:textId="77777777" w:rsidR="00B224D8" w:rsidRDefault="00B224D8" w:rsidP="00B224D8">
      <w:pPr>
        <w:pStyle w:val="PL"/>
      </w:pPr>
      <w:r>
        <w:t xml:space="preserve">      type: array</w:t>
      </w:r>
    </w:p>
    <w:p w14:paraId="4DB61568" w14:textId="77777777" w:rsidR="00B224D8" w:rsidRDefault="00B224D8" w:rsidP="00B224D8">
      <w:pPr>
        <w:pStyle w:val="PL"/>
      </w:pPr>
      <w:r>
        <w:t xml:space="preserve">      items:</w:t>
      </w:r>
    </w:p>
    <w:p w14:paraId="5D6017D0" w14:textId="77777777" w:rsidR="00B224D8" w:rsidRDefault="00B224D8" w:rsidP="00B224D8">
      <w:pPr>
        <w:pStyle w:val="PL"/>
      </w:pPr>
      <w:r>
        <w:t xml:space="preserve">        $ref: '#/components/schemas/GmlcFunction-Single'</w:t>
      </w:r>
    </w:p>
    <w:p w14:paraId="4A7E6905" w14:textId="77777777" w:rsidR="00B224D8" w:rsidRDefault="00B224D8" w:rsidP="00B224D8">
      <w:pPr>
        <w:pStyle w:val="PL"/>
      </w:pPr>
      <w:r>
        <w:t xml:space="preserve">    TsctsfFunction-Multiple:</w:t>
      </w:r>
    </w:p>
    <w:p w14:paraId="6E8FB237" w14:textId="77777777" w:rsidR="00B224D8" w:rsidRDefault="00B224D8" w:rsidP="00B224D8">
      <w:pPr>
        <w:pStyle w:val="PL"/>
      </w:pPr>
      <w:r>
        <w:t xml:space="preserve">      type: array</w:t>
      </w:r>
    </w:p>
    <w:p w14:paraId="19B4DA2D" w14:textId="77777777" w:rsidR="00B224D8" w:rsidRDefault="00B224D8" w:rsidP="00B224D8">
      <w:pPr>
        <w:pStyle w:val="PL"/>
      </w:pPr>
      <w:r>
        <w:t xml:space="preserve">      items:</w:t>
      </w:r>
    </w:p>
    <w:p w14:paraId="4A229CEE" w14:textId="77777777" w:rsidR="00B224D8" w:rsidRDefault="00B224D8" w:rsidP="00B224D8">
      <w:pPr>
        <w:pStyle w:val="PL"/>
      </w:pPr>
      <w:r>
        <w:t xml:space="preserve">        $ref: '#/components/schemas/TsctsfFunction-Single'</w:t>
      </w:r>
    </w:p>
    <w:p w14:paraId="2CEB3339" w14:textId="77777777" w:rsidR="00B224D8" w:rsidRDefault="00B224D8" w:rsidP="00B224D8">
      <w:pPr>
        <w:pStyle w:val="PL"/>
      </w:pPr>
      <w:r>
        <w:t xml:space="preserve">    AanfFunction-Multiple:</w:t>
      </w:r>
    </w:p>
    <w:p w14:paraId="5618E69A" w14:textId="77777777" w:rsidR="00B224D8" w:rsidRDefault="00B224D8" w:rsidP="00B224D8">
      <w:pPr>
        <w:pStyle w:val="PL"/>
      </w:pPr>
      <w:r>
        <w:t xml:space="preserve">      type: array</w:t>
      </w:r>
    </w:p>
    <w:p w14:paraId="14537412" w14:textId="77777777" w:rsidR="00B224D8" w:rsidRDefault="00B224D8" w:rsidP="00B224D8">
      <w:pPr>
        <w:pStyle w:val="PL"/>
      </w:pPr>
      <w:r>
        <w:t xml:space="preserve">      items:</w:t>
      </w:r>
    </w:p>
    <w:p w14:paraId="60988D03" w14:textId="77777777" w:rsidR="00B224D8" w:rsidRDefault="00B224D8" w:rsidP="00B224D8">
      <w:pPr>
        <w:pStyle w:val="PL"/>
      </w:pPr>
      <w:r>
        <w:t xml:space="preserve">        $ref: '#/components/schemas/AanfFunction-Single'</w:t>
      </w:r>
    </w:p>
    <w:p w14:paraId="576687F3" w14:textId="77777777" w:rsidR="00B224D8" w:rsidRDefault="00B224D8" w:rsidP="00B224D8">
      <w:pPr>
        <w:pStyle w:val="PL"/>
      </w:pPr>
      <w:r>
        <w:t xml:space="preserve">    BsfFunction-Multiple:</w:t>
      </w:r>
    </w:p>
    <w:p w14:paraId="137A69A5" w14:textId="77777777" w:rsidR="00B224D8" w:rsidRDefault="00B224D8" w:rsidP="00B224D8">
      <w:pPr>
        <w:pStyle w:val="PL"/>
      </w:pPr>
      <w:r>
        <w:t xml:space="preserve">      type: array</w:t>
      </w:r>
    </w:p>
    <w:p w14:paraId="5A3395CA" w14:textId="77777777" w:rsidR="00B224D8" w:rsidRDefault="00B224D8" w:rsidP="00B224D8">
      <w:pPr>
        <w:pStyle w:val="PL"/>
      </w:pPr>
      <w:r>
        <w:t xml:space="preserve">      items:</w:t>
      </w:r>
    </w:p>
    <w:p w14:paraId="08063EBA" w14:textId="77777777" w:rsidR="00B224D8" w:rsidRDefault="00B224D8" w:rsidP="00B224D8">
      <w:pPr>
        <w:pStyle w:val="PL"/>
      </w:pPr>
      <w:r>
        <w:t xml:space="preserve">        $ref: '#/components/schemas/BsfFunction-Single'</w:t>
      </w:r>
    </w:p>
    <w:p w14:paraId="72A11EF6" w14:textId="77777777" w:rsidR="00B224D8" w:rsidRDefault="00B224D8" w:rsidP="00B224D8">
      <w:pPr>
        <w:pStyle w:val="PL"/>
      </w:pPr>
      <w:r>
        <w:t xml:space="preserve">    MbSmfFunction-Multiple:</w:t>
      </w:r>
    </w:p>
    <w:p w14:paraId="2A2DC8D1" w14:textId="77777777" w:rsidR="00B224D8" w:rsidRDefault="00B224D8" w:rsidP="00B224D8">
      <w:pPr>
        <w:pStyle w:val="PL"/>
      </w:pPr>
      <w:r>
        <w:t xml:space="preserve">      type: array</w:t>
      </w:r>
    </w:p>
    <w:p w14:paraId="397DC0BC" w14:textId="77777777" w:rsidR="00B224D8" w:rsidRDefault="00B224D8" w:rsidP="00B224D8">
      <w:pPr>
        <w:pStyle w:val="PL"/>
      </w:pPr>
      <w:r>
        <w:t xml:space="preserve">      items:</w:t>
      </w:r>
    </w:p>
    <w:p w14:paraId="2857B8BA" w14:textId="77777777" w:rsidR="00B224D8" w:rsidRDefault="00B224D8" w:rsidP="00B224D8">
      <w:pPr>
        <w:pStyle w:val="PL"/>
      </w:pPr>
      <w:r>
        <w:t xml:space="preserve">        $ref: '#/components/schemas/MbSmfFunction-Single'</w:t>
      </w:r>
    </w:p>
    <w:p w14:paraId="48567589" w14:textId="77777777" w:rsidR="00B224D8" w:rsidRDefault="00B224D8" w:rsidP="00B224D8">
      <w:pPr>
        <w:pStyle w:val="PL"/>
      </w:pPr>
      <w:r>
        <w:t xml:space="preserve">    MbUpfFunction-Multiple:</w:t>
      </w:r>
    </w:p>
    <w:p w14:paraId="37E7EAED" w14:textId="77777777" w:rsidR="00B224D8" w:rsidRDefault="00B224D8" w:rsidP="00B224D8">
      <w:pPr>
        <w:pStyle w:val="PL"/>
      </w:pPr>
      <w:r>
        <w:t xml:space="preserve">      type: array</w:t>
      </w:r>
    </w:p>
    <w:p w14:paraId="572C5DFD" w14:textId="77777777" w:rsidR="00B224D8" w:rsidRDefault="00B224D8" w:rsidP="00B224D8">
      <w:pPr>
        <w:pStyle w:val="PL"/>
      </w:pPr>
      <w:r>
        <w:t xml:space="preserve">      items:</w:t>
      </w:r>
    </w:p>
    <w:p w14:paraId="5C1E8F38" w14:textId="77777777" w:rsidR="00B224D8" w:rsidRDefault="00B224D8" w:rsidP="00B224D8">
      <w:pPr>
        <w:pStyle w:val="PL"/>
      </w:pPr>
      <w:r>
        <w:lastRenderedPageBreak/>
        <w:t xml:space="preserve">        $ref: '#/components/schemas/MbUpfFunction-Single'</w:t>
      </w:r>
    </w:p>
    <w:p w14:paraId="1B694F28" w14:textId="77777777" w:rsidR="00B224D8" w:rsidRDefault="00B224D8" w:rsidP="00B224D8">
      <w:pPr>
        <w:pStyle w:val="PL"/>
      </w:pPr>
      <w:r>
        <w:t xml:space="preserve">    MnpfFunction-Multiple:</w:t>
      </w:r>
    </w:p>
    <w:p w14:paraId="320E7604" w14:textId="77777777" w:rsidR="00B224D8" w:rsidRDefault="00B224D8" w:rsidP="00B224D8">
      <w:pPr>
        <w:pStyle w:val="PL"/>
      </w:pPr>
      <w:r>
        <w:t xml:space="preserve">      type: array</w:t>
      </w:r>
    </w:p>
    <w:p w14:paraId="6FD2520A" w14:textId="77777777" w:rsidR="00B224D8" w:rsidRDefault="00B224D8" w:rsidP="00B224D8">
      <w:pPr>
        <w:pStyle w:val="PL"/>
      </w:pPr>
      <w:r>
        <w:t xml:space="preserve">      items:</w:t>
      </w:r>
    </w:p>
    <w:p w14:paraId="72A23A9F" w14:textId="77777777" w:rsidR="00B224D8" w:rsidRDefault="00B224D8" w:rsidP="00B224D8">
      <w:pPr>
        <w:pStyle w:val="PL"/>
      </w:pPr>
      <w:r>
        <w:t xml:space="preserve">        $ref: '#/components/schemas/MnpfFunction-Single'</w:t>
      </w:r>
    </w:p>
    <w:p w14:paraId="54AFE2AB" w14:textId="77777777" w:rsidR="00B224D8" w:rsidRDefault="00B224D8" w:rsidP="00B224D8">
      <w:pPr>
        <w:pStyle w:val="PL"/>
      </w:pPr>
      <w:r>
        <w:t xml:space="preserve">    ManagedNFService-Multiple:</w:t>
      </w:r>
    </w:p>
    <w:p w14:paraId="7A978C2A" w14:textId="77777777" w:rsidR="00B224D8" w:rsidRDefault="00B224D8" w:rsidP="00B224D8">
      <w:pPr>
        <w:pStyle w:val="PL"/>
      </w:pPr>
      <w:r>
        <w:t xml:space="preserve">      type: array</w:t>
      </w:r>
    </w:p>
    <w:p w14:paraId="22E9237E" w14:textId="77777777" w:rsidR="00B224D8" w:rsidRDefault="00B224D8" w:rsidP="00B224D8">
      <w:pPr>
        <w:pStyle w:val="PL"/>
      </w:pPr>
      <w:r>
        <w:t xml:space="preserve">      items:</w:t>
      </w:r>
    </w:p>
    <w:p w14:paraId="6503528B" w14:textId="77777777" w:rsidR="00B224D8" w:rsidRDefault="00B224D8" w:rsidP="00B224D8">
      <w:pPr>
        <w:pStyle w:val="PL"/>
      </w:pPr>
      <w:r>
        <w:t xml:space="preserve">        $ref: '#/components/schemas/ManagedNFService-Single'</w:t>
      </w:r>
    </w:p>
    <w:p w14:paraId="4B827A0F" w14:textId="77777777" w:rsidR="00B224D8" w:rsidRDefault="00B224D8" w:rsidP="00B224D8">
      <w:pPr>
        <w:pStyle w:val="PL"/>
      </w:pPr>
      <w:r>
        <w:t>#------------ Definitions in TS 28.541 for TS 28.532 -----------------------------</w:t>
      </w:r>
    </w:p>
    <w:p w14:paraId="679169F0" w14:textId="77777777" w:rsidR="00B224D8" w:rsidRDefault="00B224D8" w:rsidP="00B224D8">
      <w:pPr>
        <w:pStyle w:val="PL"/>
      </w:pPr>
    </w:p>
    <w:p w14:paraId="509A09E2" w14:textId="77777777" w:rsidR="00B224D8" w:rsidRDefault="00B224D8" w:rsidP="00B224D8">
      <w:pPr>
        <w:pStyle w:val="PL"/>
      </w:pPr>
      <w:r>
        <w:t xml:space="preserve">    resources-5gcNrm:</w:t>
      </w:r>
    </w:p>
    <w:p w14:paraId="4079F9F2" w14:textId="77777777" w:rsidR="00B224D8" w:rsidRDefault="00B224D8" w:rsidP="00B224D8">
      <w:pPr>
        <w:pStyle w:val="PL"/>
      </w:pPr>
      <w:r>
        <w:t xml:space="preserve">      oneOf:</w:t>
      </w:r>
    </w:p>
    <w:p w14:paraId="22768066" w14:textId="77777777" w:rsidR="00B224D8" w:rsidRDefault="00B224D8" w:rsidP="00B224D8">
      <w:pPr>
        <w:pStyle w:val="PL"/>
      </w:pPr>
      <w:r>
        <w:t xml:space="preserve">       - $ref: '#/components/schemas/AmfFunction-Single'</w:t>
      </w:r>
    </w:p>
    <w:p w14:paraId="37288779" w14:textId="77777777" w:rsidR="00B224D8" w:rsidRDefault="00B224D8" w:rsidP="00B224D8">
      <w:pPr>
        <w:pStyle w:val="PL"/>
      </w:pPr>
      <w:r>
        <w:t xml:space="preserve">       - $ref: '#/components/schemas/SmfFunction-Single'</w:t>
      </w:r>
    </w:p>
    <w:p w14:paraId="28E1EC33" w14:textId="77777777" w:rsidR="00B224D8" w:rsidRDefault="00B224D8" w:rsidP="00B224D8">
      <w:pPr>
        <w:pStyle w:val="PL"/>
      </w:pPr>
      <w:r>
        <w:t xml:space="preserve">       - $ref: '#/components/schemas/UpfFunction-Single'</w:t>
      </w:r>
    </w:p>
    <w:p w14:paraId="7E2F1FB0" w14:textId="77777777" w:rsidR="00B224D8" w:rsidRDefault="00B224D8" w:rsidP="00B224D8">
      <w:pPr>
        <w:pStyle w:val="PL"/>
      </w:pPr>
      <w:r>
        <w:t xml:space="preserve">       - $ref: '#/components/schemas/N3iwfFunction-Single'</w:t>
      </w:r>
    </w:p>
    <w:p w14:paraId="70DFA7DC" w14:textId="77777777" w:rsidR="00B224D8" w:rsidRDefault="00B224D8" w:rsidP="00B224D8">
      <w:pPr>
        <w:pStyle w:val="PL"/>
      </w:pPr>
      <w:r>
        <w:t xml:space="preserve">       - $ref: '#/components/schemas/PcfFunction-Single'</w:t>
      </w:r>
    </w:p>
    <w:p w14:paraId="4F3785C0" w14:textId="77777777" w:rsidR="00B224D8" w:rsidRDefault="00B224D8" w:rsidP="00B224D8">
      <w:pPr>
        <w:pStyle w:val="PL"/>
      </w:pPr>
      <w:r>
        <w:t xml:space="preserve">       - $ref: '#/components/schemas/AusfFunction-Single'</w:t>
      </w:r>
    </w:p>
    <w:p w14:paraId="20130712" w14:textId="77777777" w:rsidR="00B224D8" w:rsidRDefault="00B224D8" w:rsidP="00B224D8">
      <w:pPr>
        <w:pStyle w:val="PL"/>
      </w:pPr>
      <w:r>
        <w:t xml:space="preserve">       - $ref: '#/components/schemas/UdmFunction-Single'</w:t>
      </w:r>
    </w:p>
    <w:p w14:paraId="1502FBBC" w14:textId="77777777" w:rsidR="00B224D8" w:rsidRDefault="00B224D8" w:rsidP="00B224D8">
      <w:pPr>
        <w:pStyle w:val="PL"/>
      </w:pPr>
      <w:r>
        <w:t xml:space="preserve">       - $ref: '#/components/schemas/UdrFunction-Single'</w:t>
      </w:r>
    </w:p>
    <w:p w14:paraId="2E8005A2" w14:textId="77777777" w:rsidR="00B224D8" w:rsidRDefault="00B224D8" w:rsidP="00B224D8">
      <w:pPr>
        <w:pStyle w:val="PL"/>
      </w:pPr>
      <w:r>
        <w:t xml:space="preserve">       - $ref: '#/components/schemas/UdsfFunction-Single'</w:t>
      </w:r>
    </w:p>
    <w:p w14:paraId="0064E362" w14:textId="77777777" w:rsidR="00B224D8" w:rsidRDefault="00B224D8" w:rsidP="00B224D8">
      <w:pPr>
        <w:pStyle w:val="PL"/>
      </w:pPr>
      <w:r>
        <w:t xml:space="preserve">       - $ref: '#/components/schemas/NrfFunction-Single'</w:t>
      </w:r>
    </w:p>
    <w:p w14:paraId="3973DDAD" w14:textId="77777777" w:rsidR="00B224D8" w:rsidRDefault="00B224D8" w:rsidP="00B224D8">
      <w:pPr>
        <w:pStyle w:val="PL"/>
      </w:pPr>
      <w:r>
        <w:t xml:space="preserve">       - $ref: '#/components/schemas/NssfFunction-Single'</w:t>
      </w:r>
    </w:p>
    <w:p w14:paraId="2D0BFCBC" w14:textId="77777777" w:rsidR="00B224D8" w:rsidRDefault="00B224D8" w:rsidP="00B224D8">
      <w:pPr>
        <w:pStyle w:val="PL"/>
      </w:pPr>
      <w:r>
        <w:t xml:space="preserve">       - $ref: '#/components/schemas/SmsfFunction-Single'</w:t>
      </w:r>
    </w:p>
    <w:p w14:paraId="3FEB73B7" w14:textId="77777777" w:rsidR="00B224D8" w:rsidRDefault="00B224D8" w:rsidP="00B224D8">
      <w:pPr>
        <w:pStyle w:val="PL"/>
      </w:pPr>
      <w:r>
        <w:t xml:space="preserve">       - $ref: '#/components/schemas/LmfFunction-Single'</w:t>
      </w:r>
    </w:p>
    <w:p w14:paraId="46C30EE5" w14:textId="77777777" w:rsidR="00B224D8" w:rsidRDefault="00B224D8" w:rsidP="00B224D8">
      <w:pPr>
        <w:pStyle w:val="PL"/>
      </w:pPr>
      <w:r>
        <w:t xml:space="preserve">       - $ref: '#/components/schemas/NgeirFunction-Single'</w:t>
      </w:r>
    </w:p>
    <w:p w14:paraId="441F31BF" w14:textId="77777777" w:rsidR="00B224D8" w:rsidRDefault="00B224D8" w:rsidP="00B224D8">
      <w:pPr>
        <w:pStyle w:val="PL"/>
      </w:pPr>
      <w:r>
        <w:t xml:space="preserve">       - $ref: '#/components/schemas/SeppFunction-Single'</w:t>
      </w:r>
    </w:p>
    <w:p w14:paraId="7BC43BF5" w14:textId="77777777" w:rsidR="00B224D8" w:rsidRDefault="00B224D8" w:rsidP="00B224D8">
      <w:pPr>
        <w:pStyle w:val="PL"/>
      </w:pPr>
      <w:r>
        <w:t xml:space="preserve">       - $ref: '#/components/schemas/NwdafFunction-Single'</w:t>
      </w:r>
    </w:p>
    <w:p w14:paraId="323D2276" w14:textId="77777777" w:rsidR="00B224D8" w:rsidRDefault="00B224D8" w:rsidP="00B224D8">
      <w:pPr>
        <w:pStyle w:val="PL"/>
      </w:pPr>
      <w:r>
        <w:t xml:space="preserve">       - $ref: '#/components/schemas/ScpFunction-Single'</w:t>
      </w:r>
    </w:p>
    <w:p w14:paraId="6E5FD777" w14:textId="77777777" w:rsidR="00B224D8" w:rsidRDefault="00B224D8" w:rsidP="00B224D8">
      <w:pPr>
        <w:pStyle w:val="PL"/>
      </w:pPr>
      <w:r>
        <w:t xml:space="preserve">       - $ref: '#/components/schemas/NefFunction-Single'</w:t>
      </w:r>
    </w:p>
    <w:p w14:paraId="6DD9DED2" w14:textId="77777777" w:rsidR="00B224D8" w:rsidRDefault="00B224D8" w:rsidP="00B224D8">
      <w:pPr>
        <w:pStyle w:val="PL"/>
      </w:pPr>
      <w:r>
        <w:t xml:space="preserve">       - $ref: '#/components/schemas/NsacfFunction-Single'</w:t>
      </w:r>
    </w:p>
    <w:p w14:paraId="5A462263" w14:textId="77777777" w:rsidR="00B224D8" w:rsidRDefault="00B224D8" w:rsidP="00B224D8">
      <w:pPr>
        <w:pStyle w:val="PL"/>
      </w:pPr>
      <w:r>
        <w:t xml:space="preserve">       - $ref: '#/components/schemas/DDNMFFunction-Single'</w:t>
      </w:r>
    </w:p>
    <w:p w14:paraId="4FA212CB" w14:textId="77777777" w:rsidR="00B224D8" w:rsidRDefault="00B224D8" w:rsidP="00B224D8">
      <w:pPr>
        <w:pStyle w:val="PL"/>
      </w:pPr>
      <w:r>
        <w:t xml:space="preserve">       - $ref: '#/components/schemas/ManagedNFService-Single'       </w:t>
      </w:r>
    </w:p>
    <w:p w14:paraId="17B7E5FE" w14:textId="77777777" w:rsidR="00B224D8" w:rsidRDefault="00B224D8" w:rsidP="00B224D8">
      <w:pPr>
        <w:pStyle w:val="PL"/>
      </w:pPr>
    </w:p>
    <w:p w14:paraId="04FEF880" w14:textId="77777777" w:rsidR="00B224D8" w:rsidRDefault="00B224D8" w:rsidP="00B224D8">
      <w:pPr>
        <w:pStyle w:val="PL"/>
      </w:pPr>
      <w:r>
        <w:t xml:space="preserve">       - $ref: '#/components/schemas/ExternalAmfFunction-Single'</w:t>
      </w:r>
    </w:p>
    <w:p w14:paraId="448FF4F5" w14:textId="77777777" w:rsidR="00B224D8" w:rsidRDefault="00B224D8" w:rsidP="00B224D8">
      <w:pPr>
        <w:pStyle w:val="PL"/>
      </w:pPr>
      <w:r>
        <w:t xml:space="preserve">       - $ref: '#/components/schemas/ExternalNrfFunction-Single'</w:t>
      </w:r>
    </w:p>
    <w:p w14:paraId="61B52628" w14:textId="77777777" w:rsidR="00B224D8" w:rsidRDefault="00B224D8" w:rsidP="00B224D8">
      <w:pPr>
        <w:pStyle w:val="PL"/>
      </w:pPr>
      <w:r>
        <w:t xml:space="preserve">       - $ref: '#/components/schemas/ExternalNssfFunction-Single'</w:t>
      </w:r>
    </w:p>
    <w:p w14:paraId="7D85AD7C" w14:textId="77777777" w:rsidR="00B224D8" w:rsidRDefault="00B224D8" w:rsidP="00B224D8">
      <w:pPr>
        <w:pStyle w:val="PL"/>
      </w:pPr>
      <w:r>
        <w:t xml:space="preserve">       - $ref: '#/components/schemas/ExternalSeppFunction-Single'</w:t>
      </w:r>
    </w:p>
    <w:p w14:paraId="0C5D6FE7" w14:textId="77777777" w:rsidR="00B224D8" w:rsidRDefault="00B224D8" w:rsidP="00B224D8">
      <w:pPr>
        <w:pStyle w:val="PL"/>
      </w:pPr>
    </w:p>
    <w:p w14:paraId="779A9C26" w14:textId="77777777" w:rsidR="00B224D8" w:rsidRDefault="00B224D8" w:rsidP="00B224D8">
      <w:pPr>
        <w:pStyle w:val="PL"/>
      </w:pPr>
      <w:r>
        <w:t xml:space="preserve">       - $ref: '#/components/schemas/AmfSet-Single'</w:t>
      </w:r>
    </w:p>
    <w:p w14:paraId="01655698" w14:textId="77777777" w:rsidR="00B224D8" w:rsidRDefault="00B224D8" w:rsidP="00B224D8">
      <w:pPr>
        <w:pStyle w:val="PL"/>
      </w:pPr>
      <w:r>
        <w:t xml:space="preserve">       - $ref: '#/components/schemas/AmfRegion-Single'</w:t>
      </w:r>
    </w:p>
    <w:p w14:paraId="27B7B134" w14:textId="77777777" w:rsidR="00B224D8" w:rsidRDefault="00B224D8" w:rsidP="00B224D8">
      <w:pPr>
        <w:pStyle w:val="PL"/>
      </w:pPr>
      <w:r>
        <w:t xml:space="preserve">       - $ref: '#/components/schemas/QFQoSMonitoringControl-Single'</w:t>
      </w:r>
    </w:p>
    <w:p w14:paraId="4D15E345" w14:textId="77777777" w:rsidR="00B224D8" w:rsidRDefault="00B224D8" w:rsidP="00B224D8">
      <w:pPr>
        <w:pStyle w:val="PL"/>
      </w:pPr>
      <w:r>
        <w:t xml:space="preserve">       - $ref: '#/components/schemas/GtpUPathQoSMonitoringControl-Single'</w:t>
      </w:r>
    </w:p>
    <w:p w14:paraId="5BBCA911" w14:textId="77777777" w:rsidR="00B224D8" w:rsidRDefault="00B224D8" w:rsidP="00B224D8">
      <w:pPr>
        <w:pStyle w:val="PL"/>
      </w:pPr>
    </w:p>
    <w:p w14:paraId="6FAECEFC" w14:textId="77777777" w:rsidR="00B224D8" w:rsidRDefault="00B224D8" w:rsidP="00B224D8">
      <w:pPr>
        <w:pStyle w:val="PL"/>
      </w:pPr>
      <w:r>
        <w:t xml:space="preserve">       - $ref: '#/components/schemas/EP_N2-Single'</w:t>
      </w:r>
    </w:p>
    <w:p w14:paraId="20478346" w14:textId="77777777" w:rsidR="00B224D8" w:rsidRDefault="00B224D8" w:rsidP="00B224D8">
      <w:pPr>
        <w:pStyle w:val="PL"/>
      </w:pPr>
      <w:r>
        <w:t xml:space="preserve">       - $ref: '#/components/schemas/EP_N3-Single'</w:t>
      </w:r>
    </w:p>
    <w:p w14:paraId="7283D34B" w14:textId="77777777" w:rsidR="00B224D8" w:rsidRDefault="00B224D8" w:rsidP="00B224D8">
      <w:pPr>
        <w:pStyle w:val="PL"/>
      </w:pPr>
      <w:r>
        <w:t xml:space="preserve">       - $ref: '#/components/schemas/EP_N4-Single'</w:t>
      </w:r>
    </w:p>
    <w:p w14:paraId="464DCD4C" w14:textId="77777777" w:rsidR="00B224D8" w:rsidRDefault="00B224D8" w:rsidP="00B224D8">
      <w:pPr>
        <w:pStyle w:val="PL"/>
      </w:pPr>
      <w:r>
        <w:t xml:space="preserve">       - $ref: '#/components/schemas/EP_N5-Single'</w:t>
      </w:r>
    </w:p>
    <w:p w14:paraId="31C9A990" w14:textId="77777777" w:rsidR="00B224D8" w:rsidRDefault="00B224D8" w:rsidP="00B224D8">
      <w:pPr>
        <w:pStyle w:val="PL"/>
      </w:pPr>
      <w:r>
        <w:t xml:space="preserve">       - $ref: '#/components/schemas/EP_N6-Single'</w:t>
      </w:r>
    </w:p>
    <w:p w14:paraId="207AC1B2" w14:textId="77777777" w:rsidR="00B224D8" w:rsidRDefault="00B224D8" w:rsidP="00B224D8">
      <w:pPr>
        <w:pStyle w:val="PL"/>
      </w:pPr>
      <w:r>
        <w:t xml:space="preserve">       - $ref: '#/components/schemas/EP_N7-Single'</w:t>
      </w:r>
    </w:p>
    <w:p w14:paraId="20658EFA" w14:textId="77777777" w:rsidR="00B224D8" w:rsidRDefault="00B224D8" w:rsidP="00B224D8">
      <w:pPr>
        <w:pStyle w:val="PL"/>
      </w:pPr>
      <w:r>
        <w:t xml:space="preserve">       - $ref: '#/components/schemas/EP_N8-Single'</w:t>
      </w:r>
    </w:p>
    <w:p w14:paraId="732AC0F8" w14:textId="77777777" w:rsidR="00B224D8" w:rsidRDefault="00B224D8" w:rsidP="00B224D8">
      <w:pPr>
        <w:pStyle w:val="PL"/>
      </w:pPr>
      <w:r>
        <w:t xml:space="preserve">       - $ref: '#/components/schemas/EP_N9-Single'</w:t>
      </w:r>
    </w:p>
    <w:p w14:paraId="4A39D41E" w14:textId="77777777" w:rsidR="00B224D8" w:rsidRDefault="00B224D8" w:rsidP="00B224D8">
      <w:pPr>
        <w:pStyle w:val="PL"/>
      </w:pPr>
      <w:r>
        <w:t xml:space="preserve">       - $ref: '#/components/schemas/EP_N10-Single'</w:t>
      </w:r>
    </w:p>
    <w:p w14:paraId="278B5DA3" w14:textId="77777777" w:rsidR="00B224D8" w:rsidRDefault="00B224D8" w:rsidP="00B224D8">
      <w:pPr>
        <w:pStyle w:val="PL"/>
      </w:pPr>
      <w:r>
        <w:t xml:space="preserve">       - $ref: '#/components/schemas/EP_N11-Single'</w:t>
      </w:r>
    </w:p>
    <w:p w14:paraId="28940EC8" w14:textId="77777777" w:rsidR="00B224D8" w:rsidRDefault="00B224D8" w:rsidP="00B224D8">
      <w:pPr>
        <w:pStyle w:val="PL"/>
      </w:pPr>
      <w:r>
        <w:t xml:space="preserve">       - $ref: '#/components/schemas/EP_N12-Single'</w:t>
      </w:r>
    </w:p>
    <w:p w14:paraId="5307DCF5" w14:textId="77777777" w:rsidR="00B224D8" w:rsidRDefault="00B224D8" w:rsidP="00B224D8">
      <w:pPr>
        <w:pStyle w:val="PL"/>
      </w:pPr>
      <w:r>
        <w:t xml:space="preserve">       - $ref: '#/components/schemas/EP_N13-Single'</w:t>
      </w:r>
    </w:p>
    <w:p w14:paraId="6FB475B9" w14:textId="77777777" w:rsidR="00B224D8" w:rsidRDefault="00B224D8" w:rsidP="00B224D8">
      <w:pPr>
        <w:pStyle w:val="PL"/>
      </w:pPr>
      <w:r>
        <w:t xml:space="preserve">       - $ref: '#/components/schemas/EP_N14-Single'</w:t>
      </w:r>
    </w:p>
    <w:p w14:paraId="7915286C" w14:textId="77777777" w:rsidR="00B224D8" w:rsidRDefault="00B224D8" w:rsidP="00B224D8">
      <w:pPr>
        <w:pStyle w:val="PL"/>
      </w:pPr>
      <w:r>
        <w:t xml:space="preserve">       - $ref: '#/components/schemas/EP_N15-Single'</w:t>
      </w:r>
    </w:p>
    <w:p w14:paraId="3BBCBEEE" w14:textId="77777777" w:rsidR="00B224D8" w:rsidRDefault="00B224D8" w:rsidP="00B224D8">
      <w:pPr>
        <w:pStyle w:val="PL"/>
      </w:pPr>
      <w:r>
        <w:t xml:space="preserve">       - $ref: '#/components/schemas/EP_N16-Single'</w:t>
      </w:r>
    </w:p>
    <w:p w14:paraId="52F58880" w14:textId="77777777" w:rsidR="00B224D8" w:rsidRDefault="00B224D8" w:rsidP="00B224D8">
      <w:pPr>
        <w:pStyle w:val="PL"/>
      </w:pPr>
      <w:r>
        <w:t xml:space="preserve">       - $ref: '#/components/schemas/EP_N17-Single'</w:t>
      </w:r>
    </w:p>
    <w:p w14:paraId="308280C0" w14:textId="77777777" w:rsidR="00B224D8" w:rsidRDefault="00B224D8" w:rsidP="00B224D8">
      <w:pPr>
        <w:pStyle w:val="PL"/>
      </w:pPr>
    </w:p>
    <w:p w14:paraId="19920EF5" w14:textId="77777777" w:rsidR="00B224D8" w:rsidRDefault="00B224D8" w:rsidP="00B224D8">
      <w:pPr>
        <w:pStyle w:val="PL"/>
      </w:pPr>
      <w:r>
        <w:t xml:space="preserve">       - $ref: '#/components/schemas/EP_N20-Single'</w:t>
      </w:r>
    </w:p>
    <w:p w14:paraId="1354923E" w14:textId="77777777" w:rsidR="00B224D8" w:rsidRDefault="00B224D8" w:rsidP="00B224D8">
      <w:pPr>
        <w:pStyle w:val="PL"/>
      </w:pPr>
      <w:r>
        <w:t xml:space="preserve">       - $ref: '#/components/schemas/EP_N21-Single'</w:t>
      </w:r>
    </w:p>
    <w:p w14:paraId="2E7B01B5" w14:textId="77777777" w:rsidR="00B224D8" w:rsidRDefault="00B224D8" w:rsidP="00B224D8">
      <w:pPr>
        <w:pStyle w:val="PL"/>
      </w:pPr>
      <w:r>
        <w:t xml:space="preserve">       - $ref: '#/components/schemas/EP_N22-Single'</w:t>
      </w:r>
    </w:p>
    <w:p w14:paraId="3FFD4489" w14:textId="77777777" w:rsidR="00B224D8" w:rsidRDefault="00B224D8" w:rsidP="00B224D8">
      <w:pPr>
        <w:pStyle w:val="PL"/>
      </w:pPr>
    </w:p>
    <w:p w14:paraId="723B160E" w14:textId="77777777" w:rsidR="00B224D8" w:rsidRDefault="00B224D8" w:rsidP="00B224D8">
      <w:pPr>
        <w:pStyle w:val="PL"/>
      </w:pPr>
      <w:r>
        <w:t xml:space="preserve">       - $ref: '#/components/schemas/EP_N26-Single'</w:t>
      </w:r>
    </w:p>
    <w:p w14:paraId="5FCA1291" w14:textId="77777777" w:rsidR="00B224D8" w:rsidRDefault="00B224D8" w:rsidP="00B224D8">
      <w:pPr>
        <w:pStyle w:val="PL"/>
      </w:pPr>
      <w:r>
        <w:t xml:space="preserve">       - $ref: '#/components/schemas/EP_N27-Single'</w:t>
      </w:r>
    </w:p>
    <w:p w14:paraId="66372BB3" w14:textId="77777777" w:rsidR="00B224D8" w:rsidRDefault="00B224D8" w:rsidP="00B224D8">
      <w:pPr>
        <w:pStyle w:val="PL"/>
      </w:pPr>
      <w:r>
        <w:t xml:space="preserve">       - $ref: '#/components/schemas/EP_N28-Single'</w:t>
      </w:r>
    </w:p>
    <w:p w14:paraId="6D9468DC" w14:textId="77777777" w:rsidR="00B224D8" w:rsidRDefault="00B224D8" w:rsidP="00B224D8">
      <w:pPr>
        <w:pStyle w:val="PL"/>
      </w:pPr>
    </w:p>
    <w:p w14:paraId="7187C345" w14:textId="77777777" w:rsidR="00B224D8" w:rsidRDefault="00B224D8" w:rsidP="00B224D8">
      <w:pPr>
        <w:pStyle w:val="PL"/>
      </w:pPr>
      <w:r>
        <w:t xml:space="preserve">       - $ref: '#/components/schemas/EP_N31-Single'</w:t>
      </w:r>
    </w:p>
    <w:p w14:paraId="005B17F2" w14:textId="77777777" w:rsidR="00B224D8" w:rsidRDefault="00B224D8" w:rsidP="00B224D8">
      <w:pPr>
        <w:pStyle w:val="PL"/>
      </w:pPr>
      <w:r>
        <w:t xml:space="preserve">       - $ref: '#/components/schemas/EP_N32-Single'</w:t>
      </w:r>
    </w:p>
    <w:p w14:paraId="41B2455A" w14:textId="77777777" w:rsidR="00B224D8" w:rsidRDefault="00B224D8" w:rsidP="00B224D8">
      <w:pPr>
        <w:pStyle w:val="PL"/>
      </w:pPr>
      <w:r>
        <w:t xml:space="preserve">       - $ref: '#/components/schemas/EP_N33-Single'</w:t>
      </w:r>
    </w:p>
    <w:p w14:paraId="6F1B6E80" w14:textId="77777777" w:rsidR="00B224D8" w:rsidRDefault="00B224D8" w:rsidP="00B224D8">
      <w:pPr>
        <w:pStyle w:val="PL"/>
      </w:pPr>
      <w:r>
        <w:t xml:space="preserve">       - $ref: '#/components/schemas/EP_N34-Single'</w:t>
      </w:r>
    </w:p>
    <w:p w14:paraId="0A6B26CE" w14:textId="77777777" w:rsidR="00B224D8" w:rsidRDefault="00B224D8" w:rsidP="00B224D8">
      <w:pPr>
        <w:pStyle w:val="PL"/>
      </w:pPr>
      <w:r>
        <w:t xml:space="preserve">       - $ref: '#/components/schemas/EP_N40-Single'</w:t>
      </w:r>
    </w:p>
    <w:p w14:paraId="4BBC5B84" w14:textId="77777777" w:rsidR="00B224D8" w:rsidRDefault="00B224D8" w:rsidP="00B224D8">
      <w:pPr>
        <w:pStyle w:val="PL"/>
      </w:pPr>
      <w:r>
        <w:t xml:space="preserve">       - $ref: '#/components/schemas/EP_N41-Single'</w:t>
      </w:r>
    </w:p>
    <w:p w14:paraId="140FB704" w14:textId="77777777" w:rsidR="00B224D8" w:rsidRDefault="00B224D8" w:rsidP="00B224D8">
      <w:pPr>
        <w:pStyle w:val="PL"/>
      </w:pPr>
      <w:r>
        <w:t xml:space="preserve">       - $ref: '#/components/schemas/EP_N42-Single'</w:t>
      </w:r>
    </w:p>
    <w:p w14:paraId="39ECC2AF" w14:textId="77777777" w:rsidR="00B224D8" w:rsidRDefault="00B224D8" w:rsidP="00B224D8">
      <w:pPr>
        <w:pStyle w:val="PL"/>
      </w:pPr>
    </w:p>
    <w:p w14:paraId="4AF5902F" w14:textId="77777777" w:rsidR="00B224D8" w:rsidRDefault="00B224D8" w:rsidP="00B224D8">
      <w:pPr>
        <w:pStyle w:val="PL"/>
      </w:pPr>
      <w:r>
        <w:lastRenderedPageBreak/>
        <w:t xml:space="preserve">       - $ref: '#/components/schemas/EP_N58-Single'</w:t>
      </w:r>
    </w:p>
    <w:p w14:paraId="49A94865" w14:textId="77777777" w:rsidR="00B224D8" w:rsidRDefault="00B224D8" w:rsidP="00B224D8">
      <w:pPr>
        <w:pStyle w:val="PL"/>
      </w:pPr>
      <w:r>
        <w:t xml:space="preserve">       - $ref: '#/components/schemas/EP_N59-Single'              </w:t>
      </w:r>
    </w:p>
    <w:p w14:paraId="7E4B250D" w14:textId="77777777" w:rsidR="00B224D8" w:rsidRDefault="00B224D8" w:rsidP="00B224D8">
      <w:pPr>
        <w:pStyle w:val="PL"/>
      </w:pPr>
      <w:r>
        <w:t xml:space="preserve">       - $ref: '#/components/schemas/EP_N60-Single'</w:t>
      </w:r>
    </w:p>
    <w:p w14:paraId="23D9662D" w14:textId="77777777" w:rsidR="00B224D8" w:rsidRDefault="00B224D8" w:rsidP="00B224D8">
      <w:pPr>
        <w:pStyle w:val="PL"/>
      </w:pPr>
      <w:r>
        <w:t xml:space="preserve">       - $ref: '#/components/schemas/EP_N61-Single'</w:t>
      </w:r>
    </w:p>
    <w:p w14:paraId="663188F6" w14:textId="77777777" w:rsidR="00B224D8" w:rsidRDefault="00B224D8" w:rsidP="00B224D8">
      <w:pPr>
        <w:pStyle w:val="PL"/>
      </w:pPr>
      <w:r>
        <w:t xml:space="preserve">       - $ref: '#/components/schemas/EP_N62-Single'</w:t>
      </w:r>
    </w:p>
    <w:p w14:paraId="1560438D" w14:textId="77777777" w:rsidR="00B224D8" w:rsidRDefault="00B224D8" w:rsidP="00B224D8">
      <w:pPr>
        <w:pStyle w:val="PL"/>
      </w:pPr>
      <w:r>
        <w:t xml:space="preserve">       - $ref: '#/components/schemas/EP_N63-Single'</w:t>
      </w:r>
    </w:p>
    <w:p w14:paraId="290C2734" w14:textId="77777777" w:rsidR="00B224D8" w:rsidRDefault="00B224D8" w:rsidP="00B224D8">
      <w:pPr>
        <w:pStyle w:val="PL"/>
      </w:pPr>
      <w:r>
        <w:t xml:space="preserve">       - $ref: '#/components/schemas/EP_N84-Single'</w:t>
      </w:r>
    </w:p>
    <w:p w14:paraId="5248CB75" w14:textId="77777777" w:rsidR="00B224D8" w:rsidRDefault="00B224D8" w:rsidP="00B224D8">
      <w:pPr>
        <w:pStyle w:val="PL"/>
      </w:pPr>
      <w:r>
        <w:t xml:space="preserve">       - $ref: '#/components/schemas/EP_N85-Single'</w:t>
      </w:r>
    </w:p>
    <w:p w14:paraId="4DB231FA" w14:textId="77777777" w:rsidR="00B224D8" w:rsidRDefault="00B224D8" w:rsidP="00B224D8">
      <w:pPr>
        <w:pStyle w:val="PL"/>
      </w:pPr>
      <w:r>
        <w:t xml:space="preserve">       - $ref: '#/components/schemas/EP_N86-Single'</w:t>
      </w:r>
    </w:p>
    <w:p w14:paraId="483421EE" w14:textId="77777777" w:rsidR="00B224D8" w:rsidRDefault="00B224D8" w:rsidP="00B224D8">
      <w:pPr>
        <w:pStyle w:val="PL"/>
      </w:pPr>
      <w:r>
        <w:t xml:space="preserve">       - $ref: '#/components/schemas/EP_N87-Single'</w:t>
      </w:r>
    </w:p>
    <w:p w14:paraId="130686B3" w14:textId="77777777" w:rsidR="00B224D8" w:rsidRDefault="00B224D8" w:rsidP="00B224D8">
      <w:pPr>
        <w:pStyle w:val="PL"/>
      </w:pPr>
      <w:r>
        <w:t xml:space="preserve">       - $ref: '#/components/schemas/EP_N88-Single'</w:t>
      </w:r>
    </w:p>
    <w:p w14:paraId="7C6A2F54" w14:textId="77777777" w:rsidR="00B224D8" w:rsidRDefault="00B224D8" w:rsidP="00B224D8">
      <w:pPr>
        <w:pStyle w:val="PL"/>
      </w:pPr>
      <w:r>
        <w:t xml:space="preserve">       - $ref: '#/components/schemas/EP_N89-Single'</w:t>
      </w:r>
    </w:p>
    <w:p w14:paraId="10A6B376" w14:textId="77777777" w:rsidR="00B224D8" w:rsidRDefault="00B224D8" w:rsidP="00B224D8">
      <w:pPr>
        <w:pStyle w:val="PL"/>
      </w:pPr>
      <w:r>
        <w:t xml:space="preserve">       - $ref: '#/components/schemas/EP_N96-Single'</w:t>
      </w:r>
    </w:p>
    <w:p w14:paraId="663F78C7" w14:textId="77777777" w:rsidR="00B224D8" w:rsidRDefault="00B224D8" w:rsidP="00B224D8">
      <w:pPr>
        <w:pStyle w:val="PL"/>
      </w:pPr>
    </w:p>
    <w:p w14:paraId="2C094C00" w14:textId="77777777" w:rsidR="00B224D8" w:rsidRDefault="00B224D8" w:rsidP="00B224D8">
      <w:pPr>
        <w:pStyle w:val="PL"/>
      </w:pPr>
      <w:r>
        <w:t xml:space="preserve">       - $ref: '#/components/schemas/EP_Npc4-Single'</w:t>
      </w:r>
    </w:p>
    <w:p w14:paraId="7BB57071" w14:textId="77777777" w:rsidR="00B224D8" w:rsidRDefault="00B224D8" w:rsidP="00B224D8">
      <w:pPr>
        <w:pStyle w:val="PL"/>
      </w:pPr>
      <w:r>
        <w:t xml:space="preserve">       - $ref: '#/components/schemas/EP_Npc6-Single'</w:t>
      </w:r>
    </w:p>
    <w:p w14:paraId="7AA79416" w14:textId="77777777" w:rsidR="00B224D8" w:rsidRDefault="00B224D8" w:rsidP="00B224D8">
      <w:pPr>
        <w:pStyle w:val="PL"/>
      </w:pPr>
      <w:r>
        <w:t xml:space="preserve">       - $ref: '#/components/schemas/EP_Npc7-Single'</w:t>
      </w:r>
    </w:p>
    <w:p w14:paraId="09E905B5" w14:textId="77777777" w:rsidR="00B224D8" w:rsidRDefault="00B224D8" w:rsidP="00B224D8">
      <w:pPr>
        <w:pStyle w:val="PL"/>
      </w:pPr>
      <w:r>
        <w:t xml:space="preserve">       - $ref: '#/components/schemas/EP_Npc8-Single'</w:t>
      </w:r>
    </w:p>
    <w:p w14:paraId="4B8CB204" w14:textId="77777777" w:rsidR="00B224D8" w:rsidRDefault="00B224D8" w:rsidP="00B224D8">
      <w:pPr>
        <w:pStyle w:val="PL"/>
      </w:pPr>
    </w:p>
    <w:p w14:paraId="6F96254F" w14:textId="77777777" w:rsidR="00B224D8" w:rsidRDefault="00B224D8" w:rsidP="00B224D8">
      <w:pPr>
        <w:pStyle w:val="PL"/>
      </w:pPr>
      <w:r>
        <w:t xml:space="preserve">       - $ref: '#/components/schemas/EP_N3mb-Single'</w:t>
      </w:r>
    </w:p>
    <w:p w14:paraId="6E222A14" w14:textId="77777777" w:rsidR="00B224D8" w:rsidRDefault="00B224D8" w:rsidP="00B224D8">
      <w:pPr>
        <w:pStyle w:val="PL"/>
      </w:pPr>
      <w:r>
        <w:t xml:space="preserve">       - $ref: '#/components/schemas/EP_N4mb-Single'</w:t>
      </w:r>
    </w:p>
    <w:p w14:paraId="2FB52E23" w14:textId="77777777" w:rsidR="00B224D8" w:rsidRDefault="00B224D8" w:rsidP="00B224D8">
      <w:pPr>
        <w:pStyle w:val="PL"/>
      </w:pPr>
      <w:r>
        <w:t xml:space="preserve">       - $ref: '#/components/schemas/EP_N19mb-Single'</w:t>
      </w:r>
    </w:p>
    <w:p w14:paraId="54B7CBB5" w14:textId="77777777" w:rsidR="00B224D8" w:rsidRDefault="00B224D8" w:rsidP="00B224D8">
      <w:pPr>
        <w:pStyle w:val="PL"/>
      </w:pPr>
      <w:r>
        <w:t xml:space="preserve">       - $ref: '#/components/schemas/EP_Nmb9-Single'</w:t>
      </w:r>
    </w:p>
    <w:p w14:paraId="2A0EB42C" w14:textId="77777777" w:rsidR="00B224D8" w:rsidRDefault="00B224D8" w:rsidP="00B224D8">
      <w:pPr>
        <w:pStyle w:val="PL"/>
      </w:pPr>
    </w:p>
    <w:p w14:paraId="1122D886" w14:textId="77777777" w:rsidR="00B224D8" w:rsidRDefault="00B224D8" w:rsidP="00B224D8">
      <w:pPr>
        <w:pStyle w:val="PL"/>
      </w:pPr>
      <w:r>
        <w:t xml:space="preserve">       - $ref: '#/components/schemas/EP_S5C-Single'</w:t>
      </w:r>
    </w:p>
    <w:p w14:paraId="00D94CAC" w14:textId="77777777" w:rsidR="00B224D8" w:rsidRDefault="00B224D8" w:rsidP="00B224D8">
      <w:pPr>
        <w:pStyle w:val="PL"/>
      </w:pPr>
      <w:r>
        <w:t xml:space="preserve">       - $ref: '#/components/schemas/EP_S5U-Single'</w:t>
      </w:r>
    </w:p>
    <w:p w14:paraId="2B5F1A9B" w14:textId="77777777" w:rsidR="00B224D8" w:rsidRDefault="00B224D8" w:rsidP="00B224D8">
      <w:pPr>
        <w:pStyle w:val="PL"/>
      </w:pPr>
      <w:r>
        <w:t xml:space="preserve">       - $ref: '#/components/schemas/EP_Rx-Single'</w:t>
      </w:r>
    </w:p>
    <w:p w14:paraId="7A8C8805" w14:textId="77777777" w:rsidR="00B224D8" w:rsidRDefault="00B224D8" w:rsidP="00B224D8">
      <w:pPr>
        <w:pStyle w:val="PL"/>
      </w:pPr>
      <w:r>
        <w:t xml:space="preserve">       - $ref: '#/components/schemas/EP_MAP_SMSC-Single'</w:t>
      </w:r>
    </w:p>
    <w:p w14:paraId="7C4B19BE" w14:textId="77777777" w:rsidR="00B224D8" w:rsidRDefault="00B224D8" w:rsidP="00B224D8">
      <w:pPr>
        <w:pStyle w:val="PL"/>
      </w:pPr>
      <w:r>
        <w:t xml:space="preserve">       - $ref: '#/components/schemas/EP_NLS-Single'</w:t>
      </w:r>
    </w:p>
    <w:p w14:paraId="6827823C" w14:textId="77777777" w:rsidR="00B224D8" w:rsidRDefault="00B224D8" w:rsidP="00B224D8">
      <w:pPr>
        <w:pStyle w:val="PL"/>
      </w:pPr>
      <w:r>
        <w:t xml:space="preserve">       - $ref: '#/components/schemas/EP_NL2-Single'</w:t>
      </w:r>
    </w:p>
    <w:p w14:paraId="4EBC2D82" w14:textId="77777777" w:rsidR="00B224D8" w:rsidRDefault="00B224D8" w:rsidP="00B224D8">
      <w:pPr>
        <w:pStyle w:val="PL"/>
      </w:pPr>
      <w:r>
        <w:t xml:space="preserve">       - $ref: '#/components/schemas/EP_NL3-Single'</w:t>
      </w:r>
    </w:p>
    <w:p w14:paraId="242ABBC8" w14:textId="77777777" w:rsidR="00B224D8" w:rsidRDefault="00B224D8" w:rsidP="00B224D8">
      <w:pPr>
        <w:pStyle w:val="PL"/>
      </w:pPr>
      <w:r>
        <w:t xml:space="preserve">       - $ref: '#/components/schemas/EP_NL5-Single'</w:t>
      </w:r>
    </w:p>
    <w:p w14:paraId="16729C2F" w14:textId="77777777" w:rsidR="00B224D8" w:rsidRDefault="00B224D8" w:rsidP="00B224D8">
      <w:pPr>
        <w:pStyle w:val="PL"/>
      </w:pPr>
      <w:r>
        <w:t xml:space="preserve">       - $ref: '#/components/schemas/EP_NL6-Single'</w:t>
      </w:r>
    </w:p>
    <w:p w14:paraId="45DE7736" w14:textId="77777777" w:rsidR="00B224D8" w:rsidRDefault="00B224D8" w:rsidP="00B224D8">
      <w:pPr>
        <w:pStyle w:val="PL"/>
      </w:pPr>
      <w:r>
        <w:t xml:space="preserve">       - $ref: '#/components/schemas/EP_NL9-Single'</w:t>
      </w:r>
    </w:p>
    <w:p w14:paraId="02903F0B" w14:textId="77777777" w:rsidR="00B224D8" w:rsidRDefault="00B224D8" w:rsidP="00B224D8">
      <w:pPr>
        <w:pStyle w:val="PL"/>
      </w:pPr>
      <w:r>
        <w:t xml:space="preserve">       - $ref: '#/components/schemas/EP_N11mb-Single'</w:t>
      </w:r>
    </w:p>
    <w:p w14:paraId="72CF361A" w14:textId="77777777" w:rsidR="00B224D8" w:rsidRDefault="00B224D8" w:rsidP="00B224D8">
      <w:pPr>
        <w:pStyle w:val="PL"/>
      </w:pPr>
      <w:r>
        <w:t xml:space="preserve">       - $ref: '#/components/schemas/EP_N16mb-Single'</w:t>
      </w:r>
    </w:p>
    <w:p w14:paraId="125B6AA1" w14:textId="77777777" w:rsidR="00B224D8" w:rsidRDefault="00B224D8" w:rsidP="00B224D8">
      <w:pPr>
        <w:pStyle w:val="PL"/>
      </w:pPr>
      <w:r>
        <w:t xml:space="preserve">       - $ref: '#/components/schemas/EP_Nmb1-Single'       </w:t>
      </w:r>
    </w:p>
    <w:p w14:paraId="58164B2C" w14:textId="77777777" w:rsidR="00B224D8" w:rsidRDefault="00B224D8" w:rsidP="00B224D8">
      <w:pPr>
        <w:pStyle w:val="PL"/>
      </w:pPr>
    </w:p>
    <w:p w14:paraId="6A4EC906" w14:textId="77777777" w:rsidR="00B224D8" w:rsidRDefault="00B224D8" w:rsidP="00B224D8">
      <w:pPr>
        <w:pStyle w:val="PL"/>
      </w:pPr>
      <w:r>
        <w:t xml:space="preserve">       - $ref: '#/components/schemas/EP_SM12-Single'</w:t>
      </w:r>
    </w:p>
    <w:p w14:paraId="6B82D68D" w14:textId="77777777" w:rsidR="00B224D8" w:rsidRDefault="00B224D8" w:rsidP="00B224D8">
      <w:pPr>
        <w:pStyle w:val="PL"/>
      </w:pPr>
      <w:r>
        <w:t xml:space="preserve">       - $ref: '#/components/schemas/EP_SM13-Single'</w:t>
      </w:r>
    </w:p>
    <w:p w14:paraId="156DC43B" w14:textId="77777777" w:rsidR="00B224D8" w:rsidRDefault="00B224D8" w:rsidP="00B224D8">
      <w:pPr>
        <w:pStyle w:val="PL"/>
      </w:pPr>
      <w:r>
        <w:t xml:space="preserve">       - $ref: '#/components/schemas/EP_SM14-Single'</w:t>
      </w:r>
    </w:p>
    <w:p w14:paraId="2F0DB937" w14:textId="77777777" w:rsidR="00B224D8" w:rsidRDefault="00B224D8" w:rsidP="00B224D8">
      <w:pPr>
        <w:pStyle w:val="PL"/>
      </w:pPr>
    </w:p>
    <w:p w14:paraId="3C874C25" w14:textId="77777777" w:rsidR="00B224D8" w:rsidRDefault="00B224D8" w:rsidP="00B224D8">
      <w:pPr>
        <w:pStyle w:val="PL"/>
      </w:pPr>
      <w:r>
        <w:t xml:space="preserve">       - $ref: '#/components/schemas/Configurable5QISet-Single'</w:t>
      </w:r>
    </w:p>
    <w:p w14:paraId="2D810720" w14:textId="77777777" w:rsidR="00B224D8" w:rsidRDefault="00B224D8" w:rsidP="00B224D8">
      <w:pPr>
        <w:pStyle w:val="PL"/>
      </w:pPr>
      <w:r>
        <w:t xml:space="preserve">       - $ref: '#/components/schemas/FiveQiDscpMappingSet-Single'</w:t>
      </w:r>
    </w:p>
    <w:p w14:paraId="49FB2EBE" w14:textId="77777777" w:rsidR="00B224D8" w:rsidRDefault="00B224D8" w:rsidP="00B224D8">
      <w:pPr>
        <w:pStyle w:val="PL"/>
      </w:pPr>
      <w:r>
        <w:t xml:space="preserve">       - $ref: '#/components/schemas/PredefinedPccRuleSet-Single'</w:t>
      </w:r>
    </w:p>
    <w:p w14:paraId="443CF9E0" w14:textId="77777777" w:rsidR="00B224D8" w:rsidRDefault="00B224D8" w:rsidP="00B224D8">
      <w:pPr>
        <w:pStyle w:val="PL"/>
      </w:pPr>
      <w:r>
        <w:t xml:space="preserve">       - $ref: '#/components/schemas/Dynamic5QISet-Single'</w:t>
      </w:r>
    </w:p>
    <w:p w14:paraId="724AF1D2" w14:textId="77777777" w:rsidR="00B224D8" w:rsidRDefault="00B224D8" w:rsidP="00B224D8">
      <w:pPr>
        <w:pStyle w:val="PL"/>
      </w:pPr>
      <w:r>
        <w:t xml:space="preserve">       - $ref: '#/components/schemas/EASDFFunction-Single'</w:t>
      </w:r>
    </w:p>
    <w:p w14:paraId="402BF143" w14:textId="77777777" w:rsidR="00B224D8" w:rsidRDefault="00B224D8" w:rsidP="00B224D8">
      <w:pPr>
        <w:pStyle w:val="PL"/>
      </w:pPr>
      <w:r>
        <w:t xml:space="preserve">       - $ref: '#/components/schemas/EcmConnectionInfo-Single'</w:t>
      </w:r>
    </w:p>
    <w:p w14:paraId="70D3676F" w14:textId="77777777" w:rsidR="00B224D8" w:rsidRDefault="00B224D8" w:rsidP="00B224D8">
      <w:pPr>
        <w:pStyle w:val="PL"/>
      </w:pPr>
      <w:r>
        <w:t xml:space="preserve">       - $ref: '#/components/schemas/NssaafFunction-Single'</w:t>
      </w:r>
    </w:p>
    <w:p w14:paraId="79341431" w14:textId="77777777" w:rsidR="00B224D8" w:rsidRDefault="00B224D8" w:rsidP="00B224D8">
      <w:pPr>
        <w:pStyle w:val="PL"/>
      </w:pPr>
      <w:r>
        <w:t xml:space="preserve">       - $ref: '#/components/schemas/AfFunction-Single'</w:t>
      </w:r>
    </w:p>
    <w:p w14:paraId="5DF79A34" w14:textId="77777777" w:rsidR="00B224D8" w:rsidRDefault="00B224D8" w:rsidP="00B224D8">
      <w:pPr>
        <w:pStyle w:val="PL"/>
      </w:pPr>
      <w:r>
        <w:t xml:space="preserve">       - $ref: '#/components/schemas/DccfFunction-Single'</w:t>
      </w:r>
    </w:p>
    <w:p w14:paraId="7EE3A736" w14:textId="77777777" w:rsidR="00B224D8" w:rsidRDefault="00B224D8" w:rsidP="00B224D8">
      <w:pPr>
        <w:pStyle w:val="PL"/>
      </w:pPr>
      <w:r>
        <w:t xml:space="preserve">       - $ref: '#/components/schemas/ChfFunction-Single'</w:t>
      </w:r>
    </w:p>
    <w:p w14:paraId="7E92B926" w14:textId="77777777" w:rsidR="00B224D8" w:rsidRDefault="00B224D8" w:rsidP="00B224D8">
      <w:pPr>
        <w:pStyle w:val="PL"/>
      </w:pPr>
      <w:r>
        <w:t xml:space="preserve">       - $ref: '#/components/schemas/MfafFunction-Single'</w:t>
      </w:r>
    </w:p>
    <w:p w14:paraId="5DD5F4CB" w14:textId="77777777" w:rsidR="00B224D8" w:rsidRDefault="00B224D8" w:rsidP="00B224D8">
      <w:pPr>
        <w:pStyle w:val="PL"/>
      </w:pPr>
      <w:r>
        <w:t xml:space="preserve">       - $ref: '#/components/schemas/GmlcFunction-Single'</w:t>
      </w:r>
    </w:p>
    <w:p w14:paraId="741CF1AD" w14:textId="77777777" w:rsidR="00B224D8" w:rsidRDefault="00B224D8" w:rsidP="00B224D8">
      <w:pPr>
        <w:pStyle w:val="PL"/>
      </w:pPr>
      <w:r>
        <w:t xml:space="preserve">       - $ref: '#/components/schemas/TsctsfFunction-Single'</w:t>
      </w:r>
    </w:p>
    <w:p w14:paraId="15706333" w14:textId="77777777" w:rsidR="00B224D8" w:rsidRDefault="00B224D8" w:rsidP="00B224D8">
      <w:pPr>
        <w:pStyle w:val="PL"/>
      </w:pPr>
      <w:r>
        <w:t xml:space="preserve">       - $ref: '#/components/schemas/AanfFunction-Single'</w:t>
      </w:r>
    </w:p>
    <w:p w14:paraId="139A5DFE" w14:textId="77777777" w:rsidR="00B224D8" w:rsidRDefault="00B224D8" w:rsidP="00B224D8">
      <w:pPr>
        <w:pStyle w:val="PL"/>
      </w:pPr>
      <w:r>
        <w:t xml:space="preserve">       - $ref: '#/components/schemas/BsfFunction-Single'</w:t>
      </w:r>
    </w:p>
    <w:p w14:paraId="2414912C" w14:textId="77777777" w:rsidR="00B224D8" w:rsidRDefault="00B224D8" w:rsidP="00B224D8">
      <w:pPr>
        <w:pStyle w:val="PL"/>
      </w:pPr>
      <w:r>
        <w:t xml:space="preserve">       - $ref: '#/components/schemas/MbSmfFunction-Single'</w:t>
      </w:r>
    </w:p>
    <w:p w14:paraId="44120BCB" w14:textId="77777777" w:rsidR="00B224D8" w:rsidRDefault="00B224D8" w:rsidP="00B224D8">
      <w:pPr>
        <w:pStyle w:val="PL"/>
      </w:pPr>
      <w:r>
        <w:t xml:space="preserve">       - $ref: '#/components/schemas/MbUpfFunction-Single'</w:t>
      </w:r>
    </w:p>
    <w:p w14:paraId="035B372D" w14:textId="77777777" w:rsidR="00B224D8" w:rsidRDefault="00B224D8" w:rsidP="00B224D8">
      <w:pPr>
        <w:pStyle w:val="PL"/>
      </w:pPr>
      <w:r>
        <w:t xml:space="preserve">       - $ref: '#/components/schemas/MnpfFunction-Single'</w:t>
      </w:r>
    </w:p>
    <w:p w14:paraId="5D607750" w14:textId="77777777" w:rsidR="00B224D8" w:rsidRPr="002A399E" w:rsidRDefault="00B224D8" w:rsidP="00B224D8">
      <w:pPr>
        <w:tabs>
          <w:tab w:val="left" w:pos="0"/>
          <w:tab w:val="center" w:pos="4820"/>
          <w:tab w:val="right" w:pos="9638"/>
        </w:tabs>
        <w:spacing w:after="0"/>
        <w:rPr>
          <w:rFonts w:ascii="Courier New" w:eastAsiaTheme="minorEastAsia" w:hAnsi="Courier New" w:cstheme="minorBidi"/>
          <w:sz w:val="16"/>
          <w:szCs w:val="22"/>
          <w:lang w:val="en-US"/>
        </w:rPr>
      </w:pPr>
      <w:r w:rsidRPr="002A399E">
        <w:rPr>
          <w:rFonts w:ascii="Courier New" w:eastAsiaTheme="minorEastAsia" w:hAnsi="Courier New" w:cstheme="minorBidi"/>
          <w:sz w:val="16"/>
          <w:szCs w:val="22"/>
          <w:lang w:val="en-US"/>
        </w:rPr>
        <w:t>&lt;CODE ENDS&gt;</w:t>
      </w:r>
    </w:p>
    <w:p w14:paraId="58CE1A38" w14:textId="77777777" w:rsidR="00B224D8" w:rsidRPr="0079795B" w:rsidRDefault="00B224D8" w:rsidP="00B224D8">
      <w:pPr>
        <w:tabs>
          <w:tab w:val="left" w:pos="0"/>
          <w:tab w:val="center" w:pos="4820"/>
          <w:tab w:val="right" w:pos="9638"/>
        </w:tabs>
        <w:spacing w:before="240" w:after="240"/>
        <w:jc w:val="center"/>
        <w:rPr>
          <w:rFonts w:ascii="Arial" w:hAnsi="Arial" w:cs="Arial"/>
          <w:smallCaps/>
          <w:color w:val="548DD4" w:themeColor="text2" w:themeTint="99"/>
          <w:sz w:val="28"/>
          <w:szCs w:val="32"/>
        </w:rPr>
      </w:pPr>
      <w:r w:rsidRPr="0079795B">
        <w:rPr>
          <w:rFonts w:ascii="Arial" w:hAnsi="Arial" w:cs="Arial"/>
          <w:smallCaps/>
          <w:color w:val="548DD4" w:themeColor="text2" w:themeTint="99"/>
          <w:sz w:val="28"/>
          <w:szCs w:val="32"/>
        </w:rPr>
        <w:t>*** END OF CHANGE 1 ***</w:t>
      </w:r>
    </w:p>
    <w:p w14:paraId="75D0AE3B" w14:textId="77777777" w:rsidR="00B224D8" w:rsidRDefault="00B224D8" w:rsidP="00B224D8">
      <w:pPr>
        <w:tabs>
          <w:tab w:val="left" w:pos="0"/>
          <w:tab w:val="center" w:pos="4820"/>
          <w:tab w:val="right" w:pos="9638"/>
        </w:tabs>
        <w:spacing w:before="240" w:after="240"/>
        <w:jc w:val="center"/>
        <w:rPr>
          <w:rFonts w:ascii="Arial" w:hAnsi="Arial" w:cs="Arial"/>
          <w:color w:val="548DD4" w:themeColor="text2" w:themeTint="99"/>
          <w:sz w:val="28"/>
          <w:szCs w:val="32"/>
        </w:rPr>
      </w:pPr>
      <w:r w:rsidRPr="00A717EB">
        <w:rPr>
          <w:rFonts w:ascii="Arial" w:hAnsi="Arial" w:cs="Arial"/>
          <w:color w:val="548DD4" w:themeColor="text2" w:themeTint="99"/>
          <w:sz w:val="28"/>
          <w:szCs w:val="32"/>
        </w:rPr>
        <w:t>*** START OF CHANGE 2</w:t>
      </w:r>
      <w:r>
        <w:rPr>
          <w:rFonts w:ascii="Arial" w:hAnsi="Arial" w:cs="Arial"/>
          <w:color w:val="548DD4" w:themeColor="text2" w:themeTint="99"/>
          <w:sz w:val="28"/>
          <w:szCs w:val="32"/>
        </w:rPr>
        <w:t xml:space="preserve"> ***</w:t>
      </w:r>
    </w:p>
    <w:p w14:paraId="61B9101B" w14:textId="77777777" w:rsidR="00B224D8" w:rsidRPr="00A717EB" w:rsidRDefault="00B224D8" w:rsidP="00B224D8">
      <w:pPr>
        <w:tabs>
          <w:tab w:val="left" w:pos="0"/>
          <w:tab w:val="center" w:pos="4820"/>
          <w:tab w:val="right" w:pos="9638"/>
        </w:tabs>
        <w:spacing w:before="240" w:after="240"/>
        <w:jc w:val="center"/>
        <w:rPr>
          <w:rFonts w:ascii="Arial" w:hAnsi="Arial" w:cs="Arial"/>
          <w:color w:val="548DD4" w:themeColor="text2" w:themeTint="99"/>
          <w:sz w:val="28"/>
          <w:szCs w:val="32"/>
        </w:rPr>
      </w:pPr>
      <w:r>
        <w:rPr>
          <w:rFonts w:ascii="Arial" w:hAnsi="Arial" w:cs="Arial"/>
          <w:color w:val="548DD4" w:themeColor="text2" w:themeTint="99"/>
          <w:sz w:val="28"/>
          <w:szCs w:val="32"/>
        </w:rPr>
        <w:t xml:space="preserve">*** </w:t>
      </w:r>
      <w:proofErr w:type="spellStart"/>
      <w:r>
        <w:rPr>
          <w:rFonts w:ascii="Arial" w:hAnsi="Arial" w:cs="Arial"/>
          <w:color w:val="548DD4" w:themeColor="text2" w:themeTint="99"/>
          <w:sz w:val="28"/>
          <w:szCs w:val="32"/>
        </w:rPr>
        <w:t>OpenAPI</w:t>
      </w:r>
      <w:proofErr w:type="spellEnd"/>
      <w:r>
        <w:rPr>
          <w:rFonts w:ascii="Arial" w:hAnsi="Arial" w:cs="Arial"/>
          <w:color w:val="548DD4" w:themeColor="text2" w:themeTint="99"/>
          <w:sz w:val="28"/>
          <w:szCs w:val="32"/>
        </w:rPr>
        <w:t>/TS28541_NrNrm.yaml</w:t>
      </w:r>
      <w:r w:rsidRPr="00A717EB">
        <w:rPr>
          <w:rFonts w:ascii="Arial" w:hAnsi="Arial" w:cs="Arial"/>
          <w:color w:val="548DD4" w:themeColor="text2" w:themeTint="99"/>
          <w:sz w:val="28"/>
          <w:szCs w:val="32"/>
        </w:rPr>
        <w:t xml:space="preserve"> ***</w:t>
      </w:r>
    </w:p>
    <w:p w14:paraId="13ABD39F" w14:textId="77777777" w:rsidR="00B224D8" w:rsidRPr="008F7C23" w:rsidRDefault="00B224D8" w:rsidP="00B224D8">
      <w:pPr>
        <w:tabs>
          <w:tab w:val="left" w:pos="0"/>
          <w:tab w:val="center" w:pos="4820"/>
          <w:tab w:val="right" w:pos="9638"/>
        </w:tabs>
        <w:spacing w:after="0"/>
        <w:rPr>
          <w:rFonts w:ascii="Courier New" w:eastAsiaTheme="minorEastAsia" w:hAnsi="Courier New" w:cstheme="minorBidi"/>
          <w:sz w:val="16"/>
          <w:szCs w:val="22"/>
          <w:lang w:val="en-US"/>
        </w:rPr>
      </w:pPr>
      <w:r w:rsidRPr="002727CB">
        <w:rPr>
          <w:rFonts w:ascii="Courier New" w:eastAsiaTheme="minorEastAsia" w:hAnsi="Courier New" w:cstheme="minorBidi"/>
          <w:sz w:val="16"/>
          <w:szCs w:val="22"/>
          <w:lang w:val="en-US"/>
        </w:rPr>
        <w:t>&lt;CODE BEGINS&gt;</w:t>
      </w:r>
    </w:p>
    <w:p w14:paraId="41E23F3F" w14:textId="77777777" w:rsidR="00B224D8" w:rsidRDefault="00B224D8" w:rsidP="00B224D8">
      <w:pPr>
        <w:pStyle w:val="PL"/>
      </w:pPr>
      <w:r>
        <w:t>openapi: 3.0.1</w:t>
      </w:r>
    </w:p>
    <w:p w14:paraId="1FA12E7A" w14:textId="77777777" w:rsidR="00B224D8" w:rsidRDefault="00B224D8" w:rsidP="00B224D8">
      <w:pPr>
        <w:pStyle w:val="PL"/>
      </w:pPr>
      <w:r>
        <w:t>info:</w:t>
      </w:r>
    </w:p>
    <w:p w14:paraId="0580C8F4" w14:textId="77777777" w:rsidR="00B224D8" w:rsidRDefault="00B224D8" w:rsidP="00B224D8">
      <w:pPr>
        <w:pStyle w:val="PL"/>
      </w:pPr>
      <w:r>
        <w:t xml:space="preserve">  title: NR NRM</w:t>
      </w:r>
    </w:p>
    <w:p w14:paraId="38A9E8D2" w14:textId="77777777" w:rsidR="00B224D8" w:rsidRDefault="00B224D8" w:rsidP="00B224D8">
      <w:pPr>
        <w:pStyle w:val="PL"/>
      </w:pPr>
      <w:r>
        <w:t xml:space="preserve">  version: 19.0.0</w:t>
      </w:r>
    </w:p>
    <w:p w14:paraId="69559242" w14:textId="77777777" w:rsidR="00B224D8" w:rsidRDefault="00B224D8" w:rsidP="00B224D8">
      <w:pPr>
        <w:pStyle w:val="PL"/>
      </w:pPr>
      <w:r>
        <w:t xml:space="preserve">  description: &gt;-</w:t>
      </w:r>
    </w:p>
    <w:p w14:paraId="12D8E33E" w14:textId="77777777" w:rsidR="00B224D8" w:rsidRDefault="00B224D8" w:rsidP="00B224D8">
      <w:pPr>
        <w:pStyle w:val="PL"/>
      </w:pPr>
      <w:r>
        <w:t xml:space="preserve">    OAS 3.0.1 specification of the NR NRM</w:t>
      </w:r>
    </w:p>
    <w:p w14:paraId="25927F44" w14:textId="77777777" w:rsidR="00B224D8" w:rsidRDefault="00B224D8" w:rsidP="00B224D8">
      <w:pPr>
        <w:pStyle w:val="PL"/>
      </w:pPr>
      <w:r>
        <w:lastRenderedPageBreak/>
        <w:t xml:space="preserve">    © 2024, 3GPP Organizational Partners (ARIB, ATIS, CCSA, ETSI, TSDSI, TTA, TTC).</w:t>
      </w:r>
    </w:p>
    <w:p w14:paraId="002920F5" w14:textId="77777777" w:rsidR="00B224D8" w:rsidRDefault="00B224D8" w:rsidP="00B224D8">
      <w:pPr>
        <w:pStyle w:val="PL"/>
      </w:pPr>
      <w:r>
        <w:t xml:space="preserve">    All rights reserved.</w:t>
      </w:r>
    </w:p>
    <w:p w14:paraId="44E214E5" w14:textId="77777777" w:rsidR="00B224D8" w:rsidRDefault="00B224D8" w:rsidP="00B224D8">
      <w:pPr>
        <w:pStyle w:val="PL"/>
      </w:pPr>
      <w:r>
        <w:t>externalDocs:</w:t>
      </w:r>
    </w:p>
    <w:p w14:paraId="30487062" w14:textId="77777777" w:rsidR="00B224D8" w:rsidRDefault="00B224D8" w:rsidP="00B224D8">
      <w:pPr>
        <w:pStyle w:val="PL"/>
      </w:pPr>
      <w:r>
        <w:t xml:space="preserve">  description: 3GPP TS 28.541; 5G NRM, NR NRM</w:t>
      </w:r>
    </w:p>
    <w:p w14:paraId="660C23A2" w14:textId="77777777" w:rsidR="00B224D8" w:rsidRDefault="00B224D8" w:rsidP="00B224D8">
      <w:pPr>
        <w:pStyle w:val="PL"/>
      </w:pPr>
      <w:r>
        <w:t xml:space="preserve">  url: http://www.3gpp.org/ftp/Specs/archive/28_series/28.541/</w:t>
      </w:r>
    </w:p>
    <w:p w14:paraId="7ABFFB5A" w14:textId="77777777" w:rsidR="00B224D8" w:rsidRDefault="00B224D8" w:rsidP="00B224D8">
      <w:pPr>
        <w:pStyle w:val="PL"/>
      </w:pPr>
      <w:r>
        <w:t>paths: {}</w:t>
      </w:r>
    </w:p>
    <w:p w14:paraId="321AB56A" w14:textId="77777777" w:rsidR="00B224D8" w:rsidRDefault="00B224D8" w:rsidP="00B224D8">
      <w:pPr>
        <w:pStyle w:val="PL"/>
      </w:pPr>
      <w:r>
        <w:t>components:</w:t>
      </w:r>
    </w:p>
    <w:p w14:paraId="45AE77F4" w14:textId="77777777" w:rsidR="00B224D8" w:rsidRDefault="00B224D8" w:rsidP="00B224D8">
      <w:pPr>
        <w:pStyle w:val="PL"/>
      </w:pPr>
      <w:r>
        <w:t xml:space="preserve">  schemas:</w:t>
      </w:r>
    </w:p>
    <w:p w14:paraId="513C9A51" w14:textId="77777777" w:rsidR="00B224D8" w:rsidRDefault="00B224D8" w:rsidP="00B224D8">
      <w:pPr>
        <w:pStyle w:val="PL"/>
      </w:pPr>
    </w:p>
    <w:p w14:paraId="1CF8E4A1" w14:textId="77777777" w:rsidR="00B224D8" w:rsidRDefault="00B224D8" w:rsidP="00B224D8">
      <w:pPr>
        <w:pStyle w:val="PL"/>
      </w:pPr>
      <w:r>
        <w:t>#-------- Definition of types-----------------------------------------------------</w:t>
      </w:r>
    </w:p>
    <w:p w14:paraId="1367A7BE" w14:textId="77777777" w:rsidR="00B224D8" w:rsidRDefault="00B224D8" w:rsidP="00B224D8">
      <w:pPr>
        <w:pStyle w:val="PL"/>
      </w:pPr>
    </w:p>
    <w:p w14:paraId="0A9AE0CB" w14:textId="77777777" w:rsidR="00B224D8" w:rsidRDefault="00B224D8" w:rsidP="00B224D8">
      <w:pPr>
        <w:pStyle w:val="PL"/>
      </w:pPr>
      <w:r>
        <w:t xml:space="preserve">    GnbId:</w:t>
      </w:r>
    </w:p>
    <w:p w14:paraId="72AE8B22" w14:textId="77777777" w:rsidR="00B224D8" w:rsidRDefault="00B224D8" w:rsidP="00B224D8">
      <w:pPr>
        <w:pStyle w:val="PL"/>
      </w:pPr>
      <w:r>
        <w:t xml:space="preserve">      type: integer</w:t>
      </w:r>
    </w:p>
    <w:p w14:paraId="2D1C8AD1" w14:textId="77777777" w:rsidR="00B224D8" w:rsidRDefault="00B224D8" w:rsidP="00B224D8">
      <w:pPr>
        <w:pStyle w:val="PL"/>
      </w:pPr>
      <w:r>
        <w:t xml:space="preserve">      minimum: 0</w:t>
      </w:r>
    </w:p>
    <w:p w14:paraId="3B064A52" w14:textId="77777777" w:rsidR="00B224D8" w:rsidRDefault="00B224D8" w:rsidP="00B224D8">
      <w:pPr>
        <w:pStyle w:val="PL"/>
      </w:pPr>
      <w:r>
        <w:t xml:space="preserve">      maximum: 4294967295</w:t>
      </w:r>
    </w:p>
    <w:p w14:paraId="7B5DEFD2" w14:textId="77777777" w:rsidR="00B224D8" w:rsidRDefault="00B224D8" w:rsidP="00B224D8">
      <w:pPr>
        <w:pStyle w:val="PL"/>
      </w:pPr>
      <w:r>
        <w:t xml:space="preserve">    GnbIdLength:</w:t>
      </w:r>
    </w:p>
    <w:p w14:paraId="5DC648CB" w14:textId="77777777" w:rsidR="00B224D8" w:rsidRDefault="00B224D8" w:rsidP="00B224D8">
      <w:pPr>
        <w:pStyle w:val="PL"/>
      </w:pPr>
      <w:r>
        <w:t xml:space="preserve">      type: integer</w:t>
      </w:r>
    </w:p>
    <w:p w14:paraId="1AE3772E" w14:textId="77777777" w:rsidR="00B224D8" w:rsidRDefault="00B224D8" w:rsidP="00B224D8">
      <w:pPr>
        <w:pStyle w:val="PL"/>
      </w:pPr>
      <w:r>
        <w:t xml:space="preserve">      minimum: 22</w:t>
      </w:r>
    </w:p>
    <w:p w14:paraId="235FD49D" w14:textId="77777777" w:rsidR="00B224D8" w:rsidRDefault="00B224D8" w:rsidP="00B224D8">
      <w:pPr>
        <w:pStyle w:val="PL"/>
      </w:pPr>
      <w:r>
        <w:t xml:space="preserve">      maximum: 32</w:t>
      </w:r>
    </w:p>
    <w:p w14:paraId="2E6C47A7" w14:textId="77777777" w:rsidR="00B224D8" w:rsidRDefault="00B224D8" w:rsidP="00B224D8">
      <w:pPr>
        <w:pStyle w:val="PL"/>
      </w:pPr>
      <w:r>
        <w:t xml:space="preserve">    GnbName:</w:t>
      </w:r>
    </w:p>
    <w:p w14:paraId="0B05A97D" w14:textId="77777777" w:rsidR="00B224D8" w:rsidRDefault="00B224D8" w:rsidP="00B224D8">
      <w:pPr>
        <w:pStyle w:val="PL"/>
      </w:pPr>
      <w:r>
        <w:t xml:space="preserve">      type: string</w:t>
      </w:r>
    </w:p>
    <w:p w14:paraId="7343CF63" w14:textId="77777777" w:rsidR="00B224D8" w:rsidRDefault="00B224D8" w:rsidP="00B224D8">
      <w:pPr>
        <w:pStyle w:val="PL"/>
      </w:pPr>
      <w:r>
        <w:t xml:space="preserve">      maxLength: 150</w:t>
      </w:r>
    </w:p>
    <w:p w14:paraId="0B7804E6" w14:textId="77777777" w:rsidR="00B224D8" w:rsidRDefault="00B224D8" w:rsidP="00B224D8">
      <w:pPr>
        <w:pStyle w:val="PL"/>
      </w:pPr>
      <w:r>
        <w:t xml:space="preserve">    GnbDuId:</w:t>
      </w:r>
    </w:p>
    <w:p w14:paraId="1660AFD1" w14:textId="77777777" w:rsidR="00B224D8" w:rsidRDefault="00B224D8" w:rsidP="00B224D8">
      <w:pPr>
        <w:pStyle w:val="PL"/>
      </w:pPr>
      <w:r>
        <w:t xml:space="preserve">      type: integer</w:t>
      </w:r>
    </w:p>
    <w:p w14:paraId="1645AA9D" w14:textId="77777777" w:rsidR="00B224D8" w:rsidRDefault="00B224D8" w:rsidP="00B224D8">
      <w:pPr>
        <w:pStyle w:val="PL"/>
      </w:pPr>
      <w:r>
        <w:t xml:space="preserve">      minimum: 0</w:t>
      </w:r>
    </w:p>
    <w:p w14:paraId="09AEF9AB" w14:textId="77777777" w:rsidR="00B224D8" w:rsidRDefault="00B224D8" w:rsidP="00B224D8">
      <w:pPr>
        <w:pStyle w:val="PL"/>
      </w:pPr>
      <w:r>
        <w:t xml:space="preserve">      maximum: 68719476735</w:t>
      </w:r>
    </w:p>
    <w:p w14:paraId="18ACC42E" w14:textId="77777777" w:rsidR="00B224D8" w:rsidRDefault="00B224D8" w:rsidP="00B224D8">
      <w:pPr>
        <w:pStyle w:val="PL"/>
      </w:pPr>
      <w:r>
        <w:t xml:space="preserve">    GnbCuUpId:</w:t>
      </w:r>
    </w:p>
    <w:p w14:paraId="36EECEE3" w14:textId="77777777" w:rsidR="00B224D8" w:rsidRDefault="00B224D8" w:rsidP="00B224D8">
      <w:pPr>
        <w:pStyle w:val="PL"/>
      </w:pPr>
      <w:r>
        <w:t xml:space="preserve">      type: integer</w:t>
      </w:r>
    </w:p>
    <w:p w14:paraId="02839A75" w14:textId="77777777" w:rsidR="00B224D8" w:rsidRDefault="00B224D8" w:rsidP="00B224D8">
      <w:pPr>
        <w:pStyle w:val="PL"/>
      </w:pPr>
      <w:r>
        <w:t xml:space="preserve">      minimum: 0</w:t>
      </w:r>
    </w:p>
    <w:p w14:paraId="0DC932A1" w14:textId="77777777" w:rsidR="00B224D8" w:rsidRDefault="00B224D8" w:rsidP="00B224D8">
      <w:pPr>
        <w:pStyle w:val="PL"/>
      </w:pPr>
      <w:r>
        <w:t xml:space="preserve">      maximum: 68719476735</w:t>
      </w:r>
    </w:p>
    <w:p w14:paraId="7AA7FFD6" w14:textId="77777777" w:rsidR="00B224D8" w:rsidRDefault="00B224D8" w:rsidP="00B224D8">
      <w:pPr>
        <w:pStyle w:val="PL"/>
        <w:rPr>
          <w:ins w:id="177" w:author="ruiyue"/>
        </w:rPr>
      </w:pPr>
      <w:ins w:id="178" w:author="ruiyue">
        <w:r>
          <w:t xml:space="preserve">      readOnly: true</w:t>
        </w:r>
      </w:ins>
    </w:p>
    <w:p w14:paraId="1A0EB22D" w14:textId="77777777" w:rsidR="00B224D8" w:rsidRDefault="00B224D8" w:rsidP="00B224D8">
      <w:pPr>
        <w:pStyle w:val="PL"/>
      </w:pPr>
    </w:p>
    <w:p w14:paraId="40D61E85" w14:textId="77777777" w:rsidR="00B224D8" w:rsidRDefault="00B224D8" w:rsidP="00B224D8">
      <w:pPr>
        <w:pStyle w:val="PL"/>
      </w:pPr>
      <w:r>
        <w:t xml:space="preserve">    Sst:</w:t>
      </w:r>
    </w:p>
    <w:p w14:paraId="715DBAAA" w14:textId="77777777" w:rsidR="00B224D8" w:rsidRDefault="00B224D8" w:rsidP="00B224D8">
      <w:pPr>
        <w:pStyle w:val="PL"/>
      </w:pPr>
      <w:r>
        <w:t xml:space="preserve">      type: integer</w:t>
      </w:r>
    </w:p>
    <w:p w14:paraId="33CF109B" w14:textId="77777777" w:rsidR="00B224D8" w:rsidRDefault="00B224D8" w:rsidP="00B224D8">
      <w:pPr>
        <w:pStyle w:val="PL"/>
      </w:pPr>
      <w:r>
        <w:t xml:space="preserve">      minimum: 0</w:t>
      </w:r>
    </w:p>
    <w:p w14:paraId="29BCE619" w14:textId="77777777" w:rsidR="00B224D8" w:rsidRDefault="00B224D8" w:rsidP="00B224D8">
      <w:pPr>
        <w:pStyle w:val="PL"/>
      </w:pPr>
      <w:r>
        <w:t xml:space="preserve">      maximum: 255</w:t>
      </w:r>
    </w:p>
    <w:p w14:paraId="4ED4141D" w14:textId="77777777" w:rsidR="00B224D8" w:rsidRDefault="00B224D8" w:rsidP="00B224D8">
      <w:pPr>
        <w:pStyle w:val="PL"/>
      </w:pPr>
      <w:r>
        <w:t xml:space="preserve">    Snssai:</w:t>
      </w:r>
    </w:p>
    <w:p w14:paraId="39147DDE" w14:textId="77777777" w:rsidR="00B224D8" w:rsidRDefault="00B224D8" w:rsidP="00B224D8">
      <w:pPr>
        <w:pStyle w:val="PL"/>
      </w:pPr>
      <w:r>
        <w:t xml:space="preserve">      type: object</w:t>
      </w:r>
    </w:p>
    <w:p w14:paraId="622D859D" w14:textId="77777777" w:rsidR="00B224D8" w:rsidRDefault="00B224D8" w:rsidP="00B224D8">
      <w:pPr>
        <w:pStyle w:val="PL"/>
      </w:pPr>
      <w:r>
        <w:t xml:space="preserve">      properties:</w:t>
      </w:r>
    </w:p>
    <w:p w14:paraId="076BBB52" w14:textId="77777777" w:rsidR="00B224D8" w:rsidRDefault="00B224D8" w:rsidP="00B224D8">
      <w:pPr>
        <w:pStyle w:val="PL"/>
      </w:pPr>
      <w:r>
        <w:t xml:space="preserve">        sst:</w:t>
      </w:r>
    </w:p>
    <w:p w14:paraId="4AFDDFC0" w14:textId="77777777" w:rsidR="00B224D8" w:rsidRDefault="00B224D8" w:rsidP="00B224D8">
      <w:pPr>
        <w:pStyle w:val="PL"/>
      </w:pPr>
      <w:r>
        <w:t xml:space="preserve">          $ref: '#/components/schemas/Sst'</w:t>
      </w:r>
    </w:p>
    <w:p w14:paraId="087DB3FA" w14:textId="77777777" w:rsidR="00B224D8" w:rsidRDefault="00B224D8" w:rsidP="00B224D8">
      <w:pPr>
        <w:pStyle w:val="PL"/>
      </w:pPr>
      <w:r>
        <w:t xml:space="preserve">        sd:</w:t>
      </w:r>
    </w:p>
    <w:p w14:paraId="596E2E86" w14:textId="77777777" w:rsidR="00B224D8" w:rsidRDefault="00B224D8" w:rsidP="00B224D8">
      <w:pPr>
        <w:pStyle w:val="PL"/>
      </w:pPr>
      <w:r>
        <w:t xml:space="preserve">          type: string</w:t>
      </w:r>
    </w:p>
    <w:p w14:paraId="72FBA710" w14:textId="77777777" w:rsidR="00B224D8" w:rsidRDefault="00B224D8" w:rsidP="00B224D8">
      <w:pPr>
        <w:pStyle w:val="PL"/>
      </w:pPr>
      <w:r>
        <w:t xml:space="preserve">          pattern: '^[A-Fa-f0-9]{6}$'</w:t>
      </w:r>
    </w:p>
    <w:p w14:paraId="3B450F97" w14:textId="77777777" w:rsidR="00B224D8" w:rsidRDefault="00B224D8" w:rsidP="00B224D8">
      <w:pPr>
        <w:pStyle w:val="PL"/>
      </w:pPr>
    </w:p>
    <w:p w14:paraId="6373FA95" w14:textId="77777777" w:rsidR="00B224D8" w:rsidRDefault="00B224D8" w:rsidP="00B224D8">
      <w:pPr>
        <w:pStyle w:val="PL"/>
      </w:pPr>
      <w:r>
        <w:t xml:space="preserve">    PlmnIdList:</w:t>
      </w:r>
    </w:p>
    <w:p w14:paraId="73610117" w14:textId="77777777" w:rsidR="00B224D8" w:rsidRDefault="00B224D8" w:rsidP="00B224D8">
      <w:pPr>
        <w:pStyle w:val="PL"/>
      </w:pPr>
      <w:r>
        <w:t xml:space="preserve">      type: array</w:t>
      </w:r>
    </w:p>
    <w:p w14:paraId="6B73BCD3" w14:textId="77777777" w:rsidR="00B224D8" w:rsidRDefault="00B224D8" w:rsidP="00B224D8">
      <w:pPr>
        <w:pStyle w:val="PL"/>
      </w:pPr>
      <w:r>
        <w:t xml:space="preserve">      items:</w:t>
      </w:r>
    </w:p>
    <w:p w14:paraId="521FD307" w14:textId="77777777" w:rsidR="00B224D8" w:rsidRDefault="00B224D8" w:rsidP="00B224D8">
      <w:pPr>
        <w:pStyle w:val="PL"/>
      </w:pPr>
      <w:r>
        <w:t xml:space="preserve">        $ref: 'TS28623_ComDefs.yaml#/components/schemas/PlmnId'</w:t>
      </w:r>
    </w:p>
    <w:p w14:paraId="29EF8E6F" w14:textId="77777777" w:rsidR="00B224D8" w:rsidRDefault="00B224D8" w:rsidP="00B224D8">
      <w:pPr>
        <w:pStyle w:val="PL"/>
      </w:pPr>
      <w:r>
        <w:t xml:space="preserve">    PlmnInfo:</w:t>
      </w:r>
    </w:p>
    <w:p w14:paraId="6637F876" w14:textId="77777777" w:rsidR="00B224D8" w:rsidRDefault="00B224D8" w:rsidP="00B224D8">
      <w:pPr>
        <w:pStyle w:val="PL"/>
      </w:pPr>
      <w:r>
        <w:t xml:space="preserve">      type: object</w:t>
      </w:r>
    </w:p>
    <w:p w14:paraId="0C43B34B" w14:textId="77777777" w:rsidR="00B224D8" w:rsidRDefault="00B224D8" w:rsidP="00B224D8">
      <w:pPr>
        <w:pStyle w:val="PL"/>
      </w:pPr>
      <w:r>
        <w:t xml:space="preserve">      properties:</w:t>
      </w:r>
    </w:p>
    <w:p w14:paraId="1C41F15B" w14:textId="77777777" w:rsidR="00B224D8" w:rsidRDefault="00B224D8" w:rsidP="00B224D8">
      <w:pPr>
        <w:pStyle w:val="PL"/>
      </w:pPr>
      <w:r>
        <w:t xml:space="preserve">        plmnId:</w:t>
      </w:r>
    </w:p>
    <w:p w14:paraId="28D4F0E0" w14:textId="77777777" w:rsidR="00B224D8" w:rsidRDefault="00B224D8" w:rsidP="00B224D8">
      <w:pPr>
        <w:pStyle w:val="PL"/>
      </w:pPr>
      <w:r>
        <w:t xml:space="preserve">          $ref: 'TS28623_ComDefs.yaml#/components/schemas/PlmnId'</w:t>
      </w:r>
    </w:p>
    <w:p w14:paraId="0C29796D" w14:textId="77777777" w:rsidR="00B224D8" w:rsidRDefault="00B224D8" w:rsidP="00B224D8">
      <w:pPr>
        <w:pStyle w:val="PL"/>
      </w:pPr>
      <w:r>
        <w:t xml:space="preserve">        snssai:</w:t>
      </w:r>
    </w:p>
    <w:p w14:paraId="2E23F8FB" w14:textId="77777777" w:rsidR="00B224D8" w:rsidRDefault="00B224D8" w:rsidP="00B224D8">
      <w:pPr>
        <w:pStyle w:val="PL"/>
      </w:pPr>
      <w:r>
        <w:t xml:space="preserve">          $ref: '#/components/schemas/Snssai'</w:t>
      </w:r>
    </w:p>
    <w:p w14:paraId="3513795F" w14:textId="77777777" w:rsidR="00B224D8" w:rsidRDefault="00B224D8" w:rsidP="00B224D8">
      <w:pPr>
        <w:pStyle w:val="PL"/>
      </w:pPr>
      <w:r>
        <w:t xml:space="preserve">        sliceExpiryTime:</w:t>
      </w:r>
    </w:p>
    <w:p w14:paraId="4723F03A" w14:textId="77777777" w:rsidR="00B224D8" w:rsidRDefault="00B224D8" w:rsidP="00B224D8">
      <w:pPr>
        <w:pStyle w:val="PL"/>
      </w:pPr>
      <w:r>
        <w:t xml:space="preserve">          $ref: 'TS28623_ComDefs.yaml#/components/schemas/DateTime'          </w:t>
      </w:r>
    </w:p>
    <w:p w14:paraId="48C3BC2F" w14:textId="77777777" w:rsidR="00B224D8" w:rsidRDefault="00B224D8" w:rsidP="00B224D8">
      <w:pPr>
        <w:pStyle w:val="PL"/>
      </w:pPr>
      <w:r>
        <w:t xml:space="preserve">    PlmnInfoList:</w:t>
      </w:r>
    </w:p>
    <w:p w14:paraId="18172C1F" w14:textId="77777777" w:rsidR="00B224D8" w:rsidRDefault="00B224D8" w:rsidP="00B224D8">
      <w:pPr>
        <w:pStyle w:val="PL"/>
      </w:pPr>
      <w:r>
        <w:t xml:space="preserve">      type: array</w:t>
      </w:r>
    </w:p>
    <w:p w14:paraId="4C045AF5" w14:textId="77777777" w:rsidR="00B224D8" w:rsidRDefault="00B224D8" w:rsidP="00B224D8">
      <w:pPr>
        <w:pStyle w:val="PL"/>
      </w:pPr>
      <w:r>
        <w:t xml:space="preserve">      items:</w:t>
      </w:r>
    </w:p>
    <w:p w14:paraId="5E223D99" w14:textId="77777777" w:rsidR="00B224D8" w:rsidRDefault="00B224D8" w:rsidP="00B224D8">
      <w:pPr>
        <w:pStyle w:val="PL"/>
      </w:pPr>
      <w:r>
        <w:t xml:space="preserve">        $ref: '#/components/schemas/PlmnInfo'            </w:t>
      </w:r>
    </w:p>
    <w:p w14:paraId="62A1F331" w14:textId="77777777" w:rsidR="00B224D8" w:rsidRDefault="00B224D8" w:rsidP="00B224D8">
      <w:pPr>
        <w:pStyle w:val="PL"/>
      </w:pPr>
      <w:r>
        <w:t xml:space="preserve">    NpnIdentityList:</w:t>
      </w:r>
    </w:p>
    <w:p w14:paraId="79FB8C1E" w14:textId="77777777" w:rsidR="00B224D8" w:rsidRDefault="00B224D8" w:rsidP="00B224D8">
      <w:pPr>
        <w:pStyle w:val="PL"/>
      </w:pPr>
      <w:r>
        <w:t xml:space="preserve">      type: array</w:t>
      </w:r>
    </w:p>
    <w:p w14:paraId="423B5BA0" w14:textId="77777777" w:rsidR="00B224D8" w:rsidRDefault="00B224D8" w:rsidP="00B224D8">
      <w:pPr>
        <w:pStyle w:val="PL"/>
      </w:pPr>
      <w:r>
        <w:t xml:space="preserve">      items:</w:t>
      </w:r>
    </w:p>
    <w:p w14:paraId="7A36E55C" w14:textId="77777777" w:rsidR="00B224D8" w:rsidRDefault="00B224D8" w:rsidP="00B224D8">
      <w:pPr>
        <w:pStyle w:val="PL"/>
      </w:pPr>
      <w:r>
        <w:t xml:space="preserve">        $ref: 'TS28623_GenericNrm.yaml#/components/schemas/NpnId-Type'</w:t>
      </w:r>
    </w:p>
    <w:p w14:paraId="2709EB44" w14:textId="77777777" w:rsidR="00B224D8" w:rsidRDefault="00B224D8" w:rsidP="00B224D8">
      <w:pPr>
        <w:pStyle w:val="PL"/>
      </w:pPr>
      <w:r>
        <w:t xml:space="preserve">    GGnbId:</w:t>
      </w:r>
    </w:p>
    <w:p w14:paraId="42935875" w14:textId="77777777" w:rsidR="00B224D8" w:rsidRDefault="00B224D8" w:rsidP="00B224D8">
      <w:pPr>
        <w:pStyle w:val="PL"/>
      </w:pPr>
      <w:r>
        <w:t xml:space="preserve">        type: string</w:t>
      </w:r>
    </w:p>
    <w:p w14:paraId="29B568A8" w14:textId="77777777" w:rsidR="00B224D8" w:rsidRDefault="00B224D8" w:rsidP="00B224D8">
      <w:pPr>
        <w:pStyle w:val="PL"/>
      </w:pPr>
      <w:r>
        <w:t xml:space="preserve">        pattern: '^[0-9]{3}[0-9]{2,3}-(22|23|24|25|26|27|28|29|30|31|32)-[0-9]{1,10}'</w:t>
      </w:r>
    </w:p>
    <w:p w14:paraId="2F7CBAF1" w14:textId="77777777" w:rsidR="00B224D8" w:rsidRDefault="00B224D8" w:rsidP="00B224D8">
      <w:pPr>
        <w:pStyle w:val="PL"/>
      </w:pPr>
      <w:r>
        <w:t xml:space="preserve">    GEnbId:</w:t>
      </w:r>
    </w:p>
    <w:p w14:paraId="5F1C7515" w14:textId="77777777" w:rsidR="00B224D8" w:rsidRDefault="00B224D8" w:rsidP="00B224D8">
      <w:pPr>
        <w:pStyle w:val="PL"/>
      </w:pPr>
      <w:r>
        <w:t xml:space="preserve">        type: string</w:t>
      </w:r>
    </w:p>
    <w:p w14:paraId="61C4960C" w14:textId="77777777" w:rsidR="00B224D8" w:rsidRDefault="00B224D8" w:rsidP="00B224D8">
      <w:pPr>
        <w:pStyle w:val="PL"/>
      </w:pPr>
      <w:r>
        <w:t xml:space="preserve">        pattern: '^[0-9]{3}[0-9]{2,3}-(18|20|21|22)-[0-9]{1,7}'</w:t>
      </w:r>
    </w:p>
    <w:p w14:paraId="4DBD2805" w14:textId="77777777" w:rsidR="00B224D8" w:rsidRDefault="00B224D8" w:rsidP="00B224D8">
      <w:pPr>
        <w:pStyle w:val="PL"/>
      </w:pPr>
    </w:p>
    <w:p w14:paraId="6CB5239A" w14:textId="77777777" w:rsidR="00B224D8" w:rsidRDefault="00B224D8" w:rsidP="00B224D8">
      <w:pPr>
        <w:pStyle w:val="PL"/>
      </w:pPr>
      <w:r>
        <w:t xml:space="preserve">    GGnbIdList:</w:t>
      </w:r>
    </w:p>
    <w:p w14:paraId="7C23B856" w14:textId="77777777" w:rsidR="00B224D8" w:rsidRDefault="00B224D8" w:rsidP="00B224D8">
      <w:pPr>
        <w:pStyle w:val="PL"/>
      </w:pPr>
      <w:r>
        <w:t xml:space="preserve">        type: array</w:t>
      </w:r>
    </w:p>
    <w:p w14:paraId="0163C2F1" w14:textId="77777777" w:rsidR="00B224D8" w:rsidRDefault="00B224D8" w:rsidP="00B224D8">
      <w:pPr>
        <w:pStyle w:val="PL"/>
      </w:pPr>
      <w:r>
        <w:t xml:space="preserve">        items: </w:t>
      </w:r>
    </w:p>
    <w:p w14:paraId="6B3A493A" w14:textId="77777777" w:rsidR="00B224D8" w:rsidRDefault="00B224D8" w:rsidP="00B224D8">
      <w:pPr>
        <w:pStyle w:val="PL"/>
      </w:pPr>
      <w:r>
        <w:t xml:space="preserve">          $ref: '#/components/schemas/GGnbId'</w:t>
      </w:r>
    </w:p>
    <w:p w14:paraId="36182052" w14:textId="77777777" w:rsidR="00B224D8" w:rsidRDefault="00B224D8" w:rsidP="00B224D8">
      <w:pPr>
        <w:pStyle w:val="PL"/>
      </w:pPr>
    </w:p>
    <w:p w14:paraId="569CBE88" w14:textId="77777777" w:rsidR="00B224D8" w:rsidRDefault="00B224D8" w:rsidP="00B224D8">
      <w:pPr>
        <w:pStyle w:val="PL"/>
      </w:pPr>
      <w:r>
        <w:lastRenderedPageBreak/>
        <w:t xml:space="preserve">    GEnbIdList:</w:t>
      </w:r>
    </w:p>
    <w:p w14:paraId="564651F4" w14:textId="77777777" w:rsidR="00B224D8" w:rsidRDefault="00B224D8" w:rsidP="00B224D8">
      <w:pPr>
        <w:pStyle w:val="PL"/>
      </w:pPr>
      <w:r>
        <w:t xml:space="preserve">        type: array</w:t>
      </w:r>
    </w:p>
    <w:p w14:paraId="62C2E2B8" w14:textId="77777777" w:rsidR="00B224D8" w:rsidRDefault="00B224D8" w:rsidP="00B224D8">
      <w:pPr>
        <w:pStyle w:val="PL"/>
      </w:pPr>
      <w:r>
        <w:t xml:space="preserve">        items: </w:t>
      </w:r>
    </w:p>
    <w:p w14:paraId="698087F4" w14:textId="77777777" w:rsidR="00B224D8" w:rsidRDefault="00B224D8" w:rsidP="00B224D8">
      <w:pPr>
        <w:pStyle w:val="PL"/>
      </w:pPr>
      <w:r>
        <w:t xml:space="preserve">          $ref: '#/components/schemas/GEnbId'</w:t>
      </w:r>
    </w:p>
    <w:p w14:paraId="02EC970D" w14:textId="77777777" w:rsidR="00B224D8" w:rsidRDefault="00B224D8" w:rsidP="00B224D8">
      <w:pPr>
        <w:pStyle w:val="PL"/>
      </w:pPr>
    </w:p>
    <w:p w14:paraId="496B876B" w14:textId="77777777" w:rsidR="00B224D8" w:rsidRDefault="00B224D8" w:rsidP="00B224D8">
      <w:pPr>
        <w:pStyle w:val="PL"/>
      </w:pPr>
      <w:r>
        <w:t xml:space="preserve">    NrPci:</w:t>
      </w:r>
    </w:p>
    <w:p w14:paraId="3D36E878" w14:textId="77777777" w:rsidR="00B224D8" w:rsidRDefault="00B224D8" w:rsidP="00B224D8">
      <w:pPr>
        <w:pStyle w:val="PL"/>
      </w:pPr>
      <w:r>
        <w:t xml:space="preserve">      type: integer</w:t>
      </w:r>
    </w:p>
    <w:p w14:paraId="7E8110D7" w14:textId="77777777" w:rsidR="00B224D8" w:rsidRDefault="00B224D8" w:rsidP="00B224D8">
      <w:pPr>
        <w:pStyle w:val="PL"/>
      </w:pPr>
      <w:r>
        <w:t xml:space="preserve">      maximum: 503</w:t>
      </w:r>
    </w:p>
    <w:p w14:paraId="387012B9" w14:textId="77777777" w:rsidR="00B224D8" w:rsidRDefault="00B224D8" w:rsidP="00B224D8">
      <w:pPr>
        <w:pStyle w:val="PL"/>
      </w:pPr>
      <w:r>
        <w:t xml:space="preserve">    NrTac:</w:t>
      </w:r>
    </w:p>
    <w:p w14:paraId="3E8B1E8C" w14:textId="77777777" w:rsidR="00B224D8" w:rsidRDefault="00B224D8" w:rsidP="00B224D8">
      <w:pPr>
        <w:pStyle w:val="PL"/>
      </w:pPr>
      <w:r>
        <w:t xml:space="preserve">      $ref: 'TS28623_GenericNrm.yaml#/components/schemas/Tac'</w:t>
      </w:r>
    </w:p>
    <w:p w14:paraId="7A1FA471" w14:textId="77777777" w:rsidR="00B224D8" w:rsidRDefault="00B224D8" w:rsidP="00B224D8">
      <w:pPr>
        <w:pStyle w:val="PL"/>
      </w:pPr>
      <w:r>
        <w:t xml:space="preserve">    NrTacList:</w:t>
      </w:r>
    </w:p>
    <w:p w14:paraId="2AF47D1C" w14:textId="77777777" w:rsidR="00B224D8" w:rsidRDefault="00B224D8" w:rsidP="00B224D8">
      <w:pPr>
        <w:pStyle w:val="PL"/>
      </w:pPr>
      <w:r>
        <w:t xml:space="preserve">      type: array</w:t>
      </w:r>
    </w:p>
    <w:p w14:paraId="007070F8" w14:textId="77777777" w:rsidR="00B224D8" w:rsidRDefault="00B224D8" w:rsidP="00B224D8">
      <w:pPr>
        <w:pStyle w:val="PL"/>
      </w:pPr>
      <w:r>
        <w:t xml:space="preserve">      items:</w:t>
      </w:r>
    </w:p>
    <w:p w14:paraId="74AA8CBE" w14:textId="77777777" w:rsidR="00B224D8" w:rsidRDefault="00B224D8" w:rsidP="00B224D8">
      <w:pPr>
        <w:pStyle w:val="PL"/>
      </w:pPr>
      <w:r>
        <w:t xml:space="preserve">        $ref: 'TS28623_GenericNrm.yaml#/components/schemas/Tac'</w:t>
      </w:r>
    </w:p>
    <w:p w14:paraId="4DE64D22" w14:textId="77777777" w:rsidR="00B224D8" w:rsidRDefault="00B224D8" w:rsidP="00B224D8">
      <w:pPr>
        <w:pStyle w:val="PL"/>
      </w:pPr>
      <w:r>
        <w:t xml:space="preserve">    TaiList:</w:t>
      </w:r>
    </w:p>
    <w:p w14:paraId="1729FD53" w14:textId="77777777" w:rsidR="00B224D8" w:rsidRDefault="00B224D8" w:rsidP="00B224D8">
      <w:pPr>
        <w:pStyle w:val="PL"/>
      </w:pPr>
      <w:r>
        <w:t xml:space="preserve">      type: array</w:t>
      </w:r>
    </w:p>
    <w:p w14:paraId="40E8292D" w14:textId="77777777" w:rsidR="00B224D8" w:rsidRDefault="00B224D8" w:rsidP="00B224D8">
      <w:pPr>
        <w:pStyle w:val="PL"/>
      </w:pPr>
      <w:r>
        <w:t xml:space="preserve">      items:</w:t>
      </w:r>
    </w:p>
    <w:p w14:paraId="25807CE4" w14:textId="77777777" w:rsidR="00B224D8" w:rsidRDefault="00B224D8" w:rsidP="00B224D8">
      <w:pPr>
        <w:pStyle w:val="PL"/>
        <w:rPr>
          <w:ins w:id="179" w:author="ruiyue"/>
        </w:rPr>
      </w:pPr>
      <w:ins w:id="180" w:author="ruiyue">
        <w:r>
          <w:t xml:space="preserve">        $ref: 'TS28623_GenericNrm.yaml#/components/schemas/Tai'         </w:t>
        </w:r>
      </w:ins>
    </w:p>
    <w:p w14:paraId="4D43ECA0" w14:textId="77777777" w:rsidR="00B224D8" w:rsidRDefault="00B224D8" w:rsidP="00B224D8">
      <w:pPr>
        <w:pStyle w:val="PL"/>
        <w:rPr>
          <w:del w:id="181" w:author="ruiyue"/>
        </w:rPr>
      </w:pPr>
      <w:del w:id="182" w:author="ruiyue">
        <w:r>
          <w:delText xml:space="preserve">        $ref: 'TS28623_GenericNrm.yaml#/components/schemas/Tai' </w:delText>
        </w:r>
      </w:del>
    </w:p>
    <w:p w14:paraId="41D9A000" w14:textId="77777777" w:rsidR="00B224D8" w:rsidRDefault="00B224D8" w:rsidP="00B224D8">
      <w:pPr>
        <w:pStyle w:val="PL"/>
      </w:pPr>
      <w:r>
        <w:t xml:space="preserve">    BackhaulAddress:</w:t>
      </w:r>
    </w:p>
    <w:p w14:paraId="54DBECBA" w14:textId="77777777" w:rsidR="00B224D8" w:rsidRDefault="00B224D8" w:rsidP="00B224D8">
      <w:pPr>
        <w:pStyle w:val="PL"/>
      </w:pPr>
      <w:r>
        <w:t xml:space="preserve">      type: object</w:t>
      </w:r>
    </w:p>
    <w:p w14:paraId="1415756A" w14:textId="77777777" w:rsidR="00B224D8" w:rsidRDefault="00B224D8" w:rsidP="00B224D8">
      <w:pPr>
        <w:pStyle w:val="PL"/>
      </w:pPr>
      <w:r>
        <w:t xml:space="preserve">      properties:</w:t>
      </w:r>
    </w:p>
    <w:p w14:paraId="16460ED2" w14:textId="77777777" w:rsidR="00B224D8" w:rsidRDefault="00B224D8" w:rsidP="00B224D8">
      <w:pPr>
        <w:pStyle w:val="PL"/>
      </w:pPr>
      <w:r>
        <w:t xml:space="preserve">        gnbId:</w:t>
      </w:r>
    </w:p>
    <w:p w14:paraId="18B34151" w14:textId="77777777" w:rsidR="00B224D8" w:rsidRDefault="00B224D8" w:rsidP="00B224D8">
      <w:pPr>
        <w:pStyle w:val="PL"/>
      </w:pPr>
      <w:r>
        <w:t xml:space="preserve">          $ref: '#/components/schemas/GnbId'</w:t>
      </w:r>
    </w:p>
    <w:p w14:paraId="2FDD8EA7" w14:textId="77777777" w:rsidR="00B224D8" w:rsidRDefault="00B224D8" w:rsidP="00B224D8">
      <w:pPr>
        <w:pStyle w:val="PL"/>
      </w:pPr>
      <w:r>
        <w:t xml:space="preserve">        tai:</w:t>
      </w:r>
    </w:p>
    <w:p w14:paraId="61B6686B" w14:textId="77777777" w:rsidR="00B224D8" w:rsidRDefault="00B224D8" w:rsidP="00B224D8">
      <w:pPr>
        <w:pStyle w:val="PL"/>
      </w:pPr>
      <w:r>
        <w:t xml:space="preserve">          $ref: "TS28623_GenericNrm.yaml#/components/schemas/Tai"</w:t>
      </w:r>
    </w:p>
    <w:p w14:paraId="2DD0C337" w14:textId="77777777" w:rsidR="00B224D8" w:rsidRDefault="00B224D8" w:rsidP="00B224D8">
      <w:pPr>
        <w:pStyle w:val="PL"/>
      </w:pPr>
      <w:r>
        <w:t xml:space="preserve">    MappingSetIDBackhaulAddress:</w:t>
      </w:r>
    </w:p>
    <w:p w14:paraId="3CDDCF80" w14:textId="77777777" w:rsidR="00B224D8" w:rsidRDefault="00B224D8" w:rsidP="00B224D8">
      <w:pPr>
        <w:pStyle w:val="PL"/>
      </w:pPr>
      <w:r>
        <w:t xml:space="preserve">      type: object</w:t>
      </w:r>
    </w:p>
    <w:p w14:paraId="246E3605" w14:textId="77777777" w:rsidR="00B224D8" w:rsidRDefault="00B224D8" w:rsidP="00B224D8">
      <w:pPr>
        <w:pStyle w:val="PL"/>
      </w:pPr>
      <w:r>
        <w:t xml:space="preserve">      properties:</w:t>
      </w:r>
    </w:p>
    <w:p w14:paraId="331B3376" w14:textId="77777777" w:rsidR="00B224D8" w:rsidRDefault="00B224D8" w:rsidP="00B224D8">
      <w:pPr>
        <w:pStyle w:val="PL"/>
      </w:pPr>
      <w:r>
        <w:t xml:space="preserve">        setID:</w:t>
      </w:r>
    </w:p>
    <w:p w14:paraId="359200F2" w14:textId="77777777" w:rsidR="00B224D8" w:rsidRDefault="00B224D8" w:rsidP="00B224D8">
      <w:pPr>
        <w:pStyle w:val="PL"/>
      </w:pPr>
      <w:r>
        <w:t xml:space="preserve">          type: integer</w:t>
      </w:r>
    </w:p>
    <w:p w14:paraId="3D3B1DE7" w14:textId="77777777" w:rsidR="00B224D8" w:rsidRDefault="00B224D8" w:rsidP="00B224D8">
      <w:pPr>
        <w:pStyle w:val="PL"/>
      </w:pPr>
      <w:r>
        <w:t xml:space="preserve">        backhaulAddress:</w:t>
      </w:r>
    </w:p>
    <w:p w14:paraId="1FF70687" w14:textId="77777777" w:rsidR="00B224D8" w:rsidRDefault="00B224D8" w:rsidP="00B224D8">
      <w:pPr>
        <w:pStyle w:val="PL"/>
      </w:pPr>
      <w:r>
        <w:t xml:space="preserve">          $ref: '#/components/schemas/BackhaulAddress'</w:t>
      </w:r>
    </w:p>
    <w:p w14:paraId="62C23A30" w14:textId="77777777" w:rsidR="00B224D8" w:rsidRDefault="00B224D8" w:rsidP="00B224D8">
      <w:pPr>
        <w:pStyle w:val="PL"/>
      </w:pPr>
      <w:r>
        <w:t xml:space="preserve">    LoadTimeThreshold:</w:t>
      </w:r>
    </w:p>
    <w:p w14:paraId="503F38C6" w14:textId="77777777" w:rsidR="00B224D8" w:rsidRDefault="00B224D8" w:rsidP="00B224D8">
      <w:pPr>
        <w:pStyle w:val="PL"/>
      </w:pPr>
      <w:r>
        <w:t xml:space="preserve">      type: object</w:t>
      </w:r>
    </w:p>
    <w:p w14:paraId="2471EF01" w14:textId="77777777" w:rsidR="00B224D8" w:rsidRDefault="00B224D8" w:rsidP="00B224D8">
      <w:pPr>
        <w:pStyle w:val="PL"/>
      </w:pPr>
      <w:r>
        <w:t xml:space="preserve">      properties:</w:t>
      </w:r>
    </w:p>
    <w:p w14:paraId="41EAC27E" w14:textId="77777777" w:rsidR="00B224D8" w:rsidRDefault="00B224D8" w:rsidP="00B224D8">
      <w:pPr>
        <w:pStyle w:val="PL"/>
      </w:pPr>
      <w:r>
        <w:t xml:space="preserve">        loadThreshold:</w:t>
      </w:r>
    </w:p>
    <w:p w14:paraId="66344066" w14:textId="77777777" w:rsidR="00B224D8" w:rsidRDefault="00B224D8" w:rsidP="00B224D8">
      <w:pPr>
        <w:pStyle w:val="PL"/>
      </w:pPr>
      <w:r>
        <w:t xml:space="preserve">          type: integer</w:t>
      </w:r>
    </w:p>
    <w:p w14:paraId="7D978715" w14:textId="77777777" w:rsidR="00B224D8" w:rsidRDefault="00B224D8" w:rsidP="00B224D8">
      <w:pPr>
        <w:pStyle w:val="PL"/>
      </w:pPr>
      <w:r>
        <w:t xml:space="preserve">        timeDuration:</w:t>
      </w:r>
    </w:p>
    <w:p w14:paraId="39261E66" w14:textId="77777777" w:rsidR="00B224D8" w:rsidRDefault="00B224D8" w:rsidP="00B224D8">
      <w:pPr>
        <w:pStyle w:val="PL"/>
      </w:pPr>
      <w:r>
        <w:t xml:space="preserve">          type: integer</w:t>
      </w:r>
    </w:p>
    <w:p w14:paraId="06690CF2" w14:textId="77777777" w:rsidR="00B224D8" w:rsidRDefault="00B224D8" w:rsidP="00B224D8">
      <w:pPr>
        <w:pStyle w:val="PL"/>
      </w:pPr>
      <w:r>
        <w:t xml:space="preserve">    IntraRatEsActivationOriginalCellLoadParameters:</w:t>
      </w:r>
    </w:p>
    <w:p w14:paraId="072243E2" w14:textId="77777777" w:rsidR="00B224D8" w:rsidRDefault="00B224D8" w:rsidP="00B224D8">
      <w:pPr>
        <w:pStyle w:val="PL"/>
      </w:pPr>
      <w:r>
        <w:t xml:space="preserve">      $ref: '#/components/schemas/LoadTimeThreshold'</w:t>
      </w:r>
    </w:p>
    <w:p w14:paraId="4892EFC5" w14:textId="77777777" w:rsidR="00B224D8" w:rsidRDefault="00B224D8" w:rsidP="00B224D8">
      <w:pPr>
        <w:pStyle w:val="PL"/>
      </w:pPr>
      <w:r>
        <w:t xml:space="preserve">    IntraRatEsActivationCandidateCellsLoadParameters:</w:t>
      </w:r>
    </w:p>
    <w:p w14:paraId="48053B06" w14:textId="77777777" w:rsidR="00B224D8" w:rsidRDefault="00B224D8" w:rsidP="00B224D8">
      <w:pPr>
        <w:pStyle w:val="PL"/>
      </w:pPr>
      <w:r>
        <w:t xml:space="preserve">      $ref: '#/components/schemas/LoadTimeThreshold'</w:t>
      </w:r>
    </w:p>
    <w:p w14:paraId="0BB62296" w14:textId="77777777" w:rsidR="00B224D8" w:rsidRDefault="00B224D8" w:rsidP="00B224D8">
      <w:pPr>
        <w:pStyle w:val="PL"/>
      </w:pPr>
      <w:r>
        <w:t xml:space="preserve">    IntraRatEsDeactivationCandidateCellsLoadParameters:</w:t>
      </w:r>
    </w:p>
    <w:p w14:paraId="655979F4" w14:textId="77777777" w:rsidR="00B224D8" w:rsidRDefault="00B224D8" w:rsidP="00B224D8">
      <w:pPr>
        <w:pStyle w:val="PL"/>
      </w:pPr>
      <w:r>
        <w:t xml:space="preserve">      $ref: '#/components/schemas/LoadTimeThreshold'</w:t>
      </w:r>
    </w:p>
    <w:p w14:paraId="34A87EF3" w14:textId="77777777" w:rsidR="00B224D8" w:rsidRDefault="00B224D8" w:rsidP="00B224D8">
      <w:pPr>
        <w:pStyle w:val="PL"/>
      </w:pPr>
      <w:r>
        <w:t xml:space="preserve">    EsNotAllowedTimePeriod:</w:t>
      </w:r>
    </w:p>
    <w:p w14:paraId="3F1B0D0A" w14:textId="77777777" w:rsidR="00B224D8" w:rsidRDefault="00B224D8" w:rsidP="00B224D8">
      <w:pPr>
        <w:pStyle w:val="PL"/>
      </w:pPr>
      <w:r>
        <w:t xml:space="preserve">      type: object</w:t>
      </w:r>
    </w:p>
    <w:p w14:paraId="0BD00D88" w14:textId="77777777" w:rsidR="00B224D8" w:rsidRDefault="00B224D8" w:rsidP="00B224D8">
      <w:pPr>
        <w:pStyle w:val="PL"/>
      </w:pPr>
      <w:r>
        <w:t xml:space="preserve">      properties:</w:t>
      </w:r>
    </w:p>
    <w:p w14:paraId="47A3C62A" w14:textId="77777777" w:rsidR="00B224D8" w:rsidRDefault="00B224D8" w:rsidP="00B224D8">
      <w:pPr>
        <w:pStyle w:val="PL"/>
      </w:pPr>
      <w:r>
        <w:t xml:space="preserve">        startTime:</w:t>
      </w:r>
    </w:p>
    <w:p w14:paraId="70F61617" w14:textId="77777777" w:rsidR="00B224D8" w:rsidRDefault="00B224D8" w:rsidP="00B224D8">
      <w:pPr>
        <w:pStyle w:val="PL"/>
      </w:pPr>
      <w:r>
        <w:t xml:space="preserve">          type: string</w:t>
      </w:r>
    </w:p>
    <w:p w14:paraId="2BBA7295" w14:textId="77777777" w:rsidR="00B224D8" w:rsidRDefault="00B224D8" w:rsidP="00B224D8">
      <w:pPr>
        <w:pStyle w:val="PL"/>
      </w:pPr>
      <w:r>
        <w:t xml:space="preserve">          description: &gt;-</w:t>
      </w:r>
    </w:p>
    <w:p w14:paraId="2ACA8C48" w14:textId="77777777" w:rsidR="00B224D8" w:rsidRDefault="00B224D8" w:rsidP="00B224D8">
      <w:pPr>
        <w:pStyle w:val="PL"/>
      </w:pPr>
      <w:r>
        <w:t xml:space="preserve">            Time of day is in HH:MM or H:MM 24-hour format per UTC time zone.</w:t>
      </w:r>
    </w:p>
    <w:p w14:paraId="37746AF1" w14:textId="77777777" w:rsidR="00B224D8" w:rsidRDefault="00B224D8" w:rsidP="00B224D8">
      <w:pPr>
        <w:pStyle w:val="PL"/>
      </w:pPr>
      <w:r>
        <w:t xml:space="preserve">            Examples, 20:15:00, 20:15:00-08:00 (for 8 hours behind UTC).</w:t>
      </w:r>
    </w:p>
    <w:p w14:paraId="08376FA7" w14:textId="77777777" w:rsidR="00B224D8" w:rsidRDefault="00B224D8" w:rsidP="00B224D8">
      <w:pPr>
        <w:pStyle w:val="PL"/>
      </w:pPr>
      <w:r>
        <w:t xml:space="preserve">        endTime:</w:t>
      </w:r>
    </w:p>
    <w:p w14:paraId="51C313D0" w14:textId="77777777" w:rsidR="00B224D8" w:rsidRDefault="00B224D8" w:rsidP="00B224D8">
      <w:pPr>
        <w:pStyle w:val="PL"/>
      </w:pPr>
      <w:r>
        <w:t xml:space="preserve">          type: string</w:t>
      </w:r>
    </w:p>
    <w:p w14:paraId="43DBEA9A" w14:textId="77777777" w:rsidR="00B224D8" w:rsidRDefault="00B224D8" w:rsidP="00B224D8">
      <w:pPr>
        <w:pStyle w:val="PL"/>
      </w:pPr>
      <w:r>
        <w:t xml:space="preserve">          description: &gt;-</w:t>
      </w:r>
    </w:p>
    <w:p w14:paraId="66C40031" w14:textId="77777777" w:rsidR="00B224D8" w:rsidRDefault="00B224D8" w:rsidP="00B224D8">
      <w:pPr>
        <w:pStyle w:val="PL"/>
      </w:pPr>
      <w:r>
        <w:t xml:space="preserve">            Time of day is in HH:MM or H:MM 24-hour format per UTC time zone.</w:t>
      </w:r>
    </w:p>
    <w:p w14:paraId="0848475F" w14:textId="77777777" w:rsidR="00B224D8" w:rsidRDefault="00B224D8" w:rsidP="00B224D8">
      <w:pPr>
        <w:pStyle w:val="PL"/>
      </w:pPr>
      <w:r>
        <w:t xml:space="preserve">            Examples, 20:15:00, 20:15:00-08:00 (for 8 hours behind UTC).</w:t>
      </w:r>
    </w:p>
    <w:p w14:paraId="57E6CCBF" w14:textId="77777777" w:rsidR="00B224D8" w:rsidRDefault="00B224D8" w:rsidP="00B224D8">
      <w:pPr>
        <w:pStyle w:val="PL"/>
      </w:pPr>
      <w:r>
        <w:t xml:space="preserve">        daysOfWeek:</w:t>
      </w:r>
    </w:p>
    <w:p w14:paraId="4C498EEE" w14:textId="77777777" w:rsidR="00B224D8" w:rsidRDefault="00B224D8" w:rsidP="00B224D8">
      <w:pPr>
        <w:pStyle w:val="PL"/>
      </w:pPr>
      <w:r>
        <w:t xml:space="preserve">          type: string</w:t>
      </w:r>
    </w:p>
    <w:p w14:paraId="3CFD2E9B" w14:textId="77777777" w:rsidR="00B224D8" w:rsidRDefault="00B224D8" w:rsidP="00B224D8">
      <w:pPr>
        <w:pStyle w:val="PL"/>
      </w:pPr>
      <w:r>
        <w:t xml:space="preserve">          enum:</w:t>
      </w:r>
    </w:p>
    <w:p w14:paraId="57F1CA99" w14:textId="77777777" w:rsidR="00B224D8" w:rsidRDefault="00B224D8" w:rsidP="00B224D8">
      <w:pPr>
        <w:pStyle w:val="PL"/>
      </w:pPr>
      <w:r>
        <w:t xml:space="preserve">            - MONDAY</w:t>
      </w:r>
    </w:p>
    <w:p w14:paraId="71F624B3" w14:textId="77777777" w:rsidR="00B224D8" w:rsidRDefault="00B224D8" w:rsidP="00B224D8">
      <w:pPr>
        <w:pStyle w:val="PL"/>
      </w:pPr>
      <w:r>
        <w:t xml:space="preserve">            - TUESDAY</w:t>
      </w:r>
    </w:p>
    <w:p w14:paraId="0AEACE0F" w14:textId="77777777" w:rsidR="00B224D8" w:rsidRDefault="00B224D8" w:rsidP="00B224D8">
      <w:pPr>
        <w:pStyle w:val="PL"/>
      </w:pPr>
      <w:r>
        <w:t xml:space="preserve">            - WEDNESDAY</w:t>
      </w:r>
    </w:p>
    <w:p w14:paraId="6CEFBFA2" w14:textId="77777777" w:rsidR="00B224D8" w:rsidRDefault="00B224D8" w:rsidP="00B224D8">
      <w:pPr>
        <w:pStyle w:val="PL"/>
      </w:pPr>
      <w:r>
        <w:t xml:space="preserve">            - THURSDAY</w:t>
      </w:r>
    </w:p>
    <w:p w14:paraId="44978DCE" w14:textId="77777777" w:rsidR="00B224D8" w:rsidRDefault="00B224D8" w:rsidP="00B224D8">
      <w:pPr>
        <w:pStyle w:val="PL"/>
      </w:pPr>
      <w:r>
        <w:t xml:space="preserve">            - FRIDAY</w:t>
      </w:r>
    </w:p>
    <w:p w14:paraId="0527FDAB" w14:textId="77777777" w:rsidR="00B224D8" w:rsidRDefault="00B224D8" w:rsidP="00B224D8">
      <w:pPr>
        <w:pStyle w:val="PL"/>
      </w:pPr>
      <w:r>
        <w:t xml:space="preserve">            - SATURDAY</w:t>
      </w:r>
    </w:p>
    <w:p w14:paraId="6A3B36D3" w14:textId="77777777" w:rsidR="00B224D8" w:rsidRDefault="00B224D8" w:rsidP="00B224D8">
      <w:pPr>
        <w:pStyle w:val="PL"/>
      </w:pPr>
      <w:r>
        <w:t xml:space="preserve">            - SUNDAY</w:t>
      </w:r>
    </w:p>
    <w:p w14:paraId="7CB33535" w14:textId="77777777" w:rsidR="00B224D8" w:rsidRDefault="00B224D8" w:rsidP="00B224D8">
      <w:pPr>
        <w:pStyle w:val="PL"/>
      </w:pPr>
      <w:r>
        <w:t xml:space="preserve">    InterRatEsActivationOriginalCellParameters:</w:t>
      </w:r>
    </w:p>
    <w:p w14:paraId="020D3C6D" w14:textId="77777777" w:rsidR="00B224D8" w:rsidRDefault="00B224D8" w:rsidP="00B224D8">
      <w:pPr>
        <w:pStyle w:val="PL"/>
      </w:pPr>
      <w:r>
        <w:t xml:space="preserve">      $ref: '#/components/schemas/LoadTimeThreshold'</w:t>
      </w:r>
    </w:p>
    <w:p w14:paraId="50D3D2FA" w14:textId="77777777" w:rsidR="00B224D8" w:rsidRDefault="00B224D8" w:rsidP="00B224D8">
      <w:pPr>
        <w:pStyle w:val="PL"/>
      </w:pPr>
      <w:r>
        <w:t xml:space="preserve">    InterRatEsActivationCandidateCellParameters:</w:t>
      </w:r>
    </w:p>
    <w:p w14:paraId="69518F32" w14:textId="77777777" w:rsidR="00B224D8" w:rsidRDefault="00B224D8" w:rsidP="00B224D8">
      <w:pPr>
        <w:pStyle w:val="PL"/>
      </w:pPr>
      <w:r>
        <w:t xml:space="preserve">      $ref: '#/components/schemas/LoadTimeThreshold'</w:t>
      </w:r>
    </w:p>
    <w:p w14:paraId="78EF61DA" w14:textId="77777777" w:rsidR="00B224D8" w:rsidRDefault="00B224D8" w:rsidP="00B224D8">
      <w:pPr>
        <w:pStyle w:val="PL"/>
      </w:pPr>
      <w:r>
        <w:t xml:space="preserve">    InterRatEsDeactivationCandidateCellParameters:</w:t>
      </w:r>
    </w:p>
    <w:p w14:paraId="1289EF98" w14:textId="77777777" w:rsidR="00B224D8" w:rsidRDefault="00B224D8" w:rsidP="00B224D8">
      <w:pPr>
        <w:pStyle w:val="PL"/>
      </w:pPr>
      <w:r>
        <w:t xml:space="preserve">      $ref: '#/components/schemas/LoadTimeThreshold'</w:t>
      </w:r>
    </w:p>
    <w:p w14:paraId="50B95663" w14:textId="77777777" w:rsidR="00B224D8" w:rsidRDefault="00B224D8" w:rsidP="00B224D8">
      <w:pPr>
        <w:pStyle w:val="PL"/>
      </w:pPr>
    </w:p>
    <w:p w14:paraId="7133E855" w14:textId="77777777" w:rsidR="00B224D8" w:rsidRDefault="00B224D8" w:rsidP="00B224D8">
      <w:pPr>
        <w:pStyle w:val="PL"/>
      </w:pPr>
      <w:r>
        <w:t xml:space="preserve">    UeAccProbabilityDist:</w:t>
      </w:r>
    </w:p>
    <w:p w14:paraId="6F64F2F2" w14:textId="77777777" w:rsidR="00B224D8" w:rsidRDefault="00B224D8" w:rsidP="00B224D8">
      <w:pPr>
        <w:pStyle w:val="PL"/>
      </w:pPr>
      <w:r>
        <w:t xml:space="preserve">      type: array</w:t>
      </w:r>
    </w:p>
    <w:p w14:paraId="0EC927AD" w14:textId="77777777" w:rsidR="00B224D8" w:rsidRDefault="00B224D8" w:rsidP="00B224D8">
      <w:pPr>
        <w:pStyle w:val="PL"/>
      </w:pPr>
      <w:r>
        <w:lastRenderedPageBreak/>
        <w:t xml:space="preserve">      items:</w:t>
      </w:r>
    </w:p>
    <w:p w14:paraId="5603D1C4" w14:textId="77777777" w:rsidR="00B224D8" w:rsidRDefault="00B224D8" w:rsidP="00B224D8">
      <w:pPr>
        <w:pStyle w:val="PL"/>
      </w:pPr>
      <w:r>
        <w:t xml:space="preserve">        $ref: '#/components/schemas/UeAccProbability'</w:t>
      </w:r>
    </w:p>
    <w:p w14:paraId="6B9335B3" w14:textId="77777777" w:rsidR="00B224D8" w:rsidRDefault="00B224D8" w:rsidP="00B224D8">
      <w:pPr>
        <w:pStyle w:val="PL"/>
      </w:pPr>
      <w:r>
        <w:t xml:space="preserve">    UeAccProbability:</w:t>
      </w:r>
    </w:p>
    <w:p w14:paraId="09800AA4" w14:textId="77777777" w:rsidR="00B224D8" w:rsidRDefault="00B224D8" w:rsidP="00B224D8">
      <w:pPr>
        <w:pStyle w:val="PL"/>
      </w:pPr>
      <w:r>
        <w:t xml:space="preserve">      type: object</w:t>
      </w:r>
    </w:p>
    <w:p w14:paraId="1024FDBD" w14:textId="77777777" w:rsidR="00B224D8" w:rsidRDefault="00B224D8" w:rsidP="00B224D8">
      <w:pPr>
        <w:pStyle w:val="PL"/>
      </w:pPr>
      <w:r>
        <w:t xml:space="preserve">      properties:</w:t>
      </w:r>
    </w:p>
    <w:p w14:paraId="7626EC10" w14:textId="77777777" w:rsidR="00B224D8" w:rsidRDefault="00B224D8" w:rsidP="00B224D8">
      <w:pPr>
        <w:pStyle w:val="PL"/>
      </w:pPr>
      <w:r>
        <w:t xml:space="preserve">        targetProbability:</w:t>
      </w:r>
    </w:p>
    <w:p w14:paraId="4E3B08B0" w14:textId="77777777" w:rsidR="00B224D8" w:rsidRDefault="00B224D8" w:rsidP="00B224D8">
      <w:pPr>
        <w:pStyle w:val="PL"/>
      </w:pPr>
      <w:r>
        <w:t xml:space="preserve">          type: integer</w:t>
      </w:r>
    </w:p>
    <w:p w14:paraId="49C930E9" w14:textId="77777777" w:rsidR="00B224D8" w:rsidRDefault="00B224D8" w:rsidP="00B224D8">
      <w:pPr>
        <w:pStyle w:val="PL"/>
      </w:pPr>
      <w:r>
        <w:t xml:space="preserve">          minimum: 0</w:t>
      </w:r>
    </w:p>
    <w:p w14:paraId="466646D7" w14:textId="77777777" w:rsidR="00B224D8" w:rsidRDefault="00B224D8" w:rsidP="00B224D8">
      <w:pPr>
        <w:pStyle w:val="PL"/>
      </w:pPr>
      <w:r>
        <w:t xml:space="preserve">          maximum: 100</w:t>
      </w:r>
    </w:p>
    <w:p w14:paraId="5CB88B08" w14:textId="77777777" w:rsidR="00B224D8" w:rsidRDefault="00B224D8" w:rsidP="00B224D8">
      <w:pPr>
        <w:pStyle w:val="PL"/>
      </w:pPr>
      <w:r>
        <w:t xml:space="preserve">        numberOfPreamblesSent:</w:t>
      </w:r>
    </w:p>
    <w:p w14:paraId="2EBAA572" w14:textId="77777777" w:rsidR="00B224D8" w:rsidRDefault="00B224D8" w:rsidP="00B224D8">
      <w:pPr>
        <w:pStyle w:val="PL"/>
      </w:pPr>
      <w:r>
        <w:t xml:space="preserve">          type: integer</w:t>
      </w:r>
    </w:p>
    <w:p w14:paraId="4969E3B3" w14:textId="77777777" w:rsidR="00B224D8" w:rsidRDefault="00B224D8" w:rsidP="00B224D8">
      <w:pPr>
        <w:pStyle w:val="PL"/>
      </w:pPr>
      <w:r>
        <w:t xml:space="preserve">          minimum: 0</w:t>
      </w:r>
    </w:p>
    <w:p w14:paraId="7E512955" w14:textId="77777777" w:rsidR="00B224D8" w:rsidRDefault="00B224D8" w:rsidP="00B224D8">
      <w:pPr>
        <w:pStyle w:val="PL"/>
      </w:pPr>
      <w:r>
        <w:t xml:space="preserve">          maximum: 200</w:t>
      </w:r>
    </w:p>
    <w:p w14:paraId="0AABA3E2" w14:textId="77777777" w:rsidR="00B224D8" w:rsidRDefault="00B224D8" w:rsidP="00B224D8">
      <w:pPr>
        <w:pStyle w:val="PL"/>
      </w:pPr>
    </w:p>
    <w:p w14:paraId="75BACE45" w14:textId="77777777" w:rsidR="00B224D8" w:rsidRDefault="00B224D8" w:rsidP="00B224D8">
      <w:pPr>
        <w:pStyle w:val="PL"/>
      </w:pPr>
      <w:r>
        <w:t xml:space="preserve">    UeAccDelayProbabilityDist:</w:t>
      </w:r>
    </w:p>
    <w:p w14:paraId="1A881D9C" w14:textId="77777777" w:rsidR="00B224D8" w:rsidRDefault="00B224D8" w:rsidP="00B224D8">
      <w:pPr>
        <w:pStyle w:val="PL"/>
      </w:pPr>
      <w:r>
        <w:t xml:space="preserve">      type: array</w:t>
      </w:r>
    </w:p>
    <w:p w14:paraId="72E4BCEA" w14:textId="77777777" w:rsidR="00B224D8" w:rsidRDefault="00B224D8" w:rsidP="00B224D8">
      <w:pPr>
        <w:pStyle w:val="PL"/>
      </w:pPr>
      <w:r>
        <w:t xml:space="preserve">      items:</w:t>
      </w:r>
    </w:p>
    <w:p w14:paraId="4C3055A4" w14:textId="77777777" w:rsidR="00B224D8" w:rsidRDefault="00B224D8" w:rsidP="00B224D8">
      <w:pPr>
        <w:pStyle w:val="PL"/>
      </w:pPr>
      <w:r>
        <w:t xml:space="preserve">        $ref: '#/components/schemas/UeAccDelayProbability'</w:t>
      </w:r>
    </w:p>
    <w:p w14:paraId="75525F7F" w14:textId="77777777" w:rsidR="00B224D8" w:rsidRDefault="00B224D8" w:rsidP="00B224D8">
      <w:pPr>
        <w:pStyle w:val="PL"/>
      </w:pPr>
    </w:p>
    <w:p w14:paraId="7426930E" w14:textId="77777777" w:rsidR="00B224D8" w:rsidRDefault="00B224D8" w:rsidP="00B224D8">
      <w:pPr>
        <w:pStyle w:val="PL"/>
      </w:pPr>
      <w:r>
        <w:t xml:space="preserve">    UeAccDelayProbability:</w:t>
      </w:r>
    </w:p>
    <w:p w14:paraId="06E46D1C" w14:textId="77777777" w:rsidR="00B224D8" w:rsidRDefault="00B224D8" w:rsidP="00B224D8">
      <w:pPr>
        <w:pStyle w:val="PL"/>
      </w:pPr>
      <w:r>
        <w:t xml:space="preserve">      type: object</w:t>
      </w:r>
    </w:p>
    <w:p w14:paraId="043A89BE" w14:textId="77777777" w:rsidR="00B224D8" w:rsidRDefault="00B224D8" w:rsidP="00B224D8">
      <w:pPr>
        <w:pStyle w:val="PL"/>
      </w:pPr>
      <w:r>
        <w:t xml:space="preserve">      properties:</w:t>
      </w:r>
    </w:p>
    <w:p w14:paraId="54C2E4D6" w14:textId="77777777" w:rsidR="00B224D8" w:rsidRDefault="00B224D8" w:rsidP="00B224D8">
      <w:pPr>
        <w:pStyle w:val="PL"/>
      </w:pPr>
      <w:r>
        <w:t xml:space="preserve">        targetProbability:</w:t>
      </w:r>
    </w:p>
    <w:p w14:paraId="53D1C307" w14:textId="77777777" w:rsidR="00B224D8" w:rsidRDefault="00B224D8" w:rsidP="00B224D8">
      <w:pPr>
        <w:pStyle w:val="PL"/>
      </w:pPr>
      <w:r>
        <w:t xml:space="preserve">          type: integer</w:t>
      </w:r>
    </w:p>
    <w:p w14:paraId="3133C2DA" w14:textId="77777777" w:rsidR="00B224D8" w:rsidRDefault="00B224D8" w:rsidP="00B224D8">
      <w:pPr>
        <w:pStyle w:val="PL"/>
      </w:pPr>
      <w:r>
        <w:t xml:space="preserve">          minimum: 0</w:t>
      </w:r>
    </w:p>
    <w:p w14:paraId="29C700D6" w14:textId="77777777" w:rsidR="00B224D8" w:rsidRDefault="00B224D8" w:rsidP="00B224D8">
      <w:pPr>
        <w:pStyle w:val="PL"/>
      </w:pPr>
      <w:r>
        <w:t xml:space="preserve">          maximum: 100</w:t>
      </w:r>
    </w:p>
    <w:p w14:paraId="5277CAD6" w14:textId="77777777" w:rsidR="00B224D8" w:rsidRDefault="00B224D8" w:rsidP="00B224D8">
      <w:pPr>
        <w:pStyle w:val="PL"/>
      </w:pPr>
      <w:r>
        <w:t xml:space="preserve">        accessDelay:</w:t>
      </w:r>
    </w:p>
    <w:p w14:paraId="58AD5D51" w14:textId="77777777" w:rsidR="00B224D8" w:rsidRDefault="00B224D8" w:rsidP="00B224D8">
      <w:pPr>
        <w:pStyle w:val="PL"/>
      </w:pPr>
      <w:r>
        <w:t xml:space="preserve">          type: integer</w:t>
      </w:r>
    </w:p>
    <w:p w14:paraId="0DE1C3A5" w14:textId="77777777" w:rsidR="00B224D8" w:rsidRDefault="00B224D8" w:rsidP="00B224D8">
      <w:pPr>
        <w:pStyle w:val="PL"/>
      </w:pPr>
      <w:r>
        <w:t xml:space="preserve">          minimum: 10</w:t>
      </w:r>
    </w:p>
    <w:p w14:paraId="291B54E7" w14:textId="77777777" w:rsidR="00B224D8" w:rsidRDefault="00B224D8" w:rsidP="00B224D8">
      <w:pPr>
        <w:pStyle w:val="PL"/>
      </w:pPr>
      <w:r>
        <w:t xml:space="preserve">          maximum: 560</w:t>
      </w:r>
    </w:p>
    <w:p w14:paraId="1894F218" w14:textId="77777777" w:rsidR="00B224D8" w:rsidRDefault="00B224D8" w:rsidP="00B224D8">
      <w:pPr>
        <w:pStyle w:val="PL"/>
      </w:pPr>
    </w:p>
    <w:p w14:paraId="251843D5" w14:textId="77777777" w:rsidR="00B224D8" w:rsidRDefault="00B224D8" w:rsidP="00B224D8">
      <w:pPr>
        <w:pStyle w:val="PL"/>
      </w:pPr>
      <w:r>
        <w:t xml:space="preserve">    NRPciList:</w:t>
      </w:r>
    </w:p>
    <w:p w14:paraId="2EEF164D" w14:textId="77777777" w:rsidR="00B224D8" w:rsidRDefault="00B224D8" w:rsidP="00B224D8">
      <w:pPr>
        <w:pStyle w:val="PL"/>
      </w:pPr>
      <w:r>
        <w:t xml:space="preserve">      type: array</w:t>
      </w:r>
    </w:p>
    <w:p w14:paraId="25374C3C" w14:textId="77777777" w:rsidR="00B224D8" w:rsidRDefault="00B224D8" w:rsidP="00B224D8">
      <w:pPr>
        <w:pStyle w:val="PL"/>
      </w:pPr>
      <w:r>
        <w:t xml:space="preserve">      items:</w:t>
      </w:r>
    </w:p>
    <w:p w14:paraId="55745F7B" w14:textId="77777777" w:rsidR="00B224D8" w:rsidRDefault="00B224D8" w:rsidP="00B224D8">
      <w:pPr>
        <w:pStyle w:val="PL"/>
      </w:pPr>
      <w:r>
        <w:t xml:space="preserve">        $ref: '#/components/schemas/NrPci'</w:t>
      </w:r>
    </w:p>
    <w:p w14:paraId="6C7FC8AC" w14:textId="77777777" w:rsidR="00B224D8" w:rsidRDefault="00B224D8" w:rsidP="00B224D8">
      <w:pPr>
        <w:pStyle w:val="PL"/>
      </w:pPr>
      <w:r>
        <w:t xml:space="preserve">      minItems: 0</w:t>
      </w:r>
    </w:p>
    <w:p w14:paraId="7D426A43" w14:textId="77777777" w:rsidR="00B224D8" w:rsidRDefault="00B224D8" w:rsidP="00B224D8">
      <w:pPr>
        <w:pStyle w:val="PL"/>
      </w:pPr>
      <w:r>
        <w:t xml:space="preserve">      maxItems: 1007</w:t>
      </w:r>
    </w:p>
    <w:p w14:paraId="77F38F3D" w14:textId="77777777" w:rsidR="00B224D8" w:rsidRDefault="00B224D8" w:rsidP="00B224D8">
      <w:pPr>
        <w:pStyle w:val="PL"/>
      </w:pPr>
    </w:p>
    <w:p w14:paraId="55CAFD96" w14:textId="77777777" w:rsidR="00B224D8" w:rsidRDefault="00B224D8" w:rsidP="00B224D8">
      <w:pPr>
        <w:pStyle w:val="PL"/>
      </w:pPr>
      <w:r>
        <w:t xml:space="preserve">    CSonPciList:</w:t>
      </w:r>
    </w:p>
    <w:p w14:paraId="676F4905" w14:textId="77777777" w:rsidR="00B224D8" w:rsidRDefault="00B224D8" w:rsidP="00B224D8">
      <w:pPr>
        <w:pStyle w:val="PL"/>
      </w:pPr>
      <w:r>
        <w:t xml:space="preserve">      type: array</w:t>
      </w:r>
    </w:p>
    <w:p w14:paraId="33512361" w14:textId="77777777" w:rsidR="00B224D8" w:rsidRDefault="00B224D8" w:rsidP="00B224D8">
      <w:pPr>
        <w:pStyle w:val="PL"/>
      </w:pPr>
      <w:r>
        <w:t xml:space="preserve">      items:</w:t>
      </w:r>
    </w:p>
    <w:p w14:paraId="4AC6FC8E" w14:textId="77777777" w:rsidR="00B224D8" w:rsidRDefault="00B224D8" w:rsidP="00B224D8">
      <w:pPr>
        <w:pStyle w:val="PL"/>
      </w:pPr>
      <w:r>
        <w:t xml:space="preserve">        $ref: '#/components/schemas/NrPci'</w:t>
      </w:r>
    </w:p>
    <w:p w14:paraId="4ED3B5E4" w14:textId="77777777" w:rsidR="00B224D8" w:rsidRDefault="00B224D8" w:rsidP="00B224D8">
      <w:pPr>
        <w:pStyle w:val="PL"/>
      </w:pPr>
      <w:r>
        <w:t xml:space="preserve">      minItems: 1</w:t>
      </w:r>
    </w:p>
    <w:p w14:paraId="2AF5D1A8" w14:textId="77777777" w:rsidR="00B224D8" w:rsidRDefault="00B224D8" w:rsidP="00B224D8">
      <w:pPr>
        <w:pStyle w:val="PL"/>
      </w:pPr>
      <w:r>
        <w:t xml:space="preserve">      maxItems: 100</w:t>
      </w:r>
    </w:p>
    <w:p w14:paraId="3378EE1A" w14:textId="77777777" w:rsidR="00B224D8" w:rsidRDefault="00B224D8" w:rsidP="00B224D8">
      <w:pPr>
        <w:pStyle w:val="PL"/>
      </w:pPr>
    </w:p>
    <w:p w14:paraId="41532DA4" w14:textId="77777777" w:rsidR="00B224D8" w:rsidRDefault="00B224D8" w:rsidP="00B224D8">
      <w:pPr>
        <w:pStyle w:val="PL"/>
      </w:pPr>
      <w:r>
        <w:t xml:space="preserve">    MaximumDeviationHoTrigger:</w:t>
      </w:r>
    </w:p>
    <w:p w14:paraId="2F0AD062" w14:textId="77777777" w:rsidR="00B224D8" w:rsidRDefault="00B224D8" w:rsidP="00B224D8">
      <w:pPr>
        <w:pStyle w:val="PL"/>
      </w:pPr>
      <w:r>
        <w:t xml:space="preserve">      type: integer</w:t>
      </w:r>
    </w:p>
    <w:p w14:paraId="4CE91758" w14:textId="77777777" w:rsidR="00B224D8" w:rsidRDefault="00B224D8" w:rsidP="00B224D8">
      <w:pPr>
        <w:pStyle w:val="PL"/>
      </w:pPr>
      <w:r>
        <w:t xml:space="preserve">      minimum: -20</w:t>
      </w:r>
    </w:p>
    <w:p w14:paraId="25315959" w14:textId="77777777" w:rsidR="00B224D8" w:rsidRDefault="00B224D8" w:rsidP="00B224D8">
      <w:pPr>
        <w:pStyle w:val="PL"/>
      </w:pPr>
      <w:r>
        <w:t xml:space="preserve">      maximum: 20</w:t>
      </w:r>
    </w:p>
    <w:p w14:paraId="713D5EA8" w14:textId="77777777" w:rsidR="00B224D8" w:rsidRDefault="00B224D8" w:rsidP="00B224D8">
      <w:pPr>
        <w:pStyle w:val="PL"/>
      </w:pPr>
    </w:p>
    <w:p w14:paraId="5A653D21" w14:textId="77777777" w:rsidR="00B224D8" w:rsidRDefault="00B224D8" w:rsidP="00B224D8">
      <w:pPr>
        <w:pStyle w:val="PL"/>
      </w:pPr>
      <w:r>
        <w:t xml:space="preserve">    MaximumDeviationHoTriggerLow:</w:t>
      </w:r>
    </w:p>
    <w:p w14:paraId="78E6FC9E" w14:textId="77777777" w:rsidR="00B224D8" w:rsidRDefault="00B224D8" w:rsidP="00B224D8">
      <w:pPr>
        <w:pStyle w:val="PL"/>
      </w:pPr>
      <w:r>
        <w:t xml:space="preserve">      type: integer</w:t>
      </w:r>
    </w:p>
    <w:p w14:paraId="50762D3D" w14:textId="77777777" w:rsidR="00B224D8" w:rsidRDefault="00B224D8" w:rsidP="00B224D8">
      <w:pPr>
        <w:pStyle w:val="PL"/>
      </w:pPr>
      <w:r>
        <w:t xml:space="preserve">      minimum: -20</w:t>
      </w:r>
    </w:p>
    <w:p w14:paraId="60B2501B" w14:textId="77777777" w:rsidR="00B224D8" w:rsidRDefault="00B224D8" w:rsidP="00B224D8">
      <w:pPr>
        <w:pStyle w:val="PL"/>
      </w:pPr>
      <w:r>
        <w:t xml:space="preserve">      maximum: 20</w:t>
      </w:r>
    </w:p>
    <w:p w14:paraId="33B7F892" w14:textId="77777777" w:rsidR="00B224D8" w:rsidRDefault="00B224D8" w:rsidP="00B224D8">
      <w:pPr>
        <w:pStyle w:val="PL"/>
      </w:pPr>
    </w:p>
    <w:p w14:paraId="33C7CDEF" w14:textId="77777777" w:rsidR="00B224D8" w:rsidRDefault="00B224D8" w:rsidP="00B224D8">
      <w:pPr>
        <w:pStyle w:val="PL"/>
      </w:pPr>
      <w:r>
        <w:t xml:space="preserve">    MaximumDeviationHoTriggerHigh:</w:t>
      </w:r>
    </w:p>
    <w:p w14:paraId="13341BF3" w14:textId="77777777" w:rsidR="00B224D8" w:rsidRDefault="00B224D8" w:rsidP="00B224D8">
      <w:pPr>
        <w:pStyle w:val="PL"/>
      </w:pPr>
      <w:r>
        <w:t xml:space="preserve">      type: integer</w:t>
      </w:r>
    </w:p>
    <w:p w14:paraId="5120EFC0" w14:textId="77777777" w:rsidR="00B224D8" w:rsidRDefault="00B224D8" w:rsidP="00B224D8">
      <w:pPr>
        <w:pStyle w:val="PL"/>
      </w:pPr>
      <w:r>
        <w:t xml:space="preserve">      minimum: -20</w:t>
      </w:r>
    </w:p>
    <w:p w14:paraId="779A749C" w14:textId="77777777" w:rsidR="00B224D8" w:rsidRDefault="00B224D8" w:rsidP="00B224D8">
      <w:pPr>
        <w:pStyle w:val="PL"/>
      </w:pPr>
      <w:r>
        <w:t xml:space="preserve">      maximum: 20</w:t>
      </w:r>
    </w:p>
    <w:p w14:paraId="7B787908" w14:textId="77777777" w:rsidR="00B224D8" w:rsidRDefault="00B224D8" w:rsidP="00B224D8">
      <w:pPr>
        <w:pStyle w:val="PL"/>
      </w:pPr>
    </w:p>
    <w:p w14:paraId="57C82B8E" w14:textId="77777777" w:rsidR="00B224D8" w:rsidRDefault="00B224D8" w:rsidP="00B224D8">
      <w:pPr>
        <w:pStyle w:val="PL"/>
      </w:pPr>
      <w:r>
        <w:t xml:space="preserve">    MinimumTimeBetweenHoTriggerChange:</w:t>
      </w:r>
    </w:p>
    <w:p w14:paraId="353BC5F8" w14:textId="77777777" w:rsidR="00B224D8" w:rsidRDefault="00B224D8" w:rsidP="00B224D8">
      <w:pPr>
        <w:pStyle w:val="PL"/>
      </w:pPr>
      <w:r>
        <w:t xml:space="preserve">      type: integer</w:t>
      </w:r>
    </w:p>
    <w:p w14:paraId="51269DB3" w14:textId="77777777" w:rsidR="00B224D8" w:rsidRDefault="00B224D8" w:rsidP="00B224D8">
      <w:pPr>
        <w:pStyle w:val="PL"/>
      </w:pPr>
      <w:r>
        <w:t xml:space="preserve">      minimum: 0</w:t>
      </w:r>
    </w:p>
    <w:p w14:paraId="517CB75D" w14:textId="77777777" w:rsidR="00B224D8" w:rsidRDefault="00B224D8" w:rsidP="00B224D8">
      <w:pPr>
        <w:pStyle w:val="PL"/>
      </w:pPr>
      <w:r>
        <w:t xml:space="preserve">      maximum: 604800</w:t>
      </w:r>
    </w:p>
    <w:p w14:paraId="389354BC" w14:textId="77777777" w:rsidR="00B224D8" w:rsidRDefault="00B224D8" w:rsidP="00B224D8">
      <w:pPr>
        <w:pStyle w:val="PL"/>
      </w:pPr>
    </w:p>
    <w:p w14:paraId="072683FF" w14:textId="77777777" w:rsidR="00B224D8" w:rsidRDefault="00B224D8" w:rsidP="00B224D8">
      <w:pPr>
        <w:pStyle w:val="PL"/>
      </w:pPr>
      <w:r>
        <w:t xml:space="preserve">    TstoreUEcntxt:</w:t>
      </w:r>
    </w:p>
    <w:p w14:paraId="6BA27CFD" w14:textId="77777777" w:rsidR="00B224D8" w:rsidRDefault="00B224D8" w:rsidP="00B224D8">
      <w:pPr>
        <w:pStyle w:val="PL"/>
      </w:pPr>
      <w:r>
        <w:t xml:space="preserve">      type: integer</w:t>
      </w:r>
    </w:p>
    <w:p w14:paraId="53A1EE52" w14:textId="77777777" w:rsidR="00B224D8" w:rsidRDefault="00B224D8" w:rsidP="00B224D8">
      <w:pPr>
        <w:pStyle w:val="PL"/>
      </w:pPr>
      <w:r>
        <w:t xml:space="preserve">      minimum: 0</w:t>
      </w:r>
    </w:p>
    <w:p w14:paraId="064095BC" w14:textId="77777777" w:rsidR="00B224D8" w:rsidRDefault="00B224D8" w:rsidP="00B224D8">
      <w:pPr>
        <w:pStyle w:val="PL"/>
      </w:pPr>
      <w:r>
        <w:t xml:space="preserve">      maximum: 1023</w:t>
      </w:r>
    </w:p>
    <w:p w14:paraId="76BD0DE2" w14:textId="77777777" w:rsidR="00B224D8" w:rsidRDefault="00B224D8" w:rsidP="00B224D8">
      <w:pPr>
        <w:pStyle w:val="PL"/>
      </w:pPr>
    </w:p>
    <w:p w14:paraId="4DCA86F8" w14:textId="77777777" w:rsidR="00B224D8" w:rsidRDefault="00B224D8" w:rsidP="00B224D8">
      <w:pPr>
        <w:pStyle w:val="PL"/>
      </w:pPr>
      <w:r>
        <w:t xml:space="preserve">    CellState:</w:t>
      </w:r>
    </w:p>
    <w:p w14:paraId="6DA8B946" w14:textId="77777777" w:rsidR="00B224D8" w:rsidRDefault="00B224D8" w:rsidP="00B224D8">
      <w:pPr>
        <w:pStyle w:val="PL"/>
      </w:pPr>
      <w:r>
        <w:t xml:space="preserve">      type: string</w:t>
      </w:r>
    </w:p>
    <w:p w14:paraId="7CD8A2D2" w14:textId="77777777" w:rsidR="00B224D8" w:rsidRDefault="00B224D8" w:rsidP="00B224D8">
      <w:pPr>
        <w:pStyle w:val="PL"/>
      </w:pPr>
      <w:r>
        <w:t xml:space="preserve">      enum:</w:t>
      </w:r>
    </w:p>
    <w:p w14:paraId="1DEB3DD0" w14:textId="77777777" w:rsidR="00B224D8" w:rsidRDefault="00B224D8" w:rsidP="00B224D8">
      <w:pPr>
        <w:pStyle w:val="PL"/>
      </w:pPr>
      <w:r>
        <w:t xml:space="preserve">        - IDLE</w:t>
      </w:r>
    </w:p>
    <w:p w14:paraId="64AF2136" w14:textId="77777777" w:rsidR="00B224D8" w:rsidRDefault="00B224D8" w:rsidP="00B224D8">
      <w:pPr>
        <w:pStyle w:val="PL"/>
      </w:pPr>
      <w:r>
        <w:t xml:space="preserve">        - INACTIVE</w:t>
      </w:r>
    </w:p>
    <w:p w14:paraId="2D9A0DDA" w14:textId="77777777" w:rsidR="00B224D8" w:rsidRDefault="00B224D8" w:rsidP="00B224D8">
      <w:pPr>
        <w:pStyle w:val="PL"/>
      </w:pPr>
      <w:r>
        <w:t xml:space="preserve">        - ACTIVE</w:t>
      </w:r>
    </w:p>
    <w:p w14:paraId="0A1239FE" w14:textId="77777777" w:rsidR="00B224D8" w:rsidRDefault="00B224D8" w:rsidP="00B224D8">
      <w:pPr>
        <w:pStyle w:val="PL"/>
        <w:rPr>
          <w:ins w:id="183" w:author="ruiyue"/>
        </w:rPr>
      </w:pPr>
      <w:ins w:id="184" w:author="ruiyue">
        <w:r>
          <w:t xml:space="preserve">      readOnly: true  </w:t>
        </w:r>
      </w:ins>
    </w:p>
    <w:p w14:paraId="784777EC" w14:textId="77777777" w:rsidR="00B224D8" w:rsidRDefault="00B224D8" w:rsidP="00B224D8">
      <w:pPr>
        <w:pStyle w:val="PL"/>
      </w:pPr>
      <w:r>
        <w:t xml:space="preserve">    CyclicPrefix:</w:t>
      </w:r>
    </w:p>
    <w:p w14:paraId="68D090D8" w14:textId="77777777" w:rsidR="00B224D8" w:rsidRDefault="00B224D8" w:rsidP="00B224D8">
      <w:pPr>
        <w:pStyle w:val="PL"/>
      </w:pPr>
      <w:r>
        <w:lastRenderedPageBreak/>
        <w:t xml:space="preserve">      type: string</w:t>
      </w:r>
    </w:p>
    <w:p w14:paraId="24518EE7" w14:textId="77777777" w:rsidR="00B224D8" w:rsidRDefault="00B224D8" w:rsidP="00B224D8">
      <w:pPr>
        <w:pStyle w:val="PL"/>
      </w:pPr>
      <w:r>
        <w:t xml:space="preserve">      enum:</w:t>
      </w:r>
    </w:p>
    <w:p w14:paraId="67E404FD" w14:textId="77777777" w:rsidR="00B224D8" w:rsidRDefault="00B224D8" w:rsidP="00B224D8">
      <w:pPr>
        <w:pStyle w:val="PL"/>
      </w:pPr>
      <w:r>
        <w:t xml:space="preserve">        - '15'</w:t>
      </w:r>
    </w:p>
    <w:p w14:paraId="31A04C48" w14:textId="77777777" w:rsidR="00B224D8" w:rsidRDefault="00B224D8" w:rsidP="00B224D8">
      <w:pPr>
        <w:pStyle w:val="PL"/>
      </w:pPr>
      <w:r>
        <w:t xml:space="preserve">        - '30'</w:t>
      </w:r>
    </w:p>
    <w:p w14:paraId="6D9B2EFC" w14:textId="77777777" w:rsidR="00B224D8" w:rsidRDefault="00B224D8" w:rsidP="00B224D8">
      <w:pPr>
        <w:pStyle w:val="PL"/>
      </w:pPr>
      <w:r>
        <w:t xml:space="preserve">        - '60'</w:t>
      </w:r>
    </w:p>
    <w:p w14:paraId="756668AA" w14:textId="77777777" w:rsidR="00B224D8" w:rsidRDefault="00B224D8" w:rsidP="00B224D8">
      <w:pPr>
        <w:pStyle w:val="PL"/>
      </w:pPr>
      <w:r>
        <w:t xml:space="preserve">        - '120'</w:t>
      </w:r>
    </w:p>
    <w:p w14:paraId="74CA29FB" w14:textId="77777777" w:rsidR="00B224D8" w:rsidRDefault="00B224D8" w:rsidP="00B224D8">
      <w:pPr>
        <w:pStyle w:val="PL"/>
      </w:pPr>
      <w:r>
        <w:t xml:space="preserve">    TxDirection:</w:t>
      </w:r>
    </w:p>
    <w:p w14:paraId="0AB97580" w14:textId="77777777" w:rsidR="00B224D8" w:rsidRDefault="00B224D8" w:rsidP="00B224D8">
      <w:pPr>
        <w:pStyle w:val="PL"/>
      </w:pPr>
      <w:r>
        <w:t xml:space="preserve">      type: string</w:t>
      </w:r>
    </w:p>
    <w:p w14:paraId="07DD77F6" w14:textId="77777777" w:rsidR="00B224D8" w:rsidRDefault="00B224D8" w:rsidP="00B224D8">
      <w:pPr>
        <w:pStyle w:val="PL"/>
      </w:pPr>
      <w:r>
        <w:t xml:space="preserve">      enum:</w:t>
      </w:r>
    </w:p>
    <w:p w14:paraId="564FBE48" w14:textId="77777777" w:rsidR="00B224D8" w:rsidRDefault="00B224D8" w:rsidP="00B224D8">
      <w:pPr>
        <w:pStyle w:val="PL"/>
      </w:pPr>
      <w:r>
        <w:t xml:space="preserve">        - DL</w:t>
      </w:r>
    </w:p>
    <w:p w14:paraId="4C43A68C" w14:textId="77777777" w:rsidR="00B224D8" w:rsidRDefault="00B224D8" w:rsidP="00B224D8">
      <w:pPr>
        <w:pStyle w:val="PL"/>
      </w:pPr>
      <w:r>
        <w:t xml:space="preserve">        - UL</w:t>
      </w:r>
    </w:p>
    <w:p w14:paraId="5A593342" w14:textId="77777777" w:rsidR="00B224D8" w:rsidRDefault="00B224D8" w:rsidP="00B224D8">
      <w:pPr>
        <w:pStyle w:val="PL"/>
      </w:pPr>
      <w:r>
        <w:t xml:space="preserve">        - DL_AND_UL</w:t>
      </w:r>
    </w:p>
    <w:p w14:paraId="2B10421F" w14:textId="77777777" w:rsidR="00B224D8" w:rsidRDefault="00B224D8" w:rsidP="00B224D8">
      <w:pPr>
        <w:pStyle w:val="PL"/>
      </w:pPr>
      <w:r>
        <w:t xml:space="preserve">    BwpContext:</w:t>
      </w:r>
    </w:p>
    <w:p w14:paraId="29C55C41" w14:textId="77777777" w:rsidR="00B224D8" w:rsidRDefault="00B224D8" w:rsidP="00B224D8">
      <w:pPr>
        <w:pStyle w:val="PL"/>
      </w:pPr>
      <w:r>
        <w:t xml:space="preserve">      type: string</w:t>
      </w:r>
    </w:p>
    <w:p w14:paraId="1370FDE9" w14:textId="77777777" w:rsidR="00B224D8" w:rsidRDefault="00B224D8" w:rsidP="00B224D8">
      <w:pPr>
        <w:pStyle w:val="PL"/>
      </w:pPr>
      <w:r>
        <w:t xml:space="preserve">      enum:</w:t>
      </w:r>
    </w:p>
    <w:p w14:paraId="70C99461" w14:textId="77777777" w:rsidR="00B224D8" w:rsidRDefault="00B224D8" w:rsidP="00B224D8">
      <w:pPr>
        <w:pStyle w:val="PL"/>
      </w:pPr>
      <w:r>
        <w:t xml:space="preserve">        - DL</w:t>
      </w:r>
    </w:p>
    <w:p w14:paraId="004E4B0C" w14:textId="77777777" w:rsidR="00B224D8" w:rsidRDefault="00B224D8" w:rsidP="00B224D8">
      <w:pPr>
        <w:pStyle w:val="PL"/>
      </w:pPr>
      <w:r>
        <w:t xml:space="preserve">        - UL</w:t>
      </w:r>
    </w:p>
    <w:p w14:paraId="56A1BDEF" w14:textId="77777777" w:rsidR="00B224D8" w:rsidRDefault="00B224D8" w:rsidP="00B224D8">
      <w:pPr>
        <w:pStyle w:val="PL"/>
      </w:pPr>
      <w:r>
        <w:t xml:space="preserve">        - SUL</w:t>
      </w:r>
    </w:p>
    <w:p w14:paraId="16006AF8" w14:textId="77777777" w:rsidR="00B224D8" w:rsidRDefault="00B224D8" w:rsidP="00B224D8">
      <w:pPr>
        <w:pStyle w:val="PL"/>
      </w:pPr>
      <w:r>
        <w:t xml:space="preserve">    IsInitialBwp:</w:t>
      </w:r>
    </w:p>
    <w:p w14:paraId="29147899" w14:textId="77777777" w:rsidR="00B224D8" w:rsidRDefault="00B224D8" w:rsidP="00B224D8">
      <w:pPr>
        <w:pStyle w:val="PL"/>
      </w:pPr>
      <w:r>
        <w:t xml:space="preserve">      type: string</w:t>
      </w:r>
    </w:p>
    <w:p w14:paraId="11634A85" w14:textId="77777777" w:rsidR="00B224D8" w:rsidRDefault="00B224D8" w:rsidP="00B224D8">
      <w:pPr>
        <w:pStyle w:val="PL"/>
      </w:pPr>
      <w:r>
        <w:t xml:space="preserve">      enum:</w:t>
      </w:r>
    </w:p>
    <w:p w14:paraId="292E87FD" w14:textId="77777777" w:rsidR="00B224D8" w:rsidRDefault="00B224D8" w:rsidP="00B224D8">
      <w:pPr>
        <w:pStyle w:val="PL"/>
      </w:pPr>
      <w:r>
        <w:t xml:space="preserve">        - INITIAL</w:t>
      </w:r>
    </w:p>
    <w:p w14:paraId="7923CD2C" w14:textId="77777777" w:rsidR="00B224D8" w:rsidRDefault="00B224D8" w:rsidP="00B224D8">
      <w:pPr>
        <w:pStyle w:val="PL"/>
      </w:pPr>
      <w:r>
        <w:t xml:space="preserve">        - OTHER</w:t>
      </w:r>
    </w:p>
    <w:p w14:paraId="6D831023" w14:textId="77777777" w:rsidR="00B224D8" w:rsidRDefault="00B224D8" w:rsidP="00B224D8">
      <w:pPr>
        <w:pStyle w:val="PL"/>
      </w:pPr>
      <w:r>
        <w:t xml:space="preserve">        - SUL</w:t>
      </w:r>
    </w:p>
    <w:p w14:paraId="580EF1FE" w14:textId="77777777" w:rsidR="00B224D8" w:rsidRDefault="00B224D8" w:rsidP="00B224D8">
      <w:pPr>
        <w:pStyle w:val="PL"/>
      </w:pPr>
    </w:p>
    <w:p w14:paraId="50669109" w14:textId="77777777" w:rsidR="00B224D8" w:rsidRDefault="00B224D8" w:rsidP="00B224D8">
      <w:pPr>
        <w:pStyle w:val="PL"/>
      </w:pPr>
      <w:r>
        <w:t xml:space="preserve">    IsESCoveredBy:</w:t>
      </w:r>
    </w:p>
    <w:p w14:paraId="09D6F877" w14:textId="77777777" w:rsidR="00B224D8" w:rsidRDefault="00B224D8" w:rsidP="00B224D8">
      <w:pPr>
        <w:pStyle w:val="PL"/>
      </w:pPr>
      <w:r>
        <w:t xml:space="preserve">      type: string</w:t>
      </w:r>
    </w:p>
    <w:p w14:paraId="170699D1" w14:textId="77777777" w:rsidR="00B224D8" w:rsidRDefault="00B224D8" w:rsidP="00B224D8">
      <w:pPr>
        <w:pStyle w:val="PL"/>
      </w:pPr>
      <w:r>
        <w:t xml:space="preserve">      enum:</w:t>
      </w:r>
    </w:p>
    <w:p w14:paraId="73479D52" w14:textId="77777777" w:rsidR="00B224D8" w:rsidRDefault="00B224D8" w:rsidP="00B224D8">
      <w:pPr>
        <w:pStyle w:val="PL"/>
      </w:pPr>
      <w:r>
        <w:t xml:space="preserve">        - NO</w:t>
      </w:r>
    </w:p>
    <w:p w14:paraId="1D6B4E0C" w14:textId="77777777" w:rsidR="00B224D8" w:rsidRDefault="00B224D8" w:rsidP="00B224D8">
      <w:pPr>
        <w:pStyle w:val="PL"/>
      </w:pPr>
      <w:r>
        <w:t xml:space="preserve">        - PARTIAL</w:t>
      </w:r>
    </w:p>
    <w:p w14:paraId="389DF48E" w14:textId="77777777" w:rsidR="00B224D8" w:rsidRDefault="00B224D8" w:rsidP="00B224D8">
      <w:pPr>
        <w:pStyle w:val="PL"/>
      </w:pPr>
      <w:r>
        <w:t xml:space="preserve">        - FULL</w:t>
      </w:r>
    </w:p>
    <w:p w14:paraId="1EBBCF65" w14:textId="77777777" w:rsidR="00B224D8" w:rsidRDefault="00B224D8" w:rsidP="00B224D8">
      <w:pPr>
        <w:pStyle w:val="PL"/>
      </w:pPr>
      <w:r>
        <w:t xml:space="preserve">    RrmPolicyMember:</w:t>
      </w:r>
    </w:p>
    <w:p w14:paraId="26100712" w14:textId="77777777" w:rsidR="00B224D8" w:rsidRDefault="00B224D8" w:rsidP="00B224D8">
      <w:pPr>
        <w:pStyle w:val="PL"/>
      </w:pPr>
      <w:r>
        <w:t xml:space="preserve">      type: object</w:t>
      </w:r>
    </w:p>
    <w:p w14:paraId="4FEC0BEA" w14:textId="77777777" w:rsidR="00B224D8" w:rsidRDefault="00B224D8" w:rsidP="00B224D8">
      <w:pPr>
        <w:pStyle w:val="PL"/>
      </w:pPr>
      <w:r>
        <w:t xml:space="preserve">      properties:</w:t>
      </w:r>
    </w:p>
    <w:p w14:paraId="2D91E9B3" w14:textId="77777777" w:rsidR="00B224D8" w:rsidRDefault="00B224D8" w:rsidP="00B224D8">
      <w:pPr>
        <w:pStyle w:val="PL"/>
      </w:pPr>
      <w:r>
        <w:t xml:space="preserve">        plmnId:</w:t>
      </w:r>
    </w:p>
    <w:p w14:paraId="51BF3BC3" w14:textId="77777777" w:rsidR="00B224D8" w:rsidRDefault="00B224D8" w:rsidP="00B224D8">
      <w:pPr>
        <w:pStyle w:val="PL"/>
      </w:pPr>
      <w:r>
        <w:t xml:space="preserve">          $ref: 'TS28623_ComDefs.yaml#/components/schemas/PlmnId'</w:t>
      </w:r>
    </w:p>
    <w:p w14:paraId="30648979" w14:textId="77777777" w:rsidR="00B224D8" w:rsidRDefault="00B224D8" w:rsidP="00B224D8">
      <w:pPr>
        <w:pStyle w:val="PL"/>
      </w:pPr>
      <w:r>
        <w:t xml:space="preserve">        snssai:</w:t>
      </w:r>
    </w:p>
    <w:p w14:paraId="1BFAB46F" w14:textId="77777777" w:rsidR="00B224D8" w:rsidRDefault="00B224D8" w:rsidP="00B224D8">
      <w:pPr>
        <w:pStyle w:val="PL"/>
      </w:pPr>
      <w:r>
        <w:t xml:space="preserve">          $ref: '#/components/schemas/Snssai'</w:t>
      </w:r>
    </w:p>
    <w:p w14:paraId="7BE8D91E" w14:textId="77777777" w:rsidR="00B224D8" w:rsidRDefault="00B224D8" w:rsidP="00B224D8">
      <w:pPr>
        <w:pStyle w:val="PL"/>
      </w:pPr>
      <w:r>
        <w:t xml:space="preserve">    RrmPolicyMemberList:</w:t>
      </w:r>
    </w:p>
    <w:p w14:paraId="2EDE4916" w14:textId="77777777" w:rsidR="00B224D8" w:rsidRDefault="00B224D8" w:rsidP="00B224D8">
      <w:pPr>
        <w:pStyle w:val="PL"/>
      </w:pPr>
      <w:r>
        <w:t xml:space="preserve">      type: array</w:t>
      </w:r>
    </w:p>
    <w:p w14:paraId="20A6AE21" w14:textId="77777777" w:rsidR="00B224D8" w:rsidRDefault="00B224D8" w:rsidP="00B224D8">
      <w:pPr>
        <w:pStyle w:val="PL"/>
      </w:pPr>
      <w:r>
        <w:t xml:space="preserve">      items:</w:t>
      </w:r>
    </w:p>
    <w:p w14:paraId="3572F95D" w14:textId="77777777" w:rsidR="00B224D8" w:rsidRDefault="00B224D8" w:rsidP="00B224D8">
      <w:pPr>
        <w:pStyle w:val="PL"/>
      </w:pPr>
      <w:r>
        <w:t xml:space="preserve">        $ref: '#/components/schemas/RrmPolicyMember'</w:t>
      </w:r>
    </w:p>
    <w:p w14:paraId="16D5224E" w14:textId="77777777" w:rsidR="00B224D8" w:rsidRDefault="00B224D8" w:rsidP="00B224D8">
      <w:pPr>
        <w:pStyle w:val="PL"/>
      </w:pPr>
      <w:r>
        <w:t xml:space="preserve">    AddressWithVlan:</w:t>
      </w:r>
    </w:p>
    <w:p w14:paraId="0991C2B0" w14:textId="77777777" w:rsidR="00B224D8" w:rsidRDefault="00B224D8" w:rsidP="00B224D8">
      <w:pPr>
        <w:pStyle w:val="PL"/>
      </w:pPr>
      <w:r>
        <w:t xml:space="preserve">      type: object</w:t>
      </w:r>
    </w:p>
    <w:p w14:paraId="37E67DD4" w14:textId="77777777" w:rsidR="00B224D8" w:rsidRDefault="00B224D8" w:rsidP="00B224D8">
      <w:pPr>
        <w:pStyle w:val="PL"/>
      </w:pPr>
      <w:r>
        <w:t xml:space="preserve">      properties:</w:t>
      </w:r>
    </w:p>
    <w:p w14:paraId="20760815" w14:textId="77777777" w:rsidR="00B224D8" w:rsidRDefault="00B224D8" w:rsidP="00B224D8">
      <w:pPr>
        <w:pStyle w:val="PL"/>
      </w:pPr>
      <w:r>
        <w:t xml:space="preserve">        ipv4Address:</w:t>
      </w:r>
    </w:p>
    <w:p w14:paraId="6B20CDD7" w14:textId="77777777" w:rsidR="00B224D8" w:rsidRDefault="00B224D8" w:rsidP="00B224D8">
      <w:pPr>
        <w:pStyle w:val="PL"/>
      </w:pPr>
      <w:r>
        <w:t xml:space="preserve">          $ref: 'TS28623_ComDefs.yaml#/components/schemas/Ipv4Addr'</w:t>
      </w:r>
    </w:p>
    <w:p w14:paraId="6485A47E" w14:textId="77777777" w:rsidR="00B224D8" w:rsidRDefault="00B224D8" w:rsidP="00B224D8">
      <w:pPr>
        <w:pStyle w:val="PL"/>
      </w:pPr>
      <w:r>
        <w:t xml:space="preserve">        ipv6Address:</w:t>
      </w:r>
    </w:p>
    <w:p w14:paraId="76046B7C" w14:textId="77777777" w:rsidR="00B224D8" w:rsidRDefault="00B224D8" w:rsidP="00B224D8">
      <w:pPr>
        <w:pStyle w:val="PL"/>
      </w:pPr>
      <w:r>
        <w:t xml:space="preserve">          $ref: 'TS28623_ComDefs.yaml#/components/schemas/Ipv6Addr'</w:t>
      </w:r>
    </w:p>
    <w:p w14:paraId="229C5B9A" w14:textId="77777777" w:rsidR="00B224D8" w:rsidRDefault="00B224D8" w:rsidP="00B224D8">
      <w:pPr>
        <w:pStyle w:val="PL"/>
      </w:pPr>
      <w:r>
        <w:t xml:space="preserve">        vlanId:</w:t>
      </w:r>
    </w:p>
    <w:p w14:paraId="6372D79E" w14:textId="77777777" w:rsidR="00B224D8" w:rsidRDefault="00B224D8" w:rsidP="00B224D8">
      <w:pPr>
        <w:pStyle w:val="PL"/>
      </w:pPr>
      <w:r>
        <w:t xml:space="preserve">          type: integer</w:t>
      </w:r>
    </w:p>
    <w:p w14:paraId="47C6BCD6" w14:textId="77777777" w:rsidR="00B224D8" w:rsidRDefault="00B224D8" w:rsidP="00B224D8">
      <w:pPr>
        <w:pStyle w:val="PL"/>
      </w:pPr>
      <w:r>
        <w:t xml:space="preserve">          minimum: 0</w:t>
      </w:r>
    </w:p>
    <w:p w14:paraId="2E4741EC" w14:textId="77777777" w:rsidR="00B224D8" w:rsidRDefault="00B224D8" w:rsidP="00B224D8">
      <w:pPr>
        <w:pStyle w:val="PL"/>
      </w:pPr>
      <w:r>
        <w:t xml:space="preserve">          maximum: 4096</w:t>
      </w:r>
    </w:p>
    <w:p w14:paraId="7EB8CEF3" w14:textId="77777777" w:rsidR="00B224D8" w:rsidRDefault="00B224D8" w:rsidP="00B224D8">
      <w:pPr>
        <w:pStyle w:val="PL"/>
      </w:pPr>
      <w:r>
        <w:t xml:space="preserve">    LocalAddress:</w:t>
      </w:r>
    </w:p>
    <w:p w14:paraId="12E846C7" w14:textId="77777777" w:rsidR="00B224D8" w:rsidRDefault="00B224D8" w:rsidP="00B224D8">
      <w:pPr>
        <w:pStyle w:val="PL"/>
      </w:pPr>
      <w:r>
        <w:t xml:space="preserve">      type: object</w:t>
      </w:r>
    </w:p>
    <w:p w14:paraId="73EFF590" w14:textId="77777777" w:rsidR="00B224D8" w:rsidRDefault="00B224D8" w:rsidP="00B224D8">
      <w:pPr>
        <w:pStyle w:val="PL"/>
      </w:pPr>
      <w:r>
        <w:t xml:space="preserve">      properties:</w:t>
      </w:r>
    </w:p>
    <w:p w14:paraId="57AC9B22" w14:textId="77777777" w:rsidR="00B224D8" w:rsidRDefault="00B224D8" w:rsidP="00B224D8">
      <w:pPr>
        <w:pStyle w:val="PL"/>
      </w:pPr>
      <w:r>
        <w:t xml:space="preserve">        addressWithVlan:</w:t>
      </w:r>
    </w:p>
    <w:p w14:paraId="13C85114" w14:textId="77777777" w:rsidR="00B224D8" w:rsidRDefault="00B224D8" w:rsidP="00B224D8">
      <w:pPr>
        <w:pStyle w:val="PL"/>
      </w:pPr>
      <w:r>
        <w:t xml:space="preserve">          $ref: '#/components/schemas/AddressWithVlan'</w:t>
      </w:r>
    </w:p>
    <w:p w14:paraId="06DB2B0F" w14:textId="77777777" w:rsidR="00B224D8" w:rsidRDefault="00B224D8" w:rsidP="00B224D8">
      <w:pPr>
        <w:pStyle w:val="PL"/>
      </w:pPr>
      <w:r>
        <w:t xml:space="preserve">        port:</w:t>
      </w:r>
    </w:p>
    <w:p w14:paraId="210F9A2B" w14:textId="77777777" w:rsidR="00B224D8" w:rsidRDefault="00B224D8" w:rsidP="00B224D8">
      <w:pPr>
        <w:pStyle w:val="PL"/>
      </w:pPr>
      <w:r>
        <w:t xml:space="preserve">          type: integer</w:t>
      </w:r>
    </w:p>
    <w:p w14:paraId="6E9A348B" w14:textId="77777777" w:rsidR="00B224D8" w:rsidRDefault="00B224D8" w:rsidP="00B224D8">
      <w:pPr>
        <w:pStyle w:val="PL"/>
      </w:pPr>
      <w:r>
        <w:t xml:space="preserve">          minimum: 0</w:t>
      </w:r>
    </w:p>
    <w:p w14:paraId="2CDE98EE" w14:textId="77777777" w:rsidR="00B224D8" w:rsidRDefault="00B224D8" w:rsidP="00B224D8">
      <w:pPr>
        <w:pStyle w:val="PL"/>
      </w:pPr>
      <w:r>
        <w:t xml:space="preserve">          maximum: 65535</w:t>
      </w:r>
    </w:p>
    <w:p w14:paraId="729DB39B" w14:textId="77777777" w:rsidR="00B224D8" w:rsidRDefault="00B224D8" w:rsidP="00B224D8">
      <w:pPr>
        <w:pStyle w:val="PL"/>
      </w:pPr>
      <w:r>
        <w:t xml:space="preserve">    RemoteAddress:</w:t>
      </w:r>
    </w:p>
    <w:p w14:paraId="270036A6" w14:textId="77777777" w:rsidR="00B224D8" w:rsidRDefault="00B224D8" w:rsidP="00B224D8">
      <w:pPr>
        <w:pStyle w:val="PL"/>
      </w:pPr>
      <w:r>
        <w:t xml:space="preserve">      type: object</w:t>
      </w:r>
    </w:p>
    <w:p w14:paraId="4E3D432A" w14:textId="77777777" w:rsidR="00B224D8" w:rsidRDefault="00B224D8" w:rsidP="00B224D8">
      <w:pPr>
        <w:pStyle w:val="PL"/>
      </w:pPr>
      <w:r>
        <w:t xml:space="preserve">      properties:</w:t>
      </w:r>
    </w:p>
    <w:p w14:paraId="1F467954" w14:textId="77777777" w:rsidR="00B224D8" w:rsidRDefault="00B224D8" w:rsidP="00B224D8">
      <w:pPr>
        <w:pStyle w:val="PL"/>
      </w:pPr>
      <w:r>
        <w:t xml:space="preserve">        ipv4Address:</w:t>
      </w:r>
    </w:p>
    <w:p w14:paraId="6DA94189" w14:textId="77777777" w:rsidR="00B224D8" w:rsidRDefault="00B224D8" w:rsidP="00B224D8">
      <w:pPr>
        <w:pStyle w:val="PL"/>
      </w:pPr>
      <w:r>
        <w:t xml:space="preserve">          $ref: 'TS28623_ComDefs.yaml#/components/schemas/Ipv4Addr'</w:t>
      </w:r>
    </w:p>
    <w:p w14:paraId="1144238D" w14:textId="77777777" w:rsidR="00B224D8" w:rsidRDefault="00B224D8" w:rsidP="00B224D8">
      <w:pPr>
        <w:pStyle w:val="PL"/>
      </w:pPr>
      <w:r>
        <w:t xml:space="preserve">        ipv6Address:</w:t>
      </w:r>
    </w:p>
    <w:p w14:paraId="7E149895" w14:textId="77777777" w:rsidR="00B224D8" w:rsidRDefault="00B224D8" w:rsidP="00B224D8">
      <w:pPr>
        <w:pStyle w:val="PL"/>
      </w:pPr>
      <w:r>
        <w:t xml:space="preserve">          $ref: 'TS28623_ComDefs.yaml#/components/schemas/Ipv6Addr'</w:t>
      </w:r>
    </w:p>
    <w:p w14:paraId="772E8D74" w14:textId="77777777" w:rsidR="00B224D8" w:rsidRDefault="00B224D8" w:rsidP="00B224D8">
      <w:pPr>
        <w:pStyle w:val="PL"/>
      </w:pPr>
    </w:p>
    <w:p w14:paraId="4FF588C3" w14:textId="77777777" w:rsidR="00B224D8" w:rsidRDefault="00B224D8" w:rsidP="00B224D8">
      <w:pPr>
        <w:pStyle w:val="PL"/>
      </w:pPr>
      <w:r>
        <w:t xml:space="preserve">    CellIndividualOffset:</w:t>
      </w:r>
    </w:p>
    <w:p w14:paraId="198C70CA" w14:textId="77777777" w:rsidR="00B224D8" w:rsidRDefault="00B224D8" w:rsidP="00B224D8">
      <w:pPr>
        <w:pStyle w:val="PL"/>
      </w:pPr>
      <w:r>
        <w:t xml:space="preserve">      type: object</w:t>
      </w:r>
    </w:p>
    <w:p w14:paraId="3BCFC7F4" w14:textId="77777777" w:rsidR="00B224D8" w:rsidRDefault="00B224D8" w:rsidP="00B224D8">
      <w:pPr>
        <w:pStyle w:val="PL"/>
      </w:pPr>
      <w:r>
        <w:t xml:space="preserve">      properties:</w:t>
      </w:r>
    </w:p>
    <w:p w14:paraId="2D36BBED" w14:textId="77777777" w:rsidR="00B224D8" w:rsidRDefault="00B224D8" w:rsidP="00B224D8">
      <w:pPr>
        <w:pStyle w:val="PL"/>
      </w:pPr>
      <w:r>
        <w:t xml:space="preserve">        rsrpOffsetSSB:</w:t>
      </w:r>
    </w:p>
    <w:p w14:paraId="27D4363C" w14:textId="77777777" w:rsidR="00B224D8" w:rsidRDefault="00B224D8" w:rsidP="00B224D8">
      <w:pPr>
        <w:pStyle w:val="PL"/>
      </w:pPr>
      <w:r>
        <w:t xml:space="preserve">          type: integer</w:t>
      </w:r>
    </w:p>
    <w:p w14:paraId="13316C0C" w14:textId="77777777" w:rsidR="00B224D8" w:rsidRDefault="00B224D8" w:rsidP="00B224D8">
      <w:pPr>
        <w:pStyle w:val="PL"/>
      </w:pPr>
      <w:r>
        <w:t xml:space="preserve">        rsrqOffsetSSB:</w:t>
      </w:r>
    </w:p>
    <w:p w14:paraId="6A0AD070" w14:textId="77777777" w:rsidR="00B224D8" w:rsidRDefault="00B224D8" w:rsidP="00B224D8">
      <w:pPr>
        <w:pStyle w:val="PL"/>
      </w:pPr>
      <w:r>
        <w:t xml:space="preserve">          type: integer</w:t>
      </w:r>
    </w:p>
    <w:p w14:paraId="3BEB4EDA" w14:textId="77777777" w:rsidR="00B224D8" w:rsidRDefault="00B224D8" w:rsidP="00B224D8">
      <w:pPr>
        <w:pStyle w:val="PL"/>
      </w:pPr>
      <w:r>
        <w:t xml:space="preserve">        sinrOffsetSSB:</w:t>
      </w:r>
    </w:p>
    <w:p w14:paraId="4D3CC5D4" w14:textId="77777777" w:rsidR="00B224D8" w:rsidRDefault="00B224D8" w:rsidP="00B224D8">
      <w:pPr>
        <w:pStyle w:val="PL"/>
      </w:pPr>
      <w:r>
        <w:lastRenderedPageBreak/>
        <w:t xml:space="preserve">          type: integer</w:t>
      </w:r>
    </w:p>
    <w:p w14:paraId="2F7E3E8B" w14:textId="77777777" w:rsidR="00B224D8" w:rsidRDefault="00B224D8" w:rsidP="00B224D8">
      <w:pPr>
        <w:pStyle w:val="PL"/>
      </w:pPr>
      <w:r>
        <w:t xml:space="preserve">        rsrpOffsetCSI-RS:</w:t>
      </w:r>
    </w:p>
    <w:p w14:paraId="19321CE3" w14:textId="77777777" w:rsidR="00B224D8" w:rsidRDefault="00B224D8" w:rsidP="00B224D8">
      <w:pPr>
        <w:pStyle w:val="PL"/>
      </w:pPr>
      <w:r>
        <w:t xml:space="preserve">          type: integer</w:t>
      </w:r>
    </w:p>
    <w:p w14:paraId="328AE165" w14:textId="77777777" w:rsidR="00B224D8" w:rsidRDefault="00B224D8" w:rsidP="00B224D8">
      <w:pPr>
        <w:pStyle w:val="PL"/>
      </w:pPr>
      <w:r>
        <w:t xml:space="preserve">        rsrqOffsetCSI-RS:</w:t>
      </w:r>
    </w:p>
    <w:p w14:paraId="14F5AA9F" w14:textId="77777777" w:rsidR="00B224D8" w:rsidRDefault="00B224D8" w:rsidP="00B224D8">
      <w:pPr>
        <w:pStyle w:val="PL"/>
      </w:pPr>
      <w:r>
        <w:t xml:space="preserve">          type: integer</w:t>
      </w:r>
    </w:p>
    <w:p w14:paraId="2F9F61D1" w14:textId="77777777" w:rsidR="00B224D8" w:rsidRDefault="00B224D8" w:rsidP="00B224D8">
      <w:pPr>
        <w:pStyle w:val="PL"/>
      </w:pPr>
      <w:r>
        <w:t xml:space="preserve">        sinrOffsetCSI-RS:</w:t>
      </w:r>
    </w:p>
    <w:p w14:paraId="1078506B" w14:textId="77777777" w:rsidR="00B224D8" w:rsidRDefault="00B224D8" w:rsidP="00B224D8">
      <w:pPr>
        <w:pStyle w:val="PL"/>
      </w:pPr>
      <w:r>
        <w:t xml:space="preserve">          type: integer</w:t>
      </w:r>
    </w:p>
    <w:p w14:paraId="72B1C2E7" w14:textId="77777777" w:rsidR="00B224D8" w:rsidRDefault="00B224D8" w:rsidP="00B224D8">
      <w:pPr>
        <w:pStyle w:val="PL"/>
      </w:pPr>
      <w:r>
        <w:t xml:space="preserve">    QOffsetRange:</w:t>
      </w:r>
    </w:p>
    <w:p w14:paraId="288F144D" w14:textId="77777777" w:rsidR="00B224D8" w:rsidRDefault="00B224D8" w:rsidP="00B224D8">
      <w:pPr>
        <w:pStyle w:val="PL"/>
      </w:pPr>
      <w:r>
        <w:t xml:space="preserve">      type: integer</w:t>
      </w:r>
    </w:p>
    <w:p w14:paraId="140A9588" w14:textId="77777777" w:rsidR="00B224D8" w:rsidRDefault="00B224D8" w:rsidP="00B224D8">
      <w:pPr>
        <w:pStyle w:val="PL"/>
      </w:pPr>
      <w:r>
        <w:t xml:space="preserve">      enum:</w:t>
      </w:r>
    </w:p>
    <w:p w14:paraId="751747C9" w14:textId="77777777" w:rsidR="00B224D8" w:rsidRDefault="00B224D8" w:rsidP="00B224D8">
      <w:pPr>
        <w:pStyle w:val="PL"/>
      </w:pPr>
      <w:r>
        <w:t xml:space="preserve">        - -24</w:t>
      </w:r>
    </w:p>
    <w:p w14:paraId="1929F1DE" w14:textId="77777777" w:rsidR="00B224D8" w:rsidRDefault="00B224D8" w:rsidP="00B224D8">
      <w:pPr>
        <w:pStyle w:val="PL"/>
      </w:pPr>
      <w:r>
        <w:t xml:space="preserve">        - -22</w:t>
      </w:r>
    </w:p>
    <w:p w14:paraId="79309142" w14:textId="77777777" w:rsidR="00B224D8" w:rsidRDefault="00B224D8" w:rsidP="00B224D8">
      <w:pPr>
        <w:pStyle w:val="PL"/>
      </w:pPr>
      <w:r>
        <w:t xml:space="preserve">        - -20</w:t>
      </w:r>
    </w:p>
    <w:p w14:paraId="57419958" w14:textId="77777777" w:rsidR="00B224D8" w:rsidRDefault="00B224D8" w:rsidP="00B224D8">
      <w:pPr>
        <w:pStyle w:val="PL"/>
      </w:pPr>
      <w:r>
        <w:t xml:space="preserve">        - -18</w:t>
      </w:r>
    </w:p>
    <w:p w14:paraId="0AA4B54A" w14:textId="77777777" w:rsidR="00B224D8" w:rsidRDefault="00B224D8" w:rsidP="00B224D8">
      <w:pPr>
        <w:pStyle w:val="PL"/>
      </w:pPr>
      <w:r>
        <w:t xml:space="preserve">        - -16</w:t>
      </w:r>
    </w:p>
    <w:p w14:paraId="6BCB9612" w14:textId="77777777" w:rsidR="00B224D8" w:rsidRDefault="00B224D8" w:rsidP="00B224D8">
      <w:pPr>
        <w:pStyle w:val="PL"/>
      </w:pPr>
      <w:r>
        <w:t xml:space="preserve">        - -14</w:t>
      </w:r>
    </w:p>
    <w:p w14:paraId="7C492799" w14:textId="77777777" w:rsidR="00B224D8" w:rsidRDefault="00B224D8" w:rsidP="00B224D8">
      <w:pPr>
        <w:pStyle w:val="PL"/>
      </w:pPr>
      <w:r>
        <w:t xml:space="preserve">        - -12</w:t>
      </w:r>
    </w:p>
    <w:p w14:paraId="1D810A8D" w14:textId="77777777" w:rsidR="00B224D8" w:rsidRDefault="00B224D8" w:rsidP="00B224D8">
      <w:pPr>
        <w:pStyle w:val="PL"/>
      </w:pPr>
      <w:r>
        <w:t xml:space="preserve">        - -10</w:t>
      </w:r>
    </w:p>
    <w:p w14:paraId="7A7E8156" w14:textId="77777777" w:rsidR="00B224D8" w:rsidRDefault="00B224D8" w:rsidP="00B224D8">
      <w:pPr>
        <w:pStyle w:val="PL"/>
      </w:pPr>
      <w:r>
        <w:t xml:space="preserve">        - -8</w:t>
      </w:r>
    </w:p>
    <w:p w14:paraId="6234B055" w14:textId="77777777" w:rsidR="00B224D8" w:rsidRDefault="00B224D8" w:rsidP="00B224D8">
      <w:pPr>
        <w:pStyle w:val="PL"/>
      </w:pPr>
      <w:r>
        <w:t xml:space="preserve">        - -6</w:t>
      </w:r>
    </w:p>
    <w:p w14:paraId="1A5DA2E5" w14:textId="77777777" w:rsidR="00B224D8" w:rsidRDefault="00B224D8" w:rsidP="00B224D8">
      <w:pPr>
        <w:pStyle w:val="PL"/>
      </w:pPr>
      <w:r>
        <w:t xml:space="preserve">        - -5</w:t>
      </w:r>
    </w:p>
    <w:p w14:paraId="153EE1E4" w14:textId="77777777" w:rsidR="00B224D8" w:rsidRDefault="00B224D8" w:rsidP="00B224D8">
      <w:pPr>
        <w:pStyle w:val="PL"/>
      </w:pPr>
      <w:r>
        <w:t xml:space="preserve">        - -4</w:t>
      </w:r>
    </w:p>
    <w:p w14:paraId="286CB23C" w14:textId="77777777" w:rsidR="00B224D8" w:rsidRDefault="00B224D8" w:rsidP="00B224D8">
      <w:pPr>
        <w:pStyle w:val="PL"/>
      </w:pPr>
      <w:r>
        <w:t xml:space="preserve">        - -3</w:t>
      </w:r>
    </w:p>
    <w:p w14:paraId="6CFE696F" w14:textId="77777777" w:rsidR="00B224D8" w:rsidRDefault="00B224D8" w:rsidP="00B224D8">
      <w:pPr>
        <w:pStyle w:val="PL"/>
      </w:pPr>
      <w:r>
        <w:t xml:space="preserve">        - -2</w:t>
      </w:r>
    </w:p>
    <w:p w14:paraId="771FA5A8" w14:textId="77777777" w:rsidR="00B224D8" w:rsidRDefault="00B224D8" w:rsidP="00B224D8">
      <w:pPr>
        <w:pStyle w:val="PL"/>
      </w:pPr>
      <w:r>
        <w:t xml:space="preserve">        - -1</w:t>
      </w:r>
    </w:p>
    <w:p w14:paraId="1423123F" w14:textId="77777777" w:rsidR="00B224D8" w:rsidRDefault="00B224D8" w:rsidP="00B224D8">
      <w:pPr>
        <w:pStyle w:val="PL"/>
      </w:pPr>
      <w:r>
        <w:t xml:space="preserve">        - 0</w:t>
      </w:r>
    </w:p>
    <w:p w14:paraId="207FCA3D" w14:textId="77777777" w:rsidR="00B224D8" w:rsidRDefault="00B224D8" w:rsidP="00B224D8">
      <w:pPr>
        <w:pStyle w:val="PL"/>
      </w:pPr>
      <w:r>
        <w:t xml:space="preserve">        - 24</w:t>
      </w:r>
    </w:p>
    <w:p w14:paraId="617E4759" w14:textId="77777777" w:rsidR="00B224D8" w:rsidRDefault="00B224D8" w:rsidP="00B224D8">
      <w:pPr>
        <w:pStyle w:val="PL"/>
      </w:pPr>
      <w:r>
        <w:t xml:space="preserve">        - 22</w:t>
      </w:r>
    </w:p>
    <w:p w14:paraId="4483FC38" w14:textId="77777777" w:rsidR="00B224D8" w:rsidRDefault="00B224D8" w:rsidP="00B224D8">
      <w:pPr>
        <w:pStyle w:val="PL"/>
      </w:pPr>
      <w:r>
        <w:t xml:space="preserve">        - 20</w:t>
      </w:r>
    </w:p>
    <w:p w14:paraId="166FD6D9" w14:textId="77777777" w:rsidR="00B224D8" w:rsidRDefault="00B224D8" w:rsidP="00B224D8">
      <w:pPr>
        <w:pStyle w:val="PL"/>
      </w:pPr>
      <w:r>
        <w:t xml:space="preserve">        - 18</w:t>
      </w:r>
    </w:p>
    <w:p w14:paraId="5B9208E3" w14:textId="77777777" w:rsidR="00B224D8" w:rsidRDefault="00B224D8" w:rsidP="00B224D8">
      <w:pPr>
        <w:pStyle w:val="PL"/>
      </w:pPr>
      <w:r>
        <w:t xml:space="preserve">        - 16</w:t>
      </w:r>
    </w:p>
    <w:p w14:paraId="0C6BE64D" w14:textId="77777777" w:rsidR="00B224D8" w:rsidRDefault="00B224D8" w:rsidP="00B224D8">
      <w:pPr>
        <w:pStyle w:val="PL"/>
      </w:pPr>
      <w:r>
        <w:t xml:space="preserve">        - 14</w:t>
      </w:r>
    </w:p>
    <w:p w14:paraId="226ED8CA" w14:textId="77777777" w:rsidR="00B224D8" w:rsidRDefault="00B224D8" w:rsidP="00B224D8">
      <w:pPr>
        <w:pStyle w:val="PL"/>
      </w:pPr>
      <w:r>
        <w:t xml:space="preserve">        - 12</w:t>
      </w:r>
    </w:p>
    <w:p w14:paraId="117F756F" w14:textId="77777777" w:rsidR="00B224D8" w:rsidRDefault="00B224D8" w:rsidP="00B224D8">
      <w:pPr>
        <w:pStyle w:val="PL"/>
      </w:pPr>
      <w:r>
        <w:t xml:space="preserve">        - 10</w:t>
      </w:r>
    </w:p>
    <w:p w14:paraId="61C8D1B4" w14:textId="77777777" w:rsidR="00B224D8" w:rsidRDefault="00B224D8" w:rsidP="00B224D8">
      <w:pPr>
        <w:pStyle w:val="PL"/>
      </w:pPr>
      <w:r>
        <w:t xml:space="preserve">        - 8</w:t>
      </w:r>
    </w:p>
    <w:p w14:paraId="7021D0F0" w14:textId="77777777" w:rsidR="00B224D8" w:rsidRDefault="00B224D8" w:rsidP="00B224D8">
      <w:pPr>
        <w:pStyle w:val="PL"/>
      </w:pPr>
      <w:r>
        <w:t xml:space="preserve">        - 6</w:t>
      </w:r>
    </w:p>
    <w:p w14:paraId="5C596C44" w14:textId="77777777" w:rsidR="00B224D8" w:rsidRDefault="00B224D8" w:rsidP="00B224D8">
      <w:pPr>
        <w:pStyle w:val="PL"/>
      </w:pPr>
      <w:r>
        <w:t xml:space="preserve">        - 5</w:t>
      </w:r>
    </w:p>
    <w:p w14:paraId="6D9B47E3" w14:textId="77777777" w:rsidR="00B224D8" w:rsidRDefault="00B224D8" w:rsidP="00B224D8">
      <w:pPr>
        <w:pStyle w:val="PL"/>
      </w:pPr>
      <w:r>
        <w:t xml:space="preserve">        - 4</w:t>
      </w:r>
    </w:p>
    <w:p w14:paraId="7921D1D6" w14:textId="77777777" w:rsidR="00B224D8" w:rsidRDefault="00B224D8" w:rsidP="00B224D8">
      <w:pPr>
        <w:pStyle w:val="PL"/>
      </w:pPr>
      <w:r>
        <w:t xml:space="preserve">        - 3</w:t>
      </w:r>
    </w:p>
    <w:p w14:paraId="217C010B" w14:textId="77777777" w:rsidR="00B224D8" w:rsidRDefault="00B224D8" w:rsidP="00B224D8">
      <w:pPr>
        <w:pStyle w:val="PL"/>
      </w:pPr>
      <w:r>
        <w:t xml:space="preserve">        - 2</w:t>
      </w:r>
    </w:p>
    <w:p w14:paraId="2D40D80B" w14:textId="77777777" w:rsidR="00B224D8" w:rsidRDefault="00B224D8" w:rsidP="00B224D8">
      <w:pPr>
        <w:pStyle w:val="PL"/>
      </w:pPr>
      <w:r>
        <w:t xml:space="preserve">        - 1</w:t>
      </w:r>
    </w:p>
    <w:p w14:paraId="2BACD7B1" w14:textId="77777777" w:rsidR="00B224D8" w:rsidRDefault="00B224D8" w:rsidP="00B224D8">
      <w:pPr>
        <w:pStyle w:val="PL"/>
      </w:pPr>
      <w:r>
        <w:t xml:space="preserve">    QOffsetRangeList:</w:t>
      </w:r>
    </w:p>
    <w:p w14:paraId="20DB75E6" w14:textId="77777777" w:rsidR="00B224D8" w:rsidRDefault="00B224D8" w:rsidP="00B224D8">
      <w:pPr>
        <w:pStyle w:val="PL"/>
      </w:pPr>
      <w:r>
        <w:t xml:space="preserve">      type: object</w:t>
      </w:r>
    </w:p>
    <w:p w14:paraId="1E46AECE" w14:textId="77777777" w:rsidR="00B224D8" w:rsidRDefault="00B224D8" w:rsidP="00B224D8">
      <w:pPr>
        <w:pStyle w:val="PL"/>
      </w:pPr>
      <w:r>
        <w:t xml:space="preserve">      properties:</w:t>
      </w:r>
    </w:p>
    <w:p w14:paraId="18ACDBCC" w14:textId="77777777" w:rsidR="00B224D8" w:rsidRDefault="00B224D8" w:rsidP="00B224D8">
      <w:pPr>
        <w:pStyle w:val="PL"/>
      </w:pPr>
      <w:r>
        <w:t xml:space="preserve">        rsrpOffsetSSB:</w:t>
      </w:r>
    </w:p>
    <w:p w14:paraId="3A78D51C" w14:textId="77777777" w:rsidR="00B224D8" w:rsidRDefault="00B224D8" w:rsidP="00B224D8">
      <w:pPr>
        <w:pStyle w:val="PL"/>
      </w:pPr>
      <w:r>
        <w:t xml:space="preserve">          $ref: '#/components/schemas/QOffsetRange'</w:t>
      </w:r>
    </w:p>
    <w:p w14:paraId="48946F42" w14:textId="77777777" w:rsidR="00B224D8" w:rsidRDefault="00B224D8" w:rsidP="00B224D8">
      <w:pPr>
        <w:pStyle w:val="PL"/>
      </w:pPr>
      <w:r>
        <w:t xml:space="preserve">        rsrqOffsetSSB:</w:t>
      </w:r>
    </w:p>
    <w:p w14:paraId="017D19E3" w14:textId="77777777" w:rsidR="00B224D8" w:rsidRDefault="00B224D8" w:rsidP="00B224D8">
      <w:pPr>
        <w:pStyle w:val="PL"/>
      </w:pPr>
      <w:r>
        <w:t xml:space="preserve">          $ref: '#/components/schemas/QOffsetRange'</w:t>
      </w:r>
    </w:p>
    <w:p w14:paraId="3756C3F3" w14:textId="77777777" w:rsidR="00B224D8" w:rsidRDefault="00B224D8" w:rsidP="00B224D8">
      <w:pPr>
        <w:pStyle w:val="PL"/>
      </w:pPr>
      <w:r>
        <w:t xml:space="preserve">        sinrOffsetSSB:</w:t>
      </w:r>
    </w:p>
    <w:p w14:paraId="16A81ABF" w14:textId="77777777" w:rsidR="00B224D8" w:rsidRDefault="00B224D8" w:rsidP="00B224D8">
      <w:pPr>
        <w:pStyle w:val="PL"/>
      </w:pPr>
      <w:r>
        <w:t xml:space="preserve">          $ref: '#/components/schemas/QOffsetRange'</w:t>
      </w:r>
    </w:p>
    <w:p w14:paraId="4A16CBAE" w14:textId="77777777" w:rsidR="00B224D8" w:rsidRDefault="00B224D8" w:rsidP="00B224D8">
      <w:pPr>
        <w:pStyle w:val="PL"/>
      </w:pPr>
      <w:r>
        <w:t xml:space="preserve">        rsrpOffsetCSI-RS:</w:t>
      </w:r>
    </w:p>
    <w:p w14:paraId="6790B830" w14:textId="77777777" w:rsidR="00B224D8" w:rsidRDefault="00B224D8" w:rsidP="00B224D8">
      <w:pPr>
        <w:pStyle w:val="PL"/>
      </w:pPr>
      <w:r>
        <w:t xml:space="preserve">          $ref: '#/components/schemas/QOffsetRange'</w:t>
      </w:r>
    </w:p>
    <w:p w14:paraId="35F6EB72" w14:textId="77777777" w:rsidR="00B224D8" w:rsidRDefault="00B224D8" w:rsidP="00B224D8">
      <w:pPr>
        <w:pStyle w:val="PL"/>
      </w:pPr>
      <w:r>
        <w:t xml:space="preserve">        rsrqOffsetCSI-RS:</w:t>
      </w:r>
    </w:p>
    <w:p w14:paraId="5CB33E5E" w14:textId="77777777" w:rsidR="00B224D8" w:rsidRDefault="00B224D8" w:rsidP="00B224D8">
      <w:pPr>
        <w:pStyle w:val="PL"/>
      </w:pPr>
      <w:r>
        <w:t xml:space="preserve">          $ref: '#/components/schemas/QOffsetRange'</w:t>
      </w:r>
    </w:p>
    <w:p w14:paraId="636C80B3" w14:textId="77777777" w:rsidR="00B224D8" w:rsidRDefault="00B224D8" w:rsidP="00B224D8">
      <w:pPr>
        <w:pStyle w:val="PL"/>
      </w:pPr>
      <w:r>
        <w:t xml:space="preserve">        sinrOffsetCSI-RS:</w:t>
      </w:r>
    </w:p>
    <w:p w14:paraId="54924A16" w14:textId="77777777" w:rsidR="00B224D8" w:rsidRDefault="00B224D8" w:rsidP="00B224D8">
      <w:pPr>
        <w:pStyle w:val="PL"/>
      </w:pPr>
      <w:r>
        <w:t xml:space="preserve">          $ref: '#/components/schemas/QOffsetRange'</w:t>
      </w:r>
    </w:p>
    <w:p w14:paraId="0B311FE3" w14:textId="77777777" w:rsidR="00B224D8" w:rsidRDefault="00B224D8" w:rsidP="00B224D8">
      <w:pPr>
        <w:pStyle w:val="PL"/>
      </w:pPr>
      <w:r>
        <w:t xml:space="preserve">    QOffsetFreq:</w:t>
      </w:r>
    </w:p>
    <w:p w14:paraId="76A0FE89" w14:textId="77777777" w:rsidR="00B224D8" w:rsidRDefault="00B224D8" w:rsidP="00B224D8">
      <w:pPr>
        <w:pStyle w:val="PL"/>
      </w:pPr>
      <w:r>
        <w:t xml:space="preserve">      type: number</w:t>
      </w:r>
    </w:p>
    <w:p w14:paraId="1951BB05" w14:textId="77777777" w:rsidR="00B224D8" w:rsidRDefault="00B224D8" w:rsidP="00B224D8">
      <w:pPr>
        <w:pStyle w:val="PL"/>
      </w:pPr>
      <w:r>
        <w:t xml:space="preserve">    TReselectionNRSf:</w:t>
      </w:r>
    </w:p>
    <w:p w14:paraId="6F805BFF" w14:textId="77777777" w:rsidR="00B224D8" w:rsidRDefault="00B224D8" w:rsidP="00B224D8">
      <w:pPr>
        <w:pStyle w:val="PL"/>
      </w:pPr>
      <w:r>
        <w:t xml:space="preserve">      type: integer</w:t>
      </w:r>
    </w:p>
    <w:p w14:paraId="2A5633C8" w14:textId="77777777" w:rsidR="00B224D8" w:rsidRDefault="00B224D8" w:rsidP="00B224D8">
      <w:pPr>
        <w:pStyle w:val="PL"/>
      </w:pPr>
      <w:r>
        <w:t xml:space="preserve">      enum:</w:t>
      </w:r>
    </w:p>
    <w:p w14:paraId="480D5A18" w14:textId="77777777" w:rsidR="00B224D8" w:rsidRDefault="00B224D8" w:rsidP="00B224D8">
      <w:pPr>
        <w:pStyle w:val="PL"/>
      </w:pPr>
      <w:r>
        <w:t xml:space="preserve">        - 25</w:t>
      </w:r>
    </w:p>
    <w:p w14:paraId="43462DC6" w14:textId="77777777" w:rsidR="00B224D8" w:rsidRDefault="00B224D8" w:rsidP="00B224D8">
      <w:pPr>
        <w:pStyle w:val="PL"/>
      </w:pPr>
      <w:r>
        <w:t xml:space="preserve">        - 50</w:t>
      </w:r>
    </w:p>
    <w:p w14:paraId="7656E3B6" w14:textId="77777777" w:rsidR="00B224D8" w:rsidRDefault="00B224D8" w:rsidP="00B224D8">
      <w:pPr>
        <w:pStyle w:val="PL"/>
      </w:pPr>
      <w:r>
        <w:t xml:space="preserve">        - 75</w:t>
      </w:r>
    </w:p>
    <w:p w14:paraId="7E6AB4B3" w14:textId="77777777" w:rsidR="00B224D8" w:rsidRDefault="00B224D8" w:rsidP="00B224D8">
      <w:pPr>
        <w:pStyle w:val="PL"/>
      </w:pPr>
      <w:r>
        <w:t xml:space="preserve">        - 100</w:t>
      </w:r>
    </w:p>
    <w:p w14:paraId="5EA33355" w14:textId="77777777" w:rsidR="00B224D8" w:rsidRDefault="00B224D8" w:rsidP="00B224D8">
      <w:pPr>
        <w:pStyle w:val="PL"/>
      </w:pPr>
      <w:r>
        <w:t xml:space="preserve">    SsbPeriodicity:</w:t>
      </w:r>
    </w:p>
    <w:p w14:paraId="35F52AE8" w14:textId="77777777" w:rsidR="00B224D8" w:rsidRDefault="00B224D8" w:rsidP="00B224D8">
      <w:pPr>
        <w:pStyle w:val="PL"/>
      </w:pPr>
      <w:r>
        <w:t xml:space="preserve">      type: integer</w:t>
      </w:r>
    </w:p>
    <w:p w14:paraId="197BD6C2" w14:textId="77777777" w:rsidR="00B224D8" w:rsidRDefault="00B224D8" w:rsidP="00B224D8">
      <w:pPr>
        <w:pStyle w:val="PL"/>
      </w:pPr>
      <w:r>
        <w:t xml:space="preserve">      enum:</w:t>
      </w:r>
    </w:p>
    <w:p w14:paraId="3EEA871A" w14:textId="77777777" w:rsidR="00B224D8" w:rsidRDefault="00B224D8" w:rsidP="00B224D8">
      <w:pPr>
        <w:pStyle w:val="PL"/>
      </w:pPr>
      <w:r>
        <w:t xml:space="preserve">        - 5</w:t>
      </w:r>
    </w:p>
    <w:p w14:paraId="464DB3E1" w14:textId="77777777" w:rsidR="00B224D8" w:rsidRDefault="00B224D8" w:rsidP="00B224D8">
      <w:pPr>
        <w:pStyle w:val="PL"/>
      </w:pPr>
      <w:r>
        <w:t xml:space="preserve">        - 10</w:t>
      </w:r>
    </w:p>
    <w:p w14:paraId="2DFAAADC" w14:textId="77777777" w:rsidR="00B224D8" w:rsidRDefault="00B224D8" w:rsidP="00B224D8">
      <w:pPr>
        <w:pStyle w:val="PL"/>
      </w:pPr>
      <w:r>
        <w:t xml:space="preserve">        - 20</w:t>
      </w:r>
    </w:p>
    <w:p w14:paraId="047997E3" w14:textId="77777777" w:rsidR="00B224D8" w:rsidRDefault="00B224D8" w:rsidP="00B224D8">
      <w:pPr>
        <w:pStyle w:val="PL"/>
      </w:pPr>
      <w:r>
        <w:t xml:space="preserve">        - 40</w:t>
      </w:r>
    </w:p>
    <w:p w14:paraId="47C48A66" w14:textId="77777777" w:rsidR="00B224D8" w:rsidRDefault="00B224D8" w:rsidP="00B224D8">
      <w:pPr>
        <w:pStyle w:val="PL"/>
      </w:pPr>
      <w:r>
        <w:t xml:space="preserve">        - 80</w:t>
      </w:r>
    </w:p>
    <w:p w14:paraId="59FE47F7" w14:textId="77777777" w:rsidR="00B224D8" w:rsidRDefault="00B224D8" w:rsidP="00B224D8">
      <w:pPr>
        <w:pStyle w:val="PL"/>
      </w:pPr>
      <w:r>
        <w:t xml:space="preserve">        - 160</w:t>
      </w:r>
    </w:p>
    <w:p w14:paraId="0B1BB190" w14:textId="77777777" w:rsidR="00B224D8" w:rsidRDefault="00B224D8" w:rsidP="00B224D8">
      <w:pPr>
        <w:pStyle w:val="PL"/>
      </w:pPr>
      <w:r>
        <w:t xml:space="preserve">    SsbDuration:</w:t>
      </w:r>
    </w:p>
    <w:p w14:paraId="4077AB31" w14:textId="77777777" w:rsidR="00B224D8" w:rsidRDefault="00B224D8" w:rsidP="00B224D8">
      <w:pPr>
        <w:pStyle w:val="PL"/>
      </w:pPr>
      <w:r>
        <w:t xml:space="preserve">      type: integer</w:t>
      </w:r>
    </w:p>
    <w:p w14:paraId="49EF5463" w14:textId="77777777" w:rsidR="00B224D8" w:rsidRDefault="00B224D8" w:rsidP="00B224D8">
      <w:pPr>
        <w:pStyle w:val="PL"/>
      </w:pPr>
      <w:r>
        <w:t xml:space="preserve">      enum:</w:t>
      </w:r>
    </w:p>
    <w:p w14:paraId="7D852EC8" w14:textId="77777777" w:rsidR="00B224D8" w:rsidRDefault="00B224D8" w:rsidP="00B224D8">
      <w:pPr>
        <w:pStyle w:val="PL"/>
      </w:pPr>
      <w:r>
        <w:t xml:space="preserve">        - 1</w:t>
      </w:r>
    </w:p>
    <w:p w14:paraId="7960A02B" w14:textId="77777777" w:rsidR="00B224D8" w:rsidRDefault="00B224D8" w:rsidP="00B224D8">
      <w:pPr>
        <w:pStyle w:val="PL"/>
      </w:pPr>
      <w:r>
        <w:lastRenderedPageBreak/>
        <w:t xml:space="preserve">        - 2</w:t>
      </w:r>
    </w:p>
    <w:p w14:paraId="0AED9905" w14:textId="77777777" w:rsidR="00B224D8" w:rsidRDefault="00B224D8" w:rsidP="00B224D8">
      <w:pPr>
        <w:pStyle w:val="PL"/>
      </w:pPr>
      <w:r>
        <w:t xml:space="preserve">        - 3</w:t>
      </w:r>
    </w:p>
    <w:p w14:paraId="581410FC" w14:textId="77777777" w:rsidR="00B224D8" w:rsidRDefault="00B224D8" w:rsidP="00B224D8">
      <w:pPr>
        <w:pStyle w:val="PL"/>
      </w:pPr>
      <w:r>
        <w:t xml:space="preserve">        - 4</w:t>
      </w:r>
    </w:p>
    <w:p w14:paraId="14DC67EB" w14:textId="77777777" w:rsidR="00B224D8" w:rsidRDefault="00B224D8" w:rsidP="00B224D8">
      <w:pPr>
        <w:pStyle w:val="PL"/>
      </w:pPr>
      <w:r>
        <w:t xml:space="preserve">        - 5</w:t>
      </w:r>
    </w:p>
    <w:p w14:paraId="668B6A13" w14:textId="77777777" w:rsidR="00B224D8" w:rsidRDefault="00B224D8" w:rsidP="00B224D8">
      <w:pPr>
        <w:pStyle w:val="PL"/>
      </w:pPr>
      <w:r>
        <w:t xml:space="preserve">    SsbSubCarrierSpacing:</w:t>
      </w:r>
    </w:p>
    <w:p w14:paraId="0D715497" w14:textId="77777777" w:rsidR="00B224D8" w:rsidRDefault="00B224D8" w:rsidP="00B224D8">
      <w:pPr>
        <w:pStyle w:val="PL"/>
      </w:pPr>
      <w:r>
        <w:t xml:space="preserve">      type: integer</w:t>
      </w:r>
    </w:p>
    <w:p w14:paraId="4FC6D7BB" w14:textId="77777777" w:rsidR="00B224D8" w:rsidRDefault="00B224D8" w:rsidP="00B224D8">
      <w:pPr>
        <w:pStyle w:val="PL"/>
      </w:pPr>
      <w:r>
        <w:t xml:space="preserve">      enum:</w:t>
      </w:r>
    </w:p>
    <w:p w14:paraId="1A4F0797" w14:textId="77777777" w:rsidR="00B224D8" w:rsidRDefault="00B224D8" w:rsidP="00B224D8">
      <w:pPr>
        <w:pStyle w:val="PL"/>
      </w:pPr>
      <w:r>
        <w:t xml:space="preserve">        - 15</w:t>
      </w:r>
    </w:p>
    <w:p w14:paraId="64E2D97C" w14:textId="77777777" w:rsidR="00B224D8" w:rsidRDefault="00B224D8" w:rsidP="00B224D8">
      <w:pPr>
        <w:pStyle w:val="PL"/>
      </w:pPr>
      <w:r>
        <w:t xml:space="preserve">        - 30</w:t>
      </w:r>
    </w:p>
    <w:p w14:paraId="6DBE5BA3" w14:textId="77777777" w:rsidR="00B224D8" w:rsidRDefault="00B224D8" w:rsidP="00B224D8">
      <w:pPr>
        <w:pStyle w:val="PL"/>
      </w:pPr>
      <w:r>
        <w:t xml:space="preserve">        - 120</w:t>
      </w:r>
    </w:p>
    <w:p w14:paraId="3ACE6424" w14:textId="77777777" w:rsidR="00B224D8" w:rsidRDefault="00B224D8" w:rsidP="00B224D8">
      <w:pPr>
        <w:pStyle w:val="PL"/>
      </w:pPr>
      <w:r>
        <w:t xml:space="preserve">        - 240</w:t>
      </w:r>
    </w:p>
    <w:p w14:paraId="1AE49086" w14:textId="77777777" w:rsidR="00B224D8" w:rsidRDefault="00B224D8" w:rsidP="00B224D8">
      <w:pPr>
        <w:pStyle w:val="PL"/>
      </w:pPr>
      <w:r>
        <w:t xml:space="preserve">    CoverageShape:</w:t>
      </w:r>
    </w:p>
    <w:p w14:paraId="4D89172E" w14:textId="77777777" w:rsidR="00B224D8" w:rsidRDefault="00B224D8" w:rsidP="00B224D8">
      <w:pPr>
        <w:pStyle w:val="PL"/>
      </w:pPr>
      <w:r>
        <w:t xml:space="preserve">      type: integer</w:t>
      </w:r>
    </w:p>
    <w:p w14:paraId="1F4B29E3" w14:textId="77777777" w:rsidR="00B224D8" w:rsidRDefault="00B224D8" w:rsidP="00B224D8">
      <w:pPr>
        <w:pStyle w:val="PL"/>
      </w:pPr>
      <w:r>
        <w:t xml:space="preserve">      maximum: 65535</w:t>
      </w:r>
    </w:p>
    <w:p w14:paraId="2192ABB4" w14:textId="77777777" w:rsidR="00B224D8" w:rsidRDefault="00B224D8" w:rsidP="00B224D8">
      <w:pPr>
        <w:pStyle w:val="PL"/>
      </w:pPr>
      <w:r>
        <w:t xml:space="preserve">    DigitalTilt:</w:t>
      </w:r>
    </w:p>
    <w:p w14:paraId="12D1E1C0" w14:textId="77777777" w:rsidR="00B224D8" w:rsidRDefault="00B224D8" w:rsidP="00B224D8">
      <w:pPr>
        <w:pStyle w:val="PL"/>
      </w:pPr>
      <w:r>
        <w:t xml:space="preserve">      type: integer</w:t>
      </w:r>
    </w:p>
    <w:p w14:paraId="18CE2F8F" w14:textId="77777777" w:rsidR="00B224D8" w:rsidRDefault="00B224D8" w:rsidP="00B224D8">
      <w:pPr>
        <w:pStyle w:val="PL"/>
      </w:pPr>
      <w:r>
        <w:t xml:space="preserve">      minimum: -900</w:t>
      </w:r>
    </w:p>
    <w:p w14:paraId="39034C41" w14:textId="77777777" w:rsidR="00B224D8" w:rsidRDefault="00B224D8" w:rsidP="00B224D8">
      <w:pPr>
        <w:pStyle w:val="PL"/>
      </w:pPr>
      <w:r>
        <w:t xml:space="preserve">      maximum: 900</w:t>
      </w:r>
    </w:p>
    <w:p w14:paraId="4E912225" w14:textId="77777777" w:rsidR="00B224D8" w:rsidRDefault="00B224D8" w:rsidP="00B224D8">
      <w:pPr>
        <w:pStyle w:val="PL"/>
      </w:pPr>
      <w:r>
        <w:t xml:space="preserve">    DigitalAzimuth:</w:t>
      </w:r>
    </w:p>
    <w:p w14:paraId="30D7B8B0" w14:textId="77777777" w:rsidR="00B224D8" w:rsidRDefault="00B224D8" w:rsidP="00B224D8">
      <w:pPr>
        <w:pStyle w:val="PL"/>
      </w:pPr>
      <w:r>
        <w:t xml:space="preserve">      type: integer</w:t>
      </w:r>
    </w:p>
    <w:p w14:paraId="5ED50A35" w14:textId="77777777" w:rsidR="00B224D8" w:rsidRDefault="00B224D8" w:rsidP="00B224D8">
      <w:pPr>
        <w:pStyle w:val="PL"/>
      </w:pPr>
      <w:r>
        <w:t xml:space="preserve">      minimum: -1800</w:t>
      </w:r>
    </w:p>
    <w:p w14:paraId="2DF57E07" w14:textId="77777777" w:rsidR="00B224D8" w:rsidRDefault="00B224D8" w:rsidP="00B224D8">
      <w:pPr>
        <w:pStyle w:val="PL"/>
      </w:pPr>
      <w:r>
        <w:t xml:space="preserve">      maximum: 1800</w:t>
      </w:r>
    </w:p>
    <w:p w14:paraId="3DF0A62A" w14:textId="77777777" w:rsidR="00B224D8" w:rsidRDefault="00B224D8" w:rsidP="00B224D8">
      <w:pPr>
        <w:pStyle w:val="PL"/>
      </w:pPr>
    </w:p>
    <w:p w14:paraId="54236802" w14:textId="77777777" w:rsidR="00B224D8" w:rsidRDefault="00B224D8" w:rsidP="00B224D8">
      <w:pPr>
        <w:pStyle w:val="PL"/>
      </w:pPr>
      <w:r>
        <w:t xml:space="preserve">    RSSetId:</w:t>
      </w:r>
    </w:p>
    <w:p w14:paraId="6D59EAE4" w14:textId="77777777" w:rsidR="00B224D8" w:rsidRDefault="00B224D8" w:rsidP="00B224D8">
      <w:pPr>
        <w:pStyle w:val="PL"/>
      </w:pPr>
      <w:r>
        <w:t xml:space="preserve">      type: integer</w:t>
      </w:r>
    </w:p>
    <w:p w14:paraId="2D9528B0" w14:textId="77777777" w:rsidR="00B224D8" w:rsidRDefault="00B224D8" w:rsidP="00B224D8">
      <w:pPr>
        <w:pStyle w:val="PL"/>
      </w:pPr>
      <w:r>
        <w:t xml:space="preserve">      maximum: 4194303</w:t>
      </w:r>
    </w:p>
    <w:p w14:paraId="4E46A527" w14:textId="77777777" w:rsidR="00B224D8" w:rsidRDefault="00B224D8" w:rsidP="00B224D8">
      <w:pPr>
        <w:pStyle w:val="PL"/>
      </w:pPr>
      <w:r>
        <w:t xml:space="preserve">    </w:t>
      </w:r>
    </w:p>
    <w:p w14:paraId="073AB25F" w14:textId="77777777" w:rsidR="00B224D8" w:rsidRDefault="00B224D8" w:rsidP="00B224D8">
      <w:pPr>
        <w:pStyle w:val="PL"/>
      </w:pPr>
      <w:r>
        <w:t xml:space="preserve">    RSSetType:</w:t>
      </w:r>
    </w:p>
    <w:p w14:paraId="71D99AE2" w14:textId="77777777" w:rsidR="00B224D8" w:rsidRDefault="00B224D8" w:rsidP="00B224D8">
      <w:pPr>
        <w:pStyle w:val="PL"/>
      </w:pPr>
      <w:r>
        <w:t xml:space="preserve">      type: string</w:t>
      </w:r>
    </w:p>
    <w:p w14:paraId="4417CF08" w14:textId="77777777" w:rsidR="00B224D8" w:rsidRDefault="00B224D8" w:rsidP="00B224D8">
      <w:pPr>
        <w:pStyle w:val="PL"/>
      </w:pPr>
      <w:r>
        <w:t xml:space="preserve">      enum:</w:t>
      </w:r>
    </w:p>
    <w:p w14:paraId="606E345B" w14:textId="77777777" w:rsidR="00B224D8" w:rsidRDefault="00B224D8" w:rsidP="00B224D8">
      <w:pPr>
        <w:pStyle w:val="PL"/>
      </w:pPr>
      <w:r>
        <w:t xml:space="preserve">        - RS1</w:t>
      </w:r>
    </w:p>
    <w:p w14:paraId="7EDB67B6" w14:textId="77777777" w:rsidR="00B224D8" w:rsidRDefault="00B224D8" w:rsidP="00B224D8">
      <w:pPr>
        <w:pStyle w:val="PL"/>
      </w:pPr>
      <w:r>
        <w:t xml:space="preserve">        - RS2</w:t>
      </w:r>
    </w:p>
    <w:p w14:paraId="4226BD75" w14:textId="77777777" w:rsidR="00B224D8" w:rsidRDefault="00B224D8" w:rsidP="00B224D8">
      <w:pPr>
        <w:pStyle w:val="PL"/>
      </w:pPr>
    </w:p>
    <w:p w14:paraId="633F1395" w14:textId="77777777" w:rsidR="00B224D8" w:rsidRDefault="00B224D8" w:rsidP="00B224D8">
      <w:pPr>
        <w:pStyle w:val="PL"/>
      </w:pPr>
      <w:r>
        <w:t xml:space="preserve">    FrequencyDomainPara:</w:t>
      </w:r>
    </w:p>
    <w:p w14:paraId="05DF326B" w14:textId="77777777" w:rsidR="00B224D8" w:rsidRDefault="00B224D8" w:rsidP="00B224D8">
      <w:pPr>
        <w:pStyle w:val="PL"/>
      </w:pPr>
      <w:r>
        <w:t xml:space="preserve">      type: object</w:t>
      </w:r>
    </w:p>
    <w:p w14:paraId="5E9DECF0" w14:textId="77777777" w:rsidR="00B224D8" w:rsidRDefault="00B224D8" w:rsidP="00B224D8">
      <w:pPr>
        <w:pStyle w:val="PL"/>
      </w:pPr>
      <w:r>
        <w:t xml:space="preserve">      properties:</w:t>
      </w:r>
    </w:p>
    <w:p w14:paraId="6B97AA9F" w14:textId="77777777" w:rsidR="00B224D8" w:rsidRDefault="00B224D8" w:rsidP="00B224D8">
      <w:pPr>
        <w:pStyle w:val="PL"/>
      </w:pPr>
      <w:r>
        <w:t xml:space="preserve">        rimRSSubcarrierSpacing:</w:t>
      </w:r>
    </w:p>
    <w:p w14:paraId="34798422" w14:textId="77777777" w:rsidR="00B224D8" w:rsidRDefault="00B224D8" w:rsidP="00B224D8">
      <w:pPr>
        <w:pStyle w:val="PL"/>
      </w:pPr>
      <w:r>
        <w:t xml:space="preserve">          type: integer</w:t>
      </w:r>
    </w:p>
    <w:p w14:paraId="34CED542" w14:textId="77777777" w:rsidR="00B224D8" w:rsidRDefault="00B224D8" w:rsidP="00B224D8">
      <w:pPr>
        <w:pStyle w:val="PL"/>
      </w:pPr>
      <w:r>
        <w:t xml:space="preserve">        rIMRSBandwidth:</w:t>
      </w:r>
    </w:p>
    <w:p w14:paraId="7DD814B2" w14:textId="77777777" w:rsidR="00B224D8" w:rsidRDefault="00B224D8" w:rsidP="00B224D8">
      <w:pPr>
        <w:pStyle w:val="PL"/>
      </w:pPr>
      <w:r>
        <w:t xml:space="preserve">         type: integer</w:t>
      </w:r>
    </w:p>
    <w:p w14:paraId="659EFB0E" w14:textId="77777777" w:rsidR="00B224D8" w:rsidRDefault="00B224D8" w:rsidP="00B224D8">
      <w:pPr>
        <w:pStyle w:val="PL"/>
      </w:pPr>
      <w:r>
        <w:t xml:space="preserve">        nrofGlobalRIMRSFrequencyCandidates:</w:t>
      </w:r>
    </w:p>
    <w:p w14:paraId="1F1234CF" w14:textId="77777777" w:rsidR="00B224D8" w:rsidRDefault="00B224D8" w:rsidP="00B224D8">
      <w:pPr>
        <w:pStyle w:val="PL"/>
      </w:pPr>
      <w:r>
        <w:t xml:space="preserve">          type: integer</w:t>
      </w:r>
    </w:p>
    <w:p w14:paraId="1880B22F" w14:textId="77777777" w:rsidR="00B224D8" w:rsidRDefault="00B224D8" w:rsidP="00B224D8">
      <w:pPr>
        <w:pStyle w:val="PL"/>
      </w:pPr>
      <w:r>
        <w:t xml:space="preserve">        rimRSCommonCarrierReferencePoint:</w:t>
      </w:r>
    </w:p>
    <w:p w14:paraId="1C406568" w14:textId="77777777" w:rsidR="00B224D8" w:rsidRDefault="00B224D8" w:rsidP="00B224D8">
      <w:pPr>
        <w:pStyle w:val="PL"/>
      </w:pPr>
      <w:r>
        <w:t xml:space="preserve">         type: integer</w:t>
      </w:r>
    </w:p>
    <w:p w14:paraId="6D7F0053" w14:textId="77777777" w:rsidR="00B224D8" w:rsidRDefault="00B224D8" w:rsidP="00B224D8">
      <w:pPr>
        <w:pStyle w:val="PL"/>
      </w:pPr>
      <w:r>
        <w:t xml:space="preserve">         minimum: 0</w:t>
      </w:r>
    </w:p>
    <w:p w14:paraId="3C3C5D2C" w14:textId="77777777" w:rsidR="00B224D8" w:rsidRDefault="00B224D8" w:rsidP="00B224D8">
      <w:pPr>
        <w:pStyle w:val="PL"/>
      </w:pPr>
      <w:r>
        <w:t xml:space="preserve">         maximum: 3279165</w:t>
      </w:r>
    </w:p>
    <w:p w14:paraId="72CF45E9" w14:textId="77777777" w:rsidR="00B224D8" w:rsidRDefault="00B224D8" w:rsidP="00B224D8">
      <w:pPr>
        <w:pStyle w:val="PL"/>
      </w:pPr>
    </w:p>
    <w:p w14:paraId="14B9EF30" w14:textId="77777777" w:rsidR="00B224D8" w:rsidRDefault="00B224D8" w:rsidP="00B224D8">
      <w:pPr>
        <w:pStyle w:val="PL"/>
      </w:pPr>
      <w:r>
        <w:t xml:space="preserve">        rimRSStartingFrequencyOffsetIdList:</w:t>
      </w:r>
    </w:p>
    <w:p w14:paraId="3C19BB83" w14:textId="77777777" w:rsidR="00B224D8" w:rsidRDefault="00B224D8" w:rsidP="00B224D8">
      <w:pPr>
        <w:pStyle w:val="PL"/>
      </w:pPr>
      <w:r>
        <w:t xml:space="preserve">          type: array</w:t>
      </w:r>
    </w:p>
    <w:p w14:paraId="423B5779" w14:textId="77777777" w:rsidR="00B224D8" w:rsidRDefault="00B224D8" w:rsidP="00B224D8">
      <w:pPr>
        <w:pStyle w:val="PL"/>
      </w:pPr>
      <w:r>
        <w:t xml:space="preserve">          items:</w:t>
      </w:r>
    </w:p>
    <w:p w14:paraId="79979059" w14:textId="77777777" w:rsidR="00B224D8" w:rsidRDefault="00B224D8" w:rsidP="00B224D8">
      <w:pPr>
        <w:pStyle w:val="PL"/>
      </w:pPr>
      <w:r>
        <w:t xml:space="preserve">            type: integer</w:t>
      </w:r>
    </w:p>
    <w:p w14:paraId="4689ACE7" w14:textId="77777777" w:rsidR="00B224D8" w:rsidRDefault="00B224D8" w:rsidP="00B224D8">
      <w:pPr>
        <w:pStyle w:val="PL"/>
      </w:pPr>
    </w:p>
    <w:p w14:paraId="2ABAFC73" w14:textId="77777777" w:rsidR="00B224D8" w:rsidRDefault="00B224D8" w:rsidP="00B224D8">
      <w:pPr>
        <w:pStyle w:val="PL"/>
      </w:pPr>
      <w:r>
        <w:t xml:space="preserve">    SequenceDomainPara:</w:t>
      </w:r>
    </w:p>
    <w:p w14:paraId="62739C25" w14:textId="77777777" w:rsidR="00B224D8" w:rsidRDefault="00B224D8" w:rsidP="00B224D8">
      <w:pPr>
        <w:pStyle w:val="PL"/>
      </w:pPr>
      <w:r>
        <w:t xml:space="preserve">      type: object</w:t>
      </w:r>
    </w:p>
    <w:p w14:paraId="083A2584" w14:textId="77777777" w:rsidR="00B224D8" w:rsidRDefault="00B224D8" w:rsidP="00B224D8">
      <w:pPr>
        <w:pStyle w:val="PL"/>
      </w:pPr>
      <w:r>
        <w:t xml:space="preserve">      properties:</w:t>
      </w:r>
    </w:p>
    <w:p w14:paraId="39BDE5E9" w14:textId="77777777" w:rsidR="00B224D8" w:rsidRDefault="00B224D8" w:rsidP="00B224D8">
      <w:pPr>
        <w:pStyle w:val="PL"/>
      </w:pPr>
      <w:r>
        <w:t xml:space="preserve">        nrofRIMRSSequenceCandidatesofRS1:</w:t>
      </w:r>
    </w:p>
    <w:p w14:paraId="4529F4E2" w14:textId="77777777" w:rsidR="00B224D8" w:rsidRDefault="00B224D8" w:rsidP="00B224D8">
      <w:pPr>
        <w:pStyle w:val="PL"/>
      </w:pPr>
      <w:r>
        <w:t xml:space="preserve">         type: integer</w:t>
      </w:r>
    </w:p>
    <w:p w14:paraId="75A468C0" w14:textId="77777777" w:rsidR="00B224D8" w:rsidRDefault="00B224D8" w:rsidP="00B224D8">
      <w:pPr>
        <w:pStyle w:val="PL"/>
      </w:pPr>
      <w:r>
        <w:t xml:space="preserve">        rimRSScrambleIdListofRS1:</w:t>
      </w:r>
    </w:p>
    <w:p w14:paraId="3F53881C" w14:textId="77777777" w:rsidR="00B224D8" w:rsidRDefault="00B224D8" w:rsidP="00B224D8">
      <w:pPr>
        <w:pStyle w:val="PL"/>
      </w:pPr>
      <w:r>
        <w:t xml:space="preserve">          type: array</w:t>
      </w:r>
    </w:p>
    <w:p w14:paraId="0299657B" w14:textId="77777777" w:rsidR="00B224D8" w:rsidRDefault="00B224D8" w:rsidP="00B224D8">
      <w:pPr>
        <w:pStyle w:val="PL"/>
      </w:pPr>
      <w:r>
        <w:t xml:space="preserve">          items:</w:t>
      </w:r>
    </w:p>
    <w:p w14:paraId="51D6C1DA" w14:textId="77777777" w:rsidR="00B224D8" w:rsidRDefault="00B224D8" w:rsidP="00B224D8">
      <w:pPr>
        <w:pStyle w:val="PL"/>
      </w:pPr>
      <w:r>
        <w:t xml:space="preserve">            type: integer</w:t>
      </w:r>
    </w:p>
    <w:p w14:paraId="36D79B72" w14:textId="77777777" w:rsidR="00B224D8" w:rsidRDefault="00B224D8" w:rsidP="00B224D8">
      <w:pPr>
        <w:pStyle w:val="PL"/>
      </w:pPr>
      <w:r>
        <w:t xml:space="preserve">        nrofRIMRSSequenceCandidatesofRS2:</w:t>
      </w:r>
    </w:p>
    <w:p w14:paraId="08732754" w14:textId="77777777" w:rsidR="00B224D8" w:rsidRDefault="00B224D8" w:rsidP="00B224D8">
      <w:pPr>
        <w:pStyle w:val="PL"/>
      </w:pPr>
      <w:r>
        <w:t xml:space="preserve">         type: integer</w:t>
      </w:r>
    </w:p>
    <w:p w14:paraId="44B87CDC" w14:textId="77777777" w:rsidR="00B224D8" w:rsidRDefault="00B224D8" w:rsidP="00B224D8">
      <w:pPr>
        <w:pStyle w:val="PL"/>
      </w:pPr>
      <w:r>
        <w:t xml:space="preserve">        rimRSScrambleIdListofRS2:</w:t>
      </w:r>
    </w:p>
    <w:p w14:paraId="749AD85D" w14:textId="77777777" w:rsidR="00B224D8" w:rsidRDefault="00B224D8" w:rsidP="00B224D8">
      <w:pPr>
        <w:pStyle w:val="PL"/>
      </w:pPr>
      <w:r>
        <w:t xml:space="preserve">          type: array</w:t>
      </w:r>
    </w:p>
    <w:p w14:paraId="736B5CD2" w14:textId="77777777" w:rsidR="00B224D8" w:rsidRDefault="00B224D8" w:rsidP="00B224D8">
      <w:pPr>
        <w:pStyle w:val="PL"/>
      </w:pPr>
      <w:r>
        <w:t xml:space="preserve">          items:</w:t>
      </w:r>
    </w:p>
    <w:p w14:paraId="78D4DA00" w14:textId="77777777" w:rsidR="00B224D8" w:rsidRDefault="00B224D8" w:rsidP="00B224D8">
      <w:pPr>
        <w:pStyle w:val="PL"/>
      </w:pPr>
      <w:r>
        <w:t xml:space="preserve">            type: integer</w:t>
      </w:r>
    </w:p>
    <w:p w14:paraId="18BC19A1" w14:textId="77777777" w:rsidR="00B224D8" w:rsidRDefault="00B224D8" w:rsidP="00B224D8">
      <w:pPr>
        <w:pStyle w:val="PL"/>
      </w:pPr>
      <w:r>
        <w:t xml:space="preserve">        enableEnoughNotEnoughIndication:</w:t>
      </w:r>
    </w:p>
    <w:p w14:paraId="032FF10F" w14:textId="77777777" w:rsidR="00B224D8" w:rsidRDefault="00B224D8" w:rsidP="00B224D8">
      <w:pPr>
        <w:pStyle w:val="PL"/>
      </w:pPr>
      <w:r>
        <w:t xml:space="preserve">          type: string</w:t>
      </w:r>
    </w:p>
    <w:p w14:paraId="613F8F6F" w14:textId="77777777" w:rsidR="00B224D8" w:rsidRDefault="00B224D8" w:rsidP="00B224D8">
      <w:pPr>
        <w:pStyle w:val="PL"/>
      </w:pPr>
      <w:r>
        <w:t xml:space="preserve">          enum:</w:t>
      </w:r>
    </w:p>
    <w:p w14:paraId="5E6E7E00" w14:textId="77777777" w:rsidR="00B224D8" w:rsidRDefault="00B224D8" w:rsidP="00B224D8">
      <w:pPr>
        <w:pStyle w:val="PL"/>
      </w:pPr>
      <w:r>
        <w:t xml:space="preserve">            - ENABLE</w:t>
      </w:r>
    </w:p>
    <w:p w14:paraId="4FE4AD53" w14:textId="77777777" w:rsidR="00B224D8" w:rsidRDefault="00B224D8" w:rsidP="00B224D8">
      <w:pPr>
        <w:pStyle w:val="PL"/>
      </w:pPr>
      <w:r>
        <w:t xml:space="preserve">            - DISABLE          </w:t>
      </w:r>
    </w:p>
    <w:p w14:paraId="12DA3580" w14:textId="77777777" w:rsidR="00B224D8" w:rsidRDefault="00B224D8" w:rsidP="00B224D8">
      <w:pPr>
        <w:pStyle w:val="PL"/>
      </w:pPr>
      <w:r>
        <w:t xml:space="preserve">        rIMRSScrambleTimerMultiplier:</w:t>
      </w:r>
    </w:p>
    <w:p w14:paraId="58433C00" w14:textId="77777777" w:rsidR="00B224D8" w:rsidRDefault="00B224D8" w:rsidP="00B224D8">
      <w:pPr>
        <w:pStyle w:val="PL"/>
      </w:pPr>
      <w:r>
        <w:t xml:space="preserve">          type: integer</w:t>
      </w:r>
    </w:p>
    <w:p w14:paraId="2661B74D" w14:textId="77777777" w:rsidR="00B224D8" w:rsidRDefault="00B224D8" w:rsidP="00B224D8">
      <w:pPr>
        <w:pStyle w:val="PL"/>
      </w:pPr>
      <w:r>
        <w:t xml:space="preserve">        rIMRSScrambleTimerOffset:</w:t>
      </w:r>
    </w:p>
    <w:p w14:paraId="0DC1BCA6" w14:textId="77777777" w:rsidR="00B224D8" w:rsidRDefault="00B224D8" w:rsidP="00B224D8">
      <w:pPr>
        <w:pStyle w:val="PL"/>
      </w:pPr>
      <w:r>
        <w:t xml:space="preserve">          type: integer</w:t>
      </w:r>
    </w:p>
    <w:p w14:paraId="5C6EDE35" w14:textId="77777777" w:rsidR="00B224D8" w:rsidRDefault="00B224D8" w:rsidP="00B224D8">
      <w:pPr>
        <w:pStyle w:val="PL"/>
      </w:pPr>
    </w:p>
    <w:p w14:paraId="244F700C" w14:textId="77777777" w:rsidR="00B224D8" w:rsidRDefault="00B224D8" w:rsidP="00B224D8">
      <w:pPr>
        <w:pStyle w:val="PL"/>
      </w:pPr>
      <w:r>
        <w:t xml:space="preserve">    TimeDomainPara:</w:t>
      </w:r>
    </w:p>
    <w:p w14:paraId="168A3934" w14:textId="77777777" w:rsidR="00B224D8" w:rsidRDefault="00B224D8" w:rsidP="00B224D8">
      <w:pPr>
        <w:pStyle w:val="PL"/>
      </w:pPr>
      <w:r>
        <w:lastRenderedPageBreak/>
        <w:t xml:space="preserve">      type: object</w:t>
      </w:r>
    </w:p>
    <w:p w14:paraId="4FC1463F" w14:textId="77777777" w:rsidR="00B224D8" w:rsidRDefault="00B224D8" w:rsidP="00B224D8">
      <w:pPr>
        <w:pStyle w:val="PL"/>
      </w:pPr>
      <w:r>
        <w:t xml:space="preserve">      properties:</w:t>
      </w:r>
    </w:p>
    <w:p w14:paraId="44B0CE3B" w14:textId="77777777" w:rsidR="00B224D8" w:rsidRDefault="00B224D8" w:rsidP="00B224D8">
      <w:pPr>
        <w:pStyle w:val="PL"/>
      </w:pPr>
      <w:r>
        <w:t xml:space="preserve">        dlULSwitchingPeriod1:</w:t>
      </w:r>
    </w:p>
    <w:p w14:paraId="4DE48420" w14:textId="77777777" w:rsidR="00B224D8" w:rsidRDefault="00B224D8" w:rsidP="00B224D8">
      <w:pPr>
        <w:pStyle w:val="PL"/>
      </w:pPr>
      <w:r>
        <w:t xml:space="preserve">          type: string</w:t>
      </w:r>
    </w:p>
    <w:p w14:paraId="52AD9F88" w14:textId="77777777" w:rsidR="00B224D8" w:rsidRDefault="00B224D8" w:rsidP="00B224D8">
      <w:pPr>
        <w:pStyle w:val="PL"/>
      </w:pPr>
      <w:r>
        <w:t xml:space="preserve">          enum:</w:t>
      </w:r>
    </w:p>
    <w:p w14:paraId="69CE116D" w14:textId="77777777" w:rsidR="00B224D8" w:rsidRDefault="00B224D8" w:rsidP="00B224D8">
      <w:pPr>
        <w:pStyle w:val="PL"/>
      </w:pPr>
      <w:r>
        <w:t xml:space="preserve">           - MS0P5</w:t>
      </w:r>
    </w:p>
    <w:p w14:paraId="217F6774" w14:textId="77777777" w:rsidR="00B224D8" w:rsidRDefault="00B224D8" w:rsidP="00B224D8">
      <w:pPr>
        <w:pStyle w:val="PL"/>
      </w:pPr>
      <w:r>
        <w:t xml:space="preserve">           - MS0P625</w:t>
      </w:r>
    </w:p>
    <w:p w14:paraId="2FB0935A" w14:textId="77777777" w:rsidR="00B224D8" w:rsidRDefault="00B224D8" w:rsidP="00B224D8">
      <w:pPr>
        <w:pStyle w:val="PL"/>
      </w:pPr>
      <w:r>
        <w:t xml:space="preserve">           - MS1</w:t>
      </w:r>
    </w:p>
    <w:p w14:paraId="24119EBE" w14:textId="77777777" w:rsidR="00B224D8" w:rsidRDefault="00B224D8" w:rsidP="00B224D8">
      <w:pPr>
        <w:pStyle w:val="PL"/>
      </w:pPr>
      <w:r>
        <w:t xml:space="preserve">           - MS1P25</w:t>
      </w:r>
    </w:p>
    <w:p w14:paraId="53039798" w14:textId="77777777" w:rsidR="00B224D8" w:rsidRDefault="00B224D8" w:rsidP="00B224D8">
      <w:pPr>
        <w:pStyle w:val="PL"/>
      </w:pPr>
      <w:r>
        <w:t xml:space="preserve">           - MS2</w:t>
      </w:r>
    </w:p>
    <w:p w14:paraId="4BDB8161" w14:textId="77777777" w:rsidR="00B224D8" w:rsidRDefault="00B224D8" w:rsidP="00B224D8">
      <w:pPr>
        <w:pStyle w:val="PL"/>
      </w:pPr>
      <w:r>
        <w:t xml:space="preserve">           - MS2P5</w:t>
      </w:r>
    </w:p>
    <w:p w14:paraId="3EFF33F0" w14:textId="77777777" w:rsidR="00B224D8" w:rsidRDefault="00B224D8" w:rsidP="00B224D8">
      <w:pPr>
        <w:pStyle w:val="PL"/>
      </w:pPr>
      <w:r>
        <w:t xml:space="preserve">           - MS3</w:t>
      </w:r>
    </w:p>
    <w:p w14:paraId="5F7865E3" w14:textId="77777777" w:rsidR="00B224D8" w:rsidRDefault="00B224D8" w:rsidP="00B224D8">
      <w:pPr>
        <w:pStyle w:val="PL"/>
      </w:pPr>
      <w:r>
        <w:t xml:space="preserve">           - MS4</w:t>
      </w:r>
    </w:p>
    <w:p w14:paraId="28E99E4B" w14:textId="77777777" w:rsidR="00B224D8" w:rsidRDefault="00B224D8" w:rsidP="00B224D8">
      <w:pPr>
        <w:pStyle w:val="PL"/>
      </w:pPr>
      <w:r>
        <w:t xml:space="preserve">           - MS5</w:t>
      </w:r>
    </w:p>
    <w:p w14:paraId="256A5B25" w14:textId="77777777" w:rsidR="00B224D8" w:rsidRDefault="00B224D8" w:rsidP="00B224D8">
      <w:pPr>
        <w:pStyle w:val="PL"/>
      </w:pPr>
      <w:r>
        <w:t xml:space="preserve">           - MS10</w:t>
      </w:r>
    </w:p>
    <w:p w14:paraId="7C37613F" w14:textId="77777777" w:rsidR="00B224D8" w:rsidRDefault="00B224D8" w:rsidP="00B224D8">
      <w:pPr>
        <w:pStyle w:val="PL"/>
      </w:pPr>
      <w:r>
        <w:t xml:space="preserve">           - MS20</w:t>
      </w:r>
    </w:p>
    <w:p w14:paraId="739AA0AD" w14:textId="77777777" w:rsidR="00B224D8" w:rsidRDefault="00B224D8" w:rsidP="00B224D8">
      <w:pPr>
        <w:pStyle w:val="PL"/>
      </w:pPr>
      <w:r>
        <w:t xml:space="preserve">        symbolOffsetOfReferencePoint1:</w:t>
      </w:r>
    </w:p>
    <w:p w14:paraId="0E12F12E" w14:textId="77777777" w:rsidR="00B224D8" w:rsidRDefault="00B224D8" w:rsidP="00B224D8">
      <w:pPr>
        <w:pStyle w:val="PL"/>
      </w:pPr>
      <w:r>
        <w:t xml:space="preserve">           type: integer</w:t>
      </w:r>
    </w:p>
    <w:p w14:paraId="07BB2D95" w14:textId="77777777" w:rsidR="00B224D8" w:rsidRDefault="00B224D8" w:rsidP="00B224D8">
      <w:pPr>
        <w:pStyle w:val="PL"/>
      </w:pPr>
      <w:r>
        <w:t xml:space="preserve">        dlULSwitchingPeriod2:</w:t>
      </w:r>
    </w:p>
    <w:p w14:paraId="32D065A0" w14:textId="77777777" w:rsidR="00B224D8" w:rsidRDefault="00B224D8" w:rsidP="00B224D8">
      <w:pPr>
        <w:pStyle w:val="PL"/>
      </w:pPr>
      <w:r>
        <w:t xml:space="preserve">          type: string</w:t>
      </w:r>
    </w:p>
    <w:p w14:paraId="7FD78350" w14:textId="77777777" w:rsidR="00B224D8" w:rsidRDefault="00B224D8" w:rsidP="00B224D8">
      <w:pPr>
        <w:pStyle w:val="PL"/>
      </w:pPr>
      <w:r>
        <w:t xml:space="preserve">          enum:</w:t>
      </w:r>
    </w:p>
    <w:p w14:paraId="09D58C40" w14:textId="77777777" w:rsidR="00B224D8" w:rsidRDefault="00B224D8" w:rsidP="00B224D8">
      <w:pPr>
        <w:pStyle w:val="PL"/>
      </w:pPr>
      <w:r>
        <w:t xml:space="preserve">           - MS0P5</w:t>
      </w:r>
    </w:p>
    <w:p w14:paraId="60723436" w14:textId="77777777" w:rsidR="00B224D8" w:rsidRDefault="00B224D8" w:rsidP="00B224D8">
      <w:pPr>
        <w:pStyle w:val="PL"/>
      </w:pPr>
      <w:r>
        <w:t xml:space="preserve">           - MS0P625</w:t>
      </w:r>
    </w:p>
    <w:p w14:paraId="1849E7F7" w14:textId="77777777" w:rsidR="00B224D8" w:rsidRDefault="00B224D8" w:rsidP="00B224D8">
      <w:pPr>
        <w:pStyle w:val="PL"/>
      </w:pPr>
      <w:r>
        <w:t xml:space="preserve">           - MS1</w:t>
      </w:r>
    </w:p>
    <w:p w14:paraId="6654BB3B" w14:textId="77777777" w:rsidR="00B224D8" w:rsidRDefault="00B224D8" w:rsidP="00B224D8">
      <w:pPr>
        <w:pStyle w:val="PL"/>
      </w:pPr>
      <w:r>
        <w:t xml:space="preserve">           - MS1P25</w:t>
      </w:r>
    </w:p>
    <w:p w14:paraId="5B9FB1BB" w14:textId="77777777" w:rsidR="00B224D8" w:rsidRDefault="00B224D8" w:rsidP="00B224D8">
      <w:pPr>
        <w:pStyle w:val="PL"/>
      </w:pPr>
      <w:r>
        <w:t xml:space="preserve">           - MS2</w:t>
      </w:r>
    </w:p>
    <w:p w14:paraId="187230F9" w14:textId="77777777" w:rsidR="00B224D8" w:rsidRDefault="00B224D8" w:rsidP="00B224D8">
      <w:pPr>
        <w:pStyle w:val="PL"/>
      </w:pPr>
      <w:r>
        <w:t xml:space="preserve">           - MS2P5</w:t>
      </w:r>
    </w:p>
    <w:p w14:paraId="6FCD725B" w14:textId="77777777" w:rsidR="00B224D8" w:rsidRDefault="00B224D8" w:rsidP="00B224D8">
      <w:pPr>
        <w:pStyle w:val="PL"/>
      </w:pPr>
      <w:r>
        <w:t xml:space="preserve">           - MS3</w:t>
      </w:r>
    </w:p>
    <w:p w14:paraId="37A90C36" w14:textId="77777777" w:rsidR="00B224D8" w:rsidRDefault="00B224D8" w:rsidP="00B224D8">
      <w:pPr>
        <w:pStyle w:val="PL"/>
      </w:pPr>
      <w:r>
        <w:t xml:space="preserve">           - MS4</w:t>
      </w:r>
    </w:p>
    <w:p w14:paraId="6B4656E5" w14:textId="77777777" w:rsidR="00B224D8" w:rsidRDefault="00B224D8" w:rsidP="00B224D8">
      <w:pPr>
        <w:pStyle w:val="PL"/>
      </w:pPr>
      <w:r>
        <w:t xml:space="preserve">           - MS5</w:t>
      </w:r>
    </w:p>
    <w:p w14:paraId="048082E2" w14:textId="77777777" w:rsidR="00B224D8" w:rsidRDefault="00B224D8" w:rsidP="00B224D8">
      <w:pPr>
        <w:pStyle w:val="PL"/>
      </w:pPr>
      <w:r>
        <w:t xml:space="preserve">           - MS10</w:t>
      </w:r>
    </w:p>
    <w:p w14:paraId="5129DCF6" w14:textId="77777777" w:rsidR="00B224D8" w:rsidRDefault="00B224D8" w:rsidP="00B224D8">
      <w:pPr>
        <w:pStyle w:val="PL"/>
      </w:pPr>
      <w:r>
        <w:t xml:space="preserve">           - MS20</w:t>
      </w:r>
    </w:p>
    <w:p w14:paraId="4E0EA06F" w14:textId="77777777" w:rsidR="00B224D8" w:rsidRDefault="00B224D8" w:rsidP="00B224D8">
      <w:pPr>
        <w:pStyle w:val="PL"/>
      </w:pPr>
      <w:r>
        <w:t xml:space="preserve">        symbolOffsetOfReferencePoint2:</w:t>
      </w:r>
    </w:p>
    <w:p w14:paraId="222D9EB7" w14:textId="77777777" w:rsidR="00B224D8" w:rsidRDefault="00B224D8" w:rsidP="00B224D8">
      <w:pPr>
        <w:pStyle w:val="PL"/>
      </w:pPr>
      <w:r>
        <w:t xml:space="preserve">          type: integer</w:t>
      </w:r>
    </w:p>
    <w:p w14:paraId="4B2E8488" w14:textId="77777777" w:rsidR="00B224D8" w:rsidRDefault="00B224D8" w:rsidP="00B224D8">
      <w:pPr>
        <w:pStyle w:val="PL"/>
      </w:pPr>
      <w:r>
        <w:t xml:space="preserve">        totalnrofSetIdofRS1:</w:t>
      </w:r>
    </w:p>
    <w:p w14:paraId="529F3C22" w14:textId="77777777" w:rsidR="00B224D8" w:rsidRDefault="00B224D8" w:rsidP="00B224D8">
      <w:pPr>
        <w:pStyle w:val="PL"/>
      </w:pPr>
      <w:r>
        <w:t xml:space="preserve">          type: integer</w:t>
      </w:r>
    </w:p>
    <w:p w14:paraId="41D2BF51" w14:textId="77777777" w:rsidR="00B224D8" w:rsidRDefault="00B224D8" w:rsidP="00B224D8">
      <w:pPr>
        <w:pStyle w:val="PL"/>
      </w:pPr>
      <w:r>
        <w:t xml:space="preserve">        totalnrofSetIdofRS2:</w:t>
      </w:r>
    </w:p>
    <w:p w14:paraId="4D024D88" w14:textId="77777777" w:rsidR="00B224D8" w:rsidRDefault="00B224D8" w:rsidP="00B224D8">
      <w:pPr>
        <w:pStyle w:val="PL"/>
      </w:pPr>
      <w:r>
        <w:t xml:space="preserve">          type: integer</w:t>
      </w:r>
    </w:p>
    <w:p w14:paraId="6C6542B4" w14:textId="77777777" w:rsidR="00B224D8" w:rsidRDefault="00B224D8" w:rsidP="00B224D8">
      <w:pPr>
        <w:pStyle w:val="PL"/>
      </w:pPr>
      <w:r>
        <w:t xml:space="preserve">        nrofConsecutiveRIMRS1:</w:t>
      </w:r>
    </w:p>
    <w:p w14:paraId="03BCED9A" w14:textId="77777777" w:rsidR="00B224D8" w:rsidRDefault="00B224D8" w:rsidP="00B224D8">
      <w:pPr>
        <w:pStyle w:val="PL"/>
      </w:pPr>
      <w:r>
        <w:t xml:space="preserve">          type: integer</w:t>
      </w:r>
    </w:p>
    <w:p w14:paraId="01F3EA51" w14:textId="77777777" w:rsidR="00B224D8" w:rsidRDefault="00B224D8" w:rsidP="00B224D8">
      <w:pPr>
        <w:pStyle w:val="PL"/>
      </w:pPr>
      <w:r>
        <w:t xml:space="preserve">        nrofConsecutiveRIMRS2:</w:t>
      </w:r>
    </w:p>
    <w:p w14:paraId="0570CFD7" w14:textId="77777777" w:rsidR="00B224D8" w:rsidRDefault="00B224D8" w:rsidP="00B224D8">
      <w:pPr>
        <w:pStyle w:val="PL"/>
      </w:pPr>
      <w:r>
        <w:t xml:space="preserve">          type: integer</w:t>
      </w:r>
    </w:p>
    <w:p w14:paraId="53E2173D" w14:textId="77777777" w:rsidR="00B224D8" w:rsidRDefault="00B224D8" w:rsidP="00B224D8">
      <w:pPr>
        <w:pStyle w:val="PL"/>
      </w:pPr>
      <w:r>
        <w:t xml:space="preserve">        consecutiveRIMRS1List:</w:t>
      </w:r>
    </w:p>
    <w:p w14:paraId="23A26F78" w14:textId="77777777" w:rsidR="00B224D8" w:rsidRDefault="00B224D8" w:rsidP="00B224D8">
      <w:pPr>
        <w:pStyle w:val="PL"/>
      </w:pPr>
      <w:r>
        <w:t xml:space="preserve">          type: array</w:t>
      </w:r>
    </w:p>
    <w:p w14:paraId="299B23DD" w14:textId="77777777" w:rsidR="00B224D8" w:rsidRDefault="00B224D8" w:rsidP="00B224D8">
      <w:pPr>
        <w:pStyle w:val="PL"/>
      </w:pPr>
      <w:r>
        <w:t xml:space="preserve">          items:</w:t>
      </w:r>
    </w:p>
    <w:p w14:paraId="3FBBA3E3" w14:textId="77777777" w:rsidR="00B224D8" w:rsidRDefault="00B224D8" w:rsidP="00B224D8">
      <w:pPr>
        <w:pStyle w:val="PL"/>
      </w:pPr>
      <w:r>
        <w:t xml:space="preserve">            type: integer</w:t>
      </w:r>
    </w:p>
    <w:p w14:paraId="1C8B03B3" w14:textId="77777777" w:rsidR="00B224D8" w:rsidRDefault="00B224D8" w:rsidP="00B224D8">
      <w:pPr>
        <w:pStyle w:val="PL"/>
      </w:pPr>
      <w:r>
        <w:t xml:space="preserve">        consecutiveRIMRS2List:</w:t>
      </w:r>
    </w:p>
    <w:p w14:paraId="1C19A167" w14:textId="77777777" w:rsidR="00B224D8" w:rsidRDefault="00B224D8" w:rsidP="00B224D8">
      <w:pPr>
        <w:pStyle w:val="PL"/>
      </w:pPr>
      <w:r>
        <w:t xml:space="preserve">          type: array</w:t>
      </w:r>
    </w:p>
    <w:p w14:paraId="1E51A8D0" w14:textId="77777777" w:rsidR="00B224D8" w:rsidRDefault="00B224D8" w:rsidP="00B224D8">
      <w:pPr>
        <w:pStyle w:val="PL"/>
      </w:pPr>
      <w:r>
        <w:t xml:space="preserve">          items:</w:t>
      </w:r>
    </w:p>
    <w:p w14:paraId="3DC5F679" w14:textId="77777777" w:rsidR="00B224D8" w:rsidRDefault="00B224D8" w:rsidP="00B224D8">
      <w:pPr>
        <w:pStyle w:val="PL"/>
      </w:pPr>
      <w:r>
        <w:t xml:space="preserve">            type: integer</w:t>
      </w:r>
    </w:p>
    <w:p w14:paraId="6E8D61A9" w14:textId="77777777" w:rsidR="00B224D8" w:rsidRDefault="00B224D8" w:rsidP="00B224D8">
      <w:pPr>
        <w:pStyle w:val="PL"/>
      </w:pPr>
      <w:r>
        <w:t xml:space="preserve">        enablenearfarIndicationRS1:</w:t>
      </w:r>
    </w:p>
    <w:p w14:paraId="40E88B34" w14:textId="77777777" w:rsidR="00B224D8" w:rsidRDefault="00B224D8" w:rsidP="00B224D8">
      <w:pPr>
        <w:pStyle w:val="PL"/>
      </w:pPr>
      <w:r>
        <w:t xml:space="preserve">          type: string</w:t>
      </w:r>
    </w:p>
    <w:p w14:paraId="343118A4" w14:textId="77777777" w:rsidR="00B224D8" w:rsidRDefault="00B224D8" w:rsidP="00B224D8">
      <w:pPr>
        <w:pStyle w:val="PL"/>
      </w:pPr>
      <w:r>
        <w:t xml:space="preserve">          enum:</w:t>
      </w:r>
    </w:p>
    <w:p w14:paraId="5A8B21BF" w14:textId="77777777" w:rsidR="00B224D8" w:rsidRDefault="00B224D8" w:rsidP="00B224D8">
      <w:pPr>
        <w:pStyle w:val="PL"/>
      </w:pPr>
      <w:r>
        <w:t xml:space="preserve">            - ENABLE</w:t>
      </w:r>
    </w:p>
    <w:p w14:paraId="269A71E2" w14:textId="77777777" w:rsidR="00B224D8" w:rsidRDefault="00B224D8" w:rsidP="00B224D8">
      <w:pPr>
        <w:pStyle w:val="PL"/>
      </w:pPr>
      <w:r>
        <w:t xml:space="preserve">            - DISABLE          </w:t>
      </w:r>
    </w:p>
    <w:p w14:paraId="0E0FA83F" w14:textId="77777777" w:rsidR="00B224D8" w:rsidRDefault="00B224D8" w:rsidP="00B224D8">
      <w:pPr>
        <w:pStyle w:val="PL"/>
      </w:pPr>
      <w:r>
        <w:t xml:space="preserve">        enablenearfarIndicationRS2:</w:t>
      </w:r>
    </w:p>
    <w:p w14:paraId="09B634C2" w14:textId="77777777" w:rsidR="00B224D8" w:rsidRDefault="00B224D8" w:rsidP="00B224D8">
      <w:pPr>
        <w:pStyle w:val="PL"/>
      </w:pPr>
      <w:r>
        <w:t xml:space="preserve">          type: string</w:t>
      </w:r>
    </w:p>
    <w:p w14:paraId="2E12AEF9" w14:textId="77777777" w:rsidR="00B224D8" w:rsidRDefault="00B224D8" w:rsidP="00B224D8">
      <w:pPr>
        <w:pStyle w:val="PL"/>
      </w:pPr>
      <w:r>
        <w:t xml:space="preserve">          enum:</w:t>
      </w:r>
    </w:p>
    <w:p w14:paraId="1DCF5EA6" w14:textId="77777777" w:rsidR="00B224D8" w:rsidRDefault="00B224D8" w:rsidP="00B224D8">
      <w:pPr>
        <w:pStyle w:val="PL"/>
      </w:pPr>
      <w:r>
        <w:t xml:space="preserve">            - ENABLE</w:t>
      </w:r>
    </w:p>
    <w:p w14:paraId="376ED821" w14:textId="77777777" w:rsidR="00B224D8" w:rsidRDefault="00B224D8" w:rsidP="00B224D8">
      <w:pPr>
        <w:pStyle w:val="PL"/>
      </w:pPr>
      <w:r>
        <w:t xml:space="preserve">            - DISABLE          </w:t>
      </w:r>
    </w:p>
    <w:p w14:paraId="32662AF4" w14:textId="77777777" w:rsidR="00B224D8" w:rsidRDefault="00B224D8" w:rsidP="00B224D8">
      <w:pPr>
        <w:pStyle w:val="PL"/>
      </w:pPr>
    </w:p>
    <w:p w14:paraId="148A98A0" w14:textId="77777777" w:rsidR="00B224D8" w:rsidRDefault="00B224D8" w:rsidP="00B224D8">
      <w:pPr>
        <w:pStyle w:val="PL"/>
      </w:pPr>
      <w:r>
        <w:t xml:space="preserve">    RimRSReportInfo:</w:t>
      </w:r>
    </w:p>
    <w:p w14:paraId="240DFEA1" w14:textId="77777777" w:rsidR="00B224D8" w:rsidRDefault="00B224D8" w:rsidP="00B224D8">
      <w:pPr>
        <w:pStyle w:val="PL"/>
      </w:pPr>
      <w:r>
        <w:t xml:space="preserve">      type: object</w:t>
      </w:r>
    </w:p>
    <w:p w14:paraId="47EE2B6C" w14:textId="77777777" w:rsidR="00B224D8" w:rsidRDefault="00B224D8" w:rsidP="00B224D8">
      <w:pPr>
        <w:pStyle w:val="PL"/>
      </w:pPr>
      <w:r>
        <w:t xml:space="preserve">      properties:</w:t>
      </w:r>
    </w:p>
    <w:p w14:paraId="1704AC46" w14:textId="77777777" w:rsidR="00B224D8" w:rsidRDefault="00B224D8" w:rsidP="00B224D8">
      <w:pPr>
        <w:pStyle w:val="PL"/>
      </w:pPr>
      <w:r>
        <w:t xml:space="preserve">        detectedSetID:</w:t>
      </w:r>
    </w:p>
    <w:p w14:paraId="2951AB55" w14:textId="77777777" w:rsidR="00B224D8" w:rsidRDefault="00B224D8" w:rsidP="00B224D8">
      <w:pPr>
        <w:pStyle w:val="PL"/>
      </w:pPr>
      <w:r>
        <w:t xml:space="preserve">          type: integer</w:t>
      </w:r>
    </w:p>
    <w:p w14:paraId="3D26B4AB" w14:textId="77777777" w:rsidR="00B224D8" w:rsidRDefault="00B224D8" w:rsidP="00B224D8">
      <w:pPr>
        <w:pStyle w:val="PL"/>
      </w:pPr>
      <w:r>
        <w:t xml:space="preserve">        propagationDelay:</w:t>
      </w:r>
    </w:p>
    <w:p w14:paraId="10EDE754" w14:textId="77777777" w:rsidR="00B224D8" w:rsidRDefault="00B224D8" w:rsidP="00B224D8">
      <w:pPr>
        <w:pStyle w:val="PL"/>
      </w:pPr>
      <w:r>
        <w:t xml:space="preserve">          type: integer</w:t>
      </w:r>
    </w:p>
    <w:p w14:paraId="11D047E0" w14:textId="77777777" w:rsidR="00B224D8" w:rsidRDefault="00B224D8" w:rsidP="00B224D8">
      <w:pPr>
        <w:pStyle w:val="PL"/>
      </w:pPr>
      <w:r>
        <w:t xml:space="preserve">        functionalityOfRIMRS:</w:t>
      </w:r>
    </w:p>
    <w:p w14:paraId="7E62255A" w14:textId="77777777" w:rsidR="00B224D8" w:rsidRDefault="00B224D8" w:rsidP="00B224D8">
      <w:pPr>
        <w:pStyle w:val="PL"/>
      </w:pPr>
      <w:r>
        <w:t xml:space="preserve">          type: string</w:t>
      </w:r>
    </w:p>
    <w:p w14:paraId="163FEAC1" w14:textId="77777777" w:rsidR="00B224D8" w:rsidRDefault="00B224D8" w:rsidP="00B224D8">
      <w:pPr>
        <w:pStyle w:val="PL"/>
      </w:pPr>
      <w:r>
        <w:t xml:space="preserve">          enum:</w:t>
      </w:r>
    </w:p>
    <w:p w14:paraId="2D1DA7BC" w14:textId="77777777" w:rsidR="00B224D8" w:rsidRDefault="00B224D8" w:rsidP="00B224D8">
      <w:pPr>
        <w:pStyle w:val="PL"/>
      </w:pPr>
      <w:r>
        <w:t xml:space="preserve">            - RS1</w:t>
      </w:r>
    </w:p>
    <w:p w14:paraId="65B8A4EC" w14:textId="77777777" w:rsidR="00B224D8" w:rsidRDefault="00B224D8" w:rsidP="00B224D8">
      <w:pPr>
        <w:pStyle w:val="PL"/>
      </w:pPr>
      <w:r>
        <w:t xml:space="preserve">            - RS2</w:t>
      </w:r>
    </w:p>
    <w:p w14:paraId="779BD277" w14:textId="77777777" w:rsidR="00B224D8" w:rsidRDefault="00B224D8" w:rsidP="00B224D8">
      <w:pPr>
        <w:pStyle w:val="PL"/>
      </w:pPr>
      <w:r>
        <w:t xml:space="preserve">            - RS1_FOR_ENOUGH_MITIGATION</w:t>
      </w:r>
    </w:p>
    <w:p w14:paraId="2FE60C2D" w14:textId="77777777" w:rsidR="00B224D8" w:rsidRDefault="00B224D8" w:rsidP="00B224D8">
      <w:pPr>
        <w:pStyle w:val="PL"/>
      </w:pPr>
      <w:r>
        <w:t xml:space="preserve">            - RS1_FOR_NOT_ENOUGH_MITIGATION         </w:t>
      </w:r>
    </w:p>
    <w:p w14:paraId="276DF862" w14:textId="77777777" w:rsidR="00B224D8" w:rsidRDefault="00B224D8" w:rsidP="00B224D8">
      <w:pPr>
        <w:pStyle w:val="PL"/>
      </w:pPr>
    </w:p>
    <w:p w14:paraId="40DE9FDE" w14:textId="77777777" w:rsidR="00B224D8" w:rsidRDefault="00B224D8" w:rsidP="00B224D8">
      <w:pPr>
        <w:pStyle w:val="PL"/>
      </w:pPr>
      <w:r>
        <w:t xml:space="preserve">    RimRSReportConf:</w:t>
      </w:r>
    </w:p>
    <w:p w14:paraId="37A7E070" w14:textId="77777777" w:rsidR="00B224D8" w:rsidRDefault="00B224D8" w:rsidP="00B224D8">
      <w:pPr>
        <w:pStyle w:val="PL"/>
      </w:pPr>
      <w:r>
        <w:t xml:space="preserve">      type: object</w:t>
      </w:r>
    </w:p>
    <w:p w14:paraId="3E5A0BE5" w14:textId="77777777" w:rsidR="00B224D8" w:rsidRDefault="00B224D8" w:rsidP="00B224D8">
      <w:pPr>
        <w:pStyle w:val="PL"/>
      </w:pPr>
      <w:r>
        <w:lastRenderedPageBreak/>
        <w:t xml:space="preserve">      properties:</w:t>
      </w:r>
    </w:p>
    <w:p w14:paraId="1F87168D" w14:textId="77777777" w:rsidR="00B224D8" w:rsidRDefault="00B224D8" w:rsidP="00B224D8">
      <w:pPr>
        <w:pStyle w:val="PL"/>
      </w:pPr>
      <w:r>
        <w:t xml:space="preserve">        reportIndicator:</w:t>
      </w:r>
    </w:p>
    <w:p w14:paraId="1C78E835" w14:textId="77777777" w:rsidR="00B224D8" w:rsidRDefault="00B224D8" w:rsidP="00B224D8">
      <w:pPr>
        <w:pStyle w:val="PL"/>
      </w:pPr>
      <w:r>
        <w:t xml:space="preserve">          type: string</w:t>
      </w:r>
    </w:p>
    <w:p w14:paraId="6570E995" w14:textId="77777777" w:rsidR="00B224D8" w:rsidRDefault="00B224D8" w:rsidP="00B224D8">
      <w:pPr>
        <w:pStyle w:val="PL"/>
      </w:pPr>
      <w:r>
        <w:t xml:space="preserve">          enum:</w:t>
      </w:r>
    </w:p>
    <w:p w14:paraId="37BDD90A" w14:textId="77777777" w:rsidR="00B224D8" w:rsidRDefault="00B224D8" w:rsidP="00B224D8">
      <w:pPr>
        <w:pStyle w:val="PL"/>
      </w:pPr>
      <w:r>
        <w:t xml:space="preserve">            - ENABLE</w:t>
      </w:r>
    </w:p>
    <w:p w14:paraId="093C1B4B" w14:textId="77777777" w:rsidR="00B224D8" w:rsidRDefault="00B224D8" w:rsidP="00B224D8">
      <w:pPr>
        <w:pStyle w:val="PL"/>
      </w:pPr>
      <w:r>
        <w:t xml:space="preserve">            - DISABLE          </w:t>
      </w:r>
    </w:p>
    <w:p w14:paraId="61EFCABC" w14:textId="77777777" w:rsidR="00B224D8" w:rsidRDefault="00B224D8" w:rsidP="00B224D8">
      <w:pPr>
        <w:pStyle w:val="PL"/>
      </w:pPr>
      <w:r>
        <w:t xml:space="preserve">        reportInterval:</w:t>
      </w:r>
    </w:p>
    <w:p w14:paraId="47417ADE" w14:textId="77777777" w:rsidR="00B224D8" w:rsidRDefault="00B224D8" w:rsidP="00B224D8">
      <w:pPr>
        <w:pStyle w:val="PL"/>
      </w:pPr>
      <w:r>
        <w:t xml:space="preserve">           type: integer</w:t>
      </w:r>
    </w:p>
    <w:p w14:paraId="3613780E" w14:textId="77777777" w:rsidR="00B224D8" w:rsidRDefault="00B224D8" w:rsidP="00B224D8">
      <w:pPr>
        <w:pStyle w:val="PL"/>
      </w:pPr>
      <w:r>
        <w:t xml:space="preserve">        nrofRIMRSReportInfo:</w:t>
      </w:r>
    </w:p>
    <w:p w14:paraId="23F19006" w14:textId="77777777" w:rsidR="00B224D8" w:rsidRDefault="00B224D8" w:rsidP="00B224D8">
      <w:pPr>
        <w:pStyle w:val="PL"/>
      </w:pPr>
      <w:r>
        <w:t xml:space="preserve">          type: integer</w:t>
      </w:r>
    </w:p>
    <w:p w14:paraId="052EEEFB" w14:textId="77777777" w:rsidR="00B224D8" w:rsidRDefault="00B224D8" w:rsidP="00B224D8">
      <w:pPr>
        <w:pStyle w:val="PL"/>
      </w:pPr>
      <w:r>
        <w:t xml:space="preserve">        maxPropagationDelay:</w:t>
      </w:r>
    </w:p>
    <w:p w14:paraId="7492BA85" w14:textId="77777777" w:rsidR="00B224D8" w:rsidRDefault="00B224D8" w:rsidP="00B224D8">
      <w:pPr>
        <w:pStyle w:val="PL"/>
      </w:pPr>
      <w:r>
        <w:t xml:space="preserve">          type: integer</w:t>
      </w:r>
    </w:p>
    <w:p w14:paraId="3C0A6805" w14:textId="77777777" w:rsidR="00B224D8" w:rsidRDefault="00B224D8" w:rsidP="00B224D8">
      <w:pPr>
        <w:pStyle w:val="PL"/>
      </w:pPr>
      <w:r>
        <w:t xml:space="preserve">        rimRSReportInfoList:</w:t>
      </w:r>
    </w:p>
    <w:p w14:paraId="76454A46" w14:textId="77777777" w:rsidR="00B224D8" w:rsidRDefault="00B224D8" w:rsidP="00B224D8">
      <w:pPr>
        <w:pStyle w:val="PL"/>
      </w:pPr>
      <w:r>
        <w:t xml:space="preserve">          type: array</w:t>
      </w:r>
    </w:p>
    <w:p w14:paraId="5B3F640D" w14:textId="77777777" w:rsidR="00B224D8" w:rsidRDefault="00B224D8" w:rsidP="00B224D8">
      <w:pPr>
        <w:pStyle w:val="PL"/>
      </w:pPr>
      <w:r>
        <w:t xml:space="preserve">          items:</w:t>
      </w:r>
    </w:p>
    <w:p w14:paraId="29EE340B" w14:textId="77777777" w:rsidR="00B224D8" w:rsidRDefault="00B224D8" w:rsidP="00B224D8">
      <w:pPr>
        <w:pStyle w:val="PL"/>
      </w:pPr>
      <w:r>
        <w:t xml:space="preserve">            $ref: '#/components/schemas/RimRSReportInfo'</w:t>
      </w:r>
    </w:p>
    <w:p w14:paraId="324F645C" w14:textId="77777777" w:rsidR="00B224D8" w:rsidRDefault="00B224D8" w:rsidP="00B224D8">
      <w:pPr>
        <w:pStyle w:val="PL"/>
      </w:pPr>
      <w:r>
        <w:t xml:space="preserve">    TceMappingInfo:</w:t>
      </w:r>
    </w:p>
    <w:p w14:paraId="2AC9F983" w14:textId="77777777" w:rsidR="00B224D8" w:rsidRDefault="00B224D8" w:rsidP="00B224D8">
      <w:pPr>
        <w:pStyle w:val="PL"/>
      </w:pPr>
      <w:r>
        <w:t xml:space="preserve">      type: object</w:t>
      </w:r>
    </w:p>
    <w:p w14:paraId="2175D322" w14:textId="77777777" w:rsidR="00B224D8" w:rsidRDefault="00B224D8" w:rsidP="00B224D8">
      <w:pPr>
        <w:pStyle w:val="PL"/>
      </w:pPr>
      <w:r>
        <w:t xml:space="preserve">      properties:</w:t>
      </w:r>
    </w:p>
    <w:p w14:paraId="40319033" w14:textId="77777777" w:rsidR="00B224D8" w:rsidRDefault="00B224D8" w:rsidP="00B224D8">
      <w:pPr>
        <w:pStyle w:val="PL"/>
      </w:pPr>
      <w:r>
        <w:t xml:space="preserve">        TceIPAddress:</w:t>
      </w:r>
    </w:p>
    <w:p w14:paraId="4875CDFE" w14:textId="77777777" w:rsidR="00B224D8" w:rsidRDefault="00B224D8" w:rsidP="00B224D8">
      <w:pPr>
        <w:pStyle w:val="PL"/>
      </w:pPr>
      <w:r>
        <w:t xml:space="preserve">          oneOf:</w:t>
      </w:r>
    </w:p>
    <w:p w14:paraId="6A6C5E77" w14:textId="77777777" w:rsidR="00B224D8" w:rsidRDefault="00B224D8" w:rsidP="00B224D8">
      <w:pPr>
        <w:pStyle w:val="PL"/>
      </w:pPr>
      <w:r>
        <w:t xml:space="preserve">            - $ref: 'TS28623_ComDefs.yaml#/components/schemas/Ipv4Addr'</w:t>
      </w:r>
    </w:p>
    <w:p w14:paraId="5A70E939" w14:textId="77777777" w:rsidR="00B224D8" w:rsidRDefault="00B224D8" w:rsidP="00B224D8">
      <w:pPr>
        <w:pStyle w:val="PL"/>
      </w:pPr>
      <w:r>
        <w:t xml:space="preserve">            - $ref: 'TS28623_ComDefs.yaml#/components/schemas/Ipv6Addr'</w:t>
      </w:r>
    </w:p>
    <w:p w14:paraId="38B0226C" w14:textId="77777777" w:rsidR="00B224D8" w:rsidRDefault="00B224D8" w:rsidP="00B224D8">
      <w:pPr>
        <w:pStyle w:val="PL"/>
      </w:pPr>
      <w:r>
        <w:t xml:space="preserve">        TceID:</w:t>
      </w:r>
    </w:p>
    <w:p w14:paraId="58256698" w14:textId="77777777" w:rsidR="00B224D8" w:rsidRDefault="00B224D8" w:rsidP="00B224D8">
      <w:pPr>
        <w:pStyle w:val="PL"/>
      </w:pPr>
      <w:r>
        <w:t xml:space="preserve">          type: integer</w:t>
      </w:r>
    </w:p>
    <w:p w14:paraId="2DDDBB7F" w14:textId="77777777" w:rsidR="00B224D8" w:rsidRDefault="00B224D8" w:rsidP="00B224D8">
      <w:pPr>
        <w:pStyle w:val="PL"/>
      </w:pPr>
      <w:r>
        <w:t xml:space="preserve">        PlmnTarget:</w:t>
      </w:r>
    </w:p>
    <w:p w14:paraId="2E6ECEA8" w14:textId="77777777" w:rsidR="00B224D8" w:rsidRDefault="00B224D8" w:rsidP="00B224D8">
      <w:pPr>
        <w:pStyle w:val="PL"/>
      </w:pPr>
      <w:r>
        <w:t xml:space="preserve">          $ref: 'TS28623_ComDefs.yaml#/components/schemas/PlmnId'</w:t>
      </w:r>
    </w:p>
    <w:p w14:paraId="6BFABC80" w14:textId="77777777" w:rsidR="00B224D8" w:rsidRDefault="00B224D8" w:rsidP="00B224D8">
      <w:pPr>
        <w:pStyle w:val="PL"/>
      </w:pPr>
      <w:r>
        <w:t xml:space="preserve">    TceMappingInfoList:</w:t>
      </w:r>
    </w:p>
    <w:p w14:paraId="0D1E608E" w14:textId="77777777" w:rsidR="00B224D8" w:rsidRDefault="00B224D8" w:rsidP="00B224D8">
      <w:pPr>
        <w:pStyle w:val="PL"/>
      </w:pPr>
      <w:r>
        <w:t xml:space="preserve">      type: array</w:t>
      </w:r>
    </w:p>
    <w:p w14:paraId="616AEA58" w14:textId="77777777" w:rsidR="00B224D8" w:rsidRDefault="00B224D8" w:rsidP="00B224D8">
      <w:pPr>
        <w:pStyle w:val="PL"/>
      </w:pPr>
      <w:r>
        <w:t xml:space="preserve">      items:</w:t>
      </w:r>
    </w:p>
    <w:p w14:paraId="5DAD2C1A" w14:textId="77777777" w:rsidR="00B224D8" w:rsidRDefault="00B224D8" w:rsidP="00B224D8">
      <w:pPr>
        <w:pStyle w:val="PL"/>
      </w:pPr>
      <w:r>
        <w:t xml:space="preserve">        $ref: '#/components/schemas/TceMappingInfo'</w:t>
      </w:r>
    </w:p>
    <w:p w14:paraId="5781BE21" w14:textId="77777777" w:rsidR="00B224D8" w:rsidRDefault="00B224D8" w:rsidP="00B224D8">
      <w:pPr>
        <w:pStyle w:val="PL"/>
      </w:pPr>
      <w:r>
        <w:t xml:space="preserve">    ResourceType:</w:t>
      </w:r>
    </w:p>
    <w:p w14:paraId="2767EC47" w14:textId="77777777" w:rsidR="00B224D8" w:rsidRDefault="00B224D8" w:rsidP="00B224D8">
      <w:pPr>
        <w:pStyle w:val="PL"/>
      </w:pPr>
      <w:r>
        <w:t xml:space="preserve">      type: string</w:t>
      </w:r>
    </w:p>
    <w:p w14:paraId="58E03609" w14:textId="77777777" w:rsidR="00B224D8" w:rsidRDefault="00B224D8" w:rsidP="00B224D8">
      <w:pPr>
        <w:pStyle w:val="PL"/>
      </w:pPr>
      <w:r>
        <w:t xml:space="preserve">      enum:</w:t>
      </w:r>
    </w:p>
    <w:p w14:paraId="2C85D3BC" w14:textId="77777777" w:rsidR="00B224D8" w:rsidRDefault="00B224D8" w:rsidP="00B224D8">
      <w:pPr>
        <w:pStyle w:val="PL"/>
      </w:pPr>
      <w:r>
        <w:t xml:space="preserve">        - PRB</w:t>
      </w:r>
    </w:p>
    <w:p w14:paraId="25188C52" w14:textId="77777777" w:rsidR="00B224D8" w:rsidRDefault="00B224D8" w:rsidP="00B224D8">
      <w:pPr>
        <w:pStyle w:val="PL"/>
      </w:pPr>
      <w:r>
        <w:t xml:space="preserve">        - PRB_UL</w:t>
      </w:r>
    </w:p>
    <w:p w14:paraId="39CBE208" w14:textId="77777777" w:rsidR="00B224D8" w:rsidRDefault="00B224D8" w:rsidP="00B224D8">
      <w:pPr>
        <w:pStyle w:val="PL"/>
      </w:pPr>
      <w:r>
        <w:t xml:space="preserve">        - PRB_DL</w:t>
      </w:r>
    </w:p>
    <w:p w14:paraId="5DAB283E" w14:textId="77777777" w:rsidR="00B224D8" w:rsidRDefault="00B224D8" w:rsidP="00B224D8">
      <w:pPr>
        <w:pStyle w:val="PL"/>
      </w:pPr>
      <w:r>
        <w:t xml:space="preserve">        - RRC_CONNECTED_USERS</w:t>
      </w:r>
    </w:p>
    <w:p w14:paraId="0A33BC7A" w14:textId="77777777" w:rsidR="00B224D8" w:rsidRDefault="00B224D8" w:rsidP="00B224D8">
      <w:pPr>
        <w:pStyle w:val="PL"/>
      </w:pPr>
      <w:r>
        <w:t xml:space="preserve">        - DRB    </w:t>
      </w:r>
    </w:p>
    <w:p w14:paraId="7DD241A6" w14:textId="77777777" w:rsidR="00B224D8" w:rsidRDefault="00B224D8" w:rsidP="00B224D8">
      <w:pPr>
        <w:pStyle w:val="PL"/>
      </w:pPr>
      <w:r>
        <w:t xml:space="preserve">    ParameterRange:</w:t>
      </w:r>
    </w:p>
    <w:p w14:paraId="062D7964" w14:textId="77777777" w:rsidR="00B224D8" w:rsidRDefault="00B224D8" w:rsidP="00B224D8">
      <w:pPr>
        <w:pStyle w:val="PL"/>
      </w:pPr>
      <w:r>
        <w:t xml:space="preserve">      type: object</w:t>
      </w:r>
    </w:p>
    <w:p w14:paraId="19969D04" w14:textId="77777777" w:rsidR="00B224D8" w:rsidRDefault="00B224D8" w:rsidP="00B224D8">
      <w:pPr>
        <w:pStyle w:val="PL"/>
      </w:pPr>
      <w:r>
        <w:t xml:space="preserve">      properties:</w:t>
      </w:r>
    </w:p>
    <w:p w14:paraId="421251F5" w14:textId="77777777" w:rsidR="00B224D8" w:rsidRDefault="00B224D8" w:rsidP="00B224D8">
      <w:pPr>
        <w:pStyle w:val="PL"/>
      </w:pPr>
      <w:r>
        <w:t xml:space="preserve">          maxValue:</w:t>
      </w:r>
    </w:p>
    <w:p w14:paraId="53DF03FC" w14:textId="77777777" w:rsidR="00B224D8" w:rsidRDefault="00B224D8" w:rsidP="00B224D8">
      <w:pPr>
        <w:pStyle w:val="PL"/>
      </w:pPr>
      <w:r>
        <w:t xml:space="preserve">            type: integer</w:t>
      </w:r>
    </w:p>
    <w:p w14:paraId="2DA8CE8A" w14:textId="77777777" w:rsidR="00B224D8" w:rsidRDefault="00B224D8" w:rsidP="00B224D8">
      <w:pPr>
        <w:pStyle w:val="PL"/>
      </w:pPr>
      <w:r>
        <w:t xml:space="preserve">          minValue:</w:t>
      </w:r>
    </w:p>
    <w:p w14:paraId="40083E81" w14:textId="77777777" w:rsidR="00B224D8" w:rsidRDefault="00B224D8" w:rsidP="00B224D8">
      <w:pPr>
        <w:pStyle w:val="PL"/>
      </w:pPr>
      <w:r>
        <w:t xml:space="preserve">            type: integer</w:t>
      </w:r>
    </w:p>
    <w:p w14:paraId="1752A173" w14:textId="77777777" w:rsidR="00B224D8" w:rsidRDefault="00B224D8" w:rsidP="00B224D8">
      <w:pPr>
        <w:pStyle w:val="PL"/>
      </w:pPr>
    </w:p>
    <w:p w14:paraId="5808704C" w14:textId="77777777" w:rsidR="00B224D8" w:rsidRDefault="00B224D8" w:rsidP="00B224D8">
      <w:pPr>
        <w:pStyle w:val="PL"/>
      </w:pPr>
      <w:r>
        <w:t xml:space="preserve">    NTNTAClist:</w:t>
      </w:r>
    </w:p>
    <w:p w14:paraId="56C9044D" w14:textId="77777777" w:rsidR="00B224D8" w:rsidRDefault="00B224D8" w:rsidP="00B224D8">
      <w:pPr>
        <w:pStyle w:val="PL"/>
      </w:pPr>
      <w:r>
        <w:t xml:space="preserve">      type: array</w:t>
      </w:r>
    </w:p>
    <w:p w14:paraId="78B6DF00" w14:textId="77777777" w:rsidR="00B224D8" w:rsidRDefault="00B224D8" w:rsidP="00B224D8">
      <w:pPr>
        <w:pStyle w:val="PL"/>
      </w:pPr>
      <w:r>
        <w:t xml:space="preserve">      items:</w:t>
      </w:r>
    </w:p>
    <w:p w14:paraId="1A960BD2" w14:textId="77777777" w:rsidR="00B224D8" w:rsidRDefault="00B224D8" w:rsidP="00B224D8">
      <w:pPr>
        <w:pStyle w:val="PL"/>
      </w:pPr>
      <w:r>
        <w:t xml:space="preserve">        $ref: '#/components/schemas/NrTac'</w:t>
      </w:r>
    </w:p>
    <w:p w14:paraId="095044D8" w14:textId="77777777" w:rsidR="00B224D8" w:rsidRDefault="00B224D8" w:rsidP="00B224D8">
      <w:pPr>
        <w:pStyle w:val="PL"/>
      </w:pPr>
      <w:r>
        <w:t xml:space="preserve">    </w:t>
      </w:r>
    </w:p>
    <w:p w14:paraId="676DC5DE" w14:textId="77777777" w:rsidR="00B224D8" w:rsidRDefault="00B224D8" w:rsidP="00B224D8">
      <w:pPr>
        <w:pStyle w:val="PL"/>
      </w:pPr>
      <w:r>
        <w:t xml:space="preserve">    Ephemeris:</w:t>
      </w:r>
    </w:p>
    <w:p w14:paraId="794CC6B6" w14:textId="77777777" w:rsidR="00B224D8" w:rsidRDefault="00B224D8" w:rsidP="00B224D8">
      <w:pPr>
        <w:pStyle w:val="PL"/>
      </w:pPr>
      <w:r>
        <w:t xml:space="preserve">      type: object</w:t>
      </w:r>
    </w:p>
    <w:p w14:paraId="117037FF" w14:textId="77777777" w:rsidR="00B224D8" w:rsidRDefault="00B224D8" w:rsidP="00B224D8">
      <w:pPr>
        <w:pStyle w:val="PL"/>
      </w:pPr>
      <w:r>
        <w:t xml:space="preserve">      oneOf:</w:t>
      </w:r>
    </w:p>
    <w:p w14:paraId="1920D920" w14:textId="77777777" w:rsidR="00B224D8" w:rsidRDefault="00B224D8" w:rsidP="00B224D8">
      <w:pPr>
        <w:pStyle w:val="PL"/>
      </w:pPr>
      <w:r>
        <w:t xml:space="preserve">        - required: [ positionVelocity ]</w:t>
      </w:r>
    </w:p>
    <w:p w14:paraId="1C366FE7" w14:textId="77777777" w:rsidR="00B224D8" w:rsidRDefault="00B224D8" w:rsidP="00B224D8">
      <w:pPr>
        <w:pStyle w:val="PL"/>
      </w:pPr>
      <w:r>
        <w:t xml:space="preserve">        - required: [ orbital ]</w:t>
      </w:r>
    </w:p>
    <w:p w14:paraId="6F6FAB22" w14:textId="77777777" w:rsidR="00B224D8" w:rsidRDefault="00B224D8" w:rsidP="00B224D8">
      <w:pPr>
        <w:pStyle w:val="PL"/>
      </w:pPr>
      <w:r>
        <w:t xml:space="preserve">      required:</w:t>
      </w:r>
    </w:p>
    <w:p w14:paraId="2A053CBA" w14:textId="77777777" w:rsidR="00B224D8" w:rsidRDefault="00B224D8" w:rsidP="00B224D8">
      <w:pPr>
        <w:pStyle w:val="PL"/>
      </w:pPr>
      <w:r>
        <w:t xml:space="preserve">        - satelliteId</w:t>
      </w:r>
    </w:p>
    <w:p w14:paraId="25F76B56" w14:textId="77777777" w:rsidR="00B224D8" w:rsidRDefault="00B224D8" w:rsidP="00B224D8">
      <w:pPr>
        <w:pStyle w:val="PL"/>
      </w:pPr>
      <w:r>
        <w:t xml:space="preserve">        - epochTime</w:t>
      </w:r>
    </w:p>
    <w:p w14:paraId="1FDD8BD3" w14:textId="77777777" w:rsidR="00B224D8" w:rsidRDefault="00B224D8" w:rsidP="00B224D8">
      <w:pPr>
        <w:pStyle w:val="PL"/>
      </w:pPr>
      <w:r>
        <w:t xml:space="preserve">      properties:</w:t>
      </w:r>
    </w:p>
    <w:p w14:paraId="1149DF5E" w14:textId="77777777" w:rsidR="00B224D8" w:rsidRDefault="00B224D8" w:rsidP="00B224D8">
      <w:pPr>
        <w:pStyle w:val="PL"/>
      </w:pPr>
      <w:r>
        <w:t xml:space="preserve">        satelliteId:</w:t>
      </w:r>
    </w:p>
    <w:p w14:paraId="5A0AD816" w14:textId="77777777" w:rsidR="00B224D8" w:rsidRDefault="00B224D8" w:rsidP="00B224D8">
      <w:pPr>
        <w:pStyle w:val="PL"/>
      </w:pPr>
      <w:r>
        <w:t xml:space="preserve">          type: string</w:t>
      </w:r>
    </w:p>
    <w:p w14:paraId="6D10B402" w14:textId="77777777" w:rsidR="00B224D8" w:rsidRDefault="00B224D8" w:rsidP="00B224D8">
      <w:pPr>
        <w:pStyle w:val="PL"/>
      </w:pPr>
      <w:r>
        <w:t xml:space="preserve">          pattern: '^[0-9]{5}$'</w:t>
      </w:r>
    </w:p>
    <w:p w14:paraId="34D69FC5" w14:textId="77777777" w:rsidR="00B224D8" w:rsidRDefault="00B224D8" w:rsidP="00B224D8">
      <w:pPr>
        <w:pStyle w:val="PL"/>
      </w:pPr>
      <w:r>
        <w:t xml:space="preserve">        epochTime:</w:t>
      </w:r>
    </w:p>
    <w:p w14:paraId="28BC29E6" w14:textId="77777777" w:rsidR="00B224D8" w:rsidRDefault="00B224D8" w:rsidP="00B224D8">
      <w:pPr>
        <w:pStyle w:val="PL"/>
      </w:pPr>
      <w:r>
        <w:t xml:space="preserve">          $ref: 'TS28623_ComDefs.yaml#/components/schemas/DateTime'</w:t>
      </w:r>
    </w:p>
    <w:p w14:paraId="55A03485" w14:textId="77777777" w:rsidR="00B224D8" w:rsidRDefault="00B224D8" w:rsidP="00B224D8">
      <w:pPr>
        <w:pStyle w:val="PL"/>
      </w:pPr>
      <w:r>
        <w:t xml:space="preserve">        positionVelocity:</w:t>
      </w:r>
    </w:p>
    <w:p w14:paraId="7E0BB598" w14:textId="77777777" w:rsidR="00B224D8" w:rsidRDefault="00B224D8" w:rsidP="00B224D8">
      <w:pPr>
        <w:pStyle w:val="PL"/>
      </w:pPr>
      <w:r>
        <w:t xml:space="preserve">          $ref: '#/components/schemas/PositionVelocity'</w:t>
      </w:r>
    </w:p>
    <w:p w14:paraId="22427BE9" w14:textId="77777777" w:rsidR="00B224D8" w:rsidRDefault="00B224D8" w:rsidP="00B224D8">
      <w:pPr>
        <w:pStyle w:val="PL"/>
      </w:pPr>
      <w:r>
        <w:t xml:space="preserve">        orbital:</w:t>
      </w:r>
    </w:p>
    <w:p w14:paraId="6B985E80" w14:textId="77777777" w:rsidR="00B224D8" w:rsidRDefault="00B224D8" w:rsidP="00B224D8">
      <w:pPr>
        <w:pStyle w:val="PL"/>
      </w:pPr>
      <w:r>
        <w:t xml:space="preserve">          $ref: '#/components/schemas/Orbital'</w:t>
      </w:r>
    </w:p>
    <w:p w14:paraId="4F6E51EE" w14:textId="77777777" w:rsidR="00B224D8" w:rsidRDefault="00B224D8" w:rsidP="00B224D8">
      <w:pPr>
        <w:pStyle w:val="PL"/>
      </w:pPr>
    </w:p>
    <w:p w14:paraId="5649F3FF" w14:textId="77777777" w:rsidR="00B224D8" w:rsidRDefault="00B224D8" w:rsidP="00B224D8">
      <w:pPr>
        <w:pStyle w:val="PL"/>
      </w:pPr>
      <w:r>
        <w:t xml:space="preserve">    EphemerisInfos:</w:t>
      </w:r>
    </w:p>
    <w:p w14:paraId="6E2263FC" w14:textId="77777777" w:rsidR="00B224D8" w:rsidRDefault="00B224D8" w:rsidP="00B224D8">
      <w:pPr>
        <w:pStyle w:val="PL"/>
      </w:pPr>
      <w:r>
        <w:t xml:space="preserve">      type: array</w:t>
      </w:r>
    </w:p>
    <w:p w14:paraId="3862BF65" w14:textId="77777777" w:rsidR="00B224D8" w:rsidRDefault="00B224D8" w:rsidP="00B224D8">
      <w:pPr>
        <w:pStyle w:val="PL"/>
      </w:pPr>
      <w:r>
        <w:t xml:space="preserve">      items:</w:t>
      </w:r>
    </w:p>
    <w:p w14:paraId="3F55617B" w14:textId="77777777" w:rsidR="00B224D8" w:rsidRDefault="00B224D8" w:rsidP="00B224D8">
      <w:pPr>
        <w:pStyle w:val="PL"/>
      </w:pPr>
      <w:r>
        <w:t xml:space="preserve">        $ref: '#/components/schemas/Ephemeris'</w:t>
      </w:r>
    </w:p>
    <w:p w14:paraId="498972B7" w14:textId="77777777" w:rsidR="00B224D8" w:rsidRDefault="00B224D8" w:rsidP="00B224D8">
      <w:pPr>
        <w:pStyle w:val="PL"/>
      </w:pPr>
    </w:p>
    <w:p w14:paraId="3902B7D0" w14:textId="77777777" w:rsidR="00B224D8" w:rsidRDefault="00B224D8" w:rsidP="00B224D8">
      <w:pPr>
        <w:pStyle w:val="PL"/>
      </w:pPr>
      <w:r>
        <w:t xml:space="preserve">    PositionVelocity:</w:t>
      </w:r>
    </w:p>
    <w:p w14:paraId="38527E87" w14:textId="77777777" w:rsidR="00B224D8" w:rsidRDefault="00B224D8" w:rsidP="00B224D8">
      <w:pPr>
        <w:pStyle w:val="PL"/>
      </w:pPr>
      <w:r>
        <w:t xml:space="preserve">      type: object</w:t>
      </w:r>
    </w:p>
    <w:p w14:paraId="4FCCE453" w14:textId="77777777" w:rsidR="00B224D8" w:rsidRDefault="00B224D8" w:rsidP="00B224D8">
      <w:pPr>
        <w:pStyle w:val="PL"/>
      </w:pPr>
      <w:r>
        <w:lastRenderedPageBreak/>
        <w:t xml:space="preserve">      properties:</w:t>
      </w:r>
    </w:p>
    <w:p w14:paraId="0260117C" w14:textId="77777777" w:rsidR="00B224D8" w:rsidRDefault="00B224D8" w:rsidP="00B224D8">
      <w:pPr>
        <w:pStyle w:val="PL"/>
      </w:pPr>
      <w:r>
        <w:t xml:space="preserve">        positionX:</w:t>
      </w:r>
    </w:p>
    <w:p w14:paraId="3A8B608B" w14:textId="77777777" w:rsidR="00B224D8" w:rsidRDefault="00B224D8" w:rsidP="00B224D8">
      <w:pPr>
        <w:pStyle w:val="PL"/>
      </w:pPr>
      <w:r>
        <w:t xml:space="preserve">          type: integer</w:t>
      </w:r>
    </w:p>
    <w:p w14:paraId="10038B92" w14:textId="77777777" w:rsidR="00B224D8" w:rsidRDefault="00B224D8" w:rsidP="00B224D8">
      <w:pPr>
        <w:pStyle w:val="PL"/>
      </w:pPr>
      <w:r>
        <w:t xml:space="preserve">          default: 0</w:t>
      </w:r>
    </w:p>
    <w:p w14:paraId="730E06B3" w14:textId="77777777" w:rsidR="00B224D8" w:rsidRDefault="00B224D8" w:rsidP="00B224D8">
      <w:pPr>
        <w:pStyle w:val="PL"/>
      </w:pPr>
      <w:r>
        <w:t xml:space="preserve">          minimum: 0</w:t>
      </w:r>
    </w:p>
    <w:p w14:paraId="7C23F6BD" w14:textId="77777777" w:rsidR="00B224D8" w:rsidRDefault="00B224D8" w:rsidP="00B224D8">
      <w:pPr>
        <w:pStyle w:val="PL"/>
      </w:pPr>
      <w:r>
        <w:t xml:space="preserve">          maximum: 604800</w:t>
      </w:r>
    </w:p>
    <w:p w14:paraId="0ABD984A" w14:textId="77777777" w:rsidR="00B224D8" w:rsidRDefault="00B224D8" w:rsidP="00B224D8">
      <w:pPr>
        <w:pStyle w:val="PL"/>
      </w:pPr>
      <w:r>
        <w:t xml:space="preserve">        positionY:</w:t>
      </w:r>
    </w:p>
    <w:p w14:paraId="26880A74" w14:textId="77777777" w:rsidR="00B224D8" w:rsidRDefault="00B224D8" w:rsidP="00B224D8">
      <w:pPr>
        <w:pStyle w:val="PL"/>
      </w:pPr>
      <w:r>
        <w:t xml:space="preserve">          type: integer</w:t>
      </w:r>
    </w:p>
    <w:p w14:paraId="4C05C720" w14:textId="77777777" w:rsidR="00B224D8" w:rsidRDefault="00B224D8" w:rsidP="00B224D8">
      <w:pPr>
        <w:pStyle w:val="PL"/>
      </w:pPr>
      <w:r>
        <w:t xml:space="preserve">          default: 0          </w:t>
      </w:r>
    </w:p>
    <w:p w14:paraId="14B4FF4E" w14:textId="77777777" w:rsidR="00B224D8" w:rsidRDefault="00B224D8" w:rsidP="00B224D8">
      <w:pPr>
        <w:pStyle w:val="PL"/>
      </w:pPr>
      <w:r>
        <w:t xml:space="preserve">          minimum: 0</w:t>
      </w:r>
    </w:p>
    <w:p w14:paraId="7EB2FD4B" w14:textId="77777777" w:rsidR="00B224D8" w:rsidRDefault="00B224D8" w:rsidP="00B224D8">
      <w:pPr>
        <w:pStyle w:val="PL"/>
      </w:pPr>
      <w:r>
        <w:t xml:space="preserve">          maximum: 604800</w:t>
      </w:r>
    </w:p>
    <w:p w14:paraId="33AC1BA9" w14:textId="77777777" w:rsidR="00B224D8" w:rsidRDefault="00B224D8" w:rsidP="00B224D8">
      <w:pPr>
        <w:pStyle w:val="PL"/>
      </w:pPr>
      <w:r>
        <w:t xml:space="preserve">        positionZ:</w:t>
      </w:r>
    </w:p>
    <w:p w14:paraId="6CADEE25" w14:textId="77777777" w:rsidR="00B224D8" w:rsidRDefault="00B224D8" w:rsidP="00B224D8">
      <w:pPr>
        <w:pStyle w:val="PL"/>
      </w:pPr>
      <w:r>
        <w:t xml:space="preserve">          type: integer</w:t>
      </w:r>
    </w:p>
    <w:p w14:paraId="6795F3C8" w14:textId="77777777" w:rsidR="00B224D8" w:rsidRDefault="00B224D8" w:rsidP="00B224D8">
      <w:pPr>
        <w:pStyle w:val="PL"/>
      </w:pPr>
      <w:r>
        <w:t xml:space="preserve">          default: 0          </w:t>
      </w:r>
    </w:p>
    <w:p w14:paraId="7EB620AF" w14:textId="77777777" w:rsidR="00B224D8" w:rsidRDefault="00B224D8" w:rsidP="00B224D8">
      <w:pPr>
        <w:pStyle w:val="PL"/>
      </w:pPr>
      <w:r>
        <w:t xml:space="preserve">          minimum: 0</w:t>
      </w:r>
    </w:p>
    <w:p w14:paraId="2C10E265" w14:textId="77777777" w:rsidR="00B224D8" w:rsidRDefault="00B224D8" w:rsidP="00B224D8">
      <w:pPr>
        <w:pStyle w:val="PL"/>
      </w:pPr>
      <w:r>
        <w:t xml:space="preserve">          maximum: 604800</w:t>
      </w:r>
    </w:p>
    <w:p w14:paraId="1ECA0A3F" w14:textId="77777777" w:rsidR="00B224D8" w:rsidRDefault="00B224D8" w:rsidP="00B224D8">
      <w:pPr>
        <w:pStyle w:val="PL"/>
      </w:pPr>
      <w:r>
        <w:t xml:space="preserve">        velocityVX:</w:t>
      </w:r>
    </w:p>
    <w:p w14:paraId="47F7C64A" w14:textId="77777777" w:rsidR="00B224D8" w:rsidRDefault="00B224D8" w:rsidP="00B224D8">
      <w:pPr>
        <w:pStyle w:val="PL"/>
      </w:pPr>
      <w:r>
        <w:t xml:space="preserve">          type: integer</w:t>
      </w:r>
    </w:p>
    <w:p w14:paraId="077ECF97" w14:textId="77777777" w:rsidR="00B224D8" w:rsidRDefault="00B224D8" w:rsidP="00B224D8">
      <w:pPr>
        <w:pStyle w:val="PL"/>
      </w:pPr>
      <w:r>
        <w:t xml:space="preserve">          default: 0          </w:t>
      </w:r>
    </w:p>
    <w:p w14:paraId="26EE8B01" w14:textId="77777777" w:rsidR="00B224D8" w:rsidRDefault="00B224D8" w:rsidP="00B224D8">
      <w:pPr>
        <w:pStyle w:val="PL"/>
      </w:pPr>
      <w:r>
        <w:t xml:space="preserve">          minimum: -131072</w:t>
      </w:r>
    </w:p>
    <w:p w14:paraId="28577337" w14:textId="77777777" w:rsidR="00B224D8" w:rsidRDefault="00B224D8" w:rsidP="00B224D8">
      <w:pPr>
        <w:pStyle w:val="PL"/>
      </w:pPr>
      <w:r>
        <w:t xml:space="preserve">          maximum: 131071         </w:t>
      </w:r>
    </w:p>
    <w:p w14:paraId="3DEBD441" w14:textId="77777777" w:rsidR="00B224D8" w:rsidRDefault="00B224D8" w:rsidP="00B224D8">
      <w:pPr>
        <w:pStyle w:val="PL"/>
      </w:pPr>
      <w:r>
        <w:t xml:space="preserve">        velocityVY:</w:t>
      </w:r>
    </w:p>
    <w:p w14:paraId="1B3AA233" w14:textId="77777777" w:rsidR="00B224D8" w:rsidRDefault="00B224D8" w:rsidP="00B224D8">
      <w:pPr>
        <w:pStyle w:val="PL"/>
      </w:pPr>
      <w:r>
        <w:t xml:space="preserve">          type: integer</w:t>
      </w:r>
    </w:p>
    <w:p w14:paraId="336D372D" w14:textId="77777777" w:rsidR="00B224D8" w:rsidRDefault="00B224D8" w:rsidP="00B224D8">
      <w:pPr>
        <w:pStyle w:val="PL"/>
      </w:pPr>
      <w:r>
        <w:t xml:space="preserve">          default: 0          </w:t>
      </w:r>
    </w:p>
    <w:p w14:paraId="7FEA791C" w14:textId="77777777" w:rsidR="00B224D8" w:rsidRDefault="00B224D8" w:rsidP="00B224D8">
      <w:pPr>
        <w:pStyle w:val="PL"/>
      </w:pPr>
      <w:r>
        <w:t xml:space="preserve">          minimum: -131072</w:t>
      </w:r>
    </w:p>
    <w:p w14:paraId="6135171D" w14:textId="77777777" w:rsidR="00B224D8" w:rsidRDefault="00B224D8" w:rsidP="00B224D8">
      <w:pPr>
        <w:pStyle w:val="PL"/>
      </w:pPr>
      <w:r>
        <w:t xml:space="preserve">          maximum: 131071           </w:t>
      </w:r>
    </w:p>
    <w:p w14:paraId="4CC49BC3" w14:textId="77777777" w:rsidR="00B224D8" w:rsidRDefault="00B224D8" w:rsidP="00B224D8">
      <w:pPr>
        <w:pStyle w:val="PL"/>
      </w:pPr>
      <w:r>
        <w:t xml:space="preserve">        velocityVZ:</w:t>
      </w:r>
    </w:p>
    <w:p w14:paraId="2D9854B8" w14:textId="77777777" w:rsidR="00B224D8" w:rsidRDefault="00B224D8" w:rsidP="00B224D8">
      <w:pPr>
        <w:pStyle w:val="PL"/>
      </w:pPr>
      <w:r>
        <w:t xml:space="preserve">          type: integer</w:t>
      </w:r>
    </w:p>
    <w:p w14:paraId="47F6D842" w14:textId="77777777" w:rsidR="00B224D8" w:rsidRDefault="00B224D8" w:rsidP="00B224D8">
      <w:pPr>
        <w:pStyle w:val="PL"/>
      </w:pPr>
      <w:r>
        <w:t xml:space="preserve">          default: 0          </w:t>
      </w:r>
    </w:p>
    <w:p w14:paraId="63D32568" w14:textId="77777777" w:rsidR="00B224D8" w:rsidRDefault="00B224D8" w:rsidP="00B224D8">
      <w:pPr>
        <w:pStyle w:val="PL"/>
      </w:pPr>
      <w:r>
        <w:t xml:space="preserve">          minimum: -131072</w:t>
      </w:r>
    </w:p>
    <w:p w14:paraId="364EE0EC" w14:textId="77777777" w:rsidR="00B224D8" w:rsidRDefault="00B224D8" w:rsidP="00B224D8">
      <w:pPr>
        <w:pStyle w:val="PL"/>
      </w:pPr>
      <w:r>
        <w:t xml:space="preserve">          maximum: 131071</w:t>
      </w:r>
    </w:p>
    <w:p w14:paraId="0B1784EB" w14:textId="77777777" w:rsidR="00B224D8" w:rsidRDefault="00B224D8" w:rsidP="00B224D8">
      <w:pPr>
        <w:pStyle w:val="PL"/>
      </w:pPr>
    </w:p>
    <w:p w14:paraId="2052F447" w14:textId="77777777" w:rsidR="00B224D8" w:rsidRDefault="00B224D8" w:rsidP="00B224D8">
      <w:pPr>
        <w:pStyle w:val="PL"/>
      </w:pPr>
      <w:r>
        <w:t xml:space="preserve">    Orbital:</w:t>
      </w:r>
    </w:p>
    <w:p w14:paraId="29721785" w14:textId="77777777" w:rsidR="00B224D8" w:rsidRDefault="00B224D8" w:rsidP="00B224D8">
      <w:pPr>
        <w:pStyle w:val="PL"/>
      </w:pPr>
      <w:r>
        <w:t xml:space="preserve">      type: object</w:t>
      </w:r>
    </w:p>
    <w:p w14:paraId="18FD06FC" w14:textId="77777777" w:rsidR="00B224D8" w:rsidRDefault="00B224D8" w:rsidP="00B224D8">
      <w:pPr>
        <w:pStyle w:val="PL"/>
      </w:pPr>
      <w:r>
        <w:t xml:space="preserve">      properties:</w:t>
      </w:r>
    </w:p>
    <w:p w14:paraId="3E01B7D4" w14:textId="77777777" w:rsidR="00B224D8" w:rsidRDefault="00B224D8" w:rsidP="00B224D8">
      <w:pPr>
        <w:pStyle w:val="PL"/>
      </w:pPr>
      <w:r>
        <w:t xml:space="preserve">          semiMajorAxis:</w:t>
      </w:r>
    </w:p>
    <w:p w14:paraId="62F62864" w14:textId="77777777" w:rsidR="00B224D8" w:rsidRDefault="00B224D8" w:rsidP="00B224D8">
      <w:pPr>
        <w:pStyle w:val="PL"/>
      </w:pPr>
      <w:r>
        <w:t xml:space="preserve">            type: integer</w:t>
      </w:r>
    </w:p>
    <w:p w14:paraId="18785F25" w14:textId="77777777" w:rsidR="00B224D8" w:rsidRDefault="00B224D8" w:rsidP="00B224D8">
      <w:pPr>
        <w:pStyle w:val="PL"/>
      </w:pPr>
      <w:r>
        <w:t xml:space="preserve">            default: 0            </w:t>
      </w:r>
    </w:p>
    <w:p w14:paraId="5CE6C79C" w14:textId="77777777" w:rsidR="00B224D8" w:rsidRDefault="00B224D8" w:rsidP="00B224D8">
      <w:pPr>
        <w:pStyle w:val="PL"/>
      </w:pPr>
      <w:r>
        <w:t xml:space="preserve">            minimum: 0</w:t>
      </w:r>
    </w:p>
    <w:p w14:paraId="1C849C37" w14:textId="77777777" w:rsidR="00B224D8" w:rsidRDefault="00B224D8" w:rsidP="00B224D8">
      <w:pPr>
        <w:pStyle w:val="PL"/>
      </w:pPr>
      <w:r>
        <w:t xml:space="preserve">            maximum: 8589934591 </w:t>
      </w:r>
    </w:p>
    <w:p w14:paraId="2669BD14" w14:textId="77777777" w:rsidR="00B224D8" w:rsidRDefault="00B224D8" w:rsidP="00B224D8">
      <w:pPr>
        <w:pStyle w:val="PL"/>
      </w:pPr>
      <w:r>
        <w:t xml:space="preserve">          eccentricity:</w:t>
      </w:r>
    </w:p>
    <w:p w14:paraId="41876C9A" w14:textId="77777777" w:rsidR="00B224D8" w:rsidRDefault="00B224D8" w:rsidP="00B224D8">
      <w:pPr>
        <w:pStyle w:val="PL"/>
      </w:pPr>
      <w:r>
        <w:t xml:space="preserve">            type: integer</w:t>
      </w:r>
    </w:p>
    <w:p w14:paraId="035E1C9A" w14:textId="77777777" w:rsidR="00B224D8" w:rsidRDefault="00B224D8" w:rsidP="00B224D8">
      <w:pPr>
        <w:pStyle w:val="PL"/>
      </w:pPr>
      <w:r>
        <w:t xml:space="preserve">            default: 0                 </w:t>
      </w:r>
    </w:p>
    <w:p w14:paraId="4C7BEC74" w14:textId="77777777" w:rsidR="00B224D8" w:rsidRDefault="00B224D8" w:rsidP="00B224D8">
      <w:pPr>
        <w:pStyle w:val="PL"/>
      </w:pPr>
      <w:r>
        <w:t xml:space="preserve">            minimum: -524288</w:t>
      </w:r>
    </w:p>
    <w:p w14:paraId="492AF3EF" w14:textId="77777777" w:rsidR="00B224D8" w:rsidRDefault="00B224D8" w:rsidP="00B224D8">
      <w:pPr>
        <w:pStyle w:val="PL"/>
      </w:pPr>
      <w:r>
        <w:t xml:space="preserve">            maximum: 524287</w:t>
      </w:r>
    </w:p>
    <w:p w14:paraId="0FDCF0D8" w14:textId="77777777" w:rsidR="00B224D8" w:rsidRDefault="00B224D8" w:rsidP="00B224D8">
      <w:pPr>
        <w:pStyle w:val="PL"/>
      </w:pPr>
      <w:r>
        <w:t xml:space="preserve">          periapsis:</w:t>
      </w:r>
    </w:p>
    <w:p w14:paraId="2A1039DB" w14:textId="77777777" w:rsidR="00B224D8" w:rsidRDefault="00B224D8" w:rsidP="00B224D8">
      <w:pPr>
        <w:pStyle w:val="PL"/>
      </w:pPr>
      <w:r>
        <w:t xml:space="preserve">            type: integer</w:t>
      </w:r>
    </w:p>
    <w:p w14:paraId="4B88408D" w14:textId="77777777" w:rsidR="00B224D8" w:rsidRDefault="00B224D8" w:rsidP="00B224D8">
      <w:pPr>
        <w:pStyle w:val="PL"/>
      </w:pPr>
      <w:r>
        <w:t xml:space="preserve">            default: 0     </w:t>
      </w:r>
    </w:p>
    <w:p w14:paraId="452151B1" w14:textId="77777777" w:rsidR="00B224D8" w:rsidRDefault="00B224D8" w:rsidP="00B224D8">
      <w:pPr>
        <w:pStyle w:val="PL"/>
      </w:pPr>
      <w:r>
        <w:t xml:space="preserve">            minimum: 0</w:t>
      </w:r>
    </w:p>
    <w:p w14:paraId="2A47BF6E" w14:textId="77777777" w:rsidR="00B224D8" w:rsidRDefault="00B224D8" w:rsidP="00B224D8">
      <w:pPr>
        <w:pStyle w:val="PL"/>
      </w:pPr>
      <w:r>
        <w:t xml:space="preserve">            maximum: 16777215</w:t>
      </w:r>
    </w:p>
    <w:p w14:paraId="1D87A76B" w14:textId="77777777" w:rsidR="00B224D8" w:rsidRDefault="00B224D8" w:rsidP="00B224D8">
      <w:pPr>
        <w:pStyle w:val="PL"/>
      </w:pPr>
      <w:r>
        <w:t xml:space="preserve">          longitude:</w:t>
      </w:r>
    </w:p>
    <w:p w14:paraId="782E8025" w14:textId="77777777" w:rsidR="00B224D8" w:rsidRDefault="00B224D8" w:rsidP="00B224D8">
      <w:pPr>
        <w:pStyle w:val="PL"/>
      </w:pPr>
      <w:r>
        <w:t xml:space="preserve">            type: integer</w:t>
      </w:r>
    </w:p>
    <w:p w14:paraId="2AF70833" w14:textId="77777777" w:rsidR="00B224D8" w:rsidRDefault="00B224D8" w:rsidP="00B224D8">
      <w:pPr>
        <w:pStyle w:val="PL"/>
      </w:pPr>
      <w:r>
        <w:t xml:space="preserve">            default: 0                 </w:t>
      </w:r>
    </w:p>
    <w:p w14:paraId="620250A3" w14:textId="77777777" w:rsidR="00B224D8" w:rsidRDefault="00B224D8" w:rsidP="00B224D8">
      <w:pPr>
        <w:pStyle w:val="PL"/>
      </w:pPr>
      <w:r>
        <w:t xml:space="preserve">            minimum: 0</w:t>
      </w:r>
    </w:p>
    <w:p w14:paraId="0DDC5B54" w14:textId="77777777" w:rsidR="00B224D8" w:rsidRDefault="00B224D8" w:rsidP="00B224D8">
      <w:pPr>
        <w:pStyle w:val="PL"/>
      </w:pPr>
      <w:r>
        <w:t xml:space="preserve">            maximum: 2097151</w:t>
      </w:r>
    </w:p>
    <w:p w14:paraId="59A85E63" w14:textId="77777777" w:rsidR="00B224D8" w:rsidRDefault="00B224D8" w:rsidP="00B224D8">
      <w:pPr>
        <w:pStyle w:val="PL"/>
      </w:pPr>
      <w:r>
        <w:t xml:space="preserve">          inclination:</w:t>
      </w:r>
    </w:p>
    <w:p w14:paraId="2B39D0A3" w14:textId="77777777" w:rsidR="00B224D8" w:rsidRDefault="00B224D8" w:rsidP="00B224D8">
      <w:pPr>
        <w:pStyle w:val="PL"/>
      </w:pPr>
      <w:r>
        <w:t xml:space="preserve">            type: integer</w:t>
      </w:r>
    </w:p>
    <w:p w14:paraId="6405BA6E" w14:textId="77777777" w:rsidR="00B224D8" w:rsidRDefault="00B224D8" w:rsidP="00B224D8">
      <w:pPr>
        <w:pStyle w:val="PL"/>
      </w:pPr>
      <w:r>
        <w:t xml:space="preserve">            default: 0                 </w:t>
      </w:r>
    </w:p>
    <w:p w14:paraId="4ACDF729" w14:textId="77777777" w:rsidR="00B224D8" w:rsidRDefault="00B224D8" w:rsidP="00B224D8">
      <w:pPr>
        <w:pStyle w:val="PL"/>
      </w:pPr>
      <w:r>
        <w:t xml:space="preserve">            minimum: -524288</w:t>
      </w:r>
    </w:p>
    <w:p w14:paraId="5A8FBAA2" w14:textId="77777777" w:rsidR="00B224D8" w:rsidRDefault="00B224D8" w:rsidP="00B224D8">
      <w:pPr>
        <w:pStyle w:val="PL"/>
      </w:pPr>
      <w:r>
        <w:t xml:space="preserve">            maximum: 524287</w:t>
      </w:r>
    </w:p>
    <w:p w14:paraId="56F7B16A" w14:textId="77777777" w:rsidR="00B224D8" w:rsidRDefault="00B224D8" w:rsidP="00B224D8">
      <w:pPr>
        <w:pStyle w:val="PL"/>
      </w:pPr>
      <w:r>
        <w:t xml:space="preserve">          meanAnomaly:</w:t>
      </w:r>
    </w:p>
    <w:p w14:paraId="775E242B" w14:textId="77777777" w:rsidR="00B224D8" w:rsidRDefault="00B224D8" w:rsidP="00B224D8">
      <w:pPr>
        <w:pStyle w:val="PL"/>
      </w:pPr>
      <w:r>
        <w:t xml:space="preserve">            type: integer</w:t>
      </w:r>
    </w:p>
    <w:p w14:paraId="719E7EB4" w14:textId="77777777" w:rsidR="00B224D8" w:rsidRDefault="00B224D8" w:rsidP="00B224D8">
      <w:pPr>
        <w:pStyle w:val="PL"/>
      </w:pPr>
      <w:r>
        <w:t xml:space="preserve">            default: 0                 </w:t>
      </w:r>
    </w:p>
    <w:p w14:paraId="686FAD9C" w14:textId="77777777" w:rsidR="00B224D8" w:rsidRDefault="00B224D8" w:rsidP="00B224D8">
      <w:pPr>
        <w:pStyle w:val="PL"/>
      </w:pPr>
      <w:r>
        <w:t xml:space="preserve">            minimum: 0</w:t>
      </w:r>
    </w:p>
    <w:p w14:paraId="1F641B02" w14:textId="77777777" w:rsidR="00B224D8" w:rsidRDefault="00B224D8" w:rsidP="00B224D8">
      <w:pPr>
        <w:pStyle w:val="PL"/>
      </w:pPr>
      <w:r>
        <w:t xml:space="preserve">            maximum: 16777215</w:t>
      </w:r>
    </w:p>
    <w:p w14:paraId="5E6CCD54" w14:textId="77777777" w:rsidR="00B224D8" w:rsidRDefault="00B224D8" w:rsidP="00B224D8">
      <w:pPr>
        <w:pStyle w:val="PL"/>
      </w:pPr>
    </w:p>
    <w:p w14:paraId="0F0DF2CD" w14:textId="77777777" w:rsidR="00B224D8" w:rsidRDefault="00B224D8" w:rsidP="00B224D8">
      <w:pPr>
        <w:pStyle w:val="PL"/>
      </w:pPr>
      <w:r>
        <w:t xml:space="preserve">    MappedCellIdInfo:</w:t>
      </w:r>
    </w:p>
    <w:p w14:paraId="25284970" w14:textId="77777777" w:rsidR="00B224D8" w:rsidRDefault="00B224D8" w:rsidP="00B224D8">
      <w:pPr>
        <w:pStyle w:val="PL"/>
      </w:pPr>
      <w:r>
        <w:t xml:space="preserve">      type: object</w:t>
      </w:r>
    </w:p>
    <w:p w14:paraId="1596128D" w14:textId="77777777" w:rsidR="00B224D8" w:rsidRDefault="00B224D8" w:rsidP="00B224D8">
      <w:pPr>
        <w:pStyle w:val="PL"/>
      </w:pPr>
      <w:r>
        <w:t xml:space="preserve">      properties:</w:t>
      </w:r>
    </w:p>
    <w:p w14:paraId="39525BED" w14:textId="77777777" w:rsidR="00B224D8" w:rsidRDefault="00B224D8" w:rsidP="00B224D8">
      <w:pPr>
        <w:pStyle w:val="PL"/>
      </w:pPr>
      <w:r>
        <w:t xml:space="preserve">        ntnGeoArea:</w:t>
      </w:r>
    </w:p>
    <w:p w14:paraId="279D6F7C" w14:textId="77777777" w:rsidR="00B224D8" w:rsidRDefault="00B224D8" w:rsidP="00B224D8">
      <w:pPr>
        <w:pStyle w:val="PL"/>
      </w:pPr>
      <w:r>
        <w:t xml:space="preserve">          $ref: 'TS28623_ComDefs.yaml#/components/schemas/GeoArea'</w:t>
      </w:r>
    </w:p>
    <w:p w14:paraId="5DCAC076" w14:textId="77777777" w:rsidR="00B224D8" w:rsidRDefault="00B224D8" w:rsidP="00B224D8">
      <w:pPr>
        <w:pStyle w:val="PL"/>
      </w:pPr>
      <w:r>
        <w:t xml:space="preserve">        mappedCellId:</w:t>
      </w:r>
    </w:p>
    <w:p w14:paraId="46465598" w14:textId="77777777" w:rsidR="00B224D8" w:rsidRDefault="00B224D8" w:rsidP="00B224D8">
      <w:pPr>
        <w:pStyle w:val="PL"/>
      </w:pPr>
      <w:r>
        <w:t xml:space="preserve">          $ref: 'TS28541_5GcNrm.yaml#/components/schemas/Ncgi'</w:t>
      </w:r>
    </w:p>
    <w:p w14:paraId="134E832F" w14:textId="77777777" w:rsidR="00B224D8" w:rsidRDefault="00B224D8" w:rsidP="00B224D8">
      <w:pPr>
        <w:pStyle w:val="PL"/>
      </w:pPr>
      <w:r>
        <w:t xml:space="preserve">    MappedCellIdInfoList:</w:t>
      </w:r>
    </w:p>
    <w:p w14:paraId="460B692E" w14:textId="77777777" w:rsidR="00B224D8" w:rsidRDefault="00B224D8" w:rsidP="00B224D8">
      <w:pPr>
        <w:pStyle w:val="PL"/>
      </w:pPr>
      <w:r>
        <w:t xml:space="preserve">      type: array</w:t>
      </w:r>
    </w:p>
    <w:p w14:paraId="3ECEF203" w14:textId="77777777" w:rsidR="00B224D8" w:rsidRDefault="00B224D8" w:rsidP="00B224D8">
      <w:pPr>
        <w:pStyle w:val="PL"/>
      </w:pPr>
      <w:r>
        <w:t xml:space="preserve">      items:</w:t>
      </w:r>
    </w:p>
    <w:p w14:paraId="242730F0" w14:textId="77777777" w:rsidR="00B224D8" w:rsidRDefault="00B224D8" w:rsidP="00B224D8">
      <w:pPr>
        <w:pStyle w:val="PL"/>
      </w:pPr>
      <w:r>
        <w:t xml:space="preserve">        $ref: '#/components/schemas/MappedCellIdInfo'</w:t>
      </w:r>
    </w:p>
    <w:p w14:paraId="0E8D247B" w14:textId="77777777" w:rsidR="00B224D8" w:rsidRDefault="00B224D8" w:rsidP="00B224D8">
      <w:pPr>
        <w:pStyle w:val="PL"/>
      </w:pPr>
      <w:r>
        <w:t xml:space="preserve">    QceIdMappingInfo:</w:t>
      </w:r>
    </w:p>
    <w:p w14:paraId="57BD4C7D" w14:textId="77777777" w:rsidR="00B224D8" w:rsidRDefault="00B224D8" w:rsidP="00B224D8">
      <w:pPr>
        <w:pStyle w:val="PL"/>
      </w:pPr>
      <w:r>
        <w:lastRenderedPageBreak/>
        <w:t xml:space="preserve">      type: object</w:t>
      </w:r>
    </w:p>
    <w:p w14:paraId="142C2E08" w14:textId="77777777" w:rsidR="00B224D8" w:rsidRDefault="00B224D8" w:rsidP="00B224D8">
      <w:pPr>
        <w:pStyle w:val="PL"/>
      </w:pPr>
      <w:r>
        <w:t xml:space="preserve">      properties:</w:t>
      </w:r>
    </w:p>
    <w:p w14:paraId="7DEE9B7B" w14:textId="77777777" w:rsidR="00B224D8" w:rsidRDefault="00B224D8" w:rsidP="00B224D8">
      <w:pPr>
        <w:pStyle w:val="PL"/>
      </w:pPr>
      <w:r>
        <w:t xml:space="preserve">        qoECollectionEntityAddress:</w:t>
      </w:r>
    </w:p>
    <w:p w14:paraId="45CFAED3" w14:textId="77777777" w:rsidR="00B224D8" w:rsidRDefault="00B224D8" w:rsidP="00B224D8">
      <w:pPr>
        <w:pStyle w:val="PL"/>
      </w:pPr>
      <w:r>
        <w:t xml:space="preserve">          oneOf:</w:t>
      </w:r>
    </w:p>
    <w:p w14:paraId="4B72B948" w14:textId="77777777" w:rsidR="00B224D8" w:rsidRDefault="00B224D8" w:rsidP="00B224D8">
      <w:pPr>
        <w:pStyle w:val="PL"/>
      </w:pPr>
      <w:r>
        <w:t xml:space="preserve">            - $ref: 'TS28623_ComDefs.yaml#/components/schemas/Ipv4Addr'</w:t>
      </w:r>
    </w:p>
    <w:p w14:paraId="0B3AD6D3" w14:textId="77777777" w:rsidR="00B224D8" w:rsidRDefault="00B224D8" w:rsidP="00B224D8">
      <w:pPr>
        <w:pStyle w:val="PL"/>
      </w:pPr>
      <w:r>
        <w:t xml:space="preserve">            - $ref: 'TS28623_ComDefs.yaml#/components/schemas/Ipv6Addr'</w:t>
      </w:r>
    </w:p>
    <w:p w14:paraId="6B50240F" w14:textId="77777777" w:rsidR="00B224D8" w:rsidRDefault="00B224D8" w:rsidP="00B224D8">
      <w:pPr>
        <w:pStyle w:val="PL"/>
      </w:pPr>
      <w:r>
        <w:t xml:space="preserve">        qoECollectionEntityIdentity:</w:t>
      </w:r>
    </w:p>
    <w:p w14:paraId="7C843142" w14:textId="77777777" w:rsidR="00B224D8" w:rsidRDefault="00B224D8" w:rsidP="00B224D8">
      <w:pPr>
        <w:pStyle w:val="PL"/>
      </w:pPr>
      <w:r>
        <w:t xml:space="preserve">          type: string</w:t>
      </w:r>
    </w:p>
    <w:p w14:paraId="76629AB3" w14:textId="77777777" w:rsidR="00B224D8" w:rsidRDefault="00B224D8" w:rsidP="00B224D8">
      <w:pPr>
        <w:pStyle w:val="PL"/>
      </w:pPr>
      <w:r>
        <w:t xml:space="preserve">        pLMNTarget:</w:t>
      </w:r>
    </w:p>
    <w:p w14:paraId="3FD5AA41" w14:textId="77777777" w:rsidR="00B224D8" w:rsidRDefault="00B224D8" w:rsidP="00B224D8">
      <w:pPr>
        <w:pStyle w:val="PL"/>
      </w:pPr>
      <w:r>
        <w:t xml:space="preserve">          $ref: 'TS28623_ComDefs.yaml#/components/schemas/PlmnId'</w:t>
      </w:r>
    </w:p>
    <w:p w14:paraId="02F168BE" w14:textId="77777777" w:rsidR="00B224D8" w:rsidRDefault="00B224D8" w:rsidP="00B224D8">
      <w:pPr>
        <w:pStyle w:val="PL"/>
      </w:pPr>
      <w:r>
        <w:t xml:space="preserve">    QceIdMappingInfoList:</w:t>
      </w:r>
    </w:p>
    <w:p w14:paraId="024BEE6F" w14:textId="77777777" w:rsidR="00B224D8" w:rsidRDefault="00B224D8" w:rsidP="00B224D8">
      <w:pPr>
        <w:pStyle w:val="PL"/>
      </w:pPr>
      <w:r>
        <w:t xml:space="preserve">      type: array</w:t>
      </w:r>
    </w:p>
    <w:p w14:paraId="3606CEA7" w14:textId="77777777" w:rsidR="00B224D8" w:rsidRDefault="00B224D8" w:rsidP="00B224D8">
      <w:pPr>
        <w:pStyle w:val="PL"/>
      </w:pPr>
      <w:r>
        <w:t xml:space="preserve">      items:</w:t>
      </w:r>
    </w:p>
    <w:p w14:paraId="3E329B3B" w14:textId="77777777" w:rsidR="00B224D8" w:rsidRDefault="00B224D8" w:rsidP="00B224D8">
      <w:pPr>
        <w:pStyle w:val="PL"/>
      </w:pPr>
      <w:r>
        <w:t xml:space="preserve">        $ref: '#/components/schemas/QceIdMappingInfo'       </w:t>
      </w:r>
    </w:p>
    <w:p w14:paraId="3679EBF8" w14:textId="77777777" w:rsidR="00B224D8" w:rsidRDefault="00B224D8" w:rsidP="00B224D8">
      <w:pPr>
        <w:pStyle w:val="PL"/>
      </w:pPr>
      <w:r>
        <w:t xml:space="preserve">    MdtUserConsentReqList:</w:t>
      </w:r>
    </w:p>
    <w:p w14:paraId="7E5E5225" w14:textId="77777777" w:rsidR="00B224D8" w:rsidRDefault="00B224D8" w:rsidP="00B224D8">
      <w:pPr>
        <w:pStyle w:val="PL"/>
      </w:pPr>
      <w:r>
        <w:t xml:space="preserve">      type: array</w:t>
      </w:r>
    </w:p>
    <w:p w14:paraId="03825978" w14:textId="77777777" w:rsidR="00B224D8" w:rsidRDefault="00B224D8" w:rsidP="00B224D8">
      <w:pPr>
        <w:pStyle w:val="PL"/>
      </w:pPr>
      <w:r>
        <w:t xml:space="preserve">      items:</w:t>
      </w:r>
    </w:p>
    <w:p w14:paraId="3AAF062B" w14:textId="77777777" w:rsidR="00B224D8" w:rsidRDefault="00B224D8" w:rsidP="00B224D8">
      <w:pPr>
        <w:pStyle w:val="PL"/>
      </w:pPr>
      <w:r>
        <w:t xml:space="preserve">        type: string</w:t>
      </w:r>
    </w:p>
    <w:p w14:paraId="678C7496" w14:textId="77777777" w:rsidR="00B224D8" w:rsidRDefault="00B224D8" w:rsidP="00B224D8">
      <w:pPr>
        <w:pStyle w:val="PL"/>
      </w:pPr>
      <w:r>
        <w:t xml:space="preserve">        enum:</w:t>
      </w:r>
    </w:p>
    <w:p w14:paraId="12619DF3" w14:textId="77777777" w:rsidR="00B224D8" w:rsidRDefault="00B224D8" w:rsidP="00B224D8">
      <w:pPr>
        <w:pStyle w:val="PL"/>
      </w:pPr>
      <w:r>
        <w:t xml:space="preserve">          - M1</w:t>
      </w:r>
    </w:p>
    <w:p w14:paraId="45F525A1" w14:textId="77777777" w:rsidR="00B224D8" w:rsidRDefault="00B224D8" w:rsidP="00B224D8">
      <w:pPr>
        <w:pStyle w:val="PL"/>
      </w:pPr>
      <w:r>
        <w:t xml:space="preserve">          - M2</w:t>
      </w:r>
    </w:p>
    <w:p w14:paraId="68B16DB9" w14:textId="77777777" w:rsidR="00B224D8" w:rsidRDefault="00B224D8" w:rsidP="00B224D8">
      <w:pPr>
        <w:pStyle w:val="PL"/>
      </w:pPr>
      <w:r>
        <w:t xml:space="preserve">          - M3</w:t>
      </w:r>
    </w:p>
    <w:p w14:paraId="79CB430C" w14:textId="77777777" w:rsidR="00B224D8" w:rsidRDefault="00B224D8" w:rsidP="00B224D8">
      <w:pPr>
        <w:pStyle w:val="PL"/>
      </w:pPr>
      <w:r>
        <w:t xml:space="preserve">          - M4</w:t>
      </w:r>
    </w:p>
    <w:p w14:paraId="05D81255" w14:textId="77777777" w:rsidR="00B224D8" w:rsidRDefault="00B224D8" w:rsidP="00B224D8">
      <w:pPr>
        <w:pStyle w:val="PL"/>
      </w:pPr>
      <w:r>
        <w:t xml:space="preserve">          - M5</w:t>
      </w:r>
    </w:p>
    <w:p w14:paraId="4D43FACE" w14:textId="77777777" w:rsidR="00B224D8" w:rsidRDefault="00B224D8" w:rsidP="00B224D8">
      <w:pPr>
        <w:pStyle w:val="PL"/>
      </w:pPr>
      <w:r>
        <w:t xml:space="preserve">          - M6</w:t>
      </w:r>
    </w:p>
    <w:p w14:paraId="43F985F4" w14:textId="77777777" w:rsidR="00B224D8" w:rsidRDefault="00B224D8" w:rsidP="00B224D8">
      <w:pPr>
        <w:pStyle w:val="PL"/>
      </w:pPr>
      <w:r>
        <w:t xml:space="preserve">          - M7</w:t>
      </w:r>
    </w:p>
    <w:p w14:paraId="5694C8AA" w14:textId="77777777" w:rsidR="00B224D8" w:rsidRDefault="00B224D8" w:rsidP="00B224D8">
      <w:pPr>
        <w:pStyle w:val="PL"/>
      </w:pPr>
      <w:r>
        <w:t xml:space="preserve">          - M8</w:t>
      </w:r>
    </w:p>
    <w:p w14:paraId="24E31899" w14:textId="77777777" w:rsidR="00B224D8" w:rsidRDefault="00B224D8" w:rsidP="00B224D8">
      <w:pPr>
        <w:pStyle w:val="PL"/>
      </w:pPr>
      <w:r>
        <w:t xml:space="preserve">          - M9</w:t>
      </w:r>
    </w:p>
    <w:p w14:paraId="37335C35" w14:textId="77777777" w:rsidR="00B224D8" w:rsidRDefault="00B224D8" w:rsidP="00B224D8">
      <w:pPr>
        <w:pStyle w:val="PL"/>
      </w:pPr>
      <w:r>
        <w:t xml:space="preserve">          - MDT_UE_LOCATION</w:t>
      </w:r>
    </w:p>
    <w:p w14:paraId="486520B0" w14:textId="77777777" w:rsidR="00B224D8" w:rsidRDefault="00B224D8" w:rsidP="00B224D8">
      <w:pPr>
        <w:pStyle w:val="PL"/>
      </w:pPr>
    </w:p>
    <w:p w14:paraId="6AA3EC0F" w14:textId="77777777" w:rsidR="00B224D8" w:rsidRDefault="00B224D8" w:rsidP="00B224D8">
      <w:pPr>
        <w:pStyle w:val="PL"/>
      </w:pPr>
      <w:r>
        <w:t>#-------- Definition of types for name-containments ------</w:t>
      </w:r>
    </w:p>
    <w:p w14:paraId="2DA3D969" w14:textId="77777777" w:rsidR="00B224D8" w:rsidRDefault="00B224D8" w:rsidP="00B224D8">
      <w:pPr>
        <w:pStyle w:val="PL"/>
      </w:pPr>
      <w:r>
        <w:t xml:space="preserve">    SubNetwork-ncO-NrNrm:</w:t>
      </w:r>
    </w:p>
    <w:p w14:paraId="01D86272" w14:textId="77777777" w:rsidR="00B224D8" w:rsidRDefault="00B224D8" w:rsidP="00B224D8">
      <w:pPr>
        <w:pStyle w:val="PL"/>
      </w:pPr>
      <w:r>
        <w:t xml:space="preserve">      type: object</w:t>
      </w:r>
    </w:p>
    <w:p w14:paraId="654565F6" w14:textId="77777777" w:rsidR="00B224D8" w:rsidRDefault="00B224D8" w:rsidP="00B224D8">
      <w:pPr>
        <w:pStyle w:val="PL"/>
      </w:pPr>
      <w:r>
        <w:t xml:space="preserve">      properties:</w:t>
      </w:r>
    </w:p>
    <w:p w14:paraId="32657133" w14:textId="77777777" w:rsidR="00B224D8" w:rsidRDefault="00B224D8" w:rsidP="00B224D8">
      <w:pPr>
        <w:pStyle w:val="PL"/>
      </w:pPr>
      <w:r>
        <w:t xml:space="preserve">        NRFrequency:</w:t>
      </w:r>
    </w:p>
    <w:p w14:paraId="78B49268" w14:textId="77777777" w:rsidR="00B224D8" w:rsidRDefault="00B224D8" w:rsidP="00B224D8">
      <w:pPr>
        <w:pStyle w:val="PL"/>
      </w:pPr>
      <w:r>
        <w:t xml:space="preserve">          $ref: '#/components/schemas/NRFrequency-Multiple'</w:t>
      </w:r>
    </w:p>
    <w:p w14:paraId="42619AAA" w14:textId="77777777" w:rsidR="00B224D8" w:rsidRDefault="00B224D8" w:rsidP="00B224D8">
      <w:pPr>
        <w:pStyle w:val="PL"/>
      </w:pPr>
      <w:r>
        <w:t xml:space="preserve">        ExternalGnbCuCpFunction:</w:t>
      </w:r>
    </w:p>
    <w:p w14:paraId="35774167" w14:textId="77777777" w:rsidR="00B224D8" w:rsidRDefault="00B224D8" w:rsidP="00B224D8">
      <w:pPr>
        <w:pStyle w:val="PL"/>
      </w:pPr>
      <w:r>
        <w:t xml:space="preserve">          $ref: '#/components/schemas/ExternalGnbCuCpFunction-Multiple'</w:t>
      </w:r>
    </w:p>
    <w:p w14:paraId="3B14D77F" w14:textId="77777777" w:rsidR="00B224D8" w:rsidRDefault="00B224D8" w:rsidP="00B224D8">
      <w:pPr>
        <w:pStyle w:val="PL"/>
      </w:pPr>
      <w:r>
        <w:t xml:space="preserve">        ExternalGnbCuUpFunction:</w:t>
      </w:r>
    </w:p>
    <w:p w14:paraId="299BFD21" w14:textId="77777777" w:rsidR="00B224D8" w:rsidRDefault="00B224D8" w:rsidP="00B224D8">
      <w:pPr>
        <w:pStyle w:val="PL"/>
      </w:pPr>
      <w:r>
        <w:t xml:space="preserve">          $ref: '#/components/schemas/ExternalGnbCuUpFunction-Multiple'</w:t>
      </w:r>
    </w:p>
    <w:p w14:paraId="604A943B" w14:textId="77777777" w:rsidR="00B224D8" w:rsidRDefault="00B224D8" w:rsidP="00B224D8">
      <w:pPr>
        <w:pStyle w:val="PL"/>
      </w:pPr>
      <w:r>
        <w:t xml:space="preserve">        ExternalGnbDuFunction:</w:t>
      </w:r>
    </w:p>
    <w:p w14:paraId="282592F2" w14:textId="77777777" w:rsidR="00B224D8" w:rsidRDefault="00B224D8" w:rsidP="00B224D8">
      <w:pPr>
        <w:pStyle w:val="PL"/>
      </w:pPr>
      <w:r>
        <w:t xml:space="preserve">          $ref: '#/components/schemas/ExternalGnbDuFunction-Multiple'</w:t>
      </w:r>
    </w:p>
    <w:p w14:paraId="44831CE3" w14:textId="77777777" w:rsidR="00B224D8" w:rsidRDefault="00B224D8" w:rsidP="00B224D8">
      <w:pPr>
        <w:pStyle w:val="PL"/>
      </w:pPr>
      <w:r>
        <w:t xml:space="preserve">        ExternalENBFunction:</w:t>
      </w:r>
    </w:p>
    <w:p w14:paraId="74F81B89" w14:textId="77777777" w:rsidR="00B224D8" w:rsidRDefault="00B224D8" w:rsidP="00B224D8">
      <w:pPr>
        <w:pStyle w:val="PL"/>
      </w:pPr>
      <w:r>
        <w:t xml:space="preserve">          $ref: '#/components/schemas/ExternalENBFunction-Multiple'</w:t>
      </w:r>
    </w:p>
    <w:p w14:paraId="6D454643" w14:textId="77777777" w:rsidR="00B224D8" w:rsidRDefault="00B224D8" w:rsidP="00B224D8">
      <w:pPr>
        <w:pStyle w:val="PL"/>
      </w:pPr>
      <w:r>
        <w:t xml:space="preserve">        EUtranFrequency:</w:t>
      </w:r>
    </w:p>
    <w:p w14:paraId="15A55CF9" w14:textId="77777777" w:rsidR="00B224D8" w:rsidRDefault="00B224D8" w:rsidP="00B224D8">
      <w:pPr>
        <w:pStyle w:val="PL"/>
      </w:pPr>
      <w:r>
        <w:t xml:space="preserve">          $ref: '#/components/schemas/EUtranFrequency-Multiple'</w:t>
      </w:r>
    </w:p>
    <w:p w14:paraId="03EC6DD7" w14:textId="77777777" w:rsidR="00B224D8" w:rsidRDefault="00B224D8" w:rsidP="00B224D8">
      <w:pPr>
        <w:pStyle w:val="PL"/>
      </w:pPr>
      <w:r>
        <w:t xml:space="preserve">        DESManagementFunction:</w:t>
      </w:r>
    </w:p>
    <w:p w14:paraId="203E791F" w14:textId="77777777" w:rsidR="00B224D8" w:rsidRDefault="00B224D8" w:rsidP="00B224D8">
      <w:pPr>
        <w:pStyle w:val="PL"/>
      </w:pPr>
      <w:r>
        <w:t xml:space="preserve">          $ref: '#/components/schemas/DESManagementFunction-Single'</w:t>
      </w:r>
    </w:p>
    <w:p w14:paraId="17B94D97" w14:textId="77777777" w:rsidR="00B224D8" w:rsidRDefault="00B224D8" w:rsidP="00B224D8">
      <w:pPr>
        <w:pStyle w:val="PL"/>
      </w:pPr>
      <w:r>
        <w:t xml:space="preserve">        DRACHOptimizationFunction:</w:t>
      </w:r>
    </w:p>
    <w:p w14:paraId="3AE25D97" w14:textId="77777777" w:rsidR="00B224D8" w:rsidRDefault="00B224D8" w:rsidP="00B224D8">
      <w:pPr>
        <w:pStyle w:val="PL"/>
      </w:pPr>
      <w:r>
        <w:t xml:space="preserve">          $ref: '#/components/schemas/DRACHOptimizationFunction-Single'</w:t>
      </w:r>
    </w:p>
    <w:p w14:paraId="192D4B7D" w14:textId="77777777" w:rsidR="00B224D8" w:rsidRDefault="00B224D8" w:rsidP="00B224D8">
      <w:pPr>
        <w:pStyle w:val="PL"/>
      </w:pPr>
      <w:r>
        <w:t xml:space="preserve">        DMROFunction:</w:t>
      </w:r>
    </w:p>
    <w:p w14:paraId="79B5C7E2" w14:textId="77777777" w:rsidR="00B224D8" w:rsidRDefault="00B224D8" w:rsidP="00B224D8">
      <w:pPr>
        <w:pStyle w:val="PL"/>
      </w:pPr>
      <w:r>
        <w:t xml:space="preserve">          $ref: '#/components/schemas/DMROFunction-Single'</w:t>
      </w:r>
    </w:p>
    <w:p w14:paraId="4DC22243" w14:textId="77777777" w:rsidR="00B224D8" w:rsidRDefault="00B224D8" w:rsidP="00B224D8">
      <w:pPr>
        <w:pStyle w:val="PL"/>
      </w:pPr>
      <w:r>
        <w:t xml:space="preserve">        DLBOFunction:</w:t>
      </w:r>
    </w:p>
    <w:p w14:paraId="2BA9333E" w14:textId="77777777" w:rsidR="00B224D8" w:rsidRDefault="00B224D8" w:rsidP="00B224D8">
      <w:pPr>
        <w:pStyle w:val="PL"/>
      </w:pPr>
      <w:r>
        <w:t xml:space="preserve">          $ref: '#/components/schemas/DLBOFunction-Single'</w:t>
      </w:r>
    </w:p>
    <w:p w14:paraId="151F8F44" w14:textId="77777777" w:rsidR="00B224D8" w:rsidRDefault="00B224D8" w:rsidP="00B224D8">
      <w:pPr>
        <w:pStyle w:val="PL"/>
      </w:pPr>
      <w:r>
        <w:t xml:space="preserve">        DPCIConfigurationFunction:</w:t>
      </w:r>
    </w:p>
    <w:p w14:paraId="76C7F0F4" w14:textId="77777777" w:rsidR="00B224D8" w:rsidRDefault="00B224D8" w:rsidP="00B224D8">
      <w:pPr>
        <w:pStyle w:val="PL"/>
      </w:pPr>
      <w:r>
        <w:t xml:space="preserve">          $ref: '#/components/schemas/DPCIConfigurationFunction-Single'</w:t>
      </w:r>
    </w:p>
    <w:p w14:paraId="6F73A4E4" w14:textId="77777777" w:rsidR="00B224D8" w:rsidRDefault="00B224D8" w:rsidP="00B224D8">
      <w:pPr>
        <w:pStyle w:val="PL"/>
      </w:pPr>
      <w:r>
        <w:t xml:space="preserve">        CPCIConfigurationFunction:</w:t>
      </w:r>
    </w:p>
    <w:p w14:paraId="4289C087" w14:textId="77777777" w:rsidR="00B224D8" w:rsidRDefault="00B224D8" w:rsidP="00B224D8">
      <w:pPr>
        <w:pStyle w:val="PL"/>
      </w:pPr>
      <w:r>
        <w:t xml:space="preserve">          $ref: '#/components/schemas/CPCIConfigurationFunction-Single'</w:t>
      </w:r>
    </w:p>
    <w:p w14:paraId="39ABE511" w14:textId="77777777" w:rsidR="00B224D8" w:rsidRDefault="00B224D8" w:rsidP="00B224D8">
      <w:pPr>
        <w:pStyle w:val="PL"/>
      </w:pPr>
      <w:r>
        <w:t xml:space="preserve">        CESManagementFunction:</w:t>
      </w:r>
    </w:p>
    <w:p w14:paraId="127F97D8" w14:textId="77777777" w:rsidR="00B224D8" w:rsidRDefault="00B224D8" w:rsidP="00B224D8">
      <w:pPr>
        <w:pStyle w:val="PL"/>
      </w:pPr>
      <w:r>
        <w:t xml:space="preserve">          $ref: '#/components/schemas/CESManagementFunction-Single'</w:t>
      </w:r>
    </w:p>
    <w:p w14:paraId="43F0E4B4" w14:textId="77777777" w:rsidR="00B224D8" w:rsidRDefault="00B224D8" w:rsidP="00B224D8">
      <w:pPr>
        <w:pStyle w:val="PL"/>
      </w:pPr>
      <w:r>
        <w:t xml:space="preserve">        Configurable5QISet:</w:t>
      </w:r>
    </w:p>
    <w:p w14:paraId="0B829FD1" w14:textId="77777777" w:rsidR="00B224D8" w:rsidRDefault="00B224D8" w:rsidP="00B224D8">
      <w:pPr>
        <w:pStyle w:val="PL"/>
      </w:pPr>
      <w:r>
        <w:t xml:space="preserve">          $ref: 'TS28541_5GcNrm.yaml#/components/schemas/Configurable5QISet-Multiple'</w:t>
      </w:r>
    </w:p>
    <w:p w14:paraId="2D39C0E9" w14:textId="77777777" w:rsidR="00B224D8" w:rsidRDefault="00B224D8" w:rsidP="00B224D8">
      <w:pPr>
        <w:pStyle w:val="PL"/>
      </w:pPr>
      <w:r>
        <w:t xml:space="preserve">        RimRSGlobal:</w:t>
      </w:r>
    </w:p>
    <w:p w14:paraId="1BAA7606" w14:textId="77777777" w:rsidR="00B224D8" w:rsidRDefault="00B224D8" w:rsidP="00B224D8">
      <w:pPr>
        <w:pStyle w:val="PL"/>
      </w:pPr>
      <w:r>
        <w:t xml:space="preserve">          $ref: '#/components/schemas/RimRSGlobal-Single'</w:t>
      </w:r>
    </w:p>
    <w:p w14:paraId="757E93AD" w14:textId="77777777" w:rsidR="00B224D8" w:rsidRDefault="00B224D8" w:rsidP="00B224D8">
      <w:pPr>
        <w:pStyle w:val="PL"/>
      </w:pPr>
      <w:r>
        <w:t xml:space="preserve">        Dynamic5QISet:</w:t>
      </w:r>
    </w:p>
    <w:p w14:paraId="13F44957" w14:textId="77777777" w:rsidR="00B224D8" w:rsidRDefault="00B224D8" w:rsidP="00B224D8">
      <w:pPr>
        <w:pStyle w:val="PL"/>
      </w:pPr>
      <w:r>
        <w:t xml:space="preserve">          $ref: 'TS28541_5GcNrm.yaml#/components/schemas/Dynamic5QISet-Multiple'</w:t>
      </w:r>
    </w:p>
    <w:p w14:paraId="1DAE3AE4" w14:textId="77777777" w:rsidR="00B224D8" w:rsidRDefault="00B224D8" w:rsidP="00B224D8">
      <w:pPr>
        <w:pStyle w:val="PL"/>
      </w:pPr>
      <w:r>
        <w:t xml:space="preserve">        CCOFunction:</w:t>
      </w:r>
    </w:p>
    <w:p w14:paraId="4015FDB7" w14:textId="77777777" w:rsidR="00B224D8" w:rsidRDefault="00B224D8" w:rsidP="00B224D8">
      <w:pPr>
        <w:pStyle w:val="PL"/>
      </w:pPr>
      <w:r>
        <w:t xml:space="preserve">          $ref: '#/components/schemas/CCOFunction-Single'</w:t>
      </w:r>
    </w:p>
    <w:p w14:paraId="26B33ADC" w14:textId="77777777" w:rsidR="00B224D8" w:rsidRDefault="00B224D8" w:rsidP="00B224D8">
      <w:pPr>
        <w:pStyle w:val="PL"/>
      </w:pPr>
    </w:p>
    <w:p w14:paraId="44E5DA8B" w14:textId="77777777" w:rsidR="00B224D8" w:rsidRDefault="00B224D8" w:rsidP="00B224D8">
      <w:pPr>
        <w:pStyle w:val="PL"/>
      </w:pPr>
      <w:r>
        <w:t xml:space="preserve">    ManagedElement-ncO-NrNrm:</w:t>
      </w:r>
    </w:p>
    <w:p w14:paraId="40FDF16B" w14:textId="77777777" w:rsidR="00B224D8" w:rsidRDefault="00B224D8" w:rsidP="00B224D8">
      <w:pPr>
        <w:pStyle w:val="PL"/>
      </w:pPr>
      <w:r>
        <w:t xml:space="preserve">      type: object</w:t>
      </w:r>
    </w:p>
    <w:p w14:paraId="6923776D" w14:textId="77777777" w:rsidR="00B224D8" w:rsidRDefault="00B224D8" w:rsidP="00B224D8">
      <w:pPr>
        <w:pStyle w:val="PL"/>
      </w:pPr>
      <w:r>
        <w:t xml:space="preserve">      properties:</w:t>
      </w:r>
    </w:p>
    <w:p w14:paraId="10A97D79" w14:textId="77777777" w:rsidR="00B224D8" w:rsidRDefault="00B224D8" w:rsidP="00B224D8">
      <w:pPr>
        <w:pStyle w:val="PL"/>
      </w:pPr>
      <w:r>
        <w:t xml:space="preserve">        GnbDuFunction:</w:t>
      </w:r>
    </w:p>
    <w:p w14:paraId="513F3B83" w14:textId="77777777" w:rsidR="00B224D8" w:rsidRDefault="00B224D8" w:rsidP="00B224D8">
      <w:pPr>
        <w:pStyle w:val="PL"/>
      </w:pPr>
      <w:r>
        <w:t xml:space="preserve">          $ref: '#/components/schemas/GnbDuFunction-Multiple'</w:t>
      </w:r>
    </w:p>
    <w:p w14:paraId="01DADF0B" w14:textId="77777777" w:rsidR="00B224D8" w:rsidRDefault="00B224D8" w:rsidP="00B224D8">
      <w:pPr>
        <w:pStyle w:val="PL"/>
      </w:pPr>
      <w:r>
        <w:t xml:space="preserve">        GnbCuUpFunction:</w:t>
      </w:r>
    </w:p>
    <w:p w14:paraId="44AB634A" w14:textId="77777777" w:rsidR="00B224D8" w:rsidRDefault="00B224D8" w:rsidP="00B224D8">
      <w:pPr>
        <w:pStyle w:val="PL"/>
      </w:pPr>
      <w:r>
        <w:t xml:space="preserve">          $ref: '#/components/schemas/GnbCuUpFunction-Multiple'</w:t>
      </w:r>
    </w:p>
    <w:p w14:paraId="7E0CF3DC" w14:textId="77777777" w:rsidR="00B224D8" w:rsidRDefault="00B224D8" w:rsidP="00B224D8">
      <w:pPr>
        <w:pStyle w:val="PL"/>
      </w:pPr>
      <w:r>
        <w:t xml:space="preserve">        GnbCuCpFunction:</w:t>
      </w:r>
    </w:p>
    <w:p w14:paraId="51F437EE" w14:textId="77777777" w:rsidR="00B224D8" w:rsidRDefault="00B224D8" w:rsidP="00B224D8">
      <w:pPr>
        <w:pStyle w:val="PL"/>
      </w:pPr>
      <w:r>
        <w:t xml:space="preserve">          $ref: '#/components/schemas/GnbCuCpFunction-Multiple'</w:t>
      </w:r>
    </w:p>
    <w:p w14:paraId="21128CCA" w14:textId="77777777" w:rsidR="00B224D8" w:rsidRDefault="00B224D8" w:rsidP="00B224D8">
      <w:pPr>
        <w:pStyle w:val="PL"/>
      </w:pPr>
      <w:r>
        <w:lastRenderedPageBreak/>
        <w:t xml:space="preserve">        DESManagementFunction:</w:t>
      </w:r>
    </w:p>
    <w:p w14:paraId="5FAFE75D" w14:textId="77777777" w:rsidR="00B224D8" w:rsidRDefault="00B224D8" w:rsidP="00B224D8">
      <w:pPr>
        <w:pStyle w:val="PL"/>
      </w:pPr>
      <w:r>
        <w:t xml:space="preserve">          $ref: '#/components/schemas/DESManagementFunction-Single'</w:t>
      </w:r>
    </w:p>
    <w:p w14:paraId="7A4BCDA6" w14:textId="77777777" w:rsidR="00B224D8" w:rsidRDefault="00B224D8" w:rsidP="00B224D8">
      <w:pPr>
        <w:pStyle w:val="PL"/>
      </w:pPr>
      <w:r>
        <w:t xml:space="preserve">        DRACHOptimizationFunction:</w:t>
      </w:r>
    </w:p>
    <w:p w14:paraId="491D449A" w14:textId="77777777" w:rsidR="00B224D8" w:rsidRDefault="00B224D8" w:rsidP="00B224D8">
      <w:pPr>
        <w:pStyle w:val="PL"/>
      </w:pPr>
      <w:r>
        <w:t xml:space="preserve">          $ref: '#/components/schemas/DRACHOptimizationFunction-Single'</w:t>
      </w:r>
    </w:p>
    <w:p w14:paraId="02DDA5FC" w14:textId="77777777" w:rsidR="00B224D8" w:rsidRDefault="00B224D8" w:rsidP="00B224D8">
      <w:pPr>
        <w:pStyle w:val="PL"/>
      </w:pPr>
      <w:r>
        <w:t xml:space="preserve">        DMROFunction:</w:t>
      </w:r>
    </w:p>
    <w:p w14:paraId="0C356674" w14:textId="77777777" w:rsidR="00B224D8" w:rsidRDefault="00B224D8" w:rsidP="00B224D8">
      <w:pPr>
        <w:pStyle w:val="PL"/>
      </w:pPr>
      <w:r>
        <w:t xml:space="preserve">          $ref: '#/components/schemas/DMROFunction-Single'</w:t>
      </w:r>
    </w:p>
    <w:p w14:paraId="77A82291" w14:textId="77777777" w:rsidR="00B224D8" w:rsidRDefault="00B224D8" w:rsidP="00B224D8">
      <w:pPr>
        <w:pStyle w:val="PL"/>
      </w:pPr>
      <w:r>
        <w:t xml:space="preserve">        DLBOFunction:</w:t>
      </w:r>
    </w:p>
    <w:p w14:paraId="08430EE1" w14:textId="77777777" w:rsidR="00B224D8" w:rsidRDefault="00B224D8" w:rsidP="00B224D8">
      <w:pPr>
        <w:pStyle w:val="PL"/>
      </w:pPr>
      <w:r>
        <w:t xml:space="preserve">          $ref: '#/components/schemas/DLBOFunction-Single'</w:t>
      </w:r>
    </w:p>
    <w:p w14:paraId="0F9E7BD3" w14:textId="77777777" w:rsidR="00B224D8" w:rsidRDefault="00B224D8" w:rsidP="00B224D8">
      <w:pPr>
        <w:pStyle w:val="PL"/>
      </w:pPr>
      <w:r>
        <w:t xml:space="preserve">        DPCIConfigurationFunction:</w:t>
      </w:r>
    </w:p>
    <w:p w14:paraId="4E00F5F7" w14:textId="77777777" w:rsidR="00B224D8" w:rsidRDefault="00B224D8" w:rsidP="00B224D8">
      <w:pPr>
        <w:pStyle w:val="PL"/>
      </w:pPr>
      <w:r>
        <w:t xml:space="preserve">          $ref: '#/components/schemas/DPCIConfigurationFunction-Single'</w:t>
      </w:r>
    </w:p>
    <w:p w14:paraId="15E8D3EF" w14:textId="77777777" w:rsidR="00B224D8" w:rsidRDefault="00B224D8" w:rsidP="00B224D8">
      <w:pPr>
        <w:pStyle w:val="PL"/>
      </w:pPr>
      <w:r>
        <w:t xml:space="preserve">        CPCIConfigurationFunction:</w:t>
      </w:r>
    </w:p>
    <w:p w14:paraId="20172B14" w14:textId="77777777" w:rsidR="00B224D8" w:rsidRDefault="00B224D8" w:rsidP="00B224D8">
      <w:pPr>
        <w:pStyle w:val="PL"/>
      </w:pPr>
      <w:r>
        <w:t xml:space="preserve">          $ref: '#/components/schemas/CPCIConfigurationFunction-Single'</w:t>
      </w:r>
    </w:p>
    <w:p w14:paraId="33DC5B09" w14:textId="77777777" w:rsidR="00B224D8" w:rsidRDefault="00B224D8" w:rsidP="00B224D8">
      <w:pPr>
        <w:pStyle w:val="PL"/>
      </w:pPr>
      <w:r>
        <w:t xml:space="preserve">        CESManagementFunction:</w:t>
      </w:r>
    </w:p>
    <w:p w14:paraId="279D27A9" w14:textId="77777777" w:rsidR="00B224D8" w:rsidRDefault="00B224D8" w:rsidP="00B224D8">
      <w:pPr>
        <w:pStyle w:val="PL"/>
      </w:pPr>
      <w:r>
        <w:t xml:space="preserve">          $ref: '#/components/schemas/CESManagementFunction-Single'</w:t>
      </w:r>
    </w:p>
    <w:p w14:paraId="53074B7F" w14:textId="77777777" w:rsidR="00B224D8" w:rsidRDefault="00B224D8" w:rsidP="00B224D8">
      <w:pPr>
        <w:pStyle w:val="PL"/>
      </w:pPr>
      <w:r>
        <w:t xml:space="preserve">        Configurable5QISet:</w:t>
      </w:r>
    </w:p>
    <w:p w14:paraId="59E81D74" w14:textId="77777777" w:rsidR="00B224D8" w:rsidRDefault="00B224D8" w:rsidP="00B224D8">
      <w:pPr>
        <w:pStyle w:val="PL"/>
      </w:pPr>
      <w:r>
        <w:t xml:space="preserve">          $ref: 'TS28541_5GcNrm.yaml#/components/schemas/Configurable5QISet-Multiple'</w:t>
      </w:r>
    </w:p>
    <w:p w14:paraId="38BECE92" w14:textId="77777777" w:rsidR="00B224D8" w:rsidRDefault="00B224D8" w:rsidP="00B224D8">
      <w:pPr>
        <w:pStyle w:val="PL"/>
      </w:pPr>
      <w:r>
        <w:t xml:space="preserve">        Dynamic5QISet:</w:t>
      </w:r>
    </w:p>
    <w:p w14:paraId="0B07924E" w14:textId="77777777" w:rsidR="00B224D8" w:rsidRDefault="00B224D8" w:rsidP="00B224D8">
      <w:pPr>
        <w:pStyle w:val="PL"/>
      </w:pPr>
      <w:r>
        <w:t xml:space="preserve">          $ref: 'TS28541_5GcNrm.yaml#/components/schemas/Dynamic5QISet-Multiple'</w:t>
      </w:r>
    </w:p>
    <w:p w14:paraId="3C8476F4" w14:textId="77777777" w:rsidR="00B224D8" w:rsidRDefault="00B224D8" w:rsidP="00B224D8">
      <w:pPr>
        <w:pStyle w:val="PL"/>
      </w:pPr>
    </w:p>
    <w:p w14:paraId="40D44675" w14:textId="77777777" w:rsidR="00B224D8" w:rsidRDefault="00B224D8" w:rsidP="00B224D8">
      <w:pPr>
        <w:pStyle w:val="PL"/>
      </w:pPr>
      <w:r>
        <w:t>#-------- Definition of abstract IOCs --------------------------------------------</w:t>
      </w:r>
    </w:p>
    <w:p w14:paraId="2A9FCBD9" w14:textId="77777777" w:rsidR="00B224D8" w:rsidRDefault="00B224D8" w:rsidP="00B224D8">
      <w:pPr>
        <w:pStyle w:val="PL"/>
      </w:pPr>
    </w:p>
    <w:p w14:paraId="4F5C1966" w14:textId="77777777" w:rsidR="00B224D8" w:rsidRDefault="00B224D8" w:rsidP="00B224D8">
      <w:pPr>
        <w:pStyle w:val="PL"/>
      </w:pPr>
      <w:r>
        <w:t xml:space="preserve">    RrmPolicy_-Attr:</w:t>
      </w:r>
    </w:p>
    <w:p w14:paraId="1B474888" w14:textId="77777777" w:rsidR="00B224D8" w:rsidRDefault="00B224D8" w:rsidP="00B224D8">
      <w:pPr>
        <w:pStyle w:val="PL"/>
      </w:pPr>
      <w:r>
        <w:t xml:space="preserve">      type: object</w:t>
      </w:r>
    </w:p>
    <w:p w14:paraId="18B64128" w14:textId="77777777" w:rsidR="00B224D8" w:rsidRDefault="00B224D8" w:rsidP="00B224D8">
      <w:pPr>
        <w:pStyle w:val="PL"/>
      </w:pPr>
      <w:r>
        <w:t xml:space="preserve">      properties:</w:t>
      </w:r>
    </w:p>
    <w:p w14:paraId="22EE5467" w14:textId="77777777" w:rsidR="00B224D8" w:rsidRDefault="00B224D8" w:rsidP="00B224D8">
      <w:pPr>
        <w:pStyle w:val="PL"/>
      </w:pPr>
      <w:r>
        <w:t xml:space="preserve">        resourceType:</w:t>
      </w:r>
    </w:p>
    <w:p w14:paraId="2C28C817" w14:textId="77777777" w:rsidR="00B224D8" w:rsidRDefault="00B224D8" w:rsidP="00B224D8">
      <w:pPr>
        <w:pStyle w:val="PL"/>
      </w:pPr>
      <w:r>
        <w:t xml:space="preserve">          $ref: '#/components/schemas/ResourceType'        </w:t>
      </w:r>
    </w:p>
    <w:p w14:paraId="3390D793" w14:textId="77777777" w:rsidR="00B224D8" w:rsidRDefault="00B224D8" w:rsidP="00B224D8">
      <w:pPr>
        <w:pStyle w:val="PL"/>
      </w:pPr>
      <w:r>
        <w:t xml:space="preserve">        rRMPolicyMemberList:</w:t>
      </w:r>
    </w:p>
    <w:p w14:paraId="56AAE53D" w14:textId="77777777" w:rsidR="00B224D8" w:rsidRDefault="00B224D8" w:rsidP="00B224D8">
      <w:pPr>
        <w:pStyle w:val="PL"/>
      </w:pPr>
      <w:r>
        <w:t xml:space="preserve">          $ref: '#/components/schemas/RrmPolicyMemberList'</w:t>
      </w:r>
    </w:p>
    <w:p w14:paraId="75292FE5" w14:textId="77777777" w:rsidR="00B224D8" w:rsidRDefault="00B224D8" w:rsidP="00B224D8">
      <w:pPr>
        <w:pStyle w:val="PL"/>
      </w:pPr>
    </w:p>
    <w:p w14:paraId="481F631F" w14:textId="77777777" w:rsidR="00B224D8" w:rsidRDefault="00B224D8" w:rsidP="00B224D8">
      <w:pPr>
        <w:pStyle w:val="PL"/>
      </w:pPr>
      <w:r>
        <w:t>#-------- Definition of concrete IOCs --------------------------------------------</w:t>
      </w:r>
    </w:p>
    <w:p w14:paraId="772A6AB5" w14:textId="77777777" w:rsidR="00B224D8" w:rsidRDefault="00B224D8" w:rsidP="00B224D8">
      <w:pPr>
        <w:pStyle w:val="PL"/>
      </w:pPr>
    </w:p>
    <w:p w14:paraId="314CA8C7" w14:textId="77777777" w:rsidR="00B224D8" w:rsidRDefault="00B224D8" w:rsidP="00B224D8">
      <w:pPr>
        <w:pStyle w:val="PL"/>
      </w:pPr>
      <w:r>
        <w:t xml:space="preserve">    GnbDuFunction-Single:</w:t>
      </w:r>
    </w:p>
    <w:p w14:paraId="64F39A0E" w14:textId="77777777" w:rsidR="00B224D8" w:rsidRDefault="00B224D8" w:rsidP="00B224D8">
      <w:pPr>
        <w:pStyle w:val="PL"/>
      </w:pPr>
      <w:r>
        <w:t xml:space="preserve">      allOf:</w:t>
      </w:r>
    </w:p>
    <w:p w14:paraId="7069FB07" w14:textId="77777777" w:rsidR="00B224D8" w:rsidRDefault="00B224D8" w:rsidP="00B224D8">
      <w:pPr>
        <w:pStyle w:val="PL"/>
      </w:pPr>
      <w:r>
        <w:t xml:space="preserve">        - $ref: 'TS28623_GenericNrm.yaml#/components/schemas/Top'</w:t>
      </w:r>
    </w:p>
    <w:p w14:paraId="2CD0239F" w14:textId="77777777" w:rsidR="00B224D8" w:rsidRDefault="00B224D8" w:rsidP="00B224D8">
      <w:pPr>
        <w:pStyle w:val="PL"/>
      </w:pPr>
      <w:r>
        <w:t xml:space="preserve">        - type: object</w:t>
      </w:r>
    </w:p>
    <w:p w14:paraId="47F349C7" w14:textId="77777777" w:rsidR="00B224D8" w:rsidRDefault="00B224D8" w:rsidP="00B224D8">
      <w:pPr>
        <w:pStyle w:val="PL"/>
      </w:pPr>
      <w:r>
        <w:t xml:space="preserve">          properties:</w:t>
      </w:r>
    </w:p>
    <w:p w14:paraId="5B6227EA" w14:textId="77777777" w:rsidR="00B224D8" w:rsidRDefault="00B224D8" w:rsidP="00B224D8">
      <w:pPr>
        <w:pStyle w:val="PL"/>
      </w:pPr>
      <w:r>
        <w:t xml:space="preserve">            attributes:</w:t>
      </w:r>
    </w:p>
    <w:p w14:paraId="5FA226EE" w14:textId="77777777" w:rsidR="00B224D8" w:rsidRDefault="00B224D8" w:rsidP="00B224D8">
      <w:pPr>
        <w:pStyle w:val="PL"/>
      </w:pPr>
      <w:r>
        <w:t xml:space="preserve">              allOf:</w:t>
      </w:r>
    </w:p>
    <w:p w14:paraId="6ABC5A04" w14:textId="77777777" w:rsidR="00B224D8" w:rsidRDefault="00B224D8" w:rsidP="00B224D8">
      <w:pPr>
        <w:pStyle w:val="PL"/>
      </w:pPr>
      <w:r>
        <w:t xml:space="preserve">                - $ref: 'TS28623_GenericNrm.yaml#/components/schemas/ManagedFunction-Attr'</w:t>
      </w:r>
    </w:p>
    <w:p w14:paraId="56D63853" w14:textId="77777777" w:rsidR="00B224D8" w:rsidRDefault="00B224D8" w:rsidP="00B224D8">
      <w:pPr>
        <w:pStyle w:val="PL"/>
      </w:pPr>
      <w:r>
        <w:t xml:space="preserve">                - type: object</w:t>
      </w:r>
    </w:p>
    <w:p w14:paraId="733B9F11" w14:textId="77777777" w:rsidR="00B224D8" w:rsidRDefault="00B224D8" w:rsidP="00B224D8">
      <w:pPr>
        <w:pStyle w:val="PL"/>
      </w:pPr>
      <w:r>
        <w:t xml:space="preserve">                  properties:</w:t>
      </w:r>
    </w:p>
    <w:p w14:paraId="515243FD" w14:textId="77777777" w:rsidR="00B224D8" w:rsidRDefault="00B224D8" w:rsidP="00B224D8">
      <w:pPr>
        <w:pStyle w:val="PL"/>
      </w:pPr>
      <w:r>
        <w:t xml:space="preserve">                    gnbDuId:</w:t>
      </w:r>
    </w:p>
    <w:p w14:paraId="5C0721A4" w14:textId="77777777" w:rsidR="00B224D8" w:rsidRDefault="00B224D8" w:rsidP="00B224D8">
      <w:pPr>
        <w:pStyle w:val="PL"/>
      </w:pPr>
      <w:r>
        <w:t xml:space="preserve">                      $ref: '#/components/schemas/GnbDuId'</w:t>
      </w:r>
    </w:p>
    <w:p w14:paraId="18A27D87" w14:textId="77777777" w:rsidR="00B224D8" w:rsidRDefault="00B224D8" w:rsidP="00B224D8">
      <w:pPr>
        <w:pStyle w:val="PL"/>
      </w:pPr>
      <w:r>
        <w:t xml:space="preserve">                    gnbDuName:</w:t>
      </w:r>
    </w:p>
    <w:p w14:paraId="2CB65B91" w14:textId="77777777" w:rsidR="00B224D8" w:rsidRDefault="00B224D8" w:rsidP="00B224D8">
      <w:pPr>
        <w:pStyle w:val="PL"/>
      </w:pPr>
      <w:r>
        <w:t xml:space="preserve">                      $ref: '#/components/schemas/GnbName'</w:t>
      </w:r>
    </w:p>
    <w:p w14:paraId="6AE39401" w14:textId="77777777" w:rsidR="00B224D8" w:rsidRDefault="00B224D8" w:rsidP="00B224D8">
      <w:pPr>
        <w:pStyle w:val="PL"/>
      </w:pPr>
      <w:r>
        <w:t xml:space="preserve">                    gnbId:</w:t>
      </w:r>
    </w:p>
    <w:p w14:paraId="37B1CB65" w14:textId="77777777" w:rsidR="00B224D8" w:rsidRDefault="00B224D8" w:rsidP="00B224D8">
      <w:pPr>
        <w:pStyle w:val="PL"/>
      </w:pPr>
      <w:r>
        <w:t xml:space="preserve">                      $ref: '#/components/schemas/GnbId'</w:t>
      </w:r>
    </w:p>
    <w:p w14:paraId="3AD4C439" w14:textId="77777777" w:rsidR="00B224D8" w:rsidRDefault="00B224D8" w:rsidP="00B224D8">
      <w:pPr>
        <w:pStyle w:val="PL"/>
      </w:pPr>
      <w:r>
        <w:t xml:space="preserve">                    gnbIdLength:</w:t>
      </w:r>
    </w:p>
    <w:p w14:paraId="0F789314" w14:textId="77777777" w:rsidR="00B224D8" w:rsidRDefault="00B224D8" w:rsidP="00B224D8">
      <w:pPr>
        <w:pStyle w:val="PL"/>
      </w:pPr>
      <w:r>
        <w:t xml:space="preserve">                      $ref: '#/components/schemas/GnbIdLength'</w:t>
      </w:r>
    </w:p>
    <w:p w14:paraId="1FAF2DF9" w14:textId="77777777" w:rsidR="00B224D8" w:rsidRDefault="00B224D8" w:rsidP="00B224D8">
      <w:pPr>
        <w:pStyle w:val="PL"/>
      </w:pPr>
      <w:r>
        <w:t xml:space="preserve">                    rimRSReportConf:</w:t>
      </w:r>
    </w:p>
    <w:p w14:paraId="1E837CC8" w14:textId="77777777" w:rsidR="00B224D8" w:rsidRDefault="00B224D8" w:rsidP="00B224D8">
      <w:pPr>
        <w:pStyle w:val="PL"/>
      </w:pPr>
      <w:r>
        <w:t xml:space="preserve">                      $ref: '#/components/schemas/RimRSReportConf'</w:t>
      </w:r>
    </w:p>
    <w:p w14:paraId="3556B789" w14:textId="77777777" w:rsidR="00B224D8" w:rsidRDefault="00B224D8" w:rsidP="00B224D8">
      <w:pPr>
        <w:pStyle w:val="PL"/>
      </w:pPr>
      <w:r>
        <w:t xml:space="preserve">                    configurable5QISetRef:</w:t>
      </w:r>
    </w:p>
    <w:p w14:paraId="5ACBC30F" w14:textId="77777777" w:rsidR="00B224D8" w:rsidRDefault="00B224D8" w:rsidP="00B224D8">
      <w:pPr>
        <w:pStyle w:val="PL"/>
      </w:pPr>
      <w:r>
        <w:t xml:space="preserve">                      $ref: 'TS28623_ComDefs.yaml#/components/schemas/Dn'</w:t>
      </w:r>
    </w:p>
    <w:p w14:paraId="5606EA71" w14:textId="77777777" w:rsidR="00B224D8" w:rsidRDefault="00B224D8" w:rsidP="00B224D8">
      <w:pPr>
        <w:pStyle w:val="PL"/>
      </w:pPr>
      <w:r>
        <w:t xml:space="preserve">                    dynamic5QISetRef:</w:t>
      </w:r>
    </w:p>
    <w:p w14:paraId="625CE2A4" w14:textId="77777777" w:rsidR="00B224D8" w:rsidRDefault="00B224D8" w:rsidP="00B224D8">
      <w:pPr>
        <w:pStyle w:val="PL"/>
        <w:rPr>
          <w:ins w:id="185" w:author="ruiyue"/>
        </w:rPr>
      </w:pPr>
      <w:ins w:id="186" w:author="ruiyue">
        <w:r>
          <w:t xml:space="preserve">                      $ref: 'TS28623_ComDefs.yaml#/components/schemas/DnRo'</w:t>
        </w:r>
      </w:ins>
    </w:p>
    <w:p w14:paraId="206F9582" w14:textId="77777777" w:rsidR="00B224D8" w:rsidRDefault="00B224D8" w:rsidP="00B224D8">
      <w:pPr>
        <w:pStyle w:val="PL"/>
        <w:rPr>
          <w:del w:id="187" w:author="ruiyue"/>
        </w:rPr>
      </w:pPr>
      <w:del w:id="188" w:author="ruiyue">
        <w:r>
          <w:delText xml:space="preserve">                      $ref: 'TS28623_ComDefs.yaml#/components/schemas/Dn'</w:delText>
        </w:r>
      </w:del>
    </w:p>
    <w:p w14:paraId="73C74D3A" w14:textId="77777777" w:rsidR="00B224D8" w:rsidRDefault="00B224D8" w:rsidP="00B224D8">
      <w:pPr>
        <w:pStyle w:val="PL"/>
      </w:pPr>
      <w:r>
        <w:t xml:space="preserve">        - $ref: 'TS28623_GenericNrm.yaml#/components/schemas/ManagedFunction-ncO'</w:t>
      </w:r>
    </w:p>
    <w:p w14:paraId="3FEAA255" w14:textId="77777777" w:rsidR="00B224D8" w:rsidRDefault="00B224D8" w:rsidP="00B224D8">
      <w:pPr>
        <w:pStyle w:val="PL"/>
      </w:pPr>
      <w:r>
        <w:t xml:space="preserve">        - type: object</w:t>
      </w:r>
    </w:p>
    <w:p w14:paraId="27625EE3" w14:textId="77777777" w:rsidR="00B224D8" w:rsidRDefault="00B224D8" w:rsidP="00B224D8">
      <w:pPr>
        <w:pStyle w:val="PL"/>
      </w:pPr>
      <w:r>
        <w:t xml:space="preserve">          properties:</w:t>
      </w:r>
    </w:p>
    <w:p w14:paraId="03DEF34D" w14:textId="77777777" w:rsidR="00B224D8" w:rsidRDefault="00B224D8" w:rsidP="00B224D8">
      <w:pPr>
        <w:pStyle w:val="PL"/>
      </w:pPr>
      <w:r>
        <w:t xml:space="preserve">            RRMPolicyRatio:</w:t>
      </w:r>
    </w:p>
    <w:p w14:paraId="1B28735E" w14:textId="77777777" w:rsidR="00B224D8" w:rsidRDefault="00B224D8" w:rsidP="00B224D8">
      <w:pPr>
        <w:pStyle w:val="PL"/>
      </w:pPr>
      <w:r>
        <w:t xml:space="preserve">              $ref: '#/components/schemas/RRMPolicyRatio-Multiple'</w:t>
      </w:r>
    </w:p>
    <w:p w14:paraId="79DE9EEF" w14:textId="77777777" w:rsidR="00B224D8" w:rsidRDefault="00B224D8" w:rsidP="00B224D8">
      <w:pPr>
        <w:pStyle w:val="PL"/>
      </w:pPr>
      <w:r>
        <w:t xml:space="preserve">            NrCellDu:</w:t>
      </w:r>
    </w:p>
    <w:p w14:paraId="6C842318" w14:textId="77777777" w:rsidR="00B224D8" w:rsidRDefault="00B224D8" w:rsidP="00B224D8">
      <w:pPr>
        <w:pStyle w:val="PL"/>
      </w:pPr>
      <w:r>
        <w:t xml:space="preserve">              $ref: '#/components/schemas/NrCellDu-Multiple'</w:t>
      </w:r>
    </w:p>
    <w:p w14:paraId="24433BB1" w14:textId="77777777" w:rsidR="00B224D8" w:rsidRDefault="00B224D8" w:rsidP="00B224D8">
      <w:pPr>
        <w:pStyle w:val="PL"/>
      </w:pPr>
      <w:r>
        <w:t xml:space="preserve">            Bwp-Multiple:</w:t>
      </w:r>
    </w:p>
    <w:p w14:paraId="4255C566" w14:textId="77777777" w:rsidR="00B224D8" w:rsidRDefault="00B224D8" w:rsidP="00B224D8">
      <w:pPr>
        <w:pStyle w:val="PL"/>
      </w:pPr>
      <w:r>
        <w:t xml:space="preserve">              $ref: '#/components/schemas/Bwp-Multiple'</w:t>
      </w:r>
    </w:p>
    <w:p w14:paraId="6F82BA8F" w14:textId="77777777" w:rsidR="00B224D8" w:rsidRDefault="00B224D8" w:rsidP="00B224D8">
      <w:pPr>
        <w:pStyle w:val="PL"/>
      </w:pPr>
      <w:r>
        <w:t xml:space="preserve">            NrSectorCarrier-Multiple:</w:t>
      </w:r>
    </w:p>
    <w:p w14:paraId="053BFE5B" w14:textId="77777777" w:rsidR="00B224D8" w:rsidRDefault="00B224D8" w:rsidP="00B224D8">
      <w:pPr>
        <w:pStyle w:val="PL"/>
      </w:pPr>
      <w:r>
        <w:t xml:space="preserve">              $ref: '#/components/schemas/NrSectorCarrier-Multiple'</w:t>
      </w:r>
    </w:p>
    <w:p w14:paraId="6999AD04" w14:textId="77777777" w:rsidR="00B224D8" w:rsidRDefault="00B224D8" w:rsidP="00B224D8">
      <w:pPr>
        <w:pStyle w:val="PL"/>
      </w:pPr>
      <w:r>
        <w:t xml:space="preserve">            EP_F1C:</w:t>
      </w:r>
    </w:p>
    <w:p w14:paraId="478F68FD" w14:textId="77777777" w:rsidR="00B224D8" w:rsidRDefault="00B224D8" w:rsidP="00B224D8">
      <w:pPr>
        <w:pStyle w:val="PL"/>
      </w:pPr>
      <w:r>
        <w:t xml:space="preserve">              $ref: '#/components/schemas/EP_F1C-Single'</w:t>
      </w:r>
    </w:p>
    <w:p w14:paraId="63BB9962" w14:textId="77777777" w:rsidR="00B224D8" w:rsidRDefault="00B224D8" w:rsidP="00B224D8">
      <w:pPr>
        <w:pStyle w:val="PL"/>
      </w:pPr>
      <w:r>
        <w:t xml:space="preserve">            EP_F1U:</w:t>
      </w:r>
    </w:p>
    <w:p w14:paraId="2EF83EE3" w14:textId="77777777" w:rsidR="00B224D8" w:rsidRDefault="00B224D8" w:rsidP="00B224D8">
      <w:pPr>
        <w:pStyle w:val="PL"/>
      </w:pPr>
      <w:r>
        <w:t xml:space="preserve">              $ref: '#/components/schemas/EP_F1U-Multiple'</w:t>
      </w:r>
    </w:p>
    <w:p w14:paraId="04914EBA" w14:textId="77777777" w:rsidR="00B224D8" w:rsidRDefault="00B224D8" w:rsidP="00B224D8">
      <w:pPr>
        <w:pStyle w:val="PL"/>
      </w:pPr>
      <w:r>
        <w:t xml:space="preserve">            DRACHOptimizationFunction:</w:t>
      </w:r>
    </w:p>
    <w:p w14:paraId="5585FB41" w14:textId="77777777" w:rsidR="00B224D8" w:rsidRDefault="00B224D8" w:rsidP="00B224D8">
      <w:pPr>
        <w:pStyle w:val="PL"/>
      </w:pPr>
      <w:r>
        <w:t xml:space="preserve">              $ref: '#/components/schemas/DRACHOptimizationFunction-Single'</w:t>
      </w:r>
    </w:p>
    <w:p w14:paraId="1004C39C" w14:textId="77777777" w:rsidR="00B224D8" w:rsidRDefault="00B224D8" w:rsidP="00B224D8">
      <w:pPr>
        <w:pStyle w:val="PL"/>
      </w:pPr>
      <w:r>
        <w:t xml:space="preserve">            OperatorDU:</w:t>
      </w:r>
    </w:p>
    <w:p w14:paraId="21D0E6BB" w14:textId="77777777" w:rsidR="00B224D8" w:rsidRDefault="00B224D8" w:rsidP="00B224D8">
      <w:pPr>
        <w:pStyle w:val="PL"/>
      </w:pPr>
      <w:r>
        <w:t xml:space="preserve">              $ref: '#/components/schemas/OperatorDu-Multiple'   </w:t>
      </w:r>
    </w:p>
    <w:p w14:paraId="66304A1B" w14:textId="77777777" w:rsidR="00B224D8" w:rsidRDefault="00B224D8" w:rsidP="00B224D8">
      <w:pPr>
        <w:pStyle w:val="PL"/>
      </w:pPr>
      <w:r>
        <w:t xml:space="preserve">            BWPSet:</w:t>
      </w:r>
    </w:p>
    <w:p w14:paraId="6597D429" w14:textId="77777777" w:rsidR="00B224D8" w:rsidRDefault="00B224D8" w:rsidP="00B224D8">
      <w:pPr>
        <w:pStyle w:val="PL"/>
      </w:pPr>
      <w:r>
        <w:t xml:space="preserve">              $ref: '#/components/schemas/BWPSet-Multiple'   </w:t>
      </w:r>
    </w:p>
    <w:p w14:paraId="0CB30762" w14:textId="77777777" w:rsidR="00B224D8" w:rsidRDefault="00B224D8" w:rsidP="00B224D8">
      <w:pPr>
        <w:pStyle w:val="PL"/>
      </w:pPr>
      <w:r>
        <w:t xml:space="preserve">            Configurable5QISet:</w:t>
      </w:r>
    </w:p>
    <w:p w14:paraId="4B2EEFF3" w14:textId="77777777" w:rsidR="00B224D8" w:rsidRDefault="00B224D8" w:rsidP="00B224D8">
      <w:pPr>
        <w:pStyle w:val="PL"/>
      </w:pPr>
      <w:r>
        <w:lastRenderedPageBreak/>
        <w:t xml:space="preserve">              $ref: 'TS28541_5GcNrm.yaml#/components/schemas/Configurable5QISet-Multiple'</w:t>
      </w:r>
    </w:p>
    <w:p w14:paraId="62B823B4" w14:textId="77777777" w:rsidR="00B224D8" w:rsidRDefault="00B224D8" w:rsidP="00B224D8">
      <w:pPr>
        <w:pStyle w:val="PL"/>
      </w:pPr>
      <w:r>
        <w:t xml:space="preserve">            Dynamic5QISet:</w:t>
      </w:r>
    </w:p>
    <w:p w14:paraId="4D3E95D8" w14:textId="77777777" w:rsidR="00B224D8" w:rsidRDefault="00B224D8" w:rsidP="00B224D8">
      <w:pPr>
        <w:pStyle w:val="PL"/>
      </w:pPr>
      <w:r>
        <w:t xml:space="preserve">              $ref: 'TS28541_5GcNrm.yaml#/components/schemas/Dynamic5QISet-Multiple'</w:t>
      </w:r>
    </w:p>
    <w:p w14:paraId="7507570F" w14:textId="77777777" w:rsidR="00B224D8" w:rsidRDefault="00B224D8" w:rsidP="00B224D8">
      <w:pPr>
        <w:pStyle w:val="PL"/>
      </w:pPr>
    </w:p>
    <w:p w14:paraId="35A3C140" w14:textId="77777777" w:rsidR="00B224D8" w:rsidRDefault="00B224D8" w:rsidP="00B224D8">
      <w:pPr>
        <w:pStyle w:val="PL"/>
      </w:pPr>
      <w:r>
        <w:t xml:space="preserve">    OperatorDu-Single:</w:t>
      </w:r>
    </w:p>
    <w:p w14:paraId="6639962E" w14:textId="77777777" w:rsidR="00B224D8" w:rsidRDefault="00B224D8" w:rsidP="00B224D8">
      <w:pPr>
        <w:pStyle w:val="PL"/>
      </w:pPr>
      <w:r>
        <w:t xml:space="preserve">      allOf:</w:t>
      </w:r>
    </w:p>
    <w:p w14:paraId="4A434C0F" w14:textId="77777777" w:rsidR="00B224D8" w:rsidRDefault="00B224D8" w:rsidP="00B224D8">
      <w:pPr>
        <w:pStyle w:val="PL"/>
      </w:pPr>
      <w:r>
        <w:t xml:space="preserve">        - $ref: 'TS28623_GenericNrm.yaml#/components/schemas/Top'</w:t>
      </w:r>
    </w:p>
    <w:p w14:paraId="12C9C421" w14:textId="77777777" w:rsidR="00B224D8" w:rsidRDefault="00B224D8" w:rsidP="00B224D8">
      <w:pPr>
        <w:pStyle w:val="PL"/>
      </w:pPr>
      <w:r>
        <w:t xml:space="preserve">        - type: object</w:t>
      </w:r>
    </w:p>
    <w:p w14:paraId="6175CFF2" w14:textId="77777777" w:rsidR="00B224D8" w:rsidRDefault="00B224D8" w:rsidP="00B224D8">
      <w:pPr>
        <w:pStyle w:val="PL"/>
      </w:pPr>
      <w:r>
        <w:t xml:space="preserve">          properties:</w:t>
      </w:r>
    </w:p>
    <w:p w14:paraId="7FB76C53" w14:textId="77777777" w:rsidR="00B224D8" w:rsidRDefault="00B224D8" w:rsidP="00B224D8">
      <w:pPr>
        <w:pStyle w:val="PL"/>
      </w:pPr>
      <w:r>
        <w:t xml:space="preserve">            gnbId:</w:t>
      </w:r>
    </w:p>
    <w:p w14:paraId="3AC39E32" w14:textId="77777777" w:rsidR="00B224D8" w:rsidRDefault="00B224D8" w:rsidP="00B224D8">
      <w:pPr>
        <w:pStyle w:val="PL"/>
      </w:pPr>
      <w:r>
        <w:t xml:space="preserve">              $ref: '#/components/schemas/GnbId'</w:t>
      </w:r>
    </w:p>
    <w:p w14:paraId="7D98A952" w14:textId="77777777" w:rsidR="00B224D8" w:rsidRDefault="00B224D8" w:rsidP="00B224D8">
      <w:pPr>
        <w:pStyle w:val="PL"/>
      </w:pPr>
      <w:r>
        <w:t xml:space="preserve">            gnbIdLength:</w:t>
      </w:r>
    </w:p>
    <w:p w14:paraId="64A4A1BA" w14:textId="77777777" w:rsidR="00B224D8" w:rsidRDefault="00B224D8" w:rsidP="00B224D8">
      <w:pPr>
        <w:pStyle w:val="PL"/>
      </w:pPr>
      <w:r>
        <w:t xml:space="preserve">              $ref: '#/components/schemas/GnbIdLength'</w:t>
      </w:r>
    </w:p>
    <w:p w14:paraId="1ADD4EFD" w14:textId="77777777" w:rsidR="00B224D8" w:rsidRDefault="00B224D8" w:rsidP="00B224D8">
      <w:pPr>
        <w:pStyle w:val="PL"/>
      </w:pPr>
      <w:r>
        <w:t xml:space="preserve">        - type: object</w:t>
      </w:r>
    </w:p>
    <w:p w14:paraId="372C0166" w14:textId="77777777" w:rsidR="00B224D8" w:rsidRDefault="00B224D8" w:rsidP="00B224D8">
      <w:pPr>
        <w:pStyle w:val="PL"/>
      </w:pPr>
      <w:r>
        <w:t xml:space="preserve">          properties:</w:t>
      </w:r>
    </w:p>
    <w:p w14:paraId="2E3E7674" w14:textId="77777777" w:rsidR="00B224D8" w:rsidRDefault="00B224D8" w:rsidP="00B224D8">
      <w:pPr>
        <w:pStyle w:val="PL"/>
      </w:pPr>
      <w:r>
        <w:t xml:space="preserve">            EP_F1C:</w:t>
      </w:r>
    </w:p>
    <w:p w14:paraId="2D531629" w14:textId="77777777" w:rsidR="00B224D8" w:rsidRDefault="00B224D8" w:rsidP="00B224D8">
      <w:pPr>
        <w:pStyle w:val="PL"/>
      </w:pPr>
      <w:r>
        <w:t xml:space="preserve">              $ref: '#/components/schemas/EP_F1C-Single'</w:t>
      </w:r>
    </w:p>
    <w:p w14:paraId="6785EA73" w14:textId="77777777" w:rsidR="00B224D8" w:rsidRDefault="00B224D8" w:rsidP="00B224D8">
      <w:pPr>
        <w:pStyle w:val="PL"/>
      </w:pPr>
      <w:r>
        <w:t xml:space="preserve">            EP_F1U:</w:t>
      </w:r>
    </w:p>
    <w:p w14:paraId="17802987" w14:textId="77777777" w:rsidR="00B224D8" w:rsidRDefault="00B224D8" w:rsidP="00B224D8">
      <w:pPr>
        <w:pStyle w:val="PL"/>
      </w:pPr>
      <w:r>
        <w:t xml:space="preserve">              $ref: '#/components/schemas/EP_F1U-Multiple'</w:t>
      </w:r>
    </w:p>
    <w:p w14:paraId="2AC5DB2A" w14:textId="77777777" w:rsidR="00B224D8" w:rsidRDefault="00B224D8" w:rsidP="00B224D8">
      <w:pPr>
        <w:pStyle w:val="PL"/>
      </w:pPr>
      <w:r>
        <w:t xml:space="preserve">            configurable5QISetRef:</w:t>
      </w:r>
    </w:p>
    <w:p w14:paraId="037599CD" w14:textId="77777777" w:rsidR="00B224D8" w:rsidRDefault="00B224D8" w:rsidP="00B224D8">
      <w:pPr>
        <w:pStyle w:val="PL"/>
      </w:pPr>
      <w:r>
        <w:t xml:space="preserve">              description: This attribute is condition optional. The condition is NG-RAN Multi-Operator Core Network (NG-RAN MOCN) network sharing with operator specific 5QI is supported.</w:t>
      </w:r>
    </w:p>
    <w:p w14:paraId="519A0226" w14:textId="77777777" w:rsidR="00B224D8" w:rsidRDefault="00B224D8" w:rsidP="00B224D8">
      <w:pPr>
        <w:pStyle w:val="PL"/>
      </w:pPr>
      <w:r>
        <w:t xml:space="preserve">              $ref: 'TS28623_ComDefs.yaml#/components/schemas/Dn'</w:t>
      </w:r>
    </w:p>
    <w:p w14:paraId="1C5139E2" w14:textId="77777777" w:rsidR="00B224D8" w:rsidRDefault="00B224D8" w:rsidP="00B224D8">
      <w:pPr>
        <w:pStyle w:val="PL"/>
      </w:pPr>
      <w:r>
        <w:t xml:space="preserve">            dynamic5QISetRef:</w:t>
      </w:r>
    </w:p>
    <w:p w14:paraId="732650EA" w14:textId="77777777" w:rsidR="00B224D8" w:rsidRDefault="00B224D8" w:rsidP="00B224D8">
      <w:pPr>
        <w:pStyle w:val="PL"/>
      </w:pPr>
      <w:r>
        <w:t xml:space="preserve">              description: This attribute is condition optional. The condition is NG-RAN Multi-Operator Core Network (NG-RAN MOCN) network sharing with operator specific 5QI is supported.            </w:t>
      </w:r>
    </w:p>
    <w:p w14:paraId="1FFB1B98" w14:textId="77777777" w:rsidR="00B224D8" w:rsidRDefault="00B224D8" w:rsidP="00B224D8">
      <w:pPr>
        <w:pStyle w:val="PL"/>
        <w:rPr>
          <w:ins w:id="189" w:author="ruiyue"/>
        </w:rPr>
      </w:pPr>
      <w:ins w:id="190" w:author="ruiyue">
        <w:r>
          <w:t xml:space="preserve">              $ref: 'TS28623_ComDefs.yaml#/components/schemas/DnRo'</w:t>
        </w:r>
      </w:ins>
    </w:p>
    <w:p w14:paraId="7F5E4FFC" w14:textId="77777777" w:rsidR="00B224D8" w:rsidRDefault="00B224D8" w:rsidP="00B224D8">
      <w:pPr>
        <w:pStyle w:val="PL"/>
        <w:rPr>
          <w:del w:id="191" w:author="ruiyue"/>
        </w:rPr>
      </w:pPr>
      <w:del w:id="192" w:author="ruiyue">
        <w:r>
          <w:delText xml:space="preserve">              $ref: 'TS28623_ComDefs.yaml#/components/schemas/Dn'</w:delText>
        </w:r>
      </w:del>
    </w:p>
    <w:p w14:paraId="602F7879" w14:textId="77777777" w:rsidR="00B224D8" w:rsidRDefault="00B224D8" w:rsidP="00B224D8">
      <w:pPr>
        <w:pStyle w:val="PL"/>
      </w:pPr>
      <w:r>
        <w:t xml:space="preserve">            NrOperatorCellDu:</w:t>
      </w:r>
    </w:p>
    <w:p w14:paraId="182D929A" w14:textId="77777777" w:rsidR="00B224D8" w:rsidRDefault="00B224D8" w:rsidP="00B224D8">
      <w:pPr>
        <w:pStyle w:val="PL"/>
      </w:pPr>
      <w:r>
        <w:t xml:space="preserve">              $ref: '#/components/schemas/NrOperatorCellDu-Multiple'              </w:t>
      </w:r>
    </w:p>
    <w:p w14:paraId="275DCCDA" w14:textId="77777777" w:rsidR="00B224D8" w:rsidRDefault="00B224D8" w:rsidP="00B224D8">
      <w:pPr>
        <w:pStyle w:val="PL"/>
      </w:pPr>
      <w:r>
        <w:t xml:space="preserve">    GnbCuUpFunction-Single:</w:t>
      </w:r>
    </w:p>
    <w:p w14:paraId="548895CB" w14:textId="77777777" w:rsidR="00B224D8" w:rsidRDefault="00B224D8" w:rsidP="00B224D8">
      <w:pPr>
        <w:pStyle w:val="PL"/>
      </w:pPr>
      <w:r>
        <w:t xml:space="preserve">      allOf:</w:t>
      </w:r>
    </w:p>
    <w:p w14:paraId="16E77B58" w14:textId="77777777" w:rsidR="00B224D8" w:rsidRDefault="00B224D8" w:rsidP="00B224D8">
      <w:pPr>
        <w:pStyle w:val="PL"/>
      </w:pPr>
      <w:r>
        <w:t xml:space="preserve">        - $ref: 'TS28623_GenericNrm.yaml#/components/schemas/Top'</w:t>
      </w:r>
    </w:p>
    <w:p w14:paraId="49739657" w14:textId="77777777" w:rsidR="00B224D8" w:rsidRDefault="00B224D8" w:rsidP="00B224D8">
      <w:pPr>
        <w:pStyle w:val="PL"/>
      </w:pPr>
      <w:r>
        <w:t xml:space="preserve">        - type: object</w:t>
      </w:r>
    </w:p>
    <w:p w14:paraId="725B6A5C" w14:textId="77777777" w:rsidR="00B224D8" w:rsidRDefault="00B224D8" w:rsidP="00B224D8">
      <w:pPr>
        <w:pStyle w:val="PL"/>
      </w:pPr>
      <w:r>
        <w:t xml:space="preserve">          properties:</w:t>
      </w:r>
    </w:p>
    <w:p w14:paraId="380C34B2" w14:textId="77777777" w:rsidR="00B224D8" w:rsidRDefault="00B224D8" w:rsidP="00B224D8">
      <w:pPr>
        <w:pStyle w:val="PL"/>
      </w:pPr>
      <w:r>
        <w:t xml:space="preserve">            attributes:</w:t>
      </w:r>
    </w:p>
    <w:p w14:paraId="474E7272" w14:textId="77777777" w:rsidR="00B224D8" w:rsidRDefault="00B224D8" w:rsidP="00B224D8">
      <w:pPr>
        <w:pStyle w:val="PL"/>
      </w:pPr>
      <w:r>
        <w:t xml:space="preserve">              allOf:</w:t>
      </w:r>
    </w:p>
    <w:p w14:paraId="27895AD4" w14:textId="77777777" w:rsidR="00B224D8" w:rsidRDefault="00B224D8" w:rsidP="00B224D8">
      <w:pPr>
        <w:pStyle w:val="PL"/>
      </w:pPr>
      <w:r>
        <w:t xml:space="preserve">                - $ref: 'TS28623_GenericNrm.yaml#/components/schemas/ManagedFunction-Attr'</w:t>
      </w:r>
    </w:p>
    <w:p w14:paraId="5B6E4191" w14:textId="77777777" w:rsidR="00B224D8" w:rsidRDefault="00B224D8" w:rsidP="00B224D8">
      <w:pPr>
        <w:pStyle w:val="PL"/>
      </w:pPr>
      <w:r>
        <w:t xml:space="preserve">                - type: object</w:t>
      </w:r>
    </w:p>
    <w:p w14:paraId="2FD64D9D" w14:textId="77777777" w:rsidR="00B224D8" w:rsidRDefault="00B224D8" w:rsidP="00B224D8">
      <w:pPr>
        <w:pStyle w:val="PL"/>
      </w:pPr>
      <w:r>
        <w:t xml:space="preserve">                  properties:</w:t>
      </w:r>
    </w:p>
    <w:p w14:paraId="4B6C5621" w14:textId="77777777" w:rsidR="00B224D8" w:rsidRDefault="00B224D8" w:rsidP="00B224D8">
      <w:pPr>
        <w:pStyle w:val="PL"/>
      </w:pPr>
      <w:r>
        <w:t xml:space="preserve">                    gnbId:</w:t>
      </w:r>
    </w:p>
    <w:p w14:paraId="1630FE84" w14:textId="77777777" w:rsidR="00B224D8" w:rsidRDefault="00B224D8" w:rsidP="00B224D8">
      <w:pPr>
        <w:pStyle w:val="PL"/>
      </w:pPr>
      <w:r>
        <w:t xml:space="preserve">                      $ref: '#/components/schemas/GnbId'</w:t>
      </w:r>
    </w:p>
    <w:p w14:paraId="70A0CF37" w14:textId="77777777" w:rsidR="00B224D8" w:rsidRDefault="00B224D8" w:rsidP="00B224D8">
      <w:pPr>
        <w:pStyle w:val="PL"/>
      </w:pPr>
      <w:r>
        <w:t xml:space="preserve">                    gnbIdLength:</w:t>
      </w:r>
    </w:p>
    <w:p w14:paraId="643A52D6" w14:textId="77777777" w:rsidR="00B224D8" w:rsidRDefault="00B224D8" w:rsidP="00B224D8">
      <w:pPr>
        <w:pStyle w:val="PL"/>
      </w:pPr>
      <w:r>
        <w:t xml:space="preserve">                      $ref: '#/components/schemas/GnbIdLength'</w:t>
      </w:r>
    </w:p>
    <w:p w14:paraId="2C88BE46" w14:textId="77777777" w:rsidR="00B224D8" w:rsidRDefault="00B224D8" w:rsidP="00B224D8">
      <w:pPr>
        <w:pStyle w:val="PL"/>
      </w:pPr>
      <w:r>
        <w:t xml:space="preserve">                    gnbCuUpId:</w:t>
      </w:r>
    </w:p>
    <w:p w14:paraId="14F857CD" w14:textId="77777777" w:rsidR="00B224D8" w:rsidRDefault="00B224D8" w:rsidP="00B224D8">
      <w:pPr>
        <w:pStyle w:val="PL"/>
      </w:pPr>
      <w:r>
        <w:t xml:space="preserve">                      $ref: '#/components/schemas/GnbCuUpId'</w:t>
      </w:r>
    </w:p>
    <w:p w14:paraId="164D1B2F" w14:textId="77777777" w:rsidR="00B224D8" w:rsidRDefault="00B224D8" w:rsidP="00B224D8">
      <w:pPr>
        <w:pStyle w:val="PL"/>
      </w:pPr>
      <w:r>
        <w:t xml:space="preserve">                    plmnInfoList:</w:t>
      </w:r>
    </w:p>
    <w:p w14:paraId="27188708" w14:textId="77777777" w:rsidR="00B224D8" w:rsidRDefault="00B224D8" w:rsidP="00B224D8">
      <w:pPr>
        <w:pStyle w:val="PL"/>
      </w:pPr>
      <w:r>
        <w:t xml:space="preserve">                      $ref: '#/components/schemas/PlmnInfoList'</w:t>
      </w:r>
    </w:p>
    <w:p w14:paraId="73011725" w14:textId="77777777" w:rsidR="00B224D8" w:rsidRDefault="00B224D8" w:rsidP="00B224D8">
      <w:pPr>
        <w:pStyle w:val="PL"/>
      </w:pPr>
      <w:r>
        <w:t xml:space="preserve">                    configurable5QISetRef:</w:t>
      </w:r>
    </w:p>
    <w:p w14:paraId="0BE1CD19" w14:textId="77777777" w:rsidR="00B224D8" w:rsidRDefault="00B224D8" w:rsidP="00B224D8">
      <w:pPr>
        <w:pStyle w:val="PL"/>
      </w:pPr>
      <w:r>
        <w:t xml:space="preserve">                      $ref: 'TS28623_ComDefs.yaml#/components/schemas/Dn'</w:t>
      </w:r>
    </w:p>
    <w:p w14:paraId="7085E5DC" w14:textId="77777777" w:rsidR="00B224D8" w:rsidRDefault="00B224D8" w:rsidP="00B224D8">
      <w:pPr>
        <w:pStyle w:val="PL"/>
      </w:pPr>
      <w:r>
        <w:t xml:space="preserve">                    dynamic5QISetRef:</w:t>
      </w:r>
    </w:p>
    <w:p w14:paraId="5BD02873" w14:textId="77777777" w:rsidR="00B224D8" w:rsidRDefault="00B224D8" w:rsidP="00B224D8">
      <w:pPr>
        <w:pStyle w:val="PL"/>
        <w:rPr>
          <w:ins w:id="193" w:author="ruiyue"/>
        </w:rPr>
      </w:pPr>
      <w:ins w:id="194" w:author="ruiyue">
        <w:r>
          <w:t xml:space="preserve">                      $ref: 'TS28623_ComDefs.yaml#/components/schemas/DnRo'</w:t>
        </w:r>
      </w:ins>
    </w:p>
    <w:p w14:paraId="5BACA39C" w14:textId="77777777" w:rsidR="00B224D8" w:rsidRDefault="00B224D8" w:rsidP="00B224D8">
      <w:pPr>
        <w:pStyle w:val="PL"/>
        <w:rPr>
          <w:del w:id="195" w:author="ruiyue"/>
        </w:rPr>
      </w:pPr>
      <w:del w:id="196" w:author="ruiyue">
        <w:r>
          <w:delText xml:space="preserve">                      $ref: 'TS28623_ComDefs.yaml#/components/schemas/Dn'</w:delText>
        </w:r>
      </w:del>
    </w:p>
    <w:p w14:paraId="090D7DBA" w14:textId="77777777" w:rsidR="00B224D8" w:rsidRDefault="00B224D8" w:rsidP="00B224D8">
      <w:pPr>
        <w:pStyle w:val="PL"/>
      </w:pPr>
      <w:r>
        <w:t xml:space="preserve">        - $ref: 'TS28623_GenericNrm.yaml#/components/schemas/ManagedFunction-ncO'</w:t>
      </w:r>
    </w:p>
    <w:p w14:paraId="659D0B2E" w14:textId="77777777" w:rsidR="00B224D8" w:rsidRDefault="00B224D8" w:rsidP="00B224D8">
      <w:pPr>
        <w:pStyle w:val="PL"/>
      </w:pPr>
      <w:r>
        <w:t xml:space="preserve">        - type: object</w:t>
      </w:r>
    </w:p>
    <w:p w14:paraId="54C2CFE8" w14:textId="77777777" w:rsidR="00B224D8" w:rsidRDefault="00B224D8" w:rsidP="00B224D8">
      <w:pPr>
        <w:pStyle w:val="PL"/>
      </w:pPr>
      <w:r>
        <w:t xml:space="preserve">          properties:</w:t>
      </w:r>
    </w:p>
    <w:p w14:paraId="50AEDC35" w14:textId="77777777" w:rsidR="00B224D8" w:rsidRDefault="00B224D8" w:rsidP="00B224D8">
      <w:pPr>
        <w:pStyle w:val="PL"/>
      </w:pPr>
      <w:r>
        <w:t xml:space="preserve">            RRMPolicyRatio:</w:t>
      </w:r>
    </w:p>
    <w:p w14:paraId="5F42D0CB" w14:textId="77777777" w:rsidR="00B224D8" w:rsidRDefault="00B224D8" w:rsidP="00B224D8">
      <w:pPr>
        <w:pStyle w:val="PL"/>
      </w:pPr>
      <w:r>
        <w:t xml:space="preserve">              $ref: '#/components/schemas/RRMPolicyRatio-Multiple'</w:t>
      </w:r>
    </w:p>
    <w:p w14:paraId="2150D909" w14:textId="77777777" w:rsidR="00B224D8" w:rsidRDefault="00B224D8" w:rsidP="00B224D8">
      <w:pPr>
        <w:pStyle w:val="PL"/>
      </w:pPr>
      <w:r>
        <w:t xml:space="preserve">            EP_E1:</w:t>
      </w:r>
    </w:p>
    <w:p w14:paraId="35A2E737" w14:textId="77777777" w:rsidR="00B224D8" w:rsidRDefault="00B224D8" w:rsidP="00B224D8">
      <w:pPr>
        <w:pStyle w:val="PL"/>
      </w:pPr>
      <w:r>
        <w:t xml:space="preserve">              $ref: '#/components/schemas/EP_E1-Single'</w:t>
      </w:r>
    </w:p>
    <w:p w14:paraId="458D049E" w14:textId="77777777" w:rsidR="00B224D8" w:rsidRDefault="00B224D8" w:rsidP="00B224D8">
      <w:pPr>
        <w:pStyle w:val="PL"/>
      </w:pPr>
      <w:r>
        <w:t xml:space="preserve">            EP_XnU:</w:t>
      </w:r>
    </w:p>
    <w:p w14:paraId="4DF700DB" w14:textId="77777777" w:rsidR="00B224D8" w:rsidRDefault="00B224D8" w:rsidP="00B224D8">
      <w:pPr>
        <w:pStyle w:val="PL"/>
      </w:pPr>
      <w:r>
        <w:t xml:space="preserve">              $ref: '#/components/schemas/EP_XnU-Multiple'</w:t>
      </w:r>
    </w:p>
    <w:p w14:paraId="17E8BB23" w14:textId="77777777" w:rsidR="00B224D8" w:rsidRDefault="00B224D8" w:rsidP="00B224D8">
      <w:pPr>
        <w:pStyle w:val="PL"/>
      </w:pPr>
      <w:r>
        <w:t xml:space="preserve">            EP_F1U:</w:t>
      </w:r>
    </w:p>
    <w:p w14:paraId="565FDE91" w14:textId="77777777" w:rsidR="00B224D8" w:rsidRDefault="00B224D8" w:rsidP="00B224D8">
      <w:pPr>
        <w:pStyle w:val="PL"/>
      </w:pPr>
      <w:r>
        <w:t xml:space="preserve">              $ref: '#/components/schemas/EP_F1U-Multiple'</w:t>
      </w:r>
    </w:p>
    <w:p w14:paraId="36EA4B00" w14:textId="77777777" w:rsidR="00B224D8" w:rsidRDefault="00B224D8" w:rsidP="00B224D8">
      <w:pPr>
        <w:pStyle w:val="PL"/>
      </w:pPr>
      <w:r>
        <w:t xml:space="preserve">            EP_NgU:</w:t>
      </w:r>
    </w:p>
    <w:p w14:paraId="554C0F2C" w14:textId="77777777" w:rsidR="00B224D8" w:rsidRDefault="00B224D8" w:rsidP="00B224D8">
      <w:pPr>
        <w:pStyle w:val="PL"/>
      </w:pPr>
      <w:r>
        <w:t xml:space="preserve">              $ref: '#/components/schemas/EP_NgU-Multiple'</w:t>
      </w:r>
    </w:p>
    <w:p w14:paraId="61EEF275" w14:textId="77777777" w:rsidR="00B224D8" w:rsidRDefault="00B224D8" w:rsidP="00B224D8">
      <w:pPr>
        <w:pStyle w:val="PL"/>
      </w:pPr>
      <w:r>
        <w:t xml:space="preserve">            EP_X2U:</w:t>
      </w:r>
    </w:p>
    <w:p w14:paraId="26D86CCA" w14:textId="77777777" w:rsidR="00B224D8" w:rsidRDefault="00B224D8" w:rsidP="00B224D8">
      <w:pPr>
        <w:pStyle w:val="PL"/>
      </w:pPr>
      <w:r>
        <w:t xml:space="preserve">              $ref: '#/components/schemas/EP_X2U-Multiple'</w:t>
      </w:r>
    </w:p>
    <w:p w14:paraId="57D245A4" w14:textId="77777777" w:rsidR="00B224D8" w:rsidRDefault="00B224D8" w:rsidP="00B224D8">
      <w:pPr>
        <w:pStyle w:val="PL"/>
      </w:pPr>
      <w:r>
        <w:t xml:space="preserve">            EP_S1U:</w:t>
      </w:r>
    </w:p>
    <w:p w14:paraId="38C690A0" w14:textId="77777777" w:rsidR="00B224D8" w:rsidRDefault="00B224D8" w:rsidP="00B224D8">
      <w:pPr>
        <w:pStyle w:val="PL"/>
      </w:pPr>
      <w:r>
        <w:t xml:space="preserve">              $ref: '#/components/schemas/EP_S1U-Multiple'</w:t>
      </w:r>
    </w:p>
    <w:p w14:paraId="34A7211E" w14:textId="77777777" w:rsidR="00B224D8" w:rsidRDefault="00B224D8" w:rsidP="00B224D8">
      <w:pPr>
        <w:pStyle w:val="PL"/>
      </w:pPr>
      <w:r>
        <w:t xml:space="preserve">            Configurable5QISet:</w:t>
      </w:r>
    </w:p>
    <w:p w14:paraId="0AAE5152" w14:textId="77777777" w:rsidR="00B224D8" w:rsidRDefault="00B224D8" w:rsidP="00B224D8">
      <w:pPr>
        <w:pStyle w:val="PL"/>
      </w:pPr>
      <w:r>
        <w:t xml:space="preserve">              $ref: 'TS28541_5GcNrm.yaml#/components/schemas/Configurable5QISet-Multiple'</w:t>
      </w:r>
    </w:p>
    <w:p w14:paraId="5C726CF6" w14:textId="77777777" w:rsidR="00B224D8" w:rsidRDefault="00B224D8" w:rsidP="00B224D8">
      <w:pPr>
        <w:pStyle w:val="PL"/>
      </w:pPr>
      <w:r>
        <w:t xml:space="preserve">            Dynamic5QISet:</w:t>
      </w:r>
    </w:p>
    <w:p w14:paraId="2CCAFFB9" w14:textId="77777777" w:rsidR="00B224D8" w:rsidRDefault="00B224D8" w:rsidP="00B224D8">
      <w:pPr>
        <w:pStyle w:val="PL"/>
      </w:pPr>
      <w:r>
        <w:t xml:space="preserve">              $ref: 'TS28541_5GcNrm.yaml#/components/schemas/Dynamic5QISet-Multiple'</w:t>
      </w:r>
    </w:p>
    <w:p w14:paraId="02C11455" w14:textId="77777777" w:rsidR="00B224D8" w:rsidRDefault="00B224D8" w:rsidP="00B224D8">
      <w:pPr>
        <w:pStyle w:val="PL"/>
      </w:pPr>
    </w:p>
    <w:p w14:paraId="4435B63A" w14:textId="77777777" w:rsidR="00B224D8" w:rsidRDefault="00B224D8" w:rsidP="00B224D8">
      <w:pPr>
        <w:pStyle w:val="PL"/>
      </w:pPr>
      <w:r>
        <w:t xml:space="preserve">    GnbCuCpFunction-Single:</w:t>
      </w:r>
    </w:p>
    <w:p w14:paraId="5B9CB580" w14:textId="77777777" w:rsidR="00B224D8" w:rsidRDefault="00B224D8" w:rsidP="00B224D8">
      <w:pPr>
        <w:pStyle w:val="PL"/>
      </w:pPr>
      <w:r>
        <w:t xml:space="preserve">      allOf:</w:t>
      </w:r>
    </w:p>
    <w:p w14:paraId="25EBC598" w14:textId="77777777" w:rsidR="00B224D8" w:rsidRDefault="00B224D8" w:rsidP="00B224D8">
      <w:pPr>
        <w:pStyle w:val="PL"/>
      </w:pPr>
      <w:r>
        <w:t xml:space="preserve">        - $ref: 'TS28623_GenericNrm.yaml#/components/schemas/Top'</w:t>
      </w:r>
    </w:p>
    <w:p w14:paraId="610826BE" w14:textId="77777777" w:rsidR="00B224D8" w:rsidRDefault="00B224D8" w:rsidP="00B224D8">
      <w:pPr>
        <w:pStyle w:val="PL"/>
      </w:pPr>
      <w:r>
        <w:lastRenderedPageBreak/>
        <w:t xml:space="preserve">        - type: object</w:t>
      </w:r>
    </w:p>
    <w:p w14:paraId="10C32EA7" w14:textId="77777777" w:rsidR="00B224D8" w:rsidRDefault="00B224D8" w:rsidP="00B224D8">
      <w:pPr>
        <w:pStyle w:val="PL"/>
      </w:pPr>
      <w:r>
        <w:t xml:space="preserve">          properties:</w:t>
      </w:r>
    </w:p>
    <w:p w14:paraId="2AE1782A" w14:textId="77777777" w:rsidR="00B224D8" w:rsidRDefault="00B224D8" w:rsidP="00B224D8">
      <w:pPr>
        <w:pStyle w:val="PL"/>
      </w:pPr>
      <w:r>
        <w:t xml:space="preserve">            attributes:</w:t>
      </w:r>
    </w:p>
    <w:p w14:paraId="26CB9F47" w14:textId="77777777" w:rsidR="00B224D8" w:rsidRDefault="00B224D8" w:rsidP="00B224D8">
      <w:pPr>
        <w:pStyle w:val="PL"/>
      </w:pPr>
      <w:r>
        <w:t xml:space="preserve">              allOf:</w:t>
      </w:r>
    </w:p>
    <w:p w14:paraId="6CAA2D39" w14:textId="77777777" w:rsidR="00B224D8" w:rsidRDefault="00B224D8" w:rsidP="00B224D8">
      <w:pPr>
        <w:pStyle w:val="PL"/>
      </w:pPr>
      <w:r>
        <w:t xml:space="preserve">                - $ref: 'TS28623_GenericNrm.yaml#/components/schemas/ManagedFunction-Attr'</w:t>
      </w:r>
    </w:p>
    <w:p w14:paraId="5795DA05" w14:textId="77777777" w:rsidR="00B224D8" w:rsidRDefault="00B224D8" w:rsidP="00B224D8">
      <w:pPr>
        <w:pStyle w:val="PL"/>
      </w:pPr>
      <w:r>
        <w:t xml:space="preserve">                - type: object</w:t>
      </w:r>
    </w:p>
    <w:p w14:paraId="2AD9C477" w14:textId="77777777" w:rsidR="00B224D8" w:rsidRDefault="00B224D8" w:rsidP="00B224D8">
      <w:pPr>
        <w:pStyle w:val="PL"/>
      </w:pPr>
      <w:r>
        <w:t xml:space="preserve">                  properties:</w:t>
      </w:r>
    </w:p>
    <w:p w14:paraId="7F52CA1D" w14:textId="77777777" w:rsidR="00B224D8" w:rsidRDefault="00B224D8" w:rsidP="00B224D8">
      <w:pPr>
        <w:pStyle w:val="PL"/>
      </w:pPr>
      <w:r>
        <w:t xml:space="preserve">                    gnbId:</w:t>
      </w:r>
    </w:p>
    <w:p w14:paraId="2620C647" w14:textId="77777777" w:rsidR="00B224D8" w:rsidRDefault="00B224D8" w:rsidP="00B224D8">
      <w:pPr>
        <w:pStyle w:val="PL"/>
      </w:pPr>
      <w:r>
        <w:t xml:space="preserve">                      $ref: '#/components/schemas/GnbId'</w:t>
      </w:r>
    </w:p>
    <w:p w14:paraId="5263627D" w14:textId="77777777" w:rsidR="00B224D8" w:rsidRDefault="00B224D8" w:rsidP="00B224D8">
      <w:pPr>
        <w:pStyle w:val="PL"/>
      </w:pPr>
      <w:r>
        <w:t xml:space="preserve">                    gnbIdLength:</w:t>
      </w:r>
    </w:p>
    <w:p w14:paraId="49C6474D" w14:textId="77777777" w:rsidR="00B224D8" w:rsidRDefault="00B224D8" w:rsidP="00B224D8">
      <w:pPr>
        <w:pStyle w:val="PL"/>
      </w:pPr>
      <w:r>
        <w:t xml:space="preserve">                      $ref: '#/components/schemas/GnbIdLength'</w:t>
      </w:r>
    </w:p>
    <w:p w14:paraId="56AA3268" w14:textId="77777777" w:rsidR="00B224D8" w:rsidRDefault="00B224D8" w:rsidP="00B224D8">
      <w:pPr>
        <w:pStyle w:val="PL"/>
      </w:pPr>
      <w:r>
        <w:t xml:space="preserve">                    gnbCuName:</w:t>
      </w:r>
    </w:p>
    <w:p w14:paraId="5A5CAD07" w14:textId="77777777" w:rsidR="00B224D8" w:rsidRDefault="00B224D8" w:rsidP="00B224D8">
      <w:pPr>
        <w:pStyle w:val="PL"/>
      </w:pPr>
      <w:r>
        <w:t xml:space="preserve">                      $ref: '#/components/schemas/GnbName'</w:t>
      </w:r>
    </w:p>
    <w:p w14:paraId="3066B8F0" w14:textId="77777777" w:rsidR="00B224D8" w:rsidRDefault="00B224D8" w:rsidP="00B224D8">
      <w:pPr>
        <w:pStyle w:val="PL"/>
      </w:pPr>
      <w:r>
        <w:t xml:space="preserve">                    plmnId:</w:t>
      </w:r>
    </w:p>
    <w:p w14:paraId="6FD1AF65" w14:textId="77777777" w:rsidR="00B224D8" w:rsidRDefault="00B224D8" w:rsidP="00B224D8">
      <w:pPr>
        <w:pStyle w:val="PL"/>
      </w:pPr>
      <w:r>
        <w:t xml:space="preserve">                      $ref: 'TS28623_ComDefs.yaml#/components/schemas/PlmnId'</w:t>
      </w:r>
    </w:p>
    <w:p w14:paraId="5A429839" w14:textId="77777777" w:rsidR="00B224D8" w:rsidRDefault="00B224D8" w:rsidP="00B224D8">
      <w:pPr>
        <w:pStyle w:val="PL"/>
      </w:pPr>
      <w:r>
        <w:t xml:space="preserve">                    x2BlockList:</w:t>
      </w:r>
    </w:p>
    <w:p w14:paraId="47D69727" w14:textId="77777777" w:rsidR="00B224D8" w:rsidRDefault="00B224D8" w:rsidP="00B224D8">
      <w:pPr>
        <w:pStyle w:val="PL"/>
      </w:pPr>
      <w:r>
        <w:t xml:space="preserve">                      $ref: '#/components/schemas/GGnbIdList'</w:t>
      </w:r>
    </w:p>
    <w:p w14:paraId="0E7181D9" w14:textId="77777777" w:rsidR="00B224D8" w:rsidRDefault="00B224D8" w:rsidP="00B224D8">
      <w:pPr>
        <w:pStyle w:val="PL"/>
      </w:pPr>
      <w:r>
        <w:t xml:space="preserve">                    xnBlockList:</w:t>
      </w:r>
    </w:p>
    <w:p w14:paraId="338F0AAB" w14:textId="77777777" w:rsidR="00B224D8" w:rsidRDefault="00B224D8" w:rsidP="00B224D8">
      <w:pPr>
        <w:pStyle w:val="PL"/>
      </w:pPr>
      <w:r>
        <w:t xml:space="preserve">                      $ref: '#/components/schemas/GGnbIdList'</w:t>
      </w:r>
    </w:p>
    <w:p w14:paraId="11991BBD" w14:textId="77777777" w:rsidR="00B224D8" w:rsidRDefault="00B224D8" w:rsidP="00B224D8">
      <w:pPr>
        <w:pStyle w:val="PL"/>
      </w:pPr>
      <w:r>
        <w:t xml:space="preserve">                    x2AllowList:</w:t>
      </w:r>
    </w:p>
    <w:p w14:paraId="39C9DE6D" w14:textId="77777777" w:rsidR="00B224D8" w:rsidRDefault="00B224D8" w:rsidP="00B224D8">
      <w:pPr>
        <w:pStyle w:val="PL"/>
      </w:pPr>
      <w:r>
        <w:t xml:space="preserve">                      $ref: '#/components/schemas/GGnbIdList'</w:t>
      </w:r>
    </w:p>
    <w:p w14:paraId="1066E15A" w14:textId="77777777" w:rsidR="00B224D8" w:rsidRDefault="00B224D8" w:rsidP="00B224D8">
      <w:pPr>
        <w:pStyle w:val="PL"/>
      </w:pPr>
      <w:r>
        <w:t xml:space="preserve">                    xnAllowList:</w:t>
      </w:r>
    </w:p>
    <w:p w14:paraId="55E006CC" w14:textId="77777777" w:rsidR="00B224D8" w:rsidRDefault="00B224D8" w:rsidP="00B224D8">
      <w:pPr>
        <w:pStyle w:val="PL"/>
      </w:pPr>
      <w:r>
        <w:t xml:space="preserve">                      $ref: '#/components/schemas/GGnbIdList'</w:t>
      </w:r>
    </w:p>
    <w:p w14:paraId="0E71966E" w14:textId="77777777" w:rsidR="00B224D8" w:rsidRDefault="00B224D8" w:rsidP="00B224D8">
      <w:pPr>
        <w:pStyle w:val="PL"/>
      </w:pPr>
      <w:r>
        <w:t xml:space="preserve">                    x2HOBlockList:</w:t>
      </w:r>
    </w:p>
    <w:p w14:paraId="36A4B707" w14:textId="77777777" w:rsidR="00B224D8" w:rsidRDefault="00B224D8" w:rsidP="00B224D8">
      <w:pPr>
        <w:pStyle w:val="PL"/>
      </w:pPr>
      <w:r>
        <w:t xml:space="preserve">                      $ref: '#/components/schemas/GEnbIdList'</w:t>
      </w:r>
    </w:p>
    <w:p w14:paraId="680E62CE" w14:textId="77777777" w:rsidR="00B224D8" w:rsidRDefault="00B224D8" w:rsidP="00B224D8">
      <w:pPr>
        <w:pStyle w:val="PL"/>
      </w:pPr>
      <w:r>
        <w:t xml:space="preserve">                    xnHOBlackList:</w:t>
      </w:r>
    </w:p>
    <w:p w14:paraId="0AF15BD2" w14:textId="77777777" w:rsidR="00B224D8" w:rsidRDefault="00B224D8" w:rsidP="00B224D8">
      <w:pPr>
        <w:pStyle w:val="PL"/>
      </w:pPr>
      <w:r>
        <w:t xml:space="preserve">                      $ref: '#/components/schemas/GGnbIdList'</w:t>
      </w:r>
    </w:p>
    <w:p w14:paraId="685C38BD" w14:textId="77777777" w:rsidR="00B224D8" w:rsidRDefault="00B224D8" w:rsidP="00B224D8">
      <w:pPr>
        <w:pStyle w:val="PL"/>
      </w:pPr>
      <w:r>
        <w:t xml:space="preserve">                    mappingSetIDBackhaulAddress:</w:t>
      </w:r>
    </w:p>
    <w:p w14:paraId="34F9A65E" w14:textId="77777777" w:rsidR="00B224D8" w:rsidRDefault="00B224D8" w:rsidP="00B224D8">
      <w:pPr>
        <w:pStyle w:val="PL"/>
      </w:pPr>
      <w:r>
        <w:t xml:space="preserve">                      $ref: '#/components/schemas/MappingSetIDBackhaulAddress'</w:t>
      </w:r>
    </w:p>
    <w:p w14:paraId="687039B7" w14:textId="77777777" w:rsidR="00B224D8" w:rsidRDefault="00B224D8" w:rsidP="00B224D8">
      <w:pPr>
        <w:pStyle w:val="PL"/>
      </w:pPr>
      <w:r>
        <w:t xml:space="preserve">                    tceMappingInfoList:</w:t>
      </w:r>
    </w:p>
    <w:p w14:paraId="34630BF4" w14:textId="77777777" w:rsidR="00B224D8" w:rsidRDefault="00B224D8" w:rsidP="00B224D8">
      <w:pPr>
        <w:pStyle w:val="PL"/>
      </w:pPr>
      <w:r>
        <w:t xml:space="preserve">                      $ref: '#/components/schemas/TceMappingInfoList'</w:t>
      </w:r>
    </w:p>
    <w:p w14:paraId="56CE6DC0" w14:textId="77777777" w:rsidR="00B224D8" w:rsidRDefault="00B224D8" w:rsidP="00B224D8">
      <w:pPr>
        <w:pStyle w:val="PL"/>
      </w:pPr>
      <w:r>
        <w:t xml:space="preserve">                    configurable5QISetRef:</w:t>
      </w:r>
    </w:p>
    <w:p w14:paraId="48553DFC" w14:textId="77777777" w:rsidR="00B224D8" w:rsidRDefault="00B224D8" w:rsidP="00B224D8">
      <w:pPr>
        <w:pStyle w:val="PL"/>
      </w:pPr>
      <w:r>
        <w:t xml:space="preserve">                      $ref: 'TS28623_ComDefs.yaml#/components/schemas/Dn'</w:t>
      </w:r>
    </w:p>
    <w:p w14:paraId="0937C138" w14:textId="77777777" w:rsidR="00B224D8" w:rsidRDefault="00B224D8" w:rsidP="00B224D8">
      <w:pPr>
        <w:pStyle w:val="PL"/>
      </w:pPr>
      <w:r>
        <w:t xml:space="preserve">                    dynamic5QISetRef:</w:t>
      </w:r>
    </w:p>
    <w:p w14:paraId="3AFC3E90" w14:textId="77777777" w:rsidR="00B224D8" w:rsidRDefault="00B224D8" w:rsidP="00B224D8">
      <w:pPr>
        <w:pStyle w:val="PL"/>
        <w:rPr>
          <w:ins w:id="197" w:author="ruiyue"/>
        </w:rPr>
      </w:pPr>
      <w:ins w:id="198" w:author="ruiyue">
        <w:r>
          <w:t xml:space="preserve">                      $ref: 'TS28623_ComDefs.yaml#/components/schemas/DnRo'</w:t>
        </w:r>
      </w:ins>
    </w:p>
    <w:p w14:paraId="79F8DD25" w14:textId="77777777" w:rsidR="00B224D8" w:rsidRDefault="00B224D8" w:rsidP="00B224D8">
      <w:pPr>
        <w:pStyle w:val="PL"/>
        <w:rPr>
          <w:del w:id="199" w:author="ruiyue"/>
        </w:rPr>
      </w:pPr>
      <w:del w:id="200" w:author="ruiyue">
        <w:r>
          <w:delText xml:space="preserve">                      $ref: 'TS28623_ComDefs.yaml#/components/schemas/Dn'</w:delText>
        </w:r>
      </w:del>
    </w:p>
    <w:p w14:paraId="5B48D58B" w14:textId="77777777" w:rsidR="00B224D8" w:rsidRDefault="00B224D8" w:rsidP="00B224D8">
      <w:pPr>
        <w:pStyle w:val="PL"/>
      </w:pPr>
      <w:r>
        <w:t xml:space="preserve">                    ephemerisInfoSetRef:</w:t>
      </w:r>
    </w:p>
    <w:p w14:paraId="14350E24" w14:textId="77777777" w:rsidR="00B224D8" w:rsidRDefault="00B224D8" w:rsidP="00B224D8">
      <w:pPr>
        <w:pStyle w:val="PL"/>
        <w:rPr>
          <w:ins w:id="201" w:author="ruiyue"/>
        </w:rPr>
      </w:pPr>
      <w:ins w:id="202" w:author="ruiyue">
        <w:r>
          <w:t xml:space="preserve">                      $ref: 'TS28623_ComDefs.yaml#/components/schemas/DnRo'</w:t>
        </w:r>
      </w:ins>
    </w:p>
    <w:p w14:paraId="526C29FC" w14:textId="77777777" w:rsidR="00B224D8" w:rsidRDefault="00B224D8" w:rsidP="00B224D8">
      <w:pPr>
        <w:pStyle w:val="PL"/>
        <w:rPr>
          <w:del w:id="203" w:author="ruiyue"/>
        </w:rPr>
      </w:pPr>
      <w:del w:id="204" w:author="ruiyue">
        <w:r>
          <w:delText xml:space="preserve">                      $ref: 'TS28623_ComDefs.yaml#/components/schemas/Dn'</w:delText>
        </w:r>
      </w:del>
    </w:p>
    <w:p w14:paraId="1A937726" w14:textId="77777777" w:rsidR="00B224D8" w:rsidRDefault="00B224D8" w:rsidP="00B224D8">
      <w:pPr>
        <w:pStyle w:val="PL"/>
      </w:pPr>
      <w:r>
        <w:t xml:space="preserve">                    dCHOControl:</w:t>
      </w:r>
    </w:p>
    <w:p w14:paraId="264EB50A" w14:textId="77777777" w:rsidR="00B224D8" w:rsidRDefault="00B224D8" w:rsidP="00B224D8">
      <w:pPr>
        <w:pStyle w:val="PL"/>
      </w:pPr>
      <w:r>
        <w:t xml:space="preserve">                      type: boolean</w:t>
      </w:r>
    </w:p>
    <w:p w14:paraId="3483F801" w14:textId="77777777" w:rsidR="00B224D8" w:rsidRDefault="00B224D8" w:rsidP="00B224D8">
      <w:pPr>
        <w:pStyle w:val="PL"/>
      </w:pPr>
      <w:r>
        <w:t xml:space="preserve">                    dDAPSHOControl:</w:t>
      </w:r>
    </w:p>
    <w:p w14:paraId="45CE211E" w14:textId="77777777" w:rsidR="00B224D8" w:rsidRDefault="00B224D8" w:rsidP="00B224D8">
      <w:pPr>
        <w:pStyle w:val="PL"/>
      </w:pPr>
      <w:r>
        <w:t xml:space="preserve">                      type: boolean</w:t>
      </w:r>
    </w:p>
    <w:p w14:paraId="0FD9652D" w14:textId="77777777" w:rsidR="00B224D8" w:rsidRDefault="00B224D8" w:rsidP="00B224D8">
      <w:pPr>
        <w:pStyle w:val="PL"/>
      </w:pPr>
      <w:r>
        <w:t xml:space="preserve">                    mappedCellIdInfoList:</w:t>
      </w:r>
    </w:p>
    <w:p w14:paraId="220B2AB1" w14:textId="77777777" w:rsidR="00B224D8" w:rsidRDefault="00B224D8" w:rsidP="00B224D8">
      <w:pPr>
        <w:pStyle w:val="PL"/>
      </w:pPr>
      <w:r>
        <w:t xml:space="preserve">                      $ref: '#/components/schemas/MappedCellIdInfoList'</w:t>
      </w:r>
    </w:p>
    <w:p w14:paraId="21719CBF" w14:textId="77777777" w:rsidR="00B224D8" w:rsidRDefault="00B224D8" w:rsidP="00B224D8">
      <w:pPr>
        <w:pStyle w:val="PL"/>
      </w:pPr>
      <w:r>
        <w:t xml:space="preserve">                    qceIdMappingInfoList:</w:t>
      </w:r>
    </w:p>
    <w:p w14:paraId="1E971A10" w14:textId="77777777" w:rsidR="00B224D8" w:rsidRDefault="00B224D8" w:rsidP="00B224D8">
      <w:pPr>
        <w:pStyle w:val="PL"/>
      </w:pPr>
      <w:r>
        <w:t xml:space="preserve">                      $ref: '#/components/schemas/QceIdMappingInfoList'</w:t>
      </w:r>
    </w:p>
    <w:p w14:paraId="25CFA703" w14:textId="77777777" w:rsidR="00B224D8" w:rsidRDefault="00B224D8" w:rsidP="00B224D8">
      <w:pPr>
        <w:pStyle w:val="PL"/>
      </w:pPr>
      <w:r>
        <w:t xml:space="preserve">                    mdtUserConsentReqList:</w:t>
      </w:r>
    </w:p>
    <w:p w14:paraId="2A46F7B5" w14:textId="77777777" w:rsidR="00B224D8" w:rsidRDefault="00B224D8" w:rsidP="00B224D8">
      <w:pPr>
        <w:pStyle w:val="PL"/>
      </w:pPr>
      <w:r>
        <w:t xml:space="preserve">                      $ref: '#/components/schemas/MdtUserConsentReqList'</w:t>
      </w:r>
    </w:p>
    <w:p w14:paraId="7F999784" w14:textId="77777777" w:rsidR="00B224D8" w:rsidRDefault="00B224D8" w:rsidP="00B224D8">
      <w:pPr>
        <w:pStyle w:val="PL"/>
      </w:pPr>
      <w:r>
        <w:t xml:space="preserve">        - $ref: 'TS28623_GenericNrm.yaml#/components/schemas/ManagedFunction-ncO'</w:t>
      </w:r>
    </w:p>
    <w:p w14:paraId="4256AF12" w14:textId="77777777" w:rsidR="00B224D8" w:rsidRDefault="00B224D8" w:rsidP="00B224D8">
      <w:pPr>
        <w:pStyle w:val="PL"/>
      </w:pPr>
      <w:r>
        <w:t xml:space="preserve">        - type: object</w:t>
      </w:r>
    </w:p>
    <w:p w14:paraId="128712CB" w14:textId="77777777" w:rsidR="00B224D8" w:rsidRDefault="00B224D8" w:rsidP="00B224D8">
      <w:pPr>
        <w:pStyle w:val="PL"/>
      </w:pPr>
      <w:r>
        <w:t xml:space="preserve">          properties:</w:t>
      </w:r>
    </w:p>
    <w:p w14:paraId="62E8B3A3" w14:textId="77777777" w:rsidR="00B224D8" w:rsidRDefault="00B224D8" w:rsidP="00B224D8">
      <w:pPr>
        <w:pStyle w:val="PL"/>
      </w:pPr>
      <w:r>
        <w:t xml:space="preserve">            RRMPolicyRatio:</w:t>
      </w:r>
    </w:p>
    <w:p w14:paraId="14404F68" w14:textId="77777777" w:rsidR="00B224D8" w:rsidRDefault="00B224D8" w:rsidP="00B224D8">
      <w:pPr>
        <w:pStyle w:val="PL"/>
      </w:pPr>
      <w:r>
        <w:t xml:space="preserve">              $ref: '#/components/schemas/RRMPolicyRatio-Multiple'</w:t>
      </w:r>
    </w:p>
    <w:p w14:paraId="0232FE6F" w14:textId="77777777" w:rsidR="00B224D8" w:rsidRDefault="00B224D8" w:rsidP="00B224D8">
      <w:pPr>
        <w:pStyle w:val="PL"/>
      </w:pPr>
      <w:r>
        <w:t xml:space="preserve">            NrCellCu:</w:t>
      </w:r>
    </w:p>
    <w:p w14:paraId="79579DE5" w14:textId="77777777" w:rsidR="00B224D8" w:rsidRDefault="00B224D8" w:rsidP="00B224D8">
      <w:pPr>
        <w:pStyle w:val="PL"/>
      </w:pPr>
      <w:r>
        <w:t xml:space="preserve">              $ref: '#/components/schemas/NrCellCu-Multiple'</w:t>
      </w:r>
    </w:p>
    <w:p w14:paraId="31515587" w14:textId="77777777" w:rsidR="00B224D8" w:rsidRDefault="00B224D8" w:rsidP="00B224D8">
      <w:pPr>
        <w:pStyle w:val="PL"/>
      </w:pPr>
      <w:r>
        <w:t xml:space="preserve">            EP_XnC:</w:t>
      </w:r>
    </w:p>
    <w:p w14:paraId="184AE5DA" w14:textId="77777777" w:rsidR="00B224D8" w:rsidRDefault="00B224D8" w:rsidP="00B224D8">
      <w:pPr>
        <w:pStyle w:val="PL"/>
      </w:pPr>
      <w:r>
        <w:t xml:space="preserve">              $ref: '#/components/schemas/EP_XnC-Multiple'</w:t>
      </w:r>
    </w:p>
    <w:p w14:paraId="0C608C74" w14:textId="77777777" w:rsidR="00B224D8" w:rsidRDefault="00B224D8" w:rsidP="00B224D8">
      <w:pPr>
        <w:pStyle w:val="PL"/>
      </w:pPr>
      <w:r>
        <w:t xml:space="preserve">            EP_E1:</w:t>
      </w:r>
    </w:p>
    <w:p w14:paraId="6EF8F0B7" w14:textId="77777777" w:rsidR="00B224D8" w:rsidRDefault="00B224D8" w:rsidP="00B224D8">
      <w:pPr>
        <w:pStyle w:val="PL"/>
      </w:pPr>
      <w:r>
        <w:t xml:space="preserve">              $ref: '#/components/schemas/EP_E1-Multiple'</w:t>
      </w:r>
    </w:p>
    <w:p w14:paraId="5F378D9F" w14:textId="77777777" w:rsidR="00B224D8" w:rsidRDefault="00B224D8" w:rsidP="00B224D8">
      <w:pPr>
        <w:pStyle w:val="PL"/>
      </w:pPr>
      <w:r>
        <w:t xml:space="preserve">            EP_F1C:</w:t>
      </w:r>
    </w:p>
    <w:p w14:paraId="7140F163" w14:textId="77777777" w:rsidR="00B224D8" w:rsidRDefault="00B224D8" w:rsidP="00B224D8">
      <w:pPr>
        <w:pStyle w:val="PL"/>
      </w:pPr>
      <w:r>
        <w:t xml:space="preserve">              $ref: '#/components/schemas/EP_F1C-Multiple'</w:t>
      </w:r>
    </w:p>
    <w:p w14:paraId="637960FE" w14:textId="77777777" w:rsidR="00B224D8" w:rsidRDefault="00B224D8" w:rsidP="00B224D8">
      <w:pPr>
        <w:pStyle w:val="PL"/>
      </w:pPr>
      <w:r>
        <w:t xml:space="preserve">            EP_NgC:</w:t>
      </w:r>
    </w:p>
    <w:p w14:paraId="428ADE32" w14:textId="77777777" w:rsidR="00B224D8" w:rsidRDefault="00B224D8" w:rsidP="00B224D8">
      <w:pPr>
        <w:pStyle w:val="PL"/>
      </w:pPr>
      <w:r>
        <w:t xml:space="preserve">              $ref: '#/components/schemas/EP_NgC-Multiple'</w:t>
      </w:r>
    </w:p>
    <w:p w14:paraId="647AE98C" w14:textId="77777777" w:rsidR="00B224D8" w:rsidRDefault="00B224D8" w:rsidP="00B224D8">
      <w:pPr>
        <w:pStyle w:val="PL"/>
      </w:pPr>
      <w:r>
        <w:t xml:space="preserve">            EP_X2C:</w:t>
      </w:r>
    </w:p>
    <w:p w14:paraId="5A5E8157" w14:textId="77777777" w:rsidR="00B224D8" w:rsidRDefault="00B224D8" w:rsidP="00B224D8">
      <w:pPr>
        <w:pStyle w:val="PL"/>
      </w:pPr>
      <w:r>
        <w:t xml:space="preserve">              $ref: '#/components/schemas/EP_X2C-Multiple'</w:t>
      </w:r>
    </w:p>
    <w:p w14:paraId="7694CC81" w14:textId="77777777" w:rsidR="00B224D8" w:rsidRDefault="00B224D8" w:rsidP="00B224D8">
      <w:pPr>
        <w:pStyle w:val="PL"/>
      </w:pPr>
      <w:r>
        <w:t xml:space="preserve">            DANRManagementFunction:</w:t>
      </w:r>
    </w:p>
    <w:p w14:paraId="45767244" w14:textId="77777777" w:rsidR="00B224D8" w:rsidRDefault="00B224D8" w:rsidP="00B224D8">
      <w:pPr>
        <w:pStyle w:val="PL"/>
      </w:pPr>
      <w:r>
        <w:t xml:space="preserve">              $ref: '#/components/schemas/DANRManagementFunction-Single'</w:t>
      </w:r>
    </w:p>
    <w:p w14:paraId="6C0A68DA" w14:textId="77777777" w:rsidR="00B224D8" w:rsidRDefault="00B224D8" w:rsidP="00B224D8">
      <w:pPr>
        <w:pStyle w:val="PL"/>
      </w:pPr>
      <w:r>
        <w:t xml:space="preserve">            DESManagementFunction:</w:t>
      </w:r>
    </w:p>
    <w:p w14:paraId="66655E57" w14:textId="77777777" w:rsidR="00B224D8" w:rsidRDefault="00B224D8" w:rsidP="00B224D8">
      <w:pPr>
        <w:pStyle w:val="PL"/>
      </w:pPr>
      <w:r>
        <w:t xml:space="preserve">              $ref: '#/components/schemas/DESManagementFunction-Single'</w:t>
      </w:r>
    </w:p>
    <w:p w14:paraId="59E12637" w14:textId="77777777" w:rsidR="00B224D8" w:rsidRDefault="00B224D8" w:rsidP="00B224D8">
      <w:pPr>
        <w:pStyle w:val="PL"/>
      </w:pPr>
      <w:r>
        <w:t xml:space="preserve">            DMROFunction:</w:t>
      </w:r>
    </w:p>
    <w:p w14:paraId="2D83FA6D" w14:textId="77777777" w:rsidR="00B224D8" w:rsidRDefault="00B224D8" w:rsidP="00B224D8">
      <w:pPr>
        <w:pStyle w:val="PL"/>
      </w:pPr>
      <w:r>
        <w:t xml:space="preserve">              $ref: '#/components/schemas/DMROFunction-Single'</w:t>
      </w:r>
    </w:p>
    <w:p w14:paraId="3B2AF766" w14:textId="77777777" w:rsidR="00B224D8" w:rsidRDefault="00B224D8" w:rsidP="00B224D8">
      <w:pPr>
        <w:pStyle w:val="PL"/>
      </w:pPr>
      <w:r>
        <w:t xml:space="preserve">            DLBOFunction:</w:t>
      </w:r>
    </w:p>
    <w:p w14:paraId="7A61C8B0" w14:textId="77777777" w:rsidR="00B224D8" w:rsidRDefault="00B224D8" w:rsidP="00B224D8">
      <w:pPr>
        <w:pStyle w:val="PL"/>
      </w:pPr>
      <w:r>
        <w:t xml:space="preserve">              $ref: '#/components/schemas/DLBOFunction-Single'</w:t>
      </w:r>
    </w:p>
    <w:p w14:paraId="145CF077" w14:textId="77777777" w:rsidR="00B224D8" w:rsidRDefault="00B224D8" w:rsidP="00B224D8">
      <w:pPr>
        <w:pStyle w:val="PL"/>
      </w:pPr>
      <w:r>
        <w:t xml:space="preserve">            Configurable5QISet:</w:t>
      </w:r>
    </w:p>
    <w:p w14:paraId="4C81C7B1" w14:textId="77777777" w:rsidR="00B224D8" w:rsidRDefault="00B224D8" w:rsidP="00B224D8">
      <w:pPr>
        <w:pStyle w:val="PL"/>
      </w:pPr>
      <w:r>
        <w:t xml:space="preserve">              $ref: 'TS28541_5GcNrm.yaml#/components/schemas/Configurable5QISet-Multiple'</w:t>
      </w:r>
    </w:p>
    <w:p w14:paraId="29D6AF90" w14:textId="77777777" w:rsidR="00B224D8" w:rsidRDefault="00B224D8" w:rsidP="00B224D8">
      <w:pPr>
        <w:pStyle w:val="PL"/>
      </w:pPr>
      <w:r>
        <w:t xml:space="preserve">            Dynamic5QISet:</w:t>
      </w:r>
    </w:p>
    <w:p w14:paraId="2C19EE1F" w14:textId="77777777" w:rsidR="00B224D8" w:rsidRDefault="00B224D8" w:rsidP="00B224D8">
      <w:pPr>
        <w:pStyle w:val="PL"/>
      </w:pPr>
      <w:r>
        <w:t xml:space="preserve">              $ref: 'TS28541_5GcNrm.yaml#/components/schemas/Dynamic5QISet-Multiple'</w:t>
      </w:r>
    </w:p>
    <w:p w14:paraId="79D0E7AF" w14:textId="77777777" w:rsidR="00B224D8" w:rsidRDefault="00B224D8" w:rsidP="00B224D8">
      <w:pPr>
        <w:pStyle w:val="PL"/>
      </w:pPr>
    </w:p>
    <w:p w14:paraId="5E552F44" w14:textId="77777777" w:rsidR="00B224D8" w:rsidRDefault="00B224D8" w:rsidP="00B224D8">
      <w:pPr>
        <w:pStyle w:val="PL"/>
      </w:pPr>
      <w:r>
        <w:t xml:space="preserve">    NrCellCu-Single:</w:t>
      </w:r>
    </w:p>
    <w:p w14:paraId="050325F0" w14:textId="77777777" w:rsidR="00B224D8" w:rsidRDefault="00B224D8" w:rsidP="00B224D8">
      <w:pPr>
        <w:pStyle w:val="PL"/>
      </w:pPr>
      <w:r>
        <w:t xml:space="preserve">      allOf:</w:t>
      </w:r>
    </w:p>
    <w:p w14:paraId="64D320AE" w14:textId="77777777" w:rsidR="00B224D8" w:rsidRDefault="00B224D8" w:rsidP="00B224D8">
      <w:pPr>
        <w:pStyle w:val="PL"/>
      </w:pPr>
      <w:r>
        <w:t xml:space="preserve">        - $ref: 'TS28623_GenericNrm.yaml#/components/schemas/Top'</w:t>
      </w:r>
    </w:p>
    <w:p w14:paraId="1299B1C5" w14:textId="77777777" w:rsidR="00B224D8" w:rsidRDefault="00B224D8" w:rsidP="00B224D8">
      <w:pPr>
        <w:pStyle w:val="PL"/>
      </w:pPr>
      <w:r>
        <w:t xml:space="preserve">        - type: object</w:t>
      </w:r>
    </w:p>
    <w:p w14:paraId="2D457E07" w14:textId="77777777" w:rsidR="00B224D8" w:rsidRDefault="00B224D8" w:rsidP="00B224D8">
      <w:pPr>
        <w:pStyle w:val="PL"/>
      </w:pPr>
      <w:r>
        <w:t xml:space="preserve">          properties:</w:t>
      </w:r>
    </w:p>
    <w:p w14:paraId="5E009381" w14:textId="77777777" w:rsidR="00B224D8" w:rsidRDefault="00B224D8" w:rsidP="00B224D8">
      <w:pPr>
        <w:pStyle w:val="PL"/>
      </w:pPr>
      <w:r>
        <w:t xml:space="preserve">            attributes:</w:t>
      </w:r>
    </w:p>
    <w:p w14:paraId="5727A835" w14:textId="77777777" w:rsidR="00B224D8" w:rsidRDefault="00B224D8" w:rsidP="00B224D8">
      <w:pPr>
        <w:pStyle w:val="PL"/>
      </w:pPr>
      <w:r>
        <w:t xml:space="preserve">              allOf:</w:t>
      </w:r>
    </w:p>
    <w:p w14:paraId="276CEC1F" w14:textId="77777777" w:rsidR="00B224D8" w:rsidRDefault="00B224D8" w:rsidP="00B224D8">
      <w:pPr>
        <w:pStyle w:val="PL"/>
      </w:pPr>
      <w:r>
        <w:t xml:space="preserve">                - $ref: 'TS28623_GenericNrm.yaml#/components/schemas/ManagedFunction-Attr'</w:t>
      </w:r>
    </w:p>
    <w:p w14:paraId="18AB2633" w14:textId="77777777" w:rsidR="00B224D8" w:rsidRDefault="00B224D8" w:rsidP="00B224D8">
      <w:pPr>
        <w:pStyle w:val="PL"/>
      </w:pPr>
      <w:r>
        <w:t xml:space="preserve">                - type: object</w:t>
      </w:r>
    </w:p>
    <w:p w14:paraId="78E52A32" w14:textId="77777777" w:rsidR="00B224D8" w:rsidRDefault="00B224D8" w:rsidP="00B224D8">
      <w:pPr>
        <w:pStyle w:val="PL"/>
      </w:pPr>
      <w:r>
        <w:t xml:space="preserve">                  properties:</w:t>
      </w:r>
    </w:p>
    <w:p w14:paraId="0A90BECC" w14:textId="77777777" w:rsidR="00B224D8" w:rsidRDefault="00B224D8" w:rsidP="00B224D8">
      <w:pPr>
        <w:pStyle w:val="PL"/>
      </w:pPr>
      <w:r>
        <w:t xml:space="preserve">                    cellLocalId:</w:t>
      </w:r>
    </w:p>
    <w:p w14:paraId="6DF44AAF" w14:textId="77777777" w:rsidR="00B224D8" w:rsidRDefault="00B224D8" w:rsidP="00B224D8">
      <w:pPr>
        <w:pStyle w:val="PL"/>
      </w:pPr>
      <w:r>
        <w:t xml:space="preserve">                      type: integer</w:t>
      </w:r>
    </w:p>
    <w:p w14:paraId="4FE20CB7" w14:textId="77777777" w:rsidR="00B224D8" w:rsidRDefault="00B224D8" w:rsidP="00B224D8">
      <w:pPr>
        <w:pStyle w:val="PL"/>
      </w:pPr>
      <w:r>
        <w:t xml:space="preserve">                    plmnInfoList:</w:t>
      </w:r>
    </w:p>
    <w:p w14:paraId="2E0EAD1C" w14:textId="77777777" w:rsidR="00B224D8" w:rsidRDefault="00B224D8" w:rsidP="00B224D8">
      <w:pPr>
        <w:pStyle w:val="PL"/>
      </w:pPr>
      <w:r>
        <w:t xml:space="preserve">                      $ref: '#/components/schemas/PlmnInfoList'</w:t>
      </w:r>
    </w:p>
    <w:p w14:paraId="0413E2D8" w14:textId="77777777" w:rsidR="00B224D8" w:rsidRDefault="00B224D8" w:rsidP="00B224D8">
      <w:pPr>
        <w:pStyle w:val="PL"/>
      </w:pPr>
      <w:r>
        <w:t xml:space="preserve">                    nRFrequencyRef:</w:t>
      </w:r>
    </w:p>
    <w:p w14:paraId="09F21984" w14:textId="77777777" w:rsidR="00B224D8" w:rsidRDefault="00B224D8" w:rsidP="00B224D8">
      <w:pPr>
        <w:pStyle w:val="PL"/>
        <w:rPr>
          <w:ins w:id="205" w:author="ruiyue"/>
        </w:rPr>
      </w:pPr>
      <w:ins w:id="206" w:author="ruiyue">
        <w:r>
          <w:t xml:space="preserve">                      $ref: 'TS28623_ComDefs.yaml#/components/schemas/DnRo'</w:t>
        </w:r>
      </w:ins>
    </w:p>
    <w:p w14:paraId="27C99467" w14:textId="77777777" w:rsidR="00B224D8" w:rsidRDefault="00B224D8" w:rsidP="00B224D8">
      <w:pPr>
        <w:pStyle w:val="PL"/>
        <w:rPr>
          <w:del w:id="207" w:author="ruiyue"/>
        </w:rPr>
      </w:pPr>
      <w:del w:id="208" w:author="ruiyue">
        <w:r>
          <w:delText xml:space="preserve">                      $ref: 'TS28623_ComDefs.yaml#/components/schemas/Dn'</w:delText>
        </w:r>
      </w:del>
    </w:p>
    <w:p w14:paraId="7B4EF6C6" w14:textId="77777777" w:rsidR="00B224D8" w:rsidRDefault="00B224D8" w:rsidP="00B224D8">
      <w:pPr>
        <w:pStyle w:val="PL"/>
      </w:pPr>
      <w:r>
        <w:t xml:space="preserve">        - $ref: 'TS28623_GenericNrm.yaml#/components/schemas/ManagedFunction-ncO'</w:t>
      </w:r>
    </w:p>
    <w:p w14:paraId="1F5E1573" w14:textId="77777777" w:rsidR="00B224D8" w:rsidRDefault="00B224D8" w:rsidP="00B224D8">
      <w:pPr>
        <w:pStyle w:val="PL"/>
      </w:pPr>
      <w:r>
        <w:t xml:space="preserve">        - type: object</w:t>
      </w:r>
    </w:p>
    <w:p w14:paraId="776998A4" w14:textId="77777777" w:rsidR="00B224D8" w:rsidRDefault="00B224D8" w:rsidP="00B224D8">
      <w:pPr>
        <w:pStyle w:val="PL"/>
      </w:pPr>
      <w:r>
        <w:t xml:space="preserve">          properties:</w:t>
      </w:r>
    </w:p>
    <w:p w14:paraId="2911D0CD" w14:textId="77777777" w:rsidR="00B224D8" w:rsidRDefault="00B224D8" w:rsidP="00B224D8">
      <w:pPr>
        <w:pStyle w:val="PL"/>
      </w:pPr>
      <w:r>
        <w:t xml:space="preserve">            RRMPolicyRatio:</w:t>
      </w:r>
    </w:p>
    <w:p w14:paraId="2B8420D1" w14:textId="77777777" w:rsidR="00B224D8" w:rsidRDefault="00B224D8" w:rsidP="00B224D8">
      <w:pPr>
        <w:pStyle w:val="PL"/>
      </w:pPr>
      <w:r>
        <w:t xml:space="preserve">              $ref: '#/components/schemas/RRMPolicyRatio-Multiple'</w:t>
      </w:r>
    </w:p>
    <w:p w14:paraId="06EBAB53" w14:textId="77777777" w:rsidR="00B224D8" w:rsidRDefault="00B224D8" w:rsidP="00B224D8">
      <w:pPr>
        <w:pStyle w:val="PL"/>
      </w:pPr>
      <w:r>
        <w:t xml:space="preserve">            NRCellRelation:</w:t>
      </w:r>
    </w:p>
    <w:p w14:paraId="1A1847E0" w14:textId="77777777" w:rsidR="00B224D8" w:rsidRDefault="00B224D8" w:rsidP="00B224D8">
      <w:pPr>
        <w:pStyle w:val="PL"/>
      </w:pPr>
      <w:r>
        <w:t xml:space="preserve">              $ref: '#/components/schemas/NRCellRelation-Multiple'</w:t>
      </w:r>
    </w:p>
    <w:p w14:paraId="308A231C" w14:textId="77777777" w:rsidR="00B224D8" w:rsidRDefault="00B224D8" w:rsidP="00B224D8">
      <w:pPr>
        <w:pStyle w:val="PL"/>
      </w:pPr>
      <w:r>
        <w:t xml:space="preserve">            EUtranCellRelation:</w:t>
      </w:r>
    </w:p>
    <w:p w14:paraId="3E71AEA1" w14:textId="77777777" w:rsidR="00B224D8" w:rsidRDefault="00B224D8" w:rsidP="00B224D8">
      <w:pPr>
        <w:pStyle w:val="PL"/>
      </w:pPr>
      <w:r>
        <w:t xml:space="preserve">              $ref: '#/components/schemas/EUtranCellRelation-Multiple'</w:t>
      </w:r>
    </w:p>
    <w:p w14:paraId="2A453EF1" w14:textId="77777777" w:rsidR="00B224D8" w:rsidRDefault="00B224D8" w:rsidP="00B224D8">
      <w:pPr>
        <w:pStyle w:val="PL"/>
      </w:pPr>
      <w:r>
        <w:t xml:space="preserve">            NRFreqRelation:</w:t>
      </w:r>
    </w:p>
    <w:p w14:paraId="3D8C5EF8" w14:textId="77777777" w:rsidR="00B224D8" w:rsidRDefault="00B224D8" w:rsidP="00B224D8">
      <w:pPr>
        <w:pStyle w:val="PL"/>
      </w:pPr>
      <w:r>
        <w:t xml:space="preserve">              $ref: '#/components/schemas/NRFreqRelation-Multiple'</w:t>
      </w:r>
    </w:p>
    <w:p w14:paraId="4D242B81" w14:textId="77777777" w:rsidR="00B224D8" w:rsidRDefault="00B224D8" w:rsidP="00B224D8">
      <w:pPr>
        <w:pStyle w:val="PL"/>
      </w:pPr>
      <w:r>
        <w:t xml:space="preserve">            EUtranFreqRelation:</w:t>
      </w:r>
    </w:p>
    <w:p w14:paraId="7FA5E4C7" w14:textId="77777777" w:rsidR="00B224D8" w:rsidRDefault="00B224D8" w:rsidP="00B224D8">
      <w:pPr>
        <w:pStyle w:val="PL"/>
      </w:pPr>
      <w:r>
        <w:t xml:space="preserve">              $ref: '#/components/schemas/EUtranFreqRelation-Multiple'</w:t>
      </w:r>
    </w:p>
    <w:p w14:paraId="1A469C3C" w14:textId="77777777" w:rsidR="00B224D8" w:rsidRDefault="00B224D8" w:rsidP="00B224D8">
      <w:pPr>
        <w:pStyle w:val="PL"/>
      </w:pPr>
      <w:r>
        <w:t xml:space="preserve">            DESManagementFunction:</w:t>
      </w:r>
    </w:p>
    <w:p w14:paraId="21E459AE" w14:textId="77777777" w:rsidR="00B224D8" w:rsidRDefault="00B224D8" w:rsidP="00B224D8">
      <w:pPr>
        <w:pStyle w:val="PL"/>
      </w:pPr>
      <w:r>
        <w:t xml:space="preserve">              $ref: '#/components/schemas/DESManagementFunction-Single'</w:t>
      </w:r>
    </w:p>
    <w:p w14:paraId="50511E4F" w14:textId="77777777" w:rsidR="00B224D8" w:rsidRDefault="00B224D8" w:rsidP="00B224D8">
      <w:pPr>
        <w:pStyle w:val="PL"/>
      </w:pPr>
      <w:r>
        <w:t xml:space="preserve">            DMROFunction:</w:t>
      </w:r>
    </w:p>
    <w:p w14:paraId="53049C15" w14:textId="77777777" w:rsidR="00B224D8" w:rsidRDefault="00B224D8" w:rsidP="00B224D8">
      <w:pPr>
        <w:pStyle w:val="PL"/>
      </w:pPr>
      <w:r>
        <w:t xml:space="preserve">              $ref: '#/components/schemas/DMROFunction-Single'</w:t>
      </w:r>
    </w:p>
    <w:p w14:paraId="72E4B43B" w14:textId="77777777" w:rsidR="00B224D8" w:rsidRDefault="00B224D8" w:rsidP="00B224D8">
      <w:pPr>
        <w:pStyle w:val="PL"/>
      </w:pPr>
      <w:r>
        <w:t xml:space="preserve">            DLBOFunction:</w:t>
      </w:r>
    </w:p>
    <w:p w14:paraId="4AE33D22" w14:textId="77777777" w:rsidR="00B224D8" w:rsidRDefault="00B224D8" w:rsidP="00B224D8">
      <w:pPr>
        <w:pStyle w:val="PL"/>
      </w:pPr>
      <w:r>
        <w:t xml:space="preserve">              $ref: '#/components/schemas/DLBOFunction-Single'</w:t>
      </w:r>
    </w:p>
    <w:p w14:paraId="0AAD2B61" w14:textId="77777777" w:rsidR="00B224D8" w:rsidRDefault="00B224D8" w:rsidP="00B224D8">
      <w:pPr>
        <w:pStyle w:val="PL"/>
      </w:pPr>
      <w:r>
        <w:t xml:space="preserve">            CESManagementFunction:</w:t>
      </w:r>
    </w:p>
    <w:p w14:paraId="3065DC8A" w14:textId="77777777" w:rsidR="00B224D8" w:rsidRDefault="00B224D8" w:rsidP="00B224D8">
      <w:pPr>
        <w:pStyle w:val="PL"/>
      </w:pPr>
      <w:r>
        <w:t xml:space="preserve">              $ref: '#/components/schemas/CESManagementFunction-Single'</w:t>
      </w:r>
    </w:p>
    <w:p w14:paraId="4ECA6BBB" w14:textId="77777777" w:rsidR="00B224D8" w:rsidRDefault="00B224D8" w:rsidP="00B224D8">
      <w:pPr>
        <w:pStyle w:val="PL"/>
      </w:pPr>
      <w:r>
        <w:t xml:space="preserve">            DPCIConfigurationFunction:</w:t>
      </w:r>
    </w:p>
    <w:p w14:paraId="4693B75B" w14:textId="77777777" w:rsidR="00B224D8" w:rsidRDefault="00B224D8" w:rsidP="00B224D8">
      <w:pPr>
        <w:pStyle w:val="PL"/>
      </w:pPr>
      <w:r>
        <w:t xml:space="preserve">              $ref: '#/components/schemas/DPCIConfigurationFunction-Single'</w:t>
      </w:r>
    </w:p>
    <w:p w14:paraId="2BEDF068" w14:textId="77777777" w:rsidR="00B224D8" w:rsidRDefault="00B224D8" w:rsidP="00B224D8">
      <w:pPr>
        <w:pStyle w:val="PL"/>
      </w:pPr>
    </w:p>
    <w:p w14:paraId="622C9128" w14:textId="77777777" w:rsidR="00B224D8" w:rsidRDefault="00B224D8" w:rsidP="00B224D8">
      <w:pPr>
        <w:pStyle w:val="PL"/>
      </w:pPr>
      <w:r>
        <w:t xml:space="preserve">    NrCellDu-Single:</w:t>
      </w:r>
    </w:p>
    <w:p w14:paraId="62C9A164" w14:textId="77777777" w:rsidR="00B224D8" w:rsidRDefault="00B224D8" w:rsidP="00B224D8">
      <w:pPr>
        <w:pStyle w:val="PL"/>
      </w:pPr>
      <w:r>
        <w:t xml:space="preserve">      allOf:</w:t>
      </w:r>
    </w:p>
    <w:p w14:paraId="6C416ED0" w14:textId="77777777" w:rsidR="00B224D8" w:rsidRDefault="00B224D8" w:rsidP="00B224D8">
      <w:pPr>
        <w:pStyle w:val="PL"/>
      </w:pPr>
      <w:r>
        <w:t xml:space="preserve">        - $ref: 'TS28623_GenericNrm.yaml#/components/schemas/Top'</w:t>
      </w:r>
    </w:p>
    <w:p w14:paraId="25451A93" w14:textId="77777777" w:rsidR="00B224D8" w:rsidRDefault="00B224D8" w:rsidP="00B224D8">
      <w:pPr>
        <w:pStyle w:val="PL"/>
      </w:pPr>
      <w:r>
        <w:t xml:space="preserve">        - type: object</w:t>
      </w:r>
    </w:p>
    <w:p w14:paraId="67193A5D" w14:textId="77777777" w:rsidR="00B224D8" w:rsidRDefault="00B224D8" w:rsidP="00B224D8">
      <w:pPr>
        <w:pStyle w:val="PL"/>
      </w:pPr>
      <w:r>
        <w:t xml:space="preserve">          properties:</w:t>
      </w:r>
    </w:p>
    <w:p w14:paraId="4DE0EE22" w14:textId="77777777" w:rsidR="00B224D8" w:rsidRDefault="00B224D8" w:rsidP="00B224D8">
      <w:pPr>
        <w:pStyle w:val="PL"/>
      </w:pPr>
      <w:r>
        <w:t xml:space="preserve">            attributes:</w:t>
      </w:r>
    </w:p>
    <w:p w14:paraId="491C5ADA" w14:textId="77777777" w:rsidR="00B224D8" w:rsidRDefault="00B224D8" w:rsidP="00B224D8">
      <w:pPr>
        <w:pStyle w:val="PL"/>
      </w:pPr>
      <w:r>
        <w:t xml:space="preserve">              allOf:</w:t>
      </w:r>
    </w:p>
    <w:p w14:paraId="5FD6487E" w14:textId="77777777" w:rsidR="00B224D8" w:rsidRDefault="00B224D8" w:rsidP="00B224D8">
      <w:pPr>
        <w:pStyle w:val="PL"/>
      </w:pPr>
      <w:r>
        <w:t xml:space="preserve">                - $ref: 'TS28623_GenericNrm.yaml#/components/schemas/ManagedFunction-Attr'</w:t>
      </w:r>
    </w:p>
    <w:p w14:paraId="3AA7E7CF" w14:textId="77777777" w:rsidR="00B224D8" w:rsidRDefault="00B224D8" w:rsidP="00B224D8">
      <w:pPr>
        <w:pStyle w:val="PL"/>
      </w:pPr>
      <w:r>
        <w:t xml:space="preserve">                - type: object</w:t>
      </w:r>
    </w:p>
    <w:p w14:paraId="5674C877" w14:textId="77777777" w:rsidR="00B224D8" w:rsidRDefault="00B224D8" w:rsidP="00B224D8">
      <w:pPr>
        <w:pStyle w:val="PL"/>
      </w:pPr>
      <w:r>
        <w:t xml:space="preserve">                  properties:</w:t>
      </w:r>
    </w:p>
    <w:p w14:paraId="593B5605" w14:textId="77777777" w:rsidR="00B224D8" w:rsidRDefault="00B224D8" w:rsidP="00B224D8">
      <w:pPr>
        <w:pStyle w:val="PL"/>
      </w:pPr>
      <w:r>
        <w:t xml:space="preserve">                    administrativeState:</w:t>
      </w:r>
    </w:p>
    <w:p w14:paraId="545FE105" w14:textId="77777777" w:rsidR="00B224D8" w:rsidRDefault="00B224D8" w:rsidP="00B224D8">
      <w:pPr>
        <w:pStyle w:val="PL"/>
      </w:pPr>
      <w:r>
        <w:t xml:space="preserve">                      $ref: 'TS28623_ComDefs.yaml#/components/schemas/AdministrativeState'</w:t>
      </w:r>
    </w:p>
    <w:p w14:paraId="7D486989" w14:textId="77777777" w:rsidR="00B224D8" w:rsidRDefault="00B224D8" w:rsidP="00B224D8">
      <w:pPr>
        <w:pStyle w:val="PL"/>
      </w:pPr>
      <w:r>
        <w:t xml:space="preserve">                    operationalState:</w:t>
      </w:r>
    </w:p>
    <w:p w14:paraId="5E059C1D" w14:textId="77777777" w:rsidR="00B224D8" w:rsidRDefault="00B224D8" w:rsidP="00B224D8">
      <w:pPr>
        <w:pStyle w:val="PL"/>
      </w:pPr>
      <w:r>
        <w:t xml:space="preserve">                      $ref: 'TS28623_ComDefs.yaml#/components/schemas/OperationalState'</w:t>
      </w:r>
    </w:p>
    <w:p w14:paraId="1842DB61" w14:textId="77777777" w:rsidR="00B224D8" w:rsidRDefault="00B224D8" w:rsidP="00B224D8">
      <w:pPr>
        <w:pStyle w:val="PL"/>
      </w:pPr>
      <w:r>
        <w:t xml:space="preserve">                    cellLocalId:</w:t>
      </w:r>
    </w:p>
    <w:p w14:paraId="57E6DFB8" w14:textId="77777777" w:rsidR="00B224D8" w:rsidRDefault="00B224D8" w:rsidP="00B224D8">
      <w:pPr>
        <w:pStyle w:val="PL"/>
      </w:pPr>
      <w:r>
        <w:t xml:space="preserve">                      type: integer</w:t>
      </w:r>
    </w:p>
    <w:p w14:paraId="4F217A9F" w14:textId="77777777" w:rsidR="00B224D8" w:rsidRDefault="00B224D8" w:rsidP="00B224D8">
      <w:pPr>
        <w:pStyle w:val="PL"/>
      </w:pPr>
      <w:r>
        <w:t xml:space="preserve">                    cellState:</w:t>
      </w:r>
    </w:p>
    <w:p w14:paraId="526A0B5D" w14:textId="77777777" w:rsidR="00B224D8" w:rsidRDefault="00B224D8" w:rsidP="00B224D8">
      <w:pPr>
        <w:pStyle w:val="PL"/>
      </w:pPr>
      <w:r>
        <w:t xml:space="preserve">                      $ref: '#/components/schemas/CellState'</w:t>
      </w:r>
    </w:p>
    <w:p w14:paraId="4942D450" w14:textId="77777777" w:rsidR="00B224D8" w:rsidRDefault="00B224D8" w:rsidP="00B224D8">
      <w:pPr>
        <w:pStyle w:val="PL"/>
      </w:pPr>
      <w:r>
        <w:t xml:space="preserve">                    plmnInfoList:</w:t>
      </w:r>
    </w:p>
    <w:p w14:paraId="23D7DFA0" w14:textId="77777777" w:rsidR="00B224D8" w:rsidRDefault="00B224D8" w:rsidP="00B224D8">
      <w:pPr>
        <w:pStyle w:val="PL"/>
      </w:pPr>
      <w:r>
        <w:t xml:space="preserve">                      $ref: '#/components/schemas/PlmnInfoList'</w:t>
      </w:r>
    </w:p>
    <w:p w14:paraId="2BAAB972" w14:textId="77777777" w:rsidR="00B224D8" w:rsidRDefault="00B224D8" w:rsidP="00B224D8">
      <w:pPr>
        <w:pStyle w:val="PL"/>
      </w:pPr>
      <w:r>
        <w:t xml:space="preserve">                    npnIdentityList:</w:t>
      </w:r>
    </w:p>
    <w:p w14:paraId="4F99065B" w14:textId="77777777" w:rsidR="00B224D8" w:rsidRDefault="00B224D8" w:rsidP="00B224D8">
      <w:pPr>
        <w:pStyle w:val="PL"/>
      </w:pPr>
      <w:r>
        <w:t xml:space="preserve">                      $ref: '#/components/schemas/NpnIdentityList'</w:t>
      </w:r>
    </w:p>
    <w:p w14:paraId="3C95B6E3" w14:textId="77777777" w:rsidR="00B224D8" w:rsidRDefault="00B224D8" w:rsidP="00B224D8">
      <w:pPr>
        <w:pStyle w:val="PL"/>
      </w:pPr>
      <w:r>
        <w:t xml:space="preserve">                    nrPci:</w:t>
      </w:r>
    </w:p>
    <w:p w14:paraId="5695F689" w14:textId="77777777" w:rsidR="00B224D8" w:rsidRDefault="00B224D8" w:rsidP="00B224D8">
      <w:pPr>
        <w:pStyle w:val="PL"/>
      </w:pPr>
      <w:r>
        <w:t xml:space="preserve">                      $ref: '#/components/schemas/NrPci'</w:t>
      </w:r>
    </w:p>
    <w:p w14:paraId="521FB7F7" w14:textId="77777777" w:rsidR="00B224D8" w:rsidRDefault="00B224D8" w:rsidP="00B224D8">
      <w:pPr>
        <w:pStyle w:val="PL"/>
      </w:pPr>
      <w:r>
        <w:t xml:space="preserve">                    nrTac:</w:t>
      </w:r>
    </w:p>
    <w:p w14:paraId="25E16289" w14:textId="77777777" w:rsidR="00B224D8" w:rsidRDefault="00B224D8" w:rsidP="00B224D8">
      <w:pPr>
        <w:pStyle w:val="PL"/>
      </w:pPr>
      <w:r>
        <w:t xml:space="preserve">                      $ref: 'TS28623_GenericNrm.yaml#/components/schemas/Tac'</w:t>
      </w:r>
    </w:p>
    <w:p w14:paraId="528DF982" w14:textId="77777777" w:rsidR="00B224D8" w:rsidRDefault="00B224D8" w:rsidP="00B224D8">
      <w:pPr>
        <w:pStyle w:val="PL"/>
      </w:pPr>
      <w:r>
        <w:t xml:space="preserve">                    arfcnDL:</w:t>
      </w:r>
    </w:p>
    <w:p w14:paraId="2BA9E4F7" w14:textId="77777777" w:rsidR="00B224D8" w:rsidRDefault="00B224D8" w:rsidP="00B224D8">
      <w:pPr>
        <w:pStyle w:val="PL"/>
      </w:pPr>
      <w:r>
        <w:t xml:space="preserve">                      type: integer</w:t>
      </w:r>
    </w:p>
    <w:p w14:paraId="2FC1B16C" w14:textId="77777777" w:rsidR="00B224D8" w:rsidRDefault="00B224D8" w:rsidP="00B224D8">
      <w:pPr>
        <w:pStyle w:val="PL"/>
      </w:pPr>
      <w:r>
        <w:t xml:space="preserve">                    arfcnUL:</w:t>
      </w:r>
    </w:p>
    <w:p w14:paraId="34C03FF8" w14:textId="77777777" w:rsidR="00B224D8" w:rsidRDefault="00B224D8" w:rsidP="00B224D8">
      <w:pPr>
        <w:pStyle w:val="PL"/>
      </w:pPr>
      <w:r>
        <w:t xml:space="preserve">                      type: integer</w:t>
      </w:r>
    </w:p>
    <w:p w14:paraId="4E62EEBA" w14:textId="77777777" w:rsidR="00B224D8" w:rsidRDefault="00B224D8" w:rsidP="00B224D8">
      <w:pPr>
        <w:pStyle w:val="PL"/>
      </w:pPr>
      <w:r>
        <w:t xml:space="preserve">                    arfcnSUL:</w:t>
      </w:r>
    </w:p>
    <w:p w14:paraId="446D230C" w14:textId="77777777" w:rsidR="00B224D8" w:rsidRDefault="00B224D8" w:rsidP="00B224D8">
      <w:pPr>
        <w:pStyle w:val="PL"/>
      </w:pPr>
      <w:r>
        <w:t xml:space="preserve">                      type: integer</w:t>
      </w:r>
    </w:p>
    <w:p w14:paraId="29E65628" w14:textId="77777777" w:rsidR="00B224D8" w:rsidRDefault="00B224D8" w:rsidP="00B224D8">
      <w:pPr>
        <w:pStyle w:val="PL"/>
      </w:pPr>
      <w:r>
        <w:t xml:space="preserve">                    bSChannelBwDL:</w:t>
      </w:r>
    </w:p>
    <w:p w14:paraId="04840B5C" w14:textId="77777777" w:rsidR="00B224D8" w:rsidRDefault="00B224D8" w:rsidP="00B224D8">
      <w:pPr>
        <w:pStyle w:val="PL"/>
      </w:pPr>
      <w:r>
        <w:t xml:space="preserve">                      type: integer</w:t>
      </w:r>
    </w:p>
    <w:p w14:paraId="58B47F31" w14:textId="77777777" w:rsidR="00B224D8" w:rsidRDefault="00B224D8" w:rsidP="00B224D8">
      <w:pPr>
        <w:pStyle w:val="PL"/>
      </w:pPr>
      <w:r>
        <w:t xml:space="preserve">                    bSChannelBwUL:</w:t>
      </w:r>
    </w:p>
    <w:p w14:paraId="1F80728A" w14:textId="77777777" w:rsidR="00B224D8" w:rsidRDefault="00B224D8" w:rsidP="00B224D8">
      <w:pPr>
        <w:pStyle w:val="PL"/>
      </w:pPr>
      <w:r>
        <w:t xml:space="preserve">                      type: integer</w:t>
      </w:r>
    </w:p>
    <w:p w14:paraId="1DB6D5A7" w14:textId="77777777" w:rsidR="00B224D8" w:rsidRDefault="00B224D8" w:rsidP="00B224D8">
      <w:pPr>
        <w:pStyle w:val="PL"/>
      </w:pPr>
      <w:r>
        <w:lastRenderedPageBreak/>
        <w:t xml:space="preserve">                    bSChannelBwSUL:</w:t>
      </w:r>
    </w:p>
    <w:p w14:paraId="0A2F2005" w14:textId="77777777" w:rsidR="00B224D8" w:rsidRDefault="00B224D8" w:rsidP="00B224D8">
      <w:pPr>
        <w:pStyle w:val="PL"/>
      </w:pPr>
      <w:r>
        <w:t xml:space="preserve">                      type: integer</w:t>
      </w:r>
    </w:p>
    <w:p w14:paraId="4CEC03B5" w14:textId="77777777" w:rsidR="00B224D8" w:rsidRDefault="00B224D8" w:rsidP="00B224D8">
      <w:pPr>
        <w:pStyle w:val="PL"/>
      </w:pPr>
      <w:r>
        <w:t xml:space="preserve">                    ssbFrequency:</w:t>
      </w:r>
    </w:p>
    <w:p w14:paraId="155710D2" w14:textId="77777777" w:rsidR="00B224D8" w:rsidRDefault="00B224D8" w:rsidP="00B224D8">
      <w:pPr>
        <w:pStyle w:val="PL"/>
      </w:pPr>
      <w:r>
        <w:t xml:space="preserve">                      type: integer</w:t>
      </w:r>
    </w:p>
    <w:p w14:paraId="482D0881" w14:textId="77777777" w:rsidR="00B224D8" w:rsidRDefault="00B224D8" w:rsidP="00B224D8">
      <w:pPr>
        <w:pStyle w:val="PL"/>
      </w:pPr>
      <w:r>
        <w:t xml:space="preserve">                      minimum: 0</w:t>
      </w:r>
    </w:p>
    <w:p w14:paraId="02AC09E5" w14:textId="77777777" w:rsidR="00B224D8" w:rsidRDefault="00B224D8" w:rsidP="00B224D8">
      <w:pPr>
        <w:pStyle w:val="PL"/>
      </w:pPr>
      <w:r>
        <w:t xml:space="preserve">                      maximum: 3279165</w:t>
      </w:r>
    </w:p>
    <w:p w14:paraId="1D043F2E" w14:textId="77777777" w:rsidR="00B224D8" w:rsidRDefault="00B224D8" w:rsidP="00B224D8">
      <w:pPr>
        <w:pStyle w:val="PL"/>
      </w:pPr>
      <w:r>
        <w:t xml:space="preserve">                    ssbPeriodicity:</w:t>
      </w:r>
    </w:p>
    <w:p w14:paraId="46F888E7" w14:textId="77777777" w:rsidR="00B224D8" w:rsidRDefault="00B224D8" w:rsidP="00B224D8">
      <w:pPr>
        <w:pStyle w:val="PL"/>
      </w:pPr>
      <w:r>
        <w:t xml:space="preserve">                      $ref: '#/components/schemas/SsbPeriodicity'</w:t>
      </w:r>
    </w:p>
    <w:p w14:paraId="47A8D172" w14:textId="77777777" w:rsidR="00B224D8" w:rsidRDefault="00B224D8" w:rsidP="00B224D8">
      <w:pPr>
        <w:pStyle w:val="PL"/>
      </w:pPr>
      <w:r>
        <w:t xml:space="preserve">                    ssbSubCarrierSpacing:</w:t>
      </w:r>
    </w:p>
    <w:p w14:paraId="3277DFDA" w14:textId="77777777" w:rsidR="00B224D8" w:rsidRDefault="00B224D8" w:rsidP="00B224D8">
      <w:pPr>
        <w:pStyle w:val="PL"/>
      </w:pPr>
      <w:r>
        <w:t xml:space="preserve">                      $ref: '#/components/schemas/SsbSubCarrierSpacing'</w:t>
      </w:r>
    </w:p>
    <w:p w14:paraId="3BD37514" w14:textId="77777777" w:rsidR="00B224D8" w:rsidRDefault="00B224D8" w:rsidP="00B224D8">
      <w:pPr>
        <w:pStyle w:val="PL"/>
      </w:pPr>
      <w:r>
        <w:t xml:space="preserve">                    ssbOffset:</w:t>
      </w:r>
    </w:p>
    <w:p w14:paraId="3A3F53A9" w14:textId="77777777" w:rsidR="00B224D8" w:rsidRDefault="00B224D8" w:rsidP="00B224D8">
      <w:pPr>
        <w:pStyle w:val="PL"/>
      </w:pPr>
      <w:r>
        <w:t xml:space="preserve">                      type: integer</w:t>
      </w:r>
    </w:p>
    <w:p w14:paraId="2A795A9B" w14:textId="77777777" w:rsidR="00B224D8" w:rsidRDefault="00B224D8" w:rsidP="00B224D8">
      <w:pPr>
        <w:pStyle w:val="PL"/>
      </w:pPr>
      <w:r>
        <w:t xml:space="preserve">                      minimum: 0</w:t>
      </w:r>
    </w:p>
    <w:p w14:paraId="0C95A87B" w14:textId="77777777" w:rsidR="00B224D8" w:rsidRDefault="00B224D8" w:rsidP="00B224D8">
      <w:pPr>
        <w:pStyle w:val="PL"/>
      </w:pPr>
      <w:r>
        <w:t xml:space="preserve">                      maximum: 159</w:t>
      </w:r>
    </w:p>
    <w:p w14:paraId="646D24B0" w14:textId="77777777" w:rsidR="00B224D8" w:rsidRDefault="00B224D8" w:rsidP="00B224D8">
      <w:pPr>
        <w:pStyle w:val="PL"/>
      </w:pPr>
      <w:r>
        <w:t xml:space="preserve">                    ssbDuration:</w:t>
      </w:r>
    </w:p>
    <w:p w14:paraId="4A256202" w14:textId="77777777" w:rsidR="00B224D8" w:rsidRDefault="00B224D8" w:rsidP="00B224D8">
      <w:pPr>
        <w:pStyle w:val="PL"/>
      </w:pPr>
      <w:r>
        <w:t xml:space="preserve">                      $ref: '#/components/schemas/SsbDuration'</w:t>
      </w:r>
    </w:p>
    <w:p w14:paraId="172DBA0D" w14:textId="77777777" w:rsidR="00B224D8" w:rsidRDefault="00B224D8" w:rsidP="00B224D8">
      <w:pPr>
        <w:pStyle w:val="PL"/>
      </w:pPr>
      <w:r>
        <w:t xml:space="preserve">                    nrSectorCarrierRef:</w:t>
      </w:r>
    </w:p>
    <w:p w14:paraId="50473799" w14:textId="77777777" w:rsidR="00B224D8" w:rsidRDefault="00B224D8" w:rsidP="00B224D8">
      <w:pPr>
        <w:pStyle w:val="PL"/>
      </w:pPr>
      <w:r>
        <w:t xml:space="preserve">                      type: array</w:t>
      </w:r>
    </w:p>
    <w:p w14:paraId="572CCF3C" w14:textId="77777777" w:rsidR="00B224D8" w:rsidRDefault="00B224D8" w:rsidP="00B224D8">
      <w:pPr>
        <w:pStyle w:val="PL"/>
      </w:pPr>
      <w:r>
        <w:t xml:space="preserve">                      items:</w:t>
      </w:r>
    </w:p>
    <w:p w14:paraId="6D1704CA" w14:textId="77777777" w:rsidR="00B224D8" w:rsidRDefault="00B224D8" w:rsidP="00B224D8">
      <w:pPr>
        <w:pStyle w:val="PL"/>
      </w:pPr>
      <w:r>
        <w:t xml:space="preserve">                        $ref: 'TS28623_ComDefs.yaml#/components/schemas/Dn'</w:t>
      </w:r>
    </w:p>
    <w:p w14:paraId="271FAAFA" w14:textId="77777777" w:rsidR="00B224D8" w:rsidRDefault="00B224D8" w:rsidP="00B224D8">
      <w:pPr>
        <w:pStyle w:val="PL"/>
      </w:pPr>
      <w:r>
        <w:t xml:space="preserve">                    bwpRef:</w:t>
      </w:r>
    </w:p>
    <w:p w14:paraId="04EEFA63" w14:textId="77777777" w:rsidR="00B224D8" w:rsidRDefault="00B224D8" w:rsidP="00B224D8">
      <w:pPr>
        <w:pStyle w:val="PL"/>
      </w:pPr>
      <w:r>
        <w:t xml:space="preserve">                      description: "Condition is BWP sets are not supported"                      </w:t>
      </w:r>
    </w:p>
    <w:p w14:paraId="5F0858F7" w14:textId="77777777" w:rsidR="00B224D8" w:rsidRDefault="00B224D8" w:rsidP="00B224D8">
      <w:pPr>
        <w:pStyle w:val="PL"/>
      </w:pPr>
      <w:r>
        <w:t xml:space="preserve">                      type: array</w:t>
      </w:r>
    </w:p>
    <w:p w14:paraId="5E49F3FD" w14:textId="77777777" w:rsidR="00B224D8" w:rsidRDefault="00B224D8" w:rsidP="00B224D8">
      <w:pPr>
        <w:pStyle w:val="PL"/>
      </w:pPr>
      <w:r>
        <w:t xml:space="preserve">                      items:</w:t>
      </w:r>
    </w:p>
    <w:p w14:paraId="56221F34" w14:textId="77777777" w:rsidR="00B224D8" w:rsidRDefault="00B224D8" w:rsidP="00B224D8">
      <w:pPr>
        <w:pStyle w:val="PL"/>
      </w:pPr>
      <w:r>
        <w:t xml:space="preserve">                        $ref: 'TS28623_ComDefs.yaml#/components/schemas/Dn'</w:t>
      </w:r>
    </w:p>
    <w:p w14:paraId="7613F61D" w14:textId="77777777" w:rsidR="00B224D8" w:rsidRDefault="00B224D8" w:rsidP="00B224D8">
      <w:pPr>
        <w:pStyle w:val="PL"/>
      </w:pPr>
      <w:r>
        <w:t xml:space="preserve">                    bwpSetRef:</w:t>
      </w:r>
    </w:p>
    <w:p w14:paraId="76D5A9C6" w14:textId="77777777" w:rsidR="00B224D8" w:rsidRDefault="00B224D8" w:rsidP="00B224D8">
      <w:pPr>
        <w:pStyle w:val="PL"/>
      </w:pPr>
      <w:r>
        <w:t xml:space="preserve">                      description: "Condition is BWP sets are supported"</w:t>
      </w:r>
    </w:p>
    <w:p w14:paraId="7DDEF8DA" w14:textId="77777777" w:rsidR="00B224D8" w:rsidRDefault="00B224D8" w:rsidP="00B224D8">
      <w:pPr>
        <w:pStyle w:val="PL"/>
      </w:pPr>
      <w:r>
        <w:t xml:space="preserve">                      $ref: 'TS28623_ComDefs.yaml#/components/schemas/DnList'                    </w:t>
      </w:r>
    </w:p>
    <w:p w14:paraId="6DFDC0FF" w14:textId="77777777" w:rsidR="00B224D8" w:rsidRDefault="00B224D8" w:rsidP="00B224D8">
      <w:pPr>
        <w:pStyle w:val="PL"/>
      </w:pPr>
      <w:r>
        <w:t xml:space="preserve">                    rimRSMonitoringStartTime:</w:t>
      </w:r>
    </w:p>
    <w:p w14:paraId="3AE1F5F1" w14:textId="77777777" w:rsidR="00B224D8" w:rsidRDefault="00B224D8" w:rsidP="00B224D8">
      <w:pPr>
        <w:pStyle w:val="PL"/>
      </w:pPr>
      <w:r>
        <w:t xml:space="preserve">                      type: string</w:t>
      </w:r>
    </w:p>
    <w:p w14:paraId="09A4E968" w14:textId="77777777" w:rsidR="00B224D8" w:rsidRDefault="00B224D8" w:rsidP="00B224D8">
      <w:pPr>
        <w:pStyle w:val="PL"/>
      </w:pPr>
      <w:r>
        <w:t xml:space="preserve">                    rimRSMonitoringStopTime:</w:t>
      </w:r>
    </w:p>
    <w:p w14:paraId="169AFFDE" w14:textId="77777777" w:rsidR="00B224D8" w:rsidRDefault="00B224D8" w:rsidP="00B224D8">
      <w:pPr>
        <w:pStyle w:val="PL"/>
      </w:pPr>
      <w:r>
        <w:t xml:space="preserve">                      type: string</w:t>
      </w:r>
    </w:p>
    <w:p w14:paraId="5356AD42" w14:textId="77777777" w:rsidR="00B224D8" w:rsidRDefault="00B224D8" w:rsidP="00B224D8">
      <w:pPr>
        <w:pStyle w:val="PL"/>
      </w:pPr>
      <w:r>
        <w:t xml:space="preserve">                    rimRSMonitoringWindowDuration:</w:t>
      </w:r>
    </w:p>
    <w:p w14:paraId="3F418D00" w14:textId="77777777" w:rsidR="00B224D8" w:rsidRDefault="00B224D8" w:rsidP="00B224D8">
      <w:pPr>
        <w:pStyle w:val="PL"/>
      </w:pPr>
      <w:r>
        <w:t xml:space="preserve">                      type: integer</w:t>
      </w:r>
    </w:p>
    <w:p w14:paraId="50CB128A" w14:textId="77777777" w:rsidR="00B224D8" w:rsidRDefault="00B224D8" w:rsidP="00B224D8">
      <w:pPr>
        <w:pStyle w:val="PL"/>
      </w:pPr>
      <w:r>
        <w:t xml:space="preserve">                    rimRSMonitoringWindowStartingOffset:</w:t>
      </w:r>
    </w:p>
    <w:p w14:paraId="1993144C" w14:textId="77777777" w:rsidR="00B224D8" w:rsidRDefault="00B224D8" w:rsidP="00B224D8">
      <w:pPr>
        <w:pStyle w:val="PL"/>
      </w:pPr>
      <w:r>
        <w:t xml:space="preserve">                      type: integer</w:t>
      </w:r>
    </w:p>
    <w:p w14:paraId="3A7E6B1F" w14:textId="77777777" w:rsidR="00B224D8" w:rsidRDefault="00B224D8" w:rsidP="00B224D8">
      <w:pPr>
        <w:pStyle w:val="PL"/>
      </w:pPr>
      <w:r>
        <w:t xml:space="preserve">                    rimRSMonitoringWindowPeriodicity:</w:t>
      </w:r>
    </w:p>
    <w:p w14:paraId="1EE050FE" w14:textId="77777777" w:rsidR="00B224D8" w:rsidRDefault="00B224D8" w:rsidP="00B224D8">
      <w:pPr>
        <w:pStyle w:val="PL"/>
      </w:pPr>
      <w:r>
        <w:t xml:space="preserve">                      type: integer</w:t>
      </w:r>
    </w:p>
    <w:p w14:paraId="1E8FD3C0" w14:textId="77777777" w:rsidR="00B224D8" w:rsidRDefault="00B224D8" w:rsidP="00B224D8">
      <w:pPr>
        <w:pStyle w:val="PL"/>
      </w:pPr>
      <w:r>
        <w:t xml:space="preserve">                    rimRSMonitoringOccasionInterval:</w:t>
      </w:r>
    </w:p>
    <w:p w14:paraId="0EBB3E6D" w14:textId="77777777" w:rsidR="00B224D8" w:rsidRDefault="00B224D8" w:rsidP="00B224D8">
      <w:pPr>
        <w:pStyle w:val="PL"/>
      </w:pPr>
      <w:r>
        <w:t xml:space="preserve">                      type: integer</w:t>
      </w:r>
    </w:p>
    <w:p w14:paraId="40568EA0" w14:textId="77777777" w:rsidR="00B224D8" w:rsidRDefault="00B224D8" w:rsidP="00B224D8">
      <w:pPr>
        <w:pStyle w:val="PL"/>
      </w:pPr>
      <w:r>
        <w:t xml:space="preserve">                    rimRSMonitoringOccasionStartingOffset:</w:t>
      </w:r>
    </w:p>
    <w:p w14:paraId="53AA5E59" w14:textId="77777777" w:rsidR="00B224D8" w:rsidRDefault="00B224D8" w:rsidP="00B224D8">
      <w:pPr>
        <w:pStyle w:val="PL"/>
      </w:pPr>
      <w:r>
        <w:t xml:space="preserve">                      type: integer</w:t>
      </w:r>
    </w:p>
    <w:p w14:paraId="49F26E73" w14:textId="77777777" w:rsidR="00B224D8" w:rsidRDefault="00B224D8" w:rsidP="00B224D8">
      <w:pPr>
        <w:pStyle w:val="PL"/>
      </w:pPr>
      <w:r>
        <w:t xml:space="preserve">                    nRFrequencyRef:</w:t>
      </w:r>
    </w:p>
    <w:p w14:paraId="7483FDC0" w14:textId="77777777" w:rsidR="00B224D8" w:rsidRDefault="00B224D8" w:rsidP="00B224D8">
      <w:pPr>
        <w:pStyle w:val="PL"/>
      </w:pPr>
      <w:r>
        <w:t xml:space="preserve">                      $ref: 'TS28623_ComDefs.yaml#/components/schemas/Dn'</w:t>
      </w:r>
    </w:p>
    <w:p w14:paraId="06AAB600" w14:textId="77777777" w:rsidR="00B224D8" w:rsidRDefault="00B224D8" w:rsidP="00B224D8">
      <w:pPr>
        <w:pStyle w:val="PL"/>
      </w:pPr>
      <w:r>
        <w:t xml:space="preserve">                    victimSetRef:</w:t>
      </w:r>
    </w:p>
    <w:p w14:paraId="5E14CC3B" w14:textId="77777777" w:rsidR="00B224D8" w:rsidRDefault="00B224D8" w:rsidP="00B224D8">
      <w:pPr>
        <w:pStyle w:val="PL"/>
      </w:pPr>
      <w:r>
        <w:t xml:space="preserve">                      $ref: 'TS28623_ComDefs.yaml#/components/schemas/Dn'</w:t>
      </w:r>
    </w:p>
    <w:p w14:paraId="5EEBD00B" w14:textId="77777777" w:rsidR="00B224D8" w:rsidRDefault="00B224D8" w:rsidP="00B224D8">
      <w:pPr>
        <w:pStyle w:val="PL"/>
      </w:pPr>
      <w:r>
        <w:t xml:space="preserve">                    aggressorSetRef:</w:t>
      </w:r>
    </w:p>
    <w:p w14:paraId="17992352" w14:textId="77777777" w:rsidR="00B224D8" w:rsidRDefault="00B224D8" w:rsidP="00B224D8">
      <w:pPr>
        <w:pStyle w:val="PL"/>
      </w:pPr>
      <w:r>
        <w:t xml:space="preserve">                      $ref: 'TS28623_ComDefs.yaml#/components/schemas/Dn'</w:t>
      </w:r>
    </w:p>
    <w:p w14:paraId="68ECB4CA" w14:textId="77777777" w:rsidR="00B224D8" w:rsidRDefault="00B224D8" w:rsidP="00B224D8">
      <w:pPr>
        <w:pStyle w:val="PL"/>
      </w:pPr>
      <w:r>
        <w:t xml:space="preserve">        - $ref: 'TS28623_GenericNrm.yaml#/components/schemas/ManagedFunction-ncO'</w:t>
      </w:r>
    </w:p>
    <w:p w14:paraId="5BE08578" w14:textId="77777777" w:rsidR="00B224D8" w:rsidRDefault="00B224D8" w:rsidP="00B224D8">
      <w:pPr>
        <w:pStyle w:val="PL"/>
      </w:pPr>
      <w:r>
        <w:t xml:space="preserve">        - type: object</w:t>
      </w:r>
    </w:p>
    <w:p w14:paraId="4F6D2F80" w14:textId="77777777" w:rsidR="00B224D8" w:rsidRDefault="00B224D8" w:rsidP="00B224D8">
      <w:pPr>
        <w:pStyle w:val="PL"/>
      </w:pPr>
      <w:r>
        <w:t xml:space="preserve">          properties:</w:t>
      </w:r>
    </w:p>
    <w:p w14:paraId="2AC41259" w14:textId="77777777" w:rsidR="00B224D8" w:rsidRDefault="00B224D8" w:rsidP="00B224D8">
      <w:pPr>
        <w:pStyle w:val="PL"/>
      </w:pPr>
      <w:r>
        <w:t xml:space="preserve">            RRMPolicyRatio:</w:t>
      </w:r>
    </w:p>
    <w:p w14:paraId="3F00B9CC" w14:textId="77777777" w:rsidR="00B224D8" w:rsidRDefault="00B224D8" w:rsidP="00B224D8">
      <w:pPr>
        <w:pStyle w:val="PL"/>
      </w:pPr>
      <w:r>
        <w:t xml:space="preserve">              $ref: '#/components/schemas/RRMPolicyRatio-Multiple'</w:t>
      </w:r>
    </w:p>
    <w:p w14:paraId="19E49C4E" w14:textId="77777777" w:rsidR="00B224D8" w:rsidRDefault="00B224D8" w:rsidP="00B224D8">
      <w:pPr>
        <w:pStyle w:val="PL"/>
      </w:pPr>
      <w:r>
        <w:t xml:space="preserve">            CPCIConfigurationFunction:</w:t>
      </w:r>
    </w:p>
    <w:p w14:paraId="724D23F7" w14:textId="77777777" w:rsidR="00B224D8" w:rsidRDefault="00B224D8" w:rsidP="00B224D8">
      <w:pPr>
        <w:pStyle w:val="PL"/>
      </w:pPr>
      <w:r>
        <w:t xml:space="preserve">              $ref: '#/components/schemas/CPCIConfigurationFunction-Single'</w:t>
      </w:r>
    </w:p>
    <w:p w14:paraId="1469AD73" w14:textId="77777777" w:rsidR="00B224D8" w:rsidRDefault="00B224D8" w:rsidP="00B224D8">
      <w:pPr>
        <w:pStyle w:val="PL"/>
      </w:pPr>
      <w:r>
        <w:t xml:space="preserve">            DRACHOptimizationFunction:</w:t>
      </w:r>
    </w:p>
    <w:p w14:paraId="352FCBDA" w14:textId="77777777" w:rsidR="00B224D8" w:rsidRDefault="00B224D8" w:rsidP="00B224D8">
      <w:pPr>
        <w:pStyle w:val="PL"/>
      </w:pPr>
      <w:r>
        <w:t xml:space="preserve">              $ref: '#/components/schemas/DRACHOptimizationFunction-Single'</w:t>
      </w:r>
    </w:p>
    <w:p w14:paraId="05AC3115" w14:textId="77777777" w:rsidR="00B224D8" w:rsidRDefault="00B224D8" w:rsidP="00B224D8">
      <w:pPr>
        <w:pStyle w:val="PL"/>
      </w:pPr>
    </w:p>
    <w:p w14:paraId="39E39FA9" w14:textId="77777777" w:rsidR="00B224D8" w:rsidRDefault="00B224D8" w:rsidP="00B224D8">
      <w:pPr>
        <w:pStyle w:val="PL"/>
      </w:pPr>
      <w:r>
        <w:t xml:space="preserve">    BWPSet-Single:</w:t>
      </w:r>
    </w:p>
    <w:p w14:paraId="6C70F69A" w14:textId="77777777" w:rsidR="00B224D8" w:rsidRDefault="00B224D8" w:rsidP="00B224D8">
      <w:pPr>
        <w:pStyle w:val="PL"/>
      </w:pPr>
      <w:r>
        <w:t xml:space="preserve">      allOf:</w:t>
      </w:r>
    </w:p>
    <w:p w14:paraId="44B1547A" w14:textId="77777777" w:rsidR="00B224D8" w:rsidRDefault="00B224D8" w:rsidP="00B224D8">
      <w:pPr>
        <w:pStyle w:val="PL"/>
      </w:pPr>
      <w:r>
        <w:t xml:space="preserve">        - $ref: 'TS28623_GenericNrm.yaml#/components/schemas/Top'</w:t>
      </w:r>
    </w:p>
    <w:p w14:paraId="6202A0C3" w14:textId="77777777" w:rsidR="00B224D8" w:rsidRDefault="00B224D8" w:rsidP="00B224D8">
      <w:pPr>
        <w:pStyle w:val="PL"/>
      </w:pPr>
      <w:r>
        <w:t xml:space="preserve">        - type: object</w:t>
      </w:r>
    </w:p>
    <w:p w14:paraId="19DE4DE1" w14:textId="77777777" w:rsidR="00B224D8" w:rsidRDefault="00B224D8" w:rsidP="00B224D8">
      <w:pPr>
        <w:pStyle w:val="PL"/>
      </w:pPr>
      <w:r>
        <w:t xml:space="preserve">          properties:</w:t>
      </w:r>
    </w:p>
    <w:p w14:paraId="005E7FF1" w14:textId="77777777" w:rsidR="00B224D8" w:rsidRDefault="00B224D8" w:rsidP="00B224D8">
      <w:pPr>
        <w:pStyle w:val="PL"/>
      </w:pPr>
      <w:r>
        <w:t xml:space="preserve">            bWPlist:</w:t>
      </w:r>
    </w:p>
    <w:p w14:paraId="445EF3CD" w14:textId="77777777" w:rsidR="00B224D8" w:rsidRDefault="00B224D8" w:rsidP="00B224D8">
      <w:pPr>
        <w:pStyle w:val="PL"/>
      </w:pPr>
      <w:r>
        <w:t xml:space="preserve">              type: array</w:t>
      </w:r>
    </w:p>
    <w:p w14:paraId="09BBE29C" w14:textId="77777777" w:rsidR="00B224D8" w:rsidRDefault="00B224D8" w:rsidP="00B224D8">
      <w:pPr>
        <w:pStyle w:val="PL"/>
      </w:pPr>
      <w:r>
        <w:t xml:space="preserve">              items:</w:t>
      </w:r>
    </w:p>
    <w:p w14:paraId="07F12217" w14:textId="77777777" w:rsidR="00B224D8" w:rsidRDefault="00B224D8" w:rsidP="00B224D8">
      <w:pPr>
        <w:pStyle w:val="PL"/>
      </w:pPr>
      <w:r>
        <w:t xml:space="preserve">                 $ref: 'TS28623_ComDefs.yaml#/components/schemas/Dn'</w:t>
      </w:r>
    </w:p>
    <w:p w14:paraId="48B56E4C" w14:textId="77777777" w:rsidR="00B224D8" w:rsidRDefault="00B224D8" w:rsidP="00B224D8">
      <w:pPr>
        <w:pStyle w:val="PL"/>
      </w:pPr>
      <w:r>
        <w:t xml:space="preserve">              maxItems: 12      </w:t>
      </w:r>
    </w:p>
    <w:p w14:paraId="73553E4F" w14:textId="77777777" w:rsidR="00B224D8" w:rsidRDefault="00B224D8" w:rsidP="00B224D8">
      <w:pPr>
        <w:pStyle w:val="PL"/>
      </w:pPr>
    </w:p>
    <w:p w14:paraId="284461B3" w14:textId="77777777" w:rsidR="00B224D8" w:rsidRDefault="00B224D8" w:rsidP="00B224D8">
      <w:pPr>
        <w:pStyle w:val="PL"/>
      </w:pPr>
    </w:p>
    <w:p w14:paraId="6264D363" w14:textId="77777777" w:rsidR="00B224D8" w:rsidRDefault="00B224D8" w:rsidP="00B224D8">
      <w:pPr>
        <w:pStyle w:val="PL"/>
      </w:pPr>
      <w:r>
        <w:t xml:space="preserve">    NrOperatorCellDu-Single:</w:t>
      </w:r>
    </w:p>
    <w:p w14:paraId="510E621E" w14:textId="77777777" w:rsidR="00B224D8" w:rsidRDefault="00B224D8" w:rsidP="00B224D8">
      <w:pPr>
        <w:pStyle w:val="PL"/>
      </w:pPr>
      <w:r>
        <w:t xml:space="preserve">      allOf:</w:t>
      </w:r>
    </w:p>
    <w:p w14:paraId="2FD6FAFB" w14:textId="77777777" w:rsidR="00B224D8" w:rsidRDefault="00B224D8" w:rsidP="00B224D8">
      <w:pPr>
        <w:pStyle w:val="PL"/>
      </w:pPr>
      <w:r>
        <w:t xml:space="preserve">        - $ref: 'TS28623_GenericNrm.yaml#/components/schemas/Top'</w:t>
      </w:r>
    </w:p>
    <w:p w14:paraId="6567401B" w14:textId="77777777" w:rsidR="00B224D8" w:rsidRDefault="00B224D8" w:rsidP="00B224D8">
      <w:pPr>
        <w:pStyle w:val="PL"/>
      </w:pPr>
      <w:r>
        <w:t xml:space="preserve">        - type: object</w:t>
      </w:r>
    </w:p>
    <w:p w14:paraId="45132C3E" w14:textId="77777777" w:rsidR="00B224D8" w:rsidRDefault="00B224D8" w:rsidP="00B224D8">
      <w:pPr>
        <w:pStyle w:val="PL"/>
      </w:pPr>
      <w:r>
        <w:t xml:space="preserve">          properties:</w:t>
      </w:r>
    </w:p>
    <w:p w14:paraId="0B951799" w14:textId="77777777" w:rsidR="00B224D8" w:rsidRDefault="00B224D8" w:rsidP="00B224D8">
      <w:pPr>
        <w:pStyle w:val="PL"/>
      </w:pPr>
      <w:r>
        <w:t xml:space="preserve">            cellLocalId:</w:t>
      </w:r>
    </w:p>
    <w:p w14:paraId="71B71096" w14:textId="77777777" w:rsidR="00B224D8" w:rsidRDefault="00B224D8" w:rsidP="00B224D8">
      <w:pPr>
        <w:pStyle w:val="PL"/>
      </w:pPr>
      <w:r>
        <w:t xml:space="preserve">              type: integer</w:t>
      </w:r>
    </w:p>
    <w:p w14:paraId="170439B0" w14:textId="77777777" w:rsidR="00B224D8" w:rsidRDefault="00B224D8" w:rsidP="00B224D8">
      <w:pPr>
        <w:pStyle w:val="PL"/>
      </w:pPr>
      <w:r>
        <w:t xml:space="preserve">            administrativeState:</w:t>
      </w:r>
    </w:p>
    <w:p w14:paraId="1825DDB2" w14:textId="77777777" w:rsidR="00B224D8" w:rsidRDefault="00B224D8" w:rsidP="00B224D8">
      <w:pPr>
        <w:pStyle w:val="PL"/>
      </w:pPr>
      <w:r>
        <w:lastRenderedPageBreak/>
        <w:t xml:space="preserve">              $ref: 'TS28623_ComDefs.yaml#/components/schemas/AdministrativeState'</w:t>
      </w:r>
    </w:p>
    <w:p w14:paraId="7FB6B773" w14:textId="77777777" w:rsidR="00B224D8" w:rsidRDefault="00B224D8" w:rsidP="00B224D8">
      <w:pPr>
        <w:pStyle w:val="PL"/>
      </w:pPr>
      <w:r>
        <w:t xml:space="preserve">            plmnInfoList:</w:t>
      </w:r>
    </w:p>
    <w:p w14:paraId="1FA8A30D" w14:textId="77777777" w:rsidR="00B224D8" w:rsidRDefault="00B224D8" w:rsidP="00B224D8">
      <w:pPr>
        <w:pStyle w:val="PL"/>
      </w:pPr>
      <w:r>
        <w:t xml:space="preserve">              $ref: '#/components/schemas/PlmnInfoList'</w:t>
      </w:r>
    </w:p>
    <w:p w14:paraId="2383EF55" w14:textId="77777777" w:rsidR="00B224D8" w:rsidRDefault="00B224D8" w:rsidP="00B224D8">
      <w:pPr>
        <w:pStyle w:val="PL"/>
      </w:pPr>
      <w:r>
        <w:t xml:space="preserve">            nrTac:</w:t>
      </w:r>
    </w:p>
    <w:p w14:paraId="17815FE8" w14:textId="77777777" w:rsidR="00B224D8" w:rsidRDefault="00B224D8" w:rsidP="00B224D8">
      <w:pPr>
        <w:pStyle w:val="PL"/>
      </w:pPr>
      <w:r>
        <w:t xml:space="preserve">              $ref: 'TS28623_GenericNrm.yaml#/components/schemas/Tac'</w:t>
      </w:r>
    </w:p>
    <w:p w14:paraId="5948FA75" w14:textId="77777777" w:rsidR="00B224D8" w:rsidRDefault="00B224D8" w:rsidP="00B224D8">
      <w:pPr>
        <w:pStyle w:val="PL"/>
      </w:pPr>
    </w:p>
    <w:p w14:paraId="5FBD36AA" w14:textId="77777777" w:rsidR="00B224D8" w:rsidRDefault="00B224D8" w:rsidP="00B224D8">
      <w:pPr>
        <w:pStyle w:val="PL"/>
      </w:pPr>
      <w:r>
        <w:t xml:space="preserve">    NRFrequency-Single:</w:t>
      </w:r>
    </w:p>
    <w:p w14:paraId="78E701A1" w14:textId="77777777" w:rsidR="00B224D8" w:rsidRDefault="00B224D8" w:rsidP="00B224D8">
      <w:pPr>
        <w:pStyle w:val="PL"/>
      </w:pPr>
      <w:r>
        <w:t xml:space="preserve">      allOf:</w:t>
      </w:r>
    </w:p>
    <w:p w14:paraId="51367094" w14:textId="77777777" w:rsidR="00B224D8" w:rsidRDefault="00B224D8" w:rsidP="00B224D8">
      <w:pPr>
        <w:pStyle w:val="PL"/>
      </w:pPr>
      <w:r>
        <w:t xml:space="preserve">        - $ref: 'TS28623_GenericNrm.yaml#/components/schemas/Top'</w:t>
      </w:r>
    </w:p>
    <w:p w14:paraId="3089B79B" w14:textId="77777777" w:rsidR="00B224D8" w:rsidRDefault="00B224D8" w:rsidP="00B224D8">
      <w:pPr>
        <w:pStyle w:val="PL"/>
      </w:pPr>
      <w:r>
        <w:t xml:space="preserve">        - type: object</w:t>
      </w:r>
    </w:p>
    <w:p w14:paraId="2E5586FB" w14:textId="77777777" w:rsidR="00B224D8" w:rsidRDefault="00B224D8" w:rsidP="00B224D8">
      <w:pPr>
        <w:pStyle w:val="PL"/>
      </w:pPr>
      <w:r>
        <w:t xml:space="preserve">          properties:</w:t>
      </w:r>
    </w:p>
    <w:p w14:paraId="22282493" w14:textId="77777777" w:rsidR="00B224D8" w:rsidRDefault="00B224D8" w:rsidP="00B224D8">
      <w:pPr>
        <w:pStyle w:val="PL"/>
      </w:pPr>
      <w:r>
        <w:t xml:space="preserve">            attributes:</w:t>
      </w:r>
    </w:p>
    <w:p w14:paraId="790FE9A0" w14:textId="77777777" w:rsidR="00B224D8" w:rsidRDefault="00B224D8" w:rsidP="00B224D8">
      <w:pPr>
        <w:pStyle w:val="PL"/>
      </w:pPr>
      <w:r>
        <w:t xml:space="preserve">                type: object</w:t>
      </w:r>
    </w:p>
    <w:p w14:paraId="7282913D" w14:textId="77777777" w:rsidR="00B224D8" w:rsidRDefault="00B224D8" w:rsidP="00B224D8">
      <w:pPr>
        <w:pStyle w:val="PL"/>
      </w:pPr>
      <w:r>
        <w:t xml:space="preserve">                properties:</w:t>
      </w:r>
    </w:p>
    <w:p w14:paraId="160AC394" w14:textId="77777777" w:rsidR="00B224D8" w:rsidRDefault="00B224D8" w:rsidP="00B224D8">
      <w:pPr>
        <w:pStyle w:val="PL"/>
      </w:pPr>
      <w:r>
        <w:t xml:space="preserve">                  absoluteFrequencySSB:</w:t>
      </w:r>
    </w:p>
    <w:p w14:paraId="35FDC654" w14:textId="77777777" w:rsidR="00B224D8" w:rsidRDefault="00B224D8" w:rsidP="00B224D8">
      <w:pPr>
        <w:pStyle w:val="PL"/>
      </w:pPr>
      <w:r>
        <w:t xml:space="preserve">                    type: integer</w:t>
      </w:r>
    </w:p>
    <w:p w14:paraId="63AE5BE1" w14:textId="77777777" w:rsidR="00B224D8" w:rsidRDefault="00B224D8" w:rsidP="00B224D8">
      <w:pPr>
        <w:pStyle w:val="PL"/>
      </w:pPr>
      <w:r>
        <w:t xml:space="preserve">                    minimum: 0</w:t>
      </w:r>
    </w:p>
    <w:p w14:paraId="3307BF00" w14:textId="77777777" w:rsidR="00B224D8" w:rsidRDefault="00B224D8" w:rsidP="00B224D8">
      <w:pPr>
        <w:pStyle w:val="PL"/>
      </w:pPr>
      <w:r>
        <w:t xml:space="preserve">                    maximum: 3279165</w:t>
      </w:r>
    </w:p>
    <w:p w14:paraId="4B372AEE" w14:textId="77777777" w:rsidR="00B224D8" w:rsidRDefault="00B224D8" w:rsidP="00B224D8">
      <w:pPr>
        <w:pStyle w:val="PL"/>
      </w:pPr>
      <w:r>
        <w:t xml:space="preserve">                  ssbSubCarrierSpacing:</w:t>
      </w:r>
    </w:p>
    <w:p w14:paraId="1E76D4B0" w14:textId="77777777" w:rsidR="00B224D8" w:rsidRDefault="00B224D8" w:rsidP="00B224D8">
      <w:pPr>
        <w:pStyle w:val="PL"/>
      </w:pPr>
      <w:r>
        <w:t xml:space="preserve">                    $ref: '#/components/schemas/SsbSubCarrierSpacing'</w:t>
      </w:r>
    </w:p>
    <w:p w14:paraId="4FCA30D0" w14:textId="77777777" w:rsidR="00B224D8" w:rsidRDefault="00B224D8" w:rsidP="00B224D8">
      <w:pPr>
        <w:pStyle w:val="PL"/>
      </w:pPr>
      <w:r>
        <w:t xml:space="preserve">                  multiFrequencyBandListNR:</w:t>
      </w:r>
    </w:p>
    <w:p w14:paraId="1ABF8357" w14:textId="77777777" w:rsidR="00B224D8" w:rsidRDefault="00B224D8" w:rsidP="00B224D8">
      <w:pPr>
        <w:pStyle w:val="PL"/>
      </w:pPr>
      <w:r>
        <w:t xml:space="preserve">                    type: integer</w:t>
      </w:r>
    </w:p>
    <w:p w14:paraId="401E6A09" w14:textId="77777777" w:rsidR="00B224D8" w:rsidRDefault="00B224D8" w:rsidP="00B224D8">
      <w:pPr>
        <w:pStyle w:val="PL"/>
      </w:pPr>
      <w:r>
        <w:t xml:space="preserve">                    minimum: 1</w:t>
      </w:r>
    </w:p>
    <w:p w14:paraId="69D6B568" w14:textId="77777777" w:rsidR="00B224D8" w:rsidRDefault="00B224D8" w:rsidP="00B224D8">
      <w:pPr>
        <w:pStyle w:val="PL"/>
      </w:pPr>
      <w:r>
        <w:t xml:space="preserve">                    maximum: 256</w:t>
      </w:r>
    </w:p>
    <w:p w14:paraId="6CFA4453" w14:textId="77777777" w:rsidR="00B224D8" w:rsidRDefault="00B224D8" w:rsidP="00B224D8">
      <w:pPr>
        <w:pStyle w:val="PL"/>
        <w:rPr>
          <w:ins w:id="209" w:author="ruiyue"/>
        </w:rPr>
      </w:pPr>
      <w:ins w:id="210" w:author="ruiyue">
        <w:r>
          <w:t xml:space="preserve">                    readOnly: true</w:t>
        </w:r>
      </w:ins>
    </w:p>
    <w:p w14:paraId="581C136B" w14:textId="77777777" w:rsidR="00B224D8" w:rsidRDefault="00B224D8" w:rsidP="00B224D8">
      <w:pPr>
        <w:pStyle w:val="PL"/>
      </w:pPr>
      <w:r>
        <w:t xml:space="preserve">    EUtranFrequency-Single:</w:t>
      </w:r>
    </w:p>
    <w:p w14:paraId="4821E608" w14:textId="77777777" w:rsidR="00B224D8" w:rsidRDefault="00B224D8" w:rsidP="00B224D8">
      <w:pPr>
        <w:pStyle w:val="PL"/>
      </w:pPr>
      <w:r>
        <w:t xml:space="preserve">      allOf:</w:t>
      </w:r>
    </w:p>
    <w:p w14:paraId="5782ABE7" w14:textId="77777777" w:rsidR="00B224D8" w:rsidRDefault="00B224D8" w:rsidP="00B224D8">
      <w:pPr>
        <w:pStyle w:val="PL"/>
      </w:pPr>
      <w:r>
        <w:t xml:space="preserve">        - $ref: 'TS28623_GenericNrm.yaml#/components/schemas/Top'</w:t>
      </w:r>
    </w:p>
    <w:p w14:paraId="4B09A571" w14:textId="77777777" w:rsidR="00B224D8" w:rsidRDefault="00B224D8" w:rsidP="00B224D8">
      <w:pPr>
        <w:pStyle w:val="PL"/>
      </w:pPr>
      <w:r>
        <w:t xml:space="preserve">        - type: object</w:t>
      </w:r>
    </w:p>
    <w:p w14:paraId="4C1CC8CD" w14:textId="77777777" w:rsidR="00B224D8" w:rsidRDefault="00B224D8" w:rsidP="00B224D8">
      <w:pPr>
        <w:pStyle w:val="PL"/>
      </w:pPr>
      <w:r>
        <w:t xml:space="preserve">          properties:</w:t>
      </w:r>
    </w:p>
    <w:p w14:paraId="075037C5" w14:textId="77777777" w:rsidR="00B224D8" w:rsidRDefault="00B224D8" w:rsidP="00B224D8">
      <w:pPr>
        <w:pStyle w:val="PL"/>
      </w:pPr>
      <w:r>
        <w:t xml:space="preserve">            attributes:</w:t>
      </w:r>
    </w:p>
    <w:p w14:paraId="2B782522" w14:textId="77777777" w:rsidR="00B224D8" w:rsidRDefault="00B224D8" w:rsidP="00B224D8">
      <w:pPr>
        <w:pStyle w:val="PL"/>
      </w:pPr>
      <w:r>
        <w:t xml:space="preserve">              type: object</w:t>
      </w:r>
    </w:p>
    <w:p w14:paraId="3B355568" w14:textId="77777777" w:rsidR="00B224D8" w:rsidRDefault="00B224D8" w:rsidP="00B224D8">
      <w:pPr>
        <w:pStyle w:val="PL"/>
      </w:pPr>
      <w:r>
        <w:t xml:space="preserve">              properties:</w:t>
      </w:r>
    </w:p>
    <w:p w14:paraId="081A3846" w14:textId="77777777" w:rsidR="00B224D8" w:rsidRDefault="00B224D8" w:rsidP="00B224D8">
      <w:pPr>
        <w:pStyle w:val="PL"/>
      </w:pPr>
      <w:r>
        <w:t xml:space="preserve">                earfcnDL:</w:t>
      </w:r>
    </w:p>
    <w:p w14:paraId="70ED7F76" w14:textId="77777777" w:rsidR="00B224D8" w:rsidRDefault="00B224D8" w:rsidP="00B224D8">
      <w:pPr>
        <w:pStyle w:val="PL"/>
      </w:pPr>
      <w:r>
        <w:t xml:space="preserve">                  type: integer</w:t>
      </w:r>
    </w:p>
    <w:p w14:paraId="623FCE3F" w14:textId="77777777" w:rsidR="00B224D8" w:rsidRDefault="00B224D8" w:rsidP="00B224D8">
      <w:pPr>
        <w:pStyle w:val="PL"/>
      </w:pPr>
      <w:r>
        <w:t xml:space="preserve">                  minimum: 0</w:t>
      </w:r>
    </w:p>
    <w:p w14:paraId="44D834CE" w14:textId="77777777" w:rsidR="00B224D8" w:rsidRDefault="00B224D8" w:rsidP="00B224D8">
      <w:pPr>
        <w:pStyle w:val="PL"/>
      </w:pPr>
      <w:r>
        <w:t xml:space="preserve">                  maximum: 262143</w:t>
      </w:r>
    </w:p>
    <w:p w14:paraId="356EAE95" w14:textId="77777777" w:rsidR="00B224D8" w:rsidRDefault="00B224D8" w:rsidP="00B224D8">
      <w:pPr>
        <w:pStyle w:val="PL"/>
      </w:pPr>
      <w:r>
        <w:t xml:space="preserve">                multiBandInfoListEutra:</w:t>
      </w:r>
    </w:p>
    <w:p w14:paraId="722C6B9C" w14:textId="77777777" w:rsidR="00B224D8" w:rsidRDefault="00B224D8" w:rsidP="00B224D8">
      <w:pPr>
        <w:pStyle w:val="PL"/>
      </w:pPr>
      <w:r>
        <w:t xml:space="preserve">                  type: integer</w:t>
      </w:r>
    </w:p>
    <w:p w14:paraId="2D292593" w14:textId="77777777" w:rsidR="00B224D8" w:rsidRDefault="00B224D8" w:rsidP="00B224D8">
      <w:pPr>
        <w:pStyle w:val="PL"/>
      </w:pPr>
      <w:r>
        <w:t xml:space="preserve">                  minimum: 1</w:t>
      </w:r>
    </w:p>
    <w:p w14:paraId="1E935371" w14:textId="77777777" w:rsidR="00B224D8" w:rsidRDefault="00B224D8" w:rsidP="00B224D8">
      <w:pPr>
        <w:pStyle w:val="PL"/>
      </w:pPr>
      <w:r>
        <w:t xml:space="preserve">                  maximum: 256</w:t>
      </w:r>
    </w:p>
    <w:p w14:paraId="14F4E421" w14:textId="77777777" w:rsidR="00B224D8" w:rsidRDefault="00B224D8" w:rsidP="00B224D8">
      <w:pPr>
        <w:pStyle w:val="PL"/>
      </w:pPr>
    </w:p>
    <w:p w14:paraId="11E083CF" w14:textId="77777777" w:rsidR="00B224D8" w:rsidRDefault="00B224D8" w:rsidP="00B224D8">
      <w:pPr>
        <w:pStyle w:val="PL"/>
      </w:pPr>
      <w:r>
        <w:t xml:space="preserve">    NrSectorCarrier-Single:</w:t>
      </w:r>
    </w:p>
    <w:p w14:paraId="6D2D4A0E" w14:textId="77777777" w:rsidR="00B224D8" w:rsidRDefault="00B224D8" w:rsidP="00B224D8">
      <w:pPr>
        <w:pStyle w:val="PL"/>
      </w:pPr>
      <w:r>
        <w:t xml:space="preserve">      allOf:</w:t>
      </w:r>
    </w:p>
    <w:p w14:paraId="7D7EDB37" w14:textId="77777777" w:rsidR="00B224D8" w:rsidRDefault="00B224D8" w:rsidP="00B224D8">
      <w:pPr>
        <w:pStyle w:val="PL"/>
      </w:pPr>
      <w:r>
        <w:t xml:space="preserve">        - $ref: 'TS28623_GenericNrm.yaml#/components/schemas/Top'</w:t>
      </w:r>
    </w:p>
    <w:p w14:paraId="06ACCEFC" w14:textId="77777777" w:rsidR="00B224D8" w:rsidRDefault="00B224D8" w:rsidP="00B224D8">
      <w:pPr>
        <w:pStyle w:val="PL"/>
      </w:pPr>
      <w:r>
        <w:t xml:space="preserve">        - type: object</w:t>
      </w:r>
    </w:p>
    <w:p w14:paraId="2E8D52B8" w14:textId="77777777" w:rsidR="00B224D8" w:rsidRDefault="00B224D8" w:rsidP="00B224D8">
      <w:pPr>
        <w:pStyle w:val="PL"/>
      </w:pPr>
      <w:r>
        <w:t xml:space="preserve">          properties:</w:t>
      </w:r>
    </w:p>
    <w:p w14:paraId="7EAB2705" w14:textId="77777777" w:rsidR="00B224D8" w:rsidRDefault="00B224D8" w:rsidP="00B224D8">
      <w:pPr>
        <w:pStyle w:val="PL"/>
      </w:pPr>
      <w:r>
        <w:t xml:space="preserve">            attributes:</w:t>
      </w:r>
    </w:p>
    <w:p w14:paraId="0704E447" w14:textId="77777777" w:rsidR="00B224D8" w:rsidRDefault="00B224D8" w:rsidP="00B224D8">
      <w:pPr>
        <w:pStyle w:val="PL"/>
      </w:pPr>
      <w:r>
        <w:t xml:space="preserve">              allOf:</w:t>
      </w:r>
    </w:p>
    <w:p w14:paraId="61B63C33" w14:textId="77777777" w:rsidR="00B224D8" w:rsidRDefault="00B224D8" w:rsidP="00B224D8">
      <w:pPr>
        <w:pStyle w:val="PL"/>
      </w:pPr>
      <w:r>
        <w:t xml:space="preserve">                - $ref: 'TS28623_GenericNrm.yaml#/components/schemas/ManagedFunction-Attr'</w:t>
      </w:r>
    </w:p>
    <w:p w14:paraId="27306A83" w14:textId="77777777" w:rsidR="00B224D8" w:rsidRDefault="00B224D8" w:rsidP="00B224D8">
      <w:pPr>
        <w:pStyle w:val="PL"/>
      </w:pPr>
      <w:r>
        <w:t xml:space="preserve">                - type: object</w:t>
      </w:r>
    </w:p>
    <w:p w14:paraId="0772F258" w14:textId="77777777" w:rsidR="00B224D8" w:rsidRDefault="00B224D8" w:rsidP="00B224D8">
      <w:pPr>
        <w:pStyle w:val="PL"/>
      </w:pPr>
      <w:r>
        <w:t xml:space="preserve">                  properties:</w:t>
      </w:r>
    </w:p>
    <w:p w14:paraId="5FC7C9C5" w14:textId="77777777" w:rsidR="00B224D8" w:rsidRDefault="00B224D8" w:rsidP="00B224D8">
      <w:pPr>
        <w:pStyle w:val="PL"/>
      </w:pPr>
      <w:r>
        <w:t xml:space="preserve">                    txDirection:</w:t>
      </w:r>
    </w:p>
    <w:p w14:paraId="0E94866D" w14:textId="77777777" w:rsidR="00B224D8" w:rsidRDefault="00B224D8" w:rsidP="00B224D8">
      <w:pPr>
        <w:pStyle w:val="PL"/>
      </w:pPr>
      <w:r>
        <w:t xml:space="preserve">                      $ref: '#/components/schemas/TxDirection'</w:t>
      </w:r>
    </w:p>
    <w:p w14:paraId="72F5C0BD" w14:textId="77777777" w:rsidR="00B224D8" w:rsidRDefault="00B224D8" w:rsidP="00B224D8">
      <w:pPr>
        <w:pStyle w:val="PL"/>
      </w:pPr>
      <w:r>
        <w:t xml:space="preserve">                    configuredMaxTxPower:</w:t>
      </w:r>
    </w:p>
    <w:p w14:paraId="58EFF4E4" w14:textId="77777777" w:rsidR="00B224D8" w:rsidRDefault="00B224D8" w:rsidP="00B224D8">
      <w:pPr>
        <w:pStyle w:val="PL"/>
      </w:pPr>
      <w:r>
        <w:t xml:space="preserve">                      type: integer</w:t>
      </w:r>
    </w:p>
    <w:p w14:paraId="0892ADC4" w14:textId="77777777" w:rsidR="00B224D8" w:rsidRDefault="00B224D8" w:rsidP="00B224D8">
      <w:pPr>
        <w:pStyle w:val="PL"/>
      </w:pPr>
      <w:r>
        <w:t xml:space="preserve">                    arfcnDL:</w:t>
      </w:r>
    </w:p>
    <w:p w14:paraId="7E20F0FF" w14:textId="77777777" w:rsidR="00B224D8" w:rsidRDefault="00B224D8" w:rsidP="00B224D8">
      <w:pPr>
        <w:pStyle w:val="PL"/>
      </w:pPr>
      <w:r>
        <w:t xml:space="preserve">                      type: integer</w:t>
      </w:r>
    </w:p>
    <w:p w14:paraId="50CA5AB3" w14:textId="77777777" w:rsidR="00B224D8" w:rsidRDefault="00B224D8" w:rsidP="00B224D8">
      <w:pPr>
        <w:pStyle w:val="PL"/>
      </w:pPr>
      <w:r>
        <w:t xml:space="preserve">                    arfcnUL:</w:t>
      </w:r>
    </w:p>
    <w:p w14:paraId="7E066CCD" w14:textId="77777777" w:rsidR="00B224D8" w:rsidRDefault="00B224D8" w:rsidP="00B224D8">
      <w:pPr>
        <w:pStyle w:val="PL"/>
      </w:pPr>
      <w:r>
        <w:t xml:space="preserve">                      type: integer</w:t>
      </w:r>
    </w:p>
    <w:p w14:paraId="5788E444" w14:textId="77777777" w:rsidR="00B224D8" w:rsidRDefault="00B224D8" w:rsidP="00B224D8">
      <w:pPr>
        <w:pStyle w:val="PL"/>
      </w:pPr>
      <w:r>
        <w:t xml:space="preserve">                    bSChannelBwDL:</w:t>
      </w:r>
    </w:p>
    <w:p w14:paraId="39A9DED8" w14:textId="77777777" w:rsidR="00B224D8" w:rsidRDefault="00B224D8" w:rsidP="00B224D8">
      <w:pPr>
        <w:pStyle w:val="PL"/>
      </w:pPr>
      <w:r>
        <w:t xml:space="preserve">                      type: integer</w:t>
      </w:r>
    </w:p>
    <w:p w14:paraId="44D6CBA7" w14:textId="77777777" w:rsidR="00B224D8" w:rsidRDefault="00B224D8" w:rsidP="00B224D8">
      <w:pPr>
        <w:pStyle w:val="PL"/>
      </w:pPr>
      <w:r>
        <w:t xml:space="preserve">                    bSChannelBwUL:</w:t>
      </w:r>
    </w:p>
    <w:p w14:paraId="7F4F8E92" w14:textId="77777777" w:rsidR="00B224D8" w:rsidRDefault="00B224D8" w:rsidP="00B224D8">
      <w:pPr>
        <w:pStyle w:val="PL"/>
      </w:pPr>
      <w:r>
        <w:t xml:space="preserve">                      type: integer</w:t>
      </w:r>
    </w:p>
    <w:p w14:paraId="2A1D6D21" w14:textId="77777777" w:rsidR="00B224D8" w:rsidRDefault="00B224D8" w:rsidP="00B224D8">
      <w:pPr>
        <w:pStyle w:val="PL"/>
      </w:pPr>
      <w:r>
        <w:t xml:space="preserve">                    sectorEquipmentFunctionRef:</w:t>
      </w:r>
    </w:p>
    <w:p w14:paraId="45F048A7" w14:textId="77777777" w:rsidR="00B224D8" w:rsidRDefault="00B224D8" w:rsidP="00B224D8">
      <w:pPr>
        <w:pStyle w:val="PL"/>
      </w:pPr>
      <w:r>
        <w:t xml:space="preserve">                      $ref: 'TS28623_ComDefs.yaml#/components/schemas/Dn'</w:t>
      </w:r>
    </w:p>
    <w:p w14:paraId="2E201B51" w14:textId="77777777" w:rsidR="00B224D8" w:rsidRDefault="00B224D8" w:rsidP="00B224D8">
      <w:pPr>
        <w:pStyle w:val="PL"/>
      </w:pPr>
      <w:r>
        <w:t xml:space="preserve">        - $ref: 'TS28623_GenericNrm.yaml#/components/schemas/ManagedFunction-ncO'</w:t>
      </w:r>
    </w:p>
    <w:p w14:paraId="20C4B471" w14:textId="77777777" w:rsidR="00B224D8" w:rsidRDefault="00B224D8" w:rsidP="00B224D8">
      <w:pPr>
        <w:pStyle w:val="PL"/>
      </w:pPr>
      <w:r>
        <w:t xml:space="preserve">        - type: object</w:t>
      </w:r>
    </w:p>
    <w:p w14:paraId="354B0780" w14:textId="77777777" w:rsidR="00B224D8" w:rsidRDefault="00B224D8" w:rsidP="00B224D8">
      <w:pPr>
        <w:pStyle w:val="PL"/>
      </w:pPr>
      <w:r>
        <w:t xml:space="preserve">          properties:</w:t>
      </w:r>
    </w:p>
    <w:p w14:paraId="1A6B9909" w14:textId="77777777" w:rsidR="00B224D8" w:rsidRDefault="00B224D8" w:rsidP="00B224D8">
      <w:pPr>
        <w:pStyle w:val="PL"/>
      </w:pPr>
      <w:r>
        <w:t xml:space="preserve">            CommonBeamformingFunction:</w:t>
      </w:r>
    </w:p>
    <w:p w14:paraId="2CDAB873" w14:textId="77777777" w:rsidR="00B224D8" w:rsidRDefault="00B224D8" w:rsidP="00B224D8">
      <w:pPr>
        <w:pStyle w:val="PL"/>
      </w:pPr>
      <w:r>
        <w:t xml:space="preserve">              $ref: '#/components/schemas/CommonBeamformingFunction-Single'</w:t>
      </w:r>
    </w:p>
    <w:p w14:paraId="5DE2E6DF" w14:textId="77777777" w:rsidR="00B224D8" w:rsidRDefault="00B224D8" w:rsidP="00B224D8">
      <w:pPr>
        <w:pStyle w:val="PL"/>
      </w:pPr>
      <w:r>
        <w:t xml:space="preserve">    Bwp-Single:</w:t>
      </w:r>
    </w:p>
    <w:p w14:paraId="64BFE3B5" w14:textId="77777777" w:rsidR="00B224D8" w:rsidRDefault="00B224D8" w:rsidP="00B224D8">
      <w:pPr>
        <w:pStyle w:val="PL"/>
      </w:pPr>
      <w:r>
        <w:t xml:space="preserve">      allOf:</w:t>
      </w:r>
    </w:p>
    <w:p w14:paraId="308F89C5" w14:textId="77777777" w:rsidR="00B224D8" w:rsidRDefault="00B224D8" w:rsidP="00B224D8">
      <w:pPr>
        <w:pStyle w:val="PL"/>
      </w:pPr>
      <w:r>
        <w:t xml:space="preserve">        - $ref: 'TS28623_GenericNrm.yaml#/components/schemas/Top'</w:t>
      </w:r>
    </w:p>
    <w:p w14:paraId="0DA51D71" w14:textId="77777777" w:rsidR="00B224D8" w:rsidRDefault="00B224D8" w:rsidP="00B224D8">
      <w:pPr>
        <w:pStyle w:val="PL"/>
      </w:pPr>
      <w:r>
        <w:t xml:space="preserve">        - type: object</w:t>
      </w:r>
    </w:p>
    <w:p w14:paraId="1267277C" w14:textId="77777777" w:rsidR="00B224D8" w:rsidRDefault="00B224D8" w:rsidP="00B224D8">
      <w:pPr>
        <w:pStyle w:val="PL"/>
      </w:pPr>
      <w:r>
        <w:t xml:space="preserve">          properties:</w:t>
      </w:r>
    </w:p>
    <w:p w14:paraId="1A6272B3" w14:textId="77777777" w:rsidR="00B224D8" w:rsidRDefault="00B224D8" w:rsidP="00B224D8">
      <w:pPr>
        <w:pStyle w:val="PL"/>
      </w:pPr>
      <w:r>
        <w:t xml:space="preserve">            attributes:</w:t>
      </w:r>
    </w:p>
    <w:p w14:paraId="4DD70EC6" w14:textId="77777777" w:rsidR="00B224D8" w:rsidRDefault="00B224D8" w:rsidP="00B224D8">
      <w:pPr>
        <w:pStyle w:val="PL"/>
      </w:pPr>
      <w:r>
        <w:t xml:space="preserve">              allOf:</w:t>
      </w:r>
    </w:p>
    <w:p w14:paraId="4E5EA249" w14:textId="77777777" w:rsidR="00B224D8" w:rsidRDefault="00B224D8" w:rsidP="00B224D8">
      <w:pPr>
        <w:pStyle w:val="PL"/>
      </w:pPr>
      <w:r>
        <w:lastRenderedPageBreak/>
        <w:t xml:space="preserve">                - $ref: 'TS28623_GenericNrm.yaml#/components/schemas/ManagedFunction-Attr'</w:t>
      </w:r>
    </w:p>
    <w:p w14:paraId="1F84BAFD" w14:textId="77777777" w:rsidR="00B224D8" w:rsidRDefault="00B224D8" w:rsidP="00B224D8">
      <w:pPr>
        <w:pStyle w:val="PL"/>
      </w:pPr>
      <w:r>
        <w:t xml:space="preserve">                - type: object</w:t>
      </w:r>
    </w:p>
    <w:p w14:paraId="4206480A" w14:textId="77777777" w:rsidR="00B224D8" w:rsidRDefault="00B224D8" w:rsidP="00B224D8">
      <w:pPr>
        <w:pStyle w:val="PL"/>
      </w:pPr>
      <w:r>
        <w:t xml:space="preserve">                  properties:</w:t>
      </w:r>
    </w:p>
    <w:p w14:paraId="06067018" w14:textId="77777777" w:rsidR="00B224D8" w:rsidRDefault="00B224D8" w:rsidP="00B224D8">
      <w:pPr>
        <w:pStyle w:val="PL"/>
      </w:pPr>
      <w:r>
        <w:t xml:space="preserve">                    bwpContext:</w:t>
      </w:r>
    </w:p>
    <w:p w14:paraId="4006EEA2" w14:textId="77777777" w:rsidR="00B224D8" w:rsidRDefault="00B224D8" w:rsidP="00B224D8">
      <w:pPr>
        <w:pStyle w:val="PL"/>
      </w:pPr>
      <w:r>
        <w:t xml:space="preserve">                      $ref: '#/components/schemas/BwpContext'</w:t>
      </w:r>
    </w:p>
    <w:p w14:paraId="64FD933E" w14:textId="77777777" w:rsidR="00B224D8" w:rsidRDefault="00B224D8" w:rsidP="00B224D8">
      <w:pPr>
        <w:pStyle w:val="PL"/>
      </w:pPr>
      <w:r>
        <w:t xml:space="preserve">                    isInitialBwp:</w:t>
      </w:r>
    </w:p>
    <w:p w14:paraId="6F069BEB" w14:textId="77777777" w:rsidR="00B224D8" w:rsidRDefault="00B224D8" w:rsidP="00B224D8">
      <w:pPr>
        <w:pStyle w:val="PL"/>
      </w:pPr>
      <w:r>
        <w:t xml:space="preserve">                      $ref: '#/components/schemas/IsInitialBwp'</w:t>
      </w:r>
    </w:p>
    <w:p w14:paraId="6B9883E0" w14:textId="77777777" w:rsidR="00B224D8" w:rsidRDefault="00B224D8" w:rsidP="00B224D8">
      <w:pPr>
        <w:pStyle w:val="PL"/>
      </w:pPr>
      <w:r>
        <w:t xml:space="preserve">                    subCarrierSpacing:</w:t>
      </w:r>
    </w:p>
    <w:p w14:paraId="55080BCE" w14:textId="77777777" w:rsidR="00B224D8" w:rsidRDefault="00B224D8" w:rsidP="00B224D8">
      <w:pPr>
        <w:pStyle w:val="PL"/>
      </w:pPr>
      <w:r>
        <w:t xml:space="preserve">                      type: integer</w:t>
      </w:r>
    </w:p>
    <w:p w14:paraId="30B9B92D" w14:textId="77777777" w:rsidR="00B224D8" w:rsidRDefault="00B224D8" w:rsidP="00B224D8">
      <w:pPr>
        <w:pStyle w:val="PL"/>
      </w:pPr>
      <w:r>
        <w:t xml:space="preserve">                    cyclicPrefix:</w:t>
      </w:r>
    </w:p>
    <w:p w14:paraId="6001B6EE" w14:textId="77777777" w:rsidR="00B224D8" w:rsidRDefault="00B224D8" w:rsidP="00B224D8">
      <w:pPr>
        <w:pStyle w:val="PL"/>
      </w:pPr>
      <w:r>
        <w:t xml:space="preserve">                      $ref: '#/components/schemas/CyclicPrefix'</w:t>
      </w:r>
    </w:p>
    <w:p w14:paraId="3CD3C285" w14:textId="77777777" w:rsidR="00B224D8" w:rsidRDefault="00B224D8" w:rsidP="00B224D8">
      <w:pPr>
        <w:pStyle w:val="PL"/>
      </w:pPr>
      <w:r>
        <w:t xml:space="preserve">                    startRB:</w:t>
      </w:r>
    </w:p>
    <w:p w14:paraId="22DA3E09" w14:textId="77777777" w:rsidR="00B224D8" w:rsidRDefault="00B224D8" w:rsidP="00B224D8">
      <w:pPr>
        <w:pStyle w:val="PL"/>
      </w:pPr>
      <w:r>
        <w:t xml:space="preserve">                      type: integer</w:t>
      </w:r>
    </w:p>
    <w:p w14:paraId="298AB151" w14:textId="77777777" w:rsidR="00B224D8" w:rsidRDefault="00B224D8" w:rsidP="00B224D8">
      <w:pPr>
        <w:pStyle w:val="PL"/>
      </w:pPr>
      <w:r>
        <w:t xml:space="preserve">                    numberOfRBs:</w:t>
      </w:r>
    </w:p>
    <w:p w14:paraId="48C1464B" w14:textId="77777777" w:rsidR="00B224D8" w:rsidRDefault="00B224D8" w:rsidP="00B224D8">
      <w:pPr>
        <w:pStyle w:val="PL"/>
      </w:pPr>
      <w:r>
        <w:t xml:space="preserve">                      type: integer</w:t>
      </w:r>
    </w:p>
    <w:p w14:paraId="39B28B3B" w14:textId="77777777" w:rsidR="00B224D8" w:rsidRDefault="00B224D8" w:rsidP="00B224D8">
      <w:pPr>
        <w:pStyle w:val="PL"/>
      </w:pPr>
      <w:r>
        <w:t xml:space="preserve">        - $ref: 'TS28623_GenericNrm.yaml#/components/schemas/ManagedFunction-ncO'</w:t>
      </w:r>
    </w:p>
    <w:p w14:paraId="11942410" w14:textId="77777777" w:rsidR="00B224D8" w:rsidRDefault="00B224D8" w:rsidP="00B224D8">
      <w:pPr>
        <w:pStyle w:val="PL"/>
      </w:pPr>
      <w:r>
        <w:t xml:space="preserve">    CommonBeamformingFunction-Single:</w:t>
      </w:r>
    </w:p>
    <w:p w14:paraId="7B38342E" w14:textId="77777777" w:rsidR="00B224D8" w:rsidRDefault="00B224D8" w:rsidP="00B224D8">
      <w:pPr>
        <w:pStyle w:val="PL"/>
      </w:pPr>
      <w:r>
        <w:t xml:space="preserve">      allOf:</w:t>
      </w:r>
    </w:p>
    <w:p w14:paraId="3636B5A8" w14:textId="77777777" w:rsidR="00B224D8" w:rsidRDefault="00B224D8" w:rsidP="00B224D8">
      <w:pPr>
        <w:pStyle w:val="PL"/>
      </w:pPr>
      <w:r>
        <w:t xml:space="preserve">        - $ref: 'TS28623_GenericNrm.yaml#/components/schemas/Top'</w:t>
      </w:r>
    </w:p>
    <w:p w14:paraId="6BE3CC10" w14:textId="77777777" w:rsidR="00B224D8" w:rsidRDefault="00B224D8" w:rsidP="00B224D8">
      <w:pPr>
        <w:pStyle w:val="PL"/>
      </w:pPr>
      <w:r>
        <w:t xml:space="preserve">        - type: object</w:t>
      </w:r>
    </w:p>
    <w:p w14:paraId="1D188072" w14:textId="77777777" w:rsidR="00B224D8" w:rsidRDefault="00B224D8" w:rsidP="00B224D8">
      <w:pPr>
        <w:pStyle w:val="PL"/>
      </w:pPr>
      <w:r>
        <w:t xml:space="preserve">          properties:</w:t>
      </w:r>
    </w:p>
    <w:p w14:paraId="500447FD" w14:textId="77777777" w:rsidR="00B224D8" w:rsidRDefault="00B224D8" w:rsidP="00B224D8">
      <w:pPr>
        <w:pStyle w:val="PL"/>
      </w:pPr>
      <w:r>
        <w:t xml:space="preserve">            attributes:</w:t>
      </w:r>
    </w:p>
    <w:p w14:paraId="4F4AA60D" w14:textId="77777777" w:rsidR="00B224D8" w:rsidRDefault="00B224D8" w:rsidP="00B224D8">
      <w:pPr>
        <w:pStyle w:val="PL"/>
      </w:pPr>
      <w:r>
        <w:t xml:space="preserve">              allOf:</w:t>
      </w:r>
    </w:p>
    <w:p w14:paraId="7DD12533" w14:textId="77777777" w:rsidR="00B224D8" w:rsidRDefault="00B224D8" w:rsidP="00B224D8">
      <w:pPr>
        <w:pStyle w:val="PL"/>
      </w:pPr>
      <w:r>
        <w:t xml:space="preserve">                - type: object</w:t>
      </w:r>
    </w:p>
    <w:p w14:paraId="5B8D059E" w14:textId="77777777" w:rsidR="00B224D8" w:rsidRDefault="00B224D8" w:rsidP="00B224D8">
      <w:pPr>
        <w:pStyle w:val="PL"/>
      </w:pPr>
      <w:r>
        <w:t xml:space="preserve">                  properties:</w:t>
      </w:r>
    </w:p>
    <w:p w14:paraId="4C1D7469" w14:textId="77777777" w:rsidR="00B224D8" w:rsidRDefault="00B224D8" w:rsidP="00B224D8">
      <w:pPr>
        <w:pStyle w:val="PL"/>
      </w:pPr>
      <w:r>
        <w:t xml:space="preserve">                    coverageShape:</w:t>
      </w:r>
    </w:p>
    <w:p w14:paraId="2107BD35" w14:textId="77777777" w:rsidR="00B224D8" w:rsidRDefault="00B224D8" w:rsidP="00B224D8">
      <w:pPr>
        <w:pStyle w:val="PL"/>
      </w:pPr>
      <w:r>
        <w:t xml:space="preserve">                      $ref: '#/components/schemas/CoverageShape'</w:t>
      </w:r>
    </w:p>
    <w:p w14:paraId="40F264A8" w14:textId="77777777" w:rsidR="00B224D8" w:rsidRDefault="00B224D8" w:rsidP="00B224D8">
      <w:pPr>
        <w:pStyle w:val="PL"/>
      </w:pPr>
      <w:r>
        <w:t xml:space="preserve">                    digitalAzimuth:</w:t>
      </w:r>
    </w:p>
    <w:p w14:paraId="2E0C6908" w14:textId="77777777" w:rsidR="00B224D8" w:rsidRDefault="00B224D8" w:rsidP="00B224D8">
      <w:pPr>
        <w:pStyle w:val="PL"/>
      </w:pPr>
      <w:r>
        <w:t xml:space="preserve">                      $ref: '#/components/schemas/DigitalAzimuth'</w:t>
      </w:r>
    </w:p>
    <w:p w14:paraId="2D26363E" w14:textId="77777777" w:rsidR="00B224D8" w:rsidRDefault="00B224D8" w:rsidP="00B224D8">
      <w:pPr>
        <w:pStyle w:val="PL"/>
      </w:pPr>
      <w:r>
        <w:t xml:space="preserve">                    digitalTilt:</w:t>
      </w:r>
    </w:p>
    <w:p w14:paraId="2DFBB64D" w14:textId="77777777" w:rsidR="00B224D8" w:rsidRDefault="00B224D8" w:rsidP="00B224D8">
      <w:pPr>
        <w:pStyle w:val="PL"/>
      </w:pPr>
      <w:r>
        <w:t xml:space="preserve">                      $ref: '#/components/schemas/DigitalTilt'</w:t>
      </w:r>
    </w:p>
    <w:p w14:paraId="2C8D7048" w14:textId="77777777" w:rsidR="00B224D8" w:rsidRDefault="00B224D8" w:rsidP="00B224D8">
      <w:pPr>
        <w:pStyle w:val="PL"/>
      </w:pPr>
      <w:r>
        <w:t xml:space="preserve">        - type: object</w:t>
      </w:r>
    </w:p>
    <w:p w14:paraId="4919387F" w14:textId="77777777" w:rsidR="00B224D8" w:rsidRDefault="00B224D8" w:rsidP="00B224D8">
      <w:pPr>
        <w:pStyle w:val="PL"/>
      </w:pPr>
      <w:r>
        <w:t xml:space="preserve">          properties:</w:t>
      </w:r>
    </w:p>
    <w:p w14:paraId="67993EC5" w14:textId="77777777" w:rsidR="00B224D8" w:rsidRDefault="00B224D8" w:rsidP="00B224D8">
      <w:pPr>
        <w:pStyle w:val="PL"/>
      </w:pPr>
      <w:r>
        <w:t xml:space="preserve">            Beam:</w:t>
      </w:r>
    </w:p>
    <w:p w14:paraId="7D09F536" w14:textId="77777777" w:rsidR="00B224D8" w:rsidRDefault="00B224D8" w:rsidP="00B224D8">
      <w:pPr>
        <w:pStyle w:val="PL"/>
      </w:pPr>
      <w:r>
        <w:t xml:space="preserve">              $ref: '#/components/schemas/Beam-Multiple'</w:t>
      </w:r>
    </w:p>
    <w:p w14:paraId="02111D2B" w14:textId="77777777" w:rsidR="00B224D8" w:rsidRDefault="00B224D8" w:rsidP="00B224D8">
      <w:pPr>
        <w:pStyle w:val="PL"/>
      </w:pPr>
      <w:r>
        <w:t xml:space="preserve">    Beam-Single:</w:t>
      </w:r>
    </w:p>
    <w:p w14:paraId="6598BA88" w14:textId="77777777" w:rsidR="00B224D8" w:rsidRDefault="00B224D8" w:rsidP="00B224D8">
      <w:pPr>
        <w:pStyle w:val="PL"/>
      </w:pPr>
      <w:r>
        <w:t xml:space="preserve">      allOf:</w:t>
      </w:r>
    </w:p>
    <w:p w14:paraId="2F38F14A" w14:textId="77777777" w:rsidR="00B224D8" w:rsidRDefault="00B224D8" w:rsidP="00B224D8">
      <w:pPr>
        <w:pStyle w:val="PL"/>
      </w:pPr>
      <w:r>
        <w:t xml:space="preserve">        - $ref: 'TS28623_GenericNrm.yaml#/components/schemas/Top'</w:t>
      </w:r>
    </w:p>
    <w:p w14:paraId="368D745B" w14:textId="77777777" w:rsidR="00B224D8" w:rsidRDefault="00B224D8" w:rsidP="00B224D8">
      <w:pPr>
        <w:pStyle w:val="PL"/>
      </w:pPr>
      <w:r>
        <w:t xml:space="preserve">        - type: object</w:t>
      </w:r>
    </w:p>
    <w:p w14:paraId="6BB5A40B" w14:textId="77777777" w:rsidR="00B224D8" w:rsidRDefault="00B224D8" w:rsidP="00B224D8">
      <w:pPr>
        <w:pStyle w:val="PL"/>
      </w:pPr>
      <w:r>
        <w:t xml:space="preserve">          properties:</w:t>
      </w:r>
    </w:p>
    <w:p w14:paraId="326323CC" w14:textId="77777777" w:rsidR="00B224D8" w:rsidRDefault="00B224D8" w:rsidP="00B224D8">
      <w:pPr>
        <w:pStyle w:val="PL"/>
      </w:pPr>
      <w:r>
        <w:t xml:space="preserve">            attributes:</w:t>
      </w:r>
    </w:p>
    <w:p w14:paraId="20610EDF" w14:textId="77777777" w:rsidR="00B224D8" w:rsidRDefault="00B224D8" w:rsidP="00B224D8">
      <w:pPr>
        <w:pStyle w:val="PL"/>
      </w:pPr>
      <w:r>
        <w:t xml:space="preserve">              allOf:</w:t>
      </w:r>
    </w:p>
    <w:p w14:paraId="4684389C" w14:textId="77777777" w:rsidR="00B224D8" w:rsidRDefault="00B224D8" w:rsidP="00B224D8">
      <w:pPr>
        <w:pStyle w:val="PL"/>
      </w:pPr>
      <w:r>
        <w:t xml:space="preserve">                - type: object</w:t>
      </w:r>
    </w:p>
    <w:p w14:paraId="597C89F8" w14:textId="77777777" w:rsidR="00B224D8" w:rsidRDefault="00B224D8" w:rsidP="00B224D8">
      <w:pPr>
        <w:pStyle w:val="PL"/>
      </w:pPr>
      <w:r>
        <w:t xml:space="preserve">                  properties:</w:t>
      </w:r>
    </w:p>
    <w:p w14:paraId="19C5CC02" w14:textId="77777777" w:rsidR="00B224D8" w:rsidRDefault="00B224D8" w:rsidP="00B224D8">
      <w:pPr>
        <w:pStyle w:val="PL"/>
      </w:pPr>
      <w:r>
        <w:t xml:space="preserve">                    beamIndex:</w:t>
      </w:r>
    </w:p>
    <w:p w14:paraId="54302531" w14:textId="77777777" w:rsidR="00B224D8" w:rsidRDefault="00B224D8" w:rsidP="00B224D8">
      <w:pPr>
        <w:pStyle w:val="PL"/>
      </w:pPr>
      <w:r>
        <w:t xml:space="preserve">                      type: integer</w:t>
      </w:r>
    </w:p>
    <w:p w14:paraId="560FB90B" w14:textId="77777777" w:rsidR="00B224D8" w:rsidRDefault="00B224D8" w:rsidP="00B224D8">
      <w:pPr>
        <w:pStyle w:val="PL"/>
        <w:rPr>
          <w:ins w:id="211" w:author="ruiyue"/>
        </w:rPr>
      </w:pPr>
      <w:ins w:id="212" w:author="ruiyue">
        <w:r>
          <w:t xml:space="preserve">                      readOnly: true  </w:t>
        </w:r>
      </w:ins>
    </w:p>
    <w:p w14:paraId="343AB895" w14:textId="77777777" w:rsidR="00B224D8" w:rsidRDefault="00B224D8" w:rsidP="00B224D8">
      <w:pPr>
        <w:pStyle w:val="PL"/>
      </w:pPr>
      <w:r>
        <w:t xml:space="preserve">                    beamType:</w:t>
      </w:r>
    </w:p>
    <w:p w14:paraId="4BC800F3" w14:textId="77777777" w:rsidR="00B224D8" w:rsidRDefault="00B224D8" w:rsidP="00B224D8">
      <w:pPr>
        <w:pStyle w:val="PL"/>
      </w:pPr>
      <w:r>
        <w:t xml:space="preserve">                      type: string</w:t>
      </w:r>
    </w:p>
    <w:p w14:paraId="52D9356E" w14:textId="77777777" w:rsidR="00B224D8" w:rsidRDefault="00B224D8" w:rsidP="00B224D8">
      <w:pPr>
        <w:pStyle w:val="PL"/>
        <w:rPr>
          <w:ins w:id="213" w:author="ruiyue"/>
        </w:rPr>
      </w:pPr>
      <w:ins w:id="214" w:author="ruiyue">
        <w:r>
          <w:t xml:space="preserve">                      readOnly: true</w:t>
        </w:r>
      </w:ins>
    </w:p>
    <w:p w14:paraId="71E39DEA" w14:textId="77777777" w:rsidR="00B224D8" w:rsidRDefault="00B224D8" w:rsidP="00B224D8">
      <w:pPr>
        <w:pStyle w:val="PL"/>
      </w:pPr>
      <w:r>
        <w:t xml:space="preserve">                      enum:</w:t>
      </w:r>
    </w:p>
    <w:p w14:paraId="442E1BDC" w14:textId="77777777" w:rsidR="00B224D8" w:rsidRDefault="00B224D8" w:rsidP="00B224D8">
      <w:pPr>
        <w:pStyle w:val="PL"/>
        <w:rPr>
          <w:ins w:id="215" w:author="ruiyue"/>
        </w:rPr>
      </w:pPr>
      <w:ins w:id="216" w:author="ruiyue">
        <w:r>
          <w:t xml:space="preserve">                        - SSB_BEAM  </w:t>
        </w:r>
      </w:ins>
    </w:p>
    <w:p w14:paraId="37EF9885" w14:textId="77777777" w:rsidR="00B224D8" w:rsidRDefault="00B224D8" w:rsidP="00B224D8">
      <w:pPr>
        <w:pStyle w:val="PL"/>
        <w:rPr>
          <w:del w:id="217" w:author="ruiyue"/>
        </w:rPr>
      </w:pPr>
      <w:del w:id="218" w:author="ruiyue">
        <w:r>
          <w:delText xml:space="preserve">                        - SSB_BEAM</w:delText>
        </w:r>
      </w:del>
    </w:p>
    <w:p w14:paraId="7DBAF8BC" w14:textId="77777777" w:rsidR="00B224D8" w:rsidRDefault="00B224D8" w:rsidP="00B224D8">
      <w:pPr>
        <w:pStyle w:val="PL"/>
      </w:pPr>
      <w:r>
        <w:t xml:space="preserve">                    beamAzimuth:</w:t>
      </w:r>
    </w:p>
    <w:p w14:paraId="08E53D03" w14:textId="77777777" w:rsidR="00B224D8" w:rsidRDefault="00B224D8" w:rsidP="00B224D8">
      <w:pPr>
        <w:pStyle w:val="PL"/>
      </w:pPr>
      <w:r>
        <w:t xml:space="preserve">                      type: integer</w:t>
      </w:r>
    </w:p>
    <w:p w14:paraId="5D62412E" w14:textId="77777777" w:rsidR="00B224D8" w:rsidRDefault="00B224D8" w:rsidP="00B224D8">
      <w:pPr>
        <w:pStyle w:val="PL"/>
        <w:rPr>
          <w:ins w:id="219" w:author="ruiyue"/>
        </w:rPr>
      </w:pPr>
      <w:ins w:id="220" w:author="ruiyue">
        <w:r>
          <w:t xml:space="preserve">                      readOnly: true</w:t>
        </w:r>
      </w:ins>
    </w:p>
    <w:p w14:paraId="1D6B582E" w14:textId="77777777" w:rsidR="00B224D8" w:rsidRDefault="00B224D8" w:rsidP="00B224D8">
      <w:pPr>
        <w:pStyle w:val="PL"/>
      </w:pPr>
      <w:r>
        <w:t xml:space="preserve">                      minimum: -1800</w:t>
      </w:r>
    </w:p>
    <w:p w14:paraId="3A22A7B7" w14:textId="77777777" w:rsidR="00B224D8" w:rsidRDefault="00B224D8" w:rsidP="00B224D8">
      <w:pPr>
        <w:pStyle w:val="PL"/>
      </w:pPr>
      <w:r>
        <w:t xml:space="preserve">                      maximum: 1800</w:t>
      </w:r>
    </w:p>
    <w:p w14:paraId="5E88EA80" w14:textId="77777777" w:rsidR="00B224D8" w:rsidRDefault="00B224D8" w:rsidP="00B224D8">
      <w:pPr>
        <w:pStyle w:val="PL"/>
      </w:pPr>
      <w:r>
        <w:t xml:space="preserve">                    beamTilt:</w:t>
      </w:r>
    </w:p>
    <w:p w14:paraId="4599143B" w14:textId="77777777" w:rsidR="00B224D8" w:rsidRDefault="00B224D8" w:rsidP="00B224D8">
      <w:pPr>
        <w:pStyle w:val="PL"/>
      </w:pPr>
      <w:r>
        <w:t xml:space="preserve">                      type: integer</w:t>
      </w:r>
    </w:p>
    <w:p w14:paraId="1CA9EC35" w14:textId="77777777" w:rsidR="00B224D8" w:rsidRDefault="00B224D8" w:rsidP="00B224D8">
      <w:pPr>
        <w:pStyle w:val="PL"/>
        <w:rPr>
          <w:ins w:id="221" w:author="ruiyue"/>
        </w:rPr>
      </w:pPr>
      <w:ins w:id="222" w:author="ruiyue">
        <w:r>
          <w:t xml:space="preserve">                      readOnly: true</w:t>
        </w:r>
      </w:ins>
    </w:p>
    <w:p w14:paraId="3DD77FC0" w14:textId="77777777" w:rsidR="00B224D8" w:rsidRDefault="00B224D8" w:rsidP="00B224D8">
      <w:pPr>
        <w:pStyle w:val="PL"/>
      </w:pPr>
      <w:r>
        <w:t xml:space="preserve">                      minimum: -900</w:t>
      </w:r>
    </w:p>
    <w:p w14:paraId="0F4CC211" w14:textId="77777777" w:rsidR="00B224D8" w:rsidRDefault="00B224D8" w:rsidP="00B224D8">
      <w:pPr>
        <w:pStyle w:val="PL"/>
      </w:pPr>
      <w:r>
        <w:t xml:space="preserve">                      maximum: 900</w:t>
      </w:r>
    </w:p>
    <w:p w14:paraId="0EBDCD70" w14:textId="77777777" w:rsidR="00B224D8" w:rsidRDefault="00B224D8" w:rsidP="00B224D8">
      <w:pPr>
        <w:pStyle w:val="PL"/>
      </w:pPr>
      <w:r>
        <w:t xml:space="preserve">                    beamHorizWidth:</w:t>
      </w:r>
    </w:p>
    <w:p w14:paraId="227EEB33" w14:textId="77777777" w:rsidR="00B224D8" w:rsidRDefault="00B224D8" w:rsidP="00B224D8">
      <w:pPr>
        <w:pStyle w:val="PL"/>
      </w:pPr>
      <w:r>
        <w:t xml:space="preserve">                      type: integer</w:t>
      </w:r>
    </w:p>
    <w:p w14:paraId="7A11CF20" w14:textId="77777777" w:rsidR="00B224D8" w:rsidRDefault="00B224D8" w:rsidP="00B224D8">
      <w:pPr>
        <w:pStyle w:val="PL"/>
        <w:rPr>
          <w:ins w:id="223" w:author="ruiyue"/>
        </w:rPr>
      </w:pPr>
      <w:ins w:id="224" w:author="ruiyue">
        <w:r>
          <w:t xml:space="preserve">                      readOnly: true</w:t>
        </w:r>
      </w:ins>
    </w:p>
    <w:p w14:paraId="18440965" w14:textId="77777777" w:rsidR="00B224D8" w:rsidRDefault="00B224D8" w:rsidP="00B224D8">
      <w:pPr>
        <w:pStyle w:val="PL"/>
      </w:pPr>
      <w:r>
        <w:t xml:space="preserve">                      minimum: 0</w:t>
      </w:r>
    </w:p>
    <w:p w14:paraId="05292A75" w14:textId="77777777" w:rsidR="00B224D8" w:rsidRDefault="00B224D8" w:rsidP="00B224D8">
      <w:pPr>
        <w:pStyle w:val="PL"/>
      </w:pPr>
      <w:r>
        <w:t xml:space="preserve">                      maximum: 3599</w:t>
      </w:r>
    </w:p>
    <w:p w14:paraId="174E77EA" w14:textId="77777777" w:rsidR="00B224D8" w:rsidRDefault="00B224D8" w:rsidP="00B224D8">
      <w:pPr>
        <w:pStyle w:val="PL"/>
      </w:pPr>
      <w:r>
        <w:t xml:space="preserve">                    beamVertWidth:</w:t>
      </w:r>
    </w:p>
    <w:p w14:paraId="385B0255" w14:textId="77777777" w:rsidR="00B224D8" w:rsidRDefault="00B224D8" w:rsidP="00B224D8">
      <w:pPr>
        <w:pStyle w:val="PL"/>
      </w:pPr>
      <w:r>
        <w:t xml:space="preserve">                      type: integer</w:t>
      </w:r>
    </w:p>
    <w:p w14:paraId="167544CF" w14:textId="77777777" w:rsidR="00B224D8" w:rsidRDefault="00B224D8" w:rsidP="00B224D8">
      <w:pPr>
        <w:pStyle w:val="PL"/>
        <w:rPr>
          <w:ins w:id="225" w:author="ruiyue"/>
        </w:rPr>
      </w:pPr>
      <w:ins w:id="226" w:author="ruiyue">
        <w:r>
          <w:t xml:space="preserve">                      readOnly: true</w:t>
        </w:r>
      </w:ins>
    </w:p>
    <w:p w14:paraId="2BDD6914" w14:textId="77777777" w:rsidR="00B224D8" w:rsidRDefault="00B224D8" w:rsidP="00B224D8">
      <w:pPr>
        <w:pStyle w:val="PL"/>
      </w:pPr>
      <w:r>
        <w:t xml:space="preserve">                      minimum: 0</w:t>
      </w:r>
    </w:p>
    <w:p w14:paraId="681500BA" w14:textId="77777777" w:rsidR="00B224D8" w:rsidRDefault="00B224D8" w:rsidP="00B224D8">
      <w:pPr>
        <w:pStyle w:val="PL"/>
      </w:pPr>
      <w:r>
        <w:t xml:space="preserve">                      maximum: 1800</w:t>
      </w:r>
    </w:p>
    <w:p w14:paraId="08C9BEF5" w14:textId="77777777" w:rsidR="00B224D8" w:rsidRDefault="00B224D8" w:rsidP="00B224D8">
      <w:pPr>
        <w:pStyle w:val="PL"/>
      </w:pPr>
      <w:r>
        <w:t xml:space="preserve">    RRMPolicyRatio-Single:</w:t>
      </w:r>
    </w:p>
    <w:p w14:paraId="3EAF793F" w14:textId="77777777" w:rsidR="00B224D8" w:rsidRDefault="00B224D8" w:rsidP="00B224D8">
      <w:pPr>
        <w:pStyle w:val="PL"/>
      </w:pPr>
      <w:r>
        <w:t xml:space="preserve">      allOf:</w:t>
      </w:r>
    </w:p>
    <w:p w14:paraId="6CCB4139" w14:textId="77777777" w:rsidR="00B224D8" w:rsidRDefault="00B224D8" w:rsidP="00B224D8">
      <w:pPr>
        <w:pStyle w:val="PL"/>
      </w:pPr>
      <w:r>
        <w:t xml:space="preserve">        - $ref: 'TS28623_GenericNrm.yaml#/components/schemas/Top'</w:t>
      </w:r>
    </w:p>
    <w:p w14:paraId="4C9211A8" w14:textId="77777777" w:rsidR="00B224D8" w:rsidRDefault="00B224D8" w:rsidP="00B224D8">
      <w:pPr>
        <w:pStyle w:val="PL"/>
      </w:pPr>
      <w:r>
        <w:t xml:space="preserve">        - type: object</w:t>
      </w:r>
    </w:p>
    <w:p w14:paraId="1ABC2DE1" w14:textId="77777777" w:rsidR="00B224D8" w:rsidRDefault="00B224D8" w:rsidP="00B224D8">
      <w:pPr>
        <w:pStyle w:val="PL"/>
      </w:pPr>
      <w:r>
        <w:t xml:space="preserve">          properties:</w:t>
      </w:r>
    </w:p>
    <w:p w14:paraId="4038CE08" w14:textId="77777777" w:rsidR="00B224D8" w:rsidRDefault="00B224D8" w:rsidP="00B224D8">
      <w:pPr>
        <w:pStyle w:val="PL"/>
      </w:pPr>
      <w:r>
        <w:lastRenderedPageBreak/>
        <w:t xml:space="preserve">            attributes:</w:t>
      </w:r>
    </w:p>
    <w:p w14:paraId="5E44D2B6" w14:textId="77777777" w:rsidR="00B224D8" w:rsidRDefault="00B224D8" w:rsidP="00B224D8">
      <w:pPr>
        <w:pStyle w:val="PL"/>
      </w:pPr>
      <w:r>
        <w:t xml:space="preserve">              allOf:</w:t>
      </w:r>
    </w:p>
    <w:p w14:paraId="115466BD" w14:textId="77777777" w:rsidR="00B224D8" w:rsidRDefault="00B224D8" w:rsidP="00B224D8">
      <w:pPr>
        <w:pStyle w:val="PL"/>
      </w:pPr>
      <w:r>
        <w:t xml:space="preserve">                - $ref: '#/components/schemas/RrmPolicy_-Attr'</w:t>
      </w:r>
    </w:p>
    <w:p w14:paraId="6DF6133C" w14:textId="77777777" w:rsidR="00B224D8" w:rsidRDefault="00B224D8" w:rsidP="00B224D8">
      <w:pPr>
        <w:pStyle w:val="PL"/>
      </w:pPr>
      <w:r>
        <w:t xml:space="preserve">                - type: object</w:t>
      </w:r>
    </w:p>
    <w:p w14:paraId="144CD5F1" w14:textId="77777777" w:rsidR="00B224D8" w:rsidRDefault="00B224D8" w:rsidP="00B224D8">
      <w:pPr>
        <w:pStyle w:val="PL"/>
      </w:pPr>
      <w:r>
        <w:t xml:space="preserve">                  properties:</w:t>
      </w:r>
    </w:p>
    <w:p w14:paraId="62B83CD0" w14:textId="77777777" w:rsidR="00B224D8" w:rsidRDefault="00B224D8" w:rsidP="00B224D8">
      <w:pPr>
        <w:pStyle w:val="PL"/>
      </w:pPr>
      <w:r>
        <w:t xml:space="preserve">                    rRMPolicyMaxRatio:</w:t>
      </w:r>
    </w:p>
    <w:p w14:paraId="5101F597" w14:textId="77777777" w:rsidR="00B224D8" w:rsidRDefault="00B224D8" w:rsidP="00B224D8">
      <w:pPr>
        <w:pStyle w:val="PL"/>
      </w:pPr>
      <w:r>
        <w:t xml:space="preserve">                      type: integer</w:t>
      </w:r>
    </w:p>
    <w:p w14:paraId="53378FA0" w14:textId="77777777" w:rsidR="00B224D8" w:rsidRDefault="00B224D8" w:rsidP="00B224D8">
      <w:pPr>
        <w:pStyle w:val="PL"/>
      </w:pPr>
      <w:r>
        <w:t xml:space="preserve">                      default: 100</w:t>
      </w:r>
    </w:p>
    <w:p w14:paraId="158DCAF0" w14:textId="77777777" w:rsidR="00B224D8" w:rsidRDefault="00B224D8" w:rsidP="00B224D8">
      <w:pPr>
        <w:pStyle w:val="PL"/>
      </w:pPr>
      <w:r>
        <w:t xml:space="preserve">                      minimum: 0</w:t>
      </w:r>
    </w:p>
    <w:p w14:paraId="7BAF1C8B" w14:textId="77777777" w:rsidR="00B224D8" w:rsidRDefault="00B224D8" w:rsidP="00B224D8">
      <w:pPr>
        <w:pStyle w:val="PL"/>
      </w:pPr>
      <w:r>
        <w:t xml:space="preserve">                      maximum: 100</w:t>
      </w:r>
    </w:p>
    <w:p w14:paraId="07E70C04" w14:textId="77777777" w:rsidR="00B224D8" w:rsidRDefault="00B224D8" w:rsidP="00B224D8">
      <w:pPr>
        <w:pStyle w:val="PL"/>
      </w:pPr>
      <w:r>
        <w:t xml:space="preserve">                    rRMPolicyMinRatio:</w:t>
      </w:r>
    </w:p>
    <w:p w14:paraId="45C4B152" w14:textId="77777777" w:rsidR="00B224D8" w:rsidRDefault="00B224D8" w:rsidP="00B224D8">
      <w:pPr>
        <w:pStyle w:val="PL"/>
      </w:pPr>
      <w:r>
        <w:t xml:space="preserve">                      type: integer</w:t>
      </w:r>
    </w:p>
    <w:p w14:paraId="25D375A6" w14:textId="77777777" w:rsidR="00B224D8" w:rsidRDefault="00B224D8" w:rsidP="00B224D8">
      <w:pPr>
        <w:pStyle w:val="PL"/>
      </w:pPr>
      <w:r>
        <w:t xml:space="preserve">                      default: 0</w:t>
      </w:r>
    </w:p>
    <w:p w14:paraId="3C55397F" w14:textId="77777777" w:rsidR="00B224D8" w:rsidRDefault="00B224D8" w:rsidP="00B224D8">
      <w:pPr>
        <w:pStyle w:val="PL"/>
      </w:pPr>
      <w:r>
        <w:t xml:space="preserve">                      minimum: 0</w:t>
      </w:r>
    </w:p>
    <w:p w14:paraId="2C8B8EF6" w14:textId="77777777" w:rsidR="00B224D8" w:rsidRDefault="00B224D8" w:rsidP="00B224D8">
      <w:pPr>
        <w:pStyle w:val="PL"/>
      </w:pPr>
      <w:r>
        <w:t xml:space="preserve">                      maximum: 100</w:t>
      </w:r>
    </w:p>
    <w:p w14:paraId="00F83456" w14:textId="77777777" w:rsidR="00B224D8" w:rsidRDefault="00B224D8" w:rsidP="00B224D8">
      <w:pPr>
        <w:pStyle w:val="PL"/>
      </w:pPr>
      <w:r>
        <w:t xml:space="preserve">                    rRMPolicyDedicatedRatio:</w:t>
      </w:r>
    </w:p>
    <w:p w14:paraId="4CFC66DD" w14:textId="77777777" w:rsidR="00B224D8" w:rsidRDefault="00B224D8" w:rsidP="00B224D8">
      <w:pPr>
        <w:pStyle w:val="PL"/>
      </w:pPr>
      <w:r>
        <w:t xml:space="preserve">                      type: integer</w:t>
      </w:r>
    </w:p>
    <w:p w14:paraId="0A02F8CB" w14:textId="77777777" w:rsidR="00B224D8" w:rsidRDefault="00B224D8" w:rsidP="00B224D8">
      <w:pPr>
        <w:pStyle w:val="PL"/>
      </w:pPr>
      <w:r>
        <w:t xml:space="preserve">                      default: 0</w:t>
      </w:r>
    </w:p>
    <w:p w14:paraId="2F0F2DC8" w14:textId="77777777" w:rsidR="00B224D8" w:rsidRDefault="00B224D8" w:rsidP="00B224D8">
      <w:pPr>
        <w:pStyle w:val="PL"/>
      </w:pPr>
      <w:r>
        <w:t xml:space="preserve">                      minimum: 0</w:t>
      </w:r>
    </w:p>
    <w:p w14:paraId="745C27AC" w14:textId="77777777" w:rsidR="00B224D8" w:rsidRDefault="00B224D8" w:rsidP="00B224D8">
      <w:pPr>
        <w:pStyle w:val="PL"/>
      </w:pPr>
      <w:r>
        <w:t xml:space="preserve">                      maximum: 100</w:t>
      </w:r>
    </w:p>
    <w:p w14:paraId="0E6ADF68" w14:textId="77777777" w:rsidR="00B224D8" w:rsidRDefault="00B224D8" w:rsidP="00B224D8">
      <w:pPr>
        <w:pStyle w:val="PL"/>
      </w:pPr>
    </w:p>
    <w:p w14:paraId="35095E3E" w14:textId="77777777" w:rsidR="00B224D8" w:rsidRDefault="00B224D8" w:rsidP="00B224D8">
      <w:pPr>
        <w:pStyle w:val="PL"/>
      </w:pPr>
      <w:r>
        <w:t xml:space="preserve">    NRCellRelation-Single:</w:t>
      </w:r>
    </w:p>
    <w:p w14:paraId="4371329C" w14:textId="77777777" w:rsidR="00B224D8" w:rsidRDefault="00B224D8" w:rsidP="00B224D8">
      <w:pPr>
        <w:pStyle w:val="PL"/>
      </w:pPr>
      <w:r>
        <w:t xml:space="preserve">      allOf:</w:t>
      </w:r>
    </w:p>
    <w:p w14:paraId="68AF6C73" w14:textId="77777777" w:rsidR="00B224D8" w:rsidRDefault="00B224D8" w:rsidP="00B224D8">
      <w:pPr>
        <w:pStyle w:val="PL"/>
      </w:pPr>
      <w:r>
        <w:t xml:space="preserve">        - $ref: 'TS28623_GenericNrm.yaml#/components/schemas/Top'</w:t>
      </w:r>
    </w:p>
    <w:p w14:paraId="2CE0798E" w14:textId="77777777" w:rsidR="00B224D8" w:rsidRDefault="00B224D8" w:rsidP="00B224D8">
      <w:pPr>
        <w:pStyle w:val="PL"/>
      </w:pPr>
      <w:r>
        <w:t xml:space="preserve">        - type: object</w:t>
      </w:r>
    </w:p>
    <w:p w14:paraId="3AA40724" w14:textId="77777777" w:rsidR="00B224D8" w:rsidRDefault="00B224D8" w:rsidP="00B224D8">
      <w:pPr>
        <w:pStyle w:val="PL"/>
      </w:pPr>
      <w:r>
        <w:t xml:space="preserve">          properties:</w:t>
      </w:r>
    </w:p>
    <w:p w14:paraId="41B2BFA7" w14:textId="77777777" w:rsidR="00B224D8" w:rsidRDefault="00B224D8" w:rsidP="00B224D8">
      <w:pPr>
        <w:pStyle w:val="PL"/>
      </w:pPr>
      <w:r>
        <w:t xml:space="preserve">            attributes:</w:t>
      </w:r>
    </w:p>
    <w:p w14:paraId="016F3FC4" w14:textId="77777777" w:rsidR="00B224D8" w:rsidRDefault="00B224D8" w:rsidP="00B224D8">
      <w:pPr>
        <w:pStyle w:val="PL"/>
      </w:pPr>
      <w:r>
        <w:t xml:space="preserve">                  type: object</w:t>
      </w:r>
    </w:p>
    <w:p w14:paraId="23EDEA5E" w14:textId="77777777" w:rsidR="00B224D8" w:rsidRDefault="00B224D8" w:rsidP="00B224D8">
      <w:pPr>
        <w:pStyle w:val="PL"/>
      </w:pPr>
      <w:r>
        <w:t xml:space="preserve">                  properties:</w:t>
      </w:r>
    </w:p>
    <w:p w14:paraId="7944D969" w14:textId="77777777" w:rsidR="00B224D8" w:rsidRDefault="00B224D8" w:rsidP="00B224D8">
      <w:pPr>
        <w:pStyle w:val="PL"/>
      </w:pPr>
      <w:r>
        <w:t xml:space="preserve">                    nRTCI:</w:t>
      </w:r>
    </w:p>
    <w:p w14:paraId="61557E80" w14:textId="77777777" w:rsidR="00B224D8" w:rsidRDefault="00B224D8" w:rsidP="00B224D8">
      <w:pPr>
        <w:pStyle w:val="PL"/>
      </w:pPr>
      <w:r>
        <w:t xml:space="preserve">                      type: integer</w:t>
      </w:r>
    </w:p>
    <w:p w14:paraId="27E2E592" w14:textId="77777777" w:rsidR="00B224D8" w:rsidRDefault="00B224D8" w:rsidP="00B224D8">
      <w:pPr>
        <w:pStyle w:val="PL"/>
      </w:pPr>
      <w:r>
        <w:t xml:space="preserve">                    cellIndividualOffset:</w:t>
      </w:r>
    </w:p>
    <w:p w14:paraId="468DC930" w14:textId="77777777" w:rsidR="00B224D8" w:rsidRDefault="00B224D8" w:rsidP="00B224D8">
      <w:pPr>
        <w:pStyle w:val="PL"/>
      </w:pPr>
      <w:r>
        <w:t xml:space="preserve">                      $ref: '#/components/schemas/CellIndividualOffset'</w:t>
      </w:r>
    </w:p>
    <w:p w14:paraId="486C044A" w14:textId="77777777" w:rsidR="00B224D8" w:rsidRDefault="00B224D8" w:rsidP="00B224D8">
      <w:pPr>
        <w:pStyle w:val="PL"/>
      </w:pPr>
      <w:r>
        <w:t xml:space="preserve">                    adjacentNRCellRef:</w:t>
      </w:r>
    </w:p>
    <w:p w14:paraId="72ED5A27" w14:textId="77777777" w:rsidR="00B224D8" w:rsidRDefault="00B224D8" w:rsidP="00B224D8">
      <w:pPr>
        <w:pStyle w:val="PL"/>
      </w:pPr>
      <w:r>
        <w:t xml:space="preserve">                      $ref: 'TS28623_ComDefs.yaml#/components/schemas/Dn'</w:t>
      </w:r>
    </w:p>
    <w:p w14:paraId="16A8911E" w14:textId="77777777" w:rsidR="00B224D8" w:rsidRDefault="00B224D8" w:rsidP="00B224D8">
      <w:pPr>
        <w:pStyle w:val="PL"/>
      </w:pPr>
      <w:r>
        <w:t xml:space="preserve">                    nRFreqRelationRef:</w:t>
      </w:r>
    </w:p>
    <w:p w14:paraId="5BD3E49E" w14:textId="77777777" w:rsidR="00B224D8" w:rsidRDefault="00B224D8" w:rsidP="00B224D8">
      <w:pPr>
        <w:pStyle w:val="PL"/>
      </w:pPr>
      <w:r>
        <w:t xml:space="preserve">                      $ref: 'TS28623_ComDefs.yaml#/components/schemas/Dn'</w:t>
      </w:r>
    </w:p>
    <w:p w14:paraId="6AF66E7E" w14:textId="77777777" w:rsidR="00B224D8" w:rsidRDefault="00B224D8" w:rsidP="00B224D8">
      <w:pPr>
        <w:pStyle w:val="PL"/>
      </w:pPr>
      <w:r>
        <w:t xml:space="preserve">                    isRemoveAllowed:</w:t>
      </w:r>
    </w:p>
    <w:p w14:paraId="0AF9C399" w14:textId="77777777" w:rsidR="00B224D8" w:rsidRDefault="00B224D8" w:rsidP="00B224D8">
      <w:pPr>
        <w:pStyle w:val="PL"/>
      </w:pPr>
      <w:r>
        <w:t xml:space="preserve">                      type: boolean</w:t>
      </w:r>
    </w:p>
    <w:p w14:paraId="2AD186BF" w14:textId="77777777" w:rsidR="00B224D8" w:rsidRDefault="00B224D8" w:rsidP="00B224D8">
      <w:pPr>
        <w:pStyle w:val="PL"/>
      </w:pPr>
      <w:r>
        <w:t xml:space="preserve">                    isHOAllowed:</w:t>
      </w:r>
    </w:p>
    <w:p w14:paraId="432B0FC6" w14:textId="77777777" w:rsidR="00B224D8" w:rsidRDefault="00B224D8" w:rsidP="00B224D8">
      <w:pPr>
        <w:pStyle w:val="PL"/>
      </w:pPr>
      <w:r>
        <w:t xml:space="preserve">                      type: boolean</w:t>
      </w:r>
    </w:p>
    <w:p w14:paraId="6608F638" w14:textId="77777777" w:rsidR="00B224D8" w:rsidRDefault="00B224D8" w:rsidP="00B224D8">
      <w:pPr>
        <w:pStyle w:val="PL"/>
      </w:pPr>
      <w:r>
        <w:t xml:space="preserve">                    isESCoveredBy:</w:t>
      </w:r>
    </w:p>
    <w:p w14:paraId="00DAB3A4" w14:textId="77777777" w:rsidR="00B224D8" w:rsidRDefault="00B224D8" w:rsidP="00B224D8">
      <w:pPr>
        <w:pStyle w:val="PL"/>
      </w:pPr>
      <w:r>
        <w:t xml:space="preserve">                      $ref: '#/components/schemas/IsESCoveredBy'</w:t>
      </w:r>
    </w:p>
    <w:p w14:paraId="612A4044" w14:textId="77777777" w:rsidR="00B224D8" w:rsidRDefault="00B224D8" w:rsidP="00B224D8">
      <w:pPr>
        <w:pStyle w:val="PL"/>
      </w:pPr>
      <w:r>
        <w:t xml:space="preserve">                    isENDCAllowed:</w:t>
      </w:r>
    </w:p>
    <w:p w14:paraId="2CF0588E" w14:textId="77777777" w:rsidR="00B224D8" w:rsidRDefault="00B224D8" w:rsidP="00B224D8">
      <w:pPr>
        <w:pStyle w:val="PL"/>
      </w:pPr>
      <w:r>
        <w:t xml:space="preserve">                      type: boolean</w:t>
      </w:r>
    </w:p>
    <w:p w14:paraId="1B821B73" w14:textId="77777777" w:rsidR="00B224D8" w:rsidRDefault="00B224D8" w:rsidP="00B224D8">
      <w:pPr>
        <w:pStyle w:val="PL"/>
      </w:pPr>
      <w:r>
        <w:t xml:space="preserve">                    isMLBAllowed:</w:t>
      </w:r>
    </w:p>
    <w:p w14:paraId="6963D8C7" w14:textId="77777777" w:rsidR="00B224D8" w:rsidRDefault="00B224D8" w:rsidP="00B224D8">
      <w:pPr>
        <w:pStyle w:val="PL"/>
      </w:pPr>
      <w:r>
        <w:t xml:space="preserve">                      type: boolean</w:t>
      </w:r>
    </w:p>
    <w:p w14:paraId="36802781" w14:textId="77777777" w:rsidR="00B224D8" w:rsidRDefault="00B224D8" w:rsidP="00B224D8">
      <w:pPr>
        <w:pStyle w:val="PL"/>
      </w:pPr>
      <w:r>
        <w:t xml:space="preserve">    EUtranCellRelation-Single:</w:t>
      </w:r>
    </w:p>
    <w:p w14:paraId="6D785834" w14:textId="77777777" w:rsidR="00B224D8" w:rsidRDefault="00B224D8" w:rsidP="00B224D8">
      <w:pPr>
        <w:pStyle w:val="PL"/>
      </w:pPr>
      <w:r>
        <w:t xml:space="preserve">      allOf:</w:t>
      </w:r>
    </w:p>
    <w:p w14:paraId="3CDCA2A6" w14:textId="77777777" w:rsidR="00B224D8" w:rsidRDefault="00B224D8" w:rsidP="00B224D8">
      <w:pPr>
        <w:pStyle w:val="PL"/>
      </w:pPr>
      <w:r>
        <w:t xml:space="preserve">        - $ref: 'TS28623_GenericNrm.yaml#/components/schemas/Top'</w:t>
      </w:r>
    </w:p>
    <w:p w14:paraId="77589989" w14:textId="77777777" w:rsidR="00B224D8" w:rsidRDefault="00B224D8" w:rsidP="00B224D8">
      <w:pPr>
        <w:pStyle w:val="PL"/>
      </w:pPr>
      <w:r>
        <w:t xml:space="preserve">        - type: object</w:t>
      </w:r>
    </w:p>
    <w:p w14:paraId="1D0717CE" w14:textId="77777777" w:rsidR="00B224D8" w:rsidRDefault="00B224D8" w:rsidP="00B224D8">
      <w:pPr>
        <w:pStyle w:val="PL"/>
      </w:pPr>
      <w:r>
        <w:t xml:space="preserve">          properties:</w:t>
      </w:r>
    </w:p>
    <w:p w14:paraId="3428F734" w14:textId="77777777" w:rsidR="00B224D8" w:rsidRDefault="00B224D8" w:rsidP="00B224D8">
      <w:pPr>
        <w:pStyle w:val="PL"/>
      </w:pPr>
      <w:r>
        <w:t xml:space="preserve">            attributes:</w:t>
      </w:r>
    </w:p>
    <w:p w14:paraId="22A056AA" w14:textId="77777777" w:rsidR="00B224D8" w:rsidRDefault="00B224D8" w:rsidP="00B224D8">
      <w:pPr>
        <w:pStyle w:val="PL"/>
      </w:pPr>
      <w:r>
        <w:t xml:space="preserve">              allOf:</w:t>
      </w:r>
    </w:p>
    <w:p w14:paraId="7C298A40" w14:textId="77777777" w:rsidR="00B224D8" w:rsidRDefault="00B224D8" w:rsidP="00B224D8">
      <w:pPr>
        <w:pStyle w:val="PL"/>
      </w:pPr>
      <w:r>
        <w:t xml:space="preserve">                - $ref: 'TS28623_GenericNrm.yaml#/components/schemas/ManagedFunction-Attr'</w:t>
      </w:r>
    </w:p>
    <w:p w14:paraId="60A9B8ED" w14:textId="77777777" w:rsidR="00B224D8" w:rsidRDefault="00B224D8" w:rsidP="00B224D8">
      <w:pPr>
        <w:pStyle w:val="PL"/>
      </w:pPr>
      <w:r>
        <w:t xml:space="preserve">                - type: object</w:t>
      </w:r>
    </w:p>
    <w:p w14:paraId="6A2849B7" w14:textId="77777777" w:rsidR="00B224D8" w:rsidRDefault="00B224D8" w:rsidP="00B224D8">
      <w:pPr>
        <w:pStyle w:val="PL"/>
      </w:pPr>
      <w:r>
        <w:t xml:space="preserve">                  properties:</w:t>
      </w:r>
    </w:p>
    <w:p w14:paraId="26A0E7B8" w14:textId="77777777" w:rsidR="00B224D8" w:rsidRDefault="00B224D8" w:rsidP="00B224D8">
      <w:pPr>
        <w:pStyle w:val="PL"/>
      </w:pPr>
      <w:r>
        <w:t xml:space="preserve">                    adjacentEUtranCellRef:</w:t>
      </w:r>
    </w:p>
    <w:p w14:paraId="05E64973" w14:textId="77777777" w:rsidR="00B224D8" w:rsidRDefault="00B224D8" w:rsidP="00B224D8">
      <w:pPr>
        <w:pStyle w:val="PL"/>
      </w:pPr>
      <w:r>
        <w:t xml:space="preserve">                      $ref: 'TS28623_ComDefs.yaml#/components/schemas/Dn'</w:t>
      </w:r>
    </w:p>
    <w:p w14:paraId="6E9C7ED1" w14:textId="77777777" w:rsidR="00B224D8" w:rsidRDefault="00B224D8" w:rsidP="00B224D8">
      <w:pPr>
        <w:pStyle w:val="PL"/>
      </w:pPr>
      <w:r>
        <w:t xml:space="preserve">        - $ref: 'TS28623_GenericNrm.yaml#/components/schemas/ManagedFunction-ncO'</w:t>
      </w:r>
    </w:p>
    <w:p w14:paraId="04BA010E" w14:textId="77777777" w:rsidR="00B224D8" w:rsidRDefault="00B224D8" w:rsidP="00B224D8">
      <w:pPr>
        <w:pStyle w:val="PL"/>
      </w:pPr>
      <w:r>
        <w:t xml:space="preserve">    NRFreqRelation-Single:</w:t>
      </w:r>
    </w:p>
    <w:p w14:paraId="6EC72391" w14:textId="77777777" w:rsidR="00B224D8" w:rsidRDefault="00B224D8" w:rsidP="00B224D8">
      <w:pPr>
        <w:pStyle w:val="PL"/>
      </w:pPr>
      <w:r>
        <w:t xml:space="preserve">      allOf:</w:t>
      </w:r>
    </w:p>
    <w:p w14:paraId="68AC5554" w14:textId="77777777" w:rsidR="00B224D8" w:rsidRDefault="00B224D8" w:rsidP="00B224D8">
      <w:pPr>
        <w:pStyle w:val="PL"/>
      </w:pPr>
      <w:r>
        <w:t xml:space="preserve">        - $ref: 'TS28623_GenericNrm.yaml#/components/schemas/Top'</w:t>
      </w:r>
    </w:p>
    <w:p w14:paraId="365267D6" w14:textId="77777777" w:rsidR="00B224D8" w:rsidRDefault="00B224D8" w:rsidP="00B224D8">
      <w:pPr>
        <w:pStyle w:val="PL"/>
      </w:pPr>
      <w:r>
        <w:t xml:space="preserve">        - type: object</w:t>
      </w:r>
    </w:p>
    <w:p w14:paraId="12663AF0" w14:textId="77777777" w:rsidR="00B224D8" w:rsidRDefault="00B224D8" w:rsidP="00B224D8">
      <w:pPr>
        <w:pStyle w:val="PL"/>
      </w:pPr>
      <w:r>
        <w:t xml:space="preserve">          properties:</w:t>
      </w:r>
    </w:p>
    <w:p w14:paraId="76EFB385" w14:textId="77777777" w:rsidR="00B224D8" w:rsidRDefault="00B224D8" w:rsidP="00B224D8">
      <w:pPr>
        <w:pStyle w:val="PL"/>
      </w:pPr>
      <w:r>
        <w:t xml:space="preserve">            attributes:</w:t>
      </w:r>
    </w:p>
    <w:p w14:paraId="64C6E735" w14:textId="77777777" w:rsidR="00B224D8" w:rsidRDefault="00B224D8" w:rsidP="00B224D8">
      <w:pPr>
        <w:pStyle w:val="PL"/>
      </w:pPr>
      <w:r>
        <w:t xml:space="preserve">                  type: object</w:t>
      </w:r>
    </w:p>
    <w:p w14:paraId="3DA0B9B1" w14:textId="77777777" w:rsidR="00B224D8" w:rsidRDefault="00B224D8" w:rsidP="00B224D8">
      <w:pPr>
        <w:pStyle w:val="PL"/>
      </w:pPr>
      <w:r>
        <w:t xml:space="preserve">                  properties:</w:t>
      </w:r>
    </w:p>
    <w:p w14:paraId="5A00822F" w14:textId="77777777" w:rsidR="00B224D8" w:rsidRDefault="00B224D8" w:rsidP="00B224D8">
      <w:pPr>
        <w:pStyle w:val="PL"/>
      </w:pPr>
      <w:r>
        <w:t xml:space="preserve">                    offsetMO:</w:t>
      </w:r>
    </w:p>
    <w:p w14:paraId="608F1878" w14:textId="77777777" w:rsidR="00B224D8" w:rsidRDefault="00B224D8" w:rsidP="00B224D8">
      <w:pPr>
        <w:pStyle w:val="PL"/>
      </w:pPr>
      <w:r>
        <w:t xml:space="preserve">                      $ref: '#/components/schemas/QOffsetRangeList'</w:t>
      </w:r>
    </w:p>
    <w:p w14:paraId="6CAA93CD" w14:textId="77777777" w:rsidR="00B224D8" w:rsidRDefault="00B224D8" w:rsidP="00B224D8">
      <w:pPr>
        <w:pStyle w:val="PL"/>
      </w:pPr>
      <w:r>
        <w:t xml:space="preserve">                    blockListEntry:</w:t>
      </w:r>
    </w:p>
    <w:p w14:paraId="66F50200" w14:textId="77777777" w:rsidR="00B224D8" w:rsidRDefault="00B224D8" w:rsidP="00B224D8">
      <w:pPr>
        <w:pStyle w:val="PL"/>
      </w:pPr>
      <w:r>
        <w:t xml:space="preserve">                      type: array</w:t>
      </w:r>
    </w:p>
    <w:p w14:paraId="605AB4CE" w14:textId="77777777" w:rsidR="00B224D8" w:rsidRDefault="00B224D8" w:rsidP="00B224D8">
      <w:pPr>
        <w:pStyle w:val="PL"/>
      </w:pPr>
      <w:r>
        <w:t xml:space="preserve">                      items:</w:t>
      </w:r>
    </w:p>
    <w:p w14:paraId="12D737E1" w14:textId="77777777" w:rsidR="00B224D8" w:rsidRDefault="00B224D8" w:rsidP="00B224D8">
      <w:pPr>
        <w:pStyle w:val="PL"/>
      </w:pPr>
      <w:r>
        <w:t xml:space="preserve">                        type: integer</w:t>
      </w:r>
    </w:p>
    <w:p w14:paraId="65875B92" w14:textId="77777777" w:rsidR="00B224D8" w:rsidRDefault="00B224D8" w:rsidP="00B224D8">
      <w:pPr>
        <w:pStyle w:val="PL"/>
      </w:pPr>
      <w:r>
        <w:t xml:space="preserve">                        minimum: 0</w:t>
      </w:r>
    </w:p>
    <w:p w14:paraId="14D0F005" w14:textId="77777777" w:rsidR="00B224D8" w:rsidRDefault="00B224D8" w:rsidP="00B224D8">
      <w:pPr>
        <w:pStyle w:val="PL"/>
      </w:pPr>
      <w:r>
        <w:t xml:space="preserve">                        maximum: 1007</w:t>
      </w:r>
    </w:p>
    <w:p w14:paraId="2E94AC96" w14:textId="77777777" w:rsidR="00B224D8" w:rsidRDefault="00B224D8" w:rsidP="00B224D8">
      <w:pPr>
        <w:pStyle w:val="PL"/>
      </w:pPr>
      <w:r>
        <w:t xml:space="preserve">                    blockListEntryIdleMode:</w:t>
      </w:r>
    </w:p>
    <w:p w14:paraId="18ADB5E2" w14:textId="77777777" w:rsidR="00B224D8" w:rsidRDefault="00B224D8" w:rsidP="00B224D8">
      <w:pPr>
        <w:pStyle w:val="PL"/>
      </w:pPr>
      <w:r>
        <w:t xml:space="preserve">                      type: integer</w:t>
      </w:r>
    </w:p>
    <w:p w14:paraId="5B276C34" w14:textId="77777777" w:rsidR="00B224D8" w:rsidRDefault="00B224D8" w:rsidP="00B224D8">
      <w:pPr>
        <w:pStyle w:val="PL"/>
      </w:pPr>
      <w:r>
        <w:lastRenderedPageBreak/>
        <w:t xml:space="preserve">                    cellReselectionPriority:</w:t>
      </w:r>
    </w:p>
    <w:p w14:paraId="126EDD36" w14:textId="77777777" w:rsidR="00B224D8" w:rsidRDefault="00B224D8" w:rsidP="00B224D8">
      <w:pPr>
        <w:pStyle w:val="PL"/>
      </w:pPr>
      <w:r>
        <w:t xml:space="preserve">                      type: integer</w:t>
      </w:r>
    </w:p>
    <w:p w14:paraId="42291DAF" w14:textId="77777777" w:rsidR="00B224D8" w:rsidRDefault="00B224D8" w:rsidP="00B224D8">
      <w:pPr>
        <w:pStyle w:val="PL"/>
      </w:pPr>
      <w:r>
        <w:t xml:space="preserve">                    cellReselectionSubPriority:</w:t>
      </w:r>
    </w:p>
    <w:p w14:paraId="3E649DD6" w14:textId="77777777" w:rsidR="00B224D8" w:rsidRDefault="00B224D8" w:rsidP="00B224D8">
      <w:pPr>
        <w:pStyle w:val="PL"/>
      </w:pPr>
      <w:r>
        <w:t xml:space="preserve">                      type: number</w:t>
      </w:r>
    </w:p>
    <w:p w14:paraId="3507FDB9" w14:textId="77777777" w:rsidR="00B224D8" w:rsidRDefault="00B224D8" w:rsidP="00B224D8">
      <w:pPr>
        <w:pStyle w:val="PL"/>
      </w:pPr>
      <w:r>
        <w:t xml:space="preserve">                      minimum: 0.2</w:t>
      </w:r>
    </w:p>
    <w:p w14:paraId="0E9D7A07" w14:textId="77777777" w:rsidR="00B224D8" w:rsidRDefault="00B224D8" w:rsidP="00B224D8">
      <w:pPr>
        <w:pStyle w:val="PL"/>
      </w:pPr>
      <w:r>
        <w:t xml:space="preserve">                      maximum: 0.8</w:t>
      </w:r>
    </w:p>
    <w:p w14:paraId="4A5F0D86" w14:textId="77777777" w:rsidR="00B224D8" w:rsidRDefault="00B224D8" w:rsidP="00B224D8">
      <w:pPr>
        <w:pStyle w:val="PL"/>
      </w:pPr>
      <w:r>
        <w:t xml:space="preserve">                      multipleOf: 0.2</w:t>
      </w:r>
    </w:p>
    <w:p w14:paraId="3B96A340" w14:textId="77777777" w:rsidR="00B224D8" w:rsidRDefault="00B224D8" w:rsidP="00B224D8">
      <w:pPr>
        <w:pStyle w:val="PL"/>
      </w:pPr>
      <w:r>
        <w:t xml:space="preserve">                    pMax:</w:t>
      </w:r>
    </w:p>
    <w:p w14:paraId="1D01925D" w14:textId="77777777" w:rsidR="00B224D8" w:rsidRDefault="00B224D8" w:rsidP="00B224D8">
      <w:pPr>
        <w:pStyle w:val="PL"/>
      </w:pPr>
      <w:r>
        <w:t xml:space="preserve">                      type: integer</w:t>
      </w:r>
    </w:p>
    <w:p w14:paraId="6058B188" w14:textId="77777777" w:rsidR="00B224D8" w:rsidRDefault="00B224D8" w:rsidP="00B224D8">
      <w:pPr>
        <w:pStyle w:val="PL"/>
      </w:pPr>
      <w:r>
        <w:t xml:space="preserve">                      minimum: -30</w:t>
      </w:r>
    </w:p>
    <w:p w14:paraId="459F8DA4" w14:textId="77777777" w:rsidR="00B224D8" w:rsidRDefault="00B224D8" w:rsidP="00B224D8">
      <w:pPr>
        <w:pStyle w:val="PL"/>
      </w:pPr>
      <w:r>
        <w:t xml:space="preserve">                      maximum: 33</w:t>
      </w:r>
    </w:p>
    <w:p w14:paraId="1509A140" w14:textId="77777777" w:rsidR="00B224D8" w:rsidRDefault="00B224D8" w:rsidP="00B224D8">
      <w:pPr>
        <w:pStyle w:val="PL"/>
      </w:pPr>
      <w:r>
        <w:t xml:space="preserve">                    qOffsetFreq:</w:t>
      </w:r>
    </w:p>
    <w:p w14:paraId="2D7BD178" w14:textId="77777777" w:rsidR="00B224D8" w:rsidRDefault="00B224D8" w:rsidP="00B224D8">
      <w:pPr>
        <w:pStyle w:val="PL"/>
      </w:pPr>
      <w:r>
        <w:t xml:space="preserve">                      $ref: '#/components/schemas/QOffsetFreq'</w:t>
      </w:r>
    </w:p>
    <w:p w14:paraId="021FAB6F" w14:textId="77777777" w:rsidR="00B224D8" w:rsidRDefault="00B224D8" w:rsidP="00B224D8">
      <w:pPr>
        <w:pStyle w:val="PL"/>
      </w:pPr>
      <w:r>
        <w:t xml:space="preserve">                    qQualMin:</w:t>
      </w:r>
    </w:p>
    <w:p w14:paraId="140075B4" w14:textId="77777777" w:rsidR="00B224D8" w:rsidRDefault="00B224D8" w:rsidP="00B224D8">
      <w:pPr>
        <w:pStyle w:val="PL"/>
      </w:pPr>
      <w:r>
        <w:t xml:space="preserve">                      type: number</w:t>
      </w:r>
    </w:p>
    <w:p w14:paraId="70B02C98" w14:textId="77777777" w:rsidR="00B224D8" w:rsidRDefault="00B224D8" w:rsidP="00B224D8">
      <w:pPr>
        <w:pStyle w:val="PL"/>
      </w:pPr>
      <w:r>
        <w:t xml:space="preserve">                    qRxLevMin:</w:t>
      </w:r>
    </w:p>
    <w:p w14:paraId="31ABA886" w14:textId="77777777" w:rsidR="00B224D8" w:rsidRDefault="00B224D8" w:rsidP="00B224D8">
      <w:pPr>
        <w:pStyle w:val="PL"/>
      </w:pPr>
      <w:r>
        <w:t xml:space="preserve">                      type: integer</w:t>
      </w:r>
    </w:p>
    <w:p w14:paraId="216CE656" w14:textId="77777777" w:rsidR="00B224D8" w:rsidRDefault="00B224D8" w:rsidP="00B224D8">
      <w:pPr>
        <w:pStyle w:val="PL"/>
      </w:pPr>
      <w:r>
        <w:t xml:space="preserve">                      minimum: -140</w:t>
      </w:r>
    </w:p>
    <w:p w14:paraId="69CD39EC" w14:textId="77777777" w:rsidR="00B224D8" w:rsidRDefault="00B224D8" w:rsidP="00B224D8">
      <w:pPr>
        <w:pStyle w:val="PL"/>
      </w:pPr>
      <w:r>
        <w:t xml:space="preserve">                      maximum: -44</w:t>
      </w:r>
    </w:p>
    <w:p w14:paraId="0133F3EC" w14:textId="77777777" w:rsidR="00B224D8" w:rsidRDefault="00B224D8" w:rsidP="00B224D8">
      <w:pPr>
        <w:pStyle w:val="PL"/>
      </w:pPr>
      <w:r>
        <w:t xml:space="preserve">                    threshXHighP:</w:t>
      </w:r>
    </w:p>
    <w:p w14:paraId="41214867" w14:textId="77777777" w:rsidR="00B224D8" w:rsidRDefault="00B224D8" w:rsidP="00B224D8">
      <w:pPr>
        <w:pStyle w:val="PL"/>
      </w:pPr>
      <w:r>
        <w:t xml:space="preserve">                      type: integer</w:t>
      </w:r>
    </w:p>
    <w:p w14:paraId="34E35C94" w14:textId="77777777" w:rsidR="00B224D8" w:rsidRDefault="00B224D8" w:rsidP="00B224D8">
      <w:pPr>
        <w:pStyle w:val="PL"/>
      </w:pPr>
      <w:r>
        <w:t xml:space="preserve">                      minimum: 0</w:t>
      </w:r>
    </w:p>
    <w:p w14:paraId="116371CF" w14:textId="77777777" w:rsidR="00B224D8" w:rsidRDefault="00B224D8" w:rsidP="00B224D8">
      <w:pPr>
        <w:pStyle w:val="PL"/>
      </w:pPr>
      <w:r>
        <w:t xml:space="preserve">                      maximum: 62</w:t>
      </w:r>
    </w:p>
    <w:p w14:paraId="2F11D616" w14:textId="77777777" w:rsidR="00B224D8" w:rsidRDefault="00B224D8" w:rsidP="00B224D8">
      <w:pPr>
        <w:pStyle w:val="PL"/>
      </w:pPr>
      <w:r>
        <w:t xml:space="preserve">                    threshXHighQ:</w:t>
      </w:r>
    </w:p>
    <w:p w14:paraId="5A4ED332" w14:textId="77777777" w:rsidR="00B224D8" w:rsidRDefault="00B224D8" w:rsidP="00B224D8">
      <w:pPr>
        <w:pStyle w:val="PL"/>
      </w:pPr>
      <w:r>
        <w:t xml:space="preserve">                      type: integer</w:t>
      </w:r>
    </w:p>
    <w:p w14:paraId="1D0910C3" w14:textId="77777777" w:rsidR="00B224D8" w:rsidRDefault="00B224D8" w:rsidP="00B224D8">
      <w:pPr>
        <w:pStyle w:val="PL"/>
      </w:pPr>
      <w:r>
        <w:t xml:space="preserve">                      minimum: 0</w:t>
      </w:r>
    </w:p>
    <w:p w14:paraId="7FD4DC62" w14:textId="77777777" w:rsidR="00B224D8" w:rsidRDefault="00B224D8" w:rsidP="00B224D8">
      <w:pPr>
        <w:pStyle w:val="PL"/>
      </w:pPr>
      <w:r>
        <w:t xml:space="preserve">                      maximum: 31</w:t>
      </w:r>
    </w:p>
    <w:p w14:paraId="241789C0" w14:textId="77777777" w:rsidR="00B224D8" w:rsidRDefault="00B224D8" w:rsidP="00B224D8">
      <w:pPr>
        <w:pStyle w:val="PL"/>
      </w:pPr>
      <w:r>
        <w:t xml:space="preserve">                    threshXLowP:</w:t>
      </w:r>
    </w:p>
    <w:p w14:paraId="360C3ED3" w14:textId="77777777" w:rsidR="00B224D8" w:rsidRDefault="00B224D8" w:rsidP="00B224D8">
      <w:pPr>
        <w:pStyle w:val="PL"/>
      </w:pPr>
      <w:r>
        <w:t xml:space="preserve">                      type: integer</w:t>
      </w:r>
    </w:p>
    <w:p w14:paraId="0ED307B6" w14:textId="77777777" w:rsidR="00B224D8" w:rsidRDefault="00B224D8" w:rsidP="00B224D8">
      <w:pPr>
        <w:pStyle w:val="PL"/>
      </w:pPr>
      <w:r>
        <w:t xml:space="preserve">                      minimum: 0</w:t>
      </w:r>
    </w:p>
    <w:p w14:paraId="50DB898A" w14:textId="77777777" w:rsidR="00B224D8" w:rsidRDefault="00B224D8" w:rsidP="00B224D8">
      <w:pPr>
        <w:pStyle w:val="PL"/>
      </w:pPr>
      <w:r>
        <w:t xml:space="preserve">                      maximum: 62</w:t>
      </w:r>
    </w:p>
    <w:p w14:paraId="1138445C" w14:textId="77777777" w:rsidR="00B224D8" w:rsidRDefault="00B224D8" w:rsidP="00B224D8">
      <w:pPr>
        <w:pStyle w:val="PL"/>
      </w:pPr>
      <w:r>
        <w:t xml:space="preserve">                    threshXLowQ:</w:t>
      </w:r>
    </w:p>
    <w:p w14:paraId="36A32D01" w14:textId="77777777" w:rsidR="00B224D8" w:rsidRDefault="00B224D8" w:rsidP="00B224D8">
      <w:pPr>
        <w:pStyle w:val="PL"/>
      </w:pPr>
      <w:r>
        <w:t xml:space="preserve">                      type: integer</w:t>
      </w:r>
    </w:p>
    <w:p w14:paraId="2D023FF4" w14:textId="77777777" w:rsidR="00B224D8" w:rsidRDefault="00B224D8" w:rsidP="00B224D8">
      <w:pPr>
        <w:pStyle w:val="PL"/>
      </w:pPr>
      <w:r>
        <w:t xml:space="preserve">                      minimum: 0</w:t>
      </w:r>
    </w:p>
    <w:p w14:paraId="4A5C3D25" w14:textId="77777777" w:rsidR="00B224D8" w:rsidRDefault="00B224D8" w:rsidP="00B224D8">
      <w:pPr>
        <w:pStyle w:val="PL"/>
      </w:pPr>
      <w:r>
        <w:t xml:space="preserve">                      maximum: 31</w:t>
      </w:r>
    </w:p>
    <w:p w14:paraId="4FA2958C" w14:textId="77777777" w:rsidR="00B224D8" w:rsidRDefault="00B224D8" w:rsidP="00B224D8">
      <w:pPr>
        <w:pStyle w:val="PL"/>
      </w:pPr>
      <w:r>
        <w:t xml:space="preserve">                    tReselectionNr:</w:t>
      </w:r>
    </w:p>
    <w:p w14:paraId="2B500549" w14:textId="77777777" w:rsidR="00B224D8" w:rsidRDefault="00B224D8" w:rsidP="00B224D8">
      <w:pPr>
        <w:pStyle w:val="PL"/>
      </w:pPr>
      <w:r>
        <w:t xml:space="preserve">                      type: integer</w:t>
      </w:r>
    </w:p>
    <w:p w14:paraId="37E78ACD" w14:textId="77777777" w:rsidR="00B224D8" w:rsidRDefault="00B224D8" w:rsidP="00B224D8">
      <w:pPr>
        <w:pStyle w:val="PL"/>
      </w:pPr>
      <w:r>
        <w:t xml:space="preserve">                      minimum: 0</w:t>
      </w:r>
    </w:p>
    <w:p w14:paraId="48C4A6AD" w14:textId="77777777" w:rsidR="00B224D8" w:rsidRDefault="00B224D8" w:rsidP="00B224D8">
      <w:pPr>
        <w:pStyle w:val="PL"/>
      </w:pPr>
      <w:r>
        <w:t xml:space="preserve">                      maximum: 7</w:t>
      </w:r>
    </w:p>
    <w:p w14:paraId="3B3B0A46" w14:textId="77777777" w:rsidR="00B224D8" w:rsidRDefault="00B224D8" w:rsidP="00B224D8">
      <w:pPr>
        <w:pStyle w:val="PL"/>
      </w:pPr>
      <w:r>
        <w:t xml:space="preserve">                    tReselectionNRSfHigh:</w:t>
      </w:r>
    </w:p>
    <w:p w14:paraId="6305E795" w14:textId="77777777" w:rsidR="00B224D8" w:rsidRDefault="00B224D8" w:rsidP="00B224D8">
      <w:pPr>
        <w:pStyle w:val="PL"/>
      </w:pPr>
      <w:r>
        <w:t xml:space="preserve">                      $ref: '#/components/schemas/TReselectionNRSf'</w:t>
      </w:r>
    </w:p>
    <w:p w14:paraId="74923C42" w14:textId="77777777" w:rsidR="00B224D8" w:rsidRDefault="00B224D8" w:rsidP="00B224D8">
      <w:pPr>
        <w:pStyle w:val="PL"/>
      </w:pPr>
      <w:r>
        <w:t xml:space="preserve">                    tReselectionNRSfMedium:</w:t>
      </w:r>
    </w:p>
    <w:p w14:paraId="291E96DB" w14:textId="77777777" w:rsidR="00B224D8" w:rsidRDefault="00B224D8" w:rsidP="00B224D8">
      <w:pPr>
        <w:pStyle w:val="PL"/>
      </w:pPr>
      <w:r>
        <w:t xml:space="preserve">                      $ref: '#/components/schemas/TReselectionNRSf'</w:t>
      </w:r>
    </w:p>
    <w:p w14:paraId="158E122C" w14:textId="77777777" w:rsidR="00B224D8" w:rsidRDefault="00B224D8" w:rsidP="00B224D8">
      <w:pPr>
        <w:pStyle w:val="PL"/>
      </w:pPr>
      <w:r>
        <w:t xml:space="preserve">                    nRFrequencyRef:</w:t>
      </w:r>
    </w:p>
    <w:p w14:paraId="065BE7D2" w14:textId="77777777" w:rsidR="00B224D8" w:rsidRDefault="00B224D8" w:rsidP="00B224D8">
      <w:pPr>
        <w:pStyle w:val="PL"/>
      </w:pPr>
      <w:r>
        <w:t xml:space="preserve">                      $ref: 'TS28623_ComDefs.yaml#/components/schemas/Dn'</w:t>
      </w:r>
    </w:p>
    <w:p w14:paraId="0ED921DC" w14:textId="77777777" w:rsidR="00B224D8" w:rsidRDefault="00B224D8" w:rsidP="00B224D8">
      <w:pPr>
        <w:pStyle w:val="PL"/>
      </w:pPr>
      <w:r>
        <w:t xml:space="preserve">    EUtranFreqRelation-Single:</w:t>
      </w:r>
    </w:p>
    <w:p w14:paraId="3AF49BBC" w14:textId="77777777" w:rsidR="00B224D8" w:rsidRDefault="00B224D8" w:rsidP="00B224D8">
      <w:pPr>
        <w:pStyle w:val="PL"/>
      </w:pPr>
      <w:r>
        <w:t xml:space="preserve">      allOf:</w:t>
      </w:r>
    </w:p>
    <w:p w14:paraId="55075895" w14:textId="77777777" w:rsidR="00B224D8" w:rsidRDefault="00B224D8" w:rsidP="00B224D8">
      <w:pPr>
        <w:pStyle w:val="PL"/>
      </w:pPr>
      <w:r>
        <w:t xml:space="preserve">        - $ref: 'TS28623_GenericNrm.yaml#/components/schemas/Top'</w:t>
      </w:r>
    </w:p>
    <w:p w14:paraId="15DE2B71" w14:textId="77777777" w:rsidR="00B224D8" w:rsidRDefault="00B224D8" w:rsidP="00B224D8">
      <w:pPr>
        <w:pStyle w:val="PL"/>
      </w:pPr>
      <w:r>
        <w:t xml:space="preserve">        - type: object</w:t>
      </w:r>
    </w:p>
    <w:p w14:paraId="07354354" w14:textId="77777777" w:rsidR="00B224D8" w:rsidRDefault="00B224D8" w:rsidP="00B224D8">
      <w:pPr>
        <w:pStyle w:val="PL"/>
      </w:pPr>
      <w:r>
        <w:t xml:space="preserve">          properties:</w:t>
      </w:r>
    </w:p>
    <w:p w14:paraId="2164A69D" w14:textId="77777777" w:rsidR="00B224D8" w:rsidRDefault="00B224D8" w:rsidP="00B224D8">
      <w:pPr>
        <w:pStyle w:val="PL"/>
      </w:pPr>
      <w:r>
        <w:t xml:space="preserve">            attributes:</w:t>
      </w:r>
    </w:p>
    <w:p w14:paraId="2D58983F" w14:textId="77777777" w:rsidR="00B224D8" w:rsidRDefault="00B224D8" w:rsidP="00B224D8">
      <w:pPr>
        <w:pStyle w:val="PL"/>
      </w:pPr>
      <w:r>
        <w:t xml:space="preserve">              type: object</w:t>
      </w:r>
    </w:p>
    <w:p w14:paraId="3AD5801B" w14:textId="77777777" w:rsidR="00B224D8" w:rsidRDefault="00B224D8" w:rsidP="00B224D8">
      <w:pPr>
        <w:pStyle w:val="PL"/>
      </w:pPr>
      <w:r>
        <w:t xml:space="preserve">              properties:</w:t>
      </w:r>
    </w:p>
    <w:p w14:paraId="2BA04FC5" w14:textId="77777777" w:rsidR="00B224D8" w:rsidRDefault="00B224D8" w:rsidP="00B224D8">
      <w:pPr>
        <w:pStyle w:val="PL"/>
      </w:pPr>
      <w:r>
        <w:t xml:space="preserve">                    cellIndividualOffset:</w:t>
      </w:r>
    </w:p>
    <w:p w14:paraId="402108BD" w14:textId="77777777" w:rsidR="00B224D8" w:rsidRDefault="00B224D8" w:rsidP="00B224D8">
      <w:pPr>
        <w:pStyle w:val="PL"/>
      </w:pPr>
      <w:r>
        <w:t xml:space="preserve">                      $ref: '#/components/schemas/CellIndividualOffset'</w:t>
      </w:r>
    </w:p>
    <w:p w14:paraId="4E592223" w14:textId="77777777" w:rsidR="00B224D8" w:rsidRDefault="00B224D8" w:rsidP="00B224D8">
      <w:pPr>
        <w:pStyle w:val="PL"/>
      </w:pPr>
      <w:r>
        <w:t xml:space="preserve">                    blackListEntry:</w:t>
      </w:r>
    </w:p>
    <w:p w14:paraId="4C7F6CA2" w14:textId="77777777" w:rsidR="00B224D8" w:rsidRDefault="00B224D8" w:rsidP="00B224D8">
      <w:pPr>
        <w:pStyle w:val="PL"/>
      </w:pPr>
      <w:r>
        <w:t xml:space="preserve">                      type: array</w:t>
      </w:r>
    </w:p>
    <w:p w14:paraId="4F776D79" w14:textId="77777777" w:rsidR="00B224D8" w:rsidRDefault="00B224D8" w:rsidP="00B224D8">
      <w:pPr>
        <w:pStyle w:val="PL"/>
      </w:pPr>
      <w:r>
        <w:t xml:space="preserve">                      items:</w:t>
      </w:r>
    </w:p>
    <w:p w14:paraId="33AFA701" w14:textId="77777777" w:rsidR="00B224D8" w:rsidRDefault="00B224D8" w:rsidP="00B224D8">
      <w:pPr>
        <w:pStyle w:val="PL"/>
      </w:pPr>
      <w:r>
        <w:t xml:space="preserve">                        type: integer</w:t>
      </w:r>
    </w:p>
    <w:p w14:paraId="74A6A85A" w14:textId="77777777" w:rsidR="00B224D8" w:rsidRDefault="00B224D8" w:rsidP="00B224D8">
      <w:pPr>
        <w:pStyle w:val="PL"/>
      </w:pPr>
      <w:r>
        <w:t xml:space="preserve">                        minimum: 0</w:t>
      </w:r>
    </w:p>
    <w:p w14:paraId="3895807A" w14:textId="77777777" w:rsidR="00B224D8" w:rsidRDefault="00B224D8" w:rsidP="00B224D8">
      <w:pPr>
        <w:pStyle w:val="PL"/>
      </w:pPr>
      <w:r>
        <w:t xml:space="preserve">                        maximum: 1007</w:t>
      </w:r>
    </w:p>
    <w:p w14:paraId="5A6EA4DB" w14:textId="77777777" w:rsidR="00B224D8" w:rsidRDefault="00B224D8" w:rsidP="00B224D8">
      <w:pPr>
        <w:pStyle w:val="PL"/>
      </w:pPr>
      <w:r>
        <w:t xml:space="preserve">                    blackListEntryIdleMode:</w:t>
      </w:r>
    </w:p>
    <w:p w14:paraId="61B74BE9" w14:textId="77777777" w:rsidR="00B224D8" w:rsidRDefault="00B224D8" w:rsidP="00B224D8">
      <w:pPr>
        <w:pStyle w:val="PL"/>
      </w:pPr>
      <w:r>
        <w:t xml:space="preserve">                      type: integer</w:t>
      </w:r>
    </w:p>
    <w:p w14:paraId="4FE80821" w14:textId="77777777" w:rsidR="00B224D8" w:rsidRDefault="00B224D8" w:rsidP="00B224D8">
      <w:pPr>
        <w:pStyle w:val="PL"/>
      </w:pPr>
      <w:r>
        <w:t xml:space="preserve">                    cellReselectionPriority:</w:t>
      </w:r>
    </w:p>
    <w:p w14:paraId="138CB5B4" w14:textId="77777777" w:rsidR="00B224D8" w:rsidRDefault="00B224D8" w:rsidP="00B224D8">
      <w:pPr>
        <w:pStyle w:val="PL"/>
      </w:pPr>
      <w:r>
        <w:t xml:space="preserve">                      type: integer</w:t>
      </w:r>
    </w:p>
    <w:p w14:paraId="18237A75" w14:textId="77777777" w:rsidR="00B224D8" w:rsidRDefault="00B224D8" w:rsidP="00B224D8">
      <w:pPr>
        <w:pStyle w:val="PL"/>
      </w:pPr>
      <w:r>
        <w:t xml:space="preserve">                    cellReselectionSubPriority:</w:t>
      </w:r>
    </w:p>
    <w:p w14:paraId="241D9998" w14:textId="77777777" w:rsidR="00B224D8" w:rsidRDefault="00B224D8" w:rsidP="00B224D8">
      <w:pPr>
        <w:pStyle w:val="PL"/>
      </w:pPr>
      <w:r>
        <w:t xml:space="preserve">                      type: number</w:t>
      </w:r>
    </w:p>
    <w:p w14:paraId="1E9A33D0" w14:textId="77777777" w:rsidR="00B224D8" w:rsidRDefault="00B224D8" w:rsidP="00B224D8">
      <w:pPr>
        <w:pStyle w:val="PL"/>
      </w:pPr>
      <w:r>
        <w:t xml:space="preserve">                      minimum: 0.2</w:t>
      </w:r>
    </w:p>
    <w:p w14:paraId="1CC27301" w14:textId="77777777" w:rsidR="00B224D8" w:rsidRDefault="00B224D8" w:rsidP="00B224D8">
      <w:pPr>
        <w:pStyle w:val="PL"/>
      </w:pPr>
      <w:r>
        <w:t xml:space="preserve">                      maximum: 0.8</w:t>
      </w:r>
    </w:p>
    <w:p w14:paraId="6AC2A8EE" w14:textId="77777777" w:rsidR="00B224D8" w:rsidRDefault="00B224D8" w:rsidP="00B224D8">
      <w:pPr>
        <w:pStyle w:val="PL"/>
      </w:pPr>
      <w:r>
        <w:t xml:space="preserve">                      multipleOf: 0.2</w:t>
      </w:r>
    </w:p>
    <w:p w14:paraId="48D79BCF" w14:textId="77777777" w:rsidR="00B224D8" w:rsidRDefault="00B224D8" w:rsidP="00B224D8">
      <w:pPr>
        <w:pStyle w:val="PL"/>
      </w:pPr>
      <w:r>
        <w:t xml:space="preserve">                    pMax:</w:t>
      </w:r>
    </w:p>
    <w:p w14:paraId="12813CE1" w14:textId="77777777" w:rsidR="00B224D8" w:rsidRDefault="00B224D8" w:rsidP="00B224D8">
      <w:pPr>
        <w:pStyle w:val="PL"/>
      </w:pPr>
      <w:r>
        <w:t xml:space="preserve">                      type: integer</w:t>
      </w:r>
    </w:p>
    <w:p w14:paraId="03092DB4" w14:textId="77777777" w:rsidR="00B224D8" w:rsidRDefault="00B224D8" w:rsidP="00B224D8">
      <w:pPr>
        <w:pStyle w:val="PL"/>
      </w:pPr>
      <w:r>
        <w:t xml:space="preserve">                      minimum: -30</w:t>
      </w:r>
    </w:p>
    <w:p w14:paraId="122AFB14" w14:textId="77777777" w:rsidR="00B224D8" w:rsidRDefault="00B224D8" w:rsidP="00B224D8">
      <w:pPr>
        <w:pStyle w:val="PL"/>
      </w:pPr>
      <w:r>
        <w:t xml:space="preserve">                      maximum: 33</w:t>
      </w:r>
    </w:p>
    <w:p w14:paraId="15EEF9F3" w14:textId="77777777" w:rsidR="00B224D8" w:rsidRDefault="00B224D8" w:rsidP="00B224D8">
      <w:pPr>
        <w:pStyle w:val="PL"/>
      </w:pPr>
      <w:r>
        <w:t xml:space="preserve">                    qOffsetFreq:</w:t>
      </w:r>
    </w:p>
    <w:p w14:paraId="0BF794EE" w14:textId="77777777" w:rsidR="00B224D8" w:rsidRDefault="00B224D8" w:rsidP="00B224D8">
      <w:pPr>
        <w:pStyle w:val="PL"/>
      </w:pPr>
      <w:r>
        <w:t xml:space="preserve">                      $ref: '#/components/schemas/QOffsetFreq'</w:t>
      </w:r>
    </w:p>
    <w:p w14:paraId="34192409" w14:textId="77777777" w:rsidR="00B224D8" w:rsidRDefault="00B224D8" w:rsidP="00B224D8">
      <w:pPr>
        <w:pStyle w:val="PL"/>
      </w:pPr>
      <w:r>
        <w:t xml:space="preserve">                    qQualMin:</w:t>
      </w:r>
    </w:p>
    <w:p w14:paraId="4388423D" w14:textId="77777777" w:rsidR="00B224D8" w:rsidRDefault="00B224D8" w:rsidP="00B224D8">
      <w:pPr>
        <w:pStyle w:val="PL"/>
      </w:pPr>
      <w:r>
        <w:t xml:space="preserve">                      type: number</w:t>
      </w:r>
    </w:p>
    <w:p w14:paraId="5D61F740" w14:textId="77777777" w:rsidR="00B224D8" w:rsidRDefault="00B224D8" w:rsidP="00B224D8">
      <w:pPr>
        <w:pStyle w:val="PL"/>
      </w:pPr>
      <w:r>
        <w:lastRenderedPageBreak/>
        <w:t xml:space="preserve">                    qRxLevMin:</w:t>
      </w:r>
    </w:p>
    <w:p w14:paraId="12572AF8" w14:textId="77777777" w:rsidR="00B224D8" w:rsidRDefault="00B224D8" w:rsidP="00B224D8">
      <w:pPr>
        <w:pStyle w:val="PL"/>
      </w:pPr>
      <w:r>
        <w:t xml:space="preserve">                      type: integer</w:t>
      </w:r>
    </w:p>
    <w:p w14:paraId="351821F8" w14:textId="77777777" w:rsidR="00B224D8" w:rsidRDefault="00B224D8" w:rsidP="00B224D8">
      <w:pPr>
        <w:pStyle w:val="PL"/>
      </w:pPr>
      <w:r>
        <w:t xml:space="preserve">                      minimum: -140</w:t>
      </w:r>
    </w:p>
    <w:p w14:paraId="79DBF192" w14:textId="77777777" w:rsidR="00B224D8" w:rsidRDefault="00B224D8" w:rsidP="00B224D8">
      <w:pPr>
        <w:pStyle w:val="PL"/>
      </w:pPr>
      <w:r>
        <w:t xml:space="preserve">                      maximum: -44</w:t>
      </w:r>
    </w:p>
    <w:p w14:paraId="05CF5D03" w14:textId="77777777" w:rsidR="00B224D8" w:rsidRDefault="00B224D8" w:rsidP="00B224D8">
      <w:pPr>
        <w:pStyle w:val="PL"/>
      </w:pPr>
      <w:r>
        <w:t xml:space="preserve">                    threshXHighP:</w:t>
      </w:r>
    </w:p>
    <w:p w14:paraId="7F2FF003" w14:textId="77777777" w:rsidR="00B224D8" w:rsidRDefault="00B224D8" w:rsidP="00B224D8">
      <w:pPr>
        <w:pStyle w:val="PL"/>
      </w:pPr>
      <w:r>
        <w:t xml:space="preserve">                      type: integer</w:t>
      </w:r>
    </w:p>
    <w:p w14:paraId="6D179E92" w14:textId="77777777" w:rsidR="00B224D8" w:rsidRDefault="00B224D8" w:rsidP="00B224D8">
      <w:pPr>
        <w:pStyle w:val="PL"/>
      </w:pPr>
      <w:r>
        <w:t xml:space="preserve">                      minimum: 0</w:t>
      </w:r>
    </w:p>
    <w:p w14:paraId="3E2B2E11" w14:textId="77777777" w:rsidR="00B224D8" w:rsidRDefault="00B224D8" w:rsidP="00B224D8">
      <w:pPr>
        <w:pStyle w:val="PL"/>
      </w:pPr>
      <w:r>
        <w:t xml:space="preserve">                      maximum: 62</w:t>
      </w:r>
    </w:p>
    <w:p w14:paraId="199312BA" w14:textId="77777777" w:rsidR="00B224D8" w:rsidRDefault="00B224D8" w:rsidP="00B224D8">
      <w:pPr>
        <w:pStyle w:val="PL"/>
      </w:pPr>
      <w:r>
        <w:t xml:space="preserve">                    threshXHighQ:</w:t>
      </w:r>
    </w:p>
    <w:p w14:paraId="3A422729" w14:textId="77777777" w:rsidR="00B224D8" w:rsidRDefault="00B224D8" w:rsidP="00B224D8">
      <w:pPr>
        <w:pStyle w:val="PL"/>
      </w:pPr>
      <w:r>
        <w:t xml:space="preserve">                      type: integer</w:t>
      </w:r>
    </w:p>
    <w:p w14:paraId="16E53593" w14:textId="77777777" w:rsidR="00B224D8" w:rsidRDefault="00B224D8" w:rsidP="00B224D8">
      <w:pPr>
        <w:pStyle w:val="PL"/>
      </w:pPr>
      <w:r>
        <w:t xml:space="preserve">                      minimum: 0</w:t>
      </w:r>
    </w:p>
    <w:p w14:paraId="72450E88" w14:textId="77777777" w:rsidR="00B224D8" w:rsidRDefault="00B224D8" w:rsidP="00B224D8">
      <w:pPr>
        <w:pStyle w:val="PL"/>
      </w:pPr>
      <w:r>
        <w:t xml:space="preserve">                      maximum: 31</w:t>
      </w:r>
    </w:p>
    <w:p w14:paraId="5E4B7835" w14:textId="77777777" w:rsidR="00B224D8" w:rsidRDefault="00B224D8" w:rsidP="00B224D8">
      <w:pPr>
        <w:pStyle w:val="PL"/>
      </w:pPr>
      <w:r>
        <w:t xml:space="preserve">                    threshXLowP:</w:t>
      </w:r>
    </w:p>
    <w:p w14:paraId="104F6C63" w14:textId="77777777" w:rsidR="00B224D8" w:rsidRDefault="00B224D8" w:rsidP="00B224D8">
      <w:pPr>
        <w:pStyle w:val="PL"/>
      </w:pPr>
      <w:r>
        <w:t xml:space="preserve">                      type: integer</w:t>
      </w:r>
    </w:p>
    <w:p w14:paraId="51FDD15A" w14:textId="77777777" w:rsidR="00B224D8" w:rsidRDefault="00B224D8" w:rsidP="00B224D8">
      <w:pPr>
        <w:pStyle w:val="PL"/>
      </w:pPr>
      <w:r>
        <w:t xml:space="preserve">                      minimum: 0</w:t>
      </w:r>
    </w:p>
    <w:p w14:paraId="11555D2A" w14:textId="77777777" w:rsidR="00B224D8" w:rsidRDefault="00B224D8" w:rsidP="00B224D8">
      <w:pPr>
        <w:pStyle w:val="PL"/>
      </w:pPr>
      <w:r>
        <w:t xml:space="preserve">                      maximum: 62</w:t>
      </w:r>
    </w:p>
    <w:p w14:paraId="12E3C437" w14:textId="77777777" w:rsidR="00B224D8" w:rsidRDefault="00B224D8" w:rsidP="00B224D8">
      <w:pPr>
        <w:pStyle w:val="PL"/>
      </w:pPr>
      <w:r>
        <w:t xml:space="preserve">                    threshXLowQ:</w:t>
      </w:r>
    </w:p>
    <w:p w14:paraId="46EB2F0C" w14:textId="77777777" w:rsidR="00B224D8" w:rsidRDefault="00B224D8" w:rsidP="00B224D8">
      <w:pPr>
        <w:pStyle w:val="PL"/>
      </w:pPr>
      <w:r>
        <w:t xml:space="preserve">                      type: integer</w:t>
      </w:r>
    </w:p>
    <w:p w14:paraId="4778BA9F" w14:textId="77777777" w:rsidR="00B224D8" w:rsidRDefault="00B224D8" w:rsidP="00B224D8">
      <w:pPr>
        <w:pStyle w:val="PL"/>
      </w:pPr>
      <w:r>
        <w:t xml:space="preserve">                      minimum: 0</w:t>
      </w:r>
    </w:p>
    <w:p w14:paraId="7D9C48BD" w14:textId="77777777" w:rsidR="00B224D8" w:rsidRDefault="00B224D8" w:rsidP="00B224D8">
      <w:pPr>
        <w:pStyle w:val="PL"/>
      </w:pPr>
      <w:r>
        <w:t xml:space="preserve">                      maximum: 31</w:t>
      </w:r>
    </w:p>
    <w:p w14:paraId="6F9F78D6" w14:textId="77777777" w:rsidR="00B224D8" w:rsidRDefault="00B224D8" w:rsidP="00B224D8">
      <w:pPr>
        <w:pStyle w:val="PL"/>
      </w:pPr>
      <w:r>
        <w:t xml:space="preserve">                    tReselectionEutran:</w:t>
      </w:r>
    </w:p>
    <w:p w14:paraId="53EBA573" w14:textId="77777777" w:rsidR="00B224D8" w:rsidRDefault="00B224D8" w:rsidP="00B224D8">
      <w:pPr>
        <w:pStyle w:val="PL"/>
      </w:pPr>
      <w:r>
        <w:t xml:space="preserve">                      type: integer</w:t>
      </w:r>
    </w:p>
    <w:p w14:paraId="1237026C" w14:textId="77777777" w:rsidR="00B224D8" w:rsidRDefault="00B224D8" w:rsidP="00B224D8">
      <w:pPr>
        <w:pStyle w:val="PL"/>
      </w:pPr>
      <w:r>
        <w:t xml:space="preserve">                      minimum: 0</w:t>
      </w:r>
    </w:p>
    <w:p w14:paraId="6364B450" w14:textId="77777777" w:rsidR="00B224D8" w:rsidRDefault="00B224D8" w:rsidP="00B224D8">
      <w:pPr>
        <w:pStyle w:val="PL"/>
      </w:pPr>
      <w:r>
        <w:t xml:space="preserve">                      maximum: 7</w:t>
      </w:r>
    </w:p>
    <w:p w14:paraId="29663B0E" w14:textId="77777777" w:rsidR="00B224D8" w:rsidRDefault="00B224D8" w:rsidP="00B224D8">
      <w:pPr>
        <w:pStyle w:val="PL"/>
      </w:pPr>
      <w:r>
        <w:t xml:space="preserve">                    tReselectionNRSfHigh:</w:t>
      </w:r>
    </w:p>
    <w:p w14:paraId="51F44155" w14:textId="77777777" w:rsidR="00B224D8" w:rsidRDefault="00B224D8" w:rsidP="00B224D8">
      <w:pPr>
        <w:pStyle w:val="PL"/>
      </w:pPr>
      <w:r>
        <w:t xml:space="preserve">                      $ref: '#/components/schemas/TReselectionNRSf'</w:t>
      </w:r>
    </w:p>
    <w:p w14:paraId="227B2B07" w14:textId="77777777" w:rsidR="00B224D8" w:rsidRDefault="00B224D8" w:rsidP="00B224D8">
      <w:pPr>
        <w:pStyle w:val="PL"/>
      </w:pPr>
      <w:r>
        <w:t xml:space="preserve">                    tReselectionNRSfMedium:</w:t>
      </w:r>
    </w:p>
    <w:p w14:paraId="6A2E7A84" w14:textId="77777777" w:rsidR="00B224D8" w:rsidRDefault="00B224D8" w:rsidP="00B224D8">
      <w:pPr>
        <w:pStyle w:val="PL"/>
      </w:pPr>
      <w:r>
        <w:t xml:space="preserve">                      $ref: '#/components/schemas/TReselectionNRSf'</w:t>
      </w:r>
    </w:p>
    <w:p w14:paraId="141F0507" w14:textId="77777777" w:rsidR="00B224D8" w:rsidRDefault="00B224D8" w:rsidP="00B224D8">
      <w:pPr>
        <w:pStyle w:val="PL"/>
      </w:pPr>
      <w:r>
        <w:t xml:space="preserve">                    eUTranFrequencyRef:</w:t>
      </w:r>
    </w:p>
    <w:p w14:paraId="0510A6AD" w14:textId="77777777" w:rsidR="00B224D8" w:rsidRDefault="00B224D8" w:rsidP="00B224D8">
      <w:pPr>
        <w:pStyle w:val="PL"/>
      </w:pPr>
      <w:r>
        <w:t xml:space="preserve">                      $ref: 'TS28623_ComDefs.yaml#/components/schemas/Dn'</w:t>
      </w:r>
    </w:p>
    <w:p w14:paraId="6AD6F91C" w14:textId="77777777" w:rsidR="00B224D8" w:rsidRDefault="00B224D8" w:rsidP="00B224D8">
      <w:pPr>
        <w:pStyle w:val="PL"/>
      </w:pPr>
      <w:r>
        <w:t xml:space="preserve">    DANRManagementFunction-Single:</w:t>
      </w:r>
    </w:p>
    <w:p w14:paraId="541FA533" w14:textId="77777777" w:rsidR="00B224D8" w:rsidRDefault="00B224D8" w:rsidP="00B224D8">
      <w:pPr>
        <w:pStyle w:val="PL"/>
      </w:pPr>
      <w:r>
        <w:t xml:space="preserve">      allOf:</w:t>
      </w:r>
    </w:p>
    <w:p w14:paraId="5D118372" w14:textId="77777777" w:rsidR="00B224D8" w:rsidRDefault="00B224D8" w:rsidP="00B224D8">
      <w:pPr>
        <w:pStyle w:val="PL"/>
      </w:pPr>
      <w:r>
        <w:t xml:space="preserve">        - $ref: 'TS28623_GenericNrm.yaml#/components/schemas/Top'</w:t>
      </w:r>
    </w:p>
    <w:p w14:paraId="03EC982A" w14:textId="77777777" w:rsidR="00B224D8" w:rsidRDefault="00B224D8" w:rsidP="00B224D8">
      <w:pPr>
        <w:pStyle w:val="PL"/>
      </w:pPr>
      <w:r>
        <w:t xml:space="preserve">        - type: object</w:t>
      </w:r>
    </w:p>
    <w:p w14:paraId="26963E61" w14:textId="77777777" w:rsidR="00B224D8" w:rsidRDefault="00B224D8" w:rsidP="00B224D8">
      <w:pPr>
        <w:pStyle w:val="PL"/>
      </w:pPr>
      <w:r>
        <w:t xml:space="preserve">          properties:</w:t>
      </w:r>
    </w:p>
    <w:p w14:paraId="6CE3CEC6" w14:textId="77777777" w:rsidR="00B224D8" w:rsidRDefault="00B224D8" w:rsidP="00B224D8">
      <w:pPr>
        <w:pStyle w:val="PL"/>
      </w:pPr>
      <w:r>
        <w:t xml:space="preserve">            attributes:</w:t>
      </w:r>
    </w:p>
    <w:p w14:paraId="7A808354" w14:textId="77777777" w:rsidR="00B224D8" w:rsidRDefault="00B224D8" w:rsidP="00B224D8">
      <w:pPr>
        <w:pStyle w:val="PL"/>
      </w:pPr>
      <w:r>
        <w:t xml:space="preserve">                  type: object</w:t>
      </w:r>
    </w:p>
    <w:p w14:paraId="2F3B2208" w14:textId="77777777" w:rsidR="00B224D8" w:rsidRDefault="00B224D8" w:rsidP="00B224D8">
      <w:pPr>
        <w:pStyle w:val="PL"/>
      </w:pPr>
      <w:r>
        <w:t xml:space="preserve">                  properties:</w:t>
      </w:r>
    </w:p>
    <w:p w14:paraId="0A9551C5" w14:textId="77777777" w:rsidR="00B224D8" w:rsidRDefault="00B224D8" w:rsidP="00B224D8">
      <w:pPr>
        <w:pStyle w:val="PL"/>
      </w:pPr>
      <w:r>
        <w:t xml:space="preserve">                    intrasystemANRManagementSwitch:</w:t>
      </w:r>
    </w:p>
    <w:p w14:paraId="1D6EA346" w14:textId="77777777" w:rsidR="00B224D8" w:rsidRDefault="00B224D8" w:rsidP="00B224D8">
      <w:pPr>
        <w:pStyle w:val="PL"/>
      </w:pPr>
      <w:r>
        <w:t xml:space="preserve">                      type: boolean</w:t>
      </w:r>
    </w:p>
    <w:p w14:paraId="387A6A74" w14:textId="77777777" w:rsidR="00B224D8" w:rsidRDefault="00B224D8" w:rsidP="00B224D8">
      <w:pPr>
        <w:pStyle w:val="PL"/>
      </w:pPr>
      <w:r>
        <w:t xml:space="preserve">                    intersystemANRManagementSwitch:</w:t>
      </w:r>
    </w:p>
    <w:p w14:paraId="4B52BC8E" w14:textId="77777777" w:rsidR="00B224D8" w:rsidRDefault="00B224D8" w:rsidP="00B224D8">
      <w:pPr>
        <w:pStyle w:val="PL"/>
      </w:pPr>
      <w:r>
        <w:t xml:space="preserve">                      type: boolean</w:t>
      </w:r>
    </w:p>
    <w:p w14:paraId="40187A50" w14:textId="77777777" w:rsidR="00B224D8" w:rsidRDefault="00B224D8" w:rsidP="00B224D8">
      <w:pPr>
        <w:pStyle w:val="PL"/>
      </w:pPr>
    </w:p>
    <w:p w14:paraId="06192A08" w14:textId="77777777" w:rsidR="00B224D8" w:rsidRDefault="00B224D8" w:rsidP="00B224D8">
      <w:pPr>
        <w:pStyle w:val="PL"/>
      </w:pPr>
      <w:r>
        <w:t xml:space="preserve">    DESManagementFunction-Single:</w:t>
      </w:r>
    </w:p>
    <w:p w14:paraId="0E6E15A7" w14:textId="77777777" w:rsidR="00B224D8" w:rsidRDefault="00B224D8" w:rsidP="00B224D8">
      <w:pPr>
        <w:pStyle w:val="PL"/>
      </w:pPr>
      <w:r>
        <w:t xml:space="preserve">      allOf:</w:t>
      </w:r>
    </w:p>
    <w:p w14:paraId="3041699B" w14:textId="77777777" w:rsidR="00B224D8" w:rsidRDefault="00B224D8" w:rsidP="00B224D8">
      <w:pPr>
        <w:pStyle w:val="PL"/>
      </w:pPr>
      <w:r>
        <w:t xml:space="preserve">        - $ref: 'TS28623_GenericNrm.yaml#/components/schemas/Top'</w:t>
      </w:r>
    </w:p>
    <w:p w14:paraId="587D3327" w14:textId="77777777" w:rsidR="00B224D8" w:rsidRDefault="00B224D8" w:rsidP="00B224D8">
      <w:pPr>
        <w:pStyle w:val="PL"/>
      </w:pPr>
      <w:r>
        <w:t xml:space="preserve">        - type: object</w:t>
      </w:r>
    </w:p>
    <w:p w14:paraId="562042D2" w14:textId="77777777" w:rsidR="00B224D8" w:rsidRDefault="00B224D8" w:rsidP="00B224D8">
      <w:pPr>
        <w:pStyle w:val="PL"/>
      </w:pPr>
      <w:r>
        <w:t xml:space="preserve">          properties:</w:t>
      </w:r>
    </w:p>
    <w:p w14:paraId="2EB06275" w14:textId="77777777" w:rsidR="00B224D8" w:rsidRDefault="00B224D8" w:rsidP="00B224D8">
      <w:pPr>
        <w:pStyle w:val="PL"/>
      </w:pPr>
      <w:r>
        <w:t xml:space="preserve">            attributes:</w:t>
      </w:r>
    </w:p>
    <w:p w14:paraId="3FBDF91F" w14:textId="77777777" w:rsidR="00B224D8" w:rsidRDefault="00B224D8" w:rsidP="00B224D8">
      <w:pPr>
        <w:pStyle w:val="PL"/>
      </w:pPr>
      <w:r>
        <w:t xml:space="preserve">                  type: object</w:t>
      </w:r>
    </w:p>
    <w:p w14:paraId="760AF333" w14:textId="77777777" w:rsidR="00B224D8" w:rsidRDefault="00B224D8" w:rsidP="00B224D8">
      <w:pPr>
        <w:pStyle w:val="PL"/>
      </w:pPr>
      <w:r>
        <w:t xml:space="preserve">                  properties:</w:t>
      </w:r>
    </w:p>
    <w:p w14:paraId="1D20DCAC" w14:textId="77777777" w:rsidR="00B224D8" w:rsidRDefault="00B224D8" w:rsidP="00B224D8">
      <w:pPr>
        <w:pStyle w:val="PL"/>
      </w:pPr>
      <w:r>
        <w:t xml:space="preserve">                    desSwitch:</w:t>
      </w:r>
    </w:p>
    <w:p w14:paraId="10BE70C1" w14:textId="77777777" w:rsidR="00B224D8" w:rsidRDefault="00B224D8" w:rsidP="00B224D8">
      <w:pPr>
        <w:pStyle w:val="PL"/>
      </w:pPr>
      <w:r>
        <w:t xml:space="preserve">                      type: boolean</w:t>
      </w:r>
    </w:p>
    <w:p w14:paraId="74F84D6A" w14:textId="77777777" w:rsidR="00B224D8" w:rsidRDefault="00B224D8" w:rsidP="00B224D8">
      <w:pPr>
        <w:pStyle w:val="PL"/>
      </w:pPr>
      <w:r>
        <w:t xml:space="preserve">                    intraRatEsActivationOriginalCellLoadParameters:</w:t>
      </w:r>
    </w:p>
    <w:p w14:paraId="74BEC946" w14:textId="77777777" w:rsidR="00B224D8" w:rsidRDefault="00B224D8" w:rsidP="00B224D8">
      <w:pPr>
        <w:pStyle w:val="PL"/>
      </w:pPr>
      <w:r>
        <w:t xml:space="preserve">                      $ref: "#/components/schemas/IntraRatEsActivationOriginalCellLoadParameters"</w:t>
      </w:r>
    </w:p>
    <w:p w14:paraId="563C86AD" w14:textId="77777777" w:rsidR="00B224D8" w:rsidRDefault="00B224D8" w:rsidP="00B224D8">
      <w:pPr>
        <w:pStyle w:val="PL"/>
      </w:pPr>
      <w:r>
        <w:t xml:space="preserve">                    intraRatEsActivationCandidateCellsLoadParameters:</w:t>
      </w:r>
    </w:p>
    <w:p w14:paraId="6B078B9D" w14:textId="77777777" w:rsidR="00B224D8" w:rsidRDefault="00B224D8" w:rsidP="00B224D8">
      <w:pPr>
        <w:pStyle w:val="PL"/>
      </w:pPr>
      <w:r>
        <w:t xml:space="preserve">                      $ref: "#/components/schemas/IntraRatEsActivationCandidateCellsLoadParameters"</w:t>
      </w:r>
    </w:p>
    <w:p w14:paraId="1B83EE0A" w14:textId="77777777" w:rsidR="00B224D8" w:rsidRDefault="00B224D8" w:rsidP="00B224D8">
      <w:pPr>
        <w:pStyle w:val="PL"/>
      </w:pPr>
      <w:r>
        <w:t xml:space="preserve">                    intraRatEsDeactivationCandidateCellsLoadParameters:</w:t>
      </w:r>
    </w:p>
    <w:p w14:paraId="2F4FAD9B" w14:textId="77777777" w:rsidR="00B224D8" w:rsidRDefault="00B224D8" w:rsidP="00B224D8">
      <w:pPr>
        <w:pStyle w:val="PL"/>
      </w:pPr>
      <w:r>
        <w:t xml:space="preserve">                      $ref: "#/components/schemas/IntraRatEsDeactivationCandidateCellsLoadParameters"</w:t>
      </w:r>
    </w:p>
    <w:p w14:paraId="1EC3E116" w14:textId="77777777" w:rsidR="00B224D8" w:rsidRDefault="00B224D8" w:rsidP="00B224D8">
      <w:pPr>
        <w:pStyle w:val="PL"/>
      </w:pPr>
      <w:r>
        <w:t xml:space="preserve">                    esNotAllowedTimePeriod:</w:t>
      </w:r>
    </w:p>
    <w:p w14:paraId="5B9ED14C" w14:textId="77777777" w:rsidR="00B224D8" w:rsidRDefault="00B224D8" w:rsidP="00B224D8">
      <w:pPr>
        <w:pStyle w:val="PL"/>
      </w:pPr>
      <w:r>
        <w:t xml:space="preserve">                      $ref: "#/components/schemas/EsNotAllowedTimePeriod"</w:t>
      </w:r>
    </w:p>
    <w:p w14:paraId="76D0354F" w14:textId="77777777" w:rsidR="00B224D8" w:rsidRDefault="00B224D8" w:rsidP="00B224D8">
      <w:pPr>
        <w:pStyle w:val="PL"/>
      </w:pPr>
      <w:r>
        <w:t xml:space="preserve">                    interRatEsActivationOriginalCellParameters:</w:t>
      </w:r>
    </w:p>
    <w:p w14:paraId="2C9A1CB3" w14:textId="77777777" w:rsidR="00B224D8" w:rsidRDefault="00B224D8" w:rsidP="00B224D8">
      <w:pPr>
        <w:pStyle w:val="PL"/>
      </w:pPr>
      <w:r>
        <w:t xml:space="preserve">                      $ref: "#/components/schemas/InterRatEsActivationOriginalCellParameters"</w:t>
      </w:r>
    </w:p>
    <w:p w14:paraId="2F4BC264" w14:textId="77777777" w:rsidR="00B224D8" w:rsidRDefault="00B224D8" w:rsidP="00B224D8">
      <w:pPr>
        <w:pStyle w:val="PL"/>
      </w:pPr>
      <w:r>
        <w:t xml:space="preserve">                    interRatEsActivationCandidateCellParameters:</w:t>
      </w:r>
    </w:p>
    <w:p w14:paraId="086D351F" w14:textId="77777777" w:rsidR="00B224D8" w:rsidRDefault="00B224D8" w:rsidP="00B224D8">
      <w:pPr>
        <w:pStyle w:val="PL"/>
      </w:pPr>
      <w:r>
        <w:t xml:space="preserve">                      $ref: "#/components/schemas/InterRatEsActivationCandidateCellParameters"</w:t>
      </w:r>
    </w:p>
    <w:p w14:paraId="609BA1FA" w14:textId="77777777" w:rsidR="00B224D8" w:rsidRDefault="00B224D8" w:rsidP="00B224D8">
      <w:pPr>
        <w:pStyle w:val="PL"/>
      </w:pPr>
      <w:r>
        <w:t xml:space="preserve">                    interRatEsDeactivationCandidateCellParameters:</w:t>
      </w:r>
    </w:p>
    <w:p w14:paraId="4DA1EB1B" w14:textId="77777777" w:rsidR="00B224D8" w:rsidRDefault="00B224D8" w:rsidP="00B224D8">
      <w:pPr>
        <w:pStyle w:val="PL"/>
      </w:pPr>
      <w:r>
        <w:t xml:space="preserve">                      $ref: "#/components/schemas/InterRatEsDeactivationCandidateCellParameters"</w:t>
      </w:r>
    </w:p>
    <w:p w14:paraId="57C54B3D" w14:textId="77777777" w:rsidR="00B224D8" w:rsidRDefault="00B224D8" w:rsidP="00B224D8">
      <w:pPr>
        <w:pStyle w:val="PL"/>
      </w:pPr>
      <w:r>
        <w:t xml:space="preserve">                    isProbingCapable:</w:t>
      </w:r>
    </w:p>
    <w:p w14:paraId="46E45A99" w14:textId="77777777" w:rsidR="00B224D8" w:rsidRDefault="00B224D8" w:rsidP="00B224D8">
      <w:pPr>
        <w:pStyle w:val="PL"/>
      </w:pPr>
      <w:r>
        <w:t xml:space="preserve">                      type: string</w:t>
      </w:r>
    </w:p>
    <w:p w14:paraId="41746797" w14:textId="77777777" w:rsidR="00B224D8" w:rsidRDefault="00B224D8" w:rsidP="00B224D8">
      <w:pPr>
        <w:pStyle w:val="PL"/>
        <w:rPr>
          <w:ins w:id="227" w:author="ruiyue"/>
        </w:rPr>
      </w:pPr>
      <w:ins w:id="228" w:author="ruiyue">
        <w:r>
          <w:t xml:space="preserve">                      readOnly: true</w:t>
        </w:r>
      </w:ins>
    </w:p>
    <w:p w14:paraId="29B6D4B0" w14:textId="77777777" w:rsidR="00B224D8" w:rsidRDefault="00B224D8" w:rsidP="00B224D8">
      <w:pPr>
        <w:pStyle w:val="PL"/>
      </w:pPr>
      <w:r>
        <w:t xml:space="preserve">                      enum:</w:t>
      </w:r>
    </w:p>
    <w:p w14:paraId="660A2CB1" w14:textId="77777777" w:rsidR="00B224D8" w:rsidRDefault="00B224D8" w:rsidP="00B224D8">
      <w:pPr>
        <w:pStyle w:val="PL"/>
      </w:pPr>
      <w:r>
        <w:t xml:space="preserve">                         - YES</w:t>
      </w:r>
    </w:p>
    <w:p w14:paraId="2F616A74" w14:textId="77777777" w:rsidR="00B224D8" w:rsidRDefault="00B224D8" w:rsidP="00B224D8">
      <w:pPr>
        <w:pStyle w:val="PL"/>
      </w:pPr>
      <w:r>
        <w:t xml:space="preserve">                         - NO</w:t>
      </w:r>
    </w:p>
    <w:p w14:paraId="473DAA0C" w14:textId="77777777" w:rsidR="00B224D8" w:rsidRDefault="00B224D8" w:rsidP="00B224D8">
      <w:pPr>
        <w:pStyle w:val="PL"/>
      </w:pPr>
      <w:r>
        <w:t xml:space="preserve">                    energySavingState:</w:t>
      </w:r>
    </w:p>
    <w:p w14:paraId="23B17A42" w14:textId="77777777" w:rsidR="00B224D8" w:rsidRDefault="00B224D8" w:rsidP="00B224D8">
      <w:pPr>
        <w:pStyle w:val="PL"/>
      </w:pPr>
      <w:r>
        <w:t xml:space="preserve">                      type: string</w:t>
      </w:r>
    </w:p>
    <w:p w14:paraId="6AABFF08" w14:textId="77777777" w:rsidR="00B224D8" w:rsidRDefault="00B224D8" w:rsidP="00B224D8">
      <w:pPr>
        <w:pStyle w:val="PL"/>
        <w:rPr>
          <w:ins w:id="229" w:author="ruiyue"/>
        </w:rPr>
      </w:pPr>
      <w:ins w:id="230" w:author="ruiyue">
        <w:r>
          <w:t xml:space="preserve">                      readOnly: true</w:t>
        </w:r>
      </w:ins>
    </w:p>
    <w:p w14:paraId="6363B391" w14:textId="77777777" w:rsidR="00B224D8" w:rsidRDefault="00B224D8" w:rsidP="00B224D8">
      <w:pPr>
        <w:pStyle w:val="PL"/>
      </w:pPr>
      <w:r>
        <w:t xml:space="preserve">                      enum:</w:t>
      </w:r>
    </w:p>
    <w:p w14:paraId="02EC9D78" w14:textId="77777777" w:rsidR="00B224D8" w:rsidRDefault="00B224D8" w:rsidP="00B224D8">
      <w:pPr>
        <w:pStyle w:val="PL"/>
      </w:pPr>
      <w:r>
        <w:lastRenderedPageBreak/>
        <w:t xml:space="preserve">                         - IS_NOT_ENERGY_SAVING</w:t>
      </w:r>
    </w:p>
    <w:p w14:paraId="4A61A543" w14:textId="77777777" w:rsidR="00B224D8" w:rsidRDefault="00B224D8" w:rsidP="00B224D8">
      <w:pPr>
        <w:pStyle w:val="PL"/>
      </w:pPr>
      <w:r>
        <w:t xml:space="preserve">                         - IS_ENERGY_SAVING</w:t>
      </w:r>
    </w:p>
    <w:p w14:paraId="1F0DDCAD" w14:textId="77777777" w:rsidR="00B224D8" w:rsidRDefault="00B224D8" w:rsidP="00B224D8">
      <w:pPr>
        <w:pStyle w:val="PL"/>
      </w:pPr>
      <w:r>
        <w:t xml:space="preserve">                    mLModelRefList:</w:t>
      </w:r>
    </w:p>
    <w:p w14:paraId="71D7A173" w14:textId="77777777" w:rsidR="00B224D8" w:rsidRDefault="00B224D8" w:rsidP="00B224D8">
      <w:pPr>
        <w:pStyle w:val="PL"/>
        <w:rPr>
          <w:ins w:id="231" w:author="ruiyue"/>
        </w:rPr>
      </w:pPr>
      <w:ins w:id="232" w:author="ruiyue">
        <w:r>
          <w:t xml:space="preserve">                      $ref: 'TS28623_ComDefs.yaml#/components/schemas/DnListRo'</w:t>
        </w:r>
      </w:ins>
    </w:p>
    <w:p w14:paraId="7859B95A" w14:textId="77777777" w:rsidR="00B224D8" w:rsidRDefault="00B224D8" w:rsidP="00B224D8">
      <w:pPr>
        <w:pStyle w:val="PL"/>
        <w:rPr>
          <w:del w:id="233" w:author="ruiyue"/>
        </w:rPr>
      </w:pPr>
      <w:del w:id="234" w:author="ruiyue">
        <w:r>
          <w:delText xml:space="preserve">                      $ref: 'TS28623_ComDefs.yaml#/components/schemas/DnList'</w:delText>
        </w:r>
      </w:del>
    </w:p>
    <w:p w14:paraId="2528A636" w14:textId="77777777" w:rsidR="00B224D8" w:rsidRDefault="00B224D8" w:rsidP="00B224D8">
      <w:pPr>
        <w:pStyle w:val="PL"/>
      </w:pPr>
      <w:r>
        <w:t xml:space="preserve">                    aIMLInferenceFunctionRefList:</w:t>
      </w:r>
    </w:p>
    <w:p w14:paraId="237D2A7A" w14:textId="77777777" w:rsidR="00B224D8" w:rsidRDefault="00B224D8" w:rsidP="00B224D8">
      <w:pPr>
        <w:pStyle w:val="PL"/>
        <w:rPr>
          <w:ins w:id="235" w:author="ruiyue"/>
        </w:rPr>
      </w:pPr>
      <w:ins w:id="236" w:author="ruiyue">
        <w:r>
          <w:t xml:space="preserve">                      $ref: 'TS28623_ComDefs.yaml#/components/schemas/DnListRo'                        </w:t>
        </w:r>
      </w:ins>
    </w:p>
    <w:p w14:paraId="13D36164" w14:textId="77777777" w:rsidR="00B224D8" w:rsidRDefault="00B224D8" w:rsidP="00B224D8">
      <w:pPr>
        <w:pStyle w:val="PL"/>
        <w:rPr>
          <w:del w:id="237" w:author="ruiyue"/>
        </w:rPr>
      </w:pPr>
      <w:del w:id="238" w:author="ruiyue">
        <w:r>
          <w:delText xml:space="preserve">                      $ref: 'TS28623_ComDefs.yaml#/components/schemas/DnList'                        </w:delText>
        </w:r>
      </w:del>
    </w:p>
    <w:p w14:paraId="2F4BEF5A" w14:textId="77777777" w:rsidR="00B224D8" w:rsidRDefault="00B224D8" w:rsidP="00B224D8">
      <w:pPr>
        <w:pStyle w:val="PL"/>
      </w:pPr>
      <w:r>
        <w:t xml:space="preserve">    DRACHOptimizationFunction-Single:</w:t>
      </w:r>
    </w:p>
    <w:p w14:paraId="0F2A281D" w14:textId="77777777" w:rsidR="00B224D8" w:rsidRDefault="00B224D8" w:rsidP="00B224D8">
      <w:pPr>
        <w:pStyle w:val="PL"/>
      </w:pPr>
      <w:r>
        <w:t xml:space="preserve">      allOf:</w:t>
      </w:r>
    </w:p>
    <w:p w14:paraId="5F51A0E6" w14:textId="77777777" w:rsidR="00B224D8" w:rsidRDefault="00B224D8" w:rsidP="00B224D8">
      <w:pPr>
        <w:pStyle w:val="PL"/>
      </w:pPr>
      <w:r>
        <w:t xml:space="preserve">        - $ref: 'TS28623_GenericNrm.yaml#/components/schemas/Top'</w:t>
      </w:r>
    </w:p>
    <w:p w14:paraId="59967284" w14:textId="77777777" w:rsidR="00B224D8" w:rsidRDefault="00B224D8" w:rsidP="00B224D8">
      <w:pPr>
        <w:pStyle w:val="PL"/>
      </w:pPr>
      <w:r>
        <w:t xml:space="preserve">        - type: object</w:t>
      </w:r>
    </w:p>
    <w:p w14:paraId="7BB41F6C" w14:textId="77777777" w:rsidR="00B224D8" w:rsidRDefault="00B224D8" w:rsidP="00B224D8">
      <w:pPr>
        <w:pStyle w:val="PL"/>
      </w:pPr>
      <w:r>
        <w:t xml:space="preserve">          properties:</w:t>
      </w:r>
    </w:p>
    <w:p w14:paraId="48265A89" w14:textId="77777777" w:rsidR="00B224D8" w:rsidRDefault="00B224D8" w:rsidP="00B224D8">
      <w:pPr>
        <w:pStyle w:val="PL"/>
      </w:pPr>
      <w:r>
        <w:t xml:space="preserve">            attributes:</w:t>
      </w:r>
    </w:p>
    <w:p w14:paraId="026C0D9E" w14:textId="77777777" w:rsidR="00B224D8" w:rsidRDefault="00B224D8" w:rsidP="00B224D8">
      <w:pPr>
        <w:pStyle w:val="PL"/>
      </w:pPr>
      <w:r>
        <w:t xml:space="preserve">                  type: object</w:t>
      </w:r>
    </w:p>
    <w:p w14:paraId="065323B2" w14:textId="77777777" w:rsidR="00B224D8" w:rsidRDefault="00B224D8" w:rsidP="00B224D8">
      <w:pPr>
        <w:pStyle w:val="PL"/>
      </w:pPr>
      <w:r>
        <w:t xml:space="preserve">                  properties:</w:t>
      </w:r>
    </w:p>
    <w:p w14:paraId="3E8D071C" w14:textId="77777777" w:rsidR="00B224D8" w:rsidRDefault="00B224D8" w:rsidP="00B224D8">
      <w:pPr>
        <w:pStyle w:val="PL"/>
      </w:pPr>
      <w:r>
        <w:t xml:space="preserve">                    drachOptimizationControl:</w:t>
      </w:r>
    </w:p>
    <w:p w14:paraId="4356846B" w14:textId="77777777" w:rsidR="00B224D8" w:rsidRDefault="00B224D8" w:rsidP="00B224D8">
      <w:pPr>
        <w:pStyle w:val="PL"/>
      </w:pPr>
      <w:r>
        <w:t xml:space="preserve">                      type: boolean</w:t>
      </w:r>
    </w:p>
    <w:p w14:paraId="6922E3D2" w14:textId="77777777" w:rsidR="00B224D8" w:rsidRDefault="00B224D8" w:rsidP="00B224D8">
      <w:pPr>
        <w:pStyle w:val="PL"/>
      </w:pPr>
      <w:r>
        <w:t xml:space="preserve">                    ueAccProbabilityDist:</w:t>
      </w:r>
    </w:p>
    <w:p w14:paraId="7A8ADF27" w14:textId="77777777" w:rsidR="00B224D8" w:rsidRDefault="00B224D8" w:rsidP="00B224D8">
      <w:pPr>
        <w:pStyle w:val="PL"/>
      </w:pPr>
      <w:r>
        <w:t xml:space="preserve">                      $ref: "#/components/schemas/UeAccProbabilityDist"</w:t>
      </w:r>
    </w:p>
    <w:p w14:paraId="3C9FE2A4" w14:textId="77777777" w:rsidR="00B224D8" w:rsidRDefault="00B224D8" w:rsidP="00B224D8">
      <w:pPr>
        <w:pStyle w:val="PL"/>
      </w:pPr>
      <w:r>
        <w:t xml:space="preserve">                    ueAccDelayProbabilityDist:</w:t>
      </w:r>
    </w:p>
    <w:p w14:paraId="5CC670A3" w14:textId="77777777" w:rsidR="00B224D8" w:rsidRDefault="00B224D8" w:rsidP="00B224D8">
      <w:pPr>
        <w:pStyle w:val="PL"/>
      </w:pPr>
      <w:r>
        <w:t xml:space="preserve">                      $ref: "#/components/schemas/UeAccDelayProbabilityDist"</w:t>
      </w:r>
    </w:p>
    <w:p w14:paraId="43DC0CDC" w14:textId="77777777" w:rsidR="00B224D8" w:rsidRDefault="00B224D8" w:rsidP="00B224D8">
      <w:pPr>
        <w:pStyle w:val="PL"/>
      </w:pPr>
    </w:p>
    <w:p w14:paraId="6BE6201F" w14:textId="77777777" w:rsidR="00B224D8" w:rsidRDefault="00B224D8" w:rsidP="00B224D8">
      <w:pPr>
        <w:pStyle w:val="PL"/>
      </w:pPr>
      <w:r>
        <w:t xml:space="preserve">    DMROFunction-Single:</w:t>
      </w:r>
    </w:p>
    <w:p w14:paraId="766B3B0C" w14:textId="77777777" w:rsidR="00B224D8" w:rsidRDefault="00B224D8" w:rsidP="00B224D8">
      <w:pPr>
        <w:pStyle w:val="PL"/>
      </w:pPr>
      <w:r>
        <w:t xml:space="preserve">      allOf:</w:t>
      </w:r>
    </w:p>
    <w:p w14:paraId="0AC529E2" w14:textId="77777777" w:rsidR="00B224D8" w:rsidRDefault="00B224D8" w:rsidP="00B224D8">
      <w:pPr>
        <w:pStyle w:val="PL"/>
      </w:pPr>
      <w:r>
        <w:t xml:space="preserve">        - $ref: 'TS28623_GenericNrm.yaml#/components/schemas/Top'</w:t>
      </w:r>
    </w:p>
    <w:p w14:paraId="48E47394" w14:textId="77777777" w:rsidR="00B224D8" w:rsidRDefault="00B224D8" w:rsidP="00B224D8">
      <w:pPr>
        <w:pStyle w:val="PL"/>
      </w:pPr>
      <w:r>
        <w:t xml:space="preserve">        - type: object</w:t>
      </w:r>
    </w:p>
    <w:p w14:paraId="7F32E29B" w14:textId="77777777" w:rsidR="00B224D8" w:rsidRDefault="00B224D8" w:rsidP="00B224D8">
      <w:pPr>
        <w:pStyle w:val="PL"/>
      </w:pPr>
      <w:r>
        <w:t xml:space="preserve">          properties:</w:t>
      </w:r>
    </w:p>
    <w:p w14:paraId="5E2C5F73" w14:textId="77777777" w:rsidR="00B224D8" w:rsidRDefault="00B224D8" w:rsidP="00B224D8">
      <w:pPr>
        <w:pStyle w:val="PL"/>
      </w:pPr>
      <w:r>
        <w:t xml:space="preserve">            attributes: </w:t>
      </w:r>
    </w:p>
    <w:p w14:paraId="6756A474" w14:textId="77777777" w:rsidR="00B224D8" w:rsidRDefault="00B224D8" w:rsidP="00B224D8">
      <w:pPr>
        <w:pStyle w:val="PL"/>
      </w:pPr>
      <w:r>
        <w:t xml:space="preserve">                  type: object</w:t>
      </w:r>
    </w:p>
    <w:p w14:paraId="01EFE2A4" w14:textId="77777777" w:rsidR="00B224D8" w:rsidRDefault="00B224D8" w:rsidP="00B224D8">
      <w:pPr>
        <w:pStyle w:val="PL"/>
      </w:pPr>
      <w:r>
        <w:t xml:space="preserve">                  properties:</w:t>
      </w:r>
    </w:p>
    <w:p w14:paraId="6AD661A7" w14:textId="77777777" w:rsidR="00B224D8" w:rsidRDefault="00B224D8" w:rsidP="00B224D8">
      <w:pPr>
        <w:pStyle w:val="PL"/>
      </w:pPr>
      <w:r>
        <w:t xml:space="preserve">                    dmroControl:</w:t>
      </w:r>
    </w:p>
    <w:p w14:paraId="3D6D26BA" w14:textId="77777777" w:rsidR="00B224D8" w:rsidRDefault="00B224D8" w:rsidP="00B224D8">
      <w:pPr>
        <w:pStyle w:val="PL"/>
      </w:pPr>
      <w:r>
        <w:t xml:space="preserve">                      type: boolean</w:t>
      </w:r>
    </w:p>
    <w:p w14:paraId="1F737D12" w14:textId="77777777" w:rsidR="00B224D8" w:rsidRDefault="00B224D8" w:rsidP="00B224D8">
      <w:pPr>
        <w:pStyle w:val="PL"/>
      </w:pPr>
      <w:r>
        <w:t xml:space="preserve">                    maximumDeviationHoTriggerLow:</w:t>
      </w:r>
    </w:p>
    <w:p w14:paraId="2C91EAAA" w14:textId="77777777" w:rsidR="00B224D8" w:rsidRDefault="00B224D8" w:rsidP="00B224D8">
      <w:pPr>
        <w:pStyle w:val="PL"/>
      </w:pPr>
      <w:r>
        <w:t xml:space="preserve">                      $ref: '#/components/schemas/MaximumDeviationHoTriggerLow'</w:t>
      </w:r>
    </w:p>
    <w:p w14:paraId="74E44E67" w14:textId="77777777" w:rsidR="00B224D8" w:rsidRDefault="00B224D8" w:rsidP="00B224D8">
      <w:pPr>
        <w:pStyle w:val="PL"/>
      </w:pPr>
      <w:r>
        <w:t xml:space="preserve">                    maximumDeviationHoTriggerHigh:</w:t>
      </w:r>
    </w:p>
    <w:p w14:paraId="75A0ACAB" w14:textId="77777777" w:rsidR="00B224D8" w:rsidRDefault="00B224D8" w:rsidP="00B224D8">
      <w:pPr>
        <w:pStyle w:val="PL"/>
      </w:pPr>
      <w:r>
        <w:t xml:space="preserve">                      $ref: '#/components/schemas/MaximumDeviationHoTriggerHigh'</w:t>
      </w:r>
    </w:p>
    <w:p w14:paraId="300D01A6" w14:textId="77777777" w:rsidR="00B224D8" w:rsidRDefault="00B224D8" w:rsidP="00B224D8">
      <w:pPr>
        <w:pStyle w:val="PL"/>
      </w:pPr>
      <w:r>
        <w:t xml:space="preserve">                    minimumTimeBetweenHoTriggerChange:</w:t>
      </w:r>
    </w:p>
    <w:p w14:paraId="7E051BF0" w14:textId="77777777" w:rsidR="00B224D8" w:rsidRDefault="00B224D8" w:rsidP="00B224D8">
      <w:pPr>
        <w:pStyle w:val="PL"/>
      </w:pPr>
      <w:r>
        <w:t xml:space="preserve">                      $ref: '#/components/schemas/MinimumTimeBetweenHoTriggerChange'</w:t>
      </w:r>
    </w:p>
    <w:p w14:paraId="250DAFD7" w14:textId="77777777" w:rsidR="00B224D8" w:rsidRDefault="00B224D8" w:rsidP="00B224D8">
      <w:pPr>
        <w:pStyle w:val="PL"/>
      </w:pPr>
      <w:r>
        <w:t xml:space="preserve">                    tstoreUEcntxt:</w:t>
      </w:r>
    </w:p>
    <w:p w14:paraId="191F8314" w14:textId="77777777" w:rsidR="00B224D8" w:rsidRDefault="00B224D8" w:rsidP="00B224D8">
      <w:pPr>
        <w:pStyle w:val="PL"/>
      </w:pPr>
      <w:r>
        <w:t xml:space="preserve">                      $ref: '#/components/schemas/TstoreUEcntxt'</w:t>
      </w:r>
    </w:p>
    <w:p w14:paraId="68F4640A" w14:textId="77777777" w:rsidR="00B224D8" w:rsidRDefault="00B224D8" w:rsidP="00B224D8">
      <w:pPr>
        <w:pStyle w:val="PL"/>
      </w:pPr>
      <w:r>
        <w:t xml:space="preserve">                    mLModelRefList:</w:t>
      </w:r>
    </w:p>
    <w:p w14:paraId="02AEC24E" w14:textId="77777777" w:rsidR="00B224D8" w:rsidRDefault="00B224D8" w:rsidP="00B224D8">
      <w:pPr>
        <w:pStyle w:val="PL"/>
        <w:rPr>
          <w:ins w:id="239" w:author="ruiyue"/>
        </w:rPr>
      </w:pPr>
      <w:ins w:id="240" w:author="ruiyue">
        <w:r>
          <w:t xml:space="preserve">                      $ref: 'TS28623_ComDefs.yaml#/components/schemas/DnListRo'</w:t>
        </w:r>
      </w:ins>
    </w:p>
    <w:p w14:paraId="0560E8AE" w14:textId="77777777" w:rsidR="00B224D8" w:rsidRDefault="00B224D8" w:rsidP="00B224D8">
      <w:pPr>
        <w:pStyle w:val="PL"/>
        <w:rPr>
          <w:del w:id="241" w:author="ruiyue"/>
        </w:rPr>
      </w:pPr>
      <w:del w:id="242" w:author="ruiyue">
        <w:r>
          <w:delText xml:space="preserve">                      $ref: 'TS28623_ComDefs.yaml#/components/schemas/DnList'</w:delText>
        </w:r>
      </w:del>
    </w:p>
    <w:p w14:paraId="71CB137B" w14:textId="77777777" w:rsidR="00B224D8" w:rsidRDefault="00B224D8" w:rsidP="00B224D8">
      <w:pPr>
        <w:pStyle w:val="PL"/>
      </w:pPr>
      <w:r>
        <w:t xml:space="preserve">                    aIMLInferenceFunctionRefList:</w:t>
      </w:r>
    </w:p>
    <w:p w14:paraId="16B75654" w14:textId="77777777" w:rsidR="00B224D8" w:rsidRDefault="00B224D8" w:rsidP="00B224D8">
      <w:pPr>
        <w:pStyle w:val="PL"/>
        <w:rPr>
          <w:ins w:id="243" w:author="ruiyue"/>
        </w:rPr>
      </w:pPr>
      <w:ins w:id="244" w:author="ruiyue">
        <w:r>
          <w:t xml:space="preserve">                      $ref: 'TS28623_ComDefs.yaml#/components/schemas/DnListRo'                       </w:t>
        </w:r>
      </w:ins>
    </w:p>
    <w:p w14:paraId="12779A6D" w14:textId="77777777" w:rsidR="00B224D8" w:rsidRDefault="00B224D8" w:rsidP="00B224D8">
      <w:pPr>
        <w:pStyle w:val="PL"/>
        <w:rPr>
          <w:del w:id="245" w:author="ruiyue"/>
        </w:rPr>
      </w:pPr>
      <w:del w:id="246" w:author="ruiyue">
        <w:r>
          <w:delText xml:space="preserve">                      $ref: 'TS28623_ComDefs.yaml#/components/schemas/DnList'                       </w:delText>
        </w:r>
      </w:del>
    </w:p>
    <w:p w14:paraId="116C0D22" w14:textId="77777777" w:rsidR="00B224D8" w:rsidRDefault="00B224D8" w:rsidP="00B224D8">
      <w:pPr>
        <w:pStyle w:val="PL"/>
      </w:pPr>
      <w:r>
        <w:t xml:space="preserve">    DLBOFunction-Single:</w:t>
      </w:r>
    </w:p>
    <w:p w14:paraId="79409A67" w14:textId="77777777" w:rsidR="00B224D8" w:rsidRDefault="00B224D8" w:rsidP="00B224D8">
      <w:pPr>
        <w:pStyle w:val="PL"/>
      </w:pPr>
      <w:r>
        <w:t xml:space="preserve">      allOf:</w:t>
      </w:r>
    </w:p>
    <w:p w14:paraId="3E706571" w14:textId="77777777" w:rsidR="00B224D8" w:rsidRDefault="00B224D8" w:rsidP="00B224D8">
      <w:pPr>
        <w:pStyle w:val="PL"/>
      </w:pPr>
      <w:r>
        <w:t xml:space="preserve">        - $ref: 'TS28623_GenericNrm.yaml#/components/schemas/Top'</w:t>
      </w:r>
    </w:p>
    <w:p w14:paraId="78F07BFC" w14:textId="77777777" w:rsidR="00B224D8" w:rsidRDefault="00B224D8" w:rsidP="00B224D8">
      <w:pPr>
        <w:pStyle w:val="PL"/>
      </w:pPr>
      <w:r>
        <w:t xml:space="preserve">        - type: object</w:t>
      </w:r>
    </w:p>
    <w:p w14:paraId="3CD16DE1" w14:textId="77777777" w:rsidR="00B224D8" w:rsidRDefault="00B224D8" w:rsidP="00B224D8">
      <w:pPr>
        <w:pStyle w:val="PL"/>
      </w:pPr>
      <w:r>
        <w:t xml:space="preserve">          properties:</w:t>
      </w:r>
    </w:p>
    <w:p w14:paraId="497129FA" w14:textId="77777777" w:rsidR="00B224D8" w:rsidRDefault="00B224D8" w:rsidP="00B224D8">
      <w:pPr>
        <w:pStyle w:val="PL"/>
      </w:pPr>
      <w:r>
        <w:t xml:space="preserve">            attributes: </w:t>
      </w:r>
    </w:p>
    <w:p w14:paraId="1564427A" w14:textId="77777777" w:rsidR="00B224D8" w:rsidRDefault="00B224D8" w:rsidP="00B224D8">
      <w:pPr>
        <w:pStyle w:val="PL"/>
      </w:pPr>
      <w:r>
        <w:t xml:space="preserve">                  type: object</w:t>
      </w:r>
    </w:p>
    <w:p w14:paraId="4256EFF4" w14:textId="77777777" w:rsidR="00B224D8" w:rsidRDefault="00B224D8" w:rsidP="00B224D8">
      <w:pPr>
        <w:pStyle w:val="PL"/>
      </w:pPr>
      <w:r>
        <w:t xml:space="preserve">                  properties:</w:t>
      </w:r>
    </w:p>
    <w:p w14:paraId="1C402EDF" w14:textId="77777777" w:rsidR="00B224D8" w:rsidRDefault="00B224D8" w:rsidP="00B224D8">
      <w:pPr>
        <w:pStyle w:val="PL"/>
      </w:pPr>
      <w:r>
        <w:t xml:space="preserve">                    dlboControl:</w:t>
      </w:r>
    </w:p>
    <w:p w14:paraId="6552E292" w14:textId="77777777" w:rsidR="00B224D8" w:rsidRDefault="00B224D8" w:rsidP="00B224D8">
      <w:pPr>
        <w:pStyle w:val="PL"/>
      </w:pPr>
      <w:r>
        <w:t xml:space="preserve">                      type: boolean</w:t>
      </w:r>
    </w:p>
    <w:p w14:paraId="37CAF8C5" w14:textId="77777777" w:rsidR="00B224D8" w:rsidRDefault="00B224D8" w:rsidP="00B224D8">
      <w:pPr>
        <w:pStyle w:val="PL"/>
      </w:pPr>
      <w:r>
        <w:t xml:space="preserve">                    maximumDeviationHoTrigger:</w:t>
      </w:r>
    </w:p>
    <w:p w14:paraId="00B66F78" w14:textId="77777777" w:rsidR="00B224D8" w:rsidRDefault="00B224D8" w:rsidP="00B224D8">
      <w:pPr>
        <w:pStyle w:val="PL"/>
      </w:pPr>
      <w:r>
        <w:t xml:space="preserve">                          $ref: '#/components/schemas/MaximumDeviationHoTrigger'</w:t>
      </w:r>
    </w:p>
    <w:p w14:paraId="71DEF029" w14:textId="77777777" w:rsidR="00B224D8" w:rsidRDefault="00B224D8" w:rsidP="00B224D8">
      <w:pPr>
        <w:pStyle w:val="PL"/>
      </w:pPr>
      <w:r>
        <w:t xml:space="preserve">                    minimumTimeBetweenHoTriggerChange:</w:t>
      </w:r>
    </w:p>
    <w:p w14:paraId="10B03D20" w14:textId="77777777" w:rsidR="00B224D8" w:rsidRDefault="00B224D8" w:rsidP="00B224D8">
      <w:pPr>
        <w:pStyle w:val="PL"/>
      </w:pPr>
      <w:r>
        <w:t xml:space="preserve">                          $ref: '#/components/schemas/MinimumTimeBetweenHoTriggerChange'</w:t>
      </w:r>
    </w:p>
    <w:p w14:paraId="5425A6C0" w14:textId="77777777" w:rsidR="00B224D8" w:rsidRDefault="00B224D8" w:rsidP="00B224D8">
      <w:pPr>
        <w:pStyle w:val="PL"/>
      </w:pPr>
      <w:r>
        <w:t xml:space="preserve">                    mLModelRefList:</w:t>
      </w:r>
    </w:p>
    <w:p w14:paraId="437B0172" w14:textId="77777777" w:rsidR="00B224D8" w:rsidRDefault="00B224D8" w:rsidP="00B224D8">
      <w:pPr>
        <w:pStyle w:val="PL"/>
        <w:rPr>
          <w:ins w:id="247" w:author="ruiyue"/>
        </w:rPr>
      </w:pPr>
      <w:ins w:id="248" w:author="ruiyue">
        <w:r>
          <w:t xml:space="preserve">                      $ref: 'TS28623_ComDefs.yaml#/components/schemas/DnListRo'</w:t>
        </w:r>
      </w:ins>
    </w:p>
    <w:p w14:paraId="60F34941" w14:textId="77777777" w:rsidR="00B224D8" w:rsidRDefault="00B224D8" w:rsidP="00B224D8">
      <w:pPr>
        <w:pStyle w:val="PL"/>
        <w:rPr>
          <w:del w:id="249" w:author="ruiyue"/>
        </w:rPr>
      </w:pPr>
      <w:del w:id="250" w:author="ruiyue">
        <w:r>
          <w:delText xml:space="preserve">                      $ref: 'TS28623_ComDefs.yaml#/components/schemas/DnList'</w:delText>
        </w:r>
      </w:del>
    </w:p>
    <w:p w14:paraId="704E3075" w14:textId="77777777" w:rsidR="00B224D8" w:rsidRDefault="00B224D8" w:rsidP="00B224D8">
      <w:pPr>
        <w:pStyle w:val="PL"/>
      </w:pPr>
      <w:r>
        <w:t xml:space="preserve">                    aIMLInferenceFunctionRefList:</w:t>
      </w:r>
    </w:p>
    <w:p w14:paraId="02A5DD49" w14:textId="77777777" w:rsidR="00B224D8" w:rsidRDefault="00B224D8" w:rsidP="00B224D8">
      <w:pPr>
        <w:pStyle w:val="PL"/>
        <w:rPr>
          <w:ins w:id="251" w:author="ruiyue"/>
        </w:rPr>
      </w:pPr>
      <w:ins w:id="252" w:author="ruiyue">
        <w:r>
          <w:t xml:space="preserve">                      $ref: 'TS28623_ComDefs.yaml#/components/schemas/DnListRo'                        </w:t>
        </w:r>
      </w:ins>
    </w:p>
    <w:p w14:paraId="3026F8D6" w14:textId="77777777" w:rsidR="00B224D8" w:rsidRDefault="00B224D8" w:rsidP="00B224D8">
      <w:pPr>
        <w:pStyle w:val="PL"/>
        <w:rPr>
          <w:del w:id="253" w:author="ruiyue"/>
        </w:rPr>
      </w:pPr>
      <w:del w:id="254" w:author="ruiyue">
        <w:r>
          <w:delText xml:space="preserve">                      $ref: 'TS28623_ComDefs.yaml#/components/schemas/DnList'                        </w:delText>
        </w:r>
      </w:del>
    </w:p>
    <w:p w14:paraId="6224EFE0" w14:textId="77777777" w:rsidR="00B224D8" w:rsidRDefault="00B224D8" w:rsidP="00B224D8">
      <w:pPr>
        <w:pStyle w:val="PL"/>
      </w:pPr>
      <w:r>
        <w:t xml:space="preserve">    DPCIConfigurationFunction-Single:</w:t>
      </w:r>
    </w:p>
    <w:p w14:paraId="3E1355D1" w14:textId="77777777" w:rsidR="00B224D8" w:rsidRDefault="00B224D8" w:rsidP="00B224D8">
      <w:pPr>
        <w:pStyle w:val="PL"/>
      </w:pPr>
      <w:r>
        <w:t xml:space="preserve">      allOf:</w:t>
      </w:r>
    </w:p>
    <w:p w14:paraId="06D00CEB" w14:textId="77777777" w:rsidR="00B224D8" w:rsidRDefault="00B224D8" w:rsidP="00B224D8">
      <w:pPr>
        <w:pStyle w:val="PL"/>
      </w:pPr>
      <w:r>
        <w:t xml:space="preserve">        - $ref: 'TS28623_GenericNrm.yaml#/components/schemas/Top'</w:t>
      </w:r>
    </w:p>
    <w:p w14:paraId="768C4C9D" w14:textId="77777777" w:rsidR="00B224D8" w:rsidRDefault="00B224D8" w:rsidP="00B224D8">
      <w:pPr>
        <w:pStyle w:val="PL"/>
      </w:pPr>
      <w:r>
        <w:t xml:space="preserve">        - type: object</w:t>
      </w:r>
    </w:p>
    <w:p w14:paraId="7F641A8B" w14:textId="77777777" w:rsidR="00B224D8" w:rsidRDefault="00B224D8" w:rsidP="00B224D8">
      <w:pPr>
        <w:pStyle w:val="PL"/>
      </w:pPr>
      <w:r>
        <w:t xml:space="preserve">          properties:</w:t>
      </w:r>
    </w:p>
    <w:p w14:paraId="3E5B3BE9" w14:textId="77777777" w:rsidR="00B224D8" w:rsidRDefault="00B224D8" w:rsidP="00B224D8">
      <w:pPr>
        <w:pStyle w:val="PL"/>
      </w:pPr>
      <w:r>
        <w:t xml:space="preserve">            attributes:</w:t>
      </w:r>
    </w:p>
    <w:p w14:paraId="4D162566" w14:textId="77777777" w:rsidR="00B224D8" w:rsidRDefault="00B224D8" w:rsidP="00B224D8">
      <w:pPr>
        <w:pStyle w:val="PL"/>
      </w:pPr>
      <w:r>
        <w:t xml:space="preserve">                  type: object</w:t>
      </w:r>
    </w:p>
    <w:p w14:paraId="65A58608" w14:textId="77777777" w:rsidR="00B224D8" w:rsidRDefault="00B224D8" w:rsidP="00B224D8">
      <w:pPr>
        <w:pStyle w:val="PL"/>
      </w:pPr>
      <w:r>
        <w:t xml:space="preserve">                  properties:</w:t>
      </w:r>
    </w:p>
    <w:p w14:paraId="1A13C1CB" w14:textId="77777777" w:rsidR="00B224D8" w:rsidRDefault="00B224D8" w:rsidP="00B224D8">
      <w:pPr>
        <w:pStyle w:val="PL"/>
      </w:pPr>
      <w:r>
        <w:t xml:space="preserve">                    dPciConfigurationControl:</w:t>
      </w:r>
    </w:p>
    <w:p w14:paraId="02FE36E8" w14:textId="77777777" w:rsidR="00B224D8" w:rsidRDefault="00B224D8" w:rsidP="00B224D8">
      <w:pPr>
        <w:pStyle w:val="PL"/>
      </w:pPr>
      <w:r>
        <w:t xml:space="preserve">                      type: boolean</w:t>
      </w:r>
    </w:p>
    <w:p w14:paraId="6D8D118F" w14:textId="77777777" w:rsidR="00B224D8" w:rsidRDefault="00B224D8" w:rsidP="00B224D8">
      <w:pPr>
        <w:pStyle w:val="PL"/>
      </w:pPr>
      <w:r>
        <w:t xml:space="preserve">                    nRPciList:</w:t>
      </w:r>
    </w:p>
    <w:p w14:paraId="57E78C64" w14:textId="77777777" w:rsidR="00B224D8" w:rsidRDefault="00B224D8" w:rsidP="00B224D8">
      <w:pPr>
        <w:pStyle w:val="PL"/>
      </w:pPr>
      <w:r>
        <w:lastRenderedPageBreak/>
        <w:t xml:space="preserve">                      $ref: "#/components/schemas/NRPciList"</w:t>
      </w:r>
    </w:p>
    <w:p w14:paraId="6901C965" w14:textId="77777777" w:rsidR="00B224D8" w:rsidRDefault="00B224D8" w:rsidP="00B224D8">
      <w:pPr>
        <w:pStyle w:val="PL"/>
      </w:pPr>
    </w:p>
    <w:p w14:paraId="04980535" w14:textId="77777777" w:rsidR="00B224D8" w:rsidRDefault="00B224D8" w:rsidP="00B224D8">
      <w:pPr>
        <w:pStyle w:val="PL"/>
      </w:pPr>
      <w:r>
        <w:t xml:space="preserve">    CPCIConfigurationFunction-Single:</w:t>
      </w:r>
    </w:p>
    <w:p w14:paraId="570C69BD" w14:textId="77777777" w:rsidR="00B224D8" w:rsidRDefault="00B224D8" w:rsidP="00B224D8">
      <w:pPr>
        <w:pStyle w:val="PL"/>
      </w:pPr>
      <w:r>
        <w:t xml:space="preserve">      allOf:</w:t>
      </w:r>
    </w:p>
    <w:p w14:paraId="12416D4D" w14:textId="77777777" w:rsidR="00B224D8" w:rsidRDefault="00B224D8" w:rsidP="00B224D8">
      <w:pPr>
        <w:pStyle w:val="PL"/>
      </w:pPr>
      <w:r>
        <w:t xml:space="preserve">        - $ref: 'TS28623_GenericNrm.yaml#/components/schemas/Top'</w:t>
      </w:r>
    </w:p>
    <w:p w14:paraId="730ADD30" w14:textId="77777777" w:rsidR="00B224D8" w:rsidRDefault="00B224D8" w:rsidP="00B224D8">
      <w:pPr>
        <w:pStyle w:val="PL"/>
      </w:pPr>
      <w:r>
        <w:t xml:space="preserve">        - type: object</w:t>
      </w:r>
    </w:p>
    <w:p w14:paraId="02D47FD0" w14:textId="77777777" w:rsidR="00B224D8" w:rsidRDefault="00B224D8" w:rsidP="00B224D8">
      <w:pPr>
        <w:pStyle w:val="PL"/>
      </w:pPr>
      <w:r>
        <w:t xml:space="preserve">          properties:</w:t>
      </w:r>
    </w:p>
    <w:p w14:paraId="2D380E54" w14:textId="77777777" w:rsidR="00B224D8" w:rsidRDefault="00B224D8" w:rsidP="00B224D8">
      <w:pPr>
        <w:pStyle w:val="PL"/>
      </w:pPr>
      <w:r>
        <w:t xml:space="preserve">            attributes:</w:t>
      </w:r>
    </w:p>
    <w:p w14:paraId="5A8A7619" w14:textId="77777777" w:rsidR="00B224D8" w:rsidRDefault="00B224D8" w:rsidP="00B224D8">
      <w:pPr>
        <w:pStyle w:val="PL"/>
      </w:pPr>
      <w:r>
        <w:t xml:space="preserve">                  type: object</w:t>
      </w:r>
    </w:p>
    <w:p w14:paraId="0CE175CD" w14:textId="77777777" w:rsidR="00B224D8" w:rsidRDefault="00B224D8" w:rsidP="00B224D8">
      <w:pPr>
        <w:pStyle w:val="PL"/>
      </w:pPr>
      <w:r>
        <w:t xml:space="preserve">                  properties:</w:t>
      </w:r>
    </w:p>
    <w:p w14:paraId="4070EF59" w14:textId="77777777" w:rsidR="00B224D8" w:rsidRDefault="00B224D8" w:rsidP="00B224D8">
      <w:pPr>
        <w:pStyle w:val="PL"/>
      </w:pPr>
      <w:r>
        <w:t xml:space="preserve">                    cPciConfigurationControl:</w:t>
      </w:r>
    </w:p>
    <w:p w14:paraId="479AF3D0" w14:textId="77777777" w:rsidR="00B224D8" w:rsidRDefault="00B224D8" w:rsidP="00B224D8">
      <w:pPr>
        <w:pStyle w:val="PL"/>
      </w:pPr>
      <w:r>
        <w:t xml:space="preserve">                      type: boolean</w:t>
      </w:r>
    </w:p>
    <w:p w14:paraId="1E883B2C" w14:textId="77777777" w:rsidR="00B224D8" w:rsidRDefault="00B224D8" w:rsidP="00B224D8">
      <w:pPr>
        <w:pStyle w:val="PL"/>
      </w:pPr>
      <w:r>
        <w:t xml:space="preserve">                    cSonPciList:</w:t>
      </w:r>
    </w:p>
    <w:p w14:paraId="6B52BAD5" w14:textId="77777777" w:rsidR="00B224D8" w:rsidRDefault="00B224D8" w:rsidP="00B224D8">
      <w:pPr>
        <w:pStyle w:val="PL"/>
      </w:pPr>
      <w:r>
        <w:t xml:space="preserve">                      $ref: "#/components/schemas/CSonPciList"</w:t>
      </w:r>
    </w:p>
    <w:p w14:paraId="5FD671E4" w14:textId="77777777" w:rsidR="00B224D8" w:rsidRDefault="00B224D8" w:rsidP="00B224D8">
      <w:pPr>
        <w:pStyle w:val="PL"/>
      </w:pPr>
    </w:p>
    <w:p w14:paraId="40DC230D" w14:textId="77777777" w:rsidR="00B224D8" w:rsidRDefault="00B224D8" w:rsidP="00B224D8">
      <w:pPr>
        <w:pStyle w:val="PL"/>
      </w:pPr>
      <w:r>
        <w:t xml:space="preserve">    CESManagementFunction-Single:</w:t>
      </w:r>
    </w:p>
    <w:p w14:paraId="583980CA" w14:textId="77777777" w:rsidR="00B224D8" w:rsidRDefault="00B224D8" w:rsidP="00B224D8">
      <w:pPr>
        <w:pStyle w:val="PL"/>
      </w:pPr>
      <w:r>
        <w:t xml:space="preserve">      allOf:</w:t>
      </w:r>
    </w:p>
    <w:p w14:paraId="310EA1C5" w14:textId="77777777" w:rsidR="00B224D8" w:rsidRDefault="00B224D8" w:rsidP="00B224D8">
      <w:pPr>
        <w:pStyle w:val="PL"/>
      </w:pPr>
      <w:r>
        <w:t xml:space="preserve">        - $ref: 'TS28623_GenericNrm.yaml#/components/schemas/Top'</w:t>
      </w:r>
    </w:p>
    <w:p w14:paraId="1960DAFC" w14:textId="77777777" w:rsidR="00B224D8" w:rsidRDefault="00B224D8" w:rsidP="00B224D8">
      <w:pPr>
        <w:pStyle w:val="PL"/>
      </w:pPr>
      <w:r>
        <w:t xml:space="preserve">        - type: object</w:t>
      </w:r>
    </w:p>
    <w:p w14:paraId="33BDB5E9" w14:textId="77777777" w:rsidR="00B224D8" w:rsidRDefault="00B224D8" w:rsidP="00B224D8">
      <w:pPr>
        <w:pStyle w:val="PL"/>
      </w:pPr>
      <w:r>
        <w:t xml:space="preserve">          properties:</w:t>
      </w:r>
    </w:p>
    <w:p w14:paraId="0FF8869C" w14:textId="77777777" w:rsidR="00B224D8" w:rsidRDefault="00B224D8" w:rsidP="00B224D8">
      <w:pPr>
        <w:pStyle w:val="PL"/>
      </w:pPr>
      <w:r>
        <w:t xml:space="preserve">            attributes:</w:t>
      </w:r>
    </w:p>
    <w:p w14:paraId="4C50D5C7" w14:textId="77777777" w:rsidR="00B224D8" w:rsidRDefault="00B224D8" w:rsidP="00B224D8">
      <w:pPr>
        <w:pStyle w:val="PL"/>
      </w:pPr>
      <w:r>
        <w:t xml:space="preserve">                  type: object</w:t>
      </w:r>
    </w:p>
    <w:p w14:paraId="54261B98" w14:textId="77777777" w:rsidR="00B224D8" w:rsidRDefault="00B224D8" w:rsidP="00B224D8">
      <w:pPr>
        <w:pStyle w:val="PL"/>
      </w:pPr>
      <w:r>
        <w:t xml:space="preserve">                  properties:</w:t>
      </w:r>
    </w:p>
    <w:p w14:paraId="54FD6A10" w14:textId="77777777" w:rsidR="00B224D8" w:rsidRDefault="00B224D8" w:rsidP="00B224D8">
      <w:pPr>
        <w:pStyle w:val="PL"/>
      </w:pPr>
      <w:r>
        <w:t xml:space="preserve">                    cesSwitch:</w:t>
      </w:r>
    </w:p>
    <w:p w14:paraId="18DACB78" w14:textId="77777777" w:rsidR="00B224D8" w:rsidRDefault="00B224D8" w:rsidP="00B224D8">
      <w:pPr>
        <w:pStyle w:val="PL"/>
      </w:pPr>
      <w:r>
        <w:t xml:space="preserve">                      type: boolean</w:t>
      </w:r>
    </w:p>
    <w:p w14:paraId="1CBC8467" w14:textId="77777777" w:rsidR="00B224D8" w:rsidRDefault="00B224D8" w:rsidP="00B224D8">
      <w:pPr>
        <w:pStyle w:val="PL"/>
      </w:pPr>
      <w:r>
        <w:t xml:space="preserve">                    intraRatEsActivationOriginalCellLoadParameters:</w:t>
      </w:r>
    </w:p>
    <w:p w14:paraId="073013AD" w14:textId="77777777" w:rsidR="00B224D8" w:rsidRDefault="00B224D8" w:rsidP="00B224D8">
      <w:pPr>
        <w:pStyle w:val="PL"/>
      </w:pPr>
      <w:r>
        <w:t xml:space="preserve">                      $ref: "#/components/schemas/IntraRatEsActivationOriginalCellLoadParameters"</w:t>
      </w:r>
    </w:p>
    <w:p w14:paraId="5A6F866C" w14:textId="77777777" w:rsidR="00B224D8" w:rsidRDefault="00B224D8" w:rsidP="00B224D8">
      <w:pPr>
        <w:pStyle w:val="PL"/>
      </w:pPr>
      <w:r>
        <w:t xml:space="preserve">                    intraRatEsActivationCandidateCellsLoadParameters:</w:t>
      </w:r>
    </w:p>
    <w:p w14:paraId="0384CE61" w14:textId="77777777" w:rsidR="00B224D8" w:rsidRDefault="00B224D8" w:rsidP="00B224D8">
      <w:pPr>
        <w:pStyle w:val="PL"/>
      </w:pPr>
      <w:r>
        <w:t xml:space="preserve">                      $ref: "#/components/schemas/IntraRatEsActivationCandidateCellsLoadParameters"</w:t>
      </w:r>
    </w:p>
    <w:p w14:paraId="18EE1D5B" w14:textId="77777777" w:rsidR="00B224D8" w:rsidRDefault="00B224D8" w:rsidP="00B224D8">
      <w:pPr>
        <w:pStyle w:val="PL"/>
      </w:pPr>
      <w:r>
        <w:t xml:space="preserve">                    intraRatEsDeactivationCandidateCellsLoadParameters:</w:t>
      </w:r>
    </w:p>
    <w:p w14:paraId="01E8F5CB" w14:textId="77777777" w:rsidR="00B224D8" w:rsidRDefault="00B224D8" w:rsidP="00B224D8">
      <w:pPr>
        <w:pStyle w:val="PL"/>
      </w:pPr>
      <w:r>
        <w:t xml:space="preserve">                      $ref: "#/components/schemas/IntraRatEsDeactivationCandidateCellsLoadParameters"</w:t>
      </w:r>
    </w:p>
    <w:p w14:paraId="612A1608" w14:textId="77777777" w:rsidR="00B224D8" w:rsidRDefault="00B224D8" w:rsidP="00B224D8">
      <w:pPr>
        <w:pStyle w:val="PL"/>
      </w:pPr>
      <w:r>
        <w:t xml:space="preserve">                    esNotAllowedTimePeriod:</w:t>
      </w:r>
    </w:p>
    <w:p w14:paraId="269C0DF9" w14:textId="77777777" w:rsidR="00B224D8" w:rsidRDefault="00B224D8" w:rsidP="00B224D8">
      <w:pPr>
        <w:pStyle w:val="PL"/>
      </w:pPr>
      <w:r>
        <w:t xml:space="preserve">                      $ref: "#/components/schemas/EsNotAllowedTimePeriod"</w:t>
      </w:r>
    </w:p>
    <w:p w14:paraId="4BD0C480" w14:textId="77777777" w:rsidR="00B224D8" w:rsidRDefault="00B224D8" w:rsidP="00B224D8">
      <w:pPr>
        <w:pStyle w:val="PL"/>
      </w:pPr>
      <w:r>
        <w:t xml:space="preserve">                    interRatEsActivationOriginalCellParameters:</w:t>
      </w:r>
    </w:p>
    <w:p w14:paraId="230F4170" w14:textId="77777777" w:rsidR="00B224D8" w:rsidRDefault="00B224D8" w:rsidP="00B224D8">
      <w:pPr>
        <w:pStyle w:val="PL"/>
      </w:pPr>
      <w:r>
        <w:t xml:space="preserve">                      $ref: "#/components/schemas/IntraRatEsActivationOriginalCellLoadParameters"</w:t>
      </w:r>
    </w:p>
    <w:p w14:paraId="1B4E1E7C" w14:textId="77777777" w:rsidR="00B224D8" w:rsidRDefault="00B224D8" w:rsidP="00B224D8">
      <w:pPr>
        <w:pStyle w:val="PL"/>
      </w:pPr>
      <w:r>
        <w:t xml:space="preserve">                    interRatEsActivationCandidateCellParameters:</w:t>
      </w:r>
    </w:p>
    <w:p w14:paraId="1EF448C0" w14:textId="77777777" w:rsidR="00B224D8" w:rsidRDefault="00B224D8" w:rsidP="00B224D8">
      <w:pPr>
        <w:pStyle w:val="PL"/>
      </w:pPr>
      <w:r>
        <w:t xml:space="preserve">                      $ref: "#/components/schemas/IntraRatEsActivationOriginalCellLoadParameters"</w:t>
      </w:r>
    </w:p>
    <w:p w14:paraId="1C97AF17" w14:textId="77777777" w:rsidR="00B224D8" w:rsidRDefault="00B224D8" w:rsidP="00B224D8">
      <w:pPr>
        <w:pStyle w:val="PL"/>
      </w:pPr>
      <w:r>
        <w:t xml:space="preserve">                    interRatEsDeactivationCandidateCellParameters:</w:t>
      </w:r>
    </w:p>
    <w:p w14:paraId="0224C7D2" w14:textId="77777777" w:rsidR="00B224D8" w:rsidRDefault="00B224D8" w:rsidP="00B224D8">
      <w:pPr>
        <w:pStyle w:val="PL"/>
      </w:pPr>
      <w:r>
        <w:t xml:space="preserve">                      $ref: "#/components/schemas/IntraRatEsActivationOriginalCellLoadParameters"</w:t>
      </w:r>
    </w:p>
    <w:p w14:paraId="58127B2F" w14:textId="77777777" w:rsidR="00B224D8" w:rsidRDefault="00B224D8" w:rsidP="00B224D8">
      <w:pPr>
        <w:pStyle w:val="PL"/>
      </w:pPr>
      <w:r>
        <w:t xml:space="preserve">                    energySavingControl:</w:t>
      </w:r>
    </w:p>
    <w:p w14:paraId="580CA73F" w14:textId="77777777" w:rsidR="00B224D8" w:rsidRDefault="00B224D8" w:rsidP="00B224D8">
      <w:pPr>
        <w:pStyle w:val="PL"/>
      </w:pPr>
      <w:r>
        <w:t xml:space="preserve">                      type: string</w:t>
      </w:r>
    </w:p>
    <w:p w14:paraId="7878FF50" w14:textId="77777777" w:rsidR="00B224D8" w:rsidRDefault="00B224D8" w:rsidP="00B224D8">
      <w:pPr>
        <w:pStyle w:val="PL"/>
      </w:pPr>
      <w:r>
        <w:t xml:space="preserve">                      enum:</w:t>
      </w:r>
    </w:p>
    <w:p w14:paraId="54E7A1B0" w14:textId="77777777" w:rsidR="00B224D8" w:rsidRDefault="00B224D8" w:rsidP="00B224D8">
      <w:pPr>
        <w:pStyle w:val="PL"/>
      </w:pPr>
      <w:r>
        <w:t xml:space="preserve">                         - TO_BE_ENERGY_SAVING</w:t>
      </w:r>
    </w:p>
    <w:p w14:paraId="5532C011" w14:textId="77777777" w:rsidR="00B224D8" w:rsidRDefault="00B224D8" w:rsidP="00B224D8">
      <w:pPr>
        <w:pStyle w:val="PL"/>
      </w:pPr>
      <w:r>
        <w:t xml:space="preserve">                         - TO_BE_NOT_ENERGY_SAVING</w:t>
      </w:r>
    </w:p>
    <w:p w14:paraId="16FF31EE" w14:textId="77777777" w:rsidR="00B224D8" w:rsidRDefault="00B224D8" w:rsidP="00B224D8">
      <w:pPr>
        <w:pStyle w:val="PL"/>
      </w:pPr>
      <w:r>
        <w:t xml:space="preserve">                    energySavingState:</w:t>
      </w:r>
    </w:p>
    <w:p w14:paraId="572B4490" w14:textId="77777777" w:rsidR="00B224D8" w:rsidRDefault="00B224D8" w:rsidP="00B224D8">
      <w:pPr>
        <w:pStyle w:val="PL"/>
      </w:pPr>
      <w:r>
        <w:t xml:space="preserve">                      type: string</w:t>
      </w:r>
    </w:p>
    <w:p w14:paraId="31F21EA2" w14:textId="77777777" w:rsidR="00B224D8" w:rsidRDefault="00B224D8" w:rsidP="00B224D8">
      <w:pPr>
        <w:pStyle w:val="PL"/>
      </w:pPr>
      <w:r>
        <w:t xml:space="preserve">                      enum:</w:t>
      </w:r>
    </w:p>
    <w:p w14:paraId="308DE9EB" w14:textId="77777777" w:rsidR="00B224D8" w:rsidRDefault="00B224D8" w:rsidP="00B224D8">
      <w:pPr>
        <w:pStyle w:val="PL"/>
      </w:pPr>
      <w:r>
        <w:t xml:space="preserve">                         - IS_NOT_ENERGY_SAVING</w:t>
      </w:r>
    </w:p>
    <w:p w14:paraId="4F53B7A2" w14:textId="77777777" w:rsidR="00B224D8" w:rsidRDefault="00B224D8" w:rsidP="00B224D8">
      <w:pPr>
        <w:pStyle w:val="PL"/>
      </w:pPr>
      <w:r>
        <w:t xml:space="preserve">                         - IS_ENERGY_SAVING</w:t>
      </w:r>
    </w:p>
    <w:p w14:paraId="59B8A4D5" w14:textId="77777777" w:rsidR="00B224D8" w:rsidRDefault="00B224D8" w:rsidP="00B224D8">
      <w:pPr>
        <w:pStyle w:val="PL"/>
      </w:pPr>
    </w:p>
    <w:p w14:paraId="1B985733" w14:textId="77777777" w:rsidR="00B224D8" w:rsidRDefault="00B224D8" w:rsidP="00B224D8">
      <w:pPr>
        <w:pStyle w:val="PL"/>
      </w:pPr>
      <w:r>
        <w:t xml:space="preserve">    RimRSGlobal-Single:</w:t>
      </w:r>
    </w:p>
    <w:p w14:paraId="3E55EE82" w14:textId="77777777" w:rsidR="00B224D8" w:rsidRDefault="00B224D8" w:rsidP="00B224D8">
      <w:pPr>
        <w:pStyle w:val="PL"/>
      </w:pPr>
      <w:r>
        <w:t xml:space="preserve">      allOf:</w:t>
      </w:r>
    </w:p>
    <w:p w14:paraId="01ABC6CC" w14:textId="77777777" w:rsidR="00B224D8" w:rsidRDefault="00B224D8" w:rsidP="00B224D8">
      <w:pPr>
        <w:pStyle w:val="PL"/>
      </w:pPr>
      <w:r>
        <w:t xml:space="preserve">        - $ref: 'TS28623_GenericNrm.yaml#/components/schemas/Top'</w:t>
      </w:r>
    </w:p>
    <w:p w14:paraId="35F64438" w14:textId="77777777" w:rsidR="00B224D8" w:rsidRDefault="00B224D8" w:rsidP="00B224D8">
      <w:pPr>
        <w:pStyle w:val="PL"/>
      </w:pPr>
      <w:r>
        <w:t xml:space="preserve">        - type: object</w:t>
      </w:r>
    </w:p>
    <w:p w14:paraId="43A3F675" w14:textId="77777777" w:rsidR="00B224D8" w:rsidRDefault="00B224D8" w:rsidP="00B224D8">
      <w:pPr>
        <w:pStyle w:val="PL"/>
      </w:pPr>
      <w:r>
        <w:t xml:space="preserve">          properties:</w:t>
      </w:r>
    </w:p>
    <w:p w14:paraId="0432B662" w14:textId="77777777" w:rsidR="00B224D8" w:rsidRDefault="00B224D8" w:rsidP="00B224D8">
      <w:pPr>
        <w:pStyle w:val="PL"/>
      </w:pPr>
      <w:r>
        <w:t xml:space="preserve">            attributes:</w:t>
      </w:r>
    </w:p>
    <w:p w14:paraId="288B72D8" w14:textId="77777777" w:rsidR="00B224D8" w:rsidRDefault="00B224D8" w:rsidP="00B224D8">
      <w:pPr>
        <w:pStyle w:val="PL"/>
      </w:pPr>
      <w:r>
        <w:t xml:space="preserve">              type: object</w:t>
      </w:r>
    </w:p>
    <w:p w14:paraId="08C18683" w14:textId="77777777" w:rsidR="00B224D8" w:rsidRDefault="00B224D8" w:rsidP="00B224D8">
      <w:pPr>
        <w:pStyle w:val="PL"/>
      </w:pPr>
      <w:r>
        <w:t xml:space="preserve">              properties:</w:t>
      </w:r>
    </w:p>
    <w:p w14:paraId="0352125B" w14:textId="77777777" w:rsidR="00B224D8" w:rsidRDefault="00B224D8" w:rsidP="00B224D8">
      <w:pPr>
        <w:pStyle w:val="PL"/>
      </w:pPr>
      <w:r>
        <w:t xml:space="preserve">                frequencyDomainPara:</w:t>
      </w:r>
    </w:p>
    <w:p w14:paraId="7E96DA76" w14:textId="77777777" w:rsidR="00B224D8" w:rsidRDefault="00B224D8" w:rsidP="00B224D8">
      <w:pPr>
        <w:pStyle w:val="PL"/>
      </w:pPr>
      <w:r>
        <w:t xml:space="preserve">                  $ref: '#/components/schemas/FrequencyDomainPara'</w:t>
      </w:r>
    </w:p>
    <w:p w14:paraId="7C47E3EA" w14:textId="77777777" w:rsidR="00B224D8" w:rsidRDefault="00B224D8" w:rsidP="00B224D8">
      <w:pPr>
        <w:pStyle w:val="PL"/>
      </w:pPr>
      <w:r>
        <w:t xml:space="preserve">                sequenceDomainPara:</w:t>
      </w:r>
    </w:p>
    <w:p w14:paraId="6CFF934C" w14:textId="77777777" w:rsidR="00B224D8" w:rsidRDefault="00B224D8" w:rsidP="00B224D8">
      <w:pPr>
        <w:pStyle w:val="PL"/>
      </w:pPr>
      <w:r>
        <w:t xml:space="preserve">                  $ref: '#/components/schemas/SequenceDomainPara'</w:t>
      </w:r>
    </w:p>
    <w:p w14:paraId="23C2BE3A" w14:textId="77777777" w:rsidR="00B224D8" w:rsidRDefault="00B224D8" w:rsidP="00B224D8">
      <w:pPr>
        <w:pStyle w:val="PL"/>
      </w:pPr>
      <w:r>
        <w:t xml:space="preserve">                timeDomainPara:</w:t>
      </w:r>
    </w:p>
    <w:p w14:paraId="0108750A" w14:textId="77777777" w:rsidR="00B224D8" w:rsidRDefault="00B224D8" w:rsidP="00B224D8">
      <w:pPr>
        <w:pStyle w:val="PL"/>
      </w:pPr>
      <w:r>
        <w:t xml:space="preserve">                  $ref: '#/components/schemas/TimeDomainPara'</w:t>
      </w:r>
    </w:p>
    <w:p w14:paraId="3C7EBC6D" w14:textId="77777777" w:rsidR="00B224D8" w:rsidRDefault="00B224D8" w:rsidP="00B224D8">
      <w:pPr>
        <w:pStyle w:val="PL"/>
      </w:pPr>
      <w:r>
        <w:t xml:space="preserve">            RimRSSet:</w:t>
      </w:r>
    </w:p>
    <w:p w14:paraId="650F797D" w14:textId="77777777" w:rsidR="00B224D8" w:rsidRDefault="00B224D8" w:rsidP="00B224D8">
      <w:pPr>
        <w:pStyle w:val="PL"/>
      </w:pPr>
      <w:r>
        <w:t xml:space="preserve">              $ref: '#/components/schemas/RimRSSet-Multiple'</w:t>
      </w:r>
    </w:p>
    <w:p w14:paraId="1DB49830" w14:textId="77777777" w:rsidR="00B224D8" w:rsidRDefault="00B224D8" w:rsidP="00B224D8">
      <w:pPr>
        <w:pStyle w:val="PL"/>
      </w:pPr>
    </w:p>
    <w:p w14:paraId="343F32DE" w14:textId="77777777" w:rsidR="00B224D8" w:rsidRDefault="00B224D8" w:rsidP="00B224D8">
      <w:pPr>
        <w:pStyle w:val="PL"/>
      </w:pPr>
      <w:r>
        <w:t xml:space="preserve">    RimRSSet-Single:</w:t>
      </w:r>
    </w:p>
    <w:p w14:paraId="778F48C9" w14:textId="77777777" w:rsidR="00B224D8" w:rsidRDefault="00B224D8" w:rsidP="00B224D8">
      <w:pPr>
        <w:pStyle w:val="PL"/>
      </w:pPr>
      <w:r>
        <w:t xml:space="preserve">      allOf:</w:t>
      </w:r>
    </w:p>
    <w:p w14:paraId="4EE83490" w14:textId="77777777" w:rsidR="00B224D8" w:rsidRDefault="00B224D8" w:rsidP="00B224D8">
      <w:pPr>
        <w:pStyle w:val="PL"/>
      </w:pPr>
      <w:r>
        <w:t xml:space="preserve">        - $ref: 'TS28623_GenericNrm.yaml#/components/schemas/Top'</w:t>
      </w:r>
    </w:p>
    <w:p w14:paraId="3D3567BB" w14:textId="77777777" w:rsidR="00B224D8" w:rsidRDefault="00B224D8" w:rsidP="00B224D8">
      <w:pPr>
        <w:pStyle w:val="PL"/>
      </w:pPr>
      <w:r>
        <w:t xml:space="preserve">        - type: object</w:t>
      </w:r>
    </w:p>
    <w:p w14:paraId="44D94E98" w14:textId="77777777" w:rsidR="00B224D8" w:rsidRDefault="00B224D8" w:rsidP="00B224D8">
      <w:pPr>
        <w:pStyle w:val="PL"/>
      </w:pPr>
      <w:r>
        <w:t xml:space="preserve">          properties:</w:t>
      </w:r>
    </w:p>
    <w:p w14:paraId="5FA8F901" w14:textId="77777777" w:rsidR="00B224D8" w:rsidRDefault="00B224D8" w:rsidP="00B224D8">
      <w:pPr>
        <w:pStyle w:val="PL"/>
      </w:pPr>
      <w:r>
        <w:t xml:space="preserve">            attributes:</w:t>
      </w:r>
    </w:p>
    <w:p w14:paraId="706588C2" w14:textId="77777777" w:rsidR="00B224D8" w:rsidRDefault="00B224D8" w:rsidP="00B224D8">
      <w:pPr>
        <w:pStyle w:val="PL"/>
      </w:pPr>
      <w:r>
        <w:t xml:space="preserve">              type: object</w:t>
      </w:r>
    </w:p>
    <w:p w14:paraId="023C5BD0" w14:textId="77777777" w:rsidR="00B224D8" w:rsidRDefault="00B224D8" w:rsidP="00B224D8">
      <w:pPr>
        <w:pStyle w:val="PL"/>
      </w:pPr>
      <w:r>
        <w:t xml:space="preserve">              properties:</w:t>
      </w:r>
    </w:p>
    <w:p w14:paraId="609AEC3D" w14:textId="77777777" w:rsidR="00B224D8" w:rsidRDefault="00B224D8" w:rsidP="00B224D8">
      <w:pPr>
        <w:pStyle w:val="PL"/>
      </w:pPr>
      <w:r>
        <w:t xml:space="preserve">                setId:</w:t>
      </w:r>
    </w:p>
    <w:p w14:paraId="3265CA69" w14:textId="77777777" w:rsidR="00B224D8" w:rsidRDefault="00B224D8" w:rsidP="00B224D8">
      <w:pPr>
        <w:pStyle w:val="PL"/>
      </w:pPr>
      <w:r>
        <w:t xml:space="preserve">                  $ref: '#/components/schemas/RSSetId'</w:t>
      </w:r>
    </w:p>
    <w:p w14:paraId="0612FE5B" w14:textId="77777777" w:rsidR="00B224D8" w:rsidRDefault="00B224D8" w:rsidP="00B224D8">
      <w:pPr>
        <w:pStyle w:val="PL"/>
      </w:pPr>
      <w:r>
        <w:lastRenderedPageBreak/>
        <w:t xml:space="preserve">                setType:</w:t>
      </w:r>
    </w:p>
    <w:p w14:paraId="21B4A53A" w14:textId="77777777" w:rsidR="00B224D8" w:rsidRDefault="00B224D8" w:rsidP="00B224D8">
      <w:pPr>
        <w:pStyle w:val="PL"/>
      </w:pPr>
      <w:r>
        <w:t xml:space="preserve">                  $ref: '#/components/schemas/RSSetType'</w:t>
      </w:r>
    </w:p>
    <w:p w14:paraId="2A337671" w14:textId="77777777" w:rsidR="00B224D8" w:rsidRDefault="00B224D8" w:rsidP="00B224D8">
      <w:pPr>
        <w:pStyle w:val="PL"/>
      </w:pPr>
      <w:r>
        <w:t xml:space="preserve">                nRCellDURefs:</w:t>
      </w:r>
    </w:p>
    <w:p w14:paraId="135394C3" w14:textId="77777777" w:rsidR="00B224D8" w:rsidRDefault="00B224D8" w:rsidP="00B224D8">
      <w:pPr>
        <w:pStyle w:val="PL"/>
        <w:rPr>
          <w:ins w:id="255" w:author="ruiyue"/>
        </w:rPr>
      </w:pPr>
      <w:ins w:id="256" w:author="ruiyue">
        <w:r>
          <w:t xml:space="preserve">                  $ref: 'TS28623_ComDefs.yaml#/components/schemas/DnListRo'</w:t>
        </w:r>
      </w:ins>
    </w:p>
    <w:p w14:paraId="087EA9CD" w14:textId="77777777" w:rsidR="00B224D8" w:rsidRDefault="00B224D8" w:rsidP="00B224D8">
      <w:pPr>
        <w:pStyle w:val="PL"/>
        <w:rPr>
          <w:del w:id="257" w:author="ruiyue"/>
        </w:rPr>
      </w:pPr>
      <w:del w:id="258" w:author="ruiyue">
        <w:r>
          <w:delText xml:space="preserve">                  $ref: 'TS28623_ComDefs.yaml#/components/schemas/DnList'</w:delText>
        </w:r>
      </w:del>
    </w:p>
    <w:p w14:paraId="7E44D058" w14:textId="77777777" w:rsidR="00B224D8" w:rsidRDefault="00B224D8" w:rsidP="00B224D8">
      <w:pPr>
        <w:pStyle w:val="PL"/>
      </w:pPr>
    </w:p>
    <w:p w14:paraId="30F9CCFC" w14:textId="77777777" w:rsidR="00B224D8" w:rsidRDefault="00B224D8" w:rsidP="00B224D8">
      <w:pPr>
        <w:pStyle w:val="PL"/>
      </w:pPr>
      <w:r>
        <w:t xml:space="preserve">    ExternalGnbDuFunction-Single:</w:t>
      </w:r>
    </w:p>
    <w:p w14:paraId="7A39B3B0" w14:textId="77777777" w:rsidR="00B224D8" w:rsidRDefault="00B224D8" w:rsidP="00B224D8">
      <w:pPr>
        <w:pStyle w:val="PL"/>
      </w:pPr>
      <w:r>
        <w:t xml:space="preserve">      allOf:</w:t>
      </w:r>
    </w:p>
    <w:p w14:paraId="12AF6678" w14:textId="77777777" w:rsidR="00B224D8" w:rsidRDefault="00B224D8" w:rsidP="00B224D8">
      <w:pPr>
        <w:pStyle w:val="PL"/>
      </w:pPr>
      <w:r>
        <w:t xml:space="preserve">        - $ref: 'TS28623_GenericNrm.yaml#/components/schemas/Top'</w:t>
      </w:r>
    </w:p>
    <w:p w14:paraId="6DFAC310" w14:textId="77777777" w:rsidR="00B224D8" w:rsidRDefault="00B224D8" w:rsidP="00B224D8">
      <w:pPr>
        <w:pStyle w:val="PL"/>
      </w:pPr>
      <w:r>
        <w:t xml:space="preserve">        - type: object</w:t>
      </w:r>
    </w:p>
    <w:p w14:paraId="481A22DD" w14:textId="77777777" w:rsidR="00B224D8" w:rsidRDefault="00B224D8" w:rsidP="00B224D8">
      <w:pPr>
        <w:pStyle w:val="PL"/>
      </w:pPr>
      <w:r>
        <w:t xml:space="preserve">          properties:</w:t>
      </w:r>
    </w:p>
    <w:p w14:paraId="2DB86169" w14:textId="77777777" w:rsidR="00B224D8" w:rsidRDefault="00B224D8" w:rsidP="00B224D8">
      <w:pPr>
        <w:pStyle w:val="PL"/>
      </w:pPr>
      <w:r>
        <w:t xml:space="preserve">            attributes:</w:t>
      </w:r>
    </w:p>
    <w:p w14:paraId="157DCCEB" w14:textId="77777777" w:rsidR="00B224D8" w:rsidRDefault="00B224D8" w:rsidP="00B224D8">
      <w:pPr>
        <w:pStyle w:val="PL"/>
      </w:pPr>
      <w:r>
        <w:t xml:space="preserve">              allOf:</w:t>
      </w:r>
    </w:p>
    <w:p w14:paraId="162B09B2" w14:textId="77777777" w:rsidR="00B224D8" w:rsidRDefault="00B224D8" w:rsidP="00B224D8">
      <w:pPr>
        <w:pStyle w:val="PL"/>
      </w:pPr>
      <w:r>
        <w:t xml:space="preserve">                - $ref: 'TS28623_GenericNrm.yaml#/components/schemas/ManagedFunction-Attr'</w:t>
      </w:r>
    </w:p>
    <w:p w14:paraId="0C1FBF98" w14:textId="77777777" w:rsidR="00B224D8" w:rsidRDefault="00B224D8" w:rsidP="00B224D8">
      <w:pPr>
        <w:pStyle w:val="PL"/>
      </w:pPr>
      <w:r>
        <w:t xml:space="preserve">                - type: object</w:t>
      </w:r>
    </w:p>
    <w:p w14:paraId="3905DA19" w14:textId="77777777" w:rsidR="00B224D8" w:rsidRDefault="00B224D8" w:rsidP="00B224D8">
      <w:pPr>
        <w:pStyle w:val="PL"/>
      </w:pPr>
      <w:r>
        <w:t xml:space="preserve">                  properties:</w:t>
      </w:r>
    </w:p>
    <w:p w14:paraId="308CCD8B" w14:textId="77777777" w:rsidR="00B224D8" w:rsidRDefault="00B224D8" w:rsidP="00B224D8">
      <w:pPr>
        <w:pStyle w:val="PL"/>
      </w:pPr>
      <w:r>
        <w:t xml:space="preserve">                    gnbId:</w:t>
      </w:r>
    </w:p>
    <w:p w14:paraId="24B62CE2" w14:textId="77777777" w:rsidR="00B224D8" w:rsidRDefault="00B224D8" w:rsidP="00B224D8">
      <w:pPr>
        <w:pStyle w:val="PL"/>
      </w:pPr>
      <w:r>
        <w:t xml:space="preserve">                      $ref: '#/components/schemas/GnbId'</w:t>
      </w:r>
    </w:p>
    <w:p w14:paraId="7BE49657" w14:textId="77777777" w:rsidR="00B224D8" w:rsidRDefault="00B224D8" w:rsidP="00B224D8">
      <w:pPr>
        <w:pStyle w:val="PL"/>
      </w:pPr>
      <w:r>
        <w:t xml:space="preserve">                    gnbIdLength:</w:t>
      </w:r>
    </w:p>
    <w:p w14:paraId="0B68894F" w14:textId="77777777" w:rsidR="00B224D8" w:rsidRDefault="00B224D8" w:rsidP="00B224D8">
      <w:pPr>
        <w:pStyle w:val="PL"/>
      </w:pPr>
      <w:r>
        <w:t xml:space="preserve">                      $ref: '#/components/schemas/GnbIdLength'</w:t>
      </w:r>
    </w:p>
    <w:p w14:paraId="44685F5C" w14:textId="77777777" w:rsidR="00B224D8" w:rsidRDefault="00B224D8" w:rsidP="00B224D8">
      <w:pPr>
        <w:pStyle w:val="PL"/>
      </w:pPr>
      <w:r>
        <w:t xml:space="preserve">        - $ref: 'TS28623_GenericNrm.yaml#/components/schemas/ManagedFunction-ncO'</w:t>
      </w:r>
    </w:p>
    <w:p w14:paraId="731F2715" w14:textId="77777777" w:rsidR="00B224D8" w:rsidRDefault="00B224D8" w:rsidP="00B224D8">
      <w:pPr>
        <w:pStyle w:val="PL"/>
      </w:pPr>
      <w:r>
        <w:t xml:space="preserve">        - type: object</w:t>
      </w:r>
    </w:p>
    <w:p w14:paraId="0D2B4898" w14:textId="77777777" w:rsidR="00B224D8" w:rsidRDefault="00B224D8" w:rsidP="00B224D8">
      <w:pPr>
        <w:pStyle w:val="PL"/>
      </w:pPr>
      <w:r>
        <w:t xml:space="preserve">          properties:</w:t>
      </w:r>
    </w:p>
    <w:p w14:paraId="508C9B5A" w14:textId="77777777" w:rsidR="00B224D8" w:rsidRDefault="00B224D8" w:rsidP="00B224D8">
      <w:pPr>
        <w:pStyle w:val="PL"/>
      </w:pPr>
      <w:r>
        <w:t xml:space="preserve">            EP_F1C:</w:t>
      </w:r>
    </w:p>
    <w:p w14:paraId="3D30A503" w14:textId="77777777" w:rsidR="00B224D8" w:rsidRDefault="00B224D8" w:rsidP="00B224D8">
      <w:pPr>
        <w:pStyle w:val="PL"/>
      </w:pPr>
      <w:r>
        <w:t xml:space="preserve">              $ref: '#/components/schemas/EP_F1C-Multiple'</w:t>
      </w:r>
    </w:p>
    <w:p w14:paraId="0E372B5A" w14:textId="77777777" w:rsidR="00B224D8" w:rsidRDefault="00B224D8" w:rsidP="00B224D8">
      <w:pPr>
        <w:pStyle w:val="PL"/>
      </w:pPr>
      <w:r>
        <w:t xml:space="preserve">            EP_F1U:</w:t>
      </w:r>
    </w:p>
    <w:p w14:paraId="7586C534" w14:textId="77777777" w:rsidR="00B224D8" w:rsidRDefault="00B224D8" w:rsidP="00B224D8">
      <w:pPr>
        <w:pStyle w:val="PL"/>
      </w:pPr>
      <w:r>
        <w:t xml:space="preserve">              $ref: '#/components/schemas/EP_F1U-Multiple'</w:t>
      </w:r>
    </w:p>
    <w:p w14:paraId="4E484DDB" w14:textId="77777777" w:rsidR="00B224D8" w:rsidRDefault="00B224D8" w:rsidP="00B224D8">
      <w:pPr>
        <w:pStyle w:val="PL"/>
      </w:pPr>
      <w:r>
        <w:t xml:space="preserve">    ExternalGnbCuUpFunction-Single:</w:t>
      </w:r>
    </w:p>
    <w:p w14:paraId="46DFAF0A" w14:textId="77777777" w:rsidR="00B224D8" w:rsidRDefault="00B224D8" w:rsidP="00B224D8">
      <w:pPr>
        <w:pStyle w:val="PL"/>
      </w:pPr>
      <w:r>
        <w:t xml:space="preserve">      allOf:</w:t>
      </w:r>
    </w:p>
    <w:p w14:paraId="0E4ADC5E" w14:textId="77777777" w:rsidR="00B224D8" w:rsidRDefault="00B224D8" w:rsidP="00B224D8">
      <w:pPr>
        <w:pStyle w:val="PL"/>
      </w:pPr>
      <w:r>
        <w:t xml:space="preserve">        - $ref: 'TS28623_GenericNrm.yaml#/components/schemas/Top'</w:t>
      </w:r>
    </w:p>
    <w:p w14:paraId="68F4AB6F" w14:textId="77777777" w:rsidR="00B224D8" w:rsidRDefault="00B224D8" w:rsidP="00B224D8">
      <w:pPr>
        <w:pStyle w:val="PL"/>
      </w:pPr>
      <w:r>
        <w:t xml:space="preserve">        - type: object</w:t>
      </w:r>
    </w:p>
    <w:p w14:paraId="0D619E63" w14:textId="77777777" w:rsidR="00B224D8" w:rsidRDefault="00B224D8" w:rsidP="00B224D8">
      <w:pPr>
        <w:pStyle w:val="PL"/>
      </w:pPr>
      <w:r>
        <w:t xml:space="preserve">          properties:</w:t>
      </w:r>
    </w:p>
    <w:p w14:paraId="7506065E" w14:textId="77777777" w:rsidR="00B224D8" w:rsidRDefault="00B224D8" w:rsidP="00B224D8">
      <w:pPr>
        <w:pStyle w:val="PL"/>
      </w:pPr>
      <w:r>
        <w:t xml:space="preserve">            attributes:</w:t>
      </w:r>
    </w:p>
    <w:p w14:paraId="032F2C27" w14:textId="77777777" w:rsidR="00B224D8" w:rsidRDefault="00B224D8" w:rsidP="00B224D8">
      <w:pPr>
        <w:pStyle w:val="PL"/>
      </w:pPr>
      <w:r>
        <w:t xml:space="preserve">              allOf:</w:t>
      </w:r>
    </w:p>
    <w:p w14:paraId="43BD8C24" w14:textId="77777777" w:rsidR="00B224D8" w:rsidRDefault="00B224D8" w:rsidP="00B224D8">
      <w:pPr>
        <w:pStyle w:val="PL"/>
      </w:pPr>
      <w:r>
        <w:t xml:space="preserve">                - $ref: 'TS28623_GenericNrm.yaml#/components/schemas/ManagedFunction-Attr'</w:t>
      </w:r>
    </w:p>
    <w:p w14:paraId="59B60EDB" w14:textId="77777777" w:rsidR="00B224D8" w:rsidRDefault="00B224D8" w:rsidP="00B224D8">
      <w:pPr>
        <w:pStyle w:val="PL"/>
      </w:pPr>
      <w:r>
        <w:t xml:space="preserve">                - type: object</w:t>
      </w:r>
    </w:p>
    <w:p w14:paraId="3864C6DE" w14:textId="77777777" w:rsidR="00B224D8" w:rsidRDefault="00B224D8" w:rsidP="00B224D8">
      <w:pPr>
        <w:pStyle w:val="PL"/>
      </w:pPr>
      <w:r>
        <w:t xml:space="preserve">                  properties:</w:t>
      </w:r>
    </w:p>
    <w:p w14:paraId="0D2E0E4A" w14:textId="77777777" w:rsidR="00B224D8" w:rsidRDefault="00B224D8" w:rsidP="00B224D8">
      <w:pPr>
        <w:pStyle w:val="PL"/>
      </w:pPr>
      <w:r>
        <w:t xml:space="preserve">                    gnbId:</w:t>
      </w:r>
    </w:p>
    <w:p w14:paraId="3AE6E5FB" w14:textId="77777777" w:rsidR="00B224D8" w:rsidRDefault="00B224D8" w:rsidP="00B224D8">
      <w:pPr>
        <w:pStyle w:val="PL"/>
      </w:pPr>
      <w:r>
        <w:t xml:space="preserve">                      $ref: '#/components/schemas/GnbId'</w:t>
      </w:r>
    </w:p>
    <w:p w14:paraId="47119165" w14:textId="77777777" w:rsidR="00B224D8" w:rsidRDefault="00B224D8" w:rsidP="00B224D8">
      <w:pPr>
        <w:pStyle w:val="PL"/>
      </w:pPr>
      <w:r>
        <w:t xml:space="preserve">                    gnbIdLength:</w:t>
      </w:r>
    </w:p>
    <w:p w14:paraId="0803A6E9" w14:textId="77777777" w:rsidR="00B224D8" w:rsidRDefault="00B224D8" w:rsidP="00B224D8">
      <w:pPr>
        <w:pStyle w:val="PL"/>
      </w:pPr>
      <w:r>
        <w:t xml:space="preserve">                      $ref: '#/components/schemas/GnbIdLength'</w:t>
      </w:r>
    </w:p>
    <w:p w14:paraId="0F26FC9C" w14:textId="77777777" w:rsidR="00B224D8" w:rsidRDefault="00B224D8" w:rsidP="00B224D8">
      <w:pPr>
        <w:pStyle w:val="PL"/>
      </w:pPr>
      <w:r>
        <w:t xml:space="preserve">        - $ref: 'TS28623_GenericNrm.yaml#/components/schemas/ManagedFunction-ncO'</w:t>
      </w:r>
    </w:p>
    <w:p w14:paraId="65B5967B" w14:textId="77777777" w:rsidR="00B224D8" w:rsidRDefault="00B224D8" w:rsidP="00B224D8">
      <w:pPr>
        <w:pStyle w:val="PL"/>
      </w:pPr>
      <w:r>
        <w:t xml:space="preserve">        - type: object</w:t>
      </w:r>
    </w:p>
    <w:p w14:paraId="025AD42A" w14:textId="77777777" w:rsidR="00B224D8" w:rsidRDefault="00B224D8" w:rsidP="00B224D8">
      <w:pPr>
        <w:pStyle w:val="PL"/>
      </w:pPr>
      <w:r>
        <w:t xml:space="preserve">          properties:</w:t>
      </w:r>
    </w:p>
    <w:p w14:paraId="7189FCD0" w14:textId="77777777" w:rsidR="00B224D8" w:rsidRDefault="00B224D8" w:rsidP="00B224D8">
      <w:pPr>
        <w:pStyle w:val="PL"/>
      </w:pPr>
      <w:r>
        <w:t xml:space="preserve">            EP_E1:</w:t>
      </w:r>
    </w:p>
    <w:p w14:paraId="55B4A230" w14:textId="77777777" w:rsidR="00B224D8" w:rsidRDefault="00B224D8" w:rsidP="00B224D8">
      <w:pPr>
        <w:pStyle w:val="PL"/>
      </w:pPr>
      <w:r>
        <w:t xml:space="preserve">              $ref: '#/components/schemas/EP_E1-Multiple'</w:t>
      </w:r>
    </w:p>
    <w:p w14:paraId="0DBEE821" w14:textId="77777777" w:rsidR="00B224D8" w:rsidRDefault="00B224D8" w:rsidP="00B224D8">
      <w:pPr>
        <w:pStyle w:val="PL"/>
      </w:pPr>
      <w:r>
        <w:t xml:space="preserve">            EP_F1U:</w:t>
      </w:r>
    </w:p>
    <w:p w14:paraId="6FDBE18C" w14:textId="77777777" w:rsidR="00B224D8" w:rsidRDefault="00B224D8" w:rsidP="00B224D8">
      <w:pPr>
        <w:pStyle w:val="PL"/>
      </w:pPr>
      <w:r>
        <w:t xml:space="preserve">              $ref: '#/components/schemas/EP_F1U-Multiple'</w:t>
      </w:r>
    </w:p>
    <w:p w14:paraId="6168B477" w14:textId="77777777" w:rsidR="00B224D8" w:rsidRDefault="00B224D8" w:rsidP="00B224D8">
      <w:pPr>
        <w:pStyle w:val="PL"/>
      </w:pPr>
      <w:r>
        <w:t xml:space="preserve">            EP_XnU:</w:t>
      </w:r>
    </w:p>
    <w:p w14:paraId="08E015C5" w14:textId="77777777" w:rsidR="00B224D8" w:rsidRDefault="00B224D8" w:rsidP="00B224D8">
      <w:pPr>
        <w:pStyle w:val="PL"/>
      </w:pPr>
      <w:r>
        <w:t xml:space="preserve">              $ref: '#/components/schemas/EP_XnU-Multiple'</w:t>
      </w:r>
    </w:p>
    <w:p w14:paraId="17AFE68F" w14:textId="77777777" w:rsidR="00B224D8" w:rsidRDefault="00B224D8" w:rsidP="00B224D8">
      <w:pPr>
        <w:pStyle w:val="PL"/>
      </w:pPr>
      <w:r>
        <w:t xml:space="preserve">    ExternalGnbCuCpFunction-Single:</w:t>
      </w:r>
    </w:p>
    <w:p w14:paraId="522CB412" w14:textId="77777777" w:rsidR="00B224D8" w:rsidRDefault="00B224D8" w:rsidP="00B224D8">
      <w:pPr>
        <w:pStyle w:val="PL"/>
      </w:pPr>
      <w:r>
        <w:t xml:space="preserve">      allOf:</w:t>
      </w:r>
    </w:p>
    <w:p w14:paraId="1804F241" w14:textId="77777777" w:rsidR="00B224D8" w:rsidRDefault="00B224D8" w:rsidP="00B224D8">
      <w:pPr>
        <w:pStyle w:val="PL"/>
      </w:pPr>
      <w:r>
        <w:t xml:space="preserve">        - $ref: 'TS28623_GenericNrm.yaml#/components/schemas/Top'</w:t>
      </w:r>
    </w:p>
    <w:p w14:paraId="10CE67AE" w14:textId="77777777" w:rsidR="00B224D8" w:rsidRDefault="00B224D8" w:rsidP="00B224D8">
      <w:pPr>
        <w:pStyle w:val="PL"/>
      </w:pPr>
      <w:r>
        <w:t xml:space="preserve">        - type: object</w:t>
      </w:r>
    </w:p>
    <w:p w14:paraId="596C3D4D" w14:textId="77777777" w:rsidR="00B224D8" w:rsidRDefault="00B224D8" w:rsidP="00B224D8">
      <w:pPr>
        <w:pStyle w:val="PL"/>
      </w:pPr>
      <w:r>
        <w:t xml:space="preserve">          properties:</w:t>
      </w:r>
    </w:p>
    <w:p w14:paraId="28788A91" w14:textId="77777777" w:rsidR="00B224D8" w:rsidRDefault="00B224D8" w:rsidP="00B224D8">
      <w:pPr>
        <w:pStyle w:val="PL"/>
      </w:pPr>
      <w:r>
        <w:t xml:space="preserve">            attributes:</w:t>
      </w:r>
    </w:p>
    <w:p w14:paraId="33689D1D" w14:textId="77777777" w:rsidR="00B224D8" w:rsidRDefault="00B224D8" w:rsidP="00B224D8">
      <w:pPr>
        <w:pStyle w:val="PL"/>
      </w:pPr>
      <w:r>
        <w:t xml:space="preserve">              allOf:</w:t>
      </w:r>
    </w:p>
    <w:p w14:paraId="4F604377" w14:textId="77777777" w:rsidR="00B224D8" w:rsidRDefault="00B224D8" w:rsidP="00B224D8">
      <w:pPr>
        <w:pStyle w:val="PL"/>
      </w:pPr>
      <w:r>
        <w:t xml:space="preserve">                - $ref: &gt;-</w:t>
      </w:r>
    </w:p>
    <w:p w14:paraId="3B091595" w14:textId="77777777" w:rsidR="00B224D8" w:rsidRDefault="00B224D8" w:rsidP="00B224D8">
      <w:pPr>
        <w:pStyle w:val="PL"/>
      </w:pPr>
      <w:r>
        <w:t xml:space="preserve">                    TS28623_GenericNrm.yaml#/components/schemas/ManagedFunction-Attr</w:t>
      </w:r>
    </w:p>
    <w:p w14:paraId="668DB770" w14:textId="77777777" w:rsidR="00B224D8" w:rsidRDefault="00B224D8" w:rsidP="00B224D8">
      <w:pPr>
        <w:pStyle w:val="PL"/>
      </w:pPr>
      <w:r>
        <w:t xml:space="preserve">                - type: object</w:t>
      </w:r>
    </w:p>
    <w:p w14:paraId="65C33A5F" w14:textId="77777777" w:rsidR="00B224D8" w:rsidRDefault="00B224D8" w:rsidP="00B224D8">
      <w:pPr>
        <w:pStyle w:val="PL"/>
      </w:pPr>
      <w:r>
        <w:t xml:space="preserve">                  properties:</w:t>
      </w:r>
    </w:p>
    <w:p w14:paraId="0DA343EE" w14:textId="77777777" w:rsidR="00B224D8" w:rsidRDefault="00B224D8" w:rsidP="00B224D8">
      <w:pPr>
        <w:pStyle w:val="PL"/>
      </w:pPr>
      <w:r>
        <w:t xml:space="preserve">                    gnbId:</w:t>
      </w:r>
    </w:p>
    <w:p w14:paraId="4B71A6C6" w14:textId="77777777" w:rsidR="00B224D8" w:rsidRDefault="00B224D8" w:rsidP="00B224D8">
      <w:pPr>
        <w:pStyle w:val="PL"/>
      </w:pPr>
      <w:r>
        <w:t xml:space="preserve">                      $ref: '#/components/schemas/GnbId'</w:t>
      </w:r>
    </w:p>
    <w:p w14:paraId="6217E54D" w14:textId="77777777" w:rsidR="00B224D8" w:rsidRDefault="00B224D8" w:rsidP="00B224D8">
      <w:pPr>
        <w:pStyle w:val="PL"/>
      </w:pPr>
      <w:r>
        <w:t xml:space="preserve">                    gnbIdLength:</w:t>
      </w:r>
    </w:p>
    <w:p w14:paraId="49C49FFA" w14:textId="77777777" w:rsidR="00B224D8" w:rsidRDefault="00B224D8" w:rsidP="00B224D8">
      <w:pPr>
        <w:pStyle w:val="PL"/>
      </w:pPr>
      <w:r>
        <w:t xml:space="preserve">                      $ref: '#/components/schemas/GnbIdLength'</w:t>
      </w:r>
    </w:p>
    <w:p w14:paraId="173A0DF8" w14:textId="77777777" w:rsidR="00B224D8" w:rsidRDefault="00B224D8" w:rsidP="00B224D8">
      <w:pPr>
        <w:pStyle w:val="PL"/>
      </w:pPr>
      <w:r>
        <w:t xml:space="preserve">                    plmnId:</w:t>
      </w:r>
    </w:p>
    <w:p w14:paraId="293695E6" w14:textId="77777777" w:rsidR="00B224D8" w:rsidRDefault="00B224D8" w:rsidP="00B224D8">
      <w:pPr>
        <w:pStyle w:val="PL"/>
      </w:pPr>
      <w:r>
        <w:t xml:space="preserve">                      $ref: 'TS28623_ComDefs.yaml#/components/schemas/PlmnId'</w:t>
      </w:r>
    </w:p>
    <w:p w14:paraId="2E2151E0" w14:textId="77777777" w:rsidR="00B224D8" w:rsidRDefault="00B224D8" w:rsidP="00B224D8">
      <w:pPr>
        <w:pStyle w:val="PL"/>
      </w:pPr>
      <w:r>
        <w:t xml:space="preserve">        - $ref: 'TS28623_GenericNrm.yaml#/components/schemas/ManagedFunction-ncO'</w:t>
      </w:r>
    </w:p>
    <w:p w14:paraId="4F4ED67D" w14:textId="77777777" w:rsidR="00B224D8" w:rsidRDefault="00B224D8" w:rsidP="00B224D8">
      <w:pPr>
        <w:pStyle w:val="PL"/>
      </w:pPr>
      <w:r>
        <w:t xml:space="preserve">        - type: object</w:t>
      </w:r>
    </w:p>
    <w:p w14:paraId="1E876AA1" w14:textId="77777777" w:rsidR="00B224D8" w:rsidRDefault="00B224D8" w:rsidP="00B224D8">
      <w:pPr>
        <w:pStyle w:val="PL"/>
      </w:pPr>
      <w:r>
        <w:t xml:space="preserve">          properties:</w:t>
      </w:r>
    </w:p>
    <w:p w14:paraId="4C126792" w14:textId="77777777" w:rsidR="00B224D8" w:rsidRDefault="00B224D8" w:rsidP="00B224D8">
      <w:pPr>
        <w:pStyle w:val="PL"/>
      </w:pPr>
      <w:r>
        <w:t xml:space="preserve">            ExternalNrCellCu:</w:t>
      </w:r>
    </w:p>
    <w:p w14:paraId="791C3802" w14:textId="77777777" w:rsidR="00B224D8" w:rsidRDefault="00B224D8" w:rsidP="00B224D8">
      <w:pPr>
        <w:pStyle w:val="PL"/>
      </w:pPr>
      <w:r>
        <w:t xml:space="preserve">              $ref: '#/components/schemas/ExternalNrCellCu-Multiple'</w:t>
      </w:r>
    </w:p>
    <w:p w14:paraId="4A9D9B1D" w14:textId="77777777" w:rsidR="00B224D8" w:rsidRDefault="00B224D8" w:rsidP="00B224D8">
      <w:pPr>
        <w:pStyle w:val="PL"/>
      </w:pPr>
      <w:r>
        <w:t xml:space="preserve">            EP_XnC:</w:t>
      </w:r>
    </w:p>
    <w:p w14:paraId="1B548114" w14:textId="77777777" w:rsidR="00B224D8" w:rsidRDefault="00B224D8" w:rsidP="00B224D8">
      <w:pPr>
        <w:pStyle w:val="PL"/>
      </w:pPr>
      <w:r>
        <w:t xml:space="preserve">              $ref: '#/components/schemas/EP_XnC-Multiple'</w:t>
      </w:r>
    </w:p>
    <w:p w14:paraId="13E89211" w14:textId="77777777" w:rsidR="00B224D8" w:rsidRDefault="00B224D8" w:rsidP="00B224D8">
      <w:pPr>
        <w:pStyle w:val="PL"/>
      </w:pPr>
      <w:r>
        <w:t xml:space="preserve">            EP_E1:</w:t>
      </w:r>
    </w:p>
    <w:p w14:paraId="5C3859AF" w14:textId="77777777" w:rsidR="00B224D8" w:rsidRDefault="00B224D8" w:rsidP="00B224D8">
      <w:pPr>
        <w:pStyle w:val="PL"/>
      </w:pPr>
      <w:r>
        <w:t xml:space="preserve">              $ref: '#/components/schemas/EP_E1-Multiple'</w:t>
      </w:r>
    </w:p>
    <w:p w14:paraId="78D581A9" w14:textId="77777777" w:rsidR="00B224D8" w:rsidRDefault="00B224D8" w:rsidP="00B224D8">
      <w:pPr>
        <w:pStyle w:val="PL"/>
      </w:pPr>
      <w:r>
        <w:t xml:space="preserve">            EP_F1C:</w:t>
      </w:r>
    </w:p>
    <w:p w14:paraId="31DC3099" w14:textId="77777777" w:rsidR="00B224D8" w:rsidRDefault="00B224D8" w:rsidP="00B224D8">
      <w:pPr>
        <w:pStyle w:val="PL"/>
      </w:pPr>
      <w:r>
        <w:t xml:space="preserve">              $ref: '#/components/schemas/EP_F1C-Multiple'</w:t>
      </w:r>
    </w:p>
    <w:p w14:paraId="67412F54" w14:textId="77777777" w:rsidR="00B224D8" w:rsidRDefault="00B224D8" w:rsidP="00B224D8">
      <w:pPr>
        <w:pStyle w:val="PL"/>
      </w:pPr>
      <w:r>
        <w:lastRenderedPageBreak/>
        <w:t xml:space="preserve">    ExternalNrCellCu-Single:</w:t>
      </w:r>
    </w:p>
    <w:p w14:paraId="4AC189E0" w14:textId="77777777" w:rsidR="00B224D8" w:rsidRDefault="00B224D8" w:rsidP="00B224D8">
      <w:pPr>
        <w:pStyle w:val="PL"/>
      </w:pPr>
      <w:r>
        <w:t xml:space="preserve">      allOf:</w:t>
      </w:r>
    </w:p>
    <w:p w14:paraId="7DD3207A" w14:textId="77777777" w:rsidR="00B224D8" w:rsidRDefault="00B224D8" w:rsidP="00B224D8">
      <w:pPr>
        <w:pStyle w:val="PL"/>
      </w:pPr>
      <w:r>
        <w:t xml:space="preserve">        - $ref: 'TS28623_GenericNrm.yaml#/components/schemas/Top'</w:t>
      </w:r>
    </w:p>
    <w:p w14:paraId="2791DAD0" w14:textId="77777777" w:rsidR="00B224D8" w:rsidRDefault="00B224D8" w:rsidP="00B224D8">
      <w:pPr>
        <w:pStyle w:val="PL"/>
      </w:pPr>
      <w:r>
        <w:t xml:space="preserve">        - type: object</w:t>
      </w:r>
    </w:p>
    <w:p w14:paraId="21842605" w14:textId="77777777" w:rsidR="00B224D8" w:rsidRDefault="00B224D8" w:rsidP="00B224D8">
      <w:pPr>
        <w:pStyle w:val="PL"/>
      </w:pPr>
      <w:r>
        <w:t xml:space="preserve">          properties:</w:t>
      </w:r>
    </w:p>
    <w:p w14:paraId="65B35A17" w14:textId="77777777" w:rsidR="00B224D8" w:rsidRDefault="00B224D8" w:rsidP="00B224D8">
      <w:pPr>
        <w:pStyle w:val="PL"/>
      </w:pPr>
      <w:r>
        <w:t xml:space="preserve">            attributes:</w:t>
      </w:r>
    </w:p>
    <w:p w14:paraId="2C94211D" w14:textId="77777777" w:rsidR="00B224D8" w:rsidRDefault="00B224D8" w:rsidP="00B224D8">
      <w:pPr>
        <w:pStyle w:val="PL"/>
      </w:pPr>
      <w:r>
        <w:t xml:space="preserve">              allOf:</w:t>
      </w:r>
    </w:p>
    <w:p w14:paraId="49C71992" w14:textId="77777777" w:rsidR="00B224D8" w:rsidRDefault="00B224D8" w:rsidP="00B224D8">
      <w:pPr>
        <w:pStyle w:val="PL"/>
      </w:pPr>
      <w:r>
        <w:t xml:space="preserve">                - $ref: 'TS28623_GenericNrm.yaml#/components/schemas/ManagedFunction-Attr'</w:t>
      </w:r>
    </w:p>
    <w:p w14:paraId="762CCD2D" w14:textId="77777777" w:rsidR="00B224D8" w:rsidRDefault="00B224D8" w:rsidP="00B224D8">
      <w:pPr>
        <w:pStyle w:val="PL"/>
      </w:pPr>
      <w:r>
        <w:t xml:space="preserve">                - type: object</w:t>
      </w:r>
    </w:p>
    <w:p w14:paraId="2FC84111" w14:textId="77777777" w:rsidR="00B224D8" w:rsidRDefault="00B224D8" w:rsidP="00B224D8">
      <w:pPr>
        <w:pStyle w:val="PL"/>
      </w:pPr>
      <w:r>
        <w:t xml:space="preserve">                  properties:</w:t>
      </w:r>
    </w:p>
    <w:p w14:paraId="3074FD9F" w14:textId="77777777" w:rsidR="00B224D8" w:rsidRDefault="00B224D8" w:rsidP="00B224D8">
      <w:pPr>
        <w:pStyle w:val="PL"/>
      </w:pPr>
      <w:r>
        <w:t xml:space="preserve">                    cellLocalId:</w:t>
      </w:r>
    </w:p>
    <w:p w14:paraId="13328B71" w14:textId="77777777" w:rsidR="00B224D8" w:rsidRDefault="00B224D8" w:rsidP="00B224D8">
      <w:pPr>
        <w:pStyle w:val="PL"/>
      </w:pPr>
      <w:r>
        <w:t xml:space="preserve">                      type: integer</w:t>
      </w:r>
    </w:p>
    <w:p w14:paraId="151C16E4" w14:textId="77777777" w:rsidR="00B224D8" w:rsidRDefault="00B224D8" w:rsidP="00B224D8">
      <w:pPr>
        <w:pStyle w:val="PL"/>
      </w:pPr>
      <w:r>
        <w:t xml:space="preserve">                    nrPci:</w:t>
      </w:r>
    </w:p>
    <w:p w14:paraId="71A6DC14" w14:textId="77777777" w:rsidR="00B224D8" w:rsidRDefault="00B224D8" w:rsidP="00B224D8">
      <w:pPr>
        <w:pStyle w:val="PL"/>
      </w:pPr>
      <w:r>
        <w:t xml:space="preserve">                      $ref: '#/components/schemas/NrPci'</w:t>
      </w:r>
    </w:p>
    <w:p w14:paraId="2955CE66" w14:textId="77777777" w:rsidR="00B224D8" w:rsidRDefault="00B224D8" w:rsidP="00B224D8">
      <w:pPr>
        <w:pStyle w:val="PL"/>
      </w:pPr>
      <w:r>
        <w:t xml:space="preserve">                    plmnIdList:</w:t>
      </w:r>
    </w:p>
    <w:p w14:paraId="5BDBDE85" w14:textId="77777777" w:rsidR="00B224D8" w:rsidRDefault="00B224D8" w:rsidP="00B224D8">
      <w:pPr>
        <w:pStyle w:val="PL"/>
      </w:pPr>
      <w:r>
        <w:t xml:space="preserve">                      $ref: '#/components/schemas/PlmnIdList'</w:t>
      </w:r>
    </w:p>
    <w:p w14:paraId="1CF46863" w14:textId="77777777" w:rsidR="00B224D8" w:rsidRDefault="00B224D8" w:rsidP="00B224D8">
      <w:pPr>
        <w:pStyle w:val="PL"/>
      </w:pPr>
      <w:r>
        <w:t xml:space="preserve">                    nRFrequencyRef:</w:t>
      </w:r>
    </w:p>
    <w:p w14:paraId="67557029" w14:textId="77777777" w:rsidR="00B224D8" w:rsidRDefault="00B224D8" w:rsidP="00B224D8">
      <w:pPr>
        <w:pStyle w:val="PL"/>
      </w:pPr>
      <w:r>
        <w:t xml:space="preserve">                      $ref: 'TS28623_ComDefs.yaml#/components/schemas/Dn'</w:t>
      </w:r>
    </w:p>
    <w:p w14:paraId="53BCB8B3" w14:textId="77777777" w:rsidR="00B224D8" w:rsidRDefault="00B224D8" w:rsidP="00B224D8">
      <w:pPr>
        <w:pStyle w:val="PL"/>
      </w:pPr>
      <w:r>
        <w:t xml:space="preserve">        - $ref: 'TS28623_GenericNrm.yaml#/components/schemas/ManagedFunction-ncO'</w:t>
      </w:r>
    </w:p>
    <w:p w14:paraId="0A0682C6" w14:textId="77777777" w:rsidR="00B224D8" w:rsidRDefault="00B224D8" w:rsidP="00B224D8">
      <w:pPr>
        <w:pStyle w:val="PL"/>
      </w:pPr>
      <w:r>
        <w:t xml:space="preserve">    ExternalENBFunction-Single:</w:t>
      </w:r>
    </w:p>
    <w:p w14:paraId="36D38DF1" w14:textId="77777777" w:rsidR="00B224D8" w:rsidRDefault="00B224D8" w:rsidP="00B224D8">
      <w:pPr>
        <w:pStyle w:val="PL"/>
      </w:pPr>
      <w:r>
        <w:t xml:space="preserve">      allOf:</w:t>
      </w:r>
    </w:p>
    <w:p w14:paraId="6CF9303D" w14:textId="77777777" w:rsidR="00B224D8" w:rsidRDefault="00B224D8" w:rsidP="00B224D8">
      <w:pPr>
        <w:pStyle w:val="PL"/>
      </w:pPr>
      <w:r>
        <w:t xml:space="preserve">        - $ref: 'TS28623_GenericNrm.yaml#/components/schemas/Top'</w:t>
      </w:r>
    </w:p>
    <w:p w14:paraId="2EBC7E43" w14:textId="77777777" w:rsidR="00B224D8" w:rsidRDefault="00B224D8" w:rsidP="00B224D8">
      <w:pPr>
        <w:pStyle w:val="PL"/>
      </w:pPr>
      <w:r>
        <w:t xml:space="preserve">        - type: object</w:t>
      </w:r>
    </w:p>
    <w:p w14:paraId="10448B9D" w14:textId="77777777" w:rsidR="00B224D8" w:rsidRDefault="00B224D8" w:rsidP="00B224D8">
      <w:pPr>
        <w:pStyle w:val="PL"/>
      </w:pPr>
      <w:r>
        <w:t xml:space="preserve">          properties:</w:t>
      </w:r>
    </w:p>
    <w:p w14:paraId="30ACAD26" w14:textId="77777777" w:rsidR="00B224D8" w:rsidRDefault="00B224D8" w:rsidP="00B224D8">
      <w:pPr>
        <w:pStyle w:val="PL"/>
      </w:pPr>
      <w:r>
        <w:t xml:space="preserve">            attributes:</w:t>
      </w:r>
    </w:p>
    <w:p w14:paraId="6B7B5D99" w14:textId="77777777" w:rsidR="00B224D8" w:rsidRDefault="00B224D8" w:rsidP="00B224D8">
      <w:pPr>
        <w:pStyle w:val="PL"/>
      </w:pPr>
      <w:r>
        <w:t xml:space="preserve">              allOf:</w:t>
      </w:r>
    </w:p>
    <w:p w14:paraId="76C2ABC4" w14:textId="77777777" w:rsidR="00B224D8" w:rsidRDefault="00B224D8" w:rsidP="00B224D8">
      <w:pPr>
        <w:pStyle w:val="PL"/>
      </w:pPr>
      <w:r>
        <w:t xml:space="preserve">                - $ref: 'TS28623_GenericNrm.yaml#/components/schemas/ManagedFunction-Attr'</w:t>
      </w:r>
    </w:p>
    <w:p w14:paraId="254481B4" w14:textId="77777777" w:rsidR="00B224D8" w:rsidRDefault="00B224D8" w:rsidP="00B224D8">
      <w:pPr>
        <w:pStyle w:val="PL"/>
      </w:pPr>
      <w:r>
        <w:t xml:space="preserve">                - type: object</w:t>
      </w:r>
    </w:p>
    <w:p w14:paraId="5030A7D6" w14:textId="77777777" w:rsidR="00B224D8" w:rsidRDefault="00B224D8" w:rsidP="00B224D8">
      <w:pPr>
        <w:pStyle w:val="PL"/>
      </w:pPr>
      <w:r>
        <w:t xml:space="preserve">                  properties:</w:t>
      </w:r>
    </w:p>
    <w:p w14:paraId="75A3A796" w14:textId="77777777" w:rsidR="00B224D8" w:rsidRDefault="00B224D8" w:rsidP="00B224D8">
      <w:pPr>
        <w:pStyle w:val="PL"/>
      </w:pPr>
      <w:r>
        <w:t xml:space="preserve">                    eNBId:</w:t>
      </w:r>
    </w:p>
    <w:p w14:paraId="22612672" w14:textId="77777777" w:rsidR="00B224D8" w:rsidRDefault="00B224D8" w:rsidP="00B224D8">
      <w:pPr>
        <w:pStyle w:val="PL"/>
      </w:pPr>
      <w:r>
        <w:t xml:space="preserve">                      type: integer</w:t>
      </w:r>
    </w:p>
    <w:p w14:paraId="040CAE1F" w14:textId="77777777" w:rsidR="00B224D8" w:rsidRDefault="00B224D8" w:rsidP="00B224D8">
      <w:pPr>
        <w:pStyle w:val="PL"/>
      </w:pPr>
      <w:r>
        <w:t xml:space="preserve">        - $ref: 'TS28623_GenericNrm.yaml#/components/schemas/ManagedFunction-ncO'</w:t>
      </w:r>
    </w:p>
    <w:p w14:paraId="75809268" w14:textId="77777777" w:rsidR="00B224D8" w:rsidRDefault="00B224D8" w:rsidP="00B224D8">
      <w:pPr>
        <w:pStyle w:val="PL"/>
      </w:pPr>
      <w:r>
        <w:t xml:space="preserve">        - type: object</w:t>
      </w:r>
    </w:p>
    <w:p w14:paraId="607D93FE" w14:textId="77777777" w:rsidR="00B224D8" w:rsidRDefault="00B224D8" w:rsidP="00B224D8">
      <w:pPr>
        <w:pStyle w:val="PL"/>
      </w:pPr>
      <w:r>
        <w:t xml:space="preserve">          properties:</w:t>
      </w:r>
    </w:p>
    <w:p w14:paraId="4CA36CFC" w14:textId="77777777" w:rsidR="00B224D8" w:rsidRDefault="00B224D8" w:rsidP="00B224D8">
      <w:pPr>
        <w:pStyle w:val="PL"/>
      </w:pPr>
      <w:r>
        <w:t xml:space="preserve">            ExternalEUTranCell:</w:t>
      </w:r>
    </w:p>
    <w:p w14:paraId="3498E719" w14:textId="77777777" w:rsidR="00B224D8" w:rsidRDefault="00B224D8" w:rsidP="00B224D8">
      <w:pPr>
        <w:pStyle w:val="PL"/>
      </w:pPr>
      <w:r>
        <w:t xml:space="preserve">              $ref: '#/components/schemas/ExternalEUTranCell-Multiple'</w:t>
      </w:r>
    </w:p>
    <w:p w14:paraId="68E684F8" w14:textId="77777777" w:rsidR="00B224D8" w:rsidRDefault="00B224D8" w:rsidP="00B224D8">
      <w:pPr>
        <w:pStyle w:val="PL"/>
      </w:pPr>
      <w:r>
        <w:t xml:space="preserve">    ExternalEUTranCell-Single:</w:t>
      </w:r>
    </w:p>
    <w:p w14:paraId="6E880498" w14:textId="77777777" w:rsidR="00B224D8" w:rsidRDefault="00B224D8" w:rsidP="00B224D8">
      <w:pPr>
        <w:pStyle w:val="PL"/>
      </w:pPr>
      <w:r>
        <w:t xml:space="preserve">      allOf:</w:t>
      </w:r>
    </w:p>
    <w:p w14:paraId="732527A3" w14:textId="77777777" w:rsidR="00B224D8" w:rsidRDefault="00B224D8" w:rsidP="00B224D8">
      <w:pPr>
        <w:pStyle w:val="PL"/>
      </w:pPr>
      <w:r>
        <w:t xml:space="preserve">        - $ref: 'TS28623_GenericNrm.yaml#/components/schemas/Top'</w:t>
      </w:r>
    </w:p>
    <w:p w14:paraId="736E921F" w14:textId="77777777" w:rsidR="00B224D8" w:rsidRDefault="00B224D8" w:rsidP="00B224D8">
      <w:pPr>
        <w:pStyle w:val="PL"/>
      </w:pPr>
      <w:r>
        <w:t xml:space="preserve">        - type: object</w:t>
      </w:r>
    </w:p>
    <w:p w14:paraId="73E89D7A" w14:textId="77777777" w:rsidR="00B224D8" w:rsidRDefault="00B224D8" w:rsidP="00B224D8">
      <w:pPr>
        <w:pStyle w:val="PL"/>
      </w:pPr>
      <w:r>
        <w:t xml:space="preserve">          properties:</w:t>
      </w:r>
    </w:p>
    <w:p w14:paraId="3DEE5904" w14:textId="77777777" w:rsidR="00B224D8" w:rsidRDefault="00B224D8" w:rsidP="00B224D8">
      <w:pPr>
        <w:pStyle w:val="PL"/>
      </w:pPr>
      <w:r>
        <w:t xml:space="preserve">            attributes:</w:t>
      </w:r>
    </w:p>
    <w:p w14:paraId="7BD9C67E" w14:textId="77777777" w:rsidR="00B224D8" w:rsidRDefault="00B224D8" w:rsidP="00B224D8">
      <w:pPr>
        <w:pStyle w:val="PL"/>
      </w:pPr>
      <w:r>
        <w:t xml:space="preserve">              allOf:</w:t>
      </w:r>
    </w:p>
    <w:p w14:paraId="6CA0BA05" w14:textId="77777777" w:rsidR="00B224D8" w:rsidRDefault="00B224D8" w:rsidP="00B224D8">
      <w:pPr>
        <w:pStyle w:val="PL"/>
      </w:pPr>
      <w:r>
        <w:t xml:space="preserve">                - $ref: 'TS28623_GenericNrm.yaml#/components/schemas/ManagedFunction-Attr'</w:t>
      </w:r>
    </w:p>
    <w:p w14:paraId="6D0D4188" w14:textId="77777777" w:rsidR="00B224D8" w:rsidRDefault="00B224D8" w:rsidP="00B224D8">
      <w:pPr>
        <w:pStyle w:val="PL"/>
      </w:pPr>
      <w:r>
        <w:t xml:space="preserve">                - type: object</w:t>
      </w:r>
    </w:p>
    <w:p w14:paraId="3097F804" w14:textId="77777777" w:rsidR="00B224D8" w:rsidRDefault="00B224D8" w:rsidP="00B224D8">
      <w:pPr>
        <w:pStyle w:val="PL"/>
      </w:pPr>
      <w:r>
        <w:t xml:space="preserve">                  properties:</w:t>
      </w:r>
    </w:p>
    <w:p w14:paraId="511283CC" w14:textId="77777777" w:rsidR="00B224D8" w:rsidRDefault="00B224D8" w:rsidP="00B224D8">
      <w:pPr>
        <w:pStyle w:val="PL"/>
      </w:pPr>
      <w:r>
        <w:t xml:space="preserve">                    EUtranFrequencyRef:</w:t>
      </w:r>
    </w:p>
    <w:p w14:paraId="4E571ADA" w14:textId="77777777" w:rsidR="00B224D8" w:rsidRDefault="00B224D8" w:rsidP="00B224D8">
      <w:pPr>
        <w:pStyle w:val="PL"/>
      </w:pPr>
      <w:r>
        <w:t xml:space="preserve">                      $ref: 'TS28623_ComDefs.yaml#/components/schemas/Dn'</w:t>
      </w:r>
    </w:p>
    <w:p w14:paraId="7EADECB1" w14:textId="77777777" w:rsidR="00B224D8" w:rsidRDefault="00B224D8" w:rsidP="00B224D8">
      <w:pPr>
        <w:pStyle w:val="PL"/>
      </w:pPr>
      <w:r>
        <w:t xml:space="preserve">        - $ref: 'TS28623_GenericNrm.yaml#/components/schemas/ManagedFunction-ncO'</w:t>
      </w:r>
    </w:p>
    <w:p w14:paraId="715E37C9" w14:textId="77777777" w:rsidR="00B224D8" w:rsidRDefault="00B224D8" w:rsidP="00B224D8">
      <w:pPr>
        <w:pStyle w:val="PL"/>
      </w:pPr>
    </w:p>
    <w:p w14:paraId="468F1307" w14:textId="77777777" w:rsidR="00B224D8" w:rsidRDefault="00B224D8" w:rsidP="00B224D8">
      <w:pPr>
        <w:pStyle w:val="PL"/>
      </w:pPr>
      <w:r>
        <w:t xml:space="preserve">    EP_XnC-Single:</w:t>
      </w:r>
    </w:p>
    <w:p w14:paraId="79D9DADE" w14:textId="77777777" w:rsidR="00B224D8" w:rsidRDefault="00B224D8" w:rsidP="00B224D8">
      <w:pPr>
        <w:pStyle w:val="PL"/>
      </w:pPr>
      <w:r>
        <w:t xml:space="preserve">      allOf:</w:t>
      </w:r>
    </w:p>
    <w:p w14:paraId="35AE62FF" w14:textId="77777777" w:rsidR="00B224D8" w:rsidRDefault="00B224D8" w:rsidP="00B224D8">
      <w:pPr>
        <w:pStyle w:val="PL"/>
      </w:pPr>
      <w:r>
        <w:t xml:space="preserve">        - $ref: 'TS28623_GenericNrm.yaml#/components/schemas/Top'</w:t>
      </w:r>
    </w:p>
    <w:p w14:paraId="7E189D49" w14:textId="77777777" w:rsidR="00B224D8" w:rsidRDefault="00B224D8" w:rsidP="00B224D8">
      <w:pPr>
        <w:pStyle w:val="PL"/>
      </w:pPr>
      <w:r>
        <w:t xml:space="preserve">        - type: object</w:t>
      </w:r>
    </w:p>
    <w:p w14:paraId="1156F2C2" w14:textId="77777777" w:rsidR="00B224D8" w:rsidRDefault="00B224D8" w:rsidP="00B224D8">
      <w:pPr>
        <w:pStyle w:val="PL"/>
      </w:pPr>
      <w:r>
        <w:t xml:space="preserve">          properties:</w:t>
      </w:r>
    </w:p>
    <w:p w14:paraId="4FABAC0E" w14:textId="77777777" w:rsidR="00B224D8" w:rsidRDefault="00B224D8" w:rsidP="00B224D8">
      <w:pPr>
        <w:pStyle w:val="PL"/>
      </w:pPr>
      <w:r>
        <w:t xml:space="preserve">            attributes:</w:t>
      </w:r>
    </w:p>
    <w:p w14:paraId="07F47C0B" w14:textId="77777777" w:rsidR="00B224D8" w:rsidRDefault="00B224D8" w:rsidP="00B224D8">
      <w:pPr>
        <w:pStyle w:val="PL"/>
      </w:pPr>
      <w:r>
        <w:t xml:space="preserve">              allOf:</w:t>
      </w:r>
    </w:p>
    <w:p w14:paraId="49475523" w14:textId="77777777" w:rsidR="00B224D8" w:rsidRDefault="00B224D8" w:rsidP="00B224D8">
      <w:pPr>
        <w:pStyle w:val="PL"/>
      </w:pPr>
      <w:r>
        <w:t xml:space="preserve">                - $ref: 'TS28623_GenericNrm.yaml#/components/schemas/EP_RP-Attr'</w:t>
      </w:r>
    </w:p>
    <w:p w14:paraId="509A00D2" w14:textId="77777777" w:rsidR="00B224D8" w:rsidRDefault="00B224D8" w:rsidP="00B224D8">
      <w:pPr>
        <w:pStyle w:val="PL"/>
      </w:pPr>
      <w:r>
        <w:t xml:space="preserve">                - type: object</w:t>
      </w:r>
    </w:p>
    <w:p w14:paraId="3F1E61B7" w14:textId="77777777" w:rsidR="00B224D8" w:rsidRDefault="00B224D8" w:rsidP="00B224D8">
      <w:pPr>
        <w:pStyle w:val="PL"/>
      </w:pPr>
      <w:r>
        <w:t xml:space="preserve">                  properties:</w:t>
      </w:r>
    </w:p>
    <w:p w14:paraId="0B9772C4" w14:textId="77777777" w:rsidR="00B224D8" w:rsidRDefault="00B224D8" w:rsidP="00B224D8">
      <w:pPr>
        <w:pStyle w:val="PL"/>
      </w:pPr>
      <w:r>
        <w:t xml:space="preserve">                    localAddress:</w:t>
      </w:r>
    </w:p>
    <w:p w14:paraId="4C1A6F0B" w14:textId="77777777" w:rsidR="00B224D8" w:rsidRDefault="00B224D8" w:rsidP="00B224D8">
      <w:pPr>
        <w:pStyle w:val="PL"/>
      </w:pPr>
      <w:r>
        <w:t xml:space="preserve">                      $ref: '#/components/schemas/LocalAddress'</w:t>
      </w:r>
    </w:p>
    <w:p w14:paraId="2D22C86C" w14:textId="77777777" w:rsidR="00B224D8" w:rsidRDefault="00B224D8" w:rsidP="00B224D8">
      <w:pPr>
        <w:pStyle w:val="PL"/>
      </w:pPr>
      <w:r>
        <w:t xml:space="preserve">                    remoteAddress:</w:t>
      </w:r>
    </w:p>
    <w:p w14:paraId="2A6F9F64" w14:textId="77777777" w:rsidR="00B224D8" w:rsidRDefault="00B224D8" w:rsidP="00B224D8">
      <w:pPr>
        <w:pStyle w:val="PL"/>
      </w:pPr>
      <w:r>
        <w:t xml:space="preserve">                      $ref: '#/components/schemas/RemoteAddress'</w:t>
      </w:r>
    </w:p>
    <w:p w14:paraId="17429619" w14:textId="77777777" w:rsidR="00B224D8" w:rsidRDefault="00B224D8" w:rsidP="00B224D8">
      <w:pPr>
        <w:pStyle w:val="PL"/>
      </w:pPr>
      <w:r>
        <w:t xml:space="preserve">    EP_E1-Single:</w:t>
      </w:r>
    </w:p>
    <w:p w14:paraId="7084FD98" w14:textId="77777777" w:rsidR="00B224D8" w:rsidRDefault="00B224D8" w:rsidP="00B224D8">
      <w:pPr>
        <w:pStyle w:val="PL"/>
      </w:pPr>
      <w:r>
        <w:t xml:space="preserve">      allOf:</w:t>
      </w:r>
    </w:p>
    <w:p w14:paraId="3901991E" w14:textId="77777777" w:rsidR="00B224D8" w:rsidRDefault="00B224D8" w:rsidP="00B224D8">
      <w:pPr>
        <w:pStyle w:val="PL"/>
      </w:pPr>
      <w:r>
        <w:t xml:space="preserve">        - $ref: 'TS28623_GenericNrm.yaml#/components/schemas/Top'</w:t>
      </w:r>
    </w:p>
    <w:p w14:paraId="0D5BF921" w14:textId="77777777" w:rsidR="00B224D8" w:rsidRDefault="00B224D8" w:rsidP="00B224D8">
      <w:pPr>
        <w:pStyle w:val="PL"/>
      </w:pPr>
      <w:r>
        <w:t xml:space="preserve">        - type: object</w:t>
      </w:r>
    </w:p>
    <w:p w14:paraId="1C7129AD" w14:textId="77777777" w:rsidR="00B224D8" w:rsidRDefault="00B224D8" w:rsidP="00B224D8">
      <w:pPr>
        <w:pStyle w:val="PL"/>
      </w:pPr>
      <w:r>
        <w:t xml:space="preserve">          properties:</w:t>
      </w:r>
    </w:p>
    <w:p w14:paraId="3C589EA6" w14:textId="77777777" w:rsidR="00B224D8" w:rsidRDefault="00B224D8" w:rsidP="00B224D8">
      <w:pPr>
        <w:pStyle w:val="PL"/>
      </w:pPr>
      <w:r>
        <w:t xml:space="preserve">            attributes:</w:t>
      </w:r>
    </w:p>
    <w:p w14:paraId="2ECB271D" w14:textId="77777777" w:rsidR="00B224D8" w:rsidRDefault="00B224D8" w:rsidP="00B224D8">
      <w:pPr>
        <w:pStyle w:val="PL"/>
      </w:pPr>
      <w:r>
        <w:t xml:space="preserve">              allOf:</w:t>
      </w:r>
    </w:p>
    <w:p w14:paraId="42A85116" w14:textId="77777777" w:rsidR="00B224D8" w:rsidRDefault="00B224D8" w:rsidP="00B224D8">
      <w:pPr>
        <w:pStyle w:val="PL"/>
      </w:pPr>
      <w:r>
        <w:t xml:space="preserve">                - $ref: 'TS28623_GenericNrm.yaml#/components/schemas/EP_RP-Attr'</w:t>
      </w:r>
    </w:p>
    <w:p w14:paraId="4E3B92C1" w14:textId="77777777" w:rsidR="00B224D8" w:rsidRDefault="00B224D8" w:rsidP="00B224D8">
      <w:pPr>
        <w:pStyle w:val="PL"/>
      </w:pPr>
      <w:r>
        <w:t xml:space="preserve">                - type: object</w:t>
      </w:r>
    </w:p>
    <w:p w14:paraId="5E79E72E" w14:textId="77777777" w:rsidR="00B224D8" w:rsidRDefault="00B224D8" w:rsidP="00B224D8">
      <w:pPr>
        <w:pStyle w:val="PL"/>
      </w:pPr>
      <w:r>
        <w:t xml:space="preserve">                  properties:</w:t>
      </w:r>
    </w:p>
    <w:p w14:paraId="05A6AD3A" w14:textId="77777777" w:rsidR="00B224D8" w:rsidRDefault="00B224D8" w:rsidP="00B224D8">
      <w:pPr>
        <w:pStyle w:val="PL"/>
      </w:pPr>
      <w:r>
        <w:t xml:space="preserve">                    localAddress:</w:t>
      </w:r>
    </w:p>
    <w:p w14:paraId="6650318E" w14:textId="77777777" w:rsidR="00B224D8" w:rsidRDefault="00B224D8" w:rsidP="00B224D8">
      <w:pPr>
        <w:pStyle w:val="PL"/>
      </w:pPr>
      <w:r>
        <w:t xml:space="preserve">                      $ref: '#/components/schemas/LocalAddress'</w:t>
      </w:r>
    </w:p>
    <w:p w14:paraId="2D8A0A3A" w14:textId="77777777" w:rsidR="00B224D8" w:rsidRDefault="00B224D8" w:rsidP="00B224D8">
      <w:pPr>
        <w:pStyle w:val="PL"/>
      </w:pPr>
      <w:r>
        <w:t xml:space="preserve">                    remoteAddress:</w:t>
      </w:r>
    </w:p>
    <w:p w14:paraId="23B70D4B" w14:textId="77777777" w:rsidR="00B224D8" w:rsidRDefault="00B224D8" w:rsidP="00B224D8">
      <w:pPr>
        <w:pStyle w:val="PL"/>
      </w:pPr>
      <w:r>
        <w:t xml:space="preserve">                      $ref: '#/components/schemas/RemoteAddress'</w:t>
      </w:r>
    </w:p>
    <w:p w14:paraId="4085AEE4" w14:textId="77777777" w:rsidR="00B224D8" w:rsidRDefault="00B224D8" w:rsidP="00B224D8">
      <w:pPr>
        <w:pStyle w:val="PL"/>
      </w:pPr>
      <w:r>
        <w:lastRenderedPageBreak/>
        <w:t xml:space="preserve">    EP_F1C-Single:</w:t>
      </w:r>
    </w:p>
    <w:p w14:paraId="639346F4" w14:textId="77777777" w:rsidR="00B224D8" w:rsidRDefault="00B224D8" w:rsidP="00B224D8">
      <w:pPr>
        <w:pStyle w:val="PL"/>
      </w:pPr>
      <w:r>
        <w:t xml:space="preserve">      allOf:</w:t>
      </w:r>
    </w:p>
    <w:p w14:paraId="2415EE96" w14:textId="77777777" w:rsidR="00B224D8" w:rsidRDefault="00B224D8" w:rsidP="00B224D8">
      <w:pPr>
        <w:pStyle w:val="PL"/>
      </w:pPr>
      <w:r>
        <w:t xml:space="preserve">        - $ref: 'TS28623_GenericNrm.yaml#/components/schemas/Top'</w:t>
      </w:r>
    </w:p>
    <w:p w14:paraId="786EB234" w14:textId="77777777" w:rsidR="00B224D8" w:rsidRDefault="00B224D8" w:rsidP="00B224D8">
      <w:pPr>
        <w:pStyle w:val="PL"/>
      </w:pPr>
      <w:r>
        <w:t xml:space="preserve">        - type: object</w:t>
      </w:r>
    </w:p>
    <w:p w14:paraId="49B75A32" w14:textId="77777777" w:rsidR="00B224D8" w:rsidRDefault="00B224D8" w:rsidP="00B224D8">
      <w:pPr>
        <w:pStyle w:val="PL"/>
      </w:pPr>
      <w:r>
        <w:t xml:space="preserve">          properties:</w:t>
      </w:r>
    </w:p>
    <w:p w14:paraId="1A0BF9D2" w14:textId="77777777" w:rsidR="00B224D8" w:rsidRDefault="00B224D8" w:rsidP="00B224D8">
      <w:pPr>
        <w:pStyle w:val="PL"/>
      </w:pPr>
      <w:r>
        <w:t xml:space="preserve">            attributes:</w:t>
      </w:r>
    </w:p>
    <w:p w14:paraId="587BB5F8" w14:textId="77777777" w:rsidR="00B224D8" w:rsidRDefault="00B224D8" w:rsidP="00B224D8">
      <w:pPr>
        <w:pStyle w:val="PL"/>
      </w:pPr>
      <w:r>
        <w:t xml:space="preserve">              allOf:</w:t>
      </w:r>
    </w:p>
    <w:p w14:paraId="1D00CC47" w14:textId="77777777" w:rsidR="00B224D8" w:rsidRDefault="00B224D8" w:rsidP="00B224D8">
      <w:pPr>
        <w:pStyle w:val="PL"/>
      </w:pPr>
      <w:r>
        <w:t xml:space="preserve">                - $ref: 'TS28623_GenericNrm.yaml#/components/schemas/EP_RP-Attr'</w:t>
      </w:r>
    </w:p>
    <w:p w14:paraId="42A989D3" w14:textId="77777777" w:rsidR="00B224D8" w:rsidRDefault="00B224D8" w:rsidP="00B224D8">
      <w:pPr>
        <w:pStyle w:val="PL"/>
      </w:pPr>
      <w:r>
        <w:t xml:space="preserve">                - type: object</w:t>
      </w:r>
    </w:p>
    <w:p w14:paraId="7D1928CF" w14:textId="77777777" w:rsidR="00B224D8" w:rsidRDefault="00B224D8" w:rsidP="00B224D8">
      <w:pPr>
        <w:pStyle w:val="PL"/>
      </w:pPr>
      <w:r>
        <w:t xml:space="preserve">                  properties:</w:t>
      </w:r>
    </w:p>
    <w:p w14:paraId="493F8024" w14:textId="77777777" w:rsidR="00B224D8" w:rsidRDefault="00B224D8" w:rsidP="00B224D8">
      <w:pPr>
        <w:pStyle w:val="PL"/>
      </w:pPr>
      <w:r>
        <w:t xml:space="preserve">                    localAddress:</w:t>
      </w:r>
    </w:p>
    <w:p w14:paraId="2423B122" w14:textId="77777777" w:rsidR="00B224D8" w:rsidRDefault="00B224D8" w:rsidP="00B224D8">
      <w:pPr>
        <w:pStyle w:val="PL"/>
      </w:pPr>
      <w:r>
        <w:t xml:space="preserve">                      $ref: '#/components/schemas/LocalAddress'</w:t>
      </w:r>
    </w:p>
    <w:p w14:paraId="084F26D8" w14:textId="77777777" w:rsidR="00B224D8" w:rsidRDefault="00B224D8" w:rsidP="00B224D8">
      <w:pPr>
        <w:pStyle w:val="PL"/>
      </w:pPr>
      <w:r>
        <w:t xml:space="preserve">                    remoteAddress:</w:t>
      </w:r>
    </w:p>
    <w:p w14:paraId="5F91D680" w14:textId="77777777" w:rsidR="00B224D8" w:rsidRDefault="00B224D8" w:rsidP="00B224D8">
      <w:pPr>
        <w:pStyle w:val="PL"/>
      </w:pPr>
      <w:r>
        <w:t xml:space="preserve">                      $ref: '#/components/schemas/RemoteAddress'</w:t>
      </w:r>
    </w:p>
    <w:p w14:paraId="78DEE8E1" w14:textId="77777777" w:rsidR="00B224D8" w:rsidRDefault="00B224D8" w:rsidP="00B224D8">
      <w:pPr>
        <w:pStyle w:val="PL"/>
      </w:pPr>
      <w:r>
        <w:t xml:space="preserve">    EP_NgC-Single:</w:t>
      </w:r>
    </w:p>
    <w:p w14:paraId="1A98EDA9" w14:textId="77777777" w:rsidR="00B224D8" w:rsidRDefault="00B224D8" w:rsidP="00B224D8">
      <w:pPr>
        <w:pStyle w:val="PL"/>
      </w:pPr>
      <w:r>
        <w:t xml:space="preserve">      allOf:</w:t>
      </w:r>
    </w:p>
    <w:p w14:paraId="77E231DA" w14:textId="77777777" w:rsidR="00B224D8" w:rsidRDefault="00B224D8" w:rsidP="00B224D8">
      <w:pPr>
        <w:pStyle w:val="PL"/>
      </w:pPr>
      <w:r>
        <w:t xml:space="preserve">        - $ref: 'TS28623_GenericNrm.yaml#/components/schemas/Top'</w:t>
      </w:r>
    </w:p>
    <w:p w14:paraId="3B9F60A5" w14:textId="77777777" w:rsidR="00B224D8" w:rsidRDefault="00B224D8" w:rsidP="00B224D8">
      <w:pPr>
        <w:pStyle w:val="PL"/>
      </w:pPr>
      <w:r>
        <w:t xml:space="preserve">        - type: object</w:t>
      </w:r>
    </w:p>
    <w:p w14:paraId="6C4B7BDF" w14:textId="77777777" w:rsidR="00B224D8" w:rsidRDefault="00B224D8" w:rsidP="00B224D8">
      <w:pPr>
        <w:pStyle w:val="PL"/>
      </w:pPr>
      <w:r>
        <w:t xml:space="preserve">          properties:</w:t>
      </w:r>
    </w:p>
    <w:p w14:paraId="26DC035D" w14:textId="77777777" w:rsidR="00B224D8" w:rsidRDefault="00B224D8" w:rsidP="00B224D8">
      <w:pPr>
        <w:pStyle w:val="PL"/>
      </w:pPr>
      <w:r>
        <w:t xml:space="preserve">            attributes:</w:t>
      </w:r>
    </w:p>
    <w:p w14:paraId="6179C93F" w14:textId="77777777" w:rsidR="00B224D8" w:rsidRDefault="00B224D8" w:rsidP="00B224D8">
      <w:pPr>
        <w:pStyle w:val="PL"/>
      </w:pPr>
      <w:r>
        <w:t xml:space="preserve">              allOf:</w:t>
      </w:r>
    </w:p>
    <w:p w14:paraId="182A5426" w14:textId="77777777" w:rsidR="00B224D8" w:rsidRDefault="00B224D8" w:rsidP="00B224D8">
      <w:pPr>
        <w:pStyle w:val="PL"/>
      </w:pPr>
      <w:r>
        <w:t xml:space="preserve">                - $ref: 'TS28623_GenericNrm.yaml#/components/schemas/EP_RP-Attr'</w:t>
      </w:r>
    </w:p>
    <w:p w14:paraId="2AEAFC9D" w14:textId="77777777" w:rsidR="00B224D8" w:rsidRDefault="00B224D8" w:rsidP="00B224D8">
      <w:pPr>
        <w:pStyle w:val="PL"/>
      </w:pPr>
      <w:r>
        <w:t xml:space="preserve">                - type: object</w:t>
      </w:r>
    </w:p>
    <w:p w14:paraId="13E9DF77" w14:textId="77777777" w:rsidR="00B224D8" w:rsidRDefault="00B224D8" w:rsidP="00B224D8">
      <w:pPr>
        <w:pStyle w:val="PL"/>
      </w:pPr>
      <w:r>
        <w:t xml:space="preserve">                  properties:</w:t>
      </w:r>
    </w:p>
    <w:p w14:paraId="0E2E9633" w14:textId="77777777" w:rsidR="00B224D8" w:rsidRDefault="00B224D8" w:rsidP="00B224D8">
      <w:pPr>
        <w:pStyle w:val="PL"/>
      </w:pPr>
      <w:r>
        <w:t xml:space="preserve">                    localAddress:</w:t>
      </w:r>
    </w:p>
    <w:p w14:paraId="2C44DE52" w14:textId="77777777" w:rsidR="00B224D8" w:rsidRDefault="00B224D8" w:rsidP="00B224D8">
      <w:pPr>
        <w:pStyle w:val="PL"/>
      </w:pPr>
      <w:r>
        <w:t xml:space="preserve">                      $ref: '#/components/schemas/LocalAddress'</w:t>
      </w:r>
    </w:p>
    <w:p w14:paraId="6911C7AE" w14:textId="77777777" w:rsidR="00B224D8" w:rsidRDefault="00B224D8" w:rsidP="00B224D8">
      <w:pPr>
        <w:pStyle w:val="PL"/>
      </w:pPr>
      <w:r>
        <w:t xml:space="preserve">                    remoteAddress:</w:t>
      </w:r>
    </w:p>
    <w:p w14:paraId="6A263A85" w14:textId="77777777" w:rsidR="00B224D8" w:rsidRDefault="00B224D8" w:rsidP="00B224D8">
      <w:pPr>
        <w:pStyle w:val="PL"/>
      </w:pPr>
      <w:r>
        <w:t xml:space="preserve">                      $ref: '#/components/schemas/RemoteAddress'</w:t>
      </w:r>
    </w:p>
    <w:p w14:paraId="579FF820" w14:textId="77777777" w:rsidR="00B224D8" w:rsidRDefault="00B224D8" w:rsidP="00B224D8">
      <w:pPr>
        <w:pStyle w:val="PL"/>
      </w:pPr>
      <w:r>
        <w:t xml:space="preserve">    EP_X2C-Single:</w:t>
      </w:r>
    </w:p>
    <w:p w14:paraId="2EFECE79" w14:textId="77777777" w:rsidR="00B224D8" w:rsidRDefault="00B224D8" w:rsidP="00B224D8">
      <w:pPr>
        <w:pStyle w:val="PL"/>
      </w:pPr>
      <w:r>
        <w:t xml:space="preserve">      allOf:</w:t>
      </w:r>
    </w:p>
    <w:p w14:paraId="0043D28D" w14:textId="77777777" w:rsidR="00B224D8" w:rsidRDefault="00B224D8" w:rsidP="00B224D8">
      <w:pPr>
        <w:pStyle w:val="PL"/>
      </w:pPr>
      <w:r>
        <w:t xml:space="preserve">        - $ref: 'TS28623_GenericNrm.yaml#/components/schemas/Top'</w:t>
      </w:r>
    </w:p>
    <w:p w14:paraId="44F10F7D" w14:textId="77777777" w:rsidR="00B224D8" w:rsidRDefault="00B224D8" w:rsidP="00B224D8">
      <w:pPr>
        <w:pStyle w:val="PL"/>
      </w:pPr>
      <w:r>
        <w:t xml:space="preserve">        - type: object</w:t>
      </w:r>
    </w:p>
    <w:p w14:paraId="6EEC04F4" w14:textId="77777777" w:rsidR="00B224D8" w:rsidRDefault="00B224D8" w:rsidP="00B224D8">
      <w:pPr>
        <w:pStyle w:val="PL"/>
      </w:pPr>
      <w:r>
        <w:t xml:space="preserve">          properties:</w:t>
      </w:r>
    </w:p>
    <w:p w14:paraId="6F86E4FF" w14:textId="77777777" w:rsidR="00B224D8" w:rsidRDefault="00B224D8" w:rsidP="00B224D8">
      <w:pPr>
        <w:pStyle w:val="PL"/>
      </w:pPr>
      <w:r>
        <w:t xml:space="preserve">            attributes:</w:t>
      </w:r>
    </w:p>
    <w:p w14:paraId="250BFB42" w14:textId="77777777" w:rsidR="00B224D8" w:rsidRDefault="00B224D8" w:rsidP="00B224D8">
      <w:pPr>
        <w:pStyle w:val="PL"/>
      </w:pPr>
      <w:r>
        <w:t xml:space="preserve">              allOf:</w:t>
      </w:r>
    </w:p>
    <w:p w14:paraId="57B2C6C0" w14:textId="77777777" w:rsidR="00B224D8" w:rsidRDefault="00B224D8" w:rsidP="00B224D8">
      <w:pPr>
        <w:pStyle w:val="PL"/>
      </w:pPr>
      <w:r>
        <w:t xml:space="preserve">                - $ref: 'TS28623_GenericNrm.yaml#/components/schemas/EP_RP-Attr'</w:t>
      </w:r>
    </w:p>
    <w:p w14:paraId="007FA14D" w14:textId="77777777" w:rsidR="00B224D8" w:rsidRDefault="00B224D8" w:rsidP="00B224D8">
      <w:pPr>
        <w:pStyle w:val="PL"/>
      </w:pPr>
      <w:r>
        <w:t xml:space="preserve">                - type: object</w:t>
      </w:r>
    </w:p>
    <w:p w14:paraId="3B5BA984" w14:textId="77777777" w:rsidR="00B224D8" w:rsidRDefault="00B224D8" w:rsidP="00B224D8">
      <w:pPr>
        <w:pStyle w:val="PL"/>
      </w:pPr>
      <w:r>
        <w:t xml:space="preserve">                  properties:</w:t>
      </w:r>
    </w:p>
    <w:p w14:paraId="4682FCAE" w14:textId="77777777" w:rsidR="00B224D8" w:rsidRDefault="00B224D8" w:rsidP="00B224D8">
      <w:pPr>
        <w:pStyle w:val="PL"/>
      </w:pPr>
      <w:r>
        <w:t xml:space="preserve">                    localAddress:</w:t>
      </w:r>
    </w:p>
    <w:p w14:paraId="2A246858" w14:textId="77777777" w:rsidR="00B224D8" w:rsidRDefault="00B224D8" w:rsidP="00B224D8">
      <w:pPr>
        <w:pStyle w:val="PL"/>
      </w:pPr>
      <w:r>
        <w:t xml:space="preserve">                      $ref: '#/components/schemas/LocalAddress'</w:t>
      </w:r>
    </w:p>
    <w:p w14:paraId="51C3B63C" w14:textId="77777777" w:rsidR="00B224D8" w:rsidRDefault="00B224D8" w:rsidP="00B224D8">
      <w:pPr>
        <w:pStyle w:val="PL"/>
      </w:pPr>
      <w:r>
        <w:t xml:space="preserve">                    remoteAddress:</w:t>
      </w:r>
    </w:p>
    <w:p w14:paraId="5C32F376" w14:textId="77777777" w:rsidR="00B224D8" w:rsidRDefault="00B224D8" w:rsidP="00B224D8">
      <w:pPr>
        <w:pStyle w:val="PL"/>
      </w:pPr>
      <w:r>
        <w:t xml:space="preserve">                      $ref: '#/components/schemas/RemoteAddress'</w:t>
      </w:r>
    </w:p>
    <w:p w14:paraId="29B2E3A4" w14:textId="77777777" w:rsidR="00B224D8" w:rsidRDefault="00B224D8" w:rsidP="00B224D8">
      <w:pPr>
        <w:pStyle w:val="PL"/>
      </w:pPr>
      <w:r>
        <w:t xml:space="preserve">    EP_XnU-Single:</w:t>
      </w:r>
    </w:p>
    <w:p w14:paraId="4ED3C206" w14:textId="77777777" w:rsidR="00B224D8" w:rsidRDefault="00B224D8" w:rsidP="00B224D8">
      <w:pPr>
        <w:pStyle w:val="PL"/>
      </w:pPr>
      <w:r>
        <w:t xml:space="preserve">      allOf:</w:t>
      </w:r>
    </w:p>
    <w:p w14:paraId="2CC749E8" w14:textId="77777777" w:rsidR="00B224D8" w:rsidRDefault="00B224D8" w:rsidP="00B224D8">
      <w:pPr>
        <w:pStyle w:val="PL"/>
      </w:pPr>
      <w:r>
        <w:t xml:space="preserve">        - $ref: 'TS28623_GenericNrm.yaml#/components/schemas/Top'</w:t>
      </w:r>
    </w:p>
    <w:p w14:paraId="746B0811" w14:textId="77777777" w:rsidR="00B224D8" w:rsidRDefault="00B224D8" w:rsidP="00B224D8">
      <w:pPr>
        <w:pStyle w:val="PL"/>
      </w:pPr>
      <w:r>
        <w:t xml:space="preserve">        - type: object</w:t>
      </w:r>
    </w:p>
    <w:p w14:paraId="49217C9F" w14:textId="77777777" w:rsidR="00B224D8" w:rsidRDefault="00B224D8" w:rsidP="00B224D8">
      <w:pPr>
        <w:pStyle w:val="PL"/>
      </w:pPr>
      <w:r>
        <w:t xml:space="preserve">          properties:</w:t>
      </w:r>
    </w:p>
    <w:p w14:paraId="24B6B0C3" w14:textId="77777777" w:rsidR="00B224D8" w:rsidRDefault="00B224D8" w:rsidP="00B224D8">
      <w:pPr>
        <w:pStyle w:val="PL"/>
      </w:pPr>
      <w:r>
        <w:t xml:space="preserve">            attributes:</w:t>
      </w:r>
    </w:p>
    <w:p w14:paraId="0FA7E9E2" w14:textId="77777777" w:rsidR="00B224D8" w:rsidRDefault="00B224D8" w:rsidP="00B224D8">
      <w:pPr>
        <w:pStyle w:val="PL"/>
      </w:pPr>
      <w:r>
        <w:t xml:space="preserve">              allOf:</w:t>
      </w:r>
    </w:p>
    <w:p w14:paraId="37C429B1" w14:textId="77777777" w:rsidR="00B224D8" w:rsidRDefault="00B224D8" w:rsidP="00B224D8">
      <w:pPr>
        <w:pStyle w:val="PL"/>
      </w:pPr>
      <w:r>
        <w:t xml:space="preserve">                - $ref: 'TS28623_GenericNrm.yaml#/components/schemas/EP_RP-Attr'</w:t>
      </w:r>
    </w:p>
    <w:p w14:paraId="7B8033AE" w14:textId="77777777" w:rsidR="00B224D8" w:rsidRDefault="00B224D8" w:rsidP="00B224D8">
      <w:pPr>
        <w:pStyle w:val="PL"/>
      </w:pPr>
      <w:r>
        <w:t xml:space="preserve">                - type: object</w:t>
      </w:r>
    </w:p>
    <w:p w14:paraId="004B85E3" w14:textId="77777777" w:rsidR="00B224D8" w:rsidRDefault="00B224D8" w:rsidP="00B224D8">
      <w:pPr>
        <w:pStyle w:val="PL"/>
      </w:pPr>
      <w:r>
        <w:t xml:space="preserve">                  properties:</w:t>
      </w:r>
    </w:p>
    <w:p w14:paraId="6C5C09B0" w14:textId="77777777" w:rsidR="00B224D8" w:rsidRDefault="00B224D8" w:rsidP="00B224D8">
      <w:pPr>
        <w:pStyle w:val="PL"/>
      </w:pPr>
      <w:r>
        <w:t xml:space="preserve">                    localAddress:</w:t>
      </w:r>
    </w:p>
    <w:p w14:paraId="21EC95EF" w14:textId="77777777" w:rsidR="00B224D8" w:rsidRDefault="00B224D8" w:rsidP="00B224D8">
      <w:pPr>
        <w:pStyle w:val="PL"/>
      </w:pPr>
      <w:r>
        <w:t xml:space="preserve">                      $ref: '#/components/schemas/LocalAddress'</w:t>
      </w:r>
    </w:p>
    <w:p w14:paraId="0C40B065" w14:textId="77777777" w:rsidR="00B224D8" w:rsidRDefault="00B224D8" w:rsidP="00B224D8">
      <w:pPr>
        <w:pStyle w:val="PL"/>
      </w:pPr>
      <w:r>
        <w:t xml:space="preserve">                    remoteAddress:</w:t>
      </w:r>
    </w:p>
    <w:p w14:paraId="28BBB982" w14:textId="77777777" w:rsidR="00B224D8" w:rsidRDefault="00B224D8" w:rsidP="00B224D8">
      <w:pPr>
        <w:pStyle w:val="PL"/>
      </w:pPr>
      <w:r>
        <w:t xml:space="preserve">                      $ref: '#/components/schemas/RemoteAddress'</w:t>
      </w:r>
    </w:p>
    <w:p w14:paraId="44C86726" w14:textId="77777777" w:rsidR="00B224D8" w:rsidRDefault="00B224D8" w:rsidP="00B224D8">
      <w:pPr>
        <w:pStyle w:val="PL"/>
      </w:pPr>
      <w:r>
        <w:t xml:space="preserve">    EP_F1U-Single:</w:t>
      </w:r>
    </w:p>
    <w:p w14:paraId="5729FC1D" w14:textId="77777777" w:rsidR="00B224D8" w:rsidRDefault="00B224D8" w:rsidP="00B224D8">
      <w:pPr>
        <w:pStyle w:val="PL"/>
      </w:pPr>
      <w:r>
        <w:t xml:space="preserve">      allOf:</w:t>
      </w:r>
    </w:p>
    <w:p w14:paraId="00B9C02D" w14:textId="77777777" w:rsidR="00B224D8" w:rsidRDefault="00B224D8" w:rsidP="00B224D8">
      <w:pPr>
        <w:pStyle w:val="PL"/>
      </w:pPr>
      <w:r>
        <w:t xml:space="preserve">        - $ref: 'TS28623_GenericNrm.yaml#/components/schemas/Top'</w:t>
      </w:r>
    </w:p>
    <w:p w14:paraId="710E3771" w14:textId="77777777" w:rsidR="00B224D8" w:rsidRDefault="00B224D8" w:rsidP="00B224D8">
      <w:pPr>
        <w:pStyle w:val="PL"/>
      </w:pPr>
      <w:r>
        <w:t xml:space="preserve">        - type: object</w:t>
      </w:r>
    </w:p>
    <w:p w14:paraId="4971D3A0" w14:textId="77777777" w:rsidR="00B224D8" w:rsidRDefault="00B224D8" w:rsidP="00B224D8">
      <w:pPr>
        <w:pStyle w:val="PL"/>
      </w:pPr>
      <w:r>
        <w:t xml:space="preserve">          properties:</w:t>
      </w:r>
    </w:p>
    <w:p w14:paraId="2ED083F5" w14:textId="77777777" w:rsidR="00B224D8" w:rsidRDefault="00B224D8" w:rsidP="00B224D8">
      <w:pPr>
        <w:pStyle w:val="PL"/>
      </w:pPr>
      <w:r>
        <w:t xml:space="preserve">            attributes:</w:t>
      </w:r>
    </w:p>
    <w:p w14:paraId="106317E3" w14:textId="77777777" w:rsidR="00B224D8" w:rsidRDefault="00B224D8" w:rsidP="00B224D8">
      <w:pPr>
        <w:pStyle w:val="PL"/>
      </w:pPr>
      <w:r>
        <w:t xml:space="preserve">              allOf:</w:t>
      </w:r>
    </w:p>
    <w:p w14:paraId="449816B0" w14:textId="77777777" w:rsidR="00B224D8" w:rsidRDefault="00B224D8" w:rsidP="00B224D8">
      <w:pPr>
        <w:pStyle w:val="PL"/>
      </w:pPr>
      <w:r>
        <w:t xml:space="preserve">                - $ref: 'TS28623_GenericNrm.yaml#/components/schemas/EP_RP-Attr'</w:t>
      </w:r>
    </w:p>
    <w:p w14:paraId="19AB32C2" w14:textId="77777777" w:rsidR="00B224D8" w:rsidRDefault="00B224D8" w:rsidP="00B224D8">
      <w:pPr>
        <w:pStyle w:val="PL"/>
      </w:pPr>
      <w:r>
        <w:t xml:space="preserve">                - type: object</w:t>
      </w:r>
    </w:p>
    <w:p w14:paraId="57C707A1" w14:textId="77777777" w:rsidR="00B224D8" w:rsidRDefault="00B224D8" w:rsidP="00B224D8">
      <w:pPr>
        <w:pStyle w:val="PL"/>
      </w:pPr>
      <w:r>
        <w:t xml:space="preserve">                  properties:</w:t>
      </w:r>
    </w:p>
    <w:p w14:paraId="097C8C73" w14:textId="77777777" w:rsidR="00B224D8" w:rsidRDefault="00B224D8" w:rsidP="00B224D8">
      <w:pPr>
        <w:pStyle w:val="PL"/>
      </w:pPr>
      <w:r>
        <w:t xml:space="preserve">                    localAddress:</w:t>
      </w:r>
    </w:p>
    <w:p w14:paraId="0A24CCE8" w14:textId="77777777" w:rsidR="00B224D8" w:rsidRDefault="00B224D8" w:rsidP="00B224D8">
      <w:pPr>
        <w:pStyle w:val="PL"/>
      </w:pPr>
      <w:r>
        <w:t xml:space="preserve">                      $ref: '#/components/schemas/LocalAddress'</w:t>
      </w:r>
    </w:p>
    <w:p w14:paraId="40D58B71" w14:textId="77777777" w:rsidR="00B224D8" w:rsidRDefault="00B224D8" w:rsidP="00B224D8">
      <w:pPr>
        <w:pStyle w:val="PL"/>
      </w:pPr>
      <w:r>
        <w:t xml:space="preserve">                    remoteAddress:</w:t>
      </w:r>
    </w:p>
    <w:p w14:paraId="5B533981" w14:textId="77777777" w:rsidR="00B224D8" w:rsidRDefault="00B224D8" w:rsidP="00B224D8">
      <w:pPr>
        <w:pStyle w:val="PL"/>
      </w:pPr>
      <w:r>
        <w:t xml:space="preserve">                      $ref: '#/components/schemas/RemoteAddress'</w:t>
      </w:r>
    </w:p>
    <w:p w14:paraId="22D1E055" w14:textId="77777777" w:rsidR="00B224D8" w:rsidRDefault="00B224D8" w:rsidP="00B224D8">
      <w:pPr>
        <w:pStyle w:val="PL"/>
      </w:pPr>
      <w:r>
        <w:t xml:space="preserve">                    epTransportRefs:</w:t>
      </w:r>
    </w:p>
    <w:p w14:paraId="6897E7E1" w14:textId="77777777" w:rsidR="00B224D8" w:rsidRDefault="00B224D8" w:rsidP="00B224D8">
      <w:pPr>
        <w:pStyle w:val="PL"/>
        <w:rPr>
          <w:ins w:id="259" w:author="ruiyue"/>
        </w:rPr>
      </w:pPr>
      <w:ins w:id="260" w:author="ruiyue">
        <w:r>
          <w:t xml:space="preserve">                      $ref: 'TS28623_ComDefs.yaml#/components/schemas/DnListRo'</w:t>
        </w:r>
      </w:ins>
    </w:p>
    <w:p w14:paraId="26A79C20" w14:textId="77777777" w:rsidR="00B224D8" w:rsidRDefault="00B224D8" w:rsidP="00B224D8">
      <w:pPr>
        <w:pStyle w:val="PL"/>
        <w:rPr>
          <w:del w:id="261" w:author="ruiyue"/>
        </w:rPr>
      </w:pPr>
      <w:del w:id="262" w:author="ruiyue">
        <w:r>
          <w:delText xml:space="preserve">                      $ref: 'TS28623_ComDefs.yaml#/components/schemas/DnList'</w:delText>
        </w:r>
      </w:del>
    </w:p>
    <w:p w14:paraId="071D34FF" w14:textId="77777777" w:rsidR="00B224D8" w:rsidRDefault="00B224D8" w:rsidP="00B224D8">
      <w:pPr>
        <w:pStyle w:val="PL"/>
      </w:pPr>
    </w:p>
    <w:p w14:paraId="0686C50D" w14:textId="77777777" w:rsidR="00B224D8" w:rsidRDefault="00B224D8" w:rsidP="00B224D8">
      <w:pPr>
        <w:pStyle w:val="PL"/>
      </w:pPr>
      <w:r>
        <w:t xml:space="preserve">    EP_NgU-Single:</w:t>
      </w:r>
    </w:p>
    <w:p w14:paraId="7B422FDA" w14:textId="77777777" w:rsidR="00B224D8" w:rsidRDefault="00B224D8" w:rsidP="00B224D8">
      <w:pPr>
        <w:pStyle w:val="PL"/>
      </w:pPr>
      <w:r>
        <w:t xml:space="preserve">      allOf:</w:t>
      </w:r>
    </w:p>
    <w:p w14:paraId="3532BDE0" w14:textId="77777777" w:rsidR="00B224D8" w:rsidRDefault="00B224D8" w:rsidP="00B224D8">
      <w:pPr>
        <w:pStyle w:val="PL"/>
      </w:pPr>
      <w:r>
        <w:t xml:space="preserve">        - $ref: 'TS28623_GenericNrm.yaml#/components/schemas/Top'</w:t>
      </w:r>
    </w:p>
    <w:p w14:paraId="76AB01A1" w14:textId="77777777" w:rsidR="00B224D8" w:rsidRDefault="00B224D8" w:rsidP="00B224D8">
      <w:pPr>
        <w:pStyle w:val="PL"/>
      </w:pPr>
      <w:r>
        <w:t xml:space="preserve">        - type: object</w:t>
      </w:r>
    </w:p>
    <w:p w14:paraId="196A73BA" w14:textId="77777777" w:rsidR="00B224D8" w:rsidRDefault="00B224D8" w:rsidP="00B224D8">
      <w:pPr>
        <w:pStyle w:val="PL"/>
      </w:pPr>
      <w:r>
        <w:lastRenderedPageBreak/>
        <w:t xml:space="preserve">          properties:</w:t>
      </w:r>
    </w:p>
    <w:p w14:paraId="23E67253" w14:textId="77777777" w:rsidR="00B224D8" w:rsidRDefault="00B224D8" w:rsidP="00B224D8">
      <w:pPr>
        <w:pStyle w:val="PL"/>
      </w:pPr>
      <w:r>
        <w:t xml:space="preserve">            attributes:</w:t>
      </w:r>
    </w:p>
    <w:p w14:paraId="5ABCA621" w14:textId="77777777" w:rsidR="00B224D8" w:rsidRDefault="00B224D8" w:rsidP="00B224D8">
      <w:pPr>
        <w:pStyle w:val="PL"/>
      </w:pPr>
      <w:r>
        <w:t xml:space="preserve">              allOf:</w:t>
      </w:r>
    </w:p>
    <w:p w14:paraId="123E20E0" w14:textId="77777777" w:rsidR="00B224D8" w:rsidRDefault="00B224D8" w:rsidP="00B224D8">
      <w:pPr>
        <w:pStyle w:val="PL"/>
      </w:pPr>
      <w:r>
        <w:t xml:space="preserve">                - $ref: 'TS28623_GenericNrm.yaml#/components/schemas/EP_RP-Attr'</w:t>
      </w:r>
    </w:p>
    <w:p w14:paraId="747FDF87" w14:textId="77777777" w:rsidR="00B224D8" w:rsidRDefault="00B224D8" w:rsidP="00B224D8">
      <w:pPr>
        <w:pStyle w:val="PL"/>
      </w:pPr>
      <w:r>
        <w:t xml:space="preserve">                - type: object</w:t>
      </w:r>
    </w:p>
    <w:p w14:paraId="68AF3A0C" w14:textId="77777777" w:rsidR="00B224D8" w:rsidRDefault="00B224D8" w:rsidP="00B224D8">
      <w:pPr>
        <w:pStyle w:val="PL"/>
      </w:pPr>
      <w:r>
        <w:t xml:space="preserve">                  properties:</w:t>
      </w:r>
    </w:p>
    <w:p w14:paraId="2552CFE1" w14:textId="77777777" w:rsidR="00B224D8" w:rsidRDefault="00B224D8" w:rsidP="00B224D8">
      <w:pPr>
        <w:pStyle w:val="PL"/>
      </w:pPr>
      <w:r>
        <w:t xml:space="preserve">                    localAddress:</w:t>
      </w:r>
    </w:p>
    <w:p w14:paraId="74FDA554" w14:textId="77777777" w:rsidR="00B224D8" w:rsidRDefault="00B224D8" w:rsidP="00B224D8">
      <w:pPr>
        <w:pStyle w:val="PL"/>
      </w:pPr>
      <w:r>
        <w:t xml:space="preserve">                      $ref: '#/components/schemas/LocalAddress'</w:t>
      </w:r>
    </w:p>
    <w:p w14:paraId="41BC895E" w14:textId="77777777" w:rsidR="00B224D8" w:rsidRDefault="00B224D8" w:rsidP="00B224D8">
      <w:pPr>
        <w:pStyle w:val="PL"/>
      </w:pPr>
      <w:r>
        <w:t xml:space="preserve">                    remoteAddress:</w:t>
      </w:r>
    </w:p>
    <w:p w14:paraId="78EEACBE" w14:textId="77777777" w:rsidR="00B224D8" w:rsidRDefault="00B224D8" w:rsidP="00B224D8">
      <w:pPr>
        <w:pStyle w:val="PL"/>
      </w:pPr>
      <w:r>
        <w:t xml:space="preserve">                      $ref: '#/components/schemas/RemoteAddress'</w:t>
      </w:r>
    </w:p>
    <w:p w14:paraId="7765EDCE" w14:textId="77777777" w:rsidR="00B224D8" w:rsidRDefault="00B224D8" w:rsidP="00B224D8">
      <w:pPr>
        <w:pStyle w:val="PL"/>
      </w:pPr>
      <w:r>
        <w:t xml:space="preserve">                    epTransportRefs:</w:t>
      </w:r>
    </w:p>
    <w:p w14:paraId="1C60F08C" w14:textId="77777777" w:rsidR="00B224D8" w:rsidRDefault="00B224D8" w:rsidP="00B224D8">
      <w:pPr>
        <w:pStyle w:val="PL"/>
        <w:rPr>
          <w:ins w:id="263" w:author="ruiyue"/>
        </w:rPr>
      </w:pPr>
      <w:ins w:id="264" w:author="ruiyue">
        <w:r>
          <w:t xml:space="preserve">                      $ref: 'TS28623_ComDefs.yaml#/components/schemas/DnListRo'</w:t>
        </w:r>
      </w:ins>
    </w:p>
    <w:p w14:paraId="4DF8F650" w14:textId="77777777" w:rsidR="00B224D8" w:rsidRDefault="00B224D8" w:rsidP="00B224D8">
      <w:pPr>
        <w:pStyle w:val="PL"/>
        <w:rPr>
          <w:del w:id="265" w:author="ruiyue"/>
        </w:rPr>
      </w:pPr>
      <w:del w:id="266" w:author="ruiyue">
        <w:r>
          <w:delText xml:space="preserve">                      $ref: 'TS28623_ComDefs.yaml#/components/schemas/DnList'</w:delText>
        </w:r>
      </w:del>
    </w:p>
    <w:p w14:paraId="630E3187" w14:textId="77777777" w:rsidR="00B224D8" w:rsidRDefault="00B224D8" w:rsidP="00B224D8">
      <w:pPr>
        <w:pStyle w:val="PL"/>
      </w:pPr>
    </w:p>
    <w:p w14:paraId="328EF969" w14:textId="77777777" w:rsidR="00B224D8" w:rsidRDefault="00B224D8" w:rsidP="00B224D8">
      <w:pPr>
        <w:pStyle w:val="PL"/>
      </w:pPr>
      <w:r>
        <w:t xml:space="preserve">    EP_X2U-Single:</w:t>
      </w:r>
    </w:p>
    <w:p w14:paraId="3203042B" w14:textId="77777777" w:rsidR="00B224D8" w:rsidRDefault="00B224D8" w:rsidP="00B224D8">
      <w:pPr>
        <w:pStyle w:val="PL"/>
      </w:pPr>
      <w:r>
        <w:t xml:space="preserve">      allOf:</w:t>
      </w:r>
    </w:p>
    <w:p w14:paraId="38C3A2FD" w14:textId="77777777" w:rsidR="00B224D8" w:rsidRDefault="00B224D8" w:rsidP="00B224D8">
      <w:pPr>
        <w:pStyle w:val="PL"/>
      </w:pPr>
      <w:r>
        <w:t xml:space="preserve">        - $ref: 'TS28623_GenericNrm.yaml#/components/schemas/Top'</w:t>
      </w:r>
    </w:p>
    <w:p w14:paraId="445094AF" w14:textId="77777777" w:rsidR="00B224D8" w:rsidRDefault="00B224D8" w:rsidP="00B224D8">
      <w:pPr>
        <w:pStyle w:val="PL"/>
      </w:pPr>
      <w:r>
        <w:t xml:space="preserve">        - type: object</w:t>
      </w:r>
    </w:p>
    <w:p w14:paraId="6264D012" w14:textId="77777777" w:rsidR="00B224D8" w:rsidRDefault="00B224D8" w:rsidP="00B224D8">
      <w:pPr>
        <w:pStyle w:val="PL"/>
      </w:pPr>
      <w:r>
        <w:t xml:space="preserve">          properties:</w:t>
      </w:r>
    </w:p>
    <w:p w14:paraId="508F1BDA" w14:textId="77777777" w:rsidR="00B224D8" w:rsidRDefault="00B224D8" w:rsidP="00B224D8">
      <w:pPr>
        <w:pStyle w:val="PL"/>
      </w:pPr>
      <w:r>
        <w:t xml:space="preserve">            attributes:</w:t>
      </w:r>
    </w:p>
    <w:p w14:paraId="1D2C67D1" w14:textId="77777777" w:rsidR="00B224D8" w:rsidRDefault="00B224D8" w:rsidP="00B224D8">
      <w:pPr>
        <w:pStyle w:val="PL"/>
      </w:pPr>
      <w:r>
        <w:t xml:space="preserve">              allOf:</w:t>
      </w:r>
    </w:p>
    <w:p w14:paraId="4B978CCD" w14:textId="77777777" w:rsidR="00B224D8" w:rsidRDefault="00B224D8" w:rsidP="00B224D8">
      <w:pPr>
        <w:pStyle w:val="PL"/>
      </w:pPr>
      <w:r>
        <w:t xml:space="preserve">                - $ref: 'TS28623_GenericNrm.yaml#/components/schemas/EP_RP-Attr'</w:t>
      </w:r>
    </w:p>
    <w:p w14:paraId="10016014" w14:textId="77777777" w:rsidR="00B224D8" w:rsidRDefault="00B224D8" w:rsidP="00B224D8">
      <w:pPr>
        <w:pStyle w:val="PL"/>
      </w:pPr>
      <w:r>
        <w:t xml:space="preserve">                - type: object</w:t>
      </w:r>
    </w:p>
    <w:p w14:paraId="1FCF9D4F" w14:textId="77777777" w:rsidR="00B224D8" w:rsidRDefault="00B224D8" w:rsidP="00B224D8">
      <w:pPr>
        <w:pStyle w:val="PL"/>
      </w:pPr>
      <w:r>
        <w:t xml:space="preserve">                  properties:</w:t>
      </w:r>
    </w:p>
    <w:p w14:paraId="7AD2A275" w14:textId="77777777" w:rsidR="00B224D8" w:rsidRDefault="00B224D8" w:rsidP="00B224D8">
      <w:pPr>
        <w:pStyle w:val="PL"/>
      </w:pPr>
      <w:r>
        <w:t xml:space="preserve">                    localAddress:</w:t>
      </w:r>
    </w:p>
    <w:p w14:paraId="7DAF5CA2" w14:textId="77777777" w:rsidR="00B224D8" w:rsidRDefault="00B224D8" w:rsidP="00B224D8">
      <w:pPr>
        <w:pStyle w:val="PL"/>
      </w:pPr>
      <w:r>
        <w:t xml:space="preserve">                      $ref: '#/components/schemas/LocalAddress'</w:t>
      </w:r>
    </w:p>
    <w:p w14:paraId="4B81B60D" w14:textId="77777777" w:rsidR="00B224D8" w:rsidRDefault="00B224D8" w:rsidP="00B224D8">
      <w:pPr>
        <w:pStyle w:val="PL"/>
      </w:pPr>
      <w:r>
        <w:t xml:space="preserve">                    remoteAddress:</w:t>
      </w:r>
    </w:p>
    <w:p w14:paraId="4A31ECA9" w14:textId="77777777" w:rsidR="00B224D8" w:rsidRDefault="00B224D8" w:rsidP="00B224D8">
      <w:pPr>
        <w:pStyle w:val="PL"/>
      </w:pPr>
      <w:r>
        <w:t xml:space="preserve">                      $ref: '#/components/schemas/RemoteAddress'</w:t>
      </w:r>
    </w:p>
    <w:p w14:paraId="7850E45C" w14:textId="77777777" w:rsidR="00B224D8" w:rsidRDefault="00B224D8" w:rsidP="00B224D8">
      <w:pPr>
        <w:pStyle w:val="PL"/>
      </w:pPr>
      <w:r>
        <w:t xml:space="preserve">    EP_S1U-Single:</w:t>
      </w:r>
    </w:p>
    <w:p w14:paraId="52559CE0" w14:textId="77777777" w:rsidR="00B224D8" w:rsidRDefault="00B224D8" w:rsidP="00B224D8">
      <w:pPr>
        <w:pStyle w:val="PL"/>
      </w:pPr>
      <w:r>
        <w:t xml:space="preserve">      allOf:</w:t>
      </w:r>
    </w:p>
    <w:p w14:paraId="3970162A" w14:textId="77777777" w:rsidR="00B224D8" w:rsidRDefault="00B224D8" w:rsidP="00B224D8">
      <w:pPr>
        <w:pStyle w:val="PL"/>
      </w:pPr>
      <w:r>
        <w:t xml:space="preserve">        - $ref: 'TS28623_GenericNrm.yaml#/components/schemas/Top'</w:t>
      </w:r>
    </w:p>
    <w:p w14:paraId="1C0F2C77" w14:textId="77777777" w:rsidR="00B224D8" w:rsidRDefault="00B224D8" w:rsidP="00B224D8">
      <w:pPr>
        <w:pStyle w:val="PL"/>
      </w:pPr>
      <w:r>
        <w:t xml:space="preserve">        - type: object</w:t>
      </w:r>
    </w:p>
    <w:p w14:paraId="0D299797" w14:textId="77777777" w:rsidR="00B224D8" w:rsidRDefault="00B224D8" w:rsidP="00B224D8">
      <w:pPr>
        <w:pStyle w:val="PL"/>
      </w:pPr>
      <w:r>
        <w:t xml:space="preserve">          properties:</w:t>
      </w:r>
    </w:p>
    <w:p w14:paraId="0FA944D7" w14:textId="77777777" w:rsidR="00B224D8" w:rsidRDefault="00B224D8" w:rsidP="00B224D8">
      <w:pPr>
        <w:pStyle w:val="PL"/>
      </w:pPr>
      <w:r>
        <w:t xml:space="preserve">            attributes:</w:t>
      </w:r>
    </w:p>
    <w:p w14:paraId="6BC29C6F" w14:textId="77777777" w:rsidR="00B224D8" w:rsidRDefault="00B224D8" w:rsidP="00B224D8">
      <w:pPr>
        <w:pStyle w:val="PL"/>
      </w:pPr>
      <w:r>
        <w:t xml:space="preserve">              allOf:</w:t>
      </w:r>
    </w:p>
    <w:p w14:paraId="23F82E3C" w14:textId="77777777" w:rsidR="00B224D8" w:rsidRDefault="00B224D8" w:rsidP="00B224D8">
      <w:pPr>
        <w:pStyle w:val="PL"/>
      </w:pPr>
      <w:r>
        <w:t xml:space="preserve">                - $ref: 'TS28623_GenericNrm.yaml#/components/schemas/EP_RP-Attr'</w:t>
      </w:r>
    </w:p>
    <w:p w14:paraId="03127A75" w14:textId="77777777" w:rsidR="00B224D8" w:rsidRDefault="00B224D8" w:rsidP="00B224D8">
      <w:pPr>
        <w:pStyle w:val="PL"/>
      </w:pPr>
      <w:r>
        <w:t xml:space="preserve">                - type: object</w:t>
      </w:r>
    </w:p>
    <w:p w14:paraId="76F098FE" w14:textId="77777777" w:rsidR="00B224D8" w:rsidRDefault="00B224D8" w:rsidP="00B224D8">
      <w:pPr>
        <w:pStyle w:val="PL"/>
      </w:pPr>
      <w:r>
        <w:t xml:space="preserve">                  properties:</w:t>
      </w:r>
    </w:p>
    <w:p w14:paraId="072A34DA" w14:textId="77777777" w:rsidR="00B224D8" w:rsidRDefault="00B224D8" w:rsidP="00B224D8">
      <w:pPr>
        <w:pStyle w:val="PL"/>
      </w:pPr>
      <w:r>
        <w:t xml:space="preserve">                    localAddress:</w:t>
      </w:r>
    </w:p>
    <w:p w14:paraId="793A3AE0" w14:textId="77777777" w:rsidR="00B224D8" w:rsidRDefault="00B224D8" w:rsidP="00B224D8">
      <w:pPr>
        <w:pStyle w:val="PL"/>
      </w:pPr>
      <w:r>
        <w:t xml:space="preserve">                      $ref: '#/components/schemas/LocalAddress'</w:t>
      </w:r>
    </w:p>
    <w:p w14:paraId="49F19F9B" w14:textId="77777777" w:rsidR="00B224D8" w:rsidRDefault="00B224D8" w:rsidP="00B224D8">
      <w:pPr>
        <w:pStyle w:val="PL"/>
      </w:pPr>
      <w:r>
        <w:t xml:space="preserve">                    remoteAddress:</w:t>
      </w:r>
    </w:p>
    <w:p w14:paraId="5584DD71" w14:textId="77777777" w:rsidR="00B224D8" w:rsidRDefault="00B224D8" w:rsidP="00B224D8">
      <w:pPr>
        <w:pStyle w:val="PL"/>
      </w:pPr>
      <w:r>
        <w:t xml:space="preserve">                      $ref: '#/components/schemas/RemoteAddress'</w:t>
      </w:r>
    </w:p>
    <w:p w14:paraId="6530139C" w14:textId="77777777" w:rsidR="00B224D8" w:rsidRDefault="00B224D8" w:rsidP="00B224D8">
      <w:pPr>
        <w:pStyle w:val="PL"/>
      </w:pPr>
      <w:r>
        <w:t xml:space="preserve">    CCOFunction-Single:</w:t>
      </w:r>
    </w:p>
    <w:p w14:paraId="006D4688" w14:textId="77777777" w:rsidR="00B224D8" w:rsidRDefault="00B224D8" w:rsidP="00B224D8">
      <w:pPr>
        <w:pStyle w:val="PL"/>
      </w:pPr>
      <w:r>
        <w:t xml:space="preserve">      allOf:</w:t>
      </w:r>
    </w:p>
    <w:p w14:paraId="7B37705F" w14:textId="77777777" w:rsidR="00B224D8" w:rsidRDefault="00B224D8" w:rsidP="00B224D8">
      <w:pPr>
        <w:pStyle w:val="PL"/>
      </w:pPr>
      <w:r>
        <w:t xml:space="preserve">        - $ref: 'TS28623_GenericNrm.yaml#/components/schemas/Top'</w:t>
      </w:r>
    </w:p>
    <w:p w14:paraId="18DEE9B9" w14:textId="77777777" w:rsidR="00B224D8" w:rsidRDefault="00B224D8" w:rsidP="00B224D8">
      <w:pPr>
        <w:pStyle w:val="PL"/>
      </w:pPr>
      <w:r>
        <w:t xml:space="preserve">        - type: object</w:t>
      </w:r>
    </w:p>
    <w:p w14:paraId="3AB90AF1" w14:textId="77777777" w:rsidR="00B224D8" w:rsidRDefault="00B224D8" w:rsidP="00B224D8">
      <w:pPr>
        <w:pStyle w:val="PL"/>
      </w:pPr>
      <w:r>
        <w:t xml:space="preserve">          properties:</w:t>
      </w:r>
    </w:p>
    <w:p w14:paraId="67E583E2" w14:textId="77777777" w:rsidR="00B224D8" w:rsidRDefault="00B224D8" w:rsidP="00B224D8">
      <w:pPr>
        <w:pStyle w:val="PL"/>
      </w:pPr>
      <w:r>
        <w:t xml:space="preserve">            attributes:</w:t>
      </w:r>
    </w:p>
    <w:p w14:paraId="6B01681D" w14:textId="77777777" w:rsidR="00B224D8" w:rsidRDefault="00B224D8" w:rsidP="00B224D8">
      <w:pPr>
        <w:pStyle w:val="PL"/>
      </w:pPr>
      <w:r>
        <w:t xml:space="preserve">              type: object</w:t>
      </w:r>
    </w:p>
    <w:p w14:paraId="300419C5" w14:textId="77777777" w:rsidR="00B224D8" w:rsidRDefault="00B224D8" w:rsidP="00B224D8">
      <w:pPr>
        <w:pStyle w:val="PL"/>
      </w:pPr>
      <w:r>
        <w:t xml:space="preserve">              properties:</w:t>
      </w:r>
    </w:p>
    <w:p w14:paraId="285D7083" w14:textId="77777777" w:rsidR="00B224D8" w:rsidRDefault="00B224D8" w:rsidP="00B224D8">
      <w:pPr>
        <w:pStyle w:val="PL"/>
      </w:pPr>
      <w:r>
        <w:t xml:space="preserve">                cCOControl:</w:t>
      </w:r>
    </w:p>
    <w:p w14:paraId="23B2122E" w14:textId="77777777" w:rsidR="00B224D8" w:rsidRDefault="00B224D8" w:rsidP="00B224D8">
      <w:pPr>
        <w:pStyle w:val="PL"/>
      </w:pPr>
      <w:r>
        <w:t xml:space="preserve">                  type: boolean</w:t>
      </w:r>
    </w:p>
    <w:p w14:paraId="01703838" w14:textId="77777777" w:rsidR="00B224D8" w:rsidRDefault="00B224D8" w:rsidP="00B224D8">
      <w:pPr>
        <w:pStyle w:val="PL"/>
      </w:pPr>
      <w:r>
        <w:t xml:space="preserve">                cCOWeakCoverageParameters:</w:t>
      </w:r>
    </w:p>
    <w:p w14:paraId="49297716" w14:textId="77777777" w:rsidR="00B224D8" w:rsidRDefault="00B224D8" w:rsidP="00B224D8">
      <w:pPr>
        <w:pStyle w:val="PL"/>
      </w:pPr>
      <w:r>
        <w:t xml:space="preserve">                  $ref: '#/components/schemas/CCOWeakCoverageParameters-Single'</w:t>
      </w:r>
    </w:p>
    <w:p w14:paraId="56CA706B" w14:textId="77777777" w:rsidR="00B224D8" w:rsidRDefault="00B224D8" w:rsidP="00B224D8">
      <w:pPr>
        <w:pStyle w:val="PL"/>
      </w:pPr>
      <w:r>
        <w:t xml:space="preserve">                cCOPilotPollutionParameters:</w:t>
      </w:r>
    </w:p>
    <w:p w14:paraId="2F478D9E" w14:textId="77777777" w:rsidR="00B224D8" w:rsidRDefault="00B224D8" w:rsidP="00B224D8">
      <w:pPr>
        <w:pStyle w:val="PL"/>
      </w:pPr>
      <w:r>
        <w:t xml:space="preserve">                  $ref: '#/components/schemas/CCOPilotPollutionParameters-Single'  </w:t>
      </w:r>
    </w:p>
    <w:p w14:paraId="6710AA95" w14:textId="77777777" w:rsidR="00B224D8" w:rsidRDefault="00B224D8" w:rsidP="00B224D8">
      <w:pPr>
        <w:pStyle w:val="PL"/>
      </w:pPr>
      <w:r>
        <w:t xml:space="preserve">                cCOOvershootCoverageParameters-Single:</w:t>
      </w:r>
    </w:p>
    <w:p w14:paraId="056CFB36" w14:textId="77777777" w:rsidR="00B224D8" w:rsidRDefault="00B224D8" w:rsidP="00B224D8">
      <w:pPr>
        <w:pStyle w:val="PL"/>
      </w:pPr>
      <w:r>
        <w:t xml:space="preserve">                  $ref: '#/components/schemas/CCOOvershootCoverageParameters-Single'  </w:t>
      </w:r>
    </w:p>
    <w:p w14:paraId="40EDFB5E" w14:textId="77777777" w:rsidR="00B224D8" w:rsidRDefault="00B224D8" w:rsidP="00B224D8">
      <w:pPr>
        <w:pStyle w:val="PL"/>
      </w:pPr>
      <w:r>
        <w:t xml:space="preserve">    CCOParameters-Attr:</w:t>
      </w:r>
    </w:p>
    <w:p w14:paraId="04D11A32" w14:textId="77777777" w:rsidR="00B224D8" w:rsidRDefault="00B224D8" w:rsidP="00B224D8">
      <w:pPr>
        <w:pStyle w:val="PL"/>
      </w:pPr>
      <w:r>
        <w:t xml:space="preserve">      allOf:</w:t>
      </w:r>
    </w:p>
    <w:p w14:paraId="64E6A9DB" w14:textId="77777777" w:rsidR="00B224D8" w:rsidRDefault="00B224D8" w:rsidP="00B224D8">
      <w:pPr>
        <w:pStyle w:val="PL"/>
      </w:pPr>
      <w:r>
        <w:t xml:space="preserve">        - $ref: 'TS28623_GenericNrm.yaml#/components/schemas/Top'</w:t>
      </w:r>
    </w:p>
    <w:p w14:paraId="000F3185" w14:textId="77777777" w:rsidR="00B224D8" w:rsidRDefault="00B224D8" w:rsidP="00B224D8">
      <w:pPr>
        <w:pStyle w:val="PL"/>
      </w:pPr>
      <w:r>
        <w:t xml:space="preserve">        - type: object</w:t>
      </w:r>
    </w:p>
    <w:p w14:paraId="61EB7190" w14:textId="77777777" w:rsidR="00B224D8" w:rsidRDefault="00B224D8" w:rsidP="00B224D8">
      <w:pPr>
        <w:pStyle w:val="PL"/>
      </w:pPr>
      <w:r>
        <w:t xml:space="preserve">          properties:</w:t>
      </w:r>
    </w:p>
    <w:p w14:paraId="20708EA3" w14:textId="77777777" w:rsidR="00B224D8" w:rsidRDefault="00B224D8" w:rsidP="00B224D8">
      <w:pPr>
        <w:pStyle w:val="PL"/>
      </w:pPr>
      <w:r>
        <w:t xml:space="preserve">            attributes:</w:t>
      </w:r>
    </w:p>
    <w:p w14:paraId="191CC4DB" w14:textId="77777777" w:rsidR="00B224D8" w:rsidRDefault="00B224D8" w:rsidP="00B224D8">
      <w:pPr>
        <w:pStyle w:val="PL"/>
      </w:pPr>
      <w:r>
        <w:t xml:space="preserve">              type: object</w:t>
      </w:r>
    </w:p>
    <w:p w14:paraId="7FB8BD87" w14:textId="77777777" w:rsidR="00B224D8" w:rsidRDefault="00B224D8" w:rsidP="00B224D8">
      <w:pPr>
        <w:pStyle w:val="PL"/>
      </w:pPr>
      <w:r>
        <w:t xml:space="preserve">              properties:</w:t>
      </w:r>
    </w:p>
    <w:p w14:paraId="6D4BD82E" w14:textId="77777777" w:rsidR="00B224D8" w:rsidRDefault="00B224D8" w:rsidP="00B224D8">
      <w:pPr>
        <w:pStyle w:val="PL"/>
      </w:pPr>
      <w:r>
        <w:t xml:space="preserve">                coverageShapeList:</w:t>
      </w:r>
    </w:p>
    <w:p w14:paraId="11B14B88" w14:textId="77777777" w:rsidR="00B224D8" w:rsidRDefault="00B224D8" w:rsidP="00B224D8">
      <w:pPr>
        <w:pStyle w:val="PL"/>
      </w:pPr>
      <w:r>
        <w:t xml:space="preserve">                  type: integer</w:t>
      </w:r>
    </w:p>
    <w:p w14:paraId="59AB6CC2" w14:textId="77777777" w:rsidR="00B224D8" w:rsidRDefault="00B224D8" w:rsidP="00B224D8">
      <w:pPr>
        <w:pStyle w:val="PL"/>
      </w:pPr>
      <w:r>
        <w:t xml:space="preserve">                downlinkTransmitPowerRange:</w:t>
      </w:r>
    </w:p>
    <w:p w14:paraId="20782BD7" w14:textId="77777777" w:rsidR="00B224D8" w:rsidRDefault="00B224D8" w:rsidP="00B224D8">
      <w:pPr>
        <w:pStyle w:val="PL"/>
      </w:pPr>
      <w:r>
        <w:t xml:space="preserve">                  $ref: '#/components/schemas/ParameterRange'</w:t>
      </w:r>
    </w:p>
    <w:p w14:paraId="3D369705" w14:textId="77777777" w:rsidR="00B224D8" w:rsidRDefault="00B224D8" w:rsidP="00B224D8">
      <w:pPr>
        <w:pStyle w:val="PL"/>
      </w:pPr>
      <w:r>
        <w:t xml:space="preserve">                antennaTiltRange:</w:t>
      </w:r>
    </w:p>
    <w:p w14:paraId="724C7254" w14:textId="77777777" w:rsidR="00B224D8" w:rsidRDefault="00B224D8" w:rsidP="00B224D8">
      <w:pPr>
        <w:pStyle w:val="PL"/>
      </w:pPr>
      <w:r>
        <w:t xml:space="preserve">                  $ref: '#/components/schemas/ParameterRange'</w:t>
      </w:r>
    </w:p>
    <w:p w14:paraId="79CB06B6" w14:textId="77777777" w:rsidR="00B224D8" w:rsidRDefault="00B224D8" w:rsidP="00B224D8">
      <w:pPr>
        <w:pStyle w:val="PL"/>
      </w:pPr>
      <w:r>
        <w:t xml:space="preserve">                antennaAzimuthRange:</w:t>
      </w:r>
    </w:p>
    <w:p w14:paraId="7CCD5A3E" w14:textId="77777777" w:rsidR="00B224D8" w:rsidRDefault="00B224D8" w:rsidP="00B224D8">
      <w:pPr>
        <w:pStyle w:val="PL"/>
      </w:pPr>
      <w:r>
        <w:t xml:space="preserve">                  $ref: '#/components/schemas/ParameterRange'</w:t>
      </w:r>
    </w:p>
    <w:p w14:paraId="6D0BEC8A" w14:textId="77777777" w:rsidR="00B224D8" w:rsidRDefault="00B224D8" w:rsidP="00B224D8">
      <w:pPr>
        <w:pStyle w:val="PL"/>
      </w:pPr>
      <w:r>
        <w:t xml:space="preserve">                digitalTiltRange:</w:t>
      </w:r>
    </w:p>
    <w:p w14:paraId="7D7E5940" w14:textId="77777777" w:rsidR="00B224D8" w:rsidRDefault="00B224D8" w:rsidP="00B224D8">
      <w:pPr>
        <w:pStyle w:val="PL"/>
      </w:pPr>
      <w:r>
        <w:t xml:space="preserve">                  $ref: '#/components/schemas/ParameterRange'</w:t>
      </w:r>
    </w:p>
    <w:p w14:paraId="7332D479" w14:textId="77777777" w:rsidR="00B224D8" w:rsidRDefault="00B224D8" w:rsidP="00B224D8">
      <w:pPr>
        <w:pStyle w:val="PL"/>
      </w:pPr>
      <w:r>
        <w:t xml:space="preserve">                digitalAzimuthRange:</w:t>
      </w:r>
    </w:p>
    <w:p w14:paraId="000E1947" w14:textId="77777777" w:rsidR="00B224D8" w:rsidRDefault="00B224D8" w:rsidP="00B224D8">
      <w:pPr>
        <w:pStyle w:val="PL"/>
      </w:pPr>
      <w:r>
        <w:t xml:space="preserve">                  $ref: '#/components/schemas/ParameterRange'</w:t>
      </w:r>
    </w:p>
    <w:p w14:paraId="37EC5AE3" w14:textId="77777777" w:rsidR="00B224D8" w:rsidRDefault="00B224D8" w:rsidP="00B224D8">
      <w:pPr>
        <w:pStyle w:val="PL"/>
      </w:pPr>
    </w:p>
    <w:p w14:paraId="016782BF" w14:textId="77777777" w:rsidR="00B224D8" w:rsidRDefault="00B224D8" w:rsidP="00B224D8">
      <w:pPr>
        <w:pStyle w:val="PL"/>
      </w:pPr>
      <w:r>
        <w:t xml:space="preserve">    CCOWeakCoverageParameters-Single:</w:t>
      </w:r>
    </w:p>
    <w:p w14:paraId="7B0F970D" w14:textId="77777777" w:rsidR="00B224D8" w:rsidRDefault="00B224D8" w:rsidP="00B224D8">
      <w:pPr>
        <w:pStyle w:val="PL"/>
      </w:pPr>
      <w:r>
        <w:t xml:space="preserve">      allOf:</w:t>
      </w:r>
    </w:p>
    <w:p w14:paraId="2022BA5F" w14:textId="77777777" w:rsidR="00B224D8" w:rsidRDefault="00B224D8" w:rsidP="00B224D8">
      <w:pPr>
        <w:pStyle w:val="PL"/>
      </w:pPr>
      <w:r>
        <w:t xml:space="preserve">        - $ref: '#/components/schemas/CCOParameters-Attr'</w:t>
      </w:r>
    </w:p>
    <w:p w14:paraId="6F549C0F" w14:textId="77777777" w:rsidR="00B224D8" w:rsidRDefault="00B224D8" w:rsidP="00B224D8">
      <w:pPr>
        <w:pStyle w:val="PL"/>
      </w:pPr>
      <w:r>
        <w:t xml:space="preserve">        - type: object</w:t>
      </w:r>
    </w:p>
    <w:p w14:paraId="1BF3EB94" w14:textId="77777777" w:rsidR="00B224D8" w:rsidRDefault="00B224D8" w:rsidP="00B224D8">
      <w:pPr>
        <w:pStyle w:val="PL"/>
      </w:pPr>
    </w:p>
    <w:p w14:paraId="77A1579E" w14:textId="77777777" w:rsidR="00B224D8" w:rsidRDefault="00B224D8" w:rsidP="00B224D8">
      <w:pPr>
        <w:pStyle w:val="PL"/>
      </w:pPr>
      <w:r>
        <w:t xml:space="preserve">    CCOPilotPollutionParameters-Single:</w:t>
      </w:r>
    </w:p>
    <w:p w14:paraId="03AB33DA" w14:textId="77777777" w:rsidR="00B224D8" w:rsidRDefault="00B224D8" w:rsidP="00B224D8">
      <w:pPr>
        <w:pStyle w:val="PL"/>
      </w:pPr>
      <w:r>
        <w:t xml:space="preserve">      allOf:</w:t>
      </w:r>
    </w:p>
    <w:p w14:paraId="59F0D197" w14:textId="77777777" w:rsidR="00B224D8" w:rsidRDefault="00B224D8" w:rsidP="00B224D8">
      <w:pPr>
        <w:pStyle w:val="PL"/>
      </w:pPr>
      <w:r>
        <w:t xml:space="preserve">        - $ref: '#/components/schemas/CCOParameters-Attr'</w:t>
      </w:r>
    </w:p>
    <w:p w14:paraId="06A56BD2" w14:textId="77777777" w:rsidR="00B224D8" w:rsidRDefault="00B224D8" w:rsidP="00B224D8">
      <w:pPr>
        <w:pStyle w:val="PL"/>
      </w:pPr>
      <w:r>
        <w:t xml:space="preserve">        - type: object</w:t>
      </w:r>
    </w:p>
    <w:p w14:paraId="1326023A" w14:textId="77777777" w:rsidR="00B224D8" w:rsidRDefault="00B224D8" w:rsidP="00B224D8">
      <w:pPr>
        <w:pStyle w:val="PL"/>
      </w:pPr>
      <w:r>
        <w:t xml:space="preserve">    </w:t>
      </w:r>
    </w:p>
    <w:p w14:paraId="3430219F" w14:textId="77777777" w:rsidR="00B224D8" w:rsidRDefault="00B224D8" w:rsidP="00B224D8">
      <w:pPr>
        <w:pStyle w:val="PL"/>
      </w:pPr>
      <w:r>
        <w:t xml:space="preserve">    CCOOvershootCoverageParameters-Single:</w:t>
      </w:r>
    </w:p>
    <w:p w14:paraId="35868D3B" w14:textId="77777777" w:rsidR="00B224D8" w:rsidRDefault="00B224D8" w:rsidP="00B224D8">
      <w:pPr>
        <w:pStyle w:val="PL"/>
      </w:pPr>
      <w:r>
        <w:t xml:space="preserve">      allOf:</w:t>
      </w:r>
    </w:p>
    <w:p w14:paraId="05E4DA51" w14:textId="77777777" w:rsidR="00B224D8" w:rsidRDefault="00B224D8" w:rsidP="00B224D8">
      <w:pPr>
        <w:pStyle w:val="PL"/>
      </w:pPr>
      <w:r>
        <w:t xml:space="preserve">        - $ref: '#/components/schemas/CCOParameters-Attr'</w:t>
      </w:r>
    </w:p>
    <w:p w14:paraId="37980CA6" w14:textId="77777777" w:rsidR="00B224D8" w:rsidRDefault="00B224D8" w:rsidP="00B224D8">
      <w:pPr>
        <w:pStyle w:val="PL"/>
      </w:pPr>
      <w:r>
        <w:t xml:space="preserve">        - type: object</w:t>
      </w:r>
    </w:p>
    <w:p w14:paraId="5F2A111F" w14:textId="77777777" w:rsidR="00B224D8" w:rsidRDefault="00B224D8" w:rsidP="00B224D8">
      <w:pPr>
        <w:pStyle w:val="PL"/>
      </w:pPr>
      <w:r>
        <w:t xml:space="preserve">    </w:t>
      </w:r>
    </w:p>
    <w:p w14:paraId="6BDFC3C7" w14:textId="77777777" w:rsidR="00B224D8" w:rsidRDefault="00B224D8" w:rsidP="00B224D8">
      <w:pPr>
        <w:pStyle w:val="PL"/>
      </w:pPr>
      <w:r>
        <w:t xml:space="preserve">    NTNFunction-Single:</w:t>
      </w:r>
    </w:p>
    <w:p w14:paraId="02668A41" w14:textId="77777777" w:rsidR="00B224D8" w:rsidRDefault="00B224D8" w:rsidP="00B224D8">
      <w:pPr>
        <w:pStyle w:val="PL"/>
      </w:pPr>
      <w:r>
        <w:t xml:space="preserve">      allOf:</w:t>
      </w:r>
    </w:p>
    <w:p w14:paraId="32D294E3" w14:textId="77777777" w:rsidR="00B224D8" w:rsidRDefault="00B224D8" w:rsidP="00B224D8">
      <w:pPr>
        <w:pStyle w:val="PL"/>
      </w:pPr>
      <w:r>
        <w:t xml:space="preserve">        - $ref: 'TS28623_GenericNrm.yaml#/components/schemas/Top'</w:t>
      </w:r>
    </w:p>
    <w:p w14:paraId="53A6A7ED" w14:textId="77777777" w:rsidR="00B224D8" w:rsidRDefault="00B224D8" w:rsidP="00B224D8">
      <w:pPr>
        <w:pStyle w:val="PL"/>
      </w:pPr>
      <w:r>
        <w:t xml:space="preserve">        - type: object</w:t>
      </w:r>
    </w:p>
    <w:p w14:paraId="3B850950" w14:textId="77777777" w:rsidR="00B224D8" w:rsidRDefault="00B224D8" w:rsidP="00B224D8">
      <w:pPr>
        <w:pStyle w:val="PL"/>
      </w:pPr>
      <w:r>
        <w:t xml:space="preserve">          properties:</w:t>
      </w:r>
    </w:p>
    <w:p w14:paraId="79C31036" w14:textId="77777777" w:rsidR="00B224D8" w:rsidRDefault="00B224D8" w:rsidP="00B224D8">
      <w:pPr>
        <w:pStyle w:val="PL"/>
      </w:pPr>
      <w:r>
        <w:t xml:space="preserve">            attributes:</w:t>
      </w:r>
    </w:p>
    <w:p w14:paraId="4B51D2C4" w14:textId="77777777" w:rsidR="00B224D8" w:rsidRDefault="00B224D8" w:rsidP="00B224D8">
      <w:pPr>
        <w:pStyle w:val="PL"/>
      </w:pPr>
      <w:r>
        <w:t xml:space="preserve">              type: object</w:t>
      </w:r>
    </w:p>
    <w:p w14:paraId="1D0F7974" w14:textId="77777777" w:rsidR="00B224D8" w:rsidRDefault="00B224D8" w:rsidP="00B224D8">
      <w:pPr>
        <w:pStyle w:val="PL"/>
      </w:pPr>
      <w:r>
        <w:t xml:space="preserve">              properties:</w:t>
      </w:r>
    </w:p>
    <w:p w14:paraId="75B31F38" w14:textId="77777777" w:rsidR="00B224D8" w:rsidRDefault="00B224D8" w:rsidP="00B224D8">
      <w:pPr>
        <w:pStyle w:val="PL"/>
      </w:pPr>
      <w:r>
        <w:t xml:space="preserve">                nTNpLMNInfoList:</w:t>
      </w:r>
    </w:p>
    <w:p w14:paraId="73C19D81" w14:textId="77777777" w:rsidR="00B224D8" w:rsidRDefault="00B224D8" w:rsidP="00B224D8">
      <w:pPr>
        <w:pStyle w:val="PL"/>
      </w:pPr>
      <w:r>
        <w:t xml:space="preserve">                  $ref: '#/components/schemas/PlmnInfoList'</w:t>
      </w:r>
    </w:p>
    <w:p w14:paraId="65C448EF" w14:textId="77777777" w:rsidR="00B224D8" w:rsidRDefault="00B224D8" w:rsidP="00B224D8">
      <w:pPr>
        <w:pStyle w:val="PL"/>
      </w:pPr>
      <w:r>
        <w:t xml:space="preserve">                nTNTAClist:</w:t>
      </w:r>
    </w:p>
    <w:p w14:paraId="362EE865" w14:textId="77777777" w:rsidR="00B224D8" w:rsidRDefault="00B224D8" w:rsidP="00B224D8">
      <w:pPr>
        <w:pStyle w:val="PL"/>
      </w:pPr>
      <w:r>
        <w:t xml:space="preserve">                  $ref: '#/components/schemas/NrTacList'</w:t>
      </w:r>
    </w:p>
    <w:p w14:paraId="40962FED" w14:textId="77777777" w:rsidR="00B224D8" w:rsidRDefault="00B224D8" w:rsidP="00B224D8">
      <w:pPr>
        <w:pStyle w:val="PL"/>
      </w:pPr>
      <w:r>
        <w:t xml:space="preserve">            ephemerisInfoSet:</w:t>
      </w:r>
    </w:p>
    <w:p w14:paraId="5CB96AA4" w14:textId="77777777" w:rsidR="00B224D8" w:rsidRDefault="00B224D8" w:rsidP="00B224D8">
      <w:pPr>
        <w:pStyle w:val="PL"/>
      </w:pPr>
      <w:r>
        <w:t xml:space="preserve">              $ref: '#/components/schemas/EphemerisInfoSet-Multiple'</w:t>
      </w:r>
    </w:p>
    <w:p w14:paraId="503D03B9" w14:textId="77777777" w:rsidR="00B224D8" w:rsidRDefault="00B224D8" w:rsidP="00B224D8">
      <w:pPr>
        <w:pStyle w:val="PL"/>
      </w:pPr>
    </w:p>
    <w:p w14:paraId="4FC4AA7F" w14:textId="77777777" w:rsidR="00B224D8" w:rsidRDefault="00B224D8" w:rsidP="00B224D8">
      <w:pPr>
        <w:pStyle w:val="PL"/>
      </w:pPr>
      <w:r>
        <w:t xml:space="preserve">    EphemerisInfoSet-Single:</w:t>
      </w:r>
    </w:p>
    <w:p w14:paraId="46CD9F41" w14:textId="77777777" w:rsidR="00B224D8" w:rsidRDefault="00B224D8" w:rsidP="00B224D8">
      <w:pPr>
        <w:pStyle w:val="PL"/>
      </w:pPr>
      <w:r>
        <w:t xml:space="preserve">      allOf:</w:t>
      </w:r>
    </w:p>
    <w:p w14:paraId="596367A3" w14:textId="77777777" w:rsidR="00B224D8" w:rsidRDefault="00B224D8" w:rsidP="00B224D8">
      <w:pPr>
        <w:pStyle w:val="PL"/>
      </w:pPr>
      <w:r>
        <w:t xml:space="preserve">        - $ref: 'TS28623_GenericNrm.yaml#/components/schemas/Top'</w:t>
      </w:r>
    </w:p>
    <w:p w14:paraId="558BCF0D" w14:textId="77777777" w:rsidR="00B224D8" w:rsidRDefault="00B224D8" w:rsidP="00B224D8">
      <w:pPr>
        <w:pStyle w:val="PL"/>
      </w:pPr>
      <w:r>
        <w:t xml:space="preserve">        - type: object</w:t>
      </w:r>
    </w:p>
    <w:p w14:paraId="6F9302B5" w14:textId="77777777" w:rsidR="00B224D8" w:rsidRDefault="00B224D8" w:rsidP="00B224D8">
      <w:pPr>
        <w:pStyle w:val="PL"/>
      </w:pPr>
      <w:r>
        <w:t xml:space="preserve">          properties:</w:t>
      </w:r>
    </w:p>
    <w:p w14:paraId="75DBC38D" w14:textId="77777777" w:rsidR="00B224D8" w:rsidRDefault="00B224D8" w:rsidP="00B224D8">
      <w:pPr>
        <w:pStyle w:val="PL"/>
      </w:pPr>
      <w:r>
        <w:t xml:space="preserve">            attributes:</w:t>
      </w:r>
    </w:p>
    <w:p w14:paraId="0AE9E459" w14:textId="77777777" w:rsidR="00B224D8" w:rsidRDefault="00B224D8" w:rsidP="00B224D8">
      <w:pPr>
        <w:pStyle w:val="PL"/>
      </w:pPr>
      <w:r>
        <w:t xml:space="preserve">              allOf:</w:t>
      </w:r>
    </w:p>
    <w:p w14:paraId="49E9E201" w14:textId="77777777" w:rsidR="00B224D8" w:rsidRDefault="00B224D8" w:rsidP="00B224D8">
      <w:pPr>
        <w:pStyle w:val="PL"/>
      </w:pPr>
      <w:r>
        <w:t xml:space="preserve">                - type: object</w:t>
      </w:r>
    </w:p>
    <w:p w14:paraId="2C9018A1" w14:textId="77777777" w:rsidR="00B224D8" w:rsidRDefault="00B224D8" w:rsidP="00B224D8">
      <w:pPr>
        <w:pStyle w:val="PL"/>
      </w:pPr>
      <w:r>
        <w:t xml:space="preserve">                  properties:</w:t>
      </w:r>
    </w:p>
    <w:p w14:paraId="2F0DB148" w14:textId="77777777" w:rsidR="00B224D8" w:rsidRDefault="00B224D8" w:rsidP="00B224D8">
      <w:pPr>
        <w:pStyle w:val="PL"/>
      </w:pPr>
      <w:r>
        <w:t xml:space="preserve">                    ephemerisInfos:</w:t>
      </w:r>
    </w:p>
    <w:p w14:paraId="3B56D400" w14:textId="77777777" w:rsidR="00B224D8" w:rsidRDefault="00B224D8" w:rsidP="00B224D8">
      <w:pPr>
        <w:pStyle w:val="PL"/>
      </w:pPr>
      <w:r>
        <w:t xml:space="preserve">                      $ref: '#/components/schemas/EphemerisInfos'</w:t>
      </w:r>
    </w:p>
    <w:p w14:paraId="0D0FCA5C" w14:textId="77777777" w:rsidR="00B224D8" w:rsidRDefault="00B224D8" w:rsidP="00B224D8">
      <w:pPr>
        <w:pStyle w:val="PL"/>
      </w:pPr>
    </w:p>
    <w:p w14:paraId="31D2F467" w14:textId="77777777" w:rsidR="00B224D8" w:rsidRDefault="00B224D8" w:rsidP="00B224D8">
      <w:pPr>
        <w:pStyle w:val="PL"/>
      </w:pPr>
      <w:r>
        <w:t>#-------- Definition of JSON arrays for name-contained IOCs ----------------------</w:t>
      </w:r>
    </w:p>
    <w:p w14:paraId="04F6EA1D" w14:textId="77777777" w:rsidR="00B224D8" w:rsidRDefault="00B224D8" w:rsidP="00B224D8">
      <w:pPr>
        <w:pStyle w:val="PL"/>
      </w:pPr>
    </w:p>
    <w:p w14:paraId="0F801415" w14:textId="77777777" w:rsidR="00B224D8" w:rsidRDefault="00B224D8" w:rsidP="00B224D8">
      <w:pPr>
        <w:pStyle w:val="PL"/>
      </w:pPr>
      <w:r>
        <w:t xml:space="preserve">    GnbDuFunction-Multiple:</w:t>
      </w:r>
    </w:p>
    <w:p w14:paraId="3F8F3049" w14:textId="77777777" w:rsidR="00B224D8" w:rsidRDefault="00B224D8" w:rsidP="00B224D8">
      <w:pPr>
        <w:pStyle w:val="PL"/>
      </w:pPr>
      <w:r>
        <w:t xml:space="preserve">      type: array</w:t>
      </w:r>
    </w:p>
    <w:p w14:paraId="733C455F" w14:textId="77777777" w:rsidR="00B224D8" w:rsidRDefault="00B224D8" w:rsidP="00B224D8">
      <w:pPr>
        <w:pStyle w:val="PL"/>
      </w:pPr>
      <w:r>
        <w:t xml:space="preserve">      items:</w:t>
      </w:r>
    </w:p>
    <w:p w14:paraId="6A3E3A15" w14:textId="77777777" w:rsidR="00B224D8" w:rsidRDefault="00B224D8" w:rsidP="00B224D8">
      <w:pPr>
        <w:pStyle w:val="PL"/>
      </w:pPr>
      <w:r>
        <w:t xml:space="preserve">        $ref: '#/components/schemas/GnbDuFunction-Single'</w:t>
      </w:r>
    </w:p>
    <w:p w14:paraId="7047191C" w14:textId="77777777" w:rsidR="00B224D8" w:rsidRDefault="00B224D8" w:rsidP="00B224D8">
      <w:pPr>
        <w:pStyle w:val="PL"/>
      </w:pPr>
      <w:r>
        <w:t xml:space="preserve">    OperatorDu-Multiple:</w:t>
      </w:r>
    </w:p>
    <w:p w14:paraId="729B2D12" w14:textId="77777777" w:rsidR="00B224D8" w:rsidRDefault="00B224D8" w:rsidP="00B224D8">
      <w:pPr>
        <w:pStyle w:val="PL"/>
      </w:pPr>
      <w:r>
        <w:t xml:space="preserve">      type: array</w:t>
      </w:r>
    </w:p>
    <w:p w14:paraId="461D0CF1" w14:textId="77777777" w:rsidR="00B224D8" w:rsidRDefault="00B224D8" w:rsidP="00B224D8">
      <w:pPr>
        <w:pStyle w:val="PL"/>
      </w:pPr>
      <w:r>
        <w:t xml:space="preserve">      items:</w:t>
      </w:r>
    </w:p>
    <w:p w14:paraId="638647B3" w14:textId="77777777" w:rsidR="00B224D8" w:rsidRDefault="00B224D8" w:rsidP="00B224D8">
      <w:pPr>
        <w:pStyle w:val="PL"/>
      </w:pPr>
      <w:r>
        <w:t xml:space="preserve">        $ref: '#/components/schemas/OperatorDu-Single'    </w:t>
      </w:r>
    </w:p>
    <w:p w14:paraId="3179892D" w14:textId="77777777" w:rsidR="00B224D8" w:rsidRDefault="00B224D8" w:rsidP="00B224D8">
      <w:pPr>
        <w:pStyle w:val="PL"/>
      </w:pPr>
      <w:r>
        <w:t xml:space="preserve">    GnbCuUpFunction-Multiple:</w:t>
      </w:r>
    </w:p>
    <w:p w14:paraId="1E905373" w14:textId="77777777" w:rsidR="00B224D8" w:rsidRDefault="00B224D8" w:rsidP="00B224D8">
      <w:pPr>
        <w:pStyle w:val="PL"/>
      </w:pPr>
      <w:r>
        <w:t xml:space="preserve">      type: array</w:t>
      </w:r>
    </w:p>
    <w:p w14:paraId="21DE1CED" w14:textId="77777777" w:rsidR="00B224D8" w:rsidRDefault="00B224D8" w:rsidP="00B224D8">
      <w:pPr>
        <w:pStyle w:val="PL"/>
      </w:pPr>
      <w:r>
        <w:t xml:space="preserve">      items:</w:t>
      </w:r>
    </w:p>
    <w:p w14:paraId="610861C6" w14:textId="77777777" w:rsidR="00B224D8" w:rsidRDefault="00B224D8" w:rsidP="00B224D8">
      <w:pPr>
        <w:pStyle w:val="PL"/>
      </w:pPr>
      <w:r>
        <w:t xml:space="preserve">        $ref: '#/components/schemas/GnbCuUpFunction-Single'</w:t>
      </w:r>
    </w:p>
    <w:p w14:paraId="199BD32E" w14:textId="77777777" w:rsidR="00B224D8" w:rsidRDefault="00B224D8" w:rsidP="00B224D8">
      <w:pPr>
        <w:pStyle w:val="PL"/>
      </w:pPr>
      <w:r>
        <w:t xml:space="preserve">    GnbCuCpFunction-Multiple:</w:t>
      </w:r>
    </w:p>
    <w:p w14:paraId="0A0154EB" w14:textId="77777777" w:rsidR="00B224D8" w:rsidRDefault="00B224D8" w:rsidP="00B224D8">
      <w:pPr>
        <w:pStyle w:val="PL"/>
      </w:pPr>
      <w:r>
        <w:t xml:space="preserve">      type: array</w:t>
      </w:r>
    </w:p>
    <w:p w14:paraId="7023809A" w14:textId="77777777" w:rsidR="00B224D8" w:rsidRDefault="00B224D8" w:rsidP="00B224D8">
      <w:pPr>
        <w:pStyle w:val="PL"/>
      </w:pPr>
      <w:r>
        <w:t xml:space="preserve">      items:</w:t>
      </w:r>
    </w:p>
    <w:p w14:paraId="1D098DDB" w14:textId="77777777" w:rsidR="00B224D8" w:rsidRDefault="00B224D8" w:rsidP="00B224D8">
      <w:pPr>
        <w:pStyle w:val="PL"/>
      </w:pPr>
      <w:r>
        <w:t xml:space="preserve">        $ref: '#/components/schemas/GnbCuCpFunction-Single'</w:t>
      </w:r>
    </w:p>
    <w:p w14:paraId="1293D26B" w14:textId="77777777" w:rsidR="00B224D8" w:rsidRDefault="00B224D8" w:rsidP="00B224D8">
      <w:pPr>
        <w:pStyle w:val="PL"/>
      </w:pPr>
      <w:r>
        <w:t xml:space="preserve">    BWPSet-Multiple:</w:t>
      </w:r>
    </w:p>
    <w:p w14:paraId="4BFC0DC4" w14:textId="77777777" w:rsidR="00B224D8" w:rsidRDefault="00B224D8" w:rsidP="00B224D8">
      <w:pPr>
        <w:pStyle w:val="PL"/>
      </w:pPr>
      <w:r>
        <w:t xml:space="preserve">      type: array</w:t>
      </w:r>
    </w:p>
    <w:p w14:paraId="1FA8E934" w14:textId="77777777" w:rsidR="00B224D8" w:rsidRDefault="00B224D8" w:rsidP="00B224D8">
      <w:pPr>
        <w:pStyle w:val="PL"/>
      </w:pPr>
      <w:r>
        <w:t xml:space="preserve">      items:</w:t>
      </w:r>
    </w:p>
    <w:p w14:paraId="2E0730EE" w14:textId="77777777" w:rsidR="00B224D8" w:rsidRDefault="00B224D8" w:rsidP="00B224D8">
      <w:pPr>
        <w:pStyle w:val="PL"/>
      </w:pPr>
      <w:r>
        <w:t xml:space="preserve">        $ref: '#/components/schemas/BWPSet-Single'</w:t>
      </w:r>
    </w:p>
    <w:p w14:paraId="64ECE769" w14:textId="77777777" w:rsidR="00B224D8" w:rsidRDefault="00B224D8" w:rsidP="00B224D8">
      <w:pPr>
        <w:pStyle w:val="PL"/>
      </w:pPr>
    </w:p>
    <w:p w14:paraId="6F7695E3" w14:textId="77777777" w:rsidR="00B224D8" w:rsidRDefault="00B224D8" w:rsidP="00B224D8">
      <w:pPr>
        <w:pStyle w:val="PL"/>
      </w:pPr>
      <w:r>
        <w:t xml:space="preserve">    NrCellDu-Multiple:</w:t>
      </w:r>
    </w:p>
    <w:p w14:paraId="33611123" w14:textId="77777777" w:rsidR="00B224D8" w:rsidRDefault="00B224D8" w:rsidP="00B224D8">
      <w:pPr>
        <w:pStyle w:val="PL"/>
      </w:pPr>
      <w:r>
        <w:t xml:space="preserve">      type: array</w:t>
      </w:r>
    </w:p>
    <w:p w14:paraId="2DDB464E" w14:textId="77777777" w:rsidR="00B224D8" w:rsidRDefault="00B224D8" w:rsidP="00B224D8">
      <w:pPr>
        <w:pStyle w:val="PL"/>
      </w:pPr>
      <w:r>
        <w:t xml:space="preserve">      items:</w:t>
      </w:r>
    </w:p>
    <w:p w14:paraId="5024E8F7" w14:textId="77777777" w:rsidR="00B224D8" w:rsidRDefault="00B224D8" w:rsidP="00B224D8">
      <w:pPr>
        <w:pStyle w:val="PL"/>
      </w:pPr>
      <w:r>
        <w:t xml:space="preserve">        $ref: '#/components/schemas/NrCellDu-Single'</w:t>
      </w:r>
    </w:p>
    <w:p w14:paraId="330A2246" w14:textId="77777777" w:rsidR="00B224D8" w:rsidRDefault="00B224D8" w:rsidP="00B224D8">
      <w:pPr>
        <w:pStyle w:val="PL"/>
      </w:pPr>
      <w:r>
        <w:t xml:space="preserve">    </w:t>
      </w:r>
    </w:p>
    <w:p w14:paraId="26D1A967" w14:textId="77777777" w:rsidR="00B224D8" w:rsidRDefault="00B224D8" w:rsidP="00B224D8">
      <w:pPr>
        <w:pStyle w:val="PL"/>
      </w:pPr>
      <w:r>
        <w:t xml:space="preserve">    NrOperatorCellDu-Multiple:</w:t>
      </w:r>
    </w:p>
    <w:p w14:paraId="545CA351" w14:textId="77777777" w:rsidR="00B224D8" w:rsidRDefault="00B224D8" w:rsidP="00B224D8">
      <w:pPr>
        <w:pStyle w:val="PL"/>
      </w:pPr>
      <w:r>
        <w:t xml:space="preserve">      type: array</w:t>
      </w:r>
    </w:p>
    <w:p w14:paraId="00F23E89" w14:textId="77777777" w:rsidR="00B224D8" w:rsidRDefault="00B224D8" w:rsidP="00B224D8">
      <w:pPr>
        <w:pStyle w:val="PL"/>
      </w:pPr>
      <w:r>
        <w:t xml:space="preserve">      items:</w:t>
      </w:r>
    </w:p>
    <w:p w14:paraId="6855B4A8" w14:textId="77777777" w:rsidR="00B224D8" w:rsidRDefault="00B224D8" w:rsidP="00B224D8">
      <w:pPr>
        <w:pStyle w:val="PL"/>
      </w:pPr>
      <w:r>
        <w:t xml:space="preserve">        $ref: '#/components/schemas/NrOperatorCellDu-Single'    </w:t>
      </w:r>
    </w:p>
    <w:p w14:paraId="3B007549" w14:textId="77777777" w:rsidR="00B224D8" w:rsidRDefault="00B224D8" w:rsidP="00B224D8">
      <w:pPr>
        <w:pStyle w:val="PL"/>
      </w:pPr>
      <w:r>
        <w:t xml:space="preserve">        </w:t>
      </w:r>
    </w:p>
    <w:p w14:paraId="1BA0582D" w14:textId="77777777" w:rsidR="00B224D8" w:rsidRDefault="00B224D8" w:rsidP="00B224D8">
      <w:pPr>
        <w:pStyle w:val="PL"/>
      </w:pPr>
      <w:r>
        <w:t xml:space="preserve">    NrCellCu-Multiple:</w:t>
      </w:r>
    </w:p>
    <w:p w14:paraId="716363FA" w14:textId="77777777" w:rsidR="00B224D8" w:rsidRDefault="00B224D8" w:rsidP="00B224D8">
      <w:pPr>
        <w:pStyle w:val="PL"/>
      </w:pPr>
      <w:r>
        <w:t xml:space="preserve">      type: array</w:t>
      </w:r>
    </w:p>
    <w:p w14:paraId="0CFF5F6A" w14:textId="77777777" w:rsidR="00B224D8" w:rsidRDefault="00B224D8" w:rsidP="00B224D8">
      <w:pPr>
        <w:pStyle w:val="PL"/>
      </w:pPr>
      <w:r>
        <w:lastRenderedPageBreak/>
        <w:t xml:space="preserve">      items:</w:t>
      </w:r>
    </w:p>
    <w:p w14:paraId="3BFC2712" w14:textId="77777777" w:rsidR="00B224D8" w:rsidRDefault="00B224D8" w:rsidP="00B224D8">
      <w:pPr>
        <w:pStyle w:val="PL"/>
      </w:pPr>
      <w:r>
        <w:t xml:space="preserve">        $ref: '#/components/schemas/NrCellCu-Single'</w:t>
      </w:r>
    </w:p>
    <w:p w14:paraId="5373B4E8" w14:textId="77777777" w:rsidR="00B224D8" w:rsidRDefault="00B224D8" w:rsidP="00B224D8">
      <w:pPr>
        <w:pStyle w:val="PL"/>
      </w:pPr>
    </w:p>
    <w:p w14:paraId="18EFFA2E" w14:textId="77777777" w:rsidR="00B224D8" w:rsidRDefault="00B224D8" w:rsidP="00B224D8">
      <w:pPr>
        <w:pStyle w:val="PL"/>
      </w:pPr>
      <w:r>
        <w:t xml:space="preserve">    NRFrequency-Multiple:</w:t>
      </w:r>
    </w:p>
    <w:p w14:paraId="495D7EA4" w14:textId="77777777" w:rsidR="00B224D8" w:rsidRDefault="00B224D8" w:rsidP="00B224D8">
      <w:pPr>
        <w:pStyle w:val="PL"/>
      </w:pPr>
      <w:r>
        <w:t xml:space="preserve">      type: array</w:t>
      </w:r>
    </w:p>
    <w:p w14:paraId="22D041CE" w14:textId="77777777" w:rsidR="00B224D8" w:rsidRDefault="00B224D8" w:rsidP="00B224D8">
      <w:pPr>
        <w:pStyle w:val="PL"/>
      </w:pPr>
      <w:r>
        <w:t xml:space="preserve">      minItems: 1</w:t>
      </w:r>
    </w:p>
    <w:p w14:paraId="2A7948B7" w14:textId="77777777" w:rsidR="00B224D8" w:rsidRDefault="00B224D8" w:rsidP="00B224D8">
      <w:pPr>
        <w:pStyle w:val="PL"/>
      </w:pPr>
      <w:r>
        <w:t xml:space="preserve">      items:</w:t>
      </w:r>
    </w:p>
    <w:p w14:paraId="09E755E6" w14:textId="77777777" w:rsidR="00B224D8" w:rsidRDefault="00B224D8" w:rsidP="00B224D8">
      <w:pPr>
        <w:pStyle w:val="PL"/>
      </w:pPr>
      <w:r>
        <w:t xml:space="preserve">        $ref: '#/components/schemas/NRFrequency-Single'</w:t>
      </w:r>
    </w:p>
    <w:p w14:paraId="0AD6FBA0" w14:textId="77777777" w:rsidR="00B224D8" w:rsidRDefault="00B224D8" w:rsidP="00B224D8">
      <w:pPr>
        <w:pStyle w:val="PL"/>
      </w:pPr>
      <w:r>
        <w:t xml:space="preserve">    EUtranFrequency-Multiple:</w:t>
      </w:r>
    </w:p>
    <w:p w14:paraId="747FDCE6" w14:textId="77777777" w:rsidR="00B224D8" w:rsidRDefault="00B224D8" w:rsidP="00B224D8">
      <w:pPr>
        <w:pStyle w:val="PL"/>
      </w:pPr>
      <w:r>
        <w:t xml:space="preserve">      type: array</w:t>
      </w:r>
    </w:p>
    <w:p w14:paraId="684A5119" w14:textId="77777777" w:rsidR="00B224D8" w:rsidRDefault="00B224D8" w:rsidP="00B224D8">
      <w:pPr>
        <w:pStyle w:val="PL"/>
      </w:pPr>
      <w:r>
        <w:t xml:space="preserve">      minItems: 1</w:t>
      </w:r>
    </w:p>
    <w:p w14:paraId="06161B81" w14:textId="77777777" w:rsidR="00B224D8" w:rsidRDefault="00B224D8" w:rsidP="00B224D8">
      <w:pPr>
        <w:pStyle w:val="PL"/>
      </w:pPr>
      <w:r>
        <w:t xml:space="preserve">      items:</w:t>
      </w:r>
    </w:p>
    <w:p w14:paraId="1929DB2A" w14:textId="77777777" w:rsidR="00B224D8" w:rsidRDefault="00B224D8" w:rsidP="00B224D8">
      <w:pPr>
        <w:pStyle w:val="PL"/>
      </w:pPr>
      <w:r>
        <w:t xml:space="preserve">        $ref: '#/components/schemas/EUtranFrequency-Single'</w:t>
      </w:r>
    </w:p>
    <w:p w14:paraId="75C98FAE" w14:textId="77777777" w:rsidR="00B224D8" w:rsidRDefault="00B224D8" w:rsidP="00B224D8">
      <w:pPr>
        <w:pStyle w:val="PL"/>
      </w:pPr>
    </w:p>
    <w:p w14:paraId="5099F39B" w14:textId="77777777" w:rsidR="00B224D8" w:rsidRDefault="00B224D8" w:rsidP="00B224D8">
      <w:pPr>
        <w:pStyle w:val="PL"/>
      </w:pPr>
      <w:r>
        <w:t xml:space="preserve">    NrSectorCarrier-Multiple:</w:t>
      </w:r>
    </w:p>
    <w:p w14:paraId="3D2362A4" w14:textId="77777777" w:rsidR="00B224D8" w:rsidRDefault="00B224D8" w:rsidP="00B224D8">
      <w:pPr>
        <w:pStyle w:val="PL"/>
      </w:pPr>
      <w:r>
        <w:t xml:space="preserve">      type: array</w:t>
      </w:r>
    </w:p>
    <w:p w14:paraId="118C058C" w14:textId="77777777" w:rsidR="00B224D8" w:rsidRDefault="00B224D8" w:rsidP="00B224D8">
      <w:pPr>
        <w:pStyle w:val="PL"/>
      </w:pPr>
      <w:r>
        <w:t xml:space="preserve">      items:</w:t>
      </w:r>
    </w:p>
    <w:p w14:paraId="43BD88C7" w14:textId="77777777" w:rsidR="00B224D8" w:rsidRDefault="00B224D8" w:rsidP="00B224D8">
      <w:pPr>
        <w:pStyle w:val="PL"/>
      </w:pPr>
      <w:r>
        <w:t xml:space="preserve">        $ref: '#/components/schemas/NrSectorCarrier-Single'</w:t>
      </w:r>
    </w:p>
    <w:p w14:paraId="5935079E" w14:textId="77777777" w:rsidR="00B224D8" w:rsidRDefault="00B224D8" w:rsidP="00B224D8">
      <w:pPr>
        <w:pStyle w:val="PL"/>
      </w:pPr>
      <w:r>
        <w:t xml:space="preserve">    Bwp-Multiple:</w:t>
      </w:r>
    </w:p>
    <w:p w14:paraId="6272239E" w14:textId="77777777" w:rsidR="00B224D8" w:rsidRDefault="00B224D8" w:rsidP="00B224D8">
      <w:pPr>
        <w:pStyle w:val="PL"/>
      </w:pPr>
      <w:r>
        <w:t xml:space="preserve">      type: array</w:t>
      </w:r>
    </w:p>
    <w:p w14:paraId="4FCD61D4" w14:textId="77777777" w:rsidR="00B224D8" w:rsidRDefault="00B224D8" w:rsidP="00B224D8">
      <w:pPr>
        <w:pStyle w:val="PL"/>
      </w:pPr>
      <w:r>
        <w:t xml:space="preserve">      items:</w:t>
      </w:r>
    </w:p>
    <w:p w14:paraId="152EDE68" w14:textId="77777777" w:rsidR="00B224D8" w:rsidRDefault="00B224D8" w:rsidP="00B224D8">
      <w:pPr>
        <w:pStyle w:val="PL"/>
      </w:pPr>
      <w:r>
        <w:t xml:space="preserve">        $ref: '#/components/schemas/Bwp-Single'</w:t>
      </w:r>
    </w:p>
    <w:p w14:paraId="4216EDD5" w14:textId="77777777" w:rsidR="00B224D8" w:rsidRDefault="00B224D8" w:rsidP="00B224D8">
      <w:pPr>
        <w:pStyle w:val="PL"/>
      </w:pPr>
      <w:r>
        <w:t xml:space="preserve">    Beam-Multiple:</w:t>
      </w:r>
    </w:p>
    <w:p w14:paraId="04AEEB1C" w14:textId="77777777" w:rsidR="00B224D8" w:rsidRDefault="00B224D8" w:rsidP="00B224D8">
      <w:pPr>
        <w:pStyle w:val="PL"/>
      </w:pPr>
      <w:r>
        <w:t xml:space="preserve">      type: array</w:t>
      </w:r>
    </w:p>
    <w:p w14:paraId="457E45C6" w14:textId="77777777" w:rsidR="00B224D8" w:rsidRDefault="00B224D8" w:rsidP="00B224D8">
      <w:pPr>
        <w:pStyle w:val="PL"/>
      </w:pPr>
      <w:r>
        <w:t xml:space="preserve">      items:</w:t>
      </w:r>
    </w:p>
    <w:p w14:paraId="1847840A" w14:textId="77777777" w:rsidR="00B224D8" w:rsidRDefault="00B224D8" w:rsidP="00B224D8">
      <w:pPr>
        <w:pStyle w:val="PL"/>
      </w:pPr>
      <w:r>
        <w:t xml:space="preserve">        $ref: '#/components/schemas/Beam-Single'</w:t>
      </w:r>
    </w:p>
    <w:p w14:paraId="0AA13593" w14:textId="77777777" w:rsidR="00B224D8" w:rsidRDefault="00B224D8" w:rsidP="00B224D8">
      <w:pPr>
        <w:pStyle w:val="PL"/>
      </w:pPr>
      <w:r>
        <w:t xml:space="preserve">    RRMPolicyRatio-Multiple:</w:t>
      </w:r>
    </w:p>
    <w:p w14:paraId="6590F5E2" w14:textId="77777777" w:rsidR="00B224D8" w:rsidRDefault="00B224D8" w:rsidP="00B224D8">
      <w:pPr>
        <w:pStyle w:val="PL"/>
      </w:pPr>
      <w:r>
        <w:t xml:space="preserve">      type: array</w:t>
      </w:r>
    </w:p>
    <w:p w14:paraId="0535C2C3" w14:textId="77777777" w:rsidR="00B224D8" w:rsidRDefault="00B224D8" w:rsidP="00B224D8">
      <w:pPr>
        <w:pStyle w:val="PL"/>
      </w:pPr>
      <w:r>
        <w:t xml:space="preserve">      items:</w:t>
      </w:r>
    </w:p>
    <w:p w14:paraId="7A7D5647" w14:textId="77777777" w:rsidR="00B224D8" w:rsidRDefault="00B224D8" w:rsidP="00B224D8">
      <w:pPr>
        <w:pStyle w:val="PL"/>
      </w:pPr>
      <w:r>
        <w:t xml:space="preserve">        $ref: '#/components/schemas/RRMPolicyRatio-Single'</w:t>
      </w:r>
    </w:p>
    <w:p w14:paraId="3563DEC6" w14:textId="77777777" w:rsidR="00B224D8" w:rsidRDefault="00B224D8" w:rsidP="00B224D8">
      <w:pPr>
        <w:pStyle w:val="PL"/>
      </w:pPr>
    </w:p>
    <w:p w14:paraId="53662ADE" w14:textId="77777777" w:rsidR="00B224D8" w:rsidRDefault="00B224D8" w:rsidP="00B224D8">
      <w:pPr>
        <w:pStyle w:val="PL"/>
      </w:pPr>
      <w:r>
        <w:t xml:space="preserve">    NRCellRelation-Multiple:</w:t>
      </w:r>
    </w:p>
    <w:p w14:paraId="118777CB" w14:textId="77777777" w:rsidR="00B224D8" w:rsidRDefault="00B224D8" w:rsidP="00B224D8">
      <w:pPr>
        <w:pStyle w:val="PL"/>
      </w:pPr>
      <w:r>
        <w:t xml:space="preserve">      type: array</w:t>
      </w:r>
    </w:p>
    <w:p w14:paraId="150B64DD" w14:textId="77777777" w:rsidR="00B224D8" w:rsidRDefault="00B224D8" w:rsidP="00B224D8">
      <w:pPr>
        <w:pStyle w:val="PL"/>
      </w:pPr>
      <w:r>
        <w:t xml:space="preserve">      items:</w:t>
      </w:r>
    </w:p>
    <w:p w14:paraId="71293C03" w14:textId="77777777" w:rsidR="00B224D8" w:rsidRDefault="00B224D8" w:rsidP="00B224D8">
      <w:pPr>
        <w:pStyle w:val="PL"/>
      </w:pPr>
      <w:r>
        <w:t xml:space="preserve">        $ref: '#/components/schemas/NRCellRelation-Single'</w:t>
      </w:r>
    </w:p>
    <w:p w14:paraId="55F0351A" w14:textId="77777777" w:rsidR="00B224D8" w:rsidRDefault="00B224D8" w:rsidP="00B224D8">
      <w:pPr>
        <w:pStyle w:val="PL"/>
      </w:pPr>
      <w:r>
        <w:t xml:space="preserve">    EUtranCellRelation-Multiple:</w:t>
      </w:r>
    </w:p>
    <w:p w14:paraId="7B320394" w14:textId="77777777" w:rsidR="00B224D8" w:rsidRDefault="00B224D8" w:rsidP="00B224D8">
      <w:pPr>
        <w:pStyle w:val="PL"/>
      </w:pPr>
      <w:r>
        <w:t xml:space="preserve">      type: array</w:t>
      </w:r>
    </w:p>
    <w:p w14:paraId="48C03C80" w14:textId="77777777" w:rsidR="00B224D8" w:rsidRDefault="00B224D8" w:rsidP="00B224D8">
      <w:pPr>
        <w:pStyle w:val="PL"/>
      </w:pPr>
      <w:r>
        <w:t xml:space="preserve">      items:</w:t>
      </w:r>
    </w:p>
    <w:p w14:paraId="11DDDE88" w14:textId="77777777" w:rsidR="00B224D8" w:rsidRDefault="00B224D8" w:rsidP="00B224D8">
      <w:pPr>
        <w:pStyle w:val="PL"/>
      </w:pPr>
      <w:r>
        <w:t xml:space="preserve">        $ref: '#/components/schemas/EUtranCellRelation-Single'</w:t>
      </w:r>
    </w:p>
    <w:p w14:paraId="07AECDB1" w14:textId="77777777" w:rsidR="00B224D8" w:rsidRDefault="00B224D8" w:rsidP="00B224D8">
      <w:pPr>
        <w:pStyle w:val="PL"/>
      </w:pPr>
      <w:r>
        <w:t xml:space="preserve">    NRFreqRelation-Multiple:</w:t>
      </w:r>
    </w:p>
    <w:p w14:paraId="5815C150" w14:textId="77777777" w:rsidR="00B224D8" w:rsidRDefault="00B224D8" w:rsidP="00B224D8">
      <w:pPr>
        <w:pStyle w:val="PL"/>
      </w:pPr>
      <w:r>
        <w:t xml:space="preserve">      type: array</w:t>
      </w:r>
    </w:p>
    <w:p w14:paraId="55A5F4E0" w14:textId="77777777" w:rsidR="00B224D8" w:rsidRDefault="00B224D8" w:rsidP="00B224D8">
      <w:pPr>
        <w:pStyle w:val="PL"/>
      </w:pPr>
      <w:r>
        <w:t xml:space="preserve">      items:</w:t>
      </w:r>
    </w:p>
    <w:p w14:paraId="5AB014E8" w14:textId="77777777" w:rsidR="00B224D8" w:rsidRDefault="00B224D8" w:rsidP="00B224D8">
      <w:pPr>
        <w:pStyle w:val="PL"/>
      </w:pPr>
      <w:r>
        <w:t xml:space="preserve">        $ref: '#/components/schemas/NRFreqRelation-Single'</w:t>
      </w:r>
    </w:p>
    <w:p w14:paraId="301EF8D3" w14:textId="77777777" w:rsidR="00B224D8" w:rsidRDefault="00B224D8" w:rsidP="00B224D8">
      <w:pPr>
        <w:pStyle w:val="PL"/>
      </w:pPr>
      <w:r>
        <w:t xml:space="preserve">    EUtranFreqRelation-Multiple:</w:t>
      </w:r>
    </w:p>
    <w:p w14:paraId="2F3C89C0" w14:textId="77777777" w:rsidR="00B224D8" w:rsidRDefault="00B224D8" w:rsidP="00B224D8">
      <w:pPr>
        <w:pStyle w:val="PL"/>
      </w:pPr>
      <w:r>
        <w:t xml:space="preserve">      type: array</w:t>
      </w:r>
    </w:p>
    <w:p w14:paraId="407D4F16" w14:textId="77777777" w:rsidR="00B224D8" w:rsidRDefault="00B224D8" w:rsidP="00B224D8">
      <w:pPr>
        <w:pStyle w:val="PL"/>
      </w:pPr>
      <w:r>
        <w:t xml:space="preserve">      items:</w:t>
      </w:r>
    </w:p>
    <w:p w14:paraId="224FCBA5" w14:textId="77777777" w:rsidR="00B224D8" w:rsidRDefault="00B224D8" w:rsidP="00B224D8">
      <w:pPr>
        <w:pStyle w:val="PL"/>
      </w:pPr>
      <w:r>
        <w:t xml:space="preserve">        $ref: '#/components/schemas/EUtranFreqRelation-Single'</w:t>
      </w:r>
    </w:p>
    <w:p w14:paraId="6A444BCF" w14:textId="77777777" w:rsidR="00B224D8" w:rsidRDefault="00B224D8" w:rsidP="00B224D8">
      <w:pPr>
        <w:pStyle w:val="PL"/>
      </w:pPr>
    </w:p>
    <w:p w14:paraId="591D405B" w14:textId="77777777" w:rsidR="00B224D8" w:rsidRDefault="00B224D8" w:rsidP="00B224D8">
      <w:pPr>
        <w:pStyle w:val="PL"/>
      </w:pPr>
      <w:r>
        <w:t xml:space="preserve">    RimRSSet-Multiple:</w:t>
      </w:r>
    </w:p>
    <w:p w14:paraId="523ABC13" w14:textId="77777777" w:rsidR="00B224D8" w:rsidRDefault="00B224D8" w:rsidP="00B224D8">
      <w:pPr>
        <w:pStyle w:val="PL"/>
      </w:pPr>
      <w:r>
        <w:t xml:space="preserve">      type: array</w:t>
      </w:r>
    </w:p>
    <w:p w14:paraId="324DF6A6" w14:textId="77777777" w:rsidR="00B224D8" w:rsidRDefault="00B224D8" w:rsidP="00B224D8">
      <w:pPr>
        <w:pStyle w:val="PL"/>
      </w:pPr>
      <w:r>
        <w:t xml:space="preserve">      items:</w:t>
      </w:r>
    </w:p>
    <w:p w14:paraId="73FC1EA9" w14:textId="77777777" w:rsidR="00B224D8" w:rsidRDefault="00B224D8" w:rsidP="00B224D8">
      <w:pPr>
        <w:pStyle w:val="PL"/>
      </w:pPr>
      <w:r>
        <w:t xml:space="preserve">        $ref: '#/components/schemas/RimRSSet-Single'</w:t>
      </w:r>
    </w:p>
    <w:p w14:paraId="2A3129DD" w14:textId="77777777" w:rsidR="00B224D8" w:rsidRDefault="00B224D8" w:rsidP="00B224D8">
      <w:pPr>
        <w:pStyle w:val="PL"/>
      </w:pPr>
    </w:p>
    <w:p w14:paraId="3B1FCF7D" w14:textId="77777777" w:rsidR="00B224D8" w:rsidRDefault="00B224D8" w:rsidP="00B224D8">
      <w:pPr>
        <w:pStyle w:val="PL"/>
      </w:pPr>
      <w:r>
        <w:t xml:space="preserve">    ExternalGnbDuFunction-Multiple:</w:t>
      </w:r>
    </w:p>
    <w:p w14:paraId="4E67BDD5" w14:textId="77777777" w:rsidR="00B224D8" w:rsidRDefault="00B224D8" w:rsidP="00B224D8">
      <w:pPr>
        <w:pStyle w:val="PL"/>
      </w:pPr>
      <w:r>
        <w:t xml:space="preserve">      type: array</w:t>
      </w:r>
    </w:p>
    <w:p w14:paraId="7CEA82E5" w14:textId="77777777" w:rsidR="00B224D8" w:rsidRDefault="00B224D8" w:rsidP="00B224D8">
      <w:pPr>
        <w:pStyle w:val="PL"/>
      </w:pPr>
      <w:r>
        <w:t xml:space="preserve">      items:</w:t>
      </w:r>
    </w:p>
    <w:p w14:paraId="4BAC8852" w14:textId="77777777" w:rsidR="00B224D8" w:rsidRDefault="00B224D8" w:rsidP="00B224D8">
      <w:pPr>
        <w:pStyle w:val="PL"/>
      </w:pPr>
      <w:r>
        <w:t xml:space="preserve">        $ref: '#/components/schemas/ExternalGnbDuFunction-Single'</w:t>
      </w:r>
    </w:p>
    <w:p w14:paraId="34F698D1" w14:textId="77777777" w:rsidR="00B224D8" w:rsidRDefault="00B224D8" w:rsidP="00B224D8">
      <w:pPr>
        <w:pStyle w:val="PL"/>
      </w:pPr>
      <w:r>
        <w:t xml:space="preserve">    ExternalGnbCuUpFunction-Multiple:</w:t>
      </w:r>
    </w:p>
    <w:p w14:paraId="73515A65" w14:textId="77777777" w:rsidR="00B224D8" w:rsidRDefault="00B224D8" w:rsidP="00B224D8">
      <w:pPr>
        <w:pStyle w:val="PL"/>
      </w:pPr>
      <w:r>
        <w:t xml:space="preserve">      type: array</w:t>
      </w:r>
    </w:p>
    <w:p w14:paraId="1305D80B" w14:textId="77777777" w:rsidR="00B224D8" w:rsidRDefault="00B224D8" w:rsidP="00B224D8">
      <w:pPr>
        <w:pStyle w:val="PL"/>
      </w:pPr>
      <w:r>
        <w:t xml:space="preserve">      items:</w:t>
      </w:r>
    </w:p>
    <w:p w14:paraId="623DE181" w14:textId="77777777" w:rsidR="00B224D8" w:rsidRDefault="00B224D8" w:rsidP="00B224D8">
      <w:pPr>
        <w:pStyle w:val="PL"/>
      </w:pPr>
      <w:r>
        <w:t xml:space="preserve">        $ref: '#/components/schemas/ExternalGnbCuUpFunction-Single'</w:t>
      </w:r>
    </w:p>
    <w:p w14:paraId="7B0104F3" w14:textId="77777777" w:rsidR="00B224D8" w:rsidRDefault="00B224D8" w:rsidP="00B224D8">
      <w:pPr>
        <w:pStyle w:val="PL"/>
      </w:pPr>
      <w:r>
        <w:t xml:space="preserve">    ExternalGnbCuCpFunction-Multiple:</w:t>
      </w:r>
    </w:p>
    <w:p w14:paraId="7127DE7A" w14:textId="77777777" w:rsidR="00B224D8" w:rsidRDefault="00B224D8" w:rsidP="00B224D8">
      <w:pPr>
        <w:pStyle w:val="PL"/>
      </w:pPr>
      <w:r>
        <w:t xml:space="preserve">      type: array</w:t>
      </w:r>
    </w:p>
    <w:p w14:paraId="218EE66F" w14:textId="77777777" w:rsidR="00B224D8" w:rsidRDefault="00B224D8" w:rsidP="00B224D8">
      <w:pPr>
        <w:pStyle w:val="PL"/>
      </w:pPr>
      <w:r>
        <w:t xml:space="preserve">      items:</w:t>
      </w:r>
    </w:p>
    <w:p w14:paraId="022AEA66" w14:textId="77777777" w:rsidR="00B224D8" w:rsidRDefault="00B224D8" w:rsidP="00B224D8">
      <w:pPr>
        <w:pStyle w:val="PL"/>
      </w:pPr>
      <w:r>
        <w:t xml:space="preserve">        $ref: '#/components/schemas/ExternalGnbCuCpFunction-Single'</w:t>
      </w:r>
    </w:p>
    <w:p w14:paraId="436EF5C4" w14:textId="77777777" w:rsidR="00B224D8" w:rsidRDefault="00B224D8" w:rsidP="00B224D8">
      <w:pPr>
        <w:pStyle w:val="PL"/>
      </w:pPr>
      <w:r>
        <w:t xml:space="preserve">    ExternalNrCellCu-Multiple:</w:t>
      </w:r>
    </w:p>
    <w:p w14:paraId="12D72837" w14:textId="77777777" w:rsidR="00B224D8" w:rsidRDefault="00B224D8" w:rsidP="00B224D8">
      <w:pPr>
        <w:pStyle w:val="PL"/>
      </w:pPr>
      <w:r>
        <w:t xml:space="preserve">      type: array</w:t>
      </w:r>
    </w:p>
    <w:p w14:paraId="632E7F73" w14:textId="77777777" w:rsidR="00B224D8" w:rsidRDefault="00B224D8" w:rsidP="00B224D8">
      <w:pPr>
        <w:pStyle w:val="PL"/>
      </w:pPr>
      <w:r>
        <w:t xml:space="preserve">      items:</w:t>
      </w:r>
    </w:p>
    <w:p w14:paraId="09DC44D5" w14:textId="77777777" w:rsidR="00B224D8" w:rsidRDefault="00B224D8" w:rsidP="00B224D8">
      <w:pPr>
        <w:pStyle w:val="PL"/>
      </w:pPr>
      <w:r>
        <w:t xml:space="preserve">        $ref: '#/components/schemas/ExternalNrCellCu-Single'</w:t>
      </w:r>
    </w:p>
    <w:p w14:paraId="624961FD" w14:textId="77777777" w:rsidR="00B224D8" w:rsidRDefault="00B224D8" w:rsidP="00B224D8">
      <w:pPr>
        <w:pStyle w:val="PL"/>
      </w:pPr>
      <w:r>
        <w:t xml:space="preserve">    </w:t>
      </w:r>
    </w:p>
    <w:p w14:paraId="3441131C" w14:textId="77777777" w:rsidR="00B224D8" w:rsidRDefault="00B224D8" w:rsidP="00B224D8">
      <w:pPr>
        <w:pStyle w:val="PL"/>
      </w:pPr>
      <w:r>
        <w:t xml:space="preserve">    ExternalENBFunction-Multiple:</w:t>
      </w:r>
    </w:p>
    <w:p w14:paraId="3F86D7BD" w14:textId="77777777" w:rsidR="00B224D8" w:rsidRDefault="00B224D8" w:rsidP="00B224D8">
      <w:pPr>
        <w:pStyle w:val="PL"/>
      </w:pPr>
      <w:r>
        <w:t xml:space="preserve">      type: array</w:t>
      </w:r>
    </w:p>
    <w:p w14:paraId="330F3AD6" w14:textId="77777777" w:rsidR="00B224D8" w:rsidRDefault="00B224D8" w:rsidP="00B224D8">
      <w:pPr>
        <w:pStyle w:val="PL"/>
      </w:pPr>
      <w:r>
        <w:t xml:space="preserve">      items:</w:t>
      </w:r>
    </w:p>
    <w:p w14:paraId="6A510107" w14:textId="77777777" w:rsidR="00B224D8" w:rsidRDefault="00B224D8" w:rsidP="00B224D8">
      <w:pPr>
        <w:pStyle w:val="PL"/>
      </w:pPr>
      <w:r>
        <w:t xml:space="preserve">        $ref: '#/components/schemas/ExternalENBFunction-Single'</w:t>
      </w:r>
    </w:p>
    <w:p w14:paraId="40A148DA" w14:textId="77777777" w:rsidR="00B224D8" w:rsidRDefault="00B224D8" w:rsidP="00B224D8">
      <w:pPr>
        <w:pStyle w:val="PL"/>
      </w:pPr>
      <w:r>
        <w:t xml:space="preserve">    ExternalEUTranCell-Multiple:</w:t>
      </w:r>
    </w:p>
    <w:p w14:paraId="0674AED6" w14:textId="77777777" w:rsidR="00B224D8" w:rsidRDefault="00B224D8" w:rsidP="00B224D8">
      <w:pPr>
        <w:pStyle w:val="PL"/>
      </w:pPr>
      <w:r>
        <w:t xml:space="preserve">      type: array</w:t>
      </w:r>
    </w:p>
    <w:p w14:paraId="456400D6" w14:textId="77777777" w:rsidR="00B224D8" w:rsidRDefault="00B224D8" w:rsidP="00B224D8">
      <w:pPr>
        <w:pStyle w:val="PL"/>
      </w:pPr>
      <w:r>
        <w:t xml:space="preserve">      items:</w:t>
      </w:r>
    </w:p>
    <w:p w14:paraId="2880FB51" w14:textId="77777777" w:rsidR="00B224D8" w:rsidRDefault="00B224D8" w:rsidP="00B224D8">
      <w:pPr>
        <w:pStyle w:val="PL"/>
      </w:pPr>
      <w:r>
        <w:t xml:space="preserve">        $ref: '#/components/schemas/ExternalEUTranCell-Single'</w:t>
      </w:r>
    </w:p>
    <w:p w14:paraId="773629A4" w14:textId="77777777" w:rsidR="00B224D8" w:rsidRDefault="00B224D8" w:rsidP="00B224D8">
      <w:pPr>
        <w:pStyle w:val="PL"/>
      </w:pPr>
    </w:p>
    <w:p w14:paraId="73E862E6" w14:textId="77777777" w:rsidR="00B224D8" w:rsidRDefault="00B224D8" w:rsidP="00B224D8">
      <w:pPr>
        <w:pStyle w:val="PL"/>
      </w:pPr>
      <w:r>
        <w:t xml:space="preserve">    EP_E1-Multiple:</w:t>
      </w:r>
    </w:p>
    <w:p w14:paraId="3527082B" w14:textId="77777777" w:rsidR="00B224D8" w:rsidRDefault="00B224D8" w:rsidP="00B224D8">
      <w:pPr>
        <w:pStyle w:val="PL"/>
      </w:pPr>
      <w:r>
        <w:t xml:space="preserve">      type: array</w:t>
      </w:r>
    </w:p>
    <w:p w14:paraId="357121C7" w14:textId="77777777" w:rsidR="00B224D8" w:rsidRDefault="00B224D8" w:rsidP="00B224D8">
      <w:pPr>
        <w:pStyle w:val="PL"/>
      </w:pPr>
      <w:r>
        <w:t xml:space="preserve">      items:</w:t>
      </w:r>
    </w:p>
    <w:p w14:paraId="5029A60F" w14:textId="77777777" w:rsidR="00B224D8" w:rsidRDefault="00B224D8" w:rsidP="00B224D8">
      <w:pPr>
        <w:pStyle w:val="PL"/>
      </w:pPr>
      <w:r>
        <w:t xml:space="preserve">        $ref: '#/components/schemas/EP_E1-Single'</w:t>
      </w:r>
    </w:p>
    <w:p w14:paraId="68D47453" w14:textId="77777777" w:rsidR="00B224D8" w:rsidRDefault="00B224D8" w:rsidP="00B224D8">
      <w:pPr>
        <w:pStyle w:val="PL"/>
      </w:pPr>
      <w:r>
        <w:t xml:space="preserve">    EP_XnC-Multiple:</w:t>
      </w:r>
    </w:p>
    <w:p w14:paraId="397F7D0D" w14:textId="77777777" w:rsidR="00B224D8" w:rsidRDefault="00B224D8" w:rsidP="00B224D8">
      <w:pPr>
        <w:pStyle w:val="PL"/>
      </w:pPr>
      <w:r>
        <w:t xml:space="preserve">      type: array</w:t>
      </w:r>
    </w:p>
    <w:p w14:paraId="6AED40F3" w14:textId="77777777" w:rsidR="00B224D8" w:rsidRDefault="00B224D8" w:rsidP="00B224D8">
      <w:pPr>
        <w:pStyle w:val="PL"/>
      </w:pPr>
      <w:r>
        <w:t xml:space="preserve">      items:</w:t>
      </w:r>
    </w:p>
    <w:p w14:paraId="2AE19354" w14:textId="77777777" w:rsidR="00B224D8" w:rsidRDefault="00B224D8" w:rsidP="00B224D8">
      <w:pPr>
        <w:pStyle w:val="PL"/>
      </w:pPr>
      <w:r>
        <w:t xml:space="preserve">        $ref: '#/components/schemas/EP_XnC-Single'</w:t>
      </w:r>
    </w:p>
    <w:p w14:paraId="2ADDCA78" w14:textId="77777777" w:rsidR="00B224D8" w:rsidRDefault="00B224D8" w:rsidP="00B224D8">
      <w:pPr>
        <w:pStyle w:val="PL"/>
      </w:pPr>
      <w:r>
        <w:t xml:space="preserve">    EP_F1C-Multiple:</w:t>
      </w:r>
    </w:p>
    <w:p w14:paraId="19AD25FA" w14:textId="77777777" w:rsidR="00B224D8" w:rsidRDefault="00B224D8" w:rsidP="00B224D8">
      <w:pPr>
        <w:pStyle w:val="PL"/>
      </w:pPr>
      <w:r>
        <w:t xml:space="preserve">      type: array</w:t>
      </w:r>
    </w:p>
    <w:p w14:paraId="2296AD22" w14:textId="77777777" w:rsidR="00B224D8" w:rsidRDefault="00B224D8" w:rsidP="00B224D8">
      <w:pPr>
        <w:pStyle w:val="PL"/>
      </w:pPr>
      <w:r>
        <w:t xml:space="preserve">      items:</w:t>
      </w:r>
    </w:p>
    <w:p w14:paraId="097CA581" w14:textId="77777777" w:rsidR="00B224D8" w:rsidRDefault="00B224D8" w:rsidP="00B224D8">
      <w:pPr>
        <w:pStyle w:val="PL"/>
      </w:pPr>
      <w:r>
        <w:t xml:space="preserve">        $ref: '#/components/schemas/EP_F1C-Single'</w:t>
      </w:r>
    </w:p>
    <w:p w14:paraId="0DE60987" w14:textId="77777777" w:rsidR="00B224D8" w:rsidRDefault="00B224D8" w:rsidP="00B224D8">
      <w:pPr>
        <w:pStyle w:val="PL"/>
      </w:pPr>
      <w:r>
        <w:t xml:space="preserve">    EP_NgC-Multiple:</w:t>
      </w:r>
    </w:p>
    <w:p w14:paraId="4D083458" w14:textId="77777777" w:rsidR="00B224D8" w:rsidRDefault="00B224D8" w:rsidP="00B224D8">
      <w:pPr>
        <w:pStyle w:val="PL"/>
      </w:pPr>
      <w:r>
        <w:t xml:space="preserve">      type: array</w:t>
      </w:r>
    </w:p>
    <w:p w14:paraId="4ECCE591" w14:textId="77777777" w:rsidR="00B224D8" w:rsidRDefault="00B224D8" w:rsidP="00B224D8">
      <w:pPr>
        <w:pStyle w:val="PL"/>
      </w:pPr>
      <w:r>
        <w:t xml:space="preserve">      items:</w:t>
      </w:r>
    </w:p>
    <w:p w14:paraId="258FBE19" w14:textId="77777777" w:rsidR="00B224D8" w:rsidRDefault="00B224D8" w:rsidP="00B224D8">
      <w:pPr>
        <w:pStyle w:val="PL"/>
      </w:pPr>
      <w:r>
        <w:t xml:space="preserve">        $ref: '#/components/schemas/EP_NgC-Single'</w:t>
      </w:r>
    </w:p>
    <w:p w14:paraId="167C976E" w14:textId="77777777" w:rsidR="00B224D8" w:rsidRDefault="00B224D8" w:rsidP="00B224D8">
      <w:pPr>
        <w:pStyle w:val="PL"/>
      </w:pPr>
      <w:r>
        <w:t xml:space="preserve">    EP_X2C-Multiple:</w:t>
      </w:r>
    </w:p>
    <w:p w14:paraId="44CA2257" w14:textId="77777777" w:rsidR="00B224D8" w:rsidRDefault="00B224D8" w:rsidP="00B224D8">
      <w:pPr>
        <w:pStyle w:val="PL"/>
      </w:pPr>
      <w:r>
        <w:t xml:space="preserve">      type: array</w:t>
      </w:r>
    </w:p>
    <w:p w14:paraId="1994331B" w14:textId="77777777" w:rsidR="00B224D8" w:rsidRDefault="00B224D8" w:rsidP="00B224D8">
      <w:pPr>
        <w:pStyle w:val="PL"/>
      </w:pPr>
      <w:r>
        <w:t xml:space="preserve">      items:</w:t>
      </w:r>
    </w:p>
    <w:p w14:paraId="657961EE" w14:textId="77777777" w:rsidR="00B224D8" w:rsidRDefault="00B224D8" w:rsidP="00B224D8">
      <w:pPr>
        <w:pStyle w:val="PL"/>
      </w:pPr>
      <w:r>
        <w:t xml:space="preserve">        $ref: '#/components/schemas/EP_X2C-Single'</w:t>
      </w:r>
    </w:p>
    <w:p w14:paraId="7CAEE077" w14:textId="77777777" w:rsidR="00B224D8" w:rsidRDefault="00B224D8" w:rsidP="00B224D8">
      <w:pPr>
        <w:pStyle w:val="PL"/>
      </w:pPr>
      <w:r>
        <w:t xml:space="preserve">    EP_XnU-Multiple:</w:t>
      </w:r>
    </w:p>
    <w:p w14:paraId="5BE642D8" w14:textId="77777777" w:rsidR="00B224D8" w:rsidRDefault="00B224D8" w:rsidP="00B224D8">
      <w:pPr>
        <w:pStyle w:val="PL"/>
      </w:pPr>
      <w:r>
        <w:t xml:space="preserve">      type: array</w:t>
      </w:r>
    </w:p>
    <w:p w14:paraId="2B9F3E00" w14:textId="77777777" w:rsidR="00B224D8" w:rsidRDefault="00B224D8" w:rsidP="00B224D8">
      <w:pPr>
        <w:pStyle w:val="PL"/>
      </w:pPr>
      <w:r>
        <w:t xml:space="preserve">      items:</w:t>
      </w:r>
    </w:p>
    <w:p w14:paraId="171A3E33" w14:textId="77777777" w:rsidR="00B224D8" w:rsidRDefault="00B224D8" w:rsidP="00B224D8">
      <w:pPr>
        <w:pStyle w:val="PL"/>
      </w:pPr>
      <w:r>
        <w:t xml:space="preserve">        $ref: '#/components/schemas/EP_XnU-Single'</w:t>
      </w:r>
    </w:p>
    <w:p w14:paraId="64D0E6D8" w14:textId="77777777" w:rsidR="00B224D8" w:rsidRDefault="00B224D8" w:rsidP="00B224D8">
      <w:pPr>
        <w:pStyle w:val="PL"/>
      </w:pPr>
      <w:r>
        <w:t xml:space="preserve">    EP_F1U-Multiple:</w:t>
      </w:r>
    </w:p>
    <w:p w14:paraId="3D34CEC6" w14:textId="77777777" w:rsidR="00B224D8" w:rsidRDefault="00B224D8" w:rsidP="00B224D8">
      <w:pPr>
        <w:pStyle w:val="PL"/>
      </w:pPr>
      <w:r>
        <w:t xml:space="preserve">      type: array</w:t>
      </w:r>
    </w:p>
    <w:p w14:paraId="2DED67C2" w14:textId="77777777" w:rsidR="00B224D8" w:rsidRDefault="00B224D8" w:rsidP="00B224D8">
      <w:pPr>
        <w:pStyle w:val="PL"/>
      </w:pPr>
      <w:r>
        <w:t xml:space="preserve">      items:</w:t>
      </w:r>
    </w:p>
    <w:p w14:paraId="07B2518D" w14:textId="77777777" w:rsidR="00B224D8" w:rsidRDefault="00B224D8" w:rsidP="00B224D8">
      <w:pPr>
        <w:pStyle w:val="PL"/>
      </w:pPr>
      <w:r>
        <w:t xml:space="preserve">        $ref: '#/components/schemas/EP_F1U-Single'</w:t>
      </w:r>
    </w:p>
    <w:p w14:paraId="5EEF3A0E" w14:textId="77777777" w:rsidR="00B224D8" w:rsidRDefault="00B224D8" w:rsidP="00B224D8">
      <w:pPr>
        <w:pStyle w:val="PL"/>
      </w:pPr>
      <w:r>
        <w:t xml:space="preserve">    EP_NgU-Multiple:</w:t>
      </w:r>
    </w:p>
    <w:p w14:paraId="1A930EE5" w14:textId="77777777" w:rsidR="00B224D8" w:rsidRDefault="00B224D8" w:rsidP="00B224D8">
      <w:pPr>
        <w:pStyle w:val="PL"/>
      </w:pPr>
      <w:r>
        <w:t xml:space="preserve">      type: array</w:t>
      </w:r>
    </w:p>
    <w:p w14:paraId="16AF1892" w14:textId="77777777" w:rsidR="00B224D8" w:rsidRDefault="00B224D8" w:rsidP="00B224D8">
      <w:pPr>
        <w:pStyle w:val="PL"/>
      </w:pPr>
      <w:r>
        <w:t xml:space="preserve">      items:</w:t>
      </w:r>
    </w:p>
    <w:p w14:paraId="564E676A" w14:textId="77777777" w:rsidR="00B224D8" w:rsidRDefault="00B224D8" w:rsidP="00B224D8">
      <w:pPr>
        <w:pStyle w:val="PL"/>
      </w:pPr>
      <w:r>
        <w:t xml:space="preserve">        $ref: '#/components/schemas/EP_NgU-Single'</w:t>
      </w:r>
    </w:p>
    <w:p w14:paraId="18E22733" w14:textId="77777777" w:rsidR="00B224D8" w:rsidRDefault="00B224D8" w:rsidP="00B224D8">
      <w:pPr>
        <w:pStyle w:val="PL"/>
      </w:pPr>
      <w:r>
        <w:t xml:space="preserve">    EP_X2U-Multiple:</w:t>
      </w:r>
    </w:p>
    <w:p w14:paraId="37069343" w14:textId="77777777" w:rsidR="00B224D8" w:rsidRDefault="00B224D8" w:rsidP="00B224D8">
      <w:pPr>
        <w:pStyle w:val="PL"/>
      </w:pPr>
      <w:r>
        <w:t xml:space="preserve">      type: array</w:t>
      </w:r>
    </w:p>
    <w:p w14:paraId="124C52F9" w14:textId="77777777" w:rsidR="00B224D8" w:rsidRDefault="00B224D8" w:rsidP="00B224D8">
      <w:pPr>
        <w:pStyle w:val="PL"/>
      </w:pPr>
      <w:r>
        <w:t xml:space="preserve">      items:</w:t>
      </w:r>
    </w:p>
    <w:p w14:paraId="1517E7F0" w14:textId="77777777" w:rsidR="00B224D8" w:rsidRDefault="00B224D8" w:rsidP="00B224D8">
      <w:pPr>
        <w:pStyle w:val="PL"/>
      </w:pPr>
      <w:r>
        <w:t xml:space="preserve">        $ref: '#/components/schemas/EP_X2U-Single'</w:t>
      </w:r>
    </w:p>
    <w:p w14:paraId="51298E9F" w14:textId="77777777" w:rsidR="00B224D8" w:rsidRDefault="00B224D8" w:rsidP="00B224D8">
      <w:pPr>
        <w:pStyle w:val="PL"/>
      </w:pPr>
      <w:r>
        <w:t xml:space="preserve">    EP_S1U-Multiple:</w:t>
      </w:r>
    </w:p>
    <w:p w14:paraId="42513896" w14:textId="77777777" w:rsidR="00B224D8" w:rsidRDefault="00B224D8" w:rsidP="00B224D8">
      <w:pPr>
        <w:pStyle w:val="PL"/>
      </w:pPr>
      <w:r>
        <w:t xml:space="preserve">      type: array</w:t>
      </w:r>
    </w:p>
    <w:p w14:paraId="40F4AFA1" w14:textId="77777777" w:rsidR="00B224D8" w:rsidRDefault="00B224D8" w:rsidP="00B224D8">
      <w:pPr>
        <w:pStyle w:val="PL"/>
      </w:pPr>
      <w:r>
        <w:t xml:space="preserve">      items:</w:t>
      </w:r>
    </w:p>
    <w:p w14:paraId="060284DD" w14:textId="77777777" w:rsidR="00B224D8" w:rsidRDefault="00B224D8" w:rsidP="00B224D8">
      <w:pPr>
        <w:pStyle w:val="PL"/>
      </w:pPr>
      <w:r>
        <w:t xml:space="preserve">        $ref: '#/components/schemas/EP_S1U-Single'</w:t>
      </w:r>
    </w:p>
    <w:p w14:paraId="29AFCFCE" w14:textId="77777777" w:rsidR="00B224D8" w:rsidRDefault="00B224D8" w:rsidP="00B224D8">
      <w:pPr>
        <w:pStyle w:val="PL"/>
      </w:pPr>
      <w:r>
        <w:t xml:space="preserve">    EphemerisInfoSet-Multiple:</w:t>
      </w:r>
    </w:p>
    <w:p w14:paraId="58C3CA2E" w14:textId="77777777" w:rsidR="00B224D8" w:rsidRDefault="00B224D8" w:rsidP="00B224D8">
      <w:pPr>
        <w:pStyle w:val="PL"/>
      </w:pPr>
      <w:r>
        <w:t xml:space="preserve">      type: array</w:t>
      </w:r>
    </w:p>
    <w:p w14:paraId="6A303753" w14:textId="77777777" w:rsidR="00B224D8" w:rsidRDefault="00B224D8" w:rsidP="00B224D8">
      <w:pPr>
        <w:pStyle w:val="PL"/>
      </w:pPr>
      <w:r>
        <w:t xml:space="preserve">      items:</w:t>
      </w:r>
    </w:p>
    <w:p w14:paraId="56C76B94" w14:textId="77777777" w:rsidR="00B224D8" w:rsidRDefault="00B224D8" w:rsidP="00B224D8">
      <w:pPr>
        <w:pStyle w:val="PL"/>
      </w:pPr>
      <w:r>
        <w:t xml:space="preserve">        $ref: '#/components/schemas/EphemerisInfoSet-Single'</w:t>
      </w:r>
    </w:p>
    <w:p w14:paraId="3B76F358" w14:textId="77777777" w:rsidR="00B224D8" w:rsidRDefault="00B224D8" w:rsidP="00B224D8">
      <w:pPr>
        <w:pStyle w:val="PL"/>
      </w:pPr>
    </w:p>
    <w:p w14:paraId="5D6243FE" w14:textId="77777777" w:rsidR="00B224D8" w:rsidRDefault="00B224D8" w:rsidP="00B224D8">
      <w:pPr>
        <w:pStyle w:val="PL"/>
      </w:pPr>
      <w:r>
        <w:t>#-------- Definitions in TS 28.541 for TS 28.532 ---------------------------------</w:t>
      </w:r>
    </w:p>
    <w:p w14:paraId="1DD75CFD" w14:textId="77777777" w:rsidR="00B224D8" w:rsidRDefault="00B224D8" w:rsidP="00B224D8">
      <w:pPr>
        <w:pStyle w:val="PL"/>
      </w:pPr>
    </w:p>
    <w:p w14:paraId="6A171718" w14:textId="77777777" w:rsidR="00B224D8" w:rsidRDefault="00B224D8" w:rsidP="00B224D8">
      <w:pPr>
        <w:pStyle w:val="PL"/>
      </w:pPr>
      <w:r>
        <w:t xml:space="preserve">    resources-nrNrm:</w:t>
      </w:r>
    </w:p>
    <w:p w14:paraId="12DDF4F9" w14:textId="77777777" w:rsidR="00B224D8" w:rsidRDefault="00B224D8" w:rsidP="00B224D8">
      <w:pPr>
        <w:pStyle w:val="PL"/>
      </w:pPr>
      <w:r>
        <w:t xml:space="preserve">      oneOf:</w:t>
      </w:r>
    </w:p>
    <w:p w14:paraId="680BB498" w14:textId="77777777" w:rsidR="00B224D8" w:rsidRDefault="00B224D8" w:rsidP="00B224D8">
      <w:pPr>
        <w:pStyle w:val="PL"/>
      </w:pPr>
      <w:r>
        <w:t xml:space="preserve">        - $ref: '#/components/schemas/GnbDuFunction-Single'</w:t>
      </w:r>
    </w:p>
    <w:p w14:paraId="241C17A4" w14:textId="77777777" w:rsidR="00B224D8" w:rsidRDefault="00B224D8" w:rsidP="00B224D8">
      <w:pPr>
        <w:pStyle w:val="PL"/>
      </w:pPr>
      <w:r>
        <w:t xml:space="preserve">        - $ref: '#/components/schemas/GnbCuUpFunction-Single'</w:t>
      </w:r>
    </w:p>
    <w:p w14:paraId="64C3C20C" w14:textId="77777777" w:rsidR="00B224D8" w:rsidRDefault="00B224D8" w:rsidP="00B224D8">
      <w:pPr>
        <w:pStyle w:val="PL"/>
      </w:pPr>
      <w:r>
        <w:t xml:space="preserve">        - $ref: '#/components/schemas/GnbCuCpFunction-Single'</w:t>
      </w:r>
    </w:p>
    <w:p w14:paraId="44F82D89" w14:textId="77777777" w:rsidR="00B224D8" w:rsidRDefault="00B224D8" w:rsidP="00B224D8">
      <w:pPr>
        <w:pStyle w:val="PL"/>
      </w:pPr>
      <w:r>
        <w:t xml:space="preserve">        - $ref: '#/components/schemas/OperatorDu-Single'</w:t>
      </w:r>
    </w:p>
    <w:p w14:paraId="7FF7BF2D" w14:textId="77777777" w:rsidR="00B224D8" w:rsidRDefault="00B224D8" w:rsidP="00B224D8">
      <w:pPr>
        <w:pStyle w:val="PL"/>
      </w:pPr>
    </w:p>
    <w:p w14:paraId="5E6E1C74" w14:textId="77777777" w:rsidR="00B224D8" w:rsidRDefault="00B224D8" w:rsidP="00B224D8">
      <w:pPr>
        <w:pStyle w:val="PL"/>
      </w:pPr>
      <w:r>
        <w:t xml:space="preserve">        - $ref: '#/components/schemas/NrCellCu-Single'</w:t>
      </w:r>
    </w:p>
    <w:p w14:paraId="414678C4" w14:textId="77777777" w:rsidR="00B224D8" w:rsidRDefault="00B224D8" w:rsidP="00B224D8">
      <w:pPr>
        <w:pStyle w:val="PL"/>
      </w:pPr>
      <w:r>
        <w:t xml:space="preserve">        - $ref: '#/components/schemas/NrCellDu-Single'</w:t>
      </w:r>
    </w:p>
    <w:p w14:paraId="4793BCE3" w14:textId="77777777" w:rsidR="00B224D8" w:rsidRDefault="00B224D8" w:rsidP="00B224D8">
      <w:pPr>
        <w:pStyle w:val="PL"/>
      </w:pPr>
      <w:r>
        <w:t xml:space="preserve">        - $ref: '#/components/schemas/NrOperatorCellDu-Single'</w:t>
      </w:r>
    </w:p>
    <w:p w14:paraId="09C22776" w14:textId="77777777" w:rsidR="00B224D8" w:rsidRDefault="00B224D8" w:rsidP="00B224D8">
      <w:pPr>
        <w:pStyle w:val="PL"/>
      </w:pPr>
    </w:p>
    <w:p w14:paraId="787088EB" w14:textId="77777777" w:rsidR="00B224D8" w:rsidRDefault="00B224D8" w:rsidP="00B224D8">
      <w:pPr>
        <w:pStyle w:val="PL"/>
      </w:pPr>
      <w:r>
        <w:t xml:space="preserve">        - $ref: '#/components/schemas/NRFrequency-Single'</w:t>
      </w:r>
    </w:p>
    <w:p w14:paraId="1041A246" w14:textId="77777777" w:rsidR="00B224D8" w:rsidRDefault="00B224D8" w:rsidP="00B224D8">
      <w:pPr>
        <w:pStyle w:val="PL"/>
      </w:pPr>
      <w:r>
        <w:t xml:space="preserve">        - $ref: '#/components/schemas/EUtranFrequency-Single'</w:t>
      </w:r>
    </w:p>
    <w:p w14:paraId="40FB177E" w14:textId="77777777" w:rsidR="00B224D8" w:rsidRDefault="00B224D8" w:rsidP="00B224D8">
      <w:pPr>
        <w:pStyle w:val="PL"/>
      </w:pPr>
    </w:p>
    <w:p w14:paraId="7BC12239" w14:textId="77777777" w:rsidR="00B224D8" w:rsidRDefault="00B224D8" w:rsidP="00B224D8">
      <w:pPr>
        <w:pStyle w:val="PL"/>
      </w:pPr>
      <w:r>
        <w:t xml:space="preserve">        - $ref: '#/components/schemas/NrSectorCarrier-Single'</w:t>
      </w:r>
    </w:p>
    <w:p w14:paraId="3B4AE2A9" w14:textId="77777777" w:rsidR="00B224D8" w:rsidRDefault="00B224D8" w:rsidP="00B224D8">
      <w:pPr>
        <w:pStyle w:val="PL"/>
      </w:pPr>
      <w:r>
        <w:t xml:space="preserve">        - $ref: '#/components/schemas/Bwp-Single'</w:t>
      </w:r>
    </w:p>
    <w:p w14:paraId="42E65445" w14:textId="77777777" w:rsidR="00B224D8" w:rsidRDefault="00B224D8" w:rsidP="00B224D8">
      <w:pPr>
        <w:pStyle w:val="PL"/>
      </w:pPr>
      <w:r>
        <w:t xml:space="preserve">        - $ref: '#/components/schemas/BWPSet-Single'        </w:t>
      </w:r>
    </w:p>
    <w:p w14:paraId="193BC3F8" w14:textId="77777777" w:rsidR="00B224D8" w:rsidRDefault="00B224D8" w:rsidP="00B224D8">
      <w:pPr>
        <w:pStyle w:val="PL"/>
      </w:pPr>
      <w:r>
        <w:t xml:space="preserve">        - $ref: '#/components/schemas/CommonBeamformingFunction-Single'</w:t>
      </w:r>
    </w:p>
    <w:p w14:paraId="24D9BFF6" w14:textId="77777777" w:rsidR="00B224D8" w:rsidRDefault="00B224D8" w:rsidP="00B224D8">
      <w:pPr>
        <w:pStyle w:val="PL"/>
      </w:pPr>
      <w:r>
        <w:t xml:space="preserve">        - $ref: '#/components/schemas/Beam-Single'</w:t>
      </w:r>
    </w:p>
    <w:p w14:paraId="50A6030D" w14:textId="77777777" w:rsidR="00B224D8" w:rsidRDefault="00B224D8" w:rsidP="00B224D8">
      <w:pPr>
        <w:pStyle w:val="PL"/>
      </w:pPr>
      <w:r>
        <w:t xml:space="preserve">        - $ref: '#/components/schemas/RRMPolicyRatio-Single'</w:t>
      </w:r>
    </w:p>
    <w:p w14:paraId="0BCFFCE4" w14:textId="77777777" w:rsidR="00B224D8" w:rsidRDefault="00B224D8" w:rsidP="00B224D8">
      <w:pPr>
        <w:pStyle w:val="PL"/>
      </w:pPr>
      <w:r>
        <w:t xml:space="preserve">        </w:t>
      </w:r>
    </w:p>
    <w:p w14:paraId="45257146" w14:textId="77777777" w:rsidR="00B224D8" w:rsidRDefault="00B224D8" w:rsidP="00B224D8">
      <w:pPr>
        <w:pStyle w:val="PL"/>
      </w:pPr>
      <w:r>
        <w:t xml:space="preserve">        - $ref: '#/components/schemas/NRCellRelation-Single'</w:t>
      </w:r>
    </w:p>
    <w:p w14:paraId="487757FB" w14:textId="77777777" w:rsidR="00B224D8" w:rsidRDefault="00B224D8" w:rsidP="00B224D8">
      <w:pPr>
        <w:pStyle w:val="PL"/>
      </w:pPr>
      <w:r>
        <w:t xml:space="preserve">        - $ref: '#/components/schemas/EUtranCellRelation-Single'</w:t>
      </w:r>
    </w:p>
    <w:p w14:paraId="257711F3" w14:textId="77777777" w:rsidR="00B224D8" w:rsidRDefault="00B224D8" w:rsidP="00B224D8">
      <w:pPr>
        <w:pStyle w:val="PL"/>
      </w:pPr>
      <w:r>
        <w:t xml:space="preserve">        - $ref: '#/components/schemas/NRFreqRelation-Single'</w:t>
      </w:r>
    </w:p>
    <w:p w14:paraId="63F861FB" w14:textId="77777777" w:rsidR="00B224D8" w:rsidRDefault="00B224D8" w:rsidP="00B224D8">
      <w:pPr>
        <w:pStyle w:val="PL"/>
      </w:pPr>
      <w:r>
        <w:t xml:space="preserve">        - $ref: '#/components/schemas/EUtranFreqRelation-Single'</w:t>
      </w:r>
    </w:p>
    <w:p w14:paraId="4AD3B7B2" w14:textId="77777777" w:rsidR="00B224D8" w:rsidRDefault="00B224D8" w:rsidP="00B224D8">
      <w:pPr>
        <w:pStyle w:val="PL"/>
      </w:pPr>
    </w:p>
    <w:p w14:paraId="373AF584" w14:textId="77777777" w:rsidR="00B224D8" w:rsidRDefault="00B224D8" w:rsidP="00B224D8">
      <w:pPr>
        <w:pStyle w:val="PL"/>
      </w:pPr>
      <w:r>
        <w:t xml:space="preserve">        - $ref: '#/components/schemas/DANRManagementFunction-Single'</w:t>
      </w:r>
    </w:p>
    <w:p w14:paraId="6BE9983A" w14:textId="77777777" w:rsidR="00B224D8" w:rsidRDefault="00B224D8" w:rsidP="00B224D8">
      <w:pPr>
        <w:pStyle w:val="PL"/>
      </w:pPr>
      <w:r>
        <w:t xml:space="preserve">        - $ref: '#/components/schemas/DESManagementFunction-Single'</w:t>
      </w:r>
    </w:p>
    <w:p w14:paraId="7B81C9A6" w14:textId="77777777" w:rsidR="00B224D8" w:rsidRDefault="00B224D8" w:rsidP="00B224D8">
      <w:pPr>
        <w:pStyle w:val="PL"/>
      </w:pPr>
      <w:r>
        <w:t xml:space="preserve">        - $ref: '#/components/schemas/DRACHOptimizationFunction-Single'</w:t>
      </w:r>
    </w:p>
    <w:p w14:paraId="3D21EAC1" w14:textId="77777777" w:rsidR="00B224D8" w:rsidRDefault="00B224D8" w:rsidP="00B224D8">
      <w:pPr>
        <w:pStyle w:val="PL"/>
      </w:pPr>
      <w:r>
        <w:t xml:space="preserve">        - $ref: '#/components/schemas/DMROFunction-Single'</w:t>
      </w:r>
    </w:p>
    <w:p w14:paraId="5937B4EB" w14:textId="77777777" w:rsidR="00B224D8" w:rsidRDefault="00B224D8" w:rsidP="00B224D8">
      <w:pPr>
        <w:pStyle w:val="PL"/>
      </w:pPr>
      <w:r>
        <w:lastRenderedPageBreak/>
        <w:t xml:space="preserve">        - $ref: '#/components/schemas/DLBOFunction-Single'        </w:t>
      </w:r>
    </w:p>
    <w:p w14:paraId="49248E29" w14:textId="77777777" w:rsidR="00B224D8" w:rsidRDefault="00B224D8" w:rsidP="00B224D8">
      <w:pPr>
        <w:pStyle w:val="PL"/>
      </w:pPr>
      <w:r>
        <w:t xml:space="preserve">        - $ref: '#/components/schemas/DPCIConfigurationFunction-Single'</w:t>
      </w:r>
    </w:p>
    <w:p w14:paraId="1A6E9F3A" w14:textId="77777777" w:rsidR="00B224D8" w:rsidRDefault="00B224D8" w:rsidP="00B224D8">
      <w:pPr>
        <w:pStyle w:val="PL"/>
      </w:pPr>
      <w:r>
        <w:t xml:space="preserve">        - $ref: '#/components/schemas/CPCIConfigurationFunction-Single'</w:t>
      </w:r>
    </w:p>
    <w:p w14:paraId="20DF2FDE" w14:textId="77777777" w:rsidR="00B224D8" w:rsidRDefault="00B224D8" w:rsidP="00B224D8">
      <w:pPr>
        <w:pStyle w:val="PL"/>
      </w:pPr>
      <w:r>
        <w:t xml:space="preserve">        - $ref: '#/components/schemas/CESManagementFunction-Single'</w:t>
      </w:r>
    </w:p>
    <w:p w14:paraId="2D3C092D" w14:textId="77777777" w:rsidR="00B224D8" w:rsidRDefault="00B224D8" w:rsidP="00B224D8">
      <w:pPr>
        <w:pStyle w:val="PL"/>
      </w:pPr>
      <w:r>
        <w:t xml:space="preserve">     </w:t>
      </w:r>
    </w:p>
    <w:p w14:paraId="7338DFA8" w14:textId="77777777" w:rsidR="00B224D8" w:rsidRDefault="00B224D8" w:rsidP="00B224D8">
      <w:pPr>
        <w:pStyle w:val="PL"/>
      </w:pPr>
      <w:r>
        <w:t xml:space="preserve">        - $ref: '#/components/schemas/RimRSGlobal-Single'</w:t>
      </w:r>
    </w:p>
    <w:p w14:paraId="67E927D7" w14:textId="77777777" w:rsidR="00B224D8" w:rsidRDefault="00B224D8" w:rsidP="00B224D8">
      <w:pPr>
        <w:pStyle w:val="PL"/>
      </w:pPr>
      <w:r>
        <w:t xml:space="preserve">        - $ref: '#/components/schemas/RimRSSet-Single'</w:t>
      </w:r>
    </w:p>
    <w:p w14:paraId="76AA4E06" w14:textId="77777777" w:rsidR="00B224D8" w:rsidRDefault="00B224D8" w:rsidP="00B224D8">
      <w:pPr>
        <w:pStyle w:val="PL"/>
      </w:pPr>
      <w:r>
        <w:t xml:space="preserve">        </w:t>
      </w:r>
    </w:p>
    <w:p w14:paraId="7E804419" w14:textId="77777777" w:rsidR="00B224D8" w:rsidRDefault="00B224D8" w:rsidP="00B224D8">
      <w:pPr>
        <w:pStyle w:val="PL"/>
      </w:pPr>
      <w:r>
        <w:t xml:space="preserve">        - $ref: '#/components/schemas/ExternalGnbDuFunction-Single'</w:t>
      </w:r>
    </w:p>
    <w:p w14:paraId="19C1601B" w14:textId="77777777" w:rsidR="00B224D8" w:rsidRDefault="00B224D8" w:rsidP="00B224D8">
      <w:pPr>
        <w:pStyle w:val="PL"/>
      </w:pPr>
      <w:r>
        <w:t xml:space="preserve">        - $ref: '#/components/schemas/ExternalGnbCuUpFunction-Single'</w:t>
      </w:r>
    </w:p>
    <w:p w14:paraId="2A90AA60" w14:textId="77777777" w:rsidR="00B224D8" w:rsidRDefault="00B224D8" w:rsidP="00B224D8">
      <w:pPr>
        <w:pStyle w:val="PL"/>
      </w:pPr>
      <w:r>
        <w:t xml:space="preserve">        - $ref: '#/components/schemas/ExternalGnbCuCpFunction-Single'</w:t>
      </w:r>
    </w:p>
    <w:p w14:paraId="0AE4F20E" w14:textId="77777777" w:rsidR="00B224D8" w:rsidRDefault="00B224D8" w:rsidP="00B224D8">
      <w:pPr>
        <w:pStyle w:val="PL"/>
      </w:pPr>
      <w:r>
        <w:t xml:space="preserve">        - $ref: '#/components/schemas/ExternalNrCellCu-Single'</w:t>
      </w:r>
    </w:p>
    <w:p w14:paraId="0C26BA03" w14:textId="77777777" w:rsidR="00B224D8" w:rsidRDefault="00B224D8" w:rsidP="00B224D8">
      <w:pPr>
        <w:pStyle w:val="PL"/>
      </w:pPr>
      <w:r>
        <w:t xml:space="preserve">        - $ref: '#/components/schemas/ExternalENBFunction-Single'</w:t>
      </w:r>
    </w:p>
    <w:p w14:paraId="44BABE09" w14:textId="77777777" w:rsidR="00B224D8" w:rsidRDefault="00B224D8" w:rsidP="00B224D8">
      <w:pPr>
        <w:pStyle w:val="PL"/>
      </w:pPr>
      <w:r>
        <w:t xml:space="preserve">        - $ref: '#/components/schemas/ExternalEUTranCell-Single'</w:t>
      </w:r>
    </w:p>
    <w:p w14:paraId="4B193AE8" w14:textId="77777777" w:rsidR="00B224D8" w:rsidRDefault="00B224D8" w:rsidP="00B224D8">
      <w:pPr>
        <w:pStyle w:val="PL"/>
      </w:pPr>
    </w:p>
    <w:p w14:paraId="21F5B5BE" w14:textId="77777777" w:rsidR="00B224D8" w:rsidRDefault="00B224D8" w:rsidP="00B224D8">
      <w:pPr>
        <w:pStyle w:val="PL"/>
      </w:pPr>
      <w:r>
        <w:t xml:space="preserve">        - $ref: '#/components/schemas/EP_XnC-Single'</w:t>
      </w:r>
    </w:p>
    <w:p w14:paraId="6A49FD3B" w14:textId="77777777" w:rsidR="00B224D8" w:rsidRDefault="00B224D8" w:rsidP="00B224D8">
      <w:pPr>
        <w:pStyle w:val="PL"/>
      </w:pPr>
      <w:r>
        <w:t xml:space="preserve">        - $ref: '#/components/schemas/EP_E1-Single'</w:t>
      </w:r>
    </w:p>
    <w:p w14:paraId="3384BE04" w14:textId="77777777" w:rsidR="00B224D8" w:rsidRDefault="00B224D8" w:rsidP="00B224D8">
      <w:pPr>
        <w:pStyle w:val="PL"/>
      </w:pPr>
      <w:r>
        <w:t xml:space="preserve">        - $ref: '#/components/schemas/EP_F1C-Single'</w:t>
      </w:r>
    </w:p>
    <w:p w14:paraId="067A636B" w14:textId="77777777" w:rsidR="00B224D8" w:rsidRDefault="00B224D8" w:rsidP="00B224D8">
      <w:pPr>
        <w:pStyle w:val="PL"/>
      </w:pPr>
      <w:r>
        <w:t xml:space="preserve">        - $ref: '#/components/schemas/EP_NgC-Single'</w:t>
      </w:r>
    </w:p>
    <w:p w14:paraId="2044A9AF" w14:textId="77777777" w:rsidR="00B224D8" w:rsidRDefault="00B224D8" w:rsidP="00B224D8">
      <w:pPr>
        <w:pStyle w:val="PL"/>
      </w:pPr>
      <w:r>
        <w:t xml:space="preserve">        - $ref: '#/components/schemas/EP_X2C-Single'</w:t>
      </w:r>
    </w:p>
    <w:p w14:paraId="052E5FB1" w14:textId="77777777" w:rsidR="00B224D8" w:rsidRDefault="00B224D8" w:rsidP="00B224D8">
      <w:pPr>
        <w:pStyle w:val="PL"/>
      </w:pPr>
      <w:r>
        <w:t xml:space="preserve">        - $ref: '#/components/schemas/EP_XnU-Single'</w:t>
      </w:r>
    </w:p>
    <w:p w14:paraId="5F19B6DB" w14:textId="77777777" w:rsidR="00B224D8" w:rsidRDefault="00B224D8" w:rsidP="00B224D8">
      <w:pPr>
        <w:pStyle w:val="PL"/>
      </w:pPr>
      <w:r>
        <w:t xml:space="preserve">        - $ref: '#/components/schemas/EP_F1U-Single'</w:t>
      </w:r>
    </w:p>
    <w:p w14:paraId="7888DA2E" w14:textId="77777777" w:rsidR="00B224D8" w:rsidRDefault="00B224D8" w:rsidP="00B224D8">
      <w:pPr>
        <w:pStyle w:val="PL"/>
      </w:pPr>
      <w:r>
        <w:t xml:space="preserve">        - $ref: '#/components/schemas/EP_NgU-Single'</w:t>
      </w:r>
    </w:p>
    <w:p w14:paraId="352702C2" w14:textId="77777777" w:rsidR="00B224D8" w:rsidRDefault="00B224D8" w:rsidP="00B224D8">
      <w:pPr>
        <w:pStyle w:val="PL"/>
      </w:pPr>
      <w:r>
        <w:t xml:space="preserve">        - $ref: '#/components/schemas/EP_X2U-Single'</w:t>
      </w:r>
    </w:p>
    <w:p w14:paraId="34A1A39F" w14:textId="77777777" w:rsidR="00B224D8" w:rsidRDefault="00B224D8" w:rsidP="00B224D8">
      <w:pPr>
        <w:pStyle w:val="PL"/>
      </w:pPr>
      <w:r>
        <w:t xml:space="preserve">        - $ref: '#/components/schemas/EP_S1U-Single'</w:t>
      </w:r>
    </w:p>
    <w:p w14:paraId="380EC7C1" w14:textId="77777777" w:rsidR="00B224D8" w:rsidRDefault="00B224D8" w:rsidP="00B224D8">
      <w:pPr>
        <w:pStyle w:val="PL"/>
      </w:pPr>
      <w:r>
        <w:t xml:space="preserve">        - $ref: '#/components/schemas/CCOFunction-Single'</w:t>
      </w:r>
    </w:p>
    <w:p w14:paraId="2A120B69" w14:textId="77777777" w:rsidR="00B224D8" w:rsidRDefault="00B224D8" w:rsidP="00B224D8">
      <w:pPr>
        <w:pStyle w:val="PL"/>
      </w:pPr>
      <w:r>
        <w:t xml:space="preserve">        - $ref: '#/components/schemas/CCOWeakCoverageParameters-Single'</w:t>
      </w:r>
    </w:p>
    <w:p w14:paraId="114C7BE3" w14:textId="77777777" w:rsidR="00B224D8" w:rsidRDefault="00B224D8" w:rsidP="00B224D8">
      <w:pPr>
        <w:pStyle w:val="PL"/>
      </w:pPr>
      <w:r>
        <w:t xml:space="preserve">        - $ref: '#/components/schemas/CCOPilotPollutionParameters-Single'</w:t>
      </w:r>
    </w:p>
    <w:p w14:paraId="3E39648B" w14:textId="77777777" w:rsidR="00B224D8" w:rsidRDefault="00B224D8" w:rsidP="00B224D8">
      <w:pPr>
        <w:pStyle w:val="PL"/>
      </w:pPr>
      <w:r>
        <w:t xml:space="preserve">        - $ref: '#/components/schemas/CCOOvershootCoverageParameters-Single'</w:t>
      </w:r>
    </w:p>
    <w:p w14:paraId="3AD3015D" w14:textId="77777777" w:rsidR="00B224D8" w:rsidRDefault="00B224D8" w:rsidP="00B224D8">
      <w:pPr>
        <w:pStyle w:val="PL"/>
      </w:pPr>
      <w:r>
        <w:t xml:space="preserve">        - $ref: '#/components/schemas/NTNFunction-Single'</w:t>
      </w:r>
    </w:p>
    <w:p w14:paraId="4BE81098" w14:textId="77777777" w:rsidR="00B224D8" w:rsidRDefault="00B224D8" w:rsidP="00B224D8">
      <w:pPr>
        <w:pStyle w:val="PL"/>
      </w:pPr>
      <w:r>
        <w:t xml:space="preserve">        - $ref: '#/components/schemas/EphemerisInfoSet-Single'</w:t>
      </w:r>
    </w:p>
    <w:p w14:paraId="20D17FD2" w14:textId="77777777" w:rsidR="00B224D8" w:rsidRDefault="00B224D8" w:rsidP="00B224D8">
      <w:pPr>
        <w:pStyle w:val="PL"/>
      </w:pPr>
    </w:p>
    <w:p w14:paraId="202164A5" w14:textId="77777777" w:rsidR="00B224D8" w:rsidRPr="002A399E" w:rsidRDefault="00B224D8" w:rsidP="00B224D8">
      <w:pPr>
        <w:tabs>
          <w:tab w:val="left" w:pos="0"/>
          <w:tab w:val="center" w:pos="4820"/>
          <w:tab w:val="right" w:pos="9638"/>
        </w:tabs>
        <w:spacing w:after="0"/>
        <w:rPr>
          <w:rFonts w:ascii="Courier New" w:eastAsiaTheme="minorEastAsia" w:hAnsi="Courier New" w:cstheme="minorBidi"/>
          <w:sz w:val="16"/>
          <w:szCs w:val="22"/>
          <w:lang w:val="en-US"/>
        </w:rPr>
      </w:pPr>
      <w:r w:rsidRPr="002A399E">
        <w:rPr>
          <w:rFonts w:ascii="Courier New" w:eastAsiaTheme="minorEastAsia" w:hAnsi="Courier New" w:cstheme="minorBidi"/>
          <w:sz w:val="16"/>
          <w:szCs w:val="22"/>
          <w:lang w:val="en-US"/>
        </w:rPr>
        <w:t>&lt;CODE ENDS&gt;</w:t>
      </w:r>
    </w:p>
    <w:p w14:paraId="3C1EE11D" w14:textId="77777777" w:rsidR="00B224D8" w:rsidRPr="0079795B" w:rsidRDefault="00B224D8" w:rsidP="00B224D8">
      <w:pPr>
        <w:tabs>
          <w:tab w:val="left" w:pos="0"/>
          <w:tab w:val="center" w:pos="4820"/>
          <w:tab w:val="right" w:pos="9638"/>
        </w:tabs>
        <w:spacing w:before="240" w:after="240"/>
        <w:jc w:val="center"/>
        <w:rPr>
          <w:rFonts w:ascii="Arial" w:hAnsi="Arial" w:cs="Arial"/>
          <w:smallCaps/>
          <w:color w:val="548DD4" w:themeColor="text2" w:themeTint="99"/>
          <w:sz w:val="28"/>
          <w:szCs w:val="32"/>
        </w:rPr>
      </w:pPr>
      <w:r w:rsidRPr="0079795B">
        <w:rPr>
          <w:rFonts w:ascii="Arial" w:hAnsi="Arial" w:cs="Arial"/>
          <w:smallCaps/>
          <w:color w:val="548DD4" w:themeColor="text2" w:themeTint="99"/>
          <w:sz w:val="28"/>
          <w:szCs w:val="32"/>
        </w:rPr>
        <w:t>*** END OF CHANGE 2 ***</w:t>
      </w:r>
    </w:p>
    <w:p w14:paraId="07AEE0D8" w14:textId="77777777" w:rsidR="00B224D8" w:rsidRDefault="00B224D8" w:rsidP="00B224D8">
      <w:pPr>
        <w:tabs>
          <w:tab w:val="left" w:pos="0"/>
          <w:tab w:val="center" w:pos="4820"/>
          <w:tab w:val="right" w:pos="9638"/>
        </w:tabs>
        <w:spacing w:before="240" w:after="240"/>
        <w:jc w:val="center"/>
        <w:rPr>
          <w:rFonts w:ascii="Arial" w:hAnsi="Arial" w:cs="Arial"/>
          <w:color w:val="548DD4" w:themeColor="text2" w:themeTint="99"/>
          <w:sz w:val="28"/>
          <w:szCs w:val="32"/>
        </w:rPr>
      </w:pPr>
      <w:r w:rsidRPr="00A717EB">
        <w:rPr>
          <w:rFonts w:ascii="Arial" w:hAnsi="Arial" w:cs="Arial"/>
          <w:color w:val="548DD4" w:themeColor="text2" w:themeTint="99"/>
          <w:sz w:val="28"/>
          <w:szCs w:val="32"/>
        </w:rPr>
        <w:t>*** START OF CHANGE 3</w:t>
      </w:r>
      <w:r>
        <w:rPr>
          <w:rFonts w:ascii="Arial" w:hAnsi="Arial" w:cs="Arial"/>
          <w:color w:val="548DD4" w:themeColor="text2" w:themeTint="99"/>
          <w:sz w:val="28"/>
          <w:szCs w:val="32"/>
        </w:rPr>
        <w:t xml:space="preserve"> ***</w:t>
      </w:r>
    </w:p>
    <w:p w14:paraId="5AF460A2" w14:textId="77777777" w:rsidR="00B224D8" w:rsidRPr="00A717EB" w:rsidRDefault="00B224D8" w:rsidP="00B224D8">
      <w:pPr>
        <w:tabs>
          <w:tab w:val="left" w:pos="0"/>
          <w:tab w:val="center" w:pos="4820"/>
          <w:tab w:val="right" w:pos="9638"/>
        </w:tabs>
        <w:spacing w:before="240" w:after="240"/>
        <w:jc w:val="center"/>
        <w:rPr>
          <w:rFonts w:ascii="Arial" w:hAnsi="Arial" w:cs="Arial"/>
          <w:color w:val="548DD4" w:themeColor="text2" w:themeTint="99"/>
          <w:sz w:val="28"/>
          <w:szCs w:val="32"/>
        </w:rPr>
      </w:pPr>
      <w:r>
        <w:rPr>
          <w:rFonts w:ascii="Arial" w:hAnsi="Arial" w:cs="Arial"/>
          <w:color w:val="548DD4" w:themeColor="text2" w:themeTint="99"/>
          <w:sz w:val="28"/>
          <w:szCs w:val="32"/>
        </w:rPr>
        <w:t xml:space="preserve">*** </w:t>
      </w:r>
      <w:proofErr w:type="spellStart"/>
      <w:r>
        <w:rPr>
          <w:rFonts w:ascii="Arial" w:hAnsi="Arial" w:cs="Arial"/>
          <w:color w:val="548DD4" w:themeColor="text2" w:themeTint="99"/>
          <w:sz w:val="28"/>
          <w:szCs w:val="32"/>
        </w:rPr>
        <w:t>OpenAPI</w:t>
      </w:r>
      <w:proofErr w:type="spellEnd"/>
      <w:r>
        <w:rPr>
          <w:rFonts w:ascii="Arial" w:hAnsi="Arial" w:cs="Arial"/>
          <w:color w:val="548DD4" w:themeColor="text2" w:themeTint="99"/>
          <w:sz w:val="28"/>
          <w:szCs w:val="32"/>
        </w:rPr>
        <w:t>/TS28541_SliceNrm.yaml</w:t>
      </w:r>
      <w:r w:rsidRPr="00A717EB">
        <w:rPr>
          <w:rFonts w:ascii="Arial" w:hAnsi="Arial" w:cs="Arial"/>
          <w:color w:val="548DD4" w:themeColor="text2" w:themeTint="99"/>
          <w:sz w:val="28"/>
          <w:szCs w:val="32"/>
        </w:rPr>
        <w:t xml:space="preserve"> ***</w:t>
      </w:r>
    </w:p>
    <w:p w14:paraId="6C2C2075" w14:textId="77777777" w:rsidR="00B224D8" w:rsidRPr="008F7C23" w:rsidRDefault="00B224D8" w:rsidP="00B224D8">
      <w:pPr>
        <w:tabs>
          <w:tab w:val="left" w:pos="0"/>
          <w:tab w:val="center" w:pos="4820"/>
          <w:tab w:val="right" w:pos="9638"/>
        </w:tabs>
        <w:spacing w:after="0"/>
        <w:rPr>
          <w:rFonts w:ascii="Courier New" w:eastAsiaTheme="minorEastAsia" w:hAnsi="Courier New" w:cstheme="minorBidi"/>
          <w:sz w:val="16"/>
          <w:szCs w:val="22"/>
          <w:lang w:val="en-US"/>
        </w:rPr>
      </w:pPr>
      <w:r w:rsidRPr="002727CB">
        <w:rPr>
          <w:rFonts w:ascii="Courier New" w:eastAsiaTheme="minorEastAsia" w:hAnsi="Courier New" w:cstheme="minorBidi"/>
          <w:sz w:val="16"/>
          <w:szCs w:val="22"/>
          <w:lang w:val="en-US"/>
        </w:rPr>
        <w:t>&lt;CODE BEGINS&gt;</w:t>
      </w:r>
    </w:p>
    <w:p w14:paraId="73E62123" w14:textId="77777777" w:rsidR="00B224D8" w:rsidRDefault="00B224D8" w:rsidP="00B224D8">
      <w:pPr>
        <w:pStyle w:val="PL"/>
      </w:pPr>
      <w:r>
        <w:t>openapi: 3.0.1</w:t>
      </w:r>
    </w:p>
    <w:p w14:paraId="5E9226A3" w14:textId="77777777" w:rsidR="00B224D8" w:rsidRDefault="00B224D8" w:rsidP="00B224D8">
      <w:pPr>
        <w:pStyle w:val="PL"/>
      </w:pPr>
      <w:r>
        <w:t>info:</w:t>
      </w:r>
    </w:p>
    <w:p w14:paraId="27E11CD9" w14:textId="77777777" w:rsidR="00B224D8" w:rsidRDefault="00B224D8" w:rsidP="00B224D8">
      <w:pPr>
        <w:pStyle w:val="PL"/>
      </w:pPr>
      <w:r>
        <w:t xml:space="preserve">  title: Slice NRM</w:t>
      </w:r>
    </w:p>
    <w:p w14:paraId="021C7E50" w14:textId="77777777" w:rsidR="00B224D8" w:rsidRDefault="00B224D8" w:rsidP="00B224D8">
      <w:pPr>
        <w:pStyle w:val="PL"/>
      </w:pPr>
      <w:r>
        <w:t xml:space="preserve">  version: 18.8.0</w:t>
      </w:r>
    </w:p>
    <w:p w14:paraId="1A266F7F" w14:textId="77777777" w:rsidR="00B224D8" w:rsidRDefault="00B224D8" w:rsidP="00B224D8">
      <w:pPr>
        <w:pStyle w:val="PL"/>
      </w:pPr>
      <w:r>
        <w:t xml:space="preserve">  description: &gt;-</w:t>
      </w:r>
    </w:p>
    <w:p w14:paraId="4F9029F7" w14:textId="77777777" w:rsidR="00B224D8" w:rsidRDefault="00B224D8" w:rsidP="00B224D8">
      <w:pPr>
        <w:pStyle w:val="PL"/>
      </w:pPr>
      <w:r>
        <w:t xml:space="preserve">    OAS 3.0.1 specification of the Slice NRM</w:t>
      </w:r>
    </w:p>
    <w:p w14:paraId="68A6B681" w14:textId="77777777" w:rsidR="00B224D8" w:rsidRDefault="00B224D8" w:rsidP="00B224D8">
      <w:pPr>
        <w:pStyle w:val="PL"/>
      </w:pPr>
      <w:r>
        <w:t xml:space="preserve">    @ 2024, 3GPP Organizational Partners (ARIB, ATIS, CCSA, ETSI, TSDSI, TTA, TTC).</w:t>
      </w:r>
    </w:p>
    <w:p w14:paraId="5EB46188" w14:textId="77777777" w:rsidR="00B224D8" w:rsidRDefault="00B224D8" w:rsidP="00B224D8">
      <w:pPr>
        <w:pStyle w:val="PL"/>
      </w:pPr>
      <w:r>
        <w:t xml:space="preserve">    All rights reserved.</w:t>
      </w:r>
    </w:p>
    <w:p w14:paraId="490E831C" w14:textId="77777777" w:rsidR="00B224D8" w:rsidRDefault="00B224D8" w:rsidP="00B224D8">
      <w:pPr>
        <w:pStyle w:val="PL"/>
      </w:pPr>
      <w:r>
        <w:t>externalDocs:</w:t>
      </w:r>
    </w:p>
    <w:p w14:paraId="4CC8A7CE" w14:textId="77777777" w:rsidR="00B224D8" w:rsidRDefault="00B224D8" w:rsidP="00B224D8">
      <w:pPr>
        <w:pStyle w:val="PL"/>
      </w:pPr>
      <w:r>
        <w:t xml:space="preserve">  description: 3GPP TS 28.541; 5G NRM, Slice NRM</w:t>
      </w:r>
    </w:p>
    <w:p w14:paraId="48DA737C" w14:textId="77777777" w:rsidR="00B224D8" w:rsidRDefault="00B224D8" w:rsidP="00B224D8">
      <w:pPr>
        <w:pStyle w:val="PL"/>
      </w:pPr>
      <w:r>
        <w:t xml:space="preserve">  url: http://www.3gpp.org/ftp/Specs/archive/28_series/28.541/</w:t>
      </w:r>
    </w:p>
    <w:p w14:paraId="7F8D3A3A" w14:textId="77777777" w:rsidR="00B224D8" w:rsidRDefault="00B224D8" w:rsidP="00B224D8">
      <w:pPr>
        <w:pStyle w:val="PL"/>
      </w:pPr>
      <w:r>
        <w:t>paths: {}</w:t>
      </w:r>
    </w:p>
    <w:p w14:paraId="67FFCFA2" w14:textId="77777777" w:rsidR="00B224D8" w:rsidRDefault="00B224D8" w:rsidP="00B224D8">
      <w:pPr>
        <w:pStyle w:val="PL"/>
      </w:pPr>
      <w:r>
        <w:t>components:</w:t>
      </w:r>
    </w:p>
    <w:p w14:paraId="5BCD70C3" w14:textId="77777777" w:rsidR="00B224D8" w:rsidRDefault="00B224D8" w:rsidP="00B224D8">
      <w:pPr>
        <w:pStyle w:val="PL"/>
      </w:pPr>
      <w:r>
        <w:t xml:space="preserve">  schemas:</w:t>
      </w:r>
    </w:p>
    <w:p w14:paraId="736BCCCB" w14:textId="77777777" w:rsidR="00B224D8" w:rsidRDefault="00B224D8" w:rsidP="00B224D8">
      <w:pPr>
        <w:pStyle w:val="PL"/>
      </w:pPr>
    </w:p>
    <w:p w14:paraId="099C6D6D" w14:textId="77777777" w:rsidR="00B224D8" w:rsidRDefault="00B224D8" w:rsidP="00B224D8">
      <w:pPr>
        <w:pStyle w:val="PL"/>
      </w:pPr>
      <w:r>
        <w:t>#------------ Type definitions ---------------------------------------------------</w:t>
      </w:r>
    </w:p>
    <w:p w14:paraId="511EB4CE" w14:textId="77777777" w:rsidR="00B224D8" w:rsidRDefault="00B224D8" w:rsidP="00B224D8">
      <w:pPr>
        <w:pStyle w:val="PL"/>
      </w:pPr>
    </w:p>
    <w:p w14:paraId="220B243F" w14:textId="77777777" w:rsidR="00B224D8" w:rsidRDefault="00B224D8" w:rsidP="00B224D8">
      <w:pPr>
        <w:pStyle w:val="PL"/>
      </w:pPr>
      <w:r>
        <w:t xml:space="preserve">    Float:</w:t>
      </w:r>
    </w:p>
    <w:p w14:paraId="207A3D76" w14:textId="77777777" w:rsidR="00B224D8" w:rsidRDefault="00B224D8" w:rsidP="00B224D8">
      <w:pPr>
        <w:pStyle w:val="PL"/>
      </w:pPr>
      <w:r>
        <w:t xml:space="preserve">      type: number</w:t>
      </w:r>
    </w:p>
    <w:p w14:paraId="0C9490AB" w14:textId="77777777" w:rsidR="00B224D8" w:rsidRDefault="00B224D8" w:rsidP="00B224D8">
      <w:pPr>
        <w:pStyle w:val="PL"/>
      </w:pPr>
      <w:r>
        <w:t xml:space="preserve">      format: float</w:t>
      </w:r>
    </w:p>
    <w:p w14:paraId="3A7E9776" w14:textId="77777777" w:rsidR="00B224D8" w:rsidRDefault="00B224D8" w:rsidP="00B224D8">
      <w:pPr>
        <w:pStyle w:val="PL"/>
      </w:pPr>
      <w:r>
        <w:t xml:space="preserve">    MobilityLevel:</w:t>
      </w:r>
    </w:p>
    <w:p w14:paraId="25854B35" w14:textId="77777777" w:rsidR="00B224D8" w:rsidRDefault="00B224D8" w:rsidP="00B224D8">
      <w:pPr>
        <w:pStyle w:val="PL"/>
      </w:pPr>
      <w:r>
        <w:t xml:space="preserve">      type: string</w:t>
      </w:r>
    </w:p>
    <w:p w14:paraId="05A2F2B8" w14:textId="77777777" w:rsidR="00B224D8" w:rsidRDefault="00B224D8" w:rsidP="00B224D8">
      <w:pPr>
        <w:pStyle w:val="PL"/>
      </w:pPr>
      <w:r>
        <w:t xml:space="preserve">      enum:</w:t>
      </w:r>
    </w:p>
    <w:p w14:paraId="574634BD" w14:textId="77777777" w:rsidR="00B224D8" w:rsidRDefault="00B224D8" w:rsidP="00B224D8">
      <w:pPr>
        <w:pStyle w:val="PL"/>
      </w:pPr>
      <w:r>
        <w:t xml:space="preserve">        - STATIONARY</w:t>
      </w:r>
    </w:p>
    <w:p w14:paraId="3B6223D5" w14:textId="77777777" w:rsidR="00B224D8" w:rsidRDefault="00B224D8" w:rsidP="00B224D8">
      <w:pPr>
        <w:pStyle w:val="PL"/>
      </w:pPr>
      <w:r>
        <w:t xml:space="preserve">        - NOMADIC</w:t>
      </w:r>
    </w:p>
    <w:p w14:paraId="3F056ECE" w14:textId="77777777" w:rsidR="00B224D8" w:rsidRDefault="00B224D8" w:rsidP="00B224D8">
      <w:pPr>
        <w:pStyle w:val="PL"/>
      </w:pPr>
      <w:r>
        <w:t xml:space="preserve">        - RESTRICTED_MOBILITY</w:t>
      </w:r>
    </w:p>
    <w:p w14:paraId="4E78B92A" w14:textId="77777777" w:rsidR="00B224D8" w:rsidRDefault="00B224D8" w:rsidP="00B224D8">
      <w:pPr>
        <w:pStyle w:val="PL"/>
      </w:pPr>
      <w:r>
        <w:t xml:space="preserve">        - FULL_MOBILITY</w:t>
      </w:r>
    </w:p>
    <w:p w14:paraId="0864626B" w14:textId="77777777" w:rsidR="00B224D8" w:rsidRDefault="00B224D8" w:rsidP="00B224D8">
      <w:pPr>
        <w:pStyle w:val="PL"/>
      </w:pPr>
      <w:r>
        <w:t xml:space="preserve">    SynAvailability:</w:t>
      </w:r>
    </w:p>
    <w:p w14:paraId="0E205467" w14:textId="77777777" w:rsidR="00B224D8" w:rsidRDefault="00B224D8" w:rsidP="00B224D8">
      <w:pPr>
        <w:pStyle w:val="PL"/>
      </w:pPr>
      <w:r>
        <w:t xml:space="preserve">      type: string</w:t>
      </w:r>
    </w:p>
    <w:p w14:paraId="0952A95F" w14:textId="77777777" w:rsidR="00B224D8" w:rsidRDefault="00B224D8" w:rsidP="00B224D8">
      <w:pPr>
        <w:pStyle w:val="PL"/>
      </w:pPr>
      <w:r>
        <w:t xml:space="preserve">      enum:</w:t>
      </w:r>
    </w:p>
    <w:p w14:paraId="43384C98" w14:textId="77777777" w:rsidR="00B224D8" w:rsidRDefault="00B224D8" w:rsidP="00B224D8">
      <w:pPr>
        <w:pStyle w:val="PL"/>
      </w:pPr>
      <w:r>
        <w:t xml:space="preserve">        - NOT_SUPPORTED</w:t>
      </w:r>
    </w:p>
    <w:p w14:paraId="61DF4E11" w14:textId="77777777" w:rsidR="00B224D8" w:rsidRDefault="00B224D8" w:rsidP="00B224D8">
      <w:pPr>
        <w:pStyle w:val="PL"/>
      </w:pPr>
      <w:r>
        <w:t xml:space="preserve">        - BETWEEN_BS_AND_UE</w:t>
      </w:r>
    </w:p>
    <w:p w14:paraId="4EC2BCC3" w14:textId="77777777" w:rsidR="00B224D8" w:rsidRDefault="00B224D8" w:rsidP="00B224D8">
      <w:pPr>
        <w:pStyle w:val="PL"/>
      </w:pPr>
      <w:r>
        <w:t xml:space="preserve">        - BETWEEN_BS_AND_UE_AND_UE_AND_UE</w:t>
      </w:r>
    </w:p>
    <w:p w14:paraId="1FD075D6" w14:textId="77777777" w:rsidR="00B224D8" w:rsidRDefault="00B224D8" w:rsidP="00B224D8">
      <w:pPr>
        <w:pStyle w:val="PL"/>
        <w:rPr>
          <w:ins w:id="267" w:author="ruiyue"/>
        </w:rPr>
      </w:pPr>
      <w:ins w:id="268" w:author="ruiyue">
        <w:r>
          <w:t xml:space="preserve">      readOnly: true  </w:t>
        </w:r>
      </w:ins>
    </w:p>
    <w:p w14:paraId="1B4542EC" w14:textId="77777777" w:rsidR="00B224D8" w:rsidRDefault="00B224D8" w:rsidP="00B224D8">
      <w:pPr>
        <w:pStyle w:val="PL"/>
      </w:pPr>
      <w:r>
        <w:lastRenderedPageBreak/>
        <w:t xml:space="preserve">    PositioningAvailability:</w:t>
      </w:r>
    </w:p>
    <w:p w14:paraId="4B2529B5" w14:textId="77777777" w:rsidR="00B224D8" w:rsidRDefault="00B224D8" w:rsidP="00B224D8">
      <w:pPr>
        <w:pStyle w:val="PL"/>
      </w:pPr>
      <w:r>
        <w:t xml:space="preserve">      type: array</w:t>
      </w:r>
    </w:p>
    <w:p w14:paraId="6BBDD3A7" w14:textId="77777777" w:rsidR="00B224D8" w:rsidRDefault="00B224D8" w:rsidP="00B224D8">
      <w:pPr>
        <w:pStyle w:val="PL"/>
      </w:pPr>
      <w:r>
        <w:t xml:space="preserve">      items:</w:t>
      </w:r>
    </w:p>
    <w:p w14:paraId="6C6D91C5" w14:textId="77777777" w:rsidR="00B224D8" w:rsidRDefault="00B224D8" w:rsidP="00B224D8">
      <w:pPr>
        <w:pStyle w:val="PL"/>
      </w:pPr>
      <w:r>
        <w:t xml:space="preserve">        type: string</w:t>
      </w:r>
    </w:p>
    <w:p w14:paraId="427E262E" w14:textId="77777777" w:rsidR="00B224D8" w:rsidRDefault="00B224D8" w:rsidP="00B224D8">
      <w:pPr>
        <w:pStyle w:val="PL"/>
      </w:pPr>
      <w:r>
        <w:t xml:space="preserve">        enum:</w:t>
      </w:r>
    </w:p>
    <w:p w14:paraId="7C8B9709" w14:textId="77777777" w:rsidR="00B224D8" w:rsidRDefault="00B224D8" w:rsidP="00B224D8">
      <w:pPr>
        <w:pStyle w:val="PL"/>
      </w:pPr>
      <w:r>
        <w:t xml:space="preserve">          - CIDE_CID</w:t>
      </w:r>
    </w:p>
    <w:p w14:paraId="122E3CCB" w14:textId="77777777" w:rsidR="00B224D8" w:rsidRDefault="00B224D8" w:rsidP="00B224D8">
      <w:pPr>
        <w:pStyle w:val="PL"/>
      </w:pPr>
      <w:r>
        <w:t xml:space="preserve">          - OTDOA</w:t>
      </w:r>
    </w:p>
    <w:p w14:paraId="12DEE96D" w14:textId="77777777" w:rsidR="00B224D8" w:rsidRDefault="00B224D8" w:rsidP="00B224D8">
      <w:pPr>
        <w:pStyle w:val="PL"/>
      </w:pPr>
      <w:r>
        <w:t xml:space="preserve">          - RF_FINGERPRINTING</w:t>
      </w:r>
    </w:p>
    <w:p w14:paraId="0CADBE7C" w14:textId="77777777" w:rsidR="00B224D8" w:rsidRDefault="00B224D8" w:rsidP="00B224D8">
      <w:pPr>
        <w:pStyle w:val="PL"/>
      </w:pPr>
      <w:r>
        <w:t xml:space="preserve">          - AECID</w:t>
      </w:r>
    </w:p>
    <w:p w14:paraId="00716442" w14:textId="77777777" w:rsidR="00B224D8" w:rsidRDefault="00B224D8" w:rsidP="00B224D8">
      <w:pPr>
        <w:pStyle w:val="PL"/>
      </w:pPr>
      <w:r>
        <w:t xml:space="preserve">          - HYBRID_POSITIONING</w:t>
      </w:r>
    </w:p>
    <w:p w14:paraId="191FD6DA" w14:textId="77777777" w:rsidR="00B224D8" w:rsidRDefault="00B224D8" w:rsidP="00B224D8">
      <w:pPr>
        <w:pStyle w:val="PL"/>
      </w:pPr>
      <w:r>
        <w:t xml:space="preserve">          - NET_RTK</w:t>
      </w:r>
    </w:p>
    <w:p w14:paraId="75821660" w14:textId="77777777" w:rsidR="00B224D8" w:rsidRDefault="00B224D8" w:rsidP="00B224D8">
      <w:pPr>
        <w:pStyle w:val="PL"/>
        <w:rPr>
          <w:ins w:id="269" w:author="ruiyue"/>
        </w:rPr>
      </w:pPr>
      <w:ins w:id="270" w:author="ruiyue">
        <w:r>
          <w:t xml:space="preserve">        readOnly: true  </w:t>
        </w:r>
      </w:ins>
    </w:p>
    <w:p w14:paraId="1AA15A86" w14:textId="77777777" w:rsidR="00B224D8" w:rsidRDefault="00B224D8" w:rsidP="00B224D8">
      <w:pPr>
        <w:pStyle w:val="PL"/>
      </w:pPr>
      <w:r>
        <w:t xml:space="preserve">    PredictionFrequency:</w:t>
      </w:r>
    </w:p>
    <w:p w14:paraId="3B1A894B" w14:textId="77777777" w:rsidR="00B224D8" w:rsidRDefault="00B224D8" w:rsidP="00B224D8">
      <w:pPr>
        <w:pStyle w:val="PL"/>
      </w:pPr>
      <w:r>
        <w:t xml:space="preserve">      type: string</w:t>
      </w:r>
    </w:p>
    <w:p w14:paraId="0411C815" w14:textId="77777777" w:rsidR="00B224D8" w:rsidRDefault="00B224D8" w:rsidP="00B224D8">
      <w:pPr>
        <w:pStyle w:val="PL"/>
      </w:pPr>
      <w:r>
        <w:t xml:space="preserve">      enum:</w:t>
      </w:r>
    </w:p>
    <w:p w14:paraId="39358C32" w14:textId="77777777" w:rsidR="00B224D8" w:rsidRDefault="00B224D8" w:rsidP="00B224D8">
      <w:pPr>
        <w:pStyle w:val="PL"/>
      </w:pPr>
      <w:r>
        <w:t xml:space="preserve">        - PERSEC</w:t>
      </w:r>
    </w:p>
    <w:p w14:paraId="56502757" w14:textId="77777777" w:rsidR="00B224D8" w:rsidRDefault="00B224D8" w:rsidP="00B224D8">
      <w:pPr>
        <w:pStyle w:val="PL"/>
      </w:pPr>
      <w:r>
        <w:t xml:space="preserve">        - PERMIN</w:t>
      </w:r>
    </w:p>
    <w:p w14:paraId="5C0211E4" w14:textId="77777777" w:rsidR="00B224D8" w:rsidRDefault="00B224D8" w:rsidP="00B224D8">
      <w:pPr>
        <w:pStyle w:val="PL"/>
      </w:pPr>
      <w:r>
        <w:t xml:space="preserve">        - PERHOUR</w:t>
      </w:r>
    </w:p>
    <w:p w14:paraId="56753723" w14:textId="77777777" w:rsidR="00B224D8" w:rsidRDefault="00B224D8" w:rsidP="00B224D8">
      <w:pPr>
        <w:pStyle w:val="PL"/>
      </w:pPr>
      <w:r>
        <w:t xml:space="preserve">    SharingLevel:</w:t>
      </w:r>
    </w:p>
    <w:p w14:paraId="69D1155A" w14:textId="77777777" w:rsidR="00B224D8" w:rsidRDefault="00B224D8" w:rsidP="00B224D8">
      <w:pPr>
        <w:pStyle w:val="PL"/>
      </w:pPr>
      <w:r>
        <w:t xml:space="preserve">      type: string</w:t>
      </w:r>
    </w:p>
    <w:p w14:paraId="152CFD28" w14:textId="77777777" w:rsidR="00B224D8" w:rsidRDefault="00B224D8" w:rsidP="00B224D8">
      <w:pPr>
        <w:pStyle w:val="PL"/>
      </w:pPr>
      <w:r>
        <w:t xml:space="preserve">      enum:</w:t>
      </w:r>
    </w:p>
    <w:p w14:paraId="79F8AABD" w14:textId="77777777" w:rsidR="00B224D8" w:rsidRDefault="00B224D8" w:rsidP="00B224D8">
      <w:pPr>
        <w:pStyle w:val="PL"/>
      </w:pPr>
      <w:r>
        <w:t xml:space="preserve">        - SHARED</w:t>
      </w:r>
    </w:p>
    <w:p w14:paraId="53BB123D" w14:textId="77777777" w:rsidR="00B224D8" w:rsidRDefault="00B224D8" w:rsidP="00B224D8">
      <w:pPr>
        <w:pStyle w:val="PL"/>
      </w:pPr>
      <w:r>
        <w:t xml:space="preserve">        - NON_SHARED</w:t>
      </w:r>
    </w:p>
    <w:p w14:paraId="4AB7987C" w14:textId="77777777" w:rsidR="00B224D8" w:rsidRDefault="00B224D8" w:rsidP="00B224D8">
      <w:pPr>
        <w:pStyle w:val="PL"/>
      </w:pPr>
    </w:p>
    <w:p w14:paraId="00619D39" w14:textId="77777777" w:rsidR="00B224D8" w:rsidRDefault="00B224D8" w:rsidP="00B224D8">
      <w:pPr>
        <w:pStyle w:val="PL"/>
      </w:pPr>
      <w:r>
        <w:t xml:space="preserve">    NetworkSliceSharingIndicator:</w:t>
      </w:r>
    </w:p>
    <w:p w14:paraId="3BD954D2" w14:textId="77777777" w:rsidR="00B224D8" w:rsidRDefault="00B224D8" w:rsidP="00B224D8">
      <w:pPr>
        <w:pStyle w:val="PL"/>
      </w:pPr>
      <w:r>
        <w:t xml:space="preserve">      type: string</w:t>
      </w:r>
    </w:p>
    <w:p w14:paraId="1B97D036" w14:textId="77777777" w:rsidR="00B224D8" w:rsidRDefault="00B224D8" w:rsidP="00B224D8">
      <w:pPr>
        <w:pStyle w:val="PL"/>
      </w:pPr>
      <w:r>
        <w:t xml:space="preserve">      enum:</w:t>
      </w:r>
    </w:p>
    <w:p w14:paraId="2A1B7A44" w14:textId="77777777" w:rsidR="00B224D8" w:rsidRDefault="00B224D8" w:rsidP="00B224D8">
      <w:pPr>
        <w:pStyle w:val="PL"/>
      </w:pPr>
      <w:r>
        <w:t xml:space="preserve">        - SHARED</w:t>
      </w:r>
    </w:p>
    <w:p w14:paraId="7B2E4396" w14:textId="77777777" w:rsidR="00B224D8" w:rsidRDefault="00B224D8" w:rsidP="00B224D8">
      <w:pPr>
        <w:pStyle w:val="PL"/>
      </w:pPr>
      <w:r>
        <w:t xml:space="preserve">        - NON_SHARED</w:t>
      </w:r>
    </w:p>
    <w:p w14:paraId="38E3DD3C" w14:textId="77777777" w:rsidR="00B224D8" w:rsidRDefault="00B224D8" w:rsidP="00B224D8">
      <w:pPr>
        <w:pStyle w:val="PL"/>
      </w:pPr>
    </w:p>
    <w:p w14:paraId="18AB177F" w14:textId="77777777" w:rsidR="00B224D8" w:rsidRDefault="00B224D8" w:rsidP="00B224D8">
      <w:pPr>
        <w:pStyle w:val="PL"/>
      </w:pPr>
      <w:r>
        <w:t xml:space="preserve">    SliceSimultaneousUse:</w:t>
      </w:r>
    </w:p>
    <w:p w14:paraId="76B12EA9" w14:textId="77777777" w:rsidR="00B224D8" w:rsidRDefault="00B224D8" w:rsidP="00B224D8">
      <w:pPr>
        <w:pStyle w:val="PL"/>
      </w:pPr>
      <w:r>
        <w:t xml:space="preserve">      type: integer</w:t>
      </w:r>
    </w:p>
    <w:p w14:paraId="06580D32" w14:textId="77777777" w:rsidR="00B224D8" w:rsidRDefault="00B224D8" w:rsidP="00B224D8">
      <w:pPr>
        <w:pStyle w:val="PL"/>
      </w:pPr>
      <w:r>
        <w:t xml:space="preserve">      minimum: 0</w:t>
      </w:r>
    </w:p>
    <w:p w14:paraId="7AFEFE1E" w14:textId="77777777" w:rsidR="00B224D8" w:rsidRDefault="00B224D8" w:rsidP="00B224D8">
      <w:pPr>
        <w:pStyle w:val="PL"/>
      </w:pPr>
      <w:r>
        <w:t xml:space="preserve">      maximum: 4</w:t>
      </w:r>
    </w:p>
    <w:p w14:paraId="2367C5A1" w14:textId="77777777" w:rsidR="00B224D8" w:rsidRDefault="00B224D8" w:rsidP="00B224D8">
      <w:pPr>
        <w:pStyle w:val="PL"/>
      </w:pPr>
      <w:r>
        <w:t xml:space="preserve">    Category:</w:t>
      </w:r>
    </w:p>
    <w:p w14:paraId="5F15675C" w14:textId="77777777" w:rsidR="00B224D8" w:rsidRDefault="00B224D8" w:rsidP="00B224D8">
      <w:pPr>
        <w:pStyle w:val="PL"/>
      </w:pPr>
      <w:r>
        <w:t xml:space="preserve">      type: string</w:t>
      </w:r>
    </w:p>
    <w:p w14:paraId="532B2543" w14:textId="77777777" w:rsidR="00B224D8" w:rsidRDefault="00B224D8" w:rsidP="00B224D8">
      <w:pPr>
        <w:pStyle w:val="PL"/>
      </w:pPr>
      <w:r>
        <w:t xml:space="preserve">      enum:</w:t>
      </w:r>
    </w:p>
    <w:p w14:paraId="39416A4F" w14:textId="77777777" w:rsidR="00B224D8" w:rsidRDefault="00B224D8" w:rsidP="00B224D8">
      <w:pPr>
        <w:pStyle w:val="PL"/>
      </w:pPr>
      <w:r>
        <w:t xml:space="preserve">        - CHARACTER</w:t>
      </w:r>
    </w:p>
    <w:p w14:paraId="1D9832EA" w14:textId="77777777" w:rsidR="00B224D8" w:rsidRDefault="00B224D8" w:rsidP="00B224D8">
      <w:pPr>
        <w:pStyle w:val="PL"/>
      </w:pPr>
      <w:r>
        <w:t xml:space="preserve">        - SCALABILITY</w:t>
      </w:r>
    </w:p>
    <w:p w14:paraId="72E60928" w14:textId="77777777" w:rsidR="00B224D8" w:rsidRDefault="00B224D8" w:rsidP="00B224D8">
      <w:pPr>
        <w:pStyle w:val="PL"/>
        <w:rPr>
          <w:ins w:id="271" w:author="ruiyue"/>
        </w:rPr>
      </w:pPr>
      <w:ins w:id="272" w:author="ruiyue">
        <w:r>
          <w:t xml:space="preserve">      readOnly: true  </w:t>
        </w:r>
      </w:ins>
    </w:p>
    <w:p w14:paraId="7DFA2EAD" w14:textId="77777777" w:rsidR="00B224D8" w:rsidRDefault="00B224D8" w:rsidP="00B224D8">
      <w:pPr>
        <w:pStyle w:val="PL"/>
      </w:pPr>
      <w:r>
        <w:t xml:space="preserve">    Tagging:</w:t>
      </w:r>
    </w:p>
    <w:p w14:paraId="01DD9977" w14:textId="77777777" w:rsidR="00B224D8" w:rsidRDefault="00B224D8" w:rsidP="00B224D8">
      <w:pPr>
        <w:pStyle w:val="PL"/>
      </w:pPr>
      <w:r>
        <w:t xml:space="preserve">      type: array</w:t>
      </w:r>
    </w:p>
    <w:p w14:paraId="2D550C06" w14:textId="77777777" w:rsidR="00B224D8" w:rsidRDefault="00B224D8" w:rsidP="00B224D8">
      <w:pPr>
        <w:pStyle w:val="PL"/>
        <w:rPr>
          <w:ins w:id="273" w:author="ruiyue"/>
        </w:rPr>
      </w:pPr>
      <w:ins w:id="274" w:author="ruiyue">
        <w:r>
          <w:t xml:space="preserve">      readOnly: true</w:t>
        </w:r>
      </w:ins>
    </w:p>
    <w:p w14:paraId="32BB18F3" w14:textId="77777777" w:rsidR="00B224D8" w:rsidRDefault="00B224D8" w:rsidP="00B224D8">
      <w:pPr>
        <w:pStyle w:val="PL"/>
      </w:pPr>
      <w:r>
        <w:t xml:space="preserve">      items:</w:t>
      </w:r>
    </w:p>
    <w:p w14:paraId="4EB8F9CB" w14:textId="77777777" w:rsidR="00B224D8" w:rsidRDefault="00B224D8" w:rsidP="00B224D8">
      <w:pPr>
        <w:pStyle w:val="PL"/>
      </w:pPr>
      <w:r>
        <w:t xml:space="preserve">        type: string</w:t>
      </w:r>
    </w:p>
    <w:p w14:paraId="2953C095" w14:textId="77777777" w:rsidR="00B224D8" w:rsidRDefault="00B224D8" w:rsidP="00B224D8">
      <w:pPr>
        <w:pStyle w:val="PL"/>
      </w:pPr>
      <w:r>
        <w:t xml:space="preserve">        enum:</w:t>
      </w:r>
    </w:p>
    <w:p w14:paraId="0D0FD3D2" w14:textId="77777777" w:rsidR="00B224D8" w:rsidRDefault="00B224D8" w:rsidP="00B224D8">
      <w:pPr>
        <w:pStyle w:val="PL"/>
      </w:pPr>
      <w:r>
        <w:t xml:space="preserve">          - PERFORMANCE</w:t>
      </w:r>
    </w:p>
    <w:p w14:paraId="333DE1E7" w14:textId="77777777" w:rsidR="00B224D8" w:rsidRDefault="00B224D8" w:rsidP="00B224D8">
      <w:pPr>
        <w:pStyle w:val="PL"/>
      </w:pPr>
      <w:r>
        <w:t xml:space="preserve">          - FUNCTION</w:t>
      </w:r>
    </w:p>
    <w:p w14:paraId="681020C0" w14:textId="77777777" w:rsidR="00B224D8" w:rsidRDefault="00B224D8" w:rsidP="00B224D8">
      <w:pPr>
        <w:pStyle w:val="PL"/>
      </w:pPr>
      <w:r>
        <w:t xml:space="preserve">          - OPERATION</w:t>
      </w:r>
    </w:p>
    <w:p w14:paraId="4DC54AAE" w14:textId="77777777" w:rsidR="00B224D8" w:rsidRDefault="00B224D8" w:rsidP="00B224D8">
      <w:pPr>
        <w:pStyle w:val="PL"/>
        <w:rPr>
          <w:ins w:id="275" w:author="ruiyue"/>
        </w:rPr>
      </w:pPr>
      <w:ins w:id="276" w:author="ruiyue">
        <w:r>
          <w:t xml:space="preserve">        readOnly: true  </w:t>
        </w:r>
      </w:ins>
    </w:p>
    <w:p w14:paraId="24CEC264" w14:textId="77777777" w:rsidR="00B224D8" w:rsidRDefault="00B224D8" w:rsidP="00B224D8">
      <w:pPr>
        <w:pStyle w:val="PL"/>
      </w:pPr>
      <w:r>
        <w:t xml:space="preserve">    Exposure:</w:t>
      </w:r>
    </w:p>
    <w:p w14:paraId="2B042D41" w14:textId="77777777" w:rsidR="00B224D8" w:rsidRDefault="00B224D8" w:rsidP="00B224D8">
      <w:pPr>
        <w:pStyle w:val="PL"/>
      </w:pPr>
      <w:r>
        <w:t xml:space="preserve">      type: string</w:t>
      </w:r>
    </w:p>
    <w:p w14:paraId="5A48CF8F" w14:textId="77777777" w:rsidR="00B224D8" w:rsidRDefault="00B224D8" w:rsidP="00B224D8">
      <w:pPr>
        <w:pStyle w:val="PL"/>
      </w:pPr>
      <w:r>
        <w:t xml:space="preserve">      enum:</w:t>
      </w:r>
    </w:p>
    <w:p w14:paraId="364F7C96" w14:textId="77777777" w:rsidR="00B224D8" w:rsidRDefault="00B224D8" w:rsidP="00B224D8">
      <w:pPr>
        <w:pStyle w:val="PL"/>
      </w:pPr>
      <w:r>
        <w:t xml:space="preserve">        - API</w:t>
      </w:r>
    </w:p>
    <w:p w14:paraId="226B65F4" w14:textId="77777777" w:rsidR="00B224D8" w:rsidRDefault="00B224D8" w:rsidP="00B224D8">
      <w:pPr>
        <w:pStyle w:val="PL"/>
      </w:pPr>
      <w:r>
        <w:t xml:space="preserve">        - KPI</w:t>
      </w:r>
    </w:p>
    <w:p w14:paraId="0D3304DB" w14:textId="77777777" w:rsidR="00B224D8" w:rsidRDefault="00B224D8" w:rsidP="00B224D8">
      <w:pPr>
        <w:pStyle w:val="PL"/>
      </w:pPr>
      <w:r>
        <w:t xml:space="preserve">    ServAttrCom:</w:t>
      </w:r>
    </w:p>
    <w:p w14:paraId="794DF669" w14:textId="77777777" w:rsidR="00B224D8" w:rsidRDefault="00B224D8" w:rsidP="00B224D8">
      <w:pPr>
        <w:pStyle w:val="PL"/>
      </w:pPr>
      <w:r>
        <w:t xml:space="preserve">      type: object</w:t>
      </w:r>
    </w:p>
    <w:p w14:paraId="3EF30478" w14:textId="77777777" w:rsidR="00B224D8" w:rsidRDefault="00B224D8" w:rsidP="00B224D8">
      <w:pPr>
        <w:pStyle w:val="PL"/>
      </w:pPr>
      <w:r>
        <w:t xml:space="preserve">      properties:</w:t>
      </w:r>
    </w:p>
    <w:p w14:paraId="0BFF3FD8" w14:textId="77777777" w:rsidR="00B224D8" w:rsidRDefault="00B224D8" w:rsidP="00B224D8">
      <w:pPr>
        <w:pStyle w:val="PL"/>
      </w:pPr>
      <w:r>
        <w:t xml:space="preserve">        category:</w:t>
      </w:r>
    </w:p>
    <w:p w14:paraId="5A41098C" w14:textId="77777777" w:rsidR="00B224D8" w:rsidRDefault="00B224D8" w:rsidP="00B224D8">
      <w:pPr>
        <w:pStyle w:val="PL"/>
      </w:pPr>
      <w:r>
        <w:t xml:space="preserve">          $ref: '#/components/schemas/Category'</w:t>
      </w:r>
    </w:p>
    <w:p w14:paraId="0C183606" w14:textId="77777777" w:rsidR="00B224D8" w:rsidRDefault="00B224D8" w:rsidP="00B224D8">
      <w:pPr>
        <w:pStyle w:val="PL"/>
      </w:pPr>
      <w:r>
        <w:t xml:space="preserve">        tagging:</w:t>
      </w:r>
    </w:p>
    <w:p w14:paraId="17DD48D1" w14:textId="77777777" w:rsidR="00B224D8" w:rsidRDefault="00B224D8" w:rsidP="00B224D8">
      <w:pPr>
        <w:pStyle w:val="PL"/>
      </w:pPr>
      <w:r>
        <w:t xml:space="preserve">          $ref: '#/components/schemas/Tagging'</w:t>
      </w:r>
    </w:p>
    <w:p w14:paraId="1F3F3C17" w14:textId="77777777" w:rsidR="00B224D8" w:rsidRDefault="00B224D8" w:rsidP="00B224D8">
      <w:pPr>
        <w:pStyle w:val="PL"/>
      </w:pPr>
      <w:r>
        <w:t xml:space="preserve">        exposure:</w:t>
      </w:r>
    </w:p>
    <w:p w14:paraId="57F100BE" w14:textId="77777777" w:rsidR="00B224D8" w:rsidRDefault="00B224D8" w:rsidP="00B224D8">
      <w:pPr>
        <w:pStyle w:val="PL"/>
      </w:pPr>
      <w:r>
        <w:t xml:space="preserve">          $ref: '#/components/schemas/Exposure'</w:t>
      </w:r>
    </w:p>
    <w:p w14:paraId="53B65050" w14:textId="77777777" w:rsidR="00B224D8" w:rsidRDefault="00B224D8" w:rsidP="00B224D8">
      <w:pPr>
        <w:pStyle w:val="PL"/>
      </w:pPr>
      <w:r>
        <w:t xml:space="preserve">    Support:</w:t>
      </w:r>
    </w:p>
    <w:p w14:paraId="1433FE5B" w14:textId="77777777" w:rsidR="00B224D8" w:rsidRDefault="00B224D8" w:rsidP="00B224D8">
      <w:pPr>
        <w:pStyle w:val="PL"/>
      </w:pPr>
      <w:r>
        <w:t xml:space="preserve">      type: string</w:t>
      </w:r>
    </w:p>
    <w:p w14:paraId="29B1B51D" w14:textId="77777777" w:rsidR="00B224D8" w:rsidRDefault="00B224D8" w:rsidP="00B224D8">
      <w:pPr>
        <w:pStyle w:val="PL"/>
      </w:pPr>
      <w:r>
        <w:t xml:space="preserve">      enum:</w:t>
      </w:r>
    </w:p>
    <w:p w14:paraId="217DDB06" w14:textId="77777777" w:rsidR="00B224D8" w:rsidRDefault="00B224D8" w:rsidP="00B224D8">
      <w:pPr>
        <w:pStyle w:val="PL"/>
      </w:pPr>
      <w:r>
        <w:t xml:space="preserve">        - NOT_SUPPORTED</w:t>
      </w:r>
    </w:p>
    <w:p w14:paraId="74484593" w14:textId="77777777" w:rsidR="00B224D8" w:rsidRDefault="00B224D8" w:rsidP="00B224D8">
      <w:pPr>
        <w:pStyle w:val="PL"/>
      </w:pPr>
      <w:r>
        <w:t xml:space="preserve">        - SUPPORTED</w:t>
      </w:r>
    </w:p>
    <w:p w14:paraId="13A214C9" w14:textId="77777777" w:rsidR="00B224D8" w:rsidRDefault="00B224D8" w:rsidP="00B224D8">
      <w:pPr>
        <w:pStyle w:val="PL"/>
        <w:rPr>
          <w:ins w:id="277" w:author="ruiyue"/>
        </w:rPr>
      </w:pPr>
      <w:ins w:id="278" w:author="ruiyue">
        <w:r>
          <w:t xml:space="preserve">      readOnly: true  </w:t>
        </w:r>
      </w:ins>
    </w:p>
    <w:p w14:paraId="4C042A93" w14:textId="77777777" w:rsidR="00B224D8" w:rsidRDefault="00B224D8" w:rsidP="00B224D8">
      <w:pPr>
        <w:pStyle w:val="PL"/>
      </w:pPr>
      <w:r>
        <w:t xml:space="preserve">    DelayTolerance:</w:t>
      </w:r>
    </w:p>
    <w:p w14:paraId="56E23526" w14:textId="77777777" w:rsidR="00B224D8" w:rsidRDefault="00B224D8" w:rsidP="00B224D8">
      <w:pPr>
        <w:pStyle w:val="PL"/>
      </w:pPr>
      <w:r>
        <w:t xml:space="preserve">      type: object</w:t>
      </w:r>
    </w:p>
    <w:p w14:paraId="3F1DD449" w14:textId="77777777" w:rsidR="00B224D8" w:rsidRDefault="00B224D8" w:rsidP="00B224D8">
      <w:pPr>
        <w:pStyle w:val="PL"/>
      </w:pPr>
      <w:r>
        <w:t xml:space="preserve">      properties:</w:t>
      </w:r>
    </w:p>
    <w:p w14:paraId="7665DA6B" w14:textId="77777777" w:rsidR="00B224D8" w:rsidRDefault="00B224D8" w:rsidP="00B224D8">
      <w:pPr>
        <w:pStyle w:val="PL"/>
      </w:pPr>
      <w:r>
        <w:t xml:space="preserve">        servAttrCom:</w:t>
      </w:r>
    </w:p>
    <w:p w14:paraId="3C793C46" w14:textId="77777777" w:rsidR="00B224D8" w:rsidRDefault="00B224D8" w:rsidP="00B224D8">
      <w:pPr>
        <w:pStyle w:val="PL"/>
      </w:pPr>
      <w:r>
        <w:t xml:space="preserve">          $ref: '#/components/schemas/ServAttrCom'</w:t>
      </w:r>
    </w:p>
    <w:p w14:paraId="120A1795" w14:textId="77777777" w:rsidR="00B224D8" w:rsidRDefault="00B224D8" w:rsidP="00B224D8">
      <w:pPr>
        <w:pStyle w:val="PL"/>
      </w:pPr>
      <w:r>
        <w:t xml:space="preserve">        support:</w:t>
      </w:r>
    </w:p>
    <w:p w14:paraId="283773EA" w14:textId="77777777" w:rsidR="00B224D8" w:rsidRDefault="00B224D8" w:rsidP="00B224D8">
      <w:pPr>
        <w:pStyle w:val="PL"/>
      </w:pPr>
      <w:r>
        <w:t xml:space="preserve">          $ref: '#/components/schemas/Support'</w:t>
      </w:r>
    </w:p>
    <w:p w14:paraId="7266A81A" w14:textId="77777777" w:rsidR="00B224D8" w:rsidRDefault="00B224D8" w:rsidP="00B224D8">
      <w:pPr>
        <w:pStyle w:val="PL"/>
      </w:pPr>
      <w:r>
        <w:t xml:space="preserve">    NonIPSupport:</w:t>
      </w:r>
    </w:p>
    <w:p w14:paraId="674BF450" w14:textId="77777777" w:rsidR="00B224D8" w:rsidRDefault="00B224D8" w:rsidP="00B224D8">
      <w:pPr>
        <w:pStyle w:val="PL"/>
      </w:pPr>
      <w:r>
        <w:lastRenderedPageBreak/>
        <w:t xml:space="preserve">      type: object</w:t>
      </w:r>
    </w:p>
    <w:p w14:paraId="67E89F77" w14:textId="77777777" w:rsidR="00B224D8" w:rsidRDefault="00B224D8" w:rsidP="00B224D8">
      <w:pPr>
        <w:pStyle w:val="PL"/>
      </w:pPr>
      <w:r>
        <w:t xml:space="preserve">      properties:</w:t>
      </w:r>
    </w:p>
    <w:p w14:paraId="623A827A" w14:textId="77777777" w:rsidR="00B224D8" w:rsidRDefault="00B224D8" w:rsidP="00B224D8">
      <w:pPr>
        <w:pStyle w:val="PL"/>
      </w:pPr>
      <w:r>
        <w:t xml:space="preserve">        servAttrCom:</w:t>
      </w:r>
    </w:p>
    <w:p w14:paraId="79AC71E3" w14:textId="77777777" w:rsidR="00B224D8" w:rsidRDefault="00B224D8" w:rsidP="00B224D8">
      <w:pPr>
        <w:pStyle w:val="PL"/>
      </w:pPr>
      <w:r>
        <w:t xml:space="preserve">          $ref: '#/components/schemas/ServAttrCom'</w:t>
      </w:r>
    </w:p>
    <w:p w14:paraId="6799FD0F" w14:textId="77777777" w:rsidR="00B224D8" w:rsidRDefault="00B224D8" w:rsidP="00B224D8">
      <w:pPr>
        <w:pStyle w:val="PL"/>
      </w:pPr>
      <w:r>
        <w:t xml:space="preserve">        support:</w:t>
      </w:r>
    </w:p>
    <w:p w14:paraId="198E225C" w14:textId="77777777" w:rsidR="00B224D8" w:rsidRDefault="00B224D8" w:rsidP="00B224D8">
      <w:pPr>
        <w:pStyle w:val="PL"/>
      </w:pPr>
      <w:r>
        <w:t xml:space="preserve">          $ref: '#/components/schemas/Support'</w:t>
      </w:r>
    </w:p>
    <w:p w14:paraId="7CC8EB33" w14:textId="77777777" w:rsidR="00B224D8" w:rsidRDefault="00B224D8" w:rsidP="00B224D8">
      <w:pPr>
        <w:pStyle w:val="PL"/>
      </w:pPr>
      <w:r>
        <w:t xml:space="preserve">    DeterministicComm:</w:t>
      </w:r>
    </w:p>
    <w:p w14:paraId="42F4042E" w14:textId="77777777" w:rsidR="00B224D8" w:rsidRDefault="00B224D8" w:rsidP="00B224D8">
      <w:pPr>
        <w:pStyle w:val="PL"/>
      </w:pPr>
      <w:r>
        <w:t xml:space="preserve">      type: object</w:t>
      </w:r>
    </w:p>
    <w:p w14:paraId="26512DE8" w14:textId="77777777" w:rsidR="00B224D8" w:rsidRDefault="00B224D8" w:rsidP="00B224D8">
      <w:pPr>
        <w:pStyle w:val="PL"/>
      </w:pPr>
      <w:r>
        <w:t xml:space="preserve">      properties:</w:t>
      </w:r>
    </w:p>
    <w:p w14:paraId="135AE4EA" w14:textId="77777777" w:rsidR="00B224D8" w:rsidRDefault="00B224D8" w:rsidP="00B224D8">
      <w:pPr>
        <w:pStyle w:val="PL"/>
      </w:pPr>
      <w:r>
        <w:t xml:space="preserve">        servAttrCom:</w:t>
      </w:r>
    </w:p>
    <w:p w14:paraId="210CB15D" w14:textId="77777777" w:rsidR="00B224D8" w:rsidRDefault="00B224D8" w:rsidP="00B224D8">
      <w:pPr>
        <w:pStyle w:val="PL"/>
      </w:pPr>
      <w:r>
        <w:t xml:space="preserve">          $ref: '#/components/schemas/ServAttrCom'</w:t>
      </w:r>
    </w:p>
    <w:p w14:paraId="7EFCF3C7" w14:textId="77777777" w:rsidR="00B224D8" w:rsidRDefault="00B224D8" w:rsidP="00B224D8">
      <w:pPr>
        <w:pStyle w:val="PL"/>
      </w:pPr>
      <w:r>
        <w:t xml:space="preserve">        availability:</w:t>
      </w:r>
    </w:p>
    <w:p w14:paraId="492125EF" w14:textId="77777777" w:rsidR="00B224D8" w:rsidRDefault="00B224D8" w:rsidP="00B224D8">
      <w:pPr>
        <w:pStyle w:val="PL"/>
      </w:pPr>
      <w:r>
        <w:t xml:space="preserve">          $ref: '#/components/schemas/Support'</w:t>
      </w:r>
    </w:p>
    <w:p w14:paraId="17B9196B" w14:textId="77777777" w:rsidR="00B224D8" w:rsidRDefault="00B224D8" w:rsidP="00B224D8">
      <w:pPr>
        <w:pStyle w:val="PL"/>
      </w:pPr>
      <w:r>
        <w:t xml:space="preserve">        periodicityList:</w:t>
      </w:r>
    </w:p>
    <w:p w14:paraId="3310DE4F" w14:textId="77777777" w:rsidR="00B224D8" w:rsidRDefault="00B224D8" w:rsidP="00B224D8">
      <w:pPr>
        <w:pStyle w:val="PL"/>
      </w:pPr>
      <w:r>
        <w:t xml:space="preserve">          type: array</w:t>
      </w:r>
    </w:p>
    <w:p w14:paraId="292D5EA2" w14:textId="77777777" w:rsidR="00B224D8" w:rsidRDefault="00B224D8" w:rsidP="00B224D8">
      <w:pPr>
        <w:pStyle w:val="PL"/>
      </w:pPr>
      <w:r>
        <w:t xml:space="preserve">          items:</w:t>
      </w:r>
    </w:p>
    <w:p w14:paraId="4C942FD6" w14:textId="77777777" w:rsidR="00B224D8" w:rsidRDefault="00B224D8" w:rsidP="00B224D8">
      <w:pPr>
        <w:pStyle w:val="PL"/>
      </w:pPr>
      <w:r>
        <w:t xml:space="preserve">            type: integer</w:t>
      </w:r>
    </w:p>
    <w:p w14:paraId="6BFC0D6A" w14:textId="77777777" w:rsidR="00B224D8" w:rsidRDefault="00B224D8" w:rsidP="00B224D8">
      <w:pPr>
        <w:pStyle w:val="PL"/>
      </w:pPr>
      <w:r>
        <w:t xml:space="preserve">    XLThpt:</w:t>
      </w:r>
    </w:p>
    <w:p w14:paraId="3F9B9232" w14:textId="77777777" w:rsidR="00B224D8" w:rsidRDefault="00B224D8" w:rsidP="00B224D8">
      <w:pPr>
        <w:pStyle w:val="PL"/>
      </w:pPr>
      <w:r>
        <w:t xml:space="preserve">      type: object</w:t>
      </w:r>
    </w:p>
    <w:p w14:paraId="4E445736" w14:textId="77777777" w:rsidR="00B224D8" w:rsidRDefault="00B224D8" w:rsidP="00B224D8">
      <w:pPr>
        <w:pStyle w:val="PL"/>
      </w:pPr>
      <w:r>
        <w:t xml:space="preserve">      properties:</w:t>
      </w:r>
    </w:p>
    <w:p w14:paraId="2ED2A4A9" w14:textId="77777777" w:rsidR="00B224D8" w:rsidRDefault="00B224D8" w:rsidP="00B224D8">
      <w:pPr>
        <w:pStyle w:val="PL"/>
      </w:pPr>
      <w:r>
        <w:t xml:space="preserve">        servAttrCom:</w:t>
      </w:r>
    </w:p>
    <w:p w14:paraId="6203AC67" w14:textId="77777777" w:rsidR="00B224D8" w:rsidRDefault="00B224D8" w:rsidP="00B224D8">
      <w:pPr>
        <w:pStyle w:val="PL"/>
      </w:pPr>
      <w:r>
        <w:t xml:space="preserve">          $ref: '#/components/schemas/ServAttrCom'</w:t>
      </w:r>
    </w:p>
    <w:p w14:paraId="41F9D06C" w14:textId="77777777" w:rsidR="00B224D8" w:rsidRDefault="00B224D8" w:rsidP="00B224D8">
      <w:pPr>
        <w:pStyle w:val="PL"/>
      </w:pPr>
      <w:r>
        <w:t xml:space="preserve">        guaThpt:</w:t>
      </w:r>
    </w:p>
    <w:p w14:paraId="27BD9361" w14:textId="77777777" w:rsidR="00B224D8" w:rsidRDefault="00B224D8" w:rsidP="00B224D8">
      <w:pPr>
        <w:pStyle w:val="PL"/>
        <w:rPr>
          <w:ins w:id="279" w:author="ruiyue"/>
        </w:rPr>
      </w:pPr>
      <w:ins w:id="280" w:author="ruiyue">
        <w:r>
          <w:t xml:space="preserve">          $ref: 'TS28623_ComDefs.yaml#/components/schemas/FloatRo'</w:t>
        </w:r>
      </w:ins>
    </w:p>
    <w:p w14:paraId="2ECBC968" w14:textId="77777777" w:rsidR="00B224D8" w:rsidRDefault="00B224D8" w:rsidP="00B224D8">
      <w:pPr>
        <w:pStyle w:val="PL"/>
        <w:rPr>
          <w:del w:id="281" w:author="ruiyue"/>
        </w:rPr>
      </w:pPr>
      <w:del w:id="282" w:author="ruiyue">
        <w:r>
          <w:delText xml:space="preserve">          $ref: '#/components/schemas/Float'</w:delText>
        </w:r>
      </w:del>
    </w:p>
    <w:p w14:paraId="5AFA541A" w14:textId="77777777" w:rsidR="00B224D8" w:rsidRDefault="00B224D8" w:rsidP="00B224D8">
      <w:pPr>
        <w:pStyle w:val="PL"/>
      </w:pPr>
      <w:r>
        <w:t xml:space="preserve">        maxThpt:</w:t>
      </w:r>
    </w:p>
    <w:p w14:paraId="5079418F" w14:textId="77777777" w:rsidR="00B224D8" w:rsidRDefault="00B224D8" w:rsidP="00B224D8">
      <w:pPr>
        <w:pStyle w:val="PL"/>
        <w:rPr>
          <w:ins w:id="283" w:author="ruiyue"/>
        </w:rPr>
      </w:pPr>
      <w:ins w:id="284" w:author="ruiyue">
        <w:r>
          <w:t xml:space="preserve">          $ref: 'TS28623_ComDefs.yaml#/components/schemas/FloatRo'</w:t>
        </w:r>
      </w:ins>
    </w:p>
    <w:p w14:paraId="56D4FC2A" w14:textId="77777777" w:rsidR="00B224D8" w:rsidRDefault="00B224D8" w:rsidP="00B224D8">
      <w:pPr>
        <w:pStyle w:val="PL"/>
        <w:rPr>
          <w:del w:id="285" w:author="ruiyue"/>
        </w:rPr>
      </w:pPr>
      <w:del w:id="286" w:author="ruiyue">
        <w:r>
          <w:delText xml:space="preserve">          $ref: '#/components/schemas/Float'</w:delText>
        </w:r>
      </w:del>
    </w:p>
    <w:p w14:paraId="43DAC2B4" w14:textId="77777777" w:rsidR="00B224D8" w:rsidRDefault="00B224D8" w:rsidP="00B224D8">
      <w:pPr>
        <w:pStyle w:val="PL"/>
      </w:pPr>
      <w:r>
        <w:t xml:space="preserve">    MaxPktSize:</w:t>
      </w:r>
    </w:p>
    <w:p w14:paraId="3A6C5F5D" w14:textId="77777777" w:rsidR="00B224D8" w:rsidRDefault="00B224D8" w:rsidP="00B224D8">
      <w:pPr>
        <w:pStyle w:val="PL"/>
      </w:pPr>
      <w:r>
        <w:t xml:space="preserve">      type: object</w:t>
      </w:r>
    </w:p>
    <w:p w14:paraId="6A9342CE" w14:textId="77777777" w:rsidR="00B224D8" w:rsidRDefault="00B224D8" w:rsidP="00B224D8">
      <w:pPr>
        <w:pStyle w:val="PL"/>
      </w:pPr>
      <w:r>
        <w:t xml:space="preserve">      properties:</w:t>
      </w:r>
    </w:p>
    <w:p w14:paraId="2E76D8BD" w14:textId="77777777" w:rsidR="00B224D8" w:rsidRDefault="00B224D8" w:rsidP="00B224D8">
      <w:pPr>
        <w:pStyle w:val="PL"/>
      </w:pPr>
      <w:r>
        <w:t xml:space="preserve">        servAttrCom:</w:t>
      </w:r>
    </w:p>
    <w:p w14:paraId="2065A6D3" w14:textId="77777777" w:rsidR="00B224D8" w:rsidRDefault="00B224D8" w:rsidP="00B224D8">
      <w:pPr>
        <w:pStyle w:val="PL"/>
      </w:pPr>
      <w:r>
        <w:t xml:space="preserve">          $ref: '#/components/schemas/ServAttrCom'</w:t>
      </w:r>
    </w:p>
    <w:p w14:paraId="76BDB029" w14:textId="77777777" w:rsidR="00B224D8" w:rsidRDefault="00B224D8" w:rsidP="00B224D8">
      <w:pPr>
        <w:pStyle w:val="PL"/>
      </w:pPr>
      <w:r>
        <w:t xml:space="preserve">        maxsize:</w:t>
      </w:r>
    </w:p>
    <w:p w14:paraId="661C07FB" w14:textId="77777777" w:rsidR="00B224D8" w:rsidRDefault="00B224D8" w:rsidP="00B224D8">
      <w:pPr>
        <w:pStyle w:val="PL"/>
      </w:pPr>
      <w:r>
        <w:t xml:space="preserve">          type: integer</w:t>
      </w:r>
    </w:p>
    <w:p w14:paraId="5C6B2862" w14:textId="77777777" w:rsidR="00B224D8" w:rsidRDefault="00B224D8" w:rsidP="00B224D8">
      <w:pPr>
        <w:pStyle w:val="PL"/>
      </w:pPr>
      <w:r>
        <w:t xml:space="preserve">    MaxNumberofPDUSessions:</w:t>
      </w:r>
    </w:p>
    <w:p w14:paraId="15F92FA4" w14:textId="77777777" w:rsidR="00B224D8" w:rsidRDefault="00B224D8" w:rsidP="00B224D8">
      <w:pPr>
        <w:pStyle w:val="PL"/>
      </w:pPr>
      <w:r>
        <w:t xml:space="preserve">      type: object</w:t>
      </w:r>
    </w:p>
    <w:p w14:paraId="13A5599B" w14:textId="77777777" w:rsidR="00B224D8" w:rsidRDefault="00B224D8" w:rsidP="00B224D8">
      <w:pPr>
        <w:pStyle w:val="PL"/>
      </w:pPr>
      <w:r>
        <w:t xml:space="preserve">      properties:</w:t>
      </w:r>
    </w:p>
    <w:p w14:paraId="496B5D89" w14:textId="77777777" w:rsidR="00B224D8" w:rsidRDefault="00B224D8" w:rsidP="00B224D8">
      <w:pPr>
        <w:pStyle w:val="PL"/>
      </w:pPr>
      <w:r>
        <w:t xml:space="preserve">        servAttrCom:</w:t>
      </w:r>
    </w:p>
    <w:p w14:paraId="36F01C86" w14:textId="77777777" w:rsidR="00B224D8" w:rsidRDefault="00B224D8" w:rsidP="00B224D8">
      <w:pPr>
        <w:pStyle w:val="PL"/>
      </w:pPr>
      <w:r>
        <w:t xml:space="preserve">          $ref: '#/components/schemas/ServAttrCom'</w:t>
      </w:r>
    </w:p>
    <w:p w14:paraId="34830CA8" w14:textId="77777777" w:rsidR="00B224D8" w:rsidRDefault="00B224D8" w:rsidP="00B224D8">
      <w:pPr>
        <w:pStyle w:val="PL"/>
      </w:pPr>
      <w:r>
        <w:t xml:space="preserve">        nOofPDUSessions:</w:t>
      </w:r>
    </w:p>
    <w:p w14:paraId="228969EA" w14:textId="77777777" w:rsidR="00B224D8" w:rsidRDefault="00B224D8" w:rsidP="00B224D8">
      <w:pPr>
        <w:pStyle w:val="PL"/>
      </w:pPr>
      <w:r>
        <w:t xml:space="preserve">          type: integer</w:t>
      </w:r>
    </w:p>
    <w:p w14:paraId="0CB10A88" w14:textId="77777777" w:rsidR="00B224D8" w:rsidRDefault="00B224D8" w:rsidP="00B224D8">
      <w:pPr>
        <w:pStyle w:val="PL"/>
        <w:rPr>
          <w:ins w:id="287" w:author="ruiyue"/>
        </w:rPr>
      </w:pPr>
      <w:ins w:id="288" w:author="ruiyue">
        <w:r>
          <w:t xml:space="preserve">          readOnly: true</w:t>
        </w:r>
      </w:ins>
    </w:p>
    <w:p w14:paraId="7EEDB2AF" w14:textId="77777777" w:rsidR="00B224D8" w:rsidRDefault="00B224D8" w:rsidP="00B224D8">
      <w:pPr>
        <w:pStyle w:val="PL"/>
      </w:pPr>
      <w:r>
        <w:t xml:space="preserve">    KPIMonitoring:</w:t>
      </w:r>
    </w:p>
    <w:p w14:paraId="7FECD503" w14:textId="77777777" w:rsidR="00B224D8" w:rsidRDefault="00B224D8" w:rsidP="00B224D8">
      <w:pPr>
        <w:pStyle w:val="PL"/>
      </w:pPr>
      <w:r>
        <w:t xml:space="preserve">      type: object</w:t>
      </w:r>
    </w:p>
    <w:p w14:paraId="3BB4D498" w14:textId="77777777" w:rsidR="00B224D8" w:rsidRDefault="00B224D8" w:rsidP="00B224D8">
      <w:pPr>
        <w:pStyle w:val="PL"/>
      </w:pPr>
      <w:r>
        <w:t xml:space="preserve">      properties:</w:t>
      </w:r>
    </w:p>
    <w:p w14:paraId="234C927A" w14:textId="77777777" w:rsidR="00B224D8" w:rsidRDefault="00B224D8" w:rsidP="00B224D8">
      <w:pPr>
        <w:pStyle w:val="PL"/>
      </w:pPr>
      <w:r>
        <w:t xml:space="preserve">        servAttrCom:</w:t>
      </w:r>
    </w:p>
    <w:p w14:paraId="4B9C2232" w14:textId="77777777" w:rsidR="00B224D8" w:rsidRDefault="00B224D8" w:rsidP="00B224D8">
      <w:pPr>
        <w:pStyle w:val="PL"/>
      </w:pPr>
      <w:r>
        <w:t xml:space="preserve">          $ref: '#/components/schemas/ServAttrCom'</w:t>
      </w:r>
    </w:p>
    <w:p w14:paraId="3FD8A3C4" w14:textId="77777777" w:rsidR="00B224D8" w:rsidRDefault="00B224D8" w:rsidP="00B224D8">
      <w:pPr>
        <w:pStyle w:val="PL"/>
      </w:pPr>
      <w:r>
        <w:t xml:space="preserve">        kPIList:</w:t>
      </w:r>
    </w:p>
    <w:p w14:paraId="750F7A9B" w14:textId="77777777" w:rsidR="00B224D8" w:rsidRDefault="00B224D8" w:rsidP="00B224D8">
      <w:pPr>
        <w:pStyle w:val="PL"/>
      </w:pPr>
      <w:r>
        <w:t xml:space="preserve">          type: array</w:t>
      </w:r>
    </w:p>
    <w:p w14:paraId="6DDF756E" w14:textId="77777777" w:rsidR="00B224D8" w:rsidRDefault="00B224D8" w:rsidP="00B224D8">
      <w:pPr>
        <w:pStyle w:val="PL"/>
      </w:pPr>
      <w:r>
        <w:t xml:space="preserve">          items:</w:t>
      </w:r>
    </w:p>
    <w:p w14:paraId="30A8F72C" w14:textId="77777777" w:rsidR="00B224D8" w:rsidRDefault="00B224D8" w:rsidP="00B224D8">
      <w:pPr>
        <w:pStyle w:val="PL"/>
      </w:pPr>
      <w:r>
        <w:t xml:space="preserve">            type: string</w:t>
      </w:r>
    </w:p>
    <w:p w14:paraId="5D1F1059" w14:textId="77777777" w:rsidR="00B224D8" w:rsidRDefault="00B224D8" w:rsidP="00B224D8">
      <w:pPr>
        <w:pStyle w:val="PL"/>
        <w:rPr>
          <w:ins w:id="289" w:author="ruiyue"/>
        </w:rPr>
      </w:pPr>
      <w:ins w:id="290" w:author="ruiyue">
        <w:r>
          <w:t xml:space="preserve">          readOnly: true  </w:t>
        </w:r>
      </w:ins>
    </w:p>
    <w:p w14:paraId="0BC31D79" w14:textId="77777777" w:rsidR="00B224D8" w:rsidRDefault="00B224D8" w:rsidP="00B224D8">
      <w:pPr>
        <w:pStyle w:val="PL"/>
      </w:pPr>
      <w:r>
        <w:t xml:space="preserve">    NBIoT:</w:t>
      </w:r>
    </w:p>
    <w:p w14:paraId="574E5717" w14:textId="77777777" w:rsidR="00B224D8" w:rsidRDefault="00B224D8" w:rsidP="00B224D8">
      <w:pPr>
        <w:pStyle w:val="PL"/>
      </w:pPr>
      <w:r>
        <w:t xml:space="preserve">      type: object</w:t>
      </w:r>
    </w:p>
    <w:p w14:paraId="736FE6AB" w14:textId="77777777" w:rsidR="00B224D8" w:rsidRDefault="00B224D8" w:rsidP="00B224D8">
      <w:pPr>
        <w:pStyle w:val="PL"/>
      </w:pPr>
      <w:r>
        <w:t xml:space="preserve">      properties:</w:t>
      </w:r>
    </w:p>
    <w:p w14:paraId="26F11BBE" w14:textId="77777777" w:rsidR="00B224D8" w:rsidRDefault="00B224D8" w:rsidP="00B224D8">
      <w:pPr>
        <w:pStyle w:val="PL"/>
      </w:pPr>
      <w:r>
        <w:t xml:space="preserve">        servAttrCom:</w:t>
      </w:r>
    </w:p>
    <w:p w14:paraId="0AC217FA" w14:textId="77777777" w:rsidR="00B224D8" w:rsidRDefault="00B224D8" w:rsidP="00B224D8">
      <w:pPr>
        <w:pStyle w:val="PL"/>
      </w:pPr>
      <w:r>
        <w:t xml:space="preserve">          $ref: '#/components/schemas/ServAttrCom'</w:t>
      </w:r>
    </w:p>
    <w:p w14:paraId="531E7E07" w14:textId="77777777" w:rsidR="00B224D8" w:rsidRDefault="00B224D8" w:rsidP="00B224D8">
      <w:pPr>
        <w:pStyle w:val="PL"/>
      </w:pPr>
      <w:r>
        <w:t xml:space="preserve">        support:</w:t>
      </w:r>
    </w:p>
    <w:p w14:paraId="53D5B2D3" w14:textId="77777777" w:rsidR="00B224D8" w:rsidRDefault="00B224D8" w:rsidP="00B224D8">
      <w:pPr>
        <w:pStyle w:val="PL"/>
      </w:pPr>
      <w:r>
        <w:t xml:space="preserve">          $ref: '#/components/schemas/Support'</w:t>
      </w:r>
    </w:p>
    <w:p w14:paraId="483A3227" w14:textId="77777777" w:rsidR="00B224D8" w:rsidRDefault="00B224D8" w:rsidP="00B224D8">
      <w:pPr>
        <w:pStyle w:val="PL"/>
      </w:pPr>
      <w:r>
        <w:t xml:space="preserve">    RadioSpectrum:</w:t>
      </w:r>
    </w:p>
    <w:p w14:paraId="7BA2D26A" w14:textId="77777777" w:rsidR="00B224D8" w:rsidRDefault="00B224D8" w:rsidP="00B224D8">
      <w:pPr>
        <w:pStyle w:val="PL"/>
      </w:pPr>
      <w:r>
        <w:t xml:space="preserve">      type: object</w:t>
      </w:r>
    </w:p>
    <w:p w14:paraId="306F1AF4" w14:textId="77777777" w:rsidR="00B224D8" w:rsidRDefault="00B224D8" w:rsidP="00B224D8">
      <w:pPr>
        <w:pStyle w:val="PL"/>
      </w:pPr>
      <w:r>
        <w:t xml:space="preserve">      properties:</w:t>
      </w:r>
    </w:p>
    <w:p w14:paraId="3169D297" w14:textId="77777777" w:rsidR="00B224D8" w:rsidRDefault="00B224D8" w:rsidP="00B224D8">
      <w:pPr>
        <w:pStyle w:val="PL"/>
      </w:pPr>
      <w:r>
        <w:t xml:space="preserve">        servAttrCom:</w:t>
      </w:r>
    </w:p>
    <w:p w14:paraId="43C0BD6D" w14:textId="77777777" w:rsidR="00B224D8" w:rsidRDefault="00B224D8" w:rsidP="00B224D8">
      <w:pPr>
        <w:pStyle w:val="PL"/>
      </w:pPr>
      <w:r>
        <w:t xml:space="preserve">          $ref: '#/components/schemas/ServAttrCom'</w:t>
      </w:r>
    </w:p>
    <w:p w14:paraId="542FDEE1" w14:textId="77777777" w:rsidR="00B224D8" w:rsidRDefault="00B224D8" w:rsidP="00B224D8">
      <w:pPr>
        <w:pStyle w:val="PL"/>
      </w:pPr>
      <w:r>
        <w:t xml:space="preserve">        nROperatingBands:</w:t>
      </w:r>
    </w:p>
    <w:p w14:paraId="4B86473D" w14:textId="77777777" w:rsidR="00B224D8" w:rsidRDefault="00B224D8" w:rsidP="00B224D8">
      <w:pPr>
        <w:pStyle w:val="PL"/>
      </w:pPr>
      <w:r>
        <w:t xml:space="preserve">          type: array</w:t>
      </w:r>
    </w:p>
    <w:p w14:paraId="7967BF68" w14:textId="77777777" w:rsidR="00B224D8" w:rsidRDefault="00B224D8" w:rsidP="00B224D8">
      <w:pPr>
        <w:pStyle w:val="PL"/>
      </w:pPr>
      <w:r>
        <w:t xml:space="preserve">          items: </w:t>
      </w:r>
    </w:p>
    <w:p w14:paraId="1C26E73A" w14:textId="77777777" w:rsidR="00B224D8" w:rsidRDefault="00B224D8" w:rsidP="00B224D8">
      <w:pPr>
        <w:pStyle w:val="PL"/>
      </w:pPr>
      <w:r>
        <w:t xml:space="preserve">            type: string</w:t>
      </w:r>
    </w:p>
    <w:p w14:paraId="1B816C05" w14:textId="77777777" w:rsidR="00B224D8" w:rsidRDefault="00B224D8" w:rsidP="00B224D8">
      <w:pPr>
        <w:pStyle w:val="PL"/>
      </w:pPr>
      <w:r>
        <w:t xml:space="preserve">    Synchronicity:</w:t>
      </w:r>
    </w:p>
    <w:p w14:paraId="4F19CE63" w14:textId="77777777" w:rsidR="00B224D8" w:rsidRDefault="00B224D8" w:rsidP="00B224D8">
      <w:pPr>
        <w:pStyle w:val="PL"/>
      </w:pPr>
      <w:r>
        <w:t xml:space="preserve">      type: object</w:t>
      </w:r>
    </w:p>
    <w:p w14:paraId="2C0F8C40" w14:textId="77777777" w:rsidR="00B224D8" w:rsidRDefault="00B224D8" w:rsidP="00B224D8">
      <w:pPr>
        <w:pStyle w:val="PL"/>
      </w:pPr>
      <w:r>
        <w:t xml:space="preserve">      properties:</w:t>
      </w:r>
    </w:p>
    <w:p w14:paraId="6B843662" w14:textId="77777777" w:rsidR="00B224D8" w:rsidRDefault="00B224D8" w:rsidP="00B224D8">
      <w:pPr>
        <w:pStyle w:val="PL"/>
      </w:pPr>
      <w:r>
        <w:t xml:space="preserve">        servAttrCom:</w:t>
      </w:r>
    </w:p>
    <w:p w14:paraId="4A274436" w14:textId="77777777" w:rsidR="00B224D8" w:rsidRDefault="00B224D8" w:rsidP="00B224D8">
      <w:pPr>
        <w:pStyle w:val="PL"/>
      </w:pPr>
      <w:r>
        <w:t xml:space="preserve">          $ref: '#/components/schemas/ServAttrCom'</w:t>
      </w:r>
    </w:p>
    <w:p w14:paraId="5F70BA23" w14:textId="77777777" w:rsidR="00B224D8" w:rsidRDefault="00B224D8" w:rsidP="00B224D8">
      <w:pPr>
        <w:pStyle w:val="PL"/>
      </w:pPr>
      <w:r>
        <w:t xml:space="preserve">        availability:</w:t>
      </w:r>
    </w:p>
    <w:p w14:paraId="02A1A77C" w14:textId="77777777" w:rsidR="00B224D8" w:rsidRDefault="00B224D8" w:rsidP="00B224D8">
      <w:pPr>
        <w:pStyle w:val="PL"/>
      </w:pPr>
      <w:r>
        <w:t xml:space="preserve">          $ref: '#/components/schemas/SynAvailability'</w:t>
      </w:r>
    </w:p>
    <w:p w14:paraId="0EA30090" w14:textId="77777777" w:rsidR="00B224D8" w:rsidRDefault="00B224D8" w:rsidP="00B224D8">
      <w:pPr>
        <w:pStyle w:val="PL"/>
      </w:pPr>
      <w:r>
        <w:t xml:space="preserve">        accuracy:</w:t>
      </w:r>
    </w:p>
    <w:p w14:paraId="1E5956DB" w14:textId="77777777" w:rsidR="00B224D8" w:rsidRDefault="00B224D8" w:rsidP="00B224D8">
      <w:pPr>
        <w:pStyle w:val="PL"/>
      </w:pPr>
      <w:r>
        <w:t xml:space="preserve">          $ref: '#/components/schemas/Float'</w:t>
      </w:r>
    </w:p>
    <w:p w14:paraId="6465BF10" w14:textId="77777777" w:rsidR="00B224D8" w:rsidRDefault="00B224D8" w:rsidP="00B224D8">
      <w:pPr>
        <w:pStyle w:val="PL"/>
      </w:pPr>
      <w:r>
        <w:lastRenderedPageBreak/>
        <w:t xml:space="preserve">    Positioning:</w:t>
      </w:r>
    </w:p>
    <w:p w14:paraId="2E5FA8CC" w14:textId="77777777" w:rsidR="00B224D8" w:rsidRDefault="00B224D8" w:rsidP="00B224D8">
      <w:pPr>
        <w:pStyle w:val="PL"/>
      </w:pPr>
      <w:r>
        <w:t xml:space="preserve">      type: object</w:t>
      </w:r>
    </w:p>
    <w:p w14:paraId="26DB67BD" w14:textId="77777777" w:rsidR="00B224D8" w:rsidRDefault="00B224D8" w:rsidP="00B224D8">
      <w:pPr>
        <w:pStyle w:val="PL"/>
      </w:pPr>
      <w:r>
        <w:t xml:space="preserve">      properties:</w:t>
      </w:r>
    </w:p>
    <w:p w14:paraId="4A277807" w14:textId="77777777" w:rsidR="00B224D8" w:rsidRDefault="00B224D8" w:rsidP="00B224D8">
      <w:pPr>
        <w:pStyle w:val="PL"/>
      </w:pPr>
      <w:r>
        <w:t xml:space="preserve">        servAttrCom:</w:t>
      </w:r>
    </w:p>
    <w:p w14:paraId="6734917D" w14:textId="77777777" w:rsidR="00B224D8" w:rsidRDefault="00B224D8" w:rsidP="00B224D8">
      <w:pPr>
        <w:pStyle w:val="PL"/>
      </w:pPr>
      <w:r>
        <w:t xml:space="preserve">          $ref: '#/components/schemas/ServAttrCom'</w:t>
      </w:r>
    </w:p>
    <w:p w14:paraId="66BE464B" w14:textId="77777777" w:rsidR="00B224D8" w:rsidRDefault="00B224D8" w:rsidP="00B224D8">
      <w:pPr>
        <w:pStyle w:val="PL"/>
      </w:pPr>
      <w:r>
        <w:t xml:space="preserve">        availability:</w:t>
      </w:r>
    </w:p>
    <w:p w14:paraId="2C9B9BF1" w14:textId="77777777" w:rsidR="00B224D8" w:rsidRDefault="00B224D8" w:rsidP="00B224D8">
      <w:pPr>
        <w:pStyle w:val="PL"/>
      </w:pPr>
      <w:r>
        <w:t xml:space="preserve">          $ref: '#/components/schemas/PositioningAvailability'</w:t>
      </w:r>
    </w:p>
    <w:p w14:paraId="68BA2738" w14:textId="77777777" w:rsidR="00B224D8" w:rsidRDefault="00B224D8" w:rsidP="00B224D8">
      <w:pPr>
        <w:pStyle w:val="PL"/>
      </w:pPr>
      <w:r>
        <w:t xml:space="preserve">        predictionFrequency:</w:t>
      </w:r>
    </w:p>
    <w:p w14:paraId="487F71CD" w14:textId="77777777" w:rsidR="00B224D8" w:rsidRDefault="00B224D8" w:rsidP="00B224D8">
      <w:pPr>
        <w:pStyle w:val="PL"/>
      </w:pPr>
      <w:r>
        <w:t xml:space="preserve">          $ref: '#/components/schemas/PredictionFrequency'</w:t>
      </w:r>
    </w:p>
    <w:p w14:paraId="5C3D92DF" w14:textId="77777777" w:rsidR="00B224D8" w:rsidRDefault="00B224D8" w:rsidP="00B224D8">
      <w:pPr>
        <w:pStyle w:val="PL"/>
      </w:pPr>
      <w:r>
        <w:t xml:space="preserve">        accuracy:</w:t>
      </w:r>
    </w:p>
    <w:p w14:paraId="41386734" w14:textId="77777777" w:rsidR="00B224D8" w:rsidRDefault="00B224D8" w:rsidP="00B224D8">
      <w:pPr>
        <w:pStyle w:val="PL"/>
      </w:pPr>
      <w:r>
        <w:t xml:space="preserve">          $ref: '#/components/schemas/Float'</w:t>
      </w:r>
    </w:p>
    <w:p w14:paraId="2BDC08D6" w14:textId="77777777" w:rsidR="00B224D8" w:rsidRDefault="00B224D8" w:rsidP="00B224D8">
      <w:pPr>
        <w:pStyle w:val="PL"/>
      </w:pPr>
      <w:r>
        <w:t xml:space="preserve">    UserMgmtOpen:</w:t>
      </w:r>
    </w:p>
    <w:p w14:paraId="334BD681" w14:textId="77777777" w:rsidR="00B224D8" w:rsidRDefault="00B224D8" w:rsidP="00B224D8">
      <w:pPr>
        <w:pStyle w:val="PL"/>
      </w:pPr>
      <w:r>
        <w:t xml:space="preserve">      type: object</w:t>
      </w:r>
    </w:p>
    <w:p w14:paraId="7F70E7C1" w14:textId="77777777" w:rsidR="00B224D8" w:rsidRDefault="00B224D8" w:rsidP="00B224D8">
      <w:pPr>
        <w:pStyle w:val="PL"/>
      </w:pPr>
      <w:r>
        <w:t xml:space="preserve">      properties:</w:t>
      </w:r>
    </w:p>
    <w:p w14:paraId="2977CF9A" w14:textId="77777777" w:rsidR="00B224D8" w:rsidRDefault="00B224D8" w:rsidP="00B224D8">
      <w:pPr>
        <w:pStyle w:val="PL"/>
      </w:pPr>
      <w:r>
        <w:t xml:space="preserve">        servAttrCom:</w:t>
      </w:r>
    </w:p>
    <w:p w14:paraId="7463FD6A" w14:textId="77777777" w:rsidR="00B224D8" w:rsidRDefault="00B224D8" w:rsidP="00B224D8">
      <w:pPr>
        <w:pStyle w:val="PL"/>
      </w:pPr>
      <w:r>
        <w:t xml:space="preserve">          $ref: '#/components/schemas/ServAttrCom'</w:t>
      </w:r>
    </w:p>
    <w:p w14:paraId="3AFDCDBC" w14:textId="77777777" w:rsidR="00B224D8" w:rsidRDefault="00B224D8" w:rsidP="00B224D8">
      <w:pPr>
        <w:pStyle w:val="PL"/>
      </w:pPr>
      <w:r>
        <w:t xml:space="preserve">        support:</w:t>
      </w:r>
    </w:p>
    <w:p w14:paraId="35CA7373" w14:textId="77777777" w:rsidR="00B224D8" w:rsidRDefault="00B224D8" w:rsidP="00B224D8">
      <w:pPr>
        <w:pStyle w:val="PL"/>
      </w:pPr>
      <w:r>
        <w:t xml:space="preserve">          $ref: '#/components/schemas/Support'</w:t>
      </w:r>
    </w:p>
    <w:p w14:paraId="32BBC790" w14:textId="77777777" w:rsidR="00B224D8" w:rsidRDefault="00B224D8" w:rsidP="00B224D8">
      <w:pPr>
        <w:pStyle w:val="PL"/>
      </w:pPr>
      <w:r>
        <w:t xml:space="preserve">    V2XCommModels:</w:t>
      </w:r>
    </w:p>
    <w:p w14:paraId="68E3AF69" w14:textId="77777777" w:rsidR="00B224D8" w:rsidRDefault="00B224D8" w:rsidP="00B224D8">
      <w:pPr>
        <w:pStyle w:val="PL"/>
      </w:pPr>
      <w:r>
        <w:t xml:space="preserve">      type: object</w:t>
      </w:r>
    </w:p>
    <w:p w14:paraId="01CD2FA8" w14:textId="77777777" w:rsidR="00B224D8" w:rsidRDefault="00B224D8" w:rsidP="00B224D8">
      <w:pPr>
        <w:pStyle w:val="PL"/>
      </w:pPr>
      <w:r>
        <w:t xml:space="preserve">      properties:</w:t>
      </w:r>
    </w:p>
    <w:p w14:paraId="37A9F1B6" w14:textId="77777777" w:rsidR="00B224D8" w:rsidRDefault="00B224D8" w:rsidP="00B224D8">
      <w:pPr>
        <w:pStyle w:val="PL"/>
      </w:pPr>
      <w:r>
        <w:t xml:space="preserve">        servAttrCom:</w:t>
      </w:r>
    </w:p>
    <w:p w14:paraId="0DAA9702" w14:textId="77777777" w:rsidR="00B224D8" w:rsidRDefault="00B224D8" w:rsidP="00B224D8">
      <w:pPr>
        <w:pStyle w:val="PL"/>
      </w:pPr>
      <w:r>
        <w:t xml:space="preserve">          $ref: '#/components/schemas/ServAttrCom'</w:t>
      </w:r>
    </w:p>
    <w:p w14:paraId="646FE192" w14:textId="77777777" w:rsidR="00B224D8" w:rsidRDefault="00B224D8" w:rsidP="00B224D8">
      <w:pPr>
        <w:pStyle w:val="PL"/>
      </w:pPr>
      <w:r>
        <w:t xml:space="preserve">        v2XMode:</w:t>
      </w:r>
    </w:p>
    <w:p w14:paraId="332D8092" w14:textId="77777777" w:rsidR="00B224D8" w:rsidRDefault="00B224D8" w:rsidP="00B224D8">
      <w:pPr>
        <w:pStyle w:val="PL"/>
      </w:pPr>
      <w:r>
        <w:t xml:space="preserve">          $ref: '#/components/schemas/Support'</w:t>
      </w:r>
    </w:p>
    <w:p w14:paraId="73AA3568" w14:textId="77777777" w:rsidR="00B224D8" w:rsidRDefault="00B224D8" w:rsidP="00B224D8">
      <w:pPr>
        <w:pStyle w:val="PL"/>
      </w:pPr>
      <w:r>
        <w:t xml:space="preserve">    TermDensity:</w:t>
      </w:r>
    </w:p>
    <w:p w14:paraId="63CFC4D9" w14:textId="77777777" w:rsidR="00B224D8" w:rsidRDefault="00B224D8" w:rsidP="00B224D8">
      <w:pPr>
        <w:pStyle w:val="PL"/>
      </w:pPr>
      <w:r>
        <w:t xml:space="preserve">      type: object</w:t>
      </w:r>
    </w:p>
    <w:p w14:paraId="34BFB297" w14:textId="77777777" w:rsidR="00B224D8" w:rsidRDefault="00B224D8" w:rsidP="00B224D8">
      <w:pPr>
        <w:pStyle w:val="PL"/>
      </w:pPr>
      <w:r>
        <w:t xml:space="preserve">      properties:</w:t>
      </w:r>
    </w:p>
    <w:p w14:paraId="39332B10" w14:textId="77777777" w:rsidR="00B224D8" w:rsidRDefault="00B224D8" w:rsidP="00B224D8">
      <w:pPr>
        <w:pStyle w:val="PL"/>
      </w:pPr>
      <w:r>
        <w:t xml:space="preserve">        servAttrCom:</w:t>
      </w:r>
    </w:p>
    <w:p w14:paraId="7B07E757" w14:textId="77777777" w:rsidR="00B224D8" w:rsidRDefault="00B224D8" w:rsidP="00B224D8">
      <w:pPr>
        <w:pStyle w:val="PL"/>
      </w:pPr>
      <w:r>
        <w:t xml:space="preserve">          $ref: '#/components/schemas/ServAttrCom'</w:t>
      </w:r>
    </w:p>
    <w:p w14:paraId="7942EF56" w14:textId="77777777" w:rsidR="00B224D8" w:rsidRDefault="00B224D8" w:rsidP="00B224D8">
      <w:pPr>
        <w:pStyle w:val="PL"/>
      </w:pPr>
      <w:r>
        <w:t xml:space="preserve">        density:</w:t>
      </w:r>
    </w:p>
    <w:p w14:paraId="17E4A477" w14:textId="77777777" w:rsidR="00B224D8" w:rsidRDefault="00B224D8" w:rsidP="00B224D8">
      <w:pPr>
        <w:pStyle w:val="PL"/>
      </w:pPr>
      <w:r>
        <w:t xml:space="preserve">          type: integer</w:t>
      </w:r>
    </w:p>
    <w:p w14:paraId="39862433" w14:textId="77777777" w:rsidR="00B224D8" w:rsidRDefault="00B224D8" w:rsidP="00B224D8">
      <w:pPr>
        <w:pStyle w:val="PL"/>
        <w:rPr>
          <w:ins w:id="291" w:author="ruiyue"/>
        </w:rPr>
      </w:pPr>
      <w:ins w:id="292" w:author="ruiyue">
        <w:r>
          <w:t xml:space="preserve">          readOnly: true</w:t>
        </w:r>
      </w:ins>
    </w:p>
    <w:p w14:paraId="6A27907E" w14:textId="77777777" w:rsidR="00B224D8" w:rsidRDefault="00B224D8" w:rsidP="00B224D8">
      <w:pPr>
        <w:pStyle w:val="PL"/>
      </w:pPr>
      <w:r>
        <w:t xml:space="preserve">    NsInfo:</w:t>
      </w:r>
    </w:p>
    <w:p w14:paraId="0ADF150F" w14:textId="77777777" w:rsidR="00B224D8" w:rsidRDefault="00B224D8" w:rsidP="00B224D8">
      <w:pPr>
        <w:pStyle w:val="PL"/>
      </w:pPr>
      <w:r>
        <w:t xml:space="preserve">      type: object</w:t>
      </w:r>
    </w:p>
    <w:p w14:paraId="2B37876A" w14:textId="77777777" w:rsidR="00B224D8" w:rsidRDefault="00B224D8" w:rsidP="00B224D8">
      <w:pPr>
        <w:pStyle w:val="PL"/>
      </w:pPr>
      <w:r>
        <w:t xml:space="preserve">      properties:</w:t>
      </w:r>
    </w:p>
    <w:p w14:paraId="0C52B25F" w14:textId="77777777" w:rsidR="00B224D8" w:rsidRDefault="00B224D8" w:rsidP="00B224D8">
      <w:pPr>
        <w:pStyle w:val="PL"/>
      </w:pPr>
      <w:r>
        <w:t xml:space="preserve">        nsInstanceId:</w:t>
      </w:r>
    </w:p>
    <w:p w14:paraId="5B919737" w14:textId="77777777" w:rsidR="00B224D8" w:rsidRDefault="00B224D8" w:rsidP="00B224D8">
      <w:pPr>
        <w:pStyle w:val="PL"/>
      </w:pPr>
      <w:r>
        <w:t xml:space="preserve">          type: string</w:t>
      </w:r>
    </w:p>
    <w:p w14:paraId="7B62F55D" w14:textId="77777777" w:rsidR="00B224D8" w:rsidRDefault="00B224D8" w:rsidP="00B224D8">
      <w:pPr>
        <w:pStyle w:val="PL"/>
        <w:rPr>
          <w:ins w:id="293" w:author="ruiyue"/>
        </w:rPr>
      </w:pPr>
      <w:ins w:id="294" w:author="ruiyue">
        <w:r>
          <w:t xml:space="preserve">          readOnly: true</w:t>
        </w:r>
      </w:ins>
    </w:p>
    <w:p w14:paraId="1E6BEF91" w14:textId="77777777" w:rsidR="00B224D8" w:rsidRDefault="00B224D8" w:rsidP="00B224D8">
      <w:pPr>
        <w:pStyle w:val="PL"/>
      </w:pPr>
      <w:r>
        <w:t xml:space="preserve">        nsName:</w:t>
      </w:r>
    </w:p>
    <w:p w14:paraId="2DD24E0A" w14:textId="77777777" w:rsidR="00B224D8" w:rsidRDefault="00B224D8" w:rsidP="00B224D8">
      <w:pPr>
        <w:pStyle w:val="PL"/>
      </w:pPr>
      <w:r>
        <w:t xml:space="preserve">          type: string</w:t>
      </w:r>
    </w:p>
    <w:p w14:paraId="7808B098" w14:textId="77777777" w:rsidR="00B224D8" w:rsidRDefault="00B224D8" w:rsidP="00B224D8">
      <w:pPr>
        <w:pStyle w:val="PL"/>
        <w:rPr>
          <w:ins w:id="295" w:author="ruiyue"/>
        </w:rPr>
      </w:pPr>
      <w:ins w:id="296" w:author="ruiyue">
        <w:r>
          <w:t xml:space="preserve">          readOnly: true</w:t>
        </w:r>
      </w:ins>
    </w:p>
    <w:p w14:paraId="006BA4B1" w14:textId="77777777" w:rsidR="00B224D8" w:rsidRDefault="00B224D8" w:rsidP="00B224D8">
      <w:pPr>
        <w:pStyle w:val="PL"/>
      </w:pPr>
      <w:r>
        <w:t xml:space="preserve">        description:</w:t>
      </w:r>
    </w:p>
    <w:p w14:paraId="3C99DC50" w14:textId="77777777" w:rsidR="00B224D8" w:rsidRDefault="00B224D8" w:rsidP="00B224D8">
      <w:pPr>
        <w:pStyle w:val="PL"/>
      </w:pPr>
      <w:r>
        <w:t xml:space="preserve">          type: string</w:t>
      </w:r>
    </w:p>
    <w:p w14:paraId="75A5C3E0" w14:textId="77777777" w:rsidR="00B224D8" w:rsidRDefault="00B224D8" w:rsidP="00B224D8">
      <w:pPr>
        <w:pStyle w:val="PL"/>
      </w:pPr>
      <w:r>
        <w:t xml:space="preserve">    EmbbEEPerfReq:</w:t>
      </w:r>
    </w:p>
    <w:p w14:paraId="7358535F" w14:textId="77777777" w:rsidR="00B224D8" w:rsidRDefault="00B224D8" w:rsidP="00B224D8">
      <w:pPr>
        <w:pStyle w:val="PL"/>
      </w:pPr>
      <w:r>
        <w:t xml:space="preserve">      type: object</w:t>
      </w:r>
    </w:p>
    <w:p w14:paraId="1E834C0A" w14:textId="77777777" w:rsidR="00B224D8" w:rsidRDefault="00B224D8" w:rsidP="00B224D8">
      <w:pPr>
        <w:pStyle w:val="PL"/>
      </w:pPr>
      <w:r>
        <w:t xml:space="preserve">      properties:</w:t>
      </w:r>
    </w:p>
    <w:p w14:paraId="2E08DE18" w14:textId="77777777" w:rsidR="00B224D8" w:rsidRDefault="00B224D8" w:rsidP="00B224D8">
      <w:pPr>
        <w:pStyle w:val="PL"/>
      </w:pPr>
      <w:r>
        <w:t xml:space="preserve">        kpiType:</w:t>
      </w:r>
    </w:p>
    <w:p w14:paraId="253D1CFB" w14:textId="77777777" w:rsidR="00B224D8" w:rsidRDefault="00B224D8" w:rsidP="00B224D8">
      <w:pPr>
        <w:pStyle w:val="PL"/>
      </w:pPr>
      <w:r>
        <w:t xml:space="preserve">          type: string</w:t>
      </w:r>
    </w:p>
    <w:p w14:paraId="348D8FFE" w14:textId="77777777" w:rsidR="00B224D8" w:rsidRDefault="00B224D8" w:rsidP="00B224D8">
      <w:pPr>
        <w:pStyle w:val="PL"/>
      </w:pPr>
      <w:r>
        <w:t xml:space="preserve">          enum:</w:t>
      </w:r>
    </w:p>
    <w:p w14:paraId="35D9CFB4" w14:textId="77777777" w:rsidR="00B224D8" w:rsidRDefault="00B224D8" w:rsidP="00B224D8">
      <w:pPr>
        <w:pStyle w:val="PL"/>
      </w:pPr>
      <w:r>
        <w:t xml:space="preserve">            - NUMOFBITS</w:t>
      </w:r>
    </w:p>
    <w:p w14:paraId="0001EA5C" w14:textId="77777777" w:rsidR="00B224D8" w:rsidRDefault="00B224D8" w:rsidP="00B224D8">
      <w:pPr>
        <w:pStyle w:val="PL"/>
      </w:pPr>
      <w:r>
        <w:t xml:space="preserve">            - NUMOFBITS_RANBASED</w:t>
      </w:r>
    </w:p>
    <w:p w14:paraId="64888736" w14:textId="77777777" w:rsidR="00B224D8" w:rsidRDefault="00B224D8" w:rsidP="00B224D8">
      <w:pPr>
        <w:pStyle w:val="PL"/>
      </w:pPr>
      <w:r>
        <w:t xml:space="preserve">        req:</w:t>
      </w:r>
    </w:p>
    <w:p w14:paraId="64B820DF" w14:textId="77777777" w:rsidR="00B224D8" w:rsidRDefault="00B224D8" w:rsidP="00B224D8">
      <w:pPr>
        <w:pStyle w:val="PL"/>
      </w:pPr>
      <w:r>
        <w:t xml:space="preserve">          type: number</w:t>
      </w:r>
    </w:p>
    <w:p w14:paraId="06D1F530" w14:textId="77777777" w:rsidR="00B224D8" w:rsidRDefault="00B224D8" w:rsidP="00B224D8">
      <w:pPr>
        <w:pStyle w:val="PL"/>
      </w:pPr>
      <w:r>
        <w:t xml:space="preserve">    UrllcEEPerfReq:</w:t>
      </w:r>
    </w:p>
    <w:p w14:paraId="3FB7F4AD" w14:textId="77777777" w:rsidR="00B224D8" w:rsidRDefault="00B224D8" w:rsidP="00B224D8">
      <w:pPr>
        <w:pStyle w:val="PL"/>
      </w:pPr>
      <w:r>
        <w:t xml:space="preserve">      type: object</w:t>
      </w:r>
    </w:p>
    <w:p w14:paraId="0F325A35" w14:textId="77777777" w:rsidR="00B224D8" w:rsidRDefault="00B224D8" w:rsidP="00B224D8">
      <w:pPr>
        <w:pStyle w:val="PL"/>
      </w:pPr>
      <w:r>
        <w:t xml:space="preserve">      properties:</w:t>
      </w:r>
    </w:p>
    <w:p w14:paraId="19BB5010" w14:textId="77777777" w:rsidR="00B224D8" w:rsidRDefault="00B224D8" w:rsidP="00B224D8">
      <w:pPr>
        <w:pStyle w:val="PL"/>
      </w:pPr>
      <w:r>
        <w:t xml:space="preserve">        kpiType:</w:t>
      </w:r>
    </w:p>
    <w:p w14:paraId="41FB411E" w14:textId="77777777" w:rsidR="00B224D8" w:rsidRDefault="00B224D8" w:rsidP="00B224D8">
      <w:pPr>
        <w:pStyle w:val="PL"/>
      </w:pPr>
      <w:r>
        <w:t xml:space="preserve">          type: string</w:t>
      </w:r>
    </w:p>
    <w:p w14:paraId="5EFDE46D" w14:textId="77777777" w:rsidR="00B224D8" w:rsidRDefault="00B224D8" w:rsidP="00B224D8">
      <w:pPr>
        <w:pStyle w:val="PL"/>
      </w:pPr>
      <w:r>
        <w:t xml:space="preserve">          enum:</w:t>
      </w:r>
    </w:p>
    <w:p w14:paraId="4D312335" w14:textId="77777777" w:rsidR="00B224D8" w:rsidRDefault="00B224D8" w:rsidP="00B224D8">
      <w:pPr>
        <w:pStyle w:val="PL"/>
      </w:pPr>
      <w:r>
        <w:t xml:space="preserve">            - INVOFLATENCY</w:t>
      </w:r>
    </w:p>
    <w:p w14:paraId="71207A86" w14:textId="77777777" w:rsidR="00B224D8" w:rsidRDefault="00B224D8" w:rsidP="00B224D8">
      <w:pPr>
        <w:pStyle w:val="PL"/>
      </w:pPr>
      <w:r>
        <w:t xml:space="preserve">            - NUMOFBITS_MULTIPLIED_INVOFLATENCY</w:t>
      </w:r>
    </w:p>
    <w:p w14:paraId="06095175" w14:textId="77777777" w:rsidR="00B224D8" w:rsidRDefault="00B224D8" w:rsidP="00B224D8">
      <w:pPr>
        <w:pStyle w:val="PL"/>
      </w:pPr>
      <w:r>
        <w:t xml:space="preserve">        req:</w:t>
      </w:r>
    </w:p>
    <w:p w14:paraId="2E86A2D6" w14:textId="77777777" w:rsidR="00B224D8" w:rsidRDefault="00B224D8" w:rsidP="00B224D8">
      <w:pPr>
        <w:pStyle w:val="PL"/>
      </w:pPr>
      <w:r>
        <w:t xml:space="preserve">          type: number</w:t>
      </w:r>
    </w:p>
    <w:p w14:paraId="7E21C175" w14:textId="77777777" w:rsidR="00B224D8" w:rsidRDefault="00B224D8" w:rsidP="00B224D8">
      <w:pPr>
        <w:pStyle w:val="PL"/>
      </w:pPr>
      <w:r>
        <w:t xml:space="preserve">    MIoTEEPerfReq:</w:t>
      </w:r>
    </w:p>
    <w:p w14:paraId="70079DE9" w14:textId="77777777" w:rsidR="00B224D8" w:rsidRDefault="00B224D8" w:rsidP="00B224D8">
      <w:pPr>
        <w:pStyle w:val="PL"/>
      </w:pPr>
      <w:r>
        <w:t xml:space="preserve">      type: object</w:t>
      </w:r>
    </w:p>
    <w:p w14:paraId="6F41EFF3" w14:textId="77777777" w:rsidR="00B224D8" w:rsidRDefault="00B224D8" w:rsidP="00B224D8">
      <w:pPr>
        <w:pStyle w:val="PL"/>
      </w:pPr>
      <w:r>
        <w:t xml:space="preserve">      properties:</w:t>
      </w:r>
    </w:p>
    <w:p w14:paraId="4F9F244E" w14:textId="77777777" w:rsidR="00B224D8" w:rsidRDefault="00B224D8" w:rsidP="00B224D8">
      <w:pPr>
        <w:pStyle w:val="PL"/>
      </w:pPr>
      <w:r>
        <w:t xml:space="preserve">        kpiType:</w:t>
      </w:r>
    </w:p>
    <w:p w14:paraId="274094E3" w14:textId="77777777" w:rsidR="00B224D8" w:rsidRDefault="00B224D8" w:rsidP="00B224D8">
      <w:pPr>
        <w:pStyle w:val="PL"/>
      </w:pPr>
      <w:r>
        <w:t xml:space="preserve">          type: string</w:t>
      </w:r>
    </w:p>
    <w:p w14:paraId="739C860E" w14:textId="77777777" w:rsidR="00B224D8" w:rsidRDefault="00B224D8" w:rsidP="00B224D8">
      <w:pPr>
        <w:pStyle w:val="PL"/>
      </w:pPr>
      <w:r>
        <w:t xml:space="preserve">          enum:</w:t>
      </w:r>
    </w:p>
    <w:p w14:paraId="56CFACC3" w14:textId="77777777" w:rsidR="00B224D8" w:rsidRDefault="00B224D8" w:rsidP="00B224D8">
      <w:pPr>
        <w:pStyle w:val="PL"/>
      </w:pPr>
      <w:r>
        <w:t xml:space="preserve">            - MAXREGSUBS</w:t>
      </w:r>
    </w:p>
    <w:p w14:paraId="7823A168" w14:textId="77777777" w:rsidR="00B224D8" w:rsidRDefault="00B224D8" w:rsidP="00B224D8">
      <w:pPr>
        <w:pStyle w:val="PL"/>
      </w:pPr>
      <w:r>
        <w:t xml:space="preserve">            - MEANACTIVEUES</w:t>
      </w:r>
    </w:p>
    <w:p w14:paraId="09F41A8E" w14:textId="77777777" w:rsidR="00B224D8" w:rsidRDefault="00B224D8" w:rsidP="00B224D8">
      <w:pPr>
        <w:pStyle w:val="PL"/>
      </w:pPr>
      <w:r>
        <w:t xml:space="preserve">        req:</w:t>
      </w:r>
    </w:p>
    <w:p w14:paraId="74AB7227" w14:textId="77777777" w:rsidR="00B224D8" w:rsidRDefault="00B224D8" w:rsidP="00B224D8">
      <w:pPr>
        <w:pStyle w:val="PL"/>
      </w:pPr>
      <w:r>
        <w:t xml:space="preserve">          type: number</w:t>
      </w:r>
    </w:p>
    <w:p w14:paraId="704747B0" w14:textId="77777777" w:rsidR="00B224D8" w:rsidRDefault="00B224D8" w:rsidP="00B224D8">
      <w:pPr>
        <w:pStyle w:val="PL"/>
      </w:pPr>
      <w:r>
        <w:t xml:space="preserve">    EEPerfReq:</w:t>
      </w:r>
    </w:p>
    <w:p w14:paraId="79961F26" w14:textId="77777777" w:rsidR="00B224D8" w:rsidRDefault="00B224D8" w:rsidP="00B224D8">
      <w:pPr>
        <w:pStyle w:val="PL"/>
      </w:pPr>
      <w:r>
        <w:t xml:space="preserve">      oneOf:</w:t>
      </w:r>
    </w:p>
    <w:p w14:paraId="0F35EA85" w14:textId="77777777" w:rsidR="00B224D8" w:rsidRDefault="00B224D8" w:rsidP="00B224D8">
      <w:pPr>
        <w:pStyle w:val="PL"/>
      </w:pPr>
      <w:r>
        <w:t xml:space="preserve">        - $ref: '#/components/schemas/EmbbEEPerfReq'</w:t>
      </w:r>
    </w:p>
    <w:p w14:paraId="2272B195" w14:textId="77777777" w:rsidR="00B224D8" w:rsidRDefault="00B224D8" w:rsidP="00B224D8">
      <w:pPr>
        <w:pStyle w:val="PL"/>
      </w:pPr>
      <w:r>
        <w:t xml:space="preserve">        - $ref: '#/components/schemas/UrllcEEPerfReq'</w:t>
      </w:r>
    </w:p>
    <w:p w14:paraId="25135CA0" w14:textId="77777777" w:rsidR="00B224D8" w:rsidRDefault="00B224D8" w:rsidP="00B224D8">
      <w:pPr>
        <w:pStyle w:val="PL"/>
      </w:pPr>
      <w:r>
        <w:lastRenderedPageBreak/>
        <w:t xml:space="preserve">        - $ref: '#/components/schemas/MIoTEEPerfReq'</w:t>
      </w:r>
    </w:p>
    <w:p w14:paraId="72D52224" w14:textId="77777777" w:rsidR="00B224D8" w:rsidRDefault="00B224D8" w:rsidP="00B224D8">
      <w:pPr>
        <w:pStyle w:val="PL"/>
      </w:pPr>
      <w:r>
        <w:t xml:space="preserve">    EnergyEfficiency:</w:t>
      </w:r>
    </w:p>
    <w:p w14:paraId="758BABDF" w14:textId="77777777" w:rsidR="00B224D8" w:rsidRDefault="00B224D8" w:rsidP="00B224D8">
      <w:pPr>
        <w:pStyle w:val="PL"/>
      </w:pPr>
      <w:r>
        <w:t xml:space="preserve">      type: object</w:t>
      </w:r>
    </w:p>
    <w:p w14:paraId="0A4D8054" w14:textId="77777777" w:rsidR="00B224D8" w:rsidRDefault="00B224D8" w:rsidP="00B224D8">
      <w:pPr>
        <w:pStyle w:val="PL"/>
      </w:pPr>
      <w:r>
        <w:t xml:space="preserve">      properties:</w:t>
      </w:r>
    </w:p>
    <w:p w14:paraId="5A40C2CC" w14:textId="77777777" w:rsidR="00B224D8" w:rsidRDefault="00B224D8" w:rsidP="00B224D8">
      <w:pPr>
        <w:pStyle w:val="PL"/>
      </w:pPr>
      <w:r>
        <w:t xml:space="preserve">        servAttrCom:</w:t>
      </w:r>
    </w:p>
    <w:p w14:paraId="017DF35D" w14:textId="77777777" w:rsidR="00B224D8" w:rsidRDefault="00B224D8" w:rsidP="00B224D8">
      <w:pPr>
        <w:pStyle w:val="PL"/>
      </w:pPr>
      <w:r>
        <w:t xml:space="preserve">          $ref: '#/components/schemas/ServAttrCom'</w:t>
      </w:r>
    </w:p>
    <w:p w14:paraId="57EDF5CC" w14:textId="77777777" w:rsidR="00B224D8" w:rsidRDefault="00B224D8" w:rsidP="00B224D8">
      <w:pPr>
        <w:pStyle w:val="PL"/>
      </w:pPr>
      <w:r>
        <w:t xml:space="preserve">        performance:</w:t>
      </w:r>
    </w:p>
    <w:p w14:paraId="5EFB8A18" w14:textId="77777777" w:rsidR="00B224D8" w:rsidRDefault="00B224D8" w:rsidP="00B224D8">
      <w:pPr>
        <w:pStyle w:val="PL"/>
      </w:pPr>
      <w:r>
        <w:t xml:space="preserve">          $ref: '#/components/schemas/EEPerfReq'      </w:t>
      </w:r>
    </w:p>
    <w:p w14:paraId="72EDB11A" w14:textId="77777777" w:rsidR="00B224D8" w:rsidRDefault="00B224D8" w:rsidP="00B224D8">
      <w:pPr>
        <w:pStyle w:val="PL"/>
      </w:pPr>
      <w:r>
        <w:t xml:space="preserve">    NSSAASupport:</w:t>
      </w:r>
    </w:p>
    <w:p w14:paraId="23B0325A" w14:textId="77777777" w:rsidR="00B224D8" w:rsidRDefault="00B224D8" w:rsidP="00B224D8">
      <w:pPr>
        <w:pStyle w:val="PL"/>
      </w:pPr>
      <w:r>
        <w:t xml:space="preserve">      type: object</w:t>
      </w:r>
    </w:p>
    <w:p w14:paraId="39885C92" w14:textId="77777777" w:rsidR="00B224D8" w:rsidRDefault="00B224D8" w:rsidP="00B224D8">
      <w:pPr>
        <w:pStyle w:val="PL"/>
      </w:pPr>
      <w:r>
        <w:t xml:space="preserve">      properties:</w:t>
      </w:r>
    </w:p>
    <w:p w14:paraId="3F541785" w14:textId="77777777" w:rsidR="00B224D8" w:rsidRDefault="00B224D8" w:rsidP="00B224D8">
      <w:pPr>
        <w:pStyle w:val="PL"/>
      </w:pPr>
      <w:r>
        <w:t xml:space="preserve">        servAttrCom:</w:t>
      </w:r>
    </w:p>
    <w:p w14:paraId="181711ED" w14:textId="77777777" w:rsidR="00B224D8" w:rsidRDefault="00B224D8" w:rsidP="00B224D8">
      <w:pPr>
        <w:pStyle w:val="PL"/>
      </w:pPr>
      <w:r>
        <w:t xml:space="preserve">          $ref: '#/components/schemas/ServAttrCom'</w:t>
      </w:r>
    </w:p>
    <w:p w14:paraId="481764F3" w14:textId="77777777" w:rsidR="00B224D8" w:rsidRDefault="00B224D8" w:rsidP="00B224D8">
      <w:pPr>
        <w:pStyle w:val="PL"/>
      </w:pPr>
      <w:r>
        <w:t xml:space="preserve">        support:</w:t>
      </w:r>
    </w:p>
    <w:p w14:paraId="44888C6D" w14:textId="77777777" w:rsidR="00B224D8" w:rsidRDefault="00B224D8" w:rsidP="00B224D8">
      <w:pPr>
        <w:pStyle w:val="PL"/>
      </w:pPr>
      <w:r>
        <w:t xml:space="preserve">          $ref: '#/components/schemas/Support'  </w:t>
      </w:r>
    </w:p>
    <w:p w14:paraId="45801CBF" w14:textId="77777777" w:rsidR="00B224D8" w:rsidRDefault="00B224D8" w:rsidP="00B224D8">
      <w:pPr>
        <w:pStyle w:val="PL"/>
      </w:pPr>
      <w:r>
        <w:t xml:space="preserve">    SecFunc:</w:t>
      </w:r>
    </w:p>
    <w:p w14:paraId="5EDB9B7C" w14:textId="77777777" w:rsidR="00B224D8" w:rsidRDefault="00B224D8" w:rsidP="00B224D8">
      <w:pPr>
        <w:pStyle w:val="PL"/>
      </w:pPr>
      <w:r>
        <w:t xml:space="preserve">      type: object</w:t>
      </w:r>
    </w:p>
    <w:p w14:paraId="29E8C48E" w14:textId="77777777" w:rsidR="00B224D8" w:rsidRDefault="00B224D8" w:rsidP="00B224D8">
      <w:pPr>
        <w:pStyle w:val="PL"/>
      </w:pPr>
      <w:r>
        <w:t xml:space="preserve">      properties:</w:t>
      </w:r>
    </w:p>
    <w:p w14:paraId="61C953A0" w14:textId="77777777" w:rsidR="00B224D8" w:rsidRDefault="00B224D8" w:rsidP="00B224D8">
      <w:pPr>
        <w:pStyle w:val="PL"/>
      </w:pPr>
      <w:r>
        <w:t xml:space="preserve">        secFunId:</w:t>
      </w:r>
    </w:p>
    <w:p w14:paraId="039A0B61" w14:textId="77777777" w:rsidR="00B224D8" w:rsidRDefault="00B224D8" w:rsidP="00B224D8">
      <w:pPr>
        <w:pStyle w:val="PL"/>
      </w:pPr>
      <w:r>
        <w:t xml:space="preserve">          type: string</w:t>
      </w:r>
    </w:p>
    <w:p w14:paraId="47B32B14" w14:textId="77777777" w:rsidR="00B224D8" w:rsidRDefault="00B224D8" w:rsidP="00B224D8">
      <w:pPr>
        <w:pStyle w:val="PL"/>
        <w:rPr>
          <w:ins w:id="297" w:author="ruiyue"/>
        </w:rPr>
      </w:pPr>
      <w:ins w:id="298" w:author="ruiyue">
        <w:r>
          <w:t xml:space="preserve">          readOnly: true</w:t>
        </w:r>
      </w:ins>
    </w:p>
    <w:p w14:paraId="3F8889DD" w14:textId="77777777" w:rsidR="00B224D8" w:rsidRDefault="00B224D8" w:rsidP="00B224D8">
      <w:pPr>
        <w:pStyle w:val="PL"/>
      </w:pPr>
      <w:r>
        <w:t xml:space="preserve">        secFunType:</w:t>
      </w:r>
    </w:p>
    <w:p w14:paraId="741DB6D4" w14:textId="77777777" w:rsidR="00B224D8" w:rsidRDefault="00B224D8" w:rsidP="00B224D8">
      <w:pPr>
        <w:pStyle w:val="PL"/>
      </w:pPr>
      <w:r>
        <w:t xml:space="preserve">          type: string</w:t>
      </w:r>
    </w:p>
    <w:p w14:paraId="32FBD129" w14:textId="77777777" w:rsidR="00B224D8" w:rsidRDefault="00B224D8" w:rsidP="00B224D8">
      <w:pPr>
        <w:pStyle w:val="PL"/>
      </w:pPr>
      <w:r>
        <w:t xml:space="preserve">        secRules:</w:t>
      </w:r>
    </w:p>
    <w:p w14:paraId="0193EC56" w14:textId="77777777" w:rsidR="00B224D8" w:rsidRDefault="00B224D8" w:rsidP="00B224D8">
      <w:pPr>
        <w:pStyle w:val="PL"/>
      </w:pPr>
      <w:r>
        <w:t xml:space="preserve">          type: array</w:t>
      </w:r>
    </w:p>
    <w:p w14:paraId="22DE5BF0" w14:textId="77777777" w:rsidR="00B224D8" w:rsidRDefault="00B224D8" w:rsidP="00B224D8">
      <w:pPr>
        <w:pStyle w:val="PL"/>
      </w:pPr>
      <w:r>
        <w:t xml:space="preserve">          items:</w:t>
      </w:r>
    </w:p>
    <w:p w14:paraId="4779BE9C" w14:textId="77777777" w:rsidR="00B224D8" w:rsidRDefault="00B224D8" w:rsidP="00B224D8">
      <w:pPr>
        <w:pStyle w:val="PL"/>
      </w:pPr>
      <w:r>
        <w:t xml:space="preserve">            type: string</w:t>
      </w:r>
    </w:p>
    <w:p w14:paraId="24924366" w14:textId="77777777" w:rsidR="00B224D8" w:rsidRDefault="00B224D8" w:rsidP="00B224D8">
      <w:pPr>
        <w:pStyle w:val="PL"/>
        <w:rPr>
          <w:ins w:id="299" w:author="ruiyue"/>
        </w:rPr>
      </w:pPr>
      <w:ins w:id="300" w:author="ruiyue">
        <w:r>
          <w:t xml:space="preserve">          readOnly: true  </w:t>
        </w:r>
      </w:ins>
    </w:p>
    <w:p w14:paraId="1A305E3F" w14:textId="77777777" w:rsidR="00B224D8" w:rsidRDefault="00B224D8" w:rsidP="00B224D8">
      <w:pPr>
        <w:pStyle w:val="PL"/>
      </w:pPr>
      <w:r>
        <w:t xml:space="preserve">    N6Protection:</w:t>
      </w:r>
    </w:p>
    <w:p w14:paraId="4C9C6796" w14:textId="77777777" w:rsidR="00B224D8" w:rsidRDefault="00B224D8" w:rsidP="00B224D8">
      <w:pPr>
        <w:pStyle w:val="PL"/>
      </w:pPr>
      <w:r>
        <w:t xml:space="preserve">      type: object</w:t>
      </w:r>
    </w:p>
    <w:p w14:paraId="273EB106" w14:textId="77777777" w:rsidR="00B224D8" w:rsidRDefault="00B224D8" w:rsidP="00B224D8">
      <w:pPr>
        <w:pStyle w:val="PL"/>
      </w:pPr>
      <w:r>
        <w:t xml:space="preserve">      properties:</w:t>
      </w:r>
    </w:p>
    <w:p w14:paraId="2B19EA41" w14:textId="77777777" w:rsidR="00B224D8" w:rsidRDefault="00B224D8" w:rsidP="00B224D8">
      <w:pPr>
        <w:pStyle w:val="PL"/>
      </w:pPr>
      <w:r>
        <w:t xml:space="preserve">        servAttrCom:</w:t>
      </w:r>
    </w:p>
    <w:p w14:paraId="1C3C867F" w14:textId="77777777" w:rsidR="00B224D8" w:rsidRDefault="00B224D8" w:rsidP="00B224D8">
      <w:pPr>
        <w:pStyle w:val="PL"/>
      </w:pPr>
      <w:r>
        <w:t xml:space="preserve">          $ref: '#/components/schemas/ServAttrCom'</w:t>
      </w:r>
    </w:p>
    <w:p w14:paraId="59008988" w14:textId="77777777" w:rsidR="00B224D8" w:rsidRDefault="00B224D8" w:rsidP="00B224D8">
      <w:pPr>
        <w:pStyle w:val="PL"/>
      </w:pPr>
      <w:r>
        <w:t xml:space="preserve">        secFuncList:</w:t>
      </w:r>
    </w:p>
    <w:p w14:paraId="04A9069E" w14:textId="77777777" w:rsidR="00B224D8" w:rsidRDefault="00B224D8" w:rsidP="00B224D8">
      <w:pPr>
        <w:pStyle w:val="PL"/>
      </w:pPr>
      <w:r>
        <w:t xml:space="preserve">          type: array</w:t>
      </w:r>
    </w:p>
    <w:p w14:paraId="636F9790" w14:textId="77777777" w:rsidR="00B224D8" w:rsidRDefault="00B224D8" w:rsidP="00B224D8">
      <w:pPr>
        <w:pStyle w:val="PL"/>
      </w:pPr>
      <w:r>
        <w:t xml:space="preserve">          items:</w:t>
      </w:r>
    </w:p>
    <w:p w14:paraId="4B166A0B" w14:textId="77777777" w:rsidR="00B224D8" w:rsidRDefault="00B224D8" w:rsidP="00B224D8">
      <w:pPr>
        <w:pStyle w:val="PL"/>
      </w:pPr>
      <w:r>
        <w:t xml:space="preserve">            $ref: '#/components/schemas/SecFunc'</w:t>
      </w:r>
    </w:p>
    <w:p w14:paraId="35EF1611" w14:textId="77777777" w:rsidR="00B224D8" w:rsidRDefault="00B224D8" w:rsidP="00B224D8">
      <w:pPr>
        <w:pStyle w:val="PL"/>
      </w:pPr>
      <w:r>
        <w:t xml:space="preserve">    DataNetwork:</w:t>
      </w:r>
    </w:p>
    <w:p w14:paraId="302E5D7F" w14:textId="77777777" w:rsidR="00B224D8" w:rsidRDefault="00B224D8" w:rsidP="00B224D8">
      <w:pPr>
        <w:pStyle w:val="PL"/>
      </w:pPr>
      <w:r>
        <w:t xml:space="preserve">      type: object</w:t>
      </w:r>
    </w:p>
    <w:p w14:paraId="7DC5AA5F" w14:textId="77777777" w:rsidR="00B224D8" w:rsidRDefault="00B224D8" w:rsidP="00B224D8">
      <w:pPr>
        <w:pStyle w:val="PL"/>
      </w:pPr>
      <w:r>
        <w:t xml:space="preserve">      properties:</w:t>
      </w:r>
    </w:p>
    <w:p w14:paraId="23260B87" w14:textId="77777777" w:rsidR="00B224D8" w:rsidRDefault="00B224D8" w:rsidP="00B224D8">
      <w:pPr>
        <w:pStyle w:val="PL"/>
      </w:pPr>
      <w:r>
        <w:t xml:space="preserve">        servAttrCom:</w:t>
      </w:r>
    </w:p>
    <w:p w14:paraId="05950E31" w14:textId="77777777" w:rsidR="00B224D8" w:rsidRDefault="00B224D8" w:rsidP="00B224D8">
      <w:pPr>
        <w:pStyle w:val="PL"/>
      </w:pPr>
      <w:r>
        <w:t xml:space="preserve">          $ref: '#/components/schemas/ServAttrCom'</w:t>
      </w:r>
    </w:p>
    <w:p w14:paraId="424E209A" w14:textId="77777777" w:rsidR="00B224D8" w:rsidRDefault="00B224D8" w:rsidP="00B224D8">
      <w:pPr>
        <w:pStyle w:val="PL"/>
      </w:pPr>
      <w:r>
        <w:t xml:space="preserve">        dnnList:</w:t>
      </w:r>
    </w:p>
    <w:p w14:paraId="4A4593A1" w14:textId="77777777" w:rsidR="00B224D8" w:rsidRDefault="00B224D8" w:rsidP="00B224D8">
      <w:pPr>
        <w:pStyle w:val="PL"/>
      </w:pPr>
      <w:r>
        <w:t xml:space="preserve">          type: array</w:t>
      </w:r>
    </w:p>
    <w:p w14:paraId="6A3D5F9A" w14:textId="77777777" w:rsidR="00B224D8" w:rsidRDefault="00B224D8" w:rsidP="00B224D8">
      <w:pPr>
        <w:pStyle w:val="PL"/>
      </w:pPr>
      <w:r>
        <w:t xml:space="preserve">          items: </w:t>
      </w:r>
    </w:p>
    <w:p w14:paraId="4F898829" w14:textId="77777777" w:rsidR="00B224D8" w:rsidRDefault="00B224D8" w:rsidP="00B224D8">
      <w:pPr>
        <w:pStyle w:val="PL"/>
      </w:pPr>
      <w:r>
        <w:t xml:space="preserve">            type: string</w:t>
      </w:r>
    </w:p>
    <w:p w14:paraId="6A397857" w14:textId="77777777" w:rsidR="00B224D8" w:rsidRDefault="00B224D8" w:rsidP="00B224D8">
      <w:pPr>
        <w:pStyle w:val="PL"/>
      </w:pPr>
      <w:r>
        <w:t xml:space="preserve">    DataAccess:</w:t>
      </w:r>
    </w:p>
    <w:p w14:paraId="39CA8D94" w14:textId="77777777" w:rsidR="00B224D8" w:rsidRDefault="00B224D8" w:rsidP="00B224D8">
      <w:pPr>
        <w:pStyle w:val="PL"/>
      </w:pPr>
      <w:r>
        <w:t xml:space="preserve">      type: object</w:t>
      </w:r>
    </w:p>
    <w:p w14:paraId="2AA636CA" w14:textId="77777777" w:rsidR="00B224D8" w:rsidRDefault="00B224D8" w:rsidP="00B224D8">
      <w:pPr>
        <w:pStyle w:val="PL"/>
      </w:pPr>
      <w:r>
        <w:t xml:space="preserve">      properties:</w:t>
      </w:r>
    </w:p>
    <w:p w14:paraId="4590BCEC" w14:textId="77777777" w:rsidR="00B224D8" w:rsidRDefault="00B224D8" w:rsidP="00B224D8">
      <w:pPr>
        <w:pStyle w:val="PL"/>
      </w:pPr>
      <w:r>
        <w:t xml:space="preserve">        dataNetworkName:</w:t>
      </w:r>
    </w:p>
    <w:p w14:paraId="5CAC85E5" w14:textId="77777777" w:rsidR="00B224D8" w:rsidRDefault="00B224D8" w:rsidP="00B224D8">
      <w:pPr>
        <w:pStyle w:val="PL"/>
      </w:pPr>
      <w:r>
        <w:t xml:space="preserve">          type: string</w:t>
      </w:r>
    </w:p>
    <w:p w14:paraId="61998C10" w14:textId="77777777" w:rsidR="00B224D8" w:rsidRDefault="00B224D8" w:rsidP="00B224D8">
      <w:pPr>
        <w:pStyle w:val="PL"/>
      </w:pPr>
      <w:r>
        <w:t xml:space="preserve">        dataAccessUsed:</w:t>
      </w:r>
    </w:p>
    <w:p w14:paraId="5A9F34E7" w14:textId="77777777" w:rsidR="00B224D8" w:rsidRDefault="00B224D8" w:rsidP="00B224D8">
      <w:pPr>
        <w:pStyle w:val="PL"/>
      </w:pPr>
      <w:r>
        <w:t xml:space="preserve">          type: string</w:t>
      </w:r>
    </w:p>
    <w:p w14:paraId="28BD5BC2" w14:textId="77777777" w:rsidR="00B224D8" w:rsidRDefault="00B224D8" w:rsidP="00B224D8">
      <w:pPr>
        <w:pStyle w:val="PL"/>
      </w:pPr>
      <w:r>
        <w:t xml:space="preserve">          enum:</w:t>
      </w:r>
    </w:p>
    <w:p w14:paraId="0375F327" w14:textId="77777777" w:rsidR="00B224D8" w:rsidRDefault="00B224D8" w:rsidP="00B224D8">
      <w:pPr>
        <w:pStyle w:val="PL"/>
      </w:pPr>
      <w:r>
        <w:t xml:space="preserve">            - DIRECT_INTERNET_ACCESS</w:t>
      </w:r>
    </w:p>
    <w:p w14:paraId="5EFDD231" w14:textId="77777777" w:rsidR="00B224D8" w:rsidRDefault="00B224D8" w:rsidP="00B224D8">
      <w:pPr>
        <w:pStyle w:val="PL"/>
      </w:pPr>
      <w:r>
        <w:t xml:space="preserve">            - TERM_PVT_NETWORK</w:t>
      </w:r>
    </w:p>
    <w:p w14:paraId="4A759664" w14:textId="77777777" w:rsidR="00B224D8" w:rsidRDefault="00B224D8" w:rsidP="00B224D8">
      <w:pPr>
        <w:pStyle w:val="PL"/>
      </w:pPr>
      <w:r>
        <w:t xml:space="preserve">            - LOCAL_TRAFFIC</w:t>
      </w:r>
    </w:p>
    <w:p w14:paraId="1C174615" w14:textId="77777777" w:rsidR="00B224D8" w:rsidRDefault="00B224D8" w:rsidP="00B224D8">
      <w:pPr>
        <w:pStyle w:val="PL"/>
      </w:pPr>
      <w:r>
        <w:t xml:space="preserve">    TunnellingMechanism:</w:t>
      </w:r>
    </w:p>
    <w:p w14:paraId="43E85F9B" w14:textId="77777777" w:rsidR="00B224D8" w:rsidRDefault="00B224D8" w:rsidP="00B224D8">
      <w:pPr>
        <w:pStyle w:val="PL"/>
      </w:pPr>
      <w:r>
        <w:t xml:space="preserve">      type: object</w:t>
      </w:r>
    </w:p>
    <w:p w14:paraId="44A89E31" w14:textId="77777777" w:rsidR="00B224D8" w:rsidRDefault="00B224D8" w:rsidP="00B224D8">
      <w:pPr>
        <w:pStyle w:val="PL"/>
      </w:pPr>
      <w:r>
        <w:t xml:space="preserve">      properties:</w:t>
      </w:r>
    </w:p>
    <w:p w14:paraId="13C99253" w14:textId="77777777" w:rsidR="00B224D8" w:rsidRDefault="00B224D8" w:rsidP="00B224D8">
      <w:pPr>
        <w:pStyle w:val="PL"/>
      </w:pPr>
      <w:r>
        <w:t xml:space="preserve">        dataNetworkName:</w:t>
      </w:r>
    </w:p>
    <w:p w14:paraId="36FF296F" w14:textId="77777777" w:rsidR="00B224D8" w:rsidRDefault="00B224D8" w:rsidP="00B224D8">
      <w:pPr>
        <w:pStyle w:val="PL"/>
      </w:pPr>
      <w:r>
        <w:t xml:space="preserve">          type: string</w:t>
      </w:r>
    </w:p>
    <w:p w14:paraId="75E55266" w14:textId="77777777" w:rsidR="00B224D8" w:rsidRDefault="00B224D8" w:rsidP="00B224D8">
      <w:pPr>
        <w:pStyle w:val="PL"/>
      </w:pPr>
      <w:r>
        <w:t xml:space="preserve">        tunellingMechanismUsed:</w:t>
      </w:r>
    </w:p>
    <w:p w14:paraId="79971367" w14:textId="77777777" w:rsidR="00B224D8" w:rsidRDefault="00B224D8" w:rsidP="00B224D8">
      <w:pPr>
        <w:pStyle w:val="PL"/>
      </w:pPr>
      <w:r>
        <w:t xml:space="preserve">          type: string</w:t>
      </w:r>
    </w:p>
    <w:p w14:paraId="33D05C77" w14:textId="77777777" w:rsidR="00B224D8" w:rsidRDefault="00B224D8" w:rsidP="00B224D8">
      <w:pPr>
        <w:pStyle w:val="PL"/>
      </w:pPr>
      <w:r>
        <w:t xml:space="preserve">          enum:</w:t>
      </w:r>
    </w:p>
    <w:p w14:paraId="5B78196B" w14:textId="77777777" w:rsidR="00B224D8" w:rsidRDefault="00B224D8" w:rsidP="00B224D8">
      <w:pPr>
        <w:pStyle w:val="PL"/>
      </w:pPr>
      <w:r>
        <w:t xml:space="preserve">            - L2TP_TUNNEL</w:t>
      </w:r>
    </w:p>
    <w:p w14:paraId="2974160F" w14:textId="77777777" w:rsidR="00B224D8" w:rsidRDefault="00B224D8" w:rsidP="00B224D8">
      <w:pPr>
        <w:pStyle w:val="PL"/>
      </w:pPr>
      <w:r>
        <w:t xml:space="preserve">            - GRE_TUNNEL</w:t>
      </w:r>
    </w:p>
    <w:p w14:paraId="657EFE69" w14:textId="77777777" w:rsidR="00B224D8" w:rsidRDefault="00B224D8" w:rsidP="00B224D8">
      <w:pPr>
        <w:pStyle w:val="PL"/>
      </w:pPr>
      <w:r>
        <w:t xml:space="preserve">            - VPN_TUNNEL</w:t>
      </w:r>
    </w:p>
    <w:p w14:paraId="53F2EE7D" w14:textId="77777777" w:rsidR="00B224D8" w:rsidRDefault="00B224D8" w:rsidP="00B224D8">
      <w:pPr>
        <w:pStyle w:val="PL"/>
      </w:pPr>
      <w:r>
        <w:t xml:space="preserve">            - LABEL_BASED_ROUTING</w:t>
      </w:r>
    </w:p>
    <w:p w14:paraId="29B42447" w14:textId="77777777" w:rsidR="00B224D8" w:rsidRDefault="00B224D8" w:rsidP="00B224D8">
      <w:pPr>
        <w:pStyle w:val="PL"/>
      </w:pPr>
      <w:r>
        <w:t xml:space="preserve">            - 802.1Q_VLAN</w:t>
      </w:r>
    </w:p>
    <w:p w14:paraId="7EE07CB9" w14:textId="77777777" w:rsidR="00B224D8" w:rsidRDefault="00B224D8" w:rsidP="00B224D8">
      <w:pPr>
        <w:pStyle w:val="PL"/>
      </w:pPr>
      <w:r>
        <w:t xml:space="preserve">            - SRV6</w:t>
      </w:r>
    </w:p>
    <w:p w14:paraId="051DC99C" w14:textId="77777777" w:rsidR="00B224D8" w:rsidRDefault="00B224D8" w:rsidP="00B224D8">
      <w:pPr>
        <w:pStyle w:val="PL"/>
      </w:pPr>
      <w:r>
        <w:t xml:space="preserve">            - OTHER</w:t>
      </w:r>
    </w:p>
    <w:p w14:paraId="62CC17A6" w14:textId="77777777" w:rsidR="00B224D8" w:rsidRDefault="00B224D8" w:rsidP="00B224D8">
      <w:pPr>
        <w:pStyle w:val="PL"/>
      </w:pPr>
      <w:r>
        <w:t xml:space="preserve">    LboAllowed:</w:t>
      </w:r>
    </w:p>
    <w:p w14:paraId="4AB41B10" w14:textId="77777777" w:rsidR="00B224D8" w:rsidRDefault="00B224D8" w:rsidP="00B224D8">
      <w:pPr>
        <w:pStyle w:val="PL"/>
      </w:pPr>
      <w:r>
        <w:t xml:space="preserve">      type: object</w:t>
      </w:r>
    </w:p>
    <w:p w14:paraId="7A7F13E5" w14:textId="77777777" w:rsidR="00B224D8" w:rsidRDefault="00B224D8" w:rsidP="00B224D8">
      <w:pPr>
        <w:pStyle w:val="PL"/>
      </w:pPr>
      <w:r>
        <w:t xml:space="preserve">      properties:</w:t>
      </w:r>
    </w:p>
    <w:p w14:paraId="782B2549" w14:textId="77777777" w:rsidR="00B224D8" w:rsidRDefault="00B224D8" w:rsidP="00B224D8">
      <w:pPr>
        <w:pStyle w:val="PL"/>
      </w:pPr>
      <w:r>
        <w:t xml:space="preserve">        dataNetworkName:</w:t>
      </w:r>
    </w:p>
    <w:p w14:paraId="2A424D58" w14:textId="77777777" w:rsidR="00B224D8" w:rsidRDefault="00B224D8" w:rsidP="00B224D8">
      <w:pPr>
        <w:pStyle w:val="PL"/>
      </w:pPr>
      <w:r>
        <w:t xml:space="preserve">          type: string</w:t>
      </w:r>
    </w:p>
    <w:p w14:paraId="4C9DEB21" w14:textId="77777777" w:rsidR="00B224D8" w:rsidRDefault="00B224D8" w:rsidP="00B224D8">
      <w:pPr>
        <w:pStyle w:val="PL"/>
      </w:pPr>
      <w:r>
        <w:t xml:space="preserve">        localBreakoutAllowed:</w:t>
      </w:r>
    </w:p>
    <w:p w14:paraId="615239BC" w14:textId="77777777" w:rsidR="00B224D8" w:rsidRDefault="00B224D8" w:rsidP="00B224D8">
      <w:pPr>
        <w:pStyle w:val="PL"/>
      </w:pPr>
      <w:r>
        <w:lastRenderedPageBreak/>
        <w:t xml:space="preserve">          type: string</w:t>
      </w:r>
    </w:p>
    <w:p w14:paraId="2A7DDEF4" w14:textId="77777777" w:rsidR="00B224D8" w:rsidRDefault="00B224D8" w:rsidP="00B224D8">
      <w:pPr>
        <w:pStyle w:val="PL"/>
      </w:pPr>
      <w:r>
        <w:t xml:space="preserve">          enum:</w:t>
      </w:r>
    </w:p>
    <w:p w14:paraId="39DF0192" w14:textId="77777777" w:rsidR="00B224D8" w:rsidRDefault="00B224D8" w:rsidP="00B224D8">
      <w:pPr>
        <w:pStyle w:val="PL"/>
      </w:pPr>
      <w:r>
        <w:t xml:space="preserve">            - YES</w:t>
      </w:r>
    </w:p>
    <w:p w14:paraId="3B4C0A18" w14:textId="77777777" w:rsidR="00B224D8" w:rsidRDefault="00B224D8" w:rsidP="00B224D8">
      <w:pPr>
        <w:pStyle w:val="PL"/>
      </w:pPr>
      <w:r>
        <w:t xml:space="preserve">            - NO</w:t>
      </w:r>
    </w:p>
    <w:p w14:paraId="6F2BFC34" w14:textId="77777777" w:rsidR="00B224D8" w:rsidRDefault="00B224D8" w:rsidP="00B224D8">
      <w:pPr>
        <w:pStyle w:val="PL"/>
      </w:pPr>
      <w:r>
        <w:t xml:space="preserve">    DataNetworkAccess:</w:t>
      </w:r>
    </w:p>
    <w:p w14:paraId="05774DA8" w14:textId="77777777" w:rsidR="00B224D8" w:rsidRDefault="00B224D8" w:rsidP="00B224D8">
      <w:pPr>
        <w:pStyle w:val="PL"/>
      </w:pPr>
      <w:r>
        <w:t xml:space="preserve">      type: object</w:t>
      </w:r>
    </w:p>
    <w:p w14:paraId="4CEAD5C3" w14:textId="77777777" w:rsidR="00B224D8" w:rsidRDefault="00B224D8" w:rsidP="00B224D8">
      <w:pPr>
        <w:pStyle w:val="PL"/>
      </w:pPr>
      <w:r>
        <w:t xml:space="preserve">      properties:</w:t>
      </w:r>
    </w:p>
    <w:p w14:paraId="6817685D" w14:textId="77777777" w:rsidR="00B224D8" w:rsidRDefault="00B224D8" w:rsidP="00B224D8">
      <w:pPr>
        <w:pStyle w:val="PL"/>
      </w:pPr>
      <w:r>
        <w:t xml:space="preserve">        servAttrCom:</w:t>
      </w:r>
    </w:p>
    <w:p w14:paraId="650B9F69" w14:textId="77777777" w:rsidR="00B224D8" w:rsidRDefault="00B224D8" w:rsidP="00B224D8">
      <w:pPr>
        <w:pStyle w:val="PL"/>
      </w:pPr>
      <w:r>
        <w:t xml:space="preserve">          $ref: '#/components/schemas/ServAttrCom'</w:t>
      </w:r>
    </w:p>
    <w:p w14:paraId="09EF6101" w14:textId="77777777" w:rsidR="00B224D8" w:rsidRDefault="00B224D8" w:rsidP="00B224D8">
      <w:pPr>
        <w:pStyle w:val="PL"/>
      </w:pPr>
      <w:r>
        <w:t xml:space="preserve">        dataAccessList:</w:t>
      </w:r>
    </w:p>
    <w:p w14:paraId="3F691F62" w14:textId="77777777" w:rsidR="00B224D8" w:rsidRDefault="00B224D8" w:rsidP="00B224D8">
      <w:pPr>
        <w:pStyle w:val="PL"/>
      </w:pPr>
      <w:r>
        <w:t xml:space="preserve">          type: array</w:t>
      </w:r>
    </w:p>
    <w:p w14:paraId="3EE5B909" w14:textId="77777777" w:rsidR="00B224D8" w:rsidRDefault="00B224D8" w:rsidP="00B224D8">
      <w:pPr>
        <w:pStyle w:val="PL"/>
      </w:pPr>
      <w:r>
        <w:t xml:space="preserve">          items:</w:t>
      </w:r>
    </w:p>
    <w:p w14:paraId="0DF85E39" w14:textId="77777777" w:rsidR="00B224D8" w:rsidRDefault="00B224D8" w:rsidP="00B224D8">
      <w:pPr>
        <w:pStyle w:val="PL"/>
      </w:pPr>
      <w:r>
        <w:t xml:space="preserve">            $ref: '#/components/schemas/DataAccess'</w:t>
      </w:r>
    </w:p>
    <w:p w14:paraId="0C435CEB" w14:textId="77777777" w:rsidR="00B224D8" w:rsidRDefault="00B224D8" w:rsidP="00B224D8">
      <w:pPr>
        <w:pStyle w:val="PL"/>
      </w:pPr>
      <w:r>
        <w:t xml:space="preserve">        tunnellingMechanismList:</w:t>
      </w:r>
    </w:p>
    <w:p w14:paraId="0F505D4B" w14:textId="77777777" w:rsidR="00B224D8" w:rsidRDefault="00B224D8" w:rsidP="00B224D8">
      <w:pPr>
        <w:pStyle w:val="PL"/>
      </w:pPr>
      <w:r>
        <w:t xml:space="preserve">          type: array</w:t>
      </w:r>
    </w:p>
    <w:p w14:paraId="1917C962" w14:textId="77777777" w:rsidR="00B224D8" w:rsidRDefault="00B224D8" w:rsidP="00B224D8">
      <w:pPr>
        <w:pStyle w:val="PL"/>
      </w:pPr>
      <w:r>
        <w:t xml:space="preserve">          items:</w:t>
      </w:r>
    </w:p>
    <w:p w14:paraId="409584DA" w14:textId="77777777" w:rsidR="00B224D8" w:rsidRDefault="00B224D8" w:rsidP="00B224D8">
      <w:pPr>
        <w:pStyle w:val="PL"/>
      </w:pPr>
      <w:r>
        <w:t xml:space="preserve">            $ref: '#/components/schemas/TunnellingMechanism'</w:t>
      </w:r>
    </w:p>
    <w:p w14:paraId="43166747" w14:textId="77777777" w:rsidR="00B224D8" w:rsidRDefault="00B224D8" w:rsidP="00B224D8">
      <w:pPr>
        <w:pStyle w:val="PL"/>
      </w:pPr>
      <w:r>
        <w:t xml:space="preserve">        localBreakoutAllowedList:</w:t>
      </w:r>
    </w:p>
    <w:p w14:paraId="4D84DE97" w14:textId="77777777" w:rsidR="00B224D8" w:rsidRDefault="00B224D8" w:rsidP="00B224D8">
      <w:pPr>
        <w:pStyle w:val="PL"/>
      </w:pPr>
      <w:r>
        <w:t xml:space="preserve">          type: array</w:t>
      </w:r>
    </w:p>
    <w:p w14:paraId="7D5C31DA" w14:textId="77777777" w:rsidR="00B224D8" w:rsidRDefault="00B224D8" w:rsidP="00B224D8">
      <w:pPr>
        <w:pStyle w:val="PL"/>
      </w:pPr>
      <w:r>
        <w:t xml:space="preserve">          items:</w:t>
      </w:r>
    </w:p>
    <w:p w14:paraId="54F160B8" w14:textId="77777777" w:rsidR="00B224D8" w:rsidRDefault="00B224D8" w:rsidP="00B224D8">
      <w:pPr>
        <w:pStyle w:val="PL"/>
      </w:pPr>
      <w:r>
        <w:t xml:space="preserve">            $ref: '#/components/schemas/LboAllowed'</w:t>
      </w:r>
    </w:p>
    <w:p w14:paraId="4B185BAB" w14:textId="77777777" w:rsidR="00B224D8" w:rsidRDefault="00B224D8" w:rsidP="00B224D8">
      <w:pPr>
        <w:pStyle w:val="PL"/>
      </w:pPr>
    </w:p>
    <w:p w14:paraId="00818D63" w14:textId="77777777" w:rsidR="00B224D8" w:rsidRDefault="00B224D8" w:rsidP="00B224D8">
      <w:pPr>
        <w:pStyle w:val="PL"/>
      </w:pPr>
      <w:r>
        <w:t xml:space="preserve">    CNSliceSubnetProfile:</w:t>
      </w:r>
    </w:p>
    <w:p w14:paraId="0519AF6A" w14:textId="77777777" w:rsidR="00B224D8" w:rsidRDefault="00B224D8" w:rsidP="00B224D8">
      <w:pPr>
        <w:pStyle w:val="PL"/>
      </w:pPr>
      <w:r>
        <w:t xml:space="preserve">      type: object</w:t>
      </w:r>
    </w:p>
    <w:p w14:paraId="456B1B93" w14:textId="77777777" w:rsidR="00B224D8" w:rsidRDefault="00B224D8" w:rsidP="00B224D8">
      <w:pPr>
        <w:pStyle w:val="PL"/>
      </w:pPr>
      <w:r>
        <w:t xml:space="preserve">      properties:</w:t>
      </w:r>
    </w:p>
    <w:p w14:paraId="390D9FDE" w14:textId="77777777" w:rsidR="00B224D8" w:rsidRDefault="00B224D8" w:rsidP="00B224D8">
      <w:pPr>
        <w:pStyle w:val="PL"/>
      </w:pPr>
      <w:r>
        <w:t xml:space="preserve">        maxNumberofUEs:</w:t>
      </w:r>
    </w:p>
    <w:p w14:paraId="5ABACA7C" w14:textId="77777777" w:rsidR="00B224D8" w:rsidRDefault="00B224D8" w:rsidP="00B224D8">
      <w:pPr>
        <w:pStyle w:val="PL"/>
      </w:pPr>
      <w:r>
        <w:t xml:space="preserve">          type: integer</w:t>
      </w:r>
    </w:p>
    <w:p w14:paraId="4AF6D1C9" w14:textId="77777777" w:rsidR="00B224D8" w:rsidRDefault="00B224D8" w:rsidP="00B224D8">
      <w:pPr>
        <w:pStyle w:val="PL"/>
      </w:pPr>
      <w:r>
        <w:t xml:space="preserve">        dLLatency:</w:t>
      </w:r>
    </w:p>
    <w:p w14:paraId="79DAE495" w14:textId="77777777" w:rsidR="00B224D8" w:rsidRDefault="00B224D8" w:rsidP="00B224D8">
      <w:pPr>
        <w:pStyle w:val="PL"/>
      </w:pPr>
      <w:r>
        <w:t xml:space="preserve">          type: number</w:t>
      </w:r>
    </w:p>
    <w:p w14:paraId="5D801CCA" w14:textId="77777777" w:rsidR="00B224D8" w:rsidRDefault="00B224D8" w:rsidP="00B224D8">
      <w:pPr>
        <w:pStyle w:val="PL"/>
      </w:pPr>
      <w:r>
        <w:t xml:space="preserve">        uLLatency:</w:t>
      </w:r>
    </w:p>
    <w:p w14:paraId="16DD6A8B" w14:textId="77777777" w:rsidR="00B224D8" w:rsidRDefault="00B224D8" w:rsidP="00B224D8">
      <w:pPr>
        <w:pStyle w:val="PL"/>
      </w:pPr>
      <w:r>
        <w:t xml:space="preserve">          type: number</w:t>
      </w:r>
    </w:p>
    <w:p w14:paraId="474D2552" w14:textId="77777777" w:rsidR="00B224D8" w:rsidRDefault="00B224D8" w:rsidP="00B224D8">
      <w:pPr>
        <w:pStyle w:val="PL"/>
      </w:pPr>
      <w:r>
        <w:t xml:space="preserve">        dLThptPerSliceSubnet:</w:t>
      </w:r>
    </w:p>
    <w:p w14:paraId="759D97EC" w14:textId="77777777" w:rsidR="00B224D8" w:rsidRDefault="00B224D8" w:rsidP="00B224D8">
      <w:pPr>
        <w:pStyle w:val="PL"/>
      </w:pPr>
      <w:r>
        <w:t xml:space="preserve">          $ref: '#/components/schemas/XLThpt'</w:t>
      </w:r>
    </w:p>
    <w:p w14:paraId="39DA3078" w14:textId="77777777" w:rsidR="00B224D8" w:rsidRDefault="00B224D8" w:rsidP="00B224D8">
      <w:pPr>
        <w:pStyle w:val="PL"/>
      </w:pPr>
      <w:r>
        <w:t xml:space="preserve">        dLThptPerUE:</w:t>
      </w:r>
    </w:p>
    <w:p w14:paraId="02824FA1" w14:textId="77777777" w:rsidR="00B224D8" w:rsidRDefault="00B224D8" w:rsidP="00B224D8">
      <w:pPr>
        <w:pStyle w:val="PL"/>
      </w:pPr>
      <w:r>
        <w:t xml:space="preserve">          $ref: '#/components/schemas/XLThpt'</w:t>
      </w:r>
    </w:p>
    <w:p w14:paraId="5C357368" w14:textId="77777777" w:rsidR="00B224D8" w:rsidRDefault="00B224D8" w:rsidP="00B224D8">
      <w:pPr>
        <w:pStyle w:val="PL"/>
      </w:pPr>
      <w:r>
        <w:t xml:space="preserve">        uLThptPerSliceSubnet:</w:t>
      </w:r>
    </w:p>
    <w:p w14:paraId="0999452A" w14:textId="77777777" w:rsidR="00B224D8" w:rsidRDefault="00B224D8" w:rsidP="00B224D8">
      <w:pPr>
        <w:pStyle w:val="PL"/>
      </w:pPr>
      <w:r>
        <w:t xml:space="preserve">          $ref: '#/components/schemas/XLThpt'</w:t>
      </w:r>
    </w:p>
    <w:p w14:paraId="57FF0159" w14:textId="77777777" w:rsidR="00B224D8" w:rsidRDefault="00B224D8" w:rsidP="00B224D8">
      <w:pPr>
        <w:pStyle w:val="PL"/>
      </w:pPr>
      <w:r>
        <w:t xml:space="preserve">        uLThptPerUE:</w:t>
      </w:r>
    </w:p>
    <w:p w14:paraId="6CE389CC" w14:textId="77777777" w:rsidR="00B224D8" w:rsidRDefault="00B224D8" w:rsidP="00B224D8">
      <w:pPr>
        <w:pStyle w:val="PL"/>
      </w:pPr>
      <w:r>
        <w:t xml:space="preserve">          $ref: '#/components/schemas/XLThpt'</w:t>
      </w:r>
    </w:p>
    <w:p w14:paraId="702A4879" w14:textId="77777777" w:rsidR="00B224D8" w:rsidRDefault="00B224D8" w:rsidP="00B224D8">
      <w:pPr>
        <w:pStyle w:val="PL"/>
      </w:pPr>
      <w:r>
        <w:t xml:space="preserve">        maxNumberOfPDUSessions:</w:t>
      </w:r>
    </w:p>
    <w:p w14:paraId="212B436B" w14:textId="77777777" w:rsidR="00B224D8" w:rsidRDefault="00B224D8" w:rsidP="00B224D8">
      <w:pPr>
        <w:pStyle w:val="PL"/>
      </w:pPr>
      <w:r>
        <w:t xml:space="preserve">          type: integer</w:t>
      </w:r>
    </w:p>
    <w:p w14:paraId="13C62449" w14:textId="77777777" w:rsidR="00B224D8" w:rsidRDefault="00B224D8" w:rsidP="00B224D8">
      <w:pPr>
        <w:pStyle w:val="PL"/>
      </w:pPr>
      <w:r>
        <w:t xml:space="preserve">        coverageAreaTAList:</w:t>
      </w:r>
    </w:p>
    <w:p w14:paraId="336AB1C7" w14:textId="77777777" w:rsidR="00B224D8" w:rsidRDefault="00B224D8" w:rsidP="00B224D8">
      <w:pPr>
        <w:pStyle w:val="PL"/>
      </w:pPr>
      <w:r>
        <w:t xml:space="preserve">          $ref: 'TS28541_NrNrm.yaml#/components/schemas/TaiList'</w:t>
      </w:r>
    </w:p>
    <w:p w14:paraId="1F32EE0C" w14:textId="77777777" w:rsidR="00B224D8" w:rsidRDefault="00B224D8" w:rsidP="00B224D8">
      <w:pPr>
        <w:pStyle w:val="PL"/>
      </w:pPr>
      <w:r>
        <w:t xml:space="preserve">        resourceSharingLevel:</w:t>
      </w:r>
    </w:p>
    <w:p w14:paraId="7FE2F229" w14:textId="77777777" w:rsidR="00B224D8" w:rsidRDefault="00B224D8" w:rsidP="00B224D8">
      <w:pPr>
        <w:pStyle w:val="PL"/>
      </w:pPr>
      <w:r>
        <w:t xml:space="preserve">          $ref: '#/components/schemas/SharingLevel'</w:t>
      </w:r>
    </w:p>
    <w:p w14:paraId="40710AC0" w14:textId="77777777" w:rsidR="00B224D8" w:rsidRDefault="00B224D8" w:rsidP="00B224D8">
      <w:pPr>
        <w:pStyle w:val="PL"/>
      </w:pPr>
      <w:r>
        <w:t xml:space="preserve">        dLMaxPktSize:</w:t>
      </w:r>
    </w:p>
    <w:p w14:paraId="4BB64B54" w14:textId="77777777" w:rsidR="00B224D8" w:rsidRDefault="00B224D8" w:rsidP="00B224D8">
      <w:pPr>
        <w:pStyle w:val="PL"/>
      </w:pPr>
      <w:r>
        <w:t xml:space="preserve">          type: integer</w:t>
      </w:r>
    </w:p>
    <w:p w14:paraId="2B74BEB7" w14:textId="77777777" w:rsidR="00B224D8" w:rsidRDefault="00B224D8" w:rsidP="00B224D8">
      <w:pPr>
        <w:pStyle w:val="PL"/>
      </w:pPr>
      <w:r>
        <w:t xml:space="preserve">        uLMaxPktSize:</w:t>
      </w:r>
    </w:p>
    <w:p w14:paraId="38C54D38" w14:textId="77777777" w:rsidR="00B224D8" w:rsidRDefault="00B224D8" w:rsidP="00B224D8">
      <w:pPr>
        <w:pStyle w:val="PL"/>
      </w:pPr>
      <w:r>
        <w:t xml:space="preserve">          type: integer</w:t>
      </w:r>
    </w:p>
    <w:p w14:paraId="043035EA" w14:textId="77777777" w:rsidR="00B224D8" w:rsidRDefault="00B224D8" w:rsidP="00B224D8">
      <w:pPr>
        <w:pStyle w:val="PL"/>
      </w:pPr>
      <w:r>
        <w:t xml:space="preserve">        delayTolerance:</w:t>
      </w:r>
    </w:p>
    <w:p w14:paraId="4890F9F2" w14:textId="77777777" w:rsidR="00B224D8" w:rsidRDefault="00B224D8" w:rsidP="00B224D8">
      <w:pPr>
        <w:pStyle w:val="PL"/>
      </w:pPr>
      <w:r>
        <w:t xml:space="preserve">          $ref: '#/components/schemas/DelayTolerance'</w:t>
      </w:r>
    </w:p>
    <w:p w14:paraId="7CD18BA2" w14:textId="77777777" w:rsidR="00B224D8" w:rsidRDefault="00B224D8" w:rsidP="00B224D8">
      <w:pPr>
        <w:pStyle w:val="PL"/>
      </w:pPr>
      <w:r>
        <w:t xml:space="preserve">        sliceSimultaneousUse:</w:t>
      </w:r>
    </w:p>
    <w:p w14:paraId="0DE6B413" w14:textId="77777777" w:rsidR="00B224D8" w:rsidRDefault="00B224D8" w:rsidP="00B224D8">
      <w:pPr>
        <w:pStyle w:val="PL"/>
      </w:pPr>
      <w:r>
        <w:t xml:space="preserve">          $ref: '#/components/schemas/SliceSimultaneousUse'</w:t>
      </w:r>
    </w:p>
    <w:p w14:paraId="6696F7DE" w14:textId="77777777" w:rsidR="00B224D8" w:rsidRDefault="00B224D8" w:rsidP="00B224D8">
      <w:pPr>
        <w:pStyle w:val="PL"/>
      </w:pPr>
      <w:r>
        <w:t xml:space="preserve">        dLReliability:</w:t>
      </w:r>
    </w:p>
    <w:p w14:paraId="48AFFDFA" w14:textId="77777777" w:rsidR="00B224D8" w:rsidRDefault="00B224D8" w:rsidP="00B224D8">
      <w:pPr>
        <w:pStyle w:val="PL"/>
      </w:pPr>
      <w:r>
        <w:t xml:space="preserve">          type: number</w:t>
      </w:r>
    </w:p>
    <w:p w14:paraId="22AF431A" w14:textId="77777777" w:rsidR="00B224D8" w:rsidRDefault="00B224D8" w:rsidP="00B224D8">
      <w:pPr>
        <w:pStyle w:val="PL"/>
      </w:pPr>
      <w:r>
        <w:t xml:space="preserve">        uLReliability:</w:t>
      </w:r>
    </w:p>
    <w:p w14:paraId="38AE09C6" w14:textId="77777777" w:rsidR="00B224D8" w:rsidRDefault="00B224D8" w:rsidP="00B224D8">
      <w:pPr>
        <w:pStyle w:val="PL"/>
      </w:pPr>
      <w:r>
        <w:t xml:space="preserve">          type: number</w:t>
      </w:r>
    </w:p>
    <w:p w14:paraId="07B9B5CB" w14:textId="77777777" w:rsidR="00B224D8" w:rsidRDefault="00B224D8" w:rsidP="00B224D8">
      <w:pPr>
        <w:pStyle w:val="PL"/>
      </w:pPr>
      <w:r>
        <w:t xml:space="preserve">        energyEfficiency:</w:t>
      </w:r>
    </w:p>
    <w:p w14:paraId="7A7FDD72" w14:textId="77777777" w:rsidR="00B224D8" w:rsidRDefault="00B224D8" w:rsidP="00B224D8">
      <w:pPr>
        <w:pStyle w:val="PL"/>
      </w:pPr>
      <w:r>
        <w:t xml:space="preserve">          type: number </w:t>
      </w:r>
    </w:p>
    <w:p w14:paraId="165F612B" w14:textId="77777777" w:rsidR="00B224D8" w:rsidRDefault="00B224D8" w:rsidP="00B224D8">
      <w:pPr>
        <w:pStyle w:val="PL"/>
      </w:pPr>
      <w:r>
        <w:t xml:space="preserve">        dLDeterministicComm:</w:t>
      </w:r>
    </w:p>
    <w:p w14:paraId="641F60BF" w14:textId="77777777" w:rsidR="00B224D8" w:rsidRDefault="00B224D8" w:rsidP="00B224D8">
      <w:pPr>
        <w:pStyle w:val="PL"/>
      </w:pPr>
      <w:r>
        <w:t xml:space="preserve">          $ref: '#/components/schemas/DeterministicComm'</w:t>
      </w:r>
    </w:p>
    <w:p w14:paraId="22CF6D15" w14:textId="77777777" w:rsidR="00B224D8" w:rsidRDefault="00B224D8" w:rsidP="00B224D8">
      <w:pPr>
        <w:pStyle w:val="PL"/>
      </w:pPr>
      <w:r>
        <w:t xml:space="preserve">        uLDeterministicComm:</w:t>
      </w:r>
    </w:p>
    <w:p w14:paraId="0A989579" w14:textId="77777777" w:rsidR="00B224D8" w:rsidRDefault="00B224D8" w:rsidP="00B224D8">
      <w:pPr>
        <w:pStyle w:val="PL"/>
      </w:pPr>
      <w:r>
        <w:t xml:space="preserve">          $ref: '#/components/schemas/DeterministicComm'</w:t>
      </w:r>
    </w:p>
    <w:p w14:paraId="1AAB0A71" w14:textId="77777777" w:rsidR="00B224D8" w:rsidRDefault="00B224D8" w:rsidP="00B224D8">
      <w:pPr>
        <w:pStyle w:val="PL"/>
      </w:pPr>
      <w:r>
        <w:t xml:space="preserve">        survivalTime:</w:t>
      </w:r>
    </w:p>
    <w:p w14:paraId="2EBC4F78" w14:textId="77777777" w:rsidR="00B224D8" w:rsidRDefault="00B224D8" w:rsidP="00B224D8">
      <w:pPr>
        <w:pStyle w:val="PL"/>
      </w:pPr>
      <w:r>
        <w:t xml:space="preserve">          type: number</w:t>
      </w:r>
    </w:p>
    <w:p w14:paraId="09416DD6" w14:textId="77777777" w:rsidR="00B224D8" w:rsidRDefault="00B224D8" w:rsidP="00B224D8">
      <w:pPr>
        <w:pStyle w:val="PL"/>
      </w:pPr>
      <w:r>
        <w:t xml:space="preserve">        nssaaSupport:</w:t>
      </w:r>
    </w:p>
    <w:p w14:paraId="2E1F69E8" w14:textId="77777777" w:rsidR="00B224D8" w:rsidRDefault="00B224D8" w:rsidP="00B224D8">
      <w:pPr>
        <w:pStyle w:val="PL"/>
      </w:pPr>
      <w:r>
        <w:t xml:space="preserve">          $ref: '#/components/schemas/NSSAASupport'</w:t>
      </w:r>
    </w:p>
    <w:p w14:paraId="062EC7D8" w14:textId="77777777" w:rsidR="00B224D8" w:rsidRDefault="00B224D8" w:rsidP="00B224D8">
      <w:pPr>
        <w:pStyle w:val="PL"/>
      </w:pPr>
      <w:r>
        <w:t xml:space="preserve">        n6Protection:</w:t>
      </w:r>
    </w:p>
    <w:p w14:paraId="4BB565C9" w14:textId="77777777" w:rsidR="00B224D8" w:rsidRDefault="00B224D8" w:rsidP="00B224D8">
      <w:pPr>
        <w:pStyle w:val="PL"/>
      </w:pPr>
      <w:r>
        <w:t xml:space="preserve">          $ref: '#/components/schemas/N6Protection'</w:t>
      </w:r>
    </w:p>
    <w:p w14:paraId="090EB254" w14:textId="77777777" w:rsidR="00B224D8" w:rsidRDefault="00B224D8" w:rsidP="00B224D8">
      <w:pPr>
        <w:pStyle w:val="PL"/>
      </w:pPr>
      <w:r>
        <w:t xml:space="preserve">        nonIPSupport:</w:t>
      </w:r>
    </w:p>
    <w:p w14:paraId="13DBFFFC" w14:textId="77777777" w:rsidR="00B224D8" w:rsidRDefault="00B224D8" w:rsidP="00B224D8">
      <w:pPr>
        <w:pStyle w:val="PL"/>
      </w:pPr>
      <w:r>
        <w:t xml:space="preserve">          $ref: '#/components/schemas/NonIPSupport'</w:t>
      </w:r>
    </w:p>
    <w:p w14:paraId="79F81440" w14:textId="77777777" w:rsidR="00B224D8" w:rsidRDefault="00B224D8" w:rsidP="00B224D8">
      <w:pPr>
        <w:pStyle w:val="PL"/>
      </w:pPr>
      <w:r>
        <w:t xml:space="preserve">        availability:</w:t>
      </w:r>
    </w:p>
    <w:p w14:paraId="3D2DD3CF" w14:textId="77777777" w:rsidR="00B224D8" w:rsidRDefault="00B224D8" w:rsidP="00B224D8">
      <w:pPr>
        <w:pStyle w:val="PL"/>
      </w:pPr>
      <w:r>
        <w:t xml:space="preserve">          type: number</w:t>
      </w:r>
    </w:p>
    <w:p w14:paraId="22239015" w14:textId="77777777" w:rsidR="00B224D8" w:rsidRDefault="00B224D8" w:rsidP="00B224D8">
      <w:pPr>
        <w:pStyle w:val="PL"/>
      </w:pPr>
      <w:r>
        <w:t xml:space="preserve">        maxDLDataVolume:</w:t>
      </w:r>
    </w:p>
    <w:p w14:paraId="495B2DFA" w14:textId="77777777" w:rsidR="00B224D8" w:rsidRDefault="00B224D8" w:rsidP="00B224D8">
      <w:pPr>
        <w:pStyle w:val="PL"/>
      </w:pPr>
      <w:r>
        <w:t xml:space="preserve">          type: number</w:t>
      </w:r>
    </w:p>
    <w:p w14:paraId="49FF9A13" w14:textId="77777777" w:rsidR="00B224D8" w:rsidRDefault="00B224D8" w:rsidP="00B224D8">
      <w:pPr>
        <w:pStyle w:val="PL"/>
      </w:pPr>
      <w:r>
        <w:t xml:space="preserve">        maxULDataVolume:</w:t>
      </w:r>
    </w:p>
    <w:p w14:paraId="6DC6A4F7" w14:textId="77777777" w:rsidR="00B224D8" w:rsidRDefault="00B224D8" w:rsidP="00B224D8">
      <w:pPr>
        <w:pStyle w:val="PL"/>
      </w:pPr>
      <w:r>
        <w:t xml:space="preserve">          type: number</w:t>
      </w:r>
    </w:p>
    <w:p w14:paraId="78B37E4E" w14:textId="77777777" w:rsidR="00B224D8" w:rsidRDefault="00B224D8" w:rsidP="00B224D8">
      <w:pPr>
        <w:pStyle w:val="PL"/>
      </w:pPr>
      <w:r>
        <w:t xml:space="preserve">        supportedDataNetworks:</w:t>
      </w:r>
    </w:p>
    <w:p w14:paraId="190169CE" w14:textId="77777777" w:rsidR="00B224D8" w:rsidRDefault="00B224D8" w:rsidP="00B224D8">
      <w:pPr>
        <w:pStyle w:val="PL"/>
      </w:pPr>
      <w:r>
        <w:lastRenderedPageBreak/>
        <w:t xml:space="preserve">          $ref: '#/components/schemas/DataNetwork'</w:t>
      </w:r>
    </w:p>
    <w:p w14:paraId="6644B3DD" w14:textId="77777777" w:rsidR="00B224D8" w:rsidRDefault="00B224D8" w:rsidP="00B224D8">
      <w:pPr>
        <w:pStyle w:val="PL"/>
      </w:pPr>
      <w:r>
        <w:t xml:space="preserve">        dataNetworkAccess:</w:t>
      </w:r>
    </w:p>
    <w:p w14:paraId="74B50FAE" w14:textId="77777777" w:rsidR="00B224D8" w:rsidRDefault="00B224D8" w:rsidP="00B224D8">
      <w:pPr>
        <w:pStyle w:val="PL"/>
      </w:pPr>
      <w:r>
        <w:t xml:space="preserve">          $ref: '#/components/schemas/DataNetworkAccess'</w:t>
      </w:r>
    </w:p>
    <w:p w14:paraId="612783B7" w14:textId="77777777" w:rsidR="00B224D8" w:rsidRDefault="00B224D8" w:rsidP="00B224D8">
      <w:pPr>
        <w:pStyle w:val="PL"/>
      </w:pPr>
      <w:r>
        <w:t xml:space="preserve">        dLPktDelayVariation:</w:t>
      </w:r>
    </w:p>
    <w:p w14:paraId="43F4E6E9" w14:textId="77777777" w:rsidR="00B224D8" w:rsidRDefault="00B224D8" w:rsidP="00B224D8">
      <w:pPr>
        <w:pStyle w:val="PL"/>
      </w:pPr>
      <w:r>
        <w:t xml:space="preserve">          $ref: '#/components/schemas/Float'</w:t>
      </w:r>
    </w:p>
    <w:p w14:paraId="254B53E9" w14:textId="77777777" w:rsidR="00B224D8" w:rsidRDefault="00B224D8" w:rsidP="00B224D8">
      <w:pPr>
        <w:pStyle w:val="PL"/>
      </w:pPr>
      <w:r>
        <w:t xml:space="preserve">        uLPktDelayVariation:</w:t>
      </w:r>
    </w:p>
    <w:p w14:paraId="55DECE43" w14:textId="77777777" w:rsidR="00B224D8" w:rsidRDefault="00B224D8" w:rsidP="00B224D8">
      <w:pPr>
        <w:pStyle w:val="PL"/>
      </w:pPr>
      <w:r>
        <w:t xml:space="preserve">          $ref: '#/components/schemas/Float'</w:t>
      </w:r>
    </w:p>
    <w:p w14:paraId="5F9BB827" w14:textId="77777777" w:rsidR="00B224D8" w:rsidRDefault="00B224D8" w:rsidP="00B224D8">
      <w:pPr>
        <w:pStyle w:val="PL"/>
      </w:pPr>
      <w:r>
        <w:t xml:space="preserve">        sliceSubnetAvailability:</w:t>
      </w:r>
    </w:p>
    <w:p w14:paraId="73F4ABDF" w14:textId="77777777" w:rsidR="00B224D8" w:rsidRDefault="00B224D8" w:rsidP="00B224D8">
      <w:pPr>
        <w:pStyle w:val="PL"/>
      </w:pPr>
      <w:r>
        <w:t xml:space="preserve">          $ref: 'TS28623_GenericNrm.yaml#/components/schemas/SchedulingTime'</w:t>
      </w:r>
    </w:p>
    <w:p w14:paraId="0C7285F2" w14:textId="77777777" w:rsidR="00B224D8" w:rsidRDefault="00B224D8" w:rsidP="00B224D8">
      <w:pPr>
        <w:pStyle w:val="PL"/>
      </w:pPr>
    </w:p>
    <w:p w14:paraId="2089592D" w14:textId="77777777" w:rsidR="00B224D8" w:rsidRDefault="00B224D8" w:rsidP="00B224D8">
      <w:pPr>
        <w:pStyle w:val="PL"/>
      </w:pPr>
      <w:r>
        <w:t xml:space="preserve">    RANSliceSubnetProfile:</w:t>
      </w:r>
    </w:p>
    <w:p w14:paraId="502ED908" w14:textId="77777777" w:rsidR="00B224D8" w:rsidRDefault="00B224D8" w:rsidP="00B224D8">
      <w:pPr>
        <w:pStyle w:val="PL"/>
      </w:pPr>
      <w:r>
        <w:t xml:space="preserve">      type: object</w:t>
      </w:r>
    </w:p>
    <w:p w14:paraId="3048DEE6" w14:textId="77777777" w:rsidR="00B224D8" w:rsidRDefault="00B224D8" w:rsidP="00B224D8">
      <w:pPr>
        <w:pStyle w:val="PL"/>
      </w:pPr>
      <w:r>
        <w:t xml:space="preserve">      properties:</w:t>
      </w:r>
    </w:p>
    <w:p w14:paraId="769BF2F8" w14:textId="77777777" w:rsidR="00B224D8" w:rsidRDefault="00B224D8" w:rsidP="00B224D8">
      <w:pPr>
        <w:pStyle w:val="PL"/>
      </w:pPr>
      <w:r>
        <w:t xml:space="preserve">        coverageAreaTAList:</w:t>
      </w:r>
    </w:p>
    <w:p w14:paraId="57C516FE" w14:textId="77777777" w:rsidR="00B224D8" w:rsidRDefault="00B224D8" w:rsidP="00B224D8">
      <w:pPr>
        <w:pStyle w:val="PL"/>
      </w:pPr>
      <w:r>
        <w:t xml:space="preserve">          $ref: 'TS28541_NrNrm.yaml#/components/schemas/TaiList'</w:t>
      </w:r>
    </w:p>
    <w:p w14:paraId="3F0FF4B3" w14:textId="77777777" w:rsidR="00B224D8" w:rsidRDefault="00B224D8" w:rsidP="00B224D8">
      <w:pPr>
        <w:pStyle w:val="PL"/>
      </w:pPr>
      <w:r>
        <w:t xml:space="preserve">        dLLatency:</w:t>
      </w:r>
    </w:p>
    <w:p w14:paraId="622B5C7A" w14:textId="77777777" w:rsidR="00B224D8" w:rsidRDefault="00B224D8" w:rsidP="00B224D8">
      <w:pPr>
        <w:pStyle w:val="PL"/>
      </w:pPr>
      <w:r>
        <w:t xml:space="preserve">          type: number</w:t>
      </w:r>
    </w:p>
    <w:p w14:paraId="3487B247" w14:textId="77777777" w:rsidR="00B224D8" w:rsidRDefault="00B224D8" w:rsidP="00B224D8">
      <w:pPr>
        <w:pStyle w:val="PL"/>
      </w:pPr>
      <w:r>
        <w:t xml:space="preserve">        uLLatency:</w:t>
      </w:r>
    </w:p>
    <w:p w14:paraId="54CF0E3B" w14:textId="77777777" w:rsidR="00B224D8" w:rsidRDefault="00B224D8" w:rsidP="00B224D8">
      <w:pPr>
        <w:pStyle w:val="PL"/>
      </w:pPr>
      <w:r>
        <w:t xml:space="preserve">          type: number</w:t>
      </w:r>
    </w:p>
    <w:p w14:paraId="2661CF5E" w14:textId="77777777" w:rsidR="00B224D8" w:rsidRDefault="00B224D8" w:rsidP="00B224D8">
      <w:pPr>
        <w:pStyle w:val="PL"/>
      </w:pPr>
      <w:r>
        <w:t xml:space="preserve">        uEMobilityLevel:</w:t>
      </w:r>
    </w:p>
    <w:p w14:paraId="115D0C23" w14:textId="77777777" w:rsidR="00B224D8" w:rsidRDefault="00B224D8" w:rsidP="00B224D8">
      <w:pPr>
        <w:pStyle w:val="PL"/>
      </w:pPr>
      <w:r>
        <w:t xml:space="preserve">          $ref: '#/components/schemas/MobilityLevel'</w:t>
      </w:r>
    </w:p>
    <w:p w14:paraId="39A75D07" w14:textId="77777777" w:rsidR="00B224D8" w:rsidRDefault="00B224D8" w:rsidP="00B224D8">
      <w:pPr>
        <w:pStyle w:val="PL"/>
      </w:pPr>
      <w:r>
        <w:t xml:space="preserve">        resourceSharingLevel:</w:t>
      </w:r>
    </w:p>
    <w:p w14:paraId="64A8A5DD" w14:textId="77777777" w:rsidR="00B224D8" w:rsidRDefault="00B224D8" w:rsidP="00B224D8">
      <w:pPr>
        <w:pStyle w:val="PL"/>
      </w:pPr>
      <w:r>
        <w:t xml:space="preserve">          $ref: '#/components/schemas/SharingLevel'</w:t>
      </w:r>
    </w:p>
    <w:p w14:paraId="34F004B3" w14:textId="77777777" w:rsidR="00B224D8" w:rsidRDefault="00B224D8" w:rsidP="00B224D8">
      <w:pPr>
        <w:pStyle w:val="PL"/>
      </w:pPr>
      <w:r>
        <w:t xml:space="preserve">        maxNumberofUEs:</w:t>
      </w:r>
    </w:p>
    <w:p w14:paraId="76F112B4" w14:textId="77777777" w:rsidR="00B224D8" w:rsidRDefault="00B224D8" w:rsidP="00B224D8">
      <w:pPr>
        <w:pStyle w:val="PL"/>
      </w:pPr>
      <w:r>
        <w:t xml:space="preserve">          type: integer</w:t>
      </w:r>
    </w:p>
    <w:p w14:paraId="19676EC4" w14:textId="77777777" w:rsidR="00B224D8" w:rsidRDefault="00B224D8" w:rsidP="00B224D8">
      <w:pPr>
        <w:pStyle w:val="PL"/>
      </w:pPr>
      <w:r>
        <w:t xml:space="preserve">        activityFactor:</w:t>
      </w:r>
    </w:p>
    <w:p w14:paraId="301113EB" w14:textId="77777777" w:rsidR="00B224D8" w:rsidRDefault="00B224D8" w:rsidP="00B224D8">
      <w:pPr>
        <w:pStyle w:val="PL"/>
      </w:pPr>
      <w:r>
        <w:t xml:space="preserve">          type: integer</w:t>
      </w:r>
    </w:p>
    <w:p w14:paraId="1A35F97D" w14:textId="77777777" w:rsidR="00B224D8" w:rsidRDefault="00B224D8" w:rsidP="00B224D8">
      <w:pPr>
        <w:pStyle w:val="PL"/>
      </w:pPr>
      <w:r>
        <w:t xml:space="preserve">        dLThptPerSliceSubnet:</w:t>
      </w:r>
    </w:p>
    <w:p w14:paraId="23B0DF18" w14:textId="77777777" w:rsidR="00B224D8" w:rsidRDefault="00B224D8" w:rsidP="00B224D8">
      <w:pPr>
        <w:pStyle w:val="PL"/>
      </w:pPr>
      <w:r>
        <w:t xml:space="preserve">          $ref: '#/components/schemas/XLThpt'</w:t>
      </w:r>
    </w:p>
    <w:p w14:paraId="536B556A" w14:textId="77777777" w:rsidR="00B224D8" w:rsidRDefault="00B224D8" w:rsidP="00B224D8">
      <w:pPr>
        <w:pStyle w:val="PL"/>
      </w:pPr>
      <w:r>
        <w:t xml:space="preserve">        dLThptPerUE:</w:t>
      </w:r>
    </w:p>
    <w:p w14:paraId="57B8981A" w14:textId="77777777" w:rsidR="00B224D8" w:rsidRDefault="00B224D8" w:rsidP="00B224D8">
      <w:pPr>
        <w:pStyle w:val="PL"/>
      </w:pPr>
      <w:r>
        <w:t xml:space="preserve">          $ref: '#/components/schemas/XLThpt'</w:t>
      </w:r>
    </w:p>
    <w:p w14:paraId="5FAFFA0E" w14:textId="77777777" w:rsidR="00B224D8" w:rsidRDefault="00B224D8" w:rsidP="00B224D8">
      <w:pPr>
        <w:pStyle w:val="PL"/>
      </w:pPr>
      <w:r>
        <w:t xml:space="preserve">        uLThptPerSliceSubnet:</w:t>
      </w:r>
    </w:p>
    <w:p w14:paraId="7D18D867" w14:textId="77777777" w:rsidR="00B224D8" w:rsidRDefault="00B224D8" w:rsidP="00B224D8">
      <w:pPr>
        <w:pStyle w:val="PL"/>
      </w:pPr>
      <w:r>
        <w:t xml:space="preserve">          $ref: '#/components/schemas/XLThpt'</w:t>
      </w:r>
    </w:p>
    <w:p w14:paraId="3D32E825" w14:textId="77777777" w:rsidR="00B224D8" w:rsidRDefault="00B224D8" w:rsidP="00B224D8">
      <w:pPr>
        <w:pStyle w:val="PL"/>
      </w:pPr>
      <w:r>
        <w:t xml:space="preserve">        uLThptPerUE:</w:t>
      </w:r>
    </w:p>
    <w:p w14:paraId="6500AFAD" w14:textId="77777777" w:rsidR="00B224D8" w:rsidRDefault="00B224D8" w:rsidP="00B224D8">
      <w:pPr>
        <w:pStyle w:val="PL"/>
      </w:pPr>
      <w:r>
        <w:t xml:space="preserve">          $ref: '#/components/schemas/XLThpt'</w:t>
      </w:r>
    </w:p>
    <w:p w14:paraId="666070B0" w14:textId="77777777" w:rsidR="00B224D8" w:rsidRDefault="00B224D8" w:rsidP="00B224D8">
      <w:pPr>
        <w:pStyle w:val="PL"/>
      </w:pPr>
      <w:r>
        <w:t xml:space="preserve">        uESpeed:</w:t>
      </w:r>
    </w:p>
    <w:p w14:paraId="1CCFFEE9" w14:textId="77777777" w:rsidR="00B224D8" w:rsidRDefault="00B224D8" w:rsidP="00B224D8">
      <w:pPr>
        <w:pStyle w:val="PL"/>
      </w:pPr>
      <w:r>
        <w:t xml:space="preserve">          type: integer</w:t>
      </w:r>
    </w:p>
    <w:p w14:paraId="7272E47E" w14:textId="77777777" w:rsidR="00B224D8" w:rsidRDefault="00B224D8" w:rsidP="00B224D8">
      <w:pPr>
        <w:pStyle w:val="PL"/>
      </w:pPr>
      <w:r>
        <w:t xml:space="preserve">        dLReliability:</w:t>
      </w:r>
    </w:p>
    <w:p w14:paraId="3CB4AA4A" w14:textId="77777777" w:rsidR="00B224D8" w:rsidRDefault="00B224D8" w:rsidP="00B224D8">
      <w:pPr>
        <w:pStyle w:val="PL"/>
      </w:pPr>
      <w:r>
        <w:t xml:space="preserve">          type: number</w:t>
      </w:r>
    </w:p>
    <w:p w14:paraId="79F59DBD" w14:textId="77777777" w:rsidR="00B224D8" w:rsidRDefault="00B224D8" w:rsidP="00B224D8">
      <w:pPr>
        <w:pStyle w:val="PL"/>
      </w:pPr>
      <w:r>
        <w:t xml:space="preserve">        uLReliability:</w:t>
      </w:r>
    </w:p>
    <w:p w14:paraId="5EB15917" w14:textId="77777777" w:rsidR="00B224D8" w:rsidRDefault="00B224D8" w:rsidP="00B224D8">
      <w:pPr>
        <w:pStyle w:val="PL"/>
      </w:pPr>
      <w:r>
        <w:t xml:space="preserve">          type: number</w:t>
      </w:r>
    </w:p>
    <w:p w14:paraId="54B3A3E4" w14:textId="77777777" w:rsidR="00B224D8" w:rsidRDefault="00B224D8" w:rsidP="00B224D8">
      <w:pPr>
        <w:pStyle w:val="PL"/>
      </w:pPr>
      <w:r>
        <w:t xml:space="preserve">        dLMaxPktSize:</w:t>
      </w:r>
    </w:p>
    <w:p w14:paraId="0AA3482F" w14:textId="77777777" w:rsidR="00B224D8" w:rsidRDefault="00B224D8" w:rsidP="00B224D8">
      <w:pPr>
        <w:pStyle w:val="PL"/>
      </w:pPr>
      <w:r>
        <w:t xml:space="preserve">          type: integer</w:t>
      </w:r>
    </w:p>
    <w:p w14:paraId="3514EB32" w14:textId="77777777" w:rsidR="00B224D8" w:rsidRDefault="00B224D8" w:rsidP="00B224D8">
      <w:pPr>
        <w:pStyle w:val="PL"/>
      </w:pPr>
      <w:r>
        <w:t xml:space="preserve">        uLMaxPktSize:</w:t>
      </w:r>
    </w:p>
    <w:p w14:paraId="7E8FB8DF" w14:textId="77777777" w:rsidR="00B224D8" w:rsidRDefault="00B224D8" w:rsidP="00B224D8">
      <w:pPr>
        <w:pStyle w:val="PL"/>
      </w:pPr>
      <w:r>
        <w:t xml:space="preserve">          type: integer</w:t>
      </w:r>
    </w:p>
    <w:p w14:paraId="6AB44FCD" w14:textId="77777777" w:rsidR="00B224D8" w:rsidRDefault="00B224D8" w:rsidP="00B224D8">
      <w:pPr>
        <w:pStyle w:val="PL"/>
      </w:pPr>
      <w:r>
        <w:t xml:space="preserve">        nROperatingBands:</w:t>
      </w:r>
    </w:p>
    <w:p w14:paraId="22665101" w14:textId="77777777" w:rsidR="00B224D8" w:rsidRDefault="00B224D8" w:rsidP="00B224D8">
      <w:pPr>
        <w:pStyle w:val="PL"/>
      </w:pPr>
      <w:r>
        <w:t xml:space="preserve">          type: array</w:t>
      </w:r>
    </w:p>
    <w:p w14:paraId="4A3E4B8F" w14:textId="77777777" w:rsidR="00B224D8" w:rsidRDefault="00B224D8" w:rsidP="00B224D8">
      <w:pPr>
        <w:pStyle w:val="PL"/>
      </w:pPr>
      <w:r>
        <w:t xml:space="preserve">          items: </w:t>
      </w:r>
    </w:p>
    <w:p w14:paraId="52E58FA1" w14:textId="77777777" w:rsidR="00B224D8" w:rsidRDefault="00B224D8" w:rsidP="00B224D8">
      <w:pPr>
        <w:pStyle w:val="PL"/>
      </w:pPr>
      <w:r>
        <w:t xml:space="preserve">            type: string</w:t>
      </w:r>
    </w:p>
    <w:p w14:paraId="4BC3F5CB" w14:textId="77777777" w:rsidR="00B224D8" w:rsidRDefault="00B224D8" w:rsidP="00B224D8">
      <w:pPr>
        <w:pStyle w:val="PL"/>
      </w:pPr>
      <w:r>
        <w:t xml:space="preserve">        delayTolerance:</w:t>
      </w:r>
    </w:p>
    <w:p w14:paraId="37B95293" w14:textId="77777777" w:rsidR="00B224D8" w:rsidRDefault="00B224D8" w:rsidP="00B224D8">
      <w:pPr>
        <w:pStyle w:val="PL"/>
      </w:pPr>
      <w:r>
        <w:t xml:space="preserve">          $ref: '#/components/schemas/DelayTolerance'</w:t>
      </w:r>
    </w:p>
    <w:p w14:paraId="5BA1A578" w14:textId="77777777" w:rsidR="00B224D8" w:rsidRDefault="00B224D8" w:rsidP="00B224D8">
      <w:pPr>
        <w:pStyle w:val="PL"/>
      </w:pPr>
      <w:r>
        <w:t xml:space="preserve">        positioning:</w:t>
      </w:r>
    </w:p>
    <w:p w14:paraId="6355E527" w14:textId="77777777" w:rsidR="00B224D8" w:rsidRDefault="00B224D8" w:rsidP="00B224D8">
      <w:pPr>
        <w:pStyle w:val="PL"/>
      </w:pPr>
      <w:r>
        <w:t xml:space="preserve">          $ref: '#/components/schemas/Positioning'</w:t>
      </w:r>
    </w:p>
    <w:p w14:paraId="7144ECF8" w14:textId="77777777" w:rsidR="00B224D8" w:rsidRDefault="00B224D8" w:rsidP="00B224D8">
      <w:pPr>
        <w:pStyle w:val="PL"/>
      </w:pPr>
      <w:r>
        <w:t xml:space="preserve">        sliceSimultaneousUse:</w:t>
      </w:r>
    </w:p>
    <w:p w14:paraId="7C43E432" w14:textId="77777777" w:rsidR="00B224D8" w:rsidRDefault="00B224D8" w:rsidP="00B224D8">
      <w:pPr>
        <w:pStyle w:val="PL"/>
      </w:pPr>
      <w:r>
        <w:t xml:space="preserve">          $ref: '#/components/schemas/SliceSimultaneousUse'</w:t>
      </w:r>
    </w:p>
    <w:p w14:paraId="539646FA" w14:textId="77777777" w:rsidR="00B224D8" w:rsidRDefault="00B224D8" w:rsidP="00B224D8">
      <w:pPr>
        <w:pStyle w:val="PL"/>
      </w:pPr>
      <w:r>
        <w:t xml:space="preserve">        energyEfficiency:</w:t>
      </w:r>
    </w:p>
    <w:p w14:paraId="472DC58D" w14:textId="77777777" w:rsidR="00B224D8" w:rsidRDefault="00B224D8" w:rsidP="00B224D8">
      <w:pPr>
        <w:pStyle w:val="PL"/>
      </w:pPr>
      <w:r>
        <w:t xml:space="preserve">          type: number</w:t>
      </w:r>
    </w:p>
    <w:p w14:paraId="42009F2B" w14:textId="77777777" w:rsidR="00B224D8" w:rsidRDefault="00B224D8" w:rsidP="00B224D8">
      <w:pPr>
        <w:pStyle w:val="PL"/>
      </w:pPr>
      <w:r>
        <w:t xml:space="preserve">        termDensity:</w:t>
      </w:r>
    </w:p>
    <w:p w14:paraId="2CE71282" w14:textId="77777777" w:rsidR="00B224D8" w:rsidRDefault="00B224D8" w:rsidP="00B224D8">
      <w:pPr>
        <w:pStyle w:val="PL"/>
      </w:pPr>
      <w:r>
        <w:t xml:space="preserve">          $ref: '#/components/schemas/TermDensity'</w:t>
      </w:r>
    </w:p>
    <w:p w14:paraId="37BDCF8E" w14:textId="77777777" w:rsidR="00B224D8" w:rsidRDefault="00B224D8" w:rsidP="00B224D8">
      <w:pPr>
        <w:pStyle w:val="PL"/>
      </w:pPr>
      <w:r>
        <w:t xml:space="preserve">        survivalTime:</w:t>
      </w:r>
    </w:p>
    <w:p w14:paraId="07D05B9F" w14:textId="77777777" w:rsidR="00B224D8" w:rsidRDefault="00B224D8" w:rsidP="00B224D8">
      <w:pPr>
        <w:pStyle w:val="PL"/>
      </w:pPr>
      <w:r>
        <w:t xml:space="preserve">          type: number</w:t>
      </w:r>
    </w:p>
    <w:p w14:paraId="5F579EDA" w14:textId="77777777" w:rsidR="00B224D8" w:rsidRDefault="00B224D8" w:rsidP="00B224D8">
      <w:pPr>
        <w:pStyle w:val="PL"/>
      </w:pPr>
      <w:r>
        <w:t xml:space="preserve">        synchronicity:</w:t>
      </w:r>
    </w:p>
    <w:p w14:paraId="3F7604F6" w14:textId="77777777" w:rsidR="00B224D8" w:rsidRDefault="00B224D8" w:rsidP="00B224D8">
      <w:pPr>
        <w:pStyle w:val="PL"/>
      </w:pPr>
      <w:r>
        <w:t xml:space="preserve">          $ref: '#/components/schemas/Synchronicity'</w:t>
      </w:r>
    </w:p>
    <w:p w14:paraId="2DA91D32" w14:textId="77777777" w:rsidR="00B224D8" w:rsidRDefault="00B224D8" w:rsidP="00B224D8">
      <w:pPr>
        <w:pStyle w:val="PL"/>
      </w:pPr>
      <w:r>
        <w:t xml:space="preserve">        dLDeterministicComm:</w:t>
      </w:r>
    </w:p>
    <w:p w14:paraId="4BD1DA1C" w14:textId="77777777" w:rsidR="00B224D8" w:rsidRDefault="00B224D8" w:rsidP="00B224D8">
      <w:pPr>
        <w:pStyle w:val="PL"/>
      </w:pPr>
      <w:r>
        <w:t xml:space="preserve">          $ref: '#/components/schemas/DeterministicComm'</w:t>
      </w:r>
    </w:p>
    <w:p w14:paraId="4CA940EF" w14:textId="77777777" w:rsidR="00B224D8" w:rsidRDefault="00B224D8" w:rsidP="00B224D8">
      <w:pPr>
        <w:pStyle w:val="PL"/>
      </w:pPr>
      <w:r>
        <w:t xml:space="preserve">        uLDeterministicComm:</w:t>
      </w:r>
    </w:p>
    <w:p w14:paraId="142CE5B9" w14:textId="77777777" w:rsidR="00B224D8" w:rsidRDefault="00B224D8" w:rsidP="00B224D8">
      <w:pPr>
        <w:pStyle w:val="PL"/>
      </w:pPr>
      <w:r>
        <w:t xml:space="preserve">          $ref: '#/components/schemas/DeterministicComm'</w:t>
      </w:r>
    </w:p>
    <w:p w14:paraId="197595F8" w14:textId="77777777" w:rsidR="00B224D8" w:rsidRDefault="00B224D8" w:rsidP="00B224D8">
      <w:pPr>
        <w:pStyle w:val="PL"/>
      </w:pPr>
      <w:r>
        <w:t xml:space="preserve">        nonIPSupport:</w:t>
      </w:r>
    </w:p>
    <w:p w14:paraId="4F070191" w14:textId="77777777" w:rsidR="00B224D8" w:rsidRDefault="00B224D8" w:rsidP="00B224D8">
      <w:pPr>
        <w:pStyle w:val="PL"/>
      </w:pPr>
      <w:r>
        <w:t xml:space="preserve">          $ref: '#/components/schemas/NonIPSupport'</w:t>
      </w:r>
    </w:p>
    <w:p w14:paraId="5AD3F389" w14:textId="77777777" w:rsidR="00B224D8" w:rsidRDefault="00B224D8" w:rsidP="00B224D8">
      <w:pPr>
        <w:pStyle w:val="PL"/>
      </w:pPr>
      <w:r>
        <w:t xml:space="preserve">        availability:</w:t>
      </w:r>
    </w:p>
    <w:p w14:paraId="1032C323" w14:textId="77777777" w:rsidR="00B224D8" w:rsidRDefault="00B224D8" w:rsidP="00B224D8">
      <w:pPr>
        <w:pStyle w:val="PL"/>
      </w:pPr>
      <w:r>
        <w:t xml:space="preserve">          type: number</w:t>
      </w:r>
    </w:p>
    <w:p w14:paraId="0674CC91" w14:textId="77777777" w:rsidR="00B224D8" w:rsidRDefault="00B224D8" w:rsidP="00B224D8">
      <w:pPr>
        <w:pStyle w:val="PL"/>
      </w:pPr>
      <w:r>
        <w:t xml:space="preserve">        maxDLDataVolume:</w:t>
      </w:r>
    </w:p>
    <w:p w14:paraId="49D888A7" w14:textId="77777777" w:rsidR="00B224D8" w:rsidRDefault="00B224D8" w:rsidP="00B224D8">
      <w:pPr>
        <w:pStyle w:val="PL"/>
      </w:pPr>
      <w:r>
        <w:t xml:space="preserve">          type: number</w:t>
      </w:r>
    </w:p>
    <w:p w14:paraId="12FF4E6E" w14:textId="77777777" w:rsidR="00B224D8" w:rsidRDefault="00B224D8" w:rsidP="00B224D8">
      <w:pPr>
        <w:pStyle w:val="PL"/>
      </w:pPr>
      <w:r>
        <w:t xml:space="preserve">        maxULDataVolume:</w:t>
      </w:r>
    </w:p>
    <w:p w14:paraId="67708AAE" w14:textId="77777777" w:rsidR="00B224D8" w:rsidRDefault="00B224D8" w:rsidP="00B224D8">
      <w:pPr>
        <w:pStyle w:val="PL"/>
      </w:pPr>
      <w:r>
        <w:t xml:space="preserve">          type: number</w:t>
      </w:r>
    </w:p>
    <w:p w14:paraId="6385224E" w14:textId="77777777" w:rsidR="00B224D8" w:rsidRDefault="00B224D8" w:rsidP="00B224D8">
      <w:pPr>
        <w:pStyle w:val="PL"/>
      </w:pPr>
      <w:r>
        <w:t xml:space="preserve">        kPIMonitoring:</w:t>
      </w:r>
    </w:p>
    <w:p w14:paraId="0581F629" w14:textId="77777777" w:rsidR="00B224D8" w:rsidRDefault="00B224D8" w:rsidP="00B224D8">
      <w:pPr>
        <w:pStyle w:val="PL"/>
      </w:pPr>
      <w:r>
        <w:t xml:space="preserve">          $ref: '#/components/schemas/KPIMonitoring'</w:t>
      </w:r>
    </w:p>
    <w:p w14:paraId="65CD44FB" w14:textId="77777777" w:rsidR="00B224D8" w:rsidRDefault="00B224D8" w:rsidP="00B224D8">
      <w:pPr>
        <w:pStyle w:val="PL"/>
      </w:pPr>
      <w:r>
        <w:t xml:space="preserve">        dLPktDelayVariation:</w:t>
      </w:r>
    </w:p>
    <w:p w14:paraId="0EDC32F8" w14:textId="77777777" w:rsidR="00B224D8" w:rsidRDefault="00B224D8" w:rsidP="00B224D8">
      <w:pPr>
        <w:pStyle w:val="PL"/>
      </w:pPr>
      <w:r>
        <w:lastRenderedPageBreak/>
        <w:t xml:space="preserve">          $ref: '#/components/schemas/Float'</w:t>
      </w:r>
    </w:p>
    <w:p w14:paraId="309C0925" w14:textId="77777777" w:rsidR="00B224D8" w:rsidRDefault="00B224D8" w:rsidP="00B224D8">
      <w:pPr>
        <w:pStyle w:val="PL"/>
      </w:pPr>
      <w:r>
        <w:t xml:space="preserve">        uLPktDelayVariation:</w:t>
      </w:r>
    </w:p>
    <w:p w14:paraId="6D179AFE" w14:textId="77777777" w:rsidR="00B224D8" w:rsidRDefault="00B224D8" w:rsidP="00B224D8">
      <w:pPr>
        <w:pStyle w:val="PL"/>
      </w:pPr>
      <w:r>
        <w:t xml:space="preserve">          $ref: '#/components/schemas/Float'</w:t>
      </w:r>
    </w:p>
    <w:p w14:paraId="3DA1F836" w14:textId="77777777" w:rsidR="00B224D8" w:rsidRDefault="00B224D8" w:rsidP="00B224D8">
      <w:pPr>
        <w:pStyle w:val="PL"/>
      </w:pPr>
    </w:p>
    <w:p w14:paraId="09BC05DD" w14:textId="77777777" w:rsidR="00B224D8" w:rsidRDefault="00B224D8" w:rsidP="00B224D8">
      <w:pPr>
        <w:pStyle w:val="PL"/>
      </w:pPr>
      <w:r>
        <w:t xml:space="preserve">    TopSliceSubnetProfile:</w:t>
      </w:r>
    </w:p>
    <w:p w14:paraId="0D39A563" w14:textId="77777777" w:rsidR="00B224D8" w:rsidRDefault="00B224D8" w:rsidP="00B224D8">
      <w:pPr>
        <w:pStyle w:val="PL"/>
      </w:pPr>
      <w:r>
        <w:t xml:space="preserve">      type: object</w:t>
      </w:r>
    </w:p>
    <w:p w14:paraId="778A7FFB" w14:textId="77777777" w:rsidR="00B224D8" w:rsidRDefault="00B224D8" w:rsidP="00B224D8">
      <w:pPr>
        <w:pStyle w:val="PL"/>
      </w:pPr>
      <w:r>
        <w:t xml:space="preserve">      properties:</w:t>
      </w:r>
    </w:p>
    <w:p w14:paraId="175CC928" w14:textId="77777777" w:rsidR="00B224D8" w:rsidRDefault="00B224D8" w:rsidP="00B224D8">
      <w:pPr>
        <w:pStyle w:val="PL"/>
      </w:pPr>
      <w:r>
        <w:t xml:space="preserve">        dLLatency:</w:t>
      </w:r>
    </w:p>
    <w:p w14:paraId="5D9DB881" w14:textId="77777777" w:rsidR="00B224D8" w:rsidRDefault="00B224D8" w:rsidP="00B224D8">
      <w:pPr>
        <w:pStyle w:val="PL"/>
      </w:pPr>
      <w:r>
        <w:t xml:space="preserve">          type: integer</w:t>
      </w:r>
    </w:p>
    <w:p w14:paraId="06BC16D1" w14:textId="77777777" w:rsidR="00B224D8" w:rsidRDefault="00B224D8" w:rsidP="00B224D8">
      <w:pPr>
        <w:pStyle w:val="PL"/>
      </w:pPr>
      <w:r>
        <w:t xml:space="preserve">        uLLatency:</w:t>
      </w:r>
    </w:p>
    <w:p w14:paraId="78C3FD41" w14:textId="77777777" w:rsidR="00B224D8" w:rsidRDefault="00B224D8" w:rsidP="00B224D8">
      <w:pPr>
        <w:pStyle w:val="PL"/>
      </w:pPr>
      <w:r>
        <w:t xml:space="preserve">          type: integer</w:t>
      </w:r>
    </w:p>
    <w:p w14:paraId="11D7A2B3" w14:textId="77777777" w:rsidR="00B224D8" w:rsidRDefault="00B224D8" w:rsidP="00B224D8">
      <w:pPr>
        <w:pStyle w:val="PL"/>
      </w:pPr>
      <w:r>
        <w:t xml:space="preserve">        maxNumberofUEs:</w:t>
      </w:r>
    </w:p>
    <w:p w14:paraId="188958B7" w14:textId="77777777" w:rsidR="00B224D8" w:rsidRDefault="00B224D8" w:rsidP="00B224D8">
      <w:pPr>
        <w:pStyle w:val="PL"/>
      </w:pPr>
      <w:r>
        <w:t xml:space="preserve">          type: integer</w:t>
      </w:r>
    </w:p>
    <w:p w14:paraId="681D13FC" w14:textId="77777777" w:rsidR="00B224D8" w:rsidRDefault="00B224D8" w:rsidP="00B224D8">
      <w:pPr>
        <w:pStyle w:val="PL"/>
      </w:pPr>
      <w:r>
        <w:t xml:space="preserve">        dLThptPerSliceSubnet:</w:t>
      </w:r>
    </w:p>
    <w:p w14:paraId="3E948A88" w14:textId="77777777" w:rsidR="00B224D8" w:rsidRDefault="00B224D8" w:rsidP="00B224D8">
      <w:pPr>
        <w:pStyle w:val="PL"/>
      </w:pPr>
      <w:r>
        <w:t xml:space="preserve">          $ref: '#/components/schemas/XLThpt'</w:t>
      </w:r>
    </w:p>
    <w:p w14:paraId="63935108" w14:textId="77777777" w:rsidR="00B224D8" w:rsidRDefault="00B224D8" w:rsidP="00B224D8">
      <w:pPr>
        <w:pStyle w:val="PL"/>
      </w:pPr>
      <w:r>
        <w:t xml:space="preserve">        dLThptPerUE:</w:t>
      </w:r>
    </w:p>
    <w:p w14:paraId="259880A4" w14:textId="77777777" w:rsidR="00B224D8" w:rsidRDefault="00B224D8" w:rsidP="00B224D8">
      <w:pPr>
        <w:pStyle w:val="PL"/>
      </w:pPr>
      <w:r>
        <w:t xml:space="preserve">          $ref: '#/components/schemas/XLThpt'</w:t>
      </w:r>
    </w:p>
    <w:p w14:paraId="668BDA29" w14:textId="77777777" w:rsidR="00B224D8" w:rsidRDefault="00B224D8" w:rsidP="00B224D8">
      <w:pPr>
        <w:pStyle w:val="PL"/>
      </w:pPr>
      <w:r>
        <w:t xml:space="preserve">        uLThptPerSliceSubnet:</w:t>
      </w:r>
    </w:p>
    <w:p w14:paraId="1E3D34C8" w14:textId="77777777" w:rsidR="00B224D8" w:rsidRDefault="00B224D8" w:rsidP="00B224D8">
      <w:pPr>
        <w:pStyle w:val="PL"/>
      </w:pPr>
      <w:r>
        <w:t xml:space="preserve">          $ref: '#/components/schemas/XLThpt'</w:t>
      </w:r>
    </w:p>
    <w:p w14:paraId="2D1EA6FD" w14:textId="77777777" w:rsidR="00B224D8" w:rsidRDefault="00B224D8" w:rsidP="00B224D8">
      <w:pPr>
        <w:pStyle w:val="PL"/>
      </w:pPr>
      <w:r>
        <w:t xml:space="preserve">        uLThptPerUE:</w:t>
      </w:r>
    </w:p>
    <w:p w14:paraId="0BF8F295" w14:textId="77777777" w:rsidR="00B224D8" w:rsidRDefault="00B224D8" w:rsidP="00B224D8">
      <w:pPr>
        <w:pStyle w:val="PL"/>
      </w:pPr>
      <w:r>
        <w:t xml:space="preserve">          $ref: '#/components/schemas/XLThpt'</w:t>
      </w:r>
    </w:p>
    <w:p w14:paraId="687EFA38" w14:textId="77777777" w:rsidR="00B224D8" w:rsidRDefault="00B224D8" w:rsidP="00B224D8">
      <w:pPr>
        <w:pStyle w:val="PL"/>
      </w:pPr>
      <w:r>
        <w:t xml:space="preserve">        dLMaxPktSize:</w:t>
      </w:r>
    </w:p>
    <w:p w14:paraId="6A522A1B" w14:textId="77777777" w:rsidR="00B224D8" w:rsidRDefault="00B224D8" w:rsidP="00B224D8">
      <w:pPr>
        <w:pStyle w:val="PL"/>
      </w:pPr>
      <w:r>
        <w:t xml:space="preserve">          type: integer</w:t>
      </w:r>
    </w:p>
    <w:p w14:paraId="6D263FFF" w14:textId="77777777" w:rsidR="00B224D8" w:rsidRDefault="00B224D8" w:rsidP="00B224D8">
      <w:pPr>
        <w:pStyle w:val="PL"/>
      </w:pPr>
      <w:r>
        <w:t xml:space="preserve">        uLMaxPktSize:</w:t>
      </w:r>
    </w:p>
    <w:p w14:paraId="6F7212F1" w14:textId="77777777" w:rsidR="00B224D8" w:rsidRDefault="00B224D8" w:rsidP="00B224D8">
      <w:pPr>
        <w:pStyle w:val="PL"/>
      </w:pPr>
      <w:r>
        <w:t xml:space="preserve">          type: integer</w:t>
      </w:r>
    </w:p>
    <w:p w14:paraId="064DAAC1" w14:textId="77777777" w:rsidR="00B224D8" w:rsidRDefault="00B224D8" w:rsidP="00B224D8">
      <w:pPr>
        <w:pStyle w:val="PL"/>
      </w:pPr>
      <w:r>
        <w:t xml:space="preserve">        maxNumberOfPDUSessions:</w:t>
      </w:r>
    </w:p>
    <w:p w14:paraId="6C9C63AF" w14:textId="77777777" w:rsidR="00B224D8" w:rsidRDefault="00B224D8" w:rsidP="00B224D8">
      <w:pPr>
        <w:pStyle w:val="PL"/>
      </w:pPr>
      <w:r>
        <w:t xml:space="preserve">          type: integer</w:t>
      </w:r>
    </w:p>
    <w:p w14:paraId="46A92BE8" w14:textId="77777777" w:rsidR="00B224D8" w:rsidRDefault="00B224D8" w:rsidP="00B224D8">
      <w:pPr>
        <w:pStyle w:val="PL"/>
      </w:pPr>
      <w:r>
        <w:t xml:space="preserve">        nROperatingBands:</w:t>
      </w:r>
    </w:p>
    <w:p w14:paraId="63063C85" w14:textId="77777777" w:rsidR="00B224D8" w:rsidRDefault="00B224D8" w:rsidP="00B224D8">
      <w:pPr>
        <w:pStyle w:val="PL"/>
      </w:pPr>
      <w:r>
        <w:t xml:space="preserve">          type: array</w:t>
      </w:r>
    </w:p>
    <w:p w14:paraId="014CA0F9" w14:textId="77777777" w:rsidR="00B224D8" w:rsidRDefault="00B224D8" w:rsidP="00B224D8">
      <w:pPr>
        <w:pStyle w:val="PL"/>
      </w:pPr>
      <w:r>
        <w:t xml:space="preserve">          items: </w:t>
      </w:r>
    </w:p>
    <w:p w14:paraId="73C81E16" w14:textId="77777777" w:rsidR="00B224D8" w:rsidRDefault="00B224D8" w:rsidP="00B224D8">
      <w:pPr>
        <w:pStyle w:val="PL"/>
      </w:pPr>
      <w:r>
        <w:t xml:space="preserve">            type: string</w:t>
      </w:r>
    </w:p>
    <w:p w14:paraId="5F372395" w14:textId="77777777" w:rsidR="00B224D8" w:rsidRDefault="00B224D8" w:rsidP="00B224D8">
      <w:pPr>
        <w:pStyle w:val="PL"/>
      </w:pPr>
      <w:r>
        <w:t xml:space="preserve">        sliceSimultaneousUse:</w:t>
      </w:r>
    </w:p>
    <w:p w14:paraId="615CFE97" w14:textId="77777777" w:rsidR="00B224D8" w:rsidRDefault="00B224D8" w:rsidP="00B224D8">
      <w:pPr>
        <w:pStyle w:val="PL"/>
      </w:pPr>
      <w:r>
        <w:t xml:space="preserve">          $ref: '#/components/schemas/SliceSimultaneousUse'</w:t>
      </w:r>
    </w:p>
    <w:p w14:paraId="479FE389" w14:textId="77777777" w:rsidR="00B224D8" w:rsidRDefault="00B224D8" w:rsidP="00B224D8">
      <w:pPr>
        <w:pStyle w:val="PL"/>
      </w:pPr>
      <w:r>
        <w:t xml:space="preserve">        energyEfficiency:</w:t>
      </w:r>
    </w:p>
    <w:p w14:paraId="5BE8E233" w14:textId="77777777" w:rsidR="00B224D8" w:rsidRDefault="00B224D8" w:rsidP="00B224D8">
      <w:pPr>
        <w:pStyle w:val="PL"/>
      </w:pPr>
      <w:r>
        <w:t xml:space="preserve">          $ref: '#/components/schemas/EnergyEfficiency'</w:t>
      </w:r>
    </w:p>
    <w:p w14:paraId="103A99CB" w14:textId="77777777" w:rsidR="00B224D8" w:rsidRDefault="00B224D8" w:rsidP="00B224D8">
      <w:pPr>
        <w:pStyle w:val="PL"/>
      </w:pPr>
      <w:r>
        <w:t xml:space="preserve">        synchronicity:</w:t>
      </w:r>
    </w:p>
    <w:p w14:paraId="332ABD5D" w14:textId="77777777" w:rsidR="00B224D8" w:rsidRDefault="00B224D8" w:rsidP="00B224D8">
      <w:pPr>
        <w:pStyle w:val="PL"/>
      </w:pPr>
      <w:r>
        <w:t xml:space="preserve">          $ref: '#/components/schemas/Synchronicity'</w:t>
      </w:r>
    </w:p>
    <w:p w14:paraId="09AF709B" w14:textId="77777777" w:rsidR="00B224D8" w:rsidRDefault="00B224D8" w:rsidP="00B224D8">
      <w:pPr>
        <w:pStyle w:val="PL"/>
      </w:pPr>
      <w:r>
        <w:t xml:space="preserve">        delayTolerance:</w:t>
      </w:r>
    </w:p>
    <w:p w14:paraId="2A7F994A" w14:textId="77777777" w:rsidR="00B224D8" w:rsidRDefault="00B224D8" w:rsidP="00B224D8">
      <w:pPr>
        <w:pStyle w:val="PL"/>
      </w:pPr>
      <w:r>
        <w:t xml:space="preserve">          $ref: '#/components/schemas/DelayTolerance'</w:t>
      </w:r>
    </w:p>
    <w:p w14:paraId="7C288173" w14:textId="77777777" w:rsidR="00B224D8" w:rsidRDefault="00B224D8" w:rsidP="00B224D8">
      <w:pPr>
        <w:pStyle w:val="PL"/>
      </w:pPr>
      <w:r>
        <w:t xml:space="preserve">        positioning:</w:t>
      </w:r>
    </w:p>
    <w:p w14:paraId="38FB0340" w14:textId="77777777" w:rsidR="00B224D8" w:rsidRDefault="00B224D8" w:rsidP="00B224D8">
      <w:pPr>
        <w:pStyle w:val="PL"/>
      </w:pPr>
      <w:r>
        <w:t xml:space="preserve">          $ref: '#/components/schemas/Positioning'  </w:t>
      </w:r>
    </w:p>
    <w:p w14:paraId="10B88C70" w14:textId="77777777" w:rsidR="00B224D8" w:rsidRDefault="00B224D8" w:rsidP="00B224D8">
      <w:pPr>
        <w:pStyle w:val="PL"/>
      </w:pPr>
      <w:r>
        <w:t xml:space="preserve">        termDensity:</w:t>
      </w:r>
    </w:p>
    <w:p w14:paraId="12F06488" w14:textId="77777777" w:rsidR="00B224D8" w:rsidRDefault="00B224D8" w:rsidP="00B224D8">
      <w:pPr>
        <w:pStyle w:val="PL"/>
      </w:pPr>
      <w:r>
        <w:t xml:space="preserve">          $ref: '#/components/schemas/TermDensity'</w:t>
      </w:r>
    </w:p>
    <w:p w14:paraId="2B4D5F98" w14:textId="77777777" w:rsidR="00B224D8" w:rsidRDefault="00B224D8" w:rsidP="00B224D8">
      <w:pPr>
        <w:pStyle w:val="PL"/>
      </w:pPr>
      <w:r>
        <w:t xml:space="preserve">        activityFactor:</w:t>
      </w:r>
    </w:p>
    <w:p w14:paraId="525907CF" w14:textId="77777777" w:rsidR="00B224D8" w:rsidRDefault="00B224D8" w:rsidP="00B224D8">
      <w:pPr>
        <w:pStyle w:val="PL"/>
      </w:pPr>
      <w:r>
        <w:t xml:space="preserve">          type: integer</w:t>
      </w:r>
    </w:p>
    <w:p w14:paraId="3C8D75E1" w14:textId="77777777" w:rsidR="00B224D8" w:rsidRDefault="00B224D8" w:rsidP="00B224D8">
      <w:pPr>
        <w:pStyle w:val="PL"/>
      </w:pPr>
      <w:r>
        <w:t xml:space="preserve">        coverageAreaTAList:</w:t>
      </w:r>
    </w:p>
    <w:p w14:paraId="19EFFEE0" w14:textId="77777777" w:rsidR="00B224D8" w:rsidRDefault="00B224D8" w:rsidP="00B224D8">
      <w:pPr>
        <w:pStyle w:val="PL"/>
      </w:pPr>
      <w:r>
        <w:t xml:space="preserve">          $ref: 'TS28541_NrNrm.yaml#/components/schemas/TaiList'</w:t>
      </w:r>
    </w:p>
    <w:p w14:paraId="27118B74" w14:textId="77777777" w:rsidR="00B224D8" w:rsidRDefault="00B224D8" w:rsidP="00B224D8">
      <w:pPr>
        <w:pStyle w:val="PL"/>
      </w:pPr>
      <w:r>
        <w:t xml:space="preserve">        resourceSharingLevel:</w:t>
      </w:r>
    </w:p>
    <w:p w14:paraId="671F9DD5" w14:textId="77777777" w:rsidR="00B224D8" w:rsidRDefault="00B224D8" w:rsidP="00B224D8">
      <w:pPr>
        <w:pStyle w:val="PL"/>
      </w:pPr>
      <w:r>
        <w:t xml:space="preserve">          $ref: '#/components/schemas/SharingLevel'</w:t>
      </w:r>
    </w:p>
    <w:p w14:paraId="42F6D32A" w14:textId="77777777" w:rsidR="00B224D8" w:rsidRDefault="00B224D8" w:rsidP="00B224D8">
      <w:pPr>
        <w:pStyle w:val="PL"/>
      </w:pPr>
      <w:r>
        <w:t xml:space="preserve">        uEMobilityLevel:</w:t>
      </w:r>
    </w:p>
    <w:p w14:paraId="120FC37C" w14:textId="77777777" w:rsidR="00B224D8" w:rsidRDefault="00B224D8" w:rsidP="00B224D8">
      <w:pPr>
        <w:pStyle w:val="PL"/>
      </w:pPr>
      <w:r>
        <w:t xml:space="preserve">          $ref: '#/components/schemas/MobilityLevel'</w:t>
      </w:r>
    </w:p>
    <w:p w14:paraId="01CB1BA1" w14:textId="77777777" w:rsidR="00B224D8" w:rsidRDefault="00B224D8" w:rsidP="00B224D8">
      <w:pPr>
        <w:pStyle w:val="PL"/>
      </w:pPr>
      <w:r>
        <w:t xml:space="preserve">        uESpeed:</w:t>
      </w:r>
    </w:p>
    <w:p w14:paraId="67EFB013" w14:textId="77777777" w:rsidR="00B224D8" w:rsidRDefault="00B224D8" w:rsidP="00B224D8">
      <w:pPr>
        <w:pStyle w:val="PL"/>
      </w:pPr>
      <w:r>
        <w:t xml:space="preserve">          type: integer</w:t>
      </w:r>
    </w:p>
    <w:p w14:paraId="7142B8C5" w14:textId="77777777" w:rsidR="00B224D8" w:rsidRDefault="00B224D8" w:rsidP="00B224D8">
      <w:pPr>
        <w:pStyle w:val="PL"/>
      </w:pPr>
      <w:r>
        <w:t xml:space="preserve">        dLReliability:</w:t>
      </w:r>
    </w:p>
    <w:p w14:paraId="27B755AE" w14:textId="77777777" w:rsidR="00B224D8" w:rsidRDefault="00B224D8" w:rsidP="00B224D8">
      <w:pPr>
        <w:pStyle w:val="PL"/>
      </w:pPr>
      <w:r>
        <w:t xml:space="preserve">          type: number</w:t>
      </w:r>
    </w:p>
    <w:p w14:paraId="3F5EAE48" w14:textId="77777777" w:rsidR="00B224D8" w:rsidRDefault="00B224D8" w:rsidP="00B224D8">
      <w:pPr>
        <w:pStyle w:val="PL"/>
      </w:pPr>
      <w:r>
        <w:t xml:space="preserve">        uLReliability:</w:t>
      </w:r>
    </w:p>
    <w:p w14:paraId="2E50D13B" w14:textId="77777777" w:rsidR="00B224D8" w:rsidRDefault="00B224D8" w:rsidP="00B224D8">
      <w:pPr>
        <w:pStyle w:val="PL"/>
      </w:pPr>
      <w:r>
        <w:t xml:space="preserve">          type: number</w:t>
      </w:r>
    </w:p>
    <w:p w14:paraId="6D778C70" w14:textId="77777777" w:rsidR="00B224D8" w:rsidRDefault="00B224D8" w:rsidP="00B224D8">
      <w:pPr>
        <w:pStyle w:val="PL"/>
      </w:pPr>
      <w:r>
        <w:t xml:space="preserve">        dLDeterministicComm:</w:t>
      </w:r>
    </w:p>
    <w:p w14:paraId="1E5393E2" w14:textId="77777777" w:rsidR="00B224D8" w:rsidRDefault="00B224D8" w:rsidP="00B224D8">
      <w:pPr>
        <w:pStyle w:val="PL"/>
      </w:pPr>
      <w:r>
        <w:t xml:space="preserve">          $ref: '#/components/schemas/DeterministicComm'</w:t>
      </w:r>
    </w:p>
    <w:p w14:paraId="075D0DDC" w14:textId="77777777" w:rsidR="00B224D8" w:rsidRDefault="00B224D8" w:rsidP="00B224D8">
      <w:pPr>
        <w:pStyle w:val="PL"/>
      </w:pPr>
      <w:r>
        <w:t xml:space="preserve">        uLDeterministicComm:</w:t>
      </w:r>
    </w:p>
    <w:p w14:paraId="17E972B6" w14:textId="77777777" w:rsidR="00B224D8" w:rsidRDefault="00B224D8" w:rsidP="00B224D8">
      <w:pPr>
        <w:pStyle w:val="PL"/>
      </w:pPr>
      <w:r>
        <w:t xml:space="preserve">          $ref: '#/components/schemas/DeterministicComm'</w:t>
      </w:r>
    </w:p>
    <w:p w14:paraId="71E27606" w14:textId="77777777" w:rsidR="00B224D8" w:rsidRDefault="00B224D8" w:rsidP="00B224D8">
      <w:pPr>
        <w:pStyle w:val="PL"/>
      </w:pPr>
      <w:r>
        <w:t xml:space="preserve">        survivalTime:</w:t>
      </w:r>
    </w:p>
    <w:p w14:paraId="17D6B014" w14:textId="77777777" w:rsidR="00B224D8" w:rsidRDefault="00B224D8" w:rsidP="00B224D8">
      <w:pPr>
        <w:pStyle w:val="PL"/>
      </w:pPr>
      <w:r>
        <w:t xml:space="preserve">          type: number</w:t>
      </w:r>
    </w:p>
    <w:p w14:paraId="222DB853" w14:textId="77777777" w:rsidR="00B224D8" w:rsidRDefault="00B224D8" w:rsidP="00B224D8">
      <w:pPr>
        <w:pStyle w:val="PL"/>
      </w:pPr>
      <w:r>
        <w:t xml:space="preserve">        nssaaSupport:</w:t>
      </w:r>
    </w:p>
    <w:p w14:paraId="4F04FF73" w14:textId="77777777" w:rsidR="00B224D8" w:rsidRDefault="00B224D8" w:rsidP="00B224D8">
      <w:pPr>
        <w:pStyle w:val="PL"/>
      </w:pPr>
      <w:r>
        <w:t xml:space="preserve">          $ref: '#/components/schemas/NSSAASupport'</w:t>
      </w:r>
    </w:p>
    <w:p w14:paraId="0DC8BA91" w14:textId="77777777" w:rsidR="00B224D8" w:rsidRDefault="00B224D8" w:rsidP="00B224D8">
      <w:pPr>
        <w:pStyle w:val="PL"/>
      </w:pPr>
      <w:r>
        <w:t xml:space="preserve">        n6Protection:</w:t>
      </w:r>
    </w:p>
    <w:p w14:paraId="68AA13B5" w14:textId="77777777" w:rsidR="00B224D8" w:rsidRDefault="00B224D8" w:rsidP="00B224D8">
      <w:pPr>
        <w:pStyle w:val="PL"/>
      </w:pPr>
      <w:r>
        <w:t xml:space="preserve">          $ref: '#/components/schemas/N6Protection'</w:t>
      </w:r>
    </w:p>
    <w:p w14:paraId="5FC2E816" w14:textId="77777777" w:rsidR="00B224D8" w:rsidRDefault="00B224D8" w:rsidP="00B224D8">
      <w:pPr>
        <w:pStyle w:val="PL"/>
      </w:pPr>
      <w:r>
        <w:t xml:space="preserve">        nonIPSupport:</w:t>
      </w:r>
    </w:p>
    <w:p w14:paraId="534E6BF5" w14:textId="77777777" w:rsidR="00B224D8" w:rsidRDefault="00B224D8" w:rsidP="00B224D8">
      <w:pPr>
        <w:pStyle w:val="PL"/>
      </w:pPr>
      <w:r>
        <w:t xml:space="preserve">          $ref: '#/components/schemas/NonIPSupport'</w:t>
      </w:r>
    </w:p>
    <w:p w14:paraId="0290794A" w14:textId="77777777" w:rsidR="00B224D8" w:rsidRDefault="00B224D8" w:rsidP="00B224D8">
      <w:pPr>
        <w:pStyle w:val="PL"/>
      </w:pPr>
      <w:r>
        <w:t xml:space="preserve">        availability:</w:t>
      </w:r>
    </w:p>
    <w:p w14:paraId="7B89B2D8" w14:textId="77777777" w:rsidR="00B224D8" w:rsidRDefault="00B224D8" w:rsidP="00B224D8">
      <w:pPr>
        <w:pStyle w:val="PL"/>
      </w:pPr>
      <w:r>
        <w:t xml:space="preserve">          type: number</w:t>
      </w:r>
    </w:p>
    <w:p w14:paraId="6C9EF3B1" w14:textId="77777777" w:rsidR="00B224D8" w:rsidRDefault="00B224D8" w:rsidP="00B224D8">
      <w:pPr>
        <w:pStyle w:val="PL"/>
      </w:pPr>
      <w:r>
        <w:t xml:space="preserve">        maxDLDataVolume:</w:t>
      </w:r>
    </w:p>
    <w:p w14:paraId="28F7BB5F" w14:textId="77777777" w:rsidR="00B224D8" w:rsidRDefault="00B224D8" w:rsidP="00B224D8">
      <w:pPr>
        <w:pStyle w:val="PL"/>
      </w:pPr>
      <w:r>
        <w:t xml:space="preserve">          type: number</w:t>
      </w:r>
    </w:p>
    <w:p w14:paraId="42DBFEE8" w14:textId="77777777" w:rsidR="00B224D8" w:rsidRDefault="00B224D8" w:rsidP="00B224D8">
      <w:pPr>
        <w:pStyle w:val="PL"/>
      </w:pPr>
      <w:r>
        <w:t xml:space="preserve">        maxULDataVolume:</w:t>
      </w:r>
    </w:p>
    <w:p w14:paraId="0CCEEA7E" w14:textId="77777777" w:rsidR="00B224D8" w:rsidRDefault="00B224D8" w:rsidP="00B224D8">
      <w:pPr>
        <w:pStyle w:val="PL"/>
      </w:pPr>
      <w:r>
        <w:t xml:space="preserve">          type: number</w:t>
      </w:r>
    </w:p>
    <w:p w14:paraId="79069FF0" w14:textId="77777777" w:rsidR="00B224D8" w:rsidRDefault="00B224D8" w:rsidP="00B224D8">
      <w:pPr>
        <w:pStyle w:val="PL"/>
      </w:pPr>
      <w:r>
        <w:t xml:space="preserve">        kPIMonitoring:</w:t>
      </w:r>
    </w:p>
    <w:p w14:paraId="0E32B4EC" w14:textId="77777777" w:rsidR="00B224D8" w:rsidRDefault="00B224D8" w:rsidP="00B224D8">
      <w:pPr>
        <w:pStyle w:val="PL"/>
      </w:pPr>
      <w:r>
        <w:t xml:space="preserve">          $ref: '#/components/schemas/KPIMonitoring'</w:t>
      </w:r>
    </w:p>
    <w:p w14:paraId="4A538997" w14:textId="77777777" w:rsidR="00B224D8" w:rsidRDefault="00B224D8" w:rsidP="00B224D8">
      <w:pPr>
        <w:pStyle w:val="PL"/>
      </w:pPr>
      <w:r>
        <w:t xml:space="preserve">        supportedDataNetworks:</w:t>
      </w:r>
    </w:p>
    <w:p w14:paraId="01D2471E" w14:textId="77777777" w:rsidR="00B224D8" w:rsidRDefault="00B224D8" w:rsidP="00B224D8">
      <w:pPr>
        <w:pStyle w:val="PL"/>
      </w:pPr>
      <w:r>
        <w:lastRenderedPageBreak/>
        <w:t xml:space="preserve">          $ref: '#/components/schemas/DataNetwork'</w:t>
      </w:r>
    </w:p>
    <w:p w14:paraId="7AFEF488" w14:textId="77777777" w:rsidR="00B224D8" w:rsidRDefault="00B224D8" w:rsidP="00B224D8">
      <w:pPr>
        <w:pStyle w:val="PL"/>
      </w:pPr>
      <w:r>
        <w:t xml:space="preserve">        dataNetworkAccess:</w:t>
      </w:r>
    </w:p>
    <w:p w14:paraId="21F7ECD0" w14:textId="77777777" w:rsidR="00B224D8" w:rsidRDefault="00B224D8" w:rsidP="00B224D8">
      <w:pPr>
        <w:pStyle w:val="PL"/>
      </w:pPr>
      <w:r>
        <w:t xml:space="preserve">          $ref: '#/components/schemas/DataNetworkAccess'</w:t>
      </w:r>
    </w:p>
    <w:p w14:paraId="3F44A53B" w14:textId="77777777" w:rsidR="00B224D8" w:rsidRDefault="00B224D8" w:rsidP="00B224D8">
      <w:pPr>
        <w:pStyle w:val="PL"/>
      </w:pPr>
      <w:r>
        <w:t xml:space="preserve">        dLPktDelayVariation:</w:t>
      </w:r>
    </w:p>
    <w:p w14:paraId="47838EB7" w14:textId="77777777" w:rsidR="00B224D8" w:rsidRDefault="00B224D8" w:rsidP="00B224D8">
      <w:pPr>
        <w:pStyle w:val="PL"/>
      </w:pPr>
      <w:r>
        <w:t xml:space="preserve">          $ref: '#/components/schemas/Float'</w:t>
      </w:r>
    </w:p>
    <w:p w14:paraId="1D06EADC" w14:textId="77777777" w:rsidR="00B224D8" w:rsidRDefault="00B224D8" w:rsidP="00B224D8">
      <w:pPr>
        <w:pStyle w:val="PL"/>
      </w:pPr>
      <w:r>
        <w:t xml:space="preserve">        uLPktDelayVariation:</w:t>
      </w:r>
    </w:p>
    <w:p w14:paraId="2D6CAE60" w14:textId="77777777" w:rsidR="00B224D8" w:rsidRDefault="00B224D8" w:rsidP="00B224D8">
      <w:pPr>
        <w:pStyle w:val="PL"/>
      </w:pPr>
      <w:r>
        <w:t xml:space="preserve">          $ref: '#/components/schemas/Float'</w:t>
      </w:r>
    </w:p>
    <w:p w14:paraId="3D6A520C" w14:textId="77777777" w:rsidR="00B224D8" w:rsidRDefault="00B224D8" w:rsidP="00B224D8">
      <w:pPr>
        <w:pStyle w:val="PL"/>
      </w:pPr>
      <w:r>
        <w:t xml:space="preserve">        sliceSubnetAvailability:</w:t>
      </w:r>
    </w:p>
    <w:p w14:paraId="32DA608A" w14:textId="77777777" w:rsidR="00B224D8" w:rsidRDefault="00B224D8" w:rsidP="00B224D8">
      <w:pPr>
        <w:pStyle w:val="PL"/>
      </w:pPr>
      <w:r>
        <w:t xml:space="preserve">          $ref: 'TS28623_GenericNrm.yaml#/components/schemas/SchedulingTime'</w:t>
      </w:r>
    </w:p>
    <w:p w14:paraId="7EB6613A" w14:textId="77777777" w:rsidR="00B224D8" w:rsidRDefault="00B224D8" w:rsidP="00B224D8">
      <w:pPr>
        <w:pStyle w:val="PL"/>
      </w:pPr>
    </w:p>
    <w:p w14:paraId="35BCD8C5" w14:textId="77777777" w:rsidR="00B224D8" w:rsidRDefault="00B224D8" w:rsidP="00B224D8">
      <w:pPr>
        <w:pStyle w:val="PL"/>
      </w:pPr>
      <w:r>
        <w:t xml:space="preserve">    ServiceProfile:</w:t>
      </w:r>
    </w:p>
    <w:p w14:paraId="28D4CA38" w14:textId="77777777" w:rsidR="00B224D8" w:rsidRDefault="00B224D8" w:rsidP="00B224D8">
      <w:pPr>
        <w:pStyle w:val="PL"/>
      </w:pPr>
      <w:r>
        <w:t xml:space="preserve">      type: object</w:t>
      </w:r>
    </w:p>
    <w:p w14:paraId="065E9938" w14:textId="77777777" w:rsidR="00B224D8" w:rsidRDefault="00B224D8" w:rsidP="00B224D8">
      <w:pPr>
        <w:pStyle w:val="PL"/>
      </w:pPr>
      <w:r>
        <w:t xml:space="preserve">      properties:</w:t>
      </w:r>
    </w:p>
    <w:p w14:paraId="7628A8C5" w14:textId="77777777" w:rsidR="00B224D8" w:rsidRDefault="00B224D8" w:rsidP="00B224D8">
      <w:pPr>
        <w:pStyle w:val="PL"/>
      </w:pPr>
      <w:r>
        <w:t xml:space="preserve">          serviceProfileId: </w:t>
      </w:r>
    </w:p>
    <w:p w14:paraId="10DF8CF3" w14:textId="77777777" w:rsidR="00B224D8" w:rsidRDefault="00B224D8" w:rsidP="00B224D8">
      <w:pPr>
        <w:pStyle w:val="PL"/>
      </w:pPr>
      <w:r>
        <w:t xml:space="preserve">            type: string</w:t>
      </w:r>
    </w:p>
    <w:p w14:paraId="6B2EF1A9" w14:textId="77777777" w:rsidR="00B224D8" w:rsidRDefault="00B224D8" w:rsidP="00B224D8">
      <w:pPr>
        <w:pStyle w:val="PL"/>
        <w:rPr>
          <w:ins w:id="301" w:author="ruiyue"/>
        </w:rPr>
      </w:pPr>
      <w:ins w:id="302" w:author="ruiyue">
        <w:r>
          <w:t xml:space="preserve">            readOnly: true</w:t>
        </w:r>
      </w:ins>
    </w:p>
    <w:p w14:paraId="02F9C0C2" w14:textId="77777777" w:rsidR="00B224D8" w:rsidRDefault="00B224D8" w:rsidP="00B224D8">
      <w:pPr>
        <w:pStyle w:val="PL"/>
      </w:pPr>
      <w:r>
        <w:t xml:space="preserve">          plmnInfoList:</w:t>
      </w:r>
    </w:p>
    <w:p w14:paraId="4264765E" w14:textId="77777777" w:rsidR="00B224D8" w:rsidRDefault="00B224D8" w:rsidP="00B224D8">
      <w:pPr>
        <w:pStyle w:val="PL"/>
      </w:pPr>
      <w:r>
        <w:t xml:space="preserve">            $ref: 'TS28541_NrNrm.yaml#/components/schemas/PlmnInfoList'</w:t>
      </w:r>
    </w:p>
    <w:p w14:paraId="231DCE37" w14:textId="77777777" w:rsidR="00B224D8" w:rsidRDefault="00B224D8" w:rsidP="00B224D8">
      <w:pPr>
        <w:pStyle w:val="PL"/>
      </w:pPr>
      <w:r>
        <w:t xml:space="preserve">          maxNumberofUEs:</w:t>
      </w:r>
    </w:p>
    <w:p w14:paraId="497CEB32" w14:textId="77777777" w:rsidR="00B224D8" w:rsidRDefault="00B224D8" w:rsidP="00B224D8">
      <w:pPr>
        <w:pStyle w:val="PL"/>
      </w:pPr>
      <w:r>
        <w:t xml:space="preserve">            type: number</w:t>
      </w:r>
    </w:p>
    <w:p w14:paraId="5857C77C" w14:textId="77777777" w:rsidR="00B224D8" w:rsidRDefault="00B224D8" w:rsidP="00B224D8">
      <w:pPr>
        <w:pStyle w:val="PL"/>
      </w:pPr>
      <w:r>
        <w:t xml:space="preserve">          dLLatency:</w:t>
      </w:r>
    </w:p>
    <w:p w14:paraId="3A8CD696" w14:textId="77777777" w:rsidR="00B224D8" w:rsidRDefault="00B224D8" w:rsidP="00B224D8">
      <w:pPr>
        <w:pStyle w:val="PL"/>
      </w:pPr>
      <w:r>
        <w:t xml:space="preserve">            type: number</w:t>
      </w:r>
    </w:p>
    <w:p w14:paraId="4810F99B" w14:textId="77777777" w:rsidR="00B224D8" w:rsidRDefault="00B224D8" w:rsidP="00B224D8">
      <w:pPr>
        <w:pStyle w:val="PL"/>
      </w:pPr>
      <w:r>
        <w:t xml:space="preserve">          uLLatency:</w:t>
      </w:r>
    </w:p>
    <w:p w14:paraId="4E44833A" w14:textId="77777777" w:rsidR="00B224D8" w:rsidRDefault="00B224D8" w:rsidP="00B224D8">
      <w:pPr>
        <w:pStyle w:val="PL"/>
      </w:pPr>
      <w:r>
        <w:t xml:space="preserve">            type: number</w:t>
      </w:r>
    </w:p>
    <w:p w14:paraId="356B32B2" w14:textId="77777777" w:rsidR="00B224D8" w:rsidRDefault="00B224D8" w:rsidP="00B224D8">
      <w:pPr>
        <w:pStyle w:val="PL"/>
      </w:pPr>
      <w:r>
        <w:t xml:space="preserve">          uEMobilityLevel:</w:t>
      </w:r>
    </w:p>
    <w:p w14:paraId="6C849C58" w14:textId="77777777" w:rsidR="00B224D8" w:rsidRDefault="00B224D8" w:rsidP="00B224D8">
      <w:pPr>
        <w:pStyle w:val="PL"/>
      </w:pPr>
      <w:r>
        <w:t xml:space="preserve">            $ref: '#/components/schemas/MobilityLevel'</w:t>
      </w:r>
    </w:p>
    <w:p w14:paraId="366ED953" w14:textId="77777777" w:rsidR="00B224D8" w:rsidRDefault="00B224D8" w:rsidP="00B224D8">
      <w:pPr>
        <w:pStyle w:val="PL"/>
      </w:pPr>
      <w:r>
        <w:t xml:space="preserve">          sst:</w:t>
      </w:r>
    </w:p>
    <w:p w14:paraId="55941AA5" w14:textId="77777777" w:rsidR="00B224D8" w:rsidRDefault="00B224D8" w:rsidP="00B224D8">
      <w:pPr>
        <w:pStyle w:val="PL"/>
      </w:pPr>
      <w:r>
        <w:t xml:space="preserve">            $ref: 'TS28541_NrNrm.yaml#/components/schemas/Sst'</w:t>
      </w:r>
    </w:p>
    <w:p w14:paraId="2DCF0F73" w14:textId="77777777" w:rsidR="00B224D8" w:rsidRDefault="00B224D8" w:rsidP="00B224D8">
      <w:pPr>
        <w:pStyle w:val="PL"/>
      </w:pPr>
      <w:r>
        <w:t xml:space="preserve">          networkSliceSharingIndicator:</w:t>
      </w:r>
    </w:p>
    <w:p w14:paraId="7B906AA4" w14:textId="77777777" w:rsidR="00B224D8" w:rsidRDefault="00B224D8" w:rsidP="00B224D8">
      <w:pPr>
        <w:pStyle w:val="PL"/>
      </w:pPr>
      <w:r>
        <w:t xml:space="preserve">            $ref: '#/components/schemas/NetworkSliceSharingIndicator'</w:t>
      </w:r>
    </w:p>
    <w:p w14:paraId="6E581ACC" w14:textId="77777777" w:rsidR="00B224D8" w:rsidRDefault="00B224D8" w:rsidP="00B224D8">
      <w:pPr>
        <w:pStyle w:val="PL"/>
      </w:pPr>
      <w:r>
        <w:t xml:space="preserve">          availability:</w:t>
      </w:r>
    </w:p>
    <w:p w14:paraId="450902D0" w14:textId="77777777" w:rsidR="00B224D8" w:rsidRDefault="00B224D8" w:rsidP="00B224D8">
      <w:pPr>
        <w:pStyle w:val="PL"/>
      </w:pPr>
      <w:r>
        <w:t xml:space="preserve">            type: number</w:t>
      </w:r>
    </w:p>
    <w:p w14:paraId="05BDC566" w14:textId="77777777" w:rsidR="00B224D8" w:rsidRDefault="00B224D8" w:rsidP="00B224D8">
      <w:pPr>
        <w:pStyle w:val="PL"/>
      </w:pPr>
      <w:r>
        <w:t xml:space="preserve">          delayTolerance:</w:t>
      </w:r>
    </w:p>
    <w:p w14:paraId="5C4A99BE" w14:textId="77777777" w:rsidR="00B224D8" w:rsidRDefault="00B224D8" w:rsidP="00B224D8">
      <w:pPr>
        <w:pStyle w:val="PL"/>
      </w:pPr>
      <w:r>
        <w:t xml:space="preserve">            $ref: '#/components/schemas/DelayTolerance'</w:t>
      </w:r>
    </w:p>
    <w:p w14:paraId="34F8F700" w14:textId="77777777" w:rsidR="00B224D8" w:rsidRDefault="00B224D8" w:rsidP="00B224D8">
      <w:pPr>
        <w:pStyle w:val="PL"/>
      </w:pPr>
      <w:r>
        <w:t xml:space="preserve">          dLDeterministicComm:</w:t>
      </w:r>
    </w:p>
    <w:p w14:paraId="4E2880D5" w14:textId="77777777" w:rsidR="00B224D8" w:rsidRDefault="00B224D8" w:rsidP="00B224D8">
      <w:pPr>
        <w:pStyle w:val="PL"/>
      </w:pPr>
      <w:r>
        <w:t xml:space="preserve">            $ref: '#/components/schemas/DeterministicComm'</w:t>
      </w:r>
    </w:p>
    <w:p w14:paraId="02E35050" w14:textId="77777777" w:rsidR="00B224D8" w:rsidRDefault="00B224D8" w:rsidP="00B224D8">
      <w:pPr>
        <w:pStyle w:val="PL"/>
      </w:pPr>
      <w:r>
        <w:t xml:space="preserve">          uLDeterministicComm:</w:t>
      </w:r>
    </w:p>
    <w:p w14:paraId="658CB3E0" w14:textId="77777777" w:rsidR="00B224D8" w:rsidRDefault="00B224D8" w:rsidP="00B224D8">
      <w:pPr>
        <w:pStyle w:val="PL"/>
      </w:pPr>
      <w:r>
        <w:t xml:space="preserve">            $ref: '#/components/schemas/DeterministicComm'</w:t>
      </w:r>
    </w:p>
    <w:p w14:paraId="61DD75A9" w14:textId="77777777" w:rsidR="00B224D8" w:rsidRDefault="00B224D8" w:rsidP="00B224D8">
      <w:pPr>
        <w:pStyle w:val="PL"/>
      </w:pPr>
      <w:r>
        <w:t xml:space="preserve">          dLThptPerSlice:</w:t>
      </w:r>
    </w:p>
    <w:p w14:paraId="07F7CAB6" w14:textId="77777777" w:rsidR="00B224D8" w:rsidRDefault="00B224D8" w:rsidP="00B224D8">
      <w:pPr>
        <w:pStyle w:val="PL"/>
      </w:pPr>
      <w:r>
        <w:t xml:space="preserve">            $ref: '#/components/schemas/XLThpt'</w:t>
      </w:r>
    </w:p>
    <w:p w14:paraId="48285453" w14:textId="77777777" w:rsidR="00B224D8" w:rsidRDefault="00B224D8" w:rsidP="00B224D8">
      <w:pPr>
        <w:pStyle w:val="PL"/>
      </w:pPr>
      <w:r>
        <w:t xml:space="preserve">          dLThptPerUE:</w:t>
      </w:r>
    </w:p>
    <w:p w14:paraId="4E37D46F" w14:textId="77777777" w:rsidR="00B224D8" w:rsidRDefault="00B224D8" w:rsidP="00B224D8">
      <w:pPr>
        <w:pStyle w:val="PL"/>
      </w:pPr>
      <w:r>
        <w:t xml:space="preserve">            $ref: '#/components/schemas/XLThpt'</w:t>
      </w:r>
    </w:p>
    <w:p w14:paraId="4EDD8FD3" w14:textId="77777777" w:rsidR="00B224D8" w:rsidRDefault="00B224D8" w:rsidP="00B224D8">
      <w:pPr>
        <w:pStyle w:val="PL"/>
      </w:pPr>
      <w:r>
        <w:t xml:space="preserve">          uLThptPerSlice:</w:t>
      </w:r>
    </w:p>
    <w:p w14:paraId="24E361E7" w14:textId="77777777" w:rsidR="00B224D8" w:rsidRDefault="00B224D8" w:rsidP="00B224D8">
      <w:pPr>
        <w:pStyle w:val="PL"/>
      </w:pPr>
      <w:r>
        <w:t xml:space="preserve">            $ref: '#/components/schemas/XLThpt'</w:t>
      </w:r>
    </w:p>
    <w:p w14:paraId="422FA300" w14:textId="77777777" w:rsidR="00B224D8" w:rsidRDefault="00B224D8" w:rsidP="00B224D8">
      <w:pPr>
        <w:pStyle w:val="PL"/>
      </w:pPr>
      <w:r>
        <w:t xml:space="preserve">          uLThptPerUE:</w:t>
      </w:r>
    </w:p>
    <w:p w14:paraId="388D06CD" w14:textId="77777777" w:rsidR="00B224D8" w:rsidRDefault="00B224D8" w:rsidP="00B224D8">
      <w:pPr>
        <w:pStyle w:val="PL"/>
      </w:pPr>
      <w:r>
        <w:t xml:space="preserve">            $ref: '#/components/schemas/XLThpt'</w:t>
      </w:r>
    </w:p>
    <w:p w14:paraId="154AAB1C" w14:textId="77777777" w:rsidR="00B224D8" w:rsidRDefault="00B224D8" w:rsidP="00B224D8">
      <w:pPr>
        <w:pStyle w:val="PL"/>
      </w:pPr>
      <w:r>
        <w:t xml:space="preserve">          dLMaxPktSize:</w:t>
      </w:r>
    </w:p>
    <w:p w14:paraId="6C931355" w14:textId="77777777" w:rsidR="00B224D8" w:rsidRDefault="00B224D8" w:rsidP="00B224D8">
      <w:pPr>
        <w:pStyle w:val="PL"/>
      </w:pPr>
      <w:r>
        <w:t xml:space="preserve">            $ref: '#/components/schemas/MaxPktSize'</w:t>
      </w:r>
    </w:p>
    <w:p w14:paraId="61598CA1" w14:textId="77777777" w:rsidR="00B224D8" w:rsidRDefault="00B224D8" w:rsidP="00B224D8">
      <w:pPr>
        <w:pStyle w:val="PL"/>
      </w:pPr>
      <w:r>
        <w:t xml:space="preserve">          uLMaxPktSize:</w:t>
      </w:r>
    </w:p>
    <w:p w14:paraId="4374D3EE" w14:textId="77777777" w:rsidR="00B224D8" w:rsidRDefault="00B224D8" w:rsidP="00B224D8">
      <w:pPr>
        <w:pStyle w:val="PL"/>
      </w:pPr>
      <w:r>
        <w:t xml:space="preserve">            $ref: '#/components/schemas/MaxPktSize'</w:t>
      </w:r>
    </w:p>
    <w:p w14:paraId="73F32A53" w14:textId="77777777" w:rsidR="00B224D8" w:rsidRDefault="00B224D8" w:rsidP="00B224D8">
      <w:pPr>
        <w:pStyle w:val="PL"/>
      </w:pPr>
      <w:r>
        <w:t xml:space="preserve">          maxNumberofPDUSessions:</w:t>
      </w:r>
    </w:p>
    <w:p w14:paraId="52AB9C53" w14:textId="77777777" w:rsidR="00B224D8" w:rsidRDefault="00B224D8" w:rsidP="00B224D8">
      <w:pPr>
        <w:pStyle w:val="PL"/>
      </w:pPr>
      <w:r>
        <w:t xml:space="preserve">            $ref: '#/components/schemas/MaxNumberofPDUSessions'</w:t>
      </w:r>
    </w:p>
    <w:p w14:paraId="1C9904D4" w14:textId="77777777" w:rsidR="00B224D8" w:rsidRDefault="00B224D8" w:rsidP="00B224D8">
      <w:pPr>
        <w:pStyle w:val="PL"/>
      </w:pPr>
      <w:r>
        <w:t xml:space="preserve">          kPIMonitoring:</w:t>
      </w:r>
    </w:p>
    <w:p w14:paraId="355B0957" w14:textId="77777777" w:rsidR="00B224D8" w:rsidRDefault="00B224D8" w:rsidP="00B224D8">
      <w:pPr>
        <w:pStyle w:val="PL"/>
      </w:pPr>
      <w:r>
        <w:t xml:space="preserve">            $ref: '#/components/schemas/KPIMonitoring'</w:t>
      </w:r>
    </w:p>
    <w:p w14:paraId="00821DA9" w14:textId="77777777" w:rsidR="00B224D8" w:rsidRDefault="00B224D8" w:rsidP="00B224D8">
      <w:pPr>
        <w:pStyle w:val="PL"/>
      </w:pPr>
      <w:r>
        <w:t xml:space="preserve">          nBIoT:</w:t>
      </w:r>
    </w:p>
    <w:p w14:paraId="1AB881B6" w14:textId="77777777" w:rsidR="00B224D8" w:rsidRDefault="00B224D8" w:rsidP="00B224D8">
      <w:pPr>
        <w:pStyle w:val="PL"/>
      </w:pPr>
      <w:r>
        <w:t xml:space="preserve">            $ref: '#/components/schemas/NBIoT'</w:t>
      </w:r>
    </w:p>
    <w:p w14:paraId="3354E821" w14:textId="77777777" w:rsidR="00B224D8" w:rsidRDefault="00B224D8" w:rsidP="00B224D8">
      <w:pPr>
        <w:pStyle w:val="PL"/>
      </w:pPr>
      <w:r>
        <w:t xml:space="preserve">          radioSpectrum:</w:t>
      </w:r>
    </w:p>
    <w:p w14:paraId="5B5A0421" w14:textId="77777777" w:rsidR="00B224D8" w:rsidRDefault="00B224D8" w:rsidP="00B224D8">
      <w:pPr>
        <w:pStyle w:val="PL"/>
      </w:pPr>
      <w:r>
        <w:t xml:space="preserve">            $ref: '#/components/schemas/RadioSpectrum'</w:t>
      </w:r>
    </w:p>
    <w:p w14:paraId="275D48C8" w14:textId="77777777" w:rsidR="00B224D8" w:rsidRDefault="00B224D8" w:rsidP="00B224D8">
      <w:pPr>
        <w:pStyle w:val="PL"/>
      </w:pPr>
      <w:r>
        <w:t xml:space="preserve">          synchronicity:</w:t>
      </w:r>
    </w:p>
    <w:p w14:paraId="40BDFA45" w14:textId="77777777" w:rsidR="00B224D8" w:rsidRDefault="00B224D8" w:rsidP="00B224D8">
      <w:pPr>
        <w:pStyle w:val="PL"/>
      </w:pPr>
      <w:r>
        <w:t xml:space="preserve">            $ref: '#/components/schemas/Synchronicity'</w:t>
      </w:r>
    </w:p>
    <w:p w14:paraId="53370C32" w14:textId="77777777" w:rsidR="00B224D8" w:rsidRDefault="00B224D8" w:rsidP="00B224D8">
      <w:pPr>
        <w:pStyle w:val="PL"/>
      </w:pPr>
      <w:r>
        <w:t xml:space="preserve">          positioning:</w:t>
      </w:r>
    </w:p>
    <w:p w14:paraId="01DBBFEC" w14:textId="77777777" w:rsidR="00B224D8" w:rsidRDefault="00B224D8" w:rsidP="00B224D8">
      <w:pPr>
        <w:pStyle w:val="PL"/>
      </w:pPr>
      <w:r>
        <w:t xml:space="preserve">            $ref: '#/components/schemas/Positioning'</w:t>
      </w:r>
    </w:p>
    <w:p w14:paraId="665E6778" w14:textId="77777777" w:rsidR="00B224D8" w:rsidRDefault="00B224D8" w:rsidP="00B224D8">
      <w:pPr>
        <w:pStyle w:val="PL"/>
      </w:pPr>
      <w:r>
        <w:t xml:space="preserve">          userMgmtOpen:</w:t>
      </w:r>
    </w:p>
    <w:p w14:paraId="4EB46347" w14:textId="77777777" w:rsidR="00B224D8" w:rsidRDefault="00B224D8" w:rsidP="00B224D8">
      <w:pPr>
        <w:pStyle w:val="PL"/>
      </w:pPr>
      <w:r>
        <w:t xml:space="preserve">            $ref: '#/components/schemas/UserMgmtOpen'</w:t>
      </w:r>
    </w:p>
    <w:p w14:paraId="79516EDC" w14:textId="77777777" w:rsidR="00B224D8" w:rsidRDefault="00B224D8" w:rsidP="00B224D8">
      <w:pPr>
        <w:pStyle w:val="PL"/>
      </w:pPr>
      <w:r>
        <w:t xml:space="preserve">          v2XCommModels:</w:t>
      </w:r>
    </w:p>
    <w:p w14:paraId="4416E67B" w14:textId="77777777" w:rsidR="00B224D8" w:rsidRDefault="00B224D8" w:rsidP="00B224D8">
      <w:pPr>
        <w:pStyle w:val="PL"/>
      </w:pPr>
      <w:r>
        <w:t xml:space="preserve">            $ref: '#/components/schemas/V2XCommModels'</w:t>
      </w:r>
    </w:p>
    <w:p w14:paraId="3D94E090" w14:textId="77777777" w:rsidR="00B224D8" w:rsidRDefault="00B224D8" w:rsidP="00B224D8">
      <w:pPr>
        <w:pStyle w:val="PL"/>
      </w:pPr>
      <w:r>
        <w:t xml:space="preserve">          coverageArea:</w:t>
      </w:r>
    </w:p>
    <w:p w14:paraId="1377D306" w14:textId="77777777" w:rsidR="00B224D8" w:rsidRDefault="00B224D8" w:rsidP="00B224D8">
      <w:pPr>
        <w:pStyle w:val="PL"/>
      </w:pPr>
      <w:r>
        <w:t xml:space="preserve">            type: array</w:t>
      </w:r>
    </w:p>
    <w:p w14:paraId="76E7576E" w14:textId="77777777" w:rsidR="00B224D8" w:rsidRDefault="00B224D8" w:rsidP="00B224D8">
      <w:pPr>
        <w:pStyle w:val="PL"/>
      </w:pPr>
      <w:r>
        <w:t xml:space="preserve">            items:</w:t>
      </w:r>
    </w:p>
    <w:p w14:paraId="24121764" w14:textId="77777777" w:rsidR="00B224D8" w:rsidRDefault="00B224D8" w:rsidP="00B224D8">
      <w:pPr>
        <w:pStyle w:val="PL"/>
      </w:pPr>
      <w:r>
        <w:t xml:space="preserve">              $ref: 'TS28623_ComDefs.yaml#/components/schemas/GeoArea'</w:t>
      </w:r>
    </w:p>
    <w:p w14:paraId="651817B1" w14:textId="77777777" w:rsidR="00B224D8" w:rsidRDefault="00B224D8" w:rsidP="00B224D8">
      <w:pPr>
        <w:pStyle w:val="PL"/>
      </w:pPr>
      <w:r>
        <w:t xml:space="preserve">          termDensity:</w:t>
      </w:r>
    </w:p>
    <w:p w14:paraId="6851BC43" w14:textId="77777777" w:rsidR="00B224D8" w:rsidRDefault="00B224D8" w:rsidP="00B224D8">
      <w:pPr>
        <w:pStyle w:val="PL"/>
      </w:pPr>
      <w:r>
        <w:t xml:space="preserve">            $ref: '#/components/schemas/TermDensity'</w:t>
      </w:r>
    </w:p>
    <w:p w14:paraId="22B043D0" w14:textId="77777777" w:rsidR="00B224D8" w:rsidRDefault="00B224D8" w:rsidP="00B224D8">
      <w:pPr>
        <w:pStyle w:val="PL"/>
      </w:pPr>
      <w:r>
        <w:t xml:space="preserve">          activityFactor:</w:t>
      </w:r>
    </w:p>
    <w:p w14:paraId="5F26447F" w14:textId="77777777" w:rsidR="00B224D8" w:rsidRDefault="00B224D8" w:rsidP="00B224D8">
      <w:pPr>
        <w:pStyle w:val="PL"/>
      </w:pPr>
      <w:r>
        <w:t xml:space="preserve">            $ref: '#/components/schemas/Float'</w:t>
      </w:r>
    </w:p>
    <w:p w14:paraId="5A1EB658" w14:textId="77777777" w:rsidR="00B224D8" w:rsidRDefault="00B224D8" w:rsidP="00B224D8">
      <w:pPr>
        <w:pStyle w:val="PL"/>
      </w:pPr>
      <w:r>
        <w:t xml:space="preserve">          uESpeed:</w:t>
      </w:r>
    </w:p>
    <w:p w14:paraId="6746319F" w14:textId="77777777" w:rsidR="00B224D8" w:rsidRDefault="00B224D8" w:rsidP="00B224D8">
      <w:pPr>
        <w:pStyle w:val="PL"/>
      </w:pPr>
      <w:r>
        <w:t xml:space="preserve">            type: integer</w:t>
      </w:r>
    </w:p>
    <w:p w14:paraId="0AEA90EF" w14:textId="77777777" w:rsidR="00B224D8" w:rsidRDefault="00B224D8" w:rsidP="00B224D8">
      <w:pPr>
        <w:pStyle w:val="PL"/>
      </w:pPr>
      <w:r>
        <w:t xml:space="preserve">          survivalTime:</w:t>
      </w:r>
    </w:p>
    <w:p w14:paraId="63C6D114" w14:textId="77777777" w:rsidR="00B224D8" w:rsidRDefault="00B224D8" w:rsidP="00B224D8">
      <w:pPr>
        <w:pStyle w:val="PL"/>
      </w:pPr>
      <w:r>
        <w:t xml:space="preserve">            type: number</w:t>
      </w:r>
    </w:p>
    <w:p w14:paraId="5D4FC534" w14:textId="77777777" w:rsidR="00B224D8" w:rsidRDefault="00B224D8" w:rsidP="00B224D8">
      <w:pPr>
        <w:pStyle w:val="PL"/>
      </w:pPr>
      <w:r>
        <w:lastRenderedPageBreak/>
        <w:t xml:space="preserve">          dLReliability:</w:t>
      </w:r>
    </w:p>
    <w:p w14:paraId="584D4D08" w14:textId="77777777" w:rsidR="00B224D8" w:rsidRDefault="00B224D8" w:rsidP="00B224D8">
      <w:pPr>
        <w:pStyle w:val="PL"/>
      </w:pPr>
      <w:r>
        <w:t xml:space="preserve">            type: number</w:t>
      </w:r>
    </w:p>
    <w:p w14:paraId="28911063" w14:textId="77777777" w:rsidR="00B224D8" w:rsidRDefault="00B224D8" w:rsidP="00B224D8">
      <w:pPr>
        <w:pStyle w:val="PL"/>
      </w:pPr>
      <w:r>
        <w:t xml:space="preserve">          uLReliability:</w:t>
      </w:r>
    </w:p>
    <w:p w14:paraId="602E6FB1" w14:textId="77777777" w:rsidR="00B224D8" w:rsidRDefault="00B224D8" w:rsidP="00B224D8">
      <w:pPr>
        <w:pStyle w:val="PL"/>
      </w:pPr>
      <w:r>
        <w:t xml:space="preserve">            type: number</w:t>
      </w:r>
    </w:p>
    <w:p w14:paraId="707FCF4F" w14:textId="77777777" w:rsidR="00B224D8" w:rsidRDefault="00B224D8" w:rsidP="00B224D8">
      <w:pPr>
        <w:pStyle w:val="PL"/>
      </w:pPr>
      <w:r>
        <w:t xml:space="preserve">          maxDLDataVolume:</w:t>
      </w:r>
    </w:p>
    <w:p w14:paraId="72410D1F" w14:textId="77777777" w:rsidR="00B224D8" w:rsidRDefault="00B224D8" w:rsidP="00B224D8">
      <w:pPr>
        <w:pStyle w:val="PL"/>
      </w:pPr>
      <w:r>
        <w:t xml:space="preserve">            type: number</w:t>
      </w:r>
    </w:p>
    <w:p w14:paraId="44A14F2E" w14:textId="77777777" w:rsidR="00B224D8" w:rsidRDefault="00B224D8" w:rsidP="00B224D8">
      <w:pPr>
        <w:pStyle w:val="PL"/>
      </w:pPr>
      <w:r>
        <w:t xml:space="preserve">          maxULDataVolume:</w:t>
      </w:r>
    </w:p>
    <w:p w14:paraId="7B67675B" w14:textId="77777777" w:rsidR="00B224D8" w:rsidRDefault="00B224D8" w:rsidP="00B224D8">
      <w:pPr>
        <w:pStyle w:val="PL"/>
      </w:pPr>
      <w:r>
        <w:t xml:space="preserve">            type: number</w:t>
      </w:r>
    </w:p>
    <w:p w14:paraId="48F5117C" w14:textId="77777777" w:rsidR="00B224D8" w:rsidRDefault="00B224D8" w:rsidP="00B224D8">
      <w:pPr>
        <w:pStyle w:val="PL"/>
      </w:pPr>
      <w:r>
        <w:t xml:space="preserve">          sliceSimultaneousUse:</w:t>
      </w:r>
    </w:p>
    <w:p w14:paraId="7CAC8C99" w14:textId="77777777" w:rsidR="00B224D8" w:rsidRDefault="00B224D8" w:rsidP="00B224D8">
      <w:pPr>
        <w:pStyle w:val="PL"/>
      </w:pPr>
      <w:r>
        <w:t xml:space="preserve">            $ref: '#/components/schemas/SliceSimultaneousUse'</w:t>
      </w:r>
    </w:p>
    <w:p w14:paraId="029ABF86" w14:textId="77777777" w:rsidR="00B224D8" w:rsidRDefault="00B224D8" w:rsidP="00B224D8">
      <w:pPr>
        <w:pStyle w:val="PL"/>
      </w:pPr>
      <w:r>
        <w:t xml:space="preserve">          energyEfficiency:</w:t>
      </w:r>
    </w:p>
    <w:p w14:paraId="05B22790" w14:textId="77777777" w:rsidR="00B224D8" w:rsidRDefault="00B224D8" w:rsidP="00B224D8">
      <w:pPr>
        <w:pStyle w:val="PL"/>
      </w:pPr>
      <w:r>
        <w:t xml:space="preserve">            $ref: '#/components/schemas/EnergyEfficiency'</w:t>
      </w:r>
    </w:p>
    <w:p w14:paraId="1EA4756A" w14:textId="77777777" w:rsidR="00B224D8" w:rsidRDefault="00B224D8" w:rsidP="00B224D8">
      <w:pPr>
        <w:pStyle w:val="PL"/>
      </w:pPr>
      <w:r>
        <w:t xml:space="preserve">          nssaaSupport:</w:t>
      </w:r>
    </w:p>
    <w:p w14:paraId="26393386" w14:textId="77777777" w:rsidR="00B224D8" w:rsidRDefault="00B224D8" w:rsidP="00B224D8">
      <w:pPr>
        <w:pStyle w:val="PL"/>
      </w:pPr>
      <w:r>
        <w:t xml:space="preserve">            $ref: '#/components/schemas/NSSAASupport'</w:t>
      </w:r>
    </w:p>
    <w:p w14:paraId="7B7A65F8" w14:textId="77777777" w:rsidR="00B224D8" w:rsidRDefault="00B224D8" w:rsidP="00B224D8">
      <w:pPr>
        <w:pStyle w:val="PL"/>
      </w:pPr>
      <w:r>
        <w:t xml:space="preserve">          n6Protection:</w:t>
      </w:r>
    </w:p>
    <w:p w14:paraId="21A6CBD3" w14:textId="77777777" w:rsidR="00B224D8" w:rsidRDefault="00B224D8" w:rsidP="00B224D8">
      <w:pPr>
        <w:pStyle w:val="PL"/>
      </w:pPr>
      <w:r>
        <w:t xml:space="preserve">            $ref: '#/components/schemas/N6Protection'</w:t>
      </w:r>
    </w:p>
    <w:p w14:paraId="16E62F1A" w14:textId="77777777" w:rsidR="00B224D8" w:rsidRDefault="00B224D8" w:rsidP="00B224D8">
      <w:pPr>
        <w:pStyle w:val="PL"/>
      </w:pPr>
      <w:r>
        <w:t xml:space="preserve">          nonIPSupport:</w:t>
      </w:r>
    </w:p>
    <w:p w14:paraId="17A9BCEF" w14:textId="77777777" w:rsidR="00B224D8" w:rsidRDefault="00B224D8" w:rsidP="00B224D8">
      <w:pPr>
        <w:pStyle w:val="PL"/>
      </w:pPr>
      <w:r>
        <w:t xml:space="preserve">            $ref: '#/components/schemas/NonIPSupport'</w:t>
      </w:r>
    </w:p>
    <w:p w14:paraId="65C1D10C" w14:textId="77777777" w:rsidR="00B224D8" w:rsidRDefault="00B224D8" w:rsidP="00B224D8">
      <w:pPr>
        <w:pStyle w:val="PL"/>
      </w:pPr>
      <w:r>
        <w:t xml:space="preserve">          supportedDataNetworks:</w:t>
      </w:r>
    </w:p>
    <w:p w14:paraId="577DAA5A" w14:textId="77777777" w:rsidR="00B224D8" w:rsidRDefault="00B224D8" w:rsidP="00B224D8">
      <w:pPr>
        <w:pStyle w:val="PL"/>
      </w:pPr>
      <w:r>
        <w:t xml:space="preserve">            $ref: '#/components/schemas/DataNetwork'</w:t>
      </w:r>
    </w:p>
    <w:p w14:paraId="0AFD153E" w14:textId="77777777" w:rsidR="00B224D8" w:rsidRDefault="00B224D8" w:rsidP="00B224D8">
      <w:pPr>
        <w:pStyle w:val="PL"/>
      </w:pPr>
      <w:r>
        <w:t xml:space="preserve">          dataNetworkAccess:</w:t>
      </w:r>
    </w:p>
    <w:p w14:paraId="2A249722" w14:textId="77777777" w:rsidR="00B224D8" w:rsidRDefault="00B224D8" w:rsidP="00B224D8">
      <w:pPr>
        <w:pStyle w:val="PL"/>
      </w:pPr>
      <w:r>
        <w:t xml:space="preserve">            $ref: '#/components/schemas/DataNetworkAccess'</w:t>
      </w:r>
    </w:p>
    <w:p w14:paraId="58C6C240" w14:textId="77777777" w:rsidR="00B224D8" w:rsidRDefault="00B224D8" w:rsidP="00B224D8">
      <w:pPr>
        <w:pStyle w:val="PL"/>
      </w:pPr>
      <w:r>
        <w:t xml:space="preserve">          dLPktDelayVariation:</w:t>
      </w:r>
    </w:p>
    <w:p w14:paraId="5C16F55A" w14:textId="77777777" w:rsidR="00B224D8" w:rsidRDefault="00B224D8" w:rsidP="00B224D8">
      <w:pPr>
        <w:pStyle w:val="PL"/>
      </w:pPr>
      <w:r>
        <w:t xml:space="preserve">            $ref: '#/components/schemas/Float'</w:t>
      </w:r>
    </w:p>
    <w:p w14:paraId="77CF714E" w14:textId="77777777" w:rsidR="00B224D8" w:rsidRDefault="00B224D8" w:rsidP="00B224D8">
      <w:pPr>
        <w:pStyle w:val="PL"/>
      </w:pPr>
      <w:r>
        <w:t xml:space="preserve">          uLPktDelayVariation:</w:t>
      </w:r>
    </w:p>
    <w:p w14:paraId="6C3AC7F3" w14:textId="77777777" w:rsidR="00B224D8" w:rsidRDefault="00B224D8" w:rsidP="00B224D8">
      <w:pPr>
        <w:pStyle w:val="PL"/>
      </w:pPr>
      <w:r>
        <w:t xml:space="preserve">            $ref: '#/components/schemas/Float'</w:t>
      </w:r>
    </w:p>
    <w:p w14:paraId="2615B6FB" w14:textId="77777777" w:rsidR="00B224D8" w:rsidRDefault="00B224D8" w:rsidP="00B224D8">
      <w:pPr>
        <w:pStyle w:val="PL"/>
      </w:pPr>
      <w:r>
        <w:t xml:space="preserve">          sliceAvailability:</w:t>
      </w:r>
    </w:p>
    <w:p w14:paraId="2A197ED8" w14:textId="77777777" w:rsidR="00B224D8" w:rsidRDefault="00B224D8" w:rsidP="00B224D8">
      <w:pPr>
        <w:pStyle w:val="PL"/>
      </w:pPr>
      <w:r>
        <w:t xml:space="preserve">            $ref: 'TS28623_GenericNrm.yaml#/components/schemas/SchedulingTime'</w:t>
      </w:r>
    </w:p>
    <w:p w14:paraId="2F23FF22" w14:textId="77777777" w:rsidR="00B224D8" w:rsidRDefault="00B224D8" w:rsidP="00B224D8">
      <w:pPr>
        <w:pStyle w:val="PL"/>
      </w:pPr>
    </w:p>
    <w:p w14:paraId="12FF8CF4" w14:textId="77777777" w:rsidR="00B224D8" w:rsidRDefault="00B224D8" w:rsidP="00B224D8">
      <w:pPr>
        <w:pStyle w:val="PL"/>
      </w:pPr>
      <w:r>
        <w:t xml:space="preserve">    SliceProfile:</w:t>
      </w:r>
    </w:p>
    <w:p w14:paraId="70CF18B2" w14:textId="77777777" w:rsidR="00B224D8" w:rsidRDefault="00B224D8" w:rsidP="00B224D8">
      <w:pPr>
        <w:pStyle w:val="PL"/>
      </w:pPr>
      <w:r>
        <w:t xml:space="preserve">      type: object</w:t>
      </w:r>
    </w:p>
    <w:p w14:paraId="53F35D5F" w14:textId="77777777" w:rsidR="00B224D8" w:rsidRDefault="00B224D8" w:rsidP="00B224D8">
      <w:pPr>
        <w:pStyle w:val="PL"/>
      </w:pPr>
      <w:r>
        <w:t xml:space="preserve">      properties:</w:t>
      </w:r>
    </w:p>
    <w:p w14:paraId="3A51F754" w14:textId="77777777" w:rsidR="00B224D8" w:rsidRDefault="00B224D8" w:rsidP="00B224D8">
      <w:pPr>
        <w:pStyle w:val="PL"/>
      </w:pPr>
      <w:r>
        <w:t xml:space="preserve">          sliceProfileId: </w:t>
      </w:r>
    </w:p>
    <w:p w14:paraId="758A27FB" w14:textId="77777777" w:rsidR="00B224D8" w:rsidRDefault="00B224D8" w:rsidP="00B224D8">
      <w:pPr>
        <w:pStyle w:val="PL"/>
      </w:pPr>
      <w:r>
        <w:t xml:space="preserve">            type: string</w:t>
      </w:r>
    </w:p>
    <w:p w14:paraId="502CB98D" w14:textId="77777777" w:rsidR="00B224D8" w:rsidRDefault="00B224D8" w:rsidP="00B224D8">
      <w:pPr>
        <w:pStyle w:val="PL"/>
        <w:rPr>
          <w:ins w:id="303" w:author="ruiyue"/>
        </w:rPr>
      </w:pPr>
      <w:ins w:id="304" w:author="ruiyue">
        <w:r>
          <w:t xml:space="preserve">            readOnly: true</w:t>
        </w:r>
      </w:ins>
    </w:p>
    <w:p w14:paraId="5ED72951" w14:textId="77777777" w:rsidR="00B224D8" w:rsidRDefault="00B224D8" w:rsidP="00B224D8">
      <w:pPr>
        <w:pStyle w:val="PL"/>
      </w:pPr>
      <w:r>
        <w:t xml:space="preserve">          plmnInfoList:</w:t>
      </w:r>
    </w:p>
    <w:p w14:paraId="7F58F31F" w14:textId="77777777" w:rsidR="00B224D8" w:rsidRDefault="00B224D8" w:rsidP="00B224D8">
      <w:pPr>
        <w:pStyle w:val="PL"/>
      </w:pPr>
      <w:r>
        <w:t xml:space="preserve">            $ref: 'TS28541_NrNrm.yaml#/components/schemas/PlmnInfoList'</w:t>
      </w:r>
    </w:p>
    <w:p w14:paraId="1273DF48" w14:textId="77777777" w:rsidR="00B224D8" w:rsidRDefault="00B224D8" w:rsidP="00B224D8">
      <w:pPr>
        <w:pStyle w:val="PL"/>
      </w:pPr>
      <w:r>
        <w:t xml:space="preserve">          cNSliceSubnetProfile:</w:t>
      </w:r>
    </w:p>
    <w:p w14:paraId="024979BE" w14:textId="77777777" w:rsidR="00B224D8" w:rsidRDefault="00B224D8" w:rsidP="00B224D8">
      <w:pPr>
        <w:pStyle w:val="PL"/>
      </w:pPr>
      <w:r>
        <w:t xml:space="preserve">            $ref: '#/components/schemas/CNSliceSubnetProfile'</w:t>
      </w:r>
    </w:p>
    <w:p w14:paraId="57D0246C" w14:textId="77777777" w:rsidR="00B224D8" w:rsidRDefault="00B224D8" w:rsidP="00B224D8">
      <w:pPr>
        <w:pStyle w:val="PL"/>
      </w:pPr>
      <w:r>
        <w:t xml:space="preserve">          rANSliceSubnetProfile:</w:t>
      </w:r>
    </w:p>
    <w:p w14:paraId="67121821" w14:textId="77777777" w:rsidR="00B224D8" w:rsidRDefault="00B224D8" w:rsidP="00B224D8">
      <w:pPr>
        <w:pStyle w:val="PL"/>
      </w:pPr>
      <w:r>
        <w:t xml:space="preserve">            $ref: '#/components/schemas/RANSliceSubnetProfile'</w:t>
      </w:r>
    </w:p>
    <w:p w14:paraId="3C34931D" w14:textId="77777777" w:rsidR="00B224D8" w:rsidRDefault="00B224D8" w:rsidP="00B224D8">
      <w:pPr>
        <w:pStyle w:val="PL"/>
      </w:pPr>
      <w:r>
        <w:t xml:space="preserve">          topSliceSubnetProfile:</w:t>
      </w:r>
    </w:p>
    <w:p w14:paraId="47FC934E" w14:textId="77777777" w:rsidR="00B224D8" w:rsidRDefault="00B224D8" w:rsidP="00B224D8">
      <w:pPr>
        <w:pStyle w:val="PL"/>
      </w:pPr>
      <w:r>
        <w:t xml:space="preserve">            $ref: '#/components/schemas/TopSliceSubnetProfile'</w:t>
      </w:r>
    </w:p>
    <w:p w14:paraId="3FABF406" w14:textId="77777777" w:rsidR="00B224D8" w:rsidRDefault="00B224D8" w:rsidP="00B224D8">
      <w:pPr>
        <w:pStyle w:val="PL"/>
        <w:rPr>
          <w:del w:id="305" w:author="ruiyue"/>
        </w:rPr>
      </w:pPr>
    </w:p>
    <w:p w14:paraId="42BD581B" w14:textId="77777777" w:rsidR="00B224D8" w:rsidRDefault="00B224D8" w:rsidP="00B224D8">
      <w:pPr>
        <w:pStyle w:val="PL"/>
        <w:rPr>
          <w:del w:id="306" w:author="ruiyue"/>
        </w:rPr>
      </w:pPr>
      <w:del w:id="307" w:author="ruiyue">
        <w:r>
          <w:delText xml:space="preserve">    IpAddress:</w:delText>
        </w:r>
      </w:del>
    </w:p>
    <w:p w14:paraId="74E9DA0C" w14:textId="77777777" w:rsidR="00B224D8" w:rsidRDefault="00B224D8" w:rsidP="00B224D8">
      <w:pPr>
        <w:pStyle w:val="PL"/>
        <w:rPr>
          <w:del w:id="308" w:author="ruiyue"/>
        </w:rPr>
      </w:pPr>
      <w:del w:id="309" w:author="ruiyue">
        <w:r>
          <w:delText xml:space="preserve">      oneOf:</w:delText>
        </w:r>
      </w:del>
    </w:p>
    <w:p w14:paraId="4A5F012F" w14:textId="77777777" w:rsidR="00B224D8" w:rsidRDefault="00B224D8" w:rsidP="00B224D8">
      <w:pPr>
        <w:pStyle w:val="PL"/>
        <w:rPr>
          <w:del w:id="310" w:author="ruiyue"/>
        </w:rPr>
      </w:pPr>
      <w:del w:id="311" w:author="ruiyue">
        <w:r>
          <w:delText xml:space="preserve">        - $ref: 'TS28623_ComDefs.yaml#/components/schemas/Ipv4Addr'</w:delText>
        </w:r>
      </w:del>
    </w:p>
    <w:p w14:paraId="39BD479C" w14:textId="77777777" w:rsidR="00B224D8" w:rsidRDefault="00B224D8" w:rsidP="00B224D8">
      <w:pPr>
        <w:pStyle w:val="PL"/>
        <w:rPr>
          <w:del w:id="312" w:author="ruiyue"/>
        </w:rPr>
      </w:pPr>
      <w:del w:id="313" w:author="ruiyue">
        <w:r>
          <w:delText xml:space="preserve">        - $ref: 'TS28623_ComDefs.yaml#/components/schemas/Ipv6Addr'</w:delText>
        </w:r>
      </w:del>
    </w:p>
    <w:p w14:paraId="2D70F5DA" w14:textId="77777777" w:rsidR="00B224D8" w:rsidRDefault="00B224D8" w:rsidP="00B224D8">
      <w:pPr>
        <w:pStyle w:val="PL"/>
      </w:pPr>
      <w:r>
        <w:t xml:space="preserve">    </w:t>
      </w:r>
    </w:p>
    <w:p w14:paraId="61947F4A" w14:textId="77777777" w:rsidR="00B224D8" w:rsidRDefault="00B224D8" w:rsidP="00B224D8">
      <w:pPr>
        <w:pStyle w:val="PL"/>
      </w:pPr>
      <w:r>
        <w:t xml:space="preserve">    LogicalInterfaceInfo:</w:t>
      </w:r>
    </w:p>
    <w:p w14:paraId="18E42495" w14:textId="77777777" w:rsidR="00B224D8" w:rsidRDefault="00B224D8" w:rsidP="00B224D8">
      <w:pPr>
        <w:pStyle w:val="PL"/>
      </w:pPr>
      <w:r>
        <w:t xml:space="preserve">      type: object</w:t>
      </w:r>
    </w:p>
    <w:p w14:paraId="035C34C9" w14:textId="77777777" w:rsidR="00B224D8" w:rsidRDefault="00B224D8" w:rsidP="00B224D8">
      <w:pPr>
        <w:pStyle w:val="PL"/>
      </w:pPr>
      <w:r>
        <w:t xml:space="preserve">      properties:</w:t>
      </w:r>
    </w:p>
    <w:p w14:paraId="0361AF88" w14:textId="77777777" w:rsidR="00B224D8" w:rsidRDefault="00B224D8" w:rsidP="00B224D8">
      <w:pPr>
        <w:pStyle w:val="PL"/>
      </w:pPr>
      <w:r>
        <w:t xml:space="preserve">         logicalInterfaceType:</w:t>
      </w:r>
    </w:p>
    <w:p w14:paraId="5597A3D6" w14:textId="77777777" w:rsidR="00B224D8" w:rsidRDefault="00B224D8" w:rsidP="00B224D8">
      <w:pPr>
        <w:pStyle w:val="PL"/>
      </w:pPr>
      <w:r>
        <w:t xml:space="preserve">           type: string</w:t>
      </w:r>
    </w:p>
    <w:p w14:paraId="357521C2" w14:textId="77777777" w:rsidR="00B224D8" w:rsidRDefault="00B224D8" w:rsidP="00B224D8">
      <w:pPr>
        <w:pStyle w:val="PL"/>
      </w:pPr>
      <w:r>
        <w:t xml:space="preserve">           enum: </w:t>
      </w:r>
    </w:p>
    <w:p w14:paraId="699CE139" w14:textId="77777777" w:rsidR="00B224D8" w:rsidRDefault="00B224D8" w:rsidP="00B224D8">
      <w:pPr>
        <w:pStyle w:val="PL"/>
      </w:pPr>
      <w:r>
        <w:t xml:space="preserve">            - VLAN</w:t>
      </w:r>
    </w:p>
    <w:p w14:paraId="42792811" w14:textId="77777777" w:rsidR="00B224D8" w:rsidRDefault="00B224D8" w:rsidP="00B224D8">
      <w:pPr>
        <w:pStyle w:val="PL"/>
      </w:pPr>
      <w:r>
        <w:t xml:space="preserve">            - MPLS</w:t>
      </w:r>
    </w:p>
    <w:p w14:paraId="3D02DE48" w14:textId="77777777" w:rsidR="00B224D8" w:rsidRDefault="00B224D8" w:rsidP="00B224D8">
      <w:pPr>
        <w:pStyle w:val="PL"/>
      </w:pPr>
      <w:r>
        <w:t xml:space="preserve">            - SEGMENT</w:t>
      </w:r>
    </w:p>
    <w:p w14:paraId="32163C49" w14:textId="77777777" w:rsidR="00B224D8" w:rsidRDefault="00B224D8" w:rsidP="00B224D8">
      <w:pPr>
        <w:pStyle w:val="PL"/>
      </w:pPr>
      <w:r>
        <w:t xml:space="preserve">         logicalInterfaceId:</w:t>
      </w:r>
    </w:p>
    <w:p w14:paraId="1A1384FA" w14:textId="77777777" w:rsidR="00B224D8" w:rsidRDefault="00B224D8" w:rsidP="00B224D8">
      <w:pPr>
        <w:pStyle w:val="PL"/>
      </w:pPr>
      <w:r>
        <w:t xml:space="preserve">           type: string</w:t>
      </w:r>
    </w:p>
    <w:p w14:paraId="79E13718" w14:textId="77777777" w:rsidR="00B224D8" w:rsidRDefault="00B224D8" w:rsidP="00B224D8">
      <w:pPr>
        <w:pStyle w:val="PL"/>
      </w:pPr>
      <w:r>
        <w:t xml:space="preserve">         systemName:</w:t>
      </w:r>
    </w:p>
    <w:p w14:paraId="500B9079" w14:textId="77777777" w:rsidR="00B224D8" w:rsidRDefault="00B224D8" w:rsidP="00B224D8">
      <w:pPr>
        <w:pStyle w:val="PL"/>
      </w:pPr>
      <w:r>
        <w:t xml:space="preserve">           type: string</w:t>
      </w:r>
    </w:p>
    <w:p w14:paraId="66B25C6E" w14:textId="77777777" w:rsidR="00B224D8" w:rsidRDefault="00B224D8" w:rsidP="00B224D8">
      <w:pPr>
        <w:pStyle w:val="PL"/>
      </w:pPr>
      <w:r>
        <w:t xml:space="preserve">         portName:</w:t>
      </w:r>
    </w:p>
    <w:p w14:paraId="6390C612" w14:textId="77777777" w:rsidR="00B224D8" w:rsidRDefault="00B224D8" w:rsidP="00B224D8">
      <w:pPr>
        <w:pStyle w:val="PL"/>
      </w:pPr>
      <w:r>
        <w:t xml:space="preserve">           type: string</w:t>
      </w:r>
    </w:p>
    <w:p w14:paraId="440B7FC6" w14:textId="77777777" w:rsidR="00B224D8" w:rsidRDefault="00B224D8" w:rsidP="00B224D8">
      <w:pPr>
        <w:pStyle w:val="PL"/>
      </w:pPr>
      <w:r>
        <w:t xml:space="preserve">         routingProtocol:</w:t>
      </w:r>
    </w:p>
    <w:p w14:paraId="0831A39A" w14:textId="77777777" w:rsidR="00B224D8" w:rsidRDefault="00B224D8" w:rsidP="00B224D8">
      <w:pPr>
        <w:pStyle w:val="PL"/>
      </w:pPr>
      <w:r>
        <w:t xml:space="preserve">           type: string</w:t>
      </w:r>
    </w:p>
    <w:p w14:paraId="735E0829" w14:textId="77777777" w:rsidR="00B224D8" w:rsidRDefault="00B224D8" w:rsidP="00B224D8">
      <w:pPr>
        <w:pStyle w:val="PL"/>
      </w:pPr>
      <w:r>
        <w:t xml:space="preserve">           enum: </w:t>
      </w:r>
    </w:p>
    <w:p w14:paraId="796BF617" w14:textId="77777777" w:rsidR="00B224D8" w:rsidRDefault="00B224D8" w:rsidP="00B224D8">
      <w:pPr>
        <w:pStyle w:val="PL"/>
      </w:pPr>
      <w:r>
        <w:t xml:space="preserve">            - RIP</w:t>
      </w:r>
    </w:p>
    <w:p w14:paraId="3DCCD175" w14:textId="77777777" w:rsidR="00B224D8" w:rsidRDefault="00B224D8" w:rsidP="00B224D8">
      <w:pPr>
        <w:pStyle w:val="PL"/>
      </w:pPr>
      <w:r>
        <w:t xml:space="preserve">            - IGMP</w:t>
      </w:r>
    </w:p>
    <w:p w14:paraId="758C4E24" w14:textId="77777777" w:rsidR="00B224D8" w:rsidRDefault="00B224D8" w:rsidP="00B224D8">
      <w:pPr>
        <w:pStyle w:val="PL"/>
      </w:pPr>
      <w:r>
        <w:t xml:space="preserve">            - OSPF</w:t>
      </w:r>
    </w:p>
    <w:p w14:paraId="229EB6B6" w14:textId="77777777" w:rsidR="00B224D8" w:rsidRDefault="00B224D8" w:rsidP="00B224D8">
      <w:pPr>
        <w:pStyle w:val="PL"/>
      </w:pPr>
      <w:r>
        <w:t xml:space="preserve">            - EGP</w:t>
      </w:r>
    </w:p>
    <w:p w14:paraId="3DD432DE" w14:textId="77777777" w:rsidR="00B224D8" w:rsidRDefault="00B224D8" w:rsidP="00B224D8">
      <w:pPr>
        <w:pStyle w:val="PL"/>
      </w:pPr>
      <w:r>
        <w:t xml:space="preserve">            - EIGRP</w:t>
      </w:r>
    </w:p>
    <w:p w14:paraId="10B044D2" w14:textId="77777777" w:rsidR="00B224D8" w:rsidRDefault="00B224D8" w:rsidP="00B224D8">
      <w:pPr>
        <w:pStyle w:val="PL"/>
      </w:pPr>
      <w:r>
        <w:t xml:space="preserve">            - BGP</w:t>
      </w:r>
    </w:p>
    <w:p w14:paraId="554CDB6B" w14:textId="77777777" w:rsidR="00B224D8" w:rsidRDefault="00B224D8" w:rsidP="00B224D8">
      <w:pPr>
        <w:pStyle w:val="PL"/>
      </w:pPr>
      <w:r>
        <w:t xml:space="preserve">            - IS_IS</w:t>
      </w:r>
    </w:p>
    <w:p w14:paraId="008A7B61" w14:textId="77777777" w:rsidR="00B224D8" w:rsidRDefault="00B224D8" w:rsidP="00B224D8">
      <w:pPr>
        <w:pStyle w:val="PL"/>
      </w:pPr>
      <w:r>
        <w:t xml:space="preserve">            - STATIC</w:t>
      </w:r>
    </w:p>
    <w:p w14:paraId="5BABF41B" w14:textId="77777777" w:rsidR="00B224D8" w:rsidRDefault="00B224D8" w:rsidP="00B224D8">
      <w:pPr>
        <w:pStyle w:val="PL"/>
      </w:pPr>
    </w:p>
    <w:p w14:paraId="6EC08EAB" w14:textId="77777777" w:rsidR="00B224D8" w:rsidRDefault="00B224D8" w:rsidP="00B224D8">
      <w:pPr>
        <w:pStyle w:val="PL"/>
      </w:pPr>
      <w:r>
        <w:t xml:space="preserve">    ConnectionPointInfo:</w:t>
      </w:r>
    </w:p>
    <w:p w14:paraId="6C2E19C6" w14:textId="77777777" w:rsidR="00B224D8" w:rsidRDefault="00B224D8" w:rsidP="00B224D8">
      <w:pPr>
        <w:pStyle w:val="PL"/>
      </w:pPr>
      <w:r>
        <w:t xml:space="preserve">      type: object</w:t>
      </w:r>
    </w:p>
    <w:p w14:paraId="3F9FB13F" w14:textId="77777777" w:rsidR="00B224D8" w:rsidRDefault="00B224D8" w:rsidP="00B224D8">
      <w:pPr>
        <w:pStyle w:val="PL"/>
      </w:pPr>
      <w:r>
        <w:lastRenderedPageBreak/>
        <w:t xml:space="preserve">      properties:</w:t>
      </w:r>
    </w:p>
    <w:p w14:paraId="6C5FA283" w14:textId="77777777" w:rsidR="00B224D8" w:rsidRDefault="00B224D8" w:rsidP="00B224D8">
      <w:pPr>
        <w:pStyle w:val="PL"/>
      </w:pPr>
      <w:r>
        <w:t xml:space="preserve">         connectionPointId:</w:t>
      </w:r>
    </w:p>
    <w:p w14:paraId="2BEA799F" w14:textId="77777777" w:rsidR="00B224D8" w:rsidRDefault="00B224D8" w:rsidP="00B224D8">
      <w:pPr>
        <w:pStyle w:val="PL"/>
      </w:pPr>
      <w:r>
        <w:t xml:space="preserve">           type: string</w:t>
      </w:r>
    </w:p>
    <w:p w14:paraId="5D489051" w14:textId="77777777" w:rsidR="00B224D8" w:rsidRDefault="00B224D8" w:rsidP="00B224D8">
      <w:pPr>
        <w:pStyle w:val="PL"/>
      </w:pPr>
      <w:r>
        <w:t xml:space="preserve">         connectionPointIdType:</w:t>
      </w:r>
    </w:p>
    <w:p w14:paraId="43D55F2C" w14:textId="77777777" w:rsidR="00B224D8" w:rsidRDefault="00B224D8" w:rsidP="00B224D8">
      <w:pPr>
        <w:pStyle w:val="PL"/>
      </w:pPr>
      <w:r>
        <w:t xml:space="preserve">           type: string</w:t>
      </w:r>
    </w:p>
    <w:p w14:paraId="6BB0FC77" w14:textId="77777777" w:rsidR="00B224D8" w:rsidRDefault="00B224D8" w:rsidP="00B224D8">
      <w:pPr>
        <w:pStyle w:val="PL"/>
      </w:pPr>
      <w:r>
        <w:t xml:space="preserve">           enum: </w:t>
      </w:r>
    </w:p>
    <w:p w14:paraId="7FD24721" w14:textId="77777777" w:rsidR="00B224D8" w:rsidRDefault="00B224D8" w:rsidP="00B224D8">
      <w:pPr>
        <w:pStyle w:val="PL"/>
      </w:pPr>
      <w:r>
        <w:t xml:space="preserve">            - VLAN</w:t>
      </w:r>
    </w:p>
    <w:p w14:paraId="40FFBE64" w14:textId="77777777" w:rsidR="00B224D8" w:rsidRDefault="00B224D8" w:rsidP="00B224D8">
      <w:pPr>
        <w:pStyle w:val="PL"/>
      </w:pPr>
      <w:r>
        <w:t xml:space="preserve">            - MPLS</w:t>
      </w:r>
    </w:p>
    <w:p w14:paraId="2E37D07B" w14:textId="77777777" w:rsidR="00B224D8" w:rsidRDefault="00B224D8" w:rsidP="00B224D8">
      <w:pPr>
        <w:pStyle w:val="PL"/>
      </w:pPr>
      <w:r>
        <w:t xml:space="preserve">            - SEGMENT</w:t>
      </w:r>
    </w:p>
    <w:p w14:paraId="2E45C378" w14:textId="77777777" w:rsidR="00B224D8" w:rsidRDefault="00B224D8" w:rsidP="00B224D8">
      <w:pPr>
        <w:pStyle w:val="PL"/>
      </w:pPr>
      <w:r>
        <w:t xml:space="preserve">            - IPV4</w:t>
      </w:r>
    </w:p>
    <w:p w14:paraId="4568A2B1" w14:textId="77777777" w:rsidR="00B224D8" w:rsidRDefault="00B224D8" w:rsidP="00B224D8">
      <w:pPr>
        <w:pStyle w:val="PL"/>
      </w:pPr>
      <w:r>
        <w:t xml:space="preserve">            - IPV6</w:t>
      </w:r>
    </w:p>
    <w:p w14:paraId="5A3640CF" w14:textId="77777777" w:rsidR="00B224D8" w:rsidRDefault="00B224D8" w:rsidP="00B224D8">
      <w:pPr>
        <w:pStyle w:val="PL"/>
      </w:pPr>
      <w:r>
        <w:t xml:space="preserve">            - ATTACHMENT_CIRCUIT</w:t>
      </w:r>
    </w:p>
    <w:p w14:paraId="6E611D3D" w14:textId="77777777" w:rsidR="00B224D8" w:rsidRDefault="00B224D8" w:rsidP="00B224D8">
      <w:pPr>
        <w:pStyle w:val="PL"/>
      </w:pPr>
    </w:p>
    <w:p w14:paraId="1EAB9769" w14:textId="77777777" w:rsidR="00B224D8" w:rsidRDefault="00B224D8" w:rsidP="00B224D8">
      <w:pPr>
        <w:pStyle w:val="PL"/>
      </w:pPr>
      <w:r>
        <w:t xml:space="preserve">    ServiceProfileList:</w:t>
      </w:r>
    </w:p>
    <w:p w14:paraId="37DC6080" w14:textId="77777777" w:rsidR="00B224D8" w:rsidRDefault="00B224D8" w:rsidP="00B224D8">
      <w:pPr>
        <w:pStyle w:val="PL"/>
      </w:pPr>
      <w:r>
        <w:t xml:space="preserve">       type: array</w:t>
      </w:r>
    </w:p>
    <w:p w14:paraId="1C6EE1AC" w14:textId="77777777" w:rsidR="00B224D8" w:rsidRDefault="00B224D8" w:rsidP="00B224D8">
      <w:pPr>
        <w:pStyle w:val="PL"/>
      </w:pPr>
      <w:r>
        <w:t xml:space="preserve">       items:</w:t>
      </w:r>
    </w:p>
    <w:p w14:paraId="64D44EC9" w14:textId="77777777" w:rsidR="00B224D8" w:rsidRDefault="00B224D8" w:rsidP="00B224D8">
      <w:pPr>
        <w:pStyle w:val="PL"/>
      </w:pPr>
      <w:r>
        <w:t xml:space="preserve">        $ref: '#/components/schemas/ServiceProfile'</w:t>
      </w:r>
    </w:p>
    <w:p w14:paraId="3FDF63EA" w14:textId="77777777" w:rsidR="00B224D8" w:rsidRDefault="00B224D8" w:rsidP="00B224D8">
      <w:pPr>
        <w:pStyle w:val="PL"/>
      </w:pPr>
      <w:r>
        <w:t xml:space="preserve">            </w:t>
      </w:r>
    </w:p>
    <w:p w14:paraId="7808DB40" w14:textId="77777777" w:rsidR="00B224D8" w:rsidRDefault="00B224D8" w:rsidP="00B224D8">
      <w:pPr>
        <w:pStyle w:val="PL"/>
      </w:pPr>
      <w:r>
        <w:t xml:space="preserve">    SliceProfileList:</w:t>
      </w:r>
    </w:p>
    <w:p w14:paraId="06D01EE3" w14:textId="77777777" w:rsidR="00B224D8" w:rsidRDefault="00B224D8" w:rsidP="00B224D8">
      <w:pPr>
        <w:pStyle w:val="PL"/>
      </w:pPr>
      <w:r>
        <w:t xml:space="preserve">      type: array</w:t>
      </w:r>
    </w:p>
    <w:p w14:paraId="793DAF05" w14:textId="77777777" w:rsidR="00B224D8" w:rsidRDefault="00B224D8" w:rsidP="00B224D8">
      <w:pPr>
        <w:pStyle w:val="PL"/>
      </w:pPr>
      <w:r>
        <w:t xml:space="preserve">      items:</w:t>
      </w:r>
    </w:p>
    <w:p w14:paraId="4E705ABC" w14:textId="77777777" w:rsidR="00B224D8" w:rsidRDefault="00B224D8" w:rsidP="00B224D8">
      <w:pPr>
        <w:pStyle w:val="PL"/>
      </w:pPr>
      <w:r>
        <w:t xml:space="preserve">        $ref: '#/components/schemas/SliceProfile'</w:t>
      </w:r>
    </w:p>
    <w:p w14:paraId="4755CB51" w14:textId="77777777" w:rsidR="00B224D8" w:rsidRDefault="00B224D8" w:rsidP="00B224D8">
      <w:pPr>
        <w:pStyle w:val="PL"/>
      </w:pPr>
      <w:r>
        <w:t xml:space="preserve">    FeasibilityResult:</w:t>
      </w:r>
    </w:p>
    <w:p w14:paraId="4165C748" w14:textId="77777777" w:rsidR="00B224D8" w:rsidRDefault="00B224D8" w:rsidP="00B224D8">
      <w:pPr>
        <w:pStyle w:val="PL"/>
      </w:pPr>
      <w:r>
        <w:t xml:space="preserve">      description: &gt;-</w:t>
      </w:r>
    </w:p>
    <w:p w14:paraId="789ADB5C" w14:textId="77777777" w:rsidR="00B224D8" w:rsidRDefault="00B224D8" w:rsidP="00B224D8">
      <w:pPr>
        <w:pStyle w:val="PL"/>
      </w:pPr>
      <w:r>
        <w:t xml:space="preserve">        An attribute which specifies the feasibility check result for the feasibility check and reservation job.</w:t>
      </w:r>
    </w:p>
    <w:p w14:paraId="67DE6031" w14:textId="77777777" w:rsidR="00B224D8" w:rsidRDefault="00B224D8" w:rsidP="00B224D8">
      <w:pPr>
        <w:pStyle w:val="PL"/>
      </w:pPr>
      <w:r>
        <w:t xml:space="preserve">      type: string</w:t>
      </w:r>
    </w:p>
    <w:p w14:paraId="591D16BC" w14:textId="77777777" w:rsidR="00B224D8" w:rsidRDefault="00B224D8" w:rsidP="00B224D8">
      <w:pPr>
        <w:pStyle w:val="PL"/>
      </w:pPr>
      <w:r>
        <w:t xml:space="preserve">      enum:</w:t>
      </w:r>
    </w:p>
    <w:p w14:paraId="4BFE0975" w14:textId="77777777" w:rsidR="00B224D8" w:rsidRDefault="00B224D8" w:rsidP="00B224D8">
      <w:pPr>
        <w:pStyle w:val="PL"/>
      </w:pPr>
      <w:r>
        <w:t xml:space="preserve">        - FEASIBLE</w:t>
      </w:r>
    </w:p>
    <w:p w14:paraId="6BBD9B34" w14:textId="77777777" w:rsidR="00B224D8" w:rsidRDefault="00B224D8" w:rsidP="00B224D8">
      <w:pPr>
        <w:pStyle w:val="PL"/>
      </w:pPr>
      <w:r>
        <w:t xml:space="preserve">        - INFEASIBLE</w:t>
      </w:r>
    </w:p>
    <w:p w14:paraId="63F80197" w14:textId="77777777" w:rsidR="00B224D8" w:rsidRDefault="00B224D8" w:rsidP="00B224D8">
      <w:pPr>
        <w:pStyle w:val="PL"/>
        <w:rPr>
          <w:ins w:id="314" w:author="ruiyue"/>
        </w:rPr>
      </w:pPr>
      <w:ins w:id="315" w:author="ruiyue">
        <w:r>
          <w:t xml:space="preserve">      readOnly: true  </w:t>
        </w:r>
      </w:ins>
    </w:p>
    <w:p w14:paraId="3C61E6AE" w14:textId="77777777" w:rsidR="00B224D8" w:rsidRDefault="00B224D8" w:rsidP="00B224D8">
      <w:pPr>
        <w:pStyle w:val="PL"/>
      </w:pPr>
      <w:r>
        <w:t xml:space="preserve">    InFeasibleReason:</w:t>
      </w:r>
    </w:p>
    <w:p w14:paraId="12DB7F79" w14:textId="77777777" w:rsidR="00B224D8" w:rsidRDefault="00B224D8" w:rsidP="00B224D8">
      <w:pPr>
        <w:pStyle w:val="PL"/>
      </w:pPr>
      <w:r>
        <w:t xml:space="preserve">      description: &gt;-</w:t>
      </w:r>
    </w:p>
    <w:p w14:paraId="09B60BC5" w14:textId="77777777" w:rsidR="00B224D8" w:rsidRDefault="00B224D8" w:rsidP="00B224D8">
      <w:pPr>
        <w:pStyle w:val="PL"/>
      </w:pPr>
      <w:r>
        <w:t xml:space="preserve">        An attribute that specifies the additional reason information if the feasibility check result is infeasible.The detailed ENUM value is FFS. </w:t>
      </w:r>
    </w:p>
    <w:p w14:paraId="27EE2AA2" w14:textId="77777777" w:rsidR="00B224D8" w:rsidRDefault="00B224D8" w:rsidP="00B224D8">
      <w:pPr>
        <w:pStyle w:val="PL"/>
      </w:pPr>
      <w:r>
        <w:t xml:space="preserve">      type: string</w:t>
      </w:r>
    </w:p>
    <w:p w14:paraId="76E646D0" w14:textId="77777777" w:rsidR="00B224D8" w:rsidRDefault="00B224D8" w:rsidP="00B224D8">
      <w:pPr>
        <w:pStyle w:val="PL"/>
        <w:rPr>
          <w:ins w:id="316" w:author="ruiyue"/>
        </w:rPr>
      </w:pPr>
      <w:ins w:id="317" w:author="ruiyue">
        <w:r>
          <w:t xml:space="preserve">      readOnly: true</w:t>
        </w:r>
      </w:ins>
    </w:p>
    <w:p w14:paraId="7B37A214" w14:textId="77777777" w:rsidR="00B224D8" w:rsidRDefault="00B224D8" w:rsidP="00B224D8">
      <w:pPr>
        <w:pStyle w:val="PL"/>
      </w:pPr>
      <w:r>
        <w:t xml:space="preserve">    RecommendationRequest:</w:t>
      </w:r>
    </w:p>
    <w:p w14:paraId="2051D7AC" w14:textId="77777777" w:rsidR="00B224D8" w:rsidRDefault="00B224D8" w:rsidP="00B224D8">
      <w:pPr>
        <w:pStyle w:val="PL"/>
      </w:pPr>
      <w:r>
        <w:t xml:space="preserve">      description: &gt;-</w:t>
      </w:r>
    </w:p>
    <w:p w14:paraId="7ECBA571" w14:textId="77777777" w:rsidR="00B224D8" w:rsidRDefault="00B224D8" w:rsidP="00B224D8">
      <w:pPr>
        <w:pStyle w:val="PL"/>
      </w:pPr>
      <w:r>
        <w:t xml:space="preserve">        An attribute represents MnS consumer's request for recommended network slice related requirements.</w:t>
      </w:r>
    </w:p>
    <w:p w14:paraId="6596D696" w14:textId="77777777" w:rsidR="00B224D8" w:rsidRDefault="00B224D8" w:rsidP="00B224D8">
      <w:pPr>
        <w:pStyle w:val="PL"/>
      </w:pPr>
      <w:r>
        <w:t xml:space="preserve">      type: boolean    </w:t>
      </w:r>
    </w:p>
    <w:p w14:paraId="66B3201E" w14:textId="77777777" w:rsidR="00B224D8" w:rsidRDefault="00B224D8" w:rsidP="00B224D8">
      <w:pPr>
        <w:pStyle w:val="PL"/>
      </w:pPr>
      <w:r>
        <w:t xml:space="preserve">    RecommendedRequirements:</w:t>
      </w:r>
    </w:p>
    <w:p w14:paraId="00E400C2" w14:textId="77777777" w:rsidR="00B224D8" w:rsidRDefault="00B224D8" w:rsidP="00B224D8">
      <w:pPr>
        <w:pStyle w:val="PL"/>
      </w:pPr>
      <w:r>
        <w:t xml:space="preserve">      description: &gt;-</w:t>
      </w:r>
    </w:p>
    <w:p w14:paraId="45FDCE7E" w14:textId="77777777" w:rsidR="00B224D8" w:rsidRDefault="00B224D8" w:rsidP="00B224D8">
      <w:pPr>
        <w:pStyle w:val="PL"/>
      </w:pPr>
      <w:r>
        <w:t xml:space="preserve">        An attribute that specifies the recommended network slicing related requirements (i.e. ServiceProfile and SliceProfile information) which can be supported by the MnS producer.. </w:t>
      </w:r>
    </w:p>
    <w:p w14:paraId="34E7A492" w14:textId="77777777" w:rsidR="00B224D8" w:rsidRDefault="00B224D8" w:rsidP="00B224D8">
      <w:pPr>
        <w:pStyle w:val="PL"/>
      </w:pPr>
      <w:r>
        <w:t xml:space="preserve">      type: string</w:t>
      </w:r>
    </w:p>
    <w:p w14:paraId="35A15074" w14:textId="77777777" w:rsidR="00B224D8" w:rsidRDefault="00B224D8" w:rsidP="00B224D8">
      <w:pPr>
        <w:pStyle w:val="PL"/>
        <w:rPr>
          <w:ins w:id="318" w:author="ruiyue"/>
        </w:rPr>
      </w:pPr>
      <w:ins w:id="319" w:author="ruiyue">
        <w:r>
          <w:t xml:space="preserve">      readOnly: true</w:t>
        </w:r>
      </w:ins>
    </w:p>
    <w:p w14:paraId="08983CB3" w14:textId="77777777" w:rsidR="00B224D8" w:rsidRDefault="00B224D8" w:rsidP="00B224D8">
      <w:pPr>
        <w:pStyle w:val="PL"/>
      </w:pPr>
      <w:r>
        <w:t xml:space="preserve">    ResourceReservation:</w:t>
      </w:r>
    </w:p>
    <w:p w14:paraId="535D483D" w14:textId="77777777" w:rsidR="00B224D8" w:rsidRDefault="00B224D8" w:rsidP="00B224D8">
      <w:pPr>
        <w:pStyle w:val="PL"/>
      </w:pPr>
      <w:r>
        <w:t xml:space="preserve">      description: &gt;-</w:t>
      </w:r>
    </w:p>
    <w:p w14:paraId="3CA92241" w14:textId="77777777" w:rsidR="00B224D8" w:rsidRDefault="00B224D8" w:rsidP="00B224D8">
      <w:pPr>
        <w:pStyle w:val="PL"/>
      </w:pPr>
      <w:r>
        <w:t xml:space="preserve">        An attribute represents MnS consumer's requirements for resource reservation.</w:t>
      </w:r>
    </w:p>
    <w:p w14:paraId="3F93E623" w14:textId="77777777" w:rsidR="00B224D8" w:rsidRDefault="00B224D8" w:rsidP="00B224D8">
      <w:pPr>
        <w:pStyle w:val="PL"/>
      </w:pPr>
      <w:r>
        <w:t xml:space="preserve">      type: boolean</w:t>
      </w:r>
    </w:p>
    <w:p w14:paraId="27F0B458" w14:textId="77777777" w:rsidR="00B224D8" w:rsidRDefault="00B224D8" w:rsidP="00B224D8">
      <w:pPr>
        <w:pStyle w:val="PL"/>
      </w:pPr>
      <w:r>
        <w:t xml:space="preserve">    RequestedReservationExpiration:</w:t>
      </w:r>
    </w:p>
    <w:p w14:paraId="58434F76" w14:textId="77777777" w:rsidR="00B224D8" w:rsidRDefault="00B224D8" w:rsidP="00B224D8">
      <w:pPr>
        <w:pStyle w:val="PL"/>
      </w:pPr>
      <w:r>
        <w:t xml:space="preserve">      description: &gt;-</w:t>
      </w:r>
    </w:p>
    <w:p w14:paraId="294C4440" w14:textId="77777777" w:rsidR="00B224D8" w:rsidRDefault="00B224D8" w:rsidP="00B224D8">
      <w:pPr>
        <w:pStyle w:val="PL"/>
      </w:pPr>
      <w:r>
        <w:t xml:space="preserve">        An attribute which specifies MnS consuner's requirements for the validity period of the resource reservation.</w:t>
      </w:r>
    </w:p>
    <w:p w14:paraId="6DE311AE" w14:textId="77777777" w:rsidR="00B224D8" w:rsidRDefault="00B224D8" w:rsidP="00B224D8">
      <w:pPr>
        <w:pStyle w:val="PL"/>
      </w:pPr>
      <w:r>
        <w:t xml:space="preserve">      $ref: 'TS28623_ComDefs.yaml#/components/schemas/TimeWindow'</w:t>
      </w:r>
    </w:p>
    <w:p w14:paraId="3B2A3686" w14:textId="77777777" w:rsidR="00B224D8" w:rsidRDefault="00B224D8" w:rsidP="00B224D8">
      <w:pPr>
        <w:pStyle w:val="PL"/>
      </w:pPr>
      <w:r>
        <w:t xml:space="preserve">    ResourceReservationStatus:</w:t>
      </w:r>
    </w:p>
    <w:p w14:paraId="5D7A8553" w14:textId="77777777" w:rsidR="00B224D8" w:rsidRDefault="00B224D8" w:rsidP="00B224D8">
      <w:pPr>
        <w:pStyle w:val="PL"/>
      </w:pPr>
      <w:r>
        <w:t xml:space="preserve">      description: &gt;-</w:t>
      </w:r>
    </w:p>
    <w:p w14:paraId="4059A867" w14:textId="77777777" w:rsidR="00B224D8" w:rsidRDefault="00B224D8" w:rsidP="00B224D8">
      <w:pPr>
        <w:pStyle w:val="PL"/>
      </w:pPr>
      <w:r>
        <w:t xml:space="preserve">        An attribute which specifies the resource reservation result for the feasibility check job.</w:t>
      </w:r>
    </w:p>
    <w:p w14:paraId="4A9E5CCC" w14:textId="77777777" w:rsidR="00B224D8" w:rsidRDefault="00B224D8" w:rsidP="00B224D8">
      <w:pPr>
        <w:pStyle w:val="PL"/>
      </w:pPr>
      <w:r>
        <w:t xml:space="preserve">      type: string</w:t>
      </w:r>
    </w:p>
    <w:p w14:paraId="385ACEBC" w14:textId="77777777" w:rsidR="00B224D8" w:rsidRDefault="00B224D8" w:rsidP="00B224D8">
      <w:pPr>
        <w:pStyle w:val="PL"/>
      </w:pPr>
      <w:r>
        <w:t xml:space="preserve">      enum:</w:t>
      </w:r>
    </w:p>
    <w:p w14:paraId="0EB9C6DC" w14:textId="77777777" w:rsidR="00B224D8" w:rsidRDefault="00B224D8" w:rsidP="00B224D8">
      <w:pPr>
        <w:pStyle w:val="PL"/>
      </w:pPr>
      <w:r>
        <w:t xml:space="preserve">        - RESERVED</w:t>
      </w:r>
    </w:p>
    <w:p w14:paraId="080EA11E" w14:textId="77777777" w:rsidR="00B224D8" w:rsidRDefault="00B224D8" w:rsidP="00B224D8">
      <w:pPr>
        <w:pStyle w:val="PL"/>
      </w:pPr>
      <w:r>
        <w:t xml:space="preserve">        - UNRESERVED</w:t>
      </w:r>
    </w:p>
    <w:p w14:paraId="3447C268" w14:textId="77777777" w:rsidR="00B224D8" w:rsidRDefault="00B224D8" w:rsidP="00B224D8">
      <w:pPr>
        <w:pStyle w:val="PL"/>
      </w:pPr>
      <w:r>
        <w:t xml:space="preserve">        - USED</w:t>
      </w:r>
    </w:p>
    <w:p w14:paraId="3FF9E6B3" w14:textId="77777777" w:rsidR="00B224D8" w:rsidRDefault="00B224D8" w:rsidP="00B224D8">
      <w:pPr>
        <w:pStyle w:val="PL"/>
        <w:rPr>
          <w:ins w:id="320" w:author="ruiyue"/>
        </w:rPr>
      </w:pPr>
      <w:ins w:id="321" w:author="ruiyue">
        <w:r>
          <w:t xml:space="preserve">      readOnly: true  </w:t>
        </w:r>
      </w:ins>
    </w:p>
    <w:p w14:paraId="71142F79" w14:textId="77777777" w:rsidR="00B224D8" w:rsidRDefault="00B224D8" w:rsidP="00B224D8">
      <w:pPr>
        <w:pStyle w:val="PL"/>
      </w:pPr>
      <w:r>
        <w:t xml:space="preserve">    ReservationExpiration:</w:t>
      </w:r>
    </w:p>
    <w:p w14:paraId="2E6E3BFB" w14:textId="77777777" w:rsidR="00B224D8" w:rsidRDefault="00B224D8" w:rsidP="00B224D8">
      <w:pPr>
        <w:pStyle w:val="PL"/>
      </w:pPr>
      <w:r>
        <w:t xml:space="preserve">      description: &gt;-</w:t>
      </w:r>
    </w:p>
    <w:p w14:paraId="55FFCBF2" w14:textId="77777777" w:rsidR="00B224D8" w:rsidRDefault="00B224D8" w:rsidP="00B224D8">
      <w:pPr>
        <w:pStyle w:val="PL"/>
      </w:pPr>
      <w:r>
        <w:t xml:space="preserve">        An attribute which specifies the actual validity period of the resource reservation..</w:t>
      </w:r>
    </w:p>
    <w:p w14:paraId="513FF2DB" w14:textId="77777777" w:rsidR="00B224D8" w:rsidRDefault="00B224D8" w:rsidP="00B224D8">
      <w:pPr>
        <w:pStyle w:val="PL"/>
      </w:pPr>
      <w:r>
        <w:t xml:space="preserve">      $ref: 'TS28623_ComDefs.yaml#/components/schemas/TimeWindow'</w:t>
      </w:r>
    </w:p>
    <w:p w14:paraId="1D54A3A3" w14:textId="77777777" w:rsidR="00B224D8" w:rsidRDefault="00B224D8" w:rsidP="00B224D8">
      <w:pPr>
        <w:pStyle w:val="PL"/>
      </w:pPr>
      <w:r>
        <w:t xml:space="preserve">    ReservationFailureReason:</w:t>
      </w:r>
    </w:p>
    <w:p w14:paraId="53166327" w14:textId="77777777" w:rsidR="00B224D8" w:rsidRDefault="00B224D8" w:rsidP="00B224D8">
      <w:pPr>
        <w:pStyle w:val="PL"/>
      </w:pPr>
      <w:r>
        <w:t xml:space="preserve">      description: &gt;-</w:t>
      </w:r>
    </w:p>
    <w:p w14:paraId="1CE6BF30" w14:textId="77777777" w:rsidR="00B224D8" w:rsidRDefault="00B224D8" w:rsidP="00B224D8">
      <w:pPr>
        <w:pStyle w:val="PL"/>
      </w:pPr>
      <w:r>
        <w:t xml:space="preserve">        An attribute that specifies the additional reason information if the reservation is failed. </w:t>
      </w:r>
    </w:p>
    <w:p w14:paraId="5B415D1E" w14:textId="77777777" w:rsidR="00B224D8" w:rsidRDefault="00B224D8" w:rsidP="00B224D8">
      <w:pPr>
        <w:pStyle w:val="PL"/>
      </w:pPr>
      <w:r>
        <w:t xml:space="preserve">      type: string</w:t>
      </w:r>
    </w:p>
    <w:p w14:paraId="759E2914" w14:textId="77777777" w:rsidR="00B224D8" w:rsidRDefault="00B224D8" w:rsidP="00B224D8">
      <w:pPr>
        <w:pStyle w:val="PL"/>
        <w:rPr>
          <w:ins w:id="322" w:author="ruiyue"/>
        </w:rPr>
      </w:pPr>
      <w:ins w:id="323" w:author="ruiyue">
        <w:r>
          <w:t xml:space="preserve">      readOnly: true</w:t>
        </w:r>
      </w:ins>
    </w:p>
    <w:p w14:paraId="4F9AD4A8" w14:textId="77777777" w:rsidR="00B224D8" w:rsidRDefault="00B224D8" w:rsidP="00B224D8">
      <w:pPr>
        <w:pStyle w:val="PL"/>
        <w:rPr>
          <w:del w:id="324" w:author="ruiyue"/>
        </w:rPr>
      </w:pPr>
    </w:p>
    <w:p w14:paraId="01DD1C8F" w14:textId="77777777" w:rsidR="00B224D8" w:rsidRDefault="00B224D8" w:rsidP="00B224D8">
      <w:pPr>
        <w:pStyle w:val="PL"/>
      </w:pPr>
      <w:r>
        <w:t xml:space="preserve">    ResourceIsolationRule:</w:t>
      </w:r>
    </w:p>
    <w:p w14:paraId="1A9D402A" w14:textId="77777777" w:rsidR="00B224D8" w:rsidRDefault="00B224D8" w:rsidP="00B224D8">
      <w:pPr>
        <w:pStyle w:val="PL"/>
      </w:pPr>
      <w:r>
        <w:t xml:space="preserve">      type: object</w:t>
      </w:r>
    </w:p>
    <w:p w14:paraId="1DB3572A" w14:textId="77777777" w:rsidR="00B224D8" w:rsidRDefault="00B224D8" w:rsidP="00B224D8">
      <w:pPr>
        <w:pStyle w:val="PL"/>
      </w:pPr>
      <w:r>
        <w:lastRenderedPageBreak/>
        <w:t xml:space="preserve">      properties:</w:t>
      </w:r>
    </w:p>
    <w:p w14:paraId="0423B0D1" w14:textId="77777777" w:rsidR="00B224D8" w:rsidRDefault="00B224D8" w:rsidP="00B224D8">
      <w:pPr>
        <w:pStyle w:val="PL"/>
      </w:pPr>
      <w:r>
        <w:t xml:space="preserve">        resourceType:</w:t>
      </w:r>
    </w:p>
    <w:p w14:paraId="6842EB22" w14:textId="77777777" w:rsidR="00B224D8" w:rsidRDefault="00B224D8" w:rsidP="00B224D8">
      <w:pPr>
        <w:pStyle w:val="PL"/>
      </w:pPr>
      <w:r>
        <w:t xml:space="preserve">          type: string</w:t>
      </w:r>
    </w:p>
    <w:p w14:paraId="6A4373CE" w14:textId="77777777" w:rsidR="00B224D8" w:rsidRDefault="00B224D8" w:rsidP="00B224D8">
      <w:pPr>
        <w:pStyle w:val="PL"/>
      </w:pPr>
      <w:r>
        <w:t xml:space="preserve">          enum:</w:t>
      </w:r>
    </w:p>
    <w:p w14:paraId="38BE9ABA" w14:textId="77777777" w:rsidR="00B224D8" w:rsidRDefault="00B224D8" w:rsidP="00B224D8">
      <w:pPr>
        <w:pStyle w:val="PL"/>
      </w:pPr>
      <w:r>
        <w:t xml:space="preserve">            - MANAGED_FUNCTION</w:t>
      </w:r>
    </w:p>
    <w:p w14:paraId="034292D6" w14:textId="77777777" w:rsidR="00B224D8" w:rsidRDefault="00B224D8" w:rsidP="00B224D8">
      <w:pPr>
        <w:pStyle w:val="PL"/>
      </w:pPr>
      <w:r>
        <w:t xml:space="preserve">            - NETWORK_SERVICE</w:t>
      </w:r>
    </w:p>
    <w:p w14:paraId="2C07D73D" w14:textId="77777777" w:rsidR="00B224D8" w:rsidRDefault="00B224D8" w:rsidP="00B224D8">
      <w:pPr>
        <w:pStyle w:val="PL"/>
      </w:pPr>
      <w:r>
        <w:t xml:space="preserve">        isolationRule:</w:t>
      </w:r>
    </w:p>
    <w:p w14:paraId="43D8FB2E" w14:textId="77777777" w:rsidR="00B224D8" w:rsidRDefault="00B224D8" w:rsidP="00B224D8">
      <w:pPr>
        <w:pStyle w:val="PL"/>
      </w:pPr>
      <w:r>
        <w:t xml:space="preserve">          type: string</w:t>
      </w:r>
    </w:p>
    <w:p w14:paraId="7628F125" w14:textId="77777777" w:rsidR="00B224D8" w:rsidRDefault="00B224D8" w:rsidP="00B224D8">
      <w:pPr>
        <w:pStyle w:val="PL"/>
      </w:pPr>
      <w:r>
        <w:t xml:space="preserve">          enum:</w:t>
      </w:r>
    </w:p>
    <w:p w14:paraId="1BB805B0" w14:textId="77777777" w:rsidR="00B224D8" w:rsidRDefault="00B224D8" w:rsidP="00B224D8">
      <w:pPr>
        <w:pStyle w:val="PL"/>
      </w:pPr>
      <w:r>
        <w:t xml:space="preserve">            - DEDICATED</w:t>
      </w:r>
    </w:p>
    <w:p w14:paraId="7DBF047B" w14:textId="77777777" w:rsidR="00B224D8" w:rsidRDefault="00B224D8" w:rsidP="00B224D8">
      <w:pPr>
        <w:pStyle w:val="PL"/>
      </w:pPr>
      <w:r>
        <w:t xml:space="preserve">            - SHARED</w:t>
      </w:r>
    </w:p>
    <w:p w14:paraId="241BD0D5" w14:textId="77777777" w:rsidR="00B224D8" w:rsidRDefault="00B224D8" w:rsidP="00B224D8">
      <w:pPr>
        <w:pStyle w:val="PL"/>
      </w:pPr>
    </w:p>
    <w:p w14:paraId="5A272F74" w14:textId="77777777" w:rsidR="00B224D8" w:rsidRDefault="00B224D8" w:rsidP="00B224D8">
      <w:pPr>
        <w:pStyle w:val="PL"/>
      </w:pPr>
      <w:r>
        <w:t xml:space="preserve">    NetworkSlicingApplicability:</w:t>
      </w:r>
    </w:p>
    <w:p w14:paraId="2C545833" w14:textId="77777777" w:rsidR="00B224D8" w:rsidRDefault="00B224D8" w:rsidP="00B224D8">
      <w:pPr>
        <w:pStyle w:val="PL"/>
      </w:pPr>
      <w:r>
        <w:t xml:space="preserve">      type: string</w:t>
      </w:r>
    </w:p>
    <w:p w14:paraId="3AC854F3" w14:textId="77777777" w:rsidR="00B224D8" w:rsidRDefault="00B224D8" w:rsidP="00B224D8">
      <w:pPr>
        <w:pStyle w:val="PL"/>
      </w:pPr>
      <w:r>
        <w:t xml:space="preserve">      enum:</w:t>
      </w:r>
    </w:p>
    <w:p w14:paraId="326FBF80" w14:textId="77777777" w:rsidR="00B224D8" w:rsidRDefault="00B224D8" w:rsidP="00B224D8">
      <w:pPr>
        <w:pStyle w:val="PL"/>
      </w:pPr>
      <w:r>
        <w:t xml:space="preserve">        - NETWORKSLICE</w:t>
      </w:r>
    </w:p>
    <w:p w14:paraId="04126772" w14:textId="77777777" w:rsidR="00B224D8" w:rsidRDefault="00B224D8" w:rsidP="00B224D8">
      <w:pPr>
        <w:pStyle w:val="PL"/>
      </w:pPr>
      <w:r>
        <w:t xml:space="preserve">        - NETWORKSLICESUBNET</w:t>
      </w:r>
    </w:p>
    <w:p w14:paraId="51174100" w14:textId="77777777" w:rsidR="00B224D8" w:rsidRDefault="00B224D8" w:rsidP="00B224D8">
      <w:pPr>
        <w:pStyle w:val="PL"/>
      </w:pPr>
    </w:p>
    <w:p w14:paraId="04258CDF" w14:textId="77777777" w:rsidR="00B224D8" w:rsidRDefault="00B224D8" w:rsidP="00B224D8">
      <w:pPr>
        <w:pStyle w:val="PL"/>
      </w:pPr>
      <w:r>
        <w:t>#-------- Definition of types for name-containments ------</w:t>
      </w:r>
    </w:p>
    <w:p w14:paraId="2F9A01C2" w14:textId="77777777" w:rsidR="00B224D8" w:rsidRDefault="00B224D8" w:rsidP="00B224D8">
      <w:pPr>
        <w:pStyle w:val="PL"/>
      </w:pPr>
      <w:r>
        <w:t xml:space="preserve">    SubNetwork-ncO-SliceNrm:</w:t>
      </w:r>
    </w:p>
    <w:p w14:paraId="4242328A" w14:textId="77777777" w:rsidR="00B224D8" w:rsidRDefault="00B224D8" w:rsidP="00B224D8">
      <w:pPr>
        <w:pStyle w:val="PL"/>
      </w:pPr>
      <w:r>
        <w:t xml:space="preserve">      type: object</w:t>
      </w:r>
    </w:p>
    <w:p w14:paraId="0099A16B" w14:textId="77777777" w:rsidR="00B224D8" w:rsidRDefault="00B224D8" w:rsidP="00B224D8">
      <w:pPr>
        <w:pStyle w:val="PL"/>
      </w:pPr>
      <w:r>
        <w:t xml:space="preserve">      properties:</w:t>
      </w:r>
    </w:p>
    <w:p w14:paraId="20D22BB6" w14:textId="77777777" w:rsidR="00B224D8" w:rsidRDefault="00B224D8" w:rsidP="00B224D8">
      <w:pPr>
        <w:pStyle w:val="PL"/>
      </w:pPr>
      <w:r>
        <w:t xml:space="preserve">        NetworkSlice:</w:t>
      </w:r>
    </w:p>
    <w:p w14:paraId="39E3B48B" w14:textId="77777777" w:rsidR="00B224D8" w:rsidRDefault="00B224D8" w:rsidP="00B224D8">
      <w:pPr>
        <w:pStyle w:val="PL"/>
      </w:pPr>
      <w:r>
        <w:t xml:space="preserve">          $ref: '#/components/schemas/NetworkSlice-Multiple'</w:t>
      </w:r>
    </w:p>
    <w:p w14:paraId="6F920C27" w14:textId="77777777" w:rsidR="00B224D8" w:rsidRDefault="00B224D8" w:rsidP="00B224D8">
      <w:pPr>
        <w:pStyle w:val="PL"/>
      </w:pPr>
      <w:r>
        <w:t xml:space="preserve">        NetworkSliceSubnet:</w:t>
      </w:r>
    </w:p>
    <w:p w14:paraId="50E9199F" w14:textId="77777777" w:rsidR="00B224D8" w:rsidRDefault="00B224D8" w:rsidP="00B224D8">
      <w:pPr>
        <w:pStyle w:val="PL"/>
      </w:pPr>
      <w:r>
        <w:t xml:space="preserve">          $ref: '#/components/schemas/NetworkSliceSubnet-Multiple'</w:t>
      </w:r>
    </w:p>
    <w:p w14:paraId="1988C081" w14:textId="77777777" w:rsidR="00B224D8" w:rsidRDefault="00B224D8" w:rsidP="00B224D8">
      <w:pPr>
        <w:pStyle w:val="PL"/>
      </w:pPr>
      <w:r>
        <w:t xml:space="preserve">        EP_Transport:</w:t>
      </w:r>
    </w:p>
    <w:p w14:paraId="2E4DE33D" w14:textId="77777777" w:rsidR="00B224D8" w:rsidRDefault="00B224D8" w:rsidP="00B224D8">
      <w:pPr>
        <w:pStyle w:val="PL"/>
      </w:pPr>
      <w:r>
        <w:t xml:space="preserve">          $ref: '#/components/schemas/EP_Transport-Multiple'</w:t>
      </w:r>
    </w:p>
    <w:p w14:paraId="7D1374D9" w14:textId="77777777" w:rsidR="00B224D8" w:rsidRDefault="00B224D8" w:rsidP="00B224D8">
      <w:pPr>
        <w:pStyle w:val="PL"/>
      </w:pPr>
      <w:r>
        <w:t xml:space="preserve">        NetworkSliceSubnetProviderCapabilities:</w:t>
      </w:r>
    </w:p>
    <w:p w14:paraId="6E7692EE" w14:textId="77777777" w:rsidR="00B224D8" w:rsidRDefault="00B224D8" w:rsidP="00B224D8">
      <w:pPr>
        <w:pStyle w:val="PL"/>
      </w:pPr>
      <w:r>
        <w:t xml:space="preserve">          $ref: '#/components/schemas/NetworkSliceSubnetProviderCapabilities-Multiple'</w:t>
      </w:r>
    </w:p>
    <w:p w14:paraId="55EF9617" w14:textId="77777777" w:rsidR="00B224D8" w:rsidRDefault="00B224D8" w:rsidP="00B224D8">
      <w:pPr>
        <w:pStyle w:val="PL"/>
      </w:pPr>
      <w:r>
        <w:t xml:space="preserve">        FeasibilityCheckAndReservationJob:</w:t>
      </w:r>
    </w:p>
    <w:p w14:paraId="635DE445" w14:textId="77777777" w:rsidR="00B224D8" w:rsidRDefault="00B224D8" w:rsidP="00B224D8">
      <w:pPr>
        <w:pStyle w:val="PL"/>
      </w:pPr>
      <w:r>
        <w:t xml:space="preserve">          $ref: '#/components/schemas/FeasibilityCheckAndReservationJob-Multiple'</w:t>
      </w:r>
    </w:p>
    <w:p w14:paraId="240B04D5" w14:textId="77777777" w:rsidR="00B224D8" w:rsidRDefault="00B224D8" w:rsidP="00B224D8">
      <w:pPr>
        <w:pStyle w:val="PL"/>
      </w:pPr>
      <w:r>
        <w:t xml:space="preserve">        NetworkSliceController:</w:t>
      </w:r>
    </w:p>
    <w:p w14:paraId="55C52A15" w14:textId="77777777" w:rsidR="00B224D8" w:rsidRDefault="00B224D8" w:rsidP="00B224D8">
      <w:pPr>
        <w:pStyle w:val="PL"/>
      </w:pPr>
      <w:r>
        <w:t xml:space="preserve">          $ref: '#/components/schemas/NetworkSliceController-Multiple'</w:t>
      </w:r>
    </w:p>
    <w:p w14:paraId="07EC4525" w14:textId="77777777" w:rsidR="00B224D8" w:rsidRDefault="00B224D8" w:rsidP="00B224D8">
      <w:pPr>
        <w:pStyle w:val="PL"/>
      </w:pPr>
      <w:r>
        <w:t xml:space="preserve">        NetworkSliceSubnetController:</w:t>
      </w:r>
    </w:p>
    <w:p w14:paraId="0E2543EF" w14:textId="77777777" w:rsidR="00B224D8" w:rsidRDefault="00B224D8" w:rsidP="00B224D8">
      <w:pPr>
        <w:pStyle w:val="PL"/>
      </w:pPr>
      <w:r>
        <w:t xml:space="preserve">          $ref: '#/components/schemas/NetworkSliceSubnetController-Multiple'</w:t>
      </w:r>
    </w:p>
    <w:p w14:paraId="46ABD0BC" w14:textId="77777777" w:rsidR="00B224D8" w:rsidRDefault="00B224D8" w:rsidP="00B224D8">
      <w:pPr>
        <w:pStyle w:val="PL"/>
      </w:pPr>
      <w:r>
        <w:t xml:space="preserve">        IsolationProfile:</w:t>
      </w:r>
    </w:p>
    <w:p w14:paraId="48739CE1" w14:textId="77777777" w:rsidR="00B224D8" w:rsidRDefault="00B224D8" w:rsidP="00B224D8">
      <w:pPr>
        <w:pStyle w:val="PL"/>
      </w:pPr>
      <w:r>
        <w:t xml:space="preserve">          $ref: '#/components/schemas/IsolationProfile-Multiple'</w:t>
      </w:r>
    </w:p>
    <w:p w14:paraId="165642C0" w14:textId="77777777" w:rsidR="00B224D8" w:rsidRDefault="00B224D8" w:rsidP="00B224D8">
      <w:pPr>
        <w:pStyle w:val="PL"/>
      </w:pPr>
    </w:p>
    <w:p w14:paraId="064B7F85" w14:textId="77777777" w:rsidR="00B224D8" w:rsidRDefault="00B224D8" w:rsidP="00B224D8">
      <w:pPr>
        <w:pStyle w:val="PL"/>
      </w:pPr>
      <w:r>
        <w:t>#------------ Definition of concrete IOCs ----------------------------------------</w:t>
      </w:r>
    </w:p>
    <w:p w14:paraId="1967B489" w14:textId="77777777" w:rsidR="00B224D8" w:rsidRDefault="00B224D8" w:rsidP="00B224D8">
      <w:pPr>
        <w:pStyle w:val="PL"/>
      </w:pPr>
    </w:p>
    <w:p w14:paraId="3A85AD7B" w14:textId="77777777" w:rsidR="00B224D8" w:rsidRDefault="00B224D8" w:rsidP="00B224D8">
      <w:pPr>
        <w:pStyle w:val="PL"/>
      </w:pPr>
      <w:r>
        <w:t xml:space="preserve">    NetworkSlice-Single:</w:t>
      </w:r>
    </w:p>
    <w:p w14:paraId="355D2CFD" w14:textId="77777777" w:rsidR="00B224D8" w:rsidRDefault="00B224D8" w:rsidP="00B224D8">
      <w:pPr>
        <w:pStyle w:val="PL"/>
      </w:pPr>
      <w:r>
        <w:t xml:space="preserve">      allOf:</w:t>
      </w:r>
    </w:p>
    <w:p w14:paraId="5293AF90" w14:textId="77777777" w:rsidR="00B224D8" w:rsidRDefault="00B224D8" w:rsidP="00B224D8">
      <w:pPr>
        <w:pStyle w:val="PL"/>
      </w:pPr>
      <w:r>
        <w:t xml:space="preserve">        - $ref: 'TS28623_GenericNrm.yaml#/components/schemas/Top'</w:t>
      </w:r>
    </w:p>
    <w:p w14:paraId="06C3165C" w14:textId="77777777" w:rsidR="00B224D8" w:rsidRDefault="00B224D8" w:rsidP="00B224D8">
      <w:pPr>
        <w:pStyle w:val="PL"/>
      </w:pPr>
      <w:r>
        <w:t xml:space="preserve">        - type: object</w:t>
      </w:r>
    </w:p>
    <w:p w14:paraId="053D823F" w14:textId="77777777" w:rsidR="00B224D8" w:rsidRDefault="00B224D8" w:rsidP="00B224D8">
      <w:pPr>
        <w:pStyle w:val="PL"/>
      </w:pPr>
      <w:r>
        <w:t xml:space="preserve">          properties:</w:t>
      </w:r>
    </w:p>
    <w:p w14:paraId="23BA4E8E" w14:textId="77777777" w:rsidR="00B224D8" w:rsidRDefault="00B224D8" w:rsidP="00B224D8">
      <w:pPr>
        <w:pStyle w:val="PL"/>
      </w:pPr>
      <w:r>
        <w:t xml:space="preserve">            attributes:</w:t>
      </w:r>
    </w:p>
    <w:p w14:paraId="3D6462BF" w14:textId="77777777" w:rsidR="00B224D8" w:rsidRDefault="00B224D8" w:rsidP="00B224D8">
      <w:pPr>
        <w:pStyle w:val="PL"/>
      </w:pPr>
      <w:r>
        <w:t xml:space="preserve">              allOf:</w:t>
      </w:r>
    </w:p>
    <w:p w14:paraId="4F2D05F6" w14:textId="77777777" w:rsidR="00B224D8" w:rsidRDefault="00B224D8" w:rsidP="00B224D8">
      <w:pPr>
        <w:pStyle w:val="PL"/>
      </w:pPr>
      <w:r>
        <w:t xml:space="preserve">                - type: object</w:t>
      </w:r>
    </w:p>
    <w:p w14:paraId="0D4AA0A3" w14:textId="77777777" w:rsidR="00B224D8" w:rsidRDefault="00B224D8" w:rsidP="00B224D8">
      <w:pPr>
        <w:pStyle w:val="PL"/>
      </w:pPr>
      <w:r>
        <w:t xml:space="preserve">                  properties:</w:t>
      </w:r>
    </w:p>
    <w:p w14:paraId="030140C5" w14:textId="77777777" w:rsidR="00B224D8" w:rsidRDefault="00B224D8" w:rsidP="00B224D8">
      <w:pPr>
        <w:pStyle w:val="PL"/>
      </w:pPr>
      <w:r>
        <w:t xml:space="preserve">                    networkSliceSubnetRef:</w:t>
      </w:r>
    </w:p>
    <w:p w14:paraId="621E77D7" w14:textId="77777777" w:rsidR="00B224D8" w:rsidRDefault="00B224D8" w:rsidP="00B224D8">
      <w:pPr>
        <w:pStyle w:val="PL"/>
        <w:rPr>
          <w:ins w:id="325" w:author="ruiyue"/>
        </w:rPr>
      </w:pPr>
      <w:ins w:id="326" w:author="ruiyue">
        <w:r>
          <w:t xml:space="preserve">                      $ref: 'TS28623_ComDefs.yaml#/components/schemas/DnRo'</w:t>
        </w:r>
      </w:ins>
    </w:p>
    <w:p w14:paraId="45E86EBD" w14:textId="77777777" w:rsidR="00B224D8" w:rsidRDefault="00B224D8" w:rsidP="00B224D8">
      <w:pPr>
        <w:pStyle w:val="PL"/>
        <w:rPr>
          <w:del w:id="327" w:author="ruiyue"/>
        </w:rPr>
      </w:pPr>
      <w:del w:id="328" w:author="ruiyue">
        <w:r>
          <w:delText xml:space="preserve">                      $ref: 'TS28623_ComDefs.yaml#/components/schemas/Dn'</w:delText>
        </w:r>
      </w:del>
    </w:p>
    <w:p w14:paraId="00ED2E44" w14:textId="77777777" w:rsidR="00B224D8" w:rsidRDefault="00B224D8" w:rsidP="00B224D8">
      <w:pPr>
        <w:pStyle w:val="PL"/>
      </w:pPr>
      <w:r>
        <w:t xml:space="preserve">                    operationalState:</w:t>
      </w:r>
    </w:p>
    <w:p w14:paraId="2614A5DF" w14:textId="77777777" w:rsidR="00B224D8" w:rsidRDefault="00B224D8" w:rsidP="00B224D8">
      <w:pPr>
        <w:pStyle w:val="PL"/>
      </w:pPr>
      <w:r>
        <w:t xml:space="preserve">                      $ref: 'TS28623_ComDefs.yaml#/components/schemas/OperationalState'</w:t>
      </w:r>
    </w:p>
    <w:p w14:paraId="012C1437" w14:textId="77777777" w:rsidR="00B224D8" w:rsidRDefault="00B224D8" w:rsidP="00B224D8">
      <w:pPr>
        <w:pStyle w:val="PL"/>
      </w:pPr>
      <w:r>
        <w:t xml:space="preserve">                    administrativeState:</w:t>
      </w:r>
    </w:p>
    <w:p w14:paraId="13102370" w14:textId="77777777" w:rsidR="00B224D8" w:rsidRDefault="00B224D8" w:rsidP="00B224D8">
      <w:pPr>
        <w:pStyle w:val="PL"/>
      </w:pPr>
      <w:r>
        <w:t xml:space="preserve">                      $ref: 'TS28623_ComDefs.yaml#/components/schemas/AdministrativeState'</w:t>
      </w:r>
    </w:p>
    <w:p w14:paraId="6D2C4A47" w14:textId="77777777" w:rsidR="00B224D8" w:rsidRDefault="00B224D8" w:rsidP="00B224D8">
      <w:pPr>
        <w:pStyle w:val="PL"/>
      </w:pPr>
      <w:r>
        <w:t xml:space="preserve">                    serviceProfileList:</w:t>
      </w:r>
    </w:p>
    <w:p w14:paraId="572A7788" w14:textId="77777777" w:rsidR="00B224D8" w:rsidRDefault="00B224D8" w:rsidP="00B224D8">
      <w:pPr>
        <w:pStyle w:val="PL"/>
      </w:pPr>
      <w:r>
        <w:t xml:space="preserve">                      $ref: '#/components/schemas/ServiceProfileList'</w:t>
      </w:r>
    </w:p>
    <w:p w14:paraId="1338926C" w14:textId="77777777" w:rsidR="00B224D8" w:rsidRDefault="00B224D8" w:rsidP="00B224D8">
      <w:pPr>
        <w:pStyle w:val="PL"/>
      </w:pPr>
      <w:r>
        <w:t xml:space="preserve">                    networkSliceControllerRef:</w:t>
      </w:r>
    </w:p>
    <w:p w14:paraId="7C55EFEE" w14:textId="77777777" w:rsidR="00B224D8" w:rsidRDefault="00B224D8" w:rsidP="00B224D8">
      <w:pPr>
        <w:pStyle w:val="PL"/>
        <w:rPr>
          <w:ins w:id="329" w:author="ruiyue"/>
        </w:rPr>
      </w:pPr>
      <w:ins w:id="330" w:author="ruiyue">
        <w:r>
          <w:t xml:space="preserve">                      $ref: 'TS28623_ComDefs.yaml#/components/schemas/DnListRo'</w:t>
        </w:r>
      </w:ins>
    </w:p>
    <w:p w14:paraId="07E26E3B" w14:textId="77777777" w:rsidR="00B224D8" w:rsidRDefault="00B224D8" w:rsidP="00B224D8">
      <w:pPr>
        <w:pStyle w:val="PL"/>
        <w:rPr>
          <w:del w:id="331" w:author="ruiyue"/>
        </w:rPr>
      </w:pPr>
      <w:del w:id="332" w:author="ruiyue">
        <w:r>
          <w:delText xml:space="preserve">                      $ref: 'TS28623_ComDefs.yaml#/components/schemas/DnList'</w:delText>
        </w:r>
      </w:del>
    </w:p>
    <w:p w14:paraId="14AB8F26" w14:textId="77777777" w:rsidR="00B224D8" w:rsidRDefault="00B224D8" w:rsidP="00B224D8">
      <w:pPr>
        <w:pStyle w:val="PL"/>
      </w:pPr>
      <w:r>
        <w:t xml:space="preserve">                    isolationProfileRef:</w:t>
      </w:r>
    </w:p>
    <w:p w14:paraId="149F63BF" w14:textId="77777777" w:rsidR="00B224D8" w:rsidRDefault="00B224D8" w:rsidP="00B224D8">
      <w:pPr>
        <w:pStyle w:val="PL"/>
      </w:pPr>
      <w:r>
        <w:t xml:space="preserve">                      $ref: 'TS28623_ComDefs.yaml#/components/schemas/Dn'</w:t>
      </w:r>
    </w:p>
    <w:p w14:paraId="41C2600B" w14:textId="77777777" w:rsidR="00B224D8" w:rsidRDefault="00B224D8" w:rsidP="00B224D8">
      <w:pPr>
        <w:pStyle w:val="PL"/>
      </w:pPr>
    </w:p>
    <w:p w14:paraId="58EB4EAD" w14:textId="77777777" w:rsidR="00B224D8" w:rsidRDefault="00B224D8" w:rsidP="00B224D8">
      <w:pPr>
        <w:pStyle w:val="PL"/>
      </w:pPr>
      <w:r>
        <w:t xml:space="preserve">    NetworkSliceSubnet-Single:</w:t>
      </w:r>
    </w:p>
    <w:p w14:paraId="56362407" w14:textId="77777777" w:rsidR="00B224D8" w:rsidRDefault="00B224D8" w:rsidP="00B224D8">
      <w:pPr>
        <w:pStyle w:val="PL"/>
      </w:pPr>
      <w:r>
        <w:t xml:space="preserve">      allOf:</w:t>
      </w:r>
    </w:p>
    <w:p w14:paraId="761110EF" w14:textId="77777777" w:rsidR="00B224D8" w:rsidRDefault="00B224D8" w:rsidP="00B224D8">
      <w:pPr>
        <w:pStyle w:val="PL"/>
      </w:pPr>
      <w:r>
        <w:t xml:space="preserve">        - $ref: 'TS28623_GenericNrm.yaml#/components/schemas/Top'</w:t>
      </w:r>
    </w:p>
    <w:p w14:paraId="07C38C5A" w14:textId="77777777" w:rsidR="00B224D8" w:rsidRDefault="00B224D8" w:rsidP="00B224D8">
      <w:pPr>
        <w:pStyle w:val="PL"/>
      </w:pPr>
      <w:r>
        <w:t xml:space="preserve">        - type: object</w:t>
      </w:r>
    </w:p>
    <w:p w14:paraId="73EBFEFB" w14:textId="77777777" w:rsidR="00B224D8" w:rsidRDefault="00B224D8" w:rsidP="00B224D8">
      <w:pPr>
        <w:pStyle w:val="PL"/>
      </w:pPr>
      <w:r>
        <w:t xml:space="preserve">          properties:</w:t>
      </w:r>
    </w:p>
    <w:p w14:paraId="3FA1DC6B" w14:textId="77777777" w:rsidR="00B224D8" w:rsidRDefault="00B224D8" w:rsidP="00B224D8">
      <w:pPr>
        <w:pStyle w:val="PL"/>
      </w:pPr>
      <w:r>
        <w:t xml:space="preserve">            attributes:</w:t>
      </w:r>
    </w:p>
    <w:p w14:paraId="3F91CAD0" w14:textId="77777777" w:rsidR="00B224D8" w:rsidRDefault="00B224D8" w:rsidP="00B224D8">
      <w:pPr>
        <w:pStyle w:val="PL"/>
      </w:pPr>
      <w:r>
        <w:t xml:space="preserve">              allOf:</w:t>
      </w:r>
    </w:p>
    <w:p w14:paraId="571E7483" w14:textId="77777777" w:rsidR="00B224D8" w:rsidRDefault="00B224D8" w:rsidP="00B224D8">
      <w:pPr>
        <w:pStyle w:val="PL"/>
      </w:pPr>
      <w:r>
        <w:t xml:space="preserve">                - type: object</w:t>
      </w:r>
    </w:p>
    <w:p w14:paraId="4668B575" w14:textId="77777777" w:rsidR="00B224D8" w:rsidRDefault="00B224D8" w:rsidP="00B224D8">
      <w:pPr>
        <w:pStyle w:val="PL"/>
      </w:pPr>
      <w:r>
        <w:t xml:space="preserve">                  properties:</w:t>
      </w:r>
    </w:p>
    <w:p w14:paraId="3A062A9D" w14:textId="77777777" w:rsidR="00B224D8" w:rsidRDefault="00B224D8" w:rsidP="00B224D8">
      <w:pPr>
        <w:pStyle w:val="PL"/>
      </w:pPr>
      <w:r>
        <w:t xml:space="preserve">                    managedFunctionRefList:</w:t>
      </w:r>
    </w:p>
    <w:p w14:paraId="199D8C19" w14:textId="77777777" w:rsidR="00B224D8" w:rsidRDefault="00B224D8" w:rsidP="00B224D8">
      <w:pPr>
        <w:pStyle w:val="PL"/>
        <w:rPr>
          <w:ins w:id="333" w:author="ruiyue"/>
        </w:rPr>
      </w:pPr>
      <w:ins w:id="334" w:author="ruiyue">
        <w:r>
          <w:t xml:space="preserve">                      $ref: 'TS28623_ComDefs.yaml#/components/schemas/DnListRo'</w:t>
        </w:r>
      </w:ins>
    </w:p>
    <w:p w14:paraId="4C14645D" w14:textId="77777777" w:rsidR="00B224D8" w:rsidRDefault="00B224D8" w:rsidP="00B224D8">
      <w:pPr>
        <w:pStyle w:val="PL"/>
        <w:rPr>
          <w:del w:id="335" w:author="ruiyue"/>
        </w:rPr>
      </w:pPr>
      <w:del w:id="336" w:author="ruiyue">
        <w:r>
          <w:delText xml:space="preserve">                      $ref: 'TS28623_ComDefs.yaml#/components/schemas/DnList'</w:delText>
        </w:r>
      </w:del>
    </w:p>
    <w:p w14:paraId="455B0FFD" w14:textId="77777777" w:rsidR="00B224D8" w:rsidRDefault="00B224D8" w:rsidP="00B224D8">
      <w:pPr>
        <w:pStyle w:val="PL"/>
      </w:pPr>
      <w:r>
        <w:t xml:space="preserve">                    networkSliceSubnetRefList:</w:t>
      </w:r>
    </w:p>
    <w:p w14:paraId="51812C55" w14:textId="77777777" w:rsidR="00B224D8" w:rsidRDefault="00B224D8" w:rsidP="00B224D8">
      <w:pPr>
        <w:pStyle w:val="PL"/>
        <w:rPr>
          <w:ins w:id="337" w:author="ruiyue"/>
        </w:rPr>
      </w:pPr>
      <w:ins w:id="338" w:author="ruiyue">
        <w:r>
          <w:lastRenderedPageBreak/>
          <w:t xml:space="preserve">                      $ref: 'TS28623_ComDefs.yaml#/components/schemas/DnListRo'</w:t>
        </w:r>
      </w:ins>
    </w:p>
    <w:p w14:paraId="638EA765" w14:textId="77777777" w:rsidR="00B224D8" w:rsidRDefault="00B224D8" w:rsidP="00B224D8">
      <w:pPr>
        <w:pStyle w:val="PL"/>
        <w:rPr>
          <w:del w:id="339" w:author="ruiyue"/>
        </w:rPr>
      </w:pPr>
      <w:del w:id="340" w:author="ruiyue">
        <w:r>
          <w:delText xml:space="preserve">                      $ref: 'TS28623_ComDefs.yaml#/components/schemas/DnList'</w:delText>
        </w:r>
      </w:del>
    </w:p>
    <w:p w14:paraId="72B8CAD2" w14:textId="77777777" w:rsidR="00B224D8" w:rsidRDefault="00B224D8" w:rsidP="00B224D8">
      <w:pPr>
        <w:pStyle w:val="PL"/>
      </w:pPr>
      <w:r>
        <w:t xml:space="preserve">                    operationalState:</w:t>
      </w:r>
    </w:p>
    <w:p w14:paraId="3649C12B" w14:textId="77777777" w:rsidR="00B224D8" w:rsidRDefault="00B224D8" w:rsidP="00B224D8">
      <w:pPr>
        <w:pStyle w:val="PL"/>
      </w:pPr>
      <w:r>
        <w:t xml:space="preserve">                      $ref: 'TS28623_ComDefs.yaml#/components/schemas/OperationalState'</w:t>
      </w:r>
    </w:p>
    <w:p w14:paraId="4684513B" w14:textId="77777777" w:rsidR="00B224D8" w:rsidRDefault="00B224D8" w:rsidP="00B224D8">
      <w:pPr>
        <w:pStyle w:val="PL"/>
      </w:pPr>
      <w:r>
        <w:t xml:space="preserve">                    administrativeState:</w:t>
      </w:r>
    </w:p>
    <w:p w14:paraId="5D2D30A1" w14:textId="77777777" w:rsidR="00B224D8" w:rsidRDefault="00B224D8" w:rsidP="00B224D8">
      <w:pPr>
        <w:pStyle w:val="PL"/>
      </w:pPr>
      <w:r>
        <w:t xml:space="preserve">                      $ref: 'TS28623_ComDefs.yaml#/components/schemas/AdministrativeState'</w:t>
      </w:r>
    </w:p>
    <w:p w14:paraId="29AF756B" w14:textId="77777777" w:rsidR="00B224D8" w:rsidRDefault="00B224D8" w:rsidP="00B224D8">
      <w:pPr>
        <w:pStyle w:val="PL"/>
      </w:pPr>
      <w:r>
        <w:t xml:space="preserve">                    nsInfo:</w:t>
      </w:r>
    </w:p>
    <w:p w14:paraId="4B38570C" w14:textId="77777777" w:rsidR="00B224D8" w:rsidRDefault="00B224D8" w:rsidP="00B224D8">
      <w:pPr>
        <w:pStyle w:val="PL"/>
      </w:pPr>
      <w:r>
        <w:t xml:space="preserve">                      $ref: '#/components/schemas/NsInfo'</w:t>
      </w:r>
    </w:p>
    <w:p w14:paraId="4B7044A5" w14:textId="77777777" w:rsidR="00B224D8" w:rsidRDefault="00B224D8" w:rsidP="00B224D8">
      <w:pPr>
        <w:pStyle w:val="PL"/>
      </w:pPr>
      <w:r>
        <w:t xml:space="preserve">                    sliceProfileList:</w:t>
      </w:r>
    </w:p>
    <w:p w14:paraId="2D064D40" w14:textId="77777777" w:rsidR="00B224D8" w:rsidRDefault="00B224D8" w:rsidP="00B224D8">
      <w:pPr>
        <w:pStyle w:val="PL"/>
      </w:pPr>
      <w:r>
        <w:t xml:space="preserve">                      $ref: '#/components/schemas/SliceProfileList'</w:t>
      </w:r>
    </w:p>
    <w:p w14:paraId="65CE6BE3" w14:textId="77777777" w:rsidR="00B224D8" w:rsidRDefault="00B224D8" w:rsidP="00B224D8">
      <w:pPr>
        <w:pStyle w:val="PL"/>
      </w:pPr>
      <w:r>
        <w:t xml:space="preserve">                    epTransportRefList:</w:t>
      </w:r>
    </w:p>
    <w:p w14:paraId="3B0DC2ED" w14:textId="77777777" w:rsidR="00B224D8" w:rsidRDefault="00B224D8" w:rsidP="00B224D8">
      <w:pPr>
        <w:pStyle w:val="PL"/>
      </w:pPr>
      <w:r>
        <w:t xml:space="preserve">                      $ref: 'TS28623_ComDefs.yaml#/components/schemas/DnList'</w:t>
      </w:r>
    </w:p>
    <w:p w14:paraId="19FBC150" w14:textId="77777777" w:rsidR="00B224D8" w:rsidRDefault="00B224D8" w:rsidP="00B224D8">
      <w:pPr>
        <w:pStyle w:val="PL"/>
      </w:pPr>
      <w:r>
        <w:t xml:space="preserve">                    priorityLabel:</w:t>
      </w:r>
    </w:p>
    <w:p w14:paraId="6A33CAEA" w14:textId="77777777" w:rsidR="00B224D8" w:rsidRDefault="00B224D8" w:rsidP="00B224D8">
      <w:pPr>
        <w:pStyle w:val="PL"/>
      </w:pPr>
      <w:r>
        <w:t xml:space="preserve">                      type: integer</w:t>
      </w:r>
    </w:p>
    <w:p w14:paraId="5FFC5D54" w14:textId="77777777" w:rsidR="00B224D8" w:rsidRDefault="00B224D8" w:rsidP="00B224D8">
      <w:pPr>
        <w:pStyle w:val="PL"/>
      </w:pPr>
      <w:r>
        <w:t xml:space="preserve">                    networkSliceSubnetType:</w:t>
      </w:r>
    </w:p>
    <w:p w14:paraId="6F95560D" w14:textId="77777777" w:rsidR="00B224D8" w:rsidRDefault="00B224D8" w:rsidP="00B224D8">
      <w:pPr>
        <w:pStyle w:val="PL"/>
      </w:pPr>
      <w:r>
        <w:t xml:space="preserve">                      type: string</w:t>
      </w:r>
    </w:p>
    <w:p w14:paraId="4F131833" w14:textId="77777777" w:rsidR="00B224D8" w:rsidRDefault="00B224D8" w:rsidP="00B224D8">
      <w:pPr>
        <w:pStyle w:val="PL"/>
      </w:pPr>
      <w:r>
        <w:t xml:space="preserve">                      enum:</w:t>
      </w:r>
    </w:p>
    <w:p w14:paraId="2A943086" w14:textId="77777777" w:rsidR="00B224D8" w:rsidRDefault="00B224D8" w:rsidP="00B224D8">
      <w:pPr>
        <w:pStyle w:val="PL"/>
      </w:pPr>
      <w:r>
        <w:t xml:space="preserve">                        - TOP_SLICESUBNET</w:t>
      </w:r>
    </w:p>
    <w:p w14:paraId="12164FE9" w14:textId="77777777" w:rsidR="00B224D8" w:rsidRDefault="00B224D8" w:rsidP="00B224D8">
      <w:pPr>
        <w:pStyle w:val="PL"/>
      </w:pPr>
      <w:r>
        <w:t xml:space="preserve">                        - RAN_SLICESUBNET</w:t>
      </w:r>
    </w:p>
    <w:p w14:paraId="7D045F34" w14:textId="77777777" w:rsidR="00B224D8" w:rsidRDefault="00B224D8" w:rsidP="00B224D8">
      <w:pPr>
        <w:pStyle w:val="PL"/>
      </w:pPr>
      <w:r>
        <w:t xml:space="preserve">                        - CN_SLICESUBNET</w:t>
      </w:r>
    </w:p>
    <w:p w14:paraId="2BC54B9F" w14:textId="77777777" w:rsidR="00B224D8" w:rsidRDefault="00B224D8" w:rsidP="00B224D8">
      <w:pPr>
        <w:pStyle w:val="PL"/>
      </w:pPr>
      <w:r>
        <w:t xml:space="preserve">                    networkSliceSubnetControllerRef:</w:t>
      </w:r>
    </w:p>
    <w:p w14:paraId="4AF2E4CF" w14:textId="77777777" w:rsidR="00B224D8" w:rsidRDefault="00B224D8" w:rsidP="00B224D8">
      <w:pPr>
        <w:pStyle w:val="PL"/>
        <w:rPr>
          <w:ins w:id="341" w:author="ruiyue"/>
        </w:rPr>
      </w:pPr>
      <w:ins w:id="342" w:author="ruiyue">
        <w:r>
          <w:t xml:space="preserve">                      $ref: 'TS28623_ComDefs.yaml#/components/schemas/DnListRo'</w:t>
        </w:r>
      </w:ins>
    </w:p>
    <w:p w14:paraId="6340AF11" w14:textId="77777777" w:rsidR="00B224D8" w:rsidRDefault="00B224D8" w:rsidP="00B224D8">
      <w:pPr>
        <w:pStyle w:val="PL"/>
        <w:rPr>
          <w:del w:id="343" w:author="ruiyue"/>
        </w:rPr>
      </w:pPr>
      <w:del w:id="344" w:author="ruiyue">
        <w:r>
          <w:delText xml:space="preserve">                      $ref: 'TS28623_ComDefs.yaml#/components/schemas/DnList'</w:delText>
        </w:r>
      </w:del>
    </w:p>
    <w:p w14:paraId="4388FF29" w14:textId="77777777" w:rsidR="00B224D8" w:rsidRDefault="00B224D8" w:rsidP="00B224D8">
      <w:pPr>
        <w:pStyle w:val="PL"/>
      </w:pPr>
      <w:r>
        <w:t xml:space="preserve">                    isolationProfileRef:</w:t>
      </w:r>
    </w:p>
    <w:p w14:paraId="79B19584" w14:textId="77777777" w:rsidR="00B224D8" w:rsidRDefault="00B224D8" w:rsidP="00B224D8">
      <w:pPr>
        <w:pStyle w:val="PL"/>
      </w:pPr>
      <w:r>
        <w:t xml:space="preserve">                      $ref: 'TS28623_ComDefs.yaml#/components/schemas/Dn'</w:t>
      </w:r>
    </w:p>
    <w:p w14:paraId="2CC1F00D" w14:textId="77777777" w:rsidR="00B224D8" w:rsidRDefault="00B224D8" w:rsidP="00B224D8">
      <w:pPr>
        <w:pStyle w:val="PL"/>
      </w:pPr>
    </w:p>
    <w:p w14:paraId="2722E962" w14:textId="77777777" w:rsidR="00B224D8" w:rsidRDefault="00B224D8" w:rsidP="00B224D8">
      <w:pPr>
        <w:pStyle w:val="PL"/>
      </w:pPr>
      <w:r>
        <w:t xml:space="preserve">    EP_Transport-Single:</w:t>
      </w:r>
    </w:p>
    <w:p w14:paraId="01601319" w14:textId="77777777" w:rsidR="00B224D8" w:rsidRDefault="00B224D8" w:rsidP="00B224D8">
      <w:pPr>
        <w:pStyle w:val="PL"/>
      </w:pPr>
      <w:r>
        <w:t xml:space="preserve">      allOf:</w:t>
      </w:r>
    </w:p>
    <w:p w14:paraId="5DC945ED" w14:textId="77777777" w:rsidR="00B224D8" w:rsidRDefault="00B224D8" w:rsidP="00B224D8">
      <w:pPr>
        <w:pStyle w:val="PL"/>
      </w:pPr>
      <w:r>
        <w:t xml:space="preserve">        - $ref: 'TS28623_GenericNrm.yaml#/components/schemas/Top'</w:t>
      </w:r>
    </w:p>
    <w:p w14:paraId="0D8C7682" w14:textId="77777777" w:rsidR="00B224D8" w:rsidRDefault="00B224D8" w:rsidP="00B224D8">
      <w:pPr>
        <w:pStyle w:val="PL"/>
      </w:pPr>
      <w:r>
        <w:t xml:space="preserve">        - type: object</w:t>
      </w:r>
    </w:p>
    <w:p w14:paraId="60AB1D43" w14:textId="77777777" w:rsidR="00B224D8" w:rsidRDefault="00B224D8" w:rsidP="00B224D8">
      <w:pPr>
        <w:pStyle w:val="PL"/>
      </w:pPr>
      <w:r>
        <w:t xml:space="preserve">          properties:</w:t>
      </w:r>
    </w:p>
    <w:p w14:paraId="1F8E6A7C" w14:textId="77777777" w:rsidR="00B224D8" w:rsidRDefault="00B224D8" w:rsidP="00B224D8">
      <w:pPr>
        <w:pStyle w:val="PL"/>
      </w:pPr>
      <w:r>
        <w:t xml:space="preserve">            attributes:</w:t>
      </w:r>
    </w:p>
    <w:p w14:paraId="3597D40A" w14:textId="77777777" w:rsidR="00B224D8" w:rsidRDefault="00B224D8" w:rsidP="00B224D8">
      <w:pPr>
        <w:pStyle w:val="PL"/>
      </w:pPr>
      <w:r>
        <w:t xml:space="preserve">              type: object</w:t>
      </w:r>
    </w:p>
    <w:p w14:paraId="1CAE57EE" w14:textId="77777777" w:rsidR="00B224D8" w:rsidRDefault="00B224D8" w:rsidP="00B224D8">
      <w:pPr>
        <w:pStyle w:val="PL"/>
      </w:pPr>
      <w:r>
        <w:t xml:space="preserve">              properties:</w:t>
      </w:r>
    </w:p>
    <w:p w14:paraId="67700632" w14:textId="77777777" w:rsidR="00B224D8" w:rsidRDefault="00B224D8" w:rsidP="00B224D8">
      <w:pPr>
        <w:pStyle w:val="PL"/>
      </w:pPr>
      <w:r>
        <w:t xml:space="preserve">                ipAddress:</w:t>
      </w:r>
    </w:p>
    <w:p w14:paraId="4FAAA9F8" w14:textId="77777777" w:rsidR="00B224D8" w:rsidRDefault="00B224D8" w:rsidP="00B224D8">
      <w:pPr>
        <w:pStyle w:val="PL"/>
        <w:rPr>
          <w:ins w:id="345" w:author="ruiyue"/>
        </w:rPr>
      </w:pPr>
      <w:ins w:id="346" w:author="ruiyue">
        <w:r>
          <w:t xml:space="preserve">                  $ref: 'TS28623_ComDefs.yaml#/components/schemas/IpAddrRo'</w:t>
        </w:r>
      </w:ins>
    </w:p>
    <w:p w14:paraId="614767F5" w14:textId="77777777" w:rsidR="00B224D8" w:rsidRDefault="00B224D8" w:rsidP="00B224D8">
      <w:pPr>
        <w:pStyle w:val="PL"/>
        <w:rPr>
          <w:del w:id="347" w:author="ruiyue"/>
        </w:rPr>
      </w:pPr>
      <w:del w:id="348" w:author="ruiyue">
        <w:r>
          <w:delText xml:space="preserve">                  $ref: '#/components/schemas/IpAddress'</w:delText>
        </w:r>
      </w:del>
    </w:p>
    <w:p w14:paraId="0B6C0C2E" w14:textId="77777777" w:rsidR="00B224D8" w:rsidRDefault="00B224D8" w:rsidP="00B224D8">
      <w:pPr>
        <w:pStyle w:val="PL"/>
      </w:pPr>
      <w:r>
        <w:t xml:space="preserve">                localLogicalInterfaceInfo:</w:t>
      </w:r>
    </w:p>
    <w:p w14:paraId="4B1C02F2" w14:textId="77777777" w:rsidR="00B224D8" w:rsidRDefault="00B224D8" w:rsidP="00B224D8">
      <w:pPr>
        <w:pStyle w:val="PL"/>
      </w:pPr>
      <w:r>
        <w:t xml:space="preserve">                  $ref: '#/components/schemas/LogicalInterfaceInfo'</w:t>
      </w:r>
    </w:p>
    <w:p w14:paraId="0CA9EDA3" w14:textId="77777777" w:rsidR="00B224D8" w:rsidRDefault="00B224D8" w:rsidP="00B224D8">
      <w:pPr>
        <w:pStyle w:val="PL"/>
      </w:pPr>
      <w:r>
        <w:t xml:space="preserve">                qosProfile:</w:t>
      </w:r>
    </w:p>
    <w:p w14:paraId="6E0E3305" w14:textId="77777777" w:rsidR="00B224D8" w:rsidRDefault="00B224D8" w:rsidP="00B224D8">
      <w:pPr>
        <w:pStyle w:val="PL"/>
      </w:pPr>
      <w:r>
        <w:t xml:space="preserve">                  type: string </w:t>
      </w:r>
    </w:p>
    <w:p w14:paraId="31C8387C" w14:textId="77777777" w:rsidR="00B224D8" w:rsidRDefault="00B224D8" w:rsidP="00B224D8">
      <w:pPr>
        <w:pStyle w:val="PL"/>
      </w:pPr>
      <w:r>
        <w:t xml:space="preserve">                epApplicationRefs:</w:t>
      </w:r>
    </w:p>
    <w:p w14:paraId="692BB5A6" w14:textId="77777777" w:rsidR="00B224D8" w:rsidRDefault="00B224D8" w:rsidP="00B224D8">
      <w:pPr>
        <w:pStyle w:val="PL"/>
      </w:pPr>
      <w:r>
        <w:t xml:space="preserve">                  $ref: 'TS28623_ComDefs.yaml#/components/schemas/DnList'</w:t>
      </w:r>
    </w:p>
    <w:p w14:paraId="4CE4A1E2" w14:textId="77777777" w:rsidR="00B224D8" w:rsidRDefault="00B224D8" w:rsidP="00B224D8">
      <w:pPr>
        <w:pStyle w:val="PL"/>
      </w:pPr>
      <w:r>
        <w:t xml:space="preserve">                connectionPointRefList:</w:t>
      </w:r>
    </w:p>
    <w:p w14:paraId="7A232940" w14:textId="77777777" w:rsidR="00B224D8" w:rsidRDefault="00B224D8" w:rsidP="00B224D8">
      <w:pPr>
        <w:pStyle w:val="PL"/>
      </w:pPr>
      <w:r>
        <w:t xml:space="preserve">                  type: array</w:t>
      </w:r>
    </w:p>
    <w:p w14:paraId="31F26766" w14:textId="77777777" w:rsidR="00B224D8" w:rsidRDefault="00B224D8" w:rsidP="00B224D8">
      <w:pPr>
        <w:pStyle w:val="PL"/>
      </w:pPr>
      <w:r>
        <w:t xml:space="preserve">                  items:</w:t>
      </w:r>
    </w:p>
    <w:p w14:paraId="3B75844E" w14:textId="77777777" w:rsidR="00B224D8" w:rsidRDefault="00B224D8" w:rsidP="00B224D8">
      <w:pPr>
        <w:pStyle w:val="PL"/>
      </w:pPr>
      <w:r>
        <w:t xml:space="preserve">                    $ref: '#/components/schemas/ConnectionPointInfo'</w:t>
      </w:r>
    </w:p>
    <w:p w14:paraId="26616C6B" w14:textId="77777777" w:rsidR="00B224D8" w:rsidRDefault="00B224D8" w:rsidP="00B224D8">
      <w:pPr>
        <w:pStyle w:val="PL"/>
      </w:pPr>
      <w:r>
        <w:t xml:space="preserve">   </w:t>
      </w:r>
    </w:p>
    <w:p w14:paraId="028914AC" w14:textId="77777777" w:rsidR="00B224D8" w:rsidRDefault="00B224D8" w:rsidP="00B224D8">
      <w:pPr>
        <w:pStyle w:val="PL"/>
      </w:pPr>
      <w:r>
        <w:t xml:space="preserve">    NetworkSliceSubnetProviderCapabilities-Single:</w:t>
      </w:r>
    </w:p>
    <w:p w14:paraId="5FEACF1E" w14:textId="77777777" w:rsidR="00B224D8" w:rsidRDefault="00B224D8" w:rsidP="00B224D8">
      <w:pPr>
        <w:pStyle w:val="PL"/>
      </w:pPr>
      <w:r>
        <w:t xml:space="preserve">      allOf:</w:t>
      </w:r>
    </w:p>
    <w:p w14:paraId="4E189A6D" w14:textId="77777777" w:rsidR="00B224D8" w:rsidRDefault="00B224D8" w:rsidP="00B224D8">
      <w:pPr>
        <w:pStyle w:val="PL"/>
      </w:pPr>
      <w:r>
        <w:t xml:space="preserve">        - $ref: 'TS28623_GenericNrm.yaml#/components/schemas/Top'</w:t>
      </w:r>
    </w:p>
    <w:p w14:paraId="20E920FD" w14:textId="77777777" w:rsidR="00B224D8" w:rsidRDefault="00B224D8" w:rsidP="00B224D8">
      <w:pPr>
        <w:pStyle w:val="PL"/>
      </w:pPr>
      <w:r>
        <w:t xml:space="preserve">        - type: object</w:t>
      </w:r>
    </w:p>
    <w:p w14:paraId="2AA35823" w14:textId="77777777" w:rsidR="00B224D8" w:rsidRDefault="00B224D8" w:rsidP="00B224D8">
      <w:pPr>
        <w:pStyle w:val="PL"/>
      </w:pPr>
      <w:r>
        <w:t xml:space="preserve">          properties:</w:t>
      </w:r>
    </w:p>
    <w:p w14:paraId="57790277" w14:textId="77777777" w:rsidR="00B224D8" w:rsidRDefault="00B224D8" w:rsidP="00B224D8">
      <w:pPr>
        <w:pStyle w:val="PL"/>
      </w:pPr>
      <w:r>
        <w:t xml:space="preserve">            attributes:</w:t>
      </w:r>
    </w:p>
    <w:p w14:paraId="58608192" w14:textId="77777777" w:rsidR="00B224D8" w:rsidRDefault="00B224D8" w:rsidP="00B224D8">
      <w:pPr>
        <w:pStyle w:val="PL"/>
      </w:pPr>
      <w:r>
        <w:t xml:space="preserve">              type: object</w:t>
      </w:r>
    </w:p>
    <w:p w14:paraId="09579EED" w14:textId="77777777" w:rsidR="00B224D8" w:rsidRDefault="00B224D8" w:rsidP="00B224D8">
      <w:pPr>
        <w:pStyle w:val="PL"/>
      </w:pPr>
      <w:r>
        <w:t xml:space="preserve">              properties:</w:t>
      </w:r>
    </w:p>
    <w:p w14:paraId="01789842" w14:textId="77777777" w:rsidR="00B224D8" w:rsidRDefault="00B224D8" w:rsidP="00B224D8">
      <w:pPr>
        <w:pStyle w:val="PL"/>
      </w:pPr>
      <w:r>
        <w:t xml:space="preserve">                dLlatency: </w:t>
      </w:r>
    </w:p>
    <w:p w14:paraId="0A75CB43" w14:textId="77777777" w:rsidR="00B224D8" w:rsidRDefault="00B224D8" w:rsidP="00B224D8">
      <w:pPr>
        <w:pStyle w:val="PL"/>
      </w:pPr>
      <w:r>
        <w:t xml:space="preserve">                  type: integer</w:t>
      </w:r>
    </w:p>
    <w:p w14:paraId="64036E0E" w14:textId="77777777" w:rsidR="00B224D8" w:rsidRDefault="00B224D8" w:rsidP="00B224D8">
      <w:pPr>
        <w:pStyle w:val="PL"/>
        <w:rPr>
          <w:ins w:id="349" w:author="ruiyue"/>
        </w:rPr>
      </w:pPr>
      <w:ins w:id="350" w:author="ruiyue">
        <w:r>
          <w:t xml:space="preserve">                  readOnly: true</w:t>
        </w:r>
      </w:ins>
    </w:p>
    <w:p w14:paraId="72A1F493" w14:textId="77777777" w:rsidR="00B224D8" w:rsidRDefault="00B224D8" w:rsidP="00B224D8">
      <w:pPr>
        <w:pStyle w:val="PL"/>
      </w:pPr>
      <w:r>
        <w:t xml:space="preserve">                uLlatency:</w:t>
      </w:r>
    </w:p>
    <w:p w14:paraId="4A3099B2" w14:textId="77777777" w:rsidR="00B224D8" w:rsidRDefault="00B224D8" w:rsidP="00B224D8">
      <w:pPr>
        <w:pStyle w:val="PL"/>
      </w:pPr>
      <w:r>
        <w:t xml:space="preserve">                  type: integer</w:t>
      </w:r>
    </w:p>
    <w:p w14:paraId="458529E4" w14:textId="77777777" w:rsidR="00B224D8" w:rsidRDefault="00B224D8" w:rsidP="00B224D8">
      <w:pPr>
        <w:pStyle w:val="PL"/>
        <w:rPr>
          <w:ins w:id="351" w:author="ruiyue"/>
        </w:rPr>
      </w:pPr>
      <w:ins w:id="352" w:author="ruiyue">
        <w:r>
          <w:t xml:space="preserve">                  readOnly: true</w:t>
        </w:r>
      </w:ins>
    </w:p>
    <w:p w14:paraId="20A4DCB5" w14:textId="77777777" w:rsidR="00B224D8" w:rsidRDefault="00B224D8" w:rsidP="00B224D8">
      <w:pPr>
        <w:pStyle w:val="PL"/>
      </w:pPr>
      <w:r>
        <w:t xml:space="preserve">                dLThptPerSliceSubnet:</w:t>
      </w:r>
    </w:p>
    <w:p w14:paraId="6FB3CD2A" w14:textId="77777777" w:rsidR="00B224D8" w:rsidRDefault="00B224D8" w:rsidP="00B224D8">
      <w:pPr>
        <w:pStyle w:val="PL"/>
      </w:pPr>
      <w:r>
        <w:t xml:space="preserve">                  $ref: '#/components/schemas/XLThpt'</w:t>
      </w:r>
    </w:p>
    <w:p w14:paraId="5FD2B40D" w14:textId="77777777" w:rsidR="00B224D8" w:rsidRDefault="00B224D8" w:rsidP="00B224D8">
      <w:pPr>
        <w:pStyle w:val="PL"/>
      </w:pPr>
      <w:r>
        <w:t xml:space="preserve">                uLThptPerSliceSubnet:</w:t>
      </w:r>
    </w:p>
    <w:p w14:paraId="315230DD" w14:textId="77777777" w:rsidR="00B224D8" w:rsidRDefault="00B224D8" w:rsidP="00B224D8">
      <w:pPr>
        <w:pStyle w:val="PL"/>
      </w:pPr>
      <w:r>
        <w:t xml:space="preserve">                  $ref: '#/components/schemas/XLThpt'</w:t>
      </w:r>
    </w:p>
    <w:p w14:paraId="39295578" w14:textId="77777777" w:rsidR="00B224D8" w:rsidRDefault="00B224D8" w:rsidP="00B224D8">
      <w:pPr>
        <w:pStyle w:val="PL"/>
      </w:pPr>
      <w:r>
        <w:t xml:space="preserve">                coverageAreaTAList:</w:t>
      </w:r>
    </w:p>
    <w:p w14:paraId="01C0A581" w14:textId="77777777" w:rsidR="00B224D8" w:rsidRDefault="00B224D8" w:rsidP="00B224D8">
      <w:pPr>
        <w:pStyle w:val="PL"/>
        <w:rPr>
          <w:ins w:id="353" w:author="ruiyue"/>
        </w:rPr>
      </w:pPr>
      <w:ins w:id="354" w:author="ruiyue">
        <w:r>
          <w:t xml:space="preserve">                  $ref: 'TS28541_5GcNrm.yaml#/components/schemas/TaiList'</w:t>
        </w:r>
      </w:ins>
    </w:p>
    <w:p w14:paraId="5699EF39" w14:textId="77777777" w:rsidR="00B224D8" w:rsidRDefault="00B224D8" w:rsidP="00B224D8">
      <w:pPr>
        <w:pStyle w:val="PL"/>
        <w:rPr>
          <w:del w:id="355" w:author="ruiyue"/>
        </w:rPr>
      </w:pPr>
      <w:del w:id="356" w:author="ruiyue">
        <w:r>
          <w:delText xml:space="preserve">                  $ref: 'TS28541_NrNrm.yaml#/components/schemas/TaiList'</w:delText>
        </w:r>
      </w:del>
    </w:p>
    <w:p w14:paraId="6A7B41BD" w14:textId="77777777" w:rsidR="00B224D8" w:rsidRDefault="00B224D8" w:rsidP="00B224D8">
      <w:pPr>
        <w:pStyle w:val="PL"/>
      </w:pPr>
      <w:r>
        <w:t xml:space="preserve">    FeasibilityCheckAndReservationJob-Single:</w:t>
      </w:r>
    </w:p>
    <w:p w14:paraId="1595CCF3" w14:textId="77777777" w:rsidR="00B224D8" w:rsidRDefault="00B224D8" w:rsidP="00B224D8">
      <w:pPr>
        <w:pStyle w:val="PL"/>
      </w:pPr>
      <w:r>
        <w:t xml:space="preserve">      allOf:</w:t>
      </w:r>
    </w:p>
    <w:p w14:paraId="2EE43F39" w14:textId="77777777" w:rsidR="00B224D8" w:rsidRDefault="00B224D8" w:rsidP="00B224D8">
      <w:pPr>
        <w:pStyle w:val="PL"/>
      </w:pPr>
      <w:r>
        <w:t xml:space="preserve">        - $ref: 'TS28623_GenericNrm.yaml#/components/schemas/Top'     </w:t>
      </w:r>
    </w:p>
    <w:p w14:paraId="055A4959" w14:textId="77777777" w:rsidR="00B224D8" w:rsidRDefault="00B224D8" w:rsidP="00B224D8">
      <w:pPr>
        <w:pStyle w:val="PL"/>
      </w:pPr>
      <w:r>
        <w:t xml:space="preserve">        - type: object</w:t>
      </w:r>
    </w:p>
    <w:p w14:paraId="73BC946D" w14:textId="77777777" w:rsidR="00B224D8" w:rsidRDefault="00B224D8" w:rsidP="00B224D8">
      <w:pPr>
        <w:pStyle w:val="PL"/>
      </w:pPr>
      <w:r>
        <w:t xml:space="preserve">          properties: </w:t>
      </w:r>
    </w:p>
    <w:p w14:paraId="2497032C" w14:textId="77777777" w:rsidR="00B224D8" w:rsidRDefault="00B224D8" w:rsidP="00B224D8">
      <w:pPr>
        <w:pStyle w:val="PL"/>
      </w:pPr>
      <w:r>
        <w:t xml:space="preserve">            attributes:</w:t>
      </w:r>
    </w:p>
    <w:p w14:paraId="50618646" w14:textId="77777777" w:rsidR="00B224D8" w:rsidRDefault="00B224D8" w:rsidP="00B224D8">
      <w:pPr>
        <w:pStyle w:val="PL"/>
      </w:pPr>
      <w:r>
        <w:t xml:space="preserve">              type: object</w:t>
      </w:r>
    </w:p>
    <w:p w14:paraId="48691CB9" w14:textId="77777777" w:rsidR="00B224D8" w:rsidRDefault="00B224D8" w:rsidP="00B224D8">
      <w:pPr>
        <w:pStyle w:val="PL"/>
      </w:pPr>
      <w:r>
        <w:t xml:space="preserve">              properties:</w:t>
      </w:r>
    </w:p>
    <w:p w14:paraId="037FB143" w14:textId="77777777" w:rsidR="00B224D8" w:rsidRDefault="00B224D8" w:rsidP="00B224D8">
      <w:pPr>
        <w:pStyle w:val="PL"/>
      </w:pPr>
      <w:r>
        <w:t xml:space="preserve">                profile:</w:t>
      </w:r>
    </w:p>
    <w:p w14:paraId="54C018D4" w14:textId="77777777" w:rsidR="00B224D8" w:rsidRDefault="00B224D8" w:rsidP="00B224D8">
      <w:pPr>
        <w:pStyle w:val="PL"/>
      </w:pPr>
      <w:r>
        <w:lastRenderedPageBreak/>
        <w:t xml:space="preserve">                  oneOf: </w:t>
      </w:r>
    </w:p>
    <w:p w14:paraId="68854D69" w14:textId="77777777" w:rsidR="00B224D8" w:rsidRDefault="00B224D8" w:rsidP="00B224D8">
      <w:pPr>
        <w:pStyle w:val="PL"/>
      </w:pPr>
      <w:r>
        <w:t xml:space="preserve">                    - $ref: '#/components/schemas/SliceProfile'</w:t>
      </w:r>
    </w:p>
    <w:p w14:paraId="5CF7B186" w14:textId="77777777" w:rsidR="00B224D8" w:rsidRDefault="00B224D8" w:rsidP="00B224D8">
      <w:pPr>
        <w:pStyle w:val="PL"/>
      </w:pPr>
      <w:r>
        <w:t xml:space="preserve">                    - $ref: '#/components/schemas/ServiceProfile'</w:t>
      </w:r>
    </w:p>
    <w:p w14:paraId="25624F9A" w14:textId="77777777" w:rsidR="00B224D8" w:rsidRDefault="00B224D8" w:rsidP="00B224D8">
      <w:pPr>
        <w:pStyle w:val="PL"/>
      </w:pPr>
      <w:r>
        <w:t xml:space="preserve">                resourceReservation:</w:t>
      </w:r>
    </w:p>
    <w:p w14:paraId="47948C54" w14:textId="77777777" w:rsidR="00B224D8" w:rsidRDefault="00B224D8" w:rsidP="00B224D8">
      <w:pPr>
        <w:pStyle w:val="PL"/>
      </w:pPr>
      <w:r>
        <w:t xml:space="preserve">                  $ref: '#/components/schemas/ResourceReservation'</w:t>
      </w:r>
    </w:p>
    <w:p w14:paraId="28D85400" w14:textId="77777777" w:rsidR="00B224D8" w:rsidRDefault="00B224D8" w:rsidP="00B224D8">
      <w:pPr>
        <w:pStyle w:val="PL"/>
      </w:pPr>
      <w:r>
        <w:t xml:space="preserve">                recommendationRequest:</w:t>
      </w:r>
    </w:p>
    <w:p w14:paraId="0E1B438B" w14:textId="77777777" w:rsidR="00B224D8" w:rsidRDefault="00B224D8" w:rsidP="00B224D8">
      <w:pPr>
        <w:pStyle w:val="PL"/>
      </w:pPr>
      <w:r>
        <w:t xml:space="preserve">                  $ref: '#/components/schemas/RecommendationRequest'</w:t>
      </w:r>
    </w:p>
    <w:p w14:paraId="46FAE02C" w14:textId="77777777" w:rsidR="00B224D8" w:rsidRDefault="00B224D8" w:rsidP="00B224D8">
      <w:pPr>
        <w:pStyle w:val="PL"/>
      </w:pPr>
      <w:r>
        <w:t xml:space="preserve">                requestedReservationExpiration:</w:t>
      </w:r>
    </w:p>
    <w:p w14:paraId="2176C610" w14:textId="77777777" w:rsidR="00B224D8" w:rsidRDefault="00B224D8" w:rsidP="00B224D8">
      <w:pPr>
        <w:pStyle w:val="PL"/>
      </w:pPr>
      <w:r>
        <w:t xml:space="preserve">                  $ref: '#/components/schemas/RequestedReservationExpiration'</w:t>
      </w:r>
    </w:p>
    <w:p w14:paraId="649911A0" w14:textId="77777777" w:rsidR="00B224D8" w:rsidRDefault="00B224D8" w:rsidP="00B224D8">
      <w:pPr>
        <w:pStyle w:val="PL"/>
      </w:pPr>
      <w:r>
        <w:t xml:space="preserve">                feasibilityTimeWindow:</w:t>
      </w:r>
    </w:p>
    <w:p w14:paraId="5F4621B5" w14:textId="77777777" w:rsidR="00B224D8" w:rsidRDefault="00B224D8" w:rsidP="00B224D8">
      <w:pPr>
        <w:pStyle w:val="PL"/>
      </w:pPr>
      <w:r>
        <w:t xml:space="preserve">                  $ref: 'TS28623_ComDefs.yaml#/components/schemas/TimeWindow'                  </w:t>
      </w:r>
    </w:p>
    <w:p w14:paraId="2087FCE4" w14:textId="77777777" w:rsidR="00B224D8" w:rsidRDefault="00B224D8" w:rsidP="00B224D8">
      <w:pPr>
        <w:pStyle w:val="PL"/>
      </w:pPr>
      <w:r>
        <w:t xml:space="preserve">                processMonitor:</w:t>
      </w:r>
    </w:p>
    <w:p w14:paraId="1BFD6C08" w14:textId="77777777" w:rsidR="00B224D8" w:rsidRDefault="00B224D8" w:rsidP="00B224D8">
      <w:pPr>
        <w:pStyle w:val="PL"/>
      </w:pPr>
      <w:r>
        <w:t xml:space="preserve">                  $ref: 'TS28623_GenericNrm.yaml#/components/schemas/ProcessMonitor'</w:t>
      </w:r>
    </w:p>
    <w:p w14:paraId="64262108" w14:textId="77777777" w:rsidR="00B224D8" w:rsidRDefault="00B224D8" w:rsidP="00B224D8">
      <w:pPr>
        <w:pStyle w:val="PL"/>
      </w:pPr>
      <w:r>
        <w:t xml:space="preserve">                feasibilityResult:</w:t>
      </w:r>
    </w:p>
    <w:p w14:paraId="25CE1D9A" w14:textId="77777777" w:rsidR="00B224D8" w:rsidRDefault="00B224D8" w:rsidP="00B224D8">
      <w:pPr>
        <w:pStyle w:val="PL"/>
      </w:pPr>
      <w:r>
        <w:t xml:space="preserve">                  $ref: '#/components/schemas/FeasibilityResult'</w:t>
      </w:r>
    </w:p>
    <w:p w14:paraId="6F5273C9" w14:textId="77777777" w:rsidR="00B224D8" w:rsidRDefault="00B224D8" w:rsidP="00B224D8">
      <w:pPr>
        <w:pStyle w:val="PL"/>
      </w:pPr>
      <w:r>
        <w:t xml:space="preserve">                inFeasibleReason:</w:t>
      </w:r>
    </w:p>
    <w:p w14:paraId="4930D3DD" w14:textId="77777777" w:rsidR="00B224D8" w:rsidRDefault="00B224D8" w:rsidP="00B224D8">
      <w:pPr>
        <w:pStyle w:val="PL"/>
      </w:pPr>
      <w:r>
        <w:t xml:space="preserve">                  $ref: '#/components/schemas/InFeasibleReason'</w:t>
      </w:r>
    </w:p>
    <w:p w14:paraId="713CAA36" w14:textId="77777777" w:rsidR="00B224D8" w:rsidRDefault="00B224D8" w:rsidP="00B224D8">
      <w:pPr>
        <w:pStyle w:val="PL"/>
      </w:pPr>
      <w:r>
        <w:t xml:space="preserve">                resourceReservationStatus:</w:t>
      </w:r>
    </w:p>
    <w:p w14:paraId="3F5ACD28" w14:textId="77777777" w:rsidR="00B224D8" w:rsidRDefault="00B224D8" w:rsidP="00B224D8">
      <w:pPr>
        <w:pStyle w:val="PL"/>
      </w:pPr>
      <w:r>
        <w:t xml:space="preserve">                  $ref: '#/components/schemas/ResourceReservationStatus'</w:t>
      </w:r>
    </w:p>
    <w:p w14:paraId="197D54F8" w14:textId="77777777" w:rsidR="00B224D8" w:rsidRDefault="00B224D8" w:rsidP="00B224D8">
      <w:pPr>
        <w:pStyle w:val="PL"/>
      </w:pPr>
      <w:r>
        <w:t xml:space="preserve">                reservationFailureReason:</w:t>
      </w:r>
    </w:p>
    <w:p w14:paraId="783174F9" w14:textId="77777777" w:rsidR="00B224D8" w:rsidRDefault="00B224D8" w:rsidP="00B224D8">
      <w:pPr>
        <w:pStyle w:val="PL"/>
      </w:pPr>
      <w:r>
        <w:t xml:space="preserve">                  $ref: '#/components/schemas/ReservationFailureReason'</w:t>
      </w:r>
    </w:p>
    <w:p w14:paraId="1C616E38" w14:textId="77777777" w:rsidR="00B224D8" w:rsidRDefault="00B224D8" w:rsidP="00B224D8">
      <w:pPr>
        <w:pStyle w:val="PL"/>
      </w:pPr>
    </w:p>
    <w:p w14:paraId="60CE1443" w14:textId="77777777" w:rsidR="00B224D8" w:rsidRDefault="00B224D8" w:rsidP="00B224D8">
      <w:pPr>
        <w:pStyle w:val="PL"/>
      </w:pPr>
      <w:r>
        <w:t xml:space="preserve">                reservationExpiration:</w:t>
      </w:r>
    </w:p>
    <w:p w14:paraId="5CEC37D6" w14:textId="77777777" w:rsidR="00B224D8" w:rsidRDefault="00B224D8" w:rsidP="00B224D8">
      <w:pPr>
        <w:pStyle w:val="PL"/>
      </w:pPr>
      <w:r>
        <w:t xml:space="preserve">                  $ref: '#/components/schemas/ReservationExpiration'</w:t>
      </w:r>
    </w:p>
    <w:p w14:paraId="6D27035A" w14:textId="77777777" w:rsidR="00B224D8" w:rsidRDefault="00B224D8" w:rsidP="00B224D8">
      <w:pPr>
        <w:pStyle w:val="PL"/>
      </w:pPr>
      <w:r>
        <w:t xml:space="preserve">                recommendedRequirements:</w:t>
      </w:r>
    </w:p>
    <w:p w14:paraId="0CB88225" w14:textId="77777777" w:rsidR="00B224D8" w:rsidRDefault="00B224D8" w:rsidP="00B224D8">
      <w:pPr>
        <w:pStyle w:val="PL"/>
      </w:pPr>
      <w:r>
        <w:t xml:space="preserve">                  $ref: '#/components/schemas/RecommendedRequirements'</w:t>
      </w:r>
    </w:p>
    <w:p w14:paraId="1D656F07" w14:textId="77777777" w:rsidR="00B224D8" w:rsidRDefault="00B224D8" w:rsidP="00B224D8">
      <w:pPr>
        <w:pStyle w:val="PL"/>
      </w:pPr>
    </w:p>
    <w:p w14:paraId="5761321D" w14:textId="77777777" w:rsidR="00B224D8" w:rsidRDefault="00B224D8" w:rsidP="00B224D8">
      <w:pPr>
        <w:pStyle w:val="PL"/>
      </w:pPr>
      <w:r>
        <w:t xml:space="preserve">    NetworkSliceController-Single:</w:t>
      </w:r>
    </w:p>
    <w:p w14:paraId="46CC62D1" w14:textId="77777777" w:rsidR="00B224D8" w:rsidRDefault="00B224D8" w:rsidP="00B224D8">
      <w:pPr>
        <w:pStyle w:val="PL"/>
      </w:pPr>
      <w:r>
        <w:t xml:space="preserve">      allOf:</w:t>
      </w:r>
    </w:p>
    <w:p w14:paraId="29F7D56D" w14:textId="77777777" w:rsidR="00B224D8" w:rsidRDefault="00B224D8" w:rsidP="00B224D8">
      <w:pPr>
        <w:pStyle w:val="PL"/>
      </w:pPr>
      <w:r>
        <w:t xml:space="preserve">        - $ref: 'TS28623_GenericNrm.yaml#/components/schemas/Top'</w:t>
      </w:r>
    </w:p>
    <w:p w14:paraId="23C386D9" w14:textId="77777777" w:rsidR="00B224D8" w:rsidRDefault="00B224D8" w:rsidP="00B224D8">
      <w:pPr>
        <w:pStyle w:val="PL"/>
      </w:pPr>
      <w:r>
        <w:t xml:space="preserve">        - type: object</w:t>
      </w:r>
    </w:p>
    <w:p w14:paraId="1F18FAEA" w14:textId="77777777" w:rsidR="00B224D8" w:rsidRDefault="00B224D8" w:rsidP="00B224D8">
      <w:pPr>
        <w:pStyle w:val="PL"/>
      </w:pPr>
      <w:r>
        <w:t xml:space="preserve">          properties: </w:t>
      </w:r>
    </w:p>
    <w:p w14:paraId="1C5EB2CF" w14:textId="77777777" w:rsidR="00B224D8" w:rsidRDefault="00B224D8" w:rsidP="00B224D8">
      <w:pPr>
        <w:pStyle w:val="PL"/>
      </w:pPr>
      <w:r>
        <w:t xml:space="preserve">            attributes:</w:t>
      </w:r>
    </w:p>
    <w:p w14:paraId="77FE73D5" w14:textId="77777777" w:rsidR="00B224D8" w:rsidRDefault="00B224D8" w:rsidP="00B224D8">
      <w:pPr>
        <w:pStyle w:val="PL"/>
      </w:pPr>
      <w:r>
        <w:t xml:space="preserve">              type: object</w:t>
      </w:r>
    </w:p>
    <w:p w14:paraId="77AE9AE7" w14:textId="77777777" w:rsidR="00B224D8" w:rsidRDefault="00B224D8" w:rsidP="00B224D8">
      <w:pPr>
        <w:pStyle w:val="PL"/>
      </w:pPr>
      <w:r>
        <w:t xml:space="preserve">              properties:</w:t>
      </w:r>
    </w:p>
    <w:p w14:paraId="007978BF" w14:textId="77777777" w:rsidR="00B224D8" w:rsidRDefault="00B224D8" w:rsidP="00B224D8">
      <w:pPr>
        <w:pStyle w:val="PL"/>
      </w:pPr>
      <w:r>
        <w:t xml:space="preserve">                inputServiceProfile:</w:t>
      </w:r>
    </w:p>
    <w:p w14:paraId="4F19EF5C" w14:textId="77777777" w:rsidR="00B224D8" w:rsidRDefault="00B224D8" w:rsidP="00B224D8">
      <w:pPr>
        <w:pStyle w:val="PL"/>
      </w:pPr>
      <w:r>
        <w:t xml:space="preserve">                  $ref: '#/components/schemas/ServiceProfile'</w:t>
      </w:r>
    </w:p>
    <w:p w14:paraId="31006A33" w14:textId="77777777" w:rsidR="00B224D8" w:rsidRDefault="00B224D8" w:rsidP="00B224D8">
      <w:pPr>
        <w:pStyle w:val="PL"/>
      </w:pPr>
      <w:r>
        <w:t xml:space="preserve">                serviceProfileId: </w:t>
      </w:r>
    </w:p>
    <w:p w14:paraId="77F6FA4B" w14:textId="77777777" w:rsidR="00B224D8" w:rsidRDefault="00B224D8" w:rsidP="00B224D8">
      <w:pPr>
        <w:pStyle w:val="PL"/>
      </w:pPr>
      <w:r>
        <w:t xml:space="preserve">                  type: string</w:t>
      </w:r>
    </w:p>
    <w:p w14:paraId="58ED124B" w14:textId="77777777" w:rsidR="00B224D8" w:rsidRDefault="00B224D8" w:rsidP="00B224D8">
      <w:pPr>
        <w:pStyle w:val="PL"/>
        <w:rPr>
          <w:ins w:id="357" w:author="ruiyue"/>
        </w:rPr>
      </w:pPr>
      <w:ins w:id="358" w:author="ruiyue">
        <w:r>
          <w:t xml:space="preserve">                  readOnly: true</w:t>
        </w:r>
      </w:ins>
    </w:p>
    <w:p w14:paraId="19E3BB9D" w14:textId="77777777" w:rsidR="00B224D8" w:rsidRDefault="00B224D8" w:rsidP="00B224D8">
      <w:pPr>
        <w:pStyle w:val="PL"/>
      </w:pPr>
      <w:r>
        <w:t xml:space="preserve">                operationalState:</w:t>
      </w:r>
    </w:p>
    <w:p w14:paraId="50A12CE2" w14:textId="77777777" w:rsidR="00B224D8" w:rsidRDefault="00B224D8" w:rsidP="00B224D8">
      <w:pPr>
        <w:pStyle w:val="PL"/>
      </w:pPr>
      <w:r>
        <w:t xml:space="preserve">                  $ref: 'TS28623_ComDefs.yaml#/components/schemas/OperationalState'</w:t>
      </w:r>
    </w:p>
    <w:p w14:paraId="5243B271" w14:textId="77777777" w:rsidR="00B224D8" w:rsidRDefault="00B224D8" w:rsidP="00B224D8">
      <w:pPr>
        <w:pStyle w:val="PL"/>
      </w:pPr>
      <w:r>
        <w:t xml:space="preserve">                administrativeState:</w:t>
      </w:r>
    </w:p>
    <w:p w14:paraId="0A2178D0" w14:textId="77777777" w:rsidR="00B224D8" w:rsidRDefault="00B224D8" w:rsidP="00B224D8">
      <w:pPr>
        <w:pStyle w:val="PL"/>
      </w:pPr>
      <w:r>
        <w:t xml:space="preserve">                  $ref: 'TS28623_ComDefs.yaml#/components/schemas/AdministrativeState'</w:t>
      </w:r>
    </w:p>
    <w:p w14:paraId="41247C49" w14:textId="77777777" w:rsidR="00B224D8" w:rsidRDefault="00B224D8" w:rsidP="00B224D8">
      <w:pPr>
        <w:pStyle w:val="PL"/>
      </w:pPr>
      <w:r>
        <w:t xml:space="preserve">                availabilityStatus:</w:t>
      </w:r>
    </w:p>
    <w:p w14:paraId="2FC0C341" w14:textId="77777777" w:rsidR="00B224D8" w:rsidRDefault="00B224D8" w:rsidP="00B224D8">
      <w:pPr>
        <w:pStyle w:val="PL"/>
      </w:pPr>
      <w:r>
        <w:t xml:space="preserve">                  $ref: 'TS28623_ComDefs.yaml#/components/schemas/AvailabilityStatus'</w:t>
      </w:r>
    </w:p>
    <w:p w14:paraId="110F5A13" w14:textId="77777777" w:rsidR="00B224D8" w:rsidRDefault="00B224D8" w:rsidP="00B224D8">
      <w:pPr>
        <w:pStyle w:val="PL"/>
      </w:pPr>
      <w:r>
        <w:t xml:space="preserve">                processMonitor:</w:t>
      </w:r>
    </w:p>
    <w:p w14:paraId="14FF4CFE" w14:textId="77777777" w:rsidR="00B224D8" w:rsidRDefault="00B224D8" w:rsidP="00B224D8">
      <w:pPr>
        <w:pStyle w:val="PL"/>
      </w:pPr>
      <w:r>
        <w:t xml:space="preserve">                  $ref: 'TS28623_GenericNrm.yaml#/components/schemas/ProcessMonitor'</w:t>
      </w:r>
    </w:p>
    <w:p w14:paraId="213967B2" w14:textId="77777777" w:rsidR="00B224D8" w:rsidRDefault="00B224D8" w:rsidP="00B224D8">
      <w:pPr>
        <w:pStyle w:val="PL"/>
      </w:pPr>
      <w:r>
        <w:t xml:space="preserve">                networkSliceRef:</w:t>
      </w:r>
    </w:p>
    <w:p w14:paraId="324BCCB7" w14:textId="77777777" w:rsidR="00B224D8" w:rsidRDefault="00B224D8" w:rsidP="00B224D8">
      <w:pPr>
        <w:pStyle w:val="PL"/>
        <w:rPr>
          <w:ins w:id="359" w:author="ruiyue"/>
        </w:rPr>
      </w:pPr>
      <w:ins w:id="360" w:author="ruiyue">
        <w:r>
          <w:t xml:space="preserve">                  $ref: 'TS28623_ComDefs.yaml#/components/schemas/DnRo'</w:t>
        </w:r>
      </w:ins>
    </w:p>
    <w:p w14:paraId="20F95309" w14:textId="77777777" w:rsidR="00B224D8" w:rsidRDefault="00B224D8" w:rsidP="00B224D8">
      <w:pPr>
        <w:pStyle w:val="PL"/>
        <w:rPr>
          <w:del w:id="361" w:author="ruiyue"/>
        </w:rPr>
      </w:pPr>
      <w:del w:id="362" w:author="ruiyue">
        <w:r>
          <w:delText xml:space="preserve">                  $ref: 'TS28623_ComDefs.yaml#/components/schemas/Dn'</w:delText>
        </w:r>
      </w:del>
    </w:p>
    <w:p w14:paraId="17F34FD9" w14:textId="77777777" w:rsidR="00B224D8" w:rsidRDefault="00B224D8" w:rsidP="00B224D8">
      <w:pPr>
        <w:pStyle w:val="PL"/>
      </w:pPr>
    </w:p>
    <w:p w14:paraId="6C4AE78F" w14:textId="77777777" w:rsidR="00B224D8" w:rsidRDefault="00B224D8" w:rsidP="00B224D8">
      <w:pPr>
        <w:pStyle w:val="PL"/>
      </w:pPr>
      <w:r>
        <w:t xml:space="preserve">    NetworkSliceSubnetController-Single:</w:t>
      </w:r>
    </w:p>
    <w:p w14:paraId="10A24DD7" w14:textId="77777777" w:rsidR="00B224D8" w:rsidRDefault="00B224D8" w:rsidP="00B224D8">
      <w:pPr>
        <w:pStyle w:val="PL"/>
      </w:pPr>
      <w:r>
        <w:t xml:space="preserve">      allOf:</w:t>
      </w:r>
    </w:p>
    <w:p w14:paraId="3D90F25E" w14:textId="77777777" w:rsidR="00B224D8" w:rsidRDefault="00B224D8" w:rsidP="00B224D8">
      <w:pPr>
        <w:pStyle w:val="PL"/>
      </w:pPr>
      <w:r>
        <w:t xml:space="preserve">        - $ref: 'TS28623_GenericNrm.yaml#/components/schemas/Top'</w:t>
      </w:r>
    </w:p>
    <w:p w14:paraId="7CAEE200" w14:textId="77777777" w:rsidR="00B224D8" w:rsidRDefault="00B224D8" w:rsidP="00B224D8">
      <w:pPr>
        <w:pStyle w:val="PL"/>
      </w:pPr>
      <w:r>
        <w:t xml:space="preserve">        - type: object</w:t>
      </w:r>
    </w:p>
    <w:p w14:paraId="5C2122BE" w14:textId="77777777" w:rsidR="00B224D8" w:rsidRDefault="00B224D8" w:rsidP="00B224D8">
      <w:pPr>
        <w:pStyle w:val="PL"/>
      </w:pPr>
      <w:r>
        <w:t xml:space="preserve">          properties: </w:t>
      </w:r>
    </w:p>
    <w:p w14:paraId="7E3EBFE4" w14:textId="77777777" w:rsidR="00B224D8" w:rsidRDefault="00B224D8" w:rsidP="00B224D8">
      <w:pPr>
        <w:pStyle w:val="PL"/>
      </w:pPr>
      <w:r>
        <w:t xml:space="preserve">            attributes:</w:t>
      </w:r>
    </w:p>
    <w:p w14:paraId="48548B1C" w14:textId="77777777" w:rsidR="00B224D8" w:rsidRDefault="00B224D8" w:rsidP="00B224D8">
      <w:pPr>
        <w:pStyle w:val="PL"/>
      </w:pPr>
      <w:r>
        <w:t xml:space="preserve">              type: object</w:t>
      </w:r>
    </w:p>
    <w:p w14:paraId="6E697F9F" w14:textId="77777777" w:rsidR="00B224D8" w:rsidRDefault="00B224D8" w:rsidP="00B224D8">
      <w:pPr>
        <w:pStyle w:val="PL"/>
      </w:pPr>
      <w:r>
        <w:t xml:space="preserve">              properties:</w:t>
      </w:r>
    </w:p>
    <w:p w14:paraId="6051D76B" w14:textId="77777777" w:rsidR="00B224D8" w:rsidRDefault="00B224D8" w:rsidP="00B224D8">
      <w:pPr>
        <w:pStyle w:val="PL"/>
      </w:pPr>
      <w:r>
        <w:t xml:space="preserve">                inputSliceProfile:</w:t>
      </w:r>
    </w:p>
    <w:p w14:paraId="3EC20A00" w14:textId="77777777" w:rsidR="00B224D8" w:rsidRDefault="00B224D8" w:rsidP="00B224D8">
      <w:pPr>
        <w:pStyle w:val="PL"/>
      </w:pPr>
      <w:r>
        <w:t xml:space="preserve">                  $ref: '#/components/schemas/SliceProfile'</w:t>
      </w:r>
    </w:p>
    <w:p w14:paraId="35066B95" w14:textId="77777777" w:rsidR="00B224D8" w:rsidRDefault="00B224D8" w:rsidP="00B224D8">
      <w:pPr>
        <w:pStyle w:val="PL"/>
      </w:pPr>
      <w:r>
        <w:t xml:space="preserve">                sliceProfileId: </w:t>
      </w:r>
    </w:p>
    <w:p w14:paraId="5259F4D7" w14:textId="77777777" w:rsidR="00B224D8" w:rsidRDefault="00B224D8" w:rsidP="00B224D8">
      <w:pPr>
        <w:pStyle w:val="PL"/>
      </w:pPr>
      <w:r>
        <w:t xml:space="preserve">                  type: string</w:t>
      </w:r>
    </w:p>
    <w:p w14:paraId="6012C168" w14:textId="77777777" w:rsidR="00B224D8" w:rsidRDefault="00B224D8" w:rsidP="00B224D8">
      <w:pPr>
        <w:pStyle w:val="PL"/>
      </w:pPr>
      <w:r>
        <w:t xml:space="preserve">                operationalState:</w:t>
      </w:r>
    </w:p>
    <w:p w14:paraId="4A92A2CC" w14:textId="77777777" w:rsidR="00B224D8" w:rsidRDefault="00B224D8" w:rsidP="00B224D8">
      <w:pPr>
        <w:pStyle w:val="PL"/>
      </w:pPr>
      <w:r>
        <w:t xml:space="preserve">                  $ref: 'TS28623_ComDefs.yaml#/components/schemas/OperationalState'</w:t>
      </w:r>
    </w:p>
    <w:p w14:paraId="767C5B26" w14:textId="77777777" w:rsidR="00B224D8" w:rsidRDefault="00B224D8" w:rsidP="00B224D8">
      <w:pPr>
        <w:pStyle w:val="PL"/>
      </w:pPr>
      <w:r>
        <w:t xml:space="preserve">                administrativeState:</w:t>
      </w:r>
    </w:p>
    <w:p w14:paraId="1BC1C85A" w14:textId="77777777" w:rsidR="00B224D8" w:rsidRDefault="00B224D8" w:rsidP="00B224D8">
      <w:pPr>
        <w:pStyle w:val="PL"/>
      </w:pPr>
      <w:r>
        <w:t xml:space="preserve">                  $ref: 'TS28623_ComDefs.yaml#/components/schemas/AdministrativeState'</w:t>
      </w:r>
    </w:p>
    <w:p w14:paraId="742FEECC" w14:textId="77777777" w:rsidR="00B224D8" w:rsidRDefault="00B224D8" w:rsidP="00B224D8">
      <w:pPr>
        <w:pStyle w:val="PL"/>
      </w:pPr>
      <w:r>
        <w:t xml:space="preserve">                availabilityStatus:</w:t>
      </w:r>
    </w:p>
    <w:p w14:paraId="6DE8FA99" w14:textId="77777777" w:rsidR="00B224D8" w:rsidRDefault="00B224D8" w:rsidP="00B224D8">
      <w:pPr>
        <w:pStyle w:val="PL"/>
      </w:pPr>
      <w:r>
        <w:t xml:space="preserve">                  $ref: 'TS28623_ComDefs.yaml#/components/schemas/AvailabilityStatus'</w:t>
      </w:r>
    </w:p>
    <w:p w14:paraId="1DE2AE67" w14:textId="77777777" w:rsidR="00B224D8" w:rsidRDefault="00B224D8" w:rsidP="00B224D8">
      <w:pPr>
        <w:pStyle w:val="PL"/>
      </w:pPr>
      <w:r>
        <w:t xml:space="preserve">                processMonitor:</w:t>
      </w:r>
    </w:p>
    <w:p w14:paraId="1C4971C6" w14:textId="77777777" w:rsidR="00B224D8" w:rsidRDefault="00B224D8" w:rsidP="00B224D8">
      <w:pPr>
        <w:pStyle w:val="PL"/>
      </w:pPr>
      <w:r>
        <w:t xml:space="preserve">                  $ref: 'TS28623_GenericNrm.yaml#/components/schemas/ProcessMonitor'</w:t>
      </w:r>
    </w:p>
    <w:p w14:paraId="489E6FED" w14:textId="77777777" w:rsidR="00B224D8" w:rsidRDefault="00B224D8" w:rsidP="00B224D8">
      <w:pPr>
        <w:pStyle w:val="PL"/>
      </w:pPr>
      <w:r>
        <w:t xml:space="preserve">                networkSliceSubnetRef:</w:t>
      </w:r>
    </w:p>
    <w:p w14:paraId="0138BD61" w14:textId="77777777" w:rsidR="00B224D8" w:rsidRDefault="00B224D8" w:rsidP="00B224D8">
      <w:pPr>
        <w:pStyle w:val="PL"/>
        <w:rPr>
          <w:ins w:id="363" w:author="ruiyue"/>
        </w:rPr>
      </w:pPr>
      <w:ins w:id="364" w:author="ruiyue">
        <w:r>
          <w:t xml:space="preserve">                  $ref: 'TS28623_ComDefs.yaml#/components/schemas/DnRo'</w:t>
        </w:r>
      </w:ins>
    </w:p>
    <w:p w14:paraId="78C5E363" w14:textId="77777777" w:rsidR="00B224D8" w:rsidRDefault="00B224D8" w:rsidP="00B224D8">
      <w:pPr>
        <w:pStyle w:val="PL"/>
        <w:rPr>
          <w:del w:id="365" w:author="ruiyue"/>
        </w:rPr>
      </w:pPr>
      <w:del w:id="366" w:author="ruiyue">
        <w:r>
          <w:delText xml:space="preserve">                  $ref: 'TS28623_ComDefs.yaml#/components/schemas/Dn'</w:delText>
        </w:r>
      </w:del>
    </w:p>
    <w:p w14:paraId="5AB15329" w14:textId="77777777" w:rsidR="00B224D8" w:rsidRDefault="00B224D8" w:rsidP="00B224D8">
      <w:pPr>
        <w:pStyle w:val="PL"/>
      </w:pPr>
    </w:p>
    <w:p w14:paraId="5FD03D8F" w14:textId="77777777" w:rsidR="00B224D8" w:rsidRDefault="00B224D8" w:rsidP="00B224D8">
      <w:pPr>
        <w:pStyle w:val="PL"/>
      </w:pPr>
      <w:r>
        <w:t xml:space="preserve">    IsolationProfile-Single:</w:t>
      </w:r>
    </w:p>
    <w:p w14:paraId="52D685D8" w14:textId="77777777" w:rsidR="00B224D8" w:rsidRDefault="00B224D8" w:rsidP="00B224D8">
      <w:pPr>
        <w:pStyle w:val="PL"/>
      </w:pPr>
      <w:r>
        <w:t xml:space="preserve">      allOf:</w:t>
      </w:r>
    </w:p>
    <w:p w14:paraId="0AD982B8" w14:textId="77777777" w:rsidR="00B224D8" w:rsidRDefault="00B224D8" w:rsidP="00B224D8">
      <w:pPr>
        <w:pStyle w:val="PL"/>
      </w:pPr>
      <w:r>
        <w:lastRenderedPageBreak/>
        <w:t xml:space="preserve">        - $ref: 'TS28623_GenericNrm.yaml#/components/schemas/Top'</w:t>
      </w:r>
    </w:p>
    <w:p w14:paraId="557878C0" w14:textId="77777777" w:rsidR="00B224D8" w:rsidRDefault="00B224D8" w:rsidP="00B224D8">
      <w:pPr>
        <w:pStyle w:val="PL"/>
      </w:pPr>
      <w:r>
        <w:t xml:space="preserve">        - type: object</w:t>
      </w:r>
    </w:p>
    <w:p w14:paraId="09BD4887" w14:textId="77777777" w:rsidR="00B224D8" w:rsidRDefault="00B224D8" w:rsidP="00B224D8">
      <w:pPr>
        <w:pStyle w:val="PL"/>
      </w:pPr>
      <w:r>
        <w:t xml:space="preserve">          properties:</w:t>
      </w:r>
    </w:p>
    <w:p w14:paraId="3D94104D" w14:textId="77777777" w:rsidR="00B224D8" w:rsidRDefault="00B224D8" w:rsidP="00B224D8">
      <w:pPr>
        <w:pStyle w:val="PL"/>
      </w:pPr>
      <w:r>
        <w:t xml:space="preserve">            attributes:</w:t>
      </w:r>
    </w:p>
    <w:p w14:paraId="744228B8" w14:textId="77777777" w:rsidR="00B224D8" w:rsidRDefault="00B224D8" w:rsidP="00B224D8">
      <w:pPr>
        <w:pStyle w:val="PL"/>
      </w:pPr>
      <w:r>
        <w:t xml:space="preserve">              allOf:</w:t>
      </w:r>
    </w:p>
    <w:p w14:paraId="29211760" w14:textId="77777777" w:rsidR="00B224D8" w:rsidRDefault="00B224D8" w:rsidP="00B224D8">
      <w:pPr>
        <w:pStyle w:val="PL"/>
      </w:pPr>
      <w:r>
        <w:t xml:space="preserve">                - type: object</w:t>
      </w:r>
    </w:p>
    <w:p w14:paraId="758A9384" w14:textId="77777777" w:rsidR="00B224D8" w:rsidRDefault="00B224D8" w:rsidP="00B224D8">
      <w:pPr>
        <w:pStyle w:val="PL"/>
      </w:pPr>
      <w:r>
        <w:t xml:space="preserve">                  properties:</w:t>
      </w:r>
    </w:p>
    <w:p w14:paraId="604A2065" w14:textId="77777777" w:rsidR="00B224D8" w:rsidRDefault="00B224D8" w:rsidP="00B224D8">
      <w:pPr>
        <w:pStyle w:val="PL"/>
      </w:pPr>
      <w:r>
        <w:t xml:space="preserve">                    networkSlicingApplicability:</w:t>
      </w:r>
    </w:p>
    <w:p w14:paraId="16C99CD5" w14:textId="77777777" w:rsidR="00B224D8" w:rsidRDefault="00B224D8" w:rsidP="00B224D8">
      <w:pPr>
        <w:pStyle w:val="PL"/>
      </w:pPr>
      <w:r>
        <w:t xml:space="preserve">                      $ref: '#/components/schemas/NetworkSlicingApplicability'</w:t>
      </w:r>
    </w:p>
    <w:p w14:paraId="4F925E8F" w14:textId="77777777" w:rsidR="00B224D8" w:rsidRDefault="00B224D8" w:rsidP="00B224D8">
      <w:pPr>
        <w:pStyle w:val="PL"/>
      </w:pPr>
      <w:r>
        <w:t xml:space="preserve">                    resourceIsolationRuleList:</w:t>
      </w:r>
    </w:p>
    <w:p w14:paraId="3D428338" w14:textId="77777777" w:rsidR="00B224D8" w:rsidRDefault="00B224D8" w:rsidP="00B224D8">
      <w:pPr>
        <w:pStyle w:val="PL"/>
      </w:pPr>
      <w:r>
        <w:t xml:space="preserve">                      type: array</w:t>
      </w:r>
    </w:p>
    <w:p w14:paraId="3BB0CB11" w14:textId="77777777" w:rsidR="00B224D8" w:rsidRDefault="00B224D8" w:rsidP="00B224D8">
      <w:pPr>
        <w:pStyle w:val="PL"/>
      </w:pPr>
      <w:r>
        <w:t xml:space="preserve">                      items:</w:t>
      </w:r>
    </w:p>
    <w:p w14:paraId="086B2F35" w14:textId="77777777" w:rsidR="00B224D8" w:rsidRDefault="00B224D8" w:rsidP="00B224D8">
      <w:pPr>
        <w:pStyle w:val="PL"/>
      </w:pPr>
      <w:r>
        <w:t xml:space="preserve">                        $ref: '#/components/schemas/ResourceIsolationRule'</w:t>
      </w:r>
    </w:p>
    <w:p w14:paraId="12FECA8A" w14:textId="77777777" w:rsidR="00B224D8" w:rsidRDefault="00B224D8" w:rsidP="00B224D8">
      <w:pPr>
        <w:pStyle w:val="PL"/>
      </w:pPr>
      <w:r>
        <w:t xml:space="preserve">                    networkSliceRefList:</w:t>
      </w:r>
    </w:p>
    <w:p w14:paraId="53ACD225" w14:textId="77777777" w:rsidR="00B224D8" w:rsidRDefault="00B224D8" w:rsidP="00B224D8">
      <w:pPr>
        <w:pStyle w:val="PL"/>
        <w:rPr>
          <w:ins w:id="367" w:author="ruiyue"/>
        </w:rPr>
      </w:pPr>
      <w:ins w:id="368" w:author="ruiyue">
        <w:r>
          <w:t xml:space="preserve">                      $ref: 'TS28623_ComDefs.yaml#/components/schemas/DnListRo'</w:t>
        </w:r>
      </w:ins>
    </w:p>
    <w:p w14:paraId="2806B042" w14:textId="77777777" w:rsidR="00B224D8" w:rsidRDefault="00B224D8" w:rsidP="00B224D8">
      <w:pPr>
        <w:pStyle w:val="PL"/>
        <w:rPr>
          <w:del w:id="369" w:author="ruiyue"/>
        </w:rPr>
      </w:pPr>
      <w:del w:id="370" w:author="ruiyue">
        <w:r>
          <w:delText xml:space="preserve">                      $ref: 'TS28623_ComDefs.yaml#/components/schemas/DnList'</w:delText>
        </w:r>
      </w:del>
    </w:p>
    <w:p w14:paraId="23A48D26" w14:textId="77777777" w:rsidR="00B224D8" w:rsidRDefault="00B224D8" w:rsidP="00B224D8">
      <w:pPr>
        <w:pStyle w:val="PL"/>
      </w:pPr>
      <w:r>
        <w:t xml:space="preserve">                    networkSliceSubnetRefList:</w:t>
      </w:r>
    </w:p>
    <w:p w14:paraId="7AC7B4FB" w14:textId="77777777" w:rsidR="00B224D8" w:rsidRDefault="00B224D8" w:rsidP="00B224D8">
      <w:pPr>
        <w:pStyle w:val="PL"/>
        <w:rPr>
          <w:ins w:id="371" w:author="ruiyue"/>
        </w:rPr>
      </w:pPr>
      <w:ins w:id="372" w:author="ruiyue">
        <w:r>
          <w:t xml:space="preserve">                      $ref: 'TS28623_ComDefs.yaml#/components/schemas/DnListRo'</w:t>
        </w:r>
      </w:ins>
    </w:p>
    <w:p w14:paraId="5A76FAA4" w14:textId="77777777" w:rsidR="00B224D8" w:rsidRDefault="00B224D8" w:rsidP="00B224D8">
      <w:pPr>
        <w:pStyle w:val="PL"/>
        <w:rPr>
          <w:del w:id="373" w:author="ruiyue"/>
        </w:rPr>
      </w:pPr>
      <w:del w:id="374" w:author="ruiyue">
        <w:r>
          <w:delText xml:space="preserve">                      $ref: 'TS28623_ComDefs.yaml#/components/schemas/DnList'</w:delText>
        </w:r>
      </w:del>
    </w:p>
    <w:p w14:paraId="217A505A" w14:textId="77777777" w:rsidR="00B224D8" w:rsidRDefault="00B224D8" w:rsidP="00B224D8">
      <w:pPr>
        <w:pStyle w:val="PL"/>
      </w:pPr>
    </w:p>
    <w:p w14:paraId="6C696050" w14:textId="77777777" w:rsidR="00B224D8" w:rsidRDefault="00B224D8" w:rsidP="00B224D8">
      <w:pPr>
        <w:pStyle w:val="PL"/>
      </w:pPr>
      <w:r>
        <w:t>#-------- Definition of JSON arrays for name-contained IOCs ----------------------</w:t>
      </w:r>
    </w:p>
    <w:p w14:paraId="21A0D22D" w14:textId="77777777" w:rsidR="00B224D8" w:rsidRDefault="00B224D8" w:rsidP="00B224D8">
      <w:pPr>
        <w:pStyle w:val="PL"/>
      </w:pPr>
    </w:p>
    <w:p w14:paraId="31ABDE97" w14:textId="77777777" w:rsidR="00B224D8" w:rsidRDefault="00B224D8" w:rsidP="00B224D8">
      <w:pPr>
        <w:pStyle w:val="PL"/>
      </w:pPr>
      <w:r>
        <w:t xml:space="preserve">    NetworkSlice-Multiple:</w:t>
      </w:r>
    </w:p>
    <w:p w14:paraId="29872352" w14:textId="77777777" w:rsidR="00B224D8" w:rsidRDefault="00B224D8" w:rsidP="00B224D8">
      <w:pPr>
        <w:pStyle w:val="PL"/>
      </w:pPr>
      <w:r>
        <w:t xml:space="preserve">      type: array</w:t>
      </w:r>
    </w:p>
    <w:p w14:paraId="4062B9CF" w14:textId="77777777" w:rsidR="00B224D8" w:rsidRDefault="00B224D8" w:rsidP="00B224D8">
      <w:pPr>
        <w:pStyle w:val="PL"/>
      </w:pPr>
      <w:r>
        <w:t xml:space="preserve">      items:</w:t>
      </w:r>
    </w:p>
    <w:p w14:paraId="267F1CCF" w14:textId="77777777" w:rsidR="00B224D8" w:rsidRDefault="00B224D8" w:rsidP="00B224D8">
      <w:pPr>
        <w:pStyle w:val="PL"/>
      </w:pPr>
      <w:r>
        <w:t xml:space="preserve">        $ref: '#/components/schemas/NetworkSlice-Single'</w:t>
      </w:r>
    </w:p>
    <w:p w14:paraId="7580E62C" w14:textId="77777777" w:rsidR="00B224D8" w:rsidRDefault="00B224D8" w:rsidP="00B224D8">
      <w:pPr>
        <w:pStyle w:val="PL"/>
      </w:pPr>
    </w:p>
    <w:p w14:paraId="6D0B0FEE" w14:textId="77777777" w:rsidR="00B224D8" w:rsidRDefault="00B224D8" w:rsidP="00B224D8">
      <w:pPr>
        <w:pStyle w:val="PL"/>
      </w:pPr>
      <w:r>
        <w:t xml:space="preserve">    NetworkSliceSubnet-Multiple:</w:t>
      </w:r>
    </w:p>
    <w:p w14:paraId="5C6F17AB" w14:textId="77777777" w:rsidR="00B224D8" w:rsidRDefault="00B224D8" w:rsidP="00B224D8">
      <w:pPr>
        <w:pStyle w:val="PL"/>
      </w:pPr>
      <w:r>
        <w:t xml:space="preserve">      type: array</w:t>
      </w:r>
    </w:p>
    <w:p w14:paraId="2CEBDEDA" w14:textId="77777777" w:rsidR="00B224D8" w:rsidRDefault="00B224D8" w:rsidP="00B224D8">
      <w:pPr>
        <w:pStyle w:val="PL"/>
      </w:pPr>
      <w:r>
        <w:t xml:space="preserve">      items:</w:t>
      </w:r>
    </w:p>
    <w:p w14:paraId="6FD121F7" w14:textId="77777777" w:rsidR="00B224D8" w:rsidRDefault="00B224D8" w:rsidP="00B224D8">
      <w:pPr>
        <w:pStyle w:val="PL"/>
      </w:pPr>
      <w:r>
        <w:t xml:space="preserve">        $ref: '#/components/schemas/NetworkSliceSubnet-Single'</w:t>
      </w:r>
    </w:p>
    <w:p w14:paraId="4510F997" w14:textId="77777777" w:rsidR="00B224D8" w:rsidRDefault="00B224D8" w:rsidP="00B224D8">
      <w:pPr>
        <w:pStyle w:val="PL"/>
      </w:pPr>
      <w:r>
        <w:t xml:space="preserve">                      </w:t>
      </w:r>
    </w:p>
    <w:p w14:paraId="3743EF3F" w14:textId="77777777" w:rsidR="00B224D8" w:rsidRDefault="00B224D8" w:rsidP="00B224D8">
      <w:pPr>
        <w:pStyle w:val="PL"/>
      </w:pPr>
      <w:r>
        <w:t xml:space="preserve">    EP_Transport-Multiple:</w:t>
      </w:r>
    </w:p>
    <w:p w14:paraId="443E121D" w14:textId="77777777" w:rsidR="00B224D8" w:rsidRDefault="00B224D8" w:rsidP="00B224D8">
      <w:pPr>
        <w:pStyle w:val="PL"/>
      </w:pPr>
      <w:r>
        <w:t xml:space="preserve">      type: array</w:t>
      </w:r>
    </w:p>
    <w:p w14:paraId="1C49AE4A" w14:textId="77777777" w:rsidR="00B224D8" w:rsidRDefault="00B224D8" w:rsidP="00B224D8">
      <w:pPr>
        <w:pStyle w:val="PL"/>
      </w:pPr>
      <w:r>
        <w:t xml:space="preserve">      items:</w:t>
      </w:r>
    </w:p>
    <w:p w14:paraId="51B018DC" w14:textId="77777777" w:rsidR="00B224D8" w:rsidRDefault="00B224D8" w:rsidP="00B224D8">
      <w:pPr>
        <w:pStyle w:val="PL"/>
      </w:pPr>
      <w:r>
        <w:t xml:space="preserve">        $ref: '#/components/schemas/EP_Transport-Single'</w:t>
      </w:r>
    </w:p>
    <w:p w14:paraId="6BB690CD" w14:textId="77777777" w:rsidR="00B224D8" w:rsidRDefault="00B224D8" w:rsidP="00B224D8">
      <w:pPr>
        <w:pStyle w:val="PL"/>
      </w:pPr>
      <w:r>
        <w:t xml:space="preserve">    </w:t>
      </w:r>
    </w:p>
    <w:p w14:paraId="55DE035B" w14:textId="77777777" w:rsidR="00B224D8" w:rsidRDefault="00B224D8" w:rsidP="00B224D8">
      <w:pPr>
        <w:pStyle w:val="PL"/>
      </w:pPr>
      <w:r>
        <w:t xml:space="preserve">    NetworkSliceSubnetProviderCapabilities-Multiple:</w:t>
      </w:r>
    </w:p>
    <w:p w14:paraId="41338FB4" w14:textId="77777777" w:rsidR="00B224D8" w:rsidRDefault="00B224D8" w:rsidP="00B224D8">
      <w:pPr>
        <w:pStyle w:val="PL"/>
      </w:pPr>
      <w:r>
        <w:t xml:space="preserve">      type: array</w:t>
      </w:r>
    </w:p>
    <w:p w14:paraId="721CB777" w14:textId="77777777" w:rsidR="00B224D8" w:rsidRDefault="00B224D8" w:rsidP="00B224D8">
      <w:pPr>
        <w:pStyle w:val="PL"/>
      </w:pPr>
      <w:r>
        <w:t xml:space="preserve">      items:</w:t>
      </w:r>
    </w:p>
    <w:p w14:paraId="52B75095" w14:textId="77777777" w:rsidR="00B224D8" w:rsidRDefault="00B224D8" w:rsidP="00B224D8">
      <w:pPr>
        <w:pStyle w:val="PL"/>
      </w:pPr>
      <w:r>
        <w:t xml:space="preserve">        $ref: '#/components/schemas/NetworkSliceSubnetProviderCapabilities-Single'</w:t>
      </w:r>
    </w:p>
    <w:p w14:paraId="5D9B43D0" w14:textId="77777777" w:rsidR="00B224D8" w:rsidRDefault="00B224D8" w:rsidP="00B224D8">
      <w:pPr>
        <w:pStyle w:val="PL"/>
      </w:pPr>
      <w:r>
        <w:t xml:space="preserve">    FeasibilityCheckAndReservationJob-Multiple:</w:t>
      </w:r>
    </w:p>
    <w:p w14:paraId="28855AAE" w14:textId="77777777" w:rsidR="00B224D8" w:rsidRDefault="00B224D8" w:rsidP="00B224D8">
      <w:pPr>
        <w:pStyle w:val="PL"/>
      </w:pPr>
      <w:r>
        <w:t xml:space="preserve">      type: array</w:t>
      </w:r>
    </w:p>
    <w:p w14:paraId="1EF49011" w14:textId="77777777" w:rsidR="00B224D8" w:rsidRDefault="00B224D8" w:rsidP="00B224D8">
      <w:pPr>
        <w:pStyle w:val="PL"/>
      </w:pPr>
      <w:r>
        <w:t xml:space="preserve">      items:</w:t>
      </w:r>
    </w:p>
    <w:p w14:paraId="2747A143" w14:textId="77777777" w:rsidR="00B224D8" w:rsidRDefault="00B224D8" w:rsidP="00B224D8">
      <w:pPr>
        <w:pStyle w:val="PL"/>
      </w:pPr>
      <w:r>
        <w:t xml:space="preserve">        $ref: '#/components/schemas/FeasibilityCheckAndReservationJob-Single'   </w:t>
      </w:r>
    </w:p>
    <w:p w14:paraId="02024CF4" w14:textId="77777777" w:rsidR="00B224D8" w:rsidRDefault="00B224D8" w:rsidP="00B224D8">
      <w:pPr>
        <w:pStyle w:val="PL"/>
      </w:pPr>
    </w:p>
    <w:p w14:paraId="2D4ED64D" w14:textId="77777777" w:rsidR="00B224D8" w:rsidRDefault="00B224D8" w:rsidP="00B224D8">
      <w:pPr>
        <w:pStyle w:val="PL"/>
      </w:pPr>
      <w:r>
        <w:t xml:space="preserve">    NetworkSliceController-Multiple:</w:t>
      </w:r>
    </w:p>
    <w:p w14:paraId="44802184" w14:textId="77777777" w:rsidR="00B224D8" w:rsidRDefault="00B224D8" w:rsidP="00B224D8">
      <w:pPr>
        <w:pStyle w:val="PL"/>
      </w:pPr>
      <w:r>
        <w:t xml:space="preserve">      type: array</w:t>
      </w:r>
    </w:p>
    <w:p w14:paraId="029291C2" w14:textId="77777777" w:rsidR="00B224D8" w:rsidRDefault="00B224D8" w:rsidP="00B224D8">
      <w:pPr>
        <w:pStyle w:val="PL"/>
      </w:pPr>
      <w:r>
        <w:t xml:space="preserve">      items:</w:t>
      </w:r>
    </w:p>
    <w:p w14:paraId="4BEE79EC" w14:textId="77777777" w:rsidR="00B224D8" w:rsidRDefault="00B224D8" w:rsidP="00B224D8">
      <w:pPr>
        <w:pStyle w:val="PL"/>
      </w:pPr>
      <w:r>
        <w:t xml:space="preserve">        $ref: '#/components/schemas/NetworkSliceController-Single'   </w:t>
      </w:r>
    </w:p>
    <w:p w14:paraId="16C8204A" w14:textId="77777777" w:rsidR="00B224D8" w:rsidRDefault="00B224D8" w:rsidP="00B224D8">
      <w:pPr>
        <w:pStyle w:val="PL"/>
      </w:pPr>
    </w:p>
    <w:p w14:paraId="168B814A" w14:textId="77777777" w:rsidR="00B224D8" w:rsidRDefault="00B224D8" w:rsidP="00B224D8">
      <w:pPr>
        <w:pStyle w:val="PL"/>
      </w:pPr>
      <w:r>
        <w:t xml:space="preserve">    NetworkSliceSubnetController-Multiple:</w:t>
      </w:r>
    </w:p>
    <w:p w14:paraId="00EBB586" w14:textId="77777777" w:rsidR="00B224D8" w:rsidRDefault="00B224D8" w:rsidP="00B224D8">
      <w:pPr>
        <w:pStyle w:val="PL"/>
      </w:pPr>
      <w:r>
        <w:t xml:space="preserve">      type: array</w:t>
      </w:r>
    </w:p>
    <w:p w14:paraId="6D9F8DA6" w14:textId="77777777" w:rsidR="00B224D8" w:rsidRDefault="00B224D8" w:rsidP="00B224D8">
      <w:pPr>
        <w:pStyle w:val="PL"/>
      </w:pPr>
      <w:r>
        <w:t xml:space="preserve">      items:</w:t>
      </w:r>
    </w:p>
    <w:p w14:paraId="1D0A0D72" w14:textId="77777777" w:rsidR="00B224D8" w:rsidRDefault="00B224D8" w:rsidP="00B224D8">
      <w:pPr>
        <w:pStyle w:val="PL"/>
      </w:pPr>
      <w:r>
        <w:t xml:space="preserve">        $ref: '#/components/schemas/NetworkSliceSubnetController-Single'</w:t>
      </w:r>
    </w:p>
    <w:p w14:paraId="25B2A243" w14:textId="77777777" w:rsidR="00B224D8" w:rsidRDefault="00B224D8" w:rsidP="00B224D8">
      <w:pPr>
        <w:pStyle w:val="PL"/>
      </w:pPr>
    </w:p>
    <w:p w14:paraId="5107A1A1" w14:textId="77777777" w:rsidR="00B224D8" w:rsidRDefault="00B224D8" w:rsidP="00B224D8">
      <w:pPr>
        <w:pStyle w:val="PL"/>
      </w:pPr>
      <w:r>
        <w:t xml:space="preserve">    IsolationProfile-Multiple:</w:t>
      </w:r>
    </w:p>
    <w:p w14:paraId="2CD08DA8" w14:textId="77777777" w:rsidR="00B224D8" w:rsidRDefault="00B224D8" w:rsidP="00B224D8">
      <w:pPr>
        <w:pStyle w:val="PL"/>
      </w:pPr>
      <w:r>
        <w:t xml:space="preserve">      type: array</w:t>
      </w:r>
    </w:p>
    <w:p w14:paraId="57D73CA6" w14:textId="77777777" w:rsidR="00B224D8" w:rsidRDefault="00B224D8" w:rsidP="00B224D8">
      <w:pPr>
        <w:pStyle w:val="PL"/>
      </w:pPr>
      <w:r>
        <w:t xml:space="preserve">      items:</w:t>
      </w:r>
    </w:p>
    <w:p w14:paraId="773E853E" w14:textId="77777777" w:rsidR="00B224D8" w:rsidRDefault="00B224D8" w:rsidP="00B224D8">
      <w:pPr>
        <w:pStyle w:val="PL"/>
      </w:pPr>
      <w:r>
        <w:t xml:space="preserve">        $ref: '#/components/schemas/IsolationProfile-Single'</w:t>
      </w:r>
    </w:p>
    <w:p w14:paraId="348A8CAB" w14:textId="77777777" w:rsidR="00B224D8" w:rsidRDefault="00B224D8" w:rsidP="00B224D8">
      <w:pPr>
        <w:pStyle w:val="PL"/>
      </w:pPr>
    </w:p>
    <w:p w14:paraId="42433A63" w14:textId="77777777" w:rsidR="00B224D8" w:rsidRDefault="00B224D8" w:rsidP="00B224D8">
      <w:pPr>
        <w:pStyle w:val="PL"/>
      </w:pPr>
      <w:r>
        <w:t>#------------ Definitions in TS 28.541 for TS 28.532 -----------------------------</w:t>
      </w:r>
    </w:p>
    <w:p w14:paraId="2823BFA2" w14:textId="77777777" w:rsidR="00B224D8" w:rsidRDefault="00B224D8" w:rsidP="00B224D8">
      <w:pPr>
        <w:pStyle w:val="PL"/>
      </w:pPr>
    </w:p>
    <w:p w14:paraId="7E7B7141" w14:textId="77777777" w:rsidR="00B224D8" w:rsidRDefault="00B224D8" w:rsidP="00B224D8">
      <w:pPr>
        <w:pStyle w:val="PL"/>
      </w:pPr>
      <w:r>
        <w:t xml:space="preserve">    resources-sliceNrm:</w:t>
      </w:r>
    </w:p>
    <w:p w14:paraId="60B4CEC9" w14:textId="77777777" w:rsidR="00B224D8" w:rsidRDefault="00B224D8" w:rsidP="00B224D8">
      <w:pPr>
        <w:pStyle w:val="PL"/>
      </w:pPr>
      <w:r>
        <w:t xml:space="preserve">      oneOf:             </w:t>
      </w:r>
    </w:p>
    <w:p w14:paraId="136DDEBF" w14:textId="77777777" w:rsidR="00B224D8" w:rsidRDefault="00B224D8" w:rsidP="00B224D8">
      <w:pPr>
        <w:pStyle w:val="PL"/>
      </w:pPr>
      <w:r>
        <w:t xml:space="preserve">       - $ref: '#/components/schemas/NetworkSlice-Single'</w:t>
      </w:r>
    </w:p>
    <w:p w14:paraId="7907042C" w14:textId="77777777" w:rsidR="00B224D8" w:rsidRDefault="00B224D8" w:rsidP="00B224D8">
      <w:pPr>
        <w:pStyle w:val="PL"/>
      </w:pPr>
      <w:r>
        <w:t xml:space="preserve">       - $ref: '#/components/schemas/NetworkSliceSubnet-Single'</w:t>
      </w:r>
    </w:p>
    <w:p w14:paraId="1D38146E" w14:textId="77777777" w:rsidR="00B224D8" w:rsidRDefault="00B224D8" w:rsidP="00B224D8">
      <w:pPr>
        <w:pStyle w:val="PL"/>
      </w:pPr>
      <w:r>
        <w:t xml:space="preserve">       - $ref: '#/components/schemas/EP_Transport-Single'</w:t>
      </w:r>
    </w:p>
    <w:p w14:paraId="0B7490F6" w14:textId="77777777" w:rsidR="00B224D8" w:rsidRDefault="00B224D8" w:rsidP="00B224D8">
      <w:pPr>
        <w:pStyle w:val="PL"/>
      </w:pPr>
      <w:r>
        <w:t xml:space="preserve">       - $ref: '#/components/schemas/NetworkSliceSubnetProviderCapabilities-Single'</w:t>
      </w:r>
    </w:p>
    <w:p w14:paraId="11E9EE68" w14:textId="77777777" w:rsidR="00B224D8" w:rsidRDefault="00B224D8" w:rsidP="00B224D8">
      <w:pPr>
        <w:pStyle w:val="PL"/>
      </w:pPr>
      <w:r>
        <w:t xml:space="preserve">       - $ref: '#/components/schemas/FeasibilityCheckAndReservationJob-Single'</w:t>
      </w:r>
    </w:p>
    <w:p w14:paraId="566BD8BB" w14:textId="77777777" w:rsidR="00B224D8" w:rsidRDefault="00B224D8" w:rsidP="00B224D8">
      <w:pPr>
        <w:pStyle w:val="PL"/>
      </w:pPr>
      <w:r>
        <w:t xml:space="preserve">       - $ref: '#/components/schemas/NetworkSliceController-Single'</w:t>
      </w:r>
    </w:p>
    <w:p w14:paraId="02666CAF" w14:textId="77777777" w:rsidR="00B224D8" w:rsidRDefault="00B224D8" w:rsidP="00B224D8">
      <w:pPr>
        <w:pStyle w:val="PL"/>
      </w:pPr>
      <w:r>
        <w:t xml:space="preserve">       - $ref: '#/components/schemas/NetworkSliceSubnetController-Single'</w:t>
      </w:r>
    </w:p>
    <w:p w14:paraId="2E641485" w14:textId="77777777" w:rsidR="00B224D8" w:rsidRDefault="00B224D8" w:rsidP="00B224D8">
      <w:pPr>
        <w:pStyle w:val="PL"/>
      </w:pPr>
      <w:r>
        <w:t xml:space="preserve">       - $ref: '#/components/schemas/IsolationProfile-Single'</w:t>
      </w:r>
    </w:p>
    <w:p w14:paraId="50740CD5" w14:textId="77777777" w:rsidR="00B224D8" w:rsidRDefault="00B224D8" w:rsidP="00B224D8">
      <w:pPr>
        <w:pStyle w:val="PL"/>
      </w:pPr>
      <w:r>
        <w:t xml:space="preserve">    </w:t>
      </w:r>
    </w:p>
    <w:p w14:paraId="0F1D220C" w14:textId="77777777" w:rsidR="00B224D8" w:rsidRPr="002A399E" w:rsidRDefault="00B224D8" w:rsidP="00B224D8">
      <w:pPr>
        <w:tabs>
          <w:tab w:val="left" w:pos="0"/>
          <w:tab w:val="center" w:pos="4820"/>
          <w:tab w:val="right" w:pos="9638"/>
        </w:tabs>
        <w:spacing w:after="0"/>
        <w:rPr>
          <w:rFonts w:ascii="Courier New" w:eastAsiaTheme="minorEastAsia" w:hAnsi="Courier New" w:cstheme="minorBidi"/>
          <w:sz w:val="16"/>
          <w:szCs w:val="22"/>
          <w:lang w:val="en-US"/>
        </w:rPr>
      </w:pPr>
      <w:r w:rsidRPr="002A399E">
        <w:rPr>
          <w:rFonts w:ascii="Courier New" w:eastAsiaTheme="minorEastAsia" w:hAnsi="Courier New" w:cstheme="minorBidi"/>
          <w:sz w:val="16"/>
          <w:szCs w:val="22"/>
          <w:lang w:val="en-US"/>
        </w:rPr>
        <w:t>&lt;CODE ENDS&gt;</w:t>
      </w:r>
    </w:p>
    <w:p w14:paraId="6BAFD197" w14:textId="77777777" w:rsidR="00B224D8" w:rsidRPr="0079795B" w:rsidRDefault="00B224D8" w:rsidP="00B224D8">
      <w:pPr>
        <w:tabs>
          <w:tab w:val="left" w:pos="0"/>
          <w:tab w:val="center" w:pos="4820"/>
          <w:tab w:val="right" w:pos="9638"/>
        </w:tabs>
        <w:spacing w:before="240" w:after="240"/>
        <w:jc w:val="center"/>
        <w:rPr>
          <w:rFonts w:ascii="Arial" w:hAnsi="Arial" w:cs="Arial"/>
          <w:smallCaps/>
          <w:color w:val="548DD4" w:themeColor="text2" w:themeTint="99"/>
          <w:sz w:val="28"/>
          <w:szCs w:val="32"/>
        </w:rPr>
      </w:pPr>
      <w:r w:rsidRPr="0079795B">
        <w:rPr>
          <w:rFonts w:ascii="Arial" w:hAnsi="Arial" w:cs="Arial"/>
          <w:smallCaps/>
          <w:color w:val="548DD4" w:themeColor="text2" w:themeTint="99"/>
          <w:sz w:val="28"/>
          <w:szCs w:val="32"/>
        </w:rPr>
        <w:t>*** END OF CHANGE 3 ***</w:t>
      </w:r>
    </w:p>
    <w:p w14:paraId="68C9CD36" w14:textId="72EC8D80" w:rsidR="001E41F3" w:rsidRPr="00B224D8" w:rsidRDefault="001E41F3">
      <w:pPr>
        <w:rPr>
          <w:noProof/>
        </w:rPr>
      </w:pPr>
    </w:p>
    <w:p w14:paraId="77FD6B72" w14:textId="23B1D604" w:rsidR="00597D68" w:rsidRDefault="00597D68">
      <w:pPr>
        <w:rPr>
          <w:noProof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000" w:firstRow="0" w:lastRow="0" w:firstColumn="0" w:lastColumn="0" w:noHBand="0" w:noVBand="0"/>
      </w:tblPr>
      <w:tblGrid>
        <w:gridCol w:w="9521"/>
      </w:tblGrid>
      <w:tr w:rsidR="00597D68" w14:paraId="716D0AF8" w14:textId="77777777" w:rsidTr="00A23119">
        <w:tc>
          <w:tcPr>
            <w:tcW w:w="9521" w:type="dxa"/>
            <w:shd w:val="clear" w:color="auto" w:fill="FFFFCC"/>
            <w:vAlign w:val="center"/>
          </w:tcPr>
          <w:p w14:paraId="695B5F89" w14:textId="142A0B70" w:rsidR="00597D68" w:rsidRDefault="00597D68" w:rsidP="00A2311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 Changes</w:t>
            </w:r>
          </w:p>
        </w:tc>
      </w:tr>
    </w:tbl>
    <w:p w14:paraId="786C2F31" w14:textId="77777777" w:rsidR="00597D68" w:rsidRDefault="00597D68">
      <w:pPr>
        <w:rPr>
          <w:noProof/>
        </w:rPr>
      </w:pPr>
    </w:p>
    <w:sectPr w:rsidR="00597D68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1F2088" w14:textId="77777777" w:rsidR="00A46242" w:rsidRDefault="00A46242">
      <w:r>
        <w:separator/>
      </w:r>
    </w:p>
  </w:endnote>
  <w:endnote w:type="continuationSeparator" w:id="0">
    <w:p w14:paraId="3BF12D09" w14:textId="77777777" w:rsidR="00A46242" w:rsidRDefault="00A46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20324F" w14:textId="77777777" w:rsidR="00A46242" w:rsidRDefault="00A46242">
      <w:r>
        <w:separator/>
      </w:r>
    </w:p>
  </w:footnote>
  <w:footnote w:type="continuationSeparator" w:id="0">
    <w:p w14:paraId="2D33BD3E" w14:textId="77777777" w:rsidR="00A46242" w:rsidRDefault="00A462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9BF6C0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1DD49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089AFB" w14:textId="77777777" w:rsidR="00695808" w:rsidRDefault="0069580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5"/>
  <w:printFractionalCharacterWidth/>
  <w:embedSystemFont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70E09"/>
    <w:rsid w:val="000A6394"/>
    <w:rsid w:val="000B7FED"/>
    <w:rsid w:val="000C038A"/>
    <w:rsid w:val="000C6598"/>
    <w:rsid w:val="000D44B3"/>
    <w:rsid w:val="00145D43"/>
    <w:rsid w:val="00192C46"/>
    <w:rsid w:val="001A08B3"/>
    <w:rsid w:val="001A7B60"/>
    <w:rsid w:val="001B52F0"/>
    <w:rsid w:val="001B7A65"/>
    <w:rsid w:val="001E41F3"/>
    <w:rsid w:val="0026004D"/>
    <w:rsid w:val="002640DD"/>
    <w:rsid w:val="00275D12"/>
    <w:rsid w:val="00284FEB"/>
    <w:rsid w:val="002860C4"/>
    <w:rsid w:val="002B5741"/>
    <w:rsid w:val="002E472E"/>
    <w:rsid w:val="00305409"/>
    <w:rsid w:val="003609EF"/>
    <w:rsid w:val="0036231A"/>
    <w:rsid w:val="00374DD4"/>
    <w:rsid w:val="00375057"/>
    <w:rsid w:val="003E1A36"/>
    <w:rsid w:val="00410371"/>
    <w:rsid w:val="004242F1"/>
    <w:rsid w:val="004B75B7"/>
    <w:rsid w:val="005141D9"/>
    <w:rsid w:val="0051580D"/>
    <w:rsid w:val="00547111"/>
    <w:rsid w:val="00592D74"/>
    <w:rsid w:val="00597D68"/>
    <w:rsid w:val="005E2C44"/>
    <w:rsid w:val="00621188"/>
    <w:rsid w:val="006257ED"/>
    <w:rsid w:val="00652ED0"/>
    <w:rsid w:val="00653DE4"/>
    <w:rsid w:val="00665C47"/>
    <w:rsid w:val="00695808"/>
    <w:rsid w:val="006B46FB"/>
    <w:rsid w:val="006E21FB"/>
    <w:rsid w:val="00792342"/>
    <w:rsid w:val="007977A8"/>
    <w:rsid w:val="007B512A"/>
    <w:rsid w:val="007C2097"/>
    <w:rsid w:val="007D6A07"/>
    <w:rsid w:val="007F7259"/>
    <w:rsid w:val="008040A8"/>
    <w:rsid w:val="008279FA"/>
    <w:rsid w:val="008626E7"/>
    <w:rsid w:val="00870EE7"/>
    <w:rsid w:val="008863B9"/>
    <w:rsid w:val="008A45A6"/>
    <w:rsid w:val="008D3CCC"/>
    <w:rsid w:val="008F3789"/>
    <w:rsid w:val="008F686C"/>
    <w:rsid w:val="009148DE"/>
    <w:rsid w:val="00941E30"/>
    <w:rsid w:val="009531B0"/>
    <w:rsid w:val="009741B3"/>
    <w:rsid w:val="009777D9"/>
    <w:rsid w:val="00991B88"/>
    <w:rsid w:val="009A5753"/>
    <w:rsid w:val="009A579D"/>
    <w:rsid w:val="009E3297"/>
    <w:rsid w:val="009F734F"/>
    <w:rsid w:val="00A246B6"/>
    <w:rsid w:val="00A46242"/>
    <w:rsid w:val="00A47E70"/>
    <w:rsid w:val="00A50CF0"/>
    <w:rsid w:val="00A7671C"/>
    <w:rsid w:val="00AA2CBC"/>
    <w:rsid w:val="00AC5820"/>
    <w:rsid w:val="00AD1CD8"/>
    <w:rsid w:val="00B224D8"/>
    <w:rsid w:val="00B258BB"/>
    <w:rsid w:val="00B67B97"/>
    <w:rsid w:val="00B968C8"/>
    <w:rsid w:val="00BA3EC5"/>
    <w:rsid w:val="00BA51D9"/>
    <w:rsid w:val="00BB5DFC"/>
    <w:rsid w:val="00BD279D"/>
    <w:rsid w:val="00BD6BB8"/>
    <w:rsid w:val="00C66BA2"/>
    <w:rsid w:val="00C870F6"/>
    <w:rsid w:val="00C907B5"/>
    <w:rsid w:val="00C95985"/>
    <w:rsid w:val="00CC5026"/>
    <w:rsid w:val="00CC68D0"/>
    <w:rsid w:val="00D03F9A"/>
    <w:rsid w:val="00D06D51"/>
    <w:rsid w:val="00D24991"/>
    <w:rsid w:val="00D50255"/>
    <w:rsid w:val="00D66520"/>
    <w:rsid w:val="00D84AE9"/>
    <w:rsid w:val="00D9124E"/>
    <w:rsid w:val="00DE34CF"/>
    <w:rsid w:val="00E13F3D"/>
    <w:rsid w:val="00E34898"/>
    <w:rsid w:val="00E43A50"/>
    <w:rsid w:val="00EB09B7"/>
    <w:rsid w:val="00EE7D7C"/>
    <w:rsid w:val="00F25D98"/>
    <w:rsid w:val="00F300FB"/>
    <w:rsid w:val="00F370D2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宋体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0">
    <w:name w:val="index 2"/>
    <w:basedOn w:val="10"/>
    <w:semiHidden/>
    <w:rsid w:val="000B7FED"/>
    <w:pPr>
      <w:ind w:left="284"/>
    </w:pPr>
  </w:style>
  <w:style w:type="paragraph" w:styleId="10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1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a"/>
    <w:semiHidden/>
    <w:rsid w:val="000B7FED"/>
    <w:pPr>
      <w:ind w:left="1985" w:hanging="1985"/>
    </w:pPr>
  </w:style>
  <w:style w:type="paragraph" w:styleId="TOC7">
    <w:name w:val="toc 7"/>
    <w:basedOn w:val="TOC6"/>
    <w:next w:val="a"/>
    <w:semiHidden/>
    <w:rsid w:val="000B7FED"/>
    <w:pPr>
      <w:ind w:left="2268" w:hanging="2268"/>
    </w:pPr>
  </w:style>
  <w:style w:type="paragraph" w:styleId="22">
    <w:name w:val="List Bullet 2"/>
    <w:basedOn w:val="a7"/>
    <w:rsid w:val="000B7FED"/>
    <w:pPr>
      <w:ind w:left="851"/>
    </w:pPr>
  </w:style>
  <w:style w:type="paragraph" w:styleId="30">
    <w:name w:val="List Bullet 3"/>
    <w:basedOn w:val="22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3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1">
    <w:name w:val="List 3"/>
    <w:basedOn w:val="23"/>
    <w:rsid w:val="000B7FED"/>
    <w:pPr>
      <w:ind w:left="1135"/>
    </w:pPr>
  </w:style>
  <w:style w:type="paragraph" w:styleId="40">
    <w:name w:val="List 4"/>
    <w:basedOn w:val="31"/>
    <w:rsid w:val="000B7FED"/>
    <w:pPr>
      <w:ind w:left="1418"/>
    </w:pPr>
  </w:style>
  <w:style w:type="paragraph" w:styleId="50">
    <w:name w:val="List 5"/>
    <w:basedOn w:val="40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1">
    <w:name w:val="List Bullet 4"/>
    <w:basedOn w:val="30"/>
    <w:rsid w:val="000B7FED"/>
    <w:pPr>
      <w:ind w:left="1418"/>
    </w:pPr>
  </w:style>
  <w:style w:type="paragraph" w:styleId="51">
    <w:name w:val="List Bullet 5"/>
    <w:basedOn w:val="41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3"/>
    <w:link w:val="B2Char"/>
    <w:uiPriority w:val="99"/>
    <w:qFormat/>
    <w:rsid w:val="000B7FED"/>
  </w:style>
  <w:style w:type="paragraph" w:customStyle="1" w:styleId="B3">
    <w:name w:val="B3"/>
    <w:basedOn w:val="31"/>
    <w:rsid w:val="000B7FED"/>
  </w:style>
  <w:style w:type="paragraph" w:customStyle="1" w:styleId="B4">
    <w:name w:val="B4"/>
    <w:basedOn w:val="40"/>
    <w:rsid w:val="000B7FED"/>
  </w:style>
  <w:style w:type="paragraph" w:customStyle="1" w:styleId="B5">
    <w:name w:val="B5"/>
    <w:basedOn w:val="50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uiPriority w:val="99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locked/>
    <w:rsid w:val="00597D68"/>
    <w:rPr>
      <w:rFonts w:ascii="Times New Roman" w:hAnsi="Times New Roman"/>
      <w:lang w:val="en-GB" w:eastAsia="en-US"/>
    </w:rPr>
  </w:style>
  <w:style w:type="character" w:customStyle="1" w:styleId="TALChar">
    <w:name w:val="TAL Char"/>
    <w:link w:val="TAL"/>
    <w:qFormat/>
    <w:locked/>
    <w:rsid w:val="00597D68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597D68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rsid w:val="00597D68"/>
    <w:rPr>
      <w:rFonts w:ascii="Arial" w:hAnsi="Arial"/>
      <w:b/>
      <w:lang w:val="en-GB" w:eastAsia="en-US"/>
    </w:rPr>
  </w:style>
  <w:style w:type="character" w:customStyle="1" w:styleId="NOChar">
    <w:name w:val="NO Char"/>
    <w:link w:val="NO"/>
    <w:rsid w:val="00597D68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uiPriority w:val="99"/>
    <w:locked/>
    <w:rsid w:val="00597D68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yperlink" Target="https://forge.3gpp.org/rep/sa5/MnS/-/merge_requests/1237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Download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1395C7-C3F5-4868-AC89-90CBB7814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33</TotalTime>
  <Pages>125</Pages>
  <Words>49491</Words>
  <Characters>282101</Characters>
  <Application>Microsoft Office Word</Application>
  <DocSecurity>0</DocSecurity>
  <Lines>2350</Lines>
  <Paragraphs>661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330931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 d1</cp:lastModifiedBy>
  <cp:revision>14</cp:revision>
  <cp:lastPrinted>1899-12-31T23:00:00Z</cp:lastPrinted>
  <dcterms:created xsi:type="dcterms:W3CDTF">2020-02-03T08:32:00Z</dcterms:created>
  <dcterms:modified xsi:type="dcterms:W3CDTF">2024-08-21T21:43:00Z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SA5</vt:lpwstr>
  </property>
  <property fmtid="{D5CDD505-2E9C-101B-9397-08002B2CF9AE}" pid="3" name="MtgSeq">
    <vt:lpwstr>156</vt:lpwstr>
  </property>
  <property fmtid="{D5CDD505-2E9C-101B-9397-08002B2CF9AE}" pid="4" name="MtgTitle">
    <vt:lpwstr/>
  </property>
  <property fmtid="{D5CDD505-2E9C-101B-9397-08002B2CF9AE}" pid="5" name="Location">
    <vt:lpwstr>Maastricht</vt:lpwstr>
  </property>
  <property fmtid="{D5CDD505-2E9C-101B-9397-08002B2CF9AE}" pid="6" name="Country">
    <vt:lpwstr>Netherlands</vt:lpwstr>
  </property>
  <property fmtid="{D5CDD505-2E9C-101B-9397-08002B2CF9AE}" pid="7" name="StartDate">
    <vt:lpwstr>19th Aug 2024</vt:lpwstr>
  </property>
  <property fmtid="{D5CDD505-2E9C-101B-9397-08002B2CF9AE}" pid="8" name="EndDate">
    <vt:lpwstr>23rd Aug 2024</vt:lpwstr>
  </property>
  <property fmtid="{D5CDD505-2E9C-101B-9397-08002B2CF9AE}" pid="9" name="Tdoc#">
    <vt:lpwstr>S5-243662</vt:lpwstr>
  </property>
  <property fmtid="{D5CDD505-2E9C-101B-9397-08002B2CF9AE}" pid="10" name="Spec#">
    <vt:lpwstr>28.541</vt:lpwstr>
  </property>
  <property fmtid="{D5CDD505-2E9C-101B-9397-08002B2CF9AE}" pid="11" name="Cr#">
    <vt:lpwstr>1307</vt:lpwstr>
  </property>
  <property fmtid="{D5CDD505-2E9C-101B-9397-08002B2CF9AE}" pid="12" name="Revision">
    <vt:lpwstr>-</vt:lpwstr>
  </property>
  <property fmtid="{D5CDD505-2E9C-101B-9397-08002B2CF9AE}" pid="13" name="Version">
    <vt:lpwstr>19.0.0</vt:lpwstr>
  </property>
  <property fmtid="{D5CDD505-2E9C-101B-9397-08002B2CF9AE}" pid="14" name="CrTitle">
    <vt:lpwstr>Rel-19 CR TS 28.541 Implement readonly attributes for openAPI SS</vt:lpwstr>
  </property>
  <property fmtid="{D5CDD505-2E9C-101B-9397-08002B2CF9AE}" pid="15" name="SourceIfWg">
    <vt:lpwstr>Huawei</vt:lpwstr>
  </property>
  <property fmtid="{D5CDD505-2E9C-101B-9397-08002B2CF9AE}" pid="16" name="SourceIfTsg">
    <vt:lpwstr/>
  </property>
  <property fmtid="{D5CDD505-2E9C-101B-9397-08002B2CF9AE}" pid="17" name="RelatedWis">
    <vt:lpwstr>AdNRM_Ph3</vt:lpwstr>
  </property>
  <property fmtid="{D5CDD505-2E9C-101B-9397-08002B2CF9AE}" pid="18" name="Cat">
    <vt:lpwstr>C</vt:lpwstr>
  </property>
  <property fmtid="{D5CDD505-2E9C-101B-9397-08002B2CF9AE}" pid="19" name="ResDate">
    <vt:lpwstr>2024-08-07</vt:lpwstr>
  </property>
  <property fmtid="{D5CDD505-2E9C-101B-9397-08002B2CF9AE}" pid="20" name="Release">
    <vt:lpwstr>Rel-19</vt:lpwstr>
  </property>
  <property fmtid="{D5CDD505-2E9C-101B-9397-08002B2CF9AE}" pid="21" name="_2015_ms_pID_725343">
    <vt:lpwstr>(3)snlZ7BZ/Kyo71u5WtrkyA/XU+b0ak56jC4ds8U30vJBR7RvlYgfF3WVtEYRl38aYROJAFnEe
MKXwIszqemRayiKp94uTiO0mdxUkCA138kHxmtB7vAgZI/vFo/z/Mo/1n0/Mv03rIZXdp2Pg
ge2nVHIeiwOwBSCrSGDiI3G05HFlytzWe/qL/bBpNVWy06JlG8vV8WeNudt9F7xsCVTmm6Nj
D8cgxjcVAnEYlYvu/G</vt:lpwstr>
  </property>
  <property fmtid="{D5CDD505-2E9C-101B-9397-08002B2CF9AE}" pid="22" name="_2015_ms_pID_7253431">
    <vt:lpwstr>GdHLOl1ZMSCcu0AiS3gAdd2T3+qK5eVd5D7Y6ZZG5CmFwcIJX1WQKl
TcyO6R5sD+UgnP33z39srn7B0qU+Sfu0Gvr5PfjSgHwqRgDLwjEB+QqgPk41DVKVDnusXIY5
JM98JsJUsdSESpZJTVgnpEyNCX3PSAS8/2lPHq58zSajhEaOxRCYvu3ny21M35d2AguUCci3
48CMINGzVWV7lT72oDNwQI2CDDu4Q0qz4Bjo</vt:lpwstr>
  </property>
  <property fmtid="{D5CDD505-2E9C-101B-9397-08002B2CF9AE}" pid="23" name="_2015_ms_pID_7253432">
    <vt:lpwstr>6g==</vt:lpwstr>
  </property>
</Properties>
</file>