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720809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156</w:t>
        </w:r>
      </w:fldSimple>
      <w:r w:rsidR="00E06140">
        <w:fldChar w:fldCharType="begin"/>
      </w:r>
      <w:r w:rsidR="00E06140">
        <w:instrText xml:space="preserve"> DOCPROPERTY  MtgTitle  \* MERGEFORMAT </w:instrText>
      </w:r>
      <w:r w:rsidR="00E06140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  <w:r w:rsidR="00AC52C5">
          <w:rPr>
            <w:b/>
            <w:i/>
            <w:noProof/>
            <w:sz w:val="28"/>
          </w:rPr>
          <w:t>4774</w:t>
        </w:r>
      </w:fldSimple>
    </w:p>
    <w:p w14:paraId="7CB45193" w14:textId="77777777" w:rsidR="001E41F3" w:rsidRDefault="00E0614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061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0614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50DA2A" w:rsidR="001E41F3" w:rsidRPr="00410371" w:rsidRDefault="00AC52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C52C5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061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625E0F" w:rsidR="00F25D98" w:rsidRDefault="00D178B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0BF5EC3" w:rsidR="00F25D98" w:rsidRDefault="00D178B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061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Rel-19 CR TS 28.623 Implement </w:t>
            </w:r>
            <w:proofErr w:type="spellStart"/>
            <w:r w:rsidR="002640DD">
              <w:t>readonly</w:t>
            </w:r>
            <w:proofErr w:type="spellEnd"/>
            <w:r w:rsidR="002640DD">
              <w:t xml:space="preserve"> attributes for </w:t>
            </w:r>
            <w:proofErr w:type="spellStart"/>
            <w:r w:rsidR="002640DD">
              <w:t>openAPI</w:t>
            </w:r>
            <w:proofErr w:type="spellEnd"/>
            <w:r w:rsidR="002640DD">
              <w:t xml:space="preserve"> SS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061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DEBF6B" w:rsidR="001E41F3" w:rsidRDefault="00D178B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t>5</w:t>
            </w:r>
            <w:r w:rsidR="00E06140">
              <w:fldChar w:fldCharType="begin"/>
            </w:r>
            <w:r w:rsidR="00E06140">
              <w:instrText xml:space="preserve"> DOCPROPERTY  SourceIfTsg  \* MERGEFORMAT </w:instrText>
            </w:r>
            <w:r w:rsidR="00E0614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061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AdNRM_Ph3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061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061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061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69F063" w:rsidR="001E41F3" w:rsidRDefault="00D178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property “isWritable=False” for several attributes are described in Stage 2 NRM definition, however, it is missing  in open AP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Solution Set.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87F891" w:rsidR="001E41F3" w:rsidRDefault="00D178B7">
            <w:pPr>
              <w:pStyle w:val="CRCoverPage"/>
              <w:spacing w:after="0"/>
              <w:ind w:left="100"/>
              <w:rPr>
                <w:noProof/>
              </w:rPr>
            </w:pPr>
            <w:r w:rsidRPr="00D178B7">
              <w:rPr>
                <w:noProof/>
              </w:rPr>
              <w:t>Implement the readOnly attributes in open API Solution Set to align with stage2.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801A8E" w:rsidR="001E41F3" w:rsidRDefault="00D178B7">
            <w:pPr>
              <w:pStyle w:val="CRCoverPage"/>
              <w:spacing w:after="0"/>
              <w:ind w:left="100"/>
              <w:rPr>
                <w:noProof/>
              </w:rPr>
            </w:pPr>
            <w:r w:rsidRPr="00D178B7">
              <w:rPr>
                <w:noProof/>
              </w:rPr>
              <w:t>The property “isWritable=False” is not implemented in openAPI Solution Set.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77C68" w14:textId="77777777" w:rsidR="001E41F3" w:rsidRDefault="00D178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YAML files are normatively stored in 3GPP forge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1BDA30D6" w14:textId="77777777" w:rsidR="00D178B7" w:rsidRDefault="00D178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D178B7">
              <w:rPr>
                <w:noProof/>
                <w:lang w:eastAsia="zh-CN"/>
              </w:rPr>
              <w:t>TS28623_ComDefs.yaml</w:t>
            </w:r>
          </w:p>
          <w:p w14:paraId="695FA9D5" w14:textId="160352AF" w:rsidR="00D178B7" w:rsidRDefault="00D178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t xml:space="preserve"> </w:t>
            </w:r>
            <w:r w:rsidRPr="00D178B7">
              <w:rPr>
                <w:noProof/>
                <w:lang w:eastAsia="zh-CN"/>
              </w:rPr>
              <w:t>TS28623_FileManagementNrm.yaml</w:t>
            </w:r>
          </w:p>
          <w:p w14:paraId="351EF807" w14:textId="77777777" w:rsidR="00D178B7" w:rsidRDefault="00D178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D178B7">
              <w:rPr>
                <w:noProof/>
                <w:lang w:eastAsia="zh-CN"/>
              </w:rPr>
              <w:t>TS28623_GenericNrm.yaml</w:t>
            </w:r>
          </w:p>
          <w:p w14:paraId="58A97E26" w14:textId="77777777" w:rsidR="00D178B7" w:rsidRDefault="00D178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D178B7">
              <w:rPr>
                <w:noProof/>
                <w:lang w:eastAsia="zh-CN"/>
              </w:rPr>
              <w:t>TS28623_MnSRegistryNrm.yaml</w:t>
            </w:r>
          </w:p>
          <w:p w14:paraId="2E8CC96B" w14:textId="3EA62742" w:rsidR="00D178B7" w:rsidRDefault="00D178B7" w:rsidP="00D178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D178B7">
              <w:rPr>
                <w:noProof/>
                <w:lang w:eastAsia="zh-CN"/>
              </w:rPr>
              <w:t>TS28623_QoEMeasurementCollectionNrm.yaml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5C1AF9" w:rsidR="001E41F3" w:rsidRDefault="00D178B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83A584" w:rsidR="001E41F3" w:rsidRDefault="00D178B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717160" w:rsidR="001E41F3" w:rsidRDefault="00D178B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B897429" w:rsidR="001E41F3" w:rsidRPr="00B331CC" w:rsidRDefault="00B331CC" w:rsidP="00B331CC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aa"/>
                  <w:lang w:val="en-US"/>
                </w:rPr>
                <w:t>https://forge.3gpp.org/rep/sa5/MnS/-/merge_requests/1237</w:t>
              </w:r>
            </w:hyperlink>
            <w:r>
              <w:t xml:space="preserve"> at commit 4594024a059d94b8cd0fbdfe67cdd4213a1f7394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178B7" w14:paraId="311F5EAB" w14:textId="77777777" w:rsidTr="00AC52C5">
        <w:tc>
          <w:tcPr>
            <w:tcW w:w="9521" w:type="dxa"/>
            <w:shd w:val="clear" w:color="auto" w:fill="FFFFCC"/>
            <w:vAlign w:val="center"/>
          </w:tcPr>
          <w:p w14:paraId="4DC59CDB" w14:textId="77777777" w:rsidR="00D178B7" w:rsidRDefault="00D178B7" w:rsidP="00AC52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1"/>
    <w:bookmarkEnd w:id="2"/>
    <w:p w14:paraId="4216BD15" w14:textId="77777777" w:rsidR="00B331CC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4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D60956F" w14:textId="77777777" w:rsidR="00B331CC" w:rsidRPr="00A717E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/TS28623_ComDefs.yaml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D51B61C" w14:textId="77777777" w:rsidR="00B331CC" w:rsidRPr="008F7C23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2C45ADD" w14:textId="77777777" w:rsidR="00B331CC" w:rsidRDefault="00B331CC" w:rsidP="00B331CC">
      <w:pPr>
        <w:pStyle w:val="PL"/>
      </w:pPr>
      <w:r>
        <w:t>openapi: 3.0.1</w:t>
      </w:r>
    </w:p>
    <w:p w14:paraId="01DEB285" w14:textId="77777777" w:rsidR="00B331CC" w:rsidRDefault="00B331CC" w:rsidP="00B331CC">
      <w:pPr>
        <w:pStyle w:val="PL"/>
      </w:pPr>
      <w:r>
        <w:t>info:</w:t>
      </w:r>
    </w:p>
    <w:p w14:paraId="577350D0" w14:textId="77777777" w:rsidR="00B331CC" w:rsidRDefault="00B331CC" w:rsidP="00B331CC">
      <w:pPr>
        <w:pStyle w:val="PL"/>
      </w:pPr>
      <w:r>
        <w:t xml:space="preserve">  title: Common Type Definitions</w:t>
      </w:r>
    </w:p>
    <w:p w14:paraId="7DF013C1" w14:textId="77777777" w:rsidR="00B331CC" w:rsidRDefault="00B331CC" w:rsidP="00B331CC">
      <w:pPr>
        <w:pStyle w:val="PL"/>
      </w:pPr>
      <w:r>
        <w:t xml:space="preserve">  version: 19.0.0</w:t>
      </w:r>
    </w:p>
    <w:p w14:paraId="7E32BBEF" w14:textId="77777777" w:rsidR="00B331CC" w:rsidRDefault="00B331CC" w:rsidP="00B331CC">
      <w:pPr>
        <w:pStyle w:val="PL"/>
      </w:pPr>
      <w:r>
        <w:t xml:space="preserve">  description: &gt;-</w:t>
      </w:r>
    </w:p>
    <w:p w14:paraId="7B60C485" w14:textId="77777777" w:rsidR="00B331CC" w:rsidRDefault="00B331CC" w:rsidP="00B331CC">
      <w:pPr>
        <w:pStyle w:val="PL"/>
      </w:pPr>
      <w:r>
        <w:t xml:space="preserve">    OAS 3.0.1 specification of common type definitions in the Generic NRM</w:t>
      </w:r>
    </w:p>
    <w:p w14:paraId="4A601688" w14:textId="77777777" w:rsidR="00B331CC" w:rsidRDefault="00B331CC" w:rsidP="00B331CC">
      <w:pPr>
        <w:pStyle w:val="PL"/>
      </w:pPr>
      <w:r>
        <w:t xml:space="preserve">    © 2024, 3GPP Organizational Partners (ARIB, ATIS, CCSA, ETSI, TSDSI, TTA, TTC).</w:t>
      </w:r>
    </w:p>
    <w:p w14:paraId="634D2EC1" w14:textId="77777777" w:rsidR="00B331CC" w:rsidRDefault="00B331CC" w:rsidP="00B331CC">
      <w:pPr>
        <w:pStyle w:val="PL"/>
      </w:pPr>
      <w:r>
        <w:t xml:space="preserve">    All rights reserved.</w:t>
      </w:r>
    </w:p>
    <w:p w14:paraId="230789AB" w14:textId="77777777" w:rsidR="00B331CC" w:rsidRDefault="00B331CC" w:rsidP="00B331CC">
      <w:pPr>
        <w:pStyle w:val="PL"/>
      </w:pPr>
      <w:r>
        <w:t>externalDocs:</w:t>
      </w:r>
    </w:p>
    <w:p w14:paraId="733919A5" w14:textId="77777777" w:rsidR="00B331CC" w:rsidRDefault="00B331CC" w:rsidP="00B331CC">
      <w:pPr>
        <w:pStyle w:val="PL"/>
      </w:pPr>
      <w:r>
        <w:t xml:space="preserve">  description: 3GPP TS 28.623; Generic NRM; Common type definitions</w:t>
      </w:r>
    </w:p>
    <w:p w14:paraId="7099B571" w14:textId="77777777" w:rsidR="00B331CC" w:rsidRDefault="00B331CC" w:rsidP="00B331CC">
      <w:pPr>
        <w:pStyle w:val="PL"/>
      </w:pPr>
      <w:r>
        <w:t xml:space="preserve">  url: http://www.3gpp.org/ftp/Specs/archive/28_series/28.623/</w:t>
      </w:r>
    </w:p>
    <w:p w14:paraId="53D29C79" w14:textId="77777777" w:rsidR="00B331CC" w:rsidRDefault="00B331CC" w:rsidP="00B331CC">
      <w:pPr>
        <w:pStyle w:val="PL"/>
      </w:pPr>
      <w:r>
        <w:t>paths: {}</w:t>
      </w:r>
    </w:p>
    <w:p w14:paraId="51C9A180" w14:textId="77777777" w:rsidR="00B331CC" w:rsidRDefault="00B331CC" w:rsidP="00B331CC">
      <w:pPr>
        <w:pStyle w:val="PL"/>
      </w:pPr>
      <w:r>
        <w:t>components:</w:t>
      </w:r>
    </w:p>
    <w:p w14:paraId="3F4599A5" w14:textId="77777777" w:rsidR="00B331CC" w:rsidRDefault="00B331CC" w:rsidP="00B331CC">
      <w:pPr>
        <w:pStyle w:val="PL"/>
      </w:pPr>
      <w:r>
        <w:t xml:space="preserve">  schemas:</w:t>
      </w:r>
    </w:p>
    <w:p w14:paraId="6C24293A" w14:textId="77777777" w:rsidR="00B331CC" w:rsidRDefault="00B331CC" w:rsidP="00B331CC">
      <w:pPr>
        <w:pStyle w:val="PL"/>
      </w:pPr>
      <w:r>
        <w:t xml:space="preserve">  </w:t>
      </w:r>
    </w:p>
    <w:p w14:paraId="424E918D" w14:textId="77777777" w:rsidR="00B331CC" w:rsidRDefault="00B331CC" w:rsidP="00B331CC">
      <w:pPr>
        <w:pStyle w:val="PL"/>
      </w:pPr>
      <w:r>
        <w:t xml:space="preserve">    Float:</w:t>
      </w:r>
    </w:p>
    <w:p w14:paraId="5B32B53F" w14:textId="77777777" w:rsidR="00B331CC" w:rsidRDefault="00B331CC" w:rsidP="00B331CC">
      <w:pPr>
        <w:pStyle w:val="PL"/>
        <w:rPr>
          <w:ins w:id="3" w:author="ruiyue"/>
        </w:rPr>
      </w:pPr>
      <w:ins w:id="4" w:author="ruiyue">
        <w:r>
          <w:t xml:space="preserve">      description: This datatype is used for writable attribute</w:t>
        </w:r>
      </w:ins>
    </w:p>
    <w:p w14:paraId="436028B9" w14:textId="77777777" w:rsidR="00B331CC" w:rsidRDefault="00B331CC" w:rsidP="00B331CC">
      <w:pPr>
        <w:pStyle w:val="PL"/>
      </w:pPr>
      <w:r>
        <w:t xml:space="preserve">      type: number</w:t>
      </w:r>
    </w:p>
    <w:p w14:paraId="5B071E31" w14:textId="77777777" w:rsidR="00B331CC" w:rsidRDefault="00B331CC" w:rsidP="00B331CC">
      <w:pPr>
        <w:pStyle w:val="PL"/>
      </w:pPr>
      <w:r>
        <w:t xml:space="preserve">      format: float</w:t>
      </w:r>
    </w:p>
    <w:p w14:paraId="3B1E279A" w14:textId="77777777" w:rsidR="00B331CC" w:rsidRDefault="00B331CC" w:rsidP="00B331CC">
      <w:pPr>
        <w:pStyle w:val="PL"/>
        <w:rPr>
          <w:ins w:id="5" w:author="ruiyue"/>
        </w:rPr>
      </w:pPr>
      <w:ins w:id="6" w:author="ruiyue">
        <w:r>
          <w:t xml:space="preserve">    FloatRo:</w:t>
        </w:r>
      </w:ins>
    </w:p>
    <w:p w14:paraId="0EE204B5" w14:textId="77777777" w:rsidR="00B331CC" w:rsidRDefault="00B331CC" w:rsidP="00B331CC">
      <w:pPr>
        <w:pStyle w:val="PL"/>
        <w:rPr>
          <w:ins w:id="7" w:author="ruiyue"/>
        </w:rPr>
      </w:pPr>
      <w:ins w:id="8" w:author="ruiyue">
        <w:r>
          <w:t xml:space="preserve">      description: This datatype is used for readOnly attribute</w:t>
        </w:r>
      </w:ins>
    </w:p>
    <w:p w14:paraId="0FDB4B5B" w14:textId="77777777" w:rsidR="00B331CC" w:rsidRDefault="00B331CC" w:rsidP="00B331CC">
      <w:pPr>
        <w:pStyle w:val="PL"/>
        <w:rPr>
          <w:ins w:id="9" w:author="ruiyue"/>
        </w:rPr>
      </w:pPr>
      <w:ins w:id="10" w:author="ruiyue">
        <w:r>
          <w:t xml:space="preserve">      type: number</w:t>
        </w:r>
      </w:ins>
    </w:p>
    <w:p w14:paraId="6AE68CFD" w14:textId="77777777" w:rsidR="00B331CC" w:rsidRDefault="00B331CC" w:rsidP="00B331CC">
      <w:pPr>
        <w:pStyle w:val="PL"/>
        <w:rPr>
          <w:ins w:id="11" w:author="ruiyue"/>
        </w:rPr>
      </w:pPr>
      <w:ins w:id="12" w:author="ruiyue">
        <w:r>
          <w:t xml:space="preserve">      format: float</w:t>
        </w:r>
      </w:ins>
    </w:p>
    <w:p w14:paraId="29BBC930" w14:textId="77777777" w:rsidR="00B331CC" w:rsidRDefault="00B331CC" w:rsidP="00B331CC">
      <w:pPr>
        <w:pStyle w:val="PL"/>
        <w:rPr>
          <w:ins w:id="13" w:author="ruiyue"/>
        </w:rPr>
      </w:pPr>
      <w:ins w:id="14" w:author="ruiyue">
        <w:r>
          <w:t xml:space="preserve">      readOnly: true      </w:t>
        </w:r>
      </w:ins>
    </w:p>
    <w:p w14:paraId="2421F2E8" w14:textId="77777777" w:rsidR="00B331CC" w:rsidRDefault="00B331CC" w:rsidP="00B331CC">
      <w:pPr>
        <w:pStyle w:val="PL"/>
      </w:pPr>
      <w:r>
        <w:t xml:space="preserve">    DateTime:</w:t>
      </w:r>
    </w:p>
    <w:p w14:paraId="45707829" w14:textId="77777777" w:rsidR="00B331CC" w:rsidRDefault="00B331CC" w:rsidP="00B331CC">
      <w:pPr>
        <w:pStyle w:val="PL"/>
        <w:rPr>
          <w:ins w:id="15" w:author="ruiyue"/>
        </w:rPr>
      </w:pPr>
      <w:ins w:id="16" w:author="ruiyue">
        <w:r>
          <w:t xml:space="preserve">      description: This datatype is used for writable attribute</w:t>
        </w:r>
      </w:ins>
    </w:p>
    <w:p w14:paraId="06BE9A7C" w14:textId="77777777" w:rsidR="00B331CC" w:rsidRDefault="00B331CC" w:rsidP="00B331CC">
      <w:pPr>
        <w:pStyle w:val="PL"/>
        <w:rPr>
          <w:ins w:id="17" w:author="ruiyue"/>
        </w:rPr>
      </w:pPr>
      <w:ins w:id="18" w:author="ruiyue">
        <w:r>
          <w:t xml:space="preserve">      type: string</w:t>
        </w:r>
      </w:ins>
    </w:p>
    <w:p w14:paraId="59393580" w14:textId="77777777" w:rsidR="00B331CC" w:rsidRDefault="00B331CC" w:rsidP="00B331CC">
      <w:pPr>
        <w:pStyle w:val="PL"/>
        <w:rPr>
          <w:ins w:id="19" w:author="ruiyue"/>
        </w:rPr>
      </w:pPr>
      <w:ins w:id="20" w:author="ruiyue">
        <w:r>
          <w:t xml:space="preserve">      format: date-time</w:t>
        </w:r>
      </w:ins>
    </w:p>
    <w:p w14:paraId="02C66105" w14:textId="77777777" w:rsidR="00B331CC" w:rsidRDefault="00B331CC" w:rsidP="00B331CC">
      <w:pPr>
        <w:pStyle w:val="PL"/>
        <w:rPr>
          <w:ins w:id="21" w:author="ruiyue"/>
        </w:rPr>
      </w:pPr>
      <w:ins w:id="22" w:author="ruiyue">
        <w:r>
          <w:t xml:space="preserve">    DateTimeRo: </w:t>
        </w:r>
      </w:ins>
    </w:p>
    <w:p w14:paraId="0F84B76A" w14:textId="77777777" w:rsidR="00B331CC" w:rsidRDefault="00B331CC" w:rsidP="00B331CC">
      <w:pPr>
        <w:pStyle w:val="PL"/>
        <w:rPr>
          <w:ins w:id="23" w:author="ruiyue"/>
        </w:rPr>
      </w:pPr>
      <w:ins w:id="24" w:author="ruiyue">
        <w:r>
          <w:t xml:space="preserve">      description: This datatype is used for readOnly attribute</w:t>
        </w:r>
      </w:ins>
    </w:p>
    <w:p w14:paraId="717D12A2" w14:textId="77777777" w:rsidR="00B331CC" w:rsidRDefault="00B331CC" w:rsidP="00B331CC">
      <w:pPr>
        <w:pStyle w:val="PL"/>
      </w:pPr>
      <w:r>
        <w:t xml:space="preserve">      type: string</w:t>
      </w:r>
    </w:p>
    <w:p w14:paraId="6640B960" w14:textId="77777777" w:rsidR="00B331CC" w:rsidRDefault="00B331CC" w:rsidP="00B331CC">
      <w:pPr>
        <w:pStyle w:val="PL"/>
      </w:pPr>
      <w:r>
        <w:t xml:space="preserve">      format: date-time</w:t>
      </w:r>
    </w:p>
    <w:p w14:paraId="5C1480B3" w14:textId="77777777" w:rsidR="00B331CC" w:rsidRDefault="00B331CC" w:rsidP="00B331CC">
      <w:pPr>
        <w:pStyle w:val="PL"/>
        <w:rPr>
          <w:ins w:id="25" w:author="ruiyue"/>
        </w:rPr>
      </w:pPr>
      <w:ins w:id="26" w:author="ruiyue">
        <w:r>
          <w:t xml:space="preserve">      readOnly: true      </w:t>
        </w:r>
      </w:ins>
    </w:p>
    <w:p w14:paraId="199A314A" w14:textId="77777777" w:rsidR="00B331CC" w:rsidRDefault="00B331CC" w:rsidP="00B331CC">
      <w:pPr>
        <w:pStyle w:val="PL"/>
      </w:pPr>
      <w:r>
        <w:t xml:space="preserve">    FullTime:</w:t>
      </w:r>
    </w:p>
    <w:p w14:paraId="4B61AAB1" w14:textId="77777777" w:rsidR="00B331CC" w:rsidRDefault="00B331CC" w:rsidP="00B331CC">
      <w:pPr>
        <w:pStyle w:val="PL"/>
      </w:pPr>
      <w:r>
        <w:t xml:space="preserve">      type: string</w:t>
      </w:r>
    </w:p>
    <w:p w14:paraId="7CDE14B9" w14:textId="77777777" w:rsidR="00B331CC" w:rsidRDefault="00B331CC" w:rsidP="00B331CC">
      <w:pPr>
        <w:pStyle w:val="PL"/>
      </w:pPr>
      <w:r>
        <w:t xml:space="preserve">      description: format (e.g., full-time) is from RFC 3339</w:t>
      </w:r>
    </w:p>
    <w:p w14:paraId="6ECE07E6" w14:textId="77777777" w:rsidR="00B331CC" w:rsidRDefault="00B331CC" w:rsidP="00B331CC">
      <w:pPr>
        <w:pStyle w:val="PL"/>
      </w:pPr>
      <w:r>
        <w:t xml:space="preserve">      format: full-time</w:t>
      </w:r>
    </w:p>
    <w:p w14:paraId="7111E4C8" w14:textId="77777777" w:rsidR="00B331CC" w:rsidRDefault="00B331CC" w:rsidP="00B331CC">
      <w:pPr>
        <w:pStyle w:val="PL"/>
      </w:pPr>
      <w:r>
        <w:t xml:space="preserve">    DateMonth:</w:t>
      </w:r>
    </w:p>
    <w:p w14:paraId="5682D1F4" w14:textId="77777777" w:rsidR="00B331CC" w:rsidRDefault="00B331CC" w:rsidP="00B331CC">
      <w:pPr>
        <w:pStyle w:val="PL"/>
      </w:pPr>
      <w:r>
        <w:t xml:space="preserve">      type: string</w:t>
      </w:r>
    </w:p>
    <w:p w14:paraId="73BD5CDF" w14:textId="77777777" w:rsidR="00B331CC" w:rsidRDefault="00B331CC" w:rsidP="00B331CC">
      <w:pPr>
        <w:pStyle w:val="PL"/>
      </w:pPr>
      <w:r>
        <w:t xml:space="preserve">      format: date-month</w:t>
      </w:r>
    </w:p>
    <w:p w14:paraId="42A0D20B" w14:textId="77777777" w:rsidR="00B331CC" w:rsidRDefault="00B331CC" w:rsidP="00B331CC">
      <w:pPr>
        <w:pStyle w:val="PL"/>
      </w:pPr>
      <w:r>
        <w:t xml:space="preserve">    DateMonthDay:</w:t>
      </w:r>
    </w:p>
    <w:p w14:paraId="2EA6D3BA" w14:textId="77777777" w:rsidR="00B331CC" w:rsidRDefault="00B331CC" w:rsidP="00B331CC">
      <w:pPr>
        <w:pStyle w:val="PL"/>
      </w:pPr>
      <w:r>
        <w:t xml:space="preserve">      type: string</w:t>
      </w:r>
    </w:p>
    <w:p w14:paraId="51155758" w14:textId="77777777" w:rsidR="00B331CC" w:rsidRDefault="00B331CC" w:rsidP="00B331CC">
      <w:pPr>
        <w:pStyle w:val="PL"/>
      </w:pPr>
      <w:r>
        <w:t xml:space="preserve">      format: date-mday</w:t>
      </w:r>
    </w:p>
    <w:p w14:paraId="3AC49D77" w14:textId="77777777" w:rsidR="00B331CC" w:rsidRDefault="00B331CC" w:rsidP="00B331CC">
      <w:pPr>
        <w:pStyle w:val="PL"/>
      </w:pPr>
      <w:r>
        <w:t xml:space="preserve">    DayInYear:</w:t>
      </w:r>
    </w:p>
    <w:p w14:paraId="23D9B78C" w14:textId="77777777" w:rsidR="00B331CC" w:rsidRDefault="00B331CC" w:rsidP="00B331CC">
      <w:pPr>
        <w:pStyle w:val="PL"/>
      </w:pPr>
      <w:r>
        <w:t xml:space="preserve">      type: object</w:t>
      </w:r>
    </w:p>
    <w:p w14:paraId="72633D1D" w14:textId="77777777" w:rsidR="00B331CC" w:rsidRDefault="00B331CC" w:rsidP="00B331CC">
      <w:pPr>
        <w:pStyle w:val="PL"/>
      </w:pPr>
      <w:r>
        <w:t xml:space="preserve">      properties:</w:t>
      </w:r>
    </w:p>
    <w:p w14:paraId="642C77C5" w14:textId="77777777" w:rsidR="00B331CC" w:rsidRDefault="00B331CC" w:rsidP="00B331CC">
      <w:pPr>
        <w:pStyle w:val="PL"/>
      </w:pPr>
      <w:r>
        <w:t xml:space="preserve">        month:</w:t>
      </w:r>
    </w:p>
    <w:p w14:paraId="18FBB2AF" w14:textId="77777777" w:rsidR="00B331CC" w:rsidRDefault="00B331CC" w:rsidP="00B331CC">
      <w:pPr>
        <w:pStyle w:val="PL"/>
      </w:pPr>
      <w:r>
        <w:t xml:space="preserve">          $ref: '#/components/schemas/DateMonth'</w:t>
      </w:r>
    </w:p>
    <w:p w14:paraId="0B02AF8E" w14:textId="77777777" w:rsidR="00B331CC" w:rsidRDefault="00B331CC" w:rsidP="00B331CC">
      <w:pPr>
        <w:pStyle w:val="PL"/>
      </w:pPr>
      <w:r>
        <w:t xml:space="preserve">        monthDay:</w:t>
      </w:r>
    </w:p>
    <w:p w14:paraId="0115951C" w14:textId="77777777" w:rsidR="00B331CC" w:rsidRDefault="00B331CC" w:rsidP="00B331CC">
      <w:pPr>
        <w:pStyle w:val="PL"/>
      </w:pPr>
      <w:r>
        <w:t xml:space="preserve">          $ref: '#/components/schemas/DateMonthDay'</w:t>
      </w:r>
    </w:p>
    <w:p w14:paraId="34060154" w14:textId="77777777" w:rsidR="00B331CC" w:rsidRDefault="00B331CC" w:rsidP="00B331CC">
      <w:pPr>
        <w:pStyle w:val="PL"/>
      </w:pPr>
      <w:r>
        <w:t xml:space="preserve">    Latitude:</w:t>
      </w:r>
    </w:p>
    <w:p w14:paraId="656DC928" w14:textId="77777777" w:rsidR="00B331CC" w:rsidRDefault="00B331CC" w:rsidP="00B331CC">
      <w:pPr>
        <w:pStyle w:val="PL"/>
      </w:pPr>
      <w:r>
        <w:t xml:space="preserve">      type: number</w:t>
      </w:r>
    </w:p>
    <w:p w14:paraId="3FCB0079" w14:textId="77777777" w:rsidR="00B331CC" w:rsidRDefault="00B331CC" w:rsidP="00B331CC">
      <w:pPr>
        <w:pStyle w:val="PL"/>
      </w:pPr>
      <w:r>
        <w:t xml:space="preserve">      format: float</w:t>
      </w:r>
    </w:p>
    <w:p w14:paraId="69DE0A8E" w14:textId="77777777" w:rsidR="00B331CC" w:rsidRDefault="00B331CC" w:rsidP="00B331CC">
      <w:pPr>
        <w:pStyle w:val="PL"/>
      </w:pPr>
      <w:r>
        <w:t xml:space="preserve">      minimum: -90</w:t>
      </w:r>
    </w:p>
    <w:p w14:paraId="0647D94F" w14:textId="77777777" w:rsidR="00B331CC" w:rsidRDefault="00B331CC" w:rsidP="00B331CC">
      <w:pPr>
        <w:pStyle w:val="PL"/>
      </w:pPr>
      <w:r>
        <w:t xml:space="preserve">      maximum: 90</w:t>
      </w:r>
    </w:p>
    <w:p w14:paraId="0D685882" w14:textId="77777777" w:rsidR="00B331CC" w:rsidRDefault="00B331CC" w:rsidP="00B331CC">
      <w:pPr>
        <w:pStyle w:val="PL"/>
      </w:pPr>
      <w:r>
        <w:t xml:space="preserve">    Longitude:</w:t>
      </w:r>
    </w:p>
    <w:p w14:paraId="77183E87" w14:textId="77777777" w:rsidR="00B331CC" w:rsidRDefault="00B331CC" w:rsidP="00B331CC">
      <w:pPr>
        <w:pStyle w:val="PL"/>
      </w:pPr>
      <w:r>
        <w:t xml:space="preserve">      type: number</w:t>
      </w:r>
    </w:p>
    <w:p w14:paraId="7823AFEF" w14:textId="77777777" w:rsidR="00B331CC" w:rsidRDefault="00B331CC" w:rsidP="00B331CC">
      <w:pPr>
        <w:pStyle w:val="PL"/>
      </w:pPr>
      <w:r>
        <w:t xml:space="preserve">      format: float</w:t>
      </w:r>
    </w:p>
    <w:p w14:paraId="0C215D70" w14:textId="77777777" w:rsidR="00B331CC" w:rsidRDefault="00B331CC" w:rsidP="00B331CC">
      <w:pPr>
        <w:pStyle w:val="PL"/>
      </w:pPr>
      <w:r>
        <w:t xml:space="preserve">      minimum: -180</w:t>
      </w:r>
    </w:p>
    <w:p w14:paraId="770A3DAB" w14:textId="77777777" w:rsidR="00B331CC" w:rsidRDefault="00B331CC" w:rsidP="00B331CC">
      <w:pPr>
        <w:pStyle w:val="PL"/>
      </w:pPr>
      <w:r>
        <w:t xml:space="preserve">      maximum: 180</w:t>
      </w:r>
    </w:p>
    <w:p w14:paraId="5EECBADC" w14:textId="77777777" w:rsidR="00B331CC" w:rsidRDefault="00B331CC" w:rsidP="00B331CC">
      <w:pPr>
        <w:pStyle w:val="PL"/>
      </w:pPr>
    </w:p>
    <w:p w14:paraId="3AC97FEF" w14:textId="77777777" w:rsidR="00B331CC" w:rsidRDefault="00B331CC" w:rsidP="00B331CC">
      <w:pPr>
        <w:pStyle w:val="PL"/>
      </w:pPr>
      <w:r>
        <w:t xml:space="preserve">    Dn:</w:t>
      </w:r>
    </w:p>
    <w:p w14:paraId="5F3DD0E2" w14:textId="77777777" w:rsidR="00B331CC" w:rsidRDefault="00B331CC" w:rsidP="00B331CC">
      <w:pPr>
        <w:pStyle w:val="PL"/>
        <w:rPr>
          <w:ins w:id="27" w:author="ruiyue"/>
        </w:rPr>
      </w:pPr>
      <w:ins w:id="28" w:author="ruiyue">
        <w:r>
          <w:t xml:space="preserve">      description: This datatype is used for writable attribute</w:t>
        </w:r>
      </w:ins>
    </w:p>
    <w:p w14:paraId="61835EDE" w14:textId="77777777" w:rsidR="00B331CC" w:rsidRDefault="00B331CC" w:rsidP="00B331CC">
      <w:pPr>
        <w:pStyle w:val="PL"/>
        <w:rPr>
          <w:ins w:id="29" w:author="ruiyue"/>
        </w:rPr>
      </w:pPr>
      <w:ins w:id="30" w:author="ruiyue">
        <w:r>
          <w:t xml:space="preserve">      type: string</w:t>
        </w:r>
      </w:ins>
    </w:p>
    <w:p w14:paraId="07DB52A7" w14:textId="77777777" w:rsidR="00B331CC" w:rsidRDefault="00B331CC" w:rsidP="00B331CC">
      <w:pPr>
        <w:pStyle w:val="PL"/>
        <w:rPr>
          <w:ins w:id="31" w:author="ruiyue"/>
        </w:rPr>
      </w:pPr>
      <w:ins w:id="32" w:author="ruiyue">
        <w:r>
          <w:t xml:space="preserve">    DnRo:</w:t>
        </w:r>
      </w:ins>
    </w:p>
    <w:p w14:paraId="03FE88A5" w14:textId="77777777" w:rsidR="00B331CC" w:rsidRDefault="00B331CC" w:rsidP="00B331CC">
      <w:pPr>
        <w:pStyle w:val="PL"/>
        <w:rPr>
          <w:ins w:id="33" w:author="ruiyue"/>
        </w:rPr>
      </w:pPr>
      <w:ins w:id="34" w:author="ruiyue">
        <w:r>
          <w:t xml:space="preserve">      description: This datatype is used for readOnly attribute</w:t>
        </w:r>
      </w:ins>
    </w:p>
    <w:p w14:paraId="56CCC95A" w14:textId="77777777" w:rsidR="00B331CC" w:rsidRDefault="00B331CC" w:rsidP="00B331CC">
      <w:pPr>
        <w:pStyle w:val="PL"/>
      </w:pPr>
      <w:r>
        <w:lastRenderedPageBreak/>
        <w:t xml:space="preserve">      type: string</w:t>
      </w:r>
    </w:p>
    <w:p w14:paraId="0955705E" w14:textId="77777777" w:rsidR="00B331CC" w:rsidRDefault="00B331CC" w:rsidP="00B331CC">
      <w:pPr>
        <w:pStyle w:val="PL"/>
        <w:rPr>
          <w:ins w:id="35" w:author="ruiyue"/>
        </w:rPr>
      </w:pPr>
      <w:ins w:id="36" w:author="ruiyue">
        <w:r>
          <w:t xml:space="preserve">      readOnly: true      </w:t>
        </w:r>
      </w:ins>
    </w:p>
    <w:p w14:paraId="2DC4847D" w14:textId="77777777" w:rsidR="00B331CC" w:rsidRDefault="00B331CC" w:rsidP="00B331CC">
      <w:pPr>
        <w:pStyle w:val="PL"/>
      </w:pPr>
      <w:r>
        <w:t xml:space="preserve">    DnList:</w:t>
      </w:r>
    </w:p>
    <w:p w14:paraId="671B8E0B" w14:textId="77777777" w:rsidR="00B331CC" w:rsidRDefault="00B331CC" w:rsidP="00B331CC">
      <w:pPr>
        <w:pStyle w:val="PL"/>
        <w:rPr>
          <w:ins w:id="37" w:author="ruiyue"/>
        </w:rPr>
      </w:pPr>
      <w:ins w:id="38" w:author="ruiyue">
        <w:r>
          <w:t xml:space="preserve">      description: This datatype is used for writable attribute    </w:t>
        </w:r>
      </w:ins>
    </w:p>
    <w:p w14:paraId="272525A6" w14:textId="77777777" w:rsidR="00B331CC" w:rsidRDefault="00B331CC" w:rsidP="00B331CC">
      <w:pPr>
        <w:pStyle w:val="PL"/>
      </w:pPr>
      <w:r>
        <w:t xml:space="preserve">      type: array</w:t>
      </w:r>
    </w:p>
    <w:p w14:paraId="57220920" w14:textId="77777777" w:rsidR="00B331CC" w:rsidRDefault="00B331CC" w:rsidP="00B331CC">
      <w:pPr>
        <w:pStyle w:val="PL"/>
      </w:pPr>
      <w:r>
        <w:t xml:space="preserve">      items:</w:t>
      </w:r>
    </w:p>
    <w:p w14:paraId="4FC4F6D4" w14:textId="77777777" w:rsidR="00B331CC" w:rsidRDefault="00B331CC" w:rsidP="00B331CC">
      <w:pPr>
        <w:pStyle w:val="PL"/>
      </w:pPr>
      <w:r>
        <w:t xml:space="preserve">        $ref: '#/components/schemas/Dn'</w:t>
      </w:r>
    </w:p>
    <w:p w14:paraId="523DF390" w14:textId="77777777" w:rsidR="00B331CC" w:rsidRDefault="00B331CC" w:rsidP="00B331CC">
      <w:pPr>
        <w:pStyle w:val="PL"/>
        <w:rPr>
          <w:ins w:id="39" w:author="ruiyue"/>
        </w:rPr>
      </w:pPr>
      <w:bookmarkStart w:id="40" w:name="_GoBack"/>
      <w:ins w:id="41" w:author="ruiyue">
        <w:r>
          <w:t xml:space="preserve">    DnListRo:</w:t>
        </w:r>
      </w:ins>
    </w:p>
    <w:p w14:paraId="2DB5BF45" w14:textId="77777777" w:rsidR="00B331CC" w:rsidRDefault="00B331CC" w:rsidP="00B331CC">
      <w:pPr>
        <w:pStyle w:val="PL"/>
        <w:rPr>
          <w:ins w:id="42" w:author="ruiyue"/>
        </w:rPr>
      </w:pPr>
      <w:ins w:id="43" w:author="ruiyue">
        <w:r>
          <w:t xml:space="preserve">      description: This datatype is used for readOnly attribute    </w:t>
        </w:r>
      </w:ins>
    </w:p>
    <w:p w14:paraId="30777962" w14:textId="77777777" w:rsidR="00B331CC" w:rsidRDefault="00B331CC" w:rsidP="00B331CC">
      <w:pPr>
        <w:pStyle w:val="PL"/>
        <w:rPr>
          <w:ins w:id="44" w:author="ruiyue"/>
        </w:rPr>
      </w:pPr>
      <w:ins w:id="45" w:author="ruiyue">
        <w:r>
          <w:t xml:space="preserve">      type: array</w:t>
        </w:r>
      </w:ins>
    </w:p>
    <w:p w14:paraId="72786ABB" w14:textId="77777777" w:rsidR="00B331CC" w:rsidRDefault="00B331CC" w:rsidP="00B331CC">
      <w:pPr>
        <w:pStyle w:val="PL"/>
        <w:rPr>
          <w:ins w:id="46" w:author="ruiyue"/>
        </w:rPr>
      </w:pPr>
      <w:ins w:id="47" w:author="ruiyue">
        <w:r>
          <w:t xml:space="preserve">      items:</w:t>
        </w:r>
      </w:ins>
    </w:p>
    <w:p w14:paraId="10A388BD" w14:textId="77777777" w:rsidR="00B331CC" w:rsidRDefault="00B331CC" w:rsidP="00B331CC">
      <w:pPr>
        <w:pStyle w:val="PL"/>
        <w:rPr>
          <w:ins w:id="48" w:author="ruiyue"/>
        </w:rPr>
      </w:pPr>
      <w:ins w:id="49" w:author="ruiyue">
        <w:r>
          <w:t xml:space="preserve">        $ref: '#/components/schemas/DnRo'</w:t>
        </w:r>
      </w:ins>
    </w:p>
    <w:bookmarkEnd w:id="40"/>
    <w:p w14:paraId="6CC1776D" w14:textId="77777777" w:rsidR="00B331CC" w:rsidRDefault="00B331CC" w:rsidP="00B331CC">
      <w:pPr>
        <w:pStyle w:val="PL"/>
      </w:pPr>
    </w:p>
    <w:p w14:paraId="550F7659" w14:textId="77777777" w:rsidR="00B331CC" w:rsidRDefault="00B331CC" w:rsidP="00B331CC">
      <w:pPr>
        <w:pStyle w:val="PL"/>
      </w:pPr>
      <w:r>
        <w:t xml:space="preserve">    Mcc:</w:t>
      </w:r>
    </w:p>
    <w:p w14:paraId="4D3C27F2" w14:textId="77777777" w:rsidR="00B331CC" w:rsidRDefault="00B331CC" w:rsidP="00B331CC">
      <w:pPr>
        <w:pStyle w:val="PL"/>
        <w:rPr>
          <w:ins w:id="50" w:author="ruiyue"/>
        </w:rPr>
      </w:pPr>
      <w:ins w:id="51" w:author="ruiyue">
        <w:r>
          <w:t xml:space="preserve">      description: This datatype is used for writable attribut</w:t>
        </w:r>
      </w:ins>
    </w:p>
    <w:p w14:paraId="17D5532C" w14:textId="77777777" w:rsidR="00B331CC" w:rsidRDefault="00B331CC" w:rsidP="00B331CC">
      <w:pPr>
        <w:pStyle w:val="PL"/>
        <w:rPr>
          <w:ins w:id="52" w:author="ruiyue"/>
        </w:rPr>
      </w:pPr>
      <w:ins w:id="53" w:author="ruiyue">
        <w:r>
          <w:t xml:space="preserve">      type: string</w:t>
        </w:r>
      </w:ins>
    </w:p>
    <w:p w14:paraId="6DE473CE" w14:textId="77777777" w:rsidR="00B331CC" w:rsidRDefault="00B331CC" w:rsidP="00B331CC">
      <w:pPr>
        <w:pStyle w:val="PL"/>
        <w:rPr>
          <w:ins w:id="54" w:author="ruiyue"/>
        </w:rPr>
      </w:pPr>
      <w:ins w:id="55" w:author="ruiyue">
        <w:r>
          <w:t xml:space="preserve">      pattern: '^[0-9]{3}$'</w:t>
        </w:r>
      </w:ins>
    </w:p>
    <w:p w14:paraId="703BA835" w14:textId="77777777" w:rsidR="00B331CC" w:rsidRDefault="00B331CC" w:rsidP="00B331CC">
      <w:pPr>
        <w:pStyle w:val="PL"/>
        <w:rPr>
          <w:ins w:id="56" w:author="ruiyue"/>
        </w:rPr>
      </w:pPr>
      <w:ins w:id="57" w:author="ruiyue">
        <w:r>
          <w:t xml:space="preserve">    MccRo:</w:t>
        </w:r>
      </w:ins>
    </w:p>
    <w:p w14:paraId="3BB0FB8E" w14:textId="77777777" w:rsidR="00B331CC" w:rsidRDefault="00B331CC" w:rsidP="00B331CC">
      <w:pPr>
        <w:pStyle w:val="PL"/>
        <w:rPr>
          <w:ins w:id="58" w:author="ruiyue"/>
        </w:rPr>
      </w:pPr>
      <w:ins w:id="59" w:author="ruiyue">
        <w:r>
          <w:t xml:space="preserve">      description: This datatype is used for readOnly attribute</w:t>
        </w:r>
      </w:ins>
    </w:p>
    <w:p w14:paraId="0FAF4BA2" w14:textId="77777777" w:rsidR="00B331CC" w:rsidRDefault="00B331CC" w:rsidP="00B331CC">
      <w:pPr>
        <w:pStyle w:val="PL"/>
      </w:pPr>
      <w:r>
        <w:t xml:space="preserve">      type: string</w:t>
      </w:r>
    </w:p>
    <w:p w14:paraId="52F53F8C" w14:textId="77777777" w:rsidR="00B331CC" w:rsidRDefault="00B331CC" w:rsidP="00B331CC">
      <w:pPr>
        <w:pStyle w:val="PL"/>
      </w:pPr>
      <w:r>
        <w:t xml:space="preserve">      pattern: '^[0-9]{3}$'</w:t>
      </w:r>
    </w:p>
    <w:p w14:paraId="2593B275" w14:textId="77777777" w:rsidR="00B331CC" w:rsidRDefault="00B331CC" w:rsidP="00B331CC">
      <w:pPr>
        <w:pStyle w:val="PL"/>
        <w:rPr>
          <w:ins w:id="60" w:author="ruiyue"/>
        </w:rPr>
      </w:pPr>
      <w:ins w:id="61" w:author="ruiyue">
        <w:r>
          <w:t xml:space="preserve">      readOnly: true     </w:t>
        </w:r>
      </w:ins>
    </w:p>
    <w:p w14:paraId="2E31E8C1" w14:textId="77777777" w:rsidR="00B331CC" w:rsidRDefault="00B331CC" w:rsidP="00B331CC">
      <w:pPr>
        <w:pStyle w:val="PL"/>
      </w:pPr>
      <w:r>
        <w:t xml:space="preserve">    Mnc:</w:t>
      </w:r>
    </w:p>
    <w:p w14:paraId="4BBAFB12" w14:textId="77777777" w:rsidR="00B331CC" w:rsidRDefault="00B331CC" w:rsidP="00B331CC">
      <w:pPr>
        <w:pStyle w:val="PL"/>
        <w:rPr>
          <w:ins w:id="62" w:author="ruiyue"/>
        </w:rPr>
      </w:pPr>
      <w:ins w:id="63" w:author="ruiyue">
        <w:r>
          <w:t xml:space="preserve">      description: This datatype is used for writable attribut</w:t>
        </w:r>
      </w:ins>
    </w:p>
    <w:p w14:paraId="5F3EBBE7" w14:textId="77777777" w:rsidR="00B331CC" w:rsidRDefault="00B331CC" w:rsidP="00B331CC">
      <w:pPr>
        <w:pStyle w:val="PL"/>
      </w:pPr>
      <w:r>
        <w:t xml:space="preserve">      type: string</w:t>
      </w:r>
    </w:p>
    <w:p w14:paraId="04BB6902" w14:textId="77777777" w:rsidR="00B331CC" w:rsidRDefault="00B331CC" w:rsidP="00B331CC">
      <w:pPr>
        <w:pStyle w:val="PL"/>
      </w:pPr>
      <w:r>
        <w:t xml:space="preserve">      pattern: '^[0-9]{2,3}$'</w:t>
      </w:r>
    </w:p>
    <w:p w14:paraId="24B82E45" w14:textId="77777777" w:rsidR="00B331CC" w:rsidRDefault="00B331CC" w:rsidP="00B331CC">
      <w:pPr>
        <w:pStyle w:val="PL"/>
        <w:rPr>
          <w:ins w:id="64" w:author="ruiyue"/>
        </w:rPr>
      </w:pPr>
      <w:ins w:id="65" w:author="ruiyue">
        <w:r>
          <w:t xml:space="preserve">    MncRo:</w:t>
        </w:r>
      </w:ins>
    </w:p>
    <w:p w14:paraId="48D3DDEA" w14:textId="77777777" w:rsidR="00B331CC" w:rsidRDefault="00B331CC" w:rsidP="00B331CC">
      <w:pPr>
        <w:pStyle w:val="PL"/>
        <w:rPr>
          <w:ins w:id="66" w:author="ruiyue"/>
        </w:rPr>
      </w:pPr>
      <w:ins w:id="67" w:author="ruiyue">
        <w:r>
          <w:t xml:space="preserve">      description: This datatype is used for readOnly attribute</w:t>
        </w:r>
      </w:ins>
    </w:p>
    <w:p w14:paraId="02F5337A" w14:textId="77777777" w:rsidR="00B331CC" w:rsidRDefault="00B331CC" w:rsidP="00B331CC">
      <w:pPr>
        <w:pStyle w:val="PL"/>
        <w:rPr>
          <w:ins w:id="68" w:author="ruiyue"/>
        </w:rPr>
      </w:pPr>
      <w:ins w:id="69" w:author="ruiyue">
        <w:r>
          <w:t xml:space="preserve">      type: string</w:t>
        </w:r>
      </w:ins>
    </w:p>
    <w:p w14:paraId="13C47E27" w14:textId="77777777" w:rsidR="00B331CC" w:rsidRDefault="00B331CC" w:rsidP="00B331CC">
      <w:pPr>
        <w:pStyle w:val="PL"/>
        <w:rPr>
          <w:ins w:id="70" w:author="ruiyue"/>
        </w:rPr>
      </w:pPr>
      <w:ins w:id="71" w:author="ruiyue">
        <w:r>
          <w:t xml:space="preserve">      pattern: '^[0-9]{2,3}$'</w:t>
        </w:r>
      </w:ins>
    </w:p>
    <w:p w14:paraId="742865CD" w14:textId="77777777" w:rsidR="00B331CC" w:rsidRDefault="00B331CC" w:rsidP="00B331CC">
      <w:pPr>
        <w:pStyle w:val="PL"/>
        <w:rPr>
          <w:ins w:id="72" w:author="ruiyue"/>
        </w:rPr>
      </w:pPr>
      <w:ins w:id="73" w:author="ruiyue">
        <w:r>
          <w:t xml:space="preserve">      readOnly: true      </w:t>
        </w:r>
      </w:ins>
    </w:p>
    <w:p w14:paraId="4CD64CD4" w14:textId="77777777" w:rsidR="00B331CC" w:rsidRDefault="00B331CC" w:rsidP="00B331CC">
      <w:pPr>
        <w:pStyle w:val="PL"/>
      </w:pPr>
      <w:r>
        <w:t xml:space="preserve">    Nid:</w:t>
      </w:r>
    </w:p>
    <w:p w14:paraId="544E3575" w14:textId="77777777" w:rsidR="00B331CC" w:rsidRDefault="00B331CC" w:rsidP="00B331CC">
      <w:pPr>
        <w:pStyle w:val="PL"/>
      </w:pPr>
      <w:r>
        <w:t xml:space="preserve">      type: string</w:t>
      </w:r>
    </w:p>
    <w:p w14:paraId="5765BE8A" w14:textId="77777777" w:rsidR="00B331CC" w:rsidRDefault="00B331CC" w:rsidP="00B331CC">
      <w:pPr>
        <w:pStyle w:val="PL"/>
      </w:pPr>
      <w:r>
        <w:t xml:space="preserve">      pattern: '^[A-Fa-f0-9]{11}$'</w:t>
      </w:r>
    </w:p>
    <w:p w14:paraId="754BA9B1" w14:textId="77777777" w:rsidR="00B331CC" w:rsidRDefault="00B331CC" w:rsidP="00B331CC">
      <w:pPr>
        <w:pStyle w:val="PL"/>
      </w:pPr>
      <w:r>
        <w:t xml:space="preserve">    PlmnId:</w:t>
      </w:r>
    </w:p>
    <w:p w14:paraId="72B9EB47" w14:textId="77777777" w:rsidR="00B331CC" w:rsidRDefault="00B331CC" w:rsidP="00B331CC">
      <w:pPr>
        <w:pStyle w:val="PL"/>
        <w:rPr>
          <w:ins w:id="74" w:author="ruiyue"/>
        </w:rPr>
      </w:pPr>
      <w:ins w:id="75" w:author="ruiyue">
        <w:r>
          <w:t xml:space="preserve">      description: This datatype is used for writable attribute</w:t>
        </w:r>
      </w:ins>
    </w:p>
    <w:p w14:paraId="6183E5EC" w14:textId="77777777" w:rsidR="00B331CC" w:rsidRDefault="00B331CC" w:rsidP="00B331CC">
      <w:pPr>
        <w:pStyle w:val="PL"/>
      </w:pPr>
      <w:r>
        <w:t xml:space="preserve">      type: object</w:t>
      </w:r>
    </w:p>
    <w:p w14:paraId="1C187490" w14:textId="77777777" w:rsidR="00B331CC" w:rsidRDefault="00B331CC" w:rsidP="00B331CC">
      <w:pPr>
        <w:pStyle w:val="PL"/>
      </w:pPr>
      <w:r>
        <w:t xml:space="preserve">      properties:</w:t>
      </w:r>
    </w:p>
    <w:p w14:paraId="713C8C61" w14:textId="77777777" w:rsidR="00B331CC" w:rsidRDefault="00B331CC" w:rsidP="00B331CC">
      <w:pPr>
        <w:pStyle w:val="PL"/>
      </w:pPr>
      <w:r>
        <w:t xml:space="preserve">        mcc:</w:t>
      </w:r>
    </w:p>
    <w:p w14:paraId="3AE25DCC" w14:textId="77777777" w:rsidR="00B331CC" w:rsidRDefault="00B331CC" w:rsidP="00B331CC">
      <w:pPr>
        <w:pStyle w:val="PL"/>
      </w:pPr>
      <w:r>
        <w:t xml:space="preserve">          $ref: '#/components/schemas/Mcc'</w:t>
      </w:r>
    </w:p>
    <w:p w14:paraId="19353EFE" w14:textId="77777777" w:rsidR="00B331CC" w:rsidRDefault="00B331CC" w:rsidP="00B331CC">
      <w:pPr>
        <w:pStyle w:val="PL"/>
      </w:pPr>
      <w:r>
        <w:t xml:space="preserve">        mnc:</w:t>
      </w:r>
    </w:p>
    <w:p w14:paraId="2ABE4E9F" w14:textId="77777777" w:rsidR="00B331CC" w:rsidRDefault="00B331CC" w:rsidP="00B331CC">
      <w:pPr>
        <w:pStyle w:val="PL"/>
      </w:pPr>
      <w:r>
        <w:t xml:space="preserve">          $ref: '#/components/schemas/Mnc'</w:t>
      </w:r>
    </w:p>
    <w:p w14:paraId="61DAF404" w14:textId="77777777" w:rsidR="00B331CC" w:rsidRDefault="00B331CC" w:rsidP="00B331CC">
      <w:pPr>
        <w:pStyle w:val="PL"/>
        <w:rPr>
          <w:ins w:id="76" w:author="ruiyue"/>
        </w:rPr>
      </w:pPr>
      <w:ins w:id="77" w:author="ruiyue">
        <w:r>
          <w:t xml:space="preserve">    PlmnIdRo:</w:t>
        </w:r>
      </w:ins>
    </w:p>
    <w:p w14:paraId="27D01785" w14:textId="77777777" w:rsidR="00B331CC" w:rsidRDefault="00B331CC" w:rsidP="00B331CC">
      <w:pPr>
        <w:pStyle w:val="PL"/>
        <w:rPr>
          <w:ins w:id="78" w:author="ruiyue"/>
        </w:rPr>
      </w:pPr>
      <w:ins w:id="79" w:author="ruiyue">
        <w:r>
          <w:t xml:space="preserve">      description: This datatype is used for readOnly attribute</w:t>
        </w:r>
      </w:ins>
    </w:p>
    <w:p w14:paraId="75230987" w14:textId="77777777" w:rsidR="00B331CC" w:rsidRDefault="00B331CC" w:rsidP="00B331CC">
      <w:pPr>
        <w:pStyle w:val="PL"/>
        <w:rPr>
          <w:ins w:id="80" w:author="ruiyue"/>
        </w:rPr>
      </w:pPr>
      <w:ins w:id="81" w:author="ruiyue">
        <w:r>
          <w:t xml:space="preserve">      type: object</w:t>
        </w:r>
      </w:ins>
    </w:p>
    <w:p w14:paraId="5C31736E" w14:textId="77777777" w:rsidR="00B331CC" w:rsidRDefault="00B331CC" w:rsidP="00B331CC">
      <w:pPr>
        <w:pStyle w:val="PL"/>
        <w:rPr>
          <w:ins w:id="82" w:author="ruiyue"/>
        </w:rPr>
      </w:pPr>
      <w:ins w:id="83" w:author="ruiyue">
        <w:r>
          <w:t xml:space="preserve">      properties:</w:t>
        </w:r>
      </w:ins>
    </w:p>
    <w:p w14:paraId="702638AC" w14:textId="77777777" w:rsidR="00B331CC" w:rsidRDefault="00B331CC" w:rsidP="00B331CC">
      <w:pPr>
        <w:pStyle w:val="PL"/>
        <w:rPr>
          <w:ins w:id="84" w:author="ruiyue"/>
        </w:rPr>
      </w:pPr>
      <w:ins w:id="85" w:author="ruiyue">
        <w:r>
          <w:t xml:space="preserve">        mcc:</w:t>
        </w:r>
      </w:ins>
    </w:p>
    <w:p w14:paraId="0559060A" w14:textId="77777777" w:rsidR="00B331CC" w:rsidRDefault="00B331CC" w:rsidP="00B331CC">
      <w:pPr>
        <w:pStyle w:val="PL"/>
        <w:rPr>
          <w:ins w:id="86" w:author="ruiyue"/>
        </w:rPr>
      </w:pPr>
      <w:ins w:id="87" w:author="ruiyue">
        <w:r>
          <w:t xml:space="preserve">          $ref: '#/components/schemas/MccRo'</w:t>
        </w:r>
      </w:ins>
    </w:p>
    <w:p w14:paraId="4349624F" w14:textId="77777777" w:rsidR="00B331CC" w:rsidRDefault="00B331CC" w:rsidP="00B331CC">
      <w:pPr>
        <w:pStyle w:val="PL"/>
        <w:rPr>
          <w:ins w:id="88" w:author="ruiyue"/>
        </w:rPr>
      </w:pPr>
      <w:ins w:id="89" w:author="ruiyue">
        <w:r>
          <w:t xml:space="preserve">        mnc:</w:t>
        </w:r>
      </w:ins>
    </w:p>
    <w:p w14:paraId="714D3EC6" w14:textId="77777777" w:rsidR="00B331CC" w:rsidRDefault="00B331CC" w:rsidP="00B331CC">
      <w:pPr>
        <w:pStyle w:val="PL"/>
        <w:rPr>
          <w:ins w:id="90" w:author="ruiyue"/>
        </w:rPr>
      </w:pPr>
      <w:ins w:id="91" w:author="ruiyue">
        <w:r>
          <w:t xml:space="preserve">          $ref: '#/components/schemas/MncRo'          </w:t>
        </w:r>
      </w:ins>
    </w:p>
    <w:p w14:paraId="3B6E161C" w14:textId="77777777" w:rsidR="00B331CC" w:rsidRDefault="00B331CC" w:rsidP="00B331CC">
      <w:pPr>
        <w:pStyle w:val="PL"/>
      </w:pPr>
      <w:r>
        <w:t xml:space="preserve">    Tac:</w:t>
      </w:r>
    </w:p>
    <w:p w14:paraId="09530478" w14:textId="77777777" w:rsidR="00B331CC" w:rsidRDefault="00B331CC" w:rsidP="00B331CC">
      <w:pPr>
        <w:pStyle w:val="PL"/>
      </w:pPr>
      <w:r>
        <w:t xml:space="preserve">      type: string</w:t>
      </w:r>
    </w:p>
    <w:p w14:paraId="50DF3055" w14:textId="77777777" w:rsidR="00B331CC" w:rsidRDefault="00B331CC" w:rsidP="00B331CC">
      <w:pPr>
        <w:pStyle w:val="PL"/>
      </w:pPr>
      <w:r>
        <w:t xml:space="preserve">      pattern: '(^[A-Fa-f0-9]{4}$)|(^[A-Fa-f0-9]{6}$)'</w:t>
      </w:r>
    </w:p>
    <w:p w14:paraId="1D4E0453" w14:textId="77777777" w:rsidR="00B331CC" w:rsidRDefault="00B331CC" w:rsidP="00B331CC">
      <w:pPr>
        <w:pStyle w:val="PL"/>
      </w:pPr>
      <w:r>
        <w:t xml:space="preserve">    UtraCellId:</w:t>
      </w:r>
    </w:p>
    <w:p w14:paraId="550896A7" w14:textId="77777777" w:rsidR="00B331CC" w:rsidRDefault="00B331CC" w:rsidP="00B331CC">
      <w:pPr>
        <w:pStyle w:val="PL"/>
      </w:pPr>
      <w:r>
        <w:t xml:space="preserve">      type: integer</w:t>
      </w:r>
    </w:p>
    <w:p w14:paraId="45886ED7" w14:textId="77777777" w:rsidR="00B331CC" w:rsidRDefault="00B331CC" w:rsidP="00B331CC">
      <w:pPr>
        <w:pStyle w:val="PL"/>
      </w:pPr>
      <w:r>
        <w:t xml:space="preserve">    EutraCellId:</w:t>
      </w:r>
    </w:p>
    <w:p w14:paraId="1E1116B5" w14:textId="77777777" w:rsidR="00B331CC" w:rsidRDefault="00B331CC" w:rsidP="00B331CC">
      <w:pPr>
        <w:pStyle w:val="PL"/>
      </w:pPr>
      <w:r>
        <w:t xml:space="preserve">      type: string</w:t>
      </w:r>
    </w:p>
    <w:p w14:paraId="10A0E71D" w14:textId="77777777" w:rsidR="00B331CC" w:rsidRDefault="00B331CC" w:rsidP="00B331CC">
      <w:pPr>
        <w:pStyle w:val="PL"/>
      </w:pPr>
      <w:r>
        <w:t xml:space="preserve">      pattern: '^[A-Fa-f0-9]{7}$'</w:t>
      </w:r>
    </w:p>
    <w:p w14:paraId="07CEF059" w14:textId="77777777" w:rsidR="00B331CC" w:rsidRDefault="00B331CC" w:rsidP="00B331CC">
      <w:pPr>
        <w:pStyle w:val="PL"/>
      </w:pPr>
      <w:r>
        <w:t xml:space="preserve">    NrCellId:</w:t>
      </w:r>
    </w:p>
    <w:p w14:paraId="28E72B46" w14:textId="77777777" w:rsidR="00B331CC" w:rsidRDefault="00B331CC" w:rsidP="00B331CC">
      <w:pPr>
        <w:pStyle w:val="PL"/>
      </w:pPr>
      <w:r>
        <w:t xml:space="preserve">      type: string</w:t>
      </w:r>
    </w:p>
    <w:p w14:paraId="4773E4F6" w14:textId="77777777" w:rsidR="00B331CC" w:rsidRDefault="00B331CC" w:rsidP="00B331CC">
      <w:pPr>
        <w:pStyle w:val="PL"/>
        <w:rPr>
          <w:ins w:id="92" w:author="ruiyue"/>
        </w:rPr>
      </w:pPr>
      <w:ins w:id="93" w:author="ruiyue">
        <w:r>
          <w:t xml:space="preserve">      pattern: '^[A-Fa-f0-9]{9}$'   </w:t>
        </w:r>
      </w:ins>
    </w:p>
    <w:p w14:paraId="4423849D" w14:textId="77777777" w:rsidR="00B331CC" w:rsidRDefault="00B331CC" w:rsidP="00B331CC">
      <w:pPr>
        <w:pStyle w:val="PL"/>
        <w:rPr>
          <w:del w:id="94" w:author="ruiyue"/>
        </w:rPr>
      </w:pPr>
      <w:del w:id="95" w:author="ruiyue">
        <w:r>
          <w:delText xml:space="preserve">      pattern: '^[A-Fa-f0-9]{9}$'</w:delText>
        </w:r>
      </w:del>
    </w:p>
    <w:p w14:paraId="21A34D4F" w14:textId="77777777" w:rsidR="00B331CC" w:rsidRDefault="00B331CC" w:rsidP="00B331CC">
      <w:pPr>
        <w:pStyle w:val="PL"/>
      </w:pPr>
      <w:r>
        <w:t xml:space="preserve">    TimeWindow:</w:t>
      </w:r>
    </w:p>
    <w:p w14:paraId="10D9941D" w14:textId="77777777" w:rsidR="00B331CC" w:rsidRDefault="00B331CC" w:rsidP="00B331CC">
      <w:pPr>
        <w:pStyle w:val="PL"/>
        <w:rPr>
          <w:ins w:id="96" w:author="ruiyue"/>
        </w:rPr>
      </w:pPr>
      <w:ins w:id="97" w:author="ruiyue">
        <w:r>
          <w:t xml:space="preserve">      description: This datatype is used for writable attribute</w:t>
        </w:r>
      </w:ins>
    </w:p>
    <w:p w14:paraId="0613C9CC" w14:textId="77777777" w:rsidR="00B331CC" w:rsidRDefault="00B331CC" w:rsidP="00B331CC">
      <w:pPr>
        <w:pStyle w:val="PL"/>
      </w:pPr>
      <w:r>
        <w:t xml:space="preserve">      oneOf:  </w:t>
      </w:r>
    </w:p>
    <w:p w14:paraId="40313F7F" w14:textId="77777777" w:rsidR="00B331CC" w:rsidRDefault="00B331CC" w:rsidP="00B331CC">
      <w:pPr>
        <w:pStyle w:val="PL"/>
      </w:pPr>
      <w:r>
        <w:t xml:space="preserve">        - type: object</w:t>
      </w:r>
    </w:p>
    <w:p w14:paraId="3C5DC14E" w14:textId="77777777" w:rsidR="00B331CC" w:rsidRDefault="00B331CC" w:rsidP="00B331CC">
      <w:pPr>
        <w:pStyle w:val="PL"/>
      </w:pPr>
      <w:r>
        <w:t xml:space="preserve">          properties:</w:t>
      </w:r>
    </w:p>
    <w:p w14:paraId="73CDA2D4" w14:textId="77777777" w:rsidR="00B331CC" w:rsidRDefault="00B331CC" w:rsidP="00B331CC">
      <w:pPr>
        <w:pStyle w:val="PL"/>
      </w:pPr>
      <w:r>
        <w:t xml:space="preserve">            startTime:</w:t>
      </w:r>
    </w:p>
    <w:p w14:paraId="32EC8286" w14:textId="77777777" w:rsidR="00B331CC" w:rsidRDefault="00B331CC" w:rsidP="00B331CC">
      <w:pPr>
        <w:pStyle w:val="PL"/>
      </w:pPr>
      <w:r>
        <w:t xml:space="preserve">              $ref: '#/components/schemas/DateTime'</w:t>
      </w:r>
    </w:p>
    <w:p w14:paraId="36580A8C" w14:textId="77777777" w:rsidR="00B331CC" w:rsidRDefault="00B331CC" w:rsidP="00B331CC">
      <w:pPr>
        <w:pStyle w:val="PL"/>
      </w:pPr>
      <w:r>
        <w:t xml:space="preserve">            endTime:</w:t>
      </w:r>
    </w:p>
    <w:p w14:paraId="6A997BB7" w14:textId="77777777" w:rsidR="00B331CC" w:rsidRDefault="00B331CC" w:rsidP="00B331CC">
      <w:pPr>
        <w:pStyle w:val="PL"/>
      </w:pPr>
      <w:r>
        <w:t xml:space="preserve">              $ref: '#/components/schemas/DateTime'</w:t>
      </w:r>
    </w:p>
    <w:p w14:paraId="1D2C1A09" w14:textId="77777777" w:rsidR="00B331CC" w:rsidRDefault="00B331CC" w:rsidP="00B331CC">
      <w:pPr>
        <w:pStyle w:val="PL"/>
      </w:pPr>
      <w:r>
        <w:t xml:space="preserve">        - type: object</w:t>
      </w:r>
    </w:p>
    <w:p w14:paraId="3FEF9D17" w14:textId="77777777" w:rsidR="00B331CC" w:rsidRDefault="00B331CC" w:rsidP="00B331CC">
      <w:pPr>
        <w:pStyle w:val="PL"/>
      </w:pPr>
      <w:r>
        <w:t xml:space="preserve">          properties:</w:t>
      </w:r>
    </w:p>
    <w:p w14:paraId="666A62AE" w14:textId="77777777" w:rsidR="00B331CC" w:rsidRDefault="00B331CC" w:rsidP="00B331CC">
      <w:pPr>
        <w:pStyle w:val="PL"/>
      </w:pPr>
      <w:r>
        <w:t xml:space="preserve">            startTime:</w:t>
      </w:r>
    </w:p>
    <w:p w14:paraId="1A58998F" w14:textId="77777777" w:rsidR="00B331CC" w:rsidRDefault="00B331CC" w:rsidP="00B331CC">
      <w:pPr>
        <w:pStyle w:val="PL"/>
      </w:pPr>
      <w:r>
        <w:t xml:space="preserve">              $ref: '#/components/schemas/DateTime'</w:t>
      </w:r>
    </w:p>
    <w:p w14:paraId="5407CF73" w14:textId="77777777" w:rsidR="00B331CC" w:rsidRDefault="00B331CC" w:rsidP="00B331CC">
      <w:pPr>
        <w:pStyle w:val="PL"/>
      </w:pPr>
      <w:r>
        <w:t xml:space="preserve">        - type: object</w:t>
      </w:r>
    </w:p>
    <w:p w14:paraId="4AAE5A13" w14:textId="77777777" w:rsidR="00B331CC" w:rsidRDefault="00B331CC" w:rsidP="00B331CC">
      <w:pPr>
        <w:pStyle w:val="PL"/>
      </w:pPr>
      <w:r>
        <w:t xml:space="preserve">          properties:</w:t>
      </w:r>
    </w:p>
    <w:p w14:paraId="1DC268F1" w14:textId="77777777" w:rsidR="00B331CC" w:rsidRDefault="00B331CC" w:rsidP="00B331CC">
      <w:pPr>
        <w:pStyle w:val="PL"/>
      </w:pPr>
      <w:r>
        <w:t xml:space="preserve">            endTime:</w:t>
      </w:r>
    </w:p>
    <w:p w14:paraId="46409774" w14:textId="77777777" w:rsidR="00B331CC" w:rsidRDefault="00B331CC" w:rsidP="00B331CC">
      <w:pPr>
        <w:pStyle w:val="PL"/>
        <w:rPr>
          <w:ins w:id="98" w:author="ruiyue"/>
        </w:rPr>
      </w:pPr>
      <w:ins w:id="99" w:author="ruiyue">
        <w:r>
          <w:lastRenderedPageBreak/>
          <w:t xml:space="preserve">              $ref: '#/components/schemas/DateTime'    </w:t>
        </w:r>
      </w:ins>
    </w:p>
    <w:p w14:paraId="36FF15EE" w14:textId="77777777" w:rsidR="00B331CC" w:rsidRDefault="00B331CC" w:rsidP="00B331CC">
      <w:pPr>
        <w:pStyle w:val="PL"/>
        <w:rPr>
          <w:ins w:id="100" w:author="ruiyue"/>
        </w:rPr>
      </w:pPr>
      <w:ins w:id="101" w:author="ruiyue">
        <w:r>
          <w:t xml:space="preserve">    TimeWindowRo:</w:t>
        </w:r>
      </w:ins>
    </w:p>
    <w:p w14:paraId="72F92EAA" w14:textId="77777777" w:rsidR="00B331CC" w:rsidRDefault="00B331CC" w:rsidP="00B331CC">
      <w:pPr>
        <w:pStyle w:val="PL"/>
        <w:rPr>
          <w:ins w:id="102" w:author="ruiyue"/>
        </w:rPr>
      </w:pPr>
      <w:ins w:id="103" w:author="ruiyue">
        <w:r>
          <w:t xml:space="preserve">      description: This datatype is used for readOnly attribute   </w:t>
        </w:r>
      </w:ins>
    </w:p>
    <w:p w14:paraId="5C801C7A" w14:textId="77777777" w:rsidR="00B331CC" w:rsidRDefault="00B331CC" w:rsidP="00B331CC">
      <w:pPr>
        <w:pStyle w:val="PL"/>
        <w:rPr>
          <w:ins w:id="104" w:author="ruiyue"/>
        </w:rPr>
      </w:pPr>
      <w:ins w:id="105" w:author="ruiyue">
        <w:r>
          <w:t xml:space="preserve">      oneOf:</w:t>
        </w:r>
      </w:ins>
    </w:p>
    <w:p w14:paraId="39D163BD" w14:textId="77777777" w:rsidR="00B331CC" w:rsidRDefault="00B331CC" w:rsidP="00B331CC">
      <w:pPr>
        <w:pStyle w:val="PL"/>
        <w:rPr>
          <w:ins w:id="106" w:author="ruiyue"/>
        </w:rPr>
      </w:pPr>
      <w:ins w:id="107" w:author="ruiyue">
        <w:r>
          <w:t xml:space="preserve">        - type: object</w:t>
        </w:r>
      </w:ins>
    </w:p>
    <w:p w14:paraId="30EC2752" w14:textId="77777777" w:rsidR="00B331CC" w:rsidRDefault="00B331CC" w:rsidP="00B331CC">
      <w:pPr>
        <w:pStyle w:val="PL"/>
        <w:rPr>
          <w:ins w:id="108" w:author="ruiyue"/>
        </w:rPr>
      </w:pPr>
      <w:ins w:id="109" w:author="ruiyue">
        <w:r>
          <w:t xml:space="preserve">          properties:</w:t>
        </w:r>
      </w:ins>
    </w:p>
    <w:p w14:paraId="6EAD5093" w14:textId="77777777" w:rsidR="00B331CC" w:rsidRDefault="00B331CC" w:rsidP="00B331CC">
      <w:pPr>
        <w:pStyle w:val="PL"/>
        <w:rPr>
          <w:ins w:id="110" w:author="ruiyue"/>
        </w:rPr>
      </w:pPr>
      <w:ins w:id="111" w:author="ruiyue">
        <w:r>
          <w:t xml:space="preserve">            startTime:</w:t>
        </w:r>
      </w:ins>
    </w:p>
    <w:p w14:paraId="09F904CD" w14:textId="77777777" w:rsidR="00B331CC" w:rsidRDefault="00B331CC" w:rsidP="00B331CC">
      <w:pPr>
        <w:pStyle w:val="PL"/>
        <w:rPr>
          <w:ins w:id="112" w:author="ruiyue"/>
        </w:rPr>
      </w:pPr>
      <w:ins w:id="113" w:author="ruiyue">
        <w:r>
          <w:t xml:space="preserve">              $ref: '#/components/schemas/DateTimeRo'</w:t>
        </w:r>
      </w:ins>
    </w:p>
    <w:p w14:paraId="3139E771" w14:textId="77777777" w:rsidR="00B331CC" w:rsidRDefault="00B331CC" w:rsidP="00B331CC">
      <w:pPr>
        <w:pStyle w:val="PL"/>
        <w:rPr>
          <w:ins w:id="114" w:author="ruiyue"/>
        </w:rPr>
      </w:pPr>
      <w:ins w:id="115" w:author="ruiyue">
        <w:r>
          <w:t xml:space="preserve">            endTime:</w:t>
        </w:r>
      </w:ins>
    </w:p>
    <w:p w14:paraId="1570B205" w14:textId="77777777" w:rsidR="00B331CC" w:rsidRDefault="00B331CC" w:rsidP="00B331CC">
      <w:pPr>
        <w:pStyle w:val="PL"/>
        <w:rPr>
          <w:ins w:id="116" w:author="ruiyue"/>
        </w:rPr>
      </w:pPr>
      <w:ins w:id="117" w:author="ruiyue">
        <w:r>
          <w:t xml:space="preserve">              $ref: '#/components/schemas/DateTimeRo'        </w:t>
        </w:r>
      </w:ins>
    </w:p>
    <w:p w14:paraId="1F6A26BC" w14:textId="77777777" w:rsidR="00B331CC" w:rsidRDefault="00B331CC" w:rsidP="00B331CC">
      <w:pPr>
        <w:pStyle w:val="PL"/>
        <w:rPr>
          <w:ins w:id="118" w:author="ruiyue"/>
        </w:rPr>
      </w:pPr>
      <w:ins w:id="119" w:author="ruiyue">
        <w:r>
          <w:t xml:space="preserve">        - type: object</w:t>
        </w:r>
      </w:ins>
    </w:p>
    <w:p w14:paraId="465CC79F" w14:textId="77777777" w:rsidR="00B331CC" w:rsidRDefault="00B331CC" w:rsidP="00B331CC">
      <w:pPr>
        <w:pStyle w:val="PL"/>
        <w:rPr>
          <w:ins w:id="120" w:author="ruiyue"/>
        </w:rPr>
      </w:pPr>
      <w:ins w:id="121" w:author="ruiyue">
        <w:r>
          <w:t xml:space="preserve">          properties:</w:t>
        </w:r>
      </w:ins>
    </w:p>
    <w:p w14:paraId="706309FB" w14:textId="77777777" w:rsidR="00B331CC" w:rsidRDefault="00B331CC" w:rsidP="00B331CC">
      <w:pPr>
        <w:pStyle w:val="PL"/>
        <w:rPr>
          <w:ins w:id="122" w:author="ruiyue"/>
        </w:rPr>
      </w:pPr>
      <w:ins w:id="123" w:author="ruiyue">
        <w:r>
          <w:t xml:space="preserve">            startTime:</w:t>
        </w:r>
      </w:ins>
    </w:p>
    <w:p w14:paraId="2282DF9E" w14:textId="77777777" w:rsidR="00B331CC" w:rsidRDefault="00B331CC" w:rsidP="00B331CC">
      <w:pPr>
        <w:pStyle w:val="PL"/>
        <w:rPr>
          <w:ins w:id="124" w:author="ruiyue"/>
        </w:rPr>
      </w:pPr>
      <w:ins w:id="125" w:author="ruiyue">
        <w:r>
          <w:t xml:space="preserve">              $ref: '#/components/schemas/DateTimeRo'</w:t>
        </w:r>
      </w:ins>
    </w:p>
    <w:p w14:paraId="11C96693" w14:textId="77777777" w:rsidR="00B331CC" w:rsidRDefault="00B331CC" w:rsidP="00B331CC">
      <w:pPr>
        <w:pStyle w:val="PL"/>
        <w:rPr>
          <w:ins w:id="126" w:author="ruiyue"/>
        </w:rPr>
      </w:pPr>
      <w:ins w:id="127" w:author="ruiyue">
        <w:r>
          <w:t xml:space="preserve">        - type: object</w:t>
        </w:r>
      </w:ins>
    </w:p>
    <w:p w14:paraId="7670D563" w14:textId="77777777" w:rsidR="00B331CC" w:rsidRDefault="00B331CC" w:rsidP="00B331CC">
      <w:pPr>
        <w:pStyle w:val="PL"/>
        <w:rPr>
          <w:ins w:id="128" w:author="ruiyue"/>
        </w:rPr>
      </w:pPr>
      <w:ins w:id="129" w:author="ruiyue">
        <w:r>
          <w:t xml:space="preserve">          properties:</w:t>
        </w:r>
      </w:ins>
    </w:p>
    <w:p w14:paraId="61B73BD0" w14:textId="77777777" w:rsidR="00B331CC" w:rsidRDefault="00B331CC" w:rsidP="00B331CC">
      <w:pPr>
        <w:pStyle w:val="PL"/>
        <w:rPr>
          <w:ins w:id="130" w:author="ruiyue"/>
        </w:rPr>
      </w:pPr>
      <w:ins w:id="131" w:author="ruiyue">
        <w:r>
          <w:t xml:space="preserve">            endTime:</w:t>
        </w:r>
      </w:ins>
    </w:p>
    <w:p w14:paraId="4D7E7659" w14:textId="77777777" w:rsidR="00B331CC" w:rsidRDefault="00B331CC" w:rsidP="00B331CC">
      <w:pPr>
        <w:pStyle w:val="PL"/>
        <w:rPr>
          <w:ins w:id="132" w:author="ruiyue"/>
        </w:rPr>
      </w:pPr>
      <w:ins w:id="133" w:author="ruiyue">
        <w:r>
          <w:t xml:space="preserve">              $ref: '#/components/schemas/DateTimeRo'   </w:t>
        </w:r>
      </w:ins>
    </w:p>
    <w:p w14:paraId="078F21BB" w14:textId="77777777" w:rsidR="00B331CC" w:rsidRDefault="00B331CC" w:rsidP="00B331CC">
      <w:pPr>
        <w:pStyle w:val="PL"/>
        <w:rPr>
          <w:del w:id="134" w:author="ruiyue"/>
        </w:rPr>
      </w:pPr>
      <w:del w:id="135" w:author="ruiyue">
        <w:r>
          <w:delText xml:space="preserve">              $ref: '#/components/schemas/DateTime'</w:delText>
        </w:r>
      </w:del>
    </w:p>
    <w:p w14:paraId="190DBDE8" w14:textId="77777777" w:rsidR="00B331CC" w:rsidRDefault="00B331CC" w:rsidP="00B331CC">
      <w:pPr>
        <w:pStyle w:val="PL"/>
      </w:pPr>
      <w:r>
        <w:t xml:space="preserve">    GeoCoordinate:</w:t>
      </w:r>
    </w:p>
    <w:p w14:paraId="3F3B1EE2" w14:textId="77777777" w:rsidR="00B331CC" w:rsidRDefault="00B331CC" w:rsidP="00B331CC">
      <w:pPr>
        <w:pStyle w:val="PL"/>
      </w:pPr>
      <w:r>
        <w:t xml:space="preserve">      type: object</w:t>
      </w:r>
    </w:p>
    <w:p w14:paraId="5A1CA761" w14:textId="77777777" w:rsidR="00B331CC" w:rsidRDefault="00B331CC" w:rsidP="00B331CC">
      <w:pPr>
        <w:pStyle w:val="PL"/>
      </w:pPr>
      <w:r>
        <w:t xml:space="preserve">      properties:</w:t>
      </w:r>
    </w:p>
    <w:p w14:paraId="184E27EE" w14:textId="77777777" w:rsidR="00B331CC" w:rsidRDefault="00B331CC" w:rsidP="00B331CC">
      <w:pPr>
        <w:pStyle w:val="PL"/>
      </w:pPr>
      <w:r>
        <w:t xml:space="preserve">        latitude:</w:t>
      </w:r>
    </w:p>
    <w:p w14:paraId="095E9A53" w14:textId="77777777" w:rsidR="00B331CC" w:rsidRDefault="00B331CC" w:rsidP="00B331CC">
      <w:pPr>
        <w:pStyle w:val="PL"/>
      </w:pPr>
      <w:r>
        <w:t xml:space="preserve">          $ref: '#/components/schemas/Latitude'</w:t>
      </w:r>
    </w:p>
    <w:p w14:paraId="0D5312DC" w14:textId="77777777" w:rsidR="00B331CC" w:rsidRDefault="00B331CC" w:rsidP="00B331CC">
      <w:pPr>
        <w:pStyle w:val="PL"/>
      </w:pPr>
      <w:r>
        <w:t xml:space="preserve">        longitude:</w:t>
      </w:r>
    </w:p>
    <w:p w14:paraId="470737F2" w14:textId="77777777" w:rsidR="00B331CC" w:rsidRDefault="00B331CC" w:rsidP="00B331CC">
      <w:pPr>
        <w:pStyle w:val="PL"/>
      </w:pPr>
      <w:r>
        <w:t xml:space="preserve">          $ref: '#/components/schemas/Longitude'</w:t>
      </w:r>
    </w:p>
    <w:p w14:paraId="7AFA1754" w14:textId="77777777" w:rsidR="00B331CC" w:rsidRDefault="00B331CC" w:rsidP="00B331CC">
      <w:pPr>
        <w:pStyle w:val="PL"/>
      </w:pPr>
      <w:r>
        <w:t xml:space="preserve">        altitude:</w:t>
      </w:r>
    </w:p>
    <w:p w14:paraId="675DD83E" w14:textId="77777777" w:rsidR="00B331CC" w:rsidRDefault="00B331CC" w:rsidP="00B331CC">
      <w:pPr>
        <w:pStyle w:val="PL"/>
      </w:pPr>
      <w:r>
        <w:t xml:space="preserve">          $ref: '#/components/schemas/Float'</w:t>
      </w:r>
    </w:p>
    <w:p w14:paraId="163D9D90" w14:textId="77777777" w:rsidR="00B331CC" w:rsidRDefault="00B331CC" w:rsidP="00B331CC">
      <w:pPr>
        <w:pStyle w:val="PL"/>
      </w:pPr>
      <w:r>
        <w:t xml:space="preserve">    ConvexGeoPolygon:</w:t>
      </w:r>
    </w:p>
    <w:p w14:paraId="54D26B63" w14:textId="77777777" w:rsidR="00B331CC" w:rsidRDefault="00B331CC" w:rsidP="00B331CC">
      <w:pPr>
        <w:pStyle w:val="PL"/>
      </w:pPr>
      <w:r>
        <w:t xml:space="preserve">      type: array</w:t>
      </w:r>
    </w:p>
    <w:p w14:paraId="276E9925" w14:textId="77777777" w:rsidR="00B331CC" w:rsidRDefault="00B331CC" w:rsidP="00B331CC">
      <w:pPr>
        <w:pStyle w:val="PL"/>
      </w:pPr>
      <w:r>
        <w:t xml:space="preserve">      items:</w:t>
      </w:r>
    </w:p>
    <w:p w14:paraId="58F5F4A9" w14:textId="77777777" w:rsidR="00B331CC" w:rsidRDefault="00B331CC" w:rsidP="00B331CC">
      <w:pPr>
        <w:pStyle w:val="PL"/>
      </w:pPr>
      <w:r>
        <w:t xml:space="preserve">        $ref: '#/components/schemas/GeoCoordinate'</w:t>
      </w:r>
    </w:p>
    <w:p w14:paraId="6EB7D786" w14:textId="77777777" w:rsidR="00B331CC" w:rsidRDefault="00B331CC" w:rsidP="00B331CC">
      <w:pPr>
        <w:pStyle w:val="PL"/>
      </w:pPr>
      <w:r>
        <w:t xml:space="preserve">      minItems: 3</w:t>
      </w:r>
    </w:p>
    <w:p w14:paraId="1DD4319C" w14:textId="77777777" w:rsidR="00B331CC" w:rsidRDefault="00B331CC" w:rsidP="00B331CC">
      <w:pPr>
        <w:pStyle w:val="PL"/>
      </w:pPr>
      <w:r>
        <w:t xml:space="preserve">    GeoArea:</w:t>
      </w:r>
    </w:p>
    <w:p w14:paraId="707FDFF2" w14:textId="77777777" w:rsidR="00B331CC" w:rsidRDefault="00B331CC" w:rsidP="00B331CC">
      <w:pPr>
        <w:pStyle w:val="PL"/>
      </w:pPr>
      <w:r>
        <w:t xml:space="preserve">      type: object</w:t>
      </w:r>
    </w:p>
    <w:p w14:paraId="74BF428B" w14:textId="77777777" w:rsidR="00B331CC" w:rsidRDefault="00B331CC" w:rsidP="00B331CC">
      <w:pPr>
        <w:pStyle w:val="PL"/>
      </w:pPr>
      <w:r>
        <w:t xml:space="preserve">      properties:</w:t>
      </w:r>
    </w:p>
    <w:p w14:paraId="6868C39B" w14:textId="77777777" w:rsidR="00B331CC" w:rsidRDefault="00B331CC" w:rsidP="00B331CC">
      <w:pPr>
        <w:pStyle w:val="PL"/>
      </w:pPr>
      <w:r>
        <w:t xml:space="preserve">        convexGeoPolygon:</w:t>
      </w:r>
    </w:p>
    <w:p w14:paraId="16250DEB" w14:textId="77777777" w:rsidR="00B331CC" w:rsidRDefault="00B331CC" w:rsidP="00B331CC">
      <w:pPr>
        <w:pStyle w:val="PL"/>
      </w:pPr>
      <w:r>
        <w:t xml:space="preserve">          $ref: '#/components/schemas/ConvexGeoPolygon'</w:t>
      </w:r>
    </w:p>
    <w:p w14:paraId="2693A679" w14:textId="77777777" w:rsidR="00B331CC" w:rsidRDefault="00B331CC" w:rsidP="00B331CC">
      <w:pPr>
        <w:pStyle w:val="PL"/>
      </w:pPr>
      <w:r>
        <w:t xml:space="preserve">    GeoAreaToCellMapping:</w:t>
      </w:r>
    </w:p>
    <w:p w14:paraId="096628FB" w14:textId="77777777" w:rsidR="00B331CC" w:rsidRDefault="00B331CC" w:rsidP="00B331CC">
      <w:pPr>
        <w:pStyle w:val="PL"/>
      </w:pPr>
      <w:r>
        <w:t xml:space="preserve">      type: object</w:t>
      </w:r>
    </w:p>
    <w:p w14:paraId="2F3EE16D" w14:textId="77777777" w:rsidR="00B331CC" w:rsidRDefault="00B331CC" w:rsidP="00B331CC">
      <w:pPr>
        <w:pStyle w:val="PL"/>
      </w:pPr>
      <w:r>
        <w:t xml:space="preserve">      properties:</w:t>
      </w:r>
    </w:p>
    <w:p w14:paraId="1A5AEDF0" w14:textId="77777777" w:rsidR="00B331CC" w:rsidRDefault="00B331CC" w:rsidP="00B331CC">
      <w:pPr>
        <w:pStyle w:val="PL"/>
      </w:pPr>
      <w:r>
        <w:t xml:space="preserve">        geoArea:</w:t>
      </w:r>
    </w:p>
    <w:p w14:paraId="2D66D3C6" w14:textId="77777777" w:rsidR="00B331CC" w:rsidRDefault="00B331CC" w:rsidP="00B331CC">
      <w:pPr>
        <w:pStyle w:val="PL"/>
      </w:pPr>
      <w:r>
        <w:t xml:space="preserve">          $ref: '#/components/schemas/GeoArea'</w:t>
      </w:r>
    </w:p>
    <w:p w14:paraId="5CD726A0" w14:textId="77777777" w:rsidR="00B331CC" w:rsidRDefault="00B331CC" w:rsidP="00B331CC">
      <w:pPr>
        <w:pStyle w:val="PL"/>
      </w:pPr>
      <w:r>
        <w:t xml:space="preserve">        associationThreshold:</w:t>
      </w:r>
    </w:p>
    <w:p w14:paraId="44F19DD8" w14:textId="77777777" w:rsidR="00B331CC" w:rsidRDefault="00B331CC" w:rsidP="00B331CC">
      <w:pPr>
        <w:pStyle w:val="PL"/>
      </w:pPr>
      <w:r>
        <w:t xml:space="preserve">          type: integer</w:t>
      </w:r>
    </w:p>
    <w:p w14:paraId="04413985" w14:textId="77777777" w:rsidR="00B331CC" w:rsidRDefault="00B331CC" w:rsidP="00B331CC">
      <w:pPr>
        <w:pStyle w:val="PL"/>
      </w:pPr>
      <w:r>
        <w:t xml:space="preserve">    AreaOfInterest:</w:t>
      </w:r>
    </w:p>
    <w:p w14:paraId="554852D2" w14:textId="77777777" w:rsidR="00B331CC" w:rsidRDefault="00B331CC" w:rsidP="00B331CC">
      <w:pPr>
        <w:pStyle w:val="PL"/>
      </w:pPr>
      <w:r>
        <w:t xml:space="preserve">      oneOf:</w:t>
      </w:r>
    </w:p>
    <w:p w14:paraId="529E2245" w14:textId="77777777" w:rsidR="00B331CC" w:rsidRDefault="00B331CC" w:rsidP="00B331CC">
      <w:pPr>
        <w:pStyle w:val="PL"/>
      </w:pPr>
      <w:r>
        <w:t xml:space="preserve">        - type: array</w:t>
      </w:r>
    </w:p>
    <w:p w14:paraId="1795A50F" w14:textId="77777777" w:rsidR="00B331CC" w:rsidRDefault="00B331CC" w:rsidP="00B331CC">
      <w:pPr>
        <w:pStyle w:val="PL"/>
      </w:pPr>
      <w:r>
        <w:t xml:space="preserve">          items:</w:t>
      </w:r>
    </w:p>
    <w:p w14:paraId="62E9EAD1" w14:textId="77777777" w:rsidR="00B331CC" w:rsidRDefault="00B331CC" w:rsidP="00B331CC">
      <w:pPr>
        <w:pStyle w:val="PL"/>
      </w:pPr>
      <w:r>
        <w:t xml:space="preserve">            $ref: '#/components/schemas/GeoAreaToCellMapping'</w:t>
      </w:r>
    </w:p>
    <w:p w14:paraId="42E240DF" w14:textId="77777777" w:rsidR="00B331CC" w:rsidRDefault="00B331CC" w:rsidP="00B331CC">
      <w:pPr>
        <w:pStyle w:val="PL"/>
      </w:pPr>
      <w:r>
        <w:t xml:space="preserve">        - type: array</w:t>
      </w:r>
    </w:p>
    <w:p w14:paraId="7CDF88E5" w14:textId="77777777" w:rsidR="00B331CC" w:rsidRDefault="00B331CC" w:rsidP="00B331CC">
      <w:pPr>
        <w:pStyle w:val="PL"/>
      </w:pPr>
      <w:r>
        <w:t xml:space="preserve">          items:</w:t>
      </w:r>
    </w:p>
    <w:p w14:paraId="2693A9E3" w14:textId="77777777" w:rsidR="00B331CC" w:rsidRDefault="00B331CC" w:rsidP="00B331CC">
      <w:pPr>
        <w:pStyle w:val="PL"/>
      </w:pPr>
      <w:r>
        <w:t xml:space="preserve">            $ref: 'TS28623_GenericNrm.yaml#/components/schemas/Tai'</w:t>
      </w:r>
    </w:p>
    <w:p w14:paraId="09E92423" w14:textId="77777777" w:rsidR="00B331CC" w:rsidRDefault="00B331CC" w:rsidP="00B331CC">
      <w:pPr>
        <w:pStyle w:val="PL"/>
      </w:pPr>
      <w:r>
        <w:t xml:space="preserve">        - type: array</w:t>
      </w:r>
    </w:p>
    <w:p w14:paraId="501C0ECF" w14:textId="77777777" w:rsidR="00B331CC" w:rsidRDefault="00B331CC" w:rsidP="00B331CC">
      <w:pPr>
        <w:pStyle w:val="PL"/>
      </w:pPr>
      <w:r>
        <w:t xml:space="preserve">          items:</w:t>
      </w:r>
    </w:p>
    <w:p w14:paraId="5F70E899" w14:textId="77777777" w:rsidR="00B331CC" w:rsidRDefault="00B331CC" w:rsidP="00B331CC">
      <w:pPr>
        <w:pStyle w:val="PL"/>
      </w:pPr>
      <w:r>
        <w:t xml:space="preserve">            $ref: '#/components/schemas/NrCellId'</w:t>
      </w:r>
    </w:p>
    <w:p w14:paraId="099827C7" w14:textId="77777777" w:rsidR="00B331CC" w:rsidRDefault="00B331CC" w:rsidP="00B331CC">
      <w:pPr>
        <w:pStyle w:val="PL"/>
      </w:pPr>
      <w:r>
        <w:t xml:space="preserve">        - type: array</w:t>
      </w:r>
    </w:p>
    <w:p w14:paraId="2D3AA9E0" w14:textId="77777777" w:rsidR="00B331CC" w:rsidRDefault="00B331CC" w:rsidP="00B331CC">
      <w:pPr>
        <w:pStyle w:val="PL"/>
      </w:pPr>
      <w:r>
        <w:t xml:space="preserve">          items:</w:t>
      </w:r>
    </w:p>
    <w:p w14:paraId="3E93D323" w14:textId="77777777" w:rsidR="00B331CC" w:rsidRDefault="00B331CC" w:rsidP="00B331CC">
      <w:pPr>
        <w:pStyle w:val="PL"/>
      </w:pPr>
      <w:r>
        <w:t xml:space="preserve">            $ref: '#/components/schemas/EutraCellId'</w:t>
      </w:r>
    </w:p>
    <w:p w14:paraId="4817BA9C" w14:textId="77777777" w:rsidR="00B331CC" w:rsidRDefault="00B331CC" w:rsidP="00B331CC">
      <w:pPr>
        <w:pStyle w:val="PL"/>
      </w:pPr>
      <w:r>
        <w:t xml:space="preserve">        - type: array</w:t>
      </w:r>
    </w:p>
    <w:p w14:paraId="515EC4CB" w14:textId="77777777" w:rsidR="00B331CC" w:rsidRDefault="00B331CC" w:rsidP="00B331CC">
      <w:pPr>
        <w:pStyle w:val="PL"/>
      </w:pPr>
      <w:r>
        <w:t xml:space="preserve">          items:</w:t>
      </w:r>
    </w:p>
    <w:p w14:paraId="3BB07C95" w14:textId="77777777" w:rsidR="00B331CC" w:rsidRDefault="00B331CC" w:rsidP="00B331CC">
      <w:pPr>
        <w:pStyle w:val="PL"/>
      </w:pPr>
      <w:r>
        <w:t xml:space="preserve">            $ref: '#/components/schemas/UtraCellId'</w:t>
      </w:r>
    </w:p>
    <w:p w14:paraId="7CA83BFD" w14:textId="77777777" w:rsidR="00B331CC" w:rsidRDefault="00B331CC" w:rsidP="00B331CC">
      <w:pPr>
        <w:pStyle w:val="PL"/>
      </w:pPr>
    </w:p>
    <w:p w14:paraId="5D124D46" w14:textId="77777777" w:rsidR="00B331CC" w:rsidRDefault="00B331CC" w:rsidP="00B331CC">
      <w:pPr>
        <w:pStyle w:val="PL"/>
      </w:pPr>
      <w:r>
        <w:t xml:space="preserve">    Fqdn:</w:t>
      </w:r>
    </w:p>
    <w:p w14:paraId="222B53B8" w14:textId="77777777" w:rsidR="00B331CC" w:rsidRDefault="00B331CC" w:rsidP="00B331CC">
      <w:pPr>
        <w:pStyle w:val="PL"/>
      </w:pPr>
      <w:r>
        <w:t xml:space="preserve">      type: string</w:t>
      </w:r>
    </w:p>
    <w:p w14:paraId="733772C9" w14:textId="77777777" w:rsidR="00B331CC" w:rsidRDefault="00B331CC" w:rsidP="00B331CC">
      <w:pPr>
        <w:pStyle w:val="PL"/>
        <w:rPr>
          <w:ins w:id="136" w:author="ruiyue"/>
        </w:rPr>
      </w:pPr>
      <w:ins w:id="137" w:author="ruiyue">
        <w:r>
          <w:t xml:space="preserve">      description: This datatype is used for writable attribute</w:t>
        </w:r>
      </w:ins>
    </w:p>
    <w:p w14:paraId="313B8B05" w14:textId="77777777" w:rsidR="00B331CC" w:rsidRDefault="00B331CC" w:rsidP="00B331CC">
      <w:pPr>
        <w:pStyle w:val="PL"/>
        <w:rPr>
          <w:ins w:id="138" w:author="ruiyue"/>
        </w:rPr>
      </w:pPr>
      <w:ins w:id="139" w:author="ruiyue">
        <w:r>
          <w:t xml:space="preserve">      pattern: '^([0-9A-Za-z]([-0-9A-Za-z]{0,61}[0-9A-Za-z])?\.)+[A-Za-z]{2,63}\.?$'</w:t>
        </w:r>
      </w:ins>
    </w:p>
    <w:p w14:paraId="54511E59" w14:textId="77777777" w:rsidR="00B331CC" w:rsidRDefault="00B331CC" w:rsidP="00B331CC">
      <w:pPr>
        <w:pStyle w:val="PL"/>
        <w:rPr>
          <w:ins w:id="140" w:author="ruiyue"/>
        </w:rPr>
      </w:pPr>
      <w:ins w:id="141" w:author="ruiyue">
        <w:r>
          <w:t xml:space="preserve">      minLength: 4</w:t>
        </w:r>
      </w:ins>
    </w:p>
    <w:p w14:paraId="47062CE0" w14:textId="77777777" w:rsidR="00B331CC" w:rsidRDefault="00B331CC" w:rsidP="00B331CC">
      <w:pPr>
        <w:pStyle w:val="PL"/>
        <w:rPr>
          <w:ins w:id="142" w:author="ruiyue"/>
        </w:rPr>
      </w:pPr>
      <w:ins w:id="143" w:author="ruiyue">
        <w:r>
          <w:t xml:space="preserve">      maxLength: 253</w:t>
        </w:r>
      </w:ins>
    </w:p>
    <w:p w14:paraId="52F46078" w14:textId="77777777" w:rsidR="00B331CC" w:rsidRDefault="00B331CC" w:rsidP="00B331CC">
      <w:pPr>
        <w:pStyle w:val="PL"/>
        <w:rPr>
          <w:ins w:id="144" w:author="ruiyue"/>
        </w:rPr>
      </w:pPr>
      <w:ins w:id="145" w:author="ruiyue">
        <w:r>
          <w:t xml:space="preserve">    FqdnRo:</w:t>
        </w:r>
      </w:ins>
    </w:p>
    <w:p w14:paraId="0425C64C" w14:textId="77777777" w:rsidR="00B331CC" w:rsidRDefault="00B331CC" w:rsidP="00B331CC">
      <w:pPr>
        <w:pStyle w:val="PL"/>
        <w:rPr>
          <w:ins w:id="146" w:author="ruiyue"/>
        </w:rPr>
      </w:pPr>
      <w:ins w:id="147" w:author="ruiyue">
        <w:r>
          <w:t xml:space="preserve">      type: string</w:t>
        </w:r>
      </w:ins>
    </w:p>
    <w:p w14:paraId="3834F7E6" w14:textId="77777777" w:rsidR="00B331CC" w:rsidRDefault="00B331CC" w:rsidP="00B331CC">
      <w:pPr>
        <w:pStyle w:val="PL"/>
        <w:rPr>
          <w:ins w:id="148" w:author="ruiyue"/>
        </w:rPr>
      </w:pPr>
      <w:ins w:id="149" w:author="ruiyue">
        <w:r>
          <w:t xml:space="preserve">      description: This datatype is used for readOnly attribute</w:t>
        </w:r>
      </w:ins>
    </w:p>
    <w:p w14:paraId="6317056C" w14:textId="77777777" w:rsidR="00B331CC" w:rsidRDefault="00B331CC" w:rsidP="00B331CC">
      <w:pPr>
        <w:pStyle w:val="PL"/>
      </w:pPr>
      <w:r>
        <w:t xml:space="preserve">      pattern: '^([0-9A-Za-z]([-0-9A-Za-z]{0,61}[0-9A-Za-z])?\.)+[A-Za-z]{2,63}\.?$'</w:t>
      </w:r>
    </w:p>
    <w:p w14:paraId="0537FC65" w14:textId="77777777" w:rsidR="00B331CC" w:rsidRDefault="00B331CC" w:rsidP="00B331CC">
      <w:pPr>
        <w:pStyle w:val="PL"/>
      </w:pPr>
      <w:r>
        <w:t xml:space="preserve">      minLength: 4</w:t>
      </w:r>
    </w:p>
    <w:p w14:paraId="4FDA6158" w14:textId="77777777" w:rsidR="00B331CC" w:rsidRDefault="00B331CC" w:rsidP="00B331CC">
      <w:pPr>
        <w:pStyle w:val="PL"/>
      </w:pPr>
      <w:r>
        <w:t xml:space="preserve">      maxLength: 253</w:t>
      </w:r>
    </w:p>
    <w:p w14:paraId="07D53EB8" w14:textId="77777777" w:rsidR="00B331CC" w:rsidRDefault="00B331CC" w:rsidP="00B331CC">
      <w:pPr>
        <w:pStyle w:val="PL"/>
        <w:rPr>
          <w:ins w:id="150" w:author="ruiyue"/>
        </w:rPr>
      </w:pPr>
      <w:ins w:id="151" w:author="ruiyue">
        <w:r>
          <w:t xml:space="preserve">      readOnly: true</w:t>
        </w:r>
      </w:ins>
    </w:p>
    <w:p w14:paraId="1AD3D2D7" w14:textId="77777777" w:rsidR="00B331CC" w:rsidRDefault="00B331CC" w:rsidP="00B331CC">
      <w:pPr>
        <w:pStyle w:val="PL"/>
        <w:rPr>
          <w:ins w:id="152" w:author="ruiyue"/>
        </w:rPr>
      </w:pPr>
    </w:p>
    <w:p w14:paraId="4B4C4C36" w14:textId="77777777" w:rsidR="00B331CC" w:rsidRDefault="00B331CC" w:rsidP="00B331CC">
      <w:pPr>
        <w:pStyle w:val="PL"/>
      </w:pPr>
      <w:r>
        <w:t xml:space="preserve">    Ipv4Addr:</w:t>
      </w:r>
    </w:p>
    <w:p w14:paraId="49147FBE" w14:textId="77777777" w:rsidR="00B331CC" w:rsidRDefault="00B331CC" w:rsidP="00B331CC">
      <w:pPr>
        <w:pStyle w:val="PL"/>
        <w:rPr>
          <w:ins w:id="153" w:author="ruiyue"/>
        </w:rPr>
      </w:pPr>
      <w:ins w:id="154" w:author="ruiyue">
        <w:r>
          <w:lastRenderedPageBreak/>
          <w:t xml:space="preserve">      description: This datatype is used for writable attribute</w:t>
        </w:r>
      </w:ins>
    </w:p>
    <w:p w14:paraId="32758AD8" w14:textId="77777777" w:rsidR="00B331CC" w:rsidRDefault="00B331CC" w:rsidP="00B331CC">
      <w:pPr>
        <w:pStyle w:val="PL"/>
      </w:pPr>
      <w:r>
        <w:t xml:space="preserve">      type: string</w:t>
      </w:r>
    </w:p>
    <w:p w14:paraId="625C4CBE" w14:textId="77777777" w:rsidR="00B331CC" w:rsidRDefault="00B331CC" w:rsidP="00B331CC">
      <w:pPr>
        <w:pStyle w:val="PL"/>
      </w:pPr>
      <w:r>
        <w:t xml:space="preserve">      pattern: '^(([0-9]|[1-9][0-9]|1[0-9][0-9]|2[0-4][0-9]|25[0-5])\.){3}([0-9]|[1-9][0-9]|1[0-9][0-9]|2[0-4][0-9]|25[0-5])$'</w:t>
      </w:r>
    </w:p>
    <w:p w14:paraId="09F911C8" w14:textId="77777777" w:rsidR="00B331CC" w:rsidRDefault="00B331CC" w:rsidP="00B331CC">
      <w:pPr>
        <w:pStyle w:val="PL"/>
      </w:pPr>
      <w:r>
        <w:t xml:space="preserve">      example: '198.51.100.1'</w:t>
      </w:r>
    </w:p>
    <w:p w14:paraId="332BE9B1" w14:textId="77777777" w:rsidR="00B331CC" w:rsidRDefault="00B331CC" w:rsidP="00B331CC">
      <w:pPr>
        <w:pStyle w:val="PL"/>
        <w:rPr>
          <w:ins w:id="155" w:author="ruiyue"/>
        </w:rPr>
      </w:pPr>
      <w:ins w:id="156" w:author="ruiyue">
        <w:r>
          <w:t xml:space="preserve">    Ipv4AddrRo:</w:t>
        </w:r>
      </w:ins>
    </w:p>
    <w:p w14:paraId="36B10271" w14:textId="77777777" w:rsidR="00B331CC" w:rsidRDefault="00B331CC" w:rsidP="00B331CC">
      <w:pPr>
        <w:pStyle w:val="PL"/>
        <w:rPr>
          <w:ins w:id="157" w:author="ruiyue"/>
        </w:rPr>
      </w:pPr>
      <w:ins w:id="158" w:author="ruiyue">
        <w:r>
          <w:t xml:space="preserve">      description: This datatype is used for readOnly attribute</w:t>
        </w:r>
      </w:ins>
    </w:p>
    <w:p w14:paraId="3FB78C68" w14:textId="77777777" w:rsidR="00B331CC" w:rsidRDefault="00B331CC" w:rsidP="00B331CC">
      <w:pPr>
        <w:pStyle w:val="PL"/>
        <w:rPr>
          <w:ins w:id="159" w:author="ruiyue"/>
        </w:rPr>
      </w:pPr>
      <w:ins w:id="160" w:author="ruiyue">
        <w:r>
          <w:t xml:space="preserve">      type: string</w:t>
        </w:r>
      </w:ins>
    </w:p>
    <w:p w14:paraId="7F924612" w14:textId="77777777" w:rsidR="00B331CC" w:rsidRDefault="00B331CC" w:rsidP="00B331CC">
      <w:pPr>
        <w:pStyle w:val="PL"/>
        <w:rPr>
          <w:ins w:id="161" w:author="ruiyue"/>
        </w:rPr>
      </w:pPr>
      <w:ins w:id="162" w:author="ruiyue">
        <w:r>
          <w:t xml:space="preserve">      pattern: '^(([0-9]|[1-9][0-9]|1[0-9][0-9]|2[0-4][0-9]|25[0-5])\.){3}([0-9]|[1-9][0-9]|1[0-9][0-9]|2[0-4][0-9]|25[0-5])$'</w:t>
        </w:r>
      </w:ins>
    </w:p>
    <w:p w14:paraId="29972E01" w14:textId="77777777" w:rsidR="00B331CC" w:rsidRDefault="00B331CC" w:rsidP="00B331CC">
      <w:pPr>
        <w:pStyle w:val="PL"/>
        <w:rPr>
          <w:ins w:id="163" w:author="ruiyue"/>
        </w:rPr>
      </w:pPr>
      <w:ins w:id="164" w:author="ruiyue">
        <w:r>
          <w:t xml:space="preserve">      example: '198.51.100.1' </w:t>
        </w:r>
      </w:ins>
    </w:p>
    <w:p w14:paraId="27CCB3CE" w14:textId="77777777" w:rsidR="00B331CC" w:rsidRDefault="00B331CC" w:rsidP="00B331CC">
      <w:pPr>
        <w:pStyle w:val="PL"/>
        <w:rPr>
          <w:ins w:id="165" w:author="ruiyue"/>
        </w:rPr>
      </w:pPr>
      <w:ins w:id="166" w:author="ruiyue">
        <w:r>
          <w:t xml:space="preserve">      readOnly: true     </w:t>
        </w:r>
      </w:ins>
    </w:p>
    <w:p w14:paraId="731ABEB3" w14:textId="77777777" w:rsidR="00B331CC" w:rsidRDefault="00B331CC" w:rsidP="00B331CC">
      <w:pPr>
        <w:pStyle w:val="PL"/>
      </w:pPr>
      <w:r>
        <w:t xml:space="preserve">    Ipv6Addr:</w:t>
      </w:r>
    </w:p>
    <w:p w14:paraId="6412C333" w14:textId="77777777" w:rsidR="00B331CC" w:rsidRDefault="00B331CC" w:rsidP="00B331CC">
      <w:pPr>
        <w:pStyle w:val="PL"/>
        <w:rPr>
          <w:ins w:id="167" w:author="ruiyue"/>
        </w:rPr>
      </w:pPr>
      <w:ins w:id="168" w:author="ruiyue">
        <w:r>
          <w:t xml:space="preserve">      description: This datatype is used for writable attribute</w:t>
        </w:r>
      </w:ins>
    </w:p>
    <w:p w14:paraId="3ED76434" w14:textId="77777777" w:rsidR="00B331CC" w:rsidRDefault="00B331CC" w:rsidP="00B331CC">
      <w:pPr>
        <w:pStyle w:val="PL"/>
      </w:pPr>
      <w:r>
        <w:t xml:space="preserve">      type: string</w:t>
      </w:r>
    </w:p>
    <w:p w14:paraId="682BEF36" w14:textId="77777777" w:rsidR="00B331CC" w:rsidRDefault="00B331CC" w:rsidP="00B331CC">
      <w:pPr>
        <w:pStyle w:val="PL"/>
      </w:pPr>
      <w:r>
        <w:t xml:space="preserve">      allOf:</w:t>
      </w:r>
    </w:p>
    <w:p w14:paraId="7884E007" w14:textId="77777777" w:rsidR="00B331CC" w:rsidRDefault="00B331CC" w:rsidP="00B331CC">
      <w:pPr>
        <w:pStyle w:val="PL"/>
      </w:pPr>
      <w:r>
        <w:t xml:space="preserve">        - pattern: '^((:|(0?|([1-9a-f][0-9a-f]{0,3}))):)((0?|([1-9a-f][0-9a-f]{0,3})):){0,6}(:|(0?|([1-9a-f][0-9a-f]{0,3})))$'</w:t>
      </w:r>
    </w:p>
    <w:p w14:paraId="1C935E96" w14:textId="77777777" w:rsidR="00B331CC" w:rsidRDefault="00B331CC" w:rsidP="00B331CC">
      <w:pPr>
        <w:pStyle w:val="PL"/>
      </w:pPr>
      <w:r>
        <w:t xml:space="preserve">        - pattern: '^((([^:]+:){7}([^:]+))|((([^:]+:)*[^:]+)?::(([^:]+:)*[^:]+)?))$'</w:t>
      </w:r>
    </w:p>
    <w:p w14:paraId="5CA065A6" w14:textId="77777777" w:rsidR="00B331CC" w:rsidRDefault="00B331CC" w:rsidP="00B331CC">
      <w:pPr>
        <w:pStyle w:val="PL"/>
      </w:pPr>
      <w:r>
        <w:t xml:space="preserve">      example: '2001:db8:85a3::8a2e:370:7334'</w:t>
      </w:r>
    </w:p>
    <w:p w14:paraId="1068843F" w14:textId="77777777" w:rsidR="00B331CC" w:rsidRDefault="00B331CC" w:rsidP="00B331CC">
      <w:pPr>
        <w:pStyle w:val="PL"/>
        <w:rPr>
          <w:ins w:id="169" w:author="ruiyue"/>
        </w:rPr>
      </w:pPr>
      <w:ins w:id="170" w:author="ruiyue">
        <w:r>
          <w:t xml:space="preserve">    Ipv6AddrRo:</w:t>
        </w:r>
      </w:ins>
    </w:p>
    <w:p w14:paraId="14A630CB" w14:textId="77777777" w:rsidR="00B331CC" w:rsidRDefault="00B331CC" w:rsidP="00B331CC">
      <w:pPr>
        <w:pStyle w:val="PL"/>
        <w:rPr>
          <w:ins w:id="171" w:author="ruiyue"/>
        </w:rPr>
      </w:pPr>
      <w:ins w:id="172" w:author="ruiyue">
        <w:r>
          <w:t xml:space="preserve">      description: This datatype is used for readOnly attribute</w:t>
        </w:r>
      </w:ins>
    </w:p>
    <w:p w14:paraId="46AA8F4C" w14:textId="77777777" w:rsidR="00B331CC" w:rsidRDefault="00B331CC" w:rsidP="00B331CC">
      <w:pPr>
        <w:pStyle w:val="PL"/>
        <w:rPr>
          <w:ins w:id="173" w:author="ruiyue"/>
        </w:rPr>
      </w:pPr>
      <w:ins w:id="174" w:author="ruiyue">
        <w:r>
          <w:t xml:space="preserve">      type: string</w:t>
        </w:r>
      </w:ins>
    </w:p>
    <w:p w14:paraId="18482F41" w14:textId="77777777" w:rsidR="00B331CC" w:rsidRDefault="00B331CC" w:rsidP="00B331CC">
      <w:pPr>
        <w:pStyle w:val="PL"/>
        <w:rPr>
          <w:ins w:id="175" w:author="ruiyue"/>
        </w:rPr>
      </w:pPr>
      <w:ins w:id="176" w:author="ruiyue">
        <w:r>
          <w:t xml:space="preserve">      allOf:</w:t>
        </w:r>
      </w:ins>
    </w:p>
    <w:p w14:paraId="24497F85" w14:textId="77777777" w:rsidR="00B331CC" w:rsidRDefault="00B331CC" w:rsidP="00B331CC">
      <w:pPr>
        <w:pStyle w:val="PL"/>
        <w:rPr>
          <w:ins w:id="177" w:author="ruiyue"/>
        </w:rPr>
      </w:pPr>
      <w:ins w:id="178" w:author="ruiyue">
        <w:r>
          <w:t xml:space="preserve">        - pattern: '^((:|(0?|([1-9a-f][0-9a-f]{0,3}))):)((0?|([1-9a-f][0-9a-f]{0,3})):){0,6}(:|(0?|([1-9a-f][0-9a-f]{0,3})))$'</w:t>
        </w:r>
      </w:ins>
    </w:p>
    <w:p w14:paraId="32ADDFEB" w14:textId="77777777" w:rsidR="00B331CC" w:rsidRDefault="00B331CC" w:rsidP="00B331CC">
      <w:pPr>
        <w:pStyle w:val="PL"/>
        <w:rPr>
          <w:ins w:id="179" w:author="ruiyue"/>
        </w:rPr>
      </w:pPr>
      <w:ins w:id="180" w:author="ruiyue">
        <w:r>
          <w:t xml:space="preserve">        - pattern: '^((([^:]+:){7}([^:]+))|((([^:]+:)*[^:]+)?::(([^:]+:)*[^:]+)?))$'</w:t>
        </w:r>
      </w:ins>
    </w:p>
    <w:p w14:paraId="5374029A" w14:textId="77777777" w:rsidR="00B331CC" w:rsidRDefault="00B331CC" w:rsidP="00B331CC">
      <w:pPr>
        <w:pStyle w:val="PL"/>
        <w:rPr>
          <w:ins w:id="181" w:author="ruiyue"/>
        </w:rPr>
      </w:pPr>
      <w:ins w:id="182" w:author="ruiyue">
        <w:r>
          <w:t xml:space="preserve">      example: '2001:db8:85a3::8a2e:370:7334'</w:t>
        </w:r>
      </w:ins>
    </w:p>
    <w:p w14:paraId="2494ABAF" w14:textId="77777777" w:rsidR="00B331CC" w:rsidRDefault="00B331CC" w:rsidP="00B331CC">
      <w:pPr>
        <w:pStyle w:val="PL"/>
        <w:rPr>
          <w:ins w:id="183" w:author="ruiyue"/>
        </w:rPr>
      </w:pPr>
      <w:ins w:id="184" w:author="ruiyue">
        <w:r>
          <w:t xml:space="preserve">      readOnly: true      </w:t>
        </w:r>
      </w:ins>
    </w:p>
    <w:p w14:paraId="768B14F7" w14:textId="77777777" w:rsidR="00B331CC" w:rsidRDefault="00B331CC" w:rsidP="00B331CC">
      <w:pPr>
        <w:pStyle w:val="PL"/>
      </w:pPr>
      <w:r>
        <w:t xml:space="preserve">    Ipv6Prefix:</w:t>
      </w:r>
    </w:p>
    <w:p w14:paraId="50B03101" w14:textId="77777777" w:rsidR="00B331CC" w:rsidRDefault="00B331CC" w:rsidP="00B331CC">
      <w:pPr>
        <w:pStyle w:val="PL"/>
        <w:rPr>
          <w:ins w:id="185" w:author="ruiyue"/>
        </w:rPr>
      </w:pPr>
      <w:ins w:id="186" w:author="ruiyue">
        <w:r>
          <w:t xml:space="preserve">      description: This datatype is used for writable attribute</w:t>
        </w:r>
      </w:ins>
    </w:p>
    <w:p w14:paraId="1254D526" w14:textId="77777777" w:rsidR="00B331CC" w:rsidRDefault="00B331CC" w:rsidP="00B331CC">
      <w:pPr>
        <w:pStyle w:val="PL"/>
      </w:pPr>
      <w:r>
        <w:t xml:space="preserve">      type: string</w:t>
      </w:r>
    </w:p>
    <w:p w14:paraId="5B81C7DA" w14:textId="77777777" w:rsidR="00B331CC" w:rsidRDefault="00B331CC" w:rsidP="00B331CC">
      <w:pPr>
        <w:pStyle w:val="PL"/>
      </w:pPr>
      <w:r>
        <w:t xml:space="preserve">      allOf:</w:t>
      </w:r>
    </w:p>
    <w:p w14:paraId="1CDCE71D" w14:textId="77777777" w:rsidR="00B331CC" w:rsidRDefault="00B331CC" w:rsidP="00B331CC">
      <w:pPr>
        <w:pStyle w:val="PL"/>
      </w:pPr>
      <w:r>
        <w:t xml:space="preserve">        - pattern: '^((:|(0?|([1-9a-f][0-9a-f]{0,3}))):)((0?|([1-9a-f][0-9a-f]{0,3})):){0,6}(:|(0?|([1-9a-f][0-9a-f]{0,3})))(\/(([0-9])|([0-9]{2})|(1[0-1][0-9])|(12[0-8])))$'</w:t>
      </w:r>
    </w:p>
    <w:p w14:paraId="619B131B" w14:textId="77777777" w:rsidR="00B331CC" w:rsidRDefault="00B331CC" w:rsidP="00B331CC">
      <w:pPr>
        <w:pStyle w:val="PL"/>
      </w:pPr>
      <w:r>
        <w:t xml:space="preserve">        - pattern: '^((([^:]+:){7}([^:]+))|((([^:]+:)*[^:]+)?::(([^:]+:)*[^:]+)?))(\/.+)$'</w:t>
      </w:r>
    </w:p>
    <w:p w14:paraId="1538EF44" w14:textId="77777777" w:rsidR="00B331CC" w:rsidRDefault="00B331CC" w:rsidP="00B331CC">
      <w:pPr>
        <w:pStyle w:val="PL"/>
      </w:pPr>
      <w:r>
        <w:t xml:space="preserve">      example: '2001:db8:abcd:12::0/64'</w:t>
      </w:r>
    </w:p>
    <w:p w14:paraId="443FD23A" w14:textId="77777777" w:rsidR="00B331CC" w:rsidRDefault="00B331CC" w:rsidP="00B331CC">
      <w:pPr>
        <w:pStyle w:val="PL"/>
        <w:rPr>
          <w:ins w:id="187" w:author="ruiyue"/>
        </w:rPr>
      </w:pPr>
      <w:ins w:id="188" w:author="ruiyue">
        <w:r>
          <w:t xml:space="preserve">    Ipv6PrefixRo:</w:t>
        </w:r>
      </w:ins>
    </w:p>
    <w:p w14:paraId="5F70E2B2" w14:textId="77777777" w:rsidR="00B331CC" w:rsidRDefault="00B331CC" w:rsidP="00B331CC">
      <w:pPr>
        <w:pStyle w:val="PL"/>
        <w:rPr>
          <w:ins w:id="189" w:author="ruiyue"/>
        </w:rPr>
      </w:pPr>
      <w:ins w:id="190" w:author="ruiyue">
        <w:r>
          <w:t xml:space="preserve">      description: This datatype is used for readOnly attribute</w:t>
        </w:r>
      </w:ins>
    </w:p>
    <w:p w14:paraId="08B5A886" w14:textId="77777777" w:rsidR="00B331CC" w:rsidRDefault="00B331CC" w:rsidP="00B331CC">
      <w:pPr>
        <w:pStyle w:val="PL"/>
        <w:rPr>
          <w:ins w:id="191" w:author="ruiyue"/>
        </w:rPr>
      </w:pPr>
      <w:ins w:id="192" w:author="ruiyue">
        <w:r>
          <w:t xml:space="preserve">      type: string</w:t>
        </w:r>
      </w:ins>
    </w:p>
    <w:p w14:paraId="3C0ED8B3" w14:textId="77777777" w:rsidR="00B331CC" w:rsidRDefault="00B331CC" w:rsidP="00B331CC">
      <w:pPr>
        <w:pStyle w:val="PL"/>
        <w:rPr>
          <w:ins w:id="193" w:author="ruiyue"/>
        </w:rPr>
      </w:pPr>
      <w:ins w:id="194" w:author="ruiyue">
        <w:r>
          <w:t xml:space="preserve">      allOf:</w:t>
        </w:r>
      </w:ins>
    </w:p>
    <w:p w14:paraId="209C1176" w14:textId="77777777" w:rsidR="00B331CC" w:rsidRDefault="00B331CC" w:rsidP="00B331CC">
      <w:pPr>
        <w:pStyle w:val="PL"/>
        <w:rPr>
          <w:ins w:id="195" w:author="ruiyue"/>
        </w:rPr>
      </w:pPr>
      <w:ins w:id="196" w:author="ruiyue">
        <w:r>
          <w:t xml:space="preserve">        - pattern: '^((:|(0?|([1-9a-f][0-9a-f]{0,3}))):)((0?|([1-9a-f][0-9a-f]{0,3})):){0,6}(:|(0?|([1-9a-f][0-9a-f]{0,3})))(\/(([0-9])|([0-9]{2})|(1[0-1][0-9])|(12[0-8])))$'</w:t>
        </w:r>
      </w:ins>
    </w:p>
    <w:p w14:paraId="1E56ABD1" w14:textId="77777777" w:rsidR="00B331CC" w:rsidRDefault="00B331CC" w:rsidP="00B331CC">
      <w:pPr>
        <w:pStyle w:val="PL"/>
        <w:rPr>
          <w:ins w:id="197" w:author="ruiyue"/>
        </w:rPr>
      </w:pPr>
      <w:ins w:id="198" w:author="ruiyue">
        <w:r>
          <w:t xml:space="preserve">        - pattern: '^((([^:]+:){7}([^:]+))|((([^:]+:)*[^:]+)?::(([^:]+:)*[^:]+)?))(\/.+)$'</w:t>
        </w:r>
      </w:ins>
    </w:p>
    <w:p w14:paraId="7E0A437E" w14:textId="77777777" w:rsidR="00B331CC" w:rsidRDefault="00B331CC" w:rsidP="00B331CC">
      <w:pPr>
        <w:pStyle w:val="PL"/>
        <w:rPr>
          <w:ins w:id="199" w:author="ruiyue"/>
        </w:rPr>
      </w:pPr>
      <w:ins w:id="200" w:author="ruiyue">
        <w:r>
          <w:t xml:space="preserve">      example: '2001:db8:abcd:12::0/64'</w:t>
        </w:r>
      </w:ins>
    </w:p>
    <w:p w14:paraId="6ACC3F6B" w14:textId="77777777" w:rsidR="00B331CC" w:rsidRDefault="00B331CC" w:rsidP="00B331CC">
      <w:pPr>
        <w:pStyle w:val="PL"/>
        <w:rPr>
          <w:ins w:id="201" w:author="ruiyue"/>
        </w:rPr>
      </w:pPr>
      <w:ins w:id="202" w:author="ruiyue">
        <w:r>
          <w:t xml:space="preserve">      readOnly: true      </w:t>
        </w:r>
      </w:ins>
    </w:p>
    <w:p w14:paraId="38A9D572" w14:textId="77777777" w:rsidR="00B331CC" w:rsidRDefault="00B331CC" w:rsidP="00B331CC">
      <w:pPr>
        <w:pStyle w:val="PL"/>
      </w:pPr>
      <w:r>
        <w:t xml:space="preserve">    IpAddr:</w:t>
      </w:r>
    </w:p>
    <w:p w14:paraId="666E4DB4" w14:textId="77777777" w:rsidR="00B331CC" w:rsidRDefault="00B331CC" w:rsidP="00B331CC">
      <w:pPr>
        <w:pStyle w:val="PL"/>
        <w:rPr>
          <w:ins w:id="203" w:author="ruiyue"/>
        </w:rPr>
      </w:pPr>
      <w:ins w:id="204" w:author="ruiyue">
        <w:r>
          <w:t xml:space="preserve">      description: This datatype is used for writable attribute</w:t>
        </w:r>
      </w:ins>
    </w:p>
    <w:p w14:paraId="30A7E3AF" w14:textId="77777777" w:rsidR="00B331CC" w:rsidRDefault="00B331CC" w:rsidP="00B331CC">
      <w:pPr>
        <w:pStyle w:val="PL"/>
      </w:pPr>
      <w:r>
        <w:t xml:space="preserve">      oneOf:</w:t>
      </w:r>
    </w:p>
    <w:p w14:paraId="33D67CA1" w14:textId="77777777" w:rsidR="00B331CC" w:rsidRDefault="00B331CC" w:rsidP="00B331CC">
      <w:pPr>
        <w:pStyle w:val="PL"/>
      </w:pPr>
      <w:r>
        <w:t xml:space="preserve">        - $ref: '#/components/schemas/Ipv4Addr'</w:t>
      </w:r>
    </w:p>
    <w:p w14:paraId="4677EDFA" w14:textId="77777777" w:rsidR="00B331CC" w:rsidRDefault="00B331CC" w:rsidP="00B331CC">
      <w:pPr>
        <w:pStyle w:val="PL"/>
      </w:pPr>
      <w:r>
        <w:t xml:space="preserve">        - $ref: '#/components/schemas/Ipv6Addr'</w:t>
      </w:r>
    </w:p>
    <w:p w14:paraId="01F16039" w14:textId="77777777" w:rsidR="00B331CC" w:rsidRDefault="00B331CC" w:rsidP="00B331CC">
      <w:pPr>
        <w:pStyle w:val="PL"/>
      </w:pPr>
      <w:r>
        <w:t xml:space="preserve">        - $ref: '#/components/schemas/Ipv6Prefix'</w:t>
      </w:r>
    </w:p>
    <w:p w14:paraId="24051A5D" w14:textId="77777777" w:rsidR="00B331CC" w:rsidRDefault="00B331CC" w:rsidP="00B331CC">
      <w:pPr>
        <w:pStyle w:val="PL"/>
        <w:rPr>
          <w:ins w:id="205" w:author="ruiyue"/>
        </w:rPr>
      </w:pPr>
      <w:ins w:id="206" w:author="ruiyue">
        <w:r>
          <w:t xml:space="preserve">    IpAddrRo:</w:t>
        </w:r>
      </w:ins>
    </w:p>
    <w:p w14:paraId="72D12957" w14:textId="77777777" w:rsidR="00B331CC" w:rsidRDefault="00B331CC" w:rsidP="00B331CC">
      <w:pPr>
        <w:pStyle w:val="PL"/>
        <w:rPr>
          <w:ins w:id="207" w:author="ruiyue"/>
        </w:rPr>
      </w:pPr>
      <w:ins w:id="208" w:author="ruiyue">
        <w:r>
          <w:t xml:space="preserve">      description: This datatype is used for readOnly attribute</w:t>
        </w:r>
      </w:ins>
    </w:p>
    <w:p w14:paraId="5D2BF15B" w14:textId="77777777" w:rsidR="00B331CC" w:rsidRDefault="00B331CC" w:rsidP="00B331CC">
      <w:pPr>
        <w:pStyle w:val="PL"/>
        <w:rPr>
          <w:ins w:id="209" w:author="ruiyue"/>
        </w:rPr>
      </w:pPr>
      <w:ins w:id="210" w:author="ruiyue">
        <w:r>
          <w:t xml:space="preserve">      oneOf:</w:t>
        </w:r>
      </w:ins>
    </w:p>
    <w:p w14:paraId="79D7088C" w14:textId="77777777" w:rsidR="00B331CC" w:rsidRDefault="00B331CC" w:rsidP="00B331CC">
      <w:pPr>
        <w:pStyle w:val="PL"/>
        <w:rPr>
          <w:ins w:id="211" w:author="ruiyue"/>
        </w:rPr>
      </w:pPr>
      <w:ins w:id="212" w:author="ruiyue">
        <w:r>
          <w:t xml:space="preserve">        - $ref: '#/components/schemas/Ipv4AddrRo'</w:t>
        </w:r>
      </w:ins>
    </w:p>
    <w:p w14:paraId="496FD08E" w14:textId="77777777" w:rsidR="00B331CC" w:rsidRDefault="00B331CC" w:rsidP="00B331CC">
      <w:pPr>
        <w:pStyle w:val="PL"/>
        <w:rPr>
          <w:ins w:id="213" w:author="ruiyue"/>
        </w:rPr>
      </w:pPr>
      <w:ins w:id="214" w:author="ruiyue">
        <w:r>
          <w:t xml:space="preserve">        - $ref: '#/components/schemas/Ipv6AddrRo'</w:t>
        </w:r>
      </w:ins>
    </w:p>
    <w:p w14:paraId="61A0AE6D" w14:textId="77777777" w:rsidR="00B331CC" w:rsidRDefault="00B331CC" w:rsidP="00B331CC">
      <w:pPr>
        <w:pStyle w:val="PL"/>
        <w:rPr>
          <w:ins w:id="215" w:author="ruiyue"/>
        </w:rPr>
      </w:pPr>
      <w:ins w:id="216" w:author="ruiyue">
        <w:r>
          <w:t xml:space="preserve">        - $ref: '#/components/schemas/Ipv6PrefixRo'        </w:t>
        </w:r>
      </w:ins>
    </w:p>
    <w:p w14:paraId="6C507971" w14:textId="77777777" w:rsidR="00B331CC" w:rsidRDefault="00B331CC" w:rsidP="00B331CC">
      <w:pPr>
        <w:pStyle w:val="PL"/>
      </w:pPr>
      <w:r>
        <w:t xml:space="preserve">    HostAddr:</w:t>
      </w:r>
    </w:p>
    <w:p w14:paraId="664FC8D4" w14:textId="77777777" w:rsidR="00B331CC" w:rsidRDefault="00B331CC" w:rsidP="00B331CC">
      <w:pPr>
        <w:pStyle w:val="PL"/>
      </w:pPr>
      <w:r>
        <w:t xml:space="preserve">      #  This definition will be deprecated, when all occurances of HostAddr</w:t>
      </w:r>
    </w:p>
    <w:p w14:paraId="1DD852B2" w14:textId="77777777" w:rsidR="00B331CC" w:rsidRDefault="00B331CC" w:rsidP="00B331CC">
      <w:pPr>
        <w:pStyle w:val="PL"/>
      </w:pPr>
      <w:r>
        <w:t xml:space="preserve">      #  are replaced by Host.</w:t>
      </w:r>
    </w:p>
    <w:p w14:paraId="0EE93CCD" w14:textId="77777777" w:rsidR="00B331CC" w:rsidRDefault="00B331CC" w:rsidP="00B331CC">
      <w:pPr>
        <w:pStyle w:val="PL"/>
      </w:pPr>
      <w:r>
        <w:t xml:space="preserve">      oneOf:</w:t>
      </w:r>
    </w:p>
    <w:p w14:paraId="24CE388D" w14:textId="77777777" w:rsidR="00B331CC" w:rsidRDefault="00B331CC" w:rsidP="00B331CC">
      <w:pPr>
        <w:pStyle w:val="PL"/>
      </w:pPr>
      <w:r>
        <w:t xml:space="preserve">        - $ref: '#/components/schemas/Ipv4Addr'</w:t>
      </w:r>
    </w:p>
    <w:p w14:paraId="165C35EB" w14:textId="77777777" w:rsidR="00B331CC" w:rsidRDefault="00B331CC" w:rsidP="00B331CC">
      <w:pPr>
        <w:pStyle w:val="PL"/>
      </w:pPr>
      <w:r>
        <w:t xml:space="preserve">        - $ref: '#/components/schemas/Ipv6Addr'</w:t>
      </w:r>
    </w:p>
    <w:p w14:paraId="6A8D30CA" w14:textId="77777777" w:rsidR="00B331CC" w:rsidRDefault="00B331CC" w:rsidP="00B331CC">
      <w:pPr>
        <w:pStyle w:val="PL"/>
      </w:pPr>
      <w:r>
        <w:t xml:space="preserve">        - $ref: '#/components/schemas/Fqdn'</w:t>
      </w:r>
    </w:p>
    <w:p w14:paraId="4595ACF8" w14:textId="77777777" w:rsidR="00B331CC" w:rsidRDefault="00B331CC" w:rsidP="00B331CC">
      <w:pPr>
        <w:pStyle w:val="PL"/>
      </w:pPr>
      <w:r>
        <w:t xml:space="preserve">    Host:</w:t>
      </w:r>
    </w:p>
    <w:p w14:paraId="1A197C0A" w14:textId="77777777" w:rsidR="00B331CC" w:rsidRDefault="00B331CC" w:rsidP="00B331CC">
      <w:pPr>
        <w:pStyle w:val="PL"/>
      </w:pPr>
      <w:r>
        <w:t xml:space="preserve">      oneOf:</w:t>
      </w:r>
    </w:p>
    <w:p w14:paraId="5EB84C38" w14:textId="77777777" w:rsidR="00B331CC" w:rsidRDefault="00B331CC" w:rsidP="00B331CC">
      <w:pPr>
        <w:pStyle w:val="PL"/>
      </w:pPr>
      <w:r>
        <w:t xml:space="preserve">        - $ref: '#/components/schemas/IpAddr'</w:t>
      </w:r>
    </w:p>
    <w:p w14:paraId="5F50F036" w14:textId="77777777" w:rsidR="00B331CC" w:rsidRDefault="00B331CC" w:rsidP="00B331CC">
      <w:pPr>
        <w:pStyle w:val="PL"/>
      </w:pPr>
      <w:r>
        <w:t xml:space="preserve">        - $ref: '#/components/schemas/Fqdn'</w:t>
      </w:r>
    </w:p>
    <w:p w14:paraId="3F1C28BA" w14:textId="77777777" w:rsidR="00B331CC" w:rsidRDefault="00B331CC" w:rsidP="00B331CC">
      <w:pPr>
        <w:pStyle w:val="PL"/>
      </w:pPr>
      <w:r>
        <w:t xml:space="preserve">    Uri:</w:t>
      </w:r>
    </w:p>
    <w:p w14:paraId="36532AA2" w14:textId="77777777" w:rsidR="00B331CC" w:rsidRDefault="00B331CC" w:rsidP="00B331CC">
      <w:pPr>
        <w:pStyle w:val="PL"/>
        <w:rPr>
          <w:ins w:id="217" w:author="ruiyue"/>
        </w:rPr>
      </w:pPr>
      <w:ins w:id="218" w:author="ruiyue">
        <w:r>
          <w:t xml:space="preserve">      description: This datatype is used for writable attribute</w:t>
        </w:r>
      </w:ins>
    </w:p>
    <w:p w14:paraId="2F975222" w14:textId="77777777" w:rsidR="00B331CC" w:rsidRDefault="00B331CC" w:rsidP="00B331CC">
      <w:pPr>
        <w:pStyle w:val="PL"/>
        <w:rPr>
          <w:ins w:id="219" w:author="ruiyue"/>
        </w:rPr>
      </w:pPr>
      <w:ins w:id="220" w:author="ruiyue">
        <w:r>
          <w:t xml:space="preserve">      type: string</w:t>
        </w:r>
      </w:ins>
    </w:p>
    <w:p w14:paraId="5B36AE8D" w14:textId="77777777" w:rsidR="00B331CC" w:rsidRDefault="00B331CC" w:rsidP="00B331CC">
      <w:pPr>
        <w:pStyle w:val="PL"/>
        <w:rPr>
          <w:ins w:id="221" w:author="ruiyue"/>
        </w:rPr>
      </w:pPr>
      <w:ins w:id="222" w:author="ruiyue">
        <w:r>
          <w:t xml:space="preserve">    UriRo:</w:t>
        </w:r>
      </w:ins>
    </w:p>
    <w:p w14:paraId="5BD34D02" w14:textId="77777777" w:rsidR="00B331CC" w:rsidRDefault="00B331CC" w:rsidP="00B331CC">
      <w:pPr>
        <w:pStyle w:val="PL"/>
      </w:pPr>
      <w:r>
        <w:t xml:space="preserve">      type: string</w:t>
      </w:r>
    </w:p>
    <w:p w14:paraId="543E343F" w14:textId="77777777" w:rsidR="00B331CC" w:rsidRDefault="00B331CC" w:rsidP="00B331CC">
      <w:pPr>
        <w:pStyle w:val="PL"/>
        <w:rPr>
          <w:ins w:id="223" w:author="ruiyue"/>
        </w:rPr>
      </w:pPr>
      <w:ins w:id="224" w:author="ruiyue">
        <w:r>
          <w:t xml:space="preserve">      description: This datatype is used for readOnly attribute</w:t>
        </w:r>
      </w:ins>
    </w:p>
    <w:p w14:paraId="71672BA7" w14:textId="77777777" w:rsidR="00B331CC" w:rsidRDefault="00B331CC" w:rsidP="00B331CC">
      <w:pPr>
        <w:pStyle w:val="PL"/>
        <w:rPr>
          <w:ins w:id="225" w:author="ruiyue"/>
        </w:rPr>
      </w:pPr>
      <w:ins w:id="226" w:author="ruiyue">
        <w:r>
          <w:t xml:space="preserve">      readOnly: true      </w:t>
        </w:r>
      </w:ins>
    </w:p>
    <w:p w14:paraId="1E028C8C" w14:textId="77777777" w:rsidR="00B331CC" w:rsidRDefault="00B331CC" w:rsidP="00B331CC">
      <w:pPr>
        <w:pStyle w:val="PL"/>
      </w:pPr>
    </w:p>
    <w:p w14:paraId="62D69978" w14:textId="77777777" w:rsidR="00B331CC" w:rsidRDefault="00B331CC" w:rsidP="00B331CC">
      <w:pPr>
        <w:pStyle w:val="PL"/>
      </w:pPr>
      <w:r>
        <w:t xml:space="preserve">    TimeInterval:</w:t>
      </w:r>
    </w:p>
    <w:p w14:paraId="5DCA7CCA" w14:textId="77777777" w:rsidR="00B331CC" w:rsidRDefault="00B331CC" w:rsidP="00B331CC">
      <w:pPr>
        <w:pStyle w:val="PL"/>
      </w:pPr>
      <w:r>
        <w:lastRenderedPageBreak/>
        <w:t xml:space="preserve">      type: object</w:t>
      </w:r>
    </w:p>
    <w:p w14:paraId="3C223650" w14:textId="77777777" w:rsidR="00B331CC" w:rsidRDefault="00B331CC" w:rsidP="00B331CC">
      <w:pPr>
        <w:pStyle w:val="PL"/>
      </w:pPr>
      <w:r>
        <w:t xml:space="preserve">      properties:</w:t>
      </w:r>
    </w:p>
    <w:p w14:paraId="078A683E" w14:textId="77777777" w:rsidR="00B331CC" w:rsidRDefault="00B331CC" w:rsidP="00B331CC">
      <w:pPr>
        <w:pStyle w:val="PL"/>
      </w:pPr>
      <w:r>
        <w:t xml:space="preserve">        intervalStart:</w:t>
      </w:r>
    </w:p>
    <w:p w14:paraId="63CDC972" w14:textId="77777777" w:rsidR="00B331CC" w:rsidRDefault="00B331CC" w:rsidP="00B331CC">
      <w:pPr>
        <w:pStyle w:val="PL"/>
      </w:pPr>
      <w:r>
        <w:t xml:space="preserve">          $ref: '#/components/schemas/FullTime'</w:t>
      </w:r>
    </w:p>
    <w:p w14:paraId="68B5F9B8" w14:textId="77777777" w:rsidR="00B331CC" w:rsidRDefault="00B331CC" w:rsidP="00B331CC">
      <w:pPr>
        <w:pStyle w:val="PL"/>
      </w:pPr>
      <w:r>
        <w:t xml:space="preserve">        intervalEnd:</w:t>
      </w:r>
    </w:p>
    <w:p w14:paraId="283A09D9" w14:textId="77777777" w:rsidR="00B331CC" w:rsidRDefault="00B331CC" w:rsidP="00B331CC">
      <w:pPr>
        <w:pStyle w:val="PL"/>
      </w:pPr>
      <w:r>
        <w:t xml:space="preserve">          $ref: '#/components/schemas/FullTime'</w:t>
      </w:r>
    </w:p>
    <w:p w14:paraId="559882ED" w14:textId="77777777" w:rsidR="00B331CC" w:rsidRDefault="00B331CC" w:rsidP="00B331CC">
      <w:pPr>
        <w:pStyle w:val="PL"/>
      </w:pPr>
    </w:p>
    <w:p w14:paraId="56E3A7AC" w14:textId="77777777" w:rsidR="00B331CC" w:rsidRDefault="00B331CC" w:rsidP="00B331CC">
      <w:pPr>
        <w:pStyle w:val="PL"/>
      </w:pPr>
      <w:r>
        <w:t xml:space="preserve">    AdministrativeState:</w:t>
      </w:r>
    </w:p>
    <w:p w14:paraId="76A448B3" w14:textId="77777777" w:rsidR="00B331CC" w:rsidRDefault="00B331CC" w:rsidP="00B331CC">
      <w:pPr>
        <w:pStyle w:val="PL"/>
      </w:pPr>
      <w:r>
        <w:t xml:space="preserve">      type: string</w:t>
      </w:r>
    </w:p>
    <w:p w14:paraId="1785E55A" w14:textId="77777777" w:rsidR="00B331CC" w:rsidRDefault="00B331CC" w:rsidP="00B331CC">
      <w:pPr>
        <w:pStyle w:val="PL"/>
      </w:pPr>
      <w:r>
        <w:t xml:space="preserve">      enum:</w:t>
      </w:r>
    </w:p>
    <w:p w14:paraId="06BC7DF3" w14:textId="77777777" w:rsidR="00B331CC" w:rsidRDefault="00B331CC" w:rsidP="00B331CC">
      <w:pPr>
        <w:pStyle w:val="PL"/>
      </w:pPr>
      <w:r>
        <w:t xml:space="preserve">        - LOCKED</w:t>
      </w:r>
    </w:p>
    <w:p w14:paraId="08387500" w14:textId="77777777" w:rsidR="00B331CC" w:rsidRDefault="00B331CC" w:rsidP="00B331CC">
      <w:pPr>
        <w:pStyle w:val="PL"/>
      </w:pPr>
      <w:r>
        <w:t xml:space="preserve">        - UNLOCKED</w:t>
      </w:r>
    </w:p>
    <w:p w14:paraId="78ED2A6F" w14:textId="77777777" w:rsidR="00B331CC" w:rsidRDefault="00B331CC" w:rsidP="00B331CC">
      <w:pPr>
        <w:pStyle w:val="PL"/>
      </w:pPr>
      <w:r>
        <w:t xml:space="preserve">      default: LOCKED  </w:t>
      </w:r>
    </w:p>
    <w:p w14:paraId="3D81CF53" w14:textId="77777777" w:rsidR="00B331CC" w:rsidRDefault="00B331CC" w:rsidP="00B331CC">
      <w:pPr>
        <w:pStyle w:val="PL"/>
      </w:pPr>
      <w:r>
        <w:t xml:space="preserve">    BasicAdministrativeState:</w:t>
      </w:r>
    </w:p>
    <w:p w14:paraId="37FB6551" w14:textId="77777777" w:rsidR="00B331CC" w:rsidRDefault="00B331CC" w:rsidP="00B331CC">
      <w:pPr>
        <w:pStyle w:val="PL"/>
      </w:pPr>
      <w:r>
        <w:t xml:space="preserve">      type: string</w:t>
      </w:r>
    </w:p>
    <w:p w14:paraId="426A96D0" w14:textId="77777777" w:rsidR="00B331CC" w:rsidRDefault="00B331CC" w:rsidP="00B331CC">
      <w:pPr>
        <w:pStyle w:val="PL"/>
      </w:pPr>
      <w:r>
        <w:t xml:space="preserve">      enum:</w:t>
      </w:r>
    </w:p>
    <w:p w14:paraId="0E2880DB" w14:textId="77777777" w:rsidR="00B331CC" w:rsidRDefault="00B331CC" w:rsidP="00B331CC">
      <w:pPr>
        <w:pStyle w:val="PL"/>
      </w:pPr>
      <w:r>
        <w:t xml:space="preserve">        - LOCKED</w:t>
      </w:r>
    </w:p>
    <w:p w14:paraId="42E41C7D" w14:textId="77777777" w:rsidR="00B331CC" w:rsidRDefault="00B331CC" w:rsidP="00B331CC">
      <w:pPr>
        <w:pStyle w:val="PL"/>
      </w:pPr>
      <w:r>
        <w:t xml:space="preserve">        - UNLOCKED</w:t>
      </w:r>
    </w:p>
    <w:p w14:paraId="4425B376" w14:textId="77777777" w:rsidR="00B331CC" w:rsidRDefault="00B331CC" w:rsidP="00B331CC">
      <w:pPr>
        <w:pStyle w:val="PL"/>
      </w:pPr>
      <w:r>
        <w:t xml:space="preserve">    OperationalState:</w:t>
      </w:r>
    </w:p>
    <w:p w14:paraId="75629DB7" w14:textId="77777777" w:rsidR="00B331CC" w:rsidRDefault="00B331CC" w:rsidP="00B331CC">
      <w:pPr>
        <w:pStyle w:val="PL"/>
      </w:pPr>
      <w:r>
        <w:t xml:space="preserve">      type: string</w:t>
      </w:r>
    </w:p>
    <w:p w14:paraId="63496C3D" w14:textId="77777777" w:rsidR="00B331CC" w:rsidRDefault="00B331CC" w:rsidP="00B331CC">
      <w:pPr>
        <w:pStyle w:val="PL"/>
      </w:pPr>
      <w:r>
        <w:t xml:space="preserve">      enum:</w:t>
      </w:r>
    </w:p>
    <w:p w14:paraId="12CA5C9E" w14:textId="77777777" w:rsidR="00B331CC" w:rsidRDefault="00B331CC" w:rsidP="00B331CC">
      <w:pPr>
        <w:pStyle w:val="PL"/>
      </w:pPr>
      <w:r>
        <w:t xml:space="preserve">        - ENABLED</w:t>
      </w:r>
    </w:p>
    <w:p w14:paraId="784FE7EC" w14:textId="77777777" w:rsidR="00B331CC" w:rsidRDefault="00B331CC" w:rsidP="00B331CC">
      <w:pPr>
        <w:pStyle w:val="PL"/>
      </w:pPr>
      <w:r>
        <w:t xml:space="preserve">        - DISABLED</w:t>
      </w:r>
    </w:p>
    <w:p w14:paraId="2C81305D" w14:textId="77777777" w:rsidR="00B331CC" w:rsidRDefault="00B331CC" w:rsidP="00B331CC">
      <w:pPr>
        <w:pStyle w:val="PL"/>
        <w:rPr>
          <w:ins w:id="227" w:author="ruiyue"/>
        </w:rPr>
      </w:pPr>
      <w:ins w:id="228" w:author="ruiyue">
        <w:r>
          <w:t xml:space="preserve">      default: DISABLED</w:t>
        </w:r>
      </w:ins>
    </w:p>
    <w:p w14:paraId="73291B5A" w14:textId="77777777" w:rsidR="00B331CC" w:rsidRDefault="00B331CC" w:rsidP="00B331CC">
      <w:pPr>
        <w:pStyle w:val="PL"/>
        <w:rPr>
          <w:ins w:id="229" w:author="ruiyue"/>
        </w:rPr>
      </w:pPr>
      <w:ins w:id="230" w:author="ruiyue">
        <w:r>
          <w:t xml:space="preserve">      readOnly: true  </w:t>
        </w:r>
      </w:ins>
    </w:p>
    <w:p w14:paraId="0B0B350C" w14:textId="77777777" w:rsidR="00B331CC" w:rsidRDefault="00B331CC" w:rsidP="00B331CC">
      <w:pPr>
        <w:pStyle w:val="PL"/>
        <w:rPr>
          <w:del w:id="231" w:author="ruiyue"/>
        </w:rPr>
      </w:pPr>
      <w:del w:id="232" w:author="ruiyue">
        <w:r>
          <w:delText xml:space="preserve">      default: DISABLED  </w:delText>
        </w:r>
      </w:del>
    </w:p>
    <w:p w14:paraId="47FECFD2" w14:textId="77777777" w:rsidR="00B331CC" w:rsidRDefault="00B331CC" w:rsidP="00B331CC">
      <w:pPr>
        <w:pStyle w:val="PL"/>
      </w:pPr>
      <w:r>
        <w:t xml:space="preserve">    UsageState:</w:t>
      </w:r>
    </w:p>
    <w:p w14:paraId="1577898D" w14:textId="77777777" w:rsidR="00B331CC" w:rsidRDefault="00B331CC" w:rsidP="00B331CC">
      <w:pPr>
        <w:pStyle w:val="PL"/>
      </w:pPr>
      <w:r>
        <w:t xml:space="preserve">      type: string</w:t>
      </w:r>
    </w:p>
    <w:p w14:paraId="25E4AD08" w14:textId="77777777" w:rsidR="00B331CC" w:rsidRDefault="00B331CC" w:rsidP="00B331CC">
      <w:pPr>
        <w:pStyle w:val="PL"/>
        <w:rPr>
          <w:ins w:id="233" w:author="ruiyue"/>
        </w:rPr>
      </w:pPr>
      <w:ins w:id="234" w:author="ruiyue">
        <w:r>
          <w:t xml:space="preserve">      readOnly: true</w:t>
        </w:r>
      </w:ins>
    </w:p>
    <w:p w14:paraId="50CED855" w14:textId="77777777" w:rsidR="00B331CC" w:rsidRDefault="00B331CC" w:rsidP="00B331CC">
      <w:pPr>
        <w:pStyle w:val="PL"/>
      </w:pPr>
      <w:r>
        <w:t xml:space="preserve">      enum:</w:t>
      </w:r>
    </w:p>
    <w:p w14:paraId="2A4E1936" w14:textId="77777777" w:rsidR="00B331CC" w:rsidRDefault="00B331CC" w:rsidP="00B331CC">
      <w:pPr>
        <w:pStyle w:val="PL"/>
      </w:pPr>
      <w:r>
        <w:t xml:space="preserve">        - IDLE</w:t>
      </w:r>
    </w:p>
    <w:p w14:paraId="1129E86A" w14:textId="77777777" w:rsidR="00B331CC" w:rsidRDefault="00B331CC" w:rsidP="00B331CC">
      <w:pPr>
        <w:pStyle w:val="PL"/>
      </w:pPr>
      <w:r>
        <w:t xml:space="preserve">        - ACTIVE</w:t>
      </w:r>
    </w:p>
    <w:p w14:paraId="0FC5DC0A" w14:textId="77777777" w:rsidR="00B331CC" w:rsidRDefault="00B331CC" w:rsidP="00B331CC">
      <w:pPr>
        <w:pStyle w:val="PL"/>
      </w:pPr>
      <w:r>
        <w:t xml:space="preserve">        - BUSY</w:t>
      </w:r>
    </w:p>
    <w:p w14:paraId="34972195" w14:textId="77777777" w:rsidR="00B331CC" w:rsidRDefault="00B331CC" w:rsidP="00B331CC">
      <w:pPr>
        <w:pStyle w:val="PL"/>
      </w:pPr>
      <w:r>
        <w:t xml:space="preserve">    AvailabilityStatus:</w:t>
      </w:r>
    </w:p>
    <w:p w14:paraId="24F02294" w14:textId="77777777" w:rsidR="00B331CC" w:rsidRDefault="00B331CC" w:rsidP="00B331CC">
      <w:pPr>
        <w:pStyle w:val="PL"/>
      </w:pPr>
      <w:r>
        <w:t xml:space="preserve">      type: string</w:t>
      </w:r>
    </w:p>
    <w:p w14:paraId="2B6B4C40" w14:textId="77777777" w:rsidR="00B331CC" w:rsidRDefault="00B331CC" w:rsidP="00B331CC">
      <w:pPr>
        <w:pStyle w:val="PL"/>
      </w:pPr>
      <w:r>
        <w:t xml:space="preserve">      enum:</w:t>
      </w:r>
    </w:p>
    <w:p w14:paraId="4E590DD6" w14:textId="77777777" w:rsidR="00B331CC" w:rsidRDefault="00B331CC" w:rsidP="00B331CC">
      <w:pPr>
        <w:pStyle w:val="PL"/>
      </w:pPr>
      <w:r>
        <w:t xml:space="preserve">        - IN_TEST</w:t>
      </w:r>
    </w:p>
    <w:p w14:paraId="4974BBBC" w14:textId="77777777" w:rsidR="00B331CC" w:rsidRDefault="00B331CC" w:rsidP="00B331CC">
      <w:pPr>
        <w:pStyle w:val="PL"/>
      </w:pPr>
      <w:r>
        <w:t xml:space="preserve">        - FAILED</w:t>
      </w:r>
    </w:p>
    <w:p w14:paraId="1E52F1D7" w14:textId="77777777" w:rsidR="00B331CC" w:rsidRDefault="00B331CC" w:rsidP="00B331CC">
      <w:pPr>
        <w:pStyle w:val="PL"/>
      </w:pPr>
      <w:r>
        <w:t xml:space="preserve">        - POWER_OFF</w:t>
      </w:r>
    </w:p>
    <w:p w14:paraId="6F149713" w14:textId="77777777" w:rsidR="00B331CC" w:rsidRDefault="00B331CC" w:rsidP="00B331CC">
      <w:pPr>
        <w:pStyle w:val="PL"/>
      </w:pPr>
      <w:r>
        <w:t xml:space="preserve">        - OFF_LINE</w:t>
      </w:r>
    </w:p>
    <w:p w14:paraId="03F4A92B" w14:textId="77777777" w:rsidR="00B331CC" w:rsidRDefault="00B331CC" w:rsidP="00B331CC">
      <w:pPr>
        <w:pStyle w:val="PL"/>
      </w:pPr>
      <w:r>
        <w:t xml:space="preserve">        - OFF_DUTY</w:t>
      </w:r>
    </w:p>
    <w:p w14:paraId="5C0A9470" w14:textId="77777777" w:rsidR="00B331CC" w:rsidRDefault="00B331CC" w:rsidP="00B331CC">
      <w:pPr>
        <w:pStyle w:val="PL"/>
      </w:pPr>
      <w:r>
        <w:t xml:space="preserve">        - DEPENDENCY</w:t>
      </w:r>
    </w:p>
    <w:p w14:paraId="1CED60E9" w14:textId="77777777" w:rsidR="00B331CC" w:rsidRDefault="00B331CC" w:rsidP="00B331CC">
      <w:pPr>
        <w:pStyle w:val="PL"/>
      </w:pPr>
      <w:r>
        <w:t xml:space="preserve">        - DEGRADED</w:t>
      </w:r>
    </w:p>
    <w:p w14:paraId="59AB846A" w14:textId="77777777" w:rsidR="00B331CC" w:rsidRDefault="00B331CC" w:rsidP="00B331CC">
      <w:pPr>
        <w:pStyle w:val="PL"/>
      </w:pPr>
      <w:r>
        <w:t xml:space="preserve">        - NOT_INSTALLED</w:t>
      </w:r>
    </w:p>
    <w:p w14:paraId="2403B212" w14:textId="77777777" w:rsidR="00B331CC" w:rsidRDefault="00B331CC" w:rsidP="00B331CC">
      <w:pPr>
        <w:pStyle w:val="PL"/>
      </w:pPr>
      <w:r>
        <w:t xml:space="preserve">        - LOG_FULL</w:t>
      </w:r>
    </w:p>
    <w:p w14:paraId="3CD33508" w14:textId="77777777" w:rsidR="00B331CC" w:rsidRDefault="00B331CC" w:rsidP="00B331CC">
      <w:pPr>
        <w:pStyle w:val="PL"/>
        <w:rPr>
          <w:ins w:id="235" w:author="ruiyue"/>
        </w:rPr>
      </w:pPr>
      <w:ins w:id="236" w:author="ruiyue">
        <w:r>
          <w:t xml:space="preserve">      readOnly: true  </w:t>
        </w:r>
      </w:ins>
    </w:p>
    <w:p w14:paraId="0DA63B3E" w14:textId="77777777" w:rsidR="00B331CC" w:rsidRDefault="00B331CC" w:rsidP="00B331CC">
      <w:pPr>
        <w:pStyle w:val="PL"/>
      </w:pPr>
    </w:p>
    <w:p w14:paraId="3D3B6A01" w14:textId="77777777" w:rsidR="00B331CC" w:rsidRDefault="00B331CC" w:rsidP="00B331CC">
      <w:pPr>
        <w:pStyle w:val="PL"/>
      </w:pPr>
      <w:r>
        <w:t xml:space="preserve">    AttributeNameValuePairSet:</w:t>
      </w:r>
    </w:p>
    <w:p w14:paraId="2B5E6FD9" w14:textId="77777777" w:rsidR="00B331CC" w:rsidRDefault="00B331CC" w:rsidP="00B331CC">
      <w:pPr>
        <w:pStyle w:val="PL"/>
      </w:pPr>
      <w:r>
        <w:t xml:space="preserve">      description: &gt;-</w:t>
      </w:r>
    </w:p>
    <w:p w14:paraId="60F5963F" w14:textId="77777777" w:rsidR="00B331CC" w:rsidRDefault="00B331CC" w:rsidP="00B331CC">
      <w:pPr>
        <w:pStyle w:val="PL"/>
      </w:pPr>
      <w:r>
        <w:t xml:space="preserve">        The key of this map is the attribute name, and the value the attribute value.</w:t>
      </w:r>
    </w:p>
    <w:p w14:paraId="4891D47D" w14:textId="77777777" w:rsidR="00B331CC" w:rsidRDefault="00B331CC" w:rsidP="00B331CC">
      <w:pPr>
        <w:pStyle w:val="PL"/>
      </w:pPr>
      <w:r>
        <w:t xml:space="preserve">      type: object</w:t>
      </w:r>
    </w:p>
    <w:p w14:paraId="1D91A4F1" w14:textId="77777777" w:rsidR="00B331CC" w:rsidRDefault="00B331CC" w:rsidP="00B331CC">
      <w:pPr>
        <w:pStyle w:val="PL"/>
      </w:pPr>
      <w:r>
        <w:t xml:space="preserve">      minProperties: 1</w:t>
      </w:r>
    </w:p>
    <w:p w14:paraId="777169BE" w14:textId="77777777" w:rsidR="00B331CC" w:rsidRDefault="00B331CC" w:rsidP="00B331CC">
      <w:pPr>
        <w:pStyle w:val="PL"/>
      </w:pPr>
      <w:r>
        <w:t xml:space="preserve">      additionalProperties:</w:t>
      </w:r>
    </w:p>
    <w:p w14:paraId="54F2A711" w14:textId="77777777" w:rsidR="00B331CC" w:rsidRDefault="00B331CC" w:rsidP="00B331CC">
      <w:pPr>
        <w:pStyle w:val="PL"/>
      </w:pPr>
      <w:r>
        <w:t xml:space="preserve">        nullable: true</w:t>
      </w:r>
    </w:p>
    <w:p w14:paraId="7C00198E" w14:textId="77777777" w:rsidR="00B331CC" w:rsidRDefault="00B331CC" w:rsidP="00B331CC">
      <w:pPr>
        <w:pStyle w:val="PL"/>
      </w:pPr>
      <w:r>
        <w:t xml:space="preserve">    AttributeValueChangeSet:</w:t>
      </w:r>
    </w:p>
    <w:p w14:paraId="2AE14962" w14:textId="77777777" w:rsidR="00B331CC" w:rsidRDefault="00B331CC" w:rsidP="00B331CC">
      <w:pPr>
        <w:pStyle w:val="PL"/>
      </w:pPr>
      <w:r>
        <w:t xml:space="preserve">      description: &gt;-</w:t>
      </w:r>
    </w:p>
    <w:p w14:paraId="1FC9048D" w14:textId="77777777" w:rsidR="00B331CC" w:rsidRDefault="00B331CC" w:rsidP="00B331CC">
      <w:pPr>
        <w:pStyle w:val="PL"/>
      </w:pPr>
      <w:r>
        <w:t xml:space="preserve">        The first array item contains the attribute name value pairs with the new values,</w:t>
      </w:r>
    </w:p>
    <w:p w14:paraId="7DC067CA" w14:textId="77777777" w:rsidR="00B331CC" w:rsidRDefault="00B331CC" w:rsidP="00B331CC">
      <w:pPr>
        <w:pStyle w:val="PL"/>
      </w:pPr>
      <w:r>
        <w:t xml:space="preserve">        and the second array item the attribute name value pairs with the optional old values.</w:t>
      </w:r>
    </w:p>
    <w:p w14:paraId="595AB707" w14:textId="77777777" w:rsidR="00B331CC" w:rsidRDefault="00B331CC" w:rsidP="00B331CC">
      <w:pPr>
        <w:pStyle w:val="PL"/>
      </w:pPr>
      <w:r>
        <w:t xml:space="preserve">      type: array</w:t>
      </w:r>
    </w:p>
    <w:p w14:paraId="082C711F" w14:textId="77777777" w:rsidR="00B331CC" w:rsidRDefault="00B331CC" w:rsidP="00B331CC">
      <w:pPr>
        <w:pStyle w:val="PL"/>
      </w:pPr>
      <w:r>
        <w:t xml:space="preserve">      items:</w:t>
      </w:r>
    </w:p>
    <w:p w14:paraId="2BFC631E" w14:textId="77777777" w:rsidR="00B331CC" w:rsidRDefault="00B331CC" w:rsidP="00B331CC">
      <w:pPr>
        <w:pStyle w:val="PL"/>
      </w:pPr>
      <w:r>
        <w:t xml:space="preserve">        $ref: '#/components/schemas/AttributeNameValuePairSet'</w:t>
      </w:r>
    </w:p>
    <w:p w14:paraId="0C7339DD" w14:textId="77777777" w:rsidR="00B331CC" w:rsidRDefault="00B331CC" w:rsidP="00B331CC">
      <w:pPr>
        <w:pStyle w:val="PL"/>
      </w:pPr>
      <w:r>
        <w:t xml:space="preserve">      minItems: 1</w:t>
      </w:r>
    </w:p>
    <w:p w14:paraId="3B7F7D19" w14:textId="77777777" w:rsidR="00B331CC" w:rsidRDefault="00B331CC" w:rsidP="00B331CC">
      <w:pPr>
        <w:pStyle w:val="PL"/>
      </w:pPr>
      <w:r>
        <w:t xml:space="preserve">      maxItems: 2</w:t>
      </w:r>
    </w:p>
    <w:p w14:paraId="24EEE932" w14:textId="77777777" w:rsidR="00B331CC" w:rsidRDefault="00B331CC" w:rsidP="00B331CC">
      <w:pPr>
        <w:pStyle w:val="PL"/>
      </w:pPr>
    </w:p>
    <w:p w14:paraId="7C74F715" w14:textId="77777777" w:rsidR="00B331CC" w:rsidRDefault="00B331CC" w:rsidP="00B331CC">
      <w:pPr>
        <w:pStyle w:val="PL"/>
      </w:pPr>
      <w:r>
        <w:t xml:space="preserve">    Filter:</w:t>
      </w:r>
    </w:p>
    <w:p w14:paraId="2E37CB41" w14:textId="77777777" w:rsidR="00B331CC" w:rsidRDefault="00B331CC" w:rsidP="00B331CC">
      <w:pPr>
        <w:pStyle w:val="PL"/>
      </w:pPr>
      <w:r>
        <w:t xml:space="preserve">      description: &gt;-</w:t>
      </w:r>
    </w:p>
    <w:p w14:paraId="2D7D425F" w14:textId="77777777" w:rsidR="00B331CC" w:rsidRDefault="00B331CC" w:rsidP="00B331CC">
      <w:pPr>
        <w:pStyle w:val="PL"/>
      </w:pPr>
      <w:r>
        <w:t xml:space="preserve">        The filter format shall be compliant to Jex (TS 32.161).</w:t>
      </w:r>
    </w:p>
    <w:p w14:paraId="39681479" w14:textId="77777777" w:rsidR="00B331CC" w:rsidRDefault="00B331CC" w:rsidP="00B331CC">
      <w:pPr>
        <w:pStyle w:val="PL"/>
      </w:pPr>
      <w:r>
        <w:t xml:space="preserve">      type: string</w:t>
      </w:r>
    </w:p>
    <w:p w14:paraId="68E63741" w14:textId="77777777" w:rsidR="00B331CC" w:rsidRDefault="00B331CC" w:rsidP="00B331CC">
      <w:pPr>
        <w:pStyle w:val="PL"/>
      </w:pPr>
      <w:r>
        <w:t xml:space="preserve">    SystemDN:</w:t>
      </w:r>
    </w:p>
    <w:p w14:paraId="62E29586" w14:textId="77777777" w:rsidR="00B331CC" w:rsidRDefault="00B331CC" w:rsidP="00B331CC">
      <w:pPr>
        <w:pStyle w:val="PL"/>
      </w:pPr>
      <w:r>
        <w:t xml:space="preserve">      type: string</w:t>
      </w:r>
    </w:p>
    <w:p w14:paraId="298F1883" w14:textId="77777777" w:rsidR="00B331CC" w:rsidRDefault="00B331CC" w:rsidP="00B331CC">
      <w:pPr>
        <w:pStyle w:val="PL"/>
      </w:pPr>
    </w:p>
    <w:p w14:paraId="71AC2377" w14:textId="77777777" w:rsidR="00B331CC" w:rsidRDefault="00B331CC" w:rsidP="00B331CC">
      <w:pPr>
        <w:pStyle w:val="PL"/>
      </w:pPr>
      <w:r>
        <w:t xml:space="preserve">    NotificationId:</w:t>
      </w:r>
    </w:p>
    <w:p w14:paraId="73D9902D" w14:textId="77777777" w:rsidR="00B331CC" w:rsidRDefault="00B331CC" w:rsidP="00B331CC">
      <w:pPr>
        <w:pStyle w:val="PL"/>
      </w:pPr>
      <w:r>
        <w:t xml:space="preserve">      type: integer</w:t>
      </w:r>
    </w:p>
    <w:p w14:paraId="7C7D099A" w14:textId="77777777" w:rsidR="00B331CC" w:rsidRDefault="00B331CC" w:rsidP="00B331CC">
      <w:pPr>
        <w:pStyle w:val="PL"/>
      </w:pPr>
      <w:r>
        <w:t xml:space="preserve">    NotificationType:</w:t>
      </w:r>
    </w:p>
    <w:p w14:paraId="63E65181" w14:textId="77777777" w:rsidR="00B331CC" w:rsidRDefault="00B331CC" w:rsidP="00B331CC">
      <w:pPr>
        <w:pStyle w:val="PL"/>
      </w:pPr>
      <w:r>
        <w:t xml:space="preserve">      oneOf:</w:t>
      </w:r>
    </w:p>
    <w:p w14:paraId="15D1A5BF" w14:textId="77777777" w:rsidR="00B331CC" w:rsidRDefault="00B331CC" w:rsidP="00B331CC">
      <w:pPr>
        <w:pStyle w:val="PL"/>
      </w:pPr>
      <w:r>
        <w:t xml:space="preserve">        - $ref: 'TS28111_FaultNrm.yaml#/components/schemas/AlarmNotificationTypes'</w:t>
      </w:r>
    </w:p>
    <w:p w14:paraId="26D048BC" w14:textId="77777777" w:rsidR="00B331CC" w:rsidRDefault="00B331CC" w:rsidP="00B331CC">
      <w:pPr>
        <w:pStyle w:val="PL"/>
      </w:pPr>
      <w:r>
        <w:t xml:space="preserve">        - $ref: 'TS28532_ProvMnS.yaml#/components/schemas/CmNotificationTypes'</w:t>
      </w:r>
    </w:p>
    <w:p w14:paraId="1F831E8E" w14:textId="77777777" w:rsidR="00B331CC" w:rsidRDefault="00B331CC" w:rsidP="00B331CC">
      <w:pPr>
        <w:pStyle w:val="PL"/>
      </w:pPr>
      <w:r>
        <w:t xml:space="preserve">        - $ref: 'TS28532_PerfMnS.yaml#/components/schemas/PerfNotificationTypes'</w:t>
      </w:r>
    </w:p>
    <w:p w14:paraId="0437E14A" w14:textId="77777777" w:rsidR="00B331CC" w:rsidRDefault="00B331CC" w:rsidP="00B331CC">
      <w:pPr>
        <w:pStyle w:val="PL"/>
      </w:pPr>
      <w:r>
        <w:lastRenderedPageBreak/>
        <w:t xml:space="preserve">        - $ref: 'TS28532_HeartbeatNtf.yaml#/components/schemas/HeartbeatNotificationTypes'</w:t>
      </w:r>
    </w:p>
    <w:p w14:paraId="6ECA9418" w14:textId="77777777" w:rsidR="00B331CC" w:rsidRDefault="00B331CC" w:rsidP="00B331CC">
      <w:pPr>
        <w:pStyle w:val="PL"/>
      </w:pPr>
      <w:r>
        <w:t xml:space="preserve">        - $ref: 'TS28532_FileDataReportingMnS.yaml#/components/schemas/FileNotificationTypes'</w:t>
      </w:r>
    </w:p>
    <w:p w14:paraId="6CA0501B" w14:textId="77777777" w:rsidR="00B331CC" w:rsidRDefault="00B331CC" w:rsidP="00B331CC">
      <w:pPr>
        <w:pStyle w:val="PL"/>
      </w:pPr>
      <w:r>
        <w:t xml:space="preserve">    NotificationHeader:</w:t>
      </w:r>
    </w:p>
    <w:p w14:paraId="5D2E1185" w14:textId="77777777" w:rsidR="00B331CC" w:rsidRDefault="00B331CC" w:rsidP="00B331CC">
      <w:pPr>
        <w:pStyle w:val="PL"/>
      </w:pPr>
      <w:r>
        <w:t xml:space="preserve">      type: object</w:t>
      </w:r>
    </w:p>
    <w:p w14:paraId="4B6302F1" w14:textId="77777777" w:rsidR="00B331CC" w:rsidRDefault="00B331CC" w:rsidP="00B331CC">
      <w:pPr>
        <w:pStyle w:val="PL"/>
      </w:pPr>
      <w:r>
        <w:t xml:space="preserve">      properties:</w:t>
      </w:r>
    </w:p>
    <w:p w14:paraId="3074B969" w14:textId="77777777" w:rsidR="00B331CC" w:rsidRDefault="00B331CC" w:rsidP="00B331CC">
      <w:pPr>
        <w:pStyle w:val="PL"/>
      </w:pPr>
      <w:r>
        <w:t xml:space="preserve">        href:</w:t>
      </w:r>
    </w:p>
    <w:p w14:paraId="08F9AD2A" w14:textId="77777777" w:rsidR="00B331CC" w:rsidRDefault="00B331CC" w:rsidP="00B331CC">
      <w:pPr>
        <w:pStyle w:val="PL"/>
      </w:pPr>
      <w:r>
        <w:t xml:space="preserve">          $ref: '#/components/schemas/Uri'</w:t>
      </w:r>
    </w:p>
    <w:p w14:paraId="6D74EAB0" w14:textId="77777777" w:rsidR="00B331CC" w:rsidRDefault="00B331CC" w:rsidP="00B331CC">
      <w:pPr>
        <w:pStyle w:val="PL"/>
      </w:pPr>
      <w:r>
        <w:t xml:space="preserve">        notificationId:</w:t>
      </w:r>
    </w:p>
    <w:p w14:paraId="395C5840" w14:textId="77777777" w:rsidR="00B331CC" w:rsidRDefault="00B331CC" w:rsidP="00B331CC">
      <w:pPr>
        <w:pStyle w:val="PL"/>
      </w:pPr>
      <w:r>
        <w:t xml:space="preserve">          $ref: '#/components/schemas/NotificationId'</w:t>
      </w:r>
    </w:p>
    <w:p w14:paraId="26B261E6" w14:textId="77777777" w:rsidR="00B331CC" w:rsidRDefault="00B331CC" w:rsidP="00B331CC">
      <w:pPr>
        <w:pStyle w:val="PL"/>
      </w:pPr>
      <w:r>
        <w:t xml:space="preserve">        notificationType:</w:t>
      </w:r>
    </w:p>
    <w:p w14:paraId="24627572" w14:textId="77777777" w:rsidR="00B331CC" w:rsidRDefault="00B331CC" w:rsidP="00B331CC">
      <w:pPr>
        <w:pStyle w:val="PL"/>
      </w:pPr>
      <w:r>
        <w:t xml:space="preserve">          $ref: '#/components/schemas/NotificationType'</w:t>
      </w:r>
    </w:p>
    <w:p w14:paraId="7040556D" w14:textId="77777777" w:rsidR="00B331CC" w:rsidRDefault="00B331CC" w:rsidP="00B331CC">
      <w:pPr>
        <w:pStyle w:val="PL"/>
      </w:pPr>
      <w:r>
        <w:t xml:space="preserve">        eventTime:</w:t>
      </w:r>
    </w:p>
    <w:p w14:paraId="6F1A2D95" w14:textId="77777777" w:rsidR="00B331CC" w:rsidRDefault="00B331CC" w:rsidP="00B331CC">
      <w:pPr>
        <w:pStyle w:val="PL"/>
      </w:pPr>
      <w:r>
        <w:t xml:space="preserve">          $ref: '#/components/schemas/DateTime'</w:t>
      </w:r>
    </w:p>
    <w:p w14:paraId="5A53980D" w14:textId="77777777" w:rsidR="00B331CC" w:rsidRDefault="00B331CC" w:rsidP="00B331CC">
      <w:pPr>
        <w:pStyle w:val="PL"/>
      </w:pPr>
      <w:r>
        <w:t xml:space="preserve">        systemDN:</w:t>
      </w:r>
    </w:p>
    <w:p w14:paraId="53FD0C5A" w14:textId="77777777" w:rsidR="00B331CC" w:rsidRDefault="00B331CC" w:rsidP="00B331CC">
      <w:pPr>
        <w:pStyle w:val="PL"/>
      </w:pPr>
      <w:r>
        <w:t xml:space="preserve">          $ref: '#/components/schemas/SystemDN'</w:t>
      </w:r>
    </w:p>
    <w:p w14:paraId="2DCFCC89" w14:textId="77777777" w:rsidR="00B331CC" w:rsidRDefault="00B331CC" w:rsidP="00B331CC">
      <w:pPr>
        <w:pStyle w:val="PL"/>
      </w:pPr>
      <w:r>
        <w:t xml:space="preserve">      required:</w:t>
      </w:r>
    </w:p>
    <w:p w14:paraId="17E67691" w14:textId="77777777" w:rsidR="00B331CC" w:rsidRDefault="00B331CC" w:rsidP="00B331CC">
      <w:pPr>
        <w:pStyle w:val="PL"/>
      </w:pPr>
      <w:r>
        <w:t xml:space="preserve">        - href</w:t>
      </w:r>
    </w:p>
    <w:p w14:paraId="7F5F677F" w14:textId="77777777" w:rsidR="00B331CC" w:rsidRDefault="00B331CC" w:rsidP="00B331CC">
      <w:pPr>
        <w:pStyle w:val="PL"/>
      </w:pPr>
      <w:r>
        <w:t xml:space="preserve">        - notificationId</w:t>
      </w:r>
    </w:p>
    <w:p w14:paraId="0A1276A4" w14:textId="77777777" w:rsidR="00B331CC" w:rsidRDefault="00B331CC" w:rsidP="00B331CC">
      <w:pPr>
        <w:pStyle w:val="PL"/>
      </w:pPr>
      <w:r>
        <w:t xml:space="preserve">        - notificationType</w:t>
      </w:r>
    </w:p>
    <w:p w14:paraId="015E1CAB" w14:textId="77777777" w:rsidR="00B331CC" w:rsidRDefault="00B331CC" w:rsidP="00B331CC">
      <w:pPr>
        <w:pStyle w:val="PL"/>
      </w:pPr>
      <w:r>
        <w:t xml:space="preserve">        - eventTime</w:t>
      </w:r>
    </w:p>
    <w:p w14:paraId="127E6A3F" w14:textId="77777777" w:rsidR="00B331CC" w:rsidRDefault="00B331CC" w:rsidP="00B331CC">
      <w:pPr>
        <w:pStyle w:val="PL"/>
      </w:pPr>
      <w:r>
        <w:t xml:space="preserve">        - systemDN</w:t>
      </w:r>
    </w:p>
    <w:p w14:paraId="16BEA71E" w14:textId="77777777" w:rsidR="00B331CC" w:rsidRDefault="00B331CC" w:rsidP="00B331CC">
      <w:pPr>
        <w:pStyle w:val="PL"/>
      </w:pPr>
    </w:p>
    <w:p w14:paraId="2B1DD9AB" w14:textId="77777777" w:rsidR="00B331CC" w:rsidRDefault="00B331CC" w:rsidP="00B331CC">
      <w:pPr>
        <w:pStyle w:val="PL"/>
      </w:pPr>
      <w:r>
        <w:t xml:space="preserve">    ErrorResponse:</w:t>
      </w:r>
    </w:p>
    <w:p w14:paraId="333433F3" w14:textId="77777777" w:rsidR="00B331CC" w:rsidRDefault="00B331CC" w:rsidP="00B331CC">
      <w:pPr>
        <w:pStyle w:val="PL"/>
      </w:pPr>
      <w:r>
        <w:t xml:space="preserve">      description: &gt;-</w:t>
      </w:r>
    </w:p>
    <w:p w14:paraId="74B9C3A8" w14:textId="77777777" w:rsidR="00B331CC" w:rsidRDefault="00B331CC" w:rsidP="00B331CC">
      <w:pPr>
        <w:pStyle w:val="PL"/>
      </w:pPr>
      <w:r>
        <w:t xml:space="preserve">        Default schema for the response message body in case the request</w:t>
      </w:r>
    </w:p>
    <w:p w14:paraId="15940C71" w14:textId="77777777" w:rsidR="00B331CC" w:rsidRDefault="00B331CC" w:rsidP="00B331CC">
      <w:pPr>
        <w:pStyle w:val="PL"/>
      </w:pPr>
      <w:r>
        <w:t xml:space="preserve">        is not successful.</w:t>
      </w:r>
    </w:p>
    <w:p w14:paraId="6BAE056B" w14:textId="77777777" w:rsidR="00B331CC" w:rsidRDefault="00B331CC" w:rsidP="00B331CC">
      <w:pPr>
        <w:pStyle w:val="PL"/>
      </w:pPr>
      <w:r>
        <w:t xml:space="preserve">      type: object</w:t>
      </w:r>
    </w:p>
    <w:p w14:paraId="0E12C6D2" w14:textId="77777777" w:rsidR="00B331CC" w:rsidRDefault="00B331CC" w:rsidP="00B331CC">
      <w:pPr>
        <w:pStyle w:val="PL"/>
      </w:pPr>
      <w:r>
        <w:t xml:space="preserve">      properties:</w:t>
      </w:r>
    </w:p>
    <w:p w14:paraId="01621DF7" w14:textId="77777777" w:rsidR="00B331CC" w:rsidRDefault="00B331CC" w:rsidP="00B331CC">
      <w:pPr>
        <w:pStyle w:val="PL"/>
      </w:pPr>
      <w:r>
        <w:t xml:space="preserve">        error:</w:t>
      </w:r>
    </w:p>
    <w:p w14:paraId="2C243EA2" w14:textId="77777777" w:rsidR="00B331CC" w:rsidRDefault="00B331CC" w:rsidP="00B331CC">
      <w:pPr>
        <w:pStyle w:val="PL"/>
      </w:pPr>
      <w:r>
        <w:t xml:space="preserve">          type: object</w:t>
      </w:r>
    </w:p>
    <w:p w14:paraId="0583A5A6" w14:textId="77777777" w:rsidR="00B331CC" w:rsidRDefault="00B331CC" w:rsidP="00B331CC">
      <w:pPr>
        <w:pStyle w:val="PL"/>
      </w:pPr>
      <w:r>
        <w:t xml:space="preserve">          properties:</w:t>
      </w:r>
    </w:p>
    <w:p w14:paraId="26767349" w14:textId="77777777" w:rsidR="00B331CC" w:rsidRDefault="00B331CC" w:rsidP="00B331CC">
      <w:pPr>
        <w:pStyle w:val="PL"/>
      </w:pPr>
      <w:r>
        <w:t xml:space="preserve">            errorInfo:</w:t>
      </w:r>
    </w:p>
    <w:p w14:paraId="29318C87" w14:textId="77777777" w:rsidR="00B331CC" w:rsidRDefault="00B331CC" w:rsidP="00B331CC">
      <w:pPr>
        <w:pStyle w:val="PL"/>
      </w:pPr>
      <w:r>
        <w:t xml:space="preserve">              type: string</w:t>
      </w:r>
    </w:p>
    <w:p w14:paraId="6CE8E06F" w14:textId="77777777" w:rsidR="00B331CC" w:rsidRDefault="00B331CC" w:rsidP="00B331CC">
      <w:pPr>
        <w:pStyle w:val="PL"/>
      </w:pPr>
      <w:r>
        <w:t xml:space="preserve">    Subscription:</w:t>
      </w:r>
    </w:p>
    <w:p w14:paraId="3CF6EC29" w14:textId="77777777" w:rsidR="00B331CC" w:rsidRDefault="00B331CC" w:rsidP="00B331CC">
      <w:pPr>
        <w:pStyle w:val="PL"/>
      </w:pPr>
      <w:r>
        <w:t xml:space="preserve">      type: object</w:t>
      </w:r>
    </w:p>
    <w:p w14:paraId="67CEBD6E" w14:textId="77777777" w:rsidR="00B331CC" w:rsidRDefault="00B331CC" w:rsidP="00B331CC">
      <w:pPr>
        <w:pStyle w:val="PL"/>
      </w:pPr>
      <w:r>
        <w:t xml:space="preserve">      properties:</w:t>
      </w:r>
    </w:p>
    <w:p w14:paraId="01460B51" w14:textId="77777777" w:rsidR="00B331CC" w:rsidRDefault="00B331CC" w:rsidP="00B331CC">
      <w:pPr>
        <w:pStyle w:val="PL"/>
      </w:pPr>
      <w:r>
        <w:t xml:space="preserve">        consumerReference:</w:t>
      </w:r>
    </w:p>
    <w:p w14:paraId="772CDA8B" w14:textId="77777777" w:rsidR="00B331CC" w:rsidRDefault="00B331CC" w:rsidP="00B331CC">
      <w:pPr>
        <w:pStyle w:val="PL"/>
      </w:pPr>
      <w:r>
        <w:t xml:space="preserve">          $ref: '#/components/schemas/Uri'</w:t>
      </w:r>
    </w:p>
    <w:p w14:paraId="0EC90893" w14:textId="77777777" w:rsidR="00B331CC" w:rsidRDefault="00B331CC" w:rsidP="00B331CC">
      <w:pPr>
        <w:pStyle w:val="PL"/>
      </w:pPr>
      <w:r>
        <w:t xml:space="preserve">        timeTick:</w:t>
      </w:r>
    </w:p>
    <w:p w14:paraId="515ABB01" w14:textId="77777777" w:rsidR="00B331CC" w:rsidRDefault="00B331CC" w:rsidP="00B331CC">
      <w:pPr>
        <w:pStyle w:val="PL"/>
      </w:pPr>
      <w:r>
        <w:t xml:space="preserve">          type: integer</w:t>
      </w:r>
    </w:p>
    <w:p w14:paraId="20C4F9C5" w14:textId="77777777" w:rsidR="00B331CC" w:rsidRDefault="00B331CC" w:rsidP="00B331CC">
      <w:pPr>
        <w:pStyle w:val="PL"/>
      </w:pPr>
      <w:r>
        <w:t xml:space="preserve">        filter:</w:t>
      </w:r>
    </w:p>
    <w:p w14:paraId="3FAEBD54" w14:textId="77777777" w:rsidR="00B331CC" w:rsidRDefault="00B331CC" w:rsidP="00B331CC">
      <w:pPr>
        <w:pStyle w:val="PL"/>
      </w:pPr>
      <w:r>
        <w:t xml:space="preserve">          $ref: '#/components/schemas/Filter'</w:t>
      </w:r>
    </w:p>
    <w:p w14:paraId="2DA21349" w14:textId="77777777" w:rsidR="00B331CC" w:rsidRDefault="00B331CC" w:rsidP="00B331CC">
      <w:pPr>
        <w:pStyle w:val="PL"/>
      </w:pPr>
    </w:p>
    <w:p w14:paraId="3DCAB435" w14:textId="77777777" w:rsidR="00B331CC" w:rsidRDefault="00B331CC" w:rsidP="00B331CC">
      <w:pPr>
        <w:pStyle w:val="PL"/>
      </w:pPr>
      <w:r>
        <w:t xml:space="preserve">    ErrorResponseGet:</w:t>
      </w:r>
    </w:p>
    <w:p w14:paraId="2470232E" w14:textId="77777777" w:rsidR="00B331CC" w:rsidRDefault="00B331CC" w:rsidP="00B331CC">
      <w:pPr>
        <w:pStyle w:val="PL"/>
      </w:pPr>
      <w:r>
        <w:t xml:space="preserve">      description: &gt;-</w:t>
      </w:r>
    </w:p>
    <w:p w14:paraId="7D0271F3" w14:textId="77777777" w:rsidR="00B331CC" w:rsidRDefault="00B331CC" w:rsidP="00B331CC">
      <w:pPr>
        <w:pStyle w:val="PL"/>
      </w:pPr>
      <w:r>
        <w:t xml:space="preserve">        Default schema for the response message body in case the Get</w:t>
      </w:r>
    </w:p>
    <w:p w14:paraId="61DA7A1A" w14:textId="77777777" w:rsidR="00B331CC" w:rsidRDefault="00B331CC" w:rsidP="00B331CC">
      <w:pPr>
        <w:pStyle w:val="PL"/>
      </w:pPr>
      <w:r>
        <w:t xml:space="preserve">        is not successful.</w:t>
      </w:r>
    </w:p>
    <w:p w14:paraId="158B16FB" w14:textId="77777777" w:rsidR="00B331CC" w:rsidRDefault="00B331CC" w:rsidP="00B331CC">
      <w:pPr>
        <w:pStyle w:val="PL"/>
      </w:pPr>
      <w:r>
        <w:t xml:space="preserve">      type: object</w:t>
      </w:r>
    </w:p>
    <w:p w14:paraId="13FD655E" w14:textId="77777777" w:rsidR="00B331CC" w:rsidRDefault="00B331CC" w:rsidP="00B331CC">
      <w:pPr>
        <w:pStyle w:val="PL"/>
      </w:pPr>
      <w:r>
        <w:t xml:space="preserve">      properties:</w:t>
      </w:r>
    </w:p>
    <w:p w14:paraId="7B2673E1" w14:textId="77777777" w:rsidR="00B331CC" w:rsidRDefault="00B331CC" w:rsidP="00B331CC">
      <w:pPr>
        <w:pStyle w:val="PL"/>
      </w:pPr>
      <w:r>
        <w:t xml:space="preserve">        status:</w:t>
      </w:r>
    </w:p>
    <w:p w14:paraId="0D386971" w14:textId="77777777" w:rsidR="00B331CC" w:rsidRDefault="00B331CC" w:rsidP="00B331CC">
      <w:pPr>
        <w:pStyle w:val="PL"/>
      </w:pPr>
      <w:r>
        <w:t xml:space="preserve">          type: string</w:t>
      </w:r>
    </w:p>
    <w:p w14:paraId="4831BA57" w14:textId="77777777" w:rsidR="00B331CC" w:rsidRDefault="00B331CC" w:rsidP="00B331CC">
      <w:pPr>
        <w:pStyle w:val="PL"/>
      </w:pPr>
      <w:r>
        <w:t xml:space="preserve">        type:</w:t>
      </w:r>
    </w:p>
    <w:p w14:paraId="36C66E7A" w14:textId="77777777" w:rsidR="00B331CC" w:rsidRDefault="00B331CC" w:rsidP="00B331CC">
      <w:pPr>
        <w:pStyle w:val="PL"/>
      </w:pPr>
      <w:r>
        <w:t xml:space="preserve">          type: string</w:t>
      </w:r>
    </w:p>
    <w:p w14:paraId="7589141C" w14:textId="77777777" w:rsidR="00B331CC" w:rsidRDefault="00B331CC" w:rsidP="00B331CC">
      <w:pPr>
        <w:pStyle w:val="PL"/>
      </w:pPr>
      <w:r>
        <w:t xml:space="preserve">        reason:</w:t>
      </w:r>
    </w:p>
    <w:p w14:paraId="26D5758D" w14:textId="77777777" w:rsidR="00B331CC" w:rsidRDefault="00B331CC" w:rsidP="00B331CC">
      <w:pPr>
        <w:pStyle w:val="PL"/>
      </w:pPr>
      <w:r>
        <w:t xml:space="preserve">          type: string</w:t>
      </w:r>
    </w:p>
    <w:p w14:paraId="660B73F8" w14:textId="77777777" w:rsidR="00B331CC" w:rsidRDefault="00B331CC" w:rsidP="00B331CC">
      <w:pPr>
        <w:pStyle w:val="PL"/>
      </w:pPr>
      <w:r>
        <w:t xml:space="preserve">        title:</w:t>
      </w:r>
    </w:p>
    <w:p w14:paraId="606CD173" w14:textId="77777777" w:rsidR="00B331CC" w:rsidRDefault="00B331CC" w:rsidP="00B331CC">
      <w:pPr>
        <w:pStyle w:val="PL"/>
      </w:pPr>
      <w:r>
        <w:t xml:space="preserve">          type: string</w:t>
      </w:r>
    </w:p>
    <w:p w14:paraId="49AC193F" w14:textId="77777777" w:rsidR="00B331CC" w:rsidRDefault="00B331CC" w:rsidP="00B331CC">
      <w:pPr>
        <w:pStyle w:val="PL"/>
      </w:pPr>
      <w:r>
        <w:t xml:space="preserve">        badQueryParams:</w:t>
      </w:r>
    </w:p>
    <w:p w14:paraId="6A515203" w14:textId="77777777" w:rsidR="00B331CC" w:rsidRDefault="00B331CC" w:rsidP="00B331CC">
      <w:pPr>
        <w:pStyle w:val="PL"/>
      </w:pPr>
      <w:r>
        <w:t xml:space="preserve">          type: array</w:t>
      </w:r>
    </w:p>
    <w:p w14:paraId="4CC42BE9" w14:textId="77777777" w:rsidR="00B331CC" w:rsidRDefault="00B331CC" w:rsidP="00B331CC">
      <w:pPr>
        <w:pStyle w:val="PL"/>
      </w:pPr>
      <w:r>
        <w:t xml:space="preserve">          items:</w:t>
      </w:r>
    </w:p>
    <w:p w14:paraId="1CD555ED" w14:textId="77777777" w:rsidR="00B331CC" w:rsidRDefault="00B331CC" w:rsidP="00B331CC">
      <w:pPr>
        <w:pStyle w:val="PL"/>
      </w:pPr>
      <w:r>
        <w:t xml:space="preserve">            type: string</w:t>
      </w:r>
    </w:p>
    <w:p w14:paraId="3F4E1521" w14:textId="77777777" w:rsidR="00B331CC" w:rsidRDefault="00B331CC" w:rsidP="00B331CC">
      <w:pPr>
        <w:pStyle w:val="PL"/>
      </w:pPr>
      <w:r>
        <w:t xml:space="preserve">        otherProblems:</w:t>
      </w:r>
    </w:p>
    <w:p w14:paraId="318D5706" w14:textId="77777777" w:rsidR="00B331CC" w:rsidRDefault="00B331CC" w:rsidP="00B331CC">
      <w:pPr>
        <w:pStyle w:val="PL"/>
      </w:pPr>
      <w:r>
        <w:t xml:space="preserve">          type: array</w:t>
      </w:r>
    </w:p>
    <w:p w14:paraId="16505853" w14:textId="77777777" w:rsidR="00B331CC" w:rsidRDefault="00B331CC" w:rsidP="00B331CC">
      <w:pPr>
        <w:pStyle w:val="PL"/>
      </w:pPr>
      <w:r>
        <w:t xml:space="preserve">          items:</w:t>
      </w:r>
    </w:p>
    <w:p w14:paraId="23592525" w14:textId="77777777" w:rsidR="00B331CC" w:rsidRDefault="00B331CC" w:rsidP="00B331CC">
      <w:pPr>
        <w:pStyle w:val="PL"/>
      </w:pPr>
      <w:r>
        <w:t xml:space="preserve">            type: object</w:t>
      </w:r>
    </w:p>
    <w:p w14:paraId="2DF2D0BD" w14:textId="77777777" w:rsidR="00B331CC" w:rsidRDefault="00B331CC" w:rsidP="00B331CC">
      <w:pPr>
        <w:pStyle w:val="PL"/>
      </w:pPr>
      <w:r>
        <w:t xml:space="preserve">            properties:</w:t>
      </w:r>
    </w:p>
    <w:p w14:paraId="573EA366" w14:textId="77777777" w:rsidR="00B331CC" w:rsidRDefault="00B331CC" w:rsidP="00B331CC">
      <w:pPr>
        <w:pStyle w:val="PL"/>
      </w:pPr>
      <w:r>
        <w:t xml:space="preserve">              status:</w:t>
      </w:r>
    </w:p>
    <w:p w14:paraId="190F5780" w14:textId="77777777" w:rsidR="00B331CC" w:rsidRDefault="00B331CC" w:rsidP="00B331CC">
      <w:pPr>
        <w:pStyle w:val="PL"/>
      </w:pPr>
      <w:r>
        <w:t xml:space="preserve">                type: string</w:t>
      </w:r>
    </w:p>
    <w:p w14:paraId="7C9C7C00" w14:textId="77777777" w:rsidR="00B331CC" w:rsidRDefault="00B331CC" w:rsidP="00B331CC">
      <w:pPr>
        <w:pStyle w:val="PL"/>
      </w:pPr>
      <w:r>
        <w:t xml:space="preserve">              type:</w:t>
      </w:r>
    </w:p>
    <w:p w14:paraId="1A4DF62D" w14:textId="77777777" w:rsidR="00B331CC" w:rsidRDefault="00B331CC" w:rsidP="00B331CC">
      <w:pPr>
        <w:pStyle w:val="PL"/>
      </w:pPr>
      <w:r>
        <w:t xml:space="preserve">                type: string</w:t>
      </w:r>
    </w:p>
    <w:p w14:paraId="3BE9DEA9" w14:textId="77777777" w:rsidR="00B331CC" w:rsidRDefault="00B331CC" w:rsidP="00B331CC">
      <w:pPr>
        <w:pStyle w:val="PL"/>
      </w:pPr>
      <w:r>
        <w:t xml:space="preserve">              reason:</w:t>
      </w:r>
    </w:p>
    <w:p w14:paraId="160FC9B8" w14:textId="77777777" w:rsidR="00B331CC" w:rsidRDefault="00B331CC" w:rsidP="00B331CC">
      <w:pPr>
        <w:pStyle w:val="PL"/>
      </w:pPr>
      <w:r>
        <w:t xml:space="preserve">                type: string</w:t>
      </w:r>
    </w:p>
    <w:p w14:paraId="76BA66E4" w14:textId="77777777" w:rsidR="00B331CC" w:rsidRDefault="00B331CC" w:rsidP="00B331CC">
      <w:pPr>
        <w:pStyle w:val="PL"/>
      </w:pPr>
      <w:r>
        <w:t xml:space="preserve">              title:</w:t>
      </w:r>
    </w:p>
    <w:p w14:paraId="680A2ADE" w14:textId="77777777" w:rsidR="00B331CC" w:rsidRDefault="00B331CC" w:rsidP="00B331CC">
      <w:pPr>
        <w:pStyle w:val="PL"/>
      </w:pPr>
      <w:r>
        <w:t xml:space="preserve">                type: string</w:t>
      </w:r>
    </w:p>
    <w:p w14:paraId="691B722B" w14:textId="77777777" w:rsidR="00B331CC" w:rsidRDefault="00B331CC" w:rsidP="00B331CC">
      <w:pPr>
        <w:pStyle w:val="PL"/>
      </w:pPr>
      <w:r>
        <w:t xml:space="preserve">              badQueryParams:</w:t>
      </w:r>
    </w:p>
    <w:p w14:paraId="5CF7CE8F" w14:textId="77777777" w:rsidR="00B331CC" w:rsidRDefault="00B331CC" w:rsidP="00B331CC">
      <w:pPr>
        <w:pStyle w:val="PL"/>
      </w:pPr>
      <w:r>
        <w:t xml:space="preserve">                type: array</w:t>
      </w:r>
    </w:p>
    <w:p w14:paraId="29BC3637" w14:textId="77777777" w:rsidR="00B331CC" w:rsidRDefault="00B331CC" w:rsidP="00B331CC">
      <w:pPr>
        <w:pStyle w:val="PL"/>
      </w:pPr>
      <w:r>
        <w:t xml:space="preserve">                items:</w:t>
      </w:r>
    </w:p>
    <w:p w14:paraId="3478B5E5" w14:textId="77777777" w:rsidR="00B331CC" w:rsidRDefault="00B331CC" w:rsidP="00B331CC">
      <w:pPr>
        <w:pStyle w:val="PL"/>
      </w:pPr>
      <w:r>
        <w:t xml:space="preserve">                  type: string</w:t>
      </w:r>
    </w:p>
    <w:p w14:paraId="15E6EAD6" w14:textId="77777777" w:rsidR="00B331CC" w:rsidRDefault="00B331CC" w:rsidP="00B331CC">
      <w:pPr>
        <w:pStyle w:val="PL"/>
      </w:pPr>
      <w:r>
        <w:lastRenderedPageBreak/>
        <w:t xml:space="preserve">            required:</w:t>
      </w:r>
    </w:p>
    <w:p w14:paraId="56CBC2A5" w14:textId="77777777" w:rsidR="00B331CC" w:rsidRDefault="00B331CC" w:rsidP="00B331CC">
      <w:pPr>
        <w:pStyle w:val="PL"/>
      </w:pPr>
      <w:r>
        <w:t xml:space="preserve">              - type</w:t>
      </w:r>
    </w:p>
    <w:p w14:paraId="61F728E7" w14:textId="77777777" w:rsidR="00B331CC" w:rsidRDefault="00B331CC" w:rsidP="00B331CC">
      <w:pPr>
        <w:pStyle w:val="PL"/>
      </w:pPr>
      <w:r>
        <w:t xml:space="preserve">      required:</w:t>
      </w:r>
    </w:p>
    <w:p w14:paraId="61E91483" w14:textId="77777777" w:rsidR="00B331CC" w:rsidRDefault="00B331CC" w:rsidP="00B331CC">
      <w:pPr>
        <w:pStyle w:val="PL"/>
      </w:pPr>
      <w:r>
        <w:t xml:space="preserve">        - type</w:t>
      </w:r>
    </w:p>
    <w:p w14:paraId="45C4C353" w14:textId="77777777" w:rsidR="00B331CC" w:rsidRDefault="00B331CC" w:rsidP="00B331CC">
      <w:pPr>
        <w:pStyle w:val="PL"/>
      </w:pPr>
    </w:p>
    <w:p w14:paraId="288629E9" w14:textId="77777777" w:rsidR="00B331CC" w:rsidRDefault="00B331CC" w:rsidP="00B331CC">
      <w:pPr>
        <w:pStyle w:val="PL"/>
      </w:pPr>
      <w:r>
        <w:t xml:space="preserve">    ErrorResponseDefault:</w:t>
      </w:r>
    </w:p>
    <w:p w14:paraId="3E02928E" w14:textId="77777777" w:rsidR="00B331CC" w:rsidRDefault="00B331CC" w:rsidP="00B331CC">
      <w:pPr>
        <w:pStyle w:val="PL"/>
      </w:pPr>
      <w:r>
        <w:t xml:space="preserve">      type: object</w:t>
      </w:r>
    </w:p>
    <w:p w14:paraId="03BD334C" w14:textId="77777777" w:rsidR="00B331CC" w:rsidRDefault="00B331CC" w:rsidP="00B331CC">
      <w:pPr>
        <w:pStyle w:val="PL"/>
      </w:pPr>
      <w:r>
        <w:t xml:space="preserve">      properties:</w:t>
      </w:r>
    </w:p>
    <w:p w14:paraId="0C6598B2" w14:textId="77777777" w:rsidR="00B331CC" w:rsidRDefault="00B331CC" w:rsidP="00B331CC">
      <w:pPr>
        <w:pStyle w:val="PL"/>
      </w:pPr>
      <w:r>
        <w:t xml:space="preserve">        status:</w:t>
      </w:r>
    </w:p>
    <w:p w14:paraId="309F8CFA" w14:textId="77777777" w:rsidR="00B331CC" w:rsidRDefault="00B331CC" w:rsidP="00B331CC">
      <w:pPr>
        <w:pStyle w:val="PL"/>
      </w:pPr>
      <w:r>
        <w:t xml:space="preserve">          type: string</w:t>
      </w:r>
    </w:p>
    <w:p w14:paraId="73F02204" w14:textId="77777777" w:rsidR="00B331CC" w:rsidRDefault="00B331CC" w:rsidP="00B331CC">
      <w:pPr>
        <w:pStyle w:val="PL"/>
      </w:pPr>
      <w:r>
        <w:t xml:space="preserve">        type:</w:t>
      </w:r>
    </w:p>
    <w:p w14:paraId="5E55F36E" w14:textId="77777777" w:rsidR="00B331CC" w:rsidRDefault="00B331CC" w:rsidP="00B331CC">
      <w:pPr>
        <w:pStyle w:val="PL"/>
      </w:pPr>
      <w:r>
        <w:t xml:space="preserve">          type: string</w:t>
      </w:r>
    </w:p>
    <w:p w14:paraId="2268A618" w14:textId="77777777" w:rsidR="00B331CC" w:rsidRDefault="00B331CC" w:rsidP="00B331CC">
      <w:pPr>
        <w:pStyle w:val="PL"/>
      </w:pPr>
      <w:r>
        <w:t xml:space="preserve">        reason:</w:t>
      </w:r>
    </w:p>
    <w:p w14:paraId="23B8A61C" w14:textId="77777777" w:rsidR="00B331CC" w:rsidRDefault="00B331CC" w:rsidP="00B331CC">
      <w:pPr>
        <w:pStyle w:val="PL"/>
      </w:pPr>
      <w:r>
        <w:t xml:space="preserve">          type: string</w:t>
      </w:r>
    </w:p>
    <w:p w14:paraId="7DC94D45" w14:textId="77777777" w:rsidR="00B331CC" w:rsidRDefault="00B331CC" w:rsidP="00B331CC">
      <w:pPr>
        <w:pStyle w:val="PL"/>
      </w:pPr>
      <w:r>
        <w:t xml:space="preserve">        title:</w:t>
      </w:r>
    </w:p>
    <w:p w14:paraId="2EA64CC0" w14:textId="77777777" w:rsidR="00B331CC" w:rsidRDefault="00B331CC" w:rsidP="00B331CC">
      <w:pPr>
        <w:pStyle w:val="PL"/>
      </w:pPr>
      <w:r>
        <w:t xml:space="preserve">          type: string</w:t>
      </w:r>
    </w:p>
    <w:p w14:paraId="3CDB1ED1" w14:textId="77777777" w:rsidR="00B331CC" w:rsidRDefault="00B331CC" w:rsidP="00B331CC">
      <w:pPr>
        <w:pStyle w:val="PL"/>
      </w:pPr>
      <w:r>
        <w:t xml:space="preserve">        badAttributes:</w:t>
      </w:r>
    </w:p>
    <w:p w14:paraId="3D3A1330" w14:textId="77777777" w:rsidR="00B331CC" w:rsidRDefault="00B331CC" w:rsidP="00B331CC">
      <w:pPr>
        <w:pStyle w:val="PL"/>
      </w:pPr>
      <w:r>
        <w:t xml:space="preserve">          type: array</w:t>
      </w:r>
    </w:p>
    <w:p w14:paraId="77FEFB6A" w14:textId="77777777" w:rsidR="00B331CC" w:rsidRDefault="00B331CC" w:rsidP="00B331CC">
      <w:pPr>
        <w:pStyle w:val="PL"/>
      </w:pPr>
      <w:r>
        <w:t xml:space="preserve">          items:</w:t>
      </w:r>
    </w:p>
    <w:p w14:paraId="0C000FB1" w14:textId="77777777" w:rsidR="00B331CC" w:rsidRDefault="00B331CC" w:rsidP="00B331CC">
      <w:pPr>
        <w:pStyle w:val="PL"/>
      </w:pPr>
      <w:r>
        <w:t xml:space="preserve">            type: string</w:t>
      </w:r>
    </w:p>
    <w:p w14:paraId="7966A847" w14:textId="77777777" w:rsidR="00B331CC" w:rsidRDefault="00B331CC" w:rsidP="00B331CC">
      <w:pPr>
        <w:pStyle w:val="PL"/>
      </w:pPr>
      <w:r>
        <w:t xml:space="preserve">        badObjects:</w:t>
      </w:r>
    </w:p>
    <w:p w14:paraId="7252A7B9" w14:textId="77777777" w:rsidR="00B331CC" w:rsidRDefault="00B331CC" w:rsidP="00B331CC">
      <w:pPr>
        <w:pStyle w:val="PL"/>
      </w:pPr>
      <w:r>
        <w:t xml:space="preserve">          type: array</w:t>
      </w:r>
    </w:p>
    <w:p w14:paraId="67F94ED4" w14:textId="77777777" w:rsidR="00B331CC" w:rsidRDefault="00B331CC" w:rsidP="00B331CC">
      <w:pPr>
        <w:pStyle w:val="PL"/>
      </w:pPr>
      <w:r>
        <w:t xml:space="preserve">          items:</w:t>
      </w:r>
    </w:p>
    <w:p w14:paraId="62520723" w14:textId="77777777" w:rsidR="00B331CC" w:rsidRDefault="00B331CC" w:rsidP="00B331CC">
      <w:pPr>
        <w:pStyle w:val="PL"/>
      </w:pPr>
      <w:r>
        <w:t xml:space="preserve">            type: string</w:t>
      </w:r>
    </w:p>
    <w:p w14:paraId="7FE8A7AC" w14:textId="77777777" w:rsidR="00B331CC" w:rsidRDefault="00B331CC" w:rsidP="00B331CC">
      <w:pPr>
        <w:pStyle w:val="PL"/>
      </w:pPr>
      <w:r>
        <w:t xml:space="preserve">        otherProblems:</w:t>
      </w:r>
    </w:p>
    <w:p w14:paraId="1B756926" w14:textId="77777777" w:rsidR="00B331CC" w:rsidRDefault="00B331CC" w:rsidP="00B331CC">
      <w:pPr>
        <w:pStyle w:val="PL"/>
      </w:pPr>
      <w:r>
        <w:t xml:space="preserve">          type: array</w:t>
      </w:r>
    </w:p>
    <w:p w14:paraId="024F8D6E" w14:textId="77777777" w:rsidR="00B331CC" w:rsidRDefault="00B331CC" w:rsidP="00B331CC">
      <w:pPr>
        <w:pStyle w:val="PL"/>
      </w:pPr>
      <w:r>
        <w:t xml:space="preserve">          items:</w:t>
      </w:r>
    </w:p>
    <w:p w14:paraId="40F17866" w14:textId="77777777" w:rsidR="00B331CC" w:rsidRDefault="00B331CC" w:rsidP="00B331CC">
      <w:pPr>
        <w:pStyle w:val="PL"/>
      </w:pPr>
      <w:r>
        <w:t xml:space="preserve">            type: object</w:t>
      </w:r>
    </w:p>
    <w:p w14:paraId="0AA4A6D2" w14:textId="77777777" w:rsidR="00B331CC" w:rsidRDefault="00B331CC" w:rsidP="00B331CC">
      <w:pPr>
        <w:pStyle w:val="PL"/>
      </w:pPr>
      <w:r>
        <w:t xml:space="preserve">            properties:</w:t>
      </w:r>
    </w:p>
    <w:p w14:paraId="69A06E86" w14:textId="77777777" w:rsidR="00B331CC" w:rsidRDefault="00B331CC" w:rsidP="00B331CC">
      <w:pPr>
        <w:pStyle w:val="PL"/>
      </w:pPr>
      <w:r>
        <w:t xml:space="preserve">              status:</w:t>
      </w:r>
    </w:p>
    <w:p w14:paraId="4ABCF946" w14:textId="77777777" w:rsidR="00B331CC" w:rsidRDefault="00B331CC" w:rsidP="00B331CC">
      <w:pPr>
        <w:pStyle w:val="PL"/>
      </w:pPr>
      <w:r>
        <w:t xml:space="preserve">                type: string</w:t>
      </w:r>
    </w:p>
    <w:p w14:paraId="4EB3D02A" w14:textId="77777777" w:rsidR="00B331CC" w:rsidRDefault="00B331CC" w:rsidP="00B331CC">
      <w:pPr>
        <w:pStyle w:val="PL"/>
      </w:pPr>
      <w:r>
        <w:t xml:space="preserve">              type:</w:t>
      </w:r>
    </w:p>
    <w:p w14:paraId="6345BE03" w14:textId="77777777" w:rsidR="00B331CC" w:rsidRDefault="00B331CC" w:rsidP="00B331CC">
      <w:pPr>
        <w:pStyle w:val="PL"/>
      </w:pPr>
      <w:r>
        <w:t xml:space="preserve">                type: string</w:t>
      </w:r>
    </w:p>
    <w:p w14:paraId="0597625E" w14:textId="77777777" w:rsidR="00B331CC" w:rsidRDefault="00B331CC" w:rsidP="00B331CC">
      <w:pPr>
        <w:pStyle w:val="PL"/>
      </w:pPr>
      <w:r>
        <w:t xml:space="preserve">              reason:</w:t>
      </w:r>
    </w:p>
    <w:p w14:paraId="1BA56B7F" w14:textId="77777777" w:rsidR="00B331CC" w:rsidRDefault="00B331CC" w:rsidP="00B331CC">
      <w:pPr>
        <w:pStyle w:val="PL"/>
      </w:pPr>
      <w:r>
        <w:t xml:space="preserve">                type: string</w:t>
      </w:r>
    </w:p>
    <w:p w14:paraId="34199538" w14:textId="77777777" w:rsidR="00B331CC" w:rsidRDefault="00B331CC" w:rsidP="00B331CC">
      <w:pPr>
        <w:pStyle w:val="PL"/>
      </w:pPr>
      <w:r>
        <w:t xml:space="preserve">              title:</w:t>
      </w:r>
    </w:p>
    <w:p w14:paraId="547E5404" w14:textId="77777777" w:rsidR="00B331CC" w:rsidRDefault="00B331CC" w:rsidP="00B331CC">
      <w:pPr>
        <w:pStyle w:val="PL"/>
      </w:pPr>
      <w:r>
        <w:t xml:space="preserve">                type: string</w:t>
      </w:r>
    </w:p>
    <w:p w14:paraId="0D6A1305" w14:textId="77777777" w:rsidR="00B331CC" w:rsidRDefault="00B331CC" w:rsidP="00B331CC">
      <w:pPr>
        <w:pStyle w:val="PL"/>
      </w:pPr>
      <w:r>
        <w:t xml:space="preserve">              badAttributes:</w:t>
      </w:r>
    </w:p>
    <w:p w14:paraId="39685A11" w14:textId="77777777" w:rsidR="00B331CC" w:rsidRDefault="00B331CC" w:rsidP="00B331CC">
      <w:pPr>
        <w:pStyle w:val="PL"/>
      </w:pPr>
      <w:r>
        <w:t xml:space="preserve">                type: array</w:t>
      </w:r>
    </w:p>
    <w:p w14:paraId="7354214E" w14:textId="77777777" w:rsidR="00B331CC" w:rsidRDefault="00B331CC" w:rsidP="00B331CC">
      <w:pPr>
        <w:pStyle w:val="PL"/>
      </w:pPr>
      <w:r>
        <w:t xml:space="preserve">                items:</w:t>
      </w:r>
    </w:p>
    <w:p w14:paraId="7D8E9316" w14:textId="77777777" w:rsidR="00B331CC" w:rsidRDefault="00B331CC" w:rsidP="00B331CC">
      <w:pPr>
        <w:pStyle w:val="PL"/>
      </w:pPr>
      <w:r>
        <w:t xml:space="preserve">                  type: string</w:t>
      </w:r>
    </w:p>
    <w:p w14:paraId="61ADA69B" w14:textId="77777777" w:rsidR="00B331CC" w:rsidRDefault="00B331CC" w:rsidP="00B331CC">
      <w:pPr>
        <w:pStyle w:val="PL"/>
      </w:pPr>
      <w:r>
        <w:t xml:space="preserve">              badObjects:</w:t>
      </w:r>
    </w:p>
    <w:p w14:paraId="5DDD6CA3" w14:textId="77777777" w:rsidR="00B331CC" w:rsidRDefault="00B331CC" w:rsidP="00B331CC">
      <w:pPr>
        <w:pStyle w:val="PL"/>
      </w:pPr>
      <w:r>
        <w:t xml:space="preserve">                type: array</w:t>
      </w:r>
    </w:p>
    <w:p w14:paraId="129D8B60" w14:textId="77777777" w:rsidR="00B331CC" w:rsidRDefault="00B331CC" w:rsidP="00B331CC">
      <w:pPr>
        <w:pStyle w:val="PL"/>
      </w:pPr>
      <w:r>
        <w:t xml:space="preserve">                items:</w:t>
      </w:r>
    </w:p>
    <w:p w14:paraId="40F89367" w14:textId="77777777" w:rsidR="00B331CC" w:rsidRDefault="00B331CC" w:rsidP="00B331CC">
      <w:pPr>
        <w:pStyle w:val="PL"/>
      </w:pPr>
      <w:r>
        <w:t xml:space="preserve">                  type: string</w:t>
      </w:r>
    </w:p>
    <w:p w14:paraId="1B3BB2BB" w14:textId="77777777" w:rsidR="00B331CC" w:rsidRDefault="00B331CC" w:rsidP="00B331CC">
      <w:pPr>
        <w:pStyle w:val="PL"/>
      </w:pPr>
      <w:r>
        <w:t xml:space="preserve">            required:</w:t>
      </w:r>
    </w:p>
    <w:p w14:paraId="5C448161" w14:textId="77777777" w:rsidR="00B331CC" w:rsidRDefault="00B331CC" w:rsidP="00B331CC">
      <w:pPr>
        <w:pStyle w:val="PL"/>
      </w:pPr>
      <w:r>
        <w:t xml:space="preserve">              - type</w:t>
      </w:r>
    </w:p>
    <w:p w14:paraId="4B245116" w14:textId="77777777" w:rsidR="00B331CC" w:rsidRDefault="00B331CC" w:rsidP="00B331CC">
      <w:pPr>
        <w:pStyle w:val="PL"/>
      </w:pPr>
      <w:r>
        <w:t xml:space="preserve">      required:</w:t>
      </w:r>
    </w:p>
    <w:p w14:paraId="4B479395" w14:textId="77777777" w:rsidR="00B331CC" w:rsidRDefault="00B331CC" w:rsidP="00B331CC">
      <w:pPr>
        <w:pStyle w:val="PL"/>
      </w:pPr>
      <w:r>
        <w:t xml:space="preserve">        - type</w:t>
      </w:r>
    </w:p>
    <w:p w14:paraId="13F585C3" w14:textId="77777777" w:rsidR="00B331CC" w:rsidRDefault="00B331CC" w:rsidP="00B331CC">
      <w:pPr>
        <w:pStyle w:val="PL"/>
      </w:pPr>
    </w:p>
    <w:p w14:paraId="4D193A05" w14:textId="77777777" w:rsidR="00B331CC" w:rsidRDefault="00B331CC" w:rsidP="00B331CC">
      <w:pPr>
        <w:pStyle w:val="PL"/>
      </w:pPr>
      <w:r>
        <w:t xml:space="preserve">    ErrorResponsePatch:</w:t>
      </w:r>
    </w:p>
    <w:p w14:paraId="5BD3A3C9" w14:textId="77777777" w:rsidR="00B331CC" w:rsidRDefault="00B331CC" w:rsidP="00B331CC">
      <w:pPr>
        <w:pStyle w:val="PL"/>
      </w:pPr>
      <w:r>
        <w:t xml:space="preserve">      description: &gt;-</w:t>
      </w:r>
    </w:p>
    <w:p w14:paraId="613F4B48" w14:textId="77777777" w:rsidR="00B331CC" w:rsidRDefault="00B331CC" w:rsidP="00B331CC">
      <w:pPr>
        <w:pStyle w:val="PL"/>
      </w:pPr>
      <w:r>
        <w:t xml:space="preserve">        Default schema for the response message body in case the patch</w:t>
      </w:r>
    </w:p>
    <w:p w14:paraId="5437ED42" w14:textId="77777777" w:rsidR="00B331CC" w:rsidRDefault="00B331CC" w:rsidP="00B331CC">
      <w:pPr>
        <w:pStyle w:val="PL"/>
      </w:pPr>
      <w:r>
        <w:t xml:space="preserve">        is not successful.</w:t>
      </w:r>
    </w:p>
    <w:p w14:paraId="0095F098" w14:textId="77777777" w:rsidR="00B331CC" w:rsidRDefault="00B331CC" w:rsidP="00B331CC">
      <w:pPr>
        <w:pStyle w:val="PL"/>
      </w:pPr>
      <w:r>
        <w:t xml:space="preserve">      type: object</w:t>
      </w:r>
    </w:p>
    <w:p w14:paraId="133BB51D" w14:textId="77777777" w:rsidR="00B331CC" w:rsidRDefault="00B331CC" w:rsidP="00B331CC">
      <w:pPr>
        <w:pStyle w:val="PL"/>
      </w:pPr>
      <w:r>
        <w:t xml:space="preserve">      properties:</w:t>
      </w:r>
    </w:p>
    <w:p w14:paraId="749FCE5C" w14:textId="77777777" w:rsidR="00B331CC" w:rsidRDefault="00B331CC" w:rsidP="00B331CC">
      <w:pPr>
        <w:pStyle w:val="PL"/>
      </w:pPr>
      <w:r>
        <w:t xml:space="preserve">        status:</w:t>
      </w:r>
    </w:p>
    <w:p w14:paraId="31BC86F0" w14:textId="77777777" w:rsidR="00B331CC" w:rsidRDefault="00B331CC" w:rsidP="00B331CC">
      <w:pPr>
        <w:pStyle w:val="PL"/>
      </w:pPr>
      <w:r>
        <w:t xml:space="preserve">          type: string</w:t>
      </w:r>
    </w:p>
    <w:p w14:paraId="28916973" w14:textId="77777777" w:rsidR="00B331CC" w:rsidRDefault="00B331CC" w:rsidP="00B331CC">
      <w:pPr>
        <w:pStyle w:val="PL"/>
      </w:pPr>
      <w:r>
        <w:t xml:space="preserve">        type:</w:t>
      </w:r>
    </w:p>
    <w:p w14:paraId="6D872675" w14:textId="77777777" w:rsidR="00B331CC" w:rsidRDefault="00B331CC" w:rsidP="00B331CC">
      <w:pPr>
        <w:pStyle w:val="PL"/>
      </w:pPr>
      <w:r>
        <w:t xml:space="preserve">          type: string</w:t>
      </w:r>
    </w:p>
    <w:p w14:paraId="74DB53DB" w14:textId="77777777" w:rsidR="00B331CC" w:rsidRDefault="00B331CC" w:rsidP="00B331CC">
      <w:pPr>
        <w:pStyle w:val="PL"/>
      </w:pPr>
      <w:r>
        <w:t xml:space="preserve">        reason:</w:t>
      </w:r>
    </w:p>
    <w:p w14:paraId="1D2CF46B" w14:textId="77777777" w:rsidR="00B331CC" w:rsidRDefault="00B331CC" w:rsidP="00B331CC">
      <w:pPr>
        <w:pStyle w:val="PL"/>
      </w:pPr>
      <w:r>
        <w:t xml:space="preserve">          type: string</w:t>
      </w:r>
    </w:p>
    <w:p w14:paraId="60A96A16" w14:textId="77777777" w:rsidR="00B331CC" w:rsidRDefault="00B331CC" w:rsidP="00B331CC">
      <w:pPr>
        <w:pStyle w:val="PL"/>
      </w:pPr>
      <w:r>
        <w:t xml:space="preserve">        title:</w:t>
      </w:r>
    </w:p>
    <w:p w14:paraId="5E57B731" w14:textId="77777777" w:rsidR="00B331CC" w:rsidRDefault="00B331CC" w:rsidP="00B331CC">
      <w:pPr>
        <w:pStyle w:val="PL"/>
      </w:pPr>
      <w:r>
        <w:t xml:space="preserve">          type: string</w:t>
      </w:r>
    </w:p>
    <w:p w14:paraId="661BAD89" w14:textId="77777777" w:rsidR="00B331CC" w:rsidRDefault="00B331CC" w:rsidP="00B331CC">
      <w:pPr>
        <w:pStyle w:val="PL"/>
      </w:pPr>
      <w:r>
        <w:t xml:space="preserve">        badOP:</w:t>
      </w:r>
    </w:p>
    <w:p w14:paraId="4EDD5FB3" w14:textId="77777777" w:rsidR="00B331CC" w:rsidRDefault="00B331CC" w:rsidP="00B331CC">
      <w:pPr>
        <w:pStyle w:val="PL"/>
      </w:pPr>
      <w:r>
        <w:t xml:space="preserve">          type: string</w:t>
      </w:r>
    </w:p>
    <w:p w14:paraId="1DAD2454" w14:textId="77777777" w:rsidR="00B331CC" w:rsidRDefault="00B331CC" w:rsidP="00B331CC">
      <w:pPr>
        <w:pStyle w:val="PL"/>
      </w:pPr>
      <w:r>
        <w:t xml:space="preserve">        otherProblems:</w:t>
      </w:r>
    </w:p>
    <w:p w14:paraId="16577D3D" w14:textId="77777777" w:rsidR="00B331CC" w:rsidRDefault="00B331CC" w:rsidP="00B331CC">
      <w:pPr>
        <w:pStyle w:val="PL"/>
      </w:pPr>
      <w:r>
        <w:t xml:space="preserve">          type: array</w:t>
      </w:r>
    </w:p>
    <w:p w14:paraId="356C5504" w14:textId="77777777" w:rsidR="00B331CC" w:rsidRDefault="00B331CC" w:rsidP="00B331CC">
      <w:pPr>
        <w:pStyle w:val="PL"/>
      </w:pPr>
      <w:r>
        <w:t xml:space="preserve">          items:</w:t>
      </w:r>
    </w:p>
    <w:p w14:paraId="18065BB6" w14:textId="77777777" w:rsidR="00B331CC" w:rsidRDefault="00B331CC" w:rsidP="00B331CC">
      <w:pPr>
        <w:pStyle w:val="PL"/>
      </w:pPr>
      <w:r>
        <w:t xml:space="preserve">            type: object</w:t>
      </w:r>
    </w:p>
    <w:p w14:paraId="46F9261D" w14:textId="77777777" w:rsidR="00B331CC" w:rsidRDefault="00B331CC" w:rsidP="00B331CC">
      <w:pPr>
        <w:pStyle w:val="PL"/>
      </w:pPr>
      <w:r>
        <w:t xml:space="preserve">            properties:</w:t>
      </w:r>
    </w:p>
    <w:p w14:paraId="5F380DEF" w14:textId="77777777" w:rsidR="00B331CC" w:rsidRDefault="00B331CC" w:rsidP="00B331CC">
      <w:pPr>
        <w:pStyle w:val="PL"/>
      </w:pPr>
      <w:r>
        <w:t xml:space="preserve">              status:</w:t>
      </w:r>
    </w:p>
    <w:p w14:paraId="047B7D25" w14:textId="77777777" w:rsidR="00B331CC" w:rsidRDefault="00B331CC" w:rsidP="00B331CC">
      <w:pPr>
        <w:pStyle w:val="PL"/>
      </w:pPr>
      <w:r>
        <w:t xml:space="preserve">                type: string</w:t>
      </w:r>
    </w:p>
    <w:p w14:paraId="107C9676" w14:textId="77777777" w:rsidR="00B331CC" w:rsidRDefault="00B331CC" w:rsidP="00B331CC">
      <w:pPr>
        <w:pStyle w:val="PL"/>
      </w:pPr>
      <w:r>
        <w:t xml:space="preserve">              type:</w:t>
      </w:r>
    </w:p>
    <w:p w14:paraId="16A4F22E" w14:textId="77777777" w:rsidR="00B331CC" w:rsidRDefault="00B331CC" w:rsidP="00B331CC">
      <w:pPr>
        <w:pStyle w:val="PL"/>
      </w:pPr>
      <w:r>
        <w:t xml:space="preserve">                type: string</w:t>
      </w:r>
    </w:p>
    <w:p w14:paraId="50EB82DC" w14:textId="77777777" w:rsidR="00B331CC" w:rsidRDefault="00B331CC" w:rsidP="00B331CC">
      <w:pPr>
        <w:pStyle w:val="PL"/>
      </w:pPr>
      <w:r>
        <w:t xml:space="preserve">              reason:</w:t>
      </w:r>
    </w:p>
    <w:p w14:paraId="76081BF1" w14:textId="77777777" w:rsidR="00B331CC" w:rsidRDefault="00B331CC" w:rsidP="00B331CC">
      <w:pPr>
        <w:pStyle w:val="PL"/>
      </w:pPr>
      <w:r>
        <w:t xml:space="preserve">                type: string</w:t>
      </w:r>
    </w:p>
    <w:p w14:paraId="3024ED94" w14:textId="77777777" w:rsidR="00B331CC" w:rsidRDefault="00B331CC" w:rsidP="00B331CC">
      <w:pPr>
        <w:pStyle w:val="PL"/>
      </w:pPr>
      <w:r>
        <w:t xml:space="preserve">              title:</w:t>
      </w:r>
    </w:p>
    <w:p w14:paraId="13BB1884" w14:textId="77777777" w:rsidR="00B331CC" w:rsidRDefault="00B331CC" w:rsidP="00B331CC">
      <w:pPr>
        <w:pStyle w:val="PL"/>
      </w:pPr>
      <w:r>
        <w:lastRenderedPageBreak/>
        <w:t xml:space="preserve">                type: string</w:t>
      </w:r>
    </w:p>
    <w:p w14:paraId="0BA839F3" w14:textId="77777777" w:rsidR="00B331CC" w:rsidRDefault="00B331CC" w:rsidP="00B331CC">
      <w:pPr>
        <w:pStyle w:val="PL"/>
      </w:pPr>
      <w:r>
        <w:t xml:space="preserve">              badOp:</w:t>
      </w:r>
    </w:p>
    <w:p w14:paraId="4FC3E961" w14:textId="77777777" w:rsidR="00B331CC" w:rsidRDefault="00B331CC" w:rsidP="00B331CC">
      <w:pPr>
        <w:pStyle w:val="PL"/>
      </w:pPr>
      <w:r>
        <w:t xml:space="preserve">                type: string</w:t>
      </w:r>
    </w:p>
    <w:p w14:paraId="29DD20BB" w14:textId="77777777" w:rsidR="00B331CC" w:rsidRDefault="00B331CC" w:rsidP="00B331CC">
      <w:pPr>
        <w:pStyle w:val="PL"/>
      </w:pPr>
      <w:r>
        <w:t xml:space="preserve">            required:</w:t>
      </w:r>
    </w:p>
    <w:p w14:paraId="233D6E64" w14:textId="77777777" w:rsidR="00B331CC" w:rsidRDefault="00B331CC" w:rsidP="00B331CC">
      <w:pPr>
        <w:pStyle w:val="PL"/>
      </w:pPr>
      <w:r>
        <w:t xml:space="preserve">              - type</w:t>
      </w:r>
    </w:p>
    <w:p w14:paraId="06C0BE9C" w14:textId="77777777" w:rsidR="00B331CC" w:rsidRDefault="00B331CC" w:rsidP="00B331CC">
      <w:pPr>
        <w:pStyle w:val="PL"/>
      </w:pPr>
      <w:r>
        <w:t xml:space="preserve">              - badOp</w:t>
      </w:r>
    </w:p>
    <w:p w14:paraId="2B5D16B4" w14:textId="77777777" w:rsidR="00B331CC" w:rsidRDefault="00B331CC" w:rsidP="00B331CC">
      <w:pPr>
        <w:pStyle w:val="PL"/>
      </w:pPr>
      <w:r>
        <w:t xml:space="preserve">      required:</w:t>
      </w:r>
    </w:p>
    <w:p w14:paraId="2D3CBB6D" w14:textId="77777777" w:rsidR="00B331CC" w:rsidRDefault="00B331CC" w:rsidP="00B331CC">
      <w:pPr>
        <w:pStyle w:val="PL"/>
      </w:pPr>
      <w:r>
        <w:t xml:space="preserve">        - type</w:t>
      </w:r>
    </w:p>
    <w:p w14:paraId="0DEF1BBE" w14:textId="77777777" w:rsidR="00B331CC" w:rsidRDefault="00B331CC" w:rsidP="00B331CC">
      <w:pPr>
        <w:pStyle w:val="PL"/>
      </w:pPr>
      <w:r>
        <w:t xml:space="preserve">        - badOp</w:t>
      </w:r>
    </w:p>
    <w:p w14:paraId="29080504" w14:textId="77777777" w:rsidR="00B331CC" w:rsidRPr="002A399E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33B53EC0" w14:textId="77777777" w:rsidR="00B331CC" w:rsidRPr="0079795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4 ***</w:t>
      </w:r>
    </w:p>
    <w:p w14:paraId="4B350C7D" w14:textId="77777777" w:rsidR="00B331CC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5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4D2CEEDA" w14:textId="77777777" w:rsidR="00B331CC" w:rsidRPr="00A717E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/TS28623_FileManagementNrm.yaml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4FD3FA0F" w14:textId="77777777" w:rsidR="00B331CC" w:rsidRPr="008F7C23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122CFBA0" w14:textId="77777777" w:rsidR="00B331CC" w:rsidRDefault="00B331CC" w:rsidP="00B331CC">
      <w:pPr>
        <w:pStyle w:val="PL"/>
      </w:pPr>
      <w:r>
        <w:t>openapi: 3.0.1</w:t>
      </w:r>
    </w:p>
    <w:p w14:paraId="62BDEB5C" w14:textId="77777777" w:rsidR="00B331CC" w:rsidRDefault="00B331CC" w:rsidP="00B331CC">
      <w:pPr>
        <w:pStyle w:val="PL"/>
      </w:pPr>
      <w:r>
        <w:t>info:</w:t>
      </w:r>
    </w:p>
    <w:p w14:paraId="2AFB1824" w14:textId="77777777" w:rsidR="00B331CC" w:rsidRDefault="00B331CC" w:rsidP="00B331CC">
      <w:pPr>
        <w:pStyle w:val="PL"/>
      </w:pPr>
      <w:r>
        <w:t xml:space="preserve">  title: File Management NRM</w:t>
      </w:r>
    </w:p>
    <w:p w14:paraId="7DD9F03F" w14:textId="77777777" w:rsidR="00B331CC" w:rsidRDefault="00B331CC" w:rsidP="00B331CC">
      <w:pPr>
        <w:pStyle w:val="PL"/>
      </w:pPr>
      <w:r>
        <w:t xml:space="preserve">  version: 19.0.0</w:t>
      </w:r>
    </w:p>
    <w:p w14:paraId="2CE2928E" w14:textId="77777777" w:rsidR="00B331CC" w:rsidRDefault="00B331CC" w:rsidP="00B331CC">
      <w:pPr>
        <w:pStyle w:val="PL"/>
      </w:pPr>
      <w:r>
        <w:t xml:space="preserve">  description: &gt;-</w:t>
      </w:r>
    </w:p>
    <w:p w14:paraId="0B1D1A32" w14:textId="77777777" w:rsidR="00B331CC" w:rsidRDefault="00B331CC" w:rsidP="00B331CC">
      <w:pPr>
        <w:pStyle w:val="PL"/>
      </w:pPr>
      <w:r>
        <w:t xml:space="preserve">    OAS 3.0.1 definition of the File Management NRM fragment</w:t>
      </w:r>
    </w:p>
    <w:p w14:paraId="7682A403" w14:textId="77777777" w:rsidR="00B331CC" w:rsidRDefault="00B331CC" w:rsidP="00B331CC">
      <w:pPr>
        <w:pStyle w:val="PL"/>
      </w:pPr>
      <w:r>
        <w:t xml:space="preserve">    © 2024, 3GPP Organizational Partners (ARIB, ATIS, CCSA, ETSI, TSDSI, TTA, TTC).</w:t>
      </w:r>
    </w:p>
    <w:p w14:paraId="0CDAFB9B" w14:textId="77777777" w:rsidR="00B331CC" w:rsidRDefault="00B331CC" w:rsidP="00B331CC">
      <w:pPr>
        <w:pStyle w:val="PL"/>
      </w:pPr>
      <w:r>
        <w:t xml:space="preserve">    All rights reserved.</w:t>
      </w:r>
    </w:p>
    <w:p w14:paraId="47F32E2B" w14:textId="77777777" w:rsidR="00B331CC" w:rsidRDefault="00B331CC" w:rsidP="00B331CC">
      <w:pPr>
        <w:pStyle w:val="PL"/>
      </w:pPr>
      <w:r>
        <w:t>externalDocs:</w:t>
      </w:r>
    </w:p>
    <w:p w14:paraId="573EFEB0" w14:textId="77777777" w:rsidR="00B331CC" w:rsidRDefault="00B331CC" w:rsidP="00B331CC">
      <w:pPr>
        <w:pStyle w:val="PL"/>
      </w:pPr>
      <w:r>
        <w:t xml:space="preserve">  description: 3GPP TS 28.623; Generic NRM, File Management NRM </w:t>
      </w:r>
    </w:p>
    <w:p w14:paraId="26BD8253" w14:textId="77777777" w:rsidR="00B331CC" w:rsidRDefault="00B331CC" w:rsidP="00B331CC">
      <w:pPr>
        <w:pStyle w:val="PL"/>
      </w:pPr>
      <w:r>
        <w:t xml:space="preserve">  url: http://www.3gpp.org/ftp/Specs/archive/28_series/28.623/</w:t>
      </w:r>
    </w:p>
    <w:p w14:paraId="4F3D8291" w14:textId="77777777" w:rsidR="00B331CC" w:rsidRDefault="00B331CC" w:rsidP="00B331CC">
      <w:pPr>
        <w:pStyle w:val="PL"/>
      </w:pPr>
      <w:r>
        <w:t>paths: {}</w:t>
      </w:r>
    </w:p>
    <w:p w14:paraId="05C6DB68" w14:textId="77777777" w:rsidR="00B331CC" w:rsidRDefault="00B331CC" w:rsidP="00B331CC">
      <w:pPr>
        <w:pStyle w:val="PL"/>
      </w:pPr>
      <w:r>
        <w:t>components:</w:t>
      </w:r>
    </w:p>
    <w:p w14:paraId="38DBD962" w14:textId="77777777" w:rsidR="00B331CC" w:rsidRDefault="00B331CC" w:rsidP="00B331CC">
      <w:pPr>
        <w:pStyle w:val="PL"/>
      </w:pPr>
      <w:r>
        <w:t xml:space="preserve">  schemas:</w:t>
      </w:r>
    </w:p>
    <w:p w14:paraId="652F4BB5" w14:textId="77777777" w:rsidR="00B331CC" w:rsidRDefault="00B331CC" w:rsidP="00B331CC">
      <w:pPr>
        <w:pStyle w:val="PL"/>
      </w:pPr>
    </w:p>
    <w:p w14:paraId="6278470D" w14:textId="77777777" w:rsidR="00B331CC" w:rsidRDefault="00B331CC" w:rsidP="00B331CC">
      <w:pPr>
        <w:pStyle w:val="PL"/>
      </w:pPr>
      <w:r>
        <w:t xml:space="preserve">  #-------- Definition of types for name-containments ------</w:t>
      </w:r>
    </w:p>
    <w:p w14:paraId="3B4AB7EE" w14:textId="77777777" w:rsidR="00B331CC" w:rsidRDefault="00B331CC" w:rsidP="00B331CC">
      <w:pPr>
        <w:pStyle w:val="PL"/>
      </w:pPr>
      <w:r>
        <w:t xml:space="preserve">    SubNetwork-ncO-FileManagementNrm:</w:t>
      </w:r>
    </w:p>
    <w:p w14:paraId="3C7F091E" w14:textId="77777777" w:rsidR="00B331CC" w:rsidRDefault="00B331CC" w:rsidP="00B331CC">
      <w:pPr>
        <w:pStyle w:val="PL"/>
      </w:pPr>
      <w:r>
        <w:t xml:space="preserve">      type: object</w:t>
      </w:r>
    </w:p>
    <w:p w14:paraId="708D8DB3" w14:textId="77777777" w:rsidR="00B331CC" w:rsidRDefault="00B331CC" w:rsidP="00B331CC">
      <w:pPr>
        <w:pStyle w:val="PL"/>
      </w:pPr>
      <w:r>
        <w:t xml:space="preserve">      properties:</w:t>
      </w:r>
    </w:p>
    <w:p w14:paraId="01820903" w14:textId="77777777" w:rsidR="00B331CC" w:rsidRDefault="00B331CC" w:rsidP="00B331CC">
      <w:pPr>
        <w:pStyle w:val="PL"/>
      </w:pPr>
      <w:r>
        <w:t xml:space="preserve">        FileDownloadJob:</w:t>
      </w:r>
    </w:p>
    <w:p w14:paraId="74A06AAA" w14:textId="77777777" w:rsidR="00B331CC" w:rsidRDefault="00B331CC" w:rsidP="00B331CC">
      <w:pPr>
        <w:pStyle w:val="PL"/>
      </w:pPr>
      <w:r>
        <w:t xml:space="preserve">          $ref: '#/components/schemas/FileDownloadJob-Multiple'</w:t>
      </w:r>
    </w:p>
    <w:p w14:paraId="4928ECE7" w14:textId="77777777" w:rsidR="00B331CC" w:rsidRDefault="00B331CC" w:rsidP="00B331CC">
      <w:pPr>
        <w:pStyle w:val="PL"/>
      </w:pPr>
      <w:r>
        <w:t xml:space="preserve">        Files:</w:t>
      </w:r>
    </w:p>
    <w:p w14:paraId="42152393" w14:textId="77777777" w:rsidR="00B331CC" w:rsidRDefault="00B331CC" w:rsidP="00B331CC">
      <w:pPr>
        <w:pStyle w:val="PL"/>
      </w:pPr>
      <w:r>
        <w:t xml:space="preserve">          $ref: '#/components/schemas/Files-Multiple'</w:t>
      </w:r>
    </w:p>
    <w:p w14:paraId="40028715" w14:textId="77777777" w:rsidR="00B331CC" w:rsidRDefault="00B331CC" w:rsidP="00B331CC">
      <w:pPr>
        <w:pStyle w:val="PL"/>
      </w:pPr>
      <w:r>
        <w:t xml:space="preserve">    ManagedElement-ncO-FileManagementNrm:</w:t>
      </w:r>
    </w:p>
    <w:p w14:paraId="3C0511D0" w14:textId="77777777" w:rsidR="00B331CC" w:rsidRDefault="00B331CC" w:rsidP="00B331CC">
      <w:pPr>
        <w:pStyle w:val="PL"/>
      </w:pPr>
      <w:r>
        <w:t xml:space="preserve">      type: object</w:t>
      </w:r>
    </w:p>
    <w:p w14:paraId="29892298" w14:textId="77777777" w:rsidR="00B331CC" w:rsidRDefault="00B331CC" w:rsidP="00B331CC">
      <w:pPr>
        <w:pStyle w:val="PL"/>
      </w:pPr>
      <w:r>
        <w:t xml:space="preserve">      properties:</w:t>
      </w:r>
    </w:p>
    <w:p w14:paraId="0D00E662" w14:textId="77777777" w:rsidR="00B331CC" w:rsidRDefault="00B331CC" w:rsidP="00B331CC">
      <w:pPr>
        <w:pStyle w:val="PL"/>
      </w:pPr>
      <w:r>
        <w:t xml:space="preserve">        FileDownloadJob:</w:t>
      </w:r>
    </w:p>
    <w:p w14:paraId="7692E3D0" w14:textId="77777777" w:rsidR="00B331CC" w:rsidRDefault="00B331CC" w:rsidP="00B331CC">
      <w:pPr>
        <w:pStyle w:val="PL"/>
      </w:pPr>
      <w:r>
        <w:t xml:space="preserve">          $ref: '#/components/schemas/FileDownloadJob-Multiple'</w:t>
      </w:r>
    </w:p>
    <w:p w14:paraId="7C3A94D3" w14:textId="77777777" w:rsidR="00B331CC" w:rsidRDefault="00B331CC" w:rsidP="00B331CC">
      <w:pPr>
        <w:pStyle w:val="PL"/>
      </w:pPr>
      <w:r>
        <w:t xml:space="preserve">        Files:</w:t>
      </w:r>
    </w:p>
    <w:p w14:paraId="6E6C6301" w14:textId="77777777" w:rsidR="00B331CC" w:rsidRDefault="00B331CC" w:rsidP="00B331CC">
      <w:pPr>
        <w:pStyle w:val="PL"/>
      </w:pPr>
      <w:r>
        <w:t xml:space="preserve">          $ref: '#/components/schemas/Files-Multiple'      </w:t>
      </w:r>
    </w:p>
    <w:p w14:paraId="4F1EFD0C" w14:textId="77777777" w:rsidR="00B331CC" w:rsidRDefault="00B331CC" w:rsidP="00B331CC">
      <w:pPr>
        <w:pStyle w:val="PL"/>
      </w:pPr>
      <w:r>
        <w:t xml:space="preserve">   #-------Definition of generic IOCs ----------#  </w:t>
      </w:r>
    </w:p>
    <w:p w14:paraId="72DE8D8C" w14:textId="77777777" w:rsidR="00B331CC" w:rsidRDefault="00B331CC" w:rsidP="00B331CC">
      <w:pPr>
        <w:pStyle w:val="PL"/>
      </w:pPr>
    </w:p>
    <w:p w14:paraId="5EE92C0B" w14:textId="77777777" w:rsidR="00B331CC" w:rsidRDefault="00B331CC" w:rsidP="00B331CC">
      <w:pPr>
        <w:pStyle w:val="PL"/>
      </w:pPr>
    </w:p>
    <w:p w14:paraId="324B8953" w14:textId="77777777" w:rsidR="00B331CC" w:rsidRDefault="00B331CC" w:rsidP="00B331CC">
      <w:pPr>
        <w:pStyle w:val="PL"/>
      </w:pPr>
      <w:r>
        <w:t>#-------- Definition of types-----------------------------------------------------</w:t>
      </w:r>
    </w:p>
    <w:p w14:paraId="16DFFB23" w14:textId="77777777" w:rsidR="00B331CC" w:rsidRDefault="00B331CC" w:rsidP="00B331CC">
      <w:pPr>
        <w:pStyle w:val="PL"/>
      </w:pPr>
      <w:r>
        <w:t xml:space="preserve">    FileDownloadJobProcessMonitor:</w:t>
      </w:r>
    </w:p>
    <w:p w14:paraId="29B23A38" w14:textId="77777777" w:rsidR="00B331CC" w:rsidRDefault="00B331CC" w:rsidP="00B331CC">
      <w:pPr>
        <w:pStyle w:val="PL"/>
      </w:pPr>
      <w:r>
        <w:t xml:space="preserve">      description: &gt;-</w:t>
      </w:r>
    </w:p>
    <w:p w14:paraId="35703B47" w14:textId="77777777" w:rsidR="00B331CC" w:rsidRDefault="00B331CC" w:rsidP="00B331CC">
      <w:pPr>
        <w:pStyle w:val="PL"/>
      </w:pPr>
      <w:r>
        <w:t xml:space="preserve">        This data type is the "ProcessMonitor" data type with specialisations</w:t>
      </w:r>
    </w:p>
    <w:p w14:paraId="2D9EF0D4" w14:textId="77777777" w:rsidR="00B331CC" w:rsidRDefault="00B331CC" w:rsidP="00B331CC">
      <w:pPr>
        <w:pStyle w:val="PL"/>
      </w:pPr>
      <w:r>
        <w:t xml:space="preserve">        for usage in the "FileDownloadJob".</w:t>
      </w:r>
    </w:p>
    <w:p w14:paraId="4589CD48" w14:textId="77777777" w:rsidR="00B331CC" w:rsidRDefault="00B331CC" w:rsidP="00B331CC">
      <w:pPr>
        <w:pStyle w:val="PL"/>
      </w:pPr>
      <w:r>
        <w:t xml:space="preserve">      type: object</w:t>
      </w:r>
    </w:p>
    <w:p w14:paraId="52951BF2" w14:textId="77777777" w:rsidR="00B331CC" w:rsidRDefault="00B331CC" w:rsidP="00B331CC">
      <w:pPr>
        <w:pStyle w:val="PL"/>
      </w:pPr>
      <w:r>
        <w:t xml:space="preserve">      properties:</w:t>
      </w:r>
    </w:p>
    <w:p w14:paraId="3D5DF61F" w14:textId="77777777" w:rsidR="00B331CC" w:rsidRDefault="00B331CC" w:rsidP="00B331CC">
      <w:pPr>
        <w:pStyle w:val="PL"/>
      </w:pPr>
      <w:r>
        <w:t xml:space="preserve">        jobId:</w:t>
      </w:r>
    </w:p>
    <w:p w14:paraId="58B7C99E" w14:textId="77777777" w:rsidR="00B331CC" w:rsidRDefault="00B331CC" w:rsidP="00B331CC">
      <w:pPr>
        <w:pStyle w:val="PL"/>
      </w:pPr>
      <w:r>
        <w:t xml:space="preserve">          type: string</w:t>
      </w:r>
    </w:p>
    <w:p w14:paraId="1DBEA1BF" w14:textId="77777777" w:rsidR="00B331CC" w:rsidRDefault="00B331CC" w:rsidP="00B331CC">
      <w:pPr>
        <w:pStyle w:val="PL"/>
        <w:rPr>
          <w:ins w:id="237" w:author="ruiyue"/>
        </w:rPr>
      </w:pPr>
      <w:ins w:id="238" w:author="ruiyue">
        <w:r>
          <w:t xml:space="preserve">          readOnly: true</w:t>
        </w:r>
      </w:ins>
    </w:p>
    <w:p w14:paraId="354FCCB7" w14:textId="77777777" w:rsidR="00B331CC" w:rsidRDefault="00B331CC" w:rsidP="00B331CC">
      <w:pPr>
        <w:pStyle w:val="PL"/>
      </w:pPr>
      <w:r>
        <w:t xml:space="preserve">        status:</w:t>
      </w:r>
    </w:p>
    <w:p w14:paraId="516D6863" w14:textId="77777777" w:rsidR="00B331CC" w:rsidRDefault="00B331CC" w:rsidP="00B331CC">
      <w:pPr>
        <w:pStyle w:val="PL"/>
      </w:pPr>
      <w:r>
        <w:t xml:space="preserve">          type: string</w:t>
      </w:r>
    </w:p>
    <w:p w14:paraId="6D4A8AFC" w14:textId="77777777" w:rsidR="00B331CC" w:rsidRDefault="00B331CC" w:rsidP="00B331CC">
      <w:pPr>
        <w:pStyle w:val="PL"/>
        <w:rPr>
          <w:ins w:id="239" w:author="ruiyue"/>
        </w:rPr>
      </w:pPr>
      <w:ins w:id="240" w:author="ruiyue">
        <w:r>
          <w:t xml:space="preserve">          readOnly: true</w:t>
        </w:r>
      </w:ins>
    </w:p>
    <w:p w14:paraId="5FC2CA66" w14:textId="77777777" w:rsidR="00B331CC" w:rsidRDefault="00B331CC" w:rsidP="00B331CC">
      <w:pPr>
        <w:pStyle w:val="PL"/>
      </w:pPr>
      <w:r>
        <w:t xml:space="preserve">          enum:</w:t>
      </w:r>
    </w:p>
    <w:p w14:paraId="4EDB97C6" w14:textId="77777777" w:rsidR="00B331CC" w:rsidRDefault="00B331CC" w:rsidP="00B331CC">
      <w:pPr>
        <w:pStyle w:val="PL"/>
      </w:pPr>
      <w:r>
        <w:t xml:space="preserve">            - NOT_STARTED</w:t>
      </w:r>
    </w:p>
    <w:p w14:paraId="595A7646" w14:textId="77777777" w:rsidR="00B331CC" w:rsidRDefault="00B331CC" w:rsidP="00B331CC">
      <w:pPr>
        <w:pStyle w:val="PL"/>
      </w:pPr>
      <w:r>
        <w:t xml:space="preserve">            - RUNNING</w:t>
      </w:r>
    </w:p>
    <w:p w14:paraId="7E78321E" w14:textId="77777777" w:rsidR="00B331CC" w:rsidRDefault="00B331CC" w:rsidP="00B331CC">
      <w:pPr>
        <w:pStyle w:val="PL"/>
      </w:pPr>
      <w:r>
        <w:t xml:space="preserve">            - FINSHED</w:t>
      </w:r>
    </w:p>
    <w:p w14:paraId="6427AF2B" w14:textId="77777777" w:rsidR="00B331CC" w:rsidRDefault="00B331CC" w:rsidP="00B331CC">
      <w:pPr>
        <w:pStyle w:val="PL"/>
      </w:pPr>
      <w:r>
        <w:t xml:space="preserve">            - FAILED</w:t>
      </w:r>
    </w:p>
    <w:p w14:paraId="6177F1A4" w14:textId="77777777" w:rsidR="00B331CC" w:rsidRDefault="00B331CC" w:rsidP="00B331CC">
      <w:pPr>
        <w:pStyle w:val="PL"/>
      </w:pPr>
      <w:r>
        <w:t xml:space="preserve">            - CANCELLING</w:t>
      </w:r>
    </w:p>
    <w:p w14:paraId="517E056E" w14:textId="77777777" w:rsidR="00B331CC" w:rsidRDefault="00B331CC" w:rsidP="00B331CC">
      <w:pPr>
        <w:pStyle w:val="PL"/>
      </w:pPr>
      <w:r>
        <w:t xml:space="preserve">            - CANCELLED</w:t>
      </w:r>
    </w:p>
    <w:p w14:paraId="6AA33988" w14:textId="77777777" w:rsidR="00B331CC" w:rsidRDefault="00B331CC" w:rsidP="00B331CC">
      <w:pPr>
        <w:pStyle w:val="PL"/>
      </w:pPr>
      <w:r>
        <w:t xml:space="preserve">        progressPercentage:</w:t>
      </w:r>
    </w:p>
    <w:p w14:paraId="12E2F7D1" w14:textId="77777777" w:rsidR="00B331CC" w:rsidRDefault="00B331CC" w:rsidP="00B331CC">
      <w:pPr>
        <w:pStyle w:val="PL"/>
      </w:pPr>
      <w:r>
        <w:t xml:space="preserve">          type: integer</w:t>
      </w:r>
    </w:p>
    <w:p w14:paraId="2849C580" w14:textId="77777777" w:rsidR="00B331CC" w:rsidRDefault="00B331CC" w:rsidP="00B331CC">
      <w:pPr>
        <w:pStyle w:val="PL"/>
        <w:rPr>
          <w:ins w:id="241" w:author="ruiyue"/>
        </w:rPr>
      </w:pPr>
      <w:ins w:id="242" w:author="ruiyue">
        <w:r>
          <w:t xml:space="preserve">          readOnly: true</w:t>
        </w:r>
      </w:ins>
    </w:p>
    <w:p w14:paraId="312A784C" w14:textId="77777777" w:rsidR="00B331CC" w:rsidRDefault="00B331CC" w:rsidP="00B331CC">
      <w:pPr>
        <w:pStyle w:val="PL"/>
      </w:pPr>
      <w:r>
        <w:t xml:space="preserve">          minimum: 0</w:t>
      </w:r>
    </w:p>
    <w:p w14:paraId="4555C94F" w14:textId="77777777" w:rsidR="00B331CC" w:rsidRDefault="00B331CC" w:rsidP="00B331CC">
      <w:pPr>
        <w:pStyle w:val="PL"/>
      </w:pPr>
      <w:r>
        <w:lastRenderedPageBreak/>
        <w:t xml:space="preserve">          maximum: 100</w:t>
      </w:r>
    </w:p>
    <w:p w14:paraId="0718C367" w14:textId="77777777" w:rsidR="00B331CC" w:rsidRDefault="00B331CC" w:rsidP="00B331CC">
      <w:pPr>
        <w:pStyle w:val="PL"/>
      </w:pPr>
      <w:r>
        <w:t xml:space="preserve">        progressStateInfo:</w:t>
      </w:r>
    </w:p>
    <w:p w14:paraId="5C0D08E1" w14:textId="77777777" w:rsidR="00B331CC" w:rsidRDefault="00B331CC" w:rsidP="00B331CC">
      <w:pPr>
        <w:pStyle w:val="PL"/>
        <w:rPr>
          <w:ins w:id="243" w:author="ruiyue"/>
        </w:rPr>
      </w:pPr>
      <w:ins w:id="244" w:author="ruiyue">
        <w:r>
          <w:t xml:space="preserve">          readOnly: true</w:t>
        </w:r>
      </w:ins>
    </w:p>
    <w:p w14:paraId="7B1A7DFF" w14:textId="77777777" w:rsidR="00B331CC" w:rsidRDefault="00B331CC" w:rsidP="00B331CC">
      <w:pPr>
        <w:pStyle w:val="PL"/>
      </w:pPr>
      <w:r>
        <w:t xml:space="preserve">          type: string</w:t>
      </w:r>
    </w:p>
    <w:p w14:paraId="42608CCF" w14:textId="77777777" w:rsidR="00B331CC" w:rsidRDefault="00B331CC" w:rsidP="00B331CC">
      <w:pPr>
        <w:pStyle w:val="PL"/>
      </w:pPr>
      <w:r>
        <w:t xml:space="preserve">        resultStateInfo:</w:t>
      </w:r>
    </w:p>
    <w:p w14:paraId="0D06ADB4" w14:textId="77777777" w:rsidR="00B331CC" w:rsidRDefault="00B331CC" w:rsidP="00B331CC">
      <w:pPr>
        <w:pStyle w:val="PL"/>
      </w:pPr>
      <w:r>
        <w:t xml:space="preserve">          oneOf:</w:t>
      </w:r>
    </w:p>
    <w:p w14:paraId="54429753" w14:textId="77777777" w:rsidR="00B331CC" w:rsidRDefault="00B331CC" w:rsidP="00B331CC">
      <w:pPr>
        <w:pStyle w:val="PL"/>
      </w:pPr>
      <w:r>
        <w:t xml:space="preserve">            - type: string</w:t>
      </w:r>
    </w:p>
    <w:p w14:paraId="19B42931" w14:textId="77777777" w:rsidR="00B331CC" w:rsidRDefault="00B331CC" w:rsidP="00B331CC">
      <w:pPr>
        <w:pStyle w:val="PL"/>
        <w:rPr>
          <w:ins w:id="245" w:author="ruiyue"/>
        </w:rPr>
      </w:pPr>
      <w:ins w:id="246" w:author="ruiyue">
        <w:r>
          <w:t xml:space="preserve">              readOnly: true</w:t>
        </w:r>
      </w:ins>
    </w:p>
    <w:p w14:paraId="2F9CEEB4" w14:textId="77777777" w:rsidR="00B331CC" w:rsidRDefault="00B331CC" w:rsidP="00B331CC">
      <w:pPr>
        <w:pStyle w:val="PL"/>
      </w:pPr>
      <w:r>
        <w:t xml:space="preserve">              enum:</w:t>
      </w:r>
    </w:p>
    <w:p w14:paraId="327E482F" w14:textId="77777777" w:rsidR="00B331CC" w:rsidRDefault="00B331CC" w:rsidP="00B331CC">
      <w:pPr>
        <w:pStyle w:val="PL"/>
      </w:pPr>
      <w:r>
        <w:t xml:space="preserve">                - NULL</w:t>
      </w:r>
    </w:p>
    <w:p w14:paraId="31A3EFEB" w14:textId="77777777" w:rsidR="00B331CC" w:rsidRDefault="00B331CC" w:rsidP="00B331CC">
      <w:pPr>
        <w:pStyle w:val="PL"/>
      </w:pPr>
      <w:r>
        <w:t xml:space="preserve">                - UNKNOWN</w:t>
      </w:r>
    </w:p>
    <w:p w14:paraId="7937D0BA" w14:textId="77777777" w:rsidR="00B331CC" w:rsidRDefault="00B331CC" w:rsidP="00B331CC">
      <w:pPr>
        <w:pStyle w:val="PL"/>
      </w:pPr>
      <w:r>
        <w:t xml:space="preserve">                - NO_STORAGE</w:t>
      </w:r>
    </w:p>
    <w:p w14:paraId="6D4F5EE9" w14:textId="77777777" w:rsidR="00B331CC" w:rsidRDefault="00B331CC" w:rsidP="00B331CC">
      <w:pPr>
        <w:pStyle w:val="PL"/>
      </w:pPr>
      <w:r>
        <w:t xml:space="preserve">                - LOW_MEMROY</w:t>
      </w:r>
    </w:p>
    <w:p w14:paraId="18F90DDA" w14:textId="77777777" w:rsidR="00B331CC" w:rsidRDefault="00B331CC" w:rsidP="00B331CC">
      <w:pPr>
        <w:pStyle w:val="PL"/>
      </w:pPr>
      <w:r>
        <w:t xml:space="preserve">                - NO_CONNECTION_TO_REMOTE_SERVER</w:t>
      </w:r>
    </w:p>
    <w:p w14:paraId="25952BC1" w14:textId="77777777" w:rsidR="00B331CC" w:rsidRDefault="00B331CC" w:rsidP="00B331CC">
      <w:pPr>
        <w:pStyle w:val="PL"/>
      </w:pPr>
      <w:r>
        <w:t xml:space="preserve">                - FILE_NOT_AVAILABLE</w:t>
      </w:r>
    </w:p>
    <w:p w14:paraId="66BC507F" w14:textId="77777777" w:rsidR="00B331CC" w:rsidRDefault="00B331CC" w:rsidP="00B331CC">
      <w:pPr>
        <w:pStyle w:val="PL"/>
      </w:pPr>
      <w:r>
        <w:t xml:space="preserve">                - DNS_CANNOT_BE_RESOLVED</w:t>
      </w:r>
    </w:p>
    <w:p w14:paraId="6168F99E" w14:textId="77777777" w:rsidR="00B331CC" w:rsidRDefault="00B331CC" w:rsidP="00B331CC">
      <w:pPr>
        <w:pStyle w:val="PL"/>
      </w:pPr>
      <w:r>
        <w:t xml:space="preserve">                - TIMER_EXPIRED</w:t>
      </w:r>
    </w:p>
    <w:p w14:paraId="133D084E" w14:textId="77777777" w:rsidR="00B331CC" w:rsidRDefault="00B331CC" w:rsidP="00B331CC">
      <w:pPr>
        <w:pStyle w:val="PL"/>
      </w:pPr>
      <w:r>
        <w:t xml:space="preserve">                - OTHER</w:t>
      </w:r>
    </w:p>
    <w:p w14:paraId="27744D03" w14:textId="77777777" w:rsidR="00B331CC" w:rsidRDefault="00B331CC" w:rsidP="00B331CC">
      <w:pPr>
        <w:pStyle w:val="PL"/>
      </w:pPr>
      <w:r>
        <w:t xml:space="preserve">            - type: string</w:t>
      </w:r>
    </w:p>
    <w:p w14:paraId="33BB3A2B" w14:textId="77777777" w:rsidR="00B331CC" w:rsidRDefault="00B331CC" w:rsidP="00B331CC">
      <w:pPr>
        <w:pStyle w:val="PL"/>
        <w:rPr>
          <w:ins w:id="247" w:author="ruiyue"/>
        </w:rPr>
      </w:pPr>
      <w:ins w:id="248" w:author="ruiyue">
        <w:r>
          <w:t xml:space="preserve">              readOnly: true</w:t>
        </w:r>
      </w:ins>
    </w:p>
    <w:p w14:paraId="30B34170" w14:textId="77777777" w:rsidR="00B331CC" w:rsidRDefault="00B331CC" w:rsidP="00B331CC">
      <w:pPr>
        <w:pStyle w:val="PL"/>
      </w:pPr>
      <w:r>
        <w:t xml:space="preserve">        startTime:</w:t>
      </w:r>
    </w:p>
    <w:p w14:paraId="67E239E8" w14:textId="77777777" w:rsidR="00B331CC" w:rsidRDefault="00B331CC" w:rsidP="00B331CC">
      <w:pPr>
        <w:pStyle w:val="PL"/>
        <w:rPr>
          <w:ins w:id="249" w:author="ruiyue"/>
        </w:rPr>
      </w:pPr>
      <w:ins w:id="250" w:author="ruiyue">
        <w:r>
          <w:t xml:space="preserve">          $ref: 'TS28623_ComDefs.yaml#/components/schemas/DateTimeRo'</w:t>
        </w:r>
      </w:ins>
    </w:p>
    <w:p w14:paraId="6CD45969" w14:textId="77777777" w:rsidR="00B331CC" w:rsidRDefault="00B331CC" w:rsidP="00B331CC">
      <w:pPr>
        <w:pStyle w:val="PL"/>
        <w:rPr>
          <w:del w:id="251" w:author="ruiyue"/>
        </w:rPr>
      </w:pPr>
      <w:del w:id="252" w:author="ruiyue">
        <w:r>
          <w:delText xml:space="preserve">          $ref: 'TS28623_ComDefs.yaml#/components/schemas/DateTime'</w:delText>
        </w:r>
      </w:del>
    </w:p>
    <w:p w14:paraId="29771312" w14:textId="77777777" w:rsidR="00B331CC" w:rsidRDefault="00B331CC" w:rsidP="00B331CC">
      <w:pPr>
        <w:pStyle w:val="PL"/>
      </w:pPr>
      <w:r>
        <w:t xml:space="preserve">        endTime:</w:t>
      </w:r>
    </w:p>
    <w:p w14:paraId="5823722E" w14:textId="77777777" w:rsidR="00B331CC" w:rsidRDefault="00B331CC" w:rsidP="00B331CC">
      <w:pPr>
        <w:pStyle w:val="PL"/>
        <w:rPr>
          <w:ins w:id="253" w:author="ruiyue"/>
        </w:rPr>
      </w:pPr>
      <w:ins w:id="254" w:author="ruiyue">
        <w:r>
          <w:t xml:space="preserve">          $ref: 'TS28623_ComDefs.yaml#/components/schemas/DateTimeRo'</w:t>
        </w:r>
      </w:ins>
    </w:p>
    <w:p w14:paraId="62E023FA" w14:textId="77777777" w:rsidR="00B331CC" w:rsidRDefault="00B331CC" w:rsidP="00B331CC">
      <w:pPr>
        <w:pStyle w:val="PL"/>
        <w:rPr>
          <w:del w:id="255" w:author="ruiyue"/>
        </w:rPr>
      </w:pPr>
      <w:del w:id="256" w:author="ruiyue">
        <w:r>
          <w:delText xml:space="preserve">          $ref: 'TS28623_ComDefs.yaml#/components/schemas/DateTime'</w:delText>
        </w:r>
      </w:del>
    </w:p>
    <w:p w14:paraId="4BD122C8" w14:textId="77777777" w:rsidR="00B331CC" w:rsidRDefault="00B331CC" w:rsidP="00B331CC">
      <w:pPr>
        <w:pStyle w:val="PL"/>
      </w:pPr>
      <w:r>
        <w:t xml:space="preserve">        timer:</w:t>
      </w:r>
    </w:p>
    <w:p w14:paraId="31304140" w14:textId="77777777" w:rsidR="00B331CC" w:rsidRDefault="00B331CC" w:rsidP="00B331CC">
      <w:pPr>
        <w:pStyle w:val="PL"/>
      </w:pPr>
      <w:r>
        <w:t xml:space="preserve">          type: integer</w:t>
      </w:r>
    </w:p>
    <w:p w14:paraId="234411FD" w14:textId="77777777" w:rsidR="00B331CC" w:rsidRDefault="00B331CC" w:rsidP="00B331CC">
      <w:pPr>
        <w:pStyle w:val="PL"/>
      </w:pPr>
    </w:p>
    <w:p w14:paraId="0572D34E" w14:textId="77777777" w:rsidR="00B331CC" w:rsidRDefault="00B331CC" w:rsidP="00B331CC">
      <w:pPr>
        <w:pStyle w:val="PL"/>
      </w:pPr>
      <w:r>
        <w:t>#-------- Definition of concrete IOCs --------------------------------------------</w:t>
      </w:r>
    </w:p>
    <w:p w14:paraId="21211A40" w14:textId="77777777" w:rsidR="00B331CC" w:rsidRDefault="00B331CC" w:rsidP="00B331CC">
      <w:pPr>
        <w:pStyle w:val="PL"/>
      </w:pPr>
    </w:p>
    <w:p w14:paraId="0DF8C499" w14:textId="77777777" w:rsidR="00B331CC" w:rsidRDefault="00B331CC" w:rsidP="00B331CC">
      <w:pPr>
        <w:pStyle w:val="PL"/>
      </w:pPr>
    </w:p>
    <w:p w14:paraId="1B9ACFAA" w14:textId="77777777" w:rsidR="00B331CC" w:rsidRDefault="00B331CC" w:rsidP="00B331CC">
      <w:pPr>
        <w:pStyle w:val="PL"/>
      </w:pPr>
      <w:r>
        <w:t xml:space="preserve">    FileDownloadJob-Single:</w:t>
      </w:r>
    </w:p>
    <w:p w14:paraId="1D1D7B6F" w14:textId="77777777" w:rsidR="00B331CC" w:rsidRDefault="00B331CC" w:rsidP="00B331CC">
      <w:pPr>
        <w:pStyle w:val="PL"/>
      </w:pPr>
      <w:r>
        <w:t xml:space="preserve">      allOf:</w:t>
      </w:r>
    </w:p>
    <w:p w14:paraId="0F152087" w14:textId="77777777" w:rsidR="00B331CC" w:rsidRDefault="00B331CC" w:rsidP="00B331CC">
      <w:pPr>
        <w:pStyle w:val="PL"/>
      </w:pPr>
      <w:r>
        <w:t xml:space="preserve">        - $ref: 'TS28623_GenericNrm.yaml#/components/schemas/Top'</w:t>
      </w:r>
    </w:p>
    <w:p w14:paraId="388D8E4B" w14:textId="77777777" w:rsidR="00B331CC" w:rsidRDefault="00B331CC" w:rsidP="00B331CC">
      <w:pPr>
        <w:pStyle w:val="PL"/>
      </w:pPr>
      <w:r>
        <w:t xml:space="preserve">        - type: object</w:t>
      </w:r>
    </w:p>
    <w:p w14:paraId="2998B661" w14:textId="77777777" w:rsidR="00B331CC" w:rsidRDefault="00B331CC" w:rsidP="00B331CC">
      <w:pPr>
        <w:pStyle w:val="PL"/>
      </w:pPr>
      <w:r>
        <w:t xml:space="preserve">          properties:</w:t>
      </w:r>
    </w:p>
    <w:p w14:paraId="629966A0" w14:textId="77777777" w:rsidR="00B331CC" w:rsidRDefault="00B331CC" w:rsidP="00B331CC">
      <w:pPr>
        <w:pStyle w:val="PL"/>
      </w:pPr>
      <w:r>
        <w:t xml:space="preserve">            attributes:</w:t>
      </w:r>
    </w:p>
    <w:p w14:paraId="3202FB97" w14:textId="77777777" w:rsidR="00B331CC" w:rsidRDefault="00B331CC" w:rsidP="00B331CC">
      <w:pPr>
        <w:pStyle w:val="PL"/>
      </w:pPr>
      <w:r>
        <w:t xml:space="preserve">              type: object</w:t>
      </w:r>
    </w:p>
    <w:p w14:paraId="377AA62C" w14:textId="77777777" w:rsidR="00B331CC" w:rsidRDefault="00B331CC" w:rsidP="00B331CC">
      <w:pPr>
        <w:pStyle w:val="PL"/>
      </w:pPr>
      <w:r>
        <w:t xml:space="preserve">              properties:</w:t>
      </w:r>
    </w:p>
    <w:p w14:paraId="7745C969" w14:textId="77777777" w:rsidR="00B331CC" w:rsidRDefault="00B331CC" w:rsidP="00B331CC">
      <w:pPr>
        <w:pStyle w:val="PL"/>
      </w:pPr>
      <w:r>
        <w:t xml:space="preserve">                fileLocation:</w:t>
      </w:r>
    </w:p>
    <w:p w14:paraId="4B4CC2C5" w14:textId="77777777" w:rsidR="00B331CC" w:rsidRDefault="00B331CC" w:rsidP="00B331CC">
      <w:pPr>
        <w:pStyle w:val="PL"/>
      </w:pPr>
      <w:r>
        <w:t xml:space="preserve">                  type: string</w:t>
      </w:r>
    </w:p>
    <w:p w14:paraId="5AD8E2B2" w14:textId="77777777" w:rsidR="00B331CC" w:rsidRDefault="00B331CC" w:rsidP="00B331CC">
      <w:pPr>
        <w:pStyle w:val="PL"/>
      </w:pPr>
      <w:r>
        <w:t xml:space="preserve">                notificationRecipientAddress:</w:t>
      </w:r>
    </w:p>
    <w:p w14:paraId="4D7DAC6B" w14:textId="77777777" w:rsidR="00B331CC" w:rsidRDefault="00B331CC" w:rsidP="00B331CC">
      <w:pPr>
        <w:pStyle w:val="PL"/>
      </w:pPr>
      <w:r>
        <w:t xml:space="preserve">                  $ref: 'TS28623_ComDefs.yaml#/components/schemas/Uri'</w:t>
      </w:r>
    </w:p>
    <w:p w14:paraId="694C51F8" w14:textId="77777777" w:rsidR="00B331CC" w:rsidRDefault="00B331CC" w:rsidP="00B331CC">
      <w:pPr>
        <w:pStyle w:val="PL"/>
      </w:pPr>
      <w:r>
        <w:t xml:space="preserve">                cancelJob:</w:t>
      </w:r>
    </w:p>
    <w:p w14:paraId="2FF193C7" w14:textId="77777777" w:rsidR="00B331CC" w:rsidRDefault="00B331CC" w:rsidP="00B331CC">
      <w:pPr>
        <w:pStyle w:val="PL"/>
      </w:pPr>
      <w:r>
        <w:t xml:space="preserve">                  type: string</w:t>
      </w:r>
    </w:p>
    <w:p w14:paraId="61BEF65C" w14:textId="77777777" w:rsidR="00B331CC" w:rsidRDefault="00B331CC" w:rsidP="00B331CC">
      <w:pPr>
        <w:pStyle w:val="PL"/>
      </w:pPr>
      <w:r>
        <w:t xml:space="preserve">                  enum:</w:t>
      </w:r>
    </w:p>
    <w:p w14:paraId="75FE02AE" w14:textId="77777777" w:rsidR="00B331CC" w:rsidRDefault="00B331CC" w:rsidP="00B331CC">
      <w:pPr>
        <w:pStyle w:val="PL"/>
      </w:pPr>
      <w:r>
        <w:t xml:space="preserve">                    - TRUE</w:t>
      </w:r>
    </w:p>
    <w:p w14:paraId="2CB9D68E" w14:textId="77777777" w:rsidR="00B331CC" w:rsidRDefault="00B331CC" w:rsidP="00B331CC">
      <w:pPr>
        <w:pStyle w:val="PL"/>
      </w:pPr>
      <w:r>
        <w:t xml:space="preserve">                    - FALSE</w:t>
      </w:r>
    </w:p>
    <w:p w14:paraId="7068DD79" w14:textId="77777777" w:rsidR="00B331CC" w:rsidRDefault="00B331CC" w:rsidP="00B331CC">
      <w:pPr>
        <w:pStyle w:val="PL"/>
      </w:pPr>
      <w:r>
        <w:t xml:space="preserve">                  default: FALSE   </w:t>
      </w:r>
    </w:p>
    <w:p w14:paraId="02056DA3" w14:textId="77777777" w:rsidR="00B331CC" w:rsidRDefault="00B331CC" w:rsidP="00B331CC">
      <w:pPr>
        <w:pStyle w:val="PL"/>
      </w:pPr>
      <w:r>
        <w:t xml:space="preserve">                jobMonitor:</w:t>
      </w:r>
    </w:p>
    <w:p w14:paraId="254BB14D" w14:textId="77777777" w:rsidR="00B331CC" w:rsidRDefault="00B331CC" w:rsidP="00B331CC">
      <w:pPr>
        <w:pStyle w:val="PL"/>
      </w:pPr>
      <w:r>
        <w:t xml:space="preserve">                  $ref: '#/components/schemas/FileDownloadJobProcessMonitor'</w:t>
      </w:r>
    </w:p>
    <w:p w14:paraId="63DD9B75" w14:textId="77777777" w:rsidR="00B331CC" w:rsidRDefault="00B331CC" w:rsidP="00B331CC">
      <w:pPr>
        <w:pStyle w:val="PL"/>
      </w:pPr>
      <w:r>
        <w:t xml:space="preserve">    Files-Single:</w:t>
      </w:r>
    </w:p>
    <w:p w14:paraId="47A1C918" w14:textId="77777777" w:rsidR="00B331CC" w:rsidRDefault="00B331CC" w:rsidP="00B331CC">
      <w:pPr>
        <w:pStyle w:val="PL"/>
      </w:pPr>
      <w:r>
        <w:t xml:space="preserve">      allOf:</w:t>
      </w:r>
    </w:p>
    <w:p w14:paraId="24AC85A5" w14:textId="77777777" w:rsidR="00B331CC" w:rsidRDefault="00B331CC" w:rsidP="00B331CC">
      <w:pPr>
        <w:pStyle w:val="PL"/>
      </w:pPr>
      <w:r>
        <w:t xml:space="preserve">        - $ref: 'TS28623_GenericNrm.yaml#/components/schemas/Top'</w:t>
      </w:r>
    </w:p>
    <w:p w14:paraId="098FE250" w14:textId="77777777" w:rsidR="00B331CC" w:rsidRDefault="00B331CC" w:rsidP="00B331CC">
      <w:pPr>
        <w:pStyle w:val="PL"/>
      </w:pPr>
      <w:r>
        <w:t xml:space="preserve">        - type: object</w:t>
      </w:r>
    </w:p>
    <w:p w14:paraId="6FE9C298" w14:textId="77777777" w:rsidR="00B331CC" w:rsidRDefault="00B331CC" w:rsidP="00B331CC">
      <w:pPr>
        <w:pStyle w:val="PL"/>
      </w:pPr>
      <w:r>
        <w:t xml:space="preserve">          properties:</w:t>
      </w:r>
    </w:p>
    <w:p w14:paraId="75DB2F83" w14:textId="77777777" w:rsidR="00B331CC" w:rsidRDefault="00B331CC" w:rsidP="00B331CC">
      <w:pPr>
        <w:pStyle w:val="PL"/>
      </w:pPr>
      <w:r>
        <w:t xml:space="preserve">            attributes:</w:t>
      </w:r>
    </w:p>
    <w:p w14:paraId="74BA9CD0" w14:textId="77777777" w:rsidR="00B331CC" w:rsidRDefault="00B331CC" w:rsidP="00B331CC">
      <w:pPr>
        <w:pStyle w:val="PL"/>
      </w:pPr>
      <w:r>
        <w:t xml:space="preserve">              type: object</w:t>
      </w:r>
    </w:p>
    <w:p w14:paraId="361ECAE1" w14:textId="77777777" w:rsidR="00B331CC" w:rsidRDefault="00B331CC" w:rsidP="00B331CC">
      <w:pPr>
        <w:pStyle w:val="PL"/>
      </w:pPr>
      <w:r>
        <w:t xml:space="preserve">              properties:</w:t>
      </w:r>
    </w:p>
    <w:p w14:paraId="5659E231" w14:textId="77777777" w:rsidR="00B331CC" w:rsidRDefault="00B331CC" w:rsidP="00B331CC">
      <w:pPr>
        <w:pStyle w:val="PL"/>
      </w:pPr>
      <w:r>
        <w:t xml:space="preserve">                numberOfFiles:</w:t>
      </w:r>
    </w:p>
    <w:p w14:paraId="51476471" w14:textId="77777777" w:rsidR="00B331CC" w:rsidRDefault="00B331CC" w:rsidP="00B331CC">
      <w:pPr>
        <w:pStyle w:val="PL"/>
      </w:pPr>
      <w:r>
        <w:t xml:space="preserve">                  type: integer</w:t>
      </w:r>
    </w:p>
    <w:p w14:paraId="3AE51972" w14:textId="77777777" w:rsidR="00B331CC" w:rsidRDefault="00B331CC" w:rsidP="00B331CC">
      <w:pPr>
        <w:pStyle w:val="PL"/>
        <w:rPr>
          <w:ins w:id="257" w:author="ruiyue"/>
        </w:rPr>
      </w:pPr>
      <w:ins w:id="258" w:author="ruiyue">
        <w:r>
          <w:t xml:space="preserve">                  readOnly: true</w:t>
        </w:r>
      </w:ins>
    </w:p>
    <w:p w14:paraId="020DEE74" w14:textId="77777777" w:rsidR="00B331CC" w:rsidRDefault="00B331CC" w:rsidP="00B331CC">
      <w:pPr>
        <w:pStyle w:val="PL"/>
      </w:pPr>
      <w:r>
        <w:t xml:space="preserve">                jobRef:</w:t>
      </w:r>
    </w:p>
    <w:p w14:paraId="6B8188EB" w14:textId="77777777" w:rsidR="00B331CC" w:rsidRDefault="00B331CC" w:rsidP="00B331CC">
      <w:pPr>
        <w:pStyle w:val="PL"/>
        <w:rPr>
          <w:ins w:id="259" w:author="ruiyue"/>
        </w:rPr>
      </w:pPr>
      <w:ins w:id="260" w:author="ruiyue">
        <w:r>
          <w:t xml:space="preserve">                  $ref: 'TS28623_ComDefs.yaml#/components/schemas/DnRo'</w:t>
        </w:r>
      </w:ins>
    </w:p>
    <w:p w14:paraId="636E82BA" w14:textId="77777777" w:rsidR="00B331CC" w:rsidRDefault="00B331CC" w:rsidP="00B331CC">
      <w:pPr>
        <w:pStyle w:val="PL"/>
        <w:rPr>
          <w:del w:id="261" w:author="ruiyue"/>
        </w:rPr>
      </w:pPr>
      <w:del w:id="262" w:author="ruiyue">
        <w:r>
          <w:delText xml:space="preserve">                  $ref: 'TS28623_ComDefs.yaml#/components/schemas/Dn'</w:delText>
        </w:r>
      </w:del>
    </w:p>
    <w:p w14:paraId="219A04F2" w14:textId="77777777" w:rsidR="00B331CC" w:rsidRDefault="00B331CC" w:rsidP="00B331CC">
      <w:pPr>
        <w:pStyle w:val="PL"/>
      </w:pPr>
      <w:r>
        <w:t xml:space="preserve">                jobId:</w:t>
      </w:r>
    </w:p>
    <w:p w14:paraId="2CBC768E" w14:textId="77777777" w:rsidR="00B331CC" w:rsidRDefault="00B331CC" w:rsidP="00B331CC">
      <w:pPr>
        <w:pStyle w:val="PL"/>
      </w:pPr>
      <w:r>
        <w:t xml:space="preserve">                  type: string</w:t>
      </w:r>
    </w:p>
    <w:p w14:paraId="551CF9BB" w14:textId="77777777" w:rsidR="00B331CC" w:rsidRDefault="00B331CC" w:rsidP="00B331CC">
      <w:pPr>
        <w:pStyle w:val="PL"/>
        <w:rPr>
          <w:ins w:id="263" w:author="ruiyue"/>
        </w:rPr>
      </w:pPr>
      <w:ins w:id="264" w:author="ruiyue">
        <w:r>
          <w:t xml:space="preserve">                  readOnly: true</w:t>
        </w:r>
      </w:ins>
    </w:p>
    <w:p w14:paraId="53A55419" w14:textId="77777777" w:rsidR="00B331CC" w:rsidRDefault="00B331CC" w:rsidP="00B331CC">
      <w:pPr>
        <w:pStyle w:val="PL"/>
      </w:pPr>
      <w:r>
        <w:t xml:space="preserve">                File:</w:t>
      </w:r>
    </w:p>
    <w:p w14:paraId="089822C5" w14:textId="77777777" w:rsidR="00B331CC" w:rsidRDefault="00B331CC" w:rsidP="00B331CC">
      <w:pPr>
        <w:pStyle w:val="PL"/>
      </w:pPr>
      <w:r>
        <w:t xml:space="preserve">                  $ref: '#/components/schemas/File-Multiple'</w:t>
      </w:r>
    </w:p>
    <w:p w14:paraId="4F7A9151" w14:textId="77777777" w:rsidR="00B331CC" w:rsidRDefault="00B331CC" w:rsidP="00B331CC">
      <w:pPr>
        <w:pStyle w:val="PL"/>
      </w:pPr>
      <w:r>
        <w:t xml:space="preserve">    File-Single:</w:t>
      </w:r>
    </w:p>
    <w:p w14:paraId="2C25C1A5" w14:textId="77777777" w:rsidR="00B331CC" w:rsidRDefault="00B331CC" w:rsidP="00B331CC">
      <w:pPr>
        <w:pStyle w:val="PL"/>
      </w:pPr>
      <w:r>
        <w:t xml:space="preserve">      allOf:</w:t>
      </w:r>
    </w:p>
    <w:p w14:paraId="3F829C07" w14:textId="77777777" w:rsidR="00B331CC" w:rsidRDefault="00B331CC" w:rsidP="00B331CC">
      <w:pPr>
        <w:pStyle w:val="PL"/>
      </w:pPr>
      <w:r>
        <w:t xml:space="preserve">        - $ref: 'TS28623_GenericNrm.yaml#/components/schemas/Top'</w:t>
      </w:r>
    </w:p>
    <w:p w14:paraId="10A87E28" w14:textId="77777777" w:rsidR="00B331CC" w:rsidRDefault="00B331CC" w:rsidP="00B331CC">
      <w:pPr>
        <w:pStyle w:val="PL"/>
      </w:pPr>
      <w:r>
        <w:t xml:space="preserve">        - type: object</w:t>
      </w:r>
    </w:p>
    <w:p w14:paraId="2AFC6E31" w14:textId="77777777" w:rsidR="00B331CC" w:rsidRDefault="00B331CC" w:rsidP="00B331CC">
      <w:pPr>
        <w:pStyle w:val="PL"/>
      </w:pPr>
      <w:r>
        <w:t xml:space="preserve">          properties:</w:t>
      </w:r>
    </w:p>
    <w:p w14:paraId="311C2757" w14:textId="77777777" w:rsidR="00B331CC" w:rsidRDefault="00B331CC" w:rsidP="00B331CC">
      <w:pPr>
        <w:pStyle w:val="PL"/>
      </w:pPr>
      <w:r>
        <w:t xml:space="preserve">            attributes:</w:t>
      </w:r>
    </w:p>
    <w:p w14:paraId="201E10C5" w14:textId="77777777" w:rsidR="00B331CC" w:rsidRDefault="00B331CC" w:rsidP="00B331CC">
      <w:pPr>
        <w:pStyle w:val="PL"/>
      </w:pPr>
      <w:r>
        <w:t xml:space="preserve">              type: object</w:t>
      </w:r>
    </w:p>
    <w:p w14:paraId="3C761914" w14:textId="77777777" w:rsidR="00B331CC" w:rsidRDefault="00B331CC" w:rsidP="00B331CC">
      <w:pPr>
        <w:pStyle w:val="PL"/>
      </w:pPr>
      <w:r>
        <w:lastRenderedPageBreak/>
        <w:t xml:space="preserve">              properties:</w:t>
      </w:r>
    </w:p>
    <w:p w14:paraId="19ACE0FF" w14:textId="77777777" w:rsidR="00B331CC" w:rsidRDefault="00B331CC" w:rsidP="00B331CC">
      <w:pPr>
        <w:pStyle w:val="PL"/>
      </w:pPr>
      <w:r>
        <w:t xml:space="preserve">                fileLocation:</w:t>
      </w:r>
    </w:p>
    <w:p w14:paraId="18404A1D" w14:textId="77777777" w:rsidR="00B331CC" w:rsidRDefault="00B331CC" w:rsidP="00B331CC">
      <w:pPr>
        <w:pStyle w:val="PL"/>
        <w:rPr>
          <w:ins w:id="265" w:author="ruiyue"/>
        </w:rPr>
      </w:pPr>
      <w:ins w:id="266" w:author="ruiyue">
        <w:r>
          <w:t xml:space="preserve">                  $ref: 'TS28623_ComDefs.yaml#/components/schemas/UriRo'</w:t>
        </w:r>
      </w:ins>
    </w:p>
    <w:p w14:paraId="75680C34" w14:textId="77777777" w:rsidR="00B331CC" w:rsidRDefault="00B331CC" w:rsidP="00B331CC">
      <w:pPr>
        <w:pStyle w:val="PL"/>
        <w:rPr>
          <w:del w:id="267" w:author="ruiyue"/>
        </w:rPr>
      </w:pPr>
      <w:del w:id="268" w:author="ruiyue">
        <w:r>
          <w:delText xml:space="preserve">                  $ref: 'TS28623_ComDefs.yaml#/components/schemas/Uri'</w:delText>
        </w:r>
      </w:del>
    </w:p>
    <w:p w14:paraId="33A926A5" w14:textId="77777777" w:rsidR="00B331CC" w:rsidRDefault="00B331CC" w:rsidP="00B331CC">
      <w:pPr>
        <w:pStyle w:val="PL"/>
      </w:pPr>
      <w:r>
        <w:t xml:space="preserve">                fileCompression:</w:t>
      </w:r>
    </w:p>
    <w:p w14:paraId="7B3C563D" w14:textId="77777777" w:rsidR="00B331CC" w:rsidRDefault="00B331CC" w:rsidP="00B331CC">
      <w:pPr>
        <w:pStyle w:val="PL"/>
      </w:pPr>
      <w:r>
        <w:t xml:space="preserve">                  type: string</w:t>
      </w:r>
    </w:p>
    <w:p w14:paraId="54C55B3E" w14:textId="77777777" w:rsidR="00B331CC" w:rsidRDefault="00B331CC" w:rsidP="00B331CC">
      <w:pPr>
        <w:pStyle w:val="PL"/>
        <w:rPr>
          <w:ins w:id="269" w:author="ruiyue"/>
        </w:rPr>
      </w:pPr>
      <w:ins w:id="270" w:author="ruiyue">
        <w:r>
          <w:t xml:space="preserve">                  readOnly: true</w:t>
        </w:r>
      </w:ins>
    </w:p>
    <w:p w14:paraId="324A47BE" w14:textId="77777777" w:rsidR="00B331CC" w:rsidRDefault="00B331CC" w:rsidP="00B331CC">
      <w:pPr>
        <w:pStyle w:val="PL"/>
      </w:pPr>
      <w:r>
        <w:t xml:space="preserve">                fileSize:</w:t>
      </w:r>
    </w:p>
    <w:p w14:paraId="66AF2547" w14:textId="77777777" w:rsidR="00B331CC" w:rsidRDefault="00B331CC" w:rsidP="00B331CC">
      <w:pPr>
        <w:pStyle w:val="PL"/>
      </w:pPr>
      <w:r>
        <w:t xml:space="preserve">                  type: integer</w:t>
      </w:r>
    </w:p>
    <w:p w14:paraId="68360C27" w14:textId="77777777" w:rsidR="00B331CC" w:rsidRDefault="00B331CC" w:rsidP="00B331CC">
      <w:pPr>
        <w:pStyle w:val="PL"/>
        <w:rPr>
          <w:ins w:id="271" w:author="ruiyue"/>
        </w:rPr>
      </w:pPr>
      <w:ins w:id="272" w:author="ruiyue">
        <w:r>
          <w:t xml:space="preserve">                  readOnly: true</w:t>
        </w:r>
      </w:ins>
    </w:p>
    <w:p w14:paraId="7C7D1B91" w14:textId="77777777" w:rsidR="00B331CC" w:rsidRDefault="00B331CC" w:rsidP="00B331CC">
      <w:pPr>
        <w:pStyle w:val="PL"/>
      </w:pPr>
      <w:r>
        <w:t xml:space="preserve">                fileDataType:</w:t>
      </w:r>
    </w:p>
    <w:p w14:paraId="66977CFD" w14:textId="77777777" w:rsidR="00B331CC" w:rsidRDefault="00B331CC" w:rsidP="00B331CC">
      <w:pPr>
        <w:pStyle w:val="PL"/>
      </w:pPr>
      <w:r>
        <w:t xml:space="preserve">                  type: string</w:t>
      </w:r>
    </w:p>
    <w:p w14:paraId="5CA2E4BA" w14:textId="77777777" w:rsidR="00B331CC" w:rsidRDefault="00B331CC" w:rsidP="00B331CC">
      <w:pPr>
        <w:pStyle w:val="PL"/>
        <w:rPr>
          <w:ins w:id="273" w:author="ruiyue"/>
        </w:rPr>
      </w:pPr>
      <w:ins w:id="274" w:author="ruiyue">
        <w:r>
          <w:t xml:space="preserve">                  readOnly: true</w:t>
        </w:r>
      </w:ins>
    </w:p>
    <w:p w14:paraId="702DA635" w14:textId="77777777" w:rsidR="00B331CC" w:rsidRDefault="00B331CC" w:rsidP="00B331CC">
      <w:pPr>
        <w:pStyle w:val="PL"/>
      </w:pPr>
      <w:r>
        <w:t xml:space="preserve">                  enum:</w:t>
      </w:r>
    </w:p>
    <w:p w14:paraId="224E3C03" w14:textId="77777777" w:rsidR="00B331CC" w:rsidRDefault="00B331CC" w:rsidP="00B331CC">
      <w:pPr>
        <w:pStyle w:val="PL"/>
      </w:pPr>
      <w:r>
        <w:t xml:space="preserve">                    - PERFORMANCE</w:t>
      </w:r>
    </w:p>
    <w:p w14:paraId="2E610333" w14:textId="77777777" w:rsidR="00B331CC" w:rsidRDefault="00B331CC" w:rsidP="00B331CC">
      <w:pPr>
        <w:pStyle w:val="PL"/>
      </w:pPr>
      <w:r>
        <w:t xml:space="preserve">                    - TRACE</w:t>
      </w:r>
    </w:p>
    <w:p w14:paraId="5AC499A3" w14:textId="77777777" w:rsidR="00B331CC" w:rsidRDefault="00B331CC" w:rsidP="00B331CC">
      <w:pPr>
        <w:pStyle w:val="PL"/>
      </w:pPr>
      <w:r>
        <w:t xml:space="preserve">                    - ANALYTICS</w:t>
      </w:r>
    </w:p>
    <w:p w14:paraId="4346E173" w14:textId="77777777" w:rsidR="00B331CC" w:rsidRDefault="00B331CC" w:rsidP="00B331CC">
      <w:pPr>
        <w:pStyle w:val="PL"/>
      </w:pPr>
      <w:r>
        <w:t xml:space="preserve">                    - PROPRIETARY</w:t>
      </w:r>
    </w:p>
    <w:p w14:paraId="1143CD73" w14:textId="77777777" w:rsidR="00B331CC" w:rsidRDefault="00B331CC" w:rsidP="00B331CC">
      <w:pPr>
        <w:pStyle w:val="PL"/>
      </w:pPr>
      <w:r>
        <w:t xml:space="preserve">                fileFormat:</w:t>
      </w:r>
    </w:p>
    <w:p w14:paraId="712D71FE" w14:textId="77777777" w:rsidR="00B331CC" w:rsidRDefault="00B331CC" w:rsidP="00B331CC">
      <w:pPr>
        <w:pStyle w:val="PL"/>
      </w:pPr>
      <w:r>
        <w:t xml:space="preserve">                  type: string</w:t>
      </w:r>
    </w:p>
    <w:p w14:paraId="777B0678" w14:textId="77777777" w:rsidR="00B331CC" w:rsidRDefault="00B331CC" w:rsidP="00B331CC">
      <w:pPr>
        <w:pStyle w:val="PL"/>
        <w:rPr>
          <w:ins w:id="275" w:author="ruiyue"/>
        </w:rPr>
      </w:pPr>
      <w:ins w:id="276" w:author="ruiyue">
        <w:r>
          <w:t xml:space="preserve">                  readOnly: true</w:t>
        </w:r>
      </w:ins>
    </w:p>
    <w:p w14:paraId="45B42AB2" w14:textId="77777777" w:rsidR="00B331CC" w:rsidRDefault="00B331CC" w:rsidP="00B331CC">
      <w:pPr>
        <w:pStyle w:val="PL"/>
      </w:pPr>
      <w:r>
        <w:t xml:space="preserve">                fileReadyTime:</w:t>
      </w:r>
    </w:p>
    <w:p w14:paraId="2BD6C74E" w14:textId="77777777" w:rsidR="00B331CC" w:rsidRDefault="00B331CC" w:rsidP="00B331CC">
      <w:pPr>
        <w:pStyle w:val="PL"/>
        <w:rPr>
          <w:ins w:id="277" w:author="ruiyue"/>
        </w:rPr>
      </w:pPr>
      <w:ins w:id="278" w:author="ruiyue">
        <w:r>
          <w:t xml:space="preserve">                  $ref: 'TS28623_ComDefs.yaml#/components/schemas/DateTimeRo'</w:t>
        </w:r>
      </w:ins>
    </w:p>
    <w:p w14:paraId="69A8D09A" w14:textId="77777777" w:rsidR="00B331CC" w:rsidRDefault="00B331CC" w:rsidP="00B331CC">
      <w:pPr>
        <w:pStyle w:val="PL"/>
        <w:rPr>
          <w:del w:id="279" w:author="ruiyue"/>
        </w:rPr>
      </w:pPr>
      <w:del w:id="280" w:author="ruiyue">
        <w:r>
          <w:delText xml:space="preserve">                  $ref: 'TS28623_ComDefs.yaml#/components/schemas/DateTime'</w:delText>
        </w:r>
      </w:del>
    </w:p>
    <w:p w14:paraId="0C5798E9" w14:textId="77777777" w:rsidR="00B331CC" w:rsidRDefault="00B331CC" w:rsidP="00B331CC">
      <w:pPr>
        <w:pStyle w:val="PL"/>
      </w:pPr>
      <w:r>
        <w:t xml:space="preserve">                fileExpirationTime:</w:t>
      </w:r>
    </w:p>
    <w:p w14:paraId="1791EAE1" w14:textId="77777777" w:rsidR="00B331CC" w:rsidRDefault="00B331CC" w:rsidP="00B331CC">
      <w:pPr>
        <w:pStyle w:val="PL"/>
        <w:rPr>
          <w:ins w:id="281" w:author="ruiyue"/>
        </w:rPr>
      </w:pPr>
      <w:ins w:id="282" w:author="ruiyue">
        <w:r>
          <w:t xml:space="preserve">                  $ref: 'TS28623_ComDefs.yaml#/components/schemas/DateTimeRo'</w:t>
        </w:r>
      </w:ins>
    </w:p>
    <w:p w14:paraId="53EC711C" w14:textId="77777777" w:rsidR="00B331CC" w:rsidRDefault="00B331CC" w:rsidP="00B331CC">
      <w:pPr>
        <w:pStyle w:val="PL"/>
        <w:rPr>
          <w:del w:id="283" w:author="ruiyue"/>
        </w:rPr>
      </w:pPr>
      <w:del w:id="284" w:author="ruiyue">
        <w:r>
          <w:delText xml:space="preserve">                  $ref: 'TS28623_ComDefs.yaml#/components/schemas/DateTime'</w:delText>
        </w:r>
      </w:del>
    </w:p>
    <w:p w14:paraId="30BC21EE" w14:textId="77777777" w:rsidR="00B331CC" w:rsidRDefault="00B331CC" w:rsidP="00B331CC">
      <w:pPr>
        <w:pStyle w:val="PL"/>
      </w:pPr>
      <w:r>
        <w:t xml:space="preserve">                fileContent:</w:t>
      </w:r>
    </w:p>
    <w:p w14:paraId="3C6E6A5F" w14:textId="77777777" w:rsidR="00B331CC" w:rsidRDefault="00B331CC" w:rsidP="00B331CC">
      <w:pPr>
        <w:pStyle w:val="PL"/>
      </w:pPr>
      <w:r>
        <w:t xml:space="preserve">                  type: string</w:t>
      </w:r>
    </w:p>
    <w:p w14:paraId="72F3A037" w14:textId="77777777" w:rsidR="00B331CC" w:rsidRDefault="00B331CC" w:rsidP="00B331CC">
      <w:pPr>
        <w:pStyle w:val="PL"/>
        <w:rPr>
          <w:ins w:id="285" w:author="ruiyue"/>
        </w:rPr>
      </w:pPr>
      <w:ins w:id="286" w:author="ruiyue">
        <w:r>
          <w:t xml:space="preserve">                  readOnly: true</w:t>
        </w:r>
      </w:ins>
    </w:p>
    <w:p w14:paraId="075658CB" w14:textId="77777777" w:rsidR="00B331CC" w:rsidRDefault="00B331CC" w:rsidP="00B331CC">
      <w:pPr>
        <w:pStyle w:val="PL"/>
      </w:pPr>
      <w:r>
        <w:t xml:space="preserve">                jobRef:</w:t>
      </w:r>
    </w:p>
    <w:p w14:paraId="16990C23" w14:textId="77777777" w:rsidR="00B331CC" w:rsidRDefault="00B331CC" w:rsidP="00B331CC">
      <w:pPr>
        <w:pStyle w:val="PL"/>
        <w:rPr>
          <w:ins w:id="287" w:author="ruiyue"/>
        </w:rPr>
      </w:pPr>
      <w:ins w:id="288" w:author="ruiyue">
        <w:r>
          <w:t xml:space="preserve">                  $ref: 'TS28623_ComDefs.yaml#/components/schemas/DnRo'</w:t>
        </w:r>
      </w:ins>
    </w:p>
    <w:p w14:paraId="08734A86" w14:textId="77777777" w:rsidR="00B331CC" w:rsidRDefault="00B331CC" w:rsidP="00B331CC">
      <w:pPr>
        <w:pStyle w:val="PL"/>
        <w:rPr>
          <w:del w:id="289" w:author="ruiyue"/>
        </w:rPr>
      </w:pPr>
      <w:del w:id="290" w:author="ruiyue">
        <w:r>
          <w:delText xml:space="preserve">                  $ref: 'TS28623_ComDefs.yaml#/components/schemas/Dn'</w:delText>
        </w:r>
      </w:del>
    </w:p>
    <w:p w14:paraId="49FEA5CF" w14:textId="77777777" w:rsidR="00B331CC" w:rsidRDefault="00B331CC" w:rsidP="00B331CC">
      <w:pPr>
        <w:pStyle w:val="PL"/>
      </w:pPr>
      <w:r>
        <w:t xml:space="preserve">                jobId:</w:t>
      </w:r>
    </w:p>
    <w:p w14:paraId="492BD9B4" w14:textId="77777777" w:rsidR="00B331CC" w:rsidRDefault="00B331CC" w:rsidP="00B331CC">
      <w:pPr>
        <w:pStyle w:val="PL"/>
      </w:pPr>
      <w:r>
        <w:t xml:space="preserve">                  type: string</w:t>
      </w:r>
    </w:p>
    <w:p w14:paraId="324BB09F" w14:textId="77777777" w:rsidR="00B331CC" w:rsidRDefault="00B331CC" w:rsidP="00B331CC">
      <w:pPr>
        <w:pStyle w:val="PL"/>
        <w:rPr>
          <w:ins w:id="291" w:author="ruiyue"/>
        </w:rPr>
      </w:pPr>
      <w:ins w:id="292" w:author="ruiyue">
        <w:r>
          <w:t xml:space="preserve">                  readOnly: true</w:t>
        </w:r>
      </w:ins>
    </w:p>
    <w:p w14:paraId="1CC3A2A0" w14:textId="77777777" w:rsidR="00B331CC" w:rsidRDefault="00B331CC" w:rsidP="00B331CC">
      <w:pPr>
        <w:pStyle w:val="PL"/>
      </w:pPr>
      <w:r>
        <w:t xml:space="preserve"> </w:t>
      </w:r>
    </w:p>
    <w:p w14:paraId="184285F4" w14:textId="77777777" w:rsidR="00B331CC" w:rsidRDefault="00B331CC" w:rsidP="00B331CC">
      <w:pPr>
        <w:pStyle w:val="PL"/>
      </w:pPr>
      <w:r>
        <w:t xml:space="preserve">            </w:t>
      </w:r>
    </w:p>
    <w:p w14:paraId="4B19B376" w14:textId="77777777" w:rsidR="00B331CC" w:rsidRDefault="00B331CC" w:rsidP="00B331CC">
      <w:pPr>
        <w:pStyle w:val="PL"/>
      </w:pPr>
    </w:p>
    <w:p w14:paraId="34069D32" w14:textId="77777777" w:rsidR="00B331CC" w:rsidRDefault="00B331CC" w:rsidP="00B331CC">
      <w:pPr>
        <w:pStyle w:val="PL"/>
      </w:pPr>
      <w:r>
        <w:t>#-------- Definition of YAML arrays for name-contained IOCs ----------------------</w:t>
      </w:r>
    </w:p>
    <w:p w14:paraId="7CC94D25" w14:textId="77777777" w:rsidR="00B331CC" w:rsidRDefault="00B331CC" w:rsidP="00B331CC">
      <w:pPr>
        <w:pStyle w:val="PL"/>
      </w:pPr>
    </w:p>
    <w:p w14:paraId="51A1774E" w14:textId="77777777" w:rsidR="00B331CC" w:rsidRDefault="00B331CC" w:rsidP="00B331CC">
      <w:pPr>
        <w:pStyle w:val="PL"/>
      </w:pPr>
      <w:r>
        <w:t xml:space="preserve">    FileDownloadJob-Multiple:</w:t>
      </w:r>
    </w:p>
    <w:p w14:paraId="3A6AD6B5" w14:textId="77777777" w:rsidR="00B331CC" w:rsidRDefault="00B331CC" w:rsidP="00B331CC">
      <w:pPr>
        <w:pStyle w:val="PL"/>
      </w:pPr>
      <w:r>
        <w:t xml:space="preserve">      type: array</w:t>
      </w:r>
    </w:p>
    <w:p w14:paraId="2FBBC2C2" w14:textId="77777777" w:rsidR="00B331CC" w:rsidRDefault="00B331CC" w:rsidP="00B331CC">
      <w:pPr>
        <w:pStyle w:val="PL"/>
      </w:pPr>
      <w:r>
        <w:t xml:space="preserve">      items:</w:t>
      </w:r>
    </w:p>
    <w:p w14:paraId="512B609F" w14:textId="77777777" w:rsidR="00B331CC" w:rsidRDefault="00B331CC" w:rsidP="00B331CC">
      <w:pPr>
        <w:pStyle w:val="PL"/>
      </w:pPr>
      <w:r>
        <w:t xml:space="preserve">        $ref: '#/components/schemas/FileDownloadJob-Single'</w:t>
      </w:r>
    </w:p>
    <w:p w14:paraId="08268CEE" w14:textId="77777777" w:rsidR="00B331CC" w:rsidRDefault="00B331CC" w:rsidP="00B331CC">
      <w:pPr>
        <w:pStyle w:val="PL"/>
      </w:pPr>
      <w:r>
        <w:t xml:space="preserve">    Files-Multiple:</w:t>
      </w:r>
    </w:p>
    <w:p w14:paraId="49F93FC8" w14:textId="77777777" w:rsidR="00B331CC" w:rsidRDefault="00B331CC" w:rsidP="00B331CC">
      <w:pPr>
        <w:pStyle w:val="PL"/>
      </w:pPr>
      <w:r>
        <w:t xml:space="preserve">      type: array</w:t>
      </w:r>
    </w:p>
    <w:p w14:paraId="7A10B3C5" w14:textId="77777777" w:rsidR="00B331CC" w:rsidRDefault="00B331CC" w:rsidP="00B331CC">
      <w:pPr>
        <w:pStyle w:val="PL"/>
      </w:pPr>
      <w:r>
        <w:t xml:space="preserve">      items:</w:t>
      </w:r>
    </w:p>
    <w:p w14:paraId="6DCD7DC8" w14:textId="77777777" w:rsidR="00B331CC" w:rsidRDefault="00B331CC" w:rsidP="00B331CC">
      <w:pPr>
        <w:pStyle w:val="PL"/>
      </w:pPr>
      <w:r>
        <w:t xml:space="preserve">        $ref: '#/components/schemas/Files-Single'</w:t>
      </w:r>
    </w:p>
    <w:p w14:paraId="7F5F4D2D" w14:textId="77777777" w:rsidR="00B331CC" w:rsidRDefault="00B331CC" w:rsidP="00B331CC">
      <w:pPr>
        <w:pStyle w:val="PL"/>
      </w:pPr>
      <w:r>
        <w:t xml:space="preserve">    File-Multiple:</w:t>
      </w:r>
    </w:p>
    <w:p w14:paraId="0620AA5E" w14:textId="77777777" w:rsidR="00B331CC" w:rsidRDefault="00B331CC" w:rsidP="00B331CC">
      <w:pPr>
        <w:pStyle w:val="PL"/>
      </w:pPr>
      <w:r>
        <w:t xml:space="preserve">      type: array</w:t>
      </w:r>
    </w:p>
    <w:p w14:paraId="2E3484BB" w14:textId="77777777" w:rsidR="00B331CC" w:rsidRDefault="00B331CC" w:rsidP="00B331CC">
      <w:pPr>
        <w:pStyle w:val="PL"/>
      </w:pPr>
      <w:r>
        <w:t xml:space="preserve">      items:</w:t>
      </w:r>
    </w:p>
    <w:p w14:paraId="2FD4D6B2" w14:textId="77777777" w:rsidR="00B331CC" w:rsidRDefault="00B331CC" w:rsidP="00B331CC">
      <w:pPr>
        <w:pStyle w:val="PL"/>
      </w:pPr>
      <w:r>
        <w:t xml:space="preserve">        $ref: '#/components/schemas/File-Single'</w:t>
      </w:r>
    </w:p>
    <w:p w14:paraId="133D3F90" w14:textId="77777777" w:rsidR="00B331CC" w:rsidRDefault="00B331CC" w:rsidP="00B331CC">
      <w:pPr>
        <w:pStyle w:val="PL"/>
      </w:pPr>
    </w:p>
    <w:p w14:paraId="2FBC2312" w14:textId="77777777" w:rsidR="00B331CC" w:rsidRDefault="00B331CC" w:rsidP="00B331CC">
      <w:pPr>
        <w:pStyle w:val="PL"/>
      </w:pPr>
    </w:p>
    <w:p w14:paraId="5F9A4660" w14:textId="77777777" w:rsidR="00B331CC" w:rsidRDefault="00B331CC" w:rsidP="00B331CC">
      <w:pPr>
        <w:pStyle w:val="PL"/>
      </w:pPr>
    </w:p>
    <w:p w14:paraId="3C8AACBD" w14:textId="77777777" w:rsidR="00B331CC" w:rsidRDefault="00B331CC" w:rsidP="00B331CC">
      <w:pPr>
        <w:pStyle w:val="PL"/>
      </w:pPr>
      <w:r>
        <w:t>#-------- Definitions in TS 28.623 for TS 28.532 ---------------------------------</w:t>
      </w:r>
    </w:p>
    <w:p w14:paraId="2F119CA9" w14:textId="77777777" w:rsidR="00B331CC" w:rsidRDefault="00B331CC" w:rsidP="00B331CC">
      <w:pPr>
        <w:pStyle w:val="PL"/>
      </w:pPr>
      <w:r>
        <w:t xml:space="preserve">    resources-fileMgmtNrm:</w:t>
      </w:r>
    </w:p>
    <w:p w14:paraId="51B3DC9B" w14:textId="77777777" w:rsidR="00B331CC" w:rsidRDefault="00B331CC" w:rsidP="00B331CC">
      <w:pPr>
        <w:pStyle w:val="PL"/>
      </w:pPr>
      <w:r>
        <w:t xml:space="preserve">      oneOf:</w:t>
      </w:r>
    </w:p>
    <w:p w14:paraId="7C22FEA5" w14:textId="77777777" w:rsidR="00B331CC" w:rsidRDefault="00B331CC" w:rsidP="00B331CC">
      <w:pPr>
        <w:pStyle w:val="PL"/>
      </w:pPr>
      <w:r>
        <w:t xml:space="preserve">       - $ref: '#/components/schemas/FileDownloadJob-Single'</w:t>
      </w:r>
    </w:p>
    <w:p w14:paraId="65900610" w14:textId="77777777" w:rsidR="00B331CC" w:rsidRDefault="00B331CC" w:rsidP="00B331CC">
      <w:pPr>
        <w:pStyle w:val="PL"/>
      </w:pPr>
      <w:r>
        <w:t xml:space="preserve">       - $ref: '#/components/schemas/Files-Single'    </w:t>
      </w:r>
    </w:p>
    <w:p w14:paraId="6145730B" w14:textId="77777777" w:rsidR="00B331CC" w:rsidRDefault="00B331CC" w:rsidP="00B331CC">
      <w:pPr>
        <w:pStyle w:val="PL"/>
      </w:pPr>
      <w:r>
        <w:t xml:space="preserve">       - $ref: '#/components/schemas/File-Single'</w:t>
      </w:r>
    </w:p>
    <w:p w14:paraId="405B6807" w14:textId="77777777" w:rsidR="00B331CC" w:rsidRDefault="00B331CC" w:rsidP="00B331CC">
      <w:pPr>
        <w:pStyle w:val="PL"/>
      </w:pPr>
      <w:r>
        <w:t xml:space="preserve">       </w:t>
      </w:r>
    </w:p>
    <w:p w14:paraId="0DB2B820" w14:textId="77777777" w:rsidR="00B331CC" w:rsidRPr="002A399E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1C4E6677" w14:textId="77777777" w:rsidR="00B331CC" w:rsidRPr="0079795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5 ***</w:t>
      </w:r>
    </w:p>
    <w:p w14:paraId="06BD979C" w14:textId="77777777" w:rsidR="00B331CC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6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26DEDE0" w14:textId="77777777" w:rsidR="00B331CC" w:rsidRPr="00A717E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/TS28623_GenericNrm.yaml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E4B78AD" w14:textId="77777777" w:rsidR="00B331CC" w:rsidRPr="008F7C23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70615791" w14:textId="77777777" w:rsidR="00B331CC" w:rsidRDefault="00B331CC" w:rsidP="00B331CC">
      <w:pPr>
        <w:pStyle w:val="PL"/>
      </w:pPr>
      <w:r>
        <w:t>openapi: 3.0.1</w:t>
      </w:r>
    </w:p>
    <w:p w14:paraId="616943E5" w14:textId="77777777" w:rsidR="00B331CC" w:rsidRDefault="00B331CC" w:rsidP="00B331CC">
      <w:pPr>
        <w:pStyle w:val="PL"/>
      </w:pPr>
      <w:r>
        <w:t>info:</w:t>
      </w:r>
    </w:p>
    <w:p w14:paraId="1E5E8987" w14:textId="77777777" w:rsidR="00B331CC" w:rsidRDefault="00B331CC" w:rsidP="00B331CC">
      <w:pPr>
        <w:pStyle w:val="PL"/>
      </w:pPr>
      <w:r>
        <w:t xml:space="preserve">  title: Generic NRM</w:t>
      </w:r>
    </w:p>
    <w:p w14:paraId="2BCEB1A6" w14:textId="77777777" w:rsidR="00B331CC" w:rsidRDefault="00B331CC" w:rsidP="00B331CC">
      <w:pPr>
        <w:pStyle w:val="PL"/>
      </w:pPr>
      <w:r>
        <w:lastRenderedPageBreak/>
        <w:t xml:space="preserve">  version: 19.0.0</w:t>
      </w:r>
    </w:p>
    <w:p w14:paraId="3381EA39" w14:textId="77777777" w:rsidR="00B331CC" w:rsidRDefault="00B331CC" w:rsidP="00B331CC">
      <w:pPr>
        <w:pStyle w:val="PL"/>
      </w:pPr>
      <w:r>
        <w:t xml:space="preserve">  description: &gt;-</w:t>
      </w:r>
    </w:p>
    <w:p w14:paraId="1A035A09" w14:textId="77777777" w:rsidR="00B331CC" w:rsidRDefault="00B331CC" w:rsidP="00B331CC">
      <w:pPr>
        <w:pStyle w:val="PL"/>
      </w:pPr>
      <w:r>
        <w:t xml:space="preserve">    OAS 3.0.1 definition of the Generic NRM</w:t>
      </w:r>
    </w:p>
    <w:p w14:paraId="0DA1D022" w14:textId="77777777" w:rsidR="00B331CC" w:rsidRDefault="00B331CC" w:rsidP="00B331CC">
      <w:pPr>
        <w:pStyle w:val="PL"/>
      </w:pPr>
      <w:r>
        <w:t xml:space="preserve">    © 2024, 3GPP Organizational Partners (ARIB, ATIS, CCSA, ETSI, TSDSI, TTA, TTC).</w:t>
      </w:r>
    </w:p>
    <w:p w14:paraId="13BA590F" w14:textId="77777777" w:rsidR="00B331CC" w:rsidRDefault="00B331CC" w:rsidP="00B331CC">
      <w:pPr>
        <w:pStyle w:val="PL"/>
      </w:pPr>
      <w:r>
        <w:t xml:space="preserve">    All rights reserved.</w:t>
      </w:r>
    </w:p>
    <w:p w14:paraId="6EF74A78" w14:textId="77777777" w:rsidR="00B331CC" w:rsidRDefault="00B331CC" w:rsidP="00B331CC">
      <w:pPr>
        <w:pStyle w:val="PL"/>
      </w:pPr>
      <w:r>
        <w:t>externalDocs:</w:t>
      </w:r>
    </w:p>
    <w:p w14:paraId="1FF0DC60" w14:textId="77777777" w:rsidR="00B331CC" w:rsidRDefault="00B331CC" w:rsidP="00B331CC">
      <w:pPr>
        <w:pStyle w:val="PL"/>
      </w:pPr>
      <w:r>
        <w:t xml:space="preserve">  description: 3GPP TS 28.623; Generic NRM</w:t>
      </w:r>
    </w:p>
    <w:p w14:paraId="76430F3C" w14:textId="77777777" w:rsidR="00B331CC" w:rsidRDefault="00B331CC" w:rsidP="00B331CC">
      <w:pPr>
        <w:pStyle w:val="PL"/>
      </w:pPr>
      <w:r>
        <w:t xml:space="preserve">  url: http://www.3gpp.org/ftp/Specs/archive/28_series/28.623/</w:t>
      </w:r>
    </w:p>
    <w:p w14:paraId="05AC7221" w14:textId="77777777" w:rsidR="00B331CC" w:rsidRDefault="00B331CC" w:rsidP="00B331CC">
      <w:pPr>
        <w:pStyle w:val="PL"/>
      </w:pPr>
      <w:r>
        <w:t>paths: {}</w:t>
      </w:r>
    </w:p>
    <w:p w14:paraId="43A2FCE2" w14:textId="77777777" w:rsidR="00B331CC" w:rsidRDefault="00B331CC" w:rsidP="00B331CC">
      <w:pPr>
        <w:pStyle w:val="PL"/>
      </w:pPr>
      <w:r>
        <w:t>components:</w:t>
      </w:r>
    </w:p>
    <w:p w14:paraId="5ECC39F9" w14:textId="77777777" w:rsidR="00B331CC" w:rsidRDefault="00B331CC" w:rsidP="00B331CC">
      <w:pPr>
        <w:pStyle w:val="PL"/>
      </w:pPr>
      <w:r>
        <w:t xml:space="preserve">  schemas:</w:t>
      </w:r>
    </w:p>
    <w:p w14:paraId="5BD8F76C" w14:textId="77777777" w:rsidR="00B331CC" w:rsidRDefault="00B331CC" w:rsidP="00B331CC">
      <w:pPr>
        <w:pStyle w:val="PL"/>
      </w:pPr>
    </w:p>
    <w:p w14:paraId="2D98CEA4" w14:textId="77777777" w:rsidR="00B331CC" w:rsidRDefault="00B331CC" w:rsidP="00B331CC">
      <w:pPr>
        <w:pStyle w:val="PL"/>
      </w:pPr>
      <w:r>
        <w:t>#-------- Definition of types-----------------------------------------------------</w:t>
      </w:r>
    </w:p>
    <w:p w14:paraId="5A3C2C57" w14:textId="77777777" w:rsidR="00B331CC" w:rsidRDefault="00B331CC" w:rsidP="00B331CC">
      <w:pPr>
        <w:pStyle w:val="PL"/>
      </w:pPr>
    </w:p>
    <w:p w14:paraId="517DD960" w14:textId="77777777" w:rsidR="00B331CC" w:rsidRDefault="00B331CC" w:rsidP="00B331CC">
      <w:pPr>
        <w:pStyle w:val="PL"/>
      </w:pPr>
    </w:p>
    <w:p w14:paraId="6409148F" w14:textId="77777777" w:rsidR="00B331CC" w:rsidRDefault="00B331CC" w:rsidP="00B331CC">
      <w:pPr>
        <w:pStyle w:val="PL"/>
      </w:pPr>
      <w:r>
        <w:t xml:space="preserve">    VnfParameter:</w:t>
      </w:r>
    </w:p>
    <w:p w14:paraId="4B66A63D" w14:textId="77777777" w:rsidR="00B331CC" w:rsidRDefault="00B331CC" w:rsidP="00B331CC">
      <w:pPr>
        <w:pStyle w:val="PL"/>
      </w:pPr>
      <w:r>
        <w:t xml:space="preserve">      type: object</w:t>
      </w:r>
    </w:p>
    <w:p w14:paraId="3C044867" w14:textId="77777777" w:rsidR="00B331CC" w:rsidRDefault="00B331CC" w:rsidP="00B331CC">
      <w:pPr>
        <w:pStyle w:val="PL"/>
      </w:pPr>
      <w:r>
        <w:t xml:space="preserve">      properties:</w:t>
      </w:r>
    </w:p>
    <w:p w14:paraId="0B5A73E2" w14:textId="77777777" w:rsidR="00B331CC" w:rsidRDefault="00B331CC" w:rsidP="00B331CC">
      <w:pPr>
        <w:pStyle w:val="PL"/>
      </w:pPr>
      <w:r>
        <w:t xml:space="preserve">        vnfInstanceId:</w:t>
      </w:r>
    </w:p>
    <w:p w14:paraId="281C5E20" w14:textId="77777777" w:rsidR="00B331CC" w:rsidRDefault="00B331CC" w:rsidP="00B331CC">
      <w:pPr>
        <w:pStyle w:val="PL"/>
      </w:pPr>
      <w:r>
        <w:t xml:space="preserve">          type: string</w:t>
      </w:r>
    </w:p>
    <w:p w14:paraId="6353ADDE" w14:textId="77777777" w:rsidR="00B331CC" w:rsidRDefault="00B331CC" w:rsidP="00B331CC">
      <w:pPr>
        <w:pStyle w:val="PL"/>
      </w:pPr>
      <w:r>
        <w:t xml:space="preserve">        vnfdId:</w:t>
      </w:r>
    </w:p>
    <w:p w14:paraId="1C41F8FD" w14:textId="77777777" w:rsidR="00B331CC" w:rsidRDefault="00B331CC" w:rsidP="00B331CC">
      <w:pPr>
        <w:pStyle w:val="PL"/>
      </w:pPr>
      <w:r>
        <w:t xml:space="preserve">          type: string</w:t>
      </w:r>
    </w:p>
    <w:p w14:paraId="29F9C57F" w14:textId="77777777" w:rsidR="00B331CC" w:rsidRDefault="00B331CC" w:rsidP="00B331CC">
      <w:pPr>
        <w:pStyle w:val="PL"/>
      </w:pPr>
      <w:r>
        <w:t xml:space="preserve">        flavourId:</w:t>
      </w:r>
    </w:p>
    <w:p w14:paraId="6E1A6CD4" w14:textId="77777777" w:rsidR="00B331CC" w:rsidRDefault="00B331CC" w:rsidP="00B331CC">
      <w:pPr>
        <w:pStyle w:val="PL"/>
      </w:pPr>
      <w:r>
        <w:t xml:space="preserve">          type: string</w:t>
      </w:r>
    </w:p>
    <w:p w14:paraId="06CDFD1A" w14:textId="77777777" w:rsidR="00B331CC" w:rsidRDefault="00B331CC" w:rsidP="00B331CC">
      <w:pPr>
        <w:pStyle w:val="PL"/>
      </w:pPr>
      <w:r>
        <w:t xml:space="preserve">        autoScalable:</w:t>
      </w:r>
    </w:p>
    <w:p w14:paraId="27737A21" w14:textId="77777777" w:rsidR="00B331CC" w:rsidRDefault="00B331CC" w:rsidP="00B331CC">
      <w:pPr>
        <w:pStyle w:val="PL"/>
      </w:pPr>
      <w:r>
        <w:t xml:space="preserve">          type: boolean</w:t>
      </w:r>
    </w:p>
    <w:p w14:paraId="142119DC" w14:textId="77777777" w:rsidR="00B331CC" w:rsidRDefault="00B331CC" w:rsidP="00B331CC">
      <w:pPr>
        <w:pStyle w:val="PL"/>
      </w:pPr>
      <w:r>
        <w:t xml:space="preserve">    PeeParameter:</w:t>
      </w:r>
    </w:p>
    <w:p w14:paraId="54E9C68A" w14:textId="77777777" w:rsidR="00B331CC" w:rsidRDefault="00B331CC" w:rsidP="00B331CC">
      <w:pPr>
        <w:pStyle w:val="PL"/>
      </w:pPr>
      <w:r>
        <w:t xml:space="preserve">      type: object</w:t>
      </w:r>
    </w:p>
    <w:p w14:paraId="27729020" w14:textId="77777777" w:rsidR="00B331CC" w:rsidRDefault="00B331CC" w:rsidP="00B331CC">
      <w:pPr>
        <w:pStyle w:val="PL"/>
      </w:pPr>
      <w:r>
        <w:t xml:space="preserve">      properties:</w:t>
      </w:r>
    </w:p>
    <w:p w14:paraId="710FD5FE" w14:textId="77777777" w:rsidR="00B331CC" w:rsidRDefault="00B331CC" w:rsidP="00B331CC">
      <w:pPr>
        <w:pStyle w:val="PL"/>
      </w:pPr>
      <w:r>
        <w:t xml:space="preserve">        siteIdentification:</w:t>
      </w:r>
    </w:p>
    <w:p w14:paraId="07915E39" w14:textId="77777777" w:rsidR="00B331CC" w:rsidRDefault="00B331CC" w:rsidP="00B331CC">
      <w:pPr>
        <w:pStyle w:val="PL"/>
      </w:pPr>
      <w:r>
        <w:t xml:space="preserve">          type: string</w:t>
      </w:r>
    </w:p>
    <w:p w14:paraId="6ED86860" w14:textId="77777777" w:rsidR="00B331CC" w:rsidRDefault="00B331CC" w:rsidP="00B331CC">
      <w:pPr>
        <w:pStyle w:val="PL"/>
      </w:pPr>
      <w:r>
        <w:t xml:space="preserve">        siteDescription:</w:t>
      </w:r>
    </w:p>
    <w:p w14:paraId="7F292980" w14:textId="77777777" w:rsidR="00B331CC" w:rsidRDefault="00B331CC" w:rsidP="00B331CC">
      <w:pPr>
        <w:pStyle w:val="PL"/>
      </w:pPr>
      <w:r>
        <w:t xml:space="preserve">          type: string</w:t>
      </w:r>
    </w:p>
    <w:p w14:paraId="692A12CD" w14:textId="77777777" w:rsidR="00B331CC" w:rsidRDefault="00B331CC" w:rsidP="00B331CC">
      <w:pPr>
        <w:pStyle w:val="PL"/>
      </w:pPr>
      <w:r>
        <w:t xml:space="preserve">        siteLatitude:</w:t>
      </w:r>
    </w:p>
    <w:p w14:paraId="0E2033B1" w14:textId="77777777" w:rsidR="00B331CC" w:rsidRDefault="00B331CC" w:rsidP="00B331CC">
      <w:pPr>
        <w:pStyle w:val="PL"/>
      </w:pPr>
      <w:r>
        <w:t xml:space="preserve">          $ref: 'TS28623_ComDefs.yaml#/components/schemas/Latitude'</w:t>
      </w:r>
    </w:p>
    <w:p w14:paraId="046BD263" w14:textId="77777777" w:rsidR="00B331CC" w:rsidRDefault="00B331CC" w:rsidP="00B331CC">
      <w:pPr>
        <w:pStyle w:val="PL"/>
      </w:pPr>
      <w:r>
        <w:t xml:space="preserve">        siteLongitude:</w:t>
      </w:r>
    </w:p>
    <w:p w14:paraId="3772E593" w14:textId="77777777" w:rsidR="00B331CC" w:rsidRDefault="00B331CC" w:rsidP="00B331CC">
      <w:pPr>
        <w:pStyle w:val="PL"/>
      </w:pPr>
      <w:r>
        <w:t xml:space="preserve">          $ref: 'TS28623_ComDefs.yaml#/components/schemas/Longitude'</w:t>
      </w:r>
    </w:p>
    <w:p w14:paraId="4DDE086D" w14:textId="77777777" w:rsidR="00B331CC" w:rsidRDefault="00B331CC" w:rsidP="00B331CC">
      <w:pPr>
        <w:pStyle w:val="PL"/>
      </w:pPr>
      <w:r>
        <w:t xml:space="preserve">        siteAltitude:</w:t>
      </w:r>
    </w:p>
    <w:p w14:paraId="59F61723" w14:textId="77777777" w:rsidR="00B331CC" w:rsidRDefault="00B331CC" w:rsidP="00B331CC">
      <w:pPr>
        <w:pStyle w:val="PL"/>
      </w:pPr>
      <w:r>
        <w:t xml:space="preserve">          type: number</w:t>
      </w:r>
    </w:p>
    <w:p w14:paraId="50E275E0" w14:textId="77777777" w:rsidR="00B331CC" w:rsidRDefault="00B331CC" w:rsidP="00B331CC">
      <w:pPr>
        <w:pStyle w:val="PL"/>
      </w:pPr>
      <w:r>
        <w:t xml:space="preserve">          format: float</w:t>
      </w:r>
    </w:p>
    <w:p w14:paraId="1AD0FC40" w14:textId="77777777" w:rsidR="00B331CC" w:rsidRDefault="00B331CC" w:rsidP="00B331CC">
      <w:pPr>
        <w:pStyle w:val="PL"/>
      </w:pPr>
      <w:r>
        <w:t xml:space="preserve">        equipmentType:</w:t>
      </w:r>
    </w:p>
    <w:p w14:paraId="5E69EFFA" w14:textId="77777777" w:rsidR="00B331CC" w:rsidRDefault="00B331CC" w:rsidP="00B331CC">
      <w:pPr>
        <w:pStyle w:val="PL"/>
      </w:pPr>
      <w:r>
        <w:t xml:space="preserve">          type: string</w:t>
      </w:r>
    </w:p>
    <w:p w14:paraId="212823A9" w14:textId="77777777" w:rsidR="00B331CC" w:rsidRDefault="00B331CC" w:rsidP="00B331CC">
      <w:pPr>
        <w:pStyle w:val="PL"/>
      </w:pPr>
      <w:r>
        <w:t xml:space="preserve">        environmentType:</w:t>
      </w:r>
    </w:p>
    <w:p w14:paraId="1BECDC12" w14:textId="77777777" w:rsidR="00B331CC" w:rsidRDefault="00B331CC" w:rsidP="00B331CC">
      <w:pPr>
        <w:pStyle w:val="PL"/>
      </w:pPr>
      <w:r>
        <w:t xml:space="preserve">          type: string</w:t>
      </w:r>
    </w:p>
    <w:p w14:paraId="68C35190" w14:textId="77777777" w:rsidR="00B331CC" w:rsidRDefault="00B331CC" w:rsidP="00B331CC">
      <w:pPr>
        <w:pStyle w:val="PL"/>
      </w:pPr>
      <w:r>
        <w:t xml:space="preserve">        powerInterface:</w:t>
      </w:r>
    </w:p>
    <w:p w14:paraId="281CF5E7" w14:textId="77777777" w:rsidR="00B331CC" w:rsidRDefault="00B331CC" w:rsidP="00B331CC">
      <w:pPr>
        <w:pStyle w:val="PL"/>
      </w:pPr>
      <w:r>
        <w:t xml:space="preserve">          type: string</w:t>
      </w:r>
    </w:p>
    <w:p w14:paraId="7A126AAB" w14:textId="77777777" w:rsidR="00B331CC" w:rsidRDefault="00B331CC" w:rsidP="00B331CC">
      <w:pPr>
        <w:pStyle w:val="PL"/>
      </w:pPr>
    </w:p>
    <w:p w14:paraId="2F931477" w14:textId="77777777" w:rsidR="00B331CC" w:rsidRDefault="00B331CC" w:rsidP="00B331CC">
      <w:pPr>
        <w:pStyle w:val="PL"/>
      </w:pPr>
      <w:r>
        <w:t xml:space="preserve">    TransportProtocol:</w:t>
      </w:r>
    </w:p>
    <w:p w14:paraId="3884D3E6" w14:textId="77777777" w:rsidR="00B331CC" w:rsidRDefault="00B331CC" w:rsidP="00B331CC">
      <w:pPr>
        <w:pStyle w:val="PL"/>
      </w:pPr>
      <w:r>
        <w:t xml:space="preserve">      anyOf:</w:t>
      </w:r>
    </w:p>
    <w:p w14:paraId="5AC20102" w14:textId="77777777" w:rsidR="00B331CC" w:rsidRDefault="00B331CC" w:rsidP="00B331CC">
      <w:pPr>
        <w:pStyle w:val="PL"/>
      </w:pPr>
      <w:r>
        <w:t xml:space="preserve">        - type: string</w:t>
      </w:r>
    </w:p>
    <w:p w14:paraId="5FAD9D7D" w14:textId="77777777" w:rsidR="00B331CC" w:rsidRDefault="00B331CC" w:rsidP="00B331CC">
      <w:pPr>
        <w:pStyle w:val="PL"/>
      </w:pPr>
      <w:r>
        <w:t xml:space="preserve">          enum:</w:t>
      </w:r>
    </w:p>
    <w:p w14:paraId="227FB69A" w14:textId="77777777" w:rsidR="00B331CC" w:rsidRDefault="00B331CC" w:rsidP="00B331CC">
      <w:pPr>
        <w:pStyle w:val="PL"/>
      </w:pPr>
      <w:r>
        <w:t xml:space="preserve">            - TCP</w:t>
      </w:r>
    </w:p>
    <w:p w14:paraId="188D04E5" w14:textId="77777777" w:rsidR="00B331CC" w:rsidRDefault="00B331CC" w:rsidP="00B331CC">
      <w:pPr>
        <w:pStyle w:val="PL"/>
      </w:pPr>
      <w:r>
        <w:t xml:space="preserve">        - type: string</w:t>
      </w:r>
    </w:p>
    <w:p w14:paraId="75017B96" w14:textId="77777777" w:rsidR="00B331CC" w:rsidRDefault="00B331CC" w:rsidP="00B331CC">
      <w:pPr>
        <w:pStyle w:val="PL"/>
      </w:pPr>
      <w:r>
        <w:t xml:space="preserve">    SupportedPerfMetricGroup:</w:t>
      </w:r>
    </w:p>
    <w:p w14:paraId="54EF24C0" w14:textId="77777777" w:rsidR="00B331CC" w:rsidRDefault="00B331CC" w:rsidP="00B331CC">
      <w:pPr>
        <w:pStyle w:val="PL"/>
      </w:pPr>
      <w:r>
        <w:t xml:space="preserve">      type: object</w:t>
      </w:r>
    </w:p>
    <w:p w14:paraId="7561ABF2" w14:textId="77777777" w:rsidR="00B331CC" w:rsidRDefault="00B331CC" w:rsidP="00B331CC">
      <w:pPr>
        <w:pStyle w:val="PL"/>
      </w:pPr>
      <w:r>
        <w:t xml:space="preserve">      properties:</w:t>
      </w:r>
    </w:p>
    <w:p w14:paraId="3F0E46B8" w14:textId="77777777" w:rsidR="00B331CC" w:rsidRDefault="00B331CC" w:rsidP="00B331CC">
      <w:pPr>
        <w:pStyle w:val="PL"/>
      </w:pPr>
      <w:r>
        <w:t xml:space="preserve">        performanceMetrics:</w:t>
      </w:r>
    </w:p>
    <w:p w14:paraId="21BBD896" w14:textId="77777777" w:rsidR="00B331CC" w:rsidRDefault="00B331CC" w:rsidP="00B331CC">
      <w:pPr>
        <w:pStyle w:val="PL"/>
      </w:pPr>
      <w:r>
        <w:t xml:space="preserve">          type: array</w:t>
      </w:r>
    </w:p>
    <w:p w14:paraId="3E70C0DE" w14:textId="77777777" w:rsidR="00B331CC" w:rsidRDefault="00B331CC" w:rsidP="00B331CC">
      <w:pPr>
        <w:pStyle w:val="PL"/>
      </w:pPr>
      <w:r>
        <w:t xml:space="preserve">          items:</w:t>
      </w:r>
    </w:p>
    <w:p w14:paraId="06A3DE57" w14:textId="77777777" w:rsidR="00B331CC" w:rsidRDefault="00B331CC" w:rsidP="00B331CC">
      <w:pPr>
        <w:pStyle w:val="PL"/>
      </w:pPr>
      <w:r>
        <w:t xml:space="preserve">            type: string</w:t>
      </w:r>
    </w:p>
    <w:p w14:paraId="57957357" w14:textId="77777777" w:rsidR="00B331CC" w:rsidRDefault="00B331CC" w:rsidP="00B331CC">
      <w:pPr>
        <w:pStyle w:val="PL"/>
        <w:rPr>
          <w:ins w:id="293" w:author="ruiyue"/>
        </w:rPr>
      </w:pPr>
      <w:ins w:id="294" w:author="ruiyue">
        <w:r>
          <w:t xml:space="preserve">          readOnly: true  </w:t>
        </w:r>
      </w:ins>
    </w:p>
    <w:p w14:paraId="1B76B23D" w14:textId="77777777" w:rsidR="00B331CC" w:rsidRDefault="00B331CC" w:rsidP="00B331CC">
      <w:pPr>
        <w:pStyle w:val="PL"/>
      </w:pPr>
      <w:r>
        <w:t xml:space="preserve">        granularityPeriods:</w:t>
      </w:r>
    </w:p>
    <w:p w14:paraId="33A09BA3" w14:textId="77777777" w:rsidR="00B331CC" w:rsidRDefault="00B331CC" w:rsidP="00B331CC">
      <w:pPr>
        <w:pStyle w:val="PL"/>
      </w:pPr>
      <w:r>
        <w:t xml:space="preserve">          type: array</w:t>
      </w:r>
    </w:p>
    <w:p w14:paraId="337F8F03" w14:textId="77777777" w:rsidR="00B331CC" w:rsidRDefault="00B331CC" w:rsidP="00B331CC">
      <w:pPr>
        <w:pStyle w:val="PL"/>
      </w:pPr>
      <w:r>
        <w:t xml:space="preserve">          items:</w:t>
      </w:r>
    </w:p>
    <w:p w14:paraId="3F9E34EA" w14:textId="77777777" w:rsidR="00B331CC" w:rsidRDefault="00B331CC" w:rsidP="00B331CC">
      <w:pPr>
        <w:pStyle w:val="PL"/>
      </w:pPr>
      <w:r>
        <w:t xml:space="preserve">            type: integer</w:t>
      </w:r>
    </w:p>
    <w:p w14:paraId="3360D225" w14:textId="77777777" w:rsidR="00B331CC" w:rsidRDefault="00B331CC" w:rsidP="00B331CC">
      <w:pPr>
        <w:pStyle w:val="PL"/>
      </w:pPr>
      <w:r>
        <w:t xml:space="preserve">            minimum: 1</w:t>
      </w:r>
    </w:p>
    <w:p w14:paraId="246AA6D1" w14:textId="77777777" w:rsidR="00B331CC" w:rsidRDefault="00B331CC" w:rsidP="00B331CC">
      <w:pPr>
        <w:pStyle w:val="PL"/>
        <w:rPr>
          <w:ins w:id="295" w:author="ruiyue"/>
        </w:rPr>
      </w:pPr>
      <w:ins w:id="296" w:author="ruiyue">
        <w:r>
          <w:t xml:space="preserve">          readOnly: true  </w:t>
        </w:r>
      </w:ins>
    </w:p>
    <w:p w14:paraId="2A8E5D72" w14:textId="77777777" w:rsidR="00B331CC" w:rsidRDefault="00B331CC" w:rsidP="00B331CC">
      <w:pPr>
        <w:pStyle w:val="PL"/>
      </w:pPr>
      <w:r>
        <w:t xml:space="preserve">        reportingMethods:</w:t>
      </w:r>
    </w:p>
    <w:p w14:paraId="32A396C3" w14:textId="77777777" w:rsidR="00B331CC" w:rsidRDefault="00B331CC" w:rsidP="00B331CC">
      <w:pPr>
        <w:pStyle w:val="PL"/>
      </w:pPr>
      <w:r>
        <w:t xml:space="preserve">          type: array</w:t>
      </w:r>
    </w:p>
    <w:p w14:paraId="48DB8118" w14:textId="77777777" w:rsidR="00B331CC" w:rsidRDefault="00B331CC" w:rsidP="00B331CC">
      <w:pPr>
        <w:pStyle w:val="PL"/>
      </w:pPr>
      <w:r>
        <w:t xml:space="preserve">          items:</w:t>
      </w:r>
    </w:p>
    <w:p w14:paraId="27F44FC9" w14:textId="77777777" w:rsidR="00B331CC" w:rsidRDefault="00B331CC" w:rsidP="00B331CC">
      <w:pPr>
        <w:pStyle w:val="PL"/>
      </w:pPr>
      <w:r>
        <w:t xml:space="preserve">            type: string</w:t>
      </w:r>
    </w:p>
    <w:p w14:paraId="62A5923B" w14:textId="77777777" w:rsidR="00B331CC" w:rsidRDefault="00B331CC" w:rsidP="00B331CC">
      <w:pPr>
        <w:pStyle w:val="PL"/>
      </w:pPr>
      <w:r>
        <w:t xml:space="preserve">            enum:</w:t>
      </w:r>
    </w:p>
    <w:p w14:paraId="04E7D4D4" w14:textId="77777777" w:rsidR="00B331CC" w:rsidRDefault="00B331CC" w:rsidP="00B331CC">
      <w:pPr>
        <w:pStyle w:val="PL"/>
      </w:pPr>
      <w:r>
        <w:t xml:space="preserve">             - FILE_BASED_LOC_SET_BY_PRODUCER</w:t>
      </w:r>
    </w:p>
    <w:p w14:paraId="4CDC7200" w14:textId="77777777" w:rsidR="00B331CC" w:rsidRDefault="00B331CC" w:rsidP="00B331CC">
      <w:pPr>
        <w:pStyle w:val="PL"/>
      </w:pPr>
      <w:r>
        <w:t xml:space="preserve">             - FILE_BASED_LOC_SET_BY_CONSUMER</w:t>
      </w:r>
    </w:p>
    <w:p w14:paraId="400E518D" w14:textId="77777777" w:rsidR="00B331CC" w:rsidRDefault="00B331CC" w:rsidP="00B331CC">
      <w:pPr>
        <w:pStyle w:val="PL"/>
        <w:rPr>
          <w:ins w:id="297" w:author="ruiyue"/>
        </w:rPr>
      </w:pPr>
      <w:ins w:id="298" w:author="ruiyue">
        <w:r>
          <w:t xml:space="preserve">             - STREAM_BASED</w:t>
        </w:r>
      </w:ins>
    </w:p>
    <w:p w14:paraId="005B691D" w14:textId="77777777" w:rsidR="00B331CC" w:rsidRDefault="00B331CC" w:rsidP="00B331CC">
      <w:pPr>
        <w:pStyle w:val="PL"/>
        <w:rPr>
          <w:ins w:id="299" w:author="ruiyue"/>
        </w:rPr>
      </w:pPr>
      <w:ins w:id="300" w:author="ruiyue">
        <w:r>
          <w:t xml:space="preserve">            readOnly: true               </w:t>
        </w:r>
      </w:ins>
    </w:p>
    <w:p w14:paraId="4DDC3DAC" w14:textId="77777777" w:rsidR="00B331CC" w:rsidRDefault="00B331CC" w:rsidP="00B331CC">
      <w:pPr>
        <w:pStyle w:val="PL"/>
        <w:rPr>
          <w:del w:id="301" w:author="ruiyue"/>
        </w:rPr>
      </w:pPr>
      <w:del w:id="302" w:author="ruiyue">
        <w:r>
          <w:delText xml:space="preserve">             - STREAM_BASED </w:delText>
        </w:r>
      </w:del>
    </w:p>
    <w:p w14:paraId="1536DBE9" w14:textId="77777777" w:rsidR="00B331CC" w:rsidRDefault="00B331CC" w:rsidP="00B331CC">
      <w:pPr>
        <w:pStyle w:val="PL"/>
      </w:pPr>
      <w:r>
        <w:t xml:space="preserve">        reportingPeriods:</w:t>
      </w:r>
    </w:p>
    <w:p w14:paraId="749F3522" w14:textId="77777777" w:rsidR="00B331CC" w:rsidRDefault="00B331CC" w:rsidP="00B331CC">
      <w:pPr>
        <w:pStyle w:val="PL"/>
      </w:pPr>
      <w:r>
        <w:lastRenderedPageBreak/>
        <w:t xml:space="preserve">          type: array</w:t>
      </w:r>
    </w:p>
    <w:p w14:paraId="1AC66219" w14:textId="77777777" w:rsidR="00B331CC" w:rsidRDefault="00B331CC" w:rsidP="00B331CC">
      <w:pPr>
        <w:pStyle w:val="PL"/>
      </w:pPr>
      <w:r>
        <w:t xml:space="preserve">          items:</w:t>
      </w:r>
    </w:p>
    <w:p w14:paraId="47AE1F97" w14:textId="77777777" w:rsidR="00B331CC" w:rsidRDefault="00B331CC" w:rsidP="00B331CC">
      <w:pPr>
        <w:pStyle w:val="PL"/>
      </w:pPr>
      <w:r>
        <w:t xml:space="preserve">            type: integer</w:t>
      </w:r>
    </w:p>
    <w:p w14:paraId="7DFEBAC5" w14:textId="77777777" w:rsidR="00B331CC" w:rsidRDefault="00B331CC" w:rsidP="00B331CC">
      <w:pPr>
        <w:pStyle w:val="PL"/>
      </w:pPr>
      <w:r>
        <w:t xml:space="preserve">            minimum: 1</w:t>
      </w:r>
    </w:p>
    <w:p w14:paraId="30500C62" w14:textId="77777777" w:rsidR="00B331CC" w:rsidRDefault="00B331CC" w:rsidP="00B331CC">
      <w:pPr>
        <w:pStyle w:val="PL"/>
        <w:rPr>
          <w:ins w:id="303" w:author="ruiyue"/>
        </w:rPr>
      </w:pPr>
      <w:ins w:id="304" w:author="ruiyue">
        <w:r>
          <w:t xml:space="preserve">          readOnly: true  </w:t>
        </w:r>
      </w:ins>
    </w:p>
    <w:p w14:paraId="09F7C5F9" w14:textId="77777777" w:rsidR="00B331CC" w:rsidRDefault="00B331CC" w:rsidP="00B331CC">
      <w:pPr>
        <w:pStyle w:val="PL"/>
      </w:pPr>
      <w:r>
        <w:t xml:space="preserve">    ReportingCtrl:</w:t>
      </w:r>
    </w:p>
    <w:p w14:paraId="0172A80B" w14:textId="77777777" w:rsidR="00B331CC" w:rsidRDefault="00B331CC" w:rsidP="00B331CC">
      <w:pPr>
        <w:pStyle w:val="PL"/>
      </w:pPr>
      <w:r>
        <w:t xml:space="preserve">      oneOf:</w:t>
      </w:r>
    </w:p>
    <w:p w14:paraId="26A56585" w14:textId="77777777" w:rsidR="00B331CC" w:rsidRDefault="00B331CC" w:rsidP="00B331CC">
      <w:pPr>
        <w:pStyle w:val="PL"/>
      </w:pPr>
      <w:r>
        <w:t xml:space="preserve">        - type: object</w:t>
      </w:r>
    </w:p>
    <w:p w14:paraId="323469A6" w14:textId="77777777" w:rsidR="00B331CC" w:rsidRDefault="00B331CC" w:rsidP="00B331CC">
      <w:pPr>
        <w:pStyle w:val="PL"/>
      </w:pPr>
      <w:r>
        <w:t xml:space="preserve">          properties:</w:t>
      </w:r>
    </w:p>
    <w:p w14:paraId="1FC5CB7A" w14:textId="77777777" w:rsidR="00B331CC" w:rsidRDefault="00B331CC" w:rsidP="00B331CC">
      <w:pPr>
        <w:pStyle w:val="PL"/>
      </w:pPr>
      <w:r>
        <w:t xml:space="preserve">            fileReportingPeriod:</w:t>
      </w:r>
    </w:p>
    <w:p w14:paraId="021BD211" w14:textId="77777777" w:rsidR="00B331CC" w:rsidRDefault="00B331CC" w:rsidP="00B331CC">
      <w:pPr>
        <w:pStyle w:val="PL"/>
      </w:pPr>
      <w:r>
        <w:t xml:space="preserve">              type: integer</w:t>
      </w:r>
    </w:p>
    <w:p w14:paraId="00567DA1" w14:textId="77777777" w:rsidR="00B331CC" w:rsidRDefault="00B331CC" w:rsidP="00B331CC">
      <w:pPr>
        <w:pStyle w:val="PL"/>
      </w:pPr>
      <w:r>
        <w:t xml:space="preserve">        - type: object</w:t>
      </w:r>
    </w:p>
    <w:p w14:paraId="111E421A" w14:textId="77777777" w:rsidR="00B331CC" w:rsidRDefault="00B331CC" w:rsidP="00B331CC">
      <w:pPr>
        <w:pStyle w:val="PL"/>
      </w:pPr>
      <w:r>
        <w:t xml:space="preserve">          properties:</w:t>
      </w:r>
    </w:p>
    <w:p w14:paraId="50DA9F8A" w14:textId="77777777" w:rsidR="00B331CC" w:rsidRDefault="00B331CC" w:rsidP="00B331CC">
      <w:pPr>
        <w:pStyle w:val="PL"/>
      </w:pPr>
      <w:r>
        <w:t xml:space="preserve">            fileReportingPeriod:</w:t>
      </w:r>
    </w:p>
    <w:p w14:paraId="6E275CFD" w14:textId="77777777" w:rsidR="00B331CC" w:rsidRDefault="00B331CC" w:rsidP="00B331CC">
      <w:pPr>
        <w:pStyle w:val="PL"/>
      </w:pPr>
      <w:r>
        <w:t xml:space="preserve">              type: integer</w:t>
      </w:r>
    </w:p>
    <w:p w14:paraId="772754FC" w14:textId="77777777" w:rsidR="00B331CC" w:rsidRDefault="00B331CC" w:rsidP="00B331CC">
      <w:pPr>
        <w:pStyle w:val="PL"/>
      </w:pPr>
      <w:r>
        <w:t xml:space="preserve">            notificationRecipientAddress:</w:t>
      </w:r>
    </w:p>
    <w:p w14:paraId="3AF44A26" w14:textId="77777777" w:rsidR="00B331CC" w:rsidRDefault="00B331CC" w:rsidP="00B331CC">
      <w:pPr>
        <w:pStyle w:val="PL"/>
      </w:pPr>
      <w:r>
        <w:t xml:space="preserve">              $ref: 'TS28623_ComDefs.yaml#/components/schemas/Uri'            </w:t>
      </w:r>
    </w:p>
    <w:p w14:paraId="48CD5E5C" w14:textId="77777777" w:rsidR="00B331CC" w:rsidRDefault="00B331CC" w:rsidP="00B331CC">
      <w:pPr>
        <w:pStyle w:val="PL"/>
      </w:pPr>
      <w:r>
        <w:t xml:space="preserve">        - type: object</w:t>
      </w:r>
    </w:p>
    <w:p w14:paraId="09A9BF00" w14:textId="77777777" w:rsidR="00B331CC" w:rsidRDefault="00B331CC" w:rsidP="00B331CC">
      <w:pPr>
        <w:pStyle w:val="PL"/>
      </w:pPr>
      <w:r>
        <w:t xml:space="preserve">          properties:</w:t>
      </w:r>
    </w:p>
    <w:p w14:paraId="501112BB" w14:textId="77777777" w:rsidR="00B331CC" w:rsidRDefault="00B331CC" w:rsidP="00B331CC">
      <w:pPr>
        <w:pStyle w:val="PL"/>
      </w:pPr>
      <w:r>
        <w:t xml:space="preserve">            fileReportingPeriod:</w:t>
      </w:r>
    </w:p>
    <w:p w14:paraId="3A085E76" w14:textId="77777777" w:rsidR="00B331CC" w:rsidRDefault="00B331CC" w:rsidP="00B331CC">
      <w:pPr>
        <w:pStyle w:val="PL"/>
      </w:pPr>
      <w:r>
        <w:t xml:space="preserve">              type: integer</w:t>
      </w:r>
    </w:p>
    <w:p w14:paraId="6E1C9621" w14:textId="77777777" w:rsidR="00B331CC" w:rsidRDefault="00B331CC" w:rsidP="00B331CC">
      <w:pPr>
        <w:pStyle w:val="PL"/>
      </w:pPr>
      <w:r>
        <w:t xml:space="preserve">            fileLocation:</w:t>
      </w:r>
    </w:p>
    <w:p w14:paraId="59B851D8" w14:textId="77777777" w:rsidR="00B331CC" w:rsidRDefault="00B331CC" w:rsidP="00B331CC">
      <w:pPr>
        <w:pStyle w:val="PL"/>
      </w:pPr>
      <w:r>
        <w:t xml:space="preserve">              $ref: 'TS28623_ComDefs.yaml#/components/schemas/Uri'</w:t>
      </w:r>
    </w:p>
    <w:p w14:paraId="0F28AE01" w14:textId="77777777" w:rsidR="00B331CC" w:rsidRDefault="00B331CC" w:rsidP="00B331CC">
      <w:pPr>
        <w:pStyle w:val="PL"/>
      </w:pPr>
      <w:r>
        <w:t xml:space="preserve">        - type: object</w:t>
      </w:r>
    </w:p>
    <w:p w14:paraId="26A80A5F" w14:textId="77777777" w:rsidR="00B331CC" w:rsidRDefault="00B331CC" w:rsidP="00B331CC">
      <w:pPr>
        <w:pStyle w:val="PL"/>
      </w:pPr>
      <w:r>
        <w:t xml:space="preserve">          properties:</w:t>
      </w:r>
    </w:p>
    <w:p w14:paraId="17A2A639" w14:textId="77777777" w:rsidR="00B331CC" w:rsidRDefault="00B331CC" w:rsidP="00B331CC">
      <w:pPr>
        <w:pStyle w:val="PL"/>
      </w:pPr>
      <w:r>
        <w:t xml:space="preserve">            streamTarget:</w:t>
      </w:r>
    </w:p>
    <w:p w14:paraId="55CF85AA" w14:textId="77777777" w:rsidR="00B331CC" w:rsidRDefault="00B331CC" w:rsidP="00B331CC">
      <w:pPr>
        <w:pStyle w:val="PL"/>
      </w:pPr>
      <w:r>
        <w:t xml:space="preserve">              $ref: 'TS28623_ComDefs.yaml#/components/schemas/Uri'</w:t>
      </w:r>
    </w:p>
    <w:p w14:paraId="1547A400" w14:textId="77777777" w:rsidR="00B331CC" w:rsidRDefault="00B331CC" w:rsidP="00B331CC">
      <w:pPr>
        <w:pStyle w:val="PL"/>
      </w:pPr>
      <w:r>
        <w:t xml:space="preserve">    Scope:</w:t>
      </w:r>
    </w:p>
    <w:p w14:paraId="786B5449" w14:textId="77777777" w:rsidR="00B331CC" w:rsidRDefault="00B331CC" w:rsidP="00B331CC">
      <w:pPr>
        <w:pStyle w:val="PL"/>
      </w:pPr>
      <w:r>
        <w:t xml:space="preserve">      oneOf:</w:t>
      </w:r>
    </w:p>
    <w:p w14:paraId="488D6EE1" w14:textId="77777777" w:rsidR="00B331CC" w:rsidRDefault="00B331CC" w:rsidP="00B331CC">
      <w:pPr>
        <w:pStyle w:val="PL"/>
      </w:pPr>
      <w:r>
        <w:t xml:space="preserve">        - type: object</w:t>
      </w:r>
    </w:p>
    <w:p w14:paraId="74E3790A" w14:textId="77777777" w:rsidR="00B331CC" w:rsidRDefault="00B331CC" w:rsidP="00B331CC">
      <w:pPr>
        <w:pStyle w:val="PL"/>
      </w:pPr>
      <w:r>
        <w:t xml:space="preserve">          properties:</w:t>
      </w:r>
    </w:p>
    <w:p w14:paraId="55A76387" w14:textId="77777777" w:rsidR="00B331CC" w:rsidRDefault="00B331CC" w:rsidP="00B331CC">
      <w:pPr>
        <w:pStyle w:val="PL"/>
      </w:pPr>
      <w:r>
        <w:t xml:space="preserve">            scopeType:</w:t>
      </w:r>
    </w:p>
    <w:p w14:paraId="11A2054B" w14:textId="77777777" w:rsidR="00B331CC" w:rsidRDefault="00B331CC" w:rsidP="00B331CC">
      <w:pPr>
        <w:pStyle w:val="PL"/>
      </w:pPr>
      <w:r>
        <w:t xml:space="preserve">              type: string</w:t>
      </w:r>
    </w:p>
    <w:p w14:paraId="0FB1BA28" w14:textId="77777777" w:rsidR="00B331CC" w:rsidRDefault="00B331CC" w:rsidP="00B331CC">
      <w:pPr>
        <w:pStyle w:val="PL"/>
      </w:pPr>
      <w:r>
        <w:t xml:space="preserve">              enum:</w:t>
      </w:r>
    </w:p>
    <w:p w14:paraId="303F54F1" w14:textId="77777777" w:rsidR="00B331CC" w:rsidRDefault="00B331CC" w:rsidP="00B331CC">
      <w:pPr>
        <w:pStyle w:val="PL"/>
      </w:pPr>
      <w:r>
        <w:t xml:space="preserve">                - BASE_ONLY</w:t>
      </w:r>
    </w:p>
    <w:p w14:paraId="08AA752D" w14:textId="77777777" w:rsidR="00B331CC" w:rsidRDefault="00B331CC" w:rsidP="00B331CC">
      <w:pPr>
        <w:pStyle w:val="PL"/>
      </w:pPr>
      <w:r>
        <w:t xml:space="preserve">                - BASE_ALL</w:t>
      </w:r>
    </w:p>
    <w:p w14:paraId="0E5DE7BD" w14:textId="77777777" w:rsidR="00B331CC" w:rsidRDefault="00B331CC" w:rsidP="00B331CC">
      <w:pPr>
        <w:pStyle w:val="PL"/>
      </w:pPr>
      <w:r>
        <w:t xml:space="preserve">                - BASE_NTH_LEVEL</w:t>
      </w:r>
    </w:p>
    <w:p w14:paraId="438FED77" w14:textId="77777777" w:rsidR="00B331CC" w:rsidRDefault="00B331CC" w:rsidP="00B331CC">
      <w:pPr>
        <w:pStyle w:val="PL"/>
      </w:pPr>
      <w:r>
        <w:t xml:space="preserve">                - BASE_SUBTREE</w:t>
      </w:r>
    </w:p>
    <w:p w14:paraId="0395C3BA" w14:textId="77777777" w:rsidR="00B331CC" w:rsidRDefault="00B331CC" w:rsidP="00B331CC">
      <w:pPr>
        <w:pStyle w:val="PL"/>
      </w:pPr>
      <w:r>
        <w:t xml:space="preserve">            scopeLevel:</w:t>
      </w:r>
    </w:p>
    <w:p w14:paraId="238273B7" w14:textId="77777777" w:rsidR="00B331CC" w:rsidRDefault="00B331CC" w:rsidP="00B331CC">
      <w:pPr>
        <w:pStyle w:val="PL"/>
      </w:pPr>
      <w:r>
        <w:t xml:space="preserve">              type: integer</w:t>
      </w:r>
    </w:p>
    <w:p w14:paraId="5E9DEF59" w14:textId="77777777" w:rsidR="00B331CC" w:rsidRDefault="00B331CC" w:rsidP="00B331CC">
      <w:pPr>
        <w:pStyle w:val="PL"/>
      </w:pPr>
      <w:r>
        <w:t xml:space="preserve">        - type: object</w:t>
      </w:r>
    </w:p>
    <w:p w14:paraId="6BF40830" w14:textId="77777777" w:rsidR="00B331CC" w:rsidRDefault="00B331CC" w:rsidP="00B331CC">
      <w:pPr>
        <w:pStyle w:val="PL"/>
      </w:pPr>
      <w:r>
        <w:t xml:space="preserve">          properties:</w:t>
      </w:r>
    </w:p>
    <w:p w14:paraId="0BEB17FF" w14:textId="77777777" w:rsidR="00B331CC" w:rsidRDefault="00B331CC" w:rsidP="00B331CC">
      <w:pPr>
        <w:pStyle w:val="PL"/>
      </w:pPr>
      <w:r>
        <w:t xml:space="preserve">            dataNodeSelector:</w:t>
      </w:r>
    </w:p>
    <w:p w14:paraId="55043D2B" w14:textId="77777777" w:rsidR="00B331CC" w:rsidRDefault="00B331CC" w:rsidP="00B331CC">
      <w:pPr>
        <w:pStyle w:val="PL"/>
      </w:pPr>
      <w:r>
        <w:t xml:space="preserve">              type: string</w:t>
      </w:r>
    </w:p>
    <w:p w14:paraId="1EAB88EB" w14:textId="77777777" w:rsidR="00B331CC" w:rsidRDefault="00B331CC" w:rsidP="00B331CC">
      <w:pPr>
        <w:pStyle w:val="PL"/>
      </w:pPr>
      <w:r>
        <w:t xml:space="preserve">    ProcessMonitor:</w:t>
      </w:r>
    </w:p>
    <w:p w14:paraId="35B0613C" w14:textId="77777777" w:rsidR="00B331CC" w:rsidRDefault="00B331CC" w:rsidP="00B331CC">
      <w:pPr>
        <w:pStyle w:val="PL"/>
      </w:pPr>
      <w:r>
        <w:t xml:space="preserve">      description: &gt;-</w:t>
      </w:r>
    </w:p>
    <w:p w14:paraId="4A8F07AC" w14:textId="77777777" w:rsidR="00B331CC" w:rsidRDefault="00B331CC" w:rsidP="00B331CC">
      <w:pPr>
        <w:pStyle w:val="PL"/>
      </w:pPr>
      <w:r>
        <w:t xml:space="preserve">        This data type is the "ProcessMonitor" data type without specialisations.</w:t>
      </w:r>
    </w:p>
    <w:p w14:paraId="6C263942" w14:textId="77777777" w:rsidR="00B331CC" w:rsidRDefault="00B331CC" w:rsidP="00B331CC">
      <w:pPr>
        <w:pStyle w:val="PL"/>
      </w:pPr>
      <w:r>
        <w:t xml:space="preserve">      type: object</w:t>
      </w:r>
    </w:p>
    <w:p w14:paraId="116F88C6" w14:textId="77777777" w:rsidR="00B331CC" w:rsidRDefault="00B331CC" w:rsidP="00B331CC">
      <w:pPr>
        <w:pStyle w:val="PL"/>
      </w:pPr>
      <w:r>
        <w:t xml:space="preserve">      properties:</w:t>
      </w:r>
    </w:p>
    <w:p w14:paraId="7EDEC7B4" w14:textId="77777777" w:rsidR="00B331CC" w:rsidRDefault="00B331CC" w:rsidP="00B331CC">
      <w:pPr>
        <w:pStyle w:val="PL"/>
      </w:pPr>
      <w:r>
        <w:t xml:space="preserve">        jobId:</w:t>
      </w:r>
    </w:p>
    <w:p w14:paraId="43A031F0" w14:textId="77777777" w:rsidR="00B331CC" w:rsidRDefault="00B331CC" w:rsidP="00B331CC">
      <w:pPr>
        <w:pStyle w:val="PL"/>
      </w:pPr>
      <w:r>
        <w:t xml:space="preserve">          type: string</w:t>
      </w:r>
    </w:p>
    <w:p w14:paraId="73A88D3D" w14:textId="77777777" w:rsidR="00B331CC" w:rsidRDefault="00B331CC" w:rsidP="00B331CC">
      <w:pPr>
        <w:pStyle w:val="PL"/>
        <w:rPr>
          <w:ins w:id="305" w:author="ruiyue"/>
        </w:rPr>
      </w:pPr>
      <w:ins w:id="306" w:author="ruiyue">
        <w:r>
          <w:t xml:space="preserve">          readOnly: true</w:t>
        </w:r>
      </w:ins>
    </w:p>
    <w:p w14:paraId="243F6130" w14:textId="77777777" w:rsidR="00B331CC" w:rsidRDefault="00B331CC" w:rsidP="00B331CC">
      <w:pPr>
        <w:pStyle w:val="PL"/>
      </w:pPr>
      <w:r>
        <w:t xml:space="preserve">        status:</w:t>
      </w:r>
    </w:p>
    <w:p w14:paraId="2E802403" w14:textId="77777777" w:rsidR="00B331CC" w:rsidRDefault="00B331CC" w:rsidP="00B331CC">
      <w:pPr>
        <w:pStyle w:val="PL"/>
      </w:pPr>
      <w:r>
        <w:t xml:space="preserve">          type: string</w:t>
      </w:r>
    </w:p>
    <w:p w14:paraId="04F25C10" w14:textId="77777777" w:rsidR="00B331CC" w:rsidRDefault="00B331CC" w:rsidP="00B331CC">
      <w:pPr>
        <w:pStyle w:val="PL"/>
      </w:pPr>
      <w:r>
        <w:t xml:space="preserve">          enum:</w:t>
      </w:r>
    </w:p>
    <w:p w14:paraId="60C2848A" w14:textId="77777777" w:rsidR="00B331CC" w:rsidRDefault="00B331CC" w:rsidP="00B331CC">
      <w:pPr>
        <w:pStyle w:val="PL"/>
      </w:pPr>
      <w:r>
        <w:t xml:space="preserve">            - NOT_STARTED</w:t>
      </w:r>
    </w:p>
    <w:p w14:paraId="21637ADA" w14:textId="77777777" w:rsidR="00B331CC" w:rsidRDefault="00B331CC" w:rsidP="00B331CC">
      <w:pPr>
        <w:pStyle w:val="PL"/>
      </w:pPr>
      <w:r>
        <w:t xml:space="preserve">            - RUNNING</w:t>
      </w:r>
    </w:p>
    <w:p w14:paraId="006CB313" w14:textId="77777777" w:rsidR="00B331CC" w:rsidRDefault="00B331CC" w:rsidP="00B331CC">
      <w:pPr>
        <w:pStyle w:val="PL"/>
      </w:pPr>
      <w:r>
        <w:t xml:space="preserve">            - FINSHED</w:t>
      </w:r>
    </w:p>
    <w:p w14:paraId="651E8404" w14:textId="77777777" w:rsidR="00B331CC" w:rsidRDefault="00B331CC" w:rsidP="00B331CC">
      <w:pPr>
        <w:pStyle w:val="PL"/>
      </w:pPr>
      <w:r>
        <w:t xml:space="preserve">            - FAILED</w:t>
      </w:r>
    </w:p>
    <w:p w14:paraId="5EBB7C6C" w14:textId="77777777" w:rsidR="00B331CC" w:rsidRDefault="00B331CC" w:rsidP="00B331CC">
      <w:pPr>
        <w:pStyle w:val="PL"/>
      </w:pPr>
      <w:r>
        <w:t xml:space="preserve">            - PARTIALLY_FAILED</w:t>
      </w:r>
    </w:p>
    <w:p w14:paraId="59A120E9" w14:textId="77777777" w:rsidR="00B331CC" w:rsidRDefault="00B331CC" w:rsidP="00B331CC">
      <w:pPr>
        <w:pStyle w:val="PL"/>
      </w:pPr>
      <w:r>
        <w:t xml:space="preserve">            - CANCELLING</w:t>
      </w:r>
    </w:p>
    <w:p w14:paraId="15787725" w14:textId="77777777" w:rsidR="00B331CC" w:rsidRDefault="00B331CC" w:rsidP="00B331CC">
      <w:pPr>
        <w:pStyle w:val="PL"/>
      </w:pPr>
      <w:r>
        <w:t xml:space="preserve">            - CANCELLED</w:t>
      </w:r>
    </w:p>
    <w:p w14:paraId="497F7A84" w14:textId="77777777" w:rsidR="00B331CC" w:rsidRDefault="00B331CC" w:rsidP="00B331CC">
      <w:pPr>
        <w:pStyle w:val="PL"/>
        <w:rPr>
          <w:ins w:id="307" w:author="ruiyue"/>
        </w:rPr>
      </w:pPr>
      <w:ins w:id="308" w:author="ruiyue">
        <w:r>
          <w:t xml:space="preserve">          readOnly: true            </w:t>
        </w:r>
      </w:ins>
    </w:p>
    <w:p w14:paraId="3A8BFD02" w14:textId="77777777" w:rsidR="00B331CC" w:rsidRDefault="00B331CC" w:rsidP="00B331CC">
      <w:pPr>
        <w:pStyle w:val="PL"/>
      </w:pPr>
      <w:r>
        <w:t xml:space="preserve">        progressPercentage:</w:t>
      </w:r>
    </w:p>
    <w:p w14:paraId="27761483" w14:textId="77777777" w:rsidR="00B331CC" w:rsidRDefault="00B331CC" w:rsidP="00B331CC">
      <w:pPr>
        <w:pStyle w:val="PL"/>
      </w:pPr>
      <w:r>
        <w:t xml:space="preserve">          type: integer</w:t>
      </w:r>
    </w:p>
    <w:p w14:paraId="77FDB6CF" w14:textId="77777777" w:rsidR="00B331CC" w:rsidRDefault="00B331CC" w:rsidP="00B331CC">
      <w:pPr>
        <w:pStyle w:val="PL"/>
      </w:pPr>
      <w:r>
        <w:t xml:space="preserve">          minimum: 0</w:t>
      </w:r>
    </w:p>
    <w:p w14:paraId="5B5B1F81" w14:textId="77777777" w:rsidR="00B331CC" w:rsidRDefault="00B331CC" w:rsidP="00B331CC">
      <w:pPr>
        <w:pStyle w:val="PL"/>
      </w:pPr>
      <w:r>
        <w:t xml:space="preserve">          maximum: 100</w:t>
      </w:r>
    </w:p>
    <w:p w14:paraId="51D47EE4" w14:textId="77777777" w:rsidR="00B331CC" w:rsidRDefault="00B331CC" w:rsidP="00B331CC">
      <w:pPr>
        <w:pStyle w:val="PL"/>
        <w:rPr>
          <w:ins w:id="309" w:author="ruiyue"/>
        </w:rPr>
      </w:pPr>
      <w:ins w:id="310" w:author="ruiyue">
        <w:r>
          <w:t xml:space="preserve">          readOnly: true          </w:t>
        </w:r>
      </w:ins>
    </w:p>
    <w:p w14:paraId="6014C14D" w14:textId="77777777" w:rsidR="00B331CC" w:rsidRDefault="00B331CC" w:rsidP="00B331CC">
      <w:pPr>
        <w:pStyle w:val="PL"/>
      </w:pPr>
      <w:r>
        <w:t xml:space="preserve">        progressStateInfo:</w:t>
      </w:r>
    </w:p>
    <w:p w14:paraId="174883F6" w14:textId="77777777" w:rsidR="00B331CC" w:rsidRDefault="00B331CC" w:rsidP="00B331CC">
      <w:pPr>
        <w:pStyle w:val="PL"/>
      </w:pPr>
      <w:r>
        <w:t xml:space="preserve">          type: string</w:t>
      </w:r>
    </w:p>
    <w:p w14:paraId="53FB37CD" w14:textId="77777777" w:rsidR="00B331CC" w:rsidRDefault="00B331CC" w:rsidP="00B331CC">
      <w:pPr>
        <w:pStyle w:val="PL"/>
        <w:rPr>
          <w:ins w:id="311" w:author="ruiyue"/>
        </w:rPr>
      </w:pPr>
      <w:ins w:id="312" w:author="ruiyue">
        <w:r>
          <w:t xml:space="preserve">          readOnly: true</w:t>
        </w:r>
      </w:ins>
    </w:p>
    <w:p w14:paraId="67989F98" w14:textId="77777777" w:rsidR="00B331CC" w:rsidRDefault="00B331CC" w:rsidP="00B331CC">
      <w:pPr>
        <w:pStyle w:val="PL"/>
      </w:pPr>
      <w:r>
        <w:t xml:space="preserve">        resultStateInfo:</w:t>
      </w:r>
    </w:p>
    <w:p w14:paraId="652F682D" w14:textId="77777777" w:rsidR="00B331CC" w:rsidRDefault="00B331CC" w:rsidP="00B331CC">
      <w:pPr>
        <w:pStyle w:val="PL"/>
      </w:pPr>
      <w:r>
        <w:t xml:space="preserve">          type: string</w:t>
      </w:r>
    </w:p>
    <w:p w14:paraId="66BC7E02" w14:textId="77777777" w:rsidR="00B331CC" w:rsidRDefault="00B331CC" w:rsidP="00B331CC">
      <w:pPr>
        <w:pStyle w:val="PL"/>
        <w:rPr>
          <w:ins w:id="313" w:author="ruiyue"/>
        </w:rPr>
      </w:pPr>
      <w:ins w:id="314" w:author="ruiyue">
        <w:r>
          <w:t xml:space="preserve">          readOnly: true</w:t>
        </w:r>
      </w:ins>
    </w:p>
    <w:p w14:paraId="683AEFA3" w14:textId="77777777" w:rsidR="00B331CC" w:rsidRDefault="00B331CC" w:rsidP="00B331CC">
      <w:pPr>
        <w:pStyle w:val="PL"/>
      </w:pPr>
      <w:r>
        <w:t xml:space="preserve">        startTime:</w:t>
      </w:r>
    </w:p>
    <w:p w14:paraId="3808230C" w14:textId="77777777" w:rsidR="00B331CC" w:rsidRDefault="00B331CC" w:rsidP="00B331CC">
      <w:pPr>
        <w:pStyle w:val="PL"/>
        <w:rPr>
          <w:ins w:id="315" w:author="ruiyue"/>
        </w:rPr>
      </w:pPr>
      <w:ins w:id="316" w:author="ruiyue">
        <w:r>
          <w:t xml:space="preserve">          $ref: 'TS28623_ComDefs.yaml#/components/schemas/DateTimeRo'</w:t>
        </w:r>
      </w:ins>
    </w:p>
    <w:p w14:paraId="2B354D3E" w14:textId="77777777" w:rsidR="00B331CC" w:rsidRDefault="00B331CC" w:rsidP="00B331CC">
      <w:pPr>
        <w:pStyle w:val="PL"/>
        <w:rPr>
          <w:del w:id="317" w:author="ruiyue"/>
        </w:rPr>
      </w:pPr>
      <w:del w:id="318" w:author="ruiyue">
        <w:r>
          <w:delText xml:space="preserve">          $ref: 'TS28623_ComDefs.yaml#/components/schemas/DateTime'</w:delText>
        </w:r>
      </w:del>
    </w:p>
    <w:p w14:paraId="36E0FABF" w14:textId="77777777" w:rsidR="00B331CC" w:rsidRDefault="00B331CC" w:rsidP="00B331CC">
      <w:pPr>
        <w:pStyle w:val="PL"/>
      </w:pPr>
      <w:r>
        <w:t xml:space="preserve">        endTime:</w:t>
      </w:r>
    </w:p>
    <w:p w14:paraId="70004634" w14:textId="77777777" w:rsidR="00B331CC" w:rsidRDefault="00B331CC" w:rsidP="00B331CC">
      <w:pPr>
        <w:pStyle w:val="PL"/>
        <w:rPr>
          <w:ins w:id="319" w:author="ruiyue"/>
        </w:rPr>
      </w:pPr>
      <w:ins w:id="320" w:author="ruiyue">
        <w:r>
          <w:lastRenderedPageBreak/>
          <w:t xml:space="preserve">          $ref: 'TS28623_ComDefs.yaml#/components/schemas/DateTimeRo'</w:t>
        </w:r>
      </w:ins>
    </w:p>
    <w:p w14:paraId="55922A68" w14:textId="77777777" w:rsidR="00B331CC" w:rsidRDefault="00B331CC" w:rsidP="00B331CC">
      <w:pPr>
        <w:pStyle w:val="PL"/>
        <w:rPr>
          <w:del w:id="321" w:author="ruiyue"/>
        </w:rPr>
      </w:pPr>
      <w:del w:id="322" w:author="ruiyue">
        <w:r>
          <w:delText xml:space="preserve">          $ref: 'TS28623_ComDefs.yaml#/components/schemas/DateTime'</w:delText>
        </w:r>
      </w:del>
    </w:p>
    <w:p w14:paraId="6371B8D0" w14:textId="77777777" w:rsidR="00B331CC" w:rsidRDefault="00B331CC" w:rsidP="00B331CC">
      <w:pPr>
        <w:pStyle w:val="PL"/>
      </w:pPr>
      <w:r>
        <w:t xml:space="preserve">        timer:</w:t>
      </w:r>
    </w:p>
    <w:p w14:paraId="1CCBE605" w14:textId="77777777" w:rsidR="00B331CC" w:rsidRDefault="00B331CC" w:rsidP="00B331CC">
      <w:pPr>
        <w:pStyle w:val="PL"/>
      </w:pPr>
      <w:r>
        <w:t xml:space="preserve">          type: integer</w:t>
      </w:r>
    </w:p>
    <w:p w14:paraId="55441B37" w14:textId="77777777" w:rsidR="00B331CC" w:rsidRDefault="00B331CC" w:rsidP="00B331CC">
      <w:pPr>
        <w:pStyle w:val="PL"/>
      </w:pPr>
      <w:r>
        <w:t xml:space="preserve">    AreaScope:</w:t>
      </w:r>
    </w:p>
    <w:p w14:paraId="30D4FF2C" w14:textId="77777777" w:rsidR="00B331CC" w:rsidRDefault="00B331CC" w:rsidP="00B331CC">
      <w:pPr>
        <w:pStyle w:val="PL"/>
      </w:pPr>
      <w:r>
        <w:t xml:space="preserve">      oneOf:</w:t>
      </w:r>
    </w:p>
    <w:p w14:paraId="764E0DED" w14:textId="77777777" w:rsidR="00B331CC" w:rsidRDefault="00B331CC" w:rsidP="00B331CC">
      <w:pPr>
        <w:pStyle w:val="PL"/>
      </w:pPr>
      <w:r>
        <w:t xml:space="preserve">      - type: array</w:t>
      </w:r>
    </w:p>
    <w:p w14:paraId="2B794039" w14:textId="77777777" w:rsidR="00B331CC" w:rsidRDefault="00B331CC" w:rsidP="00B331CC">
      <w:pPr>
        <w:pStyle w:val="PL"/>
      </w:pPr>
      <w:r>
        <w:t xml:space="preserve">        items:</w:t>
      </w:r>
    </w:p>
    <w:p w14:paraId="65A19FC0" w14:textId="77777777" w:rsidR="00B331CC" w:rsidRDefault="00B331CC" w:rsidP="00B331CC">
      <w:pPr>
        <w:pStyle w:val="PL"/>
      </w:pPr>
      <w:r>
        <w:t xml:space="preserve">          $ref: '#/components/schemas/EutraCellId'</w:t>
      </w:r>
    </w:p>
    <w:p w14:paraId="047A68D0" w14:textId="77777777" w:rsidR="00B331CC" w:rsidRDefault="00B331CC" w:rsidP="00B331CC">
      <w:pPr>
        <w:pStyle w:val="PL"/>
      </w:pPr>
      <w:r>
        <w:t xml:space="preserve">      - type: array</w:t>
      </w:r>
    </w:p>
    <w:p w14:paraId="6713A1CB" w14:textId="77777777" w:rsidR="00B331CC" w:rsidRDefault="00B331CC" w:rsidP="00B331CC">
      <w:pPr>
        <w:pStyle w:val="PL"/>
      </w:pPr>
      <w:r>
        <w:t xml:space="preserve">        items:</w:t>
      </w:r>
    </w:p>
    <w:p w14:paraId="7732C55B" w14:textId="77777777" w:rsidR="00B331CC" w:rsidRDefault="00B331CC" w:rsidP="00B331CC">
      <w:pPr>
        <w:pStyle w:val="PL"/>
      </w:pPr>
      <w:r>
        <w:t xml:space="preserve">          $ref: '#/components/schemas/NrCellId'</w:t>
      </w:r>
    </w:p>
    <w:p w14:paraId="71CA2160" w14:textId="77777777" w:rsidR="00B331CC" w:rsidRDefault="00B331CC" w:rsidP="00B331CC">
      <w:pPr>
        <w:pStyle w:val="PL"/>
      </w:pPr>
      <w:r>
        <w:t xml:space="preserve">      - type: array</w:t>
      </w:r>
    </w:p>
    <w:p w14:paraId="726F60AD" w14:textId="77777777" w:rsidR="00B331CC" w:rsidRDefault="00B331CC" w:rsidP="00B331CC">
      <w:pPr>
        <w:pStyle w:val="PL"/>
      </w:pPr>
      <w:r>
        <w:t xml:space="preserve">        items:</w:t>
      </w:r>
    </w:p>
    <w:p w14:paraId="35DCAFFB" w14:textId="77777777" w:rsidR="00B331CC" w:rsidRDefault="00B331CC" w:rsidP="00B331CC">
      <w:pPr>
        <w:pStyle w:val="PL"/>
      </w:pPr>
      <w:r>
        <w:t xml:space="preserve">          $ref: '#/components/schemas/Tac'</w:t>
      </w:r>
    </w:p>
    <w:p w14:paraId="6E57EFA5" w14:textId="77777777" w:rsidR="00B331CC" w:rsidRDefault="00B331CC" w:rsidP="00B331CC">
      <w:pPr>
        <w:pStyle w:val="PL"/>
      </w:pPr>
      <w:r>
        <w:t xml:space="preserve">      - type: array</w:t>
      </w:r>
    </w:p>
    <w:p w14:paraId="3E918760" w14:textId="77777777" w:rsidR="00B331CC" w:rsidRDefault="00B331CC" w:rsidP="00B331CC">
      <w:pPr>
        <w:pStyle w:val="PL"/>
      </w:pPr>
      <w:r>
        <w:t xml:space="preserve">        items:</w:t>
      </w:r>
    </w:p>
    <w:p w14:paraId="70034038" w14:textId="77777777" w:rsidR="00B331CC" w:rsidRDefault="00B331CC" w:rsidP="00B331CC">
      <w:pPr>
        <w:pStyle w:val="PL"/>
      </w:pPr>
      <w:r>
        <w:t xml:space="preserve">          $ref: '#/components/schemas/Tai'</w:t>
      </w:r>
    </w:p>
    <w:p w14:paraId="47C39616" w14:textId="77777777" w:rsidR="00B331CC" w:rsidRDefault="00B331CC" w:rsidP="00B331CC">
      <w:pPr>
        <w:pStyle w:val="PL"/>
      </w:pPr>
      <w:r>
        <w:t xml:space="preserve">      - type: array</w:t>
      </w:r>
    </w:p>
    <w:p w14:paraId="356199A4" w14:textId="77777777" w:rsidR="00B331CC" w:rsidRDefault="00B331CC" w:rsidP="00B331CC">
      <w:pPr>
        <w:pStyle w:val="PL"/>
      </w:pPr>
      <w:r>
        <w:t xml:space="preserve">        items:</w:t>
      </w:r>
    </w:p>
    <w:p w14:paraId="7C5005A3" w14:textId="77777777" w:rsidR="00B331CC" w:rsidRDefault="00B331CC" w:rsidP="00B331CC">
      <w:pPr>
        <w:pStyle w:val="PL"/>
      </w:pPr>
      <w:r>
        <w:t xml:space="preserve">          $ref: '#/components/schemas/NpnId-Type'</w:t>
      </w:r>
    </w:p>
    <w:p w14:paraId="24F52EFC" w14:textId="77777777" w:rsidR="00B331CC" w:rsidRDefault="00B331CC" w:rsidP="00B331CC">
      <w:pPr>
        <w:pStyle w:val="PL"/>
      </w:pPr>
    </w:p>
    <w:p w14:paraId="6D183B42" w14:textId="77777777" w:rsidR="00B331CC" w:rsidRDefault="00B331CC" w:rsidP="00B331CC">
      <w:pPr>
        <w:pStyle w:val="PL"/>
      </w:pPr>
      <w:r>
        <w:t xml:space="preserve">    Tai:</w:t>
      </w:r>
    </w:p>
    <w:p w14:paraId="55A63847" w14:textId="77777777" w:rsidR="00B331CC" w:rsidRDefault="00B331CC" w:rsidP="00B331CC">
      <w:pPr>
        <w:pStyle w:val="PL"/>
      </w:pPr>
      <w:r>
        <w:t xml:space="preserve">      type: object</w:t>
      </w:r>
    </w:p>
    <w:p w14:paraId="64C9EBCF" w14:textId="77777777" w:rsidR="00B331CC" w:rsidRDefault="00B331CC" w:rsidP="00B331CC">
      <w:pPr>
        <w:pStyle w:val="PL"/>
      </w:pPr>
      <w:r>
        <w:t xml:space="preserve">      properties:</w:t>
      </w:r>
    </w:p>
    <w:p w14:paraId="3168533F" w14:textId="77777777" w:rsidR="00B331CC" w:rsidRDefault="00B331CC" w:rsidP="00B331CC">
      <w:pPr>
        <w:pStyle w:val="PL"/>
      </w:pPr>
      <w:r>
        <w:t xml:space="preserve">        mcc:</w:t>
      </w:r>
    </w:p>
    <w:p w14:paraId="0A4E52B6" w14:textId="77777777" w:rsidR="00B331CC" w:rsidRDefault="00B331CC" w:rsidP="00B331CC">
      <w:pPr>
        <w:pStyle w:val="PL"/>
      </w:pPr>
      <w:r>
        <w:t xml:space="preserve">          $ref: 'TS28623_ComDefs.yaml#/components/schemas/Mcc'</w:t>
      </w:r>
    </w:p>
    <w:p w14:paraId="79C7B3C8" w14:textId="77777777" w:rsidR="00B331CC" w:rsidRDefault="00B331CC" w:rsidP="00B331CC">
      <w:pPr>
        <w:pStyle w:val="PL"/>
      </w:pPr>
      <w:r>
        <w:t xml:space="preserve">        mnc:</w:t>
      </w:r>
    </w:p>
    <w:p w14:paraId="7D48EB2D" w14:textId="77777777" w:rsidR="00B331CC" w:rsidRDefault="00B331CC" w:rsidP="00B331CC">
      <w:pPr>
        <w:pStyle w:val="PL"/>
      </w:pPr>
      <w:r>
        <w:t xml:space="preserve">          $ref: 'TS28623_ComDefs.yaml#/components/schemas/Mnc'</w:t>
      </w:r>
    </w:p>
    <w:p w14:paraId="7173105C" w14:textId="77777777" w:rsidR="00B331CC" w:rsidRDefault="00B331CC" w:rsidP="00B331CC">
      <w:pPr>
        <w:pStyle w:val="PL"/>
      </w:pPr>
      <w:r>
        <w:t xml:space="preserve">        tac:</w:t>
      </w:r>
    </w:p>
    <w:p w14:paraId="664792BB" w14:textId="77777777" w:rsidR="00B331CC" w:rsidRDefault="00B331CC" w:rsidP="00B331CC">
      <w:pPr>
        <w:pStyle w:val="PL"/>
      </w:pPr>
      <w:r>
        <w:t xml:space="preserve">          $ref: '#/components/schemas/Tac'</w:t>
      </w:r>
    </w:p>
    <w:p w14:paraId="62D4ECC5" w14:textId="77777777" w:rsidR="00B331CC" w:rsidRDefault="00B331CC" w:rsidP="00B331CC">
      <w:pPr>
        <w:pStyle w:val="PL"/>
      </w:pPr>
      <w:r>
        <w:t xml:space="preserve">    Tac:</w:t>
      </w:r>
    </w:p>
    <w:p w14:paraId="1D8C1D6E" w14:textId="77777777" w:rsidR="00B331CC" w:rsidRDefault="00B331CC" w:rsidP="00B331CC">
      <w:pPr>
        <w:pStyle w:val="PL"/>
        <w:rPr>
          <w:ins w:id="323" w:author="ruiyue"/>
        </w:rPr>
      </w:pPr>
      <w:ins w:id="324" w:author="ruiyue">
        <w:r>
          <w:t xml:space="preserve">      type: string </w:t>
        </w:r>
      </w:ins>
    </w:p>
    <w:p w14:paraId="2351D2F7" w14:textId="77777777" w:rsidR="00B331CC" w:rsidRDefault="00B331CC" w:rsidP="00B331CC">
      <w:pPr>
        <w:pStyle w:val="PL"/>
        <w:rPr>
          <w:ins w:id="325" w:author="ruiyue"/>
        </w:rPr>
      </w:pPr>
      <w:ins w:id="326" w:author="ruiyue">
        <w:r>
          <w:t xml:space="preserve">      pattern: '(^[A-Fa-f0-9]{4}$)|(^[A-Fa-f0-9]{6}$)'   </w:t>
        </w:r>
      </w:ins>
    </w:p>
    <w:p w14:paraId="15170495" w14:textId="77777777" w:rsidR="00B331CC" w:rsidRDefault="00B331CC" w:rsidP="00B331CC">
      <w:pPr>
        <w:pStyle w:val="PL"/>
        <w:rPr>
          <w:del w:id="327" w:author="ruiyue"/>
        </w:rPr>
      </w:pPr>
      <w:del w:id="328" w:author="ruiyue">
        <w:r>
          <w:delText xml:space="preserve">      type: string</w:delText>
        </w:r>
      </w:del>
    </w:p>
    <w:p w14:paraId="2F177A1C" w14:textId="77777777" w:rsidR="00B331CC" w:rsidRDefault="00B331CC" w:rsidP="00B331CC">
      <w:pPr>
        <w:pStyle w:val="PL"/>
        <w:rPr>
          <w:del w:id="329" w:author="ruiyue"/>
        </w:rPr>
      </w:pPr>
      <w:del w:id="330" w:author="ruiyue">
        <w:r>
          <w:delText xml:space="preserve">      pattern: '(^[A-Fa-f0-9]{4}$)|(^[A-Fa-f0-9]{6}$)'</w:delText>
        </w:r>
      </w:del>
    </w:p>
    <w:p w14:paraId="32B43D91" w14:textId="77777777" w:rsidR="00B331CC" w:rsidRDefault="00B331CC" w:rsidP="00B331CC">
      <w:pPr>
        <w:pStyle w:val="PL"/>
      </w:pPr>
      <w:r>
        <w:t xml:space="preserve">    EutraCellId:</w:t>
      </w:r>
    </w:p>
    <w:p w14:paraId="47AAC2C2" w14:textId="77777777" w:rsidR="00B331CC" w:rsidRDefault="00B331CC" w:rsidP="00B331CC">
      <w:pPr>
        <w:pStyle w:val="PL"/>
      </w:pPr>
      <w:r>
        <w:t xml:space="preserve">      type: string</w:t>
      </w:r>
    </w:p>
    <w:p w14:paraId="7CFE7992" w14:textId="77777777" w:rsidR="00B331CC" w:rsidRDefault="00B331CC" w:rsidP="00B331CC">
      <w:pPr>
        <w:pStyle w:val="PL"/>
      </w:pPr>
      <w:r>
        <w:t xml:space="preserve">      pattern: '^[A-Fa-f0-9]{7}$'</w:t>
      </w:r>
    </w:p>
    <w:p w14:paraId="498AC1DC" w14:textId="77777777" w:rsidR="00B331CC" w:rsidRDefault="00B331CC" w:rsidP="00B331CC">
      <w:pPr>
        <w:pStyle w:val="PL"/>
      </w:pPr>
      <w:r>
        <w:t xml:space="preserve">    NrCellId:</w:t>
      </w:r>
    </w:p>
    <w:p w14:paraId="6B3BFD72" w14:textId="77777777" w:rsidR="00B331CC" w:rsidRDefault="00B331CC" w:rsidP="00B331CC">
      <w:pPr>
        <w:pStyle w:val="PL"/>
      </w:pPr>
      <w:r>
        <w:t xml:space="preserve">      type: string</w:t>
      </w:r>
    </w:p>
    <w:p w14:paraId="7776E729" w14:textId="77777777" w:rsidR="00B331CC" w:rsidRDefault="00B331CC" w:rsidP="00B331CC">
      <w:pPr>
        <w:pStyle w:val="PL"/>
      </w:pPr>
      <w:r>
        <w:t xml:space="preserve">      pattern: '^[A-Fa-f0-9]{9}$'</w:t>
      </w:r>
    </w:p>
    <w:p w14:paraId="278F0DB3" w14:textId="77777777" w:rsidR="00B331CC" w:rsidRDefault="00B331CC" w:rsidP="00B331CC">
      <w:pPr>
        <w:pStyle w:val="PL"/>
      </w:pPr>
      <w:r>
        <w:t xml:space="preserve">    IpAddr:</w:t>
      </w:r>
    </w:p>
    <w:p w14:paraId="360D64F8" w14:textId="77777777" w:rsidR="00B331CC" w:rsidRDefault="00B331CC" w:rsidP="00B331CC">
      <w:pPr>
        <w:pStyle w:val="PL"/>
      </w:pPr>
      <w:r>
        <w:t xml:space="preserve">      oneOf:</w:t>
      </w:r>
    </w:p>
    <w:p w14:paraId="3AE748DF" w14:textId="77777777" w:rsidR="00B331CC" w:rsidRDefault="00B331CC" w:rsidP="00B331CC">
      <w:pPr>
        <w:pStyle w:val="PL"/>
      </w:pPr>
      <w:r>
        <w:t xml:space="preserve">        - $ref: 'TS28623_ComDefs.yaml#/components/schemas/Ipv4Addr'</w:t>
      </w:r>
    </w:p>
    <w:p w14:paraId="55E3777D" w14:textId="77777777" w:rsidR="00B331CC" w:rsidRDefault="00B331CC" w:rsidP="00B331CC">
      <w:pPr>
        <w:pStyle w:val="PL"/>
      </w:pPr>
      <w:r>
        <w:t xml:space="preserve">        - $ref: 'TS28623_ComDefs.yaml#/components/schemas/Ipv6Addr'</w:t>
      </w:r>
    </w:p>
    <w:p w14:paraId="126BE682" w14:textId="77777777" w:rsidR="00B331CC" w:rsidRDefault="00B331CC" w:rsidP="00B331CC">
      <w:pPr>
        <w:pStyle w:val="PL"/>
      </w:pPr>
    </w:p>
    <w:p w14:paraId="5076B283" w14:textId="77777777" w:rsidR="00B331CC" w:rsidRDefault="00B331CC" w:rsidP="00B331CC">
      <w:pPr>
        <w:pStyle w:val="PL"/>
      </w:pPr>
      <w:r>
        <w:t xml:space="preserve">    SchedulingTime:</w:t>
      </w:r>
    </w:p>
    <w:p w14:paraId="74AB28A6" w14:textId="77777777" w:rsidR="00B331CC" w:rsidRDefault="00B331CC" w:rsidP="00B331CC">
      <w:pPr>
        <w:pStyle w:val="PL"/>
      </w:pPr>
      <w:r>
        <w:t xml:space="preserve">      oneOf:</w:t>
      </w:r>
    </w:p>
    <w:p w14:paraId="65435912" w14:textId="77777777" w:rsidR="00B331CC" w:rsidRDefault="00B331CC" w:rsidP="00B331CC">
      <w:pPr>
        <w:pStyle w:val="PL"/>
      </w:pPr>
      <w:r>
        <w:t xml:space="preserve">        - $ref: 'TS28623_ComDefs.yaml#/components/schemas/TimeWindow'</w:t>
      </w:r>
    </w:p>
    <w:p w14:paraId="63BCEF9D" w14:textId="77777777" w:rsidR="00B331CC" w:rsidRDefault="00B331CC" w:rsidP="00B331CC">
      <w:pPr>
        <w:pStyle w:val="PL"/>
      </w:pPr>
      <w:r>
        <w:t xml:space="preserve">        - type: object</w:t>
      </w:r>
    </w:p>
    <w:p w14:paraId="62413F56" w14:textId="77777777" w:rsidR="00B331CC" w:rsidRDefault="00B331CC" w:rsidP="00B331CC">
      <w:pPr>
        <w:pStyle w:val="PL"/>
      </w:pPr>
      <w:r>
        <w:t xml:space="preserve">          properties:</w:t>
      </w:r>
    </w:p>
    <w:p w14:paraId="7C27B642" w14:textId="77777777" w:rsidR="00B331CC" w:rsidRDefault="00B331CC" w:rsidP="00B331CC">
      <w:pPr>
        <w:pStyle w:val="PL"/>
      </w:pPr>
      <w:r>
        <w:t xml:space="preserve">            timeIntervals:</w:t>
      </w:r>
    </w:p>
    <w:p w14:paraId="1A87F106" w14:textId="77777777" w:rsidR="00B331CC" w:rsidRDefault="00B331CC" w:rsidP="00B331CC">
      <w:pPr>
        <w:pStyle w:val="PL"/>
      </w:pPr>
      <w:r>
        <w:t xml:space="preserve">              type: array</w:t>
      </w:r>
    </w:p>
    <w:p w14:paraId="6C362E25" w14:textId="77777777" w:rsidR="00B331CC" w:rsidRDefault="00B331CC" w:rsidP="00B331CC">
      <w:pPr>
        <w:pStyle w:val="PL"/>
      </w:pPr>
      <w:r>
        <w:t xml:space="preserve">              items:</w:t>
      </w:r>
    </w:p>
    <w:p w14:paraId="75953FC4" w14:textId="77777777" w:rsidR="00B331CC" w:rsidRDefault="00B331CC" w:rsidP="00B331CC">
      <w:pPr>
        <w:pStyle w:val="PL"/>
      </w:pPr>
      <w:r>
        <w:t xml:space="preserve">                $ref: 'TS28623_ComDefs.yaml#/components/schemas/TimeInterval'</w:t>
      </w:r>
    </w:p>
    <w:p w14:paraId="79BC4BFE" w14:textId="77777777" w:rsidR="00B331CC" w:rsidRDefault="00B331CC" w:rsidP="00B331CC">
      <w:pPr>
        <w:pStyle w:val="PL"/>
      </w:pPr>
      <w:r>
        <w:t xml:space="preserve">        - type: object</w:t>
      </w:r>
    </w:p>
    <w:p w14:paraId="47BC50F9" w14:textId="77777777" w:rsidR="00B331CC" w:rsidRDefault="00B331CC" w:rsidP="00B331CC">
      <w:pPr>
        <w:pStyle w:val="PL"/>
      </w:pPr>
      <w:r>
        <w:t xml:space="preserve">          properties:</w:t>
      </w:r>
    </w:p>
    <w:p w14:paraId="1E7B4A7C" w14:textId="77777777" w:rsidR="00B331CC" w:rsidRDefault="00B331CC" w:rsidP="00B331CC">
      <w:pPr>
        <w:pStyle w:val="PL"/>
      </w:pPr>
      <w:r>
        <w:t xml:space="preserve">            timeIntervals:</w:t>
      </w:r>
    </w:p>
    <w:p w14:paraId="7AE52B58" w14:textId="77777777" w:rsidR="00B331CC" w:rsidRDefault="00B331CC" w:rsidP="00B331CC">
      <w:pPr>
        <w:pStyle w:val="PL"/>
      </w:pPr>
      <w:r>
        <w:t xml:space="preserve">              type: array</w:t>
      </w:r>
    </w:p>
    <w:p w14:paraId="44BCC6EE" w14:textId="77777777" w:rsidR="00B331CC" w:rsidRDefault="00B331CC" w:rsidP="00B331CC">
      <w:pPr>
        <w:pStyle w:val="PL"/>
      </w:pPr>
      <w:r>
        <w:t xml:space="preserve">              items:</w:t>
      </w:r>
    </w:p>
    <w:p w14:paraId="19286AF6" w14:textId="77777777" w:rsidR="00B331CC" w:rsidRDefault="00B331CC" w:rsidP="00B331CC">
      <w:pPr>
        <w:pStyle w:val="PL"/>
      </w:pPr>
      <w:r>
        <w:t xml:space="preserve">                $ref: 'TS28623_ComDefs.yaml#/components/schemas/TimeInterval'</w:t>
      </w:r>
    </w:p>
    <w:p w14:paraId="3E9C1252" w14:textId="77777777" w:rsidR="00B331CC" w:rsidRDefault="00B331CC" w:rsidP="00B331CC">
      <w:pPr>
        <w:pStyle w:val="PL"/>
      </w:pPr>
      <w:r>
        <w:t xml:space="preserve">            daysOfWeek:</w:t>
      </w:r>
    </w:p>
    <w:p w14:paraId="04779B0D" w14:textId="77777777" w:rsidR="00B331CC" w:rsidRDefault="00B331CC" w:rsidP="00B331CC">
      <w:pPr>
        <w:pStyle w:val="PL"/>
      </w:pPr>
      <w:r>
        <w:t xml:space="preserve">              type: array</w:t>
      </w:r>
    </w:p>
    <w:p w14:paraId="7B83EB3B" w14:textId="77777777" w:rsidR="00B331CC" w:rsidRDefault="00B331CC" w:rsidP="00B331CC">
      <w:pPr>
        <w:pStyle w:val="PL"/>
      </w:pPr>
      <w:r>
        <w:t xml:space="preserve">              items:</w:t>
      </w:r>
    </w:p>
    <w:p w14:paraId="0EE42867" w14:textId="77777777" w:rsidR="00B331CC" w:rsidRDefault="00B331CC" w:rsidP="00B331CC">
      <w:pPr>
        <w:pStyle w:val="PL"/>
      </w:pPr>
      <w:r>
        <w:t xml:space="preserve">                type: string</w:t>
      </w:r>
    </w:p>
    <w:p w14:paraId="61EEB588" w14:textId="77777777" w:rsidR="00B331CC" w:rsidRDefault="00B331CC" w:rsidP="00B331CC">
      <w:pPr>
        <w:pStyle w:val="PL"/>
      </w:pPr>
      <w:r>
        <w:t xml:space="preserve">                enum:</w:t>
      </w:r>
    </w:p>
    <w:p w14:paraId="1DB71280" w14:textId="77777777" w:rsidR="00B331CC" w:rsidRDefault="00B331CC" w:rsidP="00B331CC">
      <w:pPr>
        <w:pStyle w:val="PL"/>
      </w:pPr>
      <w:r>
        <w:t xml:space="preserve">                  - MONDAY</w:t>
      </w:r>
    </w:p>
    <w:p w14:paraId="134D8827" w14:textId="77777777" w:rsidR="00B331CC" w:rsidRDefault="00B331CC" w:rsidP="00B331CC">
      <w:pPr>
        <w:pStyle w:val="PL"/>
      </w:pPr>
      <w:r>
        <w:t xml:space="preserve">                  - TUESDAY</w:t>
      </w:r>
    </w:p>
    <w:p w14:paraId="206CF6DE" w14:textId="77777777" w:rsidR="00B331CC" w:rsidRDefault="00B331CC" w:rsidP="00B331CC">
      <w:pPr>
        <w:pStyle w:val="PL"/>
      </w:pPr>
      <w:r>
        <w:t xml:space="preserve">                  - WEDNESDAY</w:t>
      </w:r>
    </w:p>
    <w:p w14:paraId="0F476D0E" w14:textId="77777777" w:rsidR="00B331CC" w:rsidRDefault="00B331CC" w:rsidP="00B331CC">
      <w:pPr>
        <w:pStyle w:val="PL"/>
      </w:pPr>
      <w:r>
        <w:t xml:space="preserve">                  - THURSDAY</w:t>
      </w:r>
    </w:p>
    <w:p w14:paraId="422F73B9" w14:textId="77777777" w:rsidR="00B331CC" w:rsidRDefault="00B331CC" w:rsidP="00B331CC">
      <w:pPr>
        <w:pStyle w:val="PL"/>
      </w:pPr>
      <w:r>
        <w:t xml:space="preserve">                  - FRIDAY</w:t>
      </w:r>
    </w:p>
    <w:p w14:paraId="31775E8B" w14:textId="77777777" w:rsidR="00B331CC" w:rsidRDefault="00B331CC" w:rsidP="00B331CC">
      <w:pPr>
        <w:pStyle w:val="PL"/>
      </w:pPr>
      <w:r>
        <w:t xml:space="preserve">                  - SATURDAY</w:t>
      </w:r>
    </w:p>
    <w:p w14:paraId="4B72C845" w14:textId="77777777" w:rsidR="00B331CC" w:rsidRDefault="00B331CC" w:rsidP="00B331CC">
      <w:pPr>
        <w:pStyle w:val="PL"/>
      </w:pPr>
      <w:r>
        <w:t xml:space="preserve">                  - SUNDAY</w:t>
      </w:r>
    </w:p>
    <w:p w14:paraId="0D79EDBD" w14:textId="77777777" w:rsidR="00B331CC" w:rsidRDefault="00B331CC" w:rsidP="00B331CC">
      <w:pPr>
        <w:pStyle w:val="PL"/>
      </w:pPr>
      <w:r>
        <w:t xml:space="preserve">        - type: object</w:t>
      </w:r>
    </w:p>
    <w:p w14:paraId="19A22A01" w14:textId="77777777" w:rsidR="00B331CC" w:rsidRDefault="00B331CC" w:rsidP="00B331CC">
      <w:pPr>
        <w:pStyle w:val="PL"/>
      </w:pPr>
      <w:r>
        <w:t xml:space="preserve">          properties:</w:t>
      </w:r>
    </w:p>
    <w:p w14:paraId="7D3220A2" w14:textId="77777777" w:rsidR="00B331CC" w:rsidRDefault="00B331CC" w:rsidP="00B331CC">
      <w:pPr>
        <w:pStyle w:val="PL"/>
      </w:pPr>
      <w:r>
        <w:t xml:space="preserve">            timeIntervals:</w:t>
      </w:r>
    </w:p>
    <w:p w14:paraId="071AD081" w14:textId="77777777" w:rsidR="00B331CC" w:rsidRDefault="00B331CC" w:rsidP="00B331CC">
      <w:pPr>
        <w:pStyle w:val="PL"/>
      </w:pPr>
      <w:r>
        <w:t xml:space="preserve">              type: array</w:t>
      </w:r>
    </w:p>
    <w:p w14:paraId="2ABD9CD6" w14:textId="77777777" w:rsidR="00B331CC" w:rsidRDefault="00B331CC" w:rsidP="00B331CC">
      <w:pPr>
        <w:pStyle w:val="PL"/>
      </w:pPr>
      <w:r>
        <w:lastRenderedPageBreak/>
        <w:t xml:space="preserve">              items:</w:t>
      </w:r>
    </w:p>
    <w:p w14:paraId="47368B85" w14:textId="77777777" w:rsidR="00B331CC" w:rsidRDefault="00B331CC" w:rsidP="00B331CC">
      <w:pPr>
        <w:pStyle w:val="PL"/>
      </w:pPr>
      <w:r>
        <w:t xml:space="preserve">                $ref: 'TS28623_ComDefs.yaml#/components/schemas/TimeInterval'</w:t>
      </w:r>
    </w:p>
    <w:p w14:paraId="129335A0" w14:textId="77777777" w:rsidR="00B331CC" w:rsidRDefault="00B331CC" w:rsidP="00B331CC">
      <w:pPr>
        <w:pStyle w:val="PL"/>
      </w:pPr>
      <w:r>
        <w:t xml:space="preserve">            daysOfMonth:</w:t>
      </w:r>
    </w:p>
    <w:p w14:paraId="347CF977" w14:textId="77777777" w:rsidR="00B331CC" w:rsidRDefault="00B331CC" w:rsidP="00B331CC">
      <w:pPr>
        <w:pStyle w:val="PL"/>
      </w:pPr>
      <w:r>
        <w:t xml:space="preserve">              type: array</w:t>
      </w:r>
    </w:p>
    <w:p w14:paraId="397B28DE" w14:textId="77777777" w:rsidR="00B331CC" w:rsidRDefault="00B331CC" w:rsidP="00B331CC">
      <w:pPr>
        <w:pStyle w:val="PL"/>
      </w:pPr>
      <w:r>
        <w:t xml:space="preserve">              items:</w:t>
      </w:r>
    </w:p>
    <w:p w14:paraId="44DB8FEF" w14:textId="77777777" w:rsidR="00B331CC" w:rsidRDefault="00B331CC" w:rsidP="00B331CC">
      <w:pPr>
        <w:pStyle w:val="PL"/>
      </w:pPr>
      <w:r>
        <w:t xml:space="preserve">                type: integer</w:t>
      </w:r>
    </w:p>
    <w:p w14:paraId="362DA203" w14:textId="77777777" w:rsidR="00B331CC" w:rsidRDefault="00B331CC" w:rsidP="00B331CC">
      <w:pPr>
        <w:pStyle w:val="PL"/>
      </w:pPr>
      <w:r>
        <w:t xml:space="preserve">                minimum: 0</w:t>
      </w:r>
    </w:p>
    <w:p w14:paraId="0FAD0CEF" w14:textId="77777777" w:rsidR="00B331CC" w:rsidRDefault="00B331CC" w:rsidP="00B331CC">
      <w:pPr>
        <w:pStyle w:val="PL"/>
      </w:pPr>
      <w:r>
        <w:t xml:space="preserve">                maximum: 31</w:t>
      </w:r>
    </w:p>
    <w:p w14:paraId="7CD5D701" w14:textId="77777777" w:rsidR="00B331CC" w:rsidRDefault="00B331CC" w:rsidP="00B331CC">
      <w:pPr>
        <w:pStyle w:val="PL"/>
      </w:pPr>
      <w:r>
        <w:t xml:space="preserve">    NpnId-Type:</w:t>
      </w:r>
    </w:p>
    <w:p w14:paraId="32A64BAF" w14:textId="77777777" w:rsidR="00B331CC" w:rsidRDefault="00B331CC" w:rsidP="00B331CC">
      <w:pPr>
        <w:pStyle w:val="PL"/>
      </w:pPr>
      <w:r>
        <w:t xml:space="preserve">      type: object</w:t>
      </w:r>
    </w:p>
    <w:p w14:paraId="30B2380A" w14:textId="77777777" w:rsidR="00B331CC" w:rsidRDefault="00B331CC" w:rsidP="00B331CC">
      <w:pPr>
        <w:pStyle w:val="PL"/>
      </w:pPr>
      <w:r>
        <w:t xml:space="preserve">      properties:</w:t>
      </w:r>
    </w:p>
    <w:p w14:paraId="401CABB4" w14:textId="77777777" w:rsidR="00B331CC" w:rsidRDefault="00B331CC" w:rsidP="00B331CC">
      <w:pPr>
        <w:pStyle w:val="PL"/>
      </w:pPr>
      <w:r>
        <w:t xml:space="preserve">        plmnId:</w:t>
      </w:r>
    </w:p>
    <w:p w14:paraId="26F3EA97" w14:textId="77777777" w:rsidR="00B331CC" w:rsidRDefault="00B331CC" w:rsidP="00B331CC">
      <w:pPr>
        <w:pStyle w:val="PL"/>
      </w:pPr>
      <w:r>
        <w:t xml:space="preserve">          $ref: 'TS28623_ComDefs.yaml#/components/schemas/PlmnId'</w:t>
      </w:r>
    </w:p>
    <w:p w14:paraId="767B604B" w14:textId="77777777" w:rsidR="00B331CC" w:rsidRDefault="00B331CC" w:rsidP="00B331CC">
      <w:pPr>
        <w:pStyle w:val="PL"/>
      </w:pPr>
      <w:r>
        <w:t xml:space="preserve">        cAGIdList:</w:t>
      </w:r>
    </w:p>
    <w:p w14:paraId="762A1B59" w14:textId="77777777" w:rsidR="00B331CC" w:rsidRDefault="00B331CC" w:rsidP="00B331CC">
      <w:pPr>
        <w:pStyle w:val="PL"/>
      </w:pPr>
      <w:r>
        <w:t xml:space="preserve">          type: array</w:t>
      </w:r>
    </w:p>
    <w:p w14:paraId="48681A25" w14:textId="77777777" w:rsidR="00B331CC" w:rsidRDefault="00B331CC" w:rsidP="00B331CC">
      <w:pPr>
        <w:pStyle w:val="PL"/>
      </w:pPr>
      <w:r>
        <w:t xml:space="preserve">          items:</w:t>
      </w:r>
    </w:p>
    <w:p w14:paraId="5CBFDE2C" w14:textId="77777777" w:rsidR="00B331CC" w:rsidRDefault="00B331CC" w:rsidP="00B331CC">
      <w:pPr>
        <w:pStyle w:val="PL"/>
      </w:pPr>
      <w:r>
        <w:t xml:space="preserve">            type: string</w:t>
      </w:r>
    </w:p>
    <w:p w14:paraId="47BB2AEE" w14:textId="77777777" w:rsidR="00B331CC" w:rsidRDefault="00B331CC" w:rsidP="00B331CC">
      <w:pPr>
        <w:pStyle w:val="PL"/>
      </w:pPr>
      <w:r>
        <w:t xml:space="preserve">          minItems: 1</w:t>
      </w:r>
    </w:p>
    <w:p w14:paraId="726ACA58" w14:textId="77777777" w:rsidR="00B331CC" w:rsidRDefault="00B331CC" w:rsidP="00B331CC">
      <w:pPr>
        <w:pStyle w:val="PL"/>
      </w:pPr>
      <w:r>
        <w:t xml:space="preserve">          maxItems: 256  </w:t>
      </w:r>
    </w:p>
    <w:p w14:paraId="05E182AA" w14:textId="77777777" w:rsidR="00B331CC" w:rsidRDefault="00B331CC" w:rsidP="00B331CC">
      <w:pPr>
        <w:pStyle w:val="PL"/>
      </w:pPr>
      <w:r>
        <w:t xml:space="preserve">        nIDList:</w:t>
      </w:r>
    </w:p>
    <w:p w14:paraId="375E6E6D" w14:textId="77777777" w:rsidR="00B331CC" w:rsidRDefault="00B331CC" w:rsidP="00B331CC">
      <w:pPr>
        <w:pStyle w:val="PL"/>
      </w:pPr>
      <w:r>
        <w:t xml:space="preserve">          type: array</w:t>
      </w:r>
    </w:p>
    <w:p w14:paraId="3CBF2E0E" w14:textId="77777777" w:rsidR="00B331CC" w:rsidRDefault="00B331CC" w:rsidP="00B331CC">
      <w:pPr>
        <w:pStyle w:val="PL"/>
      </w:pPr>
      <w:r>
        <w:t xml:space="preserve">          items:</w:t>
      </w:r>
    </w:p>
    <w:p w14:paraId="0D569C7E" w14:textId="77777777" w:rsidR="00B331CC" w:rsidRDefault="00B331CC" w:rsidP="00B331CC">
      <w:pPr>
        <w:pStyle w:val="PL"/>
      </w:pPr>
      <w:r>
        <w:t xml:space="preserve">            $ref: 'TS28623_ComDefs.yaml#/components/schemas/Nid'</w:t>
      </w:r>
    </w:p>
    <w:p w14:paraId="4EBE333D" w14:textId="77777777" w:rsidR="00B331CC" w:rsidRDefault="00B331CC" w:rsidP="00B331CC">
      <w:pPr>
        <w:pStyle w:val="PL"/>
      </w:pPr>
      <w:r>
        <w:t xml:space="preserve">          minItems: 1</w:t>
      </w:r>
    </w:p>
    <w:p w14:paraId="71C07E1A" w14:textId="77777777" w:rsidR="00B331CC" w:rsidRDefault="00B331CC" w:rsidP="00B331CC">
      <w:pPr>
        <w:pStyle w:val="PL"/>
      </w:pPr>
      <w:r>
        <w:t xml:space="preserve">          maxItems: 16</w:t>
      </w:r>
    </w:p>
    <w:p w14:paraId="00B2AE93" w14:textId="77777777" w:rsidR="00B331CC" w:rsidRDefault="00B331CC" w:rsidP="00B331CC">
      <w:pPr>
        <w:pStyle w:val="PL"/>
      </w:pPr>
      <w:r>
        <w:t xml:space="preserve">      oneOf:</w:t>
      </w:r>
    </w:p>
    <w:p w14:paraId="61DFEC15" w14:textId="77777777" w:rsidR="00B331CC" w:rsidRDefault="00B331CC" w:rsidP="00B331CC">
      <w:pPr>
        <w:pStyle w:val="PL"/>
      </w:pPr>
      <w:r>
        <w:t xml:space="preserve">        - required: [plmnId, cAGIdList]</w:t>
      </w:r>
    </w:p>
    <w:p w14:paraId="6670C1B0" w14:textId="77777777" w:rsidR="00B331CC" w:rsidRDefault="00B331CC" w:rsidP="00B331CC">
      <w:pPr>
        <w:pStyle w:val="PL"/>
      </w:pPr>
      <w:r>
        <w:t xml:space="preserve">        - required: [plmnId, nIDList]</w:t>
      </w:r>
    </w:p>
    <w:p w14:paraId="0EC35D00" w14:textId="77777777" w:rsidR="00B331CC" w:rsidRDefault="00B331CC" w:rsidP="00B331CC">
      <w:pPr>
        <w:pStyle w:val="PL"/>
      </w:pPr>
    </w:p>
    <w:p w14:paraId="77D3773A" w14:textId="77777777" w:rsidR="00B331CC" w:rsidRDefault="00B331CC" w:rsidP="00B331CC">
      <w:pPr>
        <w:pStyle w:val="PL"/>
      </w:pPr>
      <w:r>
        <w:t>#-------- Definition of abstract IOC Top -----------------------------------------</w:t>
      </w:r>
    </w:p>
    <w:p w14:paraId="0691EF0C" w14:textId="77777777" w:rsidR="00B331CC" w:rsidRDefault="00B331CC" w:rsidP="00B331CC">
      <w:pPr>
        <w:pStyle w:val="PL"/>
      </w:pPr>
    </w:p>
    <w:p w14:paraId="278C6651" w14:textId="77777777" w:rsidR="00B331CC" w:rsidRDefault="00B331CC" w:rsidP="00B331CC">
      <w:pPr>
        <w:pStyle w:val="PL"/>
      </w:pPr>
      <w:r>
        <w:t xml:space="preserve">    Top-Attr:</w:t>
      </w:r>
    </w:p>
    <w:p w14:paraId="503E0BCA" w14:textId="77777777" w:rsidR="00B331CC" w:rsidRDefault="00B331CC" w:rsidP="00B331CC">
      <w:pPr>
        <w:pStyle w:val="PL"/>
      </w:pPr>
      <w:r>
        <w:t xml:space="preserve">      #  This definition will be deprecated, when all occurances of Top-Attr</w:t>
      </w:r>
    </w:p>
    <w:p w14:paraId="77572077" w14:textId="77777777" w:rsidR="00B331CC" w:rsidRDefault="00B331CC" w:rsidP="00B331CC">
      <w:pPr>
        <w:pStyle w:val="PL"/>
      </w:pPr>
      <w:r>
        <w:t xml:space="preserve">      #  are replaced by Top.</w:t>
      </w:r>
    </w:p>
    <w:p w14:paraId="64857E7F" w14:textId="77777777" w:rsidR="00B331CC" w:rsidRDefault="00B331CC" w:rsidP="00B331CC">
      <w:pPr>
        <w:pStyle w:val="PL"/>
      </w:pPr>
      <w:r>
        <w:t xml:space="preserve">      type: object</w:t>
      </w:r>
    </w:p>
    <w:p w14:paraId="7052C558" w14:textId="77777777" w:rsidR="00B331CC" w:rsidRDefault="00B331CC" w:rsidP="00B331CC">
      <w:pPr>
        <w:pStyle w:val="PL"/>
      </w:pPr>
      <w:r>
        <w:t xml:space="preserve">      properties:</w:t>
      </w:r>
    </w:p>
    <w:p w14:paraId="3269C0CC" w14:textId="77777777" w:rsidR="00B331CC" w:rsidRDefault="00B331CC" w:rsidP="00B331CC">
      <w:pPr>
        <w:pStyle w:val="PL"/>
      </w:pPr>
      <w:r>
        <w:t xml:space="preserve">        id:</w:t>
      </w:r>
    </w:p>
    <w:p w14:paraId="1E162775" w14:textId="77777777" w:rsidR="00B331CC" w:rsidRDefault="00B331CC" w:rsidP="00B331CC">
      <w:pPr>
        <w:pStyle w:val="PL"/>
      </w:pPr>
      <w:r>
        <w:t xml:space="preserve">          type: string</w:t>
      </w:r>
    </w:p>
    <w:p w14:paraId="52F462B5" w14:textId="77777777" w:rsidR="00B331CC" w:rsidRDefault="00B331CC" w:rsidP="00B331CC">
      <w:pPr>
        <w:pStyle w:val="PL"/>
      </w:pPr>
      <w:r>
        <w:t xml:space="preserve">          nullable: true</w:t>
      </w:r>
    </w:p>
    <w:p w14:paraId="047BA43B" w14:textId="77777777" w:rsidR="00B331CC" w:rsidRDefault="00B331CC" w:rsidP="00B331CC">
      <w:pPr>
        <w:pStyle w:val="PL"/>
      </w:pPr>
      <w:r>
        <w:t xml:space="preserve">        objectClass:</w:t>
      </w:r>
    </w:p>
    <w:p w14:paraId="1658232F" w14:textId="77777777" w:rsidR="00B331CC" w:rsidRDefault="00B331CC" w:rsidP="00B331CC">
      <w:pPr>
        <w:pStyle w:val="PL"/>
      </w:pPr>
      <w:r>
        <w:t xml:space="preserve">          type: string</w:t>
      </w:r>
    </w:p>
    <w:p w14:paraId="4E4A7AF2" w14:textId="77777777" w:rsidR="00B331CC" w:rsidRDefault="00B331CC" w:rsidP="00B331CC">
      <w:pPr>
        <w:pStyle w:val="PL"/>
      </w:pPr>
      <w:r>
        <w:t xml:space="preserve">        objectInstance:</w:t>
      </w:r>
    </w:p>
    <w:p w14:paraId="1A5B6A96" w14:textId="77777777" w:rsidR="00B331CC" w:rsidRDefault="00B331CC" w:rsidP="00B331CC">
      <w:pPr>
        <w:pStyle w:val="PL"/>
      </w:pPr>
      <w:r>
        <w:t xml:space="preserve">          $ref: 'TS28623_ComDefs.yaml#/components/schemas/Dn'</w:t>
      </w:r>
    </w:p>
    <w:p w14:paraId="4014B9B5" w14:textId="77777777" w:rsidR="00B331CC" w:rsidRDefault="00B331CC" w:rsidP="00B331CC">
      <w:pPr>
        <w:pStyle w:val="PL"/>
      </w:pPr>
      <w:r>
        <w:t xml:space="preserve">        VsDataContainer:</w:t>
      </w:r>
    </w:p>
    <w:p w14:paraId="76253DF3" w14:textId="77777777" w:rsidR="00B331CC" w:rsidRDefault="00B331CC" w:rsidP="00B331CC">
      <w:pPr>
        <w:pStyle w:val="PL"/>
      </w:pPr>
      <w:r>
        <w:t xml:space="preserve">          $ref: '#/components/schemas/VsDataContainer-Multiple'</w:t>
      </w:r>
    </w:p>
    <w:p w14:paraId="0DC69462" w14:textId="77777777" w:rsidR="00B331CC" w:rsidRDefault="00B331CC" w:rsidP="00B331CC">
      <w:pPr>
        <w:pStyle w:val="PL"/>
      </w:pPr>
      <w:r>
        <w:t xml:space="preserve">      required:</w:t>
      </w:r>
    </w:p>
    <w:p w14:paraId="163725E2" w14:textId="77777777" w:rsidR="00B331CC" w:rsidRDefault="00B331CC" w:rsidP="00B331CC">
      <w:pPr>
        <w:pStyle w:val="PL"/>
      </w:pPr>
      <w:r>
        <w:t xml:space="preserve">        - id</w:t>
      </w:r>
    </w:p>
    <w:p w14:paraId="5CB4FE01" w14:textId="77777777" w:rsidR="00B331CC" w:rsidRDefault="00B331CC" w:rsidP="00B331CC">
      <w:pPr>
        <w:pStyle w:val="PL"/>
      </w:pPr>
      <w:r>
        <w:t xml:space="preserve">    Top:</w:t>
      </w:r>
    </w:p>
    <w:p w14:paraId="26816154" w14:textId="77777777" w:rsidR="00B331CC" w:rsidRDefault="00B331CC" w:rsidP="00B331CC">
      <w:pPr>
        <w:pStyle w:val="PL"/>
      </w:pPr>
      <w:r>
        <w:t xml:space="preserve">      type: object</w:t>
      </w:r>
    </w:p>
    <w:p w14:paraId="4C7F9BBF" w14:textId="77777777" w:rsidR="00B331CC" w:rsidRDefault="00B331CC" w:rsidP="00B331CC">
      <w:pPr>
        <w:pStyle w:val="PL"/>
      </w:pPr>
      <w:r>
        <w:t xml:space="preserve">      properties:</w:t>
      </w:r>
    </w:p>
    <w:p w14:paraId="5686CC1F" w14:textId="77777777" w:rsidR="00B331CC" w:rsidRDefault="00B331CC" w:rsidP="00B331CC">
      <w:pPr>
        <w:pStyle w:val="PL"/>
      </w:pPr>
      <w:r>
        <w:t xml:space="preserve">        id:</w:t>
      </w:r>
    </w:p>
    <w:p w14:paraId="0C51A405" w14:textId="77777777" w:rsidR="00B331CC" w:rsidRDefault="00B331CC" w:rsidP="00B331CC">
      <w:pPr>
        <w:pStyle w:val="PL"/>
      </w:pPr>
      <w:r>
        <w:t xml:space="preserve">          type: string</w:t>
      </w:r>
    </w:p>
    <w:p w14:paraId="330E16BA" w14:textId="77777777" w:rsidR="00B331CC" w:rsidRDefault="00B331CC" w:rsidP="00B331CC">
      <w:pPr>
        <w:pStyle w:val="PL"/>
      </w:pPr>
      <w:r>
        <w:t xml:space="preserve">          nullable: true</w:t>
      </w:r>
    </w:p>
    <w:p w14:paraId="3E8ABF47" w14:textId="77777777" w:rsidR="00B331CC" w:rsidRDefault="00B331CC" w:rsidP="00B331CC">
      <w:pPr>
        <w:pStyle w:val="PL"/>
      </w:pPr>
      <w:r>
        <w:t xml:space="preserve">        objectClass:</w:t>
      </w:r>
    </w:p>
    <w:p w14:paraId="6BD8DB3C" w14:textId="77777777" w:rsidR="00B331CC" w:rsidRDefault="00B331CC" w:rsidP="00B331CC">
      <w:pPr>
        <w:pStyle w:val="PL"/>
      </w:pPr>
      <w:r>
        <w:t xml:space="preserve">          type: string</w:t>
      </w:r>
    </w:p>
    <w:p w14:paraId="795F81D5" w14:textId="77777777" w:rsidR="00B331CC" w:rsidRDefault="00B331CC" w:rsidP="00B331CC">
      <w:pPr>
        <w:pStyle w:val="PL"/>
      </w:pPr>
      <w:r>
        <w:t xml:space="preserve">        objectInstance:</w:t>
      </w:r>
    </w:p>
    <w:p w14:paraId="6004BE17" w14:textId="77777777" w:rsidR="00B331CC" w:rsidRDefault="00B331CC" w:rsidP="00B331CC">
      <w:pPr>
        <w:pStyle w:val="PL"/>
      </w:pPr>
      <w:r>
        <w:t xml:space="preserve">          $ref: 'TS28623_ComDefs.yaml#/components/schemas/Dn'</w:t>
      </w:r>
    </w:p>
    <w:p w14:paraId="30FD5FFC" w14:textId="77777777" w:rsidR="00B331CC" w:rsidRDefault="00B331CC" w:rsidP="00B331CC">
      <w:pPr>
        <w:pStyle w:val="PL"/>
      </w:pPr>
      <w:r>
        <w:t xml:space="preserve">        VsDataContainer:</w:t>
      </w:r>
    </w:p>
    <w:p w14:paraId="0358020B" w14:textId="77777777" w:rsidR="00B331CC" w:rsidRDefault="00B331CC" w:rsidP="00B331CC">
      <w:pPr>
        <w:pStyle w:val="PL"/>
      </w:pPr>
      <w:r>
        <w:t xml:space="preserve">          $ref: '#/components/schemas/VsDataContainer-Multiple'</w:t>
      </w:r>
    </w:p>
    <w:p w14:paraId="62531C03" w14:textId="77777777" w:rsidR="00B331CC" w:rsidRDefault="00B331CC" w:rsidP="00B331CC">
      <w:pPr>
        <w:pStyle w:val="PL"/>
      </w:pPr>
      <w:r>
        <w:t xml:space="preserve">      required:</w:t>
      </w:r>
    </w:p>
    <w:p w14:paraId="29668BE3" w14:textId="77777777" w:rsidR="00B331CC" w:rsidRDefault="00B331CC" w:rsidP="00B331CC">
      <w:pPr>
        <w:pStyle w:val="PL"/>
      </w:pPr>
      <w:r>
        <w:t xml:space="preserve">        - id</w:t>
      </w:r>
    </w:p>
    <w:p w14:paraId="5E115369" w14:textId="77777777" w:rsidR="00B331CC" w:rsidRDefault="00B331CC" w:rsidP="00B331CC">
      <w:pPr>
        <w:pStyle w:val="PL"/>
      </w:pPr>
    </w:p>
    <w:p w14:paraId="59B9DC14" w14:textId="77777777" w:rsidR="00B331CC" w:rsidRDefault="00B331CC" w:rsidP="00B331CC">
      <w:pPr>
        <w:pStyle w:val="PL"/>
      </w:pPr>
      <w:r>
        <w:t>#-------- Definition of IOCs with new name-containments defined in other TS ------</w:t>
      </w:r>
    </w:p>
    <w:p w14:paraId="4A3CCB8C" w14:textId="77777777" w:rsidR="00B331CC" w:rsidRDefault="00B331CC" w:rsidP="00B331CC">
      <w:pPr>
        <w:pStyle w:val="PL"/>
      </w:pPr>
    </w:p>
    <w:p w14:paraId="1959A35C" w14:textId="77777777" w:rsidR="00B331CC" w:rsidRDefault="00B331CC" w:rsidP="00B331CC">
      <w:pPr>
        <w:pStyle w:val="PL"/>
      </w:pPr>
      <w:r>
        <w:t xml:space="preserve">    SubNetwork-Attr:</w:t>
      </w:r>
    </w:p>
    <w:p w14:paraId="1EDCD0AC" w14:textId="77777777" w:rsidR="00B331CC" w:rsidRDefault="00B331CC" w:rsidP="00B331CC">
      <w:pPr>
        <w:pStyle w:val="PL"/>
      </w:pPr>
      <w:r>
        <w:t xml:space="preserve">      type: object</w:t>
      </w:r>
    </w:p>
    <w:p w14:paraId="183E1E91" w14:textId="77777777" w:rsidR="00B331CC" w:rsidRDefault="00B331CC" w:rsidP="00B331CC">
      <w:pPr>
        <w:pStyle w:val="PL"/>
      </w:pPr>
      <w:r>
        <w:t xml:space="preserve">      properties:</w:t>
      </w:r>
    </w:p>
    <w:p w14:paraId="2227707A" w14:textId="77777777" w:rsidR="00B331CC" w:rsidRDefault="00B331CC" w:rsidP="00B331CC">
      <w:pPr>
        <w:pStyle w:val="PL"/>
      </w:pPr>
      <w:r>
        <w:t xml:space="preserve">        dnPrefix:</w:t>
      </w:r>
    </w:p>
    <w:p w14:paraId="5E12BCF4" w14:textId="77777777" w:rsidR="00B331CC" w:rsidRDefault="00B331CC" w:rsidP="00B331CC">
      <w:pPr>
        <w:pStyle w:val="PL"/>
      </w:pPr>
      <w:r>
        <w:t xml:space="preserve">          type: string</w:t>
      </w:r>
    </w:p>
    <w:p w14:paraId="0FE7C52B" w14:textId="77777777" w:rsidR="00B331CC" w:rsidRDefault="00B331CC" w:rsidP="00B331CC">
      <w:pPr>
        <w:pStyle w:val="PL"/>
      </w:pPr>
      <w:r>
        <w:t xml:space="preserve">        userLabel:</w:t>
      </w:r>
    </w:p>
    <w:p w14:paraId="4983C502" w14:textId="77777777" w:rsidR="00B331CC" w:rsidRDefault="00B331CC" w:rsidP="00B331CC">
      <w:pPr>
        <w:pStyle w:val="PL"/>
      </w:pPr>
      <w:r>
        <w:t xml:space="preserve">          type: string</w:t>
      </w:r>
    </w:p>
    <w:p w14:paraId="5F29B504" w14:textId="77777777" w:rsidR="00B331CC" w:rsidRDefault="00B331CC" w:rsidP="00B331CC">
      <w:pPr>
        <w:pStyle w:val="PL"/>
      </w:pPr>
      <w:r>
        <w:t xml:space="preserve">        userDefinedNetworkType:</w:t>
      </w:r>
    </w:p>
    <w:p w14:paraId="5E124BBE" w14:textId="77777777" w:rsidR="00B331CC" w:rsidRDefault="00B331CC" w:rsidP="00B331CC">
      <w:pPr>
        <w:pStyle w:val="PL"/>
      </w:pPr>
      <w:r>
        <w:t xml:space="preserve">          type: string</w:t>
      </w:r>
    </w:p>
    <w:p w14:paraId="7EF0AA6F" w14:textId="77777777" w:rsidR="00B331CC" w:rsidRDefault="00B331CC" w:rsidP="00B331CC">
      <w:pPr>
        <w:pStyle w:val="PL"/>
      </w:pPr>
      <w:r>
        <w:t xml:space="preserve">        setOfMcc:</w:t>
      </w:r>
    </w:p>
    <w:p w14:paraId="71C77289" w14:textId="77777777" w:rsidR="00B331CC" w:rsidRDefault="00B331CC" w:rsidP="00B331CC">
      <w:pPr>
        <w:pStyle w:val="PL"/>
      </w:pPr>
      <w:r>
        <w:t xml:space="preserve">          type: array</w:t>
      </w:r>
    </w:p>
    <w:p w14:paraId="0B81E8AF" w14:textId="77777777" w:rsidR="00B331CC" w:rsidRDefault="00B331CC" w:rsidP="00B331CC">
      <w:pPr>
        <w:pStyle w:val="PL"/>
      </w:pPr>
      <w:r>
        <w:t xml:space="preserve">          items:</w:t>
      </w:r>
    </w:p>
    <w:p w14:paraId="11C83F3E" w14:textId="77777777" w:rsidR="00B331CC" w:rsidRDefault="00B331CC" w:rsidP="00B331CC">
      <w:pPr>
        <w:pStyle w:val="PL"/>
      </w:pPr>
      <w:r>
        <w:t xml:space="preserve">            $ref: 'TS28623_ComDefs.yaml#/components/schemas/Mcc'</w:t>
      </w:r>
    </w:p>
    <w:p w14:paraId="4A2EF3CE" w14:textId="77777777" w:rsidR="00B331CC" w:rsidRDefault="00B331CC" w:rsidP="00B331CC">
      <w:pPr>
        <w:pStyle w:val="PL"/>
        <w:rPr>
          <w:ins w:id="331" w:author="ruiyue"/>
        </w:rPr>
      </w:pPr>
      <w:ins w:id="332" w:author="ruiyue">
        <w:r>
          <w:t xml:space="preserve">          readOnly: true  </w:t>
        </w:r>
      </w:ins>
    </w:p>
    <w:p w14:paraId="064C0E37" w14:textId="77777777" w:rsidR="00B331CC" w:rsidRDefault="00B331CC" w:rsidP="00B331CC">
      <w:pPr>
        <w:pStyle w:val="PL"/>
      </w:pPr>
      <w:r>
        <w:lastRenderedPageBreak/>
        <w:t xml:space="preserve">        priorityLabel:</w:t>
      </w:r>
    </w:p>
    <w:p w14:paraId="2ECA086F" w14:textId="77777777" w:rsidR="00B331CC" w:rsidRDefault="00B331CC" w:rsidP="00B331CC">
      <w:pPr>
        <w:pStyle w:val="PL"/>
      </w:pPr>
      <w:r>
        <w:t xml:space="preserve">          type: integer</w:t>
      </w:r>
    </w:p>
    <w:p w14:paraId="17B2437F" w14:textId="77777777" w:rsidR="00B331CC" w:rsidRDefault="00B331CC" w:rsidP="00B331CC">
      <w:pPr>
        <w:pStyle w:val="PL"/>
        <w:rPr>
          <w:ins w:id="333" w:author="ruiyue"/>
        </w:rPr>
      </w:pPr>
      <w:ins w:id="334" w:author="ruiyue">
        <w:r>
          <w:t xml:space="preserve">          readOnly: true</w:t>
        </w:r>
      </w:ins>
    </w:p>
    <w:p w14:paraId="2CD42951" w14:textId="77777777" w:rsidR="00B331CC" w:rsidRDefault="00B331CC" w:rsidP="00B331CC">
      <w:pPr>
        <w:pStyle w:val="PL"/>
      </w:pPr>
      <w:r>
        <w:t xml:space="preserve">        supportedPerfMetricGroups:</w:t>
      </w:r>
    </w:p>
    <w:p w14:paraId="6241DB85" w14:textId="77777777" w:rsidR="00B331CC" w:rsidRDefault="00B331CC" w:rsidP="00B331CC">
      <w:pPr>
        <w:pStyle w:val="PL"/>
      </w:pPr>
      <w:r>
        <w:t xml:space="preserve">          type: array</w:t>
      </w:r>
    </w:p>
    <w:p w14:paraId="138F6804" w14:textId="77777777" w:rsidR="00B331CC" w:rsidRDefault="00B331CC" w:rsidP="00B331CC">
      <w:pPr>
        <w:pStyle w:val="PL"/>
      </w:pPr>
      <w:r>
        <w:t xml:space="preserve">          items:</w:t>
      </w:r>
    </w:p>
    <w:p w14:paraId="7F962E1A" w14:textId="77777777" w:rsidR="00B331CC" w:rsidRDefault="00B331CC" w:rsidP="00B331CC">
      <w:pPr>
        <w:pStyle w:val="PL"/>
      </w:pPr>
      <w:r>
        <w:t xml:space="preserve">            $ref: '#/components/schemas/SupportedPerfMetricGroup'</w:t>
      </w:r>
    </w:p>
    <w:p w14:paraId="3F7394AE" w14:textId="77777777" w:rsidR="00B331CC" w:rsidRDefault="00B331CC" w:rsidP="00B331CC">
      <w:pPr>
        <w:pStyle w:val="PL"/>
      </w:pPr>
      <w:r>
        <w:t xml:space="preserve">        supportedTraceMetrics:</w:t>
      </w:r>
    </w:p>
    <w:p w14:paraId="501BAD27" w14:textId="77777777" w:rsidR="00B331CC" w:rsidRDefault="00B331CC" w:rsidP="00B331CC">
      <w:pPr>
        <w:pStyle w:val="PL"/>
      </w:pPr>
      <w:r>
        <w:t xml:space="preserve">          type: array</w:t>
      </w:r>
    </w:p>
    <w:p w14:paraId="50CE981E" w14:textId="77777777" w:rsidR="00B331CC" w:rsidRDefault="00B331CC" w:rsidP="00B331CC">
      <w:pPr>
        <w:pStyle w:val="PL"/>
      </w:pPr>
      <w:r>
        <w:t xml:space="preserve">          items:</w:t>
      </w:r>
    </w:p>
    <w:p w14:paraId="20AEA6C5" w14:textId="77777777" w:rsidR="00B331CC" w:rsidRDefault="00B331CC" w:rsidP="00B331CC">
      <w:pPr>
        <w:pStyle w:val="PL"/>
      </w:pPr>
      <w:r>
        <w:t xml:space="preserve">            type: string</w:t>
      </w:r>
    </w:p>
    <w:p w14:paraId="67408E4F" w14:textId="77777777" w:rsidR="00B331CC" w:rsidRDefault="00B331CC" w:rsidP="00B331CC">
      <w:pPr>
        <w:pStyle w:val="PL"/>
      </w:pPr>
      <w:r>
        <w:t xml:space="preserve">    ManagedElement-Attr:</w:t>
      </w:r>
    </w:p>
    <w:p w14:paraId="32A05620" w14:textId="77777777" w:rsidR="00B331CC" w:rsidRDefault="00B331CC" w:rsidP="00B331CC">
      <w:pPr>
        <w:pStyle w:val="PL"/>
      </w:pPr>
      <w:r>
        <w:t xml:space="preserve">      type: object</w:t>
      </w:r>
    </w:p>
    <w:p w14:paraId="4C14D2E8" w14:textId="77777777" w:rsidR="00B331CC" w:rsidRDefault="00B331CC" w:rsidP="00B331CC">
      <w:pPr>
        <w:pStyle w:val="PL"/>
      </w:pPr>
      <w:r>
        <w:t xml:space="preserve">      properties:</w:t>
      </w:r>
    </w:p>
    <w:p w14:paraId="55EBDA7B" w14:textId="77777777" w:rsidR="00B331CC" w:rsidRDefault="00B331CC" w:rsidP="00B331CC">
      <w:pPr>
        <w:pStyle w:val="PL"/>
      </w:pPr>
      <w:r>
        <w:t xml:space="preserve">        dnPrefix:</w:t>
      </w:r>
    </w:p>
    <w:p w14:paraId="54299678" w14:textId="77777777" w:rsidR="00B331CC" w:rsidRDefault="00B331CC" w:rsidP="00B331CC">
      <w:pPr>
        <w:pStyle w:val="PL"/>
      </w:pPr>
      <w:r>
        <w:t xml:space="preserve">          type: string</w:t>
      </w:r>
    </w:p>
    <w:p w14:paraId="5A7E681D" w14:textId="77777777" w:rsidR="00B331CC" w:rsidRDefault="00B331CC" w:rsidP="00B331CC">
      <w:pPr>
        <w:pStyle w:val="PL"/>
      </w:pPr>
      <w:r>
        <w:t xml:space="preserve">        managedElementTypeList:</w:t>
      </w:r>
    </w:p>
    <w:p w14:paraId="3E6CF74D" w14:textId="77777777" w:rsidR="00B331CC" w:rsidRDefault="00B331CC" w:rsidP="00B331CC">
      <w:pPr>
        <w:pStyle w:val="PL"/>
      </w:pPr>
      <w:r>
        <w:t xml:space="preserve">          type: array</w:t>
      </w:r>
    </w:p>
    <w:p w14:paraId="75582BD9" w14:textId="77777777" w:rsidR="00B331CC" w:rsidRDefault="00B331CC" w:rsidP="00B331CC">
      <w:pPr>
        <w:pStyle w:val="PL"/>
      </w:pPr>
      <w:r>
        <w:t xml:space="preserve">          items:</w:t>
      </w:r>
    </w:p>
    <w:p w14:paraId="52970CBB" w14:textId="77777777" w:rsidR="00B331CC" w:rsidRDefault="00B331CC" w:rsidP="00B331CC">
      <w:pPr>
        <w:pStyle w:val="PL"/>
      </w:pPr>
      <w:r>
        <w:t xml:space="preserve">            type: string</w:t>
      </w:r>
    </w:p>
    <w:p w14:paraId="07D0472A" w14:textId="77777777" w:rsidR="00B331CC" w:rsidRDefault="00B331CC" w:rsidP="00B331CC">
      <w:pPr>
        <w:pStyle w:val="PL"/>
      </w:pPr>
      <w:r>
        <w:t xml:space="preserve">        userLabel:</w:t>
      </w:r>
    </w:p>
    <w:p w14:paraId="5C46D8F1" w14:textId="77777777" w:rsidR="00B331CC" w:rsidRDefault="00B331CC" w:rsidP="00B331CC">
      <w:pPr>
        <w:pStyle w:val="PL"/>
      </w:pPr>
      <w:r>
        <w:t xml:space="preserve">          type: string</w:t>
      </w:r>
    </w:p>
    <w:p w14:paraId="24FD88B8" w14:textId="77777777" w:rsidR="00B331CC" w:rsidRDefault="00B331CC" w:rsidP="00B331CC">
      <w:pPr>
        <w:pStyle w:val="PL"/>
      </w:pPr>
      <w:r>
        <w:t xml:space="preserve">        locationName:</w:t>
      </w:r>
    </w:p>
    <w:p w14:paraId="2D72B54A" w14:textId="77777777" w:rsidR="00B331CC" w:rsidRDefault="00B331CC" w:rsidP="00B331CC">
      <w:pPr>
        <w:pStyle w:val="PL"/>
      </w:pPr>
      <w:r>
        <w:t xml:space="preserve">          type: string</w:t>
      </w:r>
    </w:p>
    <w:p w14:paraId="24A1A570" w14:textId="77777777" w:rsidR="00B331CC" w:rsidRDefault="00B331CC" w:rsidP="00B331CC">
      <w:pPr>
        <w:pStyle w:val="PL"/>
      </w:pPr>
      <w:r>
        <w:t xml:space="preserve">        managedBy:</w:t>
      </w:r>
    </w:p>
    <w:p w14:paraId="68546D16" w14:textId="77777777" w:rsidR="00B331CC" w:rsidRDefault="00B331CC" w:rsidP="00B331CC">
      <w:pPr>
        <w:pStyle w:val="PL"/>
      </w:pPr>
      <w:r>
        <w:t xml:space="preserve">          $ref: 'TS28623_ComDefs.yaml#/components/schemas/DnList'</w:t>
      </w:r>
    </w:p>
    <w:p w14:paraId="09E9D610" w14:textId="77777777" w:rsidR="00B331CC" w:rsidRDefault="00B331CC" w:rsidP="00B331CC">
      <w:pPr>
        <w:pStyle w:val="PL"/>
      </w:pPr>
      <w:r>
        <w:t xml:space="preserve">        vendorName:</w:t>
      </w:r>
    </w:p>
    <w:p w14:paraId="6AC5DAF5" w14:textId="77777777" w:rsidR="00B331CC" w:rsidRDefault="00B331CC" w:rsidP="00B331CC">
      <w:pPr>
        <w:pStyle w:val="PL"/>
      </w:pPr>
      <w:r>
        <w:t xml:space="preserve">          type: string</w:t>
      </w:r>
    </w:p>
    <w:p w14:paraId="436DDD38" w14:textId="77777777" w:rsidR="00B331CC" w:rsidRDefault="00B331CC" w:rsidP="00B331CC">
      <w:pPr>
        <w:pStyle w:val="PL"/>
        <w:rPr>
          <w:ins w:id="335" w:author="ruiyue"/>
        </w:rPr>
      </w:pPr>
      <w:ins w:id="336" w:author="ruiyue">
        <w:r>
          <w:t xml:space="preserve">          readOnly: true</w:t>
        </w:r>
      </w:ins>
    </w:p>
    <w:p w14:paraId="68CC7CB1" w14:textId="77777777" w:rsidR="00B331CC" w:rsidRDefault="00B331CC" w:rsidP="00B331CC">
      <w:pPr>
        <w:pStyle w:val="PL"/>
      </w:pPr>
      <w:r>
        <w:t xml:space="preserve">        userDefinedState:</w:t>
      </w:r>
    </w:p>
    <w:p w14:paraId="07D879DB" w14:textId="77777777" w:rsidR="00B331CC" w:rsidRDefault="00B331CC" w:rsidP="00B331CC">
      <w:pPr>
        <w:pStyle w:val="PL"/>
      </w:pPr>
      <w:r>
        <w:t xml:space="preserve">          type: string</w:t>
      </w:r>
    </w:p>
    <w:p w14:paraId="16C77B16" w14:textId="77777777" w:rsidR="00B331CC" w:rsidRDefault="00B331CC" w:rsidP="00B331CC">
      <w:pPr>
        <w:pStyle w:val="PL"/>
      </w:pPr>
      <w:r>
        <w:t xml:space="preserve">        swVersion:</w:t>
      </w:r>
    </w:p>
    <w:p w14:paraId="7DC9BB21" w14:textId="77777777" w:rsidR="00B331CC" w:rsidRDefault="00B331CC" w:rsidP="00B331CC">
      <w:pPr>
        <w:pStyle w:val="PL"/>
      </w:pPr>
      <w:r>
        <w:t xml:space="preserve">          type: string</w:t>
      </w:r>
    </w:p>
    <w:p w14:paraId="3F1CCD69" w14:textId="77777777" w:rsidR="00B331CC" w:rsidRDefault="00B331CC" w:rsidP="00B331CC">
      <w:pPr>
        <w:pStyle w:val="PL"/>
        <w:rPr>
          <w:ins w:id="337" w:author="ruiyue"/>
        </w:rPr>
      </w:pPr>
      <w:ins w:id="338" w:author="ruiyue">
        <w:r>
          <w:t xml:space="preserve">          readOnly: true</w:t>
        </w:r>
      </w:ins>
    </w:p>
    <w:p w14:paraId="4F0108B0" w14:textId="77777777" w:rsidR="00B331CC" w:rsidRDefault="00B331CC" w:rsidP="00B331CC">
      <w:pPr>
        <w:pStyle w:val="PL"/>
      </w:pPr>
      <w:r>
        <w:t xml:space="preserve">        priorityLabel:</w:t>
      </w:r>
    </w:p>
    <w:p w14:paraId="75B73614" w14:textId="77777777" w:rsidR="00B331CC" w:rsidRDefault="00B331CC" w:rsidP="00B331CC">
      <w:pPr>
        <w:pStyle w:val="PL"/>
      </w:pPr>
      <w:r>
        <w:t xml:space="preserve">          type: integer</w:t>
      </w:r>
    </w:p>
    <w:p w14:paraId="10A29DEC" w14:textId="77777777" w:rsidR="00B331CC" w:rsidRDefault="00B331CC" w:rsidP="00B331CC">
      <w:pPr>
        <w:pStyle w:val="PL"/>
      </w:pPr>
      <w:r>
        <w:t xml:space="preserve">        supportedPerfMetricGroups:</w:t>
      </w:r>
    </w:p>
    <w:p w14:paraId="49911590" w14:textId="77777777" w:rsidR="00B331CC" w:rsidRDefault="00B331CC" w:rsidP="00B331CC">
      <w:pPr>
        <w:pStyle w:val="PL"/>
      </w:pPr>
      <w:r>
        <w:t xml:space="preserve">          type: array</w:t>
      </w:r>
    </w:p>
    <w:p w14:paraId="5DF5234E" w14:textId="77777777" w:rsidR="00B331CC" w:rsidRDefault="00B331CC" w:rsidP="00B331CC">
      <w:pPr>
        <w:pStyle w:val="PL"/>
      </w:pPr>
      <w:r>
        <w:t xml:space="preserve">          items:</w:t>
      </w:r>
    </w:p>
    <w:p w14:paraId="20585A0E" w14:textId="77777777" w:rsidR="00B331CC" w:rsidRDefault="00B331CC" w:rsidP="00B331CC">
      <w:pPr>
        <w:pStyle w:val="PL"/>
      </w:pPr>
      <w:r>
        <w:t xml:space="preserve">            $ref: '#/components/schemas/SupportedPerfMetricGroup'</w:t>
      </w:r>
    </w:p>
    <w:p w14:paraId="78838215" w14:textId="77777777" w:rsidR="00B331CC" w:rsidRDefault="00B331CC" w:rsidP="00B331CC">
      <w:pPr>
        <w:pStyle w:val="PL"/>
      </w:pPr>
      <w:r>
        <w:t xml:space="preserve">        supportedTraceMetrics:</w:t>
      </w:r>
    </w:p>
    <w:p w14:paraId="682245E7" w14:textId="77777777" w:rsidR="00B331CC" w:rsidRDefault="00B331CC" w:rsidP="00B331CC">
      <w:pPr>
        <w:pStyle w:val="PL"/>
      </w:pPr>
      <w:r>
        <w:t xml:space="preserve">          type: array</w:t>
      </w:r>
    </w:p>
    <w:p w14:paraId="05E0ACE0" w14:textId="77777777" w:rsidR="00B331CC" w:rsidRDefault="00B331CC" w:rsidP="00B331CC">
      <w:pPr>
        <w:pStyle w:val="PL"/>
      </w:pPr>
      <w:r>
        <w:t xml:space="preserve">          items:</w:t>
      </w:r>
    </w:p>
    <w:p w14:paraId="1754CDD1" w14:textId="77777777" w:rsidR="00B331CC" w:rsidRDefault="00B331CC" w:rsidP="00B331CC">
      <w:pPr>
        <w:pStyle w:val="PL"/>
      </w:pPr>
      <w:r>
        <w:t xml:space="preserve">            type: string</w:t>
      </w:r>
    </w:p>
    <w:p w14:paraId="2B68867F" w14:textId="77777777" w:rsidR="00B331CC" w:rsidRDefault="00B331CC" w:rsidP="00B331CC">
      <w:pPr>
        <w:pStyle w:val="PL"/>
        <w:rPr>
          <w:ins w:id="339" w:author="ruiyue"/>
        </w:rPr>
      </w:pPr>
      <w:ins w:id="340" w:author="ruiyue">
        <w:r>
          <w:t xml:space="preserve">          readOnly: true  </w:t>
        </w:r>
      </w:ins>
    </w:p>
    <w:p w14:paraId="63FC791F" w14:textId="77777777" w:rsidR="00B331CC" w:rsidRDefault="00B331CC" w:rsidP="00B331CC">
      <w:pPr>
        <w:pStyle w:val="PL"/>
      </w:pPr>
    </w:p>
    <w:p w14:paraId="67BF82EF" w14:textId="77777777" w:rsidR="00B331CC" w:rsidRDefault="00B331CC" w:rsidP="00B331CC">
      <w:pPr>
        <w:pStyle w:val="PL"/>
      </w:pPr>
      <w:r>
        <w:t xml:space="preserve">    SubNetwork-ncO:</w:t>
      </w:r>
    </w:p>
    <w:p w14:paraId="390F0183" w14:textId="77777777" w:rsidR="00B331CC" w:rsidRDefault="00B331CC" w:rsidP="00B331CC">
      <w:pPr>
        <w:pStyle w:val="PL"/>
      </w:pPr>
      <w:r>
        <w:t xml:space="preserve">      type: object</w:t>
      </w:r>
    </w:p>
    <w:p w14:paraId="0FB9CDA4" w14:textId="77777777" w:rsidR="00B331CC" w:rsidRDefault="00B331CC" w:rsidP="00B331CC">
      <w:pPr>
        <w:pStyle w:val="PL"/>
      </w:pPr>
      <w:r>
        <w:t xml:space="preserve">      properties:</w:t>
      </w:r>
    </w:p>
    <w:p w14:paraId="6612D841" w14:textId="77777777" w:rsidR="00B331CC" w:rsidRDefault="00B331CC" w:rsidP="00B331CC">
      <w:pPr>
        <w:pStyle w:val="PL"/>
      </w:pPr>
      <w:r>
        <w:t xml:space="preserve">        SubNetwork:</w:t>
      </w:r>
    </w:p>
    <w:p w14:paraId="7BFF20FB" w14:textId="77777777" w:rsidR="00B331CC" w:rsidRDefault="00B331CC" w:rsidP="00B331CC">
      <w:pPr>
        <w:pStyle w:val="PL"/>
      </w:pPr>
      <w:r>
        <w:t xml:space="preserve">          $ref: '#/components/schemas/SubNetwork-Multiple'</w:t>
      </w:r>
    </w:p>
    <w:p w14:paraId="05A1488E" w14:textId="77777777" w:rsidR="00B331CC" w:rsidRDefault="00B331CC" w:rsidP="00B331CC">
      <w:pPr>
        <w:pStyle w:val="PL"/>
      </w:pPr>
      <w:r>
        <w:t xml:space="preserve">        ManagedElement:</w:t>
      </w:r>
    </w:p>
    <w:p w14:paraId="17691D5F" w14:textId="77777777" w:rsidR="00B331CC" w:rsidRDefault="00B331CC" w:rsidP="00B331CC">
      <w:pPr>
        <w:pStyle w:val="PL"/>
      </w:pPr>
      <w:r>
        <w:t xml:space="preserve">          $ref: '#/components/schemas/ManagedElement-Multiple'</w:t>
      </w:r>
    </w:p>
    <w:p w14:paraId="36987850" w14:textId="77777777" w:rsidR="00B331CC" w:rsidRDefault="00B331CC" w:rsidP="00B331CC">
      <w:pPr>
        <w:pStyle w:val="PL"/>
      </w:pPr>
      <w:r>
        <w:t xml:space="preserve">        ManagementNode:</w:t>
      </w:r>
    </w:p>
    <w:p w14:paraId="124C74C0" w14:textId="77777777" w:rsidR="00B331CC" w:rsidRDefault="00B331CC" w:rsidP="00B331CC">
      <w:pPr>
        <w:pStyle w:val="PL"/>
      </w:pPr>
      <w:r>
        <w:t xml:space="preserve">          $ref: '#/components/schemas/ManagementNode-Multiple'</w:t>
      </w:r>
    </w:p>
    <w:p w14:paraId="1A279B81" w14:textId="77777777" w:rsidR="00B331CC" w:rsidRDefault="00B331CC" w:rsidP="00B331CC">
      <w:pPr>
        <w:pStyle w:val="PL"/>
      </w:pPr>
      <w:r>
        <w:t xml:space="preserve">        MnsAgent:</w:t>
      </w:r>
    </w:p>
    <w:p w14:paraId="7C856EB7" w14:textId="77777777" w:rsidR="00B331CC" w:rsidRDefault="00B331CC" w:rsidP="00B331CC">
      <w:pPr>
        <w:pStyle w:val="PL"/>
      </w:pPr>
      <w:r>
        <w:t xml:space="preserve">          $ref: '#/components/schemas/MnsAgent-Multiple'</w:t>
      </w:r>
    </w:p>
    <w:p w14:paraId="25F54DEE" w14:textId="77777777" w:rsidR="00B331CC" w:rsidRDefault="00B331CC" w:rsidP="00B331CC">
      <w:pPr>
        <w:pStyle w:val="PL"/>
      </w:pPr>
      <w:r>
        <w:t xml:space="preserve">        MeContext:</w:t>
      </w:r>
    </w:p>
    <w:p w14:paraId="4EBB6938" w14:textId="77777777" w:rsidR="00B331CC" w:rsidRDefault="00B331CC" w:rsidP="00B331CC">
      <w:pPr>
        <w:pStyle w:val="PL"/>
      </w:pPr>
      <w:r>
        <w:t xml:space="preserve">          $ref: '#/components/schemas/MeContext-Multiple'</w:t>
      </w:r>
    </w:p>
    <w:p w14:paraId="06C0674F" w14:textId="77777777" w:rsidR="00B331CC" w:rsidRDefault="00B331CC" w:rsidP="00B331CC">
      <w:pPr>
        <w:pStyle w:val="PL"/>
      </w:pPr>
      <w:r>
        <w:t xml:space="preserve">        AlarmList:</w:t>
      </w:r>
    </w:p>
    <w:p w14:paraId="1E47ECA3" w14:textId="77777777" w:rsidR="00B331CC" w:rsidRDefault="00B331CC" w:rsidP="00B331CC">
      <w:pPr>
        <w:pStyle w:val="PL"/>
      </w:pPr>
      <w:r>
        <w:t xml:space="preserve">          $ref: 'TS28111_FaultNrm.yaml#/components/schemas/AlarmList-Single'</w:t>
      </w:r>
    </w:p>
    <w:p w14:paraId="484DDFC3" w14:textId="77777777" w:rsidR="00B331CC" w:rsidRDefault="00B331CC" w:rsidP="00B331CC">
      <w:pPr>
        <w:pStyle w:val="PL"/>
      </w:pPr>
      <w:r>
        <w:t xml:space="preserve">        Scheduler:</w:t>
      </w:r>
    </w:p>
    <w:p w14:paraId="6E8E1EAB" w14:textId="77777777" w:rsidR="00B331CC" w:rsidRDefault="00B331CC" w:rsidP="00B331CC">
      <w:pPr>
        <w:pStyle w:val="PL"/>
      </w:pPr>
      <w:r>
        <w:t xml:space="preserve">          $ref: '#/components/schemas/Scheduler-Multiple'</w:t>
      </w:r>
    </w:p>
    <w:p w14:paraId="5D3B765D" w14:textId="77777777" w:rsidR="00B331CC" w:rsidRDefault="00B331CC" w:rsidP="00B331CC">
      <w:pPr>
        <w:pStyle w:val="PL"/>
      </w:pPr>
      <w:r>
        <w:t xml:space="preserve">        ConditionMonitor:</w:t>
      </w:r>
    </w:p>
    <w:p w14:paraId="4D38AB85" w14:textId="77777777" w:rsidR="00B331CC" w:rsidRDefault="00B331CC" w:rsidP="00B331CC">
      <w:pPr>
        <w:pStyle w:val="PL"/>
      </w:pPr>
      <w:r>
        <w:t xml:space="preserve">          $ref: '#/components/schemas/ConditionMonitor-Multiple'</w:t>
      </w:r>
    </w:p>
    <w:p w14:paraId="1218F013" w14:textId="77777777" w:rsidR="00B331CC" w:rsidRDefault="00B331CC" w:rsidP="00B331CC">
      <w:pPr>
        <w:pStyle w:val="PL"/>
      </w:pPr>
      <w:r>
        <w:t xml:space="preserve">        SupportedNotifications:</w:t>
      </w:r>
    </w:p>
    <w:p w14:paraId="61BECBD0" w14:textId="77777777" w:rsidR="00B331CC" w:rsidRDefault="00B331CC" w:rsidP="00B331CC">
      <w:pPr>
        <w:pStyle w:val="PL"/>
      </w:pPr>
      <w:r>
        <w:t xml:space="preserve">          $ref: '#/components/schemas/SupportedNotifications-Single'</w:t>
      </w:r>
    </w:p>
    <w:p w14:paraId="6F9DCC44" w14:textId="77777777" w:rsidR="00B331CC" w:rsidRDefault="00B331CC" w:rsidP="00B331CC">
      <w:pPr>
        <w:pStyle w:val="PL"/>
      </w:pPr>
    </w:p>
    <w:p w14:paraId="13B24783" w14:textId="77777777" w:rsidR="00B331CC" w:rsidRDefault="00B331CC" w:rsidP="00B331CC">
      <w:pPr>
        <w:pStyle w:val="PL"/>
      </w:pPr>
    </w:p>
    <w:p w14:paraId="396E3B57" w14:textId="77777777" w:rsidR="00B331CC" w:rsidRDefault="00B331CC" w:rsidP="00B331CC">
      <w:pPr>
        <w:pStyle w:val="PL"/>
      </w:pPr>
      <w:r>
        <w:t xml:space="preserve">    ManagedElement-ncO:</w:t>
      </w:r>
    </w:p>
    <w:p w14:paraId="54E74EC6" w14:textId="77777777" w:rsidR="00B331CC" w:rsidRDefault="00B331CC" w:rsidP="00B331CC">
      <w:pPr>
        <w:pStyle w:val="PL"/>
      </w:pPr>
      <w:r>
        <w:t xml:space="preserve">      type: object</w:t>
      </w:r>
    </w:p>
    <w:p w14:paraId="48C5D76C" w14:textId="77777777" w:rsidR="00B331CC" w:rsidRDefault="00B331CC" w:rsidP="00B331CC">
      <w:pPr>
        <w:pStyle w:val="PL"/>
      </w:pPr>
      <w:r>
        <w:t xml:space="preserve">      properties:</w:t>
      </w:r>
    </w:p>
    <w:p w14:paraId="68E62DBD" w14:textId="77777777" w:rsidR="00B331CC" w:rsidRDefault="00B331CC" w:rsidP="00B331CC">
      <w:pPr>
        <w:pStyle w:val="PL"/>
      </w:pPr>
      <w:r>
        <w:t xml:space="preserve">        MnsAgent:</w:t>
      </w:r>
    </w:p>
    <w:p w14:paraId="61758DE4" w14:textId="77777777" w:rsidR="00B331CC" w:rsidRDefault="00B331CC" w:rsidP="00B331CC">
      <w:pPr>
        <w:pStyle w:val="PL"/>
      </w:pPr>
      <w:r>
        <w:t xml:space="preserve">          $ref: '#/components/schemas/MnsAgent-Multiple'</w:t>
      </w:r>
    </w:p>
    <w:p w14:paraId="75D142AF" w14:textId="77777777" w:rsidR="00B331CC" w:rsidRDefault="00B331CC" w:rsidP="00B331CC">
      <w:pPr>
        <w:pStyle w:val="PL"/>
      </w:pPr>
      <w:r>
        <w:t xml:space="preserve">        AlarmList:</w:t>
      </w:r>
    </w:p>
    <w:p w14:paraId="77F83220" w14:textId="77777777" w:rsidR="00B331CC" w:rsidRDefault="00B331CC" w:rsidP="00B331CC">
      <w:pPr>
        <w:pStyle w:val="PL"/>
      </w:pPr>
      <w:r>
        <w:t xml:space="preserve">          $ref: 'TS28111_FaultNrm.yaml#/components/schemas/AlarmList-Single'</w:t>
      </w:r>
    </w:p>
    <w:p w14:paraId="07A7EDE4" w14:textId="77777777" w:rsidR="00B331CC" w:rsidRDefault="00B331CC" w:rsidP="00B331CC">
      <w:pPr>
        <w:pStyle w:val="PL"/>
      </w:pPr>
      <w:r>
        <w:t xml:space="preserve">        Scheduler:</w:t>
      </w:r>
    </w:p>
    <w:p w14:paraId="505DE578" w14:textId="77777777" w:rsidR="00B331CC" w:rsidRDefault="00B331CC" w:rsidP="00B331CC">
      <w:pPr>
        <w:pStyle w:val="PL"/>
      </w:pPr>
      <w:r>
        <w:t xml:space="preserve">          $ref: '#/components/schemas/Scheduler-Multiple'</w:t>
      </w:r>
    </w:p>
    <w:p w14:paraId="3D391BCA" w14:textId="77777777" w:rsidR="00B331CC" w:rsidRDefault="00B331CC" w:rsidP="00B331CC">
      <w:pPr>
        <w:pStyle w:val="PL"/>
      </w:pPr>
      <w:r>
        <w:lastRenderedPageBreak/>
        <w:t xml:space="preserve">        ConditionMonitor:</w:t>
      </w:r>
    </w:p>
    <w:p w14:paraId="52EBDD23" w14:textId="77777777" w:rsidR="00B331CC" w:rsidRDefault="00B331CC" w:rsidP="00B331CC">
      <w:pPr>
        <w:pStyle w:val="PL"/>
      </w:pPr>
      <w:r>
        <w:t xml:space="preserve">          $ref: '#/components/schemas/ConditionMonitor-Multiple'</w:t>
      </w:r>
    </w:p>
    <w:p w14:paraId="3D8F6FDE" w14:textId="77777777" w:rsidR="00B331CC" w:rsidRDefault="00B331CC" w:rsidP="00B331CC">
      <w:pPr>
        <w:pStyle w:val="PL"/>
      </w:pPr>
      <w:r>
        <w:t xml:space="preserve">        SupportedNotifications:  </w:t>
      </w:r>
    </w:p>
    <w:p w14:paraId="42C35D8F" w14:textId="77777777" w:rsidR="00B331CC" w:rsidRDefault="00B331CC" w:rsidP="00B331CC">
      <w:pPr>
        <w:pStyle w:val="PL"/>
      </w:pPr>
      <w:r>
        <w:t xml:space="preserve">          $ref: '#/components/schemas/SupportedNotifications-Single'</w:t>
      </w:r>
    </w:p>
    <w:p w14:paraId="5BE8FC7B" w14:textId="77777777" w:rsidR="00B331CC" w:rsidRDefault="00B331CC" w:rsidP="00B331CC">
      <w:pPr>
        <w:pStyle w:val="PL"/>
      </w:pPr>
    </w:p>
    <w:p w14:paraId="142AEA1B" w14:textId="77777777" w:rsidR="00B331CC" w:rsidRDefault="00B331CC" w:rsidP="00B331CC">
      <w:pPr>
        <w:pStyle w:val="PL"/>
      </w:pPr>
    </w:p>
    <w:p w14:paraId="4D63C51B" w14:textId="77777777" w:rsidR="00B331CC" w:rsidRDefault="00B331CC" w:rsidP="00B331CC">
      <w:pPr>
        <w:pStyle w:val="PL"/>
      </w:pPr>
      <w:r>
        <w:t>#-------- Definition of abstract IOCs --------------------------------------------</w:t>
      </w:r>
    </w:p>
    <w:p w14:paraId="078D7899" w14:textId="77777777" w:rsidR="00B331CC" w:rsidRDefault="00B331CC" w:rsidP="00B331CC">
      <w:pPr>
        <w:pStyle w:val="PL"/>
      </w:pPr>
    </w:p>
    <w:p w14:paraId="59584C9D" w14:textId="77777777" w:rsidR="00B331CC" w:rsidRDefault="00B331CC" w:rsidP="00B331CC">
      <w:pPr>
        <w:pStyle w:val="PL"/>
      </w:pPr>
      <w:r>
        <w:t xml:space="preserve">    ManagedFunction-Attr:</w:t>
      </w:r>
    </w:p>
    <w:p w14:paraId="2B80045E" w14:textId="77777777" w:rsidR="00B331CC" w:rsidRDefault="00B331CC" w:rsidP="00B331CC">
      <w:pPr>
        <w:pStyle w:val="PL"/>
      </w:pPr>
      <w:r>
        <w:t xml:space="preserve">      type: object</w:t>
      </w:r>
    </w:p>
    <w:p w14:paraId="6934621D" w14:textId="77777777" w:rsidR="00B331CC" w:rsidRDefault="00B331CC" w:rsidP="00B331CC">
      <w:pPr>
        <w:pStyle w:val="PL"/>
      </w:pPr>
      <w:r>
        <w:t xml:space="preserve">      properties:</w:t>
      </w:r>
    </w:p>
    <w:p w14:paraId="19A4D5D1" w14:textId="77777777" w:rsidR="00B331CC" w:rsidRDefault="00B331CC" w:rsidP="00B331CC">
      <w:pPr>
        <w:pStyle w:val="PL"/>
      </w:pPr>
      <w:r>
        <w:t xml:space="preserve">        userLabel:</w:t>
      </w:r>
    </w:p>
    <w:p w14:paraId="63AB8040" w14:textId="77777777" w:rsidR="00B331CC" w:rsidRDefault="00B331CC" w:rsidP="00B331CC">
      <w:pPr>
        <w:pStyle w:val="PL"/>
      </w:pPr>
      <w:r>
        <w:t xml:space="preserve">          type: string</w:t>
      </w:r>
    </w:p>
    <w:p w14:paraId="45640279" w14:textId="77777777" w:rsidR="00B331CC" w:rsidRDefault="00B331CC" w:rsidP="00B331CC">
      <w:pPr>
        <w:pStyle w:val="PL"/>
      </w:pPr>
      <w:r>
        <w:t xml:space="preserve">        vnfParametersList:</w:t>
      </w:r>
    </w:p>
    <w:p w14:paraId="28BFB307" w14:textId="77777777" w:rsidR="00B331CC" w:rsidRDefault="00B331CC" w:rsidP="00B331CC">
      <w:pPr>
        <w:pStyle w:val="PL"/>
      </w:pPr>
      <w:r>
        <w:t xml:space="preserve">          type: array</w:t>
      </w:r>
    </w:p>
    <w:p w14:paraId="5D43C991" w14:textId="77777777" w:rsidR="00B331CC" w:rsidRDefault="00B331CC" w:rsidP="00B331CC">
      <w:pPr>
        <w:pStyle w:val="PL"/>
      </w:pPr>
      <w:r>
        <w:t xml:space="preserve">          items:</w:t>
      </w:r>
    </w:p>
    <w:p w14:paraId="0C989818" w14:textId="77777777" w:rsidR="00B331CC" w:rsidRDefault="00B331CC" w:rsidP="00B331CC">
      <w:pPr>
        <w:pStyle w:val="PL"/>
      </w:pPr>
      <w:r>
        <w:t xml:space="preserve">            $ref: '#/components/schemas/VnfParameter'</w:t>
      </w:r>
    </w:p>
    <w:p w14:paraId="550F9115" w14:textId="77777777" w:rsidR="00B331CC" w:rsidRDefault="00B331CC" w:rsidP="00B331CC">
      <w:pPr>
        <w:pStyle w:val="PL"/>
      </w:pPr>
      <w:r>
        <w:t xml:space="preserve">        peeParametersList:</w:t>
      </w:r>
    </w:p>
    <w:p w14:paraId="513DAD97" w14:textId="77777777" w:rsidR="00B331CC" w:rsidRDefault="00B331CC" w:rsidP="00B331CC">
      <w:pPr>
        <w:pStyle w:val="PL"/>
      </w:pPr>
      <w:r>
        <w:t xml:space="preserve">          type: array</w:t>
      </w:r>
    </w:p>
    <w:p w14:paraId="46396753" w14:textId="77777777" w:rsidR="00B331CC" w:rsidRDefault="00B331CC" w:rsidP="00B331CC">
      <w:pPr>
        <w:pStyle w:val="PL"/>
      </w:pPr>
      <w:r>
        <w:t xml:space="preserve">          items:</w:t>
      </w:r>
    </w:p>
    <w:p w14:paraId="233DC374" w14:textId="77777777" w:rsidR="00B331CC" w:rsidRDefault="00B331CC" w:rsidP="00B331CC">
      <w:pPr>
        <w:pStyle w:val="PL"/>
      </w:pPr>
      <w:r>
        <w:t xml:space="preserve">            $ref: '#/components/schemas/PeeParameter'</w:t>
      </w:r>
    </w:p>
    <w:p w14:paraId="13800CFD" w14:textId="77777777" w:rsidR="00B331CC" w:rsidRDefault="00B331CC" w:rsidP="00B331CC">
      <w:pPr>
        <w:pStyle w:val="PL"/>
      </w:pPr>
      <w:r>
        <w:t xml:space="preserve">        priorityLabel:</w:t>
      </w:r>
    </w:p>
    <w:p w14:paraId="327F0334" w14:textId="77777777" w:rsidR="00B331CC" w:rsidRDefault="00B331CC" w:rsidP="00B331CC">
      <w:pPr>
        <w:pStyle w:val="PL"/>
      </w:pPr>
      <w:r>
        <w:t xml:space="preserve">          type: integer</w:t>
      </w:r>
    </w:p>
    <w:p w14:paraId="4DAAABB2" w14:textId="77777777" w:rsidR="00B331CC" w:rsidRDefault="00B331CC" w:rsidP="00B331CC">
      <w:pPr>
        <w:pStyle w:val="PL"/>
      </w:pPr>
      <w:r>
        <w:t xml:space="preserve">        supportedPerfMetricGroups:</w:t>
      </w:r>
    </w:p>
    <w:p w14:paraId="2789A248" w14:textId="77777777" w:rsidR="00B331CC" w:rsidRDefault="00B331CC" w:rsidP="00B331CC">
      <w:pPr>
        <w:pStyle w:val="PL"/>
      </w:pPr>
      <w:r>
        <w:t xml:space="preserve">          type: array</w:t>
      </w:r>
    </w:p>
    <w:p w14:paraId="66237D18" w14:textId="77777777" w:rsidR="00B331CC" w:rsidRDefault="00B331CC" w:rsidP="00B331CC">
      <w:pPr>
        <w:pStyle w:val="PL"/>
      </w:pPr>
      <w:r>
        <w:t xml:space="preserve">          items:</w:t>
      </w:r>
    </w:p>
    <w:p w14:paraId="7A82F2DB" w14:textId="77777777" w:rsidR="00B331CC" w:rsidRDefault="00B331CC" w:rsidP="00B331CC">
      <w:pPr>
        <w:pStyle w:val="PL"/>
      </w:pPr>
      <w:r>
        <w:t xml:space="preserve">            $ref: '#/components/schemas/SupportedPerfMetricGroup'</w:t>
      </w:r>
    </w:p>
    <w:p w14:paraId="0CABC667" w14:textId="77777777" w:rsidR="00B331CC" w:rsidRDefault="00B331CC" w:rsidP="00B331CC">
      <w:pPr>
        <w:pStyle w:val="PL"/>
      </w:pPr>
      <w:r>
        <w:t xml:space="preserve">        supportedTraceMetrics:</w:t>
      </w:r>
    </w:p>
    <w:p w14:paraId="34E72739" w14:textId="77777777" w:rsidR="00B331CC" w:rsidRDefault="00B331CC" w:rsidP="00B331CC">
      <w:pPr>
        <w:pStyle w:val="PL"/>
      </w:pPr>
      <w:r>
        <w:t xml:space="preserve">          type: array</w:t>
      </w:r>
    </w:p>
    <w:p w14:paraId="22D88C54" w14:textId="77777777" w:rsidR="00B331CC" w:rsidRDefault="00B331CC" w:rsidP="00B331CC">
      <w:pPr>
        <w:pStyle w:val="PL"/>
      </w:pPr>
      <w:r>
        <w:t xml:space="preserve">          items:</w:t>
      </w:r>
    </w:p>
    <w:p w14:paraId="688C2517" w14:textId="77777777" w:rsidR="00B331CC" w:rsidRDefault="00B331CC" w:rsidP="00B331CC">
      <w:pPr>
        <w:pStyle w:val="PL"/>
      </w:pPr>
      <w:r>
        <w:t xml:space="preserve">            type: string</w:t>
      </w:r>
    </w:p>
    <w:p w14:paraId="6377D47F" w14:textId="77777777" w:rsidR="00B331CC" w:rsidRDefault="00B331CC" w:rsidP="00B331CC">
      <w:pPr>
        <w:pStyle w:val="PL"/>
      </w:pPr>
      <w:r>
        <w:t xml:space="preserve">    EP_RP-Attr:</w:t>
      </w:r>
    </w:p>
    <w:p w14:paraId="071FF09F" w14:textId="77777777" w:rsidR="00B331CC" w:rsidRDefault="00B331CC" w:rsidP="00B331CC">
      <w:pPr>
        <w:pStyle w:val="PL"/>
      </w:pPr>
      <w:r>
        <w:t xml:space="preserve">      type: object</w:t>
      </w:r>
    </w:p>
    <w:p w14:paraId="6F5EA720" w14:textId="77777777" w:rsidR="00B331CC" w:rsidRDefault="00B331CC" w:rsidP="00B331CC">
      <w:pPr>
        <w:pStyle w:val="PL"/>
      </w:pPr>
      <w:r>
        <w:t xml:space="preserve">      properties:</w:t>
      </w:r>
    </w:p>
    <w:p w14:paraId="1D3E6CA4" w14:textId="77777777" w:rsidR="00B331CC" w:rsidRDefault="00B331CC" w:rsidP="00B331CC">
      <w:pPr>
        <w:pStyle w:val="PL"/>
      </w:pPr>
      <w:r>
        <w:t xml:space="preserve">        userLabel:</w:t>
      </w:r>
    </w:p>
    <w:p w14:paraId="7EDA8659" w14:textId="77777777" w:rsidR="00B331CC" w:rsidRDefault="00B331CC" w:rsidP="00B331CC">
      <w:pPr>
        <w:pStyle w:val="PL"/>
      </w:pPr>
      <w:r>
        <w:t xml:space="preserve">          type: string</w:t>
      </w:r>
    </w:p>
    <w:p w14:paraId="2060FC12" w14:textId="77777777" w:rsidR="00B331CC" w:rsidRDefault="00B331CC" w:rsidP="00B331CC">
      <w:pPr>
        <w:pStyle w:val="PL"/>
      </w:pPr>
      <w:r>
        <w:t xml:space="preserve">        farEndEntity:</w:t>
      </w:r>
    </w:p>
    <w:p w14:paraId="43B2FC35" w14:textId="77777777" w:rsidR="00B331CC" w:rsidRDefault="00B331CC" w:rsidP="00B331CC">
      <w:pPr>
        <w:pStyle w:val="PL"/>
      </w:pPr>
      <w:r>
        <w:t xml:space="preserve">          type: string</w:t>
      </w:r>
    </w:p>
    <w:p w14:paraId="44824389" w14:textId="77777777" w:rsidR="00B331CC" w:rsidRDefault="00B331CC" w:rsidP="00B331CC">
      <w:pPr>
        <w:pStyle w:val="PL"/>
        <w:rPr>
          <w:ins w:id="341" w:author="ruiyue"/>
        </w:rPr>
      </w:pPr>
      <w:ins w:id="342" w:author="ruiyue">
        <w:r>
          <w:t xml:space="preserve">          readOnly: true</w:t>
        </w:r>
      </w:ins>
    </w:p>
    <w:p w14:paraId="5465C725" w14:textId="77777777" w:rsidR="00B331CC" w:rsidRDefault="00B331CC" w:rsidP="00B331CC">
      <w:pPr>
        <w:pStyle w:val="PL"/>
      </w:pPr>
      <w:r>
        <w:t xml:space="preserve">        supportedPerfMetricGroups:</w:t>
      </w:r>
    </w:p>
    <w:p w14:paraId="5F95B141" w14:textId="77777777" w:rsidR="00B331CC" w:rsidRDefault="00B331CC" w:rsidP="00B331CC">
      <w:pPr>
        <w:pStyle w:val="PL"/>
      </w:pPr>
      <w:r>
        <w:t xml:space="preserve">          type: array</w:t>
      </w:r>
    </w:p>
    <w:p w14:paraId="0CBDEA26" w14:textId="77777777" w:rsidR="00B331CC" w:rsidRDefault="00B331CC" w:rsidP="00B331CC">
      <w:pPr>
        <w:pStyle w:val="PL"/>
      </w:pPr>
      <w:r>
        <w:t xml:space="preserve">          items:</w:t>
      </w:r>
    </w:p>
    <w:p w14:paraId="6CCC7DFB" w14:textId="77777777" w:rsidR="00B331CC" w:rsidRDefault="00B331CC" w:rsidP="00B331CC">
      <w:pPr>
        <w:pStyle w:val="PL"/>
      </w:pPr>
      <w:r>
        <w:t xml:space="preserve">            $ref: '#/components/schemas/SupportedPerfMetricGroup'</w:t>
      </w:r>
    </w:p>
    <w:p w14:paraId="7C09FFA4" w14:textId="77777777" w:rsidR="00B331CC" w:rsidRDefault="00B331CC" w:rsidP="00B331CC">
      <w:pPr>
        <w:pStyle w:val="PL"/>
      </w:pPr>
    </w:p>
    <w:p w14:paraId="26A1215A" w14:textId="77777777" w:rsidR="00B331CC" w:rsidRDefault="00B331CC" w:rsidP="00B331CC">
      <w:pPr>
        <w:pStyle w:val="PL"/>
      </w:pPr>
      <w:r>
        <w:t xml:space="preserve">    ManagedFunction-ncO:</w:t>
      </w:r>
    </w:p>
    <w:p w14:paraId="0E894D65" w14:textId="77777777" w:rsidR="00B331CC" w:rsidRDefault="00B331CC" w:rsidP="00B331CC">
      <w:pPr>
        <w:pStyle w:val="PL"/>
      </w:pPr>
      <w:r>
        <w:t xml:space="preserve">      type: object</w:t>
      </w:r>
    </w:p>
    <w:p w14:paraId="446ACB0C" w14:textId="77777777" w:rsidR="00B331CC" w:rsidRDefault="00B331CC" w:rsidP="00B331CC">
      <w:pPr>
        <w:pStyle w:val="PL"/>
      </w:pPr>
      <w:r>
        <w:t xml:space="preserve">      properties:</w:t>
      </w:r>
    </w:p>
    <w:p w14:paraId="4FFC5D68" w14:textId="77777777" w:rsidR="00B331CC" w:rsidRDefault="00B331CC" w:rsidP="00B331CC">
      <w:pPr>
        <w:pStyle w:val="PL"/>
      </w:pPr>
      <w:r>
        <w:t xml:space="preserve">        PerfMetricJob:</w:t>
      </w:r>
    </w:p>
    <w:p w14:paraId="1F9834A7" w14:textId="77777777" w:rsidR="00B331CC" w:rsidRDefault="00B331CC" w:rsidP="00B331CC">
      <w:pPr>
        <w:pStyle w:val="PL"/>
      </w:pPr>
      <w:r>
        <w:t xml:space="preserve">          $ref: 'TS28623_PmControlNrm.yaml#/components/schemas/PerfMetricJob-Multiple'</w:t>
      </w:r>
    </w:p>
    <w:p w14:paraId="2D28A44A" w14:textId="77777777" w:rsidR="00B331CC" w:rsidRDefault="00B331CC" w:rsidP="00B331CC">
      <w:pPr>
        <w:pStyle w:val="PL"/>
      </w:pPr>
      <w:r>
        <w:t xml:space="preserve">        ThresholdMonitor:</w:t>
      </w:r>
    </w:p>
    <w:p w14:paraId="0B337883" w14:textId="77777777" w:rsidR="00B331CC" w:rsidRDefault="00B331CC" w:rsidP="00B331CC">
      <w:pPr>
        <w:pStyle w:val="PL"/>
      </w:pPr>
      <w:r>
        <w:t xml:space="preserve">          $ref: 'TS28623_ThresholdMonitorNrm.yaml#/components/schemas/ThresholdMonitor-Multiple'</w:t>
      </w:r>
    </w:p>
    <w:p w14:paraId="50A2F3F5" w14:textId="77777777" w:rsidR="00B331CC" w:rsidRDefault="00B331CC" w:rsidP="00B331CC">
      <w:pPr>
        <w:pStyle w:val="PL"/>
      </w:pPr>
      <w:r>
        <w:t xml:space="preserve">        TraceJob:</w:t>
      </w:r>
    </w:p>
    <w:p w14:paraId="1675EAF4" w14:textId="77777777" w:rsidR="00B331CC" w:rsidRDefault="00B331CC" w:rsidP="00B331CC">
      <w:pPr>
        <w:pStyle w:val="PL"/>
      </w:pPr>
      <w:r>
        <w:t xml:space="preserve">          $ref: 'TS28623_TraceControlNrm.yaml#/components/schemas/TraceJob-Multiple'</w:t>
      </w:r>
    </w:p>
    <w:p w14:paraId="44C34A2A" w14:textId="77777777" w:rsidR="00B331CC" w:rsidRDefault="00B331CC" w:rsidP="00B331CC">
      <w:pPr>
        <w:pStyle w:val="PL"/>
      </w:pPr>
    </w:p>
    <w:p w14:paraId="1300F797" w14:textId="77777777" w:rsidR="00B331CC" w:rsidRDefault="00B331CC" w:rsidP="00B331CC">
      <w:pPr>
        <w:pStyle w:val="PL"/>
      </w:pPr>
      <w:r>
        <w:t>#-------- Definition of concrete IOCs --------------------------------------------</w:t>
      </w:r>
    </w:p>
    <w:p w14:paraId="27271687" w14:textId="77777777" w:rsidR="00B331CC" w:rsidRDefault="00B331CC" w:rsidP="00B331CC">
      <w:pPr>
        <w:pStyle w:val="PL"/>
      </w:pPr>
    </w:p>
    <w:p w14:paraId="2197F523" w14:textId="77777777" w:rsidR="00B331CC" w:rsidRDefault="00B331CC" w:rsidP="00B331CC">
      <w:pPr>
        <w:pStyle w:val="PL"/>
      </w:pPr>
      <w:r>
        <w:t xml:space="preserve">    VsDataContainer-Single:</w:t>
      </w:r>
    </w:p>
    <w:p w14:paraId="5DA40D1D" w14:textId="77777777" w:rsidR="00B331CC" w:rsidRDefault="00B331CC" w:rsidP="00B331CC">
      <w:pPr>
        <w:pStyle w:val="PL"/>
      </w:pPr>
      <w:r>
        <w:t xml:space="preserve">      type: object</w:t>
      </w:r>
    </w:p>
    <w:p w14:paraId="799803B9" w14:textId="77777777" w:rsidR="00B331CC" w:rsidRDefault="00B331CC" w:rsidP="00B331CC">
      <w:pPr>
        <w:pStyle w:val="PL"/>
      </w:pPr>
      <w:r>
        <w:t xml:space="preserve">      properties:</w:t>
      </w:r>
    </w:p>
    <w:p w14:paraId="57D3C984" w14:textId="77777777" w:rsidR="00B331CC" w:rsidRDefault="00B331CC" w:rsidP="00B331CC">
      <w:pPr>
        <w:pStyle w:val="PL"/>
      </w:pPr>
      <w:r>
        <w:t xml:space="preserve">        id:</w:t>
      </w:r>
    </w:p>
    <w:p w14:paraId="72E6A9C9" w14:textId="77777777" w:rsidR="00B331CC" w:rsidRDefault="00B331CC" w:rsidP="00B331CC">
      <w:pPr>
        <w:pStyle w:val="PL"/>
      </w:pPr>
      <w:r>
        <w:t xml:space="preserve">          type: string</w:t>
      </w:r>
    </w:p>
    <w:p w14:paraId="160C863F" w14:textId="77777777" w:rsidR="00B331CC" w:rsidRDefault="00B331CC" w:rsidP="00B331CC">
      <w:pPr>
        <w:pStyle w:val="PL"/>
      </w:pPr>
      <w:r>
        <w:t xml:space="preserve">        attributes:</w:t>
      </w:r>
    </w:p>
    <w:p w14:paraId="7986ED09" w14:textId="77777777" w:rsidR="00B331CC" w:rsidRDefault="00B331CC" w:rsidP="00B331CC">
      <w:pPr>
        <w:pStyle w:val="PL"/>
      </w:pPr>
      <w:r>
        <w:t xml:space="preserve">          type: object</w:t>
      </w:r>
    </w:p>
    <w:p w14:paraId="48405D6B" w14:textId="77777777" w:rsidR="00B331CC" w:rsidRDefault="00B331CC" w:rsidP="00B331CC">
      <w:pPr>
        <w:pStyle w:val="PL"/>
      </w:pPr>
      <w:r>
        <w:t xml:space="preserve">          properties:</w:t>
      </w:r>
    </w:p>
    <w:p w14:paraId="684CA21E" w14:textId="77777777" w:rsidR="00B331CC" w:rsidRDefault="00B331CC" w:rsidP="00B331CC">
      <w:pPr>
        <w:pStyle w:val="PL"/>
      </w:pPr>
      <w:r>
        <w:t xml:space="preserve">            vsDataType:</w:t>
      </w:r>
    </w:p>
    <w:p w14:paraId="5EF44757" w14:textId="77777777" w:rsidR="00B331CC" w:rsidRDefault="00B331CC" w:rsidP="00B331CC">
      <w:pPr>
        <w:pStyle w:val="PL"/>
      </w:pPr>
      <w:r>
        <w:t xml:space="preserve">              type: string</w:t>
      </w:r>
    </w:p>
    <w:p w14:paraId="5C61CAC4" w14:textId="77777777" w:rsidR="00B331CC" w:rsidRDefault="00B331CC" w:rsidP="00B331CC">
      <w:pPr>
        <w:pStyle w:val="PL"/>
        <w:rPr>
          <w:ins w:id="343" w:author="ruiyue"/>
        </w:rPr>
      </w:pPr>
      <w:ins w:id="344" w:author="ruiyue">
        <w:r>
          <w:t xml:space="preserve">              readOnly: true</w:t>
        </w:r>
      </w:ins>
    </w:p>
    <w:p w14:paraId="2EACAC34" w14:textId="77777777" w:rsidR="00B331CC" w:rsidRDefault="00B331CC" w:rsidP="00B331CC">
      <w:pPr>
        <w:pStyle w:val="PL"/>
      </w:pPr>
      <w:r>
        <w:t xml:space="preserve">            vsDataFormatVersion:</w:t>
      </w:r>
    </w:p>
    <w:p w14:paraId="3157090E" w14:textId="77777777" w:rsidR="00B331CC" w:rsidRDefault="00B331CC" w:rsidP="00B331CC">
      <w:pPr>
        <w:pStyle w:val="PL"/>
      </w:pPr>
      <w:r>
        <w:t xml:space="preserve">              type: string</w:t>
      </w:r>
    </w:p>
    <w:p w14:paraId="73032078" w14:textId="77777777" w:rsidR="00B331CC" w:rsidRDefault="00B331CC" w:rsidP="00B331CC">
      <w:pPr>
        <w:pStyle w:val="PL"/>
        <w:rPr>
          <w:ins w:id="345" w:author="ruiyue"/>
        </w:rPr>
      </w:pPr>
      <w:ins w:id="346" w:author="ruiyue">
        <w:r>
          <w:t xml:space="preserve">              readOnly: true</w:t>
        </w:r>
      </w:ins>
    </w:p>
    <w:p w14:paraId="5A01993F" w14:textId="77777777" w:rsidR="00B331CC" w:rsidRDefault="00B331CC" w:rsidP="00B331CC">
      <w:pPr>
        <w:pStyle w:val="PL"/>
      </w:pPr>
      <w:r>
        <w:t xml:space="preserve">            vsData:</w:t>
      </w:r>
    </w:p>
    <w:p w14:paraId="0A60F742" w14:textId="77777777" w:rsidR="00B331CC" w:rsidRDefault="00B331CC" w:rsidP="00B331CC">
      <w:pPr>
        <w:pStyle w:val="PL"/>
      </w:pPr>
      <w:r>
        <w:t xml:space="preserve">              nullable: true</w:t>
      </w:r>
    </w:p>
    <w:p w14:paraId="44FA4BA2" w14:textId="77777777" w:rsidR="00B331CC" w:rsidRDefault="00B331CC" w:rsidP="00B331CC">
      <w:pPr>
        <w:pStyle w:val="PL"/>
      </w:pPr>
      <w:r>
        <w:t xml:space="preserve">        VsDataContainer:</w:t>
      </w:r>
    </w:p>
    <w:p w14:paraId="51346995" w14:textId="77777777" w:rsidR="00B331CC" w:rsidRDefault="00B331CC" w:rsidP="00B331CC">
      <w:pPr>
        <w:pStyle w:val="PL"/>
      </w:pPr>
      <w:r>
        <w:t xml:space="preserve">          $ref: '#/components/schemas/VsDataContainer-Multiple'</w:t>
      </w:r>
    </w:p>
    <w:p w14:paraId="62C349E6" w14:textId="77777777" w:rsidR="00B331CC" w:rsidRDefault="00B331CC" w:rsidP="00B331CC">
      <w:pPr>
        <w:pStyle w:val="PL"/>
      </w:pPr>
    </w:p>
    <w:p w14:paraId="78F6F569" w14:textId="77777777" w:rsidR="00B331CC" w:rsidRDefault="00B331CC" w:rsidP="00B331CC">
      <w:pPr>
        <w:pStyle w:val="PL"/>
      </w:pPr>
      <w:r>
        <w:t xml:space="preserve">    ManagementNode-Single:</w:t>
      </w:r>
    </w:p>
    <w:p w14:paraId="3531BCD3" w14:textId="77777777" w:rsidR="00B331CC" w:rsidRDefault="00B331CC" w:rsidP="00B331CC">
      <w:pPr>
        <w:pStyle w:val="PL"/>
      </w:pPr>
      <w:r>
        <w:t xml:space="preserve">      allOf:</w:t>
      </w:r>
    </w:p>
    <w:p w14:paraId="5025B1E9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51270784" w14:textId="77777777" w:rsidR="00B331CC" w:rsidRDefault="00B331CC" w:rsidP="00B331CC">
      <w:pPr>
        <w:pStyle w:val="PL"/>
      </w:pPr>
      <w:r>
        <w:lastRenderedPageBreak/>
        <w:t xml:space="preserve">        - type: object</w:t>
      </w:r>
    </w:p>
    <w:p w14:paraId="615844EB" w14:textId="77777777" w:rsidR="00B331CC" w:rsidRDefault="00B331CC" w:rsidP="00B331CC">
      <w:pPr>
        <w:pStyle w:val="PL"/>
      </w:pPr>
      <w:r>
        <w:t xml:space="preserve">          properties:</w:t>
      </w:r>
    </w:p>
    <w:p w14:paraId="1258CFC7" w14:textId="77777777" w:rsidR="00B331CC" w:rsidRDefault="00B331CC" w:rsidP="00B331CC">
      <w:pPr>
        <w:pStyle w:val="PL"/>
      </w:pPr>
      <w:r>
        <w:t xml:space="preserve">            attributes:</w:t>
      </w:r>
    </w:p>
    <w:p w14:paraId="7427C80D" w14:textId="77777777" w:rsidR="00B331CC" w:rsidRDefault="00B331CC" w:rsidP="00B331CC">
      <w:pPr>
        <w:pStyle w:val="PL"/>
      </w:pPr>
      <w:r>
        <w:t xml:space="preserve">              type: object</w:t>
      </w:r>
    </w:p>
    <w:p w14:paraId="353294DB" w14:textId="77777777" w:rsidR="00B331CC" w:rsidRDefault="00B331CC" w:rsidP="00B331CC">
      <w:pPr>
        <w:pStyle w:val="PL"/>
      </w:pPr>
      <w:r>
        <w:t xml:space="preserve">              properties:</w:t>
      </w:r>
    </w:p>
    <w:p w14:paraId="70857264" w14:textId="77777777" w:rsidR="00B331CC" w:rsidRDefault="00B331CC" w:rsidP="00B331CC">
      <w:pPr>
        <w:pStyle w:val="PL"/>
      </w:pPr>
      <w:r>
        <w:t xml:space="preserve">                userLabel:</w:t>
      </w:r>
    </w:p>
    <w:p w14:paraId="4A82688E" w14:textId="77777777" w:rsidR="00B331CC" w:rsidRDefault="00B331CC" w:rsidP="00B331CC">
      <w:pPr>
        <w:pStyle w:val="PL"/>
      </w:pPr>
      <w:r>
        <w:t xml:space="preserve">                  type: string</w:t>
      </w:r>
    </w:p>
    <w:p w14:paraId="07F1DDBD" w14:textId="77777777" w:rsidR="00B331CC" w:rsidRDefault="00B331CC" w:rsidP="00B331CC">
      <w:pPr>
        <w:pStyle w:val="PL"/>
      </w:pPr>
      <w:r>
        <w:t xml:space="preserve">                managedElements:</w:t>
      </w:r>
    </w:p>
    <w:p w14:paraId="64D46071" w14:textId="77777777" w:rsidR="00B331CC" w:rsidRDefault="00B331CC" w:rsidP="00B331CC">
      <w:pPr>
        <w:pStyle w:val="PL"/>
      </w:pPr>
      <w:r>
        <w:t xml:space="preserve">                  $ref: 'TS28623_ComDefs.yaml#/components/schemas/DnList'</w:t>
      </w:r>
    </w:p>
    <w:p w14:paraId="4284C583" w14:textId="77777777" w:rsidR="00B331CC" w:rsidRDefault="00B331CC" w:rsidP="00B331CC">
      <w:pPr>
        <w:pStyle w:val="PL"/>
      </w:pPr>
      <w:r>
        <w:t xml:space="preserve">                vendorName:</w:t>
      </w:r>
    </w:p>
    <w:p w14:paraId="7A9A1318" w14:textId="77777777" w:rsidR="00B331CC" w:rsidRDefault="00B331CC" w:rsidP="00B331CC">
      <w:pPr>
        <w:pStyle w:val="PL"/>
      </w:pPr>
      <w:r>
        <w:t xml:space="preserve">                  type: string</w:t>
      </w:r>
    </w:p>
    <w:p w14:paraId="03DB7E20" w14:textId="77777777" w:rsidR="00B331CC" w:rsidRDefault="00B331CC" w:rsidP="00B331CC">
      <w:pPr>
        <w:pStyle w:val="PL"/>
        <w:rPr>
          <w:ins w:id="347" w:author="ruiyue"/>
        </w:rPr>
      </w:pPr>
      <w:ins w:id="348" w:author="ruiyue">
        <w:r>
          <w:t xml:space="preserve">                  readOnly: true</w:t>
        </w:r>
      </w:ins>
    </w:p>
    <w:p w14:paraId="16825596" w14:textId="77777777" w:rsidR="00B331CC" w:rsidRDefault="00B331CC" w:rsidP="00B331CC">
      <w:pPr>
        <w:pStyle w:val="PL"/>
      </w:pPr>
      <w:r>
        <w:t xml:space="preserve">                userDefinedState:</w:t>
      </w:r>
    </w:p>
    <w:p w14:paraId="211A2BAB" w14:textId="77777777" w:rsidR="00B331CC" w:rsidRDefault="00B331CC" w:rsidP="00B331CC">
      <w:pPr>
        <w:pStyle w:val="PL"/>
      </w:pPr>
      <w:r>
        <w:t xml:space="preserve">                  type: string</w:t>
      </w:r>
    </w:p>
    <w:p w14:paraId="040A003D" w14:textId="77777777" w:rsidR="00B331CC" w:rsidRDefault="00B331CC" w:rsidP="00B331CC">
      <w:pPr>
        <w:pStyle w:val="PL"/>
      </w:pPr>
      <w:r>
        <w:t xml:space="preserve">                locationName:</w:t>
      </w:r>
    </w:p>
    <w:p w14:paraId="0EB7D1B8" w14:textId="77777777" w:rsidR="00B331CC" w:rsidRDefault="00B331CC" w:rsidP="00B331CC">
      <w:pPr>
        <w:pStyle w:val="PL"/>
      </w:pPr>
      <w:r>
        <w:t xml:space="preserve">                  type: string</w:t>
      </w:r>
    </w:p>
    <w:p w14:paraId="3CF5441B" w14:textId="77777777" w:rsidR="00B331CC" w:rsidRDefault="00B331CC" w:rsidP="00B331CC">
      <w:pPr>
        <w:pStyle w:val="PL"/>
        <w:rPr>
          <w:ins w:id="349" w:author="ruiyue"/>
        </w:rPr>
      </w:pPr>
      <w:ins w:id="350" w:author="ruiyue">
        <w:r>
          <w:t xml:space="preserve">                  readOnly: true</w:t>
        </w:r>
      </w:ins>
    </w:p>
    <w:p w14:paraId="2842857E" w14:textId="77777777" w:rsidR="00B331CC" w:rsidRDefault="00B331CC" w:rsidP="00B331CC">
      <w:pPr>
        <w:pStyle w:val="PL"/>
      </w:pPr>
      <w:r>
        <w:t xml:space="preserve">                swVersion:</w:t>
      </w:r>
    </w:p>
    <w:p w14:paraId="1B0809C5" w14:textId="77777777" w:rsidR="00B331CC" w:rsidRDefault="00B331CC" w:rsidP="00B331CC">
      <w:pPr>
        <w:pStyle w:val="PL"/>
      </w:pPr>
      <w:r>
        <w:t xml:space="preserve">                  type: string</w:t>
      </w:r>
    </w:p>
    <w:p w14:paraId="1E6B79A0" w14:textId="77777777" w:rsidR="00B331CC" w:rsidRDefault="00B331CC" w:rsidP="00B331CC">
      <w:pPr>
        <w:pStyle w:val="PL"/>
        <w:rPr>
          <w:ins w:id="351" w:author="ruiyue"/>
        </w:rPr>
      </w:pPr>
      <w:ins w:id="352" w:author="ruiyue">
        <w:r>
          <w:t xml:space="preserve">                  readOnly: true</w:t>
        </w:r>
      </w:ins>
    </w:p>
    <w:p w14:paraId="1C25A54D" w14:textId="77777777" w:rsidR="00B331CC" w:rsidRDefault="00B331CC" w:rsidP="00B331CC">
      <w:pPr>
        <w:pStyle w:val="PL"/>
      </w:pPr>
      <w:r>
        <w:t xml:space="preserve">            MnsAgent:</w:t>
      </w:r>
    </w:p>
    <w:p w14:paraId="6B433AF6" w14:textId="77777777" w:rsidR="00B331CC" w:rsidRDefault="00B331CC" w:rsidP="00B331CC">
      <w:pPr>
        <w:pStyle w:val="PL"/>
      </w:pPr>
      <w:r>
        <w:t xml:space="preserve">              $ref: '#/components/schemas/MnsAgent-Multiple'</w:t>
      </w:r>
    </w:p>
    <w:p w14:paraId="0D39CDDB" w14:textId="77777777" w:rsidR="00B331CC" w:rsidRDefault="00B331CC" w:rsidP="00B331CC">
      <w:pPr>
        <w:pStyle w:val="PL"/>
      </w:pPr>
      <w:r>
        <w:t xml:space="preserve">    MnsAgent-Single:</w:t>
      </w:r>
    </w:p>
    <w:p w14:paraId="7D9AFFFB" w14:textId="77777777" w:rsidR="00B331CC" w:rsidRDefault="00B331CC" w:rsidP="00B331CC">
      <w:pPr>
        <w:pStyle w:val="PL"/>
      </w:pPr>
      <w:r>
        <w:t xml:space="preserve">      allOf:</w:t>
      </w:r>
    </w:p>
    <w:p w14:paraId="3E5B2D94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4AF06819" w14:textId="77777777" w:rsidR="00B331CC" w:rsidRDefault="00B331CC" w:rsidP="00B331CC">
      <w:pPr>
        <w:pStyle w:val="PL"/>
      </w:pPr>
      <w:r>
        <w:t xml:space="preserve">        - type: object</w:t>
      </w:r>
    </w:p>
    <w:p w14:paraId="03D65F0D" w14:textId="77777777" w:rsidR="00B331CC" w:rsidRDefault="00B331CC" w:rsidP="00B331CC">
      <w:pPr>
        <w:pStyle w:val="PL"/>
      </w:pPr>
      <w:r>
        <w:t xml:space="preserve">          properties:</w:t>
      </w:r>
    </w:p>
    <w:p w14:paraId="520932A3" w14:textId="77777777" w:rsidR="00B331CC" w:rsidRDefault="00B331CC" w:rsidP="00B331CC">
      <w:pPr>
        <w:pStyle w:val="PL"/>
      </w:pPr>
      <w:r>
        <w:t xml:space="preserve">            attributes:</w:t>
      </w:r>
    </w:p>
    <w:p w14:paraId="45E88AE7" w14:textId="77777777" w:rsidR="00B331CC" w:rsidRDefault="00B331CC" w:rsidP="00B331CC">
      <w:pPr>
        <w:pStyle w:val="PL"/>
      </w:pPr>
      <w:r>
        <w:t xml:space="preserve">              type: object</w:t>
      </w:r>
    </w:p>
    <w:p w14:paraId="0525AB25" w14:textId="77777777" w:rsidR="00B331CC" w:rsidRDefault="00B331CC" w:rsidP="00B331CC">
      <w:pPr>
        <w:pStyle w:val="PL"/>
      </w:pPr>
      <w:r>
        <w:t xml:space="preserve">              properties:</w:t>
      </w:r>
    </w:p>
    <w:p w14:paraId="11235B26" w14:textId="77777777" w:rsidR="00B331CC" w:rsidRDefault="00B331CC" w:rsidP="00B331CC">
      <w:pPr>
        <w:pStyle w:val="PL"/>
      </w:pPr>
      <w:r>
        <w:t xml:space="preserve">                systemDN:</w:t>
      </w:r>
    </w:p>
    <w:p w14:paraId="146C76D5" w14:textId="77777777" w:rsidR="00B331CC" w:rsidRDefault="00B331CC" w:rsidP="00B331CC">
      <w:pPr>
        <w:pStyle w:val="PL"/>
        <w:rPr>
          <w:ins w:id="353" w:author="ruiyue"/>
        </w:rPr>
      </w:pPr>
      <w:ins w:id="354" w:author="ruiyue">
        <w:r>
          <w:t xml:space="preserve">                  $ref: 'TS28623_ComDefs.yaml#/components/schemas/DnRo'</w:t>
        </w:r>
      </w:ins>
    </w:p>
    <w:p w14:paraId="20177B6F" w14:textId="77777777" w:rsidR="00B331CC" w:rsidRDefault="00B331CC" w:rsidP="00B331CC">
      <w:pPr>
        <w:pStyle w:val="PL"/>
        <w:rPr>
          <w:del w:id="355" w:author="ruiyue"/>
        </w:rPr>
      </w:pPr>
      <w:del w:id="356" w:author="ruiyue">
        <w:r>
          <w:delText xml:space="preserve">                  $ref: 'TS28623_ComDefs.yaml#/components/schemas/Dn'</w:delText>
        </w:r>
      </w:del>
    </w:p>
    <w:p w14:paraId="3FE711B0" w14:textId="77777777" w:rsidR="00B331CC" w:rsidRDefault="00B331CC" w:rsidP="00B331CC">
      <w:pPr>
        <w:pStyle w:val="PL"/>
      </w:pPr>
      <w:r>
        <w:t xml:space="preserve">    MeContext-Single:</w:t>
      </w:r>
    </w:p>
    <w:p w14:paraId="1E9E67E7" w14:textId="77777777" w:rsidR="00B331CC" w:rsidRDefault="00B331CC" w:rsidP="00B331CC">
      <w:pPr>
        <w:pStyle w:val="PL"/>
      </w:pPr>
      <w:r>
        <w:t xml:space="preserve">      allOf:</w:t>
      </w:r>
    </w:p>
    <w:p w14:paraId="3E04D006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59AD5E7B" w14:textId="77777777" w:rsidR="00B331CC" w:rsidRDefault="00B331CC" w:rsidP="00B331CC">
      <w:pPr>
        <w:pStyle w:val="PL"/>
      </w:pPr>
      <w:r>
        <w:t xml:space="preserve">        - type: object</w:t>
      </w:r>
    </w:p>
    <w:p w14:paraId="6B0E6887" w14:textId="77777777" w:rsidR="00B331CC" w:rsidRDefault="00B331CC" w:rsidP="00B331CC">
      <w:pPr>
        <w:pStyle w:val="PL"/>
      </w:pPr>
      <w:r>
        <w:t xml:space="preserve">          properties:</w:t>
      </w:r>
    </w:p>
    <w:p w14:paraId="22CCE6B3" w14:textId="77777777" w:rsidR="00B331CC" w:rsidRDefault="00B331CC" w:rsidP="00B331CC">
      <w:pPr>
        <w:pStyle w:val="PL"/>
      </w:pPr>
      <w:r>
        <w:t xml:space="preserve">            attributes:</w:t>
      </w:r>
    </w:p>
    <w:p w14:paraId="29BB2AFC" w14:textId="77777777" w:rsidR="00B331CC" w:rsidRDefault="00B331CC" w:rsidP="00B331CC">
      <w:pPr>
        <w:pStyle w:val="PL"/>
      </w:pPr>
      <w:r>
        <w:t xml:space="preserve">              type: object</w:t>
      </w:r>
    </w:p>
    <w:p w14:paraId="0C6CC3BE" w14:textId="77777777" w:rsidR="00B331CC" w:rsidRDefault="00B331CC" w:rsidP="00B331CC">
      <w:pPr>
        <w:pStyle w:val="PL"/>
      </w:pPr>
      <w:r>
        <w:t xml:space="preserve">              properties:</w:t>
      </w:r>
    </w:p>
    <w:p w14:paraId="439DFA5C" w14:textId="77777777" w:rsidR="00B331CC" w:rsidRDefault="00B331CC" w:rsidP="00B331CC">
      <w:pPr>
        <w:pStyle w:val="PL"/>
      </w:pPr>
      <w:r>
        <w:t xml:space="preserve">                dnPrefix:</w:t>
      </w:r>
    </w:p>
    <w:p w14:paraId="1E9A66F4" w14:textId="77777777" w:rsidR="00B331CC" w:rsidRDefault="00B331CC" w:rsidP="00B331CC">
      <w:pPr>
        <w:pStyle w:val="PL"/>
      </w:pPr>
      <w:r>
        <w:t xml:space="preserve">                  type: string</w:t>
      </w:r>
    </w:p>
    <w:p w14:paraId="246C55B7" w14:textId="77777777" w:rsidR="00B331CC" w:rsidRDefault="00B331CC" w:rsidP="00B331CC">
      <w:pPr>
        <w:pStyle w:val="PL"/>
        <w:rPr>
          <w:ins w:id="357" w:author="ruiyue"/>
        </w:rPr>
      </w:pPr>
      <w:ins w:id="358" w:author="ruiyue">
        <w:r>
          <w:t xml:space="preserve">                  readOnly: true</w:t>
        </w:r>
      </w:ins>
    </w:p>
    <w:p w14:paraId="6B21145C" w14:textId="77777777" w:rsidR="00B331CC" w:rsidRDefault="00B331CC" w:rsidP="00B331CC">
      <w:pPr>
        <w:pStyle w:val="PL"/>
      </w:pPr>
      <w:r>
        <w:t xml:space="preserve">    Scheduler-Single:</w:t>
      </w:r>
    </w:p>
    <w:p w14:paraId="6F17072E" w14:textId="77777777" w:rsidR="00B331CC" w:rsidRDefault="00B331CC" w:rsidP="00B331CC">
      <w:pPr>
        <w:pStyle w:val="PL"/>
      </w:pPr>
      <w:r>
        <w:t xml:space="preserve">      allOf:</w:t>
      </w:r>
    </w:p>
    <w:p w14:paraId="617B4FFE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52B8ACD9" w14:textId="77777777" w:rsidR="00B331CC" w:rsidRDefault="00B331CC" w:rsidP="00B331CC">
      <w:pPr>
        <w:pStyle w:val="PL"/>
      </w:pPr>
      <w:r>
        <w:t xml:space="preserve">        - type: object</w:t>
      </w:r>
    </w:p>
    <w:p w14:paraId="11CBD80D" w14:textId="77777777" w:rsidR="00B331CC" w:rsidRDefault="00B331CC" w:rsidP="00B331CC">
      <w:pPr>
        <w:pStyle w:val="PL"/>
      </w:pPr>
      <w:r>
        <w:t xml:space="preserve">          properties:</w:t>
      </w:r>
    </w:p>
    <w:p w14:paraId="542C2EAF" w14:textId="77777777" w:rsidR="00B331CC" w:rsidRDefault="00B331CC" w:rsidP="00B331CC">
      <w:pPr>
        <w:pStyle w:val="PL"/>
      </w:pPr>
      <w:r>
        <w:t xml:space="preserve">            attributes:</w:t>
      </w:r>
    </w:p>
    <w:p w14:paraId="3E07BFBF" w14:textId="77777777" w:rsidR="00B331CC" w:rsidRDefault="00B331CC" w:rsidP="00B331CC">
      <w:pPr>
        <w:pStyle w:val="PL"/>
      </w:pPr>
      <w:r>
        <w:t xml:space="preserve">              type: object</w:t>
      </w:r>
    </w:p>
    <w:p w14:paraId="4A53E9DD" w14:textId="77777777" w:rsidR="00B331CC" w:rsidRDefault="00B331CC" w:rsidP="00B331CC">
      <w:pPr>
        <w:pStyle w:val="PL"/>
      </w:pPr>
      <w:r>
        <w:t xml:space="preserve">              properties:</w:t>
      </w:r>
    </w:p>
    <w:p w14:paraId="103F9735" w14:textId="77777777" w:rsidR="00B331CC" w:rsidRDefault="00B331CC" w:rsidP="00B331CC">
      <w:pPr>
        <w:pStyle w:val="PL"/>
      </w:pPr>
      <w:r>
        <w:t xml:space="preserve">                schedulingTimes:</w:t>
      </w:r>
    </w:p>
    <w:p w14:paraId="72989083" w14:textId="77777777" w:rsidR="00B331CC" w:rsidRDefault="00B331CC" w:rsidP="00B331CC">
      <w:pPr>
        <w:pStyle w:val="PL"/>
      </w:pPr>
      <w:r>
        <w:t xml:space="preserve">                  type: array</w:t>
      </w:r>
    </w:p>
    <w:p w14:paraId="61ECDDA2" w14:textId="77777777" w:rsidR="00B331CC" w:rsidRDefault="00B331CC" w:rsidP="00B331CC">
      <w:pPr>
        <w:pStyle w:val="PL"/>
      </w:pPr>
      <w:r>
        <w:t xml:space="preserve">                  items:</w:t>
      </w:r>
    </w:p>
    <w:p w14:paraId="56FF8D5B" w14:textId="77777777" w:rsidR="00B331CC" w:rsidRDefault="00B331CC" w:rsidP="00B331CC">
      <w:pPr>
        <w:pStyle w:val="PL"/>
      </w:pPr>
      <w:r>
        <w:t xml:space="preserve">                    $ref: '#/components/schemas/SchedulingTime'</w:t>
      </w:r>
    </w:p>
    <w:p w14:paraId="24DEBF6A" w14:textId="77777777" w:rsidR="00B331CC" w:rsidRDefault="00B331CC" w:rsidP="00B331CC">
      <w:pPr>
        <w:pStyle w:val="PL"/>
      </w:pPr>
      <w:r>
        <w:t xml:space="preserve">                  minItems: 1</w:t>
      </w:r>
    </w:p>
    <w:p w14:paraId="106219CE" w14:textId="77777777" w:rsidR="00B331CC" w:rsidRDefault="00B331CC" w:rsidP="00B331CC">
      <w:pPr>
        <w:pStyle w:val="PL"/>
      </w:pPr>
      <w:r>
        <w:t xml:space="preserve">                schedulerStatus:</w:t>
      </w:r>
    </w:p>
    <w:p w14:paraId="1E84B494" w14:textId="77777777" w:rsidR="00B331CC" w:rsidRDefault="00B331CC" w:rsidP="00B331CC">
      <w:pPr>
        <w:pStyle w:val="PL"/>
      </w:pPr>
      <w:r>
        <w:t xml:space="preserve">                  type: boolean</w:t>
      </w:r>
    </w:p>
    <w:p w14:paraId="641042D7" w14:textId="77777777" w:rsidR="00B331CC" w:rsidRDefault="00B331CC" w:rsidP="00B331CC">
      <w:pPr>
        <w:pStyle w:val="PL"/>
        <w:rPr>
          <w:ins w:id="359" w:author="ruiyue"/>
        </w:rPr>
      </w:pPr>
      <w:ins w:id="360" w:author="ruiyue">
        <w:r>
          <w:t xml:space="preserve">                  readOnly: true</w:t>
        </w:r>
      </w:ins>
    </w:p>
    <w:p w14:paraId="5EE13155" w14:textId="77777777" w:rsidR="00B331CC" w:rsidRDefault="00B331CC" w:rsidP="00B331CC">
      <w:pPr>
        <w:pStyle w:val="PL"/>
      </w:pPr>
      <w:r>
        <w:t xml:space="preserve">    ConditionMonitor-Single:</w:t>
      </w:r>
    </w:p>
    <w:p w14:paraId="002E740E" w14:textId="77777777" w:rsidR="00B331CC" w:rsidRDefault="00B331CC" w:rsidP="00B331CC">
      <w:pPr>
        <w:pStyle w:val="PL"/>
      </w:pPr>
      <w:r>
        <w:t xml:space="preserve">      allOf:</w:t>
      </w:r>
    </w:p>
    <w:p w14:paraId="1126FF53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201DDC83" w14:textId="77777777" w:rsidR="00B331CC" w:rsidRDefault="00B331CC" w:rsidP="00B331CC">
      <w:pPr>
        <w:pStyle w:val="PL"/>
      </w:pPr>
      <w:r>
        <w:t xml:space="preserve">        - type: object</w:t>
      </w:r>
    </w:p>
    <w:p w14:paraId="34A148C4" w14:textId="77777777" w:rsidR="00B331CC" w:rsidRDefault="00B331CC" w:rsidP="00B331CC">
      <w:pPr>
        <w:pStyle w:val="PL"/>
      </w:pPr>
      <w:r>
        <w:t xml:space="preserve">          properties:</w:t>
      </w:r>
    </w:p>
    <w:p w14:paraId="2A715594" w14:textId="77777777" w:rsidR="00B331CC" w:rsidRDefault="00B331CC" w:rsidP="00B331CC">
      <w:pPr>
        <w:pStyle w:val="PL"/>
      </w:pPr>
      <w:r>
        <w:t xml:space="preserve">            attributes:</w:t>
      </w:r>
    </w:p>
    <w:p w14:paraId="58ECE874" w14:textId="77777777" w:rsidR="00B331CC" w:rsidRDefault="00B331CC" w:rsidP="00B331CC">
      <w:pPr>
        <w:pStyle w:val="PL"/>
      </w:pPr>
      <w:r>
        <w:t xml:space="preserve">              type: object</w:t>
      </w:r>
    </w:p>
    <w:p w14:paraId="139E943E" w14:textId="77777777" w:rsidR="00B331CC" w:rsidRDefault="00B331CC" w:rsidP="00B331CC">
      <w:pPr>
        <w:pStyle w:val="PL"/>
      </w:pPr>
      <w:r>
        <w:t xml:space="preserve">              properties:</w:t>
      </w:r>
    </w:p>
    <w:p w14:paraId="45A9C9CB" w14:textId="77777777" w:rsidR="00B331CC" w:rsidRDefault="00B331CC" w:rsidP="00B331CC">
      <w:pPr>
        <w:pStyle w:val="PL"/>
      </w:pPr>
      <w:r>
        <w:t xml:space="preserve">                condition:</w:t>
      </w:r>
    </w:p>
    <w:p w14:paraId="1DAF3E39" w14:textId="77777777" w:rsidR="00B331CC" w:rsidRDefault="00B331CC" w:rsidP="00B331CC">
      <w:pPr>
        <w:pStyle w:val="PL"/>
      </w:pPr>
      <w:r>
        <w:t xml:space="preserve">                  type: string</w:t>
      </w:r>
    </w:p>
    <w:p w14:paraId="66F2E380" w14:textId="77777777" w:rsidR="00B331CC" w:rsidRDefault="00B331CC" w:rsidP="00B331CC">
      <w:pPr>
        <w:pStyle w:val="PL"/>
      </w:pPr>
      <w:r>
        <w:t xml:space="preserve">                conditionStatus:</w:t>
      </w:r>
    </w:p>
    <w:p w14:paraId="0F0E9AB1" w14:textId="77777777" w:rsidR="00B331CC" w:rsidRDefault="00B331CC" w:rsidP="00B331CC">
      <w:pPr>
        <w:pStyle w:val="PL"/>
      </w:pPr>
      <w:r>
        <w:t xml:space="preserve">                  type: boolean</w:t>
      </w:r>
    </w:p>
    <w:p w14:paraId="3E512F13" w14:textId="77777777" w:rsidR="00B331CC" w:rsidRDefault="00B331CC" w:rsidP="00B331CC">
      <w:pPr>
        <w:pStyle w:val="PL"/>
        <w:rPr>
          <w:ins w:id="361" w:author="ruiyue"/>
        </w:rPr>
      </w:pPr>
      <w:ins w:id="362" w:author="ruiyue">
        <w:r>
          <w:t xml:space="preserve">                  readOnly: true</w:t>
        </w:r>
      </w:ins>
    </w:p>
    <w:p w14:paraId="4B87BD46" w14:textId="77777777" w:rsidR="00B331CC" w:rsidRDefault="00B331CC" w:rsidP="00B331CC">
      <w:pPr>
        <w:pStyle w:val="PL"/>
      </w:pPr>
    </w:p>
    <w:p w14:paraId="31750A4F" w14:textId="77777777" w:rsidR="00B331CC" w:rsidRDefault="00B331CC" w:rsidP="00B331CC">
      <w:pPr>
        <w:pStyle w:val="PL"/>
      </w:pPr>
      <w:r>
        <w:t xml:space="preserve">    SupportedNotifications-Single:</w:t>
      </w:r>
    </w:p>
    <w:p w14:paraId="72195768" w14:textId="77777777" w:rsidR="00B331CC" w:rsidRDefault="00B331CC" w:rsidP="00B331CC">
      <w:pPr>
        <w:pStyle w:val="PL"/>
      </w:pPr>
      <w:r>
        <w:t xml:space="preserve">      allOf:</w:t>
      </w:r>
    </w:p>
    <w:p w14:paraId="513B2166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647D2031" w14:textId="77777777" w:rsidR="00B331CC" w:rsidRDefault="00B331CC" w:rsidP="00B331CC">
      <w:pPr>
        <w:pStyle w:val="PL"/>
      </w:pPr>
      <w:r>
        <w:t xml:space="preserve">        - type: object</w:t>
      </w:r>
    </w:p>
    <w:p w14:paraId="2F48E559" w14:textId="77777777" w:rsidR="00B331CC" w:rsidRDefault="00B331CC" w:rsidP="00B331CC">
      <w:pPr>
        <w:pStyle w:val="PL"/>
      </w:pPr>
      <w:r>
        <w:lastRenderedPageBreak/>
        <w:t xml:space="preserve">          properties:</w:t>
      </w:r>
    </w:p>
    <w:p w14:paraId="1A93503D" w14:textId="77777777" w:rsidR="00B331CC" w:rsidRDefault="00B331CC" w:rsidP="00B331CC">
      <w:pPr>
        <w:pStyle w:val="PL"/>
      </w:pPr>
      <w:r>
        <w:t xml:space="preserve">            attributes:</w:t>
      </w:r>
    </w:p>
    <w:p w14:paraId="207A03E3" w14:textId="77777777" w:rsidR="00B331CC" w:rsidRDefault="00B331CC" w:rsidP="00B331CC">
      <w:pPr>
        <w:pStyle w:val="PL"/>
      </w:pPr>
      <w:r>
        <w:t xml:space="preserve">              type: object</w:t>
      </w:r>
    </w:p>
    <w:p w14:paraId="03F3D923" w14:textId="77777777" w:rsidR="00B331CC" w:rsidRDefault="00B331CC" w:rsidP="00B331CC">
      <w:pPr>
        <w:pStyle w:val="PL"/>
      </w:pPr>
      <w:r>
        <w:t xml:space="preserve">              properties:</w:t>
      </w:r>
    </w:p>
    <w:p w14:paraId="3CDDB3A3" w14:textId="77777777" w:rsidR="00B331CC" w:rsidRDefault="00B331CC" w:rsidP="00B331CC">
      <w:pPr>
        <w:pStyle w:val="PL"/>
      </w:pPr>
      <w:r>
        <w:t xml:space="preserve">                notificationTypes:</w:t>
      </w:r>
    </w:p>
    <w:p w14:paraId="2041363B" w14:textId="77777777" w:rsidR="00B331CC" w:rsidRDefault="00B331CC" w:rsidP="00B331CC">
      <w:pPr>
        <w:pStyle w:val="PL"/>
      </w:pPr>
      <w:r>
        <w:t xml:space="preserve">                  type: array</w:t>
      </w:r>
    </w:p>
    <w:p w14:paraId="00CA29E3" w14:textId="77777777" w:rsidR="00B331CC" w:rsidRDefault="00B331CC" w:rsidP="00B331CC">
      <w:pPr>
        <w:pStyle w:val="PL"/>
      </w:pPr>
      <w:r>
        <w:t xml:space="preserve">                  items:</w:t>
      </w:r>
    </w:p>
    <w:p w14:paraId="66B5A2A2" w14:textId="77777777" w:rsidR="00B331CC" w:rsidRDefault="00B331CC" w:rsidP="00B331CC">
      <w:pPr>
        <w:pStyle w:val="PL"/>
      </w:pPr>
      <w:r>
        <w:t xml:space="preserve">                    $ref: 'TS28623_ComDefs.yaml#/components/schemas/NotificationType'</w:t>
      </w:r>
    </w:p>
    <w:p w14:paraId="612D1165" w14:textId="77777777" w:rsidR="00B331CC" w:rsidRDefault="00B331CC" w:rsidP="00B331CC">
      <w:pPr>
        <w:pStyle w:val="PL"/>
      </w:pPr>
      <w:r>
        <w:t xml:space="preserve">                notificationProtocols:</w:t>
      </w:r>
    </w:p>
    <w:p w14:paraId="19012E41" w14:textId="77777777" w:rsidR="00B331CC" w:rsidRDefault="00B331CC" w:rsidP="00B331CC">
      <w:pPr>
        <w:pStyle w:val="PL"/>
      </w:pPr>
      <w:r>
        <w:t xml:space="preserve">                  type: array</w:t>
      </w:r>
    </w:p>
    <w:p w14:paraId="5D582FEE" w14:textId="77777777" w:rsidR="00B331CC" w:rsidRDefault="00B331CC" w:rsidP="00B331CC">
      <w:pPr>
        <w:pStyle w:val="PL"/>
      </w:pPr>
      <w:r>
        <w:t xml:space="preserve">                  items:</w:t>
      </w:r>
    </w:p>
    <w:p w14:paraId="1B339FC5" w14:textId="77777777" w:rsidR="00B331CC" w:rsidRDefault="00B331CC" w:rsidP="00B331CC">
      <w:pPr>
        <w:pStyle w:val="PL"/>
      </w:pPr>
      <w:r>
        <w:t xml:space="preserve">                    type: string</w:t>
      </w:r>
    </w:p>
    <w:p w14:paraId="26850808" w14:textId="77777777" w:rsidR="00B331CC" w:rsidRDefault="00B331CC" w:rsidP="00B331CC">
      <w:pPr>
        <w:pStyle w:val="PL"/>
      </w:pPr>
      <w:r>
        <w:t xml:space="preserve">                    enum:</w:t>
      </w:r>
    </w:p>
    <w:p w14:paraId="5891EEFA" w14:textId="77777777" w:rsidR="00B331CC" w:rsidRDefault="00B331CC" w:rsidP="00B331CC">
      <w:pPr>
        <w:pStyle w:val="PL"/>
      </w:pPr>
      <w:r>
        <w:t xml:space="preserve">                      - HTTP</w:t>
      </w:r>
    </w:p>
    <w:p w14:paraId="7189BF04" w14:textId="77777777" w:rsidR="00B331CC" w:rsidRDefault="00B331CC" w:rsidP="00B331CC">
      <w:pPr>
        <w:pStyle w:val="PL"/>
      </w:pPr>
      <w:r>
        <w:t xml:space="preserve">                      - HTTP_VES_ENCAPS</w:t>
      </w:r>
    </w:p>
    <w:p w14:paraId="4C71E042" w14:textId="77777777" w:rsidR="00B331CC" w:rsidRDefault="00B331CC" w:rsidP="00B331CC">
      <w:pPr>
        <w:pStyle w:val="PL"/>
      </w:pPr>
      <w:r>
        <w:t xml:space="preserve">                    minItems: 1</w:t>
      </w:r>
    </w:p>
    <w:p w14:paraId="47B51BB8" w14:textId="77777777" w:rsidR="00B331CC" w:rsidRDefault="00B331CC" w:rsidP="00B331CC">
      <w:pPr>
        <w:pStyle w:val="PL"/>
        <w:rPr>
          <w:ins w:id="363" w:author="ruiyue"/>
        </w:rPr>
      </w:pPr>
      <w:ins w:id="364" w:author="ruiyue">
        <w:r>
          <w:t xml:space="preserve">                  readOnly: true  </w:t>
        </w:r>
      </w:ins>
    </w:p>
    <w:p w14:paraId="09F53039" w14:textId="77777777" w:rsidR="00B331CC" w:rsidRDefault="00B331CC" w:rsidP="00B331CC">
      <w:pPr>
        <w:pStyle w:val="PL"/>
      </w:pPr>
    </w:p>
    <w:p w14:paraId="1E47AE09" w14:textId="77777777" w:rsidR="00B331CC" w:rsidRDefault="00B331CC" w:rsidP="00B331CC">
      <w:pPr>
        <w:pStyle w:val="PL"/>
      </w:pPr>
    </w:p>
    <w:p w14:paraId="3EEC5301" w14:textId="77777777" w:rsidR="00B331CC" w:rsidRDefault="00B331CC" w:rsidP="00B331CC">
      <w:pPr>
        <w:pStyle w:val="PL"/>
      </w:pPr>
      <w:r>
        <w:t xml:space="preserve">    SubNetwork-Single:</w:t>
      </w:r>
    </w:p>
    <w:p w14:paraId="0B392F00" w14:textId="77777777" w:rsidR="00B331CC" w:rsidRDefault="00B331CC" w:rsidP="00B331CC">
      <w:pPr>
        <w:pStyle w:val="PL"/>
      </w:pPr>
      <w:r>
        <w:t xml:space="preserve">      allOf:</w:t>
      </w:r>
    </w:p>
    <w:p w14:paraId="2BCCBA1D" w14:textId="77777777" w:rsidR="00B331CC" w:rsidRDefault="00B331CC" w:rsidP="00B331CC">
      <w:pPr>
        <w:pStyle w:val="PL"/>
      </w:pPr>
      <w:r>
        <w:t xml:space="preserve">        - $ref: '#/components/schemas/Top' </w:t>
      </w:r>
    </w:p>
    <w:p w14:paraId="680CBD54" w14:textId="77777777" w:rsidR="00B331CC" w:rsidRDefault="00B331CC" w:rsidP="00B331CC">
      <w:pPr>
        <w:pStyle w:val="PL"/>
      </w:pPr>
      <w:r>
        <w:t xml:space="preserve">        - $ref: '#/components/schemas/SubNetwork-Attr'</w:t>
      </w:r>
    </w:p>
    <w:p w14:paraId="4BC834B4" w14:textId="77777777" w:rsidR="00B331CC" w:rsidRDefault="00B331CC" w:rsidP="00B331CC">
      <w:pPr>
        <w:pStyle w:val="PL"/>
      </w:pPr>
      <w:r>
        <w:t xml:space="preserve">        - $ref: '#/components/schemas/SubNetwork-ncO'</w:t>
      </w:r>
    </w:p>
    <w:p w14:paraId="5A9ABA86" w14:textId="77777777" w:rsidR="00B331CC" w:rsidRDefault="00B331CC" w:rsidP="00B331CC">
      <w:pPr>
        <w:pStyle w:val="PL"/>
      </w:pPr>
      <w:r>
        <w:t xml:space="preserve">        - $ref: '#/components/schemas/SubNetwork-Multiple'</w:t>
      </w:r>
    </w:p>
    <w:p w14:paraId="7CF29E69" w14:textId="77777777" w:rsidR="00B331CC" w:rsidRDefault="00B331CC" w:rsidP="00B331CC">
      <w:pPr>
        <w:pStyle w:val="PL"/>
      </w:pPr>
      <w:r>
        <w:t xml:space="preserve">        - $ref: '#/components/schemas/ManagedElement-Multiple'</w:t>
      </w:r>
    </w:p>
    <w:p w14:paraId="02B42C64" w14:textId="77777777" w:rsidR="00B331CC" w:rsidRDefault="00B331CC" w:rsidP="00B331CC">
      <w:pPr>
        <w:pStyle w:val="PL"/>
      </w:pPr>
      <w:r>
        <w:t xml:space="preserve">        - $ref: 'TS28623_FileManagementNrm.yaml#/components/schemas/SubNetwork-ncO-FileManagementNrm'</w:t>
      </w:r>
    </w:p>
    <w:p w14:paraId="5517B0C0" w14:textId="77777777" w:rsidR="00B331CC" w:rsidRDefault="00B331CC" w:rsidP="00B331CC">
      <w:pPr>
        <w:pStyle w:val="PL"/>
      </w:pPr>
      <w:r>
        <w:t xml:space="preserve">        - $ref: 'TS28623_PmControlNrm.yaml#/components/schemas/SubNetwork-ncO-PmControlNrm'</w:t>
      </w:r>
    </w:p>
    <w:p w14:paraId="08E486FA" w14:textId="77777777" w:rsidR="00B331CC" w:rsidRDefault="00B331CC" w:rsidP="00B331CC">
      <w:pPr>
        <w:pStyle w:val="PL"/>
      </w:pPr>
      <w:r>
        <w:t xml:space="preserve">        - $ref: 'TS28623_SubscriptionControlNrm.yaml#/components/schemas/SubNetwork-ncO-SubscriptionControlNrm'</w:t>
      </w:r>
    </w:p>
    <w:p w14:paraId="421AEB67" w14:textId="77777777" w:rsidR="00B331CC" w:rsidRDefault="00B331CC" w:rsidP="00B331CC">
      <w:pPr>
        <w:pStyle w:val="PL"/>
      </w:pPr>
      <w:r>
        <w:t xml:space="preserve">        - $ref: 'TS28623_ThresholdMonitorNrm.yaml#/components/schemas/SubNetwork-ncO-ThresholdMonitorNrm'</w:t>
      </w:r>
    </w:p>
    <w:p w14:paraId="1DC5AC4E" w14:textId="77777777" w:rsidR="00B331CC" w:rsidRDefault="00B331CC" w:rsidP="00B331CC">
      <w:pPr>
        <w:pStyle w:val="PL"/>
      </w:pPr>
      <w:r>
        <w:t xml:space="preserve">        - $ref: 'TS28623_TraceControlNrm.yaml#/components/schemas/SubNetwork-ncO-TraceControlNrm'                </w:t>
      </w:r>
    </w:p>
    <w:p w14:paraId="436FF6AA" w14:textId="77777777" w:rsidR="00B331CC" w:rsidRDefault="00B331CC" w:rsidP="00B331CC">
      <w:pPr>
        <w:pStyle w:val="PL"/>
      </w:pPr>
      <w:r>
        <w:t xml:space="preserve">        - $ref: 'TS28623_QoEMeasurementCollectionNrm.yaml#/components/schemas/SubNetwork-ncO-QoEMeasurementCollectionNrm'                    </w:t>
      </w:r>
    </w:p>
    <w:p w14:paraId="3956B8CA" w14:textId="77777777" w:rsidR="00B331CC" w:rsidRDefault="00B331CC" w:rsidP="00B331CC">
      <w:pPr>
        <w:pStyle w:val="PL"/>
      </w:pPr>
      <w:r>
        <w:t xml:space="preserve">        - $ref: 'TS28623_ManagementDataCollectionNrm.yaml#/components/schemas/SubNetwork-ncO-ManagementDataCollectionNrm'</w:t>
      </w:r>
    </w:p>
    <w:p w14:paraId="4EFBFFD7" w14:textId="77777777" w:rsidR="00B331CC" w:rsidRDefault="00B331CC" w:rsidP="00B331CC">
      <w:pPr>
        <w:pStyle w:val="PL"/>
      </w:pPr>
      <w:r>
        <w:t xml:space="preserve">        - $ref: 'TS28623_MnSRegistryNrm.yaml#/components/schemas/SubNetwork-ncO-MnSRegistryNrm'           </w:t>
      </w:r>
    </w:p>
    <w:p w14:paraId="3492A882" w14:textId="77777777" w:rsidR="00B331CC" w:rsidRDefault="00B331CC" w:rsidP="00B331CC">
      <w:pPr>
        <w:pStyle w:val="PL"/>
      </w:pPr>
      <w:r>
        <w:t xml:space="preserve">        - $ref: 'TS28104_MdaNrm.yaml#/components/schemas/SubNetwork-ncO-MdaNrm'</w:t>
      </w:r>
    </w:p>
    <w:p w14:paraId="79574F0D" w14:textId="77777777" w:rsidR="00B331CC" w:rsidRDefault="00B331CC" w:rsidP="00B331CC">
      <w:pPr>
        <w:pStyle w:val="PL"/>
      </w:pPr>
      <w:r>
        <w:t xml:space="preserve">        - $ref: 'TS28105_AiMlNrm.yaml#/components/schemas/SubNetwork-ncO-AiMlNrm'</w:t>
      </w:r>
    </w:p>
    <w:p w14:paraId="25809F09" w14:textId="77777777" w:rsidR="00B331CC" w:rsidRDefault="00B331CC" w:rsidP="00B331CC">
      <w:pPr>
        <w:pStyle w:val="PL"/>
      </w:pPr>
      <w:r>
        <w:t xml:space="preserve">        - $ref: 'TS28312_IntentNrm.yaml#/components/schemas/SubNetwork-ncO-IntentNrm'</w:t>
      </w:r>
    </w:p>
    <w:p w14:paraId="5261D2BE" w14:textId="77777777" w:rsidR="00B331CC" w:rsidRDefault="00B331CC" w:rsidP="00B331CC">
      <w:pPr>
        <w:pStyle w:val="PL"/>
      </w:pPr>
      <w:r>
        <w:t xml:space="preserve">        - $ref: 'TS28317_RanScNrm.yaml#/components/schemas/SubNetwork-ncO-RanScNrm'</w:t>
      </w:r>
    </w:p>
    <w:p w14:paraId="0DDE9EE4" w14:textId="77777777" w:rsidR="00B331CC" w:rsidRDefault="00B331CC" w:rsidP="00B331CC">
      <w:pPr>
        <w:pStyle w:val="PL"/>
      </w:pPr>
      <w:r>
        <w:t xml:space="preserve">        - $ref: 'TS28536_CoslaNrm.yaml#/components/schemas/SubNetwork-ncO-CoslaNrm'</w:t>
      </w:r>
    </w:p>
    <w:p w14:paraId="30823877" w14:textId="77777777" w:rsidR="00B331CC" w:rsidRDefault="00B331CC" w:rsidP="00B331CC">
      <w:pPr>
        <w:pStyle w:val="PL"/>
      </w:pPr>
      <w:r>
        <w:t xml:space="preserve">        - $ref: 'TS28538_EdgeNrm.yaml#/components/schemas/SubNetwork-ncO-EdgeNrm'</w:t>
      </w:r>
    </w:p>
    <w:p w14:paraId="0EBD0A72" w14:textId="77777777" w:rsidR="00B331CC" w:rsidRDefault="00B331CC" w:rsidP="00B331CC">
      <w:pPr>
        <w:pStyle w:val="PL"/>
      </w:pPr>
      <w:r>
        <w:t xml:space="preserve">        - $ref: 'TS28541_SliceNrm.yaml#/components/schemas/SubNetwork-ncO-SliceNrm'</w:t>
      </w:r>
    </w:p>
    <w:p w14:paraId="05466965" w14:textId="77777777" w:rsidR="00B331CC" w:rsidRDefault="00B331CC" w:rsidP="00B331CC">
      <w:pPr>
        <w:pStyle w:val="PL"/>
      </w:pPr>
      <w:r>
        <w:t xml:space="preserve">        - $ref: 'TS28541_NrNrm.yaml#/components/schemas/SubNetwork-ncO-NrNrm'</w:t>
      </w:r>
    </w:p>
    <w:p w14:paraId="79460115" w14:textId="77777777" w:rsidR="00B331CC" w:rsidRDefault="00B331CC" w:rsidP="00B331CC">
      <w:pPr>
        <w:pStyle w:val="PL"/>
      </w:pPr>
      <w:r>
        <w:t xml:space="preserve">        - $ref: 'TS28541_5GcNrm.yaml#/components/schemas/SubNetwork-ncO-5GcNrm'</w:t>
      </w:r>
    </w:p>
    <w:p w14:paraId="0DA48814" w14:textId="77777777" w:rsidR="00B331CC" w:rsidRDefault="00B331CC" w:rsidP="00B331CC">
      <w:pPr>
        <w:pStyle w:val="PL"/>
      </w:pPr>
      <w:r>
        <w:t xml:space="preserve">        - $ref: 'TS28318_DsoNrm.yaml#/components/schemas/SubNetwork-ncO-DsoNrm'</w:t>
      </w:r>
    </w:p>
    <w:p w14:paraId="7C052E12" w14:textId="77777777" w:rsidR="00B331CC" w:rsidRDefault="00B331CC" w:rsidP="00B331CC">
      <w:pPr>
        <w:pStyle w:val="PL"/>
      </w:pPr>
      <w:r>
        <w:t xml:space="preserve">    </w:t>
      </w:r>
    </w:p>
    <w:p w14:paraId="6DC55B54" w14:textId="77777777" w:rsidR="00B331CC" w:rsidRDefault="00B331CC" w:rsidP="00B331CC">
      <w:pPr>
        <w:pStyle w:val="PL"/>
      </w:pPr>
    </w:p>
    <w:p w14:paraId="474D89D8" w14:textId="77777777" w:rsidR="00B331CC" w:rsidRDefault="00B331CC" w:rsidP="00B331CC">
      <w:pPr>
        <w:pStyle w:val="PL"/>
      </w:pPr>
      <w:r>
        <w:t xml:space="preserve">    ManagedElement-Single:</w:t>
      </w:r>
    </w:p>
    <w:p w14:paraId="04AE05B4" w14:textId="77777777" w:rsidR="00B331CC" w:rsidRDefault="00B331CC" w:rsidP="00B331CC">
      <w:pPr>
        <w:pStyle w:val="PL"/>
      </w:pPr>
      <w:r>
        <w:t xml:space="preserve">      allOf:</w:t>
      </w:r>
    </w:p>
    <w:p w14:paraId="231D82E3" w14:textId="77777777" w:rsidR="00B331CC" w:rsidRDefault="00B331CC" w:rsidP="00B331CC">
      <w:pPr>
        <w:pStyle w:val="PL"/>
      </w:pPr>
      <w:r>
        <w:t xml:space="preserve">        - $ref: '#/components/schemas/Top'</w:t>
      </w:r>
    </w:p>
    <w:p w14:paraId="3E3316A8" w14:textId="77777777" w:rsidR="00B331CC" w:rsidRDefault="00B331CC" w:rsidP="00B331CC">
      <w:pPr>
        <w:pStyle w:val="PL"/>
      </w:pPr>
      <w:r>
        <w:t xml:space="preserve">        - $ref: '#/components/schemas/ManagedElement-Attr'</w:t>
      </w:r>
    </w:p>
    <w:p w14:paraId="48F8FCDA" w14:textId="77777777" w:rsidR="00B331CC" w:rsidRDefault="00B331CC" w:rsidP="00B331CC">
      <w:pPr>
        <w:pStyle w:val="PL"/>
      </w:pPr>
      <w:r>
        <w:t xml:space="preserve">        - $ref: '#/components/schemas/ManagedElement-ncO'</w:t>
      </w:r>
    </w:p>
    <w:p w14:paraId="13091E86" w14:textId="77777777" w:rsidR="00B331CC" w:rsidRDefault="00B331CC" w:rsidP="00B331CC">
      <w:pPr>
        <w:pStyle w:val="PL"/>
      </w:pPr>
      <w:r>
        <w:t xml:space="preserve">        - $ref: 'TS28623_FileManagementNrm.yaml#/components/schemas/ManagedElement-ncO-FileManagementNrm'</w:t>
      </w:r>
    </w:p>
    <w:p w14:paraId="5FE4C0A9" w14:textId="77777777" w:rsidR="00B331CC" w:rsidRDefault="00B331CC" w:rsidP="00B331CC">
      <w:pPr>
        <w:pStyle w:val="PL"/>
      </w:pPr>
      <w:r>
        <w:t xml:space="preserve">        - $ref: 'TS28623_PmControlNrm.yaml#/components/schemas/ManagedElement-PmControlNrm'</w:t>
      </w:r>
    </w:p>
    <w:p w14:paraId="65C00642" w14:textId="77777777" w:rsidR="00B331CC" w:rsidRDefault="00B331CC" w:rsidP="00B331CC">
      <w:pPr>
        <w:pStyle w:val="PL"/>
      </w:pPr>
      <w:r>
        <w:t xml:space="preserve">        - $ref: 'TS28623_SubscriptionControlNrm.yaml#/components/schemas/ManagedElement-ncO-SubscriptionControlNrm'</w:t>
      </w:r>
    </w:p>
    <w:p w14:paraId="12BCFD47" w14:textId="77777777" w:rsidR="00B331CC" w:rsidRDefault="00B331CC" w:rsidP="00B331CC">
      <w:pPr>
        <w:pStyle w:val="PL"/>
      </w:pPr>
      <w:r>
        <w:t xml:space="preserve">        - $ref: 'TS28623_ThresholdMonitorNrm.yaml#/components/schemas/ManagedElement-ncO-ThresholdMonitorNrm'</w:t>
      </w:r>
    </w:p>
    <w:p w14:paraId="774D4476" w14:textId="77777777" w:rsidR="00B331CC" w:rsidRDefault="00B331CC" w:rsidP="00B331CC">
      <w:pPr>
        <w:pStyle w:val="PL"/>
      </w:pPr>
      <w:r>
        <w:t xml:space="preserve">        - $ref: 'TS28623_TraceControlNrm.yaml#/components/schemas/SubNetwork-ncO-TraceControlNrm'                            </w:t>
      </w:r>
    </w:p>
    <w:p w14:paraId="6A48617E" w14:textId="77777777" w:rsidR="00B331CC" w:rsidRDefault="00B331CC" w:rsidP="00B331CC">
      <w:pPr>
        <w:pStyle w:val="PL"/>
      </w:pPr>
      <w:r>
        <w:t xml:space="preserve">        - $ref: 'TS28623_QoEMeasurementCollectionNrm.yaml#/components/schemas/ManagedElement-ncO-QoEMeasurementCollectionNrm'                             </w:t>
      </w:r>
    </w:p>
    <w:p w14:paraId="75D11E13" w14:textId="77777777" w:rsidR="00B331CC" w:rsidRDefault="00B331CC" w:rsidP="00B331CC">
      <w:pPr>
        <w:pStyle w:val="PL"/>
      </w:pPr>
      <w:r>
        <w:t xml:space="preserve">        - $ref: 'TS28104_MdaNrm.yaml#/components/schemas/ManagedElement-ncO-MdaNrm'</w:t>
      </w:r>
    </w:p>
    <w:p w14:paraId="727BB00B" w14:textId="77777777" w:rsidR="00B331CC" w:rsidRDefault="00B331CC" w:rsidP="00B331CC">
      <w:pPr>
        <w:pStyle w:val="PL"/>
      </w:pPr>
      <w:r>
        <w:t xml:space="preserve">        - $ref: 'TS28105_AiMlNrm.yaml#/components/schemas/ManagedElement-ncO-AiMlNrm'</w:t>
      </w:r>
    </w:p>
    <w:p w14:paraId="0E1D7AA1" w14:textId="77777777" w:rsidR="00B331CC" w:rsidRDefault="00B331CC" w:rsidP="00B331CC">
      <w:pPr>
        <w:pStyle w:val="PL"/>
      </w:pPr>
      <w:r>
        <w:t xml:space="preserve">        - $ref: 'TS28536_CoslaNrm.yaml#/components/schemas/ManagedElement-ncO-CoslaNrm'</w:t>
      </w:r>
    </w:p>
    <w:p w14:paraId="1BF623DE" w14:textId="77777777" w:rsidR="00B331CC" w:rsidRDefault="00B331CC" w:rsidP="00B331CC">
      <w:pPr>
        <w:pStyle w:val="PL"/>
      </w:pPr>
      <w:r>
        <w:t xml:space="preserve">        - $ref: 'TS28541_NrNrm.yaml#/components/schemas/ManagedElement-ncO-NrNrm'</w:t>
      </w:r>
    </w:p>
    <w:p w14:paraId="4CCACA06" w14:textId="77777777" w:rsidR="00B331CC" w:rsidRDefault="00B331CC" w:rsidP="00B331CC">
      <w:pPr>
        <w:pStyle w:val="PL"/>
      </w:pPr>
      <w:r>
        <w:t xml:space="preserve">        - $ref: 'TS28541_5GcNrm.yaml#/components/schemas/ManagedElement-ncO-5GcNrm'</w:t>
      </w:r>
    </w:p>
    <w:p w14:paraId="1AB521DF" w14:textId="77777777" w:rsidR="00B331CC" w:rsidRDefault="00B331CC" w:rsidP="00B331CC">
      <w:pPr>
        <w:pStyle w:val="PL"/>
      </w:pPr>
    </w:p>
    <w:p w14:paraId="31E12BC0" w14:textId="77777777" w:rsidR="00B331CC" w:rsidRDefault="00B331CC" w:rsidP="00B331CC">
      <w:pPr>
        <w:pStyle w:val="PL"/>
      </w:pPr>
      <w:r>
        <w:t xml:space="preserve">    NrmRoot:</w:t>
      </w:r>
    </w:p>
    <w:p w14:paraId="26582005" w14:textId="77777777" w:rsidR="00B331CC" w:rsidRDefault="00B331CC" w:rsidP="00B331CC">
      <w:pPr>
        <w:pStyle w:val="PL"/>
      </w:pPr>
      <w:r>
        <w:t xml:space="preserve">      oneOf:</w:t>
      </w:r>
    </w:p>
    <w:p w14:paraId="1DD12D4B" w14:textId="77777777" w:rsidR="00B331CC" w:rsidRDefault="00B331CC" w:rsidP="00B331CC">
      <w:pPr>
        <w:pStyle w:val="PL"/>
      </w:pPr>
      <w:r>
        <w:t xml:space="preserve">        - type: object</w:t>
      </w:r>
    </w:p>
    <w:p w14:paraId="7CC3690A" w14:textId="77777777" w:rsidR="00B331CC" w:rsidRDefault="00B331CC" w:rsidP="00B331CC">
      <w:pPr>
        <w:pStyle w:val="PL"/>
      </w:pPr>
      <w:r>
        <w:t xml:space="preserve">          properties:</w:t>
      </w:r>
    </w:p>
    <w:p w14:paraId="6FA199D1" w14:textId="77777777" w:rsidR="00B331CC" w:rsidRDefault="00B331CC" w:rsidP="00B331CC">
      <w:pPr>
        <w:pStyle w:val="PL"/>
      </w:pPr>
      <w:r>
        <w:t xml:space="preserve">            SubNetwork:</w:t>
      </w:r>
    </w:p>
    <w:p w14:paraId="2596EA6D" w14:textId="77777777" w:rsidR="00B331CC" w:rsidRDefault="00B331CC" w:rsidP="00B331CC">
      <w:pPr>
        <w:pStyle w:val="PL"/>
      </w:pPr>
      <w:r>
        <w:t xml:space="preserve">              $ref: '#/components/schemas/SubNetwork-Multiple'</w:t>
      </w:r>
    </w:p>
    <w:p w14:paraId="29AC290C" w14:textId="77777777" w:rsidR="00B331CC" w:rsidRDefault="00B331CC" w:rsidP="00B331CC">
      <w:pPr>
        <w:pStyle w:val="PL"/>
      </w:pPr>
      <w:r>
        <w:lastRenderedPageBreak/>
        <w:t xml:space="preserve">        - type: object</w:t>
      </w:r>
    </w:p>
    <w:p w14:paraId="4CAF75D8" w14:textId="77777777" w:rsidR="00B331CC" w:rsidRDefault="00B331CC" w:rsidP="00B331CC">
      <w:pPr>
        <w:pStyle w:val="PL"/>
      </w:pPr>
      <w:r>
        <w:t xml:space="preserve">          properties:</w:t>
      </w:r>
    </w:p>
    <w:p w14:paraId="0248BA10" w14:textId="77777777" w:rsidR="00B331CC" w:rsidRDefault="00B331CC" w:rsidP="00B331CC">
      <w:pPr>
        <w:pStyle w:val="PL"/>
      </w:pPr>
      <w:r>
        <w:t xml:space="preserve">            ManagedElement:</w:t>
      </w:r>
    </w:p>
    <w:p w14:paraId="3B169C14" w14:textId="77777777" w:rsidR="00B331CC" w:rsidRDefault="00B331CC" w:rsidP="00B331CC">
      <w:pPr>
        <w:pStyle w:val="PL"/>
      </w:pPr>
      <w:r>
        <w:t xml:space="preserve">              $ref: '#/components/schemas/ManagedElement-Multiple'</w:t>
      </w:r>
    </w:p>
    <w:p w14:paraId="6D6E81CF" w14:textId="77777777" w:rsidR="00B331CC" w:rsidRDefault="00B331CC" w:rsidP="00B331CC">
      <w:pPr>
        <w:pStyle w:val="PL"/>
      </w:pPr>
    </w:p>
    <w:p w14:paraId="4376CB2D" w14:textId="77777777" w:rsidR="00B331CC" w:rsidRDefault="00B331CC" w:rsidP="00B331CC">
      <w:pPr>
        <w:pStyle w:val="PL"/>
      </w:pPr>
      <w:r>
        <w:t>#-------- Definition of YAML arrays for name-contained IOCs ----------------------</w:t>
      </w:r>
    </w:p>
    <w:p w14:paraId="3F5D4342" w14:textId="77777777" w:rsidR="00B331CC" w:rsidRDefault="00B331CC" w:rsidP="00B331CC">
      <w:pPr>
        <w:pStyle w:val="PL"/>
      </w:pPr>
    </w:p>
    <w:p w14:paraId="77EA0082" w14:textId="77777777" w:rsidR="00B331CC" w:rsidRDefault="00B331CC" w:rsidP="00B331CC">
      <w:pPr>
        <w:pStyle w:val="PL"/>
      </w:pPr>
      <w:r>
        <w:t xml:space="preserve">    VsDataContainer-Multiple:</w:t>
      </w:r>
    </w:p>
    <w:p w14:paraId="67226AA5" w14:textId="77777777" w:rsidR="00B331CC" w:rsidRDefault="00B331CC" w:rsidP="00B331CC">
      <w:pPr>
        <w:pStyle w:val="PL"/>
      </w:pPr>
      <w:r>
        <w:t xml:space="preserve">      type: array</w:t>
      </w:r>
    </w:p>
    <w:p w14:paraId="2E6219AE" w14:textId="77777777" w:rsidR="00B331CC" w:rsidRDefault="00B331CC" w:rsidP="00B331CC">
      <w:pPr>
        <w:pStyle w:val="PL"/>
      </w:pPr>
      <w:r>
        <w:t xml:space="preserve">      items:</w:t>
      </w:r>
    </w:p>
    <w:p w14:paraId="047FE49B" w14:textId="77777777" w:rsidR="00B331CC" w:rsidRDefault="00B331CC" w:rsidP="00B331CC">
      <w:pPr>
        <w:pStyle w:val="PL"/>
      </w:pPr>
      <w:r>
        <w:t xml:space="preserve">        $ref: '#/components/schemas/VsDataContainer-Single'</w:t>
      </w:r>
    </w:p>
    <w:p w14:paraId="3971D138" w14:textId="77777777" w:rsidR="00B331CC" w:rsidRDefault="00B331CC" w:rsidP="00B331CC">
      <w:pPr>
        <w:pStyle w:val="PL"/>
      </w:pPr>
      <w:r>
        <w:t xml:space="preserve">    ManagementNode-Multiple:</w:t>
      </w:r>
    </w:p>
    <w:p w14:paraId="5E74330C" w14:textId="77777777" w:rsidR="00B331CC" w:rsidRDefault="00B331CC" w:rsidP="00B331CC">
      <w:pPr>
        <w:pStyle w:val="PL"/>
      </w:pPr>
      <w:r>
        <w:t xml:space="preserve">      type: array</w:t>
      </w:r>
    </w:p>
    <w:p w14:paraId="2AD74E2B" w14:textId="77777777" w:rsidR="00B331CC" w:rsidRDefault="00B331CC" w:rsidP="00B331CC">
      <w:pPr>
        <w:pStyle w:val="PL"/>
      </w:pPr>
      <w:r>
        <w:t xml:space="preserve">      items:</w:t>
      </w:r>
    </w:p>
    <w:p w14:paraId="20DE964C" w14:textId="77777777" w:rsidR="00B331CC" w:rsidRDefault="00B331CC" w:rsidP="00B331CC">
      <w:pPr>
        <w:pStyle w:val="PL"/>
      </w:pPr>
      <w:r>
        <w:t xml:space="preserve">        $ref: '#/components/schemas/ManagementNode-Single'</w:t>
      </w:r>
    </w:p>
    <w:p w14:paraId="1638B0D0" w14:textId="77777777" w:rsidR="00B331CC" w:rsidRDefault="00B331CC" w:rsidP="00B331CC">
      <w:pPr>
        <w:pStyle w:val="PL"/>
      </w:pPr>
      <w:r>
        <w:t xml:space="preserve">    MnsAgent-Multiple:</w:t>
      </w:r>
    </w:p>
    <w:p w14:paraId="17E3CED1" w14:textId="77777777" w:rsidR="00B331CC" w:rsidRDefault="00B331CC" w:rsidP="00B331CC">
      <w:pPr>
        <w:pStyle w:val="PL"/>
      </w:pPr>
      <w:r>
        <w:t xml:space="preserve">      type: array</w:t>
      </w:r>
    </w:p>
    <w:p w14:paraId="1981E4B2" w14:textId="77777777" w:rsidR="00B331CC" w:rsidRDefault="00B331CC" w:rsidP="00B331CC">
      <w:pPr>
        <w:pStyle w:val="PL"/>
      </w:pPr>
      <w:r>
        <w:t xml:space="preserve">      items:</w:t>
      </w:r>
    </w:p>
    <w:p w14:paraId="272F400E" w14:textId="77777777" w:rsidR="00B331CC" w:rsidRDefault="00B331CC" w:rsidP="00B331CC">
      <w:pPr>
        <w:pStyle w:val="PL"/>
      </w:pPr>
      <w:r>
        <w:t xml:space="preserve">        $ref: '#/components/schemas/MnsAgent-Single'</w:t>
      </w:r>
    </w:p>
    <w:p w14:paraId="5AB92630" w14:textId="77777777" w:rsidR="00B331CC" w:rsidRDefault="00B331CC" w:rsidP="00B331CC">
      <w:pPr>
        <w:pStyle w:val="PL"/>
      </w:pPr>
      <w:r>
        <w:t xml:space="preserve">    MeContext-Multiple:</w:t>
      </w:r>
    </w:p>
    <w:p w14:paraId="0BFAD5C2" w14:textId="77777777" w:rsidR="00B331CC" w:rsidRDefault="00B331CC" w:rsidP="00B331CC">
      <w:pPr>
        <w:pStyle w:val="PL"/>
      </w:pPr>
      <w:r>
        <w:t xml:space="preserve">      type: array</w:t>
      </w:r>
    </w:p>
    <w:p w14:paraId="30E7308B" w14:textId="77777777" w:rsidR="00B331CC" w:rsidRDefault="00B331CC" w:rsidP="00B331CC">
      <w:pPr>
        <w:pStyle w:val="PL"/>
      </w:pPr>
      <w:r>
        <w:t xml:space="preserve">      items:</w:t>
      </w:r>
    </w:p>
    <w:p w14:paraId="303E1FC3" w14:textId="77777777" w:rsidR="00B331CC" w:rsidRDefault="00B331CC" w:rsidP="00B331CC">
      <w:pPr>
        <w:pStyle w:val="PL"/>
      </w:pPr>
      <w:r>
        <w:t xml:space="preserve">        $ref: '#/components/schemas/MeContext-Single'</w:t>
      </w:r>
    </w:p>
    <w:p w14:paraId="5A553875" w14:textId="77777777" w:rsidR="00B331CC" w:rsidRDefault="00B331CC" w:rsidP="00B331CC">
      <w:pPr>
        <w:pStyle w:val="PL"/>
      </w:pPr>
      <w:r>
        <w:t xml:space="preserve">    Scheduler-Multiple:</w:t>
      </w:r>
    </w:p>
    <w:p w14:paraId="1263B853" w14:textId="77777777" w:rsidR="00B331CC" w:rsidRDefault="00B331CC" w:rsidP="00B331CC">
      <w:pPr>
        <w:pStyle w:val="PL"/>
      </w:pPr>
      <w:r>
        <w:t xml:space="preserve">      type: array</w:t>
      </w:r>
    </w:p>
    <w:p w14:paraId="16A2F723" w14:textId="77777777" w:rsidR="00B331CC" w:rsidRDefault="00B331CC" w:rsidP="00B331CC">
      <w:pPr>
        <w:pStyle w:val="PL"/>
      </w:pPr>
      <w:r>
        <w:t xml:space="preserve">      items:</w:t>
      </w:r>
    </w:p>
    <w:p w14:paraId="04EFA8EC" w14:textId="77777777" w:rsidR="00B331CC" w:rsidRDefault="00B331CC" w:rsidP="00B331CC">
      <w:pPr>
        <w:pStyle w:val="PL"/>
      </w:pPr>
      <w:r>
        <w:t xml:space="preserve">        $ref: '#/components/schemas/Scheduler-Single'</w:t>
      </w:r>
    </w:p>
    <w:p w14:paraId="793029D7" w14:textId="77777777" w:rsidR="00B331CC" w:rsidRDefault="00B331CC" w:rsidP="00B331CC">
      <w:pPr>
        <w:pStyle w:val="PL"/>
      </w:pPr>
      <w:r>
        <w:t xml:space="preserve">    ConditionMonitor-Multiple:</w:t>
      </w:r>
    </w:p>
    <w:p w14:paraId="47C22194" w14:textId="77777777" w:rsidR="00B331CC" w:rsidRDefault="00B331CC" w:rsidP="00B331CC">
      <w:pPr>
        <w:pStyle w:val="PL"/>
      </w:pPr>
      <w:r>
        <w:t xml:space="preserve">      type: array</w:t>
      </w:r>
    </w:p>
    <w:p w14:paraId="7D8F09FF" w14:textId="77777777" w:rsidR="00B331CC" w:rsidRDefault="00B331CC" w:rsidP="00B331CC">
      <w:pPr>
        <w:pStyle w:val="PL"/>
      </w:pPr>
      <w:r>
        <w:t xml:space="preserve">      items:</w:t>
      </w:r>
    </w:p>
    <w:p w14:paraId="737F76AB" w14:textId="77777777" w:rsidR="00B331CC" w:rsidRDefault="00B331CC" w:rsidP="00B331CC">
      <w:pPr>
        <w:pStyle w:val="PL"/>
      </w:pPr>
      <w:r>
        <w:t xml:space="preserve">        $ref: '#/components/schemas/ConditionMonitor-Single'</w:t>
      </w:r>
    </w:p>
    <w:p w14:paraId="7BF861D9" w14:textId="77777777" w:rsidR="00B331CC" w:rsidRDefault="00B331CC" w:rsidP="00B331CC">
      <w:pPr>
        <w:pStyle w:val="PL"/>
      </w:pPr>
      <w:r>
        <w:t xml:space="preserve">    SubNetwork-Multiple:</w:t>
      </w:r>
    </w:p>
    <w:p w14:paraId="02CEB90C" w14:textId="77777777" w:rsidR="00B331CC" w:rsidRDefault="00B331CC" w:rsidP="00B331CC">
      <w:pPr>
        <w:pStyle w:val="PL"/>
      </w:pPr>
      <w:r>
        <w:t xml:space="preserve">      type: array</w:t>
      </w:r>
    </w:p>
    <w:p w14:paraId="4F9DB489" w14:textId="77777777" w:rsidR="00B331CC" w:rsidRDefault="00B331CC" w:rsidP="00B331CC">
      <w:pPr>
        <w:pStyle w:val="PL"/>
      </w:pPr>
      <w:r>
        <w:t xml:space="preserve">      items:</w:t>
      </w:r>
    </w:p>
    <w:p w14:paraId="7023C7EE" w14:textId="77777777" w:rsidR="00B331CC" w:rsidRDefault="00B331CC" w:rsidP="00B331CC">
      <w:pPr>
        <w:pStyle w:val="PL"/>
      </w:pPr>
      <w:r>
        <w:t xml:space="preserve">        $ref: '#/components/schemas/SubNetwork-Single'</w:t>
      </w:r>
    </w:p>
    <w:p w14:paraId="27B9F657" w14:textId="77777777" w:rsidR="00B331CC" w:rsidRDefault="00B331CC" w:rsidP="00B331CC">
      <w:pPr>
        <w:pStyle w:val="PL"/>
      </w:pPr>
      <w:r>
        <w:t xml:space="preserve">    ManagedElement-Multiple:</w:t>
      </w:r>
    </w:p>
    <w:p w14:paraId="242C2B45" w14:textId="77777777" w:rsidR="00B331CC" w:rsidRDefault="00B331CC" w:rsidP="00B331CC">
      <w:pPr>
        <w:pStyle w:val="PL"/>
      </w:pPr>
      <w:r>
        <w:t xml:space="preserve">      type: array</w:t>
      </w:r>
    </w:p>
    <w:p w14:paraId="4D84AA5E" w14:textId="77777777" w:rsidR="00B331CC" w:rsidRDefault="00B331CC" w:rsidP="00B331CC">
      <w:pPr>
        <w:pStyle w:val="PL"/>
      </w:pPr>
      <w:r>
        <w:t xml:space="preserve">      items:</w:t>
      </w:r>
    </w:p>
    <w:p w14:paraId="7588A9BE" w14:textId="77777777" w:rsidR="00B331CC" w:rsidRDefault="00B331CC" w:rsidP="00B331CC">
      <w:pPr>
        <w:pStyle w:val="PL"/>
      </w:pPr>
      <w:r>
        <w:t xml:space="preserve">        $ref: '#/components/schemas/ManagedElement-Single'</w:t>
      </w:r>
    </w:p>
    <w:p w14:paraId="16E4D6D0" w14:textId="77777777" w:rsidR="00B331CC" w:rsidRDefault="00B331CC" w:rsidP="00B331CC">
      <w:pPr>
        <w:pStyle w:val="PL"/>
      </w:pPr>
    </w:p>
    <w:p w14:paraId="6411958B" w14:textId="77777777" w:rsidR="00B331CC" w:rsidRDefault="00B331CC" w:rsidP="00B331CC">
      <w:pPr>
        <w:pStyle w:val="PL"/>
      </w:pPr>
    </w:p>
    <w:p w14:paraId="11A2E73E" w14:textId="77777777" w:rsidR="00B331CC" w:rsidRDefault="00B331CC" w:rsidP="00B331CC">
      <w:pPr>
        <w:pStyle w:val="PL"/>
      </w:pPr>
      <w:r>
        <w:t>#-------- Definitions in TS 28.623 for TS 28.532 ---------------------------------</w:t>
      </w:r>
    </w:p>
    <w:p w14:paraId="318DDEA9" w14:textId="77777777" w:rsidR="00B331CC" w:rsidRDefault="00B331CC" w:rsidP="00B331CC">
      <w:pPr>
        <w:pStyle w:val="PL"/>
      </w:pPr>
    </w:p>
    <w:p w14:paraId="2AA3C885" w14:textId="77777777" w:rsidR="00B331CC" w:rsidRDefault="00B331CC" w:rsidP="00B331CC">
      <w:pPr>
        <w:pStyle w:val="PL"/>
      </w:pPr>
      <w:r>
        <w:t xml:space="preserve">    resources-genericNrm:</w:t>
      </w:r>
    </w:p>
    <w:p w14:paraId="685068F6" w14:textId="77777777" w:rsidR="00B331CC" w:rsidRDefault="00B331CC" w:rsidP="00B331CC">
      <w:pPr>
        <w:pStyle w:val="PL"/>
      </w:pPr>
      <w:r>
        <w:t xml:space="preserve">      oneOf:</w:t>
      </w:r>
    </w:p>
    <w:p w14:paraId="6FD78C9E" w14:textId="77777777" w:rsidR="00B331CC" w:rsidRDefault="00B331CC" w:rsidP="00B331CC">
      <w:pPr>
        <w:pStyle w:val="PL"/>
      </w:pPr>
      <w:r>
        <w:t xml:space="preserve">       - $ref: '#/components/schemas/NrmRoot'</w:t>
      </w:r>
    </w:p>
    <w:p w14:paraId="3B3A6EC7" w14:textId="77777777" w:rsidR="00B331CC" w:rsidRDefault="00B331CC" w:rsidP="00B331CC">
      <w:pPr>
        <w:pStyle w:val="PL"/>
      </w:pPr>
      <w:r>
        <w:t xml:space="preserve">       - $ref: '#/components/schemas/VsDataContainer-Single'</w:t>
      </w:r>
    </w:p>
    <w:p w14:paraId="4BB898FE" w14:textId="77777777" w:rsidR="00B331CC" w:rsidRDefault="00B331CC" w:rsidP="00B331CC">
      <w:pPr>
        <w:pStyle w:val="PL"/>
      </w:pPr>
      <w:r>
        <w:t xml:space="preserve">       - $ref: '#/components/schemas/ManagementNode-Single'</w:t>
      </w:r>
    </w:p>
    <w:p w14:paraId="03D213CE" w14:textId="77777777" w:rsidR="00B331CC" w:rsidRDefault="00B331CC" w:rsidP="00B331CC">
      <w:pPr>
        <w:pStyle w:val="PL"/>
      </w:pPr>
      <w:r>
        <w:t xml:space="preserve">       - $ref: '#/components/schemas/MnsAgent-Single'</w:t>
      </w:r>
    </w:p>
    <w:p w14:paraId="2D4E7CE9" w14:textId="77777777" w:rsidR="00B331CC" w:rsidRDefault="00B331CC" w:rsidP="00B331CC">
      <w:pPr>
        <w:pStyle w:val="PL"/>
      </w:pPr>
      <w:r>
        <w:t xml:space="preserve">       - $ref: '#/components/schemas/MeContext-Single'</w:t>
      </w:r>
    </w:p>
    <w:p w14:paraId="371ABD87" w14:textId="77777777" w:rsidR="00B331CC" w:rsidRDefault="00B331CC" w:rsidP="00B331CC">
      <w:pPr>
        <w:pStyle w:val="PL"/>
      </w:pPr>
      <w:r>
        <w:t xml:space="preserve">       - $ref: '#/components/schemas/Scheduler-Single'</w:t>
      </w:r>
    </w:p>
    <w:p w14:paraId="17E5B771" w14:textId="77777777" w:rsidR="00B331CC" w:rsidRDefault="00B331CC" w:rsidP="00B331CC">
      <w:pPr>
        <w:pStyle w:val="PL"/>
      </w:pPr>
      <w:r>
        <w:t xml:space="preserve">       - $ref: '#/components/schemas/ConditionMonitor-Single'</w:t>
      </w:r>
    </w:p>
    <w:p w14:paraId="62BB23E5" w14:textId="77777777" w:rsidR="00B331CC" w:rsidRDefault="00B331CC" w:rsidP="00B331CC">
      <w:pPr>
        <w:pStyle w:val="PL"/>
      </w:pPr>
      <w:r>
        <w:t xml:space="preserve">       - $ref: '#/components/schemas/SupportedNotifications-Single' </w:t>
      </w:r>
    </w:p>
    <w:p w14:paraId="405CEAB9" w14:textId="77777777" w:rsidR="00B331CC" w:rsidRDefault="00B331CC" w:rsidP="00B331CC">
      <w:pPr>
        <w:pStyle w:val="PL"/>
      </w:pPr>
      <w:r>
        <w:t xml:space="preserve">       - $ref: '#/components/schemas/SubNetwork-Single'</w:t>
      </w:r>
    </w:p>
    <w:p w14:paraId="47A58F93" w14:textId="77777777" w:rsidR="00B331CC" w:rsidRDefault="00B331CC" w:rsidP="00B331CC">
      <w:pPr>
        <w:pStyle w:val="PL"/>
      </w:pPr>
      <w:r>
        <w:t xml:space="preserve">       - $ref: '#/components/schemas/ManagedElement-Single'</w:t>
      </w:r>
    </w:p>
    <w:p w14:paraId="3581E879" w14:textId="77777777" w:rsidR="00B331CC" w:rsidRPr="002A399E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53C03D47" w14:textId="77777777" w:rsidR="00B331CC" w:rsidRPr="0079795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6 ***</w:t>
      </w:r>
    </w:p>
    <w:p w14:paraId="10FBA609" w14:textId="77777777" w:rsidR="00B331CC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7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11D678F" w14:textId="77777777" w:rsidR="00B331CC" w:rsidRPr="00A717E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/TS28623_MnSRegistryNrm.yaml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001AACF3" w14:textId="77777777" w:rsidR="00B331CC" w:rsidRPr="008F7C23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1A698B25" w14:textId="77777777" w:rsidR="00B331CC" w:rsidRDefault="00B331CC" w:rsidP="00B331CC">
      <w:pPr>
        <w:pStyle w:val="PL"/>
      </w:pPr>
      <w:r>
        <w:t>openapi: 3.0.1</w:t>
      </w:r>
    </w:p>
    <w:p w14:paraId="5E0BCC01" w14:textId="77777777" w:rsidR="00B331CC" w:rsidRDefault="00B331CC" w:rsidP="00B331CC">
      <w:pPr>
        <w:pStyle w:val="PL"/>
      </w:pPr>
      <w:r>
        <w:t>info:</w:t>
      </w:r>
    </w:p>
    <w:p w14:paraId="059E281A" w14:textId="77777777" w:rsidR="00B331CC" w:rsidRDefault="00B331CC" w:rsidP="00B331CC">
      <w:pPr>
        <w:pStyle w:val="PL"/>
      </w:pPr>
      <w:r>
        <w:t xml:space="preserve">  title: MnS Registry NRM</w:t>
      </w:r>
    </w:p>
    <w:p w14:paraId="1F751C0E" w14:textId="77777777" w:rsidR="00B331CC" w:rsidRDefault="00B331CC" w:rsidP="00B331CC">
      <w:pPr>
        <w:pStyle w:val="PL"/>
      </w:pPr>
      <w:r>
        <w:t xml:space="preserve">  version: 19.0.0</w:t>
      </w:r>
    </w:p>
    <w:p w14:paraId="6AC1F7CF" w14:textId="77777777" w:rsidR="00B331CC" w:rsidRDefault="00B331CC" w:rsidP="00B331CC">
      <w:pPr>
        <w:pStyle w:val="PL"/>
      </w:pPr>
      <w:r>
        <w:t xml:space="preserve">  description: &gt;-</w:t>
      </w:r>
    </w:p>
    <w:p w14:paraId="2E4CBF47" w14:textId="77777777" w:rsidR="00B331CC" w:rsidRDefault="00B331CC" w:rsidP="00B331CC">
      <w:pPr>
        <w:pStyle w:val="PL"/>
      </w:pPr>
      <w:r>
        <w:t xml:space="preserve">    OAS 3.0.1 definition of the MnS Registry NRM fragment</w:t>
      </w:r>
    </w:p>
    <w:p w14:paraId="5152E307" w14:textId="77777777" w:rsidR="00B331CC" w:rsidRDefault="00B331CC" w:rsidP="00B331CC">
      <w:pPr>
        <w:pStyle w:val="PL"/>
      </w:pPr>
      <w:r>
        <w:t xml:space="preserve">    © 2024, 3GPP Organizational Partners (ARIB, ATIS, CCSA, ETSI, TSDSI, TTA, TTC).</w:t>
      </w:r>
    </w:p>
    <w:p w14:paraId="73DC7462" w14:textId="77777777" w:rsidR="00B331CC" w:rsidRDefault="00B331CC" w:rsidP="00B331CC">
      <w:pPr>
        <w:pStyle w:val="PL"/>
      </w:pPr>
      <w:r>
        <w:t xml:space="preserve">    All rights reserved.</w:t>
      </w:r>
    </w:p>
    <w:p w14:paraId="6B69C291" w14:textId="77777777" w:rsidR="00B331CC" w:rsidRDefault="00B331CC" w:rsidP="00B331CC">
      <w:pPr>
        <w:pStyle w:val="PL"/>
      </w:pPr>
      <w:r>
        <w:t>externalDocs:</w:t>
      </w:r>
    </w:p>
    <w:p w14:paraId="535A3554" w14:textId="77777777" w:rsidR="00B331CC" w:rsidRDefault="00B331CC" w:rsidP="00B331CC">
      <w:pPr>
        <w:pStyle w:val="PL"/>
      </w:pPr>
      <w:r>
        <w:t xml:space="preserve">  description: 3GPP TS 28.623; Generic NRM, MnS Registry NRM</w:t>
      </w:r>
    </w:p>
    <w:p w14:paraId="46BCACB6" w14:textId="77777777" w:rsidR="00B331CC" w:rsidRDefault="00B331CC" w:rsidP="00B331CC">
      <w:pPr>
        <w:pStyle w:val="PL"/>
      </w:pPr>
      <w:r>
        <w:t xml:space="preserve">  url: http://www.3gpp.org/ftp/Specs/archive/28_series/28.623/</w:t>
      </w:r>
    </w:p>
    <w:p w14:paraId="4F3A89BF" w14:textId="77777777" w:rsidR="00B331CC" w:rsidRDefault="00B331CC" w:rsidP="00B331CC">
      <w:pPr>
        <w:pStyle w:val="PL"/>
      </w:pPr>
      <w:r>
        <w:lastRenderedPageBreak/>
        <w:t>paths: {}</w:t>
      </w:r>
    </w:p>
    <w:p w14:paraId="13C3571B" w14:textId="77777777" w:rsidR="00B331CC" w:rsidRDefault="00B331CC" w:rsidP="00B331CC">
      <w:pPr>
        <w:pStyle w:val="PL"/>
      </w:pPr>
      <w:r>
        <w:t>components:</w:t>
      </w:r>
    </w:p>
    <w:p w14:paraId="47F15DCE" w14:textId="77777777" w:rsidR="00B331CC" w:rsidRDefault="00B331CC" w:rsidP="00B331CC">
      <w:pPr>
        <w:pStyle w:val="PL"/>
      </w:pPr>
      <w:r>
        <w:t xml:space="preserve">  schemas:</w:t>
      </w:r>
    </w:p>
    <w:p w14:paraId="11A88E1E" w14:textId="77777777" w:rsidR="00B331CC" w:rsidRDefault="00B331CC" w:rsidP="00B331CC">
      <w:pPr>
        <w:pStyle w:val="PL"/>
      </w:pPr>
      <w:r>
        <w:t xml:space="preserve">  #-------- Definition of types for name-containments ------</w:t>
      </w:r>
    </w:p>
    <w:p w14:paraId="0A60C60E" w14:textId="77777777" w:rsidR="00B331CC" w:rsidRDefault="00B331CC" w:rsidP="00B331CC">
      <w:pPr>
        <w:pStyle w:val="PL"/>
      </w:pPr>
      <w:r>
        <w:t xml:space="preserve">    SubNetwork-ncO-MnSRegistryNrm:</w:t>
      </w:r>
    </w:p>
    <w:p w14:paraId="3D9AC08E" w14:textId="77777777" w:rsidR="00B331CC" w:rsidRDefault="00B331CC" w:rsidP="00B331CC">
      <w:pPr>
        <w:pStyle w:val="PL"/>
      </w:pPr>
      <w:r>
        <w:t xml:space="preserve">      type: object</w:t>
      </w:r>
    </w:p>
    <w:p w14:paraId="74D9EDA3" w14:textId="77777777" w:rsidR="00B331CC" w:rsidRDefault="00B331CC" w:rsidP="00B331CC">
      <w:pPr>
        <w:pStyle w:val="PL"/>
      </w:pPr>
      <w:r>
        <w:t xml:space="preserve">      properties:</w:t>
      </w:r>
    </w:p>
    <w:p w14:paraId="677E6F30" w14:textId="77777777" w:rsidR="00B331CC" w:rsidRDefault="00B331CC" w:rsidP="00B331CC">
      <w:pPr>
        <w:pStyle w:val="PL"/>
      </w:pPr>
      <w:r>
        <w:t xml:space="preserve">        MnsRegistry:</w:t>
      </w:r>
    </w:p>
    <w:p w14:paraId="787C70B5" w14:textId="77777777" w:rsidR="00B331CC" w:rsidRDefault="00B331CC" w:rsidP="00B331CC">
      <w:pPr>
        <w:pStyle w:val="PL"/>
      </w:pPr>
      <w:r>
        <w:t xml:space="preserve">          $ref: '#/components/schemas/MnsRegistry-Single'</w:t>
      </w:r>
    </w:p>
    <w:p w14:paraId="58FCBBA6" w14:textId="77777777" w:rsidR="00B331CC" w:rsidRDefault="00B331CC" w:rsidP="00B331CC">
      <w:pPr>
        <w:pStyle w:val="PL"/>
      </w:pPr>
      <w:r>
        <w:t xml:space="preserve">    </w:t>
      </w:r>
    </w:p>
    <w:p w14:paraId="72B7BEB8" w14:textId="77777777" w:rsidR="00B331CC" w:rsidRDefault="00B331CC" w:rsidP="00B331CC">
      <w:pPr>
        <w:pStyle w:val="PL"/>
      </w:pPr>
      <w:r>
        <w:t xml:space="preserve">   #-------Definition of generic IOCs ----------# </w:t>
      </w:r>
    </w:p>
    <w:p w14:paraId="0E1C9CDF" w14:textId="77777777" w:rsidR="00B331CC" w:rsidRDefault="00B331CC" w:rsidP="00B331CC">
      <w:pPr>
        <w:pStyle w:val="PL"/>
      </w:pPr>
    </w:p>
    <w:p w14:paraId="7ABACC95" w14:textId="77777777" w:rsidR="00B331CC" w:rsidRDefault="00B331CC" w:rsidP="00B331CC">
      <w:pPr>
        <w:pStyle w:val="PL"/>
      </w:pPr>
      <w:r>
        <w:t>#-------- Definition of types-----------------------------------------------------</w:t>
      </w:r>
    </w:p>
    <w:p w14:paraId="6B476B75" w14:textId="77777777" w:rsidR="00B331CC" w:rsidRDefault="00B331CC" w:rsidP="00B331CC">
      <w:pPr>
        <w:pStyle w:val="PL"/>
      </w:pPr>
    </w:p>
    <w:p w14:paraId="2DF2671C" w14:textId="77777777" w:rsidR="00B331CC" w:rsidRDefault="00B331CC" w:rsidP="00B331CC">
      <w:pPr>
        <w:pStyle w:val="PL"/>
      </w:pPr>
      <w:r>
        <w:t xml:space="preserve">#-------- Definition of concrete IOCs --------------------------------------------          </w:t>
      </w:r>
    </w:p>
    <w:p w14:paraId="476A5D89" w14:textId="77777777" w:rsidR="00B331CC" w:rsidRDefault="00B331CC" w:rsidP="00B331CC">
      <w:pPr>
        <w:pStyle w:val="PL"/>
      </w:pPr>
      <w:r>
        <w:t xml:space="preserve">    MnsRegistry-Single:</w:t>
      </w:r>
    </w:p>
    <w:p w14:paraId="56932BBB" w14:textId="77777777" w:rsidR="00B331CC" w:rsidRDefault="00B331CC" w:rsidP="00B331CC">
      <w:pPr>
        <w:pStyle w:val="PL"/>
      </w:pPr>
      <w:r>
        <w:t xml:space="preserve">      allOf:</w:t>
      </w:r>
    </w:p>
    <w:p w14:paraId="67019267" w14:textId="77777777" w:rsidR="00B331CC" w:rsidRDefault="00B331CC" w:rsidP="00B331CC">
      <w:pPr>
        <w:pStyle w:val="PL"/>
      </w:pPr>
      <w:r>
        <w:t xml:space="preserve">        - $ref: 'TS28623_GenericNrm.yaml#/components/schemas/Top'</w:t>
      </w:r>
    </w:p>
    <w:p w14:paraId="425A61B8" w14:textId="77777777" w:rsidR="00B331CC" w:rsidRDefault="00B331CC" w:rsidP="00B331CC">
      <w:pPr>
        <w:pStyle w:val="PL"/>
      </w:pPr>
      <w:r>
        <w:t xml:space="preserve">        - type: object</w:t>
      </w:r>
    </w:p>
    <w:p w14:paraId="2063A3B1" w14:textId="77777777" w:rsidR="00B331CC" w:rsidRDefault="00B331CC" w:rsidP="00B331CC">
      <w:pPr>
        <w:pStyle w:val="PL"/>
      </w:pPr>
      <w:r>
        <w:t xml:space="preserve">          properties:</w:t>
      </w:r>
    </w:p>
    <w:p w14:paraId="298B7A98" w14:textId="77777777" w:rsidR="00B331CC" w:rsidRDefault="00B331CC" w:rsidP="00B331CC">
      <w:pPr>
        <w:pStyle w:val="PL"/>
      </w:pPr>
      <w:r>
        <w:t xml:space="preserve">            MnsInfo:</w:t>
      </w:r>
    </w:p>
    <w:p w14:paraId="66EAE305" w14:textId="77777777" w:rsidR="00B331CC" w:rsidRDefault="00B331CC" w:rsidP="00B331CC">
      <w:pPr>
        <w:pStyle w:val="PL"/>
      </w:pPr>
      <w:r>
        <w:t xml:space="preserve">              $ref: '#/components/schemas/MnsInfo-Multiple'</w:t>
      </w:r>
    </w:p>
    <w:p w14:paraId="5C1433CC" w14:textId="77777777" w:rsidR="00B331CC" w:rsidRDefault="00B331CC" w:rsidP="00B331CC">
      <w:pPr>
        <w:pStyle w:val="PL"/>
      </w:pPr>
    </w:p>
    <w:p w14:paraId="0E13F20D" w14:textId="77777777" w:rsidR="00B331CC" w:rsidRDefault="00B331CC" w:rsidP="00B331CC">
      <w:pPr>
        <w:pStyle w:val="PL"/>
      </w:pPr>
      <w:r>
        <w:t xml:space="preserve">    MnsInfo-Single:</w:t>
      </w:r>
    </w:p>
    <w:p w14:paraId="2E39A781" w14:textId="77777777" w:rsidR="00B331CC" w:rsidRDefault="00B331CC" w:rsidP="00B331CC">
      <w:pPr>
        <w:pStyle w:val="PL"/>
      </w:pPr>
      <w:r>
        <w:t xml:space="preserve">      allOf:</w:t>
      </w:r>
    </w:p>
    <w:p w14:paraId="74DBBDFA" w14:textId="77777777" w:rsidR="00B331CC" w:rsidRDefault="00B331CC" w:rsidP="00B331CC">
      <w:pPr>
        <w:pStyle w:val="PL"/>
      </w:pPr>
      <w:r>
        <w:t xml:space="preserve">        - $ref: 'TS28623_GenericNrm.yaml#/components/schemas/Top'</w:t>
      </w:r>
    </w:p>
    <w:p w14:paraId="2D140FEA" w14:textId="77777777" w:rsidR="00B331CC" w:rsidRDefault="00B331CC" w:rsidP="00B331CC">
      <w:pPr>
        <w:pStyle w:val="PL"/>
      </w:pPr>
      <w:r>
        <w:t xml:space="preserve">        - type: object</w:t>
      </w:r>
    </w:p>
    <w:p w14:paraId="75B353A7" w14:textId="77777777" w:rsidR="00B331CC" w:rsidRDefault="00B331CC" w:rsidP="00B331CC">
      <w:pPr>
        <w:pStyle w:val="PL"/>
      </w:pPr>
      <w:r>
        <w:t xml:space="preserve">          properties:</w:t>
      </w:r>
    </w:p>
    <w:p w14:paraId="7B9D3117" w14:textId="77777777" w:rsidR="00B331CC" w:rsidRDefault="00B331CC" w:rsidP="00B331CC">
      <w:pPr>
        <w:pStyle w:val="PL"/>
      </w:pPr>
      <w:r>
        <w:t xml:space="preserve">             mnsLabel:</w:t>
      </w:r>
    </w:p>
    <w:p w14:paraId="58713045" w14:textId="77777777" w:rsidR="00B331CC" w:rsidRDefault="00B331CC" w:rsidP="00B331CC">
      <w:pPr>
        <w:pStyle w:val="PL"/>
      </w:pPr>
      <w:r>
        <w:t xml:space="preserve">               type: string</w:t>
      </w:r>
    </w:p>
    <w:p w14:paraId="0955BD15" w14:textId="77777777" w:rsidR="00B331CC" w:rsidRDefault="00B331CC" w:rsidP="00B331CC">
      <w:pPr>
        <w:pStyle w:val="PL"/>
        <w:rPr>
          <w:ins w:id="365" w:author="ruiyue"/>
        </w:rPr>
      </w:pPr>
      <w:ins w:id="366" w:author="ruiyue">
        <w:r>
          <w:t xml:space="preserve">               readOnly: true</w:t>
        </w:r>
      </w:ins>
    </w:p>
    <w:p w14:paraId="39438554" w14:textId="77777777" w:rsidR="00B331CC" w:rsidRDefault="00B331CC" w:rsidP="00B331CC">
      <w:pPr>
        <w:pStyle w:val="PL"/>
      </w:pPr>
      <w:r>
        <w:t xml:space="preserve">             mnsType:</w:t>
      </w:r>
    </w:p>
    <w:p w14:paraId="6E5EB1EB" w14:textId="77777777" w:rsidR="00B331CC" w:rsidRDefault="00B331CC" w:rsidP="00B331CC">
      <w:pPr>
        <w:pStyle w:val="PL"/>
      </w:pPr>
      <w:r>
        <w:t xml:space="preserve">               type: string</w:t>
      </w:r>
    </w:p>
    <w:p w14:paraId="41DC6C5F" w14:textId="77777777" w:rsidR="00B331CC" w:rsidRDefault="00B331CC" w:rsidP="00B331CC">
      <w:pPr>
        <w:pStyle w:val="PL"/>
        <w:rPr>
          <w:ins w:id="367" w:author="ruiyue"/>
        </w:rPr>
      </w:pPr>
      <w:ins w:id="368" w:author="ruiyue">
        <w:r>
          <w:t xml:space="preserve">               readOnly: true </w:t>
        </w:r>
      </w:ins>
    </w:p>
    <w:p w14:paraId="403656D9" w14:textId="77777777" w:rsidR="00B331CC" w:rsidRDefault="00B331CC" w:rsidP="00B331CC">
      <w:pPr>
        <w:pStyle w:val="PL"/>
      </w:pPr>
      <w:r>
        <w:t xml:space="preserve">               enum:</w:t>
      </w:r>
    </w:p>
    <w:p w14:paraId="7FAE909B" w14:textId="77777777" w:rsidR="00B331CC" w:rsidRDefault="00B331CC" w:rsidP="00B331CC">
      <w:pPr>
        <w:pStyle w:val="PL"/>
      </w:pPr>
      <w:r>
        <w:t xml:space="preserve">                 - PROV_MNS</w:t>
      </w:r>
    </w:p>
    <w:p w14:paraId="66EE78FA" w14:textId="77777777" w:rsidR="00B331CC" w:rsidRDefault="00B331CC" w:rsidP="00B331CC">
      <w:pPr>
        <w:pStyle w:val="PL"/>
      </w:pPr>
      <w:r>
        <w:t xml:space="preserve">                 - FAULT_SUPERVISION_MNS</w:t>
      </w:r>
    </w:p>
    <w:p w14:paraId="65A3F399" w14:textId="77777777" w:rsidR="00B331CC" w:rsidRDefault="00B331CC" w:rsidP="00B331CC">
      <w:pPr>
        <w:pStyle w:val="PL"/>
      </w:pPr>
      <w:r>
        <w:t xml:space="preserve">                 - STREAMING_DATA_REPORTING_MNS</w:t>
      </w:r>
    </w:p>
    <w:p w14:paraId="5DC51A2F" w14:textId="77777777" w:rsidR="00B331CC" w:rsidRDefault="00B331CC" w:rsidP="00B331CC">
      <w:pPr>
        <w:pStyle w:val="PL"/>
      </w:pPr>
      <w:r>
        <w:t xml:space="preserve">                 - FILE_DATA_REPORTING_MNS</w:t>
      </w:r>
    </w:p>
    <w:p w14:paraId="6D8A6299" w14:textId="77777777" w:rsidR="00B331CC" w:rsidRDefault="00B331CC" w:rsidP="00B331CC">
      <w:pPr>
        <w:pStyle w:val="PL"/>
      </w:pPr>
      <w:r>
        <w:t xml:space="preserve">             mnsVersion:</w:t>
      </w:r>
    </w:p>
    <w:p w14:paraId="70F58C81" w14:textId="77777777" w:rsidR="00B331CC" w:rsidRDefault="00B331CC" w:rsidP="00B331CC">
      <w:pPr>
        <w:pStyle w:val="PL"/>
      </w:pPr>
      <w:r>
        <w:t xml:space="preserve">               type: string</w:t>
      </w:r>
    </w:p>
    <w:p w14:paraId="171C13B2" w14:textId="77777777" w:rsidR="00B331CC" w:rsidRDefault="00B331CC" w:rsidP="00B331CC">
      <w:pPr>
        <w:pStyle w:val="PL"/>
        <w:rPr>
          <w:ins w:id="369" w:author="ruiyue"/>
        </w:rPr>
      </w:pPr>
      <w:ins w:id="370" w:author="ruiyue">
        <w:r>
          <w:t xml:space="preserve">               readOnly: true</w:t>
        </w:r>
      </w:ins>
    </w:p>
    <w:p w14:paraId="2B2C5D9F" w14:textId="77777777" w:rsidR="00B331CC" w:rsidRDefault="00B331CC" w:rsidP="00B331CC">
      <w:pPr>
        <w:pStyle w:val="PL"/>
      </w:pPr>
      <w:r>
        <w:t xml:space="preserve">             mnsAddress:</w:t>
      </w:r>
    </w:p>
    <w:p w14:paraId="60105AF3" w14:textId="77777777" w:rsidR="00B331CC" w:rsidRDefault="00B331CC" w:rsidP="00B331CC">
      <w:pPr>
        <w:pStyle w:val="PL"/>
      </w:pPr>
      <w:r>
        <w:t xml:space="preserve">               description: Resource URI as defined in the relevant Technical Specification</w:t>
      </w:r>
    </w:p>
    <w:p w14:paraId="6E7E1356" w14:textId="77777777" w:rsidR="00B331CC" w:rsidRDefault="00B331CC" w:rsidP="00B331CC">
      <w:pPr>
        <w:pStyle w:val="PL"/>
        <w:rPr>
          <w:ins w:id="371" w:author="ruiyue"/>
        </w:rPr>
      </w:pPr>
      <w:ins w:id="372" w:author="ruiyue">
        <w:r>
          <w:t xml:space="preserve">               $ref: 'TS28623_ComDefs.yaml#/components/schemas/UriRo'</w:t>
        </w:r>
      </w:ins>
    </w:p>
    <w:p w14:paraId="75B8BC21" w14:textId="77777777" w:rsidR="00B331CC" w:rsidRDefault="00B331CC" w:rsidP="00B331CC">
      <w:pPr>
        <w:pStyle w:val="PL"/>
        <w:rPr>
          <w:del w:id="373" w:author="ruiyue"/>
        </w:rPr>
      </w:pPr>
      <w:del w:id="374" w:author="ruiyue">
        <w:r>
          <w:delText xml:space="preserve">               $ref: 'TS28623_ComDefs.yaml#/components/schemas/Uri'</w:delText>
        </w:r>
      </w:del>
    </w:p>
    <w:p w14:paraId="4B1641C9" w14:textId="77777777" w:rsidR="00B331CC" w:rsidRDefault="00B331CC" w:rsidP="00B331CC">
      <w:pPr>
        <w:pStyle w:val="PL"/>
      </w:pPr>
      <w:r>
        <w:t xml:space="preserve">             mnsScope:</w:t>
      </w:r>
    </w:p>
    <w:p w14:paraId="2FE6A957" w14:textId="77777777" w:rsidR="00B331CC" w:rsidRDefault="00B331CC" w:rsidP="00B331CC">
      <w:pPr>
        <w:pStyle w:val="PL"/>
      </w:pPr>
      <w:r>
        <w:t xml:space="preserve">               description: &gt;-</w:t>
      </w:r>
    </w:p>
    <w:p w14:paraId="3EFB48F8" w14:textId="77777777" w:rsidR="00B331CC" w:rsidRDefault="00B331CC" w:rsidP="00B331CC">
      <w:pPr>
        <w:pStyle w:val="PL"/>
      </w:pPr>
      <w:r>
        <w:t xml:space="preserve">                 List of the managed object instances that can be accessed using the MnS.</w:t>
      </w:r>
    </w:p>
    <w:p w14:paraId="492B2E2E" w14:textId="77777777" w:rsidR="00B331CC" w:rsidRDefault="00B331CC" w:rsidP="00B331CC">
      <w:pPr>
        <w:pStyle w:val="PL"/>
      </w:pPr>
      <w:r>
        <w:t xml:space="preserve">                 If a complete SubNetwork can be accessed using the MnS, this attribute may </w:t>
      </w:r>
    </w:p>
    <w:p w14:paraId="18977D9E" w14:textId="77777777" w:rsidR="00B331CC" w:rsidRDefault="00B331CC" w:rsidP="00B331CC">
      <w:pPr>
        <w:pStyle w:val="PL"/>
      </w:pPr>
      <w:r>
        <w:t xml:space="preserve">                 contain the DN of the SubNetwork instead of the DNs of the individual managed </w:t>
      </w:r>
    </w:p>
    <w:p w14:paraId="06BAE740" w14:textId="77777777" w:rsidR="00B331CC" w:rsidRDefault="00B331CC" w:rsidP="00B331CC">
      <w:pPr>
        <w:pStyle w:val="PL"/>
      </w:pPr>
      <w:r>
        <w:t xml:space="preserve">                 entities within the SubNetwork.</w:t>
      </w:r>
    </w:p>
    <w:p w14:paraId="4B46355A" w14:textId="77777777" w:rsidR="00B331CC" w:rsidRDefault="00B331CC" w:rsidP="00B331CC">
      <w:pPr>
        <w:pStyle w:val="PL"/>
      </w:pPr>
      <w:r>
        <w:t xml:space="preserve">               type: array</w:t>
      </w:r>
    </w:p>
    <w:p w14:paraId="5F7992E3" w14:textId="77777777" w:rsidR="00B331CC" w:rsidRDefault="00B331CC" w:rsidP="00B331CC">
      <w:pPr>
        <w:pStyle w:val="PL"/>
      </w:pPr>
      <w:r>
        <w:t xml:space="preserve">               items:</w:t>
      </w:r>
    </w:p>
    <w:p w14:paraId="5604FC75" w14:textId="77777777" w:rsidR="00B331CC" w:rsidRDefault="00B331CC" w:rsidP="00B331CC">
      <w:pPr>
        <w:pStyle w:val="PL"/>
        <w:rPr>
          <w:ins w:id="375" w:author="ruiyue"/>
        </w:rPr>
      </w:pPr>
      <w:ins w:id="376" w:author="ruiyue">
        <w:r>
          <w:t xml:space="preserve">                 $ref: 'TS28623_ComDefs.yaml#/components/schemas/DnRo'</w:t>
        </w:r>
      </w:ins>
    </w:p>
    <w:p w14:paraId="18560739" w14:textId="77777777" w:rsidR="00B331CC" w:rsidRDefault="00B331CC" w:rsidP="00B331CC">
      <w:pPr>
        <w:pStyle w:val="PL"/>
        <w:rPr>
          <w:del w:id="377" w:author="ruiyue"/>
        </w:rPr>
      </w:pPr>
      <w:del w:id="378" w:author="ruiyue">
        <w:r>
          <w:delText xml:space="preserve">                 $ref: 'TS28623_ComDefs.yaml#/components/schemas/Dn'</w:delText>
        </w:r>
      </w:del>
    </w:p>
    <w:p w14:paraId="375FCCB5" w14:textId="77777777" w:rsidR="00B331CC" w:rsidRDefault="00B331CC" w:rsidP="00B331CC">
      <w:pPr>
        <w:pStyle w:val="PL"/>
      </w:pPr>
    </w:p>
    <w:p w14:paraId="713CFBAA" w14:textId="77777777" w:rsidR="00B331CC" w:rsidRDefault="00B331CC" w:rsidP="00B331CC">
      <w:pPr>
        <w:pStyle w:val="PL"/>
      </w:pPr>
      <w:r>
        <w:t>#-------- Definition of YAML arrays for name-contained IOCs ----------------------</w:t>
      </w:r>
    </w:p>
    <w:p w14:paraId="4B8FA6A3" w14:textId="77777777" w:rsidR="00B331CC" w:rsidRDefault="00B331CC" w:rsidP="00B331CC">
      <w:pPr>
        <w:pStyle w:val="PL"/>
      </w:pPr>
    </w:p>
    <w:p w14:paraId="60F89B0C" w14:textId="77777777" w:rsidR="00B331CC" w:rsidRDefault="00B331CC" w:rsidP="00B331CC">
      <w:pPr>
        <w:pStyle w:val="PL"/>
      </w:pPr>
      <w:r>
        <w:t xml:space="preserve">    MnsInfo-Multiple:</w:t>
      </w:r>
    </w:p>
    <w:p w14:paraId="3C61016A" w14:textId="77777777" w:rsidR="00B331CC" w:rsidRDefault="00B331CC" w:rsidP="00B331CC">
      <w:pPr>
        <w:pStyle w:val="PL"/>
      </w:pPr>
      <w:r>
        <w:t xml:space="preserve">      type: array</w:t>
      </w:r>
    </w:p>
    <w:p w14:paraId="7080021E" w14:textId="77777777" w:rsidR="00B331CC" w:rsidRDefault="00B331CC" w:rsidP="00B331CC">
      <w:pPr>
        <w:pStyle w:val="PL"/>
      </w:pPr>
      <w:r>
        <w:t xml:space="preserve">      items:</w:t>
      </w:r>
    </w:p>
    <w:p w14:paraId="79DE2517" w14:textId="77777777" w:rsidR="00B331CC" w:rsidRDefault="00B331CC" w:rsidP="00B331CC">
      <w:pPr>
        <w:pStyle w:val="PL"/>
      </w:pPr>
      <w:r>
        <w:t xml:space="preserve">        $ref: '#/components/schemas/MnsInfo-Single'</w:t>
      </w:r>
    </w:p>
    <w:p w14:paraId="5A41EEA5" w14:textId="77777777" w:rsidR="00B331CC" w:rsidRDefault="00B331CC" w:rsidP="00B331CC">
      <w:pPr>
        <w:pStyle w:val="PL"/>
      </w:pPr>
    </w:p>
    <w:p w14:paraId="2E6D238F" w14:textId="77777777" w:rsidR="00B331CC" w:rsidRDefault="00B331CC" w:rsidP="00B331CC">
      <w:pPr>
        <w:pStyle w:val="PL"/>
      </w:pPr>
    </w:p>
    <w:p w14:paraId="2BF9E2D7" w14:textId="77777777" w:rsidR="00B331CC" w:rsidRDefault="00B331CC" w:rsidP="00B331CC">
      <w:pPr>
        <w:pStyle w:val="PL"/>
      </w:pPr>
      <w:r>
        <w:t>#-------- Definitions in TS 28.623 for TS 28.532 ---------------------------------</w:t>
      </w:r>
    </w:p>
    <w:p w14:paraId="2C802D4B" w14:textId="77777777" w:rsidR="00B331CC" w:rsidRDefault="00B331CC" w:rsidP="00B331CC">
      <w:pPr>
        <w:pStyle w:val="PL"/>
      </w:pPr>
      <w:r>
        <w:t xml:space="preserve">    resources-mnSRegistryNrm:</w:t>
      </w:r>
    </w:p>
    <w:p w14:paraId="4C567242" w14:textId="77777777" w:rsidR="00B331CC" w:rsidRDefault="00B331CC" w:rsidP="00B331CC">
      <w:pPr>
        <w:pStyle w:val="PL"/>
      </w:pPr>
      <w:r>
        <w:t xml:space="preserve">      oneOf:</w:t>
      </w:r>
    </w:p>
    <w:p w14:paraId="2B6A29EA" w14:textId="77777777" w:rsidR="00B331CC" w:rsidRDefault="00B331CC" w:rsidP="00B331CC">
      <w:pPr>
        <w:pStyle w:val="PL"/>
      </w:pPr>
      <w:r>
        <w:t xml:space="preserve">       - $ref: '#/components/schemas/MnsInfo-Single'</w:t>
      </w:r>
    </w:p>
    <w:p w14:paraId="22D6CAFB" w14:textId="77777777" w:rsidR="00B331CC" w:rsidRDefault="00B331CC" w:rsidP="00B331CC">
      <w:pPr>
        <w:pStyle w:val="PL"/>
      </w:pPr>
      <w:r>
        <w:t xml:space="preserve">       - $ref: '#/components/schemas/MnsRegistry-Single'</w:t>
      </w:r>
    </w:p>
    <w:p w14:paraId="2535B1E9" w14:textId="77777777" w:rsidR="00B331CC" w:rsidRPr="002A399E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17F7105D" w14:textId="77777777" w:rsidR="00B331CC" w:rsidRPr="0079795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7 ***</w:t>
      </w:r>
    </w:p>
    <w:p w14:paraId="7C3B75A8" w14:textId="77777777" w:rsidR="00B331CC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8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01D9EE0" w14:textId="77777777" w:rsidR="00B331CC" w:rsidRPr="00A717E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lastRenderedPageBreak/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/TS28623_QoEMeasurementCollectionNrm.yaml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B64C021" w14:textId="77777777" w:rsidR="00B331CC" w:rsidRPr="008F7C23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32B9A24" w14:textId="77777777" w:rsidR="00B331CC" w:rsidRDefault="00B331CC" w:rsidP="00B331CC">
      <w:pPr>
        <w:pStyle w:val="PL"/>
      </w:pPr>
      <w:r>
        <w:t>openapi: 3.0.1</w:t>
      </w:r>
    </w:p>
    <w:p w14:paraId="7AC51CFC" w14:textId="77777777" w:rsidR="00B331CC" w:rsidRDefault="00B331CC" w:rsidP="00B331CC">
      <w:pPr>
        <w:pStyle w:val="PL"/>
      </w:pPr>
      <w:r>
        <w:t>info:</w:t>
      </w:r>
    </w:p>
    <w:p w14:paraId="76F5DB71" w14:textId="77777777" w:rsidR="00B331CC" w:rsidRDefault="00B331CC" w:rsidP="00B331CC">
      <w:pPr>
        <w:pStyle w:val="PL"/>
      </w:pPr>
      <w:r>
        <w:t xml:space="preserve">  title: QoE Measurement Collection NRM</w:t>
      </w:r>
    </w:p>
    <w:p w14:paraId="50F06D78" w14:textId="77777777" w:rsidR="00B331CC" w:rsidRDefault="00B331CC" w:rsidP="00B331CC">
      <w:pPr>
        <w:pStyle w:val="PL"/>
      </w:pPr>
      <w:r>
        <w:t xml:space="preserve">  version: 19.0.0</w:t>
      </w:r>
    </w:p>
    <w:p w14:paraId="32A47255" w14:textId="77777777" w:rsidR="00B331CC" w:rsidRDefault="00B331CC" w:rsidP="00B331CC">
      <w:pPr>
        <w:pStyle w:val="PL"/>
      </w:pPr>
      <w:r>
        <w:t xml:space="preserve">  description: &gt;-</w:t>
      </w:r>
    </w:p>
    <w:p w14:paraId="69C2E345" w14:textId="77777777" w:rsidR="00B331CC" w:rsidRDefault="00B331CC" w:rsidP="00B331CC">
      <w:pPr>
        <w:pStyle w:val="PL"/>
      </w:pPr>
      <w:r>
        <w:t xml:space="preserve">    OAS 3.0.1 definition of the QoE Measurement Collection NRM</w:t>
      </w:r>
    </w:p>
    <w:p w14:paraId="7495B756" w14:textId="77777777" w:rsidR="00B331CC" w:rsidRDefault="00B331CC" w:rsidP="00B331CC">
      <w:pPr>
        <w:pStyle w:val="PL"/>
      </w:pPr>
      <w:r>
        <w:t xml:space="preserve">    © 2024, 3GPP Organizational Partners (ARIB, ATIS, CCSA, ETSI, TSDSI, TTA, TTC).</w:t>
      </w:r>
    </w:p>
    <w:p w14:paraId="2EA76650" w14:textId="77777777" w:rsidR="00B331CC" w:rsidRDefault="00B331CC" w:rsidP="00B331CC">
      <w:pPr>
        <w:pStyle w:val="PL"/>
      </w:pPr>
      <w:r>
        <w:t xml:space="preserve">    All rights reserved.</w:t>
      </w:r>
    </w:p>
    <w:p w14:paraId="670CDF81" w14:textId="77777777" w:rsidR="00B331CC" w:rsidRDefault="00B331CC" w:rsidP="00B331CC">
      <w:pPr>
        <w:pStyle w:val="PL"/>
      </w:pPr>
      <w:r>
        <w:t>externalDocs:</w:t>
      </w:r>
    </w:p>
    <w:p w14:paraId="73E74CE6" w14:textId="77777777" w:rsidR="00B331CC" w:rsidRDefault="00B331CC" w:rsidP="00B331CC">
      <w:pPr>
        <w:pStyle w:val="PL"/>
      </w:pPr>
      <w:r>
        <w:t xml:space="preserve">  description: 3GPP TS 28.623; Generic NRM,QoE Measurement Collection NRM fragment</w:t>
      </w:r>
    </w:p>
    <w:p w14:paraId="0B7E091F" w14:textId="77777777" w:rsidR="00B331CC" w:rsidRDefault="00B331CC" w:rsidP="00B331CC">
      <w:pPr>
        <w:pStyle w:val="PL"/>
      </w:pPr>
      <w:r>
        <w:t xml:space="preserve">  url: http://www.3gpp.org/ftp/Specs/archive/28_series/28.623/</w:t>
      </w:r>
    </w:p>
    <w:p w14:paraId="7D309D96" w14:textId="77777777" w:rsidR="00B331CC" w:rsidRDefault="00B331CC" w:rsidP="00B331CC">
      <w:pPr>
        <w:pStyle w:val="PL"/>
      </w:pPr>
      <w:r>
        <w:t>paths: {}</w:t>
      </w:r>
    </w:p>
    <w:p w14:paraId="4D1A6D97" w14:textId="77777777" w:rsidR="00B331CC" w:rsidRDefault="00B331CC" w:rsidP="00B331CC">
      <w:pPr>
        <w:pStyle w:val="PL"/>
      </w:pPr>
      <w:r>
        <w:t>components:</w:t>
      </w:r>
    </w:p>
    <w:p w14:paraId="09EB1B7E" w14:textId="77777777" w:rsidR="00B331CC" w:rsidRDefault="00B331CC" w:rsidP="00B331CC">
      <w:pPr>
        <w:pStyle w:val="PL"/>
      </w:pPr>
      <w:r>
        <w:t xml:space="preserve">  schemas:</w:t>
      </w:r>
    </w:p>
    <w:p w14:paraId="1B8A57E3" w14:textId="77777777" w:rsidR="00B331CC" w:rsidRDefault="00B331CC" w:rsidP="00B331CC">
      <w:pPr>
        <w:pStyle w:val="PL"/>
      </w:pPr>
      <w:r>
        <w:t xml:space="preserve">  #-------- Definition of types for name-containments ------</w:t>
      </w:r>
    </w:p>
    <w:p w14:paraId="255A7243" w14:textId="77777777" w:rsidR="00B331CC" w:rsidRDefault="00B331CC" w:rsidP="00B331CC">
      <w:pPr>
        <w:pStyle w:val="PL"/>
      </w:pPr>
      <w:r>
        <w:t xml:space="preserve">    SubNetwork-ncO-QoEMeasurementCollectionNrm:</w:t>
      </w:r>
    </w:p>
    <w:p w14:paraId="19DE432B" w14:textId="77777777" w:rsidR="00B331CC" w:rsidRDefault="00B331CC" w:rsidP="00B331CC">
      <w:pPr>
        <w:pStyle w:val="PL"/>
      </w:pPr>
      <w:r>
        <w:t xml:space="preserve">      type: object</w:t>
      </w:r>
    </w:p>
    <w:p w14:paraId="7EC37F64" w14:textId="77777777" w:rsidR="00B331CC" w:rsidRDefault="00B331CC" w:rsidP="00B331CC">
      <w:pPr>
        <w:pStyle w:val="PL"/>
      </w:pPr>
      <w:r>
        <w:t xml:space="preserve">      properties:</w:t>
      </w:r>
    </w:p>
    <w:p w14:paraId="2CFB1711" w14:textId="77777777" w:rsidR="00B331CC" w:rsidRDefault="00B331CC" w:rsidP="00B331CC">
      <w:pPr>
        <w:pStyle w:val="PL"/>
      </w:pPr>
      <w:r>
        <w:t xml:space="preserve">        QMCJobs:</w:t>
      </w:r>
    </w:p>
    <w:p w14:paraId="37B0A4D8" w14:textId="77777777" w:rsidR="00B331CC" w:rsidRDefault="00B331CC" w:rsidP="00B331CC">
      <w:pPr>
        <w:pStyle w:val="PL"/>
      </w:pPr>
      <w:r>
        <w:t xml:space="preserve">          $ref: '#/components/schemas/QMCJob-Multiple'</w:t>
      </w:r>
    </w:p>
    <w:p w14:paraId="0EB0B8C1" w14:textId="77777777" w:rsidR="00B331CC" w:rsidRDefault="00B331CC" w:rsidP="00B331CC">
      <w:pPr>
        <w:pStyle w:val="PL"/>
      </w:pPr>
      <w:r>
        <w:t xml:space="preserve">    ManagedElement-ncO-QoEMeasurementCollectionNrm:</w:t>
      </w:r>
    </w:p>
    <w:p w14:paraId="2CAC8620" w14:textId="77777777" w:rsidR="00B331CC" w:rsidRDefault="00B331CC" w:rsidP="00B331CC">
      <w:pPr>
        <w:pStyle w:val="PL"/>
      </w:pPr>
      <w:r>
        <w:t xml:space="preserve">      type: object</w:t>
      </w:r>
    </w:p>
    <w:p w14:paraId="71A2546F" w14:textId="77777777" w:rsidR="00B331CC" w:rsidRDefault="00B331CC" w:rsidP="00B331CC">
      <w:pPr>
        <w:pStyle w:val="PL"/>
      </w:pPr>
      <w:r>
        <w:t xml:space="preserve">      properties:</w:t>
      </w:r>
    </w:p>
    <w:p w14:paraId="7B8E2C38" w14:textId="77777777" w:rsidR="00B331CC" w:rsidRDefault="00B331CC" w:rsidP="00B331CC">
      <w:pPr>
        <w:pStyle w:val="PL"/>
      </w:pPr>
      <w:r>
        <w:t xml:space="preserve">        QMCJobs:</w:t>
      </w:r>
    </w:p>
    <w:p w14:paraId="184350F7" w14:textId="77777777" w:rsidR="00B331CC" w:rsidRDefault="00B331CC" w:rsidP="00B331CC">
      <w:pPr>
        <w:pStyle w:val="PL"/>
      </w:pPr>
      <w:r>
        <w:t xml:space="preserve">          $ref: '#/components/schemas/QMCJob-Multiple'      </w:t>
      </w:r>
    </w:p>
    <w:p w14:paraId="6985C781" w14:textId="77777777" w:rsidR="00B331CC" w:rsidRDefault="00B331CC" w:rsidP="00B331CC">
      <w:pPr>
        <w:pStyle w:val="PL"/>
      </w:pPr>
      <w:r>
        <w:t xml:space="preserve">   #-------Definition of generic IOCs ----------#    </w:t>
      </w:r>
    </w:p>
    <w:p w14:paraId="4C438D68" w14:textId="77777777" w:rsidR="00B331CC" w:rsidRDefault="00B331CC" w:rsidP="00B331CC">
      <w:pPr>
        <w:pStyle w:val="PL"/>
      </w:pPr>
    </w:p>
    <w:p w14:paraId="5694BE0C" w14:textId="77777777" w:rsidR="00B331CC" w:rsidRDefault="00B331CC" w:rsidP="00B331CC">
      <w:pPr>
        <w:pStyle w:val="PL"/>
      </w:pPr>
      <w:r>
        <w:t xml:space="preserve">  </w:t>
      </w:r>
    </w:p>
    <w:p w14:paraId="234BC873" w14:textId="77777777" w:rsidR="00B331CC" w:rsidRDefault="00B331CC" w:rsidP="00B331CC">
      <w:pPr>
        <w:pStyle w:val="PL"/>
      </w:pPr>
      <w:r>
        <w:t>#-------- Definition of types-----------------------------------------------------</w:t>
      </w:r>
    </w:p>
    <w:p w14:paraId="2D55A172" w14:textId="77777777" w:rsidR="00B331CC" w:rsidRDefault="00B331CC" w:rsidP="00B331CC">
      <w:pPr>
        <w:pStyle w:val="PL"/>
      </w:pPr>
    </w:p>
    <w:p w14:paraId="491F58B2" w14:textId="77777777" w:rsidR="00B331CC" w:rsidRDefault="00B331CC" w:rsidP="00B331CC">
      <w:pPr>
        <w:pStyle w:val="PL"/>
      </w:pPr>
      <w:r>
        <w:t>#-------- Definition of concrete IOCs --------------------------------------------</w:t>
      </w:r>
    </w:p>
    <w:p w14:paraId="529A8D0A" w14:textId="77777777" w:rsidR="00B331CC" w:rsidRDefault="00B331CC" w:rsidP="00B331CC">
      <w:pPr>
        <w:pStyle w:val="PL"/>
      </w:pPr>
      <w:r>
        <w:t xml:space="preserve">    QMCJob-Single:</w:t>
      </w:r>
    </w:p>
    <w:p w14:paraId="0E219373" w14:textId="77777777" w:rsidR="00B331CC" w:rsidRDefault="00B331CC" w:rsidP="00B331CC">
      <w:pPr>
        <w:pStyle w:val="PL"/>
      </w:pPr>
      <w:r>
        <w:t xml:space="preserve">      allOf:</w:t>
      </w:r>
    </w:p>
    <w:p w14:paraId="39225BF3" w14:textId="77777777" w:rsidR="00B331CC" w:rsidRDefault="00B331CC" w:rsidP="00B331CC">
      <w:pPr>
        <w:pStyle w:val="PL"/>
      </w:pPr>
      <w:r>
        <w:t xml:space="preserve">        - $ref: 'TS28623_GenericNrm.yaml#/components/schemas/Top'</w:t>
      </w:r>
    </w:p>
    <w:p w14:paraId="762E4374" w14:textId="77777777" w:rsidR="00B331CC" w:rsidRDefault="00B331CC" w:rsidP="00B331CC">
      <w:pPr>
        <w:pStyle w:val="PL"/>
      </w:pPr>
      <w:r>
        <w:t xml:space="preserve">        - type: object</w:t>
      </w:r>
    </w:p>
    <w:p w14:paraId="67DEB299" w14:textId="77777777" w:rsidR="00B331CC" w:rsidRDefault="00B331CC" w:rsidP="00B331CC">
      <w:pPr>
        <w:pStyle w:val="PL"/>
      </w:pPr>
      <w:r>
        <w:t xml:space="preserve">          properties:</w:t>
      </w:r>
    </w:p>
    <w:p w14:paraId="6576825A" w14:textId="77777777" w:rsidR="00B331CC" w:rsidRDefault="00B331CC" w:rsidP="00B331CC">
      <w:pPr>
        <w:pStyle w:val="PL"/>
      </w:pPr>
      <w:r>
        <w:t xml:space="preserve">            attributes:</w:t>
      </w:r>
    </w:p>
    <w:p w14:paraId="0E73B0AF" w14:textId="77777777" w:rsidR="00B331CC" w:rsidRDefault="00B331CC" w:rsidP="00B331CC">
      <w:pPr>
        <w:pStyle w:val="PL"/>
      </w:pPr>
      <w:r>
        <w:t xml:space="preserve">              type: object</w:t>
      </w:r>
    </w:p>
    <w:p w14:paraId="074DD1F7" w14:textId="77777777" w:rsidR="00B331CC" w:rsidRDefault="00B331CC" w:rsidP="00B331CC">
      <w:pPr>
        <w:pStyle w:val="PL"/>
      </w:pPr>
      <w:r>
        <w:t xml:space="preserve">              properties:</w:t>
      </w:r>
    </w:p>
    <w:p w14:paraId="4F7CA089" w14:textId="77777777" w:rsidR="00B331CC" w:rsidRDefault="00B331CC" w:rsidP="00B331CC">
      <w:pPr>
        <w:pStyle w:val="PL"/>
      </w:pPr>
      <w:r>
        <w:t xml:space="preserve">                serviceType:</w:t>
      </w:r>
    </w:p>
    <w:p w14:paraId="7B277D42" w14:textId="77777777" w:rsidR="00B331CC" w:rsidRDefault="00B331CC" w:rsidP="00B331CC">
      <w:pPr>
        <w:pStyle w:val="PL"/>
      </w:pPr>
      <w:r>
        <w:t xml:space="preserve">                  type: string</w:t>
      </w:r>
    </w:p>
    <w:p w14:paraId="34FD56D8" w14:textId="77777777" w:rsidR="00B331CC" w:rsidRDefault="00B331CC" w:rsidP="00B331CC">
      <w:pPr>
        <w:pStyle w:val="PL"/>
      </w:pPr>
      <w:r>
        <w:t xml:space="preserve">                  enum:</w:t>
      </w:r>
    </w:p>
    <w:p w14:paraId="75F97EB2" w14:textId="77777777" w:rsidR="00B331CC" w:rsidRDefault="00B331CC" w:rsidP="00B331CC">
      <w:pPr>
        <w:pStyle w:val="PL"/>
      </w:pPr>
      <w:r>
        <w:t xml:space="preserve">                    - DASH</w:t>
      </w:r>
    </w:p>
    <w:p w14:paraId="7F7E77E2" w14:textId="77777777" w:rsidR="00B331CC" w:rsidRDefault="00B331CC" w:rsidP="00B331CC">
      <w:pPr>
        <w:pStyle w:val="PL"/>
      </w:pPr>
      <w:r>
        <w:t xml:space="preserve">                    - MTSI</w:t>
      </w:r>
    </w:p>
    <w:p w14:paraId="31CA17CE" w14:textId="77777777" w:rsidR="00B331CC" w:rsidRDefault="00B331CC" w:rsidP="00B331CC">
      <w:pPr>
        <w:pStyle w:val="PL"/>
      </w:pPr>
      <w:r>
        <w:t xml:space="preserve">                    - VR</w:t>
      </w:r>
    </w:p>
    <w:p w14:paraId="310019AC" w14:textId="77777777" w:rsidR="00B331CC" w:rsidRDefault="00B331CC" w:rsidP="00B331CC">
      <w:pPr>
        <w:pStyle w:val="PL"/>
      </w:pPr>
      <w:r>
        <w:t xml:space="preserve">                areaScope:</w:t>
      </w:r>
    </w:p>
    <w:p w14:paraId="6BE59B2C" w14:textId="77777777" w:rsidR="00B331CC" w:rsidRDefault="00B331CC" w:rsidP="00B331CC">
      <w:pPr>
        <w:pStyle w:val="PL"/>
      </w:pPr>
      <w:r>
        <w:t xml:space="preserve">                  type: array</w:t>
      </w:r>
    </w:p>
    <w:p w14:paraId="627ECFF5" w14:textId="77777777" w:rsidR="00B331CC" w:rsidRDefault="00B331CC" w:rsidP="00B331CC">
      <w:pPr>
        <w:pStyle w:val="PL"/>
      </w:pPr>
      <w:r>
        <w:t xml:space="preserve">                  items:</w:t>
      </w:r>
    </w:p>
    <w:p w14:paraId="35FCD647" w14:textId="77777777" w:rsidR="00B331CC" w:rsidRDefault="00B331CC" w:rsidP="00B331CC">
      <w:pPr>
        <w:pStyle w:val="PL"/>
      </w:pPr>
      <w:r>
        <w:t xml:space="preserve">                    $ref: 'TS28623_GenericNrm.yaml#/components/schemas/AreaScope'</w:t>
      </w:r>
    </w:p>
    <w:p w14:paraId="3FB52754" w14:textId="77777777" w:rsidR="00B331CC" w:rsidRDefault="00B331CC" w:rsidP="00B331CC">
      <w:pPr>
        <w:pStyle w:val="PL"/>
      </w:pPr>
      <w:r>
        <w:t xml:space="preserve">                qoECollectionEntityAddress:</w:t>
      </w:r>
    </w:p>
    <w:p w14:paraId="23B28A93" w14:textId="77777777" w:rsidR="00B331CC" w:rsidRDefault="00B331CC" w:rsidP="00B331CC">
      <w:pPr>
        <w:pStyle w:val="PL"/>
      </w:pPr>
      <w:r>
        <w:t xml:space="preserve">                  $ref: 'TS28623_GenericNrm.yaml#/components/schemas/IpAddr'</w:t>
      </w:r>
    </w:p>
    <w:p w14:paraId="137AE0B4" w14:textId="77777777" w:rsidR="00B331CC" w:rsidRDefault="00B331CC" w:rsidP="00B331CC">
      <w:pPr>
        <w:pStyle w:val="PL"/>
      </w:pPr>
      <w:r>
        <w:t xml:space="preserve">                pLMNTarget:</w:t>
      </w:r>
    </w:p>
    <w:p w14:paraId="6C0B0ED0" w14:textId="77777777" w:rsidR="00B331CC" w:rsidRDefault="00B331CC" w:rsidP="00B331CC">
      <w:pPr>
        <w:pStyle w:val="PL"/>
      </w:pPr>
      <w:r>
        <w:t xml:space="preserve">                  $ref: 'TS28623_ComDefs.yaml#/components/schemas/PlmnId'</w:t>
      </w:r>
    </w:p>
    <w:p w14:paraId="7F442EF4" w14:textId="77777777" w:rsidR="00B331CC" w:rsidRDefault="00B331CC" w:rsidP="00B331CC">
      <w:pPr>
        <w:pStyle w:val="PL"/>
      </w:pPr>
      <w:r>
        <w:t xml:space="preserve">                qoETarget:</w:t>
      </w:r>
    </w:p>
    <w:p w14:paraId="75CA4E55" w14:textId="77777777" w:rsidR="00B331CC" w:rsidRDefault="00B331CC" w:rsidP="00B331CC">
      <w:pPr>
        <w:pStyle w:val="PL"/>
      </w:pPr>
      <w:r>
        <w:t xml:space="preserve">                  type: string</w:t>
      </w:r>
    </w:p>
    <w:p w14:paraId="6D2C1148" w14:textId="77777777" w:rsidR="00B331CC" w:rsidRDefault="00B331CC" w:rsidP="00B331CC">
      <w:pPr>
        <w:pStyle w:val="PL"/>
      </w:pPr>
      <w:r>
        <w:t xml:space="preserve">                qoEReference:</w:t>
      </w:r>
    </w:p>
    <w:p w14:paraId="4E9FE17B" w14:textId="77777777" w:rsidR="00B331CC" w:rsidRDefault="00B331CC" w:rsidP="00B331CC">
      <w:pPr>
        <w:pStyle w:val="PL"/>
      </w:pPr>
      <w:r>
        <w:t xml:space="preserve">                  type: string</w:t>
      </w:r>
    </w:p>
    <w:p w14:paraId="6699FBEE" w14:textId="77777777" w:rsidR="00B331CC" w:rsidRDefault="00B331CC" w:rsidP="00B331CC">
      <w:pPr>
        <w:pStyle w:val="PL"/>
      </w:pPr>
      <w:r>
        <w:t xml:space="preserve">                jobId:</w:t>
      </w:r>
    </w:p>
    <w:p w14:paraId="3C62C7E8" w14:textId="77777777" w:rsidR="00B331CC" w:rsidRDefault="00B331CC" w:rsidP="00B331CC">
      <w:pPr>
        <w:pStyle w:val="PL"/>
      </w:pPr>
      <w:r>
        <w:t xml:space="preserve">                  type: string</w:t>
      </w:r>
    </w:p>
    <w:p w14:paraId="349BDF15" w14:textId="77777777" w:rsidR="00B331CC" w:rsidRDefault="00B331CC" w:rsidP="00B331CC">
      <w:pPr>
        <w:pStyle w:val="PL"/>
      </w:pPr>
      <w:r>
        <w:t xml:space="preserve">                sliceScope:</w:t>
      </w:r>
    </w:p>
    <w:p w14:paraId="5AC9ED43" w14:textId="77777777" w:rsidR="00B331CC" w:rsidRDefault="00B331CC" w:rsidP="00B331CC">
      <w:pPr>
        <w:pStyle w:val="PL"/>
      </w:pPr>
      <w:r>
        <w:t xml:space="preserve">                  type: array</w:t>
      </w:r>
    </w:p>
    <w:p w14:paraId="0FA00BDE" w14:textId="77777777" w:rsidR="00B331CC" w:rsidRDefault="00B331CC" w:rsidP="00B331CC">
      <w:pPr>
        <w:pStyle w:val="PL"/>
      </w:pPr>
      <w:r>
        <w:t xml:space="preserve">                  items:</w:t>
      </w:r>
    </w:p>
    <w:p w14:paraId="09F4060A" w14:textId="77777777" w:rsidR="00B331CC" w:rsidRDefault="00B331CC" w:rsidP="00B331CC">
      <w:pPr>
        <w:pStyle w:val="PL"/>
      </w:pPr>
      <w:r>
        <w:t xml:space="preserve">                    $ref: 'TS28541_NrNrm.yaml#/components/schemas/Snssai'</w:t>
      </w:r>
    </w:p>
    <w:p w14:paraId="71985E8F" w14:textId="77777777" w:rsidR="00B331CC" w:rsidRDefault="00B331CC" w:rsidP="00B331CC">
      <w:pPr>
        <w:pStyle w:val="PL"/>
      </w:pPr>
      <w:r>
        <w:t xml:space="preserve">                qMCConfigFile:</w:t>
      </w:r>
    </w:p>
    <w:p w14:paraId="7D70853D" w14:textId="77777777" w:rsidR="00B331CC" w:rsidRDefault="00B331CC" w:rsidP="00B331CC">
      <w:pPr>
        <w:pStyle w:val="PL"/>
      </w:pPr>
      <w:r>
        <w:t xml:space="preserve">                  type: string</w:t>
      </w:r>
    </w:p>
    <w:p w14:paraId="60B46793" w14:textId="77777777" w:rsidR="00B331CC" w:rsidRDefault="00B331CC" w:rsidP="00B331CC">
      <w:pPr>
        <w:pStyle w:val="PL"/>
      </w:pPr>
      <w:r>
        <w:t xml:space="preserve">                mDTAlignmentInformation:</w:t>
      </w:r>
    </w:p>
    <w:p w14:paraId="03F65A55" w14:textId="77777777" w:rsidR="00B331CC" w:rsidRDefault="00B331CC" w:rsidP="00B331CC">
      <w:pPr>
        <w:pStyle w:val="PL"/>
      </w:pPr>
      <w:r>
        <w:t xml:space="preserve">                  $ref: 'TS28623_TraceControlNrm.yaml#/components/schemas/traceReference-Type'</w:t>
      </w:r>
    </w:p>
    <w:p w14:paraId="1CF41FE2" w14:textId="77777777" w:rsidR="00B331CC" w:rsidRDefault="00B331CC" w:rsidP="00B331CC">
      <w:pPr>
        <w:pStyle w:val="PL"/>
      </w:pPr>
      <w:r>
        <w:t xml:space="preserve">                availableRANqoEMetrics:</w:t>
      </w:r>
    </w:p>
    <w:p w14:paraId="5C77F2FF" w14:textId="77777777" w:rsidR="00B331CC" w:rsidRDefault="00B331CC" w:rsidP="00B331CC">
      <w:pPr>
        <w:pStyle w:val="PL"/>
      </w:pPr>
      <w:r>
        <w:t xml:space="preserve">                  type: array</w:t>
      </w:r>
    </w:p>
    <w:p w14:paraId="00B20EEF" w14:textId="77777777" w:rsidR="00B331CC" w:rsidRDefault="00B331CC" w:rsidP="00B331CC">
      <w:pPr>
        <w:pStyle w:val="PL"/>
      </w:pPr>
      <w:r>
        <w:t xml:space="preserve">                  items:</w:t>
      </w:r>
    </w:p>
    <w:p w14:paraId="49F3A8B0" w14:textId="77777777" w:rsidR="00B331CC" w:rsidRDefault="00B331CC" w:rsidP="00B331CC">
      <w:pPr>
        <w:pStyle w:val="PL"/>
      </w:pPr>
      <w:r>
        <w:t xml:space="preserve">                    type: string</w:t>
      </w:r>
    </w:p>
    <w:p w14:paraId="239B34D1" w14:textId="77777777" w:rsidR="00B331CC" w:rsidRDefault="00B331CC" w:rsidP="00B331CC">
      <w:pPr>
        <w:pStyle w:val="PL"/>
      </w:pPr>
      <w:r>
        <w:t xml:space="preserve">                    enum:</w:t>
      </w:r>
    </w:p>
    <w:p w14:paraId="144602CE" w14:textId="77777777" w:rsidR="00B331CC" w:rsidRDefault="00B331CC" w:rsidP="00B331CC">
      <w:pPr>
        <w:pStyle w:val="PL"/>
      </w:pPr>
      <w:r>
        <w:t xml:space="preserve">                      - APPLAYERBUFFERLEVELLIST</w:t>
      </w:r>
    </w:p>
    <w:p w14:paraId="5CE65A3F" w14:textId="77777777" w:rsidR="00B331CC" w:rsidRDefault="00B331CC" w:rsidP="00B331CC">
      <w:pPr>
        <w:pStyle w:val="PL"/>
      </w:pPr>
      <w:r>
        <w:t xml:space="preserve">                      - PLAYOUTDELAYFORMEDIA_STARTUP</w:t>
      </w:r>
    </w:p>
    <w:p w14:paraId="0C2112AF" w14:textId="77777777" w:rsidR="00B331CC" w:rsidRDefault="00B331CC" w:rsidP="00B331CC">
      <w:pPr>
        <w:pStyle w:val="PL"/>
      </w:pPr>
      <w:r>
        <w:lastRenderedPageBreak/>
        <w:t xml:space="preserve">                  minItems: 0</w:t>
      </w:r>
    </w:p>
    <w:p w14:paraId="6BD67759" w14:textId="77777777" w:rsidR="00B331CC" w:rsidRDefault="00B331CC" w:rsidP="00B331CC">
      <w:pPr>
        <w:pStyle w:val="PL"/>
      </w:pPr>
      <w:r>
        <w:t xml:space="preserve">                  maxItems: 2</w:t>
      </w:r>
    </w:p>
    <w:p w14:paraId="1DAD7EE1" w14:textId="77777777" w:rsidR="00B331CC" w:rsidRDefault="00B331CC" w:rsidP="00B331CC">
      <w:pPr>
        <w:pStyle w:val="PL"/>
      </w:pPr>
      <w:r>
        <w:t xml:space="preserve">                mBSCommunicationServiceType:</w:t>
      </w:r>
    </w:p>
    <w:p w14:paraId="23E946CC" w14:textId="77777777" w:rsidR="00B331CC" w:rsidRDefault="00B331CC" w:rsidP="00B331CC">
      <w:pPr>
        <w:pStyle w:val="PL"/>
      </w:pPr>
      <w:r>
        <w:t xml:space="preserve">                  type: string</w:t>
      </w:r>
    </w:p>
    <w:p w14:paraId="474DB768" w14:textId="77777777" w:rsidR="00B331CC" w:rsidRDefault="00B331CC" w:rsidP="00B331CC">
      <w:pPr>
        <w:pStyle w:val="PL"/>
        <w:rPr>
          <w:ins w:id="379" w:author="ruiyue"/>
        </w:rPr>
      </w:pPr>
      <w:ins w:id="380" w:author="ruiyue">
        <w:r>
          <w:t xml:space="preserve">                  readOnly: true</w:t>
        </w:r>
      </w:ins>
    </w:p>
    <w:p w14:paraId="0B81EC92" w14:textId="77777777" w:rsidR="00B331CC" w:rsidRDefault="00B331CC" w:rsidP="00B331CC">
      <w:pPr>
        <w:pStyle w:val="PL"/>
      </w:pPr>
      <w:r>
        <w:t xml:space="preserve">                  enum:</w:t>
      </w:r>
    </w:p>
    <w:p w14:paraId="125D6413" w14:textId="77777777" w:rsidR="00B331CC" w:rsidRDefault="00B331CC" w:rsidP="00B331CC">
      <w:pPr>
        <w:pStyle w:val="PL"/>
      </w:pPr>
      <w:r>
        <w:t xml:space="preserve">                    - BROADCAST</w:t>
      </w:r>
    </w:p>
    <w:p w14:paraId="23D4E7DF" w14:textId="77777777" w:rsidR="00B331CC" w:rsidRDefault="00B331CC" w:rsidP="00B331CC">
      <w:pPr>
        <w:pStyle w:val="PL"/>
      </w:pPr>
      <w:r>
        <w:t xml:space="preserve">                    - MULTICAST</w:t>
      </w:r>
    </w:p>
    <w:p w14:paraId="39D02DFA" w14:textId="77777777" w:rsidR="00B331CC" w:rsidRDefault="00B331CC" w:rsidP="00B331CC">
      <w:pPr>
        <w:pStyle w:val="PL"/>
      </w:pPr>
    </w:p>
    <w:p w14:paraId="0280B31B" w14:textId="77777777" w:rsidR="00B331CC" w:rsidRDefault="00B331CC" w:rsidP="00B331CC">
      <w:pPr>
        <w:pStyle w:val="PL"/>
      </w:pPr>
    </w:p>
    <w:p w14:paraId="1E63B9C6" w14:textId="77777777" w:rsidR="00B331CC" w:rsidRDefault="00B331CC" w:rsidP="00B331CC">
      <w:pPr>
        <w:pStyle w:val="PL"/>
      </w:pPr>
      <w:r>
        <w:t>#-------- Definition of YAML arrays for name-contained IOCs ----------------------</w:t>
      </w:r>
    </w:p>
    <w:p w14:paraId="72DAA5CA" w14:textId="77777777" w:rsidR="00B331CC" w:rsidRDefault="00B331CC" w:rsidP="00B331CC">
      <w:pPr>
        <w:pStyle w:val="PL"/>
      </w:pPr>
    </w:p>
    <w:p w14:paraId="49172474" w14:textId="77777777" w:rsidR="00B331CC" w:rsidRDefault="00B331CC" w:rsidP="00B331CC">
      <w:pPr>
        <w:pStyle w:val="PL"/>
      </w:pPr>
      <w:r>
        <w:t xml:space="preserve">    QMCJob-Multiple:</w:t>
      </w:r>
    </w:p>
    <w:p w14:paraId="17DE498A" w14:textId="77777777" w:rsidR="00B331CC" w:rsidRDefault="00B331CC" w:rsidP="00B331CC">
      <w:pPr>
        <w:pStyle w:val="PL"/>
      </w:pPr>
      <w:r>
        <w:t xml:space="preserve">      type: array</w:t>
      </w:r>
    </w:p>
    <w:p w14:paraId="45B7ECFA" w14:textId="77777777" w:rsidR="00B331CC" w:rsidRDefault="00B331CC" w:rsidP="00B331CC">
      <w:pPr>
        <w:pStyle w:val="PL"/>
      </w:pPr>
      <w:r>
        <w:t xml:space="preserve">      items:</w:t>
      </w:r>
    </w:p>
    <w:p w14:paraId="3C0B155A" w14:textId="77777777" w:rsidR="00B331CC" w:rsidRDefault="00B331CC" w:rsidP="00B331CC">
      <w:pPr>
        <w:pStyle w:val="PL"/>
      </w:pPr>
      <w:r>
        <w:t xml:space="preserve">        $ref: '#/components/schemas/QMCJob-Single'</w:t>
      </w:r>
    </w:p>
    <w:p w14:paraId="103EF211" w14:textId="77777777" w:rsidR="00B331CC" w:rsidRDefault="00B331CC" w:rsidP="00B331CC">
      <w:pPr>
        <w:pStyle w:val="PL"/>
      </w:pPr>
    </w:p>
    <w:p w14:paraId="59D93DE2" w14:textId="77777777" w:rsidR="00B331CC" w:rsidRDefault="00B331CC" w:rsidP="00B331CC">
      <w:pPr>
        <w:pStyle w:val="PL"/>
      </w:pPr>
      <w:r>
        <w:t>#-------- Definitions in TS 28.623 for TS 28.532 ---------------------------------</w:t>
      </w:r>
    </w:p>
    <w:p w14:paraId="7E27DA6B" w14:textId="77777777" w:rsidR="00B331CC" w:rsidRDefault="00B331CC" w:rsidP="00B331CC">
      <w:pPr>
        <w:pStyle w:val="PL"/>
      </w:pPr>
      <w:r>
        <w:t xml:space="preserve">    resources-qoEMeasuremetCollectionNrm:</w:t>
      </w:r>
    </w:p>
    <w:p w14:paraId="59F33A79" w14:textId="77777777" w:rsidR="00B331CC" w:rsidRDefault="00B331CC" w:rsidP="00B331CC">
      <w:pPr>
        <w:pStyle w:val="PL"/>
      </w:pPr>
      <w:r>
        <w:t xml:space="preserve">      oneOf:</w:t>
      </w:r>
    </w:p>
    <w:p w14:paraId="63171AAF" w14:textId="77777777" w:rsidR="00B331CC" w:rsidRDefault="00B331CC" w:rsidP="00B331CC">
      <w:pPr>
        <w:pStyle w:val="PL"/>
      </w:pPr>
      <w:r>
        <w:t xml:space="preserve">       - $ref: '#/components/schemas/QMCJob-Single'</w:t>
      </w:r>
    </w:p>
    <w:p w14:paraId="0867868A" w14:textId="77777777" w:rsidR="00B331CC" w:rsidRPr="002A399E" w:rsidRDefault="00B331CC" w:rsidP="00B331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06A1233E" w14:textId="77777777" w:rsidR="00B331CC" w:rsidRPr="0079795B" w:rsidRDefault="00B331CC" w:rsidP="00B331C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8 ***</w:t>
      </w:r>
    </w:p>
    <w:p w14:paraId="68C9CD36" w14:textId="1B7F892F" w:rsidR="001E41F3" w:rsidRPr="00B331CC" w:rsidRDefault="001E41F3">
      <w:pPr>
        <w:rPr>
          <w:noProof/>
        </w:rPr>
      </w:pPr>
    </w:p>
    <w:p w14:paraId="06BE995C" w14:textId="17A2205D" w:rsidR="00D178B7" w:rsidRDefault="00D178B7">
      <w:pPr>
        <w:rPr>
          <w:noProof/>
        </w:rPr>
      </w:pPr>
    </w:p>
    <w:p w14:paraId="41C04030" w14:textId="076B5851" w:rsidR="00D178B7" w:rsidRDefault="00D178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178B7" w14:paraId="6B78AF44" w14:textId="77777777" w:rsidTr="00AC52C5">
        <w:tc>
          <w:tcPr>
            <w:tcW w:w="9521" w:type="dxa"/>
            <w:shd w:val="clear" w:color="auto" w:fill="FFFFCC"/>
            <w:vAlign w:val="center"/>
          </w:tcPr>
          <w:p w14:paraId="607B0B98" w14:textId="6887106F" w:rsidR="00D178B7" w:rsidRDefault="00D178B7" w:rsidP="00AC52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D178B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C27DDF6" w14:textId="77777777" w:rsidR="00D178B7" w:rsidRDefault="00D178B7">
      <w:pPr>
        <w:rPr>
          <w:noProof/>
        </w:rPr>
      </w:pPr>
    </w:p>
    <w:sectPr w:rsidR="00D178B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14A3" w14:textId="77777777" w:rsidR="00E416F9" w:rsidRDefault="00E416F9">
      <w:r>
        <w:separator/>
      </w:r>
    </w:p>
  </w:endnote>
  <w:endnote w:type="continuationSeparator" w:id="0">
    <w:p w14:paraId="64F11A09" w14:textId="77777777" w:rsidR="00E416F9" w:rsidRDefault="00E4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E0EE" w14:textId="77777777" w:rsidR="00E416F9" w:rsidRDefault="00E416F9">
      <w:r>
        <w:separator/>
      </w:r>
    </w:p>
  </w:footnote>
  <w:footnote w:type="continuationSeparator" w:id="0">
    <w:p w14:paraId="6E9D9DA9" w14:textId="77777777" w:rsidR="00E416F9" w:rsidRDefault="00E4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AC52C5" w:rsidRDefault="00AC52C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C52C5" w:rsidRDefault="00AC52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C52C5" w:rsidRDefault="00AC52C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C52C5" w:rsidRDefault="00AC5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28E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17D4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2C5"/>
    <w:rsid w:val="00AC5820"/>
    <w:rsid w:val="00AD1CD8"/>
    <w:rsid w:val="00B258BB"/>
    <w:rsid w:val="00B331CC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178B7"/>
    <w:rsid w:val="00D24991"/>
    <w:rsid w:val="00D50255"/>
    <w:rsid w:val="00D66520"/>
    <w:rsid w:val="00D84AE9"/>
    <w:rsid w:val="00D9124E"/>
    <w:rsid w:val="00DE34CF"/>
    <w:rsid w:val="00E06140"/>
    <w:rsid w:val="00E13F3D"/>
    <w:rsid w:val="00E34898"/>
    <w:rsid w:val="00E416F9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uiPriority w:val="99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78B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178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178B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178B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178B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D178B7"/>
    <w:rPr>
      <w:rFonts w:ascii="Times New Roman" w:hAnsi="Times New Roman"/>
      <w:lang w:val="en-GB" w:eastAsia="en-US"/>
    </w:rPr>
  </w:style>
  <w:style w:type="character" w:styleId="af1">
    <w:name w:val="Unresolved Mention"/>
    <w:basedOn w:val="a0"/>
    <w:uiPriority w:val="99"/>
    <w:semiHidden/>
    <w:unhideWhenUsed/>
    <w:rsid w:val="0061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2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EC29-7261-4E4B-B58C-5DA52E8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23</Pages>
  <Words>7932</Words>
  <Characters>45218</Characters>
  <Application>Microsoft Office Word</Application>
  <DocSecurity>0</DocSecurity>
  <Lines>376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53044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13</cp:revision>
  <cp:lastPrinted>1899-12-31T23:00:00Z</cp:lastPrinted>
  <dcterms:created xsi:type="dcterms:W3CDTF">2020-02-03T08:32:00Z</dcterms:created>
  <dcterms:modified xsi:type="dcterms:W3CDTF">2024-08-21T21:44:00Z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S5-243661</vt:lpwstr>
  </property>
  <property fmtid="{D5CDD505-2E9C-101B-9397-08002B2CF9AE}" pid="10" name="Spec#">
    <vt:lpwstr>28.623</vt:lpwstr>
  </property>
  <property fmtid="{D5CDD505-2E9C-101B-9397-08002B2CF9AE}" pid="11" name="Cr#">
    <vt:lpwstr>0380</vt:lpwstr>
  </property>
  <property fmtid="{D5CDD505-2E9C-101B-9397-08002B2CF9AE}" pid="12" name="Revision">
    <vt:lpwstr>-</vt:lpwstr>
  </property>
  <property fmtid="{D5CDD505-2E9C-101B-9397-08002B2CF9AE}" pid="13" name="Version">
    <vt:lpwstr>19.0.1</vt:lpwstr>
  </property>
  <property fmtid="{D5CDD505-2E9C-101B-9397-08002B2CF9AE}" pid="14" name="CrTitle">
    <vt:lpwstr>Rel-19 CR TS 28.623 Implement readonly attributes for openAPI SS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2024-08-07</vt:lpwstr>
  </property>
  <property fmtid="{D5CDD505-2E9C-101B-9397-08002B2CF9AE}" pid="20" name="Release">
    <vt:lpwstr>Rel-19</vt:lpwstr>
  </property>
  <property fmtid="{D5CDD505-2E9C-101B-9397-08002B2CF9AE}" pid="21" name="_2015_ms_pID_725343">
    <vt:lpwstr>(3)bnVQXhTxKydIuGr9RlUgsqxLCMF9tB3/fS0krd7YlATfSDWH9XnZ2MZUkjx+jOufixRV1SIh
Gt799Fr03TXEODp1vEK7u4O9traPzS9CC8YqMS66fZlAViA9OqFTMSUNZPpSbHlvjczSvlP8
G4ouBKxv42FNvfibviKRsbXsjb/mecOBAFYUDnoLMV8HYnmRi0NebJEsnro+WBn0b5eWCEe2
1ldTFpL0tV9cH+l7AI</vt:lpwstr>
  </property>
  <property fmtid="{D5CDD505-2E9C-101B-9397-08002B2CF9AE}" pid="22" name="_2015_ms_pID_7253431">
    <vt:lpwstr>m1xOOSL0+Z+vMAxmvbW6XHFcLe8K+2qmoc6MCYiBugYM/oimriuyp0
zuAdPhH4rRX7Lrqt6XIErNWUCw/5gJcfu/mbaq/XAvLAiEVb9B1EsLrxatZimgfJjDvBZrAz
h6EHcJ8/PLroA8Fj3IVQL/mA8BZ5nnFvVkW83lFof7pedA+QggxLVYq0tmL9FasHHDZ10eqn
6iXvSKsE3+RL2sj5YrnQsBVZouMTMUTF8fQs</vt:lpwstr>
  </property>
  <property fmtid="{D5CDD505-2E9C-101B-9397-08002B2CF9AE}" pid="23" name="_2015_ms_pID_7253432">
    <vt:lpwstr>AxJ3Mg0klVRowSM/+M7iSRw=</vt:lpwstr>
  </property>
</Properties>
</file>