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AF793" w14:textId="77777777" w:rsidR="00706597" w:rsidRDefault="00706597" w:rsidP="00885DD7">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156</w:t>
        </w:r>
      </w:fldSimple>
      <w:r>
        <w:fldChar w:fldCharType="begin"/>
      </w:r>
      <w:r>
        <w:instrText xml:space="preserve"> DOCPROPERTY  MtgTitle  \* MERGEFORMAT </w:instrText>
      </w:r>
      <w:r>
        <w:fldChar w:fldCharType="end"/>
      </w:r>
      <w:r>
        <w:rPr>
          <w:b/>
          <w:i/>
          <w:noProof/>
          <w:sz w:val="28"/>
        </w:rPr>
        <w:tab/>
      </w:r>
      <w:fldSimple w:instr=" DOCPROPERTY  Tdoc#  \* MERGEFORMAT ">
        <w:r w:rsidRPr="00E13F3D">
          <w:rPr>
            <w:b/>
            <w:i/>
            <w:noProof/>
            <w:sz w:val="28"/>
          </w:rPr>
          <w:t>S5-244478</w:t>
        </w:r>
      </w:fldSimple>
    </w:p>
    <w:p w14:paraId="5BC898A5" w14:textId="77777777" w:rsidR="00706597" w:rsidRDefault="00706597" w:rsidP="00706597">
      <w:pPr>
        <w:pStyle w:val="CRCoverPage"/>
        <w:outlineLvl w:val="0"/>
        <w:rPr>
          <w:b/>
          <w:noProof/>
          <w:sz w:val="24"/>
        </w:rPr>
      </w:pPr>
      <w:fldSimple w:instr=" DOCPROPERTY  Location  \* MERGEFORMAT ">
        <w:r w:rsidRPr="00BA51D9">
          <w:rPr>
            <w:b/>
            <w:noProof/>
            <w:sz w:val="24"/>
          </w:rPr>
          <w:t>Maastricht</w:t>
        </w:r>
      </w:fldSimple>
      <w:r>
        <w:rPr>
          <w:b/>
          <w:noProof/>
          <w:sz w:val="24"/>
        </w:rPr>
        <w:t xml:space="preserve">, </w:t>
      </w:r>
      <w:fldSimple w:instr=" DOCPROPERTY  Country  \* MERGEFORMAT ">
        <w:r w:rsidRPr="00BA51D9">
          <w:rPr>
            <w:b/>
            <w:noProof/>
            <w:sz w:val="24"/>
          </w:rPr>
          <w:t>Netherlands</w:t>
        </w:r>
      </w:fldSimple>
      <w:r>
        <w:rPr>
          <w:b/>
          <w:noProof/>
          <w:sz w:val="24"/>
        </w:rPr>
        <w:t xml:space="preserve">, </w:t>
      </w:r>
      <w:fldSimple w:instr=" DOCPROPERTY  StartDate  \* MERGEFORMAT ">
        <w:r w:rsidRPr="00BA51D9">
          <w:rPr>
            <w:b/>
            <w:noProof/>
            <w:sz w:val="24"/>
          </w:rPr>
          <w:t>19th Aug 2024</w:t>
        </w:r>
      </w:fldSimple>
      <w:r>
        <w:rPr>
          <w:b/>
          <w:noProof/>
          <w:sz w:val="24"/>
        </w:rPr>
        <w:t xml:space="preserve"> - </w:t>
      </w:r>
      <w:fldSimple w:instr=" DOCPROPERTY  EndDate  \* MERGEFORMAT ">
        <w:r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A1AB2"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28.552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5BE47B" w:rsidR="001E41F3" w:rsidRPr="00410371" w:rsidRDefault="004A1AB2" w:rsidP="00706597">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w:t>
            </w:r>
            <w:r w:rsidR="00706597">
              <w:rPr>
                <w:b/>
                <w:noProof/>
                <w:sz w:val="28"/>
              </w:rPr>
              <w:t>604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F3AF13" w:rsidR="001E41F3" w:rsidRPr="00410371" w:rsidRDefault="0070659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765DE9" w:rsidR="001E41F3" w:rsidRPr="00410371" w:rsidRDefault="004A1AB2" w:rsidP="00706597">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w:t>
            </w:r>
            <w:r w:rsidR="00706597">
              <w:rPr>
                <w:b/>
                <w:noProof/>
                <w:sz w:val="28"/>
              </w:rPr>
              <w:t>9</w:t>
            </w:r>
            <w:r w:rsidR="00E13F3D" w:rsidRPr="00410371">
              <w:rPr>
                <w:b/>
                <w:noProof/>
                <w:sz w:val="28"/>
              </w:rPr>
              <w:t>.</w:t>
            </w:r>
            <w:r w:rsidR="00706597">
              <w:rPr>
                <w:b/>
                <w:noProof/>
                <w:sz w:val="28"/>
              </w:rPr>
              <w:t>0</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E69A4A" w:rsidR="00F25D98" w:rsidRDefault="003F39C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BA2AD1" w:rsidR="001E41F3" w:rsidRDefault="00643104" w:rsidP="00643104">
            <w:pPr>
              <w:pStyle w:val="CRCoverPage"/>
              <w:spacing w:after="0"/>
              <w:ind w:left="100"/>
              <w:rPr>
                <w:noProof/>
              </w:rPr>
            </w:pPr>
            <w:r w:rsidRPr="00643104">
              <w:t>Rel-19 CR TS 28.55</w:t>
            </w:r>
            <w:r>
              <w:t>2</w:t>
            </w:r>
            <w:r w:rsidRPr="00643104">
              <w:t xml:space="preserve"> Use case for informative Annex 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CB1581" w:rsidR="001E41F3" w:rsidRDefault="00706597">
            <w:pPr>
              <w:pStyle w:val="CRCoverPage"/>
              <w:spacing w:after="0"/>
              <w:ind w:left="100"/>
              <w:rPr>
                <w:noProof/>
              </w:rPr>
            </w:pPr>
            <w:fldSimple w:instr=" DOCPROPERTY  SourceIfWg  \* MERGEFORMAT ">
              <w:r>
                <w:rPr>
                  <w:noProof/>
                </w:rPr>
                <w:t>Samsung Shenzhen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CB39F7" w:rsidR="001E41F3" w:rsidRDefault="003F39CD" w:rsidP="00547111">
            <w:pPr>
              <w:pStyle w:val="CRCoverPage"/>
              <w:spacing w:after="0"/>
              <w:ind w:left="100"/>
              <w:rPr>
                <w:noProof/>
              </w:rPr>
            </w:pPr>
            <w:r>
              <w:t>S5</w:t>
            </w:r>
            <w:r w:rsidR="001F2C64">
              <w:fldChar w:fldCharType="begin"/>
            </w:r>
            <w:r w:rsidR="001F2C64">
              <w:instrText xml:space="preserve"> DOCPROPERTY  SourceIfTsg  \* MERGEFORMAT </w:instrText>
            </w:r>
            <w:r w:rsidR="001F2C6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4A1AB2">
            <w:pPr>
              <w:pStyle w:val="CRCoverPage"/>
              <w:spacing w:after="0"/>
              <w:ind w:left="100"/>
              <w:rPr>
                <w:noProof/>
              </w:rPr>
            </w:pPr>
            <w:r>
              <w:fldChar w:fldCharType="begin"/>
            </w:r>
            <w:r>
              <w:instrText xml:space="preserve"> DOCPROPERTY  RelatedWis  \* MERGEFORMAT </w:instrText>
            </w:r>
            <w:r>
              <w:fldChar w:fldCharType="separate"/>
            </w:r>
            <w:r w:rsidR="00E13F3D">
              <w:rPr>
                <w:noProof/>
              </w:rPr>
              <w:t>PM_KPI_5G_Ph4</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79ACA0" w:rsidR="001E41F3" w:rsidRDefault="00706597">
            <w:pPr>
              <w:pStyle w:val="CRCoverPage"/>
              <w:spacing w:after="0"/>
              <w:ind w:left="100"/>
              <w:rPr>
                <w:noProof/>
              </w:rPr>
            </w:pPr>
            <w:fldSimple w:instr=" DOCPROPERTY  ResDate  \* MERGEFORMAT ">
              <w:r>
                <w:rPr>
                  <w:noProof/>
                </w:rPr>
                <w:t>2024-08-09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4A1AB2"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A1AB2">
            <w:pPr>
              <w:pStyle w:val="CRCoverPage"/>
              <w:spacing w:after="0"/>
              <w:ind w:left="100"/>
              <w:rPr>
                <w:noProof/>
              </w:rPr>
            </w:pPr>
            <w:r>
              <w:fldChar w:fldCharType="begin"/>
            </w:r>
            <w:r>
              <w:instrText xml:space="preserve"> DOCPROPERTY  Release  \* MERGEFORMAT </w:instrText>
            </w:r>
            <w: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CED4D3" w:rsidR="001E41F3" w:rsidRDefault="00643104" w:rsidP="00643104">
            <w:pPr>
              <w:pStyle w:val="CRCoverPage"/>
              <w:spacing w:after="0"/>
              <w:ind w:left="100"/>
              <w:rPr>
                <w:noProof/>
              </w:rPr>
            </w:pPr>
            <w:r w:rsidRPr="00643104">
              <w:rPr>
                <w:noProof/>
              </w:rPr>
              <w:t xml:space="preserve">The use case in informative annex A for </w:t>
            </w:r>
            <w:r>
              <w:rPr>
                <w:noProof/>
              </w:rPr>
              <w:t>performance measurement defined in clause 5.1.1.1.9</w:t>
            </w:r>
            <w:r w:rsidRPr="00643104">
              <w:rPr>
                <w:noProof/>
              </w:rPr>
              <w:t xml:space="preserve"> is missing. So it is required to be added to adhere to format and requirement of the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65FB05F" w:rsidR="001E41F3" w:rsidRDefault="00643104" w:rsidP="00643104">
            <w:pPr>
              <w:pStyle w:val="CRCoverPage"/>
              <w:spacing w:after="0"/>
              <w:ind w:left="100"/>
              <w:rPr>
                <w:noProof/>
              </w:rPr>
            </w:pPr>
            <w:r w:rsidRPr="00643104">
              <w:rPr>
                <w:noProof/>
              </w:rPr>
              <w:t xml:space="preserve">It adds a use case in informative annex A corresponding to </w:t>
            </w:r>
            <w:r>
              <w:rPr>
                <w:noProof/>
              </w:rPr>
              <w:t>PM of clause</w:t>
            </w:r>
            <w:r w:rsidRPr="00643104">
              <w:rPr>
                <w:noProof/>
              </w:rPr>
              <w:t xml:space="preserve"> 5.1.1.1.9</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4F9949" w:rsidR="001E41F3" w:rsidRDefault="00643104">
            <w:pPr>
              <w:pStyle w:val="CRCoverPage"/>
              <w:spacing w:after="0"/>
              <w:ind w:left="100"/>
              <w:rPr>
                <w:noProof/>
              </w:rPr>
            </w:pPr>
            <w:r w:rsidRPr="00643104">
              <w:rPr>
                <w:noProof/>
              </w:rPr>
              <w:t xml:space="preserve">The use case in informative annex A corresponding to </w:t>
            </w:r>
            <w:r>
              <w:rPr>
                <w:noProof/>
              </w:rPr>
              <w:t>PM of clause</w:t>
            </w:r>
            <w:r w:rsidRPr="00643104">
              <w:rPr>
                <w:noProof/>
              </w:rPr>
              <w:t xml:space="preserve"> 5.1.1.1.9 will be mis</w:t>
            </w:r>
            <w:r>
              <w:rPr>
                <w:noProof/>
              </w:rPr>
              <w:t>sing unlike other existing PMs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B0D4F8" w:rsidR="001E41F3" w:rsidRDefault="00643104">
            <w:pPr>
              <w:pStyle w:val="CRCoverPage"/>
              <w:spacing w:after="0"/>
              <w:ind w:left="100"/>
              <w:rPr>
                <w:noProof/>
              </w:rPr>
            </w:pPr>
            <w:r>
              <w:rPr>
                <w:noProof/>
              </w:rPr>
              <w:t>Annex A. New clause A.X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C058A4" w:rsidR="001E41F3" w:rsidRDefault="007F6F0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155589" w:rsidR="001E41F3" w:rsidRDefault="007F6F0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7F26F6" w:rsidR="001E41F3" w:rsidRDefault="007F6F0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3F39CD" w14:paraId="71DAF717" w14:textId="77777777" w:rsidTr="00481B9B">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5891F117" w14:textId="64652681" w:rsidR="003F39CD" w:rsidRDefault="00643104" w:rsidP="00481B9B">
            <w:pPr>
              <w:jc w:val="center"/>
              <w:rPr>
                <w:rFonts w:ascii="Arial" w:hAnsi="Arial" w:cs="Arial"/>
                <w:b/>
                <w:bCs/>
                <w:sz w:val="28"/>
                <w:szCs w:val="28"/>
              </w:rPr>
            </w:pPr>
            <w:bookmarkStart w:id="1" w:name="OLE_LINK19"/>
            <w:bookmarkStart w:id="2" w:name="OLE_LINK18"/>
            <w:bookmarkStart w:id="3" w:name="OLE_LINK20"/>
            <w:bookmarkStart w:id="4" w:name="OLE_LINK21"/>
            <w:r>
              <w:rPr>
                <w:rFonts w:ascii="Arial" w:hAnsi="Arial" w:cs="Arial"/>
                <w:b/>
                <w:bCs/>
                <w:sz w:val="28"/>
                <w:szCs w:val="28"/>
                <w:lang w:eastAsia="zh-CN"/>
              </w:rPr>
              <w:lastRenderedPageBreak/>
              <w:t>First</w:t>
            </w:r>
            <w:r w:rsidR="003F39CD">
              <w:rPr>
                <w:rFonts w:ascii="Arial" w:hAnsi="Arial" w:cs="Arial"/>
                <w:b/>
                <w:bCs/>
                <w:sz w:val="28"/>
                <w:szCs w:val="28"/>
                <w:lang w:eastAsia="zh-CN"/>
              </w:rPr>
              <w:t xml:space="preserve"> Change</w:t>
            </w:r>
          </w:p>
        </w:tc>
      </w:tr>
    </w:tbl>
    <w:bookmarkEnd w:id="1"/>
    <w:bookmarkEnd w:id="2"/>
    <w:bookmarkEnd w:id="3"/>
    <w:bookmarkEnd w:id="4"/>
    <w:p w14:paraId="30761A96" w14:textId="77777777" w:rsidR="00643104" w:rsidRPr="00953274" w:rsidRDefault="00643104" w:rsidP="00643104">
      <w:pPr>
        <w:pStyle w:val="Heading8"/>
        <w:rPr>
          <w:ins w:id="5" w:author="AK86" w:date="2024-08-10T03:15:00Z"/>
          <w:color w:val="000000"/>
        </w:rPr>
      </w:pPr>
      <w:ins w:id="6" w:author="AK86" w:date="2024-08-10T03:15:00Z">
        <w:r w:rsidRPr="00953274">
          <w:rPr>
            <w:color w:val="000000"/>
          </w:rPr>
          <w:t>Annex A (informative)</w:t>
        </w:r>
        <w:proofErr w:type="gramStart"/>
        <w:r w:rsidRPr="00953274">
          <w:rPr>
            <w:color w:val="000000"/>
          </w:rPr>
          <w:t>:</w:t>
        </w:r>
        <w:proofErr w:type="gramEnd"/>
        <w:r w:rsidRPr="00953274">
          <w:rPr>
            <w:color w:val="000000"/>
          </w:rPr>
          <w:br/>
        </w:r>
        <w:r w:rsidRPr="00953274">
          <w:rPr>
            <w:rFonts w:hint="eastAsia"/>
            <w:color w:val="000000"/>
          </w:rPr>
          <w:t>Use cases for performance measurements</w:t>
        </w:r>
      </w:ins>
    </w:p>
    <w:p w14:paraId="3DE6C5BB" w14:textId="77777777" w:rsidR="00643104" w:rsidRPr="00953274" w:rsidRDefault="00643104" w:rsidP="00643104">
      <w:pPr>
        <w:pStyle w:val="Heading1"/>
        <w:keepLines w:val="0"/>
        <w:overflowPunct w:val="0"/>
        <w:autoSpaceDE w:val="0"/>
        <w:autoSpaceDN w:val="0"/>
        <w:adjustRightInd w:val="0"/>
        <w:textAlignment w:val="baseline"/>
        <w:rPr>
          <w:ins w:id="7" w:author="AK86" w:date="2024-08-10T03:15:00Z"/>
          <w:rFonts w:eastAsia="SimSun"/>
          <w:lang w:eastAsia="zh-CN"/>
        </w:rPr>
      </w:pPr>
      <w:bookmarkStart w:id="8" w:name="_Toc20132537"/>
      <w:bookmarkStart w:id="9" w:name="_Toc27473663"/>
      <w:bookmarkStart w:id="10" w:name="_Toc35956341"/>
      <w:bookmarkStart w:id="11" w:name="_Toc44492351"/>
      <w:bookmarkStart w:id="12" w:name="_Toc51690284"/>
      <w:bookmarkStart w:id="13" w:name="_Toc51750984"/>
      <w:bookmarkStart w:id="14" w:name="_Toc51775254"/>
      <w:bookmarkStart w:id="15" w:name="_Toc51775868"/>
      <w:bookmarkStart w:id="16" w:name="_Toc51776484"/>
      <w:bookmarkStart w:id="17" w:name="_Toc58515870"/>
      <w:bookmarkStart w:id="18" w:name="_Toc155702274"/>
      <w:ins w:id="19" w:author="AK86" w:date="2024-08-10T03:15:00Z">
        <w:r w:rsidRPr="00953274">
          <w:rPr>
            <w:rFonts w:eastAsia="SimSun"/>
            <w:lang w:eastAsia="zh-CN"/>
          </w:rPr>
          <w:t>A.</w:t>
        </w:r>
        <w:r>
          <w:rPr>
            <w:rFonts w:eastAsia="SimSun"/>
            <w:lang w:eastAsia="zh-CN"/>
          </w:rPr>
          <w:t>X</w:t>
        </w:r>
        <w:r w:rsidRPr="00953274">
          <w:rPr>
            <w:rFonts w:eastAsia="SimSun"/>
            <w:lang w:eastAsia="zh-CN"/>
          </w:rPr>
          <w:tab/>
        </w:r>
        <w:r>
          <w:rPr>
            <w:rFonts w:eastAsia="SimSun"/>
            <w:lang w:eastAsia="zh-CN"/>
          </w:rPr>
          <w:t xml:space="preserve">Monitoring of </w:t>
        </w:r>
        <w:r w:rsidRPr="000C5791">
          <w:rPr>
            <w:rFonts w:eastAsia="SimSun"/>
            <w:lang w:eastAsia="zh-CN"/>
          </w:rPr>
          <w:t>Distribution of delay over Uplink air-interface</w:t>
        </w:r>
        <w:r>
          <w:rPr>
            <w:rFonts w:eastAsia="SimSun"/>
            <w:lang w:eastAsia="zh-CN"/>
          </w:rPr>
          <w:t xml:space="preserve"> </w:t>
        </w:r>
        <w:r w:rsidRPr="000C5791">
          <w:rPr>
            <w:rFonts w:eastAsia="SimSun"/>
            <w:lang w:eastAsia="zh-CN"/>
          </w:rPr>
          <w:t>(</w:t>
        </w:r>
        <w:proofErr w:type="spellStart"/>
        <w:r w:rsidRPr="000C5791">
          <w:rPr>
            <w:rFonts w:eastAsia="SimSun"/>
            <w:lang w:eastAsia="zh-CN"/>
          </w:rPr>
          <w:t>Uu</w:t>
        </w:r>
        <w:proofErr w:type="spellEnd"/>
        <w:r w:rsidRPr="000C5791">
          <w:rPr>
            <w:rFonts w:eastAsia="SimSun"/>
            <w:lang w:eastAsia="zh-CN"/>
          </w:rPr>
          <w:t>)</w:t>
        </w:r>
        <w:bookmarkEnd w:id="8"/>
        <w:bookmarkEnd w:id="9"/>
        <w:bookmarkEnd w:id="10"/>
        <w:bookmarkEnd w:id="11"/>
        <w:bookmarkEnd w:id="12"/>
        <w:bookmarkEnd w:id="13"/>
        <w:bookmarkEnd w:id="14"/>
        <w:bookmarkEnd w:id="15"/>
        <w:bookmarkEnd w:id="16"/>
        <w:bookmarkEnd w:id="17"/>
        <w:bookmarkEnd w:id="18"/>
      </w:ins>
    </w:p>
    <w:p w14:paraId="416BF9D2" w14:textId="51CBAF70" w:rsidR="003F7F2D" w:rsidRDefault="00643104" w:rsidP="00643104">
      <w:pPr>
        <w:rPr>
          <w:noProof/>
        </w:rPr>
      </w:pPr>
      <w:ins w:id="20" w:author="AK86" w:date="2024-08-10T03:15:00Z">
        <w:r w:rsidRPr="000C5791">
          <w:rPr>
            <w:rFonts w:eastAsia="SimSun"/>
            <w:color w:val="000000"/>
            <w:lang w:eastAsia="zh-CN"/>
          </w:rPr>
          <w:t>Distribution of delay over Uplink air-interface (</w:t>
        </w:r>
        <w:proofErr w:type="spellStart"/>
        <w:r w:rsidRPr="000C5791">
          <w:rPr>
            <w:rFonts w:eastAsia="SimSun"/>
            <w:color w:val="000000"/>
            <w:lang w:eastAsia="zh-CN"/>
          </w:rPr>
          <w:t>Uu</w:t>
        </w:r>
        <w:proofErr w:type="spellEnd"/>
        <w:r w:rsidRPr="000C5791">
          <w:rPr>
            <w:rFonts w:eastAsia="SimSun"/>
            <w:color w:val="000000"/>
            <w:lang w:eastAsia="zh-CN"/>
          </w:rPr>
          <w:t>)</w:t>
        </w:r>
        <w:r>
          <w:rPr>
            <w:rFonts w:eastAsia="SimSun"/>
            <w:color w:val="000000"/>
            <w:lang w:eastAsia="zh-CN"/>
          </w:rPr>
          <w:t xml:space="preserve"> is</w:t>
        </w:r>
        <w:r w:rsidRPr="000C5791">
          <w:rPr>
            <w:rFonts w:eastAsia="SimSun"/>
            <w:color w:val="000000"/>
            <w:lang w:eastAsia="zh-CN"/>
          </w:rPr>
          <w:t xml:space="preserve"> helpful in Reliability assessment in UL based on a time constraint imposed by URLLC service. </w:t>
        </w:r>
        <w:r w:rsidRPr="00FA388A">
          <w:rPr>
            <w:rFonts w:eastAsia="SimSun"/>
            <w:color w:val="000000"/>
            <w:lang w:eastAsia="zh-CN"/>
          </w:rPr>
          <w:t xml:space="preserve">It enables operators to track the performance of a URLLC service and for </w:t>
        </w:r>
      </w:ins>
      <w:ins w:id="21" w:author="AK87" w:date="2024-08-21T10:24:00Z">
        <w:r w:rsidR="00263445">
          <w:rPr>
            <w:rFonts w:eastAsia="SimSun"/>
            <w:color w:val="000000"/>
            <w:lang w:eastAsia="zh-CN"/>
          </w:rPr>
          <w:t xml:space="preserve">some </w:t>
        </w:r>
      </w:ins>
      <w:ins w:id="22" w:author="AK86" w:date="2024-08-10T03:15:00Z">
        <w:r w:rsidRPr="00FA388A">
          <w:rPr>
            <w:rFonts w:eastAsia="SimSun"/>
            <w:color w:val="000000"/>
            <w:lang w:eastAsia="zh-CN"/>
          </w:rPr>
          <w:t xml:space="preserve">scenarios, </w:t>
        </w:r>
      </w:ins>
      <w:ins w:id="23" w:author="AK87" w:date="2024-08-21T10:24:00Z">
        <w:r w:rsidR="00263445">
          <w:rPr>
            <w:rFonts w:eastAsia="SimSun"/>
            <w:color w:val="000000"/>
            <w:lang w:eastAsia="zh-CN"/>
          </w:rPr>
          <w:t>a</w:t>
        </w:r>
      </w:ins>
      <w:ins w:id="24" w:author="AK87" w:date="2024-08-21T10:28:00Z">
        <w:r w:rsidR="00263445">
          <w:rPr>
            <w:rFonts w:eastAsia="SimSun"/>
            <w:color w:val="000000"/>
            <w:lang w:eastAsia="zh-CN"/>
          </w:rPr>
          <w:t>n</w:t>
        </w:r>
      </w:ins>
      <w:ins w:id="25" w:author="AK87" w:date="2024-08-21T10:24:00Z">
        <w:r w:rsidR="00263445">
          <w:rPr>
            <w:rFonts w:eastAsia="SimSun"/>
            <w:color w:val="000000"/>
            <w:lang w:eastAsia="zh-CN"/>
          </w:rPr>
          <w:t xml:space="preserve"> operator can use </w:t>
        </w:r>
      </w:ins>
      <w:ins w:id="26" w:author="AK86" w:date="2024-08-10T03:15:00Z">
        <w:del w:id="27" w:author="AK87" w:date="2024-08-21T10:24:00Z">
          <w:r w:rsidRPr="00FA388A" w:rsidDel="00263445">
            <w:rPr>
              <w:rFonts w:eastAsia="SimSun"/>
              <w:color w:val="000000"/>
              <w:lang w:eastAsia="zh-CN"/>
            </w:rPr>
            <w:delText xml:space="preserve">where </w:delText>
          </w:r>
        </w:del>
        <w:r w:rsidRPr="00FA388A">
          <w:rPr>
            <w:rFonts w:eastAsia="SimSun"/>
            <w:color w:val="000000"/>
            <w:lang w:eastAsia="zh-CN"/>
          </w:rPr>
          <w:t>the delay value</w:t>
        </w:r>
        <w:del w:id="28" w:author="AK87" w:date="2024-08-21T10:29:00Z">
          <w:r w:rsidRPr="00FA388A" w:rsidDel="00263445">
            <w:rPr>
              <w:rFonts w:eastAsia="SimSun"/>
              <w:color w:val="000000"/>
              <w:lang w:eastAsia="zh-CN"/>
            </w:rPr>
            <w:delText>s</w:delText>
          </w:r>
        </w:del>
        <w:r w:rsidRPr="00FA388A">
          <w:rPr>
            <w:rFonts w:eastAsia="SimSun"/>
            <w:color w:val="000000"/>
            <w:lang w:eastAsia="zh-CN"/>
          </w:rPr>
          <w:t xml:space="preserve"> of each </w:t>
        </w:r>
        <w:proofErr w:type="spellStart"/>
        <w:r w:rsidRPr="00FA388A">
          <w:rPr>
            <w:rFonts w:eastAsia="SimSun"/>
            <w:color w:val="000000"/>
            <w:lang w:eastAsia="zh-CN"/>
          </w:rPr>
          <w:t>packet</w:t>
        </w:r>
        <w:del w:id="29" w:author="AK87" w:date="2024-08-21T10:25:00Z">
          <w:r w:rsidRPr="00FA388A" w:rsidDel="00263445">
            <w:rPr>
              <w:rFonts w:eastAsia="SimSun"/>
              <w:color w:val="000000"/>
              <w:lang w:eastAsia="zh-CN"/>
            </w:rPr>
            <w:delText xml:space="preserve"> can be used </w:delText>
          </w:r>
        </w:del>
        <w:r w:rsidRPr="00FA388A">
          <w:rPr>
            <w:rFonts w:eastAsia="SimSun"/>
            <w:color w:val="000000"/>
            <w:lang w:eastAsia="zh-CN"/>
          </w:rPr>
          <w:t>for</w:t>
        </w:r>
        <w:proofErr w:type="spellEnd"/>
        <w:r w:rsidRPr="00FA388A">
          <w:rPr>
            <w:rFonts w:eastAsia="SimSun"/>
            <w:color w:val="000000"/>
            <w:lang w:eastAsia="zh-CN"/>
          </w:rPr>
          <w:t xml:space="preserve"> analysing and troubleshooting</w:t>
        </w:r>
      </w:ins>
      <w:ins w:id="30" w:author="AK87" w:date="2024-08-21T10:25:00Z">
        <w:r w:rsidR="00263445">
          <w:rPr>
            <w:rFonts w:eastAsia="SimSun"/>
            <w:color w:val="000000"/>
            <w:lang w:eastAsia="zh-CN"/>
          </w:rPr>
          <w:t xml:space="preserve"> </w:t>
        </w:r>
      </w:ins>
      <w:ins w:id="31" w:author="AK87" w:date="2024-08-21T11:31:00Z">
        <w:r w:rsidR="007F25F9">
          <w:rPr>
            <w:rFonts w:eastAsia="SimSun"/>
            <w:color w:val="000000"/>
            <w:lang w:eastAsia="zh-CN"/>
          </w:rPr>
          <w:t>as it would know it</w:t>
        </w:r>
      </w:ins>
      <w:ins w:id="32" w:author="AK87" w:date="2024-08-21T10:30:00Z">
        <w:r w:rsidR="00263445">
          <w:rPr>
            <w:rFonts w:eastAsia="SimSun"/>
            <w:color w:val="000000"/>
            <w:lang w:eastAsia="zh-CN"/>
          </w:rPr>
          <w:t xml:space="preserve"> from </w:t>
        </w:r>
      </w:ins>
      <w:ins w:id="33" w:author="AK87" w:date="2024-08-21T11:32:00Z">
        <w:r w:rsidR="007F25F9">
          <w:rPr>
            <w:rFonts w:eastAsia="SimSun"/>
            <w:color w:val="000000"/>
            <w:lang w:eastAsia="zh-CN"/>
          </w:rPr>
          <w:t xml:space="preserve">the </w:t>
        </w:r>
      </w:ins>
      <w:ins w:id="34" w:author="AK87" w:date="2024-08-21T10:30:00Z">
        <w:r w:rsidR="00263445">
          <w:rPr>
            <w:rFonts w:eastAsia="SimSun"/>
            <w:color w:val="000000"/>
            <w:lang w:eastAsia="zh-CN"/>
          </w:rPr>
          <w:t>bins</w:t>
        </w:r>
      </w:ins>
      <w:ins w:id="35" w:author="AK87" w:date="2024-08-21T11:32:00Z">
        <w:r w:rsidR="007F25F9">
          <w:rPr>
            <w:rFonts w:eastAsia="SimSun"/>
            <w:color w:val="000000"/>
            <w:lang w:eastAsia="zh-CN"/>
          </w:rPr>
          <w:t xml:space="preserve"> internally</w:t>
        </w:r>
      </w:ins>
      <w:bookmarkStart w:id="36" w:name="_GoBack"/>
      <w:bookmarkEnd w:id="36"/>
      <w:ins w:id="37" w:author="AK86" w:date="2024-08-10T03:15:00Z">
        <w:r w:rsidRPr="00FA388A">
          <w:rPr>
            <w:rFonts w:eastAsia="SimSun"/>
            <w:color w:val="000000"/>
            <w:lang w:eastAsia="zh-CN"/>
          </w:rPr>
          <w:t xml:space="preserve">. </w:t>
        </w:r>
        <w:r>
          <w:t>A</w:t>
        </w:r>
        <w:r w:rsidRPr="000C5791">
          <w:rPr>
            <w:rFonts w:eastAsia="SimSun"/>
            <w:color w:val="000000"/>
            <w:lang w:eastAsia="zh-CN"/>
          </w:rPr>
          <w:t>s the consumers will get more granular performance for each packet delay so it can further pinpoint the issue that is causing delays for certain types of packets and can eventually fix it.</w:t>
        </w:r>
        <w:r w:rsidRPr="000C5791">
          <w:t xml:space="preserve"> </w:t>
        </w:r>
        <w:r>
          <w:rPr>
            <w:rFonts w:eastAsia="SimSun"/>
            <w:color w:val="000000"/>
            <w:lang w:eastAsia="zh-CN"/>
          </w:rPr>
          <w:t>I</w:t>
        </w:r>
        <w:r w:rsidRPr="000C5791">
          <w:rPr>
            <w:rFonts w:eastAsia="SimSun"/>
            <w:color w:val="000000"/>
            <w:lang w:eastAsia="zh-CN"/>
          </w:rPr>
          <w:t xml:space="preserve">n case of </w:t>
        </w:r>
        <w:r>
          <w:rPr>
            <w:rFonts w:eastAsia="SimSun"/>
            <w:color w:val="000000"/>
            <w:lang w:eastAsia="zh-CN"/>
          </w:rPr>
          <w:t xml:space="preserve">a </w:t>
        </w:r>
        <w:r w:rsidRPr="000C5791">
          <w:rPr>
            <w:rFonts w:eastAsia="SimSun"/>
            <w:color w:val="000000"/>
            <w:lang w:eastAsia="zh-CN"/>
          </w:rPr>
          <w:t>URLLC service, its optimisation can be done, if the SLA is breached</w:t>
        </w:r>
        <w:r>
          <w:rPr>
            <w:rFonts w:eastAsia="SimSun"/>
            <w:color w:val="000000"/>
            <w:lang w:eastAsia="zh-CN"/>
          </w:rPr>
          <w:t>.</w:t>
        </w:r>
      </w:ins>
    </w:p>
    <w:p w14:paraId="31CEDA8B" w14:textId="67A2E1FB" w:rsidR="003F39CD" w:rsidRDefault="003F39CD" w:rsidP="003F39CD">
      <w:pPr>
        <w:pStyle w:val="B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3F39CD" w14:paraId="530FB1D1" w14:textId="77777777" w:rsidTr="00481B9B">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7C8D47FD" w14:textId="15047763" w:rsidR="003F39CD" w:rsidRDefault="003F39CD" w:rsidP="00481B9B">
            <w:pPr>
              <w:jc w:val="center"/>
              <w:rPr>
                <w:rFonts w:ascii="Arial" w:hAnsi="Arial" w:cs="Arial"/>
                <w:b/>
                <w:bCs/>
                <w:sz w:val="28"/>
                <w:szCs w:val="28"/>
              </w:rPr>
            </w:pPr>
            <w:r>
              <w:rPr>
                <w:rFonts w:ascii="Arial" w:hAnsi="Arial" w:cs="Arial"/>
                <w:b/>
                <w:bCs/>
                <w:sz w:val="28"/>
                <w:szCs w:val="28"/>
                <w:lang w:eastAsia="zh-CN"/>
              </w:rPr>
              <w:t>End of Changes</w:t>
            </w:r>
          </w:p>
        </w:tc>
      </w:tr>
    </w:tbl>
    <w:p w14:paraId="6EC45211" w14:textId="77777777" w:rsidR="003F39CD" w:rsidRDefault="003F39CD" w:rsidP="003F39CD">
      <w:pPr>
        <w:pStyle w:val="B1"/>
        <w:rPr>
          <w:noProof/>
        </w:rPr>
      </w:pPr>
    </w:p>
    <w:sectPr w:rsidR="003F39C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64B9B" w14:textId="77777777" w:rsidR="004A1AB2" w:rsidRDefault="004A1AB2">
      <w:r>
        <w:separator/>
      </w:r>
    </w:p>
  </w:endnote>
  <w:endnote w:type="continuationSeparator" w:id="0">
    <w:p w14:paraId="0A1140AB" w14:textId="77777777" w:rsidR="004A1AB2" w:rsidRDefault="004A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84C4C" w14:textId="77777777" w:rsidR="004A1AB2" w:rsidRDefault="004A1AB2">
      <w:r>
        <w:separator/>
      </w:r>
    </w:p>
  </w:footnote>
  <w:footnote w:type="continuationSeparator" w:id="0">
    <w:p w14:paraId="4EFBA874" w14:textId="77777777" w:rsidR="004A1AB2" w:rsidRDefault="004A1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86">
    <w15:presenceInfo w15:providerId="None" w15:userId="AK86"/>
  </w15:person>
  <w15:person w15:author="AK87">
    <w15:presenceInfo w15:providerId="None" w15:userId="AK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45DC8"/>
    <w:rsid w:val="00192C46"/>
    <w:rsid w:val="001A08B3"/>
    <w:rsid w:val="001A7B60"/>
    <w:rsid w:val="001B52F0"/>
    <w:rsid w:val="001B7A65"/>
    <w:rsid w:val="001E41F3"/>
    <w:rsid w:val="001F2C64"/>
    <w:rsid w:val="001F3423"/>
    <w:rsid w:val="0026004D"/>
    <w:rsid w:val="00263445"/>
    <w:rsid w:val="002640DD"/>
    <w:rsid w:val="00275D12"/>
    <w:rsid w:val="00283445"/>
    <w:rsid w:val="00284FEB"/>
    <w:rsid w:val="002860C4"/>
    <w:rsid w:val="002B5741"/>
    <w:rsid w:val="002E472E"/>
    <w:rsid w:val="00305409"/>
    <w:rsid w:val="003609EF"/>
    <w:rsid w:val="0036231A"/>
    <w:rsid w:val="00374DD4"/>
    <w:rsid w:val="003E1A36"/>
    <w:rsid w:val="003F39CD"/>
    <w:rsid w:val="003F7F2D"/>
    <w:rsid w:val="00410371"/>
    <w:rsid w:val="004242F1"/>
    <w:rsid w:val="004A1AB2"/>
    <w:rsid w:val="004B75B7"/>
    <w:rsid w:val="005141D9"/>
    <w:rsid w:val="0051580D"/>
    <w:rsid w:val="00547111"/>
    <w:rsid w:val="00592D74"/>
    <w:rsid w:val="005E2C44"/>
    <w:rsid w:val="00621188"/>
    <w:rsid w:val="006257ED"/>
    <w:rsid w:val="00643104"/>
    <w:rsid w:val="00653DE4"/>
    <w:rsid w:val="00665C47"/>
    <w:rsid w:val="00695808"/>
    <w:rsid w:val="006B46FB"/>
    <w:rsid w:val="006E21FB"/>
    <w:rsid w:val="00706597"/>
    <w:rsid w:val="00792342"/>
    <w:rsid w:val="007977A8"/>
    <w:rsid w:val="007B512A"/>
    <w:rsid w:val="007C2097"/>
    <w:rsid w:val="007D6A07"/>
    <w:rsid w:val="007F25F9"/>
    <w:rsid w:val="007F6F06"/>
    <w:rsid w:val="007F7259"/>
    <w:rsid w:val="008040A8"/>
    <w:rsid w:val="008279FA"/>
    <w:rsid w:val="008626E7"/>
    <w:rsid w:val="00870EE7"/>
    <w:rsid w:val="008863B9"/>
    <w:rsid w:val="008A45A6"/>
    <w:rsid w:val="008D3CCC"/>
    <w:rsid w:val="008F3789"/>
    <w:rsid w:val="008F686C"/>
    <w:rsid w:val="009148DE"/>
    <w:rsid w:val="009355CE"/>
    <w:rsid w:val="00941E30"/>
    <w:rsid w:val="009531B0"/>
    <w:rsid w:val="009741B3"/>
    <w:rsid w:val="00976FC2"/>
    <w:rsid w:val="009777D9"/>
    <w:rsid w:val="00991B88"/>
    <w:rsid w:val="009A5753"/>
    <w:rsid w:val="009A579D"/>
    <w:rsid w:val="009E3297"/>
    <w:rsid w:val="009F734F"/>
    <w:rsid w:val="00A0022F"/>
    <w:rsid w:val="00A246B6"/>
    <w:rsid w:val="00A47E70"/>
    <w:rsid w:val="00A50CF0"/>
    <w:rsid w:val="00A715FF"/>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9624A"/>
    <w:rsid w:val="00CC5026"/>
    <w:rsid w:val="00CC68D0"/>
    <w:rsid w:val="00D03F9A"/>
    <w:rsid w:val="00D06D51"/>
    <w:rsid w:val="00D24991"/>
    <w:rsid w:val="00D50255"/>
    <w:rsid w:val="00D66520"/>
    <w:rsid w:val="00D7797E"/>
    <w:rsid w:val="00D84AE9"/>
    <w:rsid w:val="00D9124E"/>
    <w:rsid w:val="00D91EA2"/>
    <w:rsid w:val="00DE34CF"/>
    <w:rsid w:val="00E13F3D"/>
    <w:rsid w:val="00E34898"/>
    <w:rsid w:val="00EB09B7"/>
    <w:rsid w:val="00EB0B35"/>
    <w:rsid w:val="00EE7D7C"/>
    <w:rsid w:val="00F25D98"/>
    <w:rsid w:val="00F300FB"/>
    <w:rsid w:val="00FB6386"/>
    <w:rsid w:val="00FC7A9D"/>
    <w:rsid w:val="00FF59F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3F39CD"/>
    <w:rPr>
      <w:rFonts w:ascii="Times New Roman" w:hAnsi="Times New Roman"/>
      <w:lang w:val="en-GB" w:eastAsia="en-US"/>
    </w:rPr>
  </w:style>
  <w:style w:type="character" w:customStyle="1" w:styleId="B2Char">
    <w:name w:val="B2 Char"/>
    <w:link w:val="B2"/>
    <w:qFormat/>
    <w:locked/>
    <w:rsid w:val="003F39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E9AD5-CB62-4EB1-AFCD-C7D9D2DA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2</Pages>
  <Words>527</Words>
  <Characters>3008</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AK87</cp:lastModifiedBy>
  <cp:revision>4</cp:revision>
  <cp:lastPrinted>1899-12-31T23:00:00Z</cp:lastPrinted>
  <dcterms:created xsi:type="dcterms:W3CDTF">2024-08-21T08:32:00Z</dcterms:created>
  <dcterms:modified xsi:type="dcterms:W3CDTF">2024-08-21T09:32:00Z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154</vt:lpwstr>
  </property>
  <property fmtid="{D5CDD505-2E9C-101B-9397-08002B2CF9AE}" pid="4" name="MtgTitle">
    <vt:lpwstr/>
  </property>
  <property fmtid="{D5CDD505-2E9C-101B-9397-08002B2CF9AE}" pid="5" name="Location">
    <vt:lpwstr>Changsha, Hunan Province</vt:lpwstr>
  </property>
  <property fmtid="{D5CDD505-2E9C-101B-9397-08002B2CF9AE}" pid="6" name="Country">
    <vt:lpwstr>China</vt:lpwstr>
  </property>
  <property fmtid="{D5CDD505-2E9C-101B-9397-08002B2CF9AE}" pid="7" name="StartDate">
    <vt:lpwstr>15th Apr 2024</vt:lpwstr>
  </property>
  <property fmtid="{D5CDD505-2E9C-101B-9397-08002B2CF9AE}" pid="8" name="EndDate">
    <vt:lpwstr>19th Apr 2024</vt:lpwstr>
  </property>
  <property fmtid="{D5CDD505-2E9C-101B-9397-08002B2CF9AE}" pid="9" name="Tdoc#">
    <vt:lpwstr>S5-241799</vt:lpwstr>
  </property>
  <property fmtid="{D5CDD505-2E9C-101B-9397-08002B2CF9AE}" pid="10" name="Spec#">
    <vt:lpwstr>28.552</vt:lpwstr>
  </property>
  <property fmtid="{D5CDD505-2E9C-101B-9397-08002B2CF9AE}" pid="11" name="Cr#">
    <vt:lpwstr>0559</vt:lpwstr>
  </property>
  <property fmtid="{D5CDD505-2E9C-101B-9397-08002B2CF9AE}" pid="12" name="Revision">
    <vt:lpwstr>-</vt:lpwstr>
  </property>
  <property fmtid="{D5CDD505-2E9C-101B-9397-08002B2CF9AE}" pid="13" name="Version">
    <vt:lpwstr>18.6.0</vt:lpwstr>
  </property>
  <property fmtid="{D5CDD505-2E9C-101B-9397-08002B2CF9AE}" pid="14" name="CrTitle">
    <vt:lpwstr>Rel-19 CR TS 28.552 Distribution of delay over Uplink air-interface</vt:lpwstr>
  </property>
  <property fmtid="{D5CDD505-2E9C-101B-9397-08002B2CF9AE}" pid="15" name="SourceIfWg">
    <vt:lpwstr>Samsung R&amp;D Institute UK</vt:lpwstr>
  </property>
  <property fmtid="{D5CDD505-2E9C-101B-9397-08002B2CF9AE}" pid="16" name="SourceIfTsg">
    <vt:lpwstr/>
  </property>
  <property fmtid="{D5CDD505-2E9C-101B-9397-08002B2CF9AE}" pid="17" name="RelatedWis">
    <vt:lpwstr>PM_KPI_5G_Ph4</vt:lpwstr>
  </property>
  <property fmtid="{D5CDD505-2E9C-101B-9397-08002B2CF9AE}" pid="18" name="Cat">
    <vt:lpwstr>B</vt:lpwstr>
  </property>
  <property fmtid="{D5CDD505-2E9C-101B-9397-08002B2CF9AE}" pid="19" name="ResDate">
    <vt:lpwstr>2024-04-07</vt:lpwstr>
  </property>
  <property fmtid="{D5CDD505-2E9C-101B-9397-08002B2CF9AE}" pid="20" name="Release">
    <vt:lpwstr>Rel-19</vt:lpwstr>
  </property>
</Properties>
</file>