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D826" w14:textId="77777777" w:rsidR="00C9535A" w:rsidRDefault="00C9535A" w:rsidP="00885D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S5-244477</w:t>
        </w:r>
      </w:fldSimple>
    </w:p>
    <w:p w14:paraId="2660E1A1" w14:textId="77777777" w:rsidR="00C9535A" w:rsidRDefault="00C9535A" w:rsidP="00C9535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Maastricht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Netherlands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19th Aug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34D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BC33C" w:rsidR="001E41F3" w:rsidRPr="00410371" w:rsidRDefault="00534DBC" w:rsidP="00C9535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C9535A">
              <w:rPr>
                <w:b/>
                <w:noProof/>
                <w:sz w:val="28"/>
              </w:rPr>
              <w:t>206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FC921E" w:rsidR="001E41F3" w:rsidRPr="00410371" w:rsidRDefault="00C9535A" w:rsidP="00C9535A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E47B64" w:rsidR="001E41F3" w:rsidRPr="00410371" w:rsidRDefault="00534DBC" w:rsidP="00C953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C9535A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9535A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2A3408" w:rsidR="00F25D98" w:rsidRDefault="00F32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51F3EC" w:rsidR="001E41F3" w:rsidRDefault="00C9535A" w:rsidP="003D3F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TS 28.554 Use case for informative Annex A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1C507" w:rsidR="001E41F3" w:rsidRDefault="00C953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Samsung Shenzhen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D717B0" w:rsidR="001E41F3" w:rsidRDefault="0091115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F05689">
              <w:fldChar w:fldCharType="begin"/>
            </w:r>
            <w:r w:rsidR="00F05689">
              <w:instrText xml:space="preserve"> DOCPROPERTY  SourceIfTsg  \* MERGEFORMAT </w:instrText>
            </w:r>
            <w:r w:rsidR="00F0568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34D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4EF849" w:rsidR="001E41F3" w:rsidRDefault="00C953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34D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34D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A26591" w:rsidR="001E41F3" w:rsidRDefault="00427270" w:rsidP="003D3F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in informative annex A for KPIs defined in </w:t>
            </w:r>
            <w:r w:rsidR="003D3FD6">
              <w:rPr>
                <w:noProof/>
              </w:rPr>
              <w:t>clauses</w:t>
            </w:r>
            <w:r>
              <w:rPr>
                <w:noProof/>
              </w:rPr>
              <w:t xml:space="preserve"> 6.8.1.7 and 6.8.1.8 is missing</w:t>
            </w:r>
            <w:r w:rsidR="00911153">
              <w:rPr>
                <w:noProof/>
              </w:rPr>
              <w:t xml:space="preserve">. </w:t>
            </w:r>
            <w:r>
              <w:rPr>
                <w:noProof/>
              </w:rPr>
              <w:t>So it is required to be added to adhere to format and requirement of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DB9023" w:rsidR="001E41F3" w:rsidRDefault="00427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adds a use case in informative annex A corresponding to KPIs of clauses 6.8.1.7 and 6.8.1.8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AD75A6" w:rsidR="001E41F3" w:rsidRDefault="00427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Pr="00427270">
              <w:rPr>
                <w:noProof/>
              </w:rPr>
              <w:t xml:space="preserve"> use case in informative annex A corresponding to KPIs of clauses 6.8.1.7 and 6.8.1.8</w:t>
            </w:r>
            <w:r>
              <w:rPr>
                <w:noProof/>
              </w:rPr>
              <w:t xml:space="preserve"> will be missing unlike other existing KPI’s.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A2FD0A" w:rsidR="001E41F3" w:rsidRDefault="00427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A. New clause A.X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8EA4CB" w:rsidR="001E41F3" w:rsidRDefault="00F32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54CC65" w:rsidR="001E41F3" w:rsidRDefault="00F32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3237ED" w:rsidR="001E41F3" w:rsidRDefault="00F32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0F598D57" w:rsidR="001E41F3" w:rsidRDefault="001E41F3">
      <w:pPr>
        <w:rPr>
          <w:noProof/>
        </w:rPr>
      </w:pPr>
    </w:p>
    <w:p w14:paraId="79900CB5" w14:textId="105FFF27" w:rsidR="00F32E78" w:rsidRDefault="00F32E78">
      <w:pPr>
        <w:rPr>
          <w:noProof/>
        </w:rPr>
      </w:pPr>
    </w:p>
    <w:p w14:paraId="4DCC3FCD" w14:textId="2FB88400" w:rsidR="00427270" w:rsidRDefault="00427270">
      <w:pPr>
        <w:rPr>
          <w:noProof/>
        </w:rPr>
      </w:pPr>
    </w:p>
    <w:p w14:paraId="54ACB663" w14:textId="00DDCB43" w:rsidR="00427270" w:rsidRDefault="00427270">
      <w:pPr>
        <w:rPr>
          <w:noProof/>
        </w:rPr>
      </w:pPr>
    </w:p>
    <w:p w14:paraId="57CB6DE7" w14:textId="32442956" w:rsidR="00427270" w:rsidRDefault="00427270">
      <w:pPr>
        <w:rPr>
          <w:noProof/>
        </w:rPr>
      </w:pPr>
    </w:p>
    <w:p w14:paraId="085B2B52" w14:textId="2C99AAE1" w:rsidR="00427270" w:rsidRDefault="0042727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32E78" w14:paraId="20432032" w14:textId="77777777" w:rsidTr="00481B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CBA47" w14:textId="77777777" w:rsidR="00F32E78" w:rsidRDefault="00F32E78" w:rsidP="0048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9"/>
            <w:bookmarkStart w:id="2" w:name="OLE_LINK18"/>
            <w:bookmarkStart w:id="3" w:name="OLE_LINK20"/>
            <w:bookmarkStart w:id="4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  <w:bookmarkEnd w:id="1"/>
      <w:bookmarkEnd w:id="2"/>
      <w:bookmarkEnd w:id="3"/>
      <w:bookmarkEnd w:id="4"/>
    </w:tbl>
    <w:p w14:paraId="775E8AAA" w14:textId="77777777" w:rsidR="00A05200" w:rsidRDefault="00A05200" w:rsidP="00A05200"/>
    <w:p w14:paraId="75ECE914" w14:textId="594A5D23" w:rsidR="00427270" w:rsidRDefault="00815B26" w:rsidP="00427270">
      <w:pPr>
        <w:pStyle w:val="Heading8"/>
        <w:rPr>
          <w:ins w:id="5" w:author="AK86" w:date="2024-08-10T02:48:00Z"/>
        </w:rPr>
      </w:pPr>
      <w:bookmarkStart w:id="6" w:name="_Toc20142007"/>
      <w:bookmarkStart w:id="7" w:name="_Toc27476504"/>
      <w:bookmarkStart w:id="8" w:name="_Toc35961041"/>
      <w:bookmarkStart w:id="9" w:name="_Toc44494725"/>
      <w:bookmarkStart w:id="10" w:name="_Toc45099133"/>
      <w:bookmarkStart w:id="11" w:name="_Toc51751954"/>
      <w:bookmarkStart w:id="12" w:name="_Toc51752313"/>
      <w:bookmarkStart w:id="13" w:name="_Toc58578653"/>
      <w:bookmarkStart w:id="14" w:name="_Toc153039628"/>
      <w:r>
        <w:t xml:space="preserve"> </w:t>
      </w:r>
      <w:ins w:id="15" w:author="AK86" w:date="2024-08-10T02:48:00Z">
        <w:r w:rsidR="00427270" w:rsidRPr="003D224E">
          <w:t xml:space="preserve">Annex </w:t>
        </w:r>
        <w:proofErr w:type="gramStart"/>
        <w:r w:rsidR="00427270" w:rsidRPr="003D224E">
          <w:t>A</w:t>
        </w:r>
        <w:proofErr w:type="gramEnd"/>
        <w:r w:rsidR="00427270" w:rsidRPr="003D224E">
          <w:t xml:space="preserve"> (informative): </w:t>
        </w:r>
        <w:r w:rsidR="00427270" w:rsidRPr="003D224E">
          <w:br/>
        </w:r>
      </w:ins>
      <w:r>
        <w:t xml:space="preserve"> </w:t>
      </w:r>
      <w:ins w:id="16" w:author="AK86" w:date="2024-08-10T02:48:00Z">
        <w:r w:rsidR="00427270" w:rsidRPr="003D224E">
          <w:t>Use cases for end to end KPIs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ins>
    </w:p>
    <w:p w14:paraId="1CB692DD" w14:textId="34CCE11C" w:rsidR="00427270" w:rsidRDefault="00815B26" w:rsidP="00427270">
      <w:pPr>
        <w:pStyle w:val="Heading1"/>
        <w:keepLines w:val="0"/>
        <w:overflowPunct w:val="0"/>
        <w:autoSpaceDE w:val="0"/>
        <w:autoSpaceDN w:val="0"/>
        <w:adjustRightInd w:val="0"/>
        <w:textAlignment w:val="baseline"/>
        <w:rPr>
          <w:ins w:id="17" w:author="AK86" w:date="2024-08-10T02:48:00Z"/>
          <w:lang w:eastAsia="zh-CN"/>
        </w:rPr>
      </w:pPr>
      <w:bookmarkStart w:id="18" w:name="_Toc20132537"/>
      <w:bookmarkStart w:id="19" w:name="_Toc27473663"/>
      <w:bookmarkStart w:id="20" w:name="_Toc35956341"/>
      <w:bookmarkStart w:id="21" w:name="_Toc44492351"/>
      <w:bookmarkStart w:id="22" w:name="_Toc51690284"/>
      <w:bookmarkStart w:id="23" w:name="_Toc51750984"/>
      <w:bookmarkStart w:id="24" w:name="_Toc51775254"/>
      <w:bookmarkStart w:id="25" w:name="_Toc51775868"/>
      <w:bookmarkStart w:id="26" w:name="_Toc51776484"/>
      <w:bookmarkStart w:id="27" w:name="_Toc58515870"/>
      <w:bookmarkStart w:id="28" w:name="_Toc155702274"/>
      <w:r>
        <w:rPr>
          <w:rFonts w:eastAsia="SimSun"/>
          <w:lang w:eastAsia="zh-CN"/>
        </w:rPr>
        <w:t xml:space="preserve"> </w:t>
      </w:r>
      <w:ins w:id="29" w:author="AK86" w:date="2024-08-10T02:48:00Z">
        <w:r w:rsidR="00427270" w:rsidRPr="00953274">
          <w:rPr>
            <w:rFonts w:eastAsia="SimSun"/>
            <w:lang w:eastAsia="zh-CN"/>
          </w:rPr>
          <w:t>A.</w:t>
        </w:r>
        <w:r w:rsidR="00427270">
          <w:rPr>
            <w:rFonts w:eastAsia="SimSun"/>
            <w:lang w:eastAsia="zh-CN"/>
          </w:rPr>
          <w:t>X</w:t>
        </w:r>
        <w:r w:rsidR="00427270" w:rsidRPr="00953274">
          <w:rPr>
            <w:rFonts w:eastAsia="SimSun"/>
            <w:lang w:eastAsia="zh-CN"/>
          </w:rPr>
          <w:tab/>
        </w:r>
      </w:ins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ins w:id="30" w:author="AK86" w:date="2024-08-10T02:51:00Z">
        <w:r>
          <w:rPr>
            <w:rFonts w:eastAsia="SimSun"/>
            <w:lang w:eastAsia="zh-CN"/>
          </w:rPr>
          <w:t>Use case for r</w:t>
        </w:r>
      </w:ins>
      <w:ins w:id="31" w:author="AK86" w:date="2024-08-10T02:48:00Z">
        <w:r w:rsidR="00427270" w:rsidRPr="00B37CD4">
          <w:rPr>
            <w:rFonts w:eastAsia="SimSun"/>
            <w:lang w:eastAsia="zh-CN"/>
          </w:rPr>
          <w:t xml:space="preserve">eliability KPI in RAN with time constraint over Downlink </w:t>
        </w:r>
        <w:r w:rsidR="00427270">
          <w:rPr>
            <w:rFonts w:eastAsia="SimSun"/>
            <w:lang w:eastAsia="zh-CN"/>
          </w:rPr>
          <w:t xml:space="preserve">and Uplink </w:t>
        </w:r>
        <w:r w:rsidR="00427270" w:rsidRPr="00B37CD4">
          <w:rPr>
            <w:rFonts w:eastAsia="SimSun"/>
            <w:lang w:eastAsia="zh-CN"/>
          </w:rPr>
          <w:t>air-interface</w:t>
        </w:r>
      </w:ins>
    </w:p>
    <w:p w14:paraId="6FF67119" w14:textId="78793CE3" w:rsidR="00F32E78" w:rsidRDefault="00815B26" w:rsidP="00427270">
      <w:pPr>
        <w:ind w:left="142" w:hanging="142"/>
        <w:rPr>
          <w:noProof/>
        </w:rPr>
      </w:pPr>
      <w:r>
        <w:rPr>
          <w:rFonts w:eastAsia="SimSun"/>
          <w:color w:val="000000"/>
          <w:lang w:eastAsia="zh-CN"/>
        </w:rPr>
        <w:t xml:space="preserve">  </w:t>
      </w:r>
      <w:ins w:id="32" w:author="AK86" w:date="2024-08-10T02:48:00Z">
        <w:r w:rsidR="00427270" w:rsidRPr="00B37CD4">
          <w:rPr>
            <w:rFonts w:eastAsia="SimSun"/>
            <w:color w:val="000000"/>
            <w:lang w:eastAsia="zh-CN"/>
          </w:rPr>
          <w:t xml:space="preserve">Reliability KPI based on time constraint in DL </w:t>
        </w:r>
        <w:r w:rsidR="00427270">
          <w:rPr>
            <w:rFonts w:eastAsia="SimSun"/>
            <w:color w:val="000000"/>
            <w:lang w:eastAsia="zh-CN"/>
          </w:rPr>
          <w:t xml:space="preserve">and UL </w:t>
        </w:r>
        <w:r w:rsidR="00427270" w:rsidRPr="00B37CD4">
          <w:rPr>
            <w:rFonts w:eastAsia="SimSun"/>
            <w:color w:val="000000"/>
            <w:lang w:eastAsia="zh-CN"/>
          </w:rPr>
          <w:t xml:space="preserve">over </w:t>
        </w:r>
        <w:proofErr w:type="spellStart"/>
        <w:r w:rsidR="00427270" w:rsidRPr="00B37CD4">
          <w:rPr>
            <w:rFonts w:eastAsia="SimSun"/>
            <w:color w:val="000000"/>
            <w:lang w:eastAsia="zh-CN"/>
          </w:rPr>
          <w:t>Uu</w:t>
        </w:r>
        <w:proofErr w:type="spellEnd"/>
        <w:r w:rsidR="00427270" w:rsidRPr="00B37CD4">
          <w:rPr>
            <w:rFonts w:eastAsia="SimSun"/>
            <w:color w:val="000000"/>
            <w:lang w:eastAsia="zh-CN"/>
          </w:rPr>
          <w:t xml:space="preserve"> interface in a 5G network</w:t>
        </w:r>
        <w:r w:rsidR="00427270">
          <w:rPr>
            <w:rFonts w:eastAsia="SimSun"/>
            <w:color w:val="000000"/>
            <w:lang w:eastAsia="zh-CN"/>
          </w:rPr>
          <w:t xml:space="preserve"> </w:t>
        </w:r>
      </w:ins>
      <w:ins w:id="33" w:author="AK87" w:date="2024-08-21T10:15:00Z">
        <w:r w:rsidR="00A66992">
          <w:rPr>
            <w:rFonts w:eastAsia="SimSun"/>
            <w:color w:val="000000"/>
            <w:lang w:eastAsia="zh-CN"/>
          </w:rPr>
          <w:t>as defined in clause</w:t>
        </w:r>
      </w:ins>
      <w:ins w:id="34" w:author="AK87" w:date="2024-08-21T10:16:00Z">
        <w:r w:rsidR="00A66992">
          <w:rPr>
            <w:rFonts w:eastAsia="SimSun"/>
            <w:color w:val="000000"/>
            <w:lang w:eastAsia="zh-CN"/>
          </w:rPr>
          <w:t>s</w:t>
        </w:r>
      </w:ins>
      <w:ins w:id="35" w:author="AK87" w:date="2024-08-21T10:15:00Z">
        <w:r w:rsidR="00A66992">
          <w:rPr>
            <w:rFonts w:eastAsia="SimSun"/>
            <w:color w:val="000000"/>
            <w:lang w:eastAsia="zh-CN"/>
          </w:rPr>
          <w:t xml:space="preserve"> 6.8.1.8 and 6.8.1.7 </w:t>
        </w:r>
      </w:ins>
      <w:ins w:id="36" w:author="AK86" w:date="2024-08-10T02:48:00Z">
        <w:r w:rsidR="00427270">
          <w:rPr>
            <w:rFonts w:eastAsia="SimSun"/>
            <w:color w:val="000000"/>
            <w:lang w:eastAsia="zh-CN"/>
          </w:rPr>
          <w:t xml:space="preserve">is important to be calculated specially for delay </w:t>
        </w:r>
        <w:proofErr w:type="spellStart"/>
        <w:r w:rsidR="00427270" w:rsidRPr="00B37CD4">
          <w:rPr>
            <w:rFonts w:eastAsia="SimSun"/>
            <w:color w:val="000000"/>
            <w:lang w:eastAsia="zh-CN"/>
          </w:rPr>
          <w:t>cricitcal</w:t>
        </w:r>
        <w:proofErr w:type="spellEnd"/>
        <w:r w:rsidR="00427270" w:rsidRPr="00B37CD4">
          <w:rPr>
            <w:rFonts w:eastAsia="SimSun"/>
            <w:color w:val="000000"/>
            <w:lang w:eastAsia="zh-CN"/>
          </w:rPr>
          <w:t xml:space="preserve"> URLLC services</w:t>
        </w:r>
        <w:r w:rsidR="00427270">
          <w:rPr>
            <w:rFonts w:eastAsia="SimSun"/>
            <w:color w:val="000000"/>
            <w:lang w:eastAsia="zh-CN"/>
          </w:rPr>
          <w:t xml:space="preserve">. </w:t>
        </w:r>
        <w:bookmarkStart w:id="37" w:name="_GoBack"/>
        <w:bookmarkEnd w:id="37"/>
        <w:r w:rsidR="00427270">
          <w:rPr>
            <w:rFonts w:eastAsia="SimSun"/>
            <w:color w:val="000000"/>
            <w:lang w:eastAsia="zh-CN"/>
          </w:rPr>
          <w:t xml:space="preserve">It would help in </w:t>
        </w:r>
        <w:r w:rsidR="00427270" w:rsidRPr="00B37CD4">
          <w:rPr>
            <w:rFonts w:eastAsia="SimSun"/>
            <w:color w:val="000000"/>
            <w:lang w:eastAsia="zh-CN"/>
          </w:rPr>
          <w:t>troubleshoot</w:t>
        </w:r>
        <w:r w:rsidR="00427270">
          <w:rPr>
            <w:rFonts w:eastAsia="SimSun"/>
            <w:color w:val="000000"/>
            <w:lang w:eastAsia="zh-CN"/>
          </w:rPr>
          <w:t>ing any</w:t>
        </w:r>
        <w:r w:rsidR="00427270" w:rsidRPr="00B37CD4">
          <w:rPr>
            <w:rFonts w:eastAsia="SimSun"/>
            <w:color w:val="000000"/>
            <w:lang w:eastAsia="zh-CN"/>
          </w:rPr>
          <w:t xml:space="preserve"> delay related issue</w:t>
        </w:r>
      </w:ins>
      <w:r>
        <w:rPr>
          <w:rFonts w:eastAsia="SimSun"/>
          <w:color w:val="000000"/>
          <w:lang w:eastAsia="zh-CN"/>
        </w:rPr>
        <w:t xml:space="preserve"> </w:t>
      </w:r>
      <w:ins w:id="38" w:author="AK86" w:date="2024-08-10T02:49:00Z">
        <w:r>
          <w:rPr>
            <w:rFonts w:eastAsia="SimSun"/>
            <w:color w:val="000000"/>
            <w:lang w:eastAsia="zh-CN"/>
          </w:rPr>
          <w:t>in RAN side</w:t>
        </w:r>
      </w:ins>
      <w:ins w:id="39" w:author="AK86" w:date="2024-08-10T02:48:00Z">
        <w:r w:rsidR="00427270" w:rsidRPr="00B37CD4">
          <w:rPr>
            <w:rFonts w:eastAsia="SimSun"/>
            <w:color w:val="000000"/>
            <w:lang w:eastAsia="zh-CN"/>
          </w:rPr>
          <w:t xml:space="preserve"> for the ongoing URLLC service</w:t>
        </w:r>
        <w:r w:rsidR="00427270">
          <w:rPr>
            <w:rFonts w:eastAsia="SimSun"/>
            <w:color w:val="000000"/>
            <w:lang w:eastAsia="zh-CN"/>
          </w:rPr>
          <w:t>.</w:t>
        </w:r>
        <w:r w:rsidR="00427270" w:rsidRPr="00CC7918">
          <w:t xml:space="preserve"> </w:t>
        </w:r>
        <w:r w:rsidR="00427270">
          <w:t xml:space="preserve">It </w:t>
        </w:r>
        <w:r w:rsidR="00427270">
          <w:rPr>
            <w:rFonts w:eastAsia="SimSun"/>
            <w:color w:val="000000"/>
            <w:lang w:eastAsia="zh-CN"/>
          </w:rPr>
          <w:t>enables</w:t>
        </w:r>
        <w:r w:rsidR="00427270" w:rsidRPr="00CC7918">
          <w:rPr>
            <w:rFonts w:eastAsia="SimSun"/>
            <w:color w:val="000000"/>
            <w:lang w:eastAsia="zh-CN"/>
          </w:rPr>
          <w:t xml:space="preserve"> operators to track the perfo</w:t>
        </w:r>
        <w:r w:rsidR="00427270">
          <w:rPr>
            <w:rFonts w:eastAsia="SimSun"/>
            <w:color w:val="000000"/>
            <w:lang w:eastAsia="zh-CN"/>
          </w:rPr>
          <w:t>rmance of a URLLC service and</w:t>
        </w:r>
        <w:del w:id="40" w:author="AK87" w:date="2024-08-21T10:11:00Z">
          <w:r w:rsidR="00427270" w:rsidDel="00814242">
            <w:rPr>
              <w:rFonts w:eastAsia="SimSun"/>
              <w:color w:val="000000"/>
              <w:lang w:eastAsia="zh-CN"/>
            </w:rPr>
            <w:delText xml:space="preserve"> for</w:delText>
          </w:r>
          <w:r w:rsidR="00427270" w:rsidRPr="00CC7918" w:rsidDel="00814242">
            <w:rPr>
              <w:rFonts w:eastAsia="SimSun"/>
              <w:color w:val="000000"/>
              <w:lang w:eastAsia="zh-CN"/>
            </w:rPr>
            <w:delText xml:space="preserve"> scenarios, where</w:delText>
          </w:r>
        </w:del>
        <w:r w:rsidR="00427270" w:rsidRPr="00CC7918">
          <w:rPr>
            <w:rFonts w:eastAsia="SimSun"/>
            <w:color w:val="000000"/>
            <w:lang w:eastAsia="zh-CN"/>
          </w:rPr>
          <w:t xml:space="preserve"> the delay values of each packet can be used for analysing and troubleshooting.</w:t>
        </w:r>
        <w:r>
          <w:t xml:space="preserve"> </w:t>
        </w:r>
        <w:r w:rsidR="00427270" w:rsidRPr="00CC7918">
          <w:rPr>
            <w:rFonts w:eastAsia="SimSun"/>
            <w:color w:val="000000"/>
            <w:lang w:eastAsia="zh-CN"/>
          </w:rPr>
          <w:t>This may include ena</w:t>
        </w:r>
        <w:r w:rsidR="00427270">
          <w:rPr>
            <w:rFonts w:eastAsia="SimSun"/>
            <w:color w:val="000000"/>
            <w:lang w:eastAsia="zh-CN"/>
          </w:rPr>
          <w:t>bling/disabling or configuring/d</w:t>
        </w:r>
        <w:r w:rsidR="00427270" w:rsidRPr="00CC7918">
          <w:rPr>
            <w:rFonts w:eastAsia="SimSun"/>
            <w:color w:val="000000"/>
            <w:lang w:eastAsia="zh-CN"/>
          </w:rPr>
          <w:t>e-configuring the</w:t>
        </w:r>
        <w:r w:rsidR="00427270">
          <w:rPr>
            <w:rFonts w:eastAsia="SimSun"/>
            <w:color w:val="000000"/>
            <w:lang w:eastAsia="zh-CN"/>
          </w:rPr>
          <w:t xml:space="preserve"> URLLC service-</w:t>
        </w:r>
        <w:r w:rsidR="00427270" w:rsidRPr="00CC7918">
          <w:rPr>
            <w:rFonts w:eastAsia="SimSun"/>
            <w:color w:val="000000"/>
            <w:lang w:eastAsia="zh-CN"/>
          </w:rPr>
          <w:t xml:space="preserve">impacting RAN features or may involve actions like </w:t>
        </w:r>
        <w:del w:id="41" w:author="AK87" w:date="2024-08-21T10:21:00Z">
          <w:r w:rsidR="00427270" w:rsidRPr="00CC7918" w:rsidDel="004D5C28">
            <w:rPr>
              <w:rFonts w:eastAsia="SimSun"/>
              <w:color w:val="000000"/>
              <w:lang w:eastAsia="zh-CN"/>
            </w:rPr>
            <w:delText xml:space="preserve">fixing the </w:delText>
          </w:r>
        </w:del>
      </w:ins>
      <w:ins w:id="42" w:author="AK87" w:date="2024-08-21T10:21:00Z">
        <w:r w:rsidR="004D5C28">
          <w:rPr>
            <w:rFonts w:eastAsia="SimSun"/>
            <w:color w:val="000000"/>
            <w:lang w:eastAsia="zh-CN"/>
          </w:rPr>
          <w:t>re-</w:t>
        </w:r>
      </w:ins>
      <w:ins w:id="43" w:author="AK86" w:date="2024-08-10T02:48:00Z">
        <w:r w:rsidR="00427270" w:rsidRPr="00CC7918">
          <w:rPr>
            <w:rFonts w:eastAsia="SimSun"/>
            <w:color w:val="000000"/>
            <w:lang w:eastAsia="zh-CN"/>
          </w:rPr>
          <w:t>configur</w:t>
        </w:r>
      </w:ins>
      <w:ins w:id="44" w:author="AK87" w:date="2024-08-21T10:22:00Z">
        <w:r w:rsidR="004D5C28">
          <w:rPr>
            <w:rFonts w:eastAsia="SimSun"/>
            <w:color w:val="000000"/>
            <w:lang w:eastAsia="zh-CN"/>
          </w:rPr>
          <w:t>ing</w:t>
        </w:r>
      </w:ins>
      <w:ins w:id="45" w:author="AK86" w:date="2024-08-10T02:48:00Z">
        <w:del w:id="46" w:author="AK87" w:date="2024-08-21T10:22:00Z">
          <w:r w:rsidR="00427270" w:rsidRPr="00CC7918" w:rsidDel="004D5C28">
            <w:rPr>
              <w:rFonts w:eastAsia="SimSun"/>
              <w:color w:val="000000"/>
              <w:lang w:eastAsia="zh-CN"/>
            </w:rPr>
            <w:delText>ed</w:delText>
          </w:r>
        </w:del>
        <w:r w:rsidR="00427270" w:rsidRPr="00CC7918">
          <w:rPr>
            <w:rFonts w:eastAsia="SimSun"/>
            <w:color w:val="000000"/>
            <w:lang w:eastAsia="zh-CN"/>
          </w:rPr>
          <w:t xml:space="preserve"> time constraint/delay threshold values if not set correctly already. </w:t>
        </w:r>
      </w:ins>
      <w:r w:rsidR="00CC7918" w:rsidRPr="00CC7918">
        <w:rPr>
          <w:rFonts w:eastAsia="SimSun"/>
          <w:color w:val="000000"/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32E78" w14:paraId="66C27F27" w14:textId="77777777" w:rsidTr="00481B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D1B966" w14:textId="378422D9" w:rsidR="00F32E78" w:rsidRDefault="00F32E78" w:rsidP="0048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 w:rsidP="00815B26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7C3A" w14:textId="77777777" w:rsidR="00534DBC" w:rsidRDefault="00534DBC">
      <w:r>
        <w:separator/>
      </w:r>
    </w:p>
  </w:endnote>
  <w:endnote w:type="continuationSeparator" w:id="0">
    <w:p w14:paraId="414FB9B0" w14:textId="77777777" w:rsidR="00534DBC" w:rsidRDefault="005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F3F9" w14:textId="77777777" w:rsidR="00534DBC" w:rsidRDefault="00534DBC">
      <w:r>
        <w:separator/>
      </w:r>
    </w:p>
  </w:footnote>
  <w:footnote w:type="continuationSeparator" w:id="0">
    <w:p w14:paraId="236CFBD1" w14:textId="77777777" w:rsidR="00534DBC" w:rsidRDefault="0053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86">
    <w15:presenceInfo w15:providerId="None" w15:userId="AK86"/>
  </w15:person>
  <w15:person w15:author="AK87">
    <w15:presenceInfo w15:providerId="None" w15:userId="AK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218E9"/>
    <w:rsid w:val="0026004D"/>
    <w:rsid w:val="002640DD"/>
    <w:rsid w:val="002677A7"/>
    <w:rsid w:val="00275D12"/>
    <w:rsid w:val="00284FEB"/>
    <w:rsid w:val="002860C4"/>
    <w:rsid w:val="002B5741"/>
    <w:rsid w:val="002E472E"/>
    <w:rsid w:val="00305409"/>
    <w:rsid w:val="003557AB"/>
    <w:rsid w:val="003609EF"/>
    <w:rsid w:val="0036231A"/>
    <w:rsid w:val="00374DD4"/>
    <w:rsid w:val="003D3FD6"/>
    <w:rsid w:val="003E1A36"/>
    <w:rsid w:val="003F5205"/>
    <w:rsid w:val="00410371"/>
    <w:rsid w:val="004242F1"/>
    <w:rsid w:val="00427270"/>
    <w:rsid w:val="004B75B7"/>
    <w:rsid w:val="004D5C28"/>
    <w:rsid w:val="005141D9"/>
    <w:rsid w:val="0051580D"/>
    <w:rsid w:val="00534DBC"/>
    <w:rsid w:val="00547111"/>
    <w:rsid w:val="00592D74"/>
    <w:rsid w:val="005A6EE4"/>
    <w:rsid w:val="005E2C44"/>
    <w:rsid w:val="006206BD"/>
    <w:rsid w:val="00621188"/>
    <w:rsid w:val="006257ED"/>
    <w:rsid w:val="00653DE4"/>
    <w:rsid w:val="00665C47"/>
    <w:rsid w:val="00695808"/>
    <w:rsid w:val="006B46FB"/>
    <w:rsid w:val="006D7B16"/>
    <w:rsid w:val="006E21FB"/>
    <w:rsid w:val="00792342"/>
    <w:rsid w:val="007977A8"/>
    <w:rsid w:val="007B512A"/>
    <w:rsid w:val="007C2097"/>
    <w:rsid w:val="007D6A07"/>
    <w:rsid w:val="007F7259"/>
    <w:rsid w:val="008040A8"/>
    <w:rsid w:val="00814242"/>
    <w:rsid w:val="00815B26"/>
    <w:rsid w:val="008279FA"/>
    <w:rsid w:val="008626E7"/>
    <w:rsid w:val="00870EE7"/>
    <w:rsid w:val="008863B9"/>
    <w:rsid w:val="008A45A6"/>
    <w:rsid w:val="008B4F86"/>
    <w:rsid w:val="008D3CCC"/>
    <w:rsid w:val="008F3789"/>
    <w:rsid w:val="008F686C"/>
    <w:rsid w:val="00911153"/>
    <w:rsid w:val="009148DE"/>
    <w:rsid w:val="00941E30"/>
    <w:rsid w:val="00944CEA"/>
    <w:rsid w:val="009531B0"/>
    <w:rsid w:val="0095685C"/>
    <w:rsid w:val="009741B3"/>
    <w:rsid w:val="009777D9"/>
    <w:rsid w:val="00991B88"/>
    <w:rsid w:val="009A5753"/>
    <w:rsid w:val="009A579D"/>
    <w:rsid w:val="009E08C7"/>
    <w:rsid w:val="009E3297"/>
    <w:rsid w:val="009F734F"/>
    <w:rsid w:val="00A05200"/>
    <w:rsid w:val="00A246B6"/>
    <w:rsid w:val="00A47E70"/>
    <w:rsid w:val="00A50CF0"/>
    <w:rsid w:val="00A66992"/>
    <w:rsid w:val="00A7671C"/>
    <w:rsid w:val="00AA2CBC"/>
    <w:rsid w:val="00AC5820"/>
    <w:rsid w:val="00AD1CD8"/>
    <w:rsid w:val="00B258BB"/>
    <w:rsid w:val="00B37CD4"/>
    <w:rsid w:val="00B472CA"/>
    <w:rsid w:val="00B507D0"/>
    <w:rsid w:val="00B67B97"/>
    <w:rsid w:val="00B968C8"/>
    <w:rsid w:val="00BA3EC5"/>
    <w:rsid w:val="00BA51D9"/>
    <w:rsid w:val="00BB5DFC"/>
    <w:rsid w:val="00BD279D"/>
    <w:rsid w:val="00BD6BB8"/>
    <w:rsid w:val="00C53DE5"/>
    <w:rsid w:val="00C66BA2"/>
    <w:rsid w:val="00C870F6"/>
    <w:rsid w:val="00C9535A"/>
    <w:rsid w:val="00C95985"/>
    <w:rsid w:val="00CC5026"/>
    <w:rsid w:val="00CC68D0"/>
    <w:rsid w:val="00CC7918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42C7D"/>
    <w:rsid w:val="00EB09B7"/>
    <w:rsid w:val="00EE7D7C"/>
    <w:rsid w:val="00F05689"/>
    <w:rsid w:val="00F25D98"/>
    <w:rsid w:val="00F300FB"/>
    <w:rsid w:val="00F32E7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2E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0BB2-765D-476C-A2E2-2427D386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AK87</cp:lastModifiedBy>
  <cp:revision>6</cp:revision>
  <cp:lastPrinted>1899-12-31T23:00:00Z</cp:lastPrinted>
  <dcterms:created xsi:type="dcterms:W3CDTF">2024-08-21T07:58:00Z</dcterms:created>
  <dcterms:modified xsi:type="dcterms:W3CDTF">2024-08-21T09:30:00Z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154</vt:lpwstr>
  </property>
  <property fmtid="{D5CDD505-2E9C-101B-9397-08002B2CF9AE}" pid="4" name="MtgTitle">
    <vt:lpwstr/>
  </property>
  <property fmtid="{D5CDD505-2E9C-101B-9397-08002B2CF9AE}" pid="5" name="Location">
    <vt:lpwstr>Changsha, Hunan Province</vt:lpwstr>
  </property>
  <property fmtid="{D5CDD505-2E9C-101B-9397-08002B2CF9AE}" pid="6" name="Country">
    <vt:lpwstr>China</vt:lpwstr>
  </property>
  <property fmtid="{D5CDD505-2E9C-101B-9397-08002B2CF9AE}" pid="7" name="StartDate">
    <vt:lpwstr>15th Apr 2024</vt:lpwstr>
  </property>
  <property fmtid="{D5CDD505-2E9C-101B-9397-08002B2CF9AE}" pid="8" name="EndDate">
    <vt:lpwstr>19th Apr 2024</vt:lpwstr>
  </property>
  <property fmtid="{D5CDD505-2E9C-101B-9397-08002B2CF9AE}" pid="9" name="Tdoc#">
    <vt:lpwstr>S5-241805</vt:lpwstr>
  </property>
  <property fmtid="{D5CDD505-2E9C-101B-9397-08002B2CF9AE}" pid="10" name="Spec#">
    <vt:lpwstr>28.554</vt:lpwstr>
  </property>
  <property fmtid="{D5CDD505-2E9C-101B-9397-08002B2CF9AE}" pid="11" name="Cr#">
    <vt:lpwstr>0189</vt:lpwstr>
  </property>
  <property fmtid="{D5CDD505-2E9C-101B-9397-08002B2CF9AE}" pid="12" name="Revision">
    <vt:lpwstr>-</vt:lpwstr>
  </property>
  <property fmtid="{D5CDD505-2E9C-101B-9397-08002B2CF9AE}" pid="13" name="Version">
    <vt:lpwstr>18.5.0</vt:lpwstr>
  </property>
  <property fmtid="{D5CDD505-2E9C-101B-9397-08002B2CF9AE}" pid="14" name="CrTitle">
    <vt:lpwstr>Rel-19 CR TS 28.554 Reliability KPI in RAN with time constraint over Downlink air-interface</vt:lpwstr>
  </property>
  <property fmtid="{D5CDD505-2E9C-101B-9397-08002B2CF9AE}" pid="15" name="SourceIfWg">
    <vt:lpwstr>Samsung R&amp;D Institute UK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2024-04-07</vt:lpwstr>
  </property>
  <property fmtid="{D5CDD505-2E9C-101B-9397-08002B2CF9AE}" pid="20" name="Release">
    <vt:lpwstr>Rel-19</vt:lpwstr>
  </property>
</Properties>
</file>