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6A7B" w14:textId="7439D359" w:rsidR="0094394A" w:rsidRDefault="0094394A" w:rsidP="009A33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4E7F81">
        <w:rPr>
          <w:b/>
          <w:i/>
          <w:noProof/>
          <w:sz w:val="28"/>
        </w:rPr>
        <w:t>4761</w:t>
      </w:r>
    </w:p>
    <w:p w14:paraId="35F5C31B" w14:textId="120E25AF" w:rsidR="0094394A" w:rsidRPr="00E2035A" w:rsidRDefault="0094394A" w:rsidP="0094394A">
      <w:pPr>
        <w:pStyle w:val="Header"/>
        <w:rPr>
          <w:sz w:val="22"/>
          <w:szCs w:val="22"/>
        </w:rPr>
      </w:pPr>
      <w:r w:rsidRPr="00B66DFA">
        <w:rPr>
          <w:sz w:val="24"/>
        </w:rPr>
        <w:t>Maastricht</w:t>
      </w:r>
      <w:r>
        <w:rPr>
          <w:sz w:val="24"/>
        </w:rPr>
        <w:t xml:space="preserve">, </w:t>
      </w:r>
      <w:fldSimple w:instr=" DOCPROPERTY  Country  \* MERGEFORMAT ">
        <w:r w:rsidR="00674E93" w:rsidRPr="00BA51D9">
          <w:rPr>
            <w:noProof/>
            <w:sz w:val="24"/>
          </w:rPr>
          <w:t>Netherlands</w:t>
        </w:r>
      </w:fldSimple>
      <w:r>
        <w:rPr>
          <w:sz w:val="24"/>
        </w:rPr>
        <w:t>, 19 – 23 August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0704" w14:paraId="12D8814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8145" w14:textId="77777777" w:rsidR="00A30704" w:rsidRDefault="004367C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A30704" w14:paraId="12D8814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7" w14:textId="77777777" w:rsidR="00A30704" w:rsidRDefault="004367C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30704" w14:paraId="12D881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9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54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D8814B" w14:textId="77777777" w:rsidR="00A30704" w:rsidRDefault="00A3070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2D8814C" w14:textId="77777777" w:rsidR="00A30704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4367C2">
                <w:rPr>
                  <w:rFonts w:eastAsia="SimSun" w:hint="eastAsia"/>
                  <w:b/>
                  <w:sz w:val="28"/>
                  <w:lang w:val="en-US" w:eastAsia="zh-CN"/>
                </w:rPr>
                <w:t>28.552</w:t>
              </w:r>
            </w:fldSimple>
          </w:p>
        </w:tc>
        <w:tc>
          <w:tcPr>
            <w:tcW w:w="709" w:type="dxa"/>
          </w:tcPr>
          <w:p w14:paraId="12D8814D" w14:textId="77777777" w:rsidR="00A30704" w:rsidRDefault="004367C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D8814E" w14:textId="234EDF23" w:rsidR="00A30704" w:rsidRDefault="00000000">
            <w:pPr>
              <w:pStyle w:val="CRCoverPage"/>
              <w:spacing w:after="0"/>
            </w:pPr>
            <w:fldSimple w:instr=" DOCPROPERTY  Cr#  \* MERGEFORMAT ">
              <w:r w:rsidR="004805AC">
                <w:rPr>
                  <w:rFonts w:eastAsiaTheme="minorEastAsia" w:hint="eastAsia"/>
                  <w:b/>
                  <w:sz w:val="28"/>
                  <w:lang w:eastAsia="zh-CN"/>
                </w:rPr>
                <w:t>0</w:t>
              </w:r>
              <w:r w:rsidR="00C0360C">
                <w:rPr>
                  <w:rFonts w:eastAsiaTheme="minorEastAsia"/>
                  <w:b/>
                  <w:sz w:val="28"/>
                  <w:lang w:eastAsia="zh-CN"/>
                </w:rPr>
                <w:t>579</w:t>
              </w:r>
            </w:fldSimple>
          </w:p>
        </w:tc>
        <w:tc>
          <w:tcPr>
            <w:tcW w:w="709" w:type="dxa"/>
          </w:tcPr>
          <w:p w14:paraId="12D8814F" w14:textId="77777777" w:rsidR="00A30704" w:rsidRDefault="004367C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88150" w14:textId="4103F0C1" w:rsidR="00A30704" w:rsidRDefault="004E7F81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12D88151" w14:textId="77777777" w:rsidR="00A30704" w:rsidRDefault="004367C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D88152" w14:textId="150F95F0" w:rsidR="00A30704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4367C2">
                <w:rPr>
                  <w:rFonts w:eastAsia="SimSun" w:hint="eastAsia"/>
                  <w:b/>
                  <w:sz w:val="28"/>
                  <w:lang w:val="en-US" w:eastAsia="zh-CN"/>
                </w:rPr>
                <w:t>1</w:t>
              </w:r>
              <w:r w:rsidR="0094394A">
                <w:rPr>
                  <w:rFonts w:eastAsia="SimSun"/>
                  <w:b/>
                  <w:sz w:val="28"/>
                  <w:lang w:val="en-US" w:eastAsia="zh-CN"/>
                </w:rPr>
                <w:t>9</w:t>
              </w:r>
              <w:r w:rsidR="004367C2">
                <w:rPr>
                  <w:rFonts w:eastAsia="SimSun" w:hint="eastAsia"/>
                  <w:b/>
                  <w:sz w:val="28"/>
                  <w:lang w:val="en-US" w:eastAsia="zh-CN"/>
                </w:rPr>
                <w:t>.</w:t>
              </w:r>
              <w:r w:rsidR="0094394A">
                <w:rPr>
                  <w:rFonts w:eastAsia="SimSun"/>
                  <w:b/>
                  <w:sz w:val="28"/>
                  <w:lang w:val="en-US" w:eastAsia="zh-CN"/>
                </w:rPr>
                <w:t>0</w:t>
              </w:r>
              <w:r w:rsidR="004367C2">
                <w:rPr>
                  <w:rFonts w:eastAsia="SimSun" w:hint="eastAsia"/>
                  <w:b/>
                  <w:sz w:val="28"/>
                  <w:lang w:val="en-US" w:eastAsia="zh-CN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D88153" w14:textId="77777777" w:rsidR="00A30704" w:rsidRDefault="00A30704">
            <w:pPr>
              <w:pStyle w:val="CRCoverPage"/>
              <w:spacing w:after="0"/>
            </w:pPr>
          </w:p>
        </w:tc>
      </w:tr>
      <w:tr w:rsidR="00A30704" w14:paraId="12D8815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55" w14:textId="77777777" w:rsidR="00A30704" w:rsidRDefault="00A30704">
            <w:pPr>
              <w:pStyle w:val="CRCoverPage"/>
              <w:spacing w:after="0"/>
            </w:pPr>
          </w:p>
        </w:tc>
      </w:tr>
      <w:tr w:rsidR="00A30704" w14:paraId="12D8815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D88157" w14:textId="77777777" w:rsidR="00A30704" w:rsidRDefault="004367C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30704" w14:paraId="12D8815A" w14:textId="77777777">
        <w:tc>
          <w:tcPr>
            <w:tcW w:w="9641" w:type="dxa"/>
            <w:gridSpan w:val="9"/>
          </w:tcPr>
          <w:p w14:paraId="12D88159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2D8815B" w14:textId="77777777" w:rsidR="00A30704" w:rsidRDefault="00A307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0704" w14:paraId="12D88165" w14:textId="77777777">
        <w:tc>
          <w:tcPr>
            <w:tcW w:w="2835" w:type="dxa"/>
          </w:tcPr>
          <w:p w14:paraId="12D8815C" w14:textId="77777777" w:rsidR="00A30704" w:rsidRDefault="00436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2D8815D" w14:textId="77777777" w:rsidR="00A30704" w:rsidRDefault="004367C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8815E" w14:textId="77777777" w:rsidR="00A30704" w:rsidRDefault="00A307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8815F" w14:textId="77777777" w:rsidR="00A30704" w:rsidRDefault="004367C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0" w14:textId="77777777" w:rsidR="00A30704" w:rsidRDefault="00A307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2D88161" w14:textId="77777777" w:rsidR="00A30704" w:rsidRDefault="004367C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D88162" w14:textId="6DD74326" w:rsidR="00A30704" w:rsidRPr="0035508C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D88163" w14:textId="77777777" w:rsidR="00A30704" w:rsidRDefault="004367C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4" w14:textId="77777777" w:rsidR="00A30704" w:rsidRDefault="00A3070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2D88166" w14:textId="77777777" w:rsidR="00A30704" w:rsidRDefault="00A307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0704" w14:paraId="12D88168" w14:textId="77777777">
        <w:tc>
          <w:tcPr>
            <w:tcW w:w="9640" w:type="dxa"/>
            <w:gridSpan w:val="11"/>
          </w:tcPr>
          <w:p w14:paraId="12D88167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D88169" w14:textId="77777777" w:rsidR="00A30704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6A" w14:textId="77777777" w:rsidR="00A30704" w:rsidRDefault="004367C2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bookmarkStart w:id="1" w:name="OLE_LINK1"/>
            <w:r>
              <w:t>Rel-1</w:t>
            </w:r>
            <w:r>
              <w:rPr>
                <w:rFonts w:eastAsia="SimSun" w:hint="eastAsia"/>
                <w:lang w:val="en-US" w:eastAsia="zh-CN"/>
              </w:rPr>
              <w:t>9 CR</w:t>
            </w:r>
            <w:r>
              <w:t xml:space="preserve"> TS 28.552 </w:t>
            </w:r>
            <w:r>
              <w:rPr>
                <w:rFonts w:eastAsia="SimSun" w:hint="eastAsia"/>
                <w:lang w:val="en-US" w:eastAsia="zh-CN"/>
              </w:rPr>
              <w:t>Correction of UL CI Time Domain Proportion</w:t>
            </w:r>
            <w:bookmarkEnd w:id="1"/>
          </w:p>
        </w:tc>
      </w:tr>
      <w:tr w:rsidR="00A30704" w14:paraId="12D881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C" w14:textId="77777777" w:rsidR="00A30704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6D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F" w14:textId="77777777" w:rsidR="00A30704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0" w14:textId="7CEDC1F5" w:rsidR="00A30704" w:rsidRDefault="0094394A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Ericsson</w:t>
            </w:r>
            <w:r w:rsidR="004E7F81">
              <w:rPr>
                <w:lang w:eastAsia="zh-CN"/>
              </w:rPr>
              <w:t xml:space="preserve">, </w:t>
            </w:r>
            <w:r w:rsidR="00C6104B">
              <w:t>China Unicom</w:t>
            </w:r>
          </w:p>
        </w:tc>
      </w:tr>
      <w:tr w:rsidR="00A30704" w14:paraId="12D881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2" w14:textId="77777777" w:rsidR="00A30704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3" w14:textId="77777777" w:rsidR="00A30704" w:rsidRDefault="004367C2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A30704" w14:paraId="12D881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5" w14:textId="77777777" w:rsidR="00A30704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76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7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8" w14:textId="77777777" w:rsidR="00A30704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D88179" w14:textId="77777777" w:rsidR="00A30704" w:rsidRDefault="004367C2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hint="eastAsia"/>
              </w:rPr>
              <w:t>PM_KPI_5G_Ph</w:t>
            </w:r>
            <w:r>
              <w:rPr>
                <w:rFonts w:eastAsia="SimSun" w:hint="eastAsia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14:paraId="12D8817A" w14:textId="77777777" w:rsidR="00A30704" w:rsidRDefault="00A3070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7B" w14:textId="77777777" w:rsidR="00A30704" w:rsidRDefault="004367C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7C" w14:textId="135C6CA5" w:rsidR="00A30704" w:rsidRDefault="004367C2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2024-</w:t>
            </w:r>
            <w:r>
              <w:rPr>
                <w:rFonts w:eastAsia="SimSun" w:hint="eastAsia"/>
                <w:lang w:val="en-US" w:eastAsia="zh-CN"/>
              </w:rPr>
              <w:t>0</w:t>
            </w:r>
            <w:r w:rsidR="0094394A">
              <w:rPr>
                <w:rFonts w:eastAsia="SimSun"/>
                <w:lang w:val="en-US" w:eastAsia="zh-CN"/>
              </w:rPr>
              <w:t>8</w:t>
            </w:r>
            <w:r>
              <w:t>-</w:t>
            </w:r>
            <w:r w:rsidR="0094394A">
              <w:rPr>
                <w:rFonts w:eastAsia="SimSun"/>
                <w:lang w:val="en-US" w:eastAsia="zh-CN"/>
              </w:rPr>
              <w:t>0</w:t>
            </w:r>
            <w:r>
              <w:rPr>
                <w:rFonts w:eastAsia="SimSun" w:hint="eastAsia"/>
                <w:lang w:val="en-US" w:eastAsia="zh-CN"/>
              </w:rPr>
              <w:t>5</w:t>
            </w:r>
          </w:p>
        </w:tc>
      </w:tr>
      <w:tr w:rsidR="00A30704" w14:paraId="12D881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E" w14:textId="77777777" w:rsidR="00A30704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2D8817F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D88180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2D88181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D88182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8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88184" w14:textId="77777777" w:rsidR="00A30704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D88185" w14:textId="77777777" w:rsidR="00A30704" w:rsidRDefault="004367C2">
            <w:pPr>
              <w:pStyle w:val="CRCoverPage"/>
              <w:spacing w:after="0"/>
              <w:ind w:left="100" w:right="-609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D88186" w14:textId="77777777" w:rsidR="00A30704" w:rsidRDefault="00A3070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87" w14:textId="77777777" w:rsidR="00A30704" w:rsidRDefault="004367C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88" w14:textId="77777777" w:rsidR="00A30704" w:rsidRDefault="004367C2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proofErr w:type="spellStart"/>
            <w:r>
              <w:t>Rel</w:t>
            </w:r>
            <w:proofErr w:type="spellEnd"/>
            <w:r>
              <w:t>-</w:t>
            </w:r>
            <w:r>
              <w:rPr>
                <w:rFonts w:eastAsia="SimSun" w:hint="eastAsia"/>
                <w:lang w:val="en-US" w:eastAsia="zh-CN"/>
              </w:rPr>
              <w:t>19</w:t>
            </w:r>
          </w:p>
        </w:tc>
      </w:tr>
      <w:tr w:rsidR="00A30704" w14:paraId="12D8818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D8818A" w14:textId="77777777" w:rsidR="00A30704" w:rsidRDefault="00A3070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D8818B" w14:textId="77777777" w:rsidR="00A30704" w:rsidRDefault="004367C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2D8818C" w14:textId="77777777" w:rsidR="00A30704" w:rsidRDefault="004367C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D8818D" w14:textId="77777777" w:rsidR="00A30704" w:rsidRDefault="00436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A30704" w14:paraId="12D88191" w14:textId="77777777">
        <w:tc>
          <w:tcPr>
            <w:tcW w:w="1843" w:type="dxa"/>
          </w:tcPr>
          <w:p w14:paraId="12D8818F" w14:textId="77777777" w:rsidR="00A30704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2D88190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9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92" w14:textId="77777777" w:rsidR="00A30704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93" w14:textId="7E3F85F3" w:rsidR="00A30704" w:rsidRDefault="004367C2" w:rsidP="00F62010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The description of the denominator in the calculation formula</w:t>
            </w:r>
            <w:r>
              <w:rPr>
                <w:rFonts w:eastAsia="SimSun" w:hint="eastAsia"/>
                <w:lang w:val="en-US" w:eastAsia="zh-CN"/>
              </w:rPr>
              <w:t xml:space="preserve"> of UL CI Time Domain Proportion</w:t>
            </w:r>
            <w:r>
              <w:rPr>
                <w:rFonts w:hint="eastAsia"/>
              </w:rPr>
              <w:t xml:space="preserve"> is not accurate</w:t>
            </w:r>
            <w:r w:rsidR="001F679D">
              <w:t xml:space="preserve">. </w:t>
            </w:r>
            <w:r w:rsidR="001F679D" w:rsidRPr="001F679D">
              <w:t>It is</w:t>
            </w:r>
            <w:r w:rsidR="001F679D">
              <w:t xml:space="preserve"> very</w:t>
            </w:r>
            <w:r w:rsidR="001F679D" w:rsidRPr="001F679D">
              <w:t xml:space="preserve"> confusing to define the UL packets as “transmitted”</w:t>
            </w:r>
            <w:r w:rsidR="002B6645">
              <w:t>.</w:t>
            </w:r>
            <w:r w:rsidR="001F679D" w:rsidRPr="001F679D">
              <w:t xml:space="preserve"> </w:t>
            </w:r>
            <w:r w:rsidR="002B6645">
              <w:t>F</w:t>
            </w:r>
            <w:r w:rsidR="001F679D" w:rsidRPr="001F679D">
              <w:t xml:space="preserve">rom </w:t>
            </w:r>
            <w:proofErr w:type="spellStart"/>
            <w:r w:rsidR="001F679D" w:rsidRPr="001F679D">
              <w:t>gNB</w:t>
            </w:r>
            <w:proofErr w:type="spellEnd"/>
            <w:r w:rsidR="001F679D" w:rsidRPr="001F679D">
              <w:t xml:space="preserve"> point of view</w:t>
            </w:r>
            <w:r w:rsidR="002548CD">
              <w:t>,</w:t>
            </w:r>
            <w:r w:rsidR="001F679D" w:rsidRPr="001F679D">
              <w:t xml:space="preserve"> </w:t>
            </w:r>
            <w:r w:rsidR="002548CD">
              <w:t xml:space="preserve">the </w:t>
            </w:r>
            <w:proofErr w:type="spellStart"/>
            <w:r w:rsidR="001F679D" w:rsidRPr="001F679D">
              <w:t>gN</w:t>
            </w:r>
            <w:r w:rsidR="005C7045">
              <w:t>B</w:t>
            </w:r>
            <w:proofErr w:type="spellEnd"/>
            <w:r w:rsidR="005C7045">
              <w:t xml:space="preserve"> does</w:t>
            </w:r>
            <w:r w:rsidR="00B25867">
              <w:t xml:space="preserve"> </w:t>
            </w:r>
            <w:r w:rsidR="005C7045">
              <w:t>not</w:t>
            </w:r>
            <w:r w:rsidR="001F679D" w:rsidRPr="001F679D">
              <w:t xml:space="preserve"> know if UE has transmitted something or not. </w:t>
            </w:r>
            <w:r w:rsidR="00F62010">
              <w:t>I</w:t>
            </w:r>
            <w:r>
              <w:rPr>
                <w:rFonts w:hint="eastAsia"/>
              </w:rPr>
              <w:t xml:space="preserve">t is more appropriate to change 'UL data </w:t>
            </w:r>
            <w:r w:rsidR="0094394A">
              <w:rPr>
                <w:rFonts w:hint="eastAsia"/>
              </w:rPr>
              <w:t xml:space="preserve">transmitted' </w:t>
            </w:r>
            <w:r>
              <w:rPr>
                <w:rFonts w:hint="eastAsia"/>
              </w:rPr>
              <w:t xml:space="preserve">to 'UL data </w:t>
            </w:r>
            <w:r w:rsidR="0094394A">
              <w:rPr>
                <w:rFonts w:hint="eastAsia"/>
              </w:rPr>
              <w:t>scheduled'</w:t>
            </w:r>
            <w:r>
              <w:rPr>
                <w:rFonts w:hint="eastAsia"/>
              </w:rPr>
              <w:t>.</w:t>
            </w:r>
          </w:p>
        </w:tc>
      </w:tr>
      <w:tr w:rsidR="00A30704" w14:paraId="12D881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5" w14:textId="77777777" w:rsidR="00A30704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6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8" w14:textId="77777777" w:rsidR="00A30704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88199" w14:textId="21BCEB3D" w:rsidR="00A30704" w:rsidRDefault="004367C2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hint="eastAsia"/>
              </w:rPr>
              <w:t>Change the description of the denominator in the calculation formula</w:t>
            </w:r>
            <w:r>
              <w:rPr>
                <w:rFonts w:eastAsia="SimSun" w:hint="eastAsia"/>
                <w:lang w:val="en-US" w:eastAsia="zh-CN"/>
              </w:rPr>
              <w:t xml:space="preserve"> of UL CI Time Domain Proportion</w:t>
            </w:r>
            <w:r>
              <w:rPr>
                <w:rFonts w:hint="eastAsia"/>
              </w:rPr>
              <w:t xml:space="preserve"> from 'UL data </w:t>
            </w:r>
            <w:r w:rsidR="00F62010">
              <w:rPr>
                <w:rFonts w:hint="eastAsia"/>
              </w:rPr>
              <w:t xml:space="preserve">transmitted' </w:t>
            </w:r>
            <w:r>
              <w:rPr>
                <w:rFonts w:hint="eastAsia"/>
              </w:rPr>
              <w:t xml:space="preserve">to 'UL data </w:t>
            </w:r>
            <w:r w:rsidR="00F62010">
              <w:rPr>
                <w:rFonts w:hint="eastAsia"/>
              </w:rPr>
              <w:t>scheduled'</w:t>
            </w:r>
          </w:p>
        </w:tc>
      </w:tr>
      <w:tr w:rsidR="00A30704" w14:paraId="12D881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B" w14:textId="77777777" w:rsidR="00A30704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C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A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9E" w14:textId="77777777" w:rsidR="00A30704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9F" w14:textId="77777777" w:rsidR="00A30704" w:rsidRDefault="004367C2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hint="eastAsia"/>
              </w:rPr>
              <w:t>The description of the denominator in the calculation formula</w:t>
            </w:r>
            <w:r>
              <w:rPr>
                <w:rFonts w:eastAsia="SimSun" w:hint="eastAsia"/>
                <w:lang w:val="en-US" w:eastAsia="zh-CN"/>
              </w:rPr>
              <w:t xml:space="preserve"> of UL CI Time Domain Proportion</w:t>
            </w:r>
            <w:r>
              <w:rPr>
                <w:rFonts w:hint="eastAsia"/>
              </w:rPr>
              <w:t xml:space="preserve"> is not accurate</w:t>
            </w:r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  <w:tr w:rsidR="00A30704" w14:paraId="12D881A3" w14:textId="77777777">
        <w:tc>
          <w:tcPr>
            <w:tcW w:w="2694" w:type="dxa"/>
            <w:gridSpan w:val="2"/>
          </w:tcPr>
          <w:p w14:paraId="12D881A1" w14:textId="77777777" w:rsidR="00A30704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D881A2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A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A4" w14:textId="77777777" w:rsidR="00A30704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A5" w14:textId="77777777" w:rsidR="00A30704" w:rsidRDefault="004367C2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5.1.1.2.17</w:t>
            </w:r>
          </w:p>
        </w:tc>
      </w:tr>
      <w:tr w:rsidR="00A30704" w14:paraId="12D881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7" w14:textId="77777777" w:rsidR="00A30704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A8" w14:textId="77777777" w:rsidR="00A30704" w:rsidRDefault="00A307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0704" w14:paraId="12D881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A" w14:textId="77777777" w:rsidR="00A30704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AB" w14:textId="77777777" w:rsidR="00A30704" w:rsidRDefault="004367C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D881AC" w14:textId="77777777" w:rsidR="00A30704" w:rsidRDefault="004367C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D881AD" w14:textId="77777777" w:rsidR="00A30704" w:rsidRDefault="00A3070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D881AE" w14:textId="77777777" w:rsidR="00A30704" w:rsidRDefault="00A30704">
            <w:pPr>
              <w:pStyle w:val="CRCoverPage"/>
              <w:spacing w:after="0"/>
              <w:ind w:left="99"/>
            </w:pPr>
          </w:p>
        </w:tc>
      </w:tr>
      <w:tr w:rsidR="00A30704" w14:paraId="12D881B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0" w14:textId="77777777" w:rsidR="00A30704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1" w14:textId="77777777" w:rsidR="00A30704" w:rsidRDefault="00A307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2" w14:textId="5708F066" w:rsidR="00A30704" w:rsidRPr="0035508C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3" w14:textId="77777777" w:rsidR="00A30704" w:rsidRDefault="004367C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4" w14:textId="77777777" w:rsidR="00A30704" w:rsidRDefault="004367C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30704" w14:paraId="12D881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6" w14:textId="77777777" w:rsidR="00A30704" w:rsidRDefault="004367C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7" w14:textId="77777777" w:rsidR="00A30704" w:rsidRDefault="00A307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8" w14:textId="0CFB646E" w:rsidR="00A30704" w:rsidRPr="0035508C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9" w14:textId="77777777" w:rsidR="00A30704" w:rsidRDefault="004367C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A" w14:textId="77777777" w:rsidR="00A30704" w:rsidRDefault="004367C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30704" w14:paraId="12D881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C" w14:textId="77777777" w:rsidR="00A30704" w:rsidRDefault="004367C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D" w14:textId="77777777" w:rsidR="00A30704" w:rsidRDefault="00A307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E" w14:textId="23488E9A" w:rsidR="00A30704" w:rsidRPr="0035508C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F" w14:textId="77777777" w:rsidR="00A30704" w:rsidRDefault="004367C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C0" w14:textId="77777777" w:rsidR="00A30704" w:rsidRDefault="004367C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30704" w14:paraId="12D881C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C2" w14:textId="77777777" w:rsidR="00A30704" w:rsidRDefault="00A3070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C3" w14:textId="77777777" w:rsidR="00A30704" w:rsidRDefault="00A30704">
            <w:pPr>
              <w:pStyle w:val="CRCoverPage"/>
              <w:spacing w:after="0"/>
            </w:pPr>
          </w:p>
        </w:tc>
      </w:tr>
      <w:tr w:rsidR="00A30704" w14:paraId="12D881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C5" w14:textId="77777777" w:rsidR="00A30704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6" w14:textId="77777777" w:rsidR="00A30704" w:rsidRDefault="00A30704">
            <w:pPr>
              <w:pStyle w:val="CRCoverPage"/>
              <w:spacing w:after="0"/>
              <w:ind w:left="100"/>
            </w:pPr>
          </w:p>
        </w:tc>
      </w:tr>
      <w:tr w:rsidR="00A30704" w14:paraId="12D881C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881C8" w14:textId="77777777" w:rsidR="00A30704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D881C9" w14:textId="77777777" w:rsidR="00A30704" w:rsidRDefault="00A3070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30704" w14:paraId="12D881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CB" w14:textId="77777777" w:rsidR="00A30704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C" w14:textId="77777777" w:rsidR="00A30704" w:rsidRDefault="00A30704">
            <w:pPr>
              <w:pStyle w:val="CRCoverPage"/>
              <w:spacing w:after="0"/>
              <w:ind w:left="100"/>
            </w:pPr>
          </w:p>
        </w:tc>
      </w:tr>
    </w:tbl>
    <w:p w14:paraId="12D881CE" w14:textId="77777777" w:rsidR="00A30704" w:rsidRDefault="00A30704">
      <w:pPr>
        <w:pStyle w:val="CRCoverPage"/>
        <w:spacing w:after="0"/>
        <w:rPr>
          <w:sz w:val="8"/>
          <w:szCs w:val="8"/>
        </w:rPr>
      </w:pPr>
    </w:p>
    <w:p w14:paraId="12D881CF" w14:textId="77777777" w:rsidR="00A30704" w:rsidRDefault="00A307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30704" w14:paraId="12D881D1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D881D0" w14:textId="77777777" w:rsidR="00A30704" w:rsidRDefault="004367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OLE_LINK20"/>
            <w:bookmarkStart w:id="3" w:name="OLE_LINK21"/>
            <w:bookmarkStart w:id="4" w:name="OLE_LINK18"/>
            <w:bookmarkStart w:id="5" w:name="OLE_LINK1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7FBEA55" w14:textId="77777777" w:rsidR="008719BC" w:rsidRDefault="008719BC" w:rsidP="008719BC">
      <w:pPr>
        <w:pStyle w:val="Heading5"/>
        <w:rPr>
          <w:rFonts w:eastAsia="SimSun"/>
          <w:b/>
        </w:rPr>
      </w:pPr>
      <w:bookmarkStart w:id="6" w:name="_Toc163037815"/>
      <w:bookmarkEnd w:id="2"/>
      <w:bookmarkEnd w:id="3"/>
      <w:bookmarkEnd w:id="4"/>
      <w:bookmarkEnd w:id="5"/>
      <w:r>
        <w:rPr>
          <w:rFonts w:eastAsia="SimSun"/>
          <w:sz w:val="24"/>
          <w:lang w:val="en-US" w:eastAsia="zh-CN"/>
        </w:rPr>
        <w:t>5.1.1.2.17</w:t>
      </w:r>
      <w:r>
        <w:rPr>
          <w:rFonts w:eastAsia="SimSun"/>
        </w:rPr>
        <w:tab/>
      </w:r>
      <w:r>
        <w:rPr>
          <w:rFonts w:eastAsia="SimSun"/>
          <w:sz w:val="24"/>
          <w:lang w:val="en-US" w:eastAsia="zh-CN"/>
        </w:rPr>
        <w:t xml:space="preserve">UL CI </w:t>
      </w:r>
      <w:r>
        <w:rPr>
          <w:rFonts w:eastAsia="SimSun"/>
        </w:rPr>
        <w:t>Time</w:t>
      </w:r>
      <w:r>
        <w:rPr>
          <w:rFonts w:eastAsia="SimSun"/>
          <w:sz w:val="24"/>
          <w:lang w:val="en-US" w:eastAsia="zh-CN"/>
        </w:rPr>
        <w:t xml:space="preserve"> Domain Proportion</w:t>
      </w:r>
    </w:p>
    <w:p w14:paraId="56599771" w14:textId="5F3DA796" w:rsidR="008719BC" w:rsidRDefault="008719BC" w:rsidP="008719BC">
      <w:pPr>
        <w:pStyle w:val="B1"/>
        <w:rPr>
          <w:rStyle w:val="q4iawc"/>
          <w:rFonts w:eastAsia="SimSun"/>
          <w:lang w:val="en"/>
        </w:rPr>
      </w:pPr>
      <w:r>
        <w:rPr>
          <w:rFonts w:eastAsia="FangSong"/>
          <w:lang w:eastAsia="zh-CN"/>
        </w:rPr>
        <w:t>a)</w:t>
      </w:r>
      <w:r>
        <w:rPr>
          <w:rFonts w:eastAsia="FangSong"/>
          <w:lang w:eastAsia="zh-CN"/>
        </w:rPr>
        <w:tab/>
        <w:t xml:space="preserve">This measurement </w:t>
      </w:r>
      <w:r>
        <w:rPr>
          <w:rStyle w:val="q4iawc"/>
          <w:lang w:val="en"/>
        </w:rPr>
        <w:t xml:space="preserve">provides the proportion of time domain resources that invoke the cancellation indication (CI) feature </w:t>
      </w:r>
      <w:r>
        <w:rPr>
          <w:rStyle w:val="q4iawc"/>
          <w:lang w:val="en-US" w:eastAsia="zh-CN"/>
        </w:rPr>
        <w:t>during the sampling period.</w:t>
      </w:r>
      <w:r>
        <w:rPr>
          <w:lang w:val="en" w:eastAsia="zh-CN"/>
        </w:rPr>
        <w:t xml:space="preserve"> </w:t>
      </w:r>
      <w:proofErr w:type="spellStart"/>
      <w:r>
        <w:rPr>
          <w:rStyle w:val="q4iawc"/>
          <w:lang w:val="en-US" w:eastAsia="zh-CN"/>
        </w:rPr>
        <w:t>T</w:t>
      </w:r>
      <w:r>
        <w:rPr>
          <w:rStyle w:val="q4iawc"/>
          <w:lang w:val="en"/>
        </w:rPr>
        <w:t>he</w:t>
      </w:r>
      <w:proofErr w:type="spellEnd"/>
      <w:r>
        <w:rPr>
          <w:rStyle w:val="q4iawc"/>
          <w:lang w:val="en"/>
        </w:rPr>
        <w:t xml:space="preserve"> number of sampling occasions that invoke the CI feature (</w:t>
      </w:r>
      <w:r>
        <w:rPr>
          <w:rStyle w:val="q4iawc"/>
          <w:lang w:val="en-US" w:eastAsia="zh-CN"/>
        </w:rPr>
        <w:t xml:space="preserve">see clause 11.2A in TS 32.213 [64]), </w:t>
      </w:r>
      <w:r>
        <w:rPr>
          <w:rStyle w:val="q4iawc"/>
          <w:lang w:val="en"/>
        </w:rPr>
        <w:t xml:space="preserve">when </w:t>
      </w:r>
      <w:r>
        <w:rPr>
          <w:rStyle w:val="q4iawc"/>
          <w:lang w:val="en" w:eastAsia="zh-CN"/>
        </w:rPr>
        <w:t>the number of cancelled PRBs is greater than 0</w:t>
      </w:r>
      <w:r>
        <w:rPr>
          <w:rStyle w:val="q4iawc"/>
          <w:lang w:val="en"/>
        </w:rPr>
        <w:t xml:space="preserve">. </w:t>
      </w:r>
      <w:r>
        <w:rPr>
          <w:rStyle w:val="q4iawc"/>
          <w:lang w:val="en-US" w:eastAsia="zh-CN"/>
        </w:rPr>
        <w:t xml:space="preserve">And </w:t>
      </w:r>
      <w:r>
        <w:rPr>
          <w:rStyle w:val="q4iawc"/>
          <w:lang w:val="en"/>
        </w:rPr>
        <w:t xml:space="preserve">the denominator is the number of sampling occasions </w:t>
      </w:r>
      <w:r>
        <w:rPr>
          <w:rStyle w:val="q4iawc"/>
          <w:lang w:val="en" w:eastAsia="zh-CN"/>
        </w:rPr>
        <w:t>with</w:t>
      </w:r>
      <w:r>
        <w:rPr>
          <w:rStyle w:val="q4iawc"/>
          <w:lang w:val="en"/>
        </w:rPr>
        <w:t xml:space="preserve"> </w:t>
      </w:r>
      <w:r>
        <w:rPr>
          <w:rStyle w:val="q4iawc"/>
          <w:lang w:val="en-US" w:eastAsia="zh-CN"/>
        </w:rPr>
        <w:t>U</w:t>
      </w:r>
      <w:r>
        <w:rPr>
          <w:rStyle w:val="q4iawc"/>
          <w:lang w:val="en"/>
        </w:rPr>
        <w:t xml:space="preserve">L data </w:t>
      </w:r>
      <w:ins w:id="7" w:author="Zu Qiang" w:date="2024-07-15T13:56:00Z">
        <w:r w:rsidR="00EA5A1A">
          <w:rPr>
            <w:rFonts w:hint="eastAsia"/>
          </w:rPr>
          <w:t>scheduled</w:t>
        </w:r>
        <w:r w:rsidR="00EA5A1A" w:rsidDel="00F62010">
          <w:rPr>
            <w:rStyle w:val="q4iawc"/>
            <w:rFonts w:eastAsia="SimSun" w:hint="eastAsia"/>
            <w:lang w:val="en-US" w:eastAsia="zh-CN"/>
          </w:rPr>
          <w:t xml:space="preserve"> </w:t>
        </w:r>
      </w:ins>
      <w:del w:id="8" w:author="Zu Qiang" w:date="2024-07-15T13:56:00Z">
        <w:r w:rsidDel="00EA5A1A">
          <w:rPr>
            <w:rStyle w:val="q4iawc"/>
            <w:lang w:val="en-US" w:eastAsia="zh-CN"/>
          </w:rPr>
          <w:delText>transmitted</w:delText>
        </w:r>
        <w:r w:rsidDel="00EA5A1A">
          <w:rPr>
            <w:rStyle w:val="q4iawc"/>
            <w:lang w:val="en"/>
          </w:rPr>
          <w:delText xml:space="preserve"> </w:delText>
        </w:r>
      </w:del>
      <w:r>
        <w:rPr>
          <w:rStyle w:val="q4iawc"/>
          <w:lang w:val="en"/>
        </w:rPr>
        <w:t>(</w:t>
      </w:r>
      <w:proofErr w:type="spellStart"/>
      <w:r>
        <w:rPr>
          <w:rStyle w:val="q4iawc"/>
          <w:lang w:val="en"/>
        </w:rPr>
        <w:t>eMBB</w:t>
      </w:r>
      <w:proofErr w:type="spellEnd"/>
      <w:r>
        <w:rPr>
          <w:rStyle w:val="q4iawc"/>
          <w:lang w:val="en" w:eastAsia="zh-CN"/>
        </w:rPr>
        <w:t xml:space="preserve">, </w:t>
      </w:r>
      <w:r>
        <w:rPr>
          <w:rStyle w:val="q4iawc"/>
          <w:lang w:val="en"/>
        </w:rPr>
        <w:t>URLLC</w:t>
      </w:r>
      <w:r>
        <w:rPr>
          <w:rStyle w:val="q4iawc"/>
          <w:lang w:val="en" w:eastAsia="zh-CN"/>
        </w:rPr>
        <w:t>, etc.</w:t>
      </w:r>
      <w:r>
        <w:rPr>
          <w:rStyle w:val="q4iawc"/>
          <w:lang w:val="en"/>
        </w:rPr>
        <w:t>).</w:t>
      </w:r>
    </w:p>
    <w:p w14:paraId="4613BEB7" w14:textId="77777777" w:rsidR="008719BC" w:rsidRDefault="008719BC" w:rsidP="008719BC">
      <w:pPr>
        <w:pStyle w:val="B1"/>
        <w:rPr>
          <w:rFonts w:eastAsia="FangSong"/>
          <w:lang w:eastAsia="zh-CN"/>
        </w:rPr>
      </w:pPr>
      <w:r>
        <w:rPr>
          <w:rFonts w:eastAsia="FangSong"/>
          <w:lang w:eastAsia="zh-CN"/>
        </w:rPr>
        <w:lastRenderedPageBreak/>
        <w:t>b)</w:t>
      </w:r>
      <w:r>
        <w:rPr>
          <w:rFonts w:eastAsia="FangSong"/>
          <w:lang w:eastAsia="zh-CN"/>
        </w:rPr>
        <w:tab/>
        <w:t xml:space="preserve">SI </w:t>
      </w:r>
    </w:p>
    <w:p w14:paraId="7E884533" w14:textId="77777777" w:rsidR="008719BC" w:rsidRDefault="008719BC" w:rsidP="008719BC">
      <w:pPr>
        <w:pStyle w:val="B1"/>
        <w:rPr>
          <w:rFonts w:eastAsia="FangSong"/>
          <w:lang w:eastAsia="zh-CN"/>
        </w:rPr>
      </w:pPr>
      <w:r>
        <w:rPr>
          <w:rFonts w:eastAsia="FangSong"/>
          <w:lang w:eastAsia="zh-CN"/>
        </w:rPr>
        <w:t>c)</w:t>
      </w:r>
      <w:r>
        <w:rPr>
          <w:rFonts w:eastAsia="FangSong"/>
          <w:lang w:eastAsia="zh-CN"/>
        </w:rPr>
        <w:tab/>
        <w:t>This measurement is obtained as:</w:t>
      </w:r>
      <w:r>
        <w:rPr>
          <w:rFonts w:ascii="Cambria Math" w:eastAsia="FangSong"/>
          <w:i/>
          <w:szCs w:val="22"/>
          <w:lang w:eastAsia="zh-CN"/>
        </w:rPr>
        <w:t xml:space="preserve"> </w:t>
      </w:r>
      <m:oMath>
        <m:sSub>
          <m:sSubPr>
            <m:ctrlPr>
              <w:rPr>
                <w:rFonts w:ascii="Cambria Math" w:eastAsia="FangSong" w:hAnsi="Cambria Math"/>
                <w:i/>
                <w:szCs w:val="22"/>
              </w:rPr>
            </m:ctrlPr>
          </m:sSubPr>
          <m:e>
            <m:r>
              <w:rPr>
                <w:rFonts w:ascii="Cambria Math" w:eastAsia="FangSong"/>
                <w:szCs w:val="22"/>
                <w:lang w:eastAsia="zh-CN"/>
              </w:rPr>
              <m:t>P</m:t>
            </m:r>
          </m:e>
          <m:sub>
            <m:r>
              <w:rPr>
                <w:rFonts w:ascii="Cambria Math" w:eastAsia="FangSong"/>
                <w:szCs w:val="22"/>
                <w:lang w:eastAsia="zh-CN"/>
              </w:rPr>
              <m:t>CI</m:t>
            </m:r>
          </m:sub>
        </m:sSub>
        <m:d>
          <m:dPr>
            <m:begChr m:val="（"/>
            <m:endChr m:val="）"/>
            <m:ctrlPr>
              <w:rPr>
                <w:rFonts w:ascii="Cambria Math" w:eastAsia="FangSong" w:hAnsi="Cambria Math"/>
                <w:i/>
                <w:szCs w:val="22"/>
              </w:rPr>
            </m:ctrlPr>
          </m:dPr>
          <m:e>
            <m:r>
              <w:rPr>
                <w:rFonts w:ascii="Cambria Math" w:eastAsia="FangSong"/>
                <w:szCs w:val="22"/>
                <w:lang w:eastAsia="zh-CN"/>
              </w:rPr>
              <m:t>T</m:t>
            </m:r>
          </m:e>
        </m:d>
        <m:r>
          <w:rPr>
            <w:rFonts w:ascii="Cambria Math" w:eastAsia="FangSong"/>
            <w:szCs w:val="22"/>
            <w:lang w:eastAsia="zh-CN"/>
          </w:rPr>
          <m:t>=</m:t>
        </m:r>
        <m:d>
          <m:dPr>
            <m:begChr m:val="⌊"/>
            <m:endChr m:val="⌋"/>
            <m:ctrlPr>
              <w:rPr>
                <w:rFonts w:ascii="Cambria Math" w:eastAsia="FangSong" w:hAnsi="Cambria Math"/>
                <w:i/>
                <w:szCs w:val="22"/>
              </w:rPr>
            </m:ctrlPr>
          </m:dPr>
          <m:e>
            <m:f>
              <m:fPr>
                <m:ctrlPr>
                  <w:rPr>
                    <w:rFonts w:ascii="Cambria Math" w:eastAsia="FangSong" w:hAnsi="Cambria Math"/>
                    <w:i/>
                    <w:szCs w:val="22"/>
                  </w:rPr>
                </m:ctrlPr>
              </m:fPr>
              <m:num>
                <m:r>
                  <w:rPr>
                    <w:rFonts w:ascii="Cambria Math" w:eastAsia="FangSong"/>
                    <w:szCs w:val="22"/>
                    <w:lang w:eastAsia="zh-CN"/>
                  </w:rPr>
                  <m:t>CI</m:t>
                </m:r>
                <m:d>
                  <m:dPr>
                    <m:ctrlPr>
                      <w:rPr>
                        <w:rFonts w:ascii="Cambria Math" w:eastAsia="FangSong" w:hAnsi="Cambria Math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FangSong"/>
                        <w:szCs w:val="22"/>
                        <w:lang w:eastAsia="zh-CN"/>
                      </w:rPr>
                      <m:t>T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eastAsia="FangSong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FangSong"/>
                        <w:szCs w:val="22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eastAsia="FangSong"/>
                        <w:szCs w:val="22"/>
                        <w:lang w:eastAsia="zh-CN"/>
                      </w:rPr>
                      <m:t>UT</m:t>
                    </m:r>
                  </m:sub>
                </m:sSub>
                <m:d>
                  <m:dPr>
                    <m:ctrlPr>
                      <w:rPr>
                        <w:rFonts w:ascii="Cambria Math" w:eastAsia="FangSong" w:hAnsi="Cambria Math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FangSong"/>
                        <w:szCs w:val="22"/>
                        <w:lang w:eastAsia="zh-CN"/>
                      </w:rPr>
                      <m:t>T</m:t>
                    </m:r>
                  </m:e>
                </m:d>
              </m:den>
            </m:f>
            <m:r>
              <w:rPr>
                <w:rFonts w:ascii="Cambria Math" w:eastAsia="MS Gothic" w:hAnsi="Cambria Math" w:cs="MS Gothic" w:hint="eastAsia"/>
                <w:szCs w:val="22"/>
                <w:lang w:eastAsia="zh-CN"/>
              </w:rPr>
              <m:t>*</m:t>
            </m:r>
            <m:r>
              <w:rPr>
                <w:rFonts w:ascii="Cambria Math" w:eastAsia="FangSong"/>
                <w:szCs w:val="22"/>
                <w:lang w:eastAsia="zh-CN"/>
              </w:rPr>
              <m:t>100</m:t>
            </m:r>
          </m:e>
        </m:d>
      </m:oMath>
      <w:r>
        <w:rPr>
          <w:rFonts w:eastAsia="FangSong"/>
          <w:lang w:eastAsia="zh-CN"/>
        </w:rPr>
        <w:t xml:space="preserve">, </w:t>
      </w:r>
    </w:p>
    <w:p w14:paraId="4CD3A3BF" w14:textId="77777777" w:rsidR="008719BC" w:rsidRDefault="008719BC" w:rsidP="008719BC">
      <w:pPr>
        <w:pStyle w:val="B1"/>
        <w:rPr>
          <w:rFonts w:eastAsia="FangSong"/>
          <w:lang w:eastAsia="zh-CN"/>
        </w:rPr>
      </w:pPr>
      <w:r>
        <w:rPr>
          <w:rFonts w:eastAsia="FangSong"/>
          <w:lang w:eastAsia="zh-CN"/>
        </w:rPr>
        <w:t>where</w:t>
      </w:r>
    </w:p>
    <w:p w14:paraId="6E3DB7B7" w14:textId="77777777" w:rsidR="008719BC" w:rsidRDefault="00000000" w:rsidP="008719BC">
      <w:pPr>
        <w:ind w:left="540"/>
        <w:rPr>
          <w:rFonts w:eastAsia="FangSong"/>
          <w:lang w:eastAsia="zh-CN"/>
        </w:rPr>
      </w:pPr>
      <m:oMath>
        <m:sSub>
          <m:sSubPr>
            <m:ctrlPr>
              <w:rPr>
                <w:rFonts w:ascii="Cambria Math" w:eastAsia="FangSong" w:hAnsi="Cambria Math"/>
                <w:i/>
              </w:rPr>
            </m:ctrlPr>
          </m:sSubPr>
          <m:e>
            <m:r>
              <w:rPr>
                <w:rFonts w:ascii="Cambria Math" w:eastAsia="FangSong"/>
              </w:rPr>
              <m:t>P</m:t>
            </m:r>
          </m:e>
          <m:sub>
            <m:r>
              <w:rPr>
                <w:rFonts w:ascii="Cambria Math" w:eastAsia="FangSong"/>
              </w:rPr>
              <m:t>CI</m:t>
            </m:r>
          </m:sub>
        </m:sSub>
        <m:r>
          <w:rPr>
            <w:rFonts w:ascii="Cambria Math" w:eastAsia="FangSong"/>
          </w:rPr>
          <m:t>(T)</m:t>
        </m:r>
      </m:oMath>
      <w:r w:rsidR="008719BC">
        <w:rPr>
          <w:lang w:eastAsia="zh-CN"/>
        </w:rPr>
        <w:t xml:space="preserve"> denotes </w:t>
      </w:r>
      <w:r w:rsidR="008719BC">
        <w:rPr>
          <w:rStyle w:val="q4iawc"/>
          <w:lang w:val="en"/>
        </w:rPr>
        <w:t>the proportion of time domain resources that invoke the CI feature duri</w:t>
      </w:r>
      <w:r w:rsidR="008719BC">
        <w:rPr>
          <w:rStyle w:val="q4iawc"/>
          <w:lang w:val="en" w:eastAsia="zh-CN"/>
        </w:rPr>
        <w:t>ng the time period</w:t>
      </w:r>
      <w:r w:rsidR="008719BC">
        <w:rPr>
          <w:rFonts w:eastAsia="FangSong"/>
          <w:i/>
          <w:lang w:val="en"/>
        </w:rPr>
        <w:t xml:space="preserve"> </w:t>
      </w:r>
      <m:oMath>
        <m:r>
          <w:rPr>
            <w:rFonts w:ascii="Cambria Math" w:eastAsia="FangSong" w:hAnsi="Cambria Math"/>
          </w:rPr>
          <m:t>T</m:t>
        </m:r>
      </m:oMath>
      <w:r w:rsidR="008719BC">
        <w:rPr>
          <w:rFonts w:eastAsia="FangSong"/>
          <w:lang w:val="en"/>
        </w:rPr>
        <w:t>,</w:t>
      </w:r>
      <w:r w:rsidR="008719BC">
        <w:rPr>
          <w:rFonts w:eastAsia="FangSong"/>
        </w:rPr>
        <w:t xml:space="preserve"> with value range: 0-100%</w:t>
      </w:r>
      <w:r w:rsidR="008719BC">
        <w:rPr>
          <w:rFonts w:eastAsia="FangSong"/>
          <w:lang w:eastAsia="zh-CN"/>
        </w:rPr>
        <w:t>;</w:t>
      </w:r>
    </w:p>
    <w:p w14:paraId="50BDE5CF" w14:textId="77777777" w:rsidR="008719BC" w:rsidRDefault="008719BC" w:rsidP="008719BC">
      <w:pPr>
        <w:ind w:left="540"/>
        <w:rPr>
          <w:rFonts w:eastAsia="FangSong"/>
          <w:lang w:eastAsia="zh-CN"/>
        </w:rPr>
      </w:pPr>
      <m:oMath>
        <m:r>
          <w:rPr>
            <w:rFonts w:ascii="Cambria Math" w:eastAsia="FangSong" w:hAnsi="Cambria Math"/>
            <w:lang w:eastAsia="zh-CN"/>
          </w:rPr>
          <m:t>CI(T)</m:t>
        </m:r>
      </m:oMath>
      <w:r>
        <w:rPr>
          <w:rFonts w:eastAsia="FangSong"/>
          <w:lang w:eastAsia="zh-CN"/>
        </w:rPr>
        <w:t xml:space="preserve"> is t</w:t>
      </w:r>
      <w:r>
        <w:rPr>
          <w:rStyle w:val="q4iawc"/>
          <w:lang w:val="en"/>
        </w:rPr>
        <w:t xml:space="preserve">he </w:t>
      </w:r>
      <w:r>
        <w:rPr>
          <w:lang w:eastAsia="zh-CN"/>
        </w:rPr>
        <w:t>number</w:t>
      </w:r>
      <w:r>
        <w:rPr>
          <w:rStyle w:val="q4iawc"/>
          <w:lang w:val="en"/>
        </w:rPr>
        <w:t xml:space="preserve"> of sampling occasions that invoke the CI feature during the </w:t>
      </w:r>
      <w:r>
        <w:rPr>
          <w:rFonts w:eastAsia="FangSong"/>
        </w:rPr>
        <w:t>time period</w:t>
      </w:r>
      <w:r>
        <w:rPr>
          <w:rFonts w:eastAsia="MS Mincho"/>
        </w:rPr>
        <w:t xml:space="preserve"> </w:t>
      </w:r>
      <m:oMath>
        <m:r>
          <w:rPr>
            <w:rFonts w:ascii="Cambria Math" w:eastAsia="FangSong" w:hAnsi="Cambria Math"/>
          </w:rPr>
          <m:t>T</m:t>
        </m:r>
      </m:oMath>
      <w:r>
        <w:rPr>
          <w:rFonts w:eastAsia="MS Mincho"/>
        </w:rPr>
        <w:t xml:space="preserve">, </w:t>
      </w:r>
      <w:r>
        <w:rPr>
          <w:rFonts w:eastAsia="FangSong"/>
          <w:i/>
          <w:iCs/>
          <w:lang w:eastAsia="zh-CN"/>
        </w:rPr>
        <w:t xml:space="preserve"> </w:t>
      </w:r>
      <m:oMath>
        <m:r>
          <w:rPr>
            <w:rFonts w:ascii="Cambria Math" w:eastAsia="FangSong" w:hAnsi="Cambria Math"/>
            <w:lang w:eastAsia="zh-CN"/>
          </w:rPr>
          <m:t>CI(T)=</m:t>
        </m:r>
        <m:nary>
          <m:naryPr>
            <m:chr m:val="∑"/>
            <m:supHide m:val="1"/>
            <m:ctrlPr>
              <w:rPr>
                <w:rFonts w:ascii="Cambria Math" w:eastAsia="FangSong" w:hAnsi="Cambria Math"/>
                <w:i/>
              </w:rPr>
            </m:ctrlPr>
          </m:naryPr>
          <m:sub>
            <m:r>
              <w:rPr>
                <w:rFonts w:ascii="Cambria Math" w:eastAsia="FangSong" w:hAnsi="Cambria Math"/>
                <w:lang w:eastAsia="zh-CN"/>
              </w:rPr>
              <m:t>i</m:t>
            </m:r>
          </m:sub>
          <m:sup/>
          <m:e>
            <m:r>
              <w:rPr>
                <w:rFonts w:ascii="Cambria Math" w:eastAsia="FangSong" w:hAnsi="Cambria Math"/>
                <w:lang w:eastAsia="zh-CN"/>
              </w:rPr>
              <m:t>C</m:t>
            </m:r>
            <m:sSub>
              <m:sSubPr>
                <m:ctrlPr>
                  <w:rPr>
                    <w:rFonts w:ascii="Cambria Math" w:eastAsia="FangSong" w:hAnsi="Cambria Math"/>
                    <w:i/>
                  </w:rPr>
                </m:ctrlPr>
              </m:sSubPr>
              <m:e>
                <m:r>
                  <w:rPr>
                    <w:rFonts w:ascii="Cambria Math" w:eastAsia="FangSong" w:hAnsi="Cambria Math"/>
                    <w:lang w:eastAsia="zh-CN"/>
                  </w:rPr>
                  <m:t>I</m:t>
                </m:r>
              </m:e>
              <m:sub>
                <m:r>
                  <w:rPr>
                    <w:rFonts w:ascii="Cambria Math" w:eastAsia="FangSong" w:hAnsi="Cambria Math"/>
                    <w:lang w:eastAsia="zh-CN"/>
                  </w:rPr>
                  <m:t>i</m:t>
                </m:r>
              </m:sub>
            </m:sSub>
            <m:r>
              <w:rPr>
                <w:rFonts w:ascii="Cambria Math" w:eastAsia="FangSong" w:hAnsi="Cambria Math"/>
                <w:lang w:eastAsia="zh-CN"/>
              </w:rPr>
              <m:t>(T)</m:t>
            </m:r>
          </m:e>
        </m:nary>
      </m:oMath>
      <w:r>
        <w:rPr>
          <w:rFonts w:eastAsia="FangSong"/>
          <w:lang w:eastAsia="zh-CN"/>
        </w:rPr>
        <w:t>;</w:t>
      </w:r>
    </w:p>
    <w:p w14:paraId="202619A2" w14:textId="77777777" w:rsidR="008719BC" w:rsidRDefault="008719BC" w:rsidP="008719BC">
      <w:pPr>
        <w:ind w:left="540"/>
        <w:rPr>
          <w:rStyle w:val="q4iawc"/>
          <w:rFonts w:eastAsia="SimSun"/>
          <w:lang w:val="en"/>
        </w:rPr>
      </w:pPr>
      <m:oMath>
        <m:r>
          <w:rPr>
            <w:rFonts w:ascii="Cambria Math" w:eastAsia="FangSong" w:hAnsi="Cambria Math"/>
          </w:rPr>
          <m:t>C</m:t>
        </m:r>
        <m:sSub>
          <m:sSubPr>
            <m:ctrlPr>
              <w:rPr>
                <w:rFonts w:ascii="Cambria Math" w:eastAsia="FangSong" w:hAnsi="Cambria Math"/>
                <w:i/>
              </w:rPr>
            </m:ctrlPr>
          </m:sSubPr>
          <m:e>
            <m:r>
              <w:rPr>
                <w:rFonts w:ascii="Cambria Math" w:eastAsia="FangSong" w:hAnsi="Cambria Math"/>
              </w:rPr>
              <m:t>I</m:t>
            </m:r>
          </m:e>
          <m:sub>
            <m:r>
              <w:rPr>
                <w:rFonts w:ascii="Cambria Math" w:eastAsia="FangSong" w:hAnsi="Cambria Math"/>
              </w:rPr>
              <m:t>i</m:t>
            </m:r>
          </m:sub>
        </m:sSub>
        <m:d>
          <m:dPr>
            <m:ctrlPr>
              <w:rPr>
                <w:rFonts w:ascii="Cambria Math" w:eastAsia="FangSong" w:hAnsi="Cambria Math"/>
                <w:i/>
              </w:rPr>
            </m:ctrlPr>
          </m:dPr>
          <m:e>
            <m:r>
              <w:rPr>
                <w:rFonts w:ascii="Cambria Math" w:eastAsia="FangSong" w:hAnsi="Cambria Math"/>
              </w:rPr>
              <m:t>T</m:t>
            </m:r>
          </m:e>
        </m:d>
      </m:oMath>
      <w:r>
        <w:rPr>
          <w:rFonts w:eastAsia="FangSong"/>
          <w:lang w:eastAsia="zh-CN"/>
        </w:rPr>
        <w:t xml:space="preserve"> is the</w:t>
      </w:r>
      <w:r>
        <w:rPr>
          <w:lang w:val="en"/>
        </w:rPr>
        <w:t xml:space="preserve"> </w:t>
      </w:r>
      <w:r>
        <w:rPr>
          <w:lang w:eastAsia="zh-CN"/>
        </w:rPr>
        <w:t>invoking</w:t>
      </w:r>
      <w:r>
        <w:rPr>
          <w:rStyle w:val="q4iawc"/>
          <w:lang w:val="en"/>
        </w:rPr>
        <w:t xml:space="preserve"> CI feature</w:t>
      </w:r>
      <w:r>
        <w:rPr>
          <w:rFonts w:eastAsia="FangSong"/>
          <w:lang w:eastAsia="zh-CN"/>
        </w:rPr>
        <w:t xml:space="preserve"> result of </w:t>
      </w:r>
      <w:r>
        <w:rPr>
          <w:rStyle w:val="q4iawc"/>
          <w:lang w:val="en"/>
        </w:rPr>
        <w:t>sampling occasion</w:t>
      </w:r>
      <w:r>
        <w:rPr>
          <w:rStyle w:val="q4iawc"/>
          <w:lang w:val="en" w:eastAsia="zh-CN"/>
        </w:rPr>
        <w:t xml:space="preserve"> </w:t>
      </w:r>
      <m:oMath>
        <m:r>
          <w:rPr>
            <w:rStyle w:val="q4iawc"/>
            <w:rFonts w:ascii="Cambria Math" w:hAnsi="Cambria Math"/>
            <w:lang w:val="en"/>
          </w:rPr>
          <m:t>i</m:t>
        </m:r>
      </m:oMath>
      <w:r>
        <w:rPr>
          <w:rStyle w:val="q4iawc"/>
          <w:lang w:val="en" w:eastAsia="zh-CN"/>
        </w:rPr>
        <w:t xml:space="preserve">,  when the number of physical resource blocks (PRBs) that invoke the CI feature at </w:t>
      </w:r>
      <w:r>
        <w:rPr>
          <w:rStyle w:val="q4iawc"/>
          <w:lang w:val="en"/>
        </w:rPr>
        <w:t>sampling occasion</w:t>
      </w:r>
      <w:r>
        <w:rPr>
          <w:rStyle w:val="q4iawc"/>
          <w:lang w:val="en" w:eastAsia="zh-CN"/>
        </w:rPr>
        <w:t xml:space="preserve"> </w:t>
      </w:r>
      <m:oMath>
        <m:r>
          <w:rPr>
            <w:rStyle w:val="q4iawc"/>
            <w:rFonts w:ascii="Cambria Math" w:hAnsi="Cambria Math"/>
            <w:lang w:val="en"/>
          </w:rPr>
          <m:t>i</m:t>
        </m:r>
      </m:oMath>
      <w:r>
        <w:rPr>
          <w:rStyle w:val="q4iawc"/>
          <w:lang w:val="en" w:eastAsia="zh-CN"/>
        </w:rPr>
        <w:t xml:space="preserve"> is greater than 0, </w:t>
      </w:r>
      <m:oMath>
        <m:r>
          <w:rPr>
            <w:rFonts w:ascii="Cambria Math" w:eastAsia="FangSong" w:hAnsi="Cambria Math"/>
          </w:rPr>
          <m:t>C</m:t>
        </m:r>
        <m:sSub>
          <m:sSubPr>
            <m:ctrlPr>
              <w:rPr>
                <w:rFonts w:ascii="Cambria Math" w:eastAsia="FangSong" w:hAnsi="Cambria Math"/>
                <w:i/>
              </w:rPr>
            </m:ctrlPr>
          </m:sSubPr>
          <m:e>
            <m:r>
              <w:rPr>
                <w:rFonts w:ascii="Cambria Math" w:eastAsia="FangSong" w:hAnsi="Cambria Math"/>
              </w:rPr>
              <m:t>I</m:t>
            </m:r>
          </m:e>
          <m:sub>
            <m:r>
              <w:rPr>
                <w:rFonts w:ascii="Cambria Math" w:eastAsia="FangSong" w:hAnsi="Cambria Math"/>
              </w:rPr>
              <m:t>i</m:t>
            </m:r>
          </m:sub>
        </m:sSub>
        <m:r>
          <w:rPr>
            <w:rFonts w:ascii="Cambria Math" w:eastAsia="FangSong" w:hAnsi="Cambria Math"/>
          </w:rPr>
          <m:t>(T)</m:t>
        </m:r>
      </m:oMath>
      <w:r>
        <w:rPr>
          <w:rStyle w:val="q4iawc"/>
          <w:lang w:val="en" w:eastAsia="zh-CN"/>
        </w:rPr>
        <w:t xml:space="preserve"> = 1, and when the number of PRBs that invoke the CI feature at </w:t>
      </w:r>
      <w:r>
        <w:rPr>
          <w:rStyle w:val="q4iawc"/>
          <w:lang w:val="en"/>
        </w:rPr>
        <w:t>sampling occasion</w:t>
      </w:r>
      <w:r>
        <w:rPr>
          <w:rStyle w:val="q4iawc"/>
          <w:lang w:val="en" w:eastAsia="zh-CN"/>
        </w:rPr>
        <w:t xml:space="preserve"> </w:t>
      </w:r>
      <m:oMath>
        <m:r>
          <w:rPr>
            <w:rStyle w:val="q4iawc"/>
            <w:rFonts w:ascii="Cambria Math" w:hAnsi="Cambria Math"/>
            <w:lang w:val="en"/>
          </w:rPr>
          <m:t>i</m:t>
        </m:r>
      </m:oMath>
      <w:r>
        <w:rPr>
          <w:rStyle w:val="q4iawc"/>
          <w:lang w:val="en" w:eastAsia="zh-CN"/>
        </w:rPr>
        <w:t xml:space="preserve"> is equal to 0, </w:t>
      </w:r>
      <m:oMath>
        <m:r>
          <w:rPr>
            <w:rFonts w:ascii="Cambria Math" w:eastAsia="FangSong" w:hAnsi="Cambria Math"/>
          </w:rPr>
          <m:t>C</m:t>
        </m:r>
        <m:sSub>
          <m:sSubPr>
            <m:ctrlPr>
              <w:rPr>
                <w:rFonts w:ascii="Cambria Math" w:eastAsia="FangSong" w:hAnsi="Cambria Math"/>
                <w:i/>
              </w:rPr>
            </m:ctrlPr>
          </m:sSubPr>
          <m:e>
            <m:r>
              <w:rPr>
                <w:rFonts w:ascii="Cambria Math" w:eastAsia="FangSong" w:hAnsi="Cambria Math"/>
              </w:rPr>
              <m:t>I</m:t>
            </m:r>
          </m:e>
          <m:sub>
            <m:r>
              <w:rPr>
                <w:rFonts w:ascii="Cambria Math" w:eastAsia="FangSong" w:hAnsi="Cambria Math"/>
              </w:rPr>
              <m:t>i</m:t>
            </m:r>
          </m:sub>
        </m:sSub>
        <m:r>
          <w:rPr>
            <w:rFonts w:ascii="Cambria Math" w:eastAsia="FangSong" w:hAnsi="Cambria Math"/>
          </w:rPr>
          <m:t>(T)</m:t>
        </m:r>
      </m:oMath>
      <w:r>
        <w:rPr>
          <w:rStyle w:val="q4iawc"/>
          <w:lang w:val="en" w:eastAsia="zh-CN"/>
        </w:rPr>
        <w:t xml:space="preserve"> = 0;</w:t>
      </w:r>
    </w:p>
    <w:p w14:paraId="70B210C0" w14:textId="0BBAA2EA" w:rsidR="008719BC" w:rsidRDefault="00000000" w:rsidP="008719BC">
      <w:pPr>
        <w:ind w:left="540"/>
        <w:rPr>
          <w:rFonts w:eastAsia="FangSong"/>
        </w:rPr>
      </w:pPr>
      <m:oMath>
        <m:sSub>
          <m:sSubPr>
            <m:ctrlPr>
              <w:rPr>
                <w:rFonts w:ascii="Cambria Math" w:eastAsia="FangSong" w:hAnsi="Cambria Math"/>
                <w:i/>
              </w:rPr>
            </m:ctrlPr>
          </m:sSubPr>
          <m:e>
            <m:r>
              <w:rPr>
                <w:rFonts w:ascii="Cambria Math" w:eastAsia="FangSong" w:hAnsi="Cambria Math"/>
                <w:lang w:eastAsia="zh-CN"/>
              </w:rPr>
              <m:t>N</m:t>
            </m:r>
          </m:e>
          <m:sub>
            <m:r>
              <w:rPr>
                <w:rFonts w:ascii="Cambria Math" w:eastAsia="FangSong" w:hAnsi="Cambria Math"/>
                <w:lang w:eastAsia="zh-CN"/>
              </w:rPr>
              <m:t>UT</m:t>
            </m:r>
          </m:sub>
        </m:sSub>
        <m:r>
          <w:rPr>
            <w:rFonts w:ascii="Cambria Math" w:eastAsia="FangSong" w:hAnsi="Cambria Math"/>
            <w:lang w:eastAsia="zh-CN"/>
          </w:rPr>
          <m:t>(T)</m:t>
        </m:r>
      </m:oMath>
      <w:r w:rsidR="008719BC">
        <w:rPr>
          <w:rFonts w:eastAsia="FangSong"/>
          <w:lang w:eastAsia="zh-CN"/>
        </w:rPr>
        <w:t xml:space="preserve"> is t</w:t>
      </w:r>
      <w:r w:rsidR="008719BC">
        <w:rPr>
          <w:rStyle w:val="q4iawc"/>
          <w:lang w:val="en"/>
        </w:rPr>
        <w:t xml:space="preserve">he </w:t>
      </w:r>
      <w:r w:rsidR="008719BC">
        <w:rPr>
          <w:lang w:eastAsia="zh-CN"/>
        </w:rPr>
        <w:t>number</w:t>
      </w:r>
      <w:r w:rsidR="008719BC">
        <w:rPr>
          <w:rStyle w:val="q4iawc"/>
          <w:lang w:val="en"/>
        </w:rPr>
        <w:t xml:space="preserve"> of sampling occasions </w:t>
      </w:r>
      <w:r w:rsidR="008719BC">
        <w:rPr>
          <w:rStyle w:val="q4iawc"/>
          <w:lang w:val="en" w:eastAsia="zh-CN"/>
        </w:rPr>
        <w:t>with</w:t>
      </w:r>
      <w:r w:rsidR="008719BC">
        <w:rPr>
          <w:rStyle w:val="q4iawc"/>
          <w:lang w:val="en"/>
        </w:rPr>
        <w:t xml:space="preserve"> UL data </w:t>
      </w:r>
      <w:ins w:id="9" w:author="Zu Qiang" w:date="2024-07-15T13:56:00Z">
        <w:r w:rsidR="00131C24">
          <w:rPr>
            <w:rFonts w:hint="eastAsia"/>
          </w:rPr>
          <w:t>scheduled</w:t>
        </w:r>
        <w:r w:rsidR="00131C24" w:rsidDel="00F62010">
          <w:rPr>
            <w:rStyle w:val="q4iawc"/>
            <w:rFonts w:eastAsia="SimSun" w:hint="eastAsia"/>
            <w:lang w:val="en-US" w:eastAsia="zh-CN"/>
          </w:rPr>
          <w:t xml:space="preserve"> </w:t>
        </w:r>
      </w:ins>
      <w:del w:id="10" w:author="Zu Qiang" w:date="2024-07-15T13:56:00Z">
        <w:r w:rsidR="008719BC" w:rsidDel="00131C24">
          <w:rPr>
            <w:rStyle w:val="q4iawc"/>
            <w:lang w:val="en"/>
          </w:rPr>
          <w:delText xml:space="preserve">transmitted </w:delText>
        </w:r>
      </w:del>
      <w:r w:rsidR="008719BC">
        <w:rPr>
          <w:rStyle w:val="q4iawc"/>
          <w:lang w:val="en"/>
        </w:rPr>
        <w:t>(</w:t>
      </w:r>
      <w:proofErr w:type="spellStart"/>
      <w:r w:rsidR="008719BC">
        <w:rPr>
          <w:rStyle w:val="q4iawc"/>
          <w:lang w:val="en"/>
        </w:rPr>
        <w:t>eMBB</w:t>
      </w:r>
      <w:proofErr w:type="spellEnd"/>
      <w:r w:rsidR="008719BC">
        <w:rPr>
          <w:rStyle w:val="q4iawc"/>
          <w:lang w:val="en"/>
        </w:rPr>
        <w:t xml:space="preserve">, URLLC, etc.) during the </w:t>
      </w:r>
      <w:r w:rsidR="008719BC">
        <w:rPr>
          <w:rFonts w:eastAsia="FangSong"/>
        </w:rPr>
        <w:t>time period</w:t>
      </w:r>
      <w:r w:rsidR="008719BC">
        <w:rPr>
          <w:rFonts w:eastAsia="FangSong"/>
          <w:lang w:eastAsia="zh-CN"/>
        </w:rPr>
        <w:t xml:space="preserve"> </w:t>
      </w:r>
      <m:oMath>
        <m:r>
          <w:rPr>
            <w:rFonts w:ascii="Cambria Math" w:eastAsia="FangSong" w:hAnsi="Cambria Math"/>
          </w:rPr>
          <m:t>T</m:t>
        </m:r>
      </m:oMath>
      <w:r w:rsidR="008719BC">
        <w:rPr>
          <w:rFonts w:eastAsia="MS Mincho"/>
        </w:rPr>
        <w:t>,</w:t>
      </w:r>
      <w:r w:rsidR="008719BC">
        <w:rPr>
          <w:rFonts w:eastAsia="FangSong"/>
          <w:i/>
        </w:rPr>
        <w:t xml:space="preserve"> </w:t>
      </w:r>
      <m:oMath>
        <m:sSub>
          <m:sSubPr>
            <m:ctrlPr>
              <w:rPr>
                <w:rFonts w:ascii="Cambria Math" w:eastAsia="FangSong" w:hAnsi="Cambria Math"/>
                <w:i/>
              </w:rPr>
            </m:ctrlPr>
          </m:sSubPr>
          <m:e>
            <m:r>
              <w:rPr>
                <w:rFonts w:ascii="Cambria Math" w:eastAsia="FangSong" w:hAnsi="Cambria Math"/>
                <w:lang w:eastAsia="zh-CN"/>
              </w:rPr>
              <m:t>N</m:t>
            </m:r>
          </m:e>
          <m:sub>
            <m:r>
              <w:rPr>
                <w:rFonts w:ascii="Cambria Math" w:eastAsia="FangSong" w:hAnsi="Cambria Math"/>
                <w:lang w:eastAsia="zh-CN"/>
              </w:rPr>
              <m:t>UT</m:t>
            </m:r>
          </m:sub>
        </m:sSub>
        <m:r>
          <w:rPr>
            <w:rFonts w:ascii="Cambria Math" w:eastAsia="FangSong" w:hAnsi="Cambria Math"/>
            <w:lang w:eastAsia="zh-CN"/>
          </w:rPr>
          <m:t>(T)=</m:t>
        </m:r>
        <m:nary>
          <m:naryPr>
            <m:chr m:val="∑"/>
            <m:supHide m:val="1"/>
            <m:ctrlPr>
              <w:rPr>
                <w:rFonts w:ascii="Cambria Math" w:eastAsia="FangSong" w:hAnsi="Cambria Math"/>
                <w:i/>
              </w:rPr>
            </m:ctrlPr>
          </m:naryPr>
          <m:sub>
            <m:r>
              <w:rPr>
                <w:rFonts w:ascii="Cambria Math" w:eastAsia="FangSong" w:hAnsi="Cambria Math"/>
                <w:lang w:eastAsia="zh-CN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="FangSong" w:hAnsi="Cambria Math"/>
                    <w:i/>
                  </w:rPr>
                </m:ctrlPr>
              </m:sSubPr>
              <m:e>
                <m:r>
                  <w:rPr>
                    <w:rFonts w:ascii="Cambria Math" w:eastAsia="FangSong" w:hAnsi="Cambria Math"/>
                    <w:lang w:eastAsia="zh-CN"/>
                  </w:rPr>
                  <m:t>N</m:t>
                </m:r>
              </m:e>
              <m:sub>
                <m:r>
                  <w:rPr>
                    <w:rFonts w:ascii="Cambria Math" w:eastAsia="FangSong" w:hAnsi="Cambria Math"/>
                    <w:lang w:eastAsia="zh-CN"/>
                  </w:rPr>
                  <m:t>UT,i</m:t>
                </m:r>
              </m:sub>
            </m:sSub>
            <m:r>
              <w:rPr>
                <w:rFonts w:ascii="Cambria Math" w:eastAsia="FangSong" w:hAnsi="Cambria Math"/>
                <w:lang w:eastAsia="zh-CN"/>
              </w:rPr>
              <m:t>(T)</m:t>
            </m:r>
          </m:e>
        </m:nary>
      </m:oMath>
      <w:r w:rsidR="008719BC">
        <w:rPr>
          <w:rFonts w:eastAsia="FangSong" w:hint="eastAsia"/>
          <w:lang w:eastAsia="zh-CN"/>
        </w:rPr>
        <w:t>；</w:t>
      </w:r>
    </w:p>
    <w:p w14:paraId="7A3978BA" w14:textId="44C10137" w:rsidR="008719BC" w:rsidRDefault="00000000" w:rsidP="008719BC">
      <w:pPr>
        <w:ind w:left="540"/>
        <w:rPr>
          <w:rStyle w:val="q4iawc"/>
          <w:rFonts w:eastAsia="SimSun"/>
          <w:lang w:val="en"/>
        </w:rPr>
      </w:pPr>
      <m:oMath>
        <m:sSub>
          <m:sSubPr>
            <m:ctrlPr>
              <w:rPr>
                <w:rFonts w:ascii="Cambria Math" w:eastAsia="FangSong" w:hAnsi="Cambria Math"/>
                <w:i/>
              </w:rPr>
            </m:ctrlPr>
          </m:sSubPr>
          <m:e>
            <m:r>
              <w:rPr>
                <w:rFonts w:ascii="Cambria Math" w:eastAsia="FangSong" w:hAnsi="Cambria Math"/>
              </w:rPr>
              <m:t>N</m:t>
            </m:r>
          </m:e>
          <m:sub>
            <m:r>
              <w:rPr>
                <w:rFonts w:ascii="Cambria Math" w:eastAsia="FangSong" w:hAnsi="Cambria Math"/>
              </w:rPr>
              <m:t>UT,i</m:t>
            </m:r>
          </m:sub>
        </m:sSub>
        <m:r>
          <w:rPr>
            <w:rFonts w:ascii="Cambria Math" w:eastAsia="FangSong" w:hAnsi="Cambria Math"/>
          </w:rPr>
          <m:t>(T)</m:t>
        </m:r>
      </m:oMath>
      <w:r w:rsidR="008719BC">
        <w:rPr>
          <w:rFonts w:eastAsia="FangSong"/>
          <w:lang w:eastAsia="zh-CN"/>
        </w:rPr>
        <w:t xml:space="preserve"> is the </w:t>
      </w:r>
      <w:r w:rsidR="008719BC">
        <w:rPr>
          <w:rStyle w:val="q4iawc"/>
          <w:lang w:val="en"/>
        </w:rPr>
        <w:t xml:space="preserve">UL data </w:t>
      </w:r>
      <w:ins w:id="11" w:author="Zu Qiang" w:date="2024-07-15T13:57:00Z">
        <w:r w:rsidR="0056348D">
          <w:rPr>
            <w:rFonts w:hint="eastAsia"/>
          </w:rPr>
          <w:t>scheduled</w:t>
        </w:r>
        <w:r w:rsidR="0056348D" w:rsidDel="00F62010">
          <w:rPr>
            <w:rStyle w:val="q4iawc"/>
            <w:rFonts w:eastAsia="SimSun" w:hint="eastAsia"/>
            <w:lang w:val="en-US" w:eastAsia="zh-CN"/>
          </w:rPr>
          <w:t xml:space="preserve"> </w:t>
        </w:r>
      </w:ins>
      <w:del w:id="12" w:author="Zu Qiang" w:date="2024-07-15T13:57:00Z">
        <w:r w:rsidR="008719BC" w:rsidDel="0056348D">
          <w:rPr>
            <w:rStyle w:val="q4iawc"/>
            <w:lang w:val="en"/>
          </w:rPr>
          <w:delText>transmitted</w:delText>
        </w:r>
        <w:r w:rsidR="008719BC" w:rsidDel="0056348D">
          <w:rPr>
            <w:rFonts w:eastAsia="FangSong"/>
            <w:lang w:eastAsia="zh-CN"/>
          </w:rPr>
          <w:delText xml:space="preserve"> </w:delText>
        </w:r>
      </w:del>
      <w:r w:rsidR="008719BC">
        <w:rPr>
          <w:rFonts w:eastAsia="FangSong"/>
          <w:lang w:eastAsia="zh-CN"/>
        </w:rPr>
        <w:t xml:space="preserve">result of </w:t>
      </w:r>
      <w:r w:rsidR="008719BC">
        <w:rPr>
          <w:rStyle w:val="q4iawc"/>
          <w:lang w:val="en"/>
        </w:rPr>
        <w:t>sampling occasion</w:t>
      </w:r>
      <w:r w:rsidR="008719BC">
        <w:rPr>
          <w:rStyle w:val="q4iawc"/>
          <w:lang w:val="en" w:eastAsia="zh-CN"/>
        </w:rPr>
        <w:t xml:space="preserve"> </w:t>
      </w:r>
      <m:oMath>
        <m:r>
          <w:rPr>
            <w:rStyle w:val="q4iawc"/>
            <w:rFonts w:ascii="Cambria Math" w:hAnsi="Cambria Math"/>
            <w:lang w:val="en"/>
          </w:rPr>
          <m:t>i</m:t>
        </m:r>
      </m:oMath>
      <w:r w:rsidR="008719BC">
        <w:rPr>
          <w:rStyle w:val="q4iawc"/>
          <w:lang w:val="en" w:eastAsia="zh-CN"/>
        </w:rPr>
        <w:t>,</w:t>
      </w:r>
      <w:r w:rsidR="008719BC">
        <w:rPr>
          <w:lang w:val="en"/>
        </w:rPr>
        <w:t xml:space="preserve"> </w:t>
      </w:r>
      <w:r w:rsidR="008719BC">
        <w:rPr>
          <w:rStyle w:val="q4iawc"/>
          <w:lang w:val="en"/>
        </w:rPr>
        <w:t>when there is UL data scheduled at sampling occasion</w:t>
      </w:r>
      <w:r w:rsidR="008719BC">
        <w:rPr>
          <w:rStyle w:val="q4iawc"/>
          <w:lang w:val="en" w:eastAsia="zh-CN"/>
        </w:rPr>
        <w:t xml:space="preserve"> </w:t>
      </w:r>
      <m:oMath>
        <m:r>
          <w:rPr>
            <w:rStyle w:val="q4iawc"/>
            <w:rFonts w:ascii="Cambria Math" w:hAnsi="Cambria Math"/>
            <w:lang w:val="en"/>
          </w:rPr>
          <m:t>i</m:t>
        </m:r>
      </m:oMath>
      <w:r w:rsidR="008719BC">
        <w:rPr>
          <w:rStyle w:val="q4iawc"/>
          <w:lang w:val="en"/>
        </w:rPr>
        <w:t xml:space="preserve">, </w:t>
      </w:r>
      <m:oMath>
        <m:sSub>
          <m:sSubPr>
            <m:ctrlPr>
              <w:rPr>
                <w:rFonts w:ascii="Cambria Math" w:eastAsia="FangSong" w:hAnsi="Cambria Math"/>
                <w:i/>
              </w:rPr>
            </m:ctrlPr>
          </m:sSubPr>
          <m:e>
            <m:r>
              <w:rPr>
                <w:rFonts w:ascii="Cambria Math" w:eastAsia="FangSong" w:hAnsi="Cambria Math"/>
              </w:rPr>
              <m:t>N</m:t>
            </m:r>
          </m:e>
          <m:sub>
            <m:r>
              <w:rPr>
                <w:rFonts w:ascii="Cambria Math" w:eastAsia="FangSong" w:hAnsi="Cambria Math"/>
              </w:rPr>
              <m:t>UT,i</m:t>
            </m:r>
          </m:sub>
        </m:sSub>
        <m:r>
          <w:rPr>
            <w:rFonts w:ascii="Cambria Math" w:eastAsia="FangSong" w:hAnsi="Cambria Math"/>
          </w:rPr>
          <m:t>(T)</m:t>
        </m:r>
      </m:oMath>
      <w:r w:rsidR="008719BC">
        <w:rPr>
          <w:rFonts w:eastAsia="FangSong"/>
          <w:lang w:eastAsia="zh-CN"/>
        </w:rPr>
        <w:t>=</w:t>
      </w:r>
      <w:r w:rsidR="008719BC">
        <w:rPr>
          <w:rStyle w:val="q4iawc"/>
          <w:lang w:val="en"/>
        </w:rPr>
        <w:t xml:space="preserve">1, and when there is </w:t>
      </w:r>
      <w:r w:rsidR="008719BC">
        <w:rPr>
          <w:rStyle w:val="q4iawc"/>
          <w:lang w:val="en" w:eastAsia="zh-CN"/>
        </w:rPr>
        <w:t xml:space="preserve">no </w:t>
      </w:r>
      <w:r w:rsidR="008719BC">
        <w:rPr>
          <w:rStyle w:val="q4iawc"/>
          <w:lang w:val="en"/>
        </w:rPr>
        <w:t xml:space="preserve">UL data </w:t>
      </w:r>
      <w:ins w:id="13" w:author="Zu Qiang" w:date="2024-07-15T13:56:00Z">
        <w:r w:rsidR="00EA5A1A">
          <w:rPr>
            <w:rFonts w:hint="eastAsia"/>
          </w:rPr>
          <w:t>scheduled</w:t>
        </w:r>
        <w:r w:rsidR="00EA5A1A" w:rsidDel="00F62010">
          <w:rPr>
            <w:rStyle w:val="q4iawc"/>
            <w:rFonts w:eastAsia="SimSun" w:hint="eastAsia"/>
            <w:lang w:val="en-US" w:eastAsia="zh-CN"/>
          </w:rPr>
          <w:t xml:space="preserve"> </w:t>
        </w:r>
      </w:ins>
      <w:del w:id="14" w:author="Zu Qiang" w:date="2024-07-15T13:56:00Z">
        <w:r w:rsidR="008719BC" w:rsidDel="00EA5A1A">
          <w:rPr>
            <w:rStyle w:val="q4iawc"/>
            <w:lang w:val="en"/>
          </w:rPr>
          <w:delText xml:space="preserve">transmitted </w:delText>
        </w:r>
      </w:del>
      <w:r w:rsidR="008719BC">
        <w:rPr>
          <w:rStyle w:val="q4iawc"/>
          <w:lang w:val="en"/>
        </w:rPr>
        <w:t>at sampling occasion</w:t>
      </w:r>
      <w:r w:rsidR="008719BC">
        <w:rPr>
          <w:rStyle w:val="q4iawc"/>
          <w:lang w:val="en" w:eastAsia="zh-CN"/>
        </w:rPr>
        <w:t xml:space="preserve"> </w:t>
      </w:r>
      <m:oMath>
        <m:r>
          <w:rPr>
            <w:rStyle w:val="q4iawc"/>
            <w:rFonts w:ascii="Cambria Math" w:hAnsi="Cambria Math"/>
            <w:lang w:val="en"/>
          </w:rPr>
          <m:t>i</m:t>
        </m:r>
      </m:oMath>
      <w:r w:rsidR="008719BC">
        <w:rPr>
          <w:rStyle w:val="q4iawc"/>
          <w:lang w:val="en"/>
        </w:rPr>
        <w:t xml:space="preserve">, </w:t>
      </w:r>
      <m:oMath>
        <m:sSub>
          <m:sSubPr>
            <m:ctrlPr>
              <w:rPr>
                <w:rFonts w:ascii="Cambria Math" w:eastAsia="FangSong" w:hAnsi="Cambria Math"/>
                <w:i/>
              </w:rPr>
            </m:ctrlPr>
          </m:sSubPr>
          <m:e>
            <m:r>
              <w:rPr>
                <w:rFonts w:ascii="Cambria Math" w:eastAsia="FangSong" w:hAnsi="Cambria Math"/>
              </w:rPr>
              <m:t>N</m:t>
            </m:r>
          </m:e>
          <m:sub>
            <m:r>
              <w:rPr>
                <w:rFonts w:ascii="Cambria Math" w:eastAsia="FangSong" w:hAnsi="Cambria Math"/>
              </w:rPr>
              <m:t>UT,i</m:t>
            </m:r>
          </m:sub>
        </m:sSub>
        <m:r>
          <w:rPr>
            <w:rFonts w:ascii="Cambria Math" w:eastAsia="FangSong" w:hAnsi="Cambria Math"/>
          </w:rPr>
          <m:t>(T)</m:t>
        </m:r>
      </m:oMath>
      <w:r w:rsidR="008719BC">
        <w:rPr>
          <w:rStyle w:val="q4iawc"/>
          <w:lang w:val="en"/>
        </w:rPr>
        <w:t>=0;</w:t>
      </w:r>
    </w:p>
    <w:p w14:paraId="09D975D4" w14:textId="2AF68A75" w:rsidR="008719BC" w:rsidRDefault="008719BC" w:rsidP="008719BC">
      <w:pPr>
        <w:pStyle w:val="NO"/>
        <w:rPr>
          <w:rStyle w:val="q4iawc"/>
          <w:lang w:eastAsia="zh-CN"/>
        </w:rPr>
      </w:pPr>
      <w:r>
        <w:rPr>
          <w:rStyle w:val="q4iawc"/>
          <w:lang w:eastAsia="zh-CN"/>
        </w:rPr>
        <w:t>NOTE:</w:t>
      </w:r>
      <w:r>
        <w:rPr>
          <w:rStyle w:val="q4iawc"/>
          <w:lang w:eastAsia="zh-CN"/>
        </w:rPr>
        <w:tab/>
      </w:r>
      <w:r>
        <w:rPr>
          <w:rStyle w:val="q4iawc"/>
          <w:lang w:val="en"/>
        </w:rPr>
        <w:t xml:space="preserve">UL data </w:t>
      </w:r>
      <w:del w:id="15" w:author="Zu Qiang" w:date="2024-07-15T13:57:00Z">
        <w:r w:rsidDel="00131C24">
          <w:rPr>
            <w:rStyle w:val="q4iawc"/>
            <w:lang w:val="en"/>
          </w:rPr>
          <w:delText>transmitted</w:delText>
        </w:r>
        <w:r w:rsidDel="00131C24">
          <w:rPr>
            <w:rStyle w:val="q4iawc"/>
            <w:lang w:eastAsia="zh-CN"/>
          </w:rPr>
          <w:delText xml:space="preserve"> </w:delText>
        </w:r>
      </w:del>
      <w:r>
        <w:rPr>
          <w:rStyle w:val="q4iawc"/>
          <w:lang w:eastAsia="zh-CN"/>
        </w:rPr>
        <w:t xml:space="preserve">is </w:t>
      </w:r>
      <w:ins w:id="16" w:author="Zu Qiang" w:date="2024-07-15T13:57:00Z">
        <w:r w:rsidR="00131C24">
          <w:rPr>
            <w:rFonts w:hint="eastAsia"/>
          </w:rPr>
          <w:t>scheduled</w:t>
        </w:r>
        <w:r w:rsidR="00131C24" w:rsidDel="00F62010">
          <w:rPr>
            <w:rStyle w:val="q4iawc"/>
            <w:rFonts w:eastAsia="SimSun" w:hint="eastAsia"/>
            <w:lang w:val="en-US" w:eastAsia="zh-CN"/>
          </w:rPr>
          <w:t xml:space="preserve"> </w:t>
        </w:r>
      </w:ins>
      <w:del w:id="17" w:author="Zu Qiang" w:date="2024-07-15T13:57:00Z">
        <w:r w:rsidDel="00131C24">
          <w:rPr>
            <w:rStyle w:val="q4iawc"/>
            <w:lang w:val="en"/>
          </w:rPr>
          <w:delText>transmitted</w:delText>
        </w:r>
        <w:r w:rsidDel="00131C24">
          <w:rPr>
            <w:rStyle w:val="q4iawc"/>
            <w:lang w:eastAsia="zh-CN"/>
          </w:rPr>
          <w:delText xml:space="preserve"> data </w:delText>
        </w:r>
      </w:del>
      <w:r>
        <w:rPr>
          <w:rStyle w:val="q4iawc"/>
          <w:lang w:eastAsia="zh-CN"/>
        </w:rPr>
        <w:t xml:space="preserve">of user plane, such as </w:t>
      </w:r>
      <w:proofErr w:type="spellStart"/>
      <w:r>
        <w:rPr>
          <w:rStyle w:val="q4iawc"/>
          <w:lang w:eastAsia="zh-CN"/>
        </w:rPr>
        <w:t>eMBB</w:t>
      </w:r>
      <w:proofErr w:type="spellEnd"/>
      <w:r>
        <w:rPr>
          <w:rStyle w:val="q4iawc"/>
          <w:lang w:eastAsia="zh-CN"/>
        </w:rPr>
        <w:t xml:space="preserve"> data, URLLC data, etc.</w:t>
      </w:r>
    </w:p>
    <w:p w14:paraId="7689FC09" w14:textId="77777777" w:rsidR="008719BC" w:rsidRDefault="008719BC" w:rsidP="008719BC">
      <w:pPr>
        <w:ind w:left="540"/>
        <w:rPr>
          <w:rFonts w:eastAsia="FangSong"/>
        </w:rPr>
      </w:pPr>
      <m:oMath>
        <m:r>
          <w:rPr>
            <w:rFonts w:ascii="Cambria Math" w:eastAsia="FangSong" w:hAnsi="Cambria Math"/>
          </w:rPr>
          <m:t>T</m:t>
        </m:r>
      </m:oMath>
      <w:r>
        <w:rPr>
          <w:rFonts w:eastAsia="FangSong"/>
        </w:rPr>
        <w:t xml:space="preserve"> denotes the time </w:t>
      </w:r>
      <w:r>
        <w:rPr>
          <w:lang w:eastAsia="zh-CN"/>
        </w:rPr>
        <w:t>period</w:t>
      </w:r>
      <w:r>
        <w:rPr>
          <w:rFonts w:eastAsia="FangSong"/>
        </w:rPr>
        <w:t xml:space="preserve"> during which measurement is performed;</w:t>
      </w:r>
    </w:p>
    <w:p w14:paraId="2696E40D" w14:textId="77777777" w:rsidR="008719BC" w:rsidRDefault="008719BC" w:rsidP="008719BC">
      <w:pPr>
        <w:ind w:left="540"/>
        <w:rPr>
          <w:rFonts w:eastAsia="FangSong"/>
          <w:lang w:eastAsia="zh-CN"/>
        </w:rPr>
      </w:pPr>
      <m:oMath>
        <m:r>
          <w:rPr>
            <w:rStyle w:val="q4iawc"/>
            <w:rFonts w:ascii="Cambria Math" w:hAnsi="Cambria Math"/>
            <w:lang w:val="en"/>
          </w:rPr>
          <m:t>i</m:t>
        </m:r>
      </m:oMath>
      <w:r>
        <w:rPr>
          <w:rFonts w:eastAsia="FangSong"/>
        </w:rPr>
        <w:t xml:space="preserve"> denotes sampling occasion (e.g. 1 slot) during time period </w:t>
      </w:r>
      <m:oMath>
        <m:r>
          <w:rPr>
            <w:rFonts w:ascii="Cambria Math" w:eastAsia="FangSong" w:hAnsi="Cambria Math"/>
          </w:rPr>
          <m:t>T</m:t>
        </m:r>
      </m:oMath>
      <w:r>
        <w:rPr>
          <w:rFonts w:eastAsia="FangSong"/>
        </w:rPr>
        <w:t>.</w:t>
      </w:r>
    </w:p>
    <w:p w14:paraId="05B78717" w14:textId="77777777" w:rsidR="008719BC" w:rsidRDefault="008719BC" w:rsidP="008719BC">
      <w:pPr>
        <w:pStyle w:val="B1"/>
        <w:rPr>
          <w:rFonts w:eastAsia="FangSong"/>
          <w:lang w:eastAsia="zh-CN"/>
        </w:rPr>
      </w:pPr>
      <w:r>
        <w:rPr>
          <w:rFonts w:eastAsia="FangSong"/>
          <w:lang w:eastAsia="zh-CN"/>
        </w:rPr>
        <w:t>d)</w:t>
      </w:r>
      <w:r>
        <w:rPr>
          <w:rFonts w:eastAsia="FangSong"/>
          <w:lang w:eastAsia="zh-CN"/>
        </w:rPr>
        <w:tab/>
        <w:t>A single integer value from 0 to 100.</w:t>
      </w:r>
    </w:p>
    <w:p w14:paraId="6CC631F4" w14:textId="77777777" w:rsidR="008719BC" w:rsidRDefault="008719BC" w:rsidP="008719BC">
      <w:pPr>
        <w:pStyle w:val="B1"/>
        <w:rPr>
          <w:rFonts w:eastAsia="FangSong"/>
          <w:lang w:eastAsia="zh-CN"/>
        </w:rPr>
      </w:pPr>
      <w:r>
        <w:rPr>
          <w:rFonts w:eastAsia="FangSong"/>
          <w:lang w:eastAsia="zh-CN"/>
        </w:rPr>
        <w:t>e)</w:t>
      </w:r>
      <w:r>
        <w:rPr>
          <w:rFonts w:eastAsia="FangSong"/>
          <w:lang w:eastAsia="zh-CN"/>
        </w:rPr>
        <w:tab/>
      </w:r>
      <w:proofErr w:type="spellStart"/>
      <w:r>
        <w:rPr>
          <w:rFonts w:eastAsia="FangSong"/>
          <w:lang w:eastAsia="zh-CN"/>
        </w:rPr>
        <w:t>RRU.CiUtUl</w:t>
      </w:r>
      <w:proofErr w:type="spellEnd"/>
      <w:r>
        <w:rPr>
          <w:rFonts w:eastAsia="FangSong"/>
          <w:lang w:eastAsia="zh-CN"/>
        </w:rPr>
        <w:t>, which indicates the</w:t>
      </w:r>
      <w:r>
        <w:rPr>
          <w:rStyle w:val="q4iawc"/>
          <w:lang w:val="en"/>
        </w:rPr>
        <w:t xml:space="preserve"> proportion of time domain resources that invoke the CI feature</w:t>
      </w:r>
    </w:p>
    <w:p w14:paraId="0A774B1D" w14:textId="77777777" w:rsidR="008719BC" w:rsidRDefault="008719BC" w:rsidP="008719BC">
      <w:pPr>
        <w:pStyle w:val="B1"/>
        <w:rPr>
          <w:rFonts w:eastAsia="FangSong"/>
          <w:lang w:eastAsia="zh-CN"/>
        </w:rPr>
      </w:pPr>
      <w:r>
        <w:rPr>
          <w:rFonts w:eastAsia="FangSong"/>
          <w:lang w:eastAsia="zh-CN"/>
        </w:rPr>
        <w:t>f)</w:t>
      </w:r>
      <w:r>
        <w:rPr>
          <w:rFonts w:eastAsia="FangSong"/>
          <w:lang w:eastAsia="zh-CN"/>
        </w:rPr>
        <w:tab/>
      </w:r>
      <w:proofErr w:type="spellStart"/>
      <w:r>
        <w:rPr>
          <w:rFonts w:eastAsia="FangSong"/>
          <w:lang w:eastAsia="zh-CN"/>
        </w:rPr>
        <w:t>NRCellDU</w:t>
      </w:r>
      <w:proofErr w:type="spellEnd"/>
      <w:r>
        <w:rPr>
          <w:rFonts w:eastAsia="FangSong"/>
          <w:lang w:eastAsia="zh-CN"/>
        </w:rPr>
        <w:t xml:space="preserve"> </w:t>
      </w:r>
    </w:p>
    <w:p w14:paraId="1D89598D" w14:textId="77777777" w:rsidR="008719BC" w:rsidRDefault="008719BC" w:rsidP="008719BC">
      <w:pPr>
        <w:pStyle w:val="B1"/>
        <w:rPr>
          <w:rFonts w:eastAsia="FangSong"/>
          <w:lang w:eastAsia="zh-CN"/>
        </w:rPr>
      </w:pPr>
      <w:r>
        <w:rPr>
          <w:rFonts w:eastAsia="FangSong"/>
          <w:lang w:eastAsia="zh-CN"/>
        </w:rPr>
        <w:t>g)</w:t>
      </w:r>
      <w:r>
        <w:rPr>
          <w:rFonts w:eastAsia="FangSong"/>
          <w:lang w:eastAsia="zh-CN"/>
        </w:rPr>
        <w:tab/>
        <w:t>Valid for packet switched traffic</w:t>
      </w:r>
    </w:p>
    <w:p w14:paraId="393D2AAC" w14:textId="77777777" w:rsidR="008719BC" w:rsidRDefault="008719BC" w:rsidP="008719BC">
      <w:pPr>
        <w:pStyle w:val="B1"/>
        <w:rPr>
          <w:rFonts w:eastAsia="FangSong"/>
          <w:lang w:eastAsia="zh-CN"/>
        </w:rPr>
      </w:pPr>
      <w:r>
        <w:rPr>
          <w:rFonts w:eastAsia="FangSong"/>
          <w:lang w:eastAsia="zh-CN"/>
        </w:rPr>
        <w:t>h)</w:t>
      </w:r>
      <w:r>
        <w:rPr>
          <w:rFonts w:eastAsia="FangSong"/>
          <w:lang w:eastAsia="zh-CN"/>
        </w:rPr>
        <w:tab/>
        <w:t>5GS</w:t>
      </w:r>
    </w:p>
    <w:p w14:paraId="7A9AE804" w14:textId="77777777" w:rsidR="008719BC" w:rsidRDefault="008719BC" w:rsidP="008719BC">
      <w:pPr>
        <w:pStyle w:val="B1"/>
        <w:rPr>
          <w:rFonts w:eastAsia="FangSong"/>
          <w:lang w:eastAsia="zh-CN"/>
        </w:rPr>
      </w:pPr>
      <w:proofErr w:type="spellStart"/>
      <w:r>
        <w:rPr>
          <w:rFonts w:eastAsia="FangSong"/>
          <w:lang w:eastAsia="zh-CN"/>
        </w:rPr>
        <w:t>i</w:t>
      </w:r>
      <w:proofErr w:type="spellEnd"/>
      <w:r>
        <w:rPr>
          <w:rFonts w:eastAsia="FangSong"/>
          <w:lang w:eastAsia="zh-CN"/>
        </w:rPr>
        <w:t>)</w:t>
      </w:r>
      <w:r>
        <w:rPr>
          <w:rFonts w:eastAsia="FangSong"/>
          <w:lang w:eastAsia="zh-CN"/>
        </w:rPr>
        <w:tab/>
        <w:t xml:space="preserve">One usage of this measurement is for </w:t>
      </w:r>
      <w:r>
        <w:rPr>
          <w:rStyle w:val="q4iawc"/>
          <w:lang w:val="en"/>
        </w:rPr>
        <w:t xml:space="preserve">evaluating the resource load of URLLC services under </w:t>
      </w:r>
      <w:proofErr w:type="spellStart"/>
      <w:r>
        <w:rPr>
          <w:rStyle w:val="q4iawc"/>
          <w:lang w:val="en"/>
        </w:rPr>
        <w:t>eMBB</w:t>
      </w:r>
      <w:proofErr w:type="spellEnd"/>
      <w:r>
        <w:rPr>
          <w:rStyle w:val="q4iawc"/>
          <w:lang w:val="en"/>
        </w:rPr>
        <w:t xml:space="preserve"> and URLLC multiplexing scenarios</w:t>
      </w:r>
      <w:r>
        <w:rPr>
          <w:rFonts w:eastAsia="FangSong"/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30704" w14:paraId="12D881E7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6"/>
          <w:p w14:paraId="12D881E6" w14:textId="77777777" w:rsidR="00A30704" w:rsidRDefault="004367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 Change</w:t>
            </w:r>
          </w:p>
        </w:tc>
      </w:tr>
    </w:tbl>
    <w:p w14:paraId="12D881E8" w14:textId="77777777" w:rsidR="00A30704" w:rsidRDefault="00A30704"/>
    <w:sectPr w:rsidR="00A30704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C2D0" w14:textId="77777777" w:rsidR="00E27EEA" w:rsidRDefault="00E27EEA">
      <w:pPr>
        <w:spacing w:after="0"/>
      </w:pPr>
      <w:r>
        <w:separator/>
      </w:r>
    </w:p>
  </w:endnote>
  <w:endnote w:type="continuationSeparator" w:id="0">
    <w:p w14:paraId="2F93C7A4" w14:textId="77777777" w:rsidR="00E27EEA" w:rsidRDefault="00E27E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8647" w14:textId="77777777" w:rsidR="00E27EEA" w:rsidRDefault="00E27EEA">
      <w:pPr>
        <w:spacing w:after="0"/>
      </w:pPr>
      <w:r>
        <w:separator/>
      </w:r>
    </w:p>
  </w:footnote>
  <w:footnote w:type="continuationSeparator" w:id="0">
    <w:p w14:paraId="6773F6A2" w14:textId="77777777" w:rsidR="00E27EEA" w:rsidRDefault="00E27E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81ED" w14:textId="77777777" w:rsidR="00A30704" w:rsidRDefault="00A30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81EE" w14:textId="77777777" w:rsidR="00A30704" w:rsidRDefault="004367C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81EF" w14:textId="77777777" w:rsidR="00A30704" w:rsidRDefault="00A30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1595550172">
    <w:abstractNumId w:val="2"/>
  </w:num>
  <w:num w:numId="2" w16cid:durableId="1939285587">
    <w:abstractNumId w:val="1"/>
  </w:num>
  <w:num w:numId="3" w16cid:durableId="2124108777">
    <w:abstractNumId w:val="0"/>
  </w:num>
  <w:num w:numId="4" w16cid:durableId="22356705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 Qiang">
    <w15:presenceInfo w15:providerId="None" w15:userId="Zu Q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31C24"/>
    <w:rsid w:val="00145D43"/>
    <w:rsid w:val="00192C46"/>
    <w:rsid w:val="0019734E"/>
    <w:rsid w:val="001A08B3"/>
    <w:rsid w:val="001A7B60"/>
    <w:rsid w:val="001B52F0"/>
    <w:rsid w:val="001B7A65"/>
    <w:rsid w:val="001E293E"/>
    <w:rsid w:val="001E41F3"/>
    <w:rsid w:val="001F679D"/>
    <w:rsid w:val="002548CD"/>
    <w:rsid w:val="0026004D"/>
    <w:rsid w:val="002640DD"/>
    <w:rsid w:val="00267729"/>
    <w:rsid w:val="00267CD3"/>
    <w:rsid w:val="00275D12"/>
    <w:rsid w:val="00284FEB"/>
    <w:rsid w:val="002860C4"/>
    <w:rsid w:val="002B5741"/>
    <w:rsid w:val="002B6645"/>
    <w:rsid w:val="002D3609"/>
    <w:rsid w:val="002E472E"/>
    <w:rsid w:val="002F1C0F"/>
    <w:rsid w:val="002F5BEA"/>
    <w:rsid w:val="00305409"/>
    <w:rsid w:val="0034108E"/>
    <w:rsid w:val="0035508C"/>
    <w:rsid w:val="003609EF"/>
    <w:rsid w:val="0036231A"/>
    <w:rsid w:val="00374DD4"/>
    <w:rsid w:val="003860D6"/>
    <w:rsid w:val="003A49CB"/>
    <w:rsid w:val="003E1A36"/>
    <w:rsid w:val="003F38D8"/>
    <w:rsid w:val="00410371"/>
    <w:rsid w:val="004242F1"/>
    <w:rsid w:val="004367C2"/>
    <w:rsid w:val="00445829"/>
    <w:rsid w:val="004805AC"/>
    <w:rsid w:val="004A52C6"/>
    <w:rsid w:val="004B75B7"/>
    <w:rsid w:val="004D1D31"/>
    <w:rsid w:val="004E6038"/>
    <w:rsid w:val="004E7F81"/>
    <w:rsid w:val="004F2CBA"/>
    <w:rsid w:val="005009D9"/>
    <w:rsid w:val="0051580D"/>
    <w:rsid w:val="00547111"/>
    <w:rsid w:val="00552668"/>
    <w:rsid w:val="0056060A"/>
    <w:rsid w:val="0056348D"/>
    <w:rsid w:val="005658F2"/>
    <w:rsid w:val="00592D74"/>
    <w:rsid w:val="005B113D"/>
    <w:rsid w:val="005C7045"/>
    <w:rsid w:val="005D6EAF"/>
    <w:rsid w:val="005E2C44"/>
    <w:rsid w:val="00621188"/>
    <w:rsid w:val="006257ED"/>
    <w:rsid w:val="0065536E"/>
    <w:rsid w:val="00665C47"/>
    <w:rsid w:val="00674E93"/>
    <w:rsid w:val="006755AA"/>
    <w:rsid w:val="0068622F"/>
    <w:rsid w:val="00695808"/>
    <w:rsid w:val="006A325B"/>
    <w:rsid w:val="006B46FB"/>
    <w:rsid w:val="006E21FB"/>
    <w:rsid w:val="00785599"/>
    <w:rsid w:val="00792342"/>
    <w:rsid w:val="007977A8"/>
    <w:rsid w:val="007B1AA0"/>
    <w:rsid w:val="007B512A"/>
    <w:rsid w:val="007C2097"/>
    <w:rsid w:val="007D6A07"/>
    <w:rsid w:val="007F7259"/>
    <w:rsid w:val="008040A8"/>
    <w:rsid w:val="008279FA"/>
    <w:rsid w:val="008626E7"/>
    <w:rsid w:val="00870EE7"/>
    <w:rsid w:val="008719BC"/>
    <w:rsid w:val="00880A55"/>
    <w:rsid w:val="008863B9"/>
    <w:rsid w:val="00891346"/>
    <w:rsid w:val="008A45A6"/>
    <w:rsid w:val="008B7764"/>
    <w:rsid w:val="008D39FE"/>
    <w:rsid w:val="008D48E2"/>
    <w:rsid w:val="008F3789"/>
    <w:rsid w:val="008F686C"/>
    <w:rsid w:val="009148DE"/>
    <w:rsid w:val="00941E30"/>
    <w:rsid w:val="0094394A"/>
    <w:rsid w:val="009777D9"/>
    <w:rsid w:val="00991B88"/>
    <w:rsid w:val="009A5753"/>
    <w:rsid w:val="009A579D"/>
    <w:rsid w:val="009E3297"/>
    <w:rsid w:val="009F734F"/>
    <w:rsid w:val="00A1069F"/>
    <w:rsid w:val="00A1202D"/>
    <w:rsid w:val="00A246B6"/>
    <w:rsid w:val="00A30704"/>
    <w:rsid w:val="00A47E70"/>
    <w:rsid w:val="00A50CF0"/>
    <w:rsid w:val="00A641A3"/>
    <w:rsid w:val="00A7671C"/>
    <w:rsid w:val="00AA2CBC"/>
    <w:rsid w:val="00AC5820"/>
    <w:rsid w:val="00AD1CD8"/>
    <w:rsid w:val="00AE5DD8"/>
    <w:rsid w:val="00B13F88"/>
    <w:rsid w:val="00B25867"/>
    <w:rsid w:val="00B258BB"/>
    <w:rsid w:val="00B67B97"/>
    <w:rsid w:val="00B722D8"/>
    <w:rsid w:val="00B83007"/>
    <w:rsid w:val="00B968C8"/>
    <w:rsid w:val="00BA3EC5"/>
    <w:rsid w:val="00BA51D9"/>
    <w:rsid w:val="00BB11FB"/>
    <w:rsid w:val="00BB5DFC"/>
    <w:rsid w:val="00BD279D"/>
    <w:rsid w:val="00BD6BB8"/>
    <w:rsid w:val="00BF27A2"/>
    <w:rsid w:val="00C0360C"/>
    <w:rsid w:val="00C12D8A"/>
    <w:rsid w:val="00C6104B"/>
    <w:rsid w:val="00C61A91"/>
    <w:rsid w:val="00C66BA2"/>
    <w:rsid w:val="00C80F8F"/>
    <w:rsid w:val="00C95985"/>
    <w:rsid w:val="00CC5026"/>
    <w:rsid w:val="00CC68D0"/>
    <w:rsid w:val="00CF34B5"/>
    <w:rsid w:val="00CF5BDC"/>
    <w:rsid w:val="00CF5C18"/>
    <w:rsid w:val="00D03F9A"/>
    <w:rsid w:val="00D06D51"/>
    <w:rsid w:val="00D24991"/>
    <w:rsid w:val="00D50255"/>
    <w:rsid w:val="00D66520"/>
    <w:rsid w:val="00DE34CF"/>
    <w:rsid w:val="00E054E2"/>
    <w:rsid w:val="00E13F3D"/>
    <w:rsid w:val="00E27EEA"/>
    <w:rsid w:val="00E34898"/>
    <w:rsid w:val="00EA5A1A"/>
    <w:rsid w:val="00EB09B7"/>
    <w:rsid w:val="00EE2D4A"/>
    <w:rsid w:val="00EE7D7C"/>
    <w:rsid w:val="00F01566"/>
    <w:rsid w:val="00F25D98"/>
    <w:rsid w:val="00F300FB"/>
    <w:rsid w:val="00F53069"/>
    <w:rsid w:val="00F62010"/>
    <w:rsid w:val="00F77B35"/>
    <w:rsid w:val="00FB6386"/>
    <w:rsid w:val="00FE16F1"/>
    <w:rsid w:val="0B7E67EB"/>
    <w:rsid w:val="0E773F4A"/>
    <w:rsid w:val="183C0DD2"/>
    <w:rsid w:val="18652158"/>
    <w:rsid w:val="1C3B3861"/>
    <w:rsid w:val="1F6B6F1B"/>
    <w:rsid w:val="206D1FCE"/>
    <w:rsid w:val="2E36595B"/>
    <w:rsid w:val="36793146"/>
    <w:rsid w:val="422D4674"/>
    <w:rsid w:val="454C21C0"/>
    <w:rsid w:val="461B1594"/>
    <w:rsid w:val="481935D8"/>
    <w:rsid w:val="4C8B2A03"/>
    <w:rsid w:val="4E91587C"/>
    <w:rsid w:val="58DE27C9"/>
    <w:rsid w:val="5D134338"/>
    <w:rsid w:val="5DDF7861"/>
    <w:rsid w:val="61277B74"/>
    <w:rsid w:val="63DD51D6"/>
    <w:rsid w:val="79F458A4"/>
    <w:rsid w:val="7CBC3397"/>
    <w:rsid w:val="7D5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8143"/>
  <w15:docId w15:val="{EDE3A076-B459-408C-9A31-AC6DDB9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semiHidden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semiHidden/>
    <w:unhideWhenUsed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semiHidden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semiHidden/>
    <w:unhideWhenUsed/>
    <w:qFormat/>
    <w:pPr>
      <w:spacing w:after="0"/>
    </w:pPr>
  </w:style>
  <w:style w:type="paragraph" w:styleId="NormalIndent">
    <w:name w:val="Normal Indent"/>
    <w:basedOn w:val="Normal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semiHidden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semiHidden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semiHidden/>
    <w:qFormat/>
  </w:style>
  <w:style w:type="paragraph" w:styleId="Index6">
    <w:name w:val="index 6"/>
    <w:basedOn w:val="Normal"/>
    <w:next w:val="Normal"/>
    <w:semiHidden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semiHidden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semiHidden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semiHidden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semiHidden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semiHidden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semiHidden/>
    <w:unhideWhenUsed/>
    <w:qFormat/>
    <w:pPr>
      <w:spacing w:after="0"/>
    </w:pPr>
  </w:style>
  <w:style w:type="paragraph" w:styleId="ListContinue5">
    <w:name w:val="List Continue 5"/>
    <w:basedOn w:val="Normal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semiHidden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semiHidden/>
    <w:unhideWhenUsed/>
    <w:qFormat/>
    <w:pPr>
      <w:spacing w:after="0"/>
      <w:ind w:left="4252"/>
    </w:pPr>
  </w:style>
  <w:style w:type="paragraph" w:styleId="ListContinue4">
    <w:name w:val="List Continue 4"/>
    <w:basedOn w:val="Normal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semiHidden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semiHidden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semiHidden/>
    <w:unhideWhenUsed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semiHidden/>
    <w:unhideWhenUsed/>
    <w:pPr>
      <w:spacing w:after="120" w:line="480" w:lineRule="auto"/>
    </w:pPr>
  </w:style>
  <w:style w:type="paragraph" w:styleId="ListContinue2">
    <w:name w:val="List Continue 2"/>
    <w:basedOn w:val="Normal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semiHidden/>
    <w:unhideWhenUsed/>
    <w:qFormat/>
    <w:pPr>
      <w:spacing w:after="180"/>
      <w:ind w:left="360" w:firstLine="36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</w:style>
  <w:style w:type="character" w:customStyle="1" w:styleId="BodyTextChar">
    <w:name w:val="Body Text Char"/>
    <w:basedOn w:val="DefaultParagraphFont"/>
    <w:link w:val="BodyText"/>
    <w:semiHidden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semiHidden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semiHidden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semiHidden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semiHidden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q4iawc">
    <w:name w:val="q4iawc"/>
    <w:basedOn w:val="DefaultParagraphFont"/>
    <w:qFormat/>
  </w:style>
  <w:style w:type="paragraph" w:styleId="Revision">
    <w:name w:val="Revision"/>
    <w:hidden/>
    <w:uiPriority w:val="99"/>
    <w:unhideWhenUsed/>
    <w:rsid w:val="00F62010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719BC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689</Words>
  <Characters>3854</Characters>
  <Application>Microsoft Office Word</Application>
  <DocSecurity>0</DocSecurity>
  <Lines>226</Lines>
  <Paragraphs>168</Paragraphs>
  <ScaleCrop>false</ScaleCrop>
  <Company>3GPP Support Team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Zu Qiang</cp:lastModifiedBy>
  <cp:revision>22</cp:revision>
  <cp:lastPrinted>2411-12-31T15:59:00Z</cp:lastPrinted>
  <dcterms:created xsi:type="dcterms:W3CDTF">2024-07-08T17:42:00Z</dcterms:created>
  <dcterms:modified xsi:type="dcterms:W3CDTF">2024-08-21T09:17:00Z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2052-11.8.2.12085</vt:lpwstr>
  </property>
  <property fmtid="{D5CDD505-2E9C-101B-9397-08002B2CF9AE}" pid="23" name="ICV">
    <vt:lpwstr>35590DED5B9D4CA28ACFA869D94D0269</vt:lpwstr>
  </property>
</Properties>
</file>