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1D6B5" w14:textId="4B1114C0" w:rsidR="00386AA5" w:rsidRDefault="00386AA5" w:rsidP="00386AA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2E7425">
        <w:rPr>
          <w:b/>
          <w:noProof/>
          <w:sz w:val="24"/>
        </w:rPr>
        <w:t>6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S5-24</w:t>
      </w:r>
      <w:r w:rsidR="00B9149A">
        <w:rPr>
          <w:b/>
          <w:i/>
          <w:noProof/>
          <w:sz w:val="28"/>
        </w:rPr>
        <w:t>4</w:t>
      </w:r>
      <w:r w:rsidR="007B224C">
        <w:rPr>
          <w:b/>
          <w:i/>
          <w:noProof/>
          <w:sz w:val="28"/>
        </w:rPr>
        <w:t>757</w:t>
      </w:r>
    </w:p>
    <w:p w14:paraId="2F2F4974" w14:textId="77777777" w:rsidR="00635D74" w:rsidRDefault="00250660" w:rsidP="00635D7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635D74" w:rsidRPr="00BA51D9">
        <w:rPr>
          <w:b/>
          <w:noProof/>
          <w:sz w:val="24"/>
        </w:rPr>
        <w:t>Maastricht</w:t>
      </w:r>
      <w:r>
        <w:rPr>
          <w:b/>
          <w:noProof/>
          <w:sz w:val="24"/>
        </w:rPr>
        <w:fldChar w:fldCharType="end"/>
      </w:r>
      <w:r w:rsidR="00635D74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635D74" w:rsidRPr="00BA51D9">
        <w:rPr>
          <w:b/>
          <w:noProof/>
          <w:sz w:val="24"/>
        </w:rPr>
        <w:t>Netherlands</w:t>
      </w:r>
      <w:r>
        <w:rPr>
          <w:b/>
          <w:noProof/>
          <w:sz w:val="24"/>
        </w:rPr>
        <w:fldChar w:fldCharType="end"/>
      </w:r>
      <w:r w:rsidR="00635D74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635D74" w:rsidRPr="00BA51D9">
        <w:rPr>
          <w:b/>
          <w:noProof/>
          <w:sz w:val="24"/>
        </w:rPr>
        <w:t>19th Aug 2024</w:t>
      </w:r>
      <w:r>
        <w:rPr>
          <w:b/>
          <w:noProof/>
          <w:sz w:val="24"/>
        </w:rPr>
        <w:fldChar w:fldCharType="end"/>
      </w:r>
      <w:r w:rsidR="00635D74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635D74" w:rsidRPr="00BA51D9">
        <w:rPr>
          <w:b/>
          <w:noProof/>
          <w:sz w:val="24"/>
        </w:rPr>
        <w:t>23rd Aug 2024</w:t>
      </w:r>
      <w:r>
        <w:rPr>
          <w:b/>
          <w:noProof/>
          <w:sz w:val="24"/>
        </w:rPr>
        <w:fldChar w:fldCharType="end"/>
      </w:r>
    </w:p>
    <w:p w14:paraId="22EF2DC2" w14:textId="77777777" w:rsidR="00386AA5" w:rsidRPr="00FB3E36" w:rsidRDefault="00386AA5" w:rsidP="00386AA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4CBB3116" w14:textId="77777777" w:rsidR="00386AA5" w:rsidRDefault="00386AA5" w:rsidP="00386AA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Nokia</w:t>
      </w:r>
    </w:p>
    <w:p w14:paraId="4456E904" w14:textId="6FEA8893" w:rsidR="00386AA5" w:rsidRPr="00AD4E6E" w:rsidRDefault="00386AA5" w:rsidP="00386AA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Rel-19 pCR TR 28.8</w:t>
      </w:r>
      <w:r w:rsidR="00133BA7">
        <w:rPr>
          <w:rFonts w:ascii="Arial" w:hAnsi="Arial" w:cs="Arial"/>
          <w:b/>
        </w:rPr>
        <w:t>79</w:t>
      </w:r>
      <w:r>
        <w:rPr>
          <w:rFonts w:ascii="Arial" w:hAnsi="Arial" w:cs="Arial"/>
          <w:b/>
        </w:rPr>
        <w:t xml:space="preserve"> </w:t>
      </w:r>
      <w:r w:rsidR="00D96FF5">
        <w:rPr>
          <w:rFonts w:ascii="Arial" w:hAnsi="Arial" w:cs="Arial"/>
          <w:b/>
        </w:rPr>
        <w:t>Evaluation analysis</w:t>
      </w:r>
      <w:r w:rsidR="002E7425">
        <w:rPr>
          <w:rFonts w:ascii="Arial" w:hAnsi="Arial" w:cs="Arial"/>
          <w:b/>
        </w:rPr>
        <w:t xml:space="preserve"> </w:t>
      </w:r>
      <w:r w:rsidR="00866826">
        <w:rPr>
          <w:rFonts w:ascii="Arial" w:hAnsi="Arial" w:cs="Arial"/>
          <w:b/>
        </w:rPr>
        <w:t xml:space="preserve">for </w:t>
      </w:r>
      <w:r w:rsidR="00AD4E6E" w:rsidRPr="00AD4E6E">
        <w:rPr>
          <w:rFonts w:ascii="Arial" w:hAnsi="Arial" w:cs="Arial"/>
          <w:b/>
        </w:rPr>
        <w:t>Logging the management service API invocations to the CCF</w:t>
      </w:r>
      <w:r w:rsidR="00AD4E6E">
        <w:rPr>
          <w:rFonts w:ascii="Arial" w:hAnsi="Arial" w:cs="Arial"/>
          <w:b/>
        </w:rPr>
        <w:t xml:space="preserve"> use case</w:t>
      </w:r>
    </w:p>
    <w:p w14:paraId="553617FE" w14:textId="77777777" w:rsidR="00386AA5" w:rsidRDefault="00386AA5" w:rsidP="00386AA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7434770" w14:textId="474CB653" w:rsidR="00386AA5" w:rsidRDefault="00386AA5" w:rsidP="00386AA5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6.19.</w:t>
      </w:r>
      <w:r w:rsidR="00D26A8F">
        <w:rPr>
          <w:rFonts w:ascii="Arial" w:hAnsi="Arial"/>
          <w:b/>
        </w:rPr>
        <w:t>21</w:t>
      </w:r>
    </w:p>
    <w:p w14:paraId="0B185734" w14:textId="77777777" w:rsidR="00386AA5" w:rsidRDefault="00386AA5" w:rsidP="00386AA5">
      <w:pPr>
        <w:pStyle w:val="Heading1"/>
      </w:pPr>
      <w:r>
        <w:t>1</w:t>
      </w:r>
      <w:r>
        <w:tab/>
        <w:t>Decision/action requested</w:t>
      </w:r>
    </w:p>
    <w:p w14:paraId="3FD60C41" w14:textId="77777777" w:rsidR="00386AA5" w:rsidRDefault="00386AA5" w:rsidP="0038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11A0F375" w14:textId="77777777" w:rsidR="00386AA5" w:rsidRDefault="00386AA5" w:rsidP="00386AA5">
      <w:pPr>
        <w:pStyle w:val="Heading1"/>
      </w:pPr>
      <w:r>
        <w:t>2</w:t>
      </w:r>
      <w:r>
        <w:tab/>
        <w:t>References</w:t>
      </w:r>
    </w:p>
    <w:p w14:paraId="1A209B31" w14:textId="77777777" w:rsidR="00133BA7" w:rsidRPr="0052580C" w:rsidRDefault="00133BA7" w:rsidP="00133BA7">
      <w:r>
        <w:rPr>
          <w:color w:val="000000"/>
          <w:lang w:eastAsia="zh-CN"/>
        </w:rPr>
        <w:t>[1] 3GPP TR 28.879, "</w:t>
      </w:r>
      <w:r w:rsidRPr="0052580C">
        <w:t xml:space="preserve"> </w:t>
      </w:r>
      <w:r w:rsidRPr="0044118D">
        <w:t>Study on</w:t>
      </w:r>
      <w:r w:rsidRPr="006C2E80">
        <w:rPr>
          <w:rFonts w:eastAsia="Batang" w:cs="Arial"/>
          <w:sz w:val="24"/>
          <w:szCs w:val="24"/>
          <w:lang w:eastAsia="zh-CN"/>
        </w:rPr>
        <w:t xml:space="preserve"> </w:t>
      </w:r>
      <w:r w:rsidRPr="0055001D">
        <w:t xml:space="preserve">OAM </w:t>
      </w:r>
      <w:r>
        <w:t xml:space="preserve">for service </w:t>
      </w:r>
      <w:r w:rsidRPr="0055001D">
        <w:t>management</w:t>
      </w:r>
      <w:r>
        <w:t xml:space="preserve"> and</w:t>
      </w:r>
      <w:r w:rsidRPr="0055001D">
        <w:t xml:space="preserve"> exposure to external consumers</w:t>
      </w:r>
      <w:r>
        <w:rPr>
          <w:color w:val="000000"/>
          <w:lang w:eastAsia="zh-CN"/>
        </w:rPr>
        <w:t>".</w:t>
      </w:r>
    </w:p>
    <w:p w14:paraId="687C56F3" w14:textId="77777777" w:rsidR="00386AA5" w:rsidRPr="0052580C" w:rsidRDefault="00386AA5" w:rsidP="00386AA5"/>
    <w:p w14:paraId="05209CDF" w14:textId="77777777" w:rsidR="00386AA5" w:rsidRPr="00990988" w:rsidRDefault="00386AA5" w:rsidP="00386AA5"/>
    <w:p w14:paraId="4F2EBC66" w14:textId="77777777" w:rsidR="00386AA5" w:rsidRDefault="00386AA5" w:rsidP="00386AA5">
      <w:pPr>
        <w:pStyle w:val="Heading1"/>
      </w:pPr>
      <w:r>
        <w:t>3</w:t>
      </w:r>
      <w:r>
        <w:tab/>
        <w:t>Rationale</w:t>
      </w:r>
    </w:p>
    <w:p w14:paraId="4526BA41" w14:textId="47A2F337" w:rsidR="00133BA7" w:rsidRPr="00485217" w:rsidRDefault="00133BA7" w:rsidP="00133BA7">
      <w:r w:rsidRPr="00485217">
        <w:t>This pCR proposes to add a</w:t>
      </w:r>
      <w:r w:rsidR="00E16EDD" w:rsidRPr="00485217">
        <w:t>n evaluation analysis</w:t>
      </w:r>
      <w:r w:rsidR="004066C1" w:rsidRPr="00485217">
        <w:t xml:space="preserve"> for </w:t>
      </w:r>
      <w:r w:rsidR="00485217" w:rsidRPr="00B278B6">
        <w:t xml:space="preserve">for </w:t>
      </w:r>
      <w:r w:rsidR="00B278B6">
        <w:t>l</w:t>
      </w:r>
      <w:r w:rsidR="00485217" w:rsidRPr="00B278B6">
        <w:t>ogging the management service API invocations to the CCF use case</w:t>
      </w:r>
      <w:r w:rsidR="00485217" w:rsidRPr="00485217" w:rsidDel="00485217">
        <w:t xml:space="preserve"> </w:t>
      </w:r>
      <w:r w:rsidRPr="00485217">
        <w:t>in clause 5.1</w:t>
      </w:r>
      <w:r w:rsidR="00E27D43" w:rsidRPr="00485217">
        <w:t>.</w:t>
      </w:r>
      <w:r w:rsidR="00BC63A5" w:rsidRPr="00485217">
        <w:t>5</w:t>
      </w:r>
      <w:r w:rsidR="00866826" w:rsidRPr="00485217">
        <w:t>.4</w:t>
      </w:r>
      <w:r w:rsidRPr="00485217">
        <w:t xml:space="preserve"> of TR 28.879 [1].</w:t>
      </w:r>
    </w:p>
    <w:p w14:paraId="159D0E94" w14:textId="3CBB42A3" w:rsidR="00386AA5" w:rsidRDefault="00386AA5" w:rsidP="00386AA5">
      <w:pPr>
        <w:rPr>
          <w:noProof/>
        </w:rPr>
      </w:pPr>
    </w:p>
    <w:p w14:paraId="4544F1EC" w14:textId="77777777" w:rsidR="00386AA5" w:rsidRDefault="00386AA5" w:rsidP="00386AA5">
      <w:pPr>
        <w:rPr>
          <w:noProof/>
        </w:rPr>
      </w:pPr>
    </w:p>
    <w:p w14:paraId="0101C062" w14:textId="77777777" w:rsidR="00386AA5" w:rsidRPr="00441720" w:rsidRDefault="00386AA5" w:rsidP="00386AA5"/>
    <w:p w14:paraId="3B3E1451" w14:textId="77777777" w:rsidR="00386AA5" w:rsidRDefault="00386AA5" w:rsidP="00386AA5">
      <w:pPr>
        <w:pStyle w:val="Heading1"/>
      </w:pPr>
      <w:r>
        <w:t>4</w:t>
      </w:r>
      <w:r>
        <w:tab/>
        <w:t>Detailed proposal</w:t>
      </w:r>
    </w:p>
    <w:p w14:paraId="579E416A" w14:textId="4251C107" w:rsidR="00386AA5" w:rsidRDefault="00386AA5" w:rsidP="00386AA5">
      <w:r>
        <w:t xml:space="preserve">It is proposed that the following changes be made in </w:t>
      </w:r>
      <w:r w:rsidR="00633639">
        <w:t>clause 5.1</w:t>
      </w:r>
      <w:r w:rsidR="00C00675">
        <w:t>.</w:t>
      </w:r>
      <w:r w:rsidR="002B131F">
        <w:t>5.</w:t>
      </w:r>
      <w:r w:rsidR="00C00675">
        <w:t>4</w:t>
      </w:r>
      <w:r w:rsidR="00633639">
        <w:t xml:space="preserve"> of TR 28.879 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08"/>
      </w:tblGrid>
      <w:tr w:rsidR="00386AA5" w14:paraId="5B459F42" w14:textId="77777777" w:rsidTr="00E74114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D406A94" w14:textId="64EF1E97" w:rsidR="00386AA5" w:rsidRDefault="00DE3DA4" w:rsidP="00E7411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44"/>
              </w:rPr>
              <w:t>Begin</w:t>
            </w:r>
            <w:r w:rsidR="00386AA5">
              <w:rPr>
                <w:rFonts w:ascii="Arial" w:hAnsi="Arial" w:cs="Arial"/>
                <w:b/>
                <w:sz w:val="36"/>
                <w:szCs w:val="44"/>
              </w:rPr>
              <w:t xml:space="preserve"> Change</w:t>
            </w:r>
          </w:p>
        </w:tc>
      </w:tr>
    </w:tbl>
    <w:p w14:paraId="0DCA04FC" w14:textId="77777777" w:rsidR="004E0570" w:rsidRPr="004E0570" w:rsidRDefault="004E0570" w:rsidP="004E0570"/>
    <w:p w14:paraId="1BD1D8D3" w14:textId="59F7A6C0" w:rsidR="004E0570" w:rsidRPr="007837C8" w:rsidRDefault="004E0570" w:rsidP="004E0570">
      <w:pPr>
        <w:pStyle w:val="Heading4"/>
      </w:pPr>
      <w:bookmarkStart w:id="0" w:name="_Toc168331778"/>
      <w:r>
        <w:t>5</w:t>
      </w:r>
      <w:r w:rsidRPr="007837C8">
        <w:t>.</w:t>
      </w:r>
      <w:r>
        <w:t>1.</w:t>
      </w:r>
      <w:r w:rsidR="00884C7D">
        <w:t>5</w:t>
      </w:r>
      <w:r>
        <w:t>.4</w:t>
      </w:r>
      <w:r w:rsidRPr="007837C8">
        <w:tab/>
      </w:r>
      <w:r>
        <w:t>Evaluation of potential</w:t>
      </w:r>
      <w:r w:rsidRPr="007837C8">
        <w:t xml:space="preserve"> solutions</w:t>
      </w:r>
      <w:bookmarkEnd w:id="0"/>
    </w:p>
    <w:p w14:paraId="61720856" w14:textId="0CB4717B" w:rsidR="009C6472" w:rsidRPr="009C6472" w:rsidRDefault="009C6472" w:rsidP="009C6472">
      <w:pPr>
        <w:rPr>
          <w:ins w:id="1" w:author="Winnie Nakimuli (Nokia)" w:date="2024-08-08T22:54:00Z" w16du:dateUtc="2024-08-08T20:54:00Z"/>
          <w:bCs/>
        </w:rPr>
      </w:pPr>
      <w:ins w:id="2" w:author="Winnie Nakimuli (Nokia)" w:date="2024-08-08T22:54:00Z" w16du:dateUtc="2024-08-08T20:54:00Z">
        <w:r>
          <w:t xml:space="preserve">The proposed solution satisfies the requirement </w:t>
        </w:r>
        <w:r w:rsidRPr="00167300">
          <w:rPr>
            <w:b/>
          </w:rPr>
          <w:t>PREQ-FS_MExpo-</w:t>
        </w:r>
        <w:r>
          <w:rPr>
            <w:b/>
          </w:rPr>
          <w:t>Log-</w:t>
        </w:r>
        <w:r w:rsidRPr="00167300">
          <w:rPr>
            <w:b/>
          </w:rPr>
          <w:t>01</w:t>
        </w:r>
        <w:r>
          <w:rPr>
            <w:b/>
          </w:rPr>
          <w:t xml:space="preserve">. </w:t>
        </w:r>
        <w:r>
          <w:rPr>
            <w:bCs/>
          </w:rPr>
          <w:t>T</w:t>
        </w:r>
        <w:r w:rsidRPr="009C6472">
          <w:rPr>
            <w:bCs/>
          </w:rPr>
          <w:t xml:space="preserve">o fulfill </w:t>
        </w:r>
        <w:r w:rsidR="00DE3DA4">
          <w:rPr>
            <w:bCs/>
          </w:rPr>
          <w:t xml:space="preserve">the </w:t>
        </w:r>
        <w:r w:rsidRPr="009C6472">
          <w:rPr>
            <w:bCs/>
          </w:rPr>
          <w:t xml:space="preserve">use case requirement </w:t>
        </w:r>
        <w:r w:rsidRPr="00DE3DA4">
          <w:rPr>
            <w:b/>
            <w:rPrChange w:id="3" w:author="Winnie Nakimuli (Nokia)" w:date="2024-08-08T22:54:00Z" w16du:dateUtc="2024-08-08T20:54:00Z">
              <w:rPr>
                <w:bCs/>
              </w:rPr>
            </w:rPrChange>
          </w:rPr>
          <w:t>PREQ-FS_MExpo-Log-02</w:t>
        </w:r>
        <w:r w:rsidRPr="009C6472">
          <w:rPr>
            <w:bCs/>
          </w:rPr>
          <w:t>, the proposed solution requires that the</w:t>
        </w:r>
      </w:ins>
      <w:ins w:id="4" w:author="Winnie" w:date="2024-08-22T03:14:00Z" w16du:dateUtc="2024-08-22T01:14:00Z">
        <w:r w:rsidR="00595124">
          <w:rPr>
            <w:bCs/>
          </w:rPr>
          <w:t xml:space="preserve"> </w:t>
        </w:r>
      </w:ins>
      <w:ins w:id="5" w:author="Flower" w:date="2024-08-22T16:39:00Z" w16du:dateUtc="2024-08-22T14:39:00Z">
        <w:r w:rsidR="00250660">
          <w:rPr>
            <w:bCs/>
          </w:rPr>
          <w:t xml:space="preserve">3GPP management </w:t>
        </w:r>
      </w:ins>
      <w:ins w:id="6" w:author="Winnie" w:date="2024-08-22T03:14:00Z" w16du:dateUtc="2024-08-22T01:14:00Z">
        <w:r w:rsidR="00595124">
          <w:rPr>
            <w:bCs/>
          </w:rPr>
          <w:t xml:space="preserve">entity </w:t>
        </w:r>
      </w:ins>
      <w:ins w:id="7" w:author="Flower" w:date="2024-08-22T16:39:00Z" w16du:dateUtc="2024-08-22T14:39:00Z">
        <w:r w:rsidR="00250660">
          <w:rPr>
            <w:bCs/>
          </w:rPr>
          <w:t xml:space="preserve">providing the </w:t>
        </w:r>
      </w:ins>
      <w:ins w:id="8" w:author="Flower" w:date="2024-08-22T16:40:00Z" w16du:dateUtc="2024-08-22T14:40:00Z">
        <w:r w:rsidR="00250660">
          <w:rPr>
            <w:bCs/>
          </w:rPr>
          <w:t xml:space="preserve">AEF role </w:t>
        </w:r>
      </w:ins>
      <w:ins w:id="9" w:author="Winnie" w:date="2024-08-22T03:14:00Z" w16du:dateUtc="2024-08-22T01:14:00Z">
        <w:del w:id="10" w:author="Flower" w:date="2024-08-22T16:39:00Z" w16du:dateUtc="2024-08-22T14:39:00Z">
          <w:r w:rsidR="00595124" w:rsidDel="00250660">
            <w:rPr>
              <w:bCs/>
            </w:rPr>
            <w:delText>exposing the MnS</w:delText>
          </w:r>
        </w:del>
      </w:ins>
      <w:ins w:id="11" w:author="Winnie Nakimuli (Nokia)" w:date="2024-08-08T22:54:00Z" w16du:dateUtc="2024-08-08T20:54:00Z">
        <w:del w:id="12" w:author="Flower" w:date="2024-08-22T16:39:00Z" w16du:dateUtc="2024-08-22T14:39:00Z">
          <w:r w:rsidRPr="009C6472" w:rsidDel="00250660">
            <w:rPr>
              <w:bCs/>
            </w:rPr>
            <w:delText xml:space="preserve"> </w:delText>
          </w:r>
        </w:del>
        <w:del w:id="13" w:author="Winnie" w:date="2024-08-22T03:15:00Z" w16du:dateUtc="2024-08-22T01:15:00Z">
          <w:r w:rsidRPr="009C6472" w:rsidDel="00595124">
            <w:rPr>
              <w:bCs/>
            </w:rPr>
            <w:delText xml:space="preserve">MnS producers </w:delText>
          </w:r>
        </w:del>
        <w:r w:rsidRPr="009C6472">
          <w:rPr>
            <w:bCs/>
          </w:rPr>
          <w:t>implement</w:t>
        </w:r>
      </w:ins>
      <w:ins w:id="14" w:author="Flower" w:date="2024-08-22T16:40:00Z" w16du:dateUtc="2024-08-22T14:40:00Z">
        <w:r w:rsidR="00250660">
          <w:rPr>
            <w:bCs/>
          </w:rPr>
          <w:t>s</w:t>
        </w:r>
      </w:ins>
      <w:ins w:id="15" w:author="Winnie Nakimuli (Nokia)" w:date="2024-08-08T22:54:00Z" w16du:dateUtc="2024-08-08T20:54:00Z">
        <w:r w:rsidRPr="009C6472">
          <w:rPr>
            <w:bCs/>
          </w:rPr>
          <w:t xml:space="preserve"> the CAPIF-3 interface and the associated functionalities.</w:t>
        </w:r>
      </w:ins>
    </w:p>
    <w:p w14:paraId="6EB6AEE5" w14:textId="614BCDEF" w:rsidR="009C6472" w:rsidDel="00AC0D49" w:rsidRDefault="009C6472" w:rsidP="009C6472">
      <w:pPr>
        <w:rPr>
          <w:ins w:id="16" w:author="Winnie Nakimuli (Nokia)" w:date="2024-08-08T22:54:00Z" w16du:dateUtc="2024-08-08T20:54:00Z"/>
          <w:del w:id="17" w:author="Winnie" w:date="2024-08-22T03:16:00Z" w16du:dateUtc="2024-08-22T01:16:00Z"/>
        </w:rPr>
      </w:pPr>
      <w:ins w:id="18" w:author="Winnie Nakimuli (Nokia)" w:date="2024-08-08T22:54:00Z" w16du:dateUtc="2024-08-08T20:54:00Z">
        <w:del w:id="19" w:author="Winnie" w:date="2024-08-22T03:16:00Z" w16du:dateUtc="2024-08-22T01:16:00Z">
          <w:r w:rsidDel="00AC0D49">
            <w:delText xml:space="preserve">In addition, </w:delText>
          </w:r>
        </w:del>
      </w:ins>
      <w:ins w:id="20" w:author="Winnie Nakimuli (Nokia)" w:date="2024-08-09T10:56:00Z" w16du:dateUtc="2024-08-09T08:56:00Z">
        <w:del w:id="21" w:author="Winnie" w:date="2024-08-22T03:16:00Z" w16du:dateUtc="2024-08-22T01:16:00Z">
          <w:r w:rsidR="00412729" w:rsidDel="00AC0D49">
            <w:delText>for the</w:delText>
          </w:r>
        </w:del>
      </w:ins>
      <w:ins w:id="22" w:author="Winnie Nakimuli (Nokia)" w:date="2024-08-08T22:54:00Z" w16du:dateUtc="2024-08-08T20:54:00Z">
        <w:del w:id="23" w:author="Winnie" w:date="2024-08-22T03:16:00Z" w16du:dateUtc="2024-08-22T01:16:00Z">
          <w:r w:rsidDel="00AC0D49">
            <w:delText xml:space="preserve"> mapping</w:delText>
          </w:r>
        </w:del>
      </w:ins>
      <w:ins w:id="24" w:author="Winnie Nakimuli (Nokia)" w:date="2024-08-09T10:56:00Z" w16du:dateUtc="2024-08-09T08:56:00Z">
        <w:del w:id="25" w:author="Winnie" w:date="2024-08-22T03:16:00Z" w16du:dateUtc="2024-08-22T01:16:00Z">
          <w:r w:rsidR="00412729" w:rsidDel="00AC0D49">
            <w:delText xml:space="preserve"> between</w:delText>
          </w:r>
        </w:del>
      </w:ins>
      <w:ins w:id="26" w:author="Winnie Nakimuli (Nokia)" w:date="2024-08-08T22:54:00Z" w16du:dateUtc="2024-08-08T20:54:00Z">
        <w:del w:id="27" w:author="Winnie" w:date="2024-08-22T03:16:00Z" w16du:dateUtc="2024-08-22T01:16:00Z">
          <w:r w:rsidDel="00AC0D49">
            <w:delText xml:space="preserve"> </w:delText>
          </w:r>
          <w:r w:rsidRPr="00FB3AC0" w:rsidDel="00AC0D49">
            <w:rPr>
              <w:rFonts w:eastAsia="Times New Roman"/>
            </w:rPr>
            <w:delText>the MnSInfo IOC</w:delText>
          </w:r>
          <w:r w:rsidDel="00AC0D49">
            <w:rPr>
              <w:rFonts w:eastAsia="Times New Roman"/>
            </w:rPr>
            <w:delText xml:space="preserve"> attributes to the </w:delText>
          </w:r>
          <w:r w:rsidRPr="00FB3AC0" w:rsidDel="00AC0D49">
            <w:rPr>
              <w:rFonts w:eastAsia="Times New Roman"/>
            </w:rPr>
            <w:delText>CAPIF InvocationLog data type</w:delText>
          </w:r>
          <w:r w:rsidDel="00AC0D49">
            <w:rPr>
              <w:rFonts w:eastAsia="Times New Roman"/>
            </w:rPr>
            <w:delText xml:space="preserve"> (</w:delText>
          </w:r>
        </w:del>
      </w:ins>
      <w:ins w:id="28" w:author="Winnie Nakimuli (Nokia)" w:date="2024-08-09T10:57:00Z" w16du:dateUtc="2024-08-09T08:57:00Z">
        <w:del w:id="29" w:author="Winnie" w:date="2024-08-22T03:16:00Z" w16du:dateUtc="2024-08-22T01:16:00Z">
          <w:r w:rsidR="00412729" w:rsidDel="00AC0D49">
            <w:rPr>
              <w:rFonts w:eastAsia="Times New Roman"/>
            </w:rPr>
            <w:delText>as shown</w:delText>
          </w:r>
        </w:del>
      </w:ins>
      <w:ins w:id="30" w:author="Winnie Nakimuli (Nokia)" w:date="2024-08-08T22:54:00Z" w16du:dateUtc="2024-08-08T20:54:00Z">
        <w:del w:id="31" w:author="Winnie" w:date="2024-08-22T03:16:00Z" w16du:dateUtc="2024-08-22T01:16:00Z">
          <w:r w:rsidDel="00AC0D49">
            <w:rPr>
              <w:rFonts w:eastAsia="Times New Roman"/>
            </w:rPr>
            <w:delText xml:space="preserve"> in </w:delText>
          </w:r>
          <w:r w:rsidRPr="00FB3AC0" w:rsidDel="00AC0D49">
            <w:rPr>
              <w:rFonts w:eastAsia="Times New Roman"/>
            </w:rPr>
            <w:delText>Table 5.1.5.3.1.2-1</w:delText>
          </w:r>
          <w:r w:rsidDel="00AC0D49">
            <w:rPr>
              <w:rFonts w:eastAsia="Times New Roman"/>
            </w:rPr>
            <w:delText xml:space="preserve">), a clarification is needed regarding the description of the following </w:delText>
          </w:r>
          <w:r w:rsidRPr="00FB3AC0" w:rsidDel="00AC0D49">
            <w:rPr>
              <w:rFonts w:eastAsia="Times New Roman"/>
            </w:rPr>
            <w:delText>CAPIF InvocationLog data type</w:delText>
          </w:r>
          <w:r w:rsidDel="00AC0D49">
            <w:rPr>
              <w:rFonts w:eastAsia="Times New Roman"/>
            </w:rPr>
            <w:delText xml:space="preserve"> attributes, i.e., invocationTime and invocationLatency</w:delText>
          </w:r>
        </w:del>
      </w:ins>
      <w:ins w:id="32" w:author="Winnie Nakimuli (Nokia)" w:date="2024-08-09T10:57:00Z" w16du:dateUtc="2024-08-09T08:57:00Z">
        <w:del w:id="33" w:author="Winnie" w:date="2024-08-22T03:16:00Z" w16du:dateUtc="2024-08-22T01:16:00Z">
          <w:r w:rsidR="00412729" w:rsidDel="00AC0D49">
            <w:rPr>
              <w:rFonts w:eastAsia="Times New Roman"/>
            </w:rPr>
            <w:delText xml:space="preserve"> (as noted in the comments column)</w:delText>
          </w:r>
        </w:del>
      </w:ins>
      <w:ins w:id="34" w:author="Winnie Nakimuli (Nokia)" w:date="2024-08-08T22:54:00Z" w16du:dateUtc="2024-08-08T20:54:00Z">
        <w:del w:id="35" w:author="Winnie" w:date="2024-08-22T03:16:00Z" w16du:dateUtc="2024-08-22T01:16:00Z">
          <w:r w:rsidDel="00AC0D49">
            <w:rPr>
              <w:rFonts w:eastAsia="Times New Roman"/>
            </w:rPr>
            <w:delText>.</w:delText>
          </w:r>
        </w:del>
      </w:ins>
      <w:ins w:id="36" w:author="Winnie Nakimuli (Nokia)" w:date="2024-08-09T10:57:00Z" w16du:dateUtc="2024-08-09T08:57:00Z">
        <w:del w:id="37" w:author="Winnie" w:date="2024-08-22T03:16:00Z" w16du:dateUtc="2024-08-22T01:16:00Z">
          <w:r w:rsidR="00412729" w:rsidDel="00AC0D49">
            <w:rPr>
              <w:rFonts w:eastAsia="Times New Roman"/>
            </w:rPr>
            <w:delText xml:space="preserve"> </w:delText>
          </w:r>
        </w:del>
      </w:ins>
    </w:p>
    <w:p w14:paraId="71DE061E" w14:textId="77777777" w:rsidR="00B022C9" w:rsidRDefault="00B022C9" w:rsidP="008668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08"/>
      </w:tblGrid>
      <w:tr w:rsidR="00386AA5" w14:paraId="299A3A06" w14:textId="77777777" w:rsidTr="00E74114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B369FB8" w14:textId="1012E1D4" w:rsidR="00386AA5" w:rsidRDefault="00386AA5" w:rsidP="00E7411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44"/>
              </w:rPr>
              <w:t>End of Change</w:t>
            </w:r>
          </w:p>
        </w:tc>
      </w:tr>
    </w:tbl>
    <w:p w14:paraId="1CB0CC7A" w14:textId="77777777" w:rsidR="00386AA5" w:rsidRPr="002D1A2C" w:rsidRDefault="00386AA5" w:rsidP="00386AA5"/>
    <w:p w14:paraId="45A1250F" w14:textId="77777777" w:rsidR="00386AA5" w:rsidRPr="005B1B6F" w:rsidRDefault="00386AA5" w:rsidP="00386AA5">
      <w:pPr>
        <w:rPr>
          <w:iCs/>
        </w:rPr>
      </w:pPr>
    </w:p>
    <w:p w14:paraId="20234534" w14:textId="77777777" w:rsidR="005A43F6" w:rsidRDefault="005A43F6"/>
    <w:sectPr w:rsidR="005A43F6" w:rsidSect="00C522BA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1237"/>
    <w:multiLevelType w:val="hybridMultilevel"/>
    <w:tmpl w:val="756C4EE0"/>
    <w:lvl w:ilvl="0" w:tplc="8C2AA8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1502F5"/>
    <w:multiLevelType w:val="hybridMultilevel"/>
    <w:tmpl w:val="2DAC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16766"/>
    <w:multiLevelType w:val="hybridMultilevel"/>
    <w:tmpl w:val="415CD0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E2A33"/>
    <w:multiLevelType w:val="hybridMultilevel"/>
    <w:tmpl w:val="30964776"/>
    <w:lvl w:ilvl="0" w:tplc="7B3E6A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D30B7"/>
    <w:multiLevelType w:val="hybridMultilevel"/>
    <w:tmpl w:val="0262E6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E3D98"/>
    <w:multiLevelType w:val="hybridMultilevel"/>
    <w:tmpl w:val="D0C22320"/>
    <w:lvl w:ilvl="0" w:tplc="A2C627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F67A0"/>
    <w:multiLevelType w:val="hybridMultilevel"/>
    <w:tmpl w:val="929E50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70A5D"/>
    <w:multiLevelType w:val="hybridMultilevel"/>
    <w:tmpl w:val="7024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761606">
    <w:abstractNumId w:val="7"/>
  </w:num>
  <w:num w:numId="2" w16cid:durableId="1695569086">
    <w:abstractNumId w:val="3"/>
  </w:num>
  <w:num w:numId="3" w16cid:durableId="987901287">
    <w:abstractNumId w:val="1"/>
  </w:num>
  <w:num w:numId="4" w16cid:durableId="1854612732">
    <w:abstractNumId w:val="4"/>
  </w:num>
  <w:num w:numId="5" w16cid:durableId="1134370462">
    <w:abstractNumId w:val="6"/>
  </w:num>
  <w:num w:numId="6" w16cid:durableId="1368676106">
    <w:abstractNumId w:val="5"/>
  </w:num>
  <w:num w:numId="7" w16cid:durableId="921185623">
    <w:abstractNumId w:val="2"/>
  </w:num>
  <w:num w:numId="8" w16cid:durableId="169299180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innie Nakimuli (Nokia)">
    <w15:presenceInfo w15:providerId="None" w15:userId="Winnie Nakimuli (Nokia)"/>
  </w15:person>
  <w15:person w15:author="Winnie">
    <w15:presenceInfo w15:providerId="None" w15:userId="Winnie"/>
  </w15:person>
  <w15:person w15:author="Flower">
    <w15:presenceInfo w15:providerId="None" w15:userId="Flow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yNrc0MDKxMDE0tzRR0lEKTi0uzszPAykwNK0FANkrHnctAAAA"/>
  </w:docVars>
  <w:rsids>
    <w:rsidRoot w:val="00386AA5"/>
    <w:rsid w:val="00023C12"/>
    <w:rsid w:val="000468A8"/>
    <w:rsid w:val="000613A8"/>
    <w:rsid w:val="00063AB2"/>
    <w:rsid w:val="00077EE1"/>
    <w:rsid w:val="000A047C"/>
    <w:rsid w:val="000A5AAA"/>
    <w:rsid w:val="000B19E4"/>
    <w:rsid w:val="000C1D40"/>
    <w:rsid w:val="000D1B79"/>
    <w:rsid w:val="000D3878"/>
    <w:rsid w:val="000E2A96"/>
    <w:rsid w:val="000F3467"/>
    <w:rsid w:val="00105E84"/>
    <w:rsid w:val="001224C5"/>
    <w:rsid w:val="0012291D"/>
    <w:rsid w:val="00133BA7"/>
    <w:rsid w:val="00134839"/>
    <w:rsid w:val="00140E70"/>
    <w:rsid w:val="001645EA"/>
    <w:rsid w:val="00172F7A"/>
    <w:rsid w:val="001818E0"/>
    <w:rsid w:val="001842F1"/>
    <w:rsid w:val="00191DA9"/>
    <w:rsid w:val="00196B2F"/>
    <w:rsid w:val="001A159F"/>
    <w:rsid w:val="001A68C9"/>
    <w:rsid w:val="001A78B0"/>
    <w:rsid w:val="001C2909"/>
    <w:rsid w:val="001C439B"/>
    <w:rsid w:val="001D16DC"/>
    <w:rsid w:val="001D3E77"/>
    <w:rsid w:val="001F0ED3"/>
    <w:rsid w:val="001F42F6"/>
    <w:rsid w:val="001F6BD4"/>
    <w:rsid w:val="00200313"/>
    <w:rsid w:val="00204207"/>
    <w:rsid w:val="00206890"/>
    <w:rsid w:val="0021426F"/>
    <w:rsid w:val="00216F20"/>
    <w:rsid w:val="002177BF"/>
    <w:rsid w:val="00226CC6"/>
    <w:rsid w:val="00235570"/>
    <w:rsid w:val="0024439A"/>
    <w:rsid w:val="0024630D"/>
    <w:rsid w:val="00247FBE"/>
    <w:rsid w:val="00250660"/>
    <w:rsid w:val="00253F38"/>
    <w:rsid w:val="00256E77"/>
    <w:rsid w:val="002657A8"/>
    <w:rsid w:val="0027741E"/>
    <w:rsid w:val="00277B76"/>
    <w:rsid w:val="002A0218"/>
    <w:rsid w:val="002B131F"/>
    <w:rsid w:val="002B6E0D"/>
    <w:rsid w:val="002D19CE"/>
    <w:rsid w:val="002D5856"/>
    <w:rsid w:val="002E7323"/>
    <w:rsid w:val="002E7425"/>
    <w:rsid w:val="002E77D0"/>
    <w:rsid w:val="00311A76"/>
    <w:rsid w:val="0031337F"/>
    <w:rsid w:val="0032491F"/>
    <w:rsid w:val="00336D85"/>
    <w:rsid w:val="003536E5"/>
    <w:rsid w:val="003835BB"/>
    <w:rsid w:val="00386AA5"/>
    <w:rsid w:val="00393EFC"/>
    <w:rsid w:val="00393F39"/>
    <w:rsid w:val="00395179"/>
    <w:rsid w:val="003A09CF"/>
    <w:rsid w:val="003A2879"/>
    <w:rsid w:val="003A41FD"/>
    <w:rsid w:val="003B17A7"/>
    <w:rsid w:val="003C6459"/>
    <w:rsid w:val="003C7070"/>
    <w:rsid w:val="003C74F4"/>
    <w:rsid w:val="003E0E38"/>
    <w:rsid w:val="003E7A24"/>
    <w:rsid w:val="003F3D05"/>
    <w:rsid w:val="003F5348"/>
    <w:rsid w:val="003F5A5F"/>
    <w:rsid w:val="004066C1"/>
    <w:rsid w:val="00412729"/>
    <w:rsid w:val="00453B07"/>
    <w:rsid w:val="00456705"/>
    <w:rsid w:val="004602EE"/>
    <w:rsid w:val="00465FB2"/>
    <w:rsid w:val="004676F1"/>
    <w:rsid w:val="00471EF2"/>
    <w:rsid w:val="00472A4F"/>
    <w:rsid w:val="00474A07"/>
    <w:rsid w:val="0048114B"/>
    <w:rsid w:val="00485217"/>
    <w:rsid w:val="004858B9"/>
    <w:rsid w:val="00487CF0"/>
    <w:rsid w:val="004933EC"/>
    <w:rsid w:val="00493A22"/>
    <w:rsid w:val="004A445F"/>
    <w:rsid w:val="004A48BA"/>
    <w:rsid w:val="004A7937"/>
    <w:rsid w:val="004A7F31"/>
    <w:rsid w:val="004B41C2"/>
    <w:rsid w:val="004B7613"/>
    <w:rsid w:val="004E0570"/>
    <w:rsid w:val="004E6D51"/>
    <w:rsid w:val="0051135D"/>
    <w:rsid w:val="00514CE7"/>
    <w:rsid w:val="00521DAE"/>
    <w:rsid w:val="00523179"/>
    <w:rsid w:val="00525666"/>
    <w:rsid w:val="00533AB6"/>
    <w:rsid w:val="00536D7D"/>
    <w:rsid w:val="00543EC4"/>
    <w:rsid w:val="00545A01"/>
    <w:rsid w:val="005512B1"/>
    <w:rsid w:val="005521D7"/>
    <w:rsid w:val="00561582"/>
    <w:rsid w:val="0057493D"/>
    <w:rsid w:val="0058287D"/>
    <w:rsid w:val="00587935"/>
    <w:rsid w:val="00595124"/>
    <w:rsid w:val="005A43F6"/>
    <w:rsid w:val="005A4770"/>
    <w:rsid w:val="005B269F"/>
    <w:rsid w:val="005B6094"/>
    <w:rsid w:val="005C26FC"/>
    <w:rsid w:val="005C5144"/>
    <w:rsid w:val="005D051D"/>
    <w:rsid w:val="005D5ED7"/>
    <w:rsid w:val="005E1C65"/>
    <w:rsid w:val="005E7EF9"/>
    <w:rsid w:val="005F2577"/>
    <w:rsid w:val="005F4CDC"/>
    <w:rsid w:val="006042ED"/>
    <w:rsid w:val="0060766C"/>
    <w:rsid w:val="00610614"/>
    <w:rsid w:val="00610A83"/>
    <w:rsid w:val="0061542C"/>
    <w:rsid w:val="00615D77"/>
    <w:rsid w:val="00615EF3"/>
    <w:rsid w:val="00633639"/>
    <w:rsid w:val="00633959"/>
    <w:rsid w:val="00635D74"/>
    <w:rsid w:val="00657850"/>
    <w:rsid w:val="00660F44"/>
    <w:rsid w:val="006668CD"/>
    <w:rsid w:val="00677DBA"/>
    <w:rsid w:val="006803A3"/>
    <w:rsid w:val="00690FC3"/>
    <w:rsid w:val="006A28CD"/>
    <w:rsid w:val="006A3871"/>
    <w:rsid w:val="006A3BE2"/>
    <w:rsid w:val="006C1A2B"/>
    <w:rsid w:val="006C4973"/>
    <w:rsid w:val="006D2DB7"/>
    <w:rsid w:val="006E0C8A"/>
    <w:rsid w:val="006E564F"/>
    <w:rsid w:val="006E78F8"/>
    <w:rsid w:val="006F3247"/>
    <w:rsid w:val="00701610"/>
    <w:rsid w:val="00711166"/>
    <w:rsid w:val="00721A82"/>
    <w:rsid w:val="00725F47"/>
    <w:rsid w:val="0077500A"/>
    <w:rsid w:val="00775964"/>
    <w:rsid w:val="007B224C"/>
    <w:rsid w:val="007B38AC"/>
    <w:rsid w:val="007C04E0"/>
    <w:rsid w:val="007C1B4F"/>
    <w:rsid w:val="007D4C77"/>
    <w:rsid w:val="007D7034"/>
    <w:rsid w:val="00816746"/>
    <w:rsid w:val="008171F6"/>
    <w:rsid w:val="00845DC9"/>
    <w:rsid w:val="00857B15"/>
    <w:rsid w:val="00860C69"/>
    <w:rsid w:val="00866826"/>
    <w:rsid w:val="00884163"/>
    <w:rsid w:val="00884C7D"/>
    <w:rsid w:val="0088565D"/>
    <w:rsid w:val="00894647"/>
    <w:rsid w:val="00894D69"/>
    <w:rsid w:val="008A6A24"/>
    <w:rsid w:val="008B3B22"/>
    <w:rsid w:val="008C6C73"/>
    <w:rsid w:val="008E4F86"/>
    <w:rsid w:val="008E4FA5"/>
    <w:rsid w:val="008E7BBF"/>
    <w:rsid w:val="008F2B19"/>
    <w:rsid w:val="009024A9"/>
    <w:rsid w:val="0091166D"/>
    <w:rsid w:val="009239DD"/>
    <w:rsid w:val="009254D7"/>
    <w:rsid w:val="00946104"/>
    <w:rsid w:val="00946322"/>
    <w:rsid w:val="009707E6"/>
    <w:rsid w:val="00971D57"/>
    <w:rsid w:val="0099080D"/>
    <w:rsid w:val="009A682D"/>
    <w:rsid w:val="009A7AA0"/>
    <w:rsid w:val="009B528F"/>
    <w:rsid w:val="009B7538"/>
    <w:rsid w:val="009B7EAC"/>
    <w:rsid w:val="009C00FD"/>
    <w:rsid w:val="009C6472"/>
    <w:rsid w:val="009C6BA7"/>
    <w:rsid w:val="009D19BD"/>
    <w:rsid w:val="009D3FCE"/>
    <w:rsid w:val="009E4ADC"/>
    <w:rsid w:val="009F34A0"/>
    <w:rsid w:val="00A02BA2"/>
    <w:rsid w:val="00A20A3A"/>
    <w:rsid w:val="00A229A3"/>
    <w:rsid w:val="00A235C6"/>
    <w:rsid w:val="00A23F21"/>
    <w:rsid w:val="00A35C0D"/>
    <w:rsid w:val="00A565CF"/>
    <w:rsid w:val="00A6047A"/>
    <w:rsid w:val="00A616FB"/>
    <w:rsid w:val="00A64F4E"/>
    <w:rsid w:val="00A773D0"/>
    <w:rsid w:val="00A9783B"/>
    <w:rsid w:val="00AB211F"/>
    <w:rsid w:val="00AC0B70"/>
    <w:rsid w:val="00AC0D49"/>
    <w:rsid w:val="00AD4E6E"/>
    <w:rsid w:val="00AF1731"/>
    <w:rsid w:val="00AF70D5"/>
    <w:rsid w:val="00AF7318"/>
    <w:rsid w:val="00B004FD"/>
    <w:rsid w:val="00B022C9"/>
    <w:rsid w:val="00B06FEB"/>
    <w:rsid w:val="00B13063"/>
    <w:rsid w:val="00B21B6D"/>
    <w:rsid w:val="00B22540"/>
    <w:rsid w:val="00B278B6"/>
    <w:rsid w:val="00B335D0"/>
    <w:rsid w:val="00B36F86"/>
    <w:rsid w:val="00B40845"/>
    <w:rsid w:val="00B42DDB"/>
    <w:rsid w:val="00B4708A"/>
    <w:rsid w:val="00B76204"/>
    <w:rsid w:val="00B81132"/>
    <w:rsid w:val="00B81E3A"/>
    <w:rsid w:val="00B9149A"/>
    <w:rsid w:val="00B91FA6"/>
    <w:rsid w:val="00BA3B2C"/>
    <w:rsid w:val="00BA788F"/>
    <w:rsid w:val="00BB19EC"/>
    <w:rsid w:val="00BB1CB2"/>
    <w:rsid w:val="00BB540F"/>
    <w:rsid w:val="00BB66A9"/>
    <w:rsid w:val="00BB6922"/>
    <w:rsid w:val="00BC63A5"/>
    <w:rsid w:val="00BD08E2"/>
    <w:rsid w:val="00BD445C"/>
    <w:rsid w:val="00BE6A64"/>
    <w:rsid w:val="00BF0C78"/>
    <w:rsid w:val="00BF2740"/>
    <w:rsid w:val="00BF33ED"/>
    <w:rsid w:val="00BF735F"/>
    <w:rsid w:val="00C00675"/>
    <w:rsid w:val="00C0394D"/>
    <w:rsid w:val="00C055B1"/>
    <w:rsid w:val="00C0620D"/>
    <w:rsid w:val="00C23278"/>
    <w:rsid w:val="00C3300F"/>
    <w:rsid w:val="00C41466"/>
    <w:rsid w:val="00C4579D"/>
    <w:rsid w:val="00C51FE1"/>
    <w:rsid w:val="00C522BA"/>
    <w:rsid w:val="00C66946"/>
    <w:rsid w:val="00C71137"/>
    <w:rsid w:val="00C80426"/>
    <w:rsid w:val="00C81A97"/>
    <w:rsid w:val="00C8272D"/>
    <w:rsid w:val="00C83DFC"/>
    <w:rsid w:val="00CA1C6D"/>
    <w:rsid w:val="00CB7CC2"/>
    <w:rsid w:val="00CC6134"/>
    <w:rsid w:val="00D04EA1"/>
    <w:rsid w:val="00D0642F"/>
    <w:rsid w:val="00D1349A"/>
    <w:rsid w:val="00D15759"/>
    <w:rsid w:val="00D22D86"/>
    <w:rsid w:val="00D24ADF"/>
    <w:rsid w:val="00D26A8F"/>
    <w:rsid w:val="00D33B8C"/>
    <w:rsid w:val="00D367E8"/>
    <w:rsid w:val="00D93441"/>
    <w:rsid w:val="00D96FF5"/>
    <w:rsid w:val="00DA4C56"/>
    <w:rsid w:val="00DB4CFF"/>
    <w:rsid w:val="00DC29B4"/>
    <w:rsid w:val="00DC2D68"/>
    <w:rsid w:val="00DC2E30"/>
    <w:rsid w:val="00DD54D8"/>
    <w:rsid w:val="00DE0169"/>
    <w:rsid w:val="00DE0EA0"/>
    <w:rsid w:val="00DE3DA4"/>
    <w:rsid w:val="00DE4117"/>
    <w:rsid w:val="00DE53E4"/>
    <w:rsid w:val="00E0045D"/>
    <w:rsid w:val="00E11091"/>
    <w:rsid w:val="00E1261A"/>
    <w:rsid w:val="00E159FA"/>
    <w:rsid w:val="00E16EDD"/>
    <w:rsid w:val="00E25FDD"/>
    <w:rsid w:val="00E27D43"/>
    <w:rsid w:val="00E30ABA"/>
    <w:rsid w:val="00E32084"/>
    <w:rsid w:val="00E37E14"/>
    <w:rsid w:val="00E455CD"/>
    <w:rsid w:val="00E460CA"/>
    <w:rsid w:val="00E52492"/>
    <w:rsid w:val="00E70427"/>
    <w:rsid w:val="00E82419"/>
    <w:rsid w:val="00EC3B9A"/>
    <w:rsid w:val="00EC6D6A"/>
    <w:rsid w:val="00EC7125"/>
    <w:rsid w:val="00F046AD"/>
    <w:rsid w:val="00F20896"/>
    <w:rsid w:val="00F21D9E"/>
    <w:rsid w:val="00F277A8"/>
    <w:rsid w:val="00F333B5"/>
    <w:rsid w:val="00F40A2E"/>
    <w:rsid w:val="00F40C8F"/>
    <w:rsid w:val="00F66D59"/>
    <w:rsid w:val="00F6714C"/>
    <w:rsid w:val="00F8085E"/>
    <w:rsid w:val="00F93F95"/>
    <w:rsid w:val="00F9708C"/>
    <w:rsid w:val="00FA64C1"/>
    <w:rsid w:val="00FC3D46"/>
    <w:rsid w:val="00FC4282"/>
    <w:rsid w:val="00FD7854"/>
    <w:rsid w:val="00FE0120"/>
    <w:rsid w:val="00FE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6C396"/>
  <w15:chartTrackingRefBased/>
  <w15:docId w15:val="{72BBE21B-E3DE-4812-8E6A-2DC47439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E3A"/>
    <w:pPr>
      <w:spacing w:after="180" w:line="240" w:lineRule="auto"/>
    </w:pPr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next w:val="Normal"/>
    <w:link w:val="Heading1Char"/>
    <w:qFormat/>
    <w:rsid w:val="00386AA5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kern w:val="0"/>
      <w:sz w:val="36"/>
      <w:szCs w:val="20"/>
      <w:lang w:val="en-GB"/>
      <w14:ligatures w14:val="none"/>
    </w:rPr>
  </w:style>
  <w:style w:type="paragraph" w:styleId="Heading2">
    <w:name w:val="heading 2"/>
    <w:aliases w:val="H2,h2,2nd level,†berschrift 2,õberschrift 2,UNDERRUBRIK 1-2"/>
    <w:basedOn w:val="Normal"/>
    <w:next w:val="Normal"/>
    <w:link w:val="Heading2Char"/>
    <w:unhideWhenUsed/>
    <w:qFormat/>
    <w:rsid w:val="00133B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3"/>
    <w:basedOn w:val="Normal"/>
    <w:next w:val="Normal"/>
    <w:link w:val="Heading3Char"/>
    <w:unhideWhenUsed/>
    <w:qFormat/>
    <w:rsid w:val="00386A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386AA5"/>
    <w:pPr>
      <w:spacing w:before="120" w:after="180"/>
      <w:ind w:left="1418" w:hanging="1418"/>
      <w:outlineLvl w:val="3"/>
    </w:pPr>
    <w:rPr>
      <w:rFonts w:ascii="Arial" w:eastAsia="SimSun" w:hAnsi="Arial" w:cs="Times New Roman"/>
      <w:color w:val="auto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3B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133B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6AA5"/>
    <w:rPr>
      <w:rFonts w:ascii="Arial" w:eastAsia="SimSun" w:hAnsi="Arial" w:cs="Times New Roman"/>
      <w:kern w:val="0"/>
      <w:sz w:val="36"/>
      <w:szCs w:val="20"/>
      <w:lang w:val="en-GB"/>
      <w14:ligatures w14:val="none"/>
    </w:rPr>
  </w:style>
  <w:style w:type="character" w:customStyle="1" w:styleId="Heading4Char">
    <w:name w:val="Heading 4 Char"/>
    <w:basedOn w:val="DefaultParagraphFont"/>
    <w:link w:val="Heading4"/>
    <w:rsid w:val="00386AA5"/>
    <w:rPr>
      <w:rFonts w:ascii="Arial" w:eastAsia="SimSun" w:hAnsi="Arial" w:cs="Times New Roman"/>
      <w:kern w:val="0"/>
      <w:sz w:val="24"/>
      <w:szCs w:val="20"/>
      <w:lang w:val="en-GB"/>
      <w14:ligatures w14:val="none"/>
    </w:rPr>
  </w:style>
  <w:style w:type="paragraph" w:styleId="Header">
    <w:name w:val="header"/>
    <w:aliases w:val="header odd,header,header odd1,header odd2,header odd3,header odd4,header odd5,header odd6"/>
    <w:link w:val="HeaderChar"/>
    <w:rsid w:val="00386AA5"/>
    <w:pPr>
      <w:widowControl w:val="0"/>
      <w:spacing w:after="0" w:line="240" w:lineRule="auto"/>
    </w:pPr>
    <w:rPr>
      <w:rFonts w:ascii="Arial" w:eastAsia="SimSun" w:hAnsi="Arial" w:cs="Times New Roman"/>
      <w:b/>
      <w:kern w:val="0"/>
      <w:sz w:val="18"/>
      <w:szCs w:val="20"/>
      <w:lang w:val="en-GB"/>
      <w14:ligatures w14:val="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386AA5"/>
    <w:rPr>
      <w:rFonts w:ascii="Arial" w:eastAsia="SimSun" w:hAnsi="Arial" w:cs="Times New Roman"/>
      <w:b/>
      <w:kern w:val="0"/>
      <w:sz w:val="18"/>
      <w:szCs w:val="20"/>
      <w:lang w:val="en-GB"/>
      <w14:ligatures w14:val="none"/>
    </w:rPr>
  </w:style>
  <w:style w:type="paragraph" w:customStyle="1" w:styleId="TF">
    <w:name w:val="TF"/>
    <w:aliases w:val="left"/>
    <w:basedOn w:val="Normal"/>
    <w:link w:val="TFChar"/>
    <w:qFormat/>
    <w:rsid w:val="00386AA5"/>
    <w:pPr>
      <w:keepLines/>
      <w:spacing w:after="24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rsid w:val="00386AA5"/>
    <w:pPr>
      <w:keepLines/>
      <w:ind w:left="1135" w:hanging="851"/>
    </w:pPr>
  </w:style>
  <w:style w:type="paragraph" w:customStyle="1" w:styleId="B1">
    <w:name w:val="B1"/>
    <w:basedOn w:val="List"/>
    <w:link w:val="B1Char"/>
    <w:qFormat/>
    <w:rsid w:val="00386AA5"/>
    <w:pPr>
      <w:ind w:left="568" w:hanging="284"/>
      <w:contextualSpacing w:val="0"/>
    </w:pPr>
  </w:style>
  <w:style w:type="paragraph" w:customStyle="1" w:styleId="CRCoverPage">
    <w:name w:val="CR Cover Page"/>
    <w:rsid w:val="00386AA5"/>
    <w:pPr>
      <w:spacing w:after="120" w:line="240" w:lineRule="auto"/>
    </w:pPr>
    <w:rPr>
      <w:rFonts w:ascii="Arial" w:eastAsia="SimSun" w:hAnsi="Arial" w:cs="Times New Roman"/>
      <w:kern w:val="0"/>
      <w:sz w:val="20"/>
      <w:szCs w:val="20"/>
      <w:lang w:val="en-GB"/>
      <w14:ligatures w14:val="none"/>
    </w:rPr>
  </w:style>
  <w:style w:type="paragraph" w:customStyle="1" w:styleId="Reference">
    <w:name w:val="Reference"/>
    <w:basedOn w:val="Normal"/>
    <w:rsid w:val="00386AA5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qFormat/>
    <w:rsid w:val="00386AA5"/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TFChar">
    <w:name w:val="TF Char"/>
    <w:link w:val="TF"/>
    <w:rsid w:val="00386AA5"/>
    <w:rPr>
      <w:rFonts w:ascii="Arial" w:eastAsia="SimSun" w:hAnsi="Arial" w:cs="Times New Roman"/>
      <w:b/>
      <w:kern w:val="0"/>
      <w:sz w:val="20"/>
      <w:szCs w:val="20"/>
      <w:lang w:val="en-GB"/>
      <w14:ligatures w14:val="none"/>
    </w:rPr>
  </w:style>
  <w:style w:type="character" w:customStyle="1" w:styleId="Heading3Char">
    <w:name w:val="Heading 3 Char"/>
    <w:aliases w:val="h3 Char"/>
    <w:basedOn w:val="DefaultParagraphFont"/>
    <w:link w:val="Heading3"/>
    <w:rsid w:val="00386AA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GB"/>
      <w14:ligatures w14:val="none"/>
    </w:rPr>
  </w:style>
  <w:style w:type="paragraph" w:styleId="List">
    <w:name w:val="List"/>
    <w:basedOn w:val="Normal"/>
    <w:uiPriority w:val="99"/>
    <w:semiHidden/>
    <w:unhideWhenUsed/>
    <w:rsid w:val="00386AA5"/>
    <w:pPr>
      <w:ind w:left="360" w:hanging="360"/>
      <w:contextualSpacing/>
    </w:p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uiPriority w:val="9"/>
    <w:rsid w:val="00133BA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133BA7"/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0"/>
      <w:lang w:val="en-GB"/>
      <w14:ligatures w14:val="none"/>
    </w:rPr>
  </w:style>
  <w:style w:type="character" w:customStyle="1" w:styleId="Heading6Char">
    <w:name w:val="Heading 6 Char"/>
    <w:basedOn w:val="DefaultParagraphFont"/>
    <w:link w:val="Heading6"/>
    <w:rsid w:val="00133BA7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0"/>
      <w:lang w:val="en-GB"/>
      <w14:ligatures w14:val="none"/>
    </w:rPr>
  </w:style>
  <w:style w:type="paragraph" w:customStyle="1" w:styleId="EditorsNote">
    <w:name w:val="Editor's Note"/>
    <w:aliases w:val="EN"/>
    <w:basedOn w:val="NO"/>
    <w:link w:val="EditorsNoteChar"/>
    <w:qFormat/>
    <w:rsid w:val="00133BA7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133BA7"/>
    <w:rPr>
      <w:rFonts w:ascii="Times New Roman" w:eastAsia="SimSun" w:hAnsi="Times New Roman" w:cs="Times New Roman"/>
      <w:color w:val="FF0000"/>
      <w:kern w:val="0"/>
      <w:sz w:val="20"/>
      <w:szCs w:val="20"/>
      <w:lang w:val="en-GB"/>
      <w14:ligatures w14:val="none"/>
    </w:rPr>
  </w:style>
  <w:style w:type="paragraph" w:customStyle="1" w:styleId="TAL">
    <w:name w:val="TAL"/>
    <w:basedOn w:val="Normal"/>
    <w:link w:val="TALChar"/>
    <w:qFormat/>
    <w:rsid w:val="00BF2740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sid w:val="00BF2740"/>
    <w:rPr>
      <w:b/>
    </w:rPr>
  </w:style>
  <w:style w:type="paragraph" w:customStyle="1" w:styleId="TAC">
    <w:name w:val="TAC"/>
    <w:basedOn w:val="TAL"/>
    <w:link w:val="TACChar"/>
    <w:qFormat/>
    <w:rsid w:val="00BF2740"/>
    <w:pPr>
      <w:jc w:val="center"/>
    </w:pPr>
  </w:style>
  <w:style w:type="paragraph" w:customStyle="1" w:styleId="TAN">
    <w:name w:val="TAN"/>
    <w:basedOn w:val="TAL"/>
    <w:link w:val="TANChar"/>
    <w:qFormat/>
    <w:rsid w:val="00BF2740"/>
    <w:pPr>
      <w:ind w:left="851" w:hanging="851"/>
    </w:pPr>
  </w:style>
  <w:style w:type="character" w:customStyle="1" w:styleId="TALChar">
    <w:name w:val="TAL Char"/>
    <w:link w:val="TAL"/>
    <w:qFormat/>
    <w:locked/>
    <w:rsid w:val="00BF2740"/>
    <w:rPr>
      <w:rFonts w:ascii="Arial" w:eastAsia="SimSun" w:hAnsi="Arial" w:cs="Times New Roman"/>
      <w:kern w:val="0"/>
      <w:sz w:val="18"/>
      <w:szCs w:val="20"/>
      <w:lang w:val="en-GB"/>
      <w14:ligatures w14:val="none"/>
    </w:rPr>
  </w:style>
  <w:style w:type="character" w:customStyle="1" w:styleId="TAHChar">
    <w:name w:val="TAH Char"/>
    <w:link w:val="TAH"/>
    <w:qFormat/>
    <w:locked/>
    <w:rsid w:val="00BF2740"/>
    <w:rPr>
      <w:rFonts w:ascii="Arial" w:eastAsia="SimSun" w:hAnsi="Arial" w:cs="Times New Roman"/>
      <w:b/>
      <w:kern w:val="0"/>
      <w:sz w:val="18"/>
      <w:szCs w:val="20"/>
      <w:lang w:val="en-GB"/>
      <w14:ligatures w14:val="none"/>
    </w:rPr>
  </w:style>
  <w:style w:type="character" w:customStyle="1" w:styleId="TACChar">
    <w:name w:val="TAC Char"/>
    <w:link w:val="TAC"/>
    <w:qFormat/>
    <w:rsid w:val="00BF2740"/>
    <w:rPr>
      <w:rFonts w:ascii="Arial" w:eastAsia="SimSun" w:hAnsi="Arial" w:cs="Times New Roman"/>
      <w:kern w:val="0"/>
      <w:sz w:val="18"/>
      <w:szCs w:val="20"/>
      <w:lang w:val="en-GB"/>
      <w14:ligatures w14:val="none"/>
    </w:rPr>
  </w:style>
  <w:style w:type="character" w:customStyle="1" w:styleId="TANChar">
    <w:name w:val="TAN Char"/>
    <w:link w:val="TAN"/>
    <w:qFormat/>
    <w:rsid w:val="00BF2740"/>
    <w:rPr>
      <w:rFonts w:ascii="Arial" w:eastAsia="SimSun" w:hAnsi="Arial" w:cs="Times New Roman"/>
      <w:kern w:val="0"/>
      <w:sz w:val="18"/>
      <w:szCs w:val="20"/>
      <w:lang w:val="en-GB"/>
      <w14:ligatures w14:val="none"/>
    </w:rPr>
  </w:style>
  <w:style w:type="paragraph" w:customStyle="1" w:styleId="TH">
    <w:name w:val="TH"/>
    <w:basedOn w:val="Normal"/>
    <w:link w:val="THChar"/>
    <w:qFormat/>
    <w:rsid w:val="009254D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9254D7"/>
    <w:rPr>
      <w:rFonts w:ascii="Arial" w:eastAsia="SimSun" w:hAnsi="Arial" w:cs="Times New Roman"/>
      <w:b/>
      <w:kern w:val="0"/>
      <w:sz w:val="20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nhideWhenUsed/>
    <w:rsid w:val="00C8042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80426"/>
  </w:style>
  <w:style w:type="character" w:customStyle="1" w:styleId="CommentTextChar">
    <w:name w:val="Comment Text Char"/>
    <w:basedOn w:val="DefaultParagraphFont"/>
    <w:link w:val="CommentText"/>
    <w:rsid w:val="00C80426"/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60766C"/>
    <w:pPr>
      <w:ind w:left="720"/>
      <w:contextualSpacing/>
    </w:pPr>
  </w:style>
  <w:style w:type="paragraph" w:customStyle="1" w:styleId="EX">
    <w:name w:val="EX"/>
    <w:basedOn w:val="Normal"/>
    <w:link w:val="EXCar"/>
    <w:qFormat/>
    <w:rsid w:val="001F6BD4"/>
    <w:pPr>
      <w:keepLines/>
      <w:ind w:left="1702" w:hanging="1418"/>
    </w:pPr>
    <w:rPr>
      <w:rFonts w:eastAsia="Times New Roman"/>
    </w:rPr>
  </w:style>
  <w:style w:type="character" w:styleId="Hyperlink">
    <w:name w:val="Hyperlink"/>
    <w:rsid w:val="009B7538"/>
    <w:rPr>
      <w:color w:val="0563C1"/>
      <w:u w:val="single"/>
    </w:rPr>
  </w:style>
  <w:style w:type="character" w:customStyle="1" w:styleId="EXCar">
    <w:name w:val="EX Car"/>
    <w:link w:val="EX"/>
    <w:locked/>
    <w:rsid w:val="009B7538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Revision">
    <w:name w:val="Revision"/>
    <w:hidden/>
    <w:uiPriority w:val="99"/>
    <w:semiHidden/>
    <w:rsid w:val="004858B9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F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F86"/>
    <w:rPr>
      <w:rFonts w:ascii="Times New Roman" w:eastAsia="SimSun" w:hAnsi="Times New Roman" w:cs="Times New Roman"/>
      <w:b/>
      <w:bCs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Nakimuli (Nokia)</dc:creator>
  <cp:keywords/>
  <dc:description/>
  <cp:lastModifiedBy>Flower</cp:lastModifiedBy>
  <cp:revision>35</cp:revision>
  <dcterms:created xsi:type="dcterms:W3CDTF">2024-08-02T11:34:00Z</dcterms:created>
  <dcterms:modified xsi:type="dcterms:W3CDTF">2024-08-22T14:40:00Z</dcterms:modified>
</cp:coreProperties>
</file>