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1D6B5" w14:textId="4FC0F6F3" w:rsidR="00386AA5" w:rsidRDefault="00386AA5" w:rsidP="00386AA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2E7425">
        <w:rPr>
          <w:b/>
          <w:noProof/>
          <w:sz w:val="24"/>
        </w:rPr>
        <w:t>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</w:t>
      </w:r>
      <w:r w:rsidR="00014DB3">
        <w:rPr>
          <w:b/>
          <w:i/>
          <w:noProof/>
          <w:sz w:val="28"/>
        </w:rPr>
        <w:t>4308</w:t>
      </w:r>
    </w:p>
    <w:p w14:paraId="3E56286C" w14:textId="77777777" w:rsidR="00B11E61" w:rsidRDefault="008C0DE7" w:rsidP="00B11E61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B11E61" w:rsidRPr="00BA51D9">
        <w:rPr>
          <w:b/>
          <w:noProof/>
          <w:sz w:val="24"/>
        </w:rPr>
        <w:t>Maastricht</w:t>
      </w:r>
      <w:r>
        <w:rPr>
          <w:b/>
          <w:noProof/>
          <w:sz w:val="24"/>
        </w:rPr>
        <w:fldChar w:fldCharType="end"/>
      </w:r>
      <w:r w:rsidR="00B11E61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B11E61" w:rsidRPr="00BA51D9">
        <w:rPr>
          <w:b/>
          <w:noProof/>
          <w:sz w:val="24"/>
        </w:rPr>
        <w:t>Netherlands</w:t>
      </w:r>
      <w:r>
        <w:rPr>
          <w:b/>
          <w:noProof/>
          <w:sz w:val="24"/>
        </w:rPr>
        <w:fldChar w:fldCharType="end"/>
      </w:r>
      <w:r w:rsidR="00B11E61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B11E61" w:rsidRPr="00BA51D9">
        <w:rPr>
          <w:b/>
          <w:noProof/>
          <w:sz w:val="24"/>
        </w:rPr>
        <w:t>19th Aug 2024</w:t>
      </w:r>
      <w:r>
        <w:rPr>
          <w:b/>
          <w:noProof/>
          <w:sz w:val="24"/>
        </w:rPr>
        <w:fldChar w:fldCharType="end"/>
      </w:r>
      <w:r w:rsidR="00B11E6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B11E61" w:rsidRPr="00BA51D9">
        <w:rPr>
          <w:b/>
          <w:noProof/>
          <w:sz w:val="24"/>
        </w:rPr>
        <w:t>23rd Aug 2024</w:t>
      </w:r>
      <w:r>
        <w:rPr>
          <w:b/>
          <w:noProof/>
          <w:sz w:val="24"/>
        </w:rPr>
        <w:fldChar w:fldCharType="end"/>
      </w:r>
    </w:p>
    <w:p w14:paraId="22EF2DC2" w14:textId="77777777" w:rsidR="00386AA5" w:rsidRPr="00FB3E36" w:rsidRDefault="00386AA5" w:rsidP="00386AA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4CBB3116" w14:textId="77777777" w:rsidR="00386AA5" w:rsidRDefault="00386AA5" w:rsidP="00386AA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Nokia</w:t>
      </w:r>
    </w:p>
    <w:p w14:paraId="4456E904" w14:textId="2829C86C" w:rsidR="00386AA5" w:rsidRDefault="00386AA5" w:rsidP="00386AA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Rel-19 </w:t>
      </w:r>
      <w:proofErr w:type="spellStart"/>
      <w:r>
        <w:rPr>
          <w:rFonts w:ascii="Arial" w:hAnsi="Arial" w:cs="Arial"/>
          <w:b/>
        </w:rPr>
        <w:t>pCR</w:t>
      </w:r>
      <w:proofErr w:type="spellEnd"/>
      <w:r>
        <w:rPr>
          <w:rFonts w:ascii="Arial" w:hAnsi="Arial" w:cs="Arial"/>
          <w:b/>
        </w:rPr>
        <w:t xml:space="preserve"> TR 28.8</w:t>
      </w:r>
      <w:r w:rsidR="00133BA7">
        <w:rPr>
          <w:rFonts w:ascii="Arial" w:hAnsi="Arial" w:cs="Arial"/>
          <w:b/>
        </w:rPr>
        <w:t>79</w:t>
      </w:r>
      <w:r>
        <w:rPr>
          <w:rFonts w:ascii="Arial" w:hAnsi="Arial" w:cs="Arial"/>
          <w:b/>
        </w:rPr>
        <w:t xml:space="preserve"> </w:t>
      </w:r>
      <w:r w:rsidR="00D96FF5">
        <w:rPr>
          <w:rFonts w:ascii="Arial" w:hAnsi="Arial" w:cs="Arial"/>
          <w:b/>
        </w:rPr>
        <w:t>Evaluation analysis</w:t>
      </w:r>
      <w:r w:rsidR="002E7425">
        <w:rPr>
          <w:rFonts w:ascii="Arial" w:hAnsi="Arial" w:cs="Arial"/>
          <w:b/>
        </w:rPr>
        <w:t xml:space="preserve"> for a</w:t>
      </w:r>
      <w:r w:rsidR="002E7425" w:rsidRPr="002E7425">
        <w:rPr>
          <w:rFonts w:ascii="Arial" w:hAnsi="Arial" w:cs="Arial"/>
          <w:b/>
        </w:rPr>
        <w:t xml:space="preserve">uthorization of the external </w:t>
      </w:r>
      <w:proofErr w:type="spellStart"/>
      <w:r w:rsidR="002E7425" w:rsidRPr="002E7425">
        <w:rPr>
          <w:rFonts w:ascii="Arial" w:hAnsi="Arial" w:cs="Arial"/>
          <w:b/>
        </w:rPr>
        <w:t>MnS</w:t>
      </w:r>
      <w:proofErr w:type="spellEnd"/>
      <w:r w:rsidR="002E7425" w:rsidRPr="002E7425">
        <w:rPr>
          <w:rFonts w:ascii="Arial" w:hAnsi="Arial" w:cs="Arial"/>
          <w:b/>
        </w:rPr>
        <w:t xml:space="preserve"> consumer to access the management service API use case</w:t>
      </w:r>
    </w:p>
    <w:p w14:paraId="553617FE" w14:textId="77777777" w:rsidR="00386AA5" w:rsidRDefault="00386AA5" w:rsidP="00386AA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7434770" w14:textId="474CB653" w:rsidR="00386AA5" w:rsidRDefault="00386AA5" w:rsidP="00386AA5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6.19.</w:t>
      </w:r>
      <w:r w:rsidR="00D26A8F">
        <w:rPr>
          <w:rFonts w:ascii="Arial" w:hAnsi="Arial"/>
          <w:b/>
        </w:rPr>
        <w:t>21</w:t>
      </w:r>
    </w:p>
    <w:p w14:paraId="0B185734" w14:textId="77777777" w:rsidR="00386AA5" w:rsidRDefault="00386AA5" w:rsidP="00386AA5">
      <w:pPr>
        <w:pStyle w:val="Heading1"/>
      </w:pPr>
      <w:r>
        <w:t>1</w:t>
      </w:r>
      <w:r>
        <w:tab/>
        <w:t>Decision/action requested</w:t>
      </w:r>
    </w:p>
    <w:p w14:paraId="3FD60C41" w14:textId="77777777" w:rsidR="00386AA5" w:rsidRDefault="00386AA5" w:rsidP="0038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11A0F375" w14:textId="77777777" w:rsidR="00386AA5" w:rsidRDefault="00386AA5" w:rsidP="00386AA5">
      <w:pPr>
        <w:pStyle w:val="Heading1"/>
      </w:pPr>
      <w:r>
        <w:t>2</w:t>
      </w:r>
      <w:r>
        <w:tab/>
        <w:t>References</w:t>
      </w:r>
    </w:p>
    <w:p w14:paraId="1A209B31" w14:textId="77777777" w:rsidR="00133BA7" w:rsidRPr="0052580C" w:rsidRDefault="00133BA7" w:rsidP="00133BA7">
      <w:r>
        <w:rPr>
          <w:color w:val="000000"/>
          <w:lang w:eastAsia="zh-CN"/>
        </w:rPr>
        <w:t>[1] 3GPP TR 28.879, "</w:t>
      </w:r>
      <w:r w:rsidRPr="0052580C">
        <w:t xml:space="preserve"> </w:t>
      </w:r>
      <w:r w:rsidRPr="0044118D">
        <w:t>Study on</w:t>
      </w:r>
      <w:r w:rsidRPr="006C2E80">
        <w:rPr>
          <w:rFonts w:eastAsia="Batang" w:cs="Arial"/>
          <w:sz w:val="24"/>
          <w:szCs w:val="24"/>
          <w:lang w:eastAsia="zh-CN"/>
        </w:rPr>
        <w:t xml:space="preserve"> </w:t>
      </w:r>
      <w:r w:rsidRPr="0055001D">
        <w:t xml:space="preserve">OAM </w:t>
      </w:r>
      <w:r>
        <w:t xml:space="preserve">for service </w:t>
      </w:r>
      <w:r w:rsidRPr="0055001D">
        <w:t>management</w:t>
      </w:r>
      <w:r>
        <w:t xml:space="preserve"> and</w:t>
      </w:r>
      <w:r w:rsidRPr="0055001D">
        <w:t xml:space="preserve"> exposure to external consumers</w:t>
      </w:r>
      <w:r>
        <w:rPr>
          <w:color w:val="000000"/>
          <w:lang w:eastAsia="zh-CN"/>
        </w:rPr>
        <w:t>".</w:t>
      </w:r>
    </w:p>
    <w:p w14:paraId="687C56F3" w14:textId="77777777" w:rsidR="00386AA5" w:rsidRPr="0052580C" w:rsidRDefault="00386AA5" w:rsidP="00386AA5"/>
    <w:p w14:paraId="05209CDF" w14:textId="77777777" w:rsidR="00386AA5" w:rsidRPr="00990988" w:rsidRDefault="00386AA5" w:rsidP="00386AA5"/>
    <w:p w14:paraId="4F2EBC66" w14:textId="77777777" w:rsidR="00386AA5" w:rsidRDefault="00386AA5" w:rsidP="00386AA5">
      <w:pPr>
        <w:pStyle w:val="Heading1"/>
      </w:pPr>
      <w:r>
        <w:t>3</w:t>
      </w:r>
      <w:r>
        <w:tab/>
        <w:t>Rationale</w:t>
      </w:r>
    </w:p>
    <w:p w14:paraId="4526BA41" w14:textId="508391DE" w:rsidR="00133BA7" w:rsidRDefault="00133BA7" w:rsidP="00133BA7">
      <w:r>
        <w:t xml:space="preserve">This </w:t>
      </w:r>
      <w:proofErr w:type="spellStart"/>
      <w:r>
        <w:t>pCR</w:t>
      </w:r>
      <w:proofErr w:type="spellEnd"/>
      <w:r>
        <w:t xml:space="preserve"> proposes to add a</w:t>
      </w:r>
      <w:r w:rsidR="00E16EDD">
        <w:t>n evaluation analysis</w:t>
      </w:r>
      <w:r w:rsidR="004066C1">
        <w:t xml:space="preserve"> for the </w:t>
      </w:r>
      <w:r w:rsidR="004066C1">
        <w:rPr>
          <w:rFonts w:cs="Arial"/>
        </w:rPr>
        <w:t>a</w:t>
      </w:r>
      <w:r w:rsidR="004066C1" w:rsidRPr="00985128">
        <w:rPr>
          <w:rFonts w:cs="Arial"/>
        </w:rPr>
        <w:t xml:space="preserve">uthorization of the external </w:t>
      </w:r>
      <w:proofErr w:type="spellStart"/>
      <w:r w:rsidR="004066C1" w:rsidRPr="00985128">
        <w:rPr>
          <w:rFonts w:cs="Arial"/>
        </w:rPr>
        <w:t>MnS</w:t>
      </w:r>
      <w:proofErr w:type="spellEnd"/>
      <w:r w:rsidR="004066C1" w:rsidRPr="00985128">
        <w:rPr>
          <w:rFonts w:cs="Arial"/>
        </w:rPr>
        <w:t xml:space="preserve"> consumer to access the management service API</w:t>
      </w:r>
      <w:r w:rsidR="004066C1">
        <w:rPr>
          <w:rFonts w:cs="Arial"/>
        </w:rPr>
        <w:t xml:space="preserve"> use case</w:t>
      </w:r>
      <w:r>
        <w:t xml:space="preserve"> in clause 5.1</w:t>
      </w:r>
      <w:r w:rsidR="00E27D43">
        <w:t>.4</w:t>
      </w:r>
      <w:r>
        <w:t xml:space="preserve"> of TR 28.879 [1].</w:t>
      </w:r>
    </w:p>
    <w:p w14:paraId="159D0E94" w14:textId="3CBB42A3" w:rsidR="00386AA5" w:rsidRDefault="00386AA5" w:rsidP="00386AA5">
      <w:pPr>
        <w:rPr>
          <w:noProof/>
        </w:rPr>
      </w:pPr>
    </w:p>
    <w:p w14:paraId="4544F1EC" w14:textId="77777777" w:rsidR="00386AA5" w:rsidRDefault="00386AA5" w:rsidP="00386AA5">
      <w:pPr>
        <w:rPr>
          <w:noProof/>
        </w:rPr>
      </w:pPr>
    </w:p>
    <w:p w14:paraId="0101C062" w14:textId="77777777" w:rsidR="00386AA5" w:rsidRPr="00441720" w:rsidRDefault="00386AA5" w:rsidP="00386AA5"/>
    <w:p w14:paraId="3B3E1451" w14:textId="77777777" w:rsidR="00386AA5" w:rsidRDefault="00386AA5" w:rsidP="00386AA5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579E416A" w14:textId="1CE11825" w:rsidR="00386AA5" w:rsidRDefault="00386AA5" w:rsidP="00386AA5">
      <w:r>
        <w:t xml:space="preserve">It is proposed that the following changes be made in </w:t>
      </w:r>
      <w:r w:rsidR="00633639">
        <w:t>clause 5.1</w:t>
      </w:r>
      <w:r w:rsidR="00C00675">
        <w:t>.4</w:t>
      </w:r>
      <w:r w:rsidR="00633639">
        <w:t xml:space="preserve"> of TR 28.879 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08"/>
      </w:tblGrid>
      <w:tr w:rsidR="00386AA5" w14:paraId="5B459F42" w14:textId="77777777" w:rsidTr="00E74114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D406A94" w14:textId="3D7A15A0" w:rsidR="00386AA5" w:rsidRDefault="00181DBC" w:rsidP="00E7411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44"/>
              </w:rPr>
              <w:t>First</w:t>
            </w:r>
            <w:r w:rsidR="00386AA5">
              <w:rPr>
                <w:rFonts w:ascii="Arial" w:hAnsi="Arial" w:cs="Arial"/>
                <w:b/>
                <w:sz w:val="36"/>
                <w:szCs w:val="44"/>
              </w:rPr>
              <w:t xml:space="preserve"> Change</w:t>
            </w:r>
          </w:p>
        </w:tc>
      </w:tr>
    </w:tbl>
    <w:p w14:paraId="3634EBE4" w14:textId="77777777" w:rsidR="00541692" w:rsidRDefault="00541692" w:rsidP="00541692">
      <w:bookmarkStart w:id="0" w:name="_Toc168331774"/>
    </w:p>
    <w:p w14:paraId="6F11CC72" w14:textId="77777777" w:rsidR="00181DBC" w:rsidRPr="00D67F56" w:rsidRDefault="00181DBC" w:rsidP="00181DBC">
      <w:pPr>
        <w:pStyle w:val="Heading1"/>
        <w:rPr>
          <w:rFonts w:eastAsia="Times New Roman"/>
          <w:lang w:val="en-US" w:eastAsia="zh-CN"/>
        </w:rPr>
      </w:pPr>
      <w:bookmarkStart w:id="1" w:name="_Toc168331726"/>
      <w:r w:rsidRPr="00D67F56">
        <w:rPr>
          <w:rFonts w:eastAsia="Times New Roman"/>
          <w:lang w:val="en-US" w:eastAsia="zh-CN"/>
        </w:rPr>
        <w:t>2</w:t>
      </w:r>
      <w:r w:rsidRPr="00D67F56">
        <w:rPr>
          <w:rFonts w:eastAsia="Times New Roman"/>
          <w:lang w:val="en-US" w:eastAsia="zh-CN"/>
        </w:rPr>
        <w:tab/>
        <w:t>References</w:t>
      </w:r>
      <w:bookmarkEnd w:id="1"/>
    </w:p>
    <w:p w14:paraId="18DD21E2" w14:textId="77777777" w:rsidR="00181DBC" w:rsidRPr="004D3578" w:rsidRDefault="00181DBC" w:rsidP="00181DBC">
      <w:r w:rsidRPr="004D3578">
        <w:t>The following documents contain provisions which, through reference in this text, constitute provisions of the present document.</w:t>
      </w:r>
    </w:p>
    <w:p w14:paraId="7669A74D" w14:textId="77777777" w:rsidR="00181DBC" w:rsidRPr="004D3578" w:rsidRDefault="00181DBC" w:rsidP="00181DBC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E442AC2" w14:textId="77777777" w:rsidR="00181DBC" w:rsidRPr="004D3578" w:rsidRDefault="00181DBC" w:rsidP="00181DBC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282942FF" w14:textId="77777777" w:rsidR="00181DBC" w:rsidRDefault="00181DBC" w:rsidP="00181DBC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51FC0767" w14:textId="77777777" w:rsidR="00181DBC" w:rsidRDefault="00181DBC" w:rsidP="00181DBC">
      <w:pPr>
        <w:pStyle w:val="EX"/>
      </w:pPr>
      <w:r>
        <w:t>[1]</w:t>
      </w:r>
      <w:r>
        <w:tab/>
        <w:t>3GPP TR 21.905: "Vocabulary for 3GPP Specifications".</w:t>
      </w:r>
    </w:p>
    <w:p w14:paraId="4CB4E14B" w14:textId="77777777" w:rsidR="00181DBC" w:rsidRPr="00FE7EC2" w:rsidRDefault="00181DBC" w:rsidP="00181DBC">
      <w:pPr>
        <w:pStyle w:val="EX"/>
      </w:pPr>
      <w:bookmarkStart w:id="2" w:name="_Hlk164696031"/>
      <w:r w:rsidRPr="00FE7EC2">
        <w:t xml:space="preserve">[2]            </w:t>
      </w:r>
      <w:r>
        <w:tab/>
      </w:r>
      <w:r w:rsidRPr="00FE7EC2">
        <w:t>3GPP TS 28.533: “Management and orchestration; Architecture Framework”.</w:t>
      </w:r>
    </w:p>
    <w:p w14:paraId="5233E325" w14:textId="77777777" w:rsidR="00181DBC" w:rsidRPr="00FE7EC2" w:rsidRDefault="00181DBC" w:rsidP="00181DBC">
      <w:pPr>
        <w:pStyle w:val="EX"/>
      </w:pPr>
      <w:r w:rsidRPr="00FE7EC2">
        <w:t>[3]</w:t>
      </w:r>
      <w:r w:rsidRPr="00FE7EC2">
        <w:tab/>
      </w:r>
      <w:r>
        <w:t xml:space="preserve">3GPP </w:t>
      </w:r>
      <w:r w:rsidRPr="00FE7EC2">
        <w:t>TS 28.622: “Telecommunication management; Generic Network Resource Model (NRM) Integration Reference Point (IRP); Information Service (IS)”</w:t>
      </w:r>
    </w:p>
    <w:p w14:paraId="2B9DE7AC" w14:textId="77777777" w:rsidR="00181DBC" w:rsidRPr="00FE7EC2" w:rsidRDefault="00181DBC" w:rsidP="00181DBC">
      <w:pPr>
        <w:pStyle w:val="EX"/>
      </w:pPr>
      <w:r w:rsidRPr="00FE7EC2">
        <w:t xml:space="preserve">[4]           </w:t>
      </w:r>
      <w:r>
        <w:tab/>
      </w:r>
      <w:r w:rsidRPr="00FE7EC2">
        <w:t xml:space="preserve">3GPP TS 28.537: “Management and orchestration; Management capabilities”.          </w:t>
      </w:r>
    </w:p>
    <w:p w14:paraId="63CD742B" w14:textId="77777777" w:rsidR="00181DBC" w:rsidRDefault="00181DBC" w:rsidP="00181DBC">
      <w:pPr>
        <w:pStyle w:val="EX"/>
      </w:pPr>
      <w:r w:rsidRPr="00FE7EC2">
        <w:lastRenderedPageBreak/>
        <w:t>[5]</w:t>
      </w:r>
      <w:r w:rsidRPr="00FE7EC2">
        <w:tab/>
        <w:t>3GPP TS 23.222: "Functional architecture and information flows to support Common API Framework for 3GPP Northbound APIs; Stage 2"</w:t>
      </w:r>
      <w:bookmarkEnd w:id="2"/>
    </w:p>
    <w:p w14:paraId="5BEE88C9" w14:textId="77777777" w:rsidR="00181DBC" w:rsidRDefault="00181DBC" w:rsidP="00181DBC">
      <w:pPr>
        <w:pStyle w:val="EX"/>
      </w:pPr>
      <w:r>
        <w:t>[6]</w:t>
      </w:r>
      <w:r>
        <w:tab/>
        <w:t xml:space="preserve">SP-231669: </w:t>
      </w:r>
      <w:r w:rsidRPr="00B702A1">
        <w:t>"</w:t>
      </w:r>
      <w:r>
        <w:t>LS on collaboration and alignment of 3GPP defined application enablers with GSMA Open Gateway</w:t>
      </w:r>
      <w:r w:rsidRPr="00B702A1">
        <w:t>"</w:t>
      </w:r>
      <w:r>
        <w:t>.</w:t>
      </w:r>
    </w:p>
    <w:p w14:paraId="690267D3" w14:textId="77777777" w:rsidR="00181DBC" w:rsidRDefault="00181DBC" w:rsidP="00181DBC">
      <w:pPr>
        <w:pStyle w:val="EX"/>
      </w:pPr>
      <w:r>
        <w:t>[7]</w:t>
      </w:r>
      <w:r>
        <w:tab/>
      </w:r>
      <w:r w:rsidRPr="00E87210">
        <w:t xml:space="preserve">3GPP </w:t>
      </w:r>
      <w:r w:rsidRPr="009D1541">
        <w:t>TS 23.434</w:t>
      </w:r>
      <w:r>
        <w:rPr>
          <w:rStyle w:val="Hyperlink"/>
        </w:rPr>
        <w:t xml:space="preserve">: </w:t>
      </w:r>
      <w:r w:rsidRPr="00B702A1">
        <w:t>"</w:t>
      </w:r>
      <w:r w:rsidRPr="00BF0A3E">
        <w:t>Service Enabler Architecture Layer for Verticals (SEAL); Functional architecture and information flows</w:t>
      </w:r>
      <w:r w:rsidRPr="00B702A1">
        <w:t>"</w:t>
      </w:r>
      <w:r>
        <w:t>.</w:t>
      </w:r>
    </w:p>
    <w:p w14:paraId="1C55FD92" w14:textId="77777777" w:rsidR="00181DBC" w:rsidRDefault="00181DBC" w:rsidP="00181DBC">
      <w:pPr>
        <w:pStyle w:val="EX"/>
      </w:pPr>
      <w:r>
        <w:t>[8]</w:t>
      </w:r>
      <w:r>
        <w:tab/>
        <w:t xml:space="preserve">3GPP </w:t>
      </w:r>
      <w:r w:rsidRPr="009D1541">
        <w:t>TS 23.255</w:t>
      </w:r>
      <w:r>
        <w:t xml:space="preserve">: </w:t>
      </w:r>
      <w:r w:rsidRPr="00B702A1">
        <w:t>"</w:t>
      </w:r>
      <w:r>
        <w:t>Application layer support for Vehicle-to-Everything (V2X) services; Functional architecture and information flows</w:t>
      </w:r>
      <w:r w:rsidRPr="00B702A1">
        <w:t>"</w:t>
      </w:r>
      <w:r>
        <w:t>.</w:t>
      </w:r>
    </w:p>
    <w:p w14:paraId="29ED7D71" w14:textId="77777777" w:rsidR="00181DBC" w:rsidRDefault="00181DBC" w:rsidP="00181DBC">
      <w:pPr>
        <w:pStyle w:val="EX"/>
      </w:pPr>
      <w:r>
        <w:t>[9]</w:t>
      </w:r>
      <w:r>
        <w:tab/>
        <w:t xml:space="preserve">3GPP </w:t>
      </w:r>
      <w:r w:rsidRPr="009D1541">
        <w:t>TS 23.286</w:t>
      </w:r>
      <w:r>
        <w:t xml:space="preserve">: </w:t>
      </w:r>
      <w:r w:rsidRPr="00B702A1">
        <w:t>"</w:t>
      </w:r>
      <w:r>
        <w:t>Application layer support for Uncrewed Aerial Systems (UAS) services; Functional architecture and information flows</w:t>
      </w:r>
      <w:r w:rsidRPr="00B702A1">
        <w:t>"</w:t>
      </w:r>
      <w:r>
        <w:t>.</w:t>
      </w:r>
    </w:p>
    <w:p w14:paraId="16F222C2" w14:textId="77777777" w:rsidR="00181DBC" w:rsidRDefault="00181DBC" w:rsidP="00181DBC">
      <w:pPr>
        <w:pStyle w:val="EX"/>
      </w:pPr>
      <w:r>
        <w:t>[10]</w:t>
      </w:r>
      <w:r>
        <w:tab/>
        <w:t xml:space="preserve">3GPP </w:t>
      </w:r>
      <w:r w:rsidRPr="009D1541">
        <w:t>TS 23.545</w:t>
      </w:r>
      <w:r>
        <w:t xml:space="preserve">: </w:t>
      </w:r>
      <w:r w:rsidRPr="00B702A1">
        <w:t>"</w:t>
      </w:r>
      <w:r>
        <w:t>Application layer support for Factories of the Future (FF)</w:t>
      </w:r>
      <w:r w:rsidRPr="00BD2EFF">
        <w:t xml:space="preserve"> </w:t>
      </w:r>
      <w:r w:rsidRPr="00B702A1">
        <w:t>"</w:t>
      </w:r>
      <w:r>
        <w:t>.</w:t>
      </w:r>
    </w:p>
    <w:p w14:paraId="622C239F" w14:textId="77777777" w:rsidR="00181DBC" w:rsidRDefault="00181DBC" w:rsidP="00181DBC">
      <w:pPr>
        <w:pStyle w:val="EX"/>
      </w:pPr>
      <w:r>
        <w:t>[11]</w:t>
      </w:r>
      <w:r>
        <w:tab/>
        <w:t xml:space="preserve">3GPP </w:t>
      </w:r>
      <w:r w:rsidRPr="009D1541">
        <w:t>TS 23.542</w:t>
      </w:r>
      <w:r>
        <w:t xml:space="preserve">: </w:t>
      </w:r>
      <w:r w:rsidRPr="00B702A1">
        <w:t>"</w:t>
      </w:r>
      <w:r>
        <w:t>Application layer support for Personal IoT Networks</w:t>
      </w:r>
      <w:r w:rsidRPr="00B702A1">
        <w:t>"</w:t>
      </w:r>
      <w:r>
        <w:t>.</w:t>
      </w:r>
    </w:p>
    <w:p w14:paraId="525F7EFA" w14:textId="77777777" w:rsidR="00181DBC" w:rsidRDefault="00181DBC" w:rsidP="00181DBC">
      <w:pPr>
        <w:pStyle w:val="EX"/>
      </w:pPr>
      <w:r>
        <w:t xml:space="preserve">[12] </w:t>
      </w:r>
      <w:r>
        <w:tab/>
        <w:t xml:space="preserve">3GPP </w:t>
      </w:r>
      <w:r w:rsidRPr="009D1541">
        <w:t>TS 23.554</w:t>
      </w:r>
      <w:r>
        <w:t xml:space="preserve">: </w:t>
      </w:r>
      <w:r w:rsidRPr="00B702A1">
        <w:t>"</w:t>
      </w:r>
      <w:r>
        <w:t>Application architecture for MSGin5G Service; Stage 2</w:t>
      </w:r>
      <w:r w:rsidRPr="00B702A1">
        <w:t>"</w:t>
      </w:r>
      <w:r>
        <w:t>.</w:t>
      </w:r>
    </w:p>
    <w:p w14:paraId="34970C18" w14:textId="77777777" w:rsidR="00181DBC" w:rsidRDefault="00181DBC" w:rsidP="00181DBC">
      <w:pPr>
        <w:pStyle w:val="EX"/>
      </w:pPr>
      <w:r>
        <w:t>[13]</w:t>
      </w:r>
      <w:r w:rsidRPr="00E87210">
        <w:tab/>
        <w:t xml:space="preserve">3GPP </w:t>
      </w:r>
      <w:r w:rsidRPr="009D1541">
        <w:t>TS 29.222</w:t>
      </w:r>
      <w:r>
        <w:t xml:space="preserve">: </w:t>
      </w:r>
      <w:r>
        <w:rPr>
          <w:lang w:eastAsia="zh-CN"/>
        </w:rPr>
        <w:t>"</w:t>
      </w:r>
      <w:r>
        <w:t>Common API Framework for 3GPP Northbound APIs; stage 3</w:t>
      </w:r>
      <w:r>
        <w:rPr>
          <w:lang w:eastAsia="zh-CN"/>
        </w:rPr>
        <w:t>".</w:t>
      </w:r>
    </w:p>
    <w:p w14:paraId="21B7D54E" w14:textId="77777777" w:rsidR="00181DBC" w:rsidRDefault="00181DBC" w:rsidP="00181DBC">
      <w:pPr>
        <w:pStyle w:val="EX"/>
      </w:pPr>
      <w:r>
        <w:t>[14]</w:t>
      </w:r>
      <w:r w:rsidRPr="00E87210">
        <w:tab/>
        <w:t xml:space="preserve">3GPP </w:t>
      </w:r>
      <w:r w:rsidRPr="009D1541">
        <w:t>TS 33.122</w:t>
      </w:r>
      <w:r>
        <w:t xml:space="preserve">: </w:t>
      </w:r>
      <w:r w:rsidRPr="00B702A1">
        <w:t>"</w:t>
      </w:r>
      <w:r>
        <w:t>Security aspects of Common API Framework (CAPIF) for 3GPP Northbound APIs</w:t>
      </w:r>
      <w:r w:rsidRPr="00B702A1">
        <w:t>"</w:t>
      </w:r>
      <w:r>
        <w:t>.</w:t>
      </w:r>
    </w:p>
    <w:p w14:paraId="247EC9FC" w14:textId="77777777" w:rsidR="00181DBC" w:rsidRDefault="00181DBC" w:rsidP="00181DBC">
      <w:pPr>
        <w:pStyle w:val="EX"/>
      </w:pPr>
      <w:r>
        <w:t>[15]</w:t>
      </w:r>
      <w:r w:rsidRPr="00E87210">
        <w:tab/>
      </w:r>
      <w:r>
        <w:t xml:space="preserve"> </w:t>
      </w:r>
      <w:r w:rsidRPr="00B702A1">
        <w:t>"</w:t>
      </w:r>
      <w:r>
        <w:t xml:space="preserve">The Ecosystem for Open Gateway </w:t>
      </w:r>
      <w:proofErr w:type="spellStart"/>
      <w:r>
        <w:t>NaaS</w:t>
      </w:r>
      <w:proofErr w:type="spellEnd"/>
      <w:r>
        <w:t xml:space="preserve"> API Development</w:t>
      </w:r>
      <w:r w:rsidRPr="00B702A1">
        <w:t>"</w:t>
      </w:r>
      <w:r>
        <w:t>, white paper, June 2023 [</w:t>
      </w:r>
      <w:hyperlink r:id="rId5" w:history="1">
        <w:r w:rsidRPr="00C80349">
          <w:rPr>
            <w:rStyle w:val="Hyperlink"/>
          </w:rPr>
          <w:t>link</w:t>
        </w:r>
      </w:hyperlink>
      <w:r>
        <w:t xml:space="preserve">] </w:t>
      </w:r>
    </w:p>
    <w:p w14:paraId="2F178850" w14:textId="77777777" w:rsidR="00181DBC" w:rsidRDefault="00181DBC" w:rsidP="00181DBC">
      <w:pPr>
        <w:pStyle w:val="EX"/>
      </w:pPr>
      <w:r>
        <w:t>[16]</w:t>
      </w:r>
      <w:r w:rsidRPr="00E87210">
        <w:tab/>
      </w:r>
      <w:r w:rsidRPr="00B702A1">
        <w:t>"</w:t>
      </w:r>
      <w:r>
        <w:t>GSMA Operator Platform Group – Requirements and Architecture</w:t>
      </w:r>
      <w:r w:rsidRPr="00B702A1">
        <w:t>"</w:t>
      </w:r>
      <w:r>
        <w:t>, version 5.0, July 2023 [</w:t>
      </w:r>
      <w:hyperlink r:id="rId6" w:history="1">
        <w:r w:rsidRPr="00C80349">
          <w:rPr>
            <w:rStyle w:val="Hyperlink"/>
          </w:rPr>
          <w:t>link</w:t>
        </w:r>
      </w:hyperlink>
      <w:r>
        <w:t>]</w:t>
      </w:r>
    </w:p>
    <w:p w14:paraId="34D52EA5" w14:textId="77777777" w:rsidR="00181DBC" w:rsidRDefault="00181DBC" w:rsidP="00181DBC">
      <w:pPr>
        <w:pStyle w:val="EX"/>
        <w:rPr>
          <w:lang w:eastAsia="zh-CN"/>
        </w:rPr>
      </w:pPr>
      <w:r>
        <w:t>[17]</w:t>
      </w:r>
      <w:r>
        <w:tab/>
        <w:t xml:space="preserve">3GPP TS </w:t>
      </w:r>
      <w:r>
        <w:rPr>
          <w:lang w:eastAsia="zh-CN"/>
        </w:rPr>
        <w:t>28.532: "</w:t>
      </w:r>
      <w:r>
        <w:t>Management and orchestration; Generic management services</w:t>
      </w:r>
      <w:r>
        <w:rPr>
          <w:lang w:eastAsia="zh-CN"/>
        </w:rPr>
        <w:t>".</w:t>
      </w:r>
    </w:p>
    <w:p w14:paraId="716B31A7" w14:textId="77777777" w:rsidR="00181DBC" w:rsidRDefault="00181DBC" w:rsidP="00181DBC">
      <w:pPr>
        <w:pStyle w:val="EX"/>
      </w:pPr>
      <w:r>
        <w:t>[18]</w:t>
      </w:r>
      <w:r>
        <w:tab/>
      </w:r>
      <w:r w:rsidRPr="00E87210">
        <w:t xml:space="preserve">3GPP </w:t>
      </w:r>
      <w:r w:rsidRPr="009D1541">
        <w:t>TS 28.531</w:t>
      </w:r>
      <w:r>
        <w:t xml:space="preserve">: </w:t>
      </w:r>
      <w:r>
        <w:rPr>
          <w:lang w:eastAsia="zh-CN"/>
        </w:rPr>
        <w:t>"</w:t>
      </w:r>
      <w:r>
        <w:t>Management and orchestration; Provisioning</w:t>
      </w:r>
      <w:r>
        <w:rPr>
          <w:lang w:eastAsia="zh-CN"/>
        </w:rPr>
        <w:t>"</w:t>
      </w:r>
    </w:p>
    <w:p w14:paraId="385CB8F9" w14:textId="77777777" w:rsidR="00181DBC" w:rsidRDefault="00181DBC" w:rsidP="00181DBC">
      <w:pPr>
        <w:pStyle w:val="EX"/>
        <w:rPr>
          <w:lang w:eastAsia="zh-CN"/>
        </w:rPr>
      </w:pPr>
      <w:r>
        <w:t>[19]</w:t>
      </w:r>
      <w:r>
        <w:tab/>
        <w:t xml:space="preserve">3GPP </w:t>
      </w:r>
      <w:r w:rsidRPr="009D1541">
        <w:t>TS 23.435</w:t>
      </w:r>
      <w:r>
        <w:t xml:space="preserve">: </w:t>
      </w:r>
      <w:r>
        <w:rPr>
          <w:lang w:eastAsia="zh-CN"/>
        </w:rPr>
        <w:t>"</w:t>
      </w:r>
      <w:r>
        <w:t>Procedures for Network Slice Capability Exposure for Application Layer Enablement Service</w:t>
      </w:r>
      <w:r>
        <w:rPr>
          <w:lang w:eastAsia="zh-CN"/>
        </w:rPr>
        <w:t>"</w:t>
      </w:r>
    </w:p>
    <w:p w14:paraId="5830F21C" w14:textId="77777777" w:rsidR="00181DBC" w:rsidRDefault="00181DBC" w:rsidP="00181DBC">
      <w:pPr>
        <w:pStyle w:val="EX"/>
        <w:rPr>
          <w:lang w:eastAsia="zh-CN"/>
        </w:rPr>
      </w:pPr>
      <w:bookmarkStart w:id="3" w:name="_Hlk168318955"/>
      <w:r>
        <w:rPr>
          <w:lang w:eastAsia="zh-CN"/>
        </w:rPr>
        <w:t>[20]</w:t>
      </w:r>
      <w:r>
        <w:rPr>
          <w:lang w:eastAsia="zh-CN"/>
        </w:rPr>
        <w:tab/>
      </w:r>
      <w:r>
        <w:t xml:space="preserve">3GPP </w:t>
      </w:r>
      <w:r w:rsidRPr="009D1541">
        <w:t>TS 23.558</w:t>
      </w:r>
      <w:r>
        <w:t xml:space="preserve">: </w:t>
      </w:r>
      <w:r>
        <w:rPr>
          <w:lang w:eastAsia="zh-CN"/>
        </w:rPr>
        <w:t>"</w:t>
      </w:r>
      <w:r>
        <w:t>Architecture for enabling Edge Applications</w:t>
      </w:r>
      <w:r>
        <w:rPr>
          <w:lang w:eastAsia="zh-CN"/>
        </w:rPr>
        <w:t>"</w:t>
      </w:r>
    </w:p>
    <w:p w14:paraId="68C50B37" w14:textId="77777777" w:rsidR="00181DBC" w:rsidRDefault="00181DBC" w:rsidP="00181DBC">
      <w:pPr>
        <w:pStyle w:val="EX"/>
      </w:pPr>
      <w:r>
        <w:rPr>
          <w:lang w:eastAsia="zh-CN"/>
        </w:rPr>
        <w:t>[21]</w:t>
      </w:r>
      <w:r>
        <w:rPr>
          <w:lang w:eastAsia="zh-CN"/>
        </w:rPr>
        <w:tab/>
        <w:t xml:space="preserve">3GPP </w:t>
      </w:r>
      <w:r w:rsidRPr="009D1541">
        <w:rPr>
          <w:lang w:eastAsia="zh-CN"/>
        </w:rPr>
        <w:t>TS 28.550</w:t>
      </w:r>
      <w:r>
        <w:rPr>
          <w:lang w:eastAsia="zh-CN"/>
        </w:rPr>
        <w:t>: "</w:t>
      </w:r>
      <w:r>
        <w:t>Management and orchestration; Performance assurance</w:t>
      </w:r>
      <w:r>
        <w:rPr>
          <w:lang w:eastAsia="zh-CN"/>
        </w:rPr>
        <w:t>"</w:t>
      </w:r>
    </w:p>
    <w:p w14:paraId="6A4C1E29" w14:textId="77777777" w:rsidR="00181DBC" w:rsidRDefault="00181DBC" w:rsidP="00181DBC">
      <w:pPr>
        <w:pStyle w:val="EX"/>
        <w:rPr>
          <w:lang w:eastAsia="zh-CN"/>
        </w:rPr>
      </w:pPr>
      <w:r>
        <w:rPr>
          <w:lang w:eastAsia="zh-CN"/>
        </w:rPr>
        <w:t>[22]</w:t>
      </w:r>
      <w:r>
        <w:rPr>
          <w:lang w:eastAsia="zh-CN"/>
        </w:rPr>
        <w:tab/>
        <w:t xml:space="preserve">3GPP </w:t>
      </w:r>
      <w:r w:rsidRPr="009D1541">
        <w:rPr>
          <w:lang w:eastAsia="zh-CN"/>
        </w:rPr>
        <w:t>TS 28.111</w:t>
      </w:r>
      <w:r>
        <w:rPr>
          <w:lang w:eastAsia="zh-CN"/>
        </w:rPr>
        <w:t>: "</w:t>
      </w:r>
      <w:r>
        <w:t>Management and orchestration; Fault Management (FM)</w:t>
      </w:r>
      <w:r>
        <w:rPr>
          <w:lang w:eastAsia="zh-CN"/>
        </w:rPr>
        <w:t>"</w:t>
      </w:r>
    </w:p>
    <w:p w14:paraId="052DFB4A" w14:textId="77777777" w:rsidR="00181DBC" w:rsidRDefault="00181DBC" w:rsidP="00181DBC">
      <w:pPr>
        <w:pStyle w:val="EX"/>
        <w:rPr>
          <w:lang w:eastAsia="zh-CN"/>
        </w:rPr>
      </w:pPr>
      <w:r>
        <w:rPr>
          <w:lang w:eastAsia="zh-CN"/>
        </w:rPr>
        <w:t>[23]</w:t>
      </w:r>
      <w:r>
        <w:rPr>
          <w:lang w:eastAsia="zh-CN"/>
        </w:rPr>
        <w:tab/>
        <w:t xml:space="preserve">3GPP </w:t>
      </w:r>
      <w:r w:rsidRPr="009D1541">
        <w:rPr>
          <w:lang w:eastAsia="zh-CN"/>
        </w:rPr>
        <w:t>TS 28.105</w:t>
      </w:r>
      <w:r>
        <w:rPr>
          <w:lang w:eastAsia="zh-CN"/>
        </w:rPr>
        <w:t>: "</w:t>
      </w:r>
      <w:r>
        <w:t>Management and orchestration; Artificial Intelligence / Machine Learning (AI/ML) management</w:t>
      </w:r>
      <w:r>
        <w:rPr>
          <w:lang w:eastAsia="zh-CN"/>
        </w:rPr>
        <w:t>"</w:t>
      </w:r>
    </w:p>
    <w:p w14:paraId="500E0B0A" w14:textId="77777777" w:rsidR="00181DBC" w:rsidRDefault="00181DBC" w:rsidP="00181DBC">
      <w:pPr>
        <w:pStyle w:val="EX"/>
        <w:rPr>
          <w:lang w:eastAsia="zh-CN"/>
        </w:rPr>
      </w:pPr>
      <w:r>
        <w:rPr>
          <w:lang w:eastAsia="zh-CN"/>
        </w:rPr>
        <w:t>[24]</w:t>
      </w:r>
      <w:r>
        <w:rPr>
          <w:lang w:eastAsia="zh-CN"/>
        </w:rPr>
        <w:tab/>
        <w:t xml:space="preserve">3GPP </w:t>
      </w:r>
      <w:r w:rsidRPr="00D3595A">
        <w:rPr>
          <w:lang w:eastAsia="zh-CN"/>
        </w:rPr>
        <w:t>TS 28.10</w:t>
      </w:r>
      <w:r>
        <w:rPr>
          <w:lang w:eastAsia="zh-CN"/>
        </w:rPr>
        <w:t>4: "</w:t>
      </w:r>
      <w:r>
        <w:t>Management and orchestration; Management Data Analytics (MDA)</w:t>
      </w:r>
      <w:r>
        <w:rPr>
          <w:lang w:eastAsia="zh-CN"/>
        </w:rPr>
        <w:t>"</w:t>
      </w:r>
    </w:p>
    <w:p w14:paraId="45CA7193" w14:textId="77777777" w:rsidR="00181DBC" w:rsidRDefault="00181DBC" w:rsidP="00181DBC">
      <w:pPr>
        <w:pStyle w:val="EX"/>
      </w:pPr>
      <w:r>
        <w:rPr>
          <w:lang w:eastAsia="zh-CN"/>
        </w:rPr>
        <w:t>[25]</w:t>
      </w:r>
      <w:r>
        <w:rPr>
          <w:lang w:eastAsia="zh-CN"/>
        </w:rPr>
        <w:tab/>
        <w:t xml:space="preserve">3GPP </w:t>
      </w:r>
      <w:r w:rsidRPr="009D1541">
        <w:rPr>
          <w:lang w:eastAsia="zh-CN"/>
        </w:rPr>
        <w:t>TS 28.541</w:t>
      </w:r>
      <w:r>
        <w:rPr>
          <w:lang w:eastAsia="zh-CN"/>
        </w:rPr>
        <w:t>: "</w:t>
      </w:r>
      <w:r>
        <w:t>Management and orchestration; 5G Network Resource Model (NRM); Stage 2 and 3</w:t>
      </w:r>
      <w:r>
        <w:rPr>
          <w:lang w:eastAsia="zh-CN"/>
        </w:rPr>
        <w:t>"</w:t>
      </w:r>
    </w:p>
    <w:p w14:paraId="0273E04F" w14:textId="77777777" w:rsidR="00181DBC" w:rsidRDefault="00181DBC" w:rsidP="00181DBC">
      <w:pPr>
        <w:pStyle w:val="EX"/>
      </w:pPr>
      <w:r>
        <w:rPr>
          <w:lang w:eastAsia="zh-CN"/>
        </w:rPr>
        <w:t>[26]</w:t>
      </w:r>
      <w:r>
        <w:rPr>
          <w:lang w:eastAsia="zh-CN"/>
        </w:rPr>
        <w:tab/>
        <w:t xml:space="preserve">3GPP </w:t>
      </w:r>
      <w:r w:rsidRPr="009D1541">
        <w:rPr>
          <w:lang w:eastAsia="zh-CN"/>
        </w:rPr>
        <w:t>TS 28.312</w:t>
      </w:r>
      <w:r>
        <w:rPr>
          <w:lang w:eastAsia="zh-CN"/>
        </w:rPr>
        <w:t>: "</w:t>
      </w:r>
      <w:r>
        <w:t>Management and orchestration; Intent driven management services for mobile networks"</w:t>
      </w:r>
    </w:p>
    <w:p w14:paraId="3270EA40" w14:textId="77777777" w:rsidR="00181DBC" w:rsidRDefault="00181DBC" w:rsidP="00181DBC">
      <w:pPr>
        <w:pStyle w:val="EX"/>
      </w:pPr>
      <w:r>
        <w:rPr>
          <w:lang w:eastAsia="zh-CN"/>
        </w:rPr>
        <w:t>[27]</w:t>
      </w:r>
      <w:r>
        <w:rPr>
          <w:lang w:eastAsia="zh-CN"/>
        </w:rPr>
        <w:tab/>
        <w:t xml:space="preserve">3GPP </w:t>
      </w:r>
      <w:r w:rsidRPr="009D1541">
        <w:rPr>
          <w:lang w:eastAsia="zh-CN"/>
        </w:rPr>
        <w:t>TS 28.538</w:t>
      </w:r>
      <w:r>
        <w:rPr>
          <w:lang w:eastAsia="zh-CN"/>
        </w:rPr>
        <w:t>: "</w:t>
      </w:r>
      <w:r>
        <w:t>Management and orchestration; Edge Computing Management</w:t>
      </w:r>
      <w:r>
        <w:rPr>
          <w:lang w:eastAsia="zh-CN"/>
        </w:rPr>
        <w:t>"</w:t>
      </w:r>
    </w:p>
    <w:p w14:paraId="30D771E5" w14:textId="77777777" w:rsidR="00181DBC" w:rsidRDefault="00181DBC" w:rsidP="00181DBC">
      <w:pPr>
        <w:pStyle w:val="EX"/>
        <w:rPr>
          <w:lang w:eastAsia="zh-CN"/>
        </w:rPr>
      </w:pPr>
      <w:r>
        <w:rPr>
          <w:lang w:eastAsia="zh-CN"/>
        </w:rPr>
        <w:t>[28]</w:t>
      </w:r>
      <w:r>
        <w:rPr>
          <w:lang w:eastAsia="zh-CN"/>
        </w:rPr>
        <w:tab/>
        <w:t xml:space="preserve">3GPP </w:t>
      </w:r>
      <w:r w:rsidRPr="009D1541">
        <w:rPr>
          <w:lang w:eastAsia="zh-CN"/>
        </w:rPr>
        <w:t>TS 28.536</w:t>
      </w:r>
      <w:r>
        <w:rPr>
          <w:lang w:eastAsia="zh-CN"/>
        </w:rPr>
        <w:t>: "</w:t>
      </w:r>
      <w:r>
        <w:t>Management and orchestration; Management services for communication service assurance; Stage 2 and 3</w:t>
      </w:r>
      <w:r>
        <w:rPr>
          <w:lang w:eastAsia="zh-CN"/>
        </w:rPr>
        <w:t>"</w:t>
      </w:r>
      <w:bookmarkEnd w:id="3"/>
    </w:p>
    <w:p w14:paraId="54392419" w14:textId="77777777" w:rsidR="00181DBC" w:rsidRDefault="00181DBC" w:rsidP="00181DBC">
      <w:pPr>
        <w:pStyle w:val="EX"/>
      </w:pPr>
      <w:r>
        <w:t>[29]</w:t>
      </w:r>
      <w:r>
        <w:tab/>
        <w:t xml:space="preserve">3GPP TS 28.319: </w:t>
      </w:r>
      <w:r w:rsidRPr="009D1939">
        <w:t>“Management and orchestration; Access control for management services”</w:t>
      </w:r>
    </w:p>
    <w:p w14:paraId="2F2ABEFB" w14:textId="77777777" w:rsidR="00181DBC" w:rsidRDefault="00181DBC" w:rsidP="00181DBC">
      <w:pPr>
        <w:pStyle w:val="EX"/>
      </w:pPr>
      <w:r>
        <w:rPr>
          <w:lang w:eastAsia="zh-CN"/>
        </w:rPr>
        <w:t xml:space="preserve">[30]                      </w:t>
      </w:r>
      <w:r w:rsidRPr="00E87210">
        <w:t>3GPP</w:t>
      </w:r>
      <w:r>
        <w:t xml:space="preserve"> TS 32.158: </w:t>
      </w:r>
      <w:r w:rsidRPr="00B702A1">
        <w:t>"</w:t>
      </w:r>
      <w:r w:rsidRPr="00A758B4">
        <w:t xml:space="preserve"> </w:t>
      </w:r>
      <w:r w:rsidRPr="000C68A5">
        <w:t xml:space="preserve">Management and </w:t>
      </w:r>
      <w:proofErr w:type="spellStart"/>
      <w:proofErr w:type="gramStart"/>
      <w:r w:rsidRPr="000C68A5">
        <w:t>orchestration;Design</w:t>
      </w:r>
      <w:proofErr w:type="spellEnd"/>
      <w:proofErr w:type="gramEnd"/>
      <w:r w:rsidRPr="000C68A5">
        <w:t xml:space="preserve"> rules for </w:t>
      </w:r>
      <w:proofErr w:type="spellStart"/>
      <w:r w:rsidRPr="000C68A5">
        <w:t>REpresentational</w:t>
      </w:r>
      <w:proofErr w:type="spellEnd"/>
      <w:r w:rsidRPr="000C68A5">
        <w:t xml:space="preserve"> State Transfer (REST) Solution Sets (SS)</w:t>
      </w:r>
      <w:r>
        <w:t>”.</w:t>
      </w:r>
    </w:p>
    <w:p w14:paraId="2724AE6E" w14:textId="0EC9E70B" w:rsidR="00A801BC" w:rsidRPr="004F6089" w:rsidRDefault="00A801BC" w:rsidP="00181DBC">
      <w:pPr>
        <w:pStyle w:val="EX"/>
        <w:rPr>
          <w:ins w:id="4" w:author="Winnie" w:date="2024-08-22T02:54:00Z" w16du:dateUtc="2024-08-22T00:54:00Z"/>
        </w:rPr>
      </w:pPr>
      <w:ins w:id="5" w:author="Winnie" w:date="2024-08-21T18:58:00Z" w16du:dateUtc="2024-08-21T16:58:00Z">
        <w:r w:rsidRPr="004F6089">
          <w:t xml:space="preserve">[31]                      </w:t>
        </w:r>
      </w:ins>
      <w:ins w:id="6" w:author="Winnie" w:date="2024-08-22T02:27:00Z" w16du:dateUtc="2024-08-22T00:27:00Z">
        <w:r w:rsidR="008418B7" w:rsidRPr="004F6089">
          <w:t>IETF RFC 6750: "</w:t>
        </w:r>
        <w:r w:rsidR="008418B7" w:rsidRPr="004F6089">
          <w:rPr>
            <w:rPrChange w:id="7" w:author="Winnie" w:date="2024-08-22T02:55:00Z" w16du:dateUtc="2024-08-22T00:55:00Z">
              <w:rPr>
                <w:rFonts w:ascii="Calibri" w:hAnsi="Calibri" w:cs="Calibri"/>
                <w:sz w:val="22"/>
                <w:szCs w:val="22"/>
              </w:rPr>
            </w:rPrChange>
          </w:rPr>
          <w:t>The OAuth 2.0 Authorization Framework: Bearer Token Usage</w:t>
        </w:r>
        <w:r w:rsidR="008418B7" w:rsidRPr="004F6089">
          <w:t>".</w:t>
        </w:r>
      </w:ins>
    </w:p>
    <w:p w14:paraId="4F4E6BD8" w14:textId="32BF8D3E" w:rsidR="004F6089" w:rsidRPr="004F6089" w:rsidRDefault="004F6089" w:rsidP="004F6089">
      <w:pPr>
        <w:pStyle w:val="HTMLPreformatted"/>
        <w:rPr>
          <w:ins w:id="8" w:author="Winnie" w:date="2024-08-22T02:54:00Z" w16du:dateUtc="2024-08-22T00:54:00Z"/>
          <w:rFonts w:ascii="Times New Roman" w:hAnsi="Times New Roman" w:cs="Times New Roman"/>
          <w:rPrChange w:id="9" w:author="Winnie" w:date="2024-08-22T02:55:00Z" w16du:dateUtc="2024-08-22T00:55:00Z">
            <w:rPr>
              <w:ins w:id="10" w:author="Winnie" w:date="2024-08-22T02:54:00Z" w16du:dateUtc="2024-08-22T00:54:00Z"/>
            </w:rPr>
          </w:rPrChange>
        </w:rPr>
      </w:pPr>
      <w:ins w:id="11" w:author="Winnie" w:date="2024-08-22T02:55:00Z" w16du:dateUtc="2024-08-22T00:55:00Z">
        <w:r>
          <w:rPr>
            <w:rFonts w:ascii="Times New Roman" w:hAnsi="Times New Roman" w:cs="Times New Roman"/>
          </w:rPr>
          <w:t xml:space="preserve">    </w:t>
        </w:r>
        <w:r w:rsidRPr="004F6089">
          <w:rPr>
            <w:rFonts w:ascii="Times New Roman" w:hAnsi="Times New Roman" w:cs="Times New Roman"/>
            <w:rPrChange w:id="12" w:author="Winnie" w:date="2024-08-22T02:55:00Z" w16du:dateUtc="2024-08-22T00:55:00Z">
              <w:rPr/>
            </w:rPrChange>
          </w:rPr>
          <w:t xml:space="preserve"> </w:t>
        </w:r>
      </w:ins>
      <w:ins w:id="13" w:author="Winnie" w:date="2024-08-22T02:54:00Z" w16du:dateUtc="2024-08-22T00:54:00Z">
        <w:r w:rsidRPr="004F6089">
          <w:rPr>
            <w:rFonts w:ascii="Times New Roman" w:hAnsi="Times New Roman" w:cs="Times New Roman"/>
            <w:rPrChange w:id="14" w:author="Winnie" w:date="2024-08-22T02:55:00Z" w16du:dateUtc="2024-08-22T00:55:00Z">
              <w:rPr/>
            </w:rPrChange>
          </w:rPr>
          <w:t xml:space="preserve">[32]        </w:t>
        </w:r>
      </w:ins>
      <w:ins w:id="15" w:author="Winnie" w:date="2024-08-22T02:55:00Z" w16du:dateUtc="2024-08-22T00:55:00Z">
        <w:r>
          <w:rPr>
            <w:rFonts w:ascii="Times New Roman" w:hAnsi="Times New Roman" w:cs="Times New Roman"/>
          </w:rPr>
          <w:t xml:space="preserve">            </w:t>
        </w:r>
      </w:ins>
      <w:ins w:id="16" w:author="Winnie" w:date="2024-08-22T02:56:00Z" w16du:dateUtc="2024-08-22T00:56:00Z">
        <w:r w:rsidR="00DF6CBB">
          <w:rPr>
            <w:rFonts w:ascii="Times New Roman" w:hAnsi="Times New Roman" w:cs="Times New Roman"/>
          </w:rPr>
          <w:t xml:space="preserve"> </w:t>
        </w:r>
      </w:ins>
      <w:ins w:id="17" w:author="Winnie" w:date="2024-08-22T02:55:00Z" w16du:dateUtc="2024-08-22T00:55:00Z">
        <w:r>
          <w:rPr>
            <w:rFonts w:ascii="Times New Roman" w:hAnsi="Times New Roman" w:cs="Times New Roman"/>
          </w:rPr>
          <w:t xml:space="preserve">  </w:t>
        </w:r>
      </w:ins>
      <w:ins w:id="18" w:author="Winnie" w:date="2024-08-22T02:56:00Z" w16du:dateUtc="2024-08-22T00:56:00Z">
        <w:r w:rsidRPr="004F6089">
          <w:rPr>
            <w:rFonts w:ascii="Times New Roman" w:hAnsi="Times New Roman" w:cs="Times New Roman"/>
            <w:lang w:val="en-GB"/>
          </w:rPr>
          <w:t xml:space="preserve">IETF RFC </w:t>
        </w:r>
        <w:r w:rsidR="00DF6CBB">
          <w:rPr>
            <w:rFonts w:ascii="Times New Roman" w:hAnsi="Times New Roman" w:cs="Times New Roman"/>
            <w:lang w:val="en-GB"/>
          </w:rPr>
          <w:t>7519</w:t>
        </w:r>
        <w:r w:rsidRPr="004F6089">
          <w:rPr>
            <w:rFonts w:ascii="Times New Roman" w:hAnsi="Times New Roman" w:cs="Times New Roman"/>
            <w:lang w:val="en-GB"/>
          </w:rPr>
          <w:t xml:space="preserve">: </w:t>
        </w:r>
        <w:r w:rsidR="00DF6CBB">
          <w:rPr>
            <w:rFonts w:ascii="Times New Roman" w:hAnsi="Times New Roman" w:cs="Times New Roman"/>
          </w:rPr>
          <w:t>“</w:t>
        </w:r>
      </w:ins>
      <w:ins w:id="19" w:author="Winnie" w:date="2024-08-22T02:54:00Z" w16du:dateUtc="2024-08-22T00:54:00Z">
        <w:r w:rsidRPr="004F6089">
          <w:rPr>
            <w:rFonts w:ascii="Times New Roman" w:hAnsi="Times New Roman" w:cs="Times New Roman"/>
            <w:rPrChange w:id="20" w:author="Winnie" w:date="2024-08-22T02:55:00Z" w16du:dateUtc="2024-08-22T00:55:00Z">
              <w:rPr/>
            </w:rPrChange>
          </w:rPr>
          <w:t>JSON Web Token (JWT)</w:t>
        </w:r>
      </w:ins>
      <w:ins w:id="21" w:author="Winnie" w:date="2024-08-22T02:56:00Z" w16du:dateUtc="2024-08-22T00:56:00Z">
        <w:r w:rsidR="00DF6CBB">
          <w:rPr>
            <w:rFonts w:ascii="Times New Roman" w:hAnsi="Times New Roman" w:cs="Times New Roman"/>
          </w:rPr>
          <w:t>”.</w:t>
        </w:r>
      </w:ins>
    </w:p>
    <w:p w14:paraId="6704AC22" w14:textId="0E8C10CB" w:rsidR="004F6089" w:rsidRDefault="004F6089" w:rsidP="00181DBC">
      <w:pPr>
        <w:pStyle w:val="EX"/>
      </w:pPr>
    </w:p>
    <w:p w14:paraId="6B20B153" w14:textId="77777777" w:rsidR="00541692" w:rsidRDefault="00541692" w:rsidP="005416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08"/>
      </w:tblGrid>
      <w:tr w:rsidR="00181DBC" w14:paraId="55F4149E" w14:textId="77777777" w:rsidTr="001C783B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0A14580" w14:textId="335CB8F3" w:rsidR="00181DBC" w:rsidRDefault="00181DBC" w:rsidP="001C783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44"/>
              </w:rPr>
              <w:t>Second Change</w:t>
            </w:r>
          </w:p>
        </w:tc>
      </w:tr>
    </w:tbl>
    <w:p w14:paraId="76D47613" w14:textId="77777777" w:rsidR="00181DBC" w:rsidRDefault="00181DBC" w:rsidP="00541692"/>
    <w:p w14:paraId="08C318A3" w14:textId="77777777" w:rsidR="00541692" w:rsidRDefault="00541692" w:rsidP="0061542C">
      <w:pPr>
        <w:pStyle w:val="Heading4"/>
      </w:pPr>
    </w:p>
    <w:p w14:paraId="60802A96" w14:textId="603FC05A" w:rsidR="0061542C" w:rsidRPr="007837C8" w:rsidRDefault="0061542C" w:rsidP="0061542C">
      <w:pPr>
        <w:pStyle w:val="Heading4"/>
      </w:pPr>
      <w:r>
        <w:t>5</w:t>
      </w:r>
      <w:r w:rsidRPr="007837C8">
        <w:t>.</w:t>
      </w:r>
      <w:r>
        <w:t>1.4.3</w:t>
      </w:r>
      <w:r w:rsidRPr="007837C8">
        <w:tab/>
        <w:t>Potential solutions</w:t>
      </w:r>
      <w:bookmarkEnd w:id="0"/>
    </w:p>
    <w:p w14:paraId="5051D207" w14:textId="77777777" w:rsidR="00971D57" w:rsidRDefault="00971D57" w:rsidP="00971D57">
      <w:pPr>
        <w:pStyle w:val="Heading6"/>
        <w:spacing w:before="120" w:after="180"/>
        <w:ind w:left="1985" w:hanging="1985"/>
        <w:rPr>
          <w:rFonts w:ascii="Arial" w:eastAsia="Times New Roman" w:hAnsi="Arial" w:cs="Times New Roman"/>
          <w:color w:val="auto"/>
        </w:rPr>
      </w:pPr>
      <w:bookmarkStart w:id="22" w:name="_Toc168331776"/>
      <w:r w:rsidRPr="00A235C6">
        <w:rPr>
          <w:rFonts w:ascii="Arial" w:eastAsia="Times New Roman" w:hAnsi="Arial" w:cs="Times New Roman"/>
          <w:color w:val="auto"/>
        </w:rPr>
        <w:t>5.1.4.</w:t>
      </w:r>
      <w:proofErr w:type="gramStart"/>
      <w:r w:rsidRPr="00A235C6">
        <w:rPr>
          <w:rFonts w:ascii="Arial" w:eastAsia="Times New Roman" w:hAnsi="Arial" w:cs="Times New Roman"/>
          <w:color w:val="auto"/>
        </w:rPr>
        <w:t>3.i.</w:t>
      </w:r>
      <w:proofErr w:type="gramEnd"/>
      <w:r w:rsidRPr="00A235C6">
        <w:rPr>
          <w:rFonts w:ascii="Arial" w:eastAsia="Times New Roman" w:hAnsi="Arial" w:cs="Times New Roman"/>
          <w:color w:val="auto"/>
        </w:rPr>
        <w:t>1</w:t>
      </w:r>
      <w:r w:rsidRPr="00A235C6">
        <w:rPr>
          <w:rFonts w:ascii="Arial" w:eastAsia="Times New Roman" w:hAnsi="Arial" w:cs="Times New Roman"/>
          <w:color w:val="auto"/>
        </w:rPr>
        <w:tab/>
        <w:t>Introduction</w:t>
      </w:r>
      <w:bookmarkEnd w:id="22"/>
    </w:p>
    <w:p w14:paraId="7C6807C7" w14:textId="77777777" w:rsidR="004E0570" w:rsidRDefault="004E0570" w:rsidP="004E0570">
      <w:pPr>
        <w:pStyle w:val="EditorsNote"/>
        <w:rPr>
          <w:lang w:val="en-US"/>
        </w:rPr>
      </w:pPr>
      <w:r>
        <w:t>Editor's Note:</w:t>
      </w:r>
      <w:r>
        <w:tab/>
      </w:r>
      <w:r>
        <w:rPr>
          <w:lang w:val="en-US"/>
        </w:rPr>
        <w:t xml:space="preserve">This clause describes </w:t>
      </w:r>
      <w:r w:rsidRPr="00160BE5">
        <w:rPr>
          <w:lang w:val="en-US"/>
        </w:rPr>
        <w:t xml:space="preserve">briefly the </w:t>
      </w:r>
      <w:r>
        <w:rPr>
          <w:lang w:val="en-US"/>
        </w:rPr>
        <w:t>potential solution at a high-level.</w:t>
      </w:r>
    </w:p>
    <w:p w14:paraId="63D84F53" w14:textId="77777777" w:rsidR="004E0570" w:rsidRPr="004E0570" w:rsidRDefault="004E0570" w:rsidP="004E0570">
      <w:pPr>
        <w:rPr>
          <w:lang w:val="en-US"/>
        </w:rPr>
      </w:pPr>
    </w:p>
    <w:p w14:paraId="24889D4D" w14:textId="77777777" w:rsidR="00971D57" w:rsidRDefault="00971D57" w:rsidP="00971D57">
      <w:pPr>
        <w:pStyle w:val="Heading6"/>
        <w:spacing w:before="120" w:after="180"/>
        <w:ind w:left="1985" w:hanging="1985"/>
        <w:rPr>
          <w:rFonts w:ascii="Arial" w:eastAsia="Times New Roman" w:hAnsi="Arial" w:cs="Times New Roman"/>
          <w:color w:val="auto"/>
        </w:rPr>
      </w:pPr>
      <w:bookmarkStart w:id="23" w:name="_Toc168331777"/>
      <w:r w:rsidRPr="00A235C6">
        <w:rPr>
          <w:rFonts w:ascii="Arial" w:eastAsia="Times New Roman" w:hAnsi="Arial" w:cs="Times New Roman"/>
          <w:color w:val="auto"/>
        </w:rPr>
        <w:t>5.1.4.</w:t>
      </w:r>
      <w:proofErr w:type="gramStart"/>
      <w:r w:rsidRPr="00A235C6">
        <w:rPr>
          <w:rFonts w:ascii="Arial" w:eastAsia="Times New Roman" w:hAnsi="Arial" w:cs="Times New Roman"/>
          <w:color w:val="auto"/>
        </w:rPr>
        <w:t>3.i.</w:t>
      </w:r>
      <w:proofErr w:type="gramEnd"/>
      <w:r w:rsidRPr="00A235C6">
        <w:rPr>
          <w:rFonts w:ascii="Arial" w:eastAsia="Times New Roman" w:hAnsi="Arial" w:cs="Times New Roman"/>
          <w:color w:val="auto"/>
        </w:rPr>
        <w:t>2</w:t>
      </w:r>
      <w:r w:rsidRPr="00A235C6">
        <w:rPr>
          <w:rFonts w:ascii="Arial" w:eastAsia="Times New Roman" w:hAnsi="Arial" w:cs="Times New Roman"/>
          <w:color w:val="auto"/>
        </w:rPr>
        <w:tab/>
        <w:t>Description</w:t>
      </w:r>
      <w:bookmarkEnd w:id="23"/>
    </w:p>
    <w:p w14:paraId="1A2DF717" w14:textId="77777777" w:rsidR="004E0570" w:rsidRDefault="004E0570" w:rsidP="004E0570">
      <w:pPr>
        <w:pStyle w:val="EditorsNote"/>
      </w:pPr>
      <w:r>
        <w:t>Editor's Note:</w:t>
      </w:r>
      <w:r>
        <w:tab/>
      </w:r>
      <w:r>
        <w:rPr>
          <w:lang w:val="en-US"/>
        </w:rPr>
        <w:t>This clause further details the potential solution and any assumptions made</w:t>
      </w:r>
      <w:r>
        <w:t>.</w:t>
      </w:r>
    </w:p>
    <w:p w14:paraId="0DCA04FC" w14:textId="77777777" w:rsidR="004E0570" w:rsidRPr="004E0570" w:rsidRDefault="004E0570" w:rsidP="004E0570"/>
    <w:p w14:paraId="1BD1D8D3" w14:textId="77777777" w:rsidR="004E0570" w:rsidRPr="007837C8" w:rsidRDefault="004E0570" w:rsidP="004E0570">
      <w:pPr>
        <w:pStyle w:val="Heading4"/>
      </w:pPr>
      <w:bookmarkStart w:id="24" w:name="_Toc168331778"/>
      <w:r>
        <w:t>5</w:t>
      </w:r>
      <w:r w:rsidRPr="007837C8">
        <w:t>.</w:t>
      </w:r>
      <w:r>
        <w:t>1.4.4</w:t>
      </w:r>
      <w:r w:rsidRPr="007837C8">
        <w:tab/>
      </w:r>
      <w:r>
        <w:t>Evaluation of potential</w:t>
      </w:r>
      <w:r w:rsidRPr="007837C8">
        <w:t xml:space="preserve"> solutions</w:t>
      </w:r>
      <w:bookmarkEnd w:id="24"/>
    </w:p>
    <w:p w14:paraId="0D5C6D07" w14:textId="2818B5BC" w:rsidR="005F7644" w:rsidRDefault="005F7644" w:rsidP="005F7644">
      <w:pPr>
        <w:rPr>
          <w:ins w:id="25" w:author="Winnie Nakimuli (Nokia)" w:date="2024-08-08T22:43:00Z" w16du:dateUtc="2024-08-08T20:43:00Z"/>
        </w:rPr>
      </w:pPr>
      <w:ins w:id="26" w:author="Winnie Nakimuli (Nokia)" w:date="2024-08-08T22:43:00Z" w16du:dateUtc="2024-08-08T20:43:00Z">
        <w:r>
          <w:t xml:space="preserve">The proposed solution covers the requirement </w:t>
        </w:r>
        <w:r w:rsidRPr="00167300">
          <w:rPr>
            <w:b/>
          </w:rPr>
          <w:t>PREQ-FS_MExpo-</w:t>
        </w:r>
        <w:r>
          <w:rPr>
            <w:b/>
          </w:rPr>
          <w:t>Auth-</w:t>
        </w:r>
        <w:r w:rsidRPr="00167300">
          <w:rPr>
            <w:b/>
          </w:rPr>
          <w:t>01</w:t>
        </w:r>
        <w:r>
          <w:rPr>
            <w:b/>
          </w:rPr>
          <w:t xml:space="preserve"> </w:t>
        </w:r>
        <w:r w:rsidRPr="004A48BA">
          <w:t>of the use case.</w:t>
        </w:r>
        <w:r>
          <w:t xml:space="preserve"> However, the proposed solution has the following limitations</w:t>
        </w:r>
      </w:ins>
      <w:ins w:id="27" w:author="Winnie" w:date="2024-08-21T18:41:00Z" w16du:dateUtc="2024-08-21T16:41:00Z">
        <w:r w:rsidR="005644E4">
          <w:t xml:space="preserve"> when it comes </w:t>
        </w:r>
        <w:r w:rsidR="005644E4">
          <w:rPr>
            <w:rFonts w:eastAsia="Times New Roman"/>
          </w:rPr>
          <w:t>OAuth2.0 scopes</w:t>
        </w:r>
      </w:ins>
      <w:ins w:id="28" w:author="Winnie Nakimuli (Nokia)" w:date="2024-08-08T22:43:00Z" w16du:dateUtc="2024-08-08T20:43:00Z">
        <w:r>
          <w:t>:</w:t>
        </w:r>
      </w:ins>
    </w:p>
    <w:p w14:paraId="2DCF6742" w14:textId="13933C7D" w:rsidR="005F7644" w:rsidDel="00B36219" w:rsidRDefault="005F7644" w:rsidP="005F7644">
      <w:pPr>
        <w:pStyle w:val="ListParagraph"/>
        <w:numPr>
          <w:ilvl w:val="0"/>
          <w:numId w:val="5"/>
        </w:numPr>
        <w:rPr>
          <w:ins w:id="29" w:author="Winnie Nakimuli (Nokia)" w:date="2024-08-08T22:43:00Z" w16du:dateUtc="2024-08-08T20:43:00Z"/>
          <w:del w:id="30" w:author="Winnie" w:date="2024-08-21T18:40:00Z" w16du:dateUtc="2024-08-21T16:40:00Z"/>
        </w:rPr>
      </w:pPr>
      <w:ins w:id="31" w:author="Winnie Nakimuli (Nokia)" w:date="2024-08-08T22:43:00Z" w16du:dateUtc="2024-08-08T20:43:00Z">
        <w:del w:id="32" w:author="Winnie" w:date="2024-08-21T18:40:00Z" w16du:dateUtc="2024-08-21T16:40:00Z">
          <w:r w:rsidDel="00B36219">
            <w:delText xml:space="preserve">The proposed solution expresses the access rule(s) by using Jex expressions to select the resources (i.e., the </w:delText>
          </w:r>
          <w:r w:rsidRPr="00D82F64" w:rsidDel="00B36219">
            <w:rPr>
              <w:rFonts w:ascii="Courier New" w:hAnsi="Courier New" w:cs="Courier New"/>
            </w:rPr>
            <w:delText>dataNodeSelector</w:delText>
          </w:r>
          <w:r w:rsidDel="00B36219">
            <w:delText xml:space="preserve"> attribute of the </w:delText>
          </w:r>
          <w:r w:rsidRPr="00D82F64" w:rsidDel="00B36219">
            <w:rPr>
              <w:rFonts w:ascii="Courier New" w:hAnsi="Courier New" w:cs="Courier New"/>
            </w:rPr>
            <w:delText>accessRule</w:delText>
          </w:r>
          <w:r w:rsidDel="00B36219">
            <w:delText xml:space="preserve"> class). The CCF authorization server can not process these Jex expressions. </w:delText>
          </w:r>
        </w:del>
      </w:ins>
    </w:p>
    <w:p w14:paraId="08B90DEC" w14:textId="2C867A5A" w:rsidR="005F7644" w:rsidRDefault="005F7644" w:rsidP="005F7644">
      <w:pPr>
        <w:pStyle w:val="ListParagraph"/>
        <w:numPr>
          <w:ilvl w:val="0"/>
          <w:numId w:val="5"/>
        </w:numPr>
        <w:rPr>
          <w:ins w:id="33" w:author="Winnie Nakimuli (Nokia)" w:date="2024-08-08T22:43:00Z" w16du:dateUtc="2024-08-08T20:43:00Z"/>
        </w:rPr>
      </w:pPr>
      <w:ins w:id="34" w:author="Winnie Nakimuli (Nokia)" w:date="2024-08-08T22:43:00Z" w16du:dateUtc="2024-08-08T20:43:00Z">
        <w:r>
          <w:t>Given that the access token is carried in the HTTP authorization header</w:t>
        </w:r>
      </w:ins>
      <w:ins w:id="35" w:author="Winnie" w:date="2024-08-22T02:28:00Z" w16du:dateUtc="2024-08-22T00:28:00Z">
        <w:r w:rsidR="00A0108C">
          <w:t xml:space="preserve"> (see RFC 6750[31])</w:t>
        </w:r>
      </w:ins>
      <w:ins w:id="36" w:author="Winnie Nakimuli (Nokia)" w:date="2024-08-08T22:43:00Z" w16du:dateUtc="2024-08-08T20:43:00Z">
        <w:r>
          <w:t xml:space="preserve">, size limitations are introduced on how big the access token could be. In the </w:t>
        </w:r>
      </w:ins>
      <w:ins w:id="37" w:author="Winnie Nakimuli (Nokia)" w:date="2024-08-09T11:19:00Z" w16du:dateUtc="2024-08-09T09:19:00Z">
        <w:r w:rsidR="00070CC0">
          <w:t xml:space="preserve">3GPP </w:t>
        </w:r>
      </w:ins>
      <w:ins w:id="38" w:author="Winnie Nakimuli (Nokia)" w:date="2024-08-08T22:43:00Z" w16du:dateUtc="2024-08-08T20:43:00Z">
        <w:r>
          <w:t xml:space="preserve">management system, the access control for each </w:t>
        </w:r>
        <w:proofErr w:type="spellStart"/>
        <w:r>
          <w:t>MnS</w:t>
        </w:r>
        <w:proofErr w:type="spellEnd"/>
        <w:r>
          <w:t xml:space="preserve"> consumer is at the granularity of the resources (i.e., MOIs, IOCs, or their corresponding </w:t>
        </w:r>
      </w:ins>
      <w:ins w:id="39" w:author="Winnie" w:date="2024-08-22T02:29:00Z" w16du:dateUtc="2024-08-22T00:29:00Z">
        <w:r w:rsidR="00A0108C">
          <w:t>attributes</w:t>
        </w:r>
      </w:ins>
      <w:ins w:id="40" w:author="Winnie Nakimuli (Nokia)" w:date="2024-08-08T22:43:00Z" w16du:dateUtc="2024-08-08T20:43:00Z">
        <w:del w:id="41" w:author="Winnie" w:date="2024-08-22T02:29:00Z" w16du:dateUtc="2024-08-22T00:29:00Z">
          <w:r w:rsidDel="00A0108C">
            <w:delText>operations</w:delText>
          </w:r>
        </w:del>
        <w:r>
          <w:t xml:space="preserve">), the operations that can be performed on these resources, and the actions that are allowed on the permitted operations. This implies that as the number of resources the external </w:t>
        </w:r>
        <w:proofErr w:type="spellStart"/>
        <w:r>
          <w:t>MnS</w:t>
        </w:r>
        <w:proofErr w:type="spellEnd"/>
        <w:r>
          <w:t xml:space="preserve"> consumer is authorized to access increases, so does the size of the access token since the access rule(s) are stored in the "scope" attribute of the access token.</w:t>
        </w:r>
      </w:ins>
    </w:p>
    <w:p w14:paraId="3E57BA07" w14:textId="3FED3854" w:rsidR="005F7644" w:rsidRPr="00C81A97" w:rsidRDefault="005F7644" w:rsidP="005F7644">
      <w:pPr>
        <w:pStyle w:val="ListParagraph"/>
        <w:numPr>
          <w:ilvl w:val="0"/>
          <w:numId w:val="5"/>
        </w:numPr>
        <w:rPr>
          <w:ins w:id="42" w:author="Winnie Nakimuli (Nokia)" w:date="2024-08-08T22:43:00Z" w16du:dateUtc="2024-08-08T20:43:00Z"/>
        </w:rPr>
      </w:pPr>
      <w:ins w:id="43" w:author="Winnie Nakimuli (Nokia)" w:date="2024-08-08T22:43:00Z" w16du:dateUtc="2024-08-08T20:43:00Z">
        <w:r>
          <w:t xml:space="preserve">At the </w:t>
        </w:r>
        <w:proofErr w:type="spellStart"/>
        <w:r>
          <w:t>MnS</w:t>
        </w:r>
        <w:proofErr w:type="spellEnd"/>
        <w:r>
          <w:t xml:space="preserve"> producer, </w:t>
        </w:r>
      </w:ins>
      <w:ins w:id="44" w:author="Winnie" w:date="2024-08-22T02:31:00Z" w16du:dateUtc="2024-08-22T00:31:00Z">
        <w:r w:rsidR="009324AE">
          <w:t xml:space="preserve">as the enforcer, the </w:t>
        </w:r>
        <w:proofErr w:type="spellStart"/>
        <w:r w:rsidR="009324AE">
          <w:t>MnS</w:t>
        </w:r>
        <w:proofErr w:type="spellEnd"/>
        <w:r w:rsidR="009324AE">
          <w:t xml:space="preserve"> producer is </w:t>
        </w:r>
        <w:proofErr w:type="spellStart"/>
        <w:r w:rsidR="009324AE">
          <w:t>incharge</w:t>
        </w:r>
        <w:proofErr w:type="spellEnd"/>
        <w:r w:rsidR="009324AE">
          <w:t xml:space="preserve"> </w:t>
        </w:r>
      </w:ins>
      <w:ins w:id="45" w:author="Winnie" w:date="2024-08-22T02:37:00Z" w16du:dateUtc="2024-08-22T00:37:00Z">
        <w:r w:rsidR="00FA4B32">
          <w:t>of</w:t>
        </w:r>
      </w:ins>
      <w:ins w:id="46" w:author="Winnie" w:date="2024-08-22T02:50:00Z" w16du:dateUtc="2024-08-22T00:50:00Z">
        <w:r w:rsidR="000C4C04">
          <w:t xml:space="preserve"> validating the access token provided </w:t>
        </w:r>
        <w:r w:rsidR="00B57726">
          <w:t xml:space="preserve">by the external </w:t>
        </w:r>
        <w:proofErr w:type="spellStart"/>
        <w:r w:rsidR="00B57726">
          <w:t>MnS</w:t>
        </w:r>
        <w:proofErr w:type="spellEnd"/>
        <w:r w:rsidR="00B57726">
          <w:t xml:space="preserve"> consumer</w:t>
        </w:r>
      </w:ins>
      <w:ins w:id="47" w:author="Winnie" w:date="2024-08-22T02:51:00Z" w16du:dateUtc="2024-08-22T00:51:00Z">
        <w:r w:rsidR="00426360">
          <w:t xml:space="preserve"> </w:t>
        </w:r>
      </w:ins>
      <w:ins w:id="48" w:author="Winnie" w:date="2024-08-22T02:52:00Z" w16du:dateUtc="2024-08-22T00:52:00Z">
        <w:r w:rsidR="0074740A">
          <w:t xml:space="preserve">(see clause C.7 TS </w:t>
        </w:r>
        <w:r w:rsidR="00B67F0A">
          <w:t>33.122[14]</w:t>
        </w:r>
        <w:r w:rsidR="0074740A">
          <w:t>)</w:t>
        </w:r>
        <w:r w:rsidR="00B67F0A">
          <w:t>. Th</w:t>
        </w:r>
      </w:ins>
      <w:ins w:id="49" w:author="Winnie" w:date="2024-08-22T03:00:00Z" w16du:dateUtc="2024-08-22T01:00:00Z">
        <w:r w:rsidR="004F1D9A">
          <w:t>e</w:t>
        </w:r>
      </w:ins>
      <w:ins w:id="50" w:author="Winnie" w:date="2024-08-22T02:52:00Z" w16du:dateUtc="2024-08-22T00:52:00Z">
        <w:r w:rsidR="00B67F0A">
          <w:t xml:space="preserve"> validation</w:t>
        </w:r>
      </w:ins>
      <w:ins w:id="51" w:author="Winnie" w:date="2024-08-22T02:53:00Z" w16du:dateUtc="2024-08-22T00:53:00Z">
        <w:r w:rsidR="006C33BB">
          <w:t xml:space="preserve"> process of the access </w:t>
        </w:r>
        <w:proofErr w:type="gramStart"/>
        <w:r w:rsidR="006C33BB">
          <w:t xml:space="preserve">token </w:t>
        </w:r>
      </w:ins>
      <w:ins w:id="52" w:author="Winnie" w:date="2024-08-22T02:52:00Z" w16du:dateUtc="2024-08-22T00:52:00Z">
        <w:r w:rsidR="00B67F0A">
          <w:t xml:space="preserve"> invol</w:t>
        </w:r>
      </w:ins>
      <w:ins w:id="53" w:author="Winnie" w:date="2024-08-22T02:53:00Z" w16du:dateUtc="2024-08-22T00:53:00Z">
        <w:r w:rsidR="00B67F0A">
          <w:t>ves</w:t>
        </w:r>
        <w:proofErr w:type="gramEnd"/>
        <w:r w:rsidR="00B67F0A">
          <w:t xml:space="preserve"> </w:t>
        </w:r>
      </w:ins>
      <w:ins w:id="54" w:author="Winnie" w:date="2024-08-22T03:01:00Z" w16du:dateUtc="2024-08-22T01:01:00Z">
        <w:r w:rsidR="00E32301">
          <w:t>ensuring that the access token is a valid</w:t>
        </w:r>
      </w:ins>
      <w:ins w:id="55" w:author="Winnie" w:date="2024-08-22T03:03:00Z" w16du:dateUtc="2024-08-22T01:03:00Z">
        <w:r w:rsidR="00D62D7C">
          <w:t xml:space="preserve"> (see RFC 7519[32])</w:t>
        </w:r>
      </w:ins>
      <w:ins w:id="56" w:author="Winnie" w:date="2024-08-22T03:01:00Z" w16du:dateUtc="2024-08-22T01:01:00Z">
        <w:r w:rsidR="00E32301">
          <w:t>. Upon validation, the</w:t>
        </w:r>
      </w:ins>
      <w:ins w:id="57" w:author="Winnie" w:date="2024-08-22T03:02:00Z" w16du:dateUtc="2024-08-22T01:02:00Z">
        <w:r w:rsidR="00AD0CCF">
          <w:t xml:space="preserve"> </w:t>
        </w:r>
        <w:proofErr w:type="spellStart"/>
        <w:r w:rsidR="00AD0CCF">
          <w:t>MnS</w:t>
        </w:r>
        <w:proofErr w:type="spellEnd"/>
        <w:r w:rsidR="00D62D7C">
          <w:t xml:space="preserve"> producer needs to map</w:t>
        </w:r>
      </w:ins>
      <w:ins w:id="58" w:author="Winnie" w:date="2024-08-22T02:37:00Z" w16du:dateUtc="2024-08-22T00:37:00Z">
        <w:r w:rsidR="00FA4B32">
          <w:t xml:space="preserve"> </w:t>
        </w:r>
        <w:r w:rsidR="009606EF">
          <w:t>the scope value</w:t>
        </w:r>
      </w:ins>
      <w:ins w:id="59" w:author="Winnie" w:date="2024-08-22T03:02:00Z" w16du:dateUtc="2024-08-22T01:02:00Z">
        <w:r w:rsidR="00D62D7C">
          <w:t xml:space="preserve"> of the access token</w:t>
        </w:r>
      </w:ins>
      <w:ins w:id="60" w:author="Winnie" w:date="2024-08-22T02:37:00Z" w16du:dateUtc="2024-08-22T00:37:00Z">
        <w:r w:rsidR="009606EF">
          <w:t xml:space="preserve"> to the access rules</w:t>
        </w:r>
      </w:ins>
      <w:ins w:id="61" w:author="Winnie" w:date="2024-08-22T02:41:00Z" w16du:dateUtc="2024-08-22T00:41:00Z">
        <w:r w:rsidR="00B86EDA">
          <w:t xml:space="preserve"> (see clause </w:t>
        </w:r>
        <w:r w:rsidR="005D123A">
          <w:t>C.5 TS 33</w:t>
        </w:r>
        <w:r w:rsidR="004972CE">
          <w:t>.122[</w:t>
        </w:r>
      </w:ins>
      <w:ins w:id="62" w:author="Winnie" w:date="2024-08-22T02:42:00Z" w16du:dateUtc="2024-08-22T00:42:00Z">
        <w:r w:rsidR="004009DB">
          <w:t>14</w:t>
        </w:r>
      </w:ins>
      <w:ins w:id="63" w:author="Winnie" w:date="2024-08-22T02:41:00Z" w16du:dateUtc="2024-08-22T00:41:00Z">
        <w:r w:rsidR="004972CE">
          <w:t>]</w:t>
        </w:r>
        <w:r w:rsidR="00B86EDA">
          <w:t>)</w:t>
        </w:r>
      </w:ins>
      <w:ins w:id="64" w:author="Winnie" w:date="2024-08-22T03:04:00Z" w16du:dateUtc="2024-08-22T01:04:00Z">
        <w:r w:rsidR="00D62D7C">
          <w:t xml:space="preserve"> </w:t>
        </w:r>
      </w:ins>
      <w:ins w:id="65" w:author="Winnie" w:date="2024-08-22T03:05:00Z" w16du:dateUtc="2024-08-22T01:05:00Z">
        <w:r w:rsidR="00D62D7C">
          <w:t xml:space="preserve">and ensure that the </w:t>
        </w:r>
        <w:r w:rsidR="00770A15">
          <w:t xml:space="preserve">access rules are valid </w:t>
        </w:r>
        <w:r w:rsidR="000B5768">
          <w:t xml:space="preserve">for the external </w:t>
        </w:r>
        <w:proofErr w:type="spellStart"/>
        <w:r w:rsidR="000B5768">
          <w:t>MnS</w:t>
        </w:r>
        <w:proofErr w:type="spellEnd"/>
        <w:r w:rsidR="000B5768">
          <w:t xml:space="preserve"> consumer</w:t>
        </w:r>
      </w:ins>
      <w:ins w:id="66" w:author="Winnie" w:date="2024-08-22T02:37:00Z" w16du:dateUtc="2024-08-22T00:37:00Z">
        <w:r w:rsidR="009606EF">
          <w:t>.</w:t>
        </w:r>
      </w:ins>
      <w:ins w:id="67" w:author="Winnie" w:date="2024-08-22T03:05:00Z" w16du:dateUtc="2024-08-22T01:05:00Z">
        <w:r w:rsidR="000B5768">
          <w:t xml:space="preserve"> </w:t>
        </w:r>
      </w:ins>
      <w:ins w:id="68" w:author="Winnie" w:date="2024-08-22T03:06:00Z" w16du:dateUtc="2024-08-22T01:06:00Z">
        <w:r w:rsidR="000B5768">
          <w:t xml:space="preserve">To do this, the </w:t>
        </w:r>
        <w:proofErr w:type="spellStart"/>
        <w:r w:rsidR="000B5768">
          <w:t>MnS</w:t>
        </w:r>
        <w:proofErr w:type="spellEnd"/>
        <w:r w:rsidR="000B5768">
          <w:t xml:space="preserve"> producer </w:t>
        </w:r>
        <w:r w:rsidR="007A462A">
          <w:t>c</w:t>
        </w:r>
      </w:ins>
      <w:ins w:id="69" w:author="Winnie" w:date="2024-08-22T03:07:00Z" w16du:dateUtc="2024-08-22T01:07:00Z">
        <w:r w:rsidR="00836BD0">
          <w:t>an</w:t>
        </w:r>
      </w:ins>
      <w:ins w:id="70" w:author="Winnie" w:date="2024-08-22T03:06:00Z" w16du:dateUtc="2024-08-22T01:06:00Z">
        <w:r w:rsidR="007A462A">
          <w:t xml:space="preserve"> contact the authorization server</w:t>
        </w:r>
      </w:ins>
      <w:ins w:id="71" w:author="Winnie" w:date="2024-08-22T03:07:00Z" w16du:dateUtc="2024-08-22T01:07:00Z">
        <w:r w:rsidR="00836BD0">
          <w:t xml:space="preserve">. </w:t>
        </w:r>
      </w:ins>
      <w:ins w:id="72" w:author="Winnie" w:date="2024-08-22T02:38:00Z" w16du:dateUtc="2024-08-22T00:38:00Z">
        <w:r w:rsidR="005E6B59">
          <w:t>Th</w:t>
        </w:r>
      </w:ins>
      <w:ins w:id="73" w:author="Winnie" w:date="2024-08-22T03:08:00Z" w16du:dateUtc="2024-08-22T01:08:00Z">
        <w:r w:rsidR="00515E83">
          <w:t>ese checks (i.e., the access token validation</w:t>
        </w:r>
      </w:ins>
      <w:ins w:id="74" w:author="Winnie" w:date="2024-08-22T03:09:00Z" w16du:dateUtc="2024-08-22T01:09:00Z">
        <w:r w:rsidR="00860277">
          <w:t>,</w:t>
        </w:r>
      </w:ins>
      <w:ins w:id="75" w:author="Winnie" w:date="2024-08-22T03:08:00Z" w16du:dateUtc="2024-08-22T01:08:00Z">
        <w:r w:rsidR="00515E83">
          <w:t xml:space="preserve"> the ma</w:t>
        </w:r>
        <w:r w:rsidR="00860277">
          <w:t xml:space="preserve">pping and </w:t>
        </w:r>
      </w:ins>
      <w:ins w:id="76" w:author="Winnie" w:date="2024-08-22T03:09:00Z" w16du:dateUtc="2024-08-22T01:09:00Z">
        <w:r w:rsidR="00860277">
          <w:t xml:space="preserve">the </w:t>
        </w:r>
      </w:ins>
      <w:ins w:id="77" w:author="Winnie" w:date="2024-08-22T03:08:00Z" w16du:dateUtc="2024-08-22T01:08:00Z">
        <w:r w:rsidR="00860277">
          <w:t>validation of the access rules</w:t>
        </w:r>
      </w:ins>
      <w:ins w:id="78" w:author="Winnie" w:date="2024-08-22T03:09:00Z" w16du:dateUtc="2024-08-22T01:09:00Z">
        <w:r w:rsidR="00860277">
          <w:t xml:space="preserve"> applicable to the external </w:t>
        </w:r>
        <w:proofErr w:type="spellStart"/>
        <w:r w:rsidR="00860277">
          <w:t>MnS</w:t>
        </w:r>
        <w:proofErr w:type="spellEnd"/>
        <w:r w:rsidR="00860277">
          <w:t xml:space="preserve"> consumer</w:t>
        </w:r>
      </w:ins>
      <w:ins w:id="79" w:author="Winnie" w:date="2024-08-22T03:08:00Z" w16du:dateUtc="2024-08-22T01:08:00Z">
        <w:r w:rsidR="00515E83">
          <w:t>)</w:t>
        </w:r>
      </w:ins>
      <w:ins w:id="80" w:author="Winnie" w:date="2024-08-22T02:38:00Z" w16du:dateUtc="2024-08-22T00:38:00Z">
        <w:r w:rsidR="005E6B59">
          <w:t xml:space="preserve"> </w:t>
        </w:r>
      </w:ins>
      <w:ins w:id="81" w:author="Winnie" w:date="2024-08-22T02:42:00Z" w16du:dateUtc="2024-08-22T00:42:00Z">
        <w:r w:rsidR="001761D8">
          <w:t>contribu</w:t>
        </w:r>
      </w:ins>
      <w:ins w:id="82" w:author="Winnie" w:date="2024-08-22T02:43:00Z" w16du:dateUtc="2024-08-22T00:43:00Z">
        <w:r w:rsidR="001761D8">
          <w:t>te to</w:t>
        </w:r>
      </w:ins>
      <w:ins w:id="83" w:author="Winnie" w:date="2024-08-22T02:38:00Z" w16du:dateUtc="2024-08-22T00:38:00Z">
        <w:r w:rsidR="005E6B59">
          <w:t xml:space="preserve"> the processing time</w:t>
        </w:r>
      </w:ins>
      <w:ins w:id="84" w:author="Winnie" w:date="2024-08-22T02:43:00Z" w16du:dateUtc="2024-08-22T00:43:00Z">
        <w:r w:rsidR="001761D8">
          <w:t xml:space="preserve"> of the access token on the </w:t>
        </w:r>
        <w:proofErr w:type="spellStart"/>
        <w:r w:rsidR="001761D8">
          <w:t>MnS</w:t>
        </w:r>
        <w:proofErr w:type="spellEnd"/>
        <w:r w:rsidR="001761D8">
          <w:t xml:space="preserve"> producer</w:t>
        </w:r>
      </w:ins>
      <w:ins w:id="85" w:author="Winnie" w:date="2024-08-22T02:38:00Z" w16du:dateUtc="2024-08-22T00:38:00Z">
        <w:r w:rsidR="005E6B59">
          <w:t>. </w:t>
        </w:r>
      </w:ins>
      <w:ins w:id="86" w:author="Winnie Nakimuli (Nokia)" w:date="2024-08-08T22:43:00Z" w16du:dateUtc="2024-08-08T20:43:00Z">
        <w:del w:id="87" w:author="Winnie" w:date="2024-08-22T03:04:00Z" w16du:dateUtc="2024-08-22T01:04:00Z">
          <w:r w:rsidDel="00D62D7C">
            <w:delText xml:space="preserve">depending on the </w:delText>
          </w:r>
        </w:del>
        <w:del w:id="88" w:author="Winnie" w:date="2024-08-22T02:43:00Z" w16du:dateUtc="2024-08-22T00:43:00Z">
          <w:r w:rsidDel="00E2465E">
            <w:delText>size/</w:delText>
          </w:r>
        </w:del>
        <w:del w:id="89" w:author="Winnie" w:date="2024-08-22T03:04:00Z" w16du:dateUtc="2024-08-22T01:04:00Z">
          <w:r w:rsidDel="00D62D7C">
            <w:delText>complexity of the access rules</w:delText>
          </w:r>
        </w:del>
        <w:del w:id="90" w:author="Winnie" w:date="2024-08-22T02:44:00Z" w16du:dateUtc="2024-08-22T00:44:00Z">
          <w:r w:rsidDel="00F23C2E">
            <w:delText xml:space="preserve"> </w:delText>
          </w:r>
        </w:del>
        <w:del w:id="91" w:author="Winnie" w:date="2024-08-22T02:43:00Z" w16du:dateUtc="2024-08-22T00:43:00Z">
          <w:r w:rsidDel="00E2465E">
            <w:delText>within the access token</w:delText>
          </w:r>
        </w:del>
        <w:del w:id="92" w:author="Winnie" w:date="2024-08-22T03:04:00Z" w16du:dateUtc="2024-08-22T01:04:00Z">
          <w:r w:rsidDel="00D62D7C">
            <w:delText xml:space="preserve">,  there </w:delText>
          </w:r>
        </w:del>
        <w:del w:id="93" w:author="Winnie" w:date="2024-08-22T02:44:00Z" w16du:dateUtc="2024-08-22T00:44:00Z">
          <w:r w:rsidDel="00234B5E">
            <w:delText>is</w:delText>
          </w:r>
        </w:del>
        <w:del w:id="94" w:author="Winnie" w:date="2024-08-22T03:04:00Z" w16du:dateUtc="2024-08-22T01:04:00Z">
          <w:r w:rsidDel="00D62D7C">
            <w:delText xml:space="preserve"> a computational cost or delay associated with processing the access token provided by the external MnS consumer. </w:delText>
          </w:r>
        </w:del>
        <w:r>
          <w:t xml:space="preserve"> </w:t>
        </w:r>
      </w:ins>
    </w:p>
    <w:p w14:paraId="3D5576B4" w14:textId="162DF510" w:rsidR="0061542C" w:rsidRDefault="0061542C" w:rsidP="00B16C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08"/>
      </w:tblGrid>
      <w:tr w:rsidR="00386AA5" w14:paraId="299A3A06" w14:textId="77777777" w:rsidTr="00E74114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B369FB8" w14:textId="0813B88A" w:rsidR="00386AA5" w:rsidRDefault="00386AA5" w:rsidP="00E7411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44"/>
              </w:rPr>
              <w:t>End of Change</w:t>
            </w:r>
            <w:r w:rsidR="00181DBC">
              <w:rPr>
                <w:rFonts w:ascii="Arial" w:hAnsi="Arial" w:cs="Arial"/>
                <w:b/>
                <w:sz w:val="36"/>
                <w:szCs w:val="44"/>
              </w:rPr>
              <w:t>s</w:t>
            </w:r>
          </w:p>
        </w:tc>
      </w:tr>
    </w:tbl>
    <w:p w14:paraId="1CB0CC7A" w14:textId="77777777" w:rsidR="00386AA5" w:rsidRPr="002D1A2C" w:rsidRDefault="00386AA5" w:rsidP="00386AA5"/>
    <w:p w14:paraId="45A1250F" w14:textId="77777777" w:rsidR="00386AA5" w:rsidRPr="005B1B6F" w:rsidRDefault="00386AA5" w:rsidP="00386AA5">
      <w:pPr>
        <w:rPr>
          <w:iCs/>
        </w:rPr>
      </w:pPr>
    </w:p>
    <w:p w14:paraId="20234534" w14:textId="77777777" w:rsidR="005A43F6" w:rsidRDefault="005A43F6"/>
    <w:sectPr w:rsidR="005A43F6" w:rsidSect="00C522B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502F5"/>
    <w:multiLevelType w:val="hybridMultilevel"/>
    <w:tmpl w:val="2DAC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E2A33"/>
    <w:multiLevelType w:val="hybridMultilevel"/>
    <w:tmpl w:val="30964776"/>
    <w:lvl w:ilvl="0" w:tplc="7B3E6A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30B7"/>
    <w:multiLevelType w:val="hybridMultilevel"/>
    <w:tmpl w:val="0262E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E3D98"/>
    <w:multiLevelType w:val="hybridMultilevel"/>
    <w:tmpl w:val="D0C22320"/>
    <w:lvl w:ilvl="0" w:tplc="A2C627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F67A0"/>
    <w:multiLevelType w:val="hybridMultilevel"/>
    <w:tmpl w:val="929E50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70A5D"/>
    <w:multiLevelType w:val="hybridMultilevel"/>
    <w:tmpl w:val="7024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761606">
    <w:abstractNumId w:val="5"/>
  </w:num>
  <w:num w:numId="2" w16cid:durableId="1695569086">
    <w:abstractNumId w:val="1"/>
  </w:num>
  <w:num w:numId="3" w16cid:durableId="987901287">
    <w:abstractNumId w:val="0"/>
  </w:num>
  <w:num w:numId="4" w16cid:durableId="1854612732">
    <w:abstractNumId w:val="2"/>
  </w:num>
  <w:num w:numId="5" w16cid:durableId="1134370462">
    <w:abstractNumId w:val="4"/>
  </w:num>
  <w:num w:numId="6" w16cid:durableId="136867610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innie">
    <w15:presenceInfo w15:providerId="None" w15:userId="Winnie"/>
  </w15:person>
  <w15:person w15:author="Winnie Nakimuli (Nokia)">
    <w15:presenceInfo w15:providerId="None" w15:userId="Winnie Nakimuli (Noki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yNrc0MDKxMDE0tzRR0lEKTi0uzszPAykwNK8FAFtJKEUtAAAA"/>
  </w:docVars>
  <w:rsids>
    <w:rsidRoot w:val="00386AA5"/>
    <w:rsid w:val="0000572A"/>
    <w:rsid w:val="00014DB3"/>
    <w:rsid w:val="00023C12"/>
    <w:rsid w:val="000468A8"/>
    <w:rsid w:val="000613A8"/>
    <w:rsid w:val="00063AB2"/>
    <w:rsid w:val="0006593F"/>
    <w:rsid w:val="00070CC0"/>
    <w:rsid w:val="00077EE1"/>
    <w:rsid w:val="000971BF"/>
    <w:rsid w:val="000A047C"/>
    <w:rsid w:val="000A5AAA"/>
    <w:rsid w:val="000B19E4"/>
    <w:rsid w:val="000B5768"/>
    <w:rsid w:val="000C1D40"/>
    <w:rsid w:val="000C4C04"/>
    <w:rsid w:val="000D1B79"/>
    <w:rsid w:val="000D3878"/>
    <w:rsid w:val="000E2A96"/>
    <w:rsid w:val="000F3467"/>
    <w:rsid w:val="00105E84"/>
    <w:rsid w:val="001224C5"/>
    <w:rsid w:val="0012291D"/>
    <w:rsid w:val="00133BA7"/>
    <w:rsid w:val="00134839"/>
    <w:rsid w:val="00140E70"/>
    <w:rsid w:val="00147A7A"/>
    <w:rsid w:val="001645EA"/>
    <w:rsid w:val="00172F7A"/>
    <w:rsid w:val="001761D8"/>
    <w:rsid w:val="001818E0"/>
    <w:rsid w:val="00181DBC"/>
    <w:rsid w:val="00191DA9"/>
    <w:rsid w:val="00196B2F"/>
    <w:rsid w:val="001A159F"/>
    <w:rsid w:val="001A68C9"/>
    <w:rsid w:val="001A78B0"/>
    <w:rsid w:val="001C25A4"/>
    <w:rsid w:val="001C2909"/>
    <w:rsid w:val="001C439B"/>
    <w:rsid w:val="001D16DC"/>
    <w:rsid w:val="001D2CA7"/>
    <w:rsid w:val="001D3E77"/>
    <w:rsid w:val="001F0ED3"/>
    <w:rsid w:val="001F42F6"/>
    <w:rsid w:val="001F6BD4"/>
    <w:rsid w:val="00200313"/>
    <w:rsid w:val="00204207"/>
    <w:rsid w:val="00206890"/>
    <w:rsid w:val="0021426F"/>
    <w:rsid w:val="00216F20"/>
    <w:rsid w:val="002177BF"/>
    <w:rsid w:val="00226CC6"/>
    <w:rsid w:val="00234B5E"/>
    <w:rsid w:val="0024439A"/>
    <w:rsid w:val="0024630D"/>
    <w:rsid w:val="00247FBE"/>
    <w:rsid w:val="00253F38"/>
    <w:rsid w:val="00256E77"/>
    <w:rsid w:val="002657A8"/>
    <w:rsid w:val="0027741E"/>
    <w:rsid w:val="00277B76"/>
    <w:rsid w:val="002A0218"/>
    <w:rsid w:val="002B6CE2"/>
    <w:rsid w:val="002B6E0D"/>
    <w:rsid w:val="002D5856"/>
    <w:rsid w:val="002E7323"/>
    <w:rsid w:val="002E7425"/>
    <w:rsid w:val="002E77D0"/>
    <w:rsid w:val="00311A76"/>
    <w:rsid w:val="0031337F"/>
    <w:rsid w:val="0032491F"/>
    <w:rsid w:val="003536E5"/>
    <w:rsid w:val="003835BB"/>
    <w:rsid w:val="00386AA5"/>
    <w:rsid w:val="00393EFC"/>
    <w:rsid w:val="00393F39"/>
    <w:rsid w:val="00395179"/>
    <w:rsid w:val="003A09CF"/>
    <w:rsid w:val="003A2879"/>
    <w:rsid w:val="003A41FD"/>
    <w:rsid w:val="003B17A7"/>
    <w:rsid w:val="003C6459"/>
    <w:rsid w:val="003C7070"/>
    <w:rsid w:val="003C74F4"/>
    <w:rsid w:val="003E0E38"/>
    <w:rsid w:val="003E7A24"/>
    <w:rsid w:val="003F301C"/>
    <w:rsid w:val="003F3D05"/>
    <w:rsid w:val="003F5348"/>
    <w:rsid w:val="003F5A5F"/>
    <w:rsid w:val="004009DB"/>
    <w:rsid w:val="004066C1"/>
    <w:rsid w:val="00426360"/>
    <w:rsid w:val="00453B07"/>
    <w:rsid w:val="00456705"/>
    <w:rsid w:val="004602EE"/>
    <w:rsid w:val="00465FB2"/>
    <w:rsid w:val="00471EF2"/>
    <w:rsid w:val="00472A4F"/>
    <w:rsid w:val="00474A07"/>
    <w:rsid w:val="004808B2"/>
    <w:rsid w:val="0048114B"/>
    <w:rsid w:val="004858B9"/>
    <w:rsid w:val="00487CF0"/>
    <w:rsid w:val="004933EC"/>
    <w:rsid w:val="00493A22"/>
    <w:rsid w:val="004972CE"/>
    <w:rsid w:val="004A445F"/>
    <w:rsid w:val="004A48BA"/>
    <w:rsid w:val="004A7937"/>
    <w:rsid w:val="004B7613"/>
    <w:rsid w:val="004E0570"/>
    <w:rsid w:val="004E6D51"/>
    <w:rsid w:val="004F1D9A"/>
    <w:rsid w:val="004F6089"/>
    <w:rsid w:val="0051135D"/>
    <w:rsid w:val="00515E83"/>
    <w:rsid w:val="00521DAE"/>
    <w:rsid w:val="00523179"/>
    <w:rsid w:val="00525666"/>
    <w:rsid w:val="00533AB6"/>
    <w:rsid w:val="00536D7D"/>
    <w:rsid w:val="00541692"/>
    <w:rsid w:val="00543EC4"/>
    <w:rsid w:val="00545A01"/>
    <w:rsid w:val="005512B1"/>
    <w:rsid w:val="005521D7"/>
    <w:rsid w:val="00561582"/>
    <w:rsid w:val="005644E4"/>
    <w:rsid w:val="0057493D"/>
    <w:rsid w:val="0058287D"/>
    <w:rsid w:val="00587935"/>
    <w:rsid w:val="005A43F6"/>
    <w:rsid w:val="005B269F"/>
    <w:rsid w:val="005B6094"/>
    <w:rsid w:val="005C26FC"/>
    <w:rsid w:val="005C5144"/>
    <w:rsid w:val="005D051D"/>
    <w:rsid w:val="005D123A"/>
    <w:rsid w:val="005D5ED7"/>
    <w:rsid w:val="005E1C65"/>
    <w:rsid w:val="005E6B59"/>
    <w:rsid w:val="005E7EF9"/>
    <w:rsid w:val="005F4CDC"/>
    <w:rsid w:val="005F7644"/>
    <w:rsid w:val="006042ED"/>
    <w:rsid w:val="0060766C"/>
    <w:rsid w:val="00610614"/>
    <w:rsid w:val="00610A83"/>
    <w:rsid w:val="0061542C"/>
    <w:rsid w:val="00615D77"/>
    <w:rsid w:val="00615EF3"/>
    <w:rsid w:val="00633639"/>
    <w:rsid w:val="00633959"/>
    <w:rsid w:val="00655A2F"/>
    <w:rsid w:val="00657850"/>
    <w:rsid w:val="00660F44"/>
    <w:rsid w:val="006668CD"/>
    <w:rsid w:val="00674EE9"/>
    <w:rsid w:val="006803A3"/>
    <w:rsid w:val="00690FC3"/>
    <w:rsid w:val="006A28CD"/>
    <w:rsid w:val="006A3871"/>
    <w:rsid w:val="006A3BE2"/>
    <w:rsid w:val="006C33BB"/>
    <w:rsid w:val="006C4973"/>
    <w:rsid w:val="006D2DB7"/>
    <w:rsid w:val="006E0C8A"/>
    <w:rsid w:val="006E564F"/>
    <w:rsid w:val="006E78F8"/>
    <w:rsid w:val="006F3247"/>
    <w:rsid w:val="00701610"/>
    <w:rsid w:val="00711166"/>
    <w:rsid w:val="00721A82"/>
    <w:rsid w:val="00725F47"/>
    <w:rsid w:val="0074740A"/>
    <w:rsid w:val="00770A15"/>
    <w:rsid w:val="0077500A"/>
    <w:rsid w:val="00775964"/>
    <w:rsid w:val="007A462A"/>
    <w:rsid w:val="007B38AC"/>
    <w:rsid w:val="007C04E0"/>
    <w:rsid w:val="007C1B4F"/>
    <w:rsid w:val="007D4C77"/>
    <w:rsid w:val="007D7034"/>
    <w:rsid w:val="00816746"/>
    <w:rsid w:val="008171F6"/>
    <w:rsid w:val="00836BD0"/>
    <w:rsid w:val="008418B7"/>
    <w:rsid w:val="00845DC9"/>
    <w:rsid w:val="00857B15"/>
    <w:rsid w:val="00860277"/>
    <w:rsid w:val="00860C69"/>
    <w:rsid w:val="00884163"/>
    <w:rsid w:val="0088565D"/>
    <w:rsid w:val="0089194D"/>
    <w:rsid w:val="00894647"/>
    <w:rsid w:val="00894D69"/>
    <w:rsid w:val="008A6A24"/>
    <w:rsid w:val="008B3B22"/>
    <w:rsid w:val="008C0DE7"/>
    <w:rsid w:val="008C6C73"/>
    <w:rsid w:val="008D0708"/>
    <w:rsid w:val="008E4FA5"/>
    <w:rsid w:val="008E7BBF"/>
    <w:rsid w:val="008F2B19"/>
    <w:rsid w:val="009024A9"/>
    <w:rsid w:val="0091166D"/>
    <w:rsid w:val="009239DD"/>
    <w:rsid w:val="009254D7"/>
    <w:rsid w:val="009324AE"/>
    <w:rsid w:val="00943618"/>
    <w:rsid w:val="00946104"/>
    <w:rsid w:val="00946322"/>
    <w:rsid w:val="009606EF"/>
    <w:rsid w:val="009707E6"/>
    <w:rsid w:val="00971D57"/>
    <w:rsid w:val="009723EE"/>
    <w:rsid w:val="0099080D"/>
    <w:rsid w:val="009A682D"/>
    <w:rsid w:val="009A7AA0"/>
    <w:rsid w:val="009B528F"/>
    <w:rsid w:val="009B7538"/>
    <w:rsid w:val="009B7EAC"/>
    <w:rsid w:val="009C00FD"/>
    <w:rsid w:val="009C6BA7"/>
    <w:rsid w:val="009D19BD"/>
    <w:rsid w:val="009D3FCE"/>
    <w:rsid w:val="009E4ADC"/>
    <w:rsid w:val="009F34A0"/>
    <w:rsid w:val="00A0108C"/>
    <w:rsid w:val="00A02BA2"/>
    <w:rsid w:val="00A133EA"/>
    <w:rsid w:val="00A229A3"/>
    <w:rsid w:val="00A235C6"/>
    <w:rsid w:val="00A23F21"/>
    <w:rsid w:val="00A35C0D"/>
    <w:rsid w:val="00A565CF"/>
    <w:rsid w:val="00A6047A"/>
    <w:rsid w:val="00A616FB"/>
    <w:rsid w:val="00A64F4E"/>
    <w:rsid w:val="00A773D0"/>
    <w:rsid w:val="00A801BC"/>
    <w:rsid w:val="00A9783B"/>
    <w:rsid w:val="00AA0CFA"/>
    <w:rsid w:val="00AB211F"/>
    <w:rsid w:val="00AC0B70"/>
    <w:rsid w:val="00AD0CCF"/>
    <w:rsid w:val="00AF0B42"/>
    <w:rsid w:val="00AF1731"/>
    <w:rsid w:val="00AF70D5"/>
    <w:rsid w:val="00AF7318"/>
    <w:rsid w:val="00B004FD"/>
    <w:rsid w:val="00B06FEB"/>
    <w:rsid w:val="00B11E61"/>
    <w:rsid w:val="00B13063"/>
    <w:rsid w:val="00B16C99"/>
    <w:rsid w:val="00B21B6D"/>
    <w:rsid w:val="00B335D0"/>
    <w:rsid w:val="00B36219"/>
    <w:rsid w:val="00B36F86"/>
    <w:rsid w:val="00B40845"/>
    <w:rsid w:val="00B42DDB"/>
    <w:rsid w:val="00B4708A"/>
    <w:rsid w:val="00B52D58"/>
    <w:rsid w:val="00B57726"/>
    <w:rsid w:val="00B67F0A"/>
    <w:rsid w:val="00B76204"/>
    <w:rsid w:val="00B81132"/>
    <w:rsid w:val="00B81E3A"/>
    <w:rsid w:val="00B86EDA"/>
    <w:rsid w:val="00B91FA6"/>
    <w:rsid w:val="00BA3B2C"/>
    <w:rsid w:val="00BA788F"/>
    <w:rsid w:val="00BB19EC"/>
    <w:rsid w:val="00BB1CB2"/>
    <w:rsid w:val="00BB4622"/>
    <w:rsid w:val="00BB540F"/>
    <w:rsid w:val="00BB66A9"/>
    <w:rsid w:val="00BB6922"/>
    <w:rsid w:val="00BC3404"/>
    <w:rsid w:val="00BD08E2"/>
    <w:rsid w:val="00BD445C"/>
    <w:rsid w:val="00BE6A64"/>
    <w:rsid w:val="00BF0C78"/>
    <w:rsid w:val="00BF2740"/>
    <w:rsid w:val="00BF33ED"/>
    <w:rsid w:val="00BF5998"/>
    <w:rsid w:val="00BF735F"/>
    <w:rsid w:val="00C00675"/>
    <w:rsid w:val="00C0394D"/>
    <w:rsid w:val="00C055B1"/>
    <w:rsid w:val="00C0620D"/>
    <w:rsid w:val="00C23278"/>
    <w:rsid w:val="00C3300F"/>
    <w:rsid w:val="00C41466"/>
    <w:rsid w:val="00C4579D"/>
    <w:rsid w:val="00C51FE1"/>
    <w:rsid w:val="00C522BA"/>
    <w:rsid w:val="00C533A2"/>
    <w:rsid w:val="00C66946"/>
    <w:rsid w:val="00C71137"/>
    <w:rsid w:val="00C756A8"/>
    <w:rsid w:val="00C80426"/>
    <w:rsid w:val="00C81A97"/>
    <w:rsid w:val="00C8272D"/>
    <w:rsid w:val="00C83DFC"/>
    <w:rsid w:val="00CA1C6D"/>
    <w:rsid w:val="00CC6134"/>
    <w:rsid w:val="00D000E1"/>
    <w:rsid w:val="00D04EA1"/>
    <w:rsid w:val="00D0642F"/>
    <w:rsid w:val="00D1349A"/>
    <w:rsid w:val="00D15759"/>
    <w:rsid w:val="00D22D86"/>
    <w:rsid w:val="00D24ADF"/>
    <w:rsid w:val="00D26A8F"/>
    <w:rsid w:val="00D26AF1"/>
    <w:rsid w:val="00D44933"/>
    <w:rsid w:val="00D47081"/>
    <w:rsid w:val="00D47A16"/>
    <w:rsid w:val="00D62D7C"/>
    <w:rsid w:val="00D82F64"/>
    <w:rsid w:val="00D93441"/>
    <w:rsid w:val="00D93647"/>
    <w:rsid w:val="00D96FF5"/>
    <w:rsid w:val="00DA4C56"/>
    <w:rsid w:val="00DB4CFF"/>
    <w:rsid w:val="00DC29B4"/>
    <w:rsid w:val="00DC2D68"/>
    <w:rsid w:val="00DC2E30"/>
    <w:rsid w:val="00DD54D8"/>
    <w:rsid w:val="00DD63E3"/>
    <w:rsid w:val="00DE0EA0"/>
    <w:rsid w:val="00DE4117"/>
    <w:rsid w:val="00DE53E4"/>
    <w:rsid w:val="00DF6CBB"/>
    <w:rsid w:val="00E0045D"/>
    <w:rsid w:val="00E11091"/>
    <w:rsid w:val="00E159FA"/>
    <w:rsid w:val="00E16EDD"/>
    <w:rsid w:val="00E2465E"/>
    <w:rsid w:val="00E25FDD"/>
    <w:rsid w:val="00E27D43"/>
    <w:rsid w:val="00E30ABA"/>
    <w:rsid w:val="00E32084"/>
    <w:rsid w:val="00E32301"/>
    <w:rsid w:val="00E37E14"/>
    <w:rsid w:val="00E455CD"/>
    <w:rsid w:val="00E460CA"/>
    <w:rsid w:val="00E52492"/>
    <w:rsid w:val="00E70427"/>
    <w:rsid w:val="00EC3B9A"/>
    <w:rsid w:val="00EC6D6A"/>
    <w:rsid w:val="00EC7125"/>
    <w:rsid w:val="00ED4807"/>
    <w:rsid w:val="00F046AD"/>
    <w:rsid w:val="00F20896"/>
    <w:rsid w:val="00F21D9E"/>
    <w:rsid w:val="00F23C2E"/>
    <w:rsid w:val="00F333B5"/>
    <w:rsid w:val="00F40A2E"/>
    <w:rsid w:val="00F40C8F"/>
    <w:rsid w:val="00F44FCA"/>
    <w:rsid w:val="00F66D59"/>
    <w:rsid w:val="00F6714C"/>
    <w:rsid w:val="00F8085E"/>
    <w:rsid w:val="00F93F95"/>
    <w:rsid w:val="00F9708C"/>
    <w:rsid w:val="00FA4B32"/>
    <w:rsid w:val="00FA64C1"/>
    <w:rsid w:val="00FC3D46"/>
    <w:rsid w:val="00FC4282"/>
    <w:rsid w:val="00FD7854"/>
    <w:rsid w:val="00FE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6C396"/>
  <w15:chartTrackingRefBased/>
  <w15:docId w15:val="{72BBE21B-E3DE-4812-8E6A-2DC47439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E3A"/>
    <w:pPr>
      <w:spacing w:after="180" w:line="240" w:lineRule="auto"/>
    </w:pPr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next w:val="Normal"/>
    <w:link w:val="Heading1Char"/>
    <w:qFormat/>
    <w:rsid w:val="00386AA5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kern w:val="0"/>
      <w:sz w:val="36"/>
      <w:szCs w:val="20"/>
      <w:lang w:val="en-GB"/>
      <w14:ligatures w14:val="none"/>
    </w:rPr>
  </w:style>
  <w:style w:type="paragraph" w:styleId="Heading2">
    <w:name w:val="heading 2"/>
    <w:aliases w:val="H2,h2,2nd level,†berschrift 2,õberschrift 2,UNDERRUBRIK 1-2"/>
    <w:basedOn w:val="Normal"/>
    <w:next w:val="Normal"/>
    <w:link w:val="Heading2Char"/>
    <w:unhideWhenUsed/>
    <w:qFormat/>
    <w:rsid w:val="00133B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3"/>
    <w:basedOn w:val="Normal"/>
    <w:next w:val="Normal"/>
    <w:link w:val="Heading3Char"/>
    <w:unhideWhenUsed/>
    <w:qFormat/>
    <w:rsid w:val="00386A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386AA5"/>
    <w:pPr>
      <w:spacing w:before="120" w:after="180"/>
      <w:ind w:left="1418" w:hanging="1418"/>
      <w:outlineLvl w:val="3"/>
    </w:pPr>
    <w:rPr>
      <w:rFonts w:ascii="Arial" w:eastAsia="SimSun" w:hAnsi="Arial" w:cs="Times New Roman"/>
      <w:color w:val="auto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3B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133B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6AA5"/>
    <w:rPr>
      <w:rFonts w:ascii="Arial" w:eastAsia="SimSun" w:hAnsi="Arial" w:cs="Times New Roman"/>
      <w:kern w:val="0"/>
      <w:sz w:val="36"/>
      <w:szCs w:val="20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rsid w:val="00386AA5"/>
    <w:rPr>
      <w:rFonts w:ascii="Arial" w:eastAsia="SimSun" w:hAnsi="Arial" w:cs="Times New Roman"/>
      <w:kern w:val="0"/>
      <w:sz w:val="24"/>
      <w:szCs w:val="20"/>
      <w:lang w:val="en-GB"/>
      <w14:ligatures w14:val="none"/>
    </w:rPr>
  </w:style>
  <w:style w:type="paragraph" w:styleId="Header">
    <w:name w:val="header"/>
    <w:aliases w:val="header odd,header,header odd1,header odd2,header odd3,header odd4,header odd5,header odd6"/>
    <w:link w:val="HeaderChar"/>
    <w:rsid w:val="00386AA5"/>
    <w:pPr>
      <w:widowControl w:val="0"/>
      <w:spacing w:after="0" w:line="240" w:lineRule="auto"/>
    </w:pPr>
    <w:rPr>
      <w:rFonts w:ascii="Arial" w:eastAsia="SimSun" w:hAnsi="Arial" w:cs="Times New Roman"/>
      <w:b/>
      <w:kern w:val="0"/>
      <w:sz w:val="18"/>
      <w:szCs w:val="20"/>
      <w:lang w:val="en-GB"/>
      <w14:ligatures w14:val="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386AA5"/>
    <w:rPr>
      <w:rFonts w:ascii="Arial" w:eastAsia="SimSun" w:hAnsi="Arial" w:cs="Times New Roman"/>
      <w:b/>
      <w:kern w:val="0"/>
      <w:sz w:val="18"/>
      <w:szCs w:val="20"/>
      <w:lang w:val="en-GB"/>
      <w14:ligatures w14:val="none"/>
    </w:rPr>
  </w:style>
  <w:style w:type="paragraph" w:customStyle="1" w:styleId="TF">
    <w:name w:val="TF"/>
    <w:aliases w:val="left"/>
    <w:basedOn w:val="Normal"/>
    <w:link w:val="TFChar"/>
    <w:qFormat/>
    <w:rsid w:val="00386AA5"/>
    <w:pPr>
      <w:keepLines/>
      <w:spacing w:after="24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rsid w:val="00386AA5"/>
    <w:pPr>
      <w:keepLines/>
      <w:ind w:left="1135" w:hanging="851"/>
    </w:pPr>
  </w:style>
  <w:style w:type="paragraph" w:customStyle="1" w:styleId="B1">
    <w:name w:val="B1"/>
    <w:basedOn w:val="List"/>
    <w:link w:val="B1Char"/>
    <w:qFormat/>
    <w:rsid w:val="00386AA5"/>
    <w:pPr>
      <w:ind w:left="568" w:hanging="284"/>
      <w:contextualSpacing w:val="0"/>
    </w:pPr>
  </w:style>
  <w:style w:type="paragraph" w:customStyle="1" w:styleId="CRCoverPage">
    <w:name w:val="CR Cover Page"/>
    <w:rsid w:val="00386AA5"/>
    <w:pPr>
      <w:spacing w:after="120" w:line="240" w:lineRule="auto"/>
    </w:pPr>
    <w:rPr>
      <w:rFonts w:ascii="Arial" w:eastAsia="SimSun" w:hAnsi="Arial" w:cs="Times New Roman"/>
      <w:kern w:val="0"/>
      <w:sz w:val="20"/>
      <w:szCs w:val="20"/>
      <w:lang w:val="en-GB"/>
      <w14:ligatures w14:val="none"/>
    </w:rPr>
  </w:style>
  <w:style w:type="paragraph" w:customStyle="1" w:styleId="Reference">
    <w:name w:val="Reference"/>
    <w:basedOn w:val="Normal"/>
    <w:rsid w:val="00386AA5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rsid w:val="00386AA5"/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TFChar">
    <w:name w:val="TF Char"/>
    <w:link w:val="TF"/>
    <w:rsid w:val="00386AA5"/>
    <w:rPr>
      <w:rFonts w:ascii="Arial" w:eastAsia="SimSun" w:hAnsi="Arial" w:cs="Times New Roman"/>
      <w:b/>
      <w:kern w:val="0"/>
      <w:sz w:val="20"/>
      <w:szCs w:val="20"/>
      <w:lang w:val="en-GB"/>
      <w14:ligatures w14:val="none"/>
    </w:rPr>
  </w:style>
  <w:style w:type="character" w:customStyle="1" w:styleId="Heading3Char">
    <w:name w:val="Heading 3 Char"/>
    <w:aliases w:val="h3 Char"/>
    <w:basedOn w:val="DefaultParagraphFont"/>
    <w:link w:val="Heading3"/>
    <w:rsid w:val="00386AA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GB"/>
      <w14:ligatures w14:val="none"/>
    </w:rPr>
  </w:style>
  <w:style w:type="paragraph" w:styleId="List">
    <w:name w:val="List"/>
    <w:basedOn w:val="Normal"/>
    <w:uiPriority w:val="99"/>
    <w:semiHidden/>
    <w:unhideWhenUsed/>
    <w:rsid w:val="00386AA5"/>
    <w:pPr>
      <w:ind w:left="360" w:hanging="360"/>
      <w:contextualSpacing/>
    </w:p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uiPriority w:val="9"/>
    <w:rsid w:val="00133BA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133BA7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rsid w:val="00133BA7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val="en-GB"/>
      <w14:ligatures w14:val="none"/>
    </w:rPr>
  </w:style>
  <w:style w:type="paragraph" w:customStyle="1" w:styleId="EditorsNote">
    <w:name w:val="Editor's Note"/>
    <w:aliases w:val="EN"/>
    <w:basedOn w:val="NO"/>
    <w:link w:val="EditorsNoteChar"/>
    <w:qFormat/>
    <w:rsid w:val="00133BA7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133BA7"/>
    <w:rPr>
      <w:rFonts w:ascii="Times New Roman" w:eastAsia="SimSun" w:hAnsi="Times New Roman" w:cs="Times New Roman"/>
      <w:color w:val="FF0000"/>
      <w:kern w:val="0"/>
      <w:sz w:val="20"/>
      <w:szCs w:val="20"/>
      <w:lang w:val="en-GB"/>
      <w14:ligatures w14:val="none"/>
    </w:rPr>
  </w:style>
  <w:style w:type="paragraph" w:customStyle="1" w:styleId="TAL">
    <w:name w:val="TAL"/>
    <w:basedOn w:val="Normal"/>
    <w:link w:val="TALChar"/>
    <w:qFormat/>
    <w:rsid w:val="00BF2740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sid w:val="00BF2740"/>
    <w:rPr>
      <w:b/>
    </w:rPr>
  </w:style>
  <w:style w:type="paragraph" w:customStyle="1" w:styleId="TAC">
    <w:name w:val="TAC"/>
    <w:basedOn w:val="TAL"/>
    <w:link w:val="TACChar"/>
    <w:qFormat/>
    <w:rsid w:val="00BF2740"/>
    <w:pPr>
      <w:jc w:val="center"/>
    </w:pPr>
  </w:style>
  <w:style w:type="paragraph" w:customStyle="1" w:styleId="TAN">
    <w:name w:val="TAN"/>
    <w:basedOn w:val="TAL"/>
    <w:link w:val="TANChar"/>
    <w:qFormat/>
    <w:rsid w:val="00BF2740"/>
    <w:pPr>
      <w:ind w:left="851" w:hanging="851"/>
    </w:pPr>
  </w:style>
  <w:style w:type="character" w:customStyle="1" w:styleId="TALChar">
    <w:name w:val="TAL Char"/>
    <w:link w:val="TAL"/>
    <w:qFormat/>
    <w:locked/>
    <w:rsid w:val="00BF2740"/>
    <w:rPr>
      <w:rFonts w:ascii="Arial" w:eastAsia="SimSun" w:hAnsi="Arial" w:cs="Times New Roman"/>
      <w:kern w:val="0"/>
      <w:sz w:val="18"/>
      <w:szCs w:val="20"/>
      <w:lang w:val="en-GB"/>
      <w14:ligatures w14:val="none"/>
    </w:rPr>
  </w:style>
  <w:style w:type="character" w:customStyle="1" w:styleId="TAHChar">
    <w:name w:val="TAH Char"/>
    <w:link w:val="TAH"/>
    <w:qFormat/>
    <w:locked/>
    <w:rsid w:val="00BF2740"/>
    <w:rPr>
      <w:rFonts w:ascii="Arial" w:eastAsia="SimSun" w:hAnsi="Arial" w:cs="Times New Roman"/>
      <w:b/>
      <w:kern w:val="0"/>
      <w:sz w:val="18"/>
      <w:szCs w:val="20"/>
      <w:lang w:val="en-GB"/>
      <w14:ligatures w14:val="none"/>
    </w:rPr>
  </w:style>
  <w:style w:type="character" w:customStyle="1" w:styleId="TACChar">
    <w:name w:val="TAC Char"/>
    <w:link w:val="TAC"/>
    <w:qFormat/>
    <w:rsid w:val="00BF2740"/>
    <w:rPr>
      <w:rFonts w:ascii="Arial" w:eastAsia="SimSun" w:hAnsi="Arial" w:cs="Times New Roman"/>
      <w:kern w:val="0"/>
      <w:sz w:val="18"/>
      <w:szCs w:val="20"/>
      <w:lang w:val="en-GB"/>
      <w14:ligatures w14:val="none"/>
    </w:rPr>
  </w:style>
  <w:style w:type="character" w:customStyle="1" w:styleId="TANChar">
    <w:name w:val="TAN Char"/>
    <w:link w:val="TAN"/>
    <w:qFormat/>
    <w:rsid w:val="00BF2740"/>
    <w:rPr>
      <w:rFonts w:ascii="Arial" w:eastAsia="SimSun" w:hAnsi="Arial" w:cs="Times New Roman"/>
      <w:kern w:val="0"/>
      <w:sz w:val="18"/>
      <w:szCs w:val="20"/>
      <w:lang w:val="en-GB"/>
      <w14:ligatures w14:val="none"/>
    </w:rPr>
  </w:style>
  <w:style w:type="paragraph" w:customStyle="1" w:styleId="TH">
    <w:name w:val="TH"/>
    <w:basedOn w:val="Normal"/>
    <w:link w:val="THChar"/>
    <w:qFormat/>
    <w:rsid w:val="009254D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9254D7"/>
    <w:rPr>
      <w:rFonts w:ascii="Arial" w:eastAsia="SimSun" w:hAnsi="Arial" w:cs="Times New Roman"/>
      <w:b/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nhideWhenUsed/>
    <w:rsid w:val="00C8042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80426"/>
  </w:style>
  <w:style w:type="character" w:customStyle="1" w:styleId="CommentTextChar">
    <w:name w:val="Comment Text Char"/>
    <w:basedOn w:val="DefaultParagraphFont"/>
    <w:link w:val="CommentText"/>
    <w:rsid w:val="00C80426"/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60766C"/>
    <w:pPr>
      <w:ind w:left="720"/>
      <w:contextualSpacing/>
    </w:pPr>
  </w:style>
  <w:style w:type="paragraph" w:customStyle="1" w:styleId="EX">
    <w:name w:val="EX"/>
    <w:basedOn w:val="Normal"/>
    <w:link w:val="EXCar"/>
    <w:qFormat/>
    <w:rsid w:val="001F6BD4"/>
    <w:pPr>
      <w:keepLines/>
      <w:ind w:left="1702" w:hanging="1418"/>
    </w:pPr>
    <w:rPr>
      <w:rFonts w:eastAsia="Times New Roman"/>
    </w:rPr>
  </w:style>
  <w:style w:type="character" w:styleId="Hyperlink">
    <w:name w:val="Hyperlink"/>
    <w:rsid w:val="009B7538"/>
    <w:rPr>
      <w:color w:val="0563C1"/>
      <w:u w:val="single"/>
    </w:rPr>
  </w:style>
  <w:style w:type="character" w:customStyle="1" w:styleId="EXCar">
    <w:name w:val="EX Car"/>
    <w:link w:val="EX"/>
    <w:locked/>
    <w:rsid w:val="009B7538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4858B9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F86"/>
    <w:rPr>
      <w:rFonts w:ascii="Times New Roman" w:eastAsia="SimSun" w:hAnsi="Times New Roman" w:cs="Times New Roman"/>
      <w:b/>
      <w:bCs/>
      <w:kern w:val="0"/>
      <w:sz w:val="20"/>
      <w:szCs w:val="20"/>
      <w:lang w:val="en-GB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6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6089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1">
    <w:name w:val="h1"/>
    <w:basedOn w:val="DefaultParagraphFont"/>
    <w:rsid w:val="004F6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4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sma.com/futurenetworks/wp-content/uploads/2023/07/OPG.02-v5.0-Operator-Platform-Requirements-and-Architecture.pdf" TargetMode="External"/><Relationship Id="rId5" Type="http://schemas.openxmlformats.org/officeDocument/2006/relationships/hyperlink" Target="https://www.gsma.com/solutions-and-impact/gsma-open-gateway/wp-content/uploads/2023/05/The-Ecosystem-for-Open-Gateway-NaaS-API-development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Nakimuli (Nokia)</dc:creator>
  <cp:keywords/>
  <dc:description/>
  <cp:lastModifiedBy>Flower</cp:lastModifiedBy>
  <cp:revision>95</cp:revision>
  <dcterms:created xsi:type="dcterms:W3CDTF">2024-08-01T12:21:00Z</dcterms:created>
  <dcterms:modified xsi:type="dcterms:W3CDTF">2024-08-22T14:35:00Z</dcterms:modified>
</cp:coreProperties>
</file>