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1D6B5" w14:textId="43313E7F" w:rsidR="00386AA5" w:rsidRDefault="00386AA5" w:rsidP="00386AA5">
      <w:pPr>
        <w:pStyle w:val="CRCoverPage"/>
        <w:tabs>
          <w:tab w:val="right" w:pos="9639"/>
        </w:tabs>
        <w:spacing w:after="0"/>
        <w:rPr>
          <w:b/>
          <w:i/>
          <w:noProof/>
          <w:sz w:val="28"/>
        </w:rPr>
      </w:pPr>
      <w:r>
        <w:rPr>
          <w:b/>
          <w:noProof/>
          <w:sz w:val="24"/>
        </w:rPr>
        <w:t>3GPP TSG-SA5 Meeting #15</w:t>
      </w:r>
      <w:r w:rsidR="002E7425">
        <w:rPr>
          <w:b/>
          <w:noProof/>
          <w:sz w:val="24"/>
        </w:rPr>
        <w:t>6</w:t>
      </w:r>
      <w:r>
        <w:rPr>
          <w:b/>
          <w:i/>
          <w:noProof/>
          <w:sz w:val="24"/>
        </w:rPr>
        <w:t xml:space="preserve"> </w:t>
      </w:r>
      <w:r>
        <w:rPr>
          <w:b/>
          <w:i/>
          <w:noProof/>
          <w:sz w:val="28"/>
        </w:rPr>
        <w:tab/>
        <w:t>S5-24</w:t>
      </w:r>
      <w:r w:rsidR="007F4840">
        <w:rPr>
          <w:b/>
          <w:i/>
          <w:noProof/>
          <w:sz w:val="28"/>
        </w:rPr>
        <w:t>4</w:t>
      </w:r>
      <w:r w:rsidR="00CF102E">
        <w:rPr>
          <w:b/>
          <w:i/>
          <w:noProof/>
          <w:sz w:val="28"/>
        </w:rPr>
        <w:t>755</w:t>
      </w:r>
    </w:p>
    <w:p w14:paraId="3AAEDC38" w14:textId="77777777" w:rsidR="00583DD8" w:rsidRDefault="00000000" w:rsidP="00583DD8">
      <w:pPr>
        <w:pStyle w:val="CRCoverPage"/>
        <w:outlineLvl w:val="0"/>
        <w:rPr>
          <w:b/>
          <w:noProof/>
          <w:sz w:val="24"/>
        </w:rPr>
      </w:pPr>
      <w:fldSimple w:instr=" DOCPROPERTY  Location  \* MERGEFORMAT ">
        <w:r w:rsidR="00583DD8" w:rsidRPr="00BA51D9">
          <w:rPr>
            <w:b/>
            <w:noProof/>
            <w:sz w:val="24"/>
          </w:rPr>
          <w:t>Maastricht</w:t>
        </w:r>
      </w:fldSimple>
      <w:r w:rsidR="00583DD8">
        <w:rPr>
          <w:b/>
          <w:noProof/>
          <w:sz w:val="24"/>
        </w:rPr>
        <w:t xml:space="preserve">, </w:t>
      </w:r>
      <w:fldSimple w:instr=" DOCPROPERTY  Country  \* MERGEFORMAT ">
        <w:r w:rsidR="00583DD8" w:rsidRPr="00BA51D9">
          <w:rPr>
            <w:b/>
            <w:noProof/>
            <w:sz w:val="24"/>
          </w:rPr>
          <w:t>Netherlands</w:t>
        </w:r>
      </w:fldSimple>
      <w:r w:rsidR="00583DD8">
        <w:rPr>
          <w:b/>
          <w:noProof/>
          <w:sz w:val="24"/>
        </w:rPr>
        <w:t xml:space="preserve">, </w:t>
      </w:r>
      <w:fldSimple w:instr=" DOCPROPERTY  StartDate  \* MERGEFORMAT ">
        <w:r w:rsidR="00583DD8" w:rsidRPr="00BA51D9">
          <w:rPr>
            <w:b/>
            <w:noProof/>
            <w:sz w:val="24"/>
          </w:rPr>
          <w:t>19th Aug 2024</w:t>
        </w:r>
      </w:fldSimple>
      <w:r w:rsidR="00583DD8">
        <w:rPr>
          <w:b/>
          <w:noProof/>
          <w:sz w:val="24"/>
        </w:rPr>
        <w:t xml:space="preserve"> - </w:t>
      </w:r>
      <w:fldSimple w:instr=" DOCPROPERTY  EndDate  \* MERGEFORMAT ">
        <w:r w:rsidR="00583DD8" w:rsidRPr="00BA51D9">
          <w:rPr>
            <w:b/>
            <w:noProof/>
            <w:sz w:val="24"/>
          </w:rPr>
          <w:t>23rd Aug 2024</w:t>
        </w:r>
      </w:fldSimple>
    </w:p>
    <w:p w14:paraId="22EF2DC2" w14:textId="77777777" w:rsidR="00386AA5" w:rsidRPr="00FB3E36" w:rsidRDefault="00386AA5" w:rsidP="00386AA5">
      <w:pPr>
        <w:keepNext/>
        <w:pBdr>
          <w:bottom w:val="single" w:sz="4" w:space="1" w:color="auto"/>
        </w:pBdr>
        <w:tabs>
          <w:tab w:val="right" w:pos="9639"/>
        </w:tabs>
        <w:outlineLvl w:val="0"/>
        <w:rPr>
          <w:rFonts w:ascii="Arial" w:hAnsi="Arial" w:cs="Arial"/>
          <w:b/>
          <w:bCs/>
          <w:sz w:val="24"/>
        </w:rPr>
      </w:pPr>
    </w:p>
    <w:p w14:paraId="4CBB3116" w14:textId="77777777" w:rsidR="00386AA5" w:rsidRDefault="00386AA5" w:rsidP="00386AA5">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Nokia</w:t>
      </w:r>
    </w:p>
    <w:p w14:paraId="4456E904" w14:textId="0F70DC1C" w:rsidR="00386AA5" w:rsidRDefault="00386AA5" w:rsidP="00386AA5">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 xml:space="preserve">Rel-19 </w:t>
      </w:r>
      <w:proofErr w:type="spellStart"/>
      <w:r>
        <w:rPr>
          <w:rFonts w:ascii="Arial" w:hAnsi="Arial" w:cs="Arial"/>
          <w:b/>
        </w:rPr>
        <w:t>pCR</w:t>
      </w:r>
      <w:proofErr w:type="spellEnd"/>
      <w:r>
        <w:rPr>
          <w:rFonts w:ascii="Arial" w:hAnsi="Arial" w:cs="Arial"/>
          <w:b/>
        </w:rPr>
        <w:t xml:space="preserve"> TR 28.8</w:t>
      </w:r>
      <w:r w:rsidR="00133BA7">
        <w:rPr>
          <w:rFonts w:ascii="Arial" w:hAnsi="Arial" w:cs="Arial"/>
          <w:b/>
        </w:rPr>
        <w:t>79</w:t>
      </w:r>
      <w:r>
        <w:rPr>
          <w:rFonts w:ascii="Arial" w:hAnsi="Arial" w:cs="Arial"/>
          <w:b/>
        </w:rPr>
        <w:t xml:space="preserve"> </w:t>
      </w:r>
      <w:r w:rsidR="00133BA7">
        <w:rPr>
          <w:rFonts w:ascii="Arial" w:hAnsi="Arial" w:cs="Arial"/>
          <w:b/>
        </w:rPr>
        <w:t xml:space="preserve">Add </w:t>
      </w:r>
      <w:r w:rsidR="002E7425">
        <w:rPr>
          <w:rFonts w:ascii="Arial" w:hAnsi="Arial" w:cs="Arial"/>
          <w:b/>
        </w:rPr>
        <w:t>solution for a</w:t>
      </w:r>
      <w:r w:rsidR="002E7425" w:rsidRPr="002E7425">
        <w:rPr>
          <w:rFonts w:ascii="Arial" w:hAnsi="Arial" w:cs="Arial"/>
          <w:b/>
        </w:rPr>
        <w:t xml:space="preserve">uthorization of the external </w:t>
      </w:r>
      <w:proofErr w:type="spellStart"/>
      <w:r w:rsidR="002E7425" w:rsidRPr="002E7425">
        <w:rPr>
          <w:rFonts w:ascii="Arial" w:hAnsi="Arial" w:cs="Arial"/>
          <w:b/>
        </w:rPr>
        <w:t>MnS</w:t>
      </w:r>
      <w:proofErr w:type="spellEnd"/>
      <w:r w:rsidR="002E7425" w:rsidRPr="002E7425">
        <w:rPr>
          <w:rFonts w:ascii="Arial" w:hAnsi="Arial" w:cs="Arial"/>
          <w:b/>
        </w:rPr>
        <w:t xml:space="preserve"> consumer to access the management service API use case</w:t>
      </w:r>
    </w:p>
    <w:p w14:paraId="553617FE" w14:textId="77777777" w:rsidR="00386AA5" w:rsidRDefault="00386AA5" w:rsidP="00386AA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7434770" w14:textId="474CB653" w:rsidR="00386AA5" w:rsidRDefault="00386AA5" w:rsidP="00386AA5">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6.19.</w:t>
      </w:r>
      <w:r w:rsidR="00D26A8F">
        <w:rPr>
          <w:rFonts w:ascii="Arial" w:hAnsi="Arial"/>
          <w:b/>
        </w:rPr>
        <w:t>21</w:t>
      </w:r>
    </w:p>
    <w:p w14:paraId="0B185734" w14:textId="77777777" w:rsidR="00386AA5" w:rsidRDefault="00386AA5" w:rsidP="00386AA5">
      <w:pPr>
        <w:pStyle w:val="Heading1"/>
      </w:pPr>
      <w:r>
        <w:t>1</w:t>
      </w:r>
      <w:r>
        <w:tab/>
        <w:t>Decision/action requested</w:t>
      </w:r>
    </w:p>
    <w:p w14:paraId="3FD60C41" w14:textId="77777777" w:rsidR="00386AA5" w:rsidRDefault="00386AA5" w:rsidP="00386AA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11A0F375" w14:textId="77777777" w:rsidR="00386AA5" w:rsidRDefault="00386AA5" w:rsidP="00386AA5">
      <w:pPr>
        <w:pStyle w:val="Heading1"/>
      </w:pPr>
      <w:r>
        <w:t>2</w:t>
      </w:r>
      <w:r>
        <w:tab/>
        <w:t>References</w:t>
      </w:r>
    </w:p>
    <w:p w14:paraId="1A209B31" w14:textId="77777777" w:rsidR="00133BA7" w:rsidRPr="0052580C" w:rsidRDefault="00133BA7" w:rsidP="00133BA7">
      <w:r>
        <w:rPr>
          <w:color w:val="000000"/>
          <w:lang w:eastAsia="zh-CN"/>
        </w:rPr>
        <w:t>[1] 3GPP TR 28.879, "</w:t>
      </w:r>
      <w:r w:rsidRPr="0052580C">
        <w:t xml:space="preserve"> </w:t>
      </w:r>
      <w:r w:rsidRPr="0044118D">
        <w:t>Study on</w:t>
      </w:r>
      <w:r w:rsidRPr="006C2E80">
        <w:rPr>
          <w:rFonts w:eastAsia="Batang" w:cs="Arial"/>
          <w:sz w:val="24"/>
          <w:szCs w:val="24"/>
          <w:lang w:eastAsia="zh-CN"/>
        </w:rPr>
        <w:t xml:space="preserve"> </w:t>
      </w:r>
      <w:r w:rsidRPr="0055001D">
        <w:t xml:space="preserve">OAM </w:t>
      </w:r>
      <w:r>
        <w:t xml:space="preserve">for service </w:t>
      </w:r>
      <w:r w:rsidRPr="0055001D">
        <w:t>management</w:t>
      </w:r>
      <w:r>
        <w:t xml:space="preserve"> and</w:t>
      </w:r>
      <w:r w:rsidRPr="0055001D">
        <w:t xml:space="preserve"> exposure to external consumers</w:t>
      </w:r>
      <w:r>
        <w:rPr>
          <w:color w:val="000000"/>
          <w:lang w:eastAsia="zh-CN"/>
        </w:rPr>
        <w:t>".</w:t>
      </w:r>
    </w:p>
    <w:p w14:paraId="687C56F3" w14:textId="77777777" w:rsidR="00386AA5" w:rsidRPr="0052580C" w:rsidRDefault="00386AA5" w:rsidP="00386AA5"/>
    <w:p w14:paraId="05209CDF" w14:textId="77777777" w:rsidR="00386AA5" w:rsidRPr="00990988" w:rsidRDefault="00386AA5" w:rsidP="00386AA5"/>
    <w:p w14:paraId="4F2EBC66" w14:textId="77777777" w:rsidR="00386AA5" w:rsidRDefault="00386AA5" w:rsidP="00386AA5">
      <w:pPr>
        <w:pStyle w:val="Heading1"/>
      </w:pPr>
      <w:r>
        <w:t>3</w:t>
      </w:r>
      <w:r>
        <w:tab/>
        <w:t>Rationale</w:t>
      </w:r>
    </w:p>
    <w:p w14:paraId="4526BA41" w14:textId="2EE3819E" w:rsidR="00133BA7" w:rsidRDefault="00133BA7" w:rsidP="00133BA7">
      <w:r>
        <w:t xml:space="preserve">This </w:t>
      </w:r>
      <w:proofErr w:type="spellStart"/>
      <w:r>
        <w:t>pCR</w:t>
      </w:r>
      <w:proofErr w:type="spellEnd"/>
      <w:r>
        <w:t xml:space="preserve"> proposes to add a </w:t>
      </w:r>
      <w:r w:rsidR="004066C1">
        <w:t xml:space="preserve">solution for the </w:t>
      </w:r>
      <w:r w:rsidR="004066C1">
        <w:rPr>
          <w:rFonts w:cs="Arial"/>
        </w:rPr>
        <w:t>a</w:t>
      </w:r>
      <w:r w:rsidR="004066C1" w:rsidRPr="00985128">
        <w:rPr>
          <w:rFonts w:cs="Arial"/>
        </w:rPr>
        <w:t xml:space="preserve">uthorization of the external </w:t>
      </w:r>
      <w:proofErr w:type="spellStart"/>
      <w:r w:rsidR="004066C1" w:rsidRPr="00985128">
        <w:rPr>
          <w:rFonts w:cs="Arial"/>
        </w:rPr>
        <w:t>MnS</w:t>
      </w:r>
      <w:proofErr w:type="spellEnd"/>
      <w:r w:rsidR="004066C1" w:rsidRPr="00985128">
        <w:rPr>
          <w:rFonts w:cs="Arial"/>
        </w:rPr>
        <w:t xml:space="preserve"> consumer to access the management service API</w:t>
      </w:r>
      <w:r w:rsidR="004066C1">
        <w:rPr>
          <w:rFonts w:cs="Arial"/>
        </w:rPr>
        <w:t xml:space="preserve"> use case</w:t>
      </w:r>
      <w:r>
        <w:t xml:space="preserve"> in clause 5.1</w:t>
      </w:r>
      <w:r w:rsidR="00E27D43">
        <w:t>.4</w:t>
      </w:r>
      <w:r>
        <w:t xml:space="preserve"> of TR 28.879 [1].</w:t>
      </w:r>
    </w:p>
    <w:p w14:paraId="159D0E94" w14:textId="3CBB42A3" w:rsidR="00386AA5" w:rsidRDefault="00386AA5" w:rsidP="00386AA5">
      <w:pPr>
        <w:rPr>
          <w:noProof/>
        </w:rPr>
      </w:pPr>
    </w:p>
    <w:p w14:paraId="4544F1EC" w14:textId="77777777" w:rsidR="00386AA5" w:rsidRDefault="00386AA5" w:rsidP="00386AA5">
      <w:pPr>
        <w:rPr>
          <w:noProof/>
        </w:rPr>
      </w:pPr>
    </w:p>
    <w:p w14:paraId="0101C062" w14:textId="77777777" w:rsidR="00386AA5" w:rsidRPr="00441720" w:rsidRDefault="00386AA5" w:rsidP="00386AA5"/>
    <w:p w14:paraId="3B3E1451" w14:textId="77777777" w:rsidR="00386AA5" w:rsidRDefault="00386AA5" w:rsidP="00386AA5">
      <w:pPr>
        <w:pStyle w:val="Heading1"/>
      </w:pPr>
      <w:r>
        <w:t>4</w:t>
      </w:r>
      <w:r>
        <w:tab/>
        <w:t xml:space="preserve">Detailed </w:t>
      </w:r>
      <w:proofErr w:type="gramStart"/>
      <w:r>
        <w:t>proposal</w:t>
      </w:r>
      <w:proofErr w:type="gramEnd"/>
    </w:p>
    <w:p w14:paraId="579E416A" w14:textId="1CE11825" w:rsidR="00386AA5" w:rsidRDefault="00386AA5" w:rsidP="00386AA5">
      <w:r>
        <w:t xml:space="preserve">It is proposed that the following changes be made in </w:t>
      </w:r>
      <w:r w:rsidR="00633639">
        <w:t>clause 5.1</w:t>
      </w:r>
      <w:r w:rsidR="00C00675">
        <w:t>.4</w:t>
      </w:r>
      <w:r w:rsidR="00633639">
        <w:t xml:space="preserve"> of TR 28.879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386AA5" w14:paraId="5B459F42" w14:textId="77777777" w:rsidTr="00E74114">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D406A94" w14:textId="77777777" w:rsidR="00386AA5" w:rsidRDefault="00386AA5" w:rsidP="00E74114">
            <w:pPr>
              <w:overflowPunct w:val="0"/>
              <w:autoSpaceDE w:val="0"/>
              <w:autoSpaceDN w:val="0"/>
              <w:adjustRightInd w:val="0"/>
              <w:jc w:val="center"/>
              <w:rPr>
                <w:rFonts w:ascii="Arial" w:hAnsi="Arial" w:cs="Arial"/>
                <w:b/>
                <w:bCs/>
                <w:sz w:val="28"/>
                <w:szCs w:val="28"/>
              </w:rPr>
            </w:pPr>
            <w:r>
              <w:rPr>
                <w:rFonts w:ascii="Arial" w:hAnsi="Arial" w:cs="Arial"/>
                <w:b/>
                <w:sz w:val="36"/>
                <w:szCs w:val="44"/>
              </w:rPr>
              <w:t>First Change</w:t>
            </w:r>
          </w:p>
        </w:tc>
      </w:tr>
    </w:tbl>
    <w:p w14:paraId="18FB8B9C" w14:textId="77777777" w:rsidR="00386AA5" w:rsidRDefault="00386AA5" w:rsidP="00386AA5"/>
    <w:p w14:paraId="12B7A372" w14:textId="77777777" w:rsidR="0061542C" w:rsidRPr="00196B2F" w:rsidRDefault="0061542C" w:rsidP="00196B2F">
      <w:pPr>
        <w:pStyle w:val="Heading3"/>
        <w:spacing w:before="120" w:after="180"/>
        <w:ind w:left="1134" w:hanging="1134"/>
        <w:rPr>
          <w:rFonts w:ascii="Arial" w:eastAsiaTheme="minorEastAsia" w:hAnsi="Arial" w:cs="Arial"/>
          <w:color w:val="auto"/>
          <w:sz w:val="28"/>
          <w:szCs w:val="20"/>
        </w:rPr>
      </w:pPr>
      <w:bookmarkStart w:id="0" w:name="_Toc168331771"/>
      <w:r w:rsidRPr="00196B2F">
        <w:rPr>
          <w:rFonts w:ascii="Arial" w:eastAsiaTheme="minorEastAsia" w:hAnsi="Arial" w:cs="Arial"/>
          <w:color w:val="auto"/>
          <w:sz w:val="28"/>
          <w:szCs w:val="20"/>
        </w:rPr>
        <w:t xml:space="preserve">5.1.4 Use case #4: Authorization of the external </w:t>
      </w:r>
      <w:proofErr w:type="spellStart"/>
      <w:r w:rsidRPr="00196B2F">
        <w:rPr>
          <w:rFonts w:ascii="Arial" w:eastAsiaTheme="minorEastAsia" w:hAnsi="Arial" w:cs="Arial"/>
          <w:color w:val="auto"/>
          <w:sz w:val="28"/>
          <w:szCs w:val="20"/>
        </w:rPr>
        <w:t>MnS</w:t>
      </w:r>
      <w:proofErr w:type="spellEnd"/>
      <w:r w:rsidRPr="00196B2F">
        <w:rPr>
          <w:rFonts w:ascii="Arial" w:eastAsiaTheme="minorEastAsia" w:hAnsi="Arial" w:cs="Arial"/>
          <w:color w:val="auto"/>
          <w:sz w:val="28"/>
          <w:szCs w:val="20"/>
        </w:rPr>
        <w:t xml:space="preserve"> consumer to access the management service API</w:t>
      </w:r>
      <w:bookmarkEnd w:id="0"/>
    </w:p>
    <w:p w14:paraId="2A060DE7" w14:textId="77777777" w:rsidR="0061542C" w:rsidRDefault="0061542C" w:rsidP="0061542C">
      <w:pPr>
        <w:pStyle w:val="Heading4"/>
        <w:rPr>
          <w:rFonts w:cs="Arial"/>
        </w:rPr>
      </w:pPr>
      <w:bookmarkStart w:id="1" w:name="_Toc168331772"/>
      <w:r>
        <w:rPr>
          <w:rFonts w:cs="Arial"/>
        </w:rPr>
        <w:t>5.1.4</w:t>
      </w:r>
      <w:r w:rsidRPr="00BF2740">
        <w:rPr>
          <w:rFonts w:cs="Arial"/>
        </w:rPr>
        <w:t>.1</w:t>
      </w:r>
      <w:r w:rsidRPr="00BF2740">
        <w:rPr>
          <w:rFonts w:cs="Arial"/>
        </w:rPr>
        <w:tab/>
        <w:t>Description</w:t>
      </w:r>
      <w:bookmarkEnd w:id="1"/>
    </w:p>
    <w:p w14:paraId="45502751" w14:textId="77777777" w:rsidR="0061542C" w:rsidRDefault="0061542C" w:rsidP="0061542C">
      <w:r>
        <w:t xml:space="preserve">After the external </w:t>
      </w:r>
      <w:proofErr w:type="spellStart"/>
      <w:r>
        <w:t>MnS</w:t>
      </w:r>
      <w:proofErr w:type="spellEnd"/>
      <w:r>
        <w:t xml:space="preserve"> consumer has discovered the available management services (now service APIs) at the CCF, the external </w:t>
      </w:r>
      <w:proofErr w:type="spellStart"/>
      <w:r>
        <w:t>MnS</w:t>
      </w:r>
      <w:proofErr w:type="spellEnd"/>
      <w:r>
        <w:t xml:space="preserve"> consumer proceeds to request the CCF for the authorization information to access the service API (see clause 8.11 of TS 23.222 [5] and clause 6.5.2.3 of TS 33.122 [14]) via the CAPIF-1e interface. This authorization information contains the actions (e.g., ALLOW, DENY) the external </w:t>
      </w:r>
      <w:proofErr w:type="spellStart"/>
      <w:r>
        <w:t>MnS</w:t>
      </w:r>
      <w:proofErr w:type="spellEnd"/>
      <w:r>
        <w:t xml:space="preserve"> consumer can perform on the discovered </w:t>
      </w:r>
      <w:proofErr w:type="spellStart"/>
      <w:r>
        <w:t>MnS</w:t>
      </w:r>
      <w:proofErr w:type="spellEnd"/>
      <w:r>
        <w:t xml:space="preserve"> producer. These actions might differ from what the external </w:t>
      </w:r>
      <w:proofErr w:type="spellStart"/>
      <w:r>
        <w:t>MnS</w:t>
      </w:r>
      <w:proofErr w:type="spellEnd"/>
      <w:r>
        <w:t xml:space="preserve"> consumer is authorized to discover from the CCF (depending on the configured discovery policy). However, currently, the CCF does not have this authorization information </w:t>
      </w:r>
      <w:proofErr w:type="gramStart"/>
      <w:r>
        <w:t>in order to</w:t>
      </w:r>
      <w:proofErr w:type="gramEnd"/>
      <w:r>
        <w:t xml:space="preserve"> generate the access token to grant external </w:t>
      </w:r>
      <w:proofErr w:type="spellStart"/>
      <w:r>
        <w:t>MnS</w:t>
      </w:r>
      <w:proofErr w:type="spellEnd"/>
      <w:r>
        <w:t xml:space="preserve"> consumers </w:t>
      </w:r>
      <w:proofErr w:type="spellStart"/>
      <w:r>
        <w:t>accessto</w:t>
      </w:r>
      <w:proofErr w:type="spellEnd"/>
      <w:r>
        <w:t xml:space="preserve"> the discovered service APIs (i.e., the management services). </w:t>
      </w:r>
    </w:p>
    <w:p w14:paraId="2F012472" w14:textId="77777777" w:rsidR="0061542C" w:rsidRDefault="0061542C" w:rsidP="0061542C">
      <w:r>
        <w:t xml:space="preserve">Furthermore, after receiving the authorization information from the CCF, the external </w:t>
      </w:r>
      <w:proofErr w:type="spellStart"/>
      <w:r>
        <w:t>MnS</w:t>
      </w:r>
      <w:proofErr w:type="spellEnd"/>
      <w:r>
        <w:t xml:space="preserve"> consumer will proceed to access the management service at the </w:t>
      </w:r>
      <w:proofErr w:type="spellStart"/>
      <w:r>
        <w:t>MnS</w:t>
      </w:r>
      <w:proofErr w:type="spellEnd"/>
      <w:r>
        <w:t xml:space="preserve"> producer (the </w:t>
      </w:r>
      <w:proofErr w:type="spellStart"/>
      <w:r>
        <w:t>MnS</w:t>
      </w:r>
      <w:proofErr w:type="spellEnd"/>
      <w:r>
        <w:t xml:space="preserve"> producer is the CAPIF API exposing function (AEF)) via the CAPIF-2e interface. This implies that the </w:t>
      </w:r>
      <w:proofErr w:type="spellStart"/>
      <w:r>
        <w:t>MnS</w:t>
      </w:r>
      <w:proofErr w:type="spellEnd"/>
      <w:r>
        <w:t xml:space="preserve"> producer should be able to support the CAPIF-2e interface; however, it is safe to assume that this is already supported.</w:t>
      </w:r>
    </w:p>
    <w:p w14:paraId="59DFF0F8" w14:textId="77777777" w:rsidR="0061542C" w:rsidRDefault="0061542C" w:rsidP="0061542C">
      <w:pPr>
        <w:pStyle w:val="Heading4"/>
      </w:pPr>
      <w:bookmarkStart w:id="2" w:name="_Toc168331773"/>
      <w:r>
        <w:lastRenderedPageBreak/>
        <w:t>5.1.4.2</w:t>
      </w:r>
      <w:r>
        <w:tab/>
        <w:t>Potential requirements</w:t>
      </w:r>
      <w:bookmarkEnd w:id="2"/>
    </w:p>
    <w:p w14:paraId="7F2C45D6" w14:textId="77777777" w:rsidR="0061542C" w:rsidRDefault="0061542C" w:rsidP="0061542C">
      <w:pPr>
        <w:jc w:val="both"/>
        <w:rPr>
          <w:bCs/>
        </w:rPr>
      </w:pPr>
      <w:r w:rsidRPr="00167300">
        <w:rPr>
          <w:b/>
        </w:rPr>
        <w:t>PREQ-FS_MExpo-</w:t>
      </w:r>
      <w:r>
        <w:rPr>
          <w:b/>
        </w:rPr>
        <w:t>Auth-</w:t>
      </w:r>
      <w:r w:rsidRPr="00167300">
        <w:rPr>
          <w:b/>
        </w:rPr>
        <w:t>01</w:t>
      </w:r>
      <w:r>
        <w:rPr>
          <w:b/>
        </w:rPr>
        <w:t xml:space="preserve">: </w:t>
      </w:r>
      <w:r w:rsidRPr="00167300">
        <w:rPr>
          <w:bCs/>
        </w:rPr>
        <w:t xml:space="preserve">The 3GPP management system shall provide the CCF with the authorization information for an external </w:t>
      </w:r>
      <w:proofErr w:type="spellStart"/>
      <w:r w:rsidRPr="00167300">
        <w:rPr>
          <w:bCs/>
        </w:rPr>
        <w:t>MnS</w:t>
      </w:r>
      <w:proofErr w:type="spellEnd"/>
      <w:r w:rsidRPr="00167300">
        <w:rPr>
          <w:bCs/>
        </w:rPr>
        <w:t xml:space="preserve"> consumer.</w:t>
      </w:r>
    </w:p>
    <w:p w14:paraId="60802A96" w14:textId="77777777" w:rsidR="0061542C" w:rsidRPr="007837C8" w:rsidRDefault="0061542C" w:rsidP="0061542C">
      <w:pPr>
        <w:pStyle w:val="Heading4"/>
      </w:pPr>
      <w:bookmarkStart w:id="3" w:name="_Toc168331774"/>
      <w:r>
        <w:t>5</w:t>
      </w:r>
      <w:r w:rsidRPr="007837C8">
        <w:t>.</w:t>
      </w:r>
      <w:r>
        <w:t>1.4.3</w:t>
      </w:r>
      <w:r w:rsidRPr="007837C8">
        <w:tab/>
        <w:t>Potential solutions</w:t>
      </w:r>
      <w:bookmarkEnd w:id="3"/>
    </w:p>
    <w:p w14:paraId="5051D207" w14:textId="77777777" w:rsidR="00971D57" w:rsidRDefault="00971D57" w:rsidP="00971D57">
      <w:pPr>
        <w:pStyle w:val="Heading6"/>
        <w:spacing w:before="120" w:after="180"/>
        <w:ind w:left="1985" w:hanging="1985"/>
        <w:rPr>
          <w:rFonts w:ascii="Arial" w:eastAsia="Times New Roman" w:hAnsi="Arial" w:cs="Times New Roman"/>
          <w:color w:val="auto"/>
        </w:rPr>
      </w:pPr>
      <w:bookmarkStart w:id="4" w:name="_Toc168331776"/>
      <w:r w:rsidRPr="00A235C6">
        <w:rPr>
          <w:rFonts w:ascii="Arial" w:eastAsia="Times New Roman" w:hAnsi="Arial" w:cs="Times New Roman"/>
          <w:color w:val="auto"/>
        </w:rPr>
        <w:t>5.1.4.</w:t>
      </w:r>
      <w:proofErr w:type="gramStart"/>
      <w:r w:rsidRPr="00A235C6">
        <w:rPr>
          <w:rFonts w:ascii="Arial" w:eastAsia="Times New Roman" w:hAnsi="Arial" w:cs="Times New Roman"/>
          <w:color w:val="auto"/>
        </w:rPr>
        <w:t>3.i.</w:t>
      </w:r>
      <w:proofErr w:type="gramEnd"/>
      <w:r w:rsidRPr="00A235C6">
        <w:rPr>
          <w:rFonts w:ascii="Arial" w:eastAsia="Times New Roman" w:hAnsi="Arial" w:cs="Times New Roman"/>
          <w:color w:val="auto"/>
        </w:rPr>
        <w:t>1</w:t>
      </w:r>
      <w:r w:rsidRPr="00A235C6">
        <w:rPr>
          <w:rFonts w:ascii="Arial" w:eastAsia="Times New Roman" w:hAnsi="Arial" w:cs="Times New Roman"/>
          <w:color w:val="auto"/>
        </w:rPr>
        <w:tab/>
        <w:t>Introduction</w:t>
      </w:r>
      <w:bookmarkEnd w:id="4"/>
    </w:p>
    <w:p w14:paraId="060A067B" w14:textId="77777777" w:rsidR="001928DD" w:rsidRPr="0024630D" w:rsidRDefault="001928DD" w:rsidP="001928DD">
      <w:pPr>
        <w:rPr>
          <w:ins w:id="5" w:author="Winnie Nakimuli (Nokia)" w:date="2024-08-08T22:34:00Z" w16du:dateUtc="2024-08-08T20:34:00Z"/>
        </w:rPr>
      </w:pPr>
      <w:ins w:id="6" w:author="Winnie Nakimuli (Nokia)" w:date="2024-08-08T22:34:00Z" w16du:dateUtc="2024-08-08T20:34:00Z">
        <w:r>
          <w:t xml:space="preserve">This potential solution describes how the CCF can authorize the external </w:t>
        </w:r>
        <w:proofErr w:type="spellStart"/>
        <w:r>
          <w:t>MnS</w:t>
        </w:r>
        <w:proofErr w:type="spellEnd"/>
        <w:r>
          <w:t xml:space="preserve"> consumer to access the management service API. </w:t>
        </w:r>
      </w:ins>
    </w:p>
    <w:p w14:paraId="73AC944F" w14:textId="77777777" w:rsidR="00E249AC" w:rsidRPr="00E249AC" w:rsidRDefault="00E249AC" w:rsidP="00E249AC"/>
    <w:p w14:paraId="24889D4D" w14:textId="77777777" w:rsidR="00971D57" w:rsidRPr="00A235C6" w:rsidRDefault="00971D57" w:rsidP="00971D57">
      <w:pPr>
        <w:pStyle w:val="Heading6"/>
        <w:spacing w:before="120" w:after="180"/>
        <w:ind w:left="1985" w:hanging="1985"/>
        <w:rPr>
          <w:rFonts w:ascii="Arial" w:eastAsia="Times New Roman" w:hAnsi="Arial" w:cs="Times New Roman"/>
          <w:color w:val="auto"/>
        </w:rPr>
      </w:pPr>
      <w:bookmarkStart w:id="7" w:name="_Toc168331777"/>
      <w:r w:rsidRPr="00A235C6">
        <w:rPr>
          <w:rFonts w:ascii="Arial" w:eastAsia="Times New Roman" w:hAnsi="Arial" w:cs="Times New Roman"/>
          <w:color w:val="auto"/>
        </w:rPr>
        <w:t>5.1.4.</w:t>
      </w:r>
      <w:proofErr w:type="gramStart"/>
      <w:r w:rsidRPr="00A235C6">
        <w:rPr>
          <w:rFonts w:ascii="Arial" w:eastAsia="Times New Roman" w:hAnsi="Arial" w:cs="Times New Roman"/>
          <w:color w:val="auto"/>
        </w:rPr>
        <w:t>3.i.</w:t>
      </w:r>
      <w:proofErr w:type="gramEnd"/>
      <w:r w:rsidRPr="00A235C6">
        <w:rPr>
          <w:rFonts w:ascii="Arial" w:eastAsia="Times New Roman" w:hAnsi="Arial" w:cs="Times New Roman"/>
          <w:color w:val="auto"/>
        </w:rPr>
        <w:t>2</w:t>
      </w:r>
      <w:r w:rsidRPr="00A235C6">
        <w:rPr>
          <w:rFonts w:ascii="Arial" w:eastAsia="Times New Roman" w:hAnsi="Arial" w:cs="Times New Roman"/>
          <w:color w:val="auto"/>
        </w:rPr>
        <w:tab/>
        <w:t>Description</w:t>
      </w:r>
      <w:bookmarkEnd w:id="7"/>
    </w:p>
    <w:p w14:paraId="4247DDBE" w14:textId="7511257C" w:rsidR="00846CE9" w:rsidRDefault="00846CE9" w:rsidP="00846CE9">
      <w:pPr>
        <w:rPr>
          <w:ins w:id="8" w:author="Winnie Nakimuli (Nokia)" w:date="2024-08-08T22:34:00Z" w16du:dateUtc="2024-08-08T20:34:00Z"/>
        </w:rPr>
      </w:pPr>
      <w:ins w:id="9" w:author="Winnie Nakimuli (Nokia)" w:date="2024-08-08T22:34:00Z" w16du:dateUtc="2024-08-08T20:34:00Z">
        <w:r>
          <w:t xml:space="preserve">To authorize an external </w:t>
        </w:r>
        <w:proofErr w:type="spellStart"/>
        <w:r>
          <w:t>MnS</w:t>
        </w:r>
        <w:proofErr w:type="spellEnd"/>
        <w:r>
          <w:t xml:space="preserve"> consumer to consume management service(s) at the </w:t>
        </w:r>
        <w:proofErr w:type="spellStart"/>
        <w:r>
          <w:t>MnS</w:t>
        </w:r>
        <w:proofErr w:type="spellEnd"/>
        <w:r>
          <w:t xml:space="preserve"> producer, the CCF can use the </w:t>
        </w:r>
        <w:proofErr w:type="spellStart"/>
        <w:r w:rsidRPr="002F006A">
          <w:rPr>
            <w:rFonts w:ascii="Courier New" w:hAnsi="Courier New" w:cs="Courier New"/>
          </w:rPr>
          <w:t>AccessRule</w:t>
        </w:r>
        <w:proofErr w:type="spellEnd"/>
        <w:r>
          <w:t xml:space="preserve"> </w:t>
        </w:r>
      </w:ins>
      <w:ins w:id="10" w:author="Winnie Nakimuli (Nokia)" w:date="2024-08-08T22:35:00Z" w16du:dateUtc="2024-08-08T20:35:00Z">
        <w:r w:rsidR="00FF26A6">
          <w:t>class (defined</w:t>
        </w:r>
      </w:ins>
      <w:ins w:id="11" w:author="Winnie Nakimuli (Nokia)" w:date="2024-08-08T22:34:00Z" w16du:dateUtc="2024-08-08T20:34:00Z">
        <w:r>
          <w:t xml:space="preserve"> in clause 7.3.3 in TS 28.319 [29]) to define the access rule for authorization. This access rule is identified by the </w:t>
        </w:r>
        <w:proofErr w:type="spellStart"/>
        <w:r w:rsidRPr="002F006A">
          <w:rPr>
            <w:rFonts w:ascii="Courier New" w:hAnsi="Courier New" w:cs="Courier New"/>
          </w:rPr>
          <w:t>ruleName</w:t>
        </w:r>
        <w:proofErr w:type="spellEnd"/>
        <w:r>
          <w:t xml:space="preserve"> attribute. The </w:t>
        </w:r>
        <w:proofErr w:type="spellStart"/>
        <w:r w:rsidRPr="002F006A">
          <w:rPr>
            <w:rFonts w:ascii="Courier New" w:hAnsi="Courier New" w:cs="Courier New"/>
          </w:rPr>
          <w:t>dataNodeSelector</w:t>
        </w:r>
        <w:proofErr w:type="spellEnd"/>
        <w:r>
          <w:t xml:space="preserve"> attribute of the </w:t>
        </w:r>
        <w:proofErr w:type="spellStart"/>
        <w:r w:rsidRPr="00711E91">
          <w:rPr>
            <w:rFonts w:ascii="Courier New" w:hAnsi="Courier New" w:cs="Courier New"/>
            <w:rPrChange w:id="12" w:author="Winnie Nakimuli (Nokia)" w:date="2024-08-09T10:58:00Z" w16du:dateUtc="2024-08-09T08:58:00Z">
              <w:rPr/>
            </w:rPrChange>
          </w:rPr>
          <w:t>AccessRule</w:t>
        </w:r>
        <w:proofErr w:type="spellEnd"/>
        <w:r w:rsidRPr="00711E91">
          <w:rPr>
            <w:rFonts w:ascii="Courier New" w:hAnsi="Courier New" w:cs="Courier New"/>
            <w:rPrChange w:id="13" w:author="Winnie Nakimuli (Nokia)" w:date="2024-08-09T10:58:00Z" w16du:dateUtc="2024-08-09T08:58:00Z">
              <w:rPr/>
            </w:rPrChange>
          </w:rPr>
          <w:t xml:space="preserve"> </w:t>
        </w:r>
        <w:r>
          <w:t xml:space="preserve">class can be used to select the resources to which the access rule will apply. These resources are either the managed objects (IOCs), instances of managed objects (MOIs), or their corresponding attribute(s). </w:t>
        </w:r>
      </w:ins>
    </w:p>
    <w:p w14:paraId="5A12A54D" w14:textId="3E1563B3" w:rsidR="00846CE9" w:rsidRDefault="00846CE9" w:rsidP="00846CE9">
      <w:pPr>
        <w:rPr>
          <w:ins w:id="14" w:author="Winnie Nakimuli (Nokia)" w:date="2024-08-08T22:34:00Z" w16du:dateUtc="2024-08-08T20:34:00Z"/>
        </w:rPr>
      </w:pPr>
      <w:ins w:id="15" w:author="Winnie Nakimuli (Nokia)" w:date="2024-08-08T22:34:00Z" w16du:dateUtc="2024-08-08T20:34:00Z">
        <w:r>
          <w:t xml:space="preserve">For the selected resources under the </w:t>
        </w:r>
        <w:proofErr w:type="spellStart"/>
        <w:r w:rsidRPr="00711E91">
          <w:rPr>
            <w:rFonts w:ascii="Courier New" w:hAnsi="Courier New" w:cs="Courier New"/>
            <w:rPrChange w:id="16" w:author="Winnie Nakimuli (Nokia)" w:date="2024-08-09T10:59:00Z" w16du:dateUtc="2024-08-09T08:59:00Z">
              <w:rPr/>
            </w:rPrChange>
          </w:rPr>
          <w:t>dataNodeSelector</w:t>
        </w:r>
        <w:proofErr w:type="spellEnd"/>
        <w:r>
          <w:t xml:space="preserve"> attribute, the </w:t>
        </w:r>
      </w:ins>
      <w:ins w:id="17" w:author="Flower" w:date="2024-08-22T16:17:00Z" w16du:dateUtc="2024-08-22T14:17:00Z">
        <w:r w:rsidR="009D4BBE">
          <w:rPr>
            <w:rFonts w:ascii="Courier New" w:hAnsi="Courier New" w:cs="Courier New"/>
          </w:rPr>
          <w:t>o</w:t>
        </w:r>
      </w:ins>
      <w:ins w:id="18" w:author="Winnie Nakimuli (Nokia)" w:date="2024-08-08T22:34:00Z" w16du:dateUtc="2024-08-08T20:34:00Z">
        <w:del w:id="19" w:author="Flower" w:date="2024-08-22T16:17:00Z" w16du:dateUtc="2024-08-22T14:17:00Z">
          <w:r w:rsidRPr="009D4BBE" w:rsidDel="009D4BBE">
            <w:rPr>
              <w:rFonts w:ascii="Courier New" w:hAnsi="Courier New" w:cs="Courier New"/>
              <w:rPrChange w:id="20" w:author="Flower" w:date="2024-08-22T16:17:00Z" w16du:dateUtc="2024-08-22T14:17:00Z">
                <w:rPr/>
              </w:rPrChange>
            </w:rPr>
            <w:delText>O</w:delText>
          </w:r>
        </w:del>
        <w:r w:rsidRPr="009D4BBE">
          <w:rPr>
            <w:rFonts w:ascii="Courier New" w:hAnsi="Courier New" w:cs="Courier New"/>
            <w:rPrChange w:id="21" w:author="Flower" w:date="2024-08-22T16:17:00Z" w16du:dateUtc="2024-08-22T14:17:00Z">
              <w:rPr/>
            </w:rPrChange>
          </w:rPr>
          <w:t>perations</w:t>
        </w:r>
        <w:r>
          <w:t xml:space="preserve"> attribute is used to specify the operations (as specified in clause 11.1.1 in TS 28.532[17]) that can be applied to these resources.</w:t>
        </w:r>
      </w:ins>
    </w:p>
    <w:p w14:paraId="185C6EAA" w14:textId="12DD605F" w:rsidR="00846CE9" w:rsidRDefault="009D4BBE" w:rsidP="00846CE9">
      <w:pPr>
        <w:rPr>
          <w:ins w:id="22" w:author="Winnie Nakimuli (Nokia)" w:date="2024-08-08T22:34:00Z" w16du:dateUtc="2024-08-08T20:34:00Z"/>
        </w:rPr>
      </w:pPr>
      <w:ins w:id="23" w:author="Flower" w:date="2024-08-22T16:18:00Z" w16du:dateUtc="2024-08-22T14:18:00Z">
        <w:r>
          <w:t xml:space="preserve">For each resource and operation combination, </w:t>
        </w:r>
      </w:ins>
      <w:ins w:id="24" w:author="Winnie Nakimuli (Nokia)" w:date="2024-08-08T22:34:00Z" w16du:dateUtc="2024-08-08T20:34:00Z">
        <w:del w:id="25" w:author="Flower" w:date="2024-08-22T16:18:00Z" w16du:dateUtc="2024-08-22T14:18:00Z">
          <w:r w:rsidR="00846CE9" w:rsidDel="009D4BBE">
            <w:delText>T</w:delText>
          </w:r>
        </w:del>
      </w:ins>
      <w:ins w:id="26" w:author="Flower" w:date="2024-08-22T16:18:00Z" w16du:dateUtc="2024-08-22T14:18:00Z">
        <w:r>
          <w:t>t</w:t>
        </w:r>
      </w:ins>
      <w:ins w:id="27" w:author="Winnie Nakimuli (Nokia)" w:date="2024-08-08T22:34:00Z" w16du:dateUtc="2024-08-08T20:34:00Z">
        <w:r w:rsidR="00846CE9">
          <w:t xml:space="preserve">he </w:t>
        </w:r>
        <w:r w:rsidR="00846CE9" w:rsidRPr="00167469">
          <w:rPr>
            <w:rFonts w:ascii="Courier New" w:hAnsi="Courier New" w:cs="Courier New"/>
            <w:rPrChange w:id="28" w:author="Winnie Nakimuli (Nokia)" w:date="2024-08-09T11:00:00Z" w16du:dateUtc="2024-08-09T09:00:00Z">
              <w:rPr/>
            </w:rPrChange>
          </w:rPr>
          <w:t>actions</w:t>
        </w:r>
        <w:r w:rsidR="00846CE9">
          <w:t xml:space="preserve"> attribute </w:t>
        </w:r>
      </w:ins>
      <w:ins w:id="29" w:author="Flower" w:date="2024-08-22T17:23:00Z" w16du:dateUtc="2024-08-22T15:23:00Z">
        <w:r w:rsidR="00A2564A">
          <w:t xml:space="preserve">permits what operation(s) the </w:t>
        </w:r>
      </w:ins>
      <w:ins w:id="30" w:author="Winnie Nakimuli (Nokia)" w:date="2024-08-08T22:34:00Z" w16du:dateUtc="2024-08-08T20:34:00Z">
        <w:del w:id="31" w:author="Flower" w:date="2024-08-22T17:23:00Z" w16du:dateUtc="2024-08-22T15:23:00Z">
          <w:r w:rsidR="00846CE9" w:rsidDel="00A2564A">
            <w:delText>authorizes</w:delText>
          </w:r>
        </w:del>
        <w:r w:rsidR="00846CE9">
          <w:t xml:space="preserve"> </w:t>
        </w:r>
        <w:proofErr w:type="spellStart"/>
        <w:r w:rsidR="00846CE9">
          <w:t>the</w:t>
        </w:r>
        <w:proofErr w:type="spellEnd"/>
        <w:r w:rsidR="00846CE9">
          <w:t xml:space="preserve"> external </w:t>
        </w:r>
        <w:proofErr w:type="spellStart"/>
        <w:r w:rsidR="00846CE9">
          <w:t>MnS</w:t>
        </w:r>
        <w:proofErr w:type="spellEnd"/>
        <w:r w:rsidR="00846CE9">
          <w:t xml:space="preserve"> consumer</w:t>
        </w:r>
      </w:ins>
      <w:ins w:id="32" w:author="Flower" w:date="2024-08-22T17:23:00Z" w16du:dateUtc="2024-08-22T15:23:00Z">
        <w:r w:rsidR="00A2564A">
          <w:t xml:space="preserve"> can perform on the resource.</w:t>
        </w:r>
      </w:ins>
      <w:ins w:id="33" w:author="Winnie Nakimuli (Nokia)" w:date="2024-08-08T22:34:00Z" w16du:dateUtc="2024-08-08T20:34:00Z">
        <w:r w:rsidR="00846CE9">
          <w:t xml:space="preserve"> </w:t>
        </w:r>
        <w:del w:id="34" w:author="Flower" w:date="2024-08-22T17:23:00Z" w16du:dateUtc="2024-08-22T15:23:00Z">
          <w:r w:rsidR="00846CE9" w:rsidDel="00A2564A">
            <w:delText xml:space="preserve">to consume the management service. This attribute permits the external MnS consumer to either use all the </w:delText>
          </w:r>
        </w:del>
      </w:ins>
      <w:ins w:id="35" w:author="Winnie Nakimuli (Nokia)" w:date="2024-08-09T11:00:00Z" w16du:dateUtc="2024-08-09T09:00:00Z">
        <w:del w:id="36" w:author="Flower" w:date="2024-08-22T16:15:00Z" w16du:dateUtc="2024-08-22T14:15:00Z">
          <w:r w:rsidR="00167469" w:rsidDel="009D4BBE">
            <w:delText>allowable</w:delText>
          </w:r>
        </w:del>
      </w:ins>
      <w:ins w:id="37" w:author="Winnie Nakimuli (Nokia)" w:date="2024-08-08T22:34:00Z" w16du:dateUtc="2024-08-08T20:34:00Z">
        <w:del w:id="38" w:author="Flower" w:date="2024-08-22T17:23:00Z" w16du:dateUtc="2024-08-22T15:23:00Z">
          <w:r w:rsidR="00846CE9" w:rsidDel="00A2564A">
            <w:delText xml:space="preserve"> operations on the selected resources or deny access to all the allowable operations on the selected resources.</w:delText>
          </w:r>
        </w:del>
      </w:ins>
    </w:p>
    <w:p w14:paraId="2D0E349E" w14:textId="7D0CAEE9" w:rsidR="00846CE9" w:rsidDel="00A2564A" w:rsidRDefault="00846CE9" w:rsidP="00846CE9">
      <w:pPr>
        <w:rPr>
          <w:ins w:id="39" w:author="Winnie Nakimuli (Nokia)" w:date="2024-08-08T22:34:00Z" w16du:dateUtc="2024-08-08T20:34:00Z"/>
          <w:del w:id="40" w:author="Flower" w:date="2024-08-22T17:24:00Z" w16du:dateUtc="2024-08-22T15:24:00Z"/>
        </w:rPr>
      </w:pPr>
      <w:ins w:id="41" w:author="Winnie Nakimuli (Nokia)" w:date="2024-08-08T22:34:00Z" w16du:dateUtc="2024-08-08T20:34:00Z">
        <w:del w:id="42" w:author="Flower" w:date="2024-08-22T17:24:00Z" w16du:dateUtc="2024-08-22T15:24:00Z">
          <w:r w:rsidDel="00A2564A">
            <w:delText xml:space="preserve"> For a given access rule, the CCF can associate this access rule to a role using the </w:delText>
          </w:r>
          <w:r w:rsidRPr="00C70128" w:rsidDel="00A2564A">
            <w:rPr>
              <w:rFonts w:ascii="Courier New" w:hAnsi="Courier New" w:cs="Courier New"/>
            </w:rPr>
            <w:delText>Role</w:delText>
          </w:r>
        </w:del>
      </w:ins>
      <w:ins w:id="43" w:author="Winnie Nakimuli (Nokia)" w:date="2024-08-09T11:00:00Z" w16du:dateUtc="2024-08-09T09:00:00Z">
        <w:del w:id="44" w:author="Flower" w:date="2024-08-22T17:24:00Z" w16du:dateUtc="2024-08-22T15:24:00Z">
          <w:r w:rsidR="00167469" w:rsidDel="00A2564A">
            <w:rPr>
              <w:rFonts w:ascii="Courier New" w:hAnsi="Courier New" w:cs="Courier New"/>
            </w:rPr>
            <w:delText xml:space="preserve"> </w:delText>
          </w:r>
        </w:del>
      </w:ins>
      <w:ins w:id="45" w:author="Winnie Nakimuli (Nokia)" w:date="2024-08-08T22:34:00Z" w16du:dateUtc="2024-08-08T20:34:00Z">
        <w:del w:id="46" w:author="Flower" w:date="2024-08-22T17:24:00Z" w16du:dateUtc="2024-08-22T15:24:00Z">
          <w:r w:rsidRPr="00C70128" w:rsidDel="00A2564A">
            <w:rPr>
              <w:rFonts w:ascii="Courier New" w:hAnsi="Courier New" w:cs="Courier New"/>
            </w:rPr>
            <w:delText>class</w:delText>
          </w:r>
          <w:r w:rsidDel="00A2564A">
            <w:delText xml:space="preserve"> (defined in clause 7.3.2 in TS 28.319 [29]). This role identified by the </w:delText>
          </w:r>
          <w:r w:rsidRPr="00C70128" w:rsidDel="00A2564A">
            <w:rPr>
              <w:rFonts w:ascii="Courier New" w:hAnsi="Courier New" w:cs="Courier New"/>
            </w:rPr>
            <w:delText>roleName</w:delText>
          </w:r>
          <w:r w:rsidDel="00A2564A">
            <w:delText xml:space="preserve"> attribute could be associated with the external MnS consumer using the</w:delText>
          </w:r>
          <w:r w:rsidDel="00A2564A">
            <w:rPr>
              <w:rFonts w:ascii="Courier New" w:hAnsi="Courier New" w:cs="Courier New"/>
            </w:rPr>
            <w:delText xml:space="preserve"> </w:delText>
          </w:r>
          <w:r w:rsidRPr="00C70128" w:rsidDel="00A2564A">
            <w:rPr>
              <w:rFonts w:ascii="Courier New" w:hAnsi="Courier New" w:cs="Courier New"/>
            </w:rPr>
            <w:delText>Identity</w:delText>
          </w:r>
          <w:r w:rsidDel="00A2564A">
            <w:delText xml:space="preserve"> class (defined in clause 7.3.1 in TS 28.319 [29]).</w:delText>
          </w:r>
        </w:del>
      </w:ins>
    </w:p>
    <w:p w14:paraId="15056878" w14:textId="01D6DA3E" w:rsidR="00846CE9" w:rsidDel="00A2564A" w:rsidRDefault="00846CE9" w:rsidP="00846CE9">
      <w:pPr>
        <w:rPr>
          <w:ins w:id="47" w:author="Winnie Nakimuli (Nokia)" w:date="2024-08-08T22:34:00Z" w16du:dateUtc="2024-08-08T20:34:00Z"/>
          <w:del w:id="48" w:author="Flower" w:date="2024-08-22T17:24:00Z" w16du:dateUtc="2024-08-22T15:24:00Z"/>
        </w:rPr>
      </w:pPr>
      <w:ins w:id="49" w:author="Winnie Nakimuli (Nokia)" w:date="2024-08-08T22:34:00Z" w16du:dateUtc="2024-08-08T20:34:00Z">
        <w:del w:id="50" w:author="Flower" w:date="2024-08-22T17:06:00Z" w16du:dateUtc="2024-08-22T15:06:00Z">
          <w:r w:rsidDel="005D4BD3">
            <w:delText xml:space="preserve">The access rule(s) associated with the external MnS consumer could be configured in the CCF beforehand. </w:delText>
          </w:r>
        </w:del>
        <w:del w:id="51" w:author="Flower" w:date="2024-08-22T17:24:00Z" w16du:dateUtc="2024-08-22T15:24:00Z">
          <w:r w:rsidDel="00A2564A">
            <w:delText>In addition, the role(s) associated with the external MnS consumer could also be configured in the CCF.</w:delText>
          </w:r>
        </w:del>
      </w:ins>
      <w:del w:id="52" w:author="Flower" w:date="2024-08-22T17:24:00Z" w16du:dateUtc="2024-08-22T15:24:00Z">
        <w:r w:rsidR="008B6876" w:rsidDel="00A2564A">
          <w:delText xml:space="preserve"> </w:delText>
        </w:r>
      </w:del>
      <w:ins w:id="53" w:author="Winnie" w:date="2024-08-21T18:38:00Z" w16du:dateUtc="2024-08-21T16:38:00Z">
        <w:del w:id="54" w:author="Flower" w:date="2024-08-22T17:24:00Z" w16du:dateUtc="2024-08-22T15:24:00Z">
          <w:r w:rsidR="008B6876" w:rsidDel="00A2564A">
            <w:delText xml:space="preserve">These access rules </w:delText>
          </w:r>
          <w:r w:rsidR="00426BEE" w:rsidDel="00A2564A">
            <w:delText>are opaque to the CCF authorization serve</w:delText>
          </w:r>
        </w:del>
      </w:ins>
      <w:ins w:id="55" w:author="Winnie" w:date="2024-08-21T18:39:00Z" w16du:dateUtc="2024-08-21T16:39:00Z">
        <w:del w:id="56" w:author="Flower" w:date="2024-08-22T17:24:00Z" w16du:dateUtc="2024-08-22T15:24:00Z">
          <w:r w:rsidR="00426BEE" w:rsidDel="00A2564A">
            <w:delText>r.</w:delText>
          </w:r>
        </w:del>
      </w:ins>
    </w:p>
    <w:p w14:paraId="0B85799F" w14:textId="3908AC5A" w:rsidR="00846CE9" w:rsidRDefault="00846CE9" w:rsidP="00846CE9">
      <w:pPr>
        <w:rPr>
          <w:ins w:id="57" w:author="Winnie Nakimuli (Nokia)" w:date="2024-08-08T22:34:00Z" w16du:dateUtc="2024-08-08T20:34:00Z"/>
        </w:rPr>
      </w:pPr>
      <w:ins w:id="58" w:author="Winnie Nakimuli (Nokia)" w:date="2024-08-08T22:34:00Z" w16du:dateUtc="2024-08-08T20:34:00Z">
        <w:r>
          <w:t xml:space="preserve">To request </w:t>
        </w:r>
      </w:ins>
      <w:ins w:id="59" w:author="Winnie Nakimuli (Nokia)" w:date="2024-08-09T11:01:00Z" w16du:dateUtc="2024-08-09T09:01:00Z">
        <w:r w:rsidR="00E9771E">
          <w:t>for</w:t>
        </w:r>
      </w:ins>
      <w:ins w:id="60" w:author="Winnie Nakimuli (Nokia)" w:date="2024-08-08T22:34:00Z" w16du:dateUtc="2024-08-08T20:34:00Z">
        <w:r>
          <w:t xml:space="preserve"> authorization to consume a specific </w:t>
        </w:r>
      </w:ins>
      <w:ins w:id="61" w:author="Flower" w:date="2024-08-22T16:14:00Z" w16du:dateUtc="2024-08-22T14:14:00Z">
        <w:r w:rsidR="009D4BBE">
          <w:t>service</w:t>
        </w:r>
      </w:ins>
      <w:ins w:id="62" w:author="Winnie Nakimuli (Nokia)" w:date="2024-08-08T22:34:00Z" w16du:dateUtc="2024-08-08T20:34:00Z">
        <w:r>
          <w:t xml:space="preserve"> API, the external </w:t>
        </w:r>
        <w:proofErr w:type="spellStart"/>
        <w:r>
          <w:t>MnS</w:t>
        </w:r>
        <w:proofErr w:type="spellEnd"/>
        <w:r>
          <w:t xml:space="preserve"> consumer sends a "service API authorization request" (see clause 8.11 of TS 23.222[5]) to the CCF. The request should include the information provided in </w:t>
        </w:r>
        <w:r w:rsidRPr="00EA26B3">
          <w:t xml:space="preserve">Table </w:t>
        </w:r>
        <w:r>
          <w:t>5.1.4.3.i.2</w:t>
        </w:r>
        <w:r w:rsidRPr="00EA26B3">
          <w:t>-1</w:t>
        </w:r>
        <w:r>
          <w:t>.</w:t>
        </w:r>
      </w:ins>
    </w:p>
    <w:p w14:paraId="1A977AD1" w14:textId="3D7C64CA" w:rsidR="00846CE9" w:rsidRPr="00EA26B3" w:rsidRDefault="00846CE9" w:rsidP="00846CE9">
      <w:pPr>
        <w:pStyle w:val="TH"/>
        <w:jc w:val="left"/>
        <w:rPr>
          <w:ins w:id="63" w:author="Winnie Nakimuli (Nokia)" w:date="2024-08-08T22:34:00Z" w16du:dateUtc="2024-08-08T20:34:00Z"/>
        </w:rPr>
      </w:pPr>
      <w:ins w:id="64" w:author="Winnie Nakimuli (Nokia)" w:date="2024-08-08T22:34:00Z" w16du:dateUtc="2024-08-08T20:34:00Z">
        <w:r w:rsidRPr="00EA26B3">
          <w:t xml:space="preserve">Table </w:t>
        </w:r>
        <w:r>
          <w:t>5.1.4.3.i.2</w:t>
        </w:r>
        <w:r w:rsidRPr="00EA26B3">
          <w:t xml:space="preserve">-1: </w:t>
        </w:r>
      </w:ins>
      <w:ins w:id="65" w:author="Winnie" w:date="2024-08-22T01:59:00Z" w16du:dateUtc="2024-08-21T23:59:00Z">
        <w:r w:rsidR="00D93F17">
          <w:rPr>
            <w:rFonts w:eastAsia="DengXian"/>
            <w:noProof/>
          </w:rPr>
          <w:t xml:space="preserve">Definition of type </w:t>
        </w:r>
        <w:proofErr w:type="spellStart"/>
        <w:r w:rsidR="00D93F17">
          <w:rPr>
            <w:rFonts w:eastAsia="DengXian"/>
          </w:rPr>
          <w:t>AccessTokenReq</w:t>
        </w:r>
        <w:proofErr w:type="spellEnd"/>
        <w:r w:rsidR="00D93F17" w:rsidDel="00D93F17">
          <w:t xml:space="preserve"> </w:t>
        </w:r>
      </w:ins>
      <w:ins w:id="66" w:author="Winnie Nakimuli (Nokia)" w:date="2024-08-08T22:34:00Z" w16du:dateUtc="2024-08-08T20:34:00Z">
        <w:del w:id="67" w:author="Winnie" w:date="2024-08-22T01:59:00Z" w16du:dateUtc="2024-08-21T23:59:00Z">
          <w:r w:rsidDel="00D93F17">
            <w:delText>Access t</w:delText>
          </w:r>
          <w:r w:rsidRPr="00EA26B3" w:rsidDel="00D93F17">
            <w:delText xml:space="preserve">oken </w:delText>
          </w:r>
          <w:r w:rsidDel="00D93F17">
            <w:delText>r</w:delText>
          </w:r>
          <w:r w:rsidRPr="00EA26B3" w:rsidDel="00D93F17">
            <w:delText xml:space="preserve">equest </w:delText>
          </w:r>
          <w:r w:rsidDel="00D93F17">
            <w:delText xml:space="preserve">message </w:delText>
          </w:r>
          <w:r w:rsidRPr="00EA26B3" w:rsidDel="00D93F17">
            <w:delText>parameters</w:delText>
          </w:r>
          <w:r w:rsidDel="00D93F17">
            <w:delText xml:space="preserve"> </w:delText>
          </w:r>
        </w:del>
        <w:r w:rsidRPr="00FB3AC0">
          <w:rPr>
            <w:rFonts w:eastAsia="Times New Roman"/>
          </w:rPr>
          <w:t xml:space="preserve">(Table extract from </w:t>
        </w:r>
      </w:ins>
      <w:ins w:id="68" w:author="Winnie" w:date="2024-08-22T01:59:00Z" w16du:dateUtc="2024-08-21T23:59:00Z">
        <w:r w:rsidR="008006FC">
          <w:rPr>
            <w:rFonts w:eastAsia="DengXian"/>
            <w:noProof/>
          </w:rPr>
          <w:t>Table 8.5.4.2.6</w:t>
        </w:r>
        <w:r w:rsidR="008006FC">
          <w:rPr>
            <w:rFonts w:eastAsia="DengXian"/>
          </w:rPr>
          <w:t>-1</w:t>
        </w:r>
      </w:ins>
      <w:ins w:id="69" w:author="Winnie Nakimuli (Nokia)" w:date="2024-08-08T22:34:00Z" w16du:dateUtc="2024-08-08T20:34:00Z">
        <w:del w:id="70" w:author="Winnie" w:date="2024-08-22T01:59:00Z" w16du:dateUtc="2024-08-21T23:59:00Z">
          <w:r w:rsidRPr="00EA26B3" w:rsidDel="008006FC">
            <w:delText xml:space="preserve">Table </w:delText>
          </w:r>
          <w:r w:rsidDel="008006FC">
            <w:delText>C.3.2</w:delText>
          </w:r>
          <w:r w:rsidRPr="00EA26B3" w:rsidDel="008006FC">
            <w:delText>-1</w:delText>
          </w:r>
          <w:r w:rsidRPr="00FB3AC0" w:rsidDel="008006FC">
            <w:rPr>
              <w:rFonts w:eastAsia="Times New Roman"/>
            </w:rPr>
            <w:delText xml:space="preserve"> </w:delText>
          </w:r>
        </w:del>
        <w:r w:rsidRPr="00FB3AC0">
          <w:rPr>
            <w:rFonts w:eastAsia="Times New Roman"/>
          </w:rPr>
          <w:t xml:space="preserve">in </w:t>
        </w:r>
        <w:r>
          <w:t xml:space="preserve">TS </w:t>
        </w:r>
      </w:ins>
      <w:ins w:id="71" w:author="Winnie" w:date="2024-08-22T01:59:00Z" w16du:dateUtc="2024-08-21T23:59:00Z">
        <w:r w:rsidR="008006FC">
          <w:t>29</w:t>
        </w:r>
      </w:ins>
      <w:ins w:id="72" w:author="Winnie Nakimuli (Nokia)" w:date="2024-08-08T22:34:00Z" w16du:dateUtc="2024-08-08T20:34:00Z">
        <w:del w:id="73" w:author="Winnie" w:date="2024-08-22T01:59:00Z" w16du:dateUtc="2024-08-21T23:59:00Z">
          <w:r w:rsidDel="008006FC">
            <w:delText>33</w:delText>
          </w:r>
        </w:del>
        <w:r>
          <w:t>.</w:t>
        </w:r>
      </w:ins>
      <w:ins w:id="74" w:author="Winnie" w:date="2024-08-22T01:59:00Z" w16du:dateUtc="2024-08-21T23:59:00Z">
        <w:r w:rsidR="008006FC">
          <w:t>2</w:t>
        </w:r>
      </w:ins>
      <w:ins w:id="75" w:author="Winnie Nakimuli (Nokia)" w:date="2024-08-08T22:34:00Z" w16du:dateUtc="2024-08-08T20:34:00Z">
        <w:del w:id="76" w:author="Winnie" w:date="2024-08-22T01:59:00Z" w16du:dateUtc="2024-08-21T23:59:00Z">
          <w:r w:rsidDel="008006FC">
            <w:delText>1</w:delText>
          </w:r>
        </w:del>
        <w:r>
          <w:t>22 [1</w:t>
        </w:r>
      </w:ins>
      <w:ins w:id="77" w:author="Winnie" w:date="2024-08-22T02:00:00Z" w16du:dateUtc="2024-08-22T00:00:00Z">
        <w:r w:rsidR="00760001">
          <w:t>3</w:t>
        </w:r>
      </w:ins>
      <w:ins w:id="78" w:author="Winnie Nakimuli (Nokia)" w:date="2024-08-08T22:34:00Z" w16du:dateUtc="2024-08-08T20:34:00Z">
        <w:del w:id="79" w:author="Winnie" w:date="2024-08-22T02:00:00Z" w16du:dateUtc="2024-08-22T00:00:00Z">
          <w:r w:rsidDel="00760001">
            <w:delText>4</w:delText>
          </w:r>
        </w:del>
        <w:r>
          <w:t>]</w:t>
        </w:r>
        <w:r w:rsidRPr="00FB3AC0">
          <w:rPr>
            <w:rFonts w:eastAsia="Times New Roman"/>
          </w:rPr>
          <w:t>)</w:t>
        </w:r>
      </w:ins>
    </w:p>
    <w:p w14:paraId="404F644A" w14:textId="77777777" w:rsidR="00846CE9" w:rsidRDefault="00846CE9" w:rsidP="00846CE9">
      <w:pPr>
        <w:rPr>
          <w:ins w:id="80" w:author="Winnie Nakimuli (Nokia)" w:date="2024-08-08T22:34:00Z" w16du:dateUtc="2024-08-08T20:34:00Z"/>
        </w:rPr>
      </w:pPr>
    </w:p>
    <w:p w14:paraId="04333F96" w14:textId="77777777" w:rsidR="00846CE9" w:rsidRDefault="00846CE9" w:rsidP="00846CE9">
      <w:pPr>
        <w:rPr>
          <w:ins w:id="81" w:author="Winnie" w:date="2024-08-22T01:58:00Z" w16du:dateUtc="2024-08-21T23:58:00Z"/>
        </w:rPr>
      </w:pPr>
    </w:p>
    <w:p w14:paraId="5380EDDD" w14:textId="77777777" w:rsidR="000E7E9B" w:rsidRDefault="000E7E9B" w:rsidP="00846CE9">
      <w:pPr>
        <w:rPr>
          <w:ins w:id="82" w:author="Winnie Nakimuli (Nokia)" w:date="2024-08-08T22:34:00Z" w16du:dateUtc="2024-08-08T20:34:00Z"/>
        </w:rPr>
      </w:pPr>
    </w:p>
    <w:tbl>
      <w:tblPr>
        <w:tblW w:w="515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976"/>
        <w:gridCol w:w="583"/>
        <w:gridCol w:w="1134"/>
        <w:gridCol w:w="3826"/>
        <w:gridCol w:w="1987"/>
        <w:tblGridChange w:id="83">
          <w:tblGrid>
            <w:gridCol w:w="1410"/>
            <w:gridCol w:w="976"/>
            <w:gridCol w:w="583"/>
            <w:gridCol w:w="1134"/>
            <w:gridCol w:w="3826"/>
            <w:gridCol w:w="285"/>
            <w:gridCol w:w="1409"/>
            <w:gridCol w:w="293"/>
          </w:tblGrid>
        </w:tblGridChange>
      </w:tblGrid>
      <w:tr w:rsidR="00491E78" w14:paraId="08F61366" w14:textId="77777777" w:rsidTr="00491E78">
        <w:trPr>
          <w:jc w:val="center"/>
          <w:ins w:id="84" w:author="Winnie" w:date="2024-08-22T01:58:00Z"/>
        </w:trPr>
        <w:tc>
          <w:tcPr>
            <w:tcW w:w="711" w:type="pct"/>
            <w:shd w:val="clear" w:color="auto" w:fill="C0C0C0"/>
            <w:hideMark/>
          </w:tcPr>
          <w:p w14:paraId="34C3AADD" w14:textId="77777777" w:rsidR="000E7E9B" w:rsidRDefault="000E7E9B" w:rsidP="00833716">
            <w:pPr>
              <w:pStyle w:val="TAH"/>
              <w:rPr>
                <w:ins w:id="85" w:author="Winnie" w:date="2024-08-22T01:58:00Z" w16du:dateUtc="2024-08-21T23:58:00Z"/>
                <w:rFonts w:eastAsia="DengXian"/>
              </w:rPr>
            </w:pPr>
            <w:ins w:id="86" w:author="Winnie" w:date="2024-08-22T01:58:00Z" w16du:dateUtc="2024-08-21T23:58:00Z">
              <w:r>
                <w:rPr>
                  <w:rFonts w:eastAsia="DengXian"/>
                </w:rPr>
                <w:lastRenderedPageBreak/>
                <w:t>Attribute name</w:t>
              </w:r>
            </w:ins>
          </w:p>
        </w:tc>
        <w:tc>
          <w:tcPr>
            <w:tcW w:w="492" w:type="pct"/>
            <w:shd w:val="clear" w:color="auto" w:fill="C0C0C0"/>
            <w:hideMark/>
          </w:tcPr>
          <w:p w14:paraId="517EB3E8" w14:textId="77777777" w:rsidR="000E7E9B" w:rsidRDefault="000E7E9B" w:rsidP="00833716">
            <w:pPr>
              <w:pStyle w:val="TAH"/>
              <w:rPr>
                <w:ins w:id="87" w:author="Winnie" w:date="2024-08-22T01:58:00Z" w16du:dateUtc="2024-08-21T23:58:00Z"/>
                <w:rFonts w:eastAsia="DengXian"/>
              </w:rPr>
            </w:pPr>
            <w:ins w:id="88" w:author="Winnie" w:date="2024-08-22T01:58:00Z" w16du:dateUtc="2024-08-21T23:58:00Z">
              <w:r>
                <w:rPr>
                  <w:rFonts w:eastAsia="DengXian"/>
                </w:rPr>
                <w:t>Data type</w:t>
              </w:r>
            </w:ins>
          </w:p>
        </w:tc>
        <w:tc>
          <w:tcPr>
            <w:tcW w:w="294" w:type="pct"/>
            <w:shd w:val="clear" w:color="auto" w:fill="C0C0C0"/>
            <w:hideMark/>
          </w:tcPr>
          <w:p w14:paraId="04C89A09" w14:textId="77777777" w:rsidR="000E7E9B" w:rsidRDefault="000E7E9B" w:rsidP="00833716">
            <w:pPr>
              <w:pStyle w:val="TAH"/>
              <w:rPr>
                <w:ins w:id="89" w:author="Winnie" w:date="2024-08-22T01:58:00Z" w16du:dateUtc="2024-08-21T23:58:00Z"/>
                <w:rFonts w:eastAsia="DengXian"/>
              </w:rPr>
            </w:pPr>
            <w:ins w:id="90" w:author="Winnie" w:date="2024-08-22T01:58:00Z" w16du:dateUtc="2024-08-21T23:58:00Z">
              <w:r>
                <w:rPr>
                  <w:rFonts w:eastAsia="DengXian"/>
                </w:rPr>
                <w:t>P</w:t>
              </w:r>
            </w:ins>
          </w:p>
        </w:tc>
        <w:tc>
          <w:tcPr>
            <w:tcW w:w="572" w:type="pct"/>
            <w:shd w:val="clear" w:color="auto" w:fill="C0C0C0"/>
          </w:tcPr>
          <w:p w14:paraId="1EC9FB13" w14:textId="77777777" w:rsidR="000E7E9B" w:rsidRDefault="000E7E9B" w:rsidP="00833716">
            <w:pPr>
              <w:pStyle w:val="TAH"/>
              <w:rPr>
                <w:ins w:id="91" w:author="Winnie" w:date="2024-08-22T01:58:00Z" w16du:dateUtc="2024-08-21T23:58:00Z"/>
                <w:rFonts w:eastAsia="DengXian"/>
              </w:rPr>
            </w:pPr>
            <w:ins w:id="92" w:author="Winnie" w:date="2024-08-22T01:58:00Z" w16du:dateUtc="2024-08-21T23:58:00Z">
              <w:r>
                <w:rPr>
                  <w:rFonts w:eastAsia="DengXian"/>
                </w:rPr>
                <w:t>Cardinality</w:t>
              </w:r>
            </w:ins>
          </w:p>
        </w:tc>
        <w:tc>
          <w:tcPr>
            <w:tcW w:w="1929" w:type="pct"/>
            <w:shd w:val="clear" w:color="auto" w:fill="C0C0C0"/>
            <w:hideMark/>
          </w:tcPr>
          <w:p w14:paraId="45B1DD65" w14:textId="77777777" w:rsidR="000E7E9B" w:rsidRDefault="000E7E9B" w:rsidP="00833716">
            <w:pPr>
              <w:pStyle w:val="TAH"/>
              <w:rPr>
                <w:ins w:id="93" w:author="Winnie" w:date="2024-08-22T01:58:00Z" w16du:dateUtc="2024-08-21T23:58:00Z"/>
                <w:rFonts w:eastAsia="DengXian" w:cs="Arial"/>
                <w:szCs w:val="18"/>
              </w:rPr>
            </w:pPr>
            <w:ins w:id="94" w:author="Winnie" w:date="2024-08-22T01:58:00Z" w16du:dateUtc="2024-08-21T23:58:00Z">
              <w:r>
                <w:rPr>
                  <w:rFonts w:eastAsia="DengXian" w:cs="Arial"/>
                  <w:szCs w:val="18"/>
                </w:rPr>
                <w:t>Description</w:t>
              </w:r>
            </w:ins>
          </w:p>
        </w:tc>
        <w:tc>
          <w:tcPr>
            <w:tcW w:w="1002" w:type="pct"/>
            <w:shd w:val="clear" w:color="auto" w:fill="C0C0C0"/>
          </w:tcPr>
          <w:p w14:paraId="53874F32" w14:textId="7F59970F" w:rsidR="000E7E9B" w:rsidRDefault="005B5A8D" w:rsidP="00833716">
            <w:pPr>
              <w:pStyle w:val="TAH"/>
              <w:rPr>
                <w:ins w:id="95" w:author="Winnie" w:date="2024-08-22T01:58:00Z" w16du:dateUtc="2024-08-21T23:58:00Z"/>
                <w:rFonts w:eastAsia="DengXian" w:cs="Arial"/>
                <w:szCs w:val="18"/>
              </w:rPr>
            </w:pPr>
            <w:ins w:id="96" w:author="Winnie" w:date="2024-08-22T02:01:00Z" w16du:dateUtc="2024-08-22T00:01:00Z">
              <w:r w:rsidRPr="009254D7">
                <w:rPr>
                  <w:lang w:val="fr-FR"/>
                </w:rPr>
                <w:t xml:space="preserve">Equivalent </w:t>
              </w:r>
              <w:proofErr w:type="spellStart"/>
              <w:r w:rsidRPr="009254D7">
                <w:rPr>
                  <w:lang w:val="fr-FR"/>
                </w:rPr>
                <w:t>MnS</w:t>
              </w:r>
              <w:proofErr w:type="spellEnd"/>
              <w:r w:rsidRPr="009254D7">
                <w:rPr>
                  <w:lang w:val="fr-FR"/>
                </w:rPr>
                <w:t xml:space="preserve"> Info </w:t>
              </w:r>
              <w:r>
                <w:rPr>
                  <w:lang w:val="fr-FR"/>
                </w:rPr>
                <w:t xml:space="preserve"> IOC </w:t>
              </w:r>
              <w:proofErr w:type="spellStart"/>
              <w:r w:rsidRPr="009254D7">
                <w:rPr>
                  <w:lang w:val="fr-FR"/>
                </w:rPr>
                <w:t>attribute</w:t>
              </w:r>
              <w:proofErr w:type="spellEnd"/>
              <w:r w:rsidRPr="009254D7">
                <w:rPr>
                  <w:lang w:val="fr-FR"/>
                </w:rPr>
                <w:t>/</w:t>
              </w:r>
              <w:proofErr w:type="spellStart"/>
              <w:r w:rsidRPr="009254D7">
                <w:rPr>
                  <w:lang w:val="fr-FR"/>
                </w:rPr>
                <w:t>comme</w:t>
              </w:r>
              <w:r>
                <w:rPr>
                  <w:lang w:val="fr-FR"/>
                </w:rPr>
                <w:t>nts</w:t>
              </w:r>
            </w:ins>
            <w:proofErr w:type="spellEnd"/>
          </w:p>
        </w:tc>
      </w:tr>
      <w:tr w:rsidR="00491E78" w14:paraId="47BEC169" w14:textId="77777777" w:rsidTr="00491E78">
        <w:trPr>
          <w:jc w:val="center"/>
          <w:ins w:id="97" w:author="Winnie" w:date="2024-08-22T01:58:00Z"/>
        </w:trPr>
        <w:tc>
          <w:tcPr>
            <w:tcW w:w="711" w:type="pct"/>
          </w:tcPr>
          <w:p w14:paraId="6352E88C" w14:textId="77777777" w:rsidR="000E7E9B" w:rsidRDefault="000E7E9B" w:rsidP="00833716">
            <w:pPr>
              <w:pStyle w:val="TAL"/>
              <w:rPr>
                <w:ins w:id="98" w:author="Winnie" w:date="2024-08-22T01:58:00Z" w16du:dateUtc="2024-08-21T23:58:00Z"/>
                <w:rFonts w:eastAsia="DengXian"/>
              </w:rPr>
            </w:pPr>
            <w:proofErr w:type="spellStart"/>
            <w:ins w:id="99" w:author="Winnie" w:date="2024-08-22T01:58:00Z" w16du:dateUtc="2024-08-21T23:58:00Z">
              <w:r>
                <w:rPr>
                  <w:rFonts w:eastAsia="DengXian" w:hint="eastAsia"/>
                </w:rPr>
                <w:t>grant_type</w:t>
              </w:r>
              <w:proofErr w:type="spellEnd"/>
            </w:ins>
          </w:p>
        </w:tc>
        <w:tc>
          <w:tcPr>
            <w:tcW w:w="492" w:type="pct"/>
          </w:tcPr>
          <w:p w14:paraId="7EB04169" w14:textId="77777777" w:rsidR="000E7E9B" w:rsidRDefault="000E7E9B" w:rsidP="00833716">
            <w:pPr>
              <w:pStyle w:val="TAL"/>
              <w:rPr>
                <w:ins w:id="100" w:author="Winnie" w:date="2024-08-22T01:58:00Z" w16du:dateUtc="2024-08-21T23:58:00Z"/>
                <w:rFonts w:eastAsia="DengXian"/>
              </w:rPr>
            </w:pPr>
            <w:ins w:id="101" w:author="Winnie" w:date="2024-08-22T01:58:00Z" w16du:dateUtc="2024-08-21T23:58:00Z">
              <w:r>
                <w:rPr>
                  <w:rFonts w:eastAsia="DengXian"/>
                </w:rPr>
                <w:t>string</w:t>
              </w:r>
            </w:ins>
          </w:p>
        </w:tc>
        <w:tc>
          <w:tcPr>
            <w:tcW w:w="294" w:type="pct"/>
          </w:tcPr>
          <w:p w14:paraId="4ACA5154" w14:textId="77777777" w:rsidR="000E7E9B" w:rsidRDefault="000E7E9B" w:rsidP="00833716">
            <w:pPr>
              <w:pStyle w:val="TAC"/>
              <w:rPr>
                <w:ins w:id="102" w:author="Winnie" w:date="2024-08-22T01:58:00Z" w16du:dateUtc="2024-08-21T23:58:00Z"/>
                <w:rFonts w:eastAsia="DengXian"/>
              </w:rPr>
            </w:pPr>
            <w:ins w:id="103" w:author="Winnie" w:date="2024-08-22T01:58:00Z" w16du:dateUtc="2024-08-21T23:58:00Z">
              <w:r>
                <w:rPr>
                  <w:rFonts w:eastAsia="DengXian" w:hint="eastAsia"/>
                </w:rPr>
                <w:t>M</w:t>
              </w:r>
            </w:ins>
          </w:p>
        </w:tc>
        <w:tc>
          <w:tcPr>
            <w:tcW w:w="572" w:type="pct"/>
          </w:tcPr>
          <w:p w14:paraId="4E9EEAD7" w14:textId="77777777" w:rsidR="000E7E9B" w:rsidRDefault="000E7E9B" w:rsidP="00833716">
            <w:pPr>
              <w:pStyle w:val="TAL"/>
              <w:rPr>
                <w:ins w:id="104" w:author="Winnie" w:date="2024-08-22T01:58:00Z" w16du:dateUtc="2024-08-21T23:58:00Z"/>
                <w:rFonts w:eastAsia="DengXian"/>
              </w:rPr>
            </w:pPr>
            <w:ins w:id="105" w:author="Winnie" w:date="2024-08-22T01:58:00Z" w16du:dateUtc="2024-08-21T23:58:00Z">
              <w:r>
                <w:rPr>
                  <w:rFonts w:eastAsia="DengXian" w:hint="eastAsia"/>
                </w:rPr>
                <w:t>1</w:t>
              </w:r>
            </w:ins>
          </w:p>
        </w:tc>
        <w:tc>
          <w:tcPr>
            <w:tcW w:w="1929" w:type="pct"/>
          </w:tcPr>
          <w:p w14:paraId="41A42674" w14:textId="77777777" w:rsidR="000E7E9B" w:rsidRDefault="000E7E9B" w:rsidP="00833716">
            <w:pPr>
              <w:pStyle w:val="TAL"/>
              <w:rPr>
                <w:ins w:id="106" w:author="Winnie" w:date="2024-08-22T01:58:00Z" w16du:dateUtc="2024-08-21T23:58:00Z"/>
                <w:rFonts w:eastAsia="DengXian" w:cs="Arial"/>
                <w:szCs w:val="18"/>
              </w:rPr>
            </w:pPr>
            <w:ins w:id="107" w:author="Winnie" w:date="2024-08-22T01:58:00Z" w16du:dateUtc="2024-08-21T23:58:00Z">
              <w:r>
                <w:rPr>
                  <w:rFonts w:eastAsia="DengXian" w:cs="Arial" w:hint="eastAsia"/>
                  <w:szCs w:val="18"/>
                </w:rPr>
                <w:t xml:space="preserve">This </w:t>
              </w:r>
              <w:r>
                <w:rPr>
                  <w:rFonts w:eastAsia="DengXian" w:cs="Arial"/>
                  <w:szCs w:val="18"/>
                </w:rPr>
                <w:t>attribute</w:t>
              </w:r>
              <w:r>
                <w:rPr>
                  <w:rFonts w:eastAsia="DengXian" w:cs="Arial" w:hint="eastAsia"/>
                  <w:szCs w:val="18"/>
                </w:rPr>
                <w:t xml:space="preserve"> shall contain the grant type as "</w:t>
              </w:r>
              <w:proofErr w:type="spellStart"/>
              <w:r>
                <w:rPr>
                  <w:rFonts w:eastAsia="DengXian" w:cs="Arial" w:hint="eastAsia"/>
                  <w:szCs w:val="18"/>
                </w:rPr>
                <w:t>client_credent</w:t>
              </w:r>
              <w:r>
                <w:rPr>
                  <w:rFonts w:eastAsia="DengXian" w:cs="Arial"/>
                  <w:szCs w:val="18"/>
                </w:rPr>
                <w:t>ials</w:t>
              </w:r>
              <w:proofErr w:type="spellEnd"/>
              <w:r>
                <w:rPr>
                  <w:rFonts w:eastAsia="DengXian" w:cs="Arial"/>
                  <w:szCs w:val="18"/>
                </w:rPr>
                <w:t xml:space="preserve">", or when the "RNAA" feature is supported, either </w:t>
              </w:r>
              <w:r>
                <w:rPr>
                  <w:rFonts w:eastAsia="DengXian" w:cs="Arial" w:hint="eastAsia"/>
                  <w:szCs w:val="18"/>
                </w:rPr>
                <w:t>"</w:t>
              </w:r>
              <w:proofErr w:type="spellStart"/>
              <w:r>
                <w:rPr>
                  <w:rFonts w:eastAsia="DengXian" w:cs="Arial" w:hint="eastAsia"/>
                  <w:szCs w:val="18"/>
                </w:rPr>
                <w:t>client_credent</w:t>
              </w:r>
              <w:r>
                <w:rPr>
                  <w:rFonts w:eastAsia="DengXian" w:cs="Arial"/>
                  <w:szCs w:val="18"/>
                </w:rPr>
                <w:t>ials</w:t>
              </w:r>
              <w:proofErr w:type="spellEnd"/>
              <w:r>
                <w:rPr>
                  <w:rFonts w:eastAsia="DengXian" w:cs="Arial"/>
                  <w:szCs w:val="18"/>
                </w:rPr>
                <w:t>" or "</w:t>
              </w:r>
              <w:proofErr w:type="spellStart"/>
              <w:r w:rsidRPr="00B868E1">
                <w:rPr>
                  <w:rFonts w:eastAsia="DengXian" w:cs="Arial"/>
                  <w:szCs w:val="18"/>
                </w:rPr>
                <w:t>authorization_code</w:t>
              </w:r>
              <w:proofErr w:type="spellEnd"/>
              <w:r>
                <w:rPr>
                  <w:rFonts w:eastAsia="DengXian" w:cs="Arial"/>
                  <w:szCs w:val="18"/>
                </w:rPr>
                <w:t>".</w:t>
              </w:r>
            </w:ins>
          </w:p>
          <w:p w14:paraId="5163FCA4" w14:textId="77777777" w:rsidR="000E7E9B" w:rsidRDefault="000E7E9B" w:rsidP="00833716">
            <w:pPr>
              <w:pStyle w:val="TAL"/>
              <w:rPr>
                <w:ins w:id="108" w:author="Winnie" w:date="2024-08-22T01:58:00Z" w16du:dateUtc="2024-08-21T23:58:00Z"/>
                <w:rFonts w:eastAsia="DengXian" w:cs="Arial"/>
                <w:szCs w:val="18"/>
              </w:rPr>
            </w:pPr>
          </w:p>
          <w:p w14:paraId="03E00AE1" w14:textId="77777777" w:rsidR="000E7E9B" w:rsidRDefault="000E7E9B" w:rsidP="00833716">
            <w:pPr>
              <w:pStyle w:val="TAL"/>
              <w:rPr>
                <w:ins w:id="109" w:author="Winnie" w:date="2024-08-22T01:58:00Z" w16du:dateUtc="2024-08-21T23:58:00Z"/>
                <w:rFonts w:eastAsia="DengXian" w:cs="Arial"/>
                <w:szCs w:val="18"/>
              </w:rPr>
            </w:pPr>
            <w:ins w:id="110" w:author="Winnie" w:date="2024-08-22T01:58:00Z" w16du:dateUtc="2024-08-21T23:58:00Z">
              <w:r>
                <w:rPr>
                  <w:rFonts w:eastAsia="DengXian" w:cs="Arial"/>
                  <w:szCs w:val="18"/>
                </w:rPr>
                <w:t>(NOTE 3, NOTE 4)</w:t>
              </w:r>
            </w:ins>
          </w:p>
        </w:tc>
        <w:tc>
          <w:tcPr>
            <w:tcW w:w="1002" w:type="pct"/>
          </w:tcPr>
          <w:p w14:paraId="450E1169" w14:textId="7EA356BE" w:rsidR="000E7E9B" w:rsidRDefault="00D1506F" w:rsidP="00833716">
            <w:pPr>
              <w:pStyle w:val="TAL"/>
              <w:rPr>
                <w:ins w:id="111" w:author="Winnie" w:date="2024-08-22T01:58:00Z" w16du:dateUtc="2024-08-21T23:58:00Z"/>
                <w:rFonts w:eastAsia="DengXian" w:cs="Arial"/>
                <w:szCs w:val="18"/>
              </w:rPr>
            </w:pPr>
            <w:ins w:id="112" w:author="Winnie" w:date="2024-08-22T02:02:00Z" w16du:dateUtc="2024-08-22T00:02:00Z">
              <w:r w:rsidRPr="001D3196">
                <w:rPr>
                  <w:rFonts w:ascii="Courier New" w:hAnsi="Courier New" w:cs="Courier New"/>
                </w:rPr>
                <w:t xml:space="preserve">Should be set to </w:t>
              </w:r>
              <w:r>
                <w:rPr>
                  <w:rFonts w:ascii="Courier New" w:hAnsi="Courier New" w:cs="Courier New"/>
                </w:rPr>
                <w:t>"</w:t>
              </w:r>
              <w:proofErr w:type="spellStart"/>
              <w:r w:rsidRPr="001D3196">
                <w:rPr>
                  <w:rFonts w:ascii="Courier New" w:hAnsi="Courier New" w:cs="Courier New"/>
                </w:rPr>
                <w:t>client_credentials</w:t>
              </w:r>
              <w:proofErr w:type="spellEnd"/>
              <w:r>
                <w:rPr>
                  <w:rFonts w:ascii="Courier New" w:hAnsi="Courier New" w:cs="Courier New"/>
                </w:rPr>
                <w:t>"</w:t>
              </w:r>
            </w:ins>
          </w:p>
        </w:tc>
      </w:tr>
      <w:tr w:rsidR="00491E78" w14:paraId="42D563BD" w14:textId="77777777" w:rsidTr="00491E78">
        <w:trPr>
          <w:jc w:val="center"/>
          <w:ins w:id="113" w:author="Winnie" w:date="2024-08-22T01:58:00Z"/>
        </w:trPr>
        <w:tc>
          <w:tcPr>
            <w:tcW w:w="711" w:type="pct"/>
          </w:tcPr>
          <w:p w14:paraId="7C0EB1EE" w14:textId="77777777" w:rsidR="000E7E9B" w:rsidRDefault="000E7E9B" w:rsidP="00833716">
            <w:pPr>
              <w:pStyle w:val="TAL"/>
              <w:rPr>
                <w:ins w:id="114" w:author="Winnie" w:date="2024-08-22T01:58:00Z" w16du:dateUtc="2024-08-21T23:58:00Z"/>
                <w:rFonts w:eastAsia="DengXian"/>
              </w:rPr>
            </w:pPr>
            <w:proofErr w:type="spellStart"/>
            <w:ins w:id="115" w:author="Winnie" w:date="2024-08-22T01:58:00Z" w16du:dateUtc="2024-08-21T23:58:00Z">
              <w:r>
                <w:rPr>
                  <w:rFonts w:eastAsia="DengXian"/>
                </w:rPr>
                <w:t>client_id</w:t>
              </w:r>
              <w:proofErr w:type="spellEnd"/>
            </w:ins>
          </w:p>
        </w:tc>
        <w:tc>
          <w:tcPr>
            <w:tcW w:w="492" w:type="pct"/>
          </w:tcPr>
          <w:p w14:paraId="5ACD0107" w14:textId="77777777" w:rsidR="000E7E9B" w:rsidRDefault="000E7E9B" w:rsidP="00833716">
            <w:pPr>
              <w:pStyle w:val="TAL"/>
              <w:rPr>
                <w:ins w:id="116" w:author="Winnie" w:date="2024-08-22T01:58:00Z" w16du:dateUtc="2024-08-21T23:58:00Z"/>
                <w:rFonts w:eastAsia="DengXian"/>
              </w:rPr>
            </w:pPr>
            <w:ins w:id="117" w:author="Winnie" w:date="2024-08-22T01:58:00Z" w16du:dateUtc="2024-08-21T23:58:00Z">
              <w:r>
                <w:rPr>
                  <w:rFonts w:eastAsia="DengXian"/>
                </w:rPr>
                <w:t>string</w:t>
              </w:r>
            </w:ins>
          </w:p>
        </w:tc>
        <w:tc>
          <w:tcPr>
            <w:tcW w:w="294" w:type="pct"/>
          </w:tcPr>
          <w:p w14:paraId="05AD5645" w14:textId="77777777" w:rsidR="000E7E9B" w:rsidRDefault="000E7E9B" w:rsidP="00833716">
            <w:pPr>
              <w:pStyle w:val="TAC"/>
              <w:rPr>
                <w:ins w:id="118" w:author="Winnie" w:date="2024-08-22T01:58:00Z" w16du:dateUtc="2024-08-21T23:58:00Z"/>
                <w:rFonts w:eastAsia="DengXian"/>
              </w:rPr>
            </w:pPr>
            <w:ins w:id="119" w:author="Winnie" w:date="2024-08-22T01:58:00Z" w16du:dateUtc="2024-08-21T23:58:00Z">
              <w:r>
                <w:rPr>
                  <w:rFonts w:eastAsia="DengXian" w:hint="eastAsia"/>
                </w:rPr>
                <w:t>M</w:t>
              </w:r>
            </w:ins>
          </w:p>
        </w:tc>
        <w:tc>
          <w:tcPr>
            <w:tcW w:w="572" w:type="pct"/>
          </w:tcPr>
          <w:p w14:paraId="65D337AE" w14:textId="77777777" w:rsidR="000E7E9B" w:rsidRDefault="000E7E9B" w:rsidP="00833716">
            <w:pPr>
              <w:pStyle w:val="TAL"/>
              <w:rPr>
                <w:ins w:id="120" w:author="Winnie" w:date="2024-08-22T01:58:00Z" w16du:dateUtc="2024-08-21T23:58:00Z"/>
                <w:rFonts w:eastAsia="DengXian"/>
              </w:rPr>
            </w:pPr>
            <w:ins w:id="121" w:author="Winnie" w:date="2024-08-22T01:58:00Z" w16du:dateUtc="2024-08-21T23:58:00Z">
              <w:r>
                <w:rPr>
                  <w:rFonts w:eastAsia="DengXian" w:hint="eastAsia"/>
                </w:rPr>
                <w:t>1</w:t>
              </w:r>
            </w:ins>
          </w:p>
        </w:tc>
        <w:tc>
          <w:tcPr>
            <w:tcW w:w="1929" w:type="pct"/>
          </w:tcPr>
          <w:p w14:paraId="730C0B43" w14:textId="77777777" w:rsidR="000E7E9B" w:rsidRDefault="000E7E9B" w:rsidP="00833716">
            <w:pPr>
              <w:pStyle w:val="TAL"/>
              <w:rPr>
                <w:ins w:id="122" w:author="Winnie" w:date="2024-08-22T01:58:00Z" w16du:dateUtc="2024-08-21T23:58:00Z"/>
                <w:rFonts w:eastAsia="DengXian" w:cs="Arial"/>
                <w:szCs w:val="18"/>
              </w:rPr>
            </w:pPr>
            <w:ins w:id="123" w:author="Winnie" w:date="2024-08-22T01:58:00Z" w16du:dateUtc="2024-08-21T23:58:00Z">
              <w:r>
                <w:rPr>
                  <w:rFonts w:eastAsia="DengXian" w:cs="Arial" w:hint="eastAsia"/>
                  <w:szCs w:val="18"/>
                </w:rPr>
                <w:t xml:space="preserve">This </w:t>
              </w:r>
              <w:r>
                <w:rPr>
                  <w:rFonts w:eastAsia="DengXian" w:cs="Arial"/>
                  <w:szCs w:val="18"/>
                </w:rPr>
                <w:t>attribute</w:t>
              </w:r>
              <w:r>
                <w:rPr>
                  <w:rFonts w:eastAsia="DengXian" w:cs="Arial" w:hint="eastAsia"/>
                  <w:szCs w:val="18"/>
                </w:rPr>
                <w:t xml:space="preserve"> shall contain </w:t>
              </w:r>
              <w:r>
                <w:rPr>
                  <w:rFonts w:eastAsia="DengXian" w:cs="Arial"/>
                  <w:szCs w:val="18"/>
                </w:rPr>
                <w:t>the API invoker Identifier.</w:t>
              </w:r>
            </w:ins>
          </w:p>
          <w:p w14:paraId="30190F9D" w14:textId="77777777" w:rsidR="000E7E9B" w:rsidRDefault="000E7E9B" w:rsidP="00833716">
            <w:pPr>
              <w:pStyle w:val="TAL"/>
              <w:rPr>
                <w:ins w:id="124" w:author="Winnie" w:date="2024-08-22T01:58:00Z" w16du:dateUtc="2024-08-21T23:58:00Z"/>
                <w:rFonts w:eastAsia="DengXian" w:cs="Arial"/>
                <w:szCs w:val="18"/>
              </w:rPr>
            </w:pPr>
          </w:p>
          <w:p w14:paraId="4C78C0B1" w14:textId="77777777" w:rsidR="000E7E9B" w:rsidRDefault="000E7E9B" w:rsidP="00833716">
            <w:pPr>
              <w:pStyle w:val="TAL"/>
              <w:rPr>
                <w:ins w:id="125" w:author="Winnie" w:date="2024-08-22T01:58:00Z" w16du:dateUtc="2024-08-21T23:58:00Z"/>
                <w:rFonts w:eastAsia="DengXian" w:cs="Arial"/>
                <w:szCs w:val="18"/>
              </w:rPr>
            </w:pPr>
            <w:ins w:id="126" w:author="Winnie" w:date="2024-08-22T01:58:00Z" w16du:dateUtc="2024-08-21T23:58:00Z">
              <w:r>
                <w:rPr>
                  <w:rFonts w:eastAsia="DengXian" w:cs="Arial"/>
                  <w:szCs w:val="18"/>
                </w:rPr>
                <w:t>(NOTE 3)</w:t>
              </w:r>
            </w:ins>
          </w:p>
        </w:tc>
        <w:tc>
          <w:tcPr>
            <w:tcW w:w="1002" w:type="pct"/>
          </w:tcPr>
          <w:p w14:paraId="4F852B27" w14:textId="3A4EA297" w:rsidR="000E7E9B" w:rsidRDefault="004C60A3" w:rsidP="00833716">
            <w:pPr>
              <w:pStyle w:val="TAL"/>
              <w:rPr>
                <w:ins w:id="127" w:author="Winnie" w:date="2024-08-22T01:58:00Z" w16du:dateUtc="2024-08-21T23:58:00Z"/>
                <w:rFonts w:eastAsia="DengXian" w:cs="Arial"/>
                <w:szCs w:val="18"/>
              </w:rPr>
            </w:pPr>
            <w:ins w:id="128" w:author="Winnie" w:date="2024-08-22T02:05:00Z" w16du:dateUtc="2024-08-22T00:05:00Z">
              <w:r w:rsidRPr="001D3196">
                <w:rPr>
                  <w:rFonts w:ascii="Courier New" w:hAnsi="Courier New" w:cs="Courier New"/>
                </w:rPr>
                <w:t>This is the same as the API invoker Id.</w:t>
              </w:r>
            </w:ins>
          </w:p>
        </w:tc>
      </w:tr>
      <w:tr w:rsidR="00491E78" w14:paraId="3C684752" w14:textId="77777777" w:rsidTr="00491E78">
        <w:trPr>
          <w:jc w:val="center"/>
          <w:ins w:id="129" w:author="Winnie" w:date="2024-08-22T01:58:00Z"/>
        </w:trPr>
        <w:tc>
          <w:tcPr>
            <w:tcW w:w="711" w:type="pct"/>
          </w:tcPr>
          <w:p w14:paraId="0F602B12" w14:textId="77777777" w:rsidR="000E7E9B" w:rsidRDefault="000E7E9B" w:rsidP="00833716">
            <w:pPr>
              <w:pStyle w:val="TAL"/>
              <w:rPr>
                <w:ins w:id="130" w:author="Winnie" w:date="2024-08-22T01:58:00Z" w16du:dateUtc="2024-08-21T23:58:00Z"/>
                <w:rFonts w:eastAsia="DengXian"/>
              </w:rPr>
            </w:pPr>
            <w:proofErr w:type="spellStart"/>
            <w:ins w:id="131" w:author="Winnie" w:date="2024-08-22T01:58:00Z" w16du:dateUtc="2024-08-21T23:58:00Z">
              <w:r>
                <w:rPr>
                  <w:rFonts w:eastAsia="DengXian"/>
                </w:rPr>
                <w:t>resOwnerId</w:t>
              </w:r>
              <w:proofErr w:type="spellEnd"/>
            </w:ins>
          </w:p>
        </w:tc>
        <w:tc>
          <w:tcPr>
            <w:tcW w:w="492" w:type="pct"/>
          </w:tcPr>
          <w:p w14:paraId="77610A1B" w14:textId="77777777" w:rsidR="000E7E9B" w:rsidRDefault="000E7E9B" w:rsidP="00833716">
            <w:pPr>
              <w:pStyle w:val="TAL"/>
              <w:rPr>
                <w:ins w:id="132" w:author="Winnie" w:date="2024-08-22T01:58:00Z" w16du:dateUtc="2024-08-21T23:58:00Z"/>
                <w:rFonts w:eastAsia="DengXian"/>
              </w:rPr>
            </w:pPr>
            <w:proofErr w:type="spellStart"/>
            <w:ins w:id="133" w:author="Winnie" w:date="2024-08-22T01:58:00Z" w16du:dateUtc="2024-08-21T23:58:00Z">
              <w:r>
                <w:rPr>
                  <w:rFonts w:eastAsia="DengXian"/>
                </w:rPr>
                <w:t>ResOwnerId</w:t>
              </w:r>
              <w:proofErr w:type="spellEnd"/>
            </w:ins>
          </w:p>
        </w:tc>
        <w:tc>
          <w:tcPr>
            <w:tcW w:w="294" w:type="pct"/>
          </w:tcPr>
          <w:p w14:paraId="60CDB354" w14:textId="77777777" w:rsidR="000E7E9B" w:rsidRDefault="000E7E9B" w:rsidP="00833716">
            <w:pPr>
              <w:pStyle w:val="TAC"/>
              <w:rPr>
                <w:ins w:id="134" w:author="Winnie" w:date="2024-08-22T01:58:00Z" w16du:dateUtc="2024-08-21T23:58:00Z"/>
                <w:rFonts w:eastAsia="DengXian"/>
              </w:rPr>
            </w:pPr>
            <w:ins w:id="135" w:author="Winnie" w:date="2024-08-22T01:58:00Z" w16du:dateUtc="2024-08-21T23:58:00Z">
              <w:r>
                <w:rPr>
                  <w:rFonts w:eastAsia="DengXian"/>
                </w:rPr>
                <w:t>O</w:t>
              </w:r>
            </w:ins>
          </w:p>
        </w:tc>
        <w:tc>
          <w:tcPr>
            <w:tcW w:w="572" w:type="pct"/>
          </w:tcPr>
          <w:p w14:paraId="4E6591BB" w14:textId="77777777" w:rsidR="000E7E9B" w:rsidRDefault="000E7E9B" w:rsidP="00833716">
            <w:pPr>
              <w:pStyle w:val="TAL"/>
              <w:rPr>
                <w:ins w:id="136" w:author="Winnie" w:date="2024-08-22T01:58:00Z" w16du:dateUtc="2024-08-21T23:58:00Z"/>
                <w:rFonts w:eastAsia="DengXian"/>
              </w:rPr>
            </w:pPr>
            <w:ins w:id="137" w:author="Winnie" w:date="2024-08-22T01:58:00Z" w16du:dateUtc="2024-08-21T23:58:00Z">
              <w:r w:rsidRPr="002B31B5">
                <w:rPr>
                  <w:rFonts w:eastAsia="DengXian"/>
                </w:rPr>
                <w:t>0..</w:t>
              </w:r>
              <w:r>
                <w:rPr>
                  <w:rFonts w:eastAsia="DengXian" w:hint="eastAsia"/>
                </w:rPr>
                <w:t>1</w:t>
              </w:r>
            </w:ins>
          </w:p>
        </w:tc>
        <w:tc>
          <w:tcPr>
            <w:tcW w:w="1929" w:type="pct"/>
          </w:tcPr>
          <w:p w14:paraId="29948236" w14:textId="77777777" w:rsidR="000E7E9B" w:rsidRDefault="000E7E9B" w:rsidP="00833716">
            <w:pPr>
              <w:pStyle w:val="TAL"/>
              <w:rPr>
                <w:ins w:id="138" w:author="Winnie" w:date="2024-08-22T01:58:00Z" w16du:dateUtc="2024-08-21T23:58:00Z"/>
                <w:rFonts w:eastAsia="DengXian" w:cs="Arial"/>
                <w:szCs w:val="18"/>
              </w:rPr>
            </w:pPr>
            <w:ins w:id="139" w:author="Winnie" w:date="2024-08-22T01:58:00Z" w16du:dateUtc="2024-08-21T23:58:00Z">
              <w:r>
                <w:rPr>
                  <w:rFonts w:eastAsia="DengXian" w:cs="Arial"/>
                  <w:szCs w:val="18"/>
                </w:rPr>
                <w:t>C</w:t>
              </w:r>
              <w:r>
                <w:rPr>
                  <w:rFonts w:eastAsia="DengXian" w:cs="Arial" w:hint="eastAsia"/>
                  <w:szCs w:val="18"/>
                </w:rPr>
                <w:t>ontain</w:t>
              </w:r>
              <w:r>
                <w:rPr>
                  <w:rFonts w:eastAsia="DengXian" w:cs="Arial"/>
                  <w:szCs w:val="18"/>
                </w:rPr>
                <w:t>s the identifier of</w:t>
              </w:r>
              <w:r>
                <w:rPr>
                  <w:rFonts w:eastAsia="DengXian" w:cs="Arial" w:hint="eastAsia"/>
                  <w:szCs w:val="18"/>
                </w:rPr>
                <w:t xml:space="preserve"> </w:t>
              </w:r>
              <w:r>
                <w:rPr>
                  <w:rFonts w:eastAsia="DengXian" w:cs="Arial"/>
                  <w:szCs w:val="18"/>
                </w:rPr>
                <w:t>the resource owner.</w:t>
              </w:r>
            </w:ins>
          </w:p>
          <w:p w14:paraId="41540BD6" w14:textId="77777777" w:rsidR="000E7E9B" w:rsidRDefault="000E7E9B" w:rsidP="00833716">
            <w:pPr>
              <w:pStyle w:val="TAL"/>
              <w:rPr>
                <w:ins w:id="140" w:author="Winnie" w:date="2024-08-22T01:58:00Z" w16du:dateUtc="2024-08-21T23:58:00Z"/>
                <w:rFonts w:eastAsia="DengXian" w:cs="Arial"/>
                <w:szCs w:val="18"/>
              </w:rPr>
            </w:pPr>
          </w:p>
          <w:p w14:paraId="5056EFC0" w14:textId="77777777" w:rsidR="000E7E9B" w:rsidRDefault="000E7E9B" w:rsidP="00833716">
            <w:pPr>
              <w:pStyle w:val="TAL"/>
              <w:rPr>
                <w:ins w:id="141" w:author="Winnie" w:date="2024-08-22T01:58:00Z" w16du:dateUtc="2024-08-21T23:58:00Z"/>
                <w:rFonts w:eastAsia="DengXian" w:cs="Arial"/>
                <w:szCs w:val="18"/>
              </w:rPr>
            </w:pPr>
            <w:ins w:id="142" w:author="Winnie" w:date="2024-08-22T01:58:00Z" w16du:dateUtc="2024-08-21T23:58:00Z">
              <w:r>
                <w:rPr>
                  <w:rFonts w:eastAsia="DengXian"/>
                  <w:lang w:val="en-US"/>
                </w:rPr>
                <w:t>This attribute shall be present only when the access token request is used for RNAA.</w:t>
              </w:r>
            </w:ins>
          </w:p>
        </w:tc>
        <w:tc>
          <w:tcPr>
            <w:tcW w:w="1002" w:type="pct"/>
          </w:tcPr>
          <w:p w14:paraId="32387EE1" w14:textId="05D72530" w:rsidR="000E7E9B" w:rsidRDefault="000E7E9B" w:rsidP="00833716">
            <w:pPr>
              <w:pStyle w:val="TAL"/>
              <w:rPr>
                <w:ins w:id="143" w:author="Winnie" w:date="2024-08-22T01:58:00Z" w16du:dateUtc="2024-08-21T23:58:00Z"/>
                <w:rFonts w:eastAsia="DengXian" w:cs="Arial"/>
                <w:szCs w:val="18"/>
                <w:lang w:eastAsia="zh-CN"/>
              </w:rPr>
            </w:pPr>
          </w:p>
        </w:tc>
      </w:tr>
      <w:tr w:rsidR="00491E78" w14:paraId="2568F4FB" w14:textId="77777777" w:rsidTr="00491E78">
        <w:trPr>
          <w:jc w:val="center"/>
          <w:ins w:id="144" w:author="Winnie" w:date="2024-08-22T01:58:00Z"/>
        </w:trPr>
        <w:tc>
          <w:tcPr>
            <w:tcW w:w="711" w:type="pct"/>
          </w:tcPr>
          <w:p w14:paraId="0784D681" w14:textId="77777777" w:rsidR="000E7E9B" w:rsidRDefault="000E7E9B" w:rsidP="00833716">
            <w:pPr>
              <w:pStyle w:val="TAL"/>
              <w:rPr>
                <w:ins w:id="145" w:author="Winnie" w:date="2024-08-22T01:58:00Z" w16du:dateUtc="2024-08-21T23:58:00Z"/>
                <w:rFonts w:eastAsia="DengXian"/>
                <w:lang w:val="en-US"/>
              </w:rPr>
            </w:pPr>
            <w:proofErr w:type="spellStart"/>
            <w:ins w:id="146" w:author="Winnie" w:date="2024-08-22T01:58:00Z" w16du:dateUtc="2024-08-21T23:58:00Z">
              <w:r>
                <w:rPr>
                  <w:rFonts w:eastAsia="DengXian"/>
                </w:rPr>
                <w:t>client_secret</w:t>
              </w:r>
              <w:proofErr w:type="spellEnd"/>
            </w:ins>
          </w:p>
        </w:tc>
        <w:tc>
          <w:tcPr>
            <w:tcW w:w="492" w:type="pct"/>
          </w:tcPr>
          <w:p w14:paraId="0E25D1CE" w14:textId="77777777" w:rsidR="000E7E9B" w:rsidRDefault="000E7E9B" w:rsidP="00833716">
            <w:pPr>
              <w:pStyle w:val="TAL"/>
              <w:rPr>
                <w:ins w:id="147" w:author="Winnie" w:date="2024-08-22T01:58:00Z" w16du:dateUtc="2024-08-21T23:58:00Z"/>
                <w:rFonts w:eastAsia="DengXian"/>
              </w:rPr>
            </w:pPr>
            <w:ins w:id="148" w:author="Winnie" w:date="2024-08-22T01:58:00Z" w16du:dateUtc="2024-08-21T23:58:00Z">
              <w:r>
                <w:rPr>
                  <w:rFonts w:eastAsia="DengXian"/>
                </w:rPr>
                <w:t>string</w:t>
              </w:r>
            </w:ins>
          </w:p>
        </w:tc>
        <w:tc>
          <w:tcPr>
            <w:tcW w:w="294" w:type="pct"/>
          </w:tcPr>
          <w:p w14:paraId="5BEE957D" w14:textId="77777777" w:rsidR="000E7E9B" w:rsidRDefault="000E7E9B" w:rsidP="00833716">
            <w:pPr>
              <w:pStyle w:val="TAC"/>
              <w:rPr>
                <w:ins w:id="149" w:author="Winnie" w:date="2024-08-22T01:58:00Z" w16du:dateUtc="2024-08-21T23:58:00Z"/>
                <w:rFonts w:eastAsia="DengXian"/>
              </w:rPr>
            </w:pPr>
            <w:ins w:id="150" w:author="Winnie" w:date="2024-08-22T01:58:00Z" w16du:dateUtc="2024-08-21T23:58:00Z">
              <w:r>
                <w:rPr>
                  <w:rFonts w:eastAsia="DengXian"/>
                </w:rPr>
                <w:t>O</w:t>
              </w:r>
            </w:ins>
          </w:p>
        </w:tc>
        <w:tc>
          <w:tcPr>
            <w:tcW w:w="572" w:type="pct"/>
          </w:tcPr>
          <w:p w14:paraId="6AE9CB74" w14:textId="77777777" w:rsidR="000E7E9B" w:rsidRDefault="000E7E9B" w:rsidP="00833716">
            <w:pPr>
              <w:pStyle w:val="TAL"/>
              <w:rPr>
                <w:ins w:id="151" w:author="Winnie" w:date="2024-08-22T01:58:00Z" w16du:dateUtc="2024-08-21T23:58:00Z"/>
                <w:rFonts w:eastAsia="DengXian"/>
              </w:rPr>
            </w:pPr>
            <w:ins w:id="152" w:author="Winnie" w:date="2024-08-22T01:58:00Z" w16du:dateUtc="2024-08-21T23:58:00Z">
              <w:r>
                <w:rPr>
                  <w:rFonts w:eastAsia="DengXian"/>
                </w:rPr>
                <w:t>0..1</w:t>
              </w:r>
            </w:ins>
          </w:p>
        </w:tc>
        <w:tc>
          <w:tcPr>
            <w:tcW w:w="1929" w:type="pct"/>
          </w:tcPr>
          <w:p w14:paraId="262F0253" w14:textId="77777777" w:rsidR="000E7E9B" w:rsidRDefault="000E7E9B" w:rsidP="00833716">
            <w:pPr>
              <w:pStyle w:val="TAL"/>
              <w:rPr>
                <w:ins w:id="153" w:author="Winnie" w:date="2024-08-22T01:58:00Z" w16du:dateUtc="2024-08-21T23:58:00Z"/>
                <w:rFonts w:eastAsia="DengXian" w:cs="Arial"/>
                <w:szCs w:val="18"/>
              </w:rPr>
            </w:pPr>
            <w:ins w:id="154" w:author="Winnie" w:date="2024-08-22T01:58:00Z" w16du:dateUtc="2024-08-21T23:58:00Z">
              <w:r>
                <w:rPr>
                  <w:rFonts w:eastAsia="DengXian" w:cs="Arial"/>
                  <w:szCs w:val="18"/>
                </w:rPr>
                <w:t>This attribute when present shall contain the onboarding secret which is got during API invoker onboarding.</w:t>
              </w:r>
            </w:ins>
          </w:p>
          <w:p w14:paraId="7478F441" w14:textId="77777777" w:rsidR="000E7E9B" w:rsidRDefault="000E7E9B" w:rsidP="00833716">
            <w:pPr>
              <w:pStyle w:val="TAL"/>
              <w:rPr>
                <w:ins w:id="155" w:author="Winnie" w:date="2024-08-22T01:58:00Z" w16du:dateUtc="2024-08-21T23:58:00Z"/>
                <w:rFonts w:eastAsia="DengXian" w:cs="Arial"/>
                <w:szCs w:val="18"/>
              </w:rPr>
            </w:pPr>
          </w:p>
          <w:p w14:paraId="5F3F541A" w14:textId="77777777" w:rsidR="000E7E9B" w:rsidRDefault="000E7E9B" w:rsidP="00833716">
            <w:pPr>
              <w:pStyle w:val="TAL"/>
              <w:rPr>
                <w:ins w:id="156" w:author="Winnie" w:date="2024-08-22T01:58:00Z" w16du:dateUtc="2024-08-21T23:58:00Z"/>
                <w:rFonts w:eastAsia="DengXian" w:cs="Arial"/>
                <w:szCs w:val="18"/>
              </w:rPr>
            </w:pPr>
            <w:ins w:id="157" w:author="Winnie" w:date="2024-08-22T01:58:00Z" w16du:dateUtc="2024-08-21T23:58:00Z">
              <w:r>
                <w:rPr>
                  <w:rFonts w:eastAsia="DengXian" w:cs="Arial"/>
                  <w:szCs w:val="18"/>
                </w:rPr>
                <w:t>(NOTE 3)</w:t>
              </w:r>
            </w:ins>
          </w:p>
        </w:tc>
        <w:tc>
          <w:tcPr>
            <w:tcW w:w="1002" w:type="pct"/>
          </w:tcPr>
          <w:p w14:paraId="1B8A5844" w14:textId="77777777" w:rsidR="000E7E9B" w:rsidRDefault="000E7E9B" w:rsidP="00833716">
            <w:pPr>
              <w:pStyle w:val="TAL"/>
              <w:rPr>
                <w:ins w:id="158" w:author="Winnie" w:date="2024-08-22T01:58:00Z" w16du:dateUtc="2024-08-21T23:58:00Z"/>
                <w:rFonts w:eastAsia="DengXian" w:cs="Arial"/>
                <w:szCs w:val="18"/>
              </w:rPr>
            </w:pPr>
          </w:p>
        </w:tc>
      </w:tr>
      <w:tr w:rsidR="00491E78" w14:paraId="067EB56F" w14:textId="77777777" w:rsidTr="00491E78">
        <w:trPr>
          <w:trHeight w:val="3826"/>
          <w:jc w:val="center"/>
          <w:ins w:id="159" w:author="Winnie" w:date="2024-08-22T01:58:00Z"/>
        </w:trPr>
        <w:tc>
          <w:tcPr>
            <w:tcW w:w="711" w:type="pct"/>
          </w:tcPr>
          <w:p w14:paraId="468B1793" w14:textId="77777777" w:rsidR="000E7E9B" w:rsidRDefault="000E7E9B" w:rsidP="00833716">
            <w:pPr>
              <w:pStyle w:val="TAL"/>
              <w:rPr>
                <w:ins w:id="160" w:author="Winnie" w:date="2024-08-22T01:58:00Z" w16du:dateUtc="2024-08-21T23:58:00Z"/>
                <w:rFonts w:eastAsia="DengXian"/>
                <w:lang w:val="en-US"/>
              </w:rPr>
            </w:pPr>
            <w:ins w:id="161" w:author="Winnie" w:date="2024-08-22T01:58:00Z" w16du:dateUtc="2024-08-21T23:58:00Z">
              <w:r>
                <w:rPr>
                  <w:rFonts w:eastAsia="DengXian" w:hint="eastAsia"/>
                  <w:lang w:val="en-US"/>
                </w:rPr>
                <w:t>scope</w:t>
              </w:r>
            </w:ins>
          </w:p>
        </w:tc>
        <w:tc>
          <w:tcPr>
            <w:tcW w:w="492" w:type="pct"/>
          </w:tcPr>
          <w:p w14:paraId="61144CCC" w14:textId="77777777" w:rsidR="000E7E9B" w:rsidRDefault="000E7E9B" w:rsidP="00833716">
            <w:pPr>
              <w:pStyle w:val="TAL"/>
              <w:rPr>
                <w:ins w:id="162" w:author="Winnie" w:date="2024-08-22T01:58:00Z" w16du:dateUtc="2024-08-21T23:58:00Z"/>
                <w:rFonts w:eastAsia="DengXian"/>
              </w:rPr>
            </w:pPr>
            <w:ins w:id="163" w:author="Winnie" w:date="2024-08-22T01:58:00Z" w16du:dateUtc="2024-08-21T23:58:00Z">
              <w:r>
                <w:rPr>
                  <w:rFonts w:eastAsia="DengXian"/>
                </w:rPr>
                <w:t>string</w:t>
              </w:r>
            </w:ins>
          </w:p>
        </w:tc>
        <w:tc>
          <w:tcPr>
            <w:tcW w:w="294" w:type="pct"/>
          </w:tcPr>
          <w:p w14:paraId="62D32B9D" w14:textId="77777777" w:rsidR="000E7E9B" w:rsidRDefault="000E7E9B" w:rsidP="00833716">
            <w:pPr>
              <w:pStyle w:val="TAC"/>
              <w:rPr>
                <w:ins w:id="164" w:author="Winnie" w:date="2024-08-22T01:58:00Z" w16du:dateUtc="2024-08-21T23:58:00Z"/>
                <w:rFonts w:eastAsia="DengXian"/>
              </w:rPr>
            </w:pPr>
            <w:ins w:id="165" w:author="Winnie" w:date="2024-08-22T01:58:00Z" w16du:dateUtc="2024-08-21T23:58:00Z">
              <w:r>
                <w:rPr>
                  <w:rFonts w:eastAsia="DengXian"/>
                </w:rPr>
                <w:t>O</w:t>
              </w:r>
            </w:ins>
          </w:p>
        </w:tc>
        <w:tc>
          <w:tcPr>
            <w:tcW w:w="572" w:type="pct"/>
          </w:tcPr>
          <w:p w14:paraId="5A3D0964" w14:textId="77777777" w:rsidR="000E7E9B" w:rsidRDefault="000E7E9B" w:rsidP="00833716">
            <w:pPr>
              <w:pStyle w:val="TAL"/>
              <w:rPr>
                <w:ins w:id="166" w:author="Winnie" w:date="2024-08-22T01:58:00Z" w16du:dateUtc="2024-08-21T23:58:00Z"/>
                <w:rFonts w:eastAsia="DengXian"/>
              </w:rPr>
            </w:pPr>
            <w:ins w:id="167" w:author="Winnie" w:date="2024-08-22T01:58:00Z" w16du:dateUtc="2024-08-21T23:58:00Z">
              <w:r>
                <w:rPr>
                  <w:rFonts w:eastAsia="DengXian"/>
                </w:rPr>
                <w:t>0..</w:t>
              </w:r>
              <w:r>
                <w:rPr>
                  <w:rFonts w:eastAsia="DengXian" w:hint="eastAsia"/>
                </w:rPr>
                <w:t>1</w:t>
              </w:r>
            </w:ins>
          </w:p>
        </w:tc>
        <w:tc>
          <w:tcPr>
            <w:tcW w:w="1929" w:type="pct"/>
          </w:tcPr>
          <w:p w14:paraId="729E159F" w14:textId="77777777" w:rsidR="000E7E9B" w:rsidRDefault="000E7E9B" w:rsidP="00833716">
            <w:pPr>
              <w:pStyle w:val="TAL"/>
              <w:rPr>
                <w:ins w:id="168" w:author="Winnie" w:date="2024-08-22T01:58:00Z" w16du:dateUtc="2024-08-21T23:58:00Z"/>
                <w:rFonts w:eastAsia="DengXian"/>
                <w:lang w:val="en-US"/>
              </w:rPr>
            </w:pPr>
            <w:ins w:id="169" w:author="Winnie" w:date="2024-08-22T01:58:00Z" w16du:dateUtc="2024-08-21T23:58:00Z">
              <w:r>
                <w:rPr>
                  <w:rFonts w:eastAsia="DengXian" w:hint="eastAsia"/>
                  <w:lang w:val="en-US"/>
                </w:rPr>
                <w:t xml:space="preserve">This </w:t>
              </w:r>
              <w:r>
                <w:rPr>
                  <w:rFonts w:eastAsia="DengXian"/>
                  <w:lang w:val="en-US"/>
                </w:rPr>
                <w:t>attribute</w:t>
              </w:r>
              <w:r>
                <w:rPr>
                  <w:rFonts w:eastAsia="DengXian" w:hint="eastAsia"/>
                  <w:lang w:val="en-US"/>
                </w:rPr>
                <w:t xml:space="preserve"> </w:t>
              </w:r>
              <w:r>
                <w:rPr>
                  <w:rFonts w:eastAsia="DengXian"/>
                  <w:lang w:val="en-US"/>
                </w:rPr>
                <w:t xml:space="preserve">when present </w:t>
              </w:r>
              <w:r>
                <w:rPr>
                  <w:rFonts w:eastAsia="DengXian" w:hint="eastAsia"/>
                  <w:lang w:val="en-US"/>
                </w:rPr>
                <w:t xml:space="preserve">shall contain </w:t>
              </w:r>
              <w:r>
                <w:rPr>
                  <w:rFonts w:eastAsia="DengXian"/>
                  <w:lang w:val="en-US"/>
                </w:rPr>
                <w:t>a list of AEF identifiers and its associated API</w:t>
              </w:r>
              <w:r>
                <w:rPr>
                  <w:rFonts w:eastAsia="DengXian" w:hint="eastAsia"/>
                  <w:lang w:val="en-US"/>
                </w:rPr>
                <w:t xml:space="preserve"> name</w:t>
              </w:r>
              <w:r>
                <w:rPr>
                  <w:rFonts w:eastAsia="DengXian"/>
                  <w:lang w:val="en-US"/>
                </w:rPr>
                <w:t>s</w:t>
              </w:r>
              <w:r>
                <w:rPr>
                  <w:rFonts w:eastAsia="DengXian" w:hint="eastAsia"/>
                  <w:lang w:val="en-US"/>
                </w:rPr>
                <w:t xml:space="preserve"> </w:t>
              </w:r>
              <w:r>
                <w:rPr>
                  <w:rFonts w:eastAsia="DengXian"/>
                  <w:lang w:val="en-US"/>
                </w:rPr>
                <w:t xml:space="preserve">for which the </w:t>
              </w:r>
              <w:proofErr w:type="spellStart"/>
              <w:r>
                <w:rPr>
                  <w:rFonts w:eastAsia="DengXian"/>
                  <w:lang w:val="en-US"/>
                </w:rPr>
                <w:t>access_token</w:t>
              </w:r>
              <w:proofErr w:type="spellEnd"/>
              <w:r>
                <w:rPr>
                  <w:rFonts w:eastAsia="DengXian"/>
                  <w:lang w:val="en-US"/>
                </w:rPr>
                <w:t xml:space="preserve"> is authorized for use.</w:t>
              </w:r>
            </w:ins>
          </w:p>
          <w:p w14:paraId="35B05BDD" w14:textId="77777777" w:rsidR="000E7E9B" w:rsidRDefault="000E7E9B" w:rsidP="00833716">
            <w:pPr>
              <w:pStyle w:val="TAL"/>
              <w:rPr>
                <w:ins w:id="170" w:author="Winnie" w:date="2024-08-22T01:58:00Z" w16du:dateUtc="2024-08-21T23:58:00Z"/>
                <w:rFonts w:eastAsia="DengXian"/>
                <w:lang w:val="en-US"/>
              </w:rPr>
            </w:pPr>
          </w:p>
          <w:p w14:paraId="49C104BA" w14:textId="77777777" w:rsidR="000E7E9B" w:rsidRDefault="000E7E9B" w:rsidP="00833716">
            <w:pPr>
              <w:pStyle w:val="TAL"/>
              <w:rPr>
                <w:ins w:id="171" w:author="Winnie" w:date="2024-08-22T01:58:00Z" w16du:dateUtc="2024-08-21T23:58:00Z"/>
                <w:rFonts w:eastAsia="DengXian"/>
              </w:rPr>
            </w:pPr>
            <w:ins w:id="172" w:author="Winnie" w:date="2024-08-22T01:58:00Z" w16du:dateUtc="2024-08-21T23:58:00Z">
              <w:r>
                <w:rPr>
                  <w:rFonts w:eastAsia="DengXian"/>
                </w:rPr>
                <w:t>It takes the format of 3gpp#</w:t>
              </w:r>
              <w:proofErr w:type="gramStart"/>
              <w:r>
                <w:rPr>
                  <w:rFonts w:eastAsia="DengXian"/>
                </w:rPr>
                <w:t>aefId1:apiName1,apiName</w:t>
              </w:r>
              <w:proofErr w:type="gramEnd"/>
              <w:r>
                <w:rPr>
                  <w:rFonts w:eastAsia="DengXian"/>
                </w:rPr>
                <w:t>2,…apiNameX;aefId2:apiName1,apiName2,…apiNameY;…aefIdN:apiName1,apiName2,…apiNameZ</w:t>
              </w:r>
            </w:ins>
          </w:p>
          <w:p w14:paraId="0CDF2C70" w14:textId="77777777" w:rsidR="000E7E9B" w:rsidRDefault="000E7E9B" w:rsidP="00833716">
            <w:pPr>
              <w:pStyle w:val="TAL"/>
              <w:rPr>
                <w:ins w:id="173" w:author="Winnie" w:date="2024-08-22T01:58:00Z" w16du:dateUtc="2024-08-21T23:58:00Z"/>
                <w:rFonts w:eastAsia="DengXian"/>
              </w:rPr>
            </w:pPr>
          </w:p>
          <w:p w14:paraId="68B8887F" w14:textId="77777777" w:rsidR="000E7E9B" w:rsidRDefault="000E7E9B" w:rsidP="00833716">
            <w:pPr>
              <w:pStyle w:val="TAL"/>
              <w:rPr>
                <w:ins w:id="174" w:author="Winnie" w:date="2024-08-22T01:58:00Z" w16du:dateUtc="2024-08-21T23:58:00Z"/>
                <w:rFonts w:eastAsia="DengXian"/>
              </w:rPr>
            </w:pPr>
            <w:ins w:id="175" w:author="Winnie" w:date="2024-08-22T01:58:00Z" w16du:dateUtc="2024-08-21T23:58:00Z">
              <w:r>
                <w:rPr>
                  <w:rFonts w:eastAsia="DengXian"/>
                </w:rPr>
                <w:t xml:space="preserve">Using delimiter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after the discriminator </w:t>
              </w:r>
              <w:r>
                <w:rPr>
                  <w:rFonts w:eastAsia="DengXian" w:cs="Arial" w:hint="eastAsia"/>
                  <w:szCs w:val="18"/>
                </w:rPr>
                <w:t>"</w:t>
              </w:r>
              <w:r>
                <w:rPr>
                  <w:rFonts w:eastAsia="DengXian" w:cs="Arial"/>
                  <w:szCs w:val="18"/>
                </w:rPr>
                <w:t>3gpp</w:t>
              </w:r>
              <w:r>
                <w:rPr>
                  <w:rFonts w:eastAsia="DengXian" w:cs="Arial" w:hint="eastAsia"/>
                  <w:szCs w:val="18"/>
                </w:rPr>
                <w:t>"</w:t>
              </w:r>
              <w:r>
                <w:rPr>
                  <w:rFonts w:eastAsia="DengXian" w:cs="Arial"/>
                  <w:szCs w:val="18"/>
                </w:rPr>
                <w:t xml:space="preserve">,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after AEF identifier,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between API names and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between the last API name of the previous AEF identifier and the next AEF identifier. (NOTE 2) </w:t>
              </w:r>
            </w:ins>
          </w:p>
          <w:p w14:paraId="0A5958BD" w14:textId="77777777" w:rsidR="000E7E9B" w:rsidRDefault="000E7E9B" w:rsidP="00833716">
            <w:pPr>
              <w:pStyle w:val="TAL"/>
              <w:rPr>
                <w:ins w:id="176" w:author="Winnie" w:date="2024-08-22T01:58:00Z" w16du:dateUtc="2024-08-21T23:58:00Z"/>
                <w:rFonts w:eastAsia="DengXian"/>
              </w:rPr>
            </w:pPr>
          </w:p>
          <w:p w14:paraId="20AE1404" w14:textId="77777777" w:rsidR="000E7E9B" w:rsidRPr="00905940" w:rsidRDefault="000E7E9B" w:rsidP="00833716">
            <w:pPr>
              <w:pStyle w:val="TAL"/>
              <w:rPr>
                <w:ins w:id="177" w:author="Winnie" w:date="2024-08-22T01:58:00Z" w16du:dateUtc="2024-08-21T23:58:00Z"/>
                <w:rFonts w:eastAsia="DengXian"/>
                <w:lang w:val="en-US"/>
              </w:rPr>
            </w:pPr>
            <w:ins w:id="178" w:author="Winnie" w:date="2024-08-22T01:58:00Z" w16du:dateUtc="2024-08-21T23:58:00Z">
              <w:r>
                <w:rPr>
                  <w:rFonts w:eastAsia="DengXian"/>
                </w:rPr>
                <w:t xml:space="preserve">Example: </w:t>
              </w:r>
              <w:r>
                <w:rPr>
                  <w:rFonts w:eastAsia="DengXian"/>
                  <w:lang w:val="en-US"/>
                </w:rPr>
                <w:t>'3gpp#aef-jiangsu-nanjing:</w:t>
              </w:r>
              <w:r>
                <w:rPr>
                  <w:rFonts w:eastAsia="DengXian"/>
                </w:rPr>
                <w:t>3gpp-monitoring-event,3gpp-as-session-with-</w:t>
              </w:r>
              <w:proofErr w:type="gramStart"/>
              <w:r>
                <w:rPr>
                  <w:rFonts w:eastAsia="DengXian"/>
                </w:rPr>
                <w:t>qos;aef</w:t>
              </w:r>
              <w:proofErr w:type="gramEnd"/>
              <w:r>
                <w:rPr>
                  <w:rFonts w:eastAsia="DengXian"/>
                </w:rPr>
                <w:t>-zhejiang-hangzhou:3gpp-cp-parameter-provisioning,3gpp-pfd-management</w:t>
              </w:r>
              <w:r>
                <w:rPr>
                  <w:rFonts w:eastAsia="DengXian"/>
                  <w:lang w:val="en-US"/>
                </w:rPr>
                <w:t>'</w:t>
              </w:r>
            </w:ins>
          </w:p>
        </w:tc>
        <w:tc>
          <w:tcPr>
            <w:tcW w:w="1002" w:type="pct"/>
          </w:tcPr>
          <w:p w14:paraId="5142B09F" w14:textId="290B9129" w:rsidR="000E7E9B" w:rsidRPr="001B37F4" w:rsidRDefault="000E7E9B" w:rsidP="00833716">
            <w:pPr>
              <w:pStyle w:val="TAL"/>
              <w:rPr>
                <w:ins w:id="179" w:author="Winnie" w:date="2024-08-22T01:58:00Z" w16du:dateUtc="2024-08-21T23:58:00Z"/>
                <w:rFonts w:ascii="Courier New" w:hAnsi="Courier New" w:cs="Courier New"/>
                <w:rPrChange w:id="180" w:author="Winnie" w:date="2024-08-22T02:09:00Z" w16du:dateUtc="2024-08-22T00:09:00Z">
                  <w:rPr>
                    <w:ins w:id="181" w:author="Winnie" w:date="2024-08-22T01:58:00Z" w16du:dateUtc="2024-08-21T23:58:00Z"/>
                    <w:rFonts w:eastAsia="DengXian"/>
                    <w:lang w:val="en-US"/>
                  </w:rPr>
                </w:rPrChange>
              </w:rPr>
            </w:pPr>
          </w:p>
        </w:tc>
      </w:tr>
      <w:tr w:rsidR="00491E78" w14:paraId="66773DDD" w14:textId="77777777" w:rsidTr="00491E78">
        <w:trPr>
          <w:jc w:val="center"/>
          <w:ins w:id="182" w:author="Winnie" w:date="2024-08-22T01:58:00Z"/>
        </w:trPr>
        <w:tc>
          <w:tcPr>
            <w:tcW w:w="711" w:type="pct"/>
          </w:tcPr>
          <w:p w14:paraId="4603057E" w14:textId="77777777" w:rsidR="000E7E9B" w:rsidRDefault="000E7E9B" w:rsidP="00833716">
            <w:pPr>
              <w:pStyle w:val="TAL"/>
              <w:rPr>
                <w:ins w:id="183" w:author="Winnie" w:date="2024-08-22T01:58:00Z" w16du:dateUtc="2024-08-21T23:58:00Z"/>
                <w:rFonts w:eastAsia="DengXian"/>
                <w:lang w:val="en-US"/>
              </w:rPr>
            </w:pPr>
            <w:proofErr w:type="spellStart"/>
            <w:ins w:id="184" w:author="Winnie" w:date="2024-08-22T01:58:00Z" w16du:dateUtc="2024-08-21T23:58:00Z">
              <w:r>
                <w:rPr>
                  <w:rFonts w:eastAsia="DengXian"/>
                  <w:lang w:val="en-US"/>
                </w:rPr>
                <w:t>authCode</w:t>
              </w:r>
              <w:proofErr w:type="spellEnd"/>
            </w:ins>
          </w:p>
        </w:tc>
        <w:tc>
          <w:tcPr>
            <w:tcW w:w="492" w:type="pct"/>
          </w:tcPr>
          <w:p w14:paraId="7CF68604" w14:textId="77777777" w:rsidR="000E7E9B" w:rsidRDefault="000E7E9B" w:rsidP="00833716">
            <w:pPr>
              <w:pStyle w:val="TAL"/>
              <w:rPr>
                <w:ins w:id="185" w:author="Winnie" w:date="2024-08-22T01:58:00Z" w16du:dateUtc="2024-08-21T23:58:00Z"/>
                <w:rFonts w:eastAsia="DengXian"/>
              </w:rPr>
            </w:pPr>
            <w:ins w:id="186" w:author="Winnie" w:date="2024-08-22T01:58:00Z" w16du:dateUtc="2024-08-21T23:58:00Z">
              <w:r>
                <w:rPr>
                  <w:rFonts w:eastAsia="DengXian"/>
                </w:rPr>
                <w:t>string</w:t>
              </w:r>
            </w:ins>
          </w:p>
        </w:tc>
        <w:tc>
          <w:tcPr>
            <w:tcW w:w="294" w:type="pct"/>
          </w:tcPr>
          <w:p w14:paraId="18804017" w14:textId="77777777" w:rsidR="000E7E9B" w:rsidRDefault="000E7E9B" w:rsidP="00833716">
            <w:pPr>
              <w:pStyle w:val="TAC"/>
              <w:rPr>
                <w:ins w:id="187" w:author="Winnie" w:date="2024-08-22T01:58:00Z" w16du:dateUtc="2024-08-21T23:58:00Z"/>
                <w:rFonts w:eastAsia="DengXian"/>
              </w:rPr>
            </w:pPr>
            <w:ins w:id="188" w:author="Winnie" w:date="2024-08-22T01:58:00Z" w16du:dateUtc="2024-08-21T23:58:00Z">
              <w:r>
                <w:rPr>
                  <w:rFonts w:eastAsia="DengXian"/>
                </w:rPr>
                <w:t>C</w:t>
              </w:r>
            </w:ins>
          </w:p>
        </w:tc>
        <w:tc>
          <w:tcPr>
            <w:tcW w:w="572" w:type="pct"/>
          </w:tcPr>
          <w:p w14:paraId="0B2776EB" w14:textId="77777777" w:rsidR="000E7E9B" w:rsidRDefault="000E7E9B" w:rsidP="00833716">
            <w:pPr>
              <w:pStyle w:val="TAL"/>
              <w:rPr>
                <w:ins w:id="189" w:author="Winnie" w:date="2024-08-22T01:58:00Z" w16du:dateUtc="2024-08-21T23:58:00Z"/>
                <w:rFonts w:eastAsia="DengXian"/>
              </w:rPr>
            </w:pPr>
            <w:ins w:id="190" w:author="Winnie" w:date="2024-08-22T01:58:00Z" w16du:dateUtc="2024-08-21T23:58:00Z">
              <w:r>
                <w:t>0..1</w:t>
              </w:r>
            </w:ins>
          </w:p>
        </w:tc>
        <w:tc>
          <w:tcPr>
            <w:tcW w:w="1929" w:type="pct"/>
          </w:tcPr>
          <w:p w14:paraId="0409D092" w14:textId="77777777" w:rsidR="000E7E9B" w:rsidRDefault="000E7E9B" w:rsidP="00833716">
            <w:pPr>
              <w:pStyle w:val="TAL"/>
              <w:rPr>
                <w:ins w:id="191" w:author="Winnie" w:date="2024-08-22T01:58:00Z" w16du:dateUtc="2024-08-21T23:58:00Z"/>
                <w:rFonts w:eastAsia="DengXian"/>
                <w:lang w:val="en-US" w:eastAsia="zh-CN"/>
              </w:rPr>
            </w:pPr>
            <w:ins w:id="192" w:author="Winnie" w:date="2024-08-22T01:58:00Z" w16du:dateUtc="2024-08-21T23:58:00Z">
              <w:r>
                <w:rPr>
                  <w:rFonts w:eastAsia="DengXian"/>
                  <w:lang w:val="en-US" w:eastAsia="zh-CN"/>
                </w:rPr>
                <w:t>Contains the authorization code.</w:t>
              </w:r>
            </w:ins>
          </w:p>
          <w:p w14:paraId="07931130" w14:textId="77777777" w:rsidR="000E7E9B" w:rsidRDefault="000E7E9B" w:rsidP="00833716">
            <w:pPr>
              <w:pStyle w:val="TAL"/>
              <w:rPr>
                <w:ins w:id="193" w:author="Winnie" w:date="2024-08-22T01:58:00Z" w16du:dateUtc="2024-08-21T23:58:00Z"/>
                <w:rFonts w:eastAsia="DengXian"/>
                <w:lang w:val="en-US" w:eastAsia="zh-CN"/>
              </w:rPr>
            </w:pPr>
          </w:p>
          <w:p w14:paraId="30070EFE" w14:textId="77777777" w:rsidR="000E7E9B" w:rsidRPr="001243A6" w:rsidRDefault="000E7E9B" w:rsidP="00833716">
            <w:pPr>
              <w:pStyle w:val="TAL"/>
              <w:rPr>
                <w:ins w:id="194" w:author="Winnie" w:date="2024-08-22T01:58:00Z" w16du:dateUtc="2024-08-21T23:58:00Z"/>
                <w:rFonts w:eastAsia="DengXian"/>
              </w:rPr>
            </w:pPr>
            <w:ins w:id="195" w:author="Winnie" w:date="2024-08-22T01:58:00Z" w16du:dateUtc="2024-08-21T23:58:00Z">
              <w:r>
                <w:rPr>
                  <w:rFonts w:eastAsia="DengXian"/>
                  <w:lang w:val="en-US" w:eastAsia="zh-CN"/>
                </w:rPr>
                <w:t xml:space="preserve">This attribute shall be included only </w:t>
              </w:r>
              <w:r>
                <w:rPr>
                  <w:rFonts w:eastAsia="DengXian"/>
                  <w:lang w:val="en-US"/>
                </w:rPr>
                <w:t>when the access token request is used for RNAA</w:t>
              </w:r>
              <w:r w:rsidDel="00DA0698">
                <w:rPr>
                  <w:rFonts w:eastAsia="DengXian" w:hint="eastAsia"/>
                  <w:lang w:val="en-US" w:eastAsia="zh-CN"/>
                </w:rPr>
                <w:t xml:space="preserve"> </w:t>
              </w:r>
              <w:r>
                <w:rPr>
                  <w:rFonts w:eastAsia="DengXian"/>
                  <w:lang w:val="en-US" w:eastAsia="zh-CN"/>
                </w:rPr>
                <w:t xml:space="preserve">and </w:t>
              </w:r>
              <w:r>
                <w:rPr>
                  <w:rFonts w:eastAsia="DengXian"/>
                  <w:lang w:val="en-US"/>
                </w:rPr>
                <w:t>the OAuth "authorization code" grant type is used.</w:t>
              </w:r>
            </w:ins>
          </w:p>
        </w:tc>
        <w:tc>
          <w:tcPr>
            <w:tcW w:w="1002" w:type="pct"/>
          </w:tcPr>
          <w:p w14:paraId="19D6F4BA" w14:textId="77777777" w:rsidR="000E7E9B" w:rsidRDefault="000E7E9B" w:rsidP="00833716">
            <w:pPr>
              <w:pStyle w:val="TAL"/>
              <w:rPr>
                <w:ins w:id="196" w:author="Winnie" w:date="2024-08-22T01:58:00Z" w16du:dateUtc="2024-08-21T23:58:00Z"/>
                <w:rFonts w:eastAsia="DengXian"/>
                <w:lang w:val="en-US" w:eastAsia="zh-CN"/>
              </w:rPr>
            </w:pPr>
            <w:ins w:id="197" w:author="Winnie" w:date="2024-08-22T01:58:00Z" w16du:dateUtc="2024-08-21T23:58:00Z">
              <w:r>
                <w:rPr>
                  <w:rFonts w:eastAsia="DengXian" w:cs="Arial" w:hint="eastAsia"/>
                  <w:szCs w:val="18"/>
                  <w:lang w:eastAsia="zh-CN"/>
                </w:rPr>
                <w:t>R</w:t>
              </w:r>
              <w:r>
                <w:rPr>
                  <w:rFonts w:eastAsia="DengXian" w:cs="Arial"/>
                  <w:szCs w:val="18"/>
                  <w:lang w:eastAsia="zh-CN"/>
                </w:rPr>
                <w:t>NAA</w:t>
              </w:r>
            </w:ins>
          </w:p>
        </w:tc>
      </w:tr>
      <w:tr w:rsidR="00491E78" w14:paraId="48C1E429" w14:textId="77777777" w:rsidTr="00491E78">
        <w:trPr>
          <w:jc w:val="center"/>
          <w:ins w:id="198" w:author="Winnie" w:date="2024-08-22T01:58:00Z"/>
        </w:trPr>
        <w:tc>
          <w:tcPr>
            <w:tcW w:w="711" w:type="pct"/>
          </w:tcPr>
          <w:p w14:paraId="078D2D44" w14:textId="77777777" w:rsidR="000E7E9B" w:rsidRDefault="000E7E9B" w:rsidP="00833716">
            <w:pPr>
              <w:pStyle w:val="TAL"/>
              <w:rPr>
                <w:ins w:id="199" w:author="Winnie" w:date="2024-08-22T01:58:00Z" w16du:dateUtc="2024-08-21T23:58:00Z"/>
                <w:rFonts w:eastAsia="DengXian"/>
                <w:lang w:val="en-US"/>
              </w:rPr>
            </w:pPr>
            <w:proofErr w:type="spellStart"/>
            <w:ins w:id="200" w:author="Winnie" w:date="2024-08-22T01:58:00Z" w16du:dateUtc="2024-08-21T23:58:00Z">
              <w:r w:rsidRPr="008F1FA2">
                <w:rPr>
                  <w:rFonts w:eastAsia="DengXian"/>
                  <w:lang w:val="en-US"/>
                </w:rPr>
                <w:t>redirect_uri</w:t>
              </w:r>
              <w:proofErr w:type="spellEnd"/>
            </w:ins>
          </w:p>
        </w:tc>
        <w:tc>
          <w:tcPr>
            <w:tcW w:w="492" w:type="pct"/>
          </w:tcPr>
          <w:p w14:paraId="4E0E4558" w14:textId="77777777" w:rsidR="000E7E9B" w:rsidRDefault="000E7E9B" w:rsidP="00833716">
            <w:pPr>
              <w:pStyle w:val="TAL"/>
              <w:rPr>
                <w:ins w:id="201" w:author="Winnie" w:date="2024-08-22T01:58:00Z" w16du:dateUtc="2024-08-21T23:58:00Z"/>
                <w:rFonts w:eastAsia="DengXian"/>
              </w:rPr>
            </w:pPr>
            <w:ins w:id="202" w:author="Winnie" w:date="2024-08-22T01:58:00Z" w16du:dateUtc="2024-08-21T23:58:00Z">
              <w:r>
                <w:rPr>
                  <w:rFonts w:eastAsia="DengXian"/>
                </w:rPr>
                <w:t>string</w:t>
              </w:r>
            </w:ins>
          </w:p>
        </w:tc>
        <w:tc>
          <w:tcPr>
            <w:tcW w:w="294" w:type="pct"/>
          </w:tcPr>
          <w:p w14:paraId="1487314A" w14:textId="77777777" w:rsidR="000E7E9B" w:rsidRDefault="000E7E9B" w:rsidP="00833716">
            <w:pPr>
              <w:pStyle w:val="TAC"/>
              <w:rPr>
                <w:ins w:id="203" w:author="Winnie" w:date="2024-08-22T01:58:00Z" w16du:dateUtc="2024-08-21T23:58:00Z"/>
                <w:rFonts w:eastAsia="DengXian"/>
              </w:rPr>
            </w:pPr>
            <w:ins w:id="204" w:author="Winnie" w:date="2024-08-22T01:58:00Z" w16du:dateUtc="2024-08-21T23:58:00Z">
              <w:r>
                <w:rPr>
                  <w:rFonts w:eastAsia="DengXian"/>
                </w:rPr>
                <w:t>O</w:t>
              </w:r>
            </w:ins>
          </w:p>
        </w:tc>
        <w:tc>
          <w:tcPr>
            <w:tcW w:w="572" w:type="pct"/>
          </w:tcPr>
          <w:p w14:paraId="217AA213" w14:textId="77777777" w:rsidR="000E7E9B" w:rsidRDefault="000E7E9B" w:rsidP="00833716">
            <w:pPr>
              <w:pStyle w:val="TAL"/>
              <w:rPr>
                <w:ins w:id="205" w:author="Winnie" w:date="2024-08-22T01:58:00Z" w16du:dateUtc="2024-08-21T23:58:00Z"/>
              </w:rPr>
            </w:pPr>
            <w:ins w:id="206" w:author="Winnie" w:date="2024-08-22T01:58:00Z" w16du:dateUtc="2024-08-21T23:58:00Z">
              <w:r>
                <w:t>0..1</w:t>
              </w:r>
            </w:ins>
          </w:p>
        </w:tc>
        <w:tc>
          <w:tcPr>
            <w:tcW w:w="1929" w:type="pct"/>
          </w:tcPr>
          <w:p w14:paraId="78A88399" w14:textId="77777777" w:rsidR="000E7E9B" w:rsidRDefault="000E7E9B" w:rsidP="00833716">
            <w:pPr>
              <w:pStyle w:val="TAL"/>
              <w:rPr>
                <w:ins w:id="207" w:author="Winnie" w:date="2024-08-22T01:58:00Z" w16du:dateUtc="2024-08-21T23:58:00Z"/>
                <w:rFonts w:eastAsia="DengXian"/>
                <w:lang w:val="en-US" w:eastAsia="zh-CN"/>
              </w:rPr>
            </w:pPr>
            <w:ins w:id="208" w:author="Winnie" w:date="2024-08-22T01:58:00Z" w16du:dateUtc="2024-08-21T23:58:00Z">
              <w:r>
                <w:rPr>
                  <w:rFonts w:eastAsia="DengXian"/>
                  <w:lang w:val="en-US" w:eastAsia="zh-CN"/>
                </w:rPr>
                <w:t>Contains the redirection URI that was used to obtain the authorization code provided within the "</w:t>
              </w:r>
              <w:proofErr w:type="spellStart"/>
              <w:r>
                <w:rPr>
                  <w:rFonts w:eastAsia="DengXian"/>
                  <w:lang w:val="en-US" w:eastAsia="zh-CN"/>
                </w:rPr>
                <w:t>authCode</w:t>
              </w:r>
              <w:proofErr w:type="spellEnd"/>
              <w:r>
                <w:rPr>
                  <w:rFonts w:eastAsia="DengXian"/>
                  <w:lang w:val="en-US" w:eastAsia="zh-CN"/>
                </w:rPr>
                <w:t>" attribute.</w:t>
              </w:r>
            </w:ins>
          </w:p>
          <w:p w14:paraId="73CD7678" w14:textId="77777777" w:rsidR="000E7E9B" w:rsidRDefault="000E7E9B" w:rsidP="00833716">
            <w:pPr>
              <w:pStyle w:val="TAL"/>
              <w:rPr>
                <w:ins w:id="209" w:author="Winnie" w:date="2024-08-22T01:58:00Z" w16du:dateUtc="2024-08-21T23:58:00Z"/>
                <w:rFonts w:eastAsia="DengXian"/>
                <w:lang w:val="en-US" w:eastAsia="zh-CN"/>
              </w:rPr>
            </w:pPr>
          </w:p>
          <w:p w14:paraId="2C46DD65" w14:textId="77777777" w:rsidR="000E7E9B" w:rsidRDefault="000E7E9B" w:rsidP="00833716">
            <w:pPr>
              <w:pStyle w:val="TAL"/>
              <w:rPr>
                <w:ins w:id="210" w:author="Winnie" w:date="2024-08-22T01:58:00Z" w16du:dateUtc="2024-08-21T23:58:00Z"/>
                <w:rFonts w:eastAsia="DengXian"/>
                <w:lang w:val="en-US"/>
              </w:rPr>
            </w:pPr>
            <w:ins w:id="211" w:author="Winnie" w:date="2024-08-22T01:58:00Z" w16du:dateUtc="2024-08-21T23:58:00Z">
              <w:r>
                <w:rPr>
                  <w:rFonts w:eastAsia="DengXian"/>
                  <w:lang w:val="en-US" w:eastAsia="zh-CN"/>
                </w:rPr>
                <w:t xml:space="preserve">This attribute may be included only </w:t>
              </w:r>
              <w:r>
                <w:rPr>
                  <w:rFonts w:eastAsia="DengXian"/>
                  <w:lang w:val="en-US"/>
                </w:rPr>
                <w:t>when the access token request is used for RNAA</w:t>
              </w:r>
              <w:r w:rsidDel="00DA0698">
                <w:rPr>
                  <w:rFonts w:eastAsia="DengXian" w:hint="eastAsia"/>
                  <w:lang w:val="en-US" w:eastAsia="zh-CN"/>
                </w:rPr>
                <w:t xml:space="preserve"> </w:t>
              </w:r>
              <w:r>
                <w:rPr>
                  <w:rFonts w:eastAsia="DengXian"/>
                  <w:lang w:val="en-US" w:eastAsia="zh-CN"/>
                </w:rPr>
                <w:t xml:space="preserve">and </w:t>
              </w:r>
              <w:r>
                <w:rPr>
                  <w:rFonts w:eastAsia="DengXian"/>
                  <w:lang w:val="en-US"/>
                </w:rPr>
                <w:t>the OAuth "authorization code" grant type is used.</w:t>
              </w:r>
            </w:ins>
          </w:p>
          <w:p w14:paraId="35A832A6" w14:textId="77777777" w:rsidR="000E7E9B" w:rsidRDefault="000E7E9B" w:rsidP="00833716">
            <w:pPr>
              <w:pStyle w:val="TAL"/>
              <w:rPr>
                <w:ins w:id="212" w:author="Winnie" w:date="2024-08-22T01:58:00Z" w16du:dateUtc="2024-08-21T23:58:00Z"/>
                <w:rFonts w:eastAsia="DengXian"/>
                <w:lang w:val="en-US" w:eastAsia="zh-CN"/>
              </w:rPr>
            </w:pPr>
          </w:p>
          <w:p w14:paraId="10ABE4AC" w14:textId="77777777" w:rsidR="000E7E9B" w:rsidRDefault="000E7E9B" w:rsidP="00833716">
            <w:pPr>
              <w:pStyle w:val="TAL"/>
              <w:rPr>
                <w:ins w:id="213" w:author="Winnie" w:date="2024-08-22T01:58:00Z" w16du:dateUtc="2024-08-21T23:58:00Z"/>
                <w:rFonts w:eastAsia="DengXian"/>
                <w:lang w:val="en-US" w:eastAsia="zh-CN"/>
              </w:rPr>
            </w:pPr>
            <w:ins w:id="214" w:author="Winnie" w:date="2024-08-22T01:58:00Z" w16du:dateUtc="2024-08-21T23:58:00Z">
              <w:r>
                <w:rPr>
                  <w:rFonts w:eastAsia="DengXian"/>
                  <w:lang w:val="en-US" w:eastAsia="zh-CN"/>
                </w:rPr>
                <w:t>(NOTE 3)</w:t>
              </w:r>
            </w:ins>
          </w:p>
        </w:tc>
        <w:tc>
          <w:tcPr>
            <w:tcW w:w="1002" w:type="pct"/>
          </w:tcPr>
          <w:p w14:paraId="2D705036" w14:textId="77777777" w:rsidR="000E7E9B" w:rsidRDefault="000E7E9B" w:rsidP="00833716">
            <w:pPr>
              <w:pStyle w:val="TAL"/>
              <w:rPr>
                <w:ins w:id="215" w:author="Winnie" w:date="2024-08-22T01:58:00Z" w16du:dateUtc="2024-08-21T23:58:00Z"/>
                <w:rFonts w:eastAsia="DengXian" w:cs="Arial"/>
                <w:szCs w:val="18"/>
                <w:lang w:eastAsia="zh-CN"/>
              </w:rPr>
            </w:pPr>
            <w:ins w:id="216" w:author="Winnie" w:date="2024-08-22T01:58:00Z" w16du:dateUtc="2024-08-21T23:58:00Z">
              <w:r>
                <w:rPr>
                  <w:rFonts w:eastAsia="DengXian" w:cs="Arial" w:hint="eastAsia"/>
                  <w:szCs w:val="18"/>
                  <w:lang w:eastAsia="zh-CN"/>
                </w:rPr>
                <w:t>R</w:t>
              </w:r>
              <w:r>
                <w:rPr>
                  <w:rFonts w:eastAsia="DengXian" w:cs="Arial"/>
                  <w:szCs w:val="18"/>
                  <w:lang w:eastAsia="zh-CN"/>
                </w:rPr>
                <w:t>NAA</w:t>
              </w:r>
            </w:ins>
          </w:p>
        </w:tc>
      </w:tr>
      <w:tr w:rsidR="000E7E9B" w14:paraId="690BC047" w14:textId="77777777" w:rsidTr="00491E78">
        <w:tblPrEx>
          <w:tblW w:w="515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217" w:author="Winnie" w:date="2024-08-22T02:01:00Z" w16du:dateUtc="2024-08-22T00:01:00Z">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218" w:author="Winnie" w:date="2024-08-22T01:58:00Z"/>
          <w:trPrChange w:id="219" w:author="Winnie" w:date="2024-08-22T02:01:00Z" w16du:dateUtc="2024-08-22T00:01:00Z">
            <w:trPr>
              <w:gridAfter w:val="0"/>
              <w:jc w:val="center"/>
            </w:trPr>
          </w:trPrChange>
        </w:trPr>
        <w:tc>
          <w:tcPr>
            <w:tcW w:w="3998" w:type="pct"/>
            <w:gridSpan w:val="5"/>
            <w:tcPrChange w:id="220" w:author="Winnie" w:date="2024-08-22T02:01:00Z" w16du:dateUtc="2024-08-22T00:01:00Z">
              <w:tcPr>
                <w:tcW w:w="4268" w:type="pct"/>
                <w:gridSpan w:val="6"/>
              </w:tcPr>
            </w:tcPrChange>
          </w:tcPr>
          <w:p w14:paraId="515AC9BE" w14:textId="77777777" w:rsidR="000E7E9B" w:rsidRDefault="000E7E9B" w:rsidP="00833716">
            <w:pPr>
              <w:pStyle w:val="TAN"/>
              <w:rPr>
                <w:ins w:id="221" w:author="Winnie" w:date="2024-08-22T01:58:00Z" w16du:dateUtc="2024-08-21T23:58:00Z"/>
                <w:rFonts w:eastAsia="DengXian"/>
              </w:rPr>
            </w:pPr>
            <w:ins w:id="222" w:author="Winnie" w:date="2024-08-22T01:58:00Z" w16du:dateUtc="2024-08-21T23:58:00Z">
              <w:r>
                <w:rPr>
                  <w:rFonts w:eastAsia="DengXian" w:hint="eastAsia"/>
                </w:rPr>
                <w:t>NOTE</w:t>
              </w:r>
              <w:r>
                <w:rPr>
                  <w:rFonts w:eastAsia="DengXian"/>
                </w:rPr>
                <w:t> 1</w:t>
              </w:r>
              <w:r>
                <w:rPr>
                  <w:rFonts w:eastAsia="DengXian" w:hint="eastAsia"/>
                </w:rPr>
                <w:t>:</w:t>
              </w:r>
              <w:r>
                <w:rPr>
                  <w:rFonts w:eastAsia="DengXian"/>
                </w:rPr>
                <w:tab/>
                <w:t>This data structure shall not be treated as a JSON object. It shall be treated as a key, value pair data structure to be encoded using x-www-</w:t>
              </w:r>
              <w:proofErr w:type="spellStart"/>
              <w:r>
                <w:rPr>
                  <w:rFonts w:eastAsia="DengXian"/>
                </w:rPr>
                <w:t>urlencoded</w:t>
              </w:r>
              <w:proofErr w:type="spellEnd"/>
              <w:r>
                <w:rPr>
                  <w:rFonts w:eastAsia="DengXian"/>
                </w:rPr>
                <w:t xml:space="preserve"> format as specified in clause 17.13.4.1 of W3C HTML 4.01 Specification [22].</w:t>
              </w:r>
            </w:ins>
          </w:p>
          <w:p w14:paraId="22FA577D" w14:textId="77777777" w:rsidR="000E7E9B" w:rsidRDefault="000E7E9B" w:rsidP="00833716">
            <w:pPr>
              <w:pStyle w:val="TAN"/>
              <w:rPr>
                <w:ins w:id="223" w:author="Winnie" w:date="2024-08-22T01:58:00Z" w16du:dateUtc="2024-08-21T23:58:00Z"/>
              </w:rPr>
            </w:pPr>
            <w:ins w:id="224" w:author="Winnie" w:date="2024-08-22T01:58:00Z" w16du:dateUtc="2024-08-21T23:58:00Z">
              <w:r>
                <w:rPr>
                  <w:rFonts w:hint="eastAsia"/>
                </w:rPr>
                <w:t>NOTE</w:t>
              </w:r>
              <w:r>
                <w:t> 2</w:t>
              </w:r>
              <w:r>
                <w:rPr>
                  <w:rFonts w:hint="eastAsia"/>
                </w:rPr>
                <w:t>:</w:t>
              </w:r>
              <w:r>
                <w:tab/>
                <w:t>The scope may contain more space-delimited strings which further add additional access ranges to the scope, the definition of those additional strings is out of the scope of the present document.</w:t>
              </w:r>
            </w:ins>
          </w:p>
          <w:p w14:paraId="78FB2B9A" w14:textId="77777777" w:rsidR="000E7E9B" w:rsidRDefault="000E7E9B" w:rsidP="00833716">
            <w:pPr>
              <w:pStyle w:val="TAN"/>
              <w:rPr>
                <w:ins w:id="225" w:author="Winnie" w:date="2024-08-22T01:58:00Z" w16du:dateUtc="2024-08-21T23:58:00Z"/>
              </w:rPr>
            </w:pPr>
            <w:ins w:id="226" w:author="Winnie" w:date="2024-08-22T01:58:00Z" w16du:dateUtc="2024-08-21T23:58:00Z">
              <w:r w:rsidRPr="00C11AB2">
                <w:rPr>
                  <w:rFonts w:hint="eastAsia"/>
                </w:rPr>
                <w:t>N</w:t>
              </w:r>
              <w:r w:rsidRPr="00C11AB2">
                <w:t>OTE</w:t>
              </w:r>
              <w:r>
                <w:t> 3:</w:t>
              </w:r>
              <w:r>
                <w:tab/>
              </w:r>
              <w:r w:rsidRPr="0006364F">
                <w:t>The "</w:t>
              </w:r>
              <w:proofErr w:type="spellStart"/>
              <w:r w:rsidRPr="0006364F">
                <w:rPr>
                  <w:rFonts w:hint="eastAsia"/>
                </w:rPr>
                <w:t>grant_type</w:t>
              </w:r>
              <w:proofErr w:type="spellEnd"/>
              <w:r w:rsidRPr="0006364F">
                <w:t>", "</w:t>
              </w:r>
              <w:proofErr w:type="spellStart"/>
              <w:r w:rsidRPr="0006364F">
                <w:t>client_id</w:t>
              </w:r>
              <w:proofErr w:type="spellEnd"/>
              <w:r w:rsidRPr="0006364F">
                <w:t>"</w:t>
              </w:r>
              <w:r>
                <w:t>,</w:t>
              </w:r>
              <w:r w:rsidRPr="0006364F">
                <w:t xml:space="preserve"> "</w:t>
              </w:r>
              <w:proofErr w:type="spellStart"/>
              <w:r w:rsidRPr="0006364F">
                <w:t>client_secret</w:t>
              </w:r>
              <w:proofErr w:type="spellEnd"/>
              <w:r w:rsidRPr="0006364F">
                <w:t xml:space="preserve">" </w:t>
              </w:r>
              <w:r>
                <w:t>and "</w:t>
              </w:r>
              <w:proofErr w:type="spellStart"/>
              <w:r>
                <w:t>redirect_uri</w:t>
              </w:r>
              <w:proofErr w:type="spellEnd"/>
              <w:r>
                <w:t xml:space="preserve">" </w:t>
              </w:r>
              <w:r w:rsidRPr="0006364F">
                <w:t xml:space="preserve">attributes do not follow the related naming convention defined in clause 7.2.1. These attributes are however kept as currently defined in this specification </w:t>
              </w:r>
              <w:proofErr w:type="gramStart"/>
              <w:r>
                <w:t>in order to</w:t>
              </w:r>
              <w:proofErr w:type="gramEnd"/>
              <w:r>
                <w:t xml:space="preserve"> keep them aligned with corresponding claims defined in IETF RFC 6749 [23] and </w:t>
              </w:r>
              <w:r w:rsidRPr="0006364F">
                <w:t>for backward compatibility considerations.</w:t>
              </w:r>
            </w:ins>
          </w:p>
          <w:p w14:paraId="56C4A0F0" w14:textId="77777777" w:rsidR="000E7E9B" w:rsidRDefault="000E7E9B" w:rsidP="00833716">
            <w:pPr>
              <w:pStyle w:val="TAN"/>
              <w:rPr>
                <w:ins w:id="227" w:author="Winnie" w:date="2024-08-22T01:58:00Z" w16du:dateUtc="2024-08-21T23:58:00Z"/>
                <w:rFonts w:eastAsia="DengXian"/>
              </w:rPr>
            </w:pPr>
            <w:ins w:id="228" w:author="Winnie" w:date="2024-08-22T01:58:00Z" w16du:dateUtc="2024-08-21T23:58:00Z">
              <w:r w:rsidRPr="00C11AB2">
                <w:rPr>
                  <w:rFonts w:hint="eastAsia"/>
                </w:rPr>
                <w:t>N</w:t>
              </w:r>
              <w:r w:rsidRPr="00C11AB2">
                <w:t>OTE</w:t>
              </w:r>
              <w:r>
                <w:t> 4:</w:t>
              </w:r>
              <w:r>
                <w:tab/>
              </w:r>
              <w:r w:rsidRPr="00C11AB2">
                <w:t xml:space="preserve">The </w:t>
              </w:r>
              <w:r>
                <w:t>enumeration value "</w:t>
              </w:r>
              <w:proofErr w:type="spellStart"/>
              <w:r w:rsidRPr="001D7190">
                <w:rPr>
                  <w:rFonts w:eastAsia="DengXian"/>
                </w:rPr>
                <w:t>client_credentials</w:t>
              </w:r>
              <w:proofErr w:type="spellEnd"/>
              <w:r>
                <w:t>" or "</w:t>
              </w:r>
              <w:proofErr w:type="spellStart"/>
              <w:r>
                <w:t>authorization_code</w:t>
              </w:r>
              <w:proofErr w:type="spellEnd"/>
              <w:r>
                <w:t>" of the "</w:t>
              </w:r>
              <w:proofErr w:type="spellStart"/>
              <w:r>
                <w:t>grant_type</w:t>
              </w:r>
              <w:proofErr w:type="spellEnd"/>
              <w:r>
                <w:t>" attribute does</w:t>
              </w:r>
              <w:r w:rsidRPr="00FC0827">
                <w:t xml:space="preserve"> not follow </w:t>
              </w:r>
              <w:r w:rsidRPr="00C11AB2">
                <w:t>the</w:t>
              </w:r>
              <w:r>
                <w:t xml:space="preserve"> related</w:t>
              </w:r>
              <w:r w:rsidRPr="00C11AB2">
                <w:t xml:space="preserve"> naming convention</w:t>
              </w:r>
              <w:r>
                <w:t xml:space="preserve"> defined</w:t>
              </w:r>
              <w:r w:rsidRPr="00C11AB2">
                <w:t xml:space="preserve"> in </w:t>
              </w:r>
              <w:r>
                <w:t>clause 7.2.1. This enumeration is</w:t>
              </w:r>
              <w:r w:rsidRPr="00FC0827">
                <w:t xml:space="preserve">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ins>
          </w:p>
        </w:tc>
        <w:tc>
          <w:tcPr>
            <w:tcW w:w="1002" w:type="pct"/>
            <w:tcPrChange w:id="229" w:author="Winnie" w:date="2024-08-22T02:01:00Z" w16du:dateUtc="2024-08-22T00:01:00Z">
              <w:tcPr>
                <w:tcW w:w="732" w:type="pct"/>
              </w:tcPr>
            </w:tcPrChange>
          </w:tcPr>
          <w:p w14:paraId="505F09E7" w14:textId="77777777" w:rsidR="000E7E9B" w:rsidRDefault="000E7E9B" w:rsidP="00833716">
            <w:pPr>
              <w:pStyle w:val="TAN"/>
              <w:rPr>
                <w:ins w:id="230" w:author="Winnie" w:date="2024-08-22T01:58:00Z" w16du:dateUtc="2024-08-21T23:58:00Z"/>
                <w:rFonts w:eastAsia="DengXian"/>
              </w:rPr>
            </w:pPr>
          </w:p>
        </w:tc>
      </w:tr>
    </w:tbl>
    <w:p w14:paraId="3D1B1191" w14:textId="77777777" w:rsidR="00846CE9" w:rsidRDefault="00846CE9" w:rsidP="00846CE9">
      <w:pPr>
        <w:rPr>
          <w:ins w:id="231" w:author="Winnie Nakimuli (Nokia)" w:date="2024-08-08T22:34:00Z" w16du:dateUtc="2024-08-08T20:34:00Z"/>
        </w:rPr>
      </w:pPr>
    </w:p>
    <w:p w14:paraId="527DCABB" w14:textId="1A279CB6" w:rsidR="00846CE9" w:rsidDel="004279C2" w:rsidRDefault="00846CE9" w:rsidP="004279C2">
      <w:pPr>
        <w:rPr>
          <w:ins w:id="232" w:author="Winnie Nakimuli (Nokia)" w:date="2024-08-08T22:34:00Z" w16du:dateUtc="2024-08-08T20:34:00Z"/>
          <w:del w:id="233" w:author="Flower" w:date="2024-08-22T17:07:00Z" w16du:dateUtc="2024-08-22T15:07:00Z"/>
        </w:rPr>
      </w:pPr>
      <w:ins w:id="234" w:author="Winnie Nakimuli (Nokia)" w:date="2024-08-08T22:34:00Z" w16du:dateUtc="2024-08-08T20:34:00Z">
        <w:r>
          <w:lastRenderedPageBreak/>
          <w:t xml:space="preserve">When the CCF receives the "service API authorization request" (see clause 8.11 of TS 23.222[5]) from the external </w:t>
        </w:r>
        <w:proofErr w:type="spellStart"/>
        <w:r>
          <w:t>MnS</w:t>
        </w:r>
        <w:proofErr w:type="spellEnd"/>
        <w:r>
          <w:t xml:space="preserve"> consumer, the CCF first validates the request</w:t>
        </w:r>
      </w:ins>
      <w:ins w:id="235" w:author="Flower" w:date="2024-08-22T17:07:00Z" w16du:dateUtc="2024-08-22T15:07:00Z">
        <w:r w:rsidR="004279C2">
          <w:t xml:space="preserve"> and generates the access token</w:t>
        </w:r>
      </w:ins>
      <w:ins w:id="236" w:author="Winnie Nakimuli (Nokia)" w:date="2024-08-08T22:34:00Z" w16du:dateUtc="2024-08-08T20:34:00Z">
        <w:r>
          <w:t xml:space="preserve">. </w:t>
        </w:r>
        <w:del w:id="237" w:author="Flower" w:date="2024-08-22T17:07:00Z" w16du:dateUtc="2024-08-22T15:07:00Z">
          <w:r w:rsidDel="004279C2">
            <w:delText>If the request is valid, the CCF can</w:delText>
          </w:r>
        </w:del>
      </w:ins>
      <w:ins w:id="238" w:author="Winnie" w:date="2024-08-21T18:33:00Z" w16du:dateUtc="2024-08-21T16:33:00Z">
        <w:del w:id="239" w:author="Flower" w:date="2024-08-22T17:07:00Z" w16du:dateUtc="2024-08-22T15:07:00Z">
          <w:r w:rsidR="003301AA" w:rsidDel="004279C2">
            <w:delText xml:space="preserve"> </w:delText>
          </w:r>
        </w:del>
      </w:ins>
      <w:ins w:id="240" w:author="Winnie Nakimuli (Nokia)" w:date="2024-08-08T22:34:00Z" w16du:dateUtc="2024-08-08T20:34:00Z">
        <w:del w:id="241" w:author="Flower" w:date="2024-08-22T17:07:00Z" w16du:dateUtc="2024-08-22T15:07:00Z">
          <w:r w:rsidDel="004279C2">
            <w:delText>:</w:delText>
          </w:r>
        </w:del>
      </w:ins>
    </w:p>
    <w:p w14:paraId="3ED746B8" w14:textId="1CA50AB5" w:rsidR="00846CE9" w:rsidRPr="003301AA" w:rsidDel="004279C2" w:rsidRDefault="00846CE9" w:rsidP="004279C2">
      <w:pPr>
        <w:rPr>
          <w:ins w:id="242" w:author="Winnie Nakimuli (Nokia)" w:date="2024-08-08T22:34:00Z" w16du:dateUtc="2024-08-08T20:34:00Z"/>
          <w:del w:id="243" w:author="Flower" w:date="2024-08-22T17:07:00Z" w16du:dateUtc="2024-08-22T15:07:00Z"/>
          <w:rPrChange w:id="244" w:author="Winnie" w:date="2024-08-21T18:32:00Z" w16du:dateUtc="2024-08-21T16:32:00Z">
            <w:rPr>
              <w:ins w:id="245" w:author="Winnie Nakimuli (Nokia)" w:date="2024-08-08T22:34:00Z" w16du:dateUtc="2024-08-08T20:34:00Z"/>
              <w:del w:id="246" w:author="Flower" w:date="2024-08-22T17:07:00Z" w16du:dateUtc="2024-08-22T15:07:00Z"/>
              <w:lang w:val="en-US"/>
            </w:rPr>
          </w:rPrChange>
        </w:rPr>
        <w:pPrChange w:id="247" w:author="Flower" w:date="2024-08-22T17:07:00Z" w16du:dateUtc="2024-08-22T15:07:00Z">
          <w:pPr>
            <w:pStyle w:val="B1"/>
          </w:pPr>
        </w:pPrChange>
      </w:pPr>
      <w:ins w:id="248" w:author="Winnie Nakimuli (Nokia)" w:date="2024-08-08T22:34:00Z" w16du:dateUtc="2024-08-08T20:34:00Z">
        <w:del w:id="249" w:author="Flower" w:date="2024-08-22T17:07:00Z" w16du:dateUtc="2024-08-22T15:07:00Z">
          <w:r w:rsidDel="004279C2">
            <w:delText>1) P</w:delText>
          </w:r>
        </w:del>
      </w:ins>
      <w:ins w:id="250" w:author="Winnie" w:date="2024-08-21T18:33:00Z" w16du:dateUtc="2024-08-21T16:33:00Z">
        <w:del w:id="251" w:author="Flower" w:date="2024-08-22T17:07:00Z" w16du:dateUtc="2024-08-22T15:07:00Z">
          <w:r w:rsidR="003301AA" w:rsidDel="004279C2">
            <w:delText>p</w:delText>
          </w:r>
        </w:del>
      </w:ins>
      <w:ins w:id="252" w:author="Winnie Nakimuli (Nokia)" w:date="2024-08-08T22:34:00Z" w16du:dateUtc="2024-08-08T20:34:00Z">
        <w:del w:id="253" w:author="Flower" w:date="2024-08-22T17:07:00Z" w16du:dateUtc="2024-08-22T15:07:00Z">
          <w:r w:rsidDel="004279C2">
            <w:delText xml:space="preserve">ackage the authorization information (i.e., the </w:delText>
          </w:r>
        </w:del>
      </w:ins>
      <w:ins w:id="254" w:author="Winnie" w:date="2024-08-21T18:39:00Z" w16du:dateUtc="2024-08-21T16:39:00Z">
        <w:del w:id="255" w:author="Flower" w:date="2024-08-22T17:07:00Z" w16du:dateUtc="2024-08-22T15:07:00Z">
          <w:r w:rsidR="00426BEE" w:rsidDel="004279C2">
            <w:delText xml:space="preserve">configured </w:delText>
          </w:r>
        </w:del>
      </w:ins>
      <w:ins w:id="256" w:author="Winnie Nakimuli (Nokia)" w:date="2024-08-08T22:34:00Z" w16du:dateUtc="2024-08-08T20:34:00Z">
        <w:del w:id="257" w:author="Flower" w:date="2024-08-22T17:07:00Z" w16du:dateUtc="2024-08-22T15:07:00Z">
          <w:r w:rsidDel="004279C2">
            <w:delText xml:space="preserve">access rules) associated with the external MnS consumer to generate the token claims of the access token associated with the external MnS consumer. </w:delText>
          </w:r>
        </w:del>
      </w:ins>
    </w:p>
    <w:p w14:paraId="63C0D210" w14:textId="0298783B" w:rsidR="00846CE9" w:rsidDel="003301AA" w:rsidRDefault="00846CE9" w:rsidP="004279C2">
      <w:pPr>
        <w:rPr>
          <w:ins w:id="258" w:author="Winnie Nakimuli (Nokia)" w:date="2024-08-08T22:34:00Z" w16du:dateUtc="2024-08-08T20:34:00Z"/>
          <w:del w:id="259" w:author="Winnie" w:date="2024-08-21T18:32:00Z" w16du:dateUtc="2024-08-21T16:32:00Z"/>
        </w:rPr>
        <w:pPrChange w:id="260" w:author="Flower" w:date="2024-08-22T17:07:00Z" w16du:dateUtc="2024-08-22T15:07:00Z">
          <w:pPr>
            <w:pStyle w:val="B1"/>
          </w:pPr>
        </w:pPrChange>
      </w:pPr>
      <w:ins w:id="261" w:author="Winnie Nakimuli (Nokia)" w:date="2024-08-08T22:34:00Z" w16du:dateUtc="2024-08-08T20:34:00Z">
        <w:del w:id="262" w:author="Flower" w:date="2024-08-22T17:07:00Z" w16du:dateUtc="2024-08-22T15:07:00Z">
          <w:r w:rsidDel="004279C2">
            <w:delText xml:space="preserve">2) Use the role associated with the external MnS consumer to generate the access token. </w:delText>
          </w:r>
        </w:del>
      </w:ins>
    </w:p>
    <w:p w14:paraId="7747AC1E" w14:textId="104802B2" w:rsidR="00846CE9" w:rsidRDefault="00846CE9" w:rsidP="00846CE9">
      <w:pPr>
        <w:rPr>
          <w:ins w:id="263" w:author="Winnie Nakimuli (Nokia)" w:date="2024-08-08T22:34:00Z" w16du:dateUtc="2024-08-08T20:34:00Z"/>
        </w:rPr>
      </w:pPr>
      <w:ins w:id="264" w:author="Winnie Nakimuli (Nokia)" w:date="2024-08-08T22:34:00Z" w16du:dateUtc="2024-08-08T20:34:00Z">
        <w:r>
          <w:t xml:space="preserve">Upon generating the access token, the CCF sends the "service API authorization response" with the access token information to the </w:t>
        </w:r>
      </w:ins>
      <w:ins w:id="265" w:author="Winnie Nakimuli (Nokia)" w:date="2024-08-08T22:37:00Z" w16du:dateUtc="2024-08-08T20:37:00Z">
        <w:r w:rsidR="00E0140F">
          <w:t xml:space="preserve">external </w:t>
        </w:r>
        <w:proofErr w:type="spellStart"/>
        <w:r w:rsidR="00E0140F">
          <w:t>MnS</w:t>
        </w:r>
        <w:proofErr w:type="spellEnd"/>
        <w:r w:rsidR="00E0140F">
          <w:t xml:space="preserve"> consumer</w:t>
        </w:r>
      </w:ins>
      <w:ins w:id="266" w:author="Winnie Nakimuli (Nokia)" w:date="2024-08-08T22:34:00Z" w16du:dateUtc="2024-08-08T20:34:00Z">
        <w:r>
          <w:t xml:space="preserve">. The generated access token is structured according to the information provided in Table 5.1.4.3.i.2-2. </w:t>
        </w:r>
      </w:ins>
    </w:p>
    <w:p w14:paraId="13A2E1DA" w14:textId="78C70D11" w:rsidR="00846CE9" w:rsidRPr="00EA26B3" w:rsidRDefault="00846CE9" w:rsidP="00846CE9">
      <w:pPr>
        <w:pStyle w:val="TH"/>
        <w:jc w:val="left"/>
        <w:rPr>
          <w:ins w:id="267" w:author="Winnie Nakimuli (Nokia)" w:date="2024-08-08T22:34:00Z" w16du:dateUtc="2024-08-08T20:34:00Z"/>
        </w:rPr>
      </w:pPr>
      <w:ins w:id="268" w:author="Winnie Nakimuli (Nokia)" w:date="2024-08-08T22:34:00Z" w16du:dateUtc="2024-08-08T20:34:00Z">
        <w:r w:rsidRPr="00EA26B3">
          <w:t xml:space="preserve">Table </w:t>
        </w:r>
        <w:r>
          <w:t>5.1.4.3.i.2</w:t>
        </w:r>
        <w:r w:rsidRPr="00EA26B3">
          <w:t>-</w:t>
        </w:r>
        <w:r>
          <w:t>2</w:t>
        </w:r>
        <w:r w:rsidRPr="00EA26B3">
          <w:t xml:space="preserve">: </w:t>
        </w:r>
        <w:r>
          <w:t>Access t</w:t>
        </w:r>
        <w:r w:rsidRPr="00EA26B3">
          <w:t xml:space="preserve">oken </w:t>
        </w:r>
        <w:r>
          <w:t>r</w:t>
        </w:r>
        <w:r w:rsidRPr="00EA26B3">
          <w:t>e</w:t>
        </w:r>
        <w:r>
          <w:t>sponse</w:t>
        </w:r>
        <w:r w:rsidRPr="00EA26B3">
          <w:t xml:space="preserve"> </w:t>
        </w:r>
        <w:r>
          <w:t xml:space="preserve">message </w:t>
        </w:r>
        <w:r w:rsidRPr="00EA26B3">
          <w:t>parameters</w:t>
        </w:r>
        <w:r>
          <w:t xml:space="preserve"> </w:t>
        </w:r>
        <w:r w:rsidRPr="00FB3AC0">
          <w:rPr>
            <w:rFonts w:eastAsia="Times New Roman"/>
          </w:rPr>
          <w:t xml:space="preserve">(Table extract from </w:t>
        </w:r>
      </w:ins>
      <w:ins w:id="269" w:author="Winnie" w:date="2024-08-22T02:20:00Z" w16du:dateUtc="2024-08-22T00:20:00Z">
        <w:r w:rsidR="0075233E">
          <w:rPr>
            <w:rFonts w:eastAsia="DengXian"/>
            <w:noProof/>
          </w:rPr>
          <w:t>Table 8.5.4.2.7</w:t>
        </w:r>
        <w:r w:rsidR="0075233E">
          <w:rPr>
            <w:rFonts w:eastAsia="DengXian"/>
          </w:rPr>
          <w:t>-1</w:t>
        </w:r>
      </w:ins>
      <w:ins w:id="270" w:author="Winnie Nakimuli (Nokia)" w:date="2024-08-08T22:34:00Z" w16du:dateUtc="2024-08-08T20:34:00Z">
        <w:del w:id="271" w:author="Winnie" w:date="2024-08-22T02:20:00Z" w16du:dateUtc="2024-08-22T00:20:00Z">
          <w:r w:rsidRPr="00EA26B3" w:rsidDel="0075233E">
            <w:delText xml:space="preserve">Table </w:delText>
          </w:r>
          <w:r w:rsidDel="0075233E">
            <w:delText>C.3.3</w:delText>
          </w:r>
          <w:r w:rsidRPr="00EA26B3" w:rsidDel="0075233E">
            <w:delText>-1</w:delText>
          </w:r>
          <w:r w:rsidRPr="00FB3AC0" w:rsidDel="0075233E">
            <w:rPr>
              <w:rFonts w:eastAsia="Times New Roman"/>
            </w:rPr>
            <w:delText xml:space="preserve"> </w:delText>
          </w:r>
        </w:del>
        <w:r w:rsidRPr="00FB3AC0">
          <w:rPr>
            <w:rFonts w:eastAsia="Times New Roman"/>
          </w:rPr>
          <w:t xml:space="preserve">in </w:t>
        </w:r>
        <w:r>
          <w:t xml:space="preserve">TS </w:t>
        </w:r>
      </w:ins>
      <w:ins w:id="272" w:author="Winnie" w:date="2024-08-22T02:20:00Z" w16du:dateUtc="2024-08-22T00:20:00Z">
        <w:r w:rsidR="0075233E">
          <w:t>29</w:t>
        </w:r>
      </w:ins>
      <w:ins w:id="273" w:author="Winnie Nakimuli (Nokia)" w:date="2024-08-08T22:34:00Z" w16du:dateUtc="2024-08-08T20:34:00Z">
        <w:del w:id="274" w:author="Winnie" w:date="2024-08-22T02:20:00Z" w16du:dateUtc="2024-08-22T00:20:00Z">
          <w:r w:rsidDel="0075233E">
            <w:delText>33</w:delText>
          </w:r>
        </w:del>
        <w:r>
          <w:t>.</w:t>
        </w:r>
      </w:ins>
      <w:ins w:id="275" w:author="Winnie" w:date="2024-08-22T02:20:00Z" w16du:dateUtc="2024-08-22T00:20:00Z">
        <w:r w:rsidR="0075233E">
          <w:t>2</w:t>
        </w:r>
      </w:ins>
      <w:ins w:id="276" w:author="Winnie Nakimuli (Nokia)" w:date="2024-08-08T22:34:00Z" w16du:dateUtc="2024-08-08T20:34:00Z">
        <w:del w:id="277" w:author="Winnie" w:date="2024-08-22T02:20:00Z" w16du:dateUtc="2024-08-22T00:20:00Z">
          <w:r w:rsidDel="0075233E">
            <w:delText>1</w:delText>
          </w:r>
        </w:del>
        <w:r>
          <w:t>22 [1</w:t>
        </w:r>
      </w:ins>
      <w:ins w:id="278" w:author="Winnie" w:date="2024-08-22T02:20:00Z" w16du:dateUtc="2024-08-22T00:20:00Z">
        <w:r w:rsidR="0075233E">
          <w:t>3</w:t>
        </w:r>
      </w:ins>
      <w:ins w:id="279" w:author="Winnie Nakimuli (Nokia)" w:date="2024-08-08T22:34:00Z" w16du:dateUtc="2024-08-08T20:34:00Z">
        <w:del w:id="280" w:author="Winnie" w:date="2024-08-22T02:20:00Z" w16du:dateUtc="2024-08-22T00:20:00Z">
          <w:r w:rsidDel="0075233E">
            <w:delText>4</w:delText>
          </w:r>
        </w:del>
        <w:r>
          <w:t>]</w:t>
        </w:r>
        <w:r w:rsidRPr="00FB3AC0">
          <w:rPr>
            <w:rFonts w:eastAsia="Times New Roman"/>
          </w:rPr>
          <w:t>)</w:t>
        </w:r>
      </w:ins>
    </w:p>
    <w:tbl>
      <w:tblPr>
        <w:tblStyle w:val="TableGrid"/>
        <w:tblW w:w="9627" w:type="dxa"/>
        <w:tblLook w:val="04A0" w:firstRow="1" w:lastRow="0" w:firstColumn="1" w:lastColumn="0" w:noHBand="0" w:noVBand="1"/>
      </w:tblPr>
      <w:tblGrid>
        <w:gridCol w:w="3209"/>
        <w:gridCol w:w="3209"/>
        <w:gridCol w:w="3209"/>
      </w:tblGrid>
      <w:tr w:rsidR="00846CE9" w:rsidDel="00345D51" w14:paraId="6887E1FA" w14:textId="495EB633" w:rsidTr="0048485B">
        <w:trPr>
          <w:ins w:id="281" w:author="Winnie Nakimuli (Nokia)" w:date="2024-08-08T22:34:00Z"/>
          <w:del w:id="282" w:author="Winnie" w:date="2024-08-22T02:22:00Z"/>
        </w:trPr>
        <w:tc>
          <w:tcPr>
            <w:tcW w:w="3209" w:type="dxa"/>
          </w:tcPr>
          <w:p w14:paraId="6ABF31D9" w14:textId="037A9164" w:rsidR="00846CE9" w:rsidRPr="008A0891" w:rsidDel="00345D51" w:rsidRDefault="00846CE9" w:rsidP="0048485B">
            <w:pPr>
              <w:rPr>
                <w:ins w:id="283" w:author="Winnie Nakimuli (Nokia)" w:date="2024-08-08T22:34:00Z" w16du:dateUtc="2024-08-08T20:34:00Z"/>
                <w:del w:id="284" w:author="Winnie" w:date="2024-08-22T02:22:00Z" w16du:dateUtc="2024-08-22T00:22:00Z"/>
                <w:rFonts w:ascii="Arial" w:hAnsi="Arial" w:cs="Arial"/>
                <w:b/>
                <w:bCs/>
              </w:rPr>
            </w:pPr>
            <w:ins w:id="285" w:author="Winnie Nakimuli (Nokia)" w:date="2024-08-08T22:34:00Z" w16du:dateUtc="2024-08-08T20:34:00Z">
              <w:del w:id="286" w:author="Winnie" w:date="2024-08-22T02:21:00Z" w16du:dateUtc="2024-08-22T00:21:00Z">
                <w:r w:rsidRPr="008A0891" w:rsidDel="00345D51">
                  <w:rPr>
                    <w:rFonts w:ascii="Arial" w:hAnsi="Arial" w:cs="Arial"/>
                    <w:b/>
                    <w:bCs/>
                    <w:lang w:eastAsia="en-GB"/>
                  </w:rPr>
                  <w:delText>Parameter</w:delText>
                </w:r>
              </w:del>
            </w:ins>
          </w:p>
        </w:tc>
        <w:tc>
          <w:tcPr>
            <w:tcW w:w="3209" w:type="dxa"/>
          </w:tcPr>
          <w:p w14:paraId="43E840E0" w14:textId="10284B46" w:rsidR="00846CE9" w:rsidRPr="008A0891" w:rsidDel="00345D51" w:rsidRDefault="00846CE9" w:rsidP="0048485B">
            <w:pPr>
              <w:rPr>
                <w:ins w:id="287" w:author="Winnie Nakimuli (Nokia)" w:date="2024-08-08T22:34:00Z" w16du:dateUtc="2024-08-08T20:34:00Z"/>
                <w:del w:id="288" w:author="Winnie" w:date="2024-08-22T02:22:00Z" w16du:dateUtc="2024-08-22T00:22:00Z"/>
                <w:rFonts w:ascii="Arial" w:hAnsi="Arial" w:cs="Arial"/>
                <w:b/>
                <w:bCs/>
              </w:rPr>
            </w:pPr>
            <w:ins w:id="289" w:author="Winnie Nakimuli (Nokia)" w:date="2024-08-08T22:34:00Z" w16du:dateUtc="2024-08-08T20:34:00Z">
              <w:del w:id="290" w:author="Winnie" w:date="2024-08-22T02:21:00Z" w16du:dateUtc="2024-08-22T00:21:00Z">
                <w:r w:rsidRPr="008A0891" w:rsidDel="00345D51">
                  <w:rPr>
                    <w:rFonts w:ascii="Arial" w:hAnsi="Arial" w:cs="Arial"/>
                    <w:b/>
                    <w:bCs/>
                    <w:lang w:eastAsia="en-GB"/>
                  </w:rPr>
                  <w:delText>Values</w:delText>
                </w:r>
              </w:del>
            </w:ins>
          </w:p>
        </w:tc>
        <w:tc>
          <w:tcPr>
            <w:tcW w:w="3209" w:type="dxa"/>
          </w:tcPr>
          <w:p w14:paraId="400DB28F" w14:textId="74DC7AC4" w:rsidR="00846CE9" w:rsidRPr="008A0891" w:rsidDel="00345D51" w:rsidRDefault="00846CE9" w:rsidP="0048485B">
            <w:pPr>
              <w:rPr>
                <w:ins w:id="291" w:author="Winnie Nakimuli (Nokia)" w:date="2024-08-08T22:34:00Z" w16du:dateUtc="2024-08-08T20:34:00Z"/>
                <w:del w:id="292" w:author="Winnie" w:date="2024-08-22T02:22:00Z" w16du:dateUtc="2024-08-22T00:22:00Z"/>
                <w:rFonts w:ascii="Arial" w:hAnsi="Arial" w:cs="Arial"/>
                <w:b/>
                <w:bCs/>
              </w:rPr>
            </w:pPr>
            <w:ins w:id="293" w:author="Winnie Nakimuli (Nokia)" w:date="2024-08-08T22:34:00Z" w16du:dateUtc="2024-08-08T20:34:00Z">
              <w:del w:id="294" w:author="Winnie" w:date="2024-08-22T02:21:00Z" w16du:dateUtc="2024-08-22T00:21:00Z">
                <w:r w:rsidRPr="008A0891" w:rsidDel="00345D51">
                  <w:rPr>
                    <w:rFonts w:ascii="Arial" w:hAnsi="Arial" w:cs="Arial"/>
                    <w:b/>
                    <w:bCs/>
                  </w:rPr>
                  <w:delText>Comments</w:delText>
                </w:r>
              </w:del>
            </w:ins>
          </w:p>
        </w:tc>
      </w:tr>
      <w:tr w:rsidR="00846CE9" w:rsidDel="00345D51" w14:paraId="414777C1" w14:textId="6C86246C" w:rsidTr="0048485B">
        <w:trPr>
          <w:ins w:id="295" w:author="Winnie Nakimuli (Nokia)" w:date="2024-08-08T22:34:00Z"/>
          <w:del w:id="296" w:author="Winnie" w:date="2024-08-22T02:22:00Z"/>
        </w:trPr>
        <w:tc>
          <w:tcPr>
            <w:tcW w:w="3209" w:type="dxa"/>
          </w:tcPr>
          <w:p w14:paraId="3FF51F58" w14:textId="5180AC40" w:rsidR="00846CE9" w:rsidRPr="008A0891" w:rsidDel="00345D51" w:rsidRDefault="00846CE9" w:rsidP="0048485B">
            <w:pPr>
              <w:rPr>
                <w:ins w:id="297" w:author="Winnie Nakimuli (Nokia)" w:date="2024-08-08T22:34:00Z" w16du:dateUtc="2024-08-08T20:34:00Z"/>
                <w:del w:id="298" w:author="Winnie" w:date="2024-08-22T02:22:00Z" w16du:dateUtc="2024-08-22T00:22:00Z"/>
                <w:rFonts w:ascii="Arial" w:hAnsi="Arial" w:cs="Arial"/>
              </w:rPr>
            </w:pPr>
            <w:ins w:id="299" w:author="Winnie Nakimuli (Nokia)" w:date="2024-08-08T22:34:00Z" w16du:dateUtc="2024-08-08T20:34:00Z">
              <w:del w:id="300" w:author="Winnie" w:date="2024-08-22T02:21:00Z" w16du:dateUtc="2024-08-22T00:21:00Z">
                <w:r w:rsidRPr="008A0891" w:rsidDel="00345D51">
                  <w:rPr>
                    <w:rFonts w:ascii="Arial" w:hAnsi="Arial" w:cs="Arial"/>
                  </w:rPr>
                  <w:delText>access_token</w:delText>
                </w:r>
              </w:del>
            </w:ins>
          </w:p>
        </w:tc>
        <w:tc>
          <w:tcPr>
            <w:tcW w:w="3209" w:type="dxa"/>
          </w:tcPr>
          <w:p w14:paraId="39C03F8C" w14:textId="505CF867" w:rsidR="00846CE9" w:rsidRPr="008A0891" w:rsidDel="00345D51" w:rsidRDefault="00846CE9" w:rsidP="0048485B">
            <w:pPr>
              <w:rPr>
                <w:ins w:id="301" w:author="Winnie Nakimuli (Nokia)" w:date="2024-08-08T22:34:00Z" w16du:dateUtc="2024-08-08T20:34:00Z"/>
                <w:del w:id="302" w:author="Winnie" w:date="2024-08-22T02:22:00Z" w16du:dateUtc="2024-08-22T00:22:00Z"/>
                <w:rFonts w:ascii="Arial" w:hAnsi="Arial" w:cs="Arial"/>
              </w:rPr>
            </w:pPr>
            <w:ins w:id="303" w:author="Winnie Nakimuli (Nokia)" w:date="2024-08-08T22:34:00Z" w16du:dateUtc="2024-08-08T20:34:00Z">
              <w:del w:id="304" w:author="Winnie" w:date="2024-08-22T02:21:00Z" w16du:dateUtc="2024-08-22T00:21:00Z">
                <w:r w:rsidRPr="008A0891" w:rsidDel="00345D51">
                  <w:rPr>
                    <w:rFonts w:ascii="Arial" w:hAnsi="Arial" w:cs="Arial"/>
                  </w:rPr>
                  <w:delText>REQUIRED. This is the issued access token.</w:delText>
                </w:r>
              </w:del>
            </w:ins>
          </w:p>
        </w:tc>
        <w:tc>
          <w:tcPr>
            <w:tcW w:w="3209" w:type="dxa"/>
          </w:tcPr>
          <w:p w14:paraId="1F52A9C4" w14:textId="19B26980" w:rsidR="00846CE9" w:rsidRPr="008A0891" w:rsidDel="00345D51" w:rsidRDefault="00846CE9" w:rsidP="0048485B">
            <w:pPr>
              <w:rPr>
                <w:ins w:id="305" w:author="Winnie Nakimuli (Nokia)" w:date="2024-08-08T22:34:00Z" w16du:dateUtc="2024-08-08T20:34:00Z"/>
                <w:del w:id="306" w:author="Winnie" w:date="2024-08-22T02:22:00Z" w16du:dateUtc="2024-08-22T00:22:00Z"/>
                <w:rFonts w:ascii="Arial" w:hAnsi="Arial" w:cs="Arial"/>
              </w:rPr>
            </w:pPr>
          </w:p>
        </w:tc>
      </w:tr>
      <w:tr w:rsidR="00846CE9" w:rsidDel="00345D51" w14:paraId="503A9CF0" w14:textId="0E028094" w:rsidTr="0048485B">
        <w:trPr>
          <w:ins w:id="307" w:author="Winnie Nakimuli (Nokia)" w:date="2024-08-08T22:34:00Z"/>
          <w:del w:id="308" w:author="Winnie" w:date="2024-08-22T02:22:00Z"/>
        </w:trPr>
        <w:tc>
          <w:tcPr>
            <w:tcW w:w="3209" w:type="dxa"/>
          </w:tcPr>
          <w:p w14:paraId="6DC9FFC0" w14:textId="713023AA" w:rsidR="00846CE9" w:rsidRPr="008A0891" w:rsidDel="00345D51" w:rsidRDefault="00846CE9" w:rsidP="0048485B">
            <w:pPr>
              <w:rPr>
                <w:ins w:id="309" w:author="Winnie Nakimuli (Nokia)" w:date="2024-08-08T22:34:00Z" w16du:dateUtc="2024-08-08T20:34:00Z"/>
                <w:del w:id="310" w:author="Winnie" w:date="2024-08-22T02:22:00Z" w16du:dateUtc="2024-08-22T00:22:00Z"/>
                <w:rFonts w:ascii="Arial" w:hAnsi="Arial" w:cs="Arial"/>
              </w:rPr>
            </w:pPr>
            <w:ins w:id="311" w:author="Winnie Nakimuli (Nokia)" w:date="2024-08-08T22:34:00Z" w16du:dateUtc="2024-08-08T20:34:00Z">
              <w:del w:id="312" w:author="Winnie" w:date="2024-08-22T02:21:00Z" w16du:dateUtc="2024-08-22T00:21:00Z">
                <w:r w:rsidRPr="008A0891" w:rsidDel="00345D51">
                  <w:rPr>
                    <w:rFonts w:ascii="Arial" w:eastAsia="DengXian" w:hAnsi="Arial" w:cs="Arial"/>
                    <w:lang w:eastAsia="zh-CN"/>
                  </w:rPr>
                  <w:delText>Refresh_token</w:delText>
                </w:r>
              </w:del>
            </w:ins>
          </w:p>
        </w:tc>
        <w:tc>
          <w:tcPr>
            <w:tcW w:w="3209" w:type="dxa"/>
          </w:tcPr>
          <w:p w14:paraId="79656461" w14:textId="5ED52844" w:rsidR="00846CE9" w:rsidRPr="008A0891" w:rsidDel="00345D51" w:rsidRDefault="00846CE9" w:rsidP="0048485B">
            <w:pPr>
              <w:rPr>
                <w:ins w:id="313" w:author="Winnie Nakimuli (Nokia)" w:date="2024-08-08T22:34:00Z" w16du:dateUtc="2024-08-08T20:34:00Z"/>
                <w:del w:id="314" w:author="Winnie" w:date="2024-08-22T02:22:00Z" w16du:dateUtc="2024-08-22T00:22:00Z"/>
                <w:rFonts w:ascii="Arial" w:hAnsi="Arial" w:cs="Arial"/>
              </w:rPr>
            </w:pPr>
            <w:ins w:id="315" w:author="Winnie Nakimuli (Nokia)" w:date="2024-08-08T22:34:00Z" w16du:dateUtc="2024-08-08T20:34:00Z">
              <w:del w:id="316" w:author="Winnie" w:date="2024-08-22T02:21:00Z" w16du:dateUtc="2024-08-22T00:21:00Z">
                <w:r w:rsidRPr="008A0891" w:rsidDel="00345D51">
                  <w:rPr>
                    <w:rFonts w:ascii="Arial" w:eastAsia="DengXian" w:hAnsi="Arial" w:cs="Arial"/>
                    <w:lang w:eastAsia="zh-CN"/>
                  </w:rPr>
                  <w:delText>OPTIONAL. This is the issued refresh token.</w:delText>
                </w:r>
              </w:del>
            </w:ins>
          </w:p>
        </w:tc>
        <w:tc>
          <w:tcPr>
            <w:tcW w:w="3209" w:type="dxa"/>
          </w:tcPr>
          <w:p w14:paraId="41C8D25A" w14:textId="3276AE1E" w:rsidR="00846CE9" w:rsidRPr="008A0891" w:rsidDel="00345D51" w:rsidRDefault="00846CE9" w:rsidP="0048485B">
            <w:pPr>
              <w:rPr>
                <w:ins w:id="317" w:author="Winnie Nakimuli (Nokia)" w:date="2024-08-08T22:34:00Z" w16du:dateUtc="2024-08-08T20:34:00Z"/>
                <w:del w:id="318" w:author="Winnie" w:date="2024-08-22T02:22:00Z" w16du:dateUtc="2024-08-22T00:22:00Z"/>
                <w:rFonts w:ascii="Arial" w:hAnsi="Arial" w:cs="Arial"/>
              </w:rPr>
            </w:pPr>
          </w:p>
        </w:tc>
      </w:tr>
      <w:tr w:rsidR="00846CE9" w:rsidDel="00345D51" w14:paraId="2642FBB5" w14:textId="2139E156" w:rsidTr="0048485B">
        <w:trPr>
          <w:ins w:id="319" w:author="Winnie Nakimuli (Nokia)" w:date="2024-08-08T22:34:00Z"/>
          <w:del w:id="320" w:author="Winnie" w:date="2024-08-22T02:22:00Z"/>
        </w:trPr>
        <w:tc>
          <w:tcPr>
            <w:tcW w:w="3209" w:type="dxa"/>
          </w:tcPr>
          <w:p w14:paraId="73A37FA5" w14:textId="110B72C7" w:rsidR="00846CE9" w:rsidRPr="008A0891" w:rsidDel="00345D51" w:rsidRDefault="00846CE9" w:rsidP="0048485B">
            <w:pPr>
              <w:rPr>
                <w:ins w:id="321" w:author="Winnie Nakimuli (Nokia)" w:date="2024-08-08T22:34:00Z" w16du:dateUtc="2024-08-08T20:34:00Z"/>
                <w:del w:id="322" w:author="Winnie" w:date="2024-08-22T02:22:00Z" w16du:dateUtc="2024-08-22T00:22:00Z"/>
                <w:rFonts w:ascii="Arial" w:hAnsi="Arial" w:cs="Arial"/>
              </w:rPr>
            </w:pPr>
            <w:ins w:id="323" w:author="Winnie Nakimuli (Nokia)" w:date="2024-08-08T22:34:00Z" w16du:dateUtc="2024-08-08T20:34:00Z">
              <w:del w:id="324" w:author="Winnie" w:date="2024-08-22T02:21:00Z" w16du:dateUtc="2024-08-22T00:21:00Z">
                <w:r w:rsidRPr="008A0891" w:rsidDel="00345D51">
                  <w:rPr>
                    <w:rFonts w:ascii="Arial" w:hAnsi="Arial" w:cs="Arial"/>
                  </w:rPr>
                  <w:delText>token_type</w:delText>
                </w:r>
              </w:del>
            </w:ins>
          </w:p>
        </w:tc>
        <w:tc>
          <w:tcPr>
            <w:tcW w:w="3209" w:type="dxa"/>
          </w:tcPr>
          <w:p w14:paraId="6264E2B0" w14:textId="7F3EFAEE" w:rsidR="00846CE9" w:rsidRPr="008A0891" w:rsidDel="00345D51" w:rsidRDefault="00846CE9" w:rsidP="0048485B">
            <w:pPr>
              <w:rPr>
                <w:ins w:id="325" w:author="Winnie Nakimuli (Nokia)" w:date="2024-08-08T22:34:00Z" w16du:dateUtc="2024-08-08T20:34:00Z"/>
                <w:del w:id="326" w:author="Winnie" w:date="2024-08-22T02:22:00Z" w16du:dateUtc="2024-08-22T00:22:00Z"/>
                <w:rFonts w:ascii="Arial" w:hAnsi="Arial" w:cs="Arial"/>
              </w:rPr>
            </w:pPr>
            <w:ins w:id="327" w:author="Winnie Nakimuli (Nokia)" w:date="2024-08-08T22:34:00Z" w16du:dateUtc="2024-08-08T20:34:00Z">
              <w:del w:id="328" w:author="Winnie" w:date="2024-08-22T02:21:00Z" w16du:dateUtc="2024-08-22T00:21:00Z">
                <w:r w:rsidRPr="008A0891" w:rsidDel="00345D51">
                  <w:rPr>
                    <w:rFonts w:ascii="Arial" w:hAnsi="Arial" w:cs="Arial"/>
                  </w:rPr>
                  <w:delText xml:space="preserve">REQUIRED. This field shall be </w:delText>
                </w:r>
                <w:r w:rsidDel="00345D51">
                  <w:rPr>
                    <w:rFonts w:ascii="Arial" w:hAnsi="Arial" w:cs="Arial"/>
                  </w:rPr>
                  <w:delText>"</w:delText>
                </w:r>
                <w:r w:rsidRPr="008A0891" w:rsidDel="00345D51">
                  <w:rPr>
                    <w:rFonts w:ascii="Arial" w:hAnsi="Arial" w:cs="Arial"/>
                  </w:rPr>
                  <w:delText>bearer</w:delText>
                </w:r>
                <w:r w:rsidDel="00345D51">
                  <w:rPr>
                    <w:rFonts w:ascii="Arial" w:hAnsi="Arial" w:cs="Arial"/>
                  </w:rPr>
                  <w:delText>"</w:delText>
                </w:r>
              </w:del>
            </w:ins>
          </w:p>
        </w:tc>
        <w:tc>
          <w:tcPr>
            <w:tcW w:w="3209" w:type="dxa"/>
          </w:tcPr>
          <w:p w14:paraId="53595C9E" w14:textId="2E2D76F8" w:rsidR="00846CE9" w:rsidRPr="008A0891" w:rsidDel="00345D51" w:rsidRDefault="00846CE9" w:rsidP="0048485B">
            <w:pPr>
              <w:rPr>
                <w:ins w:id="329" w:author="Winnie Nakimuli (Nokia)" w:date="2024-08-08T22:34:00Z" w16du:dateUtc="2024-08-08T20:34:00Z"/>
                <w:del w:id="330" w:author="Winnie" w:date="2024-08-22T02:22:00Z" w16du:dateUtc="2024-08-22T00:22:00Z"/>
                <w:rFonts w:ascii="Arial" w:hAnsi="Arial" w:cs="Arial"/>
              </w:rPr>
            </w:pPr>
          </w:p>
        </w:tc>
      </w:tr>
      <w:tr w:rsidR="00846CE9" w:rsidDel="00345D51" w14:paraId="77FF3EEF" w14:textId="72D630DD" w:rsidTr="0048485B">
        <w:trPr>
          <w:ins w:id="331" w:author="Winnie Nakimuli (Nokia)" w:date="2024-08-08T22:34:00Z"/>
          <w:del w:id="332" w:author="Winnie" w:date="2024-08-22T02:22:00Z"/>
        </w:trPr>
        <w:tc>
          <w:tcPr>
            <w:tcW w:w="3209" w:type="dxa"/>
          </w:tcPr>
          <w:p w14:paraId="72BF0E37" w14:textId="44866088" w:rsidR="00846CE9" w:rsidRPr="008A0891" w:rsidDel="00345D51" w:rsidRDefault="00846CE9" w:rsidP="0048485B">
            <w:pPr>
              <w:rPr>
                <w:ins w:id="333" w:author="Winnie Nakimuli (Nokia)" w:date="2024-08-08T22:34:00Z" w16du:dateUtc="2024-08-08T20:34:00Z"/>
                <w:del w:id="334" w:author="Winnie" w:date="2024-08-22T02:22:00Z" w16du:dateUtc="2024-08-22T00:22:00Z"/>
                <w:rFonts w:ascii="Arial" w:hAnsi="Arial" w:cs="Arial"/>
              </w:rPr>
            </w:pPr>
            <w:ins w:id="335" w:author="Winnie Nakimuli (Nokia)" w:date="2024-08-08T22:34:00Z" w16du:dateUtc="2024-08-08T20:34:00Z">
              <w:del w:id="336" w:author="Winnie" w:date="2024-08-22T02:21:00Z" w16du:dateUtc="2024-08-22T00:21:00Z">
                <w:r w:rsidRPr="008A0891" w:rsidDel="00345D51">
                  <w:rPr>
                    <w:rFonts w:ascii="Arial" w:hAnsi="Arial" w:cs="Arial"/>
                  </w:rPr>
                  <w:delText>expires_in</w:delText>
                </w:r>
              </w:del>
            </w:ins>
          </w:p>
        </w:tc>
        <w:tc>
          <w:tcPr>
            <w:tcW w:w="3209" w:type="dxa"/>
          </w:tcPr>
          <w:p w14:paraId="26914E6A" w14:textId="72321566" w:rsidR="00846CE9" w:rsidRPr="008A0891" w:rsidDel="00345D51" w:rsidRDefault="00846CE9" w:rsidP="0048485B">
            <w:pPr>
              <w:rPr>
                <w:ins w:id="337" w:author="Winnie Nakimuli (Nokia)" w:date="2024-08-08T22:34:00Z" w16du:dateUtc="2024-08-08T20:34:00Z"/>
                <w:del w:id="338" w:author="Winnie" w:date="2024-08-22T02:22:00Z" w16du:dateUtc="2024-08-22T00:22:00Z"/>
                <w:rFonts w:ascii="Arial" w:hAnsi="Arial" w:cs="Arial"/>
              </w:rPr>
            </w:pPr>
            <w:ins w:id="339" w:author="Winnie Nakimuli (Nokia)" w:date="2024-08-08T22:34:00Z" w16du:dateUtc="2024-08-08T20:34:00Z">
              <w:del w:id="340" w:author="Winnie" w:date="2024-08-22T02:21:00Z" w16du:dateUtc="2024-08-22T00:21:00Z">
                <w:r w:rsidRPr="008A0891" w:rsidDel="00345D51">
                  <w:rPr>
                    <w:rFonts w:ascii="Arial" w:hAnsi="Arial" w:cs="Arial"/>
                  </w:rPr>
                  <w:delText>REQUIRED. The lifetime in seconds of the access token.</w:delText>
                </w:r>
                <w:r w:rsidRPr="008A0891" w:rsidDel="00345D51">
                  <w:rPr>
                    <w:rFonts w:ascii="Arial" w:hAnsi="Arial" w:cs="Arial"/>
                    <w:sz w:val="21"/>
                    <w:szCs w:val="21"/>
                  </w:rPr>
                  <w:delText xml:space="preserve">  </w:delText>
                </w:r>
              </w:del>
            </w:ins>
          </w:p>
        </w:tc>
        <w:tc>
          <w:tcPr>
            <w:tcW w:w="3209" w:type="dxa"/>
          </w:tcPr>
          <w:p w14:paraId="2F7A0ADB" w14:textId="066BDBA6" w:rsidR="00846CE9" w:rsidRPr="008A0891" w:rsidDel="00345D51" w:rsidRDefault="00846CE9" w:rsidP="0048485B">
            <w:pPr>
              <w:rPr>
                <w:ins w:id="341" w:author="Winnie Nakimuli (Nokia)" w:date="2024-08-08T22:34:00Z" w16du:dateUtc="2024-08-08T20:34:00Z"/>
                <w:del w:id="342" w:author="Winnie" w:date="2024-08-22T02:22:00Z" w16du:dateUtc="2024-08-22T00:22:00Z"/>
                <w:rFonts w:ascii="Arial" w:hAnsi="Arial" w:cs="Arial"/>
              </w:rPr>
            </w:pPr>
          </w:p>
        </w:tc>
      </w:tr>
      <w:tr w:rsidR="00846CE9" w:rsidDel="00345D51" w14:paraId="2EAA94A6" w14:textId="40D02948" w:rsidTr="0048485B">
        <w:trPr>
          <w:ins w:id="343" w:author="Winnie Nakimuli (Nokia)" w:date="2024-08-08T22:34:00Z"/>
          <w:del w:id="344" w:author="Winnie" w:date="2024-08-22T02:22:00Z"/>
        </w:trPr>
        <w:tc>
          <w:tcPr>
            <w:tcW w:w="3209" w:type="dxa"/>
          </w:tcPr>
          <w:p w14:paraId="161E4CB0" w14:textId="1E1D8C04" w:rsidR="00846CE9" w:rsidRPr="008A0891" w:rsidDel="00345D51" w:rsidRDefault="00846CE9" w:rsidP="0048485B">
            <w:pPr>
              <w:rPr>
                <w:ins w:id="345" w:author="Winnie Nakimuli (Nokia)" w:date="2024-08-08T22:34:00Z" w16du:dateUtc="2024-08-08T20:34:00Z"/>
                <w:del w:id="346" w:author="Winnie" w:date="2024-08-22T02:22:00Z" w16du:dateUtc="2024-08-22T00:22:00Z"/>
                <w:rFonts w:ascii="Arial" w:hAnsi="Arial" w:cs="Arial"/>
              </w:rPr>
            </w:pPr>
            <w:ins w:id="347" w:author="Winnie Nakimuli (Nokia)" w:date="2024-08-08T22:34:00Z" w16du:dateUtc="2024-08-08T20:34:00Z">
              <w:del w:id="348" w:author="Winnie" w:date="2024-08-22T02:21:00Z" w16du:dateUtc="2024-08-22T00:21:00Z">
                <w:r w:rsidRPr="008A0891" w:rsidDel="00345D51">
                  <w:rPr>
                    <w:rFonts w:ascii="Arial" w:hAnsi="Arial" w:cs="Arial"/>
                  </w:rPr>
                  <w:delText>scope</w:delText>
                </w:r>
              </w:del>
            </w:ins>
          </w:p>
        </w:tc>
        <w:tc>
          <w:tcPr>
            <w:tcW w:w="3209" w:type="dxa"/>
          </w:tcPr>
          <w:p w14:paraId="2370CB24" w14:textId="6E91477F" w:rsidR="00846CE9" w:rsidRPr="008A0891" w:rsidDel="00345D51" w:rsidRDefault="00846CE9" w:rsidP="0048485B">
            <w:pPr>
              <w:rPr>
                <w:ins w:id="349" w:author="Winnie Nakimuli (Nokia)" w:date="2024-08-08T22:34:00Z" w16du:dateUtc="2024-08-08T20:34:00Z"/>
                <w:del w:id="350" w:author="Winnie" w:date="2024-08-22T02:22:00Z" w16du:dateUtc="2024-08-22T00:22:00Z"/>
                <w:rFonts w:ascii="Arial" w:hAnsi="Arial" w:cs="Arial"/>
              </w:rPr>
            </w:pPr>
            <w:ins w:id="351" w:author="Winnie Nakimuli (Nokia)" w:date="2024-08-08T22:34:00Z" w16du:dateUtc="2024-08-08T20:34:00Z">
              <w:del w:id="352" w:author="Winnie" w:date="2024-08-22T02:21:00Z" w16du:dateUtc="2024-08-22T00:21:00Z">
                <w:r w:rsidRPr="008A0891" w:rsidDel="00345D51">
                  <w:rPr>
                    <w:rFonts w:ascii="Arial" w:hAnsi="Arial" w:cs="Arial"/>
                  </w:rPr>
                  <w:delText>OPTIONAL. The granted scope by the CAPIF core function.</w:delText>
                </w:r>
              </w:del>
            </w:ins>
          </w:p>
        </w:tc>
        <w:tc>
          <w:tcPr>
            <w:tcW w:w="3209" w:type="dxa"/>
          </w:tcPr>
          <w:p w14:paraId="392DD754" w14:textId="5670CF5E" w:rsidR="00846CE9" w:rsidRPr="008A0891" w:rsidDel="00345D51" w:rsidRDefault="00846CE9" w:rsidP="0048485B">
            <w:pPr>
              <w:rPr>
                <w:ins w:id="353" w:author="Winnie Nakimuli (Nokia)" w:date="2024-08-08T22:34:00Z" w16du:dateUtc="2024-08-08T20:34:00Z"/>
                <w:del w:id="354" w:author="Winnie" w:date="2024-08-22T02:22:00Z" w16du:dateUtc="2024-08-22T00:22:00Z"/>
                <w:rFonts w:ascii="Courier New" w:hAnsi="Courier New" w:cs="Courier New"/>
              </w:rPr>
            </w:pPr>
            <w:ins w:id="355" w:author="Winnie Nakimuli (Nokia)" w:date="2024-08-08T22:34:00Z" w16du:dateUtc="2024-08-08T20:34:00Z">
              <w:del w:id="356" w:author="Winnie" w:date="2024-08-22T02:21:00Z" w16du:dateUtc="2024-08-22T00:21:00Z">
                <w:r w:rsidRPr="008A0891" w:rsidDel="00345D51">
                  <w:rPr>
                    <w:rFonts w:ascii="Courier New" w:hAnsi="Courier New" w:cs="Courier New"/>
                  </w:rPr>
                  <w:delText xml:space="preserve">This </w:delText>
                </w:r>
              </w:del>
              <w:del w:id="357" w:author="Winnie" w:date="2024-08-21T18:33:00Z" w16du:dateUtc="2024-08-21T16:33:00Z">
                <w:r w:rsidRPr="008A0891" w:rsidDel="003301AA">
                  <w:rPr>
                    <w:rFonts w:ascii="Courier New" w:hAnsi="Courier New" w:cs="Courier New"/>
                  </w:rPr>
                  <w:delText xml:space="preserve">could be either </w:delText>
                </w:r>
              </w:del>
              <w:del w:id="358" w:author="Winnie" w:date="2024-08-22T02:21:00Z" w16du:dateUtc="2024-08-22T00:21:00Z">
                <w:r w:rsidRPr="008A0891" w:rsidDel="00345D51">
                  <w:rPr>
                    <w:rFonts w:ascii="Courier New" w:hAnsi="Courier New" w:cs="Courier New"/>
                  </w:rPr>
                  <w:delText xml:space="preserve">the access rules </w:delText>
                </w:r>
              </w:del>
              <w:del w:id="359" w:author="Winnie" w:date="2024-08-21T18:33:00Z" w16du:dateUtc="2024-08-21T16:33:00Z">
                <w:r w:rsidRPr="008A0891" w:rsidDel="003301AA">
                  <w:rPr>
                    <w:rFonts w:ascii="Courier New" w:hAnsi="Courier New" w:cs="Courier New"/>
                  </w:rPr>
                  <w:delText xml:space="preserve">or role(s) </w:delText>
                </w:r>
              </w:del>
              <w:del w:id="360" w:author="Winnie" w:date="2024-08-22T02:21:00Z" w16du:dateUtc="2024-08-22T00:21:00Z">
                <w:r w:rsidRPr="008A0891" w:rsidDel="00345D51">
                  <w:rPr>
                    <w:rFonts w:ascii="Courier New" w:hAnsi="Courier New" w:cs="Courier New"/>
                  </w:rPr>
                  <w:delText xml:space="preserve">associated </w:delText>
                </w:r>
                <w:r w:rsidDel="00345D51">
                  <w:rPr>
                    <w:rFonts w:ascii="Courier New" w:hAnsi="Courier New" w:cs="Courier New"/>
                  </w:rPr>
                  <w:delText>with</w:delText>
                </w:r>
                <w:r w:rsidRPr="008A0891" w:rsidDel="00345D51">
                  <w:rPr>
                    <w:rFonts w:ascii="Courier New" w:hAnsi="Courier New" w:cs="Courier New"/>
                  </w:rPr>
                  <w:delText xml:space="preserve"> the external MnS consumer.</w:delText>
                </w:r>
              </w:del>
            </w:ins>
          </w:p>
        </w:tc>
      </w:tr>
    </w:tbl>
    <w:p w14:paraId="231B26DE" w14:textId="613F37A6" w:rsidR="007C1EA2" w:rsidDel="00345D51" w:rsidRDefault="007C1EA2" w:rsidP="00846CE9">
      <w:pPr>
        <w:rPr>
          <w:del w:id="361" w:author="Winnie" w:date="2024-08-22T02:22:00Z" w16du:dateUtc="2024-08-22T00:22:00Z"/>
        </w:rPr>
      </w:pPr>
    </w:p>
    <w:tbl>
      <w:tblPr>
        <w:tblW w:w="515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976"/>
        <w:gridCol w:w="583"/>
        <w:gridCol w:w="1134"/>
        <w:gridCol w:w="3826"/>
        <w:gridCol w:w="1987"/>
        <w:tblGridChange w:id="362">
          <w:tblGrid>
            <w:gridCol w:w="1410"/>
            <w:gridCol w:w="976"/>
            <w:gridCol w:w="583"/>
            <w:gridCol w:w="1134"/>
            <w:gridCol w:w="3826"/>
            <w:gridCol w:w="285"/>
            <w:gridCol w:w="1409"/>
            <w:gridCol w:w="293"/>
          </w:tblGrid>
        </w:tblGridChange>
      </w:tblGrid>
      <w:tr w:rsidR="00E75CD5" w14:paraId="576535E6" w14:textId="77777777" w:rsidTr="00833716">
        <w:trPr>
          <w:jc w:val="center"/>
          <w:ins w:id="363" w:author="Winnie" w:date="2024-08-22T01:58:00Z"/>
        </w:trPr>
        <w:tc>
          <w:tcPr>
            <w:tcW w:w="711" w:type="pct"/>
            <w:shd w:val="clear" w:color="auto" w:fill="C0C0C0"/>
            <w:hideMark/>
          </w:tcPr>
          <w:p w14:paraId="44221828" w14:textId="77777777" w:rsidR="00E75CD5" w:rsidRDefault="00E75CD5" w:rsidP="00833716">
            <w:pPr>
              <w:pStyle w:val="TAH"/>
              <w:rPr>
                <w:ins w:id="364" w:author="Winnie" w:date="2024-08-22T01:58:00Z" w16du:dateUtc="2024-08-21T23:58:00Z"/>
                <w:rFonts w:eastAsia="DengXian"/>
              </w:rPr>
            </w:pPr>
            <w:ins w:id="365" w:author="Winnie" w:date="2024-08-22T01:58:00Z" w16du:dateUtc="2024-08-21T23:58:00Z">
              <w:r>
                <w:rPr>
                  <w:rFonts w:eastAsia="DengXian"/>
                </w:rPr>
                <w:t>Attribute name</w:t>
              </w:r>
            </w:ins>
          </w:p>
        </w:tc>
        <w:tc>
          <w:tcPr>
            <w:tcW w:w="492" w:type="pct"/>
            <w:shd w:val="clear" w:color="auto" w:fill="C0C0C0"/>
            <w:hideMark/>
          </w:tcPr>
          <w:p w14:paraId="6B05862D" w14:textId="77777777" w:rsidR="00E75CD5" w:rsidRDefault="00E75CD5" w:rsidP="00833716">
            <w:pPr>
              <w:pStyle w:val="TAH"/>
              <w:rPr>
                <w:ins w:id="366" w:author="Winnie" w:date="2024-08-22T01:58:00Z" w16du:dateUtc="2024-08-21T23:58:00Z"/>
                <w:rFonts w:eastAsia="DengXian"/>
              </w:rPr>
            </w:pPr>
            <w:ins w:id="367" w:author="Winnie" w:date="2024-08-22T01:58:00Z" w16du:dateUtc="2024-08-21T23:58:00Z">
              <w:r>
                <w:rPr>
                  <w:rFonts w:eastAsia="DengXian"/>
                </w:rPr>
                <w:t>Data type</w:t>
              </w:r>
            </w:ins>
          </w:p>
        </w:tc>
        <w:tc>
          <w:tcPr>
            <w:tcW w:w="294" w:type="pct"/>
            <w:shd w:val="clear" w:color="auto" w:fill="C0C0C0"/>
            <w:hideMark/>
          </w:tcPr>
          <w:p w14:paraId="4DF96FC5" w14:textId="77777777" w:rsidR="00E75CD5" w:rsidRDefault="00E75CD5" w:rsidP="00833716">
            <w:pPr>
              <w:pStyle w:val="TAH"/>
              <w:rPr>
                <w:ins w:id="368" w:author="Winnie" w:date="2024-08-22T01:58:00Z" w16du:dateUtc="2024-08-21T23:58:00Z"/>
                <w:rFonts w:eastAsia="DengXian"/>
              </w:rPr>
            </w:pPr>
            <w:ins w:id="369" w:author="Winnie" w:date="2024-08-22T01:58:00Z" w16du:dateUtc="2024-08-21T23:58:00Z">
              <w:r>
                <w:rPr>
                  <w:rFonts w:eastAsia="DengXian"/>
                </w:rPr>
                <w:t>P</w:t>
              </w:r>
            </w:ins>
          </w:p>
        </w:tc>
        <w:tc>
          <w:tcPr>
            <w:tcW w:w="572" w:type="pct"/>
            <w:shd w:val="clear" w:color="auto" w:fill="C0C0C0"/>
          </w:tcPr>
          <w:p w14:paraId="7541C97B" w14:textId="77777777" w:rsidR="00E75CD5" w:rsidRDefault="00E75CD5" w:rsidP="00833716">
            <w:pPr>
              <w:pStyle w:val="TAH"/>
              <w:rPr>
                <w:ins w:id="370" w:author="Winnie" w:date="2024-08-22T01:58:00Z" w16du:dateUtc="2024-08-21T23:58:00Z"/>
                <w:rFonts w:eastAsia="DengXian"/>
              </w:rPr>
            </w:pPr>
            <w:ins w:id="371" w:author="Winnie" w:date="2024-08-22T01:58:00Z" w16du:dateUtc="2024-08-21T23:58:00Z">
              <w:r>
                <w:rPr>
                  <w:rFonts w:eastAsia="DengXian"/>
                </w:rPr>
                <w:t>Cardinality</w:t>
              </w:r>
            </w:ins>
          </w:p>
        </w:tc>
        <w:tc>
          <w:tcPr>
            <w:tcW w:w="1929" w:type="pct"/>
            <w:shd w:val="clear" w:color="auto" w:fill="C0C0C0"/>
            <w:hideMark/>
          </w:tcPr>
          <w:p w14:paraId="77DB699E" w14:textId="77777777" w:rsidR="00E75CD5" w:rsidRDefault="00E75CD5" w:rsidP="00833716">
            <w:pPr>
              <w:pStyle w:val="TAH"/>
              <w:rPr>
                <w:ins w:id="372" w:author="Winnie" w:date="2024-08-22T01:58:00Z" w16du:dateUtc="2024-08-21T23:58:00Z"/>
                <w:rFonts w:eastAsia="DengXian" w:cs="Arial"/>
                <w:szCs w:val="18"/>
              </w:rPr>
            </w:pPr>
            <w:ins w:id="373" w:author="Winnie" w:date="2024-08-22T01:58:00Z" w16du:dateUtc="2024-08-21T23:58:00Z">
              <w:r>
                <w:rPr>
                  <w:rFonts w:eastAsia="DengXian" w:cs="Arial"/>
                  <w:szCs w:val="18"/>
                </w:rPr>
                <w:t>Description</w:t>
              </w:r>
            </w:ins>
          </w:p>
        </w:tc>
        <w:tc>
          <w:tcPr>
            <w:tcW w:w="1002" w:type="pct"/>
            <w:shd w:val="clear" w:color="auto" w:fill="C0C0C0"/>
          </w:tcPr>
          <w:p w14:paraId="376FCF01" w14:textId="77777777" w:rsidR="00E75CD5" w:rsidRDefault="00E75CD5" w:rsidP="00833716">
            <w:pPr>
              <w:pStyle w:val="TAH"/>
              <w:rPr>
                <w:ins w:id="374" w:author="Winnie" w:date="2024-08-22T01:58:00Z" w16du:dateUtc="2024-08-21T23:58:00Z"/>
                <w:rFonts w:eastAsia="DengXian" w:cs="Arial"/>
                <w:szCs w:val="18"/>
              </w:rPr>
            </w:pPr>
            <w:ins w:id="375" w:author="Winnie" w:date="2024-08-22T02:01:00Z" w16du:dateUtc="2024-08-22T00:01:00Z">
              <w:r w:rsidRPr="009254D7">
                <w:rPr>
                  <w:lang w:val="fr-FR"/>
                </w:rPr>
                <w:t xml:space="preserve">Equivalent </w:t>
              </w:r>
              <w:proofErr w:type="spellStart"/>
              <w:r w:rsidRPr="009254D7">
                <w:rPr>
                  <w:lang w:val="fr-FR"/>
                </w:rPr>
                <w:t>MnS</w:t>
              </w:r>
              <w:proofErr w:type="spellEnd"/>
              <w:r w:rsidRPr="009254D7">
                <w:rPr>
                  <w:lang w:val="fr-FR"/>
                </w:rPr>
                <w:t xml:space="preserve"> Info </w:t>
              </w:r>
              <w:r>
                <w:rPr>
                  <w:lang w:val="fr-FR"/>
                </w:rPr>
                <w:t xml:space="preserve"> IOC </w:t>
              </w:r>
              <w:proofErr w:type="spellStart"/>
              <w:r w:rsidRPr="009254D7">
                <w:rPr>
                  <w:lang w:val="fr-FR"/>
                </w:rPr>
                <w:t>attribute</w:t>
              </w:r>
              <w:proofErr w:type="spellEnd"/>
              <w:r w:rsidRPr="009254D7">
                <w:rPr>
                  <w:lang w:val="fr-FR"/>
                </w:rPr>
                <w:t>/</w:t>
              </w:r>
              <w:proofErr w:type="spellStart"/>
              <w:r w:rsidRPr="009254D7">
                <w:rPr>
                  <w:lang w:val="fr-FR"/>
                </w:rPr>
                <w:t>comme</w:t>
              </w:r>
              <w:r>
                <w:rPr>
                  <w:lang w:val="fr-FR"/>
                </w:rPr>
                <w:t>nts</w:t>
              </w:r>
            </w:ins>
            <w:proofErr w:type="spellEnd"/>
          </w:p>
        </w:tc>
      </w:tr>
      <w:tr w:rsidR="00E75CD5" w14:paraId="12293F75" w14:textId="77777777" w:rsidTr="00833716">
        <w:trPr>
          <w:jc w:val="center"/>
          <w:ins w:id="376" w:author="Winnie" w:date="2024-08-22T01:58:00Z"/>
        </w:trPr>
        <w:tc>
          <w:tcPr>
            <w:tcW w:w="711" w:type="pct"/>
          </w:tcPr>
          <w:p w14:paraId="60D19EE8" w14:textId="5A9E0457" w:rsidR="00E75CD5" w:rsidRDefault="00E75CD5" w:rsidP="00E75CD5">
            <w:pPr>
              <w:pStyle w:val="TAL"/>
              <w:rPr>
                <w:ins w:id="377" w:author="Winnie" w:date="2024-08-22T01:58:00Z" w16du:dateUtc="2024-08-21T23:58:00Z"/>
                <w:rFonts w:eastAsia="DengXian"/>
              </w:rPr>
            </w:pPr>
            <w:proofErr w:type="spellStart"/>
            <w:ins w:id="378" w:author="Winnie" w:date="2024-08-22T02:11:00Z" w16du:dateUtc="2024-08-22T00:11:00Z">
              <w:r>
                <w:rPr>
                  <w:rFonts w:eastAsia="DengXian"/>
                  <w:lang w:val="en-US"/>
                </w:rPr>
                <w:t>access_token</w:t>
              </w:r>
            </w:ins>
            <w:proofErr w:type="spellEnd"/>
          </w:p>
        </w:tc>
        <w:tc>
          <w:tcPr>
            <w:tcW w:w="492" w:type="pct"/>
          </w:tcPr>
          <w:p w14:paraId="64CA08C4" w14:textId="7B1967ED" w:rsidR="00E75CD5" w:rsidRDefault="00E75CD5" w:rsidP="00E75CD5">
            <w:pPr>
              <w:pStyle w:val="TAL"/>
              <w:rPr>
                <w:ins w:id="379" w:author="Winnie" w:date="2024-08-22T01:58:00Z" w16du:dateUtc="2024-08-21T23:58:00Z"/>
                <w:rFonts w:eastAsia="DengXian"/>
              </w:rPr>
            </w:pPr>
            <w:ins w:id="380" w:author="Winnie" w:date="2024-08-22T02:11:00Z" w16du:dateUtc="2024-08-22T00:11:00Z">
              <w:r>
                <w:rPr>
                  <w:rFonts w:eastAsia="DengXian"/>
                </w:rPr>
                <w:t>string</w:t>
              </w:r>
            </w:ins>
          </w:p>
        </w:tc>
        <w:tc>
          <w:tcPr>
            <w:tcW w:w="294" w:type="pct"/>
          </w:tcPr>
          <w:p w14:paraId="35BF22EB" w14:textId="18B4E5A3" w:rsidR="00E75CD5" w:rsidRDefault="00E75CD5" w:rsidP="00E75CD5">
            <w:pPr>
              <w:pStyle w:val="TAC"/>
              <w:rPr>
                <w:ins w:id="381" w:author="Winnie" w:date="2024-08-22T01:58:00Z" w16du:dateUtc="2024-08-21T23:58:00Z"/>
                <w:rFonts w:eastAsia="DengXian"/>
              </w:rPr>
            </w:pPr>
            <w:ins w:id="382" w:author="Winnie" w:date="2024-08-22T02:11:00Z" w16du:dateUtc="2024-08-22T00:11:00Z">
              <w:r>
                <w:rPr>
                  <w:rFonts w:eastAsia="DengXian" w:hint="eastAsia"/>
                </w:rPr>
                <w:t>M</w:t>
              </w:r>
            </w:ins>
          </w:p>
        </w:tc>
        <w:tc>
          <w:tcPr>
            <w:tcW w:w="572" w:type="pct"/>
          </w:tcPr>
          <w:p w14:paraId="00AB5170" w14:textId="6EDA5F7A" w:rsidR="00E75CD5" w:rsidRDefault="00E75CD5" w:rsidP="00E75CD5">
            <w:pPr>
              <w:pStyle w:val="TAL"/>
              <w:rPr>
                <w:ins w:id="383" w:author="Winnie" w:date="2024-08-22T01:58:00Z" w16du:dateUtc="2024-08-21T23:58:00Z"/>
                <w:rFonts w:eastAsia="DengXian"/>
              </w:rPr>
            </w:pPr>
            <w:ins w:id="384" w:author="Winnie" w:date="2024-08-22T02:11:00Z" w16du:dateUtc="2024-08-22T00:11:00Z">
              <w:r>
                <w:rPr>
                  <w:rFonts w:eastAsia="DengXian" w:hint="eastAsia"/>
                </w:rPr>
                <w:t>1</w:t>
              </w:r>
            </w:ins>
          </w:p>
        </w:tc>
        <w:tc>
          <w:tcPr>
            <w:tcW w:w="1929" w:type="pct"/>
          </w:tcPr>
          <w:p w14:paraId="4A8DAD2D" w14:textId="77777777" w:rsidR="00E75CD5" w:rsidRDefault="00E75CD5" w:rsidP="00E75CD5">
            <w:pPr>
              <w:pStyle w:val="TAL"/>
              <w:rPr>
                <w:ins w:id="385" w:author="Winnie" w:date="2024-08-22T02:11:00Z" w16du:dateUtc="2024-08-22T00:11:00Z"/>
                <w:rFonts w:eastAsia="DengXian"/>
              </w:rPr>
            </w:pPr>
            <w:ins w:id="386" w:author="Winnie" w:date="2024-08-22T02:11:00Z" w16du:dateUtc="2024-08-22T00:11:00Z">
              <w:r>
                <w:rPr>
                  <w:rFonts w:eastAsia="DengXian" w:cs="Arial" w:hint="eastAsia"/>
                  <w:szCs w:val="18"/>
                </w:rPr>
                <w:t xml:space="preserve">This IE shall contain </w:t>
              </w:r>
              <w:r>
                <w:rPr>
                  <w:rFonts w:eastAsia="DengXian"/>
                  <w:lang w:val="en-US"/>
                </w:rPr>
                <w:t xml:space="preserve">JWS Compact Serialized representation of the JWS signed JSON object containing </w:t>
              </w:r>
              <w:proofErr w:type="spellStart"/>
              <w:r>
                <w:rPr>
                  <w:rFonts w:eastAsia="DengXian"/>
                </w:rPr>
                <w:t>AccessTokenClaims</w:t>
              </w:r>
              <w:proofErr w:type="spellEnd"/>
              <w:r>
                <w:rPr>
                  <w:rFonts w:eastAsia="DengXian"/>
                </w:rPr>
                <w:t xml:space="preserve"> (see clause 8.5.4.2.8).</w:t>
              </w:r>
            </w:ins>
          </w:p>
          <w:p w14:paraId="383979E1" w14:textId="77777777" w:rsidR="00E75CD5" w:rsidRDefault="00E75CD5" w:rsidP="00E75CD5">
            <w:pPr>
              <w:pStyle w:val="TAL"/>
              <w:rPr>
                <w:ins w:id="387" w:author="Winnie" w:date="2024-08-22T02:11:00Z" w16du:dateUtc="2024-08-22T00:11:00Z"/>
                <w:rFonts w:eastAsia="DengXian"/>
              </w:rPr>
            </w:pPr>
          </w:p>
          <w:p w14:paraId="3C3EC95E" w14:textId="1005811C" w:rsidR="00E75CD5" w:rsidRDefault="00E75CD5" w:rsidP="00E75CD5">
            <w:pPr>
              <w:pStyle w:val="TAL"/>
              <w:rPr>
                <w:ins w:id="388" w:author="Winnie" w:date="2024-08-22T01:58:00Z" w16du:dateUtc="2024-08-21T23:58:00Z"/>
                <w:rFonts w:eastAsia="DengXian" w:cs="Arial"/>
                <w:szCs w:val="18"/>
              </w:rPr>
            </w:pPr>
            <w:ins w:id="389" w:author="Winnie" w:date="2024-08-22T02:11:00Z" w16du:dateUtc="2024-08-22T00:11:00Z">
              <w:r>
                <w:rPr>
                  <w:rFonts w:eastAsia="DengXian"/>
                </w:rPr>
                <w:t>(NOTE 2)</w:t>
              </w:r>
            </w:ins>
          </w:p>
        </w:tc>
        <w:tc>
          <w:tcPr>
            <w:tcW w:w="1002" w:type="pct"/>
          </w:tcPr>
          <w:p w14:paraId="4FBFF510" w14:textId="16555A01" w:rsidR="00E75CD5" w:rsidRDefault="00E75CD5" w:rsidP="00E75CD5">
            <w:pPr>
              <w:pStyle w:val="TAL"/>
              <w:rPr>
                <w:ins w:id="390" w:author="Winnie" w:date="2024-08-22T01:58:00Z" w16du:dateUtc="2024-08-21T23:58:00Z"/>
                <w:rFonts w:eastAsia="DengXian" w:cs="Arial"/>
                <w:szCs w:val="18"/>
              </w:rPr>
            </w:pPr>
          </w:p>
        </w:tc>
      </w:tr>
      <w:tr w:rsidR="00E75CD5" w14:paraId="405646B0" w14:textId="77777777" w:rsidTr="00833716">
        <w:trPr>
          <w:jc w:val="center"/>
          <w:ins w:id="391" w:author="Winnie" w:date="2024-08-22T01:58:00Z"/>
        </w:trPr>
        <w:tc>
          <w:tcPr>
            <w:tcW w:w="711" w:type="pct"/>
          </w:tcPr>
          <w:p w14:paraId="53741A68" w14:textId="3E36D6E1" w:rsidR="00E75CD5" w:rsidRDefault="00E75CD5" w:rsidP="00E75CD5">
            <w:pPr>
              <w:pStyle w:val="TAL"/>
              <w:rPr>
                <w:ins w:id="392" w:author="Winnie" w:date="2024-08-22T01:58:00Z" w16du:dateUtc="2024-08-21T23:58:00Z"/>
                <w:rFonts w:eastAsia="DengXian"/>
              </w:rPr>
            </w:pPr>
            <w:proofErr w:type="spellStart"/>
            <w:ins w:id="393" w:author="Winnie" w:date="2024-08-22T02:11:00Z" w16du:dateUtc="2024-08-22T00:11:00Z">
              <w:r>
                <w:rPr>
                  <w:rFonts w:eastAsia="DengXian"/>
                  <w:lang w:val="en-US"/>
                </w:rPr>
                <w:t>token_type</w:t>
              </w:r>
            </w:ins>
            <w:proofErr w:type="spellEnd"/>
          </w:p>
        </w:tc>
        <w:tc>
          <w:tcPr>
            <w:tcW w:w="492" w:type="pct"/>
          </w:tcPr>
          <w:p w14:paraId="2825FCBF" w14:textId="58DE490F" w:rsidR="00E75CD5" w:rsidRDefault="00E75CD5" w:rsidP="00E75CD5">
            <w:pPr>
              <w:pStyle w:val="TAL"/>
              <w:rPr>
                <w:ins w:id="394" w:author="Winnie" w:date="2024-08-22T01:58:00Z" w16du:dateUtc="2024-08-21T23:58:00Z"/>
                <w:rFonts w:eastAsia="DengXian"/>
              </w:rPr>
            </w:pPr>
            <w:ins w:id="395" w:author="Winnie" w:date="2024-08-22T02:11:00Z" w16du:dateUtc="2024-08-22T00:11:00Z">
              <w:r>
                <w:rPr>
                  <w:rFonts w:eastAsia="DengXian"/>
                </w:rPr>
                <w:t>string</w:t>
              </w:r>
            </w:ins>
          </w:p>
        </w:tc>
        <w:tc>
          <w:tcPr>
            <w:tcW w:w="294" w:type="pct"/>
          </w:tcPr>
          <w:p w14:paraId="545DF39E" w14:textId="62A59DB0" w:rsidR="00E75CD5" w:rsidRDefault="00E75CD5" w:rsidP="00E75CD5">
            <w:pPr>
              <w:pStyle w:val="TAC"/>
              <w:rPr>
                <w:ins w:id="396" w:author="Winnie" w:date="2024-08-22T01:58:00Z" w16du:dateUtc="2024-08-21T23:58:00Z"/>
                <w:rFonts w:eastAsia="DengXian"/>
              </w:rPr>
            </w:pPr>
            <w:ins w:id="397" w:author="Winnie" w:date="2024-08-22T02:11:00Z" w16du:dateUtc="2024-08-22T00:11:00Z">
              <w:r>
                <w:rPr>
                  <w:rFonts w:eastAsia="DengXian" w:hint="eastAsia"/>
                </w:rPr>
                <w:t>M</w:t>
              </w:r>
            </w:ins>
          </w:p>
        </w:tc>
        <w:tc>
          <w:tcPr>
            <w:tcW w:w="572" w:type="pct"/>
          </w:tcPr>
          <w:p w14:paraId="3357D223" w14:textId="069F4F98" w:rsidR="00E75CD5" w:rsidRDefault="00E75CD5" w:rsidP="00E75CD5">
            <w:pPr>
              <w:pStyle w:val="TAL"/>
              <w:rPr>
                <w:ins w:id="398" w:author="Winnie" w:date="2024-08-22T01:58:00Z" w16du:dateUtc="2024-08-21T23:58:00Z"/>
                <w:rFonts w:eastAsia="DengXian"/>
              </w:rPr>
            </w:pPr>
            <w:ins w:id="399" w:author="Winnie" w:date="2024-08-22T02:11:00Z" w16du:dateUtc="2024-08-22T00:11:00Z">
              <w:r>
                <w:rPr>
                  <w:rFonts w:eastAsia="DengXian" w:hint="eastAsia"/>
                </w:rPr>
                <w:t>1</w:t>
              </w:r>
            </w:ins>
          </w:p>
        </w:tc>
        <w:tc>
          <w:tcPr>
            <w:tcW w:w="1929" w:type="pct"/>
          </w:tcPr>
          <w:p w14:paraId="28BD27DA" w14:textId="77777777" w:rsidR="00E75CD5" w:rsidRDefault="00E75CD5" w:rsidP="00E75CD5">
            <w:pPr>
              <w:pStyle w:val="TAL"/>
              <w:rPr>
                <w:ins w:id="400" w:author="Winnie" w:date="2024-08-22T02:11:00Z" w16du:dateUtc="2024-08-22T00:11:00Z"/>
                <w:rFonts w:eastAsia="DengXian" w:cs="Arial"/>
                <w:szCs w:val="18"/>
              </w:rPr>
            </w:pPr>
            <w:ins w:id="401" w:author="Winnie" w:date="2024-08-22T02:11:00Z" w16du:dateUtc="2024-08-22T00:11:00Z">
              <w:r>
                <w:rPr>
                  <w:rFonts w:eastAsia="DengXian" w:cs="Arial" w:hint="eastAsia"/>
                  <w:szCs w:val="18"/>
                </w:rPr>
                <w:t>This IE shall contain the token type (</w:t>
              </w:r>
              <w:r>
                <w:rPr>
                  <w:rFonts w:eastAsia="DengXian" w:cs="Arial"/>
                  <w:szCs w:val="18"/>
                </w:rPr>
                <w:t>i.e.</w:t>
              </w:r>
              <w:r>
                <w:rPr>
                  <w:rFonts w:eastAsia="DengXian" w:cs="Arial" w:hint="eastAsia"/>
                  <w:szCs w:val="18"/>
                </w:rPr>
                <w:t xml:space="preserve"> "</w:t>
              </w:r>
              <w:r>
                <w:rPr>
                  <w:rFonts w:eastAsia="DengXian" w:cs="Arial"/>
                  <w:szCs w:val="18"/>
                </w:rPr>
                <w:t>Bearer</w:t>
              </w:r>
              <w:r>
                <w:rPr>
                  <w:rFonts w:eastAsia="DengXian" w:cs="Arial" w:hint="eastAsia"/>
                  <w:szCs w:val="18"/>
                </w:rPr>
                <w:t>")</w:t>
              </w:r>
              <w:r>
                <w:rPr>
                  <w:rFonts w:eastAsia="DengXian" w:cs="Arial"/>
                  <w:szCs w:val="18"/>
                </w:rPr>
                <w:t>.</w:t>
              </w:r>
            </w:ins>
          </w:p>
          <w:p w14:paraId="7BAEA16C" w14:textId="77777777" w:rsidR="00E75CD5" w:rsidRDefault="00E75CD5" w:rsidP="00E75CD5">
            <w:pPr>
              <w:pStyle w:val="TAL"/>
              <w:rPr>
                <w:ins w:id="402" w:author="Winnie" w:date="2024-08-22T02:11:00Z" w16du:dateUtc="2024-08-22T00:11:00Z"/>
                <w:rFonts w:eastAsia="DengXian" w:cs="Arial"/>
                <w:szCs w:val="18"/>
              </w:rPr>
            </w:pPr>
          </w:p>
          <w:p w14:paraId="73CB3555" w14:textId="75739428" w:rsidR="00E75CD5" w:rsidRDefault="00E75CD5" w:rsidP="00E75CD5">
            <w:pPr>
              <w:pStyle w:val="TAL"/>
              <w:rPr>
                <w:ins w:id="403" w:author="Winnie" w:date="2024-08-22T01:58:00Z" w16du:dateUtc="2024-08-21T23:58:00Z"/>
                <w:rFonts w:eastAsia="DengXian" w:cs="Arial"/>
                <w:szCs w:val="18"/>
              </w:rPr>
            </w:pPr>
            <w:ins w:id="404" w:author="Winnie" w:date="2024-08-22T02:11:00Z" w16du:dateUtc="2024-08-22T00:11:00Z">
              <w:r>
                <w:rPr>
                  <w:rFonts w:eastAsia="DengXian"/>
                </w:rPr>
                <w:t>(NOTE 2, NOTE 3)</w:t>
              </w:r>
            </w:ins>
          </w:p>
        </w:tc>
        <w:tc>
          <w:tcPr>
            <w:tcW w:w="1002" w:type="pct"/>
          </w:tcPr>
          <w:p w14:paraId="55C9F8AF" w14:textId="636AA10B" w:rsidR="00E75CD5" w:rsidRDefault="00E75CD5" w:rsidP="00E75CD5">
            <w:pPr>
              <w:pStyle w:val="TAL"/>
              <w:rPr>
                <w:ins w:id="405" w:author="Winnie" w:date="2024-08-22T01:58:00Z" w16du:dateUtc="2024-08-21T23:58:00Z"/>
                <w:rFonts w:eastAsia="DengXian" w:cs="Arial"/>
                <w:szCs w:val="18"/>
              </w:rPr>
            </w:pPr>
          </w:p>
        </w:tc>
      </w:tr>
      <w:tr w:rsidR="00E75CD5" w14:paraId="458D347C" w14:textId="77777777" w:rsidTr="00833716">
        <w:trPr>
          <w:jc w:val="center"/>
          <w:ins w:id="406" w:author="Winnie" w:date="2024-08-22T01:58:00Z"/>
        </w:trPr>
        <w:tc>
          <w:tcPr>
            <w:tcW w:w="711" w:type="pct"/>
          </w:tcPr>
          <w:p w14:paraId="48E2A41B" w14:textId="6E07C055" w:rsidR="00E75CD5" w:rsidRDefault="00E75CD5" w:rsidP="00E75CD5">
            <w:pPr>
              <w:pStyle w:val="TAL"/>
              <w:rPr>
                <w:ins w:id="407" w:author="Winnie" w:date="2024-08-22T01:58:00Z" w16du:dateUtc="2024-08-21T23:58:00Z"/>
                <w:rFonts w:eastAsia="DengXian"/>
              </w:rPr>
            </w:pPr>
            <w:proofErr w:type="spellStart"/>
            <w:ins w:id="408" w:author="Winnie" w:date="2024-08-22T02:11:00Z" w16du:dateUtc="2024-08-22T00:11:00Z">
              <w:r>
                <w:rPr>
                  <w:rFonts w:eastAsia="DengXian"/>
                  <w:lang w:val="en-US"/>
                </w:rPr>
                <w:t>expires_in</w:t>
              </w:r>
            </w:ins>
            <w:proofErr w:type="spellEnd"/>
          </w:p>
        </w:tc>
        <w:tc>
          <w:tcPr>
            <w:tcW w:w="492" w:type="pct"/>
          </w:tcPr>
          <w:p w14:paraId="39BE754D" w14:textId="3A6A7C2F" w:rsidR="00E75CD5" w:rsidRDefault="00E75CD5" w:rsidP="00E75CD5">
            <w:pPr>
              <w:pStyle w:val="TAL"/>
              <w:rPr>
                <w:ins w:id="409" w:author="Winnie" w:date="2024-08-22T01:58:00Z" w16du:dateUtc="2024-08-21T23:58:00Z"/>
                <w:rFonts w:eastAsia="DengXian"/>
              </w:rPr>
            </w:pPr>
            <w:proofErr w:type="spellStart"/>
            <w:ins w:id="410" w:author="Winnie" w:date="2024-08-22T02:11:00Z" w16du:dateUtc="2024-08-22T00:11:00Z">
              <w:r>
                <w:rPr>
                  <w:rFonts w:eastAsia="DengXian"/>
                </w:rPr>
                <w:t>DurationSec</w:t>
              </w:r>
            </w:ins>
            <w:proofErr w:type="spellEnd"/>
          </w:p>
        </w:tc>
        <w:tc>
          <w:tcPr>
            <w:tcW w:w="294" w:type="pct"/>
          </w:tcPr>
          <w:p w14:paraId="5AA6EE7A" w14:textId="222AE1EE" w:rsidR="00E75CD5" w:rsidRDefault="00E75CD5" w:rsidP="00E75CD5">
            <w:pPr>
              <w:pStyle w:val="TAC"/>
              <w:rPr>
                <w:ins w:id="411" w:author="Winnie" w:date="2024-08-22T01:58:00Z" w16du:dateUtc="2024-08-21T23:58:00Z"/>
                <w:rFonts w:eastAsia="DengXian"/>
              </w:rPr>
            </w:pPr>
            <w:ins w:id="412" w:author="Winnie" w:date="2024-08-22T02:11:00Z" w16du:dateUtc="2024-08-22T00:11:00Z">
              <w:r>
                <w:rPr>
                  <w:rFonts w:eastAsia="DengXian"/>
                </w:rPr>
                <w:t>M</w:t>
              </w:r>
            </w:ins>
          </w:p>
        </w:tc>
        <w:tc>
          <w:tcPr>
            <w:tcW w:w="572" w:type="pct"/>
          </w:tcPr>
          <w:p w14:paraId="5117A08D" w14:textId="622A2C8B" w:rsidR="00E75CD5" w:rsidRDefault="00E75CD5" w:rsidP="00E75CD5">
            <w:pPr>
              <w:pStyle w:val="TAL"/>
              <w:rPr>
                <w:ins w:id="413" w:author="Winnie" w:date="2024-08-22T01:58:00Z" w16du:dateUtc="2024-08-21T23:58:00Z"/>
                <w:rFonts w:eastAsia="DengXian"/>
              </w:rPr>
            </w:pPr>
            <w:ins w:id="414" w:author="Winnie" w:date="2024-08-22T02:11:00Z" w16du:dateUtc="2024-08-22T00:11:00Z">
              <w:r>
                <w:rPr>
                  <w:rFonts w:eastAsia="DengXian" w:hint="eastAsia"/>
                </w:rPr>
                <w:t>1</w:t>
              </w:r>
            </w:ins>
          </w:p>
        </w:tc>
        <w:tc>
          <w:tcPr>
            <w:tcW w:w="1929" w:type="pct"/>
          </w:tcPr>
          <w:p w14:paraId="06FBBC79" w14:textId="77777777" w:rsidR="00E75CD5" w:rsidRDefault="00E75CD5" w:rsidP="00E75CD5">
            <w:pPr>
              <w:pStyle w:val="TAL"/>
              <w:rPr>
                <w:ins w:id="415" w:author="Winnie" w:date="2024-08-22T02:11:00Z" w16du:dateUtc="2024-08-22T00:11:00Z"/>
                <w:rFonts w:eastAsia="DengXian" w:cs="Arial"/>
                <w:szCs w:val="18"/>
              </w:rPr>
            </w:pPr>
            <w:ins w:id="416" w:author="Winnie" w:date="2024-08-22T02:11:00Z" w16du:dateUtc="2024-08-22T00:11:00Z">
              <w:r>
                <w:rPr>
                  <w:rFonts w:eastAsia="DengXian" w:cs="Arial" w:hint="eastAsia"/>
                  <w:szCs w:val="18"/>
                </w:rPr>
                <w:t>Thi</w:t>
              </w:r>
              <w:r>
                <w:rPr>
                  <w:rFonts w:eastAsia="DengXian" w:cs="Arial"/>
                  <w:szCs w:val="18"/>
                </w:rPr>
                <w:t>s</w:t>
              </w:r>
              <w:r>
                <w:rPr>
                  <w:rFonts w:eastAsia="DengXian" w:cs="Arial" w:hint="eastAsia"/>
                  <w:szCs w:val="18"/>
                </w:rPr>
                <w:t xml:space="preserve"> IE when present shall contain the </w:t>
              </w:r>
              <w:r>
                <w:rPr>
                  <w:rFonts w:eastAsia="DengXian" w:cs="Arial"/>
                  <w:szCs w:val="18"/>
                </w:rPr>
                <w:t xml:space="preserve">number of seconds after which the </w:t>
              </w:r>
              <w:proofErr w:type="spellStart"/>
              <w:r>
                <w:rPr>
                  <w:rFonts w:eastAsia="DengXian" w:cs="Arial"/>
                  <w:szCs w:val="18"/>
                </w:rPr>
                <w:t>access_token</w:t>
              </w:r>
              <w:proofErr w:type="spellEnd"/>
              <w:r>
                <w:rPr>
                  <w:rFonts w:eastAsia="DengXian" w:cs="Arial"/>
                  <w:szCs w:val="18"/>
                </w:rPr>
                <w:t xml:space="preserve"> </w:t>
              </w:r>
              <w:proofErr w:type="gramStart"/>
              <w:r>
                <w:rPr>
                  <w:rFonts w:eastAsia="DengXian" w:cs="Arial"/>
                  <w:szCs w:val="18"/>
                </w:rPr>
                <w:t>is considered to be</w:t>
              </w:r>
              <w:proofErr w:type="gramEnd"/>
              <w:r>
                <w:rPr>
                  <w:rFonts w:eastAsia="DengXian" w:cs="Arial"/>
                  <w:szCs w:val="18"/>
                </w:rPr>
                <w:t xml:space="preserve"> expired.</w:t>
              </w:r>
            </w:ins>
          </w:p>
          <w:p w14:paraId="027A179F" w14:textId="77777777" w:rsidR="00E75CD5" w:rsidRDefault="00E75CD5" w:rsidP="00E75CD5">
            <w:pPr>
              <w:pStyle w:val="TAL"/>
              <w:rPr>
                <w:ins w:id="417" w:author="Winnie" w:date="2024-08-22T02:11:00Z" w16du:dateUtc="2024-08-22T00:11:00Z"/>
                <w:rFonts w:eastAsia="DengXian" w:cs="Arial"/>
                <w:szCs w:val="18"/>
              </w:rPr>
            </w:pPr>
          </w:p>
          <w:p w14:paraId="21B1531D" w14:textId="20E8E1F1" w:rsidR="00E75CD5" w:rsidRDefault="00E75CD5" w:rsidP="00E75CD5">
            <w:pPr>
              <w:pStyle w:val="TAL"/>
              <w:rPr>
                <w:ins w:id="418" w:author="Winnie" w:date="2024-08-22T01:58:00Z" w16du:dateUtc="2024-08-21T23:58:00Z"/>
                <w:rFonts w:eastAsia="DengXian" w:cs="Arial"/>
                <w:szCs w:val="18"/>
              </w:rPr>
            </w:pPr>
            <w:ins w:id="419" w:author="Winnie" w:date="2024-08-22T02:11:00Z" w16du:dateUtc="2024-08-22T00:11:00Z">
              <w:r>
                <w:rPr>
                  <w:rFonts w:eastAsia="DengXian"/>
                </w:rPr>
                <w:t>(NOTE 2)</w:t>
              </w:r>
            </w:ins>
          </w:p>
        </w:tc>
        <w:tc>
          <w:tcPr>
            <w:tcW w:w="1002" w:type="pct"/>
          </w:tcPr>
          <w:p w14:paraId="2ACE4080" w14:textId="77777777" w:rsidR="00E75CD5" w:rsidRDefault="00E75CD5" w:rsidP="00E75CD5">
            <w:pPr>
              <w:pStyle w:val="TAL"/>
              <w:rPr>
                <w:ins w:id="420" w:author="Winnie" w:date="2024-08-22T01:58:00Z" w16du:dateUtc="2024-08-21T23:58:00Z"/>
                <w:rFonts w:eastAsia="DengXian" w:cs="Arial"/>
                <w:szCs w:val="18"/>
                <w:lang w:eastAsia="zh-CN"/>
              </w:rPr>
            </w:pPr>
          </w:p>
        </w:tc>
      </w:tr>
      <w:tr w:rsidR="00E75CD5" w14:paraId="2484A52D" w14:textId="77777777" w:rsidTr="00833716">
        <w:trPr>
          <w:jc w:val="center"/>
          <w:ins w:id="421" w:author="Winnie" w:date="2024-08-22T01:58:00Z"/>
        </w:trPr>
        <w:tc>
          <w:tcPr>
            <w:tcW w:w="711" w:type="pct"/>
          </w:tcPr>
          <w:p w14:paraId="5523458C" w14:textId="2130905B" w:rsidR="00E75CD5" w:rsidRDefault="00E75CD5" w:rsidP="00E75CD5">
            <w:pPr>
              <w:pStyle w:val="TAL"/>
              <w:rPr>
                <w:ins w:id="422" w:author="Winnie" w:date="2024-08-22T01:58:00Z" w16du:dateUtc="2024-08-21T23:58:00Z"/>
                <w:rFonts w:eastAsia="DengXian"/>
                <w:lang w:val="en-US"/>
              </w:rPr>
            </w:pPr>
            <w:ins w:id="423" w:author="Winnie" w:date="2024-08-22T02:11:00Z" w16du:dateUtc="2024-08-22T00:11:00Z">
              <w:r>
                <w:rPr>
                  <w:rFonts w:eastAsia="DengXian"/>
                  <w:lang w:val="en-US"/>
                </w:rPr>
                <w:t>scope</w:t>
              </w:r>
            </w:ins>
          </w:p>
        </w:tc>
        <w:tc>
          <w:tcPr>
            <w:tcW w:w="492" w:type="pct"/>
          </w:tcPr>
          <w:p w14:paraId="452FF728" w14:textId="5F1EA735" w:rsidR="00E75CD5" w:rsidRDefault="00E75CD5" w:rsidP="00E75CD5">
            <w:pPr>
              <w:pStyle w:val="TAL"/>
              <w:rPr>
                <w:ins w:id="424" w:author="Winnie" w:date="2024-08-22T01:58:00Z" w16du:dateUtc="2024-08-21T23:58:00Z"/>
                <w:rFonts w:eastAsia="DengXian"/>
              </w:rPr>
            </w:pPr>
            <w:ins w:id="425" w:author="Winnie" w:date="2024-08-22T02:11:00Z" w16du:dateUtc="2024-08-22T00:11:00Z">
              <w:r>
                <w:rPr>
                  <w:rFonts w:eastAsia="DengXian" w:hint="eastAsia"/>
                </w:rPr>
                <w:t>string</w:t>
              </w:r>
            </w:ins>
          </w:p>
        </w:tc>
        <w:tc>
          <w:tcPr>
            <w:tcW w:w="294" w:type="pct"/>
          </w:tcPr>
          <w:p w14:paraId="5C299791" w14:textId="36018647" w:rsidR="00E75CD5" w:rsidRDefault="00E75CD5" w:rsidP="00E75CD5">
            <w:pPr>
              <w:pStyle w:val="TAC"/>
              <w:rPr>
                <w:ins w:id="426" w:author="Winnie" w:date="2024-08-22T01:58:00Z" w16du:dateUtc="2024-08-21T23:58:00Z"/>
                <w:rFonts w:eastAsia="DengXian"/>
              </w:rPr>
            </w:pPr>
            <w:ins w:id="427" w:author="Winnie" w:date="2024-08-22T02:11:00Z" w16du:dateUtc="2024-08-22T00:11:00Z">
              <w:r>
                <w:rPr>
                  <w:rFonts w:eastAsia="DengXian" w:hint="eastAsia"/>
                </w:rPr>
                <w:t>O</w:t>
              </w:r>
            </w:ins>
          </w:p>
        </w:tc>
        <w:tc>
          <w:tcPr>
            <w:tcW w:w="572" w:type="pct"/>
          </w:tcPr>
          <w:p w14:paraId="42A86DF1" w14:textId="73892C74" w:rsidR="00E75CD5" w:rsidRDefault="00E75CD5" w:rsidP="00E75CD5">
            <w:pPr>
              <w:pStyle w:val="TAL"/>
              <w:rPr>
                <w:ins w:id="428" w:author="Winnie" w:date="2024-08-22T01:58:00Z" w16du:dateUtc="2024-08-21T23:58:00Z"/>
                <w:rFonts w:eastAsia="DengXian"/>
              </w:rPr>
            </w:pPr>
            <w:ins w:id="429" w:author="Winnie" w:date="2024-08-22T02:11:00Z" w16du:dateUtc="2024-08-22T00:11:00Z">
              <w:r>
                <w:rPr>
                  <w:rFonts w:eastAsia="DengXian"/>
                </w:rPr>
                <w:t>0..</w:t>
              </w:r>
              <w:r>
                <w:rPr>
                  <w:rFonts w:eastAsia="DengXian" w:hint="eastAsia"/>
                </w:rPr>
                <w:t>1</w:t>
              </w:r>
            </w:ins>
          </w:p>
        </w:tc>
        <w:tc>
          <w:tcPr>
            <w:tcW w:w="1929" w:type="pct"/>
          </w:tcPr>
          <w:p w14:paraId="707B5619" w14:textId="77777777" w:rsidR="00E75CD5" w:rsidRDefault="00E75CD5" w:rsidP="00E75CD5">
            <w:pPr>
              <w:pStyle w:val="TAL"/>
              <w:rPr>
                <w:ins w:id="430" w:author="Winnie" w:date="2024-08-22T02:11:00Z" w16du:dateUtc="2024-08-22T00:11:00Z"/>
                <w:rFonts w:eastAsia="DengXian"/>
                <w:lang w:val="en-US"/>
              </w:rPr>
            </w:pPr>
            <w:ins w:id="431" w:author="Winnie" w:date="2024-08-22T02:11:00Z" w16du:dateUtc="2024-08-22T00:11:00Z">
              <w:r>
                <w:rPr>
                  <w:rFonts w:eastAsia="DengXian" w:hint="eastAsia"/>
                  <w:lang w:val="en-US"/>
                </w:rPr>
                <w:t xml:space="preserve">This IE </w:t>
              </w:r>
              <w:r>
                <w:rPr>
                  <w:rFonts w:eastAsia="DengXian"/>
                  <w:lang w:val="en-US"/>
                </w:rPr>
                <w:t xml:space="preserve">when present </w:t>
              </w:r>
              <w:r>
                <w:rPr>
                  <w:rFonts w:eastAsia="DengXian" w:hint="eastAsia"/>
                  <w:lang w:val="en-US"/>
                </w:rPr>
                <w:t xml:space="preserve">shall contain </w:t>
              </w:r>
              <w:r>
                <w:rPr>
                  <w:rFonts w:eastAsia="DengXian"/>
                  <w:lang w:val="en-US"/>
                </w:rPr>
                <w:t>a list of AEF identifiers and its associated API</w:t>
              </w:r>
              <w:r>
                <w:rPr>
                  <w:rFonts w:eastAsia="DengXian" w:hint="eastAsia"/>
                  <w:lang w:val="en-US"/>
                </w:rPr>
                <w:t xml:space="preserve"> name</w:t>
              </w:r>
              <w:r>
                <w:rPr>
                  <w:rFonts w:eastAsia="DengXian"/>
                  <w:lang w:val="en-US"/>
                </w:rPr>
                <w:t>s</w:t>
              </w:r>
              <w:r>
                <w:rPr>
                  <w:rFonts w:eastAsia="DengXian" w:hint="eastAsia"/>
                  <w:lang w:val="en-US"/>
                </w:rPr>
                <w:t xml:space="preserve"> </w:t>
              </w:r>
              <w:r>
                <w:rPr>
                  <w:rFonts w:eastAsia="DengXian"/>
                  <w:lang w:val="en-US"/>
                </w:rPr>
                <w:t xml:space="preserve">for which the </w:t>
              </w:r>
              <w:proofErr w:type="spellStart"/>
              <w:r>
                <w:rPr>
                  <w:rFonts w:eastAsia="DengXian"/>
                  <w:lang w:val="en-US"/>
                </w:rPr>
                <w:t>access_token</w:t>
              </w:r>
              <w:proofErr w:type="spellEnd"/>
              <w:r>
                <w:rPr>
                  <w:rFonts w:eastAsia="DengXian"/>
                  <w:lang w:val="en-US"/>
                </w:rPr>
                <w:t xml:space="preserve"> is authorized for use.</w:t>
              </w:r>
            </w:ins>
          </w:p>
          <w:p w14:paraId="46A2F5F1" w14:textId="77777777" w:rsidR="00E75CD5" w:rsidRDefault="00E75CD5" w:rsidP="00E75CD5">
            <w:pPr>
              <w:pStyle w:val="TAL"/>
              <w:rPr>
                <w:ins w:id="432" w:author="Winnie" w:date="2024-08-22T02:11:00Z" w16du:dateUtc="2024-08-22T00:11:00Z"/>
                <w:rFonts w:eastAsia="DengXian"/>
                <w:lang w:val="en-US"/>
              </w:rPr>
            </w:pPr>
          </w:p>
          <w:p w14:paraId="74C1F7F0" w14:textId="77777777" w:rsidR="00E75CD5" w:rsidRDefault="00E75CD5" w:rsidP="00E75CD5">
            <w:pPr>
              <w:pStyle w:val="TAL"/>
              <w:rPr>
                <w:ins w:id="433" w:author="Winnie" w:date="2024-08-22T02:11:00Z" w16du:dateUtc="2024-08-22T00:11:00Z"/>
                <w:rFonts w:eastAsia="DengXian"/>
              </w:rPr>
            </w:pPr>
            <w:ins w:id="434" w:author="Winnie" w:date="2024-08-22T02:11:00Z" w16du:dateUtc="2024-08-22T00:11:00Z">
              <w:r>
                <w:rPr>
                  <w:rFonts w:eastAsia="DengXian"/>
                </w:rPr>
                <w:t>It takes the format of 3gpp#</w:t>
              </w:r>
              <w:proofErr w:type="gramStart"/>
              <w:r>
                <w:rPr>
                  <w:rFonts w:eastAsia="DengXian"/>
                </w:rPr>
                <w:t>aefId1:apiName1,apiName</w:t>
              </w:r>
              <w:proofErr w:type="gramEnd"/>
              <w:r>
                <w:rPr>
                  <w:rFonts w:eastAsia="DengXian"/>
                </w:rPr>
                <w:t>2,…apiNameX;aefId2:apiName1,apiName2,…apiNameY;…aefIdN:apiName1,apiName2,…apiNameZ</w:t>
              </w:r>
            </w:ins>
          </w:p>
          <w:p w14:paraId="5051A6C6" w14:textId="77777777" w:rsidR="00E75CD5" w:rsidRDefault="00E75CD5" w:rsidP="00E75CD5">
            <w:pPr>
              <w:pStyle w:val="TAL"/>
              <w:rPr>
                <w:ins w:id="435" w:author="Winnie" w:date="2024-08-22T02:11:00Z" w16du:dateUtc="2024-08-22T00:11:00Z"/>
                <w:rFonts w:eastAsia="DengXian"/>
              </w:rPr>
            </w:pPr>
          </w:p>
          <w:p w14:paraId="6777EC0B" w14:textId="77777777" w:rsidR="00E75CD5" w:rsidRDefault="00E75CD5" w:rsidP="00E75CD5">
            <w:pPr>
              <w:pStyle w:val="TAL"/>
              <w:rPr>
                <w:ins w:id="436" w:author="Winnie" w:date="2024-08-22T02:11:00Z" w16du:dateUtc="2024-08-22T00:11:00Z"/>
                <w:rFonts w:eastAsia="DengXian"/>
              </w:rPr>
            </w:pPr>
            <w:ins w:id="437" w:author="Winnie" w:date="2024-08-22T02:11:00Z" w16du:dateUtc="2024-08-22T00:11:00Z">
              <w:r>
                <w:rPr>
                  <w:rFonts w:eastAsia="DengXian"/>
                </w:rPr>
                <w:t xml:space="preserve">Using </w:t>
              </w:r>
              <w:proofErr w:type="spellStart"/>
              <w:r>
                <w:rPr>
                  <w:rFonts w:eastAsia="DengXian"/>
                </w:rPr>
                <w:t>delimeter</w:t>
              </w:r>
              <w:proofErr w:type="spellEnd"/>
              <w:r>
                <w:rPr>
                  <w:rFonts w:eastAsia="DengXian"/>
                </w:rPr>
                <w:t xml:space="preserve">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after the discriminator </w:t>
              </w:r>
              <w:r>
                <w:rPr>
                  <w:rFonts w:eastAsia="DengXian" w:cs="Arial" w:hint="eastAsia"/>
                  <w:szCs w:val="18"/>
                </w:rPr>
                <w:t>"</w:t>
              </w:r>
              <w:r>
                <w:rPr>
                  <w:rFonts w:eastAsia="DengXian" w:cs="Arial"/>
                  <w:szCs w:val="18"/>
                </w:rPr>
                <w:t>3gpp</w:t>
              </w:r>
              <w:r>
                <w:rPr>
                  <w:rFonts w:eastAsia="DengXian" w:cs="Arial" w:hint="eastAsia"/>
                  <w:szCs w:val="18"/>
                </w:rPr>
                <w:t>"</w:t>
              </w:r>
              <w:r>
                <w:rPr>
                  <w:rFonts w:eastAsia="DengXian" w:cs="Arial"/>
                  <w:szCs w:val="18"/>
                </w:rPr>
                <w:t xml:space="preserve">,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after AEF identifier,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between API names and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between the last API name of the previous AEF identifier and the next AEF identifier. (NOTE 1)</w:t>
              </w:r>
            </w:ins>
          </w:p>
          <w:p w14:paraId="7EA75455" w14:textId="77777777" w:rsidR="00E75CD5" w:rsidRDefault="00E75CD5" w:rsidP="00E75CD5">
            <w:pPr>
              <w:pStyle w:val="TAL"/>
              <w:rPr>
                <w:ins w:id="438" w:author="Winnie" w:date="2024-08-22T02:11:00Z" w16du:dateUtc="2024-08-22T00:11:00Z"/>
                <w:rFonts w:eastAsia="DengXian"/>
              </w:rPr>
            </w:pPr>
          </w:p>
          <w:p w14:paraId="0F1FF4EC" w14:textId="745B481F" w:rsidR="00E75CD5" w:rsidRDefault="00E75CD5" w:rsidP="00E75CD5">
            <w:pPr>
              <w:pStyle w:val="TAL"/>
              <w:rPr>
                <w:ins w:id="439" w:author="Winnie" w:date="2024-08-22T01:58:00Z" w16du:dateUtc="2024-08-21T23:58:00Z"/>
                <w:rFonts w:eastAsia="DengXian" w:cs="Arial"/>
                <w:szCs w:val="18"/>
              </w:rPr>
            </w:pPr>
            <w:ins w:id="440" w:author="Winnie" w:date="2024-08-22T02:11:00Z" w16du:dateUtc="2024-08-22T00:11:00Z">
              <w:r>
                <w:rPr>
                  <w:rFonts w:eastAsia="DengXian"/>
                </w:rPr>
                <w:t xml:space="preserve">Example: </w:t>
              </w:r>
              <w:r>
                <w:rPr>
                  <w:rFonts w:eastAsia="DengXian"/>
                  <w:lang w:val="en-US"/>
                </w:rPr>
                <w:t>'3gpp#aef-jiangsu-nanjing:</w:t>
              </w:r>
              <w:r>
                <w:rPr>
                  <w:rFonts w:eastAsia="DengXian"/>
                </w:rPr>
                <w:t>3gpp-monitoring-event,3gpp-as-session-with-</w:t>
              </w:r>
              <w:proofErr w:type="gramStart"/>
              <w:r>
                <w:rPr>
                  <w:rFonts w:eastAsia="DengXian"/>
                </w:rPr>
                <w:t>qos;aef</w:t>
              </w:r>
              <w:proofErr w:type="gramEnd"/>
              <w:r>
                <w:rPr>
                  <w:rFonts w:eastAsia="DengXian"/>
                </w:rPr>
                <w:t>-zhejiang-hangzhou:3gpp-cp-parameter-provisioning,3gpp-pfd-management</w:t>
              </w:r>
              <w:r>
                <w:rPr>
                  <w:rFonts w:eastAsia="DengXian"/>
                  <w:lang w:val="en-US"/>
                </w:rPr>
                <w:t>'</w:t>
              </w:r>
            </w:ins>
          </w:p>
        </w:tc>
        <w:tc>
          <w:tcPr>
            <w:tcW w:w="1002" w:type="pct"/>
          </w:tcPr>
          <w:p w14:paraId="15D15427" w14:textId="77777777" w:rsidR="00E75CD5" w:rsidRDefault="00341993" w:rsidP="00E75CD5">
            <w:pPr>
              <w:pStyle w:val="TAL"/>
              <w:rPr>
                <w:ins w:id="441" w:author="Flower" w:date="2024-08-22T16:33:00Z" w16du:dateUtc="2024-08-22T14:33:00Z"/>
                <w:rFonts w:ascii="Courier New" w:hAnsi="Courier New" w:cs="Courier New"/>
              </w:rPr>
            </w:pPr>
            <w:ins w:id="442" w:author="Winnie Nakimuli (Nokia)" w:date="2024-08-08T22:34:00Z" w16du:dateUtc="2024-08-08T20:34:00Z">
              <w:del w:id="443" w:author="Flower" w:date="2024-08-22T16:33:00Z" w16du:dateUtc="2024-08-22T14:33:00Z">
                <w:r w:rsidRPr="008A0891" w:rsidDel="00B320C3">
                  <w:rPr>
                    <w:rFonts w:ascii="Courier New" w:hAnsi="Courier New" w:cs="Courier New"/>
                  </w:rPr>
                  <w:delText xml:space="preserve">This </w:delText>
                </w:r>
              </w:del>
            </w:ins>
            <w:ins w:id="444" w:author="Winnie" w:date="2024-08-21T18:33:00Z" w16du:dateUtc="2024-08-21T16:33:00Z">
              <w:del w:id="445" w:author="Flower" w:date="2024-08-22T16:33:00Z" w16du:dateUtc="2024-08-22T14:33:00Z">
                <w:r w:rsidDel="00B320C3">
                  <w:rPr>
                    <w:rFonts w:ascii="Courier New" w:hAnsi="Courier New" w:cs="Courier New"/>
                  </w:rPr>
                  <w:delText xml:space="preserve">is </w:delText>
                </w:r>
              </w:del>
            </w:ins>
            <w:ins w:id="446" w:author="Winnie Nakimuli (Nokia)" w:date="2024-08-08T22:34:00Z" w16du:dateUtc="2024-08-08T20:34:00Z">
              <w:del w:id="447" w:author="Flower" w:date="2024-08-22T16:33:00Z" w16du:dateUtc="2024-08-22T14:33:00Z">
                <w:r w:rsidRPr="008A0891" w:rsidDel="00B320C3">
                  <w:rPr>
                    <w:rFonts w:ascii="Courier New" w:hAnsi="Courier New" w:cs="Courier New"/>
                  </w:rPr>
                  <w:delText>could be either the</w:delText>
                </w:r>
              </w:del>
            </w:ins>
            <w:del w:id="448" w:author="Flower" w:date="2024-08-22T16:33:00Z" w16du:dateUtc="2024-08-22T14:33:00Z">
              <w:r w:rsidR="00F57240" w:rsidDel="00B320C3">
                <w:rPr>
                  <w:rFonts w:ascii="Courier New" w:hAnsi="Courier New" w:cs="Courier New"/>
                </w:rPr>
                <w:delText xml:space="preserve"> </w:delText>
              </w:r>
            </w:del>
            <w:ins w:id="449" w:author="Winnie" w:date="2024-08-22T02:18:00Z" w16du:dateUtc="2024-08-22T00:18:00Z">
              <w:del w:id="450" w:author="Flower" w:date="2024-08-22T16:33:00Z" w16du:dateUtc="2024-08-22T14:33:00Z">
                <w:r w:rsidR="00F57240" w:rsidDel="00B320C3">
                  <w:rPr>
                    <w:rFonts w:ascii="Courier New" w:hAnsi="Courier New" w:cs="Courier New"/>
                  </w:rPr>
                  <w:delText>configured</w:delText>
                </w:r>
              </w:del>
            </w:ins>
            <w:ins w:id="451" w:author="Winnie Nakimuli (Nokia)" w:date="2024-08-08T22:34:00Z" w16du:dateUtc="2024-08-08T20:34:00Z">
              <w:del w:id="452" w:author="Flower" w:date="2024-08-22T16:33:00Z" w16du:dateUtc="2024-08-22T14:33:00Z">
                <w:r w:rsidRPr="008A0891" w:rsidDel="00B320C3">
                  <w:rPr>
                    <w:rFonts w:ascii="Courier New" w:hAnsi="Courier New" w:cs="Courier New"/>
                  </w:rPr>
                  <w:delText xml:space="preserve"> access rules or role(s) associated </w:delText>
                </w:r>
                <w:r w:rsidDel="00B320C3">
                  <w:rPr>
                    <w:rFonts w:ascii="Courier New" w:hAnsi="Courier New" w:cs="Courier New"/>
                  </w:rPr>
                  <w:delText>with</w:delText>
                </w:r>
                <w:r w:rsidRPr="008A0891" w:rsidDel="00B320C3">
                  <w:rPr>
                    <w:rFonts w:ascii="Courier New" w:hAnsi="Courier New" w:cs="Courier New"/>
                  </w:rPr>
                  <w:delText xml:space="preserve"> the external MnS consumer</w:delText>
                </w:r>
              </w:del>
            </w:ins>
            <w:ins w:id="453" w:author="Winnie" w:date="2024-08-22T02:18:00Z" w16du:dateUtc="2024-08-22T00:18:00Z">
              <w:del w:id="454" w:author="Flower" w:date="2024-08-22T16:33:00Z" w16du:dateUtc="2024-08-22T14:33:00Z">
                <w:r w:rsidR="00F57240" w:rsidDel="00B320C3">
                  <w:rPr>
                    <w:rFonts w:ascii="Courier New" w:hAnsi="Courier New" w:cs="Courier New"/>
                  </w:rPr>
                  <w:delText xml:space="preserve"> within the CCF authorization server</w:delText>
                </w:r>
              </w:del>
            </w:ins>
            <w:ins w:id="455" w:author="Winnie Nakimuli (Nokia)" w:date="2024-08-08T22:34:00Z" w16du:dateUtc="2024-08-08T20:34:00Z">
              <w:del w:id="456" w:author="Flower" w:date="2024-08-22T16:33:00Z" w16du:dateUtc="2024-08-22T14:33:00Z">
                <w:r w:rsidRPr="008A0891" w:rsidDel="00B320C3">
                  <w:rPr>
                    <w:rFonts w:ascii="Courier New" w:hAnsi="Courier New" w:cs="Courier New"/>
                  </w:rPr>
                  <w:delText>.</w:delText>
                </w:r>
              </w:del>
            </w:ins>
          </w:p>
          <w:p w14:paraId="5803CAB7" w14:textId="5CF597B7" w:rsidR="00B320C3" w:rsidRDefault="00B320C3" w:rsidP="00E75CD5">
            <w:pPr>
              <w:pStyle w:val="TAL"/>
              <w:rPr>
                <w:ins w:id="457" w:author="Winnie" w:date="2024-08-22T01:58:00Z" w16du:dateUtc="2024-08-21T23:58:00Z"/>
                <w:rFonts w:eastAsia="DengXian" w:cs="Arial"/>
                <w:szCs w:val="18"/>
              </w:rPr>
            </w:pPr>
            <w:ins w:id="458" w:author="Flower" w:date="2024-08-22T16:33:00Z" w16du:dateUtc="2024-08-22T14:33:00Z">
              <w:r>
                <w:rPr>
                  <w:rFonts w:ascii="Courier New" w:hAnsi="Courier New" w:cs="Courier New"/>
                </w:rPr>
                <w:t>This scope contains information that will be used by the management system to enforce</w:t>
              </w:r>
            </w:ins>
            <w:ins w:id="459" w:author="Flower" w:date="2024-08-22T16:34:00Z" w16du:dateUtc="2024-08-22T14:34:00Z">
              <w:r w:rsidR="00867948">
                <w:rPr>
                  <w:rFonts w:ascii="Courier New" w:hAnsi="Courier New" w:cs="Courier New"/>
                </w:rPr>
                <w:t xml:space="preserve"> authorization to c</w:t>
              </w:r>
              <w:r w:rsidR="00F3071D">
                <w:rPr>
                  <w:rFonts w:ascii="Courier New" w:hAnsi="Courier New" w:cs="Courier New"/>
                </w:rPr>
                <w:t>onsume management services.</w:t>
              </w:r>
            </w:ins>
            <w:ins w:id="460" w:author="Flower" w:date="2024-08-22T16:33:00Z" w16du:dateUtc="2024-08-22T14:33:00Z">
              <w:r>
                <w:rPr>
                  <w:rFonts w:ascii="Courier New" w:hAnsi="Courier New" w:cs="Courier New"/>
                </w:rPr>
                <w:t xml:space="preserve"> </w:t>
              </w:r>
            </w:ins>
          </w:p>
        </w:tc>
      </w:tr>
      <w:tr w:rsidR="00E75CD5" w14:paraId="178E47DF" w14:textId="77777777" w:rsidTr="00833716">
        <w:tblPrEx>
          <w:tblW w:w="515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461" w:author="Winnie" w:date="2024-08-22T02:01:00Z" w16du:dateUtc="2024-08-22T00:01:00Z">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462" w:author="Winnie" w:date="2024-08-22T01:58:00Z"/>
          <w:trPrChange w:id="463" w:author="Winnie" w:date="2024-08-22T02:01:00Z" w16du:dateUtc="2024-08-22T00:01:00Z">
            <w:trPr>
              <w:gridAfter w:val="0"/>
              <w:jc w:val="center"/>
            </w:trPr>
          </w:trPrChange>
        </w:trPr>
        <w:tc>
          <w:tcPr>
            <w:tcW w:w="3998" w:type="pct"/>
            <w:gridSpan w:val="5"/>
            <w:tcPrChange w:id="464" w:author="Winnie" w:date="2024-08-22T02:01:00Z" w16du:dateUtc="2024-08-22T00:01:00Z">
              <w:tcPr>
                <w:tcW w:w="4268" w:type="pct"/>
                <w:gridSpan w:val="6"/>
              </w:tcPr>
            </w:tcPrChange>
          </w:tcPr>
          <w:p w14:paraId="6418E56C" w14:textId="77777777" w:rsidR="00E75CD5" w:rsidRDefault="00E75CD5" w:rsidP="00E75CD5">
            <w:pPr>
              <w:pStyle w:val="TAN"/>
              <w:rPr>
                <w:ins w:id="465" w:author="Winnie" w:date="2024-08-22T02:11:00Z" w16du:dateUtc="2024-08-22T00:11:00Z"/>
              </w:rPr>
            </w:pPr>
            <w:ins w:id="466" w:author="Winnie" w:date="2024-08-22T02:11:00Z" w16du:dateUtc="2024-08-22T00:11:00Z">
              <w:r>
                <w:rPr>
                  <w:rFonts w:hint="eastAsia"/>
                </w:rPr>
                <w:t>NOTE</w:t>
              </w:r>
              <w:r>
                <w:t> 1</w:t>
              </w:r>
              <w:r>
                <w:rPr>
                  <w:rFonts w:hint="eastAsia"/>
                </w:rPr>
                <w:t>:</w:t>
              </w:r>
              <w:r>
                <w:tab/>
                <w:t>The scope may contain more space-delimited strings which further add additional access ranges to the scope, the definition of those additional strings is out of the scope of the present document.</w:t>
              </w:r>
            </w:ins>
          </w:p>
          <w:p w14:paraId="2A2656B3" w14:textId="77777777" w:rsidR="00E75CD5" w:rsidRDefault="00E75CD5" w:rsidP="00E75CD5">
            <w:pPr>
              <w:pStyle w:val="TAN"/>
              <w:rPr>
                <w:ins w:id="467" w:author="Winnie" w:date="2024-08-22T02:11:00Z" w16du:dateUtc="2024-08-22T00:11:00Z"/>
              </w:rPr>
            </w:pPr>
            <w:ins w:id="468" w:author="Winnie" w:date="2024-08-22T02:11:00Z" w16du:dateUtc="2024-08-22T00:11:00Z">
              <w:r w:rsidRPr="00C11AB2">
                <w:rPr>
                  <w:rFonts w:hint="eastAsia"/>
                </w:rPr>
                <w:t>N</w:t>
              </w:r>
              <w:r w:rsidRPr="00C11AB2">
                <w:t>OTE</w:t>
              </w:r>
              <w:r>
                <w:t> 2:</w:t>
              </w:r>
              <w:r>
                <w:tab/>
              </w:r>
              <w:r w:rsidRPr="00C11AB2">
                <w:t xml:space="preserve">The </w:t>
              </w:r>
              <w:r>
                <w:t>"</w:t>
              </w:r>
              <w:proofErr w:type="spellStart"/>
              <w:r w:rsidRPr="00E4792B">
                <w:rPr>
                  <w:rFonts w:eastAsia="DengXian"/>
                </w:rPr>
                <w:t>access_token</w:t>
              </w:r>
              <w:proofErr w:type="spellEnd"/>
              <w:r>
                <w:t>", "</w:t>
              </w:r>
              <w:proofErr w:type="spellStart"/>
              <w:r w:rsidRPr="00E4792B">
                <w:rPr>
                  <w:rFonts w:eastAsia="DengXian"/>
                </w:rPr>
                <w:t>token_type</w:t>
              </w:r>
              <w:proofErr w:type="spellEnd"/>
              <w:r>
                <w:rPr>
                  <w:rFonts w:eastAsia="DengXian"/>
                </w:rPr>
                <w:t>"</w:t>
              </w:r>
              <w:r w:rsidRPr="00FC0827">
                <w:t xml:space="preserve"> </w:t>
              </w:r>
              <w:r>
                <w:t>and "</w:t>
              </w:r>
              <w:proofErr w:type="spellStart"/>
              <w:r w:rsidRPr="00E4792B">
                <w:rPr>
                  <w:rFonts w:eastAsia="DengXian"/>
                </w:rPr>
                <w:t>expires_in</w:t>
              </w:r>
              <w:proofErr w:type="spellEnd"/>
              <w:r>
                <w:rPr>
                  <w:rFonts w:eastAsia="DengXian"/>
                </w:rPr>
                <w:t>"</w:t>
              </w:r>
              <w:r w:rsidRPr="00FC0827">
                <w:t xml:space="preserve"> </w:t>
              </w:r>
              <w:r>
                <w:t>attributes do</w:t>
              </w:r>
              <w:r w:rsidRPr="00FC0827">
                <w:t xml:space="preserve"> not follow </w:t>
              </w:r>
              <w:r w:rsidRPr="00C11AB2">
                <w:t>the</w:t>
              </w:r>
              <w:r>
                <w:t xml:space="preserve"> related</w:t>
              </w:r>
              <w:r w:rsidRPr="00C11AB2">
                <w:t xml:space="preserve"> naming convention</w:t>
              </w:r>
              <w:r>
                <w:t xml:space="preserve"> defined</w:t>
              </w:r>
              <w:r w:rsidRPr="00C11AB2">
                <w:t xml:space="preserve"> in </w:t>
              </w:r>
              <w:r>
                <w:t>clause 7.2.1. These attributes are</w:t>
              </w:r>
              <w:r w:rsidRPr="00FC0827">
                <w:t xml:space="preserve">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ins>
          </w:p>
          <w:p w14:paraId="3A76FA59" w14:textId="1BD8CB2D" w:rsidR="00E75CD5" w:rsidRDefault="00E75CD5" w:rsidP="00E75CD5">
            <w:pPr>
              <w:pStyle w:val="TAN"/>
              <w:rPr>
                <w:ins w:id="469" w:author="Winnie" w:date="2024-08-22T01:58:00Z" w16du:dateUtc="2024-08-21T23:58:00Z"/>
                <w:rFonts w:eastAsia="DengXian"/>
              </w:rPr>
            </w:pPr>
            <w:ins w:id="470" w:author="Winnie" w:date="2024-08-22T02:11:00Z" w16du:dateUtc="2024-08-22T00:11:00Z">
              <w:r w:rsidRPr="00C11AB2">
                <w:rPr>
                  <w:rFonts w:hint="eastAsia"/>
                </w:rPr>
                <w:t>N</w:t>
              </w:r>
              <w:r w:rsidRPr="00C11AB2">
                <w:t>OTE</w:t>
              </w:r>
              <w:r>
                <w:t> 3:</w:t>
              </w:r>
              <w:r>
                <w:tab/>
              </w:r>
              <w:r w:rsidRPr="00C11AB2">
                <w:t xml:space="preserve">The </w:t>
              </w:r>
              <w:r>
                <w:t>enumeration value "</w:t>
              </w:r>
              <w:r>
                <w:rPr>
                  <w:rFonts w:eastAsia="DengXian"/>
                </w:rPr>
                <w:t>Bearer</w:t>
              </w:r>
              <w:r>
                <w:t>" of the "</w:t>
              </w:r>
              <w:proofErr w:type="spellStart"/>
              <w:r>
                <w:t>token_type</w:t>
              </w:r>
              <w:proofErr w:type="spellEnd"/>
              <w:r>
                <w:t>" attribute does</w:t>
              </w:r>
              <w:r w:rsidRPr="00FC0827">
                <w:t xml:space="preserve"> not follow </w:t>
              </w:r>
              <w:r w:rsidRPr="00C11AB2">
                <w:t>the</w:t>
              </w:r>
              <w:r>
                <w:t xml:space="preserve"> related</w:t>
              </w:r>
              <w:r w:rsidRPr="00C11AB2">
                <w:t xml:space="preserve"> naming convention</w:t>
              </w:r>
              <w:r>
                <w:t xml:space="preserve"> defined</w:t>
              </w:r>
              <w:r w:rsidRPr="00C11AB2">
                <w:t xml:space="preserve"> in </w:t>
              </w:r>
              <w:r>
                <w:t>clause 7.2.1. This enumeration is</w:t>
              </w:r>
              <w:r w:rsidRPr="00FC0827">
                <w:t xml:space="preserve">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ins>
          </w:p>
        </w:tc>
        <w:tc>
          <w:tcPr>
            <w:tcW w:w="1002" w:type="pct"/>
            <w:tcPrChange w:id="471" w:author="Winnie" w:date="2024-08-22T02:01:00Z" w16du:dateUtc="2024-08-22T00:01:00Z">
              <w:tcPr>
                <w:tcW w:w="732" w:type="pct"/>
              </w:tcPr>
            </w:tcPrChange>
          </w:tcPr>
          <w:p w14:paraId="016EED32" w14:textId="77777777" w:rsidR="00E75CD5" w:rsidRDefault="00E75CD5" w:rsidP="00833716">
            <w:pPr>
              <w:pStyle w:val="TAN"/>
              <w:rPr>
                <w:ins w:id="472" w:author="Winnie" w:date="2024-08-22T01:58:00Z" w16du:dateUtc="2024-08-21T23:58:00Z"/>
                <w:rFonts w:eastAsia="DengXian"/>
              </w:rPr>
            </w:pPr>
          </w:p>
        </w:tc>
      </w:tr>
    </w:tbl>
    <w:p w14:paraId="6312E175" w14:textId="77777777" w:rsidR="00E75CD5" w:rsidRDefault="00E75CD5" w:rsidP="00846CE9">
      <w:pPr>
        <w:rPr>
          <w:ins w:id="473" w:author="Winnie Nakimuli (Nokia)" w:date="2024-08-08T22:34:00Z" w16du:dateUtc="2024-08-08T20:34:00Z"/>
        </w:rPr>
      </w:pPr>
    </w:p>
    <w:p w14:paraId="0C9E70C5" w14:textId="77777777" w:rsidR="00846CE9" w:rsidRDefault="00846CE9" w:rsidP="00846CE9">
      <w:pPr>
        <w:rPr>
          <w:ins w:id="474" w:author="Winnie Nakimuli (Nokia)" w:date="2024-08-08T22:34:00Z" w16du:dateUtc="2024-08-08T20:34:00Z"/>
        </w:rPr>
      </w:pPr>
      <w:ins w:id="475" w:author="Winnie Nakimuli (Nokia)" w:date="2024-08-08T22:34:00Z" w16du:dateUtc="2024-08-08T20:34:00Z">
        <w:r>
          <w:t xml:space="preserve">To consume the management service, the external </w:t>
        </w:r>
        <w:proofErr w:type="spellStart"/>
        <w:r>
          <w:t>MnS</w:t>
        </w:r>
        <w:proofErr w:type="spellEnd"/>
        <w:r>
          <w:t xml:space="preserve"> consumer provides the generated access token to the </w:t>
        </w:r>
        <w:proofErr w:type="spellStart"/>
        <w:r>
          <w:t>MnS</w:t>
        </w:r>
        <w:proofErr w:type="spellEnd"/>
        <w:r>
          <w:t xml:space="preserve"> producer via the CAPIF-2 interface (following the procedures described in clause 8.16 of </w:t>
        </w:r>
        <w:r w:rsidRPr="00063AB2">
          <w:t>TS 23.222[5]).</w:t>
        </w:r>
        <w:r>
          <w:t xml:space="preserve"> </w:t>
        </w:r>
      </w:ins>
    </w:p>
    <w:p w14:paraId="3558E586" w14:textId="77777777" w:rsidR="00846CE9" w:rsidRDefault="00846CE9" w:rsidP="00846CE9">
      <w:pPr>
        <w:rPr>
          <w:ins w:id="476" w:author="Winnie Nakimuli (Nokia)" w:date="2024-08-08T22:34:00Z" w16du:dateUtc="2024-08-08T20:34:00Z"/>
        </w:rPr>
      </w:pPr>
    </w:p>
    <w:p w14:paraId="3D5576B4" w14:textId="77777777" w:rsidR="0061542C" w:rsidRDefault="0061542C" w:rsidP="00386AA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386AA5" w14:paraId="299A3A06" w14:textId="77777777" w:rsidTr="00E74114">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B369FB8" w14:textId="1012E1D4" w:rsidR="00386AA5" w:rsidRDefault="00386AA5" w:rsidP="00E74114">
            <w:pPr>
              <w:overflowPunct w:val="0"/>
              <w:autoSpaceDE w:val="0"/>
              <w:autoSpaceDN w:val="0"/>
              <w:adjustRightInd w:val="0"/>
              <w:jc w:val="center"/>
              <w:rPr>
                <w:rFonts w:ascii="Arial" w:hAnsi="Arial" w:cs="Arial"/>
                <w:b/>
                <w:bCs/>
                <w:sz w:val="28"/>
                <w:szCs w:val="28"/>
              </w:rPr>
            </w:pPr>
            <w:r>
              <w:rPr>
                <w:rFonts w:ascii="Arial" w:hAnsi="Arial" w:cs="Arial"/>
                <w:b/>
                <w:sz w:val="36"/>
                <w:szCs w:val="44"/>
              </w:rPr>
              <w:t>End of Change</w:t>
            </w:r>
          </w:p>
        </w:tc>
      </w:tr>
    </w:tbl>
    <w:p w14:paraId="1CB0CC7A" w14:textId="77777777" w:rsidR="00386AA5" w:rsidRPr="002D1A2C" w:rsidRDefault="00386AA5" w:rsidP="00386AA5"/>
    <w:p w14:paraId="45A1250F" w14:textId="77777777" w:rsidR="00386AA5" w:rsidRPr="005B1B6F" w:rsidRDefault="00386AA5" w:rsidP="00386AA5">
      <w:pPr>
        <w:rPr>
          <w:iCs/>
        </w:rPr>
      </w:pPr>
    </w:p>
    <w:p w14:paraId="20234534" w14:textId="77777777" w:rsidR="005A43F6" w:rsidRDefault="005A43F6"/>
    <w:sectPr w:rsidR="005A43F6" w:rsidSect="00C522BA">
      <w:footnotePr>
        <w:numRestart w:val="eachSect"/>
      </w:footnotePr>
      <w:pgSz w:w="11907" w:h="16840" w:code="9"/>
      <w:pgMar w:top="567" w:right="1134" w:bottom="567"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502F5"/>
    <w:multiLevelType w:val="hybridMultilevel"/>
    <w:tmpl w:val="2DAC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E2A33"/>
    <w:multiLevelType w:val="hybridMultilevel"/>
    <w:tmpl w:val="30964776"/>
    <w:lvl w:ilvl="0" w:tplc="7B3E6A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D30B7"/>
    <w:multiLevelType w:val="hybridMultilevel"/>
    <w:tmpl w:val="0262E6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F70A5D"/>
    <w:multiLevelType w:val="hybridMultilevel"/>
    <w:tmpl w:val="7024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9761606">
    <w:abstractNumId w:val="3"/>
  </w:num>
  <w:num w:numId="2" w16cid:durableId="1695569086">
    <w:abstractNumId w:val="1"/>
  </w:num>
  <w:num w:numId="3" w16cid:durableId="987901287">
    <w:abstractNumId w:val="0"/>
  </w:num>
  <w:num w:numId="4" w16cid:durableId="18546127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nie Nakimuli (Nokia)">
    <w15:presenceInfo w15:providerId="None" w15:userId="Winnie Nakimuli (Nokia)"/>
  </w15:person>
  <w15:person w15:author="Flower">
    <w15:presenceInfo w15:providerId="None" w15:userId="Flower"/>
  </w15:person>
  <w15:person w15:author="Winnie">
    <w15:presenceInfo w15:providerId="None" w15:userId="Win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yNrc0MDKxMDE0tzRR0lEKTi0uzszPAykwNKkFAJgaBW4tAAAA"/>
  </w:docVars>
  <w:rsids>
    <w:rsidRoot w:val="00386AA5"/>
    <w:rsid w:val="00023C12"/>
    <w:rsid w:val="000451D2"/>
    <w:rsid w:val="000468A8"/>
    <w:rsid w:val="000613A8"/>
    <w:rsid w:val="00063AB2"/>
    <w:rsid w:val="00077EE1"/>
    <w:rsid w:val="000A047C"/>
    <w:rsid w:val="000A5AAA"/>
    <w:rsid w:val="000D1AE0"/>
    <w:rsid w:val="000D1B79"/>
    <w:rsid w:val="000D3878"/>
    <w:rsid w:val="000D5330"/>
    <w:rsid w:val="000E7E9B"/>
    <w:rsid w:val="000F3467"/>
    <w:rsid w:val="00105E84"/>
    <w:rsid w:val="001224C5"/>
    <w:rsid w:val="0012291D"/>
    <w:rsid w:val="00133BA7"/>
    <w:rsid w:val="00134839"/>
    <w:rsid w:val="00140E70"/>
    <w:rsid w:val="001645EA"/>
    <w:rsid w:val="00167469"/>
    <w:rsid w:val="00172F7A"/>
    <w:rsid w:val="001818E0"/>
    <w:rsid w:val="00191DA9"/>
    <w:rsid w:val="001928DD"/>
    <w:rsid w:val="00196B2F"/>
    <w:rsid w:val="001A159F"/>
    <w:rsid w:val="001A68C9"/>
    <w:rsid w:val="001A78B0"/>
    <w:rsid w:val="001B37F4"/>
    <w:rsid w:val="001C439B"/>
    <w:rsid w:val="001D3196"/>
    <w:rsid w:val="001D3E77"/>
    <w:rsid w:val="001F0ED3"/>
    <w:rsid w:val="001F42F6"/>
    <w:rsid w:val="001F6BD4"/>
    <w:rsid w:val="00200313"/>
    <w:rsid w:val="00204207"/>
    <w:rsid w:val="00206890"/>
    <w:rsid w:val="0021426F"/>
    <w:rsid w:val="00216F20"/>
    <w:rsid w:val="002177BF"/>
    <w:rsid w:val="00226CC6"/>
    <w:rsid w:val="002430F4"/>
    <w:rsid w:val="0024439A"/>
    <w:rsid w:val="0024630D"/>
    <w:rsid w:val="00247FBE"/>
    <w:rsid w:val="00253F38"/>
    <w:rsid w:val="00256E77"/>
    <w:rsid w:val="00260E7C"/>
    <w:rsid w:val="002657A8"/>
    <w:rsid w:val="0027741E"/>
    <w:rsid w:val="00277B76"/>
    <w:rsid w:val="002A0218"/>
    <w:rsid w:val="002B6E0D"/>
    <w:rsid w:val="002D5856"/>
    <w:rsid w:val="002E7323"/>
    <w:rsid w:val="002E7425"/>
    <w:rsid w:val="002E77D0"/>
    <w:rsid w:val="002F006A"/>
    <w:rsid w:val="0030498A"/>
    <w:rsid w:val="00311A76"/>
    <w:rsid w:val="0031337F"/>
    <w:rsid w:val="0032491F"/>
    <w:rsid w:val="003301AA"/>
    <w:rsid w:val="00330831"/>
    <w:rsid w:val="00341993"/>
    <w:rsid w:val="00345D51"/>
    <w:rsid w:val="003536E5"/>
    <w:rsid w:val="00365F0F"/>
    <w:rsid w:val="003835BB"/>
    <w:rsid w:val="00386AA5"/>
    <w:rsid w:val="00393EFC"/>
    <w:rsid w:val="00393F39"/>
    <w:rsid w:val="00395179"/>
    <w:rsid w:val="003A09CF"/>
    <w:rsid w:val="003A2879"/>
    <w:rsid w:val="003A41FD"/>
    <w:rsid w:val="003B17A7"/>
    <w:rsid w:val="003C6459"/>
    <w:rsid w:val="003C7070"/>
    <w:rsid w:val="003C74F4"/>
    <w:rsid w:val="003E0E38"/>
    <w:rsid w:val="003E7A24"/>
    <w:rsid w:val="003F3D05"/>
    <w:rsid w:val="003F5348"/>
    <w:rsid w:val="004066C1"/>
    <w:rsid w:val="00426BEE"/>
    <w:rsid w:val="004279C2"/>
    <w:rsid w:val="00453B07"/>
    <w:rsid w:val="00456705"/>
    <w:rsid w:val="004602EE"/>
    <w:rsid w:val="00465FB2"/>
    <w:rsid w:val="00471EF2"/>
    <w:rsid w:val="00472A4F"/>
    <w:rsid w:val="00474A07"/>
    <w:rsid w:val="0048114B"/>
    <w:rsid w:val="004858B9"/>
    <w:rsid w:val="00487CF0"/>
    <w:rsid w:val="00491E78"/>
    <w:rsid w:val="004933EC"/>
    <w:rsid w:val="00493A22"/>
    <w:rsid w:val="004A445F"/>
    <w:rsid w:val="004A7937"/>
    <w:rsid w:val="004B7613"/>
    <w:rsid w:val="004C60A3"/>
    <w:rsid w:val="004D499F"/>
    <w:rsid w:val="004E057D"/>
    <w:rsid w:val="004E6AD9"/>
    <w:rsid w:val="004E6D51"/>
    <w:rsid w:val="00521DAE"/>
    <w:rsid w:val="00523179"/>
    <w:rsid w:val="00525666"/>
    <w:rsid w:val="00533AB6"/>
    <w:rsid w:val="005340CC"/>
    <w:rsid w:val="00536D7D"/>
    <w:rsid w:val="00543EC4"/>
    <w:rsid w:val="005512B1"/>
    <w:rsid w:val="005521D7"/>
    <w:rsid w:val="00561582"/>
    <w:rsid w:val="0057493D"/>
    <w:rsid w:val="0058287D"/>
    <w:rsid w:val="00583DD8"/>
    <w:rsid w:val="00587935"/>
    <w:rsid w:val="005A43F6"/>
    <w:rsid w:val="005B0718"/>
    <w:rsid w:val="005B269F"/>
    <w:rsid w:val="005B5A8D"/>
    <w:rsid w:val="005B6094"/>
    <w:rsid w:val="005C26FC"/>
    <w:rsid w:val="005C5144"/>
    <w:rsid w:val="005D051D"/>
    <w:rsid w:val="005D28E2"/>
    <w:rsid w:val="005D4BD3"/>
    <w:rsid w:val="005D5ED7"/>
    <w:rsid w:val="005E1C65"/>
    <w:rsid w:val="005E372F"/>
    <w:rsid w:val="005E7EF9"/>
    <w:rsid w:val="005F4CDC"/>
    <w:rsid w:val="005F55E7"/>
    <w:rsid w:val="006042ED"/>
    <w:rsid w:val="00604815"/>
    <w:rsid w:val="0060766C"/>
    <w:rsid w:val="00610614"/>
    <w:rsid w:val="00610A83"/>
    <w:rsid w:val="0061542C"/>
    <w:rsid w:val="00615D77"/>
    <w:rsid w:val="00615EF3"/>
    <w:rsid w:val="00633639"/>
    <w:rsid w:val="00633959"/>
    <w:rsid w:val="00645524"/>
    <w:rsid w:val="00657850"/>
    <w:rsid w:val="00660F44"/>
    <w:rsid w:val="00662008"/>
    <w:rsid w:val="006668CD"/>
    <w:rsid w:val="006803A3"/>
    <w:rsid w:val="00690FC3"/>
    <w:rsid w:val="006A28CD"/>
    <w:rsid w:val="006A3BE2"/>
    <w:rsid w:val="006C4973"/>
    <w:rsid w:val="006D2DB7"/>
    <w:rsid w:val="006E0C8A"/>
    <w:rsid w:val="006E564F"/>
    <w:rsid w:val="006E78F8"/>
    <w:rsid w:val="006F3247"/>
    <w:rsid w:val="00701610"/>
    <w:rsid w:val="00711166"/>
    <w:rsid w:val="00711E91"/>
    <w:rsid w:val="00721A82"/>
    <w:rsid w:val="00725F47"/>
    <w:rsid w:val="00734618"/>
    <w:rsid w:val="0075233E"/>
    <w:rsid w:val="007533EE"/>
    <w:rsid w:val="00760001"/>
    <w:rsid w:val="0077500A"/>
    <w:rsid w:val="00775964"/>
    <w:rsid w:val="00796823"/>
    <w:rsid w:val="007B38AC"/>
    <w:rsid w:val="007C04E0"/>
    <w:rsid w:val="007C1B4F"/>
    <w:rsid w:val="007C1EA2"/>
    <w:rsid w:val="007C4F7B"/>
    <w:rsid w:val="007D4C77"/>
    <w:rsid w:val="007D7034"/>
    <w:rsid w:val="007E0242"/>
    <w:rsid w:val="007F4840"/>
    <w:rsid w:val="008006FC"/>
    <w:rsid w:val="00816746"/>
    <w:rsid w:val="008171F6"/>
    <w:rsid w:val="00830233"/>
    <w:rsid w:val="00845DC9"/>
    <w:rsid w:val="00846CE9"/>
    <w:rsid w:val="00857B15"/>
    <w:rsid w:val="00860C69"/>
    <w:rsid w:val="00867948"/>
    <w:rsid w:val="00867DF2"/>
    <w:rsid w:val="00880525"/>
    <w:rsid w:val="00884163"/>
    <w:rsid w:val="0088565D"/>
    <w:rsid w:val="00894647"/>
    <w:rsid w:val="00894D69"/>
    <w:rsid w:val="008A0891"/>
    <w:rsid w:val="008A6A24"/>
    <w:rsid w:val="008B3B22"/>
    <w:rsid w:val="008B6876"/>
    <w:rsid w:val="008C6C73"/>
    <w:rsid w:val="008D7802"/>
    <w:rsid w:val="008E4FA5"/>
    <w:rsid w:val="008E7BBF"/>
    <w:rsid w:val="008F2B19"/>
    <w:rsid w:val="009024A9"/>
    <w:rsid w:val="0091166D"/>
    <w:rsid w:val="00922CE1"/>
    <w:rsid w:val="009239DD"/>
    <w:rsid w:val="009254D7"/>
    <w:rsid w:val="00946322"/>
    <w:rsid w:val="009707E6"/>
    <w:rsid w:val="00971D57"/>
    <w:rsid w:val="009723EE"/>
    <w:rsid w:val="0099080D"/>
    <w:rsid w:val="00992B83"/>
    <w:rsid w:val="009A682D"/>
    <w:rsid w:val="009B528F"/>
    <w:rsid w:val="009B7538"/>
    <w:rsid w:val="009B7EAC"/>
    <w:rsid w:val="009C00FD"/>
    <w:rsid w:val="009C6BA7"/>
    <w:rsid w:val="009D19BD"/>
    <w:rsid w:val="009D3FCE"/>
    <w:rsid w:val="009D4BBE"/>
    <w:rsid w:val="009E3CBB"/>
    <w:rsid w:val="009E4ADC"/>
    <w:rsid w:val="009F34A0"/>
    <w:rsid w:val="00A02BA2"/>
    <w:rsid w:val="00A229A3"/>
    <w:rsid w:val="00A235C6"/>
    <w:rsid w:val="00A23F21"/>
    <w:rsid w:val="00A2564A"/>
    <w:rsid w:val="00A35C0D"/>
    <w:rsid w:val="00A565CF"/>
    <w:rsid w:val="00A6047A"/>
    <w:rsid w:val="00A616FB"/>
    <w:rsid w:val="00A64F4E"/>
    <w:rsid w:val="00A773D0"/>
    <w:rsid w:val="00A9783B"/>
    <w:rsid w:val="00AB211F"/>
    <w:rsid w:val="00AC0B70"/>
    <w:rsid w:val="00AF1731"/>
    <w:rsid w:val="00AF342C"/>
    <w:rsid w:val="00AF3B8C"/>
    <w:rsid w:val="00AF70D5"/>
    <w:rsid w:val="00AF7318"/>
    <w:rsid w:val="00B004FD"/>
    <w:rsid w:val="00B06FEB"/>
    <w:rsid w:val="00B13063"/>
    <w:rsid w:val="00B21B6D"/>
    <w:rsid w:val="00B320C3"/>
    <w:rsid w:val="00B335D0"/>
    <w:rsid w:val="00B36F86"/>
    <w:rsid w:val="00B40845"/>
    <w:rsid w:val="00B42FC0"/>
    <w:rsid w:val="00B73AFF"/>
    <w:rsid w:val="00B76204"/>
    <w:rsid w:val="00B81132"/>
    <w:rsid w:val="00B81E3A"/>
    <w:rsid w:val="00B91FA6"/>
    <w:rsid w:val="00BA3B2C"/>
    <w:rsid w:val="00BA788F"/>
    <w:rsid w:val="00BB19EC"/>
    <w:rsid w:val="00BB1CB2"/>
    <w:rsid w:val="00BB66A9"/>
    <w:rsid w:val="00BB6922"/>
    <w:rsid w:val="00BD08E2"/>
    <w:rsid w:val="00BE231D"/>
    <w:rsid w:val="00BE6A64"/>
    <w:rsid w:val="00BF0C78"/>
    <w:rsid w:val="00BF2740"/>
    <w:rsid w:val="00BF33ED"/>
    <w:rsid w:val="00BF735F"/>
    <w:rsid w:val="00C00675"/>
    <w:rsid w:val="00C0394D"/>
    <w:rsid w:val="00C055B1"/>
    <w:rsid w:val="00C0620D"/>
    <w:rsid w:val="00C23278"/>
    <w:rsid w:val="00C410B6"/>
    <w:rsid w:val="00C41466"/>
    <w:rsid w:val="00C4579D"/>
    <w:rsid w:val="00C51FE1"/>
    <w:rsid w:val="00C522BA"/>
    <w:rsid w:val="00C533A2"/>
    <w:rsid w:val="00C66946"/>
    <w:rsid w:val="00C70128"/>
    <w:rsid w:val="00C701B3"/>
    <w:rsid w:val="00C71137"/>
    <w:rsid w:val="00C80426"/>
    <w:rsid w:val="00C8272D"/>
    <w:rsid w:val="00C83DFC"/>
    <w:rsid w:val="00C978E9"/>
    <w:rsid w:val="00CA1C6D"/>
    <w:rsid w:val="00CC6134"/>
    <w:rsid w:val="00CD38B2"/>
    <w:rsid w:val="00CF102E"/>
    <w:rsid w:val="00D04EA1"/>
    <w:rsid w:val="00D0642F"/>
    <w:rsid w:val="00D1349A"/>
    <w:rsid w:val="00D1506F"/>
    <w:rsid w:val="00D15759"/>
    <w:rsid w:val="00D22D86"/>
    <w:rsid w:val="00D24ADF"/>
    <w:rsid w:val="00D26A8F"/>
    <w:rsid w:val="00D90327"/>
    <w:rsid w:val="00D93441"/>
    <w:rsid w:val="00D93F17"/>
    <w:rsid w:val="00DA4C56"/>
    <w:rsid w:val="00DB4CFF"/>
    <w:rsid w:val="00DC2D68"/>
    <w:rsid w:val="00DC2E30"/>
    <w:rsid w:val="00DD54D8"/>
    <w:rsid w:val="00DE0EA0"/>
    <w:rsid w:val="00DE34A1"/>
    <w:rsid w:val="00DE4117"/>
    <w:rsid w:val="00DE53E4"/>
    <w:rsid w:val="00E0045D"/>
    <w:rsid w:val="00E0140F"/>
    <w:rsid w:val="00E11091"/>
    <w:rsid w:val="00E159FA"/>
    <w:rsid w:val="00E1640C"/>
    <w:rsid w:val="00E249AC"/>
    <w:rsid w:val="00E25FDD"/>
    <w:rsid w:val="00E27D43"/>
    <w:rsid w:val="00E30ABA"/>
    <w:rsid w:val="00E32084"/>
    <w:rsid w:val="00E37E14"/>
    <w:rsid w:val="00E455CD"/>
    <w:rsid w:val="00E460CA"/>
    <w:rsid w:val="00E52492"/>
    <w:rsid w:val="00E75CD5"/>
    <w:rsid w:val="00E8163C"/>
    <w:rsid w:val="00E9771E"/>
    <w:rsid w:val="00EB5A7C"/>
    <w:rsid w:val="00EB67BE"/>
    <w:rsid w:val="00EC3B9A"/>
    <w:rsid w:val="00EC7125"/>
    <w:rsid w:val="00F046AD"/>
    <w:rsid w:val="00F20896"/>
    <w:rsid w:val="00F21D9E"/>
    <w:rsid w:val="00F3071D"/>
    <w:rsid w:val="00F333B5"/>
    <w:rsid w:val="00F40A2E"/>
    <w:rsid w:val="00F40C8F"/>
    <w:rsid w:val="00F57240"/>
    <w:rsid w:val="00F66D59"/>
    <w:rsid w:val="00F6714C"/>
    <w:rsid w:val="00F8085E"/>
    <w:rsid w:val="00F90D61"/>
    <w:rsid w:val="00F93F95"/>
    <w:rsid w:val="00F95B61"/>
    <w:rsid w:val="00F9708C"/>
    <w:rsid w:val="00FA64C1"/>
    <w:rsid w:val="00FC3D46"/>
    <w:rsid w:val="00FC4282"/>
    <w:rsid w:val="00FD7854"/>
    <w:rsid w:val="00FE0120"/>
    <w:rsid w:val="00FF26A6"/>
    <w:rsid w:val="00FF7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C396"/>
  <w15:chartTrackingRefBased/>
  <w15:docId w15:val="{72BBE21B-E3DE-4812-8E6A-2DC474396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E3A"/>
    <w:pPr>
      <w:spacing w:after="180" w:line="240" w:lineRule="auto"/>
    </w:pPr>
    <w:rPr>
      <w:rFonts w:ascii="Times New Roman" w:eastAsia="SimSun" w:hAnsi="Times New Roman" w:cs="Times New Roman"/>
      <w:kern w:val="0"/>
      <w:sz w:val="20"/>
      <w:szCs w:val="20"/>
      <w:lang w:val="en-GB"/>
      <w14:ligatures w14:val="none"/>
    </w:rPr>
  </w:style>
  <w:style w:type="paragraph" w:styleId="Heading1">
    <w:name w:val="heading 1"/>
    <w:next w:val="Normal"/>
    <w:link w:val="Heading1Char"/>
    <w:qFormat/>
    <w:rsid w:val="00386AA5"/>
    <w:pPr>
      <w:keepNext/>
      <w:keepLines/>
      <w:pBdr>
        <w:top w:val="single" w:sz="12" w:space="3" w:color="auto"/>
      </w:pBdr>
      <w:spacing w:before="240" w:after="180" w:line="240" w:lineRule="auto"/>
      <w:ind w:left="1134" w:hanging="1134"/>
      <w:outlineLvl w:val="0"/>
    </w:pPr>
    <w:rPr>
      <w:rFonts w:ascii="Arial" w:eastAsia="SimSun" w:hAnsi="Arial" w:cs="Times New Roman"/>
      <w:kern w:val="0"/>
      <w:sz w:val="36"/>
      <w:szCs w:val="20"/>
      <w:lang w:val="en-GB"/>
      <w14:ligatures w14:val="none"/>
    </w:rPr>
  </w:style>
  <w:style w:type="paragraph" w:styleId="Heading2">
    <w:name w:val="heading 2"/>
    <w:aliases w:val="H2,h2,2nd level,†berschrift 2,õberschrift 2,UNDERRUBRIK 1-2"/>
    <w:basedOn w:val="Normal"/>
    <w:next w:val="Normal"/>
    <w:link w:val="Heading2Char"/>
    <w:unhideWhenUsed/>
    <w:qFormat/>
    <w:rsid w:val="00133B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Normal"/>
    <w:next w:val="Normal"/>
    <w:link w:val="Heading3Char"/>
    <w:unhideWhenUsed/>
    <w:qFormat/>
    <w:rsid w:val="00386A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386AA5"/>
    <w:pPr>
      <w:spacing w:before="120" w:after="180"/>
      <w:ind w:left="1418" w:hanging="1418"/>
      <w:outlineLvl w:val="3"/>
    </w:pPr>
    <w:rPr>
      <w:rFonts w:ascii="Arial" w:eastAsia="SimSun" w:hAnsi="Arial" w:cs="Times New Roman"/>
      <w:color w:val="auto"/>
      <w:szCs w:val="20"/>
    </w:rPr>
  </w:style>
  <w:style w:type="paragraph" w:styleId="Heading5">
    <w:name w:val="heading 5"/>
    <w:basedOn w:val="Normal"/>
    <w:next w:val="Normal"/>
    <w:link w:val="Heading5Char"/>
    <w:uiPriority w:val="9"/>
    <w:unhideWhenUsed/>
    <w:qFormat/>
    <w:rsid w:val="00133BA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33BA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6AA5"/>
    <w:rPr>
      <w:rFonts w:ascii="Arial" w:eastAsia="SimSun" w:hAnsi="Arial" w:cs="Times New Roman"/>
      <w:kern w:val="0"/>
      <w:sz w:val="36"/>
      <w:szCs w:val="20"/>
      <w:lang w:val="en-GB"/>
      <w14:ligatures w14:val="none"/>
    </w:rPr>
  </w:style>
  <w:style w:type="character" w:customStyle="1" w:styleId="Heading4Char">
    <w:name w:val="Heading 4 Char"/>
    <w:basedOn w:val="DefaultParagraphFont"/>
    <w:link w:val="Heading4"/>
    <w:rsid w:val="00386AA5"/>
    <w:rPr>
      <w:rFonts w:ascii="Arial" w:eastAsia="SimSun" w:hAnsi="Arial" w:cs="Times New Roman"/>
      <w:kern w:val="0"/>
      <w:sz w:val="24"/>
      <w:szCs w:val="20"/>
      <w:lang w:val="en-GB"/>
      <w14:ligatures w14:val="none"/>
    </w:rPr>
  </w:style>
  <w:style w:type="paragraph" w:styleId="Header">
    <w:name w:val="header"/>
    <w:aliases w:val="header odd,header,header odd1,header odd2,header odd3,header odd4,header odd5,header odd6"/>
    <w:link w:val="HeaderChar"/>
    <w:rsid w:val="00386AA5"/>
    <w:pPr>
      <w:widowControl w:val="0"/>
      <w:spacing w:after="0" w:line="240" w:lineRule="auto"/>
    </w:pPr>
    <w:rPr>
      <w:rFonts w:ascii="Arial" w:eastAsia="SimSun" w:hAnsi="Arial" w:cs="Times New Roman"/>
      <w:b/>
      <w:kern w:val="0"/>
      <w:sz w:val="18"/>
      <w:szCs w:val="20"/>
      <w:lang w:val="en-GB"/>
      <w14:ligatures w14:val="none"/>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386AA5"/>
    <w:rPr>
      <w:rFonts w:ascii="Arial" w:eastAsia="SimSun" w:hAnsi="Arial" w:cs="Times New Roman"/>
      <w:b/>
      <w:kern w:val="0"/>
      <w:sz w:val="18"/>
      <w:szCs w:val="20"/>
      <w:lang w:val="en-GB"/>
      <w14:ligatures w14:val="none"/>
    </w:rPr>
  </w:style>
  <w:style w:type="paragraph" w:customStyle="1" w:styleId="TF">
    <w:name w:val="TF"/>
    <w:aliases w:val="left"/>
    <w:basedOn w:val="Normal"/>
    <w:link w:val="TFChar"/>
    <w:qFormat/>
    <w:rsid w:val="00386AA5"/>
    <w:pPr>
      <w:keepLines/>
      <w:spacing w:after="240"/>
      <w:jc w:val="center"/>
    </w:pPr>
    <w:rPr>
      <w:rFonts w:ascii="Arial" w:hAnsi="Arial"/>
      <w:b/>
    </w:rPr>
  </w:style>
  <w:style w:type="paragraph" w:customStyle="1" w:styleId="NO">
    <w:name w:val="NO"/>
    <w:basedOn w:val="Normal"/>
    <w:qFormat/>
    <w:rsid w:val="00386AA5"/>
    <w:pPr>
      <w:keepLines/>
      <w:ind w:left="1135" w:hanging="851"/>
    </w:pPr>
  </w:style>
  <w:style w:type="paragraph" w:customStyle="1" w:styleId="B1">
    <w:name w:val="B1"/>
    <w:basedOn w:val="List"/>
    <w:link w:val="B1Char"/>
    <w:qFormat/>
    <w:rsid w:val="00386AA5"/>
    <w:pPr>
      <w:ind w:left="568" w:hanging="284"/>
      <w:contextualSpacing w:val="0"/>
    </w:pPr>
  </w:style>
  <w:style w:type="paragraph" w:customStyle="1" w:styleId="CRCoverPage">
    <w:name w:val="CR Cover Page"/>
    <w:rsid w:val="00386AA5"/>
    <w:pPr>
      <w:spacing w:after="120" w:line="240" w:lineRule="auto"/>
    </w:pPr>
    <w:rPr>
      <w:rFonts w:ascii="Arial" w:eastAsia="SimSun" w:hAnsi="Arial" w:cs="Times New Roman"/>
      <w:kern w:val="0"/>
      <w:sz w:val="20"/>
      <w:szCs w:val="20"/>
      <w:lang w:val="en-GB"/>
      <w14:ligatures w14:val="none"/>
    </w:rPr>
  </w:style>
  <w:style w:type="paragraph" w:customStyle="1" w:styleId="Reference">
    <w:name w:val="Reference"/>
    <w:basedOn w:val="Normal"/>
    <w:rsid w:val="00386AA5"/>
    <w:pPr>
      <w:tabs>
        <w:tab w:val="left" w:pos="851"/>
      </w:tabs>
      <w:ind w:left="851" w:hanging="851"/>
    </w:pPr>
  </w:style>
  <w:style w:type="character" w:customStyle="1" w:styleId="B1Char">
    <w:name w:val="B1 Char"/>
    <w:link w:val="B1"/>
    <w:qFormat/>
    <w:rsid w:val="00386AA5"/>
    <w:rPr>
      <w:rFonts w:ascii="Times New Roman" w:eastAsia="SimSun" w:hAnsi="Times New Roman" w:cs="Times New Roman"/>
      <w:kern w:val="0"/>
      <w:sz w:val="20"/>
      <w:szCs w:val="20"/>
      <w:lang w:val="en-GB"/>
      <w14:ligatures w14:val="none"/>
    </w:rPr>
  </w:style>
  <w:style w:type="character" w:customStyle="1" w:styleId="TFChar">
    <w:name w:val="TF Char"/>
    <w:link w:val="TF"/>
    <w:rsid w:val="00386AA5"/>
    <w:rPr>
      <w:rFonts w:ascii="Arial" w:eastAsia="SimSun" w:hAnsi="Arial" w:cs="Times New Roman"/>
      <w:b/>
      <w:kern w:val="0"/>
      <w:sz w:val="20"/>
      <w:szCs w:val="20"/>
      <w:lang w:val="en-GB"/>
      <w14:ligatures w14:val="none"/>
    </w:rPr>
  </w:style>
  <w:style w:type="character" w:customStyle="1" w:styleId="Heading3Char">
    <w:name w:val="Heading 3 Char"/>
    <w:aliases w:val="h3 Char"/>
    <w:basedOn w:val="DefaultParagraphFont"/>
    <w:link w:val="Heading3"/>
    <w:rsid w:val="00386AA5"/>
    <w:rPr>
      <w:rFonts w:asciiTheme="majorHAnsi" w:eastAsiaTheme="majorEastAsia" w:hAnsiTheme="majorHAnsi" w:cstheme="majorBidi"/>
      <w:color w:val="1F3763" w:themeColor="accent1" w:themeShade="7F"/>
      <w:kern w:val="0"/>
      <w:sz w:val="24"/>
      <w:szCs w:val="24"/>
      <w:lang w:val="en-GB"/>
      <w14:ligatures w14:val="none"/>
    </w:rPr>
  </w:style>
  <w:style w:type="paragraph" w:styleId="List">
    <w:name w:val="List"/>
    <w:basedOn w:val="Normal"/>
    <w:uiPriority w:val="99"/>
    <w:semiHidden/>
    <w:unhideWhenUsed/>
    <w:rsid w:val="00386AA5"/>
    <w:pPr>
      <w:ind w:left="360" w:hanging="360"/>
      <w:contextualSpacing/>
    </w:pPr>
  </w:style>
  <w:style w:type="character" w:customStyle="1" w:styleId="Heading2Char">
    <w:name w:val="Heading 2 Char"/>
    <w:aliases w:val="H2 Char,h2 Char,2nd level Char,†berschrift 2 Char,õberschrift 2 Char,UNDERRUBRIK 1-2 Char"/>
    <w:basedOn w:val="DefaultParagraphFont"/>
    <w:link w:val="Heading2"/>
    <w:uiPriority w:val="9"/>
    <w:rsid w:val="00133BA7"/>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Heading5Char">
    <w:name w:val="Heading 5 Char"/>
    <w:basedOn w:val="DefaultParagraphFont"/>
    <w:link w:val="Heading5"/>
    <w:uiPriority w:val="9"/>
    <w:rsid w:val="00133BA7"/>
    <w:rPr>
      <w:rFonts w:asciiTheme="majorHAnsi" w:eastAsiaTheme="majorEastAsia" w:hAnsiTheme="majorHAnsi" w:cstheme="majorBidi"/>
      <w:color w:val="2F5496" w:themeColor="accent1" w:themeShade="BF"/>
      <w:kern w:val="0"/>
      <w:sz w:val="20"/>
      <w:szCs w:val="20"/>
      <w:lang w:val="en-GB"/>
      <w14:ligatures w14:val="none"/>
    </w:rPr>
  </w:style>
  <w:style w:type="character" w:customStyle="1" w:styleId="Heading6Char">
    <w:name w:val="Heading 6 Char"/>
    <w:basedOn w:val="DefaultParagraphFont"/>
    <w:link w:val="Heading6"/>
    <w:rsid w:val="00133BA7"/>
    <w:rPr>
      <w:rFonts w:asciiTheme="majorHAnsi" w:eastAsiaTheme="majorEastAsia" w:hAnsiTheme="majorHAnsi" w:cstheme="majorBidi"/>
      <w:color w:val="1F3763" w:themeColor="accent1" w:themeShade="7F"/>
      <w:kern w:val="0"/>
      <w:sz w:val="20"/>
      <w:szCs w:val="20"/>
      <w:lang w:val="en-GB"/>
      <w14:ligatures w14:val="none"/>
    </w:rPr>
  </w:style>
  <w:style w:type="paragraph" w:customStyle="1" w:styleId="EditorsNote">
    <w:name w:val="Editor's Note"/>
    <w:aliases w:val="EN"/>
    <w:basedOn w:val="NO"/>
    <w:link w:val="EditorsNoteChar"/>
    <w:qFormat/>
    <w:rsid w:val="00133BA7"/>
    <w:rPr>
      <w:color w:val="FF0000"/>
    </w:rPr>
  </w:style>
  <w:style w:type="character" w:customStyle="1" w:styleId="EditorsNoteChar">
    <w:name w:val="Editor's Note Char"/>
    <w:aliases w:val="EN Char"/>
    <w:link w:val="EditorsNote"/>
    <w:rsid w:val="00133BA7"/>
    <w:rPr>
      <w:rFonts w:ascii="Times New Roman" w:eastAsia="SimSun" w:hAnsi="Times New Roman" w:cs="Times New Roman"/>
      <w:color w:val="FF0000"/>
      <w:kern w:val="0"/>
      <w:sz w:val="20"/>
      <w:szCs w:val="20"/>
      <w:lang w:val="en-GB"/>
      <w14:ligatures w14:val="none"/>
    </w:rPr>
  </w:style>
  <w:style w:type="paragraph" w:customStyle="1" w:styleId="TAL">
    <w:name w:val="TAL"/>
    <w:basedOn w:val="Normal"/>
    <w:link w:val="TALChar"/>
    <w:qFormat/>
    <w:rsid w:val="00BF2740"/>
    <w:pPr>
      <w:keepNext/>
      <w:keepLines/>
      <w:spacing w:after="0"/>
    </w:pPr>
    <w:rPr>
      <w:rFonts w:ascii="Arial" w:hAnsi="Arial"/>
      <w:sz w:val="18"/>
    </w:rPr>
  </w:style>
  <w:style w:type="paragraph" w:customStyle="1" w:styleId="TAH">
    <w:name w:val="TAH"/>
    <w:basedOn w:val="TAC"/>
    <w:link w:val="TAHChar"/>
    <w:qFormat/>
    <w:rsid w:val="00BF2740"/>
    <w:rPr>
      <w:b/>
    </w:rPr>
  </w:style>
  <w:style w:type="paragraph" w:customStyle="1" w:styleId="TAC">
    <w:name w:val="TAC"/>
    <w:basedOn w:val="TAL"/>
    <w:link w:val="TACChar"/>
    <w:qFormat/>
    <w:rsid w:val="00BF2740"/>
    <w:pPr>
      <w:jc w:val="center"/>
    </w:pPr>
  </w:style>
  <w:style w:type="paragraph" w:customStyle="1" w:styleId="TAN">
    <w:name w:val="TAN"/>
    <w:basedOn w:val="TAL"/>
    <w:link w:val="TANChar"/>
    <w:qFormat/>
    <w:rsid w:val="00BF2740"/>
    <w:pPr>
      <w:ind w:left="851" w:hanging="851"/>
    </w:pPr>
  </w:style>
  <w:style w:type="character" w:customStyle="1" w:styleId="TALChar">
    <w:name w:val="TAL Char"/>
    <w:link w:val="TAL"/>
    <w:qFormat/>
    <w:locked/>
    <w:rsid w:val="00BF2740"/>
    <w:rPr>
      <w:rFonts w:ascii="Arial" w:eastAsia="SimSun" w:hAnsi="Arial" w:cs="Times New Roman"/>
      <w:kern w:val="0"/>
      <w:sz w:val="18"/>
      <w:szCs w:val="20"/>
      <w:lang w:val="en-GB"/>
      <w14:ligatures w14:val="none"/>
    </w:rPr>
  </w:style>
  <w:style w:type="character" w:customStyle="1" w:styleId="TAHChar">
    <w:name w:val="TAH Char"/>
    <w:link w:val="TAH"/>
    <w:qFormat/>
    <w:locked/>
    <w:rsid w:val="00BF2740"/>
    <w:rPr>
      <w:rFonts w:ascii="Arial" w:eastAsia="SimSun" w:hAnsi="Arial" w:cs="Times New Roman"/>
      <w:b/>
      <w:kern w:val="0"/>
      <w:sz w:val="18"/>
      <w:szCs w:val="20"/>
      <w:lang w:val="en-GB"/>
      <w14:ligatures w14:val="none"/>
    </w:rPr>
  </w:style>
  <w:style w:type="character" w:customStyle="1" w:styleId="TACChar">
    <w:name w:val="TAC Char"/>
    <w:link w:val="TAC"/>
    <w:qFormat/>
    <w:rsid w:val="00BF2740"/>
    <w:rPr>
      <w:rFonts w:ascii="Arial" w:eastAsia="SimSun" w:hAnsi="Arial" w:cs="Times New Roman"/>
      <w:kern w:val="0"/>
      <w:sz w:val="18"/>
      <w:szCs w:val="20"/>
      <w:lang w:val="en-GB"/>
      <w14:ligatures w14:val="none"/>
    </w:rPr>
  </w:style>
  <w:style w:type="character" w:customStyle="1" w:styleId="TANChar">
    <w:name w:val="TAN Char"/>
    <w:link w:val="TAN"/>
    <w:qFormat/>
    <w:rsid w:val="00BF2740"/>
    <w:rPr>
      <w:rFonts w:ascii="Arial" w:eastAsia="SimSun" w:hAnsi="Arial" w:cs="Times New Roman"/>
      <w:kern w:val="0"/>
      <w:sz w:val="18"/>
      <w:szCs w:val="20"/>
      <w:lang w:val="en-GB"/>
      <w14:ligatures w14:val="none"/>
    </w:rPr>
  </w:style>
  <w:style w:type="paragraph" w:customStyle="1" w:styleId="TH">
    <w:name w:val="TH"/>
    <w:basedOn w:val="Normal"/>
    <w:link w:val="THChar"/>
    <w:qFormat/>
    <w:rsid w:val="009254D7"/>
    <w:pPr>
      <w:keepNext/>
      <w:keepLines/>
      <w:spacing w:before="60"/>
      <w:jc w:val="center"/>
    </w:pPr>
    <w:rPr>
      <w:rFonts w:ascii="Arial" w:hAnsi="Arial"/>
      <w:b/>
    </w:rPr>
  </w:style>
  <w:style w:type="character" w:customStyle="1" w:styleId="THChar">
    <w:name w:val="TH Char"/>
    <w:link w:val="TH"/>
    <w:qFormat/>
    <w:locked/>
    <w:rsid w:val="009254D7"/>
    <w:rPr>
      <w:rFonts w:ascii="Arial" w:eastAsia="SimSun" w:hAnsi="Arial" w:cs="Times New Roman"/>
      <w:b/>
      <w:kern w:val="0"/>
      <w:sz w:val="20"/>
      <w:szCs w:val="20"/>
      <w:lang w:val="en-GB"/>
      <w14:ligatures w14:val="none"/>
    </w:rPr>
  </w:style>
  <w:style w:type="character" w:styleId="CommentReference">
    <w:name w:val="annotation reference"/>
    <w:basedOn w:val="DefaultParagraphFont"/>
    <w:unhideWhenUsed/>
    <w:rsid w:val="00C80426"/>
    <w:rPr>
      <w:sz w:val="16"/>
      <w:szCs w:val="16"/>
    </w:rPr>
  </w:style>
  <w:style w:type="paragraph" w:styleId="CommentText">
    <w:name w:val="annotation text"/>
    <w:basedOn w:val="Normal"/>
    <w:link w:val="CommentTextChar"/>
    <w:unhideWhenUsed/>
    <w:rsid w:val="00C80426"/>
  </w:style>
  <w:style w:type="character" w:customStyle="1" w:styleId="CommentTextChar">
    <w:name w:val="Comment Text Char"/>
    <w:basedOn w:val="DefaultParagraphFont"/>
    <w:link w:val="CommentText"/>
    <w:rsid w:val="00C80426"/>
    <w:rPr>
      <w:rFonts w:ascii="Times New Roman" w:eastAsia="SimSun" w:hAnsi="Times New Roman" w:cs="Times New Roman"/>
      <w:kern w:val="0"/>
      <w:sz w:val="20"/>
      <w:szCs w:val="20"/>
      <w:lang w:val="en-GB"/>
      <w14:ligatures w14:val="none"/>
    </w:rPr>
  </w:style>
  <w:style w:type="paragraph" w:styleId="ListParagraph">
    <w:name w:val="List Paragraph"/>
    <w:basedOn w:val="Normal"/>
    <w:uiPriority w:val="34"/>
    <w:qFormat/>
    <w:rsid w:val="0060766C"/>
    <w:pPr>
      <w:ind w:left="720"/>
      <w:contextualSpacing/>
    </w:pPr>
  </w:style>
  <w:style w:type="paragraph" w:customStyle="1" w:styleId="EX">
    <w:name w:val="EX"/>
    <w:basedOn w:val="Normal"/>
    <w:link w:val="EXCar"/>
    <w:qFormat/>
    <w:rsid w:val="001F6BD4"/>
    <w:pPr>
      <w:keepLines/>
      <w:ind w:left="1702" w:hanging="1418"/>
    </w:pPr>
    <w:rPr>
      <w:rFonts w:eastAsia="Times New Roman"/>
    </w:rPr>
  </w:style>
  <w:style w:type="character" w:styleId="Hyperlink">
    <w:name w:val="Hyperlink"/>
    <w:rsid w:val="009B7538"/>
    <w:rPr>
      <w:color w:val="0563C1"/>
      <w:u w:val="single"/>
    </w:rPr>
  </w:style>
  <w:style w:type="character" w:customStyle="1" w:styleId="EXCar">
    <w:name w:val="EX Car"/>
    <w:link w:val="EX"/>
    <w:locked/>
    <w:rsid w:val="009B7538"/>
    <w:rPr>
      <w:rFonts w:ascii="Times New Roman" w:eastAsia="Times New Roman" w:hAnsi="Times New Roman" w:cs="Times New Roman"/>
      <w:kern w:val="0"/>
      <w:sz w:val="20"/>
      <w:szCs w:val="20"/>
      <w:lang w:val="en-GB"/>
      <w14:ligatures w14:val="none"/>
    </w:rPr>
  </w:style>
  <w:style w:type="paragraph" w:styleId="Revision">
    <w:name w:val="Revision"/>
    <w:hidden/>
    <w:uiPriority w:val="99"/>
    <w:semiHidden/>
    <w:rsid w:val="004858B9"/>
    <w:pPr>
      <w:spacing w:after="0" w:line="240" w:lineRule="auto"/>
    </w:pPr>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B36F86"/>
    <w:rPr>
      <w:b/>
      <w:bCs/>
    </w:rPr>
  </w:style>
  <w:style w:type="character" w:customStyle="1" w:styleId="CommentSubjectChar">
    <w:name w:val="Comment Subject Char"/>
    <w:basedOn w:val="CommentTextChar"/>
    <w:link w:val="CommentSubject"/>
    <w:uiPriority w:val="99"/>
    <w:semiHidden/>
    <w:rsid w:val="00B36F86"/>
    <w:rPr>
      <w:rFonts w:ascii="Times New Roman" w:eastAsia="SimSun" w:hAnsi="Times New Roman" w:cs="Times New Roman"/>
      <w:b/>
      <w:bCs/>
      <w:kern w:val="0"/>
      <w:sz w:val="20"/>
      <w:szCs w:val="20"/>
      <w:lang w:val="en-GB"/>
      <w14:ligatures w14:val="none"/>
    </w:rPr>
  </w:style>
  <w:style w:type="character" w:customStyle="1" w:styleId="TALZchn">
    <w:name w:val="TAL Zchn"/>
    <w:locked/>
    <w:rsid w:val="005D28E2"/>
    <w:rPr>
      <w:rFonts w:ascii="Arial" w:hAnsi="Arial"/>
      <w:sz w:val="18"/>
      <w:lang w:eastAsia="en-US"/>
    </w:rPr>
  </w:style>
  <w:style w:type="table" w:styleId="TableGrid">
    <w:name w:val="Table Grid"/>
    <w:basedOn w:val="TableNormal"/>
    <w:uiPriority w:val="39"/>
    <w:rsid w:val="005D2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758363">
      <w:bodyDiv w:val="1"/>
      <w:marLeft w:val="0"/>
      <w:marRight w:val="0"/>
      <w:marTop w:val="0"/>
      <w:marBottom w:val="0"/>
      <w:divBdr>
        <w:top w:val="none" w:sz="0" w:space="0" w:color="auto"/>
        <w:left w:val="none" w:sz="0" w:space="0" w:color="auto"/>
        <w:bottom w:val="none" w:sz="0" w:space="0" w:color="auto"/>
        <w:right w:val="none" w:sz="0" w:space="0" w:color="auto"/>
      </w:divBdr>
    </w:div>
    <w:div w:id="206262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1053</TotalTime>
  <Pages>4</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Nakimuli (Nokia)</dc:creator>
  <cp:keywords/>
  <dc:description/>
  <cp:lastModifiedBy>Flower</cp:lastModifiedBy>
  <cp:revision>345</cp:revision>
  <dcterms:created xsi:type="dcterms:W3CDTF">2024-05-15T09:11:00Z</dcterms:created>
  <dcterms:modified xsi:type="dcterms:W3CDTF">2024-08-22T15:24:00Z</dcterms:modified>
</cp:coreProperties>
</file>