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D6B5" w14:textId="21B7B610" w:rsidR="00386AA5" w:rsidRDefault="00386AA5" w:rsidP="00386AA5">
      <w:pPr>
        <w:pStyle w:val="CRCoverPage"/>
        <w:tabs>
          <w:tab w:val="right" w:pos="9639"/>
        </w:tabs>
        <w:spacing w:after="0"/>
        <w:rPr>
          <w:b/>
          <w:i/>
          <w:noProof/>
          <w:sz w:val="28"/>
        </w:rPr>
      </w:pPr>
      <w:r>
        <w:rPr>
          <w:b/>
          <w:noProof/>
          <w:sz w:val="24"/>
        </w:rPr>
        <w:t>3GPP TSG-SA5 Meeting #15</w:t>
      </w:r>
      <w:r w:rsidR="002E7425">
        <w:rPr>
          <w:b/>
          <w:noProof/>
          <w:sz w:val="24"/>
        </w:rPr>
        <w:t>6</w:t>
      </w:r>
      <w:r>
        <w:rPr>
          <w:b/>
          <w:i/>
          <w:noProof/>
          <w:sz w:val="24"/>
        </w:rPr>
        <w:t xml:space="preserve"> </w:t>
      </w:r>
      <w:r>
        <w:rPr>
          <w:b/>
          <w:i/>
          <w:noProof/>
          <w:sz w:val="28"/>
        </w:rPr>
        <w:tab/>
        <w:t>S5-24</w:t>
      </w:r>
      <w:r w:rsidR="00AE63F0">
        <w:rPr>
          <w:b/>
          <w:i/>
          <w:noProof/>
          <w:sz w:val="28"/>
        </w:rPr>
        <w:t>4751</w:t>
      </w:r>
    </w:p>
    <w:p w14:paraId="4142ABC0" w14:textId="77777777" w:rsidR="007B29CF" w:rsidRDefault="00000000" w:rsidP="007B29CF">
      <w:pPr>
        <w:pStyle w:val="CRCoverPage"/>
        <w:outlineLvl w:val="0"/>
        <w:rPr>
          <w:b/>
          <w:noProof/>
          <w:sz w:val="24"/>
        </w:rPr>
      </w:pPr>
      <w:fldSimple w:instr=" DOCPROPERTY  Location  \* MERGEFORMAT ">
        <w:r w:rsidR="007B29CF" w:rsidRPr="00BA51D9">
          <w:rPr>
            <w:b/>
            <w:noProof/>
            <w:sz w:val="24"/>
          </w:rPr>
          <w:t>Maastricht</w:t>
        </w:r>
      </w:fldSimple>
      <w:r w:rsidR="007B29CF">
        <w:rPr>
          <w:b/>
          <w:noProof/>
          <w:sz w:val="24"/>
        </w:rPr>
        <w:t xml:space="preserve">, </w:t>
      </w:r>
      <w:fldSimple w:instr=" DOCPROPERTY  Country  \* MERGEFORMAT ">
        <w:r w:rsidR="007B29CF" w:rsidRPr="00BA51D9">
          <w:rPr>
            <w:b/>
            <w:noProof/>
            <w:sz w:val="24"/>
          </w:rPr>
          <w:t>Netherlands</w:t>
        </w:r>
      </w:fldSimple>
      <w:r w:rsidR="007B29CF">
        <w:rPr>
          <w:b/>
          <w:noProof/>
          <w:sz w:val="24"/>
        </w:rPr>
        <w:t xml:space="preserve">, </w:t>
      </w:r>
      <w:fldSimple w:instr=" DOCPROPERTY  StartDate  \* MERGEFORMAT ">
        <w:r w:rsidR="007B29CF" w:rsidRPr="00BA51D9">
          <w:rPr>
            <w:b/>
            <w:noProof/>
            <w:sz w:val="24"/>
          </w:rPr>
          <w:t>19th Aug 2024</w:t>
        </w:r>
      </w:fldSimple>
      <w:r w:rsidR="007B29CF">
        <w:rPr>
          <w:b/>
          <w:noProof/>
          <w:sz w:val="24"/>
        </w:rPr>
        <w:t xml:space="preserve"> - </w:t>
      </w:r>
      <w:fldSimple w:instr=" DOCPROPERTY  EndDate  \* MERGEFORMAT ">
        <w:r w:rsidR="007B29CF" w:rsidRPr="00BA51D9">
          <w:rPr>
            <w:b/>
            <w:noProof/>
            <w:sz w:val="24"/>
          </w:rPr>
          <w:t>23rd Aug 2024</w:t>
        </w:r>
      </w:fldSimple>
    </w:p>
    <w:p w14:paraId="4336A89B" w14:textId="5591464C" w:rsidR="00386AA5" w:rsidRDefault="00386AA5" w:rsidP="00386AA5">
      <w:pPr>
        <w:pStyle w:val="Header"/>
        <w:rPr>
          <w:sz w:val="22"/>
          <w:szCs w:val="22"/>
          <w:lang w:eastAsia="en-GB"/>
        </w:rPr>
      </w:pPr>
    </w:p>
    <w:p w14:paraId="22EF2DC2" w14:textId="77777777" w:rsidR="00386AA5" w:rsidRPr="00FB3E36" w:rsidRDefault="00386AA5" w:rsidP="00386AA5">
      <w:pPr>
        <w:keepNext/>
        <w:pBdr>
          <w:bottom w:val="single" w:sz="4" w:space="1" w:color="auto"/>
        </w:pBdr>
        <w:tabs>
          <w:tab w:val="right" w:pos="9639"/>
        </w:tabs>
        <w:outlineLvl w:val="0"/>
        <w:rPr>
          <w:rFonts w:ascii="Arial" w:hAnsi="Arial" w:cs="Arial"/>
          <w:b/>
          <w:bCs/>
          <w:sz w:val="24"/>
        </w:rPr>
      </w:pPr>
    </w:p>
    <w:p w14:paraId="4CBB3116" w14:textId="77777777" w:rsidR="00386AA5" w:rsidRDefault="00386AA5" w:rsidP="00386A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4456E904" w14:textId="05054892" w:rsidR="00386AA5" w:rsidRPr="00AD4E6E" w:rsidRDefault="00386AA5" w:rsidP="00386AA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t xml:space="preserve">Rel-19 </w:t>
      </w:r>
      <w:proofErr w:type="spellStart"/>
      <w:r>
        <w:rPr>
          <w:rFonts w:ascii="Arial" w:hAnsi="Arial" w:cs="Arial"/>
          <w:b/>
        </w:rPr>
        <w:t>pCR</w:t>
      </w:r>
      <w:proofErr w:type="spellEnd"/>
      <w:r>
        <w:rPr>
          <w:rFonts w:ascii="Arial" w:hAnsi="Arial" w:cs="Arial"/>
          <w:b/>
        </w:rPr>
        <w:t xml:space="preserve"> TR 28.8</w:t>
      </w:r>
      <w:r w:rsidR="00133BA7">
        <w:rPr>
          <w:rFonts w:ascii="Arial" w:hAnsi="Arial" w:cs="Arial"/>
          <w:b/>
        </w:rPr>
        <w:t>79</w:t>
      </w:r>
      <w:r>
        <w:rPr>
          <w:rFonts w:ascii="Arial" w:hAnsi="Arial" w:cs="Arial"/>
          <w:b/>
        </w:rPr>
        <w:t xml:space="preserve"> </w:t>
      </w:r>
      <w:r w:rsidR="00D04990">
        <w:rPr>
          <w:rFonts w:ascii="Arial" w:hAnsi="Arial" w:cs="Arial"/>
          <w:b/>
        </w:rPr>
        <w:t xml:space="preserve">Updating the configuring discovery policy for an external </w:t>
      </w:r>
      <w:proofErr w:type="spellStart"/>
      <w:r w:rsidR="00D04990">
        <w:rPr>
          <w:rFonts w:ascii="Arial" w:hAnsi="Arial" w:cs="Arial"/>
          <w:b/>
        </w:rPr>
        <w:t>MnS</w:t>
      </w:r>
      <w:proofErr w:type="spellEnd"/>
      <w:r w:rsidR="00D04990">
        <w:rPr>
          <w:rFonts w:ascii="Arial" w:hAnsi="Arial" w:cs="Arial"/>
          <w:b/>
        </w:rPr>
        <w:t xml:space="preserve"> consumer </w:t>
      </w:r>
      <w:r w:rsidR="00AD4E6E">
        <w:rPr>
          <w:rFonts w:ascii="Arial" w:hAnsi="Arial" w:cs="Arial"/>
          <w:b/>
        </w:rPr>
        <w:t>use case</w:t>
      </w:r>
    </w:p>
    <w:p w14:paraId="553617FE" w14:textId="77777777" w:rsidR="00386AA5" w:rsidRDefault="00386AA5" w:rsidP="00386A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7434770" w14:textId="474CB653" w:rsidR="00386AA5" w:rsidRDefault="00386AA5" w:rsidP="00386A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w:t>
      </w:r>
      <w:r w:rsidR="00D26A8F">
        <w:rPr>
          <w:rFonts w:ascii="Arial" w:hAnsi="Arial"/>
          <w:b/>
        </w:rPr>
        <w:t>21</w:t>
      </w:r>
    </w:p>
    <w:p w14:paraId="0B185734" w14:textId="77777777" w:rsidR="00386AA5" w:rsidRDefault="00386AA5" w:rsidP="00386AA5">
      <w:pPr>
        <w:pStyle w:val="Heading1"/>
      </w:pPr>
      <w:r>
        <w:t>1</w:t>
      </w:r>
      <w:r>
        <w:tab/>
        <w:t>Decision/action requested</w:t>
      </w:r>
    </w:p>
    <w:p w14:paraId="3FD60C41" w14:textId="77777777" w:rsidR="00386AA5" w:rsidRDefault="00386AA5" w:rsidP="0038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11A0F375" w14:textId="77777777" w:rsidR="00386AA5" w:rsidRDefault="00386AA5" w:rsidP="00386AA5">
      <w:pPr>
        <w:pStyle w:val="Heading1"/>
      </w:pPr>
      <w:r>
        <w:t>2</w:t>
      </w:r>
      <w:r>
        <w:tab/>
        <w:t>References</w:t>
      </w:r>
    </w:p>
    <w:p w14:paraId="1A209B31" w14:textId="77777777" w:rsidR="00133BA7" w:rsidRPr="0052580C" w:rsidRDefault="00133BA7" w:rsidP="00133BA7">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87C56F3" w14:textId="77777777" w:rsidR="00386AA5" w:rsidRPr="0052580C" w:rsidRDefault="00386AA5" w:rsidP="00386AA5"/>
    <w:p w14:paraId="05209CDF" w14:textId="77777777" w:rsidR="00386AA5" w:rsidRPr="00990988" w:rsidRDefault="00386AA5" w:rsidP="00386AA5"/>
    <w:p w14:paraId="4F2EBC66" w14:textId="77777777" w:rsidR="00386AA5" w:rsidRDefault="00386AA5" w:rsidP="00386AA5">
      <w:pPr>
        <w:pStyle w:val="Heading1"/>
      </w:pPr>
      <w:r>
        <w:t>3</w:t>
      </w:r>
      <w:r>
        <w:tab/>
        <w:t>Rationale</w:t>
      </w:r>
    </w:p>
    <w:p w14:paraId="1788C09A" w14:textId="77777777" w:rsidR="00215EA3" w:rsidRDefault="00133BA7" w:rsidP="00386AA5">
      <w:r>
        <w:t xml:space="preserve">This </w:t>
      </w:r>
      <w:proofErr w:type="spellStart"/>
      <w:r>
        <w:t>pCR</w:t>
      </w:r>
      <w:proofErr w:type="spellEnd"/>
      <w:r>
        <w:t xml:space="preserve"> proposes to </w:t>
      </w:r>
      <w:r w:rsidR="00575D01">
        <w:t xml:space="preserve">update clause 5.1.3 </w:t>
      </w:r>
      <w:proofErr w:type="gramStart"/>
      <w:r w:rsidR="00575D01">
        <w:t>of  TR</w:t>
      </w:r>
      <w:proofErr w:type="gramEnd"/>
      <w:r w:rsidR="00575D01">
        <w:t xml:space="preserve"> 28.879 [1] </w:t>
      </w:r>
      <w:r w:rsidR="00215EA3">
        <w:t>in the following ways:</w:t>
      </w:r>
    </w:p>
    <w:p w14:paraId="159D0E94" w14:textId="3C7CCF2A" w:rsidR="00386AA5" w:rsidRDefault="00215EA3" w:rsidP="00386AA5">
      <w:r>
        <w:t>1) R</w:t>
      </w:r>
      <w:r w:rsidR="00575D01">
        <w:t xml:space="preserve">eplacing the term discovery policy by </w:t>
      </w:r>
      <w:r w:rsidR="007C7BF6">
        <w:t xml:space="preserve">configured </w:t>
      </w:r>
      <w:r w:rsidR="00575D01">
        <w:t xml:space="preserve">access </w:t>
      </w:r>
      <w:r w:rsidR="0032682E">
        <w:t xml:space="preserve">control </w:t>
      </w:r>
      <w:r w:rsidR="00575D01">
        <w:t>rules</w:t>
      </w:r>
      <w:r w:rsidR="007C7BF6">
        <w:t xml:space="preserve"> </w:t>
      </w:r>
      <w:proofErr w:type="gramStart"/>
      <w:r w:rsidR="007C7BF6">
        <w:t>in order to</w:t>
      </w:r>
      <w:proofErr w:type="gramEnd"/>
      <w:r w:rsidR="007C7BF6">
        <w:t xml:space="preserve"> be consistent with the terms </w:t>
      </w:r>
      <w:r w:rsidR="0032682E">
        <w:t xml:space="preserve">already </w:t>
      </w:r>
      <w:r w:rsidR="007C7BF6">
        <w:t>used in the</w:t>
      </w:r>
      <w:r w:rsidR="0032682E">
        <w:t xml:space="preserve"> access control of management services</w:t>
      </w:r>
      <w:r w:rsidR="007C7BF6">
        <w:t xml:space="preserve">. </w:t>
      </w:r>
    </w:p>
    <w:p w14:paraId="5E250869" w14:textId="45B032E9" w:rsidR="00215EA3" w:rsidRDefault="00215EA3" w:rsidP="00386AA5">
      <w:pPr>
        <w:rPr>
          <w:noProof/>
        </w:rPr>
      </w:pPr>
      <w:r>
        <w:t>2) Ensuring that the use case is focuse</w:t>
      </w:r>
      <w:r w:rsidR="0041029B">
        <w:t>d</w:t>
      </w:r>
      <w:r>
        <w:t xml:space="preserve"> on</w:t>
      </w:r>
      <w:r w:rsidR="009D3B5F">
        <w:t xml:space="preserve">ly on </w:t>
      </w:r>
      <w:r w:rsidR="004B4F9E">
        <w:t>configuring</w:t>
      </w:r>
      <w:r w:rsidR="009D3B5F">
        <w:t xml:space="preserve"> the access control rules to enable the discovery of the </w:t>
      </w:r>
      <w:r w:rsidR="00282AC8">
        <w:t xml:space="preserve">management services at the CCF by the external </w:t>
      </w:r>
      <w:proofErr w:type="spellStart"/>
      <w:r w:rsidR="00282AC8">
        <w:t>MnS</w:t>
      </w:r>
      <w:proofErr w:type="spellEnd"/>
      <w:r w:rsidR="00282AC8">
        <w:t xml:space="preserve"> consumer after </w:t>
      </w:r>
      <w:r w:rsidR="00D41CA4">
        <w:t xml:space="preserve">onboarding </w:t>
      </w:r>
      <w:r w:rsidR="00282AC8">
        <w:t xml:space="preserve">(as the </w:t>
      </w:r>
      <w:r w:rsidR="005C4C43">
        <w:t>use case name implies</w:t>
      </w:r>
      <w:r w:rsidR="00282AC8">
        <w:t>)</w:t>
      </w:r>
      <w:r w:rsidR="005C4C43">
        <w:t>.</w:t>
      </w:r>
      <w:r w:rsidR="009D3B5F">
        <w:t xml:space="preserve"> </w:t>
      </w:r>
    </w:p>
    <w:p w14:paraId="4544F1EC" w14:textId="77777777" w:rsidR="00386AA5" w:rsidRDefault="00386AA5" w:rsidP="00386AA5">
      <w:pPr>
        <w:rPr>
          <w:noProof/>
        </w:rPr>
      </w:pPr>
    </w:p>
    <w:p w14:paraId="0101C062" w14:textId="77777777" w:rsidR="00386AA5" w:rsidRPr="00441720" w:rsidRDefault="00386AA5" w:rsidP="00386AA5"/>
    <w:p w14:paraId="3B3E1451" w14:textId="77777777" w:rsidR="00386AA5" w:rsidRDefault="00386AA5" w:rsidP="00386AA5">
      <w:pPr>
        <w:pStyle w:val="Heading1"/>
      </w:pPr>
      <w:r>
        <w:t>4</w:t>
      </w:r>
      <w:r>
        <w:tab/>
        <w:t xml:space="preserve">Detailed </w:t>
      </w:r>
      <w:proofErr w:type="gramStart"/>
      <w:r>
        <w:t>proposal</w:t>
      </w:r>
      <w:proofErr w:type="gramEnd"/>
    </w:p>
    <w:p w14:paraId="579E416A" w14:textId="10012F09" w:rsidR="00386AA5" w:rsidRDefault="00386AA5" w:rsidP="00386AA5">
      <w:r>
        <w:t xml:space="preserve">It is proposed that the following changes be made in </w:t>
      </w:r>
      <w:r w:rsidR="00633639">
        <w:t>clause 5.1</w:t>
      </w:r>
      <w:r w:rsidR="00C00675">
        <w:t>.</w:t>
      </w:r>
      <w:r w:rsidR="0032682E">
        <w:t>3</w:t>
      </w:r>
      <w:r w:rsidR="00633639">
        <w:t xml:space="preserve"> of TR 28.879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5B459F42"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406A94" w14:textId="77777777"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0DCA04FC" w14:textId="77777777" w:rsidR="004E0570" w:rsidRPr="004E0570" w:rsidRDefault="004E0570" w:rsidP="004E0570"/>
    <w:p w14:paraId="136C7D12" w14:textId="3426DDFF" w:rsidR="00864C6A" w:rsidRPr="00575D01" w:rsidRDefault="00864C6A" w:rsidP="005D45FA">
      <w:pPr>
        <w:pStyle w:val="Heading3"/>
        <w:ind w:left="1138" w:hanging="1138"/>
        <w:rPr>
          <w:rFonts w:ascii="Arial" w:eastAsia="Times New Roman" w:hAnsi="Arial" w:cs="Times New Roman"/>
          <w:color w:val="auto"/>
          <w:sz w:val="28"/>
          <w:szCs w:val="20"/>
        </w:rPr>
      </w:pPr>
      <w:bookmarkStart w:id="0" w:name="_Toc168331757"/>
      <w:r w:rsidRPr="00575D01">
        <w:rPr>
          <w:rFonts w:ascii="Arial" w:eastAsia="Times New Roman" w:hAnsi="Arial" w:cs="Times New Roman"/>
          <w:color w:val="auto"/>
          <w:sz w:val="28"/>
          <w:szCs w:val="20"/>
        </w:rPr>
        <w:t>5.1.3</w:t>
      </w:r>
      <w:r w:rsidRPr="00575D01">
        <w:rPr>
          <w:rFonts w:ascii="Arial" w:eastAsia="Times New Roman" w:hAnsi="Arial" w:cs="Times New Roman"/>
          <w:color w:val="auto"/>
          <w:sz w:val="28"/>
          <w:szCs w:val="20"/>
        </w:rPr>
        <w:tab/>
        <w:t xml:space="preserve">Use case #3: Configuring </w:t>
      </w:r>
      <w:del w:id="1" w:author="Winnie Nakimuli (Nokia)" w:date="2024-08-05T09:21:00Z" w16du:dateUtc="2024-08-05T07:21:00Z">
        <w:r w:rsidRPr="00575D01" w:rsidDel="00E102E9">
          <w:rPr>
            <w:rFonts w:ascii="Arial" w:eastAsia="Times New Roman" w:hAnsi="Arial" w:cs="Times New Roman"/>
            <w:color w:val="auto"/>
            <w:sz w:val="28"/>
            <w:szCs w:val="20"/>
          </w:rPr>
          <w:delText xml:space="preserve">discovery policy </w:delText>
        </w:r>
      </w:del>
      <w:del w:id="2" w:author="Winnie Nakimuli (Nokia)" w:date="2024-08-21T13:03:00Z" w16du:dateUtc="2024-08-21T11:03:00Z">
        <w:r w:rsidRPr="00575D01" w:rsidDel="002B0C06">
          <w:rPr>
            <w:rFonts w:ascii="Arial" w:eastAsia="Times New Roman" w:hAnsi="Arial" w:cs="Times New Roman"/>
            <w:color w:val="auto"/>
            <w:sz w:val="28"/>
            <w:szCs w:val="20"/>
          </w:rPr>
          <w:delText xml:space="preserve">for </w:delText>
        </w:r>
      </w:del>
      <w:ins w:id="3" w:author="Winnie Nakimuli (Nokia)" w:date="2024-08-05T09:22:00Z" w16du:dateUtc="2024-08-05T07:22:00Z">
        <w:r w:rsidRPr="00575D01">
          <w:rPr>
            <w:rFonts w:ascii="Arial" w:eastAsia="Times New Roman" w:hAnsi="Arial" w:cs="Times New Roman"/>
            <w:color w:val="auto"/>
            <w:sz w:val="28"/>
            <w:szCs w:val="20"/>
          </w:rPr>
          <w:t xml:space="preserve"> discovery</w:t>
        </w:r>
      </w:ins>
      <w:ins w:id="4" w:author="Winnie Nakimuli (Nokia)" w:date="2024-08-21T13:04:00Z" w16du:dateUtc="2024-08-21T11:04:00Z">
        <w:r w:rsidR="005822E2">
          <w:rPr>
            <w:rFonts w:ascii="Arial" w:eastAsia="Times New Roman" w:hAnsi="Arial" w:cs="Times New Roman"/>
            <w:color w:val="auto"/>
            <w:sz w:val="28"/>
            <w:szCs w:val="20"/>
          </w:rPr>
          <w:t xml:space="preserve"> information</w:t>
        </w:r>
      </w:ins>
      <w:ins w:id="5" w:author="Winnie Nakimuli (Nokia)" w:date="2024-08-05T09:22:00Z" w16du:dateUtc="2024-08-05T07:22:00Z">
        <w:r w:rsidRPr="00575D01">
          <w:rPr>
            <w:rFonts w:ascii="Arial" w:eastAsia="Times New Roman" w:hAnsi="Arial" w:cs="Times New Roman"/>
            <w:color w:val="auto"/>
            <w:sz w:val="28"/>
            <w:szCs w:val="20"/>
          </w:rPr>
          <w:t xml:space="preserve"> of </w:t>
        </w:r>
      </w:ins>
      <w:r w:rsidRPr="00575D01">
        <w:rPr>
          <w:rFonts w:ascii="Arial" w:eastAsia="Times New Roman" w:hAnsi="Arial" w:cs="Times New Roman"/>
          <w:color w:val="auto"/>
          <w:sz w:val="28"/>
          <w:szCs w:val="20"/>
        </w:rPr>
        <w:t xml:space="preserve">an external </w:t>
      </w:r>
      <w:proofErr w:type="spellStart"/>
      <w:r w:rsidRPr="00575D01">
        <w:rPr>
          <w:rFonts w:ascii="Arial" w:eastAsia="Times New Roman" w:hAnsi="Arial" w:cs="Times New Roman"/>
          <w:color w:val="auto"/>
          <w:sz w:val="28"/>
          <w:szCs w:val="20"/>
        </w:rPr>
        <w:t>MnS</w:t>
      </w:r>
      <w:proofErr w:type="spellEnd"/>
      <w:r w:rsidRPr="00575D01">
        <w:rPr>
          <w:rFonts w:ascii="Arial" w:eastAsia="Times New Roman" w:hAnsi="Arial" w:cs="Times New Roman"/>
          <w:color w:val="auto"/>
          <w:sz w:val="28"/>
          <w:szCs w:val="20"/>
        </w:rPr>
        <w:t xml:space="preserve"> consumer.</w:t>
      </w:r>
      <w:bookmarkEnd w:id="0"/>
    </w:p>
    <w:p w14:paraId="4406D156" w14:textId="77777777" w:rsidR="00864C6A" w:rsidRDefault="00864C6A" w:rsidP="005D45FA">
      <w:pPr>
        <w:pStyle w:val="Heading4"/>
      </w:pPr>
      <w:bookmarkStart w:id="6" w:name="_Toc168331758"/>
      <w:r w:rsidRPr="002C5B99">
        <w:t>5.</w:t>
      </w:r>
      <w:r>
        <w:t>1.3</w:t>
      </w:r>
      <w:r w:rsidRPr="002C5B99">
        <w:t>.1</w:t>
      </w:r>
      <w:r w:rsidRPr="002C5B99">
        <w:tab/>
      </w:r>
      <w:r w:rsidRPr="002C5B99">
        <w:tab/>
        <w:t>Description</w:t>
      </w:r>
      <w:bookmarkEnd w:id="6"/>
    </w:p>
    <w:p w14:paraId="5499BA1D" w14:textId="42DE1961" w:rsidR="00864C6A" w:rsidRDefault="00864C6A" w:rsidP="005D45FA">
      <w:pPr>
        <w:spacing w:after="120"/>
        <w:jc w:val="both"/>
      </w:pPr>
      <w:r>
        <w:t xml:space="preserve">The operator may not want that all service APIs published into CAPIF are discoverable to all API invokers; in fact, the operator may want to limit the visibility that certain API invokers have over published API information, according to the business agreements settled with the stakeholder owning the API invoker. To that end, the CCF shall be able to be configured with </w:t>
      </w:r>
      <w:ins w:id="7" w:author="Winnie" w:date="2024-08-21T18:00:00Z" w16du:dateUtc="2024-08-21T16:00:00Z">
        <w:r w:rsidR="00C30EDE">
          <w:t>discovery information</w:t>
        </w:r>
      </w:ins>
      <w:ins w:id="8" w:author="Winnie Nakimuli (Nokia)" w:date="2024-08-05T09:23:00Z" w16du:dateUtc="2024-08-05T07:23:00Z">
        <w:del w:id="9" w:author="Winnie" w:date="2024-08-21T18:00:00Z" w16du:dateUtc="2024-08-21T16:00:00Z">
          <w:r w:rsidDel="00C30EDE">
            <w:delText>access control rules</w:delText>
          </w:r>
        </w:del>
      </w:ins>
      <w:del w:id="10" w:author="Winnie Nakimuli (Nokia)" w:date="2024-08-05T09:23:00Z" w16du:dateUtc="2024-08-05T07:23:00Z">
        <w:r w:rsidDel="00B2385A">
          <w:delText>d</w:delText>
        </w:r>
      </w:del>
      <w:del w:id="11" w:author="Winnie Nakimuli (Nokia)" w:date="2024-08-05T09:22:00Z" w16du:dateUtc="2024-08-05T07:22:00Z">
        <w:r w:rsidDel="00B2385A">
          <w:delText>iscovery policy</w:delText>
        </w:r>
      </w:del>
      <w:r>
        <w:t xml:space="preserve"> on a per API invoker basis. Th</w:t>
      </w:r>
      <w:ins w:id="12" w:author="Winnie Nakimuli (Nokia)" w:date="2024-08-05T09:23:00Z" w16du:dateUtc="2024-08-05T07:23:00Z">
        <w:r>
          <w:t xml:space="preserve">e </w:t>
        </w:r>
      </w:ins>
      <w:ins w:id="13" w:author="Winnie" w:date="2024-08-21T18:00:00Z" w16du:dateUtc="2024-08-21T16:00:00Z">
        <w:r w:rsidR="00C30EDE">
          <w:t>discovery information</w:t>
        </w:r>
      </w:ins>
      <w:ins w:id="14" w:author="Winnie Nakimuli (Nokia)" w:date="2024-08-05T09:23:00Z" w16du:dateUtc="2024-08-05T07:23:00Z">
        <w:del w:id="15" w:author="Winnie" w:date="2024-08-21T18:00:00Z" w16du:dateUtc="2024-08-21T16:00:00Z">
          <w:r w:rsidDel="00C30EDE">
            <w:delText>access control rules</w:delText>
          </w:r>
        </w:del>
      </w:ins>
      <w:del w:id="16" w:author="Winnie Nakimuli (Nokia)" w:date="2024-08-05T09:23:00Z" w16du:dateUtc="2024-08-05T07:23:00Z">
        <w:r w:rsidDel="00B2385A">
          <w:delText>is policy</w:delText>
        </w:r>
      </w:del>
      <w:r>
        <w:t xml:space="preserve">, </w:t>
      </w:r>
      <w:del w:id="17" w:author="Winnie" w:date="2024-08-21T18:16:00Z" w16du:dateUtc="2024-08-21T16:16:00Z">
        <w:r w:rsidDel="009603AD">
          <w:delText xml:space="preserve">defined during the API invoker enrolment phase, </w:delText>
        </w:r>
      </w:del>
      <w:r>
        <w:t xml:space="preserve">allows to specify the visibility for an API invoker, and therefore filter which service API information this API invoker can: </w:t>
      </w:r>
    </w:p>
    <w:p w14:paraId="2885DDA0" w14:textId="55DD07AF" w:rsidR="00864C6A" w:rsidRDefault="00864C6A" w:rsidP="00C86FF8">
      <w:pPr>
        <w:pStyle w:val="B1"/>
        <w:numPr>
          <w:ilvl w:val="0"/>
          <w:numId w:val="9"/>
        </w:numPr>
        <w:rPr>
          <w:rFonts w:eastAsia="Times New Roman"/>
        </w:rPr>
      </w:pPr>
      <w:del w:id="18" w:author="Winnie Nakimuli (Nokia)" w:date="2024-08-06T07:04:00Z" w16du:dateUtc="2024-08-06T05:04:00Z">
        <w:r w:rsidDel="00D41CA4">
          <w:rPr>
            <w:rFonts w:eastAsia="Times New Roman"/>
          </w:rPr>
          <w:delText>-</w:delText>
        </w:r>
        <w:r w:rsidDel="00D41CA4">
          <w:rPr>
            <w:rFonts w:eastAsia="Times New Roman"/>
          </w:rPr>
          <w:tab/>
        </w:r>
      </w:del>
      <w:r w:rsidRPr="000D438C">
        <w:rPr>
          <w:rFonts w:eastAsia="Times New Roman"/>
        </w:rPr>
        <w:t xml:space="preserve">Subscribe to, during the API invoker onboarding. </w:t>
      </w:r>
      <w:del w:id="19" w:author="Winnie Nakimuli (Nokia)" w:date="2024-08-06T07:04:00Z" w16du:dateUtc="2024-08-06T05:04:00Z">
        <w:r w:rsidRPr="000D438C" w:rsidDel="00D41CA4">
          <w:rPr>
            <w:rFonts w:eastAsia="Times New Roman"/>
          </w:rPr>
          <w:delText xml:space="preserve">The CAPIF administrator uses the discovery policy and other enrolment information to generate an onboarding credential (OAuth2.0 access) of the API invoker. This credential and other CCF details (address, root CA certificate) are sent to the API invoker, so that it can reach out to CCF to initiate the onboarding (e.g., the API invoker becomes a valid CAPIF user). </w:delText>
        </w:r>
      </w:del>
    </w:p>
    <w:p w14:paraId="0EC9AC10" w14:textId="77777777" w:rsidR="00C86FF8" w:rsidRPr="000D438C" w:rsidDel="00D41CA4" w:rsidRDefault="00C86FF8" w:rsidP="005D45FA">
      <w:pPr>
        <w:pStyle w:val="B1"/>
        <w:rPr>
          <w:del w:id="20" w:author="Winnie Nakimuli (Nokia)" w:date="2024-08-06T07:04:00Z" w16du:dateUtc="2024-08-06T05:04:00Z"/>
          <w:rFonts w:eastAsia="Times New Roman"/>
        </w:rPr>
      </w:pPr>
    </w:p>
    <w:p w14:paraId="32941CF7" w14:textId="3C006C0D" w:rsidR="00864C6A" w:rsidRPr="000D438C" w:rsidRDefault="00864C6A" w:rsidP="005D45FA">
      <w:pPr>
        <w:pStyle w:val="B1"/>
        <w:rPr>
          <w:rFonts w:eastAsia="Times New Roman"/>
        </w:rPr>
      </w:pPr>
      <w:r>
        <w:rPr>
          <w:rFonts w:eastAsia="Times New Roman"/>
        </w:rPr>
        <w:lastRenderedPageBreak/>
        <w:t>-</w:t>
      </w:r>
      <w:r>
        <w:rPr>
          <w:rFonts w:eastAsia="Times New Roman"/>
        </w:rPr>
        <w:tab/>
      </w:r>
      <w:r w:rsidRPr="000D438C">
        <w:rPr>
          <w:rFonts w:eastAsia="Times New Roman"/>
        </w:rPr>
        <w:t xml:space="preserve">Discover and subsequently access, once API invoker gets onboarded. Upon receiving a discovery request from the API invoker with certain query information (i.e., criteria for discovery matching service APIs), the CCF will apply the </w:t>
      </w:r>
      <w:ins w:id="21" w:author="Winnie Nakimuli (Nokia)" w:date="2024-08-05T09:24:00Z" w16du:dateUtc="2024-08-05T07:24:00Z">
        <w:r>
          <w:rPr>
            <w:rFonts w:eastAsia="Times New Roman"/>
          </w:rPr>
          <w:t xml:space="preserve">configured </w:t>
        </w:r>
      </w:ins>
      <w:ins w:id="22" w:author="Winnie" w:date="2024-08-21T18:01:00Z" w16du:dateUtc="2024-08-21T16:01:00Z">
        <w:r w:rsidR="00B90957">
          <w:rPr>
            <w:rFonts w:eastAsia="Times New Roman"/>
          </w:rPr>
          <w:t>discovery information</w:t>
        </w:r>
      </w:ins>
      <w:ins w:id="23" w:author="Winnie Nakimuli (Nokia)" w:date="2024-08-05T09:24:00Z" w16du:dateUtc="2024-08-05T07:24:00Z">
        <w:del w:id="24" w:author="Winnie" w:date="2024-08-21T18:01:00Z" w16du:dateUtc="2024-08-21T16:01:00Z">
          <w:r w:rsidDel="00B90957">
            <w:rPr>
              <w:rFonts w:eastAsia="Times New Roman"/>
            </w:rPr>
            <w:delText>access control rul</w:delText>
          </w:r>
        </w:del>
      </w:ins>
      <w:ins w:id="25" w:author="Winnie Nakimuli (Nokia)" w:date="2024-08-05T09:25:00Z" w16du:dateUtc="2024-08-05T07:25:00Z">
        <w:del w:id="26" w:author="Winnie" w:date="2024-08-21T18:01:00Z" w16du:dateUtc="2024-08-21T16:01:00Z">
          <w:r w:rsidDel="00B90957">
            <w:rPr>
              <w:rFonts w:eastAsia="Times New Roman"/>
            </w:rPr>
            <w:delText>es</w:delText>
          </w:r>
        </w:del>
      </w:ins>
      <w:del w:id="27" w:author="Winnie Nakimuli (Nokia)" w:date="2024-08-05T09:24:00Z" w16du:dateUtc="2024-08-05T07:24:00Z">
        <w:r w:rsidRPr="000D438C" w:rsidDel="00B832E8">
          <w:rPr>
            <w:rFonts w:eastAsia="Times New Roman"/>
          </w:rPr>
          <w:delText>discovery policy</w:delText>
        </w:r>
      </w:del>
      <w:r w:rsidRPr="000D438C">
        <w:rPr>
          <w:rFonts w:eastAsia="Times New Roman"/>
        </w:rPr>
        <w:t xml:space="preserve"> on the search results matching the query criteria and filter them accordingly. </w:t>
      </w:r>
    </w:p>
    <w:p w14:paraId="77280166" w14:textId="77777777" w:rsidR="00864C6A" w:rsidRPr="00271FDE" w:rsidDel="00FC164E" w:rsidRDefault="00864C6A" w:rsidP="005D45FA">
      <w:pPr>
        <w:spacing w:after="120"/>
        <w:jc w:val="both"/>
        <w:rPr>
          <w:del w:id="28" w:author="Winnie Nakimuli (Nokia)" w:date="2024-08-05T09:25:00Z" w16du:dateUtc="2024-08-05T07:25:00Z"/>
          <w:color w:val="FF0000"/>
        </w:rPr>
      </w:pPr>
      <w:del w:id="29" w:author="Winnie Nakimuli (Nokia)" w:date="2024-08-05T09:25:00Z" w16du:dateUtc="2024-08-05T07:25:00Z">
        <w:r w:rsidRPr="00271FDE" w:rsidDel="00FC164E">
          <w:rPr>
            <w:color w:val="FF0000"/>
          </w:rPr>
          <w:delText xml:space="preserve">It is worth noting that 3GPP specifications do not provide details nor guidelines for discovery policy definition; actually, the policy format (information elements and constraints) is entirely to the operator discretion. </w:delText>
        </w:r>
      </w:del>
    </w:p>
    <w:p w14:paraId="54CAA5CE" w14:textId="77777777" w:rsidR="00864C6A" w:rsidRDefault="00864C6A" w:rsidP="005D45FA">
      <w:pPr>
        <w:jc w:val="both"/>
      </w:pPr>
      <w:r>
        <w:t xml:space="preserve">When using the CAPIF as the framework to expose </w:t>
      </w:r>
      <w:proofErr w:type="spellStart"/>
      <w:r>
        <w:t>MnSs</w:t>
      </w:r>
      <w:proofErr w:type="spellEnd"/>
      <w:r>
        <w:t xml:space="preserve">, the external </w:t>
      </w:r>
      <w:proofErr w:type="spellStart"/>
      <w:r>
        <w:t>MnS</w:t>
      </w:r>
      <w:proofErr w:type="spellEnd"/>
      <w:r>
        <w:t xml:space="preserve"> consumer plays the role of API invoker, and the published API information corresponds to the </w:t>
      </w:r>
      <w:proofErr w:type="spellStart"/>
      <w:r>
        <w:t>MnS</w:t>
      </w:r>
      <w:proofErr w:type="spellEnd"/>
      <w:r>
        <w:t xml:space="preserve"> information published into CCF compliant with </w:t>
      </w:r>
      <w:proofErr w:type="spellStart"/>
      <w:r>
        <w:t>ServiceAPIDescription</w:t>
      </w:r>
      <w:proofErr w:type="spellEnd"/>
      <w:r>
        <w:t xml:space="preserve"> (clause 8.2.4.2.2 from [5]). Likewise, for the cases where CAPIF and 3GPP management system belong both to the same administrative domain, the 3GPP management system administrator [29] also acts as CAPIF administrator. </w:t>
      </w:r>
    </w:p>
    <w:p w14:paraId="7D47C47F" w14:textId="77777777" w:rsidR="00864C6A" w:rsidRDefault="00864C6A" w:rsidP="005D45FA">
      <w:pPr>
        <w:jc w:val="both"/>
      </w:pPr>
      <w:r>
        <w:t xml:space="preserve">However, there are two issues that deserve further analysis. </w:t>
      </w:r>
    </w:p>
    <w:p w14:paraId="454A3539" w14:textId="2A71C9A2" w:rsidR="00864C6A" w:rsidRDefault="00864C6A" w:rsidP="005D45FA">
      <w:pPr>
        <w:spacing w:after="120"/>
        <w:jc w:val="both"/>
      </w:pPr>
      <w:r>
        <w:t xml:space="preserve">On the one hand, it is needed to discuss how 3GPP management system can help define </w:t>
      </w:r>
      <w:ins w:id="30" w:author="Winnie" w:date="2024-08-21T18:01:00Z" w16du:dateUtc="2024-08-21T16:01:00Z">
        <w:r w:rsidR="00B90957">
          <w:t>dis</w:t>
        </w:r>
      </w:ins>
      <w:ins w:id="31" w:author="Winnie" w:date="2024-08-21T18:02:00Z" w16du:dateUtc="2024-08-21T16:02:00Z">
        <w:r w:rsidR="00B90957">
          <w:t>covery information</w:t>
        </w:r>
      </w:ins>
      <w:ins w:id="32" w:author="Winnie Nakimuli (Nokia)" w:date="2024-08-05T09:27:00Z" w16du:dateUtc="2024-08-05T07:27:00Z">
        <w:del w:id="33" w:author="Winnie" w:date="2024-08-21T18:01:00Z" w16du:dateUtc="2024-08-21T16:01:00Z">
          <w:r w:rsidDel="00B90957">
            <w:delText>access control rules</w:delText>
          </w:r>
        </w:del>
      </w:ins>
      <w:del w:id="34" w:author="Winnie Nakimuli (Nokia)" w:date="2024-08-05T09:27:00Z" w16du:dateUtc="2024-08-05T07:27:00Z">
        <w:r w:rsidDel="00207457">
          <w:delText>discovery policies</w:delText>
        </w:r>
      </w:del>
      <w:r>
        <w:t xml:space="preserve"> for each external </w:t>
      </w:r>
      <w:proofErr w:type="spellStart"/>
      <w:r>
        <w:t>MnS</w:t>
      </w:r>
      <w:proofErr w:type="spellEnd"/>
      <w:r>
        <w:t xml:space="preserve"> consumer. The aim of the</w:t>
      </w:r>
      <w:del w:id="35" w:author="Winnie" w:date="2024-08-21T18:02:00Z" w16du:dateUtc="2024-08-21T16:02:00Z">
        <w:r w:rsidDel="00B90957">
          <w:delText>se</w:delText>
        </w:r>
      </w:del>
      <w:r>
        <w:t xml:space="preserve"> </w:t>
      </w:r>
      <w:ins w:id="36" w:author="Winnie Nakimuli (Nokia)" w:date="2024-08-05T09:27:00Z" w16du:dateUtc="2024-08-05T07:27:00Z">
        <w:r>
          <w:t xml:space="preserve">configured </w:t>
        </w:r>
      </w:ins>
      <w:ins w:id="37" w:author="Winnie" w:date="2024-08-21T18:02:00Z" w16du:dateUtc="2024-08-21T16:02:00Z">
        <w:r w:rsidR="00B90957">
          <w:t xml:space="preserve">discovered </w:t>
        </w:r>
        <w:proofErr w:type="spellStart"/>
        <w:r w:rsidR="00B90957">
          <w:t>information</w:t>
        </w:r>
      </w:ins>
      <w:ins w:id="38" w:author="Winnie Nakimuli (Nokia)" w:date="2024-08-05T09:27:00Z" w16du:dateUtc="2024-08-05T07:27:00Z">
        <w:del w:id="39" w:author="Winnie" w:date="2024-08-21T18:02:00Z" w16du:dateUtc="2024-08-21T16:02:00Z">
          <w:r w:rsidDel="00B90957">
            <w:delText>access control policie</w:delText>
          </w:r>
        </w:del>
        <w:r>
          <w:t>s</w:t>
        </w:r>
      </w:ins>
      <w:proofErr w:type="spellEnd"/>
      <w:del w:id="40" w:author="Winnie Nakimuli (Nokia)" w:date="2024-08-05T09:27:00Z" w16du:dateUtc="2024-08-05T07:27:00Z">
        <w:r w:rsidDel="00207457">
          <w:delText>policies</w:delText>
        </w:r>
      </w:del>
      <w:r>
        <w:t xml:space="preserve"> is to limit their visibility over the published </w:t>
      </w:r>
      <w:proofErr w:type="spellStart"/>
      <w:r>
        <w:t>MnS</w:t>
      </w:r>
      <w:proofErr w:type="spellEnd"/>
      <w:r>
        <w:t xml:space="preserve"> information</w:t>
      </w:r>
      <w:r w:rsidR="00D1553A">
        <w:t xml:space="preserve">. </w:t>
      </w:r>
      <w:r>
        <w:t xml:space="preserve">The </w:t>
      </w:r>
      <w:ins w:id="41" w:author="Winnie Nakimuli (Nokia)" w:date="2024-08-05T09:27:00Z" w16du:dateUtc="2024-08-05T07:27:00Z">
        <w:r>
          <w:t xml:space="preserve">configured </w:t>
        </w:r>
      </w:ins>
      <w:ins w:id="42" w:author="Winnie" w:date="2024-08-21T18:02:00Z" w16du:dateUtc="2024-08-21T16:02:00Z">
        <w:r w:rsidR="00B90957">
          <w:t xml:space="preserve">discovery </w:t>
        </w:r>
        <w:r w:rsidR="00BD02E3">
          <w:t>information</w:t>
        </w:r>
      </w:ins>
      <w:ins w:id="43" w:author="Winnie Nakimuli (Nokia)" w:date="2024-08-05T09:27:00Z" w16du:dateUtc="2024-08-05T07:27:00Z">
        <w:del w:id="44" w:author="Winnie" w:date="2024-08-21T18:02:00Z" w16du:dateUtc="2024-08-21T16:02:00Z">
          <w:r w:rsidDel="00B90957">
            <w:delText>access control rules</w:delText>
          </w:r>
        </w:del>
      </w:ins>
      <w:del w:id="45" w:author="Winnie Nakimuli (Nokia)" w:date="2024-08-05T09:27:00Z" w16du:dateUtc="2024-08-05T07:27:00Z">
        <w:r w:rsidDel="001F47E8">
          <w:delText>discovery policies</w:delText>
        </w:r>
      </w:del>
      <w:r>
        <w:t xml:space="preserve"> can define filters at two levels: </w:t>
      </w:r>
    </w:p>
    <w:p w14:paraId="4AE89390" w14:textId="1C3EFF65" w:rsidR="00864C6A" w:rsidRPr="00A06EF5" w:rsidRDefault="00864C6A" w:rsidP="005D45FA">
      <w:pPr>
        <w:pStyle w:val="B1"/>
        <w:rPr>
          <w:rFonts w:eastAsia="Times New Roman"/>
        </w:rPr>
      </w:pPr>
      <w:r w:rsidRPr="00A06EF5">
        <w:rPr>
          <w:rFonts w:eastAsia="Times New Roman"/>
        </w:rPr>
        <w:t>-</w:t>
      </w:r>
      <w:r w:rsidRPr="00A06EF5">
        <w:rPr>
          <w:rFonts w:eastAsia="Times New Roman"/>
        </w:rPr>
        <w:tab/>
        <w:t xml:space="preserve">First, the </w:t>
      </w:r>
      <w:ins w:id="46" w:author="Winnie" w:date="2024-08-21T18:03:00Z" w16du:dateUtc="2024-08-21T16:03:00Z">
        <w:r w:rsidR="00BD02E3">
          <w:rPr>
            <w:rFonts w:eastAsia="Times New Roman"/>
          </w:rPr>
          <w:t>discovery information</w:t>
        </w:r>
      </w:ins>
      <w:ins w:id="47" w:author="Winnie Nakimuli (Nokia)" w:date="2024-08-05T09:28:00Z" w16du:dateUtc="2024-08-05T07:28:00Z">
        <w:del w:id="48" w:author="Winnie" w:date="2024-08-21T18:03:00Z" w16du:dateUtc="2024-08-21T16:03:00Z">
          <w:r w:rsidRPr="00A06EF5" w:rsidDel="00BD02E3">
            <w:rPr>
              <w:rFonts w:eastAsia="Times New Roman"/>
            </w:rPr>
            <w:delText>access control rule</w:delText>
          </w:r>
        </w:del>
      </w:ins>
      <w:del w:id="49" w:author="Winnie Nakimuli (Nokia)" w:date="2024-08-05T09:28:00Z" w16du:dateUtc="2024-08-05T07:28:00Z">
        <w:r w:rsidRPr="00A06EF5" w:rsidDel="001F47E8">
          <w:rPr>
            <w:rFonts w:eastAsia="Times New Roman"/>
          </w:rPr>
          <w:delText>policy</w:delText>
        </w:r>
      </w:del>
      <w:r w:rsidRPr="00A06EF5">
        <w:rPr>
          <w:rFonts w:eastAsia="Times New Roman"/>
        </w:rPr>
        <w:t xml:space="preserve"> allows configuring which resources are made discoverable to the external </w:t>
      </w:r>
      <w:proofErr w:type="spellStart"/>
      <w:r w:rsidRPr="00A06EF5">
        <w:rPr>
          <w:rFonts w:eastAsia="Times New Roman"/>
        </w:rPr>
        <w:t>MnS</w:t>
      </w:r>
      <w:proofErr w:type="spellEnd"/>
      <w:r w:rsidRPr="00A06EF5">
        <w:rPr>
          <w:rFonts w:eastAsia="Times New Roman"/>
        </w:rPr>
        <w:t xml:space="preserve"> consumer. For each MOI which is under the management scope of the published </w:t>
      </w:r>
      <w:proofErr w:type="spellStart"/>
      <w:r w:rsidRPr="00A06EF5">
        <w:rPr>
          <w:rFonts w:eastAsia="Times New Roman"/>
        </w:rPr>
        <w:t>MnS</w:t>
      </w:r>
      <w:proofErr w:type="spellEnd"/>
      <w:r w:rsidRPr="00A06EF5">
        <w:rPr>
          <w:rFonts w:eastAsia="Times New Roman"/>
        </w:rPr>
        <w:t xml:space="preserve">, the </w:t>
      </w:r>
      <w:ins w:id="50" w:author="Winnie" w:date="2024-08-21T18:03:00Z" w16du:dateUtc="2024-08-21T16:03:00Z">
        <w:r w:rsidR="00BD02E3">
          <w:rPr>
            <w:rFonts w:eastAsia="Times New Roman"/>
          </w:rPr>
          <w:t>discovery information</w:t>
        </w:r>
      </w:ins>
      <w:ins w:id="51" w:author="Winnie Nakimuli (Nokia)" w:date="2024-08-05T09:28:00Z" w16du:dateUtc="2024-08-05T07:28:00Z">
        <w:del w:id="52" w:author="Winnie" w:date="2024-08-21T18:03:00Z" w16du:dateUtc="2024-08-21T16:03:00Z">
          <w:r w:rsidRPr="00A06EF5" w:rsidDel="00BD02E3">
            <w:rPr>
              <w:rFonts w:eastAsia="Times New Roman"/>
            </w:rPr>
            <w:delText>access control rule</w:delText>
          </w:r>
        </w:del>
      </w:ins>
      <w:del w:id="53" w:author="Winnie Nakimuli (Nokia)" w:date="2024-08-05T09:28:00Z" w16du:dateUtc="2024-08-05T07:28:00Z">
        <w:r w:rsidRPr="00A06EF5" w:rsidDel="001F47E8">
          <w:rPr>
            <w:rFonts w:eastAsia="Times New Roman"/>
          </w:rPr>
          <w:delText>policy</w:delText>
        </w:r>
      </w:del>
      <w:r w:rsidRPr="00A06EF5">
        <w:rPr>
          <w:rFonts w:eastAsia="Times New Roman"/>
        </w:rPr>
        <w:t xml:space="preserve"> specifies whether the MOI is visible or not. </w:t>
      </w:r>
    </w:p>
    <w:p w14:paraId="5771DC91" w14:textId="244FE491" w:rsidR="00864C6A" w:rsidRPr="00A06EF5" w:rsidRDefault="00864C6A" w:rsidP="005D45FA">
      <w:pPr>
        <w:pStyle w:val="B1"/>
        <w:rPr>
          <w:rFonts w:eastAsia="Times New Roman"/>
        </w:rPr>
      </w:pPr>
      <w:r w:rsidRPr="00A06EF5">
        <w:rPr>
          <w:rFonts w:eastAsia="Times New Roman"/>
        </w:rPr>
        <w:t>-</w:t>
      </w:r>
      <w:r w:rsidRPr="00A06EF5">
        <w:rPr>
          <w:rFonts w:eastAsia="Times New Roman"/>
        </w:rPr>
        <w:tab/>
        <w:t xml:space="preserve">Secondly, for each visible MOI, the </w:t>
      </w:r>
      <w:ins w:id="54" w:author="Winnie" w:date="2024-08-21T18:04:00Z" w16du:dateUtc="2024-08-21T16:04:00Z">
        <w:r w:rsidR="00BD02E3">
          <w:rPr>
            <w:rFonts w:eastAsia="Times New Roman"/>
          </w:rPr>
          <w:t>discovery information</w:t>
        </w:r>
      </w:ins>
      <w:ins w:id="55" w:author="Winnie Nakimuli (Nokia)" w:date="2024-08-05T09:28:00Z" w16du:dateUtc="2024-08-05T07:28:00Z">
        <w:del w:id="56" w:author="Winnie" w:date="2024-08-21T18:04:00Z" w16du:dateUtc="2024-08-21T16:04:00Z">
          <w:r w:rsidRPr="00A06EF5" w:rsidDel="00BD02E3">
            <w:rPr>
              <w:rFonts w:eastAsia="Times New Roman"/>
            </w:rPr>
            <w:delText>access control rule</w:delText>
          </w:r>
        </w:del>
      </w:ins>
      <w:del w:id="57" w:author="Winnie Nakimuli (Nokia)" w:date="2024-08-05T09:28:00Z" w16du:dateUtc="2024-08-05T07:28:00Z">
        <w:r w:rsidRPr="00A06EF5" w:rsidDel="001F47E8">
          <w:rPr>
            <w:rFonts w:eastAsia="Times New Roman"/>
          </w:rPr>
          <w:delText>policy</w:delText>
        </w:r>
      </w:del>
      <w:r w:rsidRPr="00A06EF5">
        <w:rPr>
          <w:rFonts w:eastAsia="Times New Roman"/>
        </w:rPr>
        <w:t xml:space="preserve"> allows limiting what the external </w:t>
      </w:r>
      <w:proofErr w:type="spellStart"/>
      <w:r w:rsidRPr="00A06EF5">
        <w:rPr>
          <w:rFonts w:eastAsia="Times New Roman"/>
        </w:rPr>
        <w:t>MnS</w:t>
      </w:r>
      <w:proofErr w:type="spellEnd"/>
      <w:r w:rsidRPr="00A06EF5">
        <w:rPr>
          <w:rFonts w:eastAsia="Times New Roman"/>
        </w:rPr>
        <w:t xml:space="preserve"> consumer can see regarding:</w:t>
      </w:r>
    </w:p>
    <w:p w14:paraId="46279E09" w14:textId="5A96EB81" w:rsidR="00864C6A" w:rsidRPr="00A06EF5" w:rsidDel="009A67B9" w:rsidRDefault="00864C6A" w:rsidP="00973645">
      <w:pPr>
        <w:pStyle w:val="B2"/>
        <w:rPr>
          <w:del w:id="58" w:author="Winnie" w:date="2024-08-21T18:04:00Z" w16du:dateUtc="2024-08-21T16:04:00Z"/>
          <w:rFonts w:eastAsia="Times New Roman"/>
        </w:rPr>
      </w:pPr>
      <w:del w:id="59" w:author="Winnie" w:date="2024-08-21T18:04:00Z" w16du:dateUtc="2024-08-21T16:04:00Z">
        <w:r w:rsidRPr="00A06EF5" w:rsidDel="009A67B9">
          <w:rPr>
            <w:rFonts w:eastAsia="Times New Roman"/>
          </w:rPr>
          <w:delText>-</w:delText>
        </w:r>
        <w:r w:rsidRPr="00A06EF5" w:rsidDel="009A67B9">
          <w:rPr>
            <w:rFonts w:eastAsia="Times New Roman"/>
          </w:rPr>
          <w:tab/>
          <w:delText xml:space="preserve">Attributes supported by the MOI. </w:delText>
        </w:r>
      </w:del>
    </w:p>
    <w:p w14:paraId="78E6A6AB" w14:textId="77777777" w:rsidR="00864C6A" w:rsidRPr="00A06EF5" w:rsidRDefault="00864C6A" w:rsidP="00973645">
      <w:pPr>
        <w:pStyle w:val="B2"/>
        <w:rPr>
          <w:rFonts w:eastAsia="Times New Roman"/>
        </w:rPr>
      </w:pPr>
      <w:r w:rsidRPr="00A06EF5">
        <w:rPr>
          <w:rFonts w:eastAsia="Times New Roman"/>
        </w:rPr>
        <w:t>-</w:t>
      </w:r>
      <w:r w:rsidRPr="00A06EF5">
        <w:rPr>
          <w:rFonts w:eastAsia="Times New Roman"/>
        </w:rPr>
        <w:tab/>
        <w:t xml:space="preserve">CRUD operations and/or notifications associated to the MOI. </w:t>
      </w:r>
    </w:p>
    <w:p w14:paraId="4394E170" w14:textId="77777777" w:rsidR="00864C6A" w:rsidRPr="00EB1D76" w:rsidRDefault="00864C6A" w:rsidP="00973645">
      <w:pPr>
        <w:pStyle w:val="B2"/>
        <w:rPr>
          <w:rFonts w:eastAsia="Times New Roman"/>
        </w:rPr>
      </w:pPr>
      <w:r w:rsidRPr="00A06EF5">
        <w:rPr>
          <w:rFonts w:eastAsia="Times New Roman"/>
        </w:rPr>
        <w:t>-</w:t>
      </w:r>
      <w:r w:rsidRPr="00A06EF5">
        <w:rPr>
          <w:rFonts w:eastAsia="Times New Roman"/>
        </w:rPr>
        <w:tab/>
        <w:t>Management data, e.g. performance and fault information, associated to the MOI.</w:t>
      </w:r>
      <w:r w:rsidRPr="00EB1D76">
        <w:rPr>
          <w:rFonts w:eastAsia="Times New Roman"/>
        </w:rPr>
        <w:t xml:space="preserve"> </w:t>
      </w:r>
    </w:p>
    <w:p w14:paraId="41994E25" w14:textId="43613B73" w:rsidR="00864C6A" w:rsidRPr="00E628D8" w:rsidRDefault="00864C6A" w:rsidP="005D45FA">
      <w:pPr>
        <w:jc w:val="both"/>
        <w:rPr>
          <w:color w:val="000000" w:themeColor="text1"/>
          <w:lang w:eastAsia="zh-CN"/>
        </w:rPr>
      </w:pPr>
      <w:r>
        <w:t xml:space="preserve">On the other hand, it is needed to discuss how a defined </w:t>
      </w:r>
      <w:ins w:id="60" w:author="Winnie" w:date="2024-08-21T18:05:00Z" w16du:dateUtc="2024-08-21T16:05:00Z">
        <w:r w:rsidR="005C30E4">
          <w:t>discovery information</w:t>
        </w:r>
      </w:ins>
      <w:ins w:id="61" w:author="Winnie Nakimuli (Nokia)" w:date="2024-08-05T09:28:00Z" w16du:dateUtc="2024-08-05T07:28:00Z">
        <w:del w:id="62" w:author="Winnie" w:date="2024-08-21T18:05:00Z" w16du:dateUtc="2024-08-21T16:05:00Z">
          <w:r w:rsidDel="005C30E4">
            <w:delText>access control rule</w:delText>
          </w:r>
        </w:del>
      </w:ins>
      <w:del w:id="63" w:author="Winnie Nakimuli (Nokia)" w:date="2024-08-05T09:28:00Z" w16du:dateUtc="2024-08-05T07:28:00Z">
        <w:r w:rsidDel="002A5AF6">
          <w:delText>discovery policy</w:delText>
        </w:r>
      </w:del>
      <w:r>
        <w:t xml:space="preserve"> can be configured on the CCF</w:t>
      </w:r>
      <w:del w:id="64" w:author="Winnie Nakimuli (Nokia)" w:date="2024-08-06T07:06:00Z" w16du:dateUtc="2024-08-06T05:06:00Z">
        <w:r w:rsidDel="00D81D55">
          <w:delText xml:space="preserve">, so that this </w:delText>
        </w:r>
      </w:del>
      <w:del w:id="65" w:author="Winnie Nakimuli (Nokia)" w:date="2024-08-05T09:29:00Z" w16du:dateUtc="2024-08-05T07:29:00Z">
        <w:r w:rsidDel="002A5AF6">
          <w:delText>policy</w:delText>
        </w:r>
      </w:del>
      <w:del w:id="66" w:author="Winnie Nakimuli (Nokia)" w:date="2024-08-06T07:06:00Z" w16du:dateUtc="2024-08-06T05:06:00Z">
        <w:r w:rsidDel="00D81D55">
          <w:delText xml:space="preserve"> </w:delText>
        </w:r>
        <w:r w:rsidRPr="003F2733" w:rsidDel="00D81D55">
          <w:rPr>
            <w:color w:val="000000" w:themeColor="text1"/>
            <w:lang w:eastAsia="zh-CN"/>
          </w:rPr>
          <w:delText xml:space="preserve">can be </w:delText>
        </w:r>
        <w:r w:rsidDel="00D81D55">
          <w:rPr>
            <w:color w:val="000000" w:themeColor="text1"/>
            <w:lang w:eastAsia="zh-CN"/>
          </w:rPr>
          <w:delText xml:space="preserve">initially associated </w:delText>
        </w:r>
        <w:r w:rsidRPr="003F2733" w:rsidDel="00D81D55">
          <w:rPr>
            <w:color w:val="000000" w:themeColor="text1"/>
            <w:lang w:eastAsia="zh-CN"/>
          </w:rPr>
          <w:delText>to the API invoker during the enrolment phase</w:delText>
        </w:r>
      </w:del>
      <w:r w:rsidRPr="003F2733">
        <w:rPr>
          <w:color w:val="000000" w:themeColor="text1"/>
          <w:lang w:eastAsia="zh-CN"/>
        </w:rPr>
        <w:t xml:space="preserve">. </w:t>
      </w:r>
      <w:r w:rsidRPr="003F2733">
        <w:rPr>
          <w:color w:val="000000" w:themeColor="text1"/>
        </w:rPr>
        <w:t xml:space="preserve">This </w:t>
      </w:r>
      <w:r>
        <w:rPr>
          <w:color w:val="000000" w:themeColor="text1"/>
        </w:rPr>
        <w:t>association allows</w:t>
      </w:r>
      <w:r w:rsidRPr="003F2733">
        <w:rPr>
          <w:color w:val="000000" w:themeColor="text1"/>
        </w:rPr>
        <w:t xml:space="preserve"> setting the visibility that this API invoker will have over its lifetime, from onboarding to offboarding, including all stages in between. </w:t>
      </w:r>
      <w:r>
        <w:rPr>
          <w:color w:val="000000" w:themeColor="text1"/>
        </w:rPr>
        <w:t xml:space="preserve">If needed, the </w:t>
      </w:r>
      <w:ins w:id="67" w:author="Flower" w:date="2024-08-22T15:41:00Z" w16du:dateUtc="2024-08-22T13:41:00Z">
        <w:r w:rsidR="00D1553A">
          <w:rPr>
            <w:color w:val="000000" w:themeColor="text1"/>
          </w:rPr>
          <w:t>discovery information</w:t>
        </w:r>
      </w:ins>
      <w:ins w:id="68" w:author="Winnie Nakimuli (Nokia)" w:date="2024-08-05T09:29:00Z" w16du:dateUtc="2024-08-05T07:29:00Z">
        <w:del w:id="69" w:author="Flower" w:date="2024-08-22T15:41:00Z" w16du:dateUtc="2024-08-22T13:41:00Z">
          <w:r w:rsidDel="00D1553A">
            <w:rPr>
              <w:color w:val="000000" w:themeColor="text1"/>
            </w:rPr>
            <w:delText xml:space="preserve">access </w:delText>
          </w:r>
        </w:del>
      </w:ins>
      <w:ins w:id="70" w:author="Winnie Nakimuli (Nokia)" w:date="2024-08-06T07:06:00Z" w16du:dateUtc="2024-08-06T05:06:00Z">
        <w:del w:id="71" w:author="Flower" w:date="2024-08-22T15:41:00Z" w16du:dateUtc="2024-08-22T13:41:00Z">
          <w:r w:rsidR="00D81D55" w:rsidDel="00D1553A">
            <w:rPr>
              <w:color w:val="000000" w:themeColor="text1"/>
            </w:rPr>
            <w:delText xml:space="preserve">control </w:delText>
          </w:r>
        </w:del>
      </w:ins>
      <w:ins w:id="72" w:author="Winnie Nakimuli (Nokia)" w:date="2024-08-05T09:29:00Z" w16du:dateUtc="2024-08-05T07:29:00Z">
        <w:del w:id="73" w:author="Flower" w:date="2024-08-22T15:41:00Z" w16du:dateUtc="2024-08-22T13:41:00Z">
          <w:r w:rsidDel="00D1553A">
            <w:rPr>
              <w:color w:val="000000" w:themeColor="text1"/>
            </w:rPr>
            <w:delText>rule</w:delText>
          </w:r>
        </w:del>
      </w:ins>
      <w:del w:id="74" w:author="Winnie Nakimuli (Nokia)" w:date="2024-08-05T09:29:00Z" w16du:dateUtc="2024-08-05T07:29:00Z">
        <w:r w:rsidDel="002A5AF6">
          <w:rPr>
            <w:color w:val="000000" w:themeColor="text1"/>
          </w:rPr>
          <w:delText>policy</w:delText>
        </w:r>
      </w:del>
      <w:r>
        <w:rPr>
          <w:color w:val="000000" w:themeColor="text1"/>
        </w:rPr>
        <w:t xml:space="preserve"> can be updated over the API invoker’s lifetime. </w:t>
      </w:r>
      <w:del w:id="75" w:author="Winnie Nakimuli (Nokia)" w:date="2024-08-06T07:07:00Z" w16du:dateUtc="2024-08-06T05:07:00Z">
        <w:r w:rsidDel="009B07B0">
          <w:rPr>
            <w:color w:val="000000" w:themeColor="text1"/>
          </w:rPr>
          <w:delText xml:space="preserve">The </w:delText>
        </w:r>
      </w:del>
      <w:del w:id="76" w:author="Winnie Nakimuli (Nokia)" w:date="2024-08-05T09:29:00Z" w16du:dateUtc="2024-08-05T07:29:00Z">
        <w:r w:rsidDel="002A5AF6">
          <w:rPr>
            <w:color w:val="000000" w:themeColor="text1"/>
          </w:rPr>
          <w:delText>policy</w:delText>
        </w:r>
      </w:del>
      <w:del w:id="77" w:author="Winnie Nakimuli (Nokia)" w:date="2024-08-06T07:07:00Z" w16du:dateUtc="2024-08-06T05:07:00Z">
        <w:r w:rsidDel="009B07B0">
          <w:rPr>
            <w:color w:val="000000" w:themeColor="text1"/>
          </w:rPr>
          <w:delText xml:space="preserve"> configuration can be done through OAuth2.0 access token, by mapping discovery policy into token scope values. </w:delText>
        </w:r>
      </w:del>
    </w:p>
    <w:p w14:paraId="3157ADB8" w14:textId="77777777" w:rsidR="00864C6A" w:rsidRDefault="00864C6A" w:rsidP="005D45FA">
      <w:pPr>
        <w:pStyle w:val="Heading4"/>
      </w:pPr>
      <w:bookmarkStart w:id="78" w:name="_Toc168331759"/>
      <w:r>
        <w:t>5.1.3.2</w:t>
      </w:r>
      <w:r>
        <w:tab/>
      </w:r>
      <w:r w:rsidRPr="00F1699B">
        <w:t>Potential</w:t>
      </w:r>
      <w:r>
        <w:t xml:space="preserve"> requirements</w:t>
      </w:r>
      <w:bookmarkEnd w:id="78"/>
    </w:p>
    <w:p w14:paraId="0BB0423D" w14:textId="77777777" w:rsidR="00864C6A" w:rsidRDefault="00864C6A" w:rsidP="005D45FA">
      <w:pPr>
        <w:jc w:val="both"/>
        <w:rPr>
          <w:bCs/>
        </w:rPr>
      </w:pPr>
      <w:r>
        <w:rPr>
          <w:b/>
        </w:rPr>
        <w:t xml:space="preserve">PREQ-FS_MExpo-Disc-01: </w:t>
      </w:r>
      <w:r>
        <w:rPr>
          <w:bCs/>
        </w:rPr>
        <w:t xml:space="preserve">The 3GPP management system shall provide the capability to configure which MOIs, among those ones that are within the scope of a published </w:t>
      </w:r>
      <w:proofErr w:type="spellStart"/>
      <w:r>
        <w:rPr>
          <w:bCs/>
        </w:rPr>
        <w:t>MnSs</w:t>
      </w:r>
      <w:proofErr w:type="spellEnd"/>
      <w:r>
        <w:rPr>
          <w:bCs/>
        </w:rPr>
        <w:t xml:space="preserve">, are visible to an external </w:t>
      </w:r>
      <w:proofErr w:type="spellStart"/>
      <w:r>
        <w:rPr>
          <w:bCs/>
        </w:rPr>
        <w:t>MnS</w:t>
      </w:r>
      <w:proofErr w:type="spellEnd"/>
      <w:r>
        <w:rPr>
          <w:bCs/>
        </w:rPr>
        <w:t xml:space="preserve"> consumer. The filtered set of MOIs is referred to as discoverable MOIs.</w:t>
      </w:r>
    </w:p>
    <w:p w14:paraId="03E9E233" w14:textId="77777777" w:rsidR="00864C6A" w:rsidRDefault="00864C6A" w:rsidP="005D45FA">
      <w:pPr>
        <w:jc w:val="both"/>
        <w:rPr>
          <w:bCs/>
        </w:rPr>
      </w:pPr>
      <w:r>
        <w:rPr>
          <w:b/>
        </w:rPr>
        <w:t xml:space="preserve">PREQ-FS_MExpo-Disc-02: </w:t>
      </w:r>
      <w:r>
        <w:rPr>
          <w:bCs/>
        </w:rPr>
        <w:t xml:space="preserve">The 3GPP management system shall provide the capability to configure, for a discoverable MOI, which attributes supported by this MOI are visible to an external </w:t>
      </w:r>
      <w:proofErr w:type="spellStart"/>
      <w:r>
        <w:rPr>
          <w:bCs/>
        </w:rPr>
        <w:t>MnS</w:t>
      </w:r>
      <w:proofErr w:type="spellEnd"/>
      <w:r>
        <w:rPr>
          <w:bCs/>
        </w:rPr>
        <w:t xml:space="preserve"> consumer. </w:t>
      </w:r>
    </w:p>
    <w:p w14:paraId="3E976F4E" w14:textId="77777777" w:rsidR="00864C6A" w:rsidRDefault="00864C6A" w:rsidP="005D45FA">
      <w:pPr>
        <w:jc w:val="both"/>
        <w:rPr>
          <w:bCs/>
        </w:rPr>
      </w:pPr>
      <w:r>
        <w:rPr>
          <w:b/>
        </w:rPr>
        <w:t xml:space="preserve">PREQ-FS_MExpo-Disc-03: </w:t>
      </w:r>
      <w:r>
        <w:rPr>
          <w:bCs/>
        </w:rPr>
        <w:t xml:space="preserve">The 3GPP management system shall provide the capability to configure, for a discoverable MOI, which CRUD operations associated to this MOI are visible to an external </w:t>
      </w:r>
      <w:proofErr w:type="spellStart"/>
      <w:r>
        <w:rPr>
          <w:bCs/>
        </w:rPr>
        <w:t>MnS</w:t>
      </w:r>
      <w:proofErr w:type="spellEnd"/>
      <w:r>
        <w:rPr>
          <w:bCs/>
        </w:rPr>
        <w:t xml:space="preserve"> consumer. </w:t>
      </w:r>
    </w:p>
    <w:p w14:paraId="5295E6B1" w14:textId="77777777" w:rsidR="00864C6A" w:rsidRDefault="00864C6A" w:rsidP="005D45FA">
      <w:pPr>
        <w:jc w:val="both"/>
        <w:rPr>
          <w:bCs/>
        </w:rPr>
      </w:pPr>
      <w:r>
        <w:rPr>
          <w:b/>
        </w:rPr>
        <w:t xml:space="preserve">PREQ-FS_MExpo-Disc-04: </w:t>
      </w:r>
      <w:r>
        <w:rPr>
          <w:bCs/>
        </w:rPr>
        <w:t xml:space="preserve">The 3GPP management system shall provide the capability to configure, for a discoverable MOI, which notifications associated to this MOI are visible to an external </w:t>
      </w:r>
      <w:proofErr w:type="spellStart"/>
      <w:r>
        <w:rPr>
          <w:bCs/>
        </w:rPr>
        <w:t>MnS</w:t>
      </w:r>
      <w:proofErr w:type="spellEnd"/>
      <w:r>
        <w:rPr>
          <w:bCs/>
        </w:rPr>
        <w:t xml:space="preserve"> consumer. </w:t>
      </w:r>
    </w:p>
    <w:p w14:paraId="5BBFE898" w14:textId="77777777" w:rsidR="00864C6A" w:rsidRDefault="00864C6A" w:rsidP="005D45FA">
      <w:pPr>
        <w:jc w:val="both"/>
        <w:rPr>
          <w:bCs/>
        </w:rPr>
      </w:pPr>
      <w:r>
        <w:rPr>
          <w:b/>
        </w:rPr>
        <w:t xml:space="preserve">PREQ-FS_MExpo-Disc-05: </w:t>
      </w:r>
      <w:r>
        <w:rPr>
          <w:bCs/>
        </w:rPr>
        <w:t xml:space="preserve">The 3GPP management system shall provide the capability to configure, for a discoverable MOI, which management data associated to this MOI are visible to an external </w:t>
      </w:r>
      <w:proofErr w:type="spellStart"/>
      <w:r>
        <w:rPr>
          <w:bCs/>
        </w:rPr>
        <w:t>MnS</w:t>
      </w:r>
      <w:proofErr w:type="spellEnd"/>
      <w:r>
        <w:rPr>
          <w:bCs/>
        </w:rPr>
        <w:t xml:space="preserve"> consumer. </w:t>
      </w:r>
    </w:p>
    <w:p w14:paraId="6C4AF651" w14:textId="77777777" w:rsidR="00864C6A" w:rsidRPr="00977F2A" w:rsidRDefault="00864C6A" w:rsidP="005D45FA">
      <w:pPr>
        <w:pStyle w:val="EditorsNote"/>
        <w:ind w:left="0" w:firstLine="0"/>
        <w:rPr>
          <w:color w:val="000000" w:themeColor="text1"/>
        </w:rPr>
      </w:pPr>
      <w:r w:rsidRPr="00C35760">
        <w:rPr>
          <w:bCs/>
          <w:color w:val="000000" w:themeColor="text1"/>
        </w:rPr>
        <w:t xml:space="preserve">NOTE: The above listed requirements are based on those originally defined </w:t>
      </w:r>
      <w:r>
        <w:rPr>
          <w:color w:val="000000" w:themeColor="text1"/>
        </w:rPr>
        <w:t xml:space="preserve">in 3GPP TS 28.319 [29], but now applicable for external </w:t>
      </w:r>
      <w:proofErr w:type="spellStart"/>
      <w:r>
        <w:rPr>
          <w:color w:val="000000" w:themeColor="text1"/>
        </w:rPr>
        <w:t>MnS</w:t>
      </w:r>
      <w:proofErr w:type="spellEnd"/>
      <w:r>
        <w:rPr>
          <w:color w:val="000000" w:themeColor="text1"/>
        </w:rPr>
        <w:t xml:space="preserve"> consumers.</w:t>
      </w:r>
    </w:p>
    <w:p w14:paraId="12D87F3C" w14:textId="2D484DF6" w:rsidR="00864C6A" w:rsidRDefault="00864C6A" w:rsidP="005D45FA">
      <w:pPr>
        <w:jc w:val="both"/>
        <w:rPr>
          <w:bCs/>
        </w:rPr>
      </w:pPr>
      <w:r>
        <w:rPr>
          <w:b/>
        </w:rPr>
        <w:t xml:space="preserve">PREQ-FS_MExpo-Disc-06: </w:t>
      </w:r>
      <w:r>
        <w:rPr>
          <w:bCs/>
        </w:rPr>
        <w:t xml:space="preserve">The 3GPP management system shall provide the means to map the configuration associated to discoverable MOIs to appropriate OAuth 2.0 access token.  </w:t>
      </w:r>
    </w:p>
    <w:p w14:paraId="1695D360" w14:textId="77777777" w:rsidR="00864C6A" w:rsidRPr="007837C8" w:rsidRDefault="00864C6A" w:rsidP="005D45FA">
      <w:pPr>
        <w:pStyle w:val="Heading4"/>
      </w:pPr>
      <w:bookmarkStart w:id="79" w:name="_Toc168331760"/>
      <w:r>
        <w:t>5</w:t>
      </w:r>
      <w:r w:rsidRPr="007837C8">
        <w:t>.</w:t>
      </w:r>
      <w:r>
        <w:t>1.3.3</w:t>
      </w:r>
      <w:r w:rsidRPr="007837C8">
        <w:tab/>
        <w:t>Potential solutions</w:t>
      </w:r>
      <w:bookmarkEnd w:id="79"/>
    </w:p>
    <w:p w14:paraId="0CDAD4A8" w14:textId="62F4F496" w:rsidR="00864C6A" w:rsidRPr="00F77E12" w:rsidRDefault="00864C6A" w:rsidP="00F77E12">
      <w:pPr>
        <w:pStyle w:val="Heading5"/>
        <w:spacing w:before="120" w:after="180"/>
        <w:ind w:left="1701" w:hanging="1701"/>
        <w:rPr>
          <w:rFonts w:ascii="Arial" w:eastAsiaTheme="minorEastAsia" w:hAnsi="Arial" w:cs="Times New Roman"/>
          <w:color w:val="auto"/>
          <w:sz w:val="22"/>
          <w:lang w:val="en-US"/>
        </w:rPr>
      </w:pPr>
      <w:bookmarkStart w:id="80" w:name="_Toc168331761"/>
      <w:r w:rsidRPr="00F77E12">
        <w:rPr>
          <w:rFonts w:ascii="Arial" w:eastAsiaTheme="minorEastAsia" w:hAnsi="Arial" w:cs="Times New Roman"/>
          <w:color w:val="auto"/>
          <w:sz w:val="22"/>
          <w:lang w:val="en-US"/>
        </w:rPr>
        <w:t>5.1.3.3.1</w:t>
      </w:r>
      <w:r w:rsidRPr="00F77E12">
        <w:rPr>
          <w:rFonts w:ascii="Arial" w:eastAsiaTheme="minorEastAsia" w:hAnsi="Arial" w:cs="Times New Roman"/>
          <w:color w:val="auto"/>
          <w:sz w:val="22"/>
          <w:lang w:val="en-US"/>
        </w:rPr>
        <w:tab/>
        <w:t xml:space="preserve">Potential solution #1: Using </w:t>
      </w:r>
      <w:proofErr w:type="spellStart"/>
      <w:r w:rsidRPr="00F77E12">
        <w:rPr>
          <w:rFonts w:ascii="Arial" w:eastAsiaTheme="minorEastAsia" w:hAnsi="Arial" w:cs="Times New Roman"/>
          <w:color w:val="auto"/>
          <w:sz w:val="22"/>
          <w:lang w:val="en-US"/>
        </w:rPr>
        <w:t>AccessRule</w:t>
      </w:r>
      <w:proofErr w:type="spellEnd"/>
      <w:r w:rsidRPr="00F77E12">
        <w:rPr>
          <w:rFonts w:ascii="Arial" w:eastAsiaTheme="minorEastAsia" w:hAnsi="Arial" w:cs="Times New Roman"/>
          <w:color w:val="auto"/>
          <w:sz w:val="22"/>
          <w:lang w:val="en-US"/>
        </w:rPr>
        <w:t xml:space="preserve"> class </w:t>
      </w:r>
      <w:ins w:id="81" w:author="Winnie" w:date="2024-08-21T18:09:00Z" w16du:dateUtc="2024-08-21T16:09:00Z">
        <w:r w:rsidR="009914C2">
          <w:rPr>
            <w:rFonts w:ascii="Arial" w:eastAsiaTheme="minorEastAsia" w:hAnsi="Arial" w:cs="Times New Roman"/>
            <w:color w:val="auto"/>
            <w:sz w:val="22"/>
            <w:lang w:val="en-US"/>
          </w:rPr>
          <w:t>to support</w:t>
        </w:r>
      </w:ins>
      <w:del w:id="82" w:author="Winnie" w:date="2024-08-21T18:09:00Z" w16du:dateUtc="2024-08-21T16:09:00Z">
        <w:r w:rsidRPr="00F77E12" w:rsidDel="009914C2">
          <w:rPr>
            <w:rFonts w:ascii="Arial" w:eastAsiaTheme="minorEastAsia" w:hAnsi="Arial" w:cs="Times New Roman"/>
            <w:color w:val="auto"/>
            <w:sz w:val="22"/>
            <w:lang w:val="en-US"/>
          </w:rPr>
          <w:delText>for</w:delText>
        </w:r>
      </w:del>
      <w:r w:rsidRPr="00F77E12">
        <w:rPr>
          <w:rFonts w:ascii="Arial" w:eastAsiaTheme="minorEastAsia" w:hAnsi="Arial" w:cs="Times New Roman"/>
          <w:color w:val="auto"/>
          <w:sz w:val="22"/>
          <w:lang w:val="en-US"/>
        </w:rPr>
        <w:t xml:space="preserve"> </w:t>
      </w:r>
      <w:del w:id="83" w:author="Winnie Nakimuli (Nokia)" w:date="2024-08-06T07:12:00Z" w16du:dateUtc="2024-08-06T05:12:00Z">
        <w:r w:rsidRPr="00F77E12" w:rsidDel="007060F3">
          <w:rPr>
            <w:rFonts w:ascii="Arial" w:eastAsiaTheme="minorEastAsia" w:hAnsi="Arial" w:cs="Times New Roman"/>
            <w:color w:val="auto"/>
            <w:sz w:val="22"/>
            <w:lang w:val="en-US"/>
          </w:rPr>
          <w:delText xml:space="preserve">discovery policy </w:delText>
        </w:r>
      </w:del>
      <w:ins w:id="84" w:author="Winnie" w:date="2024-08-21T18:06:00Z" w16du:dateUtc="2024-08-21T16:06:00Z">
        <w:r w:rsidR="009C3F58">
          <w:rPr>
            <w:rFonts w:ascii="Arial" w:eastAsiaTheme="minorEastAsia" w:hAnsi="Arial" w:cs="Times New Roman"/>
            <w:color w:val="auto"/>
            <w:sz w:val="22"/>
            <w:lang w:val="en-US"/>
          </w:rPr>
          <w:t>discovery information</w:t>
        </w:r>
      </w:ins>
      <w:ins w:id="85" w:author="Winnie Nakimuli (Nokia)" w:date="2024-08-06T07:12:00Z" w16du:dateUtc="2024-08-06T05:12:00Z">
        <w:del w:id="86" w:author="Winnie" w:date="2024-08-21T18:06:00Z" w16du:dateUtc="2024-08-21T16:06:00Z">
          <w:r w:rsidR="007060F3" w:rsidDel="009C3F58">
            <w:rPr>
              <w:rFonts w:ascii="Arial" w:eastAsiaTheme="minorEastAsia" w:hAnsi="Arial" w:cs="Times New Roman"/>
              <w:color w:val="auto"/>
              <w:sz w:val="22"/>
              <w:lang w:val="en-US"/>
            </w:rPr>
            <w:delText>access control rules</w:delText>
          </w:r>
        </w:del>
        <w:r w:rsidR="007060F3">
          <w:rPr>
            <w:rFonts w:ascii="Arial" w:eastAsiaTheme="minorEastAsia" w:hAnsi="Arial" w:cs="Times New Roman"/>
            <w:color w:val="auto"/>
            <w:sz w:val="22"/>
            <w:lang w:val="en-US"/>
          </w:rPr>
          <w:t xml:space="preserve"> </w:t>
        </w:r>
      </w:ins>
      <w:r w:rsidRPr="00F77E12">
        <w:rPr>
          <w:rFonts w:ascii="Arial" w:eastAsiaTheme="minorEastAsia" w:hAnsi="Arial" w:cs="Times New Roman"/>
          <w:color w:val="auto"/>
          <w:sz w:val="22"/>
          <w:lang w:val="en-US"/>
        </w:rPr>
        <w:t>definition</w:t>
      </w:r>
      <w:bookmarkEnd w:id="80"/>
    </w:p>
    <w:p w14:paraId="421CEF26" w14:textId="77777777" w:rsidR="00864C6A" w:rsidRPr="00345062" w:rsidRDefault="00864C6A" w:rsidP="00345062">
      <w:pPr>
        <w:pStyle w:val="Heading6"/>
        <w:spacing w:before="120" w:after="180"/>
        <w:ind w:left="1985" w:hanging="1985"/>
        <w:rPr>
          <w:rFonts w:ascii="Arial" w:eastAsia="Times New Roman" w:hAnsi="Arial" w:cs="Times New Roman"/>
          <w:color w:val="auto"/>
        </w:rPr>
      </w:pPr>
      <w:bookmarkStart w:id="87" w:name="_Toc168331762"/>
      <w:r w:rsidRPr="00345062">
        <w:rPr>
          <w:rFonts w:ascii="Arial" w:eastAsia="Times New Roman" w:hAnsi="Arial" w:cs="Times New Roman"/>
          <w:color w:val="auto"/>
        </w:rPr>
        <w:t>5.1.3.3.1.1</w:t>
      </w:r>
      <w:r w:rsidRPr="00345062">
        <w:rPr>
          <w:rFonts w:ascii="Arial" w:eastAsia="Times New Roman" w:hAnsi="Arial" w:cs="Times New Roman"/>
          <w:color w:val="auto"/>
        </w:rPr>
        <w:tab/>
        <w:t>Introduction</w:t>
      </w:r>
      <w:bookmarkEnd w:id="87"/>
    </w:p>
    <w:p w14:paraId="6B0F4E88" w14:textId="77777777" w:rsidR="00864C6A" w:rsidRDefault="00864C6A" w:rsidP="005D45FA">
      <w:pPr>
        <w:pStyle w:val="EditorsNote"/>
        <w:ind w:left="0" w:firstLine="0"/>
        <w:rPr>
          <w:color w:val="000000" w:themeColor="text1"/>
        </w:rPr>
      </w:pPr>
      <w:proofErr w:type="spellStart"/>
      <w:r>
        <w:rPr>
          <w:color w:val="000000" w:themeColor="text1"/>
        </w:rPr>
        <w:t>AccessRule</w:t>
      </w:r>
      <w:proofErr w:type="spellEnd"/>
      <w:r>
        <w:rPr>
          <w:color w:val="000000" w:themeColor="text1"/>
        </w:rPr>
        <w:t xml:space="preserve"> class (TS 28.319 [29], clause 7.3.3) enables providing granular control on what actions are visible over which resources, when certain conditions (filter criteria) are met. The table below provides a summary of the class attributes. </w:t>
      </w:r>
    </w:p>
    <w:tbl>
      <w:tblPr>
        <w:tblW w:w="2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8"/>
        <w:gridCol w:w="385"/>
      </w:tblGrid>
      <w:tr w:rsidR="00864C6A" w14:paraId="68558119"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4544AD6B" w14:textId="77777777" w:rsidR="00864C6A" w:rsidRDefault="00864C6A" w:rsidP="00167300">
            <w:pPr>
              <w:keepNext/>
              <w:keepLines/>
              <w:spacing w:after="0"/>
              <w:ind w:right="318"/>
              <w:jc w:val="center"/>
              <w:rPr>
                <w:rFonts w:ascii="Arial" w:hAnsi="Arial"/>
                <w:b/>
                <w:sz w:val="18"/>
                <w:lang w:eastAsia="en-GB"/>
              </w:rPr>
            </w:pPr>
            <w:r>
              <w:rPr>
                <w:rFonts w:ascii="Arial" w:hAnsi="Arial"/>
                <w:b/>
                <w:sz w:val="18"/>
                <w:lang w:eastAsia="en-GB"/>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76BDBF01" w14:textId="77777777" w:rsidR="00864C6A" w:rsidRDefault="00864C6A" w:rsidP="00167300">
            <w:pPr>
              <w:keepNext/>
              <w:keepLines/>
              <w:spacing w:after="0"/>
              <w:jc w:val="center"/>
              <w:rPr>
                <w:rFonts w:ascii="Arial" w:hAnsi="Arial"/>
                <w:b/>
                <w:sz w:val="18"/>
                <w:lang w:eastAsia="en-GB"/>
              </w:rPr>
            </w:pPr>
            <w:r>
              <w:rPr>
                <w:rFonts w:ascii="Arial" w:hAnsi="Arial"/>
                <w:b/>
                <w:sz w:val="18"/>
                <w:lang w:eastAsia="en-GB"/>
              </w:rPr>
              <w:t>S</w:t>
            </w:r>
          </w:p>
        </w:tc>
      </w:tr>
      <w:tr w:rsidR="00864C6A" w14:paraId="49B2A04D"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3346801D" w14:textId="77777777" w:rsidR="00864C6A" w:rsidRDefault="00864C6A" w:rsidP="00167300">
            <w:pPr>
              <w:pStyle w:val="TAL"/>
              <w:rPr>
                <w:rFonts w:ascii="Courier New" w:hAnsi="Courier New" w:cs="Courier New"/>
                <w:lang w:eastAsia="en-GB"/>
              </w:rPr>
            </w:pPr>
            <w:proofErr w:type="spellStart"/>
            <w:r>
              <w:rPr>
                <w:rFonts w:ascii="Courier New" w:hAnsi="Courier New" w:cs="Courier New"/>
                <w:lang w:eastAsia="en-GB"/>
              </w:rPr>
              <w:t>ruleName</w:t>
            </w:r>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32AD9ED2" w14:textId="77777777" w:rsidR="00864C6A" w:rsidRDefault="00864C6A" w:rsidP="00167300">
            <w:pPr>
              <w:keepNext/>
              <w:keepLines/>
              <w:spacing w:after="0"/>
              <w:jc w:val="center"/>
              <w:rPr>
                <w:rFonts w:ascii="Arial" w:hAnsi="Arial"/>
                <w:sz w:val="18"/>
                <w:lang w:eastAsia="en-GB"/>
              </w:rPr>
            </w:pPr>
            <w:r>
              <w:rPr>
                <w:rFonts w:ascii="Arial" w:hAnsi="Arial"/>
                <w:sz w:val="18"/>
                <w:lang w:eastAsia="en-GB"/>
              </w:rPr>
              <w:t>M</w:t>
            </w:r>
          </w:p>
        </w:tc>
      </w:tr>
      <w:tr w:rsidR="00864C6A" w14:paraId="1CEBFBC4"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64BC84C9" w14:textId="77777777" w:rsidR="00864C6A" w:rsidRDefault="00864C6A" w:rsidP="00167300">
            <w:pPr>
              <w:pStyle w:val="TAL"/>
              <w:rPr>
                <w:rFonts w:ascii="Courier New" w:hAnsi="Courier New" w:cs="Courier New"/>
                <w:lang w:eastAsia="en-GB"/>
              </w:rPr>
            </w:pPr>
            <w:proofErr w:type="spellStart"/>
            <w:r>
              <w:rPr>
                <w:rFonts w:ascii="Courier New" w:hAnsi="Courier New" w:cs="Courier New"/>
                <w:lang w:eastAsia="en-GB"/>
              </w:rPr>
              <w:t>dataNodeSelector</w:t>
            </w:r>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2F3EF28E" w14:textId="77777777" w:rsidR="00864C6A" w:rsidRDefault="00864C6A" w:rsidP="00167300">
            <w:pPr>
              <w:keepNext/>
              <w:keepLines/>
              <w:spacing w:after="0"/>
              <w:jc w:val="center"/>
              <w:rPr>
                <w:rFonts w:ascii="Arial" w:hAnsi="Arial"/>
                <w:sz w:val="18"/>
                <w:lang w:eastAsia="en-GB"/>
              </w:rPr>
            </w:pPr>
            <w:r>
              <w:rPr>
                <w:rFonts w:ascii="Arial" w:hAnsi="Arial"/>
                <w:sz w:val="18"/>
                <w:lang w:eastAsia="en-GB"/>
              </w:rPr>
              <w:t>M</w:t>
            </w:r>
          </w:p>
        </w:tc>
      </w:tr>
      <w:tr w:rsidR="00864C6A" w14:paraId="2540225A"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2426614D" w14:textId="77777777" w:rsidR="00864C6A" w:rsidRDefault="00864C6A" w:rsidP="00167300">
            <w:pPr>
              <w:pStyle w:val="TAL"/>
              <w:rPr>
                <w:rFonts w:ascii="Courier New" w:hAnsi="Courier New" w:cs="Courier New"/>
                <w:lang w:eastAsia="en-GB"/>
              </w:rPr>
            </w:pPr>
            <w:r>
              <w:rPr>
                <w:rFonts w:ascii="Courier New" w:hAnsi="Courier New" w:cs="Courier New"/>
                <w:lang w:eastAsia="en-GB"/>
              </w:rPr>
              <w:t>operations</w:t>
            </w:r>
          </w:p>
        </w:tc>
        <w:tc>
          <w:tcPr>
            <w:tcW w:w="384" w:type="pct"/>
            <w:tcBorders>
              <w:top w:val="single" w:sz="4" w:space="0" w:color="auto"/>
              <w:left w:val="single" w:sz="4" w:space="0" w:color="auto"/>
              <w:bottom w:val="single" w:sz="4" w:space="0" w:color="auto"/>
              <w:right w:val="single" w:sz="4" w:space="0" w:color="auto"/>
            </w:tcBorders>
            <w:noWrap/>
            <w:hideMark/>
          </w:tcPr>
          <w:p w14:paraId="6F6F8B4E" w14:textId="77777777" w:rsidR="00864C6A" w:rsidRDefault="00864C6A" w:rsidP="00167300">
            <w:pPr>
              <w:keepNext/>
              <w:keepLines/>
              <w:spacing w:after="0"/>
              <w:jc w:val="center"/>
              <w:rPr>
                <w:rFonts w:ascii="Arial" w:hAnsi="Arial"/>
                <w:sz w:val="18"/>
                <w:lang w:eastAsia="en-GB"/>
              </w:rPr>
            </w:pPr>
            <w:r>
              <w:rPr>
                <w:rFonts w:ascii="Arial" w:hAnsi="Arial"/>
                <w:sz w:val="18"/>
                <w:lang w:eastAsia="en-GB"/>
              </w:rPr>
              <w:t>M</w:t>
            </w:r>
          </w:p>
        </w:tc>
      </w:tr>
      <w:tr w:rsidR="00864C6A" w14:paraId="061F3F81"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2872A9A5" w14:textId="77777777" w:rsidR="00864C6A" w:rsidRDefault="00864C6A" w:rsidP="00167300">
            <w:pPr>
              <w:pStyle w:val="TAL"/>
              <w:rPr>
                <w:rFonts w:ascii="Courier New" w:hAnsi="Courier New" w:cs="Courier New"/>
                <w:lang w:eastAsia="en-GB"/>
              </w:rPr>
            </w:pPr>
            <w:r>
              <w:rPr>
                <w:rFonts w:ascii="Courier New" w:hAnsi="Courier New" w:cs="Courier New"/>
                <w:lang w:eastAsia="en-GB"/>
              </w:rPr>
              <w:t>actions</w:t>
            </w:r>
          </w:p>
        </w:tc>
        <w:tc>
          <w:tcPr>
            <w:tcW w:w="384" w:type="pct"/>
            <w:tcBorders>
              <w:top w:val="single" w:sz="4" w:space="0" w:color="auto"/>
              <w:left w:val="single" w:sz="4" w:space="0" w:color="auto"/>
              <w:bottom w:val="single" w:sz="4" w:space="0" w:color="auto"/>
              <w:right w:val="single" w:sz="4" w:space="0" w:color="auto"/>
            </w:tcBorders>
            <w:noWrap/>
            <w:hideMark/>
          </w:tcPr>
          <w:p w14:paraId="51E2D557" w14:textId="77777777" w:rsidR="00864C6A" w:rsidRDefault="00864C6A" w:rsidP="00167300">
            <w:pPr>
              <w:keepNext/>
              <w:keepLines/>
              <w:spacing w:after="0"/>
              <w:jc w:val="center"/>
              <w:rPr>
                <w:rFonts w:ascii="Arial" w:hAnsi="Arial"/>
                <w:sz w:val="18"/>
                <w:lang w:eastAsia="en-GB"/>
              </w:rPr>
            </w:pPr>
            <w:r>
              <w:rPr>
                <w:rFonts w:ascii="Arial" w:hAnsi="Arial"/>
                <w:sz w:val="18"/>
                <w:lang w:eastAsia="en-GB"/>
              </w:rPr>
              <w:t>O</w:t>
            </w:r>
          </w:p>
        </w:tc>
      </w:tr>
      <w:tr w:rsidR="00864C6A" w14:paraId="4A8BF485"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77D3E39E" w14:textId="77777777" w:rsidR="00864C6A" w:rsidRDefault="00864C6A" w:rsidP="00167300">
            <w:pPr>
              <w:pStyle w:val="TAL"/>
              <w:rPr>
                <w:rFonts w:ascii="Courier New" w:hAnsi="Courier New" w:cs="Courier New"/>
                <w:lang w:eastAsia="en-GB"/>
              </w:rPr>
            </w:pPr>
            <w:proofErr w:type="spellStart"/>
            <w:r>
              <w:rPr>
                <w:rFonts w:ascii="Courier New" w:hAnsi="Courier New" w:cs="Courier New"/>
                <w:lang w:eastAsia="en-GB"/>
              </w:rPr>
              <w:t>componentCData</w:t>
            </w:r>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16D0279A" w14:textId="77777777" w:rsidR="00864C6A" w:rsidRDefault="00864C6A" w:rsidP="00167300">
            <w:pPr>
              <w:keepNext/>
              <w:keepLines/>
              <w:spacing w:after="0"/>
              <w:jc w:val="center"/>
              <w:rPr>
                <w:rFonts w:ascii="Arial" w:hAnsi="Arial"/>
                <w:sz w:val="18"/>
                <w:lang w:eastAsia="en-GB"/>
              </w:rPr>
            </w:pPr>
            <w:r>
              <w:rPr>
                <w:rFonts w:ascii="Arial" w:hAnsi="Arial"/>
                <w:sz w:val="18"/>
                <w:lang w:eastAsia="en-GB"/>
              </w:rPr>
              <w:t>O</w:t>
            </w:r>
          </w:p>
        </w:tc>
      </w:tr>
    </w:tbl>
    <w:p w14:paraId="76306748" w14:textId="77777777" w:rsidR="00864C6A" w:rsidRDefault="00864C6A" w:rsidP="005D45FA">
      <w:pPr>
        <w:rPr>
          <w:lang w:eastAsia="ko-KR"/>
        </w:rPr>
      </w:pPr>
    </w:p>
    <w:p w14:paraId="39F7349C" w14:textId="77777777" w:rsidR="00864C6A" w:rsidRDefault="00864C6A" w:rsidP="005D45FA">
      <w:pPr>
        <w:rPr>
          <w:lang w:eastAsia="ko-KR"/>
        </w:rPr>
      </w:pPr>
      <w:r>
        <w:rPr>
          <w:lang w:eastAsia="ko-KR"/>
        </w:rPr>
        <w:t xml:space="preserve">The different </w:t>
      </w:r>
      <w:proofErr w:type="spellStart"/>
      <w:r>
        <w:rPr>
          <w:lang w:eastAsia="ko-KR"/>
        </w:rPr>
        <w:t>AccessRule</w:t>
      </w:r>
      <w:proofErr w:type="spellEnd"/>
      <w:r>
        <w:rPr>
          <w:lang w:eastAsia="ko-KR"/>
        </w:rPr>
        <w:t xml:space="preserve"> instances are defined at design time and stored in a database accessible by 3GPP management system. An example of this database can be the operator’s Authentication, Authorization and Accounting (AAA) server. </w:t>
      </w:r>
    </w:p>
    <w:p w14:paraId="5BAA1D76" w14:textId="61233909" w:rsidR="00864C6A" w:rsidRPr="009D7904" w:rsidRDefault="00864C6A" w:rsidP="009D7904">
      <w:pPr>
        <w:rPr>
          <w:lang w:eastAsia="ko-KR"/>
        </w:rPr>
      </w:pPr>
      <w:r>
        <w:rPr>
          <w:lang w:eastAsia="ko-KR"/>
        </w:rPr>
        <w:t xml:space="preserve">This solution proposes using the existing </w:t>
      </w:r>
      <w:proofErr w:type="spellStart"/>
      <w:r>
        <w:rPr>
          <w:lang w:eastAsia="ko-KR"/>
        </w:rPr>
        <w:t>AccessRule</w:t>
      </w:r>
      <w:proofErr w:type="spellEnd"/>
      <w:r>
        <w:rPr>
          <w:lang w:eastAsia="ko-KR"/>
        </w:rPr>
        <w:t xml:space="preserve"> class to define </w:t>
      </w:r>
      <w:ins w:id="88" w:author="Flower" w:date="2024-08-22T16:01:00Z" w16du:dateUtc="2024-08-22T14:01:00Z">
        <w:r w:rsidR="00705D51">
          <w:rPr>
            <w:lang w:eastAsia="ko-KR"/>
          </w:rPr>
          <w:t>discovery information</w:t>
        </w:r>
      </w:ins>
      <w:ins w:id="89" w:author="Winnie Nakimuli (Nokia)" w:date="2024-08-06T07:13:00Z" w16du:dateUtc="2024-08-06T05:13:00Z">
        <w:del w:id="90" w:author="Flower" w:date="2024-08-22T16:01:00Z" w16du:dateUtc="2024-08-22T14:01:00Z">
          <w:r w:rsidR="003F09CF" w:rsidDel="00705D51">
            <w:rPr>
              <w:lang w:eastAsia="ko-KR"/>
            </w:rPr>
            <w:delText>access control rule</w:delText>
          </w:r>
          <w:r w:rsidR="003F09CF" w:rsidDel="006D6495">
            <w:rPr>
              <w:lang w:eastAsia="ko-KR"/>
            </w:rPr>
            <w:delText>s</w:delText>
          </w:r>
        </w:del>
      </w:ins>
      <w:del w:id="91" w:author="Winnie Nakimuli (Nokia)" w:date="2024-08-06T07:13:00Z" w16du:dateUtc="2024-08-06T05:13:00Z">
        <w:r w:rsidDel="003F09CF">
          <w:rPr>
            <w:lang w:eastAsia="ko-KR"/>
          </w:rPr>
          <w:delText>discovery policies</w:delText>
        </w:r>
      </w:del>
      <w:r>
        <w:rPr>
          <w:lang w:eastAsia="ko-KR"/>
        </w:rPr>
        <w:t xml:space="preserve"> for external </w:t>
      </w:r>
      <w:proofErr w:type="spellStart"/>
      <w:r>
        <w:rPr>
          <w:lang w:eastAsia="ko-KR"/>
        </w:rPr>
        <w:t>MnS</w:t>
      </w:r>
      <w:proofErr w:type="spellEnd"/>
      <w:r>
        <w:rPr>
          <w:lang w:eastAsia="ko-KR"/>
        </w:rPr>
        <w:t xml:space="preserve"> consumer. With this solution, it is proposed to fulfil the requirements </w:t>
      </w:r>
      <w:r w:rsidRPr="009D7904">
        <w:rPr>
          <w:lang w:eastAsia="ko-KR"/>
        </w:rPr>
        <w:t>PREQ-FS_MExpo-Disc-</w:t>
      </w:r>
      <w:r w:rsidRPr="00BC0F2A">
        <w:rPr>
          <w:lang w:eastAsia="ko-KR"/>
        </w:rPr>
        <w:t xml:space="preserve">01, </w:t>
      </w:r>
      <w:r w:rsidRPr="009D7904">
        <w:rPr>
          <w:lang w:eastAsia="ko-KR"/>
        </w:rPr>
        <w:t>PREQ-FS_MExpo-Disc-</w:t>
      </w:r>
      <w:r w:rsidRPr="00BC0F2A">
        <w:rPr>
          <w:lang w:eastAsia="ko-KR"/>
        </w:rPr>
        <w:t xml:space="preserve">02, </w:t>
      </w:r>
      <w:r w:rsidRPr="009D7904">
        <w:rPr>
          <w:lang w:eastAsia="ko-KR"/>
        </w:rPr>
        <w:t>PREQ-FS_MExpo-Disc-</w:t>
      </w:r>
      <w:r w:rsidRPr="00BC0F2A">
        <w:rPr>
          <w:lang w:eastAsia="ko-KR"/>
        </w:rPr>
        <w:t xml:space="preserve">03, </w:t>
      </w:r>
      <w:r w:rsidRPr="009D7904">
        <w:rPr>
          <w:lang w:eastAsia="ko-KR"/>
        </w:rPr>
        <w:t>PREQ-FS_MExpo-Disc-</w:t>
      </w:r>
      <w:r w:rsidRPr="00BC0F2A">
        <w:rPr>
          <w:lang w:eastAsia="ko-KR"/>
        </w:rPr>
        <w:t xml:space="preserve">04 and </w:t>
      </w:r>
      <w:r w:rsidRPr="009D7904">
        <w:rPr>
          <w:lang w:eastAsia="ko-KR"/>
        </w:rPr>
        <w:t>PREQ-FS_MExpo-Disc-</w:t>
      </w:r>
      <w:r w:rsidRPr="00BC0F2A">
        <w:rPr>
          <w:lang w:eastAsia="ko-KR"/>
        </w:rPr>
        <w:t>05</w:t>
      </w:r>
      <w:r>
        <w:rPr>
          <w:lang w:eastAsia="ko-KR"/>
        </w:rPr>
        <w:t>.</w:t>
      </w:r>
    </w:p>
    <w:p w14:paraId="28391B13" w14:textId="77777777" w:rsidR="00864C6A" w:rsidRPr="00345062" w:rsidRDefault="00864C6A" w:rsidP="00345062">
      <w:pPr>
        <w:pStyle w:val="Heading6"/>
        <w:spacing w:before="120" w:after="180"/>
        <w:ind w:left="1985" w:hanging="1985"/>
        <w:rPr>
          <w:rFonts w:ascii="Arial" w:eastAsia="Times New Roman" w:hAnsi="Arial" w:cs="Times New Roman"/>
          <w:color w:val="auto"/>
        </w:rPr>
      </w:pPr>
      <w:bookmarkStart w:id="92" w:name="_Toc168331763"/>
      <w:bookmarkStart w:id="93" w:name="_Toc157755321"/>
      <w:r w:rsidRPr="00345062">
        <w:rPr>
          <w:rFonts w:ascii="Arial" w:eastAsia="Times New Roman" w:hAnsi="Arial" w:cs="Times New Roman"/>
          <w:color w:val="auto"/>
        </w:rPr>
        <w:t>5.1.3.3.1.2</w:t>
      </w:r>
      <w:r w:rsidRPr="00345062">
        <w:rPr>
          <w:rFonts w:ascii="Arial" w:eastAsia="Times New Roman" w:hAnsi="Arial" w:cs="Times New Roman"/>
          <w:color w:val="auto"/>
        </w:rPr>
        <w:tab/>
        <w:t>Description</w:t>
      </w:r>
      <w:bookmarkEnd w:id="92"/>
    </w:p>
    <w:bookmarkEnd w:id="93"/>
    <w:p w14:paraId="31D06E43" w14:textId="5FB54B26" w:rsidR="00864C6A" w:rsidRDefault="00864C6A" w:rsidP="005D45FA">
      <w:pPr>
        <w:spacing w:after="120"/>
        <w:jc w:val="both"/>
        <w:rPr>
          <w:lang w:eastAsia="zh-CN"/>
        </w:rPr>
      </w:pPr>
      <w:r>
        <w:rPr>
          <w:lang w:eastAsia="zh-CN"/>
        </w:rPr>
        <w:t xml:space="preserve">It is proposed to use </w:t>
      </w:r>
      <w:proofErr w:type="spellStart"/>
      <w:r>
        <w:rPr>
          <w:lang w:eastAsia="zh-CN"/>
        </w:rPr>
        <w:t>AccessRule</w:t>
      </w:r>
      <w:proofErr w:type="spellEnd"/>
      <w:r>
        <w:rPr>
          <w:lang w:eastAsia="zh-CN"/>
        </w:rPr>
        <w:t xml:space="preserve"> to generate </w:t>
      </w:r>
      <w:ins w:id="94" w:author="Winnie Nakimuli (Nokia)" w:date="2024-08-06T07:13:00Z" w16du:dateUtc="2024-08-06T05:13:00Z">
        <w:del w:id="95" w:author="Flower" w:date="2024-08-22T16:01:00Z" w16du:dateUtc="2024-08-22T14:01:00Z">
          <w:r w:rsidR="003F09CF" w:rsidDel="00705D51">
            <w:rPr>
              <w:lang w:eastAsia="zh-CN"/>
            </w:rPr>
            <w:delText>access control rules</w:delText>
          </w:r>
        </w:del>
      </w:ins>
      <w:del w:id="96" w:author="Winnie Nakimuli (Nokia)" w:date="2024-08-06T07:13:00Z" w16du:dateUtc="2024-08-06T05:13:00Z">
        <w:r w:rsidDel="003F09CF">
          <w:rPr>
            <w:lang w:eastAsia="zh-CN"/>
          </w:rPr>
          <w:delText>discovery policies</w:delText>
        </w:r>
      </w:del>
      <w:ins w:id="97" w:author="Flower" w:date="2024-08-22T16:02:00Z" w16du:dateUtc="2024-08-22T14:02:00Z">
        <w:r w:rsidR="003864AD">
          <w:rPr>
            <w:lang w:eastAsia="zh-CN"/>
          </w:rPr>
          <w:t>discovery information</w:t>
        </w:r>
      </w:ins>
      <w:r>
        <w:rPr>
          <w:lang w:eastAsia="zh-CN"/>
        </w:rPr>
        <w:t xml:space="preserve"> as follows:</w:t>
      </w:r>
    </w:p>
    <w:p w14:paraId="2422C952" w14:textId="77777777" w:rsidR="00864C6A" w:rsidRPr="00EB1D76" w:rsidRDefault="00864C6A" w:rsidP="005D45FA">
      <w:pPr>
        <w:pStyle w:val="B1"/>
        <w:rPr>
          <w:rFonts w:eastAsia="Times New Roman"/>
        </w:rPr>
      </w:pPr>
      <w:r>
        <w:rPr>
          <w:rFonts w:eastAsia="Times New Roman"/>
        </w:rPr>
        <w:t>-</w:t>
      </w:r>
      <w:r>
        <w:rPr>
          <w:rFonts w:eastAsia="Times New Roman"/>
        </w:rPr>
        <w:tab/>
      </w:r>
      <w:r w:rsidRPr="00EB1D76">
        <w:rPr>
          <w:rFonts w:eastAsia="Times New Roman"/>
        </w:rPr>
        <w:t xml:space="preserve"> “</w:t>
      </w:r>
      <w:proofErr w:type="spellStart"/>
      <w:r w:rsidRPr="00EB1D76">
        <w:rPr>
          <w:rFonts w:eastAsia="Times New Roman"/>
        </w:rPr>
        <w:t>dataNodeSelector</w:t>
      </w:r>
      <w:proofErr w:type="spellEnd"/>
      <w:r w:rsidRPr="00EB1D76">
        <w:rPr>
          <w:rFonts w:eastAsia="Times New Roman"/>
        </w:rPr>
        <w:t xml:space="preserve">”: it can be used not only to configure which MOI are visible (first level of filter), but also the visibility over the attributes of these MOIs. This allows fulfilling </w:t>
      </w:r>
      <w:r>
        <w:rPr>
          <w:rFonts w:eastAsia="Times New Roman"/>
        </w:rPr>
        <w:t>PREQ-FS_MExpo-Disc-01</w:t>
      </w:r>
      <w:r w:rsidRPr="00EB1D76">
        <w:rPr>
          <w:rFonts w:eastAsia="Times New Roman"/>
        </w:rPr>
        <w:t xml:space="preserve"> and </w:t>
      </w:r>
      <w:r>
        <w:rPr>
          <w:rFonts w:eastAsia="Times New Roman"/>
        </w:rPr>
        <w:t>PREQ-FS_MExpo-Disc-02</w:t>
      </w:r>
      <w:r w:rsidRPr="00EB1D76">
        <w:rPr>
          <w:rFonts w:eastAsia="Times New Roman"/>
        </w:rPr>
        <w:t xml:space="preserve">. </w:t>
      </w:r>
    </w:p>
    <w:p w14:paraId="6592257B" w14:textId="77777777" w:rsidR="00864C6A" w:rsidRPr="00EB1D76" w:rsidRDefault="00864C6A" w:rsidP="005D45FA">
      <w:pPr>
        <w:pStyle w:val="B1"/>
        <w:rPr>
          <w:rFonts w:eastAsia="Times New Roman"/>
        </w:rPr>
      </w:pPr>
      <w:r>
        <w:rPr>
          <w:rFonts w:eastAsia="Times New Roman"/>
        </w:rPr>
        <w:t>-</w:t>
      </w:r>
      <w:r>
        <w:rPr>
          <w:rFonts w:eastAsia="Times New Roman"/>
        </w:rPr>
        <w:tab/>
      </w:r>
      <w:r w:rsidRPr="00EB1D76">
        <w:rPr>
          <w:rFonts w:eastAsia="Times New Roman"/>
        </w:rPr>
        <w:t xml:space="preserve"> “operations”: it can be used to specify which CRUD operations and/or notifications are visible for each MOI listed in the </w:t>
      </w:r>
      <w:proofErr w:type="spellStart"/>
      <w:r w:rsidRPr="00EB1D76">
        <w:rPr>
          <w:rFonts w:eastAsia="Times New Roman"/>
        </w:rPr>
        <w:t>dataNodeSelector</w:t>
      </w:r>
      <w:proofErr w:type="spellEnd"/>
      <w:r w:rsidRPr="00EB1D76">
        <w:rPr>
          <w:rFonts w:eastAsia="Times New Roman"/>
        </w:rPr>
        <w:t xml:space="preserve">. This allows fulfilling </w:t>
      </w:r>
      <w:r>
        <w:rPr>
          <w:rFonts w:eastAsia="Times New Roman"/>
        </w:rPr>
        <w:t>PREQ-FS_MExpo-Disc-03</w:t>
      </w:r>
      <w:r w:rsidRPr="00EB1D76">
        <w:rPr>
          <w:rFonts w:eastAsia="Times New Roman"/>
        </w:rPr>
        <w:t xml:space="preserve"> and </w:t>
      </w:r>
      <w:r>
        <w:rPr>
          <w:rFonts w:eastAsia="Times New Roman"/>
        </w:rPr>
        <w:t>PREQ-FS_MExpo-Disc-04</w:t>
      </w:r>
      <w:r w:rsidRPr="00EB1D76">
        <w:rPr>
          <w:rFonts w:eastAsia="Times New Roman"/>
        </w:rPr>
        <w:t xml:space="preserve">. </w:t>
      </w:r>
    </w:p>
    <w:p w14:paraId="32B4BF98" w14:textId="77777777" w:rsidR="00864C6A" w:rsidRPr="00EB1D76" w:rsidRDefault="00864C6A" w:rsidP="005D45FA">
      <w:pPr>
        <w:pStyle w:val="B1"/>
        <w:rPr>
          <w:rFonts w:eastAsia="Times New Roman"/>
        </w:rPr>
      </w:pPr>
      <w:r>
        <w:rPr>
          <w:rFonts w:eastAsia="Times New Roman"/>
        </w:rPr>
        <w:t>-</w:t>
      </w:r>
      <w:r>
        <w:rPr>
          <w:rFonts w:eastAsia="Times New Roman"/>
        </w:rPr>
        <w:tab/>
      </w:r>
      <w:r w:rsidRPr="00EB1D76">
        <w:rPr>
          <w:rFonts w:eastAsia="Times New Roman"/>
        </w:rPr>
        <w:t xml:space="preserve"> “</w:t>
      </w:r>
      <w:proofErr w:type="spellStart"/>
      <w:r w:rsidRPr="00EB1D76">
        <w:rPr>
          <w:rFonts w:eastAsia="Times New Roman"/>
        </w:rPr>
        <w:t>componentCData</w:t>
      </w:r>
      <w:proofErr w:type="spellEnd"/>
      <w:r w:rsidRPr="00EB1D76">
        <w:rPr>
          <w:rFonts w:eastAsia="Times New Roman"/>
        </w:rPr>
        <w:t xml:space="preserve">”: it can be used to specify which management data are visible for each MOI listed in the </w:t>
      </w:r>
      <w:proofErr w:type="spellStart"/>
      <w:r w:rsidRPr="00EB1D76">
        <w:rPr>
          <w:rFonts w:eastAsia="Times New Roman"/>
        </w:rPr>
        <w:t>dataNodeSelector</w:t>
      </w:r>
      <w:proofErr w:type="spellEnd"/>
      <w:r w:rsidRPr="00EB1D76">
        <w:rPr>
          <w:rFonts w:eastAsia="Times New Roman"/>
        </w:rPr>
        <w:t xml:space="preserve">. This allows fulfilling </w:t>
      </w:r>
      <w:r>
        <w:rPr>
          <w:rFonts w:eastAsia="Times New Roman"/>
        </w:rPr>
        <w:t>PREQ-FS_MExpo-Disc-05</w:t>
      </w:r>
      <w:r w:rsidRPr="00EB1D76">
        <w:rPr>
          <w:rFonts w:eastAsia="Times New Roman"/>
        </w:rPr>
        <w:t xml:space="preserve">. </w:t>
      </w:r>
    </w:p>
    <w:p w14:paraId="5B26F0E0" w14:textId="2FB5BDC3" w:rsidR="00864C6A" w:rsidRPr="00EB1D76" w:rsidRDefault="00864C6A" w:rsidP="005D45FA">
      <w:pPr>
        <w:pStyle w:val="B1"/>
        <w:rPr>
          <w:rFonts w:eastAsia="Times New Roman"/>
        </w:rPr>
      </w:pPr>
      <w:r>
        <w:rPr>
          <w:rFonts w:eastAsia="Times New Roman"/>
        </w:rPr>
        <w:t>-</w:t>
      </w:r>
      <w:r>
        <w:rPr>
          <w:rFonts w:eastAsia="Times New Roman"/>
        </w:rPr>
        <w:tab/>
      </w:r>
      <w:r w:rsidRPr="00EB1D76">
        <w:rPr>
          <w:rFonts w:eastAsia="Times New Roman"/>
        </w:rPr>
        <w:t xml:space="preserve"> “actions”: </w:t>
      </w:r>
      <w:del w:id="98" w:author="Winnie" w:date="2024-08-21T18:12:00Z" w16du:dateUtc="2024-08-21T16:12:00Z">
        <w:r w:rsidRPr="00EB1D76" w:rsidDel="007E24CB">
          <w:rPr>
            <w:rFonts w:eastAsia="Times New Roman"/>
          </w:rPr>
          <w:delText xml:space="preserve">this attribute is not useful for the </w:delText>
        </w:r>
      </w:del>
      <w:ins w:id="99" w:author="Winnie Nakimuli (Nokia)" w:date="2024-08-06T07:13:00Z" w16du:dateUtc="2024-08-06T05:13:00Z">
        <w:del w:id="100" w:author="Winnie" w:date="2024-08-21T18:12:00Z" w16du:dateUtc="2024-08-21T16:12:00Z">
          <w:r w:rsidR="003F09CF" w:rsidDel="007E24CB">
            <w:rPr>
              <w:rFonts w:eastAsia="Times New Roman"/>
            </w:rPr>
            <w:delText>access control rules</w:delText>
          </w:r>
        </w:del>
      </w:ins>
      <w:del w:id="101" w:author="Winnie" w:date="2024-08-21T18:12:00Z" w16du:dateUtc="2024-08-21T16:12:00Z">
        <w:r w:rsidRPr="00EB1D76" w:rsidDel="007E24CB">
          <w:rPr>
            <w:rFonts w:eastAsia="Times New Roman"/>
          </w:rPr>
          <w:delText xml:space="preserve">discovery policy configuration use case. </w:delText>
        </w:r>
      </w:del>
      <w:r w:rsidRPr="00EB1D76">
        <w:rPr>
          <w:rFonts w:eastAsia="Times New Roman"/>
        </w:rPr>
        <w:t xml:space="preserve">The usage of this attribute is to grant authorization to the external </w:t>
      </w:r>
      <w:proofErr w:type="spellStart"/>
      <w:r w:rsidRPr="00EB1D76">
        <w:rPr>
          <w:rFonts w:eastAsia="Times New Roman"/>
        </w:rPr>
        <w:t>MnS</w:t>
      </w:r>
      <w:proofErr w:type="spellEnd"/>
      <w:r w:rsidRPr="00EB1D76">
        <w:rPr>
          <w:rFonts w:eastAsia="Times New Roman"/>
        </w:rPr>
        <w:t xml:space="preserve"> consumer when accessing service APIs over CAPIF-2/2e interface. However, this is a separate use case.</w:t>
      </w:r>
    </w:p>
    <w:p w14:paraId="7FF3A63A" w14:textId="77777777" w:rsidR="00864C6A" w:rsidRDefault="00864C6A" w:rsidP="005D45FA">
      <w:pPr>
        <w:pStyle w:val="EditorsNote"/>
        <w:spacing w:after="120"/>
        <w:ind w:left="0" w:firstLine="0"/>
        <w:jc w:val="both"/>
        <w:rPr>
          <w:color w:val="000000" w:themeColor="text1"/>
          <w:lang w:eastAsia="zh-CN"/>
        </w:rPr>
      </w:pPr>
      <w:r w:rsidRPr="00940D01">
        <w:rPr>
          <w:color w:val="000000" w:themeColor="text1"/>
        </w:rPr>
        <w:t>How “</w:t>
      </w:r>
      <w:proofErr w:type="spellStart"/>
      <w:r w:rsidRPr="00940D01">
        <w:rPr>
          <w:color w:val="000000" w:themeColor="text1"/>
          <w:lang w:eastAsia="zh-CN"/>
        </w:rPr>
        <w:t>dataNodeSelector</w:t>
      </w:r>
      <w:proofErr w:type="spellEnd"/>
      <w:r w:rsidRPr="00940D01">
        <w:rPr>
          <w:color w:val="000000" w:themeColor="text1"/>
          <w:lang w:eastAsia="zh-CN"/>
        </w:rPr>
        <w:t>”, “operations” and “</w:t>
      </w:r>
      <w:proofErr w:type="spellStart"/>
      <w:r w:rsidRPr="00940D01">
        <w:rPr>
          <w:color w:val="000000" w:themeColor="text1"/>
          <w:lang w:eastAsia="zh-CN"/>
        </w:rPr>
        <w:t>componentCData</w:t>
      </w:r>
      <w:proofErr w:type="spellEnd"/>
      <w:r w:rsidRPr="00940D01">
        <w:rPr>
          <w:color w:val="000000" w:themeColor="text1"/>
          <w:lang w:eastAsia="zh-CN"/>
        </w:rPr>
        <w:t>” are specifically mapped to generate the policy depends on the policy format decided by the operator. This format is not standardized.</w:t>
      </w:r>
      <w:r w:rsidRPr="003F2733">
        <w:rPr>
          <w:color w:val="000000" w:themeColor="text1"/>
          <w:lang w:eastAsia="zh-CN"/>
        </w:rPr>
        <w:t xml:space="preserve"> </w:t>
      </w:r>
    </w:p>
    <w:p w14:paraId="413CEBA4" w14:textId="5BB90B11" w:rsidR="00864C6A" w:rsidRPr="00345062" w:rsidRDefault="00864C6A" w:rsidP="00345062">
      <w:pPr>
        <w:pStyle w:val="Heading5"/>
        <w:spacing w:before="120" w:after="180"/>
        <w:ind w:left="1701" w:hanging="1701"/>
        <w:rPr>
          <w:rFonts w:ascii="Arial" w:eastAsiaTheme="minorEastAsia" w:hAnsi="Arial" w:cs="Times New Roman"/>
          <w:color w:val="auto"/>
          <w:sz w:val="22"/>
          <w:lang w:val="en-US"/>
        </w:rPr>
      </w:pPr>
      <w:bookmarkStart w:id="102" w:name="_Toc168331764"/>
      <w:r w:rsidRPr="00345062">
        <w:rPr>
          <w:rFonts w:ascii="Arial" w:eastAsiaTheme="minorEastAsia" w:hAnsi="Arial" w:cs="Times New Roman"/>
          <w:color w:val="auto"/>
          <w:sz w:val="22"/>
          <w:lang w:val="en-US"/>
        </w:rPr>
        <w:lastRenderedPageBreak/>
        <w:t>5.1.3.3.2</w:t>
      </w:r>
      <w:r w:rsidRPr="00345062">
        <w:rPr>
          <w:rFonts w:ascii="Arial" w:eastAsiaTheme="minorEastAsia" w:hAnsi="Arial" w:cs="Times New Roman"/>
          <w:color w:val="auto"/>
          <w:sz w:val="22"/>
          <w:lang w:val="en-US"/>
        </w:rPr>
        <w:tab/>
        <w:t xml:space="preserve">Potential solution #2: Using Role class for discovery </w:t>
      </w:r>
      <w:ins w:id="103" w:author="Flower" w:date="2024-08-22T16:10:00Z" w16du:dateUtc="2024-08-22T14:10:00Z">
        <w:r w:rsidR="00ED049B">
          <w:rPr>
            <w:rFonts w:ascii="Arial" w:eastAsiaTheme="minorEastAsia" w:hAnsi="Arial" w:cs="Times New Roman"/>
            <w:color w:val="auto"/>
            <w:sz w:val="22"/>
            <w:lang w:val="en-US"/>
          </w:rPr>
          <w:t>information</w:t>
        </w:r>
      </w:ins>
      <w:del w:id="104" w:author="Flower" w:date="2024-08-22T16:10:00Z" w16du:dateUtc="2024-08-22T14:10:00Z">
        <w:r w:rsidRPr="00345062" w:rsidDel="00ED049B">
          <w:rPr>
            <w:rFonts w:ascii="Arial" w:eastAsiaTheme="minorEastAsia" w:hAnsi="Arial" w:cs="Times New Roman"/>
            <w:color w:val="auto"/>
            <w:sz w:val="22"/>
            <w:lang w:val="en-US"/>
          </w:rPr>
          <w:delText>policy</w:delText>
        </w:r>
      </w:del>
      <w:r w:rsidRPr="00345062">
        <w:rPr>
          <w:rFonts w:ascii="Arial" w:eastAsiaTheme="minorEastAsia" w:hAnsi="Arial" w:cs="Times New Roman"/>
          <w:color w:val="auto"/>
          <w:sz w:val="22"/>
          <w:lang w:val="en-US"/>
        </w:rPr>
        <w:t xml:space="preserve"> definition</w:t>
      </w:r>
      <w:bookmarkEnd w:id="102"/>
    </w:p>
    <w:p w14:paraId="5928D40F" w14:textId="77777777" w:rsidR="00864C6A" w:rsidRPr="007060F3" w:rsidRDefault="00864C6A" w:rsidP="007060F3">
      <w:pPr>
        <w:pStyle w:val="Heading6"/>
        <w:spacing w:before="120" w:after="180"/>
        <w:ind w:left="1985" w:hanging="1985"/>
        <w:rPr>
          <w:rFonts w:ascii="Arial" w:eastAsia="Times New Roman" w:hAnsi="Arial" w:cs="Times New Roman"/>
          <w:color w:val="auto"/>
        </w:rPr>
      </w:pPr>
      <w:bookmarkStart w:id="105" w:name="_Toc168331765"/>
      <w:r w:rsidRPr="007060F3">
        <w:rPr>
          <w:rFonts w:ascii="Arial" w:eastAsia="Times New Roman" w:hAnsi="Arial" w:cs="Times New Roman"/>
          <w:color w:val="auto"/>
        </w:rPr>
        <w:t>5.1.3.3.2.1</w:t>
      </w:r>
      <w:r w:rsidRPr="007060F3">
        <w:rPr>
          <w:rFonts w:ascii="Arial" w:eastAsia="Times New Roman" w:hAnsi="Arial" w:cs="Times New Roman"/>
          <w:color w:val="auto"/>
        </w:rPr>
        <w:tab/>
        <w:t>Introduction</w:t>
      </w:r>
      <w:bookmarkEnd w:id="105"/>
    </w:p>
    <w:p w14:paraId="0E5C295B" w14:textId="77777777" w:rsidR="00864C6A" w:rsidRDefault="00864C6A" w:rsidP="005D45FA">
      <w:r>
        <w:rPr>
          <w:color w:val="000000" w:themeColor="text1"/>
        </w:rPr>
        <w:t xml:space="preserve">Role class (TS 28.319 [29], clause 7.3.2) enables </w:t>
      </w:r>
      <w:r>
        <w:t xml:space="preserve">capturing multiple access rules. The table below provides a summary of the class attributes. </w:t>
      </w:r>
    </w:p>
    <w:tbl>
      <w:tblPr>
        <w:tblW w:w="2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1"/>
        <w:gridCol w:w="384"/>
      </w:tblGrid>
      <w:tr w:rsidR="00864C6A" w:rsidRPr="00E156E5" w14:paraId="43D80EB1"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00AB3CBD" w14:textId="77777777" w:rsidR="00864C6A" w:rsidRPr="00E156E5" w:rsidRDefault="00864C6A" w:rsidP="00167300">
            <w:pPr>
              <w:keepNext/>
              <w:keepLines/>
              <w:spacing w:after="0"/>
              <w:ind w:right="318"/>
              <w:jc w:val="center"/>
              <w:rPr>
                <w:rFonts w:ascii="Arial" w:hAnsi="Arial"/>
                <w:b/>
                <w:sz w:val="18"/>
              </w:rPr>
            </w:pPr>
            <w:bookmarkStart w:id="106" w:name="_MCCTEMPBM_CRPT04410021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4445C65F" w14:textId="77777777" w:rsidR="00864C6A" w:rsidRPr="00E156E5" w:rsidRDefault="00864C6A" w:rsidP="00167300">
            <w:pPr>
              <w:keepNext/>
              <w:keepLines/>
              <w:spacing w:after="0"/>
              <w:jc w:val="center"/>
              <w:rPr>
                <w:rFonts w:ascii="Arial" w:hAnsi="Arial"/>
                <w:b/>
                <w:sz w:val="18"/>
              </w:rPr>
            </w:pPr>
            <w:r w:rsidRPr="00E156E5">
              <w:rPr>
                <w:rFonts w:ascii="Arial" w:hAnsi="Arial"/>
                <w:b/>
                <w:sz w:val="18"/>
              </w:rPr>
              <w:t>S</w:t>
            </w:r>
          </w:p>
        </w:tc>
      </w:tr>
      <w:tr w:rsidR="00864C6A" w:rsidRPr="00E156E5" w14:paraId="6A32269C"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52B87BFC" w14:textId="77777777" w:rsidR="00864C6A" w:rsidRPr="00E156E5" w:rsidRDefault="00864C6A" w:rsidP="00167300">
            <w:pPr>
              <w:pStyle w:val="TAL"/>
              <w:rPr>
                <w:rFonts w:cs="Arial"/>
                <w:lang w:eastAsia="de-DE"/>
              </w:rPr>
            </w:pPr>
            <w:bookmarkStart w:id="107" w:name="_MCCTEMPBM_CRPT04410022___7"/>
            <w:bookmarkEnd w:id="106"/>
            <w:proofErr w:type="spellStart"/>
            <w:r w:rsidRPr="00E156E5">
              <w:rPr>
                <w:rFonts w:ascii="Courier New" w:hAnsi="Courier New" w:cs="Courier New"/>
              </w:rPr>
              <w:t>roleName</w:t>
            </w:r>
            <w:bookmarkEnd w:id="107"/>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0A794AAB" w14:textId="77777777" w:rsidR="00864C6A" w:rsidRPr="00E156E5" w:rsidRDefault="00864C6A" w:rsidP="00167300">
            <w:pPr>
              <w:keepNext/>
              <w:keepLines/>
              <w:spacing w:after="0"/>
              <w:jc w:val="center"/>
              <w:rPr>
                <w:rFonts w:ascii="Arial" w:hAnsi="Arial"/>
                <w:sz w:val="18"/>
              </w:rPr>
            </w:pPr>
            <w:bookmarkStart w:id="108" w:name="_MCCTEMPBM_CRPT04410023___4"/>
            <w:r w:rsidRPr="00E156E5">
              <w:rPr>
                <w:rFonts w:ascii="Arial" w:hAnsi="Arial"/>
                <w:sz w:val="18"/>
              </w:rPr>
              <w:t>M</w:t>
            </w:r>
            <w:bookmarkEnd w:id="108"/>
          </w:p>
        </w:tc>
      </w:tr>
      <w:tr w:rsidR="00864C6A" w:rsidRPr="00E156E5" w14:paraId="68842708" w14:textId="77777777" w:rsidTr="00167300">
        <w:trPr>
          <w:cantSplit/>
          <w:trHeight w:val="50"/>
          <w:jc w:val="center"/>
        </w:trPr>
        <w:tc>
          <w:tcPr>
            <w:tcW w:w="4616" w:type="pct"/>
            <w:tcBorders>
              <w:top w:val="single" w:sz="4" w:space="0" w:color="auto"/>
              <w:left w:val="single" w:sz="4" w:space="0" w:color="auto"/>
              <w:bottom w:val="single" w:sz="4" w:space="0" w:color="auto"/>
              <w:right w:val="single" w:sz="4" w:space="0" w:color="auto"/>
            </w:tcBorders>
            <w:noWrap/>
            <w:hideMark/>
          </w:tcPr>
          <w:p w14:paraId="21001A1F" w14:textId="77777777" w:rsidR="00864C6A" w:rsidRPr="00E156E5" w:rsidRDefault="00864C6A" w:rsidP="00167300">
            <w:pPr>
              <w:keepNext/>
              <w:keepLines/>
              <w:spacing w:after="0"/>
              <w:ind w:right="318"/>
              <w:rPr>
                <w:rFonts w:ascii="Arial" w:hAnsi="Arial" w:cs="Arial"/>
                <w:b/>
                <w:bCs/>
                <w:sz w:val="18"/>
                <w:lang w:eastAsia="de-DE"/>
              </w:rPr>
            </w:pPr>
            <w:bookmarkStart w:id="109" w:name="_MCCTEMPBM_CRPT04410024___6"/>
            <w:r w:rsidRPr="00E156E5">
              <w:rPr>
                <w:rFonts w:ascii="Arial" w:hAnsi="Arial" w:cs="Arial"/>
                <w:b/>
                <w:bCs/>
                <w:sz w:val="18"/>
                <w:lang w:eastAsia="de-DE"/>
              </w:rPr>
              <w:t>Attribute related to role</w:t>
            </w:r>
            <w:bookmarkEnd w:id="109"/>
          </w:p>
        </w:tc>
        <w:tc>
          <w:tcPr>
            <w:tcW w:w="384" w:type="pct"/>
            <w:tcBorders>
              <w:top w:val="single" w:sz="4" w:space="0" w:color="auto"/>
              <w:left w:val="single" w:sz="4" w:space="0" w:color="auto"/>
              <w:bottom w:val="single" w:sz="4" w:space="0" w:color="auto"/>
              <w:right w:val="single" w:sz="4" w:space="0" w:color="auto"/>
            </w:tcBorders>
            <w:noWrap/>
            <w:hideMark/>
          </w:tcPr>
          <w:p w14:paraId="1BF6DCDF" w14:textId="77777777" w:rsidR="00864C6A" w:rsidRPr="00E156E5" w:rsidRDefault="00864C6A" w:rsidP="00167300">
            <w:pPr>
              <w:keepNext/>
              <w:keepLines/>
              <w:spacing w:after="0"/>
              <w:jc w:val="center"/>
              <w:rPr>
                <w:rFonts w:ascii="Arial" w:hAnsi="Arial"/>
                <w:sz w:val="18"/>
              </w:rPr>
            </w:pPr>
          </w:p>
        </w:tc>
      </w:tr>
      <w:tr w:rsidR="00864C6A" w:rsidRPr="00E156E5" w14:paraId="728D754B" w14:textId="77777777" w:rsidTr="00167300">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30DA5DCF" w14:textId="77777777" w:rsidR="00864C6A" w:rsidRPr="00E156E5" w:rsidRDefault="00864C6A" w:rsidP="00167300">
            <w:pPr>
              <w:pStyle w:val="TAL"/>
              <w:rPr>
                <w:rFonts w:cs="Arial"/>
                <w:lang w:eastAsia="de-DE"/>
              </w:rPr>
            </w:pPr>
            <w:bookmarkStart w:id="110" w:name="_MCCTEMPBM_CRPT04410025___7"/>
            <w:proofErr w:type="spellStart"/>
            <w:r w:rsidRPr="00E156E5">
              <w:rPr>
                <w:rFonts w:ascii="Courier New" w:hAnsi="Courier New" w:cs="Courier New"/>
              </w:rPr>
              <w:t>accessRulesList</w:t>
            </w:r>
            <w:bookmarkEnd w:id="110"/>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444DAA5C" w14:textId="77777777" w:rsidR="00864C6A" w:rsidRPr="00E156E5" w:rsidRDefault="00864C6A" w:rsidP="00167300">
            <w:pPr>
              <w:keepNext/>
              <w:keepLines/>
              <w:spacing w:after="0"/>
              <w:jc w:val="center"/>
              <w:rPr>
                <w:rFonts w:ascii="Arial" w:hAnsi="Arial"/>
                <w:sz w:val="18"/>
              </w:rPr>
            </w:pPr>
            <w:bookmarkStart w:id="111" w:name="_MCCTEMPBM_CRPT04410026___4"/>
            <w:r w:rsidRPr="00E156E5">
              <w:rPr>
                <w:rFonts w:ascii="Arial" w:hAnsi="Arial"/>
                <w:sz w:val="18"/>
              </w:rPr>
              <w:t>M</w:t>
            </w:r>
            <w:bookmarkEnd w:id="111"/>
          </w:p>
        </w:tc>
      </w:tr>
    </w:tbl>
    <w:p w14:paraId="37D9B156" w14:textId="77777777" w:rsidR="00864C6A" w:rsidRDefault="00864C6A" w:rsidP="005D45FA">
      <w:pPr>
        <w:jc w:val="both"/>
        <w:rPr>
          <w:lang w:eastAsia="ko-KR"/>
        </w:rPr>
      </w:pPr>
    </w:p>
    <w:p w14:paraId="35750A15" w14:textId="77777777" w:rsidR="00864C6A" w:rsidRDefault="00864C6A" w:rsidP="005D45FA">
      <w:pPr>
        <w:rPr>
          <w:lang w:eastAsia="ko-KR"/>
        </w:rPr>
      </w:pPr>
      <w:r>
        <w:rPr>
          <w:lang w:eastAsia="ko-KR"/>
        </w:rPr>
        <w:t xml:space="preserve">The different Role instances are defined at design time and stored in a database accessible by 3GPP management system. Examples of this database can be the operator’s Authentication, Authorization and Accounting (AAA) server. </w:t>
      </w:r>
    </w:p>
    <w:p w14:paraId="6610994C" w14:textId="2F60C8B2" w:rsidR="00864C6A" w:rsidRPr="009B03DC" w:rsidRDefault="00864C6A" w:rsidP="005D45FA">
      <w:pPr>
        <w:rPr>
          <w:lang w:eastAsia="ko-KR"/>
        </w:rPr>
      </w:pPr>
      <w:r>
        <w:rPr>
          <w:lang w:eastAsia="ko-KR"/>
        </w:rPr>
        <w:t xml:space="preserve">This solution proposes using the existing Role class to define </w:t>
      </w:r>
      <w:ins w:id="112" w:author="Winnie Nakimuli (Nokia)" w:date="2024-08-06T07:14:00Z" w16du:dateUtc="2024-08-06T05:14:00Z">
        <w:r w:rsidR="00593E37">
          <w:rPr>
            <w:lang w:eastAsia="ko-KR"/>
          </w:rPr>
          <w:t>access control rules</w:t>
        </w:r>
      </w:ins>
      <w:del w:id="113" w:author="Winnie Nakimuli (Nokia)" w:date="2024-08-06T07:14:00Z" w16du:dateUtc="2024-08-06T05:14:00Z">
        <w:r w:rsidDel="00593E37">
          <w:rPr>
            <w:lang w:eastAsia="ko-KR"/>
          </w:rPr>
          <w:delText>discovery policies</w:delText>
        </w:r>
      </w:del>
      <w:r>
        <w:rPr>
          <w:lang w:eastAsia="ko-KR"/>
        </w:rPr>
        <w:t xml:space="preserve"> for external </w:t>
      </w:r>
      <w:proofErr w:type="spellStart"/>
      <w:r>
        <w:rPr>
          <w:lang w:eastAsia="ko-KR"/>
        </w:rPr>
        <w:t>MnS</w:t>
      </w:r>
      <w:proofErr w:type="spellEnd"/>
      <w:r>
        <w:rPr>
          <w:lang w:eastAsia="ko-KR"/>
        </w:rPr>
        <w:t xml:space="preserve"> consumer. With this solution, it is proposed to fulfil the requirements </w:t>
      </w:r>
      <w:r>
        <w:rPr>
          <w:rFonts w:eastAsia="Times New Roman"/>
        </w:rPr>
        <w:t>PREQ-FS_MExpo-Disc-</w:t>
      </w:r>
      <w:r w:rsidRPr="00BC0F2A">
        <w:t xml:space="preserve">01, </w:t>
      </w:r>
      <w:r>
        <w:rPr>
          <w:rFonts w:eastAsia="Times New Roman"/>
        </w:rPr>
        <w:t>PREQ-FS_MExpo-Disc-</w:t>
      </w:r>
      <w:r w:rsidRPr="00BC0F2A">
        <w:t xml:space="preserve">02, </w:t>
      </w:r>
      <w:r>
        <w:rPr>
          <w:rFonts w:eastAsia="Times New Roman"/>
        </w:rPr>
        <w:t>PREQ-FS_MExpo-Disc-</w:t>
      </w:r>
      <w:r w:rsidRPr="00BC0F2A">
        <w:t xml:space="preserve">03, </w:t>
      </w:r>
      <w:r>
        <w:rPr>
          <w:rFonts w:eastAsia="Times New Roman"/>
        </w:rPr>
        <w:t>PREQ-FS_MExpo-Disc-</w:t>
      </w:r>
      <w:r w:rsidRPr="00BC0F2A">
        <w:t xml:space="preserve">04 and </w:t>
      </w:r>
      <w:r>
        <w:rPr>
          <w:rFonts w:eastAsia="Times New Roman"/>
        </w:rPr>
        <w:t>PREQ-FS_MExpo-Disc-</w:t>
      </w:r>
      <w:r w:rsidRPr="00BC0F2A">
        <w:t>05</w:t>
      </w:r>
      <w:r>
        <w:t>.</w:t>
      </w:r>
    </w:p>
    <w:p w14:paraId="25D5F85D" w14:textId="77777777" w:rsidR="00864C6A" w:rsidRPr="00D35187" w:rsidRDefault="00864C6A" w:rsidP="007060F3">
      <w:pPr>
        <w:pStyle w:val="Heading6"/>
        <w:spacing w:before="120" w:after="180"/>
        <w:ind w:left="1985" w:hanging="1985"/>
        <w:rPr>
          <w:rFonts w:eastAsia="Times New Roman"/>
        </w:rPr>
      </w:pPr>
      <w:bookmarkStart w:id="114" w:name="_Toc168331766"/>
      <w:r w:rsidRPr="007060F3">
        <w:rPr>
          <w:rFonts w:ascii="Arial" w:eastAsia="Times New Roman" w:hAnsi="Arial" w:cs="Times New Roman"/>
          <w:color w:val="auto"/>
        </w:rPr>
        <w:t>5.1.3.3.2.2</w:t>
      </w:r>
      <w:r w:rsidRPr="007060F3">
        <w:rPr>
          <w:rFonts w:ascii="Arial" w:eastAsia="Times New Roman" w:hAnsi="Arial" w:cs="Times New Roman"/>
          <w:color w:val="auto"/>
        </w:rPr>
        <w:tab/>
        <w:t>Description</w:t>
      </w:r>
      <w:bookmarkEnd w:id="114"/>
    </w:p>
    <w:p w14:paraId="1CA5D603" w14:textId="5986E1A5" w:rsidR="00864C6A" w:rsidRDefault="00864C6A" w:rsidP="005D45FA">
      <w:pPr>
        <w:rPr>
          <w:lang w:eastAsia="ko-KR"/>
        </w:rPr>
      </w:pPr>
      <w:r w:rsidRPr="00052F17">
        <w:rPr>
          <w:lang w:eastAsia="ko-KR"/>
        </w:rPr>
        <w:t xml:space="preserve">This solution is similar as in </w:t>
      </w:r>
      <w:r>
        <w:rPr>
          <w:lang w:eastAsia="ko-KR"/>
        </w:rPr>
        <w:t xml:space="preserve">clause </w:t>
      </w:r>
      <w:r w:rsidRPr="00052F17">
        <w:rPr>
          <w:lang w:eastAsia="ko-KR"/>
        </w:rPr>
        <w:t>5.1.</w:t>
      </w:r>
      <w:r>
        <w:rPr>
          <w:lang w:eastAsia="ko-KR"/>
        </w:rPr>
        <w:t>3</w:t>
      </w:r>
      <w:r w:rsidRPr="00052F17">
        <w:rPr>
          <w:lang w:eastAsia="ko-KR"/>
        </w:rPr>
        <w:t>.3.</w:t>
      </w:r>
      <w:r>
        <w:rPr>
          <w:lang w:eastAsia="ko-KR"/>
        </w:rPr>
        <w:t>1</w:t>
      </w:r>
      <w:r w:rsidRPr="00052F17">
        <w:rPr>
          <w:lang w:eastAsia="ko-KR"/>
        </w:rPr>
        <w:t xml:space="preserve">, with the exception that the </w:t>
      </w:r>
      <w:ins w:id="115" w:author="Flower" w:date="2024-08-22T16:10:00Z" w16du:dateUtc="2024-08-22T14:10:00Z">
        <w:r w:rsidR="00ED049B">
          <w:rPr>
            <w:lang w:eastAsia="ko-KR"/>
          </w:rPr>
          <w:t xml:space="preserve">discovery </w:t>
        </w:r>
        <w:proofErr w:type="spellStart"/>
        <w:r w:rsidR="00ED049B">
          <w:rPr>
            <w:lang w:eastAsia="ko-KR"/>
          </w:rPr>
          <w:t>information</w:t>
        </w:r>
      </w:ins>
      <w:ins w:id="116" w:author="Winnie Nakimuli (Nokia)" w:date="2024-08-06T07:14:00Z" w16du:dateUtc="2024-08-06T05:14:00Z">
        <w:del w:id="117" w:author="Flower" w:date="2024-08-22T16:10:00Z" w16du:dateUtc="2024-08-22T14:10:00Z">
          <w:r w:rsidR="00593E37" w:rsidDel="00ED049B">
            <w:rPr>
              <w:lang w:eastAsia="ko-KR"/>
            </w:rPr>
            <w:delText>access control rule</w:delText>
          </w:r>
        </w:del>
        <w:r w:rsidR="00593E37">
          <w:rPr>
            <w:lang w:eastAsia="ko-KR"/>
          </w:rPr>
          <w:t>s</w:t>
        </w:r>
      </w:ins>
      <w:proofErr w:type="spellEnd"/>
      <w:del w:id="118" w:author="Winnie Nakimuli (Nokia)" w:date="2024-08-06T07:14:00Z" w16du:dateUtc="2024-08-06T05:14:00Z">
        <w:r w:rsidRPr="00052F17" w:rsidDel="00593E37">
          <w:rPr>
            <w:lang w:eastAsia="ko-KR"/>
          </w:rPr>
          <w:delText>policy</w:delText>
        </w:r>
      </w:del>
      <w:r w:rsidRPr="00052F17">
        <w:rPr>
          <w:lang w:eastAsia="ko-KR"/>
        </w:rPr>
        <w:t xml:space="preserve"> conveys information from the access rules associated to thi</w:t>
      </w:r>
      <w:r>
        <w:rPr>
          <w:lang w:eastAsia="ko-KR"/>
        </w:rPr>
        <w:t xml:space="preserve">s role. </w:t>
      </w:r>
    </w:p>
    <w:p w14:paraId="210FFCD8" w14:textId="09D806C8" w:rsidR="00864C6A" w:rsidRPr="000D438C" w:rsidRDefault="00864C6A" w:rsidP="00345062">
      <w:pPr>
        <w:pStyle w:val="Heading5"/>
        <w:spacing w:before="120" w:after="180"/>
        <w:ind w:left="1701" w:hanging="1701"/>
        <w:rPr>
          <w:lang w:val="en-US"/>
        </w:rPr>
      </w:pPr>
      <w:bookmarkStart w:id="119" w:name="_Toc168331767"/>
      <w:r w:rsidRPr="00345062">
        <w:rPr>
          <w:rFonts w:ascii="Arial" w:eastAsiaTheme="minorEastAsia" w:hAnsi="Arial" w:cs="Times New Roman"/>
          <w:color w:val="auto"/>
          <w:sz w:val="22"/>
          <w:lang w:val="en-US"/>
        </w:rPr>
        <w:t>5.1.3.3.3</w:t>
      </w:r>
      <w:r w:rsidRPr="00345062">
        <w:rPr>
          <w:rFonts w:ascii="Arial" w:eastAsiaTheme="minorEastAsia" w:hAnsi="Arial" w:cs="Times New Roman"/>
          <w:color w:val="auto"/>
          <w:sz w:val="22"/>
          <w:lang w:val="en-US"/>
        </w:rPr>
        <w:tab/>
        <w:t>Potential solution #3: Mapping policy definition into OAuth2.0 access token.</w:t>
      </w:r>
      <w:bookmarkEnd w:id="119"/>
      <w:r w:rsidRPr="00345062">
        <w:rPr>
          <w:rFonts w:ascii="Arial" w:eastAsiaTheme="minorEastAsia" w:hAnsi="Arial" w:cs="Times New Roman"/>
          <w:color w:val="auto"/>
          <w:sz w:val="22"/>
          <w:lang w:val="en-US"/>
        </w:rPr>
        <w:t xml:space="preserve"> </w:t>
      </w:r>
    </w:p>
    <w:p w14:paraId="7D63B671" w14:textId="77777777" w:rsidR="00864C6A" w:rsidRPr="007060F3" w:rsidRDefault="00864C6A" w:rsidP="007060F3">
      <w:pPr>
        <w:pStyle w:val="Heading6"/>
        <w:spacing w:before="120" w:after="180"/>
        <w:ind w:left="1985" w:hanging="1985"/>
        <w:rPr>
          <w:rFonts w:ascii="Arial" w:eastAsia="Times New Roman" w:hAnsi="Arial" w:cs="Times New Roman"/>
          <w:color w:val="auto"/>
        </w:rPr>
      </w:pPr>
      <w:bookmarkStart w:id="120" w:name="_Toc168331768"/>
      <w:r w:rsidRPr="007060F3">
        <w:rPr>
          <w:rFonts w:ascii="Arial" w:eastAsia="Times New Roman" w:hAnsi="Arial" w:cs="Times New Roman"/>
          <w:color w:val="auto"/>
        </w:rPr>
        <w:t>5.1.3.3.3.1</w:t>
      </w:r>
      <w:r w:rsidRPr="007060F3">
        <w:rPr>
          <w:rFonts w:ascii="Arial" w:eastAsia="Times New Roman" w:hAnsi="Arial" w:cs="Times New Roman"/>
          <w:color w:val="auto"/>
        </w:rPr>
        <w:tab/>
        <w:t>Introduction</w:t>
      </w:r>
      <w:bookmarkEnd w:id="120"/>
    </w:p>
    <w:p w14:paraId="755B144B" w14:textId="77777777" w:rsidR="00864C6A" w:rsidRDefault="00864C6A" w:rsidP="005D45FA">
      <w:pPr>
        <w:pStyle w:val="EditorsNote"/>
        <w:ind w:left="0" w:firstLine="0"/>
        <w:rPr>
          <w:color w:val="000000" w:themeColor="text1"/>
        </w:rPr>
      </w:pPr>
      <w:r>
        <w:rPr>
          <w:color w:val="000000" w:themeColor="text1"/>
        </w:rPr>
        <w:t xml:space="preserve">This solution focuses on meeting the requirement </w:t>
      </w:r>
      <w:r w:rsidRPr="009D7904">
        <w:rPr>
          <w:color w:val="000000" w:themeColor="text1"/>
        </w:rPr>
        <w:t>PREQ-FS_MExpo-Disc</w:t>
      </w:r>
      <w:r>
        <w:rPr>
          <w:color w:val="000000" w:themeColor="text1"/>
        </w:rPr>
        <w:t xml:space="preserve">-06. </w:t>
      </w:r>
    </w:p>
    <w:p w14:paraId="42267C34" w14:textId="77777777" w:rsidR="00864C6A" w:rsidRPr="007060F3" w:rsidRDefault="00864C6A" w:rsidP="007060F3">
      <w:pPr>
        <w:pStyle w:val="Heading6"/>
        <w:spacing w:before="120" w:after="180"/>
        <w:ind w:left="1985" w:hanging="1985"/>
        <w:rPr>
          <w:rFonts w:ascii="Arial" w:eastAsia="Times New Roman" w:hAnsi="Arial" w:cs="Times New Roman"/>
          <w:color w:val="auto"/>
        </w:rPr>
      </w:pPr>
      <w:bookmarkStart w:id="121" w:name="_Toc168331769"/>
      <w:r w:rsidRPr="007060F3">
        <w:rPr>
          <w:rFonts w:ascii="Arial" w:eastAsia="Times New Roman" w:hAnsi="Arial" w:cs="Times New Roman"/>
          <w:color w:val="auto"/>
        </w:rPr>
        <w:t>5.1.3.3.3.2</w:t>
      </w:r>
      <w:r w:rsidRPr="007060F3">
        <w:rPr>
          <w:rFonts w:ascii="Arial" w:eastAsia="Times New Roman" w:hAnsi="Arial" w:cs="Times New Roman"/>
          <w:color w:val="auto"/>
        </w:rPr>
        <w:tab/>
        <w:t>Description</w:t>
      </w:r>
      <w:bookmarkEnd w:id="121"/>
    </w:p>
    <w:p w14:paraId="5977B393" w14:textId="1B32B2D2" w:rsidR="00864C6A" w:rsidRDefault="00864C6A" w:rsidP="005D45FA">
      <w:pPr>
        <w:jc w:val="both"/>
      </w:pPr>
      <w:r>
        <w:t xml:space="preserve">The discovery policy is configured on the CCF, so the CCF can limit what the external </w:t>
      </w:r>
      <w:proofErr w:type="spellStart"/>
      <w:r>
        <w:t>MnS</w:t>
      </w:r>
      <w:proofErr w:type="spellEnd"/>
      <w:r>
        <w:t xml:space="preserve"> consumer can subscribe to (during the API invoker onboarding) and discover and subsequently access (once the API invoker gets onboarded). This configuration can be accomplished through OAuth 2.0 access token. The details and usage of this token when used in CAPIF are defined in 3GPP TS 33.122 [14] and shown in the table below (see Table C.2.2-1 from 3GPP TS 33.122 [14]).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6"/>
      </w:tblGrid>
      <w:tr w:rsidR="00864C6A" w14:paraId="030AAEF6" w14:textId="77777777" w:rsidTr="00167300">
        <w:trPr>
          <w:jc w:val="center"/>
        </w:trPr>
        <w:tc>
          <w:tcPr>
            <w:tcW w:w="1134" w:type="dxa"/>
            <w:tcBorders>
              <w:top w:val="single" w:sz="4" w:space="0" w:color="auto"/>
              <w:left w:val="single" w:sz="4" w:space="0" w:color="auto"/>
              <w:bottom w:val="single" w:sz="4" w:space="0" w:color="auto"/>
              <w:right w:val="single" w:sz="4" w:space="0" w:color="auto"/>
            </w:tcBorders>
            <w:hideMark/>
          </w:tcPr>
          <w:p w14:paraId="603102B0" w14:textId="77777777" w:rsidR="00864C6A" w:rsidRDefault="00864C6A" w:rsidP="00167300">
            <w:pPr>
              <w:pStyle w:val="TAH"/>
            </w:pPr>
            <w:r>
              <w:rPr>
                <w:lang w:eastAsia="en-GB"/>
              </w:rPr>
              <w:t>Parameter</w:t>
            </w:r>
          </w:p>
        </w:tc>
        <w:tc>
          <w:tcPr>
            <w:tcW w:w="7089" w:type="dxa"/>
            <w:tcBorders>
              <w:top w:val="single" w:sz="4" w:space="0" w:color="auto"/>
              <w:left w:val="single" w:sz="4" w:space="0" w:color="auto"/>
              <w:bottom w:val="single" w:sz="4" w:space="0" w:color="auto"/>
              <w:right w:val="single" w:sz="4" w:space="0" w:color="auto"/>
            </w:tcBorders>
            <w:hideMark/>
          </w:tcPr>
          <w:p w14:paraId="5341168B" w14:textId="77777777" w:rsidR="00864C6A" w:rsidRDefault="00864C6A" w:rsidP="00167300">
            <w:pPr>
              <w:pStyle w:val="TAH"/>
            </w:pPr>
            <w:r>
              <w:rPr>
                <w:lang w:eastAsia="en-GB"/>
              </w:rPr>
              <w:t>Description</w:t>
            </w:r>
          </w:p>
        </w:tc>
      </w:tr>
      <w:tr w:rsidR="00864C6A" w14:paraId="4256D761" w14:textId="77777777" w:rsidTr="00167300">
        <w:trPr>
          <w:jc w:val="center"/>
        </w:trPr>
        <w:tc>
          <w:tcPr>
            <w:tcW w:w="1134" w:type="dxa"/>
            <w:tcBorders>
              <w:top w:val="single" w:sz="4" w:space="0" w:color="auto"/>
              <w:left w:val="single" w:sz="4" w:space="0" w:color="auto"/>
              <w:bottom w:val="single" w:sz="4" w:space="0" w:color="auto"/>
              <w:right w:val="single" w:sz="4" w:space="0" w:color="auto"/>
            </w:tcBorders>
            <w:hideMark/>
          </w:tcPr>
          <w:p w14:paraId="4BE6CC63" w14:textId="77777777" w:rsidR="00864C6A" w:rsidRDefault="00864C6A" w:rsidP="00167300">
            <w:pPr>
              <w:pStyle w:val="TAL"/>
              <w:tabs>
                <w:tab w:val="left" w:pos="5454"/>
              </w:tabs>
            </w:pPr>
            <w:r>
              <w:t>exp</w:t>
            </w:r>
          </w:p>
        </w:tc>
        <w:tc>
          <w:tcPr>
            <w:tcW w:w="7089" w:type="dxa"/>
            <w:tcBorders>
              <w:top w:val="single" w:sz="4" w:space="0" w:color="auto"/>
              <w:left w:val="single" w:sz="4" w:space="0" w:color="auto"/>
              <w:bottom w:val="single" w:sz="4" w:space="0" w:color="auto"/>
              <w:right w:val="single" w:sz="4" w:space="0" w:color="auto"/>
            </w:tcBorders>
            <w:hideMark/>
          </w:tcPr>
          <w:p w14:paraId="703BD492" w14:textId="77777777" w:rsidR="00864C6A" w:rsidRDefault="00864C6A" w:rsidP="00167300">
            <w:pPr>
              <w:pStyle w:val="TAL"/>
              <w:tabs>
                <w:tab w:val="left" w:pos="5454"/>
              </w:tabs>
            </w:pPr>
            <w:r>
              <w:t>REQUIRED. The expiration time of the access token.  Implementers MAY provide for some small leeway, usually no more than a few minutes, to account for clock skew (not to exceed 30 seconds).</w:t>
            </w:r>
          </w:p>
        </w:tc>
      </w:tr>
      <w:tr w:rsidR="00864C6A" w14:paraId="59790414" w14:textId="77777777" w:rsidTr="00167300">
        <w:trPr>
          <w:jc w:val="center"/>
        </w:trPr>
        <w:tc>
          <w:tcPr>
            <w:tcW w:w="1134" w:type="dxa"/>
            <w:tcBorders>
              <w:top w:val="single" w:sz="4" w:space="0" w:color="auto"/>
              <w:left w:val="single" w:sz="4" w:space="0" w:color="auto"/>
              <w:bottom w:val="single" w:sz="4" w:space="0" w:color="auto"/>
              <w:right w:val="single" w:sz="4" w:space="0" w:color="auto"/>
            </w:tcBorders>
            <w:hideMark/>
          </w:tcPr>
          <w:p w14:paraId="18918546" w14:textId="77777777" w:rsidR="00864C6A" w:rsidRDefault="00864C6A" w:rsidP="00167300">
            <w:pPr>
              <w:pStyle w:val="TAL"/>
              <w:tabs>
                <w:tab w:val="left" w:pos="5454"/>
              </w:tabs>
            </w:pPr>
            <w:proofErr w:type="spellStart"/>
            <w:r>
              <w:t>client_id</w:t>
            </w:r>
            <w:proofErr w:type="spellEnd"/>
          </w:p>
        </w:tc>
        <w:tc>
          <w:tcPr>
            <w:tcW w:w="7089" w:type="dxa"/>
            <w:tcBorders>
              <w:top w:val="single" w:sz="4" w:space="0" w:color="auto"/>
              <w:left w:val="single" w:sz="4" w:space="0" w:color="auto"/>
              <w:bottom w:val="single" w:sz="4" w:space="0" w:color="auto"/>
              <w:right w:val="single" w:sz="4" w:space="0" w:color="auto"/>
            </w:tcBorders>
            <w:hideMark/>
          </w:tcPr>
          <w:p w14:paraId="21B28A86" w14:textId="77777777" w:rsidR="00864C6A" w:rsidRDefault="00864C6A" w:rsidP="00167300">
            <w:pPr>
              <w:pStyle w:val="TAL"/>
              <w:tabs>
                <w:tab w:val="left" w:pos="5454"/>
              </w:tabs>
            </w:pPr>
            <w:r>
              <w:t>REQUIRED. The identifier of the API Invoker making the API request as previously established with the CAPIF Core Function through onboarding.</w:t>
            </w:r>
          </w:p>
        </w:tc>
      </w:tr>
      <w:tr w:rsidR="00864C6A" w14:paraId="27A889AB" w14:textId="77777777" w:rsidTr="00167300">
        <w:trPr>
          <w:jc w:val="center"/>
        </w:trPr>
        <w:tc>
          <w:tcPr>
            <w:tcW w:w="1134" w:type="dxa"/>
            <w:tcBorders>
              <w:top w:val="single" w:sz="4" w:space="0" w:color="auto"/>
              <w:left w:val="single" w:sz="4" w:space="0" w:color="auto"/>
              <w:bottom w:val="single" w:sz="4" w:space="0" w:color="auto"/>
              <w:right w:val="single" w:sz="4" w:space="0" w:color="auto"/>
            </w:tcBorders>
            <w:hideMark/>
          </w:tcPr>
          <w:p w14:paraId="129E6576" w14:textId="77777777" w:rsidR="00864C6A" w:rsidRDefault="00864C6A" w:rsidP="00167300">
            <w:pPr>
              <w:pStyle w:val="TAL"/>
              <w:tabs>
                <w:tab w:val="left" w:pos="5454"/>
              </w:tabs>
            </w:pPr>
            <w:r>
              <w:t>scope</w:t>
            </w:r>
          </w:p>
        </w:tc>
        <w:tc>
          <w:tcPr>
            <w:tcW w:w="7089" w:type="dxa"/>
            <w:tcBorders>
              <w:top w:val="single" w:sz="4" w:space="0" w:color="auto"/>
              <w:left w:val="single" w:sz="4" w:space="0" w:color="auto"/>
              <w:bottom w:val="single" w:sz="4" w:space="0" w:color="auto"/>
              <w:right w:val="single" w:sz="4" w:space="0" w:color="auto"/>
            </w:tcBorders>
            <w:hideMark/>
          </w:tcPr>
          <w:p w14:paraId="61A70C73" w14:textId="77777777" w:rsidR="00864C6A" w:rsidRDefault="00864C6A" w:rsidP="00167300">
            <w:pPr>
              <w:pStyle w:val="TAL"/>
              <w:tabs>
                <w:tab w:val="left" w:pos="5454"/>
              </w:tabs>
            </w:pPr>
            <w:r>
              <w:t>REQUIRED. A string containing a space-delimited list, comprising of the following as scopes associated with this token:</w:t>
            </w:r>
          </w:p>
          <w:p w14:paraId="60957489" w14:textId="77777777" w:rsidR="00864C6A" w:rsidRDefault="00864C6A" w:rsidP="00167300">
            <w:pPr>
              <w:pStyle w:val="TAL"/>
              <w:tabs>
                <w:tab w:val="left" w:pos="525"/>
                <w:tab w:val="left" w:pos="808"/>
                <w:tab w:val="left" w:pos="5454"/>
              </w:tabs>
            </w:pPr>
            <w:r>
              <w:t>-  List of Services per AEF (e.g. “</w:t>
            </w:r>
            <w:proofErr w:type="gramStart"/>
            <w:r>
              <w:t>AEF</w:t>
            </w:r>
            <w:r>
              <w:rPr>
                <w:vertAlign w:val="subscript"/>
              </w:rPr>
              <w:t>1</w:t>
            </w:r>
            <w:r>
              <w:t>:Service</w:t>
            </w:r>
            <w:r>
              <w:rPr>
                <w:vertAlign w:val="subscript"/>
              </w:rPr>
              <w:t>1</w:t>
            </w:r>
            <w:r>
              <w:t>,Service</w:t>
            </w:r>
            <w:proofErr w:type="gramEnd"/>
            <w:r>
              <w:rPr>
                <w:vertAlign w:val="subscript"/>
              </w:rPr>
              <w:t>2</w:t>
            </w:r>
            <w:r>
              <w:t>,Service</w:t>
            </w:r>
            <w:r>
              <w:rPr>
                <w:vertAlign w:val="subscript"/>
              </w:rPr>
              <w:t>3</w:t>
            </w:r>
            <w:r>
              <w:t>,...,</w:t>
            </w:r>
            <w:proofErr w:type="spellStart"/>
            <w:r>
              <w:t>Service</w:t>
            </w:r>
            <w:r>
              <w:rPr>
                <w:vertAlign w:val="subscript"/>
              </w:rPr>
              <w:t>X</w:t>
            </w:r>
            <w:proofErr w:type="spellEnd"/>
            <w:r>
              <w:t>;</w:t>
            </w:r>
          </w:p>
          <w:p w14:paraId="60A4A706" w14:textId="77777777" w:rsidR="00864C6A" w:rsidRDefault="00864C6A" w:rsidP="00167300">
            <w:pPr>
              <w:pStyle w:val="TAL"/>
              <w:tabs>
                <w:tab w:val="left" w:pos="525"/>
                <w:tab w:val="left" w:pos="808"/>
                <w:tab w:val="left" w:pos="5454"/>
              </w:tabs>
            </w:pPr>
            <w:r>
              <w:t xml:space="preserve">                                                    </w:t>
            </w:r>
            <w:proofErr w:type="gramStart"/>
            <w:r>
              <w:t>AEF</w:t>
            </w:r>
            <w:r>
              <w:rPr>
                <w:vertAlign w:val="subscript"/>
              </w:rPr>
              <w:t>2</w:t>
            </w:r>
            <w:r>
              <w:t>:Service</w:t>
            </w:r>
            <w:r>
              <w:rPr>
                <w:vertAlign w:val="subscript"/>
              </w:rPr>
              <w:t>1</w:t>
            </w:r>
            <w:r>
              <w:t>,Service</w:t>
            </w:r>
            <w:proofErr w:type="gramEnd"/>
            <w:r>
              <w:rPr>
                <w:vertAlign w:val="subscript"/>
              </w:rPr>
              <w:t>2</w:t>
            </w:r>
            <w:r>
              <w:t>,Service</w:t>
            </w:r>
            <w:r>
              <w:rPr>
                <w:vertAlign w:val="subscript"/>
              </w:rPr>
              <w:t>3</w:t>
            </w:r>
            <w:r>
              <w:t>,...,</w:t>
            </w:r>
            <w:proofErr w:type="spellStart"/>
            <w:r>
              <w:t>Service</w:t>
            </w:r>
            <w:r>
              <w:rPr>
                <w:vertAlign w:val="subscript"/>
              </w:rPr>
              <w:t>Z</w:t>
            </w:r>
            <w:proofErr w:type="spellEnd"/>
            <w:r>
              <w:t>”)</w:t>
            </w:r>
          </w:p>
        </w:tc>
      </w:tr>
    </w:tbl>
    <w:p w14:paraId="07B61B99" w14:textId="77777777" w:rsidR="00864C6A" w:rsidRDefault="00864C6A" w:rsidP="005D45FA">
      <w:pPr>
        <w:jc w:val="both"/>
      </w:pPr>
    </w:p>
    <w:p w14:paraId="704D7214" w14:textId="0302F1DE" w:rsidR="00864C6A" w:rsidRPr="003F2733" w:rsidRDefault="00864C6A" w:rsidP="005D45FA">
      <w:pPr>
        <w:jc w:val="both"/>
        <w:rPr>
          <w:color w:val="000000" w:themeColor="text1"/>
          <w:lang w:eastAsia="zh-CN"/>
        </w:rPr>
      </w:pPr>
      <w:r>
        <w:t xml:space="preserve">To configure the policy on the CCF, it is proposed to use scope parameter, which is a string containing a space-delimited list. </w:t>
      </w:r>
      <w:r>
        <w:rPr>
          <w:color w:val="000000" w:themeColor="text1"/>
        </w:rPr>
        <w:t xml:space="preserve">The configuration can be done, for example by the </w:t>
      </w:r>
      <w:r w:rsidRPr="003F2733">
        <w:rPr>
          <w:color w:val="000000" w:themeColor="text1"/>
          <w:lang w:eastAsia="zh-CN"/>
        </w:rPr>
        <w:t>CAPIF administrator</w:t>
      </w:r>
      <w:r>
        <w:rPr>
          <w:color w:val="000000" w:themeColor="text1"/>
          <w:lang w:eastAsia="zh-CN"/>
        </w:rPr>
        <w:t>, for the cases where this administrator is also administrator of the 3GPP management system (see TS 28.319 [29]).</w:t>
      </w:r>
    </w:p>
    <w:p w14:paraId="661E5DA1" w14:textId="06FF3CA7" w:rsidR="00864C6A" w:rsidRPr="00F870B1" w:rsidRDefault="00864C6A" w:rsidP="005D45FA">
      <w:pPr>
        <w:pStyle w:val="EditorsNote"/>
        <w:spacing w:after="120"/>
        <w:ind w:left="0" w:firstLine="0"/>
        <w:jc w:val="both"/>
        <w:rPr>
          <w:color w:val="000000" w:themeColor="text1"/>
          <w:lang w:eastAsia="zh-CN"/>
        </w:rPr>
      </w:pPr>
      <w:r>
        <w:rPr>
          <w:color w:val="000000" w:themeColor="text1"/>
          <w:lang w:eastAsia="zh-CN"/>
        </w:rPr>
        <w:t xml:space="preserve">Once configured with the discovery policy, the CCF can use the policy with the external </w:t>
      </w:r>
      <w:proofErr w:type="spellStart"/>
      <w:r>
        <w:rPr>
          <w:color w:val="000000" w:themeColor="text1"/>
          <w:lang w:eastAsia="zh-CN"/>
        </w:rPr>
        <w:t>MnS</w:t>
      </w:r>
      <w:proofErr w:type="spellEnd"/>
      <w:r>
        <w:rPr>
          <w:color w:val="000000" w:themeColor="text1"/>
          <w:lang w:eastAsia="zh-CN"/>
        </w:rPr>
        <w:t xml:space="preserve"> consumer over CAPIF-1 interface. </w:t>
      </w:r>
    </w:p>
    <w:p w14:paraId="35FAC6C6" w14:textId="77777777" w:rsidR="00864C6A" w:rsidRPr="000D438C" w:rsidRDefault="00864C6A" w:rsidP="005D45FA">
      <w:pPr>
        <w:pStyle w:val="Heading4"/>
      </w:pPr>
      <w:bookmarkStart w:id="122" w:name="_Toc157755322"/>
      <w:bookmarkStart w:id="123" w:name="_Toc168331770"/>
      <w:r w:rsidRPr="000D438C">
        <w:t>5.1.</w:t>
      </w:r>
      <w:r>
        <w:t>3</w:t>
      </w:r>
      <w:r w:rsidRPr="000D438C">
        <w:t>.4</w:t>
      </w:r>
      <w:r w:rsidRPr="007837C8">
        <w:tab/>
      </w:r>
      <w:r w:rsidRPr="000D438C">
        <w:t>Evaluation of potential solutions</w:t>
      </w:r>
      <w:bookmarkEnd w:id="122"/>
      <w:bookmarkEnd w:id="123"/>
    </w:p>
    <w:p w14:paraId="70A8793C" w14:textId="72862432" w:rsidR="00864C6A" w:rsidRPr="00BC0F2A" w:rsidRDefault="00864C6A" w:rsidP="005D45FA">
      <w:pPr>
        <w:pStyle w:val="EditorsNote"/>
        <w:ind w:left="0" w:firstLine="0"/>
        <w:jc w:val="both"/>
        <w:rPr>
          <w:color w:val="auto"/>
        </w:rPr>
      </w:pPr>
      <w:r w:rsidRPr="009D7904">
        <w:rPr>
          <w:color w:val="000000" w:themeColor="text1"/>
        </w:rPr>
        <w:t>Solutions #1 and #2 allow fulfilling the requirements PREQ-FS_MExpo-Disc-01, PREQ-FS_MExpo-Disc-02, PREQ-FS_MExpo-Disc-03, PREQ-FS_MExpo-Disc-04 and PREQ-FS_MExpo-Disc-05, providing controllable granularity on</w:t>
      </w:r>
      <w:r w:rsidRPr="00BC0F2A">
        <w:rPr>
          <w:color w:val="auto"/>
        </w:rPr>
        <w:t xml:space="preserve"> which published </w:t>
      </w:r>
      <w:proofErr w:type="spellStart"/>
      <w:r w:rsidRPr="00BC0F2A">
        <w:rPr>
          <w:color w:val="auto"/>
        </w:rPr>
        <w:t>MnS</w:t>
      </w:r>
      <w:proofErr w:type="spellEnd"/>
      <w:r w:rsidRPr="00BC0F2A">
        <w:rPr>
          <w:color w:val="auto"/>
        </w:rPr>
        <w:t xml:space="preserve"> information </w:t>
      </w:r>
      <w:ins w:id="124" w:author="Winnie" w:date="2024-08-21T18:14:00Z" w16du:dateUtc="2024-08-21T16:14:00Z">
        <w:r w:rsidR="004E0094">
          <w:rPr>
            <w:color w:val="auto"/>
          </w:rPr>
          <w:t>can be consumed</w:t>
        </w:r>
      </w:ins>
      <w:del w:id="125" w:author="Winnie" w:date="2024-08-21T18:14:00Z" w16du:dateUtc="2024-08-21T16:14:00Z">
        <w:r w:rsidRPr="00BC0F2A" w:rsidDel="004E0094">
          <w:rPr>
            <w:color w:val="auto"/>
          </w:rPr>
          <w:delText>is discoverable</w:delText>
        </w:r>
      </w:del>
      <w:r w:rsidRPr="00BC0F2A">
        <w:rPr>
          <w:color w:val="auto"/>
        </w:rPr>
        <w:t xml:space="preserve"> by an external </w:t>
      </w:r>
      <w:proofErr w:type="spellStart"/>
      <w:r w:rsidRPr="00BC0F2A">
        <w:rPr>
          <w:color w:val="auto"/>
        </w:rPr>
        <w:t>MnS</w:t>
      </w:r>
      <w:proofErr w:type="spellEnd"/>
      <w:r w:rsidRPr="00BC0F2A">
        <w:rPr>
          <w:color w:val="auto"/>
        </w:rPr>
        <w:t xml:space="preserve"> consumer. </w:t>
      </w:r>
    </w:p>
    <w:p w14:paraId="0A3FF4CD" w14:textId="6FC75DA6" w:rsidR="00864C6A" w:rsidDel="00B93497" w:rsidRDefault="00864C6A" w:rsidP="005D45FA">
      <w:pPr>
        <w:pStyle w:val="EditorsNote"/>
        <w:ind w:left="0" w:firstLine="0"/>
        <w:jc w:val="both"/>
        <w:rPr>
          <w:del w:id="126" w:author="Winnie Nakimuli (Nokia)" w:date="2024-08-06T07:18:00Z" w16du:dateUtc="2024-08-06T05:18:00Z"/>
          <w:color w:val="000000" w:themeColor="text1"/>
        </w:rPr>
      </w:pPr>
      <w:del w:id="127" w:author="Flower" w:date="2024-08-22T16:06:00Z" w16du:dateUtc="2024-08-22T14:06:00Z">
        <w:r w:rsidDel="0024066E">
          <w:rPr>
            <w:color w:val="000000" w:themeColor="text1"/>
          </w:rPr>
          <w:delText xml:space="preserve">Solution #3 proposes using OAuth2.0 access token scope for configuring discovery policy into the CCF. </w:delText>
        </w:r>
      </w:del>
      <w:del w:id="128" w:author="Winnie Nakimuli (Nokia)" w:date="2024-08-06T07:18:00Z" w16du:dateUtc="2024-08-06T05:18:00Z">
        <w:r w:rsidDel="00B93497">
          <w:rPr>
            <w:color w:val="000000" w:themeColor="text1"/>
          </w:rPr>
          <w:delText xml:space="preserve">Since scope has a limited space to capture information, using accessRules (solution #1) can be problematic, due to the large information that accessRule class conveys; Role (solution #2) might be more appropriate instead. </w:delText>
        </w:r>
      </w:del>
    </w:p>
    <w:p w14:paraId="529F15A4" w14:textId="1B00E117" w:rsidR="00864C6A" w:rsidRPr="002D1A2C" w:rsidDel="007132C0" w:rsidRDefault="00864C6A" w:rsidP="005D45FA">
      <w:pPr>
        <w:pStyle w:val="EditorsNote"/>
        <w:rPr>
          <w:del w:id="129" w:author="Flower" w:date="2024-08-22T16:11:00Z" w16du:dateUtc="2024-08-22T14:11:00Z"/>
          <w:lang w:eastAsia="ko-KR"/>
        </w:rPr>
      </w:pPr>
      <w:del w:id="130" w:author="Flower" w:date="2024-08-22T16:11:00Z" w16du:dateUtc="2024-08-22T14:11:00Z">
        <w:r w:rsidDel="007132C0">
          <w:rPr>
            <w:lang w:eastAsia="ko-KR"/>
          </w:rPr>
          <w:delText>Editor's Note:</w:delText>
        </w:r>
        <w:r w:rsidDel="007132C0">
          <w:rPr>
            <w:lang w:eastAsia="ko-KR"/>
          </w:rPr>
          <w:tab/>
        </w:r>
        <w:r w:rsidRPr="000D438C" w:rsidDel="007132C0">
          <w:rPr>
            <w:lang w:eastAsia="ko-KR"/>
          </w:rPr>
          <w:delText>How accessRules/Roles are to fit OAuth2.0 access token needs to be defined. Based on the agreement, we might need to send a LS to SA3 to update access token scope.</w:delText>
        </w:r>
        <w:r w:rsidRPr="005D45FA" w:rsidDel="007132C0">
          <w:rPr>
            <w:lang w:eastAsia="ko-KR"/>
          </w:rPr>
          <w:delText xml:space="preserve">  </w:delText>
        </w:r>
      </w:del>
    </w:p>
    <w:p w14:paraId="3C0E251F" w14:textId="77777777" w:rsidR="00864C6A" w:rsidRDefault="00864C6A"/>
    <w:p w14:paraId="55615A11" w14:textId="77777777" w:rsidR="004A7F31" w:rsidRDefault="004A7F31" w:rsidP="008668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299A3A06"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369FB8" w14:textId="1012E1D4"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w:t>
            </w:r>
          </w:p>
        </w:tc>
      </w:tr>
    </w:tbl>
    <w:p w14:paraId="1CB0CC7A" w14:textId="77777777" w:rsidR="00386AA5" w:rsidRPr="002D1A2C" w:rsidRDefault="00386AA5" w:rsidP="00386AA5"/>
    <w:p w14:paraId="45A1250F" w14:textId="77777777" w:rsidR="00386AA5" w:rsidRPr="005B1B6F" w:rsidRDefault="00386AA5" w:rsidP="00386AA5">
      <w:pPr>
        <w:rPr>
          <w:iCs/>
        </w:rPr>
      </w:pPr>
    </w:p>
    <w:p w14:paraId="20234534" w14:textId="77777777" w:rsidR="005A43F6" w:rsidRDefault="005A43F6"/>
    <w:sectPr w:rsidR="005A43F6" w:rsidSect="00C522BA">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237"/>
    <w:multiLevelType w:val="hybridMultilevel"/>
    <w:tmpl w:val="756C4EE0"/>
    <w:lvl w:ilvl="0" w:tplc="8C2AA8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1502F5"/>
    <w:multiLevelType w:val="hybridMultilevel"/>
    <w:tmpl w:val="2DA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766"/>
    <w:multiLevelType w:val="hybridMultilevel"/>
    <w:tmpl w:val="415CD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2A33"/>
    <w:multiLevelType w:val="hybridMultilevel"/>
    <w:tmpl w:val="30964776"/>
    <w:lvl w:ilvl="0" w:tplc="7B3E6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9225E"/>
    <w:multiLevelType w:val="hybridMultilevel"/>
    <w:tmpl w:val="1FFC8D9C"/>
    <w:lvl w:ilvl="0" w:tplc="78663FF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9ED30B7"/>
    <w:multiLevelType w:val="hybridMultilevel"/>
    <w:tmpl w:val="0262E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E3D98"/>
    <w:multiLevelType w:val="hybridMultilevel"/>
    <w:tmpl w:val="D0C22320"/>
    <w:lvl w:ilvl="0" w:tplc="A2C62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F67A0"/>
    <w:multiLevelType w:val="hybridMultilevel"/>
    <w:tmpl w:val="929E5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70A5D"/>
    <w:multiLevelType w:val="hybridMultilevel"/>
    <w:tmpl w:val="702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61606">
    <w:abstractNumId w:val="8"/>
  </w:num>
  <w:num w:numId="2" w16cid:durableId="1695569086">
    <w:abstractNumId w:val="3"/>
  </w:num>
  <w:num w:numId="3" w16cid:durableId="987901287">
    <w:abstractNumId w:val="1"/>
  </w:num>
  <w:num w:numId="4" w16cid:durableId="1854612732">
    <w:abstractNumId w:val="5"/>
  </w:num>
  <w:num w:numId="5" w16cid:durableId="1134370462">
    <w:abstractNumId w:val="7"/>
  </w:num>
  <w:num w:numId="6" w16cid:durableId="1368676106">
    <w:abstractNumId w:val="6"/>
  </w:num>
  <w:num w:numId="7" w16cid:durableId="921185623">
    <w:abstractNumId w:val="2"/>
  </w:num>
  <w:num w:numId="8" w16cid:durableId="1692991806">
    <w:abstractNumId w:val="0"/>
  </w:num>
  <w:num w:numId="9" w16cid:durableId="858551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nie Nakimuli (Nokia)">
    <w15:presenceInfo w15:providerId="None" w15:userId="Winnie Nakimuli (Nokia)"/>
  </w15:person>
  <w15:person w15:author="Winnie">
    <w15:presenceInfo w15:providerId="None" w15:userId="Winnie"/>
  </w15:person>
  <w15:person w15:author="Flower">
    <w15:presenceInfo w15:providerId="None" w15:userId="Fl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rc0MDKxMDE0tzRR0lEKTi0uzszPAykwNKkFAJgaBW4tAAAA"/>
  </w:docVars>
  <w:rsids>
    <w:rsidRoot w:val="00386AA5"/>
    <w:rsid w:val="000015DE"/>
    <w:rsid w:val="00023C12"/>
    <w:rsid w:val="000262A1"/>
    <w:rsid w:val="000468A8"/>
    <w:rsid w:val="000554F3"/>
    <w:rsid w:val="000613A8"/>
    <w:rsid w:val="00063AB2"/>
    <w:rsid w:val="00077EE1"/>
    <w:rsid w:val="000A047C"/>
    <w:rsid w:val="000A5AAA"/>
    <w:rsid w:val="000B19E4"/>
    <w:rsid w:val="000C1D40"/>
    <w:rsid w:val="000D1B79"/>
    <w:rsid w:val="000D3878"/>
    <w:rsid w:val="000E2A96"/>
    <w:rsid w:val="000F3467"/>
    <w:rsid w:val="00105E84"/>
    <w:rsid w:val="001224C5"/>
    <w:rsid w:val="0012291D"/>
    <w:rsid w:val="001312D0"/>
    <w:rsid w:val="00133BA7"/>
    <w:rsid w:val="00134839"/>
    <w:rsid w:val="00140E70"/>
    <w:rsid w:val="001645EA"/>
    <w:rsid w:val="00172F7A"/>
    <w:rsid w:val="001748BA"/>
    <w:rsid w:val="001818E0"/>
    <w:rsid w:val="00191DA9"/>
    <w:rsid w:val="00196B2F"/>
    <w:rsid w:val="001A159F"/>
    <w:rsid w:val="001A68C9"/>
    <w:rsid w:val="001A78B0"/>
    <w:rsid w:val="001C2909"/>
    <w:rsid w:val="001C439B"/>
    <w:rsid w:val="001D16DC"/>
    <w:rsid w:val="001D3E77"/>
    <w:rsid w:val="001E0910"/>
    <w:rsid w:val="001F0ED3"/>
    <w:rsid w:val="001F42F6"/>
    <w:rsid w:val="001F6BD4"/>
    <w:rsid w:val="00200313"/>
    <w:rsid w:val="00204207"/>
    <w:rsid w:val="00206890"/>
    <w:rsid w:val="0021426F"/>
    <w:rsid w:val="00215EA3"/>
    <w:rsid w:val="00216F20"/>
    <w:rsid w:val="002177BF"/>
    <w:rsid w:val="00226CC6"/>
    <w:rsid w:val="00235570"/>
    <w:rsid w:val="0024066E"/>
    <w:rsid w:val="0024439A"/>
    <w:rsid w:val="0024630D"/>
    <w:rsid w:val="00247FBE"/>
    <w:rsid w:val="0025117A"/>
    <w:rsid w:val="00253F38"/>
    <w:rsid w:val="00256E77"/>
    <w:rsid w:val="002657A8"/>
    <w:rsid w:val="00273C9C"/>
    <w:rsid w:val="0027741E"/>
    <w:rsid w:val="00277B76"/>
    <w:rsid w:val="00282AC8"/>
    <w:rsid w:val="002A0218"/>
    <w:rsid w:val="002B0C06"/>
    <w:rsid w:val="002B6E0D"/>
    <w:rsid w:val="002D5856"/>
    <w:rsid w:val="002E7323"/>
    <w:rsid w:val="002E7425"/>
    <w:rsid w:val="002E77D0"/>
    <w:rsid w:val="00311A76"/>
    <w:rsid w:val="0031337F"/>
    <w:rsid w:val="0032491F"/>
    <w:rsid w:val="0032682E"/>
    <w:rsid w:val="00332BCE"/>
    <w:rsid w:val="00345062"/>
    <w:rsid w:val="003536E5"/>
    <w:rsid w:val="003835BB"/>
    <w:rsid w:val="003864AD"/>
    <w:rsid w:val="00386AA5"/>
    <w:rsid w:val="00393EFC"/>
    <w:rsid w:val="00393F39"/>
    <w:rsid w:val="00395179"/>
    <w:rsid w:val="003A09CF"/>
    <w:rsid w:val="003A2879"/>
    <w:rsid w:val="003A41FD"/>
    <w:rsid w:val="003A6C37"/>
    <w:rsid w:val="003B17A7"/>
    <w:rsid w:val="003B2E6C"/>
    <w:rsid w:val="003B3172"/>
    <w:rsid w:val="003C6459"/>
    <w:rsid w:val="003C7070"/>
    <w:rsid w:val="003C74F4"/>
    <w:rsid w:val="003E0E38"/>
    <w:rsid w:val="003E7A24"/>
    <w:rsid w:val="003F09CF"/>
    <w:rsid w:val="003F3D05"/>
    <w:rsid w:val="003F5348"/>
    <w:rsid w:val="003F5A5F"/>
    <w:rsid w:val="004066C1"/>
    <w:rsid w:val="0041029B"/>
    <w:rsid w:val="00453B07"/>
    <w:rsid w:val="00456705"/>
    <w:rsid w:val="004602EE"/>
    <w:rsid w:val="00465FB2"/>
    <w:rsid w:val="00471EF2"/>
    <w:rsid w:val="00472A4F"/>
    <w:rsid w:val="00474A07"/>
    <w:rsid w:val="0048114B"/>
    <w:rsid w:val="004858B9"/>
    <w:rsid w:val="00487CF0"/>
    <w:rsid w:val="004933EC"/>
    <w:rsid w:val="00493A22"/>
    <w:rsid w:val="00494062"/>
    <w:rsid w:val="004A445F"/>
    <w:rsid w:val="004A48BA"/>
    <w:rsid w:val="004A7937"/>
    <w:rsid w:val="004A7F31"/>
    <w:rsid w:val="004B41C2"/>
    <w:rsid w:val="004B4F9E"/>
    <w:rsid w:val="004B7613"/>
    <w:rsid w:val="004E0021"/>
    <w:rsid w:val="004E0094"/>
    <w:rsid w:val="004E0570"/>
    <w:rsid w:val="004E6D51"/>
    <w:rsid w:val="0050657C"/>
    <w:rsid w:val="0051135D"/>
    <w:rsid w:val="00521DAE"/>
    <w:rsid w:val="00523179"/>
    <w:rsid w:val="00525666"/>
    <w:rsid w:val="00533AB6"/>
    <w:rsid w:val="00536D7D"/>
    <w:rsid w:val="00543EC4"/>
    <w:rsid w:val="00545A01"/>
    <w:rsid w:val="005512B1"/>
    <w:rsid w:val="00551FF3"/>
    <w:rsid w:val="005521D7"/>
    <w:rsid w:val="00561582"/>
    <w:rsid w:val="005713ED"/>
    <w:rsid w:val="0057493D"/>
    <w:rsid w:val="00575D01"/>
    <w:rsid w:val="005822E2"/>
    <w:rsid w:val="0058287D"/>
    <w:rsid w:val="00585CD1"/>
    <w:rsid w:val="00587935"/>
    <w:rsid w:val="00593E37"/>
    <w:rsid w:val="005A43F6"/>
    <w:rsid w:val="005B269F"/>
    <w:rsid w:val="005B6094"/>
    <w:rsid w:val="005C26FC"/>
    <w:rsid w:val="005C30E4"/>
    <w:rsid w:val="005C4C43"/>
    <w:rsid w:val="005C5144"/>
    <w:rsid w:val="005D051D"/>
    <w:rsid w:val="005D5ED7"/>
    <w:rsid w:val="005E1C65"/>
    <w:rsid w:val="005E7EF9"/>
    <w:rsid w:val="005F4CDC"/>
    <w:rsid w:val="0060362D"/>
    <w:rsid w:val="006042ED"/>
    <w:rsid w:val="0060766C"/>
    <w:rsid w:val="00610614"/>
    <w:rsid w:val="00610A83"/>
    <w:rsid w:val="0061542C"/>
    <w:rsid w:val="00615D77"/>
    <w:rsid w:val="00615EF3"/>
    <w:rsid w:val="00617921"/>
    <w:rsid w:val="00633639"/>
    <w:rsid w:val="00633959"/>
    <w:rsid w:val="00657850"/>
    <w:rsid w:val="00660F44"/>
    <w:rsid w:val="006668CD"/>
    <w:rsid w:val="006803A3"/>
    <w:rsid w:val="00690FC3"/>
    <w:rsid w:val="00692BDD"/>
    <w:rsid w:val="006A28CD"/>
    <w:rsid w:val="006A3871"/>
    <w:rsid w:val="006A3BE2"/>
    <w:rsid w:val="006C4973"/>
    <w:rsid w:val="006C51CD"/>
    <w:rsid w:val="006D2DB7"/>
    <w:rsid w:val="006D6495"/>
    <w:rsid w:val="006E0C8A"/>
    <w:rsid w:val="006E564F"/>
    <w:rsid w:val="006E78F8"/>
    <w:rsid w:val="006F3247"/>
    <w:rsid w:val="00701610"/>
    <w:rsid w:val="00703211"/>
    <w:rsid w:val="00705D51"/>
    <w:rsid w:val="007060F3"/>
    <w:rsid w:val="00711166"/>
    <w:rsid w:val="007132C0"/>
    <w:rsid w:val="00721A82"/>
    <w:rsid w:val="00725F47"/>
    <w:rsid w:val="0077500A"/>
    <w:rsid w:val="00775964"/>
    <w:rsid w:val="007B24E8"/>
    <w:rsid w:val="007B29CF"/>
    <w:rsid w:val="007B38AC"/>
    <w:rsid w:val="007B4B3B"/>
    <w:rsid w:val="007C04E0"/>
    <w:rsid w:val="007C1B4F"/>
    <w:rsid w:val="007C4B1B"/>
    <w:rsid w:val="007C7BF6"/>
    <w:rsid w:val="007D4C77"/>
    <w:rsid w:val="007D7034"/>
    <w:rsid w:val="007E24CB"/>
    <w:rsid w:val="00816746"/>
    <w:rsid w:val="008171F6"/>
    <w:rsid w:val="00845DC9"/>
    <w:rsid w:val="00846014"/>
    <w:rsid w:val="00857B15"/>
    <w:rsid w:val="00860C69"/>
    <w:rsid w:val="00864C6A"/>
    <w:rsid w:val="00866826"/>
    <w:rsid w:val="00884163"/>
    <w:rsid w:val="0088565D"/>
    <w:rsid w:val="00894647"/>
    <w:rsid w:val="00894D69"/>
    <w:rsid w:val="008A6A24"/>
    <w:rsid w:val="008B3B22"/>
    <w:rsid w:val="008C6C73"/>
    <w:rsid w:val="008E4FA5"/>
    <w:rsid w:val="008E7BBF"/>
    <w:rsid w:val="008F2B19"/>
    <w:rsid w:val="009024A9"/>
    <w:rsid w:val="0091166D"/>
    <w:rsid w:val="009239DD"/>
    <w:rsid w:val="009254D7"/>
    <w:rsid w:val="00940D01"/>
    <w:rsid w:val="00946104"/>
    <w:rsid w:val="00946322"/>
    <w:rsid w:val="009603AD"/>
    <w:rsid w:val="009707E6"/>
    <w:rsid w:val="00971D57"/>
    <w:rsid w:val="0099080D"/>
    <w:rsid w:val="009914C2"/>
    <w:rsid w:val="009A67B9"/>
    <w:rsid w:val="009A682D"/>
    <w:rsid w:val="009A7AA0"/>
    <w:rsid w:val="009B07B0"/>
    <w:rsid w:val="009B528F"/>
    <w:rsid w:val="009B7538"/>
    <w:rsid w:val="009B7EAC"/>
    <w:rsid w:val="009C00FD"/>
    <w:rsid w:val="009C3F58"/>
    <w:rsid w:val="009C6BA7"/>
    <w:rsid w:val="009D19BD"/>
    <w:rsid w:val="009D3B5F"/>
    <w:rsid w:val="009D3FCE"/>
    <w:rsid w:val="009E4ADC"/>
    <w:rsid w:val="009E4C88"/>
    <w:rsid w:val="009F34A0"/>
    <w:rsid w:val="00A02BA2"/>
    <w:rsid w:val="00A06EF5"/>
    <w:rsid w:val="00A20C0E"/>
    <w:rsid w:val="00A229A3"/>
    <w:rsid w:val="00A235C6"/>
    <w:rsid w:val="00A23F21"/>
    <w:rsid w:val="00A35C0D"/>
    <w:rsid w:val="00A565CF"/>
    <w:rsid w:val="00A6047A"/>
    <w:rsid w:val="00A616FB"/>
    <w:rsid w:val="00A64F4E"/>
    <w:rsid w:val="00A740A4"/>
    <w:rsid w:val="00A773D0"/>
    <w:rsid w:val="00A9664C"/>
    <w:rsid w:val="00A9783B"/>
    <w:rsid w:val="00AB211F"/>
    <w:rsid w:val="00AC0B70"/>
    <w:rsid w:val="00AD4E6E"/>
    <w:rsid w:val="00AE63F0"/>
    <w:rsid w:val="00AF1731"/>
    <w:rsid w:val="00AF70D5"/>
    <w:rsid w:val="00AF7318"/>
    <w:rsid w:val="00B004FD"/>
    <w:rsid w:val="00B01985"/>
    <w:rsid w:val="00B06FEB"/>
    <w:rsid w:val="00B13063"/>
    <w:rsid w:val="00B21B6D"/>
    <w:rsid w:val="00B335D0"/>
    <w:rsid w:val="00B36F86"/>
    <w:rsid w:val="00B40845"/>
    <w:rsid w:val="00B42DDB"/>
    <w:rsid w:val="00B4708A"/>
    <w:rsid w:val="00B76204"/>
    <w:rsid w:val="00B81132"/>
    <w:rsid w:val="00B81E3A"/>
    <w:rsid w:val="00B90957"/>
    <w:rsid w:val="00B91FA6"/>
    <w:rsid w:val="00B93497"/>
    <w:rsid w:val="00BA3B2C"/>
    <w:rsid w:val="00BA788F"/>
    <w:rsid w:val="00BB19EC"/>
    <w:rsid w:val="00BB1CB2"/>
    <w:rsid w:val="00BB540F"/>
    <w:rsid w:val="00BB66A9"/>
    <w:rsid w:val="00BB6922"/>
    <w:rsid w:val="00BC63A5"/>
    <w:rsid w:val="00BD02E3"/>
    <w:rsid w:val="00BD08E2"/>
    <w:rsid w:val="00BD3059"/>
    <w:rsid w:val="00BD445C"/>
    <w:rsid w:val="00BE6A64"/>
    <w:rsid w:val="00BF0C78"/>
    <w:rsid w:val="00BF2740"/>
    <w:rsid w:val="00BF33ED"/>
    <w:rsid w:val="00BF735F"/>
    <w:rsid w:val="00C00675"/>
    <w:rsid w:val="00C0394D"/>
    <w:rsid w:val="00C055B1"/>
    <w:rsid w:val="00C0620D"/>
    <w:rsid w:val="00C23278"/>
    <w:rsid w:val="00C30EDE"/>
    <w:rsid w:val="00C3300F"/>
    <w:rsid w:val="00C41466"/>
    <w:rsid w:val="00C4579D"/>
    <w:rsid w:val="00C51FE1"/>
    <w:rsid w:val="00C522BA"/>
    <w:rsid w:val="00C533A2"/>
    <w:rsid w:val="00C66946"/>
    <w:rsid w:val="00C71137"/>
    <w:rsid w:val="00C80426"/>
    <w:rsid w:val="00C81A97"/>
    <w:rsid w:val="00C8272D"/>
    <w:rsid w:val="00C83DFC"/>
    <w:rsid w:val="00C86FF8"/>
    <w:rsid w:val="00CA1C6D"/>
    <w:rsid w:val="00CA265A"/>
    <w:rsid w:val="00CB4BEF"/>
    <w:rsid w:val="00CB7CC2"/>
    <w:rsid w:val="00CC19DE"/>
    <w:rsid w:val="00CC6134"/>
    <w:rsid w:val="00D04990"/>
    <w:rsid w:val="00D04EA1"/>
    <w:rsid w:val="00D0642F"/>
    <w:rsid w:val="00D1349A"/>
    <w:rsid w:val="00D1553A"/>
    <w:rsid w:val="00D15759"/>
    <w:rsid w:val="00D22D86"/>
    <w:rsid w:val="00D24ADF"/>
    <w:rsid w:val="00D26A8F"/>
    <w:rsid w:val="00D367E8"/>
    <w:rsid w:val="00D41CA4"/>
    <w:rsid w:val="00D56BFC"/>
    <w:rsid w:val="00D81D55"/>
    <w:rsid w:val="00D93441"/>
    <w:rsid w:val="00D96FF5"/>
    <w:rsid w:val="00DA4C56"/>
    <w:rsid w:val="00DB4CFF"/>
    <w:rsid w:val="00DC29B4"/>
    <w:rsid w:val="00DC2D68"/>
    <w:rsid w:val="00DC2E30"/>
    <w:rsid w:val="00DD54D8"/>
    <w:rsid w:val="00DE0EA0"/>
    <w:rsid w:val="00DE4117"/>
    <w:rsid w:val="00DE53E4"/>
    <w:rsid w:val="00DF0B03"/>
    <w:rsid w:val="00E0045D"/>
    <w:rsid w:val="00E11091"/>
    <w:rsid w:val="00E1261A"/>
    <w:rsid w:val="00E159FA"/>
    <w:rsid w:val="00E16EDD"/>
    <w:rsid w:val="00E25FDD"/>
    <w:rsid w:val="00E27272"/>
    <w:rsid w:val="00E27D43"/>
    <w:rsid w:val="00E30ABA"/>
    <w:rsid w:val="00E32084"/>
    <w:rsid w:val="00E37E14"/>
    <w:rsid w:val="00E455CD"/>
    <w:rsid w:val="00E460CA"/>
    <w:rsid w:val="00E52492"/>
    <w:rsid w:val="00E70427"/>
    <w:rsid w:val="00EC2916"/>
    <w:rsid w:val="00EC3B9A"/>
    <w:rsid w:val="00EC6D6A"/>
    <w:rsid w:val="00EC7125"/>
    <w:rsid w:val="00ED049B"/>
    <w:rsid w:val="00ED41D7"/>
    <w:rsid w:val="00F03579"/>
    <w:rsid w:val="00F046AD"/>
    <w:rsid w:val="00F130AF"/>
    <w:rsid w:val="00F20896"/>
    <w:rsid w:val="00F21D9E"/>
    <w:rsid w:val="00F333B5"/>
    <w:rsid w:val="00F40A2E"/>
    <w:rsid w:val="00F40C8F"/>
    <w:rsid w:val="00F66D59"/>
    <w:rsid w:val="00F6714C"/>
    <w:rsid w:val="00F77E12"/>
    <w:rsid w:val="00F8085E"/>
    <w:rsid w:val="00F93F95"/>
    <w:rsid w:val="00F9708C"/>
    <w:rsid w:val="00FA64C1"/>
    <w:rsid w:val="00FC3D46"/>
    <w:rsid w:val="00FC4282"/>
    <w:rsid w:val="00FD7854"/>
    <w:rsid w:val="00FE0120"/>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396"/>
  <w15:chartTrackingRefBased/>
  <w15:docId w15:val="{72BBE21B-E3DE-4812-8E6A-2DC47439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3A"/>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next w:val="Normal"/>
    <w:link w:val="Heading1Char"/>
    <w:qFormat/>
    <w:rsid w:val="00386AA5"/>
    <w:pPr>
      <w:keepNext/>
      <w:keepLines/>
      <w:pBdr>
        <w:top w:val="single" w:sz="12" w:space="3" w:color="auto"/>
      </w:pBdr>
      <w:spacing w:before="240" w:after="180" w:line="240" w:lineRule="auto"/>
      <w:ind w:left="1134" w:hanging="1134"/>
      <w:outlineLvl w:val="0"/>
    </w:pPr>
    <w:rPr>
      <w:rFonts w:ascii="Arial" w:eastAsia="SimSun" w:hAnsi="Arial" w:cs="Times New Roman"/>
      <w:kern w:val="0"/>
      <w:sz w:val="36"/>
      <w:szCs w:val="20"/>
      <w:lang w:val="en-GB"/>
      <w14:ligatures w14:val="none"/>
    </w:rPr>
  </w:style>
  <w:style w:type="paragraph" w:styleId="Heading2">
    <w:name w:val="heading 2"/>
    <w:aliases w:val="H2,h2,2nd level,†berschrift 2,õberschrift 2,UNDERRUBRIK 1-2"/>
    <w:basedOn w:val="Normal"/>
    <w:next w:val="Normal"/>
    <w:link w:val="Heading2Char"/>
    <w:unhideWhenUsed/>
    <w:qFormat/>
    <w:rsid w:val="00133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unhideWhenUsed/>
    <w:qFormat/>
    <w:rsid w:val="00386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386AA5"/>
    <w:pPr>
      <w:spacing w:before="120" w:after="180"/>
      <w:ind w:left="1418" w:hanging="1418"/>
      <w:outlineLvl w:val="3"/>
    </w:pPr>
    <w:rPr>
      <w:rFonts w:ascii="Arial" w:eastAsia="SimSun" w:hAnsi="Arial" w:cs="Times New Roman"/>
      <w:color w:val="auto"/>
      <w:szCs w:val="20"/>
    </w:rPr>
  </w:style>
  <w:style w:type="paragraph" w:styleId="Heading5">
    <w:name w:val="heading 5"/>
    <w:basedOn w:val="Normal"/>
    <w:next w:val="Normal"/>
    <w:link w:val="Heading5Char"/>
    <w:unhideWhenUsed/>
    <w:qFormat/>
    <w:rsid w:val="00133B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33B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AA5"/>
    <w:rPr>
      <w:rFonts w:ascii="Arial" w:eastAsia="SimSun" w:hAnsi="Arial" w:cs="Times New Roman"/>
      <w:kern w:val="0"/>
      <w:sz w:val="36"/>
      <w:szCs w:val="20"/>
      <w:lang w:val="en-GB"/>
      <w14:ligatures w14:val="none"/>
    </w:rPr>
  </w:style>
  <w:style w:type="character" w:customStyle="1" w:styleId="Heading4Char">
    <w:name w:val="Heading 4 Char"/>
    <w:basedOn w:val="DefaultParagraphFont"/>
    <w:link w:val="Heading4"/>
    <w:rsid w:val="00386AA5"/>
    <w:rPr>
      <w:rFonts w:ascii="Arial" w:eastAsia="SimSun" w:hAnsi="Arial" w:cs="Times New Roman"/>
      <w:kern w:val="0"/>
      <w:sz w:val="24"/>
      <w:szCs w:val="20"/>
      <w:lang w:val="en-GB"/>
      <w14:ligatures w14:val="none"/>
    </w:rPr>
  </w:style>
  <w:style w:type="paragraph" w:styleId="Header">
    <w:name w:val="header"/>
    <w:aliases w:val="header odd,header,header odd1,header odd2,header odd3,header odd4,header odd5,header odd6"/>
    <w:link w:val="HeaderChar"/>
    <w:rsid w:val="00386AA5"/>
    <w:pPr>
      <w:widowControl w:val="0"/>
      <w:spacing w:after="0" w:line="240" w:lineRule="auto"/>
    </w:pPr>
    <w:rPr>
      <w:rFonts w:ascii="Arial" w:eastAsia="SimSun" w:hAnsi="Arial" w:cs="Times New Roman"/>
      <w:b/>
      <w:kern w:val="0"/>
      <w:sz w:val="18"/>
      <w:szCs w:val="20"/>
      <w:lang w:val="en-GB"/>
      <w14:ligatures w14:val="none"/>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6AA5"/>
    <w:rPr>
      <w:rFonts w:ascii="Arial" w:eastAsia="SimSun" w:hAnsi="Arial" w:cs="Times New Roman"/>
      <w:b/>
      <w:kern w:val="0"/>
      <w:sz w:val="18"/>
      <w:szCs w:val="20"/>
      <w:lang w:val="en-GB"/>
      <w14:ligatures w14:val="none"/>
    </w:rPr>
  </w:style>
  <w:style w:type="paragraph" w:customStyle="1" w:styleId="TF">
    <w:name w:val="TF"/>
    <w:aliases w:val="left"/>
    <w:basedOn w:val="Normal"/>
    <w:link w:val="TFChar"/>
    <w:qFormat/>
    <w:rsid w:val="00386AA5"/>
    <w:pPr>
      <w:keepLines/>
      <w:spacing w:after="240"/>
      <w:jc w:val="center"/>
    </w:pPr>
    <w:rPr>
      <w:rFonts w:ascii="Arial" w:hAnsi="Arial"/>
      <w:b/>
    </w:rPr>
  </w:style>
  <w:style w:type="paragraph" w:customStyle="1" w:styleId="NO">
    <w:name w:val="NO"/>
    <w:basedOn w:val="Normal"/>
    <w:qFormat/>
    <w:rsid w:val="00386AA5"/>
    <w:pPr>
      <w:keepLines/>
      <w:ind w:left="1135" w:hanging="851"/>
    </w:pPr>
  </w:style>
  <w:style w:type="paragraph" w:customStyle="1" w:styleId="B1">
    <w:name w:val="B1"/>
    <w:basedOn w:val="List"/>
    <w:link w:val="B1Char"/>
    <w:qFormat/>
    <w:rsid w:val="00386AA5"/>
    <w:pPr>
      <w:ind w:left="568" w:hanging="284"/>
      <w:contextualSpacing w:val="0"/>
    </w:pPr>
  </w:style>
  <w:style w:type="paragraph" w:customStyle="1" w:styleId="CRCoverPage">
    <w:name w:val="CR Cover Page"/>
    <w:rsid w:val="00386AA5"/>
    <w:pPr>
      <w:spacing w:after="120" w:line="240" w:lineRule="auto"/>
    </w:pPr>
    <w:rPr>
      <w:rFonts w:ascii="Arial" w:eastAsia="SimSun" w:hAnsi="Arial" w:cs="Times New Roman"/>
      <w:kern w:val="0"/>
      <w:sz w:val="20"/>
      <w:szCs w:val="20"/>
      <w:lang w:val="en-GB"/>
      <w14:ligatures w14:val="none"/>
    </w:rPr>
  </w:style>
  <w:style w:type="paragraph" w:customStyle="1" w:styleId="Reference">
    <w:name w:val="Reference"/>
    <w:basedOn w:val="Normal"/>
    <w:rsid w:val="00386AA5"/>
    <w:pPr>
      <w:tabs>
        <w:tab w:val="left" w:pos="851"/>
      </w:tabs>
      <w:ind w:left="851" w:hanging="851"/>
    </w:pPr>
  </w:style>
  <w:style w:type="character" w:customStyle="1" w:styleId="B1Char">
    <w:name w:val="B1 Char"/>
    <w:link w:val="B1"/>
    <w:qFormat/>
    <w:rsid w:val="00386AA5"/>
    <w:rPr>
      <w:rFonts w:ascii="Times New Roman" w:eastAsia="SimSun" w:hAnsi="Times New Roman" w:cs="Times New Roman"/>
      <w:kern w:val="0"/>
      <w:sz w:val="20"/>
      <w:szCs w:val="20"/>
      <w:lang w:val="en-GB"/>
      <w14:ligatures w14:val="none"/>
    </w:rPr>
  </w:style>
  <w:style w:type="character" w:customStyle="1" w:styleId="TFChar">
    <w:name w:val="TF Char"/>
    <w:link w:val="TF"/>
    <w:rsid w:val="00386AA5"/>
    <w:rPr>
      <w:rFonts w:ascii="Arial" w:eastAsia="SimSun" w:hAnsi="Arial" w:cs="Times New Roman"/>
      <w:b/>
      <w:kern w:val="0"/>
      <w:sz w:val="20"/>
      <w:szCs w:val="20"/>
      <w:lang w:val="en-GB"/>
      <w14:ligatures w14:val="none"/>
    </w:rPr>
  </w:style>
  <w:style w:type="character" w:customStyle="1" w:styleId="Heading3Char">
    <w:name w:val="Heading 3 Char"/>
    <w:aliases w:val="h3 Char"/>
    <w:basedOn w:val="DefaultParagraphFont"/>
    <w:link w:val="Heading3"/>
    <w:rsid w:val="00386AA5"/>
    <w:rPr>
      <w:rFonts w:asciiTheme="majorHAnsi" w:eastAsiaTheme="majorEastAsia" w:hAnsiTheme="majorHAnsi" w:cstheme="majorBidi"/>
      <w:color w:val="1F3763" w:themeColor="accent1" w:themeShade="7F"/>
      <w:kern w:val="0"/>
      <w:sz w:val="24"/>
      <w:szCs w:val="24"/>
      <w:lang w:val="en-GB"/>
      <w14:ligatures w14:val="none"/>
    </w:rPr>
  </w:style>
  <w:style w:type="paragraph" w:styleId="List">
    <w:name w:val="List"/>
    <w:basedOn w:val="Normal"/>
    <w:uiPriority w:val="99"/>
    <w:semiHidden/>
    <w:unhideWhenUsed/>
    <w:rsid w:val="00386AA5"/>
    <w:pPr>
      <w:ind w:left="360" w:hanging="360"/>
      <w:contextualSpacing/>
    </w:pPr>
  </w:style>
  <w:style w:type="character" w:customStyle="1" w:styleId="Heading2Char">
    <w:name w:val="Heading 2 Char"/>
    <w:aliases w:val="H2 Char,h2 Char,2nd level Char,†berschrift 2 Char,õberschrift 2 Char,UNDERRUBRIK 1-2 Char"/>
    <w:basedOn w:val="DefaultParagraphFont"/>
    <w:link w:val="Heading2"/>
    <w:uiPriority w:val="9"/>
    <w:rsid w:val="00133BA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5Char">
    <w:name w:val="Heading 5 Char"/>
    <w:basedOn w:val="DefaultParagraphFont"/>
    <w:link w:val="Heading5"/>
    <w:rsid w:val="00133BA7"/>
    <w:rPr>
      <w:rFonts w:asciiTheme="majorHAnsi" w:eastAsiaTheme="majorEastAsia" w:hAnsiTheme="majorHAnsi" w:cstheme="majorBidi"/>
      <w:color w:val="2F5496" w:themeColor="accent1" w:themeShade="BF"/>
      <w:kern w:val="0"/>
      <w:sz w:val="20"/>
      <w:szCs w:val="20"/>
      <w:lang w:val="en-GB"/>
      <w14:ligatures w14:val="none"/>
    </w:rPr>
  </w:style>
  <w:style w:type="character" w:customStyle="1" w:styleId="Heading6Char">
    <w:name w:val="Heading 6 Char"/>
    <w:basedOn w:val="DefaultParagraphFont"/>
    <w:link w:val="Heading6"/>
    <w:rsid w:val="00133BA7"/>
    <w:rPr>
      <w:rFonts w:asciiTheme="majorHAnsi" w:eastAsiaTheme="majorEastAsia" w:hAnsiTheme="majorHAnsi" w:cstheme="majorBidi"/>
      <w:color w:val="1F3763" w:themeColor="accent1" w:themeShade="7F"/>
      <w:kern w:val="0"/>
      <w:sz w:val="20"/>
      <w:szCs w:val="20"/>
      <w:lang w:val="en-GB"/>
      <w14:ligatures w14:val="none"/>
    </w:rPr>
  </w:style>
  <w:style w:type="paragraph" w:customStyle="1" w:styleId="EditorsNote">
    <w:name w:val="Editor's Note"/>
    <w:aliases w:val="EN"/>
    <w:basedOn w:val="NO"/>
    <w:link w:val="EditorsNoteChar"/>
    <w:qFormat/>
    <w:rsid w:val="00133BA7"/>
    <w:rPr>
      <w:color w:val="FF0000"/>
    </w:rPr>
  </w:style>
  <w:style w:type="character" w:customStyle="1" w:styleId="EditorsNoteChar">
    <w:name w:val="Editor's Note Char"/>
    <w:aliases w:val="EN Char"/>
    <w:link w:val="EditorsNote"/>
    <w:rsid w:val="00133BA7"/>
    <w:rPr>
      <w:rFonts w:ascii="Times New Roman" w:eastAsia="SimSun" w:hAnsi="Times New Roman" w:cs="Times New Roman"/>
      <w:color w:val="FF0000"/>
      <w:kern w:val="0"/>
      <w:sz w:val="20"/>
      <w:szCs w:val="20"/>
      <w:lang w:val="en-GB"/>
      <w14:ligatures w14:val="none"/>
    </w:rPr>
  </w:style>
  <w:style w:type="paragraph" w:customStyle="1" w:styleId="TAL">
    <w:name w:val="TAL"/>
    <w:basedOn w:val="Normal"/>
    <w:link w:val="TALChar"/>
    <w:qFormat/>
    <w:rsid w:val="00BF2740"/>
    <w:pPr>
      <w:keepNext/>
      <w:keepLines/>
      <w:spacing w:after="0"/>
    </w:pPr>
    <w:rPr>
      <w:rFonts w:ascii="Arial" w:hAnsi="Arial"/>
      <w:sz w:val="18"/>
    </w:rPr>
  </w:style>
  <w:style w:type="paragraph" w:customStyle="1" w:styleId="TAH">
    <w:name w:val="TAH"/>
    <w:basedOn w:val="TAC"/>
    <w:link w:val="TAHChar"/>
    <w:qFormat/>
    <w:rsid w:val="00BF2740"/>
    <w:rPr>
      <w:b/>
    </w:rPr>
  </w:style>
  <w:style w:type="paragraph" w:customStyle="1" w:styleId="TAC">
    <w:name w:val="TAC"/>
    <w:basedOn w:val="TAL"/>
    <w:link w:val="TACChar"/>
    <w:qFormat/>
    <w:rsid w:val="00BF2740"/>
    <w:pPr>
      <w:jc w:val="center"/>
    </w:pPr>
  </w:style>
  <w:style w:type="paragraph" w:customStyle="1" w:styleId="TAN">
    <w:name w:val="TAN"/>
    <w:basedOn w:val="TAL"/>
    <w:link w:val="TANChar"/>
    <w:qFormat/>
    <w:rsid w:val="00BF2740"/>
    <w:pPr>
      <w:ind w:left="851" w:hanging="851"/>
    </w:pPr>
  </w:style>
  <w:style w:type="character" w:customStyle="1" w:styleId="TALChar">
    <w:name w:val="TAL Char"/>
    <w:link w:val="TAL"/>
    <w:qFormat/>
    <w:locked/>
    <w:rsid w:val="00BF2740"/>
    <w:rPr>
      <w:rFonts w:ascii="Arial" w:eastAsia="SimSun" w:hAnsi="Arial" w:cs="Times New Roman"/>
      <w:kern w:val="0"/>
      <w:sz w:val="18"/>
      <w:szCs w:val="20"/>
      <w:lang w:val="en-GB"/>
      <w14:ligatures w14:val="none"/>
    </w:rPr>
  </w:style>
  <w:style w:type="character" w:customStyle="1" w:styleId="TAHChar">
    <w:name w:val="TAH Char"/>
    <w:link w:val="TAH"/>
    <w:qFormat/>
    <w:locked/>
    <w:rsid w:val="00BF2740"/>
    <w:rPr>
      <w:rFonts w:ascii="Arial" w:eastAsia="SimSun" w:hAnsi="Arial" w:cs="Times New Roman"/>
      <w:b/>
      <w:kern w:val="0"/>
      <w:sz w:val="18"/>
      <w:szCs w:val="20"/>
      <w:lang w:val="en-GB"/>
      <w14:ligatures w14:val="none"/>
    </w:rPr>
  </w:style>
  <w:style w:type="character" w:customStyle="1" w:styleId="TACChar">
    <w:name w:val="TAC Char"/>
    <w:link w:val="TAC"/>
    <w:qFormat/>
    <w:rsid w:val="00BF2740"/>
    <w:rPr>
      <w:rFonts w:ascii="Arial" w:eastAsia="SimSun" w:hAnsi="Arial" w:cs="Times New Roman"/>
      <w:kern w:val="0"/>
      <w:sz w:val="18"/>
      <w:szCs w:val="20"/>
      <w:lang w:val="en-GB"/>
      <w14:ligatures w14:val="none"/>
    </w:rPr>
  </w:style>
  <w:style w:type="character" w:customStyle="1" w:styleId="TANChar">
    <w:name w:val="TAN Char"/>
    <w:link w:val="TAN"/>
    <w:qFormat/>
    <w:rsid w:val="00BF2740"/>
    <w:rPr>
      <w:rFonts w:ascii="Arial" w:eastAsia="SimSun" w:hAnsi="Arial" w:cs="Times New Roman"/>
      <w:kern w:val="0"/>
      <w:sz w:val="18"/>
      <w:szCs w:val="20"/>
      <w:lang w:val="en-GB"/>
      <w14:ligatures w14:val="none"/>
    </w:rPr>
  </w:style>
  <w:style w:type="paragraph" w:customStyle="1" w:styleId="TH">
    <w:name w:val="TH"/>
    <w:basedOn w:val="Normal"/>
    <w:link w:val="THChar"/>
    <w:qFormat/>
    <w:rsid w:val="009254D7"/>
    <w:pPr>
      <w:keepNext/>
      <w:keepLines/>
      <w:spacing w:before="60"/>
      <w:jc w:val="center"/>
    </w:pPr>
    <w:rPr>
      <w:rFonts w:ascii="Arial" w:hAnsi="Arial"/>
      <w:b/>
    </w:rPr>
  </w:style>
  <w:style w:type="character" w:customStyle="1" w:styleId="THChar">
    <w:name w:val="TH Char"/>
    <w:link w:val="TH"/>
    <w:qFormat/>
    <w:locked/>
    <w:rsid w:val="009254D7"/>
    <w:rPr>
      <w:rFonts w:ascii="Arial" w:eastAsia="SimSun" w:hAnsi="Arial" w:cs="Times New Roman"/>
      <w:b/>
      <w:kern w:val="0"/>
      <w:sz w:val="20"/>
      <w:szCs w:val="20"/>
      <w:lang w:val="en-GB"/>
      <w14:ligatures w14:val="none"/>
    </w:rPr>
  </w:style>
  <w:style w:type="character" w:styleId="CommentReference">
    <w:name w:val="annotation reference"/>
    <w:basedOn w:val="DefaultParagraphFont"/>
    <w:unhideWhenUsed/>
    <w:rsid w:val="00C80426"/>
    <w:rPr>
      <w:sz w:val="16"/>
      <w:szCs w:val="16"/>
    </w:rPr>
  </w:style>
  <w:style w:type="paragraph" w:styleId="CommentText">
    <w:name w:val="annotation text"/>
    <w:basedOn w:val="Normal"/>
    <w:link w:val="CommentTextChar"/>
    <w:unhideWhenUsed/>
    <w:rsid w:val="00C80426"/>
  </w:style>
  <w:style w:type="character" w:customStyle="1" w:styleId="CommentTextChar">
    <w:name w:val="Comment Text Char"/>
    <w:basedOn w:val="DefaultParagraphFont"/>
    <w:link w:val="CommentText"/>
    <w:rsid w:val="00C80426"/>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60766C"/>
    <w:pPr>
      <w:ind w:left="720"/>
      <w:contextualSpacing/>
    </w:pPr>
  </w:style>
  <w:style w:type="paragraph" w:customStyle="1" w:styleId="EX">
    <w:name w:val="EX"/>
    <w:basedOn w:val="Normal"/>
    <w:link w:val="EXCar"/>
    <w:qFormat/>
    <w:rsid w:val="001F6BD4"/>
    <w:pPr>
      <w:keepLines/>
      <w:ind w:left="1702" w:hanging="1418"/>
    </w:pPr>
    <w:rPr>
      <w:rFonts w:eastAsia="Times New Roman"/>
    </w:rPr>
  </w:style>
  <w:style w:type="character" w:styleId="Hyperlink">
    <w:name w:val="Hyperlink"/>
    <w:rsid w:val="009B7538"/>
    <w:rPr>
      <w:color w:val="0563C1"/>
      <w:u w:val="single"/>
    </w:rPr>
  </w:style>
  <w:style w:type="character" w:customStyle="1" w:styleId="EXCar">
    <w:name w:val="EX Car"/>
    <w:link w:val="EX"/>
    <w:locked/>
    <w:rsid w:val="009B7538"/>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4858B9"/>
    <w:pPr>
      <w:spacing w:after="0" w:line="240" w:lineRule="auto"/>
    </w:pPr>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36F86"/>
    <w:rPr>
      <w:b/>
      <w:bCs/>
    </w:rPr>
  </w:style>
  <w:style w:type="character" w:customStyle="1" w:styleId="CommentSubjectChar">
    <w:name w:val="Comment Subject Char"/>
    <w:basedOn w:val="CommentTextChar"/>
    <w:link w:val="CommentSubject"/>
    <w:uiPriority w:val="99"/>
    <w:semiHidden/>
    <w:rsid w:val="00B36F86"/>
    <w:rPr>
      <w:rFonts w:ascii="Times New Roman" w:eastAsia="SimSun" w:hAnsi="Times New Roman" w:cs="Times New Roman"/>
      <w:b/>
      <w:bCs/>
      <w:kern w:val="0"/>
      <w:sz w:val="20"/>
      <w:szCs w:val="20"/>
      <w:lang w:val="en-GB"/>
      <w14:ligatures w14:val="none"/>
    </w:rPr>
  </w:style>
  <w:style w:type="paragraph" w:customStyle="1" w:styleId="B2">
    <w:name w:val="B2"/>
    <w:basedOn w:val="Normal"/>
    <w:link w:val="B2Char"/>
    <w:rsid w:val="001E0910"/>
    <w:pPr>
      <w:ind w:left="851" w:hanging="284"/>
    </w:pPr>
    <w:rPr>
      <w:rFonts w:eastAsiaTheme="minorEastAsia"/>
    </w:rPr>
  </w:style>
  <w:style w:type="character" w:customStyle="1" w:styleId="B2Char">
    <w:name w:val="B2 Char"/>
    <w:link w:val="B2"/>
    <w:rsid w:val="001E0910"/>
    <w:rPr>
      <w:rFonts w:ascii="Times New Roman" w:eastAsiaTheme="minorEastAsia"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Nakimuli (Nokia)</dc:creator>
  <cp:keywords/>
  <dc:description/>
  <cp:lastModifiedBy>Flower</cp:lastModifiedBy>
  <cp:revision>47</cp:revision>
  <dcterms:created xsi:type="dcterms:W3CDTF">2024-08-21T14:57:00Z</dcterms:created>
  <dcterms:modified xsi:type="dcterms:W3CDTF">2024-08-22T14:11:00Z</dcterms:modified>
</cp:coreProperties>
</file>