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FC4D9" w14:textId="10373B42" w:rsidR="00BB306A" w:rsidRDefault="00BB306A" w:rsidP="00BB306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E06E24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F84376">
        <w:rPr>
          <w:b/>
          <w:i/>
          <w:noProof/>
          <w:sz w:val="28"/>
        </w:rPr>
        <w:t>4745</w:t>
      </w:r>
    </w:p>
    <w:p w14:paraId="107FA794" w14:textId="4110C55E" w:rsidR="00BB306A" w:rsidRPr="00DA53A0" w:rsidRDefault="00B66DFA" w:rsidP="00BB306A">
      <w:pPr>
        <w:pStyle w:val="Header"/>
        <w:rPr>
          <w:sz w:val="22"/>
          <w:szCs w:val="22"/>
        </w:rPr>
      </w:pPr>
      <w:r w:rsidRPr="00B66DFA">
        <w:rPr>
          <w:sz w:val="24"/>
        </w:rPr>
        <w:t>Maastricht</w:t>
      </w:r>
      <w:r w:rsidR="00BB306A">
        <w:rPr>
          <w:sz w:val="24"/>
        </w:rPr>
        <w:t xml:space="preserve">, </w:t>
      </w:r>
      <w:r>
        <w:rPr>
          <w:sz w:val="24"/>
        </w:rPr>
        <w:t>NL</w:t>
      </w:r>
      <w:r w:rsidR="00BB306A">
        <w:rPr>
          <w:sz w:val="24"/>
        </w:rPr>
        <w:t xml:space="preserve">, </w:t>
      </w:r>
      <w:r>
        <w:rPr>
          <w:sz w:val="24"/>
        </w:rPr>
        <w:t>19</w:t>
      </w:r>
      <w:r w:rsidR="003E30BB">
        <w:rPr>
          <w:sz w:val="24"/>
        </w:rPr>
        <w:t xml:space="preserve"> – </w:t>
      </w:r>
      <w:r>
        <w:rPr>
          <w:sz w:val="24"/>
        </w:rPr>
        <w:t>23</w:t>
      </w:r>
      <w:r w:rsidR="003E30BB">
        <w:rPr>
          <w:sz w:val="24"/>
        </w:rPr>
        <w:t xml:space="preserve"> </w:t>
      </w:r>
      <w:r w:rsidR="000D78C6">
        <w:rPr>
          <w:sz w:val="24"/>
        </w:rPr>
        <w:t>August</w:t>
      </w:r>
      <w:r w:rsidR="00BB306A">
        <w:rPr>
          <w:sz w:val="24"/>
        </w:rPr>
        <w:t xml:space="preserve"> 2024</w:t>
      </w:r>
    </w:p>
    <w:p w14:paraId="0C4C9E3A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725ED928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AF12E9">
        <w:rPr>
          <w:rFonts w:ascii="Arial" w:hAnsi="Arial"/>
          <w:b/>
          <w:lang w:val="en-US"/>
        </w:rPr>
        <w:t>Ericsson</w:t>
      </w:r>
    </w:p>
    <w:p w14:paraId="3BBDB550" w14:textId="18325E5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D64C11">
        <w:rPr>
          <w:rFonts w:ascii="Arial" w:hAnsi="Arial" w:cs="Arial" w:hint="eastAsia"/>
          <w:b/>
          <w:lang w:eastAsia="zh-CN"/>
        </w:rPr>
        <w:t>pCR</w:t>
      </w:r>
      <w:proofErr w:type="spellEnd"/>
      <w:r w:rsidR="00D64C11">
        <w:rPr>
          <w:rFonts w:ascii="Arial" w:hAnsi="Arial" w:cs="Arial"/>
          <w:b/>
        </w:rPr>
        <w:t xml:space="preserve"> TR 28.873 </w:t>
      </w:r>
      <w:r w:rsidR="00310D77">
        <w:rPr>
          <w:rFonts w:ascii="Arial" w:hAnsi="Arial" w:cs="Arial"/>
          <w:b/>
        </w:rPr>
        <w:t>conclusion</w:t>
      </w:r>
      <w:r w:rsidR="00B207EF">
        <w:rPr>
          <w:rFonts w:ascii="Arial" w:hAnsi="Arial" w:cs="Arial"/>
          <w:b/>
        </w:rPr>
        <w:t>s and recommendations</w:t>
      </w:r>
    </w:p>
    <w:p w14:paraId="77E1998C" w14:textId="30D823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BB753C">
        <w:rPr>
          <w:rFonts w:ascii="Arial" w:hAnsi="Arial"/>
          <w:b/>
          <w:lang w:eastAsia="zh-CN"/>
        </w:rPr>
        <w:t>Approval</w:t>
      </w:r>
    </w:p>
    <w:p w14:paraId="24CC87BF" w14:textId="061291E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325A5">
        <w:rPr>
          <w:rFonts w:ascii="Arial" w:hAnsi="Arial"/>
          <w:b/>
        </w:rPr>
        <w:t>6.</w:t>
      </w:r>
      <w:r w:rsidR="00C42886">
        <w:rPr>
          <w:rFonts w:ascii="Arial" w:hAnsi="Arial"/>
          <w:b/>
        </w:rPr>
        <w:t>19</w:t>
      </w:r>
      <w:r w:rsidR="003325A5">
        <w:rPr>
          <w:rFonts w:ascii="Arial" w:hAnsi="Arial"/>
          <w:b/>
        </w:rPr>
        <w:t>.1</w:t>
      </w:r>
      <w:r w:rsidR="00A7452E">
        <w:rPr>
          <w:rFonts w:ascii="Arial" w:hAnsi="Arial"/>
          <w:b/>
        </w:rPr>
        <w:t>1</w:t>
      </w:r>
    </w:p>
    <w:p w14:paraId="558075D7" w14:textId="77777777" w:rsidR="00C022E3" w:rsidRDefault="00C022E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3C358F93" w14:textId="34C3B942" w:rsidR="00C022E3" w:rsidRDefault="00332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agreement</w:t>
      </w:r>
      <w:r w:rsidR="00176D5C">
        <w:rPr>
          <w:b/>
          <w:i/>
        </w:rPr>
        <w:t xml:space="preserve"> and approval</w:t>
      </w:r>
    </w:p>
    <w:p w14:paraId="6DD1C567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2C2200C" w14:textId="77777777" w:rsidR="000257D7" w:rsidRDefault="000257D7" w:rsidP="000257D7">
      <w:pPr>
        <w:pStyle w:val="Reference"/>
        <w:rPr>
          <w:color w:val="000000"/>
        </w:rPr>
      </w:pPr>
      <w:r w:rsidRPr="00575E95">
        <w:rPr>
          <w:color w:val="000000"/>
        </w:rPr>
        <w:t>[1]</w:t>
      </w:r>
      <w:r w:rsidRPr="00575E95">
        <w:rPr>
          <w:color w:val="000000"/>
        </w:rPr>
        <w:tab/>
      </w:r>
      <w:r>
        <w:rPr>
          <w:color w:val="000000"/>
        </w:rPr>
        <w:t xml:space="preserve">TR 28.873 </w:t>
      </w:r>
      <w:r w:rsidRPr="00953EB4">
        <w:t xml:space="preserve">" </w:t>
      </w:r>
      <w:r w:rsidRPr="00953EB4">
        <w:rPr>
          <w:color w:val="000000"/>
        </w:rPr>
        <w:t>Study on data management, subscriptions and reporting</w:t>
      </w:r>
      <w:r w:rsidRPr="00953EB4">
        <w:t>"</w:t>
      </w:r>
    </w:p>
    <w:p w14:paraId="2C544035" w14:textId="77777777" w:rsidR="000257D7" w:rsidRPr="003B606B" w:rsidRDefault="000257D7" w:rsidP="000257D7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rPr>
          <w:lang w:eastAsia="zh-CN"/>
        </w:rPr>
        <w:tab/>
      </w:r>
      <w:r w:rsidRPr="00953EB4">
        <w:t>SP-231732 "Study on data management regarding subscriptions and reporting</w:t>
      </w:r>
      <w:r>
        <w:t>"</w:t>
      </w:r>
    </w:p>
    <w:p w14:paraId="5BEC83B7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467DC8C" w14:textId="06EAB29A" w:rsidR="00CB06BA" w:rsidRDefault="00CB06BA" w:rsidP="00CB06BA">
      <w:r>
        <w:t xml:space="preserve">As </w:t>
      </w:r>
      <w:proofErr w:type="gramStart"/>
      <w:r>
        <w:t>discussed</w:t>
      </w:r>
      <w:proofErr w:type="gramEnd"/>
      <w:r>
        <w:t xml:space="preserve"> and agreed in </w:t>
      </w:r>
      <w:r w:rsidR="001F1342">
        <w:t>TR 28.873</w:t>
      </w:r>
      <w:r>
        <w:t>, the traffic node shall support a limitation of a maximum number of a specific PM/Trace/MDT/</w:t>
      </w:r>
      <w:proofErr w:type="spellStart"/>
      <w:r>
        <w:t>QoE</w:t>
      </w:r>
      <w:proofErr w:type="spellEnd"/>
      <w:r>
        <w:t xml:space="preserve"> measurement</w:t>
      </w:r>
      <w:r w:rsidR="001F1342">
        <w:t xml:space="preserve"> and the traffic node shall support a limitation of a maximum number of a specific PM/Trace/MDT/</w:t>
      </w:r>
      <w:proofErr w:type="spellStart"/>
      <w:r w:rsidR="001F1342">
        <w:t>QoE</w:t>
      </w:r>
      <w:proofErr w:type="spellEnd"/>
      <w:r w:rsidR="001F1342">
        <w:t xml:space="preserve"> measurement.</w:t>
      </w:r>
    </w:p>
    <w:p w14:paraId="377A622B" w14:textId="09AA592B" w:rsidR="00CB06BA" w:rsidRDefault="00CB06BA" w:rsidP="00CB06BA">
      <w:r>
        <w:t xml:space="preserve">This </w:t>
      </w:r>
      <w:proofErr w:type="spellStart"/>
      <w:r>
        <w:t>pCR</w:t>
      </w:r>
      <w:proofErr w:type="spellEnd"/>
      <w:r>
        <w:t xml:space="preserve"> proposes a conclusion </w:t>
      </w:r>
      <w:r w:rsidR="001F1342">
        <w:t xml:space="preserve">and recommendation on </w:t>
      </w:r>
      <w:r>
        <w:t>the potential solution</w:t>
      </w:r>
      <w:r w:rsidR="001F1342">
        <w:t>s</w:t>
      </w:r>
      <w:r>
        <w:t>.</w:t>
      </w:r>
    </w:p>
    <w:p w14:paraId="680D3566" w14:textId="7865C6BD" w:rsidR="00836200" w:rsidRPr="00213141" w:rsidRDefault="00836200" w:rsidP="00836200"/>
    <w:p w14:paraId="4DCDDB6F" w14:textId="109F3FE3" w:rsidR="00C022E3" w:rsidRDefault="00C022E3">
      <w:pPr>
        <w:pStyle w:val="Heading1"/>
      </w:pPr>
      <w:r>
        <w:t>4</w:t>
      </w:r>
      <w:r>
        <w:tab/>
        <w:t xml:space="preserve">Detailed </w:t>
      </w:r>
      <w:r w:rsidR="000D5EE8">
        <w:t>proposals</w:t>
      </w:r>
    </w:p>
    <w:p w14:paraId="16549920" w14:textId="77777777" w:rsidR="00B8757A" w:rsidRPr="00510653" w:rsidRDefault="00B8757A" w:rsidP="00B8757A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/>
          <w:sz w:val="36"/>
          <w:szCs w:val="40"/>
        </w:rPr>
      </w:pPr>
      <w:bookmarkStart w:id="0" w:name="_Toc164776320"/>
      <w:bookmarkStart w:id="1" w:name="_Toc89691178"/>
      <w:bookmarkStart w:id="2" w:name="_Toc81513697"/>
      <w:r w:rsidRPr="00510653">
        <w:rPr>
          <w:rFonts w:ascii="Arial" w:hAnsi="Arial" w:cs="Arial"/>
          <w:smallCaps/>
          <w:color w:val="8496B0"/>
          <w:sz w:val="36"/>
          <w:szCs w:val="40"/>
        </w:rPr>
        <w:t>*** START OF NEXT CHANGE ***</w:t>
      </w:r>
    </w:p>
    <w:p w14:paraId="35D1B4AE" w14:textId="77777777" w:rsidR="00B8757A" w:rsidRDefault="00B8757A" w:rsidP="00B8757A">
      <w:pPr>
        <w:pStyle w:val="Heading1"/>
      </w:pPr>
      <w:r>
        <w:t>2</w:t>
      </w:r>
      <w:r>
        <w:tab/>
        <w:t>References</w:t>
      </w:r>
      <w:bookmarkEnd w:id="0"/>
    </w:p>
    <w:p w14:paraId="490D436A" w14:textId="77777777" w:rsidR="00B8757A" w:rsidRDefault="00B8757A" w:rsidP="00B8757A">
      <w:r>
        <w:t>The following documents contain provisions which, through reference in this text, constitute provisions of the present document.</w:t>
      </w:r>
    </w:p>
    <w:p w14:paraId="1CE008EF" w14:textId="77777777" w:rsidR="00B8757A" w:rsidRDefault="00B8757A" w:rsidP="00B8757A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9C380FB" w14:textId="77777777" w:rsidR="00B8757A" w:rsidRDefault="00B8757A" w:rsidP="00B8757A">
      <w:pPr>
        <w:pStyle w:val="B1"/>
      </w:pPr>
      <w:r>
        <w:t>-</w:t>
      </w:r>
      <w:r>
        <w:tab/>
        <w:t>For a specific reference, subsequent revisions do not apply.</w:t>
      </w:r>
    </w:p>
    <w:p w14:paraId="3C37F3F3" w14:textId="77777777" w:rsidR="00B8757A" w:rsidRDefault="00B8757A" w:rsidP="00B8757A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49969827" w14:textId="77777777" w:rsidR="00B8757A" w:rsidRDefault="00B8757A" w:rsidP="00B8757A">
      <w:pPr>
        <w:pStyle w:val="EX"/>
      </w:pPr>
      <w:r>
        <w:t>[1]</w:t>
      </w:r>
      <w:r>
        <w:tab/>
        <w:t>3GPP TR 21.905: "Vocabulary for 3GPP Specifications".</w:t>
      </w:r>
    </w:p>
    <w:p w14:paraId="3157F912" w14:textId="77777777" w:rsidR="00B8757A" w:rsidRDefault="00B8757A" w:rsidP="00B8757A">
      <w:pPr>
        <w:pStyle w:val="EX"/>
      </w:pPr>
      <w:r>
        <w:t>[2]</w:t>
      </w:r>
      <w:r>
        <w:tab/>
        <w:t>3GPP TS 28.622: “Generic Network Resource Model (NRM) Integration Reference Point (IRP); Information Service (IS)”.</w:t>
      </w:r>
    </w:p>
    <w:p w14:paraId="71C24820" w14:textId="172E4AF6" w:rsidR="00027FEC" w:rsidRDefault="00027FEC" w:rsidP="00027FEC">
      <w:pPr>
        <w:pStyle w:val="EX"/>
        <w:rPr>
          <w:ins w:id="3" w:author="Zu Qiang" w:date="2024-06-29T09:00:00Z"/>
        </w:rPr>
      </w:pPr>
      <w:ins w:id="4" w:author="Zu Qiang" w:date="2024-06-29T09:00:00Z">
        <w:r>
          <w:t>[</w:t>
        </w:r>
        <w:r w:rsidR="003951F4">
          <w:t>x1</w:t>
        </w:r>
        <w:r>
          <w:t>]</w:t>
        </w:r>
        <w:r>
          <w:tab/>
          <w:t>3GPP TS 28.623: "Telecommunication management; Generic Network Resource Model (NRM) Integration Reference Point (IRP); Solution Set (SS) definitions".</w:t>
        </w:r>
      </w:ins>
    </w:p>
    <w:p w14:paraId="6850D6B1" w14:textId="1BF23F9F" w:rsidR="00AC5E49" w:rsidRDefault="00AC5E49" w:rsidP="00AC5E49">
      <w:pPr>
        <w:pStyle w:val="EX"/>
        <w:rPr>
          <w:ins w:id="5" w:author="Zu Qiang" w:date="2024-06-29T09:01:00Z"/>
        </w:rPr>
      </w:pPr>
      <w:ins w:id="6" w:author="Zu Qiang" w:date="2024-06-29T09:01:00Z">
        <w:r>
          <w:t>[x2]</w:t>
        </w:r>
        <w:r>
          <w:tab/>
        </w:r>
      </w:ins>
      <w:ins w:id="7" w:author="Zu Qiang" w:date="2024-06-29T09:04:00Z">
        <w:r w:rsidR="00A363D8">
          <w:t>3GPP TS 28.532: "Management and orchestration; Generic management services".</w:t>
        </w:r>
      </w:ins>
    </w:p>
    <w:p w14:paraId="31B88CB8" w14:textId="38312B18" w:rsidR="00C4555A" w:rsidRDefault="00C4555A" w:rsidP="00C4555A">
      <w:pPr>
        <w:pStyle w:val="EX"/>
        <w:rPr>
          <w:ins w:id="8" w:author="Zu Qiang" w:date="2024-06-29T08:58:00Z"/>
        </w:rPr>
      </w:pPr>
      <w:ins w:id="9" w:author="Zu Qiang" w:date="2024-06-29T08:58:00Z">
        <w:r>
          <w:t>[</w:t>
        </w:r>
      </w:ins>
      <w:ins w:id="10" w:author="Zu Qiang" w:date="2024-06-29T09:00:00Z">
        <w:r w:rsidR="003951F4">
          <w:t>x</w:t>
        </w:r>
      </w:ins>
      <w:ins w:id="11" w:author="Zu Qiang" w:date="2024-06-29T09:01:00Z">
        <w:r w:rsidR="00AC5E49">
          <w:t>3</w:t>
        </w:r>
      </w:ins>
      <w:ins w:id="12" w:author="Zu Qiang" w:date="2024-06-29T08:58:00Z">
        <w:r>
          <w:t>]</w:t>
        </w:r>
        <w:r>
          <w:tab/>
          <w:t>3GPP TS 32.421: "Telecommunication management; Subscriber and equipment trace; Trace concepts and requirements".</w:t>
        </w:r>
      </w:ins>
    </w:p>
    <w:p w14:paraId="17D939AD" w14:textId="04D82F92" w:rsidR="003951F4" w:rsidRDefault="003951F4" w:rsidP="00721EA8">
      <w:pPr>
        <w:pStyle w:val="EX"/>
        <w:rPr>
          <w:ins w:id="13" w:author="Zu Qiang" w:date="2024-06-29T09:00:00Z"/>
        </w:rPr>
      </w:pPr>
      <w:ins w:id="14" w:author="Zu Qiang" w:date="2024-06-29T09:00:00Z">
        <w:r>
          <w:lastRenderedPageBreak/>
          <w:t>[x</w:t>
        </w:r>
      </w:ins>
      <w:ins w:id="15" w:author="Zu Qiang" w:date="2024-06-29T09:01:00Z">
        <w:r w:rsidR="00AC5E49">
          <w:t>4</w:t>
        </w:r>
      </w:ins>
      <w:ins w:id="16" w:author="Zu Qiang" w:date="2024-06-29T09:00:00Z">
        <w:r>
          <w:t>]</w:t>
        </w:r>
        <w:r>
          <w:tab/>
        </w:r>
      </w:ins>
      <w:ins w:id="17" w:author="Zu Qiang" w:date="2024-06-29T09:04:00Z">
        <w:r w:rsidR="006F53B5">
          <w:t>3GPP TS 32.422: "Telecommunication management; Subscriber and equipment trace: Trace control and configuration management ".</w:t>
        </w:r>
      </w:ins>
    </w:p>
    <w:p w14:paraId="12B8EAEA" w14:textId="7E79A704" w:rsidR="00721EA8" w:rsidRDefault="00721EA8" w:rsidP="00721EA8">
      <w:pPr>
        <w:pStyle w:val="EX"/>
        <w:rPr>
          <w:ins w:id="18" w:author="Zu Qiang" w:date="2024-06-29T08:59:00Z"/>
          <w:lang w:val="en-US" w:eastAsia="zh-CN"/>
        </w:rPr>
      </w:pPr>
      <w:ins w:id="19" w:author="Zu Qiang" w:date="2024-06-29T08:59:00Z">
        <w:r>
          <w:rPr>
            <w:lang w:val="en-US" w:eastAsia="zh-CN"/>
          </w:rPr>
          <w:t>[</w:t>
        </w:r>
      </w:ins>
      <w:ins w:id="20" w:author="Zu Qiang" w:date="2024-06-29T09:01:00Z">
        <w:r w:rsidR="00AC5E49">
          <w:rPr>
            <w:lang w:val="en-US" w:eastAsia="zh-CN"/>
          </w:rPr>
          <w:t>x5</w:t>
        </w:r>
      </w:ins>
      <w:ins w:id="21" w:author="Zu Qiang" w:date="2024-06-29T08:59:00Z">
        <w:r>
          <w:rPr>
            <w:lang w:val="en-US" w:eastAsia="zh-CN"/>
          </w:rPr>
          <w:t>]</w:t>
        </w:r>
        <w:r>
          <w:rPr>
            <w:lang w:val="en-US" w:eastAsia="zh-CN"/>
          </w:rPr>
          <w:tab/>
          <w:t>3GPP TS 32.423: "</w:t>
        </w:r>
        <w:r w:rsidRPr="00C44CA3">
          <w:rPr>
            <w:lang w:val="en-US" w:eastAsia="zh-CN"/>
          </w:rPr>
          <w:t>Telecommunication management; Subscriber and equipment trace; Trace data definition and management</w:t>
        </w:r>
        <w:r>
          <w:rPr>
            <w:lang w:val="en-US" w:eastAsia="zh-CN"/>
          </w:rPr>
          <w:t>".</w:t>
        </w:r>
      </w:ins>
    </w:p>
    <w:p w14:paraId="5920B0D5" w14:textId="63478B84" w:rsidR="00AC5E49" w:rsidRDefault="00AC5E49" w:rsidP="00AC5E49">
      <w:pPr>
        <w:pStyle w:val="EX"/>
        <w:rPr>
          <w:ins w:id="22" w:author="Zu Qiang" w:date="2024-06-29T09:02:00Z"/>
        </w:rPr>
      </w:pPr>
      <w:ins w:id="23" w:author="Zu Qiang" w:date="2024-06-29T09:02:00Z">
        <w:r>
          <w:t>[x6]</w:t>
        </w:r>
        <w:r>
          <w:tab/>
        </w:r>
      </w:ins>
      <w:ins w:id="24" w:author="Zu Qiang" w:date="2024-06-29T09:03:00Z">
        <w:r w:rsidR="0098042E">
          <w:t xml:space="preserve">3GPP TS 28.404: "Telecommunication </w:t>
        </w:r>
        <w:proofErr w:type="spellStart"/>
        <w:proofErr w:type="gramStart"/>
        <w:r w:rsidR="0098042E">
          <w:t>management;Quality</w:t>
        </w:r>
        <w:proofErr w:type="spellEnd"/>
        <w:proofErr w:type="gramEnd"/>
        <w:r w:rsidR="0098042E">
          <w:t xml:space="preserve"> of Experience (</w:t>
        </w:r>
        <w:proofErr w:type="spellStart"/>
        <w:r w:rsidR="0098042E">
          <w:t>QoE</w:t>
        </w:r>
        <w:proofErr w:type="spellEnd"/>
        <w:r w:rsidR="0098042E">
          <w:t>) measurement collection; Concepts, use cases and requirements".</w:t>
        </w:r>
      </w:ins>
    </w:p>
    <w:p w14:paraId="01D23D9E" w14:textId="6BB6B9C7" w:rsidR="00750D09" w:rsidRDefault="00750D09" w:rsidP="00750D09">
      <w:pPr>
        <w:pStyle w:val="EX"/>
        <w:rPr>
          <w:ins w:id="25" w:author="Zu Qiang" w:date="2024-07-08T10:21:00Z"/>
        </w:rPr>
      </w:pPr>
      <w:ins w:id="26" w:author="Zu Qiang" w:date="2024-06-29T08:59:00Z">
        <w:r>
          <w:t>[</w:t>
        </w:r>
      </w:ins>
      <w:ins w:id="27" w:author="Zu Qiang" w:date="2024-06-29T09:01:00Z">
        <w:r w:rsidR="00AC5E49">
          <w:t>x7</w:t>
        </w:r>
      </w:ins>
      <w:ins w:id="28" w:author="Zu Qiang" w:date="2024-06-29T08:59:00Z">
        <w:r>
          <w:t>]</w:t>
        </w:r>
        <w:r>
          <w:tab/>
          <w:t>3GPP TS 28.405: "Telecommunication management; Quality of Experience (</w:t>
        </w:r>
        <w:proofErr w:type="spellStart"/>
        <w:r>
          <w:t>QoE</w:t>
        </w:r>
        <w:proofErr w:type="spellEnd"/>
        <w:r>
          <w:t>) measurement collection; Control and configuration".</w:t>
        </w:r>
      </w:ins>
    </w:p>
    <w:p w14:paraId="04B06ADC" w14:textId="15942385" w:rsidR="00D948A0" w:rsidRDefault="00D948A0" w:rsidP="00750D09">
      <w:pPr>
        <w:pStyle w:val="EX"/>
        <w:rPr>
          <w:ins w:id="29" w:author="Zu Qiang" w:date="2024-06-29T08:59:00Z"/>
        </w:rPr>
      </w:pPr>
      <w:ins w:id="30" w:author="Zu Qiang" w:date="2024-07-08T10:21:00Z">
        <w:r>
          <w:t>[x8]</w:t>
        </w:r>
        <w:r>
          <w:tab/>
          <w:t>3GPP TS 28.550: "</w:t>
        </w:r>
      </w:ins>
      <w:ins w:id="31" w:author="Zu Qiang" w:date="2024-07-08T10:22:00Z">
        <w:r w:rsidR="0016495C" w:rsidRPr="0016495C">
          <w:t>Management and orchestration; Performance assurance</w:t>
        </w:r>
      </w:ins>
      <w:ins w:id="32" w:author="Zu Qiang" w:date="2024-07-08T10:21:00Z">
        <w:r>
          <w:t>".</w:t>
        </w:r>
      </w:ins>
    </w:p>
    <w:p w14:paraId="2DFE5F5A" w14:textId="2E566978" w:rsidR="00B07B8E" w:rsidRDefault="00B07B8E" w:rsidP="00B07B8E">
      <w:pPr>
        <w:pStyle w:val="EX"/>
        <w:rPr>
          <w:ins w:id="33" w:author="Zu Qiang" w:date="2024-07-10T10:09:00Z"/>
        </w:rPr>
      </w:pPr>
      <w:ins w:id="34" w:author="Zu Qiang" w:date="2024-07-10T10:09:00Z">
        <w:r>
          <w:t>[x9]</w:t>
        </w:r>
        <w:r>
          <w:tab/>
          <w:t>3GPP TS 28.537: "</w:t>
        </w:r>
        <w:r w:rsidR="00501145" w:rsidRPr="00501145">
          <w:t>Management and orchestration; Management capabilities</w:t>
        </w:r>
        <w:r>
          <w:t>".</w:t>
        </w:r>
      </w:ins>
    </w:p>
    <w:p w14:paraId="75CDD789" w14:textId="482FAFD0" w:rsidR="001D485D" w:rsidRDefault="001D485D" w:rsidP="001D485D">
      <w:pPr>
        <w:pStyle w:val="EX"/>
        <w:rPr>
          <w:ins w:id="35" w:author="Zu Qiang" w:date="2024-08-20T10:32:00Z"/>
        </w:rPr>
      </w:pPr>
      <w:ins w:id="36" w:author="Zu Qiang" w:date="2024-08-19T22:28:00Z">
        <w:r>
          <w:t>[x10]</w:t>
        </w:r>
        <w:r>
          <w:tab/>
          <w:t>3GPP TS 32.442: "Telecommunication management; Trace management Integration Reference Point (IRP); Information Service (IS)".</w:t>
        </w:r>
      </w:ins>
    </w:p>
    <w:p w14:paraId="3334553C" w14:textId="603F74C5" w:rsidR="007D6E26" w:rsidRDefault="007D6E26" w:rsidP="001D485D">
      <w:pPr>
        <w:pStyle w:val="EX"/>
        <w:rPr>
          <w:ins w:id="37" w:author="Zu Qiang" w:date="2024-08-19T22:28:00Z"/>
        </w:rPr>
      </w:pPr>
      <w:ins w:id="38" w:author="Zu Qiang" w:date="2024-08-20T10:32:00Z">
        <w:r>
          <w:t>[x11]</w:t>
        </w:r>
        <w:r>
          <w:tab/>
          <w:t>3GPP TS 32.44</w:t>
        </w:r>
      </w:ins>
      <w:ins w:id="39" w:author="Zu Qiang" w:date="2024-08-20T10:33:00Z">
        <w:r>
          <w:t xml:space="preserve">6: </w:t>
        </w:r>
        <w:r w:rsidR="00516328">
          <w:t>"</w:t>
        </w:r>
      </w:ins>
      <w:ins w:id="40" w:author="Zu Qiang" w:date="2024-08-20T10:34:00Z">
        <w:r w:rsidR="00B47A0F" w:rsidRPr="00B47A0F">
          <w:t>Telecommunication management; Trace Management Integration Reference Point (IRP); Solution Set (SS) definitions</w:t>
        </w:r>
      </w:ins>
      <w:ins w:id="41" w:author="Zu Qiang" w:date="2024-08-20T10:33:00Z">
        <w:r w:rsidR="00516328">
          <w:t>"</w:t>
        </w:r>
      </w:ins>
    </w:p>
    <w:p w14:paraId="550C5399" w14:textId="77777777" w:rsidR="00AE50D1" w:rsidRPr="00510653" w:rsidRDefault="00AE50D1" w:rsidP="00AE50D1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/>
          <w:sz w:val="36"/>
          <w:szCs w:val="40"/>
        </w:rPr>
      </w:pPr>
      <w:r w:rsidRPr="00510653">
        <w:rPr>
          <w:rFonts w:ascii="Arial" w:hAnsi="Arial" w:cs="Arial"/>
          <w:smallCaps/>
          <w:color w:val="8496B0"/>
          <w:sz w:val="36"/>
          <w:szCs w:val="40"/>
        </w:rPr>
        <w:t>*** START OF NEXT CHANGE ***</w:t>
      </w:r>
    </w:p>
    <w:p w14:paraId="3CE152C9" w14:textId="77777777" w:rsidR="001974F6" w:rsidRDefault="001974F6" w:rsidP="001974F6">
      <w:pPr>
        <w:pStyle w:val="Heading3"/>
        <w:rPr>
          <w:rStyle w:val="SubtleEmphasis"/>
          <w:i w:val="0"/>
        </w:rPr>
      </w:pPr>
      <w:bookmarkStart w:id="42" w:name="_Hlk174998184"/>
      <w:r>
        <w:rPr>
          <w:rStyle w:val="SubtleEmphasis"/>
        </w:rPr>
        <w:t>6.1.1 Description</w:t>
      </w:r>
    </w:p>
    <w:p w14:paraId="2B31CCFA" w14:textId="77777777" w:rsidR="001974F6" w:rsidRDefault="001974F6" w:rsidP="001974F6">
      <w:r>
        <w:t xml:space="preserve">As discussed in subclause 5.1 that the identity used in a </w:t>
      </w:r>
      <w:r>
        <w:rPr>
          <w:lang w:val="en-US"/>
        </w:rPr>
        <w:t>measurement job</w:t>
      </w:r>
      <w:r w:rsidRPr="00DF0C9B">
        <w:rPr>
          <w:lang w:val="en-US"/>
        </w:rPr>
        <w:t xml:space="preserve"> </w:t>
      </w:r>
      <w:r>
        <w:t>needs to be globally unique between consumer and producer.</w:t>
      </w:r>
    </w:p>
    <w:p w14:paraId="30915223" w14:textId="77777777" w:rsidR="001974F6" w:rsidRDefault="001974F6" w:rsidP="001974F6">
      <w:r>
        <w:t xml:space="preserve">This solution introduces globally uniqueness mechanism on the </w:t>
      </w:r>
      <w:r>
        <w:rPr>
          <w:lang w:val="en-US"/>
        </w:rPr>
        <w:t>C</w:t>
      </w:r>
      <w:r w:rsidRPr="000D4800">
        <w:rPr>
          <w:lang w:val="en-US"/>
        </w:rPr>
        <w:t>ollection</w:t>
      </w:r>
      <w:r>
        <w:rPr>
          <w:lang w:val="en-US"/>
        </w:rPr>
        <w:t xml:space="preserve"> </w:t>
      </w:r>
      <w:r w:rsidRPr="000D4800">
        <w:rPr>
          <w:lang w:val="en-US"/>
        </w:rPr>
        <w:t>Id</w:t>
      </w:r>
      <w:r>
        <w:rPr>
          <w:lang w:val="en-US"/>
        </w:rPr>
        <w:t>, for use case 1 defined in section 5.1</w:t>
      </w:r>
      <w:r>
        <w:t xml:space="preserve">. </w:t>
      </w:r>
    </w:p>
    <w:p w14:paraId="5208CED9" w14:textId="77777777" w:rsidR="001974F6" w:rsidRDefault="001974F6" w:rsidP="001974F6">
      <w:pPr>
        <w:tabs>
          <w:tab w:val="num" w:pos="720"/>
        </w:tabs>
        <w:rPr>
          <w:lang w:val="en-US"/>
        </w:rPr>
      </w:pPr>
      <w:r>
        <w:rPr>
          <w:iCs/>
        </w:rPr>
        <w:t xml:space="preserve">The </w:t>
      </w:r>
      <w:r>
        <w:t xml:space="preserve">globally unique </w:t>
      </w:r>
      <w:r>
        <w:rPr>
          <w:lang w:val="en-US"/>
        </w:rPr>
        <w:t>C</w:t>
      </w:r>
      <w:r w:rsidRPr="000D4800">
        <w:rPr>
          <w:lang w:val="en-US"/>
        </w:rPr>
        <w:t>ollection</w:t>
      </w:r>
      <w:r>
        <w:rPr>
          <w:lang w:val="en-US"/>
        </w:rPr>
        <w:t xml:space="preserve"> </w:t>
      </w:r>
      <w:r w:rsidRPr="000D4800">
        <w:rPr>
          <w:lang w:val="en-US"/>
        </w:rPr>
        <w:t xml:space="preserve">Id </w:t>
      </w:r>
      <w:r>
        <w:rPr>
          <w:lang w:val="en-US"/>
        </w:rPr>
        <w:t>is:</w:t>
      </w:r>
    </w:p>
    <w:p w14:paraId="36F43545" w14:textId="77777777" w:rsidR="001974F6" w:rsidRDefault="001974F6" w:rsidP="001974F6">
      <w:pPr>
        <w:pStyle w:val="ListParagraph"/>
        <w:numPr>
          <w:ilvl w:val="0"/>
          <w:numId w:val="39"/>
        </w:numPr>
        <w:tabs>
          <w:tab w:val="num" w:pos="720"/>
        </w:tabs>
      </w:pPr>
      <w:r w:rsidRPr="00C265C6">
        <w:rPr>
          <w:iCs/>
        </w:rPr>
        <w:t xml:space="preserve">Trace Reference for </w:t>
      </w:r>
      <w:proofErr w:type="spellStart"/>
      <w:r w:rsidRPr="00C265C6">
        <w:rPr>
          <w:iCs/>
        </w:rPr>
        <w:t>TraceJob</w:t>
      </w:r>
      <w:proofErr w:type="spellEnd"/>
      <w:r>
        <w:t xml:space="preserve"> which needs to be unique per Trace Job.</w:t>
      </w:r>
    </w:p>
    <w:p w14:paraId="51AC7B1F" w14:textId="77777777" w:rsidR="001974F6" w:rsidRDefault="001974F6" w:rsidP="001974F6">
      <w:pPr>
        <w:pStyle w:val="ListParagraph"/>
        <w:numPr>
          <w:ilvl w:val="0"/>
          <w:numId w:val="39"/>
        </w:numPr>
        <w:tabs>
          <w:tab w:val="num" w:pos="720"/>
        </w:tabs>
      </w:pPr>
      <w:proofErr w:type="spellStart"/>
      <w:r w:rsidRPr="00C265C6">
        <w:rPr>
          <w:iCs/>
        </w:rPr>
        <w:t>qoEReference</w:t>
      </w:r>
      <w:proofErr w:type="spellEnd"/>
      <w:r w:rsidRPr="00C265C6">
        <w:rPr>
          <w:iCs/>
        </w:rPr>
        <w:t xml:space="preserve"> for </w:t>
      </w:r>
      <w:proofErr w:type="spellStart"/>
      <w:r w:rsidRPr="00C265C6">
        <w:rPr>
          <w:iCs/>
        </w:rPr>
        <w:t>QMCJob</w:t>
      </w:r>
      <w:proofErr w:type="spellEnd"/>
      <w:r w:rsidRPr="00C265C6">
        <w:rPr>
          <w:iCs/>
        </w:rPr>
        <w:t xml:space="preserve"> </w:t>
      </w:r>
      <w:r>
        <w:rPr>
          <w:iCs/>
        </w:rPr>
        <w:t xml:space="preserve">which </w:t>
      </w:r>
      <w:r>
        <w:t>needs to be unique per QMC Job. or</w:t>
      </w:r>
    </w:p>
    <w:p w14:paraId="60FC330B" w14:textId="77777777" w:rsidR="001974F6" w:rsidRPr="00591D34" w:rsidRDefault="001974F6" w:rsidP="001974F6">
      <w:pPr>
        <w:pStyle w:val="ListParagraph"/>
        <w:numPr>
          <w:ilvl w:val="0"/>
          <w:numId w:val="39"/>
        </w:numPr>
        <w:tabs>
          <w:tab w:val="num" w:pos="720"/>
        </w:tabs>
        <w:rPr>
          <w:iCs/>
        </w:rPr>
      </w:pPr>
      <w:proofErr w:type="spellStart"/>
      <w:r>
        <w:t>JobId</w:t>
      </w:r>
      <w:proofErr w:type="spellEnd"/>
      <w:r>
        <w:t xml:space="preserve"> in </w:t>
      </w:r>
      <w:proofErr w:type="spellStart"/>
      <w:r w:rsidRPr="00591D34">
        <w:rPr>
          <w:iCs/>
        </w:rPr>
        <w:t>PerfMetricJob</w:t>
      </w:r>
      <w:proofErr w:type="spellEnd"/>
      <w:r w:rsidRPr="00591D34">
        <w:rPr>
          <w:iCs/>
        </w:rPr>
        <w:t xml:space="preserve"> can be the same in more than one </w:t>
      </w:r>
      <w:proofErr w:type="spellStart"/>
      <w:r w:rsidRPr="00591D34">
        <w:rPr>
          <w:iCs/>
        </w:rPr>
        <w:t>PerfMetricJob</w:t>
      </w:r>
      <w:proofErr w:type="spellEnd"/>
      <w:r>
        <w:rPr>
          <w:iCs/>
        </w:rPr>
        <w:t xml:space="preserve">. But it needs to be </w:t>
      </w:r>
      <w:r>
        <w:t>unique number between consumers</w:t>
      </w:r>
      <w:r w:rsidRPr="00591D34">
        <w:rPr>
          <w:iCs/>
        </w:rPr>
        <w:t xml:space="preserve">. </w:t>
      </w:r>
    </w:p>
    <w:p w14:paraId="463F2495" w14:textId="632779C9" w:rsidR="001974F6" w:rsidRDefault="001974F6" w:rsidP="001974F6">
      <w:pPr>
        <w:tabs>
          <w:tab w:val="num" w:pos="720"/>
        </w:tabs>
        <w:rPr>
          <w:lang w:val="en-US"/>
        </w:rPr>
      </w:pPr>
      <w:r w:rsidRPr="000D4800">
        <w:rPr>
          <w:lang w:val="en-US"/>
        </w:rPr>
        <w:t xml:space="preserve">The </w:t>
      </w:r>
      <w:r>
        <w:rPr>
          <w:lang w:val="en-US"/>
        </w:rPr>
        <w:t>C</w:t>
      </w:r>
      <w:r w:rsidRPr="000D4800">
        <w:rPr>
          <w:lang w:val="en-US"/>
        </w:rPr>
        <w:t>ollection</w:t>
      </w:r>
      <w:r>
        <w:rPr>
          <w:lang w:val="en-US"/>
        </w:rPr>
        <w:t xml:space="preserve"> </w:t>
      </w:r>
      <w:r w:rsidRPr="000D4800">
        <w:rPr>
          <w:lang w:val="en-US"/>
        </w:rPr>
        <w:t xml:space="preserve">Id format is MCC + MNC + </w:t>
      </w:r>
      <w:proofErr w:type="spellStart"/>
      <w:r w:rsidRPr="000D4800">
        <w:rPr>
          <w:lang w:val="en-US"/>
        </w:rPr>
        <w:t>consumerId</w:t>
      </w:r>
      <w:proofErr w:type="spellEnd"/>
      <w:r w:rsidRPr="000D4800">
        <w:rPr>
          <w:lang w:val="en-US"/>
        </w:rPr>
        <w:t xml:space="preserve"> + </w:t>
      </w:r>
      <w:proofErr w:type="spellStart"/>
      <w:r w:rsidRPr="000D4800">
        <w:rPr>
          <w:lang w:val="en-US"/>
        </w:rPr>
        <w:t>taskId</w:t>
      </w:r>
      <w:proofErr w:type="spellEnd"/>
      <w:r>
        <w:rPr>
          <w:lang w:val="en-US"/>
        </w:rPr>
        <w:t xml:space="preserve">. The </w:t>
      </w:r>
      <w:proofErr w:type="spellStart"/>
      <w:r w:rsidRPr="000D4800">
        <w:rPr>
          <w:lang w:val="en-US"/>
        </w:rPr>
        <w:t>co</w:t>
      </w:r>
      <w:r>
        <w:rPr>
          <w:lang w:val="en-US"/>
        </w:rPr>
        <w:t>n</w:t>
      </w:r>
      <w:r w:rsidRPr="000D4800">
        <w:rPr>
          <w:lang w:val="en-US"/>
        </w:rPr>
        <w:t>sumerId</w:t>
      </w:r>
      <w:proofErr w:type="spellEnd"/>
      <w:r w:rsidRPr="000D4800">
        <w:rPr>
          <w:lang w:val="en-US"/>
        </w:rPr>
        <w:t xml:space="preserve"> is </w:t>
      </w:r>
      <w:del w:id="43" w:author="Zu Qiang" w:date="2024-08-19T10:37:00Z">
        <w:r w:rsidRPr="000D4800" w:rsidDel="00047247">
          <w:rPr>
            <w:lang w:val="en-US"/>
          </w:rPr>
          <w:delText>tceId</w:delText>
        </w:r>
        <w:r w:rsidDel="00047247">
          <w:rPr>
            <w:lang w:val="en-US"/>
          </w:rPr>
          <w:delText>,</w:delText>
        </w:r>
        <w:r w:rsidRPr="000D4800" w:rsidDel="00047247">
          <w:rPr>
            <w:lang w:val="en-US"/>
          </w:rPr>
          <w:delText xml:space="preserve"> or qceId</w:delText>
        </w:r>
      </w:del>
      <w:ins w:id="44" w:author="Zu Qiang" w:date="2024-08-19T10:37:00Z">
        <w:r>
          <w:rPr>
            <w:lang w:val="en-US"/>
          </w:rPr>
          <w:t xml:space="preserve">unique within PLMN, </w:t>
        </w:r>
      </w:ins>
      <w:ins w:id="45" w:author="Zu Qiang" w:date="2024-08-19T22:16:00Z">
        <w:r w:rsidR="008349B7">
          <w:rPr>
            <w:lang w:val="en-US"/>
          </w:rPr>
          <w:t xml:space="preserve">which is </w:t>
        </w:r>
      </w:ins>
      <w:ins w:id="46" w:author="Zu Qiang" w:date="2024-08-19T10:37:00Z">
        <w:r>
          <w:rPr>
            <w:lang w:val="en-US"/>
          </w:rPr>
          <w:t xml:space="preserve">assigned to </w:t>
        </w:r>
      </w:ins>
      <w:ins w:id="47" w:author="Zu Qiang" w:date="2024-08-19T22:17:00Z">
        <w:r w:rsidR="008349B7">
          <w:rPr>
            <w:lang w:val="en-US"/>
          </w:rPr>
          <w:t xml:space="preserve">the </w:t>
        </w:r>
      </w:ins>
      <w:ins w:id="48" w:author="Zu Qiang" w:date="2024-08-19T10:37:00Z">
        <w:r>
          <w:rPr>
            <w:lang w:val="en-US"/>
          </w:rPr>
          <w:t xml:space="preserve">consumer by </w:t>
        </w:r>
      </w:ins>
      <w:ins w:id="49" w:author="Zu Qiang" w:date="2024-08-19T22:17:00Z">
        <w:r w:rsidR="008349B7">
          <w:rPr>
            <w:lang w:val="en-US"/>
          </w:rPr>
          <w:t xml:space="preserve">the </w:t>
        </w:r>
      </w:ins>
      <w:ins w:id="50" w:author="Zu Qiang" w:date="2024-08-19T10:37:00Z">
        <w:r>
          <w:rPr>
            <w:lang w:val="en-US"/>
          </w:rPr>
          <w:t>operator</w:t>
        </w:r>
      </w:ins>
      <w:r w:rsidRPr="000D4800">
        <w:rPr>
          <w:lang w:val="en-US"/>
        </w:rPr>
        <w:t xml:space="preserve">. </w:t>
      </w:r>
      <w:del w:id="51" w:author="Zu Qiang" w:date="2024-08-19T22:17:00Z">
        <w:r w:rsidRPr="000D4800" w:rsidDel="008349B7">
          <w:rPr>
            <w:lang w:val="en-US"/>
          </w:rPr>
          <w:delText>The uniqueness is per PLMN.</w:delText>
        </w:r>
      </w:del>
      <w:r w:rsidRPr="000D4800">
        <w:rPr>
          <w:lang w:val="en-US"/>
        </w:rPr>
        <w:t xml:space="preserve"> </w:t>
      </w:r>
      <w:r>
        <w:rPr>
          <w:lang w:val="en-US"/>
        </w:rPr>
        <w:t xml:space="preserve">The </w:t>
      </w:r>
      <w:proofErr w:type="spellStart"/>
      <w:r w:rsidRPr="000D4800">
        <w:rPr>
          <w:lang w:val="en-US"/>
        </w:rPr>
        <w:t>taskId</w:t>
      </w:r>
      <w:proofErr w:type="spellEnd"/>
      <w:r w:rsidRPr="000D4800">
        <w:rPr>
          <w:lang w:val="en-US"/>
        </w:rPr>
        <w:t xml:space="preserve"> is generated by </w:t>
      </w:r>
      <w:proofErr w:type="spellStart"/>
      <w:r>
        <w:rPr>
          <w:lang w:val="en-US"/>
        </w:rPr>
        <w:t>MnS</w:t>
      </w:r>
      <w:proofErr w:type="spellEnd"/>
      <w:r>
        <w:rPr>
          <w:lang w:val="en-US"/>
        </w:rPr>
        <w:t xml:space="preserve"> </w:t>
      </w:r>
      <w:r w:rsidRPr="000D4800">
        <w:rPr>
          <w:lang w:val="en-US"/>
        </w:rPr>
        <w:t xml:space="preserve">consumer. The uniqueness is per </w:t>
      </w:r>
      <w:proofErr w:type="spellStart"/>
      <w:r>
        <w:rPr>
          <w:lang w:val="en-US"/>
        </w:rPr>
        <w:t>MnS</w:t>
      </w:r>
      <w:proofErr w:type="spellEnd"/>
      <w:r>
        <w:rPr>
          <w:lang w:val="en-US"/>
        </w:rPr>
        <w:t xml:space="preserve"> </w:t>
      </w:r>
      <w:r w:rsidRPr="000D4800">
        <w:rPr>
          <w:lang w:val="en-US"/>
        </w:rPr>
        <w:t>consumer.</w:t>
      </w:r>
    </w:p>
    <w:p w14:paraId="7F6B3E11" w14:textId="77777777" w:rsidR="001974F6" w:rsidRDefault="001974F6" w:rsidP="001974F6">
      <w:pPr>
        <w:tabs>
          <w:tab w:val="num" w:pos="720"/>
        </w:tabs>
        <w:rPr>
          <w:ins w:id="52" w:author="Zu Qiang" w:date="2024-08-20T04:56:00Z"/>
          <w:iCs/>
        </w:rPr>
      </w:pPr>
      <w:proofErr w:type="spellStart"/>
      <w:r w:rsidRPr="000D4800">
        <w:rPr>
          <w:lang w:val="en-US"/>
        </w:rPr>
        <w:t>consumerId</w:t>
      </w:r>
      <w:proofErr w:type="spellEnd"/>
      <w:r w:rsidRPr="000D4800">
        <w:rPr>
          <w:lang w:val="en-US"/>
        </w:rPr>
        <w:t xml:space="preserve"> + </w:t>
      </w:r>
      <w:proofErr w:type="spellStart"/>
      <w:r w:rsidRPr="000D4800">
        <w:rPr>
          <w:lang w:val="en-US"/>
        </w:rPr>
        <w:t>taskId</w:t>
      </w:r>
      <w:proofErr w:type="spellEnd"/>
      <w:r>
        <w:rPr>
          <w:lang w:val="en-US"/>
        </w:rPr>
        <w:t xml:space="preserve"> provides the </w:t>
      </w:r>
      <w:r w:rsidRPr="000D4800">
        <w:rPr>
          <w:lang w:val="en-US"/>
        </w:rPr>
        <w:t>uniqueness</w:t>
      </w:r>
      <w:r>
        <w:rPr>
          <w:lang w:val="en-US"/>
        </w:rPr>
        <w:t xml:space="preserve"> per PLMN. With </w:t>
      </w:r>
      <w:r w:rsidRPr="000D4800">
        <w:rPr>
          <w:lang w:val="en-US"/>
        </w:rPr>
        <w:t xml:space="preserve">MCC </w:t>
      </w:r>
      <w:r>
        <w:rPr>
          <w:lang w:val="en-US"/>
        </w:rPr>
        <w:t>and</w:t>
      </w:r>
      <w:r w:rsidRPr="000D4800">
        <w:rPr>
          <w:lang w:val="en-US"/>
        </w:rPr>
        <w:t xml:space="preserve"> MNC</w:t>
      </w:r>
      <w:r>
        <w:rPr>
          <w:lang w:val="en-US"/>
        </w:rPr>
        <w:t>, it makes the C</w:t>
      </w:r>
      <w:r w:rsidRPr="000D4800">
        <w:rPr>
          <w:lang w:val="en-US"/>
        </w:rPr>
        <w:t>ollection</w:t>
      </w:r>
      <w:r>
        <w:rPr>
          <w:lang w:val="en-US"/>
        </w:rPr>
        <w:t xml:space="preserve"> </w:t>
      </w:r>
      <w:r w:rsidRPr="000D4800">
        <w:rPr>
          <w:lang w:val="en-US"/>
        </w:rPr>
        <w:t xml:space="preserve">Id </w:t>
      </w:r>
      <w:r>
        <w:t>globally unique.</w:t>
      </w:r>
      <w:r w:rsidRPr="00C265C6">
        <w:rPr>
          <w:iCs/>
        </w:rPr>
        <w:t xml:space="preserve"> </w:t>
      </w:r>
    </w:p>
    <w:p w14:paraId="7C81E3CD" w14:textId="00AFB617" w:rsidR="006D4A46" w:rsidRDefault="0089541C" w:rsidP="001974F6">
      <w:pPr>
        <w:tabs>
          <w:tab w:val="num" w:pos="720"/>
        </w:tabs>
      </w:pPr>
      <w:ins w:id="53" w:author="Zu Qiang" w:date="2024-08-20T04:56:00Z">
        <w:r>
          <w:rPr>
            <w:iCs/>
          </w:rPr>
          <w:t xml:space="preserve">The exact means of generating the </w:t>
        </w:r>
      </w:ins>
      <w:proofErr w:type="spellStart"/>
      <w:ins w:id="54" w:author="Zu Qiang" w:date="2024-08-20T04:58:00Z">
        <w:r w:rsidR="00982306" w:rsidRPr="000D4800">
          <w:rPr>
            <w:lang w:val="en-US"/>
          </w:rPr>
          <w:t>consumerId</w:t>
        </w:r>
        <w:proofErr w:type="spellEnd"/>
        <w:r w:rsidR="00C053CB">
          <w:rPr>
            <w:lang w:val="en-US"/>
          </w:rPr>
          <w:t xml:space="preserve"> and </w:t>
        </w:r>
      </w:ins>
      <w:proofErr w:type="spellStart"/>
      <w:ins w:id="55" w:author="Zu Qiang" w:date="2024-08-20T04:57:00Z">
        <w:r>
          <w:rPr>
            <w:iCs/>
          </w:rPr>
          <w:t>taskId</w:t>
        </w:r>
        <w:proofErr w:type="spellEnd"/>
        <w:r>
          <w:rPr>
            <w:iCs/>
          </w:rPr>
          <w:t xml:space="preserve"> may be discussed during the normative phase.</w:t>
        </w:r>
      </w:ins>
    </w:p>
    <w:tbl>
      <w:tblPr>
        <w:tblW w:w="829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2690"/>
        <w:gridCol w:w="450"/>
        <w:gridCol w:w="1260"/>
        <w:gridCol w:w="1198"/>
        <w:gridCol w:w="1170"/>
        <w:gridCol w:w="1526"/>
      </w:tblGrid>
      <w:tr w:rsidR="001974F6" w:rsidRPr="00254F54" w14:paraId="5AFBEE73" w14:textId="77777777" w:rsidTr="00B37A08">
        <w:trPr>
          <w:trHeight w:val="20"/>
        </w:trPr>
        <w:tc>
          <w:tcPr>
            <w:tcW w:w="2690" w:type="dxa"/>
            <w:shd w:val="clear" w:color="auto" w:fill="auto"/>
            <w:hideMark/>
          </w:tcPr>
          <w:p w14:paraId="50391F7D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b/>
                <w:bCs/>
                <w:sz w:val="18"/>
                <w:szCs w:val="18"/>
              </w:rPr>
              <w:t>Attribute name</w:t>
            </w:r>
          </w:p>
        </w:tc>
        <w:tc>
          <w:tcPr>
            <w:tcW w:w="450" w:type="dxa"/>
            <w:shd w:val="clear" w:color="auto" w:fill="auto"/>
            <w:hideMark/>
          </w:tcPr>
          <w:p w14:paraId="3A79EE6E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60" w:type="dxa"/>
            <w:shd w:val="clear" w:color="auto" w:fill="auto"/>
            <w:hideMark/>
          </w:tcPr>
          <w:p w14:paraId="72BCBAA3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isReadable</w:t>
            </w:r>
            <w:proofErr w:type="spellEnd"/>
          </w:p>
        </w:tc>
        <w:tc>
          <w:tcPr>
            <w:tcW w:w="1198" w:type="dxa"/>
            <w:shd w:val="clear" w:color="auto" w:fill="auto"/>
            <w:hideMark/>
          </w:tcPr>
          <w:p w14:paraId="4D5106C2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isWritable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14:paraId="387D30F2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isInvariant</w:t>
            </w:r>
            <w:proofErr w:type="spellEnd"/>
          </w:p>
        </w:tc>
        <w:tc>
          <w:tcPr>
            <w:tcW w:w="1526" w:type="dxa"/>
            <w:shd w:val="clear" w:color="auto" w:fill="auto"/>
            <w:hideMark/>
          </w:tcPr>
          <w:p w14:paraId="35CB800B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isNotifyable</w:t>
            </w:r>
            <w:proofErr w:type="spellEnd"/>
          </w:p>
        </w:tc>
      </w:tr>
      <w:tr w:rsidR="001974F6" w:rsidRPr="00254F54" w14:paraId="3F5A7DCD" w14:textId="77777777" w:rsidTr="00B37A08">
        <w:trPr>
          <w:trHeight w:val="20"/>
        </w:trPr>
        <w:tc>
          <w:tcPr>
            <w:tcW w:w="2690" w:type="dxa"/>
            <w:shd w:val="clear" w:color="auto" w:fill="auto"/>
            <w:hideMark/>
          </w:tcPr>
          <w:p w14:paraId="0DF7A46C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mcc</w:t>
            </w:r>
          </w:p>
        </w:tc>
        <w:tc>
          <w:tcPr>
            <w:tcW w:w="450" w:type="dxa"/>
            <w:shd w:val="clear" w:color="auto" w:fill="auto"/>
            <w:hideMark/>
          </w:tcPr>
          <w:p w14:paraId="706B7343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60" w:type="dxa"/>
            <w:shd w:val="clear" w:color="auto" w:fill="auto"/>
            <w:hideMark/>
          </w:tcPr>
          <w:p w14:paraId="6531BBBC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198" w:type="dxa"/>
            <w:shd w:val="clear" w:color="auto" w:fill="auto"/>
            <w:hideMark/>
          </w:tcPr>
          <w:p w14:paraId="3FFC18CD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170" w:type="dxa"/>
            <w:shd w:val="clear" w:color="auto" w:fill="auto"/>
            <w:hideMark/>
          </w:tcPr>
          <w:p w14:paraId="455053D4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526" w:type="dxa"/>
            <w:shd w:val="clear" w:color="auto" w:fill="auto"/>
            <w:hideMark/>
          </w:tcPr>
          <w:p w14:paraId="35ACC050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1974F6" w:rsidRPr="00254F54" w14:paraId="39EC8E1E" w14:textId="77777777" w:rsidTr="00B37A08">
        <w:trPr>
          <w:trHeight w:val="20"/>
        </w:trPr>
        <w:tc>
          <w:tcPr>
            <w:tcW w:w="2690" w:type="dxa"/>
            <w:shd w:val="clear" w:color="auto" w:fill="auto"/>
            <w:hideMark/>
          </w:tcPr>
          <w:p w14:paraId="0D98F8EB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proofErr w:type="spellStart"/>
            <w:r>
              <w:rPr>
                <w:sz w:val="18"/>
                <w:szCs w:val="18"/>
              </w:rPr>
              <w:t>mnc</w:t>
            </w:r>
            <w:proofErr w:type="spellEnd"/>
          </w:p>
        </w:tc>
        <w:tc>
          <w:tcPr>
            <w:tcW w:w="450" w:type="dxa"/>
            <w:shd w:val="clear" w:color="auto" w:fill="auto"/>
            <w:hideMark/>
          </w:tcPr>
          <w:p w14:paraId="409201E0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60" w:type="dxa"/>
            <w:shd w:val="clear" w:color="auto" w:fill="auto"/>
            <w:hideMark/>
          </w:tcPr>
          <w:p w14:paraId="3C5EB230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198" w:type="dxa"/>
            <w:shd w:val="clear" w:color="auto" w:fill="auto"/>
            <w:hideMark/>
          </w:tcPr>
          <w:p w14:paraId="17E69DAD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170" w:type="dxa"/>
            <w:shd w:val="clear" w:color="auto" w:fill="auto"/>
            <w:hideMark/>
          </w:tcPr>
          <w:p w14:paraId="053BBF35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526" w:type="dxa"/>
            <w:shd w:val="clear" w:color="auto" w:fill="auto"/>
            <w:hideMark/>
          </w:tcPr>
          <w:p w14:paraId="6023010F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1974F6" w:rsidRPr="00254F54" w14:paraId="4F4F8506" w14:textId="77777777" w:rsidTr="00B37A08">
        <w:trPr>
          <w:trHeight w:val="20"/>
        </w:trPr>
        <w:tc>
          <w:tcPr>
            <w:tcW w:w="2690" w:type="dxa"/>
            <w:shd w:val="clear" w:color="auto" w:fill="auto"/>
            <w:hideMark/>
          </w:tcPr>
          <w:p w14:paraId="4314DD6E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proofErr w:type="spellStart"/>
            <w:r>
              <w:rPr>
                <w:sz w:val="18"/>
                <w:szCs w:val="18"/>
              </w:rPr>
              <w:t>taskId</w:t>
            </w:r>
            <w:proofErr w:type="spellEnd"/>
          </w:p>
        </w:tc>
        <w:tc>
          <w:tcPr>
            <w:tcW w:w="450" w:type="dxa"/>
            <w:shd w:val="clear" w:color="auto" w:fill="auto"/>
            <w:hideMark/>
          </w:tcPr>
          <w:p w14:paraId="127F9836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60" w:type="dxa"/>
            <w:shd w:val="clear" w:color="auto" w:fill="auto"/>
            <w:hideMark/>
          </w:tcPr>
          <w:p w14:paraId="43FEFB86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198" w:type="dxa"/>
            <w:shd w:val="clear" w:color="auto" w:fill="auto"/>
            <w:hideMark/>
          </w:tcPr>
          <w:p w14:paraId="28042E74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170" w:type="dxa"/>
            <w:shd w:val="clear" w:color="auto" w:fill="auto"/>
            <w:hideMark/>
          </w:tcPr>
          <w:p w14:paraId="4376EBC3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526" w:type="dxa"/>
            <w:shd w:val="clear" w:color="auto" w:fill="auto"/>
            <w:hideMark/>
          </w:tcPr>
          <w:p w14:paraId="443F6697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1974F6" w:rsidRPr="00254F54" w14:paraId="63A538C6" w14:textId="77777777" w:rsidTr="00B37A08">
        <w:trPr>
          <w:trHeight w:val="20"/>
        </w:trPr>
        <w:tc>
          <w:tcPr>
            <w:tcW w:w="2690" w:type="dxa"/>
            <w:shd w:val="clear" w:color="auto" w:fill="auto"/>
            <w:hideMark/>
          </w:tcPr>
          <w:p w14:paraId="38AF0CAC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proofErr w:type="spellStart"/>
            <w:r>
              <w:rPr>
                <w:sz w:val="18"/>
                <w:szCs w:val="18"/>
              </w:rPr>
              <w:t>consumerId</w:t>
            </w:r>
            <w:proofErr w:type="spellEnd"/>
          </w:p>
        </w:tc>
        <w:tc>
          <w:tcPr>
            <w:tcW w:w="450" w:type="dxa"/>
            <w:shd w:val="clear" w:color="auto" w:fill="auto"/>
            <w:hideMark/>
          </w:tcPr>
          <w:p w14:paraId="2E8605FE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60" w:type="dxa"/>
            <w:shd w:val="clear" w:color="auto" w:fill="auto"/>
            <w:hideMark/>
          </w:tcPr>
          <w:p w14:paraId="66A09D24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198" w:type="dxa"/>
            <w:shd w:val="clear" w:color="auto" w:fill="auto"/>
            <w:hideMark/>
          </w:tcPr>
          <w:p w14:paraId="3AB94CF0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170" w:type="dxa"/>
            <w:shd w:val="clear" w:color="auto" w:fill="auto"/>
            <w:hideMark/>
          </w:tcPr>
          <w:p w14:paraId="71C96B60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526" w:type="dxa"/>
            <w:shd w:val="clear" w:color="auto" w:fill="auto"/>
            <w:hideMark/>
          </w:tcPr>
          <w:p w14:paraId="57293A0F" w14:textId="77777777" w:rsidR="001974F6" w:rsidRDefault="001974F6" w:rsidP="00B37A08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</w:tbl>
    <w:p w14:paraId="547FF046" w14:textId="77777777" w:rsidR="001974F6" w:rsidRDefault="001974F6" w:rsidP="001974F6">
      <w:pPr>
        <w:keepNext/>
      </w:pPr>
    </w:p>
    <w:bookmarkEnd w:id="42"/>
    <w:p w14:paraId="0F29B8A0" w14:textId="77777777" w:rsidR="00510653" w:rsidRPr="00510653" w:rsidRDefault="00510653" w:rsidP="00510653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/>
          <w:sz w:val="36"/>
          <w:szCs w:val="40"/>
        </w:rPr>
      </w:pPr>
      <w:r w:rsidRPr="00510653">
        <w:rPr>
          <w:rFonts w:ascii="Arial" w:hAnsi="Arial" w:cs="Arial"/>
          <w:smallCaps/>
          <w:color w:val="8496B0"/>
          <w:sz w:val="36"/>
          <w:szCs w:val="40"/>
        </w:rPr>
        <w:t>*** START OF NEXT CHANGE ***</w:t>
      </w:r>
    </w:p>
    <w:p w14:paraId="3E08B0C7" w14:textId="77777777" w:rsidR="007801C4" w:rsidRDefault="007801C4" w:rsidP="007801C4">
      <w:pPr>
        <w:pStyle w:val="Heading1"/>
      </w:pPr>
      <w:bookmarkStart w:id="56" w:name="_Toc164776336"/>
      <w:bookmarkEnd w:id="1"/>
      <w:bookmarkEnd w:id="2"/>
      <w:r>
        <w:t>7</w:t>
      </w:r>
      <w:r>
        <w:tab/>
      </w:r>
      <w:r>
        <w:rPr>
          <w:lang w:eastAsia="zh-CN"/>
        </w:rPr>
        <w:t>Conclusion</w:t>
      </w:r>
      <w:r>
        <w:t xml:space="preserve">s </w:t>
      </w:r>
      <w:r>
        <w:rPr>
          <w:lang w:eastAsia="zh-CN"/>
        </w:rPr>
        <w:t>and</w:t>
      </w:r>
      <w:r>
        <w:t xml:space="preserve"> recommendations</w:t>
      </w:r>
      <w:bookmarkEnd w:id="56"/>
    </w:p>
    <w:p w14:paraId="6E728880" w14:textId="72CE931C" w:rsidR="007801C4" w:rsidDel="000B7F14" w:rsidRDefault="007801C4" w:rsidP="007801C4">
      <w:pPr>
        <w:pStyle w:val="EditorsNote"/>
        <w:rPr>
          <w:del w:id="57" w:author="Zu Qiang" w:date="2024-06-28T12:42:00Z"/>
        </w:rPr>
      </w:pPr>
      <w:del w:id="58" w:author="Zu Qiang" w:date="2024-06-28T12:42:00Z">
        <w:r w:rsidDel="000B7F14">
          <w:delText>Editor's note: this clause will contain conclusions and recommendations for normative work.</w:delText>
        </w:r>
      </w:del>
    </w:p>
    <w:p w14:paraId="68C28FCC" w14:textId="77777777" w:rsidR="000B7F14" w:rsidRDefault="000B7F14" w:rsidP="000B7F14">
      <w:pPr>
        <w:pStyle w:val="Heading2"/>
        <w:rPr>
          <w:ins w:id="59" w:author="Zu Qiang" w:date="2024-06-28T12:42:00Z"/>
        </w:rPr>
      </w:pPr>
      <w:bookmarkStart w:id="60" w:name="_Toc136340484"/>
      <w:bookmarkStart w:id="61" w:name="_Toc137024742"/>
      <w:ins w:id="62" w:author="Zu Qiang" w:date="2024-06-28T12:42:00Z">
        <w:r>
          <w:lastRenderedPageBreak/>
          <w:t>7.1</w:t>
        </w:r>
        <w:r>
          <w:tab/>
          <w:t>Conclusions</w:t>
        </w:r>
        <w:bookmarkEnd w:id="60"/>
        <w:bookmarkEnd w:id="61"/>
      </w:ins>
    </w:p>
    <w:p w14:paraId="0B136B04" w14:textId="77777777" w:rsidR="000B7F14" w:rsidRDefault="000B7F14" w:rsidP="000B7F14">
      <w:pPr>
        <w:rPr>
          <w:ins w:id="63" w:author="Zu Qiang" w:date="2024-06-28T12:42:00Z"/>
        </w:rPr>
      </w:pPr>
      <w:ins w:id="64" w:author="Zu Qiang" w:date="2024-06-28T12:42:00Z">
        <w:r>
          <w:t>The following issues are identified in the present document so far:</w:t>
        </w:r>
      </w:ins>
    </w:p>
    <w:p w14:paraId="02FD2D22" w14:textId="6A85E229" w:rsidR="000B7F14" w:rsidRDefault="000B7F14" w:rsidP="000B7F14">
      <w:pPr>
        <w:pStyle w:val="B1"/>
        <w:rPr>
          <w:ins w:id="65" w:author="Zu Qiang" w:date="2024-06-28T12:44:00Z"/>
        </w:rPr>
      </w:pPr>
      <w:bookmarkStart w:id="66" w:name="MCCQCTEMPBM_00000116"/>
      <w:ins w:id="67" w:author="Zu Qiang" w:date="2024-06-28T12:42:00Z">
        <w:r>
          <w:t>-</w:t>
        </w:r>
        <w:r>
          <w:tab/>
        </w:r>
      </w:ins>
      <w:ins w:id="68" w:author="Zu Qiang" w:date="2024-06-28T12:43:00Z">
        <w:r w:rsidR="00883557">
          <w:t xml:space="preserve">The identity used in a </w:t>
        </w:r>
        <w:r w:rsidR="00883557">
          <w:rPr>
            <w:lang w:val="en-US"/>
          </w:rPr>
          <w:t xml:space="preserve">measurement job </w:t>
        </w:r>
        <w:r w:rsidR="00883557">
          <w:t>shall be globally unique between consumers and producers</w:t>
        </w:r>
      </w:ins>
      <w:ins w:id="69" w:author="Zu Qiang" w:date="2024-06-28T12:44:00Z">
        <w:r w:rsidR="00924F0B">
          <w:t xml:space="preserve">. </w:t>
        </w:r>
        <w:r w:rsidR="000875A9">
          <w:t xml:space="preserve">The following </w:t>
        </w:r>
        <w:r w:rsidR="000875A9">
          <w:rPr>
            <w:lang w:val="en-US"/>
          </w:rPr>
          <w:t xml:space="preserve">potential solutions are studied. </w:t>
        </w:r>
      </w:ins>
    </w:p>
    <w:p w14:paraId="72E1E514" w14:textId="1099E621" w:rsidR="00B25C71" w:rsidRDefault="000875A9" w:rsidP="000875A9">
      <w:pPr>
        <w:pStyle w:val="B1"/>
        <w:ind w:firstLine="0"/>
        <w:rPr>
          <w:ins w:id="70" w:author="Zu Qiang" w:date="2024-06-28T12:45:00Z"/>
          <w:lang w:val="en-US"/>
        </w:rPr>
      </w:pPr>
      <w:ins w:id="71" w:author="Zu Qiang" w:date="2024-06-28T12:45:00Z">
        <w:r>
          <w:rPr>
            <w:lang w:val="en-US"/>
          </w:rPr>
          <w:t>-</w:t>
        </w:r>
        <w:r>
          <w:rPr>
            <w:lang w:val="en-US"/>
          </w:rPr>
          <w:tab/>
        </w:r>
        <w:r w:rsidR="00EF6594">
          <w:rPr>
            <w:lang w:val="en-US"/>
          </w:rPr>
          <w:t xml:space="preserve">Defining </w:t>
        </w:r>
      </w:ins>
      <w:ins w:id="72" w:author="Zu Qiang" w:date="2024-06-28T12:44:00Z">
        <w:r w:rsidR="00B25C71">
          <w:rPr>
            <w:lang w:val="en-US"/>
          </w:rPr>
          <w:t xml:space="preserve">a </w:t>
        </w:r>
        <w:r w:rsidR="00B25C71">
          <w:t>globally unique</w:t>
        </w:r>
        <w:r w:rsidR="00B25C71">
          <w:rPr>
            <w:lang w:val="en-US"/>
          </w:rPr>
          <w:t xml:space="preserve"> Collection Id</w:t>
        </w:r>
      </w:ins>
      <w:ins w:id="73" w:author="Zu Qiang" w:date="2024-06-28T12:45:00Z">
        <w:r w:rsidR="00EF6594">
          <w:rPr>
            <w:lang w:val="en-US"/>
          </w:rPr>
          <w:t xml:space="preserve">, refer to </w:t>
        </w:r>
        <w:r w:rsidR="009E1527">
          <w:rPr>
            <w:lang w:val="en-US"/>
          </w:rPr>
          <w:t xml:space="preserve">subclause </w:t>
        </w:r>
        <w:r w:rsidR="00547FB2">
          <w:rPr>
            <w:lang w:val="en-US"/>
          </w:rPr>
          <w:t>6.1</w:t>
        </w:r>
      </w:ins>
    </w:p>
    <w:p w14:paraId="4B18C447" w14:textId="3EDAB25D" w:rsidR="000875A9" w:rsidRDefault="00EF6594" w:rsidP="000875A9">
      <w:pPr>
        <w:pStyle w:val="B1"/>
        <w:ind w:firstLine="0"/>
        <w:rPr>
          <w:ins w:id="74" w:author="Zu Qiang" w:date="2024-06-28T12:42:00Z"/>
        </w:rPr>
      </w:pPr>
      <w:ins w:id="75" w:author="Zu Qiang" w:date="2024-06-28T12:45:00Z">
        <w:r>
          <w:t>-</w:t>
        </w:r>
        <w:r>
          <w:tab/>
        </w:r>
      </w:ins>
      <w:ins w:id="76" w:author="Zu Qiang" w:date="2024-06-28T12:46:00Z">
        <w:r w:rsidR="001248C7">
          <w:rPr>
            <w:lang w:val="en-US"/>
          </w:rPr>
          <w:t xml:space="preserve">Defining </w:t>
        </w:r>
        <w:r w:rsidR="001248C7">
          <w:t xml:space="preserve">a </w:t>
        </w:r>
      </w:ins>
      <w:ins w:id="77" w:author="Zu Qiang" w:date="2024-06-28T12:45:00Z">
        <w:r>
          <w:rPr>
            <w:lang w:val="en-US"/>
          </w:rPr>
          <w:t>Job identity generator</w:t>
        </w:r>
        <w:r w:rsidR="00547FB2">
          <w:rPr>
            <w:lang w:val="en-US"/>
          </w:rPr>
          <w:t>, refer to subclause 6.2</w:t>
        </w:r>
      </w:ins>
    </w:p>
    <w:p w14:paraId="13A2107D" w14:textId="77777777" w:rsidR="00255996" w:rsidRDefault="000B7F14" w:rsidP="000B7F14">
      <w:pPr>
        <w:pStyle w:val="B1"/>
        <w:rPr>
          <w:ins w:id="78" w:author="Zu Qiang" w:date="2024-06-28T12:46:00Z"/>
        </w:rPr>
      </w:pPr>
      <w:bookmarkStart w:id="79" w:name="MCCQCTEMPBM_00000117"/>
      <w:bookmarkEnd w:id="66"/>
      <w:ins w:id="80" w:author="Zu Qiang" w:date="2024-06-28T12:42:00Z">
        <w:r>
          <w:t>-</w:t>
        </w:r>
        <w:r>
          <w:tab/>
        </w:r>
      </w:ins>
      <w:bookmarkStart w:id="81" w:name="MCCQCTEMPBM_00000118"/>
      <w:bookmarkEnd w:id="79"/>
      <w:ins w:id="82" w:author="Zu Qiang" w:date="2024-06-28T12:46:00Z">
        <w:r w:rsidR="00255996">
          <w:t>The traffic node shall support a limitation of a maximum number of a specific PM/Trace/MDT/</w:t>
        </w:r>
        <w:proofErr w:type="spellStart"/>
        <w:r w:rsidR="00255996">
          <w:t>QoE</w:t>
        </w:r>
        <w:proofErr w:type="spellEnd"/>
        <w:r w:rsidR="00255996">
          <w:t xml:space="preserve"> measurement.</w:t>
        </w:r>
      </w:ins>
    </w:p>
    <w:p w14:paraId="259DCAFE" w14:textId="24712F25" w:rsidR="001248C7" w:rsidRDefault="001248C7" w:rsidP="00F87393">
      <w:pPr>
        <w:pStyle w:val="B1"/>
        <w:ind w:firstLine="0"/>
        <w:rPr>
          <w:ins w:id="83" w:author="Zu Qiang" w:date="2024-06-28T12:47:00Z"/>
        </w:rPr>
      </w:pPr>
      <w:ins w:id="84" w:author="Zu Qiang" w:date="2024-06-28T12:46:00Z">
        <w:r>
          <w:t>-</w:t>
        </w:r>
        <w:r>
          <w:tab/>
        </w:r>
      </w:ins>
      <w:ins w:id="85" w:author="Zu Qiang" w:date="2024-06-28T12:47:00Z">
        <w:r w:rsidR="00F87393">
          <w:t xml:space="preserve">Defining a </w:t>
        </w:r>
        <w:r w:rsidR="00F87393">
          <w:rPr>
            <w:lang w:val="en-US"/>
          </w:rPr>
          <w:t xml:space="preserve">subscription </w:t>
        </w:r>
        <w:r w:rsidR="00F87393">
          <w:t>aggregation function</w:t>
        </w:r>
        <w:r w:rsidR="00234C46">
          <w:rPr>
            <w:lang w:val="en-US"/>
          </w:rPr>
          <w:t>, refer to subclause 6.3</w:t>
        </w:r>
      </w:ins>
    </w:p>
    <w:p w14:paraId="67893795" w14:textId="17FB4028" w:rsidR="00F87393" w:rsidRDefault="00F87393" w:rsidP="00F87393">
      <w:pPr>
        <w:pStyle w:val="B1"/>
        <w:ind w:firstLine="0"/>
        <w:rPr>
          <w:ins w:id="86" w:author="Zu Qiang" w:date="2024-06-28T12:47:00Z"/>
          <w:lang w:val="en-US"/>
        </w:rPr>
      </w:pPr>
      <w:ins w:id="87" w:author="Zu Qiang" w:date="2024-06-28T12:47:00Z">
        <w:r>
          <w:t>-</w:t>
        </w:r>
        <w:r>
          <w:tab/>
          <w:t xml:space="preserve">Defining </w:t>
        </w:r>
        <w:r w:rsidR="00234C46">
          <w:rPr>
            <w:lang w:val="en-US"/>
          </w:rPr>
          <w:t>a measurement scope indicator, refer to subclause 6.4</w:t>
        </w:r>
      </w:ins>
    </w:p>
    <w:p w14:paraId="5B042B2E" w14:textId="6A01AD04" w:rsidR="00234C46" w:rsidRDefault="00234C46" w:rsidP="00F87393">
      <w:pPr>
        <w:pStyle w:val="B1"/>
        <w:ind w:firstLine="0"/>
        <w:rPr>
          <w:ins w:id="88" w:author="Zu Qiang" w:date="2024-06-28T12:46:00Z"/>
        </w:rPr>
      </w:pPr>
      <w:ins w:id="89" w:author="Zu Qiang" w:date="2024-06-28T12:48:00Z">
        <w:r>
          <w:rPr>
            <w:lang w:val="en-US"/>
          </w:rPr>
          <w:t>-</w:t>
        </w:r>
        <w:r>
          <w:rPr>
            <w:lang w:val="en-US"/>
          </w:rPr>
          <w:tab/>
        </w:r>
      </w:ins>
      <w:ins w:id="90" w:author="Zu Qiang" w:date="2024-07-22T08:08:00Z">
        <w:r w:rsidR="008C2153">
          <w:rPr>
            <w:lang w:val="en-US"/>
          </w:rPr>
          <w:t>Enhancement on</w:t>
        </w:r>
        <w:r w:rsidR="008C2153" w:rsidRPr="00BD5B6D">
          <w:rPr>
            <w:lang w:val="en-US"/>
          </w:rPr>
          <w:t xml:space="preserve"> </w:t>
        </w:r>
        <w:r w:rsidR="008C2153">
          <w:rPr>
            <w:lang w:val="en-US"/>
          </w:rPr>
          <w:t>trace</w:t>
        </w:r>
        <w:r w:rsidR="008C2153" w:rsidRPr="00BD5B6D">
          <w:rPr>
            <w:lang w:val="en-US"/>
          </w:rPr>
          <w:t xml:space="preserve"> </w:t>
        </w:r>
        <w:r w:rsidR="008C2153">
          <w:rPr>
            <w:lang w:val="en-US"/>
          </w:rPr>
          <w:t xml:space="preserve">failure notification and </w:t>
        </w:r>
        <w:r w:rsidR="008C2153">
          <w:rPr>
            <w:lang w:eastAsia="zh-CN"/>
          </w:rPr>
          <w:t>administrative messages</w:t>
        </w:r>
      </w:ins>
      <w:ins w:id="91" w:author="Zu Qiang" w:date="2024-06-28T12:48:00Z">
        <w:r w:rsidR="00AE3C9C">
          <w:rPr>
            <w:lang w:val="en-US"/>
          </w:rPr>
          <w:t>, refer to subclause 6.x</w:t>
        </w:r>
      </w:ins>
    </w:p>
    <w:p w14:paraId="5C82CE25" w14:textId="77777777" w:rsidR="000B7F14" w:rsidRDefault="000B7F14" w:rsidP="000B7F14">
      <w:pPr>
        <w:pStyle w:val="Heading2"/>
        <w:rPr>
          <w:ins w:id="92" w:author="Zu Qiang" w:date="2024-06-28T12:42:00Z"/>
        </w:rPr>
      </w:pPr>
      <w:bookmarkStart w:id="93" w:name="_Toc136340485"/>
      <w:bookmarkStart w:id="94" w:name="_Toc137024743"/>
      <w:bookmarkEnd w:id="81"/>
      <w:ins w:id="95" w:author="Zu Qiang" w:date="2024-06-28T12:42:00Z">
        <w:r>
          <w:t>7.2</w:t>
        </w:r>
        <w:r>
          <w:tab/>
          <w:t>Recommendations</w:t>
        </w:r>
        <w:bookmarkEnd w:id="93"/>
        <w:bookmarkEnd w:id="94"/>
      </w:ins>
    </w:p>
    <w:p w14:paraId="03C43BDC" w14:textId="6814B59C" w:rsidR="001077A3" w:rsidRDefault="00AF375F" w:rsidP="000B7F14">
      <w:pPr>
        <w:rPr>
          <w:ins w:id="96" w:author="Zu Qiang" w:date="2024-06-28T18:38:00Z"/>
          <w:lang w:val="en-US"/>
        </w:rPr>
      </w:pPr>
      <w:ins w:id="97" w:author="Zu Qiang" w:date="2024-08-21T02:27:00Z">
        <w:r>
          <w:t xml:space="preserve">The </w:t>
        </w:r>
      </w:ins>
      <w:ins w:id="98" w:author="Zu Qiang" w:date="2024-06-28T18:39:00Z">
        <w:r w:rsidR="001077A3">
          <w:t xml:space="preserve">following </w:t>
        </w:r>
      </w:ins>
      <w:ins w:id="99" w:author="Zu Qiang" w:date="2024-06-28T18:38:00Z">
        <w:r w:rsidR="001077A3">
          <w:rPr>
            <w:lang w:val="en-US"/>
          </w:rPr>
          <w:t>potential solution</w:t>
        </w:r>
      </w:ins>
      <w:ins w:id="100" w:author="Zu Qiang" w:date="2024-06-28T18:39:00Z">
        <w:r w:rsidR="00F54B1C">
          <w:rPr>
            <w:lang w:val="en-US"/>
          </w:rPr>
          <w:t>s</w:t>
        </w:r>
      </w:ins>
      <w:ins w:id="101" w:author="Zu Qiang" w:date="2024-08-21T02:26:00Z">
        <w:r w:rsidR="000449A8">
          <w:rPr>
            <w:lang w:val="en-US"/>
          </w:rPr>
          <w:t xml:space="preserve"> are not </w:t>
        </w:r>
      </w:ins>
      <w:ins w:id="102" w:author="Zu Qiang" w:date="2024-08-21T02:31:00Z">
        <w:r w:rsidR="001B11C4">
          <w:rPr>
            <w:lang w:val="en-US"/>
          </w:rPr>
          <w:t>re</w:t>
        </w:r>
      </w:ins>
      <w:ins w:id="103" w:author="Zu Qiang" w:date="2024-08-21T02:32:00Z">
        <w:r w:rsidR="001B11C4">
          <w:rPr>
            <w:lang w:val="en-US"/>
          </w:rPr>
          <w:t xml:space="preserve">commended </w:t>
        </w:r>
      </w:ins>
      <w:ins w:id="104" w:author="Zu Qiang" w:date="2024-08-21T02:26:00Z">
        <w:r w:rsidR="000449A8">
          <w:rPr>
            <w:lang w:val="en-US"/>
          </w:rPr>
          <w:t xml:space="preserve">for </w:t>
        </w:r>
        <w:r w:rsidR="00AA7382">
          <w:rPr>
            <w:lang w:val="en-US"/>
          </w:rPr>
          <w:t>normative work</w:t>
        </w:r>
      </w:ins>
      <w:ins w:id="105" w:author="Zu Qiang" w:date="2024-08-21T02:31:00Z">
        <w:r w:rsidR="00113D12">
          <w:rPr>
            <w:lang w:val="en-US"/>
          </w:rPr>
          <w:t xml:space="preserve"> in this release</w:t>
        </w:r>
      </w:ins>
      <w:ins w:id="106" w:author="Zu Qiang" w:date="2024-06-28T18:39:00Z">
        <w:r w:rsidR="00F54B1C">
          <w:rPr>
            <w:lang w:val="en-US"/>
          </w:rPr>
          <w:t>:</w:t>
        </w:r>
      </w:ins>
    </w:p>
    <w:p w14:paraId="7A3F239F" w14:textId="75C2D2EB" w:rsidR="001077A3" w:rsidRPr="001077A3" w:rsidRDefault="001077A3" w:rsidP="001077A3">
      <w:pPr>
        <w:numPr>
          <w:ilvl w:val="0"/>
          <w:numId w:val="38"/>
        </w:numPr>
        <w:rPr>
          <w:ins w:id="107" w:author="Zu Qiang" w:date="2024-06-28T18:39:00Z"/>
        </w:rPr>
      </w:pPr>
      <w:ins w:id="108" w:author="Zu Qiang" w:date="2024-06-28T18:39:00Z">
        <w:r w:rsidRPr="00181A2A">
          <w:t>Job identity generator</w:t>
        </w:r>
      </w:ins>
      <w:ins w:id="109" w:author="Zu Qiang" w:date="2024-07-22T09:30:00Z">
        <w:r w:rsidR="00CC52E5">
          <w:t xml:space="preserve"> for generating a globally unique</w:t>
        </w:r>
        <w:r w:rsidR="00CC52E5">
          <w:rPr>
            <w:lang w:val="en-US"/>
          </w:rPr>
          <w:t xml:space="preserve"> reference identity</w:t>
        </w:r>
      </w:ins>
      <w:ins w:id="110" w:author="Zu Qiang" w:date="2024-06-28T18:39:00Z">
        <w:r w:rsidRPr="00181A2A">
          <w:t xml:space="preserve">, </w:t>
        </w:r>
      </w:ins>
      <w:ins w:id="111" w:author="Zu Qiang" w:date="2024-07-22T09:31:00Z">
        <w:r w:rsidR="00D64D02">
          <w:t xml:space="preserve">referring </w:t>
        </w:r>
      </w:ins>
      <w:ins w:id="112" w:author="Zu Qiang" w:date="2024-06-28T18:39:00Z">
        <w:r>
          <w:rPr>
            <w:lang w:val="en-US"/>
          </w:rPr>
          <w:t xml:space="preserve">to subclause </w:t>
        </w:r>
        <w:proofErr w:type="gramStart"/>
        <w:r>
          <w:rPr>
            <w:lang w:val="en-US"/>
          </w:rPr>
          <w:t>6.2</w:t>
        </w:r>
      </w:ins>
      <w:ins w:id="113" w:author="Zu Qiang" w:date="2024-06-28T18:40:00Z">
        <w:r w:rsidR="000B6918">
          <w:rPr>
            <w:lang w:val="en-US"/>
          </w:rPr>
          <w:t>;</w:t>
        </w:r>
      </w:ins>
      <w:proofErr w:type="gramEnd"/>
    </w:p>
    <w:p w14:paraId="39A17E26" w14:textId="4CA6983F" w:rsidR="001077A3" w:rsidRDefault="001077A3" w:rsidP="006B2996">
      <w:pPr>
        <w:pStyle w:val="B1"/>
        <w:numPr>
          <w:ilvl w:val="0"/>
          <w:numId w:val="38"/>
        </w:numPr>
        <w:rPr>
          <w:ins w:id="114" w:author="Zu Qiang" w:date="2024-06-28T18:38:00Z"/>
        </w:rPr>
      </w:pPr>
      <w:ins w:id="115" w:author="Zu Qiang" w:date="2024-06-28T18:39:00Z">
        <w:r>
          <w:t xml:space="preserve">Defining a </w:t>
        </w:r>
        <w:r w:rsidRPr="00F54B1C">
          <w:rPr>
            <w:lang w:val="en-US"/>
          </w:rPr>
          <w:t xml:space="preserve">subscription </w:t>
        </w:r>
        <w:r>
          <w:t>aggregation function</w:t>
        </w:r>
      </w:ins>
      <w:ins w:id="116" w:author="Zu Qiang" w:date="2024-07-22T09:30:00Z">
        <w:r w:rsidR="00CC52E5">
          <w:t xml:space="preserve"> to avoid duplicated </w:t>
        </w:r>
      </w:ins>
      <w:ins w:id="117" w:author="Zu Qiang" w:date="2024-07-22T09:31:00Z">
        <w:r w:rsidR="00AB124F">
          <w:t xml:space="preserve">or overlapped </w:t>
        </w:r>
        <w:r w:rsidR="00AB124F">
          <w:rPr>
            <w:lang w:val="en-US"/>
          </w:rPr>
          <w:t>subscription</w:t>
        </w:r>
      </w:ins>
      <w:ins w:id="118" w:author="Zu Qiang" w:date="2024-06-28T18:39:00Z">
        <w:r w:rsidRPr="00F54B1C">
          <w:rPr>
            <w:lang w:val="en-US"/>
          </w:rPr>
          <w:t xml:space="preserve">, </w:t>
        </w:r>
      </w:ins>
      <w:ins w:id="119" w:author="Zu Qiang" w:date="2024-07-22T09:31:00Z">
        <w:r w:rsidR="00D64D02">
          <w:t xml:space="preserve">referring </w:t>
        </w:r>
      </w:ins>
      <w:ins w:id="120" w:author="Zu Qiang" w:date="2024-06-28T18:39:00Z">
        <w:r w:rsidRPr="00F54B1C">
          <w:rPr>
            <w:lang w:val="en-US"/>
          </w:rPr>
          <w:t>to subclause 6.3</w:t>
        </w:r>
      </w:ins>
      <w:ins w:id="121" w:author="Zu Qiang" w:date="2024-06-28T18:40:00Z">
        <w:r w:rsidR="000B6918">
          <w:rPr>
            <w:lang w:val="en-US"/>
          </w:rPr>
          <w:t>.</w:t>
        </w:r>
      </w:ins>
      <w:ins w:id="122" w:author="Zu Qiang" w:date="2024-07-22T08:14:00Z">
        <w:r w:rsidR="00DC1445">
          <w:rPr>
            <w:lang w:val="en-US"/>
          </w:rPr>
          <w:t xml:space="preserve"> </w:t>
        </w:r>
      </w:ins>
    </w:p>
    <w:p w14:paraId="212B4F10" w14:textId="725065F2" w:rsidR="000B7F14" w:rsidRDefault="003E75F1" w:rsidP="000B7F14">
      <w:pPr>
        <w:rPr>
          <w:ins w:id="123" w:author="Zu Qiang" w:date="2024-06-28T18:41:00Z"/>
        </w:rPr>
      </w:pPr>
      <w:ins w:id="124" w:author="Zu Qiang" w:date="2024-06-28T18:40:00Z">
        <w:r>
          <w:t xml:space="preserve">Normative work could be </w:t>
        </w:r>
      </w:ins>
      <w:ins w:id="125" w:author="Zu Qiang" w:date="2024-07-22T07:00:00Z">
        <w:r w:rsidR="004E181B">
          <w:t>started</w:t>
        </w:r>
      </w:ins>
      <w:ins w:id="126" w:author="Zu Qiang" w:date="2024-06-28T18:40:00Z">
        <w:r>
          <w:t xml:space="preserve"> </w:t>
        </w:r>
      </w:ins>
      <w:ins w:id="127" w:author="Zu Qiang" w:date="2024-07-22T06:59:00Z">
        <w:r w:rsidR="00F57C2C">
          <w:t xml:space="preserve">in this release </w:t>
        </w:r>
      </w:ins>
      <w:ins w:id="128" w:author="Zu Qiang" w:date="2024-06-28T18:41:00Z">
        <w:r>
          <w:t xml:space="preserve">for the </w:t>
        </w:r>
      </w:ins>
      <w:ins w:id="129" w:author="Zu Qiang" w:date="2024-06-28T18:40:00Z">
        <w:r>
          <w:t>following</w:t>
        </w:r>
        <w:r w:rsidRPr="003E75F1">
          <w:rPr>
            <w:lang w:val="en-US"/>
          </w:rPr>
          <w:t xml:space="preserve"> </w:t>
        </w:r>
        <w:r>
          <w:rPr>
            <w:lang w:val="en-US"/>
          </w:rPr>
          <w:t>potential solutions</w:t>
        </w:r>
      </w:ins>
      <w:ins w:id="130" w:author="Zu Qiang" w:date="2024-06-28T18:42:00Z">
        <w:r w:rsidR="0054748B">
          <w:rPr>
            <w:lang w:val="en-US"/>
          </w:rPr>
          <w:t>:</w:t>
        </w:r>
      </w:ins>
    </w:p>
    <w:p w14:paraId="48546ED9" w14:textId="1791F521" w:rsidR="0054748B" w:rsidRDefault="0054748B" w:rsidP="0054748B">
      <w:pPr>
        <w:pStyle w:val="B1"/>
        <w:ind w:firstLine="0"/>
        <w:rPr>
          <w:ins w:id="131" w:author="Zu Qiang" w:date="2024-06-28T18:42:00Z"/>
          <w:lang w:val="en-US"/>
        </w:rPr>
      </w:pPr>
      <w:ins w:id="132" w:author="Zu Qiang" w:date="2024-06-28T18:41:00Z">
        <w:r>
          <w:t>-</w:t>
        </w:r>
        <w:r>
          <w:tab/>
        </w:r>
      </w:ins>
      <w:ins w:id="133" w:author="Zu Qiang" w:date="2024-06-28T18:42:00Z">
        <w:r>
          <w:rPr>
            <w:lang w:val="en-US"/>
          </w:rPr>
          <w:t xml:space="preserve">Defining a </w:t>
        </w:r>
        <w:r>
          <w:t>globally unique</w:t>
        </w:r>
        <w:r>
          <w:rPr>
            <w:lang w:val="en-US"/>
          </w:rPr>
          <w:t xml:space="preserve"> Collection Id, </w:t>
        </w:r>
      </w:ins>
      <w:ins w:id="134" w:author="Zu Qiang" w:date="2024-07-22T09:31:00Z">
        <w:r w:rsidR="00D64D02">
          <w:t xml:space="preserve">referring </w:t>
        </w:r>
      </w:ins>
      <w:ins w:id="135" w:author="Zu Qiang" w:date="2024-06-28T18:42:00Z">
        <w:r>
          <w:rPr>
            <w:lang w:val="en-US"/>
          </w:rPr>
          <w:t>to subclause 6.1</w:t>
        </w:r>
      </w:ins>
    </w:p>
    <w:p w14:paraId="1784F7A1" w14:textId="79093FF2" w:rsidR="0054748B" w:rsidRDefault="0054748B" w:rsidP="0054748B">
      <w:pPr>
        <w:pStyle w:val="B1"/>
        <w:ind w:firstLine="0"/>
        <w:rPr>
          <w:ins w:id="136" w:author="Zu Qiang" w:date="2024-06-28T18:41:00Z"/>
          <w:lang w:val="en-US"/>
        </w:rPr>
      </w:pPr>
      <w:ins w:id="137" w:author="Zu Qiang" w:date="2024-06-28T18:41:00Z">
        <w:r>
          <w:t>-</w:t>
        </w:r>
        <w:r>
          <w:tab/>
          <w:t xml:space="preserve">Defining </w:t>
        </w:r>
        <w:r>
          <w:rPr>
            <w:lang w:val="en-US"/>
          </w:rPr>
          <w:t xml:space="preserve">a measurement scope indicator, </w:t>
        </w:r>
      </w:ins>
      <w:ins w:id="138" w:author="Zu Qiang" w:date="2024-07-22T09:31:00Z">
        <w:r w:rsidR="00D64D02">
          <w:t xml:space="preserve">referring </w:t>
        </w:r>
      </w:ins>
      <w:ins w:id="139" w:author="Zu Qiang" w:date="2024-06-28T18:41:00Z">
        <w:r>
          <w:rPr>
            <w:lang w:val="en-US"/>
          </w:rPr>
          <w:t>to subclause 6.4</w:t>
        </w:r>
      </w:ins>
    </w:p>
    <w:p w14:paraId="631C9A47" w14:textId="1021AB46" w:rsidR="0054748B" w:rsidRDefault="0054748B" w:rsidP="0054748B">
      <w:pPr>
        <w:pStyle w:val="B1"/>
        <w:ind w:firstLine="0"/>
        <w:rPr>
          <w:ins w:id="140" w:author="Zu Qiang" w:date="2024-06-28T18:41:00Z"/>
        </w:rPr>
      </w:pPr>
      <w:ins w:id="141" w:author="Zu Qiang" w:date="2024-06-28T18:41:00Z">
        <w:r>
          <w:rPr>
            <w:lang w:val="en-US"/>
          </w:rPr>
          <w:t>-</w:t>
        </w:r>
        <w:r>
          <w:rPr>
            <w:lang w:val="en-US"/>
          </w:rPr>
          <w:tab/>
        </w:r>
      </w:ins>
      <w:ins w:id="142" w:author="Zu Qiang" w:date="2024-07-22T08:09:00Z">
        <w:r w:rsidR="000128DD">
          <w:rPr>
            <w:lang w:val="en-US"/>
          </w:rPr>
          <w:t>Enhancement on</w:t>
        </w:r>
        <w:r w:rsidR="000128DD" w:rsidRPr="00BD5B6D">
          <w:rPr>
            <w:lang w:val="en-US"/>
          </w:rPr>
          <w:t xml:space="preserve"> </w:t>
        </w:r>
        <w:r w:rsidR="000128DD">
          <w:rPr>
            <w:lang w:val="en-US"/>
          </w:rPr>
          <w:t>trace</w:t>
        </w:r>
        <w:r w:rsidR="000128DD" w:rsidRPr="00BD5B6D">
          <w:rPr>
            <w:lang w:val="en-US"/>
          </w:rPr>
          <w:t xml:space="preserve"> </w:t>
        </w:r>
        <w:r w:rsidR="000128DD">
          <w:rPr>
            <w:lang w:val="en-US"/>
          </w:rPr>
          <w:t xml:space="preserve">failure notification and </w:t>
        </w:r>
        <w:r w:rsidR="000128DD">
          <w:rPr>
            <w:lang w:eastAsia="zh-CN"/>
          </w:rPr>
          <w:t>administrative messages</w:t>
        </w:r>
      </w:ins>
      <w:ins w:id="143" w:author="Zu Qiang" w:date="2024-06-28T18:41:00Z">
        <w:r>
          <w:rPr>
            <w:lang w:val="en-US"/>
          </w:rPr>
          <w:t xml:space="preserve">, </w:t>
        </w:r>
      </w:ins>
      <w:ins w:id="144" w:author="Zu Qiang" w:date="2024-07-22T09:31:00Z">
        <w:r w:rsidR="00D64D02">
          <w:t xml:space="preserve">referring </w:t>
        </w:r>
      </w:ins>
      <w:ins w:id="145" w:author="Zu Qiang" w:date="2024-06-28T18:41:00Z">
        <w:r>
          <w:rPr>
            <w:lang w:val="en-US"/>
          </w:rPr>
          <w:t>to subclause 6.x</w:t>
        </w:r>
      </w:ins>
    </w:p>
    <w:p w14:paraId="41B8806C" w14:textId="69D67528" w:rsidR="0054748B" w:rsidRDefault="0054748B" w:rsidP="000B7F14">
      <w:pPr>
        <w:rPr>
          <w:ins w:id="146" w:author="Zu Qiang" w:date="2024-06-28T12:42:00Z"/>
        </w:rPr>
      </w:pPr>
      <w:ins w:id="147" w:author="Zu Qiang" w:date="2024-06-28T18:42:00Z">
        <w:r>
          <w:rPr>
            <w:lang w:val="en-US"/>
          </w:rPr>
          <w:t xml:space="preserve">The above </w:t>
        </w:r>
        <w:r>
          <w:t>normative work</w:t>
        </w:r>
        <w:r>
          <w:rPr>
            <w:lang w:val="en-US"/>
          </w:rPr>
          <w:t xml:space="preserve"> </w:t>
        </w:r>
      </w:ins>
      <w:ins w:id="148" w:author="Zu Qiang" w:date="2024-06-28T18:44:00Z">
        <w:r w:rsidR="00181A2A">
          <w:rPr>
            <w:lang w:val="en-US"/>
          </w:rPr>
          <w:t>may</w:t>
        </w:r>
        <w:r w:rsidR="00CB542D">
          <w:rPr>
            <w:lang w:val="en-US"/>
          </w:rPr>
          <w:t xml:space="preserve"> require</w:t>
        </w:r>
      </w:ins>
      <w:ins w:id="149" w:author="Zu Qiang" w:date="2024-06-28T18:42:00Z">
        <w:r>
          <w:rPr>
            <w:lang w:val="en-US"/>
          </w:rPr>
          <w:t xml:space="preserve"> </w:t>
        </w:r>
        <w:r>
          <w:t>Network Resource Model enhancement in TS 28.622[</w:t>
        </w:r>
      </w:ins>
      <w:ins w:id="150" w:author="Zu Qiang" w:date="2024-06-29T08:57:00Z">
        <w:r w:rsidR="00C25F28">
          <w:t>2</w:t>
        </w:r>
      </w:ins>
      <w:ins w:id="151" w:author="Zu Qiang" w:date="2024-06-28T18:42:00Z">
        <w:r>
          <w:t>]</w:t>
        </w:r>
      </w:ins>
      <w:ins w:id="152" w:author="Zu Qiang" w:date="2024-08-20T10:38:00Z">
        <w:r w:rsidR="00F128A2">
          <w:t>/</w:t>
        </w:r>
      </w:ins>
      <w:ins w:id="153" w:author="Zu Qiang" w:date="2024-06-28T18:42:00Z">
        <w:r w:rsidR="004A08F2">
          <w:t>TS 28.62</w:t>
        </w:r>
      </w:ins>
      <w:ins w:id="154" w:author="Zu Qiang" w:date="2024-06-29T08:56:00Z">
        <w:r w:rsidR="00EB6AA0">
          <w:t>3</w:t>
        </w:r>
      </w:ins>
      <w:ins w:id="155" w:author="Zu Qiang" w:date="2024-06-28T18:42:00Z">
        <w:r w:rsidR="004A08F2">
          <w:t>[</w:t>
        </w:r>
      </w:ins>
      <w:ins w:id="156" w:author="Zu Qiang" w:date="2024-06-29T08:57:00Z">
        <w:r w:rsidR="00C25F28">
          <w:t>x1</w:t>
        </w:r>
      </w:ins>
      <w:ins w:id="157" w:author="Zu Qiang" w:date="2024-06-28T18:42:00Z">
        <w:r w:rsidR="004A08F2">
          <w:t>]</w:t>
        </w:r>
      </w:ins>
      <w:ins w:id="158" w:author="Zu Qiang" w:date="2024-08-20T10:38:00Z">
        <w:r w:rsidR="00F128A2">
          <w:t>/</w:t>
        </w:r>
      </w:ins>
      <w:ins w:id="159" w:author="Zu Qiang" w:date="2024-06-28T18:42:00Z">
        <w:r>
          <w:t>TS 28.532 [</w:t>
        </w:r>
      </w:ins>
      <w:ins w:id="160" w:author="Zu Qiang" w:date="2024-06-29T08:57:00Z">
        <w:r w:rsidR="00C25F28">
          <w:t>x2</w:t>
        </w:r>
      </w:ins>
      <w:ins w:id="161" w:author="Zu Qiang" w:date="2024-06-28T18:42:00Z">
        <w:r>
          <w:t>], and the Trace specifications TS 32.421[</w:t>
        </w:r>
      </w:ins>
      <w:ins w:id="162" w:author="Zu Qiang" w:date="2024-06-29T08:57:00Z">
        <w:r w:rsidR="00C25F28">
          <w:t>x3</w:t>
        </w:r>
      </w:ins>
      <w:ins w:id="163" w:author="Zu Qiang" w:date="2024-06-28T18:42:00Z">
        <w:r>
          <w:t>]/TS 32.422[</w:t>
        </w:r>
      </w:ins>
      <w:ins w:id="164" w:author="Zu Qiang" w:date="2024-06-29T08:57:00Z">
        <w:r w:rsidR="00C25F28">
          <w:t>x4</w:t>
        </w:r>
      </w:ins>
      <w:ins w:id="165" w:author="Zu Qiang" w:date="2024-06-28T18:42:00Z">
        <w:r>
          <w:t>]/TS 32.423[</w:t>
        </w:r>
      </w:ins>
      <w:ins w:id="166" w:author="Zu Qiang" w:date="2024-06-29T08:57:00Z">
        <w:r w:rsidR="00C25F28">
          <w:t>x5</w:t>
        </w:r>
      </w:ins>
      <w:ins w:id="167" w:author="Zu Qiang" w:date="2024-06-28T18:42:00Z">
        <w:r>
          <w:t xml:space="preserve">], and the </w:t>
        </w:r>
        <w:proofErr w:type="spellStart"/>
        <w:r>
          <w:t>QoE</w:t>
        </w:r>
        <w:proofErr w:type="spellEnd"/>
        <w:r>
          <w:t xml:space="preserve"> specifications TS 28.404 [</w:t>
        </w:r>
      </w:ins>
      <w:ins w:id="168" w:author="Zu Qiang" w:date="2024-06-29T08:57:00Z">
        <w:r w:rsidR="00C25F28">
          <w:t>x6</w:t>
        </w:r>
      </w:ins>
      <w:ins w:id="169" w:author="Zu Qiang" w:date="2024-06-28T18:42:00Z">
        <w:r>
          <w:t>]/TS 28.405 [</w:t>
        </w:r>
      </w:ins>
      <w:ins w:id="170" w:author="Zu Qiang" w:date="2024-06-29T08:57:00Z">
        <w:r w:rsidR="00C25F28">
          <w:t>x7</w:t>
        </w:r>
      </w:ins>
      <w:ins w:id="171" w:author="Zu Qiang" w:date="2024-06-28T18:42:00Z">
        <w:r>
          <w:t>]</w:t>
        </w:r>
      </w:ins>
      <w:ins w:id="172" w:author="Zu Qiang" w:date="2024-07-08T10:20:00Z">
        <w:r w:rsidR="00F95517">
          <w:t xml:space="preserve">, and </w:t>
        </w:r>
        <w:r w:rsidR="009D52A2">
          <w:t xml:space="preserve">Performance Management </w:t>
        </w:r>
        <w:r w:rsidR="00F95517">
          <w:t xml:space="preserve">TS </w:t>
        </w:r>
        <w:r w:rsidR="00F95517">
          <w:rPr>
            <w:iCs/>
          </w:rPr>
          <w:t>28.550[x8]</w:t>
        </w:r>
      </w:ins>
      <w:ins w:id="173" w:author="Zu Qiang" w:date="2024-07-10T10:10:00Z">
        <w:r w:rsidR="00334CB8">
          <w:rPr>
            <w:iCs/>
          </w:rPr>
          <w:t xml:space="preserve">, </w:t>
        </w:r>
        <w:r w:rsidR="00334CB8" w:rsidRPr="00501145">
          <w:t>Management capabilities</w:t>
        </w:r>
        <w:r w:rsidR="00334CB8">
          <w:rPr>
            <w:iCs/>
          </w:rPr>
          <w:t xml:space="preserve"> TS28.537[x9]</w:t>
        </w:r>
      </w:ins>
      <w:ins w:id="174" w:author="Zu Qiang" w:date="2024-08-19T22:27:00Z">
        <w:r w:rsidR="003D305E">
          <w:rPr>
            <w:iCs/>
          </w:rPr>
          <w:t xml:space="preserve">, Trace </w:t>
        </w:r>
      </w:ins>
      <w:ins w:id="175" w:author="Zu Qiang" w:date="2024-08-19T22:28:00Z">
        <w:r w:rsidR="003D305E">
          <w:rPr>
            <w:iCs/>
          </w:rPr>
          <w:t>Failure Notification TS32.442[x10]</w:t>
        </w:r>
      </w:ins>
      <w:ins w:id="176" w:author="Zu Qiang" w:date="2024-08-20T10:38:00Z">
        <w:r w:rsidR="00505AC0">
          <w:rPr>
            <w:iCs/>
          </w:rPr>
          <w:t>/</w:t>
        </w:r>
      </w:ins>
      <w:ins w:id="177" w:author="Zu Qiang" w:date="2024-08-20T10:34:00Z">
        <w:r w:rsidR="00FD029C">
          <w:rPr>
            <w:iCs/>
          </w:rPr>
          <w:t>TS32.446[x11]</w:t>
        </w:r>
      </w:ins>
      <w:ins w:id="178" w:author="Zu Qiang" w:date="2024-06-28T18:42:00Z">
        <w:r>
          <w:t>:</w:t>
        </w:r>
      </w:ins>
    </w:p>
    <w:p w14:paraId="1584E8B0" w14:textId="1A2CABDD" w:rsidR="000B7F14" w:rsidRDefault="000B7F14" w:rsidP="000B7F14">
      <w:pPr>
        <w:pStyle w:val="B1"/>
        <w:rPr>
          <w:ins w:id="179" w:author="Zu Qiang" w:date="2024-06-28T12:42:00Z"/>
        </w:rPr>
      </w:pPr>
      <w:bookmarkStart w:id="180" w:name="MCCQCTEMPBM_00000124"/>
      <w:ins w:id="181" w:author="Zu Qiang" w:date="2024-06-28T12:42:00Z">
        <w:r>
          <w:t>-</w:t>
        </w:r>
        <w:r>
          <w:tab/>
          <w:t xml:space="preserve">Update </w:t>
        </w:r>
        <w:proofErr w:type="spellStart"/>
        <w:r>
          <w:t>TraceJob</w:t>
        </w:r>
        <w:proofErr w:type="spellEnd"/>
        <w:r>
          <w:t xml:space="preserve"> IOC with </w:t>
        </w:r>
      </w:ins>
      <w:ins w:id="182" w:author="Zu Qiang" w:date="2024-06-28T18:44:00Z">
        <w:r w:rsidR="00CB542D">
          <w:t>globally unique Trace Reference</w:t>
        </w:r>
      </w:ins>
      <w:ins w:id="183" w:author="Zu Qiang" w:date="2024-06-28T12:42:00Z">
        <w:r>
          <w:t>.</w:t>
        </w:r>
      </w:ins>
    </w:p>
    <w:p w14:paraId="23BB4567" w14:textId="31E52561" w:rsidR="00587D02" w:rsidRDefault="00587D02" w:rsidP="00587D02">
      <w:pPr>
        <w:pStyle w:val="B1"/>
        <w:rPr>
          <w:ins w:id="184" w:author="Zu Qiang" w:date="2024-06-28T18:45:00Z"/>
        </w:rPr>
      </w:pPr>
      <w:bookmarkStart w:id="185" w:name="MCCQCTEMPBM_00000125"/>
      <w:bookmarkStart w:id="186" w:name="MCCQCTEMPBM_00000126"/>
      <w:bookmarkEnd w:id="180"/>
      <w:ins w:id="187" w:author="Zu Qiang" w:date="2024-06-28T18:45:00Z">
        <w:r>
          <w:t>-</w:t>
        </w:r>
        <w:r>
          <w:tab/>
          <w:t xml:space="preserve">Update </w:t>
        </w:r>
        <w:proofErr w:type="spellStart"/>
        <w:r w:rsidRPr="00587D02">
          <w:t>PerfMetricJob</w:t>
        </w:r>
        <w:proofErr w:type="spellEnd"/>
        <w:r w:rsidRPr="00587D02">
          <w:t xml:space="preserve"> </w:t>
        </w:r>
        <w:r>
          <w:t xml:space="preserve">IOC with globally unique </w:t>
        </w:r>
      </w:ins>
      <w:ins w:id="188" w:author="Zu Qiang" w:date="2024-06-28T18:49:00Z">
        <w:r w:rsidR="000D1ACE">
          <w:t>Job ID</w:t>
        </w:r>
      </w:ins>
      <w:ins w:id="189" w:author="Zu Qiang" w:date="2024-06-28T18:45:00Z">
        <w:r>
          <w:t>.</w:t>
        </w:r>
      </w:ins>
    </w:p>
    <w:bookmarkEnd w:id="185"/>
    <w:p w14:paraId="0AF526B0" w14:textId="7ECD25AA" w:rsidR="00587D02" w:rsidRDefault="00587D02" w:rsidP="00587D02">
      <w:pPr>
        <w:pStyle w:val="B1"/>
        <w:rPr>
          <w:ins w:id="190" w:author="Zu Qiang" w:date="2024-06-28T18:47:00Z"/>
        </w:rPr>
      </w:pPr>
      <w:ins w:id="191" w:author="Zu Qiang" w:date="2024-06-28T18:45:00Z">
        <w:r>
          <w:t>-</w:t>
        </w:r>
        <w:r>
          <w:tab/>
          <w:t xml:space="preserve">Update </w:t>
        </w:r>
      </w:ins>
      <w:proofErr w:type="spellStart"/>
      <w:ins w:id="192" w:author="Zu Qiang" w:date="2024-06-28T18:47:00Z">
        <w:r w:rsidR="005A36F4">
          <w:t>Q</w:t>
        </w:r>
      </w:ins>
      <w:ins w:id="193" w:author="Zu Qiang" w:date="2024-06-28T18:46:00Z">
        <w:r w:rsidR="009E07CF">
          <w:t>MC</w:t>
        </w:r>
      </w:ins>
      <w:ins w:id="194" w:author="Zu Qiang" w:date="2024-06-28T18:45:00Z">
        <w:r w:rsidRPr="00587D02">
          <w:t>Job</w:t>
        </w:r>
        <w:proofErr w:type="spellEnd"/>
        <w:r w:rsidRPr="00587D02">
          <w:t xml:space="preserve"> </w:t>
        </w:r>
        <w:r>
          <w:t xml:space="preserve">IOC with globally unique </w:t>
        </w:r>
      </w:ins>
      <w:proofErr w:type="spellStart"/>
      <w:ins w:id="195" w:author="Zu Qiang" w:date="2024-06-28T18:49:00Z">
        <w:r w:rsidR="000D1ACE">
          <w:t>Qo</w:t>
        </w:r>
      </w:ins>
      <w:ins w:id="196" w:author="Zu Qiang" w:date="2024-06-28T18:46:00Z">
        <w:r w:rsidR="000C2FF5">
          <w:t>E</w:t>
        </w:r>
      </w:ins>
      <w:proofErr w:type="spellEnd"/>
      <w:ins w:id="197" w:author="Zu Qiang" w:date="2024-06-28T18:49:00Z">
        <w:r w:rsidR="000D1ACE">
          <w:t xml:space="preserve"> </w:t>
        </w:r>
      </w:ins>
      <w:ins w:id="198" w:author="Zu Qiang" w:date="2024-06-28T18:45:00Z">
        <w:r>
          <w:t>Reference.</w:t>
        </w:r>
      </w:ins>
    </w:p>
    <w:p w14:paraId="7720FDE5" w14:textId="31A49487" w:rsidR="00B94F4A" w:rsidRDefault="00B94F4A" w:rsidP="00B94F4A">
      <w:pPr>
        <w:pStyle w:val="B1"/>
        <w:rPr>
          <w:ins w:id="199" w:author="Zu Qiang" w:date="2024-06-28T18:50:00Z"/>
        </w:rPr>
      </w:pPr>
      <w:bookmarkStart w:id="200" w:name="clause4"/>
      <w:bookmarkEnd w:id="186"/>
      <w:bookmarkEnd w:id="200"/>
      <w:ins w:id="201" w:author="Zu Qiang" w:date="2024-06-28T18:50:00Z">
        <w:r>
          <w:t>-</w:t>
        </w:r>
        <w:r>
          <w:tab/>
          <w:t xml:space="preserve">Update </w:t>
        </w:r>
        <w:proofErr w:type="spellStart"/>
        <w:r>
          <w:t>TraceJob</w:t>
        </w:r>
        <w:proofErr w:type="spellEnd"/>
        <w:r>
          <w:t xml:space="preserve"> IOC with </w:t>
        </w:r>
        <w:r>
          <w:rPr>
            <w:lang w:val="en-US"/>
          </w:rPr>
          <w:t>measurement scope indicator</w:t>
        </w:r>
        <w:r>
          <w:t>.</w:t>
        </w:r>
      </w:ins>
    </w:p>
    <w:p w14:paraId="47B93167" w14:textId="013359F2" w:rsidR="00B94F4A" w:rsidRDefault="00B94F4A" w:rsidP="00B94F4A">
      <w:pPr>
        <w:pStyle w:val="B1"/>
        <w:rPr>
          <w:ins w:id="202" w:author="Zu Qiang" w:date="2024-06-28T18:50:00Z"/>
        </w:rPr>
      </w:pPr>
      <w:ins w:id="203" w:author="Zu Qiang" w:date="2024-06-28T18:50:00Z">
        <w:r>
          <w:t>-</w:t>
        </w:r>
        <w:r>
          <w:tab/>
          <w:t xml:space="preserve">Update </w:t>
        </w:r>
        <w:proofErr w:type="spellStart"/>
        <w:r w:rsidRPr="00587D02">
          <w:t>PerfMetricJob</w:t>
        </w:r>
        <w:proofErr w:type="spellEnd"/>
        <w:r w:rsidRPr="00587D02">
          <w:t xml:space="preserve"> </w:t>
        </w:r>
        <w:r>
          <w:t xml:space="preserve">IOC with </w:t>
        </w:r>
        <w:r w:rsidR="00646733">
          <w:rPr>
            <w:lang w:val="en-US"/>
          </w:rPr>
          <w:t>measurement scope indicator</w:t>
        </w:r>
        <w:r>
          <w:t>.</w:t>
        </w:r>
      </w:ins>
    </w:p>
    <w:p w14:paraId="26A915F6" w14:textId="0F6E4217" w:rsidR="00B94F4A" w:rsidRDefault="00B94F4A" w:rsidP="00B94F4A">
      <w:pPr>
        <w:pStyle w:val="B1"/>
        <w:rPr>
          <w:ins w:id="204" w:author="Zu Qiang" w:date="2024-06-28T18:50:00Z"/>
        </w:rPr>
      </w:pPr>
      <w:ins w:id="205" w:author="Zu Qiang" w:date="2024-06-28T18:50:00Z">
        <w:r>
          <w:t>-</w:t>
        </w:r>
        <w:r>
          <w:tab/>
          <w:t xml:space="preserve">Update </w:t>
        </w:r>
        <w:proofErr w:type="spellStart"/>
        <w:r>
          <w:t>QMC</w:t>
        </w:r>
        <w:r w:rsidRPr="00587D02">
          <w:t>Job</w:t>
        </w:r>
        <w:proofErr w:type="spellEnd"/>
        <w:r w:rsidRPr="00587D02">
          <w:t xml:space="preserve"> </w:t>
        </w:r>
        <w:r>
          <w:t xml:space="preserve">IOC with </w:t>
        </w:r>
        <w:r>
          <w:rPr>
            <w:lang w:val="en-US"/>
          </w:rPr>
          <w:t>measurement scope indicator</w:t>
        </w:r>
        <w:r>
          <w:t>.</w:t>
        </w:r>
      </w:ins>
    </w:p>
    <w:p w14:paraId="48DED7C1" w14:textId="115DA1C7" w:rsidR="00400E6E" w:rsidRDefault="00400E6E" w:rsidP="0031329E">
      <w:pPr>
        <w:pStyle w:val="B1"/>
        <w:rPr>
          <w:ins w:id="206" w:author="Zu Qiang" w:date="2024-07-02T18:08:00Z"/>
        </w:rPr>
      </w:pPr>
      <w:ins w:id="207" w:author="Zu Qiang" w:date="2024-06-29T09:20:00Z">
        <w:r>
          <w:t>-</w:t>
        </w:r>
        <w:r>
          <w:tab/>
        </w:r>
      </w:ins>
      <w:ins w:id="208" w:author="Zu Qiang" w:date="2024-06-29T09:19:00Z">
        <w:r>
          <w:t xml:space="preserve">Add </w:t>
        </w:r>
        <w:r>
          <w:rPr>
            <w:lang w:val="en-US"/>
          </w:rPr>
          <w:t>measurement scope indicator</w:t>
        </w:r>
      </w:ins>
      <w:ins w:id="209" w:author="Zu Qiang" w:date="2024-06-29T09:20:00Z">
        <w:r w:rsidRPr="00400E6E">
          <w:t xml:space="preserve"> </w:t>
        </w:r>
        <w:r>
          <w:t>procedure for Trace/PM/MDT/</w:t>
        </w:r>
        <w:proofErr w:type="spellStart"/>
        <w:r>
          <w:t>QoE</w:t>
        </w:r>
      </w:ins>
      <w:proofErr w:type="spellEnd"/>
    </w:p>
    <w:p w14:paraId="6C38E9CC" w14:textId="5C505ADE" w:rsidR="000D1104" w:rsidRDefault="000D1104" w:rsidP="0031329E">
      <w:pPr>
        <w:pStyle w:val="B1"/>
        <w:rPr>
          <w:ins w:id="210" w:author="Zu Qiang" w:date="2024-07-08T10:12:00Z"/>
        </w:rPr>
      </w:pPr>
      <w:ins w:id="211" w:author="Zu Qiang" w:date="2024-07-02T18:08:00Z">
        <w:r>
          <w:t>-</w:t>
        </w:r>
        <w:r>
          <w:tab/>
        </w:r>
      </w:ins>
      <w:ins w:id="212" w:author="Zu Qiang" w:date="2024-07-02T18:09:00Z">
        <w:r w:rsidR="007F18C9">
          <w:t>E</w:t>
        </w:r>
      </w:ins>
      <w:ins w:id="213" w:author="Zu Qiang" w:date="2024-07-02T18:08:00Z">
        <w:r w:rsidR="007F18C9">
          <w:t xml:space="preserve">nhance the </w:t>
        </w:r>
        <w:r>
          <w:t xml:space="preserve">Trace failure notification message and </w:t>
        </w:r>
      </w:ins>
      <w:ins w:id="214" w:author="Zu Qiang" w:date="2024-07-08T10:12:00Z">
        <w:r w:rsidR="008C6F16">
          <w:rPr>
            <w:lang w:eastAsia="zh-CN"/>
          </w:rPr>
          <w:t xml:space="preserve">administrative messages </w:t>
        </w:r>
      </w:ins>
      <w:ins w:id="215" w:author="Zu Qiang" w:date="2024-07-02T18:09:00Z">
        <w:r w:rsidR="007F18C9">
          <w:t>for Trace/PM/MDT/</w:t>
        </w:r>
        <w:proofErr w:type="spellStart"/>
        <w:r w:rsidR="007F18C9">
          <w:t>QoE</w:t>
        </w:r>
      </w:ins>
      <w:proofErr w:type="spellEnd"/>
      <w:ins w:id="216" w:author="Zu Qiang" w:date="2024-07-02T18:08:00Z">
        <w:r>
          <w:t>.</w:t>
        </w:r>
      </w:ins>
    </w:p>
    <w:p w14:paraId="46B3974C" w14:textId="3E573DB6" w:rsidR="007D3430" w:rsidRDefault="007D3430" w:rsidP="000128DD">
      <w:pPr>
        <w:pStyle w:val="B1"/>
        <w:ind w:left="0" w:firstLine="0"/>
        <w:rPr>
          <w:ins w:id="217" w:author="Zu Qiang" w:date="2024-06-28T18:48:00Z"/>
        </w:rPr>
      </w:pPr>
    </w:p>
    <w:p w14:paraId="76324814" w14:textId="2581601D" w:rsidR="00EC7BA6" w:rsidRPr="00AF330F" w:rsidRDefault="00AF330F" w:rsidP="00AF330F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/>
          <w:sz w:val="36"/>
          <w:szCs w:val="40"/>
        </w:rPr>
      </w:pPr>
      <w:r w:rsidRPr="00AF330F">
        <w:rPr>
          <w:rFonts w:ascii="Arial" w:hAnsi="Arial" w:cs="Arial"/>
          <w:smallCaps/>
          <w:color w:val="8496B0"/>
          <w:sz w:val="36"/>
          <w:szCs w:val="40"/>
        </w:rPr>
        <w:t>*** END OF CHANGE ***</w:t>
      </w:r>
    </w:p>
    <w:sectPr w:rsidR="00EC7BA6" w:rsidRPr="00AF330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D205" w14:textId="77777777" w:rsidR="00B27C7D" w:rsidRDefault="00B27C7D">
      <w:r>
        <w:separator/>
      </w:r>
    </w:p>
  </w:endnote>
  <w:endnote w:type="continuationSeparator" w:id="0">
    <w:p w14:paraId="722B79D7" w14:textId="77777777" w:rsidR="00B27C7D" w:rsidRDefault="00B2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19275" w14:textId="77777777" w:rsidR="00B27C7D" w:rsidRDefault="00B27C7D">
      <w:r>
        <w:separator/>
      </w:r>
    </w:p>
  </w:footnote>
  <w:footnote w:type="continuationSeparator" w:id="0">
    <w:p w14:paraId="328DC24C" w14:textId="77777777" w:rsidR="00B27C7D" w:rsidRDefault="00B27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51B7B9E"/>
    <w:multiLevelType w:val="hybridMultilevel"/>
    <w:tmpl w:val="576EA1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A03546A"/>
    <w:multiLevelType w:val="hybridMultilevel"/>
    <w:tmpl w:val="5D6EB3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A33902"/>
    <w:multiLevelType w:val="hybridMultilevel"/>
    <w:tmpl w:val="931E52E4"/>
    <w:lvl w:ilvl="0" w:tplc="0474257C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F747C5"/>
    <w:multiLevelType w:val="hybridMultilevel"/>
    <w:tmpl w:val="0BD0AD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DD534F3"/>
    <w:multiLevelType w:val="hybridMultilevel"/>
    <w:tmpl w:val="3522BC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4FE2CF6"/>
    <w:multiLevelType w:val="hybridMultilevel"/>
    <w:tmpl w:val="2FFE93BA"/>
    <w:lvl w:ilvl="0" w:tplc="C4627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E8B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288A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D4F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E1D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CA43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AF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414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3A67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1B444A"/>
    <w:multiLevelType w:val="hybridMultilevel"/>
    <w:tmpl w:val="3E98DE10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7283E3D"/>
    <w:multiLevelType w:val="hybridMultilevel"/>
    <w:tmpl w:val="CC8A5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EF728B2"/>
    <w:multiLevelType w:val="hybridMultilevel"/>
    <w:tmpl w:val="D4207E86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15F726F"/>
    <w:multiLevelType w:val="hybridMultilevel"/>
    <w:tmpl w:val="1F9AD6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171163"/>
    <w:multiLevelType w:val="hybridMultilevel"/>
    <w:tmpl w:val="6E983C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40BE1"/>
    <w:multiLevelType w:val="hybridMultilevel"/>
    <w:tmpl w:val="B100EF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83A91"/>
    <w:multiLevelType w:val="hybridMultilevel"/>
    <w:tmpl w:val="03DEC2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E4921"/>
    <w:multiLevelType w:val="hybridMultilevel"/>
    <w:tmpl w:val="B5946054"/>
    <w:lvl w:ilvl="0" w:tplc="D2B852BE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4D901EA"/>
    <w:multiLevelType w:val="hybridMultilevel"/>
    <w:tmpl w:val="2054B86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5FB01FB"/>
    <w:multiLevelType w:val="hybridMultilevel"/>
    <w:tmpl w:val="5388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068ED"/>
    <w:multiLevelType w:val="hybridMultilevel"/>
    <w:tmpl w:val="2EC83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92741952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3963141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30049575">
    <w:abstractNumId w:val="17"/>
  </w:num>
  <w:num w:numId="4" w16cid:durableId="194461432">
    <w:abstractNumId w:val="24"/>
  </w:num>
  <w:num w:numId="5" w16cid:durableId="1755202881">
    <w:abstractNumId w:val="23"/>
  </w:num>
  <w:num w:numId="6" w16cid:durableId="173813067">
    <w:abstractNumId w:val="11"/>
  </w:num>
  <w:num w:numId="7" w16cid:durableId="1654288985">
    <w:abstractNumId w:val="13"/>
  </w:num>
  <w:num w:numId="8" w16cid:durableId="22445459">
    <w:abstractNumId w:val="37"/>
  </w:num>
  <w:num w:numId="9" w16cid:durableId="1350642903">
    <w:abstractNumId w:val="28"/>
  </w:num>
  <w:num w:numId="10" w16cid:durableId="1870139264">
    <w:abstractNumId w:val="33"/>
  </w:num>
  <w:num w:numId="11" w16cid:durableId="1402871209">
    <w:abstractNumId w:val="19"/>
  </w:num>
  <w:num w:numId="12" w16cid:durableId="37559990">
    <w:abstractNumId w:val="27"/>
  </w:num>
  <w:num w:numId="13" w16cid:durableId="1516115403">
    <w:abstractNumId w:val="9"/>
  </w:num>
  <w:num w:numId="14" w16cid:durableId="931165949">
    <w:abstractNumId w:val="7"/>
  </w:num>
  <w:num w:numId="15" w16cid:durableId="135412486">
    <w:abstractNumId w:val="6"/>
  </w:num>
  <w:num w:numId="16" w16cid:durableId="564219110">
    <w:abstractNumId w:val="5"/>
  </w:num>
  <w:num w:numId="17" w16cid:durableId="1673216411">
    <w:abstractNumId w:val="4"/>
  </w:num>
  <w:num w:numId="18" w16cid:durableId="143742471">
    <w:abstractNumId w:val="8"/>
  </w:num>
  <w:num w:numId="19" w16cid:durableId="432870043">
    <w:abstractNumId w:val="3"/>
  </w:num>
  <w:num w:numId="20" w16cid:durableId="2029136223">
    <w:abstractNumId w:val="2"/>
  </w:num>
  <w:num w:numId="21" w16cid:durableId="1466966441">
    <w:abstractNumId w:val="1"/>
  </w:num>
  <w:num w:numId="22" w16cid:durableId="2088260971">
    <w:abstractNumId w:val="0"/>
  </w:num>
  <w:num w:numId="23" w16cid:durableId="1009797376">
    <w:abstractNumId w:val="36"/>
  </w:num>
  <w:num w:numId="24" w16cid:durableId="1534223136">
    <w:abstractNumId w:val="14"/>
  </w:num>
  <w:num w:numId="25" w16cid:durableId="2120684187">
    <w:abstractNumId w:val="31"/>
  </w:num>
  <w:num w:numId="26" w16cid:durableId="1805737742">
    <w:abstractNumId w:val="29"/>
  </w:num>
  <w:num w:numId="27" w16cid:durableId="2066100998">
    <w:abstractNumId w:val="21"/>
  </w:num>
  <w:num w:numId="28" w16cid:durableId="541944430">
    <w:abstractNumId w:val="26"/>
  </w:num>
  <w:num w:numId="29" w16cid:durableId="1847162276">
    <w:abstractNumId w:val="34"/>
  </w:num>
  <w:num w:numId="30" w16cid:durableId="1374039330">
    <w:abstractNumId w:val="18"/>
  </w:num>
  <w:num w:numId="31" w16cid:durableId="1761636097">
    <w:abstractNumId w:val="22"/>
  </w:num>
  <w:num w:numId="32" w16cid:durableId="240213118">
    <w:abstractNumId w:val="12"/>
  </w:num>
  <w:num w:numId="33" w16cid:durableId="662509492">
    <w:abstractNumId w:val="16"/>
  </w:num>
  <w:num w:numId="34" w16cid:durableId="814179694">
    <w:abstractNumId w:val="30"/>
  </w:num>
  <w:num w:numId="35" w16cid:durableId="1330255179">
    <w:abstractNumId w:val="20"/>
  </w:num>
  <w:num w:numId="36" w16cid:durableId="2052917616">
    <w:abstractNumId w:val="25"/>
  </w:num>
  <w:num w:numId="37" w16cid:durableId="1309166583">
    <w:abstractNumId w:val="15"/>
  </w:num>
  <w:num w:numId="38" w16cid:durableId="131363566">
    <w:abstractNumId w:val="32"/>
  </w:num>
  <w:num w:numId="39" w16cid:durableId="846091397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u Qiang">
    <w15:presenceInfo w15:providerId="None" w15:userId="Zu Q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AUA0FtvmCwAAAA="/>
  </w:docVars>
  <w:rsids>
    <w:rsidRoot w:val="00E30155"/>
    <w:rsid w:val="000117F2"/>
    <w:rsid w:val="00012515"/>
    <w:rsid w:val="000128DD"/>
    <w:rsid w:val="00015732"/>
    <w:rsid w:val="00016E5E"/>
    <w:rsid w:val="00016FD8"/>
    <w:rsid w:val="00022168"/>
    <w:rsid w:val="000230A3"/>
    <w:rsid w:val="000257D7"/>
    <w:rsid w:val="00026DA3"/>
    <w:rsid w:val="00027FEC"/>
    <w:rsid w:val="0003397F"/>
    <w:rsid w:val="00036CB5"/>
    <w:rsid w:val="000416D4"/>
    <w:rsid w:val="00043064"/>
    <w:rsid w:val="000449A8"/>
    <w:rsid w:val="00046389"/>
    <w:rsid w:val="00074722"/>
    <w:rsid w:val="0008083D"/>
    <w:rsid w:val="000819D8"/>
    <w:rsid w:val="00083AB9"/>
    <w:rsid w:val="00085D0B"/>
    <w:rsid w:val="000875A9"/>
    <w:rsid w:val="00091348"/>
    <w:rsid w:val="000934A6"/>
    <w:rsid w:val="00096075"/>
    <w:rsid w:val="000A1E98"/>
    <w:rsid w:val="000A1F80"/>
    <w:rsid w:val="000A2C6C"/>
    <w:rsid w:val="000A4660"/>
    <w:rsid w:val="000A5A6C"/>
    <w:rsid w:val="000A5D62"/>
    <w:rsid w:val="000B0225"/>
    <w:rsid w:val="000B3079"/>
    <w:rsid w:val="000B3E6E"/>
    <w:rsid w:val="000B43B9"/>
    <w:rsid w:val="000B6918"/>
    <w:rsid w:val="000B7F14"/>
    <w:rsid w:val="000C2FF5"/>
    <w:rsid w:val="000C53FB"/>
    <w:rsid w:val="000D1104"/>
    <w:rsid w:val="000D1ACE"/>
    <w:rsid w:val="000D1B2D"/>
    <w:rsid w:val="000D1B5B"/>
    <w:rsid w:val="000D5EE8"/>
    <w:rsid w:val="000D78C6"/>
    <w:rsid w:val="000E626A"/>
    <w:rsid w:val="000E719F"/>
    <w:rsid w:val="000F060A"/>
    <w:rsid w:val="000F5657"/>
    <w:rsid w:val="001011C8"/>
    <w:rsid w:val="00101B28"/>
    <w:rsid w:val="0010401F"/>
    <w:rsid w:val="00104BC5"/>
    <w:rsid w:val="001077A3"/>
    <w:rsid w:val="00107A1F"/>
    <w:rsid w:val="00112FC3"/>
    <w:rsid w:val="00113D12"/>
    <w:rsid w:val="0011562E"/>
    <w:rsid w:val="00116D81"/>
    <w:rsid w:val="001248C7"/>
    <w:rsid w:val="00126C11"/>
    <w:rsid w:val="00134B09"/>
    <w:rsid w:val="00151913"/>
    <w:rsid w:val="00164245"/>
    <w:rsid w:val="0016495C"/>
    <w:rsid w:val="00165565"/>
    <w:rsid w:val="00166E5B"/>
    <w:rsid w:val="00173654"/>
    <w:rsid w:val="00173FA3"/>
    <w:rsid w:val="00174FC8"/>
    <w:rsid w:val="00176D5C"/>
    <w:rsid w:val="00181A2A"/>
    <w:rsid w:val="00183C49"/>
    <w:rsid w:val="00184B6F"/>
    <w:rsid w:val="001861E5"/>
    <w:rsid w:val="00193D37"/>
    <w:rsid w:val="001969DA"/>
    <w:rsid w:val="001974F6"/>
    <w:rsid w:val="00197930"/>
    <w:rsid w:val="001B05B3"/>
    <w:rsid w:val="001B11C4"/>
    <w:rsid w:val="001B1652"/>
    <w:rsid w:val="001B7535"/>
    <w:rsid w:val="001B7C98"/>
    <w:rsid w:val="001C0016"/>
    <w:rsid w:val="001C3B4B"/>
    <w:rsid w:val="001C3EC8"/>
    <w:rsid w:val="001D1086"/>
    <w:rsid w:val="001D16B3"/>
    <w:rsid w:val="001D2BD4"/>
    <w:rsid w:val="001D4258"/>
    <w:rsid w:val="001D485D"/>
    <w:rsid w:val="001D6911"/>
    <w:rsid w:val="001E3258"/>
    <w:rsid w:val="001F1342"/>
    <w:rsid w:val="0020084E"/>
    <w:rsid w:val="00201947"/>
    <w:rsid w:val="0020395B"/>
    <w:rsid w:val="002046CB"/>
    <w:rsid w:val="00204DC9"/>
    <w:rsid w:val="002062C0"/>
    <w:rsid w:val="00212C47"/>
    <w:rsid w:val="00213141"/>
    <w:rsid w:val="00215130"/>
    <w:rsid w:val="002233E9"/>
    <w:rsid w:val="002275FC"/>
    <w:rsid w:val="00230002"/>
    <w:rsid w:val="00232AB5"/>
    <w:rsid w:val="00234C46"/>
    <w:rsid w:val="00244A6D"/>
    <w:rsid w:val="00244C9A"/>
    <w:rsid w:val="00247216"/>
    <w:rsid w:val="00253CF4"/>
    <w:rsid w:val="00255996"/>
    <w:rsid w:val="0026545C"/>
    <w:rsid w:val="00266700"/>
    <w:rsid w:val="00274477"/>
    <w:rsid w:val="00290EC3"/>
    <w:rsid w:val="002A1857"/>
    <w:rsid w:val="002B01C9"/>
    <w:rsid w:val="002B15D9"/>
    <w:rsid w:val="002C180A"/>
    <w:rsid w:val="002C2223"/>
    <w:rsid w:val="002C7F38"/>
    <w:rsid w:val="002D1052"/>
    <w:rsid w:val="002D344B"/>
    <w:rsid w:val="002D3E72"/>
    <w:rsid w:val="002E1C21"/>
    <w:rsid w:val="002F3988"/>
    <w:rsid w:val="002F69F0"/>
    <w:rsid w:val="003017C7"/>
    <w:rsid w:val="00304CD3"/>
    <w:rsid w:val="0030628A"/>
    <w:rsid w:val="00310D77"/>
    <w:rsid w:val="0031329E"/>
    <w:rsid w:val="003209EC"/>
    <w:rsid w:val="003325A5"/>
    <w:rsid w:val="00334CB8"/>
    <w:rsid w:val="00337848"/>
    <w:rsid w:val="003416D1"/>
    <w:rsid w:val="00342486"/>
    <w:rsid w:val="00350CF5"/>
    <w:rsid w:val="0035122B"/>
    <w:rsid w:val="00353451"/>
    <w:rsid w:val="0035350A"/>
    <w:rsid w:val="003612BE"/>
    <w:rsid w:val="00365672"/>
    <w:rsid w:val="00367DC9"/>
    <w:rsid w:val="00371032"/>
    <w:rsid w:val="00371B44"/>
    <w:rsid w:val="00376784"/>
    <w:rsid w:val="00382306"/>
    <w:rsid w:val="003951F4"/>
    <w:rsid w:val="003A1B1E"/>
    <w:rsid w:val="003A230B"/>
    <w:rsid w:val="003A5E95"/>
    <w:rsid w:val="003B53F2"/>
    <w:rsid w:val="003C122B"/>
    <w:rsid w:val="003C219E"/>
    <w:rsid w:val="003C2F20"/>
    <w:rsid w:val="003C4D67"/>
    <w:rsid w:val="003C5A97"/>
    <w:rsid w:val="003C71EC"/>
    <w:rsid w:val="003C7A04"/>
    <w:rsid w:val="003D05BF"/>
    <w:rsid w:val="003D11C1"/>
    <w:rsid w:val="003D305E"/>
    <w:rsid w:val="003E30BB"/>
    <w:rsid w:val="003E75F1"/>
    <w:rsid w:val="003E7C8D"/>
    <w:rsid w:val="003F01EB"/>
    <w:rsid w:val="003F52B2"/>
    <w:rsid w:val="003F7893"/>
    <w:rsid w:val="00400E6E"/>
    <w:rsid w:val="00412B60"/>
    <w:rsid w:val="004132DD"/>
    <w:rsid w:val="0041725A"/>
    <w:rsid w:val="0041731F"/>
    <w:rsid w:val="004203B0"/>
    <w:rsid w:val="00421AD5"/>
    <w:rsid w:val="00440414"/>
    <w:rsid w:val="004421F2"/>
    <w:rsid w:val="00452F32"/>
    <w:rsid w:val="0045584A"/>
    <w:rsid w:val="004558E9"/>
    <w:rsid w:val="0045777E"/>
    <w:rsid w:val="004577CC"/>
    <w:rsid w:val="00461FB3"/>
    <w:rsid w:val="00464873"/>
    <w:rsid w:val="004716F8"/>
    <w:rsid w:val="00477631"/>
    <w:rsid w:val="004806AE"/>
    <w:rsid w:val="0048407B"/>
    <w:rsid w:val="004A08F2"/>
    <w:rsid w:val="004A786B"/>
    <w:rsid w:val="004B3753"/>
    <w:rsid w:val="004C31D2"/>
    <w:rsid w:val="004C3780"/>
    <w:rsid w:val="004D4A40"/>
    <w:rsid w:val="004D55C2"/>
    <w:rsid w:val="004E181B"/>
    <w:rsid w:val="004E3DC8"/>
    <w:rsid w:val="00501145"/>
    <w:rsid w:val="00505AC0"/>
    <w:rsid w:val="00506FD0"/>
    <w:rsid w:val="00510653"/>
    <w:rsid w:val="00516328"/>
    <w:rsid w:val="00521131"/>
    <w:rsid w:val="00527C0B"/>
    <w:rsid w:val="00540C48"/>
    <w:rsid w:val="005410F6"/>
    <w:rsid w:val="00543953"/>
    <w:rsid w:val="0054748B"/>
    <w:rsid w:val="00547FB2"/>
    <w:rsid w:val="0055412D"/>
    <w:rsid w:val="005615BB"/>
    <w:rsid w:val="0057121C"/>
    <w:rsid w:val="005729C4"/>
    <w:rsid w:val="00577BC6"/>
    <w:rsid w:val="00577CA5"/>
    <w:rsid w:val="0058072E"/>
    <w:rsid w:val="00582A00"/>
    <w:rsid w:val="00582FEA"/>
    <w:rsid w:val="00587D02"/>
    <w:rsid w:val="0059227B"/>
    <w:rsid w:val="005A36F4"/>
    <w:rsid w:val="005A481B"/>
    <w:rsid w:val="005A66ED"/>
    <w:rsid w:val="005B0966"/>
    <w:rsid w:val="005B4281"/>
    <w:rsid w:val="005B795D"/>
    <w:rsid w:val="005C3383"/>
    <w:rsid w:val="005C7334"/>
    <w:rsid w:val="005D2554"/>
    <w:rsid w:val="005D2826"/>
    <w:rsid w:val="005D38A4"/>
    <w:rsid w:val="005E1FA3"/>
    <w:rsid w:val="005F772C"/>
    <w:rsid w:val="0060782F"/>
    <w:rsid w:val="00610508"/>
    <w:rsid w:val="00613820"/>
    <w:rsid w:val="00624297"/>
    <w:rsid w:val="00631BDC"/>
    <w:rsid w:val="0063223F"/>
    <w:rsid w:val="00632DA4"/>
    <w:rsid w:val="00637C1B"/>
    <w:rsid w:val="00645C90"/>
    <w:rsid w:val="00646733"/>
    <w:rsid w:val="00652248"/>
    <w:rsid w:val="00657B80"/>
    <w:rsid w:val="00661515"/>
    <w:rsid w:val="0066593B"/>
    <w:rsid w:val="006706DB"/>
    <w:rsid w:val="00670E82"/>
    <w:rsid w:val="00674FCC"/>
    <w:rsid w:val="00675B3C"/>
    <w:rsid w:val="006832CD"/>
    <w:rsid w:val="0069187E"/>
    <w:rsid w:val="00692B28"/>
    <w:rsid w:val="0069495C"/>
    <w:rsid w:val="00695857"/>
    <w:rsid w:val="006979C2"/>
    <w:rsid w:val="006B5520"/>
    <w:rsid w:val="006B68F2"/>
    <w:rsid w:val="006C4BD4"/>
    <w:rsid w:val="006D005B"/>
    <w:rsid w:val="006D340A"/>
    <w:rsid w:val="006D4A46"/>
    <w:rsid w:val="006F30BE"/>
    <w:rsid w:val="006F53B5"/>
    <w:rsid w:val="006F5868"/>
    <w:rsid w:val="00703125"/>
    <w:rsid w:val="0071299E"/>
    <w:rsid w:val="00715A1D"/>
    <w:rsid w:val="007175C6"/>
    <w:rsid w:val="0072070C"/>
    <w:rsid w:val="00721EA8"/>
    <w:rsid w:val="00730892"/>
    <w:rsid w:val="00743F38"/>
    <w:rsid w:val="0074655D"/>
    <w:rsid w:val="00750D09"/>
    <w:rsid w:val="007548DE"/>
    <w:rsid w:val="00760BB0"/>
    <w:rsid w:val="0076157A"/>
    <w:rsid w:val="00771271"/>
    <w:rsid w:val="007801C4"/>
    <w:rsid w:val="0078286D"/>
    <w:rsid w:val="00784593"/>
    <w:rsid w:val="007865AF"/>
    <w:rsid w:val="007973E6"/>
    <w:rsid w:val="00797410"/>
    <w:rsid w:val="007A00EF"/>
    <w:rsid w:val="007A60E0"/>
    <w:rsid w:val="007A76F4"/>
    <w:rsid w:val="007B01EB"/>
    <w:rsid w:val="007B19EA"/>
    <w:rsid w:val="007B1F25"/>
    <w:rsid w:val="007C0A2D"/>
    <w:rsid w:val="007C27B0"/>
    <w:rsid w:val="007C2B15"/>
    <w:rsid w:val="007D3430"/>
    <w:rsid w:val="007D6E26"/>
    <w:rsid w:val="007D7ADE"/>
    <w:rsid w:val="007E0A91"/>
    <w:rsid w:val="007E6CB5"/>
    <w:rsid w:val="007E7DD3"/>
    <w:rsid w:val="007F18C9"/>
    <w:rsid w:val="007F2426"/>
    <w:rsid w:val="007F300B"/>
    <w:rsid w:val="008014C3"/>
    <w:rsid w:val="00805DD5"/>
    <w:rsid w:val="00813B2D"/>
    <w:rsid w:val="00817632"/>
    <w:rsid w:val="008177C8"/>
    <w:rsid w:val="00820F11"/>
    <w:rsid w:val="00827E40"/>
    <w:rsid w:val="00831676"/>
    <w:rsid w:val="008349B7"/>
    <w:rsid w:val="00836200"/>
    <w:rsid w:val="00850812"/>
    <w:rsid w:val="00860B54"/>
    <w:rsid w:val="0087139B"/>
    <w:rsid w:val="00876B9A"/>
    <w:rsid w:val="00883557"/>
    <w:rsid w:val="00886CBD"/>
    <w:rsid w:val="008933BF"/>
    <w:rsid w:val="0089541C"/>
    <w:rsid w:val="00896CAA"/>
    <w:rsid w:val="008A10C4"/>
    <w:rsid w:val="008A3CFE"/>
    <w:rsid w:val="008B0248"/>
    <w:rsid w:val="008B4C4C"/>
    <w:rsid w:val="008C2153"/>
    <w:rsid w:val="008C41B0"/>
    <w:rsid w:val="008C6F16"/>
    <w:rsid w:val="008D191D"/>
    <w:rsid w:val="008E7075"/>
    <w:rsid w:val="008F45E0"/>
    <w:rsid w:val="008F57C7"/>
    <w:rsid w:val="008F5F33"/>
    <w:rsid w:val="009032BA"/>
    <w:rsid w:val="0091046A"/>
    <w:rsid w:val="009119EA"/>
    <w:rsid w:val="00923275"/>
    <w:rsid w:val="00924F0B"/>
    <w:rsid w:val="00926ABD"/>
    <w:rsid w:val="0094795C"/>
    <w:rsid w:val="00947F4E"/>
    <w:rsid w:val="0095398C"/>
    <w:rsid w:val="00956EF6"/>
    <w:rsid w:val="00961BD1"/>
    <w:rsid w:val="00966D47"/>
    <w:rsid w:val="00972AF6"/>
    <w:rsid w:val="00973F88"/>
    <w:rsid w:val="0098042E"/>
    <w:rsid w:val="00982306"/>
    <w:rsid w:val="00992312"/>
    <w:rsid w:val="009A18F7"/>
    <w:rsid w:val="009A3721"/>
    <w:rsid w:val="009A5313"/>
    <w:rsid w:val="009B2CCF"/>
    <w:rsid w:val="009C0DED"/>
    <w:rsid w:val="009C26EC"/>
    <w:rsid w:val="009C2761"/>
    <w:rsid w:val="009D30CD"/>
    <w:rsid w:val="009D52A2"/>
    <w:rsid w:val="009E07CF"/>
    <w:rsid w:val="009E1527"/>
    <w:rsid w:val="009E1665"/>
    <w:rsid w:val="009E257B"/>
    <w:rsid w:val="009E5E3F"/>
    <w:rsid w:val="009E753A"/>
    <w:rsid w:val="009F27E4"/>
    <w:rsid w:val="009F2CB0"/>
    <w:rsid w:val="009F49EA"/>
    <w:rsid w:val="009F5B01"/>
    <w:rsid w:val="00A021EF"/>
    <w:rsid w:val="00A0752F"/>
    <w:rsid w:val="00A14331"/>
    <w:rsid w:val="00A203ED"/>
    <w:rsid w:val="00A20ED6"/>
    <w:rsid w:val="00A24152"/>
    <w:rsid w:val="00A24561"/>
    <w:rsid w:val="00A256C6"/>
    <w:rsid w:val="00A363D8"/>
    <w:rsid w:val="00A37D7F"/>
    <w:rsid w:val="00A4017A"/>
    <w:rsid w:val="00A46410"/>
    <w:rsid w:val="00A57688"/>
    <w:rsid w:val="00A6010B"/>
    <w:rsid w:val="00A61101"/>
    <w:rsid w:val="00A64560"/>
    <w:rsid w:val="00A733A6"/>
    <w:rsid w:val="00A7344F"/>
    <w:rsid w:val="00A7452E"/>
    <w:rsid w:val="00A837AD"/>
    <w:rsid w:val="00A842E9"/>
    <w:rsid w:val="00A84A94"/>
    <w:rsid w:val="00A84CF7"/>
    <w:rsid w:val="00AA7382"/>
    <w:rsid w:val="00AB124F"/>
    <w:rsid w:val="00AB1C7B"/>
    <w:rsid w:val="00AC5E49"/>
    <w:rsid w:val="00AC78B1"/>
    <w:rsid w:val="00AD1DAA"/>
    <w:rsid w:val="00AD2122"/>
    <w:rsid w:val="00AD5B6F"/>
    <w:rsid w:val="00AE2102"/>
    <w:rsid w:val="00AE3C9C"/>
    <w:rsid w:val="00AE50D1"/>
    <w:rsid w:val="00AE74C9"/>
    <w:rsid w:val="00AF12E9"/>
    <w:rsid w:val="00AF131B"/>
    <w:rsid w:val="00AF1E23"/>
    <w:rsid w:val="00AF330F"/>
    <w:rsid w:val="00AF375F"/>
    <w:rsid w:val="00AF3864"/>
    <w:rsid w:val="00AF7F81"/>
    <w:rsid w:val="00B01AFF"/>
    <w:rsid w:val="00B05CC7"/>
    <w:rsid w:val="00B07B8E"/>
    <w:rsid w:val="00B207EF"/>
    <w:rsid w:val="00B222FD"/>
    <w:rsid w:val="00B25C71"/>
    <w:rsid w:val="00B278EB"/>
    <w:rsid w:val="00B27C7D"/>
    <w:rsid w:val="00B27E39"/>
    <w:rsid w:val="00B3033A"/>
    <w:rsid w:val="00B33267"/>
    <w:rsid w:val="00B350D8"/>
    <w:rsid w:val="00B466B5"/>
    <w:rsid w:val="00B47A0F"/>
    <w:rsid w:val="00B52D49"/>
    <w:rsid w:val="00B611C8"/>
    <w:rsid w:val="00B6463B"/>
    <w:rsid w:val="00B66DFA"/>
    <w:rsid w:val="00B72275"/>
    <w:rsid w:val="00B728B0"/>
    <w:rsid w:val="00B76763"/>
    <w:rsid w:val="00B7732B"/>
    <w:rsid w:val="00B863B4"/>
    <w:rsid w:val="00B8757A"/>
    <w:rsid w:val="00B879F0"/>
    <w:rsid w:val="00B9231C"/>
    <w:rsid w:val="00B93098"/>
    <w:rsid w:val="00B94F4A"/>
    <w:rsid w:val="00B9612F"/>
    <w:rsid w:val="00BA3984"/>
    <w:rsid w:val="00BB2338"/>
    <w:rsid w:val="00BB306A"/>
    <w:rsid w:val="00BB5AE3"/>
    <w:rsid w:val="00BB753C"/>
    <w:rsid w:val="00BC25AA"/>
    <w:rsid w:val="00BD0048"/>
    <w:rsid w:val="00BD5B6D"/>
    <w:rsid w:val="00BD7E74"/>
    <w:rsid w:val="00BE5FC8"/>
    <w:rsid w:val="00BF075C"/>
    <w:rsid w:val="00BF0E97"/>
    <w:rsid w:val="00BF682E"/>
    <w:rsid w:val="00BF6900"/>
    <w:rsid w:val="00BF7B37"/>
    <w:rsid w:val="00C022E3"/>
    <w:rsid w:val="00C053CB"/>
    <w:rsid w:val="00C13FE4"/>
    <w:rsid w:val="00C16C59"/>
    <w:rsid w:val="00C22769"/>
    <w:rsid w:val="00C22D17"/>
    <w:rsid w:val="00C242D2"/>
    <w:rsid w:val="00C247F4"/>
    <w:rsid w:val="00C2596F"/>
    <w:rsid w:val="00C25F28"/>
    <w:rsid w:val="00C26BB2"/>
    <w:rsid w:val="00C27C30"/>
    <w:rsid w:val="00C42886"/>
    <w:rsid w:val="00C44B95"/>
    <w:rsid w:val="00C4555A"/>
    <w:rsid w:val="00C4712D"/>
    <w:rsid w:val="00C555C9"/>
    <w:rsid w:val="00C559C7"/>
    <w:rsid w:val="00C82E88"/>
    <w:rsid w:val="00C917F2"/>
    <w:rsid w:val="00C94F55"/>
    <w:rsid w:val="00C96BB7"/>
    <w:rsid w:val="00CA1E13"/>
    <w:rsid w:val="00CA4175"/>
    <w:rsid w:val="00CA46D3"/>
    <w:rsid w:val="00CA5427"/>
    <w:rsid w:val="00CA6FBE"/>
    <w:rsid w:val="00CA7D62"/>
    <w:rsid w:val="00CB06BA"/>
    <w:rsid w:val="00CB07A8"/>
    <w:rsid w:val="00CB2214"/>
    <w:rsid w:val="00CB542D"/>
    <w:rsid w:val="00CB78DA"/>
    <w:rsid w:val="00CC2FF5"/>
    <w:rsid w:val="00CC52E5"/>
    <w:rsid w:val="00CC6497"/>
    <w:rsid w:val="00CC7F68"/>
    <w:rsid w:val="00CD4A57"/>
    <w:rsid w:val="00CE560F"/>
    <w:rsid w:val="00CE69CE"/>
    <w:rsid w:val="00CF2A70"/>
    <w:rsid w:val="00CF3E3E"/>
    <w:rsid w:val="00D066DD"/>
    <w:rsid w:val="00D073E1"/>
    <w:rsid w:val="00D146F1"/>
    <w:rsid w:val="00D17255"/>
    <w:rsid w:val="00D3243E"/>
    <w:rsid w:val="00D33604"/>
    <w:rsid w:val="00D37B08"/>
    <w:rsid w:val="00D411DD"/>
    <w:rsid w:val="00D41AFC"/>
    <w:rsid w:val="00D437FF"/>
    <w:rsid w:val="00D47087"/>
    <w:rsid w:val="00D4790B"/>
    <w:rsid w:val="00D5130C"/>
    <w:rsid w:val="00D52100"/>
    <w:rsid w:val="00D5313A"/>
    <w:rsid w:val="00D53C14"/>
    <w:rsid w:val="00D57730"/>
    <w:rsid w:val="00D60BD5"/>
    <w:rsid w:val="00D61F85"/>
    <w:rsid w:val="00D62265"/>
    <w:rsid w:val="00D64C11"/>
    <w:rsid w:val="00D64D02"/>
    <w:rsid w:val="00D73487"/>
    <w:rsid w:val="00D73770"/>
    <w:rsid w:val="00D8057D"/>
    <w:rsid w:val="00D8283D"/>
    <w:rsid w:val="00D8512E"/>
    <w:rsid w:val="00D92D77"/>
    <w:rsid w:val="00D948A0"/>
    <w:rsid w:val="00D972BD"/>
    <w:rsid w:val="00DA1E58"/>
    <w:rsid w:val="00DA36CF"/>
    <w:rsid w:val="00DB75B8"/>
    <w:rsid w:val="00DC1055"/>
    <w:rsid w:val="00DC1445"/>
    <w:rsid w:val="00DC415E"/>
    <w:rsid w:val="00DC7E86"/>
    <w:rsid w:val="00DD0E3E"/>
    <w:rsid w:val="00DE4EF2"/>
    <w:rsid w:val="00DF0F93"/>
    <w:rsid w:val="00DF2C0E"/>
    <w:rsid w:val="00E04591"/>
    <w:rsid w:val="00E04DB6"/>
    <w:rsid w:val="00E0694B"/>
    <w:rsid w:val="00E06E24"/>
    <w:rsid w:val="00E06FFB"/>
    <w:rsid w:val="00E16796"/>
    <w:rsid w:val="00E23153"/>
    <w:rsid w:val="00E30155"/>
    <w:rsid w:val="00E33FAE"/>
    <w:rsid w:val="00E43101"/>
    <w:rsid w:val="00E43476"/>
    <w:rsid w:val="00E647DF"/>
    <w:rsid w:val="00E65434"/>
    <w:rsid w:val="00E667EE"/>
    <w:rsid w:val="00E7004A"/>
    <w:rsid w:val="00E75195"/>
    <w:rsid w:val="00E84AEB"/>
    <w:rsid w:val="00E91FE1"/>
    <w:rsid w:val="00E924A6"/>
    <w:rsid w:val="00E97EC4"/>
    <w:rsid w:val="00EA5E95"/>
    <w:rsid w:val="00EB39D2"/>
    <w:rsid w:val="00EB66C6"/>
    <w:rsid w:val="00EB6AA0"/>
    <w:rsid w:val="00EC7BA6"/>
    <w:rsid w:val="00ED4954"/>
    <w:rsid w:val="00ED5A43"/>
    <w:rsid w:val="00EE0943"/>
    <w:rsid w:val="00EE2BB7"/>
    <w:rsid w:val="00EE33A2"/>
    <w:rsid w:val="00EE369B"/>
    <w:rsid w:val="00EE370E"/>
    <w:rsid w:val="00EE6549"/>
    <w:rsid w:val="00EF052E"/>
    <w:rsid w:val="00EF5C11"/>
    <w:rsid w:val="00EF6594"/>
    <w:rsid w:val="00F037A1"/>
    <w:rsid w:val="00F128A2"/>
    <w:rsid w:val="00F268F7"/>
    <w:rsid w:val="00F30197"/>
    <w:rsid w:val="00F34400"/>
    <w:rsid w:val="00F37121"/>
    <w:rsid w:val="00F41AEA"/>
    <w:rsid w:val="00F54B1C"/>
    <w:rsid w:val="00F57C2C"/>
    <w:rsid w:val="00F60004"/>
    <w:rsid w:val="00F61A8C"/>
    <w:rsid w:val="00F67A1C"/>
    <w:rsid w:val="00F70EC6"/>
    <w:rsid w:val="00F7156E"/>
    <w:rsid w:val="00F77183"/>
    <w:rsid w:val="00F82C5B"/>
    <w:rsid w:val="00F83574"/>
    <w:rsid w:val="00F84376"/>
    <w:rsid w:val="00F8555F"/>
    <w:rsid w:val="00F87393"/>
    <w:rsid w:val="00F92595"/>
    <w:rsid w:val="00F95517"/>
    <w:rsid w:val="00F96BBC"/>
    <w:rsid w:val="00F96CAC"/>
    <w:rsid w:val="00FA6C85"/>
    <w:rsid w:val="00FB3E36"/>
    <w:rsid w:val="00FD029C"/>
    <w:rsid w:val="00FD123D"/>
    <w:rsid w:val="00FD676B"/>
    <w:rsid w:val="00FE6F70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1F6DC3"/>
  <w15:chartTrackingRefBased/>
  <w15:docId w15:val="{DD5EEADE-59E9-4FE1-B3B1-AE7EF672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304CD3"/>
    <w:rPr>
      <w:rFonts w:ascii="Arial" w:hAnsi="Arial"/>
      <w:sz w:val="32"/>
      <w:lang w:eastAsia="en-US"/>
    </w:rPr>
  </w:style>
  <w:style w:type="table" w:styleId="TableGrid">
    <w:name w:val="Table Grid"/>
    <w:basedOn w:val="TableNormal"/>
    <w:rsid w:val="00DC4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">
    <w:name w:val="Editor's Note Char"/>
    <w:aliases w:val="EN Char"/>
    <w:link w:val="EditorsNote"/>
    <w:locked/>
    <w:rsid w:val="00015732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096075"/>
    <w:rPr>
      <w:rFonts w:ascii="Times New Roman" w:hAnsi="Times New Roman"/>
      <w:lang w:val="en-GB" w:eastAsia="en-US"/>
    </w:rPr>
  </w:style>
  <w:style w:type="character" w:styleId="SubtleEmphasis">
    <w:name w:val="Subtle Emphasis"/>
    <w:uiPriority w:val="19"/>
    <w:qFormat/>
    <w:rsid w:val="00D8283D"/>
    <w:rPr>
      <w:i/>
      <w:iCs/>
      <w:color w:val="404040"/>
    </w:rPr>
  </w:style>
  <w:style w:type="character" w:customStyle="1" w:styleId="B1Char">
    <w:name w:val="B1 Char"/>
    <w:link w:val="B1"/>
    <w:qFormat/>
    <w:locked/>
    <w:rsid w:val="000B7F14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B8757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444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82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590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42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1364</TotalTime>
  <Pages>3</Pages>
  <Words>991</Words>
  <Characters>5543</Characters>
  <Application>Microsoft Office Word</Application>
  <DocSecurity>0</DocSecurity>
  <Lines>326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6293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Zu Qiang</cp:lastModifiedBy>
  <cp:revision>126</cp:revision>
  <cp:lastPrinted>1900-01-01T05:00:00Z</cp:lastPrinted>
  <dcterms:created xsi:type="dcterms:W3CDTF">2024-05-29T09:43:00Z</dcterms:created>
  <dcterms:modified xsi:type="dcterms:W3CDTF">2024-08-21T08:53:00Z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