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7B08" w14:textId="77777777" w:rsidR="00D44990" w:rsidRDefault="00D44990" w:rsidP="007C5429">
      <w:pPr>
        <w:pStyle w:val="CRCoverPage"/>
        <w:tabs>
          <w:tab w:val="right" w:pos="9639"/>
        </w:tabs>
        <w:spacing w:after="0"/>
        <w:ind w:firstLineChars="100" w:firstLine="241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98348D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4622B">
        <w:rPr>
          <w:b/>
          <w:i/>
          <w:noProof/>
          <w:sz w:val="28"/>
        </w:rPr>
        <w:t>3972</w:t>
      </w:r>
    </w:p>
    <w:p w14:paraId="050BB0CF" w14:textId="77777777" w:rsidR="005A7E70" w:rsidRPr="00821417" w:rsidRDefault="005A7E70" w:rsidP="005A7E70">
      <w:pPr>
        <w:pStyle w:val="CRCoverPage"/>
        <w:pBdr>
          <w:bottom w:val="single" w:sz="12" w:space="1" w:color="auto"/>
        </w:pBdr>
        <w:outlineLvl w:val="0"/>
        <w:rPr>
          <w:noProof/>
        </w:rPr>
      </w:pPr>
      <w:r w:rsidRPr="00066859">
        <w:rPr>
          <w:rFonts w:ascii="CG Times (WN)" w:hAnsi="CG Times (WN)" w:cs="宋体"/>
          <w:b/>
          <w:kern w:val="2"/>
          <w:sz w:val="24"/>
          <w:szCs w:val="24"/>
          <w:lang w:val="en-US" w:eastAsia="zh-CN"/>
        </w:rPr>
        <w:t>Maastricht, Netherlands 19 - 23 August 2024</w:t>
      </w:r>
    </w:p>
    <w:p w14:paraId="2C8AB2F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5FFF94CD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4D51E9">
        <w:rPr>
          <w:rFonts w:ascii="Arial" w:hAnsi="Arial" w:cs="Arial"/>
          <w:b/>
        </w:rPr>
        <w:t>pCR</w:t>
      </w:r>
      <w:proofErr w:type="spellEnd"/>
      <w:r w:rsidR="004D51E9">
        <w:rPr>
          <w:rFonts w:ascii="Arial" w:hAnsi="Arial" w:cs="Arial"/>
          <w:b/>
        </w:rPr>
        <w:t xml:space="preserve"> TR 28.</w:t>
      </w:r>
      <w:r w:rsidR="009215DF">
        <w:rPr>
          <w:rFonts w:ascii="Arial" w:hAnsi="Arial" w:cs="Arial"/>
          <w:b/>
        </w:rPr>
        <w:t>880</w:t>
      </w:r>
      <w:r w:rsidR="004D51E9">
        <w:rPr>
          <w:rFonts w:ascii="Arial" w:hAnsi="Arial" w:cs="Arial"/>
          <w:b/>
        </w:rPr>
        <w:t xml:space="preserve"> </w:t>
      </w:r>
      <w:r w:rsidR="002E1D3E" w:rsidRPr="002E1D3E">
        <w:rPr>
          <w:rFonts w:ascii="Arial" w:hAnsi="Arial" w:cs="Arial"/>
          <w:b/>
          <w:lang w:eastAsia="zh-CN"/>
        </w:rPr>
        <w:t>Potential solution of renewable energy based LBO</w:t>
      </w:r>
    </w:p>
    <w:p w14:paraId="6AFC60B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F179AC1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40C13" w:rsidRPr="00C40C13">
        <w:rPr>
          <w:rFonts w:ascii="Arial" w:hAnsi="Arial"/>
          <w:b/>
        </w:rPr>
        <w:t>6.19.</w:t>
      </w:r>
      <w:r w:rsidR="002E1D3E">
        <w:rPr>
          <w:rFonts w:ascii="Arial" w:hAnsi="Arial"/>
          <w:b/>
        </w:rPr>
        <w:t>20</w:t>
      </w:r>
    </w:p>
    <w:p w14:paraId="7798E08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EEBD74B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78AF3022" w14:textId="77777777" w:rsidR="00292297" w:rsidRDefault="00C022E3" w:rsidP="00D44990">
      <w:pPr>
        <w:pStyle w:val="1"/>
      </w:pPr>
      <w:r>
        <w:t>2</w:t>
      </w:r>
      <w:r>
        <w:tab/>
        <w:t>References</w:t>
      </w:r>
    </w:p>
    <w:p w14:paraId="73D68B06" w14:textId="77777777" w:rsidR="002E1D3E" w:rsidRPr="007329EC" w:rsidRDefault="002E1D3E" w:rsidP="002E1D3E">
      <w:pPr>
        <w:rPr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 w:rsidRPr="002E1D3E">
        <w:rPr>
          <w:lang w:val="en-US" w:eastAsia="zh-CN"/>
        </w:rPr>
        <w:t>3GPP TS 28.313: " Management and orchestration; Self-Organizing Networks (SON) for 5G networks ".</w:t>
      </w:r>
    </w:p>
    <w:p w14:paraId="08A05CFE" w14:textId="77777777" w:rsidR="002E1D3E" w:rsidRDefault="002E1D3E" w:rsidP="002E1D3E"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rPr>
          <w:lang w:eastAsia="zh-CN"/>
        </w:rPr>
        <w:tab/>
        <w:t>3GPP TR 28.880:</w:t>
      </w:r>
      <w:r w:rsidRPr="00D44990">
        <w:t xml:space="preserve"> </w:t>
      </w:r>
      <w:r>
        <w:t>"</w:t>
      </w:r>
      <w:r w:rsidRPr="00D44990">
        <w:t xml:space="preserve"> </w:t>
      </w:r>
      <w:r>
        <w:t>Study on energy efficiency and energy saving aspects of 5G networks and services."</w:t>
      </w:r>
    </w:p>
    <w:p w14:paraId="0B1C40D6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F00CEF" w14:textId="77777777" w:rsidR="0086603E" w:rsidRPr="001F0096" w:rsidRDefault="0086603E" w:rsidP="00D44990">
      <w:pPr>
        <w:rPr>
          <w:lang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is the potential solution for the new use case </w:t>
      </w:r>
      <w:r w:rsidRPr="0086603E">
        <w:rPr>
          <w:lang w:val="en-US" w:eastAsia="zh-CN"/>
        </w:rPr>
        <w:t>Renewable energy based LBO</w:t>
      </w:r>
      <w:r>
        <w:rPr>
          <w:lang w:val="en-US" w:eastAsia="zh-CN"/>
        </w:rPr>
        <w:t xml:space="preserve"> described in </w:t>
      </w:r>
      <w:r w:rsidR="0098348D">
        <w:rPr>
          <w:rFonts w:hint="eastAsia"/>
          <w:lang w:val="en-US" w:eastAsia="zh-CN"/>
        </w:rPr>
        <w:t>cl</w:t>
      </w:r>
      <w:r w:rsidR="0098348D">
        <w:rPr>
          <w:lang w:val="en-US" w:eastAsia="zh-CN"/>
        </w:rPr>
        <w:t>ause 5.7 of [2].</w:t>
      </w:r>
    </w:p>
    <w:p w14:paraId="752D19B1" w14:textId="77777777" w:rsidR="0069677E" w:rsidRPr="00B021B5" w:rsidRDefault="002E1D3E" w:rsidP="00D44990">
      <w:pPr>
        <w:rPr>
          <w:lang w:val="en-US" w:eastAsia="zh-CN"/>
        </w:rPr>
      </w:pPr>
      <w:r>
        <w:rPr>
          <w:lang w:val="en-US" w:eastAsia="zh-CN"/>
        </w:rPr>
        <w:t xml:space="preserve">There is the existing LBO management service provided by SON [1] which can achieve the management of load transfer between network elements. It is proposed to reuse the existing solution </w:t>
      </w:r>
      <w:r w:rsidRPr="002E1D3E">
        <w:rPr>
          <w:lang w:val="en-US" w:eastAsia="zh-CN"/>
        </w:rPr>
        <w:t>as much as possible</w:t>
      </w:r>
      <w:r>
        <w:rPr>
          <w:lang w:val="en-US" w:eastAsia="zh-CN"/>
        </w:rPr>
        <w:t xml:space="preserve"> with enhancement of </w:t>
      </w:r>
      <w:r w:rsidRPr="002E1D3E">
        <w:rPr>
          <w:lang w:val="en-US" w:eastAsia="zh-CN"/>
        </w:rPr>
        <w:t>renewable energy awareness capability</w:t>
      </w:r>
      <w:r>
        <w:rPr>
          <w:lang w:val="en-US" w:eastAsia="zh-CN"/>
        </w:rPr>
        <w:t>.</w:t>
      </w:r>
    </w:p>
    <w:p w14:paraId="5E3F9894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8CD5A94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2E1D3E">
        <w:rPr>
          <w:lang w:val="en-US"/>
        </w:rPr>
        <w:t>880 [2]</w:t>
      </w:r>
      <w:r>
        <w:t>.</w:t>
      </w:r>
    </w:p>
    <w:p w14:paraId="0918C06D" w14:textId="77777777" w:rsidR="00A54971" w:rsidRDefault="00A54971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5CFD" w:rsidRPr="00477531" w14:paraId="6FF25A9F" w14:textId="77777777" w:rsidTr="00947E1E">
        <w:tc>
          <w:tcPr>
            <w:tcW w:w="9639" w:type="dxa"/>
            <w:shd w:val="clear" w:color="auto" w:fill="FFFFCC"/>
            <w:vAlign w:val="center"/>
          </w:tcPr>
          <w:p w14:paraId="159AD537" w14:textId="77777777" w:rsidR="00285CFD" w:rsidRPr="00477531" w:rsidRDefault="00285CFD" w:rsidP="00947E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3F8B7614" w14:textId="77777777" w:rsidR="00812D6C" w:rsidRDefault="00812D6C" w:rsidP="00812D6C">
      <w:pPr>
        <w:rPr>
          <w:lang w:eastAsia="zh-CN"/>
        </w:rPr>
      </w:pPr>
    </w:p>
    <w:p w14:paraId="643DC1E4" w14:textId="77777777" w:rsidR="00470792" w:rsidRDefault="00470792" w:rsidP="00470792">
      <w:pPr>
        <w:pStyle w:val="1"/>
      </w:pPr>
      <w:r>
        <w:tab/>
        <w:t>References</w:t>
      </w:r>
    </w:p>
    <w:p w14:paraId="304445DC" w14:textId="77777777" w:rsidR="00470792" w:rsidRDefault="00470792" w:rsidP="00470792">
      <w:r>
        <w:t>The following documents contain provisions which, through reference in this text, constitute provisions of the present document.</w:t>
      </w:r>
    </w:p>
    <w:p w14:paraId="4638D054" w14:textId="77777777" w:rsidR="00470792" w:rsidRDefault="00470792" w:rsidP="0047079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C9D0454" w14:textId="77777777" w:rsidR="00470792" w:rsidRDefault="00470792" w:rsidP="00470792">
      <w:pPr>
        <w:pStyle w:val="B1"/>
      </w:pPr>
      <w:r>
        <w:t>-</w:t>
      </w:r>
      <w:r>
        <w:tab/>
        <w:t>For a specific reference, subsequent revisions do not apply.</w:t>
      </w:r>
    </w:p>
    <w:p w14:paraId="7EBBCDDF" w14:textId="77777777" w:rsidR="00470792" w:rsidRDefault="00470792" w:rsidP="0047079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5D5EF88" w14:textId="77777777" w:rsidR="00470792" w:rsidRDefault="00470792" w:rsidP="00470792">
      <w:pPr>
        <w:pStyle w:val="EX"/>
      </w:pPr>
      <w:r>
        <w:t>[1]</w:t>
      </w:r>
      <w:r>
        <w:tab/>
        <w:t>3GPP TR 21.905: "Vocabulary for 3GPP Specifications".</w:t>
      </w:r>
    </w:p>
    <w:p w14:paraId="7B52F045" w14:textId="77777777" w:rsidR="00470792" w:rsidRDefault="00470792" w:rsidP="00470792">
      <w:pPr>
        <w:pStyle w:val="EX"/>
      </w:pPr>
      <w:r>
        <w:rPr>
          <w:lang w:eastAsia="zh-CN"/>
        </w:rPr>
        <w:t>[2]</w:t>
      </w:r>
      <w:r>
        <w:rPr>
          <w:lang w:eastAsia="zh-CN"/>
        </w:rPr>
        <w:tab/>
        <w:t xml:space="preserve">3GPP TS 28.554: </w:t>
      </w:r>
      <w:r>
        <w:t>"Management and orchestration; 5G end to end Key Performance Indicators (KPI)".</w:t>
      </w:r>
    </w:p>
    <w:p w14:paraId="37D88C4A" w14:textId="77777777" w:rsidR="00470792" w:rsidRDefault="00470792" w:rsidP="00470792">
      <w:pPr>
        <w:pStyle w:val="EX"/>
        <w:rPr>
          <w:lang w:val="en-US"/>
        </w:rPr>
      </w:pPr>
      <w:r>
        <w:rPr>
          <w:lang w:val="en-US" w:eastAsia="zh-CN"/>
        </w:rPr>
        <w:t>[3]</w:t>
      </w:r>
      <w:r>
        <w:rPr>
          <w:lang w:val="en-US" w:eastAsia="zh-CN"/>
        </w:rPr>
        <w:tab/>
        <w:t xml:space="preserve">ETSI GR NFV-IFA 029 V3.3.1 (2019-11): </w:t>
      </w:r>
      <w:r>
        <w:rPr>
          <w:lang w:val="en-US"/>
        </w:rPr>
        <w:t xml:space="preserve">"Network Functions </w:t>
      </w:r>
      <w:proofErr w:type="spellStart"/>
      <w:r>
        <w:rPr>
          <w:lang w:val="en-US"/>
        </w:rPr>
        <w:t>Virtualisation</w:t>
      </w:r>
      <w:proofErr w:type="spellEnd"/>
      <w:r>
        <w:rPr>
          <w:lang w:val="en-US"/>
        </w:rPr>
        <w:t xml:space="preserve"> (NFV) Release 3; Architecture; Report on the Enhancements of the NFV architecture towards "Cloud-native" and "PaaS"".</w:t>
      </w:r>
    </w:p>
    <w:p w14:paraId="098ACB3A" w14:textId="77777777" w:rsidR="00470792" w:rsidRDefault="00470792" w:rsidP="00470792">
      <w:pPr>
        <w:pStyle w:val="EX"/>
        <w:rPr>
          <w:lang w:val="en-US"/>
        </w:rPr>
      </w:pPr>
      <w:r>
        <w:rPr>
          <w:lang w:val="en-US" w:eastAsia="zh-CN"/>
        </w:rPr>
        <w:lastRenderedPageBreak/>
        <w:t>[4]</w:t>
      </w:r>
      <w:r>
        <w:rPr>
          <w:lang w:val="en-US" w:eastAsia="zh-CN"/>
        </w:rPr>
        <w:tab/>
        <w:t xml:space="preserve">ETSI GS NFV-IFA 040 V4.3.1 (2022-05): </w:t>
      </w:r>
      <w:r>
        <w:rPr>
          <w:lang w:val="en-US"/>
        </w:rPr>
        <w:t xml:space="preserve">"Network Functions </w:t>
      </w:r>
      <w:proofErr w:type="spellStart"/>
      <w:r>
        <w:rPr>
          <w:lang w:val="en-US"/>
        </w:rPr>
        <w:t>Virtualisation</w:t>
      </w:r>
      <w:proofErr w:type="spellEnd"/>
      <w:r>
        <w:rPr>
          <w:lang w:val="en-US"/>
        </w:rPr>
        <w:t xml:space="preserve"> (NFV) Release 4; Management and Orchestration; Requirements for service interfaces and object model for OS container management and orchestration specification".</w:t>
      </w:r>
    </w:p>
    <w:p w14:paraId="2CA32978" w14:textId="77777777" w:rsidR="00470792" w:rsidRDefault="00470792" w:rsidP="00470792">
      <w:pPr>
        <w:pStyle w:val="EX"/>
        <w:rPr>
          <w:lang w:val="en-US" w:eastAsia="zh-CN"/>
        </w:rPr>
      </w:pPr>
      <w:r>
        <w:rPr>
          <w:lang w:val="en-US" w:eastAsia="zh-CN"/>
        </w:rPr>
        <w:t>[5]</w:t>
      </w:r>
      <w:r>
        <w:rPr>
          <w:lang w:val="en-US" w:eastAsia="zh-CN"/>
        </w:rPr>
        <w:tab/>
        <w:t xml:space="preserve">ETSI GS NFV-IFA 027 V4.3.1 (2022-06): </w:t>
      </w:r>
      <w:r>
        <w:rPr>
          <w:lang w:val="en-US"/>
        </w:rPr>
        <w:t xml:space="preserve">"Network Functions </w:t>
      </w:r>
      <w:proofErr w:type="spellStart"/>
      <w:r>
        <w:rPr>
          <w:lang w:val="en-US"/>
        </w:rPr>
        <w:t>Virtualisation</w:t>
      </w:r>
      <w:proofErr w:type="spellEnd"/>
      <w:r>
        <w:rPr>
          <w:lang w:val="en-US"/>
        </w:rPr>
        <w:t xml:space="preserve"> (NFV) Release 4; Management and Orchestration; Performance Measurements Specification".</w:t>
      </w:r>
    </w:p>
    <w:p w14:paraId="0A7A9951" w14:textId="77777777" w:rsidR="00470792" w:rsidRDefault="00470792" w:rsidP="00470792">
      <w:pPr>
        <w:pStyle w:val="EX"/>
        <w:rPr>
          <w:lang w:val="en-US"/>
        </w:rPr>
      </w:pPr>
      <w:r>
        <w:t>[6]</w:t>
      </w:r>
      <w:r>
        <w:tab/>
        <w:t xml:space="preserve">ETSI GS NFV-IFA 027 V5.1.1 (2024-4): "Network Functions Virtualisation (NFV) Release 5; Management and Orchestration; Performance Measurements Specification". </w:t>
      </w:r>
    </w:p>
    <w:p w14:paraId="1C587F29" w14:textId="77777777" w:rsidR="00470792" w:rsidRDefault="00470792" w:rsidP="00470792">
      <w:pPr>
        <w:pStyle w:val="EX"/>
      </w:pPr>
      <w:r>
        <w:t>[7]</w:t>
      </w:r>
      <w:r>
        <w:tab/>
      </w:r>
      <w:r>
        <w:tab/>
        <w:t xml:space="preserve">3GPP TS 22.261: Service requirements for the 5G system; Stage 1 </w:t>
      </w:r>
    </w:p>
    <w:p w14:paraId="0A130D5B" w14:textId="77777777" w:rsidR="00470792" w:rsidRDefault="00470792" w:rsidP="00470792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ETSI GS OEU 020: </w:t>
      </w:r>
      <w:r>
        <w:t>"</w:t>
      </w:r>
      <w:r>
        <w:rPr>
          <w:lang w:val="en-US"/>
        </w:rPr>
        <w:t>Operational energy Efficiency for Users (OEU); Carbon equivalent Intensity measurement; Operational infrastructures; Global KPIs; Global KPIs for ICT Sites</w:t>
      </w:r>
      <w:r>
        <w:t>".</w:t>
      </w:r>
    </w:p>
    <w:p w14:paraId="17F41E26" w14:textId="77777777" w:rsidR="00470792" w:rsidRDefault="00470792" w:rsidP="00470792">
      <w:pPr>
        <w:pStyle w:val="EX"/>
      </w:pPr>
      <w:r>
        <w:t>[9]</w:t>
      </w:r>
      <w:r>
        <w:tab/>
        <w:t>ETSI EN 303 472: "Environmental Engineering (EE); Energy Efficiency measurement methodology and metrics for RAN equipment".</w:t>
      </w:r>
    </w:p>
    <w:p w14:paraId="0B35533A" w14:textId="77777777" w:rsidR="00470792" w:rsidRDefault="00470792" w:rsidP="00470792">
      <w:pPr>
        <w:pStyle w:val="EX"/>
      </w:pPr>
      <w:r>
        <w:t>[10]</w:t>
      </w:r>
      <w:r>
        <w:tab/>
        <w:t>ISO/IEC 30134-3:2016: Information technology - Data centres - Key performance indicators - Part 3: Renewable energy factor (REF)</w:t>
      </w:r>
    </w:p>
    <w:p w14:paraId="17C68D1F" w14:textId="77777777" w:rsidR="00470792" w:rsidRDefault="00470792" w:rsidP="00470792">
      <w:pPr>
        <w:pStyle w:val="EX"/>
      </w:pPr>
      <w:r>
        <w:t>[11]</w:t>
      </w:r>
      <w:r>
        <w:tab/>
        <w:t>3GPP TS 28.552: "Management and orchestration; 5G performance measurements".</w:t>
      </w:r>
    </w:p>
    <w:p w14:paraId="3720A8D1" w14:textId="77777777" w:rsidR="00470792" w:rsidRDefault="00470792" w:rsidP="00470792">
      <w:pPr>
        <w:pStyle w:val="EX"/>
      </w:pPr>
      <w:r>
        <w:t>[12]</w:t>
      </w:r>
      <w:r>
        <w:tab/>
        <w:t>3GPP TS 28.310: "Management and orchestration; Energy efficiency of 5G"</w:t>
      </w:r>
    </w:p>
    <w:p w14:paraId="7AF9297F" w14:textId="77777777" w:rsidR="00470792" w:rsidRDefault="00470792" w:rsidP="00470792">
      <w:pPr>
        <w:pStyle w:val="EX"/>
      </w:pPr>
      <w:r>
        <w:rPr>
          <w:lang w:eastAsia="zh-CN"/>
        </w:rPr>
        <w:t>[13]</w:t>
      </w:r>
      <w:r>
        <w:rPr>
          <w:lang w:eastAsia="zh-CN"/>
        </w:rPr>
        <w:tab/>
        <w:t>3GPP TS 28.313:</w:t>
      </w:r>
      <w:r>
        <w:t xml:space="preserve"> " Management and orchestration;</w:t>
      </w:r>
      <w:r>
        <w:rPr>
          <w:lang w:eastAsia="zh-CN"/>
        </w:rPr>
        <w:t xml:space="preserve"> </w:t>
      </w:r>
      <w:r>
        <w:t>Self-Organizing Networks (SON) for 5G networks ".</w:t>
      </w:r>
    </w:p>
    <w:p w14:paraId="43B9E998" w14:textId="77777777" w:rsidR="00470792" w:rsidRDefault="00470792" w:rsidP="00470792">
      <w:pPr>
        <w:pStyle w:val="EX"/>
      </w:pPr>
      <w:r>
        <w:t xml:space="preserve">[14]                      </w:t>
      </w:r>
      <w:r>
        <w:rPr>
          <w:lang w:val="en-US" w:eastAsia="zh-CN"/>
        </w:rPr>
        <w:t>3GPP TS 28.622: "Generic Network Resource Model (NRM) Integration Reference Point (IRP); Information Service (IS)"</w:t>
      </w:r>
      <w:r>
        <w:t>.</w:t>
      </w:r>
    </w:p>
    <w:p w14:paraId="4E433AD1" w14:textId="77777777" w:rsidR="00002BB5" w:rsidRDefault="00470792" w:rsidP="00002BB5">
      <w:pPr>
        <w:pStyle w:val="EX"/>
        <w:overflowPunct w:val="0"/>
        <w:autoSpaceDE w:val="0"/>
        <w:autoSpaceDN w:val="0"/>
        <w:adjustRightInd w:val="0"/>
        <w:textAlignment w:val="baseline"/>
        <w:rPr>
          <w:ins w:id="0" w:author="Huawei" w:date="2024-01-19T10:45:00Z"/>
          <w:lang w:eastAsia="zh-CN"/>
        </w:rPr>
      </w:pPr>
      <w:r>
        <w:rPr>
          <w:rFonts w:hint="eastAsia"/>
          <w:lang w:eastAsia="zh-CN"/>
        </w:rPr>
        <w:t xml:space="preserve"> </w:t>
      </w:r>
      <w:ins w:id="1" w:author="Huawei" w:date="2024-01-19T10:45:00Z">
        <w:r w:rsidR="00002BB5">
          <w:rPr>
            <w:rFonts w:hint="eastAsia"/>
            <w:lang w:eastAsia="zh-CN"/>
          </w:rPr>
          <w:t>[</w:t>
        </w:r>
      </w:ins>
      <w:ins w:id="2" w:author="Huawei" w:date="2024-05-07T15:40:00Z">
        <w:r w:rsidR="00921832">
          <w:rPr>
            <w:rFonts w:hint="eastAsia"/>
            <w:lang w:eastAsia="zh-CN"/>
          </w:rPr>
          <w:t>b</w:t>
        </w:r>
      </w:ins>
      <w:ins w:id="3" w:author="Huawei" w:date="2024-01-19T10:45:00Z">
        <w:r w:rsidR="00002BB5">
          <w:rPr>
            <w:lang w:eastAsia="zh-CN"/>
          </w:rPr>
          <w:t>]</w:t>
        </w:r>
        <w:r w:rsidR="00002BB5">
          <w:rPr>
            <w:lang w:eastAsia="zh-CN"/>
          </w:rPr>
          <w:tab/>
        </w:r>
      </w:ins>
      <w:ins w:id="4" w:author="Huawei" w:date="2024-05-07T11:26:00Z">
        <w:r w:rsidR="00876709" w:rsidRPr="00222DC0">
          <w:rPr>
            <w:lang w:eastAsia="zh-CN"/>
          </w:rPr>
          <w:t>3GPP TS 28.</w:t>
        </w:r>
        <w:r w:rsidR="00876709">
          <w:rPr>
            <w:lang w:eastAsia="zh-CN"/>
          </w:rPr>
          <w:t>541:</w:t>
        </w:r>
        <w:r w:rsidR="00876709" w:rsidRPr="00D44990">
          <w:t xml:space="preserve"> </w:t>
        </w:r>
        <w:r w:rsidR="00876709">
          <w:t>"</w:t>
        </w:r>
        <w:r w:rsidR="00876709" w:rsidRPr="00222DC0">
          <w:t xml:space="preserve"> </w:t>
        </w:r>
      </w:ins>
      <w:ins w:id="5" w:author="Huawei" w:date="2024-05-07T11:27:00Z">
        <w:r w:rsidR="00876709">
          <w:t>Management and orchestration;</w:t>
        </w:r>
        <w:r w:rsidR="00876709">
          <w:rPr>
            <w:rFonts w:hint="eastAsia"/>
            <w:lang w:eastAsia="zh-CN"/>
          </w:rPr>
          <w:t xml:space="preserve"> </w:t>
        </w:r>
        <w:r w:rsidR="00876709">
          <w:t>5G Network Resource Model (NRM);</w:t>
        </w:r>
        <w:r w:rsidR="00876709">
          <w:rPr>
            <w:rFonts w:hint="eastAsia"/>
            <w:lang w:eastAsia="zh-CN"/>
          </w:rPr>
          <w:t xml:space="preserve"> </w:t>
        </w:r>
        <w:r w:rsidR="00876709">
          <w:t>Stage 2 and stage 3</w:t>
        </w:r>
      </w:ins>
      <w:ins w:id="6" w:author="Huawei" w:date="2024-05-07T11:26:00Z">
        <w:r w:rsidR="00876709">
          <w:t xml:space="preserve"> "</w:t>
        </w:r>
        <w:r w:rsidR="00876709" w:rsidRPr="008577C3">
          <w:t>.</w:t>
        </w:r>
      </w:ins>
    </w:p>
    <w:p w14:paraId="04345286" w14:textId="77777777" w:rsidR="00470792" w:rsidRDefault="00470792" w:rsidP="00470792">
      <w:pPr>
        <w:pStyle w:val="EditorsNote"/>
        <w:ind w:left="142" w:hanging="142"/>
        <w:rPr>
          <w:lang w:eastAsia="ko-KR"/>
        </w:rPr>
      </w:pPr>
      <w:r>
        <w:rPr>
          <w:lang w:eastAsia="ko-KR"/>
        </w:rPr>
        <w:t>Editor’s note: reference [6] is not published yet, will be published soon, the latest draft of DGS/NFV-IFA027 is available in the following location: https://docbox.etsi.org/ISG/NFV/Open/Drafts/IFA027ed451</w:t>
      </w:r>
    </w:p>
    <w:p w14:paraId="664E960D" w14:textId="77777777" w:rsidR="00285CFD" w:rsidRPr="00470792" w:rsidRDefault="00285CFD" w:rsidP="00BA0514"/>
    <w:p w14:paraId="6FDF537A" w14:textId="77777777" w:rsidR="00285CFD" w:rsidRDefault="00285CFD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3A5DA100" w14:textId="77777777" w:rsidTr="00F80741">
        <w:tc>
          <w:tcPr>
            <w:tcW w:w="9639" w:type="dxa"/>
            <w:shd w:val="clear" w:color="auto" w:fill="FFFFCC"/>
            <w:vAlign w:val="center"/>
          </w:tcPr>
          <w:p w14:paraId="65925898" w14:textId="77777777" w:rsidR="0044208B" w:rsidRPr="00477531" w:rsidRDefault="00285CFD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420CA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34F6586A" w14:textId="77777777" w:rsidR="00876709" w:rsidRPr="007837C8" w:rsidRDefault="00876709" w:rsidP="00876709">
      <w:pPr>
        <w:pStyle w:val="3"/>
        <w:rPr>
          <w:ins w:id="9" w:author="Huawei" w:date="2024-05-07T10:53:00Z"/>
          <w:lang w:eastAsia="ko-KR"/>
        </w:rPr>
      </w:pPr>
      <w:bookmarkStart w:id="10" w:name="_Toc164784860"/>
      <w:bookmarkStart w:id="11" w:name="OLE_LINK10"/>
      <w:bookmarkEnd w:id="7"/>
      <w:bookmarkEnd w:id="8"/>
      <w:ins w:id="12" w:author="Huawei" w:date="2024-05-07T10:53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13" w:author="Huawei" w:date="2024-08-07T17:41:00Z">
        <w:r w:rsidR="007A1191">
          <w:rPr>
            <w:lang w:eastAsia="ko-KR"/>
          </w:rPr>
          <w:t>7</w:t>
        </w:r>
      </w:ins>
      <w:ins w:id="14" w:author="Huawei" w:date="2024-05-07T10:53:00Z">
        <w:r>
          <w:rPr>
            <w:lang w:eastAsia="ko-KR"/>
          </w:rPr>
          <w:t>.3</w:t>
        </w:r>
        <w:r w:rsidRPr="007837C8">
          <w:rPr>
            <w:lang w:eastAsia="ko-KR"/>
          </w:rPr>
          <w:tab/>
          <w:t>Potential solutions</w:t>
        </w:r>
        <w:bookmarkEnd w:id="10"/>
      </w:ins>
    </w:p>
    <w:p w14:paraId="69AAA50F" w14:textId="77777777" w:rsidR="00876709" w:rsidRDefault="00876709" w:rsidP="00876709">
      <w:pPr>
        <w:pStyle w:val="5"/>
        <w:rPr>
          <w:ins w:id="15" w:author="Huawei" w:date="2024-05-07T10:53:00Z"/>
          <w:lang w:eastAsia="ko-KR"/>
        </w:rPr>
      </w:pPr>
      <w:ins w:id="16" w:author="Huawei" w:date="2024-05-07T10:53:00Z">
        <w:r>
          <w:rPr>
            <w:lang w:eastAsia="ko-KR"/>
          </w:rPr>
          <w:t>5.</w:t>
        </w:r>
      </w:ins>
      <w:ins w:id="17" w:author="Huawei" w:date="2024-08-07T17:41:00Z">
        <w:r w:rsidR="007A1191">
          <w:rPr>
            <w:lang w:eastAsia="ko-KR"/>
          </w:rPr>
          <w:t>7</w:t>
        </w:r>
      </w:ins>
      <w:ins w:id="18" w:author="Huawei" w:date="2024-05-07T10:53:00Z">
        <w:r>
          <w:rPr>
            <w:lang w:eastAsia="ko-KR"/>
          </w:rPr>
          <w:t>.3.1</w:t>
        </w:r>
        <w:r>
          <w:rPr>
            <w:lang w:eastAsia="ko-KR"/>
          </w:rPr>
          <w:tab/>
          <w:t>Introduction</w:t>
        </w:r>
      </w:ins>
    </w:p>
    <w:p w14:paraId="528B2663" w14:textId="5CE7799E" w:rsidR="00876709" w:rsidRDefault="00876709" w:rsidP="00876709">
      <w:pPr>
        <w:rPr>
          <w:ins w:id="19" w:author="Huawei d1" w:date="2024-08-22T01:27:00Z"/>
          <w:lang w:eastAsia="ko-KR"/>
        </w:rPr>
      </w:pPr>
      <w:ins w:id="20" w:author="Huawei" w:date="2024-05-07T10:54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this potential solution</w:t>
        </w:r>
      </w:ins>
      <w:ins w:id="21" w:author="Huawei" w:date="2024-05-07T11:00:00Z">
        <w:r>
          <w:rPr>
            <w:lang w:eastAsia="zh-CN"/>
          </w:rPr>
          <w:t xml:space="preserve">, </w:t>
        </w:r>
      </w:ins>
      <w:proofErr w:type="spellStart"/>
      <w:ins w:id="22" w:author="Huawei" w:date="2024-05-11T17:34:00Z">
        <w:r w:rsidR="00812EF4">
          <w:rPr>
            <w:lang w:eastAsia="ko-KR"/>
          </w:rPr>
          <w:t>MnS</w:t>
        </w:r>
        <w:proofErr w:type="spellEnd"/>
        <w:r w:rsidR="00812EF4">
          <w:rPr>
            <w:lang w:eastAsia="ko-KR"/>
          </w:rPr>
          <w:t xml:space="preserve"> producer </w:t>
        </w:r>
        <w:del w:id="23" w:author="Huawei d1" w:date="2024-08-21T00:22:00Z">
          <w:r w:rsidR="00812EF4" w:rsidDel="00D974D8">
            <w:rPr>
              <w:lang w:eastAsia="ko-KR"/>
            </w:rPr>
            <w:delText>for</w:delText>
          </w:r>
        </w:del>
        <w:del w:id="24" w:author="Huawei d1" w:date="2024-08-21T00:34:00Z">
          <w:r w:rsidR="00812EF4" w:rsidDel="00AD6536">
            <w:rPr>
              <w:lang w:eastAsia="ko-KR"/>
            </w:rPr>
            <w:delText xml:space="preserve"> LBO</w:delText>
          </w:r>
        </w:del>
        <w:r w:rsidR="00812EF4">
          <w:rPr>
            <w:lang w:eastAsia="zh-CN"/>
          </w:rPr>
          <w:t xml:space="preserve"> (e.g., </w:t>
        </w:r>
      </w:ins>
      <w:ins w:id="25" w:author="Huawei d1" w:date="2024-08-21T00:38:00Z">
        <w:r w:rsidR="00AD6536">
          <w:rPr>
            <w:lang w:eastAsia="zh-CN"/>
          </w:rPr>
          <w:t>D-</w:t>
        </w:r>
      </w:ins>
      <w:ins w:id="26" w:author="Huawei" w:date="2024-05-07T11:01:00Z">
        <w:r>
          <w:rPr>
            <w:lang w:eastAsia="zh-CN"/>
          </w:rPr>
          <w:t>SON</w:t>
        </w:r>
      </w:ins>
      <w:ins w:id="27" w:author="Huawei d1" w:date="2024-08-21T00:38:00Z">
        <w:r w:rsidR="00AD6536">
          <w:rPr>
            <w:lang w:eastAsia="zh-CN"/>
          </w:rPr>
          <w:t xml:space="preserve"> management function</w:t>
        </w:r>
      </w:ins>
      <w:ins w:id="28" w:author="Huawei" w:date="2024-05-11T17:34:00Z">
        <w:r w:rsidR="00812EF4">
          <w:rPr>
            <w:lang w:eastAsia="zh-CN"/>
          </w:rPr>
          <w:t>)</w:t>
        </w:r>
      </w:ins>
      <w:ins w:id="29" w:author="Huawei" w:date="2024-05-07T11:01:00Z">
        <w:r>
          <w:rPr>
            <w:lang w:eastAsia="zh-CN"/>
          </w:rPr>
          <w:t xml:space="preserve"> collects </w:t>
        </w:r>
      </w:ins>
      <w:ins w:id="30" w:author="Huawei" w:date="2024-05-07T11:03:00Z">
        <w:r>
          <w:rPr>
            <w:lang w:eastAsia="zh-CN"/>
          </w:rPr>
          <w:t>re</w:t>
        </w:r>
      </w:ins>
      <w:ins w:id="31" w:author="Huawei" w:date="2024-05-07T11:04:00Z">
        <w:r>
          <w:rPr>
            <w:lang w:eastAsia="zh-CN"/>
          </w:rPr>
          <w:t xml:space="preserve">newable </w:t>
        </w:r>
      </w:ins>
      <w:ins w:id="32" w:author="Huawei" w:date="2024-05-07T11:01:00Z">
        <w:r w:rsidRPr="005B1657">
          <w:rPr>
            <w:lang w:eastAsia="ko-KR"/>
          </w:rPr>
          <w:t>energy related information</w:t>
        </w:r>
      </w:ins>
      <w:ins w:id="33" w:author="Huawei d1" w:date="2024-08-22T01:25:00Z">
        <w:r w:rsidR="00C92843">
          <w:rPr>
            <w:lang w:eastAsia="ko-KR"/>
          </w:rPr>
          <w:t xml:space="preserve"> from external entity</w:t>
        </w:r>
      </w:ins>
      <w:ins w:id="34" w:author="Huawei d1" w:date="2024-08-22T01:26:00Z">
        <w:r w:rsidR="00C92843">
          <w:rPr>
            <w:lang w:eastAsia="ko-KR"/>
          </w:rPr>
          <w:t xml:space="preserve"> (e.g., energy supplier)</w:t>
        </w:r>
      </w:ins>
      <w:ins w:id="35" w:author="Huawei" w:date="2024-05-07T11:02:00Z">
        <w:r>
          <w:rPr>
            <w:lang w:eastAsia="ko-KR"/>
          </w:rPr>
          <w:t xml:space="preserve">, </w:t>
        </w:r>
      </w:ins>
      <w:ins w:id="36" w:author="Huawei" w:date="2024-05-07T11:03:00Z">
        <w:r>
          <w:rPr>
            <w:lang w:eastAsia="ko-KR"/>
          </w:rPr>
          <w:t xml:space="preserve">such as </w:t>
        </w:r>
        <w:r w:rsidRPr="005B1657">
          <w:rPr>
            <w:lang w:val="fr-FR" w:eastAsia="ko-KR"/>
          </w:rPr>
          <w:t>carbon emission</w:t>
        </w:r>
        <w:r>
          <w:rPr>
            <w:lang w:val="fr-FR" w:eastAsia="ko-KR"/>
          </w:rPr>
          <w:t xml:space="preserve">, </w:t>
        </w:r>
        <w:r w:rsidRPr="005B1657">
          <w:rPr>
            <w:lang w:eastAsia="ko-KR"/>
          </w:rPr>
          <w:t>carbon emission efficiency</w:t>
        </w:r>
        <w:r>
          <w:rPr>
            <w:lang w:eastAsia="ko-KR"/>
          </w:rPr>
          <w:t xml:space="preserve"> and </w:t>
        </w:r>
      </w:ins>
      <w:ins w:id="37" w:author="Huawei" w:date="2024-05-07T11:04:00Z">
        <w:r>
          <w:rPr>
            <w:lang w:eastAsia="ko-KR"/>
          </w:rPr>
          <w:t xml:space="preserve">provides the </w:t>
        </w:r>
      </w:ins>
      <w:ins w:id="38" w:author="Huawei" w:date="2024-05-07T11:05:00Z">
        <w:r>
          <w:rPr>
            <w:lang w:eastAsia="ko-KR"/>
          </w:rPr>
          <w:t xml:space="preserve">LBO management service with consideration of </w:t>
        </w:r>
        <w:r>
          <w:rPr>
            <w:lang w:eastAsia="zh-CN"/>
          </w:rPr>
          <w:t xml:space="preserve">renewable </w:t>
        </w:r>
        <w:r w:rsidRPr="005B1657">
          <w:rPr>
            <w:lang w:eastAsia="ko-KR"/>
          </w:rPr>
          <w:t>energy related information</w:t>
        </w:r>
        <w:r>
          <w:rPr>
            <w:lang w:eastAsia="ko-KR"/>
          </w:rPr>
          <w:t>.</w:t>
        </w:r>
      </w:ins>
    </w:p>
    <w:p w14:paraId="37318FCB" w14:textId="65090AEC" w:rsidR="00C92843" w:rsidRDefault="00C92843" w:rsidP="00876709">
      <w:pPr>
        <w:rPr>
          <w:ins w:id="39" w:author="Huawei" w:date="2024-05-07T11:05:00Z"/>
          <w:rFonts w:hint="eastAsia"/>
          <w:lang w:eastAsia="zh-CN"/>
        </w:rPr>
      </w:pPr>
      <w:ins w:id="40" w:author="Huawei d1" w:date="2024-08-22T01:27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how the </w:t>
        </w:r>
      </w:ins>
      <w:proofErr w:type="spellStart"/>
      <w:ins w:id="41" w:author="Huawei d1" w:date="2024-08-22T01:28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gets the </w:t>
        </w:r>
        <w:r>
          <w:rPr>
            <w:lang w:eastAsia="zh-CN"/>
          </w:rPr>
          <w:t xml:space="preserve">renewable </w:t>
        </w:r>
        <w:r w:rsidRPr="005B1657">
          <w:rPr>
            <w:lang w:eastAsia="ko-KR"/>
          </w:rPr>
          <w:t>energy related information</w:t>
        </w:r>
        <w:r>
          <w:rPr>
            <w:lang w:eastAsia="ko-KR"/>
          </w:rPr>
          <w:t xml:space="preserve"> is out of the scope of present study.</w:t>
        </w:r>
      </w:ins>
    </w:p>
    <w:p w14:paraId="3F4C7A0F" w14:textId="77777777" w:rsidR="00876709" w:rsidRDefault="00876709" w:rsidP="001F0096">
      <w:pPr>
        <w:pStyle w:val="5"/>
        <w:rPr>
          <w:ins w:id="42" w:author="Huawei" w:date="2024-05-07T11:22:00Z"/>
          <w:lang w:eastAsia="ko-KR"/>
        </w:rPr>
      </w:pPr>
      <w:ins w:id="43" w:author="Huawei" w:date="2024-05-07T11:05:00Z">
        <w:r>
          <w:rPr>
            <w:lang w:eastAsia="ko-KR"/>
          </w:rPr>
          <w:t>5.</w:t>
        </w:r>
      </w:ins>
      <w:ins w:id="44" w:author="Huawei" w:date="2024-08-07T17:41:00Z">
        <w:r w:rsidR="007A1191">
          <w:rPr>
            <w:lang w:eastAsia="ko-KR"/>
          </w:rPr>
          <w:t>7</w:t>
        </w:r>
      </w:ins>
      <w:ins w:id="45" w:author="Huawei" w:date="2024-05-07T11:05:00Z">
        <w:r>
          <w:rPr>
            <w:lang w:eastAsia="ko-KR"/>
          </w:rPr>
          <w:t>.3.2</w:t>
        </w:r>
        <w:r>
          <w:rPr>
            <w:lang w:eastAsia="ko-KR"/>
          </w:rPr>
          <w:tab/>
          <w:t>Description</w:t>
        </w:r>
      </w:ins>
    </w:p>
    <w:p w14:paraId="73F35FF9" w14:textId="1276C58E" w:rsidR="008911C5" w:rsidRPr="00E24CD8" w:rsidRDefault="004F2565" w:rsidP="004F2565">
      <w:pPr>
        <w:numPr>
          <w:ilvl w:val="0"/>
          <w:numId w:val="43"/>
        </w:numPr>
        <w:rPr>
          <w:ins w:id="46" w:author="Huawei d1" w:date="2024-08-20T23:11:00Z"/>
          <w:lang w:eastAsia="zh-CN"/>
        </w:rPr>
      </w:pPr>
      <w:proofErr w:type="spellStart"/>
      <w:ins w:id="47" w:author="Huawei" w:date="2024-05-11T17:50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sends a renewable </w:t>
        </w:r>
        <w:r w:rsidRPr="005B1657">
          <w:rPr>
            <w:lang w:eastAsia="ko-KR"/>
          </w:rPr>
          <w:t>energy</w:t>
        </w:r>
        <w:r>
          <w:rPr>
            <w:lang w:eastAsia="ko-KR"/>
          </w:rPr>
          <w:t xml:space="preserve"> usage policy to </w:t>
        </w:r>
        <w:proofErr w:type="spellStart"/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producer</w:t>
        </w:r>
        <w:del w:id="48" w:author="Huawei d1" w:date="2024-08-21T00:35:00Z">
          <w:r w:rsidDel="00AD6536">
            <w:rPr>
              <w:lang w:eastAsia="ko-KR"/>
            </w:rPr>
            <w:delText xml:space="preserve"> for LBO</w:delText>
          </w:r>
        </w:del>
        <w:r>
          <w:rPr>
            <w:lang w:eastAsia="ko-KR"/>
          </w:rPr>
          <w:t xml:space="preserve">, which indicates the high priority of transferring load to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 xml:space="preserve"> that is powered by </w:t>
        </w:r>
        <w:r>
          <w:rPr>
            <w:lang w:eastAsia="zh-CN"/>
          </w:rPr>
          <w:t xml:space="preserve">renewable </w:t>
        </w:r>
        <w:r w:rsidRPr="005B1657">
          <w:rPr>
            <w:lang w:eastAsia="ko-KR"/>
          </w:rPr>
          <w:t>energy</w:t>
        </w:r>
        <w:r>
          <w:rPr>
            <w:lang w:eastAsia="ko-KR"/>
          </w:rPr>
          <w:t xml:space="preserve"> if there are multiple candidates when performing load balancing optimization. To support this capability, </w:t>
        </w:r>
        <w:r>
          <w:rPr>
            <w:lang w:eastAsia="zh-CN"/>
          </w:rPr>
          <w:t>the enhancement could add one parameter</w:t>
        </w:r>
      </w:ins>
      <w:ins w:id="49" w:author="Huawei d1" w:date="2024-08-20T23:10:00Z">
        <w:r w:rsidR="00E24CD8">
          <w:rPr>
            <w:lang w:eastAsia="zh-CN"/>
          </w:rPr>
          <w:t xml:space="preserve"> (i.e., </w:t>
        </w:r>
        <w:proofErr w:type="spellStart"/>
        <w:r w:rsidR="00E24CD8">
          <w:rPr>
            <w:rFonts w:ascii="Courier New" w:hAnsi="Courier New" w:cs="Courier New" w:hint="eastAsia"/>
            <w:lang w:eastAsia="zh-CN"/>
          </w:rPr>
          <w:t>d</w:t>
        </w:r>
        <w:r w:rsidR="00E24CD8">
          <w:rPr>
            <w:rFonts w:ascii="Courier New" w:hAnsi="Courier New" w:cs="Courier New"/>
            <w:lang w:eastAsia="zh-CN"/>
          </w:rPr>
          <w:t>lboRenewableControl</w:t>
        </w:r>
        <w:proofErr w:type="spellEnd"/>
        <w:r w:rsidR="00E24CD8" w:rsidRPr="00E24CD8">
          <w:rPr>
            <w:lang w:eastAsia="zh-CN"/>
            <w:rPrChange w:id="50" w:author="Huawei d1" w:date="2024-08-20T23:10:00Z">
              <w:rPr>
                <w:rFonts w:ascii="Courier New" w:hAnsi="Courier New" w:cs="Courier New"/>
                <w:lang w:eastAsia="zh-CN"/>
              </w:rPr>
            </w:rPrChange>
          </w:rPr>
          <w:t>, as</w:t>
        </w:r>
        <w:r w:rsidR="00E24CD8">
          <w:rPr>
            <w:lang w:eastAsia="zh-CN"/>
          </w:rPr>
          <w:t xml:space="preserve"> shown in the Table </w:t>
        </w:r>
      </w:ins>
      <w:ins w:id="51" w:author="Huawei d1" w:date="2024-08-20T23:12:00Z">
        <w:r w:rsidR="00E24CD8">
          <w:rPr>
            <w:lang w:eastAsia="zh-CN"/>
          </w:rPr>
          <w:t>5.7.3.2-1 below)</w:t>
        </w:r>
      </w:ins>
      <w:ins w:id="52" w:author="Huawei" w:date="2024-05-11T17:50:00Z">
        <w:r w:rsidRPr="00E24CD8">
          <w:rPr>
            <w:lang w:eastAsia="zh-CN"/>
          </w:rPr>
          <w:t xml:space="preserve"> </w:t>
        </w:r>
        <w:r>
          <w:rPr>
            <w:lang w:eastAsia="zh-CN"/>
          </w:rPr>
          <w:t xml:space="preserve">for IOC </w:t>
        </w:r>
        <w:proofErr w:type="spellStart"/>
        <w:r w:rsidRPr="007638BD">
          <w:rPr>
            <w:rFonts w:ascii="Courier New" w:hAnsi="Courier New" w:cs="Courier New"/>
            <w:lang w:eastAsia="zh-CN"/>
          </w:rPr>
          <w:t>DLBOFunction</w:t>
        </w:r>
        <w:proofErr w:type="spellEnd"/>
        <w:r>
          <w:rPr>
            <w:lang w:eastAsia="zh-CN"/>
          </w:rPr>
          <w:t xml:space="preserve"> defined in TS 28.541 clause 4.3.69 [b], which indicates whether the LBO should be done with consideration of renewable energy when the operator enables the </w:t>
        </w:r>
        <w:r>
          <w:t xml:space="preserve">LBO </w:t>
        </w:r>
        <w:r>
          <w:rPr>
            <w:rFonts w:cs="Arial"/>
            <w:szCs w:val="18"/>
            <w:lang w:eastAsia="zh-CN"/>
          </w:rPr>
          <w:t>functionality.</w:t>
        </w:r>
      </w:ins>
    </w:p>
    <w:p w14:paraId="5B59D61C" w14:textId="09482B03" w:rsidR="00E24CD8" w:rsidRPr="00E24CD8" w:rsidRDefault="00E24CD8">
      <w:pPr>
        <w:ind w:left="360"/>
        <w:jc w:val="center"/>
        <w:rPr>
          <w:ins w:id="53" w:author="Huawei d1" w:date="2024-08-20T23:06:00Z"/>
          <w:lang w:eastAsia="zh-CN"/>
        </w:rPr>
        <w:pPrChange w:id="54" w:author="Huawei d1" w:date="2024-08-20T23:13:00Z">
          <w:pPr>
            <w:numPr>
              <w:numId w:val="43"/>
            </w:numPr>
            <w:ind w:left="360" w:hanging="360"/>
          </w:pPr>
        </w:pPrChange>
      </w:pPr>
      <w:ins w:id="55" w:author="Huawei d1" w:date="2024-08-20T23:11:00Z">
        <w:r>
          <w:rPr>
            <w:lang w:eastAsia="zh-CN"/>
          </w:rPr>
          <w:t xml:space="preserve">Table 5.7.3.2-1: </w:t>
        </w:r>
      </w:ins>
      <w:ins w:id="56" w:author="Huawei d1" w:date="2024-08-20T23:12:00Z">
        <w:r w:rsidR="00BD0C34">
          <w:rPr>
            <w:lang w:eastAsia="zh-CN"/>
          </w:rPr>
          <w:t>New</w:t>
        </w:r>
        <w:r>
          <w:rPr>
            <w:lang w:eastAsia="zh-CN"/>
          </w:rPr>
          <w:t xml:space="preserve"> attri</w:t>
        </w:r>
        <w:r w:rsidR="00BD0C34">
          <w:rPr>
            <w:lang w:eastAsia="zh-CN"/>
          </w:rPr>
          <w:t xml:space="preserve">bute for existing </w:t>
        </w:r>
      </w:ins>
      <w:ins w:id="57" w:author="Huawei d1" w:date="2024-08-20T23:13:00Z">
        <w:r w:rsidR="00BD0C34">
          <w:rPr>
            <w:lang w:eastAsia="zh-CN"/>
          </w:rPr>
          <w:t xml:space="preserve">IOC </w:t>
        </w:r>
        <w:proofErr w:type="spellStart"/>
        <w:r w:rsidR="00BD0C34" w:rsidRPr="007638BD">
          <w:rPr>
            <w:rFonts w:ascii="Courier New" w:hAnsi="Courier New" w:cs="Courier New"/>
            <w:lang w:eastAsia="zh-CN"/>
          </w:rPr>
          <w:t>DLBOFunction</w:t>
        </w:r>
      </w:ins>
      <w:proofErr w:type="spellEnd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992"/>
        <w:gridCol w:w="1276"/>
        <w:gridCol w:w="1134"/>
        <w:gridCol w:w="1134"/>
        <w:gridCol w:w="1385"/>
      </w:tblGrid>
      <w:tr w:rsidR="00E24CD8" w14:paraId="17D9AFE8" w14:textId="77777777" w:rsidTr="00E24CD8">
        <w:trPr>
          <w:cantSplit/>
          <w:jc w:val="center"/>
          <w:ins w:id="58" w:author="Huawei d1" w:date="2024-08-20T23:06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7E85851" w14:textId="77777777" w:rsidR="00E24CD8" w:rsidRPr="00E24CD8" w:rsidRDefault="00E24CD8">
            <w:pPr>
              <w:pStyle w:val="TAH"/>
              <w:rPr>
                <w:ins w:id="59" w:author="Huawei d1" w:date="2024-08-20T23:06:00Z"/>
                <w:i/>
                <w:iCs/>
                <w:rPrChange w:id="60" w:author="Huawei d1" w:date="2024-08-20T23:08:00Z">
                  <w:rPr>
                    <w:ins w:id="61" w:author="Huawei d1" w:date="2024-08-20T23:06:00Z"/>
                  </w:rPr>
                </w:rPrChange>
              </w:rPr>
            </w:pPr>
            <w:ins w:id="62" w:author="Huawei d1" w:date="2024-08-20T23:06:00Z">
              <w:r w:rsidRPr="00E24CD8">
                <w:rPr>
                  <w:i/>
                  <w:iCs/>
                  <w:rPrChange w:id="63" w:author="Huawei d1" w:date="2024-08-20T23:08:00Z">
                    <w:rPr/>
                  </w:rPrChange>
                </w:rPr>
                <w:lastRenderedPageBreak/>
                <w:t>Attribute name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90DFAF" w14:textId="77777777" w:rsidR="00E24CD8" w:rsidRPr="00E24CD8" w:rsidRDefault="00E24CD8">
            <w:pPr>
              <w:pStyle w:val="TAH"/>
              <w:rPr>
                <w:ins w:id="64" w:author="Huawei d1" w:date="2024-08-20T23:06:00Z"/>
                <w:i/>
                <w:iCs/>
                <w:rPrChange w:id="65" w:author="Huawei d1" w:date="2024-08-20T23:08:00Z">
                  <w:rPr>
                    <w:ins w:id="66" w:author="Huawei d1" w:date="2024-08-20T23:06:00Z"/>
                  </w:rPr>
                </w:rPrChange>
              </w:rPr>
            </w:pPr>
            <w:ins w:id="67" w:author="Huawei d1" w:date="2024-08-20T23:06:00Z">
              <w:r w:rsidRPr="00E24CD8">
                <w:rPr>
                  <w:i/>
                  <w:iCs/>
                  <w:rPrChange w:id="68" w:author="Huawei d1" w:date="2024-08-20T23:08:00Z">
                    <w:rPr/>
                  </w:rPrChange>
                </w:rPr>
                <w:t>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BE228A0" w14:textId="77777777" w:rsidR="00E24CD8" w:rsidRPr="00E24CD8" w:rsidRDefault="00E24CD8">
            <w:pPr>
              <w:pStyle w:val="TAH"/>
              <w:rPr>
                <w:ins w:id="69" w:author="Huawei d1" w:date="2024-08-20T23:06:00Z"/>
                <w:i/>
                <w:iCs/>
                <w:rPrChange w:id="70" w:author="Huawei d1" w:date="2024-08-20T23:08:00Z">
                  <w:rPr>
                    <w:ins w:id="71" w:author="Huawei d1" w:date="2024-08-20T23:06:00Z"/>
                  </w:rPr>
                </w:rPrChange>
              </w:rPr>
            </w:pPr>
            <w:proofErr w:type="spellStart"/>
            <w:ins w:id="72" w:author="Huawei d1" w:date="2024-08-20T23:06:00Z">
              <w:r w:rsidRPr="00E24CD8">
                <w:rPr>
                  <w:i/>
                  <w:iCs/>
                  <w:rPrChange w:id="73" w:author="Huawei d1" w:date="2024-08-20T23:08:00Z">
                    <w:rPr/>
                  </w:rPrChange>
                </w:rPr>
                <w:t>isReadable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E3D32C1" w14:textId="77777777" w:rsidR="00E24CD8" w:rsidRPr="00E24CD8" w:rsidRDefault="00E24CD8">
            <w:pPr>
              <w:pStyle w:val="TAH"/>
              <w:rPr>
                <w:ins w:id="74" w:author="Huawei d1" w:date="2024-08-20T23:06:00Z"/>
                <w:i/>
                <w:iCs/>
                <w:rPrChange w:id="75" w:author="Huawei d1" w:date="2024-08-20T23:08:00Z">
                  <w:rPr>
                    <w:ins w:id="76" w:author="Huawei d1" w:date="2024-08-20T23:06:00Z"/>
                  </w:rPr>
                </w:rPrChange>
              </w:rPr>
            </w:pPr>
            <w:proofErr w:type="spellStart"/>
            <w:ins w:id="77" w:author="Huawei d1" w:date="2024-08-20T23:06:00Z">
              <w:r w:rsidRPr="00E24CD8">
                <w:rPr>
                  <w:i/>
                  <w:iCs/>
                  <w:rPrChange w:id="78" w:author="Huawei d1" w:date="2024-08-20T23:08:00Z">
                    <w:rPr/>
                  </w:rPrChange>
                </w:rPr>
                <w:t>isWritable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CD0EB89" w14:textId="77777777" w:rsidR="00E24CD8" w:rsidRPr="00E24CD8" w:rsidRDefault="00E24CD8">
            <w:pPr>
              <w:pStyle w:val="TAH"/>
              <w:rPr>
                <w:ins w:id="79" w:author="Huawei d1" w:date="2024-08-20T23:06:00Z"/>
                <w:i/>
                <w:iCs/>
                <w:rPrChange w:id="80" w:author="Huawei d1" w:date="2024-08-20T23:08:00Z">
                  <w:rPr>
                    <w:ins w:id="81" w:author="Huawei d1" w:date="2024-08-20T23:06:00Z"/>
                  </w:rPr>
                </w:rPrChange>
              </w:rPr>
            </w:pPr>
            <w:proofErr w:type="spellStart"/>
            <w:ins w:id="82" w:author="Huawei d1" w:date="2024-08-20T23:06:00Z">
              <w:r w:rsidRPr="00E24CD8">
                <w:rPr>
                  <w:rFonts w:cs="Arial"/>
                  <w:bCs/>
                  <w:i/>
                  <w:iCs/>
                  <w:szCs w:val="18"/>
                  <w:rPrChange w:id="83" w:author="Huawei d1" w:date="2024-08-20T23:08:00Z">
                    <w:rPr>
                      <w:rFonts w:cs="Arial"/>
                      <w:bCs/>
                      <w:szCs w:val="18"/>
                    </w:rPr>
                  </w:rPrChange>
                </w:rPr>
                <w:t>isInvariant</w:t>
              </w:r>
              <w:proofErr w:type="spellEnd"/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5E89CF2" w14:textId="77777777" w:rsidR="00E24CD8" w:rsidRPr="00E24CD8" w:rsidRDefault="00E24CD8">
            <w:pPr>
              <w:pStyle w:val="TAH"/>
              <w:rPr>
                <w:ins w:id="84" w:author="Huawei d1" w:date="2024-08-20T23:06:00Z"/>
                <w:i/>
                <w:iCs/>
                <w:rPrChange w:id="85" w:author="Huawei d1" w:date="2024-08-20T23:08:00Z">
                  <w:rPr>
                    <w:ins w:id="86" w:author="Huawei d1" w:date="2024-08-20T23:06:00Z"/>
                  </w:rPr>
                </w:rPrChange>
              </w:rPr>
            </w:pPr>
            <w:proofErr w:type="spellStart"/>
            <w:ins w:id="87" w:author="Huawei d1" w:date="2024-08-20T23:06:00Z">
              <w:r w:rsidRPr="00E24CD8">
                <w:rPr>
                  <w:i/>
                  <w:iCs/>
                  <w:rPrChange w:id="88" w:author="Huawei d1" w:date="2024-08-20T23:08:00Z">
                    <w:rPr/>
                  </w:rPrChange>
                </w:rPr>
                <w:t>isNotifyable</w:t>
              </w:r>
              <w:proofErr w:type="spellEnd"/>
            </w:ins>
          </w:p>
        </w:tc>
      </w:tr>
      <w:tr w:rsidR="00E24CD8" w14:paraId="25731EB7" w14:textId="77777777" w:rsidTr="00E24CD8">
        <w:trPr>
          <w:cantSplit/>
          <w:jc w:val="center"/>
          <w:ins w:id="89" w:author="Huawei d1" w:date="2024-08-20T23:06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0F68" w14:textId="77777777" w:rsidR="00E24CD8" w:rsidRPr="00E24CD8" w:rsidRDefault="00E24CD8">
            <w:pPr>
              <w:pStyle w:val="TAL"/>
              <w:rPr>
                <w:ins w:id="90" w:author="Huawei d1" w:date="2024-08-20T23:06:00Z"/>
                <w:rFonts w:ascii="Courier New" w:hAnsi="Courier New" w:cs="Courier New"/>
                <w:i/>
                <w:iCs/>
                <w:rPrChange w:id="91" w:author="Huawei d1" w:date="2024-08-20T23:08:00Z">
                  <w:rPr>
                    <w:ins w:id="92" w:author="Huawei d1" w:date="2024-08-20T23:06:00Z"/>
                    <w:rFonts w:ascii="Courier New" w:hAnsi="Courier New" w:cs="Courier New"/>
                  </w:rPr>
                </w:rPrChange>
              </w:rPr>
            </w:pPr>
            <w:proofErr w:type="spellStart"/>
            <w:ins w:id="93" w:author="Huawei d1" w:date="2024-08-20T23:06:00Z">
              <w:r w:rsidRPr="00E24CD8">
                <w:rPr>
                  <w:rFonts w:ascii="Courier New" w:hAnsi="Courier New" w:cs="Courier New"/>
                  <w:i/>
                  <w:iCs/>
                  <w:rPrChange w:id="94" w:author="Huawei d1" w:date="2024-08-20T23:08:00Z">
                    <w:rPr>
                      <w:rFonts w:ascii="Courier New" w:hAnsi="Courier New" w:cs="Courier New"/>
                    </w:rPr>
                  </w:rPrChange>
                </w:rPr>
                <w:t>dlboControl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E22" w14:textId="77777777" w:rsidR="00E24CD8" w:rsidRPr="00E24CD8" w:rsidRDefault="00E24CD8">
            <w:pPr>
              <w:pStyle w:val="TAL"/>
              <w:jc w:val="center"/>
              <w:rPr>
                <w:ins w:id="95" w:author="Huawei d1" w:date="2024-08-20T23:06:00Z"/>
                <w:i/>
                <w:iCs/>
                <w:lang w:eastAsia="zh-CN"/>
                <w:rPrChange w:id="96" w:author="Huawei d1" w:date="2024-08-20T23:08:00Z">
                  <w:rPr>
                    <w:ins w:id="97" w:author="Huawei d1" w:date="2024-08-20T23:06:00Z"/>
                    <w:lang w:eastAsia="zh-CN"/>
                  </w:rPr>
                </w:rPrChange>
              </w:rPr>
            </w:pPr>
            <w:ins w:id="98" w:author="Huawei d1" w:date="2024-08-20T23:06:00Z">
              <w:r w:rsidRPr="00E24CD8">
                <w:rPr>
                  <w:i/>
                  <w:iCs/>
                  <w:lang w:eastAsia="zh-CN"/>
                  <w:rPrChange w:id="99" w:author="Huawei d1" w:date="2024-08-20T23:08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E6A" w14:textId="77777777" w:rsidR="00E24CD8" w:rsidRPr="00E24CD8" w:rsidRDefault="00E24CD8">
            <w:pPr>
              <w:pStyle w:val="TAL"/>
              <w:jc w:val="center"/>
              <w:rPr>
                <w:ins w:id="100" w:author="Huawei d1" w:date="2024-08-20T23:06:00Z"/>
                <w:i/>
                <w:iCs/>
                <w:lang w:eastAsia="zh-CN"/>
                <w:rPrChange w:id="101" w:author="Huawei d1" w:date="2024-08-20T23:08:00Z">
                  <w:rPr>
                    <w:ins w:id="102" w:author="Huawei d1" w:date="2024-08-20T23:06:00Z"/>
                    <w:lang w:eastAsia="zh-CN"/>
                  </w:rPr>
                </w:rPrChange>
              </w:rPr>
            </w:pPr>
            <w:ins w:id="103" w:author="Huawei d1" w:date="2024-08-20T23:06:00Z">
              <w:r w:rsidRPr="00E24CD8">
                <w:rPr>
                  <w:i/>
                  <w:iCs/>
                  <w:rPrChange w:id="104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DF5" w14:textId="77777777" w:rsidR="00E24CD8" w:rsidRPr="00E24CD8" w:rsidRDefault="00E24CD8">
            <w:pPr>
              <w:pStyle w:val="TAL"/>
              <w:jc w:val="center"/>
              <w:rPr>
                <w:ins w:id="105" w:author="Huawei d1" w:date="2024-08-20T23:06:00Z"/>
                <w:i/>
                <w:iCs/>
                <w:lang w:eastAsia="zh-CN"/>
                <w:rPrChange w:id="106" w:author="Huawei d1" w:date="2024-08-20T23:08:00Z">
                  <w:rPr>
                    <w:ins w:id="107" w:author="Huawei d1" w:date="2024-08-20T23:06:00Z"/>
                    <w:lang w:eastAsia="zh-CN"/>
                  </w:rPr>
                </w:rPrChange>
              </w:rPr>
            </w:pPr>
            <w:ins w:id="108" w:author="Huawei d1" w:date="2024-08-20T23:06:00Z">
              <w:r w:rsidRPr="00E24CD8">
                <w:rPr>
                  <w:i/>
                  <w:iCs/>
                  <w:rPrChange w:id="109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DF5" w14:textId="77777777" w:rsidR="00E24CD8" w:rsidRPr="00E24CD8" w:rsidRDefault="00E24CD8">
            <w:pPr>
              <w:pStyle w:val="TAL"/>
              <w:jc w:val="center"/>
              <w:rPr>
                <w:ins w:id="110" w:author="Huawei d1" w:date="2024-08-20T23:06:00Z"/>
                <w:i/>
                <w:iCs/>
                <w:lang w:eastAsia="zh-CN"/>
                <w:rPrChange w:id="111" w:author="Huawei d1" w:date="2024-08-20T23:08:00Z">
                  <w:rPr>
                    <w:ins w:id="112" w:author="Huawei d1" w:date="2024-08-20T23:06:00Z"/>
                    <w:lang w:eastAsia="zh-CN"/>
                  </w:rPr>
                </w:rPrChange>
              </w:rPr>
            </w:pPr>
            <w:ins w:id="113" w:author="Huawei d1" w:date="2024-08-20T23:06:00Z">
              <w:r w:rsidRPr="00E24CD8">
                <w:rPr>
                  <w:i/>
                  <w:iCs/>
                  <w:lang w:eastAsia="zh-CN"/>
                  <w:rPrChange w:id="114" w:author="Huawei d1" w:date="2024-08-20T23:08:00Z">
                    <w:rPr>
                      <w:lang w:eastAsia="zh-CN"/>
                    </w:rPr>
                  </w:rPrChange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96E2" w14:textId="77777777" w:rsidR="00E24CD8" w:rsidRPr="00E24CD8" w:rsidRDefault="00E24CD8">
            <w:pPr>
              <w:pStyle w:val="TAL"/>
              <w:jc w:val="center"/>
              <w:rPr>
                <w:ins w:id="115" w:author="Huawei d1" w:date="2024-08-20T23:06:00Z"/>
                <w:i/>
                <w:iCs/>
                <w:lang w:eastAsia="zh-CN"/>
                <w:rPrChange w:id="116" w:author="Huawei d1" w:date="2024-08-20T23:08:00Z">
                  <w:rPr>
                    <w:ins w:id="117" w:author="Huawei d1" w:date="2024-08-20T23:06:00Z"/>
                    <w:lang w:eastAsia="zh-CN"/>
                  </w:rPr>
                </w:rPrChange>
              </w:rPr>
            </w:pPr>
            <w:ins w:id="118" w:author="Huawei d1" w:date="2024-08-20T23:06:00Z">
              <w:r w:rsidRPr="00E24CD8">
                <w:rPr>
                  <w:i/>
                  <w:iCs/>
                  <w:rPrChange w:id="119" w:author="Huawei d1" w:date="2024-08-20T23:08:00Z">
                    <w:rPr/>
                  </w:rPrChange>
                </w:rPr>
                <w:t>T</w:t>
              </w:r>
            </w:ins>
          </w:p>
        </w:tc>
      </w:tr>
      <w:tr w:rsidR="00E24CD8" w14:paraId="268D9304" w14:textId="77777777" w:rsidTr="00E24CD8">
        <w:trPr>
          <w:cantSplit/>
          <w:jc w:val="center"/>
          <w:ins w:id="120" w:author="Huawei d1" w:date="2024-08-20T23:06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1850" w14:textId="77777777" w:rsidR="00E24CD8" w:rsidRPr="00E24CD8" w:rsidRDefault="00E24CD8">
            <w:pPr>
              <w:pStyle w:val="TAL"/>
              <w:rPr>
                <w:ins w:id="121" w:author="Huawei d1" w:date="2024-08-20T23:06:00Z"/>
                <w:rFonts w:ascii="Courier New" w:hAnsi="Courier New" w:cs="Courier New"/>
                <w:i/>
                <w:iCs/>
                <w:rPrChange w:id="122" w:author="Huawei d1" w:date="2024-08-20T23:08:00Z">
                  <w:rPr>
                    <w:ins w:id="123" w:author="Huawei d1" w:date="2024-08-20T23:06:00Z"/>
                    <w:rFonts w:ascii="Courier New" w:hAnsi="Courier New" w:cs="Courier New"/>
                  </w:rPr>
                </w:rPrChange>
              </w:rPr>
            </w:pPr>
            <w:proofErr w:type="spellStart"/>
            <w:ins w:id="124" w:author="Huawei d1" w:date="2024-08-20T23:06:00Z">
              <w:r w:rsidRPr="00E24CD8">
                <w:rPr>
                  <w:rFonts w:ascii="Courier New" w:hAnsi="Courier New" w:cs="Courier New"/>
                  <w:i/>
                  <w:iCs/>
                  <w:rPrChange w:id="125" w:author="Huawei d1" w:date="2024-08-20T23:08:00Z">
                    <w:rPr>
                      <w:rFonts w:ascii="Courier New" w:hAnsi="Courier New" w:cs="Courier New"/>
                    </w:rPr>
                  </w:rPrChange>
                </w:rPr>
                <w:t>maximumDeviationHoTriggerLow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99FE" w14:textId="77777777" w:rsidR="00E24CD8" w:rsidRPr="00E24CD8" w:rsidRDefault="00E24CD8">
            <w:pPr>
              <w:pStyle w:val="TAL"/>
              <w:jc w:val="center"/>
              <w:rPr>
                <w:ins w:id="126" w:author="Huawei d1" w:date="2024-08-20T23:06:00Z"/>
                <w:i/>
                <w:iCs/>
                <w:lang w:eastAsia="zh-CN"/>
                <w:rPrChange w:id="127" w:author="Huawei d1" w:date="2024-08-20T23:08:00Z">
                  <w:rPr>
                    <w:ins w:id="128" w:author="Huawei d1" w:date="2024-08-20T23:06:00Z"/>
                    <w:lang w:eastAsia="zh-CN"/>
                  </w:rPr>
                </w:rPrChange>
              </w:rPr>
            </w:pPr>
            <w:ins w:id="129" w:author="Huawei d1" w:date="2024-08-20T23:06:00Z">
              <w:r w:rsidRPr="00E24CD8">
                <w:rPr>
                  <w:i/>
                  <w:iCs/>
                  <w:lang w:eastAsia="zh-CN"/>
                  <w:rPrChange w:id="130" w:author="Huawei d1" w:date="2024-08-20T23:08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7273" w14:textId="77777777" w:rsidR="00E24CD8" w:rsidRPr="00E24CD8" w:rsidRDefault="00E24CD8">
            <w:pPr>
              <w:pStyle w:val="TAL"/>
              <w:jc w:val="center"/>
              <w:rPr>
                <w:ins w:id="131" w:author="Huawei d1" w:date="2024-08-20T23:06:00Z"/>
                <w:i/>
                <w:iCs/>
                <w:rPrChange w:id="132" w:author="Huawei d1" w:date="2024-08-20T23:08:00Z">
                  <w:rPr>
                    <w:ins w:id="133" w:author="Huawei d1" w:date="2024-08-20T23:06:00Z"/>
                  </w:rPr>
                </w:rPrChange>
              </w:rPr>
            </w:pPr>
            <w:ins w:id="134" w:author="Huawei d1" w:date="2024-08-20T23:06:00Z">
              <w:r w:rsidRPr="00E24CD8">
                <w:rPr>
                  <w:i/>
                  <w:iCs/>
                  <w:rPrChange w:id="135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8310" w14:textId="77777777" w:rsidR="00E24CD8" w:rsidRPr="00E24CD8" w:rsidRDefault="00E24CD8">
            <w:pPr>
              <w:pStyle w:val="TAL"/>
              <w:jc w:val="center"/>
              <w:rPr>
                <w:ins w:id="136" w:author="Huawei d1" w:date="2024-08-20T23:06:00Z"/>
                <w:i/>
                <w:iCs/>
                <w:rPrChange w:id="137" w:author="Huawei d1" w:date="2024-08-20T23:08:00Z">
                  <w:rPr>
                    <w:ins w:id="138" w:author="Huawei d1" w:date="2024-08-20T23:06:00Z"/>
                  </w:rPr>
                </w:rPrChange>
              </w:rPr>
            </w:pPr>
            <w:ins w:id="139" w:author="Huawei d1" w:date="2024-08-20T23:06:00Z">
              <w:r w:rsidRPr="00E24CD8">
                <w:rPr>
                  <w:i/>
                  <w:iCs/>
                  <w:rPrChange w:id="140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C1F" w14:textId="77777777" w:rsidR="00E24CD8" w:rsidRPr="00E24CD8" w:rsidRDefault="00E24CD8">
            <w:pPr>
              <w:pStyle w:val="TAL"/>
              <w:jc w:val="center"/>
              <w:rPr>
                <w:ins w:id="141" w:author="Huawei d1" w:date="2024-08-20T23:06:00Z"/>
                <w:i/>
                <w:iCs/>
                <w:lang w:eastAsia="zh-CN"/>
                <w:rPrChange w:id="142" w:author="Huawei d1" w:date="2024-08-20T23:08:00Z">
                  <w:rPr>
                    <w:ins w:id="143" w:author="Huawei d1" w:date="2024-08-20T23:06:00Z"/>
                    <w:lang w:eastAsia="zh-CN"/>
                  </w:rPr>
                </w:rPrChange>
              </w:rPr>
            </w:pPr>
            <w:ins w:id="144" w:author="Huawei d1" w:date="2024-08-20T23:06:00Z">
              <w:r w:rsidRPr="00E24CD8">
                <w:rPr>
                  <w:i/>
                  <w:iCs/>
                  <w:lang w:eastAsia="zh-CN"/>
                  <w:rPrChange w:id="145" w:author="Huawei d1" w:date="2024-08-20T23:08:00Z">
                    <w:rPr>
                      <w:lang w:eastAsia="zh-CN"/>
                    </w:rPr>
                  </w:rPrChange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CE5" w14:textId="77777777" w:rsidR="00E24CD8" w:rsidRPr="00E24CD8" w:rsidRDefault="00E24CD8">
            <w:pPr>
              <w:pStyle w:val="TAL"/>
              <w:jc w:val="center"/>
              <w:rPr>
                <w:ins w:id="146" w:author="Huawei d1" w:date="2024-08-20T23:06:00Z"/>
                <w:i/>
                <w:iCs/>
                <w:rPrChange w:id="147" w:author="Huawei d1" w:date="2024-08-20T23:08:00Z">
                  <w:rPr>
                    <w:ins w:id="148" w:author="Huawei d1" w:date="2024-08-20T23:06:00Z"/>
                  </w:rPr>
                </w:rPrChange>
              </w:rPr>
            </w:pPr>
            <w:ins w:id="149" w:author="Huawei d1" w:date="2024-08-20T23:06:00Z">
              <w:r w:rsidRPr="00E24CD8">
                <w:rPr>
                  <w:i/>
                  <w:iCs/>
                  <w:rPrChange w:id="150" w:author="Huawei d1" w:date="2024-08-20T23:08:00Z">
                    <w:rPr/>
                  </w:rPrChange>
                </w:rPr>
                <w:t>T</w:t>
              </w:r>
            </w:ins>
          </w:p>
        </w:tc>
      </w:tr>
      <w:tr w:rsidR="00E24CD8" w14:paraId="05701B3D" w14:textId="77777777" w:rsidTr="00E24CD8">
        <w:trPr>
          <w:cantSplit/>
          <w:jc w:val="center"/>
          <w:ins w:id="151" w:author="Huawei d1" w:date="2024-08-20T23:06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C3D1" w14:textId="77777777" w:rsidR="00E24CD8" w:rsidRPr="00E24CD8" w:rsidRDefault="00E24CD8">
            <w:pPr>
              <w:pStyle w:val="TAL"/>
              <w:rPr>
                <w:ins w:id="152" w:author="Huawei d1" w:date="2024-08-20T23:06:00Z"/>
                <w:rFonts w:ascii="Courier New" w:hAnsi="Courier New" w:cs="Courier New"/>
                <w:i/>
                <w:iCs/>
                <w:rPrChange w:id="153" w:author="Huawei d1" w:date="2024-08-20T23:08:00Z">
                  <w:rPr>
                    <w:ins w:id="154" w:author="Huawei d1" w:date="2024-08-20T23:06:00Z"/>
                    <w:rFonts w:ascii="Courier New" w:hAnsi="Courier New" w:cs="Courier New"/>
                  </w:rPr>
                </w:rPrChange>
              </w:rPr>
            </w:pPr>
            <w:proofErr w:type="spellStart"/>
            <w:ins w:id="155" w:author="Huawei d1" w:date="2024-08-20T23:06:00Z">
              <w:r w:rsidRPr="00E24CD8">
                <w:rPr>
                  <w:rFonts w:ascii="Courier New" w:hAnsi="Courier New" w:cs="Courier New"/>
                  <w:i/>
                  <w:iCs/>
                  <w:rPrChange w:id="156" w:author="Huawei d1" w:date="2024-08-20T23:08:00Z">
                    <w:rPr>
                      <w:rFonts w:ascii="Courier New" w:hAnsi="Courier New" w:cs="Courier New"/>
                    </w:rPr>
                  </w:rPrChange>
                </w:rPr>
                <w:t>maximumDeviationHoTriggerHigh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E7B7" w14:textId="77777777" w:rsidR="00E24CD8" w:rsidRPr="00E24CD8" w:rsidRDefault="00E24CD8">
            <w:pPr>
              <w:pStyle w:val="TAL"/>
              <w:jc w:val="center"/>
              <w:rPr>
                <w:ins w:id="157" w:author="Huawei d1" w:date="2024-08-20T23:06:00Z"/>
                <w:i/>
                <w:iCs/>
                <w:lang w:eastAsia="zh-CN"/>
                <w:rPrChange w:id="158" w:author="Huawei d1" w:date="2024-08-20T23:08:00Z">
                  <w:rPr>
                    <w:ins w:id="159" w:author="Huawei d1" w:date="2024-08-20T23:06:00Z"/>
                    <w:lang w:eastAsia="zh-CN"/>
                  </w:rPr>
                </w:rPrChange>
              </w:rPr>
            </w:pPr>
            <w:ins w:id="160" w:author="Huawei d1" w:date="2024-08-20T23:06:00Z">
              <w:r w:rsidRPr="00E24CD8">
                <w:rPr>
                  <w:i/>
                  <w:iCs/>
                  <w:lang w:eastAsia="zh-CN"/>
                  <w:rPrChange w:id="161" w:author="Huawei d1" w:date="2024-08-20T23:08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3990" w14:textId="77777777" w:rsidR="00E24CD8" w:rsidRPr="00E24CD8" w:rsidRDefault="00E24CD8">
            <w:pPr>
              <w:pStyle w:val="TAL"/>
              <w:jc w:val="center"/>
              <w:rPr>
                <w:ins w:id="162" w:author="Huawei d1" w:date="2024-08-20T23:06:00Z"/>
                <w:i/>
                <w:iCs/>
                <w:rPrChange w:id="163" w:author="Huawei d1" w:date="2024-08-20T23:08:00Z">
                  <w:rPr>
                    <w:ins w:id="164" w:author="Huawei d1" w:date="2024-08-20T23:06:00Z"/>
                  </w:rPr>
                </w:rPrChange>
              </w:rPr>
            </w:pPr>
            <w:ins w:id="165" w:author="Huawei d1" w:date="2024-08-20T23:06:00Z">
              <w:r w:rsidRPr="00E24CD8">
                <w:rPr>
                  <w:i/>
                  <w:iCs/>
                  <w:rPrChange w:id="166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1A3C" w14:textId="77777777" w:rsidR="00E24CD8" w:rsidRPr="00E24CD8" w:rsidRDefault="00E24CD8">
            <w:pPr>
              <w:pStyle w:val="TAL"/>
              <w:jc w:val="center"/>
              <w:rPr>
                <w:ins w:id="167" w:author="Huawei d1" w:date="2024-08-20T23:06:00Z"/>
                <w:i/>
                <w:iCs/>
                <w:rPrChange w:id="168" w:author="Huawei d1" w:date="2024-08-20T23:08:00Z">
                  <w:rPr>
                    <w:ins w:id="169" w:author="Huawei d1" w:date="2024-08-20T23:06:00Z"/>
                  </w:rPr>
                </w:rPrChange>
              </w:rPr>
            </w:pPr>
            <w:ins w:id="170" w:author="Huawei d1" w:date="2024-08-20T23:06:00Z">
              <w:r w:rsidRPr="00E24CD8">
                <w:rPr>
                  <w:i/>
                  <w:iCs/>
                  <w:rPrChange w:id="171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503C" w14:textId="77777777" w:rsidR="00E24CD8" w:rsidRPr="00E24CD8" w:rsidRDefault="00E24CD8">
            <w:pPr>
              <w:pStyle w:val="TAL"/>
              <w:jc w:val="center"/>
              <w:rPr>
                <w:ins w:id="172" w:author="Huawei d1" w:date="2024-08-20T23:06:00Z"/>
                <w:i/>
                <w:iCs/>
                <w:lang w:eastAsia="zh-CN"/>
                <w:rPrChange w:id="173" w:author="Huawei d1" w:date="2024-08-20T23:08:00Z">
                  <w:rPr>
                    <w:ins w:id="174" w:author="Huawei d1" w:date="2024-08-20T23:06:00Z"/>
                    <w:lang w:eastAsia="zh-CN"/>
                  </w:rPr>
                </w:rPrChange>
              </w:rPr>
            </w:pPr>
            <w:ins w:id="175" w:author="Huawei d1" w:date="2024-08-20T23:06:00Z">
              <w:r w:rsidRPr="00E24CD8">
                <w:rPr>
                  <w:i/>
                  <w:iCs/>
                  <w:lang w:eastAsia="zh-CN"/>
                  <w:rPrChange w:id="176" w:author="Huawei d1" w:date="2024-08-20T23:08:00Z">
                    <w:rPr>
                      <w:lang w:eastAsia="zh-CN"/>
                    </w:rPr>
                  </w:rPrChange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B883" w14:textId="77777777" w:rsidR="00E24CD8" w:rsidRPr="00E24CD8" w:rsidRDefault="00E24CD8">
            <w:pPr>
              <w:pStyle w:val="TAL"/>
              <w:jc w:val="center"/>
              <w:rPr>
                <w:ins w:id="177" w:author="Huawei d1" w:date="2024-08-20T23:06:00Z"/>
                <w:i/>
                <w:iCs/>
                <w:rPrChange w:id="178" w:author="Huawei d1" w:date="2024-08-20T23:08:00Z">
                  <w:rPr>
                    <w:ins w:id="179" w:author="Huawei d1" w:date="2024-08-20T23:06:00Z"/>
                  </w:rPr>
                </w:rPrChange>
              </w:rPr>
            </w:pPr>
            <w:ins w:id="180" w:author="Huawei d1" w:date="2024-08-20T23:06:00Z">
              <w:r w:rsidRPr="00E24CD8">
                <w:rPr>
                  <w:i/>
                  <w:iCs/>
                  <w:rPrChange w:id="181" w:author="Huawei d1" w:date="2024-08-20T23:08:00Z">
                    <w:rPr/>
                  </w:rPrChange>
                </w:rPr>
                <w:t>T</w:t>
              </w:r>
            </w:ins>
          </w:p>
        </w:tc>
      </w:tr>
      <w:tr w:rsidR="00E24CD8" w14:paraId="513FC4FE" w14:textId="77777777" w:rsidTr="00E24CD8">
        <w:trPr>
          <w:cantSplit/>
          <w:jc w:val="center"/>
          <w:ins w:id="182" w:author="Huawei d1" w:date="2024-08-20T23:06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95A1" w14:textId="77777777" w:rsidR="00E24CD8" w:rsidRPr="00E24CD8" w:rsidRDefault="00E24CD8">
            <w:pPr>
              <w:pStyle w:val="TAL"/>
              <w:rPr>
                <w:ins w:id="183" w:author="Huawei d1" w:date="2024-08-20T23:06:00Z"/>
                <w:rFonts w:ascii="Courier New" w:hAnsi="Courier New" w:cs="Courier New"/>
                <w:i/>
                <w:iCs/>
                <w:rPrChange w:id="184" w:author="Huawei d1" w:date="2024-08-20T23:08:00Z">
                  <w:rPr>
                    <w:ins w:id="185" w:author="Huawei d1" w:date="2024-08-20T23:06:00Z"/>
                    <w:rFonts w:ascii="Courier New" w:hAnsi="Courier New" w:cs="Courier New"/>
                  </w:rPr>
                </w:rPrChange>
              </w:rPr>
            </w:pPr>
            <w:proofErr w:type="spellStart"/>
            <w:ins w:id="186" w:author="Huawei d1" w:date="2024-08-20T23:06:00Z">
              <w:r w:rsidRPr="00E24CD8">
                <w:rPr>
                  <w:rFonts w:ascii="Courier New" w:hAnsi="Courier New" w:cs="Courier New"/>
                  <w:i/>
                  <w:iCs/>
                  <w:rPrChange w:id="187" w:author="Huawei d1" w:date="2024-08-20T23:08:00Z">
                    <w:rPr>
                      <w:rFonts w:ascii="Courier New" w:hAnsi="Courier New" w:cs="Courier New"/>
                    </w:rPr>
                  </w:rPrChange>
                </w:rPr>
                <w:t>minimumTimeBetweenHoTriggerChange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A3E" w14:textId="77777777" w:rsidR="00E24CD8" w:rsidRPr="00E24CD8" w:rsidRDefault="00E24CD8">
            <w:pPr>
              <w:pStyle w:val="TAL"/>
              <w:jc w:val="center"/>
              <w:rPr>
                <w:ins w:id="188" w:author="Huawei d1" w:date="2024-08-20T23:06:00Z"/>
                <w:i/>
                <w:iCs/>
                <w:lang w:eastAsia="zh-CN"/>
                <w:rPrChange w:id="189" w:author="Huawei d1" w:date="2024-08-20T23:08:00Z">
                  <w:rPr>
                    <w:ins w:id="190" w:author="Huawei d1" w:date="2024-08-20T23:06:00Z"/>
                    <w:lang w:eastAsia="zh-CN"/>
                  </w:rPr>
                </w:rPrChange>
              </w:rPr>
            </w:pPr>
            <w:ins w:id="191" w:author="Huawei d1" w:date="2024-08-20T23:06:00Z">
              <w:r w:rsidRPr="00E24CD8">
                <w:rPr>
                  <w:i/>
                  <w:iCs/>
                  <w:lang w:eastAsia="zh-CN"/>
                  <w:rPrChange w:id="192" w:author="Huawei d1" w:date="2024-08-20T23:08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D4AC" w14:textId="77777777" w:rsidR="00E24CD8" w:rsidRPr="00E24CD8" w:rsidRDefault="00E24CD8">
            <w:pPr>
              <w:pStyle w:val="TAL"/>
              <w:jc w:val="center"/>
              <w:rPr>
                <w:ins w:id="193" w:author="Huawei d1" w:date="2024-08-20T23:06:00Z"/>
                <w:i/>
                <w:iCs/>
                <w:rPrChange w:id="194" w:author="Huawei d1" w:date="2024-08-20T23:08:00Z">
                  <w:rPr>
                    <w:ins w:id="195" w:author="Huawei d1" w:date="2024-08-20T23:06:00Z"/>
                  </w:rPr>
                </w:rPrChange>
              </w:rPr>
            </w:pPr>
            <w:ins w:id="196" w:author="Huawei d1" w:date="2024-08-20T23:06:00Z">
              <w:r w:rsidRPr="00E24CD8">
                <w:rPr>
                  <w:i/>
                  <w:iCs/>
                  <w:rPrChange w:id="197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B6C1" w14:textId="77777777" w:rsidR="00E24CD8" w:rsidRPr="00E24CD8" w:rsidRDefault="00E24CD8">
            <w:pPr>
              <w:pStyle w:val="TAL"/>
              <w:jc w:val="center"/>
              <w:rPr>
                <w:ins w:id="198" w:author="Huawei d1" w:date="2024-08-20T23:06:00Z"/>
                <w:i/>
                <w:iCs/>
                <w:rPrChange w:id="199" w:author="Huawei d1" w:date="2024-08-20T23:08:00Z">
                  <w:rPr>
                    <w:ins w:id="200" w:author="Huawei d1" w:date="2024-08-20T23:06:00Z"/>
                  </w:rPr>
                </w:rPrChange>
              </w:rPr>
            </w:pPr>
            <w:ins w:id="201" w:author="Huawei d1" w:date="2024-08-20T23:06:00Z">
              <w:r w:rsidRPr="00E24CD8">
                <w:rPr>
                  <w:i/>
                  <w:iCs/>
                  <w:rPrChange w:id="202" w:author="Huawei d1" w:date="2024-08-20T23:08:00Z">
                    <w:rPr/>
                  </w:rPrChange>
                </w:rP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615" w14:textId="77777777" w:rsidR="00E24CD8" w:rsidRPr="00E24CD8" w:rsidRDefault="00E24CD8">
            <w:pPr>
              <w:pStyle w:val="TAL"/>
              <w:jc w:val="center"/>
              <w:rPr>
                <w:ins w:id="203" w:author="Huawei d1" w:date="2024-08-20T23:06:00Z"/>
                <w:i/>
                <w:iCs/>
                <w:lang w:eastAsia="zh-CN"/>
                <w:rPrChange w:id="204" w:author="Huawei d1" w:date="2024-08-20T23:08:00Z">
                  <w:rPr>
                    <w:ins w:id="205" w:author="Huawei d1" w:date="2024-08-20T23:06:00Z"/>
                    <w:lang w:eastAsia="zh-CN"/>
                  </w:rPr>
                </w:rPrChange>
              </w:rPr>
            </w:pPr>
            <w:ins w:id="206" w:author="Huawei d1" w:date="2024-08-20T23:06:00Z">
              <w:r w:rsidRPr="00E24CD8">
                <w:rPr>
                  <w:i/>
                  <w:iCs/>
                  <w:lang w:eastAsia="zh-CN"/>
                  <w:rPrChange w:id="207" w:author="Huawei d1" w:date="2024-08-20T23:08:00Z">
                    <w:rPr>
                      <w:lang w:eastAsia="zh-CN"/>
                    </w:rPr>
                  </w:rPrChange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7A04" w14:textId="77777777" w:rsidR="00E24CD8" w:rsidRPr="00E24CD8" w:rsidRDefault="00E24CD8">
            <w:pPr>
              <w:pStyle w:val="TAL"/>
              <w:jc w:val="center"/>
              <w:rPr>
                <w:ins w:id="208" w:author="Huawei d1" w:date="2024-08-20T23:06:00Z"/>
                <w:i/>
                <w:iCs/>
                <w:rPrChange w:id="209" w:author="Huawei d1" w:date="2024-08-20T23:08:00Z">
                  <w:rPr>
                    <w:ins w:id="210" w:author="Huawei d1" w:date="2024-08-20T23:06:00Z"/>
                  </w:rPr>
                </w:rPrChange>
              </w:rPr>
            </w:pPr>
            <w:ins w:id="211" w:author="Huawei d1" w:date="2024-08-20T23:06:00Z">
              <w:r w:rsidRPr="00E24CD8">
                <w:rPr>
                  <w:i/>
                  <w:iCs/>
                  <w:rPrChange w:id="212" w:author="Huawei d1" w:date="2024-08-20T23:08:00Z">
                    <w:rPr/>
                  </w:rPrChange>
                </w:rPr>
                <w:t>T</w:t>
              </w:r>
            </w:ins>
          </w:p>
        </w:tc>
      </w:tr>
      <w:tr w:rsidR="00E24CD8" w14:paraId="3F7E88F3" w14:textId="77777777" w:rsidTr="00E24CD8">
        <w:trPr>
          <w:cantSplit/>
          <w:jc w:val="center"/>
          <w:ins w:id="213" w:author="Huawei d1" w:date="2024-08-20T23:07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14B" w14:textId="114FCF76" w:rsidR="00E24CD8" w:rsidRDefault="00E24CD8" w:rsidP="00E24CD8">
            <w:pPr>
              <w:pStyle w:val="TAL"/>
              <w:rPr>
                <w:ins w:id="214" w:author="Huawei d1" w:date="2024-08-20T23:07:00Z"/>
                <w:rFonts w:ascii="Courier New" w:hAnsi="Courier New" w:cs="Courier New"/>
                <w:lang w:eastAsia="zh-CN"/>
              </w:rPr>
            </w:pPr>
            <w:proofErr w:type="spellStart"/>
            <w:ins w:id="215" w:author="Huawei d1" w:date="2024-08-20T23:07:00Z">
              <w:r>
                <w:rPr>
                  <w:rFonts w:ascii="Courier New" w:hAnsi="Courier New" w:cs="Courier New" w:hint="eastAsia"/>
                  <w:lang w:eastAsia="zh-CN"/>
                </w:rPr>
                <w:t>d</w:t>
              </w:r>
              <w:r>
                <w:rPr>
                  <w:rFonts w:ascii="Courier New" w:hAnsi="Courier New" w:cs="Courier New"/>
                  <w:lang w:eastAsia="zh-CN"/>
                </w:rPr>
                <w:t>lboRenewableControl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134" w14:textId="5A76A512" w:rsidR="00E24CD8" w:rsidRDefault="00D974D8" w:rsidP="00E24CD8">
            <w:pPr>
              <w:pStyle w:val="TAL"/>
              <w:jc w:val="center"/>
              <w:rPr>
                <w:ins w:id="216" w:author="Huawei d1" w:date="2024-08-20T23:07:00Z"/>
                <w:lang w:eastAsia="zh-CN"/>
              </w:rPr>
            </w:pPr>
            <w:ins w:id="217" w:author="Huawei d1" w:date="2024-08-21T00:31:00Z">
              <w:r>
                <w:rPr>
                  <w:lang w:eastAsia="zh-CN"/>
                </w:rPr>
                <w:t>C</w:t>
              </w:r>
            </w:ins>
            <w:ins w:id="218" w:author="Huawei d1" w:date="2024-08-21T15:20:00Z">
              <w:r w:rsidR="003C5F1C"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241" w14:textId="57BE46C5" w:rsidR="00E24CD8" w:rsidRDefault="00E24CD8" w:rsidP="00E24CD8">
            <w:pPr>
              <w:pStyle w:val="TAL"/>
              <w:jc w:val="center"/>
              <w:rPr>
                <w:ins w:id="219" w:author="Huawei d1" w:date="2024-08-20T23:07:00Z"/>
              </w:rPr>
            </w:pPr>
            <w:ins w:id="220" w:author="Huawei d1" w:date="2024-08-20T23:07:00Z">
              <w: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3B4" w14:textId="39ADDBCB" w:rsidR="00E24CD8" w:rsidRDefault="00E24CD8" w:rsidP="00E24CD8">
            <w:pPr>
              <w:pStyle w:val="TAL"/>
              <w:jc w:val="center"/>
              <w:rPr>
                <w:ins w:id="221" w:author="Huawei d1" w:date="2024-08-20T23:07:00Z"/>
              </w:rPr>
            </w:pPr>
            <w:ins w:id="222" w:author="Huawei d1" w:date="2024-08-20T23:07:00Z">
              <w: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CEE" w14:textId="5DD5D602" w:rsidR="00E24CD8" w:rsidRDefault="00E24CD8" w:rsidP="00E24CD8">
            <w:pPr>
              <w:pStyle w:val="TAL"/>
              <w:jc w:val="center"/>
              <w:rPr>
                <w:ins w:id="223" w:author="Huawei d1" w:date="2024-08-20T23:07:00Z"/>
                <w:lang w:eastAsia="zh-CN"/>
              </w:rPr>
            </w:pPr>
            <w:ins w:id="224" w:author="Huawei d1" w:date="2024-08-20T23:07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DAB" w14:textId="6F7FEDB4" w:rsidR="00E24CD8" w:rsidRDefault="00E24CD8" w:rsidP="00E24CD8">
            <w:pPr>
              <w:pStyle w:val="TAL"/>
              <w:jc w:val="center"/>
              <w:rPr>
                <w:ins w:id="225" w:author="Huawei d1" w:date="2024-08-20T23:07:00Z"/>
              </w:rPr>
            </w:pPr>
            <w:ins w:id="226" w:author="Huawei d1" w:date="2024-08-20T23:07:00Z">
              <w:r>
                <w:t>T</w:t>
              </w:r>
            </w:ins>
          </w:p>
        </w:tc>
      </w:tr>
    </w:tbl>
    <w:p w14:paraId="1118B665" w14:textId="6353823D" w:rsidR="00D974D8" w:rsidRDefault="00D974D8" w:rsidP="00E24CD8">
      <w:pPr>
        <w:ind w:left="360"/>
        <w:rPr>
          <w:ins w:id="227" w:author="Huawei d1" w:date="2024-08-21T00:31:00Z"/>
          <w:lang w:eastAsia="zh-CN"/>
        </w:rPr>
      </w:pPr>
      <w:ins w:id="228" w:author="Huawei d1" w:date="2024-08-21T00:3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condition for </w:t>
        </w:r>
        <w:proofErr w:type="spellStart"/>
        <w:r>
          <w:rPr>
            <w:rFonts w:ascii="Courier New" w:hAnsi="Courier New" w:cs="Courier New" w:hint="eastAsia"/>
            <w:lang w:eastAsia="zh-CN"/>
          </w:rPr>
          <w:t>d</w:t>
        </w:r>
        <w:r>
          <w:rPr>
            <w:rFonts w:ascii="Courier New" w:hAnsi="Courier New" w:cs="Courier New"/>
            <w:lang w:eastAsia="zh-CN"/>
          </w:rPr>
          <w:t>lboRenewableControl</w:t>
        </w:r>
        <w:proofErr w:type="spellEnd"/>
        <w:r>
          <w:rPr>
            <w:lang w:eastAsia="zh-CN"/>
          </w:rPr>
          <w:t xml:space="preserve"> is tha</w:t>
        </w:r>
      </w:ins>
      <w:ins w:id="229" w:author="Huawei d1" w:date="2024-08-21T15:17:00Z">
        <w:r w:rsidR="003C5F1C">
          <w:rPr>
            <w:lang w:eastAsia="zh-CN"/>
          </w:rPr>
          <w:t xml:space="preserve">t the </w:t>
        </w:r>
      </w:ins>
      <w:ins w:id="230" w:author="Huawei d1" w:date="2024-08-21T15:18:00Z">
        <w:r w:rsidR="003C5F1C">
          <w:rPr>
            <w:lang w:eastAsia="zh-CN"/>
          </w:rPr>
          <w:t xml:space="preserve">renewable energy is </w:t>
        </w:r>
      </w:ins>
      <w:ins w:id="231" w:author="Huawei d1" w:date="2024-08-21T15:19:00Z">
        <w:r w:rsidR="003C5F1C">
          <w:rPr>
            <w:lang w:eastAsia="zh-CN"/>
          </w:rPr>
          <w:t xml:space="preserve">used by </w:t>
        </w:r>
        <w:proofErr w:type="spellStart"/>
        <w:r w:rsidR="003C5F1C">
          <w:rPr>
            <w:lang w:eastAsia="zh-CN"/>
          </w:rPr>
          <w:t>gNBs</w:t>
        </w:r>
        <w:proofErr w:type="spellEnd"/>
        <w:r w:rsidR="003C5F1C">
          <w:rPr>
            <w:lang w:eastAsia="zh-CN"/>
          </w:rPr>
          <w:t>.</w:t>
        </w:r>
      </w:ins>
    </w:p>
    <w:p w14:paraId="19F44090" w14:textId="73DD8A46" w:rsidR="00E24CD8" w:rsidRDefault="00BD0C34" w:rsidP="00E24CD8">
      <w:pPr>
        <w:ind w:left="360"/>
        <w:rPr>
          <w:ins w:id="232" w:author="Huawei d1" w:date="2024-08-21T00:33:00Z"/>
          <w:lang w:eastAsia="zh-CN"/>
        </w:rPr>
      </w:pPr>
      <w:ins w:id="233" w:author="Huawei d1" w:date="2024-08-20T23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 Only the last attribute</w:t>
        </w:r>
      </w:ins>
      <w:ins w:id="234" w:author="Huawei d1" w:date="2024-08-20T23:14:00Z">
        <w:r>
          <w:rPr>
            <w:lang w:eastAsia="zh-CN"/>
          </w:rPr>
          <w:t xml:space="preserve"> is new.</w:t>
        </w:r>
      </w:ins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525"/>
        <w:gridCol w:w="2437"/>
      </w:tblGrid>
      <w:tr w:rsidR="009742CA" w14:paraId="63384699" w14:textId="77777777" w:rsidTr="009742CA">
        <w:trPr>
          <w:cantSplit/>
          <w:tblHeader/>
          <w:jc w:val="center"/>
          <w:ins w:id="235" w:author="Huawei d1" w:date="2024-08-21T00:33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0AC1924" w14:textId="77777777" w:rsidR="009742CA" w:rsidRDefault="009742CA">
            <w:pPr>
              <w:pStyle w:val="TAH"/>
              <w:rPr>
                <w:ins w:id="236" w:author="Huawei d1" w:date="2024-08-21T00:33:00Z"/>
              </w:rPr>
            </w:pPr>
            <w:ins w:id="237" w:author="Huawei d1" w:date="2024-08-21T00:33:00Z">
              <w:r>
                <w:t>Attribute Name</w:t>
              </w:r>
            </w:ins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4D6647" w14:textId="77777777" w:rsidR="009742CA" w:rsidRDefault="009742CA">
            <w:pPr>
              <w:pStyle w:val="TAH"/>
              <w:rPr>
                <w:ins w:id="238" w:author="Huawei d1" w:date="2024-08-21T00:33:00Z"/>
              </w:rPr>
            </w:pPr>
            <w:ins w:id="239" w:author="Huawei d1" w:date="2024-08-21T00:33:00Z">
              <w:r>
                <w:t>Documentation and Allowed Values</w:t>
              </w:r>
            </w:ins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59705B" w14:textId="77777777" w:rsidR="009742CA" w:rsidRDefault="009742CA">
            <w:pPr>
              <w:pStyle w:val="TAH"/>
              <w:rPr>
                <w:ins w:id="240" w:author="Huawei d1" w:date="2024-08-21T00:33:00Z"/>
              </w:rPr>
            </w:pPr>
            <w:ins w:id="241" w:author="Huawei d1" w:date="2024-08-21T00:33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9742CA" w14:paraId="0CBDD021" w14:textId="77777777" w:rsidTr="009742CA">
        <w:trPr>
          <w:cantSplit/>
          <w:tblHeader/>
          <w:jc w:val="center"/>
          <w:ins w:id="242" w:author="Huawei d1" w:date="2024-08-21T00:33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38DF" w14:textId="1F0CA4C9" w:rsidR="009742CA" w:rsidRDefault="009742CA" w:rsidP="009742CA">
            <w:pPr>
              <w:spacing w:after="0"/>
              <w:rPr>
                <w:ins w:id="243" w:author="Huawei d1" w:date="2024-08-21T00:33:00Z"/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ins w:id="244" w:author="Huawei d1" w:date="2024-08-21T00:33:00Z">
              <w:r>
                <w:rPr>
                  <w:rFonts w:ascii="Courier New" w:hAnsi="Courier New" w:cs="Courier New" w:hint="eastAsia"/>
                  <w:lang w:eastAsia="zh-CN"/>
                </w:rPr>
                <w:t>d</w:t>
              </w:r>
              <w:r>
                <w:rPr>
                  <w:rFonts w:ascii="Courier New" w:hAnsi="Courier New" w:cs="Courier New"/>
                  <w:lang w:eastAsia="zh-CN"/>
                </w:rPr>
                <w:t>lboRenewableControl</w:t>
              </w:r>
              <w:proofErr w:type="spellEnd"/>
            </w:ins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E75" w14:textId="67FD0F5B" w:rsidR="009742CA" w:rsidRDefault="009742CA" w:rsidP="009742CA">
            <w:pPr>
              <w:pStyle w:val="TAL"/>
              <w:rPr>
                <w:ins w:id="245" w:author="Huawei d1" w:date="2024-08-21T00:33:00Z"/>
                <w:szCs w:val="18"/>
                <w:lang w:eastAsia="zh-CN"/>
              </w:rPr>
            </w:pPr>
            <w:ins w:id="246" w:author="Huawei d1" w:date="2024-08-21T00:33:00Z">
              <w:r>
                <w:rPr>
                  <w:szCs w:val="18"/>
                </w:rPr>
                <w:t xml:space="preserve">This attribute determines </w:t>
              </w:r>
            </w:ins>
            <w:ins w:id="247" w:author="Huawei d1" w:date="2024-08-21T00:34:00Z">
              <w:r>
                <w:rPr>
                  <w:lang w:eastAsia="zh-CN"/>
                </w:rPr>
                <w:t xml:space="preserve">whether the LBO should be done with consideration of renewable energy when the operator enables the </w:t>
              </w:r>
              <w:r>
                <w:t xml:space="preserve">LBO </w:t>
              </w:r>
              <w:r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  <w:p w14:paraId="58115BEC" w14:textId="186146AC" w:rsidR="009742CA" w:rsidRDefault="009742CA" w:rsidP="009742CA">
            <w:pPr>
              <w:pStyle w:val="TAL"/>
              <w:rPr>
                <w:ins w:id="248" w:author="Huawei d1" w:date="2024-08-21T00:33:00Z"/>
              </w:rPr>
            </w:pPr>
            <w:proofErr w:type="spellStart"/>
            <w:ins w:id="249" w:author="Huawei d1" w:date="2024-08-21T00:33:00Z">
              <w:r>
                <w:rPr>
                  <w:rFonts w:cs="Arial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zCs w:val="18"/>
                </w:rPr>
                <w:t>: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</w:rPr>
                <w:t>TRUE,</w:t>
              </w:r>
            </w:ins>
            <w:ins w:id="250" w:author="Huawei d1" w:date="2024-08-21T00:34:00Z">
              <w:r>
                <w:rPr>
                  <w:rFonts w:cs="Arial"/>
                  <w:szCs w:val="18"/>
                </w:rPr>
                <w:t xml:space="preserve"> </w:t>
              </w:r>
            </w:ins>
            <w:ins w:id="251" w:author="Huawei d1" w:date="2024-08-21T00:33:00Z">
              <w:r>
                <w:rPr>
                  <w:rFonts w:cs="Arial"/>
                  <w:szCs w:val="18"/>
                </w:rPr>
                <w:t>FALSE</w:t>
              </w:r>
            </w:ins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676" w14:textId="77777777" w:rsidR="009742CA" w:rsidRDefault="009742CA" w:rsidP="009742CA">
            <w:pPr>
              <w:pStyle w:val="TAL"/>
              <w:rPr>
                <w:ins w:id="252" w:author="Huawei d1" w:date="2024-08-21T00:33:00Z"/>
                <w:rFonts w:cs="Arial"/>
                <w:szCs w:val="18"/>
                <w:lang w:eastAsia="zh-CN"/>
              </w:rPr>
            </w:pPr>
            <w:ins w:id="253" w:author="Huawei d1" w:date="2024-08-21T00:33:00Z">
              <w:r>
                <w:t>type: Boolean</w:t>
              </w:r>
            </w:ins>
          </w:p>
          <w:p w14:paraId="1C707E0C" w14:textId="77777777" w:rsidR="009742CA" w:rsidRDefault="009742CA" w:rsidP="009742CA">
            <w:pPr>
              <w:pStyle w:val="TAL"/>
              <w:rPr>
                <w:ins w:id="254" w:author="Huawei d1" w:date="2024-08-21T00:33:00Z"/>
                <w:rFonts w:cs="Arial"/>
                <w:szCs w:val="18"/>
                <w:lang w:eastAsia="zh-CN"/>
              </w:rPr>
            </w:pPr>
            <w:ins w:id="255" w:author="Huawei d1" w:date="2024-08-21T00:33:00Z">
              <w:r>
                <w:rPr>
                  <w:rFonts w:cs="Arial"/>
                  <w:szCs w:val="18"/>
                  <w:lang w:eastAsia="zh-CN"/>
                </w:rPr>
                <w:t>multiplicity: 1</w:t>
              </w:r>
            </w:ins>
          </w:p>
          <w:p w14:paraId="22A04B88" w14:textId="77777777" w:rsidR="009742CA" w:rsidRDefault="009742CA" w:rsidP="009742CA">
            <w:pPr>
              <w:pStyle w:val="TAL"/>
              <w:rPr>
                <w:ins w:id="256" w:author="Huawei d1" w:date="2024-08-21T00:33:00Z"/>
                <w:rFonts w:cs="Arial"/>
                <w:szCs w:val="18"/>
                <w:lang w:eastAsia="zh-CN"/>
              </w:rPr>
            </w:pPr>
            <w:proofErr w:type="spellStart"/>
            <w:ins w:id="257" w:author="Huawei d1" w:date="2024-08-21T00:33:00Z">
              <w:r>
                <w:rPr>
                  <w:rFonts w:cs="Arial"/>
                  <w:szCs w:val="18"/>
                  <w:lang w:eastAsia="zh-CN"/>
                </w:rPr>
                <w:t>isOrdered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: N/A</w:t>
              </w:r>
            </w:ins>
          </w:p>
          <w:p w14:paraId="7A7E6A95" w14:textId="77777777" w:rsidR="009742CA" w:rsidRDefault="009742CA" w:rsidP="009742CA">
            <w:pPr>
              <w:pStyle w:val="TAL"/>
              <w:rPr>
                <w:ins w:id="258" w:author="Huawei d1" w:date="2024-08-21T00:33:00Z"/>
                <w:rFonts w:cs="Arial"/>
                <w:szCs w:val="18"/>
                <w:lang w:eastAsia="zh-CN"/>
              </w:rPr>
            </w:pPr>
            <w:proofErr w:type="spellStart"/>
            <w:ins w:id="259" w:author="Huawei d1" w:date="2024-08-21T00:33:00Z">
              <w:r>
                <w:rPr>
                  <w:rFonts w:cs="Arial"/>
                  <w:szCs w:val="18"/>
                  <w:lang w:eastAsia="zh-CN"/>
                </w:rPr>
                <w:t>isUnique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: N/A</w:t>
              </w:r>
            </w:ins>
          </w:p>
          <w:p w14:paraId="5ECBCF96" w14:textId="77777777" w:rsidR="009742CA" w:rsidRDefault="009742CA" w:rsidP="009742CA">
            <w:pPr>
              <w:pStyle w:val="TAL"/>
              <w:rPr>
                <w:ins w:id="260" w:author="Huawei d1" w:date="2024-08-21T00:33:00Z"/>
                <w:rFonts w:cs="Arial"/>
                <w:szCs w:val="18"/>
                <w:lang w:eastAsia="zh-CN"/>
              </w:rPr>
            </w:pPr>
            <w:proofErr w:type="spellStart"/>
            <w:ins w:id="261" w:author="Huawei d1" w:date="2024-08-21T00:33:00Z">
              <w:r>
                <w:rPr>
                  <w:rFonts w:cs="Arial"/>
                  <w:szCs w:val="18"/>
                  <w:lang w:eastAsia="zh-CN"/>
                </w:rPr>
                <w:t>defaultValue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: None</w:t>
              </w:r>
            </w:ins>
          </w:p>
          <w:p w14:paraId="1A74C532" w14:textId="4BE79844" w:rsidR="009742CA" w:rsidRDefault="009742CA" w:rsidP="009742CA">
            <w:pPr>
              <w:pStyle w:val="TAL"/>
              <w:rPr>
                <w:ins w:id="262" w:author="Huawei d1" w:date="2024-08-21T00:33:00Z"/>
              </w:rPr>
            </w:pPr>
            <w:proofErr w:type="spellStart"/>
            <w:ins w:id="263" w:author="Huawei d1" w:date="2024-08-21T00:33:00Z">
              <w:r>
                <w:rPr>
                  <w:rFonts w:cs="Arial"/>
                  <w:szCs w:val="18"/>
                  <w:lang w:eastAsia="zh-CN"/>
                </w:rPr>
                <w:t>isNullable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: False</w:t>
              </w:r>
            </w:ins>
          </w:p>
        </w:tc>
      </w:tr>
    </w:tbl>
    <w:p w14:paraId="2B6C7B7E" w14:textId="12F1D167" w:rsidR="005A40AE" w:rsidRPr="005A40AE" w:rsidRDefault="005A40AE" w:rsidP="005A40AE">
      <w:pPr>
        <w:ind w:left="360"/>
        <w:rPr>
          <w:ins w:id="264" w:author="Huawei" w:date="2024-05-11T17:32:00Z"/>
          <w:rFonts w:hint="eastAsia"/>
          <w:lang w:val="en-US" w:eastAsia="zh-CN"/>
          <w:rPrChange w:id="265" w:author="Huawei d1" w:date="2024-08-22T01:14:00Z">
            <w:rPr>
              <w:ins w:id="266" w:author="Huawei" w:date="2024-05-11T17:32:00Z"/>
              <w:lang w:eastAsia="zh-CN"/>
            </w:rPr>
          </w:rPrChange>
        </w:rPr>
        <w:pPrChange w:id="267" w:author="Huawei d1" w:date="2024-08-22T01:14:00Z">
          <w:pPr>
            <w:numPr>
              <w:numId w:val="43"/>
            </w:numPr>
            <w:ind w:left="360" w:hanging="360"/>
          </w:pPr>
        </w:pPrChange>
      </w:pPr>
      <w:ins w:id="268" w:author="Huawei d1" w:date="2024-08-22T01:14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 xml:space="preserve">OTE: How this new parameter impacts the procedure of RAN </w:t>
        </w:r>
        <w:r w:rsidRPr="005A40AE">
          <w:rPr>
            <w:lang w:val="en-US" w:eastAsia="zh-CN"/>
          </w:rPr>
          <w:t>Load balancing action</w:t>
        </w:r>
        <w:r>
          <w:rPr>
            <w:lang w:val="en-US" w:eastAsia="zh-CN"/>
          </w:rPr>
          <w:t xml:space="preserve"> needs further investigation which is up to RAN.</w:t>
        </w:r>
      </w:ins>
    </w:p>
    <w:p w14:paraId="5AB5BB15" w14:textId="7F2973C5" w:rsidR="00945181" w:rsidRDefault="00246CBB" w:rsidP="008911C5">
      <w:pPr>
        <w:numPr>
          <w:ilvl w:val="0"/>
          <w:numId w:val="43"/>
        </w:numPr>
        <w:rPr>
          <w:ins w:id="269" w:author="Huawei" w:date="2024-05-11T17:36:00Z"/>
          <w:lang w:eastAsia="zh-CN"/>
        </w:rPr>
      </w:pPr>
      <w:proofErr w:type="spellStart"/>
      <w:ins w:id="270" w:author="Huawei" w:date="2024-05-11T17:33:00Z">
        <w:r>
          <w:rPr>
            <w:lang w:eastAsia="ko-KR"/>
          </w:rPr>
          <w:t>MnS</w:t>
        </w:r>
        <w:proofErr w:type="spellEnd"/>
        <w:r>
          <w:rPr>
            <w:lang w:eastAsia="ko-KR"/>
          </w:rPr>
          <w:t xml:space="preserve"> producer</w:t>
        </w:r>
        <w:del w:id="271" w:author="Huawei d1" w:date="2024-08-21T00:36:00Z">
          <w:r w:rsidDel="00AD6536">
            <w:rPr>
              <w:lang w:eastAsia="ko-KR"/>
            </w:rPr>
            <w:delText xml:space="preserve"> for LBO</w:delText>
          </w:r>
        </w:del>
        <w:r w:rsidR="00812EF4">
          <w:rPr>
            <w:lang w:eastAsia="ko-KR"/>
          </w:rPr>
          <w:t xml:space="preserve"> collects </w:t>
        </w:r>
        <w:r w:rsidR="00812EF4">
          <w:rPr>
            <w:lang w:eastAsia="zh-CN"/>
          </w:rPr>
          <w:t xml:space="preserve">renewable </w:t>
        </w:r>
        <w:r w:rsidR="00812EF4" w:rsidRPr="005B1657">
          <w:rPr>
            <w:lang w:eastAsia="ko-KR"/>
          </w:rPr>
          <w:t>energy related information</w:t>
        </w:r>
        <w:del w:id="272" w:author="Huawei d1" w:date="2024-08-22T01:30:00Z">
          <w:r w:rsidR="00812EF4" w:rsidDel="00C92843">
            <w:rPr>
              <w:lang w:eastAsia="ko-KR"/>
            </w:rPr>
            <w:delText xml:space="preserve"> from </w:delText>
          </w:r>
        </w:del>
      </w:ins>
      <w:ins w:id="273" w:author="Huawei" w:date="2024-05-11T17:34:00Z">
        <w:del w:id="274" w:author="Huawei d1" w:date="2024-08-22T01:30:00Z">
          <w:r w:rsidR="00812EF4" w:rsidDel="00C92843">
            <w:rPr>
              <w:lang w:eastAsia="ko-KR"/>
            </w:rPr>
            <w:delText>gNBs</w:delText>
          </w:r>
        </w:del>
        <w:r w:rsidR="00812EF4">
          <w:rPr>
            <w:lang w:eastAsia="ko-KR"/>
          </w:rPr>
          <w:t xml:space="preserve"> and takes it into </w:t>
        </w:r>
      </w:ins>
      <w:ins w:id="275" w:author="Huawei" w:date="2024-05-11T17:35:00Z">
        <w:r w:rsidR="00812EF4">
          <w:rPr>
            <w:lang w:eastAsia="ko-KR"/>
          </w:rPr>
          <w:t>consideration when updat</w:t>
        </w:r>
      </w:ins>
      <w:ins w:id="276" w:author="Huawei d1" w:date="2024-08-22T01:31:00Z">
        <w:r w:rsidR="00616CC3">
          <w:rPr>
            <w:lang w:eastAsia="ko-KR"/>
          </w:rPr>
          <w:t>ing</w:t>
        </w:r>
      </w:ins>
      <w:ins w:id="277" w:author="Huawei" w:date="2024-05-11T17:35:00Z">
        <w:del w:id="278" w:author="Huawei d1" w:date="2024-08-22T01:31:00Z">
          <w:r w:rsidR="00812EF4" w:rsidDel="00616CC3">
            <w:rPr>
              <w:lang w:eastAsia="ko-KR"/>
            </w:rPr>
            <w:delText>es</w:delText>
          </w:r>
        </w:del>
        <w:r w:rsidR="00812EF4">
          <w:rPr>
            <w:lang w:eastAsia="ko-KR"/>
          </w:rPr>
          <w:t xml:space="preserve"> LBO configurations</w:t>
        </w:r>
      </w:ins>
      <w:ins w:id="279" w:author="Huawei" w:date="2024-05-11T17:37:00Z">
        <w:r w:rsidR="00812EF4">
          <w:rPr>
            <w:lang w:eastAsia="ko-KR"/>
          </w:rPr>
          <w:t>.</w:t>
        </w:r>
      </w:ins>
      <w:ins w:id="280" w:author="Huawei" w:date="2024-05-11T17:39:00Z">
        <w:r w:rsidR="00812EF4">
          <w:rPr>
            <w:lang w:eastAsia="ko-KR"/>
          </w:rPr>
          <w:t xml:space="preserve"> Fig</w:t>
        </w:r>
      </w:ins>
      <w:ins w:id="281" w:author="Huawei" w:date="2024-05-11T17:40:00Z">
        <w:r w:rsidR="00812EF4">
          <w:rPr>
            <w:lang w:eastAsia="ko-KR"/>
          </w:rPr>
          <w:t xml:space="preserve">ure </w:t>
        </w:r>
        <w:r w:rsidR="00812EF4" w:rsidRPr="002A6969">
          <w:rPr>
            <w:lang w:val="en-US" w:eastAsia="zh-CN"/>
          </w:rPr>
          <w:t>5.</w:t>
        </w:r>
        <w:r w:rsidR="00812EF4">
          <w:rPr>
            <w:lang w:val="en-US" w:eastAsia="zh-CN"/>
          </w:rPr>
          <w:t>X</w:t>
        </w:r>
        <w:r w:rsidR="00812EF4" w:rsidRPr="002A6969">
          <w:rPr>
            <w:lang w:val="en-US" w:eastAsia="zh-CN"/>
          </w:rPr>
          <w:t>.</w:t>
        </w:r>
        <w:r w:rsidR="00812EF4">
          <w:rPr>
            <w:lang w:val="en-US" w:eastAsia="zh-CN"/>
          </w:rPr>
          <w:t xml:space="preserve">3.2-1 shows the </w:t>
        </w:r>
      </w:ins>
      <w:ins w:id="282" w:author="Huawei" w:date="2024-05-11T17:41:00Z">
        <w:r w:rsidR="00812EF4">
          <w:rPr>
            <w:lang w:val="en-US" w:eastAsia="zh-CN"/>
          </w:rPr>
          <w:t xml:space="preserve">LBO between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A and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B. The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A and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C are </w:t>
        </w:r>
      </w:ins>
      <w:ins w:id="283" w:author="Huawei" w:date="2024-05-11T17:42:00Z">
        <w:r w:rsidR="00812EF4">
          <w:rPr>
            <w:lang w:val="en-US" w:eastAsia="zh-CN"/>
          </w:rPr>
          <w:t xml:space="preserve">both candidates to receive traffic load transferred from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B. The only difference between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A and </w:t>
        </w:r>
        <w:proofErr w:type="spellStart"/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C</w:t>
        </w:r>
      </w:ins>
      <w:ins w:id="284" w:author="Huawei" w:date="2024-05-11T17:43:00Z">
        <w:r w:rsidR="00812EF4">
          <w:rPr>
            <w:lang w:val="en-US" w:eastAsia="zh-CN"/>
          </w:rPr>
          <w:t xml:space="preserve"> is </w:t>
        </w:r>
      </w:ins>
      <w:ins w:id="285" w:author="Huawei d1" w:date="2024-08-22T01:31:00Z">
        <w:r w:rsidR="00D940DD">
          <w:rPr>
            <w:lang w:val="en-US" w:eastAsia="zh-CN"/>
          </w:rPr>
          <w:t xml:space="preserve">that </w:t>
        </w:r>
      </w:ins>
      <w:proofErr w:type="spellStart"/>
      <w:ins w:id="286" w:author="Huawei" w:date="2024-05-11T17:43:00Z">
        <w:r w:rsidR="00812EF4">
          <w:rPr>
            <w:lang w:val="en-US" w:eastAsia="zh-CN"/>
          </w:rPr>
          <w:t>gNB</w:t>
        </w:r>
        <w:proofErr w:type="spellEnd"/>
        <w:r w:rsidR="00812EF4">
          <w:rPr>
            <w:lang w:val="en-US" w:eastAsia="zh-CN"/>
          </w:rPr>
          <w:t xml:space="preserve"> A is fully po</w:t>
        </w:r>
        <w:r w:rsidR="00957ABA">
          <w:rPr>
            <w:lang w:val="en-US" w:eastAsia="zh-CN"/>
          </w:rPr>
          <w:t xml:space="preserve">wered by </w:t>
        </w:r>
        <w:r w:rsidR="00957ABA">
          <w:rPr>
            <w:lang w:eastAsia="zh-CN"/>
          </w:rPr>
          <w:t xml:space="preserve">renewable </w:t>
        </w:r>
        <w:r w:rsidR="00957ABA" w:rsidRPr="005B1657">
          <w:rPr>
            <w:lang w:eastAsia="ko-KR"/>
          </w:rPr>
          <w:t>energy</w:t>
        </w:r>
        <w:r w:rsidR="00957ABA">
          <w:rPr>
            <w:lang w:eastAsia="ko-KR"/>
          </w:rPr>
          <w:t xml:space="preserve">. </w:t>
        </w:r>
      </w:ins>
      <w:ins w:id="287" w:author="Huawei" w:date="2024-05-11T17:44:00Z">
        <w:r w:rsidR="00957ABA">
          <w:rPr>
            <w:lang w:eastAsia="ko-KR"/>
          </w:rPr>
          <w:t xml:space="preserve">With the guidance of </w:t>
        </w:r>
        <w:r w:rsidR="00957ABA">
          <w:rPr>
            <w:lang w:eastAsia="zh-CN"/>
          </w:rPr>
          <w:t xml:space="preserve">renewable </w:t>
        </w:r>
        <w:r w:rsidR="00957ABA" w:rsidRPr="005B1657">
          <w:rPr>
            <w:lang w:eastAsia="ko-KR"/>
          </w:rPr>
          <w:t>energy</w:t>
        </w:r>
        <w:r w:rsidR="00957ABA">
          <w:rPr>
            <w:lang w:eastAsia="ko-KR"/>
          </w:rPr>
          <w:t xml:space="preserve"> usage policy, </w:t>
        </w:r>
        <w:proofErr w:type="spellStart"/>
        <w:r w:rsidR="00957ABA">
          <w:rPr>
            <w:lang w:eastAsia="ko-KR"/>
          </w:rPr>
          <w:t>gNB</w:t>
        </w:r>
        <w:proofErr w:type="spellEnd"/>
        <w:r w:rsidR="00957ABA">
          <w:rPr>
            <w:lang w:eastAsia="ko-KR"/>
          </w:rPr>
          <w:t xml:space="preserve"> B gives </w:t>
        </w:r>
      </w:ins>
      <w:proofErr w:type="spellStart"/>
      <w:ins w:id="288" w:author="Huawei" w:date="2024-05-11T17:45:00Z">
        <w:r w:rsidR="00957ABA">
          <w:rPr>
            <w:lang w:val="en-US" w:eastAsia="zh-CN"/>
          </w:rPr>
          <w:t>gNB</w:t>
        </w:r>
        <w:proofErr w:type="spellEnd"/>
        <w:r w:rsidR="00957ABA">
          <w:rPr>
            <w:lang w:val="en-US" w:eastAsia="zh-CN"/>
          </w:rPr>
          <w:t xml:space="preserve"> A higher priority and </w:t>
        </w:r>
      </w:ins>
      <w:ins w:id="289" w:author="Huawei" w:date="2024-05-11T17:46:00Z">
        <w:r w:rsidR="00957ABA">
          <w:rPr>
            <w:lang w:val="en-US" w:eastAsia="zh-CN"/>
          </w:rPr>
          <w:t xml:space="preserve">chooses </w:t>
        </w:r>
        <w:proofErr w:type="spellStart"/>
        <w:r w:rsidR="00957ABA">
          <w:rPr>
            <w:lang w:val="en-US" w:eastAsia="zh-CN"/>
          </w:rPr>
          <w:t>gNB</w:t>
        </w:r>
        <w:proofErr w:type="spellEnd"/>
        <w:r w:rsidR="00957ABA">
          <w:rPr>
            <w:lang w:val="en-US" w:eastAsia="zh-CN"/>
          </w:rPr>
          <w:t xml:space="preserve"> A.</w:t>
        </w:r>
      </w:ins>
      <w:ins w:id="290" w:author="Huawei" w:date="2024-05-11T17:50:00Z">
        <w:r w:rsidR="004F2565">
          <w:rPr>
            <w:lang w:val="en-US" w:eastAsia="zh-CN"/>
          </w:rPr>
          <w:t xml:space="preserve"> To support this capability, </w:t>
        </w:r>
        <w:r w:rsidR="004F2565">
          <w:rPr>
            <w:lang w:eastAsia="zh-CN"/>
          </w:rPr>
          <w:t xml:space="preserve">the enhancement </w:t>
        </w:r>
      </w:ins>
      <w:ins w:id="291" w:author="Huawei" w:date="2024-05-11T17:51:00Z">
        <w:r w:rsidR="004F2565">
          <w:rPr>
            <w:lang w:eastAsia="zh-CN"/>
          </w:rPr>
          <w:t xml:space="preserve">could be </w:t>
        </w:r>
      </w:ins>
      <w:ins w:id="292" w:author="Huawei" w:date="2024-05-11T17:50:00Z">
        <w:r w:rsidR="004F2565">
          <w:rPr>
            <w:lang w:eastAsia="zh-CN"/>
          </w:rPr>
          <w:t>for procedure of SON LBO described in TS 28.313 clause 8.2.4 [</w:t>
        </w:r>
      </w:ins>
      <w:ins w:id="293" w:author="Huawei" w:date="2024-08-07T17:40:00Z">
        <w:r w:rsidR="00470792">
          <w:rPr>
            <w:lang w:eastAsia="zh-CN"/>
          </w:rPr>
          <w:t>13</w:t>
        </w:r>
      </w:ins>
      <w:ins w:id="294" w:author="Huawei" w:date="2024-05-11T17:50:00Z">
        <w:r w:rsidR="004F2565">
          <w:rPr>
            <w:lang w:eastAsia="zh-CN"/>
          </w:rPr>
          <w:t>]</w:t>
        </w:r>
      </w:ins>
      <w:ins w:id="295" w:author="Huawei" w:date="2024-05-11T17:51:00Z">
        <w:r w:rsidR="004F2565">
          <w:rPr>
            <w:lang w:eastAsia="zh-CN"/>
          </w:rPr>
          <w:t>, the</w:t>
        </w:r>
      </w:ins>
      <w:ins w:id="296" w:author="Huawei" w:date="2024-05-11T17:50:00Z">
        <w:r w:rsidR="004F2565">
          <w:rPr>
            <w:lang w:eastAsia="zh-CN"/>
          </w:rPr>
          <w:t xml:space="preserve"> performance measurements related to LBO may include renewable </w:t>
        </w:r>
        <w:r w:rsidR="004F2565" w:rsidRPr="005B1657">
          <w:rPr>
            <w:lang w:eastAsia="ko-KR"/>
          </w:rPr>
          <w:t>energy related information</w:t>
        </w:r>
        <w:r w:rsidR="004F2565">
          <w:rPr>
            <w:lang w:eastAsia="ko-KR"/>
          </w:rPr>
          <w:t xml:space="preserve">, such as </w:t>
        </w:r>
        <w:r w:rsidR="004F2565" w:rsidRPr="005B1657">
          <w:rPr>
            <w:lang w:val="fr-FR" w:eastAsia="ko-KR"/>
          </w:rPr>
          <w:t>carbon emission</w:t>
        </w:r>
        <w:r w:rsidR="004F2565">
          <w:rPr>
            <w:lang w:val="fr-FR" w:eastAsia="ko-KR"/>
          </w:rPr>
          <w:t xml:space="preserve">, </w:t>
        </w:r>
        <w:r w:rsidR="004F2565" w:rsidRPr="005B1657">
          <w:rPr>
            <w:lang w:eastAsia="ko-KR"/>
          </w:rPr>
          <w:t>carbon emission efficiency</w:t>
        </w:r>
        <w:r w:rsidR="004F2565">
          <w:rPr>
            <w:lang w:eastAsia="ko-KR"/>
          </w:rPr>
          <w:t xml:space="preserve"> and </w:t>
        </w:r>
        <w:r w:rsidR="004F2565">
          <w:rPr>
            <w:lang w:eastAsia="zh-CN"/>
          </w:rPr>
          <w:t xml:space="preserve">renewable </w:t>
        </w:r>
        <w:r w:rsidR="004F2565" w:rsidRPr="005B1657">
          <w:rPr>
            <w:lang w:eastAsia="ko-KR"/>
          </w:rPr>
          <w:t>energy</w:t>
        </w:r>
        <w:r w:rsidR="004F2565">
          <w:rPr>
            <w:lang w:eastAsia="ko-KR"/>
          </w:rPr>
          <w:t xml:space="preserve"> usage</w:t>
        </w:r>
      </w:ins>
    </w:p>
    <w:p w14:paraId="08D6F690" w14:textId="77777777" w:rsidR="00812EF4" w:rsidRDefault="007C7466" w:rsidP="00812EF4">
      <w:pPr>
        <w:ind w:left="360"/>
        <w:jc w:val="center"/>
        <w:rPr>
          <w:ins w:id="297" w:author="Huawei" w:date="2024-05-11T17:38:00Z"/>
          <w:noProof/>
        </w:rPr>
      </w:pPr>
      <w:ins w:id="298" w:author="Huawei" w:date="2024-05-11T17:41:00Z">
        <w:r w:rsidRPr="00BF0C72">
          <w:rPr>
            <w:noProof/>
          </w:rPr>
          <w:drawing>
            <wp:inline distT="0" distB="0" distL="0" distR="0" wp14:anchorId="7C2B1411" wp14:editId="1BADC285">
              <wp:extent cx="3451225" cy="257429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51225" cy="2574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9BDB54D" w14:textId="77777777" w:rsidR="00E0049D" w:rsidRPr="007C7466" w:rsidRDefault="00812EF4" w:rsidP="007C7466">
      <w:pPr>
        <w:pStyle w:val="TF"/>
        <w:rPr>
          <w:lang w:val="en-US" w:eastAsia="zh-CN"/>
        </w:rPr>
      </w:pPr>
      <w:ins w:id="299" w:author="Huawei" w:date="2024-05-11T17:38:00Z">
        <w:r>
          <w:rPr>
            <w:rFonts w:hint="eastAsia"/>
            <w:lang w:val="en-US" w:eastAsia="zh-CN"/>
          </w:rPr>
          <w:t>F</w:t>
        </w:r>
        <w:r>
          <w:rPr>
            <w:lang w:val="en-US" w:eastAsia="zh-CN"/>
          </w:rPr>
          <w:t xml:space="preserve">igure </w:t>
        </w:r>
        <w:r w:rsidRPr="002A6969">
          <w:rPr>
            <w:lang w:val="en-US" w:eastAsia="zh-CN"/>
          </w:rPr>
          <w:t>5.</w:t>
        </w:r>
      </w:ins>
      <w:ins w:id="300" w:author="Huawei" w:date="2024-08-07T17:41:00Z">
        <w:r w:rsidR="007A1191">
          <w:rPr>
            <w:lang w:val="en-US" w:eastAsia="zh-CN"/>
          </w:rPr>
          <w:t>7</w:t>
        </w:r>
      </w:ins>
      <w:ins w:id="301" w:author="Huawei" w:date="2024-05-11T17:38:00Z">
        <w:r w:rsidRPr="002A6969">
          <w:rPr>
            <w:lang w:val="en-US" w:eastAsia="zh-CN"/>
          </w:rPr>
          <w:t>.</w:t>
        </w:r>
        <w:r>
          <w:rPr>
            <w:lang w:val="en-US" w:eastAsia="zh-CN"/>
          </w:rPr>
          <w:t xml:space="preserve">3.2-1: LBO between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 A and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 </w:t>
        </w:r>
      </w:ins>
      <w:ins w:id="302" w:author="Huawei" w:date="2024-05-11T17:39:00Z">
        <w:r>
          <w:rPr>
            <w:lang w:val="en-US" w:eastAsia="zh-CN"/>
          </w:rPr>
          <w:t>B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7DC779D7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11"/>
          <w:p w14:paraId="3DE10D49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9A2284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9E52" w14:textId="77777777" w:rsidR="00D71485" w:rsidRDefault="00D71485">
      <w:r>
        <w:separator/>
      </w:r>
    </w:p>
  </w:endnote>
  <w:endnote w:type="continuationSeparator" w:id="0">
    <w:p w14:paraId="712E8554" w14:textId="77777777" w:rsidR="00D71485" w:rsidRDefault="00D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6F28" w14:textId="77777777" w:rsidR="00D71485" w:rsidRDefault="00D71485">
      <w:r>
        <w:separator/>
      </w:r>
    </w:p>
  </w:footnote>
  <w:footnote w:type="continuationSeparator" w:id="0">
    <w:p w14:paraId="05A5B797" w14:textId="77777777" w:rsidR="00D71485" w:rsidRDefault="00D7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9" type="#_x0000_t75" style="width:33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79533CF"/>
    <w:multiLevelType w:val="hybridMultilevel"/>
    <w:tmpl w:val="980472D2"/>
    <w:lvl w:ilvl="0" w:tplc="2CCE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AF06885"/>
    <w:multiLevelType w:val="hybridMultilevel"/>
    <w:tmpl w:val="01F6AA96"/>
    <w:lvl w:ilvl="0" w:tplc="30A8EBF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BE6009"/>
    <w:multiLevelType w:val="hybridMultilevel"/>
    <w:tmpl w:val="E4DE9B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4A236EA"/>
    <w:multiLevelType w:val="hybridMultilevel"/>
    <w:tmpl w:val="FC5E660C"/>
    <w:lvl w:ilvl="0" w:tplc="B254DA80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05961"/>
    <w:multiLevelType w:val="hybridMultilevel"/>
    <w:tmpl w:val="EE864DC8"/>
    <w:lvl w:ilvl="0" w:tplc="20025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D67E13"/>
    <w:multiLevelType w:val="hybridMultilevel"/>
    <w:tmpl w:val="962C9702"/>
    <w:lvl w:ilvl="0" w:tplc="EB50E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B18759A"/>
    <w:multiLevelType w:val="hybridMultilevel"/>
    <w:tmpl w:val="CA48C826"/>
    <w:lvl w:ilvl="0" w:tplc="68C0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267AC7"/>
    <w:multiLevelType w:val="hybridMultilevel"/>
    <w:tmpl w:val="80D01796"/>
    <w:lvl w:ilvl="0" w:tplc="4CB2D73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7EB36F8"/>
    <w:multiLevelType w:val="hybridMultilevel"/>
    <w:tmpl w:val="3460C7FE"/>
    <w:lvl w:ilvl="0" w:tplc="5644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90349BA"/>
    <w:multiLevelType w:val="hybridMultilevel"/>
    <w:tmpl w:val="1B38980E"/>
    <w:lvl w:ilvl="0" w:tplc="AE3A8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6"/>
  </w:num>
  <w:num w:numId="5">
    <w:abstractNumId w:val="23"/>
  </w:num>
  <w:num w:numId="6">
    <w:abstractNumId w:val="10"/>
  </w:num>
  <w:num w:numId="7">
    <w:abstractNumId w:val="11"/>
  </w:num>
  <w:num w:numId="8">
    <w:abstractNumId w:val="41"/>
  </w:num>
  <w:num w:numId="9">
    <w:abstractNumId w:val="32"/>
  </w:num>
  <w:num w:numId="10">
    <w:abstractNumId w:val="38"/>
  </w:num>
  <w:num w:numId="11">
    <w:abstractNumId w:val="18"/>
  </w:num>
  <w:num w:numId="12">
    <w:abstractNumId w:val="3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36"/>
  </w:num>
  <w:num w:numId="22">
    <w:abstractNumId w:val="25"/>
  </w:num>
  <w:num w:numId="23">
    <w:abstractNumId w:val="12"/>
  </w:num>
  <w:num w:numId="24">
    <w:abstractNumId w:val="20"/>
  </w:num>
  <w:num w:numId="25">
    <w:abstractNumId w:val="37"/>
  </w:num>
  <w:num w:numId="26">
    <w:abstractNumId w:val="33"/>
  </w:num>
  <w:num w:numId="27">
    <w:abstractNumId w:val="13"/>
  </w:num>
  <w:num w:numId="28">
    <w:abstractNumId w:val="9"/>
  </w:num>
  <w:num w:numId="29">
    <w:abstractNumId w:val="8"/>
  </w:num>
  <w:num w:numId="30">
    <w:abstractNumId w:val="31"/>
  </w:num>
  <w:num w:numId="31">
    <w:abstractNumId w:val="17"/>
  </w:num>
  <w:num w:numId="32">
    <w:abstractNumId w:val="24"/>
  </w:num>
  <w:num w:numId="33">
    <w:abstractNumId w:val="14"/>
  </w:num>
  <w:num w:numId="34">
    <w:abstractNumId w:val="21"/>
  </w:num>
  <w:num w:numId="35">
    <w:abstractNumId w:val="28"/>
  </w:num>
  <w:num w:numId="36">
    <w:abstractNumId w:val="19"/>
  </w:num>
  <w:num w:numId="37">
    <w:abstractNumId w:val="27"/>
  </w:num>
  <w:num w:numId="38">
    <w:abstractNumId w:val="22"/>
  </w:num>
  <w:num w:numId="39">
    <w:abstractNumId w:val="29"/>
  </w:num>
  <w:num w:numId="40">
    <w:abstractNumId w:val="34"/>
  </w:num>
  <w:num w:numId="41">
    <w:abstractNumId w:val="40"/>
  </w:num>
  <w:num w:numId="42">
    <w:abstractNumId w:val="35"/>
  </w:num>
  <w:num w:numId="43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582"/>
    <w:rsid w:val="0000269D"/>
    <w:rsid w:val="00002BB5"/>
    <w:rsid w:val="00004298"/>
    <w:rsid w:val="00004691"/>
    <w:rsid w:val="00004B76"/>
    <w:rsid w:val="00007548"/>
    <w:rsid w:val="00012366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357"/>
    <w:rsid w:val="00025D43"/>
    <w:rsid w:val="00030BC8"/>
    <w:rsid w:val="00031E9A"/>
    <w:rsid w:val="00033086"/>
    <w:rsid w:val="0003478F"/>
    <w:rsid w:val="00037437"/>
    <w:rsid w:val="00040707"/>
    <w:rsid w:val="00041A3C"/>
    <w:rsid w:val="000427F9"/>
    <w:rsid w:val="00043A2C"/>
    <w:rsid w:val="0004622B"/>
    <w:rsid w:val="00046AC6"/>
    <w:rsid w:val="00050403"/>
    <w:rsid w:val="000507BC"/>
    <w:rsid w:val="0005459F"/>
    <w:rsid w:val="00055608"/>
    <w:rsid w:val="000566E4"/>
    <w:rsid w:val="00057DFC"/>
    <w:rsid w:val="00061D8B"/>
    <w:rsid w:val="00065D7C"/>
    <w:rsid w:val="000716FF"/>
    <w:rsid w:val="00073D0D"/>
    <w:rsid w:val="00074722"/>
    <w:rsid w:val="00075A2A"/>
    <w:rsid w:val="000771FB"/>
    <w:rsid w:val="00077ABA"/>
    <w:rsid w:val="000819D8"/>
    <w:rsid w:val="00085DC8"/>
    <w:rsid w:val="000915E7"/>
    <w:rsid w:val="00092613"/>
    <w:rsid w:val="000934A6"/>
    <w:rsid w:val="0009620B"/>
    <w:rsid w:val="000A2C6C"/>
    <w:rsid w:val="000A4660"/>
    <w:rsid w:val="000A490F"/>
    <w:rsid w:val="000A57A6"/>
    <w:rsid w:val="000A70AA"/>
    <w:rsid w:val="000A73C1"/>
    <w:rsid w:val="000B1CEC"/>
    <w:rsid w:val="000B40D3"/>
    <w:rsid w:val="000C0720"/>
    <w:rsid w:val="000C5B72"/>
    <w:rsid w:val="000C5D8E"/>
    <w:rsid w:val="000C5FD8"/>
    <w:rsid w:val="000C7038"/>
    <w:rsid w:val="000C789F"/>
    <w:rsid w:val="000D1B5B"/>
    <w:rsid w:val="000D1FE8"/>
    <w:rsid w:val="000D28EA"/>
    <w:rsid w:val="000D2A09"/>
    <w:rsid w:val="000D3D8E"/>
    <w:rsid w:val="000D6953"/>
    <w:rsid w:val="000D739A"/>
    <w:rsid w:val="000E386E"/>
    <w:rsid w:val="000E4013"/>
    <w:rsid w:val="000F0207"/>
    <w:rsid w:val="000F089C"/>
    <w:rsid w:val="000F223D"/>
    <w:rsid w:val="000F3E79"/>
    <w:rsid w:val="000F5714"/>
    <w:rsid w:val="000F6D31"/>
    <w:rsid w:val="001028A0"/>
    <w:rsid w:val="00103526"/>
    <w:rsid w:val="00110ECA"/>
    <w:rsid w:val="00111882"/>
    <w:rsid w:val="00112510"/>
    <w:rsid w:val="00112752"/>
    <w:rsid w:val="00112E0F"/>
    <w:rsid w:val="00117BB6"/>
    <w:rsid w:val="00117BEF"/>
    <w:rsid w:val="0012231D"/>
    <w:rsid w:val="00122415"/>
    <w:rsid w:val="00124A4C"/>
    <w:rsid w:val="00125144"/>
    <w:rsid w:val="0013009C"/>
    <w:rsid w:val="001321A0"/>
    <w:rsid w:val="0013597F"/>
    <w:rsid w:val="00141A4B"/>
    <w:rsid w:val="00147E46"/>
    <w:rsid w:val="00154095"/>
    <w:rsid w:val="00154884"/>
    <w:rsid w:val="00160BE5"/>
    <w:rsid w:val="001610CE"/>
    <w:rsid w:val="00164515"/>
    <w:rsid w:val="001646C5"/>
    <w:rsid w:val="00164D65"/>
    <w:rsid w:val="00167808"/>
    <w:rsid w:val="00172483"/>
    <w:rsid w:val="001735EB"/>
    <w:rsid w:val="00173FA3"/>
    <w:rsid w:val="001803A3"/>
    <w:rsid w:val="00182DC4"/>
    <w:rsid w:val="00183497"/>
    <w:rsid w:val="00185AA7"/>
    <w:rsid w:val="00190FA6"/>
    <w:rsid w:val="001930F3"/>
    <w:rsid w:val="001932B4"/>
    <w:rsid w:val="001A1BD2"/>
    <w:rsid w:val="001A2F30"/>
    <w:rsid w:val="001A623C"/>
    <w:rsid w:val="001A7B8B"/>
    <w:rsid w:val="001B0B63"/>
    <w:rsid w:val="001B1652"/>
    <w:rsid w:val="001B48FF"/>
    <w:rsid w:val="001B6133"/>
    <w:rsid w:val="001B73A0"/>
    <w:rsid w:val="001C13DE"/>
    <w:rsid w:val="001C34F7"/>
    <w:rsid w:val="001C36B3"/>
    <w:rsid w:val="001C3EC8"/>
    <w:rsid w:val="001C4B92"/>
    <w:rsid w:val="001D1605"/>
    <w:rsid w:val="001D2429"/>
    <w:rsid w:val="001D2BD4"/>
    <w:rsid w:val="001D5E00"/>
    <w:rsid w:val="001D6334"/>
    <w:rsid w:val="001D6AD6"/>
    <w:rsid w:val="001D7012"/>
    <w:rsid w:val="001D7B57"/>
    <w:rsid w:val="001E11FA"/>
    <w:rsid w:val="001E3D73"/>
    <w:rsid w:val="001E4407"/>
    <w:rsid w:val="001E5653"/>
    <w:rsid w:val="001E6935"/>
    <w:rsid w:val="001E6C4A"/>
    <w:rsid w:val="001E76C8"/>
    <w:rsid w:val="001F0096"/>
    <w:rsid w:val="001F017B"/>
    <w:rsid w:val="001F0604"/>
    <w:rsid w:val="001F3283"/>
    <w:rsid w:val="0020012B"/>
    <w:rsid w:val="00200413"/>
    <w:rsid w:val="00202C10"/>
    <w:rsid w:val="0020395B"/>
    <w:rsid w:val="002062C0"/>
    <w:rsid w:val="00207F3C"/>
    <w:rsid w:val="00212E88"/>
    <w:rsid w:val="00213EE3"/>
    <w:rsid w:val="002147DB"/>
    <w:rsid w:val="00215130"/>
    <w:rsid w:val="002203B2"/>
    <w:rsid w:val="00221FCA"/>
    <w:rsid w:val="00222308"/>
    <w:rsid w:val="00222DC0"/>
    <w:rsid w:val="00226AAC"/>
    <w:rsid w:val="00227EA1"/>
    <w:rsid w:val="00232088"/>
    <w:rsid w:val="00232530"/>
    <w:rsid w:val="00235995"/>
    <w:rsid w:val="00241531"/>
    <w:rsid w:val="0024252A"/>
    <w:rsid w:val="00244C9A"/>
    <w:rsid w:val="00245556"/>
    <w:rsid w:val="00246CBB"/>
    <w:rsid w:val="00253BED"/>
    <w:rsid w:val="00256664"/>
    <w:rsid w:val="0025735E"/>
    <w:rsid w:val="00257C3B"/>
    <w:rsid w:val="002611A8"/>
    <w:rsid w:val="00263E96"/>
    <w:rsid w:val="00270032"/>
    <w:rsid w:val="00271BE3"/>
    <w:rsid w:val="002737E2"/>
    <w:rsid w:val="00276CD9"/>
    <w:rsid w:val="00285CFD"/>
    <w:rsid w:val="00285F33"/>
    <w:rsid w:val="00292297"/>
    <w:rsid w:val="00292C73"/>
    <w:rsid w:val="002A1857"/>
    <w:rsid w:val="002A19DD"/>
    <w:rsid w:val="002A21CA"/>
    <w:rsid w:val="002A3367"/>
    <w:rsid w:val="002A4A00"/>
    <w:rsid w:val="002B565D"/>
    <w:rsid w:val="002B6190"/>
    <w:rsid w:val="002B6F89"/>
    <w:rsid w:val="002C06DE"/>
    <w:rsid w:val="002C3403"/>
    <w:rsid w:val="002C55C3"/>
    <w:rsid w:val="002D39BB"/>
    <w:rsid w:val="002D3E6D"/>
    <w:rsid w:val="002D5DC0"/>
    <w:rsid w:val="002D718A"/>
    <w:rsid w:val="002D78BB"/>
    <w:rsid w:val="002D78C4"/>
    <w:rsid w:val="002E0FB0"/>
    <w:rsid w:val="002E136E"/>
    <w:rsid w:val="002E1478"/>
    <w:rsid w:val="002E1676"/>
    <w:rsid w:val="002E1D3E"/>
    <w:rsid w:val="002E3F79"/>
    <w:rsid w:val="002E5C73"/>
    <w:rsid w:val="002E66C1"/>
    <w:rsid w:val="002F30A6"/>
    <w:rsid w:val="002F319F"/>
    <w:rsid w:val="002F4091"/>
    <w:rsid w:val="002F42EE"/>
    <w:rsid w:val="002F7B6A"/>
    <w:rsid w:val="0030628A"/>
    <w:rsid w:val="0030715D"/>
    <w:rsid w:val="0031015D"/>
    <w:rsid w:val="0031299F"/>
    <w:rsid w:val="003243BA"/>
    <w:rsid w:val="00327CB3"/>
    <w:rsid w:val="00327DD9"/>
    <w:rsid w:val="003322D0"/>
    <w:rsid w:val="00333350"/>
    <w:rsid w:val="003335AA"/>
    <w:rsid w:val="00333DDF"/>
    <w:rsid w:val="00335B4A"/>
    <w:rsid w:val="00336762"/>
    <w:rsid w:val="00340AAD"/>
    <w:rsid w:val="003413DC"/>
    <w:rsid w:val="00343605"/>
    <w:rsid w:val="003446D8"/>
    <w:rsid w:val="00347584"/>
    <w:rsid w:val="00347DFC"/>
    <w:rsid w:val="003532FD"/>
    <w:rsid w:val="00353842"/>
    <w:rsid w:val="003569AB"/>
    <w:rsid w:val="00357AC1"/>
    <w:rsid w:val="00361A73"/>
    <w:rsid w:val="00361C66"/>
    <w:rsid w:val="003620C8"/>
    <w:rsid w:val="00362C25"/>
    <w:rsid w:val="00362E47"/>
    <w:rsid w:val="00363288"/>
    <w:rsid w:val="00363B49"/>
    <w:rsid w:val="00363E44"/>
    <w:rsid w:val="00365294"/>
    <w:rsid w:val="00370881"/>
    <w:rsid w:val="00371032"/>
    <w:rsid w:val="00371B44"/>
    <w:rsid w:val="00373101"/>
    <w:rsid w:val="00376248"/>
    <w:rsid w:val="00383311"/>
    <w:rsid w:val="00384A78"/>
    <w:rsid w:val="003902C7"/>
    <w:rsid w:val="00395921"/>
    <w:rsid w:val="00395ED6"/>
    <w:rsid w:val="00396707"/>
    <w:rsid w:val="00397C4E"/>
    <w:rsid w:val="003A01E3"/>
    <w:rsid w:val="003A2763"/>
    <w:rsid w:val="003A3EAB"/>
    <w:rsid w:val="003B0A13"/>
    <w:rsid w:val="003B331A"/>
    <w:rsid w:val="003B38AB"/>
    <w:rsid w:val="003B4168"/>
    <w:rsid w:val="003B4C1D"/>
    <w:rsid w:val="003B5358"/>
    <w:rsid w:val="003B634E"/>
    <w:rsid w:val="003C122B"/>
    <w:rsid w:val="003C5A97"/>
    <w:rsid w:val="003C5F1C"/>
    <w:rsid w:val="003D0AF2"/>
    <w:rsid w:val="003D7B09"/>
    <w:rsid w:val="003E043C"/>
    <w:rsid w:val="003E1FA4"/>
    <w:rsid w:val="003E2F58"/>
    <w:rsid w:val="003E40E8"/>
    <w:rsid w:val="003E4990"/>
    <w:rsid w:val="003E6A74"/>
    <w:rsid w:val="003E6DD4"/>
    <w:rsid w:val="003E740A"/>
    <w:rsid w:val="003F035D"/>
    <w:rsid w:val="003F36C9"/>
    <w:rsid w:val="003F52B2"/>
    <w:rsid w:val="003F548D"/>
    <w:rsid w:val="003F551A"/>
    <w:rsid w:val="003F6ABC"/>
    <w:rsid w:val="00401020"/>
    <w:rsid w:val="0040170A"/>
    <w:rsid w:val="00401BC6"/>
    <w:rsid w:val="00404493"/>
    <w:rsid w:val="00404A97"/>
    <w:rsid w:val="00404B52"/>
    <w:rsid w:val="004066F4"/>
    <w:rsid w:val="00407C38"/>
    <w:rsid w:val="00410EF0"/>
    <w:rsid w:val="00411C8A"/>
    <w:rsid w:val="0041409F"/>
    <w:rsid w:val="00415042"/>
    <w:rsid w:val="00420CAA"/>
    <w:rsid w:val="00423D3B"/>
    <w:rsid w:val="00423EB6"/>
    <w:rsid w:val="004249E1"/>
    <w:rsid w:val="0043163E"/>
    <w:rsid w:val="00432F86"/>
    <w:rsid w:val="00435ECD"/>
    <w:rsid w:val="00436586"/>
    <w:rsid w:val="00440414"/>
    <w:rsid w:val="0044208B"/>
    <w:rsid w:val="00443394"/>
    <w:rsid w:val="004436E2"/>
    <w:rsid w:val="0044398A"/>
    <w:rsid w:val="00443B92"/>
    <w:rsid w:val="0044536E"/>
    <w:rsid w:val="00446975"/>
    <w:rsid w:val="00453ABA"/>
    <w:rsid w:val="004546DE"/>
    <w:rsid w:val="00456DA4"/>
    <w:rsid w:val="004570B3"/>
    <w:rsid w:val="00460F7D"/>
    <w:rsid w:val="00462869"/>
    <w:rsid w:val="0046382F"/>
    <w:rsid w:val="004646D1"/>
    <w:rsid w:val="00465A08"/>
    <w:rsid w:val="00470792"/>
    <w:rsid w:val="004721C1"/>
    <w:rsid w:val="004727F8"/>
    <w:rsid w:val="004747E2"/>
    <w:rsid w:val="00477C05"/>
    <w:rsid w:val="00477DD6"/>
    <w:rsid w:val="00482B87"/>
    <w:rsid w:val="00483923"/>
    <w:rsid w:val="00487BF4"/>
    <w:rsid w:val="004916CB"/>
    <w:rsid w:val="00495C1E"/>
    <w:rsid w:val="004A07DA"/>
    <w:rsid w:val="004A09BE"/>
    <w:rsid w:val="004A1383"/>
    <w:rsid w:val="004A2858"/>
    <w:rsid w:val="004A28C8"/>
    <w:rsid w:val="004A2BA0"/>
    <w:rsid w:val="004A38A9"/>
    <w:rsid w:val="004B1C19"/>
    <w:rsid w:val="004B2012"/>
    <w:rsid w:val="004B38D9"/>
    <w:rsid w:val="004B4E05"/>
    <w:rsid w:val="004C31D2"/>
    <w:rsid w:val="004C33FB"/>
    <w:rsid w:val="004C41D1"/>
    <w:rsid w:val="004C4F37"/>
    <w:rsid w:val="004C50B9"/>
    <w:rsid w:val="004C614B"/>
    <w:rsid w:val="004C7D6D"/>
    <w:rsid w:val="004D0262"/>
    <w:rsid w:val="004D055A"/>
    <w:rsid w:val="004D3B30"/>
    <w:rsid w:val="004D416D"/>
    <w:rsid w:val="004D4B4B"/>
    <w:rsid w:val="004D4C36"/>
    <w:rsid w:val="004D51E9"/>
    <w:rsid w:val="004D55C2"/>
    <w:rsid w:val="004D5CA7"/>
    <w:rsid w:val="004D6333"/>
    <w:rsid w:val="004E05C3"/>
    <w:rsid w:val="004E2298"/>
    <w:rsid w:val="004F07E7"/>
    <w:rsid w:val="004F2565"/>
    <w:rsid w:val="004F3E2E"/>
    <w:rsid w:val="005003F3"/>
    <w:rsid w:val="005040EB"/>
    <w:rsid w:val="005041D8"/>
    <w:rsid w:val="00505DA2"/>
    <w:rsid w:val="0050718A"/>
    <w:rsid w:val="005129CD"/>
    <w:rsid w:val="00521884"/>
    <w:rsid w:val="00521B65"/>
    <w:rsid w:val="0052272B"/>
    <w:rsid w:val="00523F1B"/>
    <w:rsid w:val="005251C4"/>
    <w:rsid w:val="005252FD"/>
    <w:rsid w:val="00525542"/>
    <w:rsid w:val="005318A8"/>
    <w:rsid w:val="0053450C"/>
    <w:rsid w:val="0054049C"/>
    <w:rsid w:val="00540ED7"/>
    <w:rsid w:val="00542EFF"/>
    <w:rsid w:val="00544D18"/>
    <w:rsid w:val="0054623F"/>
    <w:rsid w:val="00547945"/>
    <w:rsid w:val="00550AF4"/>
    <w:rsid w:val="00552739"/>
    <w:rsid w:val="005531A9"/>
    <w:rsid w:val="00553805"/>
    <w:rsid w:val="005558A8"/>
    <w:rsid w:val="0055661E"/>
    <w:rsid w:val="005576DC"/>
    <w:rsid w:val="005613C6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75B78"/>
    <w:rsid w:val="00581B44"/>
    <w:rsid w:val="00581E3F"/>
    <w:rsid w:val="00581EFE"/>
    <w:rsid w:val="0058279D"/>
    <w:rsid w:val="00583859"/>
    <w:rsid w:val="00584DAB"/>
    <w:rsid w:val="00586656"/>
    <w:rsid w:val="00587349"/>
    <w:rsid w:val="0059227B"/>
    <w:rsid w:val="00592AE9"/>
    <w:rsid w:val="0059300F"/>
    <w:rsid w:val="00594E98"/>
    <w:rsid w:val="005966E4"/>
    <w:rsid w:val="005A21D4"/>
    <w:rsid w:val="005A39FE"/>
    <w:rsid w:val="005A40AE"/>
    <w:rsid w:val="005A433A"/>
    <w:rsid w:val="005A48DB"/>
    <w:rsid w:val="005A5842"/>
    <w:rsid w:val="005A5C20"/>
    <w:rsid w:val="005A7E70"/>
    <w:rsid w:val="005B2735"/>
    <w:rsid w:val="005B331D"/>
    <w:rsid w:val="005B6023"/>
    <w:rsid w:val="005B795D"/>
    <w:rsid w:val="005C493A"/>
    <w:rsid w:val="005C4F2F"/>
    <w:rsid w:val="005C6EF6"/>
    <w:rsid w:val="005C7AF4"/>
    <w:rsid w:val="005D2B29"/>
    <w:rsid w:val="005D2E0D"/>
    <w:rsid w:val="005D3324"/>
    <w:rsid w:val="005D3363"/>
    <w:rsid w:val="005D4A3A"/>
    <w:rsid w:val="005D68F1"/>
    <w:rsid w:val="005D7D0E"/>
    <w:rsid w:val="005E3AEC"/>
    <w:rsid w:val="005E51ED"/>
    <w:rsid w:val="005E5324"/>
    <w:rsid w:val="005E65C1"/>
    <w:rsid w:val="005F10AC"/>
    <w:rsid w:val="005F10D8"/>
    <w:rsid w:val="005F48A7"/>
    <w:rsid w:val="005F5392"/>
    <w:rsid w:val="005F64A9"/>
    <w:rsid w:val="005F751D"/>
    <w:rsid w:val="00600348"/>
    <w:rsid w:val="00601968"/>
    <w:rsid w:val="00602F07"/>
    <w:rsid w:val="00603C7B"/>
    <w:rsid w:val="00603DE8"/>
    <w:rsid w:val="006042A0"/>
    <w:rsid w:val="00604CE1"/>
    <w:rsid w:val="00605E84"/>
    <w:rsid w:val="00606462"/>
    <w:rsid w:val="006104A2"/>
    <w:rsid w:val="00613820"/>
    <w:rsid w:val="006144E3"/>
    <w:rsid w:val="00616BE9"/>
    <w:rsid w:val="00616CC3"/>
    <w:rsid w:val="00616CC5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260A6"/>
    <w:rsid w:val="006277B4"/>
    <w:rsid w:val="00633CE4"/>
    <w:rsid w:val="00634560"/>
    <w:rsid w:val="00634771"/>
    <w:rsid w:val="00641E2E"/>
    <w:rsid w:val="00642B05"/>
    <w:rsid w:val="00642C05"/>
    <w:rsid w:val="00646B62"/>
    <w:rsid w:val="00650A81"/>
    <w:rsid w:val="00652248"/>
    <w:rsid w:val="006569FD"/>
    <w:rsid w:val="00657B80"/>
    <w:rsid w:val="006608D1"/>
    <w:rsid w:val="00664EC7"/>
    <w:rsid w:val="00666985"/>
    <w:rsid w:val="0067158C"/>
    <w:rsid w:val="00672FA8"/>
    <w:rsid w:val="00673987"/>
    <w:rsid w:val="00675B3C"/>
    <w:rsid w:val="00675EBD"/>
    <w:rsid w:val="00683C82"/>
    <w:rsid w:val="00686427"/>
    <w:rsid w:val="0068702F"/>
    <w:rsid w:val="00690CA6"/>
    <w:rsid w:val="006920E2"/>
    <w:rsid w:val="006940A1"/>
    <w:rsid w:val="0069677E"/>
    <w:rsid w:val="006A609B"/>
    <w:rsid w:val="006A6128"/>
    <w:rsid w:val="006A6B86"/>
    <w:rsid w:val="006C1E17"/>
    <w:rsid w:val="006C5C07"/>
    <w:rsid w:val="006D340A"/>
    <w:rsid w:val="006E05C6"/>
    <w:rsid w:val="006E2BE3"/>
    <w:rsid w:val="006E3F1E"/>
    <w:rsid w:val="006E765E"/>
    <w:rsid w:val="006F0AFA"/>
    <w:rsid w:val="006F14DC"/>
    <w:rsid w:val="006F3A4D"/>
    <w:rsid w:val="006F438D"/>
    <w:rsid w:val="006F4597"/>
    <w:rsid w:val="006F4F1E"/>
    <w:rsid w:val="00702669"/>
    <w:rsid w:val="00702DFC"/>
    <w:rsid w:val="00705F43"/>
    <w:rsid w:val="00706831"/>
    <w:rsid w:val="0070758A"/>
    <w:rsid w:val="007112E0"/>
    <w:rsid w:val="00712FE2"/>
    <w:rsid w:val="007157AB"/>
    <w:rsid w:val="00720047"/>
    <w:rsid w:val="00722EAC"/>
    <w:rsid w:val="00724BD4"/>
    <w:rsid w:val="00727F80"/>
    <w:rsid w:val="00732FA3"/>
    <w:rsid w:val="007349A4"/>
    <w:rsid w:val="007359F4"/>
    <w:rsid w:val="00736877"/>
    <w:rsid w:val="007430EB"/>
    <w:rsid w:val="007432A4"/>
    <w:rsid w:val="00743423"/>
    <w:rsid w:val="00743A64"/>
    <w:rsid w:val="00750A3F"/>
    <w:rsid w:val="00750BF2"/>
    <w:rsid w:val="0075699C"/>
    <w:rsid w:val="00760BB0"/>
    <w:rsid w:val="00773094"/>
    <w:rsid w:val="007826BF"/>
    <w:rsid w:val="007837C8"/>
    <w:rsid w:val="00786AEB"/>
    <w:rsid w:val="00786F3F"/>
    <w:rsid w:val="007872C1"/>
    <w:rsid w:val="00787B0C"/>
    <w:rsid w:val="007908CA"/>
    <w:rsid w:val="007A0A21"/>
    <w:rsid w:val="007A0B4F"/>
    <w:rsid w:val="007A0C5B"/>
    <w:rsid w:val="007A1191"/>
    <w:rsid w:val="007A2E0E"/>
    <w:rsid w:val="007B0A55"/>
    <w:rsid w:val="007B63CD"/>
    <w:rsid w:val="007B73AC"/>
    <w:rsid w:val="007C27B0"/>
    <w:rsid w:val="007C39A5"/>
    <w:rsid w:val="007C5429"/>
    <w:rsid w:val="007C7466"/>
    <w:rsid w:val="007D079F"/>
    <w:rsid w:val="007D2C45"/>
    <w:rsid w:val="007D42CE"/>
    <w:rsid w:val="007D6A46"/>
    <w:rsid w:val="007E0A92"/>
    <w:rsid w:val="007F14B4"/>
    <w:rsid w:val="007F300B"/>
    <w:rsid w:val="007F4943"/>
    <w:rsid w:val="007F61D8"/>
    <w:rsid w:val="007F7C68"/>
    <w:rsid w:val="008014C3"/>
    <w:rsid w:val="00801DB8"/>
    <w:rsid w:val="0080656A"/>
    <w:rsid w:val="00811A26"/>
    <w:rsid w:val="00812D6C"/>
    <w:rsid w:val="00812EF4"/>
    <w:rsid w:val="008163BE"/>
    <w:rsid w:val="0081752C"/>
    <w:rsid w:val="00821417"/>
    <w:rsid w:val="008230AE"/>
    <w:rsid w:val="00825386"/>
    <w:rsid w:val="00825EC4"/>
    <w:rsid w:val="00827D57"/>
    <w:rsid w:val="00827E39"/>
    <w:rsid w:val="00843344"/>
    <w:rsid w:val="00843692"/>
    <w:rsid w:val="00846966"/>
    <w:rsid w:val="00846D5D"/>
    <w:rsid w:val="0085009E"/>
    <w:rsid w:val="00850379"/>
    <w:rsid w:val="008506AE"/>
    <w:rsid w:val="008507EA"/>
    <w:rsid w:val="00850812"/>
    <w:rsid w:val="00850BBF"/>
    <w:rsid w:val="00850DA2"/>
    <w:rsid w:val="008515E0"/>
    <w:rsid w:val="00851A73"/>
    <w:rsid w:val="0085241E"/>
    <w:rsid w:val="008549F9"/>
    <w:rsid w:val="008556F9"/>
    <w:rsid w:val="00857236"/>
    <w:rsid w:val="00857CD8"/>
    <w:rsid w:val="0086180F"/>
    <w:rsid w:val="00863C85"/>
    <w:rsid w:val="0086603E"/>
    <w:rsid w:val="00867EC6"/>
    <w:rsid w:val="00873AD7"/>
    <w:rsid w:val="0087440C"/>
    <w:rsid w:val="00874B09"/>
    <w:rsid w:val="00876709"/>
    <w:rsid w:val="00876B9A"/>
    <w:rsid w:val="0088250C"/>
    <w:rsid w:val="00883DD6"/>
    <w:rsid w:val="0088551A"/>
    <w:rsid w:val="008870B7"/>
    <w:rsid w:val="00890EB5"/>
    <w:rsid w:val="008911C5"/>
    <w:rsid w:val="00892121"/>
    <w:rsid w:val="00892621"/>
    <w:rsid w:val="008927AB"/>
    <w:rsid w:val="00893BA1"/>
    <w:rsid w:val="00894279"/>
    <w:rsid w:val="008A2737"/>
    <w:rsid w:val="008A3D45"/>
    <w:rsid w:val="008A3D98"/>
    <w:rsid w:val="008A43DB"/>
    <w:rsid w:val="008A5F24"/>
    <w:rsid w:val="008B0248"/>
    <w:rsid w:val="008B5C41"/>
    <w:rsid w:val="008C0C22"/>
    <w:rsid w:val="008C258C"/>
    <w:rsid w:val="008C50B9"/>
    <w:rsid w:val="008C6C3A"/>
    <w:rsid w:val="008C6FE8"/>
    <w:rsid w:val="008D00F1"/>
    <w:rsid w:val="008D35E9"/>
    <w:rsid w:val="008D4649"/>
    <w:rsid w:val="008D59A5"/>
    <w:rsid w:val="008D5B7A"/>
    <w:rsid w:val="008D6667"/>
    <w:rsid w:val="008E2809"/>
    <w:rsid w:val="008F0073"/>
    <w:rsid w:val="008F03B7"/>
    <w:rsid w:val="00902323"/>
    <w:rsid w:val="009035E5"/>
    <w:rsid w:val="009036FB"/>
    <w:rsid w:val="00904750"/>
    <w:rsid w:val="00910431"/>
    <w:rsid w:val="00910B9F"/>
    <w:rsid w:val="00911BA1"/>
    <w:rsid w:val="00914378"/>
    <w:rsid w:val="009166A4"/>
    <w:rsid w:val="009215DF"/>
    <w:rsid w:val="00921832"/>
    <w:rsid w:val="0092683C"/>
    <w:rsid w:val="00926935"/>
    <w:rsid w:val="00926ABD"/>
    <w:rsid w:val="009277DE"/>
    <w:rsid w:val="009300C0"/>
    <w:rsid w:val="0093746B"/>
    <w:rsid w:val="00943070"/>
    <w:rsid w:val="00945181"/>
    <w:rsid w:val="00947E1E"/>
    <w:rsid w:val="00947F4E"/>
    <w:rsid w:val="00951E20"/>
    <w:rsid w:val="00952384"/>
    <w:rsid w:val="009530EE"/>
    <w:rsid w:val="00953B48"/>
    <w:rsid w:val="00954617"/>
    <w:rsid w:val="00955657"/>
    <w:rsid w:val="00956255"/>
    <w:rsid w:val="009571BE"/>
    <w:rsid w:val="00957ABA"/>
    <w:rsid w:val="00957D6D"/>
    <w:rsid w:val="00961315"/>
    <w:rsid w:val="00962E63"/>
    <w:rsid w:val="009631AC"/>
    <w:rsid w:val="0096374A"/>
    <w:rsid w:val="009641EA"/>
    <w:rsid w:val="00966D47"/>
    <w:rsid w:val="0097063E"/>
    <w:rsid w:val="00970E84"/>
    <w:rsid w:val="009720DF"/>
    <w:rsid w:val="009741F4"/>
    <w:rsid w:val="009742CA"/>
    <w:rsid w:val="00974D49"/>
    <w:rsid w:val="00976C08"/>
    <w:rsid w:val="00980403"/>
    <w:rsid w:val="00981510"/>
    <w:rsid w:val="0098179C"/>
    <w:rsid w:val="00981E92"/>
    <w:rsid w:val="0098348D"/>
    <w:rsid w:val="00984F94"/>
    <w:rsid w:val="009869DC"/>
    <w:rsid w:val="00986A21"/>
    <w:rsid w:val="00987157"/>
    <w:rsid w:val="00990134"/>
    <w:rsid w:val="00990942"/>
    <w:rsid w:val="00991480"/>
    <w:rsid w:val="00995D1D"/>
    <w:rsid w:val="00996914"/>
    <w:rsid w:val="00996FEA"/>
    <w:rsid w:val="009A0AFF"/>
    <w:rsid w:val="009A6250"/>
    <w:rsid w:val="009A7C9B"/>
    <w:rsid w:val="009A7D33"/>
    <w:rsid w:val="009B1A03"/>
    <w:rsid w:val="009B3162"/>
    <w:rsid w:val="009B3DB5"/>
    <w:rsid w:val="009B4B7F"/>
    <w:rsid w:val="009C0BC5"/>
    <w:rsid w:val="009C0DED"/>
    <w:rsid w:val="009C646B"/>
    <w:rsid w:val="009C718F"/>
    <w:rsid w:val="009D230E"/>
    <w:rsid w:val="009D51A4"/>
    <w:rsid w:val="009D6DBC"/>
    <w:rsid w:val="009D7BE3"/>
    <w:rsid w:val="009E1BEA"/>
    <w:rsid w:val="009E3235"/>
    <w:rsid w:val="009E3838"/>
    <w:rsid w:val="009E4685"/>
    <w:rsid w:val="009E739D"/>
    <w:rsid w:val="009F100D"/>
    <w:rsid w:val="009F117A"/>
    <w:rsid w:val="009F32BA"/>
    <w:rsid w:val="009F6893"/>
    <w:rsid w:val="00A0075F"/>
    <w:rsid w:val="00A06196"/>
    <w:rsid w:val="00A12E18"/>
    <w:rsid w:val="00A15102"/>
    <w:rsid w:val="00A16F59"/>
    <w:rsid w:val="00A32D12"/>
    <w:rsid w:val="00A3486F"/>
    <w:rsid w:val="00A35175"/>
    <w:rsid w:val="00A3575D"/>
    <w:rsid w:val="00A37D7F"/>
    <w:rsid w:val="00A41CA0"/>
    <w:rsid w:val="00A41E02"/>
    <w:rsid w:val="00A42A98"/>
    <w:rsid w:val="00A46FA2"/>
    <w:rsid w:val="00A547E8"/>
    <w:rsid w:val="00A54971"/>
    <w:rsid w:val="00A555DC"/>
    <w:rsid w:val="00A611DC"/>
    <w:rsid w:val="00A6172C"/>
    <w:rsid w:val="00A62374"/>
    <w:rsid w:val="00A62FE2"/>
    <w:rsid w:val="00A64104"/>
    <w:rsid w:val="00A64F27"/>
    <w:rsid w:val="00A70EE8"/>
    <w:rsid w:val="00A72821"/>
    <w:rsid w:val="00A72922"/>
    <w:rsid w:val="00A74A69"/>
    <w:rsid w:val="00A750BD"/>
    <w:rsid w:val="00A76F04"/>
    <w:rsid w:val="00A804E0"/>
    <w:rsid w:val="00A81DA8"/>
    <w:rsid w:val="00A83018"/>
    <w:rsid w:val="00A84A94"/>
    <w:rsid w:val="00A86CB2"/>
    <w:rsid w:val="00A91F0F"/>
    <w:rsid w:val="00A93E6C"/>
    <w:rsid w:val="00A9668F"/>
    <w:rsid w:val="00AA0AF6"/>
    <w:rsid w:val="00AA2639"/>
    <w:rsid w:val="00AA6A88"/>
    <w:rsid w:val="00AA6F14"/>
    <w:rsid w:val="00AA782D"/>
    <w:rsid w:val="00AB3779"/>
    <w:rsid w:val="00AB5AD8"/>
    <w:rsid w:val="00AB6E5B"/>
    <w:rsid w:val="00AC0DCA"/>
    <w:rsid w:val="00AC1F2D"/>
    <w:rsid w:val="00AC3C18"/>
    <w:rsid w:val="00AC7325"/>
    <w:rsid w:val="00AD03B5"/>
    <w:rsid w:val="00AD0B35"/>
    <w:rsid w:val="00AD0D49"/>
    <w:rsid w:val="00AD1DAA"/>
    <w:rsid w:val="00AD41B5"/>
    <w:rsid w:val="00AD6536"/>
    <w:rsid w:val="00AD6E25"/>
    <w:rsid w:val="00AD756E"/>
    <w:rsid w:val="00AD79F2"/>
    <w:rsid w:val="00AE7F23"/>
    <w:rsid w:val="00AF100B"/>
    <w:rsid w:val="00AF1E23"/>
    <w:rsid w:val="00AF3F56"/>
    <w:rsid w:val="00AF48F9"/>
    <w:rsid w:val="00AF53ED"/>
    <w:rsid w:val="00AF688F"/>
    <w:rsid w:val="00AF7375"/>
    <w:rsid w:val="00B01A77"/>
    <w:rsid w:val="00B01AFF"/>
    <w:rsid w:val="00B021B5"/>
    <w:rsid w:val="00B0289B"/>
    <w:rsid w:val="00B04025"/>
    <w:rsid w:val="00B05207"/>
    <w:rsid w:val="00B058C7"/>
    <w:rsid w:val="00B05CC7"/>
    <w:rsid w:val="00B060F6"/>
    <w:rsid w:val="00B066AE"/>
    <w:rsid w:val="00B109C4"/>
    <w:rsid w:val="00B11E47"/>
    <w:rsid w:val="00B123EB"/>
    <w:rsid w:val="00B12494"/>
    <w:rsid w:val="00B13C87"/>
    <w:rsid w:val="00B1443D"/>
    <w:rsid w:val="00B15C79"/>
    <w:rsid w:val="00B179F7"/>
    <w:rsid w:val="00B21B13"/>
    <w:rsid w:val="00B22412"/>
    <w:rsid w:val="00B23283"/>
    <w:rsid w:val="00B23D7A"/>
    <w:rsid w:val="00B2715E"/>
    <w:rsid w:val="00B27E39"/>
    <w:rsid w:val="00B30B96"/>
    <w:rsid w:val="00B3295D"/>
    <w:rsid w:val="00B37024"/>
    <w:rsid w:val="00B37737"/>
    <w:rsid w:val="00B378FB"/>
    <w:rsid w:val="00B37E5D"/>
    <w:rsid w:val="00B4394A"/>
    <w:rsid w:val="00B43D69"/>
    <w:rsid w:val="00B443A5"/>
    <w:rsid w:val="00B501E8"/>
    <w:rsid w:val="00B511ED"/>
    <w:rsid w:val="00B51DF8"/>
    <w:rsid w:val="00B54282"/>
    <w:rsid w:val="00B630C0"/>
    <w:rsid w:val="00B654C4"/>
    <w:rsid w:val="00B756D4"/>
    <w:rsid w:val="00B770C4"/>
    <w:rsid w:val="00B84D27"/>
    <w:rsid w:val="00B85097"/>
    <w:rsid w:val="00B853D0"/>
    <w:rsid w:val="00B90369"/>
    <w:rsid w:val="00B922CD"/>
    <w:rsid w:val="00B92A47"/>
    <w:rsid w:val="00B937EA"/>
    <w:rsid w:val="00B93CD3"/>
    <w:rsid w:val="00B93E02"/>
    <w:rsid w:val="00B944DD"/>
    <w:rsid w:val="00BA0514"/>
    <w:rsid w:val="00BA146B"/>
    <w:rsid w:val="00BA1987"/>
    <w:rsid w:val="00BA624C"/>
    <w:rsid w:val="00BA6405"/>
    <w:rsid w:val="00BB146B"/>
    <w:rsid w:val="00BB4D20"/>
    <w:rsid w:val="00BB5E34"/>
    <w:rsid w:val="00BB7C1D"/>
    <w:rsid w:val="00BB7E80"/>
    <w:rsid w:val="00BC0E14"/>
    <w:rsid w:val="00BC152F"/>
    <w:rsid w:val="00BC1DFC"/>
    <w:rsid w:val="00BC634B"/>
    <w:rsid w:val="00BC74F8"/>
    <w:rsid w:val="00BD0401"/>
    <w:rsid w:val="00BD0C34"/>
    <w:rsid w:val="00BD19A4"/>
    <w:rsid w:val="00BD4F69"/>
    <w:rsid w:val="00BD5102"/>
    <w:rsid w:val="00BE3F94"/>
    <w:rsid w:val="00BE59FC"/>
    <w:rsid w:val="00BE5F82"/>
    <w:rsid w:val="00BE772D"/>
    <w:rsid w:val="00BF379E"/>
    <w:rsid w:val="00BF7393"/>
    <w:rsid w:val="00C00302"/>
    <w:rsid w:val="00C022E3"/>
    <w:rsid w:val="00C02E90"/>
    <w:rsid w:val="00C03EDC"/>
    <w:rsid w:val="00C04037"/>
    <w:rsid w:val="00C04260"/>
    <w:rsid w:val="00C10F41"/>
    <w:rsid w:val="00C11754"/>
    <w:rsid w:val="00C15383"/>
    <w:rsid w:val="00C2019B"/>
    <w:rsid w:val="00C23CCB"/>
    <w:rsid w:val="00C30ECF"/>
    <w:rsid w:val="00C31D27"/>
    <w:rsid w:val="00C33AB1"/>
    <w:rsid w:val="00C378F6"/>
    <w:rsid w:val="00C40C13"/>
    <w:rsid w:val="00C41EE5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77ACB"/>
    <w:rsid w:val="00C81340"/>
    <w:rsid w:val="00C836A2"/>
    <w:rsid w:val="00C916E0"/>
    <w:rsid w:val="00C92843"/>
    <w:rsid w:val="00C935CA"/>
    <w:rsid w:val="00C93AB3"/>
    <w:rsid w:val="00C94F55"/>
    <w:rsid w:val="00C968E3"/>
    <w:rsid w:val="00CA052C"/>
    <w:rsid w:val="00CA065F"/>
    <w:rsid w:val="00CA62AF"/>
    <w:rsid w:val="00CA71FB"/>
    <w:rsid w:val="00CA7D62"/>
    <w:rsid w:val="00CB07A8"/>
    <w:rsid w:val="00CB1727"/>
    <w:rsid w:val="00CC2D54"/>
    <w:rsid w:val="00CC3013"/>
    <w:rsid w:val="00CD1050"/>
    <w:rsid w:val="00CD251C"/>
    <w:rsid w:val="00CD2D6B"/>
    <w:rsid w:val="00CD2E28"/>
    <w:rsid w:val="00CD436A"/>
    <w:rsid w:val="00CD6CFB"/>
    <w:rsid w:val="00CD6E37"/>
    <w:rsid w:val="00CD7B55"/>
    <w:rsid w:val="00CD7F8A"/>
    <w:rsid w:val="00CE2963"/>
    <w:rsid w:val="00CE5C5C"/>
    <w:rsid w:val="00CE657A"/>
    <w:rsid w:val="00CF2291"/>
    <w:rsid w:val="00CF24ED"/>
    <w:rsid w:val="00CF2B05"/>
    <w:rsid w:val="00CF3C01"/>
    <w:rsid w:val="00CF4F24"/>
    <w:rsid w:val="00D02A23"/>
    <w:rsid w:val="00D0402B"/>
    <w:rsid w:val="00D0437B"/>
    <w:rsid w:val="00D07E9A"/>
    <w:rsid w:val="00D13C9A"/>
    <w:rsid w:val="00D14905"/>
    <w:rsid w:val="00D15AEA"/>
    <w:rsid w:val="00D170A9"/>
    <w:rsid w:val="00D2170B"/>
    <w:rsid w:val="00D235E2"/>
    <w:rsid w:val="00D26C04"/>
    <w:rsid w:val="00D31756"/>
    <w:rsid w:val="00D353A3"/>
    <w:rsid w:val="00D35CA9"/>
    <w:rsid w:val="00D403F1"/>
    <w:rsid w:val="00D413C2"/>
    <w:rsid w:val="00D42E06"/>
    <w:rsid w:val="00D437FF"/>
    <w:rsid w:val="00D446B5"/>
    <w:rsid w:val="00D44990"/>
    <w:rsid w:val="00D4598B"/>
    <w:rsid w:val="00D47404"/>
    <w:rsid w:val="00D5130C"/>
    <w:rsid w:val="00D517DC"/>
    <w:rsid w:val="00D578F0"/>
    <w:rsid w:val="00D607F2"/>
    <w:rsid w:val="00D6167B"/>
    <w:rsid w:val="00D62265"/>
    <w:rsid w:val="00D652BC"/>
    <w:rsid w:val="00D661C6"/>
    <w:rsid w:val="00D66598"/>
    <w:rsid w:val="00D7131F"/>
    <w:rsid w:val="00D71485"/>
    <w:rsid w:val="00D75AA8"/>
    <w:rsid w:val="00D76AC8"/>
    <w:rsid w:val="00D76F7A"/>
    <w:rsid w:val="00D8512E"/>
    <w:rsid w:val="00D91975"/>
    <w:rsid w:val="00D92187"/>
    <w:rsid w:val="00D940DD"/>
    <w:rsid w:val="00D9685F"/>
    <w:rsid w:val="00D974D8"/>
    <w:rsid w:val="00D97B7B"/>
    <w:rsid w:val="00DA1E58"/>
    <w:rsid w:val="00DA3E9A"/>
    <w:rsid w:val="00DB0771"/>
    <w:rsid w:val="00DB16A8"/>
    <w:rsid w:val="00DB25CE"/>
    <w:rsid w:val="00DB5306"/>
    <w:rsid w:val="00DB5D34"/>
    <w:rsid w:val="00DC3E15"/>
    <w:rsid w:val="00DC78AE"/>
    <w:rsid w:val="00DD0787"/>
    <w:rsid w:val="00DD4ADA"/>
    <w:rsid w:val="00DD57A1"/>
    <w:rsid w:val="00DD6CB1"/>
    <w:rsid w:val="00DE25E5"/>
    <w:rsid w:val="00DE46B5"/>
    <w:rsid w:val="00DE4EF2"/>
    <w:rsid w:val="00DE6931"/>
    <w:rsid w:val="00DE7329"/>
    <w:rsid w:val="00DE7F3B"/>
    <w:rsid w:val="00DF22FC"/>
    <w:rsid w:val="00DF2C0E"/>
    <w:rsid w:val="00DF2CBE"/>
    <w:rsid w:val="00DF30F4"/>
    <w:rsid w:val="00DF7E8B"/>
    <w:rsid w:val="00E0049D"/>
    <w:rsid w:val="00E009CA"/>
    <w:rsid w:val="00E01128"/>
    <w:rsid w:val="00E0149D"/>
    <w:rsid w:val="00E0325D"/>
    <w:rsid w:val="00E03D2E"/>
    <w:rsid w:val="00E06FFB"/>
    <w:rsid w:val="00E07923"/>
    <w:rsid w:val="00E11F5C"/>
    <w:rsid w:val="00E1417D"/>
    <w:rsid w:val="00E14824"/>
    <w:rsid w:val="00E15EF9"/>
    <w:rsid w:val="00E16BA0"/>
    <w:rsid w:val="00E16F34"/>
    <w:rsid w:val="00E204DC"/>
    <w:rsid w:val="00E2249E"/>
    <w:rsid w:val="00E24CD8"/>
    <w:rsid w:val="00E258D2"/>
    <w:rsid w:val="00E30155"/>
    <w:rsid w:val="00E31EE5"/>
    <w:rsid w:val="00E323DC"/>
    <w:rsid w:val="00E34239"/>
    <w:rsid w:val="00E34F18"/>
    <w:rsid w:val="00E360E3"/>
    <w:rsid w:val="00E36ECE"/>
    <w:rsid w:val="00E42EE5"/>
    <w:rsid w:val="00E443A3"/>
    <w:rsid w:val="00E4610D"/>
    <w:rsid w:val="00E47356"/>
    <w:rsid w:val="00E53B4A"/>
    <w:rsid w:val="00E54234"/>
    <w:rsid w:val="00E5538C"/>
    <w:rsid w:val="00E569D6"/>
    <w:rsid w:val="00E5718A"/>
    <w:rsid w:val="00E6407B"/>
    <w:rsid w:val="00E737CF"/>
    <w:rsid w:val="00E76D0C"/>
    <w:rsid w:val="00E770C4"/>
    <w:rsid w:val="00E77B57"/>
    <w:rsid w:val="00E820F0"/>
    <w:rsid w:val="00E85B6A"/>
    <w:rsid w:val="00E92FC2"/>
    <w:rsid w:val="00E946A7"/>
    <w:rsid w:val="00E969A7"/>
    <w:rsid w:val="00E977CA"/>
    <w:rsid w:val="00EA419F"/>
    <w:rsid w:val="00EA42F0"/>
    <w:rsid w:val="00EA5506"/>
    <w:rsid w:val="00EA6045"/>
    <w:rsid w:val="00EB3232"/>
    <w:rsid w:val="00EB4918"/>
    <w:rsid w:val="00EB4D20"/>
    <w:rsid w:val="00EB513A"/>
    <w:rsid w:val="00EB5305"/>
    <w:rsid w:val="00EB61F3"/>
    <w:rsid w:val="00EB69BA"/>
    <w:rsid w:val="00EB69C9"/>
    <w:rsid w:val="00EB6F8F"/>
    <w:rsid w:val="00EC187D"/>
    <w:rsid w:val="00EC318F"/>
    <w:rsid w:val="00EC7189"/>
    <w:rsid w:val="00ED0B4A"/>
    <w:rsid w:val="00ED19FC"/>
    <w:rsid w:val="00ED3783"/>
    <w:rsid w:val="00ED39CA"/>
    <w:rsid w:val="00ED4954"/>
    <w:rsid w:val="00ED59F3"/>
    <w:rsid w:val="00ED65EA"/>
    <w:rsid w:val="00EE0943"/>
    <w:rsid w:val="00EE0B10"/>
    <w:rsid w:val="00EE530C"/>
    <w:rsid w:val="00EE535D"/>
    <w:rsid w:val="00EE5451"/>
    <w:rsid w:val="00EE63BA"/>
    <w:rsid w:val="00EE64FF"/>
    <w:rsid w:val="00EF34D5"/>
    <w:rsid w:val="00EF391F"/>
    <w:rsid w:val="00EF5D42"/>
    <w:rsid w:val="00EF7E5B"/>
    <w:rsid w:val="00F0049C"/>
    <w:rsid w:val="00F007CA"/>
    <w:rsid w:val="00F01C3D"/>
    <w:rsid w:val="00F03029"/>
    <w:rsid w:val="00F07CB2"/>
    <w:rsid w:val="00F12605"/>
    <w:rsid w:val="00F12DF8"/>
    <w:rsid w:val="00F13933"/>
    <w:rsid w:val="00F1550C"/>
    <w:rsid w:val="00F15E05"/>
    <w:rsid w:val="00F170E7"/>
    <w:rsid w:val="00F20495"/>
    <w:rsid w:val="00F26658"/>
    <w:rsid w:val="00F27205"/>
    <w:rsid w:val="00F30470"/>
    <w:rsid w:val="00F30753"/>
    <w:rsid w:val="00F33CB1"/>
    <w:rsid w:val="00F36029"/>
    <w:rsid w:val="00F3633D"/>
    <w:rsid w:val="00F37A5F"/>
    <w:rsid w:val="00F41B3C"/>
    <w:rsid w:val="00F427EB"/>
    <w:rsid w:val="00F44EE7"/>
    <w:rsid w:val="00F4535C"/>
    <w:rsid w:val="00F46297"/>
    <w:rsid w:val="00F5256A"/>
    <w:rsid w:val="00F5302D"/>
    <w:rsid w:val="00F535BF"/>
    <w:rsid w:val="00F5585A"/>
    <w:rsid w:val="00F55B55"/>
    <w:rsid w:val="00F5608C"/>
    <w:rsid w:val="00F5638B"/>
    <w:rsid w:val="00F568A4"/>
    <w:rsid w:val="00F60FF2"/>
    <w:rsid w:val="00F61FC8"/>
    <w:rsid w:val="00F6290F"/>
    <w:rsid w:val="00F6374C"/>
    <w:rsid w:val="00F63BD3"/>
    <w:rsid w:val="00F63CB0"/>
    <w:rsid w:val="00F65304"/>
    <w:rsid w:val="00F66289"/>
    <w:rsid w:val="00F67A1C"/>
    <w:rsid w:val="00F67A5E"/>
    <w:rsid w:val="00F70CC8"/>
    <w:rsid w:val="00F719FB"/>
    <w:rsid w:val="00F7352E"/>
    <w:rsid w:val="00F7507D"/>
    <w:rsid w:val="00F75E02"/>
    <w:rsid w:val="00F80741"/>
    <w:rsid w:val="00F82C5B"/>
    <w:rsid w:val="00F860B4"/>
    <w:rsid w:val="00F91905"/>
    <w:rsid w:val="00F91ACA"/>
    <w:rsid w:val="00F929DD"/>
    <w:rsid w:val="00F92D8B"/>
    <w:rsid w:val="00FA0A7B"/>
    <w:rsid w:val="00FA1C57"/>
    <w:rsid w:val="00FA34CE"/>
    <w:rsid w:val="00FA7CE1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D6B70"/>
    <w:rsid w:val="00FE35EA"/>
    <w:rsid w:val="00FE57E9"/>
    <w:rsid w:val="00FF01D5"/>
    <w:rsid w:val="00FF18F9"/>
    <w:rsid w:val="00FF36E2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EABD54"/>
  <w15:chartTrackingRefBased/>
  <w15:docId w15:val="{98C182C3-4DF7-48E2-9844-B3692DD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2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1">
    <w:name w:val="annotation subject"/>
    <w:basedOn w:val="ad"/>
    <w:next w:val="ad"/>
    <w:link w:val="af2"/>
    <w:rsid w:val="003B4C1D"/>
    <w:rPr>
      <w:b/>
      <w:bCs/>
    </w:rPr>
  </w:style>
  <w:style w:type="character" w:customStyle="1" w:styleId="ae">
    <w:name w:val="批注文字 字符"/>
    <w:link w:val="ad"/>
    <w:semiHidden/>
    <w:rsid w:val="003B4C1D"/>
    <w:rPr>
      <w:rFonts w:ascii="Times New Roman" w:hAnsi="Times New Roman"/>
      <w:lang w:val="en-GB"/>
    </w:rPr>
  </w:style>
  <w:style w:type="character" w:customStyle="1" w:styleId="af2">
    <w:name w:val="批注主题 字符"/>
    <w:link w:val="af1"/>
    <w:rsid w:val="003B4C1D"/>
    <w:rPr>
      <w:rFonts w:ascii="Times New Roman" w:hAnsi="Times New Roman"/>
      <w:b/>
      <w:bCs/>
      <w:lang w:val="en-GB"/>
    </w:rPr>
  </w:style>
  <w:style w:type="paragraph" w:styleId="af3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B021B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table" w:styleId="af4">
    <w:name w:val="Table Grid"/>
    <w:basedOn w:val="a1"/>
    <w:rsid w:val="00D2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D44990"/>
    <w:rPr>
      <w:rFonts w:ascii="Arial" w:hAnsi="Arial"/>
      <w:b/>
      <w:noProof/>
      <w:sz w:val="18"/>
      <w:lang w:val="en-GB" w:eastAsia="en-US"/>
    </w:rPr>
  </w:style>
  <w:style w:type="character" w:customStyle="1" w:styleId="11">
    <w:name w:val="不明显强调1"/>
    <w:uiPriority w:val="19"/>
    <w:qFormat/>
    <w:rsid w:val="00D44990"/>
    <w:rPr>
      <w:i/>
      <w:iCs/>
      <w:color w:val="000000"/>
    </w:rPr>
  </w:style>
  <w:style w:type="character" w:customStyle="1" w:styleId="cf01">
    <w:name w:val="cf01"/>
    <w:qFormat/>
    <w:rsid w:val="005E5324"/>
    <w:rPr>
      <w:rFonts w:ascii="Segoe UI" w:hAnsi="Segoe UI" w:cs="Segoe UI" w:hint="default"/>
      <w:sz w:val="18"/>
      <w:szCs w:val="18"/>
    </w:rPr>
  </w:style>
  <w:style w:type="paragraph" w:customStyle="1" w:styleId="12">
    <w:name w:val="正文1"/>
    <w:rsid w:val="0098348D"/>
    <w:pPr>
      <w:jc w:val="both"/>
    </w:pPr>
    <w:rPr>
      <w:rFonts w:cs="宋体"/>
      <w:kern w:val="2"/>
      <w:sz w:val="21"/>
      <w:szCs w:val="21"/>
    </w:rPr>
  </w:style>
  <w:style w:type="character" w:customStyle="1" w:styleId="TAHCar">
    <w:name w:val="TAH Car"/>
    <w:qFormat/>
    <w:locked/>
    <w:rsid w:val="00E24CD8"/>
    <w:rPr>
      <w:rFonts w:ascii="Arial" w:hAnsi="Arial" w:cs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6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5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A02A-C632-44F4-877B-1E2D591D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912</TotalTime>
  <Pages>3</Pages>
  <Words>960</Words>
  <Characters>5658</Characters>
  <Application>Microsoft Office Word</Application>
  <DocSecurity>0</DocSecurity>
  <Lines>257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 d1</cp:lastModifiedBy>
  <cp:revision>9</cp:revision>
  <dcterms:created xsi:type="dcterms:W3CDTF">2024-08-20T16:01:00Z</dcterms:created>
  <dcterms:modified xsi:type="dcterms:W3CDTF">2024-08-21T17:32:00Z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(3)1MPi8me74J5vB4l6h6EzjOSxvV24mKFdqxnUL8xhNMcCaLWcG8NXao6tm1eBXvabQs6idZ0c
5cAwwLASsQ9iRVP+8iFBtFoWNOBOYtOm20e0zLVF9hXTKrZWdqzUtxDcFHSaVM9+KpOb4GOy
w2fms0seeULmWu/ctjpEdr1L2Dc33xX6IUTT8r1V+JkEe/oIZD83e/l24RpsxjrOUfPhVO2c
tIbAh3BxeA7BCKYs8C</vt:lpwstr>
  </property>
  <property fmtid="{D5CDD505-2E9C-101B-9397-08002B2CF9AE}" pid="3" name="_2015_ms_pID_7253431">
    <vt:lpwstr>ueOcMvNAe9TXJlu1SnjEkG4bJNbU3CD8zSlJHRp0Ff4BOVxNNnyGZG
stVSna8Rf6EuFUNC9/Hl9Cb2HBi+xBYNjI+0IDFb4X6CJXzGeh+Ge+YI2e3Ffk/KD7XGqzuG
DE8t7Te31WpOcafyxnFH74oucp3dXGnEf4Lry+SSP6VV4T15EcgoGPflUsQ9gzODcpIth3Ka
bv6rHWfW9rmASfq5yu4TCBoSdct0nCJXtd19</vt:lpwstr>
  </property>
  <property fmtid="{D5CDD505-2E9C-101B-9397-08002B2CF9AE}" pid="4" name="_2015_ms_pID_7253432">
    <vt:lpwstr>kk3fu4b6Blo+0ResDXzoFsk=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1703604622</vt:lpwstr>
  </property>
</Properties>
</file>