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54F" w14:textId="1DC77D46" w:rsidR="001343B4" w:rsidRDefault="001343B4" w:rsidP="001343B4">
      <w:pPr>
        <w:pStyle w:val="CRCoverPage"/>
        <w:tabs>
          <w:tab w:val="right" w:pos="9639"/>
        </w:tabs>
        <w:spacing w:after="0"/>
        <w:rPr>
          <w:b/>
          <w:i/>
          <w:noProof/>
          <w:sz w:val="28"/>
        </w:rPr>
      </w:pPr>
      <w:r>
        <w:rPr>
          <w:b/>
          <w:noProof/>
          <w:sz w:val="24"/>
        </w:rPr>
        <w:t>3GPP TSG-SA5 Meeting #15</w:t>
      </w:r>
      <w:r w:rsidR="00A6313B">
        <w:rPr>
          <w:b/>
          <w:noProof/>
          <w:sz w:val="24"/>
        </w:rPr>
        <w:t>5</w:t>
      </w:r>
      <w:r>
        <w:rPr>
          <w:b/>
          <w:i/>
          <w:noProof/>
          <w:sz w:val="24"/>
        </w:rPr>
        <w:t xml:space="preserve"> </w:t>
      </w:r>
      <w:r>
        <w:rPr>
          <w:b/>
          <w:i/>
          <w:noProof/>
          <w:sz w:val="28"/>
        </w:rPr>
        <w:tab/>
      </w:r>
      <w:r w:rsidR="000E3821" w:rsidRPr="000E3821">
        <w:rPr>
          <w:b/>
          <w:i/>
          <w:noProof/>
          <w:sz w:val="28"/>
        </w:rPr>
        <w:t>S5-244</w:t>
      </w:r>
      <w:ins w:id="0" w:author="m" w:date="2024-08-21T10:26:00Z">
        <w:r w:rsidR="00E90F98">
          <w:rPr>
            <w:b/>
            <w:i/>
            <w:noProof/>
            <w:sz w:val="28"/>
          </w:rPr>
          <w:t>735</w:t>
        </w:r>
      </w:ins>
      <w:del w:id="1" w:author="m" w:date="2024-08-21T10:26:00Z">
        <w:r w:rsidR="000E3821" w:rsidRPr="000E3821" w:rsidDel="00E90F98">
          <w:rPr>
            <w:b/>
            <w:i/>
            <w:noProof/>
            <w:sz w:val="28"/>
          </w:rPr>
          <w:delText>410</w:delText>
        </w:r>
      </w:del>
    </w:p>
    <w:p w14:paraId="0B3B6DDD" w14:textId="6ECDB29D" w:rsidR="001E4833" w:rsidRDefault="00485082" w:rsidP="001E4833">
      <w:pPr>
        <w:pStyle w:val="Header"/>
        <w:rPr>
          <w:sz w:val="22"/>
          <w:szCs w:val="22"/>
          <w:lang w:eastAsia="en-GB"/>
        </w:rPr>
      </w:pPr>
      <w:r w:rsidRPr="00485082">
        <w:rPr>
          <w:sz w:val="24"/>
        </w:rPr>
        <w:t>Maastricht</w:t>
      </w:r>
      <w:r w:rsidR="001E4833">
        <w:rPr>
          <w:sz w:val="24"/>
        </w:rPr>
        <w:t xml:space="preserve">, </w:t>
      </w:r>
      <w:r>
        <w:rPr>
          <w:sz w:val="24"/>
        </w:rPr>
        <w:t>The Netherlands</w:t>
      </w:r>
      <w:r w:rsidR="001E4833">
        <w:rPr>
          <w:sz w:val="24"/>
        </w:rPr>
        <w:t xml:space="preserve">, </w:t>
      </w:r>
      <w:r>
        <w:rPr>
          <w:sz w:val="24"/>
        </w:rPr>
        <w:t>19</w:t>
      </w:r>
      <w:r w:rsidR="001E4833">
        <w:rPr>
          <w:sz w:val="24"/>
        </w:rPr>
        <w:t xml:space="preserve"> - </w:t>
      </w:r>
      <w:r>
        <w:rPr>
          <w:sz w:val="24"/>
        </w:rPr>
        <w:t>23</w:t>
      </w:r>
      <w:r w:rsidR="001E4833">
        <w:rPr>
          <w:sz w:val="24"/>
        </w:rPr>
        <w:t xml:space="preserve"> </w:t>
      </w:r>
      <w:r>
        <w:rPr>
          <w:sz w:val="24"/>
        </w:rPr>
        <w:t>August</w:t>
      </w:r>
      <w:r w:rsidR="001E4833">
        <w:rPr>
          <w:sz w:val="24"/>
        </w:rPr>
        <w:t xml:space="preserve">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05E7454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F09F3">
        <w:rPr>
          <w:rFonts w:ascii="Arial" w:hAnsi="Arial"/>
          <w:b/>
          <w:lang w:val="en-US"/>
        </w:rPr>
        <w:t>Vodafone</w:t>
      </w:r>
    </w:p>
    <w:p w14:paraId="2C458A19" w14:textId="298AA76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6B1564" w:rsidRPr="006B1564">
        <w:rPr>
          <w:rFonts w:ascii="Arial" w:hAnsi="Arial" w:cs="Arial"/>
          <w:b/>
        </w:rPr>
        <w:t>pCR</w:t>
      </w:r>
      <w:proofErr w:type="spellEnd"/>
      <w:r w:rsidR="006B1564" w:rsidRPr="006B1564">
        <w:rPr>
          <w:rFonts w:ascii="Arial" w:hAnsi="Arial" w:cs="Arial"/>
          <w:b/>
        </w:rPr>
        <w:t xml:space="preserve"> TR 28.880 </w:t>
      </w:r>
      <w:r w:rsidR="009B2D1D">
        <w:rPr>
          <w:rFonts w:ascii="Arial" w:hAnsi="Arial" w:cs="Arial"/>
          <w:b/>
        </w:rPr>
        <w:t xml:space="preserve">Add use case </w:t>
      </w:r>
      <w:r w:rsidR="006B1564" w:rsidRPr="006B1564">
        <w:rPr>
          <w:rFonts w:ascii="Arial" w:hAnsi="Arial" w:cs="Arial"/>
          <w:b/>
        </w:rPr>
        <w:t xml:space="preserve">Network Slice deployment </w:t>
      </w:r>
      <w:r w:rsidR="00A01561">
        <w:rPr>
          <w:rFonts w:ascii="Arial" w:hAnsi="Arial" w:cs="Arial"/>
          <w:b/>
        </w:rPr>
        <w:t xml:space="preserve">considering renewable </w:t>
      </w:r>
      <w:r w:rsidR="0072223D">
        <w:rPr>
          <w:rFonts w:ascii="Arial" w:hAnsi="Arial" w:cs="Arial"/>
          <w:b/>
        </w:rPr>
        <w:t xml:space="preserve">sourced </w:t>
      </w:r>
      <w:r w:rsidR="006B1564" w:rsidRPr="006B1564">
        <w:rPr>
          <w:rFonts w:ascii="Arial" w:hAnsi="Arial" w:cs="Arial"/>
          <w:b/>
        </w:rPr>
        <w:t xml:space="preserve">energy </w:t>
      </w:r>
    </w:p>
    <w:p w14:paraId="02CFB229" w14:textId="409DE3B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3DB9BDD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E7995">
        <w:rPr>
          <w:rFonts w:ascii="Arial" w:hAnsi="Arial" w:cs="Arial" w:hint="eastAsia"/>
          <w:b/>
          <w:color w:val="000000"/>
          <w:sz w:val="18"/>
          <w:szCs w:val="18"/>
          <w:lang w:eastAsia="zh-CN"/>
        </w:rPr>
        <w:t>6</w:t>
      </w:r>
      <w:r w:rsidR="006E7995">
        <w:rPr>
          <w:rFonts w:ascii="Arial" w:hAnsi="Arial" w:cs="Arial"/>
          <w:b/>
          <w:color w:val="000000"/>
          <w:sz w:val="18"/>
          <w:szCs w:val="18"/>
          <w:lang w:eastAsia="zh-CN"/>
        </w:rPr>
        <w:t>.19.20</w:t>
      </w:r>
    </w:p>
    <w:p w14:paraId="13D426F8" w14:textId="77777777" w:rsidR="00C022E3" w:rsidRDefault="00C022E3">
      <w:pPr>
        <w:pStyle w:val="Heading1"/>
      </w:pPr>
      <w:r>
        <w:t>1</w:t>
      </w:r>
      <w:r>
        <w:tab/>
        <w:t xml:space="preserve">Decision/action </w:t>
      </w:r>
      <w:proofErr w:type="gramStart"/>
      <w:r>
        <w:t>requested</w:t>
      </w:r>
      <w:proofErr w:type="gramEnd"/>
    </w:p>
    <w:p w14:paraId="10C1D246" w14:textId="77777777" w:rsidR="00C25445" w:rsidRDefault="00C25445" w:rsidP="00C2544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6F93C75D" w14:textId="77777777" w:rsidR="00C022E3" w:rsidRDefault="00C022E3">
      <w:pPr>
        <w:pStyle w:val="Heading1"/>
      </w:pPr>
      <w:r>
        <w:t>2</w:t>
      </w:r>
      <w:r>
        <w:tab/>
        <w:t>References</w:t>
      </w:r>
    </w:p>
    <w:p w14:paraId="45B918D1" w14:textId="0407CFAC" w:rsidR="00F3046C" w:rsidRDefault="00F3046C" w:rsidP="00F3046C">
      <w:r>
        <w:t>[1]</w:t>
      </w:r>
      <w:r>
        <w:tab/>
      </w:r>
      <w:r>
        <w:tab/>
        <w:t xml:space="preserve">3GPP </w:t>
      </w:r>
      <w:r w:rsidRPr="00873AD7">
        <w:t>TR 28.</w:t>
      </w:r>
      <w:r>
        <w:t>880 v0.</w:t>
      </w:r>
      <w:r w:rsidR="00C358CA">
        <w:t>3</w:t>
      </w:r>
      <w:r>
        <w:t xml:space="preserve">.0: </w:t>
      </w:r>
      <w:r w:rsidRPr="00617687">
        <w:t xml:space="preserve">Study on energy efficiency and energy saving aspects of 5G networks and </w:t>
      </w:r>
      <w:proofErr w:type="gramStart"/>
      <w:r w:rsidRPr="00617687">
        <w:t>services</w:t>
      </w:r>
      <w:proofErr w:type="gramEnd"/>
    </w:p>
    <w:p w14:paraId="1DE85D9E" w14:textId="77777777" w:rsidR="00C022E3" w:rsidRDefault="00C022E3">
      <w:pPr>
        <w:pStyle w:val="Heading1"/>
      </w:pPr>
      <w:r>
        <w:t>3</w:t>
      </w:r>
      <w:r>
        <w:tab/>
        <w:t>Rationale</w:t>
      </w:r>
    </w:p>
    <w:p w14:paraId="650FE57E" w14:textId="46E296B2" w:rsidR="00FE4B46" w:rsidRDefault="001646FB" w:rsidP="00FE4B46">
      <w:pPr>
        <w:rPr>
          <w:lang w:eastAsia="zh-CN"/>
        </w:rPr>
      </w:pPr>
      <w:r>
        <w:rPr>
          <w:lang w:eastAsia="zh-CN"/>
        </w:rPr>
        <w:t xml:space="preserve">The use of </w:t>
      </w:r>
      <w:r w:rsidR="0040779E">
        <w:rPr>
          <w:lang w:eastAsia="zh-CN"/>
        </w:rPr>
        <w:t xml:space="preserve">renewable energy is </w:t>
      </w:r>
      <w:r w:rsidR="00E122D7">
        <w:rPr>
          <w:lang w:eastAsia="zh-CN"/>
        </w:rPr>
        <w:t>increasing,</w:t>
      </w:r>
      <w:r w:rsidR="0040779E">
        <w:rPr>
          <w:lang w:eastAsia="zh-CN"/>
        </w:rPr>
        <w:t xml:space="preserve"> and </w:t>
      </w:r>
      <w:r w:rsidR="00CF00FE">
        <w:rPr>
          <w:lang w:eastAsia="zh-CN"/>
        </w:rPr>
        <w:t xml:space="preserve">its use </w:t>
      </w:r>
      <w:r w:rsidR="0040779E">
        <w:rPr>
          <w:lang w:eastAsia="zh-CN"/>
        </w:rPr>
        <w:t>might be a requirement from the Service Provider or from the a</w:t>
      </w:r>
      <w:r w:rsidR="00235A34">
        <w:rPr>
          <w:lang w:eastAsia="zh-CN"/>
        </w:rPr>
        <w:t xml:space="preserve">ctual customer instructing the deployment of a Network Slice. </w:t>
      </w:r>
      <w:r w:rsidR="00E122D7">
        <w:rPr>
          <w:lang w:eastAsia="zh-CN"/>
        </w:rPr>
        <w:t xml:space="preserve">There can be </w:t>
      </w:r>
      <w:r w:rsidR="00184220">
        <w:rPr>
          <w:lang w:eastAsia="zh-CN"/>
        </w:rPr>
        <w:t xml:space="preserve">data centres using renewable energy locally sourced </w:t>
      </w:r>
      <w:r w:rsidR="00B070A5">
        <w:rPr>
          <w:lang w:eastAsia="zh-CN"/>
        </w:rPr>
        <w:t xml:space="preserve">or coming from the electricity grid specified by contract. </w:t>
      </w:r>
      <w:r w:rsidR="00990468">
        <w:rPr>
          <w:lang w:eastAsia="zh-CN"/>
        </w:rPr>
        <w:t xml:space="preserve">A binary approach could be unrealistic as it would assume </w:t>
      </w:r>
      <w:r w:rsidR="002D45C3">
        <w:rPr>
          <w:lang w:eastAsia="zh-CN"/>
        </w:rPr>
        <w:t xml:space="preserve">sites </w:t>
      </w:r>
      <w:r w:rsidR="00DF27BF">
        <w:rPr>
          <w:lang w:eastAsia="zh-CN"/>
        </w:rPr>
        <w:t xml:space="preserve">using </w:t>
      </w:r>
      <w:r w:rsidR="00620EE6">
        <w:rPr>
          <w:lang w:eastAsia="zh-CN"/>
        </w:rPr>
        <w:t>only renewable energy. A request of a percentage seems more realistic</w:t>
      </w:r>
      <w:r w:rsidR="00A5150D">
        <w:rPr>
          <w:lang w:eastAsia="zh-CN"/>
        </w:rPr>
        <w:t xml:space="preserve">, </w:t>
      </w:r>
      <w:r w:rsidR="00CE369B">
        <w:rPr>
          <w:lang w:eastAsia="zh-CN"/>
        </w:rPr>
        <w:t xml:space="preserve">being </w:t>
      </w:r>
      <w:r w:rsidR="00330570">
        <w:rPr>
          <w:lang w:eastAsia="zh-CN"/>
        </w:rPr>
        <w:t>a parameter in the slice provisioning.</w:t>
      </w:r>
    </w:p>
    <w:p w14:paraId="459D8228" w14:textId="77777777" w:rsidR="00C022E3" w:rsidRDefault="00C022E3">
      <w:pPr>
        <w:pStyle w:val="Heading1"/>
      </w:pPr>
      <w:r>
        <w:t>4</w:t>
      </w:r>
      <w:r>
        <w:tab/>
        <w:t xml:space="preserve">Detailed </w:t>
      </w:r>
      <w:proofErr w:type="gramStart"/>
      <w:r>
        <w:t>proposal</w:t>
      </w:r>
      <w:proofErr w:type="gramEnd"/>
    </w:p>
    <w:p w14:paraId="623E4C5E" w14:textId="77777777" w:rsidR="00290CBC" w:rsidRDefault="00290CBC" w:rsidP="00290CBC">
      <w:r>
        <w:t xml:space="preserve">This document proposes the </w:t>
      </w:r>
      <w:r w:rsidRPr="00495C1E">
        <w:rPr>
          <w:noProof/>
        </w:rPr>
        <w:t>following</w:t>
      </w:r>
      <w:r>
        <w:t xml:space="preserve"> changes in </w:t>
      </w:r>
      <w:r w:rsidRPr="00873AD7">
        <w:t>TR 28</w:t>
      </w:r>
      <w:r w:rsidRPr="00873AD7">
        <w:rPr>
          <w:lang w:val="en-US"/>
        </w:rPr>
        <w:t>.</w:t>
      </w:r>
      <w:r>
        <w:rPr>
          <w:lang w:val="en-US"/>
        </w:rPr>
        <w:t>880 [1]</w:t>
      </w:r>
      <w:r>
        <w:t>.</w:t>
      </w:r>
    </w:p>
    <w:p w14:paraId="599920A2" w14:textId="77777777" w:rsidR="00BB4595" w:rsidRDefault="00BB4595" w:rsidP="00BB45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B4595" w:rsidRPr="00477531" w14:paraId="5FFB7E55" w14:textId="77777777" w:rsidTr="00271640">
        <w:tc>
          <w:tcPr>
            <w:tcW w:w="9639" w:type="dxa"/>
            <w:shd w:val="clear" w:color="auto" w:fill="FFFFCC"/>
            <w:vAlign w:val="center"/>
          </w:tcPr>
          <w:p w14:paraId="7DEBF3F8" w14:textId="77777777" w:rsidR="00BB4595" w:rsidRPr="00477531" w:rsidRDefault="00BB4595" w:rsidP="00271640">
            <w:pPr>
              <w:jc w:val="center"/>
              <w:rPr>
                <w:rFonts w:ascii="Arial" w:hAnsi="Arial" w:cs="Arial"/>
                <w:b/>
                <w:bCs/>
                <w:sz w:val="28"/>
                <w:szCs w:val="28"/>
              </w:rPr>
            </w:pPr>
            <w:bookmarkStart w:id="2" w:name="_Hlk170375390"/>
            <w:r>
              <w:rPr>
                <w:rFonts w:ascii="Arial" w:hAnsi="Arial" w:cs="Arial"/>
                <w:b/>
                <w:bCs/>
                <w:sz w:val="28"/>
                <w:szCs w:val="28"/>
                <w:lang w:eastAsia="zh-CN"/>
              </w:rPr>
              <w:t>1st Change</w:t>
            </w:r>
          </w:p>
        </w:tc>
      </w:tr>
      <w:bookmarkEnd w:id="2"/>
    </w:tbl>
    <w:p w14:paraId="4E2A6BDA" w14:textId="77777777" w:rsidR="00BB4595" w:rsidRPr="00B551B0" w:rsidRDefault="00BB4595" w:rsidP="00BB4595">
      <w:pPr>
        <w:rPr>
          <w:rFonts w:ascii="Arial" w:hAnsi="Arial"/>
          <w:sz w:val="32"/>
        </w:rPr>
      </w:pPr>
    </w:p>
    <w:p w14:paraId="2C0883A1" w14:textId="77777777" w:rsidR="00D713ED" w:rsidRDefault="00D713ED" w:rsidP="00D713ED">
      <w:pPr>
        <w:pStyle w:val="Heading3"/>
        <w:rPr>
          <w:ins w:id="3" w:author="Sergio Pozo" w:date="2024-08-09T18:53:00Z"/>
          <w:lang w:eastAsia="ko-KR"/>
        </w:rPr>
      </w:pPr>
      <w:ins w:id="4" w:author="Sergio Pozo" w:date="2024-08-09T18:53:00Z">
        <w:r w:rsidRPr="00116D60">
          <w:rPr>
            <w:lang w:eastAsia="ko-KR"/>
          </w:rPr>
          <w:t>5.</w:t>
        </w:r>
        <w:r>
          <w:rPr>
            <w:lang w:eastAsia="ko-KR"/>
          </w:rPr>
          <w:t>x</w:t>
        </w:r>
        <w:r w:rsidRPr="00116D60">
          <w:rPr>
            <w:lang w:eastAsia="ko-KR"/>
          </w:rPr>
          <w:tab/>
        </w:r>
        <w:r w:rsidRPr="00116D60">
          <w:rPr>
            <w:lang w:eastAsia="ko-KR"/>
          </w:rPr>
          <w:tab/>
          <w:t>Use case #</w:t>
        </w:r>
        <w:r>
          <w:rPr>
            <w:lang w:eastAsia="ko-KR"/>
          </w:rPr>
          <w:t>X</w:t>
        </w:r>
        <w:r w:rsidRPr="00116D60">
          <w:rPr>
            <w:lang w:eastAsia="ko-KR"/>
          </w:rPr>
          <w:t xml:space="preserve">: </w:t>
        </w:r>
        <w:r>
          <w:rPr>
            <w:lang w:eastAsia="ko-KR"/>
          </w:rPr>
          <w:t xml:space="preserve">Deployment of Network Slices depending on the energy source of the data </w:t>
        </w:r>
        <w:proofErr w:type="gramStart"/>
        <w:r>
          <w:rPr>
            <w:lang w:eastAsia="ko-KR"/>
          </w:rPr>
          <w:t>centre</w:t>
        </w:r>
        <w:proofErr w:type="gramEnd"/>
      </w:ins>
    </w:p>
    <w:p w14:paraId="5DAE8676" w14:textId="77777777" w:rsidR="00D713ED" w:rsidRDefault="00D713ED" w:rsidP="00D713ED">
      <w:pPr>
        <w:pStyle w:val="Heading5"/>
        <w:rPr>
          <w:ins w:id="5" w:author="Sergio Pozo" w:date="2024-08-09T18:53:00Z"/>
          <w:lang w:eastAsia="ko-KR"/>
        </w:rPr>
      </w:pPr>
      <w:bookmarkStart w:id="6" w:name="_Toc164784866"/>
      <w:ins w:id="7" w:author="Sergio Pozo" w:date="2024-08-09T18:53:00Z">
        <w:r>
          <w:rPr>
            <w:lang w:eastAsia="ko-KR"/>
          </w:rPr>
          <w:t>5.x.1</w:t>
        </w:r>
        <w:r>
          <w:rPr>
            <w:lang w:eastAsia="ko-KR"/>
          </w:rPr>
          <w:tab/>
          <w:t>Description</w:t>
        </w:r>
        <w:bookmarkEnd w:id="6"/>
      </w:ins>
    </w:p>
    <w:p w14:paraId="0B6947F1" w14:textId="56CCDD3A" w:rsidR="00D713ED" w:rsidRPr="00035519" w:rsidRDefault="00D713ED" w:rsidP="00D713ED">
      <w:pPr>
        <w:rPr>
          <w:ins w:id="8" w:author="Sergio Pozo" w:date="2024-08-09T18:53:00Z"/>
          <w:lang w:eastAsia="ko-KR"/>
        </w:rPr>
      </w:pPr>
      <w:ins w:id="9" w:author="Sergio Pozo" w:date="2024-08-09T18:53:00Z">
        <w:r>
          <w:rPr>
            <w:lang w:eastAsia="ko-KR"/>
          </w:rPr>
          <w:t xml:space="preserve">In a Service Provider network, the </w:t>
        </w:r>
        <w:del w:id="10" w:author="m" w:date="2024-08-21T10:05:00Z">
          <w:r w:rsidDel="0037334D">
            <w:rPr>
              <w:lang w:eastAsia="ko-KR"/>
            </w:rPr>
            <w:delText xml:space="preserve">Data Centres </w:delText>
          </w:r>
        </w:del>
      </w:ins>
      <w:ins w:id="11" w:author="m" w:date="2024-08-21T10:05:00Z">
        <w:r w:rsidR="0037334D">
          <w:rPr>
            <w:lang w:eastAsia="ko-KR"/>
          </w:rPr>
          <w:t xml:space="preserve">operator sites </w:t>
        </w:r>
      </w:ins>
      <w:ins w:id="12" w:author="Sergio Pozo" w:date="2024-08-09T18:53:00Z">
        <w:r>
          <w:rPr>
            <w:lang w:eastAsia="ko-KR"/>
          </w:rPr>
          <w:t xml:space="preserve">are supplied with a different mix of energy sources, that can be renewable or not. This renewable energy might come from the electricity grid or from local infrastructure in the data centre. To prioritise those </w:t>
        </w:r>
        <w:del w:id="13" w:author="m" w:date="2024-08-21T10:05:00Z">
          <w:r w:rsidDel="0037334D">
            <w:rPr>
              <w:lang w:eastAsia="ko-KR"/>
            </w:rPr>
            <w:delText>data centres</w:delText>
          </w:r>
        </w:del>
      </w:ins>
      <w:ins w:id="14" w:author="Sergio Pozo" w:date="2024-08-09T19:09:00Z">
        <w:del w:id="15" w:author="m" w:date="2024-08-21T10:05:00Z">
          <w:r w:rsidR="0024557D" w:rsidDel="0037334D">
            <w:rPr>
              <w:lang w:eastAsia="ko-KR"/>
            </w:rPr>
            <w:delText xml:space="preserve"> </w:delText>
          </w:r>
        </w:del>
      </w:ins>
      <w:ins w:id="16" w:author="m" w:date="2024-08-21T10:05:00Z">
        <w:r w:rsidR="0037334D">
          <w:rPr>
            <w:lang w:eastAsia="ko-KR"/>
          </w:rPr>
          <w:t xml:space="preserve">operator sites </w:t>
        </w:r>
      </w:ins>
      <w:ins w:id="17" w:author="Sergio Pozo" w:date="2024-08-09T19:09:00Z">
        <w:r w:rsidR="0024557D">
          <w:rPr>
            <w:lang w:eastAsia="ko-KR"/>
          </w:rPr>
          <w:t>with renewable sourced energy</w:t>
        </w:r>
      </w:ins>
      <w:ins w:id="18" w:author="Sergio Pozo" w:date="2024-08-09T18:53:00Z">
        <w:r>
          <w:rPr>
            <w:lang w:eastAsia="ko-KR"/>
          </w:rPr>
          <w:t xml:space="preserve"> would have an immediate impact on the cost of energy in case it is sourced locally </w:t>
        </w:r>
        <w:proofErr w:type="gramStart"/>
        <w:r>
          <w:rPr>
            <w:lang w:eastAsia="ko-KR"/>
          </w:rPr>
          <w:t>and also</w:t>
        </w:r>
        <w:proofErr w:type="gramEnd"/>
        <w:r>
          <w:rPr>
            <w:lang w:eastAsia="ko-KR"/>
          </w:rPr>
          <w:t xml:space="preserve"> in the carbon footprint. It can be either the Service Provider or the actual customer who decides to request a minimum percentage of renewable sourced energy. </w:t>
        </w:r>
      </w:ins>
    </w:p>
    <w:p w14:paraId="60F9B1AE" w14:textId="77777777" w:rsidR="00D713ED" w:rsidRDefault="00D713ED" w:rsidP="00D713ED">
      <w:pPr>
        <w:pStyle w:val="Heading5"/>
        <w:rPr>
          <w:ins w:id="19" w:author="Sergio Pozo" w:date="2024-08-09T18:53:00Z"/>
          <w:lang w:eastAsia="ko-KR"/>
        </w:rPr>
      </w:pPr>
      <w:ins w:id="20" w:author="Sergio Pozo" w:date="2024-08-09T18:53:00Z">
        <w:r w:rsidRPr="00AF40AC">
          <w:rPr>
            <w:lang w:eastAsia="ko-KR"/>
          </w:rPr>
          <w:t>5.</w:t>
        </w:r>
        <w:r>
          <w:rPr>
            <w:lang w:eastAsia="ko-KR"/>
          </w:rPr>
          <w:t>x</w:t>
        </w:r>
        <w:r w:rsidRPr="00AF40AC">
          <w:rPr>
            <w:lang w:eastAsia="ko-KR"/>
          </w:rPr>
          <w:t>.2 Potential requirements</w:t>
        </w:r>
      </w:ins>
    </w:p>
    <w:p w14:paraId="662244D6" w14:textId="10DD0C36" w:rsidR="00D713ED" w:rsidRDefault="00D713ED" w:rsidP="00D713ED">
      <w:pPr>
        <w:rPr>
          <w:ins w:id="21" w:author="Sergio Pozo" w:date="2024-08-09T18:53:00Z"/>
          <w:lang w:eastAsia="zh-CN"/>
        </w:rPr>
      </w:pPr>
      <w:ins w:id="22" w:author="Sergio Pozo" w:date="2024-08-09T18:53:00Z">
        <w:r>
          <w:rPr>
            <w:lang w:eastAsia="zh-CN"/>
          </w:rPr>
          <w:t>REQ-ENERGY-RENEWABLE-</w:t>
        </w:r>
      </w:ins>
      <w:ins w:id="23" w:author="Sergio Pozo" w:date="2024-08-09T19:11:00Z">
        <w:r w:rsidR="00D455CA">
          <w:rPr>
            <w:lang w:eastAsia="zh-CN"/>
          </w:rPr>
          <w:t>1</w:t>
        </w:r>
      </w:ins>
      <w:ins w:id="24" w:author="Sergio Pozo" w:date="2024-08-09T18:53:00Z">
        <w:r>
          <w:rPr>
            <w:lang w:eastAsia="zh-CN"/>
          </w:rPr>
          <w:t xml:space="preserve">: The 3GPP management system shall be able to consider the percentage of energy from a renewable source in </w:t>
        </w:r>
        <w:proofErr w:type="spellStart"/>
        <w:r>
          <w:rPr>
            <w:lang w:eastAsia="zh-CN"/>
          </w:rPr>
          <w:t>a</w:t>
        </w:r>
        <w:proofErr w:type="spellEnd"/>
        <w:r>
          <w:rPr>
            <w:lang w:eastAsia="zh-CN"/>
          </w:rPr>
          <w:t xml:space="preserve"> </w:t>
        </w:r>
        <w:del w:id="25" w:author="m" w:date="2024-08-21T07:50:00Z">
          <w:r w:rsidDel="00F30AD3">
            <w:rPr>
              <w:lang w:eastAsia="zh-CN"/>
            </w:rPr>
            <w:delText>data centre</w:delText>
          </w:r>
        </w:del>
      </w:ins>
      <w:ins w:id="26" w:author="m" w:date="2024-08-21T07:50:00Z">
        <w:r w:rsidR="00F30AD3">
          <w:rPr>
            <w:lang w:eastAsia="zh-CN"/>
          </w:rPr>
          <w:t>operator site</w:t>
        </w:r>
      </w:ins>
      <w:ins w:id="27" w:author="Sergio Pozo" w:date="2024-08-09T18:53:00Z">
        <w:r>
          <w:rPr>
            <w:lang w:eastAsia="zh-CN"/>
          </w:rPr>
          <w:t xml:space="preserve"> when a slice is deployed as a requirement.</w:t>
        </w:r>
      </w:ins>
    </w:p>
    <w:p w14:paraId="4BB7C3C5" w14:textId="77777777" w:rsidR="00D713ED" w:rsidRDefault="00D713ED" w:rsidP="00D713ED">
      <w:pPr>
        <w:rPr>
          <w:ins w:id="28" w:author="Sergio Pozo" w:date="2024-08-09T18:53:00Z"/>
          <w:lang w:eastAsia="zh-CN"/>
        </w:rPr>
      </w:pPr>
    </w:p>
    <w:p w14:paraId="63DE4A56" w14:textId="77777777" w:rsidR="00D713ED" w:rsidRDefault="00D713ED" w:rsidP="00D713ED">
      <w:pPr>
        <w:pStyle w:val="Heading3"/>
        <w:rPr>
          <w:ins w:id="29" w:author="Sergio Pozo" w:date="2024-08-09T18:53:00Z"/>
          <w:lang w:eastAsia="ko-KR"/>
        </w:rPr>
      </w:pPr>
      <w:ins w:id="30" w:author="Sergio Pozo" w:date="2024-08-09T18:53:00Z">
        <w:r>
          <w:rPr>
            <w:lang w:eastAsia="ko-KR"/>
          </w:rPr>
          <w:lastRenderedPageBreak/>
          <w:t>5.x.3 Potential solutions</w:t>
        </w:r>
      </w:ins>
    </w:p>
    <w:p w14:paraId="61D6A30D" w14:textId="77777777" w:rsidR="00D713ED" w:rsidRDefault="00D713ED" w:rsidP="00D713ED">
      <w:pPr>
        <w:pStyle w:val="Heading4"/>
        <w:rPr>
          <w:ins w:id="31" w:author="Sergio Pozo" w:date="2024-08-09T18:53:00Z"/>
          <w:lang w:val="en-US"/>
        </w:rPr>
      </w:pPr>
      <w:ins w:id="32" w:author="Sergio Pozo" w:date="2024-08-09T18:53:00Z">
        <w:r>
          <w:rPr>
            <w:lang w:val="en-US"/>
          </w:rPr>
          <w:t>5</w:t>
        </w:r>
        <w:r w:rsidRPr="00EA5506">
          <w:rPr>
            <w:lang w:val="en-US"/>
          </w:rPr>
          <w:t>.</w:t>
        </w:r>
        <w:r>
          <w:rPr>
            <w:lang w:val="en-US"/>
          </w:rPr>
          <w:t>x.3</w:t>
        </w:r>
        <w:r w:rsidRPr="00EA5506">
          <w:rPr>
            <w:lang w:val="en-US"/>
          </w:rPr>
          <w:t>.</w:t>
        </w:r>
        <w:r>
          <w:rPr>
            <w:lang w:val="en-US"/>
          </w:rPr>
          <w:t>1</w:t>
        </w:r>
        <w:r w:rsidRPr="00EA5506">
          <w:rPr>
            <w:lang w:val="en-US"/>
          </w:rPr>
          <w:tab/>
          <w:t>Potential solution #</w:t>
        </w:r>
        <w:r>
          <w:rPr>
            <w:lang w:val="en-US"/>
          </w:rPr>
          <w:t>1</w:t>
        </w:r>
        <w:r w:rsidRPr="00EA5506">
          <w:rPr>
            <w:lang w:val="en-US"/>
          </w:rPr>
          <w:t xml:space="preserve">: </w:t>
        </w:r>
      </w:ins>
    </w:p>
    <w:p w14:paraId="023A1373" w14:textId="33EF13BE" w:rsidR="00D713ED" w:rsidRDefault="00D713ED" w:rsidP="00D713ED">
      <w:pPr>
        <w:rPr>
          <w:ins w:id="33" w:author="Sergio Pozo" w:date="2024-08-09T18:53:00Z"/>
          <w:lang w:val="en-US"/>
        </w:rPr>
      </w:pPr>
      <w:ins w:id="34" w:author="Sergio Pozo" w:date="2024-08-09T18:53:00Z">
        <w:r>
          <w:rPr>
            <w:lang w:val="en-US"/>
          </w:rPr>
          <w:t xml:space="preserve">In the provision stage of the Network Slice a new parameter will be added stating the minimum percentage of renewable </w:t>
        </w:r>
      </w:ins>
      <w:ins w:id="35" w:author="Sergio Pozo" w:date="2024-08-09T19:02:00Z">
        <w:r w:rsidR="002327E2">
          <w:rPr>
            <w:lang w:val="en-US"/>
          </w:rPr>
          <w:t xml:space="preserve">sourced </w:t>
        </w:r>
      </w:ins>
      <w:ins w:id="36" w:author="Sergio Pozo" w:date="2024-08-09T18:53:00Z">
        <w:r>
          <w:rPr>
            <w:lang w:val="en-US"/>
          </w:rPr>
          <w:t xml:space="preserve">energy that the slice will use. For knowing where the Network Slice </w:t>
        </w:r>
      </w:ins>
      <w:ins w:id="37" w:author="Sergio Pozo" w:date="2024-08-09T19:13:00Z">
        <w:r w:rsidR="00FF57EC">
          <w:rPr>
            <w:lang w:val="en-US"/>
          </w:rPr>
          <w:t xml:space="preserve">can be deployed </w:t>
        </w:r>
      </w:ins>
      <w:ins w:id="38" w:author="Sergio Pozo" w:date="2024-08-09T18:53:00Z">
        <w:r>
          <w:rPr>
            <w:lang w:val="en-US"/>
          </w:rPr>
          <w:t xml:space="preserve">a label </w:t>
        </w:r>
      </w:ins>
      <w:ins w:id="39" w:author="Sergio Pozo" w:date="2024-08-09T18:55:00Z">
        <w:r w:rsidR="00B12D02">
          <w:rPr>
            <w:lang w:val="en-US"/>
          </w:rPr>
          <w:t>would</w:t>
        </w:r>
      </w:ins>
      <w:ins w:id="40" w:author="Sergio Pozo" w:date="2024-08-09T18:53:00Z">
        <w:r>
          <w:rPr>
            <w:lang w:val="en-US"/>
          </w:rPr>
          <w:t xml:space="preserve"> be assigned per </w:t>
        </w:r>
        <w:del w:id="41" w:author="m" w:date="2024-08-21T10:04:00Z">
          <w:r w:rsidDel="00820AC6">
            <w:rPr>
              <w:lang w:val="en-US"/>
            </w:rPr>
            <w:delText xml:space="preserve">Data Centre </w:delText>
          </w:r>
        </w:del>
      </w:ins>
      <w:ins w:id="42" w:author="m" w:date="2024-08-21T10:04:00Z">
        <w:r w:rsidR="00820AC6">
          <w:rPr>
            <w:lang w:val="en-US"/>
          </w:rPr>
          <w:t xml:space="preserve">operator site </w:t>
        </w:r>
      </w:ins>
      <w:ins w:id="43" w:author="Sergio Pozo" w:date="2024-08-09T18:53:00Z">
        <w:r>
          <w:rPr>
            <w:lang w:val="en-US"/>
          </w:rPr>
          <w:t xml:space="preserve">that </w:t>
        </w:r>
      </w:ins>
      <w:ins w:id="44" w:author="Sergio Pozo" w:date="2024-08-09T19:13:00Z">
        <w:r w:rsidR="00F92E08">
          <w:rPr>
            <w:lang w:val="en-US"/>
          </w:rPr>
          <w:t>would</w:t>
        </w:r>
      </w:ins>
      <w:ins w:id="45" w:author="Sergio Pozo" w:date="2024-08-09T18:53:00Z">
        <w:r>
          <w:rPr>
            <w:lang w:val="en-US"/>
          </w:rPr>
          <w:t xml:space="preserve"> have the information about the percentage of renewable </w:t>
        </w:r>
      </w:ins>
      <w:ins w:id="46" w:author="Sergio Pozo" w:date="2024-08-09T19:02:00Z">
        <w:r w:rsidR="00B02F52">
          <w:rPr>
            <w:lang w:val="en-US"/>
          </w:rPr>
          <w:t xml:space="preserve">sourced </w:t>
        </w:r>
      </w:ins>
      <w:ins w:id="47" w:author="Sergio Pozo" w:date="2024-08-09T18:53:00Z">
        <w:r>
          <w:rPr>
            <w:lang w:val="en-US"/>
          </w:rPr>
          <w:t xml:space="preserve">energy and its origin (either local or from the electrical grid) The 3GPP management system </w:t>
        </w:r>
      </w:ins>
      <w:ins w:id="48" w:author="Sergio Pozo" w:date="2024-08-09T18:55:00Z">
        <w:r w:rsidR="00B12D02">
          <w:rPr>
            <w:lang w:val="en-US"/>
          </w:rPr>
          <w:t>would</w:t>
        </w:r>
      </w:ins>
      <w:ins w:id="49" w:author="Sergio Pozo" w:date="2024-08-09T18:53:00Z">
        <w:r>
          <w:rPr>
            <w:lang w:val="en-US"/>
          </w:rPr>
          <w:t xml:space="preserve"> take the requested percentage of renewable </w:t>
        </w:r>
      </w:ins>
      <w:ins w:id="50" w:author="Sergio Pozo" w:date="2024-08-09T19:03:00Z">
        <w:r w:rsidR="004E3267">
          <w:rPr>
            <w:lang w:val="en-US"/>
          </w:rPr>
          <w:t xml:space="preserve">sourced </w:t>
        </w:r>
      </w:ins>
      <w:ins w:id="51" w:author="Sergio Pozo" w:date="2024-08-09T18:53:00Z">
        <w:r>
          <w:rPr>
            <w:lang w:val="en-US"/>
          </w:rPr>
          <w:t xml:space="preserve">energy and will check in the inventory which </w:t>
        </w:r>
        <w:del w:id="52" w:author="m" w:date="2024-08-21T07:42:00Z">
          <w:r w:rsidDel="00F30AD3">
            <w:rPr>
              <w:lang w:val="en-US"/>
            </w:rPr>
            <w:delText xml:space="preserve">Data Centres </w:delText>
          </w:r>
        </w:del>
      </w:ins>
      <w:ins w:id="53" w:author="m" w:date="2024-08-21T07:42:00Z">
        <w:r w:rsidR="00F30AD3">
          <w:rPr>
            <w:lang w:val="en-US"/>
          </w:rPr>
          <w:t xml:space="preserve"> </w:t>
        </w:r>
      </w:ins>
      <w:ins w:id="54" w:author="m" w:date="2024-08-21T07:44:00Z">
        <w:r w:rsidR="00F30AD3">
          <w:rPr>
            <w:lang w:val="en-US"/>
          </w:rPr>
          <w:t xml:space="preserve">operator </w:t>
        </w:r>
      </w:ins>
      <w:ins w:id="55" w:author="m" w:date="2024-08-21T07:42:00Z">
        <w:r w:rsidR="00F30AD3">
          <w:rPr>
            <w:lang w:val="en-US"/>
          </w:rPr>
          <w:t xml:space="preserve">site </w:t>
        </w:r>
      </w:ins>
      <w:ins w:id="56" w:author="Sergio Pozo" w:date="2024-08-09T18:53:00Z">
        <w:r>
          <w:rPr>
            <w:lang w:val="en-US"/>
          </w:rPr>
          <w:t xml:space="preserve">will be the ones where this requirement can be fulfilled. That will trigger the feasibility check of the network slice to check the rest of parameters before providing the final feasibility and reservation conclusion. </w:t>
        </w:r>
      </w:ins>
    </w:p>
    <w:p w14:paraId="0908E192" w14:textId="77777777" w:rsidR="00D713ED" w:rsidRPr="00B66DF5" w:rsidRDefault="00D713ED" w:rsidP="00D713ED">
      <w:pPr>
        <w:spacing w:before="40" w:after="40" w:line="256" w:lineRule="auto"/>
        <w:jc w:val="both"/>
        <w:rPr>
          <w:ins w:id="57" w:author="Sergio Pozo" w:date="2024-08-09T18:53:00Z"/>
          <w:lang w:val="en-US"/>
        </w:rPr>
      </w:pPr>
      <w:ins w:id="58" w:author="Sergio Pozo" w:date="2024-08-09T18:53:00Z">
        <w:r w:rsidRPr="00B66DF5">
          <w:rPr>
            <w:lang w:val="en-US"/>
          </w:rPr>
          <w:t xml:space="preserve">The properties of the network slice related requirements that should be supported by a </w:t>
        </w:r>
        <w:proofErr w:type="spellStart"/>
        <w:r w:rsidRPr="00B66DF5">
          <w:rPr>
            <w:lang w:val="en-US"/>
          </w:rPr>
          <w:t>NetworkSlice</w:t>
        </w:r>
        <w:proofErr w:type="spellEnd"/>
        <w:r w:rsidRPr="00B66DF5">
          <w:rPr>
            <w:lang w:val="en-US"/>
          </w:rPr>
          <w:t xml:space="preserve"> instance in a 5G network are covered in the </w:t>
        </w:r>
        <w:proofErr w:type="spellStart"/>
        <w:r w:rsidRPr="00B66DF5">
          <w:rPr>
            <w:lang w:val="en-US"/>
          </w:rPr>
          <w:t>ServiceProfile</w:t>
        </w:r>
        <w:proofErr w:type="spellEnd"/>
        <w:r w:rsidRPr="00B66DF5">
          <w:rPr>
            <w:lang w:val="en-US"/>
          </w:rPr>
          <w:t xml:space="preserve"> data type (TS 28.541). The GST (generic slice template) defined by </w:t>
        </w:r>
        <w:proofErr w:type="gramStart"/>
        <w:r w:rsidRPr="00B66DF5">
          <w:rPr>
            <w:lang w:val="en-US"/>
          </w:rPr>
          <w:t>GSMA</w:t>
        </w:r>
        <w:proofErr w:type="gramEnd"/>
        <w:r w:rsidRPr="00B66DF5">
          <w:rPr>
            <w:lang w:val="en-US"/>
          </w:rPr>
          <w:t xml:space="preserve"> and the service performance requirements defined in 3GPP TS 22.261 and TS 22.104 are all considered as input for the network slice related requirements. An NSP may add additional requirements not directly derived from SLA’s, associated to the NSP internal goals as it can be seen in this diagram:</w:t>
        </w:r>
      </w:ins>
    </w:p>
    <w:p w14:paraId="34C259C3" w14:textId="77777777" w:rsidR="00D713ED" w:rsidRPr="00B66DF5" w:rsidRDefault="00D713ED" w:rsidP="00D713ED">
      <w:pPr>
        <w:spacing w:before="40" w:after="40" w:line="256" w:lineRule="auto"/>
        <w:jc w:val="both"/>
        <w:rPr>
          <w:ins w:id="59" w:author="Sergio Pozo" w:date="2024-08-09T18:53:00Z"/>
          <w:lang w:val="en-US"/>
        </w:rPr>
      </w:pPr>
    </w:p>
    <w:p w14:paraId="1EFA4F65" w14:textId="77777777" w:rsidR="00D713ED" w:rsidRPr="00B66DF5" w:rsidRDefault="00D713ED" w:rsidP="00D713ED">
      <w:pPr>
        <w:spacing w:before="40" w:after="40" w:line="256" w:lineRule="auto"/>
        <w:jc w:val="center"/>
        <w:rPr>
          <w:ins w:id="60" w:author="Sergio Pozo" w:date="2024-08-09T18:53:00Z"/>
          <w:lang w:val="en-US"/>
        </w:rPr>
      </w:pPr>
      <w:ins w:id="61" w:author="Sergio Pozo" w:date="2024-08-09T18:53:00Z">
        <w:r w:rsidRPr="00B66DF5">
          <w:rPr>
            <w:noProof/>
            <w:lang w:val="en-US"/>
          </w:rPr>
          <w:drawing>
            <wp:inline distT="0" distB="0" distL="0" distR="0" wp14:anchorId="3DCFEA6E" wp14:editId="6C6157DF">
              <wp:extent cx="4940300" cy="284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4948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0300" cy="2844800"/>
                      </a:xfrm>
                      <a:prstGeom prst="rect">
                        <a:avLst/>
                      </a:prstGeom>
                      <a:noFill/>
                      <a:ln>
                        <a:noFill/>
                      </a:ln>
                    </pic:spPr>
                  </pic:pic>
                </a:graphicData>
              </a:graphic>
            </wp:inline>
          </w:drawing>
        </w:r>
      </w:ins>
    </w:p>
    <w:p w14:paraId="03C49DD0" w14:textId="77777777" w:rsidR="00D713ED" w:rsidRPr="00B66DF5" w:rsidRDefault="00D713ED" w:rsidP="00D713ED">
      <w:pPr>
        <w:spacing w:before="40" w:after="40" w:line="256" w:lineRule="auto"/>
        <w:jc w:val="both"/>
        <w:rPr>
          <w:ins w:id="62" w:author="Sergio Pozo" w:date="2024-08-09T18:53:00Z"/>
          <w:lang w:val="en-US"/>
        </w:rPr>
      </w:pPr>
    </w:p>
    <w:p w14:paraId="28E6F4AA" w14:textId="70CE17D9" w:rsidR="00D713ED" w:rsidRDefault="00D713ED" w:rsidP="00D713ED">
      <w:pPr>
        <w:spacing w:before="40" w:after="40" w:line="256" w:lineRule="auto"/>
        <w:jc w:val="both"/>
        <w:rPr>
          <w:ins w:id="63" w:author="Sergio Pozo" w:date="2024-08-09T18:53:00Z"/>
          <w:lang w:val="en-US"/>
        </w:rPr>
      </w:pPr>
      <w:ins w:id="64" w:author="Sergio Pozo" w:date="2024-08-09T18:53:00Z">
        <w:r>
          <w:rPr>
            <w:lang w:val="en-US"/>
          </w:rPr>
          <w:t>The</w:t>
        </w:r>
        <w:r w:rsidRPr="00B66DF5">
          <w:rPr>
            <w:lang w:val="en-US"/>
          </w:rPr>
          <w:t xml:space="preserve"> use of renewable</w:t>
        </w:r>
      </w:ins>
      <w:ins w:id="65" w:author="Sergio Pozo" w:date="2024-08-09T19:03:00Z">
        <w:r w:rsidR="004E3267">
          <w:rPr>
            <w:lang w:val="en-US"/>
          </w:rPr>
          <w:t xml:space="preserve"> sourced</w:t>
        </w:r>
      </w:ins>
      <w:ins w:id="66" w:author="Sergio Pozo" w:date="2024-08-09T18:53:00Z">
        <w:r w:rsidRPr="00B66DF5">
          <w:rPr>
            <w:lang w:val="en-US"/>
          </w:rPr>
          <w:t xml:space="preserve"> energy can be an additional requirement. That would mean that in the provisioning stage the </w:t>
        </w:r>
        <w:del w:id="67" w:author="m" w:date="2024-08-21T07:50:00Z">
          <w:r w:rsidRPr="00B66DF5" w:rsidDel="00F30AD3">
            <w:rPr>
              <w:lang w:val="en-US"/>
            </w:rPr>
            <w:delText xml:space="preserve">data centre </w:delText>
          </w:r>
        </w:del>
      </w:ins>
      <w:ins w:id="68" w:author="m" w:date="2024-08-21T07:50:00Z">
        <w:r w:rsidR="00F30AD3">
          <w:rPr>
            <w:lang w:val="en-US"/>
          </w:rPr>
          <w:t xml:space="preserve">operator site </w:t>
        </w:r>
      </w:ins>
      <w:ins w:id="69" w:author="Sergio Pozo" w:date="2024-08-09T18:53:00Z">
        <w:r w:rsidRPr="00B66DF5">
          <w:rPr>
            <w:lang w:val="en-US"/>
          </w:rPr>
          <w:t>with a</w:t>
        </w:r>
        <w:r>
          <w:rPr>
            <w:lang w:val="en-US"/>
          </w:rPr>
          <w:t xml:space="preserve"> sufficient percentage</w:t>
        </w:r>
        <w:r w:rsidRPr="00B66DF5">
          <w:rPr>
            <w:lang w:val="en-US"/>
          </w:rPr>
          <w:t xml:space="preserve"> of renewable </w:t>
        </w:r>
      </w:ins>
      <w:ins w:id="70" w:author="Sergio Pozo" w:date="2024-08-09T19:03:00Z">
        <w:r w:rsidR="004E3267">
          <w:rPr>
            <w:lang w:val="en-US"/>
          </w:rPr>
          <w:t xml:space="preserve">sourced </w:t>
        </w:r>
      </w:ins>
      <w:ins w:id="71" w:author="Sergio Pozo" w:date="2024-08-09T18:53:00Z">
        <w:r w:rsidRPr="00B66DF5">
          <w:rPr>
            <w:lang w:val="en-US"/>
          </w:rPr>
          <w:t>energy will be chosen.</w:t>
        </w:r>
      </w:ins>
    </w:p>
    <w:p w14:paraId="3F44F383" w14:textId="77777777" w:rsidR="00D713ED" w:rsidRDefault="00D713ED" w:rsidP="00D713ED">
      <w:pPr>
        <w:spacing w:before="40" w:after="40" w:line="256" w:lineRule="auto"/>
        <w:jc w:val="both"/>
        <w:rPr>
          <w:ins w:id="72" w:author="Sergio Pozo" w:date="2024-08-09T18:53:00Z"/>
          <w:lang w:val="en-US"/>
        </w:rPr>
      </w:pPr>
      <w:ins w:id="73" w:author="Sergio Pozo" w:date="2024-08-09T18:53:00Z">
        <w:r>
          <w:rPr>
            <w:lang w:val="en-US"/>
          </w:rPr>
          <w:t xml:space="preserve">For defining it a new parameter would be added in the </w:t>
        </w:r>
        <w:proofErr w:type="spellStart"/>
        <w:r>
          <w:rPr>
            <w:lang w:val="en-US"/>
          </w:rPr>
          <w:t>ServiceProfile</w:t>
        </w:r>
        <w:proofErr w:type="spellEnd"/>
        <w:r>
          <w:rPr>
            <w:lang w:val="en-US"/>
          </w:rPr>
          <w:t>.</w:t>
        </w:r>
      </w:ins>
    </w:p>
    <w:p w14:paraId="533ED14D" w14:textId="2072B5C5" w:rsidR="00D713ED" w:rsidRPr="00B66DF5" w:rsidRDefault="00D713ED" w:rsidP="00D713ED">
      <w:pPr>
        <w:spacing w:before="40" w:after="40" w:line="256" w:lineRule="auto"/>
        <w:jc w:val="both"/>
        <w:rPr>
          <w:ins w:id="74" w:author="Sergio Pozo" w:date="2024-08-09T18:53:00Z"/>
          <w:lang w:val="en-US"/>
        </w:rPr>
      </w:pPr>
      <w:ins w:id="75" w:author="Sergio Pozo" w:date="2024-08-09T18:53:00Z">
        <w:del w:id="76" w:author="m" w:date="2024-08-21T10:10:00Z">
          <w:r w:rsidRPr="00B66DF5" w:rsidDel="00923763">
            <w:rPr>
              <w:lang w:val="en-US"/>
            </w:rPr>
            <w:delText xml:space="preserve">The parameter in the ServiceProfile </w:delText>
          </w:r>
        </w:del>
      </w:ins>
      <w:ins w:id="77" w:author="Sergio Pozo" w:date="2024-08-09T18:56:00Z">
        <w:del w:id="78" w:author="m" w:date="2024-08-21T10:10:00Z">
          <w:r w:rsidR="00BF29D8" w:rsidDel="00923763">
            <w:rPr>
              <w:lang w:val="en-US"/>
            </w:rPr>
            <w:delText>would</w:delText>
          </w:r>
        </w:del>
      </w:ins>
      <w:ins w:id="79" w:author="Sergio Pozo" w:date="2024-08-09T18:53:00Z">
        <w:del w:id="80" w:author="m" w:date="2024-08-21T10:10:00Z">
          <w:r w:rsidRPr="00B66DF5" w:rsidDel="00923763">
            <w:rPr>
              <w:lang w:val="en-US"/>
            </w:rPr>
            <w:delText xml:space="preserve"> be inherited in the NetworkSliceSubnet profiles </w:delText>
          </w:r>
        </w:del>
      </w:ins>
      <w:ins w:id="81" w:author="m" w:date="2024-08-21T10:10:00Z">
        <w:r w:rsidR="00923763" w:rsidRPr="00923763">
          <w:rPr>
            <w:lang w:val="en-US"/>
          </w:rPr>
          <w:t xml:space="preserve">The </w:t>
        </w:r>
        <w:proofErr w:type="spellStart"/>
        <w:r w:rsidR="00923763" w:rsidRPr="00923763">
          <w:rPr>
            <w:lang w:val="en-US"/>
          </w:rPr>
          <w:t>ServiceProfile</w:t>
        </w:r>
        <w:proofErr w:type="spellEnd"/>
        <w:r w:rsidR="00923763" w:rsidRPr="00923763">
          <w:rPr>
            <w:lang w:val="en-US"/>
          </w:rPr>
          <w:t xml:space="preserve"> input is translated into </w:t>
        </w:r>
        <w:proofErr w:type="spellStart"/>
        <w:r w:rsidR="00923763" w:rsidRPr="00923763">
          <w:rPr>
            <w:lang w:val="en-US"/>
          </w:rPr>
          <w:t>SliceProfile</w:t>
        </w:r>
        <w:proofErr w:type="spellEnd"/>
        <w:r w:rsidR="00923763" w:rsidRPr="00923763">
          <w:rPr>
            <w:lang w:val="en-US"/>
          </w:rPr>
          <w:t xml:space="preserve"> attribute of </w:t>
        </w:r>
        <w:proofErr w:type="spellStart"/>
        <w:r w:rsidR="00923763" w:rsidRPr="00923763">
          <w:rPr>
            <w:lang w:val="en-US"/>
          </w:rPr>
          <w:t>NetworkSliceSubnet</w:t>
        </w:r>
        <w:proofErr w:type="spellEnd"/>
        <w:r w:rsidR="00923763" w:rsidRPr="00923763">
          <w:rPr>
            <w:lang w:val="en-US"/>
          </w:rPr>
          <w:t xml:space="preserve"> IOC</w:t>
        </w:r>
        <w:r w:rsidR="00923763">
          <w:rPr>
            <w:lang w:val="en-US"/>
          </w:rPr>
          <w:t xml:space="preserve"> </w:t>
        </w:r>
      </w:ins>
      <w:ins w:id="82" w:author="Sergio Pozo" w:date="2024-08-09T18:53:00Z">
        <w:r w:rsidRPr="00B66DF5">
          <w:rPr>
            <w:lang w:val="en-US"/>
          </w:rPr>
          <w:t xml:space="preserve">that can follow </w:t>
        </w:r>
        <w:proofErr w:type="gramStart"/>
        <w:r w:rsidRPr="00B66DF5">
          <w:rPr>
            <w:lang w:val="en-US"/>
          </w:rPr>
          <w:t>this criteria</w:t>
        </w:r>
        <w:proofErr w:type="gramEnd"/>
        <w:r w:rsidRPr="00B66DF5">
          <w:rPr>
            <w:lang w:val="en-US"/>
          </w:rPr>
          <w:t>.</w:t>
        </w:r>
      </w:ins>
    </w:p>
    <w:p w14:paraId="2BF05DED" w14:textId="77777777" w:rsidR="00D713ED" w:rsidRPr="00B66DF5" w:rsidRDefault="00D713ED" w:rsidP="00D713ED">
      <w:pPr>
        <w:spacing w:before="40" w:after="40" w:line="256" w:lineRule="auto"/>
        <w:jc w:val="both"/>
        <w:rPr>
          <w:ins w:id="83" w:author="Sergio Pozo" w:date="2024-08-09T18:53:00Z"/>
          <w:lang w:val="en-US"/>
        </w:rPr>
      </w:pPr>
      <w:ins w:id="84" w:author="Sergio Pozo" w:date="2024-08-09T18:53:00Z">
        <w:r w:rsidRPr="00B66DF5">
          <w:rPr>
            <w:lang w:val="en-US"/>
          </w:rPr>
          <w:t xml:space="preserve">As stated in the TS 28.541, The </w:t>
        </w:r>
        <w:proofErr w:type="spellStart"/>
        <w:r w:rsidRPr="00B66DF5">
          <w:rPr>
            <w:lang w:val="en-US"/>
          </w:rPr>
          <w:t>NetworkSliceSubnet</w:t>
        </w:r>
        <w:proofErr w:type="spellEnd"/>
        <w:r w:rsidRPr="00B66DF5">
          <w:rPr>
            <w:lang w:val="en-US"/>
          </w:rPr>
          <w:t xml:space="preserve"> can be categorized by following types:</w:t>
        </w:r>
      </w:ins>
    </w:p>
    <w:p w14:paraId="3F50169A" w14:textId="77777777" w:rsidR="00D713ED" w:rsidRPr="00B66DF5" w:rsidRDefault="00D713ED" w:rsidP="00D713ED">
      <w:pPr>
        <w:spacing w:before="40" w:after="40" w:line="256" w:lineRule="auto"/>
        <w:ind w:left="720"/>
        <w:jc w:val="both"/>
        <w:rPr>
          <w:ins w:id="85" w:author="Sergio Pozo" w:date="2024-08-09T18:53:00Z"/>
          <w:lang w:val="en-US"/>
        </w:rPr>
      </w:pPr>
      <w:ins w:id="86" w:author="Sergio Pozo" w:date="2024-08-09T18:53:00Z">
        <w:r w:rsidRPr="00B66DF5">
          <w:rPr>
            <w:lang w:val="en-US"/>
          </w:rPr>
          <w:t>-</w:t>
        </w:r>
        <w:proofErr w:type="spellStart"/>
        <w:r w:rsidRPr="00B66DF5">
          <w:rPr>
            <w:lang w:val="en-US"/>
          </w:rPr>
          <w:t>RANSliceSubne</w:t>
        </w:r>
        <w:r>
          <w:rPr>
            <w:lang w:val="en-US"/>
          </w:rPr>
          <w:t>t</w:t>
        </w:r>
        <w:proofErr w:type="spellEnd"/>
        <w:r w:rsidRPr="00B66DF5">
          <w:rPr>
            <w:lang w:val="en-US"/>
          </w:rPr>
          <w:t xml:space="preserve"> represent the RAN network slice subnet in a 5G network, which is associated to one or multiple “</w:t>
        </w:r>
        <w:proofErr w:type="spellStart"/>
        <w:r w:rsidRPr="00B66DF5">
          <w:rPr>
            <w:lang w:val="en-US"/>
          </w:rPr>
          <w:t>RANSliceSubnetProfile</w:t>
        </w:r>
        <w:proofErr w:type="spellEnd"/>
        <w:r w:rsidRPr="00B66DF5">
          <w:rPr>
            <w:lang w:val="en-US"/>
          </w:rPr>
          <w:t>”.</w:t>
        </w:r>
      </w:ins>
    </w:p>
    <w:p w14:paraId="7E7FF30D" w14:textId="77777777" w:rsidR="00D713ED" w:rsidRPr="00B66DF5" w:rsidRDefault="00D713ED" w:rsidP="00D713ED">
      <w:pPr>
        <w:spacing w:before="40" w:after="40" w:line="256" w:lineRule="auto"/>
        <w:ind w:left="720"/>
        <w:jc w:val="both"/>
        <w:rPr>
          <w:ins w:id="87" w:author="Sergio Pozo" w:date="2024-08-09T18:53:00Z"/>
          <w:lang w:val="en-US"/>
        </w:rPr>
      </w:pPr>
      <w:ins w:id="88" w:author="Sergio Pozo" w:date="2024-08-09T18:53:00Z">
        <w:r w:rsidRPr="00B66DF5">
          <w:rPr>
            <w:lang w:val="en-US"/>
          </w:rPr>
          <w:t>-</w:t>
        </w:r>
        <w:proofErr w:type="spellStart"/>
        <w:r w:rsidRPr="00B66DF5">
          <w:rPr>
            <w:lang w:val="en-US"/>
          </w:rPr>
          <w:t>CNSliceSubnet</w:t>
        </w:r>
        <w:proofErr w:type="spellEnd"/>
        <w:r w:rsidRPr="00B66DF5">
          <w:rPr>
            <w:lang w:val="en-US"/>
          </w:rPr>
          <w:t xml:space="preserve"> represent the CN network slice subnet in a 5G network, which is associated to one or multiple “</w:t>
        </w:r>
        <w:proofErr w:type="spellStart"/>
        <w:r w:rsidRPr="00B66DF5">
          <w:rPr>
            <w:lang w:val="en-US"/>
          </w:rPr>
          <w:t>CNSliceSubnetProfile</w:t>
        </w:r>
        <w:proofErr w:type="spellEnd"/>
        <w:r w:rsidRPr="00B66DF5">
          <w:rPr>
            <w:lang w:val="en-US"/>
          </w:rPr>
          <w:t>”.</w:t>
        </w:r>
      </w:ins>
    </w:p>
    <w:p w14:paraId="0D9C2326" w14:textId="77777777" w:rsidR="00D713ED" w:rsidRPr="00B66DF5" w:rsidRDefault="00D713ED" w:rsidP="00D713ED">
      <w:pPr>
        <w:spacing w:before="40" w:after="40" w:line="256" w:lineRule="auto"/>
        <w:ind w:left="720"/>
        <w:jc w:val="both"/>
        <w:rPr>
          <w:ins w:id="89" w:author="Sergio Pozo" w:date="2024-08-09T18:53:00Z"/>
          <w:lang w:val="en-US"/>
        </w:rPr>
      </w:pPr>
      <w:ins w:id="90" w:author="Sergio Pozo" w:date="2024-08-09T18:53:00Z">
        <w:r w:rsidRPr="00B66DF5">
          <w:rPr>
            <w:lang w:val="en-US"/>
          </w:rPr>
          <w:t>-</w:t>
        </w:r>
        <w:proofErr w:type="spellStart"/>
        <w:r w:rsidRPr="00B66DF5">
          <w:rPr>
            <w:lang w:val="en-US"/>
          </w:rPr>
          <w:t>TopSliceSubnet</w:t>
        </w:r>
        <w:proofErr w:type="spellEnd"/>
        <w:r w:rsidRPr="00B66DF5">
          <w:rPr>
            <w:lang w:val="en-US"/>
          </w:rPr>
          <w:t xml:space="preserve"> represent the top network slice subnet in a 5G network, which is associated to one or multiple “</w:t>
        </w:r>
        <w:proofErr w:type="spellStart"/>
        <w:r w:rsidRPr="00B66DF5">
          <w:rPr>
            <w:lang w:val="en-US"/>
          </w:rPr>
          <w:t>TopSliceSubnetProfile</w:t>
        </w:r>
        <w:proofErr w:type="spellEnd"/>
        <w:r w:rsidRPr="00B66DF5">
          <w:rPr>
            <w:lang w:val="en-US"/>
          </w:rPr>
          <w:t>”.</w:t>
        </w:r>
      </w:ins>
    </w:p>
    <w:p w14:paraId="39FD3229" w14:textId="600A1332" w:rsidR="00D713ED" w:rsidRPr="00B66DF5" w:rsidRDefault="00D713ED" w:rsidP="00D713ED">
      <w:pPr>
        <w:spacing w:before="40" w:after="40" w:line="256" w:lineRule="auto"/>
        <w:jc w:val="both"/>
        <w:rPr>
          <w:ins w:id="91" w:author="Sergio Pozo" w:date="2024-08-09T18:53:00Z"/>
          <w:lang w:val="en-US"/>
        </w:rPr>
      </w:pPr>
      <w:ins w:id="92" w:author="Sergio Pozo" w:date="2024-08-09T18:53:00Z">
        <w:r w:rsidRPr="00B66DF5">
          <w:rPr>
            <w:lang w:val="en-US"/>
          </w:rPr>
          <w:t>There might not be much flexibility in the RAN as the slice might cover specific areas so this inheritance might not happen for RAN</w:t>
        </w:r>
        <w:r>
          <w:rPr>
            <w:lang w:val="en-US"/>
          </w:rPr>
          <w:t>,</w:t>
        </w:r>
        <w:r w:rsidRPr="00B66DF5">
          <w:rPr>
            <w:lang w:val="en-US"/>
          </w:rPr>
          <w:t xml:space="preserve"> but in the </w:t>
        </w:r>
        <w:proofErr w:type="gramStart"/>
        <w:r w:rsidRPr="00B66DF5">
          <w:rPr>
            <w:lang w:val="en-US"/>
          </w:rPr>
          <w:t>CN</w:t>
        </w:r>
        <w:proofErr w:type="gramEnd"/>
        <w:r w:rsidRPr="00B66DF5">
          <w:rPr>
            <w:lang w:val="en-US"/>
          </w:rPr>
          <w:t xml:space="preserve"> </w:t>
        </w:r>
        <w:r>
          <w:rPr>
            <w:lang w:val="en-US"/>
          </w:rPr>
          <w:t xml:space="preserve">there is more flexibility for allocating the slice where the percentage of renewable </w:t>
        </w:r>
      </w:ins>
      <w:ins w:id="93" w:author="Sergio Pozo" w:date="2024-08-09T19:03:00Z">
        <w:r w:rsidR="004E3267">
          <w:rPr>
            <w:lang w:val="en-US"/>
          </w:rPr>
          <w:t xml:space="preserve">sourced </w:t>
        </w:r>
      </w:ins>
      <w:ins w:id="94" w:author="Sergio Pozo" w:date="2024-08-09T18:53:00Z">
        <w:r>
          <w:rPr>
            <w:lang w:val="en-US"/>
          </w:rPr>
          <w:t>energy is enough for fulfilling the parameter as part of the feasibility process.</w:t>
        </w:r>
      </w:ins>
    </w:p>
    <w:p w14:paraId="417A2211" w14:textId="77777777" w:rsidR="00D713ED" w:rsidRDefault="00D713ED" w:rsidP="00D713ED">
      <w:pPr>
        <w:spacing w:before="40" w:after="40" w:line="256" w:lineRule="auto"/>
        <w:jc w:val="both"/>
        <w:rPr>
          <w:ins w:id="95" w:author="Sergio Pozo" w:date="2024-08-09T18:53:00Z"/>
          <w:lang w:val="en-US"/>
        </w:rPr>
      </w:pPr>
    </w:p>
    <w:p w14:paraId="0579B17C" w14:textId="04B9A4D3" w:rsidR="00D713ED" w:rsidRDefault="00D713ED" w:rsidP="00D713ED">
      <w:pPr>
        <w:spacing w:after="0"/>
        <w:textAlignment w:val="baseline"/>
        <w:rPr>
          <w:ins w:id="96" w:author="Sergio Pozo" w:date="2024-08-09T18:53:00Z"/>
          <w:lang w:val="en-US"/>
        </w:rPr>
      </w:pPr>
      <w:ins w:id="97" w:author="Sergio Pozo" w:date="2024-08-09T18:53:00Z">
        <w:r>
          <w:rPr>
            <w:lang w:val="en-US"/>
          </w:rPr>
          <w:t>It</w:t>
        </w:r>
      </w:ins>
      <w:ins w:id="98" w:author="Sergio Pozo" w:date="2024-08-09T19:15:00Z">
        <w:r w:rsidR="00655C8E">
          <w:rPr>
            <w:lang w:val="en-US"/>
          </w:rPr>
          <w:t xml:space="preserve"> is</w:t>
        </w:r>
      </w:ins>
      <w:ins w:id="99" w:author="Sergio Pozo" w:date="2024-08-09T18:53:00Z">
        <w:r w:rsidRPr="00291C86">
          <w:rPr>
            <w:lang w:val="en-US"/>
          </w:rPr>
          <w:t xml:space="preserve"> proposed to include in </w:t>
        </w:r>
        <w:r>
          <w:rPr>
            <w:lang w:val="en-US"/>
          </w:rPr>
          <w:t>the</w:t>
        </w:r>
        <w:r w:rsidRPr="00291C86">
          <w:rPr>
            <w:lang w:val="en-US"/>
          </w:rPr>
          <w:t xml:space="preserve"> list of requirements </w:t>
        </w:r>
        <w:r>
          <w:rPr>
            <w:lang w:val="en-US"/>
          </w:rPr>
          <w:t xml:space="preserve">in the </w:t>
        </w:r>
        <w:proofErr w:type="spellStart"/>
        <w:r>
          <w:rPr>
            <w:lang w:val="en-US"/>
          </w:rPr>
          <w:t>ServiceProfile</w:t>
        </w:r>
        <w:proofErr w:type="spellEnd"/>
        <w:r>
          <w:rPr>
            <w:lang w:val="en-US"/>
          </w:rPr>
          <w:t xml:space="preserve"> </w:t>
        </w:r>
        <w:r w:rsidRPr="00291C86">
          <w:rPr>
            <w:lang w:val="en-US"/>
          </w:rPr>
          <w:t>a new one</w:t>
        </w:r>
        <w:del w:id="100" w:author="m" w:date="2024-08-21T16:42:00Z">
          <w:r w:rsidRPr="00291C86" w:rsidDel="00415992">
            <w:rPr>
              <w:lang w:val="en-US"/>
            </w:rPr>
            <w:delText xml:space="preserve">. The requirements are dataTypes with a structure. In this case the new dataType </w:delText>
          </w:r>
          <w:r w:rsidDel="00415992">
            <w:rPr>
              <w:lang w:val="en-US"/>
            </w:rPr>
            <w:delText>would</w:delText>
          </w:r>
          <w:r w:rsidRPr="00291C86" w:rsidDel="00415992">
            <w:rPr>
              <w:lang w:val="en-US"/>
            </w:rPr>
            <w:delText xml:space="preserve"> be included in the ServiceProfile datatype</w:delText>
          </w:r>
        </w:del>
        <w:r w:rsidRPr="00291C86">
          <w:rPr>
            <w:lang w:val="en-US"/>
          </w:rPr>
          <w:t xml:space="preserve"> with the following parameter</w:t>
        </w:r>
        <w:del w:id="101" w:author="m" w:date="2024-08-21T15:13:00Z">
          <w:r w:rsidRPr="00291C86" w:rsidDel="00770196">
            <w:rPr>
              <w:lang w:val="en-US"/>
            </w:rPr>
            <w:delText>s</w:delText>
          </w:r>
        </w:del>
        <w:r>
          <w:rPr>
            <w:lang w:val="en-US"/>
          </w:rPr>
          <w:t xml:space="preserve"> as an implementation example</w:t>
        </w:r>
        <w:r w:rsidRPr="00291C86">
          <w:rPr>
            <w:lang w:val="en-US"/>
          </w:rPr>
          <w:t>: </w:t>
        </w:r>
      </w:ins>
    </w:p>
    <w:p w14:paraId="289A8437" w14:textId="77777777" w:rsidR="00D713ED" w:rsidRPr="00291C86" w:rsidRDefault="00D713ED" w:rsidP="00D713ED">
      <w:pPr>
        <w:spacing w:after="0"/>
        <w:textAlignment w:val="baseline"/>
        <w:rPr>
          <w:ins w:id="102" w:author="Sergio Pozo" w:date="2024-08-09T18:53:00Z"/>
          <w:lang w:val="en-US"/>
        </w:rPr>
      </w:pPr>
    </w:p>
    <w:p w14:paraId="4ACF053A" w14:textId="77777777" w:rsidR="00D713ED" w:rsidRPr="00291C86" w:rsidRDefault="00D713ED" w:rsidP="00D713ED">
      <w:pPr>
        <w:spacing w:after="0"/>
        <w:textAlignment w:val="baseline"/>
        <w:rPr>
          <w:ins w:id="103" w:author="Sergio Pozo" w:date="2024-08-09T18:53:00Z"/>
          <w:lang w:val="en-US"/>
        </w:rPr>
      </w:pPr>
      <w:ins w:id="104" w:author="Sergio Pozo" w:date="2024-08-09T18:53:00Z">
        <w:r w:rsidRPr="00291C86">
          <w:rPr>
            <w:lang w:val="en-US"/>
          </w:rPr>
          <w:t> </w:t>
        </w:r>
      </w:ins>
    </w:p>
    <w:p w14:paraId="03085458" w14:textId="77777777" w:rsidR="00D713ED" w:rsidRPr="00291C86" w:rsidRDefault="00D713ED" w:rsidP="00D713ED">
      <w:pPr>
        <w:spacing w:after="0"/>
        <w:textAlignment w:val="baseline"/>
        <w:rPr>
          <w:ins w:id="105" w:author="Sergio Pozo" w:date="2024-08-09T18:53:00Z"/>
          <w:lang w:val="en-US"/>
        </w:rPr>
      </w:pPr>
      <w:ins w:id="106" w:author="Sergio Pozo" w:date="2024-08-09T18:53:00Z">
        <w:r w:rsidRPr="00291C86">
          <w:rPr>
            <w:lang w:val="en-US"/>
          </w:rPr>
          <w:t> </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1035"/>
        <w:gridCol w:w="1230"/>
        <w:gridCol w:w="1215"/>
        <w:gridCol w:w="1425"/>
        <w:gridCol w:w="1620"/>
      </w:tblGrid>
      <w:tr w:rsidR="00D713ED" w:rsidRPr="00FA2C01" w14:paraId="37E5CC35" w14:textId="77777777" w:rsidTr="00193597">
        <w:trPr>
          <w:trHeight w:val="300"/>
          <w:ins w:id="107" w:author="Sergio Pozo" w:date="2024-08-09T18:53:00Z"/>
        </w:trPr>
        <w:tc>
          <w:tcPr>
            <w:tcW w:w="3060" w:type="dxa"/>
            <w:tcBorders>
              <w:top w:val="single" w:sz="6" w:space="0" w:color="auto"/>
              <w:left w:val="single" w:sz="6" w:space="0" w:color="auto"/>
              <w:bottom w:val="single" w:sz="6" w:space="0" w:color="auto"/>
              <w:right w:val="single" w:sz="6" w:space="0" w:color="auto"/>
            </w:tcBorders>
            <w:shd w:val="clear" w:color="auto" w:fill="E5E5E5"/>
            <w:hideMark/>
          </w:tcPr>
          <w:p w14:paraId="71987860" w14:textId="77777777" w:rsidR="00D713ED" w:rsidRPr="00FA2C01" w:rsidRDefault="00D713ED" w:rsidP="00193597">
            <w:pPr>
              <w:spacing w:after="0"/>
              <w:jc w:val="center"/>
              <w:textAlignment w:val="baseline"/>
              <w:rPr>
                <w:ins w:id="108" w:author="Sergio Pozo" w:date="2024-08-09T18:53:00Z"/>
                <w:rFonts w:eastAsia="Times New Roman"/>
                <w:sz w:val="24"/>
                <w:szCs w:val="24"/>
                <w:lang w:eastAsia="en-GB"/>
              </w:rPr>
            </w:pPr>
            <w:ins w:id="109" w:author="Sergio Pozo" w:date="2024-08-09T18:53:00Z">
              <w:r w:rsidRPr="00FA2C01">
                <w:rPr>
                  <w:rFonts w:ascii="Arial" w:eastAsia="Times New Roman" w:hAnsi="Arial" w:cs="Arial"/>
                  <w:b/>
                  <w:bCs/>
                  <w:color w:val="000000"/>
                  <w:sz w:val="18"/>
                  <w:szCs w:val="18"/>
                  <w:lang w:eastAsia="en-GB"/>
                </w:rPr>
                <w:lastRenderedPageBreak/>
                <w:t>Attribute name</w:t>
              </w:r>
              <w:r w:rsidRPr="00FA2C01">
                <w:rPr>
                  <w:rFonts w:ascii="Arial" w:eastAsia="Times New Roman" w:hAnsi="Arial" w:cs="Arial"/>
                  <w:color w:val="000000"/>
                  <w:sz w:val="18"/>
                  <w:szCs w:val="18"/>
                  <w:lang w:eastAsia="en-GB"/>
                </w:rPr>
                <w:t> </w:t>
              </w:r>
            </w:ins>
          </w:p>
        </w:tc>
        <w:tc>
          <w:tcPr>
            <w:tcW w:w="1035" w:type="dxa"/>
            <w:tcBorders>
              <w:top w:val="single" w:sz="6" w:space="0" w:color="auto"/>
              <w:left w:val="single" w:sz="6" w:space="0" w:color="auto"/>
              <w:bottom w:val="single" w:sz="6" w:space="0" w:color="auto"/>
              <w:right w:val="single" w:sz="6" w:space="0" w:color="auto"/>
            </w:tcBorders>
            <w:shd w:val="clear" w:color="auto" w:fill="E5E5E5"/>
            <w:hideMark/>
          </w:tcPr>
          <w:p w14:paraId="014EF4DD" w14:textId="77777777" w:rsidR="00D713ED" w:rsidRPr="00FA2C01" w:rsidRDefault="00D713ED" w:rsidP="00193597">
            <w:pPr>
              <w:spacing w:after="0"/>
              <w:jc w:val="center"/>
              <w:textAlignment w:val="baseline"/>
              <w:rPr>
                <w:ins w:id="110" w:author="Sergio Pozo" w:date="2024-08-09T18:53:00Z"/>
                <w:rFonts w:eastAsia="Times New Roman"/>
                <w:sz w:val="24"/>
                <w:szCs w:val="24"/>
                <w:lang w:eastAsia="en-GB"/>
              </w:rPr>
            </w:pPr>
            <w:ins w:id="111" w:author="Sergio Pozo" w:date="2024-08-09T18:53:00Z">
              <w:r w:rsidRPr="00FA2C01">
                <w:rPr>
                  <w:rFonts w:ascii="Arial" w:eastAsia="Times New Roman" w:hAnsi="Arial" w:cs="Arial"/>
                  <w:b/>
                  <w:bCs/>
                  <w:color w:val="000000"/>
                  <w:sz w:val="18"/>
                  <w:szCs w:val="18"/>
                  <w:lang w:eastAsia="en-GB"/>
                </w:rPr>
                <w:t>S</w:t>
              </w:r>
              <w:r w:rsidRPr="00FA2C01">
                <w:rPr>
                  <w:rFonts w:ascii="Arial" w:eastAsia="Times New Roman" w:hAnsi="Arial" w:cs="Arial"/>
                  <w:color w:val="000000"/>
                  <w:sz w:val="18"/>
                  <w:szCs w:val="18"/>
                  <w:lang w:eastAsia="en-GB"/>
                </w:rPr>
                <w:t> </w:t>
              </w:r>
            </w:ins>
          </w:p>
        </w:tc>
        <w:tc>
          <w:tcPr>
            <w:tcW w:w="1230" w:type="dxa"/>
            <w:tcBorders>
              <w:top w:val="single" w:sz="6" w:space="0" w:color="auto"/>
              <w:left w:val="single" w:sz="6" w:space="0" w:color="auto"/>
              <w:bottom w:val="single" w:sz="6" w:space="0" w:color="auto"/>
              <w:right w:val="single" w:sz="6" w:space="0" w:color="auto"/>
            </w:tcBorders>
            <w:shd w:val="clear" w:color="auto" w:fill="E5E5E5"/>
            <w:hideMark/>
          </w:tcPr>
          <w:p w14:paraId="4D1481C0" w14:textId="77777777" w:rsidR="00D713ED" w:rsidRPr="00FA2C01" w:rsidRDefault="00D713ED" w:rsidP="00193597">
            <w:pPr>
              <w:spacing w:after="0"/>
              <w:jc w:val="center"/>
              <w:textAlignment w:val="baseline"/>
              <w:rPr>
                <w:ins w:id="112" w:author="Sergio Pozo" w:date="2024-08-09T18:53:00Z"/>
                <w:rFonts w:eastAsia="Times New Roman"/>
                <w:sz w:val="24"/>
                <w:szCs w:val="24"/>
                <w:lang w:eastAsia="en-GB"/>
              </w:rPr>
            </w:pPr>
            <w:proofErr w:type="spellStart"/>
            <w:ins w:id="113" w:author="Sergio Pozo" w:date="2024-08-09T18:53:00Z">
              <w:r w:rsidRPr="00FA2C01">
                <w:rPr>
                  <w:rFonts w:ascii="Arial" w:eastAsia="Times New Roman" w:hAnsi="Arial" w:cs="Arial"/>
                  <w:b/>
                  <w:bCs/>
                  <w:color w:val="000000"/>
                  <w:sz w:val="18"/>
                  <w:szCs w:val="18"/>
                  <w:lang w:eastAsia="en-GB"/>
                </w:rPr>
                <w:t>isReadable</w:t>
              </w:r>
              <w:proofErr w:type="spellEnd"/>
              <w:r w:rsidRPr="00FA2C01">
                <w:rPr>
                  <w:rFonts w:ascii="Arial" w:eastAsia="Times New Roman" w:hAnsi="Arial" w:cs="Arial"/>
                  <w:color w:val="000000"/>
                  <w:sz w:val="18"/>
                  <w:szCs w:val="18"/>
                  <w:lang w:eastAsia="en-GB"/>
                </w:rPr>
                <w:t> </w:t>
              </w:r>
            </w:ins>
          </w:p>
        </w:tc>
        <w:tc>
          <w:tcPr>
            <w:tcW w:w="1215" w:type="dxa"/>
            <w:tcBorders>
              <w:top w:val="single" w:sz="6" w:space="0" w:color="auto"/>
              <w:left w:val="single" w:sz="6" w:space="0" w:color="auto"/>
              <w:bottom w:val="single" w:sz="6" w:space="0" w:color="auto"/>
              <w:right w:val="single" w:sz="6" w:space="0" w:color="auto"/>
            </w:tcBorders>
            <w:shd w:val="clear" w:color="auto" w:fill="E5E5E5"/>
            <w:hideMark/>
          </w:tcPr>
          <w:p w14:paraId="26C276D3" w14:textId="77777777" w:rsidR="00D713ED" w:rsidRPr="00FA2C01" w:rsidRDefault="00D713ED" w:rsidP="00193597">
            <w:pPr>
              <w:spacing w:after="0"/>
              <w:jc w:val="center"/>
              <w:textAlignment w:val="baseline"/>
              <w:rPr>
                <w:ins w:id="114" w:author="Sergio Pozo" w:date="2024-08-09T18:53:00Z"/>
                <w:rFonts w:eastAsia="Times New Roman"/>
                <w:sz w:val="24"/>
                <w:szCs w:val="24"/>
                <w:lang w:eastAsia="en-GB"/>
              </w:rPr>
            </w:pPr>
            <w:proofErr w:type="spellStart"/>
            <w:ins w:id="115" w:author="Sergio Pozo" w:date="2024-08-09T18:53:00Z">
              <w:r w:rsidRPr="00FA2C01">
                <w:rPr>
                  <w:rFonts w:ascii="Arial" w:eastAsia="Times New Roman" w:hAnsi="Arial" w:cs="Arial"/>
                  <w:b/>
                  <w:bCs/>
                  <w:color w:val="000000"/>
                  <w:sz w:val="18"/>
                  <w:szCs w:val="18"/>
                  <w:lang w:eastAsia="en-GB"/>
                </w:rPr>
                <w:t>isWritable</w:t>
              </w:r>
              <w:proofErr w:type="spellEnd"/>
              <w:r w:rsidRPr="00FA2C01">
                <w:rPr>
                  <w:rFonts w:ascii="Arial" w:eastAsia="Times New Roman" w:hAnsi="Arial" w:cs="Arial"/>
                  <w:color w:val="000000"/>
                  <w:sz w:val="18"/>
                  <w:szCs w:val="18"/>
                  <w:lang w:eastAsia="en-GB"/>
                </w:rPr>
                <w:t> </w:t>
              </w:r>
            </w:ins>
          </w:p>
        </w:tc>
        <w:tc>
          <w:tcPr>
            <w:tcW w:w="1425" w:type="dxa"/>
            <w:tcBorders>
              <w:top w:val="single" w:sz="6" w:space="0" w:color="auto"/>
              <w:left w:val="single" w:sz="6" w:space="0" w:color="auto"/>
              <w:bottom w:val="single" w:sz="6" w:space="0" w:color="auto"/>
              <w:right w:val="single" w:sz="6" w:space="0" w:color="auto"/>
            </w:tcBorders>
            <w:shd w:val="clear" w:color="auto" w:fill="E5E5E5"/>
            <w:hideMark/>
          </w:tcPr>
          <w:p w14:paraId="0D5533F4" w14:textId="77777777" w:rsidR="00D713ED" w:rsidRPr="00FA2C01" w:rsidRDefault="00D713ED" w:rsidP="00193597">
            <w:pPr>
              <w:spacing w:after="0"/>
              <w:jc w:val="center"/>
              <w:textAlignment w:val="baseline"/>
              <w:rPr>
                <w:ins w:id="116" w:author="Sergio Pozo" w:date="2024-08-09T18:53:00Z"/>
                <w:rFonts w:eastAsia="Times New Roman"/>
                <w:sz w:val="24"/>
                <w:szCs w:val="24"/>
                <w:lang w:eastAsia="en-GB"/>
              </w:rPr>
            </w:pPr>
            <w:proofErr w:type="spellStart"/>
            <w:ins w:id="117" w:author="Sergio Pozo" w:date="2024-08-09T18:53:00Z">
              <w:r w:rsidRPr="00FA2C01">
                <w:rPr>
                  <w:rFonts w:ascii="Arial" w:eastAsia="Times New Roman" w:hAnsi="Arial" w:cs="Arial"/>
                  <w:b/>
                  <w:bCs/>
                  <w:color w:val="000000"/>
                  <w:sz w:val="18"/>
                  <w:szCs w:val="18"/>
                  <w:lang w:eastAsia="en-GB"/>
                </w:rPr>
                <w:t>isInvariant</w:t>
              </w:r>
              <w:proofErr w:type="spellEnd"/>
              <w:r w:rsidRPr="00FA2C01">
                <w:rPr>
                  <w:rFonts w:ascii="Arial" w:eastAsia="Times New Roman" w:hAnsi="Arial" w:cs="Arial"/>
                  <w:color w:val="000000"/>
                  <w:sz w:val="18"/>
                  <w:szCs w:val="18"/>
                  <w:lang w:eastAsia="en-GB"/>
                </w:rPr>
                <w:t> </w:t>
              </w:r>
            </w:ins>
          </w:p>
        </w:tc>
        <w:tc>
          <w:tcPr>
            <w:tcW w:w="1620" w:type="dxa"/>
            <w:tcBorders>
              <w:top w:val="single" w:sz="6" w:space="0" w:color="auto"/>
              <w:left w:val="single" w:sz="6" w:space="0" w:color="auto"/>
              <w:bottom w:val="single" w:sz="6" w:space="0" w:color="auto"/>
              <w:right w:val="single" w:sz="6" w:space="0" w:color="auto"/>
            </w:tcBorders>
            <w:shd w:val="clear" w:color="auto" w:fill="E5E5E5"/>
            <w:hideMark/>
          </w:tcPr>
          <w:p w14:paraId="18B6CD11" w14:textId="77777777" w:rsidR="00D713ED" w:rsidRPr="00FA2C01" w:rsidRDefault="00D713ED" w:rsidP="00193597">
            <w:pPr>
              <w:spacing w:after="0"/>
              <w:jc w:val="center"/>
              <w:textAlignment w:val="baseline"/>
              <w:rPr>
                <w:ins w:id="118" w:author="Sergio Pozo" w:date="2024-08-09T18:53:00Z"/>
                <w:rFonts w:eastAsia="Times New Roman"/>
                <w:sz w:val="24"/>
                <w:szCs w:val="24"/>
                <w:lang w:eastAsia="en-GB"/>
              </w:rPr>
            </w:pPr>
            <w:proofErr w:type="spellStart"/>
            <w:ins w:id="119" w:author="Sergio Pozo" w:date="2024-08-09T18:53:00Z">
              <w:r w:rsidRPr="00FA2C01">
                <w:rPr>
                  <w:rFonts w:ascii="Arial" w:eastAsia="Times New Roman" w:hAnsi="Arial" w:cs="Arial"/>
                  <w:b/>
                  <w:bCs/>
                  <w:color w:val="000000"/>
                  <w:sz w:val="18"/>
                  <w:szCs w:val="18"/>
                  <w:lang w:eastAsia="en-GB"/>
                </w:rPr>
                <w:t>isNotifyable</w:t>
              </w:r>
              <w:proofErr w:type="spellEnd"/>
              <w:r w:rsidRPr="00FA2C01">
                <w:rPr>
                  <w:rFonts w:ascii="Arial" w:eastAsia="Times New Roman" w:hAnsi="Arial" w:cs="Arial"/>
                  <w:color w:val="000000"/>
                  <w:sz w:val="18"/>
                  <w:szCs w:val="18"/>
                  <w:lang w:eastAsia="en-GB"/>
                </w:rPr>
                <w:t> </w:t>
              </w:r>
            </w:ins>
          </w:p>
        </w:tc>
      </w:tr>
      <w:tr w:rsidR="00D713ED" w:rsidRPr="00FA2C01" w14:paraId="6D3F4007" w14:textId="77777777" w:rsidTr="00193597">
        <w:trPr>
          <w:trHeight w:val="300"/>
          <w:ins w:id="120" w:author="Sergio Pozo" w:date="2024-08-09T18:53:00Z"/>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5D7EE97" w14:textId="0EFAA9C5" w:rsidR="00D713ED" w:rsidRPr="00FA2C01" w:rsidRDefault="00D713ED" w:rsidP="00193597">
            <w:pPr>
              <w:spacing w:after="0"/>
              <w:textAlignment w:val="baseline"/>
              <w:rPr>
                <w:ins w:id="121" w:author="Sergio Pozo" w:date="2024-08-09T18:53:00Z"/>
                <w:rFonts w:eastAsia="Times New Roman"/>
                <w:sz w:val="24"/>
                <w:szCs w:val="24"/>
                <w:lang w:eastAsia="en-GB"/>
              </w:rPr>
            </w:pPr>
            <w:proofErr w:type="spellStart"/>
            <w:ins w:id="122" w:author="Sergio Pozo" w:date="2024-08-09T18:53:00Z">
              <w:r w:rsidRPr="00FA2C01">
                <w:rPr>
                  <w:rFonts w:ascii="Courier New" w:eastAsia="Times New Roman" w:hAnsi="Courier New" w:cs="Courier New"/>
                  <w:sz w:val="18"/>
                  <w:szCs w:val="18"/>
                  <w:lang w:eastAsia="en-GB"/>
                </w:rPr>
                <w:t>RenewableEnergy</w:t>
              </w:r>
            </w:ins>
            <w:ins w:id="123" w:author="m" w:date="2024-08-21T15:12:00Z">
              <w:r w:rsidR="000A7566">
                <w:rPr>
                  <w:rFonts w:ascii="Courier New" w:eastAsia="Times New Roman" w:hAnsi="Courier New" w:cs="Courier New"/>
                  <w:sz w:val="18"/>
                  <w:szCs w:val="18"/>
                  <w:lang w:eastAsia="en-GB"/>
                </w:rPr>
                <w:t>Percentage</w:t>
              </w:r>
            </w:ins>
            <w:proofErr w:type="spellEnd"/>
            <w:ins w:id="124" w:author="Sergio Pozo" w:date="2024-08-09T18:53:00Z">
              <w:r w:rsidRPr="00FA2C01">
                <w:rPr>
                  <w:rFonts w:ascii="Courier New" w:eastAsia="Times New Roman" w:hAnsi="Courier New" w:cs="Courier New"/>
                  <w:sz w:val="18"/>
                  <w:szCs w:val="18"/>
                  <w:lang w:eastAsia="en-GB"/>
                </w:rPr>
                <w:t> </w:t>
              </w:r>
            </w:ins>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7E8C875" w14:textId="77777777" w:rsidR="00D713ED" w:rsidRPr="00FA2C01" w:rsidRDefault="00D713ED" w:rsidP="00193597">
            <w:pPr>
              <w:spacing w:after="0"/>
              <w:jc w:val="center"/>
              <w:textAlignment w:val="baseline"/>
              <w:rPr>
                <w:ins w:id="125" w:author="Sergio Pozo" w:date="2024-08-09T18:53:00Z"/>
                <w:rFonts w:eastAsia="Times New Roman"/>
                <w:sz w:val="24"/>
                <w:szCs w:val="24"/>
                <w:lang w:eastAsia="en-GB"/>
              </w:rPr>
            </w:pPr>
            <w:ins w:id="126" w:author="Sergio Pozo" w:date="2024-08-09T18:53:00Z">
              <w:r w:rsidRPr="00FA2C01">
                <w:rPr>
                  <w:rFonts w:ascii="Arial" w:eastAsia="Times New Roman" w:hAnsi="Arial" w:cs="Arial"/>
                  <w:sz w:val="18"/>
                  <w:szCs w:val="18"/>
                  <w:lang w:eastAsia="en-GB"/>
                </w:rPr>
                <w:t>M </w:t>
              </w:r>
            </w:ins>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85F13C9" w14:textId="77777777" w:rsidR="00D713ED" w:rsidRPr="00FA2C01" w:rsidRDefault="00D713ED" w:rsidP="00193597">
            <w:pPr>
              <w:spacing w:after="0"/>
              <w:jc w:val="center"/>
              <w:textAlignment w:val="baseline"/>
              <w:rPr>
                <w:ins w:id="127" w:author="Sergio Pozo" w:date="2024-08-09T18:53:00Z"/>
                <w:rFonts w:eastAsia="Times New Roman"/>
                <w:sz w:val="24"/>
                <w:szCs w:val="24"/>
                <w:lang w:eastAsia="en-GB"/>
              </w:rPr>
            </w:pPr>
            <w:ins w:id="128" w:author="Sergio Pozo" w:date="2024-08-09T18:53:00Z">
              <w:r w:rsidRPr="00FA2C01">
                <w:rPr>
                  <w:rFonts w:ascii="Arial" w:eastAsia="Times New Roman" w:hAnsi="Arial" w:cs="Arial"/>
                  <w:sz w:val="18"/>
                  <w:szCs w:val="18"/>
                  <w:lang w:eastAsia="en-GB"/>
                </w:rPr>
                <w:t>T </w:t>
              </w:r>
            </w:ins>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286D359" w14:textId="5FC4E1A0" w:rsidR="00D713ED" w:rsidRPr="00FA2C01" w:rsidRDefault="00D713ED" w:rsidP="00193597">
            <w:pPr>
              <w:spacing w:after="0"/>
              <w:jc w:val="center"/>
              <w:textAlignment w:val="baseline"/>
              <w:rPr>
                <w:ins w:id="129" w:author="Sergio Pozo" w:date="2024-08-09T18:53:00Z"/>
                <w:rFonts w:eastAsia="Times New Roman"/>
                <w:sz w:val="24"/>
                <w:szCs w:val="24"/>
                <w:lang w:eastAsia="en-GB"/>
              </w:rPr>
            </w:pPr>
            <w:ins w:id="130" w:author="Sergio Pozo" w:date="2024-08-09T18:53:00Z">
              <w:del w:id="131" w:author="m" w:date="2024-08-22T07:30:00Z">
                <w:r w:rsidRPr="00FA2C01" w:rsidDel="00C63D06">
                  <w:rPr>
                    <w:rFonts w:ascii="Arial" w:eastAsia="Times New Roman" w:hAnsi="Arial" w:cs="Arial"/>
                    <w:sz w:val="18"/>
                    <w:szCs w:val="18"/>
                    <w:lang w:eastAsia="en-GB"/>
                  </w:rPr>
                  <w:delText>F</w:delText>
                </w:r>
              </w:del>
            </w:ins>
            <w:ins w:id="132" w:author="m" w:date="2024-08-22T07:27:00Z">
              <w:r w:rsidR="009D34D0">
                <w:rPr>
                  <w:rFonts w:ascii="Arial" w:eastAsia="Times New Roman" w:hAnsi="Arial" w:cs="Arial"/>
                  <w:sz w:val="18"/>
                  <w:szCs w:val="18"/>
                  <w:lang w:eastAsia="en-GB"/>
                </w:rPr>
                <w:t>T</w:t>
              </w:r>
            </w:ins>
            <w:ins w:id="133" w:author="Sergio Pozo" w:date="2024-08-09T18:53:00Z">
              <w:del w:id="134" w:author="m" w:date="2024-08-22T07:27:00Z">
                <w:r w:rsidRPr="00FA2C01" w:rsidDel="009D34D0">
                  <w:rPr>
                    <w:rFonts w:ascii="Arial" w:eastAsia="Times New Roman" w:hAnsi="Arial" w:cs="Arial"/>
                    <w:sz w:val="18"/>
                    <w:szCs w:val="18"/>
                    <w:lang w:eastAsia="en-GB"/>
                  </w:rPr>
                  <w:delText> </w:delText>
                </w:r>
              </w:del>
            </w:ins>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0966C232" w14:textId="2904CB0B" w:rsidR="00D713ED" w:rsidRPr="00FA2C01" w:rsidRDefault="009D34D0" w:rsidP="00193597">
            <w:pPr>
              <w:spacing w:after="0"/>
              <w:jc w:val="center"/>
              <w:textAlignment w:val="baseline"/>
              <w:rPr>
                <w:ins w:id="135" w:author="Sergio Pozo" w:date="2024-08-09T18:53:00Z"/>
                <w:rFonts w:eastAsia="Times New Roman"/>
                <w:sz w:val="24"/>
                <w:szCs w:val="24"/>
                <w:lang w:eastAsia="en-GB"/>
              </w:rPr>
            </w:pPr>
            <w:ins w:id="136" w:author="m" w:date="2024-08-22T07:27:00Z">
              <w:r>
                <w:rPr>
                  <w:rFonts w:ascii="Arial" w:eastAsia="Times New Roman" w:hAnsi="Arial" w:cs="Arial"/>
                  <w:sz w:val="18"/>
                  <w:szCs w:val="18"/>
                  <w:lang w:eastAsia="en-GB"/>
                </w:rPr>
                <w:t>F</w:t>
              </w:r>
            </w:ins>
            <w:ins w:id="137" w:author="Sergio Pozo" w:date="2024-08-09T18:53:00Z">
              <w:del w:id="138" w:author="m" w:date="2024-08-22T07:27:00Z">
                <w:r w:rsidR="00D713ED" w:rsidRPr="00FA2C01" w:rsidDel="009D34D0">
                  <w:rPr>
                    <w:rFonts w:ascii="Arial" w:eastAsia="Times New Roman" w:hAnsi="Arial" w:cs="Arial"/>
                    <w:sz w:val="18"/>
                    <w:szCs w:val="18"/>
                    <w:lang w:eastAsia="en-GB"/>
                  </w:rPr>
                  <w:delText>T </w:delText>
                </w:r>
              </w:del>
            </w:ins>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634A8DF" w14:textId="77777777" w:rsidR="00D713ED" w:rsidRPr="00FA2C01" w:rsidRDefault="00D713ED" w:rsidP="00193597">
            <w:pPr>
              <w:spacing w:after="0"/>
              <w:jc w:val="center"/>
              <w:textAlignment w:val="baseline"/>
              <w:rPr>
                <w:ins w:id="139" w:author="Sergio Pozo" w:date="2024-08-09T18:53:00Z"/>
                <w:rFonts w:eastAsia="Times New Roman"/>
                <w:sz w:val="24"/>
                <w:szCs w:val="24"/>
                <w:lang w:eastAsia="en-GB"/>
              </w:rPr>
            </w:pPr>
            <w:ins w:id="140" w:author="Sergio Pozo" w:date="2024-08-09T18:53:00Z">
              <w:r w:rsidRPr="00FA2C01">
                <w:rPr>
                  <w:rFonts w:ascii="Arial" w:eastAsia="Times New Roman" w:hAnsi="Arial" w:cs="Arial"/>
                  <w:sz w:val="18"/>
                  <w:szCs w:val="18"/>
                  <w:lang w:eastAsia="en-GB"/>
                </w:rPr>
                <w:t>T </w:t>
              </w:r>
            </w:ins>
          </w:p>
        </w:tc>
      </w:tr>
    </w:tbl>
    <w:p w14:paraId="2E8832F9" w14:textId="77777777" w:rsidR="00D713ED" w:rsidRPr="00FA2C01" w:rsidRDefault="00D713ED" w:rsidP="00D713ED">
      <w:pPr>
        <w:spacing w:after="0"/>
        <w:textAlignment w:val="baseline"/>
        <w:rPr>
          <w:ins w:id="141" w:author="Sergio Pozo" w:date="2024-08-09T18:53:00Z"/>
          <w:rFonts w:ascii="Segoe UI" w:eastAsia="Times New Roman" w:hAnsi="Segoe UI" w:cs="Segoe UI"/>
          <w:sz w:val="18"/>
          <w:szCs w:val="18"/>
          <w:lang w:eastAsia="en-GB"/>
        </w:rPr>
      </w:pPr>
      <w:ins w:id="142" w:author="Sergio Pozo" w:date="2024-08-09T18:53:00Z">
        <w:r w:rsidRPr="00FA2C01">
          <w:rPr>
            <w:rFonts w:ascii="Arial" w:eastAsia="Times New Roman" w:hAnsi="Arial" w:cs="Arial"/>
            <w:sz w:val="22"/>
            <w:szCs w:val="22"/>
            <w:lang w:eastAsia="en-GB"/>
          </w:rPr>
          <w:t> </w:t>
        </w:r>
      </w:ins>
    </w:p>
    <w:p w14:paraId="3A18399F" w14:textId="77777777" w:rsidR="00D713ED" w:rsidRPr="00FA2C01" w:rsidRDefault="00D713ED" w:rsidP="00D713ED">
      <w:pPr>
        <w:spacing w:after="0"/>
        <w:textAlignment w:val="baseline"/>
        <w:rPr>
          <w:ins w:id="143" w:author="Sergio Pozo" w:date="2024-08-09T18:53:00Z"/>
          <w:rFonts w:ascii="Segoe UI" w:eastAsia="Times New Roman" w:hAnsi="Segoe UI" w:cs="Segoe UI"/>
          <w:sz w:val="18"/>
          <w:szCs w:val="18"/>
          <w:lang w:eastAsia="en-GB"/>
        </w:rPr>
      </w:pPr>
      <w:ins w:id="144" w:author="Sergio Pozo" w:date="2024-08-09T18:53:00Z">
        <w:r w:rsidRPr="00FA2C01">
          <w:rPr>
            <w:rFonts w:ascii="Arial" w:eastAsia="Times New Roman" w:hAnsi="Arial" w:cs="Arial"/>
            <w:sz w:val="22"/>
            <w:szCs w:val="22"/>
            <w:lang w:eastAsia="en-GB"/>
          </w:rPr>
          <w:t> </w:t>
        </w:r>
      </w:ins>
    </w:p>
    <w:p w14:paraId="4E676752" w14:textId="1349C56F" w:rsidR="00D713ED" w:rsidRPr="00291C86" w:rsidDel="000A7566" w:rsidRDefault="00D713ED" w:rsidP="00D713ED">
      <w:pPr>
        <w:spacing w:after="0"/>
        <w:textAlignment w:val="baseline"/>
        <w:rPr>
          <w:ins w:id="145" w:author="Sergio Pozo" w:date="2024-08-09T18:53:00Z"/>
          <w:del w:id="146" w:author="m" w:date="2024-08-21T15:13:00Z"/>
          <w:lang w:val="en-US"/>
        </w:rPr>
      </w:pPr>
      <w:ins w:id="147" w:author="Sergio Pozo" w:date="2024-08-09T18:53:00Z">
        <w:del w:id="148" w:author="m" w:date="2024-08-21T15:13:00Z">
          <w:r w:rsidRPr="00291C86" w:rsidDel="000A7566">
            <w:rPr>
              <w:lang w:val="en-US"/>
            </w:rPr>
            <w:delText xml:space="preserve">And the RenewableEnergy dataType </w:delText>
          </w:r>
          <w:r w:rsidDel="000A7566">
            <w:rPr>
              <w:lang w:val="en-US"/>
            </w:rPr>
            <w:delText>could</w:delText>
          </w:r>
          <w:r w:rsidRPr="00291C86" w:rsidDel="000A7566">
            <w:rPr>
              <w:lang w:val="en-US"/>
            </w:rPr>
            <w:delText xml:space="preserve"> be: </w:delText>
          </w:r>
        </w:del>
      </w:ins>
    </w:p>
    <w:p w14:paraId="6FF39778" w14:textId="67A862CE" w:rsidR="00D713ED" w:rsidRPr="00FA2C01" w:rsidDel="000A7566" w:rsidRDefault="00D713ED" w:rsidP="00D713ED">
      <w:pPr>
        <w:spacing w:after="0"/>
        <w:textAlignment w:val="baseline"/>
        <w:rPr>
          <w:ins w:id="149" w:author="Sergio Pozo" w:date="2024-08-09T18:53:00Z"/>
          <w:del w:id="150" w:author="m" w:date="2024-08-21T15:13:00Z"/>
          <w:rFonts w:ascii="Segoe UI" w:eastAsia="Times New Roman" w:hAnsi="Segoe UI" w:cs="Segoe UI"/>
          <w:sz w:val="18"/>
          <w:szCs w:val="18"/>
          <w:lang w:eastAsia="en-GB"/>
        </w:rPr>
      </w:pPr>
      <w:ins w:id="151" w:author="Sergio Pozo" w:date="2024-08-09T18:53:00Z">
        <w:del w:id="152" w:author="m" w:date="2024-08-21T15:13:00Z">
          <w:r w:rsidRPr="00FA2C01" w:rsidDel="000A7566">
            <w:rPr>
              <w:rFonts w:ascii="Arial" w:eastAsia="Times New Roman" w:hAnsi="Arial" w:cs="Arial"/>
              <w:sz w:val="22"/>
              <w:szCs w:val="22"/>
              <w:lang w:eastAsia="en-GB"/>
            </w:rPr>
            <w:delText> </w:delText>
          </w:r>
        </w:del>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050"/>
        <w:gridCol w:w="1245"/>
        <w:gridCol w:w="1230"/>
        <w:gridCol w:w="1485"/>
        <w:gridCol w:w="1680"/>
      </w:tblGrid>
      <w:tr w:rsidR="00D713ED" w:rsidRPr="00FA2C01" w:rsidDel="000A7566" w14:paraId="5CDBD626" w14:textId="2F500B0C" w:rsidTr="00193597">
        <w:trPr>
          <w:trHeight w:val="450"/>
          <w:ins w:id="153" w:author="Sergio Pozo" w:date="2024-08-09T18:53:00Z"/>
          <w:del w:id="154" w:author="m" w:date="2024-08-21T15:13:00Z"/>
        </w:trPr>
        <w:tc>
          <w:tcPr>
            <w:tcW w:w="2880"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6F06B8E6" w14:textId="1C8F06F3" w:rsidR="00D713ED" w:rsidRPr="00FA2C01" w:rsidDel="000A7566" w:rsidRDefault="00D713ED" w:rsidP="00193597">
            <w:pPr>
              <w:spacing w:after="0"/>
              <w:jc w:val="center"/>
              <w:textAlignment w:val="baseline"/>
              <w:rPr>
                <w:ins w:id="155" w:author="Sergio Pozo" w:date="2024-08-09T18:53:00Z"/>
                <w:del w:id="156" w:author="m" w:date="2024-08-21T15:13:00Z"/>
                <w:rFonts w:eastAsia="Times New Roman"/>
                <w:sz w:val="24"/>
                <w:szCs w:val="24"/>
                <w:lang w:eastAsia="en-GB"/>
              </w:rPr>
            </w:pPr>
            <w:ins w:id="157" w:author="Sergio Pozo" w:date="2024-08-09T18:53:00Z">
              <w:del w:id="158" w:author="m" w:date="2024-08-21T15:13:00Z">
                <w:r w:rsidRPr="00FA2C01" w:rsidDel="000A7566">
                  <w:rPr>
                    <w:rFonts w:ascii="Arial" w:eastAsia="Times New Roman" w:hAnsi="Arial" w:cs="Arial"/>
                    <w:b/>
                    <w:bCs/>
                    <w:color w:val="000000"/>
                    <w:sz w:val="18"/>
                    <w:szCs w:val="18"/>
                    <w:lang w:eastAsia="en-GB"/>
                  </w:rPr>
                  <w:delText>Attribute name</w:delText>
                </w:r>
                <w:r w:rsidRPr="00FA2C01" w:rsidDel="000A7566">
                  <w:rPr>
                    <w:rFonts w:ascii="Arial" w:eastAsia="Times New Roman" w:hAnsi="Arial" w:cs="Arial"/>
                    <w:color w:val="000000"/>
                    <w:sz w:val="18"/>
                    <w:szCs w:val="18"/>
                    <w:lang w:eastAsia="en-GB"/>
                  </w:rPr>
                  <w:delText> </w:delText>
                </w:r>
              </w:del>
            </w:ins>
          </w:p>
        </w:tc>
        <w:tc>
          <w:tcPr>
            <w:tcW w:w="1050"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6FF03561" w14:textId="1A09D389" w:rsidR="00D713ED" w:rsidRPr="00FA2C01" w:rsidDel="000A7566" w:rsidRDefault="00D713ED" w:rsidP="00193597">
            <w:pPr>
              <w:spacing w:after="0"/>
              <w:jc w:val="center"/>
              <w:textAlignment w:val="baseline"/>
              <w:rPr>
                <w:ins w:id="159" w:author="Sergio Pozo" w:date="2024-08-09T18:53:00Z"/>
                <w:del w:id="160" w:author="m" w:date="2024-08-21T15:13:00Z"/>
                <w:rFonts w:eastAsia="Times New Roman"/>
                <w:sz w:val="24"/>
                <w:szCs w:val="24"/>
                <w:lang w:eastAsia="en-GB"/>
              </w:rPr>
            </w:pPr>
            <w:ins w:id="161" w:author="Sergio Pozo" w:date="2024-08-09T18:53:00Z">
              <w:del w:id="162" w:author="m" w:date="2024-08-21T15:13:00Z">
                <w:r w:rsidRPr="00FA2C01" w:rsidDel="000A7566">
                  <w:rPr>
                    <w:rFonts w:ascii="Arial" w:eastAsia="Times New Roman" w:hAnsi="Arial" w:cs="Arial"/>
                    <w:b/>
                    <w:bCs/>
                    <w:color w:val="000000"/>
                    <w:sz w:val="18"/>
                    <w:szCs w:val="18"/>
                    <w:lang w:eastAsia="en-GB"/>
                  </w:rPr>
                  <w:delText>S</w:delText>
                </w:r>
                <w:r w:rsidRPr="00FA2C01" w:rsidDel="000A7566">
                  <w:rPr>
                    <w:rFonts w:ascii="Arial" w:eastAsia="Times New Roman" w:hAnsi="Arial" w:cs="Arial"/>
                    <w:color w:val="000000"/>
                    <w:sz w:val="18"/>
                    <w:szCs w:val="18"/>
                    <w:lang w:eastAsia="en-GB"/>
                  </w:rPr>
                  <w:delText> </w:delText>
                </w:r>
              </w:del>
            </w:ins>
          </w:p>
        </w:tc>
        <w:tc>
          <w:tcPr>
            <w:tcW w:w="1245"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6D3CC4BE" w14:textId="35E5E9EF" w:rsidR="00D713ED" w:rsidRPr="00FA2C01" w:rsidDel="000A7566" w:rsidRDefault="00D713ED" w:rsidP="00193597">
            <w:pPr>
              <w:spacing w:after="0"/>
              <w:jc w:val="center"/>
              <w:textAlignment w:val="baseline"/>
              <w:rPr>
                <w:ins w:id="163" w:author="Sergio Pozo" w:date="2024-08-09T18:53:00Z"/>
                <w:del w:id="164" w:author="m" w:date="2024-08-21T15:13:00Z"/>
                <w:rFonts w:eastAsia="Times New Roman"/>
                <w:sz w:val="24"/>
                <w:szCs w:val="24"/>
                <w:lang w:eastAsia="en-GB"/>
              </w:rPr>
            </w:pPr>
            <w:ins w:id="165" w:author="Sergio Pozo" w:date="2024-08-09T18:53:00Z">
              <w:del w:id="166" w:author="m" w:date="2024-08-21T15:13:00Z">
                <w:r w:rsidRPr="00FA2C01" w:rsidDel="000A7566">
                  <w:rPr>
                    <w:rFonts w:ascii="Arial" w:eastAsia="Times New Roman" w:hAnsi="Arial" w:cs="Arial"/>
                    <w:b/>
                    <w:bCs/>
                    <w:color w:val="000000"/>
                    <w:sz w:val="18"/>
                    <w:szCs w:val="18"/>
                    <w:lang w:eastAsia="en-GB"/>
                  </w:rPr>
                  <w:delText>isReadable</w:delText>
                </w:r>
                <w:r w:rsidRPr="00FA2C01" w:rsidDel="000A7566">
                  <w:rPr>
                    <w:rFonts w:ascii="Arial" w:eastAsia="Times New Roman" w:hAnsi="Arial" w:cs="Arial"/>
                    <w:color w:val="000000"/>
                    <w:sz w:val="18"/>
                    <w:szCs w:val="18"/>
                    <w:lang w:eastAsia="en-GB"/>
                  </w:rPr>
                  <w:delText> </w:delText>
                </w:r>
              </w:del>
            </w:ins>
          </w:p>
        </w:tc>
        <w:tc>
          <w:tcPr>
            <w:tcW w:w="1230"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4F54ACA0" w14:textId="126F6F30" w:rsidR="00D713ED" w:rsidRPr="00FA2C01" w:rsidDel="000A7566" w:rsidRDefault="00D713ED" w:rsidP="00193597">
            <w:pPr>
              <w:spacing w:after="0"/>
              <w:jc w:val="center"/>
              <w:textAlignment w:val="baseline"/>
              <w:rPr>
                <w:ins w:id="167" w:author="Sergio Pozo" w:date="2024-08-09T18:53:00Z"/>
                <w:del w:id="168" w:author="m" w:date="2024-08-21T15:13:00Z"/>
                <w:rFonts w:eastAsia="Times New Roman"/>
                <w:sz w:val="24"/>
                <w:szCs w:val="24"/>
                <w:lang w:eastAsia="en-GB"/>
              </w:rPr>
            </w:pPr>
            <w:ins w:id="169" w:author="Sergio Pozo" w:date="2024-08-09T18:53:00Z">
              <w:del w:id="170" w:author="m" w:date="2024-08-21T15:13:00Z">
                <w:r w:rsidRPr="00FA2C01" w:rsidDel="000A7566">
                  <w:rPr>
                    <w:rFonts w:ascii="Arial" w:eastAsia="Times New Roman" w:hAnsi="Arial" w:cs="Arial"/>
                    <w:b/>
                    <w:bCs/>
                    <w:color w:val="000000"/>
                    <w:sz w:val="18"/>
                    <w:szCs w:val="18"/>
                    <w:lang w:eastAsia="en-GB"/>
                  </w:rPr>
                  <w:delText>isWritable</w:delText>
                </w:r>
                <w:r w:rsidRPr="00FA2C01" w:rsidDel="000A7566">
                  <w:rPr>
                    <w:rFonts w:ascii="Arial" w:eastAsia="Times New Roman" w:hAnsi="Arial" w:cs="Arial"/>
                    <w:color w:val="000000"/>
                    <w:sz w:val="18"/>
                    <w:szCs w:val="18"/>
                    <w:lang w:eastAsia="en-GB"/>
                  </w:rPr>
                  <w:delText> </w:delText>
                </w:r>
              </w:del>
            </w:ins>
          </w:p>
        </w:tc>
        <w:tc>
          <w:tcPr>
            <w:tcW w:w="1485"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7E6F5CD9" w14:textId="66F993C8" w:rsidR="00D713ED" w:rsidRPr="00FA2C01" w:rsidDel="000A7566" w:rsidRDefault="00D713ED" w:rsidP="00193597">
            <w:pPr>
              <w:spacing w:after="0"/>
              <w:jc w:val="center"/>
              <w:textAlignment w:val="baseline"/>
              <w:rPr>
                <w:ins w:id="171" w:author="Sergio Pozo" w:date="2024-08-09T18:53:00Z"/>
                <w:del w:id="172" w:author="m" w:date="2024-08-21T15:13:00Z"/>
                <w:rFonts w:eastAsia="Times New Roman"/>
                <w:sz w:val="24"/>
                <w:szCs w:val="24"/>
                <w:lang w:eastAsia="en-GB"/>
              </w:rPr>
            </w:pPr>
            <w:ins w:id="173" w:author="Sergio Pozo" w:date="2024-08-09T18:53:00Z">
              <w:del w:id="174" w:author="m" w:date="2024-08-21T15:13:00Z">
                <w:r w:rsidRPr="00FA2C01" w:rsidDel="000A7566">
                  <w:rPr>
                    <w:rFonts w:ascii="Arial" w:eastAsia="Times New Roman" w:hAnsi="Arial" w:cs="Arial"/>
                    <w:b/>
                    <w:bCs/>
                    <w:color w:val="000000"/>
                    <w:sz w:val="18"/>
                    <w:szCs w:val="18"/>
                    <w:lang w:eastAsia="en-GB"/>
                  </w:rPr>
                  <w:delText>isInvariant</w:delText>
                </w:r>
                <w:r w:rsidRPr="00FA2C01" w:rsidDel="000A7566">
                  <w:rPr>
                    <w:rFonts w:ascii="Arial" w:eastAsia="Times New Roman" w:hAnsi="Arial" w:cs="Arial"/>
                    <w:color w:val="000000"/>
                    <w:sz w:val="18"/>
                    <w:szCs w:val="18"/>
                    <w:lang w:eastAsia="en-GB"/>
                  </w:rPr>
                  <w:delText> </w:delText>
                </w:r>
              </w:del>
            </w:ins>
          </w:p>
        </w:tc>
        <w:tc>
          <w:tcPr>
            <w:tcW w:w="1680" w:type="dxa"/>
            <w:tcBorders>
              <w:top w:val="single" w:sz="6" w:space="0" w:color="auto"/>
              <w:left w:val="single" w:sz="6" w:space="0" w:color="auto"/>
              <w:bottom w:val="single" w:sz="6" w:space="0" w:color="auto"/>
              <w:right w:val="single" w:sz="6" w:space="0" w:color="auto"/>
            </w:tcBorders>
            <w:shd w:val="clear" w:color="auto" w:fill="E5E5E5"/>
            <w:vAlign w:val="center"/>
            <w:hideMark/>
          </w:tcPr>
          <w:p w14:paraId="1149F229" w14:textId="5A3E9E69" w:rsidR="00D713ED" w:rsidRPr="00FA2C01" w:rsidDel="000A7566" w:rsidRDefault="00D713ED" w:rsidP="00193597">
            <w:pPr>
              <w:spacing w:after="0"/>
              <w:jc w:val="center"/>
              <w:textAlignment w:val="baseline"/>
              <w:rPr>
                <w:ins w:id="175" w:author="Sergio Pozo" w:date="2024-08-09T18:53:00Z"/>
                <w:del w:id="176" w:author="m" w:date="2024-08-21T15:13:00Z"/>
                <w:rFonts w:eastAsia="Times New Roman"/>
                <w:sz w:val="24"/>
                <w:szCs w:val="24"/>
                <w:lang w:eastAsia="en-GB"/>
              </w:rPr>
            </w:pPr>
            <w:ins w:id="177" w:author="Sergio Pozo" w:date="2024-08-09T18:53:00Z">
              <w:del w:id="178" w:author="m" w:date="2024-08-21T15:13:00Z">
                <w:r w:rsidRPr="00FA2C01" w:rsidDel="000A7566">
                  <w:rPr>
                    <w:rFonts w:ascii="Arial" w:eastAsia="Times New Roman" w:hAnsi="Arial" w:cs="Arial"/>
                    <w:b/>
                    <w:bCs/>
                    <w:color w:val="000000"/>
                    <w:sz w:val="18"/>
                    <w:szCs w:val="18"/>
                    <w:lang w:eastAsia="en-GB"/>
                  </w:rPr>
                  <w:delText>isNotifyable</w:delText>
                </w:r>
                <w:r w:rsidRPr="00FA2C01" w:rsidDel="000A7566">
                  <w:rPr>
                    <w:rFonts w:ascii="Arial" w:eastAsia="Times New Roman" w:hAnsi="Arial" w:cs="Arial"/>
                    <w:color w:val="000000"/>
                    <w:sz w:val="18"/>
                    <w:szCs w:val="18"/>
                    <w:lang w:eastAsia="en-GB"/>
                  </w:rPr>
                  <w:delText> </w:delText>
                </w:r>
              </w:del>
            </w:ins>
          </w:p>
        </w:tc>
      </w:tr>
      <w:tr w:rsidR="00D713ED" w:rsidRPr="00FA2C01" w:rsidDel="000A7566" w14:paraId="1E3D9B45" w14:textId="2322BB6F" w:rsidTr="00193597">
        <w:trPr>
          <w:trHeight w:val="225"/>
          <w:ins w:id="179" w:author="Sergio Pozo" w:date="2024-08-09T18:53:00Z"/>
          <w:del w:id="180" w:author="m" w:date="2024-08-21T15:13:00Z"/>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8B3660A" w14:textId="0AF795C3" w:rsidR="00D713ED" w:rsidRPr="00FA2C01" w:rsidDel="000A7566" w:rsidRDefault="00D713ED" w:rsidP="00193597">
            <w:pPr>
              <w:spacing w:after="0"/>
              <w:textAlignment w:val="baseline"/>
              <w:rPr>
                <w:ins w:id="181" w:author="Sergio Pozo" w:date="2024-08-09T18:53:00Z"/>
                <w:del w:id="182" w:author="m" w:date="2024-08-21T15:13:00Z"/>
                <w:rFonts w:eastAsia="Times New Roman"/>
                <w:sz w:val="24"/>
                <w:szCs w:val="24"/>
                <w:lang w:eastAsia="en-GB"/>
              </w:rPr>
            </w:pPr>
            <w:ins w:id="183" w:author="Sergio Pozo" w:date="2024-08-09T18:53:00Z">
              <w:del w:id="184" w:author="m" w:date="2024-08-21T15:13:00Z">
                <w:r w:rsidRPr="00FA2C01" w:rsidDel="000A7566">
                  <w:rPr>
                    <w:rFonts w:ascii="Courier New" w:eastAsia="Times New Roman" w:hAnsi="Courier New" w:cs="Courier New"/>
                    <w:sz w:val="18"/>
                    <w:szCs w:val="18"/>
                    <w:lang w:eastAsia="en-GB"/>
                  </w:rPr>
                  <w:delText>RenewableEnergyRequired </w:delText>
                </w:r>
              </w:del>
            </w:ins>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155E7F9A" w14:textId="40CC849A" w:rsidR="00D713ED" w:rsidRPr="00FA2C01" w:rsidDel="000A7566" w:rsidRDefault="00D713ED" w:rsidP="00193597">
            <w:pPr>
              <w:spacing w:after="0"/>
              <w:jc w:val="center"/>
              <w:textAlignment w:val="baseline"/>
              <w:rPr>
                <w:ins w:id="185" w:author="Sergio Pozo" w:date="2024-08-09T18:53:00Z"/>
                <w:del w:id="186" w:author="m" w:date="2024-08-21T15:13:00Z"/>
                <w:rFonts w:eastAsia="Times New Roman"/>
                <w:sz w:val="24"/>
                <w:szCs w:val="24"/>
                <w:lang w:eastAsia="en-GB"/>
              </w:rPr>
            </w:pPr>
            <w:ins w:id="187" w:author="Sergio Pozo" w:date="2024-08-09T18:53:00Z">
              <w:del w:id="188" w:author="m" w:date="2024-08-21T15:13:00Z">
                <w:r w:rsidRPr="00FA2C01" w:rsidDel="000A7566">
                  <w:rPr>
                    <w:rFonts w:ascii="Arial" w:eastAsia="Times New Roman" w:hAnsi="Arial" w:cs="Arial"/>
                    <w:sz w:val="18"/>
                    <w:szCs w:val="18"/>
                    <w:lang w:eastAsia="en-GB"/>
                  </w:rPr>
                  <w:delText>M </w:delText>
                </w:r>
              </w:del>
            </w:ins>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551F50F" w14:textId="249642E7" w:rsidR="00D713ED" w:rsidRPr="00FA2C01" w:rsidDel="000A7566" w:rsidRDefault="00D713ED" w:rsidP="00193597">
            <w:pPr>
              <w:spacing w:after="0"/>
              <w:jc w:val="center"/>
              <w:textAlignment w:val="baseline"/>
              <w:rPr>
                <w:ins w:id="189" w:author="Sergio Pozo" w:date="2024-08-09T18:53:00Z"/>
                <w:del w:id="190" w:author="m" w:date="2024-08-21T15:13:00Z"/>
                <w:rFonts w:eastAsia="Times New Roman"/>
                <w:sz w:val="24"/>
                <w:szCs w:val="24"/>
                <w:lang w:eastAsia="en-GB"/>
              </w:rPr>
            </w:pPr>
            <w:ins w:id="191" w:author="Sergio Pozo" w:date="2024-08-09T18:53:00Z">
              <w:del w:id="192" w:author="m" w:date="2024-08-21T15:13:00Z">
                <w:r w:rsidRPr="00FA2C01" w:rsidDel="000A7566">
                  <w:rPr>
                    <w:rFonts w:ascii="Arial" w:eastAsia="Times New Roman" w:hAnsi="Arial" w:cs="Arial"/>
                    <w:sz w:val="18"/>
                    <w:szCs w:val="18"/>
                    <w:lang w:eastAsia="en-GB"/>
                  </w:rPr>
                  <w:delText>T </w:delText>
                </w:r>
              </w:del>
            </w:ins>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433308C" w14:textId="6B8156C5" w:rsidR="00D713ED" w:rsidRPr="00FA2C01" w:rsidDel="000A7566" w:rsidRDefault="00D713ED" w:rsidP="00193597">
            <w:pPr>
              <w:spacing w:after="0"/>
              <w:jc w:val="center"/>
              <w:textAlignment w:val="baseline"/>
              <w:rPr>
                <w:ins w:id="193" w:author="Sergio Pozo" w:date="2024-08-09T18:53:00Z"/>
                <w:del w:id="194" w:author="m" w:date="2024-08-21T15:13:00Z"/>
                <w:rFonts w:eastAsia="Times New Roman"/>
                <w:sz w:val="24"/>
                <w:szCs w:val="24"/>
                <w:lang w:eastAsia="en-GB"/>
              </w:rPr>
            </w:pPr>
            <w:ins w:id="195" w:author="Sergio Pozo" w:date="2024-08-09T18:53:00Z">
              <w:del w:id="196" w:author="m" w:date="2024-08-21T15:13:00Z">
                <w:r w:rsidRPr="00FA2C01" w:rsidDel="000A7566">
                  <w:rPr>
                    <w:rFonts w:ascii="Arial" w:eastAsia="Times New Roman" w:hAnsi="Arial" w:cs="Arial"/>
                    <w:sz w:val="18"/>
                    <w:szCs w:val="18"/>
                    <w:lang w:eastAsia="en-GB"/>
                  </w:rPr>
                  <w:delText>F </w:delText>
                </w:r>
              </w:del>
            </w:ins>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0ADA1426" w14:textId="58CB39C2" w:rsidR="00D713ED" w:rsidRPr="00FA2C01" w:rsidDel="000A7566" w:rsidRDefault="00D713ED" w:rsidP="00193597">
            <w:pPr>
              <w:spacing w:after="0"/>
              <w:jc w:val="center"/>
              <w:textAlignment w:val="baseline"/>
              <w:rPr>
                <w:ins w:id="197" w:author="Sergio Pozo" w:date="2024-08-09T18:53:00Z"/>
                <w:del w:id="198" w:author="m" w:date="2024-08-21T15:13:00Z"/>
                <w:rFonts w:eastAsia="Times New Roman"/>
                <w:sz w:val="24"/>
                <w:szCs w:val="24"/>
                <w:lang w:eastAsia="en-GB"/>
              </w:rPr>
            </w:pPr>
            <w:ins w:id="199" w:author="Sergio Pozo" w:date="2024-08-09T18:53:00Z">
              <w:del w:id="200" w:author="m" w:date="2024-08-21T15:13:00Z">
                <w:r w:rsidRPr="00FA2C01" w:rsidDel="000A7566">
                  <w:rPr>
                    <w:rFonts w:ascii="Arial" w:eastAsia="Times New Roman" w:hAnsi="Arial" w:cs="Arial"/>
                    <w:sz w:val="18"/>
                    <w:szCs w:val="18"/>
                    <w:lang w:eastAsia="en-GB"/>
                  </w:rPr>
                  <w:delText>T </w:delText>
                </w:r>
              </w:del>
            </w:ins>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B43AC80" w14:textId="7C92B47B" w:rsidR="00D713ED" w:rsidRPr="00FA2C01" w:rsidDel="000A7566" w:rsidRDefault="00D713ED" w:rsidP="00193597">
            <w:pPr>
              <w:spacing w:after="0"/>
              <w:jc w:val="center"/>
              <w:textAlignment w:val="baseline"/>
              <w:rPr>
                <w:ins w:id="201" w:author="Sergio Pozo" w:date="2024-08-09T18:53:00Z"/>
                <w:del w:id="202" w:author="m" w:date="2024-08-21T15:13:00Z"/>
                <w:rFonts w:eastAsia="Times New Roman"/>
                <w:sz w:val="24"/>
                <w:szCs w:val="24"/>
                <w:lang w:eastAsia="en-GB"/>
              </w:rPr>
            </w:pPr>
            <w:ins w:id="203" w:author="Sergio Pozo" w:date="2024-08-09T18:53:00Z">
              <w:del w:id="204" w:author="m" w:date="2024-08-21T15:13:00Z">
                <w:r w:rsidRPr="00FA2C01" w:rsidDel="000A7566">
                  <w:rPr>
                    <w:rFonts w:ascii="Arial" w:eastAsia="Times New Roman" w:hAnsi="Arial" w:cs="Arial"/>
                    <w:sz w:val="18"/>
                    <w:szCs w:val="18"/>
                    <w:lang w:eastAsia="en-GB"/>
                  </w:rPr>
                  <w:delText>T </w:delText>
                </w:r>
              </w:del>
            </w:ins>
          </w:p>
        </w:tc>
      </w:tr>
      <w:tr w:rsidR="00D713ED" w:rsidRPr="00FA2C01" w:rsidDel="000A7566" w14:paraId="1F24542B" w14:textId="6A8E282E" w:rsidTr="00193597">
        <w:trPr>
          <w:trHeight w:val="255"/>
          <w:ins w:id="205" w:author="Sergio Pozo" w:date="2024-08-09T18:53:00Z"/>
          <w:del w:id="206" w:author="m" w:date="2024-08-21T15:13:00Z"/>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C7A67C7" w14:textId="14290012" w:rsidR="00D713ED" w:rsidRPr="00FA2C01" w:rsidDel="000A7566" w:rsidRDefault="00D713ED" w:rsidP="00193597">
            <w:pPr>
              <w:spacing w:after="0"/>
              <w:textAlignment w:val="baseline"/>
              <w:rPr>
                <w:ins w:id="207" w:author="Sergio Pozo" w:date="2024-08-09T18:53:00Z"/>
                <w:del w:id="208" w:author="m" w:date="2024-08-21T15:13:00Z"/>
                <w:rFonts w:eastAsia="Times New Roman"/>
                <w:sz w:val="24"/>
                <w:szCs w:val="24"/>
                <w:lang w:eastAsia="en-GB"/>
              </w:rPr>
            </w:pPr>
            <w:ins w:id="209" w:author="Sergio Pozo" w:date="2024-08-09T18:53:00Z">
              <w:del w:id="210" w:author="m" w:date="2024-08-21T15:13:00Z">
                <w:r w:rsidRPr="00FA2C01" w:rsidDel="000A7566">
                  <w:rPr>
                    <w:rFonts w:ascii="Courier New" w:eastAsia="Times New Roman" w:hAnsi="Courier New" w:cs="Courier New"/>
                    <w:sz w:val="18"/>
                    <w:szCs w:val="18"/>
                    <w:lang w:eastAsia="en-GB"/>
                  </w:rPr>
                  <w:delText>Percentage </w:delText>
                </w:r>
              </w:del>
            </w:ins>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3EEC2299" w14:textId="546D1CEE" w:rsidR="00D713ED" w:rsidRPr="00FA2C01" w:rsidDel="000A7566" w:rsidRDefault="00D713ED" w:rsidP="00193597">
            <w:pPr>
              <w:spacing w:after="0"/>
              <w:jc w:val="center"/>
              <w:textAlignment w:val="baseline"/>
              <w:rPr>
                <w:ins w:id="211" w:author="Sergio Pozo" w:date="2024-08-09T18:53:00Z"/>
                <w:del w:id="212" w:author="m" w:date="2024-08-21T15:13:00Z"/>
                <w:rFonts w:eastAsia="Times New Roman"/>
                <w:sz w:val="24"/>
                <w:szCs w:val="24"/>
                <w:lang w:eastAsia="en-GB"/>
              </w:rPr>
            </w:pPr>
            <w:ins w:id="213" w:author="Sergio Pozo" w:date="2024-08-09T18:53:00Z">
              <w:del w:id="214" w:author="m" w:date="2024-08-21T15:13:00Z">
                <w:r w:rsidRPr="00FA2C01" w:rsidDel="000A7566">
                  <w:rPr>
                    <w:rFonts w:ascii="Arial" w:eastAsia="Times New Roman" w:hAnsi="Arial" w:cs="Arial"/>
                    <w:sz w:val="18"/>
                    <w:szCs w:val="18"/>
                    <w:lang w:eastAsia="en-GB"/>
                  </w:rPr>
                  <w:delText>M </w:delText>
                </w:r>
              </w:del>
            </w:ins>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3F8113E" w14:textId="6DEEA5E1" w:rsidR="00D713ED" w:rsidRPr="00FA2C01" w:rsidDel="000A7566" w:rsidRDefault="00D713ED" w:rsidP="00193597">
            <w:pPr>
              <w:spacing w:after="0"/>
              <w:jc w:val="center"/>
              <w:textAlignment w:val="baseline"/>
              <w:rPr>
                <w:ins w:id="215" w:author="Sergio Pozo" w:date="2024-08-09T18:53:00Z"/>
                <w:del w:id="216" w:author="m" w:date="2024-08-21T15:13:00Z"/>
                <w:rFonts w:eastAsia="Times New Roman"/>
                <w:sz w:val="24"/>
                <w:szCs w:val="24"/>
                <w:lang w:eastAsia="en-GB"/>
              </w:rPr>
            </w:pPr>
            <w:ins w:id="217" w:author="Sergio Pozo" w:date="2024-08-09T18:53:00Z">
              <w:del w:id="218" w:author="m" w:date="2024-08-21T15:13:00Z">
                <w:r w:rsidRPr="00FA2C01" w:rsidDel="000A7566">
                  <w:rPr>
                    <w:rFonts w:ascii="Arial" w:eastAsia="Times New Roman" w:hAnsi="Arial" w:cs="Arial"/>
                    <w:sz w:val="18"/>
                    <w:szCs w:val="18"/>
                    <w:lang w:eastAsia="en-GB"/>
                  </w:rPr>
                  <w:delText>T </w:delText>
                </w:r>
              </w:del>
            </w:ins>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EBA19D7" w14:textId="035C1022" w:rsidR="00D713ED" w:rsidRPr="00FA2C01" w:rsidDel="000A7566" w:rsidRDefault="00D713ED" w:rsidP="00193597">
            <w:pPr>
              <w:spacing w:after="0"/>
              <w:jc w:val="center"/>
              <w:textAlignment w:val="baseline"/>
              <w:rPr>
                <w:ins w:id="219" w:author="Sergio Pozo" w:date="2024-08-09T18:53:00Z"/>
                <w:del w:id="220" w:author="m" w:date="2024-08-21T15:13:00Z"/>
                <w:rFonts w:eastAsia="Times New Roman"/>
                <w:sz w:val="24"/>
                <w:szCs w:val="24"/>
                <w:lang w:eastAsia="en-GB"/>
              </w:rPr>
            </w:pPr>
            <w:ins w:id="221" w:author="Sergio Pozo" w:date="2024-08-09T18:53:00Z">
              <w:del w:id="222" w:author="m" w:date="2024-08-21T15:13:00Z">
                <w:r w:rsidRPr="00FA2C01" w:rsidDel="000A7566">
                  <w:rPr>
                    <w:rFonts w:ascii="Arial" w:eastAsia="Times New Roman" w:hAnsi="Arial" w:cs="Arial"/>
                    <w:sz w:val="18"/>
                    <w:szCs w:val="18"/>
                    <w:lang w:eastAsia="en-GB"/>
                  </w:rPr>
                  <w:delText>F </w:delText>
                </w:r>
              </w:del>
            </w:ins>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247E2E4A" w14:textId="1EB2F324" w:rsidR="00D713ED" w:rsidRPr="00FA2C01" w:rsidDel="000A7566" w:rsidRDefault="00D713ED" w:rsidP="00193597">
            <w:pPr>
              <w:spacing w:after="0"/>
              <w:jc w:val="center"/>
              <w:textAlignment w:val="baseline"/>
              <w:rPr>
                <w:ins w:id="223" w:author="Sergio Pozo" w:date="2024-08-09T18:53:00Z"/>
                <w:del w:id="224" w:author="m" w:date="2024-08-21T15:13:00Z"/>
                <w:rFonts w:eastAsia="Times New Roman"/>
                <w:sz w:val="24"/>
                <w:szCs w:val="24"/>
                <w:lang w:eastAsia="en-GB"/>
              </w:rPr>
            </w:pPr>
            <w:ins w:id="225" w:author="Sergio Pozo" w:date="2024-08-09T18:53:00Z">
              <w:del w:id="226" w:author="m" w:date="2024-08-21T15:13:00Z">
                <w:r w:rsidRPr="00FA2C01" w:rsidDel="000A7566">
                  <w:rPr>
                    <w:rFonts w:ascii="Arial" w:eastAsia="Times New Roman" w:hAnsi="Arial" w:cs="Arial"/>
                    <w:sz w:val="18"/>
                    <w:szCs w:val="18"/>
                    <w:lang w:eastAsia="en-GB"/>
                  </w:rPr>
                  <w:delText>T </w:delText>
                </w:r>
              </w:del>
            </w:ins>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17C296EA" w14:textId="261E1165" w:rsidR="00D713ED" w:rsidRPr="00FA2C01" w:rsidDel="000A7566" w:rsidRDefault="00D713ED" w:rsidP="00193597">
            <w:pPr>
              <w:spacing w:after="0"/>
              <w:jc w:val="center"/>
              <w:textAlignment w:val="baseline"/>
              <w:rPr>
                <w:ins w:id="227" w:author="Sergio Pozo" w:date="2024-08-09T18:53:00Z"/>
                <w:del w:id="228" w:author="m" w:date="2024-08-21T15:13:00Z"/>
                <w:rFonts w:eastAsia="Times New Roman"/>
                <w:sz w:val="24"/>
                <w:szCs w:val="24"/>
                <w:lang w:eastAsia="en-GB"/>
              </w:rPr>
            </w:pPr>
            <w:ins w:id="229" w:author="Sergio Pozo" w:date="2024-08-09T18:53:00Z">
              <w:del w:id="230" w:author="m" w:date="2024-08-21T15:13:00Z">
                <w:r w:rsidRPr="00FA2C01" w:rsidDel="000A7566">
                  <w:rPr>
                    <w:rFonts w:ascii="Arial" w:eastAsia="Times New Roman" w:hAnsi="Arial" w:cs="Arial"/>
                    <w:sz w:val="18"/>
                    <w:szCs w:val="18"/>
                    <w:lang w:eastAsia="en-GB"/>
                  </w:rPr>
                  <w:delText>T </w:delText>
                </w:r>
              </w:del>
            </w:ins>
          </w:p>
        </w:tc>
      </w:tr>
    </w:tbl>
    <w:p w14:paraId="4FBDC232" w14:textId="77777777" w:rsidR="00D713ED" w:rsidRPr="00FA2C01" w:rsidRDefault="00D713ED" w:rsidP="00D713ED">
      <w:pPr>
        <w:spacing w:after="0"/>
        <w:textAlignment w:val="baseline"/>
        <w:rPr>
          <w:ins w:id="231" w:author="Sergio Pozo" w:date="2024-08-09T18:53:00Z"/>
          <w:rFonts w:ascii="Segoe UI" w:eastAsia="Times New Roman" w:hAnsi="Segoe UI" w:cs="Segoe UI"/>
          <w:sz w:val="18"/>
          <w:szCs w:val="18"/>
          <w:lang w:eastAsia="en-GB"/>
        </w:rPr>
      </w:pPr>
      <w:ins w:id="232" w:author="Sergio Pozo" w:date="2024-08-09T18:53:00Z">
        <w:r w:rsidRPr="00FA2C01">
          <w:rPr>
            <w:rFonts w:eastAsia="Times New Roman"/>
            <w:lang w:eastAsia="en-GB"/>
          </w:rPr>
          <w:t> </w:t>
        </w:r>
      </w:ins>
    </w:p>
    <w:p w14:paraId="21D4B326" w14:textId="5FBFB216" w:rsidR="0075494B" w:rsidRDefault="0075494B" w:rsidP="00291C86">
      <w:pPr>
        <w:rPr>
          <w:lang w:val="en-US"/>
        </w:rPr>
      </w:pPr>
    </w:p>
    <w:p w14:paraId="53296C47" w14:textId="77777777" w:rsidR="00291C86" w:rsidRDefault="00291C86" w:rsidP="00291C86">
      <w:pPr>
        <w:rPr>
          <w:lang w:val="en-US"/>
        </w:rPr>
      </w:pPr>
    </w:p>
    <w:p w14:paraId="109BE6E3" w14:textId="77777777" w:rsidR="00837FF9" w:rsidRDefault="00837FF9" w:rsidP="00837F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37FF9" w:rsidRPr="00477531" w14:paraId="25A8F5D2" w14:textId="77777777" w:rsidTr="00193597">
        <w:tc>
          <w:tcPr>
            <w:tcW w:w="9639" w:type="dxa"/>
            <w:shd w:val="clear" w:color="auto" w:fill="FFFFCC"/>
            <w:vAlign w:val="center"/>
          </w:tcPr>
          <w:p w14:paraId="47F5396D" w14:textId="58C7F633" w:rsidR="00837FF9" w:rsidRPr="00477531" w:rsidRDefault="00837FF9" w:rsidP="00193597">
            <w:pPr>
              <w:jc w:val="center"/>
              <w:rPr>
                <w:rFonts w:ascii="Arial" w:hAnsi="Arial" w:cs="Arial"/>
                <w:b/>
                <w:bCs/>
                <w:sz w:val="28"/>
                <w:szCs w:val="28"/>
              </w:rPr>
            </w:pPr>
            <w:r>
              <w:rPr>
                <w:rFonts w:ascii="Arial" w:hAnsi="Arial" w:cs="Arial"/>
                <w:b/>
                <w:bCs/>
                <w:sz w:val="28"/>
                <w:szCs w:val="28"/>
                <w:lang w:eastAsia="zh-CN"/>
              </w:rPr>
              <w:t>End of Change</w:t>
            </w:r>
          </w:p>
        </w:tc>
      </w:tr>
    </w:tbl>
    <w:p w14:paraId="5DEB505B" w14:textId="77777777" w:rsidR="00837FF9" w:rsidRPr="00B551B0" w:rsidRDefault="00837FF9" w:rsidP="00837FF9">
      <w:pPr>
        <w:rPr>
          <w:rFonts w:ascii="Arial" w:hAnsi="Arial"/>
          <w:sz w:val="32"/>
        </w:rPr>
      </w:pPr>
    </w:p>
    <w:p w14:paraId="57B064D8" w14:textId="77777777" w:rsidR="00B66DF5" w:rsidRPr="00B66DF5" w:rsidRDefault="00B66DF5" w:rsidP="00B66DF5">
      <w:pPr>
        <w:spacing w:before="40" w:after="40" w:line="256" w:lineRule="auto"/>
        <w:jc w:val="both"/>
        <w:rPr>
          <w:lang w:val="en-US"/>
        </w:rPr>
      </w:pPr>
    </w:p>
    <w:sectPr w:rsidR="00B66DF5" w:rsidRPr="00B66DF5">
      <w:footerReference w:type="default" r:id="rId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BD52" w14:textId="77777777" w:rsidR="00ED0254" w:rsidRDefault="00ED0254">
      <w:r>
        <w:separator/>
      </w:r>
    </w:p>
  </w:endnote>
  <w:endnote w:type="continuationSeparator" w:id="0">
    <w:p w14:paraId="1BB2630F" w14:textId="77777777" w:rsidR="00ED0254" w:rsidRDefault="00ED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8678" w14:textId="7232B3C2" w:rsidR="002C0239" w:rsidRDefault="002C0239">
    <w:pPr>
      <w:pStyle w:val="Footer"/>
    </w:pPr>
    <w:r>
      <w:rPr>
        <w:noProof/>
      </w:rPr>
      <mc:AlternateContent>
        <mc:Choice Requires="wps">
          <w:drawing>
            <wp:anchor distT="0" distB="0" distL="114300" distR="114300" simplePos="0" relativeHeight="251658240" behindDoc="0" locked="0" layoutInCell="0" allowOverlap="1" wp14:anchorId="1E270959" wp14:editId="40404445">
              <wp:simplePos x="0" y="0"/>
              <wp:positionH relativeFrom="page">
                <wp:posOffset>0</wp:posOffset>
              </wp:positionH>
              <wp:positionV relativeFrom="page">
                <wp:posOffset>10229215</wp:posOffset>
              </wp:positionV>
              <wp:extent cx="7560945" cy="273050"/>
              <wp:effectExtent l="0" t="0" r="0" b="12700"/>
              <wp:wrapNone/>
              <wp:docPr id="1" name="MSIPCM016e47dc8d09451365e71c1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A3184" w14:textId="59AB5320" w:rsidR="002C0239" w:rsidRPr="002C0239" w:rsidRDefault="002C0239" w:rsidP="002C0239">
                          <w:pPr>
                            <w:spacing w:after="0"/>
                            <w:rPr>
                              <w:rFonts w:ascii="Calibri" w:hAnsi="Calibri" w:cs="Calibri"/>
                              <w:color w:val="000000"/>
                              <w:sz w:val="14"/>
                            </w:rPr>
                          </w:pPr>
                          <w:r w:rsidRPr="002C023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270959" id="_x0000_t202" coordsize="21600,21600" o:spt="202" path="m,l,21600r21600,l21600,xe">
              <v:stroke joinstyle="miter"/>
              <v:path gradientshapeok="t" o:connecttype="rect"/>
            </v:shapetype>
            <v:shape id="MSIPCM016e47dc8d09451365e71c1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4AA3184" w14:textId="59AB5320" w:rsidR="002C0239" w:rsidRPr="002C0239" w:rsidRDefault="002C0239" w:rsidP="002C0239">
                    <w:pPr>
                      <w:spacing w:after="0"/>
                      <w:rPr>
                        <w:rFonts w:ascii="Calibri" w:hAnsi="Calibri" w:cs="Calibri"/>
                        <w:color w:val="000000"/>
                        <w:sz w:val="14"/>
                      </w:rPr>
                    </w:pPr>
                    <w:r w:rsidRPr="002C0239">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1952" w14:textId="77777777" w:rsidR="00ED0254" w:rsidRDefault="00ED0254">
      <w:r>
        <w:separator/>
      </w:r>
    </w:p>
  </w:footnote>
  <w:footnote w:type="continuationSeparator" w:id="0">
    <w:p w14:paraId="5ACDA291" w14:textId="77777777" w:rsidR="00ED0254" w:rsidRDefault="00ED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0"/>
  </w:num>
  <w:num w:numId="9" w16cid:durableId="1545214639">
    <w:abstractNumId w:val="18"/>
  </w:num>
  <w:num w:numId="10" w16cid:durableId="1892770269">
    <w:abstractNumId w:val="19"/>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
    <w15:presenceInfo w15:providerId="None" w15:userId="m"/>
  </w15:person>
  <w15:person w15:author="Sergio Pozo">
    <w15:presenceInfo w15:providerId="None" w15:userId="Sergio Poz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07453"/>
    <w:rsid w:val="00012515"/>
    <w:rsid w:val="0001405A"/>
    <w:rsid w:val="000230A3"/>
    <w:rsid w:val="00023C43"/>
    <w:rsid w:val="00032740"/>
    <w:rsid w:val="00035036"/>
    <w:rsid w:val="00035519"/>
    <w:rsid w:val="000433AE"/>
    <w:rsid w:val="00046389"/>
    <w:rsid w:val="00052649"/>
    <w:rsid w:val="00054602"/>
    <w:rsid w:val="0007161F"/>
    <w:rsid w:val="00074722"/>
    <w:rsid w:val="00076954"/>
    <w:rsid w:val="0008083D"/>
    <w:rsid w:val="000819D8"/>
    <w:rsid w:val="00085D0B"/>
    <w:rsid w:val="000934A6"/>
    <w:rsid w:val="00097230"/>
    <w:rsid w:val="000A2C6C"/>
    <w:rsid w:val="000A4660"/>
    <w:rsid w:val="000A7566"/>
    <w:rsid w:val="000B2857"/>
    <w:rsid w:val="000D1B5B"/>
    <w:rsid w:val="000E1BFE"/>
    <w:rsid w:val="000E3821"/>
    <w:rsid w:val="000E626A"/>
    <w:rsid w:val="00103D2B"/>
    <w:rsid w:val="0010401F"/>
    <w:rsid w:val="00105D9C"/>
    <w:rsid w:val="001063F1"/>
    <w:rsid w:val="00112FC3"/>
    <w:rsid w:val="00116D60"/>
    <w:rsid w:val="00133BFF"/>
    <w:rsid w:val="001343B4"/>
    <w:rsid w:val="00141853"/>
    <w:rsid w:val="0015617E"/>
    <w:rsid w:val="001646FB"/>
    <w:rsid w:val="00173FA3"/>
    <w:rsid w:val="001812C5"/>
    <w:rsid w:val="00184220"/>
    <w:rsid w:val="00184B6F"/>
    <w:rsid w:val="001861E5"/>
    <w:rsid w:val="001969DA"/>
    <w:rsid w:val="00197930"/>
    <w:rsid w:val="001A3742"/>
    <w:rsid w:val="001A562B"/>
    <w:rsid w:val="001A5A74"/>
    <w:rsid w:val="001B1652"/>
    <w:rsid w:val="001B6CB5"/>
    <w:rsid w:val="001C2EAC"/>
    <w:rsid w:val="001C3EC8"/>
    <w:rsid w:val="001C6A5B"/>
    <w:rsid w:val="001D04DA"/>
    <w:rsid w:val="001D2BD4"/>
    <w:rsid w:val="001D4258"/>
    <w:rsid w:val="001D5DAC"/>
    <w:rsid w:val="001D6911"/>
    <w:rsid w:val="001E06C5"/>
    <w:rsid w:val="001E39E8"/>
    <w:rsid w:val="001E4833"/>
    <w:rsid w:val="001F3BDC"/>
    <w:rsid w:val="0020171B"/>
    <w:rsid w:val="00201947"/>
    <w:rsid w:val="0020395B"/>
    <w:rsid w:val="002046CB"/>
    <w:rsid w:val="00204DC9"/>
    <w:rsid w:val="00205802"/>
    <w:rsid w:val="00205EF8"/>
    <w:rsid w:val="002062C0"/>
    <w:rsid w:val="00212553"/>
    <w:rsid w:val="00212C47"/>
    <w:rsid w:val="00215130"/>
    <w:rsid w:val="00215D04"/>
    <w:rsid w:val="00215E45"/>
    <w:rsid w:val="00217132"/>
    <w:rsid w:val="00221DE6"/>
    <w:rsid w:val="00230002"/>
    <w:rsid w:val="002327E2"/>
    <w:rsid w:val="00235A34"/>
    <w:rsid w:val="00243435"/>
    <w:rsid w:val="00244C9A"/>
    <w:rsid w:val="0024557D"/>
    <w:rsid w:val="00247216"/>
    <w:rsid w:val="0025074D"/>
    <w:rsid w:val="00266700"/>
    <w:rsid w:val="0027057F"/>
    <w:rsid w:val="00274477"/>
    <w:rsid w:val="00280230"/>
    <w:rsid w:val="00287788"/>
    <w:rsid w:val="00290CBC"/>
    <w:rsid w:val="00291C86"/>
    <w:rsid w:val="002A1857"/>
    <w:rsid w:val="002A7573"/>
    <w:rsid w:val="002B3F4B"/>
    <w:rsid w:val="002C0239"/>
    <w:rsid w:val="002C0826"/>
    <w:rsid w:val="002C43A5"/>
    <w:rsid w:val="002C7F38"/>
    <w:rsid w:val="002D1AD5"/>
    <w:rsid w:val="002D29ED"/>
    <w:rsid w:val="002D45C3"/>
    <w:rsid w:val="002E0872"/>
    <w:rsid w:val="002E378C"/>
    <w:rsid w:val="002F0478"/>
    <w:rsid w:val="002F290C"/>
    <w:rsid w:val="002F3415"/>
    <w:rsid w:val="00300CB3"/>
    <w:rsid w:val="0030628A"/>
    <w:rsid w:val="00315292"/>
    <w:rsid w:val="00327024"/>
    <w:rsid w:val="00330570"/>
    <w:rsid w:val="0035122B"/>
    <w:rsid w:val="00353451"/>
    <w:rsid w:val="003612BE"/>
    <w:rsid w:val="00365672"/>
    <w:rsid w:val="00371032"/>
    <w:rsid w:val="00371B44"/>
    <w:rsid w:val="0037334D"/>
    <w:rsid w:val="00396469"/>
    <w:rsid w:val="0039691B"/>
    <w:rsid w:val="003A51E0"/>
    <w:rsid w:val="003A580F"/>
    <w:rsid w:val="003B5A26"/>
    <w:rsid w:val="003B5A9A"/>
    <w:rsid w:val="003C122B"/>
    <w:rsid w:val="003C5A97"/>
    <w:rsid w:val="003C719D"/>
    <w:rsid w:val="003C7A04"/>
    <w:rsid w:val="003C7E02"/>
    <w:rsid w:val="003D546B"/>
    <w:rsid w:val="003E48A8"/>
    <w:rsid w:val="003E70BC"/>
    <w:rsid w:val="003F52B2"/>
    <w:rsid w:val="0040779E"/>
    <w:rsid w:val="00415992"/>
    <w:rsid w:val="00417064"/>
    <w:rsid w:val="00440414"/>
    <w:rsid w:val="00445009"/>
    <w:rsid w:val="004553F7"/>
    <w:rsid w:val="004558E9"/>
    <w:rsid w:val="0045777E"/>
    <w:rsid w:val="00465A4D"/>
    <w:rsid w:val="00470EBE"/>
    <w:rsid w:val="00485082"/>
    <w:rsid w:val="00486A2D"/>
    <w:rsid w:val="004A5D6F"/>
    <w:rsid w:val="004B3753"/>
    <w:rsid w:val="004B5F84"/>
    <w:rsid w:val="004C31D2"/>
    <w:rsid w:val="004D55C2"/>
    <w:rsid w:val="004E3267"/>
    <w:rsid w:val="004E499C"/>
    <w:rsid w:val="004F09F3"/>
    <w:rsid w:val="004F3862"/>
    <w:rsid w:val="004F5A0A"/>
    <w:rsid w:val="005149DD"/>
    <w:rsid w:val="005164D0"/>
    <w:rsid w:val="00516C8A"/>
    <w:rsid w:val="0051727C"/>
    <w:rsid w:val="00521131"/>
    <w:rsid w:val="00523424"/>
    <w:rsid w:val="00525B95"/>
    <w:rsid w:val="00527C0B"/>
    <w:rsid w:val="005371B8"/>
    <w:rsid w:val="00537EAB"/>
    <w:rsid w:val="005410F6"/>
    <w:rsid w:val="0055412D"/>
    <w:rsid w:val="00556962"/>
    <w:rsid w:val="00570E25"/>
    <w:rsid w:val="005714B8"/>
    <w:rsid w:val="005728FA"/>
    <w:rsid w:val="005729C4"/>
    <w:rsid w:val="00577BC6"/>
    <w:rsid w:val="0059227B"/>
    <w:rsid w:val="005A4167"/>
    <w:rsid w:val="005A5605"/>
    <w:rsid w:val="005B0966"/>
    <w:rsid w:val="005B2693"/>
    <w:rsid w:val="005B5E00"/>
    <w:rsid w:val="005B795D"/>
    <w:rsid w:val="005C448C"/>
    <w:rsid w:val="005C4AC1"/>
    <w:rsid w:val="005C6572"/>
    <w:rsid w:val="005D22B2"/>
    <w:rsid w:val="005E15E8"/>
    <w:rsid w:val="00610508"/>
    <w:rsid w:val="006117B4"/>
    <w:rsid w:val="006119F5"/>
    <w:rsid w:val="00613820"/>
    <w:rsid w:val="00620EE6"/>
    <w:rsid w:val="00641280"/>
    <w:rsid w:val="00645C90"/>
    <w:rsid w:val="0064770B"/>
    <w:rsid w:val="00651271"/>
    <w:rsid w:val="00652248"/>
    <w:rsid w:val="00655C8E"/>
    <w:rsid w:val="00657B80"/>
    <w:rsid w:val="00664DF6"/>
    <w:rsid w:val="00673CA3"/>
    <w:rsid w:val="006741C1"/>
    <w:rsid w:val="00675B3C"/>
    <w:rsid w:val="006824DA"/>
    <w:rsid w:val="00690B63"/>
    <w:rsid w:val="006914A4"/>
    <w:rsid w:val="006936E4"/>
    <w:rsid w:val="0069495C"/>
    <w:rsid w:val="006A7181"/>
    <w:rsid w:val="006B1564"/>
    <w:rsid w:val="006B4D87"/>
    <w:rsid w:val="006D340A"/>
    <w:rsid w:val="006E5B42"/>
    <w:rsid w:val="006E7995"/>
    <w:rsid w:val="006F6AE4"/>
    <w:rsid w:val="00704CE2"/>
    <w:rsid w:val="00706BEB"/>
    <w:rsid w:val="00714139"/>
    <w:rsid w:val="00715A1D"/>
    <w:rsid w:val="00716F33"/>
    <w:rsid w:val="0072223D"/>
    <w:rsid w:val="00722F87"/>
    <w:rsid w:val="00723981"/>
    <w:rsid w:val="0075402B"/>
    <w:rsid w:val="0075494B"/>
    <w:rsid w:val="00754C14"/>
    <w:rsid w:val="00760BB0"/>
    <w:rsid w:val="0076157A"/>
    <w:rsid w:val="00765628"/>
    <w:rsid w:val="00770196"/>
    <w:rsid w:val="00771162"/>
    <w:rsid w:val="007721E4"/>
    <w:rsid w:val="007823EF"/>
    <w:rsid w:val="00783FFC"/>
    <w:rsid w:val="00784593"/>
    <w:rsid w:val="00784A89"/>
    <w:rsid w:val="00785EFF"/>
    <w:rsid w:val="007A00EF"/>
    <w:rsid w:val="007B1251"/>
    <w:rsid w:val="007B19EA"/>
    <w:rsid w:val="007C0A2D"/>
    <w:rsid w:val="007C27B0"/>
    <w:rsid w:val="007D028E"/>
    <w:rsid w:val="007D7E87"/>
    <w:rsid w:val="007E5F3D"/>
    <w:rsid w:val="007F300B"/>
    <w:rsid w:val="008014C3"/>
    <w:rsid w:val="008044B4"/>
    <w:rsid w:val="00806F8A"/>
    <w:rsid w:val="00812587"/>
    <w:rsid w:val="00820AC6"/>
    <w:rsid w:val="00837FF9"/>
    <w:rsid w:val="00845EED"/>
    <w:rsid w:val="00850812"/>
    <w:rsid w:val="00854369"/>
    <w:rsid w:val="008618ED"/>
    <w:rsid w:val="00862B74"/>
    <w:rsid w:val="00870048"/>
    <w:rsid w:val="00870B0A"/>
    <w:rsid w:val="00875E5F"/>
    <w:rsid w:val="00876A3B"/>
    <w:rsid w:val="00876B9A"/>
    <w:rsid w:val="00876E47"/>
    <w:rsid w:val="00883D74"/>
    <w:rsid w:val="00884D57"/>
    <w:rsid w:val="00886CBD"/>
    <w:rsid w:val="008933BF"/>
    <w:rsid w:val="008A10C4"/>
    <w:rsid w:val="008A7187"/>
    <w:rsid w:val="008B0248"/>
    <w:rsid w:val="008B6F4F"/>
    <w:rsid w:val="008C19B0"/>
    <w:rsid w:val="008C5C65"/>
    <w:rsid w:val="008D191D"/>
    <w:rsid w:val="008E0B9E"/>
    <w:rsid w:val="008F5F33"/>
    <w:rsid w:val="0091046A"/>
    <w:rsid w:val="00915C6E"/>
    <w:rsid w:val="00921888"/>
    <w:rsid w:val="00923763"/>
    <w:rsid w:val="009247E1"/>
    <w:rsid w:val="00926ABD"/>
    <w:rsid w:val="009357A5"/>
    <w:rsid w:val="00940E3C"/>
    <w:rsid w:val="00947173"/>
    <w:rsid w:val="00947F4E"/>
    <w:rsid w:val="00950839"/>
    <w:rsid w:val="00955900"/>
    <w:rsid w:val="00961C08"/>
    <w:rsid w:val="00966D47"/>
    <w:rsid w:val="00974057"/>
    <w:rsid w:val="0097576B"/>
    <w:rsid w:val="009767B0"/>
    <w:rsid w:val="00986582"/>
    <w:rsid w:val="00990468"/>
    <w:rsid w:val="00992312"/>
    <w:rsid w:val="009B2D1D"/>
    <w:rsid w:val="009B44D6"/>
    <w:rsid w:val="009B5318"/>
    <w:rsid w:val="009C0DED"/>
    <w:rsid w:val="009C53E9"/>
    <w:rsid w:val="009C7667"/>
    <w:rsid w:val="009D15CC"/>
    <w:rsid w:val="009D34D0"/>
    <w:rsid w:val="009E0C80"/>
    <w:rsid w:val="009E3080"/>
    <w:rsid w:val="009E71CB"/>
    <w:rsid w:val="00A004B4"/>
    <w:rsid w:val="00A01561"/>
    <w:rsid w:val="00A05E66"/>
    <w:rsid w:val="00A07342"/>
    <w:rsid w:val="00A135B4"/>
    <w:rsid w:val="00A20ED6"/>
    <w:rsid w:val="00A24F03"/>
    <w:rsid w:val="00A335EC"/>
    <w:rsid w:val="00A33DCE"/>
    <w:rsid w:val="00A37D7F"/>
    <w:rsid w:val="00A4179A"/>
    <w:rsid w:val="00A46410"/>
    <w:rsid w:val="00A46565"/>
    <w:rsid w:val="00A5150D"/>
    <w:rsid w:val="00A5515C"/>
    <w:rsid w:val="00A57688"/>
    <w:rsid w:val="00A6313B"/>
    <w:rsid w:val="00A64621"/>
    <w:rsid w:val="00A64EB3"/>
    <w:rsid w:val="00A83AC6"/>
    <w:rsid w:val="00A842E9"/>
    <w:rsid w:val="00A84A94"/>
    <w:rsid w:val="00AA361B"/>
    <w:rsid w:val="00AA5ACF"/>
    <w:rsid w:val="00AA632B"/>
    <w:rsid w:val="00AB6E15"/>
    <w:rsid w:val="00AC6F64"/>
    <w:rsid w:val="00AD0840"/>
    <w:rsid w:val="00AD1DAA"/>
    <w:rsid w:val="00AD26EF"/>
    <w:rsid w:val="00AD72CA"/>
    <w:rsid w:val="00AE171A"/>
    <w:rsid w:val="00AF1E23"/>
    <w:rsid w:val="00AF40AC"/>
    <w:rsid w:val="00AF7F81"/>
    <w:rsid w:val="00B01AFF"/>
    <w:rsid w:val="00B02F52"/>
    <w:rsid w:val="00B05CC7"/>
    <w:rsid w:val="00B070A5"/>
    <w:rsid w:val="00B12D02"/>
    <w:rsid w:val="00B15957"/>
    <w:rsid w:val="00B2181B"/>
    <w:rsid w:val="00B27E39"/>
    <w:rsid w:val="00B350D8"/>
    <w:rsid w:val="00B4791A"/>
    <w:rsid w:val="00B551B0"/>
    <w:rsid w:val="00B57B27"/>
    <w:rsid w:val="00B66DF5"/>
    <w:rsid w:val="00B73B20"/>
    <w:rsid w:val="00B76763"/>
    <w:rsid w:val="00B7732B"/>
    <w:rsid w:val="00B806E1"/>
    <w:rsid w:val="00B879F0"/>
    <w:rsid w:val="00B927EE"/>
    <w:rsid w:val="00BB306A"/>
    <w:rsid w:val="00BB4595"/>
    <w:rsid w:val="00BC25AA"/>
    <w:rsid w:val="00BC4C4E"/>
    <w:rsid w:val="00BD2C4F"/>
    <w:rsid w:val="00BD6176"/>
    <w:rsid w:val="00BE393D"/>
    <w:rsid w:val="00BF29D8"/>
    <w:rsid w:val="00BF682E"/>
    <w:rsid w:val="00C022E3"/>
    <w:rsid w:val="00C052E9"/>
    <w:rsid w:val="00C05B5A"/>
    <w:rsid w:val="00C06438"/>
    <w:rsid w:val="00C122EC"/>
    <w:rsid w:val="00C12BE4"/>
    <w:rsid w:val="00C22D17"/>
    <w:rsid w:val="00C23440"/>
    <w:rsid w:val="00C25445"/>
    <w:rsid w:val="00C26BB2"/>
    <w:rsid w:val="00C33760"/>
    <w:rsid w:val="00C358CA"/>
    <w:rsid w:val="00C35FE0"/>
    <w:rsid w:val="00C4712D"/>
    <w:rsid w:val="00C52891"/>
    <w:rsid w:val="00C555C9"/>
    <w:rsid w:val="00C62D0B"/>
    <w:rsid w:val="00C63D06"/>
    <w:rsid w:val="00C84525"/>
    <w:rsid w:val="00C94F55"/>
    <w:rsid w:val="00CA7D62"/>
    <w:rsid w:val="00CB07A8"/>
    <w:rsid w:val="00CB2699"/>
    <w:rsid w:val="00CB4E1A"/>
    <w:rsid w:val="00CC439E"/>
    <w:rsid w:val="00CD37E3"/>
    <w:rsid w:val="00CD4A57"/>
    <w:rsid w:val="00CD4DED"/>
    <w:rsid w:val="00CD7B7F"/>
    <w:rsid w:val="00CE369B"/>
    <w:rsid w:val="00CF00FE"/>
    <w:rsid w:val="00CF1089"/>
    <w:rsid w:val="00CF409E"/>
    <w:rsid w:val="00CF6F46"/>
    <w:rsid w:val="00D007FC"/>
    <w:rsid w:val="00D12094"/>
    <w:rsid w:val="00D146F1"/>
    <w:rsid w:val="00D33604"/>
    <w:rsid w:val="00D37B08"/>
    <w:rsid w:val="00D437FF"/>
    <w:rsid w:val="00D43CCC"/>
    <w:rsid w:val="00D455CA"/>
    <w:rsid w:val="00D5130C"/>
    <w:rsid w:val="00D62265"/>
    <w:rsid w:val="00D713ED"/>
    <w:rsid w:val="00D73770"/>
    <w:rsid w:val="00D825FB"/>
    <w:rsid w:val="00D8512E"/>
    <w:rsid w:val="00D8691E"/>
    <w:rsid w:val="00DA1E58"/>
    <w:rsid w:val="00DA73DA"/>
    <w:rsid w:val="00DB75B8"/>
    <w:rsid w:val="00DC1055"/>
    <w:rsid w:val="00DD6FEB"/>
    <w:rsid w:val="00DE0174"/>
    <w:rsid w:val="00DE393A"/>
    <w:rsid w:val="00DE4EF2"/>
    <w:rsid w:val="00DF0F93"/>
    <w:rsid w:val="00DF27BF"/>
    <w:rsid w:val="00DF2C0E"/>
    <w:rsid w:val="00DF366F"/>
    <w:rsid w:val="00E04DB6"/>
    <w:rsid w:val="00E04E82"/>
    <w:rsid w:val="00E06FFB"/>
    <w:rsid w:val="00E07917"/>
    <w:rsid w:val="00E122D7"/>
    <w:rsid w:val="00E2457C"/>
    <w:rsid w:val="00E30128"/>
    <w:rsid w:val="00E30155"/>
    <w:rsid w:val="00E34AF5"/>
    <w:rsid w:val="00E8182F"/>
    <w:rsid w:val="00E84004"/>
    <w:rsid w:val="00E90F98"/>
    <w:rsid w:val="00E9135C"/>
    <w:rsid w:val="00E91FE1"/>
    <w:rsid w:val="00E93179"/>
    <w:rsid w:val="00E97284"/>
    <w:rsid w:val="00EA03D6"/>
    <w:rsid w:val="00EA1400"/>
    <w:rsid w:val="00EA551F"/>
    <w:rsid w:val="00EA5E95"/>
    <w:rsid w:val="00EB4585"/>
    <w:rsid w:val="00EB4B9E"/>
    <w:rsid w:val="00EB63A0"/>
    <w:rsid w:val="00EB7613"/>
    <w:rsid w:val="00ED0246"/>
    <w:rsid w:val="00ED0254"/>
    <w:rsid w:val="00ED452E"/>
    <w:rsid w:val="00ED4954"/>
    <w:rsid w:val="00ED5A43"/>
    <w:rsid w:val="00EE0943"/>
    <w:rsid w:val="00EE33A2"/>
    <w:rsid w:val="00F017D5"/>
    <w:rsid w:val="00F03F3D"/>
    <w:rsid w:val="00F1070A"/>
    <w:rsid w:val="00F3046C"/>
    <w:rsid w:val="00F30AD3"/>
    <w:rsid w:val="00F33394"/>
    <w:rsid w:val="00F47DD1"/>
    <w:rsid w:val="00F543C2"/>
    <w:rsid w:val="00F60708"/>
    <w:rsid w:val="00F60B29"/>
    <w:rsid w:val="00F67A1C"/>
    <w:rsid w:val="00F82C5B"/>
    <w:rsid w:val="00F8455D"/>
    <w:rsid w:val="00F85325"/>
    <w:rsid w:val="00F8555F"/>
    <w:rsid w:val="00F86828"/>
    <w:rsid w:val="00F92E08"/>
    <w:rsid w:val="00FA2C01"/>
    <w:rsid w:val="00FA4796"/>
    <w:rsid w:val="00FB3E36"/>
    <w:rsid w:val="00FB60C9"/>
    <w:rsid w:val="00FB76D9"/>
    <w:rsid w:val="00FC5A95"/>
    <w:rsid w:val="00FC5EA3"/>
    <w:rsid w:val="00FE4B46"/>
    <w:rsid w:val="00FE6F70"/>
    <w:rsid w:val="00FF0A92"/>
    <w:rsid w:val="00FF4910"/>
    <w:rsid w:val="00FF57EC"/>
    <w:rsid w:val="00FF7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Heading3Char">
    <w:name w:val="Heading 3 Char"/>
    <w:aliases w:val="h3 Char"/>
    <w:link w:val="Heading3"/>
    <w:rsid w:val="00B927EE"/>
    <w:rPr>
      <w:rFonts w:ascii="Arial" w:hAnsi="Arial"/>
      <w:sz w:val="28"/>
      <w:lang w:eastAsia="en-US"/>
    </w:rPr>
  </w:style>
  <w:style w:type="character" w:customStyle="1" w:styleId="TALChar">
    <w:name w:val="TAL Char"/>
    <w:link w:val="TAL"/>
    <w:qFormat/>
    <w:locked/>
    <w:rsid w:val="00D825FB"/>
    <w:rPr>
      <w:rFonts w:ascii="Arial" w:hAnsi="Arial"/>
      <w:sz w:val="18"/>
      <w:lang w:eastAsia="en-US"/>
    </w:rPr>
  </w:style>
  <w:style w:type="character" w:customStyle="1" w:styleId="TACChar">
    <w:name w:val="TAC Char"/>
    <w:link w:val="TAC"/>
    <w:qFormat/>
    <w:rsid w:val="00CF409E"/>
    <w:rPr>
      <w:rFonts w:ascii="Arial" w:hAnsi="Arial"/>
      <w:sz w:val="18"/>
      <w:lang w:eastAsia="en-US"/>
    </w:rPr>
  </w:style>
  <w:style w:type="character" w:customStyle="1" w:styleId="Heading4Char">
    <w:name w:val="Heading 4 Char"/>
    <w:link w:val="Heading4"/>
    <w:rsid w:val="00C122EC"/>
    <w:rPr>
      <w:rFonts w:ascii="Arial" w:hAnsi="Arial"/>
      <w:sz w:val="24"/>
      <w:lang w:eastAsia="en-US"/>
    </w:rPr>
  </w:style>
  <w:style w:type="character" w:customStyle="1" w:styleId="B1Char">
    <w:name w:val="B1 Char"/>
    <w:link w:val="B1"/>
    <w:rsid w:val="004A5D6F"/>
    <w:rPr>
      <w:rFonts w:ascii="Times New Roman" w:hAnsi="Times New Roman"/>
      <w:lang w:eastAsia="en-US"/>
    </w:rPr>
  </w:style>
  <w:style w:type="character" w:customStyle="1" w:styleId="NOZchn">
    <w:name w:val="NO Zchn"/>
    <w:link w:val="NO"/>
    <w:rsid w:val="004A5D6F"/>
    <w:rPr>
      <w:rFonts w:ascii="Times New Roman" w:hAnsi="Times New Roman"/>
      <w:lang w:eastAsia="en-US"/>
    </w:rPr>
  </w:style>
  <w:style w:type="character" w:customStyle="1" w:styleId="B2Char">
    <w:name w:val="B2 Char"/>
    <w:link w:val="B2"/>
    <w:rsid w:val="004A5D6F"/>
    <w:rPr>
      <w:rFonts w:ascii="Times New Roman" w:hAnsi="Times New Roman"/>
      <w:lang w:eastAsia="en-US"/>
    </w:rPr>
  </w:style>
  <w:style w:type="character" w:customStyle="1" w:styleId="normaltextrun">
    <w:name w:val="normaltextrun"/>
    <w:basedOn w:val="DefaultParagraphFont"/>
    <w:rsid w:val="002F290C"/>
  </w:style>
  <w:style w:type="paragraph" w:customStyle="1" w:styleId="paragraph">
    <w:name w:val="paragraph"/>
    <w:basedOn w:val="Normal"/>
    <w:rsid w:val="00FA2C01"/>
    <w:pPr>
      <w:spacing w:before="100" w:beforeAutospacing="1" w:after="100" w:afterAutospacing="1"/>
    </w:pPr>
    <w:rPr>
      <w:rFonts w:eastAsia="Times New Roman"/>
      <w:sz w:val="24"/>
      <w:szCs w:val="24"/>
      <w:lang w:eastAsia="en-GB"/>
    </w:rPr>
  </w:style>
  <w:style w:type="character" w:customStyle="1" w:styleId="eop">
    <w:name w:val="eop"/>
    <w:basedOn w:val="DefaultParagraphFont"/>
    <w:rsid w:val="00FA2C01"/>
  </w:style>
  <w:style w:type="paragraph" w:styleId="Revision">
    <w:name w:val="Revision"/>
    <w:hidden/>
    <w:uiPriority w:val="99"/>
    <w:semiHidden/>
    <w:rsid w:val="00D713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05306068">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9330341">
      <w:bodyDiv w:val="1"/>
      <w:marLeft w:val="0"/>
      <w:marRight w:val="0"/>
      <w:marTop w:val="0"/>
      <w:marBottom w:val="0"/>
      <w:divBdr>
        <w:top w:val="none" w:sz="0" w:space="0" w:color="auto"/>
        <w:left w:val="none" w:sz="0" w:space="0" w:color="auto"/>
        <w:bottom w:val="none" w:sz="0" w:space="0" w:color="auto"/>
        <w:right w:val="none" w:sz="0" w:space="0" w:color="auto"/>
      </w:divBdr>
      <w:divsChild>
        <w:div w:id="195965400">
          <w:marLeft w:val="0"/>
          <w:marRight w:val="0"/>
          <w:marTop w:val="0"/>
          <w:marBottom w:val="0"/>
          <w:divBdr>
            <w:top w:val="none" w:sz="0" w:space="0" w:color="auto"/>
            <w:left w:val="none" w:sz="0" w:space="0" w:color="auto"/>
            <w:bottom w:val="none" w:sz="0" w:space="0" w:color="auto"/>
            <w:right w:val="none" w:sz="0" w:space="0" w:color="auto"/>
          </w:divBdr>
        </w:div>
        <w:div w:id="820539550">
          <w:marLeft w:val="0"/>
          <w:marRight w:val="0"/>
          <w:marTop w:val="0"/>
          <w:marBottom w:val="0"/>
          <w:divBdr>
            <w:top w:val="none" w:sz="0" w:space="0" w:color="auto"/>
            <w:left w:val="none" w:sz="0" w:space="0" w:color="auto"/>
            <w:bottom w:val="none" w:sz="0" w:space="0" w:color="auto"/>
            <w:right w:val="none" w:sz="0" w:space="0" w:color="auto"/>
          </w:divBdr>
        </w:div>
        <w:div w:id="2051228210">
          <w:marLeft w:val="0"/>
          <w:marRight w:val="0"/>
          <w:marTop w:val="0"/>
          <w:marBottom w:val="0"/>
          <w:divBdr>
            <w:top w:val="none" w:sz="0" w:space="0" w:color="auto"/>
            <w:left w:val="none" w:sz="0" w:space="0" w:color="auto"/>
            <w:bottom w:val="none" w:sz="0" w:space="0" w:color="auto"/>
            <w:right w:val="none" w:sz="0" w:space="0" w:color="auto"/>
          </w:divBdr>
        </w:div>
        <w:div w:id="1588996903">
          <w:marLeft w:val="0"/>
          <w:marRight w:val="0"/>
          <w:marTop w:val="0"/>
          <w:marBottom w:val="0"/>
          <w:divBdr>
            <w:top w:val="none" w:sz="0" w:space="0" w:color="auto"/>
            <w:left w:val="none" w:sz="0" w:space="0" w:color="auto"/>
            <w:bottom w:val="none" w:sz="0" w:space="0" w:color="auto"/>
            <w:right w:val="none" w:sz="0" w:space="0" w:color="auto"/>
          </w:divBdr>
          <w:divsChild>
            <w:div w:id="1329138891">
              <w:marLeft w:val="-75"/>
              <w:marRight w:val="0"/>
              <w:marTop w:val="30"/>
              <w:marBottom w:val="30"/>
              <w:divBdr>
                <w:top w:val="none" w:sz="0" w:space="0" w:color="auto"/>
                <w:left w:val="none" w:sz="0" w:space="0" w:color="auto"/>
                <w:bottom w:val="none" w:sz="0" w:space="0" w:color="auto"/>
                <w:right w:val="none" w:sz="0" w:space="0" w:color="auto"/>
              </w:divBdr>
              <w:divsChild>
                <w:div w:id="1497110491">
                  <w:marLeft w:val="0"/>
                  <w:marRight w:val="0"/>
                  <w:marTop w:val="0"/>
                  <w:marBottom w:val="0"/>
                  <w:divBdr>
                    <w:top w:val="none" w:sz="0" w:space="0" w:color="auto"/>
                    <w:left w:val="none" w:sz="0" w:space="0" w:color="auto"/>
                    <w:bottom w:val="none" w:sz="0" w:space="0" w:color="auto"/>
                    <w:right w:val="none" w:sz="0" w:space="0" w:color="auto"/>
                  </w:divBdr>
                  <w:divsChild>
                    <w:div w:id="409739695">
                      <w:marLeft w:val="0"/>
                      <w:marRight w:val="0"/>
                      <w:marTop w:val="0"/>
                      <w:marBottom w:val="0"/>
                      <w:divBdr>
                        <w:top w:val="none" w:sz="0" w:space="0" w:color="auto"/>
                        <w:left w:val="none" w:sz="0" w:space="0" w:color="auto"/>
                        <w:bottom w:val="none" w:sz="0" w:space="0" w:color="auto"/>
                        <w:right w:val="none" w:sz="0" w:space="0" w:color="auto"/>
                      </w:divBdr>
                    </w:div>
                  </w:divsChild>
                </w:div>
                <w:div w:id="1748381130">
                  <w:marLeft w:val="0"/>
                  <w:marRight w:val="0"/>
                  <w:marTop w:val="0"/>
                  <w:marBottom w:val="0"/>
                  <w:divBdr>
                    <w:top w:val="none" w:sz="0" w:space="0" w:color="auto"/>
                    <w:left w:val="none" w:sz="0" w:space="0" w:color="auto"/>
                    <w:bottom w:val="none" w:sz="0" w:space="0" w:color="auto"/>
                    <w:right w:val="none" w:sz="0" w:space="0" w:color="auto"/>
                  </w:divBdr>
                  <w:divsChild>
                    <w:div w:id="1191071612">
                      <w:marLeft w:val="0"/>
                      <w:marRight w:val="0"/>
                      <w:marTop w:val="0"/>
                      <w:marBottom w:val="0"/>
                      <w:divBdr>
                        <w:top w:val="none" w:sz="0" w:space="0" w:color="auto"/>
                        <w:left w:val="none" w:sz="0" w:space="0" w:color="auto"/>
                        <w:bottom w:val="none" w:sz="0" w:space="0" w:color="auto"/>
                        <w:right w:val="none" w:sz="0" w:space="0" w:color="auto"/>
                      </w:divBdr>
                    </w:div>
                  </w:divsChild>
                </w:div>
                <w:div w:id="1368290910">
                  <w:marLeft w:val="0"/>
                  <w:marRight w:val="0"/>
                  <w:marTop w:val="0"/>
                  <w:marBottom w:val="0"/>
                  <w:divBdr>
                    <w:top w:val="none" w:sz="0" w:space="0" w:color="auto"/>
                    <w:left w:val="none" w:sz="0" w:space="0" w:color="auto"/>
                    <w:bottom w:val="none" w:sz="0" w:space="0" w:color="auto"/>
                    <w:right w:val="none" w:sz="0" w:space="0" w:color="auto"/>
                  </w:divBdr>
                  <w:divsChild>
                    <w:div w:id="953905465">
                      <w:marLeft w:val="0"/>
                      <w:marRight w:val="0"/>
                      <w:marTop w:val="0"/>
                      <w:marBottom w:val="0"/>
                      <w:divBdr>
                        <w:top w:val="none" w:sz="0" w:space="0" w:color="auto"/>
                        <w:left w:val="none" w:sz="0" w:space="0" w:color="auto"/>
                        <w:bottom w:val="none" w:sz="0" w:space="0" w:color="auto"/>
                        <w:right w:val="none" w:sz="0" w:space="0" w:color="auto"/>
                      </w:divBdr>
                    </w:div>
                  </w:divsChild>
                </w:div>
                <w:div w:id="989483231">
                  <w:marLeft w:val="0"/>
                  <w:marRight w:val="0"/>
                  <w:marTop w:val="0"/>
                  <w:marBottom w:val="0"/>
                  <w:divBdr>
                    <w:top w:val="none" w:sz="0" w:space="0" w:color="auto"/>
                    <w:left w:val="none" w:sz="0" w:space="0" w:color="auto"/>
                    <w:bottom w:val="none" w:sz="0" w:space="0" w:color="auto"/>
                    <w:right w:val="none" w:sz="0" w:space="0" w:color="auto"/>
                  </w:divBdr>
                  <w:divsChild>
                    <w:div w:id="656232498">
                      <w:marLeft w:val="0"/>
                      <w:marRight w:val="0"/>
                      <w:marTop w:val="0"/>
                      <w:marBottom w:val="0"/>
                      <w:divBdr>
                        <w:top w:val="none" w:sz="0" w:space="0" w:color="auto"/>
                        <w:left w:val="none" w:sz="0" w:space="0" w:color="auto"/>
                        <w:bottom w:val="none" w:sz="0" w:space="0" w:color="auto"/>
                        <w:right w:val="none" w:sz="0" w:space="0" w:color="auto"/>
                      </w:divBdr>
                    </w:div>
                  </w:divsChild>
                </w:div>
                <w:div w:id="578517931">
                  <w:marLeft w:val="0"/>
                  <w:marRight w:val="0"/>
                  <w:marTop w:val="0"/>
                  <w:marBottom w:val="0"/>
                  <w:divBdr>
                    <w:top w:val="none" w:sz="0" w:space="0" w:color="auto"/>
                    <w:left w:val="none" w:sz="0" w:space="0" w:color="auto"/>
                    <w:bottom w:val="none" w:sz="0" w:space="0" w:color="auto"/>
                    <w:right w:val="none" w:sz="0" w:space="0" w:color="auto"/>
                  </w:divBdr>
                  <w:divsChild>
                    <w:div w:id="764309256">
                      <w:marLeft w:val="0"/>
                      <w:marRight w:val="0"/>
                      <w:marTop w:val="0"/>
                      <w:marBottom w:val="0"/>
                      <w:divBdr>
                        <w:top w:val="none" w:sz="0" w:space="0" w:color="auto"/>
                        <w:left w:val="none" w:sz="0" w:space="0" w:color="auto"/>
                        <w:bottom w:val="none" w:sz="0" w:space="0" w:color="auto"/>
                        <w:right w:val="none" w:sz="0" w:space="0" w:color="auto"/>
                      </w:divBdr>
                    </w:div>
                  </w:divsChild>
                </w:div>
                <w:div w:id="1430856674">
                  <w:marLeft w:val="0"/>
                  <w:marRight w:val="0"/>
                  <w:marTop w:val="0"/>
                  <w:marBottom w:val="0"/>
                  <w:divBdr>
                    <w:top w:val="none" w:sz="0" w:space="0" w:color="auto"/>
                    <w:left w:val="none" w:sz="0" w:space="0" w:color="auto"/>
                    <w:bottom w:val="none" w:sz="0" w:space="0" w:color="auto"/>
                    <w:right w:val="none" w:sz="0" w:space="0" w:color="auto"/>
                  </w:divBdr>
                  <w:divsChild>
                    <w:div w:id="1796362004">
                      <w:marLeft w:val="0"/>
                      <w:marRight w:val="0"/>
                      <w:marTop w:val="0"/>
                      <w:marBottom w:val="0"/>
                      <w:divBdr>
                        <w:top w:val="none" w:sz="0" w:space="0" w:color="auto"/>
                        <w:left w:val="none" w:sz="0" w:space="0" w:color="auto"/>
                        <w:bottom w:val="none" w:sz="0" w:space="0" w:color="auto"/>
                        <w:right w:val="none" w:sz="0" w:space="0" w:color="auto"/>
                      </w:divBdr>
                    </w:div>
                  </w:divsChild>
                </w:div>
                <w:div w:id="1116946067">
                  <w:marLeft w:val="0"/>
                  <w:marRight w:val="0"/>
                  <w:marTop w:val="0"/>
                  <w:marBottom w:val="0"/>
                  <w:divBdr>
                    <w:top w:val="none" w:sz="0" w:space="0" w:color="auto"/>
                    <w:left w:val="none" w:sz="0" w:space="0" w:color="auto"/>
                    <w:bottom w:val="none" w:sz="0" w:space="0" w:color="auto"/>
                    <w:right w:val="none" w:sz="0" w:space="0" w:color="auto"/>
                  </w:divBdr>
                  <w:divsChild>
                    <w:div w:id="546525104">
                      <w:marLeft w:val="0"/>
                      <w:marRight w:val="0"/>
                      <w:marTop w:val="0"/>
                      <w:marBottom w:val="0"/>
                      <w:divBdr>
                        <w:top w:val="none" w:sz="0" w:space="0" w:color="auto"/>
                        <w:left w:val="none" w:sz="0" w:space="0" w:color="auto"/>
                        <w:bottom w:val="none" w:sz="0" w:space="0" w:color="auto"/>
                        <w:right w:val="none" w:sz="0" w:space="0" w:color="auto"/>
                      </w:divBdr>
                    </w:div>
                  </w:divsChild>
                </w:div>
                <w:div w:id="1901136606">
                  <w:marLeft w:val="0"/>
                  <w:marRight w:val="0"/>
                  <w:marTop w:val="0"/>
                  <w:marBottom w:val="0"/>
                  <w:divBdr>
                    <w:top w:val="none" w:sz="0" w:space="0" w:color="auto"/>
                    <w:left w:val="none" w:sz="0" w:space="0" w:color="auto"/>
                    <w:bottom w:val="none" w:sz="0" w:space="0" w:color="auto"/>
                    <w:right w:val="none" w:sz="0" w:space="0" w:color="auto"/>
                  </w:divBdr>
                  <w:divsChild>
                    <w:div w:id="731731273">
                      <w:marLeft w:val="0"/>
                      <w:marRight w:val="0"/>
                      <w:marTop w:val="0"/>
                      <w:marBottom w:val="0"/>
                      <w:divBdr>
                        <w:top w:val="none" w:sz="0" w:space="0" w:color="auto"/>
                        <w:left w:val="none" w:sz="0" w:space="0" w:color="auto"/>
                        <w:bottom w:val="none" w:sz="0" w:space="0" w:color="auto"/>
                        <w:right w:val="none" w:sz="0" w:space="0" w:color="auto"/>
                      </w:divBdr>
                    </w:div>
                  </w:divsChild>
                </w:div>
                <w:div w:id="2056196130">
                  <w:marLeft w:val="0"/>
                  <w:marRight w:val="0"/>
                  <w:marTop w:val="0"/>
                  <w:marBottom w:val="0"/>
                  <w:divBdr>
                    <w:top w:val="none" w:sz="0" w:space="0" w:color="auto"/>
                    <w:left w:val="none" w:sz="0" w:space="0" w:color="auto"/>
                    <w:bottom w:val="none" w:sz="0" w:space="0" w:color="auto"/>
                    <w:right w:val="none" w:sz="0" w:space="0" w:color="auto"/>
                  </w:divBdr>
                  <w:divsChild>
                    <w:div w:id="1646012602">
                      <w:marLeft w:val="0"/>
                      <w:marRight w:val="0"/>
                      <w:marTop w:val="0"/>
                      <w:marBottom w:val="0"/>
                      <w:divBdr>
                        <w:top w:val="none" w:sz="0" w:space="0" w:color="auto"/>
                        <w:left w:val="none" w:sz="0" w:space="0" w:color="auto"/>
                        <w:bottom w:val="none" w:sz="0" w:space="0" w:color="auto"/>
                        <w:right w:val="none" w:sz="0" w:space="0" w:color="auto"/>
                      </w:divBdr>
                    </w:div>
                  </w:divsChild>
                </w:div>
                <w:div w:id="674117920">
                  <w:marLeft w:val="0"/>
                  <w:marRight w:val="0"/>
                  <w:marTop w:val="0"/>
                  <w:marBottom w:val="0"/>
                  <w:divBdr>
                    <w:top w:val="none" w:sz="0" w:space="0" w:color="auto"/>
                    <w:left w:val="none" w:sz="0" w:space="0" w:color="auto"/>
                    <w:bottom w:val="none" w:sz="0" w:space="0" w:color="auto"/>
                    <w:right w:val="none" w:sz="0" w:space="0" w:color="auto"/>
                  </w:divBdr>
                  <w:divsChild>
                    <w:div w:id="1835603490">
                      <w:marLeft w:val="0"/>
                      <w:marRight w:val="0"/>
                      <w:marTop w:val="0"/>
                      <w:marBottom w:val="0"/>
                      <w:divBdr>
                        <w:top w:val="none" w:sz="0" w:space="0" w:color="auto"/>
                        <w:left w:val="none" w:sz="0" w:space="0" w:color="auto"/>
                        <w:bottom w:val="none" w:sz="0" w:space="0" w:color="auto"/>
                        <w:right w:val="none" w:sz="0" w:space="0" w:color="auto"/>
                      </w:divBdr>
                    </w:div>
                  </w:divsChild>
                </w:div>
                <w:div w:id="2104374171">
                  <w:marLeft w:val="0"/>
                  <w:marRight w:val="0"/>
                  <w:marTop w:val="0"/>
                  <w:marBottom w:val="0"/>
                  <w:divBdr>
                    <w:top w:val="none" w:sz="0" w:space="0" w:color="auto"/>
                    <w:left w:val="none" w:sz="0" w:space="0" w:color="auto"/>
                    <w:bottom w:val="none" w:sz="0" w:space="0" w:color="auto"/>
                    <w:right w:val="none" w:sz="0" w:space="0" w:color="auto"/>
                  </w:divBdr>
                  <w:divsChild>
                    <w:div w:id="121271317">
                      <w:marLeft w:val="0"/>
                      <w:marRight w:val="0"/>
                      <w:marTop w:val="0"/>
                      <w:marBottom w:val="0"/>
                      <w:divBdr>
                        <w:top w:val="none" w:sz="0" w:space="0" w:color="auto"/>
                        <w:left w:val="none" w:sz="0" w:space="0" w:color="auto"/>
                        <w:bottom w:val="none" w:sz="0" w:space="0" w:color="auto"/>
                        <w:right w:val="none" w:sz="0" w:space="0" w:color="auto"/>
                      </w:divBdr>
                    </w:div>
                  </w:divsChild>
                </w:div>
                <w:div w:id="1089229336">
                  <w:marLeft w:val="0"/>
                  <w:marRight w:val="0"/>
                  <w:marTop w:val="0"/>
                  <w:marBottom w:val="0"/>
                  <w:divBdr>
                    <w:top w:val="none" w:sz="0" w:space="0" w:color="auto"/>
                    <w:left w:val="none" w:sz="0" w:space="0" w:color="auto"/>
                    <w:bottom w:val="none" w:sz="0" w:space="0" w:color="auto"/>
                    <w:right w:val="none" w:sz="0" w:space="0" w:color="auto"/>
                  </w:divBdr>
                  <w:divsChild>
                    <w:div w:id="14758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0865">
          <w:marLeft w:val="0"/>
          <w:marRight w:val="0"/>
          <w:marTop w:val="0"/>
          <w:marBottom w:val="0"/>
          <w:divBdr>
            <w:top w:val="none" w:sz="0" w:space="0" w:color="auto"/>
            <w:left w:val="none" w:sz="0" w:space="0" w:color="auto"/>
            <w:bottom w:val="none" w:sz="0" w:space="0" w:color="auto"/>
            <w:right w:val="none" w:sz="0" w:space="0" w:color="auto"/>
          </w:divBdr>
        </w:div>
        <w:div w:id="1247836336">
          <w:marLeft w:val="0"/>
          <w:marRight w:val="0"/>
          <w:marTop w:val="0"/>
          <w:marBottom w:val="0"/>
          <w:divBdr>
            <w:top w:val="none" w:sz="0" w:space="0" w:color="auto"/>
            <w:left w:val="none" w:sz="0" w:space="0" w:color="auto"/>
            <w:bottom w:val="none" w:sz="0" w:space="0" w:color="auto"/>
            <w:right w:val="none" w:sz="0" w:space="0" w:color="auto"/>
          </w:divBdr>
        </w:div>
        <w:div w:id="465315103">
          <w:marLeft w:val="0"/>
          <w:marRight w:val="0"/>
          <w:marTop w:val="0"/>
          <w:marBottom w:val="0"/>
          <w:divBdr>
            <w:top w:val="none" w:sz="0" w:space="0" w:color="auto"/>
            <w:left w:val="none" w:sz="0" w:space="0" w:color="auto"/>
            <w:bottom w:val="none" w:sz="0" w:space="0" w:color="auto"/>
            <w:right w:val="none" w:sz="0" w:space="0" w:color="auto"/>
          </w:divBdr>
        </w:div>
        <w:div w:id="389504302">
          <w:marLeft w:val="0"/>
          <w:marRight w:val="0"/>
          <w:marTop w:val="0"/>
          <w:marBottom w:val="0"/>
          <w:divBdr>
            <w:top w:val="none" w:sz="0" w:space="0" w:color="auto"/>
            <w:left w:val="none" w:sz="0" w:space="0" w:color="auto"/>
            <w:bottom w:val="none" w:sz="0" w:space="0" w:color="auto"/>
            <w:right w:val="none" w:sz="0" w:space="0" w:color="auto"/>
          </w:divBdr>
        </w:div>
        <w:div w:id="1212234152">
          <w:marLeft w:val="0"/>
          <w:marRight w:val="0"/>
          <w:marTop w:val="0"/>
          <w:marBottom w:val="0"/>
          <w:divBdr>
            <w:top w:val="none" w:sz="0" w:space="0" w:color="auto"/>
            <w:left w:val="none" w:sz="0" w:space="0" w:color="auto"/>
            <w:bottom w:val="none" w:sz="0" w:space="0" w:color="auto"/>
            <w:right w:val="none" w:sz="0" w:space="0" w:color="auto"/>
          </w:divBdr>
          <w:divsChild>
            <w:div w:id="1626347063">
              <w:marLeft w:val="-75"/>
              <w:marRight w:val="0"/>
              <w:marTop w:val="30"/>
              <w:marBottom w:val="30"/>
              <w:divBdr>
                <w:top w:val="none" w:sz="0" w:space="0" w:color="auto"/>
                <w:left w:val="none" w:sz="0" w:space="0" w:color="auto"/>
                <w:bottom w:val="none" w:sz="0" w:space="0" w:color="auto"/>
                <w:right w:val="none" w:sz="0" w:space="0" w:color="auto"/>
              </w:divBdr>
              <w:divsChild>
                <w:div w:id="45685351">
                  <w:marLeft w:val="0"/>
                  <w:marRight w:val="0"/>
                  <w:marTop w:val="0"/>
                  <w:marBottom w:val="0"/>
                  <w:divBdr>
                    <w:top w:val="none" w:sz="0" w:space="0" w:color="auto"/>
                    <w:left w:val="none" w:sz="0" w:space="0" w:color="auto"/>
                    <w:bottom w:val="none" w:sz="0" w:space="0" w:color="auto"/>
                    <w:right w:val="none" w:sz="0" w:space="0" w:color="auto"/>
                  </w:divBdr>
                  <w:divsChild>
                    <w:div w:id="1067072956">
                      <w:marLeft w:val="0"/>
                      <w:marRight w:val="0"/>
                      <w:marTop w:val="0"/>
                      <w:marBottom w:val="0"/>
                      <w:divBdr>
                        <w:top w:val="none" w:sz="0" w:space="0" w:color="auto"/>
                        <w:left w:val="none" w:sz="0" w:space="0" w:color="auto"/>
                        <w:bottom w:val="none" w:sz="0" w:space="0" w:color="auto"/>
                        <w:right w:val="none" w:sz="0" w:space="0" w:color="auto"/>
                      </w:divBdr>
                    </w:div>
                  </w:divsChild>
                </w:div>
                <w:div w:id="551041961">
                  <w:marLeft w:val="0"/>
                  <w:marRight w:val="0"/>
                  <w:marTop w:val="0"/>
                  <w:marBottom w:val="0"/>
                  <w:divBdr>
                    <w:top w:val="none" w:sz="0" w:space="0" w:color="auto"/>
                    <w:left w:val="none" w:sz="0" w:space="0" w:color="auto"/>
                    <w:bottom w:val="none" w:sz="0" w:space="0" w:color="auto"/>
                    <w:right w:val="none" w:sz="0" w:space="0" w:color="auto"/>
                  </w:divBdr>
                  <w:divsChild>
                    <w:div w:id="11227249">
                      <w:marLeft w:val="0"/>
                      <w:marRight w:val="0"/>
                      <w:marTop w:val="0"/>
                      <w:marBottom w:val="0"/>
                      <w:divBdr>
                        <w:top w:val="none" w:sz="0" w:space="0" w:color="auto"/>
                        <w:left w:val="none" w:sz="0" w:space="0" w:color="auto"/>
                        <w:bottom w:val="none" w:sz="0" w:space="0" w:color="auto"/>
                        <w:right w:val="none" w:sz="0" w:space="0" w:color="auto"/>
                      </w:divBdr>
                    </w:div>
                  </w:divsChild>
                </w:div>
                <w:div w:id="2085103009">
                  <w:marLeft w:val="0"/>
                  <w:marRight w:val="0"/>
                  <w:marTop w:val="0"/>
                  <w:marBottom w:val="0"/>
                  <w:divBdr>
                    <w:top w:val="none" w:sz="0" w:space="0" w:color="auto"/>
                    <w:left w:val="none" w:sz="0" w:space="0" w:color="auto"/>
                    <w:bottom w:val="none" w:sz="0" w:space="0" w:color="auto"/>
                    <w:right w:val="none" w:sz="0" w:space="0" w:color="auto"/>
                  </w:divBdr>
                  <w:divsChild>
                    <w:div w:id="1441411973">
                      <w:marLeft w:val="0"/>
                      <w:marRight w:val="0"/>
                      <w:marTop w:val="0"/>
                      <w:marBottom w:val="0"/>
                      <w:divBdr>
                        <w:top w:val="none" w:sz="0" w:space="0" w:color="auto"/>
                        <w:left w:val="none" w:sz="0" w:space="0" w:color="auto"/>
                        <w:bottom w:val="none" w:sz="0" w:space="0" w:color="auto"/>
                        <w:right w:val="none" w:sz="0" w:space="0" w:color="auto"/>
                      </w:divBdr>
                    </w:div>
                  </w:divsChild>
                </w:div>
                <w:div w:id="1248539178">
                  <w:marLeft w:val="0"/>
                  <w:marRight w:val="0"/>
                  <w:marTop w:val="0"/>
                  <w:marBottom w:val="0"/>
                  <w:divBdr>
                    <w:top w:val="none" w:sz="0" w:space="0" w:color="auto"/>
                    <w:left w:val="none" w:sz="0" w:space="0" w:color="auto"/>
                    <w:bottom w:val="none" w:sz="0" w:space="0" w:color="auto"/>
                    <w:right w:val="none" w:sz="0" w:space="0" w:color="auto"/>
                  </w:divBdr>
                  <w:divsChild>
                    <w:div w:id="713309160">
                      <w:marLeft w:val="0"/>
                      <w:marRight w:val="0"/>
                      <w:marTop w:val="0"/>
                      <w:marBottom w:val="0"/>
                      <w:divBdr>
                        <w:top w:val="none" w:sz="0" w:space="0" w:color="auto"/>
                        <w:left w:val="none" w:sz="0" w:space="0" w:color="auto"/>
                        <w:bottom w:val="none" w:sz="0" w:space="0" w:color="auto"/>
                        <w:right w:val="none" w:sz="0" w:space="0" w:color="auto"/>
                      </w:divBdr>
                    </w:div>
                  </w:divsChild>
                </w:div>
                <w:div w:id="283847451">
                  <w:marLeft w:val="0"/>
                  <w:marRight w:val="0"/>
                  <w:marTop w:val="0"/>
                  <w:marBottom w:val="0"/>
                  <w:divBdr>
                    <w:top w:val="none" w:sz="0" w:space="0" w:color="auto"/>
                    <w:left w:val="none" w:sz="0" w:space="0" w:color="auto"/>
                    <w:bottom w:val="none" w:sz="0" w:space="0" w:color="auto"/>
                    <w:right w:val="none" w:sz="0" w:space="0" w:color="auto"/>
                  </w:divBdr>
                  <w:divsChild>
                    <w:div w:id="318461238">
                      <w:marLeft w:val="0"/>
                      <w:marRight w:val="0"/>
                      <w:marTop w:val="0"/>
                      <w:marBottom w:val="0"/>
                      <w:divBdr>
                        <w:top w:val="none" w:sz="0" w:space="0" w:color="auto"/>
                        <w:left w:val="none" w:sz="0" w:space="0" w:color="auto"/>
                        <w:bottom w:val="none" w:sz="0" w:space="0" w:color="auto"/>
                        <w:right w:val="none" w:sz="0" w:space="0" w:color="auto"/>
                      </w:divBdr>
                    </w:div>
                  </w:divsChild>
                </w:div>
                <w:div w:id="1612736005">
                  <w:marLeft w:val="0"/>
                  <w:marRight w:val="0"/>
                  <w:marTop w:val="0"/>
                  <w:marBottom w:val="0"/>
                  <w:divBdr>
                    <w:top w:val="none" w:sz="0" w:space="0" w:color="auto"/>
                    <w:left w:val="none" w:sz="0" w:space="0" w:color="auto"/>
                    <w:bottom w:val="none" w:sz="0" w:space="0" w:color="auto"/>
                    <w:right w:val="none" w:sz="0" w:space="0" w:color="auto"/>
                  </w:divBdr>
                  <w:divsChild>
                    <w:div w:id="1058017333">
                      <w:marLeft w:val="0"/>
                      <w:marRight w:val="0"/>
                      <w:marTop w:val="0"/>
                      <w:marBottom w:val="0"/>
                      <w:divBdr>
                        <w:top w:val="none" w:sz="0" w:space="0" w:color="auto"/>
                        <w:left w:val="none" w:sz="0" w:space="0" w:color="auto"/>
                        <w:bottom w:val="none" w:sz="0" w:space="0" w:color="auto"/>
                        <w:right w:val="none" w:sz="0" w:space="0" w:color="auto"/>
                      </w:divBdr>
                    </w:div>
                  </w:divsChild>
                </w:div>
                <w:div w:id="681391992">
                  <w:marLeft w:val="0"/>
                  <w:marRight w:val="0"/>
                  <w:marTop w:val="0"/>
                  <w:marBottom w:val="0"/>
                  <w:divBdr>
                    <w:top w:val="none" w:sz="0" w:space="0" w:color="auto"/>
                    <w:left w:val="none" w:sz="0" w:space="0" w:color="auto"/>
                    <w:bottom w:val="none" w:sz="0" w:space="0" w:color="auto"/>
                    <w:right w:val="none" w:sz="0" w:space="0" w:color="auto"/>
                  </w:divBdr>
                  <w:divsChild>
                    <w:div w:id="1874688990">
                      <w:marLeft w:val="0"/>
                      <w:marRight w:val="0"/>
                      <w:marTop w:val="0"/>
                      <w:marBottom w:val="0"/>
                      <w:divBdr>
                        <w:top w:val="none" w:sz="0" w:space="0" w:color="auto"/>
                        <w:left w:val="none" w:sz="0" w:space="0" w:color="auto"/>
                        <w:bottom w:val="none" w:sz="0" w:space="0" w:color="auto"/>
                        <w:right w:val="none" w:sz="0" w:space="0" w:color="auto"/>
                      </w:divBdr>
                    </w:div>
                  </w:divsChild>
                </w:div>
                <w:div w:id="561251700">
                  <w:marLeft w:val="0"/>
                  <w:marRight w:val="0"/>
                  <w:marTop w:val="0"/>
                  <w:marBottom w:val="0"/>
                  <w:divBdr>
                    <w:top w:val="none" w:sz="0" w:space="0" w:color="auto"/>
                    <w:left w:val="none" w:sz="0" w:space="0" w:color="auto"/>
                    <w:bottom w:val="none" w:sz="0" w:space="0" w:color="auto"/>
                    <w:right w:val="none" w:sz="0" w:space="0" w:color="auto"/>
                  </w:divBdr>
                  <w:divsChild>
                    <w:div w:id="462119260">
                      <w:marLeft w:val="0"/>
                      <w:marRight w:val="0"/>
                      <w:marTop w:val="0"/>
                      <w:marBottom w:val="0"/>
                      <w:divBdr>
                        <w:top w:val="none" w:sz="0" w:space="0" w:color="auto"/>
                        <w:left w:val="none" w:sz="0" w:space="0" w:color="auto"/>
                        <w:bottom w:val="none" w:sz="0" w:space="0" w:color="auto"/>
                        <w:right w:val="none" w:sz="0" w:space="0" w:color="auto"/>
                      </w:divBdr>
                    </w:div>
                  </w:divsChild>
                </w:div>
                <w:div w:id="955719010">
                  <w:marLeft w:val="0"/>
                  <w:marRight w:val="0"/>
                  <w:marTop w:val="0"/>
                  <w:marBottom w:val="0"/>
                  <w:divBdr>
                    <w:top w:val="none" w:sz="0" w:space="0" w:color="auto"/>
                    <w:left w:val="none" w:sz="0" w:space="0" w:color="auto"/>
                    <w:bottom w:val="none" w:sz="0" w:space="0" w:color="auto"/>
                    <w:right w:val="none" w:sz="0" w:space="0" w:color="auto"/>
                  </w:divBdr>
                  <w:divsChild>
                    <w:div w:id="739863868">
                      <w:marLeft w:val="0"/>
                      <w:marRight w:val="0"/>
                      <w:marTop w:val="0"/>
                      <w:marBottom w:val="0"/>
                      <w:divBdr>
                        <w:top w:val="none" w:sz="0" w:space="0" w:color="auto"/>
                        <w:left w:val="none" w:sz="0" w:space="0" w:color="auto"/>
                        <w:bottom w:val="none" w:sz="0" w:space="0" w:color="auto"/>
                        <w:right w:val="none" w:sz="0" w:space="0" w:color="auto"/>
                      </w:divBdr>
                    </w:div>
                  </w:divsChild>
                </w:div>
                <w:div w:id="1563054559">
                  <w:marLeft w:val="0"/>
                  <w:marRight w:val="0"/>
                  <w:marTop w:val="0"/>
                  <w:marBottom w:val="0"/>
                  <w:divBdr>
                    <w:top w:val="none" w:sz="0" w:space="0" w:color="auto"/>
                    <w:left w:val="none" w:sz="0" w:space="0" w:color="auto"/>
                    <w:bottom w:val="none" w:sz="0" w:space="0" w:color="auto"/>
                    <w:right w:val="none" w:sz="0" w:space="0" w:color="auto"/>
                  </w:divBdr>
                  <w:divsChild>
                    <w:div w:id="1395471393">
                      <w:marLeft w:val="0"/>
                      <w:marRight w:val="0"/>
                      <w:marTop w:val="0"/>
                      <w:marBottom w:val="0"/>
                      <w:divBdr>
                        <w:top w:val="none" w:sz="0" w:space="0" w:color="auto"/>
                        <w:left w:val="none" w:sz="0" w:space="0" w:color="auto"/>
                        <w:bottom w:val="none" w:sz="0" w:space="0" w:color="auto"/>
                        <w:right w:val="none" w:sz="0" w:space="0" w:color="auto"/>
                      </w:divBdr>
                    </w:div>
                  </w:divsChild>
                </w:div>
                <w:div w:id="1038431604">
                  <w:marLeft w:val="0"/>
                  <w:marRight w:val="0"/>
                  <w:marTop w:val="0"/>
                  <w:marBottom w:val="0"/>
                  <w:divBdr>
                    <w:top w:val="none" w:sz="0" w:space="0" w:color="auto"/>
                    <w:left w:val="none" w:sz="0" w:space="0" w:color="auto"/>
                    <w:bottom w:val="none" w:sz="0" w:space="0" w:color="auto"/>
                    <w:right w:val="none" w:sz="0" w:space="0" w:color="auto"/>
                  </w:divBdr>
                  <w:divsChild>
                    <w:div w:id="2121558352">
                      <w:marLeft w:val="0"/>
                      <w:marRight w:val="0"/>
                      <w:marTop w:val="0"/>
                      <w:marBottom w:val="0"/>
                      <w:divBdr>
                        <w:top w:val="none" w:sz="0" w:space="0" w:color="auto"/>
                        <w:left w:val="none" w:sz="0" w:space="0" w:color="auto"/>
                        <w:bottom w:val="none" w:sz="0" w:space="0" w:color="auto"/>
                        <w:right w:val="none" w:sz="0" w:space="0" w:color="auto"/>
                      </w:divBdr>
                    </w:div>
                  </w:divsChild>
                </w:div>
                <w:div w:id="1037245305">
                  <w:marLeft w:val="0"/>
                  <w:marRight w:val="0"/>
                  <w:marTop w:val="0"/>
                  <w:marBottom w:val="0"/>
                  <w:divBdr>
                    <w:top w:val="none" w:sz="0" w:space="0" w:color="auto"/>
                    <w:left w:val="none" w:sz="0" w:space="0" w:color="auto"/>
                    <w:bottom w:val="none" w:sz="0" w:space="0" w:color="auto"/>
                    <w:right w:val="none" w:sz="0" w:space="0" w:color="auto"/>
                  </w:divBdr>
                  <w:divsChild>
                    <w:div w:id="859705340">
                      <w:marLeft w:val="0"/>
                      <w:marRight w:val="0"/>
                      <w:marTop w:val="0"/>
                      <w:marBottom w:val="0"/>
                      <w:divBdr>
                        <w:top w:val="none" w:sz="0" w:space="0" w:color="auto"/>
                        <w:left w:val="none" w:sz="0" w:space="0" w:color="auto"/>
                        <w:bottom w:val="none" w:sz="0" w:space="0" w:color="auto"/>
                        <w:right w:val="none" w:sz="0" w:space="0" w:color="auto"/>
                      </w:divBdr>
                    </w:div>
                  </w:divsChild>
                </w:div>
                <w:div w:id="1336956997">
                  <w:marLeft w:val="0"/>
                  <w:marRight w:val="0"/>
                  <w:marTop w:val="0"/>
                  <w:marBottom w:val="0"/>
                  <w:divBdr>
                    <w:top w:val="none" w:sz="0" w:space="0" w:color="auto"/>
                    <w:left w:val="none" w:sz="0" w:space="0" w:color="auto"/>
                    <w:bottom w:val="none" w:sz="0" w:space="0" w:color="auto"/>
                    <w:right w:val="none" w:sz="0" w:space="0" w:color="auto"/>
                  </w:divBdr>
                  <w:divsChild>
                    <w:div w:id="1896508712">
                      <w:marLeft w:val="0"/>
                      <w:marRight w:val="0"/>
                      <w:marTop w:val="0"/>
                      <w:marBottom w:val="0"/>
                      <w:divBdr>
                        <w:top w:val="none" w:sz="0" w:space="0" w:color="auto"/>
                        <w:left w:val="none" w:sz="0" w:space="0" w:color="auto"/>
                        <w:bottom w:val="none" w:sz="0" w:space="0" w:color="auto"/>
                        <w:right w:val="none" w:sz="0" w:space="0" w:color="auto"/>
                      </w:divBdr>
                    </w:div>
                  </w:divsChild>
                </w:div>
                <w:div w:id="982930153">
                  <w:marLeft w:val="0"/>
                  <w:marRight w:val="0"/>
                  <w:marTop w:val="0"/>
                  <w:marBottom w:val="0"/>
                  <w:divBdr>
                    <w:top w:val="none" w:sz="0" w:space="0" w:color="auto"/>
                    <w:left w:val="none" w:sz="0" w:space="0" w:color="auto"/>
                    <w:bottom w:val="none" w:sz="0" w:space="0" w:color="auto"/>
                    <w:right w:val="none" w:sz="0" w:space="0" w:color="auto"/>
                  </w:divBdr>
                  <w:divsChild>
                    <w:div w:id="1664317884">
                      <w:marLeft w:val="0"/>
                      <w:marRight w:val="0"/>
                      <w:marTop w:val="0"/>
                      <w:marBottom w:val="0"/>
                      <w:divBdr>
                        <w:top w:val="none" w:sz="0" w:space="0" w:color="auto"/>
                        <w:left w:val="none" w:sz="0" w:space="0" w:color="auto"/>
                        <w:bottom w:val="none" w:sz="0" w:space="0" w:color="auto"/>
                        <w:right w:val="none" w:sz="0" w:space="0" w:color="auto"/>
                      </w:divBdr>
                    </w:div>
                  </w:divsChild>
                </w:div>
                <w:div w:id="1704672482">
                  <w:marLeft w:val="0"/>
                  <w:marRight w:val="0"/>
                  <w:marTop w:val="0"/>
                  <w:marBottom w:val="0"/>
                  <w:divBdr>
                    <w:top w:val="none" w:sz="0" w:space="0" w:color="auto"/>
                    <w:left w:val="none" w:sz="0" w:space="0" w:color="auto"/>
                    <w:bottom w:val="none" w:sz="0" w:space="0" w:color="auto"/>
                    <w:right w:val="none" w:sz="0" w:space="0" w:color="auto"/>
                  </w:divBdr>
                  <w:divsChild>
                    <w:div w:id="1633440776">
                      <w:marLeft w:val="0"/>
                      <w:marRight w:val="0"/>
                      <w:marTop w:val="0"/>
                      <w:marBottom w:val="0"/>
                      <w:divBdr>
                        <w:top w:val="none" w:sz="0" w:space="0" w:color="auto"/>
                        <w:left w:val="none" w:sz="0" w:space="0" w:color="auto"/>
                        <w:bottom w:val="none" w:sz="0" w:space="0" w:color="auto"/>
                        <w:right w:val="none" w:sz="0" w:space="0" w:color="auto"/>
                      </w:divBdr>
                    </w:div>
                  </w:divsChild>
                </w:div>
                <w:div w:id="1370642372">
                  <w:marLeft w:val="0"/>
                  <w:marRight w:val="0"/>
                  <w:marTop w:val="0"/>
                  <w:marBottom w:val="0"/>
                  <w:divBdr>
                    <w:top w:val="none" w:sz="0" w:space="0" w:color="auto"/>
                    <w:left w:val="none" w:sz="0" w:space="0" w:color="auto"/>
                    <w:bottom w:val="none" w:sz="0" w:space="0" w:color="auto"/>
                    <w:right w:val="none" w:sz="0" w:space="0" w:color="auto"/>
                  </w:divBdr>
                  <w:divsChild>
                    <w:div w:id="1339305352">
                      <w:marLeft w:val="0"/>
                      <w:marRight w:val="0"/>
                      <w:marTop w:val="0"/>
                      <w:marBottom w:val="0"/>
                      <w:divBdr>
                        <w:top w:val="none" w:sz="0" w:space="0" w:color="auto"/>
                        <w:left w:val="none" w:sz="0" w:space="0" w:color="auto"/>
                        <w:bottom w:val="none" w:sz="0" w:space="0" w:color="auto"/>
                        <w:right w:val="none" w:sz="0" w:space="0" w:color="auto"/>
                      </w:divBdr>
                    </w:div>
                  </w:divsChild>
                </w:div>
                <w:div w:id="324865948">
                  <w:marLeft w:val="0"/>
                  <w:marRight w:val="0"/>
                  <w:marTop w:val="0"/>
                  <w:marBottom w:val="0"/>
                  <w:divBdr>
                    <w:top w:val="none" w:sz="0" w:space="0" w:color="auto"/>
                    <w:left w:val="none" w:sz="0" w:space="0" w:color="auto"/>
                    <w:bottom w:val="none" w:sz="0" w:space="0" w:color="auto"/>
                    <w:right w:val="none" w:sz="0" w:space="0" w:color="auto"/>
                  </w:divBdr>
                  <w:divsChild>
                    <w:div w:id="706876611">
                      <w:marLeft w:val="0"/>
                      <w:marRight w:val="0"/>
                      <w:marTop w:val="0"/>
                      <w:marBottom w:val="0"/>
                      <w:divBdr>
                        <w:top w:val="none" w:sz="0" w:space="0" w:color="auto"/>
                        <w:left w:val="none" w:sz="0" w:space="0" w:color="auto"/>
                        <w:bottom w:val="none" w:sz="0" w:space="0" w:color="auto"/>
                        <w:right w:val="none" w:sz="0" w:space="0" w:color="auto"/>
                      </w:divBdr>
                    </w:div>
                  </w:divsChild>
                </w:div>
                <w:div w:id="1262882228">
                  <w:marLeft w:val="0"/>
                  <w:marRight w:val="0"/>
                  <w:marTop w:val="0"/>
                  <w:marBottom w:val="0"/>
                  <w:divBdr>
                    <w:top w:val="none" w:sz="0" w:space="0" w:color="auto"/>
                    <w:left w:val="none" w:sz="0" w:space="0" w:color="auto"/>
                    <w:bottom w:val="none" w:sz="0" w:space="0" w:color="auto"/>
                    <w:right w:val="none" w:sz="0" w:space="0" w:color="auto"/>
                  </w:divBdr>
                  <w:divsChild>
                    <w:div w:id="15853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5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5273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cp:lastModifiedBy>
  <cp:revision>3</cp:revision>
  <cp:lastPrinted>1900-01-01T00:00:00Z</cp:lastPrinted>
  <dcterms:created xsi:type="dcterms:W3CDTF">2024-08-22T06:28:00Z</dcterms:created>
  <dcterms:modified xsi:type="dcterms:W3CDTF">2024-08-22T06:30:00Z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MSIP_Label_0359f705-2ba0-454b-9cfc-6ce5bcaac040_Enabled">
    <vt:lpwstr>true</vt:lpwstr>
  </property>
  <property fmtid="{D5CDD505-2E9C-101B-9397-08002B2CF9AE}" pid="5" name="MSIP_Label_0359f705-2ba0-454b-9cfc-6ce5bcaac040_SetDate">
    <vt:lpwstr>2024-08-22T06:28:00Z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d2a8efd7-10a8-4aa6-ae9a-828f4e0e75bd</vt:lpwstr>
  </property>
  <property fmtid="{D5CDD505-2E9C-101B-9397-08002B2CF9AE}" pid="10" name="MSIP_Label_0359f705-2ba0-454b-9cfc-6ce5bcaac040_ContentBits">
    <vt:lpwstr>2</vt:lpwstr>
  </property>
</Properties>
</file>