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6:16:28Z">
        <w:r>
          <w:rPr>
            <w:rFonts w:hint="eastAsia" w:ascii="Arial" w:hAnsi="Arial" w:eastAsia="宋体" w:cs="Arial"/>
            <w:b/>
            <w:bCs/>
            <w:sz w:val="24"/>
            <w:szCs w:val="24"/>
            <w:lang w:val="en-US" w:eastAsia="zh-CN"/>
          </w:rPr>
          <w:t>47</w:t>
        </w:r>
      </w:ins>
      <w:ins w:id="1" w:author="yushuang-cmcc" w:date="2024-08-22T16:16:29Z">
        <w:r>
          <w:rPr>
            <w:rFonts w:hint="eastAsia" w:ascii="Arial" w:hAnsi="Arial" w:eastAsia="宋体" w:cs="Arial"/>
            <w:b/>
            <w:bCs/>
            <w:sz w:val="24"/>
            <w:szCs w:val="24"/>
            <w:lang w:val="en-US" w:eastAsia="zh-CN"/>
          </w:rPr>
          <w:t>34</w:t>
        </w:r>
      </w:ins>
      <w:del w:id="2" w:author="yushuang-cmcc" w:date="2024-08-22T16:16:27Z">
        <w:r>
          <w:rPr>
            <w:rFonts w:hint="eastAsia" w:ascii="Arial" w:hAnsi="Arial" w:eastAsia="宋体" w:cs="Arial"/>
            <w:b/>
            <w:bCs/>
            <w:sz w:val="24"/>
            <w:szCs w:val="24"/>
            <w:lang w:val="en-US" w:eastAsia="zh-CN"/>
          </w:rPr>
          <w:delText>36</w:delText>
        </w:r>
      </w:del>
      <w:del w:id="3" w:author="yushuang-cmcc" w:date="2024-08-22T16:16:26Z">
        <w:r>
          <w:rPr>
            <w:rFonts w:hint="eastAsia" w:ascii="Arial" w:hAnsi="Arial" w:eastAsia="宋体" w:cs="Arial"/>
            <w:b/>
            <w:bCs/>
            <w:sz w:val="24"/>
            <w:szCs w:val="24"/>
            <w:lang w:val="en-US" w:eastAsia="zh-CN"/>
          </w:rPr>
          <w:delText>71</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 xml:space="preserve">TR 28.880 </w:t>
      </w:r>
      <w:r>
        <w:rPr>
          <w:rFonts w:hint="eastAsia" w:ascii="Arial" w:hAnsi="Arial" w:cs="Arial"/>
          <w:b/>
          <w:lang w:val="en-US" w:eastAsia="zh-CN"/>
        </w:rPr>
        <w:t>A</w:t>
      </w:r>
      <w:r>
        <w:rPr>
          <w:rFonts w:ascii="Arial" w:hAnsi="Arial" w:cs="Arial"/>
          <w:b/>
        </w:rPr>
        <w:t>dd</w:t>
      </w:r>
      <w:r>
        <w:rPr>
          <w:rFonts w:hint="eastAsia" w:ascii="Arial" w:hAnsi="Arial" w:cs="Arial"/>
          <w:b/>
          <w:lang w:val="en-US" w:eastAsia="zh-CN"/>
        </w:rPr>
        <w:t xml:space="preserve"> use case of renewable energy enabling NF re-selection</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default"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20</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880</w:t>
      </w:r>
      <w:r>
        <w:t xml:space="preserve">: “Management and orchestration; </w:t>
      </w:r>
      <w:r>
        <w:rPr>
          <w:rFonts w:hint="eastAsia"/>
        </w:rPr>
        <w:t>Study on energy efficiency and energy saving aspects of 5G networks and services</w:t>
      </w:r>
      <w:r>
        <w:t xml:space="preserve"> v0.</w:t>
      </w:r>
      <w:r>
        <w:rPr>
          <w:rFonts w:hint="eastAsia"/>
          <w:lang w:val="en-US" w:eastAsia="zh-CN"/>
        </w:rPr>
        <w:t>4</w:t>
      </w:r>
      <w:r>
        <w:t>.0”.</w:t>
      </w:r>
    </w:p>
    <w:p>
      <w:pPr>
        <w:pStyle w:val="2"/>
      </w:pPr>
      <w:r>
        <w:t>3</w:t>
      </w:r>
      <w:r>
        <w:tab/>
      </w:r>
      <w:r>
        <w:t>Rationale</w:t>
      </w:r>
    </w:p>
    <w:p>
      <w:pPr>
        <w:spacing w:after="0"/>
        <w:jc w:val="both"/>
        <w:rPr>
          <w:rFonts w:hint="default"/>
          <w:lang w:val="en-US"/>
        </w:rPr>
      </w:pPr>
      <w:r>
        <w:t xml:space="preserve">This contribution proposes to </w:t>
      </w:r>
      <w:r>
        <w:rPr>
          <w:rFonts w:hint="eastAsia"/>
          <w:lang w:val="en-US" w:eastAsia="zh-CN"/>
        </w:rPr>
        <w:t>a</w:t>
      </w:r>
      <w:r>
        <w:rPr>
          <w:rFonts w:hint="eastAsia"/>
        </w:rPr>
        <w:t xml:space="preserve">dd </w:t>
      </w:r>
      <w:r>
        <w:rPr>
          <w:rFonts w:hint="eastAsia"/>
          <w:lang w:val="en-US" w:eastAsia="zh-CN"/>
        </w:rPr>
        <w:t>a new use case of  Renewable energy enabling 5GC NF re-selection</w:t>
      </w:r>
      <w:r>
        <w:t xml:space="preserve"> for TR 28</w:t>
      </w:r>
      <w:r>
        <w:rPr>
          <w:rFonts w:hint="eastAsia"/>
          <w:lang w:val="en-US" w:eastAsia="zh-CN"/>
        </w:rPr>
        <w:t>.880.</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rFonts w:hint="eastAsia"/>
          <w:lang w:val="en-US" w:eastAsia="zh-CN"/>
        </w:rPr>
      </w:pPr>
    </w:p>
    <w:p>
      <w:pPr>
        <w:pStyle w:val="3"/>
        <w:rPr>
          <w:ins w:id="4" w:author="yushuang" w:date="2024-08-06T19:41:18Z"/>
          <w:rFonts w:hint="default" w:eastAsiaTheme="minorEastAsia"/>
          <w:lang w:val="en-US" w:eastAsia="zh-CN"/>
        </w:rPr>
      </w:pPr>
      <w:ins w:id="5" w:author="yushuang" w:date="2024-08-06T19:41:18Z">
        <w:bookmarkStart w:id="0" w:name="_Toc168414521"/>
        <w:bookmarkStart w:id="1" w:name="_Toc168414504"/>
        <w:r>
          <w:rPr/>
          <w:t>5.</w:t>
        </w:r>
      </w:ins>
      <w:ins w:id="6" w:author="yushuang" w:date="2024-08-09T18:54:07Z">
        <w:r>
          <w:rPr>
            <w:rFonts w:hint="eastAsia"/>
            <w:lang w:val="en-US" w:eastAsia="zh-CN"/>
          </w:rPr>
          <w:t>x</w:t>
        </w:r>
      </w:ins>
      <w:ins w:id="7" w:author="yushuang" w:date="2024-08-06T19:41:18Z">
        <w:r>
          <w:rPr/>
          <w:tab/>
        </w:r>
      </w:ins>
      <w:ins w:id="8" w:author="yushuang" w:date="2024-08-06T19:41:18Z">
        <w:r>
          <w:rPr/>
          <w:t>Use case #</w:t>
        </w:r>
      </w:ins>
      <w:ins w:id="9" w:author="yushuang" w:date="2024-08-06T19:45:37Z">
        <w:r>
          <w:rPr>
            <w:rFonts w:hint="eastAsia"/>
            <w:lang w:val="en-US" w:eastAsia="zh-CN"/>
          </w:rPr>
          <w:t>X</w:t>
        </w:r>
      </w:ins>
      <w:ins w:id="10" w:author="yushuang" w:date="2024-08-06T19:41:18Z">
        <w:r>
          <w:rPr/>
          <w:t xml:space="preserve">: </w:t>
        </w:r>
        <w:bookmarkStart w:id="2" w:name="_Hlk165974687"/>
        <w:r>
          <w:rPr/>
          <w:t xml:space="preserve">Renewable energy </w:t>
        </w:r>
      </w:ins>
      <w:ins w:id="11" w:author="yushuang" w:date="2024-08-06T19:45:58Z">
        <w:r>
          <w:rPr>
            <w:rFonts w:hint="eastAsia"/>
            <w:lang w:val="en-US" w:eastAsia="zh-CN"/>
          </w:rPr>
          <w:t>ena</w:t>
        </w:r>
      </w:ins>
      <w:ins w:id="12" w:author="yushuang" w:date="2024-08-06T19:45:59Z">
        <w:r>
          <w:rPr>
            <w:rFonts w:hint="eastAsia"/>
            <w:lang w:val="en-US" w:eastAsia="zh-CN"/>
          </w:rPr>
          <w:t>bl</w:t>
        </w:r>
      </w:ins>
      <w:ins w:id="13" w:author="yushuang" w:date="2024-08-06T19:51:01Z">
        <w:r>
          <w:rPr>
            <w:rFonts w:hint="eastAsia"/>
            <w:lang w:val="en-US" w:eastAsia="zh-CN"/>
          </w:rPr>
          <w:t>ing</w:t>
        </w:r>
      </w:ins>
      <w:ins w:id="14" w:author="yushuang" w:date="2024-08-06T19:41:18Z">
        <w:r>
          <w:rPr/>
          <w:t xml:space="preserve"> </w:t>
        </w:r>
        <w:bookmarkEnd w:id="0"/>
        <w:bookmarkEnd w:id="2"/>
      </w:ins>
      <w:ins w:id="15" w:author="yushuang" w:date="2024-08-08T21:10:26Z">
        <w:r>
          <w:rPr>
            <w:rFonts w:hint="eastAsia"/>
            <w:lang w:val="en-US" w:eastAsia="zh-CN"/>
          </w:rPr>
          <w:t>5G</w:t>
        </w:r>
      </w:ins>
      <w:ins w:id="16" w:author="yushuang" w:date="2024-08-08T21:10:27Z">
        <w:r>
          <w:rPr>
            <w:rFonts w:hint="eastAsia"/>
            <w:lang w:val="en-US" w:eastAsia="zh-CN"/>
          </w:rPr>
          <w:t>C</w:t>
        </w:r>
      </w:ins>
      <w:ins w:id="17" w:author="yushuang" w:date="2024-08-08T21:10:29Z">
        <w:r>
          <w:rPr>
            <w:rFonts w:hint="eastAsia"/>
            <w:lang w:val="en-US" w:eastAsia="zh-CN"/>
          </w:rPr>
          <w:t xml:space="preserve"> NF</w:t>
        </w:r>
      </w:ins>
      <w:ins w:id="18" w:author="yushuang" w:date="2024-08-06T19:42:08Z">
        <w:r>
          <w:rPr>
            <w:rFonts w:hint="eastAsia"/>
            <w:lang w:val="en-US" w:eastAsia="zh-CN"/>
          </w:rPr>
          <w:t xml:space="preserve"> </w:t>
        </w:r>
      </w:ins>
      <w:ins w:id="19" w:author="yushuang" w:date="2024-08-06T19:46:30Z">
        <w:r>
          <w:rPr>
            <w:rFonts w:hint="eastAsia"/>
            <w:lang w:val="en-US" w:eastAsia="zh-CN"/>
          </w:rPr>
          <w:t>re</w:t>
        </w:r>
      </w:ins>
      <w:ins w:id="20" w:author="yushuang" w:date="2024-08-06T19:46:31Z">
        <w:r>
          <w:rPr>
            <w:rFonts w:hint="eastAsia"/>
            <w:lang w:val="en-US" w:eastAsia="zh-CN"/>
          </w:rPr>
          <w:t>-</w:t>
        </w:r>
      </w:ins>
      <w:ins w:id="21" w:author="yushuang" w:date="2024-08-06T19:42:08Z">
        <w:r>
          <w:rPr>
            <w:rFonts w:hint="eastAsia"/>
            <w:lang w:val="en-US" w:eastAsia="zh-CN"/>
          </w:rPr>
          <w:t>s</w:t>
        </w:r>
      </w:ins>
      <w:ins w:id="22" w:author="yushuang" w:date="2024-08-06T19:42:09Z">
        <w:r>
          <w:rPr>
            <w:rFonts w:hint="eastAsia"/>
            <w:lang w:val="en-US" w:eastAsia="zh-CN"/>
          </w:rPr>
          <w:t>elec</w:t>
        </w:r>
      </w:ins>
      <w:ins w:id="23" w:author="yushuang" w:date="2024-08-06T19:42:10Z">
        <w:r>
          <w:rPr>
            <w:rFonts w:hint="eastAsia"/>
            <w:lang w:val="en-US" w:eastAsia="zh-CN"/>
          </w:rPr>
          <w:t>tion</w:t>
        </w:r>
      </w:ins>
    </w:p>
    <w:p>
      <w:pPr>
        <w:pStyle w:val="4"/>
        <w:rPr>
          <w:ins w:id="24" w:author="yushuang" w:date="2024-08-06T19:41:18Z"/>
          <w:rStyle w:val="93"/>
        </w:rPr>
      </w:pPr>
      <w:ins w:id="25" w:author="yushuang" w:date="2024-08-06T19:41:18Z">
        <w:bookmarkStart w:id="3" w:name="_Toc168414522"/>
        <w:r>
          <w:rPr>
            <w:rStyle w:val="93"/>
            <w:rFonts w:hint="eastAsia"/>
          </w:rPr>
          <w:t>5.</w:t>
        </w:r>
      </w:ins>
      <w:ins w:id="26" w:author="yushuang" w:date="2024-08-06T19:45:40Z">
        <w:r>
          <w:rPr>
            <w:rStyle w:val="93"/>
            <w:rFonts w:hint="eastAsia"/>
            <w:i w:val="0"/>
            <w:iCs w:val="0"/>
            <w:lang w:val="en-US" w:eastAsia="zh-CN"/>
          </w:rPr>
          <w:t>X</w:t>
        </w:r>
      </w:ins>
      <w:ins w:id="27" w:author="yushuang" w:date="2024-08-06T19:41:18Z">
        <w:r>
          <w:rPr>
            <w:rStyle w:val="93"/>
            <w:rFonts w:hint="eastAsia"/>
          </w:rPr>
          <w:t>.</w:t>
        </w:r>
      </w:ins>
      <w:ins w:id="28" w:author="yushuang" w:date="2024-08-06T19:41:18Z">
        <w:r>
          <w:rPr>
            <w:rStyle w:val="93"/>
            <w:i w:val="0"/>
            <w:iCs w:val="0"/>
          </w:rPr>
          <w:t>1</w:t>
        </w:r>
      </w:ins>
      <w:ins w:id="29" w:author="yushuang" w:date="2024-08-06T19:41:18Z">
        <w:r>
          <w:rPr>
            <w:rStyle w:val="93"/>
            <w:rFonts w:hint="eastAsia"/>
          </w:rPr>
          <w:t xml:space="preserve"> </w:t>
        </w:r>
      </w:ins>
      <w:ins w:id="30" w:author="yushuang" w:date="2024-08-06T19:41:18Z">
        <w:r>
          <w:rPr>
            <w:lang w:eastAsia="ko-KR"/>
          </w:rPr>
          <w:t>Description</w:t>
        </w:r>
        <w:bookmarkEnd w:id="3"/>
      </w:ins>
    </w:p>
    <w:p>
      <w:pPr>
        <w:rPr>
          <w:ins w:id="31" w:author="yushuang" w:date="2024-08-06T19:41:18Z"/>
          <w:lang w:val="en-US" w:eastAsia="zh-CN"/>
        </w:rPr>
      </w:pPr>
      <w:ins w:id="32" w:author="yushuang" w:date="2024-08-09T19:19:01Z">
        <w:r>
          <w:rPr>
            <w:rFonts w:hint="eastAsia"/>
            <w:lang w:val="en-US" w:eastAsia="zh-CN"/>
          </w:rPr>
          <w:t>To</w:t>
        </w:r>
      </w:ins>
      <w:ins w:id="33" w:author="yushuang" w:date="2024-08-09T19:19:02Z">
        <w:r>
          <w:rPr>
            <w:rFonts w:hint="eastAsia"/>
            <w:lang w:val="en-US" w:eastAsia="zh-CN"/>
          </w:rPr>
          <w:t xml:space="preserve"> </w:t>
        </w:r>
      </w:ins>
      <w:ins w:id="34" w:author="yushuang" w:date="2024-08-09T19:18:57Z">
        <w:r>
          <w:rPr>
            <w:rFonts w:hint="eastAsia"/>
            <w:lang w:val="en-US" w:eastAsia="zh-CN"/>
            <w:rPrChange w:id="35" w:author="yushuang" w:date="2024-08-09T19:18:57Z">
              <w:rPr>
                <w:rFonts w:hint="eastAsia"/>
              </w:rPr>
            </w:rPrChange>
          </w:rPr>
          <w:t xml:space="preserve">cut down on emissions and increase network efficiency, operators have an interest in powering their network using renewable energy sources. It is also important for operators to understand and track the proportion of energy consumed in their networks that is sourced from renewable sources, which can be </w:t>
        </w:r>
      </w:ins>
      <w:ins w:id="36" w:author="yushuang" w:date="2024-08-09T19:24:27Z">
        <w:r>
          <w:rPr>
            <w:rFonts w:hint="eastAsia"/>
            <w:lang w:val="en-US" w:eastAsia="zh-CN"/>
          </w:rPr>
          <w:t>u</w:t>
        </w:r>
      </w:ins>
      <w:ins w:id="37" w:author="yushuang" w:date="2024-08-09T19:24:31Z">
        <w:r>
          <w:rPr>
            <w:rFonts w:hint="eastAsia"/>
            <w:lang w:val="en-US" w:eastAsia="zh-CN"/>
          </w:rPr>
          <w:t>tiliz</w:t>
        </w:r>
      </w:ins>
      <w:ins w:id="38" w:author="yushuang" w:date="2024-08-09T19:24:32Z">
        <w:r>
          <w:rPr>
            <w:rFonts w:hint="eastAsia"/>
            <w:lang w:val="en-US" w:eastAsia="zh-CN"/>
          </w:rPr>
          <w:t>ed</w:t>
        </w:r>
      </w:ins>
      <w:ins w:id="39" w:author="yushuang" w:date="2024-08-09T19:24:34Z">
        <w:r>
          <w:rPr>
            <w:rFonts w:hint="eastAsia"/>
            <w:lang w:val="en-US" w:eastAsia="zh-CN"/>
          </w:rPr>
          <w:t xml:space="preserve"> by</w:t>
        </w:r>
      </w:ins>
      <w:ins w:id="40" w:author="yushuang" w:date="2024-08-06T19:41:18Z">
        <w:r>
          <w:rPr>
            <w:lang w:val="en-US" w:eastAsia="zh-CN"/>
          </w:rPr>
          <w:t xml:space="preserve"> the opera</w:t>
        </w:r>
        <w:bookmarkStart w:id="5" w:name="_GoBack"/>
        <w:bookmarkEnd w:id="5"/>
        <w:r>
          <w:rPr>
            <w:lang w:val="en-US" w:eastAsia="zh-CN"/>
          </w:rPr>
          <w:t>tor</w:t>
        </w:r>
      </w:ins>
      <w:ins w:id="41" w:author="yushuang" w:date="2024-08-09T19:20:16Z">
        <w:r>
          <w:rPr>
            <w:rFonts w:hint="eastAsia"/>
            <w:lang w:val="en-US" w:eastAsia="zh-CN"/>
          </w:rPr>
          <w:t>s</w:t>
        </w:r>
      </w:ins>
      <w:ins w:id="42" w:author="yushuang" w:date="2024-08-06T19:41:18Z">
        <w:r>
          <w:rPr>
            <w:lang w:val="en-US" w:eastAsia="zh-CN"/>
          </w:rPr>
          <w:t xml:space="preserve"> </w:t>
        </w:r>
      </w:ins>
      <w:ins w:id="43" w:author="yushuang" w:date="2024-08-09T19:24:40Z">
        <w:r>
          <w:rPr>
            <w:rFonts w:hint="eastAsia"/>
            <w:lang w:val="en-US" w:eastAsia="zh-CN"/>
          </w:rPr>
          <w:t>t</w:t>
        </w:r>
      </w:ins>
      <w:ins w:id="44" w:author="yushuang" w:date="2024-08-09T19:24:43Z">
        <w:r>
          <w:rPr>
            <w:rFonts w:hint="eastAsia"/>
            <w:lang w:val="en-US" w:eastAsia="zh-CN"/>
          </w:rPr>
          <w:t xml:space="preserve">o </w:t>
        </w:r>
      </w:ins>
      <w:ins w:id="45" w:author="yushuang" w:date="2024-08-06T19:41:18Z">
        <w:r>
          <w:rPr>
            <w:lang w:val="en-US" w:eastAsia="zh-CN"/>
          </w:rPr>
          <w:t xml:space="preserve">decide to deploy </w:t>
        </w:r>
      </w:ins>
      <w:ins w:id="46" w:author="yushuang" w:date="2024-08-09T19:42:59Z">
        <w:r>
          <w:rPr>
            <w:rFonts w:hint="eastAsia"/>
            <w:lang w:val="en-US" w:eastAsia="zh-CN"/>
          </w:rPr>
          <w:t>5G</w:t>
        </w:r>
      </w:ins>
      <w:ins w:id="47" w:author="yushuang" w:date="2024-08-09T19:43:00Z">
        <w:r>
          <w:rPr>
            <w:rFonts w:hint="eastAsia"/>
            <w:lang w:val="en-US" w:eastAsia="zh-CN"/>
          </w:rPr>
          <w:t xml:space="preserve">C </w:t>
        </w:r>
      </w:ins>
      <w:ins w:id="48" w:author="yushuang" w:date="2024-08-06T19:42:35Z">
        <w:r>
          <w:rPr>
            <w:rFonts w:hint="eastAsia"/>
            <w:lang w:val="en-US" w:eastAsia="zh-CN"/>
          </w:rPr>
          <w:t>N</w:t>
        </w:r>
      </w:ins>
      <w:ins w:id="49" w:author="yushuang" w:date="2024-08-06T19:42:36Z">
        <w:r>
          <w:rPr>
            <w:rFonts w:hint="eastAsia"/>
            <w:lang w:val="en-US" w:eastAsia="zh-CN"/>
          </w:rPr>
          <w:t>Fs</w:t>
        </w:r>
      </w:ins>
      <w:ins w:id="50" w:author="yushuang" w:date="2024-08-06T19:41:18Z">
        <w:r>
          <w:rPr>
            <w:lang w:val="en-US" w:eastAsia="zh-CN"/>
          </w:rPr>
          <w:t xml:space="preserve"> which </w:t>
        </w:r>
      </w:ins>
      <w:ins w:id="51" w:author="yushuang" w:date="2024-08-09T19:20:31Z">
        <w:r>
          <w:rPr>
            <w:rFonts w:hint="eastAsia"/>
            <w:lang w:val="en-US" w:eastAsia="zh-CN"/>
          </w:rPr>
          <w:t>can</w:t>
        </w:r>
      </w:ins>
      <w:ins w:id="52" w:author="yushuang" w:date="2024-08-09T19:20:34Z">
        <w:r>
          <w:rPr>
            <w:rFonts w:hint="eastAsia"/>
            <w:lang w:val="en-US" w:eastAsia="zh-CN"/>
          </w:rPr>
          <w:t xml:space="preserve"> be</w:t>
        </w:r>
      </w:ins>
      <w:ins w:id="53" w:author="yushuang" w:date="2024-08-06T19:41:18Z">
        <w:r>
          <w:rPr>
            <w:lang w:val="en-US" w:eastAsia="zh-CN"/>
          </w:rPr>
          <w:t xml:space="preserve"> powered by renewable energy, such as </w:t>
        </w:r>
      </w:ins>
      <w:ins w:id="54" w:author="yushuang" w:date="2024-08-09T19:24:48Z">
        <w:r>
          <w:rPr>
            <w:rFonts w:hint="eastAsia"/>
            <w:highlight w:val="none"/>
            <w:lang w:val="en-US" w:eastAsia="zh-CN"/>
          </w:rPr>
          <w:t>optimizing the energy utilization of UPF</w:t>
        </w:r>
      </w:ins>
      <w:ins w:id="55" w:author="yushuang" w:date="2024-08-09T20:07:31Z">
        <w:r>
          <w:rPr>
            <w:rFonts w:hint="eastAsia"/>
            <w:highlight w:val="none"/>
            <w:lang w:val="en-US" w:eastAsia="zh-CN"/>
          </w:rPr>
          <w:t>s</w:t>
        </w:r>
      </w:ins>
      <w:ins w:id="56" w:author="yushuang" w:date="2024-08-09T19:24:48Z">
        <w:r>
          <w:rPr>
            <w:rFonts w:hint="eastAsia"/>
            <w:highlight w:val="none"/>
            <w:lang w:val="en-US" w:eastAsia="zh-CN"/>
          </w:rPr>
          <w:t xml:space="preserve">, which powered by either renewable or non-renewable energy sources. </w:t>
        </w:r>
      </w:ins>
    </w:p>
    <w:p>
      <w:pPr>
        <w:jc w:val="both"/>
        <w:rPr>
          <w:ins w:id="58" w:author="yushuang" w:date="2024-08-09T19:54:45Z"/>
          <w:rFonts w:hint="eastAsia"/>
          <w:lang w:val="en-US" w:eastAsia="zh-CN"/>
        </w:rPr>
        <w:pPrChange w:id="57" w:author="yushuang" w:date="2024-08-09T19:28:46Z">
          <w:pPr>
            <w:jc w:val="center"/>
          </w:pPr>
        </w:pPrChange>
      </w:pPr>
      <w:ins w:id="59" w:author="yushuang" w:date="2024-08-09T19:54:43Z">
        <w:r>
          <w:rPr>
            <w:rFonts w:hint="eastAsia"/>
            <w:lang w:val="en-US" w:eastAsia="zh-CN"/>
            <w:rPrChange w:id="60" w:author="yushuang" w:date="2024-08-09T19:54:43Z">
              <w:rPr>
                <w:rFonts w:hint="eastAsia"/>
              </w:rPr>
            </w:rPrChange>
          </w:rPr>
          <w:t>By incorporating UPFs that utilize renewable energy sources</w:t>
        </w:r>
      </w:ins>
      <w:ins w:id="61" w:author="yushuang" w:date="2024-08-09T19:54:43Z">
        <w:r>
          <w:rPr>
            <w:rFonts w:hint="eastAsia"/>
            <w:highlight w:val="none"/>
            <w:lang w:val="en-US" w:eastAsia="zh-CN"/>
            <w:rPrChange w:id="62" w:author="yushuang-cmcc" w:date="2024-08-22T18:01:56Z">
              <w:rPr>
                <w:rFonts w:hint="eastAsia"/>
              </w:rPr>
            </w:rPrChange>
          </w:rPr>
          <w:t>,</w:t>
        </w:r>
      </w:ins>
      <w:ins w:id="64" w:author="yushuang" w:date="2024-08-09T19:54:43Z">
        <w:r>
          <w:rPr>
            <w:rFonts w:hint="eastAsia"/>
            <w:highlight w:val="none"/>
            <w:lang w:val="en-US" w:eastAsia="zh-CN"/>
            <w:rPrChange w:id="65" w:author="yushuang-cmcc" w:date="2024-08-22T18:01:56Z">
              <w:rPr>
                <w:rFonts w:hint="eastAsia"/>
              </w:rPr>
            </w:rPrChange>
          </w:rPr>
          <w:t xml:space="preserve"> the </w:t>
        </w:r>
      </w:ins>
      <w:ins w:id="67" w:author="yushuang" w:date="2024-08-09T19:54:52Z">
        <w:r>
          <w:rPr>
            <w:rFonts w:hint="eastAsia"/>
            <w:highlight w:val="none"/>
            <w:lang w:val="en-US" w:eastAsia="zh-CN"/>
            <w:rPrChange w:id="68" w:author="yushuang-cmcc" w:date="2024-08-22T18:01:56Z">
              <w:rPr>
                <w:rFonts w:hint="eastAsia"/>
                <w:lang w:val="en-US" w:eastAsia="zh-CN"/>
              </w:rPr>
            </w:rPrChange>
          </w:rPr>
          <w:t>3GPP management system</w:t>
        </w:r>
      </w:ins>
      <w:ins w:id="70" w:author="yushuang" w:date="2024-08-09T19:54:43Z">
        <w:r>
          <w:rPr>
            <w:rFonts w:hint="eastAsia"/>
            <w:highlight w:val="none"/>
            <w:lang w:val="en-US" w:eastAsia="zh-CN"/>
            <w:rPrChange w:id="71" w:author="yushuang-cmcc" w:date="2024-08-22T18:01:56Z">
              <w:rPr>
                <w:rFonts w:hint="eastAsia"/>
              </w:rPr>
            </w:rPrChange>
          </w:rPr>
          <w:t xml:space="preserve"> can manage and adjust the working mode of the UPFs</w:t>
        </w:r>
      </w:ins>
      <w:ins w:id="73" w:author="yushuang-cmcc" w:date="2024-08-22T18:09:47Z">
        <w:r>
          <w:rPr>
            <w:rFonts w:hint="eastAsia"/>
            <w:highlight w:val="none"/>
            <w:lang w:val="en-US" w:eastAsia="zh-CN"/>
          </w:rPr>
          <w:t xml:space="preserve"> </w:t>
        </w:r>
      </w:ins>
      <w:ins w:id="74" w:author="yushuang-cmcc" w:date="2024-08-22T18:09:48Z">
        <w:r>
          <w:rPr>
            <w:rFonts w:hint="eastAsia"/>
            <w:highlight w:val="none"/>
            <w:lang w:val="en-US" w:eastAsia="zh-CN"/>
          </w:rPr>
          <w:t>(</w:t>
        </w:r>
      </w:ins>
      <w:ins w:id="75" w:author="yushuang-cmcc" w:date="2024-08-22T18:09:51Z">
        <w:r>
          <w:rPr>
            <w:rFonts w:hint="eastAsia"/>
            <w:highlight w:val="none"/>
            <w:lang w:val="en-US" w:eastAsia="zh-CN"/>
          </w:rPr>
          <w:t>e.</w:t>
        </w:r>
      </w:ins>
      <w:ins w:id="76" w:author="yushuang-cmcc" w:date="2024-08-22T18:09:52Z">
        <w:r>
          <w:rPr>
            <w:rFonts w:hint="eastAsia"/>
            <w:highlight w:val="none"/>
            <w:lang w:val="en-US" w:eastAsia="zh-CN"/>
          </w:rPr>
          <w:t>g.</w:t>
        </w:r>
      </w:ins>
      <w:ins w:id="77" w:author="yushuang-cmcc" w:date="2024-08-22T18:09:53Z">
        <w:r>
          <w:rPr>
            <w:rFonts w:hint="eastAsia"/>
            <w:highlight w:val="none"/>
            <w:lang w:val="en-US" w:eastAsia="zh-CN"/>
          </w:rPr>
          <w:t xml:space="preserve">, </w:t>
        </w:r>
      </w:ins>
      <w:ins w:id="78" w:author="yushuang-cmcc" w:date="2024-08-22T18:09:55Z">
        <w:r>
          <w:rPr>
            <w:rFonts w:hint="eastAsia"/>
            <w:highlight w:val="none"/>
            <w:lang w:val="en-US" w:eastAsia="zh-CN"/>
          </w:rPr>
          <w:t>tu</w:t>
        </w:r>
      </w:ins>
      <w:ins w:id="79" w:author="yushuang-cmcc" w:date="2024-08-22T18:09:56Z">
        <w:r>
          <w:rPr>
            <w:rFonts w:hint="eastAsia"/>
            <w:highlight w:val="none"/>
            <w:lang w:val="en-US" w:eastAsia="zh-CN"/>
          </w:rPr>
          <w:t>r</w:t>
        </w:r>
      </w:ins>
      <w:ins w:id="80" w:author="yushuang-cmcc" w:date="2024-08-22T18:09:57Z">
        <w:r>
          <w:rPr>
            <w:rFonts w:hint="eastAsia"/>
            <w:highlight w:val="none"/>
            <w:lang w:val="en-US" w:eastAsia="zh-CN"/>
          </w:rPr>
          <w:t>n</w:t>
        </w:r>
      </w:ins>
      <w:ins w:id="81" w:author="yushuang-cmcc" w:date="2024-08-22T18:09:58Z">
        <w:r>
          <w:rPr>
            <w:rFonts w:hint="eastAsia"/>
            <w:highlight w:val="none"/>
            <w:lang w:val="en-US" w:eastAsia="zh-CN"/>
          </w:rPr>
          <w:t xml:space="preserve"> </w:t>
        </w:r>
      </w:ins>
      <w:ins w:id="82" w:author="yushuang-cmcc" w:date="2024-08-22T18:09:59Z">
        <w:r>
          <w:rPr>
            <w:rFonts w:hint="eastAsia"/>
            <w:highlight w:val="none"/>
            <w:lang w:val="en-US" w:eastAsia="zh-CN"/>
          </w:rPr>
          <w:t xml:space="preserve">on </w:t>
        </w:r>
      </w:ins>
      <w:ins w:id="83" w:author="yushuang-cmcc" w:date="2024-08-22T18:10:01Z">
        <w:r>
          <w:rPr>
            <w:rFonts w:hint="eastAsia"/>
            <w:highlight w:val="none"/>
            <w:lang w:val="en-US" w:eastAsia="zh-CN"/>
          </w:rPr>
          <w:t>o</w:t>
        </w:r>
      </w:ins>
      <w:ins w:id="84" w:author="yushuang-cmcc" w:date="2024-08-22T18:10:02Z">
        <w:r>
          <w:rPr>
            <w:rFonts w:hint="eastAsia"/>
            <w:highlight w:val="none"/>
            <w:lang w:val="en-US" w:eastAsia="zh-CN"/>
          </w:rPr>
          <w:t xml:space="preserve">r </w:t>
        </w:r>
      </w:ins>
      <w:ins w:id="85" w:author="yushuang-cmcc" w:date="2024-08-22T18:10:03Z">
        <w:r>
          <w:rPr>
            <w:rFonts w:hint="eastAsia"/>
            <w:highlight w:val="none"/>
            <w:lang w:val="en-US" w:eastAsia="zh-CN"/>
          </w:rPr>
          <w:t>t</w:t>
        </w:r>
      </w:ins>
      <w:ins w:id="86" w:author="yushuang-cmcc" w:date="2024-08-22T18:10:04Z">
        <w:r>
          <w:rPr>
            <w:rFonts w:hint="eastAsia"/>
            <w:highlight w:val="none"/>
            <w:lang w:val="en-US" w:eastAsia="zh-CN"/>
          </w:rPr>
          <w:t>ur</w:t>
        </w:r>
      </w:ins>
      <w:ins w:id="87" w:author="yushuang-cmcc" w:date="2024-08-22T18:10:05Z">
        <w:r>
          <w:rPr>
            <w:rFonts w:hint="eastAsia"/>
            <w:highlight w:val="none"/>
            <w:lang w:val="en-US" w:eastAsia="zh-CN"/>
          </w:rPr>
          <w:t>n</w:t>
        </w:r>
      </w:ins>
      <w:ins w:id="88" w:author="yushuang-cmcc" w:date="2024-08-22T18:10:06Z">
        <w:r>
          <w:rPr>
            <w:rFonts w:hint="eastAsia"/>
            <w:highlight w:val="none"/>
            <w:lang w:val="en-US" w:eastAsia="zh-CN"/>
          </w:rPr>
          <w:t xml:space="preserve"> of</w:t>
        </w:r>
      </w:ins>
      <w:ins w:id="89" w:author="yushuang-cmcc" w:date="2024-08-22T18:10:07Z">
        <w:r>
          <w:rPr>
            <w:rFonts w:hint="eastAsia"/>
            <w:highlight w:val="none"/>
            <w:lang w:val="en-US" w:eastAsia="zh-CN"/>
          </w:rPr>
          <w:t>f</w:t>
        </w:r>
      </w:ins>
      <w:ins w:id="90" w:author="yushuang-cmcc" w:date="2024-08-22T18:09:48Z">
        <w:r>
          <w:rPr>
            <w:rFonts w:hint="eastAsia"/>
            <w:highlight w:val="none"/>
            <w:lang w:val="en-US" w:eastAsia="zh-CN"/>
          </w:rPr>
          <w:t>)</w:t>
        </w:r>
      </w:ins>
      <w:ins w:id="91" w:author="yushuang" w:date="2024-08-09T19:54:43Z">
        <w:r>
          <w:rPr>
            <w:rFonts w:hint="eastAsia"/>
            <w:highlight w:val="none"/>
            <w:lang w:val="en-US" w:eastAsia="zh-CN"/>
            <w:rPrChange w:id="92" w:author="yushuang-cmcc" w:date="2024-08-22T18:01:56Z">
              <w:rPr>
                <w:rFonts w:hint="eastAsia"/>
              </w:rPr>
            </w:rPrChange>
          </w:rPr>
          <w:t>,</w:t>
        </w:r>
      </w:ins>
      <w:ins w:id="94" w:author="yushuang" w:date="2024-08-09T19:54:43Z">
        <w:r>
          <w:rPr>
            <w:rFonts w:hint="eastAsia"/>
            <w:highlight w:val="none"/>
            <w:lang w:val="en-US" w:eastAsia="zh-CN"/>
            <w:rPrChange w:id="95" w:author="yushuang-cmcc" w:date="2024-08-22T18:01:56Z">
              <w:rPr>
                <w:rFonts w:hint="eastAsia"/>
              </w:rPr>
            </w:rPrChange>
          </w:rPr>
          <w:t xml:space="preserve"> which are powered by either ren</w:t>
        </w:r>
      </w:ins>
      <w:ins w:id="97" w:author="yushuang" w:date="2024-08-09T19:54:43Z">
        <w:r>
          <w:rPr>
            <w:rFonts w:hint="eastAsia"/>
            <w:lang w:val="en-US" w:eastAsia="zh-CN"/>
            <w:rPrChange w:id="98" w:author="yushuang" w:date="2024-08-09T19:54:43Z">
              <w:rPr>
                <w:rFonts w:hint="eastAsia"/>
              </w:rPr>
            </w:rPrChange>
          </w:rPr>
          <w:t>ewable or non-renewable energy sources.</w:t>
        </w:r>
      </w:ins>
      <w:ins w:id="99" w:author="yushuang" w:date="2024-08-09T19:54:43Z">
        <w:r>
          <w:rPr>
            <w:rFonts w:hint="eastAsia"/>
            <w:highlight w:val="none"/>
            <w:lang w:val="en-US" w:eastAsia="zh-CN"/>
            <w:rPrChange w:id="100" w:author="yushuang-cmcc" w:date="2024-08-22T18:01:35Z">
              <w:rPr>
                <w:rFonts w:hint="eastAsia"/>
              </w:rPr>
            </w:rPrChange>
          </w:rPr>
          <w:t xml:space="preserve"> </w:t>
        </w:r>
      </w:ins>
      <w:ins w:id="102" w:author="yushuang" w:date="2024-08-09T19:54:43Z">
        <w:del w:id="103" w:author="yushuang-cmcc" w:date="2024-08-22T18:01:39Z">
          <w:r>
            <w:rPr>
              <w:rFonts w:hint="eastAsia"/>
              <w:highlight w:val="none"/>
              <w:lang w:val="en-US" w:eastAsia="zh-CN"/>
              <w:rPrChange w:id="104" w:author="yushuang-cmcc" w:date="2024-08-22T18:01:35Z">
                <w:rPr>
                  <w:rFonts w:hint="eastAsia"/>
                </w:rPr>
              </w:rPrChange>
            </w:rPr>
            <w:delText>This includes prioritizing the selection/re-selection of UPFs powered by renewable energy, transitioning traditional UPFs to an energy-saving state during off-peak periods, and triggering UPF re-selection, relocation, and release.</w:delText>
          </w:r>
        </w:del>
      </w:ins>
      <w:ins w:id="107" w:author="yushuang" w:date="2024-08-09T19:54:43Z">
        <w:del w:id="108" w:author="yushuang-cmcc" w:date="2024-08-22T18:01:39Z">
          <w:r>
            <w:rPr>
              <w:rFonts w:hint="eastAsia"/>
              <w:highlight w:val="none"/>
              <w:lang w:val="en-US" w:eastAsia="zh-CN"/>
              <w:rPrChange w:id="109" w:author="yushuang-cmcc" w:date="2024-08-22T18:01:35Z">
                <w:rPr>
                  <w:rFonts w:hint="eastAsia"/>
                </w:rPr>
              </w:rPrChange>
            </w:rPr>
            <w:delText xml:space="preserve"> </w:delText>
          </w:r>
        </w:del>
      </w:ins>
      <w:ins w:id="112" w:author="yushuang-cmcc" w:date="2024-08-22T17:59:29Z">
        <w:r>
          <w:rPr>
            <w:rFonts w:hint="eastAsia" w:ascii="Times New Roman" w:hAnsi="Times New Roman" w:cs="Times New Roman" w:eastAsiaTheme="minorEastAsia"/>
            <w:i w:val="0"/>
            <w:iCs w:val="0"/>
            <w:caps w:val="0"/>
            <w:spacing w:val="0"/>
            <w:sz w:val="20"/>
            <w:szCs w:val="20"/>
            <w:highlight w:val="none"/>
            <w:shd w:val="clear"/>
            <w:lang w:val="en-US" w:eastAsia="zh-CN"/>
            <w:rPrChange w:id="113" w:author="yushuang-cmcc" w:date="2024-08-22T18:01:35Z">
              <w:rPr>
                <w:rFonts w:ascii="Tahoma" w:hAnsi="Tahoma" w:eastAsia="Tahoma" w:cs="Tahoma"/>
                <w:i w:val="0"/>
                <w:iCs w:val="0"/>
                <w:caps w:val="0"/>
                <w:color w:val="000000"/>
                <w:spacing w:val="0"/>
                <w:sz w:val="13"/>
                <w:szCs w:val="13"/>
                <w:shd w:val="clear" w:fill="FFFFFF"/>
              </w:rPr>
            </w:rPrChange>
          </w:rPr>
          <w:t>This</w:t>
        </w:r>
      </w:ins>
      <w:ins w:id="115" w:author="yushuang-cmcc" w:date="2024-08-22T17:59:29Z">
        <w:r>
          <w:rPr>
            <w:rFonts w:hint="eastAsia" w:ascii="Times New Roman" w:hAnsi="Times New Roman" w:cs="Times New Roman" w:eastAsiaTheme="minorEastAsia"/>
            <w:i w:val="0"/>
            <w:iCs w:val="0"/>
            <w:caps w:val="0"/>
            <w:spacing w:val="0"/>
            <w:sz w:val="20"/>
            <w:szCs w:val="20"/>
            <w:shd w:val="clear"/>
            <w:lang w:val="en-US" w:eastAsia="zh-CN"/>
            <w:rPrChange w:id="116" w:author="yushuang-cmcc" w:date="2024-08-22T17:59:41Z">
              <w:rPr>
                <w:rFonts w:ascii="Tahoma" w:hAnsi="Tahoma" w:eastAsia="Tahoma" w:cs="Tahoma"/>
                <w:i w:val="0"/>
                <w:iCs w:val="0"/>
                <w:caps w:val="0"/>
                <w:color w:val="000000"/>
                <w:spacing w:val="0"/>
                <w:sz w:val="13"/>
                <w:szCs w:val="13"/>
                <w:shd w:val="clear" w:fill="FFFFFF"/>
              </w:rPr>
            </w:rPrChange>
          </w:rPr>
          <w:t xml:space="preserve"> can allow the 5GC to utilize renewable energy for optimization</w:t>
        </w:r>
      </w:ins>
      <w:ins w:id="118" w:author="yushuang-cmcc" w:date="2024-08-22T17:59:44Z">
        <w:r>
          <w:rPr>
            <w:rFonts w:hint="eastAsia" w:cs="Times New Roman"/>
            <w:i w:val="0"/>
            <w:iCs w:val="0"/>
            <w:caps w:val="0"/>
            <w:spacing w:val="0"/>
            <w:sz w:val="20"/>
            <w:szCs w:val="20"/>
            <w:shd w:val="clear"/>
            <w:lang w:val="en-US" w:eastAsia="zh-CN"/>
          </w:rPr>
          <w:t>.</w:t>
        </w:r>
      </w:ins>
      <w:ins w:id="119" w:author="yushuang" w:date="2024-08-09T19:54:43Z">
        <w:del w:id="120" w:author="yushuang-cmcc" w:date="2024-08-22T17:59:28Z">
          <w:r>
            <w:rPr>
              <w:rFonts w:hint="eastAsia"/>
              <w:lang w:val="en-US" w:eastAsia="zh-CN"/>
              <w:rPrChange w:id="121" w:author="yushuang" w:date="2024-08-09T19:54:43Z">
                <w:rPr>
                  <w:rFonts w:hint="eastAsia"/>
                </w:rPr>
              </w:rPrChange>
            </w:rPr>
            <w:delText xml:space="preserve">This </w:delText>
          </w:r>
        </w:del>
      </w:ins>
      <w:ins w:id="124" w:author="yushuang" w:date="2024-08-09T19:55:26Z">
        <w:del w:id="125" w:author="yushuang-cmcc" w:date="2024-08-22T17:59:28Z">
          <w:r>
            <w:rPr>
              <w:rFonts w:hint="eastAsia"/>
              <w:lang w:val="en-US" w:eastAsia="zh-CN"/>
            </w:rPr>
            <w:delText xml:space="preserve">can </w:delText>
          </w:r>
        </w:del>
      </w:ins>
      <w:ins w:id="126" w:author="yushuang" w:date="2024-08-09T19:54:43Z">
        <w:del w:id="127" w:author="yushuang-cmcc" w:date="2024-08-22T17:59:28Z">
          <w:r>
            <w:rPr>
              <w:rFonts w:hint="eastAsia"/>
              <w:lang w:val="en-US" w:eastAsia="zh-CN"/>
              <w:rPrChange w:id="128" w:author="yushuang" w:date="2024-08-09T19:54:43Z">
                <w:rPr>
                  <w:rFonts w:hint="eastAsia"/>
                </w:rPr>
              </w:rPrChange>
            </w:rPr>
            <w:delText>allow the 5GC to aggregate PDU sessions into fewer UPFs, prioritizing those powered by renewable energy when possible and in line with user preferences and service quality requirements</w:delText>
          </w:r>
        </w:del>
      </w:ins>
      <w:ins w:id="131" w:author="yushuang" w:date="2024-08-09T19:54:43Z">
        <w:r>
          <w:rPr>
            <w:rFonts w:hint="eastAsia"/>
            <w:lang w:val="en-US" w:eastAsia="zh-CN"/>
            <w:rPrChange w:id="132" w:author="yushuang" w:date="2024-08-09T19:54:43Z">
              <w:rPr>
                <w:rFonts w:hint="eastAsia"/>
              </w:rPr>
            </w:rPrChange>
          </w:rPr>
          <w:t>.</w:t>
        </w:r>
      </w:ins>
    </w:p>
    <w:p>
      <w:pPr>
        <w:pStyle w:val="4"/>
        <w:rPr>
          <w:ins w:id="133" w:author="yushuang" w:date="2024-08-06T19:41:18Z"/>
          <w:lang w:val="en-US" w:eastAsia="zh-CN"/>
        </w:rPr>
      </w:pPr>
      <w:ins w:id="134" w:author="yushuang" w:date="2024-08-06T19:41:18Z">
        <w:bookmarkStart w:id="4" w:name="_Toc168414523"/>
        <w:r>
          <w:rPr>
            <w:rFonts w:hint="eastAsia"/>
            <w:lang w:val="en-US" w:eastAsia="zh-CN"/>
          </w:rPr>
          <w:t>5</w:t>
        </w:r>
      </w:ins>
      <w:ins w:id="135" w:author="yushuang" w:date="2024-08-06T19:41:18Z">
        <w:r>
          <w:rPr>
            <w:lang w:val="en-US" w:eastAsia="zh-CN"/>
          </w:rPr>
          <w:t>.</w:t>
        </w:r>
      </w:ins>
      <w:ins w:id="136" w:author="yushuang" w:date="2024-08-06T19:41:26Z">
        <w:r>
          <w:rPr>
            <w:rFonts w:hint="eastAsia"/>
            <w:lang w:val="en-US" w:eastAsia="zh-CN"/>
          </w:rPr>
          <w:t>x</w:t>
        </w:r>
      </w:ins>
      <w:ins w:id="137" w:author="yushuang" w:date="2024-08-06T19:41:18Z">
        <w:r>
          <w:rPr>
            <w:lang w:val="en-US" w:eastAsia="zh-CN"/>
          </w:rPr>
          <w:t>.2</w:t>
        </w:r>
      </w:ins>
      <w:ins w:id="138" w:author="yushuang" w:date="2024-08-06T19:41:18Z">
        <w:r>
          <w:rPr>
            <w:lang w:val="en-US" w:eastAsia="zh-CN"/>
          </w:rPr>
          <w:tab/>
        </w:r>
      </w:ins>
      <w:ins w:id="139" w:author="yushuang" w:date="2024-08-06T19:41:18Z">
        <w:r>
          <w:rPr>
            <w:lang w:val="en-US" w:eastAsia="zh-CN"/>
          </w:rPr>
          <w:t>Potential requirements</w:t>
        </w:r>
        <w:bookmarkEnd w:id="4"/>
      </w:ins>
    </w:p>
    <w:p>
      <w:pPr>
        <w:rPr>
          <w:ins w:id="140" w:author="yushuang" w:date="2024-08-06T19:41:18Z"/>
          <w:del w:id="141" w:author="yushuang-cmcc" w:date="2024-08-22T18:00:46Z"/>
          <w:rFonts w:eastAsia="微软雅黑"/>
          <w:kern w:val="2"/>
          <w:szCs w:val="18"/>
          <w:lang w:eastAsia="zh-CN" w:bidi="ar-KW"/>
        </w:rPr>
      </w:pPr>
      <w:ins w:id="142" w:author="yushuang" w:date="2024-08-06T19:41:18Z">
        <w:r>
          <w:rPr>
            <w:rFonts w:eastAsia="微软雅黑"/>
            <w:b/>
          </w:rPr>
          <w:t>REQ-</w:t>
        </w:r>
      </w:ins>
      <w:ins w:id="143" w:author="yushuang" w:date="2024-08-09T18:59:25Z">
        <w:r>
          <w:rPr>
            <w:rFonts w:hint="eastAsia" w:eastAsia="微软雅黑"/>
            <w:b/>
            <w:lang w:val="en-US" w:eastAsia="zh-CN"/>
          </w:rPr>
          <w:t>5</w:t>
        </w:r>
      </w:ins>
      <w:ins w:id="144" w:author="yushuang" w:date="2024-08-09T18:59:26Z">
        <w:r>
          <w:rPr>
            <w:rFonts w:hint="eastAsia" w:eastAsia="微软雅黑"/>
            <w:b/>
            <w:lang w:val="en-US" w:eastAsia="zh-CN"/>
          </w:rPr>
          <w:t>GC</w:t>
        </w:r>
      </w:ins>
      <w:ins w:id="145" w:author="yushuang" w:date="2024-08-09T18:59:27Z">
        <w:r>
          <w:rPr>
            <w:rFonts w:hint="eastAsia" w:eastAsia="微软雅黑"/>
            <w:b/>
            <w:lang w:val="en-US" w:eastAsia="zh-CN"/>
          </w:rPr>
          <w:t xml:space="preserve"> </w:t>
        </w:r>
      </w:ins>
      <w:ins w:id="146" w:author="yushuang" w:date="2024-08-09T18:59:35Z">
        <w:r>
          <w:rPr>
            <w:rFonts w:hint="eastAsia" w:eastAsia="微软雅黑"/>
            <w:b/>
            <w:lang w:val="en-US" w:eastAsia="zh-CN"/>
          </w:rPr>
          <w:t>r</w:t>
        </w:r>
      </w:ins>
      <w:ins w:id="147" w:author="yushuang" w:date="2024-08-06T19:41:18Z">
        <w:r>
          <w:rPr>
            <w:rFonts w:eastAsia="微软雅黑"/>
            <w:b/>
          </w:rPr>
          <w:t>enewable_energy-01</w:t>
        </w:r>
      </w:ins>
      <w:ins w:id="148" w:author="yushuang" w:date="2024-08-06T19:41:18Z">
        <w:r>
          <w:rPr>
            <w:rFonts w:eastAsia="微软雅黑"/>
            <w:kern w:val="2"/>
            <w:szCs w:val="18"/>
            <w:lang w:eastAsia="zh-CN" w:bidi="ar-KW"/>
          </w:rPr>
          <w:t xml:space="preserve"> </w:t>
        </w:r>
      </w:ins>
      <w:ins w:id="149" w:author="yushuang" w:date="2024-08-06T19:41:18Z">
        <w:del w:id="150" w:author="yushuang-cmcc" w:date="2024-08-22T18:00:46Z">
          <w:r>
            <w:rPr>
              <w:rFonts w:eastAsia="微软雅黑"/>
              <w:kern w:val="2"/>
              <w:szCs w:val="18"/>
              <w:lang w:eastAsia="zh-CN" w:bidi="ar-KW"/>
            </w:rPr>
            <w:delText xml:space="preserve">The </w:delText>
          </w:r>
        </w:del>
      </w:ins>
      <w:ins w:id="151" w:author="yushuang" w:date="2024-08-06T19:41:18Z">
        <w:del w:id="152" w:author="yushuang-cmcc" w:date="2024-08-22T18:00:46Z">
          <w:r>
            <w:rPr>
              <w:lang w:eastAsia="ko-KR"/>
            </w:rPr>
            <w:delText>3GPP management system</w:delText>
          </w:r>
        </w:del>
      </w:ins>
      <w:ins w:id="153" w:author="yushuang" w:date="2024-08-06T19:41:18Z">
        <w:del w:id="154" w:author="yushuang-cmcc" w:date="2024-08-22T18:00:46Z">
          <w:r>
            <w:rPr>
              <w:lang w:eastAsia="zh-CN"/>
            </w:rPr>
            <w:delText xml:space="preserve"> should have a capability allowing an authorized MnS consumer to give indication to</w:delText>
          </w:r>
        </w:del>
      </w:ins>
      <w:ins w:id="155" w:author="yushuang" w:date="2024-08-09T18:58:42Z">
        <w:del w:id="156" w:author="yushuang-cmcc" w:date="2024-08-22T18:00:46Z">
          <w:r>
            <w:rPr>
              <w:rFonts w:hint="eastAsia"/>
              <w:lang w:val="en-US" w:eastAsia="zh-CN"/>
            </w:rPr>
            <w:delText xml:space="preserve"> 5</w:delText>
          </w:r>
        </w:del>
      </w:ins>
      <w:ins w:id="157" w:author="yushuang" w:date="2024-08-09T18:58:44Z">
        <w:del w:id="158" w:author="yushuang-cmcc" w:date="2024-08-22T18:00:46Z">
          <w:r>
            <w:rPr>
              <w:rFonts w:hint="eastAsia"/>
              <w:lang w:val="en-US" w:eastAsia="zh-CN"/>
            </w:rPr>
            <w:delText>GC</w:delText>
          </w:r>
        </w:del>
      </w:ins>
      <w:ins w:id="159" w:author="yushuang" w:date="2024-08-06T19:41:34Z">
        <w:del w:id="160" w:author="yushuang-cmcc" w:date="2024-08-22T18:00:46Z">
          <w:r>
            <w:rPr>
              <w:rFonts w:hint="eastAsia"/>
              <w:lang w:val="en-US" w:eastAsia="zh-CN"/>
            </w:rPr>
            <w:delText xml:space="preserve"> </w:delText>
          </w:r>
        </w:del>
      </w:ins>
      <w:ins w:id="161" w:author="yushuang" w:date="2024-08-06T19:41:32Z">
        <w:del w:id="162" w:author="yushuang-cmcc" w:date="2024-08-22T18:00:46Z">
          <w:r>
            <w:rPr>
              <w:rFonts w:hint="eastAsia"/>
              <w:lang w:val="en-US" w:eastAsia="zh-CN"/>
            </w:rPr>
            <w:delText>NFs</w:delText>
          </w:r>
        </w:del>
      </w:ins>
      <w:ins w:id="163" w:author="yushuang" w:date="2024-08-06T19:41:18Z">
        <w:del w:id="164" w:author="yushuang-cmcc" w:date="2024-08-22T18:00:46Z">
          <w:r>
            <w:rPr>
              <w:lang w:eastAsia="zh-CN"/>
            </w:rPr>
            <w:delText xml:space="preserve"> to consider</w:delText>
          </w:r>
        </w:del>
      </w:ins>
      <w:ins w:id="165" w:author="yushuang" w:date="2024-08-06T19:41:18Z">
        <w:del w:id="166" w:author="yushuang-cmcc" w:date="2024-08-22T18:00:46Z">
          <w:r>
            <w:rPr>
              <w:sz w:val="21"/>
              <w:szCs w:val="21"/>
              <w:lang w:eastAsia="ko-KR"/>
            </w:rPr>
            <w:delText xml:space="preserve"> renewable energy information</w:delText>
          </w:r>
        </w:del>
      </w:ins>
      <w:ins w:id="167" w:author="yushuang" w:date="2024-08-06T19:41:18Z">
        <w:del w:id="168" w:author="yushuang-cmcc" w:date="2024-08-22T18:00:46Z">
          <w:r>
            <w:rPr>
              <w:lang w:eastAsia="zh-CN"/>
            </w:rPr>
            <w:delText xml:space="preserve"> for load transferring</w:delText>
          </w:r>
        </w:del>
      </w:ins>
      <w:ins w:id="169" w:author="yushuang" w:date="2024-08-06T19:41:18Z">
        <w:del w:id="170" w:author="yushuang-cmcc" w:date="2024-08-22T18:00:46Z">
          <w:r>
            <w:rPr>
              <w:sz w:val="21"/>
              <w:szCs w:val="21"/>
              <w:lang w:eastAsia="ko-KR"/>
            </w:rPr>
            <w:delText>.</w:delText>
          </w:r>
        </w:del>
      </w:ins>
    </w:p>
    <w:p>
      <w:pPr>
        <w:rPr>
          <w:ins w:id="171" w:author="yushuang-cmcc" w:date="2024-08-22T18:00:26Z"/>
          <w:sz w:val="21"/>
          <w:szCs w:val="21"/>
          <w:lang w:eastAsia="ko-KR"/>
        </w:rPr>
      </w:pPr>
      <w:ins w:id="172" w:author="yushuang" w:date="2024-08-06T19:41:18Z">
        <w:del w:id="173" w:author="yushuang-cmcc" w:date="2024-08-22T18:00:46Z">
          <w:r>
            <w:rPr>
              <w:rFonts w:eastAsia="微软雅黑"/>
              <w:b/>
            </w:rPr>
            <w:delText>REQ-</w:delText>
          </w:r>
        </w:del>
      </w:ins>
      <w:ins w:id="174" w:author="yushuang" w:date="2024-08-09T18:59:39Z">
        <w:del w:id="175" w:author="yushuang-cmcc" w:date="2024-08-22T18:00:46Z">
          <w:r>
            <w:rPr>
              <w:rFonts w:hint="eastAsia" w:eastAsia="微软雅黑"/>
              <w:b/>
              <w:lang w:val="en-US" w:eastAsia="zh-CN"/>
            </w:rPr>
            <w:delText>5G</w:delText>
          </w:r>
        </w:del>
      </w:ins>
      <w:ins w:id="176" w:author="yushuang" w:date="2024-08-09T18:59:40Z">
        <w:del w:id="177" w:author="yushuang-cmcc" w:date="2024-08-22T18:00:46Z">
          <w:r>
            <w:rPr>
              <w:rFonts w:hint="eastAsia" w:eastAsia="微软雅黑"/>
              <w:b/>
              <w:lang w:val="en-US" w:eastAsia="zh-CN"/>
            </w:rPr>
            <w:delText>C</w:delText>
          </w:r>
        </w:del>
      </w:ins>
      <w:ins w:id="178" w:author="yushuang" w:date="2024-08-09T18:59:30Z">
        <w:del w:id="179" w:author="yushuang-cmcc" w:date="2024-08-22T18:00:46Z">
          <w:r>
            <w:rPr>
              <w:rFonts w:hint="eastAsia" w:eastAsia="微软雅黑"/>
              <w:b/>
              <w:lang w:val="en-US" w:eastAsia="zh-CN"/>
            </w:rPr>
            <w:delText xml:space="preserve"> </w:delText>
          </w:r>
        </w:del>
      </w:ins>
      <w:ins w:id="180" w:author="yushuang" w:date="2024-08-09T18:59:32Z">
        <w:del w:id="181" w:author="yushuang-cmcc" w:date="2024-08-22T18:00:46Z">
          <w:r>
            <w:rPr>
              <w:rFonts w:hint="eastAsia" w:eastAsia="微软雅黑"/>
              <w:b/>
              <w:lang w:val="en-US" w:eastAsia="zh-CN"/>
            </w:rPr>
            <w:delText>r</w:delText>
          </w:r>
        </w:del>
      </w:ins>
      <w:ins w:id="182" w:author="yushuang" w:date="2024-08-06T19:41:18Z">
        <w:del w:id="183" w:author="yushuang-cmcc" w:date="2024-08-22T18:00:46Z">
          <w:r>
            <w:rPr>
              <w:rFonts w:eastAsia="微软雅黑"/>
              <w:b/>
            </w:rPr>
            <w:delText>enewable_energy-02</w:delText>
          </w:r>
        </w:del>
      </w:ins>
      <w:ins w:id="184" w:author="yushuang" w:date="2024-08-06T19:41:18Z">
        <w:del w:id="185" w:author="yushuang-cmcc" w:date="2024-08-22T18:00:46Z">
          <w:r>
            <w:rPr>
              <w:rFonts w:eastAsia="微软雅黑"/>
              <w:kern w:val="2"/>
              <w:szCs w:val="18"/>
              <w:lang w:eastAsia="zh-CN" w:bidi="ar-KW"/>
            </w:rPr>
            <w:delText xml:space="preserve"> The </w:delText>
          </w:r>
        </w:del>
      </w:ins>
      <w:ins w:id="186" w:author="yushuang" w:date="2024-08-06T19:41:18Z">
        <w:del w:id="187" w:author="yushuang-cmcc" w:date="2024-08-22T18:00:46Z">
          <w:r>
            <w:rPr>
              <w:lang w:eastAsia="ko-KR"/>
            </w:rPr>
            <w:delText xml:space="preserve">3GPP management system should be able to </w:delText>
          </w:r>
        </w:del>
      </w:ins>
      <w:ins w:id="188" w:author="yushuang" w:date="2024-08-06T19:41:18Z">
        <w:del w:id="189" w:author="yushuang-cmcc" w:date="2024-08-22T18:00:46Z">
          <w:r>
            <w:rPr>
              <w:rFonts w:hint="eastAsia"/>
              <w:lang w:eastAsia="zh-CN"/>
            </w:rPr>
            <w:delText>i</w:delText>
          </w:r>
        </w:del>
      </w:ins>
      <w:ins w:id="190" w:author="yushuang" w:date="2024-08-06T19:41:18Z">
        <w:del w:id="191" w:author="yushuang-cmcc" w:date="2024-08-22T18:00:46Z">
          <w:r>
            <w:rPr>
              <w:lang w:eastAsia="ko-KR"/>
            </w:rPr>
            <w:delText xml:space="preserve">dentify </w:delText>
          </w:r>
        </w:del>
      </w:ins>
      <w:ins w:id="192" w:author="yushuang" w:date="2024-08-09T18:59:04Z">
        <w:del w:id="193" w:author="yushuang-cmcc" w:date="2024-08-22T18:00:46Z">
          <w:r>
            <w:rPr>
              <w:rFonts w:hint="eastAsia"/>
              <w:lang w:val="en-US" w:eastAsia="zh-CN"/>
            </w:rPr>
            <w:delText>5G</w:delText>
          </w:r>
        </w:del>
      </w:ins>
      <w:ins w:id="194" w:author="yushuang" w:date="2024-08-09T18:59:05Z">
        <w:del w:id="195" w:author="yushuang-cmcc" w:date="2024-08-22T18:00:46Z">
          <w:r>
            <w:rPr>
              <w:rFonts w:hint="eastAsia"/>
              <w:lang w:val="en-US" w:eastAsia="zh-CN"/>
            </w:rPr>
            <w:delText>C</w:delText>
          </w:r>
        </w:del>
      </w:ins>
      <w:ins w:id="196" w:author="yushuang" w:date="2024-08-09T18:59:06Z">
        <w:del w:id="197" w:author="yushuang-cmcc" w:date="2024-08-22T18:00:46Z">
          <w:r>
            <w:rPr>
              <w:rFonts w:hint="eastAsia"/>
              <w:lang w:val="en-US" w:eastAsia="zh-CN"/>
            </w:rPr>
            <w:delText xml:space="preserve"> </w:delText>
          </w:r>
        </w:del>
      </w:ins>
      <w:ins w:id="198" w:author="yushuang" w:date="2024-08-06T19:41:39Z">
        <w:del w:id="199" w:author="yushuang-cmcc" w:date="2024-08-22T18:00:46Z">
          <w:r>
            <w:rPr>
              <w:rFonts w:hint="eastAsia"/>
              <w:lang w:val="en-US" w:eastAsia="zh-CN"/>
            </w:rPr>
            <w:delText>N</w:delText>
          </w:r>
        </w:del>
      </w:ins>
      <w:ins w:id="200" w:author="yushuang" w:date="2024-08-06T19:41:40Z">
        <w:del w:id="201" w:author="yushuang-cmcc" w:date="2024-08-22T18:00:46Z">
          <w:r>
            <w:rPr>
              <w:rFonts w:hint="eastAsia"/>
              <w:lang w:val="en-US" w:eastAsia="zh-CN"/>
            </w:rPr>
            <w:delText>F</w:delText>
          </w:r>
        </w:del>
      </w:ins>
      <w:ins w:id="202" w:author="yushuang" w:date="2024-08-06T19:41:41Z">
        <w:del w:id="203" w:author="yushuang-cmcc" w:date="2024-08-22T18:00:46Z">
          <w:r>
            <w:rPr>
              <w:rFonts w:hint="eastAsia"/>
              <w:lang w:val="en-US" w:eastAsia="zh-CN"/>
            </w:rPr>
            <w:delText>s</w:delText>
          </w:r>
        </w:del>
      </w:ins>
      <w:ins w:id="204" w:author="yushuang" w:date="2024-08-06T19:41:18Z">
        <w:del w:id="205" w:author="yushuang-cmcc" w:date="2024-08-22T18:00:46Z">
          <w:r>
            <w:rPr>
              <w:lang w:eastAsia="ko-KR"/>
            </w:rPr>
            <w:delText xml:space="preserve"> which </w:delText>
          </w:r>
        </w:del>
      </w:ins>
      <w:ins w:id="206" w:author="yushuang" w:date="2024-08-09T18:59:56Z">
        <w:del w:id="207" w:author="yushuang-cmcc" w:date="2024-08-22T18:00:46Z">
          <w:r>
            <w:rPr>
              <w:rFonts w:hint="eastAsia"/>
              <w:lang w:val="en-US" w:eastAsia="zh-CN"/>
            </w:rPr>
            <w:delText>are</w:delText>
          </w:r>
        </w:del>
      </w:ins>
      <w:ins w:id="208" w:author="yushuang" w:date="2024-08-09T19:00:08Z">
        <w:del w:id="209" w:author="yushuang-cmcc" w:date="2024-08-22T18:00:46Z">
          <w:r>
            <w:rPr>
              <w:rFonts w:hint="eastAsia"/>
              <w:lang w:val="en-US" w:eastAsia="zh-CN"/>
            </w:rPr>
            <w:delText xml:space="preserve"> </w:delText>
          </w:r>
        </w:del>
      </w:ins>
      <w:ins w:id="210" w:author="yushuang" w:date="2024-08-06T19:41:18Z">
        <w:del w:id="211" w:author="yushuang-cmcc" w:date="2024-08-22T18:00:46Z">
          <w:r>
            <w:rPr>
              <w:lang w:eastAsia="ko-KR"/>
            </w:rPr>
            <w:delText xml:space="preserve">powered by </w:delText>
          </w:r>
        </w:del>
      </w:ins>
      <w:ins w:id="212" w:author="yushuang" w:date="2024-08-06T19:41:18Z">
        <w:del w:id="213" w:author="yushuang-cmcc" w:date="2024-08-22T18:00:46Z">
          <w:r>
            <w:rPr>
              <w:sz w:val="21"/>
              <w:szCs w:val="21"/>
              <w:lang w:eastAsia="ko-KR"/>
            </w:rPr>
            <w:delText>renewable energy.</w:delText>
          </w:r>
        </w:del>
      </w:ins>
    </w:p>
    <w:p>
      <w:pPr>
        <w:rPr>
          <w:ins w:id="214" w:author="yushuang" w:date="2024-08-06T19:41:18Z"/>
          <w:sz w:val="21"/>
          <w:szCs w:val="21"/>
          <w:lang w:eastAsia="ko-KR"/>
        </w:rPr>
      </w:pPr>
      <w:ins w:id="215" w:author="yushuang-cmcc" w:date="2024-08-22T18:00:30Z">
        <w:r>
          <w:rPr>
            <w:rFonts w:hint="eastAsia"/>
            <w:sz w:val="21"/>
            <w:szCs w:val="21"/>
            <w:lang w:eastAsia="ko-KR"/>
          </w:rPr>
          <w:t>The 3GPP management system should be able to report the renewable energy consumption information of a 5GC NFs to an authorized MnS consumer.</w:t>
        </w:r>
      </w:ins>
    </w:p>
    <w:bookmarkEnd w:id="1"/>
    <w:p>
      <w:pPr>
        <w:pStyle w:val="4"/>
        <w:rPr>
          <w:iCs w:val="0"/>
          <w:color w:val="404040"/>
        </w:rPr>
      </w:pPr>
    </w:p>
    <w:p>
      <w:pPr>
        <w:rPr>
          <w:i/>
        </w:rPr>
      </w:pPr>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030"/>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33E178E"/>
    <w:rsid w:val="04666883"/>
    <w:rsid w:val="05AA053E"/>
    <w:rsid w:val="091153EC"/>
    <w:rsid w:val="093324A8"/>
    <w:rsid w:val="09973E7A"/>
    <w:rsid w:val="09A717A6"/>
    <w:rsid w:val="09BB0F1C"/>
    <w:rsid w:val="0A4B7781"/>
    <w:rsid w:val="0A876253"/>
    <w:rsid w:val="0D0B6D72"/>
    <w:rsid w:val="0EBD6C3D"/>
    <w:rsid w:val="0EF77D1B"/>
    <w:rsid w:val="10973F44"/>
    <w:rsid w:val="11442F0D"/>
    <w:rsid w:val="1481465B"/>
    <w:rsid w:val="14B8020C"/>
    <w:rsid w:val="154532F3"/>
    <w:rsid w:val="188112F9"/>
    <w:rsid w:val="19400C17"/>
    <w:rsid w:val="1AFC781E"/>
    <w:rsid w:val="1CD96BE2"/>
    <w:rsid w:val="1D1979CC"/>
    <w:rsid w:val="1FC00BA4"/>
    <w:rsid w:val="207109C7"/>
    <w:rsid w:val="21BC76E5"/>
    <w:rsid w:val="23F136D8"/>
    <w:rsid w:val="241F4950"/>
    <w:rsid w:val="24304BEB"/>
    <w:rsid w:val="2492140C"/>
    <w:rsid w:val="24D44C58"/>
    <w:rsid w:val="25602D5E"/>
    <w:rsid w:val="25BB2173"/>
    <w:rsid w:val="27C869D0"/>
    <w:rsid w:val="28E14F1E"/>
    <w:rsid w:val="2C6E0973"/>
    <w:rsid w:val="2D4D255F"/>
    <w:rsid w:val="2F32147B"/>
    <w:rsid w:val="33F059C0"/>
    <w:rsid w:val="3652282D"/>
    <w:rsid w:val="36657FD9"/>
    <w:rsid w:val="387F32F1"/>
    <w:rsid w:val="3DC945ED"/>
    <w:rsid w:val="3EA77B0C"/>
    <w:rsid w:val="409D58A4"/>
    <w:rsid w:val="42BE088D"/>
    <w:rsid w:val="433C115C"/>
    <w:rsid w:val="4590612D"/>
    <w:rsid w:val="47B35017"/>
    <w:rsid w:val="487600EF"/>
    <w:rsid w:val="4A117E90"/>
    <w:rsid w:val="4CBD4736"/>
    <w:rsid w:val="4CD94E20"/>
    <w:rsid w:val="4F050052"/>
    <w:rsid w:val="503E59AD"/>
    <w:rsid w:val="50FF6649"/>
    <w:rsid w:val="531B45E5"/>
    <w:rsid w:val="54AB3A77"/>
    <w:rsid w:val="552D2D4B"/>
    <w:rsid w:val="5649479D"/>
    <w:rsid w:val="571760EF"/>
    <w:rsid w:val="5A401E1F"/>
    <w:rsid w:val="5B7B6323"/>
    <w:rsid w:val="5C9C365F"/>
    <w:rsid w:val="5F75492A"/>
    <w:rsid w:val="61E6342A"/>
    <w:rsid w:val="61F40FB3"/>
    <w:rsid w:val="63D41DFD"/>
    <w:rsid w:val="65B07AC5"/>
    <w:rsid w:val="65F71656"/>
    <w:rsid w:val="67955170"/>
    <w:rsid w:val="6C500A40"/>
    <w:rsid w:val="6DA46E09"/>
    <w:rsid w:val="701613FD"/>
    <w:rsid w:val="731F586B"/>
    <w:rsid w:val="75173427"/>
    <w:rsid w:val="762E09F1"/>
    <w:rsid w:val="7A1A2260"/>
    <w:rsid w:val="7A905722"/>
    <w:rsid w:val="7C0020BF"/>
    <w:rsid w:val="7F0E6500"/>
    <w:rsid w:val="7F687E94"/>
    <w:rsid w:val="7FDE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Header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Comment Text Char"/>
    <w:basedOn w:val="43"/>
    <w:link w:val="29"/>
    <w:semiHidden/>
    <w:qFormat/>
    <w:uiPriority w:val="0"/>
    <w:rPr>
      <w:rFonts w:ascii="Times New Roman" w:hAnsi="Times New Roman"/>
      <w:lang w:eastAsia="en-US"/>
    </w:rPr>
  </w:style>
  <w:style w:type="character" w:customStyle="1" w:styleId="89">
    <w:name w:val="Comment Subject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Document Map Char"/>
    <w:basedOn w:val="43"/>
    <w:link w:val="28"/>
    <w:qFormat/>
    <w:uiPriority w:val="0"/>
    <w:rPr>
      <w:rFonts w:ascii="宋体" w:hAnsi="Times New Roman" w:eastAsia="宋体"/>
      <w:sz w:val="18"/>
      <w:szCs w:val="18"/>
      <w:lang w:eastAsia="en-US"/>
    </w:rPr>
  </w:style>
  <w:style w:type="character" w:customStyle="1" w:styleId="92">
    <w:name w:val="Unresolved Mention"/>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Subtle Emphasis1"/>
    <w:basedOn w:val="43"/>
    <w:qFormat/>
    <w:uiPriority w:val="19"/>
    <w:rPr>
      <w:i/>
      <w:iCs/>
      <w:color w:val="404040"/>
    </w:rPr>
  </w:style>
  <w:style w:type="character" w:customStyle="1" w:styleId="95">
    <w:name w:val="Subtle Emphasis"/>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6">
    <w:name w:val="_Style 4"/>
    <w:qFormat/>
    <w:uiPriority w:val="19"/>
    <w:rPr>
      <w:i/>
      <w:iCs/>
      <w:color w:val="40404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26</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2024-08-22T16:10:33Z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67E213A9F1AB48B3B91EF1042CDD1A04</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