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7D2374B1"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42720" w:rsidRPr="00042720">
        <w:rPr>
          <w:rFonts w:ascii="Arial" w:hAnsi="Arial" w:cs="Arial"/>
          <w:b/>
          <w:bCs/>
          <w:noProof/>
          <w:sz w:val="24"/>
        </w:rPr>
        <w:t>24353</w:t>
      </w:r>
      <w:r w:rsidR="00042720">
        <w:rPr>
          <w:rFonts w:ascii="Arial" w:hAnsi="Arial" w:cs="Arial"/>
          <w:b/>
          <w:bCs/>
          <w:noProof/>
          <w:sz w:val="24"/>
        </w:rPr>
        <w:t>7</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285C74A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pCR </w:t>
      </w:r>
      <w:r w:rsidR="00CC5720">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CC5720">
        <w:rPr>
          <w:rFonts w:ascii="Arial" w:hAnsi="Arial" w:cs="Arial"/>
          <w:b/>
        </w:rPr>
        <w:t xml:space="preserve">Align CCL </w:t>
      </w:r>
      <w:r w:rsidRPr="005F638F">
        <w:rPr>
          <w:rFonts w:ascii="Arial" w:hAnsi="Arial" w:cs="Arial"/>
          <w:b/>
        </w:rPr>
        <w:t>con</w:t>
      </w:r>
      <w:r>
        <w:rPr>
          <w:rFonts w:ascii="Arial" w:hAnsi="Arial" w:cs="Arial"/>
          <w:b/>
        </w:rPr>
        <w:t>f</w:t>
      </w:r>
      <w:r w:rsidRPr="005F638F">
        <w:rPr>
          <w:rFonts w:ascii="Arial" w:hAnsi="Arial" w:cs="Arial"/>
          <w:b/>
        </w:rPr>
        <w:t>lict management</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4E997AB7" w14:textId="37778E68" w:rsidR="00951072" w:rsidRDefault="00951072" w:rsidP="00951072">
      <w:bookmarkStart w:id="2" w:name="_Hlk156473442"/>
      <w:r>
        <w:t xml:space="preserve">Use cases 5.6 and 5.7 in this TR are overlapping as they both are concerned with </w:t>
      </w:r>
      <w:r w:rsidR="00202085" w:rsidRPr="00202085">
        <w:t>CCL conflicts management</w:t>
      </w:r>
      <w:r>
        <w:t>. This pCR aggregates the two into a single use case with</w:t>
      </w:r>
      <w:r w:rsidR="00202085">
        <w:t xml:space="preserve"> a </w:t>
      </w:r>
      <w:r w:rsidR="000E3814">
        <w:t>single</w:t>
      </w:r>
      <w:r w:rsidR="00202085">
        <w:t xml:space="preserve"> solution </w:t>
      </w:r>
      <w:r w:rsidR="000E3814">
        <w:t xml:space="preserve">approach </w:t>
      </w:r>
      <w:r w:rsidR="003735B0">
        <w:t xml:space="preserve">and a single baseline solution </w:t>
      </w:r>
      <w:r w:rsidR="00202085">
        <w:t xml:space="preserve">on </w:t>
      </w:r>
      <w:r w:rsidR="00202085" w:rsidRPr="00202085">
        <w:t>CCL coordination</w:t>
      </w:r>
      <w:r>
        <w:t>.</w:t>
      </w:r>
    </w:p>
    <w:bookmarkEnd w:id="2"/>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5BC6A95C" w14:textId="77777777" w:rsidR="004807F1" w:rsidRDefault="004807F1" w:rsidP="004807F1">
      <w:pPr>
        <w:rPr>
          <w:ins w:id="3" w:author="Nokia-3" w:date="2024-06-02T12:20:00Z"/>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6F5C1AFE" w14:textId="77777777" w:rsidR="00590673" w:rsidRPr="00055D2D" w:rsidRDefault="00590673" w:rsidP="004807F1">
      <w:pPr>
        <w:rPr>
          <w:rFonts w:ascii="Arial" w:hAnsi="Arial"/>
          <w:sz w:val="24"/>
          <w:szCs w:val="24"/>
        </w:rPr>
      </w:pPr>
      <w:ins w:id="4" w:author="Nokia-3" w:date="2024-06-02T12:21:00Z">
        <w:r w:rsidRPr="00055D2D">
          <w:rPr>
            <w:rFonts w:ascii="Arial" w:hAnsi="Arial"/>
            <w:sz w:val="24"/>
            <w:szCs w:val="24"/>
          </w:rPr>
          <w:t>5.6.1.1</w:t>
        </w:r>
        <w:r w:rsidRPr="00055D2D">
          <w:rPr>
            <w:rFonts w:ascii="Arial" w:hAnsi="Arial"/>
            <w:sz w:val="24"/>
            <w:szCs w:val="24"/>
          </w:rPr>
          <w:tab/>
          <w:t>CCL Conflicts</w:t>
        </w:r>
      </w:ins>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 xml:space="preserve">For CCLs C1 and C2, when both C1 and C2 is trying to configure </w:t>
            </w:r>
            <w:r w:rsidRPr="000254D3">
              <w:rPr>
                <w:sz w:val="18"/>
                <w:szCs w:val="18"/>
              </w:rPr>
              <w:lastRenderedPageBreak/>
              <w:t>the same characteristics of same target entity (gNB-g1)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lastRenderedPageBreak/>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w:t>
            </w:r>
            <w:r w:rsidRPr="000254D3">
              <w:rPr>
                <w:sz w:val="18"/>
                <w:szCs w:val="18"/>
              </w:rPr>
              <w:lastRenderedPageBreak/>
              <w:t>execution step because both CCL want different contradicting 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5"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5"/>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6"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6"/>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ins w:id="7" w:author="Nokia-3" w:date="2024-06-02T12:20:00Z"/>
          <w:color w:val="000000"/>
        </w:rPr>
      </w:pPr>
    </w:p>
    <w:p w14:paraId="01F539BD" w14:textId="77777777" w:rsidR="00590673" w:rsidRDefault="00590673" w:rsidP="00590673">
      <w:pPr>
        <w:spacing w:after="0"/>
        <w:jc w:val="both"/>
        <w:rPr>
          <w:ins w:id="8" w:author="Nokia-3" w:date="2024-06-02T12:20:00Z"/>
          <w:color w:val="000000"/>
        </w:rPr>
      </w:pPr>
    </w:p>
    <w:p w14:paraId="37B4B4D8" w14:textId="77777777" w:rsidR="00055D2D" w:rsidRPr="00055D2D" w:rsidRDefault="00055D2D" w:rsidP="00055D2D">
      <w:pPr>
        <w:rPr>
          <w:ins w:id="9" w:author="Nokia-3" w:date="2024-06-02T12:20:00Z"/>
          <w:rFonts w:ascii="Arial" w:hAnsi="Arial"/>
          <w:sz w:val="24"/>
          <w:szCs w:val="24"/>
        </w:rPr>
      </w:pPr>
      <w:ins w:id="10" w:author="Nokia-3" w:date="2024-06-02T12:20:00Z">
        <w:r w:rsidRPr="00055D2D">
          <w:rPr>
            <w:rFonts w:ascii="Arial" w:hAnsi="Arial"/>
            <w:sz w:val="24"/>
            <w:szCs w:val="24"/>
          </w:rPr>
          <w:t>5.</w:t>
        </w:r>
      </w:ins>
      <w:ins w:id="11" w:author="Nokia-3" w:date="2024-06-02T12:22:00Z">
        <w:r w:rsidRPr="00055D2D">
          <w:rPr>
            <w:rFonts w:ascii="Arial" w:hAnsi="Arial"/>
            <w:sz w:val="24"/>
            <w:szCs w:val="24"/>
          </w:rPr>
          <w:t>6.1.2</w:t>
        </w:r>
      </w:ins>
      <w:ins w:id="12" w:author="Nokia-3" w:date="2024-06-02T12:20:00Z">
        <w:r w:rsidRPr="00055D2D">
          <w:rPr>
            <w:rFonts w:ascii="Arial" w:hAnsi="Arial"/>
            <w:sz w:val="24"/>
            <w:szCs w:val="24"/>
          </w:rPr>
          <w:t>.</w:t>
        </w:r>
        <w:r w:rsidRPr="00055D2D">
          <w:rPr>
            <w:rFonts w:ascii="Arial" w:hAnsi="Arial"/>
            <w:sz w:val="24"/>
            <w:szCs w:val="24"/>
          </w:rPr>
          <w:tab/>
          <w:t xml:space="preserve">CCL conflicts </w:t>
        </w:r>
      </w:ins>
      <w:ins w:id="13" w:author="Nokia-3" w:date="2024-06-02T12:22:00Z">
        <w:r w:rsidRPr="00055D2D">
          <w:rPr>
            <w:rFonts w:ascii="Arial" w:hAnsi="Arial"/>
            <w:sz w:val="24"/>
            <w:szCs w:val="24"/>
          </w:rPr>
          <w:t xml:space="preserve">management </w:t>
        </w:r>
      </w:ins>
      <w:ins w:id="14" w:author="Nokia-3" w:date="2024-06-02T12:20:00Z">
        <w:r w:rsidRPr="00055D2D">
          <w:rPr>
            <w:rFonts w:ascii="Arial" w:hAnsi="Arial"/>
            <w:sz w:val="24"/>
            <w:szCs w:val="24"/>
          </w:rPr>
          <w:t>and coordination interactions</w:t>
        </w:r>
      </w:ins>
    </w:p>
    <w:p w14:paraId="2A8A8A41" w14:textId="77777777" w:rsidR="00055D2D" w:rsidRPr="00ED506E" w:rsidRDefault="00055D2D" w:rsidP="00055D2D">
      <w:pPr>
        <w:rPr>
          <w:ins w:id="15" w:author="Nokia-3" w:date="2024-06-02T12:20:00Z"/>
          <w:color w:val="000000"/>
        </w:rPr>
      </w:pPr>
      <w:ins w:id="16" w:author="Nokia-3" w:date="2024-06-02T12:20:00Z">
        <w:r w:rsidRPr="00ED506E">
          <w:rPr>
            <w:color w:val="000000"/>
          </w:rPr>
          <w:lastRenderedPageBreak/>
          <w:t xml:space="preserve">The coordination of </w:t>
        </w:r>
        <w:r>
          <w:rPr>
            <w:color w:val="000000"/>
          </w:rPr>
          <w:t>CCL</w:t>
        </w:r>
        <w:r w:rsidRPr="007C7EB3">
          <w:rPr>
            <w:color w:val="000000"/>
          </w:rPr>
          <w:t xml:space="preserve">s includes the </w:t>
        </w:r>
        <w:r>
          <w:rPr>
            <w:color w:val="000000"/>
          </w:rPr>
          <w:t xml:space="preserve">management </w:t>
        </w:r>
        <w:r w:rsidRPr="007C7EB3">
          <w:rPr>
            <w:color w:val="000000"/>
          </w:rPr>
          <w:t>services needed to detect, resolve, or avoid conflicts</w:t>
        </w:r>
        <w:r>
          <w:rPr>
            <w:color w:val="000000"/>
          </w:rPr>
          <w:t xml:space="preserve"> among goals and their targets, , control scopes or actions of the CCLs. </w:t>
        </w:r>
        <w:r w:rsidRPr="00ED506E">
          <w:rPr>
            <w:color w:val="000000"/>
          </w:rPr>
          <w:t xml:space="preserve">To address </w:t>
        </w:r>
        <w:r>
          <w:rPr>
            <w:color w:val="000000"/>
          </w:rPr>
          <w:t xml:space="preserve">the </w:t>
        </w:r>
        <w:r w:rsidRPr="00ED506E">
          <w:rPr>
            <w:color w:val="000000"/>
          </w:rPr>
          <w:t xml:space="preserve">different </w:t>
        </w:r>
        <w:r>
          <w:rPr>
            <w:color w:val="000000"/>
          </w:rPr>
          <w:t xml:space="preserve">conflict </w:t>
        </w:r>
        <w:r w:rsidRPr="00ED506E">
          <w:rPr>
            <w:color w:val="000000"/>
          </w:rPr>
          <w:t>situations</w:t>
        </w:r>
        <w:r w:rsidRPr="007C7EB3">
          <w:rPr>
            <w:color w:val="000000"/>
          </w:rPr>
          <w:t>,</w:t>
        </w:r>
        <w:r w:rsidRPr="00ED506E">
          <w:rPr>
            <w:color w:val="000000"/>
          </w:rPr>
          <w:t xml:space="preserve"> coordination capabilities </w:t>
        </w:r>
        <w:r>
          <w:rPr>
            <w:color w:val="000000"/>
          </w:rPr>
          <w:t>could</w:t>
        </w:r>
        <w:r w:rsidRPr="00ED506E">
          <w:rPr>
            <w:color w:val="000000"/>
          </w:rPr>
          <w:t xml:space="preserve"> </w:t>
        </w:r>
        <w:r>
          <w:rPr>
            <w:color w:val="000000"/>
          </w:rPr>
          <w:t>be required for the following scenarios</w:t>
        </w:r>
        <w:r w:rsidRPr="00ED506E">
          <w:rPr>
            <w:color w:val="000000"/>
          </w:rPr>
          <w:t>:</w:t>
        </w:r>
      </w:ins>
    </w:p>
    <w:p w14:paraId="1FE6AA8B" w14:textId="77777777" w:rsidR="00055D2D" w:rsidRDefault="00055D2D" w:rsidP="00055D2D">
      <w:pPr>
        <w:pStyle w:val="ListParagraph"/>
        <w:numPr>
          <w:ilvl w:val="0"/>
          <w:numId w:val="6"/>
        </w:numPr>
        <w:spacing w:after="0" w:line="240" w:lineRule="auto"/>
        <w:jc w:val="both"/>
        <w:rPr>
          <w:ins w:id="17" w:author="Nokia-3" w:date="2024-06-02T12:20:00Z"/>
          <w:rFonts w:ascii="Times New Roman" w:eastAsia="Times New Roman" w:hAnsi="Times New Roman"/>
          <w:color w:val="000000"/>
          <w:kern w:val="0"/>
          <w:sz w:val="20"/>
          <w:szCs w:val="20"/>
        </w:rPr>
      </w:pPr>
      <w:ins w:id="18"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identify different interaction types between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such as cooperation (positive interaction), conflict (negative interaction) or dependency (neutral interaction).</w:t>
        </w:r>
      </w:ins>
    </w:p>
    <w:p w14:paraId="6F29628C" w14:textId="77777777" w:rsidR="00055D2D" w:rsidRPr="007C7EB3" w:rsidRDefault="00055D2D" w:rsidP="00055D2D">
      <w:pPr>
        <w:pStyle w:val="ListParagraph"/>
        <w:numPr>
          <w:ilvl w:val="0"/>
          <w:numId w:val="6"/>
        </w:numPr>
        <w:spacing w:after="0" w:line="240" w:lineRule="auto"/>
        <w:jc w:val="both"/>
        <w:rPr>
          <w:ins w:id="19" w:author="Nokia-3" w:date="2024-06-02T12:20:00Z"/>
          <w:rFonts w:ascii="Times New Roman" w:eastAsia="Times New Roman" w:hAnsi="Times New Roman"/>
          <w:color w:val="000000"/>
          <w:kern w:val="0"/>
          <w:sz w:val="20"/>
          <w:szCs w:val="20"/>
        </w:rPr>
      </w:pPr>
      <w:ins w:id="20"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align </w:t>
        </w:r>
        <w:r>
          <w:rPr>
            <w:rFonts w:ascii="Times New Roman" w:eastAsia="Times New Roman" w:hAnsi="Times New Roman"/>
            <w:color w:val="000000"/>
            <w:kern w:val="0"/>
            <w:sz w:val="20"/>
            <w:szCs w:val="20"/>
          </w:rPr>
          <w:t xml:space="preserve">targets among the </w:t>
        </w:r>
        <w:r w:rsidRPr="007C7EB3">
          <w:rPr>
            <w:rFonts w:ascii="Times New Roman" w:eastAsia="Times New Roman" w:hAnsi="Times New Roman"/>
            <w:color w:val="000000"/>
            <w:kern w:val="0"/>
            <w:sz w:val="20"/>
            <w:szCs w:val="20"/>
          </w:rPr>
          <w:t xml:space="preserve">goals of individual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sharing a given scope.</w:t>
        </w:r>
      </w:ins>
    </w:p>
    <w:p w14:paraId="21B67CB6" w14:textId="77777777" w:rsidR="00055D2D" w:rsidRPr="007C7EB3" w:rsidRDefault="00055D2D" w:rsidP="00055D2D">
      <w:pPr>
        <w:pStyle w:val="ListParagraph"/>
        <w:numPr>
          <w:ilvl w:val="0"/>
          <w:numId w:val="6"/>
        </w:numPr>
        <w:spacing w:after="0" w:line="240" w:lineRule="auto"/>
        <w:jc w:val="both"/>
        <w:rPr>
          <w:ins w:id="21" w:author="Nokia-3" w:date="2024-06-02T12:20:00Z"/>
          <w:rFonts w:ascii="Times New Roman" w:eastAsia="Times New Roman" w:hAnsi="Times New Roman"/>
          <w:color w:val="000000"/>
          <w:kern w:val="0"/>
          <w:sz w:val="20"/>
          <w:szCs w:val="20"/>
        </w:rPr>
      </w:pPr>
      <w:ins w:id="22"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identify different types of conflicts between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such as parameters conflict, metrics conflict, or</w:t>
        </w:r>
        <w:r>
          <w:rPr>
            <w:rFonts w:ascii="Times New Roman" w:eastAsia="Times New Roman" w:hAnsi="Times New Roman"/>
            <w:color w:val="000000"/>
            <w:kern w:val="0"/>
            <w:sz w:val="20"/>
            <w:szCs w:val="20"/>
          </w:rPr>
          <w:t xml:space="preserve"> any others</w:t>
        </w:r>
        <w:r w:rsidRPr="007C7EB3">
          <w:rPr>
            <w:rFonts w:ascii="Times New Roman" w:eastAsia="Times New Roman" w:hAnsi="Times New Roman"/>
            <w:color w:val="000000"/>
            <w:kern w:val="0"/>
            <w:sz w:val="20"/>
            <w:szCs w:val="20"/>
          </w:rPr>
          <w:t>.</w:t>
        </w:r>
      </w:ins>
    </w:p>
    <w:p w14:paraId="70DB22AA" w14:textId="293F9C28" w:rsidR="00055D2D" w:rsidRPr="007C7EB3" w:rsidRDefault="00055D2D" w:rsidP="00055D2D">
      <w:pPr>
        <w:pStyle w:val="ListParagraph"/>
        <w:numPr>
          <w:ilvl w:val="0"/>
          <w:numId w:val="6"/>
        </w:numPr>
        <w:spacing w:after="0" w:line="240" w:lineRule="auto"/>
        <w:jc w:val="both"/>
        <w:rPr>
          <w:ins w:id="23" w:author="Nokia-3" w:date="2024-06-02T12:20:00Z"/>
          <w:rFonts w:ascii="Times New Roman" w:eastAsia="Times New Roman" w:hAnsi="Times New Roman"/>
          <w:kern w:val="0"/>
          <w:sz w:val="24"/>
          <w:szCs w:val="24"/>
        </w:rPr>
      </w:pPr>
      <w:ins w:id="24"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address the different interactions between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with adequate mechanisms, such as conflict resolution mechanisms.</w:t>
        </w:r>
      </w:ins>
    </w:p>
    <w:p w14:paraId="21CDB7B7" w14:textId="77777777" w:rsidR="00055D2D" w:rsidRPr="007C7EB3" w:rsidRDefault="00055D2D" w:rsidP="00055D2D">
      <w:pPr>
        <w:pStyle w:val="ListParagraph"/>
        <w:numPr>
          <w:ilvl w:val="0"/>
          <w:numId w:val="6"/>
        </w:numPr>
        <w:spacing w:after="0" w:line="240" w:lineRule="auto"/>
        <w:jc w:val="both"/>
        <w:rPr>
          <w:ins w:id="25" w:author="Nokia-3" w:date="2024-06-02T12:20:00Z"/>
          <w:rFonts w:ascii="Times New Roman" w:eastAsia="Times New Roman" w:hAnsi="Times New Roman"/>
          <w:color w:val="000000"/>
          <w:kern w:val="0"/>
          <w:sz w:val="20"/>
          <w:szCs w:val="20"/>
        </w:rPr>
      </w:pPr>
      <w:ins w:id="26"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identify before the execution of a proposed action of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 xml:space="preserve"> that such an action </w:t>
        </w:r>
        <w:r>
          <w:rPr>
            <w:rFonts w:ascii="Times New Roman" w:eastAsia="Times New Roman" w:hAnsi="Times New Roman"/>
            <w:color w:val="000000"/>
            <w:kern w:val="0"/>
            <w:sz w:val="20"/>
            <w:szCs w:val="20"/>
          </w:rPr>
          <w:t>could</w:t>
        </w:r>
        <w:r w:rsidRPr="007C7EB3">
          <w:rPr>
            <w:rFonts w:ascii="Times New Roman" w:eastAsia="Times New Roman" w:hAnsi="Times New Roman"/>
            <w:color w:val="000000"/>
            <w:kern w:val="0"/>
            <w:sz w:val="20"/>
            <w:szCs w:val="20"/>
          </w:rPr>
          <w:t xml:space="preserve"> cause undesired effects to other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or to managed entities (e.g., pre-execution and post-execution coordination, concurrency coordination, etc.).</w:t>
        </w:r>
      </w:ins>
    </w:p>
    <w:p w14:paraId="6C0DA6F1" w14:textId="77777777" w:rsidR="00055D2D" w:rsidRPr="00962BA9" w:rsidRDefault="00055D2D" w:rsidP="00055D2D">
      <w:pPr>
        <w:pStyle w:val="ListParagraph"/>
        <w:numPr>
          <w:ilvl w:val="0"/>
          <w:numId w:val="6"/>
        </w:numPr>
        <w:spacing w:after="0" w:line="240" w:lineRule="auto"/>
        <w:jc w:val="both"/>
        <w:rPr>
          <w:ins w:id="27" w:author="Nokia-3" w:date="2024-06-02T12:20:00Z"/>
          <w:rFonts w:ascii="Times New Roman" w:eastAsia="Times New Roman" w:hAnsi="Times New Roman"/>
          <w:color w:val="000000"/>
          <w:kern w:val="0"/>
          <w:sz w:val="20"/>
          <w:szCs w:val="20"/>
        </w:rPr>
      </w:pPr>
      <w:ins w:id="28" w:author="Nokia-3" w:date="2024-06-02T12:20:00Z">
        <w:r w:rsidRPr="007C7EB3">
          <w:rPr>
            <w:rFonts w:ascii="Times New Roman" w:eastAsia="Times New Roman" w:hAnsi="Times New Roman"/>
            <w:color w:val="000000"/>
            <w:kern w:val="0"/>
            <w:sz w:val="20"/>
            <w:szCs w:val="20"/>
          </w:rPr>
          <w:t>Capabilit</w:t>
        </w:r>
        <w:r>
          <w:rPr>
            <w:rFonts w:ascii="Times New Roman" w:eastAsia="Times New Roman" w:hAnsi="Times New Roman"/>
            <w:color w:val="000000"/>
            <w:kern w:val="0"/>
            <w:sz w:val="20"/>
            <w:szCs w:val="20"/>
          </w:rPr>
          <w:t>ies</w:t>
        </w:r>
        <w:r w:rsidRPr="007C7EB3">
          <w:rPr>
            <w:rFonts w:ascii="Times New Roman" w:eastAsia="Times New Roman" w:hAnsi="Times New Roman"/>
            <w:color w:val="000000"/>
            <w:kern w:val="0"/>
            <w:sz w:val="20"/>
            <w:szCs w:val="20"/>
          </w:rPr>
          <w:t xml:space="preserve"> to evaluate the impact and effectiveness of </w:t>
        </w:r>
        <w:r>
          <w:rPr>
            <w:rFonts w:ascii="Times New Roman" w:eastAsia="Times New Roman" w:hAnsi="Times New Roman"/>
            <w:color w:val="000000"/>
            <w:kern w:val="0"/>
            <w:sz w:val="20"/>
            <w:szCs w:val="20"/>
          </w:rPr>
          <w:t>CCL</w:t>
        </w:r>
        <w:r w:rsidRPr="007C7EB3">
          <w:rPr>
            <w:rFonts w:ascii="Times New Roman" w:eastAsia="Times New Roman" w:hAnsi="Times New Roman"/>
            <w:color w:val="000000"/>
            <w:kern w:val="0"/>
            <w:sz w:val="20"/>
            <w:szCs w:val="20"/>
          </w:rPr>
          <w:t>s actions after their execution (e.g., impact assessment).</w:t>
        </w:r>
      </w:ins>
    </w:p>
    <w:p w14:paraId="62CA65FB" w14:textId="77777777" w:rsidR="00055D2D" w:rsidRPr="007C7EB3" w:rsidRDefault="00055D2D" w:rsidP="00055D2D">
      <w:pPr>
        <w:spacing w:after="0"/>
        <w:jc w:val="both"/>
        <w:rPr>
          <w:ins w:id="29" w:author="Nokia-3" w:date="2024-06-02T12:20:00Z"/>
          <w:color w:val="000000"/>
        </w:rPr>
      </w:pPr>
    </w:p>
    <w:p w14:paraId="09B746E6" w14:textId="084609D2" w:rsidR="00055D2D" w:rsidRPr="007C7EB3" w:rsidRDefault="00055D2D" w:rsidP="00055D2D">
      <w:pPr>
        <w:spacing w:after="0"/>
        <w:jc w:val="both"/>
        <w:rPr>
          <w:ins w:id="30" w:author="Nokia-3" w:date="2024-06-02T12:20:00Z"/>
          <w:color w:val="000000"/>
        </w:rPr>
      </w:pPr>
      <w:ins w:id="31" w:author="Nokia-3" w:date="2024-06-02T12:20:00Z">
        <w:r w:rsidRPr="00ED506E">
          <w:rPr>
            <w:color w:val="000000"/>
          </w:rPr>
          <w:t xml:space="preserve">The coordination of </w:t>
        </w:r>
        <w:r>
          <w:rPr>
            <w:color w:val="000000"/>
          </w:rPr>
          <w:t>CCL</w:t>
        </w:r>
        <w:r w:rsidRPr="007C7EB3">
          <w:rPr>
            <w:color w:val="000000"/>
          </w:rPr>
          <w:t xml:space="preserve">s </w:t>
        </w:r>
        <w:r>
          <w:rPr>
            <w:color w:val="000000"/>
          </w:rPr>
          <w:t>could</w:t>
        </w:r>
        <w:r w:rsidRPr="007C7EB3">
          <w:rPr>
            <w:color w:val="000000"/>
          </w:rPr>
          <w:t xml:space="preserve"> be required at different </w:t>
        </w:r>
        <w:r>
          <w:rPr>
            <w:color w:val="000000"/>
          </w:rPr>
          <w:t>execution points</w:t>
        </w:r>
        <w:r w:rsidRPr="007C7EB3">
          <w:rPr>
            <w:color w:val="000000"/>
          </w:rPr>
          <w:t xml:space="preserve"> of the CCL </w:t>
        </w:r>
        <w:r>
          <w:rPr>
            <w:color w:val="000000"/>
          </w:rPr>
          <w:t xml:space="preserve">translating into </w:t>
        </w:r>
        <w:r w:rsidRPr="007C7EB3">
          <w:rPr>
            <w:color w:val="000000"/>
          </w:rPr>
          <w:t xml:space="preserve">different CCL </w:t>
        </w:r>
        <w:r>
          <w:rPr>
            <w:color w:val="000000"/>
          </w:rPr>
          <w:t>c</w:t>
        </w:r>
        <w:r w:rsidRPr="00ED506E">
          <w:rPr>
            <w:color w:val="000000"/>
          </w:rPr>
          <w:t>oordinat</w:t>
        </w:r>
        <w:r w:rsidRPr="007C7EB3">
          <w:rPr>
            <w:color w:val="000000"/>
          </w:rPr>
          <w:t>ion use case</w:t>
        </w:r>
        <w:r>
          <w:rPr>
            <w:color w:val="000000"/>
          </w:rPr>
          <w:t>s</w:t>
        </w:r>
        <w:r w:rsidRPr="007C7EB3">
          <w:rPr>
            <w:color w:val="000000"/>
          </w:rPr>
          <w:t xml:space="preserve"> </w:t>
        </w:r>
        <w:r>
          <w:rPr>
            <w:color w:val="000000"/>
          </w:rPr>
          <w:t xml:space="preserve">with corresponding </w:t>
        </w:r>
        <w:r w:rsidRPr="007C7EB3">
          <w:rPr>
            <w:color w:val="000000"/>
          </w:rPr>
          <w:t xml:space="preserve">CCL </w:t>
        </w:r>
        <w:r>
          <w:rPr>
            <w:color w:val="000000"/>
          </w:rPr>
          <w:t>c</w:t>
        </w:r>
        <w:r w:rsidRPr="00ED506E">
          <w:rPr>
            <w:color w:val="000000"/>
          </w:rPr>
          <w:t>oordinat</w:t>
        </w:r>
        <w:r w:rsidRPr="007C7EB3">
          <w:rPr>
            <w:color w:val="000000"/>
          </w:rPr>
          <w:t xml:space="preserve">ion services </w:t>
        </w:r>
        <w:r>
          <w:rPr>
            <w:color w:val="000000"/>
          </w:rPr>
          <w:t xml:space="preserve">required </w:t>
        </w:r>
        <w:r w:rsidRPr="007C7EB3">
          <w:rPr>
            <w:color w:val="000000"/>
          </w:rPr>
          <w:t xml:space="preserve">at </w:t>
        </w:r>
        <w:r>
          <w:rPr>
            <w:color w:val="000000"/>
          </w:rPr>
          <w:t>those points as</w:t>
        </w:r>
        <w:r w:rsidRPr="007C7EB3">
          <w:rPr>
            <w:color w:val="000000"/>
          </w:rPr>
          <w:t xml:space="preserve"> illustrated by </w:t>
        </w:r>
        <w:r>
          <w:rPr>
            <w:color w:val="000000"/>
          </w:rPr>
          <w:t xml:space="preserve">example </w:t>
        </w:r>
        <w:r w:rsidRPr="007C7EB3">
          <w:rPr>
            <w:color w:val="000000"/>
          </w:rPr>
          <w:t xml:space="preserve">Figure </w:t>
        </w:r>
        <w:r>
          <w:rPr>
            <w:color w:val="000000"/>
          </w:rPr>
          <w:t>5.</w:t>
        </w:r>
        <w:del w:id="32" w:author="Nokia-2" w:date="2024-08-19T23:20:00Z" w16du:dateUtc="2024-08-19T21:20:00Z">
          <w:r w:rsidDel="00B82F83">
            <w:rPr>
              <w:color w:val="000000"/>
            </w:rPr>
            <w:delText>7</w:delText>
          </w:r>
        </w:del>
      </w:ins>
      <w:ins w:id="33" w:author="Nokia-2" w:date="2024-08-19T23:20:00Z" w16du:dateUtc="2024-08-19T21:20:00Z">
        <w:r w:rsidR="00B82F83">
          <w:rPr>
            <w:color w:val="000000"/>
          </w:rPr>
          <w:t>6</w:t>
        </w:r>
      </w:ins>
      <w:ins w:id="34" w:author="Nokia-3" w:date="2024-06-02T12:20:00Z">
        <w:r w:rsidRPr="007C7EB3">
          <w:rPr>
            <w:color w:val="000000"/>
          </w:rPr>
          <w:t>.1</w:t>
        </w:r>
      </w:ins>
      <w:ins w:id="35" w:author="Nokia-2" w:date="2024-08-19T23:20:00Z" w16du:dateUtc="2024-08-19T21:20:00Z">
        <w:r w:rsidR="00B82F83">
          <w:rPr>
            <w:color w:val="000000"/>
          </w:rPr>
          <w:t>.2</w:t>
        </w:r>
      </w:ins>
      <w:ins w:id="36" w:author="Nokia-3" w:date="2024-06-02T12:20:00Z">
        <w:r w:rsidRPr="007C7EB3">
          <w:rPr>
            <w:color w:val="000000"/>
          </w:rPr>
          <w:t xml:space="preserve">-1. The </w:t>
        </w:r>
        <w:r w:rsidRPr="00ED506E">
          <w:rPr>
            <w:color w:val="000000"/>
          </w:rPr>
          <w:t xml:space="preserve">coordination of </w:t>
        </w:r>
        <w:r>
          <w:rPr>
            <w:color w:val="000000"/>
          </w:rPr>
          <w:t>CCL</w:t>
        </w:r>
        <w:r w:rsidRPr="007C7EB3">
          <w:rPr>
            <w:color w:val="000000"/>
          </w:rPr>
          <w:t xml:space="preserve">s </w:t>
        </w:r>
        <w:r>
          <w:rPr>
            <w:color w:val="000000"/>
          </w:rPr>
          <w:t>could</w:t>
        </w:r>
        <w:r w:rsidRPr="007C7EB3">
          <w:rPr>
            <w:color w:val="000000"/>
          </w:rPr>
          <w:t xml:space="preserve"> be achieved via direct interaction among the </w:t>
        </w:r>
        <w:r>
          <w:rPr>
            <w:color w:val="000000"/>
          </w:rPr>
          <w:t>CCL</w:t>
        </w:r>
        <w:r w:rsidRPr="007C7EB3">
          <w:rPr>
            <w:color w:val="000000"/>
          </w:rPr>
          <w:t xml:space="preserve">s or via a third-party entity, say called the </w:t>
        </w:r>
        <w:r>
          <w:rPr>
            <w:color w:val="000000"/>
          </w:rPr>
          <w:t>CCL</w:t>
        </w:r>
        <w:r w:rsidRPr="007C7EB3">
          <w:rPr>
            <w:color w:val="000000"/>
          </w:rPr>
          <w:t xml:space="preserve">s </w:t>
        </w:r>
        <w:r w:rsidRPr="00ED506E">
          <w:rPr>
            <w:color w:val="000000"/>
          </w:rPr>
          <w:t>coordinat</w:t>
        </w:r>
        <w:r>
          <w:rPr>
            <w:color w:val="000000"/>
          </w:rPr>
          <w:t>ion Function</w:t>
        </w:r>
        <w:r w:rsidRPr="007C7EB3">
          <w:rPr>
            <w:color w:val="000000"/>
          </w:rPr>
          <w:t xml:space="preserve"> (or </w:t>
        </w:r>
        <w:r>
          <w:rPr>
            <w:color w:val="000000"/>
          </w:rPr>
          <w:t xml:space="preserve">simply </w:t>
        </w:r>
        <w:r w:rsidRPr="007C7EB3">
          <w:rPr>
            <w:color w:val="000000"/>
          </w:rPr>
          <w:t>CCL C</w:t>
        </w:r>
        <w:r w:rsidRPr="00ED506E">
          <w:rPr>
            <w:color w:val="000000"/>
          </w:rPr>
          <w:t>oordinat</w:t>
        </w:r>
        <w:r w:rsidRPr="007C7EB3">
          <w:rPr>
            <w:color w:val="000000"/>
          </w:rPr>
          <w:t xml:space="preserve">or). </w:t>
        </w:r>
      </w:ins>
    </w:p>
    <w:p w14:paraId="57278A91" w14:textId="77777777" w:rsidR="00055D2D" w:rsidRPr="007C7EB3" w:rsidRDefault="00055D2D" w:rsidP="00055D2D">
      <w:pPr>
        <w:spacing w:after="0"/>
        <w:jc w:val="both"/>
        <w:rPr>
          <w:ins w:id="37" w:author="Nokia-3" w:date="2024-06-02T12:20:00Z"/>
          <w:color w:val="000000"/>
        </w:rPr>
      </w:pPr>
    </w:p>
    <w:p w14:paraId="22FBD28A" w14:textId="77777777" w:rsidR="00590673" w:rsidRDefault="00590673" w:rsidP="00590673">
      <w:pPr>
        <w:spacing w:after="0"/>
        <w:jc w:val="both"/>
        <w:rPr>
          <w:ins w:id="38" w:author="Nokia-3" w:date="2024-06-02T12:20:00Z"/>
          <w:color w:val="000000"/>
        </w:rPr>
      </w:pPr>
    </w:p>
    <w:p w14:paraId="31C8C742" w14:textId="6B1EF1B0" w:rsidR="00590673" w:rsidRPr="00ED506E" w:rsidRDefault="00951072" w:rsidP="00590673">
      <w:pPr>
        <w:spacing w:after="0"/>
        <w:jc w:val="both"/>
        <w:rPr>
          <w:ins w:id="39" w:author="Nokia-3" w:date="2024-06-02T12:20:00Z"/>
          <w:color w:val="000000"/>
        </w:rPr>
      </w:pPr>
      <w:ins w:id="40" w:author="Nokia-3" w:date="2024-06-02T12:20:00Z">
        <w:r w:rsidRPr="004807F1">
          <w:rPr>
            <w:noProof/>
            <w:color w:val="000000"/>
          </w:rPr>
          <w:drawing>
            <wp:inline distT="0" distB="0" distL="0" distR="0" wp14:anchorId="39F8B582" wp14:editId="039AF7BE">
              <wp:extent cx="5753100" cy="2143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143125"/>
                      </a:xfrm>
                      <a:prstGeom prst="rect">
                        <a:avLst/>
                      </a:prstGeom>
                      <a:noFill/>
                      <a:ln>
                        <a:noFill/>
                      </a:ln>
                    </pic:spPr>
                  </pic:pic>
                </a:graphicData>
              </a:graphic>
            </wp:inline>
          </w:drawing>
        </w:r>
      </w:ins>
    </w:p>
    <w:p w14:paraId="7E91019E" w14:textId="3A602F69" w:rsidR="00590673" w:rsidRDefault="00590673" w:rsidP="00590673">
      <w:pPr>
        <w:spacing w:after="0"/>
        <w:jc w:val="both"/>
        <w:rPr>
          <w:ins w:id="41" w:author="Nokia-3" w:date="2024-06-02T12:20:00Z"/>
          <w:b/>
          <w:bCs/>
          <w:color w:val="000000"/>
        </w:rPr>
      </w:pPr>
      <w:ins w:id="42" w:author="Nokia-3" w:date="2024-06-02T12:20:00Z">
        <w:r w:rsidRPr="00ED506E">
          <w:rPr>
            <w:b/>
            <w:bCs/>
            <w:color w:val="000000"/>
          </w:rPr>
          <w:t xml:space="preserve">Figure </w:t>
        </w:r>
        <w:r>
          <w:rPr>
            <w:b/>
            <w:bCs/>
            <w:color w:val="000000"/>
          </w:rPr>
          <w:t>5</w:t>
        </w:r>
        <w:r w:rsidRPr="00ED506E">
          <w:rPr>
            <w:b/>
            <w:bCs/>
            <w:color w:val="000000"/>
          </w:rPr>
          <w:t>.</w:t>
        </w:r>
        <w:del w:id="43" w:author="Nokia-2" w:date="2024-08-19T23:21:00Z" w16du:dateUtc="2024-08-19T21:21:00Z">
          <w:r w:rsidDel="00B82F83">
            <w:rPr>
              <w:b/>
              <w:bCs/>
              <w:color w:val="000000"/>
            </w:rPr>
            <w:delText>7</w:delText>
          </w:r>
        </w:del>
      </w:ins>
      <w:ins w:id="44" w:author="Nokia-2" w:date="2024-08-19T23:21:00Z" w16du:dateUtc="2024-08-19T21:21:00Z">
        <w:r w:rsidR="00B82F83">
          <w:rPr>
            <w:b/>
            <w:bCs/>
            <w:color w:val="000000"/>
          </w:rPr>
          <w:t>6</w:t>
        </w:r>
      </w:ins>
      <w:ins w:id="45" w:author="Nokia-3" w:date="2024-06-02T12:20:00Z">
        <w:r>
          <w:rPr>
            <w:b/>
            <w:bCs/>
            <w:color w:val="000000"/>
          </w:rPr>
          <w:t>.1</w:t>
        </w:r>
      </w:ins>
      <w:ins w:id="46" w:author="Nokia-2" w:date="2024-08-19T23:21:00Z" w16du:dateUtc="2024-08-19T21:21:00Z">
        <w:r w:rsidR="00B82F83">
          <w:rPr>
            <w:b/>
            <w:bCs/>
            <w:color w:val="000000"/>
          </w:rPr>
          <w:t>.2</w:t>
        </w:r>
      </w:ins>
      <w:ins w:id="47" w:author="Nokia-3" w:date="2024-06-02T12:20:00Z">
        <w:r w:rsidRPr="00ED506E">
          <w:rPr>
            <w:b/>
            <w:bCs/>
            <w:color w:val="000000"/>
          </w:rPr>
          <w:t>-</w:t>
        </w:r>
        <w:r>
          <w:rPr>
            <w:b/>
            <w:bCs/>
            <w:color w:val="000000"/>
          </w:rPr>
          <w:t>1</w:t>
        </w:r>
        <w:r w:rsidRPr="00ED506E">
          <w:rPr>
            <w:b/>
            <w:bCs/>
            <w:color w:val="000000"/>
          </w:rPr>
          <w:t xml:space="preserve">: Exemplary </w:t>
        </w:r>
        <w:r w:rsidRPr="007C7EB3">
          <w:rPr>
            <w:b/>
            <w:bCs/>
            <w:color w:val="000000"/>
          </w:rPr>
          <w:t xml:space="preserve">Closed Control Loop </w:t>
        </w:r>
        <w:r w:rsidRPr="00ED506E">
          <w:rPr>
            <w:b/>
            <w:bCs/>
            <w:color w:val="000000"/>
          </w:rPr>
          <w:t xml:space="preserve">Coordination </w:t>
        </w:r>
        <w:r>
          <w:rPr>
            <w:b/>
            <w:bCs/>
            <w:color w:val="000000"/>
          </w:rPr>
          <w:t>interaction points.</w:t>
        </w:r>
      </w:ins>
    </w:p>
    <w:p w14:paraId="1BF81804" w14:textId="77777777" w:rsidR="00590673" w:rsidRPr="007806A0" w:rsidRDefault="00590673" w:rsidP="00590673">
      <w:pPr>
        <w:spacing w:after="0"/>
        <w:jc w:val="both"/>
        <w:rPr>
          <w:ins w:id="48" w:author="Nokia-3" w:date="2024-06-02T12:20:00Z"/>
          <w:color w:val="000000"/>
        </w:rPr>
      </w:pPr>
      <w:ins w:id="49" w:author="Nokia-3" w:date="2024-06-02T12:20:00Z">
        <w:r w:rsidRPr="007806A0">
          <w:rPr>
            <w:color w:val="000000"/>
          </w:rPr>
          <w:t xml:space="preserve">Note: the terms at the top indicate general naming of the groupings of coordination interactions at the different </w:t>
        </w:r>
        <w:r>
          <w:rPr>
            <w:color w:val="000000"/>
          </w:rPr>
          <w:t>execution</w:t>
        </w:r>
        <w:r w:rsidRPr="007806A0">
          <w:rPr>
            <w:color w:val="000000"/>
          </w:rPr>
          <w:t xml:space="preserve"> points during the execution </w:t>
        </w:r>
        <w:r>
          <w:rPr>
            <w:color w:val="000000"/>
          </w:rPr>
          <w:t xml:space="preserve">of </w:t>
        </w:r>
        <w:r w:rsidRPr="007806A0">
          <w:rPr>
            <w:color w:val="000000"/>
          </w:rPr>
          <w:t>the CCL.</w:t>
        </w:r>
        <w:r>
          <w:rPr>
            <w:color w:val="000000"/>
          </w:rPr>
          <w:t xml:space="preserve"> </w:t>
        </w:r>
        <w:r w:rsidRPr="00596ACB">
          <w:rPr>
            <w:color w:val="000000"/>
          </w:rPr>
          <w:t xml:space="preserve">Action-space coordination implies coordinating the sets of actions that the different CCL can apply. Concurrency control implies coordinating the times at which different CCLs can execute actions. </w:t>
        </w:r>
        <w:r>
          <w:rPr>
            <w:color w:val="000000"/>
          </w:rPr>
          <w:t>A</w:t>
        </w:r>
        <w:r w:rsidRPr="00596ACB">
          <w:rPr>
            <w:color w:val="000000"/>
          </w:rPr>
          <w:t>ction-impact assessment indicates interactions and processes on the evaluation of the impacts of the different CCLs.</w:t>
        </w:r>
      </w:ins>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lastRenderedPageBreak/>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50" w:author="Nokia-3" w:date="2024-06-02T12:23:00Z"/>
          <w:color w:val="000000"/>
        </w:rPr>
      </w:pPr>
    </w:p>
    <w:p w14:paraId="0F29B5A2" w14:textId="700A4219" w:rsidR="0097624F" w:rsidRPr="00465FFC" w:rsidRDefault="0097624F" w:rsidP="0097624F">
      <w:pPr>
        <w:jc w:val="both"/>
        <w:rPr>
          <w:ins w:id="51" w:author="Nokia-3" w:date="2024-06-02T12:23:00Z"/>
          <w:rFonts w:ascii="Arial" w:hAnsi="Arial"/>
          <w:sz w:val="36"/>
          <w:lang w:val="en-US"/>
        </w:rPr>
      </w:pPr>
      <w:ins w:id="52" w:author="Nokia-3" w:date="2024-06-02T12:23:00Z">
        <w:r w:rsidRPr="00465FFC">
          <w:rPr>
            <w:rFonts w:ascii="Arial" w:hAnsi="Arial"/>
            <w:sz w:val="28"/>
            <w:szCs w:val="28"/>
            <w:lang w:val="en-US"/>
          </w:rPr>
          <w:t>5.</w:t>
        </w:r>
        <w:del w:id="53" w:author="Nokia-2" w:date="2024-08-19T23:20:00Z" w16du:dateUtc="2024-08-19T21:20:00Z">
          <w:r w:rsidDel="00B82F83">
            <w:rPr>
              <w:rFonts w:ascii="Arial" w:hAnsi="Arial"/>
              <w:sz w:val="28"/>
              <w:szCs w:val="28"/>
              <w:lang w:val="en-US"/>
            </w:rPr>
            <w:delText>8</w:delText>
          </w:r>
        </w:del>
      </w:ins>
      <w:ins w:id="54" w:author="Nokia-2" w:date="2024-08-19T23:20:00Z" w16du:dateUtc="2024-08-19T21:20:00Z">
        <w:r w:rsidR="00B82F83">
          <w:rPr>
            <w:rFonts w:ascii="Arial" w:hAnsi="Arial"/>
            <w:sz w:val="28"/>
            <w:szCs w:val="28"/>
            <w:lang w:val="en-US"/>
          </w:rPr>
          <w:t>6</w:t>
        </w:r>
      </w:ins>
      <w:ins w:id="55" w:author="Nokia-3" w:date="2024-06-02T12:23:00Z">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6FA93E37" w14:textId="6266DF09" w:rsidR="00EE26FD" w:rsidRPr="00055D2D" w:rsidRDefault="00EE26FD" w:rsidP="00EE26FD">
      <w:pPr>
        <w:rPr>
          <w:ins w:id="56" w:author="Stephen Mwanje (Nokia)" w:date="2024-06-06T19:00:00Z"/>
          <w:rFonts w:ascii="Arial" w:hAnsi="Arial"/>
          <w:sz w:val="24"/>
          <w:szCs w:val="24"/>
        </w:rPr>
      </w:pPr>
      <w:ins w:id="57" w:author="Stephen Mwanje (Nokia)" w:date="2024-06-06T19:00:00Z">
        <w:r w:rsidRPr="00055D2D">
          <w:rPr>
            <w:rFonts w:ascii="Arial" w:hAnsi="Arial"/>
            <w:sz w:val="24"/>
            <w:szCs w:val="24"/>
          </w:rPr>
          <w:t>5.</w:t>
        </w:r>
        <w:del w:id="58" w:author="Nokia-2" w:date="2024-08-19T23:21:00Z" w16du:dateUtc="2024-08-19T21:21:00Z">
          <w:r w:rsidRPr="00055D2D" w:rsidDel="00B82F83">
            <w:rPr>
              <w:rFonts w:ascii="Arial" w:hAnsi="Arial"/>
              <w:sz w:val="24"/>
              <w:szCs w:val="24"/>
            </w:rPr>
            <w:delText>8</w:delText>
          </w:r>
        </w:del>
      </w:ins>
      <w:ins w:id="59" w:author="Nokia-2" w:date="2024-08-19T23:21:00Z" w16du:dateUtc="2024-08-19T21:21:00Z">
        <w:r w:rsidR="00B82F83">
          <w:rPr>
            <w:rFonts w:ascii="Arial" w:hAnsi="Arial"/>
            <w:sz w:val="24"/>
            <w:szCs w:val="24"/>
          </w:rPr>
          <w:t>6</w:t>
        </w:r>
      </w:ins>
      <w:ins w:id="60" w:author="Stephen Mwanje (Nokia)" w:date="2024-06-06T19:00:00Z">
        <w:r w:rsidRPr="00055D2D">
          <w:rPr>
            <w:rFonts w:ascii="Arial" w:hAnsi="Arial"/>
            <w:sz w:val="24"/>
            <w:szCs w:val="24"/>
          </w:rPr>
          <w:t>.3.1</w:t>
        </w:r>
        <w:r w:rsidRPr="00055D2D">
          <w:rPr>
            <w:rFonts w:ascii="Arial" w:hAnsi="Arial"/>
            <w:sz w:val="24"/>
            <w:szCs w:val="24"/>
          </w:rPr>
          <w:tab/>
        </w:r>
      </w:ins>
      <w:ins w:id="61" w:author="Nokia-1" w:date="2024-08-20T18:26:00Z" w16du:dateUtc="2024-08-20T16:26:00Z">
        <w:r w:rsidR="003735B0">
          <w:rPr>
            <w:rFonts w:ascii="Arial" w:hAnsi="Arial"/>
            <w:sz w:val="24"/>
            <w:szCs w:val="24"/>
          </w:rPr>
          <w:t xml:space="preserve">Alternative </w:t>
        </w:r>
      </w:ins>
      <w:ins w:id="62" w:author="Stephen Mwanje (Nokia)" w:date="2024-06-06T19:00:00Z">
        <w:r w:rsidRPr="00055D2D">
          <w:rPr>
            <w:rFonts w:ascii="Arial" w:hAnsi="Arial"/>
            <w:sz w:val="24"/>
            <w:szCs w:val="24"/>
          </w:rPr>
          <w:t>CCL coordination Approaches</w:t>
        </w:r>
      </w:ins>
    </w:p>
    <w:p w14:paraId="4AC4BC8A" w14:textId="39277631" w:rsidR="00EE26FD" w:rsidRPr="009366D2" w:rsidRDefault="00EE26FD" w:rsidP="00EE26FD">
      <w:pPr>
        <w:spacing w:after="0"/>
        <w:rPr>
          <w:ins w:id="63" w:author="Stephen Mwanje (Nokia)" w:date="2024-06-06T19:00:00Z"/>
        </w:rPr>
      </w:pPr>
      <w:ins w:id="64" w:author="Stephen Mwanje (Nokia)" w:date="2024-06-06T19:00:00Z">
        <w:r w:rsidRPr="009366D2">
          <w:rPr>
            <w:color w:val="000000"/>
          </w:rPr>
          <w:t xml:space="preserve">The coordination of </w:t>
        </w:r>
        <w:r>
          <w:rPr>
            <w:color w:val="000000"/>
          </w:rPr>
          <w:t>CCL</w:t>
        </w:r>
        <w:r w:rsidRPr="009366D2">
          <w:rPr>
            <w:color w:val="000000"/>
          </w:rPr>
          <w:t xml:space="preserve">s could be accomplished via </w:t>
        </w:r>
        <w:r>
          <w:rPr>
            <w:color w:val="000000"/>
          </w:rPr>
          <w:t xml:space="preserve">one of </w:t>
        </w:r>
        <w:r w:rsidRPr="009366D2">
          <w:rPr>
            <w:color w:val="000000"/>
          </w:rPr>
          <w:t xml:space="preserve">three approaches illustrated by Figure </w:t>
        </w:r>
      </w:ins>
      <w:ins w:id="65" w:author="Nokia-2" w:date="2024-08-19T23:22:00Z" w16du:dateUtc="2024-08-19T21:22:00Z">
        <w:r w:rsidR="00B82F83">
          <w:rPr>
            <w:color w:val="000000"/>
          </w:rPr>
          <w:t>5.6</w:t>
        </w:r>
      </w:ins>
      <w:ins w:id="66" w:author="Stephen Mwanje (Nokia)" w:date="2024-06-06T19:00:00Z">
        <w:r w:rsidRPr="001B59E1">
          <w:rPr>
            <w:color w:val="000000"/>
          </w:rPr>
          <w:t>.</w:t>
        </w:r>
        <w:r>
          <w:rPr>
            <w:color w:val="000000"/>
          </w:rPr>
          <w:t>3</w:t>
        </w:r>
      </w:ins>
      <w:ins w:id="67" w:author="Nokia-2" w:date="2024-08-19T23:22:00Z" w16du:dateUtc="2024-08-19T21:22:00Z">
        <w:r w:rsidR="00B82F83">
          <w:rPr>
            <w:color w:val="000000"/>
          </w:rPr>
          <w:t>.1</w:t>
        </w:r>
      </w:ins>
      <w:ins w:id="68" w:author="Stephen Mwanje (Nokia)" w:date="2024-06-06T19:00:00Z">
        <w:r w:rsidRPr="001B59E1">
          <w:rPr>
            <w:color w:val="000000"/>
          </w:rPr>
          <w:t>-1:</w:t>
        </w:r>
        <w:r w:rsidRPr="009366D2">
          <w:rPr>
            <w:b/>
            <w:bCs/>
            <w:color w:val="000000"/>
          </w:rPr>
          <w:t xml:space="preserve"> </w:t>
        </w:r>
      </w:ins>
    </w:p>
    <w:p w14:paraId="7881DE02" w14:textId="54C1ABBC" w:rsidR="00EE26FD" w:rsidRPr="009366D2" w:rsidRDefault="00EE26FD" w:rsidP="00EE26FD">
      <w:pPr>
        <w:pStyle w:val="ListParagraph"/>
        <w:numPr>
          <w:ilvl w:val="0"/>
          <w:numId w:val="19"/>
        </w:numPr>
        <w:spacing w:after="0"/>
        <w:rPr>
          <w:ins w:id="69" w:author="Stephen Mwanje (Nokia)" w:date="2024-06-06T19:00:00Z"/>
          <w:rFonts w:ascii="Times New Roman" w:hAnsi="Times New Roman"/>
        </w:rPr>
      </w:pPr>
      <w:ins w:id="70" w:author="Stephen Mwanje (Nokia)" w:date="2024-06-06T19:00:00Z">
        <w:r w:rsidRPr="009366D2">
          <w:rPr>
            <w:rFonts w:ascii="Times New Roman" w:hAnsi="Times New Roman"/>
          </w:rPr>
          <w:t>distributed coordination with distributed execution (</w:t>
        </w:r>
        <w:r w:rsidRPr="009366D2">
          <w:rPr>
            <w:rFonts w:ascii="Times New Roman" w:eastAsia="Times New Roman" w:hAnsi="Times New Roman"/>
            <w:color w:val="000000"/>
            <w:kern w:val="0"/>
            <w:sz w:val="20"/>
            <w:szCs w:val="20"/>
          </w:rPr>
          <w:t xml:space="preserve">Figure </w:t>
        </w:r>
      </w:ins>
      <w:ins w:id="71" w:author="Nokia-2" w:date="2024-08-19T23:22:00Z" w16du:dateUtc="2024-08-19T21:22:00Z">
        <w:r w:rsidR="00B82F83">
          <w:rPr>
            <w:rFonts w:ascii="Times New Roman" w:eastAsia="Times New Roman" w:hAnsi="Times New Roman"/>
            <w:color w:val="000000"/>
            <w:kern w:val="0"/>
            <w:sz w:val="20"/>
            <w:szCs w:val="20"/>
          </w:rPr>
          <w:t>5.6</w:t>
        </w:r>
      </w:ins>
      <w:ins w:id="72" w:author="Stephen Mwanje (Nokia)" w:date="2024-06-06T19:00:00Z">
        <w:r>
          <w:rPr>
            <w:rFonts w:ascii="Times New Roman" w:eastAsia="Times New Roman" w:hAnsi="Times New Roman"/>
            <w:color w:val="000000"/>
            <w:kern w:val="0"/>
            <w:sz w:val="20"/>
            <w:szCs w:val="20"/>
          </w:rPr>
          <w:t>.3</w:t>
        </w:r>
      </w:ins>
      <w:ins w:id="73" w:author="Nokia-2" w:date="2024-08-19T23:23:00Z" w16du:dateUtc="2024-08-19T21:23:00Z">
        <w:r w:rsidR="00B82F83">
          <w:rPr>
            <w:rFonts w:ascii="Times New Roman" w:eastAsia="Times New Roman" w:hAnsi="Times New Roman"/>
            <w:color w:val="000000"/>
            <w:kern w:val="0"/>
            <w:sz w:val="20"/>
            <w:szCs w:val="20"/>
          </w:rPr>
          <w:t>.1</w:t>
        </w:r>
      </w:ins>
      <w:ins w:id="74" w:author="Stephen Mwanje (Nokia)" w:date="2024-06-06T19:00:00Z">
        <w:r w:rsidRPr="009366D2">
          <w:rPr>
            <w:rFonts w:ascii="Times New Roman" w:eastAsia="Times New Roman" w:hAnsi="Times New Roman"/>
            <w:color w:val="000000"/>
            <w:kern w:val="0"/>
            <w:sz w:val="20"/>
            <w:szCs w:val="20"/>
          </w:rPr>
          <w:t>-1 a)</w:t>
        </w:r>
        <w:r w:rsidRPr="009366D2">
          <w:rPr>
            <w:rFonts w:ascii="Times New Roman" w:hAnsi="Times New Roman"/>
          </w:rPr>
          <w:t>, where the CCLs directly coordinate with one another, and each manages execution of its decisions.</w:t>
        </w:r>
      </w:ins>
    </w:p>
    <w:p w14:paraId="292EF7CD" w14:textId="0FD239EB" w:rsidR="00EE26FD" w:rsidRPr="009366D2" w:rsidRDefault="00EE26FD" w:rsidP="00EE26FD">
      <w:pPr>
        <w:pStyle w:val="ListParagraph"/>
        <w:numPr>
          <w:ilvl w:val="0"/>
          <w:numId w:val="19"/>
        </w:numPr>
        <w:spacing w:after="0"/>
        <w:rPr>
          <w:ins w:id="75" w:author="Stephen Mwanje (Nokia)" w:date="2024-06-06T19:00:00Z"/>
          <w:rFonts w:ascii="Times New Roman" w:hAnsi="Times New Roman"/>
        </w:rPr>
      </w:pPr>
      <w:bookmarkStart w:id="76" w:name="_Hlk164779243"/>
      <w:ins w:id="77" w:author="Stephen Mwanje (Nokia)" w:date="2024-06-06T19:00:00Z">
        <w:r>
          <w:rPr>
            <w:rFonts w:ascii="Times New Roman" w:hAnsi="Times New Roman"/>
          </w:rPr>
          <w:t>Hierarchical</w:t>
        </w:r>
        <w:r w:rsidRPr="009366D2">
          <w:rPr>
            <w:rFonts w:ascii="Times New Roman" w:hAnsi="Times New Roman"/>
          </w:rPr>
          <w:t xml:space="preserve"> coordination with distributed execution </w:t>
        </w:r>
        <w:bookmarkEnd w:id="76"/>
        <w:r w:rsidRPr="009366D2">
          <w:rPr>
            <w:rFonts w:ascii="Times New Roman" w:hAnsi="Times New Roman"/>
          </w:rPr>
          <w:t>(</w:t>
        </w:r>
        <w:r w:rsidRPr="009366D2">
          <w:rPr>
            <w:rFonts w:ascii="Times New Roman" w:eastAsia="Times New Roman" w:hAnsi="Times New Roman"/>
            <w:color w:val="000000"/>
            <w:kern w:val="0"/>
            <w:sz w:val="20"/>
            <w:szCs w:val="20"/>
          </w:rPr>
          <w:t xml:space="preserve">Figure </w:t>
        </w:r>
      </w:ins>
      <w:ins w:id="78" w:author="Nokia-2" w:date="2024-08-19T23:22:00Z" w16du:dateUtc="2024-08-19T21:22:00Z">
        <w:r w:rsidR="00B82F83">
          <w:rPr>
            <w:rFonts w:ascii="Times New Roman" w:eastAsia="Times New Roman" w:hAnsi="Times New Roman"/>
            <w:color w:val="000000"/>
            <w:kern w:val="0"/>
            <w:sz w:val="20"/>
            <w:szCs w:val="20"/>
          </w:rPr>
          <w:t>5.6</w:t>
        </w:r>
      </w:ins>
      <w:ins w:id="79" w:author="Stephen Mwanje (Nokia)" w:date="2024-06-06T19:00:00Z">
        <w:r>
          <w:rPr>
            <w:rFonts w:ascii="Times New Roman" w:eastAsia="Times New Roman" w:hAnsi="Times New Roman"/>
            <w:color w:val="000000"/>
            <w:kern w:val="0"/>
            <w:sz w:val="20"/>
            <w:szCs w:val="20"/>
          </w:rPr>
          <w:t>.3</w:t>
        </w:r>
      </w:ins>
      <w:ins w:id="80" w:author="Nokia-2" w:date="2024-08-19T23:23:00Z" w16du:dateUtc="2024-08-19T21:23:00Z">
        <w:r w:rsidR="00B82F83">
          <w:rPr>
            <w:rFonts w:ascii="Times New Roman" w:eastAsia="Times New Roman" w:hAnsi="Times New Roman"/>
            <w:color w:val="000000"/>
            <w:kern w:val="0"/>
            <w:sz w:val="20"/>
            <w:szCs w:val="20"/>
          </w:rPr>
          <w:t>.1</w:t>
        </w:r>
      </w:ins>
      <w:ins w:id="81" w:author="Stephen Mwanje (Nokia)" w:date="2024-06-06T19:00:00Z">
        <w:r w:rsidRPr="009366D2">
          <w:rPr>
            <w:rFonts w:ascii="Times New Roman" w:eastAsia="Times New Roman" w:hAnsi="Times New Roman"/>
            <w:color w:val="000000"/>
            <w:kern w:val="0"/>
            <w:sz w:val="20"/>
            <w:szCs w:val="20"/>
          </w:rPr>
          <w:t>-1 b)</w:t>
        </w:r>
        <w:r w:rsidRPr="009366D2">
          <w:rPr>
            <w:rFonts w:ascii="Times New Roman" w:hAnsi="Times New Roman"/>
          </w:rPr>
          <w:t>, where the CCLs coordinate through a separate coordination</w:t>
        </w:r>
        <w:r>
          <w:rPr>
            <w:rFonts w:ascii="Times New Roman" w:hAnsi="Times New Roman"/>
          </w:rPr>
          <w:t xml:space="preserve"> layer, say via a </w:t>
        </w:r>
        <w:r w:rsidRPr="009366D2">
          <w:rPr>
            <w:rFonts w:ascii="Times New Roman" w:hAnsi="Times New Roman"/>
          </w:rPr>
          <w:t>coordination</w:t>
        </w:r>
        <w:r>
          <w:rPr>
            <w:rFonts w:ascii="Times New Roman" w:hAnsi="Times New Roman"/>
          </w:rPr>
          <w:t xml:space="preserve"> CCL</w:t>
        </w:r>
        <w:r w:rsidRPr="009366D2">
          <w:rPr>
            <w:rFonts w:ascii="Times New Roman" w:hAnsi="Times New Roman"/>
          </w:rPr>
          <w:t>, but each manages execution of its coordinated decisions.</w:t>
        </w:r>
      </w:ins>
    </w:p>
    <w:p w14:paraId="09E53DBB" w14:textId="5747E578" w:rsidR="00EE26FD" w:rsidRPr="009366D2" w:rsidRDefault="00EE26FD" w:rsidP="00EE26FD">
      <w:pPr>
        <w:pStyle w:val="ListParagraph"/>
        <w:numPr>
          <w:ilvl w:val="0"/>
          <w:numId w:val="19"/>
        </w:numPr>
        <w:spacing w:after="0"/>
        <w:rPr>
          <w:ins w:id="82" w:author="Stephen Mwanje (Nokia)" w:date="2024-06-06T19:00:00Z"/>
          <w:rFonts w:ascii="Times New Roman" w:hAnsi="Times New Roman"/>
        </w:rPr>
      </w:pPr>
      <w:ins w:id="83" w:author="Stephen Mwanje (Nokia)" w:date="2024-06-06T19:00:00Z">
        <w:r>
          <w:rPr>
            <w:rFonts w:ascii="Times New Roman" w:hAnsi="Times New Roman"/>
          </w:rPr>
          <w:t>Hierarchical</w:t>
        </w:r>
        <w:r w:rsidRPr="009366D2">
          <w:rPr>
            <w:rFonts w:ascii="Times New Roman" w:hAnsi="Times New Roman"/>
          </w:rPr>
          <w:t xml:space="preserve"> coordination </w:t>
        </w:r>
        <w:r>
          <w:rPr>
            <w:rFonts w:ascii="Times New Roman" w:hAnsi="Times New Roman"/>
          </w:rPr>
          <w:t>and</w:t>
        </w:r>
        <w:r w:rsidRPr="009366D2">
          <w:rPr>
            <w:rFonts w:ascii="Times New Roman" w:hAnsi="Times New Roman"/>
          </w:rPr>
          <w:t xml:space="preserve"> execution (</w:t>
        </w:r>
        <w:r w:rsidRPr="009366D2">
          <w:rPr>
            <w:rFonts w:ascii="Times New Roman" w:eastAsia="Times New Roman" w:hAnsi="Times New Roman"/>
            <w:color w:val="000000"/>
            <w:kern w:val="0"/>
            <w:sz w:val="20"/>
            <w:szCs w:val="20"/>
          </w:rPr>
          <w:t xml:space="preserve">Figure </w:t>
        </w:r>
        <w:r>
          <w:rPr>
            <w:rFonts w:ascii="Times New Roman" w:eastAsia="Times New Roman" w:hAnsi="Times New Roman"/>
            <w:color w:val="000000"/>
            <w:kern w:val="0"/>
            <w:sz w:val="20"/>
            <w:szCs w:val="20"/>
          </w:rPr>
          <w:t>5</w:t>
        </w:r>
        <w:r w:rsidRPr="009366D2">
          <w:rPr>
            <w:rFonts w:ascii="Times New Roman" w:eastAsia="Times New Roman" w:hAnsi="Times New Roman"/>
            <w:color w:val="000000"/>
            <w:kern w:val="0"/>
            <w:sz w:val="20"/>
            <w:szCs w:val="20"/>
          </w:rPr>
          <w:t>.</w:t>
        </w:r>
      </w:ins>
      <w:ins w:id="84" w:author="Nokia-2" w:date="2024-08-19T23:21:00Z" w16du:dateUtc="2024-08-19T21:21:00Z">
        <w:r w:rsidR="00B82F83">
          <w:rPr>
            <w:rFonts w:ascii="Times New Roman" w:eastAsia="Times New Roman" w:hAnsi="Times New Roman"/>
            <w:color w:val="000000"/>
            <w:kern w:val="0"/>
            <w:sz w:val="20"/>
            <w:szCs w:val="20"/>
          </w:rPr>
          <w:t>6</w:t>
        </w:r>
      </w:ins>
      <w:ins w:id="85" w:author="Stephen Mwanje (Nokia)" w:date="2024-06-06T19:00:00Z">
        <w:r>
          <w:rPr>
            <w:rFonts w:ascii="Times New Roman" w:eastAsia="Times New Roman" w:hAnsi="Times New Roman"/>
            <w:color w:val="000000"/>
            <w:kern w:val="0"/>
            <w:sz w:val="20"/>
            <w:szCs w:val="20"/>
          </w:rPr>
          <w:t>.3.1</w:t>
        </w:r>
        <w:r w:rsidRPr="009366D2">
          <w:rPr>
            <w:rFonts w:ascii="Times New Roman" w:eastAsia="Times New Roman" w:hAnsi="Times New Roman"/>
            <w:color w:val="000000"/>
            <w:kern w:val="0"/>
            <w:sz w:val="20"/>
            <w:szCs w:val="20"/>
          </w:rPr>
          <w:t>-1 c)</w:t>
        </w:r>
        <w:r w:rsidRPr="009366D2">
          <w:rPr>
            <w:rFonts w:ascii="Times New Roman" w:hAnsi="Times New Roman"/>
          </w:rPr>
          <w:t xml:space="preserve">, where the CCLs coordinate through a separate coordination </w:t>
        </w:r>
        <w:r>
          <w:rPr>
            <w:rFonts w:ascii="Times New Roman" w:hAnsi="Times New Roman"/>
          </w:rPr>
          <w:t xml:space="preserve">layer, say via a </w:t>
        </w:r>
        <w:r w:rsidRPr="009366D2">
          <w:rPr>
            <w:rFonts w:ascii="Times New Roman" w:hAnsi="Times New Roman"/>
          </w:rPr>
          <w:t>coordination</w:t>
        </w:r>
        <w:r>
          <w:rPr>
            <w:rFonts w:ascii="Times New Roman" w:hAnsi="Times New Roman"/>
          </w:rPr>
          <w:t xml:space="preserve"> CCL</w:t>
        </w:r>
        <w:r w:rsidRPr="009366D2" w:rsidDel="003F0D34">
          <w:rPr>
            <w:rFonts w:ascii="Times New Roman" w:hAnsi="Times New Roman"/>
          </w:rPr>
          <w:t xml:space="preserve"> </w:t>
        </w:r>
        <w:r>
          <w:rPr>
            <w:rFonts w:ascii="Times New Roman" w:hAnsi="Times New Roman"/>
          </w:rPr>
          <w:t>that besides coordination also</w:t>
        </w:r>
        <w:r w:rsidRPr="009366D2">
          <w:rPr>
            <w:rFonts w:ascii="Times New Roman" w:hAnsi="Times New Roman"/>
          </w:rPr>
          <w:t xml:space="preserve"> manages execution of the coordinated decisions.</w:t>
        </w:r>
      </w:ins>
    </w:p>
    <w:p w14:paraId="3A7DE2A3" w14:textId="77777777" w:rsidR="00EE26FD" w:rsidRDefault="00EE26FD" w:rsidP="00EE26FD">
      <w:pPr>
        <w:spacing w:after="0"/>
        <w:rPr>
          <w:ins w:id="86" w:author="Stephen Mwanje (Nokia)" w:date="2024-06-06T19:00:00Z"/>
          <w:rFonts w:cs="Arial"/>
        </w:rPr>
      </w:pPr>
    </w:p>
    <w:p w14:paraId="0A6C476F" w14:textId="77777777" w:rsidR="00EE26FD" w:rsidRDefault="00EE26FD" w:rsidP="00EE26FD">
      <w:pPr>
        <w:spacing w:after="0"/>
        <w:rPr>
          <w:ins w:id="87" w:author="Stephen Mwanje (Nokia)" w:date="2024-06-06T19:00:00Z"/>
          <w:rFonts w:cs="Arial"/>
        </w:rPr>
      </w:pPr>
      <w:ins w:id="88" w:author="Stephen Mwanje (Nokia)" w:date="2024-06-06T19:00:00Z">
        <w:r>
          <w:rPr>
            <w:rFonts w:cs="Arial"/>
            <w:noProof/>
          </w:rPr>
          <w:drawing>
            <wp:inline distT="0" distB="0" distL="0" distR="0" wp14:anchorId="69233DBB" wp14:editId="08041D02">
              <wp:extent cx="5734778" cy="2075815"/>
              <wp:effectExtent l="0" t="0" r="0" b="0"/>
              <wp:docPr id="554067778" name="Picture 1"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67778" name="Picture 1" descr="A diagram of a computer syste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1776" cy="2089207"/>
                      </a:xfrm>
                      <a:prstGeom prst="rect">
                        <a:avLst/>
                      </a:prstGeom>
                      <a:noFill/>
                    </pic:spPr>
                  </pic:pic>
                </a:graphicData>
              </a:graphic>
            </wp:inline>
          </w:drawing>
        </w:r>
      </w:ins>
    </w:p>
    <w:p w14:paraId="76FD13FC" w14:textId="39B0C7E5" w:rsidR="00EE26FD" w:rsidRPr="00ED506E" w:rsidRDefault="00EE26FD" w:rsidP="00EE26FD">
      <w:pPr>
        <w:spacing w:after="0"/>
        <w:jc w:val="both"/>
        <w:rPr>
          <w:ins w:id="89" w:author="Stephen Mwanje (Nokia)" w:date="2024-06-06T19:00:00Z"/>
          <w:b/>
          <w:bCs/>
          <w:color w:val="000000"/>
        </w:rPr>
      </w:pPr>
      <w:ins w:id="90" w:author="Stephen Mwanje (Nokia)" w:date="2024-06-06T19:00:00Z">
        <w:r w:rsidRPr="00ED506E">
          <w:rPr>
            <w:b/>
            <w:bCs/>
            <w:color w:val="000000"/>
          </w:rPr>
          <w:t xml:space="preserve">Figure </w:t>
        </w:r>
        <w:r>
          <w:rPr>
            <w:color w:val="000000"/>
          </w:rPr>
          <w:t>5</w:t>
        </w:r>
        <w:r w:rsidRPr="009366D2">
          <w:rPr>
            <w:color w:val="000000"/>
          </w:rPr>
          <w:t>.</w:t>
        </w:r>
      </w:ins>
      <w:ins w:id="91" w:author="Nokia-2" w:date="2024-08-19T23:21:00Z" w16du:dateUtc="2024-08-19T21:21:00Z">
        <w:r w:rsidR="00B82F83">
          <w:rPr>
            <w:color w:val="000000"/>
          </w:rPr>
          <w:t>6</w:t>
        </w:r>
      </w:ins>
      <w:ins w:id="92" w:author="Stephen Mwanje (Nokia)" w:date="2024-06-06T19:00:00Z">
        <w:r>
          <w:rPr>
            <w:color w:val="000000"/>
          </w:rPr>
          <w:t>.3.1</w:t>
        </w:r>
        <w:r w:rsidRPr="00ED506E">
          <w:rPr>
            <w:b/>
            <w:bCs/>
            <w:color w:val="000000"/>
          </w:rPr>
          <w:t>-</w:t>
        </w:r>
        <w:r>
          <w:rPr>
            <w:b/>
            <w:bCs/>
            <w:color w:val="000000"/>
          </w:rPr>
          <w:t>1</w:t>
        </w:r>
        <w:r w:rsidRPr="00ED506E">
          <w:rPr>
            <w:b/>
            <w:bCs/>
            <w:color w:val="000000"/>
          </w:rPr>
          <w:t xml:space="preserve">: </w:t>
        </w:r>
        <w:r w:rsidRPr="007C7EB3">
          <w:rPr>
            <w:b/>
            <w:bCs/>
            <w:color w:val="000000"/>
          </w:rPr>
          <w:t xml:space="preserve">Closed Control Loop </w:t>
        </w:r>
        <w:r w:rsidRPr="00ED506E">
          <w:rPr>
            <w:b/>
            <w:bCs/>
            <w:color w:val="000000"/>
          </w:rPr>
          <w:t xml:space="preserve">Coordination </w:t>
        </w:r>
        <w:r>
          <w:rPr>
            <w:b/>
            <w:bCs/>
            <w:color w:val="000000"/>
          </w:rPr>
          <w:t>approaches</w:t>
        </w:r>
      </w:ins>
    </w:p>
    <w:p w14:paraId="65F4A042" w14:textId="77777777" w:rsidR="00EE26FD" w:rsidRDefault="00EE26FD" w:rsidP="00EE26FD">
      <w:pPr>
        <w:spacing w:after="0"/>
        <w:rPr>
          <w:ins w:id="93" w:author="Stephen Mwanje (Nokia)" w:date="2024-06-06T19:00:00Z"/>
          <w:rFonts w:cs="Arial"/>
        </w:rPr>
      </w:pPr>
    </w:p>
    <w:p w14:paraId="68F1211B" w14:textId="07117778" w:rsidR="00E505B7" w:rsidRDefault="00EE26FD" w:rsidP="00EE26FD">
      <w:pPr>
        <w:rPr>
          <w:ins w:id="94" w:author="Nokia-1" w:date="2024-08-21T08:57:00Z" w16du:dateUtc="2024-08-21T06:57:00Z"/>
          <w:rFonts w:eastAsia="Calibri"/>
          <w:kern w:val="2"/>
          <w:sz w:val="22"/>
          <w:szCs w:val="22"/>
          <w:lang w:val="en-US"/>
        </w:rPr>
      </w:pPr>
      <w:ins w:id="95" w:author="Stephen Mwanje (Nokia)" w:date="2024-06-06T19:00:00Z">
        <w:r w:rsidRPr="00F91700">
          <w:rPr>
            <w:rFonts w:eastAsia="Calibri"/>
            <w:kern w:val="2"/>
            <w:sz w:val="22"/>
            <w:szCs w:val="22"/>
            <w:lang w:val="en-US"/>
          </w:rPr>
          <w:t>Distributed coordination can lead to too many exchanges between the CCLs which may unnecessarily clog the system. On the other</w:t>
        </w:r>
        <w:r>
          <w:rPr>
            <w:rFonts w:eastAsia="Calibri"/>
            <w:kern w:val="2"/>
            <w:sz w:val="22"/>
            <w:szCs w:val="22"/>
            <w:lang w:val="en-US"/>
          </w:rPr>
          <w:t xml:space="preserve"> </w:t>
        </w:r>
        <w:r w:rsidRPr="00F91700">
          <w:rPr>
            <w:rFonts w:eastAsia="Calibri"/>
            <w:kern w:val="2"/>
            <w:sz w:val="22"/>
            <w:szCs w:val="22"/>
            <w:lang w:val="en-US"/>
          </w:rPr>
          <w:t>hand</w:t>
        </w:r>
        <w:r>
          <w:rPr>
            <w:rFonts w:eastAsia="Calibri"/>
            <w:kern w:val="2"/>
            <w:sz w:val="22"/>
            <w:szCs w:val="22"/>
            <w:lang w:val="en-US"/>
          </w:rPr>
          <w:t xml:space="preserve">, </w:t>
        </w:r>
        <w:r w:rsidRPr="00F91700">
          <w:rPr>
            <w:rFonts w:eastAsia="Calibri"/>
            <w:kern w:val="2"/>
            <w:sz w:val="22"/>
            <w:szCs w:val="22"/>
            <w:lang w:val="en-US"/>
          </w:rPr>
          <w:t xml:space="preserve"> </w:t>
        </w:r>
        <w:r>
          <w:rPr>
            <w:rFonts w:eastAsia="Calibri"/>
            <w:kern w:val="2"/>
            <w:sz w:val="22"/>
            <w:szCs w:val="22"/>
            <w:lang w:val="en-US"/>
          </w:rPr>
          <w:t>“</w:t>
        </w:r>
        <w:r w:rsidRPr="00F91700">
          <w:rPr>
            <w:rFonts w:eastAsia="Calibri"/>
            <w:kern w:val="2"/>
            <w:sz w:val="22"/>
            <w:szCs w:val="22"/>
            <w:lang w:val="en-US"/>
          </w:rPr>
          <w:t>Hierarchical coordination and execution</w:t>
        </w:r>
        <w:r>
          <w:rPr>
            <w:rFonts w:eastAsia="Calibri"/>
            <w:kern w:val="2"/>
            <w:sz w:val="22"/>
            <w:szCs w:val="22"/>
            <w:lang w:val="en-US"/>
          </w:rPr>
          <w:t>”</w:t>
        </w:r>
        <w:r w:rsidRPr="00F91700">
          <w:rPr>
            <w:rFonts w:eastAsia="Calibri"/>
            <w:kern w:val="2"/>
            <w:sz w:val="22"/>
            <w:szCs w:val="22"/>
            <w:lang w:val="en-US"/>
          </w:rPr>
          <w:t xml:space="preserve"> implies that too much responsibility is concentrated in a single CCL. </w:t>
        </w:r>
        <w:del w:id="96" w:author="Nokia-1" w:date="2024-08-20T18:29:00Z" w16du:dateUtc="2024-08-20T16:29:00Z">
          <w:r w:rsidRPr="00F91700" w:rsidDel="003735B0">
            <w:rPr>
              <w:rFonts w:eastAsia="Calibri"/>
              <w:kern w:val="2"/>
              <w:sz w:val="22"/>
              <w:szCs w:val="22"/>
              <w:lang w:val="en-US"/>
            </w:rPr>
            <w:delText>It is better</w:delText>
          </w:r>
        </w:del>
      </w:ins>
      <w:ins w:id="97" w:author="Nokia-1" w:date="2024-08-20T18:29:00Z" w16du:dateUtc="2024-08-20T16:29:00Z">
        <w:r w:rsidR="003735B0">
          <w:rPr>
            <w:rFonts w:eastAsia="Calibri"/>
            <w:kern w:val="2"/>
            <w:sz w:val="22"/>
            <w:szCs w:val="22"/>
            <w:lang w:val="en-US"/>
          </w:rPr>
          <w:t>A desired behavior is</w:t>
        </w:r>
      </w:ins>
      <w:ins w:id="98" w:author="Stephen Mwanje (Nokia)" w:date="2024-06-06T19:00:00Z">
        <w:r w:rsidRPr="00F91700">
          <w:rPr>
            <w:rFonts w:eastAsia="Calibri"/>
            <w:kern w:val="2"/>
            <w:sz w:val="22"/>
            <w:szCs w:val="22"/>
            <w:lang w:val="en-US"/>
          </w:rPr>
          <w:t xml:space="preserve"> that the individual CCLs are responsible for their own decision execution, so it is recommended that to follow the "hierarchical coordination with distributed execution” approach.</w:t>
        </w:r>
      </w:ins>
      <w:ins w:id="99" w:author="Anubhab Banerjee (Nokia)" w:date="2024-06-25T14:02:00Z">
        <w:r w:rsidR="00441CA0">
          <w:rPr>
            <w:rFonts w:eastAsia="Calibri"/>
            <w:kern w:val="2"/>
            <w:sz w:val="22"/>
            <w:szCs w:val="22"/>
            <w:lang w:val="en-US"/>
          </w:rPr>
          <w:t xml:space="preserve"> In this approac</w:t>
        </w:r>
      </w:ins>
      <w:ins w:id="100" w:author="Anubhab Banerjee (Nokia)" w:date="2024-06-25T14:03:00Z">
        <w:r w:rsidR="00441CA0">
          <w:rPr>
            <w:rFonts w:eastAsia="Calibri"/>
            <w:kern w:val="2"/>
            <w:sz w:val="22"/>
            <w:szCs w:val="22"/>
            <w:lang w:val="en-US"/>
          </w:rPr>
          <w:t xml:space="preserve">h, </w:t>
        </w:r>
      </w:ins>
      <w:ins w:id="101" w:author="Anubhab Banerjee (Nokia)" w:date="2024-07-02T10:21:00Z" w16du:dateUtc="2024-07-02T08:21:00Z">
        <w:r w:rsidR="005F65E9">
          <w:rPr>
            <w:rFonts w:eastAsia="Calibri"/>
            <w:kern w:val="2"/>
            <w:sz w:val="22"/>
            <w:szCs w:val="22"/>
            <w:lang w:val="en-US"/>
          </w:rPr>
          <w:t xml:space="preserve">the CCLs are responsible for making </w:t>
        </w:r>
      </w:ins>
      <w:ins w:id="102" w:author="Anubhab Banerjee (Nokia)" w:date="2024-07-02T10:23:00Z" w16du:dateUtc="2024-07-02T08:23:00Z">
        <w:r w:rsidR="005F65E9">
          <w:rPr>
            <w:rFonts w:eastAsia="Calibri"/>
            <w:kern w:val="2"/>
            <w:sz w:val="22"/>
            <w:szCs w:val="22"/>
            <w:lang w:val="en-US"/>
          </w:rPr>
          <w:t xml:space="preserve">their </w:t>
        </w:r>
      </w:ins>
      <w:ins w:id="103" w:author="Anubhab Banerjee (Nokia)" w:date="2024-07-02T10:21:00Z" w16du:dateUtc="2024-07-02T08:21:00Z">
        <w:r w:rsidR="005F65E9">
          <w:rPr>
            <w:rFonts w:eastAsia="Calibri"/>
            <w:kern w:val="2"/>
            <w:sz w:val="22"/>
            <w:szCs w:val="22"/>
            <w:lang w:val="en-US"/>
          </w:rPr>
          <w:t>de</w:t>
        </w:r>
      </w:ins>
      <w:ins w:id="104" w:author="Anubhab Banerjee (Nokia)" w:date="2024-07-02T10:22:00Z" w16du:dateUtc="2024-07-02T08:22:00Z">
        <w:r w:rsidR="005F65E9">
          <w:rPr>
            <w:rFonts w:eastAsia="Calibri"/>
            <w:kern w:val="2"/>
            <w:sz w:val="22"/>
            <w:szCs w:val="22"/>
            <w:lang w:val="en-US"/>
          </w:rPr>
          <w:t>cisions and executing actions but they coordinate with the CCL coordinator be</w:t>
        </w:r>
      </w:ins>
      <w:ins w:id="105" w:author="Anubhab Banerjee (Nokia)" w:date="2024-07-02T10:23:00Z" w16du:dateUtc="2024-07-02T08:23:00Z">
        <w:r w:rsidR="005F65E9">
          <w:rPr>
            <w:rFonts w:eastAsia="Calibri"/>
            <w:kern w:val="2"/>
            <w:sz w:val="22"/>
            <w:szCs w:val="22"/>
            <w:lang w:val="en-US"/>
          </w:rPr>
          <w:t>fore</w:t>
        </w:r>
      </w:ins>
      <w:ins w:id="106" w:author="Anubhab Banerjee (Nokia)" w:date="2024-07-02T10:22:00Z" w16du:dateUtc="2024-07-02T08:22:00Z">
        <w:r w:rsidR="005F65E9">
          <w:rPr>
            <w:rFonts w:eastAsia="Calibri"/>
            <w:kern w:val="2"/>
            <w:sz w:val="22"/>
            <w:szCs w:val="22"/>
            <w:lang w:val="en-US"/>
          </w:rPr>
          <w:t xml:space="preserve">, during or </w:t>
        </w:r>
      </w:ins>
      <w:ins w:id="107" w:author="Anubhab Banerjee (Nokia)" w:date="2024-07-02T10:23:00Z" w16du:dateUtc="2024-07-02T08:23:00Z">
        <w:r w:rsidR="005F65E9">
          <w:rPr>
            <w:rFonts w:eastAsia="Calibri"/>
            <w:kern w:val="2"/>
            <w:sz w:val="22"/>
            <w:szCs w:val="22"/>
            <w:lang w:val="en-US"/>
          </w:rPr>
          <w:t>after execution</w:t>
        </w:r>
      </w:ins>
      <w:ins w:id="108" w:author="Anubhab Banerjee (Nokia)" w:date="2024-06-25T14:05:00Z">
        <w:r w:rsidR="00441CA0">
          <w:rPr>
            <w:rFonts w:eastAsia="Calibri"/>
            <w:kern w:val="2"/>
            <w:sz w:val="22"/>
            <w:szCs w:val="22"/>
            <w:lang w:val="en-US"/>
          </w:rPr>
          <w:t>.</w:t>
        </w:r>
      </w:ins>
    </w:p>
    <w:p w14:paraId="675248D4" w14:textId="77777777" w:rsidR="004067F3" w:rsidRPr="009004F1" w:rsidRDefault="004067F3" w:rsidP="004067F3">
      <w:pPr>
        <w:rPr>
          <w:ins w:id="109" w:author="Nokia-1" w:date="2024-08-21T11:15:00Z" w16du:dateUtc="2024-08-21T09:15:00Z"/>
        </w:rPr>
      </w:pPr>
      <w:ins w:id="110" w:author="Nokia-1" w:date="2024-08-21T11:15:00Z" w16du:dateUtc="2024-08-21T09:15:00Z">
        <w:r w:rsidRPr="009004F1">
          <w:t>The CoordinationCCL supports interactions with different CCLs for the following CCL conflicts</w:t>
        </w:r>
      </w:ins>
    </w:p>
    <w:p w14:paraId="5AC0E772" w14:textId="77777777" w:rsidR="004067F3" w:rsidRPr="00CC4D02" w:rsidRDefault="004067F3" w:rsidP="004067F3">
      <w:pPr>
        <w:pStyle w:val="ListParagraph"/>
        <w:numPr>
          <w:ilvl w:val="0"/>
          <w:numId w:val="12"/>
        </w:numPr>
        <w:rPr>
          <w:ins w:id="111" w:author="Nokia-1" w:date="2024-08-21T11:15:00Z" w16du:dateUtc="2024-08-21T09:15:00Z"/>
          <w:rFonts w:ascii="Times New Roman" w:eastAsia="Times New Roman" w:hAnsi="Times New Roman"/>
          <w:kern w:val="0"/>
          <w:sz w:val="20"/>
          <w:szCs w:val="20"/>
          <w:lang w:val="en-GB"/>
        </w:rPr>
      </w:pPr>
      <w:ins w:id="112" w:author="Nokia-1" w:date="2024-08-21T11:15:00Z" w16du:dateUtc="2024-08-21T09:15:00Z">
        <w:r>
          <w:rPr>
            <w:sz w:val="18"/>
            <w:szCs w:val="18"/>
          </w:rPr>
          <w:t>Goal t</w:t>
        </w:r>
        <w:r w:rsidRPr="000254D3">
          <w:rPr>
            <w:sz w:val="18"/>
            <w:szCs w:val="18"/>
          </w:rPr>
          <w:t>arget Conflict</w:t>
        </w:r>
        <w:r>
          <w:rPr>
            <w:sz w:val="18"/>
            <w:szCs w:val="18"/>
          </w:rPr>
          <w:t xml:space="preserve">s </w:t>
        </w:r>
      </w:ins>
    </w:p>
    <w:p w14:paraId="357BF8FA" w14:textId="77777777" w:rsidR="004067F3" w:rsidRPr="00147923" w:rsidRDefault="004067F3" w:rsidP="004067F3">
      <w:pPr>
        <w:pStyle w:val="ListParagraph"/>
        <w:numPr>
          <w:ilvl w:val="0"/>
          <w:numId w:val="12"/>
        </w:numPr>
        <w:rPr>
          <w:ins w:id="113" w:author="Nokia-1" w:date="2024-08-21T11:15:00Z" w16du:dateUtc="2024-08-21T09:15:00Z"/>
          <w:rFonts w:ascii="Times New Roman" w:eastAsia="Times New Roman" w:hAnsi="Times New Roman"/>
          <w:kern w:val="0"/>
          <w:sz w:val="20"/>
          <w:szCs w:val="20"/>
          <w:lang w:val="en-GB"/>
        </w:rPr>
      </w:pPr>
      <w:ins w:id="114" w:author="Nokia-1" w:date="2024-08-21T11:15:00Z" w16du:dateUtc="2024-08-21T09:15:00Z">
        <w:r w:rsidRPr="000254D3">
          <w:rPr>
            <w:sz w:val="18"/>
            <w:szCs w:val="18"/>
          </w:rPr>
          <w:t>Scope conflict</w:t>
        </w:r>
        <w:r>
          <w:rPr>
            <w:sz w:val="18"/>
            <w:szCs w:val="18"/>
          </w:rPr>
          <w:t>s,</w:t>
        </w:r>
      </w:ins>
    </w:p>
    <w:p w14:paraId="700B4C42" w14:textId="77777777" w:rsidR="004067F3" w:rsidRPr="00CC4D02" w:rsidRDefault="004067F3" w:rsidP="004067F3">
      <w:pPr>
        <w:pStyle w:val="ListParagraph"/>
        <w:numPr>
          <w:ilvl w:val="0"/>
          <w:numId w:val="12"/>
        </w:numPr>
        <w:rPr>
          <w:ins w:id="115" w:author="Nokia-1" w:date="2024-08-21T11:15:00Z" w16du:dateUtc="2024-08-21T09:15:00Z"/>
          <w:rFonts w:ascii="Times New Roman" w:eastAsia="Times New Roman" w:hAnsi="Times New Roman"/>
          <w:kern w:val="0"/>
          <w:sz w:val="20"/>
          <w:szCs w:val="20"/>
          <w:lang w:val="en-GB"/>
        </w:rPr>
      </w:pPr>
      <w:ins w:id="116" w:author="Nokia-1" w:date="2024-08-21T11:15:00Z" w16du:dateUtc="2024-08-21T09:15:00Z">
        <w:r>
          <w:rPr>
            <w:sz w:val="18"/>
            <w:szCs w:val="18"/>
          </w:rPr>
          <w:t>Direct-a</w:t>
        </w:r>
        <w:r w:rsidRPr="000254D3">
          <w:rPr>
            <w:sz w:val="18"/>
            <w:szCs w:val="18"/>
          </w:rPr>
          <w:t xml:space="preserve">ction </w:t>
        </w:r>
        <w:r>
          <w:rPr>
            <w:sz w:val="18"/>
            <w:szCs w:val="18"/>
          </w:rPr>
          <w:t>c</w:t>
        </w:r>
        <w:r w:rsidRPr="000254D3">
          <w:rPr>
            <w:sz w:val="18"/>
            <w:szCs w:val="18"/>
          </w:rPr>
          <w:t>onflict</w:t>
        </w:r>
        <w:r>
          <w:rPr>
            <w:sz w:val="18"/>
            <w:szCs w:val="18"/>
          </w:rPr>
          <w:t xml:space="preserve">s, </w:t>
        </w:r>
      </w:ins>
    </w:p>
    <w:p w14:paraId="7C797E14" w14:textId="77777777" w:rsidR="004067F3" w:rsidRPr="00CC4D02" w:rsidRDefault="004067F3" w:rsidP="004067F3">
      <w:pPr>
        <w:pStyle w:val="ListParagraph"/>
        <w:numPr>
          <w:ilvl w:val="0"/>
          <w:numId w:val="12"/>
        </w:numPr>
        <w:rPr>
          <w:ins w:id="117" w:author="Nokia-1" w:date="2024-08-21T11:15:00Z" w16du:dateUtc="2024-08-21T09:15:00Z"/>
          <w:rFonts w:ascii="Times New Roman" w:eastAsia="Times New Roman" w:hAnsi="Times New Roman"/>
          <w:kern w:val="0"/>
          <w:sz w:val="20"/>
          <w:szCs w:val="20"/>
          <w:lang w:val="en-GB"/>
        </w:rPr>
      </w:pPr>
      <w:ins w:id="118" w:author="Nokia-1" w:date="2024-08-21T11:15:00Z" w16du:dateUtc="2024-08-21T09:15:00Z">
        <w:r w:rsidRPr="000254D3">
          <w:rPr>
            <w:sz w:val="18"/>
            <w:szCs w:val="18"/>
          </w:rPr>
          <w:t>Indirect target conflict</w:t>
        </w:r>
        <w:r>
          <w:rPr>
            <w:sz w:val="18"/>
            <w:szCs w:val="18"/>
          </w:rPr>
          <w:t xml:space="preserve">, </w:t>
        </w:r>
      </w:ins>
    </w:p>
    <w:p w14:paraId="5BE6BA14" w14:textId="77777777" w:rsidR="004067F3" w:rsidRPr="00CC4D02" w:rsidRDefault="004067F3" w:rsidP="004067F3">
      <w:pPr>
        <w:pStyle w:val="ListParagraph"/>
        <w:numPr>
          <w:ilvl w:val="0"/>
          <w:numId w:val="12"/>
        </w:numPr>
        <w:rPr>
          <w:ins w:id="119" w:author="Nokia-1" w:date="2024-08-21T11:15:00Z" w16du:dateUtc="2024-08-21T09:15:00Z"/>
          <w:rFonts w:ascii="Times New Roman" w:eastAsia="Times New Roman" w:hAnsi="Times New Roman"/>
          <w:kern w:val="0"/>
          <w:sz w:val="20"/>
          <w:szCs w:val="20"/>
          <w:lang w:val="en-GB"/>
        </w:rPr>
      </w:pPr>
      <w:ins w:id="120" w:author="Nokia-1" w:date="2024-08-21T11:15:00Z" w16du:dateUtc="2024-08-21T09:15:00Z">
        <w:r w:rsidRPr="000254D3">
          <w:rPr>
            <w:sz w:val="18"/>
            <w:szCs w:val="18"/>
          </w:rPr>
          <w:t xml:space="preserve">Action </w:t>
        </w:r>
        <w:r>
          <w:rPr>
            <w:sz w:val="18"/>
            <w:szCs w:val="18"/>
          </w:rPr>
          <w:t>e</w:t>
        </w:r>
        <w:r w:rsidRPr="000254D3">
          <w:rPr>
            <w:sz w:val="18"/>
            <w:szCs w:val="18"/>
          </w:rPr>
          <w:t>xecution</w:t>
        </w:r>
        <w:r>
          <w:rPr>
            <w:sz w:val="18"/>
            <w:szCs w:val="18"/>
          </w:rPr>
          <w:t>-t</w:t>
        </w:r>
        <w:r w:rsidRPr="000254D3">
          <w:rPr>
            <w:sz w:val="18"/>
            <w:szCs w:val="18"/>
          </w:rPr>
          <w:t xml:space="preserve">ime </w:t>
        </w:r>
        <w:r>
          <w:rPr>
            <w:sz w:val="18"/>
            <w:szCs w:val="18"/>
          </w:rPr>
          <w:t>c</w:t>
        </w:r>
        <w:r w:rsidRPr="000254D3">
          <w:rPr>
            <w:sz w:val="18"/>
            <w:szCs w:val="18"/>
          </w:rPr>
          <w:t>onflict</w:t>
        </w:r>
        <w:r>
          <w:rPr>
            <w:sz w:val="18"/>
            <w:szCs w:val="18"/>
          </w:rPr>
          <w:t xml:space="preserve">. </w:t>
        </w:r>
      </w:ins>
    </w:p>
    <w:p w14:paraId="3D7D7200" w14:textId="77777777" w:rsidR="004067F3" w:rsidRPr="00C52208" w:rsidRDefault="004067F3" w:rsidP="004067F3">
      <w:pPr>
        <w:rPr>
          <w:ins w:id="121" w:author="Nokia-1" w:date="2024-08-21T11:15:00Z" w16du:dateUtc="2024-08-21T09:15:00Z"/>
        </w:rPr>
      </w:pPr>
      <w:ins w:id="122" w:author="Nokia-1" w:date="2024-08-21T11:15:00Z" w16du:dateUtc="2024-08-21T09:15:00Z">
        <w:r w:rsidRPr="00C52208">
          <w:rPr>
            <w:sz w:val="18"/>
            <w:szCs w:val="18"/>
          </w:rPr>
          <w:t xml:space="preserve">For each conflict, the </w:t>
        </w:r>
        <w:r w:rsidRPr="00C52208">
          <w:t>CoordinationCCL supports interactions to</w:t>
        </w:r>
      </w:ins>
    </w:p>
    <w:p w14:paraId="108B3096" w14:textId="77777777" w:rsidR="004067F3" w:rsidRPr="00147923" w:rsidRDefault="004067F3" w:rsidP="004067F3">
      <w:pPr>
        <w:pStyle w:val="ListParagraph"/>
        <w:numPr>
          <w:ilvl w:val="0"/>
          <w:numId w:val="12"/>
        </w:numPr>
        <w:rPr>
          <w:ins w:id="123" w:author="Nokia-1" w:date="2024-08-21T11:15:00Z" w16du:dateUtc="2024-08-21T09:15:00Z"/>
          <w:rFonts w:ascii="Times New Roman" w:eastAsia="Times New Roman" w:hAnsi="Times New Roman"/>
          <w:kern w:val="0"/>
          <w:sz w:val="20"/>
          <w:szCs w:val="20"/>
          <w:lang w:val="en-GB"/>
        </w:rPr>
      </w:pPr>
      <w:ins w:id="124" w:author="Nokia-1" w:date="2024-08-21T11:15:00Z" w16du:dateUtc="2024-08-21T09:15:00Z">
        <w:r>
          <w:rPr>
            <w:sz w:val="18"/>
            <w:szCs w:val="18"/>
          </w:rPr>
          <w:t>Detect potential conflicts</w:t>
        </w:r>
      </w:ins>
    </w:p>
    <w:p w14:paraId="46D3A204" w14:textId="77777777" w:rsidR="004067F3" w:rsidRPr="004919CB" w:rsidRDefault="004067F3" w:rsidP="004067F3">
      <w:pPr>
        <w:pStyle w:val="ListParagraph"/>
        <w:numPr>
          <w:ilvl w:val="0"/>
          <w:numId w:val="12"/>
        </w:numPr>
        <w:rPr>
          <w:ins w:id="125" w:author="Nokia-1" w:date="2024-08-21T11:15:00Z" w16du:dateUtc="2024-08-21T09:15:00Z"/>
          <w:rFonts w:ascii="Times New Roman" w:eastAsia="Times New Roman" w:hAnsi="Times New Roman"/>
          <w:kern w:val="0"/>
          <w:sz w:val="20"/>
          <w:szCs w:val="20"/>
          <w:lang w:val="en-GB"/>
        </w:rPr>
      </w:pPr>
      <w:ins w:id="126" w:author="Nokia-1" w:date="2024-08-21T11:15:00Z" w16du:dateUtc="2024-08-21T09:15:00Z">
        <w:r>
          <w:rPr>
            <w:sz w:val="18"/>
            <w:szCs w:val="18"/>
          </w:rPr>
          <w:t>Avoid potential conflicts</w:t>
        </w:r>
      </w:ins>
    </w:p>
    <w:p w14:paraId="3FFB3DC8" w14:textId="77777777" w:rsidR="004067F3" w:rsidRPr="004919CB" w:rsidRDefault="004067F3" w:rsidP="004067F3">
      <w:pPr>
        <w:pStyle w:val="ListParagraph"/>
        <w:numPr>
          <w:ilvl w:val="0"/>
          <w:numId w:val="12"/>
        </w:numPr>
        <w:rPr>
          <w:ins w:id="127" w:author="Nokia-1" w:date="2024-08-21T11:15:00Z" w16du:dateUtc="2024-08-21T09:15:00Z"/>
          <w:rFonts w:ascii="Times New Roman" w:eastAsia="Times New Roman" w:hAnsi="Times New Roman"/>
          <w:kern w:val="0"/>
          <w:sz w:val="20"/>
          <w:szCs w:val="20"/>
          <w:lang w:val="en-GB"/>
        </w:rPr>
      </w:pPr>
      <w:ins w:id="128" w:author="Nokia-1" w:date="2024-08-21T11:15:00Z" w16du:dateUtc="2024-08-21T09:15:00Z">
        <w:r>
          <w:rPr>
            <w:sz w:val="18"/>
            <w:szCs w:val="18"/>
          </w:rPr>
          <w:t>Detect actual conflicts</w:t>
        </w:r>
      </w:ins>
    </w:p>
    <w:p w14:paraId="247E02B1" w14:textId="77777777" w:rsidR="004067F3" w:rsidRPr="00147923" w:rsidRDefault="004067F3" w:rsidP="004067F3">
      <w:pPr>
        <w:pStyle w:val="ListParagraph"/>
        <w:numPr>
          <w:ilvl w:val="0"/>
          <w:numId w:val="12"/>
        </w:numPr>
        <w:rPr>
          <w:ins w:id="129" w:author="Nokia-1" w:date="2024-08-21T11:15:00Z" w16du:dateUtc="2024-08-21T09:15:00Z"/>
          <w:rFonts w:ascii="Times New Roman" w:eastAsia="Times New Roman" w:hAnsi="Times New Roman"/>
          <w:kern w:val="0"/>
          <w:sz w:val="20"/>
          <w:szCs w:val="20"/>
          <w:lang w:val="en-GB"/>
        </w:rPr>
      </w:pPr>
      <w:ins w:id="130" w:author="Nokia-1" w:date="2024-08-21T11:15:00Z" w16du:dateUtc="2024-08-21T09:15:00Z">
        <w:r>
          <w:rPr>
            <w:sz w:val="18"/>
            <w:szCs w:val="18"/>
          </w:rPr>
          <w:t>resolve actual conflicts</w:t>
        </w:r>
      </w:ins>
    </w:p>
    <w:p w14:paraId="7D580C0D" w14:textId="77777777" w:rsidR="009004F1" w:rsidRDefault="009004F1" w:rsidP="00EE26FD">
      <w:pPr>
        <w:rPr>
          <w:ins w:id="131" w:author="Nokia-2" w:date="2024-08-20T10:57:00Z" w16du:dateUtc="2024-08-20T08:57:00Z"/>
          <w:rFonts w:eastAsia="Calibri"/>
          <w:kern w:val="2"/>
          <w:sz w:val="22"/>
          <w:szCs w:val="22"/>
          <w:lang w:val="en-US"/>
        </w:rPr>
      </w:pPr>
    </w:p>
    <w:p w14:paraId="260528ED" w14:textId="246FE37E" w:rsidR="00364244" w:rsidRDefault="00364244" w:rsidP="00EE26FD">
      <w:pPr>
        <w:rPr>
          <w:ins w:id="132" w:author="Nokia-2" w:date="2024-08-20T10:59:00Z" w16du:dateUtc="2024-08-20T08:59:00Z"/>
          <w:rFonts w:eastAsia="Calibri"/>
          <w:kern w:val="2"/>
          <w:sz w:val="22"/>
          <w:szCs w:val="22"/>
          <w:lang w:val="en-US"/>
        </w:rPr>
      </w:pPr>
      <w:ins w:id="133" w:author="Nokia-2" w:date="2024-08-20T10:57:00Z" w16du:dateUtc="2024-08-20T08:57:00Z">
        <w:r>
          <w:rPr>
            <w:rFonts w:eastAsia="Calibri"/>
            <w:kern w:val="2"/>
            <w:sz w:val="22"/>
            <w:szCs w:val="22"/>
            <w:lang w:val="en-US"/>
          </w:rPr>
          <w:lastRenderedPageBreak/>
          <w:t xml:space="preserve">Accordingly, </w:t>
        </w:r>
      </w:ins>
      <w:ins w:id="134" w:author="Nokia-2" w:date="2024-08-20T10:59:00Z" w16du:dateUtc="2024-08-20T08:59:00Z">
        <w:r>
          <w:rPr>
            <w:rFonts w:eastAsia="Calibri"/>
            <w:kern w:val="2"/>
            <w:sz w:val="22"/>
            <w:szCs w:val="22"/>
            <w:lang w:val="en-US"/>
          </w:rPr>
          <w:t xml:space="preserve">as illustrated by Figure </w:t>
        </w:r>
        <w:r w:rsidRPr="0096375E">
          <w:rPr>
            <w:rFonts w:eastAsia="Calibri"/>
            <w:kern w:val="2"/>
            <w:sz w:val="22"/>
            <w:szCs w:val="22"/>
            <w:lang w:val="en-US"/>
          </w:rPr>
          <w:t>5.6.3.1-2</w:t>
        </w:r>
        <w:r>
          <w:rPr>
            <w:rFonts w:eastAsia="Calibri"/>
            <w:kern w:val="2"/>
            <w:sz w:val="22"/>
            <w:szCs w:val="22"/>
            <w:lang w:val="en-US"/>
          </w:rPr>
          <w:t xml:space="preserve">, </w:t>
        </w:r>
      </w:ins>
      <w:ins w:id="135" w:author="Nokia-2" w:date="2024-08-20T10:57:00Z" w16du:dateUtc="2024-08-20T08:57:00Z">
        <w:r>
          <w:rPr>
            <w:rFonts w:eastAsia="Calibri"/>
            <w:kern w:val="2"/>
            <w:sz w:val="22"/>
            <w:szCs w:val="22"/>
            <w:lang w:val="en-US"/>
          </w:rPr>
          <w:t>an IOC could be introduced for the coord</w:t>
        </w:r>
      </w:ins>
      <w:ins w:id="136" w:author="Nokia-2" w:date="2024-08-20T10:58:00Z" w16du:dateUtc="2024-08-20T08:58:00Z">
        <w:r>
          <w:rPr>
            <w:rFonts w:eastAsia="Calibri"/>
            <w:kern w:val="2"/>
            <w:sz w:val="22"/>
            <w:szCs w:val="22"/>
            <w:lang w:val="en-US"/>
          </w:rPr>
          <w:t>ination CCL with child IOCs for the specific capabilities for each conflict type.</w:t>
        </w:r>
      </w:ins>
    </w:p>
    <w:p w14:paraId="1A804C15" w14:textId="77777777" w:rsidR="00364244" w:rsidRPr="00AA0404" w:rsidRDefault="00364244" w:rsidP="00D433B1">
      <w:pPr>
        <w:pStyle w:val="PlantUML"/>
        <w:rPr>
          <w:ins w:id="137" w:author="Nokia-2" w:date="2024-08-20T11:01:00Z" w16du:dateUtc="2024-08-20T09:01:00Z"/>
        </w:rPr>
      </w:pPr>
      <w:bookmarkStart w:id="138" w:name="_Hlk96013404"/>
      <w:ins w:id="139" w:author="Nokia-2" w:date="2024-08-20T11:01:00Z" w16du:dateUtc="2024-08-20T09:01:00Z">
        <w:r w:rsidRPr="00AA0404">
          <w:t xml:space="preserve">@startuml </w:t>
        </w:r>
      </w:ins>
    </w:p>
    <w:p w14:paraId="46F379FA" w14:textId="77777777" w:rsidR="00364244" w:rsidRPr="00AA0404" w:rsidRDefault="00364244" w:rsidP="00D433B1">
      <w:pPr>
        <w:pStyle w:val="PlantUML"/>
        <w:rPr>
          <w:ins w:id="140" w:author="Nokia-2" w:date="2024-08-20T11:01:00Z" w16du:dateUtc="2024-08-20T09:01:00Z"/>
        </w:rPr>
      </w:pPr>
      <w:ins w:id="141" w:author="Nokia-2" w:date="2024-08-20T11:01:00Z" w16du:dateUtc="2024-08-20T09:01:00Z">
        <w:r w:rsidRPr="00AA0404">
          <w:t>skinparam ClassStereotypeFontStyle normal</w:t>
        </w:r>
      </w:ins>
    </w:p>
    <w:p w14:paraId="059B3614" w14:textId="77777777" w:rsidR="00364244" w:rsidRPr="00AA0404" w:rsidRDefault="00364244" w:rsidP="00D433B1">
      <w:pPr>
        <w:pStyle w:val="PlantUML"/>
        <w:rPr>
          <w:ins w:id="142" w:author="Nokia-2" w:date="2024-08-20T11:01:00Z" w16du:dateUtc="2024-08-20T09:01:00Z"/>
        </w:rPr>
      </w:pPr>
      <w:ins w:id="143" w:author="Nokia-2" w:date="2024-08-20T11:01:00Z" w16du:dateUtc="2024-08-20T09:01:00Z">
        <w:r w:rsidRPr="00AA0404">
          <w:t>skinparam ClassBackgroundColor White</w:t>
        </w:r>
      </w:ins>
    </w:p>
    <w:p w14:paraId="2E7650F8" w14:textId="77777777" w:rsidR="00364244" w:rsidRPr="00AA0404" w:rsidRDefault="00364244" w:rsidP="00D433B1">
      <w:pPr>
        <w:pStyle w:val="PlantUML"/>
        <w:rPr>
          <w:ins w:id="144" w:author="Nokia-2" w:date="2024-08-20T11:01:00Z" w16du:dateUtc="2024-08-20T09:01:00Z"/>
        </w:rPr>
      </w:pPr>
      <w:ins w:id="145" w:author="Nokia-2" w:date="2024-08-20T11:01:00Z" w16du:dateUtc="2024-08-20T09:01:00Z">
        <w:r w:rsidRPr="00AA0404">
          <w:t>skinparam shadowing false</w:t>
        </w:r>
      </w:ins>
    </w:p>
    <w:p w14:paraId="0C0CFA50" w14:textId="77777777" w:rsidR="00364244" w:rsidRPr="00AA0404" w:rsidRDefault="00364244" w:rsidP="00D433B1">
      <w:pPr>
        <w:pStyle w:val="PlantUML"/>
        <w:rPr>
          <w:ins w:id="146" w:author="Nokia-2" w:date="2024-08-20T11:01:00Z" w16du:dateUtc="2024-08-20T09:01:00Z"/>
        </w:rPr>
      </w:pPr>
      <w:ins w:id="147" w:author="Nokia-2" w:date="2024-08-20T11:01:00Z" w16du:dateUtc="2024-08-20T09:01:00Z">
        <w:r w:rsidRPr="00AA0404">
          <w:t>skinparam monochrome true</w:t>
        </w:r>
      </w:ins>
    </w:p>
    <w:p w14:paraId="68EB75B9" w14:textId="77777777" w:rsidR="00364244" w:rsidRPr="00AA0404" w:rsidRDefault="00364244" w:rsidP="00D433B1">
      <w:pPr>
        <w:pStyle w:val="PlantUML"/>
        <w:rPr>
          <w:ins w:id="148" w:author="Nokia-2" w:date="2024-08-20T11:01:00Z" w16du:dateUtc="2024-08-20T09:01:00Z"/>
        </w:rPr>
      </w:pPr>
      <w:ins w:id="149" w:author="Nokia-2" w:date="2024-08-20T11:01:00Z" w16du:dateUtc="2024-08-20T09:01:00Z">
        <w:r w:rsidRPr="00AA0404">
          <w:t>hide members</w:t>
        </w:r>
      </w:ins>
    </w:p>
    <w:p w14:paraId="2C102FEC" w14:textId="77777777" w:rsidR="00364244" w:rsidRPr="00AA0404" w:rsidRDefault="00364244" w:rsidP="00D433B1">
      <w:pPr>
        <w:pStyle w:val="PlantUML"/>
        <w:rPr>
          <w:ins w:id="150" w:author="Nokia-2" w:date="2024-08-20T11:01:00Z" w16du:dateUtc="2024-08-20T09:01:00Z"/>
          <w:bdr w:val="none" w:sz="0" w:space="0" w:color="auto" w:frame="1"/>
        </w:rPr>
      </w:pPr>
      <w:ins w:id="151" w:author="Nokia-2" w:date="2024-08-20T11:01:00Z" w16du:dateUtc="2024-08-20T09:01:00Z">
        <w:r w:rsidRPr="00AA0404">
          <w:t>hide circle</w:t>
        </w:r>
      </w:ins>
    </w:p>
    <w:p w14:paraId="040B31ED" w14:textId="77777777" w:rsidR="00364244" w:rsidRDefault="00364244" w:rsidP="00D433B1">
      <w:pPr>
        <w:pStyle w:val="PlantUML"/>
        <w:rPr>
          <w:ins w:id="152" w:author="Nokia-2" w:date="2024-08-20T11:01:00Z" w16du:dateUtc="2024-08-20T09:01:00Z"/>
        </w:rPr>
      </w:pPr>
    </w:p>
    <w:p w14:paraId="3C87059F" w14:textId="77777777" w:rsidR="00364244" w:rsidRDefault="00364244" w:rsidP="00D433B1">
      <w:pPr>
        <w:pStyle w:val="PlantUML"/>
        <w:rPr>
          <w:ins w:id="153" w:author="Nokia-2" w:date="2024-08-20T11:01:00Z" w16du:dateUtc="2024-08-20T09:01:00Z"/>
        </w:rPr>
      </w:pPr>
      <w:ins w:id="154" w:author="Nokia-2" w:date="2024-08-20T11:01:00Z" w16du:dateUtc="2024-08-20T09:01:00Z">
        <w:r w:rsidRPr="00C45B08">
          <w:t>class ManagedEntity &lt;&lt;ProxyClass&gt;&gt;</w:t>
        </w:r>
      </w:ins>
    </w:p>
    <w:p w14:paraId="64CF546F" w14:textId="77777777" w:rsidR="00FB568F" w:rsidRDefault="00364244" w:rsidP="00D433B1">
      <w:pPr>
        <w:pStyle w:val="PlantUML"/>
        <w:rPr>
          <w:ins w:id="155" w:author="Nokia-1" w:date="2024-08-21T11:12:00Z" w16du:dateUtc="2024-08-21T09:12:00Z"/>
        </w:rPr>
      </w:pPr>
      <w:ins w:id="156" w:author="Nokia-2" w:date="2024-08-20T11:01:00Z" w16du:dateUtc="2024-08-20T09:01:00Z">
        <w:r w:rsidRPr="00C45B08">
          <w:t xml:space="preserve">class </w:t>
        </w:r>
      </w:ins>
      <w:ins w:id="157" w:author="Nokia-2" w:date="2024-08-20T11:02:00Z" w16du:dateUtc="2024-08-20T09:02:00Z">
        <w:r>
          <w:t>Coordination</w:t>
        </w:r>
      </w:ins>
      <w:ins w:id="158" w:author="Nokia-2" w:date="2024-08-20T11:01:00Z" w16du:dateUtc="2024-08-20T09:01:00Z">
        <w:r>
          <w:t>CCL</w:t>
        </w:r>
        <w:r w:rsidRPr="00C45B08">
          <w:t xml:space="preserve"> &lt;&lt;InformationObjectClass&gt;&gt;</w:t>
        </w:r>
      </w:ins>
    </w:p>
    <w:p w14:paraId="22EF8B44" w14:textId="11F60D15" w:rsidR="00364244" w:rsidRDefault="00FB568F" w:rsidP="00D433B1">
      <w:pPr>
        <w:pStyle w:val="PlantUML"/>
        <w:rPr>
          <w:ins w:id="159" w:author="Nokia-2" w:date="2024-08-20T11:01:00Z" w16du:dateUtc="2024-08-20T09:01:00Z"/>
        </w:rPr>
      </w:pPr>
      <w:ins w:id="160" w:author="Nokia-1" w:date="2024-08-21T11:12:00Z" w16du:dateUtc="2024-08-21T09:12:00Z">
        <w:r w:rsidRPr="00C45B08">
          <w:t xml:space="preserve">class </w:t>
        </w:r>
      </w:ins>
      <w:ins w:id="161" w:author="Nokia-1" w:date="2024-08-21T11:13:00Z" w16du:dateUtc="2024-08-21T09:13:00Z">
        <w:r>
          <w:rPr>
            <w:szCs w:val="18"/>
          </w:rPr>
          <w:t>C</w:t>
        </w:r>
        <w:r w:rsidRPr="004919CB">
          <w:rPr>
            <w:szCs w:val="18"/>
          </w:rPr>
          <w:t>o</w:t>
        </w:r>
        <w:r>
          <w:rPr>
            <w:szCs w:val="18"/>
          </w:rPr>
          <w:t>ordinationProfile</w:t>
        </w:r>
        <w:r w:rsidRPr="00C45B08">
          <w:t xml:space="preserve"> </w:t>
        </w:r>
      </w:ins>
      <w:ins w:id="162" w:author="Nokia-1" w:date="2024-08-21T11:12:00Z" w16du:dateUtc="2024-08-21T09:12:00Z">
        <w:r w:rsidRPr="00C45B08">
          <w:t>&lt;&lt;</w:t>
        </w:r>
      </w:ins>
      <w:ins w:id="163" w:author="Nokia-1" w:date="2024-08-21T11:13:00Z" w16du:dateUtc="2024-08-21T09:13:00Z">
        <w:r>
          <w:t>dataType</w:t>
        </w:r>
      </w:ins>
      <w:ins w:id="164" w:author="Nokia-1" w:date="2024-08-21T11:12:00Z" w16du:dateUtc="2024-08-21T09:12:00Z">
        <w:r w:rsidRPr="00C45B08">
          <w:t>&gt;&gt;</w:t>
        </w:r>
      </w:ins>
    </w:p>
    <w:p w14:paraId="5ABE75C3" w14:textId="77777777" w:rsidR="00364244" w:rsidRDefault="00364244" w:rsidP="00D433B1">
      <w:pPr>
        <w:pStyle w:val="PlantUML"/>
        <w:rPr>
          <w:ins w:id="165" w:author="Nokia-2" w:date="2024-08-20T11:12:00Z" w16du:dateUtc="2024-08-20T09:12:00Z"/>
        </w:rPr>
      </w:pPr>
    </w:p>
    <w:p w14:paraId="3ECE6489" w14:textId="220B6BF8" w:rsidR="003F48C5" w:rsidRDefault="003F48C5" w:rsidP="00D433B1">
      <w:pPr>
        <w:pStyle w:val="PlantUML"/>
      </w:pPr>
      <w:ins w:id="166" w:author="Nokia-2" w:date="2024-08-20T11:22:00Z" w16du:dateUtc="2024-08-20T09:22:00Z">
        <w:r w:rsidRPr="00C45B08">
          <w:t>ManagedEntity "1"</w:t>
        </w:r>
        <w:r>
          <w:t xml:space="preserve"> *</w:t>
        </w:r>
        <w:r w:rsidRPr="00C45B08">
          <w:t>-- "</w:t>
        </w:r>
        <w:r>
          <w:t>1</w:t>
        </w:r>
        <w:r w:rsidRPr="00C45B08">
          <w:t xml:space="preserve">" </w:t>
        </w:r>
        <w:r>
          <w:t>CoordinationCCL</w:t>
        </w:r>
      </w:ins>
      <w:r w:rsidR="00C52208">
        <w:t>: &lt;&lt;names&gt;&gt;</w:t>
      </w:r>
    </w:p>
    <w:p w14:paraId="17C7AD47" w14:textId="10CF2C8C" w:rsidR="00716C2A" w:rsidDel="00716C2A" w:rsidRDefault="00716C2A" w:rsidP="00D433B1">
      <w:pPr>
        <w:pStyle w:val="PlantUML"/>
        <w:rPr>
          <w:ins w:id="167" w:author="Nokia-2" w:date="2024-08-20T11:21:00Z" w16du:dateUtc="2024-08-20T09:21:00Z"/>
          <w:del w:id="168" w:author="Nokia-1" w:date="2024-08-21T11:11:00Z" w16du:dateUtc="2024-08-21T09:11:00Z"/>
        </w:rPr>
      </w:pPr>
      <w:ins w:id="169" w:author="Nokia-2" w:date="2024-08-20T11:13:00Z" w16du:dateUtc="2024-08-20T09:13:00Z">
        <w:r>
          <w:t>CoordinationCCL</w:t>
        </w:r>
        <w:r w:rsidRPr="00C45B08">
          <w:t xml:space="preserve"> "1"</w:t>
        </w:r>
      </w:ins>
      <w:ins w:id="170" w:author="Nokia-2" w:date="2024-08-20T11:20:00Z" w16du:dateUtc="2024-08-20T09:20:00Z">
        <w:r>
          <w:t xml:space="preserve"> </w:t>
        </w:r>
      </w:ins>
      <w:ins w:id="171" w:author="Nokia-2" w:date="2024-08-20T11:13:00Z" w16du:dateUtc="2024-08-20T09:13:00Z">
        <w:r w:rsidRPr="00C45B08">
          <w:t>-- "</w:t>
        </w:r>
      </w:ins>
      <w:r>
        <w:t>*</w:t>
      </w:r>
      <w:ins w:id="172" w:author="Nokia-2" w:date="2024-08-20T11:13:00Z" w16du:dateUtc="2024-08-20T09:13:00Z">
        <w:r w:rsidRPr="00C45B08">
          <w:t xml:space="preserve">" </w:t>
        </w:r>
      </w:ins>
      <w:ins w:id="173" w:author="Nokia-2" w:date="2024-08-20T11:12:00Z" w16du:dateUtc="2024-08-20T09:12:00Z">
        <w:r>
          <w:rPr>
            <w:szCs w:val="18"/>
          </w:rPr>
          <w:t>C</w:t>
        </w:r>
        <w:r w:rsidRPr="004919CB">
          <w:rPr>
            <w:szCs w:val="18"/>
          </w:rPr>
          <w:t>o</w:t>
        </w:r>
        <w:r>
          <w:rPr>
            <w:szCs w:val="18"/>
          </w:rPr>
          <w:t>ordination</w:t>
        </w:r>
      </w:ins>
      <w:ins w:id="174" w:author="Nokia-1" w:date="2024-08-21T11:09:00Z" w16du:dateUtc="2024-08-21T09:09:00Z">
        <w:r>
          <w:rPr>
            <w:szCs w:val="18"/>
          </w:rPr>
          <w:t>Profile</w:t>
        </w:r>
      </w:ins>
    </w:p>
    <w:p w14:paraId="7B865BC2" w14:textId="77777777" w:rsidR="00A27F19" w:rsidRDefault="00A27F19" w:rsidP="00D433B1">
      <w:pPr>
        <w:pStyle w:val="PlantUML"/>
        <w:rPr>
          <w:ins w:id="175" w:author="Nokia-2" w:date="2024-08-20T11:12:00Z" w16du:dateUtc="2024-08-20T09:12:00Z"/>
        </w:rPr>
      </w:pPr>
    </w:p>
    <w:p w14:paraId="1685C449" w14:textId="77777777" w:rsidR="00066B7A" w:rsidRDefault="00066B7A" w:rsidP="00D433B1">
      <w:pPr>
        <w:pStyle w:val="PlantUML"/>
        <w:rPr>
          <w:ins w:id="176" w:author="Nokia-2" w:date="2024-08-20T11:01:00Z" w16du:dateUtc="2024-08-20T09:01:00Z"/>
        </w:rPr>
      </w:pPr>
    </w:p>
    <w:p w14:paraId="5E11F6E0" w14:textId="77777777" w:rsidR="00364244" w:rsidRDefault="00364244" w:rsidP="00D433B1">
      <w:pPr>
        <w:pStyle w:val="PlantUML"/>
        <w:rPr>
          <w:ins w:id="177" w:author="Nokia-2" w:date="2024-08-20T11:01:00Z" w16du:dateUtc="2024-08-20T09:01:00Z"/>
        </w:rPr>
      </w:pPr>
      <w:ins w:id="178" w:author="Nokia-2" w:date="2024-08-20T11:01:00Z" w16du:dateUtc="2024-08-20T09:01:00Z">
        <w:r w:rsidRPr="00C45B08">
          <w:t>note left of ManagedEntity</w:t>
        </w:r>
      </w:ins>
    </w:p>
    <w:p w14:paraId="7238CDC8" w14:textId="77777777" w:rsidR="00364244" w:rsidRDefault="00364244" w:rsidP="00D433B1">
      <w:pPr>
        <w:pStyle w:val="PlantUML"/>
        <w:rPr>
          <w:ins w:id="179" w:author="Nokia-2" w:date="2024-08-20T11:01:00Z" w16du:dateUtc="2024-08-20T09:01:00Z"/>
        </w:rPr>
      </w:pPr>
      <w:ins w:id="180" w:author="Nokia-2" w:date="2024-08-20T11:01:00Z" w16du:dateUtc="2024-08-20T09:01:00Z">
        <w:r>
          <w:t xml:space="preserve"> </w:t>
        </w:r>
        <w:r w:rsidRPr="00C45B08">
          <w:t xml:space="preserve">  Represents the following IOCs:</w:t>
        </w:r>
      </w:ins>
    </w:p>
    <w:p w14:paraId="6AC85F76" w14:textId="42BB0F6B" w:rsidR="00364244" w:rsidRDefault="00364244" w:rsidP="00D433B1">
      <w:pPr>
        <w:pStyle w:val="PlantUML"/>
        <w:rPr>
          <w:ins w:id="181" w:author="Nokia-2" w:date="2024-08-20T11:01:00Z" w16du:dateUtc="2024-08-20T09:01:00Z"/>
        </w:rPr>
      </w:pPr>
      <w:ins w:id="182" w:author="Nokia-2" w:date="2024-08-20T11:01:00Z" w16du:dateUtc="2024-08-20T09:01:00Z">
        <w:r>
          <w:t xml:space="preserve"> </w:t>
        </w:r>
        <w:r w:rsidRPr="00C45B08">
          <w:t xml:space="preserve">    Subnetwork or</w:t>
        </w:r>
      </w:ins>
    </w:p>
    <w:p w14:paraId="24031DEA" w14:textId="77777777" w:rsidR="00364244" w:rsidRDefault="00364244" w:rsidP="00D433B1">
      <w:pPr>
        <w:pStyle w:val="PlantUML"/>
        <w:rPr>
          <w:ins w:id="183" w:author="Nokia-2" w:date="2024-08-20T11:01:00Z" w16du:dateUtc="2024-08-20T09:01:00Z"/>
        </w:rPr>
      </w:pPr>
      <w:ins w:id="184" w:author="Nokia-2" w:date="2024-08-20T11:01:00Z" w16du:dateUtc="2024-08-20T09:01:00Z">
        <w:r>
          <w:t xml:space="preserve"> </w:t>
        </w:r>
        <w:r w:rsidRPr="00C45B08">
          <w:t xml:space="preserve">    Manage</w:t>
        </w:r>
        <w:r>
          <w:t>d</w:t>
        </w:r>
        <w:r w:rsidRPr="00C45B08">
          <w:t>Function</w:t>
        </w:r>
      </w:ins>
    </w:p>
    <w:p w14:paraId="269F7127" w14:textId="77777777" w:rsidR="00364244" w:rsidRDefault="00364244" w:rsidP="00D433B1">
      <w:pPr>
        <w:pStyle w:val="PlantUML"/>
      </w:pPr>
      <w:ins w:id="185" w:author="Nokia-2" w:date="2024-08-20T11:01:00Z" w16du:dateUtc="2024-08-20T09:01:00Z">
        <w:r w:rsidRPr="00C45B08">
          <w:t xml:space="preserve">  end note</w:t>
        </w:r>
      </w:ins>
    </w:p>
    <w:p w14:paraId="0EE7E638" w14:textId="77777777" w:rsidR="00716C2A" w:rsidRDefault="00716C2A" w:rsidP="00D433B1">
      <w:pPr>
        <w:pStyle w:val="PlantUML"/>
      </w:pPr>
    </w:p>
    <w:p w14:paraId="483B1867" w14:textId="3BD75629" w:rsidR="00716C2A" w:rsidRDefault="00716C2A" w:rsidP="00D433B1">
      <w:pPr>
        <w:pStyle w:val="PlantUML"/>
        <w:rPr>
          <w:ins w:id="186" w:author="Nokia-2" w:date="2024-08-20T11:01:00Z" w16du:dateUtc="2024-08-20T09:01:00Z"/>
        </w:rPr>
      </w:pPr>
      <w:ins w:id="187" w:author="Nokia-2" w:date="2024-08-20T11:01:00Z" w16du:dateUtc="2024-08-20T09:01:00Z">
        <w:r w:rsidRPr="00C45B08">
          <w:t xml:space="preserve">note </w:t>
        </w:r>
      </w:ins>
      <w:r>
        <w:t>right</w:t>
      </w:r>
      <w:ins w:id="188" w:author="Nokia-2" w:date="2024-08-20T11:01:00Z" w16du:dateUtc="2024-08-20T09:01:00Z">
        <w:r w:rsidRPr="00C45B08">
          <w:t xml:space="preserve"> of </w:t>
        </w:r>
      </w:ins>
      <w:ins w:id="189" w:author="Nokia-1" w:date="2024-08-21T11:09:00Z" w16du:dateUtc="2024-08-21T09:09:00Z">
        <w:r>
          <w:t>C</w:t>
        </w:r>
        <w:r w:rsidRPr="004919CB">
          <w:t>o</w:t>
        </w:r>
        <w:r>
          <w:t>ordinationProfile</w:t>
        </w:r>
      </w:ins>
    </w:p>
    <w:p w14:paraId="4FED2DB8" w14:textId="466D1347" w:rsidR="00716C2A" w:rsidRPr="00716C2A" w:rsidRDefault="00716C2A" w:rsidP="00D433B1">
      <w:pPr>
        <w:pStyle w:val="PlantUML"/>
      </w:pPr>
      <w:ins w:id="190" w:author="Nokia-2" w:date="2024-08-20T11:01:00Z" w16du:dateUtc="2024-08-20T09:01:00Z">
        <w:r>
          <w:t xml:space="preserve"> </w:t>
        </w:r>
        <w:r w:rsidRPr="00C45B08">
          <w:t xml:space="preserve">  Represents the following</w:t>
        </w:r>
      </w:ins>
      <w:ins w:id="191" w:author="Nokia-1" w:date="2024-08-21T11:10:00Z" w16du:dateUtc="2024-08-21T09:10:00Z">
        <w:r w:rsidRPr="00716C2A">
          <w:t xml:space="preserve"> </w:t>
        </w:r>
        <w:r>
          <w:t>capabilities</w:t>
        </w:r>
      </w:ins>
      <w:ins w:id="192" w:author="Nokia-2" w:date="2024-08-20T11:01:00Z" w16du:dateUtc="2024-08-20T09:01:00Z">
        <w:r w:rsidRPr="00C45B08">
          <w:t>:</w:t>
        </w:r>
      </w:ins>
    </w:p>
    <w:p w14:paraId="45C09F88" w14:textId="4288AA17" w:rsidR="00716C2A" w:rsidRDefault="00716C2A" w:rsidP="00D433B1">
      <w:pPr>
        <w:pStyle w:val="PlantUML"/>
        <w:rPr>
          <w:ins w:id="193" w:author="Nokia-1" w:date="2024-08-21T11:09:00Z" w16du:dateUtc="2024-08-21T09:09:00Z"/>
        </w:rPr>
      </w:pPr>
      <w:r>
        <w:rPr>
          <w:szCs w:val="18"/>
        </w:rPr>
        <w:t xml:space="preserve">      </w:t>
      </w:r>
      <w:ins w:id="194" w:author="Nokia-1" w:date="2024-08-21T11:09:00Z" w16du:dateUtc="2024-08-21T09:09:00Z">
        <w:r w:rsidRPr="004919CB">
          <w:rPr>
            <w:szCs w:val="18"/>
          </w:rPr>
          <w:t>Goal</w:t>
        </w:r>
        <w:r>
          <w:rPr>
            <w:szCs w:val="18"/>
          </w:rPr>
          <w:t>T</w:t>
        </w:r>
        <w:r w:rsidRPr="004919CB">
          <w:rPr>
            <w:szCs w:val="18"/>
          </w:rPr>
          <w:t>arget</w:t>
        </w:r>
        <w:r>
          <w:rPr>
            <w:szCs w:val="18"/>
          </w:rPr>
          <w:t>C</w:t>
        </w:r>
        <w:r w:rsidRPr="004919CB">
          <w:rPr>
            <w:szCs w:val="18"/>
          </w:rPr>
          <w:t>o</w:t>
        </w:r>
        <w:r>
          <w:rPr>
            <w:szCs w:val="18"/>
          </w:rPr>
          <w:t>ordination</w:t>
        </w:r>
      </w:ins>
    </w:p>
    <w:p w14:paraId="09B4FEA0" w14:textId="3F013386" w:rsidR="00716C2A" w:rsidRDefault="00716C2A" w:rsidP="00D433B1">
      <w:pPr>
        <w:pStyle w:val="PlantUML"/>
        <w:rPr>
          <w:ins w:id="195" w:author="Nokia-1" w:date="2024-08-21T11:09:00Z" w16du:dateUtc="2024-08-21T09:09:00Z"/>
        </w:rPr>
      </w:pPr>
      <w:r>
        <w:rPr>
          <w:szCs w:val="18"/>
        </w:rPr>
        <w:t xml:space="preserve">      </w:t>
      </w:r>
      <w:ins w:id="196" w:author="Nokia-1" w:date="2024-08-21T11:09:00Z" w16du:dateUtc="2024-08-21T09:09:00Z">
        <w:r w:rsidRPr="004919CB">
          <w:rPr>
            <w:szCs w:val="18"/>
          </w:rPr>
          <w:t>ScopeAssignmentsCoordination</w:t>
        </w:r>
      </w:ins>
    </w:p>
    <w:p w14:paraId="7F98E7E9" w14:textId="4AC0E08E" w:rsidR="00716C2A" w:rsidRDefault="00716C2A" w:rsidP="00D433B1">
      <w:pPr>
        <w:pStyle w:val="PlantUML"/>
        <w:rPr>
          <w:ins w:id="197" w:author="Nokia-1" w:date="2024-08-21T11:09:00Z" w16du:dateUtc="2024-08-21T09:09:00Z"/>
        </w:rPr>
      </w:pPr>
      <w:r>
        <w:rPr>
          <w:szCs w:val="18"/>
        </w:rPr>
        <w:t xml:space="preserve">      </w:t>
      </w:r>
      <w:ins w:id="198" w:author="Nokia-1" w:date="2024-08-21T11:09:00Z" w16du:dateUtc="2024-08-21T09:09:00Z">
        <w:r w:rsidRPr="004919CB">
          <w:rPr>
            <w:szCs w:val="18"/>
          </w:rPr>
          <w:t>DirectActionsCoordination</w:t>
        </w:r>
      </w:ins>
    </w:p>
    <w:p w14:paraId="2805C0CB" w14:textId="25C3C8E4" w:rsidR="00716C2A" w:rsidRDefault="00716C2A" w:rsidP="00D433B1">
      <w:pPr>
        <w:pStyle w:val="PlantUML"/>
        <w:rPr>
          <w:ins w:id="199" w:author="Nokia-1" w:date="2024-08-21T11:09:00Z" w16du:dateUtc="2024-08-21T09:09:00Z"/>
        </w:rPr>
      </w:pPr>
      <w:r>
        <w:rPr>
          <w:szCs w:val="18"/>
        </w:rPr>
        <w:t xml:space="preserve">      </w:t>
      </w:r>
      <w:ins w:id="200" w:author="Nokia-1" w:date="2024-08-21T11:09:00Z" w16du:dateUtc="2024-08-21T09:09:00Z">
        <w:r w:rsidRPr="004919CB">
          <w:rPr>
            <w:szCs w:val="18"/>
          </w:rPr>
          <w:t>IndirectTargetsCoordination</w:t>
        </w:r>
      </w:ins>
    </w:p>
    <w:p w14:paraId="21CE3572" w14:textId="445E9486" w:rsidR="00716C2A" w:rsidRDefault="00716C2A" w:rsidP="00D433B1">
      <w:pPr>
        <w:pStyle w:val="PlantUML"/>
        <w:rPr>
          <w:ins w:id="201" w:author="Nokia-1" w:date="2024-08-21T11:09:00Z" w16du:dateUtc="2024-08-21T09:09:00Z"/>
        </w:rPr>
      </w:pPr>
      <w:r>
        <w:rPr>
          <w:szCs w:val="18"/>
        </w:rPr>
        <w:t xml:space="preserve">      </w:t>
      </w:r>
      <w:ins w:id="202" w:author="Nokia-1" w:date="2024-08-21T11:09:00Z" w16du:dateUtc="2024-08-21T09:09:00Z">
        <w:r>
          <w:rPr>
            <w:szCs w:val="18"/>
          </w:rPr>
          <w:t>e</w:t>
        </w:r>
        <w:r w:rsidRPr="000254D3">
          <w:rPr>
            <w:szCs w:val="18"/>
          </w:rPr>
          <w:t>xecution</w:t>
        </w:r>
        <w:r>
          <w:rPr>
            <w:szCs w:val="18"/>
          </w:rPr>
          <w:t>T</w:t>
        </w:r>
        <w:r w:rsidRPr="000254D3">
          <w:rPr>
            <w:szCs w:val="18"/>
          </w:rPr>
          <w:t>ime</w:t>
        </w:r>
        <w:r>
          <w:rPr>
            <w:szCs w:val="18"/>
          </w:rPr>
          <w:t>C</w:t>
        </w:r>
        <w:r w:rsidRPr="004919CB">
          <w:rPr>
            <w:szCs w:val="18"/>
          </w:rPr>
          <w:t>o</w:t>
        </w:r>
        <w:r>
          <w:rPr>
            <w:szCs w:val="18"/>
          </w:rPr>
          <w:t>ordination</w:t>
        </w:r>
      </w:ins>
    </w:p>
    <w:p w14:paraId="308341B5" w14:textId="65420483" w:rsidR="00716C2A" w:rsidRDefault="00716C2A" w:rsidP="00D433B1">
      <w:pPr>
        <w:pStyle w:val="PlantUML"/>
        <w:rPr>
          <w:ins w:id="203" w:author="Nokia-2" w:date="2024-08-20T11:01:00Z" w16du:dateUtc="2024-08-20T09:01:00Z"/>
        </w:rPr>
      </w:pPr>
      <w:ins w:id="204" w:author="Nokia-2" w:date="2024-08-20T11:01:00Z" w16du:dateUtc="2024-08-20T09:01:00Z">
        <w:r w:rsidRPr="00C45B08">
          <w:t>end note</w:t>
        </w:r>
      </w:ins>
    </w:p>
    <w:p w14:paraId="1ECF74BF" w14:textId="77777777" w:rsidR="00716C2A" w:rsidRDefault="00716C2A" w:rsidP="00D433B1">
      <w:pPr>
        <w:pStyle w:val="PlantUML"/>
        <w:rPr>
          <w:ins w:id="205" w:author="Nokia-2" w:date="2024-08-20T11:01:00Z" w16du:dateUtc="2024-08-20T09:01:00Z"/>
        </w:rPr>
      </w:pPr>
    </w:p>
    <w:p w14:paraId="4DC4A229" w14:textId="77777777" w:rsidR="00364244" w:rsidRPr="00AA0404" w:rsidRDefault="00364244" w:rsidP="00D433B1">
      <w:pPr>
        <w:pStyle w:val="PlantUML"/>
        <w:rPr>
          <w:ins w:id="206" w:author="Nokia-2" w:date="2024-08-20T11:01:00Z" w16du:dateUtc="2024-08-20T09:01:00Z"/>
        </w:rPr>
      </w:pPr>
      <w:ins w:id="207" w:author="Nokia-2" w:date="2024-08-20T11:01:00Z" w16du:dateUtc="2024-08-20T09:01:00Z">
        <w:r w:rsidRPr="00AA0404">
          <w:t>@enduml</w:t>
        </w:r>
      </w:ins>
    </w:p>
    <w:bookmarkEnd w:id="138"/>
    <w:p w14:paraId="1BEAF430" w14:textId="6CA06123" w:rsidR="00D433B1" w:rsidRDefault="00D433B1" w:rsidP="00D433B1">
      <w:pPr>
        <w:pStyle w:val="PlantUMLImg"/>
      </w:pPr>
      <w:r>
        <w:drawing>
          <wp:inline distT="0" distB="0" distL="0" distR="0" wp14:anchorId="5FBB5F71" wp14:editId="579C1E41">
            <wp:extent cx="6122035" cy="3765282"/>
            <wp:effectExtent l="0" t="0" r="0" b="6985"/>
            <wp:docPr id="1328205941" name="Graphic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8205941" name="Graphic 3" descr="Generated by PlantUM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122035" cy="3765282"/>
                    </a:xfrm>
                    <a:prstGeom prst="rect">
                      <a:avLst/>
                    </a:prstGeom>
                  </pic:spPr>
                </pic:pic>
              </a:graphicData>
            </a:graphic>
          </wp:inline>
        </w:drawing>
      </w:r>
    </w:p>
    <w:p w14:paraId="7AB56C81" w14:textId="435B2D70" w:rsidR="00364244" w:rsidRPr="00364244" w:rsidRDefault="00066B7A" w:rsidP="0096375E">
      <w:pPr>
        <w:rPr>
          <w:ins w:id="208" w:author="Nokia-2" w:date="2024-08-20T10:59:00Z" w16du:dateUtc="2024-08-20T08:59:00Z"/>
          <w:b/>
          <w:bCs/>
          <w:color w:val="000000"/>
        </w:rPr>
      </w:pPr>
      <w:ins w:id="209" w:author="Nokia-2" w:date="2024-08-20T11:07:00Z" w16du:dateUtc="2024-08-20T09:07:00Z">
        <w:r>
          <w:rPr>
            <w:sz w:val="18"/>
            <w:szCs w:val="18"/>
          </w:rPr>
          <w:t xml:space="preserve">; </w:t>
        </w:r>
      </w:ins>
      <w:ins w:id="210" w:author="Nokia-2" w:date="2024-08-20T11:05:00Z" w16du:dateUtc="2024-08-20T09:05:00Z">
        <w:r w:rsidR="00364244" w:rsidRPr="00660335">
          <w:rPr>
            <w:sz w:val="18"/>
            <w:szCs w:val="18"/>
          </w:rPr>
          <w:t xml:space="preserve"> </w:t>
        </w:r>
      </w:ins>
      <w:ins w:id="211" w:author="Nokia-2" w:date="2024-08-20T10:59:00Z" w16du:dateUtc="2024-08-20T08:59:00Z">
        <w:r w:rsidR="00364244" w:rsidRPr="00364244">
          <w:rPr>
            <w:b/>
            <w:bCs/>
            <w:color w:val="000000"/>
          </w:rPr>
          <w:t xml:space="preserve">Figure </w:t>
        </w:r>
        <w:r w:rsidR="00364244" w:rsidRPr="00660335">
          <w:rPr>
            <w:b/>
            <w:bCs/>
            <w:color w:val="000000"/>
          </w:rPr>
          <w:t>5.6.3.1</w:t>
        </w:r>
        <w:r w:rsidR="00364244" w:rsidRPr="00364244">
          <w:rPr>
            <w:b/>
            <w:bCs/>
            <w:color w:val="000000"/>
          </w:rPr>
          <w:t xml:space="preserve">-2: Closed Control Loop Coordination </w:t>
        </w:r>
        <w:r w:rsidR="00364244">
          <w:rPr>
            <w:b/>
            <w:bCs/>
            <w:color w:val="000000"/>
          </w:rPr>
          <w:t>NRM fragment</w:t>
        </w:r>
      </w:ins>
    </w:p>
    <w:p w14:paraId="73FC8FB3" w14:textId="77777777" w:rsidR="00364244" w:rsidRDefault="00364244" w:rsidP="00EE26FD">
      <w:pPr>
        <w:rPr>
          <w:ins w:id="212" w:author="Nokia-2" w:date="2024-08-20T11:04:00Z" w16du:dateUtc="2024-08-20T09:04:00Z"/>
          <w:rFonts w:eastAsia="Calibri"/>
          <w:kern w:val="2"/>
          <w:sz w:val="22"/>
          <w:szCs w:val="22"/>
        </w:rPr>
      </w:pPr>
    </w:p>
    <w:p w14:paraId="3E38B465" w14:textId="77777777" w:rsidR="00364244" w:rsidRPr="00AA0404" w:rsidDel="00D433B1" w:rsidRDefault="00364244" w:rsidP="00D433B1">
      <w:pPr>
        <w:pStyle w:val="PlantUML"/>
        <w:rPr>
          <w:ins w:id="213" w:author="Nokia-2" w:date="2024-08-20T11:04:00Z" w16du:dateUtc="2024-08-20T09:04:00Z"/>
          <w:del w:id="214" w:author="Nokia-4" w:date="2024-08-22T12:24:00Z" w16du:dateUtc="2024-08-22T10:24:00Z"/>
        </w:rPr>
      </w:pPr>
      <w:ins w:id="215" w:author="Nokia-2" w:date="2024-08-20T11:04:00Z" w16du:dateUtc="2024-08-20T09:04:00Z">
        <w:del w:id="216" w:author="Nokia-4" w:date="2024-08-22T12:24:00Z" w16du:dateUtc="2024-08-22T10:24:00Z">
          <w:r w:rsidRPr="00AA0404" w:rsidDel="00D433B1">
            <w:lastRenderedPageBreak/>
            <w:delText xml:space="preserve">@startuml </w:delText>
          </w:r>
        </w:del>
      </w:ins>
    </w:p>
    <w:p w14:paraId="206D4B7A" w14:textId="77777777" w:rsidR="00364244" w:rsidRPr="00AA0404" w:rsidDel="00D433B1" w:rsidRDefault="00364244" w:rsidP="00D433B1">
      <w:pPr>
        <w:pStyle w:val="PlantUML"/>
        <w:rPr>
          <w:ins w:id="217" w:author="Nokia-2" w:date="2024-08-20T11:04:00Z" w16du:dateUtc="2024-08-20T09:04:00Z"/>
          <w:del w:id="218" w:author="Nokia-4" w:date="2024-08-22T12:24:00Z" w16du:dateUtc="2024-08-22T10:24:00Z"/>
        </w:rPr>
      </w:pPr>
      <w:ins w:id="219" w:author="Nokia-2" w:date="2024-08-20T11:04:00Z" w16du:dateUtc="2024-08-20T09:04:00Z">
        <w:del w:id="220" w:author="Nokia-4" w:date="2024-08-22T12:24:00Z" w16du:dateUtc="2024-08-22T10:24:00Z">
          <w:r w:rsidRPr="00AA0404" w:rsidDel="00D433B1">
            <w:delText>skinparam ClassStereotypeFontStyle normal</w:delText>
          </w:r>
        </w:del>
      </w:ins>
    </w:p>
    <w:p w14:paraId="1BF5576C" w14:textId="77777777" w:rsidR="00364244" w:rsidRPr="00AA0404" w:rsidDel="00D433B1" w:rsidRDefault="00364244" w:rsidP="00D433B1">
      <w:pPr>
        <w:pStyle w:val="PlantUML"/>
        <w:rPr>
          <w:ins w:id="221" w:author="Nokia-2" w:date="2024-08-20T11:04:00Z" w16du:dateUtc="2024-08-20T09:04:00Z"/>
          <w:del w:id="222" w:author="Nokia-4" w:date="2024-08-22T12:24:00Z" w16du:dateUtc="2024-08-22T10:24:00Z"/>
        </w:rPr>
      </w:pPr>
      <w:ins w:id="223" w:author="Nokia-2" w:date="2024-08-20T11:04:00Z" w16du:dateUtc="2024-08-20T09:04:00Z">
        <w:del w:id="224" w:author="Nokia-4" w:date="2024-08-22T12:24:00Z" w16du:dateUtc="2024-08-22T10:24:00Z">
          <w:r w:rsidRPr="00AA0404" w:rsidDel="00D433B1">
            <w:delText>skinparam ClassBackgroundColor White</w:delText>
          </w:r>
        </w:del>
      </w:ins>
    </w:p>
    <w:p w14:paraId="2E278461" w14:textId="77777777" w:rsidR="00364244" w:rsidRPr="00AA0404" w:rsidDel="00D433B1" w:rsidRDefault="00364244" w:rsidP="00D433B1">
      <w:pPr>
        <w:pStyle w:val="PlantUML"/>
        <w:rPr>
          <w:ins w:id="225" w:author="Nokia-2" w:date="2024-08-20T11:04:00Z" w16du:dateUtc="2024-08-20T09:04:00Z"/>
          <w:del w:id="226" w:author="Nokia-4" w:date="2024-08-22T12:24:00Z" w16du:dateUtc="2024-08-22T10:24:00Z"/>
        </w:rPr>
      </w:pPr>
      <w:ins w:id="227" w:author="Nokia-2" w:date="2024-08-20T11:04:00Z" w16du:dateUtc="2024-08-20T09:04:00Z">
        <w:del w:id="228" w:author="Nokia-4" w:date="2024-08-22T12:24:00Z" w16du:dateUtc="2024-08-22T10:24:00Z">
          <w:r w:rsidRPr="00AA0404" w:rsidDel="00D433B1">
            <w:delText>skinparam shadowing false</w:delText>
          </w:r>
        </w:del>
      </w:ins>
    </w:p>
    <w:p w14:paraId="3D0E5548" w14:textId="77777777" w:rsidR="00364244" w:rsidRPr="00AA0404" w:rsidDel="00D433B1" w:rsidRDefault="00364244" w:rsidP="00D433B1">
      <w:pPr>
        <w:pStyle w:val="PlantUML"/>
        <w:rPr>
          <w:ins w:id="229" w:author="Nokia-2" w:date="2024-08-20T11:04:00Z" w16du:dateUtc="2024-08-20T09:04:00Z"/>
          <w:del w:id="230" w:author="Nokia-4" w:date="2024-08-22T12:24:00Z" w16du:dateUtc="2024-08-22T10:24:00Z"/>
        </w:rPr>
      </w:pPr>
      <w:ins w:id="231" w:author="Nokia-2" w:date="2024-08-20T11:04:00Z" w16du:dateUtc="2024-08-20T09:04:00Z">
        <w:del w:id="232" w:author="Nokia-4" w:date="2024-08-22T12:24:00Z" w16du:dateUtc="2024-08-22T10:24:00Z">
          <w:r w:rsidRPr="00AA0404" w:rsidDel="00D433B1">
            <w:delText>skinparam monochrome true</w:delText>
          </w:r>
        </w:del>
      </w:ins>
    </w:p>
    <w:p w14:paraId="69EA6F0A" w14:textId="77777777" w:rsidR="00364244" w:rsidRPr="00AA0404" w:rsidDel="00D433B1" w:rsidRDefault="00364244" w:rsidP="00D433B1">
      <w:pPr>
        <w:pStyle w:val="PlantUML"/>
        <w:rPr>
          <w:ins w:id="233" w:author="Nokia-2" w:date="2024-08-20T11:04:00Z" w16du:dateUtc="2024-08-20T09:04:00Z"/>
          <w:del w:id="234" w:author="Nokia-4" w:date="2024-08-22T12:24:00Z" w16du:dateUtc="2024-08-22T10:24:00Z"/>
        </w:rPr>
      </w:pPr>
      <w:ins w:id="235" w:author="Nokia-2" w:date="2024-08-20T11:04:00Z" w16du:dateUtc="2024-08-20T09:04:00Z">
        <w:del w:id="236" w:author="Nokia-4" w:date="2024-08-22T12:24:00Z" w16du:dateUtc="2024-08-22T10:24:00Z">
          <w:r w:rsidRPr="00AA0404" w:rsidDel="00D433B1">
            <w:delText>hide members</w:delText>
          </w:r>
        </w:del>
      </w:ins>
    </w:p>
    <w:p w14:paraId="61B2C233" w14:textId="77777777" w:rsidR="00364244" w:rsidRPr="00AA0404" w:rsidDel="00D433B1" w:rsidRDefault="00364244" w:rsidP="00D433B1">
      <w:pPr>
        <w:pStyle w:val="PlantUML"/>
        <w:rPr>
          <w:ins w:id="237" w:author="Nokia-2" w:date="2024-08-20T11:04:00Z" w16du:dateUtc="2024-08-20T09:04:00Z"/>
          <w:del w:id="238" w:author="Nokia-4" w:date="2024-08-22T12:24:00Z" w16du:dateUtc="2024-08-22T10:24:00Z"/>
          <w:bdr w:val="none" w:sz="0" w:space="0" w:color="auto" w:frame="1"/>
        </w:rPr>
      </w:pPr>
      <w:ins w:id="239" w:author="Nokia-2" w:date="2024-08-20T11:04:00Z" w16du:dateUtc="2024-08-20T09:04:00Z">
        <w:del w:id="240" w:author="Nokia-4" w:date="2024-08-22T12:24:00Z" w16du:dateUtc="2024-08-22T10:24:00Z">
          <w:r w:rsidRPr="00AA0404" w:rsidDel="00D433B1">
            <w:delText>hide circle</w:delText>
          </w:r>
        </w:del>
      </w:ins>
    </w:p>
    <w:p w14:paraId="21D10A20" w14:textId="77777777" w:rsidR="00364244" w:rsidRPr="00AA0404" w:rsidDel="00D433B1" w:rsidRDefault="00364244" w:rsidP="00D433B1">
      <w:pPr>
        <w:pStyle w:val="PlantUML"/>
        <w:rPr>
          <w:ins w:id="241" w:author="Nokia-2" w:date="2024-08-20T11:04:00Z" w16du:dateUtc="2024-08-20T09:04:00Z"/>
          <w:del w:id="242" w:author="Nokia-4" w:date="2024-08-22T12:24:00Z" w16du:dateUtc="2024-08-22T10:24:00Z"/>
        </w:rPr>
      </w:pPr>
    </w:p>
    <w:p w14:paraId="6B7E412B" w14:textId="7EC11193" w:rsidR="00364244" w:rsidDel="00D433B1" w:rsidRDefault="00364244" w:rsidP="00D433B1">
      <w:pPr>
        <w:pStyle w:val="PlantUML"/>
        <w:rPr>
          <w:ins w:id="243" w:author="Nokia-2" w:date="2024-08-20T11:04:00Z" w16du:dateUtc="2024-08-20T09:04:00Z"/>
          <w:del w:id="244" w:author="Nokia-4" w:date="2024-08-22T12:24:00Z" w16du:dateUtc="2024-08-22T10:24:00Z"/>
        </w:rPr>
      </w:pPr>
      <w:ins w:id="245" w:author="Nokia-2" w:date="2024-08-20T11:04:00Z" w16du:dateUtc="2024-08-20T09:04:00Z">
        <w:del w:id="246" w:author="Nokia-4" w:date="2024-08-22T12:24:00Z" w16du:dateUtc="2024-08-22T10:24:00Z">
          <w:r w:rsidRPr="00C45B08" w:rsidDel="00D433B1">
            <w:delText xml:space="preserve">class </w:delText>
          </w:r>
          <w:r w:rsidDel="00D433B1">
            <w:delText xml:space="preserve"> </w:delText>
          </w:r>
          <w:r w:rsidRPr="00C45B08" w:rsidDel="00D433B1">
            <w:delText>&lt;&lt;ProxyClass&gt;&gt;</w:delText>
          </w:r>
        </w:del>
      </w:ins>
    </w:p>
    <w:p w14:paraId="6596FCC4" w14:textId="70852C2F" w:rsidR="00364244" w:rsidDel="00D433B1" w:rsidRDefault="00364244" w:rsidP="00D433B1">
      <w:pPr>
        <w:pStyle w:val="PlantUML"/>
        <w:rPr>
          <w:ins w:id="247" w:author="Nokia-2" w:date="2024-08-20T11:14:00Z" w16du:dateUtc="2024-08-20T09:14:00Z"/>
          <w:del w:id="248" w:author="Nokia-4" w:date="2024-08-22T12:24:00Z" w16du:dateUtc="2024-08-22T10:24:00Z"/>
        </w:rPr>
      </w:pPr>
      <w:ins w:id="249" w:author="Nokia-2" w:date="2024-08-20T11:04:00Z" w16du:dateUtc="2024-08-20T09:04:00Z">
        <w:del w:id="250" w:author="Nokia-4" w:date="2024-08-22T12:24:00Z" w16du:dateUtc="2024-08-22T10:24:00Z">
          <w:r w:rsidRPr="00C45B08" w:rsidDel="00D433B1">
            <w:delText>class  &lt;&lt;InformationObjectClass&gt;&gt;</w:delText>
          </w:r>
        </w:del>
      </w:ins>
    </w:p>
    <w:p w14:paraId="4D20A9E5" w14:textId="77777777" w:rsidR="00660335" w:rsidDel="00D433B1" w:rsidRDefault="00660335" w:rsidP="00D433B1">
      <w:pPr>
        <w:pStyle w:val="PlantUML"/>
        <w:rPr>
          <w:ins w:id="251" w:author="Nokia-2" w:date="2024-08-20T11:14:00Z" w16du:dateUtc="2024-08-20T09:14:00Z"/>
          <w:del w:id="252" w:author="Nokia-4" w:date="2024-08-22T12:24:00Z" w16du:dateUtc="2024-08-22T10:24:00Z"/>
        </w:rPr>
      </w:pPr>
      <w:ins w:id="253" w:author="Nokia-2" w:date="2024-08-20T11:14:00Z" w16du:dateUtc="2024-08-20T09:14:00Z">
        <w:del w:id="254" w:author="Nokia-4" w:date="2024-08-22T12:24:00Z" w16du:dateUtc="2024-08-22T10:24:00Z">
          <w:r w:rsidRPr="00C45B08" w:rsidDel="00D433B1">
            <w:delText xml:space="preserve">class </w:delText>
          </w:r>
          <w:r w:rsidDel="00D433B1">
            <w:delText>CoordinationCCL</w:delText>
          </w:r>
          <w:r w:rsidRPr="00C45B08" w:rsidDel="00D433B1">
            <w:delText xml:space="preserve"> &lt;&lt;InformationObjectClass&gt;&gt;</w:delText>
          </w:r>
        </w:del>
      </w:ins>
    </w:p>
    <w:p w14:paraId="3B862D9A" w14:textId="77777777" w:rsidR="00660335" w:rsidDel="00D433B1" w:rsidRDefault="00660335" w:rsidP="00D433B1">
      <w:pPr>
        <w:pStyle w:val="PlantUML"/>
        <w:rPr>
          <w:ins w:id="255" w:author="Nokia-2" w:date="2024-08-20T11:04:00Z" w16du:dateUtc="2024-08-20T09:04:00Z"/>
          <w:del w:id="256" w:author="Nokia-4" w:date="2024-08-22T12:24:00Z" w16du:dateUtc="2024-08-22T10:24:00Z"/>
        </w:rPr>
      </w:pPr>
    </w:p>
    <w:p w14:paraId="085E5A44" w14:textId="140A5F18" w:rsidR="00660335" w:rsidDel="00D433B1" w:rsidRDefault="00660335" w:rsidP="00D433B1">
      <w:pPr>
        <w:pStyle w:val="PlantUML"/>
        <w:rPr>
          <w:ins w:id="257" w:author="Nokia-2" w:date="2024-08-20T11:15:00Z" w16du:dateUtc="2024-08-20T09:15:00Z"/>
          <w:del w:id="258" w:author="Nokia-4" w:date="2024-08-22T12:24:00Z" w16du:dateUtc="2024-08-22T10:24:00Z"/>
        </w:rPr>
      </w:pPr>
      <w:ins w:id="259" w:author="Nokia-2" w:date="2024-08-20T11:15:00Z" w16du:dateUtc="2024-08-20T09:15:00Z">
        <w:del w:id="260" w:author="Nokia-4" w:date="2024-08-22T12:24:00Z" w16du:dateUtc="2024-08-22T10:24:00Z">
          <w:r w:rsidDel="00D433B1">
            <w:delText xml:space="preserve"> &lt;|</w:delText>
          </w:r>
          <w:r w:rsidRPr="00AA0404" w:rsidDel="00D433B1">
            <w:delText xml:space="preserve">-- </w:delText>
          </w:r>
          <w:r w:rsidDel="00D433B1">
            <w:delText>CoordinationCCL</w:delText>
          </w:r>
          <w:r w:rsidRPr="00C45B08" w:rsidDel="00D433B1">
            <w:delText xml:space="preserve"> </w:delText>
          </w:r>
        </w:del>
      </w:ins>
    </w:p>
    <w:p w14:paraId="3353B0C9" w14:textId="77777777" w:rsidR="00364244" w:rsidRPr="00AA0404" w:rsidDel="00D433B1" w:rsidRDefault="00364244" w:rsidP="00D433B1">
      <w:pPr>
        <w:pStyle w:val="PlantUML"/>
        <w:rPr>
          <w:ins w:id="261" w:author="Nokia-2" w:date="2024-08-20T11:04:00Z" w16du:dateUtc="2024-08-20T09:04:00Z"/>
          <w:del w:id="262" w:author="Nokia-4" w:date="2024-08-22T12:24:00Z" w16du:dateUtc="2024-08-22T10:24:00Z"/>
        </w:rPr>
      </w:pPr>
    </w:p>
    <w:p w14:paraId="2CB1EE41" w14:textId="77777777" w:rsidR="00364244" w:rsidDel="00D433B1" w:rsidRDefault="00364244" w:rsidP="00D433B1">
      <w:pPr>
        <w:pStyle w:val="PlantUML"/>
        <w:rPr>
          <w:ins w:id="263" w:author="Nokia-2" w:date="2024-08-20T11:04:00Z" w16du:dateUtc="2024-08-20T09:04:00Z"/>
          <w:del w:id="264" w:author="Nokia-4" w:date="2024-08-22T12:24:00Z" w16du:dateUtc="2024-08-22T10:24:00Z"/>
        </w:rPr>
      </w:pPr>
      <w:ins w:id="265" w:author="Nokia-2" w:date="2024-08-20T11:04:00Z" w16du:dateUtc="2024-08-20T09:04:00Z">
        <w:del w:id="266" w:author="Nokia-4" w:date="2024-08-22T12:24:00Z" w16du:dateUtc="2024-08-22T10:24:00Z">
          <w:r w:rsidRPr="00AA0404" w:rsidDel="00D433B1">
            <w:delText>@enduml</w:delText>
          </w:r>
        </w:del>
      </w:ins>
    </w:p>
    <w:p w14:paraId="3463D363" w14:textId="7294E07D" w:rsidR="00D433B1" w:rsidDel="00D433B1" w:rsidRDefault="00D433B1" w:rsidP="00D433B1">
      <w:pPr>
        <w:pStyle w:val="PlantUMLImg"/>
        <w:rPr>
          <w:del w:id="267" w:author="Nokia-4" w:date="2024-08-22T12:24:00Z" w16du:dateUtc="2024-08-22T10:24:00Z"/>
          <w:rFonts w:eastAsia="Calibri"/>
        </w:rPr>
      </w:pPr>
      <w:del w:id="268" w:author="Nokia-4" w:date="2024-08-22T12:24:00Z" w16du:dateUtc="2024-08-22T10:24:00Z">
        <w:r w:rsidDel="00D433B1">
          <w:rPr>
            <w:rFonts w:eastAsia="Calibri"/>
          </w:rPr>
          <w:drawing>
            <wp:inline distT="0" distB="0" distL="0" distR="0" wp14:anchorId="4AE8025A" wp14:editId="5EB1C3AA">
              <wp:extent cx="1524000" cy="1457325"/>
              <wp:effectExtent l="0" t="0" r="0" b="9525"/>
              <wp:docPr id="1798622976" name="Graphic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8622976" name="Graphic 4" descr="Generated by PlantUM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524000" cy="1457325"/>
                      </a:xfrm>
                      <a:prstGeom prst="rect">
                        <a:avLst/>
                      </a:prstGeom>
                    </pic:spPr>
                  </pic:pic>
                </a:graphicData>
              </a:graphic>
            </wp:inline>
          </w:drawing>
        </w:r>
      </w:del>
    </w:p>
    <w:p w14:paraId="52D9CF6C" w14:textId="77777777" w:rsidR="00D433B1" w:rsidRDefault="00D433B1" w:rsidP="00EE26FD">
      <w:pPr>
        <w:rPr>
          <w:ins w:id="269" w:author="Nokia-2" w:date="2024-08-20T11:04:00Z" w16du:dateUtc="2024-08-20T09:04:00Z"/>
          <w:rFonts w:eastAsia="Calibri"/>
          <w:kern w:val="2"/>
          <w:sz w:val="22"/>
          <w:szCs w:val="22"/>
        </w:rPr>
      </w:pPr>
    </w:p>
    <w:p w14:paraId="4D208944" w14:textId="39900187" w:rsidR="00364244" w:rsidRPr="00364244" w:rsidRDefault="00364244" w:rsidP="00364244">
      <w:pPr>
        <w:spacing w:after="0"/>
        <w:jc w:val="both"/>
        <w:rPr>
          <w:ins w:id="270" w:author="Nokia-2" w:date="2024-08-20T11:04:00Z" w16du:dateUtc="2024-08-20T09:04:00Z"/>
          <w:b/>
          <w:bCs/>
          <w:color w:val="000000"/>
        </w:rPr>
      </w:pPr>
      <w:ins w:id="271" w:author="Nokia-2" w:date="2024-08-20T11:04:00Z" w16du:dateUtc="2024-08-20T09:04:00Z">
        <w:del w:id="272" w:author="Nokia-4" w:date="2024-08-22T12:24:00Z" w16du:dateUtc="2024-08-22T10:24:00Z">
          <w:r w:rsidRPr="00364244" w:rsidDel="00D433B1">
            <w:rPr>
              <w:b/>
              <w:bCs/>
              <w:color w:val="000000"/>
            </w:rPr>
            <w:delText xml:space="preserve">Figure </w:delText>
          </w:r>
          <w:r w:rsidRPr="004919CB" w:rsidDel="00D433B1">
            <w:rPr>
              <w:b/>
              <w:bCs/>
              <w:color w:val="000000"/>
            </w:rPr>
            <w:delText>5.6.3.1</w:delText>
          </w:r>
          <w:r w:rsidRPr="00364244" w:rsidDel="00D433B1">
            <w:rPr>
              <w:b/>
              <w:bCs/>
              <w:color w:val="000000"/>
            </w:rPr>
            <w:delText xml:space="preserve">-2: </w:delText>
          </w:r>
        </w:del>
        <w:r w:rsidRPr="00364244">
          <w:rPr>
            <w:b/>
            <w:bCs/>
            <w:color w:val="000000"/>
          </w:rPr>
          <w:t xml:space="preserve">Closed Control Loop Coordination </w:t>
        </w:r>
        <w:r w:rsidRPr="00A27F19">
          <w:rPr>
            <w:b/>
            <w:bCs/>
            <w:color w:val="000000"/>
          </w:rPr>
          <w:t>Inheritance Relations</w:t>
        </w:r>
      </w:ins>
      <w:ins w:id="273" w:author="Nokia-4" w:date="2024-08-22T12:24:00Z" w16du:dateUtc="2024-08-22T10:24:00Z">
        <w:r w:rsidR="00D433B1">
          <w:rPr>
            <w:b/>
            <w:bCs/>
            <w:color w:val="000000"/>
          </w:rPr>
          <w:t xml:space="preserve"> are FFS</w:t>
        </w:r>
      </w:ins>
    </w:p>
    <w:p w14:paraId="3B344C4C" w14:textId="77777777" w:rsidR="00364244" w:rsidRPr="0096375E" w:rsidRDefault="00364244" w:rsidP="00EE26FD">
      <w:pPr>
        <w:rPr>
          <w:ins w:id="274" w:author="Stephen Mwanje (Nokia)" w:date="2024-06-06T19:00:00Z"/>
          <w:rFonts w:eastAsia="Calibri"/>
          <w:kern w:val="2"/>
          <w:sz w:val="22"/>
          <w:szCs w:val="22"/>
        </w:rPr>
      </w:pPr>
    </w:p>
    <w:p w14:paraId="729D7C3B" w14:textId="77777777" w:rsidR="00AF39C4" w:rsidRPr="00EF40B5" w:rsidRDefault="00AF39C4" w:rsidP="0097624F">
      <w:pPr>
        <w:rPr>
          <w:ins w:id="275" w:author="Nokia-3" w:date="2024-06-02T12:23:00Z"/>
          <w:color w:val="000000"/>
          <w:lang w:val="en-US"/>
        </w:rPr>
      </w:pPr>
    </w:p>
    <w:p w14:paraId="1EB3EA3B" w14:textId="77777777" w:rsidR="0097624F" w:rsidRPr="00465FFC" w:rsidRDefault="0097624F" w:rsidP="0097624F">
      <w:pPr>
        <w:rPr>
          <w:ins w:id="276" w:author="Nokia-3" w:date="2024-06-02T12:23:00Z"/>
          <w:rFonts w:ascii="Arial" w:hAnsi="Arial"/>
          <w:sz w:val="28"/>
          <w:szCs w:val="28"/>
          <w:lang w:val="en-US"/>
        </w:rPr>
      </w:pPr>
      <w:ins w:id="277" w:author="Nokia-3" w:date="2024-06-02T12:23:00Z">
        <w:r w:rsidRPr="00465FFC">
          <w:rPr>
            <w:rFonts w:ascii="Arial" w:hAnsi="Arial"/>
            <w:sz w:val="28"/>
            <w:szCs w:val="28"/>
            <w:lang w:val="en-US"/>
          </w:rPr>
          <w:t>5.</w:t>
        </w:r>
        <w:r>
          <w:rPr>
            <w:rFonts w:ascii="Arial" w:hAnsi="Arial"/>
            <w:sz w:val="28"/>
            <w:szCs w:val="28"/>
            <w:lang w:val="en-US"/>
          </w:rPr>
          <w:t>8</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1E163384" w14:textId="6F0967BF" w:rsidR="003735B0" w:rsidRPr="00055D2D" w:rsidRDefault="003735B0" w:rsidP="003735B0">
      <w:pPr>
        <w:rPr>
          <w:ins w:id="278" w:author="Nokia-1" w:date="2024-08-20T18:27:00Z" w16du:dateUtc="2024-08-20T16:27:00Z"/>
          <w:rFonts w:ascii="Arial" w:hAnsi="Arial"/>
          <w:sz w:val="24"/>
          <w:szCs w:val="24"/>
        </w:rPr>
      </w:pPr>
      <w:ins w:id="279" w:author="Nokia-1" w:date="2024-08-20T18:27:00Z" w16du:dateUtc="2024-08-20T16:27:00Z">
        <w:r w:rsidRPr="00055D2D">
          <w:rPr>
            <w:rFonts w:ascii="Arial" w:hAnsi="Arial"/>
            <w:sz w:val="24"/>
            <w:szCs w:val="24"/>
          </w:rPr>
          <w:t>5.</w:t>
        </w:r>
      </w:ins>
      <w:ins w:id="280" w:author="Nokia-1" w:date="2024-08-20T18:34:00Z" w16du:dateUtc="2024-08-20T16:34:00Z">
        <w:r w:rsidR="00A577B2">
          <w:rPr>
            <w:rFonts w:ascii="Arial" w:hAnsi="Arial"/>
            <w:sz w:val="24"/>
            <w:szCs w:val="24"/>
          </w:rPr>
          <w:t>8</w:t>
        </w:r>
      </w:ins>
      <w:ins w:id="281" w:author="Nokia-1" w:date="2024-08-20T18:27:00Z" w16du:dateUtc="2024-08-20T16:27:00Z">
        <w:r w:rsidRPr="00055D2D">
          <w:rPr>
            <w:rFonts w:ascii="Arial" w:hAnsi="Arial"/>
            <w:sz w:val="24"/>
            <w:szCs w:val="24"/>
          </w:rPr>
          <w:t>.</w:t>
        </w:r>
      </w:ins>
      <w:ins w:id="282" w:author="Nokia-1" w:date="2024-08-20T18:34:00Z" w16du:dateUtc="2024-08-20T16:34:00Z">
        <w:r w:rsidR="00A577B2">
          <w:rPr>
            <w:rFonts w:ascii="Arial" w:hAnsi="Arial"/>
            <w:sz w:val="24"/>
            <w:szCs w:val="24"/>
          </w:rPr>
          <w:t>4</w:t>
        </w:r>
      </w:ins>
      <w:ins w:id="283" w:author="Nokia-1" w:date="2024-08-20T18:27:00Z" w16du:dateUtc="2024-08-20T16:27:00Z">
        <w:r w:rsidRPr="00055D2D">
          <w:rPr>
            <w:rFonts w:ascii="Arial" w:hAnsi="Arial"/>
            <w:sz w:val="24"/>
            <w:szCs w:val="24"/>
          </w:rPr>
          <w:t>.1</w:t>
        </w:r>
        <w:r w:rsidRPr="00055D2D">
          <w:rPr>
            <w:rFonts w:ascii="Arial" w:hAnsi="Arial"/>
            <w:sz w:val="24"/>
            <w:szCs w:val="24"/>
          </w:rPr>
          <w:tab/>
        </w:r>
        <w:r>
          <w:rPr>
            <w:rFonts w:ascii="Arial" w:hAnsi="Arial"/>
            <w:sz w:val="24"/>
            <w:szCs w:val="24"/>
          </w:rPr>
          <w:t xml:space="preserve">Alternative </w:t>
        </w:r>
        <w:r w:rsidRPr="00055D2D">
          <w:rPr>
            <w:rFonts w:ascii="Arial" w:hAnsi="Arial"/>
            <w:sz w:val="24"/>
            <w:szCs w:val="24"/>
          </w:rPr>
          <w:t>CCL coordination Approaches</w:t>
        </w:r>
      </w:ins>
    </w:p>
    <w:p w14:paraId="772DAA94" w14:textId="788BC2BE" w:rsidR="0097624F" w:rsidDel="003735B0" w:rsidRDefault="0097624F" w:rsidP="0097624F">
      <w:pPr>
        <w:rPr>
          <w:ins w:id="284" w:author="Nokia-3" w:date="2024-06-02T12:23:00Z"/>
          <w:del w:id="285" w:author="Nokia-1" w:date="2024-08-20T18:27:00Z" w16du:dateUtc="2024-08-20T16:27:00Z"/>
          <w:color w:val="000000"/>
          <w:lang w:val="en-US"/>
        </w:rPr>
      </w:pPr>
      <w:ins w:id="286" w:author="Nokia-3" w:date="2024-06-02T12:23:00Z">
        <w:del w:id="287" w:author="Nokia-1" w:date="2024-08-20T18:27:00Z" w16du:dateUtc="2024-08-20T16:27:00Z">
          <w:r w:rsidRPr="00EF40B5" w:rsidDel="003735B0">
            <w:rPr>
              <w:color w:val="000000"/>
              <w:lang w:val="en-US"/>
            </w:rPr>
            <w:delText>TBD</w:delText>
          </w:r>
        </w:del>
      </w:ins>
      <w:ins w:id="288" w:author="Nokia-1" w:date="2024-08-20T18:28:00Z" w16du:dateUtc="2024-08-20T16:28:00Z">
        <w:r w:rsidR="003735B0" w:rsidRPr="003735B0">
          <w:rPr>
            <w:rFonts w:eastAsia="Calibri"/>
            <w:kern w:val="2"/>
            <w:sz w:val="22"/>
            <w:szCs w:val="22"/>
            <w:lang w:val="en-US"/>
          </w:rPr>
          <w:t xml:space="preserve"> </w:t>
        </w:r>
        <w:r w:rsidR="003735B0" w:rsidRPr="00F91700">
          <w:rPr>
            <w:rFonts w:eastAsia="Calibri"/>
            <w:kern w:val="2"/>
            <w:sz w:val="22"/>
            <w:szCs w:val="22"/>
            <w:lang w:val="en-US"/>
          </w:rPr>
          <w:t>Distributed coordination can lead to too many exchanges between the CCLs which may unnecessarily clog the system. On the other</w:t>
        </w:r>
        <w:r w:rsidR="003735B0">
          <w:rPr>
            <w:rFonts w:eastAsia="Calibri"/>
            <w:kern w:val="2"/>
            <w:sz w:val="22"/>
            <w:szCs w:val="22"/>
            <w:lang w:val="en-US"/>
          </w:rPr>
          <w:t xml:space="preserve"> </w:t>
        </w:r>
        <w:r w:rsidR="003735B0" w:rsidRPr="00F91700">
          <w:rPr>
            <w:rFonts w:eastAsia="Calibri"/>
            <w:kern w:val="2"/>
            <w:sz w:val="22"/>
            <w:szCs w:val="22"/>
            <w:lang w:val="en-US"/>
          </w:rPr>
          <w:t>hand</w:t>
        </w:r>
        <w:r w:rsidR="003735B0">
          <w:rPr>
            <w:rFonts w:eastAsia="Calibri"/>
            <w:kern w:val="2"/>
            <w:sz w:val="22"/>
            <w:szCs w:val="22"/>
            <w:lang w:val="en-US"/>
          </w:rPr>
          <w:t xml:space="preserve">, </w:t>
        </w:r>
        <w:r w:rsidR="003735B0" w:rsidRPr="00F91700">
          <w:rPr>
            <w:rFonts w:eastAsia="Calibri"/>
            <w:kern w:val="2"/>
            <w:sz w:val="22"/>
            <w:szCs w:val="22"/>
            <w:lang w:val="en-US"/>
          </w:rPr>
          <w:t xml:space="preserve"> </w:t>
        </w:r>
        <w:r w:rsidR="003735B0">
          <w:rPr>
            <w:rFonts w:eastAsia="Calibri"/>
            <w:kern w:val="2"/>
            <w:sz w:val="22"/>
            <w:szCs w:val="22"/>
            <w:lang w:val="en-US"/>
          </w:rPr>
          <w:t>“</w:t>
        </w:r>
        <w:r w:rsidR="003735B0" w:rsidRPr="00F91700">
          <w:rPr>
            <w:rFonts w:eastAsia="Calibri"/>
            <w:kern w:val="2"/>
            <w:sz w:val="22"/>
            <w:szCs w:val="22"/>
            <w:lang w:val="en-US"/>
          </w:rPr>
          <w:t>Hierarchical coordination and execution</w:t>
        </w:r>
        <w:r w:rsidR="003735B0">
          <w:rPr>
            <w:rFonts w:eastAsia="Calibri"/>
            <w:kern w:val="2"/>
            <w:sz w:val="22"/>
            <w:szCs w:val="22"/>
            <w:lang w:val="en-US"/>
          </w:rPr>
          <w:t>”</w:t>
        </w:r>
        <w:r w:rsidR="003735B0" w:rsidRPr="00F91700">
          <w:rPr>
            <w:rFonts w:eastAsia="Calibri"/>
            <w:kern w:val="2"/>
            <w:sz w:val="22"/>
            <w:szCs w:val="22"/>
            <w:lang w:val="en-US"/>
          </w:rPr>
          <w:t xml:space="preserve"> implies that too much responsibility is concentrated in a single CCL. It is better that the individual CCLs are responsible for their own decision execution, so it is recommended that to follow the "hierarchical coordination with distributed execution” approach.</w:t>
        </w:r>
      </w:ins>
    </w:p>
    <w:p w14:paraId="2DF5E51B" w14:textId="77777777" w:rsidR="0097624F" w:rsidRPr="00EF40B5" w:rsidRDefault="0097624F" w:rsidP="0097624F">
      <w:pPr>
        <w:rPr>
          <w:ins w:id="289" w:author="Nokia-3" w:date="2024-06-02T12:23:00Z"/>
          <w:color w:val="000000"/>
          <w:lang w:val="en-US"/>
        </w:rPr>
      </w:pPr>
    </w:p>
    <w:p w14:paraId="48D89AFF" w14:textId="77777777" w:rsidR="000E6992" w:rsidRPr="002A0A57" w:rsidRDefault="000E6992" w:rsidP="000E69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p w14:paraId="4D6301AB" w14:textId="77777777" w:rsidR="0097624F" w:rsidRDefault="0097624F" w:rsidP="004807F1">
      <w:pPr>
        <w:spacing w:after="0"/>
        <w:jc w:val="both"/>
        <w:rPr>
          <w:color w:val="000000"/>
        </w:rPr>
      </w:pPr>
    </w:p>
    <w:p w14:paraId="6A43D42F" w14:textId="3C72C5AA" w:rsidR="004807F1" w:rsidDel="00590673" w:rsidRDefault="004807F1" w:rsidP="004807F1">
      <w:pPr>
        <w:spacing w:after="0"/>
        <w:jc w:val="both"/>
        <w:rPr>
          <w:del w:id="290" w:author="Nokia-3" w:date="2024-06-02T12:20:00Z"/>
          <w:color w:val="000000"/>
        </w:rPr>
      </w:pPr>
    </w:p>
    <w:p w14:paraId="473011D3" w14:textId="77777777" w:rsidR="004807F1" w:rsidDel="00590673" w:rsidRDefault="004807F1" w:rsidP="004807F1">
      <w:pPr>
        <w:spacing w:after="0"/>
        <w:jc w:val="both"/>
        <w:rPr>
          <w:del w:id="291" w:author="Nokia-3" w:date="2024-06-02T12:20:00Z"/>
          <w:color w:val="000000"/>
        </w:rPr>
      </w:pPr>
    </w:p>
    <w:p w14:paraId="1A28A412" w14:textId="3ADA5904" w:rsidR="004807F1" w:rsidRPr="00D51641" w:rsidDel="00590673" w:rsidRDefault="004807F1" w:rsidP="004807F1">
      <w:pPr>
        <w:jc w:val="both"/>
        <w:rPr>
          <w:del w:id="292" w:author="Nokia-3" w:date="2024-06-02T12:20:00Z"/>
          <w:rFonts w:ascii="Arial" w:hAnsi="Arial"/>
          <w:sz w:val="32"/>
          <w:szCs w:val="32"/>
        </w:rPr>
      </w:pPr>
      <w:del w:id="293" w:author="Nokia-3" w:date="2024-06-02T12:20:00Z">
        <w:r w:rsidRPr="0060090A" w:rsidDel="00590673">
          <w:rPr>
            <w:rFonts w:ascii="Arial" w:hAnsi="Arial"/>
            <w:sz w:val="32"/>
            <w:szCs w:val="32"/>
          </w:rPr>
          <w:delText>5.</w:delText>
        </w:r>
        <w:r w:rsidR="009B0D60" w:rsidDel="00590673">
          <w:rPr>
            <w:rFonts w:ascii="Arial" w:hAnsi="Arial"/>
            <w:sz w:val="32"/>
            <w:szCs w:val="32"/>
          </w:rPr>
          <w:delText>7</w:delText>
        </w:r>
        <w:r w:rsidRPr="0060090A" w:rsidDel="00590673">
          <w:rPr>
            <w:rFonts w:ascii="Arial" w:hAnsi="Arial"/>
            <w:sz w:val="32"/>
            <w:szCs w:val="32"/>
          </w:rPr>
          <w:delText xml:space="preserve">. </w:delText>
        </w:r>
        <w:r w:rsidDel="00590673">
          <w:rPr>
            <w:rFonts w:ascii="Arial" w:hAnsi="Arial"/>
            <w:sz w:val="32"/>
            <w:szCs w:val="32"/>
          </w:rPr>
          <w:delText xml:space="preserve">Use case </w:delText>
        </w:r>
        <w:r w:rsidR="009B0D60" w:rsidDel="00590673">
          <w:rPr>
            <w:rFonts w:ascii="Arial" w:hAnsi="Arial"/>
            <w:sz w:val="32"/>
            <w:szCs w:val="32"/>
          </w:rPr>
          <w:delText>7</w:delText>
        </w:r>
        <w:r w:rsidDel="00590673">
          <w:rPr>
            <w:rFonts w:ascii="Arial" w:hAnsi="Arial"/>
            <w:sz w:val="32"/>
            <w:szCs w:val="32"/>
          </w:rPr>
          <w:delText>:</w:delText>
        </w:r>
        <w:r w:rsidDel="00590673">
          <w:rPr>
            <w:rFonts w:ascii="Arial" w:hAnsi="Arial"/>
            <w:sz w:val="28"/>
            <w:szCs w:val="28"/>
          </w:rPr>
          <w:tab/>
          <w:delText>CCL conflicts resolution and coordination interactions</w:delText>
        </w:r>
      </w:del>
    </w:p>
    <w:p w14:paraId="242B06E8" w14:textId="0392A89F" w:rsidR="009B0D60" w:rsidRPr="00131B7C" w:rsidDel="00590673" w:rsidRDefault="009B0D60" w:rsidP="004807F1">
      <w:pPr>
        <w:rPr>
          <w:del w:id="294" w:author="Nokia-3" w:date="2024-06-02T12:20:00Z"/>
          <w:rFonts w:ascii="Arial" w:hAnsi="Arial"/>
          <w:sz w:val="28"/>
          <w:szCs w:val="28"/>
          <w:lang w:val="en-US"/>
        </w:rPr>
      </w:pPr>
      <w:del w:id="295" w:author="Nokia-3" w:date="2024-06-02T12:20:00Z">
        <w:r w:rsidRPr="00131B7C" w:rsidDel="00590673">
          <w:rPr>
            <w:rFonts w:ascii="Arial" w:hAnsi="Arial"/>
            <w:sz w:val="28"/>
            <w:szCs w:val="28"/>
            <w:lang w:val="en-US"/>
          </w:rPr>
          <w:delText>5.7.1 Overview</w:delText>
        </w:r>
      </w:del>
    </w:p>
    <w:p w14:paraId="21B4A6E2" w14:textId="77777777" w:rsidR="004807F1" w:rsidRPr="00ED506E" w:rsidDel="00590673" w:rsidRDefault="004807F1" w:rsidP="004807F1">
      <w:pPr>
        <w:rPr>
          <w:del w:id="296" w:author="Nokia-3" w:date="2024-06-02T12:20:00Z"/>
          <w:color w:val="000000"/>
        </w:rPr>
      </w:pPr>
      <w:del w:id="297" w:author="Nokia-3" w:date="2024-06-02T12:20:00Z">
        <w:r w:rsidRPr="00ED506E" w:rsidDel="00590673">
          <w:rPr>
            <w:color w:val="000000"/>
          </w:rPr>
          <w:delText xml:space="preserve">The coordination of </w:delText>
        </w:r>
        <w:r w:rsidDel="00590673">
          <w:rPr>
            <w:color w:val="000000"/>
          </w:rPr>
          <w:delText>CCL</w:delText>
        </w:r>
        <w:r w:rsidRPr="007C7EB3" w:rsidDel="00590673">
          <w:rPr>
            <w:color w:val="000000"/>
          </w:rPr>
          <w:delText xml:space="preserve">s includes the </w:delText>
        </w:r>
        <w:r w:rsidDel="00590673">
          <w:rPr>
            <w:color w:val="000000"/>
          </w:rPr>
          <w:delText xml:space="preserve">management </w:delText>
        </w:r>
        <w:r w:rsidRPr="007C7EB3" w:rsidDel="00590673">
          <w:rPr>
            <w:color w:val="000000"/>
          </w:rPr>
          <w:delText>services needed to detect, resolve, or avoid conflicts</w:delText>
        </w:r>
        <w:r w:rsidDel="00590673">
          <w:rPr>
            <w:color w:val="000000"/>
          </w:rPr>
          <w:delText xml:space="preserve"> among goals and their targets, , control scopes or actions of the CCLs. </w:delText>
        </w:r>
        <w:r w:rsidRPr="00ED506E" w:rsidDel="00590673">
          <w:rPr>
            <w:color w:val="000000"/>
          </w:rPr>
          <w:delText xml:space="preserve">To address </w:delText>
        </w:r>
        <w:r w:rsidDel="00590673">
          <w:rPr>
            <w:color w:val="000000"/>
          </w:rPr>
          <w:delText xml:space="preserve">the </w:delText>
        </w:r>
        <w:r w:rsidRPr="00ED506E" w:rsidDel="00590673">
          <w:rPr>
            <w:color w:val="000000"/>
          </w:rPr>
          <w:delText xml:space="preserve">different </w:delText>
        </w:r>
        <w:r w:rsidDel="00590673">
          <w:rPr>
            <w:color w:val="000000"/>
          </w:rPr>
          <w:delText xml:space="preserve">conflict </w:delText>
        </w:r>
        <w:r w:rsidRPr="00ED506E" w:rsidDel="00590673">
          <w:rPr>
            <w:color w:val="000000"/>
          </w:rPr>
          <w:delText>situations</w:delText>
        </w:r>
        <w:r w:rsidRPr="007C7EB3" w:rsidDel="00590673">
          <w:rPr>
            <w:color w:val="000000"/>
          </w:rPr>
          <w:delText>,</w:delText>
        </w:r>
        <w:r w:rsidRPr="00ED506E" w:rsidDel="00590673">
          <w:rPr>
            <w:color w:val="000000"/>
          </w:rPr>
          <w:delText xml:space="preserve"> coordination capabilities </w:delText>
        </w:r>
        <w:r w:rsidDel="00590673">
          <w:rPr>
            <w:color w:val="000000"/>
          </w:rPr>
          <w:delText>could</w:delText>
        </w:r>
        <w:r w:rsidRPr="00ED506E" w:rsidDel="00590673">
          <w:rPr>
            <w:color w:val="000000"/>
          </w:rPr>
          <w:delText xml:space="preserve"> </w:delText>
        </w:r>
        <w:r w:rsidDel="00590673">
          <w:rPr>
            <w:color w:val="000000"/>
          </w:rPr>
          <w:delText>be required for the following scenarios</w:delText>
        </w:r>
        <w:r w:rsidRPr="00ED506E" w:rsidDel="00590673">
          <w:rPr>
            <w:color w:val="000000"/>
          </w:rPr>
          <w:delText>:</w:delText>
        </w:r>
      </w:del>
    </w:p>
    <w:p w14:paraId="2A72F336" w14:textId="77777777" w:rsidR="004807F1" w:rsidDel="00590673" w:rsidRDefault="004807F1" w:rsidP="004807F1">
      <w:pPr>
        <w:pStyle w:val="ListParagraph"/>
        <w:numPr>
          <w:ilvl w:val="0"/>
          <w:numId w:val="6"/>
        </w:numPr>
        <w:spacing w:after="0" w:line="240" w:lineRule="auto"/>
        <w:jc w:val="both"/>
        <w:rPr>
          <w:del w:id="298" w:author="Nokia-3" w:date="2024-06-02T12:20:00Z"/>
          <w:rFonts w:ascii="Times New Roman" w:eastAsia="Times New Roman" w:hAnsi="Times New Roman"/>
          <w:color w:val="000000"/>
          <w:kern w:val="0"/>
          <w:sz w:val="20"/>
          <w:szCs w:val="20"/>
        </w:rPr>
      </w:pPr>
      <w:del w:id="299" w:author="Nokia-3" w:date="2024-06-02T12:20:00Z">
        <w:r w:rsidRPr="007C7EB3" w:rsidDel="00590673">
          <w:rPr>
            <w:rFonts w:ascii="Times New Roman" w:eastAsia="Times New Roman" w:hAnsi="Times New Roman"/>
            <w:color w:val="000000"/>
            <w:kern w:val="0"/>
            <w:sz w:val="20"/>
            <w:szCs w:val="20"/>
          </w:rPr>
          <w:lastRenderedPageBreak/>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identify different interaction types between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such as cooperation (positive interaction), conflict (negative interaction) or dependency (neutral interaction).</w:delText>
        </w:r>
      </w:del>
    </w:p>
    <w:p w14:paraId="16E9208F" w14:textId="77777777" w:rsidR="004807F1" w:rsidRPr="007C7EB3" w:rsidDel="00590673" w:rsidRDefault="004807F1" w:rsidP="004807F1">
      <w:pPr>
        <w:pStyle w:val="ListParagraph"/>
        <w:numPr>
          <w:ilvl w:val="0"/>
          <w:numId w:val="6"/>
        </w:numPr>
        <w:spacing w:after="0" w:line="240" w:lineRule="auto"/>
        <w:jc w:val="both"/>
        <w:rPr>
          <w:del w:id="300" w:author="Nokia-3" w:date="2024-06-02T12:20:00Z"/>
          <w:rFonts w:ascii="Times New Roman" w:eastAsia="Times New Roman" w:hAnsi="Times New Roman"/>
          <w:color w:val="000000"/>
          <w:kern w:val="0"/>
          <w:sz w:val="20"/>
          <w:szCs w:val="20"/>
        </w:rPr>
      </w:pPr>
      <w:del w:id="301" w:author="Nokia-3" w:date="2024-06-02T12:20:00Z">
        <w:r w:rsidRPr="007C7EB3" w:rsidDel="00590673">
          <w:rPr>
            <w:rFonts w:ascii="Times New Roman" w:eastAsia="Times New Roman" w:hAnsi="Times New Roman"/>
            <w:color w:val="000000"/>
            <w:kern w:val="0"/>
            <w:sz w:val="20"/>
            <w:szCs w:val="20"/>
          </w:rPr>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align </w:delText>
        </w:r>
        <w:r w:rsidDel="00590673">
          <w:rPr>
            <w:rFonts w:ascii="Times New Roman" w:eastAsia="Times New Roman" w:hAnsi="Times New Roman"/>
            <w:color w:val="000000"/>
            <w:kern w:val="0"/>
            <w:sz w:val="20"/>
            <w:szCs w:val="20"/>
          </w:rPr>
          <w:delText xml:space="preserve">targets among the </w:delText>
        </w:r>
        <w:r w:rsidRPr="007C7EB3" w:rsidDel="00590673">
          <w:rPr>
            <w:rFonts w:ascii="Times New Roman" w:eastAsia="Times New Roman" w:hAnsi="Times New Roman"/>
            <w:color w:val="000000"/>
            <w:kern w:val="0"/>
            <w:sz w:val="20"/>
            <w:szCs w:val="20"/>
          </w:rPr>
          <w:delText xml:space="preserve">goals of individual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sharing a given scope.</w:delText>
        </w:r>
      </w:del>
    </w:p>
    <w:p w14:paraId="0892BB6F" w14:textId="77777777" w:rsidR="004807F1" w:rsidRPr="007C7EB3" w:rsidDel="00590673" w:rsidRDefault="004807F1" w:rsidP="004807F1">
      <w:pPr>
        <w:pStyle w:val="ListParagraph"/>
        <w:numPr>
          <w:ilvl w:val="0"/>
          <w:numId w:val="6"/>
        </w:numPr>
        <w:spacing w:after="0" w:line="240" w:lineRule="auto"/>
        <w:jc w:val="both"/>
        <w:rPr>
          <w:del w:id="302" w:author="Nokia-3" w:date="2024-06-02T12:20:00Z"/>
          <w:rFonts w:ascii="Times New Roman" w:eastAsia="Times New Roman" w:hAnsi="Times New Roman"/>
          <w:color w:val="000000"/>
          <w:kern w:val="0"/>
          <w:sz w:val="20"/>
          <w:szCs w:val="20"/>
        </w:rPr>
      </w:pPr>
      <w:del w:id="303" w:author="Nokia-3" w:date="2024-06-02T12:20:00Z">
        <w:r w:rsidRPr="007C7EB3" w:rsidDel="00590673">
          <w:rPr>
            <w:rFonts w:ascii="Times New Roman" w:eastAsia="Times New Roman" w:hAnsi="Times New Roman"/>
            <w:color w:val="000000"/>
            <w:kern w:val="0"/>
            <w:sz w:val="20"/>
            <w:szCs w:val="20"/>
          </w:rPr>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identify different types of conflicts between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such as parameters conflict, metrics conflict, or</w:delText>
        </w:r>
        <w:r w:rsidDel="00590673">
          <w:rPr>
            <w:rFonts w:ascii="Times New Roman" w:eastAsia="Times New Roman" w:hAnsi="Times New Roman"/>
            <w:color w:val="000000"/>
            <w:kern w:val="0"/>
            <w:sz w:val="20"/>
            <w:szCs w:val="20"/>
          </w:rPr>
          <w:delText xml:space="preserve"> any others</w:delText>
        </w:r>
        <w:r w:rsidRPr="007C7EB3" w:rsidDel="00590673">
          <w:rPr>
            <w:rFonts w:ascii="Times New Roman" w:eastAsia="Times New Roman" w:hAnsi="Times New Roman"/>
            <w:color w:val="000000"/>
            <w:kern w:val="0"/>
            <w:sz w:val="20"/>
            <w:szCs w:val="20"/>
          </w:rPr>
          <w:delText>.</w:delText>
        </w:r>
      </w:del>
    </w:p>
    <w:p w14:paraId="002D4E9F" w14:textId="77777777" w:rsidR="004807F1" w:rsidRPr="007C7EB3" w:rsidDel="00590673" w:rsidRDefault="004807F1" w:rsidP="004807F1">
      <w:pPr>
        <w:pStyle w:val="ListParagraph"/>
        <w:numPr>
          <w:ilvl w:val="0"/>
          <w:numId w:val="6"/>
        </w:numPr>
        <w:spacing w:after="0" w:line="240" w:lineRule="auto"/>
        <w:jc w:val="both"/>
        <w:rPr>
          <w:del w:id="304" w:author="Nokia-3" w:date="2024-06-02T12:20:00Z"/>
          <w:rFonts w:ascii="Times New Roman" w:eastAsia="Times New Roman" w:hAnsi="Times New Roman"/>
          <w:kern w:val="0"/>
          <w:sz w:val="24"/>
          <w:szCs w:val="24"/>
        </w:rPr>
      </w:pPr>
      <w:del w:id="305" w:author="Nokia-3" w:date="2024-06-02T12:20:00Z">
        <w:r w:rsidRPr="007C7EB3" w:rsidDel="00590673">
          <w:rPr>
            <w:rFonts w:ascii="Times New Roman" w:eastAsia="Times New Roman" w:hAnsi="Times New Roman"/>
            <w:color w:val="000000"/>
            <w:kern w:val="0"/>
            <w:sz w:val="20"/>
            <w:szCs w:val="20"/>
          </w:rPr>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address the different interactions between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with adequate mechanisms, such as conflict resolution mechanisms.</w:delText>
        </w:r>
      </w:del>
    </w:p>
    <w:p w14:paraId="652DCD33" w14:textId="77777777" w:rsidR="004807F1" w:rsidRPr="007C7EB3" w:rsidDel="00590673" w:rsidRDefault="004807F1" w:rsidP="004807F1">
      <w:pPr>
        <w:pStyle w:val="ListParagraph"/>
        <w:numPr>
          <w:ilvl w:val="0"/>
          <w:numId w:val="6"/>
        </w:numPr>
        <w:spacing w:after="0" w:line="240" w:lineRule="auto"/>
        <w:jc w:val="both"/>
        <w:rPr>
          <w:del w:id="306" w:author="Nokia-3" w:date="2024-06-02T12:20:00Z"/>
          <w:rFonts w:ascii="Times New Roman" w:eastAsia="Times New Roman" w:hAnsi="Times New Roman"/>
          <w:color w:val="000000"/>
          <w:kern w:val="0"/>
          <w:sz w:val="20"/>
          <w:szCs w:val="20"/>
        </w:rPr>
      </w:pPr>
      <w:del w:id="307" w:author="Nokia-3" w:date="2024-06-02T12:20:00Z">
        <w:r w:rsidRPr="007C7EB3" w:rsidDel="00590673">
          <w:rPr>
            <w:rFonts w:ascii="Times New Roman" w:eastAsia="Times New Roman" w:hAnsi="Times New Roman"/>
            <w:color w:val="000000"/>
            <w:kern w:val="0"/>
            <w:sz w:val="20"/>
            <w:szCs w:val="20"/>
          </w:rPr>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identify before the execution of a proposed action of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 xml:space="preserve"> that such an action </w:delText>
        </w:r>
        <w:r w:rsidDel="00590673">
          <w:rPr>
            <w:rFonts w:ascii="Times New Roman" w:eastAsia="Times New Roman" w:hAnsi="Times New Roman"/>
            <w:color w:val="000000"/>
            <w:kern w:val="0"/>
            <w:sz w:val="20"/>
            <w:szCs w:val="20"/>
          </w:rPr>
          <w:delText>could</w:delText>
        </w:r>
        <w:r w:rsidRPr="007C7EB3" w:rsidDel="00590673">
          <w:rPr>
            <w:rFonts w:ascii="Times New Roman" w:eastAsia="Times New Roman" w:hAnsi="Times New Roman"/>
            <w:color w:val="000000"/>
            <w:kern w:val="0"/>
            <w:sz w:val="20"/>
            <w:szCs w:val="20"/>
          </w:rPr>
          <w:delText xml:space="preserve"> cause undesired effects to other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or to managed entities (e.g., pre-execution and post-execution coordination, concurrency coordination, etc.).</w:delText>
        </w:r>
      </w:del>
    </w:p>
    <w:p w14:paraId="29261A83" w14:textId="77777777" w:rsidR="004807F1" w:rsidRPr="00962BA9" w:rsidDel="00590673" w:rsidRDefault="004807F1" w:rsidP="004807F1">
      <w:pPr>
        <w:pStyle w:val="ListParagraph"/>
        <w:numPr>
          <w:ilvl w:val="0"/>
          <w:numId w:val="6"/>
        </w:numPr>
        <w:spacing w:after="0" w:line="240" w:lineRule="auto"/>
        <w:jc w:val="both"/>
        <w:rPr>
          <w:del w:id="308" w:author="Nokia-3" w:date="2024-06-02T12:20:00Z"/>
          <w:rFonts w:ascii="Times New Roman" w:eastAsia="Times New Roman" w:hAnsi="Times New Roman"/>
          <w:color w:val="000000"/>
          <w:kern w:val="0"/>
          <w:sz w:val="20"/>
          <w:szCs w:val="20"/>
        </w:rPr>
      </w:pPr>
      <w:del w:id="309" w:author="Nokia-3" w:date="2024-06-02T12:20:00Z">
        <w:r w:rsidRPr="007C7EB3" w:rsidDel="00590673">
          <w:rPr>
            <w:rFonts w:ascii="Times New Roman" w:eastAsia="Times New Roman" w:hAnsi="Times New Roman"/>
            <w:color w:val="000000"/>
            <w:kern w:val="0"/>
            <w:sz w:val="20"/>
            <w:szCs w:val="20"/>
          </w:rPr>
          <w:delText>Capabilit</w:delText>
        </w:r>
        <w:r w:rsidDel="00590673">
          <w:rPr>
            <w:rFonts w:ascii="Times New Roman" w:eastAsia="Times New Roman" w:hAnsi="Times New Roman"/>
            <w:color w:val="000000"/>
            <w:kern w:val="0"/>
            <w:sz w:val="20"/>
            <w:szCs w:val="20"/>
          </w:rPr>
          <w:delText>ies</w:delText>
        </w:r>
        <w:r w:rsidRPr="007C7EB3" w:rsidDel="00590673">
          <w:rPr>
            <w:rFonts w:ascii="Times New Roman" w:eastAsia="Times New Roman" w:hAnsi="Times New Roman"/>
            <w:color w:val="000000"/>
            <w:kern w:val="0"/>
            <w:sz w:val="20"/>
            <w:szCs w:val="20"/>
          </w:rPr>
          <w:delText xml:space="preserve"> to evaluate the impact and effectiveness of </w:delText>
        </w:r>
        <w:r w:rsidDel="00590673">
          <w:rPr>
            <w:rFonts w:ascii="Times New Roman" w:eastAsia="Times New Roman" w:hAnsi="Times New Roman"/>
            <w:color w:val="000000"/>
            <w:kern w:val="0"/>
            <w:sz w:val="20"/>
            <w:szCs w:val="20"/>
          </w:rPr>
          <w:delText>CCL</w:delText>
        </w:r>
        <w:r w:rsidRPr="007C7EB3" w:rsidDel="00590673">
          <w:rPr>
            <w:rFonts w:ascii="Times New Roman" w:eastAsia="Times New Roman" w:hAnsi="Times New Roman"/>
            <w:color w:val="000000"/>
            <w:kern w:val="0"/>
            <w:sz w:val="20"/>
            <w:szCs w:val="20"/>
          </w:rPr>
          <w:delText>s actions after their execution (e.g., impact assessment).</w:delText>
        </w:r>
      </w:del>
    </w:p>
    <w:p w14:paraId="35D3D48E" w14:textId="77777777" w:rsidR="004807F1" w:rsidRPr="007C7EB3" w:rsidDel="00590673" w:rsidRDefault="004807F1" w:rsidP="004807F1">
      <w:pPr>
        <w:spacing w:after="0"/>
        <w:jc w:val="both"/>
        <w:rPr>
          <w:del w:id="310" w:author="Nokia-3" w:date="2024-06-02T12:20:00Z"/>
          <w:color w:val="000000"/>
        </w:rPr>
      </w:pPr>
    </w:p>
    <w:p w14:paraId="1A8E1192" w14:textId="77777777" w:rsidR="004807F1" w:rsidRPr="007C7EB3" w:rsidDel="00590673" w:rsidRDefault="004807F1" w:rsidP="004807F1">
      <w:pPr>
        <w:spacing w:after="0"/>
        <w:jc w:val="both"/>
        <w:rPr>
          <w:del w:id="311" w:author="Nokia-3" w:date="2024-06-02T12:20:00Z"/>
          <w:color w:val="000000"/>
        </w:rPr>
      </w:pPr>
      <w:del w:id="312" w:author="Nokia-3" w:date="2024-06-02T12:20:00Z">
        <w:r w:rsidRPr="00ED506E" w:rsidDel="00590673">
          <w:rPr>
            <w:color w:val="000000"/>
          </w:rPr>
          <w:delText xml:space="preserve">The coordination of </w:delText>
        </w:r>
        <w:r w:rsidDel="00590673">
          <w:rPr>
            <w:color w:val="000000"/>
          </w:rPr>
          <w:delText>CCL</w:delText>
        </w:r>
        <w:r w:rsidRPr="007C7EB3" w:rsidDel="00590673">
          <w:rPr>
            <w:color w:val="000000"/>
          </w:rPr>
          <w:delText xml:space="preserve">s </w:delText>
        </w:r>
        <w:r w:rsidDel="00590673">
          <w:rPr>
            <w:color w:val="000000"/>
          </w:rPr>
          <w:delText>could</w:delText>
        </w:r>
        <w:r w:rsidRPr="007C7EB3" w:rsidDel="00590673">
          <w:rPr>
            <w:color w:val="000000"/>
          </w:rPr>
          <w:delText xml:space="preserve"> be required at different </w:delText>
        </w:r>
        <w:r w:rsidDel="00590673">
          <w:rPr>
            <w:color w:val="000000"/>
          </w:rPr>
          <w:delText>execution points</w:delText>
        </w:r>
        <w:r w:rsidRPr="007C7EB3" w:rsidDel="00590673">
          <w:rPr>
            <w:color w:val="000000"/>
          </w:rPr>
          <w:delText xml:space="preserve"> of the CCL </w:delText>
        </w:r>
        <w:r w:rsidDel="00590673">
          <w:rPr>
            <w:color w:val="000000"/>
          </w:rPr>
          <w:delText xml:space="preserve">translating into </w:delText>
        </w:r>
        <w:r w:rsidRPr="007C7EB3" w:rsidDel="00590673">
          <w:rPr>
            <w:color w:val="000000"/>
          </w:rPr>
          <w:delText xml:space="preserve">different CCL </w:delText>
        </w:r>
        <w:r w:rsidDel="00590673">
          <w:rPr>
            <w:color w:val="000000"/>
          </w:rPr>
          <w:delText>c</w:delText>
        </w:r>
        <w:r w:rsidRPr="00ED506E" w:rsidDel="00590673">
          <w:rPr>
            <w:color w:val="000000"/>
          </w:rPr>
          <w:delText>oordinat</w:delText>
        </w:r>
        <w:r w:rsidRPr="007C7EB3" w:rsidDel="00590673">
          <w:rPr>
            <w:color w:val="000000"/>
          </w:rPr>
          <w:delText>ion use case</w:delText>
        </w:r>
        <w:r w:rsidDel="00590673">
          <w:rPr>
            <w:color w:val="000000"/>
          </w:rPr>
          <w:delText>s</w:delText>
        </w:r>
        <w:r w:rsidRPr="007C7EB3" w:rsidDel="00590673">
          <w:rPr>
            <w:color w:val="000000"/>
          </w:rPr>
          <w:delText xml:space="preserve"> </w:delText>
        </w:r>
        <w:r w:rsidDel="00590673">
          <w:rPr>
            <w:color w:val="000000"/>
          </w:rPr>
          <w:delText xml:space="preserve">with corresponding </w:delText>
        </w:r>
        <w:r w:rsidRPr="007C7EB3" w:rsidDel="00590673">
          <w:rPr>
            <w:color w:val="000000"/>
          </w:rPr>
          <w:delText xml:space="preserve">CCL </w:delText>
        </w:r>
        <w:r w:rsidDel="00590673">
          <w:rPr>
            <w:color w:val="000000"/>
          </w:rPr>
          <w:delText>c</w:delText>
        </w:r>
        <w:r w:rsidRPr="00ED506E" w:rsidDel="00590673">
          <w:rPr>
            <w:color w:val="000000"/>
          </w:rPr>
          <w:delText>oordinat</w:delText>
        </w:r>
        <w:r w:rsidRPr="007C7EB3" w:rsidDel="00590673">
          <w:rPr>
            <w:color w:val="000000"/>
          </w:rPr>
          <w:delText xml:space="preserve">ion services </w:delText>
        </w:r>
        <w:r w:rsidDel="00590673">
          <w:rPr>
            <w:color w:val="000000"/>
          </w:rPr>
          <w:delText xml:space="preserve">required </w:delText>
        </w:r>
        <w:r w:rsidRPr="007C7EB3" w:rsidDel="00590673">
          <w:rPr>
            <w:color w:val="000000"/>
          </w:rPr>
          <w:delText xml:space="preserve">at </w:delText>
        </w:r>
        <w:r w:rsidDel="00590673">
          <w:rPr>
            <w:color w:val="000000"/>
          </w:rPr>
          <w:delText>those points as</w:delText>
        </w:r>
        <w:r w:rsidRPr="007C7EB3" w:rsidDel="00590673">
          <w:rPr>
            <w:color w:val="000000"/>
          </w:rPr>
          <w:delText xml:space="preserve"> illustrated by </w:delText>
        </w:r>
        <w:r w:rsidDel="00590673">
          <w:rPr>
            <w:color w:val="000000"/>
          </w:rPr>
          <w:delText xml:space="preserve">example </w:delText>
        </w:r>
        <w:r w:rsidRPr="007C7EB3" w:rsidDel="00590673">
          <w:rPr>
            <w:color w:val="000000"/>
          </w:rPr>
          <w:delText xml:space="preserve">Figure </w:delText>
        </w:r>
        <w:r w:rsidDel="00590673">
          <w:rPr>
            <w:color w:val="000000"/>
          </w:rPr>
          <w:delText>5.</w:delText>
        </w:r>
        <w:r w:rsidR="009B0D60" w:rsidDel="00590673">
          <w:rPr>
            <w:color w:val="000000"/>
          </w:rPr>
          <w:delText>7</w:delText>
        </w:r>
        <w:r w:rsidRPr="007C7EB3" w:rsidDel="00590673">
          <w:rPr>
            <w:color w:val="000000"/>
          </w:rPr>
          <w:delText xml:space="preserve">.1-1. The </w:delText>
        </w:r>
        <w:r w:rsidRPr="00ED506E" w:rsidDel="00590673">
          <w:rPr>
            <w:color w:val="000000"/>
          </w:rPr>
          <w:delText xml:space="preserve">coordination of </w:delText>
        </w:r>
        <w:r w:rsidDel="00590673">
          <w:rPr>
            <w:color w:val="000000"/>
          </w:rPr>
          <w:delText>CCL</w:delText>
        </w:r>
        <w:r w:rsidRPr="007C7EB3" w:rsidDel="00590673">
          <w:rPr>
            <w:color w:val="000000"/>
          </w:rPr>
          <w:delText xml:space="preserve">s </w:delText>
        </w:r>
        <w:r w:rsidDel="00590673">
          <w:rPr>
            <w:color w:val="000000"/>
          </w:rPr>
          <w:delText>could</w:delText>
        </w:r>
        <w:r w:rsidRPr="007C7EB3" w:rsidDel="00590673">
          <w:rPr>
            <w:color w:val="000000"/>
          </w:rPr>
          <w:delText xml:space="preserve"> be achieved via direct interaction among the </w:delText>
        </w:r>
        <w:r w:rsidDel="00590673">
          <w:rPr>
            <w:color w:val="000000"/>
          </w:rPr>
          <w:delText>CCL</w:delText>
        </w:r>
        <w:r w:rsidRPr="007C7EB3" w:rsidDel="00590673">
          <w:rPr>
            <w:color w:val="000000"/>
          </w:rPr>
          <w:delText xml:space="preserve">s or via a third-party entity, say called the </w:delText>
        </w:r>
        <w:r w:rsidDel="00590673">
          <w:rPr>
            <w:color w:val="000000"/>
          </w:rPr>
          <w:delText>CCL</w:delText>
        </w:r>
        <w:r w:rsidRPr="007C7EB3" w:rsidDel="00590673">
          <w:rPr>
            <w:color w:val="000000"/>
          </w:rPr>
          <w:delText xml:space="preserve">s </w:delText>
        </w:r>
        <w:r w:rsidRPr="00ED506E" w:rsidDel="00590673">
          <w:rPr>
            <w:color w:val="000000"/>
          </w:rPr>
          <w:delText>coordinat</w:delText>
        </w:r>
        <w:r w:rsidDel="00590673">
          <w:rPr>
            <w:color w:val="000000"/>
          </w:rPr>
          <w:delText>ion Function</w:delText>
        </w:r>
        <w:r w:rsidRPr="007C7EB3" w:rsidDel="00590673">
          <w:rPr>
            <w:color w:val="000000"/>
          </w:rPr>
          <w:delText xml:space="preserve"> (or </w:delText>
        </w:r>
        <w:r w:rsidDel="00590673">
          <w:rPr>
            <w:color w:val="000000"/>
          </w:rPr>
          <w:delText xml:space="preserve">simply </w:delText>
        </w:r>
        <w:r w:rsidRPr="007C7EB3" w:rsidDel="00590673">
          <w:rPr>
            <w:color w:val="000000"/>
          </w:rPr>
          <w:delText>CCL C</w:delText>
        </w:r>
        <w:r w:rsidRPr="00ED506E" w:rsidDel="00590673">
          <w:rPr>
            <w:color w:val="000000"/>
          </w:rPr>
          <w:delText>oordinat</w:delText>
        </w:r>
        <w:r w:rsidRPr="007C7EB3" w:rsidDel="00590673">
          <w:rPr>
            <w:color w:val="000000"/>
          </w:rPr>
          <w:delText xml:space="preserve">or). </w:delText>
        </w:r>
      </w:del>
    </w:p>
    <w:p w14:paraId="5744DA8A" w14:textId="77777777" w:rsidR="004807F1" w:rsidRPr="007C7EB3" w:rsidDel="00590673" w:rsidRDefault="004807F1" w:rsidP="004807F1">
      <w:pPr>
        <w:spacing w:after="0"/>
        <w:jc w:val="both"/>
        <w:rPr>
          <w:del w:id="313" w:author="Nokia-3" w:date="2024-06-02T12:20:00Z"/>
          <w:color w:val="000000"/>
        </w:rPr>
      </w:pPr>
    </w:p>
    <w:p w14:paraId="0780CB6F" w14:textId="77777777" w:rsidR="004807F1" w:rsidDel="00590673" w:rsidRDefault="004807F1" w:rsidP="004807F1">
      <w:pPr>
        <w:spacing w:after="0"/>
        <w:jc w:val="both"/>
        <w:rPr>
          <w:del w:id="314" w:author="Nokia-3" w:date="2024-06-02T12:20:00Z"/>
          <w:color w:val="000000"/>
        </w:rPr>
      </w:pPr>
    </w:p>
    <w:p w14:paraId="730918FE" w14:textId="3C72C5AA" w:rsidR="004807F1" w:rsidRPr="00ED506E" w:rsidDel="00590673" w:rsidRDefault="00951072" w:rsidP="004807F1">
      <w:pPr>
        <w:spacing w:after="0"/>
        <w:jc w:val="both"/>
        <w:rPr>
          <w:del w:id="315" w:author="Nokia-3" w:date="2024-06-02T12:20:00Z"/>
          <w:color w:val="000000"/>
        </w:rPr>
      </w:pPr>
      <w:del w:id="316" w:author="Nokia-3" w:date="2024-06-02T12:20:00Z">
        <w:r w:rsidRPr="004807F1" w:rsidDel="00590673">
          <w:rPr>
            <w:noProof/>
            <w:color w:val="000000"/>
          </w:rPr>
          <w:drawing>
            <wp:inline distT="0" distB="0" distL="0" distR="0" wp14:anchorId="705BCFF2" wp14:editId="47A6D416">
              <wp:extent cx="5753100" cy="2143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143125"/>
                      </a:xfrm>
                      <a:prstGeom prst="rect">
                        <a:avLst/>
                      </a:prstGeom>
                      <a:noFill/>
                      <a:ln>
                        <a:noFill/>
                      </a:ln>
                    </pic:spPr>
                  </pic:pic>
                </a:graphicData>
              </a:graphic>
            </wp:inline>
          </w:drawing>
        </w:r>
      </w:del>
    </w:p>
    <w:p w14:paraId="3F10C6E7" w14:textId="77777777" w:rsidR="004807F1" w:rsidDel="00590673" w:rsidRDefault="004807F1" w:rsidP="004807F1">
      <w:pPr>
        <w:spacing w:after="0"/>
        <w:jc w:val="both"/>
        <w:rPr>
          <w:del w:id="317" w:author="Nokia-3" w:date="2024-06-02T12:20:00Z"/>
          <w:b/>
          <w:bCs/>
          <w:color w:val="000000"/>
        </w:rPr>
      </w:pPr>
      <w:del w:id="318" w:author="Nokia-3" w:date="2024-06-02T12:20:00Z">
        <w:r w:rsidRPr="00ED506E" w:rsidDel="00590673">
          <w:rPr>
            <w:b/>
            <w:bCs/>
            <w:color w:val="000000"/>
          </w:rPr>
          <w:delText xml:space="preserve">Figure </w:delText>
        </w:r>
        <w:r w:rsidDel="00590673">
          <w:rPr>
            <w:b/>
            <w:bCs/>
            <w:color w:val="000000"/>
          </w:rPr>
          <w:delText>5</w:delText>
        </w:r>
        <w:r w:rsidRPr="00ED506E" w:rsidDel="00590673">
          <w:rPr>
            <w:b/>
            <w:bCs/>
            <w:color w:val="000000"/>
          </w:rPr>
          <w:delText>.</w:delText>
        </w:r>
        <w:r w:rsidR="009B0D60" w:rsidDel="00590673">
          <w:rPr>
            <w:b/>
            <w:bCs/>
            <w:color w:val="000000"/>
          </w:rPr>
          <w:delText>7</w:delText>
        </w:r>
        <w:r w:rsidDel="00590673">
          <w:rPr>
            <w:b/>
            <w:bCs/>
            <w:color w:val="000000"/>
          </w:rPr>
          <w:delText>.1</w:delText>
        </w:r>
        <w:r w:rsidRPr="00ED506E" w:rsidDel="00590673">
          <w:rPr>
            <w:b/>
            <w:bCs/>
            <w:color w:val="000000"/>
          </w:rPr>
          <w:delText>-</w:delText>
        </w:r>
        <w:r w:rsidDel="00590673">
          <w:rPr>
            <w:b/>
            <w:bCs/>
            <w:color w:val="000000"/>
          </w:rPr>
          <w:delText>1</w:delText>
        </w:r>
        <w:r w:rsidRPr="00ED506E" w:rsidDel="00590673">
          <w:rPr>
            <w:b/>
            <w:bCs/>
            <w:color w:val="000000"/>
          </w:rPr>
          <w:delText xml:space="preserve">: Exemplary </w:delText>
        </w:r>
        <w:r w:rsidRPr="007C7EB3" w:rsidDel="00590673">
          <w:rPr>
            <w:b/>
            <w:bCs/>
            <w:color w:val="000000"/>
          </w:rPr>
          <w:delText xml:space="preserve">Closed Control Loop </w:delText>
        </w:r>
        <w:r w:rsidRPr="00ED506E" w:rsidDel="00590673">
          <w:rPr>
            <w:b/>
            <w:bCs/>
            <w:color w:val="000000"/>
          </w:rPr>
          <w:delText xml:space="preserve">Coordination </w:delText>
        </w:r>
        <w:r w:rsidDel="00590673">
          <w:rPr>
            <w:b/>
            <w:bCs/>
            <w:color w:val="000000"/>
          </w:rPr>
          <w:delText>interaction points.</w:delText>
        </w:r>
      </w:del>
    </w:p>
    <w:p w14:paraId="01AB64DD" w14:textId="77777777" w:rsidR="004807F1" w:rsidRPr="007806A0" w:rsidDel="00590673" w:rsidRDefault="004807F1" w:rsidP="004807F1">
      <w:pPr>
        <w:spacing w:after="0"/>
        <w:jc w:val="both"/>
        <w:rPr>
          <w:del w:id="319" w:author="Nokia-3" w:date="2024-06-02T12:20:00Z"/>
          <w:color w:val="000000"/>
        </w:rPr>
      </w:pPr>
      <w:del w:id="320" w:author="Nokia-3" w:date="2024-06-02T12:20:00Z">
        <w:r w:rsidRPr="007806A0" w:rsidDel="00590673">
          <w:rPr>
            <w:color w:val="000000"/>
          </w:rPr>
          <w:delText xml:space="preserve">Note: the terms at the top indicate general naming of the groupings of coordination interactions at the different </w:delText>
        </w:r>
        <w:r w:rsidDel="00590673">
          <w:rPr>
            <w:color w:val="000000"/>
          </w:rPr>
          <w:delText>execution</w:delText>
        </w:r>
        <w:r w:rsidRPr="007806A0" w:rsidDel="00590673">
          <w:rPr>
            <w:color w:val="000000"/>
          </w:rPr>
          <w:delText xml:space="preserve"> points during the execution </w:delText>
        </w:r>
        <w:r w:rsidDel="00590673">
          <w:rPr>
            <w:color w:val="000000"/>
          </w:rPr>
          <w:delText xml:space="preserve">of </w:delText>
        </w:r>
        <w:r w:rsidRPr="007806A0" w:rsidDel="00590673">
          <w:rPr>
            <w:color w:val="000000"/>
          </w:rPr>
          <w:delText>the CCL.</w:delText>
        </w:r>
        <w:r w:rsidDel="00590673">
          <w:rPr>
            <w:color w:val="000000"/>
          </w:rPr>
          <w:delText xml:space="preserve"> </w:delText>
        </w:r>
        <w:r w:rsidRPr="00596ACB" w:rsidDel="00590673">
          <w:rPr>
            <w:color w:val="000000"/>
          </w:rPr>
          <w:delText xml:space="preserve">Action-space coordination implies coordinating the sets of actions that the different CCL can apply. Concurrency control implies coordinating the times at which different CCLs can execute actions. </w:delText>
        </w:r>
        <w:r w:rsidDel="00590673">
          <w:rPr>
            <w:color w:val="000000"/>
          </w:rPr>
          <w:delText>A</w:delText>
        </w:r>
        <w:r w:rsidRPr="00596ACB" w:rsidDel="00590673">
          <w:rPr>
            <w:color w:val="000000"/>
          </w:rPr>
          <w:delText>ction-impact assessment indicates interactions and processes on the evaluation of the impacts of the different CCLs.</w:delText>
        </w:r>
      </w:del>
    </w:p>
    <w:p w14:paraId="274916B4" w14:textId="77777777" w:rsidR="004807F1" w:rsidRDefault="004807F1" w:rsidP="004807F1">
      <w:pPr>
        <w:spacing w:after="0"/>
        <w:jc w:val="both"/>
        <w:rPr>
          <w:b/>
          <w:bCs/>
          <w:color w:val="000000"/>
        </w:rPr>
      </w:pPr>
    </w:p>
    <w:sectPr w:rsidR="004807F1">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CF963" w14:textId="77777777" w:rsidR="00710E3C" w:rsidRDefault="00710E3C">
      <w:r>
        <w:separator/>
      </w:r>
    </w:p>
  </w:endnote>
  <w:endnote w:type="continuationSeparator" w:id="0">
    <w:p w14:paraId="33A8C482" w14:textId="77777777" w:rsidR="00710E3C" w:rsidRDefault="00710E3C">
      <w:r>
        <w:continuationSeparator/>
      </w:r>
    </w:p>
  </w:endnote>
  <w:endnote w:type="continuationNotice" w:id="1">
    <w:p w14:paraId="2696A35E" w14:textId="77777777" w:rsidR="00A11FE4" w:rsidRDefault="00A11F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81CFE" w14:textId="77777777" w:rsidR="00710E3C" w:rsidRDefault="00710E3C">
      <w:r>
        <w:separator/>
      </w:r>
    </w:p>
  </w:footnote>
  <w:footnote w:type="continuationSeparator" w:id="0">
    <w:p w14:paraId="2CB78CDE" w14:textId="77777777" w:rsidR="00710E3C" w:rsidRDefault="00710E3C">
      <w:r>
        <w:continuationSeparator/>
      </w:r>
    </w:p>
  </w:footnote>
  <w:footnote w:type="continuationNotice" w:id="1">
    <w:p w14:paraId="6255270B" w14:textId="77777777" w:rsidR="00A11FE4" w:rsidRDefault="00A11F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3094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38914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7636894">
    <w:abstractNumId w:val="1"/>
  </w:num>
  <w:num w:numId="4" w16cid:durableId="1855143782">
    <w:abstractNumId w:val="13"/>
  </w:num>
  <w:num w:numId="5" w16cid:durableId="2081292464">
    <w:abstractNumId w:val="17"/>
  </w:num>
  <w:num w:numId="6" w16cid:durableId="136142457">
    <w:abstractNumId w:val="11"/>
  </w:num>
  <w:num w:numId="7" w16cid:durableId="246352278">
    <w:abstractNumId w:val="2"/>
  </w:num>
  <w:num w:numId="8" w16cid:durableId="2116751824">
    <w:abstractNumId w:val="3"/>
  </w:num>
  <w:num w:numId="9" w16cid:durableId="239297461">
    <w:abstractNumId w:val="15"/>
  </w:num>
  <w:num w:numId="10" w16cid:durableId="1838762472">
    <w:abstractNumId w:val="16"/>
  </w:num>
  <w:num w:numId="11" w16cid:durableId="334186055">
    <w:abstractNumId w:val="9"/>
  </w:num>
  <w:num w:numId="12" w16cid:durableId="1369797904">
    <w:abstractNumId w:val="4"/>
  </w:num>
  <w:num w:numId="13" w16cid:durableId="972904612">
    <w:abstractNumId w:val="12"/>
  </w:num>
  <w:num w:numId="14" w16cid:durableId="1698382665">
    <w:abstractNumId w:val="6"/>
  </w:num>
  <w:num w:numId="15" w16cid:durableId="153761475">
    <w:abstractNumId w:val="7"/>
  </w:num>
  <w:num w:numId="16" w16cid:durableId="174419656">
    <w:abstractNumId w:val="8"/>
  </w:num>
  <w:num w:numId="17" w16cid:durableId="737216304">
    <w:abstractNumId w:val="14"/>
  </w:num>
  <w:num w:numId="18" w16cid:durableId="1933660440">
    <w:abstractNumId w:val="10"/>
  </w:num>
  <w:num w:numId="19" w16cid:durableId="9611823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Nokia-2">
    <w15:presenceInfo w15:providerId="None" w15:userId="Nokia-2"/>
  </w15:person>
  <w15:person w15:author="Stephen Mwanje (Nokia)">
    <w15:presenceInfo w15:providerId="AD" w15:userId="S::stephen.mwanje@nokia.com::7792cd99-f3f3-4840-baf4-8d1df7eced7d"/>
  </w15:person>
  <w15:person w15:author="Nokia-1">
    <w15:presenceInfo w15:providerId="None" w15:userId="Nokia-1"/>
  </w15:person>
  <w15:person w15:author="Anubhab Banerjee (Nokia)">
    <w15:presenceInfo w15:providerId="None" w15:userId="Anubhab Banerjee (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254D3"/>
    <w:rsid w:val="00033397"/>
    <w:rsid w:val="00035326"/>
    <w:rsid w:val="00040095"/>
    <w:rsid w:val="00042720"/>
    <w:rsid w:val="00047F9B"/>
    <w:rsid w:val="00051834"/>
    <w:rsid w:val="0005246D"/>
    <w:rsid w:val="00054A22"/>
    <w:rsid w:val="00055D2D"/>
    <w:rsid w:val="00062023"/>
    <w:rsid w:val="000655A6"/>
    <w:rsid w:val="00066B7A"/>
    <w:rsid w:val="0007280C"/>
    <w:rsid w:val="00080512"/>
    <w:rsid w:val="000B27B8"/>
    <w:rsid w:val="000C47C3"/>
    <w:rsid w:val="000D58AB"/>
    <w:rsid w:val="000E3814"/>
    <w:rsid w:val="000E6992"/>
    <w:rsid w:val="000F5BF2"/>
    <w:rsid w:val="001050A3"/>
    <w:rsid w:val="00110026"/>
    <w:rsid w:val="00122CD7"/>
    <w:rsid w:val="001235C9"/>
    <w:rsid w:val="0012553D"/>
    <w:rsid w:val="00131B7C"/>
    <w:rsid w:val="00133525"/>
    <w:rsid w:val="00147923"/>
    <w:rsid w:val="0015478F"/>
    <w:rsid w:val="00174F7F"/>
    <w:rsid w:val="00195C8F"/>
    <w:rsid w:val="001A4C42"/>
    <w:rsid w:val="001A7420"/>
    <w:rsid w:val="001B6637"/>
    <w:rsid w:val="001C21C3"/>
    <w:rsid w:val="001C75E3"/>
    <w:rsid w:val="001D02C2"/>
    <w:rsid w:val="001F0C1D"/>
    <w:rsid w:val="001F1132"/>
    <w:rsid w:val="001F168B"/>
    <w:rsid w:val="001F62CA"/>
    <w:rsid w:val="00202085"/>
    <w:rsid w:val="00216C1E"/>
    <w:rsid w:val="002347A2"/>
    <w:rsid w:val="002349F1"/>
    <w:rsid w:val="0026433B"/>
    <w:rsid w:val="00266607"/>
    <w:rsid w:val="002675F0"/>
    <w:rsid w:val="002760EE"/>
    <w:rsid w:val="00286CBD"/>
    <w:rsid w:val="002B6339"/>
    <w:rsid w:val="002D1A9E"/>
    <w:rsid w:val="002E00EE"/>
    <w:rsid w:val="002E2389"/>
    <w:rsid w:val="00303099"/>
    <w:rsid w:val="003172DC"/>
    <w:rsid w:val="00332D54"/>
    <w:rsid w:val="00345D0A"/>
    <w:rsid w:val="0035462D"/>
    <w:rsid w:val="00356555"/>
    <w:rsid w:val="00357608"/>
    <w:rsid w:val="00364244"/>
    <w:rsid w:val="00370914"/>
    <w:rsid w:val="003735B0"/>
    <w:rsid w:val="00374D97"/>
    <w:rsid w:val="003765B8"/>
    <w:rsid w:val="003A527B"/>
    <w:rsid w:val="003C1BCC"/>
    <w:rsid w:val="003C3971"/>
    <w:rsid w:val="003C6647"/>
    <w:rsid w:val="003E5574"/>
    <w:rsid w:val="003F0D34"/>
    <w:rsid w:val="003F48C5"/>
    <w:rsid w:val="004067F3"/>
    <w:rsid w:val="00423334"/>
    <w:rsid w:val="00432F44"/>
    <w:rsid w:val="004345EC"/>
    <w:rsid w:val="00441CA0"/>
    <w:rsid w:val="00443712"/>
    <w:rsid w:val="00465515"/>
    <w:rsid w:val="00471173"/>
    <w:rsid w:val="0047269C"/>
    <w:rsid w:val="004807F1"/>
    <w:rsid w:val="004845DE"/>
    <w:rsid w:val="0049751D"/>
    <w:rsid w:val="004A7DB1"/>
    <w:rsid w:val="004C30AC"/>
    <w:rsid w:val="004D3578"/>
    <w:rsid w:val="004E213A"/>
    <w:rsid w:val="004E78B5"/>
    <w:rsid w:val="004F0988"/>
    <w:rsid w:val="004F20CD"/>
    <w:rsid w:val="004F31C1"/>
    <w:rsid w:val="004F3340"/>
    <w:rsid w:val="00503501"/>
    <w:rsid w:val="0051251E"/>
    <w:rsid w:val="0053388B"/>
    <w:rsid w:val="00535773"/>
    <w:rsid w:val="00543E6C"/>
    <w:rsid w:val="00565087"/>
    <w:rsid w:val="00590673"/>
    <w:rsid w:val="00597B11"/>
    <w:rsid w:val="005B2E2D"/>
    <w:rsid w:val="005C03FB"/>
    <w:rsid w:val="005D07DD"/>
    <w:rsid w:val="005D2E01"/>
    <w:rsid w:val="005D332D"/>
    <w:rsid w:val="005D7526"/>
    <w:rsid w:val="005E4BB2"/>
    <w:rsid w:val="005E595F"/>
    <w:rsid w:val="005F3E6B"/>
    <w:rsid w:val="005F65E9"/>
    <w:rsid w:val="005F788A"/>
    <w:rsid w:val="00602AEA"/>
    <w:rsid w:val="00614FDF"/>
    <w:rsid w:val="0063543D"/>
    <w:rsid w:val="00647114"/>
    <w:rsid w:val="00660335"/>
    <w:rsid w:val="00661EB3"/>
    <w:rsid w:val="006912E9"/>
    <w:rsid w:val="006A0D94"/>
    <w:rsid w:val="006A323F"/>
    <w:rsid w:val="006B30D0"/>
    <w:rsid w:val="006B7DC6"/>
    <w:rsid w:val="006C0F2B"/>
    <w:rsid w:val="006C3D95"/>
    <w:rsid w:val="006D12BF"/>
    <w:rsid w:val="006E5C86"/>
    <w:rsid w:val="006F17EC"/>
    <w:rsid w:val="006F72FD"/>
    <w:rsid w:val="00701116"/>
    <w:rsid w:val="00710E3C"/>
    <w:rsid w:val="0071174C"/>
    <w:rsid w:val="00713C44"/>
    <w:rsid w:val="00714909"/>
    <w:rsid w:val="00714B17"/>
    <w:rsid w:val="00716C2A"/>
    <w:rsid w:val="00734A5B"/>
    <w:rsid w:val="007378A1"/>
    <w:rsid w:val="0074026F"/>
    <w:rsid w:val="007429F6"/>
    <w:rsid w:val="00744E76"/>
    <w:rsid w:val="0075031C"/>
    <w:rsid w:val="007637CB"/>
    <w:rsid w:val="00765EA3"/>
    <w:rsid w:val="00774DA4"/>
    <w:rsid w:val="00781F0F"/>
    <w:rsid w:val="0078701E"/>
    <w:rsid w:val="007B600E"/>
    <w:rsid w:val="007C02F2"/>
    <w:rsid w:val="007E14AB"/>
    <w:rsid w:val="007E6F3B"/>
    <w:rsid w:val="007F0F4A"/>
    <w:rsid w:val="00800EEA"/>
    <w:rsid w:val="008028A4"/>
    <w:rsid w:val="00827345"/>
    <w:rsid w:val="00830747"/>
    <w:rsid w:val="008768CA"/>
    <w:rsid w:val="008C0D41"/>
    <w:rsid w:val="008C384C"/>
    <w:rsid w:val="008D7BC2"/>
    <w:rsid w:val="008E2D68"/>
    <w:rsid w:val="008E35B6"/>
    <w:rsid w:val="008E6756"/>
    <w:rsid w:val="009004F1"/>
    <w:rsid w:val="0090271F"/>
    <w:rsid w:val="00902E23"/>
    <w:rsid w:val="009114D7"/>
    <w:rsid w:val="0091348E"/>
    <w:rsid w:val="00917CCB"/>
    <w:rsid w:val="00924692"/>
    <w:rsid w:val="00933FB0"/>
    <w:rsid w:val="009372B0"/>
    <w:rsid w:val="00942EC2"/>
    <w:rsid w:val="00951072"/>
    <w:rsid w:val="00951CF5"/>
    <w:rsid w:val="00962AAE"/>
    <w:rsid w:val="0096375E"/>
    <w:rsid w:val="009747CA"/>
    <w:rsid w:val="00976144"/>
    <w:rsid w:val="0097624F"/>
    <w:rsid w:val="009870C1"/>
    <w:rsid w:val="009B0D60"/>
    <w:rsid w:val="009D6E25"/>
    <w:rsid w:val="009D7E14"/>
    <w:rsid w:val="009F37B7"/>
    <w:rsid w:val="009F60CA"/>
    <w:rsid w:val="00A02E2E"/>
    <w:rsid w:val="00A10F02"/>
    <w:rsid w:val="00A11FE4"/>
    <w:rsid w:val="00A164B4"/>
    <w:rsid w:val="00A26956"/>
    <w:rsid w:val="00A27486"/>
    <w:rsid w:val="00A27F19"/>
    <w:rsid w:val="00A37ED0"/>
    <w:rsid w:val="00A53724"/>
    <w:rsid w:val="00A56066"/>
    <w:rsid w:val="00A577B2"/>
    <w:rsid w:val="00A63C6B"/>
    <w:rsid w:val="00A65990"/>
    <w:rsid w:val="00A73129"/>
    <w:rsid w:val="00A82346"/>
    <w:rsid w:val="00A92BA1"/>
    <w:rsid w:val="00A95A32"/>
    <w:rsid w:val="00AA3325"/>
    <w:rsid w:val="00AA501B"/>
    <w:rsid w:val="00AB4A5D"/>
    <w:rsid w:val="00AB666B"/>
    <w:rsid w:val="00AB7D1A"/>
    <w:rsid w:val="00AC6BC6"/>
    <w:rsid w:val="00AE65E2"/>
    <w:rsid w:val="00AF1460"/>
    <w:rsid w:val="00AF39C4"/>
    <w:rsid w:val="00B14800"/>
    <w:rsid w:val="00B15449"/>
    <w:rsid w:val="00B41909"/>
    <w:rsid w:val="00B664AE"/>
    <w:rsid w:val="00B74A17"/>
    <w:rsid w:val="00B82A5F"/>
    <w:rsid w:val="00B82F83"/>
    <w:rsid w:val="00B90E35"/>
    <w:rsid w:val="00B93086"/>
    <w:rsid w:val="00B94EA7"/>
    <w:rsid w:val="00BA19ED"/>
    <w:rsid w:val="00BA4B8D"/>
    <w:rsid w:val="00BC0F7D"/>
    <w:rsid w:val="00BC46BA"/>
    <w:rsid w:val="00BD7D31"/>
    <w:rsid w:val="00BE3255"/>
    <w:rsid w:val="00BF128E"/>
    <w:rsid w:val="00C0212F"/>
    <w:rsid w:val="00C06485"/>
    <w:rsid w:val="00C074DD"/>
    <w:rsid w:val="00C1496A"/>
    <w:rsid w:val="00C33079"/>
    <w:rsid w:val="00C414A9"/>
    <w:rsid w:val="00C45231"/>
    <w:rsid w:val="00C52208"/>
    <w:rsid w:val="00C551FF"/>
    <w:rsid w:val="00C72833"/>
    <w:rsid w:val="00C73333"/>
    <w:rsid w:val="00C80F1D"/>
    <w:rsid w:val="00C825C1"/>
    <w:rsid w:val="00C83F7B"/>
    <w:rsid w:val="00C91962"/>
    <w:rsid w:val="00C93F40"/>
    <w:rsid w:val="00CA3A3A"/>
    <w:rsid w:val="00CA3D0C"/>
    <w:rsid w:val="00CB783D"/>
    <w:rsid w:val="00CC25C0"/>
    <w:rsid w:val="00CC4D02"/>
    <w:rsid w:val="00CC5720"/>
    <w:rsid w:val="00CD1AB1"/>
    <w:rsid w:val="00CF3EE8"/>
    <w:rsid w:val="00D06B1B"/>
    <w:rsid w:val="00D131D2"/>
    <w:rsid w:val="00D15223"/>
    <w:rsid w:val="00D160CE"/>
    <w:rsid w:val="00D2092F"/>
    <w:rsid w:val="00D26125"/>
    <w:rsid w:val="00D433B1"/>
    <w:rsid w:val="00D45816"/>
    <w:rsid w:val="00D57972"/>
    <w:rsid w:val="00D61F35"/>
    <w:rsid w:val="00D675A9"/>
    <w:rsid w:val="00D738D6"/>
    <w:rsid w:val="00D755EB"/>
    <w:rsid w:val="00D76048"/>
    <w:rsid w:val="00D76810"/>
    <w:rsid w:val="00D82E6F"/>
    <w:rsid w:val="00D87E00"/>
    <w:rsid w:val="00D90B59"/>
    <w:rsid w:val="00D9134D"/>
    <w:rsid w:val="00D976F7"/>
    <w:rsid w:val="00DA3D3D"/>
    <w:rsid w:val="00DA7A03"/>
    <w:rsid w:val="00DB1818"/>
    <w:rsid w:val="00DB642C"/>
    <w:rsid w:val="00DB649E"/>
    <w:rsid w:val="00DB6924"/>
    <w:rsid w:val="00DC309B"/>
    <w:rsid w:val="00DC4DA2"/>
    <w:rsid w:val="00DD4C17"/>
    <w:rsid w:val="00DD74A5"/>
    <w:rsid w:val="00DD7D71"/>
    <w:rsid w:val="00DF2B1F"/>
    <w:rsid w:val="00DF62CD"/>
    <w:rsid w:val="00E16509"/>
    <w:rsid w:val="00E40B59"/>
    <w:rsid w:val="00E44582"/>
    <w:rsid w:val="00E505B7"/>
    <w:rsid w:val="00E608A6"/>
    <w:rsid w:val="00E71522"/>
    <w:rsid w:val="00E77645"/>
    <w:rsid w:val="00E77D0B"/>
    <w:rsid w:val="00E81FE8"/>
    <w:rsid w:val="00EA15B0"/>
    <w:rsid w:val="00EA5EA7"/>
    <w:rsid w:val="00EC4A25"/>
    <w:rsid w:val="00EE26FD"/>
    <w:rsid w:val="00EF0155"/>
    <w:rsid w:val="00EF608C"/>
    <w:rsid w:val="00F025A2"/>
    <w:rsid w:val="00F04712"/>
    <w:rsid w:val="00F055D7"/>
    <w:rsid w:val="00F13360"/>
    <w:rsid w:val="00F22EC7"/>
    <w:rsid w:val="00F242A7"/>
    <w:rsid w:val="00F325C8"/>
    <w:rsid w:val="00F359EE"/>
    <w:rsid w:val="00F35E49"/>
    <w:rsid w:val="00F50162"/>
    <w:rsid w:val="00F538D5"/>
    <w:rsid w:val="00F653B8"/>
    <w:rsid w:val="00F76189"/>
    <w:rsid w:val="00F9008D"/>
    <w:rsid w:val="00F91700"/>
    <w:rsid w:val="00FA1266"/>
    <w:rsid w:val="00FA2578"/>
    <w:rsid w:val="00FA2B8C"/>
    <w:rsid w:val="00FB568F"/>
    <w:rsid w:val="00FC1192"/>
    <w:rsid w:val="00FE118E"/>
    <w:rsid w:val="00FE274D"/>
    <w:rsid w:val="00FE39FC"/>
    <w:rsid w:val="00FF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paragraph" w:customStyle="1" w:styleId="PlantUML">
    <w:name w:val="PlantUML"/>
    <w:basedOn w:val="Normal"/>
    <w:link w:val="PlantUMLChar"/>
    <w:autoRedefine/>
    <w:rsid w:val="0036424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364244"/>
    <w:rPr>
      <w:rFonts w:ascii="Courier New"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660335"/>
    <w:rPr>
      <w:rFonts w:ascii="Courier New" w:hAnsi="Courier New" w:cs="Courier New"/>
      <w:noProof/>
      <w:color w:val="008000"/>
      <w:sz w:val="18"/>
      <w:szCs w:val="18"/>
    </w:rPr>
  </w:style>
  <w:style w:type="character" w:customStyle="1" w:styleId="PlantUMLImgChar">
    <w:name w:val="PlantUMLImg Char"/>
    <w:basedOn w:val="PlantUMLChar"/>
    <w:link w:val="PlantUMLImg"/>
    <w:rsid w:val="00660335"/>
    <w:rPr>
      <w:rFonts w:ascii="Courier New" w:hAnsi="Courier New" w:cs="Courier New"/>
      <w:noProof/>
      <w:color w:val="008000"/>
      <w:sz w:val="18"/>
      <w:szCs w:val="18"/>
      <w:shd w:val="clear" w:color="auto" w:fill="BAFDB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4.sv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sv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RBI5PAMIO524-1616901215-28166</_dlc_DocId>
    <_dlc_DocIdUrl xmlns="71c5aaf6-e6ce-465b-b873-5148d2a4c105">
      <Url>https://nokia.sharepoint.com/sites/gxp/_layouts/15/DocIdRedir.aspx?ID=RBI5PAMIO524-1616901215-28166</Url>
      <Description>RBI5PAMIO524-1616901215-28166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2.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3.xml><?xml version="1.0" encoding="utf-8"?>
<ds:datastoreItem xmlns:ds="http://schemas.openxmlformats.org/officeDocument/2006/customXml" ds:itemID="{5A4D96BA-91DA-4630-8F8A-367EBA6E42A4}">
  <ds:schemaRefs>
    <ds:schemaRef ds:uri="http://purl.org/dc/dcmitype/"/>
    <ds:schemaRef ds:uri="3f2ce089-3858-4176-9a21-a30f9204848e"/>
    <ds:schemaRef ds:uri="http://purl.org/dc/elements/1.1/"/>
    <ds:schemaRef ds:uri="http://schemas.microsoft.com/office/2006/metadata/properties"/>
    <ds:schemaRef ds:uri="http://schemas.microsoft.com/office/2006/documentManagement/types"/>
    <ds:schemaRef ds:uri="71c5aaf6-e6ce-465b-b873-5148d2a4c105"/>
    <ds:schemaRef ds:uri="7275bb01-7583-478d-bc14-e839a2dd5989"/>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5.xml><?xml version="1.0" encoding="utf-8"?>
<ds:datastoreItem xmlns:ds="http://schemas.openxmlformats.org/officeDocument/2006/customXml" ds:itemID="{3B8FA753-8031-42B9-B1E8-6BAC6545C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7.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88</TotalTime>
  <Pages>1</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cp:lastModifiedBy>
  <cp:revision>15</cp:revision>
  <cp:lastPrinted>2019-02-25T14:05:00Z</cp:lastPrinted>
  <dcterms:created xsi:type="dcterms:W3CDTF">2024-08-19T22:10:00Z</dcterms:created>
  <dcterms:modified xsi:type="dcterms:W3CDTF">2024-08-22T10:24:00Z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ItemGuid">
    <vt:lpwstr>fb057514-bbb3-42f9-80ff-25890535b678</vt:lpwstr>
  </property>
  <property fmtid="{D5CDD505-2E9C-101B-9397-08002B2CF9AE}" pid="4" name="_dlc_DocIdUrl">
    <vt:lpwstr>https://nokia.sharepoint.com/sites/gxp/_layouts/15/DocIdRedir.aspx?ID=RBI5PAMIO524-1283208665-3594, RBI5PAMIO524-1283208665-3594</vt:lpwstr>
  </property>
  <property fmtid="{D5CDD505-2E9C-101B-9397-08002B2CF9AE}" pid="5"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6"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7" name="MediaServiceImageTags">
    <vt:lpwstr/>
  </property>
  <property fmtid="{D5CDD505-2E9C-101B-9397-08002B2CF9AE}" pid="8" name="ContentTypeId">
    <vt:lpwstr>0x01010055A05E76B664164F9F76E63E6D6BE6ED</vt:lpwstr>
  </property>
  <property fmtid="{D5CDD505-2E9C-101B-9397-08002B2CF9AE}" pid="9"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10"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1"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2"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3"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4"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5"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6"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7"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8" name="GrammarlyDocumentId">
    <vt:lpwstr>da1c0f8de50883d4bc0fa1ca106b6149d874696ac5ea6878eed5a05b706641f4</vt:lpwstr>
  </property>
</Properties>
</file>