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291D" w14:textId="45E0829C" w:rsidR="00BB306A" w:rsidRDefault="00BB306A" w:rsidP="00BB30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959E5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E21759">
        <w:rPr>
          <w:b/>
          <w:i/>
          <w:noProof/>
          <w:sz w:val="28"/>
        </w:rPr>
        <w:t>24</w:t>
      </w:r>
      <w:r w:rsidR="005C448E">
        <w:rPr>
          <w:b/>
          <w:i/>
          <w:noProof/>
          <w:sz w:val="28"/>
        </w:rPr>
        <w:t>3555</w:t>
      </w:r>
    </w:p>
    <w:p w14:paraId="0F27CD28" w14:textId="77777777" w:rsidR="00B50CE6" w:rsidRPr="00DA53A0" w:rsidRDefault="00B50CE6" w:rsidP="00B50CE6">
      <w:pPr>
        <w:pStyle w:val="Header"/>
        <w:rPr>
          <w:sz w:val="22"/>
          <w:szCs w:val="22"/>
          <w:lang w:eastAsia="en-GB"/>
        </w:rPr>
      </w:pPr>
      <w:r>
        <w:rPr>
          <w:sz w:val="24"/>
        </w:rPr>
        <w:t>Maastricht, The Netherlands, 19 - 23 August 2024</w:t>
      </w:r>
    </w:p>
    <w:p w14:paraId="4033AFAD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19E75D5C" w14:textId="066DBFF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4150">
        <w:rPr>
          <w:rFonts w:ascii="Arial" w:hAnsi="Arial"/>
          <w:b/>
          <w:lang w:val="en-US"/>
        </w:rPr>
        <w:t>Ericsson</w:t>
      </w:r>
    </w:p>
    <w:p w14:paraId="5BF56045" w14:textId="068FD28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C056C">
        <w:rPr>
          <w:rFonts w:ascii="Arial" w:hAnsi="Arial" w:cs="Arial"/>
          <w:b/>
        </w:rPr>
        <w:t xml:space="preserve">pCR TR 28.871 </w:t>
      </w:r>
      <w:r w:rsidR="00054EB5">
        <w:rPr>
          <w:rFonts w:ascii="Arial" w:hAnsi="Arial" w:cs="Arial"/>
          <w:b/>
        </w:rPr>
        <w:t>Alarm definition</w:t>
      </w:r>
    </w:p>
    <w:p w14:paraId="6F7B2C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36ED5F9" w14:textId="555C4ED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2651A">
        <w:rPr>
          <w:rFonts w:ascii="Arial" w:hAnsi="Arial"/>
          <w:b/>
        </w:rPr>
        <w:t>6.19.8</w:t>
      </w:r>
    </w:p>
    <w:p w14:paraId="2E13908B" w14:textId="77777777" w:rsidR="00C022E3" w:rsidRDefault="00C022E3">
      <w:pPr>
        <w:pStyle w:val="Heading1"/>
      </w:pPr>
      <w:r>
        <w:t>1</w:t>
      </w:r>
      <w:r>
        <w:tab/>
        <w:t>Decision/action requested</w:t>
      </w:r>
      <w:bookmarkStart w:id="0" w:name="_Hlk159329672"/>
    </w:p>
    <w:p w14:paraId="3F9CEB3B" w14:textId="4A0E2522" w:rsidR="00C022E3" w:rsidRDefault="00826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proposal</w:t>
      </w:r>
      <w:r w:rsidR="00C022E3">
        <w:rPr>
          <w:b/>
          <w:i/>
        </w:rPr>
        <w:t>.</w:t>
      </w:r>
    </w:p>
    <w:bookmarkEnd w:id="0"/>
    <w:p w14:paraId="01F8FBE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7E44247" w14:textId="586725A2" w:rsidR="00C022E3" w:rsidRDefault="00C022E3" w:rsidP="00503F2E">
      <w:pPr>
        <w:pStyle w:val="Reference"/>
      </w:pPr>
      <w:r w:rsidRPr="00C24150">
        <w:t>[1]</w:t>
      </w:r>
      <w:r w:rsidRPr="00C24150">
        <w:tab/>
      </w:r>
      <w:r w:rsidR="004310A5">
        <w:t xml:space="preserve">3GPP TR </w:t>
      </w:r>
      <w:r w:rsidR="00F47F99">
        <w:t>28.871 Study</w:t>
      </w:r>
      <w:r w:rsidR="00503F2E">
        <w:t xml:space="preserve"> on Service Based Management Architecture enhancement phase 3 (Release 19) v0.</w:t>
      </w:r>
      <w:r w:rsidR="00B50CE6">
        <w:t>2</w:t>
      </w:r>
      <w:r w:rsidR="00503F2E">
        <w:t>.0</w:t>
      </w:r>
    </w:p>
    <w:p w14:paraId="1A82E811" w14:textId="0DC343C1" w:rsidR="0030183B" w:rsidRPr="00C24150" w:rsidRDefault="0030183B" w:rsidP="00503F2E">
      <w:pPr>
        <w:pStyle w:val="Reference"/>
      </w:pPr>
      <w:r>
        <w:t>[2]</w:t>
      </w:r>
      <w:r>
        <w:tab/>
      </w:r>
      <w:r w:rsidRPr="0030183B">
        <w:t>S5-238120</w:t>
      </w:r>
      <w:r>
        <w:tab/>
      </w:r>
      <w:r w:rsidRPr="0030183B">
        <w:t>Discussion paper on Alarm definition</w:t>
      </w:r>
    </w:p>
    <w:p w14:paraId="1ACF7F94" w14:textId="77777777" w:rsidR="00C022E3" w:rsidRPr="00A30745" w:rsidRDefault="00C022E3">
      <w:pPr>
        <w:pStyle w:val="Heading1"/>
        <w:rPr>
          <w:u w:val="single"/>
        </w:rPr>
      </w:pPr>
      <w:r>
        <w:t>3</w:t>
      </w:r>
      <w:r>
        <w:tab/>
      </w:r>
      <w:r w:rsidRPr="00A30745">
        <w:rPr>
          <w:u w:val="single"/>
        </w:rPr>
        <w:t>Rationale</w:t>
      </w:r>
    </w:p>
    <w:p w14:paraId="2362781D" w14:textId="77777777" w:rsidR="00C17B30" w:rsidRPr="00090C58" w:rsidRDefault="004310A5" w:rsidP="004310A5">
      <w:pPr>
        <w:rPr>
          <w:iCs/>
        </w:rPr>
      </w:pPr>
      <w:r w:rsidRPr="00090C58">
        <w:rPr>
          <w:iCs/>
        </w:rPr>
        <w:t>The Study on Service Based Management Architecture enhancement phase 3</w:t>
      </w:r>
      <w:r w:rsidR="00C17B30" w:rsidRPr="00090C58">
        <w:rPr>
          <w:iCs/>
        </w:rPr>
        <w:t xml:space="preserve"> [1] includes the work task:</w:t>
      </w:r>
    </w:p>
    <w:p w14:paraId="255E1CD2" w14:textId="0178E8DD" w:rsidR="004310A5" w:rsidRPr="00090C58" w:rsidRDefault="00C17B30" w:rsidP="004310A5">
      <w:pPr>
        <w:rPr>
          <w:iCs/>
        </w:rPr>
      </w:pPr>
      <w:r w:rsidRPr="00090C58">
        <w:rPr>
          <w:rFonts w:ascii="Arial" w:eastAsia="Times New Roman" w:hAnsi="Arial" w:cs="Arial"/>
          <w:color w:val="000000"/>
          <w:lang w:eastAsia="zh-CN"/>
        </w:rPr>
        <w:t>WT-3.1</w:t>
      </w:r>
      <w:r w:rsidRPr="00090C58">
        <w:rPr>
          <w:rFonts w:ascii="Arial" w:eastAsia="Times New Roman" w:hAnsi="Arial" w:cs="Arial"/>
          <w:color w:val="000000"/>
          <w:lang w:eastAsia="zh-CN"/>
        </w:rPr>
        <w:tab/>
      </w:r>
      <w:r w:rsidRPr="00090C58">
        <w:rPr>
          <w:rFonts w:ascii="Arial" w:eastAsia="Times New Roman" w:hAnsi="Arial" w:cs="Arial" w:hint="eastAsia"/>
          <w:color w:val="000000"/>
          <w:lang w:eastAsia="zh-CN"/>
        </w:rPr>
        <w:t>Study</w:t>
      </w:r>
      <w:r w:rsidRPr="00090C58">
        <w:rPr>
          <w:rFonts w:ascii="Arial" w:eastAsia="Times New Roman" w:hAnsi="Arial" w:cs="Arial"/>
          <w:color w:val="000000"/>
          <w:lang w:eastAsia="zh-CN"/>
        </w:rPr>
        <w:t xml:space="preserve"> whether a new 3GPP alarm type in Alarm definition i</w:t>
      </w:r>
      <w:r w:rsidR="00EF1819" w:rsidRPr="00090C58">
        <w:rPr>
          <w:rFonts w:ascii="Arial" w:eastAsia="Times New Roman" w:hAnsi="Arial" w:cs="Arial"/>
          <w:color w:val="000000"/>
          <w:lang w:eastAsia="zh-CN"/>
        </w:rPr>
        <w:t>s</w:t>
      </w:r>
      <w:r w:rsidRPr="00090C58">
        <w:rPr>
          <w:rFonts w:ascii="Arial" w:eastAsia="Times New Roman" w:hAnsi="Arial" w:cs="Arial"/>
          <w:color w:val="000000"/>
          <w:lang w:eastAsia="zh-CN"/>
        </w:rPr>
        <w:t xml:space="preserve"> needed.</w:t>
      </w:r>
    </w:p>
    <w:p w14:paraId="24B15815" w14:textId="5081E9B1" w:rsidR="00C17B30" w:rsidRPr="00090C58" w:rsidRDefault="00C17B30" w:rsidP="004310A5">
      <w:pPr>
        <w:rPr>
          <w:iCs/>
        </w:rPr>
      </w:pPr>
      <w:r w:rsidRPr="00090C58">
        <w:rPr>
          <w:iCs/>
        </w:rPr>
        <w:t xml:space="preserve">This document </w:t>
      </w:r>
      <w:r w:rsidR="00FB7FB2" w:rsidRPr="00090C58">
        <w:rPr>
          <w:iCs/>
        </w:rPr>
        <w:t>specifies the use-</w:t>
      </w:r>
      <w:r w:rsidR="005B6543" w:rsidRPr="00090C58">
        <w:rPr>
          <w:iCs/>
        </w:rPr>
        <w:t>ca</w:t>
      </w:r>
      <w:r w:rsidR="00FB7FB2" w:rsidRPr="00090C58">
        <w:rPr>
          <w:iCs/>
        </w:rPr>
        <w:t>ses and potential requirements and solution for this topic.</w:t>
      </w:r>
      <w:r w:rsidR="005B6543" w:rsidRPr="00090C58">
        <w:rPr>
          <w:iCs/>
        </w:rPr>
        <w:t xml:space="preserve"> The main goals </w:t>
      </w:r>
      <w:r w:rsidR="00DB504E" w:rsidRPr="00090C58">
        <w:rPr>
          <w:iCs/>
        </w:rPr>
        <w:t>include</w:t>
      </w:r>
      <w:r w:rsidR="005B6543" w:rsidRPr="00090C58">
        <w:rPr>
          <w:iCs/>
        </w:rPr>
        <w:t>:</w:t>
      </w:r>
    </w:p>
    <w:p w14:paraId="198DFC5E" w14:textId="10413FB2" w:rsidR="002959E5" w:rsidRPr="00A91DF4" w:rsidRDefault="002959E5" w:rsidP="00A91DF4">
      <w:pPr>
        <w:numPr>
          <w:ilvl w:val="0"/>
          <w:numId w:val="24"/>
        </w:numPr>
        <w:rPr>
          <w:iCs/>
        </w:rPr>
      </w:pPr>
      <w:r>
        <w:rPr>
          <w:iCs/>
        </w:rPr>
        <w:t xml:space="preserve">Making it possible to list </w:t>
      </w:r>
      <w:r w:rsidR="00D30D26">
        <w:rPr>
          <w:iCs/>
        </w:rPr>
        <w:t xml:space="preserve">alarming </w:t>
      </w:r>
      <w:r>
        <w:rPr>
          <w:iCs/>
        </w:rPr>
        <w:t>conditions supported by the producer</w:t>
      </w:r>
    </w:p>
    <w:p w14:paraId="2F917B88" w14:textId="5036A135" w:rsidR="002959E5" w:rsidRDefault="002959E5" w:rsidP="005B6543">
      <w:pPr>
        <w:numPr>
          <w:ilvl w:val="0"/>
          <w:numId w:val="24"/>
        </w:numPr>
        <w:rPr>
          <w:iCs/>
        </w:rPr>
      </w:pPr>
      <w:r>
        <w:rPr>
          <w:iCs/>
        </w:rPr>
        <w:t xml:space="preserve">Allowing alarm filtering based on </w:t>
      </w:r>
      <w:bookmarkStart w:id="1" w:name="_Hlk175127155"/>
      <w:r w:rsidR="00237A15">
        <w:rPr>
          <w:iCs/>
        </w:rPr>
        <w:t>the 3 parameters defining the alarming-condition</w:t>
      </w:r>
      <w:bookmarkEnd w:id="1"/>
    </w:p>
    <w:p w14:paraId="404153B1" w14:textId="46AD97D2" w:rsidR="00257729" w:rsidRDefault="00C022E3" w:rsidP="005B6543">
      <w:pPr>
        <w:pStyle w:val="Heading1"/>
      </w:pPr>
      <w:r>
        <w:t>4</w:t>
      </w:r>
      <w:r>
        <w:tab/>
        <w:t>Detailed proposal</w:t>
      </w:r>
    </w:p>
    <w:p w14:paraId="25348352" w14:textId="77777777" w:rsidR="00257729" w:rsidRPr="00257729" w:rsidRDefault="00257729" w:rsidP="00257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480" w:lineRule="auto"/>
        <w:jc w:val="center"/>
        <w:rPr>
          <w:b/>
          <w:bCs/>
          <w:sz w:val="24"/>
          <w:szCs w:val="24"/>
          <w:lang w:eastAsia="zh-CN"/>
        </w:rPr>
      </w:pPr>
      <w:r w:rsidRPr="00257729">
        <w:rPr>
          <w:b/>
          <w:bCs/>
          <w:sz w:val="24"/>
          <w:szCs w:val="24"/>
          <w:lang w:eastAsia="zh-CN"/>
        </w:rPr>
        <w:t>First change</w:t>
      </w:r>
    </w:p>
    <w:p w14:paraId="0A27B178" w14:textId="57B59670" w:rsidR="00005DD5" w:rsidRPr="004D3578" w:rsidRDefault="00005DD5" w:rsidP="00005DD5">
      <w:pPr>
        <w:pStyle w:val="Heading2"/>
        <w:rPr>
          <w:ins w:id="2" w:author="balazs4" w:date="2024-06-26T17:14:00Z"/>
        </w:rPr>
      </w:pPr>
      <w:bookmarkStart w:id="3" w:name="_Toc168321838"/>
      <w:bookmarkStart w:id="4" w:name="_Toc157755316"/>
      <w:bookmarkStart w:id="5" w:name="_Toc168321839"/>
      <w:ins w:id="6" w:author="balazs4" w:date="2024-06-26T17:14:00Z">
        <w:r>
          <w:t>5</w:t>
        </w:r>
        <w:r w:rsidRPr="004D3578">
          <w:t>.</w:t>
        </w:r>
        <w:r>
          <w:t>X</w:t>
        </w:r>
        <w:r w:rsidRPr="004D3578">
          <w:tab/>
        </w:r>
        <w:r>
          <w:t>Use case</w:t>
        </w:r>
        <w:r w:rsidRPr="00F239B0">
          <w:t xml:space="preserve"> </w:t>
        </w:r>
        <w:r>
          <w:t>#&lt;X&gt;</w:t>
        </w:r>
        <w:r w:rsidRPr="00F239B0">
          <w:t xml:space="preserve">: </w:t>
        </w:r>
      </w:ins>
      <w:bookmarkEnd w:id="3"/>
      <w:ins w:id="7" w:author="balazs4" w:date="2024-06-26T17:15:00Z">
        <w:r w:rsidR="00F97687">
          <w:t>List</w:t>
        </w:r>
      </w:ins>
      <w:ins w:id="8" w:author="balazs4" w:date="2024-06-27T17:06:00Z">
        <w:r w:rsidR="00237A15">
          <w:t xml:space="preserve"> and handle</w:t>
        </w:r>
      </w:ins>
      <w:ins w:id="9" w:author="balazs4" w:date="2024-06-26T17:15:00Z">
        <w:r w:rsidR="00F97687">
          <w:t xml:space="preserve"> Alarming-Conditions</w:t>
        </w:r>
      </w:ins>
      <w:ins w:id="10" w:author="balazs4" w:date="2024-06-26T17:14:00Z">
        <w:r w:rsidRPr="00F239B0">
          <w:t xml:space="preserve"> </w:t>
        </w:r>
      </w:ins>
    </w:p>
    <w:p w14:paraId="68A0CA5B" w14:textId="77777777" w:rsidR="00F97687" w:rsidRDefault="00F97687" w:rsidP="00F97687">
      <w:pPr>
        <w:pStyle w:val="Heading3"/>
        <w:rPr>
          <w:ins w:id="11" w:author="balazs4" w:date="2024-06-26T17:16:00Z"/>
          <w:lang w:eastAsia="ko-KR"/>
        </w:rPr>
      </w:pPr>
      <w:ins w:id="12" w:author="balazs4" w:date="2024-06-26T17:1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</w:ins>
    </w:p>
    <w:p w14:paraId="74C757F9" w14:textId="06623C76" w:rsidR="00767A20" w:rsidRDefault="00767A20" w:rsidP="00767A20">
      <w:pPr>
        <w:rPr>
          <w:ins w:id="13" w:author="balazs4" w:date="2024-06-26T17:34:00Z"/>
          <w:rFonts w:ascii="Arial" w:hAnsi="Arial" w:cs="Arial"/>
        </w:rPr>
      </w:pPr>
      <w:ins w:id="14" w:author="balazs4" w:date="2024-06-26T17:34:00Z">
        <w:r w:rsidRPr="00285623">
          <w:rPr>
            <w:rFonts w:ascii="Arial" w:hAnsi="Arial" w:cs="Arial"/>
            <w:b/>
            <w:bCs/>
          </w:rPr>
          <w:t xml:space="preserve">Observation </w:t>
        </w:r>
        <w:r>
          <w:rPr>
            <w:rFonts w:ascii="Arial" w:hAnsi="Arial" w:cs="Arial"/>
            <w:b/>
            <w:bCs/>
          </w:rPr>
          <w:t>1</w:t>
        </w:r>
        <w:r w:rsidRPr="00285623">
          <w:rPr>
            <w:rFonts w:ascii="Arial" w:hAnsi="Arial" w:cs="Arial"/>
            <w:b/>
            <w:bCs/>
          </w:rPr>
          <w:t>:</w:t>
        </w:r>
        <w:r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</w:rPr>
          <w:t>Alarm capability</w:t>
        </w:r>
      </w:ins>
    </w:p>
    <w:p w14:paraId="1E86F195" w14:textId="4E02D8E1" w:rsidR="00767A20" w:rsidRPr="002667E4" w:rsidRDefault="00767A20" w:rsidP="00767A20">
      <w:pPr>
        <w:rPr>
          <w:ins w:id="15" w:author="balazs4" w:date="2024-06-26T17:34:00Z"/>
          <w:rFonts w:ascii="Arial" w:hAnsi="Arial" w:cs="Arial"/>
        </w:rPr>
      </w:pPr>
      <w:ins w:id="16" w:author="balazs4" w:date="2024-06-26T17:34:00Z">
        <w:r>
          <w:rPr>
            <w:rFonts w:ascii="Arial" w:hAnsi="Arial" w:cs="Arial"/>
          </w:rPr>
          <w:t xml:space="preserve">Currently, there is no </w:t>
        </w:r>
      </w:ins>
      <w:ins w:id="17" w:author="balazs4" w:date="2024-08-21T10:02:00Z">
        <w:r w:rsidR="00D76669">
          <w:rPr>
            <w:rFonts w:ascii="Arial" w:hAnsi="Arial" w:cs="Arial"/>
          </w:rPr>
          <w:t>s</w:t>
        </w:r>
      </w:ins>
      <w:ins w:id="18" w:author="balazs4" w:date="2024-08-21T10:03:00Z">
        <w:r w:rsidR="00D76669">
          <w:rPr>
            <w:rFonts w:ascii="Arial" w:hAnsi="Arial" w:cs="Arial"/>
          </w:rPr>
          <w:t xml:space="preserve">tandardized </w:t>
        </w:r>
      </w:ins>
      <w:ins w:id="19" w:author="balazs4" w:date="2024-06-26T17:34:00Z">
        <w:r>
          <w:rPr>
            <w:rFonts w:ascii="Arial" w:hAnsi="Arial" w:cs="Arial"/>
          </w:rPr>
          <w:t xml:space="preserve">mechanism defined that </w:t>
        </w:r>
      </w:ins>
      <w:ins w:id="20" w:author="balazs4" w:date="2024-08-21T10:03:00Z">
        <w:r w:rsidR="00D76669">
          <w:rPr>
            <w:rFonts w:ascii="Arial" w:hAnsi="Arial" w:cs="Arial"/>
          </w:rPr>
          <w:t>can be used</w:t>
        </w:r>
      </w:ins>
      <w:ins w:id="21" w:author="balazs4" w:date="2024-06-26T17:34:00Z">
        <w:r>
          <w:rPr>
            <w:rFonts w:ascii="Arial" w:hAnsi="Arial" w:cs="Arial"/>
          </w:rPr>
          <w:t xml:space="preserve"> to retrieve the set of all alarm</w:t>
        </w:r>
        <w:r w:rsidR="00034C9C">
          <w:rPr>
            <w:rFonts w:ascii="Arial" w:hAnsi="Arial" w:cs="Arial"/>
          </w:rPr>
          <w:t>ing-</w:t>
        </w:r>
        <w:r>
          <w:rPr>
            <w:rFonts w:ascii="Arial" w:hAnsi="Arial" w:cs="Arial"/>
          </w:rPr>
          <w:t xml:space="preserve">conditions that a </w:t>
        </w:r>
      </w:ins>
      <w:ins w:id="22" w:author="balazs4" w:date="2024-08-21T10:08:00Z">
        <w:r w:rsidR="00D76669">
          <w:rPr>
            <w:rFonts w:ascii="Arial" w:hAnsi="Arial" w:cs="Arial"/>
          </w:rPr>
          <w:t>MnS producer</w:t>
        </w:r>
      </w:ins>
      <w:ins w:id="23" w:author="balazs4" w:date="2024-06-26T17:34:00Z">
        <w:r>
          <w:rPr>
            <w:rFonts w:ascii="Arial" w:hAnsi="Arial" w:cs="Arial"/>
          </w:rPr>
          <w:t xml:space="preserve"> could notify about.</w:t>
        </w:r>
      </w:ins>
    </w:p>
    <w:p w14:paraId="1196C6AC" w14:textId="6B6F97A3" w:rsidR="00767A20" w:rsidRPr="002667E4" w:rsidRDefault="00767A20" w:rsidP="00767A20">
      <w:pPr>
        <w:rPr>
          <w:ins w:id="24" w:author="balazs4" w:date="2024-06-26T17:34:00Z"/>
          <w:rFonts w:ascii="Arial" w:hAnsi="Arial" w:cs="Arial"/>
        </w:rPr>
      </w:pPr>
      <w:ins w:id="25" w:author="balazs4" w:date="2024-06-26T17:34:00Z">
        <w:r w:rsidRPr="00285623">
          <w:rPr>
            <w:rFonts w:ascii="Arial" w:hAnsi="Arial" w:cs="Arial"/>
            <w:b/>
            <w:bCs/>
          </w:rPr>
          <w:t xml:space="preserve">Observation </w:t>
        </w:r>
        <w:r>
          <w:rPr>
            <w:rFonts w:ascii="Arial" w:hAnsi="Arial" w:cs="Arial"/>
            <w:b/>
            <w:bCs/>
          </w:rPr>
          <w:t>2</w:t>
        </w:r>
        <w:r w:rsidRPr="00285623">
          <w:rPr>
            <w:rFonts w:ascii="Arial" w:hAnsi="Arial" w:cs="Arial"/>
            <w:b/>
            <w:bCs/>
          </w:rPr>
          <w:t>:</w:t>
        </w:r>
        <w:r>
          <w:rPr>
            <w:rFonts w:ascii="Arial" w:hAnsi="Arial" w:cs="Arial"/>
            <w:b/>
            <w:bCs/>
          </w:rPr>
          <w:t xml:space="preserve"> </w:t>
        </w:r>
      </w:ins>
      <w:ins w:id="26" w:author="balazs4" w:date="2024-08-21T10:03:00Z">
        <w:r w:rsidR="00D76669">
          <w:rPr>
            <w:rFonts w:ascii="Arial" w:hAnsi="Arial" w:cs="Arial"/>
            <w:b/>
            <w:bCs/>
          </w:rPr>
          <w:t>Alarm related notification filtering is difficult</w:t>
        </w:r>
      </w:ins>
    </w:p>
    <w:p w14:paraId="0926C93B" w14:textId="42D36C03" w:rsidR="00767A20" w:rsidRPr="002667E4" w:rsidRDefault="00D76669" w:rsidP="00D76669">
      <w:pPr>
        <w:rPr>
          <w:ins w:id="27" w:author="balazs4" w:date="2024-06-26T17:34:00Z"/>
          <w:rFonts w:ascii="Arial" w:hAnsi="Arial" w:cs="Arial"/>
        </w:rPr>
      </w:pPr>
      <w:ins w:id="28" w:author="balazs4" w:date="2024-08-21T10:05:00Z">
        <w:r>
          <w:rPr>
            <w:rFonts w:ascii="Arial" w:hAnsi="Arial" w:cs="Arial"/>
          </w:rPr>
          <w:t>The most basic re</w:t>
        </w:r>
      </w:ins>
      <w:ins w:id="29" w:author="balazs4" w:date="2024-08-21T10:08:00Z">
        <w:r>
          <w:rPr>
            <w:rFonts w:ascii="Arial" w:hAnsi="Arial" w:cs="Arial"/>
          </w:rPr>
          <w:t>q</w:t>
        </w:r>
      </w:ins>
      <w:ins w:id="30" w:author="balazs4" w:date="2024-08-21T10:05:00Z">
        <w:r>
          <w:rPr>
            <w:rFonts w:ascii="Arial" w:hAnsi="Arial" w:cs="Arial"/>
          </w:rPr>
          <w:t xml:space="preserve">uirement on alarm related notification filtering is to filter based on the alarming-condition (defined by the </w:t>
        </w:r>
      </w:ins>
      <w:ins w:id="31" w:author="balazs4" w:date="2024-08-21T10:06:00Z">
        <w:r w:rsidRPr="00D76669">
          <w:rPr>
            <w:rFonts w:ascii="Arial" w:hAnsi="Arial" w:cs="Arial"/>
          </w:rPr>
          <w:t>alarmType, probableCause, specificProblem</w:t>
        </w:r>
        <w:r>
          <w:rPr>
            <w:rFonts w:ascii="Arial" w:hAnsi="Arial" w:cs="Arial"/>
          </w:rPr>
          <w:t>). As some of these parameters are not carried in some alarm related notifications this filtering task is not possible</w:t>
        </w:r>
      </w:ins>
      <w:ins w:id="32" w:author="balazs4" w:date="2024-08-21T10:07:00Z">
        <w:r>
          <w:rPr>
            <w:rFonts w:ascii="Arial" w:hAnsi="Arial" w:cs="Arial"/>
          </w:rPr>
          <w:t xml:space="preserve"> e.g. for </w:t>
        </w:r>
        <w:r w:rsidRPr="00D76669">
          <w:rPr>
            <w:rFonts w:ascii="Arial" w:hAnsi="Arial" w:cs="Arial"/>
          </w:rPr>
          <w:t>notifyCorrelatedNotificationChanged</w:t>
        </w:r>
        <w:r w:rsidRPr="00D76669">
          <w:rPr>
            <w:rFonts w:ascii="Arial" w:hAnsi="Arial" w:cs="Arial"/>
          </w:rPr>
          <w:t>.</w:t>
        </w:r>
      </w:ins>
    </w:p>
    <w:p w14:paraId="74744544" w14:textId="571D2104" w:rsidR="00F97687" w:rsidRDefault="00F97687" w:rsidP="00F97687">
      <w:pPr>
        <w:pStyle w:val="Heading3"/>
        <w:rPr>
          <w:ins w:id="33" w:author="balazs4" w:date="2024-06-26T17:16:00Z"/>
          <w:lang w:eastAsia="ko-KR"/>
        </w:rPr>
      </w:pPr>
      <w:bookmarkStart w:id="34" w:name="_Toc157755317"/>
      <w:bookmarkStart w:id="35" w:name="_Toc168321840"/>
      <w:ins w:id="36" w:author="balazs4" w:date="2024-06-26T17:16:00Z">
        <w:r>
          <w:rPr>
            <w:lang w:eastAsia="ko-KR"/>
          </w:rPr>
          <w:lastRenderedPageBreak/>
          <w:t>5.X.2</w:t>
        </w:r>
        <w:r>
          <w:rPr>
            <w:lang w:eastAsia="ko-KR"/>
          </w:rPr>
          <w:tab/>
          <w:t>Potential requirements</w:t>
        </w:r>
        <w:bookmarkEnd w:id="34"/>
        <w:bookmarkEnd w:id="35"/>
      </w:ins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55"/>
        <w:gridCol w:w="4205"/>
        <w:gridCol w:w="4325"/>
      </w:tblGrid>
      <w:tr w:rsidR="00F97687" w:rsidRPr="00FF24E0" w14:paraId="391711D3" w14:textId="77777777" w:rsidTr="005A602A">
        <w:trPr>
          <w:jc w:val="center"/>
          <w:ins w:id="37" w:author="balazs4" w:date="2024-06-26T17:16:00Z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371E" w14:textId="77777777" w:rsidR="00F97687" w:rsidRPr="00184866" w:rsidRDefault="00F97687" w:rsidP="005A602A">
            <w:pPr>
              <w:keepNext/>
              <w:keepLines/>
              <w:spacing w:after="0"/>
              <w:jc w:val="center"/>
              <w:rPr>
                <w:ins w:id="38" w:author="balazs4" w:date="2024-06-26T17:16:00Z"/>
                <w:rFonts w:ascii="Arial" w:hAnsi="Arial"/>
                <w:b/>
              </w:rPr>
            </w:pPr>
            <w:bookmarkStart w:id="39" w:name="_Toc157755318"/>
            <w:bookmarkStart w:id="40" w:name="_Toc168321841"/>
            <w:ins w:id="41" w:author="balazs4" w:date="2024-06-26T17:16:00Z">
              <w:r w:rsidRPr="00184866">
                <w:rPr>
                  <w:rFonts w:ascii="Arial" w:hAnsi="Arial"/>
                  <w:b/>
                </w:rPr>
                <w:t>Requirement label</w:t>
              </w:r>
            </w:ins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45A7" w14:textId="77777777" w:rsidR="00F97687" w:rsidRPr="00184866" w:rsidRDefault="00F97687" w:rsidP="005A602A">
            <w:pPr>
              <w:keepNext/>
              <w:keepLines/>
              <w:spacing w:after="0"/>
              <w:jc w:val="center"/>
              <w:rPr>
                <w:ins w:id="42" w:author="balazs4" w:date="2024-06-26T17:16:00Z"/>
                <w:rFonts w:ascii="Arial" w:hAnsi="Arial"/>
                <w:b/>
              </w:rPr>
            </w:pPr>
            <w:ins w:id="43" w:author="balazs4" w:date="2024-06-26T17:16:00Z">
              <w:r w:rsidRPr="00184866">
                <w:rPr>
                  <w:rFonts w:ascii="Arial" w:hAnsi="Arial"/>
                  <w:b/>
                </w:rPr>
                <w:t>Description</w:t>
              </w:r>
            </w:ins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E3A5" w14:textId="77777777" w:rsidR="00F97687" w:rsidRPr="00184866" w:rsidRDefault="00F97687" w:rsidP="005A602A">
            <w:pPr>
              <w:keepNext/>
              <w:keepLines/>
              <w:spacing w:after="0"/>
              <w:jc w:val="center"/>
              <w:rPr>
                <w:ins w:id="44" w:author="balazs4" w:date="2024-06-26T17:16:00Z"/>
                <w:rFonts w:ascii="Arial" w:hAnsi="Arial"/>
                <w:b/>
              </w:rPr>
            </w:pPr>
            <w:ins w:id="45" w:author="balazs4" w:date="2024-06-26T17:16:00Z">
              <w:r w:rsidRPr="00184866">
                <w:rPr>
                  <w:rFonts w:ascii="Arial" w:hAnsi="Arial"/>
                  <w:b/>
                </w:rPr>
                <w:t>Related use case(s)/Motivation</w:t>
              </w:r>
            </w:ins>
          </w:p>
        </w:tc>
      </w:tr>
      <w:tr w:rsidR="00F97687" w:rsidRPr="00FF24E0" w14:paraId="6D89A8AA" w14:textId="77777777" w:rsidTr="005A602A">
        <w:trPr>
          <w:jc w:val="center"/>
          <w:ins w:id="46" w:author="balazs4" w:date="2024-06-26T17:16:00Z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02C" w14:textId="77777777" w:rsidR="00F97687" w:rsidRPr="00184866" w:rsidRDefault="00F97687" w:rsidP="005A602A">
            <w:pPr>
              <w:keepNext/>
              <w:keepLines/>
              <w:spacing w:after="0"/>
              <w:rPr>
                <w:ins w:id="47" w:author="balazs4" w:date="2024-06-26T17:16:00Z"/>
                <w:rFonts w:ascii="Arial" w:hAnsi="Arial"/>
                <w:b/>
                <w:bCs/>
                <w:lang w:eastAsia="zh-CN"/>
              </w:rPr>
            </w:pPr>
            <w:ins w:id="48" w:author="balazs4" w:date="2024-06-26T17:16:00Z">
              <w:r w:rsidRPr="00184866">
                <w:rPr>
                  <w:rFonts w:ascii="Arial" w:hAnsi="Arial"/>
                  <w:iCs/>
                </w:rPr>
                <w:t>REQ-MS-FMAL-1</w:t>
              </w:r>
            </w:ins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DA1" w14:textId="66C484FB" w:rsidR="00F97687" w:rsidRPr="00184866" w:rsidRDefault="00F97687" w:rsidP="005A602A">
            <w:pPr>
              <w:rPr>
                <w:ins w:id="49" w:author="balazs4" w:date="2024-06-26T17:16:00Z"/>
                <w:rFonts w:ascii="Arial" w:hAnsi="Arial"/>
                <w:iCs/>
              </w:rPr>
            </w:pPr>
            <w:ins w:id="50" w:author="balazs4" w:date="2024-06-26T17:16:00Z">
              <w:r w:rsidRPr="00184866">
                <w:rPr>
                  <w:rFonts w:ascii="Arial" w:hAnsi="Arial"/>
                  <w:iCs/>
                </w:rPr>
                <w:t xml:space="preserve">A producer </w:t>
              </w:r>
            </w:ins>
            <w:ins w:id="51" w:author="balazs4" w:date="2024-06-26T17:36:00Z">
              <w:r w:rsidR="00034C9C" w:rsidRPr="00184866">
                <w:rPr>
                  <w:rFonts w:ascii="Arial" w:hAnsi="Arial"/>
                  <w:iCs/>
                </w:rPr>
                <w:t xml:space="preserve">should </w:t>
              </w:r>
            </w:ins>
            <w:ins w:id="52" w:author="balazs4" w:date="2024-06-26T17:16:00Z">
              <w:r w:rsidRPr="00184866">
                <w:rPr>
                  <w:rFonts w:ascii="Arial" w:hAnsi="Arial"/>
                  <w:iCs/>
                </w:rPr>
                <w:t xml:space="preserve">be able to provide a list of all the alarming-conditions it </w:t>
              </w:r>
            </w:ins>
            <w:ins w:id="53" w:author="balazs4" w:date="2024-07-01T13:46:00Z">
              <w:r w:rsidR="00B5012F" w:rsidRPr="00184866">
                <w:rPr>
                  <w:rFonts w:ascii="Arial" w:hAnsi="Arial"/>
                  <w:iCs/>
                </w:rPr>
                <w:t>might</w:t>
              </w:r>
            </w:ins>
            <w:ins w:id="54" w:author="balazs4" w:date="2024-06-26T17:16:00Z">
              <w:r w:rsidRPr="00184866">
                <w:rPr>
                  <w:rFonts w:ascii="Arial" w:hAnsi="Arial"/>
                  <w:iCs/>
                </w:rPr>
                <w:t xml:space="preserve"> raise an alarm for</w:t>
              </w:r>
            </w:ins>
            <w:ins w:id="55" w:author="balazs4" w:date="2024-07-01T13:46:00Z">
              <w:r w:rsidR="00B5012F" w:rsidRPr="00184866">
                <w:rPr>
                  <w:rFonts w:ascii="Arial" w:hAnsi="Arial"/>
                  <w:iCs/>
                </w:rPr>
                <w:t>.</w:t>
              </w:r>
            </w:ins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490" w14:textId="77777777" w:rsidR="00F97687" w:rsidRPr="00184866" w:rsidRDefault="00F97687" w:rsidP="005A60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balazs4" w:date="2024-06-26T17:16:00Z"/>
                <w:rFonts w:ascii="Arial" w:hAnsi="Arial"/>
                <w:b/>
                <w:bCs/>
                <w:iCs/>
              </w:rPr>
            </w:pPr>
          </w:p>
        </w:tc>
      </w:tr>
      <w:tr w:rsidR="00B9730E" w:rsidRPr="00FF24E0" w14:paraId="0262FCC2" w14:textId="77777777" w:rsidTr="005A602A">
        <w:trPr>
          <w:jc w:val="center"/>
          <w:ins w:id="57" w:author="balazs4" w:date="2024-08-21T09:47:00Z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906" w14:textId="12B8364C" w:rsidR="00B9730E" w:rsidRPr="00184866" w:rsidRDefault="00B9730E" w:rsidP="00B9730E">
            <w:pPr>
              <w:rPr>
                <w:ins w:id="58" w:author="balazs4" w:date="2024-08-21T09:47:00Z"/>
                <w:rFonts w:ascii="Arial" w:hAnsi="Arial"/>
                <w:iCs/>
              </w:rPr>
            </w:pPr>
            <w:ins w:id="59" w:author="balazs4" w:date="2024-08-21T09:47:00Z">
              <w:r w:rsidRPr="00184866">
                <w:rPr>
                  <w:rFonts w:ascii="Arial" w:hAnsi="Arial"/>
                  <w:iCs/>
                </w:rPr>
                <w:t>REQ-MS- FMAL-</w:t>
              </w:r>
            </w:ins>
            <w:ins w:id="60" w:author="balazs4" w:date="2024-08-21T09:57:00Z">
              <w:r w:rsidR="00263239">
                <w:rPr>
                  <w:rFonts w:ascii="Arial" w:hAnsi="Arial"/>
                  <w:iCs/>
                </w:rPr>
                <w:t>2</w:t>
              </w:r>
            </w:ins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EAEE" w14:textId="77777777" w:rsidR="00B9730E" w:rsidRPr="00184866" w:rsidRDefault="00B9730E" w:rsidP="00B9730E">
            <w:pPr>
              <w:rPr>
                <w:ins w:id="61" w:author="balazs4" w:date="2024-08-21T09:47:00Z"/>
                <w:rFonts w:ascii="Arial" w:hAnsi="Arial"/>
                <w:iCs/>
              </w:rPr>
            </w:pPr>
            <w:ins w:id="62" w:author="balazs4" w:date="2024-08-21T09:47:00Z">
              <w:r w:rsidRPr="00184866">
                <w:rPr>
                  <w:rFonts w:ascii="Arial" w:hAnsi="Arial"/>
                  <w:iCs/>
                </w:rPr>
                <w:t xml:space="preserve">Every alarming-condition should have a set of associated data that describes the alarming-condition. </w:t>
              </w:r>
            </w:ins>
          </w:p>
          <w:p w14:paraId="4F5DA15E" w14:textId="56CB59DB" w:rsidR="00B9730E" w:rsidRPr="00184866" w:rsidRDefault="00B9730E" w:rsidP="00B9730E">
            <w:pPr>
              <w:rPr>
                <w:ins w:id="63" w:author="balazs4" w:date="2024-08-21T09:47:00Z"/>
                <w:rFonts w:ascii="Arial" w:hAnsi="Arial"/>
                <w:iCs/>
              </w:rPr>
            </w:pPr>
            <w:ins w:id="64" w:author="balazs4" w:date="2024-08-21T09:47:00Z">
              <w:r w:rsidRPr="00184866">
                <w:rPr>
                  <w:rFonts w:ascii="Arial" w:hAnsi="Arial"/>
                  <w:iCs/>
                </w:rPr>
                <w:t xml:space="preserve">The information set </w:t>
              </w:r>
            </w:ins>
            <w:ins w:id="65" w:author="balazs4" w:date="2024-08-21T09:50:00Z">
              <w:r w:rsidR="00A12B29">
                <w:rPr>
                  <w:rFonts w:ascii="Arial" w:hAnsi="Arial"/>
                  <w:iCs/>
                </w:rPr>
                <w:t>shall at least</w:t>
              </w:r>
            </w:ins>
            <w:ins w:id="66" w:author="balazs4" w:date="2024-08-21T09:47:00Z">
              <w:r w:rsidRPr="00184866">
                <w:rPr>
                  <w:rFonts w:ascii="Arial" w:hAnsi="Arial"/>
                  <w:iCs/>
                </w:rPr>
                <w:t xml:space="preserve"> include: alarmType, probableCause, specificProblem</w:t>
              </w:r>
            </w:ins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9FD" w14:textId="6A0527FE" w:rsidR="00B9730E" w:rsidRPr="00184866" w:rsidRDefault="00B9730E" w:rsidP="00B973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balazs4" w:date="2024-08-21T09:47:00Z"/>
                <w:rFonts w:ascii="Arial" w:hAnsi="Arial"/>
              </w:rPr>
            </w:pPr>
            <w:ins w:id="68" w:author="balazs4" w:date="2024-08-21T09:49:00Z">
              <w:r>
                <w:rPr>
                  <w:rFonts w:ascii="Arial" w:hAnsi="Arial"/>
                  <w:iCs/>
                </w:rPr>
                <w:t>The i</w:t>
              </w:r>
            </w:ins>
            <w:ins w:id="69" w:author="balazs4" w:date="2024-08-21T09:47:00Z">
              <w:r w:rsidRPr="00184866">
                <w:rPr>
                  <w:rFonts w:ascii="Arial" w:hAnsi="Arial"/>
                  <w:iCs/>
                </w:rPr>
                <w:t xml:space="preserve">nformation helps the user correctly handle </w:t>
              </w:r>
              <w:r>
                <w:rPr>
                  <w:rFonts w:ascii="Arial" w:hAnsi="Arial"/>
                  <w:iCs/>
                </w:rPr>
                <w:t>an alarm</w:t>
              </w:r>
            </w:ins>
            <w:ins w:id="70" w:author="balazs4" w:date="2024-08-21T09:49:00Z">
              <w:r>
                <w:rPr>
                  <w:rFonts w:ascii="Arial" w:hAnsi="Arial"/>
                  <w:iCs/>
                </w:rPr>
                <w:t>. Additional information may be included for each alarming-condition</w:t>
              </w:r>
            </w:ins>
          </w:p>
        </w:tc>
      </w:tr>
      <w:tr w:rsidR="00F97687" w:rsidRPr="00FF24E0" w14:paraId="608A524B" w14:textId="77777777" w:rsidTr="005A602A">
        <w:trPr>
          <w:jc w:val="center"/>
          <w:ins w:id="71" w:author="balazs4" w:date="2024-06-26T17:18:00Z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3E4" w14:textId="53094174" w:rsidR="00F97687" w:rsidRPr="00184866" w:rsidRDefault="00F97687" w:rsidP="00F97687">
            <w:pPr>
              <w:rPr>
                <w:ins w:id="72" w:author="balazs4" w:date="2024-06-26T17:18:00Z"/>
                <w:rFonts w:ascii="Arial" w:hAnsi="Arial"/>
                <w:iCs/>
              </w:rPr>
            </w:pPr>
            <w:ins w:id="73" w:author="balazs4" w:date="2024-06-26T17:19:00Z">
              <w:r w:rsidRPr="00184866">
                <w:rPr>
                  <w:rFonts w:ascii="Arial" w:hAnsi="Arial"/>
                  <w:iCs/>
                </w:rPr>
                <w:t>REQ-MS- FMAL-</w:t>
              </w:r>
            </w:ins>
            <w:ins w:id="74" w:author="balazs4" w:date="2024-08-21T09:57:00Z">
              <w:r w:rsidR="00263239">
                <w:rPr>
                  <w:rFonts w:ascii="Arial" w:hAnsi="Arial"/>
                  <w:iCs/>
                </w:rPr>
                <w:t>3</w:t>
              </w:r>
            </w:ins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650" w14:textId="6A61A9C2" w:rsidR="00F97687" w:rsidRPr="00184866" w:rsidRDefault="00F97687" w:rsidP="00F97687">
            <w:pPr>
              <w:rPr>
                <w:ins w:id="75" w:author="balazs4" w:date="2024-06-26T17:18:00Z"/>
                <w:rFonts w:ascii="Arial" w:hAnsi="Arial"/>
                <w:iCs/>
              </w:rPr>
            </w:pPr>
            <w:ins w:id="76" w:author="balazs4" w:date="2024-06-26T17:20:00Z">
              <w:r w:rsidRPr="00184866">
                <w:rPr>
                  <w:rFonts w:ascii="Arial" w:hAnsi="Arial"/>
                  <w:iCs/>
                </w:rPr>
                <w:t xml:space="preserve">It </w:t>
              </w:r>
            </w:ins>
            <w:ins w:id="77" w:author="balazs4" w:date="2024-06-26T17:36:00Z">
              <w:r w:rsidR="00034C9C" w:rsidRPr="00184866">
                <w:rPr>
                  <w:rFonts w:ascii="Arial" w:hAnsi="Arial"/>
                  <w:iCs/>
                </w:rPr>
                <w:t xml:space="preserve">should </w:t>
              </w:r>
            </w:ins>
            <w:ins w:id="78" w:author="balazs4" w:date="2024-06-26T17:20:00Z">
              <w:r w:rsidRPr="00184866">
                <w:rPr>
                  <w:rFonts w:ascii="Arial" w:hAnsi="Arial"/>
                  <w:iCs/>
                </w:rPr>
                <w:t xml:space="preserve">be possible to filter </w:t>
              </w:r>
            </w:ins>
            <w:ins w:id="79" w:author="balazs4" w:date="2024-06-26T17:21:00Z">
              <w:r w:rsidRPr="00184866">
                <w:rPr>
                  <w:rFonts w:ascii="Arial" w:hAnsi="Arial"/>
                  <w:iCs/>
                </w:rPr>
                <w:t xml:space="preserve">alarm related </w:t>
              </w:r>
            </w:ins>
            <w:ins w:id="80" w:author="balazs4" w:date="2024-06-26T17:20:00Z">
              <w:r w:rsidRPr="00184866">
                <w:rPr>
                  <w:rFonts w:ascii="Arial" w:hAnsi="Arial"/>
                  <w:iCs/>
                </w:rPr>
                <w:t>notification</w:t>
              </w:r>
            </w:ins>
            <w:ins w:id="81" w:author="balazs4" w:date="2024-06-26T17:21:00Z">
              <w:r w:rsidRPr="00184866">
                <w:rPr>
                  <w:rFonts w:ascii="Arial" w:hAnsi="Arial"/>
                  <w:iCs/>
                </w:rPr>
                <w:t>s</w:t>
              </w:r>
            </w:ins>
            <w:ins w:id="82" w:author="balazs4" w:date="2024-06-26T17:20:00Z">
              <w:r w:rsidRPr="00184866">
                <w:rPr>
                  <w:rFonts w:ascii="Arial" w:hAnsi="Arial"/>
                  <w:iCs/>
                </w:rPr>
                <w:t xml:space="preserve"> based on the alarming-condition</w:t>
              </w:r>
            </w:ins>
            <w:ins w:id="83" w:author="balazs4" w:date="2024-08-21T10:10:00Z">
              <w:r w:rsidR="00D76669">
                <w:rPr>
                  <w:rFonts w:ascii="Arial" w:hAnsi="Arial"/>
                  <w:iCs/>
                </w:rPr>
                <w:t xml:space="preserve">: </w:t>
              </w:r>
            </w:ins>
            <w:ins w:id="84" w:author="balazs4" w:date="2024-08-21T10:09:00Z">
              <w:r w:rsidR="00D76669">
                <w:rPr>
                  <w:rFonts w:ascii="Arial" w:hAnsi="Arial"/>
                  <w:iCs/>
                </w:rPr>
                <w:t xml:space="preserve"> all alarm related notifications shall carry the parameters </w:t>
              </w:r>
              <w:r w:rsidR="00D76669" w:rsidRPr="00D76669">
                <w:rPr>
                  <w:rFonts w:ascii="Arial" w:hAnsi="Arial"/>
                  <w:iCs/>
                </w:rPr>
                <w:t>alarmType, probableCause, specificProblem</w:t>
              </w:r>
            </w:ins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84D" w14:textId="7ABCF9E0" w:rsidR="00F97687" w:rsidRPr="00184866" w:rsidRDefault="00F97687" w:rsidP="00F976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" w:author="balazs4" w:date="2024-06-26T17:19:00Z"/>
                <w:rFonts w:ascii="Arial" w:hAnsi="Arial"/>
              </w:rPr>
            </w:pPr>
            <w:ins w:id="86" w:author="balazs4" w:date="2024-06-26T17:19:00Z">
              <w:r w:rsidRPr="00184866">
                <w:rPr>
                  <w:rFonts w:ascii="Arial" w:hAnsi="Arial"/>
                </w:rPr>
                <w:t xml:space="preserve">Motivation: </w:t>
              </w:r>
            </w:ins>
            <w:ins w:id="87" w:author="balazs4" w:date="2024-06-26T17:21:00Z">
              <w:r w:rsidRPr="00184866">
                <w:rPr>
                  <w:rFonts w:ascii="Arial" w:hAnsi="Arial"/>
                </w:rPr>
                <w:t xml:space="preserve">Management systems may not want to handle </w:t>
              </w:r>
            </w:ins>
            <w:ins w:id="88" w:author="balazs4" w:date="2024-07-01T13:53:00Z">
              <w:r w:rsidR="00B5012F" w:rsidRPr="00184866">
                <w:rPr>
                  <w:rFonts w:ascii="Arial" w:hAnsi="Arial"/>
                </w:rPr>
                <w:t xml:space="preserve">all </w:t>
              </w:r>
            </w:ins>
            <w:ins w:id="89" w:author="balazs4" w:date="2024-06-26T17:21:00Z">
              <w:r w:rsidRPr="00184866">
                <w:rPr>
                  <w:rFonts w:ascii="Arial" w:hAnsi="Arial"/>
                </w:rPr>
                <w:t>alarming-cond</w:t>
              </w:r>
            </w:ins>
            <w:ins w:id="90" w:author="balazs4" w:date="2024-06-26T17:22:00Z">
              <w:r w:rsidRPr="00184866">
                <w:rPr>
                  <w:rFonts w:ascii="Arial" w:hAnsi="Arial"/>
                </w:rPr>
                <w:t xml:space="preserve">itions. </w:t>
              </w:r>
            </w:ins>
          </w:p>
          <w:p w14:paraId="0D8C75A7" w14:textId="56A2F9BB" w:rsidR="00F97687" w:rsidRPr="00184866" w:rsidRDefault="00F97687" w:rsidP="00F976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balazs4" w:date="2024-06-26T17:18:00Z"/>
                <w:rFonts w:ascii="Arial" w:hAnsi="Arial"/>
                <w:iCs/>
              </w:rPr>
            </w:pPr>
          </w:p>
        </w:tc>
      </w:tr>
    </w:tbl>
    <w:p w14:paraId="5C50636A" w14:textId="77777777" w:rsidR="00F97687" w:rsidRPr="007837C8" w:rsidRDefault="00F97687" w:rsidP="00F97687">
      <w:pPr>
        <w:pStyle w:val="Heading3"/>
        <w:rPr>
          <w:ins w:id="92" w:author="balazs4" w:date="2024-06-26T17:16:00Z"/>
          <w:lang w:eastAsia="ko-KR"/>
        </w:rPr>
      </w:pPr>
      <w:ins w:id="93" w:author="balazs4" w:date="2024-06-26T17:16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  <w:r>
          <w:rPr>
            <w:lang w:eastAsia="ko-KR"/>
          </w:rPr>
          <w:t>X.3</w:t>
        </w:r>
        <w:r w:rsidRPr="007837C8">
          <w:rPr>
            <w:lang w:eastAsia="ko-KR"/>
          </w:rPr>
          <w:tab/>
          <w:t>Potential solutions</w:t>
        </w:r>
        <w:bookmarkEnd w:id="39"/>
        <w:bookmarkEnd w:id="40"/>
      </w:ins>
    </w:p>
    <w:p w14:paraId="1302CA6E" w14:textId="1AC26D59" w:rsidR="00F97687" w:rsidRDefault="00F97687" w:rsidP="00F97687">
      <w:pPr>
        <w:pStyle w:val="Heading4"/>
        <w:rPr>
          <w:ins w:id="94" w:author="balazs4" w:date="2024-08-21T10:00:00Z"/>
          <w:lang w:val="en-US"/>
        </w:rPr>
      </w:pPr>
      <w:bookmarkStart w:id="95" w:name="_Toc157755319"/>
      <w:bookmarkStart w:id="96" w:name="_Toc168321842"/>
      <w:ins w:id="97" w:author="balazs4" w:date="2024-06-26T17:1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X.3</w:t>
        </w:r>
        <w:r w:rsidRPr="00EA5506">
          <w:rPr>
            <w:lang w:val="en-US"/>
          </w:rPr>
          <w:t>.</w:t>
        </w:r>
      </w:ins>
      <w:ins w:id="98" w:author="balazs4" w:date="2024-08-21T10:10:00Z">
        <w:r w:rsidR="00D76669">
          <w:rPr>
            <w:lang w:val="en-US"/>
          </w:rPr>
          <w:t>1</w:t>
        </w:r>
      </w:ins>
      <w:ins w:id="99" w:author="balazs4" w:date="2024-06-26T17:16:00Z">
        <w:r w:rsidRPr="00EA5506">
          <w:rPr>
            <w:lang w:val="en-US"/>
          </w:rPr>
          <w:tab/>
          <w:t>Potential solution #</w:t>
        </w:r>
      </w:ins>
      <w:ins w:id="100" w:author="balazs4" w:date="2024-08-21T09:59:00Z">
        <w:r w:rsidR="003312B0">
          <w:rPr>
            <w:lang w:val="en-US"/>
          </w:rPr>
          <w:t>part</w:t>
        </w:r>
      </w:ins>
      <w:ins w:id="101" w:author="balazs4" w:date="2024-06-26T17:16:00Z">
        <w:r>
          <w:rPr>
            <w:lang w:val="en-US"/>
          </w:rPr>
          <w:t>1</w:t>
        </w:r>
        <w:r w:rsidRPr="00EA5506">
          <w:rPr>
            <w:lang w:val="en-US"/>
          </w:rPr>
          <w:t xml:space="preserve">: </w:t>
        </w:r>
      </w:ins>
      <w:bookmarkEnd w:id="95"/>
      <w:bookmarkEnd w:id="96"/>
      <w:ins w:id="102" w:author="balazs4" w:date="2024-08-21T09:59:00Z">
        <w:r w:rsidR="003312B0" w:rsidRPr="003312B0">
          <w:rPr>
            <w:lang w:val="en-US"/>
          </w:rPr>
          <w:t>List of alarming-conditions</w:t>
        </w:r>
      </w:ins>
      <w:ins w:id="103" w:author="balazs4" w:date="2024-06-26T17:16:00Z">
        <w:r w:rsidRPr="00EA5506">
          <w:rPr>
            <w:lang w:val="en-US"/>
          </w:rPr>
          <w:t xml:space="preserve"> </w:t>
        </w:r>
      </w:ins>
    </w:p>
    <w:p w14:paraId="68ABCA56" w14:textId="072C282A" w:rsidR="003312B0" w:rsidRPr="003312B0" w:rsidRDefault="003312B0" w:rsidP="003312B0">
      <w:pPr>
        <w:rPr>
          <w:ins w:id="104" w:author="balazs4" w:date="2024-06-26T17:16:00Z"/>
          <w:lang w:val="en-US"/>
        </w:rPr>
      </w:pPr>
      <w:ins w:id="105" w:author="balazs4" w:date="2024-08-21T10:00:00Z">
        <w:r w:rsidRPr="003312B0">
          <w:rPr>
            <w:lang w:val="en-US"/>
          </w:rPr>
          <w:t>The method of providing this information and the format of the list shall be defined.</w:t>
        </w:r>
      </w:ins>
    </w:p>
    <w:p w14:paraId="13D77F12" w14:textId="28D06112" w:rsidR="00767A20" w:rsidRDefault="00767A20" w:rsidP="00D76669">
      <w:pPr>
        <w:pStyle w:val="Heading4"/>
        <w:rPr>
          <w:ins w:id="106" w:author="balazs4" w:date="2024-06-26T17:25:00Z"/>
          <w:lang w:eastAsia="ko-KR"/>
        </w:rPr>
      </w:pPr>
      <w:ins w:id="107" w:author="balazs4" w:date="2024-06-26T17:25:00Z">
        <w:r>
          <w:rPr>
            <w:lang w:eastAsia="ko-KR"/>
          </w:rPr>
          <w:t>5.X.3.2</w:t>
        </w:r>
        <w:r>
          <w:rPr>
            <w:lang w:eastAsia="ko-KR"/>
          </w:rPr>
          <w:tab/>
        </w:r>
        <w:r>
          <w:rPr>
            <w:lang w:val="en-US"/>
          </w:rPr>
          <w:t>Al</w:t>
        </w:r>
      </w:ins>
      <w:ins w:id="108" w:author="balazs4" w:date="2024-06-26T17:26:00Z">
        <w:r>
          <w:rPr>
            <w:lang w:val="en-US"/>
          </w:rPr>
          <w:t>arm notification</w:t>
        </w:r>
      </w:ins>
      <w:ins w:id="109" w:author="balazs4" w:date="2024-06-27T16:56:00Z">
        <w:r w:rsidR="00F47F99">
          <w:rPr>
            <w:lang w:val="en-US"/>
          </w:rPr>
          <w:t>s</w:t>
        </w:r>
      </w:ins>
      <w:ins w:id="110" w:author="balazs4" w:date="2024-06-26T17:26:00Z">
        <w:r>
          <w:rPr>
            <w:lang w:val="en-US"/>
          </w:rPr>
          <w:t xml:space="preserve"> shall use all "a</w:t>
        </w:r>
      </w:ins>
      <w:ins w:id="111" w:author="balazs4" w:date="2024-06-26T17:25:00Z">
        <w:r w:rsidRPr="00767A20">
          <w:rPr>
            <w:lang w:val="en-US"/>
          </w:rPr>
          <w:t>larm identifying attributes</w:t>
        </w:r>
      </w:ins>
      <w:ins w:id="112" w:author="balazs4" w:date="2024-06-26T17:26:00Z">
        <w:r>
          <w:rPr>
            <w:lang w:val="en-US"/>
          </w:rPr>
          <w:t>"</w:t>
        </w:r>
      </w:ins>
      <w:ins w:id="113" w:author="balazs4" w:date="2024-06-26T17:25:00Z">
        <w:r>
          <w:rPr>
            <w:lang w:val="en-US"/>
          </w:rPr>
          <w:t xml:space="preserve"> </w:t>
        </w:r>
      </w:ins>
    </w:p>
    <w:p w14:paraId="2EEEC4A6" w14:textId="77777777" w:rsidR="003312B0" w:rsidRDefault="008F5298" w:rsidP="008F5298">
      <w:pPr>
        <w:rPr>
          <w:ins w:id="114" w:author="balazs4" w:date="2024-08-21T10:00:00Z"/>
        </w:rPr>
      </w:pPr>
      <w:ins w:id="115" w:author="balazs4" w:date="2024-06-27T16:50:00Z">
        <w:r>
          <w:t>To allow filtering on alarming conditions all al</w:t>
        </w:r>
      </w:ins>
      <w:ins w:id="116" w:author="balazs4" w:date="2024-06-27T16:56:00Z">
        <w:r w:rsidR="00F47F99">
          <w:t>a</w:t>
        </w:r>
      </w:ins>
      <w:ins w:id="117" w:author="balazs4" w:date="2024-06-27T16:50:00Z">
        <w:r>
          <w:t xml:space="preserve">rm related notifications shall carry the parameters </w:t>
        </w:r>
      </w:ins>
      <w:ins w:id="118" w:author="balazs4" w:date="2024-07-05T13:19:00Z">
        <w:r w:rsidR="00184866" w:rsidRPr="00184866">
          <w:rPr>
            <w:rFonts w:ascii="Courier New" w:hAnsi="Courier New" w:cs="Courier New"/>
          </w:rPr>
          <w:t>alarmTyp</w:t>
        </w:r>
      </w:ins>
      <w:ins w:id="119" w:author="balazs4" w:date="2024-07-05T13:20:00Z">
        <w:r w:rsidR="00184866" w:rsidRPr="00184866">
          <w:rPr>
            <w:rFonts w:ascii="Courier New" w:hAnsi="Courier New" w:cs="Courier New"/>
          </w:rPr>
          <w:t>e</w:t>
        </w:r>
        <w:r w:rsidR="00184866">
          <w:t xml:space="preserve">, </w:t>
        </w:r>
      </w:ins>
      <w:ins w:id="120" w:author="balazs4" w:date="2024-06-27T16:50:00Z">
        <w:r w:rsidRPr="00184866">
          <w:rPr>
            <w:rFonts w:ascii="Courier New" w:hAnsi="Courier New" w:cs="Courier New"/>
          </w:rPr>
          <w:t>probableCause</w:t>
        </w:r>
        <w:r w:rsidRPr="00CC33F6">
          <w:t xml:space="preserve"> and </w:t>
        </w:r>
        <w:r w:rsidRPr="00184866">
          <w:rPr>
            <w:rFonts w:ascii="Courier New" w:hAnsi="Courier New" w:cs="Courier New"/>
          </w:rPr>
          <w:t>specificProblem</w:t>
        </w:r>
        <w:r>
          <w:t xml:space="preserve">. </w:t>
        </w:r>
      </w:ins>
    </w:p>
    <w:p w14:paraId="6D6B2DF3" w14:textId="77777777" w:rsidR="003312B0" w:rsidRDefault="008F5298" w:rsidP="008F5298">
      <w:pPr>
        <w:rPr>
          <w:ins w:id="121" w:author="balazs4" w:date="2024-08-21T10:00:00Z"/>
          <w:lang w:eastAsia="zh-CN"/>
        </w:rPr>
      </w:pPr>
      <w:ins w:id="122" w:author="balazs4" w:date="2024-06-27T16:50:00Z">
        <w:r w:rsidRPr="00184866">
          <w:rPr>
            <w:rFonts w:ascii="Courier New" w:hAnsi="Courier New" w:cs="Courier New"/>
          </w:rPr>
          <w:t>SpecificProblem</w:t>
        </w:r>
        <w:r>
          <w:t xml:space="preserve"> shall be added to the input parameters of </w:t>
        </w:r>
        <w:r w:rsidRPr="008F5298">
          <w:t>notifyClearedAlarm</w:t>
        </w:r>
        <w:r>
          <w:t xml:space="preserve">, </w:t>
        </w:r>
        <w:r w:rsidRPr="008F5298">
          <w:t>notifyChangedAlarm</w:t>
        </w:r>
        <w:r>
          <w:t xml:space="preserve">, </w:t>
        </w:r>
        <w:r w:rsidRPr="008227B8">
          <w:rPr>
            <w:lang w:eastAsia="zh-CN"/>
          </w:rPr>
          <w:t>notifyAckStateChanged</w:t>
        </w:r>
        <w:r>
          <w:rPr>
            <w:lang w:eastAsia="zh-CN"/>
          </w:rPr>
          <w:t xml:space="preserve">, </w:t>
        </w:r>
        <w:r w:rsidRPr="008227B8">
          <w:rPr>
            <w:lang w:eastAsia="zh-CN"/>
          </w:rPr>
          <w:t>notifyComments</w:t>
        </w:r>
        <w:r>
          <w:rPr>
            <w:lang w:eastAsia="zh-CN"/>
          </w:rPr>
          <w:t xml:space="preserve">. </w:t>
        </w:r>
      </w:ins>
    </w:p>
    <w:p w14:paraId="495FC6C2" w14:textId="7F54A5D7" w:rsidR="00767A20" w:rsidRPr="00005DD5" w:rsidRDefault="008F5298" w:rsidP="008F5298">
      <w:pPr>
        <w:rPr>
          <w:ins w:id="123" w:author="balazs4" w:date="2024-06-26T17:16:00Z"/>
        </w:rPr>
      </w:pPr>
      <w:ins w:id="124" w:author="balazs4" w:date="2024-06-27T16:50:00Z">
        <w:r>
          <w:rPr>
            <w:lang w:eastAsia="zh-CN"/>
          </w:rPr>
          <w:t xml:space="preserve">All 3 parameters shall be added to </w:t>
        </w:r>
        <w:r w:rsidRPr="008227B8">
          <w:rPr>
            <w:lang w:eastAsia="zh-CN"/>
          </w:rPr>
          <w:t>notifyCorrelatedNotificationChanged</w:t>
        </w:r>
        <w:r>
          <w:rPr>
            <w:lang w:eastAsia="zh-CN"/>
          </w:rPr>
          <w:t>.</w:t>
        </w:r>
      </w:ins>
    </w:p>
    <w:p w14:paraId="4699D449" w14:textId="77777777" w:rsidR="00F97687" w:rsidRPr="007837C8" w:rsidRDefault="00F97687" w:rsidP="00F97687">
      <w:pPr>
        <w:pStyle w:val="Heading3"/>
        <w:rPr>
          <w:ins w:id="125" w:author="balazs4" w:date="2024-06-26T17:16:00Z"/>
          <w:lang w:eastAsia="ko-KR"/>
        </w:rPr>
      </w:pPr>
      <w:bookmarkStart w:id="126" w:name="_Toc157755322"/>
      <w:bookmarkStart w:id="127" w:name="_Toc168321845"/>
      <w:ins w:id="128" w:author="balazs4" w:date="2024-06-26T17:16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  <w:r>
          <w:rPr>
            <w:lang w:eastAsia="ko-KR"/>
          </w:rPr>
          <w:t>X.4</w:t>
        </w:r>
        <w:r w:rsidRPr="007837C8">
          <w:rPr>
            <w:lang w:eastAsia="ko-KR"/>
          </w:rPr>
          <w:tab/>
        </w:r>
        <w:r>
          <w:rPr>
            <w:lang w:eastAsia="ko-KR"/>
          </w:rPr>
          <w:t>Evaluation of potential</w:t>
        </w:r>
        <w:r w:rsidRPr="007837C8">
          <w:rPr>
            <w:lang w:eastAsia="ko-KR"/>
          </w:rPr>
          <w:t xml:space="preserve"> solutions</w:t>
        </w:r>
        <w:bookmarkEnd w:id="126"/>
        <w:bookmarkEnd w:id="127"/>
      </w:ins>
    </w:p>
    <w:p w14:paraId="0E312C74" w14:textId="6CB47A0F" w:rsidR="00DD0B0E" w:rsidRPr="00257729" w:rsidRDefault="00F97687" w:rsidP="00AC3273">
      <w:pPr>
        <w:pStyle w:val="EditorsNote"/>
        <w:ind w:left="0" w:firstLine="0"/>
      </w:pPr>
      <w:ins w:id="129" w:author="balazs4" w:date="2024-06-26T17:16:00Z">
        <w:r w:rsidRPr="00005DD5">
          <w:rPr>
            <w:color w:val="auto"/>
          </w:rPr>
          <w:t>The proposed solution</w:t>
        </w:r>
      </w:ins>
      <w:ins w:id="130" w:author="balazs4" w:date="2024-08-07T20:16:00Z">
        <w:r w:rsidR="00D5376C">
          <w:rPr>
            <w:color w:val="auto"/>
          </w:rPr>
          <w:t>s</w:t>
        </w:r>
      </w:ins>
      <w:ins w:id="131" w:author="balazs4" w:date="2024-06-26T17:16:00Z">
        <w:r w:rsidRPr="00005DD5">
          <w:rPr>
            <w:color w:val="auto"/>
          </w:rPr>
          <w:t xml:space="preserve"> satisfi</w:t>
        </w:r>
      </w:ins>
      <w:ins w:id="132" w:author="balazs4" w:date="2024-08-07T20:16:00Z">
        <w:r w:rsidR="00D5376C">
          <w:rPr>
            <w:color w:val="auto"/>
          </w:rPr>
          <w:t>y</w:t>
        </w:r>
      </w:ins>
      <w:ins w:id="133" w:author="balazs4" w:date="2024-06-26T17:16:00Z">
        <w:r w:rsidRPr="00005DD5">
          <w:rPr>
            <w:color w:val="auto"/>
          </w:rPr>
          <w:t xml:space="preserve"> the requirements.</w:t>
        </w:r>
      </w:ins>
      <w:bookmarkStart w:id="134" w:name="clause4"/>
      <w:bookmarkStart w:id="135" w:name="historyclause"/>
      <w:bookmarkEnd w:id="4"/>
      <w:bookmarkEnd w:id="5"/>
      <w:bookmarkEnd w:id="134"/>
      <w:bookmarkEnd w:id="135"/>
    </w:p>
    <w:p w14:paraId="0612B274" w14:textId="77777777" w:rsidR="00257729" w:rsidRPr="00257729" w:rsidRDefault="00FD20DA" w:rsidP="00257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480" w:lineRule="auto"/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End of </w:t>
      </w:r>
      <w:r w:rsidR="00257729" w:rsidRPr="00257729">
        <w:rPr>
          <w:b/>
          <w:bCs/>
          <w:sz w:val="24"/>
          <w:szCs w:val="24"/>
          <w:lang w:eastAsia="zh-CN"/>
        </w:rPr>
        <w:t>change</w:t>
      </w:r>
    </w:p>
    <w:p w14:paraId="1654B97A" w14:textId="77777777" w:rsidR="00257729" w:rsidRDefault="00257729" w:rsidP="000B210F"/>
    <w:sectPr w:rsidR="0025772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1965" w14:textId="77777777" w:rsidR="00594FE6" w:rsidRDefault="00594FE6">
      <w:r>
        <w:separator/>
      </w:r>
    </w:p>
  </w:endnote>
  <w:endnote w:type="continuationSeparator" w:id="0">
    <w:p w14:paraId="4B2042F0" w14:textId="77777777" w:rsidR="00594FE6" w:rsidRDefault="0059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D3C9" w14:textId="77777777" w:rsidR="00594FE6" w:rsidRDefault="00594FE6">
      <w:r>
        <w:separator/>
      </w:r>
    </w:p>
  </w:footnote>
  <w:footnote w:type="continuationSeparator" w:id="0">
    <w:p w14:paraId="789A1BCC" w14:textId="77777777" w:rsidR="00594FE6" w:rsidRDefault="0059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34C0EEA"/>
    <w:multiLevelType w:val="hybridMultilevel"/>
    <w:tmpl w:val="10BC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814129"/>
    <w:multiLevelType w:val="hybridMultilevel"/>
    <w:tmpl w:val="0256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6737650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395290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25134306">
    <w:abstractNumId w:val="13"/>
  </w:num>
  <w:num w:numId="4" w16cid:durableId="1127968028">
    <w:abstractNumId w:val="18"/>
  </w:num>
  <w:num w:numId="5" w16cid:durableId="607659630">
    <w:abstractNumId w:val="16"/>
  </w:num>
  <w:num w:numId="6" w16cid:durableId="100497079">
    <w:abstractNumId w:val="11"/>
  </w:num>
  <w:num w:numId="7" w16cid:durableId="464396781">
    <w:abstractNumId w:val="12"/>
  </w:num>
  <w:num w:numId="8" w16cid:durableId="1174422537">
    <w:abstractNumId w:val="22"/>
  </w:num>
  <w:num w:numId="9" w16cid:durableId="1493839527">
    <w:abstractNumId w:val="20"/>
  </w:num>
  <w:num w:numId="10" w16cid:durableId="1819953890">
    <w:abstractNumId w:val="21"/>
  </w:num>
  <w:num w:numId="11" w16cid:durableId="2070495653">
    <w:abstractNumId w:val="15"/>
  </w:num>
  <w:num w:numId="12" w16cid:durableId="678042934">
    <w:abstractNumId w:val="19"/>
  </w:num>
  <w:num w:numId="13" w16cid:durableId="1311207359">
    <w:abstractNumId w:val="9"/>
  </w:num>
  <w:num w:numId="14" w16cid:durableId="1332025394">
    <w:abstractNumId w:val="7"/>
  </w:num>
  <w:num w:numId="15" w16cid:durableId="1624573778">
    <w:abstractNumId w:val="6"/>
  </w:num>
  <w:num w:numId="16" w16cid:durableId="197861783">
    <w:abstractNumId w:val="5"/>
  </w:num>
  <w:num w:numId="17" w16cid:durableId="1607810896">
    <w:abstractNumId w:val="4"/>
  </w:num>
  <w:num w:numId="18" w16cid:durableId="735472165">
    <w:abstractNumId w:val="8"/>
  </w:num>
  <w:num w:numId="19" w16cid:durableId="1504778618">
    <w:abstractNumId w:val="3"/>
  </w:num>
  <w:num w:numId="20" w16cid:durableId="30689303">
    <w:abstractNumId w:val="2"/>
  </w:num>
  <w:num w:numId="21" w16cid:durableId="1769351402">
    <w:abstractNumId w:val="1"/>
  </w:num>
  <w:num w:numId="22" w16cid:durableId="1584337539">
    <w:abstractNumId w:val="0"/>
  </w:num>
  <w:num w:numId="23" w16cid:durableId="2011056619">
    <w:abstractNumId w:val="14"/>
  </w:num>
  <w:num w:numId="24" w16cid:durableId="142580549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azs4">
    <w15:presenceInfo w15:providerId="None" w15:userId="balazs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01AB9"/>
    <w:rsid w:val="00005DD5"/>
    <w:rsid w:val="00012515"/>
    <w:rsid w:val="000230A3"/>
    <w:rsid w:val="00034C9C"/>
    <w:rsid w:val="00046389"/>
    <w:rsid w:val="00052EC1"/>
    <w:rsid w:val="00054EB5"/>
    <w:rsid w:val="00074722"/>
    <w:rsid w:val="00075E15"/>
    <w:rsid w:val="0008083D"/>
    <w:rsid w:val="000819D8"/>
    <w:rsid w:val="00085D0B"/>
    <w:rsid w:val="00090C58"/>
    <w:rsid w:val="000934A6"/>
    <w:rsid w:val="000A2C6C"/>
    <w:rsid w:val="000A4660"/>
    <w:rsid w:val="000B210F"/>
    <w:rsid w:val="000D1B5B"/>
    <w:rsid w:val="000D7F16"/>
    <w:rsid w:val="000E626A"/>
    <w:rsid w:val="0010401F"/>
    <w:rsid w:val="00112D2C"/>
    <w:rsid w:val="00112FC3"/>
    <w:rsid w:val="001159B3"/>
    <w:rsid w:val="00116D5F"/>
    <w:rsid w:val="00124F67"/>
    <w:rsid w:val="00132799"/>
    <w:rsid w:val="00153FE6"/>
    <w:rsid w:val="00173FA3"/>
    <w:rsid w:val="00184866"/>
    <w:rsid w:val="00184B6F"/>
    <w:rsid w:val="001861E5"/>
    <w:rsid w:val="00186616"/>
    <w:rsid w:val="001969DA"/>
    <w:rsid w:val="00197930"/>
    <w:rsid w:val="001A4252"/>
    <w:rsid w:val="001B1652"/>
    <w:rsid w:val="001C3EC8"/>
    <w:rsid w:val="001C5E61"/>
    <w:rsid w:val="001D2BD4"/>
    <w:rsid w:val="001D4258"/>
    <w:rsid w:val="001D6911"/>
    <w:rsid w:val="001E3E34"/>
    <w:rsid w:val="001F2FFE"/>
    <w:rsid w:val="00201947"/>
    <w:rsid w:val="0020395B"/>
    <w:rsid w:val="002046CB"/>
    <w:rsid w:val="00204DC9"/>
    <w:rsid w:val="002062C0"/>
    <w:rsid w:val="00212C47"/>
    <w:rsid w:val="00215130"/>
    <w:rsid w:val="00230002"/>
    <w:rsid w:val="00234434"/>
    <w:rsid w:val="00237A15"/>
    <w:rsid w:val="00244C9A"/>
    <w:rsid w:val="00247216"/>
    <w:rsid w:val="00247BA0"/>
    <w:rsid w:val="00256CEF"/>
    <w:rsid w:val="00257729"/>
    <w:rsid w:val="00257FC8"/>
    <w:rsid w:val="00263239"/>
    <w:rsid w:val="00266700"/>
    <w:rsid w:val="00274477"/>
    <w:rsid w:val="00286E54"/>
    <w:rsid w:val="002959E5"/>
    <w:rsid w:val="002A1857"/>
    <w:rsid w:val="002A3B6F"/>
    <w:rsid w:val="002C7F38"/>
    <w:rsid w:val="002D2063"/>
    <w:rsid w:val="002D7FC7"/>
    <w:rsid w:val="00300A29"/>
    <w:rsid w:val="0030183B"/>
    <w:rsid w:val="00304685"/>
    <w:rsid w:val="0030628A"/>
    <w:rsid w:val="003312B0"/>
    <w:rsid w:val="0035122B"/>
    <w:rsid w:val="00353451"/>
    <w:rsid w:val="003612BE"/>
    <w:rsid w:val="00364181"/>
    <w:rsid w:val="00365672"/>
    <w:rsid w:val="00371032"/>
    <w:rsid w:val="00371B44"/>
    <w:rsid w:val="0039582C"/>
    <w:rsid w:val="003C122B"/>
    <w:rsid w:val="003C5A97"/>
    <w:rsid w:val="003C7A04"/>
    <w:rsid w:val="003F275F"/>
    <w:rsid w:val="003F3A68"/>
    <w:rsid w:val="003F52B2"/>
    <w:rsid w:val="003F7FEA"/>
    <w:rsid w:val="0040142E"/>
    <w:rsid w:val="00414258"/>
    <w:rsid w:val="00424994"/>
    <w:rsid w:val="004310A5"/>
    <w:rsid w:val="00440414"/>
    <w:rsid w:val="0044062B"/>
    <w:rsid w:val="004558E9"/>
    <w:rsid w:val="0045777E"/>
    <w:rsid w:val="00476629"/>
    <w:rsid w:val="004A6665"/>
    <w:rsid w:val="004B3753"/>
    <w:rsid w:val="004C31D2"/>
    <w:rsid w:val="004D55C2"/>
    <w:rsid w:val="00503F2E"/>
    <w:rsid w:val="00521131"/>
    <w:rsid w:val="00527C0B"/>
    <w:rsid w:val="005410F6"/>
    <w:rsid w:val="0055412D"/>
    <w:rsid w:val="00566870"/>
    <w:rsid w:val="005729C4"/>
    <w:rsid w:val="00577BC6"/>
    <w:rsid w:val="0059227B"/>
    <w:rsid w:val="00594FE6"/>
    <w:rsid w:val="005B0966"/>
    <w:rsid w:val="005B6543"/>
    <w:rsid w:val="005B795D"/>
    <w:rsid w:val="005C448E"/>
    <w:rsid w:val="005C6338"/>
    <w:rsid w:val="005F31F7"/>
    <w:rsid w:val="00610508"/>
    <w:rsid w:val="00613820"/>
    <w:rsid w:val="00645C90"/>
    <w:rsid w:val="00645D28"/>
    <w:rsid w:val="00652248"/>
    <w:rsid w:val="00657B80"/>
    <w:rsid w:val="0066436D"/>
    <w:rsid w:val="00673D17"/>
    <w:rsid w:val="00675B3C"/>
    <w:rsid w:val="006836C8"/>
    <w:rsid w:val="0069495C"/>
    <w:rsid w:val="006971FA"/>
    <w:rsid w:val="006B26C3"/>
    <w:rsid w:val="006B7899"/>
    <w:rsid w:val="006C49BF"/>
    <w:rsid w:val="006D340A"/>
    <w:rsid w:val="00710E82"/>
    <w:rsid w:val="00715A1D"/>
    <w:rsid w:val="00721314"/>
    <w:rsid w:val="0073076B"/>
    <w:rsid w:val="00760BB0"/>
    <w:rsid w:val="0076157A"/>
    <w:rsid w:val="00765F72"/>
    <w:rsid w:val="00767A20"/>
    <w:rsid w:val="0078125C"/>
    <w:rsid w:val="00782564"/>
    <w:rsid w:val="00784593"/>
    <w:rsid w:val="007A00EF"/>
    <w:rsid w:val="007B19EA"/>
    <w:rsid w:val="007C0A2D"/>
    <w:rsid w:val="007C27B0"/>
    <w:rsid w:val="007E02F6"/>
    <w:rsid w:val="007E3CB2"/>
    <w:rsid w:val="007F300B"/>
    <w:rsid w:val="007F5A61"/>
    <w:rsid w:val="008014C3"/>
    <w:rsid w:val="008264C0"/>
    <w:rsid w:val="00835FEE"/>
    <w:rsid w:val="00850812"/>
    <w:rsid w:val="008632D8"/>
    <w:rsid w:val="00876B9A"/>
    <w:rsid w:val="00886CBD"/>
    <w:rsid w:val="00891EDF"/>
    <w:rsid w:val="008933BF"/>
    <w:rsid w:val="008A10C4"/>
    <w:rsid w:val="008A6793"/>
    <w:rsid w:val="008B0248"/>
    <w:rsid w:val="008D191D"/>
    <w:rsid w:val="008D7063"/>
    <w:rsid w:val="008E0445"/>
    <w:rsid w:val="008F5298"/>
    <w:rsid w:val="008F5F33"/>
    <w:rsid w:val="0091046A"/>
    <w:rsid w:val="00915039"/>
    <w:rsid w:val="00926ABD"/>
    <w:rsid w:val="00947669"/>
    <w:rsid w:val="00947F4E"/>
    <w:rsid w:val="00960671"/>
    <w:rsid w:val="00966D47"/>
    <w:rsid w:val="00974CC2"/>
    <w:rsid w:val="00992312"/>
    <w:rsid w:val="009A6613"/>
    <w:rsid w:val="009C0DED"/>
    <w:rsid w:val="009C7793"/>
    <w:rsid w:val="009D6AC3"/>
    <w:rsid w:val="00A05B65"/>
    <w:rsid w:val="00A12B29"/>
    <w:rsid w:val="00A135C5"/>
    <w:rsid w:val="00A20ED6"/>
    <w:rsid w:val="00A30745"/>
    <w:rsid w:val="00A37D7F"/>
    <w:rsid w:val="00A46410"/>
    <w:rsid w:val="00A57688"/>
    <w:rsid w:val="00A842E9"/>
    <w:rsid w:val="00A84A94"/>
    <w:rsid w:val="00A91DF4"/>
    <w:rsid w:val="00A97DC0"/>
    <w:rsid w:val="00AC3273"/>
    <w:rsid w:val="00AD1DAA"/>
    <w:rsid w:val="00AF1E23"/>
    <w:rsid w:val="00AF7F81"/>
    <w:rsid w:val="00B01AFF"/>
    <w:rsid w:val="00B05CC7"/>
    <w:rsid w:val="00B225EA"/>
    <w:rsid w:val="00B27E39"/>
    <w:rsid w:val="00B350D8"/>
    <w:rsid w:val="00B43381"/>
    <w:rsid w:val="00B5012F"/>
    <w:rsid w:val="00B50CE6"/>
    <w:rsid w:val="00B76763"/>
    <w:rsid w:val="00B769BF"/>
    <w:rsid w:val="00B7732B"/>
    <w:rsid w:val="00B879F0"/>
    <w:rsid w:val="00B90307"/>
    <w:rsid w:val="00B91CA0"/>
    <w:rsid w:val="00B92358"/>
    <w:rsid w:val="00B9730E"/>
    <w:rsid w:val="00BB306A"/>
    <w:rsid w:val="00BC25AA"/>
    <w:rsid w:val="00BE0ED9"/>
    <w:rsid w:val="00BE3BB3"/>
    <w:rsid w:val="00BF682E"/>
    <w:rsid w:val="00C022E3"/>
    <w:rsid w:val="00C17B30"/>
    <w:rsid w:val="00C22D17"/>
    <w:rsid w:val="00C24150"/>
    <w:rsid w:val="00C26BB2"/>
    <w:rsid w:val="00C30293"/>
    <w:rsid w:val="00C4712D"/>
    <w:rsid w:val="00C555C9"/>
    <w:rsid w:val="00C65628"/>
    <w:rsid w:val="00C94F55"/>
    <w:rsid w:val="00C9537D"/>
    <w:rsid w:val="00CA7D62"/>
    <w:rsid w:val="00CB07A8"/>
    <w:rsid w:val="00CC33F6"/>
    <w:rsid w:val="00CD4A57"/>
    <w:rsid w:val="00D146F1"/>
    <w:rsid w:val="00D30D26"/>
    <w:rsid w:val="00D33604"/>
    <w:rsid w:val="00D37B08"/>
    <w:rsid w:val="00D437FF"/>
    <w:rsid w:val="00D5130C"/>
    <w:rsid w:val="00D5376C"/>
    <w:rsid w:val="00D62265"/>
    <w:rsid w:val="00D73770"/>
    <w:rsid w:val="00D76669"/>
    <w:rsid w:val="00D77935"/>
    <w:rsid w:val="00D8512E"/>
    <w:rsid w:val="00D936CB"/>
    <w:rsid w:val="00D93F38"/>
    <w:rsid w:val="00D95F7B"/>
    <w:rsid w:val="00DA13C7"/>
    <w:rsid w:val="00DA1E58"/>
    <w:rsid w:val="00DA54D2"/>
    <w:rsid w:val="00DB504E"/>
    <w:rsid w:val="00DB75B8"/>
    <w:rsid w:val="00DC1055"/>
    <w:rsid w:val="00DD0B0E"/>
    <w:rsid w:val="00DD6D49"/>
    <w:rsid w:val="00DE4EF2"/>
    <w:rsid w:val="00DF0F93"/>
    <w:rsid w:val="00DF2C0E"/>
    <w:rsid w:val="00E0156D"/>
    <w:rsid w:val="00E04DB6"/>
    <w:rsid w:val="00E06FFB"/>
    <w:rsid w:val="00E21759"/>
    <w:rsid w:val="00E2651A"/>
    <w:rsid w:val="00E30155"/>
    <w:rsid w:val="00E34023"/>
    <w:rsid w:val="00E91FE1"/>
    <w:rsid w:val="00EA2681"/>
    <w:rsid w:val="00EA5E95"/>
    <w:rsid w:val="00EA7434"/>
    <w:rsid w:val="00EB3A6F"/>
    <w:rsid w:val="00ED4954"/>
    <w:rsid w:val="00ED5A43"/>
    <w:rsid w:val="00EE0943"/>
    <w:rsid w:val="00EE33A2"/>
    <w:rsid w:val="00EF1819"/>
    <w:rsid w:val="00F256E6"/>
    <w:rsid w:val="00F47F99"/>
    <w:rsid w:val="00F67A1C"/>
    <w:rsid w:val="00F70C8E"/>
    <w:rsid w:val="00F77331"/>
    <w:rsid w:val="00F82C5B"/>
    <w:rsid w:val="00F8555F"/>
    <w:rsid w:val="00F97687"/>
    <w:rsid w:val="00F97D28"/>
    <w:rsid w:val="00FB3E36"/>
    <w:rsid w:val="00FB7FB2"/>
    <w:rsid w:val="00FC056C"/>
    <w:rsid w:val="00FD20DA"/>
    <w:rsid w:val="00FD3AB6"/>
    <w:rsid w:val="00FE1CA3"/>
    <w:rsid w:val="00FE6F70"/>
    <w:rsid w:val="00FF24E0"/>
    <w:rsid w:val="00FF37D6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08A7D"/>
  <w15:chartTrackingRefBased/>
  <w15:docId w15:val="{E8F0D3D6-D8B2-4511-AFB4-5A58605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ALChar">
    <w:name w:val="TAL Char"/>
    <w:link w:val="TAL"/>
    <w:qFormat/>
    <w:locked/>
    <w:rsid w:val="00C2415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24150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70C8E"/>
    <w:rPr>
      <w:rFonts w:ascii="Times New Roman" w:hAnsi="Times New Roman"/>
      <w:lang w:val="en-GB"/>
    </w:rPr>
  </w:style>
  <w:style w:type="character" w:customStyle="1" w:styleId="TACChar">
    <w:name w:val="TAC Char"/>
    <w:link w:val="TAC"/>
    <w:qFormat/>
    <w:locked/>
    <w:rsid w:val="000B210F"/>
    <w:rPr>
      <w:rFonts w:ascii="Arial" w:hAnsi="Arial"/>
      <w:sz w:val="18"/>
      <w:lang w:val="en-GB" w:eastAsia="en-US"/>
    </w:rPr>
  </w:style>
  <w:style w:type="character" w:customStyle="1" w:styleId="TAHCar">
    <w:name w:val="TAH Car"/>
    <w:locked/>
    <w:rsid w:val="000B210F"/>
    <w:rPr>
      <w:rFonts w:ascii="Arial" w:hAnsi="Arial"/>
      <w:b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78125C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F24E0"/>
    <w:rPr>
      <w:rFonts w:ascii="Arial" w:hAnsi="Arial"/>
      <w:sz w:val="32"/>
      <w:lang w:val="en-GB"/>
    </w:rPr>
  </w:style>
  <w:style w:type="character" w:customStyle="1" w:styleId="EditorsNoteChar">
    <w:name w:val="Editor's Note Char"/>
    <w:aliases w:val="EN Char"/>
    <w:link w:val="EditorsNote"/>
    <w:rsid w:val="005C6338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rsid w:val="00034C9C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630A8-7309-4F37-85DE-7388A75B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F1487-2E5E-45AE-BEF1-962BAC9433D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AFD95A55-EEF9-405D-9505-7D4C5EBE0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balazs4</cp:lastModifiedBy>
  <cp:revision>9</cp:revision>
  <cp:lastPrinted>1900-01-01T00:00:00Z</cp:lastPrinted>
  <dcterms:created xsi:type="dcterms:W3CDTF">2024-08-21T07:44:00Z</dcterms:created>
  <dcterms:modified xsi:type="dcterms:W3CDTF">2024-08-21T08:12:00Z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0x010100C4E3EF5432815743B66A913855BE42BB</vt:lpwstr>
  </property>
</Properties>
</file>