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8A17E" w14:textId="77777777" w:rsidR="001E41F3" w:rsidRDefault="001E41F3">
      <w:pPr>
        <w:pStyle w:val="CRCoverPage"/>
        <w:spacing w:after="0"/>
        <w:rPr>
          <w:noProof/>
          <w:sz w:val="8"/>
          <w:szCs w:val="8"/>
        </w:rPr>
      </w:pPr>
    </w:p>
    <w:p w14:paraId="0A68492D" w14:textId="3F8509CA" w:rsidR="0041700A" w:rsidRDefault="0041700A" w:rsidP="0041700A">
      <w:pPr>
        <w:pStyle w:val="CRCoverPage"/>
        <w:tabs>
          <w:tab w:val="right" w:pos="9639"/>
        </w:tabs>
        <w:spacing w:after="0"/>
        <w:rPr>
          <w:b/>
          <w:i/>
          <w:noProof/>
          <w:sz w:val="28"/>
        </w:rPr>
      </w:pPr>
      <w:r>
        <w:rPr>
          <w:b/>
          <w:noProof/>
          <w:sz w:val="24"/>
        </w:rPr>
        <w:t>3GPP TSG-SA5 Meeting #156</w:t>
      </w:r>
      <w:r>
        <w:rPr>
          <w:b/>
          <w:i/>
          <w:noProof/>
          <w:sz w:val="24"/>
        </w:rPr>
        <w:t xml:space="preserve"> </w:t>
      </w:r>
      <w:r>
        <w:rPr>
          <w:b/>
          <w:i/>
          <w:noProof/>
          <w:sz w:val="28"/>
        </w:rPr>
        <w:tab/>
      </w:r>
      <w:bookmarkStart w:id="0" w:name="_GoBack"/>
      <w:r w:rsidR="00681088" w:rsidRPr="00681088">
        <w:rPr>
          <w:b/>
          <w:i/>
          <w:noProof/>
          <w:sz w:val="28"/>
        </w:rPr>
        <w:t>S5-</w:t>
      </w:r>
      <w:r w:rsidR="004A3EDD" w:rsidRPr="00681088">
        <w:rPr>
          <w:b/>
          <w:i/>
          <w:noProof/>
          <w:sz w:val="28"/>
        </w:rPr>
        <w:t>24</w:t>
      </w:r>
      <w:r w:rsidR="004A3EDD">
        <w:rPr>
          <w:b/>
          <w:i/>
          <w:noProof/>
          <w:sz w:val="28"/>
        </w:rPr>
        <w:t>4711</w:t>
      </w:r>
      <w:bookmarkEnd w:id="0"/>
    </w:p>
    <w:p w14:paraId="5DCBF420" w14:textId="77777777" w:rsidR="0041700A" w:rsidRPr="00DA53A0" w:rsidRDefault="0041700A" w:rsidP="0041700A">
      <w:pPr>
        <w:pStyle w:val="a5"/>
        <w:rPr>
          <w:sz w:val="22"/>
          <w:szCs w:val="22"/>
        </w:rPr>
      </w:pPr>
      <w:r>
        <w:rPr>
          <w:sz w:val="24"/>
          <w:szCs w:val="24"/>
        </w:rPr>
        <w:t xml:space="preserve">Maastricht, </w:t>
      </w:r>
      <w:bookmarkStart w:id="1" w:name="_Hlk173848996"/>
      <w:r w:rsidR="00520570" w:rsidRPr="00A303C7">
        <w:rPr>
          <w:sz w:val="24"/>
          <w:szCs w:val="24"/>
        </w:rPr>
        <w:t>Netherlands</w:t>
      </w:r>
      <w:bookmarkEnd w:id="1"/>
      <w:r>
        <w:rPr>
          <w:sz w:val="24"/>
          <w:szCs w:val="24"/>
        </w:rPr>
        <w:t>, 19-23 August 2024</w:t>
      </w:r>
    </w:p>
    <w:p w14:paraId="746152FA" w14:textId="77777777" w:rsidR="0041700A" w:rsidRPr="004768D6" w:rsidRDefault="0041700A" w:rsidP="0041700A">
      <w:pPr>
        <w:keepNext/>
        <w:pBdr>
          <w:bottom w:val="single" w:sz="4" w:space="1" w:color="auto"/>
        </w:pBdr>
        <w:tabs>
          <w:tab w:val="right" w:pos="9639"/>
        </w:tabs>
        <w:outlineLvl w:val="0"/>
        <w:rPr>
          <w:rFonts w:ascii="Arial" w:hAnsi="Arial" w:cs="Arial"/>
          <w:b/>
          <w:bCs/>
          <w:sz w:val="24"/>
        </w:rPr>
      </w:pPr>
      <w:r w:rsidRPr="00B61915">
        <w:rPr>
          <w:sz w:val="22"/>
          <w:szCs w:val="22"/>
        </w:rPr>
        <w:tab/>
      </w:r>
    </w:p>
    <w:p w14:paraId="54B93B7A" w14:textId="77777777" w:rsidR="0041700A" w:rsidRDefault="0041700A" w:rsidP="0041700A">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Huawei</w:t>
      </w:r>
    </w:p>
    <w:p w14:paraId="612B9E7F" w14:textId="77777777" w:rsidR="0041700A" w:rsidRDefault="0041700A" w:rsidP="0041700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Pr="006F1238">
        <w:rPr>
          <w:rFonts w:ascii="Arial" w:hAnsi="Arial" w:cs="Arial"/>
          <w:b/>
        </w:rPr>
        <w:t>pCR TR 28.</w:t>
      </w:r>
      <w:r>
        <w:rPr>
          <w:rFonts w:ascii="Arial" w:hAnsi="Arial" w:cs="Arial"/>
          <w:b/>
        </w:rPr>
        <w:t>8</w:t>
      </w:r>
      <w:r w:rsidR="002E4FDA">
        <w:rPr>
          <w:rFonts w:ascii="Arial" w:hAnsi="Arial" w:cs="Arial"/>
          <w:b/>
        </w:rPr>
        <w:t>71</w:t>
      </w:r>
      <w:r>
        <w:rPr>
          <w:rFonts w:ascii="Arial" w:hAnsi="Arial" w:cs="Arial"/>
          <w:b/>
        </w:rPr>
        <w:t xml:space="preserve"> </w:t>
      </w:r>
      <w:r w:rsidR="00CA74DA" w:rsidRPr="00CA74DA">
        <w:rPr>
          <w:rFonts w:ascii="Arial" w:hAnsi="Arial" w:cs="Arial"/>
          <w:b/>
        </w:rPr>
        <w:t>add potential solutions for PM investigation</w:t>
      </w:r>
    </w:p>
    <w:p w14:paraId="616C4C8B" w14:textId="77777777" w:rsidR="0041700A" w:rsidRDefault="0041700A" w:rsidP="0041700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2C16B9B" w14:textId="77777777" w:rsidR="0041700A" w:rsidRDefault="0041700A" w:rsidP="0041700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6.19.8</w:t>
      </w:r>
    </w:p>
    <w:p w14:paraId="2149DD7F" w14:textId="77777777" w:rsidR="0041700A" w:rsidRDefault="0041700A" w:rsidP="0041700A">
      <w:pPr>
        <w:pStyle w:val="1"/>
      </w:pPr>
      <w:r>
        <w:t>1</w:t>
      </w:r>
      <w:r>
        <w:tab/>
        <w:t>Decision/action requested</w:t>
      </w:r>
    </w:p>
    <w:p w14:paraId="29C30FDA" w14:textId="77777777" w:rsidR="0041700A" w:rsidRPr="00791290" w:rsidRDefault="0041700A" w:rsidP="0041700A">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OLE_LINK24"/>
      <w:r w:rsidRPr="000C2FD6">
        <w:rPr>
          <w:b/>
          <w:i/>
        </w:rPr>
        <w:t>The group is asked to discuss and approval.</w:t>
      </w:r>
    </w:p>
    <w:bookmarkEnd w:id="2"/>
    <w:p w14:paraId="3B43F94F" w14:textId="77777777" w:rsidR="0041700A" w:rsidRDefault="0041700A" w:rsidP="0041700A">
      <w:pPr>
        <w:pStyle w:val="1"/>
      </w:pPr>
      <w:r>
        <w:t>2</w:t>
      </w:r>
      <w:r>
        <w:tab/>
        <w:t>References</w:t>
      </w:r>
    </w:p>
    <w:p w14:paraId="39C020BE" w14:textId="77777777" w:rsidR="0041700A" w:rsidRDefault="0041700A" w:rsidP="0041700A">
      <w:pPr>
        <w:pStyle w:val="Reference"/>
        <w:jc w:val="both"/>
      </w:pPr>
      <w:r>
        <w:t>[1]</w:t>
      </w:r>
      <w:r>
        <w:tab/>
      </w:r>
      <w:r w:rsidR="0030371A">
        <w:t>TR 28.871 Study on Service Based Management Architecture (SBMA) enhancement phase 3</w:t>
      </w:r>
    </w:p>
    <w:p w14:paraId="1AB4F916" w14:textId="77777777" w:rsidR="0041700A" w:rsidRDefault="0041700A" w:rsidP="0041700A">
      <w:pPr>
        <w:pStyle w:val="1"/>
      </w:pPr>
      <w:r>
        <w:t>3</w:t>
      </w:r>
      <w:r>
        <w:tab/>
        <w:t>Rationale</w:t>
      </w:r>
    </w:p>
    <w:p w14:paraId="2BC46F39" w14:textId="77777777" w:rsidR="006873E9" w:rsidRDefault="006873E9" w:rsidP="0041700A">
      <w:pPr>
        <w:jc w:val="both"/>
        <w:rPr>
          <w:lang w:eastAsia="zh-CN"/>
        </w:rPr>
      </w:pPr>
      <w:r>
        <w:rPr>
          <w:lang w:eastAsia="zh-CN"/>
        </w:rPr>
        <w:t>According to the agreements in last meeting, a</w:t>
      </w:r>
      <w:r w:rsidRPr="006873E9">
        <w:rPr>
          <w:lang w:eastAsia="zh-CN"/>
        </w:rPr>
        <w:t xml:space="preserve"> number of potential solutions are proposed in Section 6.1</w:t>
      </w:r>
      <w:r w:rsidR="0030371A">
        <w:rPr>
          <w:lang w:eastAsia="zh-CN"/>
        </w:rPr>
        <w:t>[1]</w:t>
      </w:r>
      <w:r w:rsidRPr="006873E9">
        <w:rPr>
          <w:lang w:eastAsia="zh-CN"/>
        </w:rPr>
        <w:t>.</w:t>
      </w:r>
      <w:r w:rsidR="00F42004">
        <w:rPr>
          <w:lang w:eastAsia="zh-CN"/>
        </w:rPr>
        <w:t xml:space="preserve"> </w:t>
      </w:r>
    </w:p>
    <w:p w14:paraId="29EBBA52" w14:textId="77777777" w:rsidR="0041700A" w:rsidRDefault="0041700A" w:rsidP="00F42004">
      <w:pPr>
        <w:jc w:val="both"/>
      </w:pPr>
      <w:r>
        <w:t xml:space="preserve">This contribution proposes </w:t>
      </w:r>
      <w:r w:rsidR="0020264C">
        <w:t xml:space="preserve">to add tables </w:t>
      </w:r>
      <w:r w:rsidR="00F42004">
        <w:t>for solution</w:t>
      </w:r>
      <w:r w:rsidR="00F42004">
        <w:rPr>
          <w:rFonts w:hint="eastAsia"/>
          <w:lang w:eastAsia="zh-CN"/>
        </w:rPr>
        <w:t xml:space="preserve"> </w:t>
      </w:r>
      <w:r w:rsidR="00F42004">
        <w:rPr>
          <w:lang w:eastAsia="zh-CN"/>
        </w:rPr>
        <w:t xml:space="preserve">proposal4 to </w:t>
      </w:r>
      <w:r w:rsidR="0020264C">
        <w:rPr>
          <w:lang w:eastAsia="zh-CN"/>
        </w:rPr>
        <w:t>clearly instruct the</w:t>
      </w:r>
      <w:r w:rsidR="00F42004">
        <w:rPr>
          <w:lang w:eastAsia="zh-CN"/>
        </w:rPr>
        <w:t xml:space="preserve"> </w:t>
      </w:r>
      <w:r w:rsidR="008B5077" w:rsidRPr="008B5077">
        <w:rPr>
          <w:lang w:eastAsia="zh-CN"/>
        </w:rPr>
        <w:t>PM category</w:t>
      </w:r>
      <w:r>
        <w:t>.</w:t>
      </w:r>
      <w:r w:rsidRPr="00A63A9E">
        <w:t xml:space="preserve"> </w:t>
      </w:r>
    </w:p>
    <w:p w14:paraId="5357A2BF" w14:textId="77777777" w:rsidR="0041700A" w:rsidRDefault="0041700A" w:rsidP="0041700A">
      <w:pPr>
        <w:pStyle w:val="1"/>
      </w:pPr>
      <w:r>
        <w:t>4</w:t>
      </w:r>
      <w:r>
        <w:tab/>
        <w:t>Detailed proposal</w:t>
      </w:r>
    </w:p>
    <w:p w14:paraId="640B53C0" w14:textId="77777777" w:rsidR="001E41F3" w:rsidRDefault="001E41F3">
      <w:pPr>
        <w:rPr>
          <w:noProof/>
        </w:rPr>
        <w:sectPr w:rsidR="001E41F3">
          <w:headerReference w:type="even" r:id="rId8"/>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D3BA9" w:rsidRPr="007D21AA" w14:paraId="7D5D9CA5" w14:textId="77777777" w:rsidTr="005F3673">
        <w:tc>
          <w:tcPr>
            <w:tcW w:w="9521" w:type="dxa"/>
            <w:shd w:val="clear" w:color="auto" w:fill="FFFFCC"/>
            <w:vAlign w:val="center"/>
          </w:tcPr>
          <w:p w14:paraId="2198C8D7" w14:textId="77777777" w:rsidR="003D3BA9" w:rsidRPr="007D21AA" w:rsidRDefault="003D3BA9" w:rsidP="005F3673">
            <w:pPr>
              <w:jc w:val="center"/>
              <w:rPr>
                <w:rFonts w:ascii="Arial" w:hAnsi="Arial" w:cs="Arial"/>
                <w:b/>
                <w:bCs/>
                <w:sz w:val="28"/>
                <w:szCs w:val="28"/>
              </w:rPr>
            </w:pPr>
            <w:r>
              <w:rPr>
                <w:rFonts w:ascii="Arial" w:hAnsi="Arial" w:cs="Arial"/>
                <w:b/>
                <w:bCs/>
                <w:sz w:val="28"/>
                <w:szCs w:val="28"/>
                <w:lang w:eastAsia="zh-CN"/>
              </w:rPr>
              <w:lastRenderedPageBreak/>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B4F5D28" w14:textId="77777777" w:rsidR="005F3673" w:rsidRDefault="005F3673" w:rsidP="007526C8">
      <w:pPr>
        <w:rPr>
          <w:lang w:eastAsia="zh-CN"/>
        </w:rPr>
      </w:pPr>
    </w:p>
    <w:p w14:paraId="7EB57AB4" w14:textId="77777777" w:rsidR="005A1927" w:rsidRDefault="005A1927" w:rsidP="005A1927">
      <w:pPr>
        <w:pStyle w:val="2"/>
      </w:pPr>
      <w:bookmarkStart w:id="3" w:name="_Toc168390835"/>
      <w:r>
        <w:t>6.1</w:t>
      </w:r>
      <w:r>
        <w:tab/>
        <w:t>PM investigation</w:t>
      </w:r>
      <w:bookmarkEnd w:id="3"/>
    </w:p>
    <w:p w14:paraId="13314DEB" w14:textId="77777777" w:rsidR="005A1927" w:rsidRDefault="005A1927" w:rsidP="005A1927">
      <w:pPr>
        <w:rPr>
          <w:b/>
          <w:bCs/>
          <w:iCs/>
        </w:rPr>
      </w:pPr>
      <w:r>
        <w:rPr>
          <w:b/>
          <w:bCs/>
          <w:iCs/>
        </w:rPr>
        <w:t>Solution proposal 1</w:t>
      </w:r>
    </w:p>
    <w:p w14:paraId="6586F408" w14:textId="77777777" w:rsidR="005A1927" w:rsidRDefault="005A1927" w:rsidP="005A1927">
      <w:pPr>
        <w:rPr>
          <w:iCs/>
        </w:rPr>
      </w:pPr>
      <w:r>
        <w:rPr>
          <w:iCs/>
        </w:rPr>
        <w:t xml:space="preserve">Do nothing. </w:t>
      </w:r>
    </w:p>
    <w:p w14:paraId="054CB193" w14:textId="77777777" w:rsidR="005A1927" w:rsidRDefault="005A1927" w:rsidP="005A1927">
      <w:pPr>
        <w:rPr>
          <w:iCs/>
        </w:rPr>
      </w:pPr>
      <w:r>
        <w:rPr>
          <w:iCs/>
        </w:rPr>
        <w:t>Pro: No risk for inconsistencies. No work needs to be done.</w:t>
      </w:r>
    </w:p>
    <w:p w14:paraId="6A44FFA2" w14:textId="77777777" w:rsidR="005A1927" w:rsidRDefault="005A1927" w:rsidP="005A1927">
      <w:pPr>
        <w:rPr>
          <w:iCs/>
          <w:lang w:val="en-US"/>
        </w:rPr>
      </w:pPr>
      <w:r>
        <w:rPr>
          <w:iCs/>
          <w:lang w:val="en-US"/>
        </w:rPr>
        <w:t>Con: Non SA5 PM experts continue to have the problem of understanding how the 3GPP 5G performance TSs relate to each other.</w:t>
      </w:r>
    </w:p>
    <w:p w14:paraId="740FE2A2" w14:textId="77777777" w:rsidR="005A1927" w:rsidRDefault="005A1927" w:rsidP="005A1927">
      <w:pPr>
        <w:rPr>
          <w:b/>
          <w:bCs/>
          <w:iCs/>
          <w:lang w:val="en-US"/>
        </w:rPr>
      </w:pPr>
      <w:r>
        <w:rPr>
          <w:b/>
          <w:bCs/>
          <w:iCs/>
          <w:lang w:val="en-US"/>
        </w:rPr>
        <w:t>Solution proposal 2</w:t>
      </w:r>
    </w:p>
    <w:p w14:paraId="20765990" w14:textId="77777777" w:rsidR="005A1927" w:rsidRDefault="005A1927" w:rsidP="005A1927">
      <w:pPr>
        <w:rPr>
          <w:iCs/>
          <w:lang w:val="en-US"/>
        </w:rPr>
      </w:pPr>
      <w:r>
        <w:rPr>
          <w:iCs/>
          <w:lang w:val="en-US"/>
        </w:rPr>
        <w:t>Describe the dependencies in a more understandable way in a 900-series TR.</w:t>
      </w:r>
    </w:p>
    <w:p w14:paraId="7756B4C3" w14:textId="77777777" w:rsidR="005A1927" w:rsidRDefault="005A1927" w:rsidP="005A1927">
      <w:pPr>
        <w:rPr>
          <w:iCs/>
          <w:lang w:val="en-US"/>
        </w:rPr>
      </w:pPr>
      <w:r>
        <w:rPr>
          <w:iCs/>
          <w:lang w:val="en-US"/>
        </w:rPr>
        <w:t>Pro: Non SA5 PM experts have an easier way of understanding how SA5 performance specifications relate to each other.  Since this would be a 900-series TR it would be visible to organizations outside 3GPP and kept up-to-date across releases.</w:t>
      </w:r>
    </w:p>
    <w:p w14:paraId="546199AB" w14:textId="77777777" w:rsidR="005A1927" w:rsidRDefault="005A1927" w:rsidP="005A1927">
      <w:pPr>
        <w:rPr>
          <w:iCs/>
          <w:lang w:val="en-US"/>
        </w:rPr>
      </w:pPr>
      <w:r>
        <w:rPr>
          <w:iCs/>
          <w:lang w:val="en-US"/>
        </w:rPr>
        <w:t>Con: As the information is duplicated, it is a risk for not being consistent.</w:t>
      </w:r>
    </w:p>
    <w:p w14:paraId="3F5126A3" w14:textId="77777777" w:rsidR="005A1927" w:rsidRDefault="005A1927" w:rsidP="005A1927">
      <w:pPr>
        <w:rPr>
          <w:b/>
          <w:bCs/>
          <w:iCs/>
          <w:lang w:val="en-US"/>
        </w:rPr>
      </w:pPr>
      <w:r>
        <w:rPr>
          <w:b/>
          <w:bCs/>
          <w:iCs/>
          <w:lang w:val="en-US"/>
        </w:rPr>
        <w:t>Solution proposal 3a</w:t>
      </w:r>
    </w:p>
    <w:p w14:paraId="27441C2D" w14:textId="77777777" w:rsidR="005A1927" w:rsidRDefault="005A1927" w:rsidP="005A1927">
      <w:pPr>
        <w:rPr>
          <w:iCs/>
          <w:lang w:val="en-US"/>
        </w:rPr>
      </w:pPr>
      <w:r>
        <w:rPr>
          <w:iCs/>
          <w:lang w:val="en-US"/>
        </w:rPr>
        <w:t>Change the structure of the performance TSs. E.g. One TS could be for RAN NFs, another for Core Network NFs, a third for management system MnFs.</w:t>
      </w:r>
    </w:p>
    <w:p w14:paraId="7AF99F78" w14:textId="77777777" w:rsidR="005A1927" w:rsidRDefault="005A1927" w:rsidP="005A1927">
      <w:pPr>
        <w:rPr>
          <w:iCs/>
          <w:lang w:val="en-US"/>
        </w:rPr>
      </w:pPr>
      <w:r>
        <w:rPr>
          <w:iCs/>
          <w:lang w:val="en-US"/>
        </w:rPr>
        <w:t>Pro: The understanding for which performance metrics are produced would be better. It would mitigate compliance work.</w:t>
      </w:r>
    </w:p>
    <w:p w14:paraId="5567B67A" w14:textId="77777777" w:rsidR="005A1927" w:rsidRDefault="005A1927" w:rsidP="005A1927">
      <w:pPr>
        <w:rPr>
          <w:iCs/>
          <w:lang w:val="en-US"/>
        </w:rPr>
      </w:pPr>
      <w:r>
        <w:rPr>
          <w:iCs/>
          <w:lang w:val="en-US"/>
        </w:rPr>
        <w:t>Con: All dependances might not be visible. It is a very large work.</w:t>
      </w:r>
    </w:p>
    <w:p w14:paraId="06D05824" w14:textId="77777777" w:rsidR="005A1927" w:rsidRDefault="005A1927" w:rsidP="005A1927">
      <w:pPr>
        <w:rPr>
          <w:b/>
          <w:bCs/>
          <w:iCs/>
          <w:lang w:val="en-US"/>
        </w:rPr>
      </w:pPr>
      <w:r>
        <w:rPr>
          <w:b/>
          <w:bCs/>
          <w:iCs/>
          <w:lang w:val="en-US"/>
        </w:rPr>
        <w:t>Solution proposal 3b</w:t>
      </w:r>
    </w:p>
    <w:p w14:paraId="01D20D30" w14:textId="77777777" w:rsidR="005A1927" w:rsidRDefault="005A1927" w:rsidP="005A1927">
      <w:pPr>
        <w:rPr>
          <w:iCs/>
          <w:lang w:val="en-US"/>
        </w:rPr>
      </w:pPr>
      <w:r>
        <w:rPr>
          <w:iCs/>
          <w:lang w:val="en-US"/>
        </w:rPr>
        <w:t>Change the structure of the Subscriber and Equipment Trace and the Quality of Experience (QoE) measurement collection. The other PM specifications are divided into mechanism and performance data, which is not the case for the Subscriber and Equipment Trace and the Quality of Experience (QoE) measurement collection, so also these specifications can be changed to the structure of separating mechanism and performance data.</w:t>
      </w:r>
    </w:p>
    <w:p w14:paraId="72508F13" w14:textId="77777777" w:rsidR="005A1927" w:rsidRDefault="005A1927" w:rsidP="005A1927">
      <w:pPr>
        <w:rPr>
          <w:iCs/>
          <w:lang w:val="en-US"/>
        </w:rPr>
      </w:pPr>
      <w:r>
        <w:rPr>
          <w:iCs/>
          <w:lang w:val="en-US"/>
        </w:rPr>
        <w:t>Pro: The mechanism is common for different 3GPP systems, while the performance data may differ. It will be very clear on what data is valid for which 3GPP system.</w:t>
      </w:r>
    </w:p>
    <w:p w14:paraId="178DC54B" w14:textId="77777777" w:rsidR="005A1927" w:rsidRDefault="005A1927" w:rsidP="005A1927">
      <w:pPr>
        <w:rPr>
          <w:b/>
          <w:bCs/>
          <w:iCs/>
          <w:lang w:val="en-US"/>
        </w:rPr>
      </w:pPr>
      <w:r>
        <w:rPr>
          <w:iCs/>
          <w:lang w:val="en-US"/>
        </w:rPr>
        <w:t>Con: When performance data is used for several 3GPP systems (e.g. NSA), the description of these cases needs to refer to another TS.</w:t>
      </w:r>
    </w:p>
    <w:p w14:paraId="34D67C54" w14:textId="77777777" w:rsidR="005A1927" w:rsidRDefault="005A1927" w:rsidP="005A1927">
      <w:pPr>
        <w:rPr>
          <w:b/>
          <w:bCs/>
          <w:iCs/>
          <w:lang w:val="en-US"/>
        </w:rPr>
      </w:pPr>
      <w:r>
        <w:rPr>
          <w:b/>
          <w:bCs/>
          <w:iCs/>
          <w:lang w:val="en-US"/>
        </w:rPr>
        <w:t>Solution proposal 4</w:t>
      </w:r>
    </w:p>
    <w:p w14:paraId="236C7131" w14:textId="77777777" w:rsidR="005A1927" w:rsidRDefault="005A1927" w:rsidP="005A1927">
      <w:pPr>
        <w:rPr>
          <w:ins w:id="4" w:author="Huawei" w:date="2024-08-05T11:52:00Z"/>
          <w:iCs/>
          <w:lang w:val="en-US"/>
        </w:rPr>
      </w:pPr>
      <w:r>
        <w:rPr>
          <w:iCs/>
          <w:lang w:val="en-US"/>
        </w:rPr>
        <w:t>Augment the “5G specifications overview” [28.533, Annex E] to include the performance components.  For example, the column currently headed “Related specifications” could be split into one describing use cases and requirements, and another defining performance data. A separate column could also be added, including not only the TS but the specific performance data definitions defined in it that are related to the management feature.  To increase visibility, and promote maintenance, the Annex could be promoted to normative, or even moved into the main body of the TS. Different releases can have different clauses or annexes in the TS.</w:t>
      </w:r>
      <w:ins w:id="5" w:author="Huawei" w:date="2024-08-05T11:52:00Z">
        <w:r w:rsidR="00BE2F66">
          <w:rPr>
            <w:iCs/>
            <w:lang w:val="en-US"/>
          </w:rPr>
          <w:t xml:space="preserve"> </w:t>
        </w:r>
      </w:ins>
    </w:p>
    <w:p w14:paraId="123F3401" w14:textId="77777777" w:rsidR="00BE2F66" w:rsidRDefault="00BE2F66" w:rsidP="005A1927">
      <w:pPr>
        <w:rPr>
          <w:ins w:id="6" w:author="Huawei-d1" w:date="2024-08-22T16:53:00Z"/>
          <w:iCs/>
          <w:lang w:val="en-US" w:eastAsia="zh-CN"/>
        </w:rPr>
      </w:pPr>
      <w:ins w:id="7" w:author="Huawei" w:date="2024-08-05T11:52:00Z">
        <w:r>
          <w:rPr>
            <w:rFonts w:hint="eastAsia"/>
            <w:iCs/>
            <w:lang w:val="en-US" w:eastAsia="zh-CN"/>
          </w:rPr>
          <w:t>F</w:t>
        </w:r>
        <w:r>
          <w:rPr>
            <w:iCs/>
            <w:lang w:val="en-US" w:eastAsia="zh-CN"/>
          </w:rPr>
          <w:t xml:space="preserve">or example, the </w:t>
        </w:r>
      </w:ins>
      <w:ins w:id="8" w:author="Huawei" w:date="2024-08-05T11:53:00Z">
        <w:r>
          <w:rPr>
            <w:iCs/>
            <w:lang w:val="en-US" w:eastAsia="zh-CN"/>
          </w:rPr>
          <w:t xml:space="preserve">performance components table can be </w:t>
        </w:r>
      </w:ins>
      <w:ins w:id="9" w:author="Huawei-d1" w:date="2024-08-21T16:58:00Z">
        <w:r w:rsidR="004A3EDD" w:rsidRPr="004A3EDD">
          <w:rPr>
            <w:iCs/>
            <w:lang w:val="en-US" w:eastAsia="zh-CN"/>
          </w:rPr>
          <w:t>summarized as follows</w:t>
        </w:r>
      </w:ins>
      <w:ins w:id="10" w:author="Huawei" w:date="2024-08-05T11:53:00Z">
        <w:del w:id="11" w:author="Huawei-d1" w:date="2024-08-21T16:58:00Z">
          <w:r w:rsidDel="004A3EDD">
            <w:rPr>
              <w:iCs/>
              <w:lang w:val="en-US" w:eastAsia="zh-CN"/>
            </w:rPr>
            <w:delText>as an annex in TS 28.533, as follows</w:delText>
          </w:r>
        </w:del>
        <w:r>
          <w:rPr>
            <w:iCs/>
            <w:lang w:val="en-US" w:eastAsia="zh-CN"/>
          </w:rPr>
          <w:t>:</w:t>
        </w:r>
      </w:ins>
    </w:p>
    <w:p w14:paraId="1DBABD9E" w14:textId="77777777" w:rsidR="00986BB2" w:rsidRDefault="00986BB2" w:rsidP="005A1927">
      <w:pPr>
        <w:rPr>
          <w:ins w:id="12" w:author="Huawei" w:date="2024-08-05T11:53:00Z"/>
          <w:iCs/>
          <w:lang w:val="en-US" w:eastAsia="zh-CN"/>
        </w:rPr>
      </w:pPr>
      <w:ins w:id="13" w:author="Huawei-d1" w:date="2024-08-22T16:53:00Z">
        <w:r>
          <w:rPr>
            <w:iCs/>
            <w:lang w:val="en-US" w:eastAsia="zh-CN"/>
          </w:rPr>
          <w:t>Editor notes: where to put the following table in normartive work needs FFS.</w:t>
        </w:r>
      </w:ins>
    </w:p>
    <w:p w14:paraId="2009132B" w14:textId="77777777" w:rsidR="00BE2F66" w:rsidRPr="007526C8" w:rsidRDefault="00BE2F66" w:rsidP="00BE2F66">
      <w:pPr>
        <w:jc w:val="center"/>
        <w:rPr>
          <w:ins w:id="14" w:author="Huawei" w:date="2024-08-05T11:53:00Z"/>
          <w:b/>
          <w:lang w:eastAsia="zh-CN"/>
        </w:rPr>
      </w:pPr>
      <w:ins w:id="15" w:author="Huawei" w:date="2024-08-05T11:53:00Z">
        <w:r w:rsidRPr="007526C8">
          <w:rPr>
            <w:b/>
            <w:lang w:eastAsia="zh-CN"/>
          </w:rPr>
          <w:t xml:space="preserve">Table </w:t>
        </w:r>
      </w:ins>
      <w:ins w:id="16" w:author="Huawei" w:date="2024-08-06T17:07:00Z">
        <w:r w:rsidR="00923505">
          <w:rPr>
            <w:b/>
            <w:lang w:eastAsia="zh-CN"/>
          </w:rPr>
          <w:t>4</w:t>
        </w:r>
      </w:ins>
      <w:ins w:id="17" w:author="Huawei" w:date="2024-08-05T11:53:00Z">
        <w:r w:rsidRPr="007526C8">
          <w:rPr>
            <w:b/>
            <w:lang w:eastAsia="zh-CN"/>
          </w:rPr>
          <w:t xml:space="preserve">-1: </w:t>
        </w:r>
      </w:ins>
      <w:ins w:id="18" w:author="Huawei" w:date="2024-08-06T11:27:00Z">
        <w:r w:rsidR="00724226">
          <w:rPr>
            <w:rFonts w:hint="eastAsia"/>
            <w:b/>
            <w:lang w:eastAsia="zh-CN"/>
          </w:rPr>
          <w:t>QoE</w:t>
        </w:r>
        <w:r w:rsidR="00724226">
          <w:rPr>
            <w:b/>
            <w:lang w:eastAsia="zh-CN"/>
          </w:rPr>
          <w:t xml:space="preserve"> </w:t>
        </w:r>
        <w:r w:rsidR="00724226">
          <w:rPr>
            <w:rFonts w:hint="eastAsia"/>
            <w:b/>
            <w:lang w:eastAsia="zh-CN"/>
          </w:rPr>
          <w:t>measurements</w:t>
        </w:r>
        <w:r w:rsidR="00724226">
          <w:rPr>
            <w:b/>
            <w:lang w:eastAsia="zh-CN"/>
          </w:rPr>
          <w:t xml:space="preserve"> </w:t>
        </w:r>
        <w:r w:rsidR="00724226">
          <w:rPr>
            <w:rFonts w:hint="eastAsia"/>
            <w:b/>
            <w:lang w:eastAsia="zh-CN"/>
          </w:rPr>
          <w:t>collection</w:t>
        </w:r>
      </w:ins>
    </w:p>
    <w:tbl>
      <w:tblPr>
        <w:tblStyle w:val="afff2"/>
        <w:tblW w:w="9493" w:type="dxa"/>
        <w:tblLook w:val="04A0" w:firstRow="1" w:lastRow="0" w:firstColumn="1" w:lastColumn="0" w:noHBand="0" w:noVBand="1"/>
      </w:tblPr>
      <w:tblGrid>
        <w:gridCol w:w="3181"/>
        <w:gridCol w:w="3589"/>
        <w:gridCol w:w="2723"/>
      </w:tblGrid>
      <w:tr w:rsidR="00BE2F66" w14:paraId="4C96D054" w14:textId="77777777" w:rsidTr="00437B5C">
        <w:trPr>
          <w:ins w:id="19" w:author="Huawei" w:date="2024-08-05T11:53:00Z"/>
        </w:trPr>
        <w:tc>
          <w:tcPr>
            <w:tcW w:w="3181" w:type="dxa"/>
          </w:tcPr>
          <w:p w14:paraId="17311803" w14:textId="77777777" w:rsidR="00BE2F66" w:rsidRDefault="001572D2" w:rsidP="00437B5C">
            <w:pPr>
              <w:rPr>
                <w:ins w:id="20" w:author="Huawei" w:date="2024-08-05T11:53:00Z"/>
                <w:b/>
                <w:noProof/>
                <w:lang w:eastAsia="zh-CN"/>
              </w:rPr>
            </w:pPr>
            <w:ins w:id="21" w:author="Huawei" w:date="2024-08-05T11:54:00Z">
              <w:r w:rsidRPr="009D460C">
                <w:rPr>
                  <w:b/>
                  <w:noProof/>
                </w:rPr>
                <w:t>Category</w:t>
              </w:r>
            </w:ins>
          </w:p>
        </w:tc>
        <w:tc>
          <w:tcPr>
            <w:tcW w:w="3589" w:type="dxa"/>
          </w:tcPr>
          <w:p w14:paraId="5172F831" w14:textId="77777777" w:rsidR="00BE2F66" w:rsidRPr="00F42004" w:rsidRDefault="001572D2" w:rsidP="00437B5C">
            <w:pPr>
              <w:rPr>
                <w:ins w:id="22" w:author="Huawei" w:date="2024-08-05T11:53:00Z"/>
                <w:b/>
                <w:noProof/>
              </w:rPr>
            </w:pPr>
            <w:ins w:id="23" w:author="Huawei" w:date="2024-08-05T11:54:00Z">
              <w:r>
                <w:rPr>
                  <w:b/>
                  <w:noProof/>
                  <w:lang w:eastAsia="zh-CN"/>
                </w:rPr>
                <w:t xml:space="preserve">Performance </w:t>
              </w:r>
              <w:r>
                <w:rPr>
                  <w:rFonts w:hint="eastAsia"/>
                  <w:b/>
                  <w:noProof/>
                  <w:lang w:eastAsia="zh-CN"/>
                </w:rPr>
                <w:t>M</w:t>
              </w:r>
              <w:r>
                <w:rPr>
                  <w:b/>
                  <w:noProof/>
                  <w:lang w:eastAsia="zh-CN"/>
                </w:rPr>
                <w:t>easurements</w:t>
              </w:r>
            </w:ins>
          </w:p>
        </w:tc>
        <w:tc>
          <w:tcPr>
            <w:tcW w:w="2723" w:type="dxa"/>
          </w:tcPr>
          <w:p w14:paraId="42A8461E" w14:textId="77777777" w:rsidR="00BE2F66" w:rsidRPr="00F42004" w:rsidRDefault="00BE2F66" w:rsidP="00437B5C">
            <w:pPr>
              <w:rPr>
                <w:ins w:id="24" w:author="Huawei" w:date="2024-08-05T11:53:00Z"/>
                <w:b/>
                <w:noProof/>
              </w:rPr>
            </w:pPr>
            <w:ins w:id="25" w:author="Huawei" w:date="2024-08-05T11:53:00Z">
              <w:r w:rsidRPr="00F42004">
                <w:rPr>
                  <w:b/>
                  <w:noProof/>
                </w:rPr>
                <w:t>Related specifications</w:t>
              </w:r>
            </w:ins>
          </w:p>
        </w:tc>
      </w:tr>
      <w:tr w:rsidR="00BE2F66" w14:paraId="7D016F9C" w14:textId="77777777" w:rsidTr="00437B5C">
        <w:trPr>
          <w:ins w:id="26" w:author="Huawei" w:date="2024-08-05T11:53:00Z"/>
        </w:trPr>
        <w:tc>
          <w:tcPr>
            <w:tcW w:w="3181" w:type="dxa"/>
          </w:tcPr>
          <w:p w14:paraId="50C301C7" w14:textId="77777777" w:rsidR="00BE2F66" w:rsidRDefault="00BE2F66" w:rsidP="00437B5C">
            <w:pPr>
              <w:rPr>
                <w:ins w:id="27" w:author="Huawei" w:date="2024-08-05T11:53:00Z"/>
                <w:b/>
                <w:noProof/>
                <w:lang w:eastAsia="zh-CN"/>
              </w:rPr>
            </w:pPr>
            <w:ins w:id="28" w:author="Huawei" w:date="2024-08-05T11:53:00Z">
              <w:r>
                <w:rPr>
                  <w:color w:val="000000"/>
                </w:rPr>
                <w:t>QoE</w:t>
              </w:r>
              <w:r w:rsidRPr="00AC22D1">
                <w:rPr>
                  <w:color w:val="000000"/>
                </w:rPr>
                <w:t xml:space="preserve"> measurements</w:t>
              </w:r>
            </w:ins>
          </w:p>
        </w:tc>
        <w:tc>
          <w:tcPr>
            <w:tcW w:w="3589" w:type="dxa"/>
          </w:tcPr>
          <w:p w14:paraId="64281245" w14:textId="77777777" w:rsidR="00BE2F66" w:rsidRDefault="00DE44A1" w:rsidP="00437B5C">
            <w:pPr>
              <w:rPr>
                <w:ins w:id="29" w:author="Huawei" w:date="2024-08-05T11:59:00Z"/>
              </w:rPr>
            </w:pPr>
            <w:ins w:id="30" w:author="Huawei" w:date="2024-08-05T11:59:00Z">
              <w:r>
                <w:t>QoE metrics for 3GP-DASH</w:t>
              </w:r>
            </w:ins>
          </w:p>
          <w:p w14:paraId="7051DF3E" w14:textId="77777777" w:rsidR="00DE44A1" w:rsidRDefault="00DE44A1" w:rsidP="00437B5C">
            <w:pPr>
              <w:rPr>
                <w:ins w:id="31" w:author="Huawei" w:date="2024-08-05T11:59:00Z"/>
              </w:rPr>
            </w:pPr>
            <w:ins w:id="32" w:author="Huawei" w:date="2024-08-05T11:59:00Z">
              <w:r>
                <w:t>QoE metrics for MTSI</w:t>
              </w:r>
            </w:ins>
          </w:p>
          <w:p w14:paraId="0FEE493C" w14:textId="77777777" w:rsidR="00DE44A1" w:rsidRPr="009D460C" w:rsidRDefault="00DE44A1" w:rsidP="00437B5C">
            <w:pPr>
              <w:rPr>
                <w:ins w:id="33" w:author="Huawei" w:date="2024-08-05T11:53:00Z"/>
                <w:b/>
                <w:noProof/>
              </w:rPr>
            </w:pPr>
            <w:ins w:id="34" w:author="Huawei" w:date="2024-08-05T11:59:00Z">
              <w:r>
                <w:t>QoE metrics for VR</w:t>
              </w:r>
            </w:ins>
          </w:p>
        </w:tc>
        <w:tc>
          <w:tcPr>
            <w:tcW w:w="2723" w:type="dxa"/>
          </w:tcPr>
          <w:p w14:paraId="437C3214" w14:textId="77777777" w:rsidR="00DE44A1" w:rsidRDefault="00BE2F66" w:rsidP="00437B5C">
            <w:pPr>
              <w:rPr>
                <w:ins w:id="35" w:author="Huawei" w:date="2024-08-05T11:57:00Z"/>
                <w:noProof/>
                <w:lang w:eastAsia="zh-CN"/>
              </w:rPr>
            </w:pPr>
            <w:ins w:id="36" w:author="Huawei" w:date="2024-08-05T11:53:00Z">
              <w:r>
                <w:rPr>
                  <w:rFonts w:hint="eastAsia"/>
                  <w:noProof/>
                  <w:lang w:eastAsia="zh-CN"/>
                </w:rPr>
                <w:t>T</w:t>
              </w:r>
              <w:r>
                <w:rPr>
                  <w:noProof/>
                  <w:lang w:eastAsia="zh-CN"/>
                </w:rPr>
                <w:t>S 28.404</w:t>
              </w:r>
            </w:ins>
            <w:ins w:id="37" w:author="Huawei" w:date="2024-08-05T11:58:00Z">
              <w:r w:rsidR="00DE44A1">
                <w:rPr>
                  <w:noProof/>
                  <w:lang w:eastAsia="zh-CN"/>
                </w:rPr>
                <w:t xml:space="preserve"> </w:t>
              </w:r>
            </w:ins>
            <w:ins w:id="38" w:author="Huawei" w:date="2024-08-07T16:48:00Z">
              <w:r w:rsidR="00EF7B02">
                <w:t>[18]</w:t>
              </w:r>
              <w:r w:rsidR="00EF7B02">
                <w:rPr>
                  <w:noProof/>
                  <w:lang w:eastAsia="zh-CN"/>
                </w:rPr>
                <w:t xml:space="preserve"> </w:t>
              </w:r>
            </w:ins>
            <w:ins w:id="39" w:author="Huawei" w:date="2024-08-05T11:58:00Z">
              <w:r w:rsidR="00DE44A1">
                <w:rPr>
                  <w:noProof/>
                  <w:lang w:eastAsia="zh-CN"/>
                </w:rPr>
                <w:t>for the requirements of QoE measurement collection</w:t>
              </w:r>
            </w:ins>
          </w:p>
          <w:p w14:paraId="0E99F459" w14:textId="77777777" w:rsidR="00DE44A1" w:rsidRDefault="00BE2F66" w:rsidP="00437B5C">
            <w:pPr>
              <w:rPr>
                <w:ins w:id="40" w:author="Huawei" w:date="2024-08-05T11:58:00Z"/>
                <w:noProof/>
                <w:lang w:eastAsia="zh-CN"/>
              </w:rPr>
            </w:pPr>
            <w:ins w:id="41" w:author="Huawei" w:date="2024-08-05T11:53:00Z">
              <w:r>
                <w:rPr>
                  <w:noProof/>
                  <w:lang w:eastAsia="zh-CN"/>
                </w:rPr>
                <w:t>TS 28.405</w:t>
              </w:r>
            </w:ins>
            <w:ins w:id="42" w:author="Huawei" w:date="2024-08-07T16:48:00Z">
              <w:r w:rsidR="00EF7B02">
                <w:t xml:space="preserve"> [19]</w:t>
              </w:r>
            </w:ins>
            <w:ins w:id="43" w:author="Huawei" w:date="2024-08-05T11:58:00Z">
              <w:r w:rsidR="00DE44A1">
                <w:rPr>
                  <w:noProof/>
                  <w:lang w:eastAsia="zh-CN"/>
                </w:rPr>
                <w:t xml:space="preserve"> for the proce</w:t>
              </w:r>
            </w:ins>
            <w:ins w:id="44" w:author="Huawei" w:date="2024-08-05T11:59:00Z">
              <w:r w:rsidR="00DE44A1">
                <w:rPr>
                  <w:noProof/>
                  <w:lang w:eastAsia="zh-CN"/>
                </w:rPr>
                <w:t>dure of QoE measurement collection</w:t>
              </w:r>
            </w:ins>
          </w:p>
          <w:p w14:paraId="433FADF5" w14:textId="77777777" w:rsidR="00BE2F66" w:rsidRPr="00F42004" w:rsidRDefault="00BE2F66" w:rsidP="00437B5C">
            <w:pPr>
              <w:rPr>
                <w:ins w:id="45" w:author="Huawei" w:date="2024-08-05T11:53:00Z"/>
                <w:b/>
                <w:noProof/>
              </w:rPr>
            </w:pPr>
            <w:ins w:id="46" w:author="Huawei" w:date="2024-08-05T11:53:00Z">
              <w:r>
                <w:rPr>
                  <w:noProof/>
                  <w:lang w:eastAsia="zh-CN"/>
                </w:rPr>
                <w:t>TS 28.406</w:t>
              </w:r>
            </w:ins>
            <w:ins w:id="47" w:author="Huawei" w:date="2024-08-05T11:59:00Z">
              <w:r w:rsidR="00DE44A1">
                <w:rPr>
                  <w:noProof/>
                  <w:lang w:eastAsia="zh-CN"/>
                </w:rPr>
                <w:t xml:space="preserve"> </w:t>
              </w:r>
            </w:ins>
            <w:ins w:id="48" w:author="Huawei" w:date="2024-08-07T16:48:00Z">
              <w:r w:rsidR="00EF7B02">
                <w:t>[20]</w:t>
              </w:r>
              <w:r w:rsidR="00EF7B02">
                <w:rPr>
                  <w:noProof/>
                  <w:lang w:eastAsia="zh-CN"/>
                </w:rPr>
                <w:t xml:space="preserve"> </w:t>
              </w:r>
            </w:ins>
            <w:ins w:id="49" w:author="Huawei" w:date="2024-08-05T11:59:00Z">
              <w:r w:rsidR="00DE44A1">
                <w:rPr>
                  <w:noProof/>
                  <w:lang w:eastAsia="zh-CN"/>
                </w:rPr>
                <w:t>for the definition of recording content of QoE measurement</w:t>
              </w:r>
            </w:ins>
          </w:p>
        </w:tc>
      </w:tr>
    </w:tbl>
    <w:p w14:paraId="3B23AB2F" w14:textId="77777777" w:rsidR="00BE2F66" w:rsidRPr="005F3673" w:rsidRDefault="00BE2F66" w:rsidP="00BE2F66">
      <w:pPr>
        <w:rPr>
          <w:noProof/>
        </w:rPr>
      </w:pPr>
    </w:p>
    <w:p w14:paraId="626AF91F" w14:textId="77777777" w:rsidR="002A0735" w:rsidRPr="007526C8" w:rsidRDefault="002A0735" w:rsidP="002A0735">
      <w:pPr>
        <w:jc w:val="center"/>
        <w:rPr>
          <w:ins w:id="50" w:author="Huawei" w:date="2024-08-05T11:53:00Z"/>
          <w:b/>
          <w:lang w:eastAsia="zh-CN"/>
        </w:rPr>
      </w:pPr>
      <w:ins w:id="51" w:author="Huawei" w:date="2024-08-05T11:53:00Z">
        <w:r w:rsidRPr="007526C8">
          <w:rPr>
            <w:b/>
            <w:lang w:eastAsia="zh-CN"/>
          </w:rPr>
          <w:t xml:space="preserve">Table </w:t>
        </w:r>
      </w:ins>
      <w:ins w:id="52" w:author="Huawei" w:date="2024-08-06T17:07:00Z">
        <w:r w:rsidR="00923505">
          <w:rPr>
            <w:b/>
            <w:lang w:eastAsia="zh-CN"/>
          </w:rPr>
          <w:t>4</w:t>
        </w:r>
      </w:ins>
      <w:ins w:id="53" w:author="Huawei" w:date="2024-08-05T11:53:00Z">
        <w:r w:rsidRPr="007526C8">
          <w:rPr>
            <w:b/>
            <w:lang w:eastAsia="zh-CN"/>
          </w:rPr>
          <w:t>-</w:t>
        </w:r>
      </w:ins>
      <w:ins w:id="54" w:author="Huawei" w:date="2024-08-06T11:21:00Z">
        <w:r>
          <w:rPr>
            <w:b/>
            <w:lang w:eastAsia="zh-CN"/>
          </w:rPr>
          <w:t>2</w:t>
        </w:r>
      </w:ins>
      <w:ins w:id="55" w:author="Huawei" w:date="2024-08-05T11:53:00Z">
        <w:r w:rsidRPr="007526C8">
          <w:rPr>
            <w:b/>
            <w:lang w:eastAsia="zh-CN"/>
          </w:rPr>
          <w:t xml:space="preserve">: </w:t>
        </w:r>
      </w:ins>
      <w:ins w:id="56" w:author="Huawei" w:date="2024-08-06T11:28:00Z">
        <w:r w:rsidR="00724226">
          <w:rPr>
            <w:b/>
            <w:lang w:eastAsia="zh-CN"/>
          </w:rPr>
          <w:t>PM/KPI</w:t>
        </w:r>
      </w:ins>
      <w:ins w:id="57" w:author="Huawei" w:date="2024-08-05T11:53:00Z">
        <w:r w:rsidRPr="004D0B6A">
          <w:rPr>
            <w:b/>
            <w:lang w:eastAsia="zh-CN"/>
          </w:rPr>
          <w:t xml:space="preserve"> for 5G networks</w:t>
        </w:r>
      </w:ins>
    </w:p>
    <w:tbl>
      <w:tblPr>
        <w:tblStyle w:val="afff2"/>
        <w:tblW w:w="9493" w:type="dxa"/>
        <w:tblLook w:val="04A0" w:firstRow="1" w:lastRow="0" w:firstColumn="1" w:lastColumn="0" w:noHBand="0" w:noVBand="1"/>
      </w:tblPr>
      <w:tblGrid>
        <w:gridCol w:w="3181"/>
        <w:gridCol w:w="3589"/>
        <w:gridCol w:w="2723"/>
      </w:tblGrid>
      <w:tr w:rsidR="002A0735" w14:paraId="300C819A" w14:textId="77777777" w:rsidTr="00437B5C">
        <w:trPr>
          <w:ins w:id="58" w:author="Huawei" w:date="2024-08-05T11:53:00Z"/>
        </w:trPr>
        <w:tc>
          <w:tcPr>
            <w:tcW w:w="3181" w:type="dxa"/>
          </w:tcPr>
          <w:p w14:paraId="3CE40C4E" w14:textId="77777777" w:rsidR="002A0735" w:rsidRDefault="002A0735" w:rsidP="00437B5C">
            <w:pPr>
              <w:rPr>
                <w:ins w:id="59" w:author="Huawei" w:date="2024-08-05T11:53:00Z"/>
                <w:b/>
                <w:noProof/>
                <w:lang w:eastAsia="zh-CN"/>
              </w:rPr>
            </w:pPr>
            <w:ins w:id="60" w:author="Huawei" w:date="2024-08-05T11:54:00Z">
              <w:r w:rsidRPr="009D460C">
                <w:rPr>
                  <w:b/>
                  <w:noProof/>
                </w:rPr>
                <w:t>Category</w:t>
              </w:r>
            </w:ins>
          </w:p>
        </w:tc>
        <w:tc>
          <w:tcPr>
            <w:tcW w:w="3589" w:type="dxa"/>
          </w:tcPr>
          <w:p w14:paraId="13B8D159" w14:textId="77777777" w:rsidR="002A0735" w:rsidRPr="00F42004" w:rsidRDefault="002A0735" w:rsidP="00437B5C">
            <w:pPr>
              <w:rPr>
                <w:ins w:id="61" w:author="Huawei" w:date="2024-08-05T11:53:00Z"/>
                <w:b/>
                <w:noProof/>
              </w:rPr>
            </w:pPr>
            <w:ins w:id="62" w:author="Huawei" w:date="2024-08-05T11:54:00Z">
              <w:r>
                <w:rPr>
                  <w:b/>
                  <w:noProof/>
                  <w:lang w:eastAsia="zh-CN"/>
                </w:rPr>
                <w:t xml:space="preserve">Performance </w:t>
              </w:r>
              <w:r>
                <w:rPr>
                  <w:rFonts w:hint="eastAsia"/>
                  <w:b/>
                  <w:noProof/>
                  <w:lang w:eastAsia="zh-CN"/>
                </w:rPr>
                <w:t>M</w:t>
              </w:r>
              <w:r>
                <w:rPr>
                  <w:b/>
                  <w:noProof/>
                  <w:lang w:eastAsia="zh-CN"/>
                </w:rPr>
                <w:t>easurements</w:t>
              </w:r>
            </w:ins>
          </w:p>
        </w:tc>
        <w:tc>
          <w:tcPr>
            <w:tcW w:w="2723" w:type="dxa"/>
          </w:tcPr>
          <w:p w14:paraId="344401F9" w14:textId="77777777" w:rsidR="002A0735" w:rsidRPr="00F42004" w:rsidRDefault="002A0735" w:rsidP="00437B5C">
            <w:pPr>
              <w:rPr>
                <w:ins w:id="63" w:author="Huawei" w:date="2024-08-05T11:53:00Z"/>
                <w:b/>
                <w:noProof/>
              </w:rPr>
            </w:pPr>
            <w:ins w:id="64" w:author="Huawei" w:date="2024-08-05T11:53:00Z">
              <w:r w:rsidRPr="00F42004">
                <w:rPr>
                  <w:b/>
                  <w:noProof/>
                </w:rPr>
                <w:t>Related specifications</w:t>
              </w:r>
            </w:ins>
          </w:p>
        </w:tc>
      </w:tr>
      <w:tr w:rsidR="002A0735" w14:paraId="3DE3A1C0" w14:textId="77777777" w:rsidTr="00437B5C">
        <w:trPr>
          <w:ins w:id="65" w:author="Huawei" w:date="2024-08-05T11:53:00Z"/>
        </w:trPr>
        <w:tc>
          <w:tcPr>
            <w:tcW w:w="3181" w:type="dxa"/>
            <w:vMerge w:val="restart"/>
          </w:tcPr>
          <w:p w14:paraId="6AD4CA1C" w14:textId="77777777" w:rsidR="002A0735" w:rsidRDefault="002A0735" w:rsidP="00437B5C">
            <w:pPr>
              <w:rPr>
                <w:ins w:id="66" w:author="Huawei" w:date="2024-08-05T11:53:00Z"/>
              </w:rPr>
            </w:pPr>
            <w:ins w:id="67" w:author="Huawei" w:date="2024-08-05T11:53:00Z">
              <w:r w:rsidRPr="00AC22D1">
                <w:rPr>
                  <w:color w:val="000000"/>
                </w:rPr>
                <w:t>Performance measurements for gNB</w:t>
              </w:r>
            </w:ins>
          </w:p>
        </w:tc>
        <w:tc>
          <w:tcPr>
            <w:tcW w:w="3589" w:type="dxa"/>
          </w:tcPr>
          <w:p w14:paraId="005A73DC" w14:textId="77777777" w:rsidR="002A0735" w:rsidRDefault="002A0735" w:rsidP="00437B5C">
            <w:pPr>
              <w:rPr>
                <w:ins w:id="68" w:author="Huawei" w:date="2024-08-05T11:53:00Z"/>
                <w:noProof/>
              </w:rPr>
            </w:pPr>
            <w:ins w:id="69" w:author="Huawei" w:date="2024-08-05T11:53:00Z">
              <w:r>
                <w:t>Packet</w:t>
              </w:r>
              <w:r>
                <w:rPr>
                  <w:color w:val="000000"/>
                </w:rPr>
                <w:t xml:space="preserve"> </w:t>
              </w:r>
              <w:r>
                <w:rPr>
                  <w:rFonts w:hint="eastAsia"/>
                  <w:color w:val="000000"/>
                  <w:lang w:eastAsia="zh-CN"/>
                </w:rPr>
                <w:t>related</w:t>
              </w:r>
              <w:r>
                <w:rPr>
                  <w:color w:val="000000"/>
                </w:rPr>
                <w:t xml:space="preserve"> </w:t>
              </w:r>
              <w:r>
                <w:rPr>
                  <w:rFonts w:hint="eastAsia"/>
                  <w:color w:val="000000"/>
                  <w:lang w:eastAsia="zh-CN"/>
                </w:rPr>
                <w:t>measurements</w:t>
              </w:r>
            </w:ins>
          </w:p>
        </w:tc>
        <w:tc>
          <w:tcPr>
            <w:tcW w:w="2723" w:type="dxa"/>
            <w:vMerge w:val="restart"/>
          </w:tcPr>
          <w:p w14:paraId="291B70C0" w14:textId="77777777" w:rsidR="002A0735" w:rsidRDefault="002A0735" w:rsidP="00437B5C">
            <w:pPr>
              <w:rPr>
                <w:ins w:id="70" w:author="Huawei" w:date="2024-08-05T11:53:00Z"/>
                <w:noProof/>
                <w:lang w:eastAsia="zh-CN"/>
              </w:rPr>
            </w:pPr>
            <w:ins w:id="71" w:author="Huawei" w:date="2024-08-05T11:53:00Z">
              <w:r>
                <w:rPr>
                  <w:rFonts w:hint="eastAsia"/>
                  <w:noProof/>
                  <w:lang w:eastAsia="zh-CN"/>
                </w:rPr>
                <w:t>T</w:t>
              </w:r>
              <w:r>
                <w:rPr>
                  <w:noProof/>
                  <w:lang w:eastAsia="zh-CN"/>
                </w:rPr>
                <w:t xml:space="preserve">S 28.552 </w:t>
              </w:r>
            </w:ins>
            <w:ins w:id="72" w:author="Huawei" w:date="2024-08-07T16:48:00Z">
              <w:r w:rsidR="00EF7B02">
                <w:t>[26]</w:t>
              </w:r>
              <w:r w:rsidR="00EF7B02">
                <w:rPr>
                  <w:noProof/>
                  <w:lang w:eastAsia="zh-CN"/>
                </w:rPr>
                <w:t xml:space="preserve"> </w:t>
              </w:r>
            </w:ins>
            <w:ins w:id="73" w:author="Huawei" w:date="2024-08-05T11:53:00Z">
              <w:r>
                <w:rPr>
                  <w:noProof/>
                  <w:lang w:eastAsia="zh-CN"/>
                </w:rPr>
                <w:t>for the definition of performance measurements</w:t>
              </w:r>
            </w:ins>
          </w:p>
          <w:p w14:paraId="1CC14793" w14:textId="77777777" w:rsidR="002A0735" w:rsidRDefault="002A0735" w:rsidP="00437B5C">
            <w:pPr>
              <w:rPr>
                <w:ins w:id="74" w:author="Huawei" w:date="2024-08-05T11:53:00Z"/>
                <w:noProof/>
                <w:lang w:eastAsia="zh-CN"/>
              </w:rPr>
            </w:pPr>
            <w:ins w:id="75" w:author="Huawei" w:date="2024-08-05T11:53:00Z">
              <w:r>
                <w:rPr>
                  <w:rFonts w:hint="eastAsia"/>
                  <w:noProof/>
                  <w:lang w:eastAsia="zh-CN"/>
                </w:rPr>
                <w:t>T</w:t>
              </w:r>
              <w:r>
                <w:rPr>
                  <w:noProof/>
                  <w:lang w:eastAsia="zh-CN"/>
                </w:rPr>
                <w:t xml:space="preserve">S 28.550 </w:t>
              </w:r>
            </w:ins>
            <w:ins w:id="76" w:author="Huawei" w:date="2024-08-07T16:48:00Z">
              <w:r w:rsidR="00EF7B02">
                <w:t>[25]</w:t>
              </w:r>
              <w:r w:rsidR="00EF7B02">
                <w:rPr>
                  <w:noProof/>
                  <w:lang w:eastAsia="zh-CN"/>
                </w:rPr>
                <w:t xml:space="preserve"> </w:t>
              </w:r>
            </w:ins>
            <w:ins w:id="77" w:author="Huawei" w:date="2024-08-05T11:53:00Z">
              <w:r>
                <w:rPr>
                  <w:noProof/>
                  <w:lang w:eastAsia="zh-CN"/>
                </w:rPr>
                <w:t>for the performance measurements</w:t>
              </w:r>
              <w:r>
                <w:rPr>
                  <w:bCs/>
                </w:rPr>
                <w:t xml:space="preserve"> management services </w:t>
              </w:r>
            </w:ins>
          </w:p>
        </w:tc>
      </w:tr>
      <w:tr w:rsidR="002A0735" w14:paraId="184B17A9" w14:textId="77777777" w:rsidTr="00437B5C">
        <w:trPr>
          <w:ins w:id="78" w:author="Huawei" w:date="2024-08-05T11:53:00Z"/>
        </w:trPr>
        <w:tc>
          <w:tcPr>
            <w:tcW w:w="3181" w:type="dxa"/>
            <w:vMerge/>
          </w:tcPr>
          <w:p w14:paraId="60C12A4D" w14:textId="77777777" w:rsidR="002A0735" w:rsidRDefault="002A0735" w:rsidP="00437B5C">
            <w:pPr>
              <w:rPr>
                <w:ins w:id="79" w:author="Huawei" w:date="2024-08-05T11:53:00Z"/>
              </w:rPr>
            </w:pPr>
          </w:p>
        </w:tc>
        <w:tc>
          <w:tcPr>
            <w:tcW w:w="3589" w:type="dxa"/>
          </w:tcPr>
          <w:p w14:paraId="6D80A6DC" w14:textId="77777777" w:rsidR="002A0735" w:rsidRDefault="002A0735" w:rsidP="00437B5C">
            <w:pPr>
              <w:rPr>
                <w:ins w:id="80" w:author="Huawei" w:date="2024-08-05T11:53:00Z"/>
                <w:noProof/>
              </w:rPr>
            </w:pPr>
            <w:ins w:id="81" w:author="Huawei" w:date="2024-08-05T11:53:00Z">
              <w:r>
                <w:t>Radio</w:t>
              </w:r>
              <w:r>
                <w:rPr>
                  <w:color w:val="000000"/>
                </w:rPr>
                <w:t xml:space="preserve"> resource utilization </w:t>
              </w:r>
              <w:r>
                <w:rPr>
                  <w:rFonts w:hint="eastAsia"/>
                  <w:color w:val="000000"/>
                  <w:lang w:eastAsia="zh-CN"/>
                </w:rPr>
                <w:t>related</w:t>
              </w:r>
              <w:r>
                <w:rPr>
                  <w:color w:val="000000"/>
                </w:rPr>
                <w:t xml:space="preserve"> </w:t>
              </w:r>
              <w:r>
                <w:rPr>
                  <w:rFonts w:hint="eastAsia"/>
                  <w:color w:val="000000"/>
                  <w:lang w:eastAsia="zh-CN"/>
                </w:rPr>
                <w:t>measurements</w:t>
              </w:r>
            </w:ins>
          </w:p>
        </w:tc>
        <w:tc>
          <w:tcPr>
            <w:tcW w:w="2723" w:type="dxa"/>
            <w:vMerge/>
          </w:tcPr>
          <w:p w14:paraId="7B8E2C6C" w14:textId="77777777" w:rsidR="002A0735" w:rsidRDefault="002A0735" w:rsidP="00437B5C">
            <w:pPr>
              <w:rPr>
                <w:ins w:id="82" w:author="Huawei" w:date="2024-08-05T11:53:00Z"/>
                <w:noProof/>
              </w:rPr>
            </w:pPr>
          </w:p>
        </w:tc>
      </w:tr>
      <w:tr w:rsidR="002A0735" w14:paraId="079B0BED" w14:textId="77777777" w:rsidTr="00437B5C">
        <w:trPr>
          <w:ins w:id="83" w:author="Huawei" w:date="2024-08-05T11:53:00Z"/>
        </w:trPr>
        <w:tc>
          <w:tcPr>
            <w:tcW w:w="3181" w:type="dxa"/>
            <w:vMerge/>
          </w:tcPr>
          <w:p w14:paraId="13D75B94" w14:textId="77777777" w:rsidR="002A0735" w:rsidRDefault="002A0735" w:rsidP="00437B5C">
            <w:pPr>
              <w:rPr>
                <w:ins w:id="84" w:author="Huawei" w:date="2024-08-05T11:53:00Z"/>
              </w:rPr>
            </w:pPr>
          </w:p>
        </w:tc>
        <w:tc>
          <w:tcPr>
            <w:tcW w:w="3589" w:type="dxa"/>
          </w:tcPr>
          <w:p w14:paraId="47E1048C" w14:textId="77777777" w:rsidR="002A0735" w:rsidRDefault="002A0735" w:rsidP="00437B5C">
            <w:pPr>
              <w:rPr>
                <w:ins w:id="85" w:author="Huawei" w:date="2024-08-05T11:53:00Z"/>
                <w:noProof/>
              </w:rPr>
            </w:pPr>
            <w:ins w:id="86" w:author="Huawei" w:date="2024-08-05T11:53:00Z">
              <w:r>
                <w:t xml:space="preserve">UE throughput </w:t>
              </w:r>
              <w:r>
                <w:rPr>
                  <w:rFonts w:hint="eastAsia"/>
                  <w:lang w:eastAsia="zh-CN"/>
                </w:rPr>
                <w:t>measurements</w:t>
              </w:r>
            </w:ins>
          </w:p>
        </w:tc>
        <w:tc>
          <w:tcPr>
            <w:tcW w:w="2723" w:type="dxa"/>
            <w:vMerge/>
          </w:tcPr>
          <w:p w14:paraId="1E784926" w14:textId="77777777" w:rsidR="002A0735" w:rsidRDefault="002A0735" w:rsidP="00437B5C">
            <w:pPr>
              <w:rPr>
                <w:ins w:id="87" w:author="Huawei" w:date="2024-08-05T11:53:00Z"/>
                <w:noProof/>
              </w:rPr>
            </w:pPr>
          </w:p>
        </w:tc>
      </w:tr>
      <w:tr w:rsidR="002A0735" w14:paraId="772A4828" w14:textId="77777777" w:rsidTr="00437B5C">
        <w:trPr>
          <w:ins w:id="88" w:author="Huawei" w:date="2024-08-05T11:53:00Z"/>
        </w:trPr>
        <w:tc>
          <w:tcPr>
            <w:tcW w:w="3181" w:type="dxa"/>
            <w:vMerge/>
          </w:tcPr>
          <w:p w14:paraId="622543C2" w14:textId="77777777" w:rsidR="002A0735" w:rsidRDefault="002A0735" w:rsidP="00437B5C">
            <w:pPr>
              <w:rPr>
                <w:ins w:id="89" w:author="Huawei" w:date="2024-08-05T11:53:00Z"/>
              </w:rPr>
            </w:pPr>
          </w:p>
        </w:tc>
        <w:tc>
          <w:tcPr>
            <w:tcW w:w="3589" w:type="dxa"/>
          </w:tcPr>
          <w:p w14:paraId="4AA56050" w14:textId="77777777" w:rsidR="002A0735" w:rsidRDefault="002A0735" w:rsidP="00437B5C">
            <w:pPr>
              <w:rPr>
                <w:ins w:id="90" w:author="Huawei" w:date="2024-08-05T11:53:00Z"/>
                <w:noProof/>
              </w:rPr>
            </w:pPr>
            <w:ins w:id="91" w:author="Huawei" w:date="2024-08-05T11:53:00Z">
              <w:r>
                <w:rPr>
                  <w:rFonts w:hint="eastAsia"/>
                  <w:noProof/>
                  <w:lang w:eastAsia="zh-CN"/>
                </w:rPr>
                <w:t>RRC</w:t>
              </w:r>
              <w:r>
                <w:rPr>
                  <w:noProof/>
                </w:rPr>
                <w:t xml:space="preserve"> </w:t>
              </w:r>
              <w:r>
                <w:rPr>
                  <w:rFonts w:hint="eastAsia"/>
                  <w:noProof/>
                  <w:lang w:eastAsia="zh-CN"/>
                </w:rPr>
                <w:t>related</w:t>
              </w:r>
              <w:r>
                <w:rPr>
                  <w:noProof/>
                </w:rPr>
                <w:t xml:space="preserve"> </w:t>
              </w:r>
              <w:r>
                <w:rPr>
                  <w:rFonts w:hint="eastAsia"/>
                  <w:noProof/>
                  <w:lang w:eastAsia="zh-CN"/>
                </w:rPr>
                <w:t>measurements</w:t>
              </w:r>
            </w:ins>
          </w:p>
        </w:tc>
        <w:tc>
          <w:tcPr>
            <w:tcW w:w="2723" w:type="dxa"/>
            <w:vMerge/>
          </w:tcPr>
          <w:p w14:paraId="456CBA0C" w14:textId="77777777" w:rsidR="002A0735" w:rsidRDefault="002A0735" w:rsidP="00437B5C">
            <w:pPr>
              <w:rPr>
                <w:ins w:id="92" w:author="Huawei" w:date="2024-08-05T11:53:00Z"/>
                <w:noProof/>
              </w:rPr>
            </w:pPr>
          </w:p>
        </w:tc>
      </w:tr>
      <w:tr w:rsidR="002A0735" w14:paraId="406250D2" w14:textId="77777777" w:rsidTr="00437B5C">
        <w:trPr>
          <w:ins w:id="93" w:author="Huawei" w:date="2024-08-05T11:53:00Z"/>
        </w:trPr>
        <w:tc>
          <w:tcPr>
            <w:tcW w:w="3181" w:type="dxa"/>
            <w:vMerge/>
          </w:tcPr>
          <w:p w14:paraId="2C1F12A8" w14:textId="77777777" w:rsidR="002A0735" w:rsidRDefault="002A0735" w:rsidP="00437B5C">
            <w:pPr>
              <w:rPr>
                <w:ins w:id="94" w:author="Huawei" w:date="2024-08-05T11:53:00Z"/>
                <w:color w:val="000000"/>
              </w:rPr>
            </w:pPr>
          </w:p>
        </w:tc>
        <w:tc>
          <w:tcPr>
            <w:tcW w:w="3589" w:type="dxa"/>
          </w:tcPr>
          <w:p w14:paraId="3F1B6EB4" w14:textId="77777777" w:rsidR="002A0735" w:rsidRDefault="002A0735" w:rsidP="00437B5C">
            <w:pPr>
              <w:rPr>
                <w:ins w:id="95" w:author="Huawei" w:date="2024-08-05T11:53:00Z"/>
                <w:noProof/>
              </w:rPr>
            </w:pPr>
            <w:ins w:id="96" w:author="Huawei" w:date="2024-08-05T11:53:00Z">
              <w:r>
                <w:rPr>
                  <w:rFonts w:hint="eastAsia"/>
                  <w:noProof/>
                  <w:lang w:eastAsia="zh-CN"/>
                </w:rPr>
                <w:t>Mobility</w:t>
              </w:r>
              <w:r>
                <w:rPr>
                  <w:noProof/>
                </w:rPr>
                <w:t xml:space="preserve"> </w:t>
              </w:r>
              <w:r>
                <w:rPr>
                  <w:rFonts w:hint="eastAsia"/>
                  <w:noProof/>
                  <w:lang w:eastAsia="zh-CN"/>
                </w:rPr>
                <w:t>related</w:t>
              </w:r>
              <w:r>
                <w:rPr>
                  <w:noProof/>
                </w:rPr>
                <w:t xml:space="preserve"> </w:t>
              </w:r>
              <w:r>
                <w:rPr>
                  <w:rFonts w:hint="eastAsia"/>
                  <w:noProof/>
                  <w:lang w:eastAsia="zh-CN"/>
                </w:rPr>
                <w:t>measurements</w:t>
              </w:r>
            </w:ins>
          </w:p>
        </w:tc>
        <w:tc>
          <w:tcPr>
            <w:tcW w:w="2723" w:type="dxa"/>
            <w:vMerge/>
          </w:tcPr>
          <w:p w14:paraId="1A72C7A9" w14:textId="77777777" w:rsidR="002A0735" w:rsidRDefault="002A0735" w:rsidP="00437B5C">
            <w:pPr>
              <w:rPr>
                <w:ins w:id="97" w:author="Huawei" w:date="2024-08-05T11:53:00Z"/>
                <w:noProof/>
              </w:rPr>
            </w:pPr>
          </w:p>
        </w:tc>
      </w:tr>
      <w:tr w:rsidR="002A0735" w14:paraId="761E1796" w14:textId="77777777" w:rsidTr="00437B5C">
        <w:trPr>
          <w:ins w:id="98" w:author="Huawei" w:date="2024-08-05T11:53:00Z"/>
        </w:trPr>
        <w:tc>
          <w:tcPr>
            <w:tcW w:w="3181" w:type="dxa"/>
            <w:vMerge/>
          </w:tcPr>
          <w:p w14:paraId="16C36B7F" w14:textId="77777777" w:rsidR="002A0735" w:rsidRDefault="002A0735" w:rsidP="00437B5C">
            <w:pPr>
              <w:rPr>
                <w:ins w:id="99" w:author="Huawei" w:date="2024-08-05T11:53:00Z"/>
              </w:rPr>
            </w:pPr>
          </w:p>
        </w:tc>
        <w:tc>
          <w:tcPr>
            <w:tcW w:w="3589" w:type="dxa"/>
          </w:tcPr>
          <w:p w14:paraId="61FFAD7E" w14:textId="77777777" w:rsidR="002A0735" w:rsidRDefault="002A0735" w:rsidP="00437B5C">
            <w:pPr>
              <w:rPr>
                <w:ins w:id="100" w:author="Huawei" w:date="2024-08-05T11:53:00Z"/>
                <w:noProof/>
              </w:rPr>
            </w:pPr>
            <w:ins w:id="101" w:author="Huawei" w:date="2024-08-05T11:53:00Z">
              <w:r>
                <w:t>TB related Measurement</w:t>
              </w:r>
              <w:r>
                <w:rPr>
                  <w:lang w:val="en-US" w:eastAsia="zh-CN"/>
                </w:rPr>
                <w:t>s</w:t>
              </w:r>
            </w:ins>
          </w:p>
        </w:tc>
        <w:tc>
          <w:tcPr>
            <w:tcW w:w="2723" w:type="dxa"/>
            <w:vMerge/>
          </w:tcPr>
          <w:p w14:paraId="28AFAA1E" w14:textId="77777777" w:rsidR="002A0735" w:rsidRDefault="002A0735" w:rsidP="00437B5C">
            <w:pPr>
              <w:rPr>
                <w:ins w:id="102" w:author="Huawei" w:date="2024-08-05T11:53:00Z"/>
                <w:noProof/>
              </w:rPr>
            </w:pPr>
          </w:p>
        </w:tc>
      </w:tr>
      <w:tr w:rsidR="002A0735" w14:paraId="0369B860" w14:textId="77777777" w:rsidTr="00437B5C">
        <w:trPr>
          <w:ins w:id="103" w:author="Huawei" w:date="2024-08-05T11:53:00Z"/>
        </w:trPr>
        <w:tc>
          <w:tcPr>
            <w:tcW w:w="3181" w:type="dxa"/>
            <w:vMerge/>
          </w:tcPr>
          <w:p w14:paraId="7B7BDBC3" w14:textId="77777777" w:rsidR="002A0735" w:rsidRDefault="002A0735" w:rsidP="00437B5C">
            <w:pPr>
              <w:rPr>
                <w:ins w:id="104" w:author="Huawei" w:date="2024-08-05T11:53:00Z"/>
                <w:color w:val="000000"/>
              </w:rPr>
            </w:pPr>
          </w:p>
        </w:tc>
        <w:tc>
          <w:tcPr>
            <w:tcW w:w="3589" w:type="dxa"/>
          </w:tcPr>
          <w:p w14:paraId="59AAB4DC" w14:textId="77777777" w:rsidR="002A0735" w:rsidRDefault="002A0735" w:rsidP="00437B5C">
            <w:pPr>
              <w:rPr>
                <w:ins w:id="105" w:author="Huawei" w:date="2024-08-05T11:53:00Z"/>
                <w:noProof/>
              </w:rPr>
            </w:pPr>
            <w:ins w:id="106" w:author="Huawei" w:date="2024-08-05T11:53:00Z">
              <w:r>
                <w:rPr>
                  <w:color w:val="000000"/>
                </w:rPr>
                <w:t>DRB related measurements</w:t>
              </w:r>
            </w:ins>
          </w:p>
        </w:tc>
        <w:tc>
          <w:tcPr>
            <w:tcW w:w="2723" w:type="dxa"/>
            <w:vMerge/>
          </w:tcPr>
          <w:p w14:paraId="04E940DB" w14:textId="77777777" w:rsidR="002A0735" w:rsidRDefault="002A0735" w:rsidP="00437B5C">
            <w:pPr>
              <w:rPr>
                <w:ins w:id="107" w:author="Huawei" w:date="2024-08-05T11:53:00Z"/>
                <w:noProof/>
              </w:rPr>
            </w:pPr>
          </w:p>
        </w:tc>
      </w:tr>
      <w:tr w:rsidR="002A0735" w14:paraId="15669CC3" w14:textId="77777777" w:rsidTr="00437B5C">
        <w:trPr>
          <w:ins w:id="108" w:author="Huawei" w:date="2024-08-05T11:53:00Z"/>
        </w:trPr>
        <w:tc>
          <w:tcPr>
            <w:tcW w:w="3181" w:type="dxa"/>
            <w:vMerge/>
          </w:tcPr>
          <w:p w14:paraId="09D2F1CD" w14:textId="77777777" w:rsidR="002A0735" w:rsidRDefault="002A0735" w:rsidP="00437B5C">
            <w:pPr>
              <w:rPr>
                <w:ins w:id="109" w:author="Huawei" w:date="2024-08-05T11:53:00Z"/>
              </w:rPr>
            </w:pPr>
          </w:p>
        </w:tc>
        <w:tc>
          <w:tcPr>
            <w:tcW w:w="3589" w:type="dxa"/>
          </w:tcPr>
          <w:p w14:paraId="7C92FE6A" w14:textId="77777777" w:rsidR="002A0735" w:rsidRDefault="002A0735" w:rsidP="00437B5C">
            <w:pPr>
              <w:rPr>
                <w:ins w:id="110" w:author="Huawei" w:date="2024-08-05T11:53:00Z"/>
                <w:noProof/>
              </w:rPr>
            </w:pPr>
            <w:ins w:id="111" w:author="Huawei" w:date="2024-08-05T11:53:00Z">
              <w:r>
                <w:rPr>
                  <w:rFonts w:hint="eastAsia"/>
                  <w:noProof/>
                  <w:lang w:eastAsia="zh-CN"/>
                </w:rPr>
                <w:t>QoS</w:t>
              </w:r>
              <w:r>
                <w:rPr>
                  <w:noProof/>
                </w:rPr>
                <w:t xml:space="preserve"> </w:t>
              </w:r>
              <w:r>
                <w:rPr>
                  <w:rFonts w:hint="eastAsia"/>
                  <w:noProof/>
                  <w:lang w:eastAsia="zh-CN"/>
                </w:rPr>
                <w:t>related</w:t>
              </w:r>
              <w:r>
                <w:rPr>
                  <w:noProof/>
                </w:rPr>
                <w:t xml:space="preserve"> </w:t>
              </w:r>
              <w:r>
                <w:rPr>
                  <w:rFonts w:hint="eastAsia"/>
                  <w:noProof/>
                  <w:lang w:eastAsia="zh-CN"/>
                </w:rPr>
                <w:t>measurements</w:t>
              </w:r>
            </w:ins>
          </w:p>
        </w:tc>
        <w:tc>
          <w:tcPr>
            <w:tcW w:w="2723" w:type="dxa"/>
            <w:vMerge/>
          </w:tcPr>
          <w:p w14:paraId="2E372A83" w14:textId="77777777" w:rsidR="002A0735" w:rsidRDefault="002A0735" w:rsidP="00437B5C">
            <w:pPr>
              <w:rPr>
                <w:ins w:id="112" w:author="Huawei" w:date="2024-08-05T11:53:00Z"/>
                <w:noProof/>
              </w:rPr>
            </w:pPr>
          </w:p>
        </w:tc>
      </w:tr>
      <w:tr w:rsidR="002A0735" w14:paraId="5A3D6A9E" w14:textId="77777777" w:rsidTr="00437B5C">
        <w:trPr>
          <w:ins w:id="113" w:author="Huawei" w:date="2024-08-05T11:53:00Z"/>
        </w:trPr>
        <w:tc>
          <w:tcPr>
            <w:tcW w:w="3181" w:type="dxa"/>
            <w:vMerge/>
          </w:tcPr>
          <w:p w14:paraId="1C98AF05" w14:textId="77777777" w:rsidR="002A0735" w:rsidRPr="009D460C" w:rsidRDefault="002A0735" w:rsidP="00437B5C">
            <w:pPr>
              <w:rPr>
                <w:ins w:id="114" w:author="Huawei" w:date="2024-08-05T11:53:00Z"/>
              </w:rPr>
            </w:pPr>
          </w:p>
        </w:tc>
        <w:tc>
          <w:tcPr>
            <w:tcW w:w="3589" w:type="dxa"/>
          </w:tcPr>
          <w:p w14:paraId="287F25EA" w14:textId="77777777" w:rsidR="002A0735" w:rsidRDefault="002A0735" w:rsidP="00437B5C">
            <w:pPr>
              <w:rPr>
                <w:ins w:id="115" w:author="Huawei" w:date="2024-08-05T11:53:00Z"/>
                <w:noProof/>
              </w:rPr>
            </w:pPr>
            <w:ins w:id="116" w:author="Huawei" w:date="2024-08-05T11:53:00Z">
              <w:r>
                <w:rPr>
                  <w:rFonts w:hint="eastAsia"/>
                  <w:noProof/>
                  <w:lang w:eastAsia="zh-CN"/>
                </w:rPr>
                <w:t>Energy</w:t>
              </w:r>
              <w:r>
                <w:rPr>
                  <w:noProof/>
                </w:rPr>
                <w:t xml:space="preserve"> </w:t>
              </w:r>
              <w:r>
                <w:rPr>
                  <w:rFonts w:hint="eastAsia"/>
                  <w:noProof/>
                  <w:lang w:eastAsia="zh-CN"/>
                </w:rPr>
                <w:t>related</w:t>
              </w:r>
              <w:r>
                <w:rPr>
                  <w:noProof/>
                </w:rPr>
                <w:t xml:space="preserve"> </w:t>
              </w:r>
              <w:r>
                <w:rPr>
                  <w:rFonts w:hint="eastAsia"/>
                  <w:noProof/>
                  <w:lang w:eastAsia="zh-CN"/>
                </w:rPr>
                <w:t>measurements</w:t>
              </w:r>
            </w:ins>
          </w:p>
        </w:tc>
        <w:tc>
          <w:tcPr>
            <w:tcW w:w="2723" w:type="dxa"/>
            <w:vMerge/>
          </w:tcPr>
          <w:p w14:paraId="30DE4658" w14:textId="77777777" w:rsidR="002A0735" w:rsidRDefault="002A0735" w:rsidP="00437B5C">
            <w:pPr>
              <w:rPr>
                <w:ins w:id="117" w:author="Huawei" w:date="2024-08-05T11:53:00Z"/>
                <w:noProof/>
              </w:rPr>
            </w:pPr>
          </w:p>
        </w:tc>
      </w:tr>
      <w:tr w:rsidR="002A0735" w14:paraId="42836241" w14:textId="77777777" w:rsidTr="00437B5C">
        <w:trPr>
          <w:ins w:id="118" w:author="Huawei" w:date="2024-08-05T11:53:00Z"/>
        </w:trPr>
        <w:tc>
          <w:tcPr>
            <w:tcW w:w="3181" w:type="dxa"/>
            <w:vMerge/>
          </w:tcPr>
          <w:p w14:paraId="013028A3" w14:textId="77777777" w:rsidR="002A0735" w:rsidRDefault="002A0735" w:rsidP="00437B5C">
            <w:pPr>
              <w:rPr>
                <w:ins w:id="119" w:author="Huawei" w:date="2024-08-05T11:53:00Z"/>
                <w:lang w:eastAsia="ja-JP"/>
              </w:rPr>
            </w:pPr>
          </w:p>
        </w:tc>
        <w:tc>
          <w:tcPr>
            <w:tcW w:w="3589" w:type="dxa"/>
          </w:tcPr>
          <w:p w14:paraId="2F93A4A5" w14:textId="77777777" w:rsidR="002A0735" w:rsidRDefault="002A0735" w:rsidP="00437B5C">
            <w:pPr>
              <w:rPr>
                <w:ins w:id="120" w:author="Huawei" w:date="2024-08-05T11:53:00Z"/>
                <w:noProof/>
              </w:rPr>
            </w:pPr>
            <w:ins w:id="121" w:author="Huawei" w:date="2024-08-05T11:53:00Z">
              <w:r>
                <w:rPr>
                  <w:noProof/>
                  <w:lang w:eastAsia="zh-CN"/>
                </w:rPr>
                <w:t>R</w:t>
              </w:r>
              <w:r>
                <w:rPr>
                  <w:rFonts w:hint="eastAsia"/>
                  <w:noProof/>
                  <w:lang w:eastAsia="zh-CN"/>
                </w:rPr>
                <w:t>andom</w:t>
              </w:r>
              <w:r>
                <w:rPr>
                  <w:noProof/>
                </w:rPr>
                <w:t xml:space="preserve"> </w:t>
              </w:r>
              <w:r>
                <w:rPr>
                  <w:rFonts w:hint="eastAsia"/>
                  <w:noProof/>
                  <w:lang w:eastAsia="zh-CN"/>
                </w:rPr>
                <w:t>access</w:t>
              </w:r>
              <w:r>
                <w:rPr>
                  <w:noProof/>
                </w:rPr>
                <w:t xml:space="preserve"> </w:t>
              </w:r>
              <w:r>
                <w:rPr>
                  <w:rFonts w:hint="eastAsia"/>
                  <w:noProof/>
                  <w:lang w:eastAsia="zh-CN"/>
                </w:rPr>
                <w:t>related</w:t>
              </w:r>
              <w:r>
                <w:rPr>
                  <w:noProof/>
                </w:rPr>
                <w:t xml:space="preserve"> </w:t>
              </w:r>
              <w:r>
                <w:rPr>
                  <w:rFonts w:hint="eastAsia"/>
                  <w:noProof/>
                  <w:lang w:eastAsia="zh-CN"/>
                </w:rPr>
                <w:t>measurements</w:t>
              </w:r>
            </w:ins>
          </w:p>
        </w:tc>
        <w:tc>
          <w:tcPr>
            <w:tcW w:w="2723" w:type="dxa"/>
            <w:vMerge/>
          </w:tcPr>
          <w:p w14:paraId="4E2026F5" w14:textId="77777777" w:rsidR="002A0735" w:rsidRDefault="002A0735" w:rsidP="00437B5C">
            <w:pPr>
              <w:rPr>
                <w:ins w:id="122" w:author="Huawei" w:date="2024-08-05T11:53:00Z"/>
                <w:noProof/>
              </w:rPr>
            </w:pPr>
          </w:p>
        </w:tc>
      </w:tr>
      <w:tr w:rsidR="002A0735" w14:paraId="3EFA146F" w14:textId="77777777" w:rsidTr="00437B5C">
        <w:trPr>
          <w:ins w:id="123" w:author="Huawei" w:date="2024-08-05T11:53:00Z"/>
        </w:trPr>
        <w:tc>
          <w:tcPr>
            <w:tcW w:w="3181" w:type="dxa"/>
            <w:vMerge/>
          </w:tcPr>
          <w:p w14:paraId="455D204B" w14:textId="77777777" w:rsidR="002A0735" w:rsidRDefault="002A0735" w:rsidP="00437B5C">
            <w:pPr>
              <w:rPr>
                <w:ins w:id="124" w:author="Huawei" w:date="2024-08-05T11:53:00Z"/>
                <w:lang w:val="en-US" w:eastAsia="zh-CN"/>
              </w:rPr>
            </w:pPr>
          </w:p>
        </w:tc>
        <w:tc>
          <w:tcPr>
            <w:tcW w:w="3589" w:type="dxa"/>
          </w:tcPr>
          <w:p w14:paraId="20ACBE6E" w14:textId="77777777" w:rsidR="002A0735" w:rsidRDefault="002A0735" w:rsidP="00437B5C">
            <w:pPr>
              <w:rPr>
                <w:ins w:id="125" w:author="Huawei" w:date="2024-08-05T11:53:00Z"/>
                <w:noProof/>
              </w:rPr>
            </w:pPr>
            <w:ins w:id="126" w:author="Huawei" w:date="2024-08-05T11:53:00Z">
              <w:r w:rsidRPr="00205701">
                <w:rPr>
                  <w:noProof/>
                </w:rPr>
                <w:t>Signal</w:t>
              </w:r>
              <w:r>
                <w:rPr>
                  <w:noProof/>
                </w:rPr>
                <w:t xml:space="preserve"> </w:t>
              </w:r>
              <w:r>
                <w:rPr>
                  <w:rFonts w:hint="eastAsia"/>
                  <w:noProof/>
                  <w:lang w:eastAsia="zh-CN"/>
                </w:rPr>
                <w:t>related</w:t>
              </w:r>
              <w:r>
                <w:rPr>
                  <w:noProof/>
                </w:rPr>
                <w:t xml:space="preserve"> </w:t>
              </w:r>
              <w:r>
                <w:rPr>
                  <w:rFonts w:hint="eastAsia"/>
                  <w:noProof/>
                  <w:lang w:eastAsia="zh-CN"/>
                </w:rPr>
                <w:t>measurements</w:t>
              </w:r>
            </w:ins>
          </w:p>
        </w:tc>
        <w:tc>
          <w:tcPr>
            <w:tcW w:w="2723" w:type="dxa"/>
            <w:vMerge/>
          </w:tcPr>
          <w:p w14:paraId="1E124BFE" w14:textId="77777777" w:rsidR="002A0735" w:rsidRDefault="002A0735" w:rsidP="00437B5C">
            <w:pPr>
              <w:rPr>
                <w:ins w:id="127" w:author="Huawei" w:date="2024-08-05T11:53:00Z"/>
                <w:noProof/>
              </w:rPr>
            </w:pPr>
          </w:p>
        </w:tc>
      </w:tr>
      <w:tr w:rsidR="002A0735" w14:paraId="75D25887" w14:textId="77777777" w:rsidTr="00437B5C">
        <w:trPr>
          <w:ins w:id="128" w:author="Huawei" w:date="2024-08-05T11:53:00Z"/>
        </w:trPr>
        <w:tc>
          <w:tcPr>
            <w:tcW w:w="3181" w:type="dxa"/>
            <w:vMerge/>
          </w:tcPr>
          <w:p w14:paraId="1AEEB2E7" w14:textId="77777777" w:rsidR="002A0735" w:rsidRPr="00017DEC" w:rsidRDefault="002A0735" w:rsidP="00437B5C">
            <w:pPr>
              <w:rPr>
                <w:ins w:id="129" w:author="Huawei" w:date="2024-08-05T11:53:00Z"/>
                <w:lang w:eastAsia="zh-CN"/>
              </w:rPr>
            </w:pPr>
          </w:p>
        </w:tc>
        <w:tc>
          <w:tcPr>
            <w:tcW w:w="3589" w:type="dxa"/>
          </w:tcPr>
          <w:p w14:paraId="525213D2" w14:textId="77777777" w:rsidR="002A0735" w:rsidRDefault="002A0735" w:rsidP="00437B5C">
            <w:pPr>
              <w:rPr>
                <w:ins w:id="130" w:author="Huawei" w:date="2024-08-05T11:53:00Z"/>
                <w:noProof/>
              </w:rPr>
            </w:pPr>
            <w:ins w:id="131" w:author="Huawei" w:date="2024-08-05T11:53:00Z">
              <w:r>
                <w:rPr>
                  <w:rFonts w:hint="eastAsia"/>
                  <w:noProof/>
                  <w:lang w:eastAsia="zh-CN"/>
                </w:rPr>
                <w:t>MRO</w:t>
              </w:r>
              <w:r>
                <w:rPr>
                  <w:noProof/>
                </w:rPr>
                <w:t xml:space="preserve"> </w:t>
              </w:r>
              <w:r>
                <w:rPr>
                  <w:rFonts w:hint="eastAsia"/>
                  <w:noProof/>
                  <w:lang w:eastAsia="zh-CN"/>
                </w:rPr>
                <w:t>related</w:t>
              </w:r>
              <w:r>
                <w:rPr>
                  <w:noProof/>
                </w:rPr>
                <w:t xml:space="preserve"> </w:t>
              </w:r>
              <w:r>
                <w:rPr>
                  <w:rFonts w:hint="eastAsia"/>
                  <w:noProof/>
                  <w:lang w:eastAsia="zh-CN"/>
                </w:rPr>
                <w:t>measurements</w:t>
              </w:r>
            </w:ins>
          </w:p>
        </w:tc>
        <w:tc>
          <w:tcPr>
            <w:tcW w:w="2723" w:type="dxa"/>
            <w:vMerge/>
          </w:tcPr>
          <w:p w14:paraId="31CF3934" w14:textId="77777777" w:rsidR="002A0735" w:rsidRDefault="002A0735" w:rsidP="00437B5C">
            <w:pPr>
              <w:rPr>
                <w:ins w:id="132" w:author="Huawei" w:date="2024-08-05T11:53:00Z"/>
                <w:noProof/>
              </w:rPr>
            </w:pPr>
          </w:p>
        </w:tc>
      </w:tr>
      <w:tr w:rsidR="002A0735" w14:paraId="02892B3F" w14:textId="77777777" w:rsidTr="00437B5C">
        <w:trPr>
          <w:ins w:id="133" w:author="Huawei" w:date="2024-08-05T11:53:00Z"/>
        </w:trPr>
        <w:tc>
          <w:tcPr>
            <w:tcW w:w="3181" w:type="dxa"/>
            <w:vMerge/>
          </w:tcPr>
          <w:p w14:paraId="219B2EAD" w14:textId="77777777" w:rsidR="002A0735" w:rsidRDefault="002A0735" w:rsidP="00437B5C">
            <w:pPr>
              <w:rPr>
                <w:ins w:id="134" w:author="Huawei" w:date="2024-08-05T11:53:00Z"/>
                <w:lang w:val="en-US" w:eastAsia="zh-CN"/>
              </w:rPr>
            </w:pPr>
          </w:p>
        </w:tc>
        <w:tc>
          <w:tcPr>
            <w:tcW w:w="3589" w:type="dxa"/>
          </w:tcPr>
          <w:p w14:paraId="595A7199" w14:textId="77777777" w:rsidR="002A0735" w:rsidRDefault="002A0735" w:rsidP="00437B5C">
            <w:pPr>
              <w:rPr>
                <w:ins w:id="135" w:author="Huawei" w:date="2024-08-05T11:53:00Z"/>
                <w:noProof/>
              </w:rPr>
            </w:pPr>
            <w:ins w:id="136" w:author="Huawei" w:date="2024-08-05T11:53:00Z">
              <w:r>
                <w:rPr>
                  <w:rFonts w:hint="eastAsia"/>
                  <w:lang w:val="en-US" w:eastAsia="zh-CN"/>
                </w:rPr>
                <w:t>Paging</w:t>
              </w:r>
              <w:r>
                <w:t xml:space="preserve"> Measurement</w:t>
              </w:r>
            </w:ins>
          </w:p>
        </w:tc>
        <w:tc>
          <w:tcPr>
            <w:tcW w:w="2723" w:type="dxa"/>
            <w:vMerge/>
          </w:tcPr>
          <w:p w14:paraId="7DC4D0BF" w14:textId="77777777" w:rsidR="002A0735" w:rsidRDefault="002A0735" w:rsidP="00437B5C">
            <w:pPr>
              <w:rPr>
                <w:ins w:id="137" w:author="Huawei" w:date="2024-08-05T11:53:00Z"/>
                <w:noProof/>
              </w:rPr>
            </w:pPr>
          </w:p>
        </w:tc>
      </w:tr>
      <w:tr w:rsidR="002A0735" w14:paraId="5127E713" w14:textId="77777777" w:rsidTr="00437B5C">
        <w:trPr>
          <w:ins w:id="138" w:author="Huawei" w:date="2024-08-05T11:53:00Z"/>
        </w:trPr>
        <w:tc>
          <w:tcPr>
            <w:tcW w:w="3181" w:type="dxa"/>
            <w:vMerge/>
          </w:tcPr>
          <w:p w14:paraId="634CCD1A" w14:textId="77777777" w:rsidR="002A0735" w:rsidRDefault="002A0735" w:rsidP="00437B5C">
            <w:pPr>
              <w:rPr>
                <w:ins w:id="139" w:author="Huawei" w:date="2024-08-05T11:53:00Z"/>
                <w:lang w:val="en-US" w:eastAsia="zh-CN"/>
              </w:rPr>
            </w:pPr>
          </w:p>
        </w:tc>
        <w:tc>
          <w:tcPr>
            <w:tcW w:w="3589" w:type="dxa"/>
          </w:tcPr>
          <w:p w14:paraId="146547A6" w14:textId="77777777" w:rsidR="002A0735" w:rsidRDefault="002A0735" w:rsidP="00437B5C">
            <w:pPr>
              <w:rPr>
                <w:ins w:id="140" w:author="Huawei" w:date="2024-08-05T11:53:00Z"/>
                <w:noProof/>
              </w:rPr>
            </w:pPr>
            <w:ins w:id="141" w:author="Huawei" w:date="2024-08-05T11:53:00Z">
              <w:r>
                <w:rPr>
                  <w:rFonts w:hint="eastAsia"/>
                  <w:lang w:val="en-US" w:eastAsia="zh-CN"/>
                </w:rPr>
                <w:t>MU-MIMO</w:t>
              </w:r>
              <w:r>
                <w:t xml:space="preserve"> related measurements</w:t>
              </w:r>
            </w:ins>
          </w:p>
        </w:tc>
        <w:tc>
          <w:tcPr>
            <w:tcW w:w="2723" w:type="dxa"/>
            <w:vMerge/>
          </w:tcPr>
          <w:p w14:paraId="0C7A76B0" w14:textId="77777777" w:rsidR="002A0735" w:rsidRDefault="002A0735" w:rsidP="00437B5C">
            <w:pPr>
              <w:rPr>
                <w:ins w:id="142" w:author="Huawei" w:date="2024-08-05T11:53:00Z"/>
                <w:noProof/>
              </w:rPr>
            </w:pPr>
          </w:p>
        </w:tc>
      </w:tr>
      <w:tr w:rsidR="002A0735" w14:paraId="339E0A52" w14:textId="77777777" w:rsidTr="00437B5C">
        <w:trPr>
          <w:ins w:id="143" w:author="Huawei" w:date="2024-08-05T11:53:00Z"/>
        </w:trPr>
        <w:tc>
          <w:tcPr>
            <w:tcW w:w="3181" w:type="dxa"/>
            <w:vMerge/>
          </w:tcPr>
          <w:p w14:paraId="02D89308" w14:textId="77777777" w:rsidR="002A0735" w:rsidRDefault="002A0735" w:rsidP="00437B5C">
            <w:pPr>
              <w:rPr>
                <w:ins w:id="144" w:author="Huawei" w:date="2024-08-05T11:53:00Z"/>
              </w:rPr>
            </w:pPr>
          </w:p>
        </w:tc>
        <w:tc>
          <w:tcPr>
            <w:tcW w:w="3589" w:type="dxa"/>
          </w:tcPr>
          <w:p w14:paraId="498D4630" w14:textId="77777777" w:rsidR="002A0735" w:rsidRDefault="002A0735" w:rsidP="00437B5C">
            <w:pPr>
              <w:rPr>
                <w:ins w:id="145" w:author="Huawei" w:date="2024-08-05T11:53:00Z"/>
                <w:noProof/>
              </w:rPr>
            </w:pPr>
            <w:ins w:id="146" w:author="Huawei" w:date="2024-08-05T11:53:00Z">
              <w:r>
                <w:rPr>
                  <w:rFonts w:hint="eastAsia"/>
                  <w:noProof/>
                  <w:lang w:eastAsia="zh-CN"/>
                </w:rPr>
                <w:t>GTP</w:t>
              </w:r>
              <w:r>
                <w:rPr>
                  <w:noProof/>
                </w:rPr>
                <w:t xml:space="preserve"> </w:t>
              </w:r>
              <w:r>
                <w:rPr>
                  <w:rFonts w:hint="eastAsia"/>
                  <w:noProof/>
                  <w:lang w:eastAsia="zh-CN"/>
                </w:rPr>
                <w:t>related</w:t>
              </w:r>
              <w:r>
                <w:rPr>
                  <w:noProof/>
                </w:rPr>
                <w:t xml:space="preserve"> </w:t>
              </w:r>
              <w:r>
                <w:rPr>
                  <w:rFonts w:hint="eastAsia"/>
                  <w:noProof/>
                  <w:lang w:eastAsia="zh-CN"/>
                </w:rPr>
                <w:t>measurements</w:t>
              </w:r>
            </w:ins>
          </w:p>
        </w:tc>
        <w:tc>
          <w:tcPr>
            <w:tcW w:w="2723" w:type="dxa"/>
            <w:vMerge/>
          </w:tcPr>
          <w:p w14:paraId="4BCA86B1" w14:textId="77777777" w:rsidR="002A0735" w:rsidRDefault="002A0735" w:rsidP="00437B5C">
            <w:pPr>
              <w:rPr>
                <w:ins w:id="147" w:author="Huawei" w:date="2024-08-05T11:53:00Z"/>
                <w:noProof/>
              </w:rPr>
            </w:pPr>
          </w:p>
        </w:tc>
      </w:tr>
      <w:tr w:rsidR="002A0735" w14:paraId="40836E45" w14:textId="77777777" w:rsidTr="00437B5C">
        <w:trPr>
          <w:ins w:id="148" w:author="Huawei" w:date="2024-08-05T11:53:00Z"/>
        </w:trPr>
        <w:tc>
          <w:tcPr>
            <w:tcW w:w="3181" w:type="dxa"/>
            <w:vMerge w:val="restart"/>
          </w:tcPr>
          <w:p w14:paraId="50FEB358" w14:textId="77777777" w:rsidR="002A0735" w:rsidRPr="00F93404" w:rsidRDefault="002A0735" w:rsidP="00437B5C">
            <w:pPr>
              <w:rPr>
                <w:ins w:id="149" w:author="Huawei" w:date="2024-08-05T11:53:00Z"/>
              </w:rPr>
            </w:pPr>
            <w:ins w:id="150" w:author="Huawei" w:date="2024-08-05T11:53:00Z">
              <w:r w:rsidRPr="00AC22D1">
                <w:rPr>
                  <w:color w:val="000000"/>
                </w:rPr>
                <w:t xml:space="preserve">Performance measurements for </w:t>
              </w:r>
              <w:r>
                <w:rPr>
                  <w:color w:val="000000"/>
                </w:rPr>
                <w:t>5</w:t>
              </w:r>
              <w:r>
                <w:rPr>
                  <w:rFonts w:hint="eastAsia"/>
                  <w:color w:val="000000"/>
                  <w:lang w:eastAsia="zh-CN"/>
                </w:rPr>
                <w:t>GC</w:t>
              </w:r>
            </w:ins>
          </w:p>
        </w:tc>
        <w:tc>
          <w:tcPr>
            <w:tcW w:w="3589" w:type="dxa"/>
          </w:tcPr>
          <w:p w14:paraId="563322B7" w14:textId="77777777" w:rsidR="002A0735" w:rsidRDefault="002A0735" w:rsidP="00437B5C">
            <w:pPr>
              <w:rPr>
                <w:ins w:id="151" w:author="Huawei" w:date="2024-08-05T11:53:00Z"/>
                <w:noProof/>
              </w:rPr>
            </w:pPr>
            <w:ins w:id="152" w:author="Huawei" w:date="2024-08-05T11:53:00Z">
              <w:r w:rsidRPr="00D0595E">
                <w:rPr>
                  <w:color w:val="000000"/>
                </w:rPr>
                <w:t>Performance</w:t>
              </w:r>
              <w:r>
                <w:t xml:space="preserve"> measurements for NSOEU</w:t>
              </w:r>
            </w:ins>
          </w:p>
        </w:tc>
        <w:tc>
          <w:tcPr>
            <w:tcW w:w="2723" w:type="dxa"/>
            <w:vMerge/>
          </w:tcPr>
          <w:p w14:paraId="02C7A7F7" w14:textId="77777777" w:rsidR="002A0735" w:rsidRDefault="002A0735" w:rsidP="00437B5C">
            <w:pPr>
              <w:rPr>
                <w:ins w:id="153" w:author="Huawei" w:date="2024-08-05T11:53:00Z"/>
                <w:noProof/>
              </w:rPr>
            </w:pPr>
          </w:p>
        </w:tc>
      </w:tr>
      <w:tr w:rsidR="002A0735" w14:paraId="6AD33DCF" w14:textId="77777777" w:rsidTr="00437B5C">
        <w:trPr>
          <w:ins w:id="154" w:author="Huawei" w:date="2024-08-05T11:53:00Z"/>
        </w:trPr>
        <w:tc>
          <w:tcPr>
            <w:tcW w:w="3181" w:type="dxa"/>
            <w:vMerge/>
          </w:tcPr>
          <w:p w14:paraId="0D2A281C" w14:textId="77777777" w:rsidR="002A0735" w:rsidRPr="00F93404" w:rsidRDefault="002A0735" w:rsidP="00437B5C">
            <w:pPr>
              <w:rPr>
                <w:ins w:id="155" w:author="Huawei" w:date="2024-08-05T11:53:00Z"/>
              </w:rPr>
            </w:pPr>
          </w:p>
        </w:tc>
        <w:tc>
          <w:tcPr>
            <w:tcW w:w="3589" w:type="dxa"/>
          </w:tcPr>
          <w:p w14:paraId="255178E4" w14:textId="77777777" w:rsidR="002A0735" w:rsidRDefault="002A0735" w:rsidP="00437B5C">
            <w:pPr>
              <w:rPr>
                <w:ins w:id="156" w:author="Huawei" w:date="2024-08-05T11:53:00Z"/>
                <w:noProof/>
              </w:rPr>
            </w:pPr>
            <w:ins w:id="157" w:author="Huawei" w:date="2024-08-05T11:53:00Z">
              <w:r w:rsidRPr="006534CE">
                <w:rPr>
                  <w:color w:val="000000"/>
                </w:rPr>
                <w:t>Performance</w:t>
              </w:r>
              <w:r w:rsidRPr="006534CE">
                <w:t xml:space="preserve"> measurements for AMF</w:t>
              </w:r>
            </w:ins>
          </w:p>
        </w:tc>
        <w:tc>
          <w:tcPr>
            <w:tcW w:w="2723" w:type="dxa"/>
            <w:vMerge/>
          </w:tcPr>
          <w:p w14:paraId="41977794" w14:textId="77777777" w:rsidR="002A0735" w:rsidRDefault="002A0735" w:rsidP="00437B5C">
            <w:pPr>
              <w:rPr>
                <w:ins w:id="158" w:author="Huawei" w:date="2024-08-05T11:53:00Z"/>
                <w:noProof/>
              </w:rPr>
            </w:pPr>
          </w:p>
        </w:tc>
      </w:tr>
      <w:tr w:rsidR="002A0735" w14:paraId="33D10868" w14:textId="77777777" w:rsidTr="00437B5C">
        <w:trPr>
          <w:ins w:id="159" w:author="Huawei" w:date="2024-08-05T11:53:00Z"/>
        </w:trPr>
        <w:tc>
          <w:tcPr>
            <w:tcW w:w="3181" w:type="dxa"/>
            <w:vMerge/>
          </w:tcPr>
          <w:p w14:paraId="44F70E42" w14:textId="77777777" w:rsidR="002A0735" w:rsidRPr="006534CE" w:rsidRDefault="002A0735" w:rsidP="00437B5C">
            <w:pPr>
              <w:rPr>
                <w:ins w:id="160" w:author="Huawei" w:date="2024-08-05T11:53:00Z"/>
                <w:color w:val="000000"/>
              </w:rPr>
            </w:pPr>
          </w:p>
        </w:tc>
        <w:tc>
          <w:tcPr>
            <w:tcW w:w="3589" w:type="dxa"/>
          </w:tcPr>
          <w:p w14:paraId="54EACEB8" w14:textId="77777777" w:rsidR="002A0735" w:rsidRDefault="002A0735" w:rsidP="00437B5C">
            <w:pPr>
              <w:rPr>
                <w:ins w:id="161" w:author="Huawei" w:date="2024-08-05T11:53:00Z"/>
                <w:noProof/>
              </w:rPr>
            </w:pPr>
            <w:ins w:id="162" w:author="Huawei" w:date="2024-08-05T11:53:00Z">
              <w:r w:rsidRPr="006534CE">
                <w:rPr>
                  <w:color w:val="000000"/>
                </w:rPr>
                <w:t>Performance</w:t>
              </w:r>
              <w:r w:rsidRPr="006534CE">
                <w:t xml:space="preserve"> measurements for SMF</w:t>
              </w:r>
            </w:ins>
          </w:p>
        </w:tc>
        <w:tc>
          <w:tcPr>
            <w:tcW w:w="2723" w:type="dxa"/>
            <w:vMerge/>
          </w:tcPr>
          <w:p w14:paraId="4F095364" w14:textId="77777777" w:rsidR="002A0735" w:rsidRDefault="002A0735" w:rsidP="00437B5C">
            <w:pPr>
              <w:rPr>
                <w:ins w:id="163" w:author="Huawei" w:date="2024-08-05T11:53:00Z"/>
                <w:noProof/>
              </w:rPr>
            </w:pPr>
          </w:p>
        </w:tc>
      </w:tr>
      <w:tr w:rsidR="002A0735" w14:paraId="28F05D06" w14:textId="77777777" w:rsidTr="00437B5C">
        <w:trPr>
          <w:ins w:id="164" w:author="Huawei" w:date="2024-08-05T11:53:00Z"/>
        </w:trPr>
        <w:tc>
          <w:tcPr>
            <w:tcW w:w="3181" w:type="dxa"/>
            <w:vMerge/>
          </w:tcPr>
          <w:p w14:paraId="753C58E4" w14:textId="77777777" w:rsidR="002A0735" w:rsidRPr="006534CE" w:rsidRDefault="002A0735" w:rsidP="00437B5C">
            <w:pPr>
              <w:rPr>
                <w:ins w:id="165" w:author="Huawei" w:date="2024-08-05T11:53:00Z"/>
                <w:color w:val="000000"/>
              </w:rPr>
            </w:pPr>
          </w:p>
        </w:tc>
        <w:tc>
          <w:tcPr>
            <w:tcW w:w="3589" w:type="dxa"/>
          </w:tcPr>
          <w:p w14:paraId="272B1E3D" w14:textId="77777777" w:rsidR="002A0735" w:rsidRDefault="002A0735" w:rsidP="00437B5C">
            <w:pPr>
              <w:rPr>
                <w:ins w:id="166" w:author="Huawei" w:date="2024-08-05T11:53:00Z"/>
                <w:noProof/>
              </w:rPr>
            </w:pPr>
            <w:ins w:id="167" w:author="Huawei" w:date="2024-08-05T11:53:00Z">
              <w:r w:rsidRPr="006534CE">
                <w:rPr>
                  <w:color w:val="000000"/>
                </w:rPr>
                <w:t>Performance</w:t>
              </w:r>
              <w:r w:rsidRPr="006534CE">
                <w:t xml:space="preserve"> measurements for UPF</w:t>
              </w:r>
            </w:ins>
          </w:p>
        </w:tc>
        <w:tc>
          <w:tcPr>
            <w:tcW w:w="2723" w:type="dxa"/>
            <w:vMerge/>
          </w:tcPr>
          <w:p w14:paraId="3C33C3EE" w14:textId="77777777" w:rsidR="002A0735" w:rsidRDefault="002A0735" w:rsidP="00437B5C">
            <w:pPr>
              <w:rPr>
                <w:ins w:id="168" w:author="Huawei" w:date="2024-08-05T11:53:00Z"/>
                <w:noProof/>
              </w:rPr>
            </w:pPr>
          </w:p>
        </w:tc>
      </w:tr>
      <w:tr w:rsidR="002A0735" w14:paraId="21DE2D20" w14:textId="77777777" w:rsidTr="00437B5C">
        <w:trPr>
          <w:ins w:id="169" w:author="Huawei" w:date="2024-08-05T11:53:00Z"/>
        </w:trPr>
        <w:tc>
          <w:tcPr>
            <w:tcW w:w="3181" w:type="dxa"/>
            <w:vMerge/>
          </w:tcPr>
          <w:p w14:paraId="282D87AC" w14:textId="77777777" w:rsidR="002A0735" w:rsidRPr="006534CE" w:rsidRDefault="002A0735" w:rsidP="00437B5C">
            <w:pPr>
              <w:rPr>
                <w:ins w:id="170" w:author="Huawei" w:date="2024-08-05T11:53:00Z"/>
                <w:color w:val="000000"/>
              </w:rPr>
            </w:pPr>
          </w:p>
        </w:tc>
        <w:tc>
          <w:tcPr>
            <w:tcW w:w="3589" w:type="dxa"/>
          </w:tcPr>
          <w:p w14:paraId="75BA98D0" w14:textId="77777777" w:rsidR="002A0735" w:rsidRDefault="002A0735" w:rsidP="00437B5C">
            <w:pPr>
              <w:rPr>
                <w:ins w:id="171" w:author="Huawei" w:date="2024-08-05T11:53:00Z"/>
                <w:noProof/>
              </w:rPr>
            </w:pPr>
            <w:ins w:id="172" w:author="Huawei" w:date="2024-08-05T11:53:00Z">
              <w:r w:rsidRPr="006534CE">
                <w:rPr>
                  <w:color w:val="000000"/>
                </w:rPr>
                <w:t>Performance</w:t>
              </w:r>
              <w:r w:rsidRPr="006534CE">
                <w:t xml:space="preserve"> measurements for PCF</w:t>
              </w:r>
            </w:ins>
          </w:p>
        </w:tc>
        <w:tc>
          <w:tcPr>
            <w:tcW w:w="2723" w:type="dxa"/>
            <w:vMerge/>
          </w:tcPr>
          <w:p w14:paraId="128560C5" w14:textId="77777777" w:rsidR="002A0735" w:rsidRDefault="002A0735" w:rsidP="00437B5C">
            <w:pPr>
              <w:rPr>
                <w:ins w:id="173" w:author="Huawei" w:date="2024-08-05T11:53:00Z"/>
                <w:noProof/>
              </w:rPr>
            </w:pPr>
          </w:p>
        </w:tc>
      </w:tr>
      <w:tr w:rsidR="002A0735" w14:paraId="41FBA492" w14:textId="77777777" w:rsidTr="00437B5C">
        <w:trPr>
          <w:ins w:id="174" w:author="Huawei" w:date="2024-08-05T11:53:00Z"/>
        </w:trPr>
        <w:tc>
          <w:tcPr>
            <w:tcW w:w="3181" w:type="dxa"/>
            <w:vMerge/>
          </w:tcPr>
          <w:p w14:paraId="6375EA02" w14:textId="77777777" w:rsidR="002A0735" w:rsidRPr="006534CE" w:rsidRDefault="002A0735" w:rsidP="00437B5C">
            <w:pPr>
              <w:rPr>
                <w:ins w:id="175" w:author="Huawei" w:date="2024-08-05T11:53:00Z"/>
                <w:color w:val="000000"/>
              </w:rPr>
            </w:pPr>
          </w:p>
        </w:tc>
        <w:tc>
          <w:tcPr>
            <w:tcW w:w="3589" w:type="dxa"/>
          </w:tcPr>
          <w:p w14:paraId="3D9F3035" w14:textId="77777777" w:rsidR="002A0735" w:rsidRDefault="002A0735" w:rsidP="00437B5C">
            <w:pPr>
              <w:rPr>
                <w:ins w:id="176" w:author="Huawei" w:date="2024-08-05T11:53:00Z"/>
                <w:noProof/>
              </w:rPr>
            </w:pPr>
            <w:ins w:id="177" w:author="Huawei" w:date="2024-08-05T11:53:00Z">
              <w:r w:rsidRPr="006534CE">
                <w:rPr>
                  <w:color w:val="000000"/>
                </w:rPr>
                <w:t>Performance</w:t>
              </w:r>
              <w:r w:rsidRPr="006534CE">
                <w:t xml:space="preserve"> measurements for UDM</w:t>
              </w:r>
            </w:ins>
          </w:p>
        </w:tc>
        <w:tc>
          <w:tcPr>
            <w:tcW w:w="2723" w:type="dxa"/>
            <w:vMerge/>
          </w:tcPr>
          <w:p w14:paraId="1F094729" w14:textId="77777777" w:rsidR="002A0735" w:rsidRDefault="002A0735" w:rsidP="00437B5C">
            <w:pPr>
              <w:rPr>
                <w:ins w:id="178" w:author="Huawei" w:date="2024-08-05T11:53:00Z"/>
                <w:noProof/>
              </w:rPr>
            </w:pPr>
          </w:p>
        </w:tc>
      </w:tr>
      <w:tr w:rsidR="002A0735" w14:paraId="2AF03E08" w14:textId="77777777" w:rsidTr="00437B5C">
        <w:trPr>
          <w:ins w:id="179" w:author="Huawei" w:date="2024-08-05T11:53:00Z"/>
        </w:trPr>
        <w:tc>
          <w:tcPr>
            <w:tcW w:w="3181" w:type="dxa"/>
            <w:vMerge/>
          </w:tcPr>
          <w:p w14:paraId="6DE5431D" w14:textId="77777777" w:rsidR="002A0735" w:rsidRPr="006534CE" w:rsidRDefault="002A0735" w:rsidP="00437B5C">
            <w:pPr>
              <w:rPr>
                <w:ins w:id="180" w:author="Huawei" w:date="2024-08-05T11:53:00Z"/>
                <w:color w:val="000000"/>
              </w:rPr>
            </w:pPr>
          </w:p>
        </w:tc>
        <w:tc>
          <w:tcPr>
            <w:tcW w:w="3589" w:type="dxa"/>
          </w:tcPr>
          <w:p w14:paraId="0F4C93B8" w14:textId="77777777" w:rsidR="002A0735" w:rsidRDefault="002A0735" w:rsidP="00437B5C">
            <w:pPr>
              <w:rPr>
                <w:ins w:id="181" w:author="Huawei" w:date="2024-08-05T11:53:00Z"/>
                <w:noProof/>
              </w:rPr>
            </w:pPr>
            <w:ins w:id="182" w:author="Huawei" w:date="2024-08-05T11:53:00Z">
              <w:r>
                <w:rPr>
                  <w:lang w:eastAsia="zh-CN"/>
                </w:rPr>
                <w:t>Common performance measurements for NFs</w:t>
              </w:r>
            </w:ins>
          </w:p>
        </w:tc>
        <w:tc>
          <w:tcPr>
            <w:tcW w:w="2723" w:type="dxa"/>
            <w:vMerge/>
          </w:tcPr>
          <w:p w14:paraId="07CBA7C7" w14:textId="77777777" w:rsidR="002A0735" w:rsidRDefault="002A0735" w:rsidP="00437B5C">
            <w:pPr>
              <w:rPr>
                <w:ins w:id="183" w:author="Huawei" w:date="2024-08-05T11:53:00Z"/>
                <w:noProof/>
              </w:rPr>
            </w:pPr>
          </w:p>
        </w:tc>
      </w:tr>
      <w:tr w:rsidR="002A0735" w14:paraId="5A604AD7" w14:textId="77777777" w:rsidTr="00437B5C">
        <w:trPr>
          <w:ins w:id="184" w:author="Huawei" w:date="2024-08-05T11:53:00Z"/>
        </w:trPr>
        <w:tc>
          <w:tcPr>
            <w:tcW w:w="3181" w:type="dxa"/>
            <w:vMerge/>
          </w:tcPr>
          <w:p w14:paraId="5D889059" w14:textId="77777777" w:rsidR="002A0735" w:rsidRDefault="002A0735" w:rsidP="00437B5C">
            <w:pPr>
              <w:rPr>
                <w:ins w:id="185" w:author="Huawei" w:date="2024-08-05T11:53:00Z"/>
                <w:lang w:eastAsia="zh-CN"/>
              </w:rPr>
            </w:pPr>
          </w:p>
        </w:tc>
        <w:tc>
          <w:tcPr>
            <w:tcW w:w="3589" w:type="dxa"/>
          </w:tcPr>
          <w:p w14:paraId="5B167F32" w14:textId="77777777" w:rsidR="002A0735" w:rsidRDefault="002A0735" w:rsidP="00437B5C">
            <w:pPr>
              <w:rPr>
                <w:ins w:id="186" w:author="Huawei" w:date="2024-08-05T11:53:00Z"/>
                <w:noProof/>
              </w:rPr>
            </w:pPr>
            <w:ins w:id="187" w:author="Huawei" w:date="2024-08-05T11:53:00Z">
              <w:r w:rsidRPr="006534CE">
                <w:rPr>
                  <w:color w:val="000000"/>
                </w:rPr>
                <w:t>Performance</w:t>
              </w:r>
              <w:r w:rsidRPr="006534CE">
                <w:t xml:space="preserve"> measurements for </w:t>
              </w:r>
              <w:r w:rsidRPr="002B15AA">
                <w:t>N3IWF</w:t>
              </w:r>
            </w:ins>
          </w:p>
        </w:tc>
        <w:tc>
          <w:tcPr>
            <w:tcW w:w="2723" w:type="dxa"/>
            <w:vMerge/>
          </w:tcPr>
          <w:p w14:paraId="091A8B57" w14:textId="77777777" w:rsidR="002A0735" w:rsidRDefault="002A0735" w:rsidP="00437B5C">
            <w:pPr>
              <w:rPr>
                <w:ins w:id="188" w:author="Huawei" w:date="2024-08-05T11:53:00Z"/>
                <w:noProof/>
              </w:rPr>
            </w:pPr>
          </w:p>
        </w:tc>
      </w:tr>
      <w:tr w:rsidR="002A0735" w14:paraId="3FF78A9C" w14:textId="77777777" w:rsidTr="00437B5C">
        <w:trPr>
          <w:ins w:id="189" w:author="Huawei" w:date="2024-08-05T11:53:00Z"/>
        </w:trPr>
        <w:tc>
          <w:tcPr>
            <w:tcW w:w="3181" w:type="dxa"/>
            <w:vMerge/>
          </w:tcPr>
          <w:p w14:paraId="3B2409D3" w14:textId="77777777" w:rsidR="002A0735" w:rsidRPr="006534CE" w:rsidRDefault="002A0735" w:rsidP="00437B5C">
            <w:pPr>
              <w:rPr>
                <w:ins w:id="190" w:author="Huawei" w:date="2024-08-05T11:53:00Z"/>
                <w:color w:val="000000"/>
              </w:rPr>
            </w:pPr>
          </w:p>
        </w:tc>
        <w:tc>
          <w:tcPr>
            <w:tcW w:w="3589" w:type="dxa"/>
          </w:tcPr>
          <w:p w14:paraId="7099B6D2" w14:textId="77777777" w:rsidR="002A0735" w:rsidRDefault="002A0735" w:rsidP="00437B5C">
            <w:pPr>
              <w:rPr>
                <w:ins w:id="191" w:author="Huawei" w:date="2024-08-05T11:53:00Z"/>
                <w:noProof/>
              </w:rPr>
            </w:pPr>
            <w:ins w:id="192" w:author="Huawei" w:date="2024-08-05T11:53:00Z">
              <w:r w:rsidRPr="006534CE">
                <w:rPr>
                  <w:color w:val="000000"/>
                </w:rPr>
                <w:t>Performance</w:t>
              </w:r>
              <w:r w:rsidRPr="006534CE">
                <w:t xml:space="preserve"> measurements for </w:t>
              </w:r>
              <w:r>
                <w:t>NEF</w:t>
              </w:r>
            </w:ins>
          </w:p>
        </w:tc>
        <w:tc>
          <w:tcPr>
            <w:tcW w:w="2723" w:type="dxa"/>
            <w:vMerge/>
          </w:tcPr>
          <w:p w14:paraId="540787F4" w14:textId="77777777" w:rsidR="002A0735" w:rsidRDefault="002A0735" w:rsidP="00437B5C">
            <w:pPr>
              <w:rPr>
                <w:ins w:id="193" w:author="Huawei" w:date="2024-08-05T11:53:00Z"/>
                <w:noProof/>
              </w:rPr>
            </w:pPr>
          </w:p>
        </w:tc>
      </w:tr>
      <w:tr w:rsidR="002A0735" w14:paraId="2BACF32D" w14:textId="77777777" w:rsidTr="00437B5C">
        <w:trPr>
          <w:ins w:id="194" w:author="Huawei" w:date="2024-08-05T11:53:00Z"/>
        </w:trPr>
        <w:tc>
          <w:tcPr>
            <w:tcW w:w="3181" w:type="dxa"/>
            <w:vMerge/>
          </w:tcPr>
          <w:p w14:paraId="168D5CE3" w14:textId="77777777" w:rsidR="002A0735" w:rsidRPr="006534CE" w:rsidRDefault="002A0735" w:rsidP="00437B5C">
            <w:pPr>
              <w:rPr>
                <w:ins w:id="195" w:author="Huawei" w:date="2024-08-05T11:53:00Z"/>
                <w:color w:val="000000"/>
              </w:rPr>
            </w:pPr>
          </w:p>
        </w:tc>
        <w:tc>
          <w:tcPr>
            <w:tcW w:w="3589" w:type="dxa"/>
          </w:tcPr>
          <w:p w14:paraId="48313E9D" w14:textId="77777777" w:rsidR="002A0735" w:rsidRDefault="002A0735" w:rsidP="00437B5C">
            <w:pPr>
              <w:rPr>
                <w:ins w:id="196" w:author="Huawei" w:date="2024-08-05T11:53:00Z"/>
                <w:noProof/>
              </w:rPr>
            </w:pPr>
            <w:ins w:id="197" w:author="Huawei" w:date="2024-08-05T11:53:00Z">
              <w:r w:rsidRPr="00AC22D1">
                <w:rPr>
                  <w:color w:val="000000"/>
                </w:rPr>
                <w:t xml:space="preserve">Performance measurements for </w:t>
              </w:r>
              <w:r>
                <w:rPr>
                  <w:color w:val="000000"/>
                </w:rPr>
                <w:t>NRF</w:t>
              </w:r>
            </w:ins>
          </w:p>
        </w:tc>
        <w:tc>
          <w:tcPr>
            <w:tcW w:w="2723" w:type="dxa"/>
            <w:vMerge/>
          </w:tcPr>
          <w:p w14:paraId="243BF82F" w14:textId="77777777" w:rsidR="002A0735" w:rsidRDefault="002A0735" w:rsidP="00437B5C">
            <w:pPr>
              <w:rPr>
                <w:ins w:id="198" w:author="Huawei" w:date="2024-08-05T11:53:00Z"/>
                <w:noProof/>
              </w:rPr>
            </w:pPr>
          </w:p>
        </w:tc>
      </w:tr>
      <w:tr w:rsidR="002A0735" w14:paraId="06E391C5" w14:textId="77777777" w:rsidTr="00437B5C">
        <w:trPr>
          <w:ins w:id="199" w:author="Huawei" w:date="2024-08-05T11:53:00Z"/>
        </w:trPr>
        <w:tc>
          <w:tcPr>
            <w:tcW w:w="3181" w:type="dxa"/>
            <w:vMerge/>
          </w:tcPr>
          <w:p w14:paraId="24F9BF7E" w14:textId="77777777" w:rsidR="002A0735" w:rsidRPr="00AC22D1" w:rsidRDefault="002A0735" w:rsidP="00437B5C">
            <w:pPr>
              <w:rPr>
                <w:ins w:id="200" w:author="Huawei" w:date="2024-08-05T11:53:00Z"/>
                <w:color w:val="000000"/>
              </w:rPr>
            </w:pPr>
          </w:p>
        </w:tc>
        <w:tc>
          <w:tcPr>
            <w:tcW w:w="3589" w:type="dxa"/>
          </w:tcPr>
          <w:p w14:paraId="1C341CD1" w14:textId="77777777" w:rsidR="002A0735" w:rsidRDefault="002A0735" w:rsidP="00437B5C">
            <w:pPr>
              <w:rPr>
                <w:ins w:id="201" w:author="Huawei" w:date="2024-08-05T11:53:00Z"/>
                <w:noProof/>
              </w:rPr>
            </w:pPr>
            <w:ins w:id="202" w:author="Huawei" w:date="2024-08-05T11:53:00Z">
              <w:r w:rsidRPr="00AC22D1">
                <w:rPr>
                  <w:color w:val="000000"/>
                </w:rPr>
                <w:t xml:space="preserve">Performance measurements for </w:t>
              </w:r>
              <w:r>
                <w:rPr>
                  <w:color w:val="000000"/>
                </w:rPr>
                <w:t>NSSF</w:t>
              </w:r>
            </w:ins>
          </w:p>
        </w:tc>
        <w:tc>
          <w:tcPr>
            <w:tcW w:w="2723" w:type="dxa"/>
            <w:vMerge/>
          </w:tcPr>
          <w:p w14:paraId="164241D0" w14:textId="77777777" w:rsidR="002A0735" w:rsidRDefault="002A0735" w:rsidP="00437B5C">
            <w:pPr>
              <w:rPr>
                <w:ins w:id="203" w:author="Huawei" w:date="2024-08-05T11:53:00Z"/>
                <w:noProof/>
              </w:rPr>
            </w:pPr>
          </w:p>
        </w:tc>
      </w:tr>
      <w:tr w:rsidR="002A0735" w14:paraId="3F6891DF" w14:textId="77777777" w:rsidTr="00437B5C">
        <w:trPr>
          <w:ins w:id="204" w:author="Huawei" w:date="2024-08-05T11:53:00Z"/>
        </w:trPr>
        <w:tc>
          <w:tcPr>
            <w:tcW w:w="3181" w:type="dxa"/>
            <w:vMerge/>
          </w:tcPr>
          <w:p w14:paraId="635BF7CC" w14:textId="77777777" w:rsidR="002A0735" w:rsidRPr="00AC22D1" w:rsidRDefault="002A0735" w:rsidP="00437B5C">
            <w:pPr>
              <w:rPr>
                <w:ins w:id="205" w:author="Huawei" w:date="2024-08-05T11:53:00Z"/>
                <w:color w:val="000000"/>
              </w:rPr>
            </w:pPr>
          </w:p>
        </w:tc>
        <w:tc>
          <w:tcPr>
            <w:tcW w:w="3589" w:type="dxa"/>
          </w:tcPr>
          <w:p w14:paraId="5A3E4704" w14:textId="77777777" w:rsidR="002A0735" w:rsidRDefault="002A0735" w:rsidP="00437B5C">
            <w:pPr>
              <w:rPr>
                <w:ins w:id="206" w:author="Huawei" w:date="2024-08-05T11:53:00Z"/>
                <w:noProof/>
              </w:rPr>
            </w:pPr>
            <w:ins w:id="207" w:author="Huawei" w:date="2024-08-05T11:53:00Z">
              <w:r w:rsidRPr="00D55FEA">
                <w:rPr>
                  <w:color w:val="000000"/>
                </w:rPr>
                <w:t>Performance</w:t>
              </w:r>
              <w:r w:rsidRPr="00D55FEA">
                <w:t xml:space="preserve"> measurements for </w:t>
              </w:r>
              <w:r>
                <w:rPr>
                  <w:lang w:val="en-US" w:eastAsia="zh-CN"/>
                </w:rPr>
                <w:t>SMSF</w:t>
              </w:r>
            </w:ins>
          </w:p>
        </w:tc>
        <w:tc>
          <w:tcPr>
            <w:tcW w:w="2723" w:type="dxa"/>
            <w:vMerge/>
          </w:tcPr>
          <w:p w14:paraId="2237529A" w14:textId="77777777" w:rsidR="002A0735" w:rsidRDefault="002A0735" w:rsidP="00437B5C">
            <w:pPr>
              <w:rPr>
                <w:ins w:id="208" w:author="Huawei" w:date="2024-08-05T11:53:00Z"/>
                <w:noProof/>
              </w:rPr>
            </w:pPr>
          </w:p>
        </w:tc>
      </w:tr>
      <w:tr w:rsidR="002A0735" w14:paraId="227A8816" w14:textId="77777777" w:rsidTr="00437B5C">
        <w:trPr>
          <w:ins w:id="209" w:author="Huawei" w:date="2024-08-05T11:53:00Z"/>
        </w:trPr>
        <w:tc>
          <w:tcPr>
            <w:tcW w:w="3181" w:type="dxa"/>
            <w:vMerge/>
          </w:tcPr>
          <w:p w14:paraId="29B0ED22" w14:textId="77777777" w:rsidR="002A0735" w:rsidRPr="00D55FEA" w:rsidRDefault="002A0735" w:rsidP="00437B5C">
            <w:pPr>
              <w:rPr>
                <w:ins w:id="210" w:author="Huawei" w:date="2024-08-05T11:53:00Z"/>
                <w:color w:val="000000"/>
              </w:rPr>
            </w:pPr>
          </w:p>
        </w:tc>
        <w:tc>
          <w:tcPr>
            <w:tcW w:w="3589" w:type="dxa"/>
          </w:tcPr>
          <w:p w14:paraId="0385F205" w14:textId="77777777" w:rsidR="002A0735" w:rsidRDefault="002A0735" w:rsidP="00437B5C">
            <w:pPr>
              <w:rPr>
                <w:ins w:id="211" w:author="Huawei" w:date="2024-08-05T11:53:00Z"/>
                <w:noProof/>
              </w:rPr>
            </w:pPr>
            <w:ins w:id="212" w:author="Huawei" w:date="2024-08-05T11:53:00Z">
              <w:r w:rsidRPr="006534CE">
                <w:rPr>
                  <w:color w:val="000000"/>
                </w:rPr>
                <w:t>Performance</w:t>
              </w:r>
              <w:r w:rsidRPr="006534CE">
                <w:t xml:space="preserve"> measurements for </w:t>
              </w:r>
              <w:r>
                <w:t>UDR</w:t>
              </w:r>
            </w:ins>
          </w:p>
        </w:tc>
        <w:tc>
          <w:tcPr>
            <w:tcW w:w="2723" w:type="dxa"/>
            <w:vMerge/>
          </w:tcPr>
          <w:p w14:paraId="44A253ED" w14:textId="77777777" w:rsidR="002A0735" w:rsidRDefault="002A0735" w:rsidP="00437B5C">
            <w:pPr>
              <w:rPr>
                <w:ins w:id="213" w:author="Huawei" w:date="2024-08-05T11:53:00Z"/>
                <w:noProof/>
              </w:rPr>
            </w:pPr>
          </w:p>
        </w:tc>
      </w:tr>
      <w:tr w:rsidR="002A0735" w14:paraId="3E3ABC22" w14:textId="77777777" w:rsidTr="00437B5C">
        <w:trPr>
          <w:ins w:id="214" w:author="Huawei" w:date="2024-08-05T11:53:00Z"/>
        </w:trPr>
        <w:tc>
          <w:tcPr>
            <w:tcW w:w="3181" w:type="dxa"/>
            <w:vMerge/>
          </w:tcPr>
          <w:p w14:paraId="51C3776D" w14:textId="77777777" w:rsidR="002A0735" w:rsidRPr="006534CE" w:rsidRDefault="002A0735" w:rsidP="00437B5C">
            <w:pPr>
              <w:rPr>
                <w:ins w:id="215" w:author="Huawei" w:date="2024-08-05T11:53:00Z"/>
                <w:color w:val="000000"/>
              </w:rPr>
            </w:pPr>
          </w:p>
        </w:tc>
        <w:tc>
          <w:tcPr>
            <w:tcW w:w="3589" w:type="dxa"/>
          </w:tcPr>
          <w:p w14:paraId="52C97CB8" w14:textId="77777777" w:rsidR="002A0735" w:rsidRDefault="002A0735" w:rsidP="00437B5C">
            <w:pPr>
              <w:rPr>
                <w:ins w:id="216" w:author="Huawei" w:date="2024-08-05T11:53:00Z"/>
                <w:noProof/>
              </w:rPr>
            </w:pPr>
            <w:ins w:id="217" w:author="Huawei" w:date="2024-08-05T11:53:00Z">
              <w:r>
                <w:rPr>
                  <w:color w:val="000000"/>
                </w:rPr>
                <w:t>Performance</w:t>
              </w:r>
              <w:r>
                <w:t xml:space="preserve"> measurements for ECS</w:t>
              </w:r>
            </w:ins>
          </w:p>
        </w:tc>
        <w:tc>
          <w:tcPr>
            <w:tcW w:w="2723" w:type="dxa"/>
            <w:vMerge/>
          </w:tcPr>
          <w:p w14:paraId="16C27CCF" w14:textId="77777777" w:rsidR="002A0735" w:rsidRDefault="002A0735" w:rsidP="00437B5C">
            <w:pPr>
              <w:rPr>
                <w:ins w:id="218" w:author="Huawei" w:date="2024-08-05T11:53:00Z"/>
                <w:noProof/>
              </w:rPr>
            </w:pPr>
          </w:p>
        </w:tc>
      </w:tr>
      <w:tr w:rsidR="002A0735" w14:paraId="43F372BE" w14:textId="77777777" w:rsidTr="00437B5C">
        <w:trPr>
          <w:ins w:id="219" w:author="Huawei" w:date="2024-08-05T11:53:00Z"/>
        </w:trPr>
        <w:tc>
          <w:tcPr>
            <w:tcW w:w="3181" w:type="dxa"/>
            <w:vMerge/>
          </w:tcPr>
          <w:p w14:paraId="6E504143" w14:textId="77777777" w:rsidR="002A0735" w:rsidRDefault="002A0735" w:rsidP="00437B5C">
            <w:pPr>
              <w:rPr>
                <w:ins w:id="220" w:author="Huawei" w:date="2024-08-05T11:53:00Z"/>
                <w:color w:val="000000"/>
              </w:rPr>
            </w:pPr>
          </w:p>
        </w:tc>
        <w:tc>
          <w:tcPr>
            <w:tcW w:w="3589" w:type="dxa"/>
          </w:tcPr>
          <w:p w14:paraId="17E48A2C" w14:textId="77777777" w:rsidR="002A0735" w:rsidRDefault="002A0735" w:rsidP="00437B5C">
            <w:pPr>
              <w:rPr>
                <w:ins w:id="221" w:author="Huawei" w:date="2024-08-05T11:53:00Z"/>
                <w:noProof/>
              </w:rPr>
            </w:pPr>
            <w:ins w:id="222" w:author="Huawei" w:date="2024-08-05T11:53:00Z">
              <w:r>
                <w:rPr>
                  <w:color w:val="000000"/>
                </w:rPr>
                <w:t>Performance</w:t>
              </w:r>
              <w:r>
                <w:t xml:space="preserve"> measurements for EES</w:t>
              </w:r>
            </w:ins>
          </w:p>
        </w:tc>
        <w:tc>
          <w:tcPr>
            <w:tcW w:w="2723" w:type="dxa"/>
            <w:vMerge/>
          </w:tcPr>
          <w:p w14:paraId="359583F1" w14:textId="77777777" w:rsidR="002A0735" w:rsidRDefault="002A0735" w:rsidP="00437B5C">
            <w:pPr>
              <w:rPr>
                <w:ins w:id="223" w:author="Huawei" w:date="2024-08-05T11:53:00Z"/>
                <w:noProof/>
              </w:rPr>
            </w:pPr>
          </w:p>
        </w:tc>
      </w:tr>
      <w:tr w:rsidR="002A0735" w14:paraId="691F5B2D" w14:textId="77777777" w:rsidTr="00437B5C">
        <w:trPr>
          <w:ins w:id="224" w:author="Huawei" w:date="2024-08-05T11:53:00Z"/>
        </w:trPr>
        <w:tc>
          <w:tcPr>
            <w:tcW w:w="3181" w:type="dxa"/>
            <w:vMerge/>
          </w:tcPr>
          <w:p w14:paraId="6D85B3B8" w14:textId="77777777" w:rsidR="002A0735" w:rsidRDefault="002A0735" w:rsidP="00437B5C">
            <w:pPr>
              <w:rPr>
                <w:ins w:id="225" w:author="Huawei" w:date="2024-08-05T11:53:00Z"/>
                <w:color w:val="000000"/>
              </w:rPr>
            </w:pPr>
          </w:p>
        </w:tc>
        <w:tc>
          <w:tcPr>
            <w:tcW w:w="3589" w:type="dxa"/>
          </w:tcPr>
          <w:p w14:paraId="3D4C8BBC" w14:textId="77777777" w:rsidR="002A0735" w:rsidRDefault="002A0735" w:rsidP="00437B5C">
            <w:pPr>
              <w:rPr>
                <w:ins w:id="226" w:author="Huawei" w:date="2024-08-05T11:53:00Z"/>
                <w:noProof/>
              </w:rPr>
            </w:pPr>
            <w:ins w:id="227" w:author="Huawei" w:date="2024-08-05T11:53:00Z">
              <w:r>
                <w:rPr>
                  <w:color w:val="000000"/>
                </w:rPr>
                <w:t>Performance</w:t>
              </w:r>
              <w:r>
                <w:t xml:space="preserve"> measurements for LMF</w:t>
              </w:r>
            </w:ins>
          </w:p>
        </w:tc>
        <w:tc>
          <w:tcPr>
            <w:tcW w:w="2723" w:type="dxa"/>
            <w:vMerge/>
          </w:tcPr>
          <w:p w14:paraId="3C9988BC" w14:textId="77777777" w:rsidR="002A0735" w:rsidRDefault="002A0735" w:rsidP="00437B5C">
            <w:pPr>
              <w:rPr>
                <w:ins w:id="228" w:author="Huawei" w:date="2024-08-05T11:53:00Z"/>
                <w:noProof/>
              </w:rPr>
            </w:pPr>
          </w:p>
        </w:tc>
      </w:tr>
      <w:tr w:rsidR="00724226" w14:paraId="293875FE" w14:textId="77777777" w:rsidTr="00724226">
        <w:trPr>
          <w:trHeight w:val="232"/>
          <w:ins w:id="229" w:author="Huawei" w:date="2024-08-05T11:53:00Z"/>
        </w:trPr>
        <w:tc>
          <w:tcPr>
            <w:tcW w:w="3181" w:type="dxa"/>
            <w:vMerge/>
          </w:tcPr>
          <w:p w14:paraId="72F9C71A" w14:textId="77777777" w:rsidR="00724226" w:rsidRDefault="00724226" w:rsidP="00437B5C">
            <w:pPr>
              <w:rPr>
                <w:ins w:id="230" w:author="Huawei" w:date="2024-08-05T11:53:00Z"/>
                <w:color w:val="000000"/>
              </w:rPr>
            </w:pPr>
          </w:p>
        </w:tc>
        <w:tc>
          <w:tcPr>
            <w:tcW w:w="3589" w:type="dxa"/>
          </w:tcPr>
          <w:p w14:paraId="73583704" w14:textId="77777777" w:rsidR="00724226" w:rsidRDefault="00724226" w:rsidP="00724226">
            <w:pPr>
              <w:rPr>
                <w:ins w:id="231" w:author="Huawei" w:date="2024-08-05T11:53:00Z"/>
                <w:noProof/>
              </w:rPr>
            </w:pPr>
            <w:ins w:id="232" w:author="Huawei" w:date="2024-08-05T11:53:00Z">
              <w:r w:rsidRPr="006534CE">
                <w:rPr>
                  <w:color w:val="000000"/>
                </w:rPr>
                <w:t>Performance</w:t>
              </w:r>
              <w:r w:rsidRPr="006534CE">
                <w:t xml:space="preserve"> measurements for </w:t>
              </w:r>
              <w:r w:rsidRPr="002B15AA">
                <w:t>N</w:t>
              </w:r>
              <w:r>
                <w:rPr>
                  <w:rFonts w:hint="eastAsia"/>
                  <w:lang w:eastAsia="zh-CN"/>
                </w:rPr>
                <w:t>WDAF</w:t>
              </w:r>
            </w:ins>
          </w:p>
        </w:tc>
        <w:tc>
          <w:tcPr>
            <w:tcW w:w="2723" w:type="dxa"/>
            <w:vMerge/>
          </w:tcPr>
          <w:p w14:paraId="1A4376FD" w14:textId="77777777" w:rsidR="00724226" w:rsidRDefault="00724226" w:rsidP="00437B5C">
            <w:pPr>
              <w:rPr>
                <w:ins w:id="233" w:author="Huawei" w:date="2024-08-05T11:53:00Z"/>
                <w:noProof/>
              </w:rPr>
            </w:pPr>
          </w:p>
        </w:tc>
      </w:tr>
      <w:tr w:rsidR="00724226" w14:paraId="13107C49" w14:textId="77777777" w:rsidTr="00437B5C">
        <w:trPr>
          <w:ins w:id="234" w:author="Huawei" w:date="2024-08-06T11:24:00Z"/>
        </w:trPr>
        <w:tc>
          <w:tcPr>
            <w:tcW w:w="3181" w:type="dxa"/>
          </w:tcPr>
          <w:p w14:paraId="76135FF2" w14:textId="77777777" w:rsidR="00724226" w:rsidRPr="006534CE" w:rsidRDefault="00724226" w:rsidP="00437B5C">
            <w:pPr>
              <w:rPr>
                <w:ins w:id="235" w:author="Huawei" w:date="2024-08-06T11:24:00Z"/>
                <w:color w:val="000000"/>
              </w:rPr>
            </w:pPr>
            <w:ins w:id="236" w:author="Huawei" w:date="2024-08-06T11:25:00Z">
              <w:r w:rsidRPr="00AC22D1">
                <w:rPr>
                  <w:color w:val="000000"/>
                </w:rPr>
                <w:t xml:space="preserve">Performance measurements for </w:t>
              </w:r>
              <w:r>
                <w:rPr>
                  <w:rFonts w:hint="eastAsia"/>
                  <w:color w:val="000000"/>
                  <w:lang w:eastAsia="zh-CN"/>
                </w:rPr>
                <w:t>network</w:t>
              </w:r>
              <w:r>
                <w:rPr>
                  <w:color w:val="000000"/>
                </w:rPr>
                <w:t xml:space="preserve"> </w:t>
              </w:r>
              <w:r>
                <w:rPr>
                  <w:rFonts w:hint="eastAsia"/>
                  <w:color w:val="000000"/>
                  <w:lang w:eastAsia="zh-CN"/>
                </w:rPr>
                <w:t>slicing</w:t>
              </w:r>
            </w:ins>
          </w:p>
        </w:tc>
        <w:tc>
          <w:tcPr>
            <w:tcW w:w="3589" w:type="dxa"/>
          </w:tcPr>
          <w:p w14:paraId="6054BC7A" w14:textId="77777777" w:rsidR="00724226" w:rsidRPr="00816D86" w:rsidRDefault="00724226" w:rsidP="00437B5C">
            <w:pPr>
              <w:rPr>
                <w:ins w:id="237" w:author="Huawei" w:date="2024-08-06T11:24:00Z"/>
              </w:rPr>
            </w:pPr>
            <w:ins w:id="238" w:author="Huawei" w:date="2024-08-06T11:25:00Z">
              <w:r w:rsidRPr="00816D86">
                <w:t>Measurements related to end-to-end 5G network and network slicing</w:t>
              </w:r>
            </w:ins>
          </w:p>
        </w:tc>
        <w:tc>
          <w:tcPr>
            <w:tcW w:w="2723" w:type="dxa"/>
          </w:tcPr>
          <w:p w14:paraId="2DCF6E03" w14:textId="77777777" w:rsidR="00724226" w:rsidRDefault="00724226" w:rsidP="00724226">
            <w:pPr>
              <w:rPr>
                <w:ins w:id="239" w:author="Huawei" w:date="2024-08-06T11:27:00Z"/>
                <w:noProof/>
                <w:lang w:eastAsia="zh-CN"/>
              </w:rPr>
            </w:pPr>
            <w:ins w:id="240" w:author="Huawei" w:date="2024-08-06T11:27:00Z">
              <w:r>
                <w:rPr>
                  <w:rFonts w:hint="eastAsia"/>
                  <w:noProof/>
                  <w:lang w:eastAsia="zh-CN"/>
                </w:rPr>
                <w:t>T</w:t>
              </w:r>
              <w:r>
                <w:rPr>
                  <w:noProof/>
                  <w:lang w:eastAsia="zh-CN"/>
                </w:rPr>
                <w:t xml:space="preserve">S 28.552 </w:t>
              </w:r>
            </w:ins>
            <w:ins w:id="241" w:author="Huawei" w:date="2024-08-07T16:48:00Z">
              <w:r w:rsidR="00EF7B02">
                <w:t>[26]</w:t>
              </w:r>
              <w:r w:rsidR="00EF7B02">
                <w:rPr>
                  <w:noProof/>
                  <w:lang w:eastAsia="zh-CN"/>
                </w:rPr>
                <w:t xml:space="preserve"> </w:t>
              </w:r>
            </w:ins>
            <w:ins w:id="242" w:author="Huawei" w:date="2024-08-06T11:27:00Z">
              <w:r>
                <w:rPr>
                  <w:noProof/>
                  <w:lang w:eastAsia="zh-CN"/>
                </w:rPr>
                <w:t>for the definition of performance measurements</w:t>
              </w:r>
            </w:ins>
          </w:p>
          <w:p w14:paraId="09BC2CD4" w14:textId="77777777" w:rsidR="00724226" w:rsidRDefault="00724226" w:rsidP="00724226">
            <w:pPr>
              <w:rPr>
                <w:ins w:id="243" w:author="Huawei" w:date="2024-08-06T11:24:00Z"/>
                <w:noProof/>
              </w:rPr>
            </w:pPr>
            <w:ins w:id="244" w:author="Huawei" w:date="2024-08-06T11:27:00Z">
              <w:r>
                <w:rPr>
                  <w:rFonts w:hint="eastAsia"/>
                  <w:noProof/>
                  <w:lang w:eastAsia="zh-CN"/>
                </w:rPr>
                <w:t>T</w:t>
              </w:r>
              <w:r>
                <w:rPr>
                  <w:noProof/>
                  <w:lang w:eastAsia="zh-CN"/>
                </w:rPr>
                <w:t xml:space="preserve">S 28.550 </w:t>
              </w:r>
            </w:ins>
            <w:ins w:id="245" w:author="Huawei" w:date="2024-08-07T16:49:00Z">
              <w:r w:rsidR="00EF7B02">
                <w:t>[25]</w:t>
              </w:r>
              <w:r w:rsidR="00EF7B02">
                <w:rPr>
                  <w:noProof/>
                  <w:lang w:eastAsia="zh-CN"/>
                </w:rPr>
                <w:t xml:space="preserve"> </w:t>
              </w:r>
            </w:ins>
            <w:ins w:id="246" w:author="Huawei" w:date="2024-08-06T11:27:00Z">
              <w:r>
                <w:rPr>
                  <w:noProof/>
                  <w:lang w:eastAsia="zh-CN"/>
                </w:rPr>
                <w:t>for the performance measurements</w:t>
              </w:r>
              <w:r>
                <w:rPr>
                  <w:bCs/>
                </w:rPr>
                <w:t xml:space="preserve"> management services</w:t>
              </w:r>
            </w:ins>
          </w:p>
        </w:tc>
      </w:tr>
      <w:tr w:rsidR="002A0735" w14:paraId="1C99EDD1" w14:textId="77777777" w:rsidTr="00437B5C">
        <w:trPr>
          <w:ins w:id="247" w:author="Huawei" w:date="2024-08-05T11:53:00Z"/>
        </w:trPr>
        <w:tc>
          <w:tcPr>
            <w:tcW w:w="3181" w:type="dxa"/>
            <w:vMerge w:val="restart"/>
          </w:tcPr>
          <w:p w14:paraId="7A7CC9FE" w14:textId="77777777" w:rsidR="002A0735" w:rsidRDefault="002A0735" w:rsidP="00437B5C">
            <w:pPr>
              <w:rPr>
                <w:ins w:id="248" w:author="Huawei" w:date="2024-08-05T11:53:00Z"/>
              </w:rPr>
            </w:pPr>
            <w:ins w:id="249" w:author="Huawei" w:date="2024-08-05T11:53:00Z">
              <w:r w:rsidRPr="008C30D6">
                <w:t>Key Performance Indicators (KPIs)</w:t>
              </w:r>
            </w:ins>
          </w:p>
        </w:tc>
        <w:tc>
          <w:tcPr>
            <w:tcW w:w="3589" w:type="dxa"/>
          </w:tcPr>
          <w:p w14:paraId="205E0E6F" w14:textId="77777777" w:rsidR="002A0735" w:rsidRDefault="002A0735" w:rsidP="00437B5C">
            <w:pPr>
              <w:rPr>
                <w:ins w:id="250" w:author="Huawei" w:date="2024-08-05T11:53:00Z"/>
              </w:rPr>
            </w:pPr>
            <w:ins w:id="251" w:author="Huawei" w:date="2024-08-05T11:53:00Z">
              <w:r w:rsidRPr="003D224E">
                <w:rPr>
                  <w:lang w:eastAsia="zh-CN"/>
                </w:rPr>
                <w:t>Accessibility KPI</w:t>
              </w:r>
            </w:ins>
          </w:p>
        </w:tc>
        <w:tc>
          <w:tcPr>
            <w:tcW w:w="2723" w:type="dxa"/>
            <w:vMerge w:val="restart"/>
          </w:tcPr>
          <w:p w14:paraId="535C8739" w14:textId="77777777" w:rsidR="002A0735" w:rsidRDefault="002A0735" w:rsidP="00437B5C">
            <w:pPr>
              <w:rPr>
                <w:ins w:id="252" w:author="Huawei" w:date="2024-08-05T11:53:00Z"/>
                <w:bCs/>
              </w:rPr>
            </w:pPr>
            <w:ins w:id="253" w:author="Huawei" w:date="2024-08-05T11:53:00Z">
              <w:r>
                <w:rPr>
                  <w:rFonts w:hint="eastAsia"/>
                  <w:noProof/>
                  <w:lang w:eastAsia="zh-CN"/>
                </w:rPr>
                <w:t>T</w:t>
              </w:r>
              <w:r>
                <w:rPr>
                  <w:noProof/>
                  <w:lang w:eastAsia="zh-CN"/>
                </w:rPr>
                <w:t xml:space="preserve">S 28.554 </w:t>
              </w:r>
            </w:ins>
            <w:ins w:id="254" w:author="Huawei" w:date="2024-08-07T16:49:00Z">
              <w:r w:rsidR="00EF7B02">
                <w:t>[27]</w:t>
              </w:r>
              <w:r w:rsidR="00EF7B02">
                <w:rPr>
                  <w:noProof/>
                  <w:lang w:eastAsia="zh-CN"/>
                </w:rPr>
                <w:t xml:space="preserve"> </w:t>
              </w:r>
            </w:ins>
            <w:ins w:id="255" w:author="Huawei" w:date="2024-08-05T11:53:00Z">
              <w:r>
                <w:rPr>
                  <w:noProof/>
                  <w:lang w:eastAsia="zh-CN"/>
                </w:rPr>
                <w:t xml:space="preserve">for the definition of the </w:t>
              </w:r>
              <w:r w:rsidRPr="008C30D6">
                <w:t>Key Performance Indicators</w:t>
              </w:r>
            </w:ins>
          </w:p>
          <w:p w14:paraId="1FBC79D0" w14:textId="77777777" w:rsidR="002A0735" w:rsidRDefault="002A0735" w:rsidP="00437B5C">
            <w:pPr>
              <w:rPr>
                <w:ins w:id="256" w:author="Huawei" w:date="2024-08-05T11:53:00Z"/>
                <w:noProof/>
              </w:rPr>
            </w:pPr>
            <w:ins w:id="257" w:author="Huawei" w:date="2024-08-05T11:53:00Z">
              <w:r>
                <w:rPr>
                  <w:rFonts w:hint="eastAsia"/>
                  <w:noProof/>
                  <w:lang w:eastAsia="zh-CN"/>
                </w:rPr>
                <w:t>T</w:t>
              </w:r>
              <w:r>
                <w:rPr>
                  <w:noProof/>
                  <w:lang w:eastAsia="zh-CN"/>
                </w:rPr>
                <w:t>S 28.550</w:t>
              </w:r>
            </w:ins>
            <w:ins w:id="258" w:author="Huawei" w:date="2024-08-07T16:49:00Z">
              <w:r w:rsidR="00EF7B02">
                <w:t xml:space="preserve"> [25]</w:t>
              </w:r>
            </w:ins>
            <w:ins w:id="259" w:author="Huawei" w:date="2024-08-05T11:53:00Z">
              <w:r>
                <w:rPr>
                  <w:noProof/>
                  <w:lang w:eastAsia="zh-CN"/>
                </w:rPr>
                <w:t xml:space="preserve"> for the performance measurements</w:t>
              </w:r>
              <w:r>
                <w:rPr>
                  <w:bCs/>
                </w:rPr>
                <w:t xml:space="preserve"> management services</w:t>
              </w:r>
            </w:ins>
          </w:p>
        </w:tc>
      </w:tr>
      <w:tr w:rsidR="002A0735" w14:paraId="3C9BD7CC" w14:textId="77777777" w:rsidTr="00437B5C">
        <w:trPr>
          <w:ins w:id="260" w:author="Huawei" w:date="2024-08-05T11:53:00Z"/>
        </w:trPr>
        <w:tc>
          <w:tcPr>
            <w:tcW w:w="3181" w:type="dxa"/>
            <w:vMerge/>
          </w:tcPr>
          <w:p w14:paraId="584528D1" w14:textId="77777777" w:rsidR="002A0735" w:rsidRPr="008C30D6" w:rsidRDefault="002A0735" w:rsidP="00437B5C">
            <w:pPr>
              <w:rPr>
                <w:ins w:id="261" w:author="Huawei" w:date="2024-08-05T11:53:00Z"/>
              </w:rPr>
            </w:pPr>
          </w:p>
        </w:tc>
        <w:tc>
          <w:tcPr>
            <w:tcW w:w="3589" w:type="dxa"/>
          </w:tcPr>
          <w:p w14:paraId="703BB51C" w14:textId="77777777" w:rsidR="002A0735" w:rsidRDefault="002A0735" w:rsidP="00437B5C">
            <w:pPr>
              <w:rPr>
                <w:ins w:id="262" w:author="Huawei" w:date="2024-08-05T11:53:00Z"/>
              </w:rPr>
            </w:pPr>
            <w:ins w:id="263" w:author="Huawei" w:date="2024-08-05T11:53:00Z">
              <w:r w:rsidRPr="003D224E">
                <w:t>Integrity KPI</w:t>
              </w:r>
            </w:ins>
          </w:p>
        </w:tc>
        <w:tc>
          <w:tcPr>
            <w:tcW w:w="2723" w:type="dxa"/>
            <w:vMerge/>
          </w:tcPr>
          <w:p w14:paraId="3D9FF58C" w14:textId="77777777" w:rsidR="002A0735" w:rsidRDefault="002A0735" w:rsidP="00437B5C">
            <w:pPr>
              <w:rPr>
                <w:ins w:id="264" w:author="Huawei" w:date="2024-08-05T11:53:00Z"/>
                <w:noProof/>
              </w:rPr>
            </w:pPr>
          </w:p>
        </w:tc>
      </w:tr>
      <w:tr w:rsidR="002A0735" w14:paraId="6000592A" w14:textId="77777777" w:rsidTr="00437B5C">
        <w:trPr>
          <w:ins w:id="265" w:author="Huawei" w:date="2024-08-05T11:53:00Z"/>
        </w:trPr>
        <w:tc>
          <w:tcPr>
            <w:tcW w:w="3181" w:type="dxa"/>
            <w:vMerge/>
          </w:tcPr>
          <w:p w14:paraId="41B28214" w14:textId="77777777" w:rsidR="002A0735" w:rsidRPr="008C30D6" w:rsidRDefault="002A0735" w:rsidP="00437B5C">
            <w:pPr>
              <w:rPr>
                <w:ins w:id="266" w:author="Huawei" w:date="2024-08-05T11:53:00Z"/>
              </w:rPr>
            </w:pPr>
          </w:p>
        </w:tc>
        <w:tc>
          <w:tcPr>
            <w:tcW w:w="3589" w:type="dxa"/>
          </w:tcPr>
          <w:p w14:paraId="7835125A" w14:textId="77777777" w:rsidR="002A0735" w:rsidRDefault="002A0735" w:rsidP="00437B5C">
            <w:pPr>
              <w:rPr>
                <w:ins w:id="267" w:author="Huawei" w:date="2024-08-05T11:53:00Z"/>
              </w:rPr>
            </w:pPr>
            <w:ins w:id="268" w:author="Huawei" w:date="2024-08-05T11:53:00Z">
              <w:r w:rsidRPr="003D224E">
                <w:t>Utilization KPI</w:t>
              </w:r>
            </w:ins>
          </w:p>
        </w:tc>
        <w:tc>
          <w:tcPr>
            <w:tcW w:w="2723" w:type="dxa"/>
            <w:vMerge/>
          </w:tcPr>
          <w:p w14:paraId="270E05C7" w14:textId="77777777" w:rsidR="002A0735" w:rsidRDefault="002A0735" w:rsidP="00437B5C">
            <w:pPr>
              <w:rPr>
                <w:ins w:id="269" w:author="Huawei" w:date="2024-08-05T11:53:00Z"/>
                <w:noProof/>
              </w:rPr>
            </w:pPr>
          </w:p>
        </w:tc>
      </w:tr>
      <w:tr w:rsidR="002A0735" w14:paraId="2ABF5457" w14:textId="77777777" w:rsidTr="00437B5C">
        <w:trPr>
          <w:ins w:id="270" w:author="Huawei" w:date="2024-08-05T11:53:00Z"/>
        </w:trPr>
        <w:tc>
          <w:tcPr>
            <w:tcW w:w="3181" w:type="dxa"/>
            <w:vMerge/>
          </w:tcPr>
          <w:p w14:paraId="0869911B" w14:textId="77777777" w:rsidR="002A0735" w:rsidRPr="008C30D6" w:rsidRDefault="002A0735" w:rsidP="00437B5C">
            <w:pPr>
              <w:rPr>
                <w:ins w:id="271" w:author="Huawei" w:date="2024-08-05T11:53:00Z"/>
              </w:rPr>
            </w:pPr>
          </w:p>
        </w:tc>
        <w:tc>
          <w:tcPr>
            <w:tcW w:w="3589" w:type="dxa"/>
          </w:tcPr>
          <w:p w14:paraId="54F05B0D" w14:textId="77777777" w:rsidR="002A0735" w:rsidRDefault="002A0735" w:rsidP="00437B5C">
            <w:pPr>
              <w:rPr>
                <w:ins w:id="272" w:author="Huawei" w:date="2024-08-05T11:53:00Z"/>
              </w:rPr>
            </w:pPr>
            <w:ins w:id="273" w:author="Huawei" w:date="2024-08-05T11:53:00Z">
              <w:r>
                <w:t>Retainability KPI</w:t>
              </w:r>
            </w:ins>
          </w:p>
        </w:tc>
        <w:tc>
          <w:tcPr>
            <w:tcW w:w="2723" w:type="dxa"/>
            <w:vMerge/>
          </w:tcPr>
          <w:p w14:paraId="23E1DBF0" w14:textId="77777777" w:rsidR="002A0735" w:rsidRDefault="002A0735" w:rsidP="00437B5C">
            <w:pPr>
              <w:rPr>
                <w:ins w:id="274" w:author="Huawei" w:date="2024-08-05T11:53:00Z"/>
                <w:noProof/>
              </w:rPr>
            </w:pPr>
          </w:p>
        </w:tc>
      </w:tr>
      <w:tr w:rsidR="002A0735" w14:paraId="289147DA" w14:textId="77777777" w:rsidTr="00437B5C">
        <w:trPr>
          <w:ins w:id="275" w:author="Huawei" w:date="2024-08-05T11:53:00Z"/>
        </w:trPr>
        <w:tc>
          <w:tcPr>
            <w:tcW w:w="3181" w:type="dxa"/>
            <w:vMerge/>
          </w:tcPr>
          <w:p w14:paraId="09135265" w14:textId="77777777" w:rsidR="002A0735" w:rsidRPr="008C30D6" w:rsidRDefault="002A0735" w:rsidP="00437B5C">
            <w:pPr>
              <w:rPr>
                <w:ins w:id="276" w:author="Huawei" w:date="2024-08-05T11:53:00Z"/>
              </w:rPr>
            </w:pPr>
          </w:p>
        </w:tc>
        <w:tc>
          <w:tcPr>
            <w:tcW w:w="3589" w:type="dxa"/>
          </w:tcPr>
          <w:p w14:paraId="454C966D" w14:textId="77777777" w:rsidR="002A0735" w:rsidRDefault="002A0735" w:rsidP="00437B5C">
            <w:pPr>
              <w:rPr>
                <w:ins w:id="277" w:author="Huawei" w:date="2024-08-05T11:53:00Z"/>
              </w:rPr>
            </w:pPr>
            <w:ins w:id="278" w:author="Huawei" w:date="2024-08-05T11:53:00Z">
              <w:r>
                <w:t>Mobility KPI</w:t>
              </w:r>
            </w:ins>
          </w:p>
        </w:tc>
        <w:tc>
          <w:tcPr>
            <w:tcW w:w="2723" w:type="dxa"/>
            <w:vMerge/>
          </w:tcPr>
          <w:p w14:paraId="2633B41B" w14:textId="77777777" w:rsidR="002A0735" w:rsidRDefault="002A0735" w:rsidP="00437B5C">
            <w:pPr>
              <w:rPr>
                <w:ins w:id="279" w:author="Huawei" w:date="2024-08-05T11:53:00Z"/>
                <w:noProof/>
              </w:rPr>
            </w:pPr>
          </w:p>
        </w:tc>
      </w:tr>
      <w:tr w:rsidR="002A0735" w14:paraId="2C3F085E" w14:textId="77777777" w:rsidTr="00437B5C">
        <w:trPr>
          <w:ins w:id="280" w:author="Huawei" w:date="2024-08-05T11:53:00Z"/>
        </w:trPr>
        <w:tc>
          <w:tcPr>
            <w:tcW w:w="3181" w:type="dxa"/>
            <w:vMerge/>
          </w:tcPr>
          <w:p w14:paraId="687E3A14" w14:textId="77777777" w:rsidR="002A0735" w:rsidRPr="008C30D6" w:rsidRDefault="002A0735" w:rsidP="00437B5C">
            <w:pPr>
              <w:rPr>
                <w:ins w:id="281" w:author="Huawei" w:date="2024-08-05T11:53:00Z"/>
              </w:rPr>
            </w:pPr>
          </w:p>
        </w:tc>
        <w:tc>
          <w:tcPr>
            <w:tcW w:w="3589" w:type="dxa"/>
          </w:tcPr>
          <w:p w14:paraId="4D8700D5" w14:textId="77777777" w:rsidR="002A0735" w:rsidRDefault="002A0735" w:rsidP="00437B5C">
            <w:pPr>
              <w:rPr>
                <w:ins w:id="282" w:author="Huawei" w:date="2024-08-05T11:53:00Z"/>
              </w:rPr>
            </w:pPr>
            <w:ins w:id="283" w:author="Huawei" w:date="2024-08-05T11:53:00Z">
              <w:r>
                <w:rPr>
                  <w:lang w:val="en-US"/>
                </w:rPr>
                <w:t>Energy Efficiency (</w:t>
              </w:r>
              <w:r>
                <w:t>EE)</w:t>
              </w:r>
              <w:r>
                <w:rPr>
                  <w:lang w:val="en-US"/>
                </w:rPr>
                <w:t xml:space="preserve"> KPI</w:t>
              </w:r>
            </w:ins>
          </w:p>
        </w:tc>
        <w:tc>
          <w:tcPr>
            <w:tcW w:w="2723" w:type="dxa"/>
            <w:vMerge/>
          </w:tcPr>
          <w:p w14:paraId="4F37D6FA" w14:textId="77777777" w:rsidR="002A0735" w:rsidRDefault="002A0735" w:rsidP="00437B5C">
            <w:pPr>
              <w:rPr>
                <w:ins w:id="284" w:author="Huawei" w:date="2024-08-05T11:53:00Z"/>
                <w:noProof/>
              </w:rPr>
            </w:pPr>
          </w:p>
        </w:tc>
      </w:tr>
      <w:tr w:rsidR="002A0735" w14:paraId="738E9AAC" w14:textId="77777777" w:rsidTr="00437B5C">
        <w:trPr>
          <w:ins w:id="285" w:author="Huawei" w:date="2024-08-05T11:53:00Z"/>
        </w:trPr>
        <w:tc>
          <w:tcPr>
            <w:tcW w:w="3181" w:type="dxa"/>
            <w:vMerge/>
          </w:tcPr>
          <w:p w14:paraId="0930C5EF" w14:textId="77777777" w:rsidR="002A0735" w:rsidRPr="008C30D6" w:rsidRDefault="002A0735" w:rsidP="00437B5C">
            <w:pPr>
              <w:rPr>
                <w:ins w:id="286" w:author="Huawei" w:date="2024-08-05T11:53:00Z"/>
              </w:rPr>
            </w:pPr>
          </w:p>
        </w:tc>
        <w:tc>
          <w:tcPr>
            <w:tcW w:w="3589" w:type="dxa"/>
          </w:tcPr>
          <w:p w14:paraId="2F2615C0" w14:textId="77777777" w:rsidR="002A0735" w:rsidRDefault="002A0735" w:rsidP="00437B5C">
            <w:pPr>
              <w:rPr>
                <w:ins w:id="287" w:author="Huawei" w:date="2024-08-05T11:53:00Z"/>
              </w:rPr>
            </w:pPr>
            <w:ins w:id="288" w:author="Huawei" w:date="2024-08-05T11:53:00Z">
              <w:r w:rsidRPr="0092171A">
                <w:t>Reliability KPI</w:t>
              </w:r>
            </w:ins>
          </w:p>
        </w:tc>
        <w:tc>
          <w:tcPr>
            <w:tcW w:w="2723" w:type="dxa"/>
            <w:vMerge/>
          </w:tcPr>
          <w:p w14:paraId="631D3BDE" w14:textId="77777777" w:rsidR="002A0735" w:rsidRDefault="002A0735" w:rsidP="00437B5C">
            <w:pPr>
              <w:rPr>
                <w:ins w:id="289" w:author="Huawei" w:date="2024-08-05T11:53:00Z"/>
                <w:noProof/>
              </w:rPr>
            </w:pPr>
          </w:p>
        </w:tc>
      </w:tr>
      <w:tr w:rsidR="002A0735" w14:paraId="63E40179" w14:textId="77777777" w:rsidTr="00437B5C">
        <w:trPr>
          <w:ins w:id="290" w:author="Huawei" w:date="2024-08-05T11:53:00Z"/>
        </w:trPr>
        <w:tc>
          <w:tcPr>
            <w:tcW w:w="3181" w:type="dxa"/>
            <w:vMerge/>
          </w:tcPr>
          <w:p w14:paraId="40D0AF52" w14:textId="77777777" w:rsidR="002A0735" w:rsidRPr="008C30D6" w:rsidRDefault="002A0735" w:rsidP="00437B5C">
            <w:pPr>
              <w:rPr>
                <w:ins w:id="291" w:author="Huawei" w:date="2024-08-05T11:53:00Z"/>
              </w:rPr>
            </w:pPr>
          </w:p>
        </w:tc>
        <w:tc>
          <w:tcPr>
            <w:tcW w:w="3589" w:type="dxa"/>
          </w:tcPr>
          <w:p w14:paraId="20E2B9ED" w14:textId="77777777" w:rsidR="002A0735" w:rsidRDefault="002A0735" w:rsidP="00437B5C">
            <w:pPr>
              <w:rPr>
                <w:ins w:id="292" w:author="Huawei" w:date="2024-08-05T11:53:00Z"/>
              </w:rPr>
            </w:pPr>
            <w:ins w:id="293" w:author="Huawei" w:date="2024-08-05T11:53:00Z">
              <w:r>
                <w:rPr>
                  <w:lang w:eastAsia="zh-CN"/>
                </w:rPr>
                <w:t>Average air-interface efficiency KPI</w:t>
              </w:r>
            </w:ins>
          </w:p>
        </w:tc>
        <w:tc>
          <w:tcPr>
            <w:tcW w:w="2723" w:type="dxa"/>
            <w:vMerge/>
          </w:tcPr>
          <w:p w14:paraId="35038A79" w14:textId="77777777" w:rsidR="002A0735" w:rsidRDefault="002A0735" w:rsidP="00437B5C">
            <w:pPr>
              <w:rPr>
                <w:ins w:id="294" w:author="Huawei" w:date="2024-08-05T11:53:00Z"/>
                <w:noProof/>
              </w:rPr>
            </w:pPr>
          </w:p>
        </w:tc>
      </w:tr>
      <w:tr w:rsidR="002A0735" w14:paraId="6B8FB4C3" w14:textId="77777777" w:rsidTr="00437B5C">
        <w:trPr>
          <w:ins w:id="295" w:author="Huawei" w:date="2024-08-05T11:53:00Z"/>
        </w:trPr>
        <w:tc>
          <w:tcPr>
            <w:tcW w:w="3181" w:type="dxa"/>
            <w:vMerge/>
          </w:tcPr>
          <w:p w14:paraId="3D195DAB" w14:textId="77777777" w:rsidR="002A0735" w:rsidRPr="008C30D6" w:rsidRDefault="002A0735" w:rsidP="00437B5C">
            <w:pPr>
              <w:rPr>
                <w:ins w:id="296" w:author="Huawei" w:date="2024-08-05T11:53:00Z"/>
              </w:rPr>
            </w:pPr>
          </w:p>
        </w:tc>
        <w:tc>
          <w:tcPr>
            <w:tcW w:w="3589" w:type="dxa"/>
          </w:tcPr>
          <w:p w14:paraId="112B3361" w14:textId="77777777" w:rsidR="002A0735" w:rsidRDefault="002A0735" w:rsidP="00437B5C">
            <w:pPr>
              <w:rPr>
                <w:ins w:id="297" w:author="Huawei" w:date="2024-08-05T11:53:00Z"/>
              </w:rPr>
            </w:pPr>
            <w:ins w:id="298" w:author="Huawei" w:date="2024-08-05T11:53:00Z">
              <w:r w:rsidRPr="00481657">
                <w:rPr>
                  <w:lang w:eastAsia="zh-CN"/>
                </w:rPr>
                <w:t>Network and Service Operations for Energy Utilities</w:t>
              </w:r>
              <w:r>
                <w:t xml:space="preserve"> (NSOEU) KPI</w:t>
              </w:r>
            </w:ins>
          </w:p>
        </w:tc>
        <w:tc>
          <w:tcPr>
            <w:tcW w:w="2723" w:type="dxa"/>
            <w:vMerge/>
          </w:tcPr>
          <w:p w14:paraId="415EC3F0" w14:textId="77777777" w:rsidR="002A0735" w:rsidRDefault="002A0735" w:rsidP="00437B5C">
            <w:pPr>
              <w:rPr>
                <w:ins w:id="299" w:author="Huawei" w:date="2024-08-05T11:53:00Z"/>
                <w:noProof/>
              </w:rPr>
            </w:pPr>
          </w:p>
        </w:tc>
      </w:tr>
    </w:tbl>
    <w:p w14:paraId="0316903C" w14:textId="77777777" w:rsidR="00BE2F66" w:rsidRDefault="00BE2F66" w:rsidP="005A1927">
      <w:pPr>
        <w:rPr>
          <w:ins w:id="300" w:author="Huawei" w:date="2024-08-06T11:22:00Z"/>
          <w:iCs/>
          <w:lang w:eastAsia="zh-CN"/>
        </w:rPr>
      </w:pPr>
    </w:p>
    <w:p w14:paraId="13A7F6C9" w14:textId="77777777" w:rsidR="00724226" w:rsidRPr="007526C8" w:rsidRDefault="00724226" w:rsidP="00724226">
      <w:pPr>
        <w:jc w:val="center"/>
        <w:rPr>
          <w:ins w:id="301" w:author="Huawei" w:date="2024-08-06T11:23:00Z"/>
          <w:b/>
          <w:lang w:eastAsia="zh-CN"/>
        </w:rPr>
      </w:pPr>
      <w:ins w:id="302" w:author="Huawei" w:date="2024-08-06T11:23:00Z">
        <w:r w:rsidRPr="007526C8">
          <w:rPr>
            <w:b/>
            <w:lang w:eastAsia="zh-CN"/>
          </w:rPr>
          <w:t xml:space="preserve">Table </w:t>
        </w:r>
      </w:ins>
      <w:ins w:id="303" w:author="Huawei" w:date="2024-08-06T17:07:00Z">
        <w:r w:rsidR="00923505">
          <w:rPr>
            <w:b/>
            <w:lang w:eastAsia="zh-CN"/>
          </w:rPr>
          <w:t>4</w:t>
        </w:r>
      </w:ins>
      <w:ins w:id="304" w:author="Huawei" w:date="2024-08-06T11:23:00Z">
        <w:r w:rsidRPr="007526C8">
          <w:rPr>
            <w:b/>
            <w:lang w:eastAsia="zh-CN"/>
          </w:rPr>
          <w:t>-</w:t>
        </w:r>
      </w:ins>
      <w:ins w:id="305" w:author="Huawei" w:date="2024-08-06T11:27:00Z">
        <w:r>
          <w:rPr>
            <w:b/>
            <w:lang w:eastAsia="zh-CN"/>
          </w:rPr>
          <w:t>3</w:t>
        </w:r>
      </w:ins>
      <w:ins w:id="306" w:author="Huawei" w:date="2024-08-06T11:23:00Z">
        <w:r w:rsidRPr="007526C8">
          <w:rPr>
            <w:b/>
            <w:lang w:eastAsia="zh-CN"/>
          </w:rPr>
          <w:t xml:space="preserve">: </w:t>
        </w:r>
        <w:r w:rsidRPr="004D0B6A">
          <w:rPr>
            <w:b/>
            <w:lang w:eastAsia="zh-CN"/>
          </w:rPr>
          <w:t xml:space="preserve">performance measurements for </w:t>
        </w:r>
      </w:ins>
      <w:ins w:id="307" w:author="Huawei" w:date="2024-08-06T11:28:00Z">
        <w:r>
          <w:rPr>
            <w:rFonts w:hint="eastAsia"/>
            <w:b/>
            <w:lang w:eastAsia="zh-CN"/>
          </w:rPr>
          <w:t>UE</w:t>
        </w:r>
      </w:ins>
    </w:p>
    <w:tbl>
      <w:tblPr>
        <w:tblStyle w:val="afff2"/>
        <w:tblW w:w="9493" w:type="dxa"/>
        <w:tblLook w:val="04A0" w:firstRow="1" w:lastRow="0" w:firstColumn="1" w:lastColumn="0" w:noHBand="0" w:noVBand="1"/>
      </w:tblPr>
      <w:tblGrid>
        <w:gridCol w:w="3181"/>
        <w:gridCol w:w="3589"/>
        <w:gridCol w:w="2723"/>
      </w:tblGrid>
      <w:tr w:rsidR="00724226" w14:paraId="3F3BB79F" w14:textId="77777777" w:rsidTr="00437B5C">
        <w:trPr>
          <w:ins w:id="308" w:author="Huawei" w:date="2024-08-06T11:23:00Z"/>
        </w:trPr>
        <w:tc>
          <w:tcPr>
            <w:tcW w:w="3181" w:type="dxa"/>
          </w:tcPr>
          <w:p w14:paraId="2DB33E36" w14:textId="77777777" w:rsidR="00724226" w:rsidRDefault="00724226" w:rsidP="00437B5C">
            <w:pPr>
              <w:rPr>
                <w:ins w:id="309" w:author="Huawei" w:date="2024-08-06T11:23:00Z"/>
                <w:b/>
                <w:noProof/>
                <w:lang w:eastAsia="zh-CN"/>
              </w:rPr>
            </w:pPr>
            <w:ins w:id="310" w:author="Huawei" w:date="2024-08-06T11:23:00Z">
              <w:r w:rsidRPr="009D460C">
                <w:rPr>
                  <w:b/>
                  <w:noProof/>
                </w:rPr>
                <w:t>Category</w:t>
              </w:r>
            </w:ins>
          </w:p>
        </w:tc>
        <w:tc>
          <w:tcPr>
            <w:tcW w:w="3589" w:type="dxa"/>
          </w:tcPr>
          <w:p w14:paraId="50666925" w14:textId="77777777" w:rsidR="00724226" w:rsidRPr="00F42004" w:rsidRDefault="00724226" w:rsidP="00437B5C">
            <w:pPr>
              <w:rPr>
                <w:ins w:id="311" w:author="Huawei" w:date="2024-08-06T11:23:00Z"/>
                <w:b/>
                <w:noProof/>
              </w:rPr>
            </w:pPr>
            <w:ins w:id="312" w:author="Huawei" w:date="2024-08-06T11:23:00Z">
              <w:r>
                <w:rPr>
                  <w:b/>
                  <w:noProof/>
                  <w:lang w:eastAsia="zh-CN"/>
                </w:rPr>
                <w:t xml:space="preserve">Performance </w:t>
              </w:r>
              <w:r>
                <w:rPr>
                  <w:rFonts w:hint="eastAsia"/>
                  <w:b/>
                  <w:noProof/>
                  <w:lang w:eastAsia="zh-CN"/>
                </w:rPr>
                <w:t>M</w:t>
              </w:r>
              <w:r>
                <w:rPr>
                  <w:b/>
                  <w:noProof/>
                  <w:lang w:eastAsia="zh-CN"/>
                </w:rPr>
                <w:t>easurements</w:t>
              </w:r>
            </w:ins>
          </w:p>
        </w:tc>
        <w:tc>
          <w:tcPr>
            <w:tcW w:w="2723" w:type="dxa"/>
          </w:tcPr>
          <w:p w14:paraId="03DC8DE2" w14:textId="77777777" w:rsidR="00724226" w:rsidRPr="00F42004" w:rsidRDefault="00724226" w:rsidP="00437B5C">
            <w:pPr>
              <w:rPr>
                <w:ins w:id="313" w:author="Huawei" w:date="2024-08-06T11:23:00Z"/>
                <w:b/>
                <w:noProof/>
              </w:rPr>
            </w:pPr>
            <w:ins w:id="314" w:author="Huawei" w:date="2024-08-06T11:23:00Z">
              <w:r w:rsidRPr="00F42004">
                <w:rPr>
                  <w:b/>
                  <w:noProof/>
                </w:rPr>
                <w:t>Related specifications</w:t>
              </w:r>
            </w:ins>
          </w:p>
        </w:tc>
      </w:tr>
      <w:tr w:rsidR="00724226" w14:paraId="78A9E95C" w14:textId="77777777" w:rsidTr="00437B5C">
        <w:trPr>
          <w:ins w:id="315" w:author="Huawei" w:date="2024-08-06T11:23:00Z"/>
        </w:trPr>
        <w:tc>
          <w:tcPr>
            <w:tcW w:w="3181" w:type="dxa"/>
          </w:tcPr>
          <w:p w14:paraId="71002227" w14:textId="77777777" w:rsidR="00724226" w:rsidRDefault="00724226" w:rsidP="00724226">
            <w:pPr>
              <w:rPr>
                <w:ins w:id="316" w:author="Huawei" w:date="2024-08-06T11:23:00Z"/>
                <w:color w:val="000000"/>
                <w:lang w:eastAsia="zh-CN"/>
              </w:rPr>
            </w:pPr>
            <w:ins w:id="317" w:author="Huawei" w:date="2024-08-06T11:24:00Z">
              <w:r>
                <w:t>UE level measurements for UPF</w:t>
              </w:r>
            </w:ins>
          </w:p>
        </w:tc>
        <w:tc>
          <w:tcPr>
            <w:tcW w:w="3589" w:type="dxa"/>
          </w:tcPr>
          <w:p w14:paraId="2D2B38BE" w14:textId="77777777" w:rsidR="00724226" w:rsidRPr="009D460C" w:rsidRDefault="00724226" w:rsidP="00724226">
            <w:pPr>
              <w:rPr>
                <w:ins w:id="318" w:author="Huawei" w:date="2024-08-06T11:23:00Z"/>
                <w:b/>
                <w:noProof/>
              </w:rPr>
            </w:pPr>
            <w:ins w:id="319" w:author="Huawei" w:date="2024-08-06T11:23:00Z">
              <w:r>
                <w:t>Packet delay related UE level measurements</w:t>
              </w:r>
            </w:ins>
          </w:p>
        </w:tc>
        <w:tc>
          <w:tcPr>
            <w:tcW w:w="2723" w:type="dxa"/>
            <w:vMerge w:val="restart"/>
          </w:tcPr>
          <w:p w14:paraId="6E2C8D30" w14:textId="77777777" w:rsidR="00724226" w:rsidRDefault="00724226" w:rsidP="00724226">
            <w:pPr>
              <w:rPr>
                <w:ins w:id="320" w:author="Huawei" w:date="2024-08-06T11:24:00Z"/>
                <w:noProof/>
                <w:lang w:eastAsia="zh-CN"/>
              </w:rPr>
            </w:pPr>
            <w:ins w:id="321" w:author="Huawei" w:date="2024-08-06T11:24:00Z">
              <w:r>
                <w:rPr>
                  <w:rFonts w:hint="eastAsia"/>
                  <w:noProof/>
                  <w:lang w:eastAsia="zh-CN"/>
                </w:rPr>
                <w:t>T</w:t>
              </w:r>
              <w:r>
                <w:rPr>
                  <w:noProof/>
                  <w:lang w:eastAsia="zh-CN"/>
                </w:rPr>
                <w:t xml:space="preserve">S 28.558 </w:t>
              </w:r>
            </w:ins>
            <w:ins w:id="322" w:author="Huawei" w:date="2024-08-07T16:49:00Z">
              <w:r w:rsidR="00EF7B02">
                <w:t>[28]</w:t>
              </w:r>
              <w:r w:rsidR="00EF7B02">
                <w:rPr>
                  <w:noProof/>
                  <w:lang w:eastAsia="zh-CN"/>
                </w:rPr>
                <w:t xml:space="preserve"> </w:t>
              </w:r>
            </w:ins>
            <w:ins w:id="323" w:author="Huawei" w:date="2024-08-06T11:24:00Z">
              <w:r>
                <w:rPr>
                  <w:noProof/>
                  <w:lang w:eastAsia="zh-CN"/>
                </w:rPr>
                <w:t>for the definition of UE performance measurements</w:t>
              </w:r>
            </w:ins>
          </w:p>
          <w:p w14:paraId="3E31652C" w14:textId="77777777" w:rsidR="00724226" w:rsidRDefault="00724226" w:rsidP="00724226">
            <w:pPr>
              <w:rPr>
                <w:ins w:id="324" w:author="Huawei" w:date="2024-08-06T11:24:00Z"/>
                <w:noProof/>
                <w:lang w:eastAsia="zh-CN"/>
              </w:rPr>
            </w:pPr>
            <w:ins w:id="325" w:author="Huawei" w:date="2024-08-06T11:24:00Z">
              <w:r>
                <w:rPr>
                  <w:rFonts w:hint="eastAsia"/>
                  <w:noProof/>
                  <w:lang w:eastAsia="zh-CN"/>
                </w:rPr>
                <w:t>T</w:t>
              </w:r>
              <w:r>
                <w:rPr>
                  <w:noProof/>
                  <w:lang w:eastAsia="zh-CN"/>
                </w:rPr>
                <w:t>S 32.421</w:t>
              </w:r>
            </w:ins>
            <w:ins w:id="326" w:author="Huawei" w:date="2024-08-07T16:49:00Z">
              <w:r w:rsidR="00EF7B02">
                <w:t xml:space="preserve"> [31]</w:t>
              </w:r>
            </w:ins>
            <w:ins w:id="327" w:author="Huawei" w:date="2024-08-06T11:24:00Z">
              <w:r>
                <w:rPr>
                  <w:noProof/>
                  <w:lang w:eastAsia="zh-CN"/>
                </w:rPr>
                <w:t>, TS 32.422</w:t>
              </w:r>
            </w:ins>
            <w:ins w:id="328" w:author="Huawei" w:date="2024-08-07T16:49:00Z">
              <w:r w:rsidR="00EF7B02">
                <w:t xml:space="preserve"> [32]</w:t>
              </w:r>
            </w:ins>
            <w:ins w:id="329" w:author="Huawei" w:date="2024-08-06T11:24:00Z">
              <w:r>
                <w:rPr>
                  <w:noProof/>
                  <w:lang w:eastAsia="zh-CN"/>
                </w:rPr>
                <w:t>, TS 32.423</w:t>
              </w:r>
            </w:ins>
            <w:ins w:id="330" w:author="Huawei" w:date="2024-08-07T16:49:00Z">
              <w:r w:rsidR="00EF7B02">
                <w:t xml:space="preserve"> [33]</w:t>
              </w:r>
            </w:ins>
            <w:ins w:id="331" w:author="Huawei" w:date="2024-08-06T11:24:00Z">
              <w:r>
                <w:rPr>
                  <w:noProof/>
                  <w:lang w:eastAsia="zh-CN"/>
                </w:rPr>
                <w:t xml:space="preserve"> for the definition of UE performance measurements</w:t>
              </w:r>
              <w:r>
                <w:rPr>
                  <w:bCs/>
                </w:rPr>
                <w:t xml:space="preserve"> reporting</w:t>
              </w:r>
              <w:r>
                <w:rPr>
                  <w:noProof/>
                  <w:lang w:eastAsia="zh-CN"/>
                </w:rPr>
                <w:t xml:space="preserve"> and recording content</w:t>
              </w:r>
            </w:ins>
          </w:p>
          <w:p w14:paraId="080310D8" w14:textId="77777777" w:rsidR="00724226" w:rsidRPr="00724226" w:rsidRDefault="00724226" w:rsidP="00724226">
            <w:pPr>
              <w:rPr>
                <w:ins w:id="332" w:author="Huawei" w:date="2024-08-06T11:23:00Z"/>
                <w:b/>
                <w:noProof/>
                <w:lang w:eastAsia="zh-CN"/>
              </w:rPr>
            </w:pPr>
          </w:p>
        </w:tc>
      </w:tr>
      <w:tr w:rsidR="00724226" w14:paraId="62A7D6B0" w14:textId="77777777" w:rsidTr="00437B5C">
        <w:trPr>
          <w:ins w:id="333" w:author="Huawei" w:date="2024-08-06T11:23:00Z"/>
        </w:trPr>
        <w:tc>
          <w:tcPr>
            <w:tcW w:w="3181" w:type="dxa"/>
            <w:vMerge w:val="restart"/>
          </w:tcPr>
          <w:p w14:paraId="296A65C9" w14:textId="77777777" w:rsidR="00724226" w:rsidRDefault="00724226" w:rsidP="00724226">
            <w:pPr>
              <w:rPr>
                <w:ins w:id="334" w:author="Huawei" w:date="2024-08-06T11:23:00Z"/>
                <w:color w:val="000000"/>
                <w:lang w:eastAsia="zh-CN"/>
              </w:rPr>
            </w:pPr>
            <w:ins w:id="335" w:author="Huawei" w:date="2024-08-06T11:24:00Z">
              <w:r w:rsidRPr="004D0B6A">
                <w:t>UE level measurements for gNB</w:t>
              </w:r>
            </w:ins>
          </w:p>
        </w:tc>
        <w:tc>
          <w:tcPr>
            <w:tcW w:w="3589" w:type="dxa"/>
          </w:tcPr>
          <w:p w14:paraId="71CF9121" w14:textId="77777777" w:rsidR="00724226" w:rsidRPr="009D460C" w:rsidRDefault="00724226" w:rsidP="00724226">
            <w:pPr>
              <w:rPr>
                <w:ins w:id="336" w:author="Huawei" w:date="2024-08-06T11:23:00Z"/>
                <w:b/>
                <w:noProof/>
              </w:rPr>
            </w:pPr>
            <w:ins w:id="337" w:author="Huawei" w:date="2024-08-06T11:23:00Z">
              <w:r>
                <w:t>Packet delay related UE level measurements</w:t>
              </w:r>
            </w:ins>
          </w:p>
        </w:tc>
        <w:tc>
          <w:tcPr>
            <w:tcW w:w="2723" w:type="dxa"/>
            <w:vMerge/>
          </w:tcPr>
          <w:p w14:paraId="42FF9945" w14:textId="77777777" w:rsidR="00724226" w:rsidRPr="00F42004" w:rsidRDefault="00724226" w:rsidP="00724226">
            <w:pPr>
              <w:rPr>
                <w:ins w:id="338" w:author="Huawei" w:date="2024-08-06T11:23:00Z"/>
                <w:b/>
                <w:noProof/>
                <w:lang w:eastAsia="zh-CN"/>
              </w:rPr>
            </w:pPr>
          </w:p>
        </w:tc>
      </w:tr>
      <w:tr w:rsidR="00724226" w14:paraId="69A9ABC2" w14:textId="77777777" w:rsidTr="00437B5C">
        <w:trPr>
          <w:ins w:id="339" w:author="Huawei" w:date="2024-08-06T11:23:00Z"/>
        </w:trPr>
        <w:tc>
          <w:tcPr>
            <w:tcW w:w="3181" w:type="dxa"/>
            <w:vMerge/>
          </w:tcPr>
          <w:p w14:paraId="5BE409FC" w14:textId="77777777" w:rsidR="00724226" w:rsidRDefault="00724226" w:rsidP="00724226">
            <w:pPr>
              <w:rPr>
                <w:ins w:id="340" w:author="Huawei" w:date="2024-08-06T11:23:00Z"/>
                <w:color w:val="000000"/>
                <w:lang w:eastAsia="zh-CN"/>
              </w:rPr>
            </w:pPr>
          </w:p>
        </w:tc>
        <w:tc>
          <w:tcPr>
            <w:tcW w:w="3589" w:type="dxa"/>
          </w:tcPr>
          <w:p w14:paraId="565FDF8A" w14:textId="77777777" w:rsidR="00724226" w:rsidRPr="009D460C" w:rsidRDefault="00724226" w:rsidP="00724226">
            <w:pPr>
              <w:rPr>
                <w:ins w:id="341" w:author="Huawei" w:date="2024-08-06T11:23:00Z"/>
                <w:b/>
                <w:noProof/>
              </w:rPr>
            </w:pPr>
            <w:ins w:id="342" w:author="Huawei" w:date="2024-08-06T11:23:00Z">
              <w:r>
                <w:t>Packet Loss related UE level measurements</w:t>
              </w:r>
            </w:ins>
          </w:p>
        </w:tc>
        <w:tc>
          <w:tcPr>
            <w:tcW w:w="2723" w:type="dxa"/>
            <w:vMerge/>
          </w:tcPr>
          <w:p w14:paraId="370F868D" w14:textId="77777777" w:rsidR="00724226" w:rsidRPr="00F42004" w:rsidRDefault="00724226" w:rsidP="00724226">
            <w:pPr>
              <w:rPr>
                <w:ins w:id="343" w:author="Huawei" w:date="2024-08-06T11:23:00Z"/>
                <w:b/>
                <w:noProof/>
                <w:lang w:eastAsia="zh-CN"/>
              </w:rPr>
            </w:pPr>
          </w:p>
        </w:tc>
      </w:tr>
      <w:tr w:rsidR="00724226" w14:paraId="3F7B0E0C" w14:textId="77777777" w:rsidTr="00437B5C">
        <w:trPr>
          <w:ins w:id="344" w:author="Huawei" w:date="2024-08-06T11:23:00Z"/>
        </w:trPr>
        <w:tc>
          <w:tcPr>
            <w:tcW w:w="3181" w:type="dxa"/>
            <w:vMerge/>
          </w:tcPr>
          <w:p w14:paraId="2D2F17D5" w14:textId="77777777" w:rsidR="00724226" w:rsidRDefault="00724226" w:rsidP="00724226">
            <w:pPr>
              <w:rPr>
                <w:ins w:id="345" w:author="Huawei" w:date="2024-08-06T11:23:00Z"/>
                <w:color w:val="000000"/>
                <w:lang w:eastAsia="zh-CN"/>
              </w:rPr>
            </w:pPr>
          </w:p>
        </w:tc>
        <w:tc>
          <w:tcPr>
            <w:tcW w:w="3589" w:type="dxa"/>
          </w:tcPr>
          <w:p w14:paraId="02B1FE81" w14:textId="77777777" w:rsidR="00724226" w:rsidRPr="009D460C" w:rsidRDefault="00724226" w:rsidP="00724226">
            <w:pPr>
              <w:rPr>
                <w:ins w:id="346" w:author="Huawei" w:date="2024-08-06T11:23:00Z"/>
                <w:b/>
                <w:noProof/>
              </w:rPr>
            </w:pPr>
            <w:ins w:id="347" w:author="Huawei" w:date="2024-08-06T11:23:00Z">
              <w:r>
                <w:t>UE throughput related UE level measurements</w:t>
              </w:r>
            </w:ins>
          </w:p>
        </w:tc>
        <w:tc>
          <w:tcPr>
            <w:tcW w:w="2723" w:type="dxa"/>
            <w:vMerge/>
          </w:tcPr>
          <w:p w14:paraId="017D5037" w14:textId="77777777" w:rsidR="00724226" w:rsidRPr="00F42004" w:rsidRDefault="00724226" w:rsidP="00724226">
            <w:pPr>
              <w:rPr>
                <w:ins w:id="348" w:author="Huawei" w:date="2024-08-06T11:23:00Z"/>
                <w:b/>
                <w:noProof/>
                <w:lang w:eastAsia="zh-CN"/>
              </w:rPr>
            </w:pPr>
          </w:p>
        </w:tc>
      </w:tr>
    </w:tbl>
    <w:p w14:paraId="6ED6B872" w14:textId="77777777" w:rsidR="002A0735" w:rsidRPr="00724226" w:rsidRDefault="002A0735" w:rsidP="005A1927">
      <w:pPr>
        <w:rPr>
          <w:ins w:id="349" w:author="Huawei" w:date="2024-08-06T11:22:00Z"/>
          <w:iCs/>
          <w:lang w:eastAsia="zh-CN"/>
        </w:rPr>
      </w:pPr>
    </w:p>
    <w:p w14:paraId="3E6ECF32" w14:textId="77777777" w:rsidR="002A0735" w:rsidRPr="007526C8" w:rsidRDefault="002A0735" w:rsidP="002A0735">
      <w:pPr>
        <w:jc w:val="center"/>
        <w:rPr>
          <w:ins w:id="350" w:author="Huawei" w:date="2024-08-06T11:22:00Z"/>
          <w:b/>
          <w:lang w:eastAsia="zh-CN"/>
        </w:rPr>
      </w:pPr>
      <w:ins w:id="351" w:author="Huawei" w:date="2024-08-06T11:22:00Z">
        <w:r w:rsidRPr="007526C8">
          <w:rPr>
            <w:b/>
            <w:lang w:eastAsia="zh-CN"/>
          </w:rPr>
          <w:t xml:space="preserve">Table </w:t>
        </w:r>
      </w:ins>
      <w:ins w:id="352" w:author="Huawei" w:date="2024-08-06T17:07:00Z">
        <w:r w:rsidR="00923505">
          <w:rPr>
            <w:b/>
            <w:lang w:eastAsia="zh-CN"/>
          </w:rPr>
          <w:t>4</w:t>
        </w:r>
      </w:ins>
      <w:ins w:id="353" w:author="Huawei" w:date="2024-08-06T11:22:00Z">
        <w:r w:rsidRPr="007526C8">
          <w:rPr>
            <w:b/>
            <w:lang w:eastAsia="zh-CN"/>
          </w:rPr>
          <w:t>-</w:t>
        </w:r>
      </w:ins>
      <w:ins w:id="354" w:author="Huawei" w:date="2024-08-06T17:07:00Z">
        <w:r w:rsidR="00923505">
          <w:rPr>
            <w:b/>
            <w:lang w:eastAsia="zh-CN"/>
          </w:rPr>
          <w:t>4</w:t>
        </w:r>
      </w:ins>
      <w:ins w:id="355" w:author="Huawei" w:date="2024-08-06T11:22:00Z">
        <w:r w:rsidRPr="007526C8">
          <w:rPr>
            <w:b/>
            <w:lang w:eastAsia="zh-CN"/>
          </w:rPr>
          <w:t xml:space="preserve">: </w:t>
        </w:r>
      </w:ins>
      <w:ins w:id="356" w:author="Huawei" w:date="2024-08-06T11:28:00Z">
        <w:r w:rsidR="00724226">
          <w:rPr>
            <w:rFonts w:hint="eastAsia"/>
            <w:b/>
            <w:lang w:eastAsia="zh-CN"/>
          </w:rPr>
          <w:t>MDT</w:t>
        </w:r>
        <w:r w:rsidR="00724226">
          <w:rPr>
            <w:b/>
            <w:lang w:eastAsia="zh-CN"/>
          </w:rPr>
          <w:t>/Trace</w:t>
        </w:r>
      </w:ins>
      <w:ins w:id="357" w:author="Huawei" w:date="2024-08-06T11:22:00Z">
        <w:r w:rsidRPr="004D0B6A">
          <w:rPr>
            <w:b/>
            <w:lang w:eastAsia="zh-CN"/>
          </w:rPr>
          <w:t xml:space="preserve"> measurements for 5G networks</w:t>
        </w:r>
      </w:ins>
    </w:p>
    <w:tbl>
      <w:tblPr>
        <w:tblStyle w:val="afff2"/>
        <w:tblW w:w="9493" w:type="dxa"/>
        <w:tblLook w:val="04A0" w:firstRow="1" w:lastRow="0" w:firstColumn="1" w:lastColumn="0" w:noHBand="0" w:noVBand="1"/>
      </w:tblPr>
      <w:tblGrid>
        <w:gridCol w:w="3181"/>
        <w:gridCol w:w="3589"/>
        <w:gridCol w:w="2723"/>
      </w:tblGrid>
      <w:tr w:rsidR="002A0735" w14:paraId="0D759F15" w14:textId="77777777" w:rsidTr="00437B5C">
        <w:trPr>
          <w:ins w:id="358" w:author="Huawei" w:date="2024-08-06T11:22:00Z"/>
        </w:trPr>
        <w:tc>
          <w:tcPr>
            <w:tcW w:w="3181" w:type="dxa"/>
          </w:tcPr>
          <w:p w14:paraId="3C0F8CA7" w14:textId="77777777" w:rsidR="002A0735" w:rsidRDefault="002A0735" w:rsidP="00437B5C">
            <w:pPr>
              <w:rPr>
                <w:ins w:id="359" w:author="Huawei" w:date="2024-08-06T11:22:00Z"/>
                <w:b/>
                <w:noProof/>
                <w:lang w:eastAsia="zh-CN"/>
              </w:rPr>
            </w:pPr>
            <w:ins w:id="360" w:author="Huawei" w:date="2024-08-06T11:22:00Z">
              <w:r w:rsidRPr="009D460C">
                <w:rPr>
                  <w:b/>
                  <w:noProof/>
                </w:rPr>
                <w:t>Category</w:t>
              </w:r>
            </w:ins>
          </w:p>
        </w:tc>
        <w:tc>
          <w:tcPr>
            <w:tcW w:w="3589" w:type="dxa"/>
          </w:tcPr>
          <w:p w14:paraId="3B93B431" w14:textId="77777777" w:rsidR="002A0735" w:rsidRPr="00F42004" w:rsidRDefault="002A0735" w:rsidP="00437B5C">
            <w:pPr>
              <w:rPr>
                <w:ins w:id="361" w:author="Huawei" w:date="2024-08-06T11:22:00Z"/>
                <w:b/>
                <w:noProof/>
              </w:rPr>
            </w:pPr>
            <w:ins w:id="362" w:author="Huawei" w:date="2024-08-06T11:22:00Z">
              <w:r>
                <w:rPr>
                  <w:b/>
                  <w:noProof/>
                  <w:lang w:eastAsia="zh-CN"/>
                </w:rPr>
                <w:t xml:space="preserve">Performance </w:t>
              </w:r>
              <w:r>
                <w:rPr>
                  <w:rFonts w:hint="eastAsia"/>
                  <w:b/>
                  <w:noProof/>
                  <w:lang w:eastAsia="zh-CN"/>
                </w:rPr>
                <w:t>M</w:t>
              </w:r>
              <w:r>
                <w:rPr>
                  <w:b/>
                  <w:noProof/>
                  <w:lang w:eastAsia="zh-CN"/>
                </w:rPr>
                <w:t>easurements</w:t>
              </w:r>
            </w:ins>
          </w:p>
        </w:tc>
        <w:tc>
          <w:tcPr>
            <w:tcW w:w="2723" w:type="dxa"/>
          </w:tcPr>
          <w:p w14:paraId="2C748741" w14:textId="77777777" w:rsidR="002A0735" w:rsidRPr="00F42004" w:rsidRDefault="002A0735" w:rsidP="00437B5C">
            <w:pPr>
              <w:rPr>
                <w:ins w:id="363" w:author="Huawei" w:date="2024-08-06T11:22:00Z"/>
                <w:b/>
                <w:noProof/>
              </w:rPr>
            </w:pPr>
            <w:ins w:id="364" w:author="Huawei" w:date="2024-08-06T11:22:00Z">
              <w:r w:rsidRPr="00F42004">
                <w:rPr>
                  <w:b/>
                  <w:noProof/>
                </w:rPr>
                <w:t>Related specifications</w:t>
              </w:r>
            </w:ins>
          </w:p>
        </w:tc>
      </w:tr>
      <w:tr w:rsidR="00724226" w14:paraId="0C754957" w14:textId="77777777" w:rsidTr="00437B5C">
        <w:trPr>
          <w:ins w:id="365" w:author="Huawei" w:date="2024-08-06T11:28:00Z"/>
        </w:trPr>
        <w:tc>
          <w:tcPr>
            <w:tcW w:w="3181" w:type="dxa"/>
          </w:tcPr>
          <w:p w14:paraId="7464B3A1" w14:textId="77777777" w:rsidR="00724226" w:rsidRDefault="00214A54" w:rsidP="00437B5C">
            <w:pPr>
              <w:rPr>
                <w:ins w:id="366" w:author="Huawei" w:date="2024-08-06T11:28:00Z"/>
                <w:color w:val="000000"/>
                <w:lang w:eastAsia="zh-CN"/>
              </w:rPr>
            </w:pPr>
            <w:ins w:id="367" w:author="Huawei" w:date="2024-08-06T11:40:00Z">
              <w:r>
                <w:rPr>
                  <w:rFonts w:hint="eastAsia"/>
                  <w:color w:val="000000"/>
                  <w:lang w:eastAsia="zh-CN"/>
                </w:rPr>
                <w:t>MDT</w:t>
              </w:r>
              <w:r>
                <w:rPr>
                  <w:color w:val="000000"/>
                  <w:lang w:eastAsia="zh-CN"/>
                </w:rPr>
                <w:t>/</w:t>
              </w:r>
            </w:ins>
            <w:ins w:id="368" w:author="Huawei" w:date="2024-08-06T11:28:00Z">
              <w:r w:rsidR="00724226">
                <w:rPr>
                  <w:color w:val="000000"/>
                  <w:lang w:eastAsia="zh-CN"/>
                </w:rPr>
                <w:t>Trace measurements</w:t>
              </w:r>
            </w:ins>
          </w:p>
        </w:tc>
        <w:tc>
          <w:tcPr>
            <w:tcW w:w="3589" w:type="dxa"/>
          </w:tcPr>
          <w:p w14:paraId="564C20DF" w14:textId="77777777" w:rsidR="00214A54" w:rsidRDefault="00214A54" w:rsidP="00437B5C">
            <w:pPr>
              <w:rPr>
                <w:ins w:id="369" w:author="Huawei" w:date="2024-08-06T11:38:00Z"/>
                <w:lang w:eastAsia="zh-CN"/>
              </w:rPr>
            </w:pPr>
            <w:ins w:id="370" w:author="Huawei" w:date="2024-08-06T11:38:00Z">
              <w:r>
                <w:rPr>
                  <w:lang w:val="en-US"/>
                </w:rPr>
                <w:t>AMF Trace</w:t>
              </w:r>
              <w:r>
                <w:rPr>
                  <w:rFonts w:hint="eastAsia"/>
                  <w:lang w:eastAsia="zh-CN"/>
                </w:rPr>
                <w:t xml:space="preserve"> </w:t>
              </w:r>
            </w:ins>
            <w:ins w:id="371" w:author="Huawei" w:date="2024-08-06T11:41:00Z">
              <w:r>
                <w:rPr>
                  <w:lang w:val="en-US"/>
                </w:rPr>
                <w:t>Record</w:t>
              </w:r>
            </w:ins>
          </w:p>
          <w:p w14:paraId="4195EEBE" w14:textId="77777777" w:rsidR="00214A54" w:rsidRDefault="00214A54" w:rsidP="00437B5C">
            <w:pPr>
              <w:rPr>
                <w:ins w:id="372" w:author="Huawei" w:date="2024-08-06T11:38:00Z"/>
                <w:lang w:val="en-US"/>
              </w:rPr>
            </w:pPr>
            <w:ins w:id="373" w:author="Huawei" w:date="2024-08-06T11:38:00Z">
              <w:r>
                <w:rPr>
                  <w:lang w:val="en-US"/>
                </w:rPr>
                <w:t>SMF Trace</w:t>
              </w:r>
            </w:ins>
            <w:ins w:id="374" w:author="Huawei" w:date="2024-08-06T11:41:00Z">
              <w:r>
                <w:rPr>
                  <w:lang w:val="en-US"/>
                </w:rPr>
                <w:t xml:space="preserve"> Record</w:t>
              </w:r>
            </w:ins>
          </w:p>
          <w:p w14:paraId="2FF4BFCC" w14:textId="77777777" w:rsidR="00214A54" w:rsidRDefault="00214A54" w:rsidP="00437B5C">
            <w:pPr>
              <w:rPr>
                <w:ins w:id="375" w:author="Huawei" w:date="2024-08-06T11:38:00Z"/>
                <w:lang w:val="en-US"/>
              </w:rPr>
            </w:pPr>
            <w:ins w:id="376" w:author="Huawei" w:date="2024-08-06T11:38:00Z">
              <w:r>
                <w:rPr>
                  <w:lang w:val="en-US"/>
                </w:rPr>
                <w:t>PCF Trace</w:t>
              </w:r>
            </w:ins>
            <w:ins w:id="377" w:author="Huawei" w:date="2024-08-06T11:41:00Z">
              <w:r>
                <w:rPr>
                  <w:lang w:val="en-US"/>
                </w:rPr>
                <w:t xml:space="preserve"> Record</w:t>
              </w:r>
            </w:ins>
          </w:p>
          <w:p w14:paraId="5B6EC79B" w14:textId="77777777" w:rsidR="00214A54" w:rsidRDefault="00214A54" w:rsidP="00437B5C">
            <w:pPr>
              <w:rPr>
                <w:ins w:id="378" w:author="Huawei" w:date="2024-08-06T11:38:00Z"/>
                <w:lang w:val="en-US"/>
              </w:rPr>
            </w:pPr>
            <w:ins w:id="379" w:author="Huawei" w:date="2024-08-06T11:38:00Z">
              <w:r>
                <w:rPr>
                  <w:lang w:val="en-US"/>
                </w:rPr>
                <w:t>AUSF Trace</w:t>
              </w:r>
            </w:ins>
            <w:ins w:id="380" w:author="Huawei" w:date="2024-08-06T11:41:00Z">
              <w:r>
                <w:rPr>
                  <w:lang w:val="en-US"/>
                </w:rPr>
                <w:t xml:space="preserve"> Record</w:t>
              </w:r>
            </w:ins>
          </w:p>
          <w:p w14:paraId="43EC5EA0" w14:textId="77777777" w:rsidR="00214A54" w:rsidRDefault="00214A54" w:rsidP="00437B5C">
            <w:pPr>
              <w:rPr>
                <w:ins w:id="381" w:author="Huawei" w:date="2024-08-06T11:38:00Z"/>
                <w:lang w:val="en-US"/>
              </w:rPr>
            </w:pPr>
            <w:ins w:id="382" w:author="Huawei" w:date="2024-08-06T11:38:00Z">
              <w:r>
                <w:rPr>
                  <w:lang w:val="en-US"/>
                </w:rPr>
                <w:t>NEF Trace</w:t>
              </w:r>
            </w:ins>
            <w:ins w:id="383" w:author="Huawei" w:date="2024-08-06T11:41:00Z">
              <w:r>
                <w:rPr>
                  <w:lang w:val="en-US"/>
                </w:rPr>
                <w:t xml:space="preserve"> Record</w:t>
              </w:r>
            </w:ins>
          </w:p>
          <w:p w14:paraId="5DF6E761" w14:textId="77777777" w:rsidR="00214A54" w:rsidRDefault="00214A54" w:rsidP="00437B5C">
            <w:pPr>
              <w:rPr>
                <w:ins w:id="384" w:author="Huawei" w:date="2024-08-06T11:39:00Z"/>
                <w:lang w:val="en-US"/>
              </w:rPr>
            </w:pPr>
            <w:ins w:id="385" w:author="Huawei" w:date="2024-08-06T11:39:00Z">
              <w:r>
                <w:rPr>
                  <w:lang w:val="en-US"/>
                </w:rPr>
                <w:t>NRF Trace</w:t>
              </w:r>
            </w:ins>
            <w:ins w:id="386" w:author="Huawei" w:date="2024-08-06T11:41:00Z">
              <w:r>
                <w:rPr>
                  <w:lang w:val="en-US"/>
                </w:rPr>
                <w:t xml:space="preserve"> Record</w:t>
              </w:r>
            </w:ins>
          </w:p>
          <w:p w14:paraId="64176A79" w14:textId="77777777" w:rsidR="00214A54" w:rsidRDefault="00214A54" w:rsidP="00437B5C">
            <w:pPr>
              <w:rPr>
                <w:ins w:id="387" w:author="Huawei" w:date="2024-08-06T11:39:00Z"/>
                <w:lang w:val="en-US"/>
              </w:rPr>
            </w:pPr>
            <w:ins w:id="388" w:author="Huawei" w:date="2024-08-06T11:39:00Z">
              <w:r>
                <w:rPr>
                  <w:lang w:val="en-US"/>
                </w:rPr>
                <w:t>NSSF Trace</w:t>
              </w:r>
            </w:ins>
            <w:ins w:id="389" w:author="Huawei" w:date="2024-08-06T11:41:00Z">
              <w:r>
                <w:rPr>
                  <w:lang w:val="en-US"/>
                </w:rPr>
                <w:t xml:space="preserve"> Record</w:t>
              </w:r>
            </w:ins>
          </w:p>
          <w:p w14:paraId="715C95EC" w14:textId="77777777" w:rsidR="00214A54" w:rsidRDefault="00214A54" w:rsidP="00437B5C">
            <w:pPr>
              <w:rPr>
                <w:ins w:id="390" w:author="Huawei" w:date="2024-08-06T11:39:00Z"/>
                <w:lang w:val="en-US"/>
              </w:rPr>
            </w:pPr>
            <w:ins w:id="391" w:author="Huawei" w:date="2024-08-06T11:39:00Z">
              <w:r>
                <w:rPr>
                  <w:lang w:val="en-US"/>
                </w:rPr>
                <w:t>UDM Trace</w:t>
              </w:r>
            </w:ins>
            <w:ins w:id="392" w:author="Huawei" w:date="2024-08-06T11:41:00Z">
              <w:r>
                <w:rPr>
                  <w:lang w:val="en-US"/>
                </w:rPr>
                <w:t xml:space="preserve"> Record</w:t>
              </w:r>
            </w:ins>
          </w:p>
          <w:p w14:paraId="07F06324" w14:textId="77777777" w:rsidR="00214A54" w:rsidRDefault="00214A54" w:rsidP="00437B5C">
            <w:pPr>
              <w:rPr>
                <w:ins w:id="393" w:author="Huawei" w:date="2024-08-06T11:39:00Z"/>
                <w:lang w:val="en-US"/>
              </w:rPr>
            </w:pPr>
            <w:ins w:id="394" w:author="Huawei" w:date="2024-08-06T11:39:00Z">
              <w:r>
                <w:rPr>
                  <w:lang w:val="en-US"/>
                </w:rPr>
                <w:t>UPF Trace</w:t>
              </w:r>
            </w:ins>
            <w:ins w:id="395" w:author="Huawei" w:date="2024-08-06T11:41:00Z">
              <w:r>
                <w:rPr>
                  <w:lang w:val="en-US"/>
                </w:rPr>
                <w:t xml:space="preserve"> Record</w:t>
              </w:r>
            </w:ins>
          </w:p>
          <w:p w14:paraId="2C181ED7" w14:textId="77777777" w:rsidR="00214A54" w:rsidRDefault="00214A54" w:rsidP="00437B5C">
            <w:pPr>
              <w:rPr>
                <w:ins w:id="396" w:author="Huawei" w:date="2024-08-06T11:39:00Z"/>
                <w:lang w:val="en-US"/>
              </w:rPr>
            </w:pPr>
            <w:ins w:id="397" w:author="Huawei" w:date="2024-08-06T11:39:00Z">
              <w:r>
                <w:rPr>
                  <w:lang w:val="en-US"/>
                </w:rPr>
                <w:t>SMSF Trace</w:t>
              </w:r>
            </w:ins>
            <w:ins w:id="398" w:author="Huawei" w:date="2024-08-06T11:41:00Z">
              <w:r>
                <w:rPr>
                  <w:lang w:val="en-US"/>
                </w:rPr>
                <w:t xml:space="preserve"> Record</w:t>
              </w:r>
            </w:ins>
          </w:p>
          <w:p w14:paraId="3463F1E0" w14:textId="77777777" w:rsidR="00214A54" w:rsidRDefault="00214A54" w:rsidP="00437B5C">
            <w:pPr>
              <w:rPr>
                <w:ins w:id="399" w:author="Huawei" w:date="2024-08-06T11:39:00Z"/>
                <w:lang w:val="en-US"/>
              </w:rPr>
            </w:pPr>
            <w:ins w:id="400" w:author="Huawei" w:date="2024-08-06T11:39:00Z">
              <w:r>
                <w:rPr>
                  <w:lang w:val="en-US"/>
                </w:rPr>
                <w:t>AF Trace</w:t>
              </w:r>
            </w:ins>
            <w:ins w:id="401" w:author="Huawei" w:date="2024-08-06T11:41:00Z">
              <w:r>
                <w:rPr>
                  <w:lang w:val="en-US"/>
                </w:rPr>
                <w:t xml:space="preserve"> Record</w:t>
              </w:r>
            </w:ins>
          </w:p>
          <w:p w14:paraId="7942FB0F" w14:textId="77777777" w:rsidR="00214A54" w:rsidRDefault="00214A54" w:rsidP="00437B5C">
            <w:pPr>
              <w:rPr>
                <w:ins w:id="402" w:author="Huawei" w:date="2024-08-06T11:39:00Z"/>
                <w:lang w:val="en-US"/>
              </w:rPr>
            </w:pPr>
            <w:ins w:id="403" w:author="Huawei" w:date="2024-08-06T11:39:00Z">
              <w:r>
                <w:rPr>
                  <w:lang w:val="en-US"/>
                </w:rPr>
                <w:t>gNB-CU-CP Trace Record</w:t>
              </w:r>
            </w:ins>
          </w:p>
          <w:p w14:paraId="19A662BE" w14:textId="77777777" w:rsidR="00214A54" w:rsidRDefault="00214A54" w:rsidP="00437B5C">
            <w:pPr>
              <w:rPr>
                <w:ins w:id="404" w:author="Huawei" w:date="2024-08-06T11:39:00Z"/>
                <w:lang w:val="en-US"/>
              </w:rPr>
            </w:pPr>
            <w:ins w:id="405" w:author="Huawei" w:date="2024-08-06T11:39:00Z">
              <w:r>
                <w:rPr>
                  <w:lang w:val="en-US"/>
                </w:rPr>
                <w:t>gNB-CU-UP Trace Record</w:t>
              </w:r>
            </w:ins>
          </w:p>
          <w:p w14:paraId="1F26C2E8" w14:textId="77777777" w:rsidR="00214A54" w:rsidRDefault="00214A54" w:rsidP="00437B5C">
            <w:pPr>
              <w:rPr>
                <w:ins w:id="406" w:author="Huawei" w:date="2024-08-06T11:39:00Z"/>
                <w:lang w:val="en-US"/>
              </w:rPr>
            </w:pPr>
            <w:ins w:id="407" w:author="Huawei" w:date="2024-08-06T11:39:00Z">
              <w:r>
                <w:rPr>
                  <w:lang w:val="en-US"/>
                </w:rPr>
                <w:t>gNB-DU Trace Record</w:t>
              </w:r>
            </w:ins>
          </w:p>
          <w:p w14:paraId="2D0FF462" w14:textId="77777777" w:rsidR="00214A54" w:rsidRDefault="00214A54" w:rsidP="00437B5C">
            <w:pPr>
              <w:rPr>
                <w:ins w:id="408" w:author="Huawei" w:date="2024-08-06T11:40:00Z"/>
                <w:rFonts w:eastAsia="Yu Mincho"/>
                <w:lang w:val="en-US"/>
              </w:rPr>
            </w:pPr>
            <w:ins w:id="409" w:author="Huawei" w:date="2024-08-06T11:39:00Z">
              <w:r>
                <w:rPr>
                  <w:rFonts w:eastAsia="Yu Mincho"/>
                </w:rPr>
                <w:t>ng-eNB</w:t>
              </w:r>
              <w:r>
                <w:rPr>
                  <w:rFonts w:eastAsia="Yu Mincho"/>
                  <w:lang w:val="en-US"/>
                </w:rPr>
                <w:t xml:space="preserve"> Trace Record</w:t>
              </w:r>
            </w:ins>
          </w:p>
          <w:p w14:paraId="581F0C9F" w14:textId="77777777" w:rsidR="00214A54" w:rsidRDefault="00214A54" w:rsidP="00437B5C">
            <w:pPr>
              <w:rPr>
                <w:ins w:id="410" w:author="Huawei" w:date="2024-08-06T11:40:00Z"/>
                <w:rFonts w:eastAsia="Yu Mincho"/>
                <w:lang w:val="en-US"/>
              </w:rPr>
            </w:pPr>
            <w:ins w:id="411" w:author="Huawei" w:date="2024-08-06T11:40:00Z">
              <w:r>
                <w:t>NR MDT Trace Record Content</w:t>
              </w:r>
            </w:ins>
          </w:p>
          <w:p w14:paraId="3A34125E" w14:textId="77777777" w:rsidR="00214A54" w:rsidRDefault="00214A54" w:rsidP="00437B5C">
            <w:pPr>
              <w:rPr>
                <w:ins w:id="412" w:author="Huawei" w:date="2024-08-06T11:28:00Z"/>
                <w:lang w:eastAsia="zh-CN"/>
              </w:rPr>
            </w:pPr>
            <w:ins w:id="413" w:author="Huawei" w:date="2024-08-06T11:40:00Z">
              <w:r>
                <w:t>5GC UE level measurement Trace Record</w:t>
              </w:r>
            </w:ins>
          </w:p>
        </w:tc>
        <w:tc>
          <w:tcPr>
            <w:tcW w:w="2723" w:type="dxa"/>
          </w:tcPr>
          <w:p w14:paraId="7AB17B7C" w14:textId="77777777" w:rsidR="00724226" w:rsidRDefault="00724226" w:rsidP="00724226">
            <w:pPr>
              <w:rPr>
                <w:ins w:id="414" w:author="Huawei" w:date="2024-08-06T11:28:00Z"/>
                <w:noProof/>
                <w:lang w:eastAsia="zh-CN"/>
              </w:rPr>
            </w:pPr>
            <w:ins w:id="415" w:author="Huawei" w:date="2024-08-06T11:28:00Z">
              <w:r>
                <w:rPr>
                  <w:rFonts w:hint="eastAsia"/>
                  <w:noProof/>
                  <w:lang w:eastAsia="zh-CN"/>
                </w:rPr>
                <w:t>T</w:t>
              </w:r>
              <w:r>
                <w:rPr>
                  <w:noProof/>
                  <w:lang w:eastAsia="zh-CN"/>
                </w:rPr>
                <w:t>S 32.421</w:t>
              </w:r>
            </w:ins>
            <w:ins w:id="416" w:author="Huawei" w:date="2024-08-07T16:50:00Z">
              <w:r w:rsidR="00EF7B02">
                <w:t>[31]</w:t>
              </w:r>
            </w:ins>
            <w:ins w:id="417" w:author="Huawei" w:date="2024-08-06T11:28:00Z">
              <w:r>
                <w:rPr>
                  <w:noProof/>
                  <w:lang w:eastAsia="zh-CN"/>
                </w:rPr>
                <w:t xml:space="preserve"> for the requirements of </w:t>
              </w:r>
              <w:r>
                <w:t>MDT/Trace measurements reporting</w:t>
              </w:r>
            </w:ins>
          </w:p>
          <w:p w14:paraId="05DB2E00" w14:textId="77777777" w:rsidR="00724226" w:rsidRDefault="00724226" w:rsidP="00724226">
            <w:pPr>
              <w:rPr>
                <w:ins w:id="418" w:author="Huawei" w:date="2024-08-06T11:28:00Z"/>
                <w:noProof/>
                <w:lang w:eastAsia="zh-CN"/>
              </w:rPr>
            </w:pPr>
            <w:ins w:id="419" w:author="Huawei" w:date="2024-08-06T11:28:00Z">
              <w:r>
                <w:rPr>
                  <w:noProof/>
                  <w:lang w:eastAsia="zh-CN"/>
                </w:rPr>
                <w:t>TS 32.422</w:t>
              </w:r>
            </w:ins>
            <w:ins w:id="420" w:author="Huawei" w:date="2024-08-07T16:50:00Z">
              <w:r w:rsidR="00EF7B02">
                <w:t>[32]</w:t>
              </w:r>
            </w:ins>
            <w:ins w:id="421" w:author="Huawei" w:date="2024-08-06T11:28:00Z">
              <w:r>
                <w:rPr>
                  <w:noProof/>
                  <w:lang w:eastAsia="zh-CN"/>
                </w:rPr>
                <w:t xml:space="preserve"> for the</w:t>
              </w:r>
              <w:r>
                <w:t xml:space="preserve"> definition of MDT/Trace measurements reporting procedure</w:t>
              </w:r>
            </w:ins>
          </w:p>
          <w:p w14:paraId="4480637B" w14:textId="77777777" w:rsidR="00724226" w:rsidRDefault="00724226" w:rsidP="00724226">
            <w:pPr>
              <w:rPr>
                <w:ins w:id="422" w:author="Huawei" w:date="2024-08-06T11:28:00Z"/>
                <w:noProof/>
                <w:lang w:eastAsia="zh-CN"/>
              </w:rPr>
            </w:pPr>
            <w:ins w:id="423" w:author="Huawei" w:date="2024-08-06T11:28:00Z">
              <w:r>
                <w:rPr>
                  <w:noProof/>
                  <w:lang w:eastAsia="zh-CN"/>
                </w:rPr>
                <w:t>TS 32.423</w:t>
              </w:r>
            </w:ins>
            <w:ins w:id="424" w:author="Huawei" w:date="2024-08-07T16:50:00Z">
              <w:r w:rsidR="00EF7B02">
                <w:t>[33]</w:t>
              </w:r>
            </w:ins>
            <w:ins w:id="425" w:author="Huawei" w:date="2024-08-06T11:28:00Z">
              <w:r>
                <w:rPr>
                  <w:noProof/>
                  <w:lang w:eastAsia="zh-CN"/>
                </w:rPr>
                <w:t xml:space="preserve"> for the definition of recording content of MDT/Trace measurement</w:t>
              </w:r>
            </w:ins>
          </w:p>
        </w:tc>
      </w:tr>
    </w:tbl>
    <w:p w14:paraId="0A8B586A" w14:textId="77777777" w:rsidR="002A0735" w:rsidRPr="002A0735" w:rsidRDefault="002A0735" w:rsidP="005A1927">
      <w:pPr>
        <w:rPr>
          <w:iCs/>
          <w:lang w:eastAsia="zh-CN"/>
        </w:rPr>
      </w:pPr>
    </w:p>
    <w:p w14:paraId="1ECB8AC4" w14:textId="77777777" w:rsidR="005A1927" w:rsidRDefault="005A1927" w:rsidP="005A1927">
      <w:pPr>
        <w:rPr>
          <w:iCs/>
          <w:lang w:val="en-US"/>
        </w:rPr>
      </w:pPr>
      <w:r>
        <w:rPr>
          <w:iCs/>
          <w:lang w:val="en-US"/>
        </w:rPr>
        <w:t>Pro:  The mapping between specifications, management features, and performance data definitions would be captured in a single location.</w:t>
      </w:r>
    </w:p>
    <w:p w14:paraId="019733C9" w14:textId="77777777" w:rsidR="005A1927" w:rsidRDefault="005A1927" w:rsidP="005A1927">
      <w:pPr>
        <w:rPr>
          <w:iCs/>
          <w:lang w:val="en-US"/>
        </w:rPr>
      </w:pPr>
      <w:r>
        <w:rPr>
          <w:iCs/>
          <w:lang w:val="en-US"/>
        </w:rPr>
        <w:t xml:space="preserve">Con: The amount of information in the table could be large and difficult to maintain. </w:t>
      </w:r>
    </w:p>
    <w:p w14:paraId="20AA4A70" w14:textId="77777777" w:rsidR="005A1927" w:rsidRDefault="005A1927" w:rsidP="005A1927">
      <w:pPr>
        <w:rPr>
          <w:b/>
          <w:bCs/>
          <w:iCs/>
          <w:lang w:val="en-US"/>
        </w:rPr>
      </w:pPr>
      <w:r>
        <w:rPr>
          <w:b/>
          <w:bCs/>
          <w:iCs/>
          <w:lang w:val="en-US"/>
        </w:rPr>
        <w:t>Solution proposal 5</w:t>
      </w:r>
    </w:p>
    <w:p w14:paraId="3FF668CE" w14:textId="77777777" w:rsidR="005A1927" w:rsidRDefault="005A1927" w:rsidP="005A1927">
      <w:pPr>
        <w:rPr>
          <w:iCs/>
          <w:lang w:val="en-US"/>
        </w:rPr>
      </w:pPr>
      <w:r>
        <w:rPr>
          <w:iCs/>
          <w:lang w:val="en-US"/>
        </w:rPr>
        <w:t>Augment the existing specifications containing performance information to indicate a clear “entry point” or “root” NRM component for each management feature.  E.g. the “PerfMetricJob” IOC for PM measurements, “TraceJob” IOC for Subscriber and Equipment trace, etc.  Each of these would then document the management feature(s) to which it applies and the other IOCs/DTs which comprise the complete solution.</w:t>
      </w:r>
      <w:r>
        <w:rPr>
          <w:iCs/>
          <w:lang w:val="en-US"/>
        </w:rPr>
        <w:br/>
        <w:t>Note:  this solution could also be combined with Proposal 4 to reduce the amount of information required in the table.</w:t>
      </w:r>
    </w:p>
    <w:p w14:paraId="6B1F7C11" w14:textId="77777777" w:rsidR="005A1927" w:rsidRDefault="005A1927" w:rsidP="005A1927">
      <w:pPr>
        <w:rPr>
          <w:iCs/>
          <w:lang w:val="en-US"/>
        </w:rPr>
      </w:pPr>
      <w:r>
        <w:rPr>
          <w:iCs/>
          <w:lang w:val="en-US"/>
        </w:rPr>
        <w:t>Pro:  Existing information is retained and augmented with more detail.  The documentation on dependencies could be kept to the minimal number of ‘root’ NRM components.</w:t>
      </w:r>
    </w:p>
    <w:p w14:paraId="31E77670" w14:textId="77777777" w:rsidR="005A1927" w:rsidRDefault="005A1927" w:rsidP="005A1927">
      <w:pPr>
        <w:rPr>
          <w:iCs/>
          <w:lang w:val="en-US"/>
        </w:rPr>
      </w:pPr>
      <w:r>
        <w:rPr>
          <w:iCs/>
          <w:lang w:val="en-US"/>
        </w:rPr>
        <w:t>Con:  Could be difficult for multi-release maintenance when some components (or parts thereof) only apply to specific release(s).</w:t>
      </w:r>
    </w:p>
    <w:p w14:paraId="17B76DA6" w14:textId="77777777" w:rsidR="005A1927" w:rsidRDefault="005A1927" w:rsidP="005A1927">
      <w:pPr>
        <w:rPr>
          <w:b/>
          <w:bCs/>
          <w:iCs/>
          <w:lang w:val="en-US"/>
        </w:rPr>
      </w:pPr>
      <w:r>
        <w:rPr>
          <w:b/>
          <w:bCs/>
          <w:iCs/>
          <w:lang w:val="en-US"/>
        </w:rPr>
        <w:t>Solution proposal 6</w:t>
      </w:r>
    </w:p>
    <w:p w14:paraId="72F62D4D" w14:textId="77777777" w:rsidR="005A1927" w:rsidRDefault="005A1927" w:rsidP="005A1927">
      <w:pPr>
        <w:rPr>
          <w:iCs/>
          <w:lang w:val="en-US"/>
        </w:rPr>
      </w:pPr>
      <w:r>
        <w:rPr>
          <w:iCs/>
          <w:lang w:val="en-US"/>
        </w:rPr>
        <w:t xml:space="preserve">Create a new type of document, such as a web/wiki page, to document the performance data dependencies. </w:t>
      </w:r>
    </w:p>
    <w:p w14:paraId="6934E56C" w14:textId="77777777" w:rsidR="005A1927" w:rsidRDefault="005A1927" w:rsidP="005A1927">
      <w:pPr>
        <w:rPr>
          <w:iCs/>
          <w:lang w:val="en-US"/>
        </w:rPr>
      </w:pPr>
      <w:r>
        <w:rPr>
          <w:iCs/>
          <w:lang w:val="en-US"/>
        </w:rPr>
        <w:t xml:space="preserve">Pro:  Could be easier to maintain and have least impact on existing specs.  Method to introduce different ‘views’ on usage performance information for potentially different audiences.  E.g. Rel-17 vs. Rel-18 view, Slice vs. NF mgmt., ORAN centric implementation, etc. </w:t>
      </w:r>
    </w:p>
    <w:p w14:paraId="2D524337" w14:textId="77777777" w:rsidR="005A1927" w:rsidRDefault="005A1927" w:rsidP="005A1927">
      <w:pPr>
        <w:rPr>
          <w:iCs/>
          <w:lang w:val="en-US"/>
        </w:rPr>
      </w:pPr>
      <w:r>
        <w:rPr>
          <w:iCs/>
          <w:lang w:val="en-US"/>
        </w:rPr>
        <w:t>Con:  Separation of the information from the actual specs could lead to inconsistencies.</w:t>
      </w:r>
    </w:p>
    <w:p w14:paraId="47E96CCC" w14:textId="77777777" w:rsidR="005A1927" w:rsidRDefault="005A1927" w:rsidP="005A1927">
      <w:pPr>
        <w:rPr>
          <w:noProof/>
        </w:rPr>
      </w:pPr>
    </w:p>
    <w:p w14:paraId="60FFA373" w14:textId="77777777" w:rsidR="005A1927" w:rsidRDefault="005A1927" w:rsidP="005A1927">
      <w:pPr>
        <w:rPr>
          <w:noProof/>
        </w:rPr>
      </w:pPr>
      <w:r>
        <w:rPr>
          <w:noProof/>
        </w:rPr>
        <w:t xml:space="preserve">Different solutions proposals can be combined. E.g. the proposals 4 and 3b can be combined, which would mean that the structure for </w:t>
      </w:r>
      <w:r>
        <w:rPr>
          <w:iCs/>
          <w:lang w:val="en-US"/>
        </w:rPr>
        <w:t>Subscriber and Equipment Trace and the Quality of Experience (QoE) measurement collection is changed and the relations between the specifications are described in the annex in 28.533.</w:t>
      </w:r>
    </w:p>
    <w:p w14:paraId="4A2E6EB5" w14:textId="77777777" w:rsidR="007526C8" w:rsidRDefault="007526C8" w:rsidP="007526C8">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D3BA9" w:rsidRPr="007D21AA" w14:paraId="01C78F2F" w14:textId="77777777" w:rsidTr="005F3673">
        <w:tc>
          <w:tcPr>
            <w:tcW w:w="9521" w:type="dxa"/>
            <w:shd w:val="clear" w:color="auto" w:fill="FFFFCC"/>
            <w:vAlign w:val="center"/>
          </w:tcPr>
          <w:p w14:paraId="725A0039" w14:textId="77777777" w:rsidR="003D3BA9" w:rsidRPr="007D21AA" w:rsidRDefault="003D3BA9" w:rsidP="005F3673">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CCB6F1" w14:textId="77777777" w:rsidR="003D3BA9" w:rsidRDefault="003D3BA9">
      <w:pPr>
        <w:rPr>
          <w:noProof/>
        </w:rPr>
      </w:pPr>
    </w:p>
    <w:sectPr w:rsidR="003D3BA9"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CCA84" w14:textId="77777777" w:rsidR="00BF099B" w:rsidRDefault="00BF099B">
      <w:r>
        <w:separator/>
      </w:r>
    </w:p>
  </w:endnote>
  <w:endnote w:type="continuationSeparator" w:id="0">
    <w:p w14:paraId="42988C3C" w14:textId="77777777" w:rsidR="00BF099B" w:rsidRDefault="00BF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77FC9" w14:textId="77777777" w:rsidR="00BF099B" w:rsidRDefault="00BF099B">
      <w:r>
        <w:separator/>
      </w:r>
    </w:p>
  </w:footnote>
  <w:footnote w:type="continuationSeparator" w:id="0">
    <w:p w14:paraId="7E40D390" w14:textId="77777777" w:rsidR="00BF099B" w:rsidRDefault="00BF0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33696" w14:textId="77777777" w:rsidR="004A3F16" w:rsidRDefault="004A3F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2E241" w14:textId="77777777" w:rsidR="004A3F16" w:rsidRDefault="004A3F1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CE00E" w14:textId="77777777" w:rsidR="004A3F16" w:rsidRDefault="004A3F16">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2FF96" w14:textId="77777777" w:rsidR="004A3F16" w:rsidRDefault="004A3F1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oxrAZLNbzwsAAAA"/>
  </w:docVars>
  <w:rsids>
    <w:rsidRoot w:val="00022E4A"/>
    <w:rsid w:val="00022E4A"/>
    <w:rsid w:val="00030FA7"/>
    <w:rsid w:val="000A6394"/>
    <w:rsid w:val="000B2261"/>
    <w:rsid w:val="000B7FED"/>
    <w:rsid w:val="000C038A"/>
    <w:rsid w:val="000C6598"/>
    <w:rsid w:val="000D44B3"/>
    <w:rsid w:val="000E014D"/>
    <w:rsid w:val="000E2A0B"/>
    <w:rsid w:val="001015E6"/>
    <w:rsid w:val="00145D43"/>
    <w:rsid w:val="001572D2"/>
    <w:rsid w:val="001638C2"/>
    <w:rsid w:val="00192C46"/>
    <w:rsid w:val="001A08B3"/>
    <w:rsid w:val="001A4308"/>
    <w:rsid w:val="001A7263"/>
    <w:rsid w:val="001A7B60"/>
    <w:rsid w:val="001B52F0"/>
    <w:rsid w:val="001B7A65"/>
    <w:rsid w:val="001C23B3"/>
    <w:rsid w:val="001E293E"/>
    <w:rsid w:val="001E41F3"/>
    <w:rsid w:val="0020264C"/>
    <w:rsid w:val="00205701"/>
    <w:rsid w:val="00214A54"/>
    <w:rsid w:val="00244F87"/>
    <w:rsid w:val="0026004D"/>
    <w:rsid w:val="002640DD"/>
    <w:rsid w:val="00267CD3"/>
    <w:rsid w:val="00275D12"/>
    <w:rsid w:val="00284FEB"/>
    <w:rsid w:val="002860C4"/>
    <w:rsid w:val="002A0735"/>
    <w:rsid w:val="002B4013"/>
    <w:rsid w:val="002B5741"/>
    <w:rsid w:val="002E472E"/>
    <w:rsid w:val="002E4FDA"/>
    <w:rsid w:val="002F5BEA"/>
    <w:rsid w:val="0030371A"/>
    <w:rsid w:val="00305409"/>
    <w:rsid w:val="00317362"/>
    <w:rsid w:val="00333CF4"/>
    <w:rsid w:val="0033572D"/>
    <w:rsid w:val="0034108E"/>
    <w:rsid w:val="003420C6"/>
    <w:rsid w:val="003609EF"/>
    <w:rsid w:val="0036231A"/>
    <w:rsid w:val="0036518D"/>
    <w:rsid w:val="00365D77"/>
    <w:rsid w:val="0037391B"/>
    <w:rsid w:val="00374DD4"/>
    <w:rsid w:val="0039623B"/>
    <w:rsid w:val="003A49CB"/>
    <w:rsid w:val="003C5B46"/>
    <w:rsid w:val="003D3BA9"/>
    <w:rsid w:val="003E1A36"/>
    <w:rsid w:val="003F38D8"/>
    <w:rsid w:val="00410371"/>
    <w:rsid w:val="0041105A"/>
    <w:rsid w:val="0041700A"/>
    <w:rsid w:val="004242F1"/>
    <w:rsid w:val="00465DAB"/>
    <w:rsid w:val="00477950"/>
    <w:rsid w:val="00482621"/>
    <w:rsid w:val="0049212C"/>
    <w:rsid w:val="004A3EDD"/>
    <w:rsid w:val="004A3F16"/>
    <w:rsid w:val="004A52C6"/>
    <w:rsid w:val="004B75B7"/>
    <w:rsid w:val="004D0B6A"/>
    <w:rsid w:val="004D1D31"/>
    <w:rsid w:val="004E48DB"/>
    <w:rsid w:val="004F2CBA"/>
    <w:rsid w:val="004F61A8"/>
    <w:rsid w:val="004F6A01"/>
    <w:rsid w:val="005009D9"/>
    <w:rsid w:val="0051580D"/>
    <w:rsid w:val="00520570"/>
    <w:rsid w:val="00523F41"/>
    <w:rsid w:val="00532ACC"/>
    <w:rsid w:val="00547111"/>
    <w:rsid w:val="00552668"/>
    <w:rsid w:val="005658F2"/>
    <w:rsid w:val="00581999"/>
    <w:rsid w:val="00592D74"/>
    <w:rsid w:val="005956A2"/>
    <w:rsid w:val="005A1927"/>
    <w:rsid w:val="005C3363"/>
    <w:rsid w:val="005D6EAF"/>
    <w:rsid w:val="005E0D9A"/>
    <w:rsid w:val="005E2C44"/>
    <w:rsid w:val="005F3673"/>
    <w:rsid w:val="00621188"/>
    <w:rsid w:val="006257ED"/>
    <w:rsid w:val="0065536E"/>
    <w:rsid w:val="0066016A"/>
    <w:rsid w:val="00665C47"/>
    <w:rsid w:val="006755AA"/>
    <w:rsid w:val="00681088"/>
    <w:rsid w:val="0068622F"/>
    <w:rsid w:val="006873E9"/>
    <w:rsid w:val="00695808"/>
    <w:rsid w:val="006B29E9"/>
    <w:rsid w:val="006B46FB"/>
    <w:rsid w:val="006D4A90"/>
    <w:rsid w:val="006E21FB"/>
    <w:rsid w:val="00711C5C"/>
    <w:rsid w:val="0071326F"/>
    <w:rsid w:val="00724226"/>
    <w:rsid w:val="007526C8"/>
    <w:rsid w:val="00785599"/>
    <w:rsid w:val="00792342"/>
    <w:rsid w:val="007977A8"/>
    <w:rsid w:val="007B512A"/>
    <w:rsid w:val="007C2097"/>
    <w:rsid w:val="007C2AE2"/>
    <w:rsid w:val="007D6A07"/>
    <w:rsid w:val="007F7259"/>
    <w:rsid w:val="008040A8"/>
    <w:rsid w:val="008277C9"/>
    <w:rsid w:val="008279FA"/>
    <w:rsid w:val="00844D03"/>
    <w:rsid w:val="008626E7"/>
    <w:rsid w:val="00870EE7"/>
    <w:rsid w:val="008773CF"/>
    <w:rsid w:val="00880A55"/>
    <w:rsid w:val="008863B9"/>
    <w:rsid w:val="00896EF5"/>
    <w:rsid w:val="008A45A6"/>
    <w:rsid w:val="008B5077"/>
    <w:rsid w:val="008B7764"/>
    <w:rsid w:val="008C30D6"/>
    <w:rsid w:val="008D39FE"/>
    <w:rsid w:val="008F3789"/>
    <w:rsid w:val="008F686C"/>
    <w:rsid w:val="009148DE"/>
    <w:rsid w:val="00923505"/>
    <w:rsid w:val="00940ECC"/>
    <w:rsid w:val="00941E30"/>
    <w:rsid w:val="009777D9"/>
    <w:rsid w:val="00986BB2"/>
    <w:rsid w:val="00991B88"/>
    <w:rsid w:val="00992A7E"/>
    <w:rsid w:val="009A5753"/>
    <w:rsid w:val="009A579D"/>
    <w:rsid w:val="009B3C72"/>
    <w:rsid w:val="009D460C"/>
    <w:rsid w:val="009E3297"/>
    <w:rsid w:val="009F734F"/>
    <w:rsid w:val="00A1069F"/>
    <w:rsid w:val="00A246B6"/>
    <w:rsid w:val="00A47E70"/>
    <w:rsid w:val="00A50CF0"/>
    <w:rsid w:val="00A7671C"/>
    <w:rsid w:val="00A9208D"/>
    <w:rsid w:val="00AA2CBC"/>
    <w:rsid w:val="00AC5820"/>
    <w:rsid w:val="00AD1CD8"/>
    <w:rsid w:val="00AE5DD8"/>
    <w:rsid w:val="00AF0A09"/>
    <w:rsid w:val="00B01C94"/>
    <w:rsid w:val="00B13F88"/>
    <w:rsid w:val="00B241DC"/>
    <w:rsid w:val="00B258BB"/>
    <w:rsid w:val="00B3728A"/>
    <w:rsid w:val="00B67B97"/>
    <w:rsid w:val="00B71838"/>
    <w:rsid w:val="00B722D8"/>
    <w:rsid w:val="00B73A16"/>
    <w:rsid w:val="00B76921"/>
    <w:rsid w:val="00B968C8"/>
    <w:rsid w:val="00BA3EC5"/>
    <w:rsid w:val="00BA51D9"/>
    <w:rsid w:val="00BB30C4"/>
    <w:rsid w:val="00BB5DFC"/>
    <w:rsid w:val="00BD279D"/>
    <w:rsid w:val="00BD6BB8"/>
    <w:rsid w:val="00BE2F66"/>
    <w:rsid w:val="00BE4D8D"/>
    <w:rsid w:val="00BF099B"/>
    <w:rsid w:val="00BF27A2"/>
    <w:rsid w:val="00C12D8A"/>
    <w:rsid w:val="00C27AC5"/>
    <w:rsid w:val="00C61A91"/>
    <w:rsid w:val="00C66BA2"/>
    <w:rsid w:val="00C95985"/>
    <w:rsid w:val="00CA74DA"/>
    <w:rsid w:val="00CC5026"/>
    <w:rsid w:val="00CC68D0"/>
    <w:rsid w:val="00CF23CC"/>
    <w:rsid w:val="00CF34B5"/>
    <w:rsid w:val="00CF5C18"/>
    <w:rsid w:val="00D03F9A"/>
    <w:rsid w:val="00D06D51"/>
    <w:rsid w:val="00D24991"/>
    <w:rsid w:val="00D50255"/>
    <w:rsid w:val="00D66520"/>
    <w:rsid w:val="00D829A2"/>
    <w:rsid w:val="00D904CB"/>
    <w:rsid w:val="00DE34CF"/>
    <w:rsid w:val="00DE44A1"/>
    <w:rsid w:val="00E054E2"/>
    <w:rsid w:val="00E13F3D"/>
    <w:rsid w:val="00E34898"/>
    <w:rsid w:val="00E34EE5"/>
    <w:rsid w:val="00E93ACE"/>
    <w:rsid w:val="00EB09B7"/>
    <w:rsid w:val="00EC0ACA"/>
    <w:rsid w:val="00EE52C1"/>
    <w:rsid w:val="00EE7D7C"/>
    <w:rsid w:val="00EF7B02"/>
    <w:rsid w:val="00F01566"/>
    <w:rsid w:val="00F25D98"/>
    <w:rsid w:val="00F300FB"/>
    <w:rsid w:val="00F42004"/>
    <w:rsid w:val="00F4504F"/>
    <w:rsid w:val="00F53069"/>
    <w:rsid w:val="00FB6386"/>
    <w:rsid w:val="00FC7FBA"/>
    <w:rsid w:val="00FE16F1"/>
    <w:rsid w:val="00FE2BCD"/>
    <w:rsid w:val="00FF4A6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uiPriority w:val="9"/>
    <w:qFormat/>
    <w:rsid w:val="000B7FED"/>
    <w:pPr>
      <w:pBdr>
        <w:top w:val="none" w:sz="0" w:space="0" w:color="auto"/>
      </w:pBdr>
      <w:spacing w:before="180"/>
      <w:outlineLvl w:val="1"/>
    </w:pPr>
    <w:rPr>
      <w:sz w:val="32"/>
    </w:rPr>
  </w:style>
  <w:style w:type="paragraph" w:styleId="30">
    <w:name w:val="heading 3"/>
    <w:aliases w:val="h3"/>
    <w:basedOn w:val="2"/>
    <w:next w:val="a"/>
    <w:link w:val="3Char"/>
    <w:uiPriority w:val="9"/>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F3673"/>
    <w:rPr>
      <w:rFonts w:ascii="Arial" w:hAnsi="Arial"/>
      <w:sz w:val="36"/>
      <w:lang w:val="en-GB" w:eastAsia="en-US"/>
    </w:rPr>
  </w:style>
  <w:style w:type="character" w:customStyle="1" w:styleId="2Char">
    <w:name w:val="标题 2 Char"/>
    <w:aliases w:val="H2 Char,h2 Char,2nd level Char,†berschrift 2 Char,õberschrift 2 Char,UNDERRUBRIK 1-2 Char"/>
    <w:link w:val="2"/>
    <w:uiPriority w:val="9"/>
    <w:rsid w:val="005F3673"/>
    <w:rPr>
      <w:rFonts w:ascii="Arial" w:hAnsi="Arial"/>
      <w:sz w:val="32"/>
      <w:lang w:val="en-GB" w:eastAsia="en-US"/>
    </w:rPr>
  </w:style>
  <w:style w:type="character" w:customStyle="1" w:styleId="3Char">
    <w:name w:val="标题 3 Char"/>
    <w:aliases w:val="h3 Char"/>
    <w:link w:val="30"/>
    <w:uiPriority w:val="9"/>
    <w:rsid w:val="005F3673"/>
    <w:rPr>
      <w:rFonts w:ascii="Arial" w:hAnsi="Arial"/>
      <w:sz w:val="28"/>
      <w:lang w:val="en-GB" w:eastAsia="en-US"/>
    </w:rPr>
  </w:style>
  <w:style w:type="character" w:customStyle="1" w:styleId="4Char">
    <w:name w:val="标题 4 Char"/>
    <w:link w:val="40"/>
    <w:rsid w:val="005F3673"/>
    <w:rPr>
      <w:rFonts w:ascii="Arial" w:hAnsi="Arial"/>
      <w:sz w:val="24"/>
      <w:lang w:val="en-GB" w:eastAsia="en-US"/>
    </w:rPr>
  </w:style>
  <w:style w:type="character" w:customStyle="1" w:styleId="5Char">
    <w:name w:val="标题 5 Char"/>
    <w:link w:val="50"/>
    <w:rsid w:val="005F3673"/>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link w:val="6"/>
    <w:rsid w:val="005F3673"/>
    <w:rPr>
      <w:rFonts w:ascii="Arial" w:hAnsi="Arial"/>
      <w:lang w:val="en-GB" w:eastAsia="en-US"/>
    </w:rPr>
  </w:style>
  <w:style w:type="character" w:customStyle="1" w:styleId="7Char">
    <w:name w:val="标题 7 Char"/>
    <w:link w:val="7"/>
    <w:rsid w:val="005F3673"/>
    <w:rPr>
      <w:rFonts w:ascii="Arial" w:hAnsi="Arial"/>
      <w:lang w:val="en-GB" w:eastAsia="en-US"/>
    </w:rPr>
  </w:style>
  <w:style w:type="character" w:customStyle="1" w:styleId="8Char">
    <w:name w:val="标题 8 Char"/>
    <w:link w:val="8"/>
    <w:rsid w:val="005F3673"/>
    <w:rPr>
      <w:rFonts w:ascii="Arial" w:hAnsi="Arial"/>
      <w:sz w:val="36"/>
      <w:lang w:val="en-GB" w:eastAsia="en-US"/>
    </w:rPr>
  </w:style>
  <w:style w:type="character" w:customStyle="1" w:styleId="9Char">
    <w:name w:val="标题 9 Char"/>
    <w:link w:val="9"/>
    <w:rsid w:val="005F3673"/>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1"/>
    <w:rsid w:val="000B7FED"/>
    <w:pPr>
      <w:widowControl w:val="0"/>
    </w:pPr>
    <w:rPr>
      <w:rFonts w:ascii="Arial" w:hAnsi="Arial"/>
      <w:b/>
      <w:sz w:val="18"/>
      <w:lang w:val="en-GB" w:eastAsia="en-US"/>
    </w:rPr>
  </w:style>
  <w:style w:type="character" w:customStyle="1" w:styleId="Char1">
    <w:name w:val="页眉 Char1"/>
    <w:aliases w:val="header odd Char1,header Char1,header odd1 Char1,header odd2 Char1,header odd3 Char1,header odd4 Char1,header odd5 Char1,header odd6 Char1"/>
    <w:link w:val="a5"/>
    <w:rsid w:val="004A52C6"/>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Char"/>
    <w:rsid w:val="000B7FED"/>
    <w:pPr>
      <w:keepLines/>
      <w:spacing w:after="0"/>
      <w:ind w:left="454" w:hanging="454"/>
    </w:pPr>
    <w:rPr>
      <w:sz w:val="16"/>
    </w:rPr>
  </w:style>
  <w:style w:type="character" w:customStyle="1" w:styleId="Char">
    <w:name w:val="脚注文本 Char"/>
    <w:link w:val="a7"/>
    <w:rsid w:val="005F367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5F3673"/>
    <w:rPr>
      <w:rFonts w:ascii="Arial" w:hAnsi="Arial"/>
      <w:sz w:val="18"/>
      <w:lang w:val="en-GB" w:eastAsia="en-US"/>
    </w:rPr>
  </w:style>
  <w:style w:type="character" w:customStyle="1" w:styleId="TACChar">
    <w:name w:val="TAC Char"/>
    <w:link w:val="TAC"/>
    <w:qFormat/>
    <w:locked/>
    <w:rsid w:val="005F3673"/>
    <w:rPr>
      <w:rFonts w:ascii="Arial" w:hAnsi="Arial"/>
      <w:sz w:val="18"/>
      <w:lang w:val="en-GB" w:eastAsia="en-US"/>
    </w:rPr>
  </w:style>
  <w:style w:type="character" w:customStyle="1" w:styleId="TAHCar">
    <w:name w:val="TAH Car"/>
    <w:link w:val="TAH"/>
    <w:qFormat/>
    <w:locked/>
    <w:rsid w:val="005F367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F3673"/>
    <w:rPr>
      <w:rFonts w:ascii="Arial" w:hAnsi="Arial"/>
      <w:b/>
      <w:lang w:val="en-GB" w:eastAsia="en-US"/>
    </w:rPr>
  </w:style>
  <w:style w:type="character" w:customStyle="1" w:styleId="TFChar">
    <w:name w:val="TF Char"/>
    <w:link w:val="TF"/>
    <w:qFormat/>
    <w:locked/>
    <w:rsid w:val="005F3673"/>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5F3673"/>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5F367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locked/>
    <w:rsid w:val="005F3673"/>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F367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5F3673"/>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3D3BA9"/>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3D3BA9"/>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0"/>
    <w:rsid w:val="000B7FED"/>
    <w:pPr>
      <w:jc w:val="center"/>
    </w:pPr>
    <w:rPr>
      <w:i/>
    </w:rPr>
  </w:style>
  <w:style w:type="character" w:customStyle="1" w:styleId="Char0">
    <w:name w:val="页脚 Char"/>
    <w:link w:val="a9"/>
    <w:rsid w:val="005F3673"/>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5F3673"/>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5F3673"/>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5F3673"/>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5F3673"/>
    <w:rPr>
      <w:rFonts w:ascii="Tahoma" w:hAnsi="Tahoma" w:cs="Tahoma"/>
      <w:shd w:val="clear" w:color="auto" w:fill="000080"/>
      <w:lang w:val="en-GB" w:eastAsia="en-US"/>
    </w:rPr>
  </w:style>
  <w:style w:type="paragraph" w:styleId="af1">
    <w:name w:val="Bibliography"/>
    <w:basedOn w:val="a"/>
    <w:next w:val="a"/>
    <w:uiPriority w:val="37"/>
    <w:semiHidden/>
    <w:unhideWhenUsed/>
    <w:rsid w:val="000E2A0B"/>
  </w:style>
  <w:style w:type="paragraph" w:styleId="af2">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6"/>
    <w:uiPriority w:val="99"/>
    <w:unhideWhenUsed/>
    <w:rsid w:val="000E2A0B"/>
    <w:pPr>
      <w:spacing w:after="120"/>
    </w:pPr>
  </w:style>
  <w:style w:type="character" w:customStyle="1" w:styleId="Char6">
    <w:name w:val="正文文本 Char"/>
    <w:basedOn w:val="a0"/>
    <w:link w:val="af3"/>
    <w:uiPriority w:val="99"/>
    <w:rsid w:val="000E2A0B"/>
    <w:rPr>
      <w:rFonts w:ascii="Times New Roman" w:hAnsi="Times New Roman"/>
      <w:lang w:val="en-GB" w:eastAsia="en-US"/>
    </w:rPr>
  </w:style>
  <w:style w:type="paragraph" w:styleId="25">
    <w:name w:val="Body Text 2"/>
    <w:basedOn w:val="a"/>
    <w:link w:val="2Char0"/>
    <w:unhideWhenUsed/>
    <w:rsid w:val="000E2A0B"/>
    <w:pPr>
      <w:spacing w:after="120" w:line="480" w:lineRule="auto"/>
    </w:pPr>
  </w:style>
  <w:style w:type="character" w:customStyle="1" w:styleId="2Char0">
    <w:name w:val="正文文本 2 Char"/>
    <w:basedOn w:val="a0"/>
    <w:link w:val="25"/>
    <w:rsid w:val="000E2A0B"/>
    <w:rPr>
      <w:rFonts w:ascii="Times New Roman" w:hAnsi="Times New Roman"/>
      <w:lang w:val="en-GB" w:eastAsia="en-US"/>
    </w:rPr>
  </w:style>
  <w:style w:type="paragraph" w:styleId="34">
    <w:name w:val="Body Text 3"/>
    <w:basedOn w:val="a"/>
    <w:link w:val="3Char0"/>
    <w:unhideWhenUsed/>
    <w:rsid w:val="000E2A0B"/>
    <w:pPr>
      <w:spacing w:after="120"/>
    </w:pPr>
    <w:rPr>
      <w:sz w:val="16"/>
      <w:szCs w:val="16"/>
    </w:rPr>
  </w:style>
  <w:style w:type="character" w:customStyle="1" w:styleId="3Char0">
    <w:name w:val="正文文本 3 Char"/>
    <w:basedOn w:val="a0"/>
    <w:link w:val="34"/>
    <w:rsid w:val="000E2A0B"/>
    <w:rPr>
      <w:rFonts w:ascii="Times New Roman" w:hAnsi="Times New Roman"/>
      <w:sz w:val="16"/>
      <w:szCs w:val="16"/>
      <w:lang w:val="en-GB" w:eastAsia="en-US"/>
    </w:rPr>
  </w:style>
  <w:style w:type="paragraph" w:styleId="af4">
    <w:name w:val="Body Text First Indent"/>
    <w:basedOn w:val="af3"/>
    <w:link w:val="Char7"/>
    <w:rsid w:val="000E2A0B"/>
    <w:pPr>
      <w:spacing w:after="180"/>
      <w:ind w:firstLine="360"/>
    </w:pPr>
  </w:style>
  <w:style w:type="character" w:customStyle="1" w:styleId="Char7">
    <w:name w:val="正文首行缩进 Char"/>
    <w:basedOn w:val="Char6"/>
    <w:link w:val="af4"/>
    <w:rsid w:val="000E2A0B"/>
    <w:rPr>
      <w:rFonts w:ascii="Times New Roman" w:hAnsi="Times New Roman"/>
      <w:lang w:val="en-GB" w:eastAsia="en-US"/>
    </w:rPr>
  </w:style>
  <w:style w:type="paragraph" w:styleId="af5">
    <w:name w:val="Body Text Indent"/>
    <w:basedOn w:val="a"/>
    <w:link w:val="Char8"/>
    <w:unhideWhenUsed/>
    <w:rsid w:val="000E2A0B"/>
    <w:pPr>
      <w:spacing w:after="120"/>
      <w:ind w:left="283"/>
    </w:pPr>
  </w:style>
  <w:style w:type="character" w:customStyle="1" w:styleId="Char8">
    <w:name w:val="正文文本缩进 Char"/>
    <w:basedOn w:val="a0"/>
    <w:link w:val="af5"/>
    <w:rsid w:val="000E2A0B"/>
    <w:rPr>
      <w:rFonts w:ascii="Times New Roman" w:hAnsi="Times New Roman"/>
      <w:lang w:val="en-GB" w:eastAsia="en-US"/>
    </w:rPr>
  </w:style>
  <w:style w:type="paragraph" w:styleId="26">
    <w:name w:val="Body Text First Indent 2"/>
    <w:basedOn w:val="af5"/>
    <w:link w:val="2Char1"/>
    <w:unhideWhenUsed/>
    <w:rsid w:val="000E2A0B"/>
    <w:pPr>
      <w:spacing w:after="180"/>
      <w:ind w:left="360" w:firstLine="360"/>
    </w:pPr>
  </w:style>
  <w:style w:type="character" w:customStyle="1" w:styleId="2Char1">
    <w:name w:val="正文首行缩进 2 Char"/>
    <w:basedOn w:val="Char8"/>
    <w:link w:val="26"/>
    <w:rsid w:val="000E2A0B"/>
    <w:rPr>
      <w:rFonts w:ascii="Times New Roman" w:hAnsi="Times New Roman"/>
      <w:lang w:val="en-GB" w:eastAsia="en-US"/>
    </w:rPr>
  </w:style>
  <w:style w:type="paragraph" w:styleId="27">
    <w:name w:val="Body Text Indent 2"/>
    <w:basedOn w:val="a"/>
    <w:link w:val="2Char2"/>
    <w:unhideWhenUsed/>
    <w:rsid w:val="000E2A0B"/>
    <w:pPr>
      <w:spacing w:after="120" w:line="480" w:lineRule="auto"/>
      <w:ind w:left="283"/>
    </w:pPr>
  </w:style>
  <w:style w:type="character" w:customStyle="1" w:styleId="2Char2">
    <w:name w:val="正文文本缩进 2 Char"/>
    <w:basedOn w:val="a0"/>
    <w:link w:val="27"/>
    <w:rsid w:val="000E2A0B"/>
    <w:rPr>
      <w:rFonts w:ascii="Times New Roman" w:hAnsi="Times New Roman"/>
      <w:lang w:val="en-GB" w:eastAsia="en-US"/>
    </w:rPr>
  </w:style>
  <w:style w:type="paragraph" w:styleId="35">
    <w:name w:val="Body Text Indent 3"/>
    <w:basedOn w:val="a"/>
    <w:link w:val="3Char1"/>
    <w:unhideWhenUsed/>
    <w:rsid w:val="000E2A0B"/>
    <w:pPr>
      <w:spacing w:after="120"/>
      <w:ind w:left="283"/>
    </w:pPr>
    <w:rPr>
      <w:sz w:val="16"/>
      <w:szCs w:val="16"/>
    </w:rPr>
  </w:style>
  <w:style w:type="character" w:customStyle="1" w:styleId="3Char1">
    <w:name w:val="正文文本缩进 3 Char"/>
    <w:basedOn w:val="a0"/>
    <w:link w:val="35"/>
    <w:rsid w:val="000E2A0B"/>
    <w:rPr>
      <w:rFonts w:ascii="Times New Roman" w:hAnsi="Times New Roman"/>
      <w:sz w:val="16"/>
      <w:szCs w:val="16"/>
      <w:lang w:val="en-GB" w:eastAsia="en-US"/>
    </w:rPr>
  </w:style>
  <w:style w:type="paragraph" w:styleId="af6">
    <w:name w:val="caption"/>
    <w:basedOn w:val="a"/>
    <w:next w:val="a"/>
    <w:unhideWhenUsed/>
    <w:qFormat/>
    <w:rsid w:val="000E2A0B"/>
    <w:pPr>
      <w:spacing w:after="200"/>
    </w:pPr>
    <w:rPr>
      <w:i/>
      <w:iCs/>
      <w:color w:val="1F497D" w:themeColor="text2"/>
      <w:sz w:val="18"/>
      <w:szCs w:val="18"/>
    </w:rPr>
  </w:style>
  <w:style w:type="paragraph" w:styleId="af7">
    <w:name w:val="Closing"/>
    <w:basedOn w:val="a"/>
    <w:link w:val="Char9"/>
    <w:unhideWhenUsed/>
    <w:rsid w:val="000E2A0B"/>
    <w:pPr>
      <w:spacing w:after="0"/>
      <w:ind w:left="4252"/>
    </w:pPr>
  </w:style>
  <w:style w:type="character" w:customStyle="1" w:styleId="Char9">
    <w:name w:val="结束语 Char"/>
    <w:basedOn w:val="a0"/>
    <w:link w:val="af7"/>
    <w:rsid w:val="000E2A0B"/>
    <w:rPr>
      <w:rFonts w:ascii="Times New Roman" w:hAnsi="Times New Roman"/>
      <w:lang w:val="en-GB" w:eastAsia="en-US"/>
    </w:rPr>
  </w:style>
  <w:style w:type="paragraph" w:styleId="af8">
    <w:name w:val="Date"/>
    <w:basedOn w:val="a"/>
    <w:next w:val="a"/>
    <w:link w:val="Chara"/>
    <w:rsid w:val="000E2A0B"/>
  </w:style>
  <w:style w:type="character" w:customStyle="1" w:styleId="Chara">
    <w:name w:val="日期 Char"/>
    <w:basedOn w:val="a0"/>
    <w:link w:val="af8"/>
    <w:rsid w:val="000E2A0B"/>
    <w:rPr>
      <w:rFonts w:ascii="Times New Roman" w:hAnsi="Times New Roman"/>
      <w:lang w:val="en-GB" w:eastAsia="en-US"/>
    </w:rPr>
  </w:style>
  <w:style w:type="paragraph" w:styleId="af9">
    <w:name w:val="E-mail Signature"/>
    <w:basedOn w:val="a"/>
    <w:link w:val="Charb"/>
    <w:unhideWhenUsed/>
    <w:rsid w:val="000E2A0B"/>
    <w:pPr>
      <w:spacing w:after="0"/>
    </w:pPr>
  </w:style>
  <w:style w:type="character" w:customStyle="1" w:styleId="Charb">
    <w:name w:val="电子邮件签名 Char"/>
    <w:basedOn w:val="a0"/>
    <w:link w:val="af9"/>
    <w:rsid w:val="000E2A0B"/>
    <w:rPr>
      <w:rFonts w:ascii="Times New Roman" w:hAnsi="Times New Roman"/>
      <w:lang w:val="en-GB" w:eastAsia="en-US"/>
    </w:rPr>
  </w:style>
  <w:style w:type="paragraph" w:styleId="afa">
    <w:name w:val="endnote text"/>
    <w:basedOn w:val="a"/>
    <w:link w:val="Charc"/>
    <w:unhideWhenUsed/>
    <w:rsid w:val="000E2A0B"/>
    <w:pPr>
      <w:spacing w:after="0"/>
    </w:pPr>
  </w:style>
  <w:style w:type="character" w:customStyle="1" w:styleId="Charc">
    <w:name w:val="尾注文本 Char"/>
    <w:basedOn w:val="a0"/>
    <w:link w:val="afa"/>
    <w:rsid w:val="000E2A0B"/>
    <w:rPr>
      <w:rFonts w:ascii="Times New Roman" w:hAnsi="Times New Roman"/>
      <w:lang w:val="en-GB" w:eastAsia="en-US"/>
    </w:rPr>
  </w:style>
  <w:style w:type="paragraph" w:styleId="afb">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Char"/>
    <w:unhideWhenUsed/>
    <w:rsid w:val="000E2A0B"/>
    <w:pPr>
      <w:spacing w:after="0"/>
    </w:pPr>
    <w:rPr>
      <w:i/>
      <w:iCs/>
    </w:rPr>
  </w:style>
  <w:style w:type="character" w:customStyle="1" w:styleId="HTMLChar">
    <w:name w:val="HTML 地址 Char"/>
    <w:basedOn w:val="a0"/>
    <w:link w:val="HTML"/>
    <w:rsid w:val="000E2A0B"/>
    <w:rPr>
      <w:rFonts w:ascii="Times New Roman" w:hAnsi="Times New Roman"/>
      <w:i/>
      <w:iCs/>
      <w:lang w:val="en-GB" w:eastAsia="en-US"/>
    </w:rPr>
  </w:style>
  <w:style w:type="paragraph" w:styleId="HTML0">
    <w:name w:val="HTML Preformatted"/>
    <w:basedOn w:val="a"/>
    <w:link w:val="HTMLChar0"/>
    <w:uiPriority w:val="99"/>
    <w:unhideWhenUsed/>
    <w:rsid w:val="000E2A0B"/>
    <w:pPr>
      <w:spacing w:after="0"/>
    </w:pPr>
    <w:rPr>
      <w:rFonts w:ascii="Consolas" w:hAnsi="Consolas"/>
    </w:rPr>
  </w:style>
  <w:style w:type="character" w:customStyle="1" w:styleId="HTMLChar0">
    <w:name w:val="HTML 预设格式 Char"/>
    <w:basedOn w:val="a0"/>
    <w:link w:val="HTML0"/>
    <w:uiPriority w:val="99"/>
    <w:rsid w:val="000E2A0B"/>
    <w:rPr>
      <w:rFonts w:ascii="Consolas" w:hAnsi="Consolas"/>
      <w:lang w:val="en-GB" w:eastAsia="en-US"/>
    </w:rPr>
  </w:style>
  <w:style w:type="paragraph" w:styleId="36">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d">
    <w:name w:val="index heading"/>
    <w:basedOn w:val="a"/>
    <w:next w:val="11"/>
    <w:unhideWhenUsed/>
    <w:rsid w:val="000E2A0B"/>
    <w:rPr>
      <w:rFonts w:asciiTheme="majorHAnsi" w:eastAsiaTheme="majorEastAsia" w:hAnsiTheme="majorHAnsi" w:cstheme="majorBidi"/>
      <w:b/>
      <w:bCs/>
    </w:rPr>
  </w:style>
  <w:style w:type="paragraph" w:styleId="afe">
    <w:name w:val="Intense Quote"/>
    <w:basedOn w:val="a"/>
    <w:next w:val="a"/>
    <w:link w:val="Char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unhideWhenUsed/>
    <w:rsid w:val="000E2A0B"/>
    <w:pPr>
      <w:spacing w:after="120"/>
      <w:ind w:left="283"/>
      <w:contextualSpacing/>
    </w:pPr>
  </w:style>
  <w:style w:type="paragraph" w:styleId="28">
    <w:name w:val="List Continue 2"/>
    <w:basedOn w:val="a"/>
    <w:unhideWhenUsed/>
    <w:rsid w:val="000E2A0B"/>
    <w:pPr>
      <w:spacing w:after="120"/>
      <w:ind w:left="566"/>
      <w:contextualSpacing/>
    </w:pPr>
  </w:style>
  <w:style w:type="paragraph" w:styleId="37">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e"/>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0E2A0B"/>
    <w:rPr>
      <w:rFonts w:ascii="Consolas" w:hAnsi="Consolas"/>
      <w:lang w:val="en-GB" w:eastAsia="en-US"/>
    </w:rPr>
  </w:style>
  <w:style w:type="paragraph" w:styleId="aff2">
    <w:name w:val="Message Header"/>
    <w:basedOn w:val="a"/>
    <w:link w:val="Charf"/>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unhideWhenUsed/>
    <w:rsid w:val="000E2A0B"/>
    <w:rPr>
      <w:sz w:val="24"/>
      <w:szCs w:val="24"/>
    </w:rPr>
  </w:style>
  <w:style w:type="paragraph" w:styleId="aff5">
    <w:name w:val="Normal Indent"/>
    <w:basedOn w:val="a"/>
    <w:unhideWhenUsed/>
    <w:rsid w:val="000E2A0B"/>
    <w:pPr>
      <w:ind w:left="720"/>
    </w:pPr>
  </w:style>
  <w:style w:type="paragraph" w:styleId="aff6">
    <w:name w:val="Note Heading"/>
    <w:basedOn w:val="a"/>
    <w:next w:val="a"/>
    <w:link w:val="Charf0"/>
    <w:unhideWhenUsed/>
    <w:rsid w:val="000E2A0B"/>
    <w:pPr>
      <w:spacing w:after="0"/>
    </w:pPr>
  </w:style>
  <w:style w:type="character" w:customStyle="1" w:styleId="Charf0">
    <w:name w:val="注释标题 Char"/>
    <w:basedOn w:val="a0"/>
    <w:link w:val="aff6"/>
    <w:rsid w:val="000E2A0B"/>
    <w:rPr>
      <w:rFonts w:ascii="Times New Roman" w:hAnsi="Times New Roman"/>
      <w:lang w:val="en-GB" w:eastAsia="en-US"/>
    </w:rPr>
  </w:style>
  <w:style w:type="paragraph" w:styleId="aff7">
    <w:name w:val="Plain Text"/>
    <w:basedOn w:val="a"/>
    <w:link w:val="Charf1"/>
    <w:uiPriority w:val="99"/>
    <w:unhideWhenUsed/>
    <w:rsid w:val="000E2A0B"/>
    <w:pPr>
      <w:spacing w:after="0"/>
    </w:pPr>
    <w:rPr>
      <w:rFonts w:ascii="Consolas" w:hAnsi="Consolas"/>
      <w:sz w:val="21"/>
      <w:szCs w:val="21"/>
    </w:rPr>
  </w:style>
  <w:style w:type="character" w:customStyle="1" w:styleId="Charf1">
    <w:name w:val="纯文本 Char"/>
    <w:basedOn w:val="a0"/>
    <w:link w:val="aff7"/>
    <w:uiPriority w:val="99"/>
    <w:rsid w:val="000E2A0B"/>
    <w:rPr>
      <w:rFonts w:ascii="Consolas" w:hAnsi="Consolas"/>
      <w:sz w:val="21"/>
      <w:szCs w:val="21"/>
      <w:lang w:val="en-GB" w:eastAsia="en-US"/>
    </w:rPr>
  </w:style>
  <w:style w:type="paragraph" w:styleId="aff8">
    <w:name w:val="Quote"/>
    <w:basedOn w:val="a"/>
    <w:next w:val="a"/>
    <w:link w:val="Charf2"/>
    <w:uiPriority w:val="29"/>
    <w:qFormat/>
    <w:rsid w:val="000E2A0B"/>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f3"/>
    <w:rsid w:val="000E2A0B"/>
  </w:style>
  <w:style w:type="character" w:customStyle="1" w:styleId="Charf3">
    <w:name w:val="称呼 Char"/>
    <w:basedOn w:val="a0"/>
    <w:link w:val="aff9"/>
    <w:rsid w:val="000E2A0B"/>
    <w:rPr>
      <w:rFonts w:ascii="Times New Roman" w:hAnsi="Times New Roman"/>
      <w:lang w:val="en-GB" w:eastAsia="en-US"/>
    </w:rPr>
  </w:style>
  <w:style w:type="paragraph" w:styleId="affa">
    <w:name w:val="Signature"/>
    <w:basedOn w:val="a"/>
    <w:link w:val="Charf4"/>
    <w:unhideWhenUsed/>
    <w:rsid w:val="000E2A0B"/>
    <w:pPr>
      <w:spacing w:after="0"/>
      <w:ind w:left="4252"/>
    </w:pPr>
  </w:style>
  <w:style w:type="character" w:customStyle="1" w:styleId="Charf4">
    <w:name w:val="签名 Char"/>
    <w:basedOn w:val="a0"/>
    <w:link w:val="affa"/>
    <w:rsid w:val="000E2A0B"/>
    <w:rPr>
      <w:rFonts w:ascii="Times New Roman" w:hAnsi="Times New Roman"/>
      <w:lang w:val="en-GB" w:eastAsia="en-US"/>
    </w:rPr>
  </w:style>
  <w:style w:type="paragraph" w:styleId="affb">
    <w:name w:val="Subtitle"/>
    <w:basedOn w:val="a"/>
    <w:next w:val="a"/>
    <w:link w:val="Charf5"/>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5">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0E2A0B"/>
    <w:pPr>
      <w:spacing w:after="0"/>
      <w:ind w:left="200" w:hanging="200"/>
    </w:pPr>
  </w:style>
  <w:style w:type="paragraph" w:styleId="affd">
    <w:name w:val="table of figures"/>
    <w:basedOn w:val="a"/>
    <w:next w:val="a"/>
    <w:unhideWhenUsed/>
    <w:rsid w:val="000E2A0B"/>
    <w:pPr>
      <w:spacing w:after="0"/>
    </w:pPr>
  </w:style>
  <w:style w:type="paragraph" w:styleId="affe">
    <w:name w:val="Title"/>
    <w:basedOn w:val="a"/>
    <w:next w:val="a"/>
    <w:link w:val="Char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TAJ">
    <w:name w:val="TAJ"/>
    <w:basedOn w:val="TH"/>
    <w:rsid w:val="005F3673"/>
    <w:rPr>
      <w:rFonts w:eastAsia="宋体"/>
    </w:rPr>
  </w:style>
  <w:style w:type="paragraph" w:customStyle="1" w:styleId="Guidance">
    <w:name w:val="Guidance"/>
    <w:basedOn w:val="a"/>
    <w:rsid w:val="005F3673"/>
    <w:rPr>
      <w:rFonts w:eastAsia="宋体"/>
      <w:i/>
      <w:color w:val="0000FF"/>
    </w:rPr>
  </w:style>
  <w:style w:type="character" w:styleId="HTML1">
    <w:name w:val="HTML Code"/>
    <w:uiPriority w:val="99"/>
    <w:unhideWhenUsed/>
    <w:rsid w:val="005F3673"/>
    <w:rPr>
      <w:rFonts w:ascii="Courier New" w:eastAsia="Times New Roman" w:hAnsi="Courier New" w:cs="Courier New" w:hint="default"/>
      <w:sz w:val="20"/>
      <w:szCs w:val="20"/>
    </w:rPr>
  </w:style>
  <w:style w:type="paragraph" w:customStyle="1" w:styleId="msonormal0">
    <w:name w:val="msonormal"/>
    <w:basedOn w:val="a"/>
    <w:rsid w:val="005F3673"/>
    <w:pPr>
      <w:spacing w:before="100" w:beforeAutospacing="1" w:after="100" w:afterAutospacing="1"/>
    </w:pPr>
    <w:rPr>
      <w:rFonts w:eastAsia="宋体"/>
      <w:sz w:val="24"/>
      <w:szCs w:val="24"/>
      <w:lang w:eastAsia="en-GB"/>
    </w:rPr>
  </w:style>
  <w:style w:type="paragraph" w:customStyle="1" w:styleId="afff0">
    <w:name w:val="表格文本"/>
    <w:basedOn w:val="a"/>
    <w:rsid w:val="005F3673"/>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5F3673"/>
    <w:pPr>
      <w:overflowPunct w:val="0"/>
      <w:autoSpaceDE w:val="0"/>
      <w:autoSpaceDN w:val="0"/>
      <w:adjustRightInd w:val="0"/>
      <w:spacing w:after="0"/>
    </w:pPr>
    <w:rPr>
      <w:rFonts w:eastAsia="宋体"/>
      <w:sz w:val="24"/>
      <w:szCs w:val="24"/>
    </w:rPr>
  </w:style>
  <w:style w:type="paragraph" w:customStyle="1" w:styleId="FL">
    <w:name w:val="FL"/>
    <w:basedOn w:val="a"/>
    <w:rsid w:val="005F3673"/>
    <w:pPr>
      <w:keepNext/>
      <w:keepLines/>
      <w:overflowPunct w:val="0"/>
      <w:autoSpaceDE w:val="0"/>
      <w:autoSpaceDN w:val="0"/>
      <w:adjustRightInd w:val="0"/>
      <w:spacing w:before="60"/>
      <w:jc w:val="center"/>
    </w:pPr>
    <w:rPr>
      <w:rFonts w:ascii="Arial" w:eastAsia="宋体" w:hAnsi="Arial"/>
      <w:b/>
    </w:rPr>
  </w:style>
  <w:style w:type="paragraph" w:customStyle="1" w:styleId="Default">
    <w:name w:val="Default"/>
    <w:rsid w:val="005F3673"/>
    <w:pPr>
      <w:autoSpaceDE w:val="0"/>
      <w:autoSpaceDN w:val="0"/>
      <w:adjustRightInd w:val="0"/>
    </w:pPr>
    <w:rPr>
      <w:rFonts w:ascii="Arial" w:eastAsia="等线" w:hAnsi="Arial" w:cs="Arial"/>
      <w:color w:val="000000"/>
      <w:sz w:val="24"/>
      <w:szCs w:val="24"/>
      <w:lang w:val="en-GB" w:eastAsia="en-US"/>
    </w:rPr>
  </w:style>
  <w:style w:type="character" w:customStyle="1" w:styleId="desc">
    <w:name w:val="desc"/>
    <w:rsid w:val="005F3673"/>
  </w:style>
  <w:style w:type="character" w:customStyle="1" w:styleId="msoins0">
    <w:name w:val="msoins"/>
    <w:rsid w:val="005F3673"/>
  </w:style>
  <w:style w:type="character" w:customStyle="1" w:styleId="NOZchn">
    <w:name w:val="NO Zchn"/>
    <w:locked/>
    <w:rsid w:val="005F3673"/>
    <w:rPr>
      <w:rFonts w:ascii="Times New Roman" w:hAnsi="Times New Roman" w:cs="Times New Roman" w:hint="default"/>
      <w:lang w:val="en-GB"/>
    </w:rPr>
  </w:style>
  <w:style w:type="character" w:customStyle="1" w:styleId="normaltextrun1">
    <w:name w:val="normaltextrun1"/>
    <w:rsid w:val="005F3673"/>
  </w:style>
  <w:style w:type="character" w:customStyle="1" w:styleId="spellingerror">
    <w:name w:val="spellingerror"/>
    <w:rsid w:val="005F3673"/>
  </w:style>
  <w:style w:type="character" w:customStyle="1" w:styleId="eop">
    <w:name w:val="eop"/>
    <w:rsid w:val="005F3673"/>
  </w:style>
  <w:style w:type="character" w:customStyle="1" w:styleId="EXCar">
    <w:name w:val="EX Car"/>
    <w:rsid w:val="005F3673"/>
    <w:rPr>
      <w:lang w:val="en-GB" w:eastAsia="en-US"/>
    </w:rPr>
  </w:style>
  <w:style w:type="character" w:customStyle="1" w:styleId="TAHChar">
    <w:name w:val="TAH Char"/>
    <w:rsid w:val="005F3673"/>
    <w:rPr>
      <w:rFonts w:ascii="Arial" w:hAnsi="Arial" w:cs="Arial" w:hint="default"/>
      <w:b/>
      <w:bCs w:val="0"/>
      <w:sz w:val="18"/>
      <w:lang w:eastAsia="en-US"/>
    </w:rPr>
  </w:style>
  <w:style w:type="character" w:customStyle="1" w:styleId="idiff">
    <w:name w:val="idiff"/>
    <w:rsid w:val="005F3673"/>
  </w:style>
  <w:style w:type="character" w:customStyle="1" w:styleId="line">
    <w:name w:val="line"/>
    <w:rsid w:val="005F3673"/>
  </w:style>
  <w:style w:type="character" w:customStyle="1" w:styleId="StyleHeading3h3CourierNewChar">
    <w:name w:val="Style Heading 3h3 + Courier New Char"/>
    <w:link w:val="StyleHeading3h3CourierNew"/>
    <w:locked/>
    <w:rsid w:val="005F3673"/>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5F3673"/>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5F3673"/>
    <w:pPr>
      <w:overflowPunct w:val="0"/>
      <w:autoSpaceDE w:val="0"/>
      <w:autoSpaceDN w:val="0"/>
      <w:adjustRightInd w:val="0"/>
      <w:spacing w:after="0"/>
    </w:pPr>
    <w:rPr>
      <w:rFonts w:ascii="Courier New" w:eastAsia="宋体" w:hAnsi="Courier New"/>
      <w:lang w:eastAsia="pl-PL"/>
    </w:rPr>
  </w:style>
  <w:style w:type="paragraph" w:customStyle="1" w:styleId="B1">
    <w:name w:val="B1+"/>
    <w:basedOn w:val="a"/>
    <w:link w:val="B1Car"/>
    <w:rsid w:val="005F3673"/>
    <w:pPr>
      <w:numPr>
        <w:numId w:val="5"/>
      </w:numPr>
      <w:overflowPunct w:val="0"/>
      <w:autoSpaceDE w:val="0"/>
      <w:autoSpaceDN w:val="0"/>
      <w:adjustRightInd w:val="0"/>
      <w:textAlignment w:val="baseline"/>
    </w:pPr>
    <w:rPr>
      <w:rFonts w:eastAsia="宋体"/>
    </w:rPr>
  </w:style>
  <w:style w:type="character" w:customStyle="1" w:styleId="B1Car">
    <w:name w:val="B1+ Car"/>
    <w:link w:val="B1"/>
    <w:rsid w:val="005F3673"/>
    <w:rPr>
      <w:rFonts w:ascii="Times New Roman" w:eastAsia="宋体" w:hAnsi="Times New Roman"/>
      <w:lang w:val="en-GB" w:eastAsia="en-US"/>
    </w:rPr>
  </w:style>
  <w:style w:type="character" w:styleId="afff1">
    <w:name w:val="Emphasis"/>
    <w:basedOn w:val="a0"/>
    <w:uiPriority w:val="20"/>
    <w:qFormat/>
    <w:rsid w:val="005F3673"/>
    <w:rPr>
      <w:i/>
      <w:iCs/>
    </w:rPr>
  </w:style>
  <w:style w:type="character" w:customStyle="1" w:styleId="TFZchn">
    <w:name w:val="TF Zchn"/>
    <w:rsid w:val="005F3673"/>
    <w:rPr>
      <w:rFonts w:ascii="Arial" w:hAnsi="Arial"/>
      <w:b/>
      <w:lang w:val="en-GB" w:eastAsia="en-US"/>
    </w:rPr>
  </w:style>
  <w:style w:type="character" w:customStyle="1" w:styleId="ui-provider">
    <w:name w:val="ui-provider"/>
    <w:basedOn w:val="a0"/>
    <w:rsid w:val="005F3673"/>
  </w:style>
  <w:style w:type="character" w:customStyle="1" w:styleId="normaltextrun">
    <w:name w:val="normaltextrun"/>
    <w:basedOn w:val="a0"/>
    <w:rsid w:val="005F3673"/>
  </w:style>
  <w:style w:type="character" w:customStyle="1" w:styleId="tabchar">
    <w:name w:val="tabchar"/>
    <w:basedOn w:val="a0"/>
    <w:rsid w:val="005F3673"/>
  </w:style>
  <w:style w:type="table" w:styleId="afff2">
    <w:name w:val="Table Grid"/>
    <w:basedOn w:val="a1"/>
    <w:rsid w:val="00D82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正文1"/>
    <w:rsid w:val="00482621"/>
    <w:pPr>
      <w:jc w:val="both"/>
    </w:pPr>
    <w:rPr>
      <w:rFonts w:eastAsia="宋体" w:cs="宋体"/>
      <w:kern w:val="2"/>
      <w:sz w:val="21"/>
      <w:szCs w:val="21"/>
      <w:lang w:val="en-US" w:eastAsia="zh-CN"/>
    </w:rPr>
  </w:style>
  <w:style w:type="paragraph" w:customStyle="1" w:styleId="Reference">
    <w:name w:val="Reference"/>
    <w:basedOn w:val="a"/>
    <w:rsid w:val="0041700A"/>
    <w:pPr>
      <w:tabs>
        <w:tab w:val="left" w:pos="851"/>
      </w:tabs>
      <w:ind w:left="851" w:hanging="851"/>
    </w:pPr>
    <w:rPr>
      <w:rFonts w:eastAsia="宋体"/>
    </w:rPr>
  </w:style>
  <w:style w:type="character" w:customStyle="1" w:styleId="Charf7">
    <w:name w:val="页眉 Char"/>
    <w:aliases w:val="header odd Char,header Char,header odd1 Char,header odd2 Char,header odd3 Char,header odd4 Char,header odd5 Char,header odd6 Char"/>
    <w:rsid w:val="0041700A"/>
    <w:rPr>
      <w:rFonts w:ascii="Arial" w:hAnsi="Arial"/>
      <w:b/>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01161987">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50660531">
      <w:bodyDiv w:val="1"/>
      <w:marLeft w:val="0"/>
      <w:marRight w:val="0"/>
      <w:marTop w:val="0"/>
      <w:marBottom w:val="0"/>
      <w:divBdr>
        <w:top w:val="none" w:sz="0" w:space="0" w:color="auto"/>
        <w:left w:val="none" w:sz="0" w:space="0" w:color="auto"/>
        <w:bottom w:val="none" w:sz="0" w:space="0" w:color="auto"/>
        <w:right w:val="none" w:sz="0" w:space="0" w:color="auto"/>
      </w:divBdr>
      <w:divsChild>
        <w:div w:id="1889148407">
          <w:marLeft w:val="0"/>
          <w:marRight w:val="0"/>
          <w:marTop w:val="0"/>
          <w:marBottom w:val="0"/>
          <w:divBdr>
            <w:top w:val="none" w:sz="0" w:space="0" w:color="auto"/>
            <w:left w:val="none" w:sz="0" w:space="0" w:color="auto"/>
            <w:bottom w:val="none" w:sz="0" w:space="0" w:color="auto"/>
            <w:right w:val="none" w:sz="0" w:space="0" w:color="auto"/>
          </w:divBdr>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82144550">
      <w:bodyDiv w:val="1"/>
      <w:marLeft w:val="0"/>
      <w:marRight w:val="0"/>
      <w:marTop w:val="0"/>
      <w:marBottom w:val="0"/>
      <w:divBdr>
        <w:top w:val="none" w:sz="0" w:space="0" w:color="auto"/>
        <w:left w:val="none" w:sz="0" w:space="0" w:color="auto"/>
        <w:bottom w:val="none" w:sz="0" w:space="0" w:color="auto"/>
        <w:right w:val="none" w:sz="0" w:space="0" w:color="auto"/>
      </w:divBdr>
    </w:div>
    <w:div w:id="1275559249">
      <w:bodyDiv w:val="1"/>
      <w:marLeft w:val="0"/>
      <w:marRight w:val="0"/>
      <w:marTop w:val="0"/>
      <w:marBottom w:val="0"/>
      <w:divBdr>
        <w:top w:val="none" w:sz="0" w:space="0" w:color="auto"/>
        <w:left w:val="none" w:sz="0" w:space="0" w:color="auto"/>
        <w:bottom w:val="none" w:sz="0" w:space="0" w:color="auto"/>
        <w:right w:val="none" w:sz="0" w:space="0" w:color="auto"/>
      </w:divBdr>
    </w:div>
    <w:div w:id="1328557499">
      <w:bodyDiv w:val="1"/>
      <w:marLeft w:val="0"/>
      <w:marRight w:val="0"/>
      <w:marTop w:val="0"/>
      <w:marBottom w:val="0"/>
      <w:divBdr>
        <w:top w:val="none" w:sz="0" w:space="0" w:color="auto"/>
        <w:left w:val="none" w:sz="0" w:space="0" w:color="auto"/>
        <w:bottom w:val="none" w:sz="0" w:space="0" w:color="auto"/>
        <w:right w:val="none" w:sz="0" w:space="0" w:color="auto"/>
      </w:divBdr>
      <w:divsChild>
        <w:div w:id="296684196">
          <w:marLeft w:val="0"/>
          <w:marRight w:val="0"/>
          <w:marTop w:val="0"/>
          <w:marBottom w:val="0"/>
          <w:divBdr>
            <w:top w:val="none" w:sz="0" w:space="0" w:color="auto"/>
            <w:left w:val="none" w:sz="0" w:space="0" w:color="auto"/>
            <w:bottom w:val="none" w:sz="0" w:space="0" w:color="auto"/>
            <w:right w:val="none" w:sz="0" w:space="0" w:color="auto"/>
          </w:divBdr>
        </w:div>
      </w:divsChild>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682391509">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4126632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54876873">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5D14F-BDF4-4117-9C45-826FA64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1254</Words>
  <Characters>7527</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2</cp:revision>
  <cp:lastPrinted>1899-12-31T23:00:00Z</cp:lastPrinted>
  <dcterms:created xsi:type="dcterms:W3CDTF">2024-08-22T09:11:00Z</dcterms:created>
  <dcterms:modified xsi:type="dcterms:W3CDTF">2024-08-22T09:11:00Z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(3)JeyWwYRqjEw8zT26uh2KqnWbFaSlJIxfkKRz11WlPtZTKGoKXB5ONf+NDwsPwYmETTZCrbqj
E0Z6Ty1VSTySa2qjHFDcgzhYk8q0ZpERUtC0S3HlgoOSIYJHFozN9xzTwprJZ6ESje79AG2C
Axzch+eP46rnM/R9rXT/mnEn7C5sG2S/4ZUo2JmXJ9nKJ6BkeFgLJu2VuK7Db84unIyWFLBD
yi63T2yatQB+4hGsFg</vt:lpwstr>
  </property>
  <property fmtid="{D5CDD505-2E9C-101B-9397-08002B2CF9AE}" pid="23" name="_2015_ms_pID_7253431">
    <vt:lpwstr>x6hilVvTaDWyLZ5RCwq7dWHvW02J++QnTM85zPQsrcf925M8fLE6e+
9fYM/qFZzjzT5HRjaCeF+iGDbEwKhv9qPmmoZu14yYoTK+PDXqy69hOyWe3nHqPXdmAEhM3L
PwnKPB+dO+qvmZNPgHaTIUJ0Ni5b808wQCm/VuuhCmMzrSET2alVtI024cOCRR0m2STFI24p
0u3sp1unSwYu2qZs9s4b+uvSeqpO6CWVfGN8</vt:lpwstr>
  </property>
  <property fmtid="{D5CDD505-2E9C-101B-9397-08002B2CF9AE}" pid="24" name="_2015_ms_pID_7253432">
    <vt:lpwstr>/g==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1724050173</vt:lpwstr>
  </property>
</Properties>
</file>