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D6B5" w14:textId="079B924F" w:rsidR="00386AA5" w:rsidRDefault="00386AA5" w:rsidP="00386A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E7425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9E19C8">
        <w:rPr>
          <w:b/>
          <w:i/>
          <w:noProof/>
          <w:sz w:val="28"/>
        </w:rPr>
        <w:t>4</w:t>
      </w:r>
      <w:r w:rsidR="00E65B98">
        <w:rPr>
          <w:b/>
          <w:i/>
          <w:noProof/>
          <w:sz w:val="28"/>
        </w:rPr>
        <w:t>698</w:t>
      </w:r>
    </w:p>
    <w:p w14:paraId="117D4448" w14:textId="77777777" w:rsidR="00CF0B63" w:rsidRDefault="00000000" w:rsidP="00CF0B63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F0B63" w:rsidRPr="00BA51D9">
          <w:rPr>
            <w:b/>
            <w:noProof/>
            <w:sz w:val="24"/>
          </w:rPr>
          <w:t>Maastricht</w:t>
        </w:r>
      </w:fldSimple>
      <w:r w:rsidR="00CF0B63">
        <w:rPr>
          <w:b/>
          <w:noProof/>
          <w:sz w:val="24"/>
        </w:rPr>
        <w:t xml:space="preserve">, </w:t>
      </w:r>
      <w:fldSimple w:instr=" DOCPROPERTY  Country  \* MERGEFORMAT ">
        <w:r w:rsidR="00CF0B63" w:rsidRPr="00BA51D9">
          <w:rPr>
            <w:b/>
            <w:noProof/>
            <w:sz w:val="24"/>
          </w:rPr>
          <w:t>Netherlands</w:t>
        </w:r>
      </w:fldSimple>
      <w:r w:rsidR="00CF0B63">
        <w:rPr>
          <w:b/>
          <w:noProof/>
          <w:sz w:val="24"/>
        </w:rPr>
        <w:t xml:space="preserve">, </w:t>
      </w:r>
      <w:fldSimple w:instr=" DOCPROPERTY  StartDate  \* MERGEFORMAT ">
        <w:r w:rsidR="00CF0B63" w:rsidRPr="00BA51D9">
          <w:rPr>
            <w:b/>
            <w:noProof/>
            <w:sz w:val="24"/>
          </w:rPr>
          <w:t>19th Aug 2024</w:t>
        </w:r>
      </w:fldSimple>
      <w:r w:rsidR="00CF0B63">
        <w:rPr>
          <w:b/>
          <w:noProof/>
          <w:sz w:val="24"/>
        </w:rPr>
        <w:t xml:space="preserve"> - </w:t>
      </w:r>
      <w:fldSimple w:instr=" DOCPROPERTY  EndDate  \* MERGEFORMAT ">
        <w:r w:rsidR="00CF0B63" w:rsidRPr="00BA51D9">
          <w:rPr>
            <w:b/>
            <w:noProof/>
            <w:sz w:val="24"/>
          </w:rPr>
          <w:t>23rd Aug 2024</w:t>
        </w:r>
      </w:fldSimple>
    </w:p>
    <w:p w14:paraId="22EF2DC2" w14:textId="77777777" w:rsidR="00386AA5" w:rsidRPr="00FB3E36" w:rsidRDefault="00386AA5" w:rsidP="00386AA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4CBB3116" w14:textId="6164CE33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</w:t>
      </w:r>
      <w:r w:rsidR="00C44417">
        <w:rPr>
          <w:rFonts w:ascii="Arial" w:hAnsi="Arial"/>
          <w:b/>
          <w:lang w:val="en-US"/>
        </w:rPr>
        <w:t xml:space="preserve">, Huawei, </w:t>
      </w:r>
      <w:r w:rsidR="00DA6396">
        <w:rPr>
          <w:rFonts w:ascii="Arial" w:hAnsi="Arial"/>
          <w:b/>
          <w:lang w:val="en-US"/>
        </w:rPr>
        <w:t>NTT DOCOMO</w:t>
      </w:r>
    </w:p>
    <w:p w14:paraId="4456E904" w14:textId="2428069B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Rel-19 </w:t>
      </w:r>
      <w:proofErr w:type="spellStart"/>
      <w:r>
        <w:rPr>
          <w:rFonts w:ascii="Arial" w:hAnsi="Arial" w:cs="Arial"/>
          <w:b/>
        </w:rPr>
        <w:t>pCR</w:t>
      </w:r>
      <w:proofErr w:type="spellEnd"/>
      <w:r>
        <w:rPr>
          <w:rFonts w:ascii="Arial" w:hAnsi="Arial" w:cs="Arial"/>
          <w:b/>
        </w:rPr>
        <w:t xml:space="preserve"> TR 28.8</w:t>
      </w:r>
      <w:r w:rsidR="000A739C">
        <w:rPr>
          <w:rFonts w:ascii="Arial" w:hAnsi="Arial" w:cs="Arial"/>
          <w:b/>
        </w:rPr>
        <w:t>6</w:t>
      </w:r>
      <w:r w:rsidR="00133BA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="00133BA7">
        <w:rPr>
          <w:rFonts w:ascii="Arial" w:hAnsi="Arial" w:cs="Arial"/>
          <w:b/>
        </w:rPr>
        <w:t xml:space="preserve">Add </w:t>
      </w:r>
      <w:r w:rsidR="005C6E6C">
        <w:rPr>
          <w:rFonts w:ascii="Arial" w:hAnsi="Arial" w:cs="Arial"/>
          <w:b/>
        </w:rPr>
        <w:t>background</w:t>
      </w:r>
      <w:r w:rsidR="001F75B4">
        <w:rPr>
          <w:rFonts w:ascii="Arial" w:hAnsi="Arial" w:cs="Arial"/>
          <w:b/>
        </w:rPr>
        <w:t xml:space="preserve"> info</w:t>
      </w:r>
      <w:r w:rsidR="005C6E6C">
        <w:rPr>
          <w:rFonts w:ascii="Arial" w:hAnsi="Arial" w:cs="Arial"/>
          <w:b/>
        </w:rPr>
        <w:t xml:space="preserve"> on cloud-native design principles and their </w:t>
      </w:r>
      <w:r w:rsidR="004801C1">
        <w:rPr>
          <w:rFonts w:ascii="Arial" w:hAnsi="Arial" w:cs="Arial"/>
          <w:b/>
        </w:rPr>
        <w:t>relevance</w:t>
      </w:r>
      <w:r w:rsidR="001F75B4">
        <w:rPr>
          <w:rFonts w:ascii="Arial" w:hAnsi="Arial" w:cs="Arial"/>
          <w:b/>
        </w:rPr>
        <w:t xml:space="preserve"> to 3GPP </w:t>
      </w:r>
      <w:r w:rsidR="00A37B55">
        <w:rPr>
          <w:rFonts w:ascii="Arial" w:hAnsi="Arial" w:cs="Arial"/>
          <w:b/>
        </w:rPr>
        <w:t>OAM</w:t>
      </w:r>
    </w:p>
    <w:p w14:paraId="553617FE" w14:textId="77777777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7434770" w14:textId="702DC4A4" w:rsidR="00386AA5" w:rsidRDefault="00386AA5" w:rsidP="00386AA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6.19.</w:t>
      </w:r>
      <w:r w:rsidR="00865B7C">
        <w:rPr>
          <w:rFonts w:ascii="Arial" w:hAnsi="Arial"/>
          <w:b/>
        </w:rPr>
        <w:t>6</w:t>
      </w:r>
    </w:p>
    <w:p w14:paraId="0B185734" w14:textId="77777777" w:rsidR="00386AA5" w:rsidRDefault="00386AA5" w:rsidP="00386AA5">
      <w:pPr>
        <w:pStyle w:val="Heading1"/>
      </w:pPr>
      <w:r>
        <w:t>1</w:t>
      </w:r>
      <w:r>
        <w:tab/>
        <w:t>Decision/action requested</w:t>
      </w:r>
    </w:p>
    <w:p w14:paraId="3FD60C41" w14:textId="77777777" w:rsidR="00386AA5" w:rsidRDefault="00386AA5" w:rsidP="0038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11A0F375" w14:textId="77777777" w:rsidR="00386AA5" w:rsidRDefault="00386AA5" w:rsidP="00386AA5">
      <w:pPr>
        <w:pStyle w:val="Heading1"/>
      </w:pPr>
      <w:r>
        <w:t>2</w:t>
      </w:r>
      <w:r>
        <w:tab/>
        <w:t>References</w:t>
      </w:r>
    </w:p>
    <w:p w14:paraId="1F2531AA" w14:textId="77777777" w:rsidR="001721F5" w:rsidRDefault="001721F5" w:rsidP="001721F5">
      <w:r>
        <w:rPr>
          <w:color w:val="000000"/>
          <w:lang w:eastAsia="zh-CN"/>
        </w:rPr>
        <w:t>[1] 3GPP TR 28.869, "</w:t>
      </w:r>
      <w:r w:rsidRPr="0052580C">
        <w:t xml:space="preserve"> </w:t>
      </w:r>
      <w:r w:rsidRPr="0044118D">
        <w:t>Study on</w:t>
      </w:r>
      <w:r>
        <w:rPr>
          <w:rFonts w:eastAsia="Batang" w:cs="Arial"/>
          <w:sz w:val="24"/>
          <w:szCs w:val="24"/>
          <w:lang w:eastAsia="zh-CN"/>
        </w:rPr>
        <w:t xml:space="preserve"> </w:t>
      </w:r>
      <w:r w:rsidRPr="001838E7">
        <w:t>cloud aspects for management and orchestration</w:t>
      </w:r>
      <w:r>
        <w:t>."</w:t>
      </w:r>
    </w:p>
    <w:p w14:paraId="687C56F3" w14:textId="77777777" w:rsidR="00386AA5" w:rsidRPr="0052580C" w:rsidRDefault="00386AA5" w:rsidP="00386AA5"/>
    <w:p w14:paraId="05209CDF" w14:textId="77777777" w:rsidR="00386AA5" w:rsidRPr="00990988" w:rsidRDefault="00386AA5" w:rsidP="00386AA5"/>
    <w:p w14:paraId="4F2EBC66" w14:textId="77777777" w:rsidR="00386AA5" w:rsidRDefault="00386AA5" w:rsidP="00386AA5">
      <w:pPr>
        <w:pStyle w:val="Heading1"/>
      </w:pPr>
      <w:r>
        <w:t>3</w:t>
      </w:r>
      <w:r>
        <w:tab/>
        <w:t>Rationale</w:t>
      </w:r>
    </w:p>
    <w:p w14:paraId="64E3AF66" w14:textId="5828CFAC" w:rsidR="00987FF1" w:rsidRDefault="00987FF1" w:rsidP="00987FF1">
      <w:pPr>
        <w:rPr>
          <w:noProof/>
        </w:rPr>
      </w:pPr>
      <w:r w:rsidRPr="008A0B4C">
        <w:rPr>
          <w:noProof/>
        </w:rPr>
        <w:t>Currently,</w:t>
      </w:r>
      <w:r w:rsidRPr="00C56DE4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TR 28.869[1]</w:t>
      </w:r>
      <w:r w:rsidRPr="008A0B4C">
        <w:rPr>
          <w:noProof/>
        </w:rPr>
        <w:t xml:space="preserve"> </w:t>
      </w:r>
      <w:r>
        <w:rPr>
          <w:noProof/>
        </w:rPr>
        <w:t xml:space="preserve">refers to the term cloud-native network functions throughout the document. The cloud-native network functions have been linked to cloud-native design principles without a proper definition of what these cloud-native design principles are. In addition, it remains unclear what is the relevance of </w:t>
      </w:r>
      <w:r w:rsidR="00E06B6B">
        <w:rPr>
          <w:noProof/>
        </w:rPr>
        <w:t xml:space="preserve">the </w:t>
      </w:r>
      <w:r>
        <w:rPr>
          <w:noProof/>
        </w:rPr>
        <w:t>cloud</w:t>
      </w:r>
      <w:r w:rsidR="00E06B6B">
        <w:rPr>
          <w:noProof/>
        </w:rPr>
        <w:t>-native design principles to 3GPP network functions.</w:t>
      </w:r>
    </w:p>
    <w:p w14:paraId="159D0E94" w14:textId="3CBB42A3" w:rsidR="00386AA5" w:rsidRDefault="00386AA5" w:rsidP="00386AA5">
      <w:pPr>
        <w:rPr>
          <w:noProof/>
        </w:rPr>
      </w:pPr>
    </w:p>
    <w:p w14:paraId="4544F1EC" w14:textId="77777777" w:rsidR="00386AA5" w:rsidRDefault="00386AA5" w:rsidP="00386AA5">
      <w:pPr>
        <w:rPr>
          <w:noProof/>
        </w:rPr>
      </w:pPr>
    </w:p>
    <w:p w14:paraId="0101C062" w14:textId="77777777" w:rsidR="00386AA5" w:rsidRPr="00441720" w:rsidRDefault="00386AA5" w:rsidP="00386AA5"/>
    <w:p w14:paraId="3B3E1451" w14:textId="77777777" w:rsidR="00386AA5" w:rsidRDefault="00386AA5" w:rsidP="00386AA5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84E2CAA" w14:textId="77777777" w:rsidR="004B4303" w:rsidRDefault="004B4303" w:rsidP="004B4303">
      <w:r>
        <w:t xml:space="preserve">This </w:t>
      </w:r>
      <w:proofErr w:type="spellStart"/>
      <w:r>
        <w:t>pCR</w:t>
      </w:r>
      <w:proofErr w:type="spellEnd"/>
      <w:r>
        <w:t xml:space="preserve"> proposes to add background information on cloud-native design principles and their relevance to 3GPP OAM to clause 4 of TR 28.869 [1].</w:t>
      </w:r>
    </w:p>
    <w:p w14:paraId="72F58B79" w14:textId="77777777" w:rsidR="00D56FAE" w:rsidRDefault="00D56FAE" w:rsidP="004B43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5B459F42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D406A94" w14:textId="77777777" w:rsidR="00386AA5" w:rsidRDefault="00386AA5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First Change</w:t>
            </w:r>
          </w:p>
        </w:tc>
      </w:tr>
    </w:tbl>
    <w:p w14:paraId="18FB8B9C" w14:textId="77777777" w:rsidR="00386AA5" w:rsidRDefault="00386AA5" w:rsidP="00386AA5"/>
    <w:p w14:paraId="2474B744" w14:textId="77777777" w:rsidR="00F646DB" w:rsidRDefault="00F646DB" w:rsidP="00F646DB">
      <w:pPr>
        <w:pStyle w:val="Heading1"/>
      </w:pPr>
      <w:bookmarkStart w:id="0" w:name="_Toc27102"/>
      <w:bookmarkStart w:id="1" w:name="_Toc6099"/>
      <w:bookmarkStart w:id="2" w:name="_Toc26573"/>
      <w:bookmarkStart w:id="3" w:name="_Toc25698"/>
      <w:bookmarkStart w:id="4" w:name="_Toc21464"/>
      <w:bookmarkStart w:id="5" w:name="_Toc17692"/>
      <w:bookmarkStart w:id="6" w:name="_Toc156317720"/>
      <w:bookmarkStart w:id="7" w:name="_Toc18251"/>
      <w:bookmarkStart w:id="8" w:name="_Toc12922"/>
      <w:bookmarkStart w:id="9" w:name="_Toc31333"/>
      <w:bookmarkStart w:id="10" w:name="_Toc24684"/>
      <w:bookmarkStart w:id="11" w:name="_Toc6243"/>
      <w:r>
        <w:t>2</w:t>
      </w:r>
      <w:r>
        <w:tab/>
        <w:t>References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CA766F9" w14:textId="77777777" w:rsidR="00F646DB" w:rsidRDefault="00F646DB" w:rsidP="00F646DB">
      <w:r>
        <w:t>The following documents contain provisions which, through reference in this text, constitute provisions of the present document.</w:t>
      </w:r>
    </w:p>
    <w:p w14:paraId="2D262BEF" w14:textId="77777777" w:rsidR="00F646DB" w:rsidRDefault="00F646DB" w:rsidP="00F646DB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C70429F" w14:textId="77777777" w:rsidR="00F646DB" w:rsidRDefault="00F646DB" w:rsidP="00F646DB">
      <w:pPr>
        <w:pStyle w:val="B1"/>
      </w:pPr>
      <w:r>
        <w:t>-</w:t>
      </w:r>
      <w:r>
        <w:tab/>
        <w:t>For a specific reference, subsequent revisions do not apply.</w:t>
      </w:r>
    </w:p>
    <w:p w14:paraId="69B89C96" w14:textId="77777777" w:rsidR="00F646DB" w:rsidRDefault="00F646DB" w:rsidP="00F646DB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A5C03A0" w14:textId="77777777" w:rsidR="00F646DB" w:rsidRDefault="00F646DB" w:rsidP="00F646DB">
      <w:pPr>
        <w:pStyle w:val="EX"/>
      </w:pPr>
      <w:r>
        <w:t>[1]</w:t>
      </w:r>
      <w:r>
        <w:tab/>
        <w:t>3GPP TR 21.905: "Vocabulary for 3GPP Specifications".</w:t>
      </w:r>
    </w:p>
    <w:p w14:paraId="670408DC" w14:textId="77777777" w:rsidR="00F646DB" w:rsidRDefault="00F646DB" w:rsidP="00F646DB">
      <w:pPr>
        <w:pStyle w:val="EX"/>
      </w:pPr>
      <w:r>
        <w:rPr>
          <w:rFonts w:eastAsia="SimSun" w:hint="eastAsia"/>
          <w:lang w:val="en-US" w:eastAsia="zh-CN"/>
        </w:rPr>
        <w:lastRenderedPageBreak/>
        <w:t xml:space="preserve">[2]                        </w:t>
      </w:r>
      <w:r>
        <w:t>ETSI GS NFV-IFA 049</w:t>
      </w:r>
      <w:r>
        <w:rPr>
          <w:rFonts w:eastAsia="SimSun" w:hint="eastAsia"/>
          <w:lang w:val="en-US" w:eastAsia="zh-CN"/>
        </w:rPr>
        <w:t>:</w:t>
      </w:r>
      <w:r>
        <w:t xml:space="preserve"> “Network Functions Virtualisation (NFV) Release 5; Architectural Framework; VNF generic OAM functions specification.</w:t>
      </w:r>
    </w:p>
    <w:p w14:paraId="20D4C3CE" w14:textId="77777777" w:rsidR="00F646DB" w:rsidRDefault="00F646DB" w:rsidP="00F646DB">
      <w:pPr>
        <w:pStyle w:val="EX"/>
        <w:rPr>
          <w:lang w:val="en-US" w:eastAsia="zh-CN"/>
        </w:rPr>
      </w:pPr>
      <w:r>
        <w:rPr>
          <w:rFonts w:eastAsia="SimSun" w:hint="eastAsia"/>
          <w:lang w:val="en-US" w:eastAsia="zh-CN"/>
        </w:rPr>
        <w:t xml:space="preserve">[3]                        </w:t>
      </w:r>
      <w:r>
        <w:t>ETSI GR NFV-EVE 019: "</w:t>
      </w:r>
      <w:r>
        <w:rPr>
          <w:rFonts w:hint="eastAsia"/>
        </w:rPr>
        <w:t>Network Functions Virtualisation (NFV</w:t>
      </w:r>
      <w:proofErr w:type="gramStart"/>
      <w:r>
        <w:rPr>
          <w:rFonts w:hint="eastAsia"/>
        </w:rPr>
        <w:t>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;Architectural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Framework;Report</w:t>
      </w:r>
      <w:proofErr w:type="spellEnd"/>
      <w:r>
        <w:rPr>
          <w:rFonts w:hint="eastAsia"/>
        </w:rPr>
        <w:t xml:space="preserve"> on VNF generic OAM functions</w:t>
      </w:r>
      <w:r>
        <w:t>"</w:t>
      </w:r>
      <w:r>
        <w:rPr>
          <w:rFonts w:hint="eastAsia"/>
          <w:lang w:val="en-US" w:eastAsia="zh-CN"/>
        </w:rPr>
        <w:t>.</w:t>
      </w:r>
    </w:p>
    <w:p w14:paraId="1D686E2F" w14:textId="77777777" w:rsidR="00F646DB" w:rsidRDefault="00F646DB" w:rsidP="00F646DB">
      <w:pPr>
        <w:pStyle w:val="EX"/>
      </w:pPr>
      <w:r>
        <w:rPr>
          <w:rFonts w:hint="eastAsia"/>
          <w:lang w:val="en-US" w:eastAsia="zh-CN"/>
        </w:rPr>
        <w:t xml:space="preserve">[4]                     </w:t>
      </w:r>
      <w:bookmarkStart w:id="12" w:name="OLE_LINK6"/>
      <w:r>
        <w:rPr>
          <w:rFonts w:hint="eastAsia"/>
          <w:lang w:val="en-US" w:eastAsia="zh-CN"/>
        </w:rPr>
        <w:t xml:space="preserve">   </w:t>
      </w:r>
      <w:r>
        <w:t>3GPP TR 28.834</w:t>
      </w:r>
      <w:bookmarkEnd w:id="12"/>
      <w:r>
        <w:t>: "Study on management of cloud-native Virtualized Network Functions (VNF)".</w:t>
      </w:r>
    </w:p>
    <w:p w14:paraId="4A57CB54" w14:textId="77777777" w:rsidR="00F646DB" w:rsidRDefault="00F646DB" w:rsidP="00F646DB">
      <w:pPr>
        <w:pStyle w:val="EX"/>
        <w:rPr>
          <w:rFonts w:eastAsia="SimSun"/>
          <w:lang w:val="en-US" w:eastAsia="zh-CN"/>
        </w:rPr>
      </w:pPr>
      <w:r>
        <w:rPr>
          <w:rFonts w:hint="eastAsia"/>
          <w:lang w:val="en-US" w:eastAsia="zh-CN"/>
        </w:rPr>
        <w:t xml:space="preserve">[5]                        </w:t>
      </w:r>
      <w:r>
        <w:rPr>
          <w:rFonts w:hint="eastAsia"/>
        </w:rPr>
        <w:t>SP-230764 New WID on Management of cloud-native Virtualized Network Functions</w:t>
      </w:r>
      <w:r>
        <w:rPr>
          <w:rFonts w:hint="eastAsia"/>
          <w:lang w:val="en-US" w:eastAsia="zh-CN"/>
        </w:rPr>
        <w:t>.</w:t>
      </w:r>
    </w:p>
    <w:p w14:paraId="25202F95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6</w:t>
      </w:r>
      <w:r>
        <w:t>]</w:t>
      </w:r>
      <w:r>
        <w:rPr>
          <w:rFonts w:eastAsia="SimSun" w:hint="eastAsia"/>
          <w:lang w:val="en-US" w:eastAsia="zh-CN"/>
        </w:rPr>
        <w:t xml:space="preserve">                        </w:t>
      </w:r>
      <w:r>
        <w:t>3GPP TS 28.526: "Telecommunication management; Life Cycle Management (LCM) for mobile networks that include virtualized network functions; Procedures".</w:t>
      </w:r>
    </w:p>
    <w:p w14:paraId="5ECE2757" w14:textId="77777777" w:rsidR="00F646DB" w:rsidRDefault="00F646DB" w:rsidP="00F646DB">
      <w:pPr>
        <w:pStyle w:val="EX"/>
        <w:rPr>
          <w:rFonts w:ascii="Arial" w:hAnsi="Arial" w:cs="Arial"/>
          <w:color w:val="000000"/>
          <w:sz w:val="18"/>
          <w:szCs w:val="18"/>
        </w:rPr>
      </w:pPr>
      <w:r>
        <w:rPr>
          <w:rFonts w:eastAsia="SimSun" w:hint="eastAsia"/>
          <w:lang w:val="en-US" w:eastAsia="zh-CN"/>
        </w:rPr>
        <w:t xml:space="preserve">[7]                       </w:t>
      </w:r>
      <w:r>
        <w:t>3GPP TS 28.531: “</w:t>
      </w:r>
      <w:r>
        <w:rPr>
          <w:color w:val="000000"/>
        </w:rPr>
        <w:t>Management and orchestration; Provisioning”.</w:t>
      </w:r>
    </w:p>
    <w:p w14:paraId="25C827FF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>
        <w:rPr>
          <w:rFonts w:eastAsia="Times New Roman"/>
        </w:rPr>
        <w:t>[</w:t>
      </w:r>
      <w:r>
        <w:rPr>
          <w:rFonts w:hint="eastAsia"/>
          <w:lang w:val="en-US" w:eastAsia="zh-CN"/>
        </w:rPr>
        <w:t>8</w:t>
      </w:r>
      <w:r>
        <w:rPr>
          <w:rFonts w:eastAsia="Times New Roman"/>
        </w:rPr>
        <w:t>]</w:t>
      </w:r>
      <w:r>
        <w:rPr>
          <w:rFonts w:eastAsia="Times New Roman"/>
        </w:rPr>
        <w:tab/>
        <w:t xml:space="preserve">ETSI GS NFV-IFA 013 (V4.5.1) (2023-09): "Network Function Virtualisation (NFV); Release 4; Management and Orchestration; </w:t>
      </w:r>
      <w:proofErr w:type="spellStart"/>
      <w:r>
        <w:rPr>
          <w:rFonts w:eastAsia="Times New Roman"/>
        </w:rPr>
        <w:t>Os</w:t>
      </w:r>
      <w:proofErr w:type="spellEnd"/>
      <w:r>
        <w:rPr>
          <w:rFonts w:eastAsia="Times New Roman"/>
        </w:rPr>
        <w:t>-Ma-</w:t>
      </w:r>
      <w:proofErr w:type="spellStart"/>
      <w:r>
        <w:rPr>
          <w:rFonts w:eastAsia="Times New Roman"/>
        </w:rPr>
        <w:t>nfvo</w:t>
      </w:r>
      <w:proofErr w:type="spellEnd"/>
      <w:r>
        <w:rPr>
          <w:rFonts w:eastAsia="Times New Roman"/>
        </w:rPr>
        <w:t xml:space="preserve"> reference point - Interface and Information Model Specification".</w:t>
      </w:r>
    </w:p>
    <w:p w14:paraId="0AB330FD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>
        <w:rPr>
          <w:rFonts w:eastAsia="Times New Roman"/>
        </w:rPr>
        <w:t>[</w:t>
      </w:r>
      <w:r>
        <w:rPr>
          <w:rFonts w:hint="eastAsia"/>
          <w:lang w:val="en-US" w:eastAsia="zh-CN"/>
        </w:rPr>
        <w:t>9</w:t>
      </w:r>
      <w:r>
        <w:rPr>
          <w:rFonts w:eastAsia="Times New Roman"/>
        </w:rPr>
        <w:t>]</w:t>
      </w:r>
      <w:r>
        <w:rPr>
          <w:rFonts w:eastAsia="Times New Roman"/>
        </w:rPr>
        <w:tab/>
        <w:t>ETSI GS NFV-IFA 008 (V4.3.1) (2022-05): "Network Function Virtualisation (NFV); Release 4; Management and Orchestration; Ve-</w:t>
      </w:r>
      <w:proofErr w:type="spellStart"/>
      <w:r>
        <w:rPr>
          <w:rFonts w:eastAsia="Times New Roman"/>
        </w:rPr>
        <w:t>Vnfm</w:t>
      </w:r>
      <w:proofErr w:type="spellEnd"/>
      <w:r>
        <w:rPr>
          <w:rFonts w:eastAsia="Times New Roman"/>
        </w:rPr>
        <w:t xml:space="preserve"> reference point - Interface and Information Model Specification".</w:t>
      </w:r>
    </w:p>
    <w:p w14:paraId="176B1B1A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 xml:space="preserve">[10]                     </w:t>
      </w:r>
      <w:r>
        <w:t>3GPP TR 28.532: “Management and orchestration; Generic management services”</w:t>
      </w:r>
      <w:r>
        <w:rPr>
          <w:rFonts w:hint="eastAsia"/>
          <w:lang w:val="en-US" w:eastAsia="zh-CN"/>
        </w:rPr>
        <w:t>.</w:t>
      </w:r>
    </w:p>
    <w:p w14:paraId="02FB68F9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 xml:space="preserve">[11]                     </w:t>
      </w:r>
      <w:r>
        <w:rPr>
          <w:lang w:val="en-US" w:eastAsia="zh-CN"/>
        </w:rPr>
        <w:t xml:space="preserve">ETSI GR NFV 003 (V1.8.3): "Network Functions </w:t>
      </w:r>
      <w:proofErr w:type="spellStart"/>
      <w:r>
        <w:rPr>
          <w:lang w:val="en-US" w:eastAsia="zh-CN"/>
        </w:rPr>
        <w:t>Virtualisation</w:t>
      </w:r>
      <w:proofErr w:type="spellEnd"/>
      <w:r>
        <w:rPr>
          <w:lang w:val="en-US" w:eastAsia="zh-CN"/>
        </w:rPr>
        <w:t xml:space="preserve"> (NFV); Terminology for Main Concepts in NFV".</w:t>
      </w:r>
    </w:p>
    <w:p w14:paraId="01F6D89A" w14:textId="77777777" w:rsidR="00F646DB" w:rsidRDefault="00F646DB" w:rsidP="00F646DB">
      <w:pPr>
        <w:pStyle w:val="EX"/>
        <w:rPr>
          <w:rFonts w:eastAsiaTheme="minorEastAsia"/>
        </w:rPr>
      </w:pPr>
      <w:r>
        <w:rPr>
          <w:rFonts w:eastAsiaTheme="minorEastAsia" w:hint="eastAsia"/>
          <w:lang w:val="en-US" w:eastAsia="zh-CN"/>
        </w:rPr>
        <w:t xml:space="preserve">[12]                      </w:t>
      </w:r>
      <w:r>
        <w:rPr>
          <w:rFonts w:eastAsiaTheme="minorEastAsia"/>
        </w:rPr>
        <w:t>3GPP TS 28.555: "Management and orchestration; Network policy management for 5G mobile networks; Stage 1".</w:t>
      </w:r>
    </w:p>
    <w:p w14:paraId="75E02BA4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Theme="minorEastAsia"/>
        </w:rPr>
      </w:pPr>
      <w:r>
        <w:rPr>
          <w:rFonts w:eastAsiaTheme="minorEastAsia" w:hint="eastAsia"/>
          <w:lang w:val="en-US" w:eastAsia="zh-CN"/>
        </w:rPr>
        <w:t xml:space="preserve">[13]                       </w:t>
      </w:r>
      <w:r>
        <w:rPr>
          <w:rFonts w:eastAsiaTheme="minorEastAsia"/>
        </w:rPr>
        <w:t>ETSI GR NFV-IFA 023 (V3.1.1): "Network Functions Virtualisation (NFV); Management and Orchestration; Report on Policy Management in MANO; Release 3".</w:t>
      </w:r>
    </w:p>
    <w:p w14:paraId="33F71D0C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en-US" w:eastAsia="zh-CN"/>
        </w:rPr>
      </w:pPr>
      <w:r>
        <w:rPr>
          <w:lang w:val="en-US" w:eastAsia="zh-CN"/>
        </w:rPr>
        <w:t>[</w:t>
      </w:r>
      <w:r>
        <w:rPr>
          <w:rFonts w:hint="eastAsia"/>
          <w:lang w:val="en-US" w:eastAsia="zh-CN"/>
        </w:rPr>
        <w:t>14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 28.552: " Management and orchestration; 5G performance measurements ".</w:t>
      </w:r>
    </w:p>
    <w:p w14:paraId="2A222BE7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en-US" w:eastAsia="zh-CN"/>
        </w:rPr>
      </w:pPr>
      <w:r>
        <w:rPr>
          <w:lang w:val="en-US" w:eastAsia="zh-CN"/>
        </w:rPr>
        <w:t>[</w:t>
      </w:r>
      <w:r>
        <w:rPr>
          <w:rFonts w:hint="eastAsia"/>
          <w:lang w:val="en-US" w:eastAsia="zh-CN"/>
        </w:rPr>
        <w:t>15</w:t>
      </w:r>
      <w:r>
        <w:rPr>
          <w:lang w:val="en-US" w:eastAsia="zh-CN"/>
        </w:rPr>
        <w:t>]                       3GPP TS 28.554: "Management and orchestration; 5G end to end Key Performance Indicators (KPIs)".</w:t>
      </w:r>
    </w:p>
    <w:p w14:paraId="7BFB0EE3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Theme="minorEastAsia"/>
          <w:lang w:val="en-US" w:eastAsia="zh-CN"/>
        </w:rPr>
      </w:pPr>
    </w:p>
    <w:p w14:paraId="69770FBA" w14:textId="77777777" w:rsidR="00F646DB" w:rsidRDefault="00F646DB" w:rsidP="00F646DB">
      <w:pPr>
        <w:keepLines/>
        <w:numPr>
          <w:ilvl w:val="0"/>
          <w:numId w:val="9"/>
        </w:numPr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</w:t>
      </w:r>
      <w:r>
        <w:t>3GPP TS 28.533: “Management and orchestration; Architecture framework”</w:t>
      </w:r>
      <w:r>
        <w:rPr>
          <w:rFonts w:hint="eastAsia"/>
          <w:lang w:val="en-US" w:eastAsia="zh-CN"/>
        </w:rPr>
        <w:t>.</w:t>
      </w:r>
    </w:p>
    <w:p w14:paraId="17A336C1" w14:textId="77777777" w:rsidR="00F646DB" w:rsidRDefault="00F646DB" w:rsidP="00F646DB">
      <w:pPr>
        <w:pStyle w:val="EX"/>
      </w:pPr>
      <w:r>
        <w:rPr>
          <w:lang w:val="en-US"/>
        </w:rPr>
        <w:t>[</w:t>
      </w:r>
      <w:r>
        <w:rPr>
          <w:rFonts w:eastAsia="SimSun" w:hint="eastAsia"/>
          <w:lang w:val="en-US" w:eastAsia="zh-CN"/>
        </w:rPr>
        <w:t>17</w:t>
      </w:r>
      <w:r>
        <w:rPr>
          <w:lang w:val="en-US"/>
        </w:rPr>
        <w:t>]</w:t>
      </w:r>
      <w:r>
        <w:rPr>
          <w:lang w:val="en-US"/>
        </w:rPr>
        <w:tab/>
        <w:t xml:space="preserve">3GPP TS 28.541: </w:t>
      </w:r>
      <w:r>
        <w:t>"Management and orchestration; 5G Network Resource Model (NRM); Stage 2 and stage 3".</w:t>
      </w:r>
    </w:p>
    <w:p w14:paraId="6B7837F8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18</w:t>
      </w:r>
      <w:r>
        <w:t>]</w:t>
      </w:r>
      <w:r>
        <w:tab/>
        <w:t>ETSI GS NFV 006: "Network Functions Virtualisation (NFV) Release 4; Management and Orchestration; Architectural Framework Specification".</w:t>
      </w:r>
    </w:p>
    <w:p w14:paraId="7E080539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19</w:t>
      </w:r>
      <w:r>
        <w:t xml:space="preserve">] </w:t>
      </w:r>
      <w:r>
        <w:tab/>
        <w:t>ETSI GS NFV-IFA 007: "Network Functions Virtualisation (NFV) Release 5; Management and Orchestration; Or-</w:t>
      </w:r>
      <w:proofErr w:type="spellStart"/>
      <w:r>
        <w:t>Vnfm</w:t>
      </w:r>
      <w:proofErr w:type="spellEnd"/>
      <w:r>
        <w:t xml:space="preserve"> reference point - Interface and Information Model Specification".</w:t>
      </w:r>
    </w:p>
    <w:p w14:paraId="14BD5DB6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20</w:t>
      </w:r>
      <w:r>
        <w:t xml:space="preserve">] </w:t>
      </w:r>
      <w:r>
        <w:tab/>
        <w:t>ETSI GS NFV-IFA 008: "Network Functions Virtualisation (NFV) Release 5; Management and Orchestration; Ve-</w:t>
      </w:r>
      <w:proofErr w:type="spellStart"/>
      <w:r>
        <w:t>Vnfm</w:t>
      </w:r>
      <w:proofErr w:type="spellEnd"/>
      <w:r>
        <w:t xml:space="preserve"> reference point - Interface and Information Model Specification".</w:t>
      </w:r>
    </w:p>
    <w:p w14:paraId="3FC0C84A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21</w:t>
      </w:r>
      <w:r>
        <w:t xml:space="preserve">] </w:t>
      </w:r>
      <w:r>
        <w:tab/>
        <w:t>ETSI GS NFV-IFA 010: "Network Functions Virtualisation (NFV) Release 5; Management and Orchestration; Functional requirements specification".</w:t>
      </w:r>
    </w:p>
    <w:p w14:paraId="61D0890F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22</w:t>
      </w:r>
      <w:r>
        <w:t xml:space="preserve">] </w:t>
      </w:r>
      <w:r>
        <w:tab/>
        <w:t>ETSI GS NFV-IFA 011: "Network Functions Virtualisation (NFV) Release 5; Management and Orchestration; VNF Descriptor and Packaging Specification".</w:t>
      </w:r>
    </w:p>
    <w:p w14:paraId="1826FDE9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23</w:t>
      </w:r>
      <w:r>
        <w:t xml:space="preserve">] </w:t>
      </w:r>
      <w:r>
        <w:tab/>
        <w:t xml:space="preserve">ETSI GS NFV-IFA 013: "Network Functions Virtualisation (NFV) Release 5; Management and Orchestration; </w:t>
      </w:r>
      <w:proofErr w:type="spellStart"/>
      <w:r>
        <w:t>Os</w:t>
      </w:r>
      <w:proofErr w:type="spellEnd"/>
      <w:r>
        <w:t>-Ma-</w:t>
      </w:r>
      <w:proofErr w:type="spellStart"/>
      <w:r>
        <w:t>nfvo</w:t>
      </w:r>
      <w:proofErr w:type="spellEnd"/>
      <w:r>
        <w:t xml:space="preserve"> reference point - Interface and Information Model Specification".</w:t>
      </w:r>
    </w:p>
    <w:p w14:paraId="2AE797FB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24</w:t>
      </w:r>
      <w:r>
        <w:t xml:space="preserve">] </w:t>
      </w:r>
      <w:r>
        <w:tab/>
        <w:t>ETSI GS NFV-IFA 014: "Network Functions Virtualisation (NFV) Release 5; Management and Orchestration; Network Service Templates Specification".</w:t>
      </w:r>
    </w:p>
    <w:p w14:paraId="11BE44D7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25</w:t>
      </w:r>
      <w:r>
        <w:t xml:space="preserve">] </w:t>
      </w:r>
      <w:r>
        <w:tab/>
        <w:t xml:space="preserve">ETSI GR NFV-IFA 029: "Network Functions Virtualisation (NFV) Release 3; </w:t>
      </w:r>
      <w:proofErr w:type="spellStart"/>
      <w:proofErr w:type="gramStart"/>
      <w:r>
        <w:t>Architecture;Report</w:t>
      </w:r>
      <w:proofErr w:type="spellEnd"/>
      <w:proofErr w:type="gramEnd"/>
      <w:r>
        <w:t xml:space="preserve"> on the Enhancements of the NFV architecture towards "Cloud-native" and "PaaS".</w:t>
      </w:r>
    </w:p>
    <w:p w14:paraId="4B63989D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26</w:t>
      </w:r>
      <w:r>
        <w:t xml:space="preserve">] </w:t>
      </w:r>
      <w:r>
        <w:tab/>
        <w:t xml:space="preserve">ETSI GS NFV-IFA 036: "Network Functions Virtualisation (NFV) Release 5; </w:t>
      </w:r>
      <w:bookmarkStart w:id="13" w:name="OLE_LINK9"/>
      <w:r>
        <w:t>Management and Orchestration</w:t>
      </w:r>
      <w:bookmarkEnd w:id="13"/>
      <w:r>
        <w:t>; Requirements for service interfaces and object model for container cluster management and orchestration specification".</w:t>
      </w:r>
    </w:p>
    <w:p w14:paraId="46E294D4" w14:textId="77777777" w:rsidR="00F646DB" w:rsidRDefault="00F646DB" w:rsidP="00F646DB">
      <w:pPr>
        <w:pStyle w:val="EX"/>
      </w:pPr>
      <w:r>
        <w:lastRenderedPageBreak/>
        <w:t>[</w:t>
      </w:r>
      <w:r>
        <w:rPr>
          <w:rFonts w:eastAsia="SimSun" w:hint="eastAsia"/>
          <w:lang w:val="en-US" w:eastAsia="zh-CN"/>
        </w:rPr>
        <w:t>27</w:t>
      </w:r>
      <w:r>
        <w:t xml:space="preserve">] </w:t>
      </w:r>
      <w:r>
        <w:tab/>
        <w:t>ETSI GR NFV-IFA 038: "Network Functions Virtualisation (NFV) Release 4; Architectural Framework; Report on network connectivity for container-based VNF".</w:t>
      </w:r>
    </w:p>
    <w:p w14:paraId="7D746207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28</w:t>
      </w:r>
      <w:r>
        <w:t xml:space="preserve">] </w:t>
      </w:r>
      <w:r>
        <w:tab/>
        <w:t>ETSI GS NFV-IFA 040: "Network Functions Virtualisation (NFV) Release 5; Management and Orchestration; Requirements for service interfaces and object model for OS container management and orchestration specification".</w:t>
      </w:r>
    </w:p>
    <w:p w14:paraId="74E19EA6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29</w:t>
      </w:r>
      <w:r>
        <w:t xml:space="preserve">] </w:t>
      </w:r>
      <w:r>
        <w:tab/>
        <w:t>ETSI GR NFV-IFA 043: "Network Functions Virtualisation (NFV) Release 5; Architectural Framework; Report on enhanced container networking".</w:t>
      </w:r>
    </w:p>
    <w:p w14:paraId="0E904D1B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30</w:t>
      </w:r>
      <w:r>
        <w:t xml:space="preserve">] </w:t>
      </w:r>
      <w:r>
        <w:tab/>
        <w:t>ETSI GS NFV-SOL 001: "Network Functions Virtualisation (NFV) Release 5; Protocols and Data Models; NFV descriptors based on TOSCA specification".</w:t>
      </w:r>
    </w:p>
    <w:p w14:paraId="50EAAF98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31</w:t>
      </w:r>
      <w:r>
        <w:t xml:space="preserve">] </w:t>
      </w:r>
      <w:r>
        <w:tab/>
        <w:t>ETSI GS NFV-SOL 002: "Network Functions Virtualisation (NFV) Release 5; Protocols and Data Models; RESTful protocols specification for the Ve-</w:t>
      </w:r>
      <w:proofErr w:type="spellStart"/>
      <w:r>
        <w:t>Vnfm</w:t>
      </w:r>
      <w:proofErr w:type="spellEnd"/>
      <w:r>
        <w:t xml:space="preserve"> Reference Point".</w:t>
      </w:r>
    </w:p>
    <w:p w14:paraId="565F2931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32</w:t>
      </w:r>
      <w:r>
        <w:t xml:space="preserve">] </w:t>
      </w:r>
      <w:r>
        <w:tab/>
        <w:t>ETSI GS NFV-SOL 003: "Network Functions Virtualisation (NFV) Release 5; Protocols and Data Models; RESTful protocols specification for the Or-</w:t>
      </w:r>
      <w:proofErr w:type="spellStart"/>
      <w:r>
        <w:t>Vnfm</w:t>
      </w:r>
      <w:proofErr w:type="spellEnd"/>
      <w:r>
        <w:t xml:space="preserve"> Reference Point".</w:t>
      </w:r>
    </w:p>
    <w:p w14:paraId="1BBC27E0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33</w:t>
      </w:r>
      <w:r>
        <w:t xml:space="preserve">] </w:t>
      </w:r>
      <w:r>
        <w:tab/>
        <w:t>ETSI GS NFV-SOL 004: "Network Functions Virtualisation (NFV) Release 5; Protocols and Data Models; VNF Package and PNFD Archive specification".</w:t>
      </w:r>
    </w:p>
    <w:p w14:paraId="1C528582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34</w:t>
      </w:r>
      <w:r>
        <w:t xml:space="preserve">] </w:t>
      </w:r>
      <w:r>
        <w:tab/>
        <w:t xml:space="preserve">ETSI GS NFV-SOL 005: "Network Functions Virtualisation (NFV) Release 5; Protocols and Data Models; RESTful protocols specification for the </w:t>
      </w:r>
      <w:proofErr w:type="spellStart"/>
      <w:r>
        <w:t>Os</w:t>
      </w:r>
      <w:proofErr w:type="spellEnd"/>
      <w:r>
        <w:t>-Ma-</w:t>
      </w:r>
      <w:proofErr w:type="spellStart"/>
      <w:r>
        <w:t>nfvo</w:t>
      </w:r>
      <w:proofErr w:type="spellEnd"/>
      <w:r>
        <w:t xml:space="preserve"> Reference Point".</w:t>
      </w:r>
    </w:p>
    <w:p w14:paraId="24D88A7E" w14:textId="77777777" w:rsidR="00F646DB" w:rsidRDefault="00F646DB" w:rsidP="00F646DB">
      <w:pPr>
        <w:pStyle w:val="EX"/>
      </w:pPr>
      <w:r>
        <w:rPr>
          <w:lang w:val="en-US"/>
        </w:rPr>
        <w:t>[</w:t>
      </w:r>
      <w:r>
        <w:rPr>
          <w:rFonts w:eastAsia="SimSun" w:hint="eastAsia"/>
          <w:lang w:val="en-US" w:eastAsia="zh-CN"/>
        </w:rPr>
        <w:t>35</w:t>
      </w:r>
      <w:r>
        <w:rPr>
          <w:lang w:val="en-US"/>
        </w:rPr>
        <w:t>]</w:t>
      </w:r>
      <w:r>
        <w:rPr>
          <w:lang w:val="en-US"/>
        </w:rPr>
        <w:tab/>
        <w:t xml:space="preserve">ETSI GS NFV-SOL 016: </w:t>
      </w:r>
      <w:r>
        <w:t>"Network Functions Virtualisation (NFV) Release 4; Protocols and Data Models; NFV-MANO procedures specification".</w:t>
      </w:r>
    </w:p>
    <w:p w14:paraId="2245DB71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36</w:t>
      </w:r>
      <w:r>
        <w:t xml:space="preserve">] </w:t>
      </w:r>
      <w:r>
        <w:tab/>
        <w:t>ETSI GS NFV-SOL 018: "Network Functions Virtualisation (NFV) Release 5; Protocols and Data Models; Profiling specification of protocol and data model solutions for OS Container management and orchestration".</w:t>
      </w:r>
    </w:p>
    <w:p w14:paraId="6D004574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en-US" w:eastAsia="zh-CN"/>
        </w:rPr>
      </w:pPr>
      <w:r>
        <w:t>[</w:t>
      </w:r>
      <w:r>
        <w:rPr>
          <w:rFonts w:hint="eastAsia"/>
          <w:lang w:val="en-US" w:eastAsia="zh-CN"/>
        </w:rPr>
        <w:t>37</w:t>
      </w:r>
      <w:r>
        <w:t xml:space="preserve">] </w:t>
      </w:r>
      <w:r>
        <w:tab/>
        <w:t xml:space="preserve">ETSI GS NFV-SOL 020: </w:t>
      </w:r>
      <w:bookmarkStart w:id="14" w:name="OLE_LINK11"/>
      <w:r>
        <w:t>"</w:t>
      </w:r>
      <w:bookmarkEnd w:id="14"/>
      <w:r>
        <w:t>Network Functions Virtualisation (NFV) Release 5; Protocols and Data Models Specification of protocols and data models for Container Infrastructure Service Cluster Management".</w:t>
      </w:r>
    </w:p>
    <w:p w14:paraId="3E757751" w14:textId="77777777" w:rsidR="00F646DB" w:rsidRDefault="00F646DB" w:rsidP="00F646DB">
      <w:pPr>
        <w:pStyle w:val="EX"/>
        <w:numPr>
          <w:ilvl w:val="0"/>
          <w:numId w:val="10"/>
        </w:numPr>
        <w:rPr>
          <w:rFonts w:eastAsia="SimSun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bookmarkStart w:id="15" w:name="OLE_LINK14"/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ETSI GS NFV-IFA 027</w:t>
      </w:r>
      <w:bookmarkStart w:id="16" w:name="OLE_LINK16"/>
      <w:r>
        <w:rPr>
          <w:rFonts w:hint="eastAsia"/>
          <w:lang w:val="en-US" w:eastAsia="zh-CN"/>
        </w:rPr>
        <w:t xml:space="preserve">: </w:t>
      </w:r>
      <w:bookmarkEnd w:id="16"/>
      <w:r>
        <w:t>"</w:t>
      </w:r>
      <w:r>
        <w:rPr>
          <w:rFonts w:hint="eastAsia"/>
          <w:lang w:val="en-US" w:eastAsia="zh-CN"/>
        </w:rPr>
        <w:t xml:space="preserve">Network Functions </w:t>
      </w:r>
      <w:proofErr w:type="spellStart"/>
      <w:r>
        <w:rPr>
          <w:rFonts w:hint="eastAsia"/>
          <w:lang w:val="en-US" w:eastAsia="zh-CN"/>
        </w:rPr>
        <w:t>Virtualisation</w:t>
      </w:r>
      <w:proofErr w:type="spellEnd"/>
      <w:r>
        <w:rPr>
          <w:rFonts w:hint="eastAsia"/>
          <w:lang w:val="en-US" w:eastAsia="zh-CN"/>
        </w:rPr>
        <w:t xml:space="preserve"> (NFV) Release 5; </w:t>
      </w:r>
      <w:r>
        <w:t>Management and Orchestration</w:t>
      </w:r>
      <w:r>
        <w:rPr>
          <w:rFonts w:eastAsia="SimSun" w:hint="eastAsia"/>
          <w:lang w:val="en-US" w:eastAsia="zh-CN"/>
        </w:rPr>
        <w:t xml:space="preserve">; </w:t>
      </w:r>
      <w:r>
        <w:t>Performance Measurements Specification"</w:t>
      </w:r>
      <w:r>
        <w:rPr>
          <w:rFonts w:eastAsia="SimSun" w:hint="eastAsia"/>
          <w:lang w:val="en-US" w:eastAsia="zh-CN"/>
        </w:rPr>
        <w:t>.</w:t>
      </w:r>
    </w:p>
    <w:bookmarkEnd w:id="15"/>
    <w:p w14:paraId="3B6F21C9" w14:textId="77777777" w:rsidR="00F646DB" w:rsidRDefault="00F646DB" w:rsidP="00F646DB">
      <w:pPr>
        <w:pStyle w:val="EX"/>
        <w:numPr>
          <w:ilvl w:val="0"/>
          <w:numId w:val="10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ETSI GR NFV-EVE 021</w:t>
      </w:r>
      <w:bookmarkStart w:id="17" w:name="OLE_LINK15"/>
      <w:r>
        <w:rPr>
          <w:rFonts w:hint="eastAsia"/>
          <w:lang w:val="en-US" w:eastAsia="zh-CN"/>
        </w:rPr>
        <w:t xml:space="preserve">: </w:t>
      </w:r>
      <w:bookmarkStart w:id="18" w:name="OLE_LINK17"/>
      <w:r>
        <w:t>"</w:t>
      </w:r>
      <w:bookmarkEnd w:id="17"/>
      <w:bookmarkEnd w:id="18"/>
      <w:r>
        <w:rPr>
          <w:rFonts w:hint="eastAsia"/>
          <w:lang w:val="en-US" w:eastAsia="zh-CN"/>
        </w:rPr>
        <w:t xml:space="preserve">Network Functions </w:t>
      </w:r>
      <w:proofErr w:type="spellStart"/>
      <w:r>
        <w:rPr>
          <w:rFonts w:hint="eastAsia"/>
          <w:lang w:val="en-US" w:eastAsia="zh-CN"/>
        </w:rPr>
        <w:t>Virtualisation</w:t>
      </w:r>
      <w:proofErr w:type="spellEnd"/>
      <w:r>
        <w:rPr>
          <w:rFonts w:hint="eastAsia"/>
          <w:lang w:val="en-US" w:eastAsia="zh-CN"/>
        </w:rPr>
        <w:t xml:space="preserve"> (NFV) Release 5; Evolution and </w:t>
      </w:r>
      <w:proofErr w:type="spellStart"/>
      <w:proofErr w:type="gramStart"/>
      <w:r>
        <w:rPr>
          <w:rFonts w:hint="eastAsia"/>
          <w:lang w:val="en-US" w:eastAsia="zh-CN"/>
        </w:rPr>
        <w:t>Ecosystem;Report</w:t>
      </w:r>
      <w:proofErr w:type="spellEnd"/>
      <w:proofErr w:type="gramEnd"/>
      <w:r>
        <w:rPr>
          <w:rFonts w:hint="eastAsia"/>
          <w:lang w:val="en-US" w:eastAsia="zh-CN"/>
        </w:rPr>
        <w:t xml:space="preserve"> on energy efficiency aspects for NFV</w:t>
      </w:r>
      <w:r>
        <w:t>"</w:t>
      </w:r>
      <w:r>
        <w:rPr>
          <w:rFonts w:eastAsia="SimSun" w:hint="eastAsia"/>
          <w:lang w:val="en-US" w:eastAsia="zh-CN"/>
        </w:rPr>
        <w:t>.</w:t>
      </w:r>
    </w:p>
    <w:p w14:paraId="3170012D" w14:textId="77777777" w:rsidR="00F646DB" w:rsidRPr="00F13DFF" w:rsidRDefault="00F646DB" w:rsidP="00F646DB">
      <w:pPr>
        <w:pStyle w:val="EX"/>
        <w:numPr>
          <w:ilvl w:val="0"/>
          <w:numId w:val="10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ETSI GS NFV-IFA 053: </w:t>
      </w:r>
      <w:r>
        <w:t>"</w:t>
      </w:r>
      <w:r>
        <w:rPr>
          <w:rFonts w:hint="eastAsia"/>
          <w:lang w:val="en-US" w:eastAsia="zh-CN"/>
        </w:rPr>
        <w:t xml:space="preserve">Network Functions </w:t>
      </w:r>
      <w:proofErr w:type="spellStart"/>
      <w:r>
        <w:rPr>
          <w:rFonts w:hint="eastAsia"/>
          <w:lang w:val="en-US" w:eastAsia="zh-CN"/>
        </w:rPr>
        <w:t>Virtualisation</w:t>
      </w:r>
      <w:proofErr w:type="spellEnd"/>
      <w:r>
        <w:rPr>
          <w:rFonts w:hint="eastAsia"/>
          <w:lang w:val="en-US" w:eastAsia="zh-CN"/>
        </w:rPr>
        <w:t xml:space="preserve"> (NFV) Release 5; Management and Orchestration; Requirements and interface specification for Physical Infrastructure Management</w:t>
      </w:r>
      <w:r>
        <w:t>"</w:t>
      </w:r>
      <w:r>
        <w:rPr>
          <w:rFonts w:eastAsia="SimSun" w:hint="eastAsia"/>
          <w:lang w:val="en-US" w:eastAsia="zh-CN"/>
        </w:rPr>
        <w:t>.</w:t>
      </w:r>
    </w:p>
    <w:p w14:paraId="3FD0EB09" w14:textId="159CF4C1" w:rsidR="001943E1" w:rsidRDefault="005D3833">
      <w:pPr>
        <w:pStyle w:val="EX"/>
        <w:ind w:left="0" w:firstLine="0"/>
        <w:rPr>
          <w:ins w:id="19" w:author="Winnie Nakimuli (Nokia)" w:date="2024-08-09T08:13:00Z" w16du:dateUtc="2024-08-09T06:13:00Z"/>
          <w:lang w:val="en-US"/>
        </w:rPr>
        <w:pPrChange w:id="20" w:author="Winnie Nakimuli (Nokia)" w:date="2024-08-09T08:13:00Z" w16du:dateUtc="2024-08-09T06:13:00Z">
          <w:pPr>
            <w:pStyle w:val="EX"/>
            <w:numPr>
              <w:numId w:val="10"/>
            </w:numPr>
          </w:pPr>
        </w:pPrChange>
      </w:pPr>
      <w:ins w:id="21" w:author="Winnie Nakimuli (Nokia)" w:date="2024-08-09T08:13:00Z" w16du:dateUtc="2024-08-09T06:13:00Z">
        <w:r>
          <w:rPr>
            <w:lang w:val="en-US" w:eastAsia="zh-CN"/>
          </w:rPr>
          <w:t xml:space="preserve">     [X]</w:t>
        </w:r>
        <w:r w:rsidR="001943E1" w:rsidRPr="00F13DFF">
          <w:rPr>
            <w:lang w:val="en-US" w:eastAsia="zh-CN"/>
          </w:rPr>
          <w:t xml:space="preserve">            </w:t>
        </w:r>
        <w:r w:rsidR="001943E1">
          <w:rPr>
            <w:lang w:val="en-US" w:eastAsia="zh-CN"/>
          </w:rPr>
          <w:t xml:space="preserve">       </w:t>
        </w:r>
        <w:r>
          <w:rPr>
            <w:lang w:val="en-US" w:eastAsia="zh-CN"/>
          </w:rPr>
          <w:t xml:space="preserve">  </w:t>
        </w:r>
        <w:r w:rsidR="001943E1">
          <w:rPr>
            <w:lang w:val="en-US" w:eastAsia="zh-CN"/>
          </w:rPr>
          <w:t xml:space="preserve"> </w:t>
        </w:r>
        <w:r w:rsidR="001943E1" w:rsidRPr="00F13DFF">
          <w:rPr>
            <w:lang w:val="en-US" w:eastAsia="zh-CN"/>
          </w:rPr>
          <w:t>CNCF Cloud Native Definition v1.1</w:t>
        </w:r>
      </w:ins>
    </w:p>
    <w:p w14:paraId="4CD5904F" w14:textId="71F713B3" w:rsidR="001943E1" w:rsidRDefault="00493FB2" w:rsidP="001943E1">
      <w:pPr>
        <w:pStyle w:val="EX"/>
        <w:ind w:firstLine="0"/>
        <w:rPr>
          <w:ins w:id="22" w:author="docomo" w:date="2024-08-20T15:26:00Z" w16du:dateUtc="2024-08-20T13:26:00Z"/>
          <w:lang w:val="en-US"/>
        </w:rPr>
      </w:pPr>
      <w:ins w:id="23" w:author="docomo" w:date="2024-08-20T15:26:00Z" w16du:dateUtc="2024-08-20T13:26:00Z"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</w:ins>
      <w:ins w:id="24" w:author="Winnie Nakimuli (Nokia)" w:date="2024-08-09T08:13:00Z" w16du:dateUtc="2024-08-09T06:13:00Z">
        <w:r w:rsidRPr="001943E1">
          <w:rPr>
            <w:lang w:val="en-US"/>
          </w:rPr>
          <w:instrText>https://github.com/cncf/toc/blob/main/DEFINITION.md</w:instrText>
        </w:r>
      </w:ins>
      <w:ins w:id="25" w:author="docomo" w:date="2024-08-20T15:26:00Z" w16du:dateUtc="2024-08-20T13:26:00Z"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</w:ins>
      <w:ins w:id="26" w:author="Winnie Nakimuli (Nokia)" w:date="2024-08-09T08:13:00Z" w16du:dateUtc="2024-08-09T06:13:00Z">
        <w:r w:rsidRPr="00F21D36">
          <w:rPr>
            <w:rStyle w:val="Hyperlink"/>
            <w:lang w:val="en-US"/>
          </w:rPr>
          <w:t>https://github.com/cncf/toc/blob/main/DEFINITION.md</w:t>
        </w:r>
      </w:ins>
      <w:ins w:id="27" w:author="docomo" w:date="2024-08-20T15:26:00Z" w16du:dateUtc="2024-08-20T13:26:00Z">
        <w:r>
          <w:rPr>
            <w:lang w:val="en-US"/>
          </w:rPr>
          <w:fldChar w:fldCharType="end"/>
        </w:r>
      </w:ins>
    </w:p>
    <w:p w14:paraId="067177A6" w14:textId="77777777" w:rsidR="00493FB2" w:rsidRDefault="00493FB2" w:rsidP="00493FB2">
      <w:pPr>
        <w:pStyle w:val="EX"/>
        <w:rPr>
          <w:ins w:id="28" w:author="docomo" w:date="2024-08-20T15:26:00Z" w16du:dateUtc="2024-08-20T13:26:00Z"/>
        </w:rPr>
      </w:pPr>
      <w:ins w:id="29" w:author="docomo" w:date="2024-08-20T15:26:00Z" w16du:dateUtc="2024-08-20T13:26:00Z">
        <w:r>
          <w:t>[y]</w:t>
        </w:r>
        <w:r>
          <w:tab/>
          <w:t>“</w:t>
        </w:r>
        <w:r w:rsidRPr="00266531">
          <w:rPr>
            <w:color w:val="000000"/>
          </w:rPr>
          <w:t>The twelve-factor app</w:t>
        </w:r>
        <w:r>
          <w:rPr>
            <w:color w:val="000000"/>
          </w:rPr>
          <w:t>”</w:t>
        </w:r>
        <w:r>
          <w:rPr>
            <w:color w:val="000000"/>
          </w:rPr>
          <w:br/>
          <w:t>https://12factor.net</w:t>
        </w:r>
      </w:ins>
    </w:p>
    <w:p w14:paraId="0C6A1829" w14:textId="77777777" w:rsidR="00493FB2" w:rsidRPr="002D0C2C" w:rsidRDefault="00493FB2" w:rsidP="002D0C2C">
      <w:pPr>
        <w:pStyle w:val="EX"/>
        <w:rPr>
          <w:ins w:id="30" w:author="Winnie Nakimuli (Nokia)" w:date="2024-08-09T08:13:00Z" w16du:dateUtc="2024-08-09T06:13:00Z"/>
        </w:rPr>
      </w:pPr>
    </w:p>
    <w:p w14:paraId="0B88F57E" w14:textId="77777777" w:rsidR="00F13DFF" w:rsidRPr="00485C94" w:rsidRDefault="00F13DFF" w:rsidP="00F13DFF">
      <w:pPr>
        <w:pStyle w:val="EX"/>
        <w:ind w:firstLine="0"/>
        <w:rPr>
          <w:lang w:val="en-US" w:eastAsia="zh-CN"/>
        </w:rPr>
      </w:pPr>
    </w:p>
    <w:p w14:paraId="055AE07C" w14:textId="1E9A7EA8" w:rsidR="006B405D" w:rsidRPr="00F646DB" w:rsidRDefault="00485C94" w:rsidP="00D56FAE">
      <w:pPr>
        <w:rPr>
          <w:rFonts w:eastAsia="Times New Roman"/>
          <w:lang w:val="en-US" w:eastAsia="zh-CN"/>
        </w:rPr>
      </w:pPr>
      <w:r>
        <w:rPr>
          <w:lang w:val="en-US" w:eastAsia="zh-CN"/>
        </w:rPr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D56FAE" w14:paraId="379DC0A9" w14:textId="77777777" w:rsidTr="00B217B5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7EE9A2F" w14:textId="351349F4" w:rsidR="00D56FAE" w:rsidRDefault="00D56FAE" w:rsidP="00B217B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Second Change</w:t>
            </w:r>
          </w:p>
        </w:tc>
      </w:tr>
    </w:tbl>
    <w:p w14:paraId="63049F35" w14:textId="5E6FD0F7" w:rsidR="00F646DB" w:rsidRDefault="00F646DB" w:rsidP="00F13DFF">
      <w:pPr>
        <w:rPr>
          <w:lang w:val="en-US" w:eastAsia="zh-CN"/>
        </w:rPr>
      </w:pPr>
    </w:p>
    <w:p w14:paraId="799B3063" w14:textId="77777777" w:rsidR="00F646DB" w:rsidRPr="00F646DB" w:rsidRDefault="00F646DB" w:rsidP="00386AA5">
      <w:pPr>
        <w:rPr>
          <w:lang w:val="en-US"/>
        </w:rPr>
      </w:pPr>
    </w:p>
    <w:p w14:paraId="3AA2E9BF" w14:textId="77777777" w:rsidR="00F646DB" w:rsidRDefault="00F646DB" w:rsidP="00386AA5"/>
    <w:p w14:paraId="3D343027" w14:textId="77777777" w:rsidR="00F646DB" w:rsidRDefault="00F646DB" w:rsidP="00386AA5"/>
    <w:p w14:paraId="1C1D1932" w14:textId="77777777" w:rsidR="00F646DB" w:rsidRDefault="00F646DB" w:rsidP="00386AA5"/>
    <w:p w14:paraId="1F4AEEDF" w14:textId="77777777" w:rsidR="00F646DB" w:rsidRDefault="00F646DB" w:rsidP="00386AA5"/>
    <w:p w14:paraId="7CD024C1" w14:textId="77777777" w:rsidR="00F646DB" w:rsidRDefault="00F646DB" w:rsidP="00386AA5"/>
    <w:p w14:paraId="38B741A0" w14:textId="77777777" w:rsidR="00F646DB" w:rsidRDefault="00F646DB" w:rsidP="00386AA5"/>
    <w:p w14:paraId="0C3F3CE6" w14:textId="77777777" w:rsidR="00F646DB" w:rsidRDefault="00F646DB" w:rsidP="00386AA5"/>
    <w:p w14:paraId="0993B514" w14:textId="77777777" w:rsidR="00D56FAE" w:rsidRDefault="00D56FAE" w:rsidP="00D56FAE">
      <w:pPr>
        <w:pStyle w:val="Heading2"/>
        <w:spacing w:before="180" w:after="180"/>
        <w:ind w:left="1134" w:hanging="1134"/>
        <w:rPr>
          <w:ins w:id="31" w:author="Winnie Nakimuli (Nokia)" w:date="2024-08-09T08:15:00Z" w16du:dateUtc="2024-08-09T06:15:00Z"/>
          <w:rFonts w:ascii="Arial" w:eastAsia="SimSun" w:hAnsi="Arial" w:cs="Times New Roman"/>
          <w:color w:val="auto"/>
          <w:sz w:val="32"/>
          <w:szCs w:val="20"/>
          <w:lang w:val="en-US" w:eastAsia="zh-CN"/>
        </w:rPr>
      </w:pPr>
      <w:bookmarkStart w:id="32" w:name="_Toc1679"/>
      <w:bookmarkStart w:id="33" w:name="OLE_LINK4"/>
      <w:ins w:id="34" w:author="Winnie Nakimuli (Nokia)" w:date="2024-08-09T08:15:00Z" w16du:dateUtc="2024-08-09T06:15:00Z">
        <w:r w:rsidRPr="007A08E5">
          <w:rPr>
            <w:rFonts w:ascii="Arial" w:eastAsia="SimSun" w:hAnsi="Arial" w:cs="Times New Roman" w:hint="eastAsia"/>
            <w:color w:val="auto"/>
            <w:sz w:val="32"/>
            <w:szCs w:val="20"/>
            <w:lang w:val="en-US" w:eastAsia="zh-CN"/>
          </w:rPr>
          <w:t>4</w:t>
        </w:r>
        <w:r w:rsidRPr="007A08E5">
          <w:rPr>
            <w:rFonts w:ascii="Arial" w:eastAsia="SimSun" w:hAnsi="Arial" w:cs="Times New Roman"/>
            <w:color w:val="auto"/>
            <w:sz w:val="32"/>
            <w:szCs w:val="20"/>
            <w:lang w:val="en-US" w:eastAsia="zh-CN"/>
          </w:rPr>
          <w:t>.</w:t>
        </w:r>
        <w:r>
          <w:rPr>
            <w:rFonts w:ascii="Arial" w:eastAsia="SimSun" w:hAnsi="Arial" w:cs="Times New Roman"/>
            <w:color w:val="auto"/>
            <w:sz w:val="32"/>
            <w:szCs w:val="20"/>
            <w:lang w:val="en-US" w:eastAsia="zh-CN"/>
          </w:rPr>
          <w:t xml:space="preserve"> X</w:t>
        </w:r>
        <w:r w:rsidRPr="007A08E5">
          <w:rPr>
            <w:rFonts w:ascii="Arial" w:eastAsia="SimSun" w:hAnsi="Arial" w:cs="Times New Roman"/>
            <w:color w:val="auto"/>
            <w:sz w:val="32"/>
            <w:szCs w:val="20"/>
            <w:lang w:val="en-US" w:eastAsia="zh-CN"/>
          </w:rPr>
          <w:tab/>
        </w:r>
        <w:bookmarkEnd w:id="32"/>
        <w:r>
          <w:rPr>
            <w:rFonts w:ascii="Arial" w:eastAsia="SimSun" w:hAnsi="Arial" w:cs="Times New Roman"/>
            <w:color w:val="auto"/>
            <w:sz w:val="32"/>
            <w:szCs w:val="20"/>
            <w:lang w:val="en-US" w:eastAsia="zh-CN"/>
          </w:rPr>
          <w:t>Cloud-native design principles and their relevance to 3GPP OAM</w:t>
        </w:r>
      </w:ins>
    </w:p>
    <w:p w14:paraId="02966BF4" w14:textId="77777777" w:rsidR="00D56FAE" w:rsidRPr="002D0C2C" w:rsidRDefault="00D56FAE" w:rsidP="002D0C2C">
      <w:pPr>
        <w:pStyle w:val="Heading3"/>
        <w:spacing w:before="120" w:after="180"/>
        <w:ind w:left="1134" w:hanging="1134"/>
        <w:rPr>
          <w:ins w:id="35" w:author="Winnie Nakimuli (Nokia)" w:date="2024-08-09T08:15:00Z" w16du:dateUtc="2024-08-09T06:15:00Z"/>
          <w:rFonts w:ascii="Arial" w:eastAsia="SimSun" w:hAnsi="Arial" w:cs="Times New Roman"/>
          <w:color w:val="auto"/>
          <w:sz w:val="28"/>
          <w:szCs w:val="20"/>
          <w:lang w:val="en-US" w:eastAsia="zh-CN"/>
        </w:rPr>
      </w:pPr>
      <w:ins w:id="36" w:author="Winnie Nakimuli (Nokia)" w:date="2024-08-09T08:15:00Z" w16du:dateUtc="2024-08-09T06:15:00Z">
        <w:r w:rsidRPr="002D0C2C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>4.X.1 Background on cloud-native design principles</w:t>
        </w:r>
      </w:ins>
    </w:p>
    <w:p w14:paraId="5FB81F25" w14:textId="4CC725CC" w:rsidR="00D56FAE" w:rsidDel="00AA554D" w:rsidRDefault="00D56FAE" w:rsidP="00D56FAE">
      <w:pPr>
        <w:rPr>
          <w:ins w:id="37" w:author="Winnie Nakimuli (Nokia)" w:date="2024-08-09T08:15:00Z" w16du:dateUtc="2024-08-09T06:15:00Z"/>
          <w:del w:id="38" w:author="docomo" w:date="2024-08-20T14:38:00Z" w16du:dateUtc="2024-08-20T12:38:00Z"/>
          <w:lang w:val="en-US" w:eastAsia="zh-CN"/>
        </w:rPr>
      </w:pPr>
    </w:p>
    <w:p w14:paraId="358FAE6E" w14:textId="4F60F418" w:rsidR="00D56FAE" w:rsidRPr="00485C94" w:rsidDel="00AA554D" w:rsidRDefault="00D56FAE" w:rsidP="00D56FAE">
      <w:pPr>
        <w:rPr>
          <w:ins w:id="39" w:author="Winnie Nakimuli (Nokia)" w:date="2024-08-09T08:15:00Z" w16du:dateUtc="2024-08-09T06:15:00Z"/>
          <w:del w:id="40" w:author="docomo" w:date="2024-08-20T14:37:00Z" w16du:dateUtc="2024-08-20T12:37:00Z"/>
          <w:color w:val="FF0000"/>
          <w:lang w:val="en-US" w:eastAsia="zh-CN"/>
        </w:rPr>
      </w:pPr>
      <w:ins w:id="41" w:author="Winnie Nakimuli (Nokia)" w:date="2024-08-09T08:15:00Z" w16du:dateUtc="2024-08-09T06:15:00Z">
        <w:del w:id="42" w:author="docomo" w:date="2024-08-20T14:37:00Z" w16du:dateUtc="2024-08-20T12:37:00Z">
          <w:r w:rsidRPr="00485C94" w:rsidDel="00AA554D">
            <w:rPr>
              <w:color w:val="FF0000"/>
              <w:lang w:val="en-US" w:eastAsia="zh-CN"/>
            </w:rPr>
            <w:delText>Editor</w:delText>
          </w:r>
          <w:r w:rsidDel="00AA554D">
            <w:rPr>
              <w:color w:val="FF0000"/>
              <w:lang w:val="en-US" w:eastAsia="zh-CN"/>
            </w:rPr>
            <w:delText>'</w:delText>
          </w:r>
          <w:r w:rsidRPr="00485C94" w:rsidDel="00AA554D">
            <w:rPr>
              <w:color w:val="FF0000"/>
              <w:lang w:val="en-US" w:eastAsia="zh-CN"/>
            </w:rPr>
            <w:delText>s note: In this clause, we would like to list and refer to the industry</w:delText>
          </w:r>
          <w:r w:rsidDel="00AA554D">
            <w:rPr>
              <w:color w:val="FF0000"/>
              <w:lang w:val="en-US" w:eastAsia="zh-CN"/>
            </w:rPr>
            <w:delText>-</w:delText>
          </w:r>
          <w:r w:rsidRPr="00485C94" w:rsidDel="00AA554D">
            <w:rPr>
              <w:color w:val="FF0000"/>
              <w:lang w:val="en-US" w:eastAsia="zh-CN"/>
            </w:rPr>
            <w:delText xml:space="preserve">agreed/recognized cloud-native principles. Further revision and references may be needed. </w:delText>
          </w:r>
        </w:del>
      </w:ins>
    </w:p>
    <w:p w14:paraId="448A8031" w14:textId="19A6DC77" w:rsidR="00AA554D" w:rsidRDefault="00AA554D" w:rsidP="00D56FAE">
      <w:pPr>
        <w:rPr>
          <w:ins w:id="43" w:author="docomo" w:date="2024-08-20T14:36:00Z" w16du:dateUtc="2024-08-20T12:36:00Z"/>
          <w:lang w:val="en-US"/>
        </w:rPr>
      </w:pPr>
      <w:ins w:id="44" w:author="docomo" w:date="2024-08-20T14:33:00Z" w16du:dateUtc="2024-08-20T12:33:00Z">
        <w:r>
          <w:rPr>
            <w:lang w:val="en-US"/>
          </w:rPr>
          <w:t>C</w:t>
        </w:r>
        <w:r w:rsidRPr="00B95E24">
          <w:rPr>
            <w:lang w:val="en-US"/>
          </w:rPr>
          <w:t xml:space="preserve">loud-native design principles </w:t>
        </w:r>
        <w:del w:id="45" w:author="Winnie" w:date="2024-08-22T14:21:00Z" w16du:dateUtc="2024-08-22T12:21:00Z">
          <w:r w:rsidRPr="00B95E24" w:rsidDel="001D11AD">
            <w:rPr>
              <w:lang w:val="en-US"/>
            </w:rPr>
            <w:delText xml:space="preserve">(for network functions and applications in general) </w:delText>
          </w:r>
        </w:del>
        <w:r w:rsidRPr="00B95E24">
          <w:rPr>
            <w:lang w:val="en-US"/>
          </w:rPr>
          <w:t xml:space="preserve">are described and documented in various industry standards, frameworks, open-source communities and key organizations in the field of </w:t>
        </w:r>
        <w:r w:rsidRPr="009C32EF">
          <w:rPr>
            <w:lang w:val="en-US"/>
          </w:rPr>
          <w:t>cloud computing but no single standardized definition exists for cloud-native design principles</w:t>
        </w:r>
        <w:del w:id="46" w:author="Winnie" w:date="2024-08-22T14:21:00Z" w16du:dateUtc="2024-08-22T12:21:00Z">
          <w:r w:rsidRPr="009C32EF" w:rsidDel="001D11AD">
            <w:rPr>
              <w:lang w:val="en-US"/>
            </w:rPr>
            <w:delText xml:space="preserve"> which can be leveraged to articulate a very precise definition of a CNF</w:delText>
          </w:r>
        </w:del>
      </w:ins>
      <w:ins w:id="47" w:author="docomo" w:date="2024-08-20T14:34:00Z" w16du:dateUtc="2024-08-20T12:34:00Z">
        <w:r>
          <w:rPr>
            <w:lang w:val="en-US"/>
          </w:rPr>
          <w:t xml:space="preserve">. Two relevant sources </w:t>
        </w:r>
      </w:ins>
      <w:ins w:id="48" w:author="docomo" w:date="2024-08-20T14:35:00Z" w16du:dateUtc="2024-08-20T12:35:00Z">
        <w:r>
          <w:rPr>
            <w:lang w:val="en-US"/>
          </w:rPr>
          <w:t>of cloud-native principles are "The twelve-factor app"</w:t>
        </w:r>
      </w:ins>
      <w:ins w:id="49" w:author="docomo" w:date="2024-08-20T14:36:00Z" w16du:dateUtc="2024-08-20T12:36:00Z">
        <w:r>
          <w:rPr>
            <w:lang w:val="en-US"/>
          </w:rPr>
          <w:t xml:space="preserve"> [y] and the CNCF’s "Cloud-native design principles" [X].</w:t>
        </w:r>
      </w:ins>
    </w:p>
    <w:p w14:paraId="7C1773FA" w14:textId="45D685E1" w:rsidR="00AA554D" w:rsidRPr="002D0C2C" w:rsidRDefault="00AA554D" w:rsidP="002D0C2C">
      <w:pPr>
        <w:pStyle w:val="Heading3"/>
        <w:spacing w:before="120" w:after="180"/>
        <w:ind w:left="1134" w:hanging="1134"/>
        <w:rPr>
          <w:ins w:id="50" w:author="docomo" w:date="2024-08-20T14:37:00Z" w16du:dateUtc="2024-08-20T12:37:00Z"/>
          <w:rFonts w:ascii="Arial" w:eastAsia="SimSun" w:hAnsi="Arial" w:cs="Times New Roman"/>
          <w:color w:val="auto"/>
          <w:sz w:val="28"/>
          <w:szCs w:val="20"/>
          <w:lang w:val="en-US" w:eastAsia="zh-CN"/>
        </w:rPr>
      </w:pPr>
      <w:ins w:id="51" w:author="docomo" w:date="2024-08-20T14:36:00Z" w16du:dateUtc="2024-08-20T12:36:00Z">
        <w:r w:rsidRPr="002D0C2C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>4.X.2</w:t>
        </w:r>
        <w:r w:rsidRPr="002D0C2C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ab/>
        </w:r>
      </w:ins>
      <w:ins w:id="52" w:author="docomo" w:date="2024-08-20T14:37:00Z" w16du:dateUtc="2024-08-20T12:37:00Z">
        <w:r w:rsidRPr="002D0C2C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>Twelve-factor app</w:t>
        </w:r>
      </w:ins>
    </w:p>
    <w:p w14:paraId="590D9AED" w14:textId="249D2674" w:rsidR="00AA554D" w:rsidRDefault="00AA554D" w:rsidP="00D56FAE">
      <w:pPr>
        <w:rPr>
          <w:ins w:id="53" w:author="docomo" w:date="2024-08-20T14:39:00Z" w16du:dateUtc="2024-08-20T12:39:00Z"/>
          <w:color w:val="000000"/>
        </w:rPr>
      </w:pPr>
      <w:ins w:id="54" w:author="docomo" w:date="2024-08-20T14:38:00Z" w16du:dateUtc="2024-08-20T12:38:00Z">
        <w:r>
          <w:rPr>
            <w:color w:val="000000"/>
          </w:rPr>
          <w:t>M</w:t>
        </w:r>
        <w:r w:rsidRPr="00B95E24">
          <w:rPr>
            <w:color w:val="000000"/>
          </w:rPr>
          <w:t xml:space="preserve">ost descriptions of cloud-native design principles trace back to a set of design principles as described in </w:t>
        </w:r>
        <w:r>
          <w:rPr>
            <w:color w:val="000000"/>
          </w:rPr>
          <w:t>"</w:t>
        </w:r>
        <w:r w:rsidRPr="00B95E24">
          <w:rPr>
            <w:color w:val="000000"/>
          </w:rPr>
          <w:t>The twelve-factor app</w:t>
        </w:r>
        <w:r>
          <w:rPr>
            <w:color w:val="000000"/>
          </w:rPr>
          <w:t>"</w:t>
        </w:r>
        <w:r w:rsidRPr="00B95E24">
          <w:rPr>
            <w:color w:val="000000"/>
          </w:rPr>
          <w:t xml:space="preserve"> [</w:t>
        </w:r>
        <w:r>
          <w:rPr>
            <w:color w:val="000000"/>
          </w:rPr>
          <w:t>y</w:t>
        </w:r>
        <w:r w:rsidRPr="00B95E24">
          <w:rPr>
            <w:color w:val="000000"/>
          </w:rPr>
          <w:t>]</w:t>
        </w:r>
        <w:r>
          <w:rPr>
            <w:color w:val="000000"/>
          </w:rPr>
          <w:t xml:space="preserve">. These </w:t>
        </w:r>
      </w:ins>
      <w:ins w:id="55" w:author="docomo" w:date="2024-08-20T14:39:00Z" w16du:dateUtc="2024-08-20T12:39:00Z">
        <w:r>
          <w:rPr>
            <w:color w:val="000000"/>
          </w:rPr>
          <w:t>factors</w:t>
        </w:r>
      </w:ins>
      <w:ins w:id="56" w:author="docomo" w:date="2024-08-20T14:38:00Z" w16du:dateUtc="2024-08-20T12:38:00Z">
        <w:r>
          <w:rPr>
            <w:color w:val="000000"/>
          </w:rPr>
          <w:t xml:space="preserve"> ar</w:t>
        </w:r>
      </w:ins>
      <w:ins w:id="57" w:author="docomo" w:date="2024-08-20T14:39:00Z" w16du:dateUtc="2024-08-20T12:39:00Z">
        <w:r>
          <w:rPr>
            <w:color w:val="000000"/>
          </w:rPr>
          <w:t>e:</w:t>
        </w:r>
      </w:ins>
    </w:p>
    <w:p w14:paraId="2382ABA9" w14:textId="4BDFB053" w:rsidR="00AA554D" w:rsidRDefault="00AA554D" w:rsidP="002D0C2C">
      <w:pPr>
        <w:pStyle w:val="B1"/>
        <w:rPr>
          <w:ins w:id="58" w:author="docomo" w:date="2024-08-20T14:39:00Z" w16du:dateUtc="2024-08-20T12:39:00Z"/>
        </w:rPr>
      </w:pPr>
      <w:ins w:id="59" w:author="docomo" w:date="2024-08-20T14:39:00Z" w16du:dateUtc="2024-08-20T12:39:00Z">
        <w:r>
          <w:t>1</w:t>
        </w:r>
      </w:ins>
      <w:ins w:id="60" w:author="docomo" w:date="2024-08-20T14:48:00Z" w16du:dateUtc="2024-08-20T12:48:00Z">
        <w:r w:rsidR="00F079F6">
          <w:t>:</w:t>
        </w:r>
        <w:r w:rsidR="00F079F6">
          <w:tab/>
        </w:r>
      </w:ins>
      <w:ins w:id="61" w:author="docomo" w:date="2024-08-20T14:39:00Z" w16du:dateUtc="2024-08-20T12:39:00Z">
        <w:r>
          <w:t>Codebase: One codebase tracked in revision control, many deploys</w:t>
        </w:r>
      </w:ins>
    </w:p>
    <w:p w14:paraId="0F1AE6C3" w14:textId="6E54BCA4" w:rsidR="00AA554D" w:rsidRDefault="00AA554D" w:rsidP="002D0C2C">
      <w:pPr>
        <w:pStyle w:val="B1"/>
        <w:rPr>
          <w:ins w:id="62" w:author="docomo" w:date="2024-08-20T14:39:00Z" w16du:dateUtc="2024-08-20T12:39:00Z"/>
        </w:rPr>
      </w:pPr>
      <w:ins w:id="63" w:author="docomo" w:date="2024-08-20T14:39:00Z" w16du:dateUtc="2024-08-20T12:39:00Z">
        <w:r>
          <w:t>2</w:t>
        </w:r>
      </w:ins>
      <w:ins w:id="64" w:author="docomo" w:date="2024-08-20T14:48:00Z" w16du:dateUtc="2024-08-20T12:48:00Z">
        <w:r w:rsidR="00F079F6">
          <w:t>:</w:t>
        </w:r>
        <w:r w:rsidR="00F079F6">
          <w:tab/>
        </w:r>
      </w:ins>
      <w:ins w:id="65" w:author="docomo" w:date="2024-08-20T14:39:00Z" w16du:dateUtc="2024-08-20T12:39:00Z">
        <w:r>
          <w:t>Dependencies: Explicitly declare and isolate dependencies</w:t>
        </w:r>
      </w:ins>
    </w:p>
    <w:p w14:paraId="024B7DFE" w14:textId="11061008" w:rsidR="00AA554D" w:rsidRDefault="00AA554D" w:rsidP="002D0C2C">
      <w:pPr>
        <w:pStyle w:val="B1"/>
        <w:rPr>
          <w:ins w:id="66" w:author="docomo" w:date="2024-08-20T14:39:00Z" w16du:dateUtc="2024-08-20T12:39:00Z"/>
        </w:rPr>
      </w:pPr>
      <w:ins w:id="67" w:author="docomo" w:date="2024-08-20T14:39:00Z" w16du:dateUtc="2024-08-20T12:39:00Z">
        <w:r>
          <w:t>3</w:t>
        </w:r>
      </w:ins>
      <w:ins w:id="68" w:author="docomo" w:date="2024-08-20T14:48:00Z" w16du:dateUtc="2024-08-20T12:48:00Z">
        <w:r w:rsidR="00F079F6">
          <w:t>:</w:t>
        </w:r>
        <w:r w:rsidR="00F079F6">
          <w:tab/>
        </w:r>
      </w:ins>
      <w:ins w:id="69" w:author="docomo" w:date="2024-08-20T14:39:00Z" w16du:dateUtc="2024-08-20T12:39:00Z">
        <w:r>
          <w:t>Configuration: Store config in the environment</w:t>
        </w:r>
      </w:ins>
    </w:p>
    <w:p w14:paraId="511D734B" w14:textId="6DC5E022" w:rsidR="00AA554D" w:rsidRDefault="00AA554D" w:rsidP="002D0C2C">
      <w:pPr>
        <w:pStyle w:val="B1"/>
        <w:rPr>
          <w:ins w:id="70" w:author="docomo" w:date="2024-08-20T14:39:00Z" w16du:dateUtc="2024-08-20T12:39:00Z"/>
        </w:rPr>
      </w:pPr>
      <w:ins w:id="71" w:author="docomo" w:date="2024-08-20T14:39:00Z" w16du:dateUtc="2024-08-20T12:39:00Z">
        <w:r>
          <w:t>4</w:t>
        </w:r>
      </w:ins>
      <w:ins w:id="72" w:author="docomo" w:date="2024-08-20T14:48:00Z" w16du:dateUtc="2024-08-20T12:48:00Z">
        <w:r w:rsidR="00F079F6">
          <w:t>:</w:t>
        </w:r>
        <w:r w:rsidR="00F079F6">
          <w:tab/>
        </w:r>
      </w:ins>
      <w:ins w:id="73" w:author="docomo" w:date="2024-08-20T14:39:00Z" w16du:dateUtc="2024-08-20T12:39:00Z">
        <w:r>
          <w:t>Backing services: Treat backing services as attached resources</w:t>
        </w:r>
      </w:ins>
    </w:p>
    <w:p w14:paraId="4403E3DA" w14:textId="0768BA94" w:rsidR="00AA554D" w:rsidRDefault="00AA554D" w:rsidP="002D0C2C">
      <w:pPr>
        <w:pStyle w:val="B1"/>
        <w:rPr>
          <w:ins w:id="74" w:author="docomo" w:date="2024-08-20T14:39:00Z" w16du:dateUtc="2024-08-20T12:39:00Z"/>
        </w:rPr>
      </w:pPr>
      <w:ins w:id="75" w:author="docomo" w:date="2024-08-20T14:39:00Z" w16du:dateUtc="2024-08-20T12:39:00Z">
        <w:r>
          <w:t>5</w:t>
        </w:r>
      </w:ins>
      <w:ins w:id="76" w:author="docomo" w:date="2024-08-20T14:48:00Z" w16du:dateUtc="2024-08-20T12:48:00Z">
        <w:r w:rsidR="00F079F6">
          <w:t>:</w:t>
        </w:r>
        <w:r w:rsidR="00F079F6">
          <w:tab/>
        </w:r>
      </w:ins>
      <w:ins w:id="77" w:author="docomo" w:date="2024-08-20T14:39:00Z" w16du:dateUtc="2024-08-20T12:39:00Z">
        <w:r>
          <w:t>Build, release, and run: Strictly separate build and run stages</w:t>
        </w:r>
      </w:ins>
    </w:p>
    <w:p w14:paraId="5C75D3E9" w14:textId="23DFE1B9" w:rsidR="00AA554D" w:rsidRDefault="00AA554D" w:rsidP="002D0C2C">
      <w:pPr>
        <w:pStyle w:val="B1"/>
        <w:rPr>
          <w:ins w:id="78" w:author="docomo" w:date="2024-08-20T14:39:00Z" w16du:dateUtc="2024-08-20T12:39:00Z"/>
        </w:rPr>
      </w:pPr>
      <w:ins w:id="79" w:author="docomo" w:date="2024-08-20T14:39:00Z" w16du:dateUtc="2024-08-20T12:39:00Z">
        <w:r>
          <w:t>6</w:t>
        </w:r>
      </w:ins>
      <w:ins w:id="80" w:author="docomo" w:date="2024-08-20T14:48:00Z" w16du:dateUtc="2024-08-20T12:48:00Z">
        <w:r w:rsidR="00F079F6">
          <w:t>:</w:t>
        </w:r>
        <w:r w:rsidR="00F079F6">
          <w:tab/>
        </w:r>
      </w:ins>
      <w:ins w:id="81" w:author="docomo" w:date="2024-08-20T14:39:00Z" w16du:dateUtc="2024-08-20T12:39:00Z">
        <w:r>
          <w:t>Processes: Execute the app as one or more stateless processes</w:t>
        </w:r>
      </w:ins>
    </w:p>
    <w:p w14:paraId="1526025C" w14:textId="2831FD45" w:rsidR="00AA554D" w:rsidRPr="009C1BAE" w:rsidRDefault="00AA554D" w:rsidP="002D0C2C">
      <w:pPr>
        <w:pStyle w:val="B1"/>
        <w:rPr>
          <w:ins w:id="82" w:author="docomo" w:date="2024-08-20T14:39:00Z" w16du:dateUtc="2024-08-20T12:39:00Z"/>
          <w:lang w:val="fr-FR"/>
        </w:rPr>
      </w:pPr>
      <w:ins w:id="83" w:author="docomo" w:date="2024-08-20T14:39:00Z" w16du:dateUtc="2024-08-20T12:39:00Z">
        <w:r w:rsidRPr="009C1BAE">
          <w:rPr>
            <w:lang w:val="fr-FR"/>
          </w:rPr>
          <w:t>7</w:t>
        </w:r>
      </w:ins>
      <w:ins w:id="84" w:author="docomo" w:date="2024-08-20T14:48:00Z" w16du:dateUtc="2024-08-20T12:48:00Z">
        <w:r w:rsidR="00F079F6" w:rsidRPr="009C1BAE">
          <w:rPr>
            <w:lang w:val="fr-FR"/>
          </w:rPr>
          <w:t>:</w:t>
        </w:r>
        <w:r w:rsidR="00F079F6" w:rsidRPr="009C1BAE">
          <w:rPr>
            <w:lang w:val="fr-FR"/>
          </w:rPr>
          <w:tab/>
        </w:r>
      </w:ins>
      <w:ins w:id="85" w:author="docomo" w:date="2024-08-20T14:39:00Z" w16du:dateUtc="2024-08-20T12:39:00Z">
        <w:r w:rsidRPr="009C1BAE">
          <w:rPr>
            <w:lang w:val="fr-FR"/>
          </w:rPr>
          <w:t>Port binding: Export services via port binding</w:t>
        </w:r>
      </w:ins>
    </w:p>
    <w:p w14:paraId="0BA75A4C" w14:textId="475C4053" w:rsidR="00AA554D" w:rsidRDefault="00AA554D" w:rsidP="002D0C2C">
      <w:pPr>
        <w:pStyle w:val="B1"/>
        <w:rPr>
          <w:ins w:id="86" w:author="docomo" w:date="2024-08-20T14:39:00Z" w16du:dateUtc="2024-08-20T12:39:00Z"/>
        </w:rPr>
      </w:pPr>
      <w:ins w:id="87" w:author="docomo" w:date="2024-08-20T14:39:00Z" w16du:dateUtc="2024-08-20T12:39:00Z">
        <w:r>
          <w:t>8</w:t>
        </w:r>
      </w:ins>
      <w:ins w:id="88" w:author="docomo" w:date="2024-08-20T14:49:00Z" w16du:dateUtc="2024-08-20T12:49:00Z">
        <w:r w:rsidR="00F079F6">
          <w:t>:</w:t>
        </w:r>
        <w:r w:rsidR="00F079F6">
          <w:tab/>
        </w:r>
      </w:ins>
      <w:ins w:id="89" w:author="docomo" w:date="2024-08-20T14:39:00Z" w16du:dateUtc="2024-08-20T12:39:00Z">
        <w:r>
          <w:t>Concurrency: Scale out via the process model</w:t>
        </w:r>
      </w:ins>
    </w:p>
    <w:p w14:paraId="6182121C" w14:textId="2C08C38D" w:rsidR="00AA554D" w:rsidRDefault="00AA554D" w:rsidP="002D0C2C">
      <w:pPr>
        <w:pStyle w:val="B1"/>
        <w:rPr>
          <w:ins w:id="90" w:author="docomo" w:date="2024-08-20T14:39:00Z" w16du:dateUtc="2024-08-20T12:39:00Z"/>
        </w:rPr>
      </w:pPr>
      <w:ins w:id="91" w:author="docomo" w:date="2024-08-20T14:39:00Z" w16du:dateUtc="2024-08-20T12:39:00Z">
        <w:r>
          <w:t>9</w:t>
        </w:r>
      </w:ins>
      <w:ins w:id="92" w:author="docomo" w:date="2024-08-20T14:49:00Z" w16du:dateUtc="2024-08-20T12:49:00Z">
        <w:r w:rsidR="00F079F6">
          <w:t>:</w:t>
        </w:r>
        <w:r w:rsidR="00F079F6">
          <w:tab/>
        </w:r>
      </w:ins>
      <w:ins w:id="93" w:author="docomo" w:date="2024-08-20T14:39:00Z" w16du:dateUtc="2024-08-20T12:39:00Z">
        <w:r>
          <w:t>Disposability:</w:t>
        </w:r>
      </w:ins>
      <w:ins w:id="94" w:author="docomo" w:date="2024-08-20T14:40:00Z" w16du:dateUtc="2024-08-20T12:40:00Z">
        <w:r>
          <w:t xml:space="preserve"> </w:t>
        </w:r>
      </w:ins>
      <w:ins w:id="95" w:author="docomo" w:date="2024-08-20T14:39:00Z" w16du:dateUtc="2024-08-20T12:39:00Z">
        <w:r>
          <w:t>Maximize robustness with fast startup and graceful shutdown</w:t>
        </w:r>
      </w:ins>
    </w:p>
    <w:p w14:paraId="7DCF72FB" w14:textId="222DA901" w:rsidR="00AA554D" w:rsidRDefault="00AA554D" w:rsidP="002D0C2C">
      <w:pPr>
        <w:pStyle w:val="B1"/>
        <w:rPr>
          <w:ins w:id="96" w:author="docomo" w:date="2024-08-20T14:39:00Z" w16du:dateUtc="2024-08-20T12:39:00Z"/>
        </w:rPr>
      </w:pPr>
      <w:ins w:id="97" w:author="docomo" w:date="2024-08-20T14:39:00Z" w16du:dateUtc="2024-08-20T12:39:00Z">
        <w:r>
          <w:t>10</w:t>
        </w:r>
      </w:ins>
      <w:ins w:id="98" w:author="docomo" w:date="2024-08-20T14:49:00Z" w16du:dateUtc="2024-08-20T12:49:00Z">
        <w:r w:rsidR="00F079F6">
          <w:t>:</w:t>
        </w:r>
        <w:r w:rsidR="00F079F6">
          <w:tab/>
        </w:r>
      </w:ins>
      <w:ins w:id="99" w:author="docomo" w:date="2024-08-20T14:39:00Z" w16du:dateUtc="2024-08-20T12:39:00Z">
        <w:r>
          <w:t>Dev/Prod parity</w:t>
        </w:r>
      </w:ins>
      <w:ins w:id="100" w:author="docomo" w:date="2024-08-20T14:40:00Z" w16du:dateUtc="2024-08-20T12:40:00Z">
        <w:r>
          <w:t xml:space="preserve">: </w:t>
        </w:r>
      </w:ins>
      <w:ins w:id="101" w:author="docomo" w:date="2024-08-20T14:39:00Z" w16du:dateUtc="2024-08-20T12:39:00Z">
        <w:r>
          <w:t>Keep development, staging, and production as similar as possible</w:t>
        </w:r>
      </w:ins>
    </w:p>
    <w:p w14:paraId="7C2ABA78" w14:textId="7E0D9DB8" w:rsidR="00AA554D" w:rsidRDefault="00AA554D" w:rsidP="002D0C2C">
      <w:pPr>
        <w:pStyle w:val="B1"/>
        <w:rPr>
          <w:ins w:id="102" w:author="docomo" w:date="2024-08-20T14:39:00Z" w16du:dateUtc="2024-08-20T12:39:00Z"/>
        </w:rPr>
      </w:pPr>
      <w:ins w:id="103" w:author="docomo" w:date="2024-08-20T14:39:00Z" w16du:dateUtc="2024-08-20T12:39:00Z">
        <w:r>
          <w:t>11</w:t>
        </w:r>
      </w:ins>
      <w:ins w:id="104" w:author="docomo" w:date="2024-08-20T14:49:00Z" w16du:dateUtc="2024-08-20T12:49:00Z">
        <w:r w:rsidR="00F079F6">
          <w:t>:</w:t>
        </w:r>
        <w:r w:rsidR="00F079F6">
          <w:tab/>
        </w:r>
      </w:ins>
      <w:ins w:id="105" w:author="docomo" w:date="2024-08-20T14:39:00Z" w16du:dateUtc="2024-08-20T12:39:00Z">
        <w:r>
          <w:t>Logs</w:t>
        </w:r>
      </w:ins>
      <w:ins w:id="106" w:author="docomo" w:date="2024-08-20T14:40:00Z" w16du:dateUtc="2024-08-20T12:40:00Z">
        <w:r>
          <w:t xml:space="preserve">: </w:t>
        </w:r>
      </w:ins>
      <w:ins w:id="107" w:author="docomo" w:date="2024-08-20T14:39:00Z" w16du:dateUtc="2024-08-20T12:39:00Z">
        <w:r>
          <w:t>Treat logs as event streams</w:t>
        </w:r>
      </w:ins>
    </w:p>
    <w:p w14:paraId="024E82C8" w14:textId="69A36B63" w:rsidR="00AA554D" w:rsidRDefault="00AA554D" w:rsidP="002D0C2C">
      <w:pPr>
        <w:pStyle w:val="B1"/>
        <w:rPr>
          <w:ins w:id="108" w:author="docomo" w:date="2024-08-20T14:40:00Z" w16du:dateUtc="2024-08-20T12:40:00Z"/>
        </w:rPr>
      </w:pPr>
      <w:ins w:id="109" w:author="docomo" w:date="2024-08-20T14:39:00Z" w16du:dateUtc="2024-08-20T12:39:00Z">
        <w:r>
          <w:t>12</w:t>
        </w:r>
      </w:ins>
      <w:ins w:id="110" w:author="docomo" w:date="2024-08-20T14:49:00Z" w16du:dateUtc="2024-08-20T12:49:00Z">
        <w:r w:rsidR="00F079F6">
          <w:t>:</w:t>
        </w:r>
        <w:r w:rsidR="00F079F6">
          <w:tab/>
        </w:r>
      </w:ins>
      <w:ins w:id="111" w:author="docomo" w:date="2024-08-20T14:39:00Z" w16du:dateUtc="2024-08-20T12:39:00Z">
        <w:r>
          <w:t>Administrative processes</w:t>
        </w:r>
      </w:ins>
      <w:ins w:id="112" w:author="docomo" w:date="2024-08-20T14:40:00Z" w16du:dateUtc="2024-08-20T12:40:00Z">
        <w:r>
          <w:t xml:space="preserve">: </w:t>
        </w:r>
      </w:ins>
      <w:ins w:id="113" w:author="docomo" w:date="2024-08-20T14:39:00Z" w16du:dateUtc="2024-08-20T12:39:00Z">
        <w:r>
          <w:t>Run admin/management tasks as one-off processes</w:t>
        </w:r>
      </w:ins>
    </w:p>
    <w:p w14:paraId="7748EA0A" w14:textId="2DEE85C1" w:rsidR="00AA554D" w:rsidRPr="002D0C2C" w:rsidRDefault="00AA554D" w:rsidP="002D0C2C">
      <w:pPr>
        <w:pStyle w:val="Heading3"/>
        <w:spacing w:before="120" w:after="180"/>
        <w:ind w:left="1134" w:hanging="1134"/>
        <w:rPr>
          <w:ins w:id="114" w:author="docomo" w:date="2024-08-20T14:33:00Z" w16du:dateUtc="2024-08-20T12:33:00Z"/>
          <w:rFonts w:ascii="Arial" w:eastAsia="SimSun" w:hAnsi="Arial" w:cs="Times New Roman"/>
          <w:color w:val="auto"/>
          <w:sz w:val="28"/>
          <w:szCs w:val="20"/>
          <w:lang w:val="en-US" w:eastAsia="zh-CN"/>
        </w:rPr>
      </w:pPr>
      <w:ins w:id="115" w:author="docomo" w:date="2024-08-20T14:40:00Z" w16du:dateUtc="2024-08-20T12:40:00Z">
        <w:r w:rsidRPr="002D0C2C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>4.X.3</w:t>
        </w:r>
        <w:r w:rsidRPr="002D0C2C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ab/>
          <w:t>CNCF’s cloud-native principles</w:t>
        </w:r>
      </w:ins>
    </w:p>
    <w:p w14:paraId="64237039" w14:textId="26D0FD41" w:rsidR="00D56FAE" w:rsidRDefault="001F3A2A" w:rsidP="00D56FAE">
      <w:pPr>
        <w:rPr>
          <w:ins w:id="116" w:author="Winnie Nakimuli (Nokia)" w:date="2024-08-09T08:15:00Z" w16du:dateUtc="2024-08-09T06:15:00Z"/>
          <w:lang w:val="en-US" w:eastAsia="zh-CN"/>
        </w:rPr>
      </w:pPr>
      <w:ins w:id="117" w:author="docomo" w:date="2024-08-20T15:29:00Z" w16du:dateUtc="2024-08-20T13:29:00Z">
        <w:r>
          <w:rPr>
            <w:lang w:val="en-US" w:eastAsia="zh-CN"/>
          </w:rPr>
          <w:t xml:space="preserve">Other </w:t>
        </w:r>
      </w:ins>
      <w:ins w:id="118" w:author="Winnie Nakimuli (Nokia)" w:date="2024-08-09T08:15:00Z" w16du:dateUtc="2024-08-09T06:15:00Z">
        <w:del w:id="119" w:author="docomo" w:date="2024-08-20T15:29:00Z" w16du:dateUtc="2024-08-20T13:29:00Z">
          <w:r w:rsidR="00D56FAE" w:rsidDel="001F3A2A">
            <w:rPr>
              <w:lang w:val="en-US" w:eastAsia="zh-CN"/>
            </w:rPr>
            <w:delText xml:space="preserve">The </w:delText>
          </w:r>
        </w:del>
        <w:r w:rsidR="00D56FAE">
          <w:rPr>
            <w:lang w:val="en-US" w:eastAsia="zh-CN"/>
          </w:rPr>
          <w:t>industry-recognized cloud-native design principles</w:t>
        </w:r>
      </w:ins>
      <w:ins w:id="120" w:author="docomo" w:date="2024-08-20T14:40:00Z" w16du:dateUtc="2024-08-20T12:40:00Z">
        <w:r w:rsidR="00AA554D">
          <w:rPr>
            <w:lang w:val="en-US" w:eastAsia="zh-CN"/>
          </w:rPr>
          <w:t xml:space="preserve"> </w:t>
        </w:r>
      </w:ins>
      <w:ins w:id="121" w:author="Winnie Nakimuli (Nokia)" w:date="2024-08-09T08:15:00Z" w16du:dateUtc="2024-08-09T06:15:00Z">
        <w:r w:rsidR="00D56FAE">
          <w:rPr>
            <w:lang w:val="en-US" w:eastAsia="zh-CN"/>
          </w:rPr>
          <w:t xml:space="preserve">[X] </w:t>
        </w:r>
        <w:del w:id="122" w:author="docomo" w:date="2024-08-20T14:47:00Z" w16du:dateUtc="2024-08-20T12:47:00Z">
          <w:r w:rsidR="00D56FAE" w:rsidDel="00F079F6">
            <w:rPr>
              <w:lang w:val="en-US" w:eastAsia="zh-CN"/>
            </w:rPr>
            <w:delText xml:space="preserve">that are potentially relevant to the present study </w:delText>
          </w:r>
        </w:del>
        <w:r w:rsidR="00D56FAE">
          <w:rPr>
            <w:lang w:val="en-US" w:eastAsia="zh-CN"/>
          </w:rPr>
          <w:t>are:</w:t>
        </w:r>
      </w:ins>
    </w:p>
    <w:p w14:paraId="3E9538BD" w14:textId="4E82AB41" w:rsidR="00D56FAE" w:rsidRPr="00093876" w:rsidRDefault="00F079F6" w:rsidP="00F079F6">
      <w:pPr>
        <w:pStyle w:val="B1"/>
        <w:rPr>
          <w:ins w:id="123" w:author="Winnie Nakimuli (Nokia)" w:date="2024-08-09T08:15:00Z" w16du:dateUtc="2024-08-09T06:15:00Z"/>
        </w:rPr>
      </w:pPr>
      <w:ins w:id="124" w:author="docomo" w:date="2024-08-20T14:46:00Z" w16du:dateUtc="2024-08-20T12:46:00Z">
        <w:r>
          <w:t>-</w:t>
        </w:r>
      </w:ins>
      <w:ins w:id="125" w:author="docomo" w:date="2024-08-20T14:47:00Z" w16du:dateUtc="2024-08-20T12:47:00Z">
        <w:r>
          <w:tab/>
        </w:r>
      </w:ins>
      <w:ins w:id="126" w:author="Winnie Nakimuli (Nokia)" w:date="2024-08-09T08:15:00Z" w16du:dateUtc="2024-08-09T06:15:00Z">
        <w:r w:rsidR="00D56FAE" w:rsidRPr="00093876">
          <w:t>Micro-services design</w:t>
        </w:r>
        <w:del w:id="127" w:author="Winnie" w:date="2024-08-22T03:29:00Z" w16du:dateUtc="2024-08-22T01:29:00Z">
          <w:r w:rsidR="00D56FAE" w:rsidRPr="00093876" w:rsidDel="001E5822">
            <w:delText>:  involves breaking down a</w:delText>
          </w:r>
          <w:r w:rsidR="00D56FAE" w:rsidDel="001E5822">
            <w:delText xml:space="preserve"> cloud-native</w:delText>
          </w:r>
          <w:r w:rsidR="00D56FAE" w:rsidRPr="00093876" w:rsidDel="001E5822">
            <w:delText xml:space="preserve"> application into smaller components called micro-services. Each micro-service focuses on solving a smaller and specific problem</w:delText>
          </w:r>
          <w:r w:rsidR="00D56FAE" w:rsidDel="001E5822">
            <w:delText>.</w:delText>
          </w:r>
        </w:del>
      </w:ins>
    </w:p>
    <w:p w14:paraId="7DAE7210" w14:textId="31384B00" w:rsidR="00D56FAE" w:rsidRPr="00093876" w:rsidRDefault="00F079F6" w:rsidP="00D56FAE">
      <w:pPr>
        <w:pStyle w:val="B1"/>
        <w:rPr>
          <w:ins w:id="128" w:author="Winnie Nakimuli (Nokia)" w:date="2024-08-09T08:15:00Z" w16du:dateUtc="2024-08-09T06:15:00Z"/>
        </w:rPr>
      </w:pPr>
      <w:ins w:id="129" w:author="docomo" w:date="2024-08-20T14:47:00Z" w16du:dateUtc="2024-08-20T12:47:00Z">
        <w:r>
          <w:t>-</w:t>
        </w:r>
        <w:r>
          <w:tab/>
        </w:r>
      </w:ins>
      <w:ins w:id="130" w:author="Winnie Nakimuli (Nokia)" w:date="2024-08-09T08:15:00Z" w16du:dateUtc="2024-08-09T06:15:00Z">
        <w:r w:rsidR="00D56FAE" w:rsidRPr="00093876">
          <w:t>Loosely coupled: implies that each micro-service</w:t>
        </w:r>
        <w:r w:rsidR="00D56FAE">
          <w:t xml:space="preserve"> composing a cloud-native application</w:t>
        </w:r>
        <w:r w:rsidR="00D56FAE" w:rsidRPr="00093876">
          <w:t xml:space="preserve"> is a small independent deployable unit. </w:t>
        </w:r>
        <w:r w:rsidR="00D56FAE">
          <w:t>This principle enables each micro-service to evolve independently of the other micro-services.</w:t>
        </w:r>
      </w:ins>
    </w:p>
    <w:p w14:paraId="285AD3FD" w14:textId="72E2AF48" w:rsidR="00D56FAE" w:rsidRPr="00093876" w:rsidRDefault="00F079F6" w:rsidP="00D56FAE">
      <w:pPr>
        <w:pStyle w:val="B1"/>
        <w:rPr>
          <w:ins w:id="131" w:author="Winnie Nakimuli (Nokia)" w:date="2024-08-09T08:15:00Z" w16du:dateUtc="2024-08-09T06:15:00Z"/>
        </w:rPr>
      </w:pPr>
      <w:ins w:id="132" w:author="docomo" w:date="2024-08-20T14:47:00Z" w16du:dateUtc="2024-08-20T12:47:00Z">
        <w:r>
          <w:t>-</w:t>
        </w:r>
        <w:r>
          <w:tab/>
        </w:r>
      </w:ins>
      <w:ins w:id="133" w:author="Winnie Nakimuli (Nokia)" w:date="2024-08-09T08:15:00Z" w16du:dateUtc="2024-08-09T06:15:00Z">
        <w:r w:rsidR="00D56FAE" w:rsidRPr="00093876">
          <w:t>Container</w:t>
        </w:r>
      </w:ins>
      <w:ins w:id="134" w:author="Winnie Nakimuli (Nokia)" w:date="2024-08-09T15:51:00Z" w16du:dateUtc="2024-08-09T13:51:00Z">
        <w:r w:rsidR="009400FE">
          <w:t>ization</w:t>
        </w:r>
      </w:ins>
      <w:ins w:id="135" w:author="Winnie Nakimuli (Nokia)" w:date="2024-08-09T08:15:00Z" w16du:dateUtc="2024-08-09T06:15:00Z">
        <w:r w:rsidR="00D56FAE" w:rsidRPr="00093876">
          <w:t>: Micro-services and their dependencies are packaged into containers</w:t>
        </w:r>
        <w:r w:rsidR="00D56FAE">
          <w:t xml:space="preserve"> that can </w:t>
        </w:r>
        <w:r w:rsidR="00D56FAE" w:rsidRPr="00093876">
          <w:t>run independently across all environments</w:t>
        </w:r>
        <w:r w:rsidR="00D56FAE">
          <w:t xml:space="preserve"> and host operating systems</w:t>
        </w:r>
        <w:r w:rsidR="00D56FAE" w:rsidRPr="00093876">
          <w:t xml:space="preserve">. </w:t>
        </w:r>
      </w:ins>
    </w:p>
    <w:p w14:paraId="3F835445" w14:textId="765811D7" w:rsidR="00D56FAE" w:rsidRDefault="00F079F6" w:rsidP="00D213DF">
      <w:pPr>
        <w:pStyle w:val="B1"/>
        <w:rPr>
          <w:ins w:id="136" w:author="Winnie Nakimuli (Nokia)" w:date="2024-08-09T08:15:00Z" w16du:dateUtc="2024-08-09T06:15:00Z"/>
        </w:rPr>
      </w:pPr>
      <w:ins w:id="137" w:author="docomo" w:date="2024-08-20T14:47:00Z" w16du:dateUtc="2024-08-20T12:47:00Z">
        <w:r>
          <w:t>-</w:t>
        </w:r>
        <w:r>
          <w:tab/>
        </w:r>
      </w:ins>
      <w:ins w:id="138" w:author="Winnie Nakimuli (Nokia)" w:date="2024-08-09T08:15:00Z" w16du:dateUtc="2024-08-09T06:15:00Z">
        <w:r w:rsidR="00D56FAE" w:rsidRPr="00093876">
          <w:t xml:space="preserve">Repeatable deployment process: </w:t>
        </w:r>
        <w:r w:rsidR="00D56FAE">
          <w:t>Since cloud-native applications are based on containers, the deployment process of cloud-native applications i</w:t>
        </w:r>
        <w:r w:rsidR="00D56FAE" w:rsidRPr="00093876">
          <w:t>s reproducible, consistent, and thus repeatable (</w:t>
        </w:r>
        <w:r w:rsidR="00D56FAE">
          <w:t xml:space="preserve">i.e., can be </w:t>
        </w:r>
        <w:r w:rsidR="00D56FAE" w:rsidRPr="00093876">
          <w:t>automated).</w:t>
        </w:r>
      </w:ins>
    </w:p>
    <w:p w14:paraId="2C44C039" w14:textId="7A0A30E0" w:rsidR="00D56FAE" w:rsidRPr="00093876" w:rsidRDefault="00F079F6" w:rsidP="00D213DF">
      <w:pPr>
        <w:pStyle w:val="B1"/>
        <w:rPr>
          <w:ins w:id="139" w:author="Winnie Nakimuli (Nokia)" w:date="2024-08-09T08:15:00Z" w16du:dateUtc="2024-08-09T06:15:00Z"/>
        </w:rPr>
      </w:pPr>
      <w:ins w:id="140" w:author="docomo" w:date="2024-08-20T14:47:00Z" w16du:dateUtc="2024-08-20T12:47:00Z">
        <w:r>
          <w:t>-</w:t>
        </w:r>
        <w:r>
          <w:tab/>
        </w:r>
      </w:ins>
      <w:ins w:id="141" w:author="Winnie Nakimuli (Nokia)" w:date="2024-08-09T08:15:00Z" w16du:dateUtc="2024-08-09T06:15:00Z">
        <w:r w:rsidR="00D56FAE">
          <w:t>Immutable infrastructure: implies that the infrastructure hosting the cloud-native applications cannot be modified</w:t>
        </w:r>
      </w:ins>
      <w:ins w:id="142" w:author="docomo" w:date="2024-08-20T15:34:00Z" w16du:dateUtc="2024-08-20T13:34:00Z">
        <w:r w:rsidR="00D213DF">
          <w:t xml:space="preserve"> </w:t>
        </w:r>
      </w:ins>
      <w:ins w:id="143" w:author="Winnie Nakimuli (Nokia)" w:date="2024-08-09T08:15:00Z" w16du:dateUtc="2024-08-09T06:15:00Z">
        <w:del w:id="144" w:author="docomo" w:date="2024-08-20T15:08:00Z" w16du:dateUtc="2024-08-20T13:08:00Z">
          <w:r w:rsidR="00D56FAE" w:rsidDel="00C325D9">
            <w:delText xml:space="preserve"> </w:delText>
          </w:r>
        </w:del>
      </w:ins>
      <w:ins w:id="145" w:author="docomo" w:date="2024-08-20T15:34:00Z" w16du:dateUtc="2024-08-20T13:34:00Z">
        <w:r w:rsidR="00D213DF">
          <w:t>in place</w:t>
        </w:r>
      </w:ins>
      <w:ins w:id="146" w:author="Winnie Nakimuli (Nokia)" w:date="2024-08-09T08:15:00Z" w16du:dateUtc="2024-08-09T06:15:00Z">
        <w:del w:id="147" w:author="docomo" w:date="2024-08-20T15:08:00Z" w16du:dateUtc="2024-08-20T13:08:00Z">
          <w:r w:rsidR="00D56FAE" w:rsidDel="00C325D9">
            <w:delText>after deploying the applications</w:delText>
          </w:r>
        </w:del>
        <w:r w:rsidR="00D56FAE">
          <w:t xml:space="preserve">. Modifications are only possible by </w:t>
        </w:r>
      </w:ins>
      <w:ins w:id="148" w:author="docomo" w:date="2024-08-20T15:35:00Z" w16du:dateUtc="2024-08-20T13:35:00Z">
        <w:r w:rsidR="00D213DF">
          <w:t>building new infrastruc</w:t>
        </w:r>
        <w:del w:id="149" w:author="Winnie" w:date="2024-08-22T03:28:00Z" w16du:dateUtc="2024-08-22T01:28:00Z">
          <w:r w:rsidR="00D213DF" w:rsidDel="00E65B98">
            <w:delText>d</w:delText>
          </w:r>
        </w:del>
        <w:r w:rsidR="00D213DF">
          <w:t>ture templates and then rebuilding relevant infrastructure using those templates</w:t>
        </w:r>
      </w:ins>
      <w:ins w:id="150" w:author="Winnie Nakimuli (Nokia)" w:date="2024-08-09T08:15:00Z" w16du:dateUtc="2024-08-09T06:15:00Z">
        <w:del w:id="151" w:author="docomo" w:date="2024-08-20T15:35:00Z" w16du:dateUtc="2024-08-20T13:35:00Z">
          <w:r w:rsidR="00D56FAE" w:rsidDel="00D213DF">
            <w:delText>replacing the old infrastructure with new infrastructure and moving the cloud-native applications to the new infrastructure</w:delText>
          </w:r>
        </w:del>
        <w:r w:rsidR="00D56FAE">
          <w:t xml:space="preserve">. </w:t>
        </w:r>
      </w:ins>
    </w:p>
    <w:p w14:paraId="648F066C" w14:textId="3846EAAB" w:rsidR="00D56FAE" w:rsidRPr="00093876" w:rsidRDefault="00F079F6" w:rsidP="00D56FAE">
      <w:pPr>
        <w:pStyle w:val="B1"/>
        <w:rPr>
          <w:ins w:id="152" w:author="Winnie Nakimuli (Nokia)" w:date="2024-08-09T08:15:00Z" w16du:dateUtc="2024-08-09T06:15:00Z"/>
        </w:rPr>
      </w:pPr>
      <w:ins w:id="153" w:author="docomo" w:date="2024-08-20T14:47:00Z" w16du:dateUtc="2024-08-20T12:47:00Z">
        <w:r>
          <w:t>-</w:t>
        </w:r>
        <w:r>
          <w:tab/>
        </w:r>
      </w:ins>
      <w:ins w:id="154" w:author="Winnie Nakimuli (Nokia)" w:date="2024-08-09T08:15:00Z" w16du:dateUtc="2024-08-09T06:15:00Z">
        <w:r w:rsidR="00D56FAE" w:rsidRPr="00093876">
          <w:t>Declarative API: cloud-native applications use declarative APIs to define what to do (i.e., the desired state) instead of how to do it.</w:t>
        </w:r>
      </w:ins>
    </w:p>
    <w:p w14:paraId="5DF65485" w14:textId="6FB8116F" w:rsidR="00D56FAE" w:rsidRPr="00093876" w:rsidRDefault="00F079F6" w:rsidP="00D56FAE">
      <w:pPr>
        <w:pStyle w:val="B1"/>
        <w:rPr>
          <w:ins w:id="155" w:author="Winnie Nakimuli (Nokia)" w:date="2024-08-09T08:15:00Z" w16du:dateUtc="2024-08-09T06:15:00Z"/>
        </w:rPr>
      </w:pPr>
      <w:ins w:id="156" w:author="docomo" w:date="2024-08-20T14:47:00Z" w16du:dateUtc="2024-08-20T12:47:00Z">
        <w:r>
          <w:t>-</w:t>
        </w:r>
        <w:r>
          <w:tab/>
        </w:r>
      </w:ins>
      <w:ins w:id="157" w:author="Winnie Nakimuli (Nokia)" w:date="2024-08-09T08:15:00Z" w16du:dateUtc="2024-08-09T06:15:00Z">
        <w:r w:rsidR="00D56FAE" w:rsidRPr="00093876">
          <w:t xml:space="preserve">Observability: </w:t>
        </w:r>
        <w:r w:rsidR="00D56FAE">
          <w:t>monitoring cloud-native applications through access to metrics, logs, and traces should be possible</w:t>
        </w:r>
        <w:r w:rsidR="00D56FAE" w:rsidRPr="00093876">
          <w:t>.</w:t>
        </w:r>
      </w:ins>
    </w:p>
    <w:p w14:paraId="4E1552C0" w14:textId="00855A81" w:rsidR="00D56FAE" w:rsidRPr="00093876" w:rsidRDefault="00F079F6" w:rsidP="00D56FAE">
      <w:pPr>
        <w:pStyle w:val="B1"/>
        <w:rPr>
          <w:ins w:id="158" w:author="Winnie Nakimuli (Nokia)" w:date="2024-08-09T08:15:00Z" w16du:dateUtc="2024-08-09T06:15:00Z"/>
        </w:rPr>
      </w:pPr>
      <w:ins w:id="159" w:author="docomo" w:date="2024-08-20T14:47:00Z" w16du:dateUtc="2024-08-20T12:47:00Z">
        <w:r>
          <w:t>-</w:t>
        </w:r>
        <w:r>
          <w:tab/>
        </w:r>
      </w:ins>
      <w:ins w:id="160" w:author="Winnie Nakimuli (Nokia)" w:date="2024-08-09T08:15:00Z" w16du:dateUtc="2024-08-09T06:15:00Z">
        <w:r w:rsidR="00D56FAE" w:rsidRPr="00093876">
          <w:t>Resiliency: cloud-native applications should be able to tolerate failures by leveraging self-healing mechanisms</w:t>
        </w:r>
        <w:r w:rsidR="00D56FAE">
          <w:t xml:space="preserve"> (e.g., system restarts).</w:t>
        </w:r>
      </w:ins>
    </w:p>
    <w:p w14:paraId="231460D3" w14:textId="63CB1C26" w:rsidR="00D56FAE" w:rsidRPr="00093876" w:rsidDel="00F079F6" w:rsidRDefault="00F079F6" w:rsidP="00D56FAE">
      <w:pPr>
        <w:pStyle w:val="B1"/>
        <w:rPr>
          <w:ins w:id="161" w:author="Winnie Nakimuli (Nokia)" w:date="2024-08-09T08:15:00Z" w16du:dateUtc="2024-08-09T06:15:00Z"/>
          <w:del w:id="162" w:author="docomo" w:date="2024-08-20T14:49:00Z" w16du:dateUtc="2024-08-20T12:49:00Z"/>
        </w:rPr>
      </w:pPr>
      <w:ins w:id="163" w:author="docomo" w:date="2024-08-20T14:47:00Z" w16du:dateUtc="2024-08-20T12:47:00Z">
        <w:r>
          <w:lastRenderedPageBreak/>
          <w:t>-</w:t>
        </w:r>
        <w:r>
          <w:tab/>
        </w:r>
      </w:ins>
      <w:ins w:id="164" w:author="Winnie Nakimuli (Nokia)" w:date="2024-08-09T08:15:00Z" w16du:dateUtc="2024-08-09T06:15:00Z">
        <w:r w:rsidR="00D56FAE">
          <w:t>Dynamic scalability</w:t>
        </w:r>
        <w:r w:rsidR="00D56FAE" w:rsidRPr="00093876">
          <w:t>: cloud-native applications should be able to</w:t>
        </w:r>
        <w:r w:rsidR="00D56FAE">
          <w:t xml:space="preserve"> scale up or down dynamically</w:t>
        </w:r>
        <w:r w:rsidR="00D56FAE" w:rsidRPr="00093876">
          <w:t xml:space="preserve"> depending on the load conditions.</w:t>
        </w:r>
      </w:ins>
    </w:p>
    <w:p w14:paraId="5FD346A8" w14:textId="77777777" w:rsidR="00D56FAE" w:rsidRPr="006B243C" w:rsidRDefault="00D56FAE" w:rsidP="00F079F6">
      <w:pPr>
        <w:pStyle w:val="B1"/>
        <w:rPr>
          <w:ins w:id="165" w:author="Winnie Nakimuli (Nokia)" w:date="2024-08-09T08:15:00Z" w16du:dateUtc="2024-08-09T06:15:00Z"/>
          <w:lang w:val="en-US" w:eastAsia="zh-CN"/>
        </w:rPr>
      </w:pPr>
    </w:p>
    <w:p w14:paraId="474A8A3A" w14:textId="3273F7D2" w:rsidR="00D56FAE" w:rsidRDefault="00D56FAE" w:rsidP="00D213DF">
      <w:pPr>
        <w:pStyle w:val="Heading3"/>
        <w:spacing w:before="120" w:after="180"/>
        <w:ind w:left="1134" w:hanging="1134"/>
        <w:rPr>
          <w:ins w:id="166" w:author="Winnie Nakimuli (Nokia)" w:date="2024-08-09T08:15:00Z" w16du:dateUtc="2024-08-09T06:15:00Z"/>
          <w:rFonts w:ascii="Arial" w:hAnsi="Arial" w:cs="Arial"/>
          <w:color w:val="000000" w:themeColor="text1"/>
          <w:lang w:val="en-US" w:eastAsia="zh-CN"/>
        </w:rPr>
      </w:pPr>
      <w:ins w:id="167" w:author="Winnie Nakimuli (Nokia)" w:date="2024-08-09T08:15:00Z" w16du:dateUtc="2024-08-09T06:15:00Z">
        <w:r w:rsidRPr="00D213DF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>4.X.</w:t>
        </w:r>
        <w:del w:id="168" w:author="docomo" w:date="2024-08-20T14:49:00Z" w16du:dateUtc="2024-08-20T12:49:00Z">
          <w:r w:rsidRPr="00D213DF" w:rsidDel="00F079F6">
            <w:rPr>
              <w:rFonts w:ascii="Arial" w:eastAsia="SimSun" w:hAnsi="Arial" w:cs="Times New Roman"/>
              <w:color w:val="auto"/>
              <w:sz w:val="28"/>
              <w:szCs w:val="20"/>
              <w:lang w:val="en-US" w:eastAsia="zh-CN"/>
            </w:rPr>
            <w:delText>2</w:delText>
          </w:r>
        </w:del>
      </w:ins>
      <w:ins w:id="169" w:author="docomo" w:date="2024-08-20T14:49:00Z" w16du:dateUtc="2024-08-20T12:49:00Z">
        <w:r w:rsidR="00F079F6" w:rsidRPr="00D213DF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>4</w:t>
        </w:r>
      </w:ins>
      <w:ins w:id="170" w:author="docomo" w:date="2024-08-20T15:29:00Z" w16du:dateUtc="2024-08-20T13:29:00Z">
        <w:r w:rsidR="001F3A2A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ab/>
        </w:r>
      </w:ins>
      <w:ins w:id="171" w:author="Winnie Nakimuli (Nokia)" w:date="2024-08-09T08:15:00Z" w16du:dateUtc="2024-08-09T06:15:00Z">
        <w:del w:id="172" w:author="docomo" w:date="2024-08-20T15:29:00Z" w16du:dateUtc="2024-08-20T13:29:00Z">
          <w:r w:rsidRPr="00F079F6" w:rsidDel="001F3A2A">
            <w:rPr>
              <w:rFonts w:ascii="Arial" w:eastAsia="SimSun" w:hAnsi="Arial" w:cs="Times New Roman"/>
              <w:color w:val="auto"/>
              <w:sz w:val="28"/>
              <w:szCs w:val="20"/>
              <w:lang w:val="en-US" w:eastAsia="zh-CN"/>
              <w:rPrChange w:id="173" w:author="docomo" w:date="2024-08-20T14:49:00Z" w16du:dateUtc="2024-08-20T12:49:00Z">
                <w:rPr>
                  <w:rFonts w:ascii="Arial" w:hAnsi="Arial" w:cs="Arial"/>
                  <w:color w:val="000000" w:themeColor="text1"/>
                  <w:lang w:val="en-US" w:eastAsia="zh-CN"/>
                </w:rPr>
              </w:rPrChange>
            </w:rPr>
            <w:delText xml:space="preserve"> </w:delText>
          </w:r>
        </w:del>
        <w:r w:rsidRPr="00F079F6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  <w:rPrChange w:id="174" w:author="docomo" w:date="2024-08-20T14:49:00Z" w16du:dateUtc="2024-08-20T12:49:00Z">
              <w:rPr>
                <w:rFonts w:ascii="Arial" w:hAnsi="Arial" w:cs="Arial"/>
                <w:color w:val="000000" w:themeColor="text1"/>
                <w:lang w:val="en-US" w:eastAsia="zh-CN"/>
              </w:rPr>
            </w:rPrChange>
          </w:rPr>
          <w:t>Relevance of cloud-native design principles to 3GPP OAM</w:t>
        </w:r>
      </w:ins>
    </w:p>
    <w:p w14:paraId="11A59BD4" w14:textId="1E6297B5" w:rsidR="00D56FAE" w:rsidRDefault="00F079F6" w:rsidP="00D56FAE">
      <w:pPr>
        <w:rPr>
          <w:lang w:val="en-US" w:eastAsia="zh-CN"/>
        </w:rPr>
      </w:pPr>
      <w:ins w:id="175" w:author="docomo" w:date="2024-08-20T14:50:00Z" w16du:dateUtc="2024-08-20T12:50:00Z">
        <w:r>
          <w:rPr>
            <w:lang w:val="en-US" w:eastAsia="zh-CN"/>
          </w:rPr>
          <w:t>Table 4.X.4-1 provides a summary of the potential management impacts on the related</w:t>
        </w:r>
      </w:ins>
      <w:ins w:id="176" w:author="docomo" w:date="2024-08-20T14:51:00Z" w16du:dateUtc="2024-08-20T12:51:00Z">
        <w:r>
          <w:rPr>
            <w:lang w:val="en-US" w:eastAsia="zh-CN"/>
          </w:rPr>
          <w:t xml:space="preserve"> "Twelve-factor app" and "CNCF’s cloud-native principles". Where factors and principles are understood to be related, they are </w:t>
        </w:r>
      </w:ins>
      <w:ins w:id="177" w:author="docomo" w:date="2024-08-20T14:52:00Z" w16du:dateUtc="2024-08-20T12:52:00Z">
        <w:r>
          <w:rPr>
            <w:lang w:val="en-US" w:eastAsia="zh-CN"/>
          </w:rPr>
          <w:t>indicated on the same row in the table 4.X.4-1.</w:t>
        </w:r>
      </w:ins>
    </w:p>
    <w:p w14:paraId="6DF66FE5" w14:textId="77777777" w:rsidR="00AF516D" w:rsidRPr="00C44417" w:rsidRDefault="00AF516D" w:rsidP="00AF516D">
      <w:pPr>
        <w:rPr>
          <w:ins w:id="178" w:author="Winnie" w:date="2024-08-22T09:29:00Z" w16du:dateUtc="2024-08-22T07:29:00Z"/>
          <w:color w:val="FF0000"/>
          <w:lang w:eastAsia="zh-CN"/>
        </w:rPr>
      </w:pPr>
      <w:ins w:id="179" w:author="Winnie" w:date="2024-08-22T09:29:00Z" w16du:dateUtc="2024-08-22T07:29:00Z">
        <w:r w:rsidRPr="00C44417">
          <w:rPr>
            <w:color w:val="FF0000"/>
            <w:lang w:val="en-US" w:eastAsia="zh-CN"/>
          </w:rPr>
          <w:t xml:space="preserve">Editor’s Note: The impact of the cloud-native design principles </w:t>
        </w:r>
        <w:r>
          <w:rPr>
            <w:color w:val="FF0000"/>
            <w:lang w:val="en-US" w:eastAsia="zh-CN"/>
          </w:rPr>
          <w:t>on</w:t>
        </w:r>
        <w:r w:rsidRPr="00C44417">
          <w:rPr>
            <w:color w:val="FF0000"/>
            <w:lang w:val="en-US" w:eastAsia="zh-CN"/>
          </w:rPr>
          <w:t xml:space="preserve"> the 3GPP management system is TBD.</w:t>
        </w:r>
      </w:ins>
    </w:p>
    <w:p w14:paraId="4AD280CD" w14:textId="2C0E36B5" w:rsidR="00F079F6" w:rsidRPr="0079524A" w:rsidRDefault="00F079F6" w:rsidP="00F079F6">
      <w:pPr>
        <w:pStyle w:val="TH"/>
        <w:rPr>
          <w:ins w:id="180" w:author="docomo" w:date="2024-08-20T14:52:00Z" w16du:dateUtc="2024-08-20T12:52:00Z"/>
        </w:rPr>
      </w:pPr>
      <w:ins w:id="181" w:author="docomo" w:date="2024-08-20T14:52:00Z" w16du:dateUtc="2024-08-20T12:52:00Z">
        <w:r w:rsidRPr="0079524A">
          <w:t>Table 4.</w:t>
        </w:r>
      </w:ins>
      <w:ins w:id="182" w:author="docomo" w:date="2024-08-20T15:27:00Z" w16du:dateUtc="2024-08-20T13:27:00Z">
        <w:r w:rsidR="001F3A2A">
          <w:t>X</w:t>
        </w:r>
      </w:ins>
      <w:ins w:id="183" w:author="docomo" w:date="2024-08-20T14:52:00Z" w16du:dateUtc="2024-08-20T12:52:00Z">
        <w:r w:rsidRPr="0079524A">
          <w:t>.</w:t>
        </w:r>
      </w:ins>
      <w:ins w:id="184" w:author="docomo" w:date="2024-08-20T15:27:00Z" w16du:dateUtc="2024-08-20T13:27:00Z">
        <w:r w:rsidR="001F3A2A">
          <w:t>4</w:t>
        </w:r>
      </w:ins>
      <w:ins w:id="185" w:author="docomo" w:date="2024-08-20T14:52:00Z" w16du:dateUtc="2024-08-20T12:52:00Z">
        <w:r w:rsidRPr="0079524A">
          <w:t xml:space="preserve">-1: </w:t>
        </w:r>
      </w:ins>
      <w:ins w:id="186" w:author="docomo" w:date="2024-08-20T15:27:00Z" w16du:dateUtc="2024-08-20T13:27:00Z">
        <w:r w:rsidR="001F3A2A">
          <w:t>Potential</w:t>
        </w:r>
      </w:ins>
      <w:ins w:id="187" w:author="docomo" w:date="2024-08-20T14:52:00Z" w16du:dateUtc="2024-08-20T12:52:00Z">
        <w:r w:rsidRPr="0079524A">
          <w:t xml:space="preserve"> cloud native impacts to 3GPP management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4956"/>
      </w:tblGrid>
      <w:tr w:rsidR="00F079F6" w:rsidRPr="00B95E24" w14:paraId="74083463" w14:textId="77777777" w:rsidTr="00D213DF">
        <w:trPr>
          <w:cantSplit/>
          <w:ins w:id="188" w:author="docomo" w:date="2024-08-20T14:52:00Z"/>
        </w:trPr>
        <w:tc>
          <w:tcPr>
            <w:tcW w:w="2263" w:type="dxa"/>
            <w:shd w:val="clear" w:color="auto" w:fill="D9D9D9"/>
          </w:tcPr>
          <w:p w14:paraId="08A40F18" w14:textId="77777777" w:rsidR="00F079F6" w:rsidRPr="00B95E24" w:rsidRDefault="00F079F6" w:rsidP="00EB2FC0">
            <w:pPr>
              <w:pStyle w:val="TAH"/>
              <w:keepNext w:val="0"/>
              <w:keepLines w:val="0"/>
              <w:rPr>
                <w:ins w:id="189" w:author="docomo" w:date="2024-08-20T14:52:00Z" w16du:dateUtc="2024-08-20T12:52:00Z"/>
              </w:rPr>
            </w:pPr>
            <w:ins w:id="190" w:author="docomo" w:date="2024-08-20T14:52:00Z" w16du:dateUtc="2024-08-20T12:52:00Z">
              <w:r w:rsidRPr="00B95E24">
                <w:t>Factor</w:t>
              </w:r>
            </w:ins>
          </w:p>
        </w:tc>
        <w:tc>
          <w:tcPr>
            <w:tcW w:w="2410" w:type="dxa"/>
            <w:shd w:val="clear" w:color="auto" w:fill="D9D9D9"/>
          </w:tcPr>
          <w:p w14:paraId="61084483" w14:textId="5AF73496" w:rsidR="00F079F6" w:rsidRPr="00B95E24" w:rsidRDefault="00F079F6" w:rsidP="00EB2FC0">
            <w:pPr>
              <w:pStyle w:val="TAH"/>
              <w:keepNext w:val="0"/>
              <w:keepLines w:val="0"/>
              <w:rPr>
                <w:ins w:id="191" w:author="docomo" w:date="2024-08-20T14:53:00Z" w16du:dateUtc="2024-08-20T12:53:00Z"/>
              </w:rPr>
            </w:pPr>
            <w:ins w:id="192" w:author="docomo" w:date="2024-08-20T14:54:00Z" w16du:dateUtc="2024-08-20T12:54:00Z">
              <w:r>
                <w:t>Cloud-native principle</w:t>
              </w:r>
            </w:ins>
          </w:p>
        </w:tc>
        <w:tc>
          <w:tcPr>
            <w:tcW w:w="4956" w:type="dxa"/>
            <w:shd w:val="clear" w:color="auto" w:fill="D9D9D9"/>
          </w:tcPr>
          <w:p w14:paraId="18E3BE4C" w14:textId="51771909" w:rsidR="00F079F6" w:rsidRPr="00B95E24" w:rsidRDefault="00F079F6" w:rsidP="00EB2FC0">
            <w:pPr>
              <w:pStyle w:val="TAH"/>
              <w:keepNext w:val="0"/>
              <w:keepLines w:val="0"/>
              <w:rPr>
                <w:ins w:id="193" w:author="docomo" w:date="2024-08-20T14:52:00Z" w16du:dateUtc="2024-08-20T12:52:00Z"/>
              </w:rPr>
            </w:pPr>
            <w:ins w:id="194" w:author="docomo" w:date="2024-08-20T14:52:00Z" w16du:dateUtc="2024-08-20T12:52:00Z">
              <w:r w:rsidRPr="00B95E24">
                <w:t>Management impact</w:t>
              </w:r>
            </w:ins>
          </w:p>
        </w:tc>
      </w:tr>
      <w:tr w:rsidR="001E5822" w:rsidRPr="00B95E24" w14:paraId="7EFD0C5D" w14:textId="77777777" w:rsidTr="00D213DF">
        <w:trPr>
          <w:cantSplit/>
          <w:trHeight w:val="60"/>
          <w:ins w:id="195" w:author="docomo" w:date="2024-08-20T14:52:00Z"/>
        </w:trPr>
        <w:tc>
          <w:tcPr>
            <w:tcW w:w="2263" w:type="dxa"/>
            <w:shd w:val="clear" w:color="auto" w:fill="auto"/>
          </w:tcPr>
          <w:p w14:paraId="06A14539" w14:textId="342FED36" w:rsidR="001E5822" w:rsidRPr="00B95E24" w:rsidRDefault="001E5822" w:rsidP="00EB2FC0">
            <w:pPr>
              <w:pStyle w:val="TAL"/>
              <w:keepNext w:val="0"/>
              <w:keepLines w:val="0"/>
              <w:rPr>
                <w:ins w:id="196" w:author="docomo" w:date="2024-08-20T14:52:00Z" w16du:dateUtc="2024-08-20T12:52:00Z"/>
              </w:rPr>
            </w:pPr>
            <w:bookmarkStart w:id="197" w:name="_Hlk175057172"/>
            <w:ins w:id="198" w:author="docomo" w:date="2024-08-20T14:52:00Z" w16du:dateUtc="2024-08-20T12:52:00Z">
              <w:r w:rsidRPr="00B95E24">
                <w:t>1 – Codebase</w:t>
              </w:r>
            </w:ins>
          </w:p>
        </w:tc>
        <w:tc>
          <w:tcPr>
            <w:tcW w:w="2410" w:type="dxa"/>
          </w:tcPr>
          <w:p w14:paraId="4E41FC1B" w14:textId="7AE1E04C" w:rsidR="001E5822" w:rsidRPr="00B95E24" w:rsidRDefault="001E5822" w:rsidP="00EB2FC0">
            <w:pPr>
              <w:pStyle w:val="TAL"/>
              <w:keepNext w:val="0"/>
              <w:keepLines w:val="0"/>
              <w:rPr>
                <w:ins w:id="199" w:author="docomo" w:date="2024-08-20T14:53:00Z" w16du:dateUtc="2024-08-20T12:53:00Z"/>
              </w:rPr>
            </w:pPr>
            <w:ins w:id="200" w:author="docomo" w:date="2024-08-20T15:00:00Z" w16du:dateUtc="2024-08-20T13:00:00Z">
              <w:r w:rsidRPr="00093876">
                <w:t>Repeatable deployment process</w:t>
              </w:r>
            </w:ins>
          </w:p>
        </w:tc>
        <w:tc>
          <w:tcPr>
            <w:tcW w:w="4956" w:type="dxa"/>
            <w:vMerge w:val="restart"/>
            <w:shd w:val="clear" w:color="auto" w:fill="auto"/>
          </w:tcPr>
          <w:p w14:paraId="5767A7E6" w14:textId="1B340380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01" w:author="docomo" w:date="2024-08-20T14:52:00Z" w16du:dateUtc="2024-08-20T12:52:00Z"/>
                <w:del w:id="202" w:author="Winnie" w:date="2024-08-22T03:29:00Z" w16du:dateUtc="2024-08-22T01:29:00Z"/>
              </w:rPr>
            </w:pPr>
            <w:ins w:id="203" w:author="docomo" w:date="2024-08-20T14:52:00Z" w16du:dateUtc="2024-08-20T12:52:00Z">
              <w:del w:id="204" w:author="Winnie" w:date="2024-08-22T03:29:00Z" w16du:dateUtc="2024-08-22T01:29:00Z">
                <w:r w:rsidRPr="00B95E24" w:rsidDel="001E5822">
                  <w:delText>No impact.</w:delText>
                </w:r>
              </w:del>
            </w:ins>
            <w:ins w:id="205" w:author="docomo" w:date="2024-08-20T15:01:00Z" w16du:dateUtc="2024-08-20T13:01:00Z">
              <w:del w:id="206" w:author="Winnie" w:date="2024-08-22T03:29:00Z" w16du:dateUtc="2024-08-22T01:29:00Z">
                <w:r w:rsidDel="001E5822">
                  <w:delText xml:space="preserve"> This principle is not relevant to 3GPP OAM</w:delText>
                </w:r>
              </w:del>
            </w:ins>
          </w:p>
          <w:p w14:paraId="3EA107DC" w14:textId="34EECA4E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07" w:author="docomo" w:date="2024-08-20T14:52:00Z" w16du:dateUtc="2024-08-20T12:52:00Z"/>
                <w:del w:id="208" w:author="Winnie" w:date="2024-08-22T03:29:00Z" w16du:dateUtc="2024-08-22T01:29:00Z"/>
              </w:rPr>
            </w:pPr>
            <w:ins w:id="209" w:author="docomo" w:date="2024-08-20T14:52:00Z" w16du:dateUtc="2024-08-20T12:52:00Z">
              <w:del w:id="210" w:author="Winnie" w:date="2024-08-22T03:29:00Z" w16du:dateUtc="2024-08-22T01:29:00Z">
                <w:r w:rsidRPr="00B95E24" w:rsidDel="001E5822">
                  <w:delText>No impact.</w:delText>
                </w:r>
              </w:del>
            </w:ins>
          </w:p>
          <w:p w14:paraId="42B74C94" w14:textId="0A22A86A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11" w:author="docomo" w:date="2024-08-20T14:52:00Z" w16du:dateUtc="2024-08-20T12:52:00Z"/>
                <w:del w:id="212" w:author="Winnie" w:date="2024-08-22T03:29:00Z" w16du:dateUtc="2024-08-22T01:29:00Z"/>
              </w:rPr>
            </w:pPr>
            <w:ins w:id="213" w:author="docomo" w:date="2024-08-20T14:52:00Z" w16du:dateUtc="2024-08-20T12:52:00Z">
              <w:del w:id="214" w:author="Winnie" w:date="2024-08-22T03:29:00Z" w16du:dateUtc="2024-08-22T01:29:00Z">
                <w:r w:rsidRPr="00B95E24" w:rsidDel="001E5822">
                  <w:delText>This factor refers to build dependencies (libraries and tools) and packaging techniques.</w:delText>
                </w:r>
              </w:del>
            </w:ins>
          </w:p>
          <w:p w14:paraId="0D019273" w14:textId="1394F961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15" w:author="docomo" w:date="2024-08-20T14:52:00Z" w16du:dateUtc="2024-08-20T12:52:00Z"/>
                <w:del w:id="216" w:author="Winnie" w:date="2024-08-22T03:29:00Z" w16du:dateUtc="2024-08-22T01:29:00Z"/>
              </w:rPr>
            </w:pPr>
            <w:ins w:id="217" w:author="docomo" w:date="2024-08-20T14:52:00Z" w16du:dateUtc="2024-08-20T12:52:00Z">
              <w:del w:id="218" w:author="Winnie" w:date="2024-08-22T03:29:00Z" w16du:dateUtc="2024-08-22T01:29:00Z">
                <w:r w:rsidDel="001E5822">
                  <w:delText>3GPP management may need to support configuration of initial deployment settings.</w:delText>
                </w:r>
              </w:del>
            </w:ins>
          </w:p>
          <w:p w14:paraId="105C0099" w14:textId="360801F2" w:rsidR="001E5822" w:rsidRPr="00B74CB6" w:rsidDel="001E5822" w:rsidRDefault="001E5822" w:rsidP="00EB2FC0">
            <w:pPr>
              <w:pStyle w:val="TAL"/>
              <w:keepNext w:val="0"/>
              <w:keepLines w:val="0"/>
              <w:rPr>
                <w:ins w:id="219" w:author="docomo" w:date="2024-08-20T14:52:00Z" w16du:dateUtc="2024-08-20T12:52:00Z"/>
                <w:del w:id="220" w:author="Winnie" w:date="2024-08-22T03:29:00Z" w16du:dateUtc="2024-08-22T01:29:00Z"/>
              </w:rPr>
            </w:pPr>
            <w:ins w:id="221" w:author="docomo" w:date="2024-08-20T14:52:00Z" w16du:dateUtc="2024-08-20T12:52:00Z">
              <w:del w:id="222" w:author="Winnie" w:date="2024-08-22T03:29:00Z" w16du:dateUtc="2024-08-22T01:29:00Z">
                <w:r w:rsidRPr="00B74CB6" w:rsidDel="001E5822">
                  <w:delText>The NF might rely more on resources and/or services provided by the infrastructure and/or platform where the NF is being deployed. 3GPP management system might need to interact with some of these services.</w:delText>
                </w:r>
              </w:del>
            </w:ins>
          </w:p>
          <w:p w14:paraId="348FB79D" w14:textId="5710956B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23" w:author="docomo" w:date="2024-08-20T14:52:00Z" w16du:dateUtc="2024-08-20T12:52:00Z"/>
                <w:del w:id="224" w:author="Winnie" w:date="2024-08-22T03:29:00Z" w16du:dateUtc="2024-08-22T01:29:00Z"/>
              </w:rPr>
            </w:pPr>
            <w:ins w:id="225" w:author="docomo" w:date="2024-08-20T14:52:00Z" w16du:dateUtc="2024-08-20T12:52:00Z">
              <w:del w:id="226" w:author="Winnie" w:date="2024-08-22T03:29:00Z" w16du:dateUtc="2024-08-22T01:29:00Z">
                <w:r w:rsidRPr="00B95E24" w:rsidDel="001E5822">
                  <w:delText>No impact.</w:delText>
                </w:r>
              </w:del>
            </w:ins>
          </w:p>
          <w:p w14:paraId="0883C733" w14:textId="79D1636C" w:rsidR="001E5822" w:rsidDel="001E5822" w:rsidRDefault="001E5822" w:rsidP="00EB2FC0">
            <w:pPr>
              <w:pStyle w:val="TAL"/>
              <w:keepNext w:val="0"/>
              <w:keepLines w:val="0"/>
              <w:rPr>
                <w:ins w:id="227" w:author="docomo" w:date="2024-08-20T14:56:00Z" w16du:dateUtc="2024-08-20T12:56:00Z"/>
                <w:del w:id="228" w:author="Winnie" w:date="2024-08-22T03:29:00Z" w16du:dateUtc="2024-08-22T01:29:00Z"/>
              </w:rPr>
            </w:pPr>
            <w:ins w:id="229" w:author="docomo" w:date="2024-08-20T14:54:00Z" w16du:dateUtc="2024-08-20T12:54:00Z">
              <w:del w:id="230" w:author="Winnie" w:date="2024-08-22T03:29:00Z" w16du:dateUtc="2024-08-22T01:29:00Z">
                <w:r w:rsidDel="001E5822">
                  <w:delText>W</w:delText>
                </w:r>
              </w:del>
            </w:ins>
            <w:moveToRangeStart w:id="231" w:author="docomo" w:date="2024-08-20T14:54:00Z" w:name="move175058103"/>
            <w:moveTo w:id="232" w:author="docomo" w:date="2024-08-20T14:54:00Z" w16du:dateUtc="2024-08-20T12:54:00Z">
              <w:del w:id="233" w:author="Winnie" w:date="2024-08-22T03:29:00Z" w16du:dateUtc="2024-08-22T01:29:00Z">
                <w:r w:rsidDel="001E5822">
                  <w:delText>whether a network function is a monolith, or a set of well-defined functional components is not an OAM decision</w:delText>
                </w:r>
              </w:del>
            </w:moveTo>
            <w:ins w:id="234" w:author="docomo" w:date="2024-08-20T15:09:00Z" w16du:dateUtc="2024-08-20T13:09:00Z">
              <w:del w:id="235" w:author="Winnie" w:date="2024-08-22T03:29:00Z" w16du:dateUtc="2024-08-22T01:29:00Z">
                <w:r w:rsidDel="001E5822">
                  <w:delText xml:space="preserve"> and the this principle is not relevant to 3GPP OAM</w:delText>
                </w:r>
              </w:del>
            </w:ins>
            <w:moveTo w:id="236" w:author="docomo" w:date="2024-08-20T14:54:00Z" w16du:dateUtc="2024-08-20T12:54:00Z">
              <w:del w:id="237" w:author="Winnie" w:date="2024-08-22T03:29:00Z" w16du:dateUtc="2024-08-22T01:29:00Z">
                <w:r w:rsidDel="001E5822">
                  <w:delText>. For example, 3GPP NRM follows the functional architecture defined by 3GPP SA2 for 5GC and 3GPP RAN3 for NR.</w:delText>
                </w:r>
              </w:del>
            </w:moveTo>
            <w:ins w:id="238" w:author="docomo" w:date="2024-08-20T14:55:00Z" w16du:dateUtc="2024-08-20T12:55:00Z">
              <w:del w:id="239" w:author="Winnie" w:date="2024-08-22T03:29:00Z" w16du:dateUtc="2024-08-22T01:29:00Z">
                <w:r w:rsidDel="001E5822">
                  <w:delText xml:space="preserve"> However, </w:delText>
                </w:r>
              </w:del>
            </w:ins>
            <w:moveTo w:id="240" w:author="docomo" w:date="2024-08-20T14:54:00Z" w16du:dateUtc="2024-08-20T12:54:00Z">
              <w:del w:id="241" w:author="Winnie" w:date="2024-08-22T03:29:00Z" w16du:dateUtc="2024-08-22T01:29:00Z">
                <w:r w:rsidDel="001E5822">
                  <w:delText xml:space="preserve"> </w:delText>
                </w:r>
              </w:del>
            </w:moveTo>
            <w:moveToRangeEnd w:id="231"/>
            <w:ins w:id="242" w:author="docomo" w:date="2024-08-20T14:55:00Z" w16du:dateUtc="2024-08-20T12:55:00Z">
              <w:del w:id="243" w:author="Winnie" w:date="2024-08-22T03:29:00Z" w16du:dateUtc="2024-08-22T01:29:00Z">
                <w:r w:rsidDel="001E5822">
                  <w:delText>m</w:delText>
                </w:r>
              </w:del>
            </w:ins>
            <w:ins w:id="244" w:author="docomo" w:date="2024-08-20T14:52:00Z" w16du:dateUtc="2024-08-20T12:52:00Z">
              <w:del w:id="245" w:author="Winnie" w:date="2024-08-22T03:29:00Z" w16du:dateUtc="2024-08-22T01:29:00Z">
                <w:r w:rsidDel="001E5822">
                  <w:delText>icroservices and stateless process are commonly realized by</w:delText>
                </w:r>
                <w:r w:rsidRPr="00B95E24" w:rsidDel="001E5822">
                  <w:delText xml:space="preserve"> container-based deployments, therefore 3GPP management needs to support container-based deployments.</w:delText>
                </w:r>
              </w:del>
            </w:ins>
          </w:p>
          <w:p w14:paraId="427D95BE" w14:textId="4DBD69B7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46" w:author="docomo" w:date="2024-08-20T14:52:00Z" w16du:dateUtc="2024-08-20T12:52:00Z"/>
                <w:del w:id="247" w:author="Winnie" w:date="2024-08-22T03:29:00Z" w16du:dateUtc="2024-08-22T01:29:00Z"/>
              </w:rPr>
            </w:pPr>
            <w:ins w:id="248" w:author="docomo" w:date="2024-08-20T14:56:00Z" w16du:dateUtc="2024-08-20T12:56:00Z">
              <w:del w:id="249" w:author="Winnie" w:date="2024-08-22T03:29:00Z" w16du:dateUtc="2024-08-22T01:29:00Z">
                <w:r w:rsidDel="001E5822">
                  <w:delText>See also analysis</w:delText>
                </w:r>
              </w:del>
            </w:ins>
            <w:ins w:id="250" w:author="docomo" w:date="2024-08-20T14:57:00Z" w16du:dateUtc="2024-08-20T12:57:00Z">
              <w:del w:id="251" w:author="Winnie" w:date="2024-08-22T03:29:00Z" w16du:dateUtc="2024-08-22T01:29:00Z">
                <w:r w:rsidDel="001E5822">
                  <w:delText xml:space="preserve"> of cloud-native principle of “containerizerization”.</w:delText>
                </w:r>
              </w:del>
            </w:ins>
          </w:p>
          <w:p w14:paraId="66E665EC" w14:textId="2B498FBA" w:rsidR="001E5822" w:rsidDel="001E5822" w:rsidRDefault="001E5822" w:rsidP="00EB2FC0">
            <w:pPr>
              <w:pStyle w:val="TAL"/>
              <w:keepNext w:val="0"/>
              <w:keepLines w:val="0"/>
              <w:rPr>
                <w:ins w:id="252" w:author="docomo" w:date="2024-08-20T14:52:00Z" w16du:dateUtc="2024-08-20T12:52:00Z"/>
                <w:del w:id="253" w:author="Winnie" w:date="2024-08-22T03:29:00Z" w16du:dateUtc="2024-08-22T01:29:00Z"/>
              </w:rPr>
            </w:pPr>
            <w:ins w:id="254" w:author="docomo" w:date="2024-08-20T14:52:00Z" w16du:dateUtc="2024-08-20T12:52:00Z">
              <w:del w:id="255" w:author="Winnie" w:date="2024-08-22T03:29:00Z" w16du:dateUtc="2024-08-22T01:29:00Z">
                <w:r w:rsidRPr="00B95E24" w:rsidDel="001E5822">
                  <w:delText>No impact.</w:delText>
                </w:r>
              </w:del>
            </w:ins>
          </w:p>
          <w:p w14:paraId="2FE10F03" w14:textId="2ECA52F2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56" w:author="docomo" w:date="2024-08-20T14:52:00Z" w16du:dateUtc="2024-08-20T12:52:00Z"/>
                <w:del w:id="257" w:author="Winnie" w:date="2024-08-22T03:29:00Z" w16du:dateUtc="2024-08-22T01:29:00Z"/>
              </w:rPr>
            </w:pPr>
            <w:ins w:id="258" w:author="docomo" w:date="2024-08-20T14:52:00Z" w16du:dateUtc="2024-08-20T12:52:00Z">
              <w:del w:id="259" w:author="Winnie" w:date="2024-08-22T03:29:00Z" w16du:dateUtc="2024-08-22T01:29:00Z">
                <w:r w:rsidDel="001E5822">
                  <w:delText xml:space="preserve">This factor is commonly realized by horizontal scaling (adding more instances) instead of vertical scaling (allocating more resources to a single instance). </w:delText>
                </w:r>
              </w:del>
            </w:ins>
            <w:ins w:id="260" w:author="docomo" w:date="2024-08-20T15:17:00Z" w16du:dateUtc="2024-08-20T13:17:00Z">
              <w:del w:id="261" w:author="Winnie" w:date="2024-08-22T03:29:00Z" w16du:dateUtc="2024-08-22T01:29:00Z">
                <w:r w:rsidDel="001E5822">
                  <w:delText>The 3GPP management system supports network function scalability, i.e., and there is no special feature to support cloud-native dynamic scalability. However, as a consequence of scalability, t</w:delText>
                </w:r>
              </w:del>
            </w:ins>
            <w:ins w:id="262" w:author="docomo" w:date="2024-08-20T14:52:00Z" w16du:dateUtc="2024-08-20T12:52:00Z">
              <w:del w:id="263" w:author="Winnie" w:date="2024-08-22T03:29:00Z" w16du:dateUtc="2024-08-22T01:29:00Z">
                <w:r w:rsidDel="001E5822">
                  <w:delText xml:space="preserve">his may lead to more managed entities in the network. </w:delText>
                </w:r>
                <w:r w:rsidRPr="00B95E24" w:rsidDel="001E5822">
                  <w:delText>3GPP management needs to support simultaneous connections to a large number of managed entities in the network. This may impact the selection of management technologies and protocols.</w:delText>
                </w:r>
              </w:del>
            </w:ins>
          </w:p>
          <w:p w14:paraId="6809BEBA" w14:textId="3CC5234F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64" w:author="docomo" w:date="2024-08-20T14:52:00Z" w16du:dateUtc="2024-08-20T12:52:00Z"/>
                <w:del w:id="265" w:author="Winnie" w:date="2024-08-22T03:29:00Z" w16du:dateUtc="2024-08-22T01:29:00Z"/>
              </w:rPr>
            </w:pPr>
            <w:moveToRangeStart w:id="266" w:author="docomo" w:date="2024-08-20T15:21:00Z" w:name="move175059679"/>
            <w:moveTo w:id="267" w:author="docomo" w:date="2024-08-20T15:21:00Z" w16du:dateUtc="2024-08-20T13:21:00Z">
              <w:del w:id="268" w:author="Winnie" w:date="2024-08-22T03:29:00Z" w16du:dateUtc="2024-08-22T01:29:00Z">
                <w:r w:rsidDel="001E5822">
                  <w:delText>If something fails, the 3GPP management system will have an alarm. And if something self-heals, the said alarm will be cleared. In addition, 3GPP can implement resiliency at the core network level through the network repository function</w:delText>
                </w:r>
              </w:del>
            </w:moveTo>
            <w:moveToRangeEnd w:id="266"/>
            <w:ins w:id="269" w:author="docomo" w:date="2024-08-20T15:21:00Z" w16du:dateUtc="2024-08-20T13:21:00Z">
              <w:del w:id="270" w:author="Winnie" w:date="2024-08-22T03:29:00Z" w16du:dateUtc="2024-08-22T01:29:00Z">
                <w:r w:rsidDel="001E5822">
                  <w:delText>. Therefore, n</w:delText>
                </w:r>
              </w:del>
            </w:ins>
            <w:ins w:id="271" w:author="docomo" w:date="2024-08-20T14:52:00Z" w16du:dateUtc="2024-08-20T12:52:00Z">
              <w:del w:id="272" w:author="Winnie" w:date="2024-08-22T03:29:00Z" w16du:dateUtc="2024-08-22T01:29:00Z">
                <w:r w:rsidRPr="00B95E24" w:rsidDel="001E5822">
                  <w:delText>o direct impact to 3GPP management</w:delText>
                </w:r>
              </w:del>
            </w:ins>
            <w:ins w:id="273" w:author="docomo" w:date="2024-08-20T15:21:00Z" w16du:dateUtc="2024-08-20T13:21:00Z">
              <w:del w:id="274" w:author="Winnie" w:date="2024-08-22T03:29:00Z" w16du:dateUtc="2024-08-22T01:29:00Z">
                <w:r w:rsidDel="001E5822">
                  <w:delText xml:space="preserve"> is foreseen</w:delText>
                </w:r>
              </w:del>
            </w:ins>
            <w:ins w:id="275" w:author="docomo" w:date="2024-08-20T14:52:00Z" w16du:dateUtc="2024-08-20T12:52:00Z">
              <w:del w:id="276" w:author="Winnie" w:date="2024-08-22T03:29:00Z" w16du:dateUtc="2024-08-22T01:29:00Z">
                <w:r w:rsidRPr="00B95E24" w:rsidDel="001E5822">
                  <w:delText>.</w:delText>
                </w:r>
              </w:del>
            </w:ins>
          </w:p>
          <w:p w14:paraId="58E6E133" w14:textId="2A85C978" w:rsidR="001E5822" w:rsidDel="001E5822" w:rsidRDefault="001E5822" w:rsidP="00EB2FC0">
            <w:pPr>
              <w:pStyle w:val="TAL"/>
              <w:keepNext w:val="0"/>
              <w:keepLines w:val="0"/>
              <w:rPr>
                <w:ins w:id="277" w:author="docomo" w:date="2024-08-20T14:57:00Z" w16du:dateUtc="2024-08-20T12:57:00Z"/>
                <w:del w:id="278" w:author="Winnie" w:date="2024-08-22T03:29:00Z" w16du:dateUtc="2024-08-22T01:29:00Z"/>
              </w:rPr>
            </w:pPr>
            <w:ins w:id="279" w:author="docomo" w:date="2024-08-20T14:52:00Z" w16du:dateUtc="2024-08-20T12:52:00Z">
              <w:del w:id="280" w:author="Winnie" w:date="2024-08-22T03:29:00Z" w16du:dateUtc="2024-08-22T01:29:00Z">
                <w:r w:rsidRPr="00B95E24" w:rsidDel="001E5822">
                  <w:delText>However, this principle is often achieved by use of container-based deployments, therefore 3GPP management needs to support container-based deployments.</w:delText>
                </w:r>
              </w:del>
            </w:ins>
          </w:p>
          <w:p w14:paraId="2C5A567E" w14:textId="249E9131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81" w:author="docomo" w:date="2024-08-20T14:52:00Z" w16du:dateUtc="2024-08-20T12:52:00Z"/>
                <w:del w:id="282" w:author="Winnie" w:date="2024-08-22T03:29:00Z" w16du:dateUtc="2024-08-22T01:29:00Z"/>
              </w:rPr>
            </w:pPr>
            <w:ins w:id="283" w:author="docomo" w:date="2024-08-20T14:57:00Z" w16du:dateUtc="2024-08-20T12:57:00Z">
              <w:del w:id="284" w:author="Winnie" w:date="2024-08-22T03:29:00Z" w16du:dateUtc="2024-08-22T01:29:00Z">
                <w:r w:rsidDel="001E5822">
                  <w:delText>See also analysis of cloud-native principle of “containerizerization”.</w:delText>
                </w:r>
              </w:del>
            </w:ins>
          </w:p>
          <w:p w14:paraId="20B4E802" w14:textId="301226D5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85" w:author="docomo" w:date="2024-08-20T14:52:00Z" w16du:dateUtc="2024-08-20T12:52:00Z"/>
                <w:del w:id="286" w:author="Winnie" w:date="2024-08-22T03:29:00Z" w16du:dateUtc="2024-08-22T01:29:00Z"/>
              </w:rPr>
            </w:pPr>
            <w:ins w:id="287" w:author="docomo" w:date="2024-08-20T14:52:00Z" w16du:dateUtc="2024-08-20T12:52:00Z">
              <w:del w:id="288" w:author="Winnie" w:date="2024-08-22T03:29:00Z" w16du:dateUtc="2024-08-22T01:29:00Z">
                <w:r w:rsidRPr="00B95E24" w:rsidDel="001E5822">
                  <w:delText xml:space="preserve">No </w:delText>
                </w:r>
                <w:r w:rsidDel="001E5822">
                  <w:delText>impact</w:delText>
                </w:r>
                <w:r w:rsidRPr="00B95E24" w:rsidDel="001E5822">
                  <w:delText>.</w:delText>
                </w:r>
              </w:del>
            </w:ins>
          </w:p>
          <w:p w14:paraId="57354C19" w14:textId="30FC628E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89" w:author="docomo" w:date="2024-08-20T14:52:00Z" w16du:dateUtc="2024-08-20T12:52:00Z"/>
                <w:del w:id="290" w:author="Winnie" w:date="2024-08-22T03:29:00Z" w16du:dateUtc="2024-08-22T01:29:00Z"/>
              </w:rPr>
            </w:pPr>
            <w:ins w:id="291" w:author="docomo" w:date="2024-08-20T15:15:00Z" w16du:dateUtc="2024-08-20T13:15:00Z">
              <w:del w:id="292" w:author="Winnie" w:date="2024-08-22T03:29:00Z" w16du:dateUtc="2024-08-22T01:29:00Z">
                <w:r w:rsidDel="001E5822">
                  <w:delText>From the 3GPP OAM perspective, all 3GPP network functions are observable. Their observability level will be reflected in the corresponding NRM. However,</w:delText>
                </w:r>
                <w:r w:rsidRPr="00B95E24" w:rsidDel="001E5822">
                  <w:delText xml:space="preserve"> </w:delText>
                </w:r>
                <w:r w:rsidDel="001E5822">
                  <w:delText xml:space="preserve">as application </w:delText>
                </w:r>
              </w:del>
            </w:ins>
            <w:ins w:id="293" w:author="docomo" w:date="2024-08-20T15:15:00Z">
              <w:del w:id="294" w:author="Winnie" w:date="2024-08-22T03:29:00Z" w16du:dateUtc="2024-08-22T01:29:00Z">
                <w:r w:rsidRPr="00E11C8F" w:rsidDel="001E5822">
                  <w:delText xml:space="preserve">his means these elements must externalize their internal states </w:delText>
                </w:r>
              </w:del>
            </w:ins>
            <w:ins w:id="295" w:author="docomo" w:date="2024-08-20T15:16:00Z" w16du:dateUtc="2024-08-20T13:16:00Z">
              <w:del w:id="296" w:author="Winnie" w:date="2024-08-22T03:29:00Z" w16du:dateUtc="2024-08-22T01:29:00Z">
                <w:r w:rsidDel="001E5822">
                  <w:delText>(</w:delText>
                </w:r>
              </w:del>
            </w:ins>
            <w:ins w:id="297" w:author="docomo" w:date="2024-08-20T15:15:00Z">
              <w:del w:id="298" w:author="Winnie" w:date="2024-08-22T03:29:00Z" w16du:dateUtc="2024-08-22T01:29:00Z">
                <w:r w:rsidRPr="00E11C8F" w:rsidDel="001E5822">
                  <w:delText>metrics, tracing, and logging</w:delText>
                </w:r>
              </w:del>
            </w:ins>
            <w:ins w:id="299" w:author="docomo" w:date="2024-08-20T15:16:00Z" w16du:dateUtc="2024-08-20T13:16:00Z">
              <w:del w:id="300" w:author="Winnie" w:date="2024-08-22T03:29:00Z" w16du:dateUtc="2024-08-22T01:29:00Z">
                <w:r w:rsidDel="001E5822">
                  <w:delText>)</w:delText>
                </w:r>
              </w:del>
            </w:ins>
            <w:ins w:id="301" w:author="docomo" w:date="2024-08-20T15:15:00Z">
              <w:del w:id="302" w:author="Winnie" w:date="2024-08-22T03:29:00Z" w16du:dateUtc="2024-08-22T01:29:00Z">
                <w:r w:rsidRPr="00E11C8F" w:rsidDel="001E5822">
                  <w:delText xml:space="preserve"> </w:delText>
                </w:r>
              </w:del>
            </w:ins>
            <w:ins w:id="303" w:author="docomo" w:date="2024-08-20T14:52:00Z" w16du:dateUtc="2024-08-20T12:52:00Z">
              <w:del w:id="304" w:author="Winnie" w:date="2024-08-22T03:29:00Z" w16du:dateUtc="2024-08-22T01:29:00Z">
                <w:r w:rsidRPr="00B95E24" w:rsidDel="001E5822">
                  <w:delText>3GPP management</w:delText>
                </w:r>
                <w:r w:rsidDel="001E5822">
                  <w:delText xml:space="preserve"> may need to receive logs from managed entities</w:delText>
                </w:r>
                <w:r w:rsidRPr="00B95E24" w:rsidDel="001E5822">
                  <w:delText>.</w:delText>
                </w:r>
              </w:del>
            </w:ins>
          </w:p>
          <w:p w14:paraId="32B53DD7" w14:textId="6E766714" w:rsidR="001E5822" w:rsidRPr="00B12444" w:rsidDel="001E5822" w:rsidRDefault="001E5822" w:rsidP="00EB2FC0">
            <w:pPr>
              <w:pStyle w:val="TAL"/>
              <w:keepNext w:val="0"/>
              <w:keepLines w:val="0"/>
              <w:rPr>
                <w:ins w:id="305" w:author="docomo" w:date="2024-08-20T14:52:00Z" w16du:dateUtc="2024-08-20T12:52:00Z"/>
                <w:del w:id="306" w:author="Winnie" w:date="2024-08-22T03:29:00Z" w16du:dateUtc="2024-08-22T01:29:00Z"/>
              </w:rPr>
            </w:pPr>
            <w:ins w:id="307" w:author="docomo" w:date="2024-08-20T14:52:00Z" w16du:dateUtc="2024-08-20T12:52:00Z">
              <w:del w:id="308" w:author="Winnie" w:date="2024-08-22T03:29:00Z" w16du:dateUtc="2024-08-22T01:29:00Z">
                <w:r w:rsidRPr="00B95E24" w:rsidDel="001E5822">
                  <w:delText>3GPP management needs to support that each managed entity may expose multiple management interfaces. Some administrative tasks (e.g. upgrade, configuration, metrics) may be exposed by generic management platform services.</w:delText>
                </w:r>
              </w:del>
            </w:ins>
          </w:p>
          <w:p w14:paraId="6E122404" w14:textId="03A237B8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309" w:author="docomo" w:date="2024-08-20T14:55:00Z" w16du:dateUtc="2024-08-20T12:55:00Z"/>
                <w:del w:id="310" w:author="Winnie" w:date="2024-08-22T03:29:00Z" w16du:dateUtc="2024-08-22T01:29:00Z"/>
              </w:rPr>
            </w:pPr>
            <w:ins w:id="311" w:author="docomo" w:date="2024-08-20T14:56:00Z" w16du:dateUtc="2024-08-20T12:56:00Z">
              <w:del w:id="312" w:author="Winnie" w:date="2024-08-22T03:29:00Z" w16du:dateUtc="2024-08-22T01:29:00Z">
                <w:r w:rsidDel="001E5822">
                  <w:delText xml:space="preserve">Whether network function implementations are virtualized via hypervisor-based vs non-hypervisor-based methods is irrelevant to 3GPP OAM. </w:delText>
                </w:r>
              </w:del>
            </w:ins>
            <w:moveToRangeStart w:id="313" w:author="docomo" w:date="2024-08-20T14:56:00Z" w:name="move175058225"/>
            <w:moveTo w:id="314" w:author="docomo" w:date="2024-08-20T14:56:00Z" w16du:dateUtc="2024-08-20T12:56:00Z">
              <w:del w:id="315" w:author="Winnie" w:date="2024-08-22T03:29:00Z" w16du:dateUtc="2024-08-22T01:29:00Z">
                <w:r w:rsidDel="001E5822">
                  <w:delText>It may be relevant whether the reference point between the 3GPP management system and the virtualization management system (responsible for management and orchestration) may have a dependency on the type of virtualization (containers vs. VMs).</w:delText>
                </w:r>
              </w:del>
            </w:moveTo>
            <w:moveToRangeEnd w:id="313"/>
          </w:p>
          <w:p w14:paraId="48FC8F29" w14:textId="46DC5729" w:rsidR="001E5822" w:rsidDel="001E5822" w:rsidRDefault="001E5822" w:rsidP="00EB2FC0">
            <w:pPr>
              <w:pStyle w:val="TAL"/>
              <w:keepNext w:val="0"/>
              <w:keepLines w:val="0"/>
              <w:rPr>
                <w:ins w:id="316" w:author="docomo" w:date="2024-08-20T15:10:00Z" w16du:dateUtc="2024-08-20T13:10:00Z"/>
                <w:del w:id="317" w:author="Winnie" w:date="2024-08-22T03:29:00Z" w16du:dateUtc="2024-08-22T01:29:00Z"/>
              </w:rPr>
            </w:pPr>
            <w:ins w:id="318" w:author="docomo" w:date="2024-08-20T15:10:00Z" w16du:dateUtc="2024-08-20T13:10:00Z">
              <w:del w:id="319" w:author="Winnie" w:date="2024-08-22T03:29:00Z" w16du:dateUtc="2024-08-22T01:29:00Z">
                <w:r w:rsidDel="001E5822">
                  <w:delText>No impact.</w:delText>
                </w:r>
              </w:del>
            </w:ins>
            <w:ins w:id="320" w:author="docomo" w:date="2024-08-20T15:13:00Z" w16du:dateUtc="2024-08-20T13:13:00Z">
              <w:del w:id="321" w:author="Winnie" w:date="2024-08-22T03:29:00Z" w16du:dateUtc="2024-08-22T01:29:00Z">
                <w:r w:rsidDel="001E5822">
                  <w:delText xml:space="preserve"> </w:delText>
                </w:r>
              </w:del>
            </w:ins>
            <w:ins w:id="322" w:author="docomo" w:date="2024-08-20T15:10:00Z" w16du:dateUtc="2024-08-20T13:10:00Z">
              <w:del w:id="323" w:author="Winnie" w:date="2024-08-22T03:29:00Z" w16du:dateUtc="2024-08-22T01:29:00Z">
                <w:r w:rsidDel="001E5822">
                  <w:delText>This principle is out-of-scope for 3GPP and, therefore, irrelevant to 3GPP OAM</w:delText>
                </w:r>
              </w:del>
            </w:ins>
          </w:p>
          <w:p w14:paraId="5816D52D" w14:textId="0E088E93" w:rsidR="001E5822" w:rsidRPr="00B95E24" w:rsidRDefault="001E5822" w:rsidP="00EB2FC0">
            <w:pPr>
              <w:pStyle w:val="TAL"/>
              <w:rPr>
                <w:ins w:id="324" w:author="docomo" w:date="2024-08-20T14:52:00Z" w16du:dateUtc="2024-08-20T12:52:00Z"/>
              </w:rPr>
            </w:pPr>
            <w:ins w:id="325" w:author="docomo" w:date="2024-08-20T15:13:00Z" w16du:dateUtc="2024-08-20T13:13:00Z">
              <w:del w:id="326" w:author="Winnie" w:date="2024-08-22T03:29:00Z" w16du:dateUtc="2024-08-22T01:29:00Z">
                <w:r w:rsidDel="001E5822">
                  <w:delText>No impact. This principle is not relevant to 3GPP OAM</w:delText>
                </w:r>
              </w:del>
            </w:ins>
          </w:p>
        </w:tc>
      </w:tr>
      <w:tr w:rsidR="001E5822" w:rsidRPr="00B95E24" w14:paraId="300F2EA4" w14:textId="77777777" w:rsidTr="00D213DF">
        <w:trPr>
          <w:cantSplit/>
          <w:ins w:id="327" w:author="docomo" w:date="2024-08-20T14:52:00Z"/>
        </w:trPr>
        <w:tc>
          <w:tcPr>
            <w:tcW w:w="2263" w:type="dxa"/>
            <w:shd w:val="clear" w:color="auto" w:fill="auto"/>
          </w:tcPr>
          <w:p w14:paraId="6FA687B8" w14:textId="5C0A786F" w:rsidR="001E5822" w:rsidRPr="00B95E24" w:rsidRDefault="001E5822" w:rsidP="00EB2FC0">
            <w:pPr>
              <w:pStyle w:val="TAL"/>
              <w:keepNext w:val="0"/>
              <w:keepLines w:val="0"/>
              <w:rPr>
                <w:ins w:id="328" w:author="docomo" w:date="2024-08-20T14:52:00Z" w16du:dateUtc="2024-08-20T12:52:00Z"/>
              </w:rPr>
            </w:pPr>
            <w:ins w:id="329" w:author="docomo" w:date="2024-08-20T14:52:00Z" w16du:dateUtc="2024-08-20T12:52:00Z">
              <w:r w:rsidRPr="00B95E24">
                <w:t>2 – Dependencies</w:t>
              </w:r>
            </w:ins>
          </w:p>
        </w:tc>
        <w:tc>
          <w:tcPr>
            <w:tcW w:w="2410" w:type="dxa"/>
          </w:tcPr>
          <w:p w14:paraId="20720FD9" w14:textId="77777777" w:rsidR="001E5822" w:rsidRPr="00B95E24" w:rsidRDefault="001E5822" w:rsidP="00EB2FC0">
            <w:pPr>
              <w:pStyle w:val="TAL"/>
              <w:keepNext w:val="0"/>
              <w:keepLines w:val="0"/>
              <w:rPr>
                <w:ins w:id="330" w:author="docomo" w:date="2024-08-20T14:53:00Z" w16du:dateUtc="2024-08-20T12:53:00Z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50824147" w14:textId="2BCD28F8" w:rsidR="001E5822" w:rsidRPr="00B95E24" w:rsidRDefault="001E5822" w:rsidP="00EB2FC0">
            <w:pPr>
              <w:pStyle w:val="TAL"/>
              <w:rPr>
                <w:ins w:id="331" w:author="docomo" w:date="2024-08-20T14:52:00Z" w16du:dateUtc="2024-08-20T12:52:00Z"/>
              </w:rPr>
            </w:pPr>
          </w:p>
        </w:tc>
      </w:tr>
      <w:tr w:rsidR="001E5822" w:rsidRPr="00B95E24" w14:paraId="2F60DA7B" w14:textId="77777777" w:rsidTr="00D213DF">
        <w:trPr>
          <w:cantSplit/>
          <w:ins w:id="332" w:author="docomo" w:date="2024-08-20T14:52:00Z"/>
        </w:trPr>
        <w:tc>
          <w:tcPr>
            <w:tcW w:w="2263" w:type="dxa"/>
            <w:shd w:val="clear" w:color="auto" w:fill="auto"/>
          </w:tcPr>
          <w:p w14:paraId="44A880E0" w14:textId="0D800B52" w:rsidR="001E5822" w:rsidRPr="00B95E24" w:rsidRDefault="001E5822" w:rsidP="00EB2FC0">
            <w:pPr>
              <w:pStyle w:val="TAL"/>
              <w:keepNext w:val="0"/>
              <w:keepLines w:val="0"/>
              <w:rPr>
                <w:ins w:id="333" w:author="docomo" w:date="2024-08-20T14:52:00Z" w16du:dateUtc="2024-08-20T12:52:00Z"/>
              </w:rPr>
            </w:pPr>
            <w:ins w:id="334" w:author="docomo" w:date="2024-08-20T14:52:00Z" w16du:dateUtc="2024-08-20T12:52:00Z">
              <w:r w:rsidRPr="00B95E24">
                <w:t>3 – Configuration</w:t>
              </w:r>
            </w:ins>
          </w:p>
        </w:tc>
        <w:tc>
          <w:tcPr>
            <w:tcW w:w="2410" w:type="dxa"/>
          </w:tcPr>
          <w:p w14:paraId="12E0CB92" w14:textId="77777777" w:rsidR="001E5822" w:rsidRDefault="001E5822" w:rsidP="00EB2FC0">
            <w:pPr>
              <w:pStyle w:val="TAL"/>
              <w:keepNext w:val="0"/>
              <w:keepLines w:val="0"/>
              <w:rPr>
                <w:ins w:id="335" w:author="docomo" w:date="2024-08-20T14:53:00Z" w16du:dateUtc="2024-08-20T12:53:00Z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0F64F6E8" w14:textId="692C59F6" w:rsidR="001E5822" w:rsidRPr="00B95E24" w:rsidRDefault="001E5822" w:rsidP="00EB2FC0">
            <w:pPr>
              <w:pStyle w:val="TAL"/>
              <w:rPr>
                <w:ins w:id="336" w:author="docomo" w:date="2024-08-20T14:52:00Z" w16du:dateUtc="2024-08-20T12:52:00Z"/>
              </w:rPr>
            </w:pPr>
          </w:p>
        </w:tc>
      </w:tr>
      <w:tr w:rsidR="001E5822" w:rsidRPr="00B95E24" w14:paraId="2F38E067" w14:textId="77777777" w:rsidTr="00D213DF">
        <w:trPr>
          <w:cantSplit/>
          <w:ins w:id="337" w:author="docomo" w:date="2024-08-20T14:52:00Z"/>
        </w:trPr>
        <w:tc>
          <w:tcPr>
            <w:tcW w:w="2263" w:type="dxa"/>
            <w:shd w:val="clear" w:color="auto" w:fill="auto"/>
          </w:tcPr>
          <w:p w14:paraId="6FBEAB4E" w14:textId="37AC791A" w:rsidR="001E5822" w:rsidRPr="00B95E24" w:rsidRDefault="001E5822" w:rsidP="00EB2FC0">
            <w:pPr>
              <w:pStyle w:val="TAL"/>
              <w:keepNext w:val="0"/>
              <w:keepLines w:val="0"/>
              <w:rPr>
                <w:ins w:id="338" w:author="docomo" w:date="2024-08-20T14:52:00Z" w16du:dateUtc="2024-08-20T12:52:00Z"/>
              </w:rPr>
            </w:pPr>
            <w:ins w:id="339" w:author="docomo" w:date="2024-08-20T14:52:00Z" w16du:dateUtc="2024-08-20T12:52:00Z">
              <w:r w:rsidRPr="00B95E24">
                <w:t>4 – Backing services</w:t>
              </w:r>
            </w:ins>
          </w:p>
        </w:tc>
        <w:tc>
          <w:tcPr>
            <w:tcW w:w="2410" w:type="dxa"/>
          </w:tcPr>
          <w:p w14:paraId="5568A7BD" w14:textId="77777777" w:rsidR="001E5822" w:rsidRPr="00B74CB6" w:rsidRDefault="001E5822" w:rsidP="00EB2FC0">
            <w:pPr>
              <w:pStyle w:val="TAL"/>
              <w:keepNext w:val="0"/>
              <w:keepLines w:val="0"/>
              <w:rPr>
                <w:ins w:id="340" w:author="docomo" w:date="2024-08-20T14:53:00Z" w16du:dateUtc="2024-08-20T12:53:00Z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00BEB52B" w14:textId="6E12EAED" w:rsidR="001E5822" w:rsidRPr="00B74CB6" w:rsidRDefault="001E5822" w:rsidP="00EB2FC0">
            <w:pPr>
              <w:pStyle w:val="TAL"/>
              <w:rPr>
                <w:ins w:id="341" w:author="docomo" w:date="2024-08-20T14:52:00Z" w16du:dateUtc="2024-08-20T12:52:00Z"/>
              </w:rPr>
            </w:pPr>
          </w:p>
        </w:tc>
      </w:tr>
      <w:tr w:rsidR="001E5822" w:rsidRPr="00B95E24" w14:paraId="6174C63E" w14:textId="77777777" w:rsidTr="00D213DF">
        <w:trPr>
          <w:cantSplit/>
          <w:ins w:id="342" w:author="docomo" w:date="2024-08-20T14:52:00Z"/>
        </w:trPr>
        <w:tc>
          <w:tcPr>
            <w:tcW w:w="2263" w:type="dxa"/>
            <w:shd w:val="clear" w:color="auto" w:fill="auto"/>
          </w:tcPr>
          <w:p w14:paraId="58214750" w14:textId="084AC8E5" w:rsidR="001E5822" w:rsidRPr="00B95E24" w:rsidRDefault="001E5822" w:rsidP="00EB2FC0">
            <w:pPr>
              <w:pStyle w:val="TAL"/>
              <w:keepNext w:val="0"/>
              <w:keepLines w:val="0"/>
              <w:rPr>
                <w:ins w:id="343" w:author="docomo" w:date="2024-08-20T14:52:00Z" w16du:dateUtc="2024-08-20T12:52:00Z"/>
              </w:rPr>
            </w:pPr>
            <w:ins w:id="344" w:author="docomo" w:date="2024-08-20T14:52:00Z" w16du:dateUtc="2024-08-20T12:52:00Z">
              <w:r w:rsidRPr="00B95E24">
                <w:t>5 – Build, release, and run</w:t>
              </w:r>
            </w:ins>
          </w:p>
        </w:tc>
        <w:tc>
          <w:tcPr>
            <w:tcW w:w="2410" w:type="dxa"/>
          </w:tcPr>
          <w:p w14:paraId="007AC208" w14:textId="77777777" w:rsidR="001E5822" w:rsidRPr="00B95E24" w:rsidRDefault="001E5822" w:rsidP="00EB2FC0">
            <w:pPr>
              <w:pStyle w:val="TAL"/>
              <w:keepNext w:val="0"/>
              <w:keepLines w:val="0"/>
              <w:rPr>
                <w:ins w:id="345" w:author="docomo" w:date="2024-08-20T14:53:00Z" w16du:dateUtc="2024-08-20T12:53:00Z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0FB9AED4" w14:textId="580BD7E4" w:rsidR="001E5822" w:rsidRPr="00B95E24" w:rsidRDefault="001E5822" w:rsidP="00EB2FC0">
            <w:pPr>
              <w:pStyle w:val="TAL"/>
              <w:rPr>
                <w:ins w:id="346" w:author="docomo" w:date="2024-08-20T14:52:00Z" w16du:dateUtc="2024-08-20T12:52:00Z"/>
              </w:rPr>
            </w:pPr>
          </w:p>
        </w:tc>
      </w:tr>
      <w:tr w:rsidR="001E5822" w:rsidRPr="00B95E24" w14:paraId="36B6258A" w14:textId="77777777" w:rsidTr="00D213DF">
        <w:trPr>
          <w:cantSplit/>
          <w:ins w:id="347" w:author="docomo" w:date="2024-08-20T14:52:00Z"/>
        </w:trPr>
        <w:tc>
          <w:tcPr>
            <w:tcW w:w="2263" w:type="dxa"/>
            <w:shd w:val="clear" w:color="auto" w:fill="auto"/>
          </w:tcPr>
          <w:p w14:paraId="3277B325" w14:textId="4290FB22" w:rsidR="001E5822" w:rsidRPr="00B95E24" w:rsidRDefault="001E5822" w:rsidP="00EB2FC0">
            <w:pPr>
              <w:pStyle w:val="TAL"/>
              <w:keepNext w:val="0"/>
              <w:keepLines w:val="0"/>
              <w:rPr>
                <w:ins w:id="348" w:author="docomo" w:date="2024-08-20T14:52:00Z" w16du:dateUtc="2024-08-20T12:52:00Z"/>
              </w:rPr>
            </w:pPr>
            <w:ins w:id="349" w:author="docomo" w:date="2024-08-20T14:52:00Z" w16du:dateUtc="2024-08-20T12:52:00Z">
              <w:r w:rsidRPr="00B95E24">
                <w:t>6 – Processes</w:t>
              </w:r>
            </w:ins>
          </w:p>
        </w:tc>
        <w:tc>
          <w:tcPr>
            <w:tcW w:w="2410" w:type="dxa"/>
          </w:tcPr>
          <w:p w14:paraId="137D7685" w14:textId="77777777" w:rsidR="001E5822" w:rsidRDefault="001E5822" w:rsidP="00EB2FC0">
            <w:pPr>
              <w:pStyle w:val="TAL"/>
              <w:keepNext w:val="0"/>
              <w:keepLines w:val="0"/>
              <w:rPr>
                <w:ins w:id="350" w:author="docomo" w:date="2024-08-20T15:08:00Z" w16du:dateUtc="2024-08-20T13:08:00Z"/>
              </w:rPr>
            </w:pPr>
            <w:ins w:id="351" w:author="docomo" w:date="2024-08-20T14:54:00Z" w16du:dateUtc="2024-08-20T12:54:00Z">
              <w:r w:rsidRPr="00093876">
                <w:t>Micro-services design</w:t>
              </w:r>
            </w:ins>
          </w:p>
          <w:p w14:paraId="3D13D65B" w14:textId="1A003208" w:rsidR="001E5822" w:rsidRDefault="001E5822" w:rsidP="00EB2FC0">
            <w:pPr>
              <w:pStyle w:val="TAL"/>
              <w:keepNext w:val="0"/>
              <w:keepLines w:val="0"/>
              <w:rPr>
                <w:ins w:id="352" w:author="docomo" w:date="2024-08-20T14:53:00Z" w16du:dateUtc="2024-08-20T12:53:00Z"/>
              </w:rPr>
            </w:pPr>
            <w:ins w:id="353" w:author="docomo" w:date="2024-08-20T15:08:00Z" w16du:dateUtc="2024-08-20T13:08:00Z">
              <w:r w:rsidRPr="00093876">
                <w:t>Loosely coupled</w:t>
              </w:r>
            </w:ins>
          </w:p>
        </w:tc>
        <w:tc>
          <w:tcPr>
            <w:tcW w:w="4956" w:type="dxa"/>
            <w:vMerge/>
            <w:shd w:val="clear" w:color="auto" w:fill="auto"/>
          </w:tcPr>
          <w:p w14:paraId="35206457" w14:textId="689E8F5C" w:rsidR="001E5822" w:rsidRPr="00B95E24" w:rsidRDefault="001E5822" w:rsidP="00EB2FC0">
            <w:pPr>
              <w:pStyle w:val="TAL"/>
              <w:rPr>
                <w:ins w:id="354" w:author="docomo" w:date="2024-08-20T14:52:00Z" w16du:dateUtc="2024-08-20T12:52:00Z"/>
              </w:rPr>
            </w:pPr>
          </w:p>
        </w:tc>
      </w:tr>
      <w:tr w:rsidR="001E5822" w:rsidRPr="00B95E24" w14:paraId="5ECB6AC6" w14:textId="77777777" w:rsidTr="00D213DF">
        <w:trPr>
          <w:cantSplit/>
          <w:ins w:id="355" w:author="docomo" w:date="2024-08-20T14:52:00Z"/>
        </w:trPr>
        <w:tc>
          <w:tcPr>
            <w:tcW w:w="2263" w:type="dxa"/>
            <w:shd w:val="clear" w:color="auto" w:fill="auto"/>
          </w:tcPr>
          <w:p w14:paraId="76266383" w14:textId="1CD6B713" w:rsidR="001E5822" w:rsidRPr="00B95E24" w:rsidRDefault="001E5822" w:rsidP="00EB2FC0">
            <w:pPr>
              <w:pStyle w:val="TAL"/>
              <w:keepNext w:val="0"/>
              <w:keepLines w:val="0"/>
              <w:rPr>
                <w:ins w:id="356" w:author="docomo" w:date="2024-08-20T14:52:00Z" w16du:dateUtc="2024-08-20T12:52:00Z"/>
              </w:rPr>
            </w:pPr>
            <w:ins w:id="357" w:author="docomo" w:date="2024-08-20T14:52:00Z" w16du:dateUtc="2024-08-20T12:52:00Z">
              <w:r w:rsidRPr="00B95E24">
                <w:t>7 – Port binding</w:t>
              </w:r>
            </w:ins>
          </w:p>
        </w:tc>
        <w:tc>
          <w:tcPr>
            <w:tcW w:w="2410" w:type="dxa"/>
          </w:tcPr>
          <w:p w14:paraId="249DC1A6" w14:textId="77777777" w:rsidR="001E5822" w:rsidRPr="00B95E24" w:rsidRDefault="001E5822" w:rsidP="00EB2FC0">
            <w:pPr>
              <w:pStyle w:val="TAL"/>
              <w:keepNext w:val="0"/>
              <w:keepLines w:val="0"/>
              <w:rPr>
                <w:ins w:id="358" w:author="docomo" w:date="2024-08-20T14:53:00Z" w16du:dateUtc="2024-08-20T12:53:00Z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427D5FA7" w14:textId="4063D382" w:rsidR="001E5822" w:rsidRPr="00B95E24" w:rsidRDefault="001E5822" w:rsidP="00EB2FC0">
            <w:pPr>
              <w:pStyle w:val="TAL"/>
              <w:rPr>
                <w:ins w:id="359" w:author="docomo" w:date="2024-08-20T14:52:00Z" w16du:dateUtc="2024-08-20T12:52:00Z"/>
              </w:rPr>
            </w:pPr>
          </w:p>
        </w:tc>
      </w:tr>
      <w:tr w:rsidR="001E5822" w:rsidRPr="00B95E24" w14:paraId="0FD8C63B" w14:textId="77777777" w:rsidTr="00D213DF">
        <w:trPr>
          <w:cantSplit/>
          <w:ins w:id="360" w:author="docomo" w:date="2024-08-20T14:52:00Z"/>
        </w:trPr>
        <w:tc>
          <w:tcPr>
            <w:tcW w:w="2263" w:type="dxa"/>
            <w:shd w:val="clear" w:color="auto" w:fill="auto"/>
          </w:tcPr>
          <w:p w14:paraId="7CA8C756" w14:textId="10C197EC" w:rsidR="001E5822" w:rsidRPr="00B95E24" w:rsidRDefault="001E5822" w:rsidP="00EB2FC0">
            <w:pPr>
              <w:pStyle w:val="TAL"/>
              <w:keepNext w:val="0"/>
              <w:keepLines w:val="0"/>
              <w:rPr>
                <w:ins w:id="361" w:author="docomo" w:date="2024-08-20T14:52:00Z" w16du:dateUtc="2024-08-20T12:52:00Z"/>
              </w:rPr>
            </w:pPr>
            <w:ins w:id="362" w:author="docomo" w:date="2024-08-20T14:52:00Z" w16du:dateUtc="2024-08-20T12:52:00Z">
              <w:r w:rsidRPr="00B95E24">
                <w:t>8 – Concurrency</w:t>
              </w:r>
            </w:ins>
          </w:p>
        </w:tc>
        <w:tc>
          <w:tcPr>
            <w:tcW w:w="2410" w:type="dxa"/>
          </w:tcPr>
          <w:p w14:paraId="447ADD9E" w14:textId="27FC5453" w:rsidR="001E5822" w:rsidRDefault="001E5822" w:rsidP="00EB2FC0">
            <w:pPr>
              <w:pStyle w:val="TAL"/>
              <w:keepNext w:val="0"/>
              <w:keepLines w:val="0"/>
              <w:rPr>
                <w:ins w:id="363" w:author="docomo" w:date="2024-08-20T14:53:00Z" w16du:dateUtc="2024-08-20T12:53:00Z"/>
              </w:rPr>
            </w:pPr>
            <w:ins w:id="364" w:author="docomo" w:date="2024-08-20T15:16:00Z" w16du:dateUtc="2024-08-20T13:16:00Z">
              <w:r>
                <w:t>Dynamic</w:t>
              </w:r>
              <w:r w:rsidRPr="00093876">
                <w:t xml:space="preserve"> scalability</w:t>
              </w:r>
            </w:ins>
          </w:p>
        </w:tc>
        <w:tc>
          <w:tcPr>
            <w:tcW w:w="4956" w:type="dxa"/>
            <w:vMerge/>
            <w:shd w:val="clear" w:color="auto" w:fill="auto"/>
          </w:tcPr>
          <w:p w14:paraId="3D9B74B3" w14:textId="5B25E266" w:rsidR="001E5822" w:rsidRPr="00B95E24" w:rsidRDefault="001E5822" w:rsidP="00EB2FC0">
            <w:pPr>
              <w:pStyle w:val="TAL"/>
              <w:rPr>
                <w:ins w:id="365" w:author="docomo" w:date="2024-08-20T14:52:00Z" w16du:dateUtc="2024-08-20T12:52:00Z"/>
              </w:rPr>
            </w:pPr>
          </w:p>
        </w:tc>
      </w:tr>
      <w:tr w:rsidR="001E5822" w:rsidRPr="00B95E24" w14:paraId="6EA33DD0" w14:textId="77777777" w:rsidTr="00D213DF">
        <w:trPr>
          <w:cantSplit/>
          <w:ins w:id="366" w:author="docomo" w:date="2024-08-20T14:52:00Z"/>
        </w:trPr>
        <w:tc>
          <w:tcPr>
            <w:tcW w:w="2263" w:type="dxa"/>
            <w:shd w:val="clear" w:color="auto" w:fill="auto"/>
          </w:tcPr>
          <w:p w14:paraId="59D7B4B4" w14:textId="28518D5D" w:rsidR="001E5822" w:rsidRPr="00B95E24" w:rsidRDefault="001E5822" w:rsidP="00EB2FC0">
            <w:pPr>
              <w:pStyle w:val="TAL"/>
              <w:keepNext w:val="0"/>
              <w:keepLines w:val="0"/>
              <w:rPr>
                <w:ins w:id="367" w:author="docomo" w:date="2024-08-20T14:52:00Z" w16du:dateUtc="2024-08-20T12:52:00Z"/>
              </w:rPr>
            </w:pPr>
            <w:ins w:id="368" w:author="docomo" w:date="2024-08-20T14:52:00Z" w16du:dateUtc="2024-08-20T12:52:00Z">
              <w:r w:rsidRPr="00B95E24">
                <w:t>9 – Disposability</w:t>
              </w:r>
            </w:ins>
          </w:p>
        </w:tc>
        <w:tc>
          <w:tcPr>
            <w:tcW w:w="2410" w:type="dxa"/>
          </w:tcPr>
          <w:p w14:paraId="40D47C85" w14:textId="02AD5875" w:rsidR="001E5822" w:rsidRPr="00B95E24" w:rsidRDefault="001E5822" w:rsidP="00EB2FC0">
            <w:pPr>
              <w:pStyle w:val="TAL"/>
              <w:keepNext w:val="0"/>
              <w:keepLines w:val="0"/>
              <w:rPr>
                <w:ins w:id="369" w:author="docomo" w:date="2024-08-20T14:53:00Z" w16du:dateUtc="2024-08-20T12:53:00Z"/>
              </w:rPr>
            </w:pPr>
            <w:ins w:id="370" w:author="docomo" w:date="2024-08-20T15:20:00Z" w16du:dateUtc="2024-08-20T13:20:00Z">
              <w:r w:rsidRPr="00093876">
                <w:t>Resiliency</w:t>
              </w:r>
            </w:ins>
          </w:p>
        </w:tc>
        <w:tc>
          <w:tcPr>
            <w:tcW w:w="4956" w:type="dxa"/>
            <w:vMerge/>
            <w:shd w:val="clear" w:color="auto" w:fill="auto"/>
          </w:tcPr>
          <w:p w14:paraId="79E8AF8A" w14:textId="4A9A2498" w:rsidR="001E5822" w:rsidRPr="00B95E24" w:rsidRDefault="001E5822" w:rsidP="00EB2FC0">
            <w:pPr>
              <w:pStyle w:val="TAL"/>
              <w:rPr>
                <w:ins w:id="371" w:author="docomo" w:date="2024-08-20T14:52:00Z" w16du:dateUtc="2024-08-20T12:52:00Z"/>
              </w:rPr>
            </w:pPr>
          </w:p>
        </w:tc>
      </w:tr>
      <w:tr w:rsidR="001E5822" w:rsidRPr="00B95E24" w14:paraId="2574A139" w14:textId="77777777" w:rsidTr="00D213DF">
        <w:trPr>
          <w:cantSplit/>
          <w:ins w:id="372" w:author="docomo" w:date="2024-08-20T14:52:00Z"/>
        </w:trPr>
        <w:tc>
          <w:tcPr>
            <w:tcW w:w="2263" w:type="dxa"/>
            <w:shd w:val="clear" w:color="auto" w:fill="auto"/>
          </w:tcPr>
          <w:p w14:paraId="697BE69C" w14:textId="23C99B22" w:rsidR="001E5822" w:rsidRPr="00B95E24" w:rsidRDefault="001E5822" w:rsidP="00EB2FC0">
            <w:pPr>
              <w:pStyle w:val="TAL"/>
              <w:keepNext w:val="0"/>
              <w:keepLines w:val="0"/>
              <w:rPr>
                <w:ins w:id="373" w:author="docomo" w:date="2024-08-20T14:52:00Z" w16du:dateUtc="2024-08-20T12:52:00Z"/>
              </w:rPr>
            </w:pPr>
            <w:ins w:id="374" w:author="docomo" w:date="2024-08-20T14:52:00Z" w16du:dateUtc="2024-08-20T12:52:00Z">
              <w:r w:rsidRPr="00B95E24">
                <w:t>10 – Dev/Prod parity</w:t>
              </w:r>
            </w:ins>
          </w:p>
        </w:tc>
        <w:tc>
          <w:tcPr>
            <w:tcW w:w="2410" w:type="dxa"/>
          </w:tcPr>
          <w:p w14:paraId="1F828365" w14:textId="77777777" w:rsidR="001E5822" w:rsidRPr="00B95E24" w:rsidRDefault="001E5822" w:rsidP="00EB2FC0">
            <w:pPr>
              <w:pStyle w:val="TAL"/>
              <w:keepNext w:val="0"/>
              <w:keepLines w:val="0"/>
              <w:rPr>
                <w:ins w:id="375" w:author="docomo" w:date="2024-08-20T14:53:00Z" w16du:dateUtc="2024-08-20T12:53:00Z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3F651F75" w14:textId="6C2B1F51" w:rsidR="001E5822" w:rsidRPr="00B95E24" w:rsidRDefault="001E5822" w:rsidP="00EB2FC0">
            <w:pPr>
              <w:pStyle w:val="TAL"/>
              <w:rPr>
                <w:ins w:id="376" w:author="docomo" w:date="2024-08-20T14:52:00Z" w16du:dateUtc="2024-08-20T12:52:00Z"/>
              </w:rPr>
            </w:pPr>
          </w:p>
        </w:tc>
      </w:tr>
      <w:tr w:rsidR="001E5822" w:rsidRPr="00B95E24" w14:paraId="4D876E3F" w14:textId="77777777" w:rsidTr="00D213DF">
        <w:trPr>
          <w:cantSplit/>
          <w:ins w:id="377" w:author="docomo" w:date="2024-08-20T14:52:00Z"/>
        </w:trPr>
        <w:tc>
          <w:tcPr>
            <w:tcW w:w="2263" w:type="dxa"/>
            <w:shd w:val="clear" w:color="auto" w:fill="auto"/>
          </w:tcPr>
          <w:p w14:paraId="400396FB" w14:textId="0F9FB8E6" w:rsidR="001E5822" w:rsidRPr="00B95E24" w:rsidRDefault="001E5822" w:rsidP="00EB2FC0">
            <w:pPr>
              <w:pStyle w:val="TAL"/>
              <w:keepNext w:val="0"/>
              <w:keepLines w:val="0"/>
              <w:rPr>
                <w:ins w:id="378" w:author="docomo" w:date="2024-08-20T14:52:00Z" w16du:dateUtc="2024-08-20T12:52:00Z"/>
              </w:rPr>
            </w:pPr>
            <w:bookmarkStart w:id="379" w:name="_Hlk173932868"/>
            <w:ins w:id="380" w:author="docomo" w:date="2024-08-20T14:52:00Z" w16du:dateUtc="2024-08-20T12:52:00Z">
              <w:r w:rsidRPr="00B95E24">
                <w:t>11 – Logs</w:t>
              </w:r>
            </w:ins>
          </w:p>
        </w:tc>
        <w:tc>
          <w:tcPr>
            <w:tcW w:w="2410" w:type="dxa"/>
          </w:tcPr>
          <w:p w14:paraId="6B465ABD" w14:textId="5C0782A6" w:rsidR="001E5822" w:rsidRPr="00B95E24" w:rsidRDefault="001E5822" w:rsidP="00EB2FC0">
            <w:pPr>
              <w:pStyle w:val="TAL"/>
              <w:keepNext w:val="0"/>
              <w:keepLines w:val="0"/>
              <w:rPr>
                <w:ins w:id="381" w:author="docomo" w:date="2024-08-20T14:53:00Z" w16du:dateUtc="2024-08-20T12:53:00Z"/>
              </w:rPr>
            </w:pPr>
            <w:ins w:id="382" w:author="docomo" w:date="2024-08-20T15:14:00Z" w16du:dateUtc="2024-08-20T13:14:00Z">
              <w:r w:rsidRPr="00093876">
                <w:t>Observability</w:t>
              </w:r>
            </w:ins>
          </w:p>
        </w:tc>
        <w:tc>
          <w:tcPr>
            <w:tcW w:w="4956" w:type="dxa"/>
            <w:vMerge/>
            <w:shd w:val="clear" w:color="auto" w:fill="auto"/>
          </w:tcPr>
          <w:p w14:paraId="64C3FB2A" w14:textId="66D6AF3D" w:rsidR="001E5822" w:rsidRPr="00B95E24" w:rsidRDefault="001E5822" w:rsidP="00EB2FC0">
            <w:pPr>
              <w:pStyle w:val="TAL"/>
              <w:rPr>
                <w:ins w:id="383" w:author="docomo" w:date="2024-08-20T14:52:00Z" w16du:dateUtc="2024-08-20T12:52:00Z"/>
              </w:rPr>
            </w:pPr>
          </w:p>
        </w:tc>
      </w:tr>
      <w:bookmarkEnd w:id="379"/>
      <w:tr w:rsidR="001E5822" w14:paraId="4F8BA1E3" w14:textId="77777777" w:rsidTr="00D213DF">
        <w:trPr>
          <w:cantSplit/>
          <w:ins w:id="384" w:author="docomo" w:date="2024-08-20T14:52:00Z"/>
        </w:trPr>
        <w:tc>
          <w:tcPr>
            <w:tcW w:w="2263" w:type="dxa"/>
            <w:shd w:val="clear" w:color="auto" w:fill="auto"/>
          </w:tcPr>
          <w:p w14:paraId="2FD16558" w14:textId="346C9AC1" w:rsidR="001E5822" w:rsidRPr="00B95E24" w:rsidRDefault="001E5822" w:rsidP="00EB2FC0">
            <w:pPr>
              <w:pStyle w:val="TAL"/>
              <w:keepNext w:val="0"/>
              <w:keepLines w:val="0"/>
              <w:rPr>
                <w:ins w:id="385" w:author="docomo" w:date="2024-08-20T14:52:00Z" w16du:dateUtc="2024-08-20T12:52:00Z"/>
              </w:rPr>
            </w:pPr>
            <w:ins w:id="386" w:author="docomo" w:date="2024-08-20T14:52:00Z" w16du:dateUtc="2024-08-20T12:52:00Z">
              <w:r w:rsidRPr="00B95E24">
                <w:t>12 – Administrative processes</w:t>
              </w:r>
            </w:ins>
          </w:p>
        </w:tc>
        <w:tc>
          <w:tcPr>
            <w:tcW w:w="2410" w:type="dxa"/>
          </w:tcPr>
          <w:p w14:paraId="6A5677B0" w14:textId="77777777" w:rsidR="001E5822" w:rsidRPr="00B95E24" w:rsidRDefault="001E5822" w:rsidP="00EB2FC0">
            <w:pPr>
              <w:pStyle w:val="TAL"/>
              <w:keepNext w:val="0"/>
              <w:keepLines w:val="0"/>
              <w:rPr>
                <w:ins w:id="387" w:author="docomo" w:date="2024-08-20T14:53:00Z" w16du:dateUtc="2024-08-20T12:53:00Z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0F29BEDB" w14:textId="12AB5507" w:rsidR="001E5822" w:rsidRPr="00B12444" w:rsidRDefault="001E5822" w:rsidP="00EB2FC0">
            <w:pPr>
              <w:pStyle w:val="TAL"/>
              <w:rPr>
                <w:ins w:id="388" w:author="docomo" w:date="2024-08-20T14:52:00Z" w16du:dateUtc="2024-08-20T12:52:00Z"/>
              </w:rPr>
            </w:pPr>
          </w:p>
        </w:tc>
      </w:tr>
      <w:tr w:rsidR="001E5822" w14:paraId="38B21031" w14:textId="77777777" w:rsidTr="00D213DF">
        <w:trPr>
          <w:cantSplit/>
          <w:ins w:id="389" w:author="docomo" w:date="2024-08-20T14:55:00Z"/>
        </w:trPr>
        <w:tc>
          <w:tcPr>
            <w:tcW w:w="2263" w:type="dxa"/>
            <w:shd w:val="clear" w:color="auto" w:fill="auto"/>
          </w:tcPr>
          <w:p w14:paraId="0513E495" w14:textId="77777777" w:rsidR="001E5822" w:rsidRPr="00B95E24" w:rsidRDefault="001E5822" w:rsidP="00EB2FC0">
            <w:pPr>
              <w:pStyle w:val="TAL"/>
              <w:keepNext w:val="0"/>
              <w:keepLines w:val="0"/>
              <w:rPr>
                <w:ins w:id="390" w:author="docomo" w:date="2024-08-20T14:55:00Z" w16du:dateUtc="2024-08-20T12:55:00Z"/>
              </w:rPr>
            </w:pPr>
          </w:p>
        </w:tc>
        <w:tc>
          <w:tcPr>
            <w:tcW w:w="2410" w:type="dxa"/>
          </w:tcPr>
          <w:p w14:paraId="6734CB6B" w14:textId="6579F5AD" w:rsidR="001E5822" w:rsidRPr="00B95E24" w:rsidRDefault="001E5822" w:rsidP="00EB2FC0">
            <w:pPr>
              <w:pStyle w:val="TAL"/>
              <w:keepNext w:val="0"/>
              <w:keepLines w:val="0"/>
              <w:rPr>
                <w:ins w:id="391" w:author="docomo" w:date="2024-08-20T14:55:00Z" w16du:dateUtc="2024-08-20T12:55:00Z"/>
              </w:rPr>
            </w:pPr>
            <w:ins w:id="392" w:author="docomo" w:date="2024-08-20T14:56:00Z" w16du:dateUtc="2024-08-20T12:56:00Z">
              <w:r w:rsidRPr="00093876">
                <w:t>Container</w:t>
              </w:r>
              <w:r>
                <w:t>ization</w:t>
              </w:r>
            </w:ins>
          </w:p>
        </w:tc>
        <w:tc>
          <w:tcPr>
            <w:tcW w:w="4956" w:type="dxa"/>
            <w:vMerge/>
            <w:shd w:val="clear" w:color="auto" w:fill="auto"/>
          </w:tcPr>
          <w:p w14:paraId="6F6CB6EA" w14:textId="7FCEB55D" w:rsidR="001E5822" w:rsidRPr="00B95E24" w:rsidRDefault="001E5822" w:rsidP="00EB2FC0">
            <w:pPr>
              <w:pStyle w:val="TAL"/>
              <w:rPr>
                <w:ins w:id="393" w:author="docomo" w:date="2024-08-20T14:55:00Z" w16du:dateUtc="2024-08-20T12:55:00Z"/>
              </w:rPr>
            </w:pPr>
          </w:p>
        </w:tc>
      </w:tr>
      <w:tr w:rsidR="001E5822" w14:paraId="3D86009F" w14:textId="77777777" w:rsidTr="002456EB">
        <w:trPr>
          <w:cantSplit/>
          <w:ins w:id="394" w:author="docomo" w:date="2024-08-20T15:10:00Z"/>
        </w:trPr>
        <w:tc>
          <w:tcPr>
            <w:tcW w:w="2263" w:type="dxa"/>
            <w:shd w:val="clear" w:color="auto" w:fill="auto"/>
          </w:tcPr>
          <w:p w14:paraId="4BB0A6C1" w14:textId="77777777" w:rsidR="001E5822" w:rsidRPr="00B95E24" w:rsidRDefault="001E5822" w:rsidP="00EB2FC0">
            <w:pPr>
              <w:pStyle w:val="TAL"/>
              <w:keepNext w:val="0"/>
              <w:keepLines w:val="0"/>
              <w:rPr>
                <w:ins w:id="395" w:author="docomo" w:date="2024-08-20T15:10:00Z" w16du:dateUtc="2024-08-20T13:10:00Z"/>
              </w:rPr>
            </w:pPr>
          </w:p>
        </w:tc>
        <w:tc>
          <w:tcPr>
            <w:tcW w:w="2410" w:type="dxa"/>
          </w:tcPr>
          <w:p w14:paraId="52FA2915" w14:textId="6E89CA53" w:rsidR="001E5822" w:rsidRPr="00093876" w:rsidRDefault="001E5822" w:rsidP="00EB2FC0">
            <w:pPr>
              <w:pStyle w:val="TAL"/>
              <w:keepNext w:val="0"/>
              <w:keepLines w:val="0"/>
              <w:rPr>
                <w:ins w:id="396" w:author="docomo" w:date="2024-08-20T15:10:00Z" w16du:dateUtc="2024-08-20T13:10:00Z"/>
              </w:rPr>
            </w:pPr>
            <w:ins w:id="397" w:author="docomo" w:date="2024-08-20T15:10:00Z" w16du:dateUtc="2024-08-20T13:10:00Z">
              <w:r>
                <w:t>Immutable infrastructure</w:t>
              </w:r>
            </w:ins>
          </w:p>
        </w:tc>
        <w:tc>
          <w:tcPr>
            <w:tcW w:w="4956" w:type="dxa"/>
            <w:vMerge/>
            <w:shd w:val="clear" w:color="auto" w:fill="auto"/>
          </w:tcPr>
          <w:p w14:paraId="6206E4D7" w14:textId="5C62989E" w:rsidR="001E5822" w:rsidRDefault="001E5822" w:rsidP="00EB2FC0">
            <w:pPr>
              <w:pStyle w:val="TAL"/>
              <w:rPr>
                <w:ins w:id="398" w:author="docomo" w:date="2024-08-20T15:10:00Z" w16du:dateUtc="2024-08-20T13:10:00Z"/>
              </w:rPr>
            </w:pPr>
          </w:p>
        </w:tc>
      </w:tr>
      <w:tr w:rsidR="001E5822" w14:paraId="34724CB8" w14:textId="77777777" w:rsidTr="002456EB">
        <w:trPr>
          <w:cantSplit/>
          <w:ins w:id="399" w:author="docomo" w:date="2024-08-20T15:13:00Z"/>
        </w:trPr>
        <w:tc>
          <w:tcPr>
            <w:tcW w:w="2263" w:type="dxa"/>
            <w:shd w:val="clear" w:color="auto" w:fill="auto"/>
          </w:tcPr>
          <w:p w14:paraId="352C5F33" w14:textId="77777777" w:rsidR="001E5822" w:rsidRPr="00B95E24" w:rsidRDefault="001E5822" w:rsidP="00EB2FC0">
            <w:pPr>
              <w:pStyle w:val="TAL"/>
              <w:keepNext w:val="0"/>
              <w:keepLines w:val="0"/>
              <w:rPr>
                <w:ins w:id="400" w:author="docomo" w:date="2024-08-20T15:13:00Z" w16du:dateUtc="2024-08-20T13:13:00Z"/>
              </w:rPr>
            </w:pPr>
          </w:p>
        </w:tc>
        <w:tc>
          <w:tcPr>
            <w:tcW w:w="2410" w:type="dxa"/>
          </w:tcPr>
          <w:p w14:paraId="024CF036" w14:textId="5DDE4282" w:rsidR="001E5822" w:rsidRDefault="001E5822" w:rsidP="00EB2FC0">
            <w:pPr>
              <w:pStyle w:val="TAL"/>
              <w:keepNext w:val="0"/>
              <w:keepLines w:val="0"/>
              <w:rPr>
                <w:ins w:id="401" w:author="docomo" w:date="2024-08-20T15:13:00Z" w16du:dateUtc="2024-08-20T13:13:00Z"/>
              </w:rPr>
            </w:pPr>
            <w:ins w:id="402" w:author="docomo" w:date="2024-08-20T15:13:00Z" w16du:dateUtc="2024-08-20T13:13:00Z">
              <w:r w:rsidRPr="00093876">
                <w:t>Declarative API</w:t>
              </w:r>
            </w:ins>
          </w:p>
        </w:tc>
        <w:tc>
          <w:tcPr>
            <w:tcW w:w="4956" w:type="dxa"/>
            <w:vMerge/>
            <w:shd w:val="clear" w:color="auto" w:fill="auto"/>
          </w:tcPr>
          <w:p w14:paraId="5CA8026F" w14:textId="44CA9161" w:rsidR="001E5822" w:rsidRDefault="001E5822" w:rsidP="00EB2FC0">
            <w:pPr>
              <w:pStyle w:val="TAL"/>
              <w:keepNext w:val="0"/>
              <w:keepLines w:val="0"/>
              <w:rPr>
                <w:ins w:id="403" w:author="docomo" w:date="2024-08-20T15:13:00Z" w16du:dateUtc="2024-08-20T13:13:00Z"/>
              </w:rPr>
            </w:pPr>
          </w:p>
        </w:tc>
      </w:tr>
      <w:bookmarkEnd w:id="197"/>
    </w:tbl>
    <w:p w14:paraId="21CCE77D" w14:textId="77777777" w:rsidR="00F079F6" w:rsidRPr="00D75DAD" w:rsidRDefault="00F079F6" w:rsidP="00D56FAE">
      <w:pPr>
        <w:rPr>
          <w:ins w:id="404" w:author="Winnie Nakimuli (Nokia)" w:date="2024-08-09T08:15:00Z" w16du:dateUtc="2024-08-09T06:15:00Z"/>
          <w:lang w:val="en-US" w:eastAsia="zh-CN"/>
        </w:rPr>
      </w:pPr>
    </w:p>
    <w:p w14:paraId="36A35B4F" w14:textId="7284E4B4" w:rsidR="001F3A2A" w:rsidRDefault="00D56FAE" w:rsidP="001F3A2A">
      <w:pPr>
        <w:rPr>
          <w:ins w:id="405" w:author="docomo" w:date="2024-08-20T15:28:00Z" w16du:dateUtc="2024-08-20T13:28:00Z"/>
          <w:lang w:val="en-US"/>
        </w:rPr>
      </w:pPr>
      <w:ins w:id="406" w:author="Winnie Nakimuli (Nokia)" w:date="2024-08-09T08:15:00Z" w16du:dateUtc="2024-08-09T06:15:00Z">
        <w:del w:id="407" w:author="docomo" w:date="2024-08-20T15:29:00Z" w16du:dateUtc="2024-08-20T13:29:00Z">
          <w:r w:rsidDel="001F3A2A">
            <w:rPr>
              <w:lang w:val="en-US" w:eastAsia="zh-CN"/>
            </w:rPr>
            <w:delText xml:space="preserve">The 3GPP network functions could follow zero, one or more of the cloud-native design principles listed in clause 4.X.1. Which cloud-native design principles the 3GPP network functions adhere to is implementation-specific. </w:delText>
          </w:r>
        </w:del>
      </w:ins>
      <w:ins w:id="408" w:author="docomo" w:date="2024-08-20T15:28:00Z" w16du:dateUtc="2024-08-20T13:28:00Z">
        <w:r w:rsidR="001F3A2A" w:rsidRPr="00CE2A55">
          <w:rPr>
            <w:lang w:val="en-US"/>
          </w:rPr>
          <w:t xml:space="preserve">The present document does not study and define the </w:t>
        </w:r>
        <w:r w:rsidR="001F3A2A" w:rsidRPr="007211DB">
          <w:rPr>
            <w:lang w:val="en-US"/>
          </w:rPr>
          <w:t xml:space="preserve">exact set of cloud native principles a CNF adheres to. </w:t>
        </w:r>
      </w:ins>
      <w:ins w:id="409" w:author="Winnie Nakimuli (Nokia)" w:date="2024-08-09T08:15:00Z" w16du:dateUtc="2024-08-09T06:15:00Z">
        <w:r>
          <w:rPr>
            <w:lang w:val="en-US" w:eastAsia="zh-CN"/>
          </w:rPr>
          <w:t xml:space="preserve">It is not up to the 3GPP management system to mandate that network functions adhere to cloud-native principles in their design. </w:t>
        </w:r>
      </w:ins>
      <w:ins w:id="410" w:author="docomo" w:date="2024-08-20T15:28:00Z" w16du:dateUtc="2024-08-20T13:28:00Z">
        <w:r w:rsidR="001F3A2A" w:rsidRPr="007211DB">
          <w:rPr>
            <w:lang w:val="en-US"/>
          </w:rPr>
          <w:t xml:space="preserve">However, analysis </w:t>
        </w:r>
        <w:r w:rsidR="001F3A2A">
          <w:rPr>
            <w:lang w:val="en-US"/>
          </w:rPr>
          <w:t>as provided in table 4.X</w:t>
        </w:r>
      </w:ins>
      <w:ins w:id="411" w:author="Flower" w:date="2024-08-22T15:01:00Z" w16du:dateUtc="2024-08-22T13:01:00Z">
        <w:r w:rsidR="009E3BB9">
          <w:rPr>
            <w:lang w:val="en-US"/>
          </w:rPr>
          <w:t>.</w:t>
        </w:r>
      </w:ins>
      <w:ins w:id="412" w:author="docomo" w:date="2024-08-20T15:28:00Z" w16du:dateUtc="2024-08-20T13:28:00Z">
        <w:r w:rsidR="001F3A2A">
          <w:rPr>
            <w:lang w:val="en-US"/>
          </w:rPr>
          <w:t>4-1</w:t>
        </w:r>
        <w:r w:rsidR="001F3A2A" w:rsidRPr="007211DB">
          <w:rPr>
            <w:lang w:val="en-US"/>
          </w:rPr>
          <w:t xml:space="preserve"> above implies that </w:t>
        </w:r>
        <w:r w:rsidR="001F3A2A">
          <w:rPr>
            <w:lang w:val="en-US"/>
          </w:rPr>
          <w:t xml:space="preserve">from a 3GPP management perspective, a CNF </w:t>
        </w:r>
      </w:ins>
      <w:ins w:id="413" w:author="Winnie" w:date="2024-08-22T09:25:00Z" w16du:dateUtc="2024-08-22T07:25:00Z">
        <w:r w:rsidR="00DA6396">
          <w:rPr>
            <w:lang w:val="en-US"/>
          </w:rPr>
          <w:t>can</w:t>
        </w:r>
      </w:ins>
      <w:ins w:id="414" w:author="docomo" w:date="2024-08-20T15:28:00Z" w16du:dateUtc="2024-08-20T13:28:00Z">
        <w:del w:id="415" w:author="Winnie" w:date="2024-08-22T09:25:00Z" w16du:dateUtc="2024-08-22T07:25:00Z">
          <w:r w:rsidR="001F3A2A" w:rsidDel="00DA6396">
            <w:rPr>
              <w:lang w:val="en-US"/>
            </w:rPr>
            <w:delText>may</w:delText>
          </w:r>
        </w:del>
        <w:r w:rsidR="001F3A2A">
          <w:rPr>
            <w:lang w:val="en-US"/>
          </w:rPr>
          <w:t xml:space="preserve"> have the following aspects:</w:t>
        </w:r>
      </w:ins>
    </w:p>
    <w:p w14:paraId="33F2BFB0" w14:textId="77777777" w:rsidR="001F3A2A" w:rsidRDefault="001F3A2A" w:rsidP="001F3A2A">
      <w:pPr>
        <w:pStyle w:val="B1"/>
        <w:rPr>
          <w:ins w:id="416" w:author="docomo" w:date="2024-08-20T15:28:00Z" w16du:dateUtc="2024-08-20T13:28:00Z"/>
          <w:lang w:val="en-US" w:eastAsia="zh-CN"/>
        </w:rPr>
      </w:pPr>
      <w:ins w:id="417" w:author="docomo" w:date="2024-08-20T15:28:00Z" w16du:dateUtc="2024-08-20T13:28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Highly scalable based on microservices,</w:t>
        </w:r>
      </w:ins>
    </w:p>
    <w:p w14:paraId="02B0A28D" w14:textId="0422D9FD" w:rsidR="001F3A2A" w:rsidRDefault="001F3A2A" w:rsidP="001F3A2A">
      <w:pPr>
        <w:pStyle w:val="B1"/>
        <w:rPr>
          <w:ins w:id="418" w:author="docomo" w:date="2024-08-20T15:28:00Z" w16du:dateUtc="2024-08-20T13:28:00Z"/>
          <w:lang w:val="en-US" w:eastAsia="zh-CN"/>
        </w:rPr>
      </w:pPr>
      <w:ins w:id="419" w:author="docomo" w:date="2024-08-20T15:28:00Z" w16du:dateUtc="2024-08-20T13:28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Deployed using container technologies, and</w:t>
        </w:r>
      </w:ins>
    </w:p>
    <w:p w14:paraId="1957D5CE" w14:textId="126668AD" w:rsidR="00D56FAE" w:rsidRDefault="001F3A2A" w:rsidP="00D213DF">
      <w:pPr>
        <w:pStyle w:val="B1"/>
        <w:rPr>
          <w:ins w:id="420" w:author="Winnie Nakimuli (Nokia)" w:date="2024-08-09T08:15:00Z" w16du:dateUtc="2024-08-09T06:15:00Z"/>
          <w:lang w:val="en-US" w:eastAsia="zh-CN"/>
        </w:rPr>
      </w:pPr>
      <w:ins w:id="421" w:author="docomo" w:date="2024-08-20T15:28:00Z" w16du:dateUtc="2024-08-20T13:28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Multiple management interfaces to support multiple management applications.</w:t>
        </w:r>
      </w:ins>
    </w:p>
    <w:p w14:paraId="59B205BE" w14:textId="6D899165" w:rsidR="00D56FAE" w:rsidRPr="00485C94" w:rsidDel="00F079F6" w:rsidRDefault="00D56FAE" w:rsidP="00D56FAE">
      <w:pPr>
        <w:rPr>
          <w:ins w:id="422" w:author="Winnie Nakimuli (Nokia)" w:date="2024-08-09T08:15:00Z" w16du:dateUtc="2024-08-09T06:15:00Z"/>
          <w:del w:id="423" w:author="docomo" w:date="2024-08-20T14:55:00Z" w16du:dateUtc="2024-08-20T12:55:00Z"/>
          <w:color w:val="FF0000"/>
          <w:lang w:val="en-US" w:eastAsia="zh-CN"/>
        </w:rPr>
      </w:pPr>
      <w:ins w:id="424" w:author="Winnie Nakimuli (Nokia)" w:date="2024-08-09T08:15:00Z" w16du:dateUtc="2024-08-09T06:15:00Z">
        <w:del w:id="425" w:author="docomo" w:date="2024-08-20T14:55:00Z" w16du:dateUtc="2024-08-20T12:55:00Z">
          <w:r w:rsidRPr="00485C94" w:rsidDel="00F079F6">
            <w:rPr>
              <w:color w:val="FF0000"/>
              <w:lang w:val="en-US" w:eastAsia="zh-CN"/>
            </w:rPr>
            <w:delText>Editor</w:delText>
          </w:r>
          <w:r w:rsidDel="00F079F6">
            <w:rPr>
              <w:color w:val="FF0000"/>
              <w:lang w:val="en-US" w:eastAsia="zh-CN"/>
            </w:rPr>
            <w:delText>'</w:delText>
          </w:r>
          <w:r w:rsidRPr="00485C94" w:rsidDel="00F079F6">
            <w:rPr>
              <w:color w:val="FF0000"/>
              <w:lang w:val="en-US" w:eastAsia="zh-CN"/>
            </w:rPr>
            <w:delText>s note: In this clause, we would like to evaluate each cloud-native design principle listed in clause 4.X.1 from its relevance to 3GPP OAM and document our findings.</w:delText>
          </w:r>
        </w:del>
      </w:ins>
    </w:p>
    <w:p w14:paraId="1D9335EC" w14:textId="3A5E32D6" w:rsidR="00D56FAE" w:rsidDel="00F079F6" w:rsidRDefault="00D56FAE" w:rsidP="00D56FAE">
      <w:pPr>
        <w:rPr>
          <w:ins w:id="426" w:author="Winnie Nakimuli (Nokia)" w:date="2024-08-09T08:15:00Z" w16du:dateUtc="2024-08-09T06:15:00Z"/>
          <w:del w:id="427" w:author="docomo" w:date="2024-08-20T14:55:00Z" w16du:dateUtc="2024-08-20T12:55:00Z"/>
        </w:rPr>
      </w:pPr>
      <w:ins w:id="428" w:author="Winnie Nakimuli (Nokia)" w:date="2024-08-09T08:15:00Z" w16du:dateUtc="2024-08-09T06:15:00Z">
        <w:del w:id="429" w:author="docomo" w:date="2024-08-20T14:54:00Z" w16du:dateUtc="2024-08-20T12:54:00Z">
          <w:r w:rsidRPr="00093876" w:rsidDel="00F079F6">
            <w:delText>Micro-services design</w:delText>
          </w:r>
        </w:del>
        <w:del w:id="430" w:author="docomo" w:date="2024-08-20T14:55:00Z" w16du:dateUtc="2024-08-20T12:55:00Z">
          <w:r w:rsidRPr="00093876" w:rsidDel="00F079F6">
            <w:delText>:</w:delText>
          </w:r>
          <w:r w:rsidDel="00F079F6">
            <w:delText xml:space="preserve"> </w:delText>
          </w:r>
        </w:del>
      </w:ins>
      <w:moveFromRangeStart w:id="431" w:author="docomo" w:date="2024-08-20T14:54:00Z" w:name="move175058103"/>
      <w:moveFrom w:id="432" w:author="docomo" w:date="2024-08-20T14:54:00Z" w16du:dateUtc="2024-08-20T12:54:00Z">
        <w:ins w:id="433" w:author="Winnie Nakimuli (Nokia)" w:date="2024-08-09T08:15:00Z" w16du:dateUtc="2024-08-09T06:15:00Z">
          <w:del w:id="434" w:author="docomo" w:date="2024-08-20T14:55:00Z" w16du:dateUtc="2024-08-20T12:55:00Z">
            <w:r w:rsidDel="00F079F6">
              <w:delText xml:space="preserve">whether a network function is a </w:delText>
            </w:r>
          </w:del>
        </w:ins>
        <w:ins w:id="435" w:author="Winnie Nakimuli (Nokia)" w:date="2024-08-09T08:16:00Z" w16du:dateUtc="2024-08-09T06:16:00Z">
          <w:del w:id="436" w:author="docomo" w:date="2024-08-20T14:55:00Z" w16du:dateUtc="2024-08-20T12:55:00Z">
            <w:r w:rsidDel="00F079F6">
              <w:delText>monolith,</w:delText>
            </w:r>
          </w:del>
        </w:ins>
        <w:ins w:id="437" w:author="Winnie Nakimuli (Nokia)" w:date="2024-08-09T08:15:00Z" w16du:dateUtc="2024-08-09T06:15:00Z">
          <w:del w:id="438" w:author="docomo" w:date="2024-08-20T14:55:00Z" w16du:dateUtc="2024-08-20T12:55:00Z">
            <w:r w:rsidDel="00F079F6">
              <w:delText xml:space="preserve"> or a set of well-defined functional components is not an OAM decision. For example, 3GPP NRM follows the functional architecture defined by 3GPP SA2 for 5GC and 3GPP RAN3 for NR. </w:delText>
            </w:r>
          </w:del>
        </w:ins>
      </w:moveFrom>
      <w:moveFromRangeEnd w:id="431"/>
      <w:ins w:id="439" w:author="Winnie Nakimuli (Nokia)" w:date="2024-08-09T08:15:00Z" w16du:dateUtc="2024-08-09T06:15:00Z">
        <w:del w:id="440" w:author="docomo" w:date="2024-08-20T14:55:00Z" w16du:dateUtc="2024-08-20T12:55:00Z">
          <w:r w:rsidDel="00F079F6">
            <w:delText>Conclusion: this principle is not relevant to 3GPP OAM.</w:delText>
          </w:r>
        </w:del>
      </w:ins>
    </w:p>
    <w:p w14:paraId="338867CA" w14:textId="07C75C0C" w:rsidR="00D56FAE" w:rsidDel="00493FB2" w:rsidRDefault="00D56FAE" w:rsidP="00D56FAE">
      <w:pPr>
        <w:rPr>
          <w:ins w:id="441" w:author="Winnie Nakimuli (Nokia)" w:date="2024-08-09T08:15:00Z" w16du:dateUtc="2024-08-09T06:15:00Z"/>
          <w:del w:id="442" w:author="docomo" w:date="2024-08-20T15:21:00Z" w16du:dateUtc="2024-08-20T13:21:00Z"/>
        </w:rPr>
      </w:pPr>
      <w:ins w:id="443" w:author="Winnie Nakimuli (Nokia)" w:date="2024-08-09T08:15:00Z" w16du:dateUtc="2024-08-09T06:15:00Z">
        <w:del w:id="444" w:author="docomo" w:date="2024-08-20T15:08:00Z" w16du:dateUtc="2024-08-20T13:08:00Z">
          <w:r w:rsidRPr="00093876" w:rsidDel="00E11C8F">
            <w:delText>Loosely coupled</w:delText>
          </w:r>
        </w:del>
        <w:del w:id="445" w:author="docomo" w:date="2024-08-20T15:21:00Z" w16du:dateUtc="2024-08-20T13:21:00Z">
          <w:r w:rsidDel="00493FB2">
            <w:delText>: Conclusion:</w:delText>
          </w:r>
        </w:del>
        <w:del w:id="446" w:author="docomo" w:date="2024-08-20T15:09:00Z" w16du:dateUtc="2024-08-20T13:09:00Z">
          <w:r w:rsidDel="00E11C8F">
            <w:delText xml:space="preserve"> this principle is not relevant to 3GPP OAM</w:delText>
          </w:r>
        </w:del>
        <w:del w:id="447" w:author="docomo" w:date="2024-08-20T15:21:00Z" w16du:dateUtc="2024-08-20T13:21:00Z">
          <w:r w:rsidDel="00493FB2">
            <w:delText>.</w:delText>
          </w:r>
        </w:del>
      </w:ins>
    </w:p>
    <w:p w14:paraId="13028E0C" w14:textId="5A383B1D" w:rsidR="00D56FAE" w:rsidDel="002456EB" w:rsidRDefault="00D56FAE" w:rsidP="00D56FAE">
      <w:pPr>
        <w:rPr>
          <w:ins w:id="448" w:author="Winnie Nakimuli (Nokia)" w:date="2024-08-09T08:15:00Z" w16du:dateUtc="2024-08-09T06:15:00Z"/>
          <w:del w:id="449" w:author="docomo" w:date="2024-08-20T14:57:00Z" w16du:dateUtc="2024-08-20T12:57:00Z"/>
        </w:rPr>
      </w:pPr>
      <w:ins w:id="450" w:author="Winnie Nakimuli (Nokia)" w:date="2024-08-09T08:15:00Z" w16du:dateUtc="2024-08-09T06:15:00Z">
        <w:del w:id="451" w:author="docomo" w:date="2024-08-20T14:56:00Z" w16du:dateUtc="2024-08-20T12:56:00Z">
          <w:r w:rsidRPr="00093876" w:rsidDel="00F079F6">
            <w:delText>Container</w:delText>
          </w:r>
        </w:del>
      </w:ins>
      <w:ins w:id="452" w:author="Winnie Nakimuli (Nokia)" w:date="2024-08-09T15:51:00Z" w16du:dateUtc="2024-08-09T13:51:00Z">
        <w:del w:id="453" w:author="docomo" w:date="2024-08-20T14:56:00Z" w16du:dateUtc="2024-08-20T12:56:00Z">
          <w:r w:rsidR="009400FE" w:rsidDel="00F079F6">
            <w:delText>ization</w:delText>
          </w:r>
        </w:del>
      </w:ins>
      <w:ins w:id="454" w:author="Winnie Nakimuli (Nokia)" w:date="2024-08-09T08:15:00Z" w16du:dateUtc="2024-08-09T06:15:00Z">
        <w:del w:id="455" w:author="docomo" w:date="2024-08-20T14:57:00Z" w16du:dateUtc="2024-08-20T12:57:00Z">
          <w:r w:rsidRPr="00093876" w:rsidDel="002456EB">
            <w:delText>:</w:delText>
          </w:r>
          <w:r w:rsidDel="002456EB">
            <w:delText xml:space="preserve">  </w:delText>
          </w:r>
        </w:del>
        <w:del w:id="456" w:author="docomo" w:date="2024-08-20T14:56:00Z" w16du:dateUtc="2024-08-20T12:56:00Z">
          <w:r w:rsidDel="00F079F6">
            <w:delText>Whether network function implementations are virtualized via hypervisor-based vs non-hypervisor-based methods is irrelevant to 3GPP OAM</w:delText>
          </w:r>
        </w:del>
        <w:del w:id="457" w:author="docomo" w:date="2024-08-20T14:57:00Z" w16du:dateUtc="2024-08-20T12:57:00Z">
          <w:r w:rsidDel="002456EB">
            <w:delText xml:space="preserve">. Conclusion: </w:delText>
          </w:r>
        </w:del>
      </w:ins>
      <w:moveFromRangeStart w:id="458" w:author="docomo" w:date="2024-08-20T14:56:00Z" w:name="move175058225"/>
      <w:moveFrom w:id="459" w:author="docomo" w:date="2024-08-20T14:56:00Z" w16du:dateUtc="2024-08-20T12:56:00Z">
        <w:ins w:id="460" w:author="Winnie Nakimuli (Nokia)" w:date="2024-08-09T08:15:00Z" w16du:dateUtc="2024-08-09T06:15:00Z">
          <w:del w:id="461" w:author="docomo" w:date="2024-08-20T14:57:00Z" w16du:dateUtc="2024-08-20T12:57:00Z">
            <w:r w:rsidDel="002456EB">
              <w:delText>It may be relevant whether the reference point between the 3GPP management system and the virtualization management system (responsible for management and orchestration) may have a dependency on the type of virtualization (containers vs. VMs).</w:delText>
            </w:r>
          </w:del>
        </w:ins>
      </w:moveFrom>
      <w:moveFromRangeEnd w:id="458"/>
    </w:p>
    <w:p w14:paraId="641017C8" w14:textId="194BC5F9" w:rsidR="00D56FAE" w:rsidDel="00493FB2" w:rsidRDefault="00D56FAE" w:rsidP="00D56FAE">
      <w:pPr>
        <w:rPr>
          <w:ins w:id="462" w:author="Winnie Nakimuli (Nokia)" w:date="2024-08-09T08:15:00Z" w16du:dateUtc="2024-08-09T06:15:00Z"/>
          <w:del w:id="463" w:author="docomo" w:date="2024-08-20T15:21:00Z" w16du:dateUtc="2024-08-20T13:21:00Z"/>
        </w:rPr>
      </w:pPr>
      <w:ins w:id="464" w:author="Winnie Nakimuli (Nokia)" w:date="2024-08-09T08:15:00Z" w16du:dateUtc="2024-08-09T06:15:00Z">
        <w:del w:id="465" w:author="docomo" w:date="2024-08-20T15:00:00Z" w16du:dateUtc="2024-08-20T13:00:00Z">
          <w:r w:rsidRPr="00093876" w:rsidDel="002456EB">
            <w:delText>Repeatable deployment process</w:delText>
          </w:r>
        </w:del>
        <w:del w:id="466" w:author="docomo" w:date="2024-08-20T15:21:00Z" w16du:dateUtc="2024-08-20T13:21:00Z">
          <w:r w:rsidRPr="00093876" w:rsidDel="00493FB2">
            <w:delText>:</w:delText>
          </w:r>
          <w:r w:rsidDel="00493FB2">
            <w:delText xml:space="preserve"> Conclusion:</w:delText>
          </w:r>
        </w:del>
        <w:del w:id="467" w:author="docomo" w:date="2024-08-20T15:01:00Z" w16du:dateUtc="2024-08-20T13:01:00Z">
          <w:r w:rsidDel="002456EB">
            <w:delText xml:space="preserve"> this principle is not relevant to 3GPP OAM</w:delText>
          </w:r>
        </w:del>
        <w:del w:id="468" w:author="docomo" w:date="2024-08-20T15:21:00Z" w16du:dateUtc="2024-08-20T13:21:00Z">
          <w:r w:rsidDel="00493FB2">
            <w:delText>.</w:delText>
          </w:r>
        </w:del>
      </w:ins>
    </w:p>
    <w:p w14:paraId="586D410D" w14:textId="46B4EF87" w:rsidR="00D56FAE" w:rsidDel="00493FB2" w:rsidRDefault="00D56FAE" w:rsidP="00D56FAE">
      <w:pPr>
        <w:rPr>
          <w:ins w:id="469" w:author="Winnie Nakimuli (Nokia)" w:date="2024-08-09T08:15:00Z" w16du:dateUtc="2024-08-09T06:15:00Z"/>
          <w:del w:id="470" w:author="docomo" w:date="2024-08-20T15:21:00Z" w16du:dateUtc="2024-08-20T13:21:00Z"/>
        </w:rPr>
      </w:pPr>
      <w:ins w:id="471" w:author="Winnie Nakimuli (Nokia)" w:date="2024-08-09T08:15:00Z" w16du:dateUtc="2024-08-09T06:15:00Z">
        <w:del w:id="472" w:author="docomo" w:date="2024-08-20T15:10:00Z" w16du:dateUtc="2024-08-20T13:10:00Z">
          <w:r w:rsidDel="00E11C8F">
            <w:delText>Immutable infrastructure</w:delText>
          </w:r>
        </w:del>
        <w:del w:id="473" w:author="docomo" w:date="2024-08-20T15:21:00Z" w16du:dateUtc="2024-08-20T13:21:00Z">
          <w:r w:rsidDel="00493FB2">
            <w:delText>: Conclusion:</w:delText>
          </w:r>
        </w:del>
        <w:del w:id="474" w:author="docomo" w:date="2024-08-20T15:10:00Z" w16du:dateUtc="2024-08-20T13:10:00Z">
          <w:r w:rsidDel="00E11C8F">
            <w:delText xml:space="preserve"> this principle is out-of-scope for 3GPP and, therefore, irrelevant to 3GPP OAM</w:delText>
          </w:r>
        </w:del>
        <w:del w:id="475" w:author="docomo" w:date="2024-08-20T15:21:00Z" w16du:dateUtc="2024-08-20T13:21:00Z">
          <w:r w:rsidDel="00493FB2">
            <w:delText>.</w:delText>
          </w:r>
        </w:del>
      </w:ins>
    </w:p>
    <w:p w14:paraId="7265710D" w14:textId="6B14C395" w:rsidR="00D56FAE" w:rsidDel="00493FB2" w:rsidRDefault="00D56FAE" w:rsidP="00D56FAE">
      <w:pPr>
        <w:rPr>
          <w:ins w:id="476" w:author="Winnie Nakimuli (Nokia)" w:date="2024-08-09T08:15:00Z" w16du:dateUtc="2024-08-09T06:15:00Z"/>
          <w:del w:id="477" w:author="docomo" w:date="2024-08-20T15:21:00Z" w16du:dateUtc="2024-08-20T13:21:00Z"/>
        </w:rPr>
      </w:pPr>
      <w:ins w:id="478" w:author="Winnie Nakimuli (Nokia)" w:date="2024-08-09T08:15:00Z" w16du:dateUtc="2024-08-09T06:15:00Z">
        <w:del w:id="479" w:author="docomo" w:date="2024-08-20T15:13:00Z" w16du:dateUtc="2024-08-20T13:13:00Z">
          <w:r w:rsidRPr="00093876" w:rsidDel="00E11C8F">
            <w:delText>Declarative API</w:delText>
          </w:r>
        </w:del>
        <w:del w:id="480" w:author="docomo" w:date="2024-08-20T15:21:00Z" w16du:dateUtc="2024-08-20T13:21:00Z">
          <w:r w:rsidRPr="00093876" w:rsidDel="00493FB2">
            <w:delText>:</w:delText>
          </w:r>
          <w:r w:rsidDel="00493FB2">
            <w:delText xml:space="preserve"> Conclusion:</w:delText>
          </w:r>
        </w:del>
        <w:del w:id="481" w:author="docomo" w:date="2024-08-20T15:13:00Z" w16du:dateUtc="2024-08-20T13:13:00Z">
          <w:r w:rsidDel="00E11C8F">
            <w:delText xml:space="preserve"> this principle is not relevant to 3GPP OAM</w:delText>
          </w:r>
        </w:del>
        <w:del w:id="482" w:author="docomo" w:date="2024-08-20T15:21:00Z" w16du:dateUtc="2024-08-20T13:21:00Z">
          <w:r w:rsidDel="00493FB2">
            <w:delText>.</w:delText>
          </w:r>
        </w:del>
      </w:ins>
    </w:p>
    <w:p w14:paraId="38AEFE0D" w14:textId="44ED4D8B" w:rsidR="00D56FAE" w:rsidDel="00493FB2" w:rsidRDefault="00D56FAE" w:rsidP="00D56FAE">
      <w:pPr>
        <w:rPr>
          <w:ins w:id="483" w:author="Winnie Nakimuli (Nokia)" w:date="2024-08-09T08:15:00Z" w16du:dateUtc="2024-08-09T06:15:00Z"/>
          <w:del w:id="484" w:author="docomo" w:date="2024-08-20T15:21:00Z" w16du:dateUtc="2024-08-20T13:21:00Z"/>
        </w:rPr>
      </w:pPr>
      <w:ins w:id="485" w:author="Winnie Nakimuli (Nokia)" w:date="2024-08-09T08:15:00Z" w16du:dateUtc="2024-08-09T06:15:00Z">
        <w:del w:id="486" w:author="docomo" w:date="2024-08-20T15:14:00Z" w16du:dateUtc="2024-08-20T13:14:00Z">
          <w:r w:rsidRPr="00093876" w:rsidDel="00E11C8F">
            <w:delText>Observability</w:delText>
          </w:r>
        </w:del>
        <w:del w:id="487" w:author="docomo" w:date="2024-08-20T15:21:00Z" w16du:dateUtc="2024-08-20T13:21:00Z">
          <w:r w:rsidRPr="00093876" w:rsidDel="00493FB2">
            <w:delText>:</w:delText>
          </w:r>
        </w:del>
        <w:del w:id="488" w:author="docomo" w:date="2024-08-20T15:15:00Z" w16du:dateUtc="2024-08-20T13:15:00Z">
          <w:r w:rsidDel="00E11C8F">
            <w:delText xml:space="preserve"> From the 3GPP OAM perspective, all 3GPP network functions are observable. Their observability level will be reflected in the corresponding NRM</w:delText>
          </w:r>
        </w:del>
        <w:del w:id="489" w:author="docomo" w:date="2024-08-20T15:21:00Z" w16du:dateUtc="2024-08-20T13:21:00Z">
          <w:r w:rsidDel="00493FB2">
            <w:delText>. Conclusion: this principle is not relevant to 3GPP OAM.</w:delText>
          </w:r>
        </w:del>
      </w:ins>
    </w:p>
    <w:p w14:paraId="2C551C27" w14:textId="015D2AF9" w:rsidR="00D56FAE" w:rsidDel="00493FB2" w:rsidRDefault="00D56FAE" w:rsidP="00D56FAE">
      <w:pPr>
        <w:rPr>
          <w:ins w:id="490" w:author="Winnie Nakimuli (Nokia)" w:date="2024-08-09T08:15:00Z" w16du:dateUtc="2024-08-09T06:15:00Z"/>
          <w:del w:id="491" w:author="docomo" w:date="2024-08-20T15:21:00Z" w16du:dateUtc="2024-08-20T13:21:00Z"/>
        </w:rPr>
      </w:pPr>
      <w:ins w:id="492" w:author="Winnie Nakimuli (Nokia)" w:date="2024-08-09T08:15:00Z" w16du:dateUtc="2024-08-09T06:15:00Z">
        <w:del w:id="493" w:author="docomo" w:date="2024-08-20T15:20:00Z" w16du:dateUtc="2024-08-20T13:20:00Z">
          <w:r w:rsidRPr="00093876" w:rsidDel="00493FB2">
            <w:delText>Resiliency</w:delText>
          </w:r>
        </w:del>
        <w:del w:id="494" w:author="docomo" w:date="2024-08-20T15:21:00Z" w16du:dateUtc="2024-08-20T13:21:00Z">
          <w:r w:rsidDel="00493FB2">
            <w:delText>:</w:delText>
          </w:r>
        </w:del>
      </w:ins>
      <w:moveFromRangeStart w:id="495" w:author="docomo" w:date="2024-08-20T15:21:00Z" w:name="move175059679"/>
      <w:moveFrom w:id="496" w:author="docomo" w:date="2024-08-20T15:21:00Z" w16du:dateUtc="2024-08-20T13:21:00Z">
        <w:ins w:id="497" w:author="Winnie Nakimuli (Nokia)" w:date="2024-08-09T08:15:00Z" w16du:dateUtc="2024-08-09T06:15:00Z">
          <w:del w:id="498" w:author="docomo" w:date="2024-08-20T15:21:00Z" w16du:dateUtc="2024-08-20T13:21:00Z">
            <w:r w:rsidDel="00493FB2">
              <w:delText xml:space="preserve"> If something fails, the 3GPP management system will have an alarm. And if something self-heals, the said alarm will be cleared.</w:delText>
            </w:r>
          </w:del>
        </w:ins>
        <w:del w:id="499" w:author="docomo" w:date="2024-08-20T15:21:00Z" w16du:dateUtc="2024-08-20T13:21:00Z">
          <w:r w:rsidR="00A66E27" w:rsidDel="00493FB2">
            <w:delText xml:space="preserve"> </w:delText>
          </w:r>
        </w:del>
        <w:ins w:id="500" w:author="Winnie Nakimuli (Nokia)" w:date="2024-08-09T13:01:00Z" w16du:dateUtc="2024-08-09T11:01:00Z">
          <w:del w:id="501" w:author="docomo" w:date="2024-08-20T15:21:00Z" w16du:dateUtc="2024-08-20T13:21:00Z">
            <w:r w:rsidR="00AF5611" w:rsidDel="00493FB2">
              <w:delText xml:space="preserve">In addition, </w:delText>
            </w:r>
          </w:del>
        </w:ins>
        <w:ins w:id="502" w:author="Winnie Nakimuli (Nokia)" w:date="2024-08-09T13:00:00Z" w16du:dateUtc="2024-08-09T11:00:00Z">
          <w:del w:id="503" w:author="docomo" w:date="2024-08-20T15:21:00Z" w16du:dateUtc="2024-08-20T13:21:00Z">
            <w:r w:rsidR="004143FB" w:rsidDel="00493FB2">
              <w:delText xml:space="preserve">3GPP can implement resiliency at the </w:delText>
            </w:r>
          </w:del>
        </w:ins>
        <w:ins w:id="504" w:author="Winnie Nakimuli (Nokia)" w:date="2024-08-09T13:01:00Z" w16du:dateUtc="2024-08-09T11:01:00Z">
          <w:del w:id="505" w:author="docomo" w:date="2024-08-20T15:21:00Z" w16du:dateUtc="2024-08-20T13:21:00Z">
            <w:r w:rsidR="008F3A6E" w:rsidDel="00493FB2">
              <w:delText>core network level through the network repository function</w:delText>
            </w:r>
          </w:del>
        </w:ins>
      </w:moveFrom>
      <w:moveFromRangeEnd w:id="495"/>
      <w:ins w:id="506" w:author="Winnie Nakimuli (Nokia)" w:date="2024-08-09T13:01:00Z" w16du:dateUtc="2024-08-09T11:01:00Z">
        <w:del w:id="507" w:author="docomo" w:date="2024-08-20T15:21:00Z" w16du:dateUtc="2024-08-20T13:21:00Z">
          <w:r w:rsidR="008F3A6E" w:rsidDel="00493FB2">
            <w:delText>.</w:delText>
          </w:r>
        </w:del>
      </w:ins>
      <w:ins w:id="508" w:author="Winnie Nakimuli (Nokia)" w:date="2024-08-09T08:15:00Z" w16du:dateUtc="2024-08-09T06:15:00Z">
        <w:del w:id="509" w:author="docomo" w:date="2024-08-20T15:21:00Z" w16du:dateUtc="2024-08-20T13:21:00Z">
          <w:r w:rsidDel="00493FB2">
            <w:delText xml:space="preserve"> Conclusion: There is nothing special to be done for cloud-native resiliency or not. </w:delText>
          </w:r>
        </w:del>
      </w:ins>
    </w:p>
    <w:p w14:paraId="5825DF6E" w14:textId="53EAD77D" w:rsidR="00D56FAE" w:rsidDel="00493FB2" w:rsidRDefault="00D56FAE" w:rsidP="00D56FAE">
      <w:pPr>
        <w:rPr>
          <w:ins w:id="510" w:author="Winnie Nakimuli (Nokia)" w:date="2024-08-09T08:15:00Z" w16du:dateUtc="2024-08-09T06:15:00Z"/>
          <w:del w:id="511" w:author="docomo" w:date="2024-08-20T15:21:00Z" w16du:dateUtc="2024-08-20T13:21:00Z"/>
        </w:rPr>
      </w:pPr>
      <w:ins w:id="512" w:author="Winnie Nakimuli (Nokia)" w:date="2024-08-09T08:15:00Z" w16du:dateUtc="2024-08-09T06:15:00Z">
        <w:del w:id="513" w:author="docomo" w:date="2024-08-20T15:16:00Z" w16du:dateUtc="2024-08-20T13:16:00Z">
          <w:r w:rsidDel="00E11C8F">
            <w:delText>Dynamic</w:delText>
          </w:r>
          <w:r w:rsidRPr="00093876" w:rsidDel="00E11C8F">
            <w:delText xml:space="preserve"> scalability</w:delText>
          </w:r>
        </w:del>
        <w:del w:id="514" w:author="docomo" w:date="2024-08-20T15:21:00Z" w16du:dateUtc="2024-08-20T13:21:00Z">
          <w:r w:rsidRPr="00093876" w:rsidDel="00493FB2">
            <w:delText>:</w:delText>
          </w:r>
          <w:r w:rsidDel="00493FB2">
            <w:delText xml:space="preserve"> Conclusion:</w:delText>
          </w:r>
        </w:del>
        <w:del w:id="515" w:author="docomo" w:date="2024-08-20T15:17:00Z" w16du:dateUtc="2024-08-20T13:17:00Z">
          <w:r w:rsidDel="00AF3836">
            <w:delText xml:space="preserve"> The 3GPP management system supports network function scalability, i.e., there is nothing special to support cloud-native dynamic scalability</w:delText>
          </w:r>
        </w:del>
        <w:del w:id="516" w:author="docomo" w:date="2024-08-20T15:21:00Z" w16du:dateUtc="2024-08-20T13:21:00Z">
          <w:r w:rsidDel="00493FB2">
            <w:delText>.</w:delText>
          </w:r>
        </w:del>
      </w:ins>
    </w:p>
    <w:p w14:paraId="7D851DA2" w14:textId="10A6C48C" w:rsidR="004D2FDC" w:rsidRPr="000D61D3" w:rsidRDefault="004D2FDC" w:rsidP="00437C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299A3A06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33"/>
          <w:p w14:paraId="6B369FB8" w14:textId="29C25E9D" w:rsidR="00386AA5" w:rsidRDefault="00386AA5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End of Change</w:t>
            </w:r>
            <w:r w:rsidR="00D56FAE">
              <w:rPr>
                <w:rFonts w:ascii="Arial" w:hAnsi="Arial" w:cs="Arial"/>
                <w:b/>
                <w:sz w:val="36"/>
                <w:szCs w:val="44"/>
              </w:rPr>
              <w:t>s</w:t>
            </w:r>
          </w:p>
        </w:tc>
      </w:tr>
    </w:tbl>
    <w:p w14:paraId="20234534" w14:textId="77777777" w:rsidR="005A43F6" w:rsidRDefault="005A43F6"/>
    <w:sectPr w:rsidR="005A43F6" w:rsidSect="00C522B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28C6B7"/>
    <w:multiLevelType w:val="singleLevel"/>
    <w:tmpl w:val="D428C6B7"/>
    <w:lvl w:ilvl="0">
      <w:start w:val="16"/>
      <w:numFmt w:val="decimal"/>
      <w:suff w:val="space"/>
      <w:lvlText w:val="[%1]"/>
      <w:lvlJc w:val="left"/>
    </w:lvl>
  </w:abstractNum>
  <w:abstractNum w:abstractNumId="1" w15:restartNumberingAfterBreak="0">
    <w:nsid w:val="E6B8A41C"/>
    <w:multiLevelType w:val="singleLevel"/>
    <w:tmpl w:val="E6B8A41C"/>
    <w:lvl w:ilvl="0">
      <w:start w:val="38"/>
      <w:numFmt w:val="decimal"/>
      <w:suff w:val="space"/>
      <w:lvlText w:val="[%1]"/>
      <w:lvlJc w:val="left"/>
    </w:lvl>
  </w:abstractNum>
  <w:abstractNum w:abstractNumId="2" w15:restartNumberingAfterBreak="0">
    <w:nsid w:val="061502F5"/>
    <w:multiLevelType w:val="hybridMultilevel"/>
    <w:tmpl w:val="2DAC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6ECA"/>
    <w:multiLevelType w:val="hybridMultilevel"/>
    <w:tmpl w:val="39B2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E2A33"/>
    <w:multiLevelType w:val="hybridMultilevel"/>
    <w:tmpl w:val="30964776"/>
    <w:lvl w:ilvl="0" w:tplc="7B3E6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30B7"/>
    <w:multiLevelType w:val="hybridMultilevel"/>
    <w:tmpl w:val="0262E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F02E1"/>
    <w:multiLevelType w:val="hybridMultilevel"/>
    <w:tmpl w:val="299470E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E5E65D1"/>
    <w:multiLevelType w:val="hybridMultilevel"/>
    <w:tmpl w:val="A9EC314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C2E5817"/>
    <w:multiLevelType w:val="hybridMultilevel"/>
    <w:tmpl w:val="7F1CC2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DF70A5D"/>
    <w:multiLevelType w:val="hybridMultilevel"/>
    <w:tmpl w:val="7024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26E7F"/>
    <w:multiLevelType w:val="hybridMultilevel"/>
    <w:tmpl w:val="3718221A"/>
    <w:lvl w:ilvl="0" w:tplc="58C848A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39761606">
    <w:abstractNumId w:val="9"/>
  </w:num>
  <w:num w:numId="2" w16cid:durableId="1695569086">
    <w:abstractNumId w:val="4"/>
  </w:num>
  <w:num w:numId="3" w16cid:durableId="987901287">
    <w:abstractNumId w:val="2"/>
  </w:num>
  <w:num w:numId="4" w16cid:durableId="1854612732">
    <w:abstractNumId w:val="5"/>
  </w:num>
  <w:num w:numId="5" w16cid:durableId="561133483">
    <w:abstractNumId w:val="8"/>
  </w:num>
  <w:num w:numId="6" w16cid:durableId="339164692">
    <w:abstractNumId w:val="7"/>
  </w:num>
  <w:num w:numId="7" w16cid:durableId="598031170">
    <w:abstractNumId w:val="3"/>
  </w:num>
  <w:num w:numId="8" w16cid:durableId="766658772">
    <w:abstractNumId w:val="6"/>
  </w:num>
  <w:num w:numId="9" w16cid:durableId="1383097354">
    <w:abstractNumId w:val="0"/>
  </w:num>
  <w:num w:numId="10" w16cid:durableId="1006589871">
    <w:abstractNumId w:val="1"/>
  </w:num>
  <w:num w:numId="11" w16cid:durableId="172667848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nie Nakimuli (Nokia)">
    <w15:presenceInfo w15:providerId="None" w15:userId="Winnie Nakimuli (Nokia)"/>
  </w15:person>
  <w15:person w15:author="docomo">
    <w15:presenceInfo w15:providerId="None" w15:userId="docomo"/>
  </w15:person>
  <w15:person w15:author="Winnie">
    <w15:presenceInfo w15:providerId="None" w15:userId="Winnie"/>
  </w15:person>
  <w15:person w15:author="Flower">
    <w15:presenceInfo w15:providerId="None" w15:userId="Flo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yNrc0MDKxMDE0tzRR0lEKTi0uzszPAykwMqsFAEPGdV4tAAAA"/>
  </w:docVars>
  <w:rsids>
    <w:rsidRoot w:val="00386AA5"/>
    <w:rsid w:val="00001F98"/>
    <w:rsid w:val="00007AE0"/>
    <w:rsid w:val="00021DB7"/>
    <w:rsid w:val="00022045"/>
    <w:rsid w:val="00023C12"/>
    <w:rsid w:val="0002766E"/>
    <w:rsid w:val="00042846"/>
    <w:rsid w:val="000451D2"/>
    <w:rsid w:val="000468A8"/>
    <w:rsid w:val="00055421"/>
    <w:rsid w:val="000602BB"/>
    <w:rsid w:val="000613A8"/>
    <w:rsid w:val="00061EA0"/>
    <w:rsid w:val="00063AB2"/>
    <w:rsid w:val="0007739D"/>
    <w:rsid w:val="000777D2"/>
    <w:rsid w:val="00077EE1"/>
    <w:rsid w:val="00093876"/>
    <w:rsid w:val="000A047C"/>
    <w:rsid w:val="000A0BCA"/>
    <w:rsid w:val="000A5AAA"/>
    <w:rsid w:val="000A739C"/>
    <w:rsid w:val="000B18C6"/>
    <w:rsid w:val="000B53B0"/>
    <w:rsid w:val="000C3E46"/>
    <w:rsid w:val="000D1B79"/>
    <w:rsid w:val="000D3878"/>
    <w:rsid w:val="000D5330"/>
    <w:rsid w:val="000D61D3"/>
    <w:rsid w:val="000E279C"/>
    <w:rsid w:val="000F3467"/>
    <w:rsid w:val="000F639C"/>
    <w:rsid w:val="00105E84"/>
    <w:rsid w:val="00113865"/>
    <w:rsid w:val="001224C5"/>
    <w:rsid w:val="0012291D"/>
    <w:rsid w:val="00122C81"/>
    <w:rsid w:val="00133BA7"/>
    <w:rsid w:val="00134839"/>
    <w:rsid w:val="0013507A"/>
    <w:rsid w:val="0013720C"/>
    <w:rsid w:val="00140E70"/>
    <w:rsid w:val="00150CE2"/>
    <w:rsid w:val="00151E6B"/>
    <w:rsid w:val="001645EA"/>
    <w:rsid w:val="001721F5"/>
    <w:rsid w:val="00172F7A"/>
    <w:rsid w:val="00175E2F"/>
    <w:rsid w:val="001776D8"/>
    <w:rsid w:val="001818E0"/>
    <w:rsid w:val="001860F4"/>
    <w:rsid w:val="0018622A"/>
    <w:rsid w:val="00191DA9"/>
    <w:rsid w:val="001943E1"/>
    <w:rsid w:val="00196B2F"/>
    <w:rsid w:val="001A159F"/>
    <w:rsid w:val="001A2582"/>
    <w:rsid w:val="001A68C9"/>
    <w:rsid w:val="001A78B0"/>
    <w:rsid w:val="001B28BB"/>
    <w:rsid w:val="001B7683"/>
    <w:rsid w:val="001C12FB"/>
    <w:rsid w:val="001C439B"/>
    <w:rsid w:val="001D01C7"/>
    <w:rsid w:val="001D0218"/>
    <w:rsid w:val="001D0E8B"/>
    <w:rsid w:val="001D11AD"/>
    <w:rsid w:val="001D3196"/>
    <w:rsid w:val="001D3E77"/>
    <w:rsid w:val="001E48FD"/>
    <w:rsid w:val="001E5822"/>
    <w:rsid w:val="001E62F6"/>
    <w:rsid w:val="001E7C7A"/>
    <w:rsid w:val="001F0ED3"/>
    <w:rsid w:val="001F3A2A"/>
    <w:rsid w:val="001F42F6"/>
    <w:rsid w:val="001F6BD4"/>
    <w:rsid w:val="001F75B4"/>
    <w:rsid w:val="00200313"/>
    <w:rsid w:val="002026FC"/>
    <w:rsid w:val="00204207"/>
    <w:rsid w:val="00206610"/>
    <w:rsid w:val="00206890"/>
    <w:rsid w:val="0021051D"/>
    <w:rsid w:val="00213034"/>
    <w:rsid w:val="00213699"/>
    <w:rsid w:val="0021426F"/>
    <w:rsid w:val="00216F20"/>
    <w:rsid w:val="002177BF"/>
    <w:rsid w:val="00220B9F"/>
    <w:rsid w:val="002222B6"/>
    <w:rsid w:val="002230C7"/>
    <w:rsid w:val="00223D78"/>
    <w:rsid w:val="00226CC6"/>
    <w:rsid w:val="00235F82"/>
    <w:rsid w:val="002430F4"/>
    <w:rsid w:val="0024439A"/>
    <w:rsid w:val="002456EB"/>
    <w:rsid w:val="0024630D"/>
    <w:rsid w:val="00247FBE"/>
    <w:rsid w:val="00251234"/>
    <w:rsid w:val="00253F38"/>
    <w:rsid w:val="00256E77"/>
    <w:rsid w:val="00257083"/>
    <w:rsid w:val="002572AC"/>
    <w:rsid w:val="00260E7C"/>
    <w:rsid w:val="00264089"/>
    <w:rsid w:val="002657A8"/>
    <w:rsid w:val="0027741E"/>
    <w:rsid w:val="00277B76"/>
    <w:rsid w:val="00292CDC"/>
    <w:rsid w:val="00293734"/>
    <w:rsid w:val="002A0218"/>
    <w:rsid w:val="002A0228"/>
    <w:rsid w:val="002B6E0D"/>
    <w:rsid w:val="002C180F"/>
    <w:rsid w:val="002D0C2C"/>
    <w:rsid w:val="002D0C8F"/>
    <w:rsid w:val="002D5856"/>
    <w:rsid w:val="002E2A18"/>
    <w:rsid w:val="002E7323"/>
    <w:rsid w:val="002E7425"/>
    <w:rsid w:val="002E7537"/>
    <w:rsid w:val="002E77D0"/>
    <w:rsid w:val="002F1500"/>
    <w:rsid w:val="002F7E94"/>
    <w:rsid w:val="0030498A"/>
    <w:rsid w:val="00311A76"/>
    <w:rsid w:val="0031337F"/>
    <w:rsid w:val="00314723"/>
    <w:rsid w:val="0031641F"/>
    <w:rsid w:val="0031740B"/>
    <w:rsid w:val="00320DDE"/>
    <w:rsid w:val="0032491F"/>
    <w:rsid w:val="003303F5"/>
    <w:rsid w:val="00330831"/>
    <w:rsid w:val="0034270A"/>
    <w:rsid w:val="003521BD"/>
    <w:rsid w:val="003536E5"/>
    <w:rsid w:val="00356BE9"/>
    <w:rsid w:val="00365F0F"/>
    <w:rsid w:val="003812DA"/>
    <w:rsid w:val="00382446"/>
    <w:rsid w:val="003835BB"/>
    <w:rsid w:val="00383CA5"/>
    <w:rsid w:val="00384ACB"/>
    <w:rsid w:val="00386557"/>
    <w:rsid w:val="00386AA5"/>
    <w:rsid w:val="00393EFC"/>
    <w:rsid w:val="00393F39"/>
    <w:rsid w:val="003943EC"/>
    <w:rsid w:val="00395179"/>
    <w:rsid w:val="003964D8"/>
    <w:rsid w:val="003A09CF"/>
    <w:rsid w:val="003A2879"/>
    <w:rsid w:val="003A41FD"/>
    <w:rsid w:val="003A53DA"/>
    <w:rsid w:val="003B17A7"/>
    <w:rsid w:val="003B4605"/>
    <w:rsid w:val="003C383E"/>
    <w:rsid w:val="003C38B8"/>
    <w:rsid w:val="003C6459"/>
    <w:rsid w:val="003C7070"/>
    <w:rsid w:val="003C74F4"/>
    <w:rsid w:val="003E0E38"/>
    <w:rsid w:val="003E4070"/>
    <w:rsid w:val="003E7A24"/>
    <w:rsid w:val="003F10B1"/>
    <w:rsid w:val="003F3D05"/>
    <w:rsid w:val="003F5348"/>
    <w:rsid w:val="003F5A5F"/>
    <w:rsid w:val="003F6375"/>
    <w:rsid w:val="004001F1"/>
    <w:rsid w:val="004066C1"/>
    <w:rsid w:val="004066CD"/>
    <w:rsid w:val="004143FB"/>
    <w:rsid w:val="004172AD"/>
    <w:rsid w:val="00417A04"/>
    <w:rsid w:val="00426A5A"/>
    <w:rsid w:val="00427957"/>
    <w:rsid w:val="004338CD"/>
    <w:rsid w:val="00437CDE"/>
    <w:rsid w:val="0044001F"/>
    <w:rsid w:val="00443E13"/>
    <w:rsid w:val="00444104"/>
    <w:rsid w:val="00453B07"/>
    <w:rsid w:val="00456705"/>
    <w:rsid w:val="00456ABD"/>
    <w:rsid w:val="004602EE"/>
    <w:rsid w:val="00465E5B"/>
    <w:rsid w:val="00465EC5"/>
    <w:rsid w:val="00465FB2"/>
    <w:rsid w:val="00471EF2"/>
    <w:rsid w:val="00472A4F"/>
    <w:rsid w:val="00476B84"/>
    <w:rsid w:val="004801C1"/>
    <w:rsid w:val="0048114B"/>
    <w:rsid w:val="00481DF1"/>
    <w:rsid w:val="004823C5"/>
    <w:rsid w:val="004858B9"/>
    <w:rsid w:val="00485C94"/>
    <w:rsid w:val="00487CF0"/>
    <w:rsid w:val="004933EC"/>
    <w:rsid w:val="00493A22"/>
    <w:rsid w:val="00493FB2"/>
    <w:rsid w:val="00496DC5"/>
    <w:rsid w:val="004A0807"/>
    <w:rsid w:val="004A445F"/>
    <w:rsid w:val="004A7937"/>
    <w:rsid w:val="004A7C51"/>
    <w:rsid w:val="004A7DC5"/>
    <w:rsid w:val="004B238D"/>
    <w:rsid w:val="004B26DA"/>
    <w:rsid w:val="004B4303"/>
    <w:rsid w:val="004B7613"/>
    <w:rsid w:val="004C062D"/>
    <w:rsid w:val="004D230B"/>
    <w:rsid w:val="004D2FDC"/>
    <w:rsid w:val="004D499F"/>
    <w:rsid w:val="004D5500"/>
    <w:rsid w:val="004E057D"/>
    <w:rsid w:val="004E6AD9"/>
    <w:rsid w:val="004E6D51"/>
    <w:rsid w:val="004F3C3B"/>
    <w:rsid w:val="004F5630"/>
    <w:rsid w:val="00500EBA"/>
    <w:rsid w:val="00506B0A"/>
    <w:rsid w:val="005214B0"/>
    <w:rsid w:val="00521DAE"/>
    <w:rsid w:val="00522652"/>
    <w:rsid w:val="00523179"/>
    <w:rsid w:val="00525665"/>
    <w:rsid w:val="00525666"/>
    <w:rsid w:val="00533AB6"/>
    <w:rsid w:val="00536D7D"/>
    <w:rsid w:val="0054232F"/>
    <w:rsid w:val="00542D06"/>
    <w:rsid w:val="00543EC4"/>
    <w:rsid w:val="00544024"/>
    <w:rsid w:val="005446C3"/>
    <w:rsid w:val="005456DC"/>
    <w:rsid w:val="0054764A"/>
    <w:rsid w:val="005512B1"/>
    <w:rsid w:val="005521D7"/>
    <w:rsid w:val="0055591C"/>
    <w:rsid w:val="00561582"/>
    <w:rsid w:val="0057234F"/>
    <w:rsid w:val="0057493D"/>
    <w:rsid w:val="00576766"/>
    <w:rsid w:val="0057677A"/>
    <w:rsid w:val="0058287D"/>
    <w:rsid w:val="00583627"/>
    <w:rsid w:val="005844D9"/>
    <w:rsid w:val="00587935"/>
    <w:rsid w:val="005A000C"/>
    <w:rsid w:val="005A0D8C"/>
    <w:rsid w:val="005A43F6"/>
    <w:rsid w:val="005B0718"/>
    <w:rsid w:val="005B140A"/>
    <w:rsid w:val="005B1AD3"/>
    <w:rsid w:val="005B269F"/>
    <w:rsid w:val="005B6094"/>
    <w:rsid w:val="005B6D70"/>
    <w:rsid w:val="005C26FC"/>
    <w:rsid w:val="005C423C"/>
    <w:rsid w:val="005C5144"/>
    <w:rsid w:val="005C6E6C"/>
    <w:rsid w:val="005D051D"/>
    <w:rsid w:val="005D189C"/>
    <w:rsid w:val="005D1F2F"/>
    <w:rsid w:val="005D28E2"/>
    <w:rsid w:val="005D3833"/>
    <w:rsid w:val="005D492D"/>
    <w:rsid w:val="005D5ED7"/>
    <w:rsid w:val="005E1C65"/>
    <w:rsid w:val="005E3604"/>
    <w:rsid w:val="005E372F"/>
    <w:rsid w:val="005E7EF9"/>
    <w:rsid w:val="005F4CDC"/>
    <w:rsid w:val="005F55E7"/>
    <w:rsid w:val="006016C2"/>
    <w:rsid w:val="006042ED"/>
    <w:rsid w:val="00604815"/>
    <w:rsid w:val="006065B9"/>
    <w:rsid w:val="0060766C"/>
    <w:rsid w:val="00610614"/>
    <w:rsid w:val="00610A83"/>
    <w:rsid w:val="0061542C"/>
    <w:rsid w:val="00615D77"/>
    <w:rsid w:val="00615EF3"/>
    <w:rsid w:val="00616964"/>
    <w:rsid w:val="0062068B"/>
    <w:rsid w:val="00622F77"/>
    <w:rsid w:val="00633639"/>
    <w:rsid w:val="00633959"/>
    <w:rsid w:val="00645524"/>
    <w:rsid w:val="00645E1D"/>
    <w:rsid w:val="006528FD"/>
    <w:rsid w:val="00657850"/>
    <w:rsid w:val="00660B09"/>
    <w:rsid w:val="00660F44"/>
    <w:rsid w:val="00662008"/>
    <w:rsid w:val="006668CD"/>
    <w:rsid w:val="006774F3"/>
    <w:rsid w:val="006803A3"/>
    <w:rsid w:val="006837E8"/>
    <w:rsid w:val="00690FC3"/>
    <w:rsid w:val="00693523"/>
    <w:rsid w:val="00694B73"/>
    <w:rsid w:val="006A11A9"/>
    <w:rsid w:val="006A28CD"/>
    <w:rsid w:val="006A3BE2"/>
    <w:rsid w:val="006A6FC3"/>
    <w:rsid w:val="006B243C"/>
    <w:rsid w:val="006B405D"/>
    <w:rsid w:val="006B7D51"/>
    <w:rsid w:val="006C4973"/>
    <w:rsid w:val="006C63E7"/>
    <w:rsid w:val="006D2DB7"/>
    <w:rsid w:val="006D4370"/>
    <w:rsid w:val="006D62A4"/>
    <w:rsid w:val="006E0C8A"/>
    <w:rsid w:val="006E1BF2"/>
    <w:rsid w:val="006E564F"/>
    <w:rsid w:val="006E69E8"/>
    <w:rsid w:val="006E78F8"/>
    <w:rsid w:val="006F3247"/>
    <w:rsid w:val="00701610"/>
    <w:rsid w:val="00704B58"/>
    <w:rsid w:val="00710410"/>
    <w:rsid w:val="00711166"/>
    <w:rsid w:val="00713316"/>
    <w:rsid w:val="00721A82"/>
    <w:rsid w:val="00725F47"/>
    <w:rsid w:val="00727170"/>
    <w:rsid w:val="00733BF5"/>
    <w:rsid w:val="00733E5D"/>
    <w:rsid w:val="00734E69"/>
    <w:rsid w:val="0073682C"/>
    <w:rsid w:val="007379C7"/>
    <w:rsid w:val="007533EE"/>
    <w:rsid w:val="00757ECD"/>
    <w:rsid w:val="007642D0"/>
    <w:rsid w:val="00771E2F"/>
    <w:rsid w:val="007727D5"/>
    <w:rsid w:val="007745F1"/>
    <w:rsid w:val="0077500A"/>
    <w:rsid w:val="00775877"/>
    <w:rsid w:val="00775964"/>
    <w:rsid w:val="007766DA"/>
    <w:rsid w:val="0078169E"/>
    <w:rsid w:val="00784EA1"/>
    <w:rsid w:val="00787054"/>
    <w:rsid w:val="00790F75"/>
    <w:rsid w:val="0079630A"/>
    <w:rsid w:val="00797166"/>
    <w:rsid w:val="007A08E5"/>
    <w:rsid w:val="007A3882"/>
    <w:rsid w:val="007B3743"/>
    <w:rsid w:val="007B38AC"/>
    <w:rsid w:val="007B4983"/>
    <w:rsid w:val="007B4E39"/>
    <w:rsid w:val="007C04E0"/>
    <w:rsid w:val="007C1B4F"/>
    <w:rsid w:val="007C222E"/>
    <w:rsid w:val="007C4F7B"/>
    <w:rsid w:val="007D4C77"/>
    <w:rsid w:val="007D7034"/>
    <w:rsid w:val="007E0242"/>
    <w:rsid w:val="007E24DC"/>
    <w:rsid w:val="007E6D1B"/>
    <w:rsid w:val="007E764A"/>
    <w:rsid w:val="007F350B"/>
    <w:rsid w:val="007F7F4F"/>
    <w:rsid w:val="00805A60"/>
    <w:rsid w:val="00816746"/>
    <w:rsid w:val="008171F6"/>
    <w:rsid w:val="00823801"/>
    <w:rsid w:val="0082411F"/>
    <w:rsid w:val="0083494F"/>
    <w:rsid w:val="00841004"/>
    <w:rsid w:val="00845DC9"/>
    <w:rsid w:val="00857B15"/>
    <w:rsid w:val="00860C69"/>
    <w:rsid w:val="0086167F"/>
    <w:rsid w:val="00865B7C"/>
    <w:rsid w:val="00867DF2"/>
    <w:rsid w:val="00877048"/>
    <w:rsid w:val="00880525"/>
    <w:rsid w:val="00884163"/>
    <w:rsid w:val="0088565D"/>
    <w:rsid w:val="00893D97"/>
    <w:rsid w:val="00894647"/>
    <w:rsid w:val="00894D69"/>
    <w:rsid w:val="00895169"/>
    <w:rsid w:val="008A0891"/>
    <w:rsid w:val="008A3756"/>
    <w:rsid w:val="008A6A24"/>
    <w:rsid w:val="008B136A"/>
    <w:rsid w:val="008B3B22"/>
    <w:rsid w:val="008C3186"/>
    <w:rsid w:val="008C4A26"/>
    <w:rsid w:val="008C52F0"/>
    <w:rsid w:val="008C6C73"/>
    <w:rsid w:val="008D1394"/>
    <w:rsid w:val="008D66CD"/>
    <w:rsid w:val="008D7802"/>
    <w:rsid w:val="008E23EE"/>
    <w:rsid w:val="008E40C7"/>
    <w:rsid w:val="008E4FA5"/>
    <w:rsid w:val="008E7BBF"/>
    <w:rsid w:val="008F2B19"/>
    <w:rsid w:val="008F3A6E"/>
    <w:rsid w:val="009023B3"/>
    <w:rsid w:val="009024A9"/>
    <w:rsid w:val="0091166D"/>
    <w:rsid w:val="009120D8"/>
    <w:rsid w:val="00922CE1"/>
    <w:rsid w:val="009239DD"/>
    <w:rsid w:val="009254D7"/>
    <w:rsid w:val="00932FB4"/>
    <w:rsid w:val="009400FE"/>
    <w:rsid w:val="00946322"/>
    <w:rsid w:val="00955F4B"/>
    <w:rsid w:val="0096143D"/>
    <w:rsid w:val="0096228D"/>
    <w:rsid w:val="009707E6"/>
    <w:rsid w:val="00971D57"/>
    <w:rsid w:val="009723EE"/>
    <w:rsid w:val="00973BE9"/>
    <w:rsid w:val="0098596B"/>
    <w:rsid w:val="00987FF1"/>
    <w:rsid w:val="0099080D"/>
    <w:rsid w:val="00992B83"/>
    <w:rsid w:val="00997313"/>
    <w:rsid w:val="00997878"/>
    <w:rsid w:val="009A67DC"/>
    <w:rsid w:val="009A682D"/>
    <w:rsid w:val="009B12A3"/>
    <w:rsid w:val="009B528F"/>
    <w:rsid w:val="009B6DE6"/>
    <w:rsid w:val="009B7538"/>
    <w:rsid w:val="009B7EAC"/>
    <w:rsid w:val="009C00FD"/>
    <w:rsid w:val="009C1BAE"/>
    <w:rsid w:val="009C22DE"/>
    <w:rsid w:val="009C275D"/>
    <w:rsid w:val="009C5BEA"/>
    <w:rsid w:val="009C6BA7"/>
    <w:rsid w:val="009D19BD"/>
    <w:rsid w:val="009D3FCE"/>
    <w:rsid w:val="009E19C8"/>
    <w:rsid w:val="009E32AB"/>
    <w:rsid w:val="009E3468"/>
    <w:rsid w:val="009E3BB9"/>
    <w:rsid w:val="009E4ADC"/>
    <w:rsid w:val="009F1DB0"/>
    <w:rsid w:val="009F34A0"/>
    <w:rsid w:val="009F3AD2"/>
    <w:rsid w:val="009F3DE2"/>
    <w:rsid w:val="009F6A86"/>
    <w:rsid w:val="00A02BA2"/>
    <w:rsid w:val="00A03308"/>
    <w:rsid w:val="00A100FA"/>
    <w:rsid w:val="00A10B3B"/>
    <w:rsid w:val="00A12F5B"/>
    <w:rsid w:val="00A229A3"/>
    <w:rsid w:val="00A235C6"/>
    <w:rsid w:val="00A23F21"/>
    <w:rsid w:val="00A35C0D"/>
    <w:rsid w:val="00A37B55"/>
    <w:rsid w:val="00A411E0"/>
    <w:rsid w:val="00A51166"/>
    <w:rsid w:val="00A532A5"/>
    <w:rsid w:val="00A565CF"/>
    <w:rsid w:val="00A6047A"/>
    <w:rsid w:val="00A616FB"/>
    <w:rsid w:val="00A64F4E"/>
    <w:rsid w:val="00A66E27"/>
    <w:rsid w:val="00A75CC4"/>
    <w:rsid w:val="00A773D0"/>
    <w:rsid w:val="00A84997"/>
    <w:rsid w:val="00A87E82"/>
    <w:rsid w:val="00A93B7F"/>
    <w:rsid w:val="00A9783B"/>
    <w:rsid w:val="00A97A05"/>
    <w:rsid w:val="00AA4770"/>
    <w:rsid w:val="00AA554D"/>
    <w:rsid w:val="00AA5AF1"/>
    <w:rsid w:val="00AB0E43"/>
    <w:rsid w:val="00AB211F"/>
    <w:rsid w:val="00AB433F"/>
    <w:rsid w:val="00AB625C"/>
    <w:rsid w:val="00AC0B70"/>
    <w:rsid w:val="00AC27CC"/>
    <w:rsid w:val="00AC3845"/>
    <w:rsid w:val="00AC596B"/>
    <w:rsid w:val="00AD03A4"/>
    <w:rsid w:val="00AE0A91"/>
    <w:rsid w:val="00AF1731"/>
    <w:rsid w:val="00AF223F"/>
    <w:rsid w:val="00AF342C"/>
    <w:rsid w:val="00AF3836"/>
    <w:rsid w:val="00AF3B8C"/>
    <w:rsid w:val="00AF516D"/>
    <w:rsid w:val="00AF5611"/>
    <w:rsid w:val="00AF70D5"/>
    <w:rsid w:val="00AF7318"/>
    <w:rsid w:val="00AF7BE3"/>
    <w:rsid w:val="00B004FD"/>
    <w:rsid w:val="00B06E05"/>
    <w:rsid w:val="00B06FEB"/>
    <w:rsid w:val="00B13063"/>
    <w:rsid w:val="00B21B6D"/>
    <w:rsid w:val="00B261A5"/>
    <w:rsid w:val="00B329C0"/>
    <w:rsid w:val="00B335CE"/>
    <w:rsid w:val="00B335D0"/>
    <w:rsid w:val="00B36F86"/>
    <w:rsid w:val="00B374A1"/>
    <w:rsid w:val="00B37737"/>
    <w:rsid w:val="00B40845"/>
    <w:rsid w:val="00B40B76"/>
    <w:rsid w:val="00B42FC0"/>
    <w:rsid w:val="00B43A61"/>
    <w:rsid w:val="00B4762C"/>
    <w:rsid w:val="00B56BEF"/>
    <w:rsid w:val="00B57BD6"/>
    <w:rsid w:val="00B73AFF"/>
    <w:rsid w:val="00B76204"/>
    <w:rsid w:val="00B81132"/>
    <w:rsid w:val="00B81E3A"/>
    <w:rsid w:val="00B91F5B"/>
    <w:rsid w:val="00B91FA6"/>
    <w:rsid w:val="00B93DF7"/>
    <w:rsid w:val="00B9649D"/>
    <w:rsid w:val="00BA0B9D"/>
    <w:rsid w:val="00BA3B2C"/>
    <w:rsid w:val="00BA788F"/>
    <w:rsid w:val="00BB19EC"/>
    <w:rsid w:val="00BB1CB2"/>
    <w:rsid w:val="00BB66A9"/>
    <w:rsid w:val="00BB6922"/>
    <w:rsid w:val="00BB796B"/>
    <w:rsid w:val="00BC2B28"/>
    <w:rsid w:val="00BC5F6A"/>
    <w:rsid w:val="00BC68C0"/>
    <w:rsid w:val="00BD08E2"/>
    <w:rsid w:val="00BD2FA1"/>
    <w:rsid w:val="00BD65A8"/>
    <w:rsid w:val="00BD7A24"/>
    <w:rsid w:val="00BE231D"/>
    <w:rsid w:val="00BE59E0"/>
    <w:rsid w:val="00BE6A64"/>
    <w:rsid w:val="00BE72F4"/>
    <w:rsid w:val="00BF0C78"/>
    <w:rsid w:val="00BF0D0A"/>
    <w:rsid w:val="00BF2740"/>
    <w:rsid w:val="00BF33ED"/>
    <w:rsid w:val="00BF735F"/>
    <w:rsid w:val="00C00675"/>
    <w:rsid w:val="00C0394D"/>
    <w:rsid w:val="00C049D7"/>
    <w:rsid w:val="00C050F0"/>
    <w:rsid w:val="00C055B1"/>
    <w:rsid w:val="00C05CE3"/>
    <w:rsid w:val="00C0620D"/>
    <w:rsid w:val="00C1265F"/>
    <w:rsid w:val="00C137C5"/>
    <w:rsid w:val="00C137E1"/>
    <w:rsid w:val="00C23278"/>
    <w:rsid w:val="00C25FA4"/>
    <w:rsid w:val="00C31042"/>
    <w:rsid w:val="00C325D9"/>
    <w:rsid w:val="00C37A73"/>
    <w:rsid w:val="00C410B6"/>
    <w:rsid w:val="00C41466"/>
    <w:rsid w:val="00C43DAF"/>
    <w:rsid w:val="00C44327"/>
    <w:rsid w:val="00C44417"/>
    <w:rsid w:val="00C450A4"/>
    <w:rsid w:val="00C4579D"/>
    <w:rsid w:val="00C51C8C"/>
    <w:rsid w:val="00C51FE1"/>
    <w:rsid w:val="00C522BA"/>
    <w:rsid w:val="00C63F29"/>
    <w:rsid w:val="00C65EF8"/>
    <w:rsid w:val="00C66946"/>
    <w:rsid w:val="00C701B3"/>
    <w:rsid w:val="00C71137"/>
    <w:rsid w:val="00C73AA2"/>
    <w:rsid w:val="00C80426"/>
    <w:rsid w:val="00C8272D"/>
    <w:rsid w:val="00C83DFC"/>
    <w:rsid w:val="00C86195"/>
    <w:rsid w:val="00C90AAD"/>
    <w:rsid w:val="00C91A7E"/>
    <w:rsid w:val="00C95ED4"/>
    <w:rsid w:val="00C969EE"/>
    <w:rsid w:val="00C978E9"/>
    <w:rsid w:val="00CA0038"/>
    <w:rsid w:val="00CA1C6D"/>
    <w:rsid w:val="00CA63D0"/>
    <w:rsid w:val="00CA7678"/>
    <w:rsid w:val="00CB0207"/>
    <w:rsid w:val="00CC2A70"/>
    <w:rsid w:val="00CC6134"/>
    <w:rsid w:val="00CC661C"/>
    <w:rsid w:val="00CD38B2"/>
    <w:rsid w:val="00CE1EC8"/>
    <w:rsid w:val="00CE383A"/>
    <w:rsid w:val="00CE4513"/>
    <w:rsid w:val="00CF0B63"/>
    <w:rsid w:val="00CF6540"/>
    <w:rsid w:val="00CF693C"/>
    <w:rsid w:val="00D04EA1"/>
    <w:rsid w:val="00D0642F"/>
    <w:rsid w:val="00D129A4"/>
    <w:rsid w:val="00D1349A"/>
    <w:rsid w:val="00D15759"/>
    <w:rsid w:val="00D15B68"/>
    <w:rsid w:val="00D1645A"/>
    <w:rsid w:val="00D213DF"/>
    <w:rsid w:val="00D22D86"/>
    <w:rsid w:val="00D24ADF"/>
    <w:rsid w:val="00D26900"/>
    <w:rsid w:val="00D26A8F"/>
    <w:rsid w:val="00D324FF"/>
    <w:rsid w:val="00D32AC1"/>
    <w:rsid w:val="00D4308A"/>
    <w:rsid w:val="00D461CE"/>
    <w:rsid w:val="00D549DF"/>
    <w:rsid w:val="00D565AE"/>
    <w:rsid w:val="00D56FAE"/>
    <w:rsid w:val="00D728F7"/>
    <w:rsid w:val="00D75DAD"/>
    <w:rsid w:val="00D8133D"/>
    <w:rsid w:val="00D8569B"/>
    <w:rsid w:val="00D93441"/>
    <w:rsid w:val="00DA24AF"/>
    <w:rsid w:val="00DA4C56"/>
    <w:rsid w:val="00DA6396"/>
    <w:rsid w:val="00DA644B"/>
    <w:rsid w:val="00DB4CFF"/>
    <w:rsid w:val="00DC2D68"/>
    <w:rsid w:val="00DC2E30"/>
    <w:rsid w:val="00DD2ADF"/>
    <w:rsid w:val="00DD54D8"/>
    <w:rsid w:val="00DE0EA0"/>
    <w:rsid w:val="00DE0EAB"/>
    <w:rsid w:val="00DE25AE"/>
    <w:rsid w:val="00DE2B90"/>
    <w:rsid w:val="00DE34A1"/>
    <w:rsid w:val="00DE4117"/>
    <w:rsid w:val="00DE53A7"/>
    <w:rsid w:val="00DE53E4"/>
    <w:rsid w:val="00E0045D"/>
    <w:rsid w:val="00E06B6B"/>
    <w:rsid w:val="00E1071F"/>
    <w:rsid w:val="00E11091"/>
    <w:rsid w:val="00E11C8F"/>
    <w:rsid w:val="00E150A7"/>
    <w:rsid w:val="00E159FA"/>
    <w:rsid w:val="00E249AC"/>
    <w:rsid w:val="00E25FDD"/>
    <w:rsid w:val="00E27D43"/>
    <w:rsid w:val="00E304E2"/>
    <w:rsid w:val="00E30ABA"/>
    <w:rsid w:val="00E32084"/>
    <w:rsid w:val="00E3456F"/>
    <w:rsid w:val="00E372FF"/>
    <w:rsid w:val="00E37E14"/>
    <w:rsid w:val="00E42811"/>
    <w:rsid w:val="00E455CD"/>
    <w:rsid w:val="00E460CA"/>
    <w:rsid w:val="00E50078"/>
    <w:rsid w:val="00E52492"/>
    <w:rsid w:val="00E566E6"/>
    <w:rsid w:val="00E65B98"/>
    <w:rsid w:val="00E70DA3"/>
    <w:rsid w:val="00E73EB2"/>
    <w:rsid w:val="00E810F0"/>
    <w:rsid w:val="00E8163C"/>
    <w:rsid w:val="00E85961"/>
    <w:rsid w:val="00EA0EF0"/>
    <w:rsid w:val="00EA1DA4"/>
    <w:rsid w:val="00EB426A"/>
    <w:rsid w:val="00EB5A7C"/>
    <w:rsid w:val="00EB67BE"/>
    <w:rsid w:val="00EB7240"/>
    <w:rsid w:val="00EC2551"/>
    <w:rsid w:val="00EC3B9A"/>
    <w:rsid w:val="00EC4949"/>
    <w:rsid w:val="00EC61BA"/>
    <w:rsid w:val="00EC7125"/>
    <w:rsid w:val="00EE6A0B"/>
    <w:rsid w:val="00EF13A0"/>
    <w:rsid w:val="00EF2E13"/>
    <w:rsid w:val="00EF3064"/>
    <w:rsid w:val="00F046AD"/>
    <w:rsid w:val="00F07637"/>
    <w:rsid w:val="00F079F6"/>
    <w:rsid w:val="00F13DFF"/>
    <w:rsid w:val="00F20896"/>
    <w:rsid w:val="00F21D9E"/>
    <w:rsid w:val="00F30B26"/>
    <w:rsid w:val="00F333B5"/>
    <w:rsid w:val="00F34A34"/>
    <w:rsid w:val="00F35601"/>
    <w:rsid w:val="00F40A2E"/>
    <w:rsid w:val="00F40C8F"/>
    <w:rsid w:val="00F43CB4"/>
    <w:rsid w:val="00F45FB8"/>
    <w:rsid w:val="00F46DAD"/>
    <w:rsid w:val="00F57AE0"/>
    <w:rsid w:val="00F646DB"/>
    <w:rsid w:val="00F66D59"/>
    <w:rsid w:val="00F6714C"/>
    <w:rsid w:val="00F67829"/>
    <w:rsid w:val="00F67877"/>
    <w:rsid w:val="00F75350"/>
    <w:rsid w:val="00F756A1"/>
    <w:rsid w:val="00F8085E"/>
    <w:rsid w:val="00F90D61"/>
    <w:rsid w:val="00F93F95"/>
    <w:rsid w:val="00F95709"/>
    <w:rsid w:val="00F95B61"/>
    <w:rsid w:val="00F9634A"/>
    <w:rsid w:val="00F96CD4"/>
    <w:rsid w:val="00F9708C"/>
    <w:rsid w:val="00F973A2"/>
    <w:rsid w:val="00F97724"/>
    <w:rsid w:val="00FA3D40"/>
    <w:rsid w:val="00FA64C1"/>
    <w:rsid w:val="00FB4BD8"/>
    <w:rsid w:val="00FB6CC8"/>
    <w:rsid w:val="00FC3D46"/>
    <w:rsid w:val="00FC4282"/>
    <w:rsid w:val="00FD770C"/>
    <w:rsid w:val="00FD7854"/>
    <w:rsid w:val="00FD7F12"/>
    <w:rsid w:val="00FE0120"/>
    <w:rsid w:val="00FE6B43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C396"/>
  <w15:chartTrackingRefBased/>
  <w15:docId w15:val="{72BBE21B-E3DE-4812-8E6A-2DC47439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E3A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"/>
    <w:qFormat/>
    <w:rsid w:val="00386AA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aliases w:val="H2,h2,2nd level,†berschrift 2,õberschrift 2,UNDERRUBRIK 1-2"/>
    <w:basedOn w:val="Normal"/>
    <w:next w:val="Normal"/>
    <w:link w:val="Heading2Char"/>
    <w:unhideWhenUsed/>
    <w:qFormat/>
    <w:rsid w:val="00133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nhideWhenUsed/>
    <w:qFormat/>
    <w:rsid w:val="00386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386AA5"/>
    <w:pPr>
      <w:spacing w:before="120" w:after="180"/>
      <w:ind w:left="1418" w:hanging="1418"/>
      <w:outlineLvl w:val="3"/>
    </w:pPr>
    <w:rPr>
      <w:rFonts w:ascii="Arial" w:eastAsia="SimSu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3B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33B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AA5"/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386AA5"/>
    <w:rPr>
      <w:rFonts w:ascii="Arial" w:eastAsia="SimSun" w:hAnsi="Arial" w:cs="Times New Roman"/>
      <w:kern w:val="0"/>
      <w:sz w:val="24"/>
      <w:szCs w:val="20"/>
      <w:lang w:val="en-GB"/>
      <w14:ligatures w14:val="none"/>
    </w:rPr>
  </w:style>
  <w:style w:type="paragraph" w:styleId="Header">
    <w:name w:val="header"/>
    <w:aliases w:val="header odd,header,header odd1,header odd2,header odd3,header odd4,header odd5,header odd6"/>
    <w:link w:val="HeaderChar"/>
    <w:rsid w:val="00386AA5"/>
    <w:pPr>
      <w:widowControl w:val="0"/>
      <w:spacing w:after="0" w:line="240" w:lineRule="auto"/>
    </w:pPr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386AA5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paragraph" w:customStyle="1" w:styleId="TF">
    <w:name w:val="TF"/>
    <w:aliases w:val="left"/>
    <w:basedOn w:val="Normal"/>
    <w:link w:val="TFChar"/>
    <w:qFormat/>
    <w:rsid w:val="00386AA5"/>
    <w:pPr>
      <w:keepLines/>
      <w:spacing w:after="24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rsid w:val="00386AA5"/>
    <w:pPr>
      <w:keepLines/>
      <w:ind w:left="1135" w:hanging="851"/>
    </w:pPr>
  </w:style>
  <w:style w:type="paragraph" w:customStyle="1" w:styleId="B1">
    <w:name w:val="B1"/>
    <w:basedOn w:val="List"/>
    <w:link w:val="B1Char"/>
    <w:qFormat/>
    <w:rsid w:val="00386AA5"/>
    <w:pPr>
      <w:ind w:left="568" w:hanging="284"/>
      <w:contextualSpacing w:val="0"/>
    </w:pPr>
  </w:style>
  <w:style w:type="paragraph" w:customStyle="1" w:styleId="CRCoverPage">
    <w:name w:val="CR Cover Page"/>
    <w:rsid w:val="00386AA5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paragraph" w:customStyle="1" w:styleId="Reference">
    <w:name w:val="Reference"/>
    <w:basedOn w:val="Normal"/>
    <w:rsid w:val="00386AA5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rsid w:val="00386AA5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TFChar">
    <w:name w:val="TF Char"/>
    <w:link w:val="TF"/>
    <w:rsid w:val="00386AA5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386A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386AA5"/>
    <w:pPr>
      <w:ind w:left="360" w:hanging="360"/>
      <w:contextualSpacing/>
    </w:p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133BA7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val="en-GB"/>
      <w14:ligatures w14:val="none"/>
    </w:rPr>
  </w:style>
  <w:style w:type="paragraph" w:customStyle="1" w:styleId="EditorsNote">
    <w:name w:val="Editor's Note"/>
    <w:aliases w:val="EN"/>
    <w:basedOn w:val="NO"/>
    <w:link w:val="EditorsNoteChar"/>
    <w:qFormat/>
    <w:rsid w:val="00133BA7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133BA7"/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customStyle="1" w:styleId="TAL">
    <w:name w:val="TAL"/>
    <w:basedOn w:val="Normal"/>
    <w:link w:val="TALChar"/>
    <w:qFormat/>
    <w:rsid w:val="00BF274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BF2740"/>
    <w:rPr>
      <w:b/>
    </w:rPr>
  </w:style>
  <w:style w:type="paragraph" w:customStyle="1" w:styleId="TAC">
    <w:name w:val="TAC"/>
    <w:basedOn w:val="TAL"/>
    <w:link w:val="TACChar"/>
    <w:qFormat/>
    <w:rsid w:val="00BF2740"/>
    <w:pPr>
      <w:jc w:val="center"/>
    </w:pPr>
  </w:style>
  <w:style w:type="paragraph" w:customStyle="1" w:styleId="TAN">
    <w:name w:val="TAN"/>
    <w:basedOn w:val="TAL"/>
    <w:link w:val="TANChar"/>
    <w:qFormat/>
    <w:rsid w:val="00BF2740"/>
    <w:pPr>
      <w:ind w:left="851" w:hanging="851"/>
    </w:pPr>
  </w:style>
  <w:style w:type="character" w:customStyle="1" w:styleId="TALChar">
    <w:name w:val="TAL Char"/>
    <w:link w:val="TAL"/>
    <w:qFormat/>
    <w:locked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HChar">
    <w:name w:val="TAH Char"/>
    <w:link w:val="TAH"/>
    <w:qFormat/>
    <w:locked/>
    <w:rsid w:val="00BF2740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TACChar">
    <w:name w:val="TAC Char"/>
    <w:link w:val="TAC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NChar">
    <w:name w:val="TAN Char"/>
    <w:link w:val="TAN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paragraph" w:customStyle="1" w:styleId="TH">
    <w:name w:val="TH"/>
    <w:basedOn w:val="Normal"/>
    <w:link w:val="THChar"/>
    <w:qFormat/>
    <w:rsid w:val="009254D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254D7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nhideWhenUsed/>
    <w:rsid w:val="00C80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0426"/>
  </w:style>
  <w:style w:type="character" w:customStyle="1" w:styleId="CommentTextChar">
    <w:name w:val="Comment Text Char"/>
    <w:basedOn w:val="DefaultParagraphFont"/>
    <w:link w:val="CommentText"/>
    <w:rsid w:val="00C80426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0766C"/>
    <w:pPr>
      <w:ind w:left="720"/>
      <w:contextualSpacing/>
    </w:pPr>
  </w:style>
  <w:style w:type="paragraph" w:customStyle="1" w:styleId="EX">
    <w:name w:val="EX"/>
    <w:basedOn w:val="Normal"/>
    <w:link w:val="EXCar"/>
    <w:qFormat/>
    <w:rsid w:val="001F6BD4"/>
    <w:pPr>
      <w:keepLines/>
      <w:ind w:left="1702" w:hanging="1418"/>
    </w:pPr>
    <w:rPr>
      <w:rFonts w:eastAsia="Times New Roman"/>
    </w:rPr>
  </w:style>
  <w:style w:type="character" w:styleId="Hyperlink">
    <w:name w:val="Hyperlink"/>
    <w:rsid w:val="009B7538"/>
    <w:rPr>
      <w:color w:val="0563C1"/>
      <w:u w:val="single"/>
    </w:rPr>
  </w:style>
  <w:style w:type="character" w:customStyle="1" w:styleId="EXCar">
    <w:name w:val="EX Car"/>
    <w:link w:val="EX"/>
    <w:locked/>
    <w:rsid w:val="009B753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4858B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F86"/>
    <w:rPr>
      <w:rFonts w:ascii="Times New Roman" w:eastAsia="SimSu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TALZchn">
    <w:name w:val="TAL Zchn"/>
    <w:locked/>
    <w:rsid w:val="005D28E2"/>
    <w:rPr>
      <w:rFonts w:ascii="Arial" w:hAnsi="Arial"/>
      <w:sz w:val="18"/>
      <w:lang w:eastAsia="en-US"/>
    </w:rPr>
  </w:style>
  <w:style w:type="table" w:styleId="TableGrid">
    <w:name w:val="Table Grid"/>
    <w:basedOn w:val="TableNormal"/>
    <w:uiPriority w:val="39"/>
    <w:rsid w:val="005D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F">
    <w:name w:val="NF"/>
    <w:basedOn w:val="NO"/>
    <w:rsid w:val="00206610"/>
    <w:pPr>
      <w:keepNext/>
      <w:spacing w:after="0"/>
    </w:pPr>
    <w:rPr>
      <w:rFonts w:ascii="Arial" w:eastAsia="Times New Roman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93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Nakimuli (Nokia)</dc:creator>
  <cp:keywords/>
  <dc:description/>
  <cp:lastModifiedBy>Flower</cp:lastModifiedBy>
  <cp:revision>3</cp:revision>
  <dcterms:created xsi:type="dcterms:W3CDTF">2024-08-22T12:59:00Z</dcterms:created>
  <dcterms:modified xsi:type="dcterms:W3CDTF">2024-08-22T13:01:00Z</dcterms:modified>
</cp:coreProperties>
</file>