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4580" w14:textId="0355A43E" w:rsidR="00D44990" w:rsidRDefault="00D44990" w:rsidP="00D449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F0CD2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C41302">
        <w:rPr>
          <w:b/>
          <w:i/>
          <w:noProof/>
          <w:sz w:val="28"/>
        </w:rPr>
        <w:t>4695</w:t>
      </w:r>
    </w:p>
    <w:p w14:paraId="149A0AA8" w14:textId="350D7FC5" w:rsidR="00EF0CD2" w:rsidRPr="00821417" w:rsidRDefault="00EF0CD2" w:rsidP="00EF0CD2">
      <w:pPr>
        <w:pStyle w:val="CRCoverPage"/>
        <w:pBdr>
          <w:bottom w:val="single" w:sz="12" w:space="1" w:color="auto"/>
        </w:pBdr>
        <w:outlineLvl w:val="0"/>
        <w:rPr>
          <w:noProof/>
        </w:rPr>
      </w:pPr>
      <w:r w:rsidRPr="00066859">
        <w:rPr>
          <w:rFonts w:ascii="CG Times (WN)" w:hAnsi="CG Times (WN)" w:cs="宋体"/>
          <w:b/>
          <w:kern w:val="2"/>
          <w:sz w:val="24"/>
          <w:szCs w:val="24"/>
          <w:lang w:val="en-US" w:eastAsia="zh-CN"/>
        </w:rPr>
        <w:t>Maastricht, Netherlands 19 - 23 August 2024</w:t>
      </w:r>
      <w:r w:rsidR="00C41302">
        <w:rPr>
          <w:rFonts w:ascii="CG Times (WN)" w:hAnsi="CG Times (WN)" w:cs="宋体"/>
          <w:b/>
          <w:kern w:val="2"/>
          <w:sz w:val="24"/>
          <w:szCs w:val="24"/>
          <w:lang w:val="en-US" w:eastAsia="zh-CN"/>
        </w:rPr>
        <w:t xml:space="preserve">                                revision of </w:t>
      </w:r>
      <w:r w:rsidR="00C41302" w:rsidRPr="00C41302">
        <w:rPr>
          <w:rFonts w:ascii="CG Times (WN)" w:hAnsi="CG Times (WN)" w:cs="宋体"/>
          <w:b/>
          <w:kern w:val="2"/>
          <w:sz w:val="24"/>
          <w:szCs w:val="24"/>
          <w:lang w:val="en-US" w:eastAsia="zh-CN"/>
        </w:rPr>
        <w:t>S5-243747</w:t>
      </w:r>
    </w:p>
    <w:p w14:paraId="7497899F" w14:textId="603BCC5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7687">
        <w:rPr>
          <w:rFonts w:ascii="Arial" w:hAnsi="Arial"/>
          <w:b/>
          <w:lang w:val="en-US"/>
        </w:rPr>
        <w:t>Huawei</w:t>
      </w:r>
      <w:ins w:id="0" w:author="Huawei d2" w:date="2024-08-22T01:02:00Z">
        <w:r w:rsidR="00C41302">
          <w:rPr>
            <w:rFonts w:ascii="Arial" w:hAnsi="Arial"/>
            <w:b/>
            <w:lang w:val="en-US"/>
          </w:rPr>
          <w:t>, Nokia</w:t>
        </w:r>
      </w:ins>
    </w:p>
    <w:p w14:paraId="74879A9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4D51E9">
        <w:rPr>
          <w:rFonts w:ascii="Arial" w:hAnsi="Arial" w:cs="Arial"/>
          <w:b/>
        </w:rPr>
        <w:t>pCR</w:t>
      </w:r>
      <w:proofErr w:type="spellEnd"/>
      <w:r w:rsidR="004D51E9">
        <w:rPr>
          <w:rFonts w:ascii="Arial" w:hAnsi="Arial" w:cs="Arial"/>
          <w:b/>
        </w:rPr>
        <w:t xml:space="preserve"> TR 28.915 </w:t>
      </w:r>
      <w:r w:rsidR="00D44990">
        <w:rPr>
          <w:rFonts w:ascii="Arial" w:hAnsi="Arial" w:cs="Arial" w:hint="eastAsia"/>
          <w:b/>
          <w:lang w:eastAsia="zh-CN"/>
        </w:rPr>
        <w:t>Solution</w:t>
      </w:r>
      <w:r w:rsidR="00D44990">
        <w:rPr>
          <w:rFonts w:ascii="Arial" w:hAnsi="Arial" w:cs="Arial"/>
          <w:b/>
        </w:rPr>
        <w:t xml:space="preserve"> </w:t>
      </w:r>
      <w:r w:rsidR="00D44990">
        <w:rPr>
          <w:rFonts w:ascii="Arial" w:hAnsi="Arial" w:cs="Arial" w:hint="eastAsia"/>
          <w:b/>
          <w:lang w:eastAsia="zh-CN"/>
        </w:rPr>
        <w:t>for</w:t>
      </w:r>
      <w:r w:rsidR="00952384">
        <w:rPr>
          <w:rFonts w:ascii="Arial" w:hAnsi="Arial" w:cs="Arial"/>
          <w:b/>
        </w:rPr>
        <w:t xml:space="preserve"> </w:t>
      </w:r>
      <w:r w:rsidR="00545E63">
        <w:rPr>
          <w:rFonts w:ascii="Arial" w:hAnsi="Arial" w:cs="Arial"/>
          <w:b/>
        </w:rPr>
        <w:t>using NDT to generate ML training data</w:t>
      </w:r>
    </w:p>
    <w:p w14:paraId="11434AA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D92FB5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40C13" w:rsidRPr="00C40C13">
        <w:rPr>
          <w:rFonts w:ascii="Arial" w:hAnsi="Arial"/>
          <w:b/>
        </w:rPr>
        <w:t>6.19.</w:t>
      </w:r>
      <w:r w:rsidR="00172483">
        <w:rPr>
          <w:rFonts w:ascii="Arial" w:hAnsi="Arial"/>
          <w:b/>
        </w:rPr>
        <w:t>5</w:t>
      </w:r>
    </w:p>
    <w:p w14:paraId="6AC15EA5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1758CD90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14:paraId="44D2DD30" w14:textId="77777777" w:rsidR="00292297" w:rsidRDefault="00C022E3" w:rsidP="00D44990">
      <w:pPr>
        <w:pStyle w:val="1"/>
      </w:pPr>
      <w:r>
        <w:t>2</w:t>
      </w:r>
      <w:r>
        <w:tab/>
        <w:t>References</w:t>
      </w:r>
    </w:p>
    <w:p w14:paraId="687C460A" w14:textId="77777777" w:rsidR="00987157" w:rsidRPr="00D44990" w:rsidRDefault="00D44990" w:rsidP="0044208B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rPr>
          <w:lang w:eastAsia="zh-CN"/>
        </w:rPr>
        <w:tab/>
        <w:t>3GPP TR 28.915:</w:t>
      </w:r>
      <w:r w:rsidRPr="00D44990">
        <w:t xml:space="preserve"> </w:t>
      </w:r>
      <w:r>
        <w:t>"</w:t>
      </w:r>
      <w:r w:rsidRPr="00D44990">
        <w:t xml:space="preserve"> </w:t>
      </w:r>
      <w:r w:rsidRPr="00D44990">
        <w:rPr>
          <w:lang w:eastAsia="zh-CN"/>
        </w:rPr>
        <w:t>Study on management aspects of Network Digital Twin</w:t>
      </w:r>
      <w:r>
        <w:t>"</w:t>
      </w:r>
    </w:p>
    <w:p w14:paraId="0297D20A" w14:textId="77777777" w:rsidR="00C022E3" w:rsidRDefault="00C022E3">
      <w:pPr>
        <w:pStyle w:val="1"/>
      </w:pPr>
      <w:r>
        <w:t>3</w:t>
      </w:r>
      <w:r>
        <w:tab/>
        <w:t>Rationale</w:t>
      </w:r>
    </w:p>
    <w:p w14:paraId="15618C66" w14:textId="77777777" w:rsidR="00B021B5" w:rsidRPr="00B021B5" w:rsidRDefault="00D44990" w:rsidP="00D44990">
      <w:pPr>
        <w:rPr>
          <w:lang w:val="en-US" w:eastAsia="zh-CN"/>
        </w:rPr>
      </w:pPr>
      <w:r>
        <w:rPr>
          <w:lang w:eastAsia="zh-CN"/>
        </w:rPr>
        <w:t>It’s proposed to add solution for</w:t>
      </w:r>
      <w:r w:rsidR="00A3486F">
        <w:rPr>
          <w:lang w:val="en-US" w:eastAsia="zh-CN"/>
        </w:rPr>
        <w:t xml:space="preserve"> </w:t>
      </w:r>
      <w:r>
        <w:rPr>
          <w:lang w:val="en-US" w:eastAsia="zh-CN"/>
        </w:rPr>
        <w:t xml:space="preserve">use case </w:t>
      </w:r>
      <w:r w:rsidR="00545E63">
        <w:t>Using NDT to generate ML training data</w:t>
      </w:r>
      <w:r>
        <w:rPr>
          <w:lang w:val="en-US" w:eastAsia="zh-CN"/>
        </w:rPr>
        <w:t xml:space="preserve"> as described in clause 5.</w:t>
      </w:r>
      <w:r w:rsidR="00545E63">
        <w:rPr>
          <w:lang w:val="en-US" w:eastAsia="zh-CN"/>
        </w:rPr>
        <w:t>6</w:t>
      </w:r>
      <w:r>
        <w:rPr>
          <w:lang w:val="en-US" w:eastAsia="zh-CN"/>
        </w:rPr>
        <w:t xml:space="preserve"> of [1]</w:t>
      </w:r>
    </w:p>
    <w:p w14:paraId="5A53D276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CBDEC8E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</w:t>
      </w:r>
      <w:r w:rsidRPr="00873AD7">
        <w:t>T</w:t>
      </w:r>
      <w:r w:rsidR="00E15EF9" w:rsidRPr="00873AD7">
        <w:t>R</w:t>
      </w:r>
      <w:r w:rsidRPr="00873AD7">
        <w:t xml:space="preserve"> 28</w:t>
      </w:r>
      <w:r w:rsidRPr="00873AD7">
        <w:rPr>
          <w:lang w:val="en-US"/>
        </w:rPr>
        <w:t>.</w:t>
      </w:r>
      <w:r w:rsidR="00172483">
        <w:rPr>
          <w:lang w:val="en-US"/>
        </w:rPr>
        <w:t>915</w:t>
      </w:r>
      <w:r>
        <w:t>.</w:t>
      </w:r>
    </w:p>
    <w:p w14:paraId="7D28EECE" w14:textId="77777777" w:rsidR="00A54971" w:rsidRDefault="00A54971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5CFD" w:rsidRPr="00477531" w14:paraId="0B86D73E" w14:textId="77777777" w:rsidTr="00947E1E">
        <w:tc>
          <w:tcPr>
            <w:tcW w:w="9639" w:type="dxa"/>
            <w:shd w:val="clear" w:color="auto" w:fill="FFFFCC"/>
            <w:vAlign w:val="center"/>
          </w:tcPr>
          <w:p w14:paraId="265E5245" w14:textId="77777777" w:rsidR="00285CFD" w:rsidRPr="00477531" w:rsidRDefault="00285CFD" w:rsidP="00947E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4EFC2583" w14:textId="77777777" w:rsidR="00285CFD" w:rsidRDefault="00285CFD" w:rsidP="00BA0514"/>
    <w:p w14:paraId="3A37F113" w14:textId="77777777" w:rsidR="0066349B" w:rsidRPr="0066349B" w:rsidRDefault="0066349B" w:rsidP="00B86EF5">
      <w:pPr>
        <w:pStyle w:val="3"/>
        <w:rPr>
          <w:rPrChange w:id="1" w:author="Huawei" w:date="2024-07-31T15:00:00Z">
            <w:rPr>
              <w:rStyle w:val="11"/>
              <w:rFonts w:ascii="Times New Roman" w:hAnsi="Times New Roman"/>
              <w:i w:val="0"/>
              <w:iCs w:val="0"/>
              <w:color w:val="auto"/>
              <w:sz w:val="20"/>
            </w:rPr>
          </w:rPrChange>
        </w:rPr>
      </w:pPr>
      <w:bookmarkStart w:id="2" w:name="OLE_LINK10"/>
      <w:ins w:id="3" w:author="Huawei" w:date="2024-07-31T15:00:00Z">
        <w:r w:rsidRPr="005E1143">
          <w:rPr>
            <w:rStyle w:val="11"/>
            <w:rFonts w:hint="eastAsia"/>
            <w:i w:val="0"/>
            <w:iCs w:val="0"/>
            <w:color w:val="auto"/>
          </w:rPr>
          <w:lastRenderedPageBreak/>
          <w:t>5.</w:t>
        </w:r>
        <w:r>
          <w:rPr>
            <w:rStyle w:val="11"/>
            <w:i w:val="0"/>
            <w:iCs w:val="0"/>
            <w:color w:val="auto"/>
          </w:rPr>
          <w:t>6</w:t>
        </w:r>
        <w:r w:rsidRPr="005E1143">
          <w:rPr>
            <w:rStyle w:val="11"/>
            <w:rFonts w:hint="eastAsia"/>
            <w:i w:val="0"/>
            <w:iCs w:val="0"/>
            <w:color w:val="auto"/>
          </w:rPr>
          <w:t>.3 Potential solutions</w:t>
        </w:r>
      </w:ins>
    </w:p>
    <w:p w14:paraId="0F28419E" w14:textId="714CCADE" w:rsidR="005E1143" w:rsidRDefault="00AB1298" w:rsidP="00BD3194">
      <w:pPr>
        <w:jc w:val="center"/>
        <w:rPr>
          <w:ins w:id="4" w:author="Huawei" w:date="2024-05-14T10:20:00Z"/>
          <w:lang w:val="en-US" w:eastAsia="zh-CN"/>
        </w:rPr>
      </w:pPr>
      <w:ins w:id="5" w:author="Huawei" w:date="2024-08-09T14:29:00Z">
        <w:del w:id="6" w:author="Huawei d1" w:date="2024-08-20T20:45:00Z">
          <w:r w:rsidDel="00296A6C">
            <w:rPr>
              <w:noProof/>
            </w:rPr>
            <w:drawing>
              <wp:inline distT="0" distB="0" distL="0" distR="0" wp14:anchorId="2A973031" wp14:editId="40B89B10">
                <wp:extent cx="4003207" cy="2455749"/>
                <wp:effectExtent l="0" t="0" r="0" b="190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4510" cy="2462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7" w:author="Huawei d1" w:date="2024-08-20T20:45:00Z">
        <w:r w:rsidR="00296A6C" w:rsidRPr="00296A6C">
          <w:rPr>
            <w:noProof/>
          </w:rPr>
          <w:t xml:space="preserve"> </w:t>
        </w:r>
        <w:r w:rsidR="00296A6C">
          <w:rPr>
            <w:noProof/>
          </w:rPr>
          <w:drawing>
            <wp:inline distT="0" distB="0" distL="0" distR="0" wp14:anchorId="37370060" wp14:editId="29A89A52">
              <wp:extent cx="3467619" cy="2554576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8547" cy="25626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66A0A77" w14:textId="77777777" w:rsidR="005E1143" w:rsidRDefault="005E1143" w:rsidP="005E1143">
      <w:pPr>
        <w:pStyle w:val="TF"/>
        <w:rPr>
          <w:ins w:id="8" w:author="Huawei" w:date="2024-05-14T10:20:00Z"/>
          <w:rStyle w:val="cf01"/>
        </w:rPr>
      </w:pPr>
      <w:ins w:id="9" w:author="Huawei" w:date="2024-05-14T10:20:00Z">
        <w:r>
          <w:t>Figure 5.</w:t>
        </w:r>
      </w:ins>
      <w:ins w:id="10" w:author="Huawei" w:date="2024-07-31T15:01:00Z">
        <w:r w:rsidR="00672CFF">
          <w:t>6</w:t>
        </w:r>
      </w:ins>
      <w:ins w:id="11" w:author="Huawei" w:date="2024-05-14T10:20:00Z">
        <w:r>
          <w:t>.3-</w:t>
        </w:r>
      </w:ins>
      <w:ins w:id="12" w:author="Huawei" w:date="2024-08-06T16:08:00Z">
        <w:r w:rsidR="00AF56AD">
          <w:t>x</w:t>
        </w:r>
      </w:ins>
      <w:ins w:id="13" w:author="Huawei" w:date="2024-05-14T10:20:00Z">
        <w:r>
          <w:t xml:space="preserve">: </w:t>
        </w:r>
        <w:r>
          <w:rPr>
            <w:rFonts w:hint="eastAsia"/>
            <w:lang w:eastAsia="zh-CN"/>
          </w:rPr>
          <w:t>pro</w:t>
        </w:r>
        <w:r>
          <w:t xml:space="preserve">cedure of </w:t>
        </w:r>
      </w:ins>
      <w:ins w:id="14" w:author="Huawei" w:date="2024-07-31T15:01:00Z">
        <w:r w:rsidR="00672CFF">
          <w:t>simulated data generation for ML model training</w:t>
        </w:r>
      </w:ins>
    </w:p>
    <w:p w14:paraId="4FC49F49" w14:textId="200B1A42" w:rsidR="00250081" w:rsidDel="00296A6C" w:rsidRDefault="00250081" w:rsidP="00250081">
      <w:pPr>
        <w:numPr>
          <w:ilvl w:val="0"/>
          <w:numId w:val="44"/>
        </w:numPr>
        <w:rPr>
          <w:ins w:id="15" w:author="Huawei" w:date="2024-08-09T16:16:00Z"/>
          <w:del w:id="16" w:author="Huawei d1" w:date="2024-08-20T20:46:00Z"/>
          <w:lang w:eastAsia="zh-CN"/>
        </w:rPr>
      </w:pPr>
      <w:ins w:id="17" w:author="Huawei" w:date="2024-08-09T16:16:00Z">
        <w:del w:id="18" w:author="Huawei d1" w:date="2024-08-20T20:46:00Z">
          <w:r w:rsidDel="00296A6C">
            <w:rPr>
              <w:lang w:eastAsia="zh-CN"/>
            </w:rPr>
            <w:delText>MnS consumer requests MnS producer (the entity who provides the NDT for network simulation) to create/active an NDT with simulation requirements. Simulation requirements are used to specify the scope and time of the simulated network in NDT.</w:delText>
          </w:r>
        </w:del>
      </w:ins>
    </w:p>
    <w:p w14:paraId="451F9873" w14:textId="73080BE3" w:rsidR="00250081" w:rsidDel="00296A6C" w:rsidRDefault="00250081" w:rsidP="00250081">
      <w:pPr>
        <w:numPr>
          <w:ilvl w:val="0"/>
          <w:numId w:val="42"/>
        </w:numPr>
        <w:rPr>
          <w:ins w:id="19" w:author="Huawei" w:date="2024-08-09T16:16:00Z"/>
          <w:del w:id="20" w:author="Huawei d1" w:date="2024-08-20T20:46:00Z"/>
          <w:lang w:eastAsia="zh-CN"/>
        </w:rPr>
      </w:pPr>
      <w:ins w:id="21" w:author="Huawei" w:date="2024-08-09T16:16:00Z">
        <w:del w:id="22" w:author="Huawei d1" w:date="2024-08-20T20:46:00Z">
          <w:r w:rsidDel="00296A6C">
            <w:rPr>
              <w:lang w:eastAsia="zh-CN"/>
            </w:rPr>
            <w:delText xml:space="preserve">Simulation scope: the area of actual mobile network or the managed object that needs to be simulated in NDT. For instance, </w:delText>
          </w:r>
          <w:r w:rsidRPr="007E129E" w:rsidDel="00296A6C">
            <w:rPr>
              <w:lang w:eastAsia="zh-CN"/>
            </w:rPr>
            <w:delText>a geography area, a network slice</w:delText>
          </w:r>
        </w:del>
      </w:ins>
      <w:ins w:id="23" w:author="Huawei" w:date="2024-08-09T16:17:00Z">
        <w:del w:id="24" w:author="Huawei d1" w:date="2024-08-20T20:46:00Z">
          <w:r w:rsidRPr="007E129E" w:rsidDel="00296A6C">
            <w:rPr>
              <w:lang w:eastAsia="zh-CN"/>
            </w:rPr>
            <w:delText>,</w:delText>
          </w:r>
        </w:del>
      </w:ins>
      <w:ins w:id="25" w:author="Huawei" w:date="2024-08-09T16:16:00Z">
        <w:del w:id="26" w:author="Huawei d1" w:date="2024-08-20T20:46:00Z">
          <w:r w:rsidRPr="007E129E" w:rsidDel="00296A6C">
            <w:rPr>
              <w:lang w:eastAsia="zh-CN"/>
            </w:rPr>
            <w:delText xml:space="preserve"> etc.</w:delText>
          </w:r>
        </w:del>
      </w:ins>
    </w:p>
    <w:p w14:paraId="682840F4" w14:textId="26983032" w:rsidR="00250081" w:rsidDel="00296A6C" w:rsidRDefault="00250081" w:rsidP="00250081">
      <w:pPr>
        <w:numPr>
          <w:ilvl w:val="0"/>
          <w:numId w:val="42"/>
        </w:numPr>
        <w:rPr>
          <w:ins w:id="27" w:author="Huawei" w:date="2024-08-09T16:16:00Z"/>
          <w:del w:id="28" w:author="Huawei d1" w:date="2024-08-20T20:46:00Z"/>
          <w:lang w:eastAsia="zh-CN"/>
        </w:rPr>
      </w:pPr>
      <w:ins w:id="29" w:author="Huawei" w:date="2024-08-09T16:16:00Z">
        <w:del w:id="30" w:author="Huawei d1" w:date="2024-08-20T20:46:00Z">
          <w:r w:rsidDel="00296A6C">
            <w:rPr>
              <w:lang w:eastAsia="zh-CN"/>
            </w:rPr>
            <w:delText>Simulation time:</w:delText>
          </w:r>
          <w:r w:rsidDel="00296A6C">
            <w:delText xml:space="preserve"> </w:delText>
          </w:r>
          <w:r w:rsidDel="00296A6C">
            <w:rPr>
              <w:lang w:eastAsia="zh-CN"/>
            </w:rPr>
            <w:delText>the timestamp indicates if the simulation is for the past, present, or future.</w:delText>
          </w:r>
        </w:del>
      </w:ins>
    </w:p>
    <w:p w14:paraId="6B50ADED" w14:textId="0C9FCEC7" w:rsidR="00250081" w:rsidDel="00296A6C" w:rsidRDefault="00250081" w:rsidP="00250081">
      <w:pPr>
        <w:numPr>
          <w:ilvl w:val="0"/>
          <w:numId w:val="42"/>
        </w:numPr>
        <w:rPr>
          <w:ins w:id="31" w:author="Huawei" w:date="2024-08-09T16:16:00Z"/>
          <w:del w:id="32" w:author="Huawei d1" w:date="2024-08-20T20:46:00Z"/>
          <w:lang w:eastAsia="zh-CN"/>
        </w:rPr>
      </w:pPr>
      <w:ins w:id="33" w:author="Huawei" w:date="2024-08-09T16:16:00Z">
        <w:del w:id="34" w:author="Huawei d1" w:date="2024-08-20T20:46:00Z">
          <w:r w:rsidDel="00296A6C">
            <w:rPr>
              <w:lang w:eastAsia="zh-CN"/>
            </w:rPr>
            <w:delText xml:space="preserve">Simulation data: the data that collected for NDT simulation, e.g., </w:delText>
          </w:r>
        </w:del>
      </w:ins>
      <w:ins w:id="35" w:author="Huawei" w:date="2024-08-09T16:17:00Z">
        <w:del w:id="36" w:author="Huawei d1" w:date="2024-08-20T20:46:00Z">
          <w:r w:rsidRPr="007E129E" w:rsidDel="00296A6C">
            <w:rPr>
              <w:lang w:eastAsia="zh-CN"/>
            </w:rPr>
            <w:delText>network slice KPIs</w:delText>
          </w:r>
          <w:r w:rsidDel="00296A6C">
            <w:rPr>
              <w:lang w:eastAsia="zh-CN"/>
            </w:rPr>
            <w:delText xml:space="preserve"> </w:delText>
          </w:r>
        </w:del>
      </w:ins>
      <w:ins w:id="37" w:author="Huawei" w:date="2024-08-09T16:16:00Z">
        <w:del w:id="38" w:author="Huawei d1" w:date="2024-08-20T20:46:00Z">
          <w:r w:rsidDel="00296A6C">
            <w:rPr>
              <w:lang w:eastAsia="zh-CN"/>
            </w:rPr>
            <w:delText xml:space="preserve">as defined in TS 28.554, </w:delText>
          </w:r>
        </w:del>
      </w:ins>
      <w:ins w:id="39" w:author="Huawei" w:date="2024-08-09T16:17:00Z">
        <w:del w:id="40" w:author="Huawei d1" w:date="2024-08-20T20:46:00Z">
          <w:r w:rsidRPr="007E129E" w:rsidDel="00296A6C">
            <w:rPr>
              <w:lang w:eastAsia="zh-CN"/>
            </w:rPr>
            <w:delText>network slice</w:delText>
          </w:r>
        </w:del>
      </w:ins>
      <w:ins w:id="41" w:author="Huawei" w:date="2024-08-09T16:16:00Z">
        <w:del w:id="42" w:author="Huawei d1" w:date="2024-08-20T20:46:00Z">
          <w:r w:rsidDel="00296A6C">
            <w:rPr>
              <w:lang w:eastAsia="zh-CN"/>
            </w:rPr>
            <w:delText xml:space="preserve"> </w:delText>
          </w:r>
        </w:del>
      </w:ins>
      <w:ins w:id="43" w:author="Huawei" w:date="2024-08-09T16:20:00Z">
        <w:del w:id="44" w:author="Huawei d1" w:date="2024-08-20T20:46:00Z">
          <w:r w:rsidDel="00296A6C">
            <w:rPr>
              <w:lang w:eastAsia="zh-CN"/>
            </w:rPr>
            <w:delText xml:space="preserve">NRM </w:delText>
          </w:r>
        </w:del>
      </w:ins>
      <w:ins w:id="45" w:author="Huawei" w:date="2024-08-09T16:16:00Z">
        <w:del w:id="46" w:author="Huawei d1" w:date="2024-08-20T20:46:00Z">
          <w:r w:rsidDel="00296A6C">
            <w:rPr>
              <w:lang w:eastAsia="zh-CN"/>
            </w:rPr>
            <w:delText>as defined in TS 28.541, etc.</w:delText>
          </w:r>
        </w:del>
      </w:ins>
    </w:p>
    <w:p w14:paraId="112D3C69" w14:textId="686CD84E" w:rsidR="00250081" w:rsidDel="00296A6C" w:rsidRDefault="00250081" w:rsidP="00250081">
      <w:pPr>
        <w:numPr>
          <w:ilvl w:val="0"/>
          <w:numId w:val="44"/>
        </w:numPr>
        <w:rPr>
          <w:ins w:id="47" w:author="Huawei" w:date="2024-08-09T16:16:00Z"/>
          <w:del w:id="48" w:author="Huawei d1" w:date="2024-08-20T20:46:00Z"/>
          <w:lang w:eastAsia="zh-CN"/>
        </w:rPr>
      </w:pPr>
      <w:ins w:id="49" w:author="Huawei" w:date="2024-08-09T16:16:00Z">
        <w:del w:id="50" w:author="Huawei d1" w:date="2024-08-20T20:46:00Z">
          <w:r w:rsidDel="00296A6C">
            <w:rPr>
              <w:lang w:eastAsia="zh-CN"/>
            </w:rPr>
            <w:delText xml:space="preserve">Based on the simulation requirements given in step 1, NDT collects the data from the managed entities within the specified simulation scope, time and data. </w:delText>
          </w:r>
        </w:del>
      </w:ins>
    </w:p>
    <w:p w14:paraId="0F733D6C" w14:textId="1F9F014D" w:rsidR="00250081" w:rsidDel="00296A6C" w:rsidRDefault="00250081" w:rsidP="00250081">
      <w:pPr>
        <w:numPr>
          <w:ilvl w:val="0"/>
          <w:numId w:val="44"/>
        </w:numPr>
        <w:rPr>
          <w:del w:id="51" w:author="Huawei d1" w:date="2024-08-20T20:46:00Z"/>
          <w:lang w:eastAsia="zh-CN"/>
        </w:rPr>
      </w:pPr>
      <w:ins w:id="52" w:author="Huawei" w:date="2024-08-09T16:16:00Z">
        <w:del w:id="53" w:author="Huawei d1" w:date="2024-08-20T20:46:00Z">
          <w:r w:rsidDel="00296A6C">
            <w:rPr>
              <w:lang w:eastAsia="zh-CN"/>
            </w:rPr>
            <w:delText>MnS producer receives the simulation requirements for NDT and create/activate the NDT capability. MnS producer notifies MnS consumer that the NDT capability is ready.</w:delText>
          </w:r>
        </w:del>
      </w:ins>
    </w:p>
    <w:p w14:paraId="3201BB45" w14:textId="79A0B016" w:rsidR="00296A6C" w:rsidRDefault="00296A6C">
      <w:pPr>
        <w:rPr>
          <w:ins w:id="54" w:author="Huawei d1" w:date="2024-08-20T20:50:00Z"/>
          <w:lang w:eastAsia="zh-CN"/>
        </w:rPr>
        <w:pPrChange w:id="55" w:author="Huawei d1" w:date="2024-08-20T20:50:00Z">
          <w:pPr>
            <w:numPr>
              <w:numId w:val="44"/>
            </w:numPr>
            <w:ind w:left="360" w:hanging="360"/>
          </w:pPr>
        </w:pPrChange>
      </w:pPr>
      <w:ins w:id="56" w:author="Huawei d1" w:date="2024-08-20T20:50:00Z"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 xml:space="preserve">re-condition: NDT </w:t>
        </w:r>
      </w:ins>
      <w:ins w:id="57" w:author="Huawei d1" w:date="2024-08-20T20:51:00Z">
        <w:r>
          <w:rPr>
            <w:lang w:eastAsia="zh-CN"/>
          </w:rPr>
          <w:t>is created and can su</w:t>
        </w:r>
      </w:ins>
      <w:ins w:id="58" w:author="Huawei d1" w:date="2024-08-20T20:52:00Z">
        <w:r>
          <w:rPr>
            <w:lang w:eastAsia="zh-CN"/>
          </w:rPr>
          <w:t>pport the simulated data generation.</w:t>
        </w:r>
      </w:ins>
    </w:p>
    <w:p w14:paraId="57D0BF61" w14:textId="77777777" w:rsidR="00D65A6A" w:rsidRDefault="00375047" w:rsidP="00296A6C">
      <w:pPr>
        <w:numPr>
          <w:ilvl w:val="0"/>
          <w:numId w:val="41"/>
        </w:numPr>
        <w:rPr>
          <w:ins w:id="59" w:author="Huawei" w:date="2024-07-31T17:18:00Z"/>
          <w:lang w:eastAsia="zh-CN"/>
        </w:rPr>
      </w:pPr>
      <w:ins w:id="60" w:author="Huawei" w:date="2024-07-31T16:35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e.g., </w:t>
        </w:r>
      </w:ins>
      <w:ins w:id="61" w:author="Huawei" w:date="2024-07-31T16:46:00Z">
        <w:r w:rsidR="00581E1D">
          <w:rPr>
            <w:lang w:eastAsia="zh-CN"/>
          </w:rPr>
          <w:t>ML traini</w:t>
        </w:r>
      </w:ins>
      <w:ins w:id="62" w:author="Huawei" w:date="2024-07-31T16:47:00Z">
        <w:r w:rsidR="00581E1D">
          <w:rPr>
            <w:lang w:eastAsia="zh-CN"/>
          </w:rPr>
          <w:t xml:space="preserve">ng function, </w:t>
        </w:r>
      </w:ins>
      <w:ins w:id="63" w:author="Huawei" w:date="2024-07-31T16:55:00Z">
        <w:r w:rsidR="00A86F27">
          <w:rPr>
            <w:lang w:eastAsia="zh-CN"/>
          </w:rPr>
          <w:t>makes preparation of ML model training and decides to collect simulated</w:t>
        </w:r>
      </w:ins>
      <w:ins w:id="64" w:author="Huawei" w:date="2024-07-31T16:56:00Z">
        <w:r w:rsidR="00A86F27">
          <w:rPr>
            <w:lang w:eastAsia="zh-CN"/>
          </w:rPr>
          <w:t xml:space="preserve"> data to en</w:t>
        </w:r>
      </w:ins>
      <w:ins w:id="65" w:author="Huawei" w:date="2024-07-31T17:27:00Z">
        <w:r w:rsidR="006E4605">
          <w:rPr>
            <w:lang w:eastAsia="zh-CN"/>
          </w:rPr>
          <w:t>rich</w:t>
        </w:r>
      </w:ins>
      <w:ins w:id="66" w:author="Huawei" w:date="2024-07-31T16:56:00Z">
        <w:r w:rsidR="00A86F27">
          <w:rPr>
            <w:lang w:eastAsia="zh-CN"/>
          </w:rPr>
          <w:t xml:space="preserve"> ML model training dataset</w:t>
        </w:r>
      </w:ins>
      <w:ins w:id="67" w:author="Huawei" w:date="2024-05-14T10:20:00Z">
        <w:r w:rsidR="005E1143">
          <w:rPr>
            <w:lang w:eastAsia="zh-CN"/>
          </w:rPr>
          <w:t>.</w:t>
        </w:r>
      </w:ins>
    </w:p>
    <w:p w14:paraId="7E4AD31D" w14:textId="77777777" w:rsidR="005E1143" w:rsidRDefault="005E1143" w:rsidP="00A91C07">
      <w:pPr>
        <w:numPr>
          <w:ilvl w:val="0"/>
          <w:numId w:val="41"/>
        </w:numPr>
        <w:rPr>
          <w:ins w:id="68" w:author="Huawei" w:date="2024-05-14T10:20:00Z"/>
          <w:lang w:eastAsia="zh-CN"/>
        </w:rPr>
      </w:pPr>
      <w:ins w:id="69" w:author="Huawei" w:date="2024-05-14T10:20:00Z">
        <w:r>
          <w:rPr>
            <w:lang w:eastAsia="zh-CN"/>
          </w:rPr>
          <w:t xml:space="preserve">The </w:t>
        </w:r>
      </w:ins>
      <w:proofErr w:type="spellStart"/>
      <w:ins w:id="70" w:author="Huawei" w:date="2024-07-31T17:18:00Z">
        <w:r w:rsidR="00D65A6A">
          <w:rPr>
            <w:lang w:eastAsia="zh-CN"/>
          </w:rPr>
          <w:t>MnS</w:t>
        </w:r>
        <w:proofErr w:type="spellEnd"/>
        <w:r w:rsidR="00D65A6A">
          <w:rPr>
            <w:lang w:eastAsia="zh-CN"/>
          </w:rPr>
          <w:t xml:space="preserve"> consumer</w:t>
        </w:r>
      </w:ins>
      <w:ins w:id="71" w:author="Huawei" w:date="2024-07-31T17:19:00Z">
        <w:r w:rsidR="00D65A6A">
          <w:rPr>
            <w:lang w:eastAsia="zh-CN"/>
          </w:rPr>
          <w:t xml:space="preserve"> requests NDT to generate simulated data</w:t>
        </w:r>
      </w:ins>
      <w:ins w:id="72" w:author="Huawei" w:date="2024-07-31T17:20:00Z">
        <w:r w:rsidR="00D65A6A">
          <w:rPr>
            <w:lang w:eastAsia="zh-CN"/>
          </w:rPr>
          <w:t xml:space="preserve">. </w:t>
        </w:r>
      </w:ins>
      <w:ins w:id="73" w:author="Huawei" w:date="2024-07-31T17:18:00Z">
        <w:r w:rsidR="00D65A6A">
          <w:rPr>
            <w:lang w:eastAsia="zh-CN"/>
          </w:rPr>
          <w:t xml:space="preserve">The </w:t>
        </w:r>
      </w:ins>
      <w:ins w:id="74" w:author="Huawei" w:date="2024-05-14T10:20:00Z">
        <w:r>
          <w:rPr>
            <w:lang w:eastAsia="zh-CN"/>
          </w:rPr>
          <w:t>request parameters may include:</w:t>
        </w:r>
      </w:ins>
    </w:p>
    <w:p w14:paraId="1791E870" w14:textId="5E369390" w:rsidR="005E1143" w:rsidRDefault="00D65A6A" w:rsidP="005E1143">
      <w:pPr>
        <w:numPr>
          <w:ilvl w:val="0"/>
          <w:numId w:val="42"/>
        </w:numPr>
        <w:rPr>
          <w:ins w:id="75" w:author="Huawei" w:date="2024-05-14T10:20:00Z"/>
          <w:lang w:eastAsia="zh-CN"/>
        </w:rPr>
      </w:pPr>
      <w:ins w:id="76" w:author="Huawei" w:date="2024-07-31T17:23:00Z">
        <w:r>
          <w:rPr>
            <w:lang w:eastAsia="zh-CN"/>
          </w:rPr>
          <w:t>Object</w:t>
        </w:r>
      </w:ins>
      <w:ins w:id="77" w:author="Huawei" w:date="2024-05-14T10:20:00Z">
        <w:r w:rsidR="005E1143">
          <w:rPr>
            <w:lang w:eastAsia="zh-CN"/>
          </w:rPr>
          <w:t>:</w:t>
        </w:r>
      </w:ins>
      <w:ins w:id="78" w:author="Huawei" w:date="2024-07-31T17:32:00Z">
        <w:r w:rsidR="006E4605">
          <w:rPr>
            <w:lang w:eastAsia="zh-CN"/>
          </w:rPr>
          <w:t xml:space="preserve"> </w:t>
        </w:r>
      </w:ins>
      <w:ins w:id="79" w:author="Huawei" w:date="2024-07-31T18:33:00Z">
        <w:r w:rsidR="009D2869">
          <w:rPr>
            <w:lang w:eastAsia="zh-CN"/>
          </w:rPr>
          <w:t xml:space="preserve">the managed object </w:t>
        </w:r>
      </w:ins>
      <w:ins w:id="80" w:author="Huawei" w:date="2024-07-31T18:34:00Z">
        <w:r w:rsidR="009D2869">
          <w:rPr>
            <w:lang w:eastAsia="zh-CN"/>
          </w:rPr>
          <w:t>which the simulated data is related to</w:t>
        </w:r>
      </w:ins>
      <w:ins w:id="81" w:author="Huawei" w:date="2024-07-31T18:35:00Z">
        <w:r w:rsidR="009D2869">
          <w:rPr>
            <w:lang w:eastAsia="zh-CN"/>
          </w:rPr>
          <w:t xml:space="preserve">, e.g., </w:t>
        </w:r>
      </w:ins>
      <w:ins w:id="82" w:author="Huawei" w:date="2024-08-09T16:15:00Z">
        <w:r w:rsidR="00250081">
          <w:rPr>
            <w:lang w:eastAsia="zh-CN"/>
          </w:rPr>
          <w:t>network slice</w:t>
        </w:r>
      </w:ins>
      <w:ins w:id="83" w:author="Huawei" w:date="2024-07-31T18:34:00Z">
        <w:r w:rsidR="009D2869">
          <w:rPr>
            <w:lang w:eastAsia="zh-CN"/>
          </w:rPr>
          <w:t>.</w:t>
        </w:r>
      </w:ins>
    </w:p>
    <w:p w14:paraId="538ECF8D" w14:textId="77777777" w:rsidR="005E1143" w:rsidRDefault="00D65A6A" w:rsidP="005E1143">
      <w:pPr>
        <w:numPr>
          <w:ilvl w:val="0"/>
          <w:numId w:val="42"/>
        </w:numPr>
        <w:rPr>
          <w:ins w:id="84" w:author="Huawei" w:date="2024-07-31T17:24:00Z"/>
          <w:lang w:eastAsia="zh-CN"/>
        </w:rPr>
      </w:pPr>
      <w:ins w:id="85" w:author="Huawei" w:date="2024-07-31T17:23:00Z">
        <w:r>
          <w:rPr>
            <w:lang w:eastAsia="zh-CN"/>
          </w:rPr>
          <w:t>Data type</w:t>
        </w:r>
      </w:ins>
      <w:ins w:id="86" w:author="Huawei" w:date="2024-05-14T10:20:00Z">
        <w:r w:rsidR="005E1143">
          <w:rPr>
            <w:lang w:eastAsia="zh-CN"/>
          </w:rPr>
          <w:t>:</w:t>
        </w:r>
      </w:ins>
      <w:ins w:id="87" w:author="Huawei" w:date="2024-07-31T18:40:00Z">
        <w:r w:rsidR="00F715B7">
          <w:rPr>
            <w:lang w:eastAsia="zh-CN"/>
          </w:rPr>
          <w:t xml:space="preserve"> </w:t>
        </w:r>
      </w:ins>
      <w:ins w:id="88" w:author="Huawei" w:date="2024-07-31T18:43:00Z">
        <w:r w:rsidR="00F715B7">
          <w:rPr>
            <w:lang w:eastAsia="zh-CN"/>
          </w:rPr>
          <w:t>the type of data that needs to be generated by NDT</w:t>
        </w:r>
      </w:ins>
      <w:ins w:id="89" w:author="Huawei" w:date="2024-07-31T18:50:00Z">
        <w:r w:rsidR="00851AF7">
          <w:rPr>
            <w:lang w:eastAsia="zh-CN"/>
          </w:rPr>
          <w:t xml:space="preserve"> for certain managed object</w:t>
        </w:r>
      </w:ins>
      <w:ins w:id="90" w:author="Huawei" w:date="2024-07-31T18:43:00Z">
        <w:r w:rsidR="00F715B7">
          <w:rPr>
            <w:lang w:eastAsia="zh-CN"/>
          </w:rPr>
          <w:t>, e.g., KPI</w:t>
        </w:r>
      </w:ins>
      <w:ins w:id="91" w:author="Huawei" w:date="2024-07-31T18:44:00Z">
        <w:r w:rsidR="00F715B7">
          <w:rPr>
            <w:lang w:eastAsia="zh-CN"/>
          </w:rPr>
          <w:t>s/alarms</w:t>
        </w:r>
      </w:ins>
      <w:ins w:id="92" w:author="Huawei" w:date="2024-05-14T10:20:00Z">
        <w:r w:rsidR="005E1143">
          <w:rPr>
            <w:lang w:eastAsia="zh-CN"/>
          </w:rPr>
          <w:t>.</w:t>
        </w:r>
      </w:ins>
    </w:p>
    <w:p w14:paraId="28BD3D46" w14:textId="6F0DD95C" w:rsidR="006E4605" w:rsidDel="00AC5CB4" w:rsidRDefault="006E4605" w:rsidP="005E1143">
      <w:pPr>
        <w:numPr>
          <w:ilvl w:val="0"/>
          <w:numId w:val="42"/>
        </w:numPr>
        <w:rPr>
          <w:ins w:id="93" w:author="Huawei" w:date="2024-05-14T10:20:00Z"/>
          <w:del w:id="94" w:author="Huawei d1" w:date="2024-08-20T20:57:00Z"/>
          <w:lang w:eastAsia="zh-CN"/>
        </w:rPr>
      </w:pPr>
      <w:ins w:id="95" w:author="Huawei" w:date="2024-07-31T17:24:00Z">
        <w:del w:id="96" w:author="Huawei d1" w:date="2024-08-20T20:57:00Z">
          <w:r w:rsidDel="00AC5CB4">
            <w:rPr>
              <w:lang w:eastAsia="zh-CN"/>
            </w:rPr>
            <w:lastRenderedPageBreak/>
            <w:delText xml:space="preserve">(optionally) </w:delText>
          </w:r>
        </w:del>
      </w:ins>
      <w:ins w:id="97" w:author="Huawei" w:date="2024-07-31T17:26:00Z">
        <w:del w:id="98" w:author="Huawei d1" w:date="2024-08-20T20:57:00Z">
          <w:r w:rsidDel="00AC5CB4">
            <w:rPr>
              <w:lang w:eastAsia="zh-CN"/>
            </w:rPr>
            <w:delText xml:space="preserve">Injection: </w:delText>
          </w:r>
        </w:del>
      </w:ins>
      <w:ins w:id="99" w:author="Huawei" w:date="2024-07-31T17:31:00Z">
        <w:del w:id="100" w:author="Huawei d1" w:date="2024-08-20T20:57:00Z">
          <w:r w:rsidDel="00AC5CB4">
            <w:rPr>
              <w:lang w:eastAsia="zh-CN"/>
            </w:rPr>
            <w:delText xml:space="preserve">network </w:delText>
          </w:r>
        </w:del>
      </w:ins>
      <w:ins w:id="101" w:author="Huawei" w:date="2024-08-09T16:22:00Z">
        <w:del w:id="102" w:author="Huawei d1" w:date="2024-08-20T20:57:00Z">
          <w:r w:rsidR="00250081" w:rsidDel="00AC5CB4">
            <w:rPr>
              <w:lang w:eastAsia="zh-CN"/>
            </w:rPr>
            <w:delText xml:space="preserve">slice </w:delText>
          </w:r>
        </w:del>
      </w:ins>
      <w:ins w:id="103" w:author="Huawei" w:date="2024-07-31T17:31:00Z">
        <w:del w:id="104" w:author="Huawei d1" w:date="2024-08-20T20:57:00Z">
          <w:r w:rsidDel="00AC5CB4">
            <w:rPr>
              <w:lang w:eastAsia="zh-CN"/>
            </w:rPr>
            <w:delText>problem</w:delText>
          </w:r>
        </w:del>
      </w:ins>
      <w:ins w:id="105" w:author="Huawei" w:date="2024-08-09T16:22:00Z">
        <w:del w:id="106" w:author="Huawei d1" w:date="2024-08-20T20:57:00Z">
          <w:r w:rsidR="00250081" w:rsidDel="00AC5CB4">
            <w:rPr>
              <w:lang w:eastAsia="zh-CN"/>
            </w:rPr>
            <w:delText xml:space="preserve"> (e.g., </w:delText>
          </w:r>
          <w:r w:rsidR="00250081" w:rsidRPr="00BC0026" w:rsidDel="00AC5CB4">
            <w:delText>Network slice throughput</w:delText>
          </w:r>
        </w:del>
      </w:ins>
      <w:ins w:id="107" w:author="Huawei" w:date="2024-08-09T16:23:00Z">
        <w:del w:id="108" w:author="Huawei d1" w:date="2024-08-20T20:57:00Z">
          <w:r w:rsidR="00250081" w:rsidDel="00AC5CB4">
            <w:delText xml:space="preserve"> problem)</w:delText>
          </w:r>
        </w:del>
      </w:ins>
      <w:ins w:id="109" w:author="Huawei" w:date="2024-07-31T17:31:00Z">
        <w:del w:id="110" w:author="Huawei d1" w:date="2024-08-20T20:57:00Z">
          <w:r w:rsidDel="00AC5CB4">
            <w:rPr>
              <w:lang w:eastAsia="zh-CN"/>
            </w:rPr>
            <w:delText xml:space="preserve"> that designed by MnS consumer to b</w:delText>
          </w:r>
        </w:del>
      </w:ins>
      <w:ins w:id="111" w:author="Huawei" w:date="2024-07-31T17:32:00Z">
        <w:del w:id="112" w:author="Huawei d1" w:date="2024-08-20T20:57:00Z">
          <w:r w:rsidDel="00AC5CB4">
            <w:rPr>
              <w:lang w:eastAsia="zh-CN"/>
            </w:rPr>
            <w:delText>e injected into NDT.</w:delText>
          </w:r>
        </w:del>
      </w:ins>
    </w:p>
    <w:p w14:paraId="7EE4733A" w14:textId="77777777" w:rsidR="0065490A" w:rsidRDefault="0065490A" w:rsidP="0065490A">
      <w:pPr>
        <w:numPr>
          <w:ilvl w:val="0"/>
          <w:numId w:val="41"/>
        </w:numPr>
        <w:rPr>
          <w:ins w:id="113" w:author="Huawei" w:date="2024-05-17T09:19:00Z"/>
          <w:lang w:eastAsia="zh-CN"/>
        </w:rPr>
      </w:pPr>
      <w:ins w:id="114" w:author="Huawei" w:date="2024-05-17T09:19:00Z">
        <w:r>
          <w:rPr>
            <w:rFonts w:hint="eastAsia"/>
            <w:lang w:eastAsia="zh-CN"/>
          </w:rPr>
          <w:t>NDT</w:t>
        </w:r>
      </w:ins>
      <w:ins w:id="115" w:author="Huawei" w:date="2024-07-31T18:48:00Z">
        <w:r w:rsidR="00F715B7">
          <w:rPr>
            <w:lang w:eastAsia="zh-CN"/>
          </w:rPr>
          <w:t xml:space="preserve"> the </w:t>
        </w:r>
      </w:ins>
      <w:ins w:id="116" w:author="Huawei" w:date="2024-07-31T18:45:00Z">
        <w:r w:rsidR="00F715B7">
          <w:rPr>
            <w:lang w:eastAsia="zh-CN"/>
          </w:rPr>
          <w:t>prepares the simulated data as request</w:t>
        </w:r>
      </w:ins>
      <w:ins w:id="117" w:author="Huawei" w:date="2024-07-31T18:51:00Z">
        <w:r w:rsidR="00851AF7">
          <w:rPr>
            <w:lang w:eastAsia="zh-CN"/>
          </w:rPr>
          <w:t>ed</w:t>
        </w:r>
      </w:ins>
      <w:ins w:id="118" w:author="Huawei" w:date="2024-07-31T18:45:00Z">
        <w:r w:rsidR="00F715B7">
          <w:rPr>
            <w:lang w:eastAsia="zh-CN"/>
          </w:rPr>
          <w:t xml:space="preserve"> in </w:t>
        </w:r>
      </w:ins>
      <w:ins w:id="119" w:author="Huawei" w:date="2024-07-31T18:46:00Z">
        <w:r w:rsidR="00F715B7">
          <w:rPr>
            <w:lang w:eastAsia="zh-CN"/>
          </w:rPr>
          <w:t>step 5</w:t>
        </w:r>
      </w:ins>
      <w:ins w:id="120" w:author="Huawei" w:date="2024-05-17T09:19:00Z">
        <w:r>
          <w:rPr>
            <w:lang w:eastAsia="zh-CN"/>
          </w:rPr>
          <w:t>.</w:t>
        </w:r>
      </w:ins>
      <w:ins w:id="121" w:author="Huawei" w:date="2024-07-31T18:53:00Z">
        <w:r w:rsidR="00851AF7">
          <w:rPr>
            <w:lang w:eastAsia="zh-CN"/>
          </w:rPr>
          <w:t xml:space="preserve"> </w:t>
        </w:r>
      </w:ins>
      <w:ins w:id="122" w:author="Huawei" w:date="2024-07-31T18:54:00Z">
        <w:r w:rsidR="00851AF7">
          <w:rPr>
            <w:lang w:eastAsia="zh-CN"/>
          </w:rPr>
          <w:t xml:space="preserve">NDT simulates the injection and </w:t>
        </w:r>
      </w:ins>
      <w:ins w:id="123" w:author="Huawei" w:date="2024-07-31T18:56:00Z">
        <w:r w:rsidR="00851AF7">
          <w:rPr>
            <w:lang w:eastAsia="zh-CN"/>
          </w:rPr>
          <w:t xml:space="preserve">then </w:t>
        </w:r>
      </w:ins>
      <w:ins w:id="124" w:author="Huawei" w:date="2024-07-31T18:54:00Z">
        <w:r w:rsidR="00851AF7">
          <w:rPr>
            <w:lang w:eastAsia="zh-CN"/>
          </w:rPr>
          <w:t>collects t</w:t>
        </w:r>
      </w:ins>
      <w:ins w:id="125" w:author="Huawei" w:date="2024-07-31T18:55:00Z">
        <w:r w:rsidR="00851AF7">
          <w:rPr>
            <w:lang w:eastAsia="zh-CN"/>
          </w:rPr>
          <w:t>he required simulation data if the injection is</w:t>
        </w:r>
      </w:ins>
      <w:ins w:id="126" w:author="Huawei" w:date="2024-07-31T18:56:00Z">
        <w:r w:rsidR="00851AF7">
          <w:rPr>
            <w:lang w:eastAsia="zh-CN"/>
          </w:rPr>
          <w:t xml:space="preserve"> contained in step5.</w:t>
        </w:r>
      </w:ins>
    </w:p>
    <w:p w14:paraId="1D257F3E" w14:textId="77777777" w:rsidR="005E1143" w:rsidRDefault="005E1143">
      <w:pPr>
        <w:numPr>
          <w:ilvl w:val="0"/>
          <w:numId w:val="41"/>
        </w:numPr>
        <w:rPr>
          <w:ins w:id="127" w:author="Huawei" w:date="2024-08-06T15:53:00Z"/>
          <w:lang w:eastAsia="zh-CN"/>
        </w:rPr>
      </w:pPr>
      <w:proofErr w:type="spellStart"/>
      <w:ins w:id="128" w:author="Huawei" w:date="2024-05-14T10:20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reports the simulated </w:t>
        </w:r>
      </w:ins>
      <w:ins w:id="129" w:author="Huawei" w:date="2024-07-31T18:57:00Z">
        <w:r w:rsidR="00851AF7">
          <w:rPr>
            <w:lang w:eastAsia="zh-CN"/>
          </w:rPr>
          <w:t xml:space="preserve">data to </w:t>
        </w:r>
        <w:proofErr w:type="spellStart"/>
        <w:r w:rsidR="00851AF7">
          <w:rPr>
            <w:lang w:eastAsia="zh-CN"/>
          </w:rPr>
          <w:t>MnS</w:t>
        </w:r>
        <w:proofErr w:type="spellEnd"/>
        <w:r w:rsidR="00851AF7">
          <w:rPr>
            <w:lang w:eastAsia="zh-CN"/>
          </w:rPr>
          <w:t xml:space="preserve"> consumer. </w:t>
        </w:r>
      </w:ins>
      <w:ins w:id="130" w:author="Huawei" w:date="2024-07-31T19:04:00Z">
        <w:r w:rsidR="00D60BAD">
          <w:rPr>
            <w:lang w:eastAsia="zh-CN"/>
          </w:rPr>
          <w:t xml:space="preserve">The simulated data is for specific managed object </w:t>
        </w:r>
      </w:ins>
      <w:ins w:id="131" w:author="Huawei" w:date="2024-07-31T19:05:00Z">
        <w:r w:rsidR="00D60BAD">
          <w:rPr>
            <w:lang w:eastAsia="zh-CN"/>
          </w:rPr>
          <w:t>with specific data type as requested in step5.</w:t>
        </w:r>
      </w:ins>
      <w:ins w:id="132" w:author="Huawei" w:date="2024-07-31T19:03:00Z">
        <w:r w:rsidR="00D60BAD">
          <w:rPr>
            <w:lang w:eastAsia="zh-CN"/>
          </w:rPr>
          <w:t xml:space="preserve"> </w:t>
        </w:r>
      </w:ins>
    </w:p>
    <w:p w14:paraId="4A4A67D3" w14:textId="23E44EC0" w:rsidR="00573C34" w:rsidRPr="00503B6F" w:rsidRDefault="00573C34">
      <w:pPr>
        <w:ind w:left="360"/>
        <w:rPr>
          <w:rFonts w:ascii="Arial" w:hAnsi="Arial"/>
          <w:b/>
          <w:rPrChange w:id="133" w:author="Huawei" w:date="2024-08-09T14:25:00Z">
            <w:rPr>
              <w:lang w:eastAsia="zh-CN"/>
            </w:rPr>
          </w:rPrChange>
        </w:rPr>
        <w:pPrChange w:id="134" w:author="Huawei" w:date="2024-08-06T15:53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301A041C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2"/>
          <w:p w14:paraId="237DE72A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11C7571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7831" w14:textId="77777777" w:rsidR="007D7B8B" w:rsidRDefault="007D7B8B">
      <w:r>
        <w:separator/>
      </w:r>
    </w:p>
  </w:endnote>
  <w:endnote w:type="continuationSeparator" w:id="0">
    <w:p w14:paraId="6645CDBD" w14:textId="77777777" w:rsidR="007D7B8B" w:rsidRDefault="007D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B449" w14:textId="77777777" w:rsidR="007D7B8B" w:rsidRDefault="007D7B8B">
      <w:r>
        <w:separator/>
      </w:r>
    </w:p>
  </w:footnote>
  <w:footnote w:type="continuationSeparator" w:id="0">
    <w:p w14:paraId="71A3AF77" w14:textId="77777777" w:rsidR="007D7B8B" w:rsidRDefault="007D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7" type="#_x0000_t75" style="width:33.5pt;height:24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37713E"/>
    <w:multiLevelType w:val="hybridMultilevel"/>
    <w:tmpl w:val="3FD67006"/>
    <w:lvl w:ilvl="0" w:tplc="07349D6A">
      <w:start w:val="4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2508A9"/>
    <w:multiLevelType w:val="hybridMultilevel"/>
    <w:tmpl w:val="E612EDCC"/>
    <w:lvl w:ilvl="0" w:tplc="80B4D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8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79533CF"/>
    <w:multiLevelType w:val="hybridMultilevel"/>
    <w:tmpl w:val="980472D2"/>
    <w:lvl w:ilvl="0" w:tplc="2CCE3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AF06885"/>
    <w:multiLevelType w:val="hybridMultilevel"/>
    <w:tmpl w:val="01F6AA96"/>
    <w:lvl w:ilvl="0" w:tplc="30A8EBF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2BE6009"/>
    <w:multiLevelType w:val="hybridMultilevel"/>
    <w:tmpl w:val="E4DE9B3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A051B1B"/>
    <w:multiLevelType w:val="hybridMultilevel"/>
    <w:tmpl w:val="0A163CE2"/>
    <w:lvl w:ilvl="0" w:tplc="39BE7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4A236EA"/>
    <w:multiLevelType w:val="hybridMultilevel"/>
    <w:tmpl w:val="FC5E660C"/>
    <w:lvl w:ilvl="0" w:tplc="B254DA80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05961"/>
    <w:multiLevelType w:val="hybridMultilevel"/>
    <w:tmpl w:val="EE864DC8"/>
    <w:lvl w:ilvl="0" w:tplc="20025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FD67E13"/>
    <w:multiLevelType w:val="hybridMultilevel"/>
    <w:tmpl w:val="962C9702"/>
    <w:lvl w:ilvl="0" w:tplc="EB50EF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B18759A"/>
    <w:multiLevelType w:val="hybridMultilevel"/>
    <w:tmpl w:val="CA48C826"/>
    <w:lvl w:ilvl="0" w:tplc="68C0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B267AC7"/>
    <w:multiLevelType w:val="hybridMultilevel"/>
    <w:tmpl w:val="80D01796"/>
    <w:lvl w:ilvl="0" w:tplc="4CB2D73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90349BA"/>
    <w:multiLevelType w:val="hybridMultilevel"/>
    <w:tmpl w:val="DFE278EE"/>
    <w:lvl w:ilvl="0" w:tplc="B4FA6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7"/>
  </w:num>
  <w:num w:numId="5">
    <w:abstractNumId w:val="24"/>
  </w:num>
  <w:num w:numId="6">
    <w:abstractNumId w:val="10"/>
  </w:num>
  <w:num w:numId="7">
    <w:abstractNumId w:val="11"/>
  </w:num>
  <w:num w:numId="8">
    <w:abstractNumId w:val="41"/>
  </w:num>
  <w:num w:numId="9">
    <w:abstractNumId w:val="33"/>
  </w:num>
  <w:num w:numId="10">
    <w:abstractNumId w:val="39"/>
  </w:num>
  <w:num w:numId="11">
    <w:abstractNumId w:val="19"/>
  </w:num>
  <w:num w:numId="12">
    <w:abstractNumId w:val="3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37"/>
  </w:num>
  <w:num w:numId="22">
    <w:abstractNumId w:val="26"/>
  </w:num>
  <w:num w:numId="23">
    <w:abstractNumId w:val="12"/>
  </w:num>
  <w:num w:numId="24">
    <w:abstractNumId w:val="21"/>
  </w:num>
  <w:num w:numId="25">
    <w:abstractNumId w:val="38"/>
  </w:num>
  <w:num w:numId="26">
    <w:abstractNumId w:val="34"/>
  </w:num>
  <w:num w:numId="27">
    <w:abstractNumId w:val="13"/>
  </w:num>
  <w:num w:numId="28">
    <w:abstractNumId w:val="9"/>
  </w:num>
  <w:num w:numId="29">
    <w:abstractNumId w:val="8"/>
  </w:num>
  <w:num w:numId="30">
    <w:abstractNumId w:val="32"/>
  </w:num>
  <w:num w:numId="31">
    <w:abstractNumId w:val="18"/>
  </w:num>
  <w:num w:numId="32">
    <w:abstractNumId w:val="25"/>
  </w:num>
  <w:num w:numId="33">
    <w:abstractNumId w:val="14"/>
  </w:num>
  <w:num w:numId="34">
    <w:abstractNumId w:val="22"/>
  </w:num>
  <w:num w:numId="35">
    <w:abstractNumId w:val="29"/>
  </w:num>
  <w:num w:numId="36">
    <w:abstractNumId w:val="20"/>
  </w:num>
  <w:num w:numId="37">
    <w:abstractNumId w:val="28"/>
  </w:num>
  <w:num w:numId="38">
    <w:abstractNumId w:val="23"/>
  </w:num>
  <w:num w:numId="39">
    <w:abstractNumId w:val="30"/>
  </w:num>
  <w:num w:numId="40">
    <w:abstractNumId w:val="35"/>
  </w:num>
  <w:num w:numId="41">
    <w:abstractNumId w:val="40"/>
  </w:num>
  <w:num w:numId="42">
    <w:abstractNumId w:val="36"/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d2">
    <w15:presenceInfo w15:providerId="None" w15:userId="Huawei d2"/>
  </w15:person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IN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582"/>
    <w:rsid w:val="0000269D"/>
    <w:rsid w:val="00002BB5"/>
    <w:rsid w:val="00004298"/>
    <w:rsid w:val="00004691"/>
    <w:rsid w:val="00004B76"/>
    <w:rsid w:val="00007548"/>
    <w:rsid w:val="00012366"/>
    <w:rsid w:val="00012515"/>
    <w:rsid w:val="00012A31"/>
    <w:rsid w:val="000157E6"/>
    <w:rsid w:val="000171DE"/>
    <w:rsid w:val="000179F1"/>
    <w:rsid w:val="00017D81"/>
    <w:rsid w:val="00021A10"/>
    <w:rsid w:val="000221A7"/>
    <w:rsid w:val="000243E0"/>
    <w:rsid w:val="00025357"/>
    <w:rsid w:val="00025D43"/>
    <w:rsid w:val="00030BC8"/>
    <w:rsid w:val="00033086"/>
    <w:rsid w:val="0003478F"/>
    <w:rsid w:val="00037437"/>
    <w:rsid w:val="00040707"/>
    <w:rsid w:val="00041A3C"/>
    <w:rsid w:val="000427F9"/>
    <w:rsid w:val="00043A2C"/>
    <w:rsid w:val="00044AEE"/>
    <w:rsid w:val="00046AC6"/>
    <w:rsid w:val="00050403"/>
    <w:rsid w:val="000507BC"/>
    <w:rsid w:val="0005459F"/>
    <w:rsid w:val="00055608"/>
    <w:rsid w:val="000566E4"/>
    <w:rsid w:val="00057DFC"/>
    <w:rsid w:val="000618FD"/>
    <w:rsid w:val="00061D8B"/>
    <w:rsid w:val="00065D7C"/>
    <w:rsid w:val="000716FF"/>
    <w:rsid w:val="00073D0D"/>
    <w:rsid w:val="00074722"/>
    <w:rsid w:val="00075A2A"/>
    <w:rsid w:val="000771FB"/>
    <w:rsid w:val="00077ABA"/>
    <w:rsid w:val="000819D8"/>
    <w:rsid w:val="000843C3"/>
    <w:rsid w:val="00085DC8"/>
    <w:rsid w:val="000915E7"/>
    <w:rsid w:val="00092613"/>
    <w:rsid w:val="000934A6"/>
    <w:rsid w:val="0009620B"/>
    <w:rsid w:val="000A2C6C"/>
    <w:rsid w:val="000A4660"/>
    <w:rsid w:val="000A57A6"/>
    <w:rsid w:val="000A70AA"/>
    <w:rsid w:val="000A73C1"/>
    <w:rsid w:val="000B1CEC"/>
    <w:rsid w:val="000B40D3"/>
    <w:rsid w:val="000C0720"/>
    <w:rsid w:val="000C3526"/>
    <w:rsid w:val="000C5B72"/>
    <w:rsid w:val="000C5D8E"/>
    <w:rsid w:val="000C5FD8"/>
    <w:rsid w:val="000C7038"/>
    <w:rsid w:val="000C789F"/>
    <w:rsid w:val="000D1B5B"/>
    <w:rsid w:val="000D1FE8"/>
    <w:rsid w:val="000D28EA"/>
    <w:rsid w:val="000D2A09"/>
    <w:rsid w:val="000D3D8E"/>
    <w:rsid w:val="000D6953"/>
    <w:rsid w:val="000D739A"/>
    <w:rsid w:val="000E386E"/>
    <w:rsid w:val="000E3CBE"/>
    <w:rsid w:val="000E4997"/>
    <w:rsid w:val="000F00FA"/>
    <w:rsid w:val="000F0207"/>
    <w:rsid w:val="000F089C"/>
    <w:rsid w:val="000F223D"/>
    <w:rsid w:val="000F3E79"/>
    <w:rsid w:val="000F5714"/>
    <w:rsid w:val="000F5DDC"/>
    <w:rsid w:val="000F6D31"/>
    <w:rsid w:val="001028A0"/>
    <w:rsid w:val="00103526"/>
    <w:rsid w:val="00110ECA"/>
    <w:rsid w:val="00111882"/>
    <w:rsid w:val="00112510"/>
    <w:rsid w:val="00112752"/>
    <w:rsid w:val="00112E0F"/>
    <w:rsid w:val="00117BB6"/>
    <w:rsid w:val="00117BEF"/>
    <w:rsid w:val="0012231D"/>
    <w:rsid w:val="00122415"/>
    <w:rsid w:val="00124A4C"/>
    <w:rsid w:val="00125144"/>
    <w:rsid w:val="0013009C"/>
    <w:rsid w:val="001321A0"/>
    <w:rsid w:val="0013597F"/>
    <w:rsid w:val="00141A4B"/>
    <w:rsid w:val="00147E46"/>
    <w:rsid w:val="00151EC0"/>
    <w:rsid w:val="00154095"/>
    <w:rsid w:val="00154884"/>
    <w:rsid w:val="00160BE5"/>
    <w:rsid w:val="001610CE"/>
    <w:rsid w:val="00164515"/>
    <w:rsid w:val="001646C5"/>
    <w:rsid w:val="00164D65"/>
    <w:rsid w:val="00167808"/>
    <w:rsid w:val="00172483"/>
    <w:rsid w:val="001735EB"/>
    <w:rsid w:val="00173FA3"/>
    <w:rsid w:val="001803A3"/>
    <w:rsid w:val="00182DC4"/>
    <w:rsid w:val="00183497"/>
    <w:rsid w:val="00190FA6"/>
    <w:rsid w:val="001930F3"/>
    <w:rsid w:val="001A1BD2"/>
    <w:rsid w:val="001A2F30"/>
    <w:rsid w:val="001A623C"/>
    <w:rsid w:val="001A7B8B"/>
    <w:rsid w:val="001B07A0"/>
    <w:rsid w:val="001B0B63"/>
    <w:rsid w:val="001B1652"/>
    <w:rsid w:val="001B48FF"/>
    <w:rsid w:val="001B6133"/>
    <w:rsid w:val="001B73A0"/>
    <w:rsid w:val="001C13DE"/>
    <w:rsid w:val="001C34F7"/>
    <w:rsid w:val="001C36B3"/>
    <w:rsid w:val="001C3EC8"/>
    <w:rsid w:val="001D1605"/>
    <w:rsid w:val="001D2429"/>
    <w:rsid w:val="001D2BD4"/>
    <w:rsid w:val="001D5E00"/>
    <w:rsid w:val="001D6334"/>
    <w:rsid w:val="001D6AD6"/>
    <w:rsid w:val="001D7012"/>
    <w:rsid w:val="001D7B57"/>
    <w:rsid w:val="001E11FA"/>
    <w:rsid w:val="001E3D73"/>
    <w:rsid w:val="001E4407"/>
    <w:rsid w:val="001E5653"/>
    <w:rsid w:val="001E6935"/>
    <w:rsid w:val="001E6C4A"/>
    <w:rsid w:val="001E76C8"/>
    <w:rsid w:val="001F017B"/>
    <w:rsid w:val="001F0604"/>
    <w:rsid w:val="001F3283"/>
    <w:rsid w:val="0020012B"/>
    <w:rsid w:val="00200413"/>
    <w:rsid w:val="0020395B"/>
    <w:rsid w:val="002062C0"/>
    <w:rsid w:val="00207F3C"/>
    <w:rsid w:val="00212E88"/>
    <w:rsid w:val="00213EE3"/>
    <w:rsid w:val="002147DB"/>
    <w:rsid w:val="00215130"/>
    <w:rsid w:val="00216BC8"/>
    <w:rsid w:val="00221FCA"/>
    <w:rsid w:val="00222308"/>
    <w:rsid w:val="00226AAC"/>
    <w:rsid w:val="00227EA1"/>
    <w:rsid w:val="00232088"/>
    <w:rsid w:val="00232530"/>
    <w:rsid w:val="00235995"/>
    <w:rsid w:val="00241531"/>
    <w:rsid w:val="0024252A"/>
    <w:rsid w:val="00244C9A"/>
    <w:rsid w:val="00245556"/>
    <w:rsid w:val="00250081"/>
    <w:rsid w:val="002507B3"/>
    <w:rsid w:val="00253BED"/>
    <w:rsid w:val="0025735E"/>
    <w:rsid w:val="00257C3B"/>
    <w:rsid w:val="002611A8"/>
    <w:rsid w:val="00270032"/>
    <w:rsid w:val="00271BE3"/>
    <w:rsid w:val="002732A5"/>
    <w:rsid w:val="002737E2"/>
    <w:rsid w:val="00276A34"/>
    <w:rsid w:val="00276CD9"/>
    <w:rsid w:val="00285CFD"/>
    <w:rsid w:val="00285F33"/>
    <w:rsid w:val="00292297"/>
    <w:rsid w:val="00296A6C"/>
    <w:rsid w:val="002A1857"/>
    <w:rsid w:val="002A19DD"/>
    <w:rsid w:val="002A21CA"/>
    <w:rsid w:val="002A3367"/>
    <w:rsid w:val="002A4A00"/>
    <w:rsid w:val="002B098E"/>
    <w:rsid w:val="002B565D"/>
    <w:rsid w:val="002B6190"/>
    <w:rsid w:val="002B6F89"/>
    <w:rsid w:val="002C06DE"/>
    <w:rsid w:val="002C3403"/>
    <w:rsid w:val="002C55C3"/>
    <w:rsid w:val="002D39BB"/>
    <w:rsid w:val="002D3E6D"/>
    <w:rsid w:val="002D5DC0"/>
    <w:rsid w:val="002D718A"/>
    <w:rsid w:val="002D78BB"/>
    <w:rsid w:val="002D78C4"/>
    <w:rsid w:val="002E0FB0"/>
    <w:rsid w:val="002E136E"/>
    <w:rsid w:val="002E1478"/>
    <w:rsid w:val="002E1676"/>
    <w:rsid w:val="002E3F79"/>
    <w:rsid w:val="002E5C73"/>
    <w:rsid w:val="002E66C1"/>
    <w:rsid w:val="002F30A6"/>
    <w:rsid w:val="002F319F"/>
    <w:rsid w:val="002F4091"/>
    <w:rsid w:val="002F42EE"/>
    <w:rsid w:val="002F7B6A"/>
    <w:rsid w:val="0030628A"/>
    <w:rsid w:val="0030708D"/>
    <w:rsid w:val="0030715D"/>
    <w:rsid w:val="0031015D"/>
    <w:rsid w:val="0031299F"/>
    <w:rsid w:val="003243BA"/>
    <w:rsid w:val="00327CB3"/>
    <w:rsid w:val="00327DD9"/>
    <w:rsid w:val="003322D0"/>
    <w:rsid w:val="00333350"/>
    <w:rsid w:val="003335AA"/>
    <w:rsid w:val="00333DDF"/>
    <w:rsid w:val="00335B4A"/>
    <w:rsid w:val="00340AAD"/>
    <w:rsid w:val="003413DC"/>
    <w:rsid w:val="00343605"/>
    <w:rsid w:val="003446D8"/>
    <w:rsid w:val="00347584"/>
    <w:rsid w:val="00347DFC"/>
    <w:rsid w:val="003532FD"/>
    <w:rsid w:val="00353842"/>
    <w:rsid w:val="003569AB"/>
    <w:rsid w:val="00357AC1"/>
    <w:rsid w:val="00361A73"/>
    <w:rsid w:val="00361C66"/>
    <w:rsid w:val="003620C8"/>
    <w:rsid w:val="00362C25"/>
    <w:rsid w:val="00362E47"/>
    <w:rsid w:val="00363288"/>
    <w:rsid w:val="00363B49"/>
    <w:rsid w:val="00363E44"/>
    <w:rsid w:val="00365294"/>
    <w:rsid w:val="00370881"/>
    <w:rsid w:val="00371032"/>
    <w:rsid w:val="00371B44"/>
    <w:rsid w:val="00373101"/>
    <w:rsid w:val="00375047"/>
    <w:rsid w:val="00376248"/>
    <w:rsid w:val="00383311"/>
    <w:rsid w:val="00384A78"/>
    <w:rsid w:val="003902C7"/>
    <w:rsid w:val="00395ED6"/>
    <w:rsid w:val="00396707"/>
    <w:rsid w:val="00397C4E"/>
    <w:rsid w:val="003A01E3"/>
    <w:rsid w:val="003A2763"/>
    <w:rsid w:val="003A34FC"/>
    <w:rsid w:val="003B0A13"/>
    <w:rsid w:val="003B331A"/>
    <w:rsid w:val="003B38AB"/>
    <w:rsid w:val="003B4168"/>
    <w:rsid w:val="003B4C1D"/>
    <w:rsid w:val="003B5358"/>
    <w:rsid w:val="003B5720"/>
    <w:rsid w:val="003B634E"/>
    <w:rsid w:val="003C122B"/>
    <w:rsid w:val="003C5A97"/>
    <w:rsid w:val="003C76B7"/>
    <w:rsid w:val="003D0AF2"/>
    <w:rsid w:val="003D7B09"/>
    <w:rsid w:val="003E043C"/>
    <w:rsid w:val="003E2F58"/>
    <w:rsid w:val="003E40E8"/>
    <w:rsid w:val="003E4990"/>
    <w:rsid w:val="003E6A74"/>
    <w:rsid w:val="003E6DD4"/>
    <w:rsid w:val="003E740A"/>
    <w:rsid w:val="003F035D"/>
    <w:rsid w:val="003F36C9"/>
    <w:rsid w:val="003F52B2"/>
    <w:rsid w:val="003F548D"/>
    <w:rsid w:val="003F551A"/>
    <w:rsid w:val="003F6ABC"/>
    <w:rsid w:val="00401020"/>
    <w:rsid w:val="0040170A"/>
    <w:rsid w:val="00401BC6"/>
    <w:rsid w:val="00404493"/>
    <w:rsid w:val="00404B52"/>
    <w:rsid w:val="004066F4"/>
    <w:rsid w:val="00407C38"/>
    <w:rsid w:val="00410EF0"/>
    <w:rsid w:val="00411C8A"/>
    <w:rsid w:val="00415042"/>
    <w:rsid w:val="00420CAA"/>
    <w:rsid w:val="00423D3B"/>
    <w:rsid w:val="00423EB6"/>
    <w:rsid w:val="004249E1"/>
    <w:rsid w:val="0043163E"/>
    <w:rsid w:val="00432F86"/>
    <w:rsid w:val="00435ECD"/>
    <w:rsid w:val="00440414"/>
    <w:rsid w:val="0044208B"/>
    <w:rsid w:val="00443394"/>
    <w:rsid w:val="004436E2"/>
    <w:rsid w:val="0044398A"/>
    <w:rsid w:val="00443B92"/>
    <w:rsid w:val="0044536E"/>
    <w:rsid w:val="00446975"/>
    <w:rsid w:val="004532B1"/>
    <w:rsid w:val="00453ABA"/>
    <w:rsid w:val="004546DE"/>
    <w:rsid w:val="00456DA4"/>
    <w:rsid w:val="00456F31"/>
    <w:rsid w:val="004570B3"/>
    <w:rsid w:val="00460F7D"/>
    <w:rsid w:val="00462869"/>
    <w:rsid w:val="0046382F"/>
    <w:rsid w:val="004646D1"/>
    <w:rsid w:val="00464964"/>
    <w:rsid w:val="00465A08"/>
    <w:rsid w:val="00471AA3"/>
    <w:rsid w:val="004721C1"/>
    <w:rsid w:val="004727F8"/>
    <w:rsid w:val="004747E2"/>
    <w:rsid w:val="00477C05"/>
    <w:rsid w:val="00477DD6"/>
    <w:rsid w:val="00482B87"/>
    <w:rsid w:val="00483923"/>
    <w:rsid w:val="00487BF4"/>
    <w:rsid w:val="004916CB"/>
    <w:rsid w:val="00495C1E"/>
    <w:rsid w:val="004A07DA"/>
    <w:rsid w:val="004A09BE"/>
    <w:rsid w:val="004A1383"/>
    <w:rsid w:val="004A2858"/>
    <w:rsid w:val="004A28C8"/>
    <w:rsid w:val="004A2BA0"/>
    <w:rsid w:val="004A38A9"/>
    <w:rsid w:val="004B1C19"/>
    <w:rsid w:val="004B2012"/>
    <w:rsid w:val="004B2143"/>
    <w:rsid w:val="004B38D9"/>
    <w:rsid w:val="004C31D2"/>
    <w:rsid w:val="004C33FB"/>
    <w:rsid w:val="004C41D1"/>
    <w:rsid w:val="004C4F37"/>
    <w:rsid w:val="004C50B9"/>
    <w:rsid w:val="004C614B"/>
    <w:rsid w:val="004C7D6D"/>
    <w:rsid w:val="004D0262"/>
    <w:rsid w:val="004D055A"/>
    <w:rsid w:val="004D3B30"/>
    <w:rsid w:val="004D416D"/>
    <w:rsid w:val="004D4B4B"/>
    <w:rsid w:val="004D4C36"/>
    <w:rsid w:val="004D51E9"/>
    <w:rsid w:val="004D55C2"/>
    <w:rsid w:val="004D5CA7"/>
    <w:rsid w:val="004D6333"/>
    <w:rsid w:val="004D6816"/>
    <w:rsid w:val="004E05C3"/>
    <w:rsid w:val="004E2298"/>
    <w:rsid w:val="004F07E7"/>
    <w:rsid w:val="004F3E2E"/>
    <w:rsid w:val="005003F3"/>
    <w:rsid w:val="00503B6F"/>
    <w:rsid w:val="005040EB"/>
    <w:rsid w:val="005041D8"/>
    <w:rsid w:val="00505DA2"/>
    <w:rsid w:val="0050718A"/>
    <w:rsid w:val="005129CD"/>
    <w:rsid w:val="00521884"/>
    <w:rsid w:val="00521B65"/>
    <w:rsid w:val="0052272B"/>
    <w:rsid w:val="00523F1B"/>
    <w:rsid w:val="005251C4"/>
    <w:rsid w:val="005252FD"/>
    <w:rsid w:val="00525542"/>
    <w:rsid w:val="005318A8"/>
    <w:rsid w:val="0053450C"/>
    <w:rsid w:val="005403DA"/>
    <w:rsid w:val="0054049C"/>
    <w:rsid w:val="00540ED7"/>
    <w:rsid w:val="00542EFF"/>
    <w:rsid w:val="00544D18"/>
    <w:rsid w:val="00545E63"/>
    <w:rsid w:val="0054623F"/>
    <w:rsid w:val="00547945"/>
    <w:rsid w:val="00550AF4"/>
    <w:rsid w:val="005531A9"/>
    <w:rsid w:val="00553805"/>
    <w:rsid w:val="005558A8"/>
    <w:rsid w:val="0055661E"/>
    <w:rsid w:val="005573D8"/>
    <w:rsid w:val="005576DC"/>
    <w:rsid w:val="00560719"/>
    <w:rsid w:val="005613C6"/>
    <w:rsid w:val="00562005"/>
    <w:rsid w:val="00562224"/>
    <w:rsid w:val="00562ED4"/>
    <w:rsid w:val="005645EC"/>
    <w:rsid w:val="00565F13"/>
    <w:rsid w:val="0056621E"/>
    <w:rsid w:val="005664C9"/>
    <w:rsid w:val="005729C4"/>
    <w:rsid w:val="00573BE7"/>
    <w:rsid w:val="00573C34"/>
    <w:rsid w:val="005802F3"/>
    <w:rsid w:val="00581B44"/>
    <w:rsid w:val="00581E1D"/>
    <w:rsid w:val="00581E3F"/>
    <w:rsid w:val="0058279D"/>
    <w:rsid w:val="00583859"/>
    <w:rsid w:val="00584DAB"/>
    <w:rsid w:val="00586656"/>
    <w:rsid w:val="00587349"/>
    <w:rsid w:val="0059227B"/>
    <w:rsid w:val="00592AE9"/>
    <w:rsid w:val="0059300F"/>
    <w:rsid w:val="00594E98"/>
    <w:rsid w:val="005A21D4"/>
    <w:rsid w:val="005A2F1E"/>
    <w:rsid w:val="005A39FE"/>
    <w:rsid w:val="005A433A"/>
    <w:rsid w:val="005A48DB"/>
    <w:rsid w:val="005A5842"/>
    <w:rsid w:val="005A5C20"/>
    <w:rsid w:val="005B331D"/>
    <w:rsid w:val="005B6023"/>
    <w:rsid w:val="005B795D"/>
    <w:rsid w:val="005C493A"/>
    <w:rsid w:val="005C4F2F"/>
    <w:rsid w:val="005C6EF6"/>
    <w:rsid w:val="005D2B29"/>
    <w:rsid w:val="005D2E0D"/>
    <w:rsid w:val="005D3324"/>
    <w:rsid w:val="005D3363"/>
    <w:rsid w:val="005D4A3A"/>
    <w:rsid w:val="005D68F1"/>
    <w:rsid w:val="005D7D0E"/>
    <w:rsid w:val="005E1143"/>
    <w:rsid w:val="005E3AEC"/>
    <w:rsid w:val="005E51ED"/>
    <w:rsid w:val="005E5324"/>
    <w:rsid w:val="005F10AC"/>
    <w:rsid w:val="005F10D8"/>
    <w:rsid w:val="005F5392"/>
    <w:rsid w:val="005F64A9"/>
    <w:rsid w:val="005F751D"/>
    <w:rsid w:val="00601968"/>
    <w:rsid w:val="00603C7B"/>
    <w:rsid w:val="00603DE8"/>
    <w:rsid w:val="006042A0"/>
    <w:rsid w:val="00604CE1"/>
    <w:rsid w:val="00605E84"/>
    <w:rsid w:val="00606462"/>
    <w:rsid w:val="006104A2"/>
    <w:rsid w:val="00613820"/>
    <w:rsid w:val="006144E3"/>
    <w:rsid w:val="00616BE9"/>
    <w:rsid w:val="00617687"/>
    <w:rsid w:val="00621E04"/>
    <w:rsid w:val="00622246"/>
    <w:rsid w:val="00622B38"/>
    <w:rsid w:val="00622EC2"/>
    <w:rsid w:val="00623112"/>
    <w:rsid w:val="006236CA"/>
    <w:rsid w:val="006241AD"/>
    <w:rsid w:val="006259D7"/>
    <w:rsid w:val="006260CB"/>
    <w:rsid w:val="006277B4"/>
    <w:rsid w:val="00633CE4"/>
    <w:rsid w:val="00634560"/>
    <w:rsid w:val="00634771"/>
    <w:rsid w:val="00641E2E"/>
    <w:rsid w:val="00642C05"/>
    <w:rsid w:val="00646B62"/>
    <w:rsid w:val="00650A81"/>
    <w:rsid w:val="00652248"/>
    <w:rsid w:val="0065490A"/>
    <w:rsid w:val="00656610"/>
    <w:rsid w:val="006569FD"/>
    <w:rsid w:val="00657B80"/>
    <w:rsid w:val="006608D1"/>
    <w:rsid w:val="0066349B"/>
    <w:rsid w:val="00664EC7"/>
    <w:rsid w:val="00666985"/>
    <w:rsid w:val="0067158C"/>
    <w:rsid w:val="00672CFF"/>
    <w:rsid w:val="00672FA8"/>
    <w:rsid w:val="00673987"/>
    <w:rsid w:val="00675B3C"/>
    <w:rsid w:val="00675EBD"/>
    <w:rsid w:val="00683439"/>
    <w:rsid w:val="00683C82"/>
    <w:rsid w:val="00686427"/>
    <w:rsid w:val="0068702F"/>
    <w:rsid w:val="00690CA6"/>
    <w:rsid w:val="006920E2"/>
    <w:rsid w:val="006940A1"/>
    <w:rsid w:val="006A609B"/>
    <w:rsid w:val="006A6128"/>
    <w:rsid w:val="006A6B86"/>
    <w:rsid w:val="006B3F08"/>
    <w:rsid w:val="006C1E17"/>
    <w:rsid w:val="006C5C07"/>
    <w:rsid w:val="006D340A"/>
    <w:rsid w:val="006E05C6"/>
    <w:rsid w:val="006E2BE3"/>
    <w:rsid w:val="006E3F1E"/>
    <w:rsid w:val="006E4605"/>
    <w:rsid w:val="006E765E"/>
    <w:rsid w:val="006F0AFA"/>
    <w:rsid w:val="006F14DC"/>
    <w:rsid w:val="006F3A4D"/>
    <w:rsid w:val="006F4597"/>
    <w:rsid w:val="006F4F1E"/>
    <w:rsid w:val="00702669"/>
    <w:rsid w:val="00702DFC"/>
    <w:rsid w:val="00705F43"/>
    <w:rsid w:val="00706831"/>
    <w:rsid w:val="0070758A"/>
    <w:rsid w:val="007112E0"/>
    <w:rsid w:val="00712FE2"/>
    <w:rsid w:val="007157AB"/>
    <w:rsid w:val="00720047"/>
    <w:rsid w:val="00722EAC"/>
    <w:rsid w:val="00724BD4"/>
    <w:rsid w:val="00727F80"/>
    <w:rsid w:val="007315A8"/>
    <w:rsid w:val="00732FA3"/>
    <w:rsid w:val="007349A4"/>
    <w:rsid w:val="007359F4"/>
    <w:rsid w:val="00736877"/>
    <w:rsid w:val="007430EB"/>
    <w:rsid w:val="007432A4"/>
    <w:rsid w:val="00743423"/>
    <w:rsid w:val="00743A64"/>
    <w:rsid w:val="00745627"/>
    <w:rsid w:val="00750A3F"/>
    <w:rsid w:val="00750BF2"/>
    <w:rsid w:val="0075699C"/>
    <w:rsid w:val="00760BB0"/>
    <w:rsid w:val="00773094"/>
    <w:rsid w:val="007826BF"/>
    <w:rsid w:val="007837C8"/>
    <w:rsid w:val="00785D19"/>
    <w:rsid w:val="00786AEB"/>
    <w:rsid w:val="00786F3F"/>
    <w:rsid w:val="007872C1"/>
    <w:rsid w:val="00787B0C"/>
    <w:rsid w:val="007908CA"/>
    <w:rsid w:val="007A0A21"/>
    <w:rsid w:val="007A0B4F"/>
    <w:rsid w:val="007A2E0E"/>
    <w:rsid w:val="007B0A55"/>
    <w:rsid w:val="007B63CD"/>
    <w:rsid w:val="007B73AC"/>
    <w:rsid w:val="007C27B0"/>
    <w:rsid w:val="007C39A5"/>
    <w:rsid w:val="007D079F"/>
    <w:rsid w:val="007D2C45"/>
    <w:rsid w:val="007D42CE"/>
    <w:rsid w:val="007D6A46"/>
    <w:rsid w:val="007D7B8B"/>
    <w:rsid w:val="007E0A92"/>
    <w:rsid w:val="007E129E"/>
    <w:rsid w:val="007E4031"/>
    <w:rsid w:val="007F14B4"/>
    <w:rsid w:val="007F300B"/>
    <w:rsid w:val="007F4943"/>
    <w:rsid w:val="007F58E9"/>
    <w:rsid w:val="007F61D8"/>
    <w:rsid w:val="007F7C68"/>
    <w:rsid w:val="008014C3"/>
    <w:rsid w:val="00801DB8"/>
    <w:rsid w:val="0080656A"/>
    <w:rsid w:val="00811A26"/>
    <w:rsid w:val="00812D6C"/>
    <w:rsid w:val="008163BE"/>
    <w:rsid w:val="0081752C"/>
    <w:rsid w:val="00821417"/>
    <w:rsid w:val="008230AE"/>
    <w:rsid w:val="00824C37"/>
    <w:rsid w:val="00825386"/>
    <w:rsid w:val="00825EC4"/>
    <w:rsid w:val="008265EB"/>
    <w:rsid w:val="00827D57"/>
    <w:rsid w:val="00827E39"/>
    <w:rsid w:val="00843344"/>
    <w:rsid w:val="00843692"/>
    <w:rsid w:val="00846966"/>
    <w:rsid w:val="00846D5D"/>
    <w:rsid w:val="0085009E"/>
    <w:rsid w:val="00850379"/>
    <w:rsid w:val="008506AE"/>
    <w:rsid w:val="008507EA"/>
    <w:rsid w:val="00850812"/>
    <w:rsid w:val="00850BBF"/>
    <w:rsid w:val="00850DA2"/>
    <w:rsid w:val="008515E0"/>
    <w:rsid w:val="00851A73"/>
    <w:rsid w:val="00851AF7"/>
    <w:rsid w:val="0085241E"/>
    <w:rsid w:val="008549F9"/>
    <w:rsid w:val="008556F9"/>
    <w:rsid w:val="00857236"/>
    <w:rsid w:val="00857CD8"/>
    <w:rsid w:val="0086180F"/>
    <w:rsid w:val="00863C85"/>
    <w:rsid w:val="00867EC6"/>
    <w:rsid w:val="00873AD7"/>
    <w:rsid w:val="0087440C"/>
    <w:rsid w:val="00874B09"/>
    <w:rsid w:val="00876B9A"/>
    <w:rsid w:val="0088250C"/>
    <w:rsid w:val="00883DD6"/>
    <w:rsid w:val="008870B7"/>
    <w:rsid w:val="00890EB5"/>
    <w:rsid w:val="00892121"/>
    <w:rsid w:val="00892621"/>
    <w:rsid w:val="008927AB"/>
    <w:rsid w:val="00894279"/>
    <w:rsid w:val="008A2737"/>
    <w:rsid w:val="008A30C0"/>
    <w:rsid w:val="008A3D45"/>
    <w:rsid w:val="008A3D98"/>
    <w:rsid w:val="008A43DB"/>
    <w:rsid w:val="008A5F24"/>
    <w:rsid w:val="008B0248"/>
    <w:rsid w:val="008B5C41"/>
    <w:rsid w:val="008C258C"/>
    <w:rsid w:val="008C50B9"/>
    <w:rsid w:val="008C6C3A"/>
    <w:rsid w:val="008C6FE8"/>
    <w:rsid w:val="008D00F1"/>
    <w:rsid w:val="008D35E9"/>
    <w:rsid w:val="008D4649"/>
    <w:rsid w:val="008D5B7A"/>
    <w:rsid w:val="008D6667"/>
    <w:rsid w:val="008E2809"/>
    <w:rsid w:val="008F0073"/>
    <w:rsid w:val="008F03B7"/>
    <w:rsid w:val="00902323"/>
    <w:rsid w:val="009035E5"/>
    <w:rsid w:val="009036FB"/>
    <w:rsid w:val="00904750"/>
    <w:rsid w:val="00910431"/>
    <w:rsid w:val="00910B9F"/>
    <w:rsid w:val="00911BA1"/>
    <w:rsid w:val="00914378"/>
    <w:rsid w:val="009166A4"/>
    <w:rsid w:val="0092683C"/>
    <w:rsid w:val="00926935"/>
    <w:rsid w:val="00926ABD"/>
    <w:rsid w:val="009277DE"/>
    <w:rsid w:val="009300C0"/>
    <w:rsid w:val="0093746B"/>
    <w:rsid w:val="00943070"/>
    <w:rsid w:val="00947E1E"/>
    <w:rsid w:val="00947F4E"/>
    <w:rsid w:val="00951E20"/>
    <w:rsid w:val="00952384"/>
    <w:rsid w:val="009530EE"/>
    <w:rsid w:val="00953B48"/>
    <w:rsid w:val="00954617"/>
    <w:rsid w:val="0095560B"/>
    <w:rsid w:val="00955657"/>
    <w:rsid w:val="00956255"/>
    <w:rsid w:val="009571BE"/>
    <w:rsid w:val="00957D6D"/>
    <w:rsid w:val="00961315"/>
    <w:rsid w:val="00962E63"/>
    <w:rsid w:val="009631AC"/>
    <w:rsid w:val="009641EA"/>
    <w:rsid w:val="00966D47"/>
    <w:rsid w:val="0097063E"/>
    <w:rsid w:val="00970E84"/>
    <w:rsid w:val="009720DF"/>
    <w:rsid w:val="009741F4"/>
    <w:rsid w:val="00974D49"/>
    <w:rsid w:val="00976C08"/>
    <w:rsid w:val="00980403"/>
    <w:rsid w:val="00981510"/>
    <w:rsid w:val="0098179C"/>
    <w:rsid w:val="00981E92"/>
    <w:rsid w:val="00984F94"/>
    <w:rsid w:val="009869DC"/>
    <w:rsid w:val="00986A21"/>
    <w:rsid w:val="00987157"/>
    <w:rsid w:val="00990134"/>
    <w:rsid w:val="00990942"/>
    <w:rsid w:val="00991480"/>
    <w:rsid w:val="00995D1D"/>
    <w:rsid w:val="00996914"/>
    <w:rsid w:val="00996FEA"/>
    <w:rsid w:val="009A0AFF"/>
    <w:rsid w:val="009A6250"/>
    <w:rsid w:val="009A7C9B"/>
    <w:rsid w:val="009A7D33"/>
    <w:rsid w:val="009B1A03"/>
    <w:rsid w:val="009B3162"/>
    <w:rsid w:val="009B3DB5"/>
    <w:rsid w:val="009B4B7F"/>
    <w:rsid w:val="009C0BC5"/>
    <w:rsid w:val="009C0DED"/>
    <w:rsid w:val="009C646B"/>
    <w:rsid w:val="009C718F"/>
    <w:rsid w:val="009D230E"/>
    <w:rsid w:val="009D2869"/>
    <w:rsid w:val="009D51A4"/>
    <w:rsid w:val="009D6DBC"/>
    <w:rsid w:val="009D7BE3"/>
    <w:rsid w:val="009E111D"/>
    <w:rsid w:val="009E1BEA"/>
    <w:rsid w:val="009E3235"/>
    <w:rsid w:val="009E3838"/>
    <w:rsid w:val="009E4685"/>
    <w:rsid w:val="009E739D"/>
    <w:rsid w:val="009F100D"/>
    <w:rsid w:val="009F117A"/>
    <w:rsid w:val="009F32BA"/>
    <w:rsid w:val="009F6893"/>
    <w:rsid w:val="00A0075F"/>
    <w:rsid w:val="00A12646"/>
    <w:rsid w:val="00A12E18"/>
    <w:rsid w:val="00A15102"/>
    <w:rsid w:val="00A16F59"/>
    <w:rsid w:val="00A32D12"/>
    <w:rsid w:val="00A3486F"/>
    <w:rsid w:val="00A35175"/>
    <w:rsid w:val="00A3575D"/>
    <w:rsid w:val="00A37D7F"/>
    <w:rsid w:val="00A41CA0"/>
    <w:rsid w:val="00A41E02"/>
    <w:rsid w:val="00A42A98"/>
    <w:rsid w:val="00A46FA2"/>
    <w:rsid w:val="00A54971"/>
    <w:rsid w:val="00A555DC"/>
    <w:rsid w:val="00A611DC"/>
    <w:rsid w:val="00A6172C"/>
    <w:rsid w:val="00A62374"/>
    <w:rsid w:val="00A64104"/>
    <w:rsid w:val="00A64F27"/>
    <w:rsid w:val="00A70EE8"/>
    <w:rsid w:val="00A72821"/>
    <w:rsid w:val="00A72922"/>
    <w:rsid w:val="00A74A69"/>
    <w:rsid w:val="00A750BD"/>
    <w:rsid w:val="00A76F04"/>
    <w:rsid w:val="00A804E0"/>
    <w:rsid w:val="00A81DA8"/>
    <w:rsid w:val="00A83018"/>
    <w:rsid w:val="00A84A94"/>
    <w:rsid w:val="00A86CB2"/>
    <w:rsid w:val="00A86F27"/>
    <w:rsid w:val="00A91C07"/>
    <w:rsid w:val="00A91F0F"/>
    <w:rsid w:val="00A93E6C"/>
    <w:rsid w:val="00A9668F"/>
    <w:rsid w:val="00AA0AF6"/>
    <w:rsid w:val="00AA2639"/>
    <w:rsid w:val="00AA6A88"/>
    <w:rsid w:val="00AA6F14"/>
    <w:rsid w:val="00AB1298"/>
    <w:rsid w:val="00AB2B74"/>
    <w:rsid w:val="00AB3779"/>
    <w:rsid w:val="00AB5AD8"/>
    <w:rsid w:val="00AB6E5B"/>
    <w:rsid w:val="00AC0DCA"/>
    <w:rsid w:val="00AC1F2D"/>
    <w:rsid w:val="00AC3C18"/>
    <w:rsid w:val="00AC5CB4"/>
    <w:rsid w:val="00AC7325"/>
    <w:rsid w:val="00AD03B5"/>
    <w:rsid w:val="00AD0B35"/>
    <w:rsid w:val="00AD0D49"/>
    <w:rsid w:val="00AD1DAA"/>
    <w:rsid w:val="00AD41B5"/>
    <w:rsid w:val="00AD6E25"/>
    <w:rsid w:val="00AD756E"/>
    <w:rsid w:val="00AD79F2"/>
    <w:rsid w:val="00AE7F23"/>
    <w:rsid w:val="00AF100B"/>
    <w:rsid w:val="00AF1E23"/>
    <w:rsid w:val="00AF3F56"/>
    <w:rsid w:val="00AF48F9"/>
    <w:rsid w:val="00AF53ED"/>
    <w:rsid w:val="00AF56AD"/>
    <w:rsid w:val="00AF688F"/>
    <w:rsid w:val="00AF7375"/>
    <w:rsid w:val="00AF7F2C"/>
    <w:rsid w:val="00B01A77"/>
    <w:rsid w:val="00B01AFF"/>
    <w:rsid w:val="00B021B5"/>
    <w:rsid w:val="00B0289B"/>
    <w:rsid w:val="00B04025"/>
    <w:rsid w:val="00B05207"/>
    <w:rsid w:val="00B058C7"/>
    <w:rsid w:val="00B05CC7"/>
    <w:rsid w:val="00B060F6"/>
    <w:rsid w:val="00B066AE"/>
    <w:rsid w:val="00B109C4"/>
    <w:rsid w:val="00B11E47"/>
    <w:rsid w:val="00B12494"/>
    <w:rsid w:val="00B13C87"/>
    <w:rsid w:val="00B1443D"/>
    <w:rsid w:val="00B15C79"/>
    <w:rsid w:val="00B179F7"/>
    <w:rsid w:val="00B21B13"/>
    <w:rsid w:val="00B22412"/>
    <w:rsid w:val="00B23283"/>
    <w:rsid w:val="00B2715E"/>
    <w:rsid w:val="00B27E39"/>
    <w:rsid w:val="00B30B96"/>
    <w:rsid w:val="00B3295D"/>
    <w:rsid w:val="00B37024"/>
    <w:rsid w:val="00B37737"/>
    <w:rsid w:val="00B378FB"/>
    <w:rsid w:val="00B37E5D"/>
    <w:rsid w:val="00B4394A"/>
    <w:rsid w:val="00B43D69"/>
    <w:rsid w:val="00B443A5"/>
    <w:rsid w:val="00B501E8"/>
    <w:rsid w:val="00B511ED"/>
    <w:rsid w:val="00B51DF8"/>
    <w:rsid w:val="00B54282"/>
    <w:rsid w:val="00B630C0"/>
    <w:rsid w:val="00B654C4"/>
    <w:rsid w:val="00B70F58"/>
    <w:rsid w:val="00B756D4"/>
    <w:rsid w:val="00B770C4"/>
    <w:rsid w:val="00B84D27"/>
    <w:rsid w:val="00B85097"/>
    <w:rsid w:val="00B853D0"/>
    <w:rsid w:val="00B86EF5"/>
    <w:rsid w:val="00B90A45"/>
    <w:rsid w:val="00B922CD"/>
    <w:rsid w:val="00B92A47"/>
    <w:rsid w:val="00B937EA"/>
    <w:rsid w:val="00B93CD3"/>
    <w:rsid w:val="00B93E02"/>
    <w:rsid w:val="00B944DD"/>
    <w:rsid w:val="00BA0514"/>
    <w:rsid w:val="00BA146B"/>
    <w:rsid w:val="00BA1987"/>
    <w:rsid w:val="00BA2192"/>
    <w:rsid w:val="00BA624C"/>
    <w:rsid w:val="00BA6405"/>
    <w:rsid w:val="00BB146B"/>
    <w:rsid w:val="00BB4D20"/>
    <w:rsid w:val="00BB5E34"/>
    <w:rsid w:val="00BB7C1D"/>
    <w:rsid w:val="00BB7E80"/>
    <w:rsid w:val="00BC0E14"/>
    <w:rsid w:val="00BC152F"/>
    <w:rsid w:val="00BC1DFC"/>
    <w:rsid w:val="00BC3AC4"/>
    <w:rsid w:val="00BC634B"/>
    <w:rsid w:val="00BC74F8"/>
    <w:rsid w:val="00BD0401"/>
    <w:rsid w:val="00BD3194"/>
    <w:rsid w:val="00BD4F69"/>
    <w:rsid w:val="00BE0229"/>
    <w:rsid w:val="00BE3F94"/>
    <w:rsid w:val="00BE59FC"/>
    <w:rsid w:val="00BE5F82"/>
    <w:rsid w:val="00BE772D"/>
    <w:rsid w:val="00BF379E"/>
    <w:rsid w:val="00BF48AB"/>
    <w:rsid w:val="00BF7393"/>
    <w:rsid w:val="00C00302"/>
    <w:rsid w:val="00C022E3"/>
    <w:rsid w:val="00C02E90"/>
    <w:rsid w:val="00C03EDC"/>
    <w:rsid w:val="00C04037"/>
    <w:rsid w:val="00C04260"/>
    <w:rsid w:val="00C10F41"/>
    <w:rsid w:val="00C11754"/>
    <w:rsid w:val="00C15383"/>
    <w:rsid w:val="00C2019B"/>
    <w:rsid w:val="00C23CCB"/>
    <w:rsid w:val="00C30ECF"/>
    <w:rsid w:val="00C31D27"/>
    <w:rsid w:val="00C33AB1"/>
    <w:rsid w:val="00C378F6"/>
    <w:rsid w:val="00C40C13"/>
    <w:rsid w:val="00C41302"/>
    <w:rsid w:val="00C41EE5"/>
    <w:rsid w:val="00C44CB9"/>
    <w:rsid w:val="00C46E30"/>
    <w:rsid w:val="00C4712D"/>
    <w:rsid w:val="00C514C8"/>
    <w:rsid w:val="00C515BD"/>
    <w:rsid w:val="00C52F9D"/>
    <w:rsid w:val="00C55C28"/>
    <w:rsid w:val="00C55CF0"/>
    <w:rsid w:val="00C63312"/>
    <w:rsid w:val="00C718C8"/>
    <w:rsid w:val="00C76FFB"/>
    <w:rsid w:val="00C77ACB"/>
    <w:rsid w:val="00C81340"/>
    <w:rsid w:val="00C836A2"/>
    <w:rsid w:val="00C916E0"/>
    <w:rsid w:val="00C935CA"/>
    <w:rsid w:val="00C93AB3"/>
    <w:rsid w:val="00C94F55"/>
    <w:rsid w:val="00C968E3"/>
    <w:rsid w:val="00CA052C"/>
    <w:rsid w:val="00CA065F"/>
    <w:rsid w:val="00CA62AF"/>
    <w:rsid w:val="00CA71FB"/>
    <w:rsid w:val="00CA7D62"/>
    <w:rsid w:val="00CB07A8"/>
    <w:rsid w:val="00CB1727"/>
    <w:rsid w:val="00CC24B6"/>
    <w:rsid w:val="00CC2D54"/>
    <w:rsid w:val="00CC3013"/>
    <w:rsid w:val="00CD1050"/>
    <w:rsid w:val="00CD251C"/>
    <w:rsid w:val="00CD2D6B"/>
    <w:rsid w:val="00CD2E28"/>
    <w:rsid w:val="00CD436A"/>
    <w:rsid w:val="00CD6CFB"/>
    <w:rsid w:val="00CD6E37"/>
    <w:rsid w:val="00CD7B55"/>
    <w:rsid w:val="00CD7F8A"/>
    <w:rsid w:val="00CE2963"/>
    <w:rsid w:val="00CE5C5C"/>
    <w:rsid w:val="00CE657A"/>
    <w:rsid w:val="00CF2291"/>
    <w:rsid w:val="00CF24ED"/>
    <w:rsid w:val="00CF2B05"/>
    <w:rsid w:val="00CF3C01"/>
    <w:rsid w:val="00CF4F24"/>
    <w:rsid w:val="00D02A23"/>
    <w:rsid w:val="00D0402B"/>
    <w:rsid w:val="00D0437B"/>
    <w:rsid w:val="00D07E9A"/>
    <w:rsid w:val="00D13C9A"/>
    <w:rsid w:val="00D14905"/>
    <w:rsid w:val="00D15AEA"/>
    <w:rsid w:val="00D2170B"/>
    <w:rsid w:val="00D235E2"/>
    <w:rsid w:val="00D26394"/>
    <w:rsid w:val="00D26C04"/>
    <w:rsid w:val="00D31756"/>
    <w:rsid w:val="00D3459C"/>
    <w:rsid w:val="00D353A3"/>
    <w:rsid w:val="00D35CA9"/>
    <w:rsid w:val="00D403F1"/>
    <w:rsid w:val="00D413C2"/>
    <w:rsid w:val="00D42E06"/>
    <w:rsid w:val="00D437FF"/>
    <w:rsid w:val="00D446B5"/>
    <w:rsid w:val="00D44990"/>
    <w:rsid w:val="00D5130C"/>
    <w:rsid w:val="00D517DC"/>
    <w:rsid w:val="00D578F0"/>
    <w:rsid w:val="00D607F2"/>
    <w:rsid w:val="00D60BAD"/>
    <w:rsid w:val="00D6167B"/>
    <w:rsid w:val="00D62265"/>
    <w:rsid w:val="00D652BC"/>
    <w:rsid w:val="00D65A6A"/>
    <w:rsid w:val="00D661C6"/>
    <w:rsid w:val="00D66598"/>
    <w:rsid w:val="00D7131F"/>
    <w:rsid w:val="00D7413F"/>
    <w:rsid w:val="00D75AA8"/>
    <w:rsid w:val="00D76AC8"/>
    <w:rsid w:val="00D76F7A"/>
    <w:rsid w:val="00D8512E"/>
    <w:rsid w:val="00D91975"/>
    <w:rsid w:val="00D92187"/>
    <w:rsid w:val="00D9685F"/>
    <w:rsid w:val="00D97B7B"/>
    <w:rsid w:val="00DA1E58"/>
    <w:rsid w:val="00DA3E9A"/>
    <w:rsid w:val="00DB0771"/>
    <w:rsid w:val="00DB16A8"/>
    <w:rsid w:val="00DB25CE"/>
    <w:rsid w:val="00DB5306"/>
    <w:rsid w:val="00DB5D34"/>
    <w:rsid w:val="00DC3E15"/>
    <w:rsid w:val="00DC78AE"/>
    <w:rsid w:val="00DD0787"/>
    <w:rsid w:val="00DD4ADA"/>
    <w:rsid w:val="00DD57A1"/>
    <w:rsid w:val="00DD6CB1"/>
    <w:rsid w:val="00DE25E5"/>
    <w:rsid w:val="00DE46B5"/>
    <w:rsid w:val="00DE4EF2"/>
    <w:rsid w:val="00DE6931"/>
    <w:rsid w:val="00DE7329"/>
    <w:rsid w:val="00DE7F3B"/>
    <w:rsid w:val="00DF1999"/>
    <w:rsid w:val="00DF22FC"/>
    <w:rsid w:val="00DF2C0E"/>
    <w:rsid w:val="00DF2CBE"/>
    <w:rsid w:val="00DF30F4"/>
    <w:rsid w:val="00DF7E8B"/>
    <w:rsid w:val="00E0049D"/>
    <w:rsid w:val="00E009CA"/>
    <w:rsid w:val="00E01128"/>
    <w:rsid w:val="00E0149D"/>
    <w:rsid w:val="00E0325D"/>
    <w:rsid w:val="00E03B8C"/>
    <w:rsid w:val="00E06FFB"/>
    <w:rsid w:val="00E07923"/>
    <w:rsid w:val="00E11F5C"/>
    <w:rsid w:val="00E1417D"/>
    <w:rsid w:val="00E14824"/>
    <w:rsid w:val="00E15EF9"/>
    <w:rsid w:val="00E16BA0"/>
    <w:rsid w:val="00E16F34"/>
    <w:rsid w:val="00E1734B"/>
    <w:rsid w:val="00E204DC"/>
    <w:rsid w:val="00E2249E"/>
    <w:rsid w:val="00E258D2"/>
    <w:rsid w:val="00E30155"/>
    <w:rsid w:val="00E31EE5"/>
    <w:rsid w:val="00E323DC"/>
    <w:rsid w:val="00E34239"/>
    <w:rsid w:val="00E34F18"/>
    <w:rsid w:val="00E360E3"/>
    <w:rsid w:val="00E36ECE"/>
    <w:rsid w:val="00E42EE5"/>
    <w:rsid w:val="00E443A3"/>
    <w:rsid w:val="00E4610D"/>
    <w:rsid w:val="00E47356"/>
    <w:rsid w:val="00E53B4A"/>
    <w:rsid w:val="00E54234"/>
    <w:rsid w:val="00E5538C"/>
    <w:rsid w:val="00E569D6"/>
    <w:rsid w:val="00E5718A"/>
    <w:rsid w:val="00E6407B"/>
    <w:rsid w:val="00E737CF"/>
    <w:rsid w:val="00E76D0C"/>
    <w:rsid w:val="00E770C4"/>
    <w:rsid w:val="00E77B57"/>
    <w:rsid w:val="00E820F0"/>
    <w:rsid w:val="00E85B6A"/>
    <w:rsid w:val="00E946A7"/>
    <w:rsid w:val="00E969A7"/>
    <w:rsid w:val="00E977CA"/>
    <w:rsid w:val="00EA419F"/>
    <w:rsid w:val="00EA42F0"/>
    <w:rsid w:val="00EA5399"/>
    <w:rsid w:val="00EA5506"/>
    <w:rsid w:val="00EA6045"/>
    <w:rsid w:val="00EB3232"/>
    <w:rsid w:val="00EB4918"/>
    <w:rsid w:val="00EB4D20"/>
    <w:rsid w:val="00EB513A"/>
    <w:rsid w:val="00EB5305"/>
    <w:rsid w:val="00EB61F3"/>
    <w:rsid w:val="00EB69BA"/>
    <w:rsid w:val="00EB69C9"/>
    <w:rsid w:val="00EB6F8F"/>
    <w:rsid w:val="00EC187D"/>
    <w:rsid w:val="00EC318F"/>
    <w:rsid w:val="00EC7189"/>
    <w:rsid w:val="00ED0B4A"/>
    <w:rsid w:val="00ED19FC"/>
    <w:rsid w:val="00ED3783"/>
    <w:rsid w:val="00ED39CA"/>
    <w:rsid w:val="00ED4954"/>
    <w:rsid w:val="00ED59F3"/>
    <w:rsid w:val="00ED65EA"/>
    <w:rsid w:val="00EE0943"/>
    <w:rsid w:val="00EE0B10"/>
    <w:rsid w:val="00EE530C"/>
    <w:rsid w:val="00EE535D"/>
    <w:rsid w:val="00EE5451"/>
    <w:rsid w:val="00EE63BA"/>
    <w:rsid w:val="00EE64FF"/>
    <w:rsid w:val="00EF0CD2"/>
    <w:rsid w:val="00EF34D5"/>
    <w:rsid w:val="00EF391F"/>
    <w:rsid w:val="00EF5D42"/>
    <w:rsid w:val="00EF7E5B"/>
    <w:rsid w:val="00F0049C"/>
    <w:rsid w:val="00F007CA"/>
    <w:rsid w:val="00F01C3D"/>
    <w:rsid w:val="00F03029"/>
    <w:rsid w:val="00F07CB2"/>
    <w:rsid w:val="00F12605"/>
    <w:rsid w:val="00F12DF8"/>
    <w:rsid w:val="00F13933"/>
    <w:rsid w:val="00F1550C"/>
    <w:rsid w:val="00F15E05"/>
    <w:rsid w:val="00F170E7"/>
    <w:rsid w:val="00F20495"/>
    <w:rsid w:val="00F26658"/>
    <w:rsid w:val="00F27205"/>
    <w:rsid w:val="00F30470"/>
    <w:rsid w:val="00F30753"/>
    <w:rsid w:val="00F33CB1"/>
    <w:rsid w:val="00F36029"/>
    <w:rsid w:val="00F3633D"/>
    <w:rsid w:val="00F37A5F"/>
    <w:rsid w:val="00F41B3C"/>
    <w:rsid w:val="00F427EB"/>
    <w:rsid w:val="00F44EE7"/>
    <w:rsid w:val="00F4535C"/>
    <w:rsid w:val="00F46297"/>
    <w:rsid w:val="00F5256A"/>
    <w:rsid w:val="00F5302D"/>
    <w:rsid w:val="00F535BF"/>
    <w:rsid w:val="00F5585A"/>
    <w:rsid w:val="00F55B55"/>
    <w:rsid w:val="00F5608C"/>
    <w:rsid w:val="00F568A4"/>
    <w:rsid w:val="00F60FF2"/>
    <w:rsid w:val="00F61FC8"/>
    <w:rsid w:val="00F6290F"/>
    <w:rsid w:val="00F6374C"/>
    <w:rsid w:val="00F63BD3"/>
    <w:rsid w:val="00F63CB0"/>
    <w:rsid w:val="00F65304"/>
    <w:rsid w:val="00F66289"/>
    <w:rsid w:val="00F67A1C"/>
    <w:rsid w:val="00F67A5E"/>
    <w:rsid w:val="00F70CC8"/>
    <w:rsid w:val="00F715B7"/>
    <w:rsid w:val="00F719FB"/>
    <w:rsid w:val="00F73472"/>
    <w:rsid w:val="00F7352E"/>
    <w:rsid w:val="00F7507D"/>
    <w:rsid w:val="00F75E02"/>
    <w:rsid w:val="00F80741"/>
    <w:rsid w:val="00F82C5B"/>
    <w:rsid w:val="00F860B4"/>
    <w:rsid w:val="00F91905"/>
    <w:rsid w:val="00F91ACA"/>
    <w:rsid w:val="00F929DD"/>
    <w:rsid w:val="00F92D8B"/>
    <w:rsid w:val="00FA0A7B"/>
    <w:rsid w:val="00FA1C57"/>
    <w:rsid w:val="00FA34CE"/>
    <w:rsid w:val="00FA7CE1"/>
    <w:rsid w:val="00FB73F0"/>
    <w:rsid w:val="00FC195C"/>
    <w:rsid w:val="00FC4CC0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D6B70"/>
    <w:rsid w:val="00FE35EA"/>
    <w:rsid w:val="00FE57E9"/>
    <w:rsid w:val="00FF01D5"/>
    <w:rsid w:val="00FF18F9"/>
    <w:rsid w:val="00FF36E2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334A3"/>
  <w15:chartTrackingRefBased/>
  <w15:docId w15:val="{CABF5500-9FE1-4D52-8380-23531A17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2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1">
    <w:name w:val="annotation subject"/>
    <w:basedOn w:val="ad"/>
    <w:next w:val="ad"/>
    <w:link w:val="af2"/>
    <w:rsid w:val="003B4C1D"/>
    <w:rPr>
      <w:b/>
      <w:bCs/>
    </w:rPr>
  </w:style>
  <w:style w:type="character" w:customStyle="1" w:styleId="ae">
    <w:name w:val="批注文字 字符"/>
    <w:link w:val="ad"/>
    <w:semiHidden/>
    <w:rsid w:val="003B4C1D"/>
    <w:rPr>
      <w:rFonts w:ascii="Times New Roman" w:hAnsi="Times New Roman"/>
      <w:lang w:val="en-GB"/>
    </w:rPr>
  </w:style>
  <w:style w:type="character" w:customStyle="1" w:styleId="af2">
    <w:name w:val="批注主题 字符"/>
    <w:link w:val="af1"/>
    <w:rsid w:val="003B4C1D"/>
    <w:rPr>
      <w:rFonts w:ascii="Times New Roman" w:hAnsi="Times New Roman"/>
      <w:b/>
      <w:bCs/>
      <w:lang w:val="en-GB"/>
    </w:rPr>
  </w:style>
  <w:style w:type="paragraph" w:styleId="af3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ocked/>
    <w:rsid w:val="00160BE5"/>
    <w:rPr>
      <w:color w:val="FF0000"/>
      <w:lang w:eastAsia="en-US"/>
    </w:rPr>
  </w:style>
  <w:style w:type="paragraph" w:customStyle="1" w:styleId="Guidance">
    <w:name w:val="Guidance"/>
    <w:basedOn w:val="a"/>
    <w:rsid w:val="00B021B5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00"/>
      <w:lang w:eastAsia="ja-JP"/>
    </w:rPr>
  </w:style>
  <w:style w:type="table" w:styleId="af4">
    <w:name w:val="Table Grid"/>
    <w:basedOn w:val="a1"/>
    <w:rsid w:val="00D2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D44990"/>
    <w:rPr>
      <w:rFonts w:ascii="Arial" w:hAnsi="Arial"/>
      <w:b/>
      <w:noProof/>
      <w:sz w:val="18"/>
      <w:lang w:val="en-GB" w:eastAsia="en-US"/>
    </w:rPr>
  </w:style>
  <w:style w:type="character" w:customStyle="1" w:styleId="11">
    <w:name w:val="不明显强调1"/>
    <w:uiPriority w:val="19"/>
    <w:qFormat/>
    <w:rsid w:val="00D44990"/>
    <w:rPr>
      <w:i/>
      <w:iCs/>
      <w:color w:val="000000"/>
    </w:rPr>
  </w:style>
  <w:style w:type="character" w:customStyle="1" w:styleId="cf01">
    <w:name w:val="cf01"/>
    <w:qFormat/>
    <w:rsid w:val="005E5324"/>
    <w:rPr>
      <w:rFonts w:ascii="Segoe UI" w:hAnsi="Segoe UI" w:cs="Segoe UI" w:hint="default"/>
      <w:sz w:val="18"/>
      <w:szCs w:val="18"/>
    </w:rPr>
  </w:style>
  <w:style w:type="paragraph" w:styleId="af5">
    <w:name w:val="List Paragraph"/>
    <w:basedOn w:val="a"/>
    <w:uiPriority w:val="34"/>
    <w:qFormat/>
    <w:rsid w:val="003C76B7"/>
    <w:pPr>
      <w:ind w:firstLineChars="200" w:firstLine="420"/>
    </w:pPr>
  </w:style>
  <w:style w:type="paragraph" w:customStyle="1" w:styleId="12">
    <w:name w:val="正文1"/>
    <w:rsid w:val="00C44CB9"/>
    <w:pPr>
      <w:jc w:val="both"/>
    </w:pPr>
    <w:rPr>
      <w:rFonts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6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13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55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0791-711E-4BCE-8189-2876F695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402</Words>
  <Characters>2373</Characters>
  <Application>Microsoft Office Word</Application>
  <DocSecurity>0</DocSecurity>
  <Lines>107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d2</cp:lastModifiedBy>
  <cp:revision>2</cp:revision>
  <cp:lastPrinted>1899-12-31T16:00:00Z</cp:lastPrinted>
  <dcterms:created xsi:type="dcterms:W3CDTF">2024-08-21T17:03:00Z</dcterms:created>
  <dcterms:modified xsi:type="dcterms:W3CDTF">2024-08-21T17:03:00Z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(3)wVcdO9oAiMeVbBCEAGwD8VV69ZHkCxYSypxGSzaN2CcnUcUo2W7aNBCcnif73cniCz4Y4yGY
ybnPHuCHY+yYpaZydpKuV0chfTJO+8hYeNQ7Xs8IUkHZucPmkrwDxYFeJs3N8VbqwyOH/1QR
vlIeJ8ehqT//CpeU5tNbhXVGY/YR3gR5NWDIYoavpCE+Agk5LaegcYAIeBETa6m52/rKNAlZ
2niSgGQ02oMR7Kqqu/</vt:lpwstr>
  </property>
  <property fmtid="{D5CDD505-2E9C-101B-9397-08002B2CF9AE}" pid="3" name="_2015_ms_pID_7253431">
    <vt:lpwstr>RGlvOICOWMcoJXEs2j6YutCgUCZfpu2FEOwCeTwkS/siWuGdbGaDgq
oyHQWAbl2DMcUwJWP+QWTJb8BWw/BgcraXtVfSlkYOwXtJp7gESxnFemImj4SOQ3bAW/CIuX
IsRStRrWVlUCdhuCsEQzh3RdI3Lx5DCDtvxVkLjlnhngQfUYe61QIDRAPvLtR32rq63v5ttg
1Q4yvwXKkZxOrOjEnGVz4Spx5qV4Lk8f4YZ6</vt:lpwstr>
  </property>
  <property fmtid="{D5CDD505-2E9C-101B-9397-08002B2CF9AE}" pid="4" name="_2015_ms_pID_7253432">
    <vt:lpwstr>yhsMrGTuY3DD+pKqqJnGBpA=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1714462231</vt:lpwstr>
  </property>
</Properties>
</file>