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4580" w14:textId="0189237E" w:rsidR="00D44990" w:rsidRDefault="00D44990" w:rsidP="00D449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EF0CD2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5802F3">
        <w:rPr>
          <w:b/>
          <w:i/>
          <w:noProof/>
          <w:sz w:val="28"/>
        </w:rPr>
        <w:t>3747</w:t>
      </w:r>
    </w:p>
    <w:p w14:paraId="149A0AA8" w14:textId="266A4002" w:rsidR="00EF0CD2" w:rsidRPr="00821417" w:rsidRDefault="00EF0CD2" w:rsidP="00EF0CD2">
      <w:pPr>
        <w:pStyle w:val="CRCoverPage"/>
        <w:pBdr>
          <w:bottom w:val="single" w:sz="12" w:space="1" w:color="auto"/>
        </w:pBdr>
        <w:outlineLvl w:val="0"/>
        <w:rPr>
          <w:noProof/>
        </w:rPr>
      </w:pPr>
      <w:r w:rsidRPr="00066859">
        <w:rPr>
          <w:rFonts w:ascii="CG Times (WN)" w:hAnsi="CG Times (WN)" w:cs="宋体"/>
          <w:b/>
          <w:kern w:val="2"/>
          <w:sz w:val="24"/>
          <w:szCs w:val="24"/>
          <w:lang w:val="en-US" w:eastAsia="zh-CN"/>
        </w:rPr>
        <w:t>Maastricht, Netherlands 19 - 23 August 2024</w:t>
      </w:r>
    </w:p>
    <w:p w14:paraId="7497899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17687">
        <w:rPr>
          <w:rFonts w:ascii="Arial" w:hAnsi="Arial"/>
          <w:b/>
          <w:lang w:val="en-US"/>
        </w:rPr>
        <w:t>Huawei</w:t>
      </w:r>
    </w:p>
    <w:p w14:paraId="74879A9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4D51E9">
        <w:rPr>
          <w:rFonts w:ascii="Arial" w:hAnsi="Arial" w:cs="Arial"/>
          <w:b/>
        </w:rPr>
        <w:t>pCR</w:t>
      </w:r>
      <w:proofErr w:type="spellEnd"/>
      <w:r w:rsidR="004D51E9">
        <w:rPr>
          <w:rFonts w:ascii="Arial" w:hAnsi="Arial" w:cs="Arial"/>
          <w:b/>
        </w:rPr>
        <w:t xml:space="preserve"> TR 28.915 </w:t>
      </w:r>
      <w:r w:rsidR="00D44990">
        <w:rPr>
          <w:rFonts w:ascii="Arial" w:hAnsi="Arial" w:cs="Arial" w:hint="eastAsia"/>
          <w:b/>
          <w:lang w:eastAsia="zh-CN"/>
        </w:rPr>
        <w:t>Solution</w:t>
      </w:r>
      <w:r w:rsidR="00D44990">
        <w:rPr>
          <w:rFonts w:ascii="Arial" w:hAnsi="Arial" w:cs="Arial"/>
          <w:b/>
        </w:rPr>
        <w:t xml:space="preserve"> </w:t>
      </w:r>
      <w:r w:rsidR="00D44990">
        <w:rPr>
          <w:rFonts w:ascii="Arial" w:hAnsi="Arial" w:cs="Arial" w:hint="eastAsia"/>
          <w:b/>
          <w:lang w:eastAsia="zh-CN"/>
        </w:rPr>
        <w:t>for</w:t>
      </w:r>
      <w:r w:rsidR="00952384">
        <w:rPr>
          <w:rFonts w:ascii="Arial" w:hAnsi="Arial" w:cs="Arial"/>
          <w:b/>
        </w:rPr>
        <w:t xml:space="preserve"> </w:t>
      </w:r>
      <w:r w:rsidR="00545E63">
        <w:rPr>
          <w:rFonts w:ascii="Arial" w:hAnsi="Arial" w:cs="Arial"/>
          <w:b/>
        </w:rPr>
        <w:t>using NDT to generate ML training data</w:t>
      </w:r>
    </w:p>
    <w:p w14:paraId="11434AA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D92FB59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40C13" w:rsidRPr="00C40C13">
        <w:rPr>
          <w:rFonts w:ascii="Arial" w:hAnsi="Arial"/>
          <w:b/>
        </w:rPr>
        <w:t>6.19.</w:t>
      </w:r>
      <w:r w:rsidR="00172483">
        <w:rPr>
          <w:rFonts w:ascii="Arial" w:hAnsi="Arial"/>
          <w:b/>
        </w:rPr>
        <w:t>5</w:t>
      </w:r>
    </w:p>
    <w:p w14:paraId="6AC15EA5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1758CD90" w14:textId="77777777"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</w:t>
      </w:r>
      <w:r w:rsidR="00C022E3">
        <w:rPr>
          <w:b/>
          <w:i/>
        </w:rPr>
        <w:t>.</w:t>
      </w:r>
    </w:p>
    <w:p w14:paraId="44D2DD30" w14:textId="77777777" w:rsidR="00292297" w:rsidRDefault="00C022E3" w:rsidP="00D44990">
      <w:pPr>
        <w:pStyle w:val="1"/>
      </w:pPr>
      <w:r>
        <w:t>2</w:t>
      </w:r>
      <w:r>
        <w:tab/>
        <w:t>References</w:t>
      </w:r>
    </w:p>
    <w:p w14:paraId="687C460A" w14:textId="77777777" w:rsidR="00987157" w:rsidRPr="00D44990" w:rsidRDefault="00D44990" w:rsidP="0044208B">
      <w:pPr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rPr>
          <w:lang w:eastAsia="zh-CN"/>
        </w:rPr>
        <w:tab/>
        <w:t>3GPP TR 28.915:</w:t>
      </w:r>
      <w:r w:rsidRPr="00D44990">
        <w:t xml:space="preserve"> </w:t>
      </w:r>
      <w:r>
        <w:t>"</w:t>
      </w:r>
      <w:r w:rsidRPr="00D44990">
        <w:t xml:space="preserve"> </w:t>
      </w:r>
      <w:r w:rsidRPr="00D44990">
        <w:rPr>
          <w:lang w:eastAsia="zh-CN"/>
        </w:rPr>
        <w:t>Study on management aspects of Network Digital Twin</w:t>
      </w:r>
      <w:r>
        <w:t>"</w:t>
      </w:r>
    </w:p>
    <w:p w14:paraId="0297D20A" w14:textId="77777777" w:rsidR="00C022E3" w:rsidRDefault="00C022E3">
      <w:pPr>
        <w:pStyle w:val="1"/>
      </w:pPr>
      <w:r>
        <w:t>3</w:t>
      </w:r>
      <w:r>
        <w:tab/>
        <w:t>Rationale</w:t>
      </w:r>
    </w:p>
    <w:p w14:paraId="15618C66" w14:textId="77777777" w:rsidR="00B021B5" w:rsidRPr="00B021B5" w:rsidRDefault="00D44990" w:rsidP="00D44990">
      <w:pPr>
        <w:rPr>
          <w:lang w:val="en-US" w:eastAsia="zh-CN"/>
        </w:rPr>
      </w:pPr>
      <w:r>
        <w:rPr>
          <w:lang w:eastAsia="zh-CN"/>
        </w:rPr>
        <w:t>It’s proposed to add solution for</w:t>
      </w:r>
      <w:r w:rsidR="00A3486F">
        <w:rPr>
          <w:lang w:val="en-US" w:eastAsia="zh-CN"/>
        </w:rPr>
        <w:t xml:space="preserve"> </w:t>
      </w:r>
      <w:r>
        <w:rPr>
          <w:lang w:val="en-US" w:eastAsia="zh-CN"/>
        </w:rPr>
        <w:t xml:space="preserve">use case </w:t>
      </w:r>
      <w:r w:rsidR="00545E63">
        <w:t>Using NDT to generate ML training data</w:t>
      </w:r>
      <w:r>
        <w:rPr>
          <w:lang w:val="en-US" w:eastAsia="zh-CN"/>
        </w:rPr>
        <w:t xml:space="preserve"> as described in clause 5.</w:t>
      </w:r>
      <w:r w:rsidR="00545E63">
        <w:rPr>
          <w:lang w:val="en-US" w:eastAsia="zh-CN"/>
        </w:rPr>
        <w:t>6</w:t>
      </w:r>
      <w:r>
        <w:rPr>
          <w:lang w:val="en-US" w:eastAsia="zh-CN"/>
        </w:rPr>
        <w:t xml:space="preserve"> of [1]</w:t>
      </w:r>
    </w:p>
    <w:p w14:paraId="5A53D276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CBDEC8E" w14:textId="77777777"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</w:t>
      </w:r>
      <w:r w:rsidRPr="00873AD7">
        <w:t>T</w:t>
      </w:r>
      <w:r w:rsidR="00E15EF9" w:rsidRPr="00873AD7">
        <w:t>R</w:t>
      </w:r>
      <w:r w:rsidRPr="00873AD7">
        <w:t xml:space="preserve"> 28</w:t>
      </w:r>
      <w:r w:rsidRPr="00873AD7">
        <w:rPr>
          <w:lang w:val="en-US"/>
        </w:rPr>
        <w:t>.</w:t>
      </w:r>
      <w:r w:rsidR="00172483">
        <w:rPr>
          <w:lang w:val="en-US"/>
        </w:rPr>
        <w:t>915</w:t>
      </w:r>
      <w:r>
        <w:t>.</w:t>
      </w:r>
    </w:p>
    <w:p w14:paraId="7D28EECE" w14:textId="77777777" w:rsidR="00A54971" w:rsidRDefault="00A54971" w:rsidP="00BA05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5CFD" w:rsidRPr="00477531" w14:paraId="0B86D73E" w14:textId="77777777" w:rsidTr="00947E1E">
        <w:tc>
          <w:tcPr>
            <w:tcW w:w="9639" w:type="dxa"/>
            <w:shd w:val="clear" w:color="auto" w:fill="FFFFCC"/>
            <w:vAlign w:val="center"/>
          </w:tcPr>
          <w:p w14:paraId="265E5245" w14:textId="77777777" w:rsidR="00285CFD" w:rsidRPr="00477531" w:rsidRDefault="00285CFD" w:rsidP="00947E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4EFC2583" w14:textId="77777777" w:rsidR="00285CFD" w:rsidRDefault="00285CFD" w:rsidP="00BA0514"/>
    <w:p w14:paraId="3A37F113" w14:textId="77777777" w:rsidR="0066349B" w:rsidRPr="0066349B" w:rsidRDefault="0066349B" w:rsidP="00B86EF5">
      <w:pPr>
        <w:pStyle w:val="3"/>
        <w:rPr>
          <w:rPrChange w:id="0" w:author="Huawei" w:date="2024-07-31T15:00:00Z">
            <w:rPr>
              <w:rStyle w:val="11"/>
              <w:rFonts w:ascii="Times New Roman" w:hAnsi="Times New Roman"/>
              <w:i w:val="0"/>
              <w:iCs w:val="0"/>
              <w:color w:val="auto"/>
              <w:sz w:val="20"/>
            </w:rPr>
          </w:rPrChange>
        </w:rPr>
      </w:pPr>
      <w:bookmarkStart w:id="1" w:name="OLE_LINK10"/>
      <w:ins w:id="2" w:author="Huawei" w:date="2024-07-31T15:00:00Z">
        <w:r w:rsidRPr="005E1143">
          <w:rPr>
            <w:rStyle w:val="11"/>
            <w:rFonts w:hint="eastAsia"/>
            <w:i w:val="0"/>
            <w:iCs w:val="0"/>
            <w:color w:val="auto"/>
          </w:rPr>
          <w:lastRenderedPageBreak/>
          <w:t>5.</w:t>
        </w:r>
        <w:r>
          <w:rPr>
            <w:rStyle w:val="11"/>
            <w:i w:val="0"/>
            <w:iCs w:val="0"/>
            <w:color w:val="auto"/>
          </w:rPr>
          <w:t>6</w:t>
        </w:r>
        <w:r w:rsidRPr="005E1143">
          <w:rPr>
            <w:rStyle w:val="11"/>
            <w:rFonts w:hint="eastAsia"/>
            <w:i w:val="0"/>
            <w:iCs w:val="0"/>
            <w:color w:val="auto"/>
          </w:rPr>
          <w:t>.3 Potential solutions</w:t>
        </w:r>
      </w:ins>
    </w:p>
    <w:p w14:paraId="0F28419E" w14:textId="714CCADE" w:rsidR="005E1143" w:rsidRDefault="00AB1298" w:rsidP="00BD3194">
      <w:pPr>
        <w:jc w:val="center"/>
        <w:rPr>
          <w:ins w:id="3" w:author="Huawei" w:date="2024-05-14T10:20:00Z"/>
          <w:lang w:val="en-US" w:eastAsia="zh-CN"/>
        </w:rPr>
      </w:pPr>
      <w:ins w:id="4" w:author="Huawei" w:date="2024-08-09T14:29:00Z">
        <w:del w:id="5" w:author="Huawei d1" w:date="2024-08-20T20:45:00Z">
          <w:r w:rsidDel="00296A6C">
            <w:rPr>
              <w:noProof/>
            </w:rPr>
            <w:drawing>
              <wp:inline distT="0" distB="0" distL="0" distR="0" wp14:anchorId="2A973031" wp14:editId="40B89B10">
                <wp:extent cx="4003207" cy="2455749"/>
                <wp:effectExtent l="0" t="0" r="0" b="190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4510" cy="2462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6" w:author="Huawei d1" w:date="2024-08-20T20:45:00Z">
        <w:r w:rsidR="00296A6C" w:rsidRPr="00296A6C">
          <w:rPr>
            <w:noProof/>
          </w:rPr>
          <w:t xml:space="preserve"> </w:t>
        </w:r>
        <w:r w:rsidR="00296A6C">
          <w:rPr>
            <w:noProof/>
          </w:rPr>
          <w:drawing>
            <wp:inline distT="0" distB="0" distL="0" distR="0" wp14:anchorId="37370060" wp14:editId="29A89A52">
              <wp:extent cx="3467619" cy="2554576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8547" cy="25626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66A0A77" w14:textId="77777777" w:rsidR="005E1143" w:rsidRDefault="005E1143" w:rsidP="005E1143">
      <w:pPr>
        <w:pStyle w:val="TF"/>
        <w:rPr>
          <w:ins w:id="7" w:author="Huawei" w:date="2024-05-14T10:20:00Z"/>
          <w:rStyle w:val="cf01"/>
        </w:rPr>
      </w:pPr>
      <w:ins w:id="8" w:author="Huawei" w:date="2024-05-14T10:20:00Z">
        <w:r>
          <w:t>Figure 5.</w:t>
        </w:r>
      </w:ins>
      <w:ins w:id="9" w:author="Huawei" w:date="2024-07-31T15:01:00Z">
        <w:r w:rsidR="00672CFF">
          <w:t>6</w:t>
        </w:r>
      </w:ins>
      <w:ins w:id="10" w:author="Huawei" w:date="2024-05-14T10:20:00Z">
        <w:r>
          <w:t>.3-</w:t>
        </w:r>
      </w:ins>
      <w:ins w:id="11" w:author="Huawei" w:date="2024-08-06T16:08:00Z">
        <w:r w:rsidR="00AF56AD">
          <w:t>x</w:t>
        </w:r>
      </w:ins>
      <w:ins w:id="12" w:author="Huawei" w:date="2024-05-14T10:20:00Z">
        <w:r>
          <w:t xml:space="preserve">: </w:t>
        </w:r>
        <w:r>
          <w:rPr>
            <w:rFonts w:hint="eastAsia"/>
            <w:lang w:eastAsia="zh-CN"/>
          </w:rPr>
          <w:t>pro</w:t>
        </w:r>
        <w:r>
          <w:t xml:space="preserve">cedure of </w:t>
        </w:r>
      </w:ins>
      <w:ins w:id="13" w:author="Huawei" w:date="2024-07-31T15:01:00Z">
        <w:r w:rsidR="00672CFF">
          <w:t>simulated data generation for ML model training</w:t>
        </w:r>
      </w:ins>
    </w:p>
    <w:p w14:paraId="4FC49F49" w14:textId="200B1A42" w:rsidR="00250081" w:rsidDel="00296A6C" w:rsidRDefault="00250081" w:rsidP="00250081">
      <w:pPr>
        <w:numPr>
          <w:ilvl w:val="0"/>
          <w:numId w:val="44"/>
        </w:numPr>
        <w:rPr>
          <w:ins w:id="14" w:author="Huawei" w:date="2024-08-09T16:16:00Z"/>
          <w:del w:id="15" w:author="Huawei d1" w:date="2024-08-20T20:46:00Z"/>
          <w:lang w:eastAsia="zh-CN"/>
        </w:rPr>
      </w:pPr>
      <w:ins w:id="16" w:author="Huawei" w:date="2024-08-09T16:16:00Z">
        <w:del w:id="17" w:author="Huawei d1" w:date="2024-08-20T20:46:00Z">
          <w:r w:rsidDel="00296A6C">
            <w:rPr>
              <w:lang w:eastAsia="zh-CN"/>
            </w:rPr>
            <w:delText>MnS consumer requests MnS producer (the entity who provides the NDT for network simulation) to create/active an NDT with simulation requirements. Simulation requirements are used to specify the scope and time of the simulated network in NDT.</w:delText>
          </w:r>
        </w:del>
      </w:ins>
    </w:p>
    <w:p w14:paraId="451F9873" w14:textId="73080BE3" w:rsidR="00250081" w:rsidDel="00296A6C" w:rsidRDefault="00250081" w:rsidP="00250081">
      <w:pPr>
        <w:numPr>
          <w:ilvl w:val="0"/>
          <w:numId w:val="42"/>
        </w:numPr>
        <w:rPr>
          <w:ins w:id="18" w:author="Huawei" w:date="2024-08-09T16:16:00Z"/>
          <w:del w:id="19" w:author="Huawei d1" w:date="2024-08-20T20:46:00Z"/>
          <w:lang w:eastAsia="zh-CN"/>
        </w:rPr>
      </w:pPr>
      <w:ins w:id="20" w:author="Huawei" w:date="2024-08-09T16:16:00Z">
        <w:del w:id="21" w:author="Huawei d1" w:date="2024-08-20T20:46:00Z">
          <w:r w:rsidDel="00296A6C">
            <w:rPr>
              <w:lang w:eastAsia="zh-CN"/>
            </w:rPr>
            <w:delText xml:space="preserve">Simulation scope: the area of actual mobile network or the managed object that needs to be simulated in NDT. For instance, </w:delText>
          </w:r>
          <w:r w:rsidRPr="007E129E" w:rsidDel="00296A6C">
            <w:rPr>
              <w:lang w:eastAsia="zh-CN"/>
            </w:rPr>
            <w:delText>a geography area, a network slice</w:delText>
          </w:r>
        </w:del>
      </w:ins>
      <w:ins w:id="22" w:author="Huawei" w:date="2024-08-09T16:17:00Z">
        <w:del w:id="23" w:author="Huawei d1" w:date="2024-08-20T20:46:00Z">
          <w:r w:rsidRPr="007E129E" w:rsidDel="00296A6C">
            <w:rPr>
              <w:lang w:eastAsia="zh-CN"/>
            </w:rPr>
            <w:delText>,</w:delText>
          </w:r>
        </w:del>
      </w:ins>
      <w:ins w:id="24" w:author="Huawei" w:date="2024-08-09T16:16:00Z">
        <w:del w:id="25" w:author="Huawei d1" w:date="2024-08-20T20:46:00Z">
          <w:r w:rsidRPr="007E129E" w:rsidDel="00296A6C">
            <w:rPr>
              <w:lang w:eastAsia="zh-CN"/>
            </w:rPr>
            <w:delText xml:space="preserve"> etc.</w:delText>
          </w:r>
        </w:del>
      </w:ins>
    </w:p>
    <w:p w14:paraId="682840F4" w14:textId="26983032" w:rsidR="00250081" w:rsidDel="00296A6C" w:rsidRDefault="00250081" w:rsidP="00250081">
      <w:pPr>
        <w:numPr>
          <w:ilvl w:val="0"/>
          <w:numId w:val="42"/>
        </w:numPr>
        <w:rPr>
          <w:ins w:id="26" w:author="Huawei" w:date="2024-08-09T16:16:00Z"/>
          <w:del w:id="27" w:author="Huawei d1" w:date="2024-08-20T20:46:00Z"/>
          <w:lang w:eastAsia="zh-CN"/>
        </w:rPr>
      </w:pPr>
      <w:ins w:id="28" w:author="Huawei" w:date="2024-08-09T16:16:00Z">
        <w:del w:id="29" w:author="Huawei d1" w:date="2024-08-20T20:46:00Z">
          <w:r w:rsidDel="00296A6C">
            <w:rPr>
              <w:lang w:eastAsia="zh-CN"/>
            </w:rPr>
            <w:delText>Simulation time:</w:delText>
          </w:r>
          <w:r w:rsidDel="00296A6C">
            <w:delText xml:space="preserve"> </w:delText>
          </w:r>
          <w:r w:rsidDel="00296A6C">
            <w:rPr>
              <w:lang w:eastAsia="zh-CN"/>
            </w:rPr>
            <w:delText>the timestamp indicates if the simulation is for the past, present, or future.</w:delText>
          </w:r>
        </w:del>
      </w:ins>
    </w:p>
    <w:p w14:paraId="6B50ADED" w14:textId="0C9FCEC7" w:rsidR="00250081" w:rsidDel="00296A6C" w:rsidRDefault="00250081" w:rsidP="00250081">
      <w:pPr>
        <w:numPr>
          <w:ilvl w:val="0"/>
          <w:numId w:val="42"/>
        </w:numPr>
        <w:rPr>
          <w:ins w:id="30" w:author="Huawei" w:date="2024-08-09T16:16:00Z"/>
          <w:del w:id="31" w:author="Huawei d1" w:date="2024-08-20T20:46:00Z"/>
          <w:lang w:eastAsia="zh-CN"/>
        </w:rPr>
      </w:pPr>
      <w:ins w:id="32" w:author="Huawei" w:date="2024-08-09T16:16:00Z">
        <w:del w:id="33" w:author="Huawei d1" w:date="2024-08-20T20:46:00Z">
          <w:r w:rsidDel="00296A6C">
            <w:rPr>
              <w:lang w:eastAsia="zh-CN"/>
            </w:rPr>
            <w:delText xml:space="preserve">Simulation data: the data that collected for NDT simulation, e.g., </w:delText>
          </w:r>
        </w:del>
      </w:ins>
      <w:ins w:id="34" w:author="Huawei" w:date="2024-08-09T16:17:00Z">
        <w:del w:id="35" w:author="Huawei d1" w:date="2024-08-20T20:46:00Z">
          <w:r w:rsidRPr="007E129E" w:rsidDel="00296A6C">
            <w:rPr>
              <w:lang w:eastAsia="zh-CN"/>
            </w:rPr>
            <w:delText>network slice KPIs</w:delText>
          </w:r>
          <w:r w:rsidDel="00296A6C">
            <w:rPr>
              <w:lang w:eastAsia="zh-CN"/>
            </w:rPr>
            <w:delText xml:space="preserve"> </w:delText>
          </w:r>
        </w:del>
      </w:ins>
      <w:ins w:id="36" w:author="Huawei" w:date="2024-08-09T16:16:00Z">
        <w:del w:id="37" w:author="Huawei d1" w:date="2024-08-20T20:46:00Z">
          <w:r w:rsidDel="00296A6C">
            <w:rPr>
              <w:lang w:eastAsia="zh-CN"/>
            </w:rPr>
            <w:delText xml:space="preserve">as defined in TS 28.554, </w:delText>
          </w:r>
        </w:del>
      </w:ins>
      <w:ins w:id="38" w:author="Huawei" w:date="2024-08-09T16:17:00Z">
        <w:del w:id="39" w:author="Huawei d1" w:date="2024-08-20T20:46:00Z">
          <w:r w:rsidRPr="007E129E" w:rsidDel="00296A6C">
            <w:rPr>
              <w:lang w:eastAsia="zh-CN"/>
            </w:rPr>
            <w:delText>network slice</w:delText>
          </w:r>
        </w:del>
      </w:ins>
      <w:ins w:id="40" w:author="Huawei" w:date="2024-08-09T16:16:00Z">
        <w:del w:id="41" w:author="Huawei d1" w:date="2024-08-20T20:46:00Z">
          <w:r w:rsidDel="00296A6C">
            <w:rPr>
              <w:lang w:eastAsia="zh-CN"/>
            </w:rPr>
            <w:delText xml:space="preserve"> </w:delText>
          </w:r>
        </w:del>
      </w:ins>
      <w:ins w:id="42" w:author="Huawei" w:date="2024-08-09T16:20:00Z">
        <w:del w:id="43" w:author="Huawei d1" w:date="2024-08-20T20:46:00Z">
          <w:r w:rsidDel="00296A6C">
            <w:rPr>
              <w:lang w:eastAsia="zh-CN"/>
            </w:rPr>
            <w:delText xml:space="preserve">NRM </w:delText>
          </w:r>
        </w:del>
      </w:ins>
      <w:ins w:id="44" w:author="Huawei" w:date="2024-08-09T16:16:00Z">
        <w:del w:id="45" w:author="Huawei d1" w:date="2024-08-20T20:46:00Z">
          <w:r w:rsidDel="00296A6C">
            <w:rPr>
              <w:lang w:eastAsia="zh-CN"/>
            </w:rPr>
            <w:delText>as defined in TS 28.541, etc.</w:delText>
          </w:r>
        </w:del>
      </w:ins>
    </w:p>
    <w:p w14:paraId="112D3C69" w14:textId="686CD84E" w:rsidR="00250081" w:rsidDel="00296A6C" w:rsidRDefault="00250081" w:rsidP="00250081">
      <w:pPr>
        <w:numPr>
          <w:ilvl w:val="0"/>
          <w:numId w:val="44"/>
        </w:numPr>
        <w:rPr>
          <w:ins w:id="46" w:author="Huawei" w:date="2024-08-09T16:16:00Z"/>
          <w:del w:id="47" w:author="Huawei d1" w:date="2024-08-20T20:46:00Z"/>
          <w:lang w:eastAsia="zh-CN"/>
        </w:rPr>
      </w:pPr>
      <w:ins w:id="48" w:author="Huawei" w:date="2024-08-09T16:16:00Z">
        <w:del w:id="49" w:author="Huawei d1" w:date="2024-08-20T20:46:00Z">
          <w:r w:rsidDel="00296A6C">
            <w:rPr>
              <w:lang w:eastAsia="zh-CN"/>
            </w:rPr>
            <w:delText xml:space="preserve">Based on the simulation requirements given in step 1, NDT collects the data from the managed entities within the specified simulation scope, time and data. </w:delText>
          </w:r>
        </w:del>
      </w:ins>
    </w:p>
    <w:p w14:paraId="0F733D6C" w14:textId="1F9F014D" w:rsidR="00250081" w:rsidDel="00296A6C" w:rsidRDefault="00250081" w:rsidP="00250081">
      <w:pPr>
        <w:numPr>
          <w:ilvl w:val="0"/>
          <w:numId w:val="44"/>
        </w:numPr>
        <w:rPr>
          <w:del w:id="50" w:author="Huawei d1" w:date="2024-08-20T20:46:00Z"/>
          <w:lang w:eastAsia="zh-CN"/>
        </w:rPr>
      </w:pPr>
      <w:ins w:id="51" w:author="Huawei" w:date="2024-08-09T16:16:00Z">
        <w:del w:id="52" w:author="Huawei d1" w:date="2024-08-20T20:46:00Z">
          <w:r w:rsidDel="00296A6C">
            <w:rPr>
              <w:lang w:eastAsia="zh-CN"/>
            </w:rPr>
            <w:delText>MnS producer receives the simulation requirements for NDT and create/activate the NDT capability. MnS producer notifies MnS consumer that the NDT capability is ready.</w:delText>
          </w:r>
        </w:del>
      </w:ins>
    </w:p>
    <w:p w14:paraId="3201BB45" w14:textId="79A0B016" w:rsidR="00296A6C" w:rsidRDefault="00296A6C" w:rsidP="00296A6C">
      <w:pPr>
        <w:rPr>
          <w:ins w:id="53" w:author="Huawei d1" w:date="2024-08-20T20:50:00Z"/>
          <w:rFonts w:hint="eastAsia"/>
          <w:lang w:eastAsia="zh-CN"/>
        </w:rPr>
        <w:pPrChange w:id="54" w:author="Huawei d1" w:date="2024-08-20T20:50:00Z">
          <w:pPr>
            <w:numPr>
              <w:numId w:val="44"/>
            </w:numPr>
            <w:ind w:left="360" w:hanging="360"/>
          </w:pPr>
        </w:pPrChange>
      </w:pPr>
      <w:ins w:id="55" w:author="Huawei d1" w:date="2024-08-20T20:50:00Z"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 xml:space="preserve">re-condition: NDT </w:t>
        </w:r>
      </w:ins>
      <w:ins w:id="56" w:author="Huawei d1" w:date="2024-08-20T20:51:00Z">
        <w:r>
          <w:rPr>
            <w:lang w:eastAsia="zh-CN"/>
          </w:rPr>
          <w:t>is created and can su</w:t>
        </w:r>
      </w:ins>
      <w:ins w:id="57" w:author="Huawei d1" w:date="2024-08-20T20:52:00Z">
        <w:r>
          <w:rPr>
            <w:lang w:eastAsia="zh-CN"/>
          </w:rPr>
          <w:t>pport the simulated data generation.</w:t>
        </w:r>
      </w:ins>
    </w:p>
    <w:p w14:paraId="57D0BF61" w14:textId="77777777" w:rsidR="00D65A6A" w:rsidRDefault="00375047" w:rsidP="00296A6C">
      <w:pPr>
        <w:numPr>
          <w:ilvl w:val="0"/>
          <w:numId w:val="41"/>
        </w:numPr>
        <w:rPr>
          <w:ins w:id="58" w:author="Huawei" w:date="2024-07-31T17:18:00Z"/>
          <w:lang w:eastAsia="zh-CN"/>
        </w:rPr>
      </w:pPr>
      <w:ins w:id="59" w:author="Huawei" w:date="2024-07-31T16:35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consumer, e.g., </w:t>
        </w:r>
      </w:ins>
      <w:ins w:id="60" w:author="Huawei" w:date="2024-07-31T16:46:00Z">
        <w:r w:rsidR="00581E1D">
          <w:rPr>
            <w:lang w:eastAsia="zh-CN"/>
          </w:rPr>
          <w:t>ML traini</w:t>
        </w:r>
      </w:ins>
      <w:ins w:id="61" w:author="Huawei" w:date="2024-07-31T16:47:00Z">
        <w:r w:rsidR="00581E1D">
          <w:rPr>
            <w:lang w:eastAsia="zh-CN"/>
          </w:rPr>
          <w:t xml:space="preserve">ng function, </w:t>
        </w:r>
      </w:ins>
      <w:ins w:id="62" w:author="Huawei" w:date="2024-07-31T16:55:00Z">
        <w:r w:rsidR="00A86F27">
          <w:rPr>
            <w:lang w:eastAsia="zh-CN"/>
          </w:rPr>
          <w:t>makes preparation of ML model training and decides to collect simulated</w:t>
        </w:r>
      </w:ins>
      <w:ins w:id="63" w:author="Huawei" w:date="2024-07-31T16:56:00Z">
        <w:r w:rsidR="00A86F27">
          <w:rPr>
            <w:lang w:eastAsia="zh-CN"/>
          </w:rPr>
          <w:t xml:space="preserve"> data to en</w:t>
        </w:r>
      </w:ins>
      <w:ins w:id="64" w:author="Huawei" w:date="2024-07-31T17:27:00Z">
        <w:r w:rsidR="006E4605">
          <w:rPr>
            <w:lang w:eastAsia="zh-CN"/>
          </w:rPr>
          <w:t>rich</w:t>
        </w:r>
      </w:ins>
      <w:ins w:id="65" w:author="Huawei" w:date="2024-07-31T16:56:00Z">
        <w:r w:rsidR="00A86F27">
          <w:rPr>
            <w:lang w:eastAsia="zh-CN"/>
          </w:rPr>
          <w:t xml:space="preserve"> ML model training dataset</w:t>
        </w:r>
      </w:ins>
      <w:ins w:id="66" w:author="Huawei" w:date="2024-05-14T10:20:00Z">
        <w:r w:rsidR="005E1143">
          <w:rPr>
            <w:lang w:eastAsia="zh-CN"/>
          </w:rPr>
          <w:t>.</w:t>
        </w:r>
      </w:ins>
    </w:p>
    <w:p w14:paraId="7E4AD31D" w14:textId="77777777" w:rsidR="005E1143" w:rsidRDefault="005E1143" w:rsidP="00A91C07">
      <w:pPr>
        <w:numPr>
          <w:ilvl w:val="0"/>
          <w:numId w:val="41"/>
        </w:numPr>
        <w:rPr>
          <w:ins w:id="67" w:author="Huawei" w:date="2024-05-14T10:20:00Z"/>
          <w:lang w:eastAsia="zh-CN"/>
        </w:rPr>
      </w:pPr>
      <w:ins w:id="68" w:author="Huawei" w:date="2024-05-14T10:20:00Z">
        <w:r>
          <w:rPr>
            <w:lang w:eastAsia="zh-CN"/>
          </w:rPr>
          <w:t xml:space="preserve">The </w:t>
        </w:r>
      </w:ins>
      <w:proofErr w:type="spellStart"/>
      <w:ins w:id="69" w:author="Huawei" w:date="2024-07-31T17:18:00Z">
        <w:r w:rsidR="00D65A6A">
          <w:rPr>
            <w:lang w:eastAsia="zh-CN"/>
          </w:rPr>
          <w:t>MnS</w:t>
        </w:r>
        <w:proofErr w:type="spellEnd"/>
        <w:r w:rsidR="00D65A6A">
          <w:rPr>
            <w:lang w:eastAsia="zh-CN"/>
          </w:rPr>
          <w:t xml:space="preserve"> consumer</w:t>
        </w:r>
      </w:ins>
      <w:ins w:id="70" w:author="Huawei" w:date="2024-07-31T17:19:00Z">
        <w:r w:rsidR="00D65A6A">
          <w:rPr>
            <w:lang w:eastAsia="zh-CN"/>
          </w:rPr>
          <w:t xml:space="preserve"> requests NDT to generate simulated data</w:t>
        </w:r>
      </w:ins>
      <w:ins w:id="71" w:author="Huawei" w:date="2024-07-31T17:20:00Z">
        <w:r w:rsidR="00D65A6A">
          <w:rPr>
            <w:lang w:eastAsia="zh-CN"/>
          </w:rPr>
          <w:t xml:space="preserve">. </w:t>
        </w:r>
      </w:ins>
      <w:ins w:id="72" w:author="Huawei" w:date="2024-07-31T17:18:00Z">
        <w:r w:rsidR="00D65A6A">
          <w:rPr>
            <w:lang w:eastAsia="zh-CN"/>
          </w:rPr>
          <w:t xml:space="preserve">The </w:t>
        </w:r>
      </w:ins>
      <w:ins w:id="73" w:author="Huawei" w:date="2024-05-14T10:20:00Z">
        <w:r>
          <w:rPr>
            <w:lang w:eastAsia="zh-CN"/>
          </w:rPr>
          <w:t>request parameters may include:</w:t>
        </w:r>
      </w:ins>
    </w:p>
    <w:p w14:paraId="1791E870" w14:textId="5E369390" w:rsidR="005E1143" w:rsidRDefault="00D65A6A" w:rsidP="005E1143">
      <w:pPr>
        <w:numPr>
          <w:ilvl w:val="0"/>
          <w:numId w:val="42"/>
        </w:numPr>
        <w:rPr>
          <w:ins w:id="74" w:author="Huawei" w:date="2024-05-14T10:20:00Z"/>
          <w:lang w:eastAsia="zh-CN"/>
        </w:rPr>
      </w:pPr>
      <w:ins w:id="75" w:author="Huawei" w:date="2024-07-31T17:23:00Z">
        <w:r>
          <w:rPr>
            <w:lang w:eastAsia="zh-CN"/>
          </w:rPr>
          <w:t>Object</w:t>
        </w:r>
      </w:ins>
      <w:ins w:id="76" w:author="Huawei" w:date="2024-05-14T10:20:00Z">
        <w:r w:rsidR="005E1143">
          <w:rPr>
            <w:lang w:eastAsia="zh-CN"/>
          </w:rPr>
          <w:t>:</w:t>
        </w:r>
      </w:ins>
      <w:ins w:id="77" w:author="Huawei" w:date="2024-07-31T17:32:00Z">
        <w:r w:rsidR="006E4605">
          <w:rPr>
            <w:lang w:eastAsia="zh-CN"/>
          </w:rPr>
          <w:t xml:space="preserve"> </w:t>
        </w:r>
      </w:ins>
      <w:ins w:id="78" w:author="Huawei" w:date="2024-07-31T18:33:00Z">
        <w:r w:rsidR="009D2869">
          <w:rPr>
            <w:lang w:eastAsia="zh-CN"/>
          </w:rPr>
          <w:t xml:space="preserve">the managed object </w:t>
        </w:r>
      </w:ins>
      <w:ins w:id="79" w:author="Huawei" w:date="2024-07-31T18:34:00Z">
        <w:r w:rsidR="009D2869">
          <w:rPr>
            <w:lang w:eastAsia="zh-CN"/>
          </w:rPr>
          <w:t>which the simulated data is related to</w:t>
        </w:r>
      </w:ins>
      <w:ins w:id="80" w:author="Huawei" w:date="2024-07-31T18:35:00Z">
        <w:r w:rsidR="009D2869">
          <w:rPr>
            <w:lang w:eastAsia="zh-CN"/>
          </w:rPr>
          <w:t xml:space="preserve">, e.g., </w:t>
        </w:r>
      </w:ins>
      <w:ins w:id="81" w:author="Huawei" w:date="2024-08-09T16:15:00Z">
        <w:r w:rsidR="00250081">
          <w:rPr>
            <w:lang w:eastAsia="zh-CN"/>
          </w:rPr>
          <w:t>network slice</w:t>
        </w:r>
      </w:ins>
      <w:ins w:id="82" w:author="Huawei" w:date="2024-07-31T18:34:00Z">
        <w:r w:rsidR="009D2869">
          <w:rPr>
            <w:lang w:eastAsia="zh-CN"/>
          </w:rPr>
          <w:t>.</w:t>
        </w:r>
      </w:ins>
    </w:p>
    <w:p w14:paraId="538ECF8D" w14:textId="77777777" w:rsidR="005E1143" w:rsidRDefault="00D65A6A" w:rsidP="005E1143">
      <w:pPr>
        <w:numPr>
          <w:ilvl w:val="0"/>
          <w:numId w:val="42"/>
        </w:numPr>
        <w:rPr>
          <w:ins w:id="83" w:author="Huawei" w:date="2024-07-31T17:24:00Z"/>
          <w:lang w:eastAsia="zh-CN"/>
        </w:rPr>
      </w:pPr>
      <w:ins w:id="84" w:author="Huawei" w:date="2024-07-31T17:23:00Z">
        <w:r>
          <w:rPr>
            <w:lang w:eastAsia="zh-CN"/>
          </w:rPr>
          <w:t>Data type</w:t>
        </w:r>
      </w:ins>
      <w:ins w:id="85" w:author="Huawei" w:date="2024-05-14T10:20:00Z">
        <w:r w:rsidR="005E1143">
          <w:rPr>
            <w:lang w:eastAsia="zh-CN"/>
          </w:rPr>
          <w:t>:</w:t>
        </w:r>
      </w:ins>
      <w:ins w:id="86" w:author="Huawei" w:date="2024-07-31T18:40:00Z">
        <w:r w:rsidR="00F715B7">
          <w:rPr>
            <w:lang w:eastAsia="zh-CN"/>
          </w:rPr>
          <w:t xml:space="preserve"> </w:t>
        </w:r>
      </w:ins>
      <w:ins w:id="87" w:author="Huawei" w:date="2024-07-31T18:43:00Z">
        <w:r w:rsidR="00F715B7">
          <w:rPr>
            <w:lang w:eastAsia="zh-CN"/>
          </w:rPr>
          <w:t>the type of data that needs to be generated by NDT</w:t>
        </w:r>
      </w:ins>
      <w:ins w:id="88" w:author="Huawei" w:date="2024-07-31T18:50:00Z">
        <w:r w:rsidR="00851AF7">
          <w:rPr>
            <w:lang w:eastAsia="zh-CN"/>
          </w:rPr>
          <w:t xml:space="preserve"> for certain managed object</w:t>
        </w:r>
      </w:ins>
      <w:ins w:id="89" w:author="Huawei" w:date="2024-07-31T18:43:00Z">
        <w:r w:rsidR="00F715B7">
          <w:rPr>
            <w:lang w:eastAsia="zh-CN"/>
          </w:rPr>
          <w:t>, e.g., KPI</w:t>
        </w:r>
      </w:ins>
      <w:ins w:id="90" w:author="Huawei" w:date="2024-07-31T18:44:00Z">
        <w:r w:rsidR="00F715B7">
          <w:rPr>
            <w:lang w:eastAsia="zh-CN"/>
          </w:rPr>
          <w:t>s/alarms</w:t>
        </w:r>
      </w:ins>
      <w:ins w:id="91" w:author="Huawei" w:date="2024-05-14T10:20:00Z">
        <w:r w:rsidR="005E1143">
          <w:rPr>
            <w:lang w:eastAsia="zh-CN"/>
          </w:rPr>
          <w:t>.</w:t>
        </w:r>
      </w:ins>
    </w:p>
    <w:p w14:paraId="28BD3D46" w14:textId="6F0DD95C" w:rsidR="006E4605" w:rsidDel="00AC5CB4" w:rsidRDefault="006E4605" w:rsidP="005E1143">
      <w:pPr>
        <w:numPr>
          <w:ilvl w:val="0"/>
          <w:numId w:val="42"/>
        </w:numPr>
        <w:rPr>
          <w:ins w:id="92" w:author="Huawei" w:date="2024-05-14T10:20:00Z"/>
          <w:del w:id="93" w:author="Huawei d1" w:date="2024-08-20T20:57:00Z"/>
          <w:lang w:eastAsia="zh-CN"/>
        </w:rPr>
      </w:pPr>
      <w:ins w:id="94" w:author="Huawei" w:date="2024-07-31T17:24:00Z">
        <w:del w:id="95" w:author="Huawei d1" w:date="2024-08-20T20:57:00Z">
          <w:r w:rsidDel="00AC5CB4">
            <w:rPr>
              <w:lang w:eastAsia="zh-CN"/>
            </w:rPr>
            <w:lastRenderedPageBreak/>
            <w:delText xml:space="preserve">(optionally) </w:delText>
          </w:r>
        </w:del>
      </w:ins>
      <w:ins w:id="96" w:author="Huawei" w:date="2024-07-31T17:26:00Z">
        <w:del w:id="97" w:author="Huawei d1" w:date="2024-08-20T20:57:00Z">
          <w:r w:rsidDel="00AC5CB4">
            <w:rPr>
              <w:lang w:eastAsia="zh-CN"/>
            </w:rPr>
            <w:delText xml:space="preserve">Injection: </w:delText>
          </w:r>
        </w:del>
      </w:ins>
      <w:ins w:id="98" w:author="Huawei" w:date="2024-07-31T17:31:00Z">
        <w:del w:id="99" w:author="Huawei d1" w:date="2024-08-20T20:57:00Z">
          <w:r w:rsidDel="00AC5CB4">
            <w:rPr>
              <w:lang w:eastAsia="zh-CN"/>
            </w:rPr>
            <w:delText xml:space="preserve">network </w:delText>
          </w:r>
        </w:del>
      </w:ins>
      <w:ins w:id="100" w:author="Huawei" w:date="2024-08-09T16:22:00Z">
        <w:del w:id="101" w:author="Huawei d1" w:date="2024-08-20T20:57:00Z">
          <w:r w:rsidR="00250081" w:rsidDel="00AC5CB4">
            <w:rPr>
              <w:lang w:eastAsia="zh-CN"/>
            </w:rPr>
            <w:delText xml:space="preserve">slice </w:delText>
          </w:r>
        </w:del>
      </w:ins>
      <w:ins w:id="102" w:author="Huawei" w:date="2024-07-31T17:31:00Z">
        <w:del w:id="103" w:author="Huawei d1" w:date="2024-08-20T20:57:00Z">
          <w:r w:rsidDel="00AC5CB4">
            <w:rPr>
              <w:lang w:eastAsia="zh-CN"/>
            </w:rPr>
            <w:delText>problem</w:delText>
          </w:r>
        </w:del>
      </w:ins>
      <w:ins w:id="104" w:author="Huawei" w:date="2024-08-09T16:22:00Z">
        <w:del w:id="105" w:author="Huawei d1" w:date="2024-08-20T20:57:00Z">
          <w:r w:rsidR="00250081" w:rsidDel="00AC5CB4">
            <w:rPr>
              <w:lang w:eastAsia="zh-CN"/>
            </w:rPr>
            <w:delText xml:space="preserve"> (e.g., </w:delText>
          </w:r>
          <w:r w:rsidR="00250081" w:rsidRPr="00BC0026" w:rsidDel="00AC5CB4">
            <w:delText>Network slice throughput</w:delText>
          </w:r>
        </w:del>
      </w:ins>
      <w:ins w:id="106" w:author="Huawei" w:date="2024-08-09T16:23:00Z">
        <w:del w:id="107" w:author="Huawei d1" w:date="2024-08-20T20:57:00Z">
          <w:r w:rsidR="00250081" w:rsidDel="00AC5CB4">
            <w:delText xml:space="preserve"> problem)</w:delText>
          </w:r>
        </w:del>
      </w:ins>
      <w:ins w:id="108" w:author="Huawei" w:date="2024-07-31T17:31:00Z">
        <w:del w:id="109" w:author="Huawei d1" w:date="2024-08-20T20:57:00Z">
          <w:r w:rsidDel="00AC5CB4">
            <w:rPr>
              <w:lang w:eastAsia="zh-CN"/>
            </w:rPr>
            <w:delText xml:space="preserve"> that designed by MnS consumer to b</w:delText>
          </w:r>
        </w:del>
      </w:ins>
      <w:ins w:id="110" w:author="Huawei" w:date="2024-07-31T17:32:00Z">
        <w:del w:id="111" w:author="Huawei d1" w:date="2024-08-20T20:57:00Z">
          <w:r w:rsidDel="00AC5CB4">
            <w:rPr>
              <w:lang w:eastAsia="zh-CN"/>
            </w:rPr>
            <w:delText>e injected into NDT.</w:delText>
          </w:r>
        </w:del>
      </w:ins>
    </w:p>
    <w:p w14:paraId="7EE4733A" w14:textId="77777777" w:rsidR="0065490A" w:rsidRDefault="0065490A" w:rsidP="0065490A">
      <w:pPr>
        <w:numPr>
          <w:ilvl w:val="0"/>
          <w:numId w:val="41"/>
        </w:numPr>
        <w:rPr>
          <w:ins w:id="112" w:author="Huawei" w:date="2024-05-17T09:19:00Z"/>
          <w:lang w:eastAsia="zh-CN"/>
        </w:rPr>
      </w:pPr>
      <w:ins w:id="113" w:author="Huawei" w:date="2024-05-17T09:19:00Z">
        <w:r>
          <w:rPr>
            <w:rFonts w:hint="eastAsia"/>
            <w:lang w:eastAsia="zh-CN"/>
          </w:rPr>
          <w:t>NDT</w:t>
        </w:r>
      </w:ins>
      <w:ins w:id="114" w:author="Huawei" w:date="2024-07-31T18:48:00Z">
        <w:r w:rsidR="00F715B7">
          <w:rPr>
            <w:lang w:eastAsia="zh-CN"/>
          </w:rPr>
          <w:t xml:space="preserve"> the </w:t>
        </w:r>
      </w:ins>
      <w:ins w:id="115" w:author="Huawei" w:date="2024-07-31T18:45:00Z">
        <w:r w:rsidR="00F715B7">
          <w:rPr>
            <w:lang w:eastAsia="zh-CN"/>
          </w:rPr>
          <w:t>prepares the simulated data as request</w:t>
        </w:r>
      </w:ins>
      <w:ins w:id="116" w:author="Huawei" w:date="2024-07-31T18:51:00Z">
        <w:r w:rsidR="00851AF7">
          <w:rPr>
            <w:lang w:eastAsia="zh-CN"/>
          </w:rPr>
          <w:t>ed</w:t>
        </w:r>
      </w:ins>
      <w:ins w:id="117" w:author="Huawei" w:date="2024-07-31T18:45:00Z">
        <w:r w:rsidR="00F715B7">
          <w:rPr>
            <w:lang w:eastAsia="zh-CN"/>
          </w:rPr>
          <w:t xml:space="preserve"> in </w:t>
        </w:r>
      </w:ins>
      <w:ins w:id="118" w:author="Huawei" w:date="2024-07-31T18:46:00Z">
        <w:r w:rsidR="00F715B7">
          <w:rPr>
            <w:lang w:eastAsia="zh-CN"/>
          </w:rPr>
          <w:t>step 5</w:t>
        </w:r>
      </w:ins>
      <w:ins w:id="119" w:author="Huawei" w:date="2024-05-17T09:19:00Z">
        <w:r>
          <w:rPr>
            <w:lang w:eastAsia="zh-CN"/>
          </w:rPr>
          <w:t>.</w:t>
        </w:r>
      </w:ins>
      <w:ins w:id="120" w:author="Huawei" w:date="2024-07-31T18:53:00Z">
        <w:r w:rsidR="00851AF7">
          <w:rPr>
            <w:lang w:eastAsia="zh-CN"/>
          </w:rPr>
          <w:t xml:space="preserve"> </w:t>
        </w:r>
      </w:ins>
      <w:ins w:id="121" w:author="Huawei" w:date="2024-07-31T18:54:00Z">
        <w:r w:rsidR="00851AF7">
          <w:rPr>
            <w:lang w:eastAsia="zh-CN"/>
          </w:rPr>
          <w:t xml:space="preserve">NDT simulates the injection and </w:t>
        </w:r>
      </w:ins>
      <w:ins w:id="122" w:author="Huawei" w:date="2024-07-31T18:56:00Z">
        <w:r w:rsidR="00851AF7">
          <w:rPr>
            <w:lang w:eastAsia="zh-CN"/>
          </w:rPr>
          <w:t xml:space="preserve">then </w:t>
        </w:r>
      </w:ins>
      <w:ins w:id="123" w:author="Huawei" w:date="2024-07-31T18:54:00Z">
        <w:r w:rsidR="00851AF7">
          <w:rPr>
            <w:lang w:eastAsia="zh-CN"/>
          </w:rPr>
          <w:t>collects t</w:t>
        </w:r>
      </w:ins>
      <w:ins w:id="124" w:author="Huawei" w:date="2024-07-31T18:55:00Z">
        <w:r w:rsidR="00851AF7">
          <w:rPr>
            <w:lang w:eastAsia="zh-CN"/>
          </w:rPr>
          <w:t>he required simulation data if the injection is</w:t>
        </w:r>
      </w:ins>
      <w:ins w:id="125" w:author="Huawei" w:date="2024-07-31T18:56:00Z">
        <w:r w:rsidR="00851AF7">
          <w:rPr>
            <w:lang w:eastAsia="zh-CN"/>
          </w:rPr>
          <w:t xml:space="preserve"> contained in step5.</w:t>
        </w:r>
      </w:ins>
    </w:p>
    <w:p w14:paraId="1D257F3E" w14:textId="77777777" w:rsidR="005E1143" w:rsidRDefault="005E1143">
      <w:pPr>
        <w:numPr>
          <w:ilvl w:val="0"/>
          <w:numId w:val="41"/>
        </w:numPr>
        <w:rPr>
          <w:ins w:id="126" w:author="Huawei" w:date="2024-08-06T15:53:00Z"/>
          <w:lang w:eastAsia="zh-CN"/>
        </w:rPr>
      </w:pPr>
      <w:proofErr w:type="spellStart"/>
      <w:ins w:id="127" w:author="Huawei" w:date="2024-05-14T10:20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reports the simulated </w:t>
        </w:r>
      </w:ins>
      <w:ins w:id="128" w:author="Huawei" w:date="2024-07-31T18:57:00Z">
        <w:r w:rsidR="00851AF7">
          <w:rPr>
            <w:lang w:eastAsia="zh-CN"/>
          </w:rPr>
          <w:t xml:space="preserve">data to </w:t>
        </w:r>
        <w:proofErr w:type="spellStart"/>
        <w:r w:rsidR="00851AF7">
          <w:rPr>
            <w:lang w:eastAsia="zh-CN"/>
          </w:rPr>
          <w:t>MnS</w:t>
        </w:r>
        <w:proofErr w:type="spellEnd"/>
        <w:r w:rsidR="00851AF7">
          <w:rPr>
            <w:lang w:eastAsia="zh-CN"/>
          </w:rPr>
          <w:t xml:space="preserve"> consumer. </w:t>
        </w:r>
      </w:ins>
      <w:ins w:id="129" w:author="Huawei" w:date="2024-07-31T19:04:00Z">
        <w:r w:rsidR="00D60BAD">
          <w:rPr>
            <w:lang w:eastAsia="zh-CN"/>
          </w:rPr>
          <w:t xml:space="preserve">The simulated data is for specific managed object </w:t>
        </w:r>
      </w:ins>
      <w:ins w:id="130" w:author="Huawei" w:date="2024-07-31T19:05:00Z">
        <w:r w:rsidR="00D60BAD">
          <w:rPr>
            <w:lang w:eastAsia="zh-CN"/>
          </w:rPr>
          <w:t>with specific data type as requested in step5.</w:t>
        </w:r>
      </w:ins>
      <w:ins w:id="131" w:author="Huawei" w:date="2024-07-31T19:03:00Z">
        <w:r w:rsidR="00D60BAD">
          <w:rPr>
            <w:lang w:eastAsia="zh-CN"/>
          </w:rPr>
          <w:t xml:space="preserve"> </w:t>
        </w:r>
      </w:ins>
    </w:p>
    <w:p w14:paraId="4A4A67D3" w14:textId="23E44EC0" w:rsidR="00573C34" w:rsidRPr="00503B6F" w:rsidRDefault="00573C34">
      <w:pPr>
        <w:ind w:left="360"/>
        <w:rPr>
          <w:rFonts w:ascii="Arial" w:hAnsi="Arial"/>
          <w:b/>
          <w:rPrChange w:id="132" w:author="Huawei" w:date="2024-08-09T14:25:00Z">
            <w:rPr>
              <w:lang w:eastAsia="zh-CN"/>
            </w:rPr>
          </w:rPrChange>
        </w:rPr>
        <w:pPrChange w:id="133" w:author="Huawei" w:date="2024-08-06T15:53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301A041C" w14:textId="77777777" w:rsidTr="00F80741">
        <w:tc>
          <w:tcPr>
            <w:tcW w:w="9639" w:type="dxa"/>
            <w:shd w:val="clear" w:color="auto" w:fill="FFFFCC"/>
            <w:vAlign w:val="center"/>
          </w:tcPr>
          <w:bookmarkEnd w:id="1"/>
          <w:p w14:paraId="237DE72A" w14:textId="77777777"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11C7571" w14:textId="77777777"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F77F" w14:textId="77777777" w:rsidR="00E03B8C" w:rsidRDefault="00E03B8C">
      <w:r>
        <w:separator/>
      </w:r>
    </w:p>
  </w:endnote>
  <w:endnote w:type="continuationSeparator" w:id="0">
    <w:p w14:paraId="1B752A5A" w14:textId="77777777" w:rsidR="00E03B8C" w:rsidRDefault="00E0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F596" w14:textId="77777777" w:rsidR="00E03B8C" w:rsidRDefault="00E03B8C">
      <w:r>
        <w:separator/>
      </w:r>
    </w:p>
  </w:footnote>
  <w:footnote w:type="continuationSeparator" w:id="0">
    <w:p w14:paraId="093E3CB0" w14:textId="77777777" w:rsidR="00E03B8C" w:rsidRDefault="00E03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33.25pt;height:24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327A8C"/>
    <w:multiLevelType w:val="hybridMultilevel"/>
    <w:tmpl w:val="2C227C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4FAE1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237713E"/>
    <w:multiLevelType w:val="hybridMultilevel"/>
    <w:tmpl w:val="3FD67006"/>
    <w:lvl w:ilvl="0" w:tplc="07349D6A">
      <w:start w:val="4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2508A9"/>
    <w:multiLevelType w:val="hybridMultilevel"/>
    <w:tmpl w:val="E612EDCC"/>
    <w:lvl w:ilvl="0" w:tplc="80B4D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8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79533CF"/>
    <w:multiLevelType w:val="hybridMultilevel"/>
    <w:tmpl w:val="980472D2"/>
    <w:lvl w:ilvl="0" w:tplc="2CCE3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AF06885"/>
    <w:multiLevelType w:val="hybridMultilevel"/>
    <w:tmpl w:val="01F6AA96"/>
    <w:lvl w:ilvl="0" w:tplc="30A8EBF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2BE6009"/>
    <w:multiLevelType w:val="hybridMultilevel"/>
    <w:tmpl w:val="E4DE9B3A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A051B1B"/>
    <w:multiLevelType w:val="hybridMultilevel"/>
    <w:tmpl w:val="0A163CE2"/>
    <w:lvl w:ilvl="0" w:tplc="39BE79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4A236EA"/>
    <w:multiLevelType w:val="hybridMultilevel"/>
    <w:tmpl w:val="FC5E660C"/>
    <w:lvl w:ilvl="0" w:tplc="B254DA80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05961"/>
    <w:multiLevelType w:val="hybridMultilevel"/>
    <w:tmpl w:val="EE864DC8"/>
    <w:lvl w:ilvl="0" w:tplc="20025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FD67E13"/>
    <w:multiLevelType w:val="hybridMultilevel"/>
    <w:tmpl w:val="962C9702"/>
    <w:lvl w:ilvl="0" w:tplc="EB50EF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4E10844"/>
    <w:multiLevelType w:val="hybridMultilevel"/>
    <w:tmpl w:val="6C988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B18759A"/>
    <w:multiLevelType w:val="hybridMultilevel"/>
    <w:tmpl w:val="CA48C826"/>
    <w:lvl w:ilvl="0" w:tplc="68C02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B267AC7"/>
    <w:multiLevelType w:val="hybridMultilevel"/>
    <w:tmpl w:val="80D01796"/>
    <w:lvl w:ilvl="0" w:tplc="4CB2D734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90349BA"/>
    <w:multiLevelType w:val="hybridMultilevel"/>
    <w:tmpl w:val="DFE278EE"/>
    <w:lvl w:ilvl="0" w:tplc="B4FA6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27"/>
  </w:num>
  <w:num w:numId="5">
    <w:abstractNumId w:val="24"/>
  </w:num>
  <w:num w:numId="6">
    <w:abstractNumId w:val="10"/>
  </w:num>
  <w:num w:numId="7">
    <w:abstractNumId w:val="11"/>
  </w:num>
  <w:num w:numId="8">
    <w:abstractNumId w:val="41"/>
  </w:num>
  <w:num w:numId="9">
    <w:abstractNumId w:val="33"/>
  </w:num>
  <w:num w:numId="10">
    <w:abstractNumId w:val="39"/>
  </w:num>
  <w:num w:numId="11">
    <w:abstractNumId w:val="19"/>
  </w:num>
  <w:num w:numId="12">
    <w:abstractNumId w:val="3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37"/>
  </w:num>
  <w:num w:numId="22">
    <w:abstractNumId w:val="26"/>
  </w:num>
  <w:num w:numId="23">
    <w:abstractNumId w:val="12"/>
  </w:num>
  <w:num w:numId="24">
    <w:abstractNumId w:val="21"/>
  </w:num>
  <w:num w:numId="25">
    <w:abstractNumId w:val="38"/>
  </w:num>
  <w:num w:numId="26">
    <w:abstractNumId w:val="34"/>
  </w:num>
  <w:num w:numId="27">
    <w:abstractNumId w:val="13"/>
  </w:num>
  <w:num w:numId="28">
    <w:abstractNumId w:val="9"/>
  </w:num>
  <w:num w:numId="29">
    <w:abstractNumId w:val="8"/>
  </w:num>
  <w:num w:numId="30">
    <w:abstractNumId w:val="32"/>
  </w:num>
  <w:num w:numId="31">
    <w:abstractNumId w:val="18"/>
  </w:num>
  <w:num w:numId="32">
    <w:abstractNumId w:val="25"/>
  </w:num>
  <w:num w:numId="33">
    <w:abstractNumId w:val="14"/>
  </w:num>
  <w:num w:numId="34">
    <w:abstractNumId w:val="22"/>
  </w:num>
  <w:num w:numId="35">
    <w:abstractNumId w:val="29"/>
  </w:num>
  <w:num w:numId="36">
    <w:abstractNumId w:val="20"/>
  </w:num>
  <w:num w:numId="37">
    <w:abstractNumId w:val="28"/>
  </w:num>
  <w:num w:numId="38">
    <w:abstractNumId w:val="23"/>
  </w:num>
  <w:num w:numId="39">
    <w:abstractNumId w:val="30"/>
  </w:num>
  <w:num w:numId="40">
    <w:abstractNumId w:val="35"/>
  </w:num>
  <w:num w:numId="41">
    <w:abstractNumId w:val="40"/>
  </w:num>
  <w:num w:numId="42">
    <w:abstractNumId w:val="36"/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d1">
    <w15:presenceInfo w15:providerId="None" w15:userId="Huawei 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IN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582"/>
    <w:rsid w:val="0000269D"/>
    <w:rsid w:val="00002BB5"/>
    <w:rsid w:val="00004298"/>
    <w:rsid w:val="00004691"/>
    <w:rsid w:val="00004B76"/>
    <w:rsid w:val="00007548"/>
    <w:rsid w:val="00012366"/>
    <w:rsid w:val="00012515"/>
    <w:rsid w:val="00012A31"/>
    <w:rsid w:val="000157E6"/>
    <w:rsid w:val="000171DE"/>
    <w:rsid w:val="000179F1"/>
    <w:rsid w:val="00017D81"/>
    <w:rsid w:val="00021A10"/>
    <w:rsid w:val="000221A7"/>
    <w:rsid w:val="000243E0"/>
    <w:rsid w:val="00025357"/>
    <w:rsid w:val="00025D43"/>
    <w:rsid w:val="00030BC8"/>
    <w:rsid w:val="00033086"/>
    <w:rsid w:val="0003478F"/>
    <w:rsid w:val="00037437"/>
    <w:rsid w:val="00040707"/>
    <w:rsid w:val="00041A3C"/>
    <w:rsid w:val="000427F9"/>
    <w:rsid w:val="00043A2C"/>
    <w:rsid w:val="00044AEE"/>
    <w:rsid w:val="00046AC6"/>
    <w:rsid w:val="00050403"/>
    <w:rsid w:val="000507BC"/>
    <w:rsid w:val="0005459F"/>
    <w:rsid w:val="00055608"/>
    <w:rsid w:val="000566E4"/>
    <w:rsid w:val="00057DFC"/>
    <w:rsid w:val="000618FD"/>
    <w:rsid w:val="00061D8B"/>
    <w:rsid w:val="00065D7C"/>
    <w:rsid w:val="000716FF"/>
    <w:rsid w:val="00073D0D"/>
    <w:rsid w:val="00074722"/>
    <w:rsid w:val="00075A2A"/>
    <w:rsid w:val="000771FB"/>
    <w:rsid w:val="00077ABA"/>
    <w:rsid w:val="000819D8"/>
    <w:rsid w:val="000843C3"/>
    <w:rsid w:val="00085DC8"/>
    <w:rsid w:val="000915E7"/>
    <w:rsid w:val="00092613"/>
    <w:rsid w:val="000934A6"/>
    <w:rsid w:val="0009620B"/>
    <w:rsid w:val="000A2C6C"/>
    <w:rsid w:val="000A4660"/>
    <w:rsid w:val="000A57A6"/>
    <w:rsid w:val="000A70AA"/>
    <w:rsid w:val="000A73C1"/>
    <w:rsid w:val="000B1CEC"/>
    <w:rsid w:val="000B40D3"/>
    <w:rsid w:val="000C0720"/>
    <w:rsid w:val="000C3526"/>
    <w:rsid w:val="000C5B72"/>
    <w:rsid w:val="000C5D8E"/>
    <w:rsid w:val="000C5FD8"/>
    <w:rsid w:val="000C7038"/>
    <w:rsid w:val="000C789F"/>
    <w:rsid w:val="000D1B5B"/>
    <w:rsid w:val="000D1FE8"/>
    <w:rsid w:val="000D28EA"/>
    <w:rsid w:val="000D2A09"/>
    <w:rsid w:val="000D3D8E"/>
    <w:rsid w:val="000D6953"/>
    <w:rsid w:val="000D739A"/>
    <w:rsid w:val="000E386E"/>
    <w:rsid w:val="000E3CBE"/>
    <w:rsid w:val="000E4997"/>
    <w:rsid w:val="000F00FA"/>
    <w:rsid w:val="000F0207"/>
    <w:rsid w:val="000F089C"/>
    <w:rsid w:val="000F223D"/>
    <w:rsid w:val="000F3E79"/>
    <w:rsid w:val="000F5714"/>
    <w:rsid w:val="000F5DDC"/>
    <w:rsid w:val="000F6D31"/>
    <w:rsid w:val="001028A0"/>
    <w:rsid w:val="00103526"/>
    <w:rsid w:val="00110ECA"/>
    <w:rsid w:val="00111882"/>
    <w:rsid w:val="00112510"/>
    <w:rsid w:val="00112752"/>
    <w:rsid w:val="00112E0F"/>
    <w:rsid w:val="00117BB6"/>
    <w:rsid w:val="00117BEF"/>
    <w:rsid w:val="0012231D"/>
    <w:rsid w:val="00122415"/>
    <w:rsid w:val="00124A4C"/>
    <w:rsid w:val="00125144"/>
    <w:rsid w:val="0013009C"/>
    <w:rsid w:val="001321A0"/>
    <w:rsid w:val="0013597F"/>
    <w:rsid w:val="00141A4B"/>
    <w:rsid w:val="00147E46"/>
    <w:rsid w:val="00151EC0"/>
    <w:rsid w:val="00154095"/>
    <w:rsid w:val="00154884"/>
    <w:rsid w:val="00160BE5"/>
    <w:rsid w:val="001610CE"/>
    <w:rsid w:val="00164515"/>
    <w:rsid w:val="001646C5"/>
    <w:rsid w:val="00164D65"/>
    <w:rsid w:val="00167808"/>
    <w:rsid w:val="00172483"/>
    <w:rsid w:val="001735EB"/>
    <w:rsid w:val="00173FA3"/>
    <w:rsid w:val="001803A3"/>
    <w:rsid w:val="00182DC4"/>
    <w:rsid w:val="00183497"/>
    <w:rsid w:val="00190FA6"/>
    <w:rsid w:val="001930F3"/>
    <w:rsid w:val="001A1BD2"/>
    <w:rsid w:val="001A2F30"/>
    <w:rsid w:val="001A623C"/>
    <w:rsid w:val="001A7B8B"/>
    <w:rsid w:val="001B07A0"/>
    <w:rsid w:val="001B0B63"/>
    <w:rsid w:val="001B1652"/>
    <w:rsid w:val="001B48FF"/>
    <w:rsid w:val="001B6133"/>
    <w:rsid w:val="001B73A0"/>
    <w:rsid w:val="001C13DE"/>
    <w:rsid w:val="001C34F7"/>
    <w:rsid w:val="001C36B3"/>
    <w:rsid w:val="001C3EC8"/>
    <w:rsid w:val="001D1605"/>
    <w:rsid w:val="001D2429"/>
    <w:rsid w:val="001D2BD4"/>
    <w:rsid w:val="001D5E00"/>
    <w:rsid w:val="001D6334"/>
    <w:rsid w:val="001D6AD6"/>
    <w:rsid w:val="001D7012"/>
    <w:rsid w:val="001D7B57"/>
    <w:rsid w:val="001E11FA"/>
    <w:rsid w:val="001E3D73"/>
    <w:rsid w:val="001E4407"/>
    <w:rsid w:val="001E5653"/>
    <w:rsid w:val="001E6935"/>
    <w:rsid w:val="001E6C4A"/>
    <w:rsid w:val="001E76C8"/>
    <w:rsid w:val="001F017B"/>
    <w:rsid w:val="001F0604"/>
    <w:rsid w:val="001F3283"/>
    <w:rsid w:val="0020012B"/>
    <w:rsid w:val="00200413"/>
    <w:rsid w:val="0020395B"/>
    <w:rsid w:val="002062C0"/>
    <w:rsid w:val="00207F3C"/>
    <w:rsid w:val="00212E88"/>
    <w:rsid w:val="00213EE3"/>
    <w:rsid w:val="002147DB"/>
    <w:rsid w:val="00215130"/>
    <w:rsid w:val="00216BC8"/>
    <w:rsid w:val="00221FCA"/>
    <w:rsid w:val="00222308"/>
    <w:rsid w:val="00226AAC"/>
    <w:rsid w:val="00227EA1"/>
    <w:rsid w:val="00232088"/>
    <w:rsid w:val="00232530"/>
    <w:rsid w:val="00235995"/>
    <w:rsid w:val="00241531"/>
    <w:rsid w:val="0024252A"/>
    <w:rsid w:val="00244C9A"/>
    <w:rsid w:val="00245556"/>
    <w:rsid w:val="00250081"/>
    <w:rsid w:val="002507B3"/>
    <w:rsid w:val="00253BED"/>
    <w:rsid w:val="0025735E"/>
    <w:rsid w:val="00257C3B"/>
    <w:rsid w:val="002611A8"/>
    <w:rsid w:val="00270032"/>
    <w:rsid w:val="00271BE3"/>
    <w:rsid w:val="002732A5"/>
    <w:rsid w:val="002737E2"/>
    <w:rsid w:val="00276A34"/>
    <w:rsid w:val="00276CD9"/>
    <w:rsid w:val="00285CFD"/>
    <w:rsid w:val="00285F33"/>
    <w:rsid w:val="00292297"/>
    <w:rsid w:val="00296A6C"/>
    <w:rsid w:val="002A1857"/>
    <w:rsid w:val="002A19DD"/>
    <w:rsid w:val="002A21CA"/>
    <w:rsid w:val="002A3367"/>
    <w:rsid w:val="002A4A00"/>
    <w:rsid w:val="002B098E"/>
    <w:rsid w:val="002B565D"/>
    <w:rsid w:val="002B6190"/>
    <w:rsid w:val="002B6F89"/>
    <w:rsid w:val="002C06DE"/>
    <w:rsid w:val="002C3403"/>
    <w:rsid w:val="002C55C3"/>
    <w:rsid w:val="002D39BB"/>
    <w:rsid w:val="002D3E6D"/>
    <w:rsid w:val="002D5DC0"/>
    <w:rsid w:val="002D718A"/>
    <w:rsid w:val="002D78BB"/>
    <w:rsid w:val="002D78C4"/>
    <w:rsid w:val="002E0FB0"/>
    <w:rsid w:val="002E136E"/>
    <w:rsid w:val="002E1478"/>
    <w:rsid w:val="002E1676"/>
    <w:rsid w:val="002E3F79"/>
    <w:rsid w:val="002E5C73"/>
    <w:rsid w:val="002E66C1"/>
    <w:rsid w:val="002F30A6"/>
    <w:rsid w:val="002F319F"/>
    <w:rsid w:val="002F4091"/>
    <w:rsid w:val="002F42EE"/>
    <w:rsid w:val="002F7B6A"/>
    <w:rsid w:val="0030628A"/>
    <w:rsid w:val="0030708D"/>
    <w:rsid w:val="0030715D"/>
    <w:rsid w:val="0031015D"/>
    <w:rsid w:val="0031299F"/>
    <w:rsid w:val="003243BA"/>
    <w:rsid w:val="00327CB3"/>
    <w:rsid w:val="00327DD9"/>
    <w:rsid w:val="003322D0"/>
    <w:rsid w:val="00333350"/>
    <w:rsid w:val="003335AA"/>
    <w:rsid w:val="00333DDF"/>
    <w:rsid w:val="00335B4A"/>
    <w:rsid w:val="00340AAD"/>
    <w:rsid w:val="003413DC"/>
    <w:rsid w:val="00343605"/>
    <w:rsid w:val="003446D8"/>
    <w:rsid w:val="00347584"/>
    <w:rsid w:val="00347DFC"/>
    <w:rsid w:val="003532FD"/>
    <w:rsid w:val="00353842"/>
    <w:rsid w:val="003569AB"/>
    <w:rsid w:val="00357AC1"/>
    <w:rsid w:val="00361A73"/>
    <w:rsid w:val="00361C66"/>
    <w:rsid w:val="003620C8"/>
    <w:rsid w:val="00362C25"/>
    <w:rsid w:val="00362E47"/>
    <w:rsid w:val="00363288"/>
    <w:rsid w:val="00363B49"/>
    <w:rsid w:val="00363E44"/>
    <w:rsid w:val="00365294"/>
    <w:rsid w:val="00370881"/>
    <w:rsid w:val="00371032"/>
    <w:rsid w:val="00371B44"/>
    <w:rsid w:val="00373101"/>
    <w:rsid w:val="00375047"/>
    <w:rsid w:val="00376248"/>
    <w:rsid w:val="00383311"/>
    <w:rsid w:val="00384A78"/>
    <w:rsid w:val="003902C7"/>
    <w:rsid w:val="00395ED6"/>
    <w:rsid w:val="00396707"/>
    <w:rsid w:val="00397C4E"/>
    <w:rsid w:val="003A01E3"/>
    <w:rsid w:val="003A2763"/>
    <w:rsid w:val="003A34FC"/>
    <w:rsid w:val="003B0A13"/>
    <w:rsid w:val="003B331A"/>
    <w:rsid w:val="003B38AB"/>
    <w:rsid w:val="003B4168"/>
    <w:rsid w:val="003B4C1D"/>
    <w:rsid w:val="003B5358"/>
    <w:rsid w:val="003B5720"/>
    <w:rsid w:val="003B634E"/>
    <w:rsid w:val="003C122B"/>
    <w:rsid w:val="003C5A97"/>
    <w:rsid w:val="003C76B7"/>
    <w:rsid w:val="003D0AF2"/>
    <w:rsid w:val="003D7B09"/>
    <w:rsid w:val="003E043C"/>
    <w:rsid w:val="003E2F58"/>
    <w:rsid w:val="003E40E8"/>
    <w:rsid w:val="003E4990"/>
    <w:rsid w:val="003E6A74"/>
    <w:rsid w:val="003E6DD4"/>
    <w:rsid w:val="003E740A"/>
    <w:rsid w:val="003F035D"/>
    <w:rsid w:val="003F36C9"/>
    <w:rsid w:val="003F52B2"/>
    <w:rsid w:val="003F548D"/>
    <w:rsid w:val="003F551A"/>
    <w:rsid w:val="003F6ABC"/>
    <w:rsid w:val="00401020"/>
    <w:rsid w:val="0040170A"/>
    <w:rsid w:val="00401BC6"/>
    <w:rsid w:val="00404493"/>
    <w:rsid w:val="00404B52"/>
    <w:rsid w:val="004066F4"/>
    <w:rsid w:val="00407C38"/>
    <w:rsid w:val="00410EF0"/>
    <w:rsid w:val="00411C8A"/>
    <w:rsid w:val="00415042"/>
    <w:rsid w:val="00420CAA"/>
    <w:rsid w:val="00423D3B"/>
    <w:rsid w:val="00423EB6"/>
    <w:rsid w:val="004249E1"/>
    <w:rsid w:val="0043163E"/>
    <w:rsid w:val="00432F86"/>
    <w:rsid w:val="00435ECD"/>
    <w:rsid w:val="00440414"/>
    <w:rsid w:val="0044208B"/>
    <w:rsid w:val="00443394"/>
    <w:rsid w:val="004436E2"/>
    <w:rsid w:val="0044398A"/>
    <w:rsid w:val="00443B92"/>
    <w:rsid w:val="0044536E"/>
    <w:rsid w:val="00446975"/>
    <w:rsid w:val="004532B1"/>
    <w:rsid w:val="00453ABA"/>
    <w:rsid w:val="004546DE"/>
    <w:rsid w:val="00456DA4"/>
    <w:rsid w:val="00456F31"/>
    <w:rsid w:val="004570B3"/>
    <w:rsid w:val="00460F7D"/>
    <w:rsid w:val="00462869"/>
    <w:rsid w:val="0046382F"/>
    <w:rsid w:val="004646D1"/>
    <w:rsid w:val="00464964"/>
    <w:rsid w:val="00465A08"/>
    <w:rsid w:val="00471AA3"/>
    <w:rsid w:val="004721C1"/>
    <w:rsid w:val="004727F8"/>
    <w:rsid w:val="004747E2"/>
    <w:rsid w:val="00477C05"/>
    <w:rsid w:val="00477DD6"/>
    <w:rsid w:val="00482B87"/>
    <w:rsid w:val="00483923"/>
    <w:rsid w:val="00487BF4"/>
    <w:rsid w:val="004916CB"/>
    <w:rsid w:val="00495C1E"/>
    <w:rsid w:val="004A07DA"/>
    <w:rsid w:val="004A09BE"/>
    <w:rsid w:val="004A1383"/>
    <w:rsid w:val="004A2858"/>
    <w:rsid w:val="004A28C8"/>
    <w:rsid w:val="004A2BA0"/>
    <w:rsid w:val="004A38A9"/>
    <w:rsid w:val="004B1C19"/>
    <w:rsid w:val="004B2012"/>
    <w:rsid w:val="004B2143"/>
    <w:rsid w:val="004B38D9"/>
    <w:rsid w:val="004C31D2"/>
    <w:rsid w:val="004C33FB"/>
    <w:rsid w:val="004C41D1"/>
    <w:rsid w:val="004C4F37"/>
    <w:rsid w:val="004C50B9"/>
    <w:rsid w:val="004C614B"/>
    <w:rsid w:val="004C7D6D"/>
    <w:rsid w:val="004D0262"/>
    <w:rsid w:val="004D055A"/>
    <w:rsid w:val="004D3B30"/>
    <w:rsid w:val="004D416D"/>
    <w:rsid w:val="004D4B4B"/>
    <w:rsid w:val="004D4C36"/>
    <w:rsid w:val="004D51E9"/>
    <w:rsid w:val="004D55C2"/>
    <w:rsid w:val="004D5CA7"/>
    <w:rsid w:val="004D6333"/>
    <w:rsid w:val="004D6816"/>
    <w:rsid w:val="004E05C3"/>
    <w:rsid w:val="004E2298"/>
    <w:rsid w:val="004F07E7"/>
    <w:rsid w:val="004F3E2E"/>
    <w:rsid w:val="005003F3"/>
    <w:rsid w:val="00503B6F"/>
    <w:rsid w:val="005040EB"/>
    <w:rsid w:val="005041D8"/>
    <w:rsid w:val="00505DA2"/>
    <w:rsid w:val="0050718A"/>
    <w:rsid w:val="005129CD"/>
    <w:rsid w:val="00521884"/>
    <w:rsid w:val="00521B65"/>
    <w:rsid w:val="0052272B"/>
    <w:rsid w:val="00523F1B"/>
    <w:rsid w:val="005251C4"/>
    <w:rsid w:val="005252FD"/>
    <w:rsid w:val="00525542"/>
    <w:rsid w:val="005318A8"/>
    <w:rsid w:val="0053450C"/>
    <w:rsid w:val="005403DA"/>
    <w:rsid w:val="0054049C"/>
    <w:rsid w:val="00540ED7"/>
    <w:rsid w:val="00542EFF"/>
    <w:rsid w:val="00544D18"/>
    <w:rsid w:val="00545E63"/>
    <w:rsid w:val="0054623F"/>
    <w:rsid w:val="00547945"/>
    <w:rsid w:val="00550AF4"/>
    <w:rsid w:val="005531A9"/>
    <w:rsid w:val="00553805"/>
    <w:rsid w:val="005558A8"/>
    <w:rsid w:val="0055661E"/>
    <w:rsid w:val="005573D8"/>
    <w:rsid w:val="005576DC"/>
    <w:rsid w:val="00560719"/>
    <w:rsid w:val="005613C6"/>
    <w:rsid w:val="00562005"/>
    <w:rsid w:val="00562224"/>
    <w:rsid w:val="00562ED4"/>
    <w:rsid w:val="005645EC"/>
    <w:rsid w:val="00565F13"/>
    <w:rsid w:val="0056621E"/>
    <w:rsid w:val="005664C9"/>
    <w:rsid w:val="005729C4"/>
    <w:rsid w:val="00573BE7"/>
    <w:rsid w:val="00573C34"/>
    <w:rsid w:val="005802F3"/>
    <w:rsid w:val="00581B44"/>
    <w:rsid w:val="00581E1D"/>
    <w:rsid w:val="00581E3F"/>
    <w:rsid w:val="0058279D"/>
    <w:rsid w:val="00583859"/>
    <w:rsid w:val="00584DAB"/>
    <w:rsid w:val="00586656"/>
    <w:rsid w:val="00587349"/>
    <w:rsid w:val="0059227B"/>
    <w:rsid w:val="00592AE9"/>
    <w:rsid w:val="0059300F"/>
    <w:rsid w:val="00594E98"/>
    <w:rsid w:val="005A21D4"/>
    <w:rsid w:val="005A2F1E"/>
    <w:rsid w:val="005A39FE"/>
    <w:rsid w:val="005A433A"/>
    <w:rsid w:val="005A48DB"/>
    <w:rsid w:val="005A5842"/>
    <w:rsid w:val="005A5C20"/>
    <w:rsid w:val="005B331D"/>
    <w:rsid w:val="005B6023"/>
    <w:rsid w:val="005B795D"/>
    <w:rsid w:val="005C493A"/>
    <w:rsid w:val="005C4F2F"/>
    <w:rsid w:val="005C6EF6"/>
    <w:rsid w:val="005D2B29"/>
    <w:rsid w:val="005D2E0D"/>
    <w:rsid w:val="005D3324"/>
    <w:rsid w:val="005D3363"/>
    <w:rsid w:val="005D4A3A"/>
    <w:rsid w:val="005D68F1"/>
    <w:rsid w:val="005D7D0E"/>
    <w:rsid w:val="005E1143"/>
    <w:rsid w:val="005E3AEC"/>
    <w:rsid w:val="005E51ED"/>
    <w:rsid w:val="005E5324"/>
    <w:rsid w:val="005F10AC"/>
    <w:rsid w:val="005F10D8"/>
    <w:rsid w:val="005F5392"/>
    <w:rsid w:val="005F64A9"/>
    <w:rsid w:val="005F751D"/>
    <w:rsid w:val="00601968"/>
    <w:rsid w:val="00603C7B"/>
    <w:rsid w:val="00603DE8"/>
    <w:rsid w:val="006042A0"/>
    <w:rsid w:val="00604CE1"/>
    <w:rsid w:val="00605E84"/>
    <w:rsid w:val="00606462"/>
    <w:rsid w:val="006104A2"/>
    <w:rsid w:val="00613820"/>
    <w:rsid w:val="006144E3"/>
    <w:rsid w:val="00616BE9"/>
    <w:rsid w:val="00617687"/>
    <w:rsid w:val="00621E04"/>
    <w:rsid w:val="00622246"/>
    <w:rsid w:val="00622B38"/>
    <w:rsid w:val="00622EC2"/>
    <w:rsid w:val="00623112"/>
    <w:rsid w:val="006236CA"/>
    <w:rsid w:val="006241AD"/>
    <w:rsid w:val="006259D7"/>
    <w:rsid w:val="006260CB"/>
    <w:rsid w:val="006277B4"/>
    <w:rsid w:val="00633CE4"/>
    <w:rsid w:val="00634560"/>
    <w:rsid w:val="00634771"/>
    <w:rsid w:val="00641E2E"/>
    <w:rsid w:val="00642C05"/>
    <w:rsid w:val="00646B62"/>
    <w:rsid w:val="00650A81"/>
    <w:rsid w:val="00652248"/>
    <w:rsid w:val="0065490A"/>
    <w:rsid w:val="00656610"/>
    <w:rsid w:val="006569FD"/>
    <w:rsid w:val="00657B80"/>
    <w:rsid w:val="006608D1"/>
    <w:rsid w:val="0066349B"/>
    <w:rsid w:val="00664EC7"/>
    <w:rsid w:val="00666985"/>
    <w:rsid w:val="0067158C"/>
    <w:rsid w:val="00672CFF"/>
    <w:rsid w:val="00672FA8"/>
    <w:rsid w:val="00673987"/>
    <w:rsid w:val="00675B3C"/>
    <w:rsid w:val="00675EBD"/>
    <w:rsid w:val="00683439"/>
    <w:rsid w:val="00683C82"/>
    <w:rsid w:val="00686427"/>
    <w:rsid w:val="0068702F"/>
    <w:rsid w:val="00690CA6"/>
    <w:rsid w:val="006920E2"/>
    <w:rsid w:val="006940A1"/>
    <w:rsid w:val="006A609B"/>
    <w:rsid w:val="006A6128"/>
    <w:rsid w:val="006A6B86"/>
    <w:rsid w:val="006B3F08"/>
    <w:rsid w:val="006C1E17"/>
    <w:rsid w:val="006C5C07"/>
    <w:rsid w:val="006D340A"/>
    <w:rsid w:val="006E05C6"/>
    <w:rsid w:val="006E2BE3"/>
    <w:rsid w:val="006E3F1E"/>
    <w:rsid w:val="006E4605"/>
    <w:rsid w:val="006E765E"/>
    <w:rsid w:val="006F0AFA"/>
    <w:rsid w:val="006F14DC"/>
    <w:rsid w:val="006F3A4D"/>
    <w:rsid w:val="006F4597"/>
    <w:rsid w:val="006F4F1E"/>
    <w:rsid w:val="00702669"/>
    <w:rsid w:val="00702DFC"/>
    <w:rsid w:val="00705F43"/>
    <w:rsid w:val="00706831"/>
    <w:rsid w:val="0070758A"/>
    <w:rsid w:val="007112E0"/>
    <w:rsid w:val="00712FE2"/>
    <w:rsid w:val="007157AB"/>
    <w:rsid w:val="00720047"/>
    <w:rsid w:val="00722EAC"/>
    <w:rsid w:val="00724BD4"/>
    <w:rsid w:val="00727F80"/>
    <w:rsid w:val="007315A8"/>
    <w:rsid w:val="00732FA3"/>
    <w:rsid w:val="007349A4"/>
    <w:rsid w:val="007359F4"/>
    <w:rsid w:val="00736877"/>
    <w:rsid w:val="007430EB"/>
    <w:rsid w:val="007432A4"/>
    <w:rsid w:val="00743423"/>
    <w:rsid w:val="00743A64"/>
    <w:rsid w:val="00745627"/>
    <w:rsid w:val="00750A3F"/>
    <w:rsid w:val="00750BF2"/>
    <w:rsid w:val="0075699C"/>
    <w:rsid w:val="00760BB0"/>
    <w:rsid w:val="00773094"/>
    <w:rsid w:val="007826BF"/>
    <w:rsid w:val="007837C8"/>
    <w:rsid w:val="00785D19"/>
    <w:rsid w:val="00786AEB"/>
    <w:rsid w:val="00786F3F"/>
    <w:rsid w:val="007872C1"/>
    <w:rsid w:val="00787B0C"/>
    <w:rsid w:val="007908CA"/>
    <w:rsid w:val="007A0A21"/>
    <w:rsid w:val="007A0B4F"/>
    <w:rsid w:val="007A2E0E"/>
    <w:rsid w:val="007B0A55"/>
    <w:rsid w:val="007B63CD"/>
    <w:rsid w:val="007B73AC"/>
    <w:rsid w:val="007C27B0"/>
    <w:rsid w:val="007C39A5"/>
    <w:rsid w:val="007D079F"/>
    <w:rsid w:val="007D2C45"/>
    <w:rsid w:val="007D42CE"/>
    <w:rsid w:val="007D6A46"/>
    <w:rsid w:val="007E0A92"/>
    <w:rsid w:val="007E129E"/>
    <w:rsid w:val="007E4031"/>
    <w:rsid w:val="007F14B4"/>
    <w:rsid w:val="007F300B"/>
    <w:rsid w:val="007F4943"/>
    <w:rsid w:val="007F58E9"/>
    <w:rsid w:val="007F61D8"/>
    <w:rsid w:val="007F7C68"/>
    <w:rsid w:val="008014C3"/>
    <w:rsid w:val="00801DB8"/>
    <w:rsid w:val="0080656A"/>
    <w:rsid w:val="00811A26"/>
    <w:rsid w:val="00812D6C"/>
    <w:rsid w:val="008163BE"/>
    <w:rsid w:val="0081752C"/>
    <w:rsid w:val="00821417"/>
    <w:rsid w:val="008230AE"/>
    <w:rsid w:val="00824C37"/>
    <w:rsid w:val="00825386"/>
    <w:rsid w:val="00825EC4"/>
    <w:rsid w:val="008265EB"/>
    <w:rsid w:val="00827D57"/>
    <w:rsid w:val="00827E39"/>
    <w:rsid w:val="00843344"/>
    <w:rsid w:val="00843692"/>
    <w:rsid w:val="00846966"/>
    <w:rsid w:val="00846D5D"/>
    <w:rsid w:val="0085009E"/>
    <w:rsid w:val="00850379"/>
    <w:rsid w:val="008506AE"/>
    <w:rsid w:val="008507EA"/>
    <w:rsid w:val="00850812"/>
    <w:rsid w:val="00850BBF"/>
    <w:rsid w:val="00850DA2"/>
    <w:rsid w:val="008515E0"/>
    <w:rsid w:val="00851A73"/>
    <w:rsid w:val="00851AF7"/>
    <w:rsid w:val="0085241E"/>
    <w:rsid w:val="008549F9"/>
    <w:rsid w:val="008556F9"/>
    <w:rsid w:val="00857236"/>
    <w:rsid w:val="00857CD8"/>
    <w:rsid w:val="0086180F"/>
    <w:rsid w:val="00863C85"/>
    <w:rsid w:val="00867EC6"/>
    <w:rsid w:val="00873AD7"/>
    <w:rsid w:val="0087440C"/>
    <w:rsid w:val="00874B09"/>
    <w:rsid w:val="00876B9A"/>
    <w:rsid w:val="0088250C"/>
    <w:rsid w:val="00883DD6"/>
    <w:rsid w:val="008870B7"/>
    <w:rsid w:val="00890EB5"/>
    <w:rsid w:val="00892121"/>
    <w:rsid w:val="00892621"/>
    <w:rsid w:val="008927AB"/>
    <w:rsid w:val="00894279"/>
    <w:rsid w:val="008A2737"/>
    <w:rsid w:val="008A30C0"/>
    <w:rsid w:val="008A3D45"/>
    <w:rsid w:val="008A3D98"/>
    <w:rsid w:val="008A43DB"/>
    <w:rsid w:val="008A5F24"/>
    <w:rsid w:val="008B0248"/>
    <w:rsid w:val="008B5C41"/>
    <w:rsid w:val="008C258C"/>
    <w:rsid w:val="008C50B9"/>
    <w:rsid w:val="008C6C3A"/>
    <w:rsid w:val="008C6FE8"/>
    <w:rsid w:val="008D00F1"/>
    <w:rsid w:val="008D35E9"/>
    <w:rsid w:val="008D4649"/>
    <w:rsid w:val="008D5B7A"/>
    <w:rsid w:val="008D6667"/>
    <w:rsid w:val="008E2809"/>
    <w:rsid w:val="008F0073"/>
    <w:rsid w:val="008F03B7"/>
    <w:rsid w:val="00902323"/>
    <w:rsid w:val="009035E5"/>
    <w:rsid w:val="009036FB"/>
    <w:rsid w:val="00904750"/>
    <w:rsid w:val="00910431"/>
    <w:rsid w:val="00910B9F"/>
    <w:rsid w:val="00911BA1"/>
    <w:rsid w:val="00914378"/>
    <w:rsid w:val="009166A4"/>
    <w:rsid w:val="0092683C"/>
    <w:rsid w:val="00926935"/>
    <w:rsid w:val="00926ABD"/>
    <w:rsid w:val="009277DE"/>
    <w:rsid w:val="009300C0"/>
    <w:rsid w:val="0093746B"/>
    <w:rsid w:val="00943070"/>
    <w:rsid w:val="00947E1E"/>
    <w:rsid w:val="00947F4E"/>
    <w:rsid w:val="00951E20"/>
    <w:rsid w:val="00952384"/>
    <w:rsid w:val="009530EE"/>
    <w:rsid w:val="00953B48"/>
    <w:rsid w:val="00954617"/>
    <w:rsid w:val="0095560B"/>
    <w:rsid w:val="00955657"/>
    <w:rsid w:val="00956255"/>
    <w:rsid w:val="009571BE"/>
    <w:rsid w:val="00957D6D"/>
    <w:rsid w:val="00961315"/>
    <w:rsid w:val="00962E63"/>
    <w:rsid w:val="009631AC"/>
    <w:rsid w:val="009641EA"/>
    <w:rsid w:val="00966D47"/>
    <w:rsid w:val="0097063E"/>
    <w:rsid w:val="00970E84"/>
    <w:rsid w:val="009720DF"/>
    <w:rsid w:val="009741F4"/>
    <w:rsid w:val="00974D49"/>
    <w:rsid w:val="00976C08"/>
    <w:rsid w:val="00980403"/>
    <w:rsid w:val="00981510"/>
    <w:rsid w:val="0098179C"/>
    <w:rsid w:val="00981E92"/>
    <w:rsid w:val="00984F94"/>
    <w:rsid w:val="009869DC"/>
    <w:rsid w:val="00986A21"/>
    <w:rsid w:val="00987157"/>
    <w:rsid w:val="00990134"/>
    <w:rsid w:val="00990942"/>
    <w:rsid w:val="00991480"/>
    <w:rsid w:val="00995D1D"/>
    <w:rsid w:val="00996914"/>
    <w:rsid w:val="00996FEA"/>
    <w:rsid w:val="009A0AFF"/>
    <w:rsid w:val="009A6250"/>
    <w:rsid w:val="009A7C9B"/>
    <w:rsid w:val="009A7D33"/>
    <w:rsid w:val="009B1A03"/>
    <w:rsid w:val="009B3162"/>
    <w:rsid w:val="009B3DB5"/>
    <w:rsid w:val="009B4B7F"/>
    <w:rsid w:val="009C0BC5"/>
    <w:rsid w:val="009C0DED"/>
    <w:rsid w:val="009C646B"/>
    <w:rsid w:val="009C718F"/>
    <w:rsid w:val="009D230E"/>
    <w:rsid w:val="009D2869"/>
    <w:rsid w:val="009D51A4"/>
    <w:rsid w:val="009D6DBC"/>
    <w:rsid w:val="009D7BE3"/>
    <w:rsid w:val="009E111D"/>
    <w:rsid w:val="009E1BEA"/>
    <w:rsid w:val="009E3235"/>
    <w:rsid w:val="009E3838"/>
    <w:rsid w:val="009E4685"/>
    <w:rsid w:val="009E739D"/>
    <w:rsid w:val="009F100D"/>
    <w:rsid w:val="009F117A"/>
    <w:rsid w:val="009F32BA"/>
    <w:rsid w:val="009F6893"/>
    <w:rsid w:val="00A0075F"/>
    <w:rsid w:val="00A12646"/>
    <w:rsid w:val="00A12E18"/>
    <w:rsid w:val="00A15102"/>
    <w:rsid w:val="00A16F59"/>
    <w:rsid w:val="00A32D12"/>
    <w:rsid w:val="00A3486F"/>
    <w:rsid w:val="00A35175"/>
    <w:rsid w:val="00A3575D"/>
    <w:rsid w:val="00A37D7F"/>
    <w:rsid w:val="00A41CA0"/>
    <w:rsid w:val="00A41E02"/>
    <w:rsid w:val="00A42A98"/>
    <w:rsid w:val="00A46FA2"/>
    <w:rsid w:val="00A54971"/>
    <w:rsid w:val="00A555DC"/>
    <w:rsid w:val="00A611DC"/>
    <w:rsid w:val="00A6172C"/>
    <w:rsid w:val="00A62374"/>
    <w:rsid w:val="00A64104"/>
    <w:rsid w:val="00A64F27"/>
    <w:rsid w:val="00A70EE8"/>
    <w:rsid w:val="00A72821"/>
    <w:rsid w:val="00A72922"/>
    <w:rsid w:val="00A74A69"/>
    <w:rsid w:val="00A750BD"/>
    <w:rsid w:val="00A76F04"/>
    <w:rsid w:val="00A804E0"/>
    <w:rsid w:val="00A81DA8"/>
    <w:rsid w:val="00A83018"/>
    <w:rsid w:val="00A84A94"/>
    <w:rsid w:val="00A86CB2"/>
    <w:rsid w:val="00A86F27"/>
    <w:rsid w:val="00A91C07"/>
    <w:rsid w:val="00A91F0F"/>
    <w:rsid w:val="00A93E6C"/>
    <w:rsid w:val="00A9668F"/>
    <w:rsid w:val="00AA0AF6"/>
    <w:rsid w:val="00AA2639"/>
    <w:rsid w:val="00AA6A88"/>
    <w:rsid w:val="00AA6F14"/>
    <w:rsid w:val="00AB1298"/>
    <w:rsid w:val="00AB2B74"/>
    <w:rsid w:val="00AB3779"/>
    <w:rsid w:val="00AB5AD8"/>
    <w:rsid w:val="00AB6E5B"/>
    <w:rsid w:val="00AC0DCA"/>
    <w:rsid w:val="00AC1F2D"/>
    <w:rsid w:val="00AC3C18"/>
    <w:rsid w:val="00AC5CB4"/>
    <w:rsid w:val="00AC7325"/>
    <w:rsid w:val="00AD03B5"/>
    <w:rsid w:val="00AD0B35"/>
    <w:rsid w:val="00AD0D49"/>
    <w:rsid w:val="00AD1DAA"/>
    <w:rsid w:val="00AD41B5"/>
    <w:rsid w:val="00AD6E25"/>
    <w:rsid w:val="00AD756E"/>
    <w:rsid w:val="00AD79F2"/>
    <w:rsid w:val="00AE7F23"/>
    <w:rsid w:val="00AF100B"/>
    <w:rsid w:val="00AF1E23"/>
    <w:rsid w:val="00AF3F56"/>
    <w:rsid w:val="00AF48F9"/>
    <w:rsid w:val="00AF53ED"/>
    <w:rsid w:val="00AF56AD"/>
    <w:rsid w:val="00AF688F"/>
    <w:rsid w:val="00AF7375"/>
    <w:rsid w:val="00AF7F2C"/>
    <w:rsid w:val="00B01A77"/>
    <w:rsid w:val="00B01AFF"/>
    <w:rsid w:val="00B021B5"/>
    <w:rsid w:val="00B0289B"/>
    <w:rsid w:val="00B04025"/>
    <w:rsid w:val="00B05207"/>
    <w:rsid w:val="00B058C7"/>
    <w:rsid w:val="00B05CC7"/>
    <w:rsid w:val="00B060F6"/>
    <w:rsid w:val="00B066AE"/>
    <w:rsid w:val="00B109C4"/>
    <w:rsid w:val="00B11E47"/>
    <w:rsid w:val="00B12494"/>
    <w:rsid w:val="00B13C87"/>
    <w:rsid w:val="00B1443D"/>
    <w:rsid w:val="00B15C79"/>
    <w:rsid w:val="00B179F7"/>
    <w:rsid w:val="00B21B13"/>
    <w:rsid w:val="00B22412"/>
    <w:rsid w:val="00B23283"/>
    <w:rsid w:val="00B2715E"/>
    <w:rsid w:val="00B27E39"/>
    <w:rsid w:val="00B30B96"/>
    <w:rsid w:val="00B3295D"/>
    <w:rsid w:val="00B37024"/>
    <w:rsid w:val="00B37737"/>
    <w:rsid w:val="00B378FB"/>
    <w:rsid w:val="00B37E5D"/>
    <w:rsid w:val="00B4394A"/>
    <w:rsid w:val="00B43D69"/>
    <w:rsid w:val="00B443A5"/>
    <w:rsid w:val="00B501E8"/>
    <w:rsid w:val="00B511ED"/>
    <w:rsid w:val="00B51DF8"/>
    <w:rsid w:val="00B54282"/>
    <w:rsid w:val="00B630C0"/>
    <w:rsid w:val="00B654C4"/>
    <w:rsid w:val="00B70F58"/>
    <w:rsid w:val="00B756D4"/>
    <w:rsid w:val="00B770C4"/>
    <w:rsid w:val="00B84D27"/>
    <w:rsid w:val="00B85097"/>
    <w:rsid w:val="00B853D0"/>
    <w:rsid w:val="00B86EF5"/>
    <w:rsid w:val="00B90A45"/>
    <w:rsid w:val="00B922CD"/>
    <w:rsid w:val="00B92A47"/>
    <w:rsid w:val="00B937EA"/>
    <w:rsid w:val="00B93CD3"/>
    <w:rsid w:val="00B93E02"/>
    <w:rsid w:val="00B944DD"/>
    <w:rsid w:val="00BA0514"/>
    <w:rsid w:val="00BA146B"/>
    <w:rsid w:val="00BA1987"/>
    <w:rsid w:val="00BA2192"/>
    <w:rsid w:val="00BA624C"/>
    <w:rsid w:val="00BA6405"/>
    <w:rsid w:val="00BB146B"/>
    <w:rsid w:val="00BB4D20"/>
    <w:rsid w:val="00BB5E34"/>
    <w:rsid w:val="00BB7C1D"/>
    <w:rsid w:val="00BB7E80"/>
    <w:rsid w:val="00BC0E14"/>
    <w:rsid w:val="00BC152F"/>
    <w:rsid w:val="00BC1DFC"/>
    <w:rsid w:val="00BC3AC4"/>
    <w:rsid w:val="00BC634B"/>
    <w:rsid w:val="00BC74F8"/>
    <w:rsid w:val="00BD0401"/>
    <w:rsid w:val="00BD3194"/>
    <w:rsid w:val="00BD4F69"/>
    <w:rsid w:val="00BE0229"/>
    <w:rsid w:val="00BE3F94"/>
    <w:rsid w:val="00BE59FC"/>
    <w:rsid w:val="00BE5F82"/>
    <w:rsid w:val="00BE772D"/>
    <w:rsid w:val="00BF379E"/>
    <w:rsid w:val="00BF48AB"/>
    <w:rsid w:val="00BF7393"/>
    <w:rsid w:val="00C00302"/>
    <w:rsid w:val="00C022E3"/>
    <w:rsid w:val="00C02E90"/>
    <w:rsid w:val="00C03EDC"/>
    <w:rsid w:val="00C04037"/>
    <w:rsid w:val="00C04260"/>
    <w:rsid w:val="00C10F41"/>
    <w:rsid w:val="00C11754"/>
    <w:rsid w:val="00C15383"/>
    <w:rsid w:val="00C2019B"/>
    <w:rsid w:val="00C23CCB"/>
    <w:rsid w:val="00C30ECF"/>
    <w:rsid w:val="00C31D27"/>
    <w:rsid w:val="00C33AB1"/>
    <w:rsid w:val="00C378F6"/>
    <w:rsid w:val="00C40C13"/>
    <w:rsid w:val="00C41EE5"/>
    <w:rsid w:val="00C44CB9"/>
    <w:rsid w:val="00C46E30"/>
    <w:rsid w:val="00C4712D"/>
    <w:rsid w:val="00C514C8"/>
    <w:rsid w:val="00C515BD"/>
    <w:rsid w:val="00C52F9D"/>
    <w:rsid w:val="00C55C28"/>
    <w:rsid w:val="00C55CF0"/>
    <w:rsid w:val="00C63312"/>
    <w:rsid w:val="00C718C8"/>
    <w:rsid w:val="00C76FFB"/>
    <w:rsid w:val="00C77ACB"/>
    <w:rsid w:val="00C81340"/>
    <w:rsid w:val="00C836A2"/>
    <w:rsid w:val="00C916E0"/>
    <w:rsid w:val="00C935CA"/>
    <w:rsid w:val="00C93AB3"/>
    <w:rsid w:val="00C94F55"/>
    <w:rsid w:val="00C968E3"/>
    <w:rsid w:val="00CA052C"/>
    <w:rsid w:val="00CA065F"/>
    <w:rsid w:val="00CA62AF"/>
    <w:rsid w:val="00CA71FB"/>
    <w:rsid w:val="00CA7D62"/>
    <w:rsid w:val="00CB07A8"/>
    <w:rsid w:val="00CB1727"/>
    <w:rsid w:val="00CC24B6"/>
    <w:rsid w:val="00CC2D54"/>
    <w:rsid w:val="00CC3013"/>
    <w:rsid w:val="00CD1050"/>
    <w:rsid w:val="00CD251C"/>
    <w:rsid w:val="00CD2D6B"/>
    <w:rsid w:val="00CD2E28"/>
    <w:rsid w:val="00CD436A"/>
    <w:rsid w:val="00CD6CFB"/>
    <w:rsid w:val="00CD6E37"/>
    <w:rsid w:val="00CD7B55"/>
    <w:rsid w:val="00CD7F8A"/>
    <w:rsid w:val="00CE2963"/>
    <w:rsid w:val="00CE5C5C"/>
    <w:rsid w:val="00CE657A"/>
    <w:rsid w:val="00CF2291"/>
    <w:rsid w:val="00CF24ED"/>
    <w:rsid w:val="00CF2B05"/>
    <w:rsid w:val="00CF3C01"/>
    <w:rsid w:val="00CF4F24"/>
    <w:rsid w:val="00D02A23"/>
    <w:rsid w:val="00D0402B"/>
    <w:rsid w:val="00D0437B"/>
    <w:rsid w:val="00D07E9A"/>
    <w:rsid w:val="00D13C9A"/>
    <w:rsid w:val="00D14905"/>
    <w:rsid w:val="00D15AEA"/>
    <w:rsid w:val="00D2170B"/>
    <w:rsid w:val="00D235E2"/>
    <w:rsid w:val="00D26394"/>
    <w:rsid w:val="00D26C04"/>
    <w:rsid w:val="00D31756"/>
    <w:rsid w:val="00D3459C"/>
    <w:rsid w:val="00D353A3"/>
    <w:rsid w:val="00D35CA9"/>
    <w:rsid w:val="00D403F1"/>
    <w:rsid w:val="00D413C2"/>
    <w:rsid w:val="00D42E06"/>
    <w:rsid w:val="00D437FF"/>
    <w:rsid w:val="00D446B5"/>
    <w:rsid w:val="00D44990"/>
    <w:rsid w:val="00D5130C"/>
    <w:rsid w:val="00D517DC"/>
    <w:rsid w:val="00D578F0"/>
    <w:rsid w:val="00D607F2"/>
    <w:rsid w:val="00D60BAD"/>
    <w:rsid w:val="00D6167B"/>
    <w:rsid w:val="00D62265"/>
    <w:rsid w:val="00D652BC"/>
    <w:rsid w:val="00D65A6A"/>
    <w:rsid w:val="00D661C6"/>
    <w:rsid w:val="00D66598"/>
    <w:rsid w:val="00D7131F"/>
    <w:rsid w:val="00D7413F"/>
    <w:rsid w:val="00D75AA8"/>
    <w:rsid w:val="00D76AC8"/>
    <w:rsid w:val="00D76F7A"/>
    <w:rsid w:val="00D8512E"/>
    <w:rsid w:val="00D91975"/>
    <w:rsid w:val="00D92187"/>
    <w:rsid w:val="00D9685F"/>
    <w:rsid w:val="00D97B7B"/>
    <w:rsid w:val="00DA1E58"/>
    <w:rsid w:val="00DA3E9A"/>
    <w:rsid w:val="00DB0771"/>
    <w:rsid w:val="00DB16A8"/>
    <w:rsid w:val="00DB25CE"/>
    <w:rsid w:val="00DB5306"/>
    <w:rsid w:val="00DB5D34"/>
    <w:rsid w:val="00DC3E15"/>
    <w:rsid w:val="00DC78AE"/>
    <w:rsid w:val="00DD0787"/>
    <w:rsid w:val="00DD4ADA"/>
    <w:rsid w:val="00DD57A1"/>
    <w:rsid w:val="00DD6CB1"/>
    <w:rsid w:val="00DE25E5"/>
    <w:rsid w:val="00DE46B5"/>
    <w:rsid w:val="00DE4EF2"/>
    <w:rsid w:val="00DE6931"/>
    <w:rsid w:val="00DE7329"/>
    <w:rsid w:val="00DE7F3B"/>
    <w:rsid w:val="00DF1999"/>
    <w:rsid w:val="00DF22FC"/>
    <w:rsid w:val="00DF2C0E"/>
    <w:rsid w:val="00DF2CBE"/>
    <w:rsid w:val="00DF30F4"/>
    <w:rsid w:val="00DF7E8B"/>
    <w:rsid w:val="00E0049D"/>
    <w:rsid w:val="00E009CA"/>
    <w:rsid w:val="00E01128"/>
    <w:rsid w:val="00E0149D"/>
    <w:rsid w:val="00E0325D"/>
    <w:rsid w:val="00E03B8C"/>
    <w:rsid w:val="00E06FFB"/>
    <w:rsid w:val="00E07923"/>
    <w:rsid w:val="00E11F5C"/>
    <w:rsid w:val="00E1417D"/>
    <w:rsid w:val="00E14824"/>
    <w:rsid w:val="00E15EF9"/>
    <w:rsid w:val="00E16BA0"/>
    <w:rsid w:val="00E16F34"/>
    <w:rsid w:val="00E1734B"/>
    <w:rsid w:val="00E204DC"/>
    <w:rsid w:val="00E2249E"/>
    <w:rsid w:val="00E258D2"/>
    <w:rsid w:val="00E30155"/>
    <w:rsid w:val="00E31EE5"/>
    <w:rsid w:val="00E323DC"/>
    <w:rsid w:val="00E34239"/>
    <w:rsid w:val="00E34F18"/>
    <w:rsid w:val="00E360E3"/>
    <w:rsid w:val="00E36ECE"/>
    <w:rsid w:val="00E42EE5"/>
    <w:rsid w:val="00E443A3"/>
    <w:rsid w:val="00E4610D"/>
    <w:rsid w:val="00E47356"/>
    <w:rsid w:val="00E53B4A"/>
    <w:rsid w:val="00E54234"/>
    <w:rsid w:val="00E5538C"/>
    <w:rsid w:val="00E569D6"/>
    <w:rsid w:val="00E5718A"/>
    <w:rsid w:val="00E6407B"/>
    <w:rsid w:val="00E737CF"/>
    <w:rsid w:val="00E76D0C"/>
    <w:rsid w:val="00E770C4"/>
    <w:rsid w:val="00E77B57"/>
    <w:rsid w:val="00E820F0"/>
    <w:rsid w:val="00E85B6A"/>
    <w:rsid w:val="00E946A7"/>
    <w:rsid w:val="00E969A7"/>
    <w:rsid w:val="00E977CA"/>
    <w:rsid w:val="00EA419F"/>
    <w:rsid w:val="00EA42F0"/>
    <w:rsid w:val="00EA5399"/>
    <w:rsid w:val="00EA5506"/>
    <w:rsid w:val="00EA6045"/>
    <w:rsid w:val="00EB3232"/>
    <w:rsid w:val="00EB4918"/>
    <w:rsid w:val="00EB4D20"/>
    <w:rsid w:val="00EB513A"/>
    <w:rsid w:val="00EB5305"/>
    <w:rsid w:val="00EB61F3"/>
    <w:rsid w:val="00EB69BA"/>
    <w:rsid w:val="00EB69C9"/>
    <w:rsid w:val="00EB6F8F"/>
    <w:rsid w:val="00EC187D"/>
    <w:rsid w:val="00EC318F"/>
    <w:rsid w:val="00EC7189"/>
    <w:rsid w:val="00ED0B4A"/>
    <w:rsid w:val="00ED19FC"/>
    <w:rsid w:val="00ED3783"/>
    <w:rsid w:val="00ED39CA"/>
    <w:rsid w:val="00ED4954"/>
    <w:rsid w:val="00ED59F3"/>
    <w:rsid w:val="00ED65EA"/>
    <w:rsid w:val="00EE0943"/>
    <w:rsid w:val="00EE0B10"/>
    <w:rsid w:val="00EE530C"/>
    <w:rsid w:val="00EE535D"/>
    <w:rsid w:val="00EE5451"/>
    <w:rsid w:val="00EE63BA"/>
    <w:rsid w:val="00EE64FF"/>
    <w:rsid w:val="00EF0CD2"/>
    <w:rsid w:val="00EF34D5"/>
    <w:rsid w:val="00EF391F"/>
    <w:rsid w:val="00EF5D42"/>
    <w:rsid w:val="00EF7E5B"/>
    <w:rsid w:val="00F0049C"/>
    <w:rsid w:val="00F007CA"/>
    <w:rsid w:val="00F01C3D"/>
    <w:rsid w:val="00F03029"/>
    <w:rsid w:val="00F07CB2"/>
    <w:rsid w:val="00F12605"/>
    <w:rsid w:val="00F12DF8"/>
    <w:rsid w:val="00F13933"/>
    <w:rsid w:val="00F1550C"/>
    <w:rsid w:val="00F15E05"/>
    <w:rsid w:val="00F170E7"/>
    <w:rsid w:val="00F20495"/>
    <w:rsid w:val="00F26658"/>
    <w:rsid w:val="00F27205"/>
    <w:rsid w:val="00F30470"/>
    <w:rsid w:val="00F30753"/>
    <w:rsid w:val="00F33CB1"/>
    <w:rsid w:val="00F36029"/>
    <w:rsid w:val="00F3633D"/>
    <w:rsid w:val="00F37A5F"/>
    <w:rsid w:val="00F41B3C"/>
    <w:rsid w:val="00F427EB"/>
    <w:rsid w:val="00F44EE7"/>
    <w:rsid w:val="00F4535C"/>
    <w:rsid w:val="00F46297"/>
    <w:rsid w:val="00F5256A"/>
    <w:rsid w:val="00F5302D"/>
    <w:rsid w:val="00F535BF"/>
    <w:rsid w:val="00F5585A"/>
    <w:rsid w:val="00F55B55"/>
    <w:rsid w:val="00F5608C"/>
    <w:rsid w:val="00F568A4"/>
    <w:rsid w:val="00F60FF2"/>
    <w:rsid w:val="00F61FC8"/>
    <w:rsid w:val="00F6290F"/>
    <w:rsid w:val="00F6374C"/>
    <w:rsid w:val="00F63BD3"/>
    <w:rsid w:val="00F63CB0"/>
    <w:rsid w:val="00F65304"/>
    <w:rsid w:val="00F66289"/>
    <w:rsid w:val="00F67A1C"/>
    <w:rsid w:val="00F67A5E"/>
    <w:rsid w:val="00F70CC8"/>
    <w:rsid w:val="00F715B7"/>
    <w:rsid w:val="00F719FB"/>
    <w:rsid w:val="00F73472"/>
    <w:rsid w:val="00F7352E"/>
    <w:rsid w:val="00F7507D"/>
    <w:rsid w:val="00F75E02"/>
    <w:rsid w:val="00F80741"/>
    <w:rsid w:val="00F82C5B"/>
    <w:rsid w:val="00F860B4"/>
    <w:rsid w:val="00F91905"/>
    <w:rsid w:val="00F91ACA"/>
    <w:rsid w:val="00F929DD"/>
    <w:rsid w:val="00F92D8B"/>
    <w:rsid w:val="00FA0A7B"/>
    <w:rsid w:val="00FA1C57"/>
    <w:rsid w:val="00FA34CE"/>
    <w:rsid w:val="00FA7CE1"/>
    <w:rsid w:val="00FB73F0"/>
    <w:rsid w:val="00FC195C"/>
    <w:rsid w:val="00FC4CC0"/>
    <w:rsid w:val="00FC53A4"/>
    <w:rsid w:val="00FC6447"/>
    <w:rsid w:val="00FC69EF"/>
    <w:rsid w:val="00FC78F1"/>
    <w:rsid w:val="00FC7ABA"/>
    <w:rsid w:val="00FD05ED"/>
    <w:rsid w:val="00FD1263"/>
    <w:rsid w:val="00FD55EA"/>
    <w:rsid w:val="00FD66C2"/>
    <w:rsid w:val="00FD6B70"/>
    <w:rsid w:val="00FE35EA"/>
    <w:rsid w:val="00FE57E9"/>
    <w:rsid w:val="00FF01D5"/>
    <w:rsid w:val="00FF18F9"/>
    <w:rsid w:val="00FF36E2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334A3"/>
  <w15:chartTrackingRefBased/>
  <w15:docId w15:val="{CABF5500-9FE1-4D52-8380-23531A17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2C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BA0514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 w:eastAsia="en-GB"/>
    </w:rPr>
  </w:style>
  <w:style w:type="paragraph" w:styleId="af1">
    <w:name w:val="annotation subject"/>
    <w:basedOn w:val="ad"/>
    <w:next w:val="ad"/>
    <w:link w:val="af2"/>
    <w:rsid w:val="003B4C1D"/>
    <w:rPr>
      <w:b/>
      <w:bCs/>
    </w:rPr>
  </w:style>
  <w:style w:type="character" w:customStyle="1" w:styleId="ae">
    <w:name w:val="批注文字 字符"/>
    <w:link w:val="ad"/>
    <w:semiHidden/>
    <w:rsid w:val="003B4C1D"/>
    <w:rPr>
      <w:rFonts w:ascii="Times New Roman" w:hAnsi="Times New Roman"/>
      <w:lang w:val="en-GB"/>
    </w:rPr>
  </w:style>
  <w:style w:type="character" w:customStyle="1" w:styleId="af2">
    <w:name w:val="批注主题 字符"/>
    <w:link w:val="af1"/>
    <w:rsid w:val="003B4C1D"/>
    <w:rPr>
      <w:rFonts w:ascii="Times New Roman" w:hAnsi="Times New Roman"/>
      <w:b/>
      <w:bCs/>
      <w:lang w:val="en-GB"/>
    </w:rPr>
  </w:style>
  <w:style w:type="paragraph" w:styleId="af3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7131F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DB16A8"/>
    <w:rPr>
      <w:rFonts w:ascii="Times New Roman" w:hAnsi="Times New Roman"/>
      <w:lang w:eastAsia="en-US"/>
    </w:rPr>
  </w:style>
  <w:style w:type="character" w:customStyle="1" w:styleId="EXChar">
    <w:name w:val="EX Char"/>
    <w:rsid w:val="001C13DE"/>
    <w:rPr>
      <w:lang w:val="en-GB" w:eastAsia="en-US"/>
    </w:rPr>
  </w:style>
  <w:style w:type="character" w:customStyle="1" w:styleId="NOChar">
    <w:name w:val="NO Char"/>
    <w:link w:val="NO"/>
    <w:rsid w:val="001C13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562E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62E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0170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ocked/>
    <w:rsid w:val="00160BE5"/>
    <w:rPr>
      <w:color w:val="FF0000"/>
      <w:lang w:eastAsia="en-US"/>
    </w:rPr>
  </w:style>
  <w:style w:type="paragraph" w:customStyle="1" w:styleId="Guidance">
    <w:name w:val="Guidance"/>
    <w:basedOn w:val="a"/>
    <w:rsid w:val="00B021B5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00"/>
      <w:lang w:eastAsia="ja-JP"/>
    </w:rPr>
  </w:style>
  <w:style w:type="table" w:styleId="af4">
    <w:name w:val="Table Grid"/>
    <w:basedOn w:val="a1"/>
    <w:rsid w:val="00D2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D44990"/>
    <w:rPr>
      <w:rFonts w:ascii="Arial" w:hAnsi="Arial"/>
      <w:b/>
      <w:noProof/>
      <w:sz w:val="18"/>
      <w:lang w:val="en-GB" w:eastAsia="en-US"/>
    </w:rPr>
  </w:style>
  <w:style w:type="character" w:customStyle="1" w:styleId="11">
    <w:name w:val="不明显强调1"/>
    <w:uiPriority w:val="19"/>
    <w:qFormat/>
    <w:rsid w:val="00D44990"/>
    <w:rPr>
      <w:i/>
      <w:iCs/>
      <w:color w:val="000000"/>
    </w:rPr>
  </w:style>
  <w:style w:type="character" w:customStyle="1" w:styleId="cf01">
    <w:name w:val="cf01"/>
    <w:qFormat/>
    <w:rsid w:val="005E5324"/>
    <w:rPr>
      <w:rFonts w:ascii="Segoe UI" w:hAnsi="Segoe UI" w:cs="Segoe UI" w:hint="default"/>
      <w:sz w:val="18"/>
      <w:szCs w:val="18"/>
    </w:rPr>
  </w:style>
  <w:style w:type="paragraph" w:styleId="af5">
    <w:name w:val="List Paragraph"/>
    <w:basedOn w:val="a"/>
    <w:uiPriority w:val="34"/>
    <w:qFormat/>
    <w:rsid w:val="003C76B7"/>
    <w:pPr>
      <w:ind w:firstLineChars="200" w:firstLine="420"/>
    </w:pPr>
  </w:style>
  <w:style w:type="paragraph" w:customStyle="1" w:styleId="12">
    <w:name w:val="正文1"/>
    <w:rsid w:val="00C44CB9"/>
    <w:pPr>
      <w:jc w:val="both"/>
    </w:pPr>
    <w:rPr>
      <w:rFonts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67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13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55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6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40791-711E-4BCE-8189-2876F695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3</Pages>
  <Words>394</Words>
  <Characters>2321</Characters>
  <Application>Microsoft Office Word</Application>
  <DocSecurity>0</DocSecurity>
  <Lines>105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d1</cp:lastModifiedBy>
  <cp:revision>4</cp:revision>
  <cp:lastPrinted>1899-12-31T16:00:00Z</cp:lastPrinted>
  <dcterms:created xsi:type="dcterms:W3CDTF">2024-08-20T12:13:00Z</dcterms:created>
  <dcterms:modified xsi:type="dcterms:W3CDTF">2024-08-20T12:57:00Z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(3)eB7qFYvGOirBbK4o0fn14wig+YfkNbiK/E0NrQIkLbhKhriQCoCh0iaypkI9uytPQII3+E9m
/WLfGJbKHsDoUzTUksSm39ODbpUsOhUV5bYuCZ8el0EAlLPQECoeSEZx9s6TDb9cLgZEBXhH
xAGEjTbCJWgreovCWSQHUkuxW8oG4OXJZcFWUZHZePYQ/X4iAXNels/L+DwY0+D0td84OUQl
FK1BmVKHhE7GTLfCNb</vt:lpwstr>
  </property>
  <property fmtid="{D5CDD505-2E9C-101B-9397-08002B2CF9AE}" pid="3" name="_2015_ms_pID_7253431">
    <vt:lpwstr>IfHTW2vzJXOtENZsRTHKIk7ZxrZOkSdUJY4HQNy6ewa0PFYYtWDHqU
980OSrpSolaR/Lacv109xdBcHBXqhABgWfWRGggaqwYhCdFQvBl3cxvqEyFSULdNffyCIiQ9
lh7sYNPEn1yON1o+oMMIdq4UA2aFf+8t+vtNP9+Bf4WFBRZOop7lt5dLp1pIGyJ4aLe+7Fpl
oBPXPybpLY8KNJ8GVnvKCDcc3HRC2CPwPKSm</vt:lpwstr>
  </property>
  <property fmtid="{D5CDD505-2E9C-101B-9397-08002B2CF9AE}" pid="4" name="_2015_ms_pID_7253432">
    <vt:lpwstr>hmQneiFDD20t7GmZCKGXWTs=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1714462231</vt:lpwstr>
  </property>
</Properties>
</file>