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7F4489F6" w:rsidR="005014CE" w:rsidRDefault="005014CE" w:rsidP="005014CE">
      <w:pPr>
        <w:pStyle w:val="CRCoverPage"/>
        <w:tabs>
          <w:tab w:val="right" w:pos="9639"/>
        </w:tabs>
        <w:spacing w:after="0"/>
        <w:rPr>
          <w:b/>
          <w:i/>
          <w:noProof/>
          <w:sz w:val="28"/>
        </w:rPr>
      </w:pPr>
      <w:r>
        <w:rPr>
          <w:b/>
          <w:noProof/>
          <w:sz w:val="24"/>
        </w:rPr>
        <w:t>3GPP TSG-SA5 Meeting #15</w:t>
      </w:r>
      <w:r w:rsidR="002C2785">
        <w:rPr>
          <w:b/>
          <w:noProof/>
          <w:sz w:val="24"/>
        </w:rPr>
        <w:t>6</w:t>
      </w:r>
      <w:r>
        <w:rPr>
          <w:b/>
          <w:i/>
          <w:noProof/>
          <w:sz w:val="24"/>
        </w:rPr>
        <w:t xml:space="preserve"> </w:t>
      </w:r>
      <w:r>
        <w:rPr>
          <w:b/>
          <w:i/>
          <w:noProof/>
          <w:sz w:val="28"/>
        </w:rPr>
        <w:tab/>
        <w:t>S5-24</w:t>
      </w:r>
      <w:r w:rsidR="00791096">
        <w:rPr>
          <w:b/>
          <w:i/>
          <w:noProof/>
          <w:sz w:val="28"/>
        </w:rPr>
        <w:t>4198</w:t>
      </w:r>
    </w:p>
    <w:p w14:paraId="4A0020F4" w14:textId="284E70B8" w:rsidR="005014CE" w:rsidRPr="00DA53A0" w:rsidRDefault="002C2785" w:rsidP="005014CE">
      <w:pPr>
        <w:pStyle w:val="Header"/>
        <w:rPr>
          <w:sz w:val="22"/>
          <w:szCs w:val="22"/>
        </w:rPr>
      </w:pPr>
      <w:r>
        <w:rPr>
          <w:sz w:val="24"/>
        </w:rPr>
        <w:t>Maastricht</w:t>
      </w:r>
      <w:r w:rsidR="005014CE">
        <w:rPr>
          <w:sz w:val="24"/>
        </w:rPr>
        <w:t xml:space="preserve">, </w:t>
      </w:r>
      <w:r>
        <w:rPr>
          <w:sz w:val="24"/>
        </w:rPr>
        <w:t>Netherland</w:t>
      </w:r>
      <w:r w:rsidR="005014CE">
        <w:rPr>
          <w:sz w:val="24"/>
        </w:rPr>
        <w:t xml:space="preserve">, </w:t>
      </w:r>
      <w:r w:rsidR="00176484">
        <w:rPr>
          <w:sz w:val="24"/>
        </w:rPr>
        <w:t>1</w:t>
      </w:r>
      <w:r>
        <w:rPr>
          <w:sz w:val="24"/>
        </w:rPr>
        <w:t>9</w:t>
      </w:r>
      <w:r w:rsidR="005014CE">
        <w:rPr>
          <w:sz w:val="24"/>
        </w:rPr>
        <w:t xml:space="preserve"> </w:t>
      </w:r>
      <w:r>
        <w:rPr>
          <w:sz w:val="24"/>
        </w:rPr>
        <w:t>Aug</w:t>
      </w:r>
      <w:r w:rsidR="005014CE">
        <w:rPr>
          <w:sz w:val="24"/>
        </w:rPr>
        <w:t xml:space="preserve"> - </w:t>
      </w:r>
      <w:r>
        <w:rPr>
          <w:sz w:val="24"/>
        </w:rPr>
        <w:t>23</w:t>
      </w:r>
      <w:r w:rsidR="005014CE">
        <w:rPr>
          <w:sz w:val="24"/>
        </w:rPr>
        <w:t xml:space="preserve"> </w:t>
      </w:r>
      <w:r>
        <w:rPr>
          <w:sz w:val="24"/>
        </w:rPr>
        <w:t>Aug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37E07B89"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ins w:id="0" w:author="Deepanshu-146" w:date="2024-08-21T16:39:00Z">
        <w:r w:rsidR="001320A3">
          <w:rPr>
            <w:rFonts w:ascii="Arial" w:hAnsi="Arial"/>
            <w:b/>
            <w:lang w:val="en-US"/>
          </w:rPr>
          <w:t xml:space="preserve">, Nokia, </w:t>
        </w:r>
      </w:ins>
      <w:ins w:id="1" w:author="Deepanshu-146" w:date="2024-08-21T17:16:00Z">
        <w:r w:rsidR="00A96273">
          <w:rPr>
            <w:rFonts w:ascii="Arial" w:hAnsi="Arial"/>
            <w:b/>
            <w:lang w:val="en-US"/>
          </w:rPr>
          <w:t xml:space="preserve">NTT </w:t>
        </w:r>
      </w:ins>
      <w:ins w:id="2" w:author="Deepanshu-146" w:date="2024-08-21T16:39:00Z">
        <w:r w:rsidR="001320A3">
          <w:rPr>
            <w:rFonts w:ascii="Arial" w:hAnsi="Arial"/>
            <w:b/>
            <w:lang w:val="en-US"/>
          </w:rPr>
          <w:t>D</w:t>
        </w:r>
        <w:del w:id="3" w:author="DG-146" w:date="2024-08-22T12:11:00Z">
          <w:r w:rsidR="001320A3" w:rsidDel="00CF63AE">
            <w:rPr>
              <w:rFonts w:ascii="Arial" w:hAnsi="Arial"/>
              <w:b/>
              <w:lang w:val="en-US"/>
            </w:rPr>
            <w:delText>ocomo</w:delText>
          </w:r>
        </w:del>
      </w:ins>
      <w:ins w:id="4" w:author="DG-146" w:date="2024-08-22T12:11:00Z">
        <w:r w:rsidR="00CF63AE">
          <w:rPr>
            <w:rFonts w:ascii="Arial" w:hAnsi="Arial"/>
            <w:b/>
            <w:lang w:val="en-US"/>
          </w:rPr>
          <w:t>OCOMO</w:t>
        </w:r>
      </w:ins>
    </w:p>
    <w:p w14:paraId="0E2C861E" w14:textId="54A2CEB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785">
        <w:rPr>
          <w:rFonts w:ascii="Arial" w:hAnsi="Arial" w:cs="Arial"/>
          <w:b/>
        </w:rPr>
        <w:t>Network issue inducement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46F7AB73" w14:textId="17BA4C42" w:rsidR="00EF75B6" w:rsidRDefault="00A6506F" w:rsidP="005014CE">
      <w:pPr>
        <w:rPr>
          <w:lang w:val="en-US" w:eastAsia="ja-JP"/>
        </w:rPr>
      </w:pPr>
      <w:r>
        <w:rPr>
          <w:lang w:val="en-US" w:eastAsia="ja-JP"/>
        </w:rPr>
        <w:t>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w:t>
      </w:r>
    </w:p>
    <w:p w14:paraId="610C46B5" w14:textId="0A0343EB" w:rsidR="00A6506F" w:rsidRPr="005014CE" w:rsidRDefault="00A6506F" w:rsidP="005014CE">
      <w:r>
        <w:rPr>
          <w:lang w:val="en-US" w:eastAsia="ja-JP"/>
        </w:rPr>
        <w:t xml:space="preserve">Same concept can be applied to use case of </w:t>
      </w:r>
      <w:r>
        <w:rPr>
          <w:rFonts w:cs="Arial"/>
        </w:rPr>
        <w:t>Network failure and risk prediction.</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5" w:name="clause4"/>
      <w:bookmarkEnd w:id="5"/>
    </w:p>
    <w:p w14:paraId="728327FD" w14:textId="41753188" w:rsidR="009905E8" w:rsidRDefault="009905E8" w:rsidP="009905E8">
      <w:pPr>
        <w:pStyle w:val="Heading2"/>
        <w:rPr>
          <w:ins w:id="6" w:author="Deep" w:date="2024-07-10T13:31:00Z"/>
        </w:rPr>
      </w:pPr>
      <w:ins w:id="7" w:author="Deep" w:date="2024-07-10T13:31:00Z">
        <w:r>
          <w:rPr>
            <w:rFonts w:hint="eastAsia"/>
            <w:lang w:val="en-US" w:eastAsia="zh-CN"/>
          </w:rPr>
          <w:t>5</w:t>
        </w:r>
        <w:r>
          <w:t>.</w:t>
        </w:r>
        <w:r w:rsidR="00B14E2E">
          <w:rPr>
            <w:rFonts w:eastAsia="SimSun"/>
            <w:lang w:val="en-US" w:eastAsia="zh-CN"/>
          </w:rPr>
          <w:t>x</w:t>
        </w:r>
        <w:r>
          <w:t xml:space="preserve"> </w:t>
        </w:r>
        <w:r>
          <w:rPr>
            <w:rFonts w:hint="eastAsia"/>
            <w:lang w:val="en-US" w:eastAsia="zh-CN"/>
          </w:rPr>
          <w:t>Use case</w:t>
        </w:r>
        <w:r>
          <w:rPr>
            <w:rFonts w:eastAsia="SimSun" w:hint="eastAsia"/>
            <w:lang w:val="en-US" w:eastAsia="zh-CN"/>
          </w:rPr>
          <w:t>4</w:t>
        </w:r>
        <w:r>
          <w:t xml:space="preserve">: </w:t>
        </w:r>
        <w:r>
          <w:rPr>
            <w:rFonts w:cs="Arial"/>
          </w:rPr>
          <w:t>Network issue inducement</w:t>
        </w:r>
      </w:ins>
    </w:p>
    <w:p w14:paraId="2CA21A95" w14:textId="4C9F62BF" w:rsidR="009905E8" w:rsidRPr="00087629" w:rsidRDefault="009905E8" w:rsidP="009905E8">
      <w:pPr>
        <w:pStyle w:val="Heading3"/>
        <w:rPr>
          <w:ins w:id="8" w:author="Deep" w:date="2024-07-10T13:31:00Z"/>
          <w:rStyle w:val="SubtleEmphasis1"/>
          <w:i w:val="0"/>
          <w:iCs w:val="0"/>
          <w:color w:val="auto"/>
        </w:rPr>
      </w:pPr>
      <w:ins w:id="9"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.1 Description</w:t>
        </w:r>
      </w:ins>
    </w:p>
    <w:p w14:paraId="61E2A1C4" w14:textId="77777777" w:rsidR="009905E8" w:rsidRPr="00691087" w:rsidRDefault="009905E8" w:rsidP="009905E8">
      <w:pPr>
        <w:jc w:val="both"/>
        <w:rPr>
          <w:ins w:id="10" w:author="Deep" w:date="2024-07-10T13:31:00Z"/>
          <w:lang w:val="en-US" w:eastAsia="ja-JP"/>
        </w:rPr>
      </w:pPr>
      <w:ins w:id="11" w:author="Deep" w:date="2024-07-10T13:31:00Z">
        <w:r>
          <w:rPr>
            <w:lang w:val="en-US" w:eastAsia="ja-JP"/>
          </w:rPr>
          <w:t xml:space="preserve">This use case describes how a network issue can be induced using NDT. 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 The following are some of the example of </w:t>
        </w:r>
        <w:r w:rsidRPr="00691087">
          <w:rPr>
            <w:lang w:val="en-US" w:eastAsia="ja-JP"/>
          </w:rPr>
          <w:t>the issues that can be induced.</w:t>
        </w:r>
      </w:ins>
    </w:p>
    <w:p w14:paraId="4E64BBA9" w14:textId="77777777" w:rsidR="009905E8" w:rsidRPr="00691087" w:rsidRDefault="009905E8" w:rsidP="009905E8">
      <w:pPr>
        <w:jc w:val="both"/>
        <w:rPr>
          <w:ins w:id="12" w:author="Deep" w:date="2024-07-10T13:31:00Z"/>
          <w:lang w:val="en-US" w:eastAsia="ja-JP"/>
        </w:rPr>
      </w:pPr>
      <w:ins w:id="13" w:author="Deep" w:date="2024-07-10T13:31:00Z">
        <w:r w:rsidRPr="00691087">
          <w:rPr>
            <w:lang w:val="en-US" w:eastAsia="ja-JP"/>
          </w:rPr>
          <w:t xml:space="preserve">The network slice performance degradation in terms of low </w:t>
        </w:r>
        <w:r w:rsidRPr="00691087">
          <w:t>PDU session establishment success rate or in terms of high latency can be induced</w:t>
        </w:r>
        <w:r w:rsidRPr="00691087">
          <w:rPr>
            <w:lang w:val="en-US" w:eastAsia="ja-JP"/>
          </w:rPr>
          <w:t xml:space="preserve">, in a NDT, to see how the related network functions will behave when the </w:t>
        </w:r>
        <w:r w:rsidRPr="00691087">
          <w:t xml:space="preserve">PDU session establishment success rate </w:t>
        </w:r>
        <w:r w:rsidRPr="00691087">
          <w:rPr>
            <w:lang w:val="en-US" w:eastAsia="ja-JP"/>
          </w:rPr>
          <w:t>is degraded. The remedial actions can be decided to mitigate the problem.</w:t>
        </w:r>
      </w:ins>
    </w:p>
    <w:p w14:paraId="09802BF9" w14:textId="76E01EFC" w:rsidR="009905E8" w:rsidRDefault="009905E8" w:rsidP="009905E8">
      <w:pPr>
        <w:jc w:val="both"/>
        <w:rPr>
          <w:ins w:id="14" w:author="Deepanshu-146" w:date="2024-08-20T14:53:00Z"/>
          <w:lang w:val="en-US" w:eastAsia="ja-JP"/>
        </w:rPr>
      </w:pPr>
      <w:ins w:id="15" w:author="Deep" w:date="2024-07-10T13:31:00Z">
        <w:r w:rsidRPr="00691087">
          <w:rPr>
            <w:lang w:val="en-US" w:eastAsia="ja-JP"/>
          </w:rPr>
          <w:lastRenderedPageBreak/>
          <w:t>The coverage hole can be induced, in a NDT, to see how the related services are getting effected. The remedial actions can be decided to mitigate the problems arising due to the induced coverage hole.</w:t>
        </w:r>
      </w:ins>
    </w:p>
    <w:p w14:paraId="0F119200" w14:textId="1593E460" w:rsidR="002E7DE0" w:rsidRDefault="002E7DE0" w:rsidP="009905E8">
      <w:pPr>
        <w:jc w:val="both"/>
        <w:rPr>
          <w:ins w:id="16" w:author="Deepanshu-146" w:date="2024-08-20T14:53:00Z"/>
          <w:lang w:val="en-US"/>
        </w:rPr>
      </w:pPr>
      <w:ins w:id="17" w:author="Deepanshu-146" w:date="2024-08-20T14:53:00Z">
        <w:r>
          <w:rPr>
            <w:lang w:val="en-US"/>
          </w:rP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ins>
    </w:p>
    <w:p w14:paraId="0457773C" w14:textId="77777777" w:rsidR="000920F1" w:rsidRDefault="000920F1" w:rsidP="000920F1">
      <w:pPr>
        <w:rPr>
          <w:ins w:id="18" w:author="Deepanshu-146" w:date="2024-08-20T14:53:00Z"/>
          <w:rFonts w:eastAsia="Yu Mincho"/>
          <w:lang w:eastAsia="ja-JP"/>
        </w:rPr>
      </w:pPr>
      <w:ins w:id="19" w:author="Deepanshu-146" w:date="2024-08-20T14:53:00Z">
        <w:r>
          <w:rPr>
            <w:rFonts w:eastAsia="Yu Mincho"/>
            <w:lang w:eastAsia="ja-JP"/>
          </w:rPr>
          <w:t>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VMs or containers turned down). It is impossible to cause issues in actual commercial networks because it would affect users. Therefore, the use of Digital Twin can be investigated for this purpose.</w:t>
        </w:r>
      </w:ins>
    </w:p>
    <w:p w14:paraId="2A85DD83" w14:textId="77777777" w:rsidR="000920F1" w:rsidRDefault="000920F1" w:rsidP="000920F1">
      <w:pPr>
        <w:rPr>
          <w:ins w:id="20" w:author="Deepanshu-146" w:date="2024-08-20T14:53:00Z"/>
          <w:rFonts w:eastAsia="Yu Mincho"/>
          <w:lang w:eastAsia="ja-JP"/>
        </w:rPr>
      </w:pPr>
      <w:ins w:id="21" w:author="Deepanshu-146" w:date="2024-08-20T14:53:00Z">
        <w:r>
          <w:rPr>
            <w:rFonts w:eastAsia="Yu Mincho"/>
            <w:lang w:eastAsia="ja-JP"/>
          </w:rPr>
          <w:t>NDT fault injection analysis is described in ETSI GR ZSM 015 clause 5.13 [1]. In this use case, it is described as non-disruptive way of doing fault injection studies. Network digital twin simulates potential fault scenarios and provide results. This enables operator to learn network anomaly patterns of different faults.</w:t>
        </w:r>
      </w:ins>
    </w:p>
    <w:p w14:paraId="6C8FC494" w14:textId="77777777" w:rsidR="000920F1" w:rsidRPr="00582F7D" w:rsidRDefault="000920F1" w:rsidP="000920F1">
      <w:pPr>
        <w:rPr>
          <w:ins w:id="22" w:author="Deepanshu-146" w:date="2024-08-20T14:53:00Z"/>
          <w:rFonts w:eastAsiaTheme="minorEastAsia"/>
          <w:lang w:eastAsia="ja-JP"/>
        </w:rPr>
      </w:pPr>
      <w:ins w:id="23" w:author="Deepanshu-146" w:date="2024-08-20T14:53:00Z">
        <w:r>
          <w:rPr>
            <w:rFonts w:eastAsiaTheme="minorEastAsia"/>
            <w:lang w:eastAsia="ja-JP"/>
          </w:rPr>
          <w:t>For example, m</w:t>
        </w:r>
        <w:r w:rsidRPr="00582F7D">
          <w:rPr>
            <w:rFonts w:eastAsiaTheme="minorEastAsia"/>
            <w:lang w:eastAsia="ja-JP"/>
          </w:rPr>
          <w:t xml:space="preserve">obile networks are built on physical resources and can </w:t>
        </w:r>
        <w:r>
          <w:rPr>
            <w:rFonts w:eastAsiaTheme="minorEastAsia" w:hint="eastAsia"/>
            <w:lang w:eastAsia="ja-JP"/>
          </w:rPr>
          <w:t>b</w:t>
        </w:r>
        <w:r>
          <w:rPr>
            <w:rFonts w:eastAsiaTheme="minorEastAsia"/>
            <w:lang w:eastAsia="ja-JP"/>
          </w:rPr>
          <w:t>e built on</w:t>
        </w:r>
        <w:r w:rsidRPr="00582F7D">
          <w:rPr>
            <w:rFonts w:eastAsiaTheme="minorEastAsia"/>
            <w:lang w:eastAsia="ja-JP"/>
          </w:rPr>
          <w:t xml:space="preserve">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w:t>
        </w:r>
        <w:r>
          <w:rPr>
            <w:rFonts w:eastAsiaTheme="minorEastAsia"/>
            <w:lang w:eastAsia="ja-JP"/>
          </w:rPr>
          <w:t>s</w:t>
        </w:r>
        <w:r w:rsidRPr="00582F7D">
          <w:rPr>
            <w:rFonts w:eastAsiaTheme="minorEastAsia"/>
            <w:lang w:eastAsia="ja-JP"/>
          </w:rPr>
          <w:t xml:space="preserve">, the number of components in a mobile network increase, making it difficult to </w:t>
        </w:r>
        <w:r>
          <w:rPr>
            <w:rFonts w:eastAsiaTheme="minorEastAsia"/>
            <w:lang w:eastAsia="ja-JP"/>
          </w:rPr>
          <w:t>analyse</w:t>
        </w:r>
        <w:r w:rsidRPr="00582F7D">
          <w:rPr>
            <w:rFonts w:eastAsiaTheme="minorEastAsia"/>
            <w:lang w:eastAsia="ja-JP"/>
          </w:rPr>
          <w:t xml:space="preserve"> the network-wide impacts of a single component failure. In the increasingly complex </w:t>
        </w:r>
        <w:r>
          <w:rPr>
            <w:rFonts w:eastAsiaTheme="minorEastAsia"/>
            <w:lang w:eastAsia="ja-JP"/>
          </w:rPr>
          <w:t xml:space="preserve">modern </w:t>
        </w:r>
        <w:r w:rsidRPr="00582F7D">
          <w:rPr>
            <w:rFonts w:eastAsiaTheme="minorEastAsia"/>
            <w:lang w:eastAsia="ja-JP"/>
          </w:rPr>
          <w:t xml:space="preserve">networks, it can also be difficult to ascertain the effectiveness of the </w:t>
        </w:r>
        <w:r>
          <w:rPr>
            <w:rFonts w:eastAsiaTheme="minorEastAsia"/>
            <w:lang w:eastAsia="ja-JP"/>
          </w:rPr>
          <w:t>counter</w:t>
        </w:r>
        <w:r w:rsidRPr="00582F7D">
          <w:rPr>
            <w:rFonts w:eastAsiaTheme="minorEastAsia"/>
            <w:lang w:eastAsia="ja-JP"/>
          </w:rPr>
          <w:t>measures to those failures.</w:t>
        </w:r>
      </w:ins>
    </w:p>
    <w:p w14:paraId="4759D106" w14:textId="3F443FD3" w:rsidR="000920F1" w:rsidRPr="00582F7D" w:rsidRDefault="0004200F" w:rsidP="000920F1">
      <w:pPr>
        <w:rPr>
          <w:ins w:id="24" w:author="Deepanshu-146" w:date="2024-08-20T14:53:00Z"/>
          <w:rFonts w:eastAsiaTheme="minorEastAsia"/>
          <w:lang w:eastAsia="ja-JP"/>
        </w:rPr>
      </w:pPr>
      <w:ins w:id="25" w:author="Deepanshu-146" w:date="2024-08-21T10:58:00Z">
        <w:r>
          <w:rPr>
            <w:color w:val="C00000"/>
            <w:lang w:val="en-IE"/>
          </w:rPr>
          <w:t>Furthermore, to allow verification of countermeasures, operator can repeat simulation of a failure on the network within NDT after applying the countermeasures, and observe the results, which can confirm the effectiveness of the countermeasures</w:t>
        </w:r>
      </w:ins>
      <w:ins w:id="26" w:author="Deepanshu-146" w:date="2024-08-20T14:53:00Z">
        <w:r w:rsidR="000920F1" w:rsidRPr="00582F7D">
          <w:rPr>
            <w:rFonts w:eastAsiaTheme="minorEastAsia"/>
            <w:lang w:eastAsia="ja-JP"/>
          </w:rPr>
          <w:t>.</w:t>
        </w:r>
      </w:ins>
    </w:p>
    <w:p w14:paraId="3BBD9D3E" w14:textId="77777777" w:rsidR="000920F1" w:rsidRPr="008465C4" w:rsidRDefault="000920F1" w:rsidP="000920F1">
      <w:pPr>
        <w:rPr>
          <w:ins w:id="27" w:author="Deepanshu-146" w:date="2024-08-20T14:53:00Z"/>
          <w:rFonts w:eastAsiaTheme="minorEastAsia"/>
          <w:strike/>
          <w:lang w:eastAsia="ja-JP"/>
        </w:rPr>
      </w:pPr>
      <w:ins w:id="28" w:author="Deepanshu-146" w:date="2024-08-20T14:53:00Z">
        <w:r w:rsidRPr="00582F7D">
          <w:rPr>
            <w:rFonts w:eastAsiaTheme="minorEastAsia"/>
            <w:lang w:eastAsia="ja-JP"/>
          </w:rPr>
          <w:t xml:space="preserve">The consumer can request NDT to simulate failures and receive the simulation results </w:t>
        </w:r>
        <w:r>
          <w:rPr>
            <w:rFonts w:eastAsiaTheme="minorEastAsia"/>
            <w:lang w:eastAsia="ja-JP"/>
          </w:rPr>
          <w:t xml:space="preserve">regarding </w:t>
        </w:r>
        <w:r w:rsidRPr="00582F7D">
          <w:rPr>
            <w:rFonts w:eastAsiaTheme="minorEastAsia"/>
            <w:lang w:eastAsia="ja-JP"/>
          </w:rPr>
          <w:t>the impact on the network.</w:t>
        </w:r>
      </w:ins>
    </w:p>
    <w:p w14:paraId="40C6174C" w14:textId="0A3629EF" w:rsidR="000920F1" w:rsidRPr="00641215" w:rsidRDefault="000920F1" w:rsidP="000920F1">
      <w:pPr>
        <w:rPr>
          <w:ins w:id="29" w:author="Deepanshu-146" w:date="2024-08-20T14:53:00Z"/>
          <w:rFonts w:eastAsiaTheme="minorEastAsia"/>
          <w:lang w:eastAsia="ja-JP"/>
        </w:rPr>
      </w:pPr>
      <w:ins w:id="30" w:author="Deepanshu-146" w:date="2024-08-20T14:53:00Z">
        <w:r w:rsidRPr="006302E1">
          <w:rPr>
            <w:rFonts w:eastAsiaTheme="minorEastAsia"/>
            <w:lang w:eastAsia="ja-JP"/>
          </w:rPr>
          <w:t xml:space="preserve">Moreover, network failures can sometimes cause issues originating in a part of the network to propagate throughout the entire network. In </w:t>
        </w:r>
        <w:r>
          <w:rPr>
            <w:rFonts w:eastAsiaTheme="minorEastAsia" w:hint="eastAsia"/>
            <w:lang w:eastAsia="ja-JP"/>
          </w:rPr>
          <w:t xml:space="preserve">such </w:t>
        </w:r>
        <w:r w:rsidRPr="006302E1">
          <w:rPr>
            <w:rFonts w:eastAsiaTheme="minorEastAsia"/>
            <w:lang w:eastAsia="ja-JP"/>
          </w:rPr>
          <w:t xml:space="preserve">cases, it is necessary to simulate not just individual components, but the entire network or a significant </w:t>
        </w:r>
        <w:r>
          <w:rPr>
            <w:rFonts w:eastAsiaTheme="minorEastAsia" w:hint="eastAsia"/>
            <w:lang w:eastAsia="ja-JP"/>
          </w:rPr>
          <w:t>part as network</w:t>
        </w:r>
        <w:r w:rsidRPr="006302E1">
          <w:rPr>
            <w:rFonts w:eastAsiaTheme="minorEastAsia"/>
            <w:lang w:eastAsia="ja-JP"/>
          </w:rPr>
          <w:t xml:space="preserve"> digital twin. Additionally, as networks are structured in layers, an issue in one layer can impact other layers. Therefore, to accurately reproduce the entire network or its parts, </w:t>
        </w:r>
      </w:ins>
      <w:ins w:id="31" w:author="Deepanshu-146" w:date="2024-08-21T16:41:00Z">
        <w:r w:rsidR="00B93845">
          <w:rPr>
            <w:color w:val="00B050"/>
            <w:lang w:val="en-IE"/>
          </w:rPr>
          <w:t xml:space="preserve">it is crucial </w:t>
        </w:r>
        <w:r w:rsidR="00B93845">
          <w:rPr>
            <w:color w:val="00B050"/>
            <w:lang w:val="en-IE" w:eastAsia="ja-JP"/>
          </w:rPr>
          <w:t xml:space="preserve">that </w:t>
        </w:r>
        <w:r w:rsidR="00B93845">
          <w:rPr>
            <w:color w:val="00B050"/>
            <w:lang w:val="en-IE"/>
          </w:rPr>
          <w:t>3GPP management system</w:t>
        </w:r>
        <w:r w:rsidR="00B93845">
          <w:rPr>
            <w:color w:val="00B050"/>
            <w:lang w:val="en-IE" w:eastAsia="ja-JP"/>
          </w:rPr>
          <w:t xml:space="preserve"> </w:t>
        </w:r>
        <w:r w:rsidR="00B93845">
          <w:rPr>
            <w:color w:val="00B050"/>
            <w:lang w:val="en-IE"/>
          </w:rPr>
          <w:t>provide the network topology including how network elements are interconnected</w:t>
        </w:r>
        <w:del w:id="32" w:author="DG-146" w:date="2024-08-22T12:13:00Z">
          <w:r w:rsidR="00B93845" w:rsidDel="00E0662F">
            <w:rPr>
              <w:color w:val="00B050"/>
              <w:lang w:val="en-IE"/>
            </w:rPr>
            <w:delText xml:space="preserve"> and elements/connection capability</w:delText>
          </w:r>
        </w:del>
        <w:r w:rsidR="00B93845">
          <w:rPr>
            <w:color w:val="00B050"/>
            <w:lang w:val="en-IE"/>
          </w:rPr>
          <w:t>.</w:t>
        </w:r>
      </w:ins>
    </w:p>
    <w:p w14:paraId="65ACF1EB" w14:textId="77777777" w:rsidR="000920F1" w:rsidRDefault="000920F1" w:rsidP="009905E8">
      <w:pPr>
        <w:jc w:val="both"/>
        <w:rPr>
          <w:ins w:id="33" w:author="Deep" w:date="2024-07-10T13:31:00Z"/>
          <w:lang w:val="en-US" w:eastAsia="ja-JP"/>
        </w:rPr>
      </w:pPr>
    </w:p>
    <w:p w14:paraId="1523A050" w14:textId="77777777" w:rsidR="009905E8" w:rsidRDefault="009905E8" w:rsidP="009905E8">
      <w:pPr>
        <w:rPr>
          <w:ins w:id="34" w:author="Deep" w:date="2024-07-10T13:31:00Z"/>
        </w:rPr>
      </w:pPr>
    </w:p>
    <w:p w14:paraId="12C9E107" w14:textId="5FCE23AD" w:rsidR="009905E8" w:rsidRPr="00087629" w:rsidRDefault="009905E8" w:rsidP="009905E8">
      <w:pPr>
        <w:pStyle w:val="Heading3"/>
        <w:rPr>
          <w:ins w:id="35" w:author="Deep" w:date="2024-07-10T13:31:00Z"/>
          <w:rStyle w:val="SubtleEmphasis1"/>
          <w:color w:val="auto"/>
        </w:rPr>
      </w:pPr>
      <w:ins w:id="36"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 xml:space="preserve">.2 Potential </w:t>
        </w:r>
        <w:r w:rsidRPr="00087629">
          <w:rPr>
            <w:rStyle w:val="SubtleEmphasis1"/>
            <w:color w:val="auto"/>
          </w:rPr>
          <w:t>requirements</w:t>
        </w:r>
      </w:ins>
    </w:p>
    <w:p w14:paraId="65CA735A" w14:textId="7D4AB700" w:rsidR="009905E8" w:rsidRDefault="009905E8" w:rsidP="009905E8">
      <w:pPr>
        <w:rPr>
          <w:ins w:id="37" w:author="Deepanshu-146" w:date="2024-08-20T14:55:00Z"/>
          <w:b/>
          <w:lang w:val="en-US" w:eastAsia="zh-CN"/>
        </w:rPr>
      </w:pPr>
      <w:ins w:id="38" w:author="Deep" w:date="2024-07-10T13:31: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1:  </w:t>
        </w:r>
        <w:r w:rsidRPr="00E65942">
          <w:rPr>
            <w:lang w:val="en-US" w:eastAsia="ja-JP"/>
          </w:rPr>
          <w:t xml:space="preserve">The NDT should support a capability </w:t>
        </w:r>
        <w:r>
          <w:rPr>
            <w:lang w:val="en-US" w:eastAsia="ja-JP"/>
          </w:rPr>
          <w:t>enabling</w:t>
        </w:r>
        <w:r w:rsidRPr="00E65942">
          <w:rPr>
            <w:lang w:val="en-US" w:eastAsia="ja-JP"/>
          </w:rPr>
          <w:t xml:space="preserve"> </w:t>
        </w:r>
        <w:r>
          <w:rPr>
            <w:lang w:val="en-US" w:eastAsia="ja-JP"/>
          </w:rPr>
          <w:t>a network issue</w:t>
        </w:r>
      </w:ins>
      <w:ins w:id="39" w:author="Deepanshu-146" w:date="2024-08-20T15:00:00Z">
        <w:r w:rsidR="009276AB">
          <w:rPr>
            <w:lang w:val="en-US" w:eastAsia="ja-JP"/>
          </w:rPr>
          <w:t xml:space="preserve"> (e.g fault/</w:t>
        </w:r>
      </w:ins>
      <w:ins w:id="40" w:author="Deepanshu-146" w:date="2024-08-20T15:03:00Z">
        <w:r w:rsidR="00886E11">
          <w:rPr>
            <w:lang w:val="en-US" w:eastAsia="ja-JP"/>
          </w:rPr>
          <w:t>failure</w:t>
        </w:r>
      </w:ins>
      <w:ins w:id="41" w:author="Deepanshu-146" w:date="2024-08-20T15:00:00Z">
        <w:r w:rsidR="009276AB">
          <w:rPr>
            <w:lang w:val="en-US" w:eastAsia="ja-JP"/>
          </w:rPr>
          <w:t>)</w:t>
        </w:r>
      </w:ins>
      <w:ins w:id="42" w:author="Deep" w:date="2024-07-10T13:31:00Z">
        <w:r>
          <w:rPr>
            <w:lang w:val="en-US" w:eastAsia="ja-JP"/>
          </w:rPr>
          <w:t xml:space="preserve"> to be induced.</w:t>
        </w:r>
        <w:r>
          <w:rPr>
            <w:b/>
            <w:lang w:val="en-US" w:eastAsia="zh-CN"/>
          </w:rPr>
          <w:t xml:space="preserve"> </w:t>
        </w:r>
      </w:ins>
    </w:p>
    <w:p w14:paraId="41351EA6" w14:textId="07F5C823" w:rsidR="000920F1" w:rsidRDefault="00886E11" w:rsidP="000920F1">
      <w:pPr>
        <w:numPr>
          <w:ilvl w:val="255"/>
          <w:numId w:val="0"/>
        </w:numPr>
        <w:jc w:val="both"/>
        <w:rPr>
          <w:ins w:id="43" w:author="Deepanshu-146" w:date="2024-08-20T14:54:00Z"/>
          <w:rFonts w:cs="Arial"/>
        </w:rPr>
      </w:pPr>
      <w:ins w:id="44"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2</w:t>
        </w:r>
      </w:ins>
      <w:ins w:id="45" w:author="Deepanshu-146" w:date="2024-08-20T14:54:00Z">
        <w:r w:rsidR="000920F1">
          <w:rPr>
            <w:rFonts w:cs="Arial"/>
          </w:rPr>
          <w:t xml:space="preserve">: NDT should have a capability enabling the MnS consumer to </w:t>
        </w:r>
      </w:ins>
      <w:ins w:id="46" w:author="Deepanshu-146" w:date="2024-08-20T14:59:00Z">
        <w:r w:rsidR="009276AB">
          <w:rPr>
            <w:rFonts w:cs="Arial"/>
          </w:rPr>
          <w:t xml:space="preserve">measure </w:t>
        </w:r>
      </w:ins>
      <w:ins w:id="47" w:author="Deepanshu-146" w:date="2024-08-20T14:54:00Z">
        <w:r w:rsidR="009276AB">
          <w:rPr>
            <w:rFonts w:cs="Arial"/>
          </w:rPr>
          <w:t>and monitor</w:t>
        </w:r>
        <w:r w:rsidR="000920F1">
          <w:rPr>
            <w:rFonts w:cs="Arial"/>
          </w:rPr>
          <w:t xml:space="preserve"> </w:t>
        </w:r>
      </w:ins>
      <w:ins w:id="48" w:author="Deepanshu-146" w:date="2024-08-20T14:59:00Z">
        <w:r w:rsidR="009276AB">
          <w:rPr>
            <w:rFonts w:cs="Arial"/>
          </w:rPr>
          <w:t xml:space="preserve">the impact of the injected issue </w:t>
        </w:r>
      </w:ins>
      <w:ins w:id="49" w:author="Deepanshu-146" w:date="2024-08-20T14:56:00Z">
        <w:r w:rsidR="000920F1">
          <w:rPr>
            <w:rFonts w:cs="Arial"/>
          </w:rPr>
          <w:t>in a simulation environment</w:t>
        </w:r>
      </w:ins>
      <w:ins w:id="50" w:author="Deepanshu-146" w:date="2024-08-20T14:54:00Z">
        <w:r w:rsidR="000920F1">
          <w:rPr>
            <w:rFonts w:cs="Arial"/>
          </w:rPr>
          <w:t>.</w:t>
        </w:r>
      </w:ins>
    </w:p>
    <w:p w14:paraId="2DE5962E" w14:textId="0F1F6A88" w:rsidR="000920F1" w:rsidDel="008B660A" w:rsidRDefault="00886E11" w:rsidP="000920F1">
      <w:pPr>
        <w:numPr>
          <w:ilvl w:val="255"/>
          <w:numId w:val="0"/>
        </w:numPr>
        <w:jc w:val="both"/>
        <w:rPr>
          <w:ins w:id="51" w:author="Deepanshu-146" w:date="2024-08-21T16:36:00Z"/>
          <w:del w:id="52" w:author="DG-146" w:date="2024-08-22T12:13:00Z"/>
          <w:rFonts w:cs="Arial"/>
        </w:rPr>
      </w:pPr>
      <w:ins w:id="53" w:author="Deepanshu-146" w:date="2024-08-20T15:03:00Z">
        <w:del w:id="54" w:author="DG-146" w:date="2024-08-22T12:13:00Z">
          <w:r w:rsidDel="008B660A">
            <w:rPr>
              <w:b/>
              <w:lang w:val="en-US" w:eastAsia="zh-CN"/>
            </w:rPr>
            <w:delText>REQ</w:delText>
          </w:r>
          <w:r w:rsidDel="008B660A">
            <w:rPr>
              <w:rFonts w:hint="eastAsia"/>
              <w:b/>
              <w:lang w:val="en-US" w:eastAsia="zh-CN"/>
            </w:rPr>
            <w:delText>-</w:delText>
          </w:r>
          <w:r w:rsidDel="008B660A">
            <w:rPr>
              <w:b/>
              <w:lang w:val="en-US" w:eastAsia="zh-CN"/>
            </w:rPr>
            <w:delText>NDTN_Induce</w:delText>
          </w:r>
          <w:r w:rsidDel="008B660A">
            <w:rPr>
              <w:rFonts w:hint="eastAsia"/>
              <w:b/>
              <w:lang w:val="en-US" w:eastAsia="zh-CN"/>
            </w:rPr>
            <w:delText>-</w:delText>
          </w:r>
          <w:r w:rsidDel="008B660A">
            <w:rPr>
              <w:b/>
              <w:lang w:val="en-US" w:eastAsia="zh-CN"/>
            </w:rPr>
            <w:delText>3</w:delText>
          </w:r>
        </w:del>
      </w:ins>
      <w:ins w:id="55" w:author="Deepanshu-146" w:date="2024-08-20T14:54:00Z">
        <w:del w:id="56" w:author="DG-146" w:date="2024-08-22T12:13:00Z">
          <w:r w:rsidR="000920F1" w:rsidDel="008B660A">
            <w:rPr>
              <w:rFonts w:cs="Arial"/>
              <w:b/>
              <w:bCs/>
            </w:rPr>
            <w:delText xml:space="preserve">: </w:delText>
          </w:r>
          <w:r w:rsidR="000920F1" w:rsidDel="008B660A">
            <w:rPr>
              <w:rFonts w:cs="Arial"/>
            </w:rPr>
            <w:delText xml:space="preserve">NDT should have a capability enabling the MnS consumer to perform root cause analysis over the </w:delText>
          </w:r>
        </w:del>
      </w:ins>
      <w:ins w:id="57" w:author="Deepanshu-146" w:date="2024-08-20T15:01:00Z">
        <w:del w:id="58" w:author="DG-146" w:date="2024-08-22T12:13:00Z">
          <w:r w:rsidDel="008B660A">
            <w:rPr>
              <w:rFonts w:cs="Arial"/>
            </w:rPr>
            <w:delText>injected issues</w:delText>
          </w:r>
        </w:del>
      </w:ins>
      <w:ins w:id="59" w:author="Deepanshu-146" w:date="2024-08-20T14:54:00Z">
        <w:del w:id="60" w:author="DG-146" w:date="2024-08-22T12:13:00Z">
          <w:r w:rsidR="000920F1" w:rsidDel="008B660A">
            <w:rPr>
              <w:rFonts w:cs="Arial"/>
            </w:rPr>
            <w:delText>.</w:delText>
          </w:r>
        </w:del>
      </w:ins>
    </w:p>
    <w:p w14:paraId="34C4CE1F" w14:textId="77777777" w:rsidR="00417E5B" w:rsidRDefault="00417E5B" w:rsidP="00417E5B">
      <w:pPr>
        <w:tabs>
          <w:tab w:val="left" w:pos="967"/>
        </w:tabs>
        <w:rPr>
          <w:ins w:id="61" w:author="Deepanshu-146" w:date="2024-08-21T16:36:00Z"/>
          <w:rFonts w:eastAsiaTheme="minorEastAsia"/>
          <w:lang w:eastAsia="ja-JP"/>
        </w:rPr>
      </w:pPr>
      <w:ins w:id="62" w:author="Deepanshu-146" w:date="2024-08-21T16:36: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5: </w:t>
        </w:r>
        <w:r>
          <w:rPr>
            <w:rFonts w:eastAsiaTheme="minorEastAsia" w:hint="eastAsia"/>
            <w:lang w:eastAsia="ja-JP"/>
          </w:rPr>
          <w:t>The management system should have a capability to provide topology data for simulating and/or emulating network failures in NDT.</w:t>
        </w:r>
      </w:ins>
    </w:p>
    <w:p w14:paraId="1AC88ABE" w14:textId="3B1A53AC" w:rsidR="000920F1" w:rsidDel="00417E5B" w:rsidRDefault="000920F1" w:rsidP="009905E8">
      <w:pPr>
        <w:rPr>
          <w:ins w:id="63" w:author="Deep" w:date="2024-07-10T13:31:00Z"/>
          <w:del w:id="64" w:author="Deepanshu-146" w:date="2024-08-21T16:36:00Z"/>
          <w:lang w:val="en-US" w:eastAsia="zh-CN"/>
        </w:rPr>
      </w:pPr>
      <w:bookmarkStart w:id="65" w:name="_GoBack"/>
      <w:bookmarkEnd w:id="65"/>
    </w:p>
    <w:p w14:paraId="22B82B2C" w14:textId="7FDA14E4" w:rsidR="009905E8" w:rsidRDefault="009905E8" w:rsidP="009905E8">
      <w:pPr>
        <w:pStyle w:val="Heading3"/>
        <w:rPr>
          <w:ins w:id="66" w:author="Deep" w:date="2024-07-10T13:31:00Z"/>
          <w:rStyle w:val="SubtleEmphasis1"/>
          <w:i w:val="0"/>
          <w:iCs w:val="0"/>
          <w:color w:val="auto"/>
        </w:rPr>
      </w:pPr>
      <w:ins w:id="67" w:author="Deep" w:date="2024-07-10T13:31:00Z">
        <w:r w:rsidRPr="00087629">
          <w:rPr>
            <w:rStyle w:val="SubtleEmphasis1"/>
            <w:rFonts w:hint="eastAsia"/>
            <w:i w:val="0"/>
            <w:iCs w:val="0"/>
            <w:color w:val="auto"/>
          </w:rPr>
          <w:lastRenderedPageBreak/>
          <w:t>5.</w:t>
        </w:r>
        <w:r w:rsidR="00B14E2E">
          <w:rPr>
            <w:rStyle w:val="SubtleEmphasis1"/>
            <w:i w:val="0"/>
            <w:iCs w:val="0"/>
            <w:color w:val="auto"/>
          </w:rPr>
          <w:t>x</w:t>
        </w:r>
        <w:r w:rsidRPr="00087629">
          <w:rPr>
            <w:rStyle w:val="SubtleEmphasis1"/>
            <w:rFonts w:hint="eastAsia"/>
            <w:i w:val="0"/>
            <w:iCs w:val="0"/>
            <w:color w:val="auto"/>
          </w:rPr>
          <w:t>.3 Potential solutions</w:t>
        </w:r>
      </w:ins>
    </w:p>
    <w:p w14:paraId="0E5D0AE8" w14:textId="2CB4118E" w:rsidR="009905E8" w:rsidRDefault="009905E8" w:rsidP="009905E8">
      <w:pPr>
        <w:rPr>
          <w:ins w:id="68" w:author="Deepanshu-146" w:date="2024-08-20T15:05:00Z"/>
          <w:lang w:val="en-US" w:eastAsia="ja-JP"/>
        </w:rPr>
      </w:pPr>
      <w:ins w:id="69" w:author="Deep" w:date="2024-07-10T13:31:00Z">
        <w:r>
          <w:rPr>
            <w:lang w:val="en-US" w:eastAsia="ja-JP"/>
          </w:rPr>
          <w:t>In order to induce a particular network scenario the consumer need to voluntarily update management data (including performance and configuration data) in a way that may result in a particular network issue. The solution requires consumer to indicate details on which management data is to be updated and how.</w:t>
        </w:r>
      </w:ins>
    </w:p>
    <w:p w14:paraId="1312522D" w14:textId="4B0628B6" w:rsidR="006C0BC9" w:rsidDel="006C0BC9" w:rsidRDefault="006C0BC9" w:rsidP="009905E8">
      <w:pPr>
        <w:rPr>
          <w:ins w:id="70" w:author="Deep" w:date="2024-07-10T13:31:00Z"/>
          <w:del w:id="71" w:author="Deepanshu-146" w:date="2024-08-20T15:06:00Z"/>
          <w:lang w:val="en-US" w:eastAsia="ja-JP"/>
        </w:rPr>
      </w:pPr>
      <w:ins w:id="72" w:author="Deepanshu-146" w:date="2024-08-20T15:05:00Z">
        <w:r>
          <w:rPr>
            <w:lang w:val="en-US" w:eastAsia="zh-CN"/>
          </w:rPr>
          <w:t>Introduce a data type and an attribute on the NDT of the fault to be injected or simulated by the NDT instance. This may be called nDTFaultInject. This may inc</w:t>
        </w:r>
      </w:ins>
      <w:ins w:id="73" w:author="Deepanshu-146" w:date="2024-08-20T15:06:00Z">
        <w:r>
          <w:rPr>
            <w:lang w:val="en-US" w:eastAsia="zh-CN"/>
          </w:rPr>
          <w:t xml:space="preserve">lude the </w:t>
        </w:r>
      </w:ins>
      <w:ins w:id="74" w:author="Deepanshu-146" w:date="2024-08-20T15:09:00Z">
        <w:r>
          <w:rPr>
            <w:lang w:val="en-US" w:eastAsia="zh-CN"/>
          </w:rPr>
          <w:t>following</w:t>
        </w:r>
      </w:ins>
      <w:ins w:id="75" w:author="Deepanshu-146" w:date="2024-08-20T15:06:00Z">
        <w:r>
          <w:rPr>
            <w:lang w:val="en-US" w:eastAsia="zh-CN"/>
          </w:rPr>
          <w:t xml:space="preserve"> infomrations:</w:t>
        </w:r>
      </w:ins>
    </w:p>
    <w:p w14:paraId="22782A8B" w14:textId="0D2E0622" w:rsidR="009905E8" w:rsidRDefault="006C0BC9" w:rsidP="009905E8">
      <w:pPr>
        <w:rPr>
          <w:ins w:id="76" w:author="Deep" w:date="2024-07-10T13:31:00Z"/>
          <w:lang w:val="en-US" w:eastAsia="ja-JP"/>
        </w:rPr>
      </w:pPr>
      <w:ins w:id="77" w:author="Deepanshu-146" w:date="2024-08-20T15:11:00Z">
        <w:r>
          <w:rPr>
            <w:lang w:val="en-US" w:eastAsia="ja-JP"/>
          </w:rPr>
          <w:t xml:space="preserve">- </w:t>
        </w:r>
      </w:ins>
      <w:ins w:id="78" w:author="Deepanshu-146" w:date="2024-08-20T15:08:00Z">
        <w:r>
          <w:rPr>
            <w:lang w:val="en-US" w:eastAsia="ja-JP"/>
          </w:rPr>
          <w:t xml:space="preserve">Information related with </w:t>
        </w:r>
      </w:ins>
      <w:ins w:id="79" w:author="Deep" w:date="2024-07-10T13:31:00Z">
        <w:del w:id="80" w:author="Deepanshu-146" w:date="2024-08-20T15:08:00Z">
          <w:r w:rsidR="009905E8" w:rsidDel="006C0BC9">
            <w:rPr>
              <w:lang w:val="en-US" w:eastAsia="ja-JP"/>
            </w:rPr>
            <w:delText>Introduce</w:delText>
          </w:r>
        </w:del>
        <w:del w:id="81" w:author="Deepanshu-146" w:date="2024-08-20T15:07:00Z">
          <w:r w:rsidR="009905E8" w:rsidDel="006C0BC9">
            <w:rPr>
              <w:lang w:val="en-US" w:eastAsia="ja-JP"/>
            </w:rPr>
            <w:delText xml:space="preserve"> </w:delText>
          </w:r>
        </w:del>
        <w:del w:id="82" w:author="Deepanshu-146" w:date="2024-08-20T15:08:00Z">
          <w:r w:rsidR="009905E8" w:rsidDel="006C0BC9">
            <w:rPr>
              <w:lang w:val="en-US" w:eastAsia="ja-JP"/>
            </w:rPr>
            <w:delText xml:space="preserve">a new data type </w:delText>
          </w:r>
        </w:del>
        <w:del w:id="83" w:author="Deepanshu-146" w:date="2024-08-20T15:06:00Z">
          <w:r w:rsidR="009905E8" w:rsidDel="006C0BC9">
            <w:rPr>
              <w:lang w:val="en-US" w:eastAsia="ja-JP"/>
            </w:rPr>
            <w:delText xml:space="preserve">containing the following information, </w:delText>
          </w:r>
        </w:del>
        <w:del w:id="84" w:author="Deepanshu-146" w:date="2024-08-20T15:08:00Z">
          <w:r w:rsidR="009905E8" w:rsidDel="006C0BC9">
            <w:rPr>
              <w:lang w:val="en-US" w:eastAsia="ja-JP"/>
            </w:rPr>
            <w:delText>related with</w:delText>
          </w:r>
        </w:del>
        <w:r w:rsidR="009905E8">
          <w:rPr>
            <w:lang w:val="en-US" w:eastAsia="ja-JP"/>
          </w:rPr>
          <w:t xml:space="preserve"> simulation data</w:t>
        </w:r>
      </w:ins>
      <w:ins w:id="85" w:author="Deepanshu-146" w:date="2024-08-20T15:08:00Z">
        <w:r>
          <w:rPr>
            <w:lang w:val="en-US" w:eastAsia="ja-JP"/>
          </w:rPr>
          <w:t xml:space="preserve"> that need to be voluntarily updated</w:t>
        </w:r>
      </w:ins>
      <w:ins w:id="86" w:author="Deepanshu-146" w:date="2024-08-20T15:09:00Z">
        <w:r>
          <w:rPr>
            <w:lang w:val="en-US" w:eastAsia="ja-JP"/>
          </w:rPr>
          <w:t xml:space="preserve"> to inject a particular issue</w:t>
        </w:r>
      </w:ins>
      <w:ins w:id="87" w:author="Deep" w:date="2024-07-10T13:31:00Z">
        <w:del w:id="88" w:author="Deepanshu-146" w:date="2024-08-20T15:09:00Z">
          <w:r w:rsidR="009905E8" w:rsidDel="006C0BC9">
            <w:rPr>
              <w:lang w:val="en-US" w:eastAsia="ja-JP"/>
            </w:rPr>
            <w:delText>, for a particular NDT</w:delText>
          </w:r>
        </w:del>
      </w:ins>
    </w:p>
    <w:p w14:paraId="7704DC2D" w14:textId="77777777" w:rsidR="009905E8" w:rsidRPr="00691087" w:rsidRDefault="009905E8" w:rsidP="009905E8">
      <w:pPr>
        <w:pStyle w:val="ListParagraph"/>
        <w:numPr>
          <w:ilvl w:val="0"/>
          <w:numId w:val="29"/>
        </w:numPr>
        <w:contextualSpacing/>
        <w:rPr>
          <w:ins w:id="89" w:author="Deep" w:date="2024-07-10T13:31:00Z"/>
          <w:lang w:val="en-US" w:eastAsia="ja-JP"/>
        </w:rPr>
      </w:pPr>
      <w:ins w:id="90" w:author="Deep" w:date="2024-07-10T13:31:00Z">
        <w:r>
          <w:rPr>
            <w:lang w:val="en-US" w:eastAsia="ja-JP"/>
          </w:rPr>
          <w:t>D</w:t>
        </w:r>
        <w:r w:rsidRPr="00691087">
          <w:rPr>
            <w:lang w:val="en-US" w:eastAsia="ja-JP"/>
          </w:rPr>
          <w:t>ata: This will define which management data is to be updated</w:t>
        </w:r>
        <w:r>
          <w:rPr>
            <w:lang w:val="en-US" w:eastAsia="ja-JP"/>
          </w:rPr>
          <w:t xml:space="preserve"> artificially in order to induce a particular network issue</w:t>
        </w:r>
        <w:r w:rsidRPr="00691087">
          <w:rPr>
            <w:lang w:val="en-US" w:eastAsia="ja-JP"/>
          </w:rPr>
          <w:t>. The management data includes:</w:t>
        </w:r>
      </w:ins>
    </w:p>
    <w:p w14:paraId="107FA7B5" w14:textId="77777777" w:rsidR="009905E8" w:rsidRPr="00691087" w:rsidRDefault="009905E8" w:rsidP="009905E8">
      <w:pPr>
        <w:pStyle w:val="ListParagraph"/>
        <w:numPr>
          <w:ilvl w:val="1"/>
          <w:numId w:val="29"/>
        </w:numPr>
        <w:contextualSpacing/>
        <w:rPr>
          <w:ins w:id="91" w:author="Deep" w:date="2024-07-10T13:31:00Z"/>
          <w:lang w:val="en-US" w:eastAsia="ja-JP"/>
        </w:rPr>
      </w:pPr>
      <w:ins w:id="92" w:author="Deep" w:date="2024-07-10T13:31:00Z">
        <w:r w:rsidRPr="00691087">
          <w:rPr>
            <w:lang w:val="en-US" w:eastAsia="ja-JP"/>
          </w:rPr>
          <w:t>Performance data: The name of the performance measurement or the KPI as defined in 3GPP TS 28.552 and TS 28.554</w:t>
        </w:r>
      </w:ins>
    </w:p>
    <w:p w14:paraId="0C5179E3" w14:textId="77777777" w:rsidR="009905E8" w:rsidRPr="00691087" w:rsidRDefault="009905E8" w:rsidP="009905E8">
      <w:pPr>
        <w:pStyle w:val="ListParagraph"/>
        <w:numPr>
          <w:ilvl w:val="1"/>
          <w:numId w:val="29"/>
        </w:numPr>
        <w:contextualSpacing/>
        <w:rPr>
          <w:ins w:id="93" w:author="Deep" w:date="2024-07-10T13:31:00Z"/>
          <w:lang w:val="en-US" w:eastAsia="ja-JP"/>
        </w:rPr>
      </w:pPr>
      <w:ins w:id="94" w:author="Deep" w:date="2024-07-10T13:31:00Z">
        <w:r w:rsidRPr="00691087">
          <w:rPr>
            <w:lang w:val="en-US" w:eastAsia="ja-JP"/>
          </w:rPr>
          <w:t>MDT/Trace data: The name of MDT measurements as defined in 3GPP TS 32.422</w:t>
        </w:r>
      </w:ins>
    </w:p>
    <w:p w14:paraId="2CBDB69C" w14:textId="77777777" w:rsidR="009905E8" w:rsidRPr="00691087" w:rsidRDefault="009905E8" w:rsidP="009905E8">
      <w:pPr>
        <w:pStyle w:val="ListParagraph"/>
        <w:numPr>
          <w:ilvl w:val="1"/>
          <w:numId w:val="29"/>
        </w:numPr>
        <w:contextualSpacing/>
        <w:rPr>
          <w:ins w:id="95" w:author="Deep" w:date="2024-07-10T13:31:00Z"/>
          <w:lang w:val="en-US" w:eastAsia="ja-JP"/>
        </w:rPr>
      </w:pPr>
      <w:ins w:id="96" w:author="Deep" w:date="2024-07-10T13:31:00Z">
        <w:r w:rsidRPr="00691087">
          <w:rPr>
            <w:lang w:val="en-US" w:eastAsia="ja-JP"/>
          </w:rPr>
          <w:t>Configuration data: The name of the attribute from any of the available MOIs.</w:t>
        </w:r>
      </w:ins>
    </w:p>
    <w:p w14:paraId="05133A8B" w14:textId="77777777" w:rsidR="009905E8" w:rsidRPr="00691087" w:rsidRDefault="009905E8" w:rsidP="009905E8">
      <w:pPr>
        <w:pStyle w:val="ListParagraph"/>
        <w:numPr>
          <w:ilvl w:val="0"/>
          <w:numId w:val="29"/>
        </w:numPr>
        <w:contextualSpacing/>
        <w:rPr>
          <w:ins w:id="97" w:author="Deep" w:date="2024-07-10T13:31:00Z"/>
          <w:lang w:val="en-US" w:eastAsia="ja-JP"/>
        </w:rPr>
      </w:pPr>
      <w:ins w:id="98" w:author="Deep" w:date="2024-07-10T13:31:00Z">
        <w:r>
          <w:rPr>
            <w:lang w:val="en-US" w:eastAsia="ja-JP"/>
          </w:rPr>
          <w:t>T</w:t>
        </w:r>
        <w:r w:rsidRPr="00691087">
          <w:rPr>
            <w:lang w:val="en-US" w:eastAsia="ja-JP"/>
          </w:rPr>
          <w:t>hreshold: This will define the threshold for a particular management data. Once the threshold is reached the simulation data will be updated.</w:t>
        </w:r>
      </w:ins>
    </w:p>
    <w:p w14:paraId="4DB99EFE" w14:textId="77777777" w:rsidR="009905E8" w:rsidRPr="00691087" w:rsidRDefault="009905E8" w:rsidP="009905E8">
      <w:pPr>
        <w:pStyle w:val="ListParagraph"/>
        <w:numPr>
          <w:ilvl w:val="0"/>
          <w:numId w:val="29"/>
        </w:numPr>
        <w:contextualSpacing/>
        <w:rPr>
          <w:ins w:id="99" w:author="Deep" w:date="2024-07-10T13:31:00Z"/>
          <w:lang w:val="en-US" w:eastAsia="ja-JP"/>
        </w:rPr>
      </w:pPr>
      <w:ins w:id="100" w:author="Deep" w:date="2024-07-10T13:31:00Z">
        <w:r>
          <w:rPr>
            <w:lang w:val="en-US" w:eastAsia="ja-JP"/>
          </w:rPr>
          <w:t>C</w:t>
        </w:r>
        <w:r w:rsidRPr="00691087">
          <w:rPr>
            <w:lang w:val="en-US" w:eastAsia="ja-JP"/>
          </w:rPr>
          <w:t>ondition: This will define the condition that has to be satisfied in order to update the simulation data. This can be defined in terms of location and time</w:t>
        </w:r>
      </w:ins>
    </w:p>
    <w:p w14:paraId="65154E76" w14:textId="77777777" w:rsidR="009905E8" w:rsidRPr="00691087" w:rsidRDefault="009905E8" w:rsidP="009905E8">
      <w:pPr>
        <w:pStyle w:val="ListParagraph"/>
        <w:numPr>
          <w:ilvl w:val="0"/>
          <w:numId w:val="29"/>
        </w:numPr>
        <w:contextualSpacing/>
        <w:rPr>
          <w:ins w:id="101" w:author="Deep" w:date="2024-07-10T13:31:00Z"/>
          <w:lang w:val="en-US" w:eastAsia="ja-JP"/>
        </w:rPr>
      </w:pPr>
      <w:ins w:id="102" w:author="Deep" w:date="2024-07-10T13:31:00Z">
        <w:r>
          <w:rPr>
            <w:lang w:val="en-US" w:eastAsia="ja-JP"/>
          </w:rPr>
          <w:t>U</w:t>
        </w:r>
        <w:r w:rsidRPr="00691087">
          <w:rPr>
            <w:lang w:val="en-US" w:eastAsia="ja-JP"/>
          </w:rPr>
          <w:t>pdates: This will define the induced values for the simulation data.</w:t>
        </w:r>
      </w:ins>
    </w:p>
    <w:p w14:paraId="586E5CD1" w14:textId="77777777" w:rsidR="006C0BC9" w:rsidRDefault="009905E8" w:rsidP="006C0BC9">
      <w:pPr>
        <w:pStyle w:val="ListParagraph"/>
        <w:numPr>
          <w:ilvl w:val="0"/>
          <w:numId w:val="29"/>
        </w:numPr>
        <w:contextualSpacing/>
        <w:rPr>
          <w:ins w:id="103" w:author="Deepanshu-146" w:date="2024-08-20T15:10:00Z"/>
          <w:lang w:val="en-US" w:eastAsia="ja-JP"/>
        </w:rPr>
      </w:pPr>
      <w:ins w:id="104" w:author="Deep" w:date="2024-07-10T13:31:00Z">
        <w:r w:rsidRPr="00691087">
          <w:rPr>
            <w:lang w:val="en-US" w:eastAsia="ja-JP"/>
          </w:rPr>
          <w:t>Mitigation: This will defined the mitigation actions in terms of network reconfiguration to handle the simulated network failure scenario.</w:t>
        </w:r>
      </w:ins>
    </w:p>
    <w:p w14:paraId="524B8482" w14:textId="77777777" w:rsidR="00FC520D" w:rsidRDefault="00FC520D" w:rsidP="006C0BC9">
      <w:pPr>
        <w:contextualSpacing/>
        <w:rPr>
          <w:ins w:id="105" w:author="Deepanshu-146" w:date="2024-08-21T17:13:00Z"/>
          <w:rFonts w:eastAsiaTheme="minorEastAsia"/>
          <w:lang w:eastAsia="ja-JP"/>
        </w:rPr>
      </w:pPr>
      <w:ins w:id="106" w:author="Deepanshu-146" w:date="2024-08-21T17:13:00Z">
        <w:r>
          <w:rPr>
            <w:rFonts w:eastAsiaTheme="minorEastAsia"/>
            <w:lang w:eastAsia="ja-JP"/>
          </w:rPr>
          <w:t>Configuration date:</w:t>
        </w:r>
      </w:ins>
    </w:p>
    <w:p w14:paraId="24075154" w14:textId="3160312E" w:rsidR="006C0BC9" w:rsidRDefault="006C0BC9" w:rsidP="00FC520D">
      <w:pPr>
        <w:ind w:firstLine="284"/>
        <w:contextualSpacing/>
        <w:rPr>
          <w:ins w:id="107" w:author="Deepanshu-146" w:date="2024-08-20T15:10:00Z"/>
          <w:rFonts w:eastAsiaTheme="minorEastAsia"/>
          <w:lang w:eastAsia="ja-JP"/>
        </w:rPr>
      </w:pPr>
      <w:ins w:id="108" w:author="Deepanshu-146" w:date="2024-08-20T15:11:00Z">
        <w:r>
          <w:rPr>
            <w:rFonts w:eastAsiaTheme="minorEastAsia"/>
            <w:lang w:eastAsia="ja-JP"/>
          </w:rPr>
          <w:t xml:space="preserve">- </w:t>
        </w:r>
      </w:ins>
      <w:ins w:id="109" w:author="Deepanshu-146" w:date="2024-08-20T15:10:00Z">
        <w:r w:rsidRPr="006C0BC9">
          <w:rPr>
            <w:rFonts w:eastAsiaTheme="minorEastAsia" w:hint="eastAsia"/>
            <w:lang w:eastAsia="ja-JP"/>
          </w:rPr>
          <w:t xml:space="preserve">Type of failure (e.g., </w:t>
        </w:r>
        <w:r w:rsidRPr="006C0BC9">
          <w:rPr>
            <w:rFonts w:eastAsiaTheme="minorEastAsia"/>
            <w:lang w:eastAsia="ja-JP"/>
          </w:rPr>
          <w:t>CPU, memory, storage failure of physical servers or port and transmission error of physical networks</w:t>
        </w:r>
        <w:r w:rsidRPr="006C0BC9">
          <w:rPr>
            <w:rFonts w:eastAsiaTheme="minorEastAsia" w:hint="eastAsia"/>
            <w:lang w:eastAsia="ja-JP"/>
          </w:rPr>
          <w:t xml:space="preserve">, </w:t>
        </w:r>
        <w:r w:rsidRPr="006C0BC9">
          <w:rPr>
            <w:rFonts w:eastAsiaTheme="minorEastAsia"/>
            <w:lang w:eastAsia="ja-JP"/>
          </w:rPr>
          <w:t>stopping of VMs or containers, host OS failures</w:t>
        </w:r>
        <w:r w:rsidRPr="006C0BC9">
          <w:rPr>
            <w:rFonts w:eastAsiaTheme="minorEastAsia" w:hint="eastAsia"/>
            <w:lang w:eastAsia="ja-JP"/>
          </w:rPr>
          <w:t>)</w:t>
        </w:r>
        <w:r>
          <w:rPr>
            <w:rFonts w:eastAsiaTheme="minorEastAsia"/>
            <w:lang w:eastAsia="ja-JP"/>
          </w:rPr>
          <w:t>.</w:t>
        </w:r>
      </w:ins>
    </w:p>
    <w:p w14:paraId="6C495012" w14:textId="77777777" w:rsidR="006C0BC9" w:rsidRPr="006C0BC9" w:rsidRDefault="006C0BC9" w:rsidP="006C0BC9">
      <w:pPr>
        <w:contextualSpacing/>
        <w:rPr>
          <w:ins w:id="110" w:author="Deepanshu-146" w:date="2024-08-20T15:10:00Z"/>
          <w:lang w:val="en-US" w:eastAsia="ja-JP"/>
        </w:rPr>
      </w:pPr>
    </w:p>
    <w:p w14:paraId="16ECE18E" w14:textId="6EA04EA4" w:rsidR="00361A28" w:rsidRPr="00361A28" w:rsidRDefault="006C0BC9" w:rsidP="00FC520D">
      <w:pPr>
        <w:ind w:firstLine="284"/>
        <w:rPr>
          <w:ins w:id="111" w:author="Deepanshu-146" w:date="2024-08-20T15:11:00Z"/>
          <w:rFonts w:eastAsiaTheme="minorEastAsia"/>
          <w:lang w:eastAsia="ja-JP"/>
        </w:rPr>
      </w:pPr>
      <w:ins w:id="112" w:author="Deepanshu-146" w:date="2024-08-20T15:11:00Z">
        <w:r>
          <w:rPr>
            <w:rFonts w:eastAsiaTheme="minorEastAsia"/>
            <w:lang w:eastAsia="ja-JP"/>
          </w:rPr>
          <w:t xml:space="preserve">- </w:t>
        </w:r>
      </w:ins>
      <w:ins w:id="113" w:author="Deepanshu-146" w:date="2024-08-20T15:10:00Z">
        <w:r w:rsidRPr="006C0BC9">
          <w:rPr>
            <w:rFonts w:eastAsiaTheme="minorEastAsia" w:hint="eastAsia"/>
            <w:lang w:eastAsia="ja-JP"/>
          </w:rPr>
          <w:t>Reference to node where failure to be induced</w:t>
        </w:r>
      </w:ins>
      <w:ins w:id="114" w:author="Deepanshu-146" w:date="2024-08-21T16:38:00Z">
        <w:r w:rsidR="00361A28">
          <w:rPr>
            <w:rFonts w:eastAsiaTheme="minorEastAsia"/>
            <w:lang w:eastAsia="ja-JP"/>
          </w:rPr>
          <w:t>.</w:t>
        </w:r>
      </w:ins>
    </w:p>
    <w:p w14:paraId="0381CC6B" w14:textId="1ED4CF6C" w:rsidR="00000C97" w:rsidRPr="006C0BC9" w:rsidRDefault="00000C97" w:rsidP="006C0BC9">
      <w:pPr>
        <w:rPr>
          <w:ins w:id="115" w:author="Deepanshu-146" w:date="2024-08-20T15:10:00Z"/>
          <w:rFonts w:eastAsiaTheme="minorEastAsia"/>
          <w:lang w:eastAsia="ja-JP"/>
        </w:rPr>
      </w:pPr>
      <w:ins w:id="116" w:author="Deepanshu-146" w:date="2024-08-20T15:11:00Z">
        <w:r>
          <w:rPr>
            <w:rFonts w:eastAsiaTheme="minorEastAsia"/>
            <w:lang w:eastAsia="ja-JP"/>
          </w:rPr>
          <w:t xml:space="preserve">- </w:t>
        </w:r>
        <w:r w:rsidR="003D0502">
          <w:rPr>
            <w:rFonts w:eastAsiaTheme="minorEastAsia"/>
            <w:lang w:eastAsia="ja-JP"/>
          </w:rPr>
          <w:t xml:space="preserve">Information </w:t>
        </w:r>
      </w:ins>
      <w:ins w:id="117" w:author="Deepanshu-146" w:date="2024-08-20T15:12:00Z">
        <w:r w:rsidR="003D0502" w:rsidRPr="003D0502">
          <w:rPr>
            <w:rFonts w:eastAsiaTheme="minorEastAsia"/>
            <w:lang w:eastAsia="ja-JP"/>
          </w:rPr>
          <w:t>represent</w:t>
        </w:r>
        <w:r w:rsidR="003D0502">
          <w:rPr>
            <w:rFonts w:eastAsiaTheme="minorEastAsia"/>
            <w:lang w:eastAsia="ja-JP"/>
          </w:rPr>
          <w:t>ing</w:t>
        </w:r>
        <w:r w:rsidR="003D0502" w:rsidRPr="003D0502">
          <w:rPr>
            <w:rFonts w:eastAsiaTheme="minorEastAsia"/>
            <w:lang w:eastAsia="ja-JP"/>
          </w:rPr>
          <w:t xml:space="preserve"> the evaluation of the injected </w:t>
        </w:r>
        <w:r w:rsidR="003D0502">
          <w:rPr>
            <w:rFonts w:eastAsiaTheme="minorEastAsia"/>
            <w:lang w:eastAsia="ja-JP"/>
          </w:rPr>
          <w:t>issues</w:t>
        </w:r>
        <w:r w:rsidR="003D0502" w:rsidRPr="003D0502">
          <w:rPr>
            <w:rFonts w:eastAsiaTheme="minorEastAsia"/>
            <w:lang w:eastAsia="ja-JP"/>
          </w:rPr>
          <w:t>. This may be called nDTFaultSignature and will contain information</w:t>
        </w:r>
        <w:r w:rsidR="003D0502">
          <w:rPr>
            <w:rFonts w:eastAsiaTheme="minorEastAsia"/>
            <w:lang w:eastAsia="ja-JP"/>
          </w:rPr>
          <w:t xml:space="preserve"> about the impacts of the fault e.g </w:t>
        </w:r>
        <w:r w:rsidR="003D0502">
          <w:rPr>
            <w:rFonts w:eastAsiaTheme="minorEastAsia" w:hint="eastAsia"/>
            <w:lang w:eastAsia="ja-JP"/>
          </w:rPr>
          <w:t>node performance data, node fault data</w:t>
        </w:r>
      </w:ins>
    </w:p>
    <w:p w14:paraId="45213FF2" w14:textId="310EE8D7" w:rsidR="006C0BC9" w:rsidRPr="006C0BC9" w:rsidDel="006C0BC9" w:rsidRDefault="006C0BC9" w:rsidP="006C0BC9">
      <w:pPr>
        <w:contextualSpacing/>
        <w:rPr>
          <w:ins w:id="118" w:author="Deep" w:date="2024-07-10T13:31:00Z"/>
          <w:del w:id="119" w:author="Deepanshu-146" w:date="2024-08-20T15:10:00Z"/>
          <w:lang w:val="en-US" w:eastAsia="ja-JP"/>
        </w:rPr>
      </w:pPr>
    </w:p>
    <w:p w14:paraId="4C4BC30C" w14:textId="77777777" w:rsidR="009905E8" w:rsidRPr="00C010AA" w:rsidRDefault="009905E8" w:rsidP="009905E8">
      <w:pPr>
        <w:ind w:left="360"/>
        <w:contextualSpacing/>
        <w:rPr>
          <w:ins w:id="120" w:author="Deep" w:date="2024-07-10T13:31:00Z"/>
          <w:lang w:val="en-US" w:eastAsia="ja-JP"/>
        </w:rPr>
      </w:pPr>
    </w:p>
    <w:p w14:paraId="11868FC9" w14:textId="77777777" w:rsidR="009905E8" w:rsidRPr="00900B58" w:rsidRDefault="009905E8" w:rsidP="009905E8">
      <w:pPr>
        <w:jc w:val="center"/>
        <w:rPr>
          <w:ins w:id="121" w:author="Deep" w:date="2024-07-10T13:31:00Z"/>
          <w:lang w:val="en-US" w:eastAsia="ja-JP"/>
        </w:rPr>
      </w:pPr>
      <w:ins w:id="122" w:author="Deep" w:date="2024-07-10T13:31:00Z">
        <w:r>
          <w:object w:dxaOrig="12870" w:dyaOrig="10583" w14:anchorId="2AC8C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5pt;height:275.55pt" o:ole="">
              <v:imagedata r:id="rId9" o:title=""/>
            </v:shape>
            <o:OLEObject Type="Embed" ProgID="Visio.Drawing.15" ShapeID="_x0000_i1025" DrawAspect="Content" ObjectID="_1785834087" r:id="rId10"/>
          </w:object>
        </w:r>
      </w:ins>
    </w:p>
    <w:p w14:paraId="7246BF20" w14:textId="77777777" w:rsidR="009905E8" w:rsidRDefault="009905E8" w:rsidP="009905E8">
      <w:pPr>
        <w:pStyle w:val="ListParagraph"/>
        <w:numPr>
          <w:ilvl w:val="0"/>
          <w:numId w:val="30"/>
        </w:numPr>
        <w:contextualSpacing/>
        <w:rPr>
          <w:ins w:id="123" w:author="Deep" w:date="2024-07-10T13:31:00Z"/>
          <w:lang w:val="en-US" w:eastAsia="ja-JP"/>
        </w:rPr>
      </w:pPr>
      <w:ins w:id="124" w:author="Deep" w:date="2024-07-10T13:31:00Z">
        <w:r>
          <w:rPr>
            <w:lang w:val="en-US" w:eastAsia="ja-JP"/>
          </w:rPr>
          <w:lastRenderedPageBreak/>
          <w:t>NDT consumer request to create an NDT providing details of NDT including information related to simulation data.</w:t>
        </w:r>
      </w:ins>
    </w:p>
    <w:p w14:paraId="1F1F15CE" w14:textId="77777777" w:rsidR="009905E8" w:rsidRDefault="009905E8" w:rsidP="009905E8">
      <w:pPr>
        <w:pStyle w:val="ListParagraph"/>
        <w:numPr>
          <w:ilvl w:val="0"/>
          <w:numId w:val="30"/>
        </w:numPr>
        <w:contextualSpacing/>
        <w:rPr>
          <w:ins w:id="125" w:author="Deep" w:date="2024-07-10T13:31:00Z"/>
          <w:lang w:val="en-US" w:eastAsia="ja-JP"/>
        </w:rPr>
      </w:pPr>
      <w:ins w:id="126" w:author="Deep" w:date="2024-07-10T13:31:00Z">
        <w:r>
          <w:rPr>
            <w:lang w:val="en-US" w:eastAsia="ja-JP"/>
          </w:rPr>
          <w:t>The NDT is created.</w:t>
        </w:r>
      </w:ins>
    </w:p>
    <w:p w14:paraId="069437F6" w14:textId="77777777" w:rsidR="009905E8" w:rsidRDefault="009905E8" w:rsidP="009905E8">
      <w:pPr>
        <w:pStyle w:val="ListParagraph"/>
        <w:numPr>
          <w:ilvl w:val="0"/>
          <w:numId w:val="30"/>
        </w:numPr>
        <w:contextualSpacing/>
        <w:rPr>
          <w:ins w:id="127" w:author="Deep" w:date="2024-07-10T13:31:00Z"/>
          <w:lang w:val="en-US" w:eastAsia="ja-JP"/>
        </w:rPr>
      </w:pPr>
      <w:ins w:id="128" w:author="Deep" w:date="2024-07-10T13:31:00Z">
        <w:r>
          <w:rPr>
            <w:lang w:val="en-US" w:eastAsia="ja-JP"/>
          </w:rPr>
          <w:t>Producer send a response to consumer.</w:t>
        </w:r>
      </w:ins>
    </w:p>
    <w:p w14:paraId="7F338DB6" w14:textId="77777777" w:rsidR="009905E8" w:rsidRDefault="009905E8" w:rsidP="009905E8">
      <w:pPr>
        <w:pStyle w:val="ListParagraph"/>
        <w:numPr>
          <w:ilvl w:val="0"/>
          <w:numId w:val="30"/>
        </w:numPr>
        <w:contextualSpacing/>
        <w:rPr>
          <w:ins w:id="129" w:author="Deep" w:date="2024-07-10T13:31:00Z"/>
          <w:lang w:val="en-US" w:eastAsia="ja-JP"/>
        </w:rPr>
      </w:pPr>
      <w:ins w:id="130" w:author="Deep" w:date="2024-07-10T13:31:00Z">
        <w:r>
          <w:rPr>
            <w:lang w:val="en-US" w:eastAsia="ja-JP"/>
          </w:rPr>
          <w:t>Producer then activates the NDT and monitor the same for performance.</w:t>
        </w:r>
      </w:ins>
    </w:p>
    <w:p w14:paraId="77D08BE8" w14:textId="77777777" w:rsidR="009905E8" w:rsidRDefault="009905E8" w:rsidP="009905E8">
      <w:pPr>
        <w:pStyle w:val="ListParagraph"/>
        <w:numPr>
          <w:ilvl w:val="0"/>
          <w:numId w:val="30"/>
        </w:numPr>
        <w:contextualSpacing/>
        <w:rPr>
          <w:ins w:id="131" w:author="Deep" w:date="2024-07-10T13:31:00Z"/>
          <w:lang w:val="en-US" w:eastAsia="ja-JP"/>
        </w:rPr>
      </w:pPr>
      <w:ins w:id="132" w:author="Deep" w:date="2024-07-10T13:31:00Z">
        <w:r>
          <w:rPr>
            <w:lang w:val="en-US" w:eastAsia="ja-JP"/>
          </w:rPr>
          <w:t>Producer check the simulation data information, received in step 1, to confirm whether the indicated simulation data need to be updated.</w:t>
        </w:r>
      </w:ins>
    </w:p>
    <w:p w14:paraId="169428D0" w14:textId="77777777" w:rsidR="009905E8" w:rsidRDefault="009905E8" w:rsidP="009905E8">
      <w:pPr>
        <w:pStyle w:val="ListParagraph"/>
        <w:numPr>
          <w:ilvl w:val="0"/>
          <w:numId w:val="30"/>
        </w:numPr>
        <w:contextualSpacing/>
        <w:rPr>
          <w:ins w:id="133" w:author="Deep" w:date="2024-07-10T13:31:00Z"/>
          <w:lang w:val="en-US" w:eastAsia="ja-JP"/>
        </w:rPr>
      </w:pPr>
      <w:ins w:id="134" w:author="Deep" w:date="2024-07-10T13:31:00Z">
        <w:r>
          <w:rPr>
            <w:lang w:val="en-US" w:eastAsia="ja-JP"/>
          </w:rPr>
          <w:t>Producer updates the simulation data internally.</w:t>
        </w:r>
      </w:ins>
    </w:p>
    <w:p w14:paraId="4CEE6BD5" w14:textId="77777777" w:rsidR="009905E8" w:rsidRDefault="009905E8" w:rsidP="009905E8">
      <w:pPr>
        <w:pStyle w:val="ListParagraph"/>
        <w:numPr>
          <w:ilvl w:val="0"/>
          <w:numId w:val="30"/>
        </w:numPr>
        <w:contextualSpacing/>
        <w:rPr>
          <w:ins w:id="135" w:author="Deep" w:date="2024-07-10T13:31:00Z"/>
          <w:lang w:val="en-US" w:eastAsia="ja-JP"/>
        </w:rPr>
      </w:pPr>
      <w:ins w:id="136" w:author="Deep" w:date="2024-07-10T13:31:00Z">
        <w:r>
          <w:rPr>
            <w:lang w:val="en-US" w:eastAsia="ja-JP"/>
          </w:rPr>
          <w:t>Producer monitor the NST for performance degradation and failures. Based on the issues identified producer decides the mitigation actions and update the NDT with the same.</w:t>
        </w:r>
      </w:ins>
    </w:p>
    <w:p w14:paraId="71ABB406" w14:textId="77777777" w:rsidR="009905E8" w:rsidRPr="00D51820" w:rsidRDefault="009905E8" w:rsidP="009905E8">
      <w:pPr>
        <w:pStyle w:val="ListParagraph"/>
        <w:numPr>
          <w:ilvl w:val="0"/>
          <w:numId w:val="30"/>
        </w:numPr>
        <w:contextualSpacing/>
        <w:rPr>
          <w:ins w:id="137" w:author="Deep" w:date="2024-07-10T13:31:00Z"/>
          <w:lang w:val="en-US" w:eastAsia="ja-JP"/>
        </w:rPr>
      </w:pPr>
      <w:ins w:id="138" w:author="Deep" w:date="2024-07-10T13:31:00Z">
        <w:r>
          <w:rPr>
            <w:lang w:val="en-US" w:eastAsia="ja-JP"/>
          </w:rPr>
          <w:t xml:space="preserve">Producer notifies consumer about the updating of NDT characteristics related with mitigation actions.  </w:t>
        </w:r>
      </w:ins>
    </w:p>
    <w:p w14:paraId="63264EBA" w14:textId="22FC1776" w:rsidR="009905E8" w:rsidRPr="00C010AA" w:rsidRDefault="009905E8" w:rsidP="009905E8">
      <w:pPr>
        <w:rPr>
          <w:ins w:id="139" w:author="Deep" w:date="2024-07-10T13:31:00Z"/>
        </w:rPr>
      </w:pPr>
    </w:p>
    <w:p w14:paraId="4FA71BD9" w14:textId="03034AAD" w:rsidR="009905E8" w:rsidRPr="00087629" w:rsidRDefault="009905E8" w:rsidP="009905E8">
      <w:pPr>
        <w:pStyle w:val="Heading3"/>
        <w:rPr>
          <w:ins w:id="140" w:author="Deep" w:date="2024-07-10T13:31:00Z"/>
          <w:rStyle w:val="SubtleEmphasis1"/>
          <w:i w:val="0"/>
          <w:iCs w:val="0"/>
          <w:color w:val="auto"/>
        </w:rPr>
      </w:pPr>
      <w:ins w:id="141" w:author="Deep" w:date="2024-07-10T13:31:00Z">
        <w:r w:rsidRPr="00087629">
          <w:rPr>
            <w:rStyle w:val="SubtleEmphasis1"/>
            <w:i w:val="0"/>
            <w:iCs w:val="0"/>
            <w:color w:val="auto"/>
          </w:rPr>
          <w:t>5.</w:t>
        </w:r>
      </w:ins>
      <w:ins w:id="142" w:author="Deep" w:date="2024-07-10T13:32:00Z">
        <w:r w:rsidR="00B14E2E">
          <w:rPr>
            <w:rStyle w:val="SubtleEmphasis1"/>
            <w:i w:val="0"/>
            <w:iCs w:val="0"/>
            <w:color w:val="auto"/>
          </w:rPr>
          <w:t>x</w:t>
        </w:r>
      </w:ins>
      <w:ins w:id="143" w:author="Deep" w:date="2024-07-10T13:31:00Z">
        <w:r w:rsidRPr="00087629">
          <w:rPr>
            <w:rStyle w:val="SubtleEmphasis1"/>
            <w:i w:val="0"/>
            <w:iCs w:val="0"/>
            <w:color w:val="auto"/>
          </w:rPr>
          <w:t>.4 Evaluation of potential solutions</w:t>
        </w:r>
      </w:ins>
    </w:p>
    <w:p w14:paraId="410E4D27" w14:textId="7599630A" w:rsidR="005F2E6D" w:rsidRDefault="005F2E6D"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087629">
        <w:tc>
          <w:tcPr>
            <w:tcW w:w="9523" w:type="dxa"/>
            <w:shd w:val="clear" w:color="auto" w:fill="FFFFCC"/>
            <w:vAlign w:val="center"/>
          </w:tcPr>
          <w:p w14:paraId="4D64E8F0" w14:textId="58BD9504" w:rsidR="005F2E6D" w:rsidRPr="003A3E52" w:rsidRDefault="00203A2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5F2E6D"/>
    <w:p w14:paraId="6E047C63" w14:textId="77777777" w:rsidR="00203A24" w:rsidRDefault="00203A24" w:rsidP="00203A24">
      <w:pPr>
        <w:pStyle w:val="Heading3"/>
        <w:rPr>
          <w:rStyle w:val="SubtleEmphasis1"/>
          <w:rFonts w:ascii="CG Times (WN)" w:eastAsia="SimSun" w:hAnsi="CG Times (WN)"/>
        </w:rPr>
      </w:pPr>
      <w:r>
        <w:rPr>
          <w:rStyle w:val="SubtleEmphasis1"/>
          <w:rFonts w:ascii="CG Times (WN)" w:eastAsia="SimSun" w:hAnsi="CG Times (WN)"/>
          <w:color w:val="404040" w:themeColor="text1" w:themeTint="BF"/>
        </w:rPr>
        <w:t>5.</w:t>
      </w:r>
      <w:r>
        <w:rPr>
          <w:rStyle w:val="SubtleEmphasis1"/>
          <w:rFonts w:ascii="CG Times (WN)" w:eastAsia="SimSun" w:hAnsi="CG Times (WN)" w:hint="eastAsia"/>
          <w:color w:val="404040" w:themeColor="text1" w:themeTint="BF"/>
          <w:lang w:val="en-US" w:eastAsia="zh-CN"/>
        </w:rPr>
        <w:t>4</w:t>
      </w:r>
      <w:r>
        <w:rPr>
          <w:rStyle w:val="SubtleEmphasis1"/>
          <w:rFonts w:ascii="CG Times (WN)" w:eastAsia="SimSun" w:hAnsi="CG Times (WN)"/>
          <w:color w:val="404040" w:themeColor="text1" w:themeTint="BF"/>
        </w:rPr>
        <w:t>.3.</w:t>
      </w:r>
      <w:r>
        <w:rPr>
          <w:rStyle w:val="SubtleEmphasis1"/>
          <w:rFonts w:ascii="CG Times (WN)" w:eastAsia="SimSun" w:hAnsi="CG Times (WN)" w:hint="eastAsia"/>
          <w:color w:val="404040" w:themeColor="text1" w:themeTint="BF"/>
          <w:lang w:eastAsia="zh-CN"/>
        </w:rPr>
        <w:t>1</w:t>
      </w:r>
      <w:r>
        <w:rPr>
          <w:rStyle w:val="SubtleEmphasis1"/>
          <w:rFonts w:ascii="CG Times (WN)" w:eastAsia="SimSun" w:hAnsi="CG Times (WN)"/>
          <w:color w:val="404040" w:themeColor="text1" w:themeTint="BF"/>
        </w:rPr>
        <w:t xml:space="preserve"> solution </w:t>
      </w:r>
      <w:r>
        <w:rPr>
          <w:rStyle w:val="SubtleEmphasis1"/>
          <w:rFonts w:ascii="CG Times (WN)" w:eastAsia="SimSun" w:hAnsi="CG Times (WN)" w:hint="eastAsia"/>
          <w:color w:val="404040" w:themeColor="text1" w:themeTint="BF"/>
          <w:lang w:eastAsia="zh-CN"/>
        </w:rPr>
        <w:t>1</w:t>
      </w:r>
    </w:p>
    <w:p w14:paraId="3D24E2FE" w14:textId="77777777" w:rsidR="00203A24" w:rsidRDefault="00203A24" w:rsidP="00203A24">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4B24FC05" w14:textId="77777777" w:rsidR="00203A24" w:rsidRDefault="00203A24" w:rsidP="00203A24">
      <w:pPr>
        <w:rPr>
          <w:lang w:val="en-US" w:eastAsia="zh-CN"/>
        </w:rPr>
      </w:pPr>
      <w:r>
        <w:rPr>
          <w:lang w:val="en-US" w:eastAsia="zh-CN"/>
        </w:rPr>
        <w:t xml:space="preserve">- The consumer can configure on to the NDT instance the network scenario to be modelled. The scenario can include the scope to be considered for evaluating </w:t>
      </w:r>
      <w:r>
        <w:rPr>
          <w:rFonts w:cs="Arial"/>
        </w:rPr>
        <w:t>Network failures and risks.</w:t>
      </w:r>
    </w:p>
    <w:p w14:paraId="64E52C2C"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of the scope to be modelled or simulated by the NDT instance. This may be called nDTSimulationScope.</w:t>
      </w:r>
    </w:p>
    <w:p w14:paraId="46DC8474" w14:textId="77777777" w:rsidR="00203A24" w:rsidRDefault="00203A24" w:rsidP="00203A24">
      <w:pPr>
        <w:rPr>
          <w:lang w:val="en-US" w:eastAsia="zh-CN"/>
        </w:rPr>
      </w:pPr>
      <w:r>
        <w:rPr>
          <w:lang w:val="en-US" w:eastAsia="zh-CN"/>
        </w:rPr>
        <w:t xml:space="preserve"> The consumer can configure the parameters of the NDT instance, including the configurations indicating the </w:t>
      </w:r>
      <w:r>
        <w:rPr>
          <w:rFonts w:cs="Arial"/>
        </w:rPr>
        <w:t>Network failure</w:t>
      </w:r>
    </w:p>
    <w:p w14:paraId="14D2224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configuration plan . The datatype which may be called nDTConfigurationPlan indicates the parameter values to be applied by the NDT instance.</w:t>
      </w:r>
    </w:p>
    <w:p w14:paraId="5C797985" w14:textId="77777777" w:rsidR="00203A24" w:rsidRDefault="00203A24" w:rsidP="00203A24">
      <w:pPr>
        <w:ind w:left="360"/>
        <w:rPr>
          <w:lang w:val="en-US" w:eastAsia="zh-CN"/>
        </w:rPr>
      </w:pPr>
      <w:r>
        <w:rPr>
          <w:lang w:val="en-US" w:eastAsia="zh-CN"/>
        </w:rPr>
        <w:t xml:space="preserve">Note: the specific characteristics of </w:t>
      </w:r>
      <w:r>
        <w:rPr>
          <w:rFonts w:cs="Arial"/>
        </w:rPr>
        <w:t>Network failure and risk prediction</w:t>
      </w:r>
      <w:r>
        <w:rPr>
          <w:lang w:val="en-US" w:eastAsia="zh-CN"/>
        </w:rPr>
        <w:t xml:space="preserve"> can be added as an attribute of the nDTSimulationScope and nDTConfigurationPlan</w:t>
      </w:r>
    </w:p>
    <w:p w14:paraId="629BB031" w14:textId="48995B0D" w:rsidR="00203A24" w:rsidRDefault="00203A24" w:rsidP="00203A24">
      <w:pPr>
        <w:rPr>
          <w:ins w:id="144" w:author="Deep" w:date="2024-06-21T16:35:00Z"/>
          <w:lang w:val="en-US" w:eastAsia="zh-CN"/>
        </w:rPr>
      </w:pPr>
      <w:ins w:id="145" w:author="Deep" w:date="2024-06-21T16:35:00Z">
        <w:r>
          <w:rPr>
            <w:lang w:val="en-US" w:eastAsia="zh-CN"/>
          </w:rPr>
          <w:t>The consumer can configure the PM data that need</w:t>
        </w:r>
      </w:ins>
      <w:ins w:id="146" w:author="Deep" w:date="2024-06-21T16:38:00Z">
        <w:r>
          <w:rPr>
            <w:lang w:val="en-US" w:eastAsia="zh-CN"/>
          </w:rPr>
          <w:t>s</w:t>
        </w:r>
      </w:ins>
      <w:ins w:id="147" w:author="Deep" w:date="2024-06-21T16:35:00Z">
        <w:r>
          <w:rPr>
            <w:lang w:val="en-US" w:eastAsia="zh-CN"/>
          </w:rPr>
          <w:t xml:space="preserve"> to </w:t>
        </w:r>
      </w:ins>
      <w:ins w:id="148" w:author="Deep" w:date="2024-06-21T16:38:00Z">
        <w:del w:id="149" w:author="Deepanshu-146" w:date="2024-08-21T16:37:00Z">
          <w:r w:rsidDel="00883EDC">
            <w:rPr>
              <w:lang w:val="en-US" w:eastAsia="zh-CN"/>
            </w:rPr>
            <w:delText>collected</w:delText>
          </w:r>
        </w:del>
      </w:ins>
      <w:ins w:id="150" w:author="Deepanshu-146" w:date="2024-08-21T16:37:00Z">
        <w:r w:rsidR="00883EDC">
          <w:rPr>
            <w:lang w:val="en-US" w:eastAsia="zh-CN"/>
          </w:rPr>
          <w:t>modified</w:t>
        </w:r>
      </w:ins>
      <w:ins w:id="151" w:author="Deep" w:date="2024-06-21T16:35:00Z">
        <w:r>
          <w:rPr>
            <w:lang w:val="en-US" w:eastAsia="zh-CN"/>
          </w:rPr>
          <w:t xml:space="preserve"> for the </w:t>
        </w:r>
      </w:ins>
      <w:ins w:id="152" w:author="Deep" w:date="2024-06-21T16:36:00Z">
        <w:r>
          <w:rPr>
            <w:lang w:val="en-US" w:eastAsia="zh-CN"/>
          </w:rPr>
          <w:t>NDT</w:t>
        </w:r>
      </w:ins>
      <w:ins w:id="153" w:author="Deep" w:date="2024-06-21T16:38:00Z">
        <w:r>
          <w:rPr>
            <w:lang w:val="en-US" w:eastAsia="zh-CN"/>
          </w:rPr>
          <w:t xml:space="preserve"> in order to </w:t>
        </w:r>
      </w:ins>
      <w:ins w:id="154" w:author="Deep" w:date="2024-08-09T17:32:00Z">
        <w:r w:rsidR="005379F5">
          <w:rPr>
            <w:lang w:val="en-US" w:eastAsia="zh-CN"/>
          </w:rPr>
          <w:t>induce</w:t>
        </w:r>
      </w:ins>
      <w:ins w:id="155" w:author="Deep" w:date="2024-06-21T16:38:00Z">
        <w:r>
          <w:rPr>
            <w:lang w:val="en-US" w:eastAsia="zh-CN"/>
          </w:rPr>
          <w:t xml:space="preserve"> the potenti</w:t>
        </w:r>
      </w:ins>
      <w:ins w:id="156" w:author="Deep" w:date="2024-06-21T16:39:00Z">
        <w:r>
          <w:rPr>
            <w:lang w:val="en-US" w:eastAsia="zh-CN"/>
          </w:rPr>
          <w:t xml:space="preserve">al network failure. </w:t>
        </w:r>
      </w:ins>
    </w:p>
    <w:p w14:paraId="09C328FD" w14:textId="063D4093" w:rsidR="00203A24" w:rsidRDefault="00203A24" w:rsidP="00203A24">
      <w:pPr>
        <w:pStyle w:val="ListParagraph"/>
        <w:numPr>
          <w:ilvl w:val="0"/>
          <w:numId w:val="28"/>
        </w:numPr>
        <w:rPr>
          <w:ins w:id="157" w:author="Deep" w:date="2024-06-21T16:35:00Z"/>
          <w:lang w:val="en-US" w:eastAsia="zh-CN"/>
        </w:rPr>
      </w:pPr>
      <w:ins w:id="158" w:author="Deep" w:date="2024-06-21T16:35:00Z">
        <w:r>
          <w:rPr>
            <w:lang w:val="en-US" w:eastAsia="zh-CN"/>
          </w:rPr>
          <w:t xml:space="preserve">Introduce a data type and an attribute on the NDT </w:t>
        </w:r>
      </w:ins>
      <w:ins w:id="159" w:author="Deep" w:date="2024-06-21T16:39:00Z">
        <w:r>
          <w:rPr>
            <w:lang w:val="en-US" w:eastAsia="zh-CN"/>
          </w:rPr>
          <w:t>simulation</w:t>
        </w:r>
      </w:ins>
      <w:ins w:id="160" w:author="Deep" w:date="2024-06-21T16:35:00Z">
        <w:r>
          <w:rPr>
            <w:lang w:val="en-US" w:eastAsia="zh-CN"/>
          </w:rPr>
          <w:t xml:space="preserve"> </w:t>
        </w:r>
      </w:ins>
      <w:ins w:id="161" w:author="Deep" w:date="2024-06-21T16:40:00Z">
        <w:r>
          <w:rPr>
            <w:lang w:val="en-US" w:eastAsia="zh-CN"/>
          </w:rPr>
          <w:t>data</w:t>
        </w:r>
      </w:ins>
      <w:ins w:id="162" w:author="Deep" w:date="2024-06-21T16:35:00Z">
        <w:r>
          <w:rPr>
            <w:lang w:val="en-US" w:eastAsia="zh-CN"/>
          </w:rPr>
          <w:t>. The datatype which may be called nDT</w:t>
        </w:r>
      </w:ins>
      <w:ins w:id="163" w:author="Deep" w:date="2024-06-21T16:39:00Z">
        <w:r>
          <w:rPr>
            <w:lang w:val="en-US" w:eastAsia="zh-CN"/>
          </w:rPr>
          <w:t>SimulationData</w:t>
        </w:r>
      </w:ins>
      <w:ins w:id="164" w:author="Deep" w:date="2024-06-21T16:35:00Z">
        <w:r>
          <w:rPr>
            <w:lang w:val="en-US" w:eastAsia="zh-CN"/>
          </w:rPr>
          <w:t xml:space="preserve"> indicates the </w:t>
        </w:r>
      </w:ins>
      <w:ins w:id="165" w:author="Deep" w:date="2024-06-21T16:40:00Z">
        <w:r>
          <w:rPr>
            <w:lang w:val="en-US" w:eastAsia="zh-CN"/>
          </w:rPr>
          <w:t xml:space="preserve">PM data and KPI that need to be </w:t>
        </w:r>
      </w:ins>
      <w:ins w:id="166" w:author="Deep" w:date="2024-08-09T17:32:00Z">
        <w:del w:id="167" w:author="Deepanshu-146" w:date="2024-08-21T16:37:00Z">
          <w:r w:rsidR="00B571BD" w:rsidDel="00883EDC">
            <w:rPr>
              <w:lang w:val="en-US" w:eastAsia="zh-CN"/>
            </w:rPr>
            <w:delText>induced</w:delText>
          </w:r>
        </w:del>
      </w:ins>
      <w:ins w:id="168" w:author="Deepanshu-146" w:date="2024-08-21T16:37:00Z">
        <w:r w:rsidR="00883EDC">
          <w:rPr>
            <w:lang w:val="en-US" w:eastAsia="zh-CN"/>
          </w:rPr>
          <w:t>modified</w:t>
        </w:r>
      </w:ins>
      <w:ins w:id="169" w:author="Deep" w:date="2024-06-21T16:40:00Z">
        <w:r>
          <w:rPr>
            <w:lang w:val="en-US" w:eastAsia="zh-CN"/>
          </w:rPr>
          <w:t>.</w:t>
        </w:r>
      </w:ins>
      <w:ins w:id="170" w:author="Deep" w:date="2024-06-21T16:41:00Z">
        <w:r w:rsidR="00E66CD7">
          <w:rPr>
            <w:lang w:val="en-US" w:eastAsia="zh-CN"/>
          </w:rPr>
          <w:t xml:space="preserve"> </w:t>
        </w:r>
        <w:r w:rsidR="00E66CD7">
          <w:rPr>
            <w:lang w:eastAsia="zh-CN"/>
          </w:rPr>
          <w:t xml:space="preserve">The predicted values of data is required when simulating a </w:t>
        </w:r>
      </w:ins>
      <w:ins w:id="171" w:author="Deep" w:date="2024-06-21T16:42:00Z">
        <w:r w:rsidR="00E66CD7">
          <w:rPr>
            <w:lang w:eastAsia="zh-CN"/>
          </w:rPr>
          <w:t xml:space="preserve">potential </w:t>
        </w:r>
      </w:ins>
      <w:ins w:id="172" w:author="Deep" w:date="2024-06-21T16:43:00Z">
        <w:r w:rsidR="007175DF">
          <w:rPr>
            <w:lang w:eastAsia="zh-CN"/>
          </w:rPr>
          <w:t>failure</w:t>
        </w:r>
      </w:ins>
      <w:ins w:id="173" w:author="Deep" w:date="2024-06-21T16:41:00Z">
        <w:r w:rsidR="00E66CD7">
          <w:rPr>
            <w:lang w:eastAsia="zh-CN"/>
          </w:rPr>
          <w:t xml:space="preserve">. The prediction of the </w:t>
        </w:r>
      </w:ins>
      <w:ins w:id="174" w:author="Deepanshu-146" w:date="2024-08-21T16:37:00Z">
        <w:r w:rsidR="00883EDC">
          <w:rPr>
            <w:lang w:eastAsia="zh-CN"/>
          </w:rPr>
          <w:t xml:space="preserve">some of the </w:t>
        </w:r>
      </w:ins>
      <w:ins w:id="175" w:author="Deep" w:date="2024-06-21T16:41:00Z">
        <w:r w:rsidR="00E66CD7">
          <w:rPr>
            <w:lang w:eastAsia="zh-CN"/>
          </w:rPr>
          <w:t>data can be requested from MDAS using MDT type “</w:t>
        </w:r>
        <w:r w:rsidR="00E66CD7">
          <w:t>Predictions.PMData” as defined in 28.104.</w:t>
        </w:r>
      </w:ins>
    </w:p>
    <w:p w14:paraId="3B37D5F5" w14:textId="2205CEFD" w:rsidR="00203A24" w:rsidRDefault="00203A24" w:rsidP="00203A24">
      <w:pPr>
        <w:rPr>
          <w:lang w:val="en-US" w:eastAsia="zh-CN"/>
        </w:rPr>
      </w:pPr>
      <w:r>
        <w:rPr>
          <w:lang w:val="en-US" w:eastAsia="zh-CN"/>
        </w:rPr>
        <w:t xml:space="preserve">The NDT can provide output to the MnS consumer, the output including values on PMs and KPIs of all the objects that have been modelled by the NDT instance. These include the values indicating the impact of the </w:t>
      </w:r>
      <w:r>
        <w:rPr>
          <w:rFonts w:cs="Arial"/>
        </w:rPr>
        <w:t>Network failure which included the expected risks</w:t>
      </w:r>
      <w:r>
        <w:rPr>
          <w:lang w:val="en-US" w:eastAsia="zh-CN"/>
        </w:rPr>
        <w:t>.</w:t>
      </w:r>
    </w:p>
    <w:p w14:paraId="6817EE6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to represent the output of the NDT instance. This may be called nDTOutput and will contain attributes similar to those of existining network objects like cells</w:t>
      </w:r>
    </w:p>
    <w:p w14:paraId="79218316" w14:textId="77777777" w:rsidR="00203A24" w:rsidRDefault="00203A24" w:rsidP="00203A24">
      <w:pPr>
        <w:ind w:left="360"/>
        <w:rPr>
          <w:lang w:val="en-US" w:eastAsia="zh-CN"/>
        </w:rPr>
      </w:pPr>
      <w:r>
        <w:rPr>
          <w:lang w:val="en-US" w:eastAsia="zh-CN"/>
        </w:rPr>
        <w:t xml:space="preserve">Note: the specific characteristics of reports for </w:t>
      </w:r>
      <w:r>
        <w:rPr>
          <w:rFonts w:cs="Arial"/>
        </w:rPr>
        <w:t>Network failure and risk prediction</w:t>
      </w:r>
      <w:r>
        <w:rPr>
          <w:lang w:val="en-US" w:eastAsia="zh-CN"/>
        </w:rPr>
        <w:t xml:space="preserve"> can be added as an attribute of the nDTOutput </w:t>
      </w:r>
    </w:p>
    <w:p w14:paraId="363F9D20" w14:textId="77777777" w:rsidR="005F2E6D" w:rsidRPr="00007BA4" w:rsidRDefault="005F2E6D" w:rsidP="00007BA4"/>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1A04" w14:textId="77777777" w:rsidR="00CE5A66" w:rsidRDefault="00CE5A66">
      <w:r>
        <w:separator/>
      </w:r>
    </w:p>
  </w:endnote>
  <w:endnote w:type="continuationSeparator" w:id="0">
    <w:p w14:paraId="552777C9" w14:textId="77777777" w:rsidR="00CE5A66" w:rsidRDefault="00CE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71D6" w14:textId="77777777" w:rsidR="00CE5A66" w:rsidRDefault="00CE5A66">
      <w:r>
        <w:separator/>
      </w:r>
    </w:p>
  </w:footnote>
  <w:footnote w:type="continuationSeparator" w:id="0">
    <w:p w14:paraId="03F0D515" w14:textId="77777777" w:rsidR="00CE5A66" w:rsidRDefault="00CE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9B0D73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660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5132FD8"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660A">
      <w:rPr>
        <w:rFonts w:ascii="Arial" w:hAnsi="Arial" w:cs="Arial"/>
        <w:b/>
        <w:noProof/>
        <w:sz w:val="18"/>
        <w:szCs w:val="18"/>
      </w:rPr>
      <w:t>2</w:t>
    </w:r>
    <w:r>
      <w:rPr>
        <w:rFonts w:ascii="Arial" w:hAnsi="Arial" w:cs="Arial"/>
        <w:b/>
        <w:sz w:val="18"/>
        <w:szCs w:val="18"/>
      </w:rPr>
      <w:fldChar w:fldCharType="end"/>
    </w:r>
  </w:p>
  <w:p w14:paraId="13C538E8" w14:textId="604EA13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660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1"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4"/>
  </w:num>
  <w:num w:numId="17">
    <w:abstractNumId w:val="27"/>
  </w:num>
  <w:num w:numId="18">
    <w:abstractNumId w:val="21"/>
  </w:num>
  <w:num w:numId="19">
    <w:abstractNumId w:val="15"/>
  </w:num>
  <w:num w:numId="20">
    <w:abstractNumId w:val="28"/>
  </w:num>
  <w:num w:numId="21">
    <w:abstractNumId w:val="12"/>
  </w:num>
  <w:num w:numId="22">
    <w:abstractNumId w:val="24"/>
  </w:num>
  <w:num w:numId="23">
    <w:abstractNumId w:val="22"/>
  </w:num>
  <w:num w:numId="24">
    <w:abstractNumId w:val="13"/>
  </w:num>
  <w:num w:numId="25">
    <w:abstractNumId w:val="18"/>
  </w:num>
  <w:num w:numId="26">
    <w:abstractNumId w:val="29"/>
  </w:num>
  <w:num w:numId="27">
    <w:abstractNumId w:val="23"/>
  </w:num>
  <w:num w:numId="28">
    <w:abstractNumId w:val="16"/>
  </w:num>
  <w:num w:numId="29">
    <w:abstractNumId w:val="19"/>
  </w:num>
  <w:num w:numId="30">
    <w:abstractNumId w:val="17"/>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G-146">
    <w15:presenceInfo w15:providerId="None" w15:userId="DG-146"/>
  </w15:person>
  <w15:person w15:author="Deep">
    <w15:presenceInfo w15:providerId="None" w15:userId="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A4C2C"/>
    <w:rsid w:val="000B1B95"/>
    <w:rsid w:val="000B3992"/>
    <w:rsid w:val="000C2E19"/>
    <w:rsid w:val="000C47C3"/>
    <w:rsid w:val="000D0E2A"/>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348C"/>
    <w:rsid w:val="00287842"/>
    <w:rsid w:val="002B6339"/>
    <w:rsid w:val="002B6C7F"/>
    <w:rsid w:val="002C2785"/>
    <w:rsid w:val="002C6E9D"/>
    <w:rsid w:val="002D5A05"/>
    <w:rsid w:val="002E00EE"/>
    <w:rsid w:val="002E7DE0"/>
    <w:rsid w:val="002F2C8F"/>
    <w:rsid w:val="00311F74"/>
    <w:rsid w:val="00316AEC"/>
    <w:rsid w:val="003172DC"/>
    <w:rsid w:val="0032543A"/>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80DC5"/>
    <w:rsid w:val="00387601"/>
    <w:rsid w:val="00395410"/>
    <w:rsid w:val="0039635F"/>
    <w:rsid w:val="003A2148"/>
    <w:rsid w:val="003A5D7B"/>
    <w:rsid w:val="003C3971"/>
    <w:rsid w:val="003C7E36"/>
    <w:rsid w:val="003D0502"/>
    <w:rsid w:val="003F3E88"/>
    <w:rsid w:val="003F4EC5"/>
    <w:rsid w:val="003F7635"/>
    <w:rsid w:val="00401F85"/>
    <w:rsid w:val="004118B7"/>
    <w:rsid w:val="00417E5B"/>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D3578"/>
    <w:rsid w:val="004D4E7A"/>
    <w:rsid w:val="004E213A"/>
    <w:rsid w:val="004E4E35"/>
    <w:rsid w:val="004F0988"/>
    <w:rsid w:val="004F3340"/>
    <w:rsid w:val="004F4BDD"/>
    <w:rsid w:val="005014CE"/>
    <w:rsid w:val="0052095A"/>
    <w:rsid w:val="00522E4E"/>
    <w:rsid w:val="00526F8F"/>
    <w:rsid w:val="0053388B"/>
    <w:rsid w:val="00535773"/>
    <w:rsid w:val="005379F5"/>
    <w:rsid w:val="00543E6C"/>
    <w:rsid w:val="0054583C"/>
    <w:rsid w:val="00562E85"/>
    <w:rsid w:val="00565087"/>
    <w:rsid w:val="005739E0"/>
    <w:rsid w:val="00574630"/>
    <w:rsid w:val="005852C4"/>
    <w:rsid w:val="00592A50"/>
    <w:rsid w:val="00597B11"/>
    <w:rsid w:val="005A1B31"/>
    <w:rsid w:val="005B5911"/>
    <w:rsid w:val="005C4D8A"/>
    <w:rsid w:val="005C6F0A"/>
    <w:rsid w:val="005D2E01"/>
    <w:rsid w:val="005D6B5F"/>
    <w:rsid w:val="005D7526"/>
    <w:rsid w:val="005E4BB2"/>
    <w:rsid w:val="005F2E6D"/>
    <w:rsid w:val="005F788A"/>
    <w:rsid w:val="005F7B69"/>
    <w:rsid w:val="00602AEA"/>
    <w:rsid w:val="0060650B"/>
    <w:rsid w:val="00614FDF"/>
    <w:rsid w:val="00627391"/>
    <w:rsid w:val="0063543D"/>
    <w:rsid w:val="00647114"/>
    <w:rsid w:val="00654BFC"/>
    <w:rsid w:val="00654D8C"/>
    <w:rsid w:val="00661389"/>
    <w:rsid w:val="006614E4"/>
    <w:rsid w:val="006718EA"/>
    <w:rsid w:val="006912E9"/>
    <w:rsid w:val="006940DC"/>
    <w:rsid w:val="006A323F"/>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600E"/>
    <w:rsid w:val="007B7C5E"/>
    <w:rsid w:val="007C6257"/>
    <w:rsid w:val="007D7207"/>
    <w:rsid w:val="007F0F4A"/>
    <w:rsid w:val="007F7411"/>
    <w:rsid w:val="008028A4"/>
    <w:rsid w:val="008156B9"/>
    <w:rsid w:val="00816788"/>
    <w:rsid w:val="00817A05"/>
    <w:rsid w:val="00824439"/>
    <w:rsid w:val="00830747"/>
    <w:rsid w:val="00845D41"/>
    <w:rsid w:val="00852BD2"/>
    <w:rsid w:val="00852FDE"/>
    <w:rsid w:val="008556C7"/>
    <w:rsid w:val="00855ABC"/>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76AB"/>
    <w:rsid w:val="009326F5"/>
    <w:rsid w:val="00932D06"/>
    <w:rsid w:val="00933FB0"/>
    <w:rsid w:val="00935A26"/>
    <w:rsid w:val="00942EC2"/>
    <w:rsid w:val="00955CBC"/>
    <w:rsid w:val="00965845"/>
    <w:rsid w:val="009679BD"/>
    <w:rsid w:val="00972582"/>
    <w:rsid w:val="00973CAF"/>
    <w:rsid w:val="009767FC"/>
    <w:rsid w:val="009901E8"/>
    <w:rsid w:val="009905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33EE"/>
    <w:rsid w:val="00A4326C"/>
    <w:rsid w:val="00A44019"/>
    <w:rsid w:val="00A53724"/>
    <w:rsid w:val="00A55A32"/>
    <w:rsid w:val="00A56066"/>
    <w:rsid w:val="00A564A0"/>
    <w:rsid w:val="00A6506F"/>
    <w:rsid w:val="00A701B4"/>
    <w:rsid w:val="00A70D9D"/>
    <w:rsid w:val="00A73129"/>
    <w:rsid w:val="00A73B94"/>
    <w:rsid w:val="00A77FF7"/>
    <w:rsid w:val="00A82346"/>
    <w:rsid w:val="00A92BA1"/>
    <w:rsid w:val="00A95A32"/>
    <w:rsid w:val="00A96273"/>
    <w:rsid w:val="00AA1988"/>
    <w:rsid w:val="00AA30AD"/>
    <w:rsid w:val="00AA60C1"/>
    <w:rsid w:val="00AB3F48"/>
    <w:rsid w:val="00AB4A5D"/>
    <w:rsid w:val="00AB75CC"/>
    <w:rsid w:val="00AC6BC6"/>
    <w:rsid w:val="00AC7C2B"/>
    <w:rsid w:val="00AD17FB"/>
    <w:rsid w:val="00AE35EC"/>
    <w:rsid w:val="00AE65E2"/>
    <w:rsid w:val="00AF1460"/>
    <w:rsid w:val="00AF68B6"/>
    <w:rsid w:val="00B10719"/>
    <w:rsid w:val="00B14E2E"/>
    <w:rsid w:val="00B15449"/>
    <w:rsid w:val="00B233D5"/>
    <w:rsid w:val="00B30BFF"/>
    <w:rsid w:val="00B47241"/>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D31"/>
    <w:rsid w:val="00BE3255"/>
    <w:rsid w:val="00BE69B4"/>
    <w:rsid w:val="00BF128E"/>
    <w:rsid w:val="00C010AA"/>
    <w:rsid w:val="00C025AB"/>
    <w:rsid w:val="00C05574"/>
    <w:rsid w:val="00C074DD"/>
    <w:rsid w:val="00C1496A"/>
    <w:rsid w:val="00C33079"/>
    <w:rsid w:val="00C3319A"/>
    <w:rsid w:val="00C351FD"/>
    <w:rsid w:val="00C45231"/>
    <w:rsid w:val="00C508C6"/>
    <w:rsid w:val="00C52916"/>
    <w:rsid w:val="00C551FF"/>
    <w:rsid w:val="00C55B87"/>
    <w:rsid w:val="00C6652F"/>
    <w:rsid w:val="00C72833"/>
    <w:rsid w:val="00C73D6C"/>
    <w:rsid w:val="00C76583"/>
    <w:rsid w:val="00C80F1D"/>
    <w:rsid w:val="00C91962"/>
    <w:rsid w:val="00C93F40"/>
    <w:rsid w:val="00CA3D0C"/>
    <w:rsid w:val="00CB37AA"/>
    <w:rsid w:val="00CB52FA"/>
    <w:rsid w:val="00CD2467"/>
    <w:rsid w:val="00CE4750"/>
    <w:rsid w:val="00CE5A66"/>
    <w:rsid w:val="00CF2722"/>
    <w:rsid w:val="00CF63AE"/>
    <w:rsid w:val="00CF7106"/>
    <w:rsid w:val="00D05E7F"/>
    <w:rsid w:val="00D1721F"/>
    <w:rsid w:val="00D219FF"/>
    <w:rsid w:val="00D238ED"/>
    <w:rsid w:val="00D23E0E"/>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0662F"/>
    <w:rsid w:val="00E16509"/>
    <w:rsid w:val="00E33BF1"/>
    <w:rsid w:val="00E3783D"/>
    <w:rsid w:val="00E435DF"/>
    <w:rsid w:val="00E44582"/>
    <w:rsid w:val="00E464A6"/>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325C8"/>
    <w:rsid w:val="00F326B2"/>
    <w:rsid w:val="00F33E73"/>
    <w:rsid w:val="00F408D7"/>
    <w:rsid w:val="00F63C41"/>
    <w:rsid w:val="00F653B8"/>
    <w:rsid w:val="00F661F1"/>
    <w:rsid w:val="00F85177"/>
    <w:rsid w:val="00F9008D"/>
    <w:rsid w:val="00F95E1B"/>
    <w:rsid w:val="00FA1266"/>
    <w:rsid w:val="00FB2534"/>
    <w:rsid w:val="00FC1192"/>
    <w:rsid w:val="00FC49C8"/>
    <w:rsid w:val="00FC520D"/>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09DD-E4AE-4656-B54F-92E853AA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DG-146</cp:lastModifiedBy>
  <cp:revision>8</cp:revision>
  <cp:lastPrinted>2019-02-25T14:05:00Z</cp:lastPrinted>
  <dcterms:created xsi:type="dcterms:W3CDTF">2024-08-22T10:12:00Z</dcterms:created>
  <dcterms:modified xsi:type="dcterms:W3CDTF">2024-08-22T10:13:00Z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