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AA28" w14:textId="4261E7B5" w:rsidR="001343B4" w:rsidRPr="00CE7729" w:rsidRDefault="001343B4" w:rsidP="001343B4">
      <w:pPr>
        <w:pStyle w:val="CRCoverPage"/>
        <w:tabs>
          <w:tab w:val="right" w:pos="9639"/>
        </w:tabs>
        <w:spacing w:after="0"/>
        <w:rPr>
          <w:b/>
          <w:i/>
          <w:noProof/>
          <w:sz w:val="28"/>
        </w:rPr>
      </w:pPr>
      <w:r w:rsidRPr="00CE7729">
        <w:rPr>
          <w:b/>
          <w:noProof/>
          <w:sz w:val="24"/>
        </w:rPr>
        <w:t>3GPP TSG-SA5 Meeting #15</w:t>
      </w:r>
      <w:r w:rsidR="003C4713" w:rsidRPr="00CE7729">
        <w:rPr>
          <w:b/>
          <w:noProof/>
          <w:sz w:val="24"/>
        </w:rPr>
        <w:t>6</w:t>
      </w:r>
      <w:r w:rsidRPr="00CE7729">
        <w:rPr>
          <w:b/>
          <w:i/>
          <w:noProof/>
          <w:sz w:val="28"/>
        </w:rPr>
        <w:tab/>
      </w:r>
      <w:r w:rsidR="00440157" w:rsidRPr="00440157">
        <w:rPr>
          <w:b/>
          <w:i/>
          <w:noProof/>
          <w:sz w:val="28"/>
        </w:rPr>
        <w:t>S5-</w:t>
      </w:r>
      <w:r w:rsidR="004E0DC4">
        <w:rPr>
          <w:b/>
          <w:i/>
          <w:noProof/>
          <w:sz w:val="28"/>
        </w:rPr>
        <w:t>244692d1</w:t>
      </w:r>
    </w:p>
    <w:p w14:paraId="5CD3AF33" w14:textId="77777777" w:rsidR="001E4833" w:rsidRPr="00CE7729" w:rsidRDefault="003C4713" w:rsidP="001E4833">
      <w:pPr>
        <w:pStyle w:val="a5"/>
        <w:rPr>
          <w:sz w:val="22"/>
          <w:szCs w:val="22"/>
          <w:lang w:eastAsia="en-GB"/>
        </w:rPr>
      </w:pPr>
      <w:r w:rsidRPr="00CE7729">
        <w:rPr>
          <w:sz w:val="24"/>
        </w:rPr>
        <w:t>Maastricht, Netherlands,</w:t>
      </w:r>
      <w:r w:rsidR="001E4833" w:rsidRPr="00CE7729">
        <w:rPr>
          <w:sz w:val="24"/>
        </w:rPr>
        <w:t xml:space="preserve"> </w:t>
      </w:r>
      <w:r w:rsidRPr="00CE7729">
        <w:rPr>
          <w:sz w:val="24"/>
        </w:rPr>
        <w:t>19</w:t>
      </w:r>
      <w:r w:rsidR="001E4833" w:rsidRPr="00CE7729">
        <w:rPr>
          <w:sz w:val="24"/>
        </w:rPr>
        <w:t xml:space="preserve"> - </w:t>
      </w:r>
      <w:r w:rsidRPr="00CE7729">
        <w:rPr>
          <w:sz w:val="24"/>
        </w:rPr>
        <w:t>23</w:t>
      </w:r>
      <w:r w:rsidR="001E4833" w:rsidRPr="00CE7729">
        <w:rPr>
          <w:sz w:val="24"/>
        </w:rPr>
        <w:t xml:space="preserve"> </w:t>
      </w:r>
      <w:r w:rsidRPr="00CE7729">
        <w:rPr>
          <w:sz w:val="24"/>
        </w:rPr>
        <w:t>August</w:t>
      </w:r>
      <w:r w:rsidR="001E4833" w:rsidRPr="00CE7729">
        <w:rPr>
          <w:sz w:val="24"/>
        </w:rPr>
        <w:t xml:space="preserve"> 2024</w:t>
      </w:r>
    </w:p>
    <w:p w14:paraId="3FF51C3B" w14:textId="77777777" w:rsidR="0010401F" w:rsidRPr="00CE7729" w:rsidRDefault="0010401F" w:rsidP="00FB3E36">
      <w:pPr>
        <w:keepNext/>
        <w:pBdr>
          <w:bottom w:val="single" w:sz="4" w:space="1" w:color="auto"/>
        </w:pBdr>
        <w:tabs>
          <w:tab w:val="right" w:pos="9639"/>
        </w:tabs>
        <w:outlineLvl w:val="0"/>
        <w:rPr>
          <w:rFonts w:ascii="Arial" w:hAnsi="Arial" w:cs="Arial"/>
          <w:b/>
          <w:bCs/>
          <w:sz w:val="24"/>
        </w:rPr>
      </w:pPr>
    </w:p>
    <w:p w14:paraId="3948E212" w14:textId="77777777" w:rsidR="00C022E3" w:rsidRPr="00CE7729" w:rsidRDefault="00C022E3">
      <w:pPr>
        <w:keepNext/>
        <w:tabs>
          <w:tab w:val="left" w:pos="2127"/>
        </w:tabs>
        <w:spacing w:after="0"/>
        <w:ind w:left="2126" w:hanging="2126"/>
        <w:outlineLvl w:val="0"/>
        <w:rPr>
          <w:rFonts w:ascii="Arial" w:hAnsi="Arial"/>
          <w:b/>
          <w:lang w:val="en-US"/>
        </w:rPr>
      </w:pPr>
      <w:r w:rsidRPr="00CE7729">
        <w:rPr>
          <w:rFonts w:ascii="Arial" w:hAnsi="Arial"/>
          <w:b/>
          <w:lang w:val="en-US"/>
        </w:rPr>
        <w:t>Source:</w:t>
      </w:r>
      <w:r w:rsidRPr="00CE7729">
        <w:rPr>
          <w:rFonts w:ascii="Arial" w:hAnsi="Arial"/>
          <w:b/>
          <w:lang w:val="en-US"/>
        </w:rPr>
        <w:tab/>
      </w:r>
      <w:r w:rsidR="002F1477" w:rsidRPr="00CE7729">
        <w:rPr>
          <w:rFonts w:ascii="Arial" w:hAnsi="Arial" w:hint="eastAsia"/>
          <w:b/>
          <w:lang w:val="en-US" w:eastAsia="zh-CN"/>
        </w:rPr>
        <w:t>Huawei</w:t>
      </w:r>
    </w:p>
    <w:p w14:paraId="3C158FD3" w14:textId="77777777" w:rsidR="00C022E3" w:rsidRPr="00CE7729" w:rsidRDefault="00C022E3">
      <w:pPr>
        <w:keepNext/>
        <w:tabs>
          <w:tab w:val="left" w:pos="2127"/>
        </w:tabs>
        <w:spacing w:after="0"/>
        <w:ind w:left="2126" w:hanging="2126"/>
        <w:outlineLvl w:val="0"/>
        <w:rPr>
          <w:rFonts w:ascii="Arial" w:hAnsi="Arial"/>
          <w:b/>
        </w:rPr>
      </w:pPr>
      <w:r w:rsidRPr="00CE7729">
        <w:rPr>
          <w:rFonts w:ascii="Arial" w:hAnsi="Arial" w:cs="Arial"/>
          <w:b/>
        </w:rPr>
        <w:t>Title:</w:t>
      </w:r>
      <w:r w:rsidRPr="00CE7729">
        <w:rPr>
          <w:rFonts w:ascii="Arial" w:hAnsi="Arial" w:cs="Arial"/>
          <w:b/>
        </w:rPr>
        <w:tab/>
      </w:r>
      <w:r w:rsidR="002F1477" w:rsidRPr="00CE7729">
        <w:rPr>
          <w:rFonts w:ascii="Arial" w:hAnsi="Arial" w:cs="Arial"/>
          <w:b/>
          <w:lang w:val="en-US" w:eastAsia="zh-CN"/>
        </w:rPr>
        <w:t>Add new solution for</w:t>
      </w:r>
      <w:r w:rsidR="002F1477" w:rsidRPr="00CE7729">
        <w:t xml:space="preserve"> </w:t>
      </w:r>
      <w:r w:rsidR="002F1477" w:rsidRPr="00CE7729">
        <w:rPr>
          <w:rFonts w:ascii="Arial" w:hAnsi="Arial" w:cs="Arial"/>
          <w:b/>
          <w:lang w:val="en-US" w:eastAsia="zh-CN"/>
        </w:rPr>
        <w:t>NDT support to network automation</w:t>
      </w:r>
    </w:p>
    <w:p w14:paraId="223B6FD7" w14:textId="77777777" w:rsidR="00C022E3" w:rsidRPr="00CE7729" w:rsidRDefault="00C022E3">
      <w:pPr>
        <w:keepNext/>
        <w:tabs>
          <w:tab w:val="left" w:pos="2127"/>
        </w:tabs>
        <w:spacing w:after="0"/>
        <w:ind w:left="2126" w:hanging="2126"/>
        <w:outlineLvl w:val="0"/>
        <w:rPr>
          <w:rFonts w:ascii="Arial" w:hAnsi="Arial"/>
          <w:b/>
          <w:lang w:eastAsia="zh-CN"/>
        </w:rPr>
      </w:pPr>
      <w:r w:rsidRPr="00CE7729">
        <w:rPr>
          <w:rFonts w:ascii="Arial" w:hAnsi="Arial"/>
          <w:b/>
        </w:rPr>
        <w:t>Document for:</w:t>
      </w:r>
      <w:r w:rsidRPr="00CE7729">
        <w:rPr>
          <w:rFonts w:ascii="Arial" w:hAnsi="Arial"/>
          <w:b/>
        </w:rPr>
        <w:tab/>
      </w:r>
      <w:r w:rsidRPr="00CE7729">
        <w:rPr>
          <w:rFonts w:ascii="Arial" w:hAnsi="Arial"/>
          <w:b/>
          <w:lang w:eastAsia="zh-CN"/>
        </w:rPr>
        <w:t>Approval</w:t>
      </w:r>
    </w:p>
    <w:p w14:paraId="5D3E4AF1" w14:textId="77777777" w:rsidR="00C022E3" w:rsidRPr="00CE7729" w:rsidRDefault="00C022E3">
      <w:pPr>
        <w:keepNext/>
        <w:pBdr>
          <w:bottom w:val="single" w:sz="4" w:space="1" w:color="auto"/>
        </w:pBdr>
        <w:tabs>
          <w:tab w:val="left" w:pos="2127"/>
        </w:tabs>
        <w:spacing w:after="0"/>
        <w:ind w:left="2126" w:hanging="2126"/>
        <w:rPr>
          <w:rFonts w:ascii="Arial" w:hAnsi="Arial"/>
          <w:b/>
          <w:lang w:eastAsia="zh-CN"/>
        </w:rPr>
      </w:pPr>
      <w:r w:rsidRPr="00CE7729">
        <w:rPr>
          <w:rFonts w:ascii="Arial" w:hAnsi="Arial"/>
          <w:b/>
        </w:rPr>
        <w:t>Agenda Item:</w:t>
      </w:r>
      <w:r w:rsidRPr="00CE7729">
        <w:rPr>
          <w:rFonts w:ascii="Arial" w:hAnsi="Arial"/>
          <w:b/>
        </w:rPr>
        <w:tab/>
      </w:r>
      <w:r w:rsidR="002F1477" w:rsidRPr="00CE7729">
        <w:rPr>
          <w:rFonts w:ascii="Arial" w:hAnsi="Arial"/>
          <w:b/>
        </w:rPr>
        <w:t>6.</w:t>
      </w:r>
      <w:r w:rsidR="002F1477" w:rsidRPr="00CE7729">
        <w:rPr>
          <w:rFonts w:ascii="Arial" w:hAnsi="Arial" w:hint="eastAsia"/>
          <w:b/>
          <w:lang w:val="en-US" w:eastAsia="zh-CN"/>
        </w:rPr>
        <w:t>19</w:t>
      </w:r>
      <w:r w:rsidR="002F1477" w:rsidRPr="00CE7729">
        <w:rPr>
          <w:rFonts w:ascii="Arial" w:hAnsi="Arial"/>
          <w:b/>
        </w:rPr>
        <w:t>.</w:t>
      </w:r>
      <w:r w:rsidR="002F1477" w:rsidRPr="00CE7729">
        <w:rPr>
          <w:rFonts w:ascii="Arial" w:hAnsi="Arial" w:hint="eastAsia"/>
          <w:b/>
          <w:lang w:val="en-US" w:eastAsia="zh-CN"/>
        </w:rPr>
        <w:t>5</w:t>
      </w:r>
    </w:p>
    <w:p w14:paraId="39CDF676" w14:textId="77777777" w:rsidR="00C022E3" w:rsidRPr="00CE7729" w:rsidRDefault="00C022E3">
      <w:pPr>
        <w:pStyle w:val="1"/>
      </w:pPr>
      <w:r w:rsidRPr="00CE7729">
        <w:t>1</w:t>
      </w:r>
      <w:r w:rsidRPr="00CE7729">
        <w:tab/>
        <w:t>Decision/action requested</w:t>
      </w:r>
    </w:p>
    <w:p w14:paraId="2D74F0D3" w14:textId="77777777" w:rsidR="00E00E20" w:rsidRPr="00205F30" w:rsidRDefault="00E00E20" w:rsidP="00E00E2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05F30">
        <w:rPr>
          <w:b/>
          <w:i/>
        </w:rPr>
        <w:t>The group is asked to discuss and approval.</w:t>
      </w:r>
    </w:p>
    <w:p w14:paraId="7A478DF7" w14:textId="77777777" w:rsidR="00C022E3" w:rsidRPr="00CE7729" w:rsidRDefault="00C022E3">
      <w:pPr>
        <w:pStyle w:val="1"/>
      </w:pPr>
      <w:r w:rsidRPr="00CE7729">
        <w:t>2</w:t>
      </w:r>
      <w:r w:rsidRPr="00CE7729">
        <w:tab/>
        <w:t>References</w:t>
      </w:r>
    </w:p>
    <w:p w14:paraId="261E293B" w14:textId="77777777" w:rsidR="006F47A4" w:rsidRPr="00CE7729" w:rsidRDefault="006F47A4" w:rsidP="006F47A4">
      <w:pPr>
        <w:pStyle w:val="Reference"/>
        <w:jc w:val="both"/>
      </w:pPr>
      <w:r w:rsidRPr="00CE7729">
        <w:rPr>
          <w:rFonts w:hint="eastAsia"/>
          <w:lang w:eastAsia="zh-CN"/>
        </w:rPr>
        <w:t>[</w:t>
      </w:r>
      <w:r w:rsidRPr="00CE7729">
        <w:rPr>
          <w:lang w:eastAsia="zh-CN"/>
        </w:rPr>
        <w:t>1]</w:t>
      </w:r>
      <w:r w:rsidRPr="00CE7729">
        <w:rPr>
          <w:lang w:eastAsia="zh-CN"/>
        </w:rPr>
        <w:tab/>
      </w:r>
      <w:r w:rsidRPr="00CE7729">
        <w:t>3GPP draft TR 28.</w:t>
      </w:r>
      <w:r w:rsidRPr="00CE7729">
        <w:rPr>
          <w:rFonts w:hint="eastAsia"/>
          <w:lang w:val="en-US" w:eastAsia="zh-CN"/>
        </w:rPr>
        <w:t>915</w:t>
      </w:r>
      <w:r w:rsidRPr="00CE7729">
        <w:t xml:space="preserve">: “Management and orchestration; </w:t>
      </w:r>
      <w:r w:rsidRPr="00CE7729">
        <w:rPr>
          <w:rFonts w:hint="eastAsia"/>
        </w:rPr>
        <w:t>Study on management aspects of Network Digital Twin</w:t>
      </w:r>
      <w:r w:rsidRPr="00CE7729">
        <w:t xml:space="preserve"> v0.</w:t>
      </w:r>
      <w:r w:rsidRPr="00CE7729">
        <w:rPr>
          <w:lang w:val="en-US" w:eastAsia="zh-CN"/>
        </w:rPr>
        <w:t>3</w:t>
      </w:r>
      <w:r w:rsidRPr="00CE7729">
        <w:t>.0”.</w:t>
      </w:r>
    </w:p>
    <w:p w14:paraId="6E207082" w14:textId="77777777" w:rsidR="006F47A4" w:rsidRPr="00CE7729" w:rsidRDefault="006F47A4" w:rsidP="006F47A4">
      <w:pPr>
        <w:pStyle w:val="Reference"/>
        <w:jc w:val="both"/>
      </w:pPr>
      <w:r w:rsidRPr="00CE7729">
        <w:rPr>
          <w:rFonts w:hint="eastAsia"/>
          <w:lang w:eastAsia="zh-CN"/>
        </w:rPr>
        <w:t>[</w:t>
      </w:r>
      <w:r w:rsidRPr="00CE7729">
        <w:rPr>
          <w:lang w:eastAsia="zh-CN"/>
        </w:rPr>
        <w:t>2]</w:t>
      </w:r>
      <w:r w:rsidRPr="00CE7729">
        <w:rPr>
          <w:lang w:eastAsia="zh-CN"/>
        </w:rPr>
        <w:tab/>
      </w:r>
      <w:r w:rsidRPr="00CE7729">
        <w:t>SP</w:t>
      </w:r>
      <w:r w:rsidRPr="00CE7729">
        <w:rPr>
          <w:rFonts w:hint="eastAsia"/>
        </w:rPr>
        <w:t>-231727</w:t>
      </w:r>
      <w:r w:rsidRPr="00CE7729">
        <w:t xml:space="preserve"> "New </w:t>
      </w:r>
      <w:r w:rsidRPr="00CE7729">
        <w:rPr>
          <w:rFonts w:hint="eastAsia"/>
        </w:rPr>
        <w:t>Study on management aspects of Network Digital Twin</w:t>
      </w:r>
      <w:r w:rsidRPr="00CE7729">
        <w:t>"</w:t>
      </w:r>
    </w:p>
    <w:p w14:paraId="6D890E48" w14:textId="77777777" w:rsidR="00C022E3" w:rsidRPr="00CE7729" w:rsidRDefault="00C022E3">
      <w:pPr>
        <w:pStyle w:val="1"/>
      </w:pPr>
      <w:r w:rsidRPr="00CE7729">
        <w:t>3</w:t>
      </w:r>
      <w:r w:rsidRPr="00CE7729">
        <w:tab/>
        <w:t>Rationale</w:t>
      </w:r>
    </w:p>
    <w:p w14:paraId="3DF5BF17" w14:textId="77777777" w:rsidR="006F47A4" w:rsidRPr="00B93545" w:rsidRDefault="006F47A4" w:rsidP="006F47A4">
      <w:pPr>
        <w:spacing w:after="0"/>
        <w:jc w:val="both"/>
      </w:pPr>
      <w:r w:rsidRPr="00B93545">
        <w:t xml:space="preserve">This contribution proposes to </w:t>
      </w:r>
      <w:r w:rsidRPr="00B93545">
        <w:rPr>
          <w:lang w:val="en-US" w:eastAsia="zh-CN"/>
        </w:rPr>
        <w:t>add a new solution for</w:t>
      </w:r>
      <w:r w:rsidRPr="00B93545">
        <w:t xml:space="preserve"> </w:t>
      </w:r>
      <w:r w:rsidRPr="00B93545">
        <w:rPr>
          <w:lang w:val="en-US" w:eastAsia="zh-CN"/>
        </w:rPr>
        <w:t>NDT support to network automation</w:t>
      </w:r>
      <w:r w:rsidRPr="00B93545">
        <w:t xml:space="preserve"> for TR 28.</w:t>
      </w:r>
      <w:r w:rsidRPr="00B93545">
        <w:rPr>
          <w:rFonts w:hint="eastAsia"/>
          <w:lang w:val="en-US" w:eastAsia="zh-CN"/>
        </w:rPr>
        <w:t>915</w:t>
      </w:r>
      <w:r w:rsidRPr="00B93545">
        <w:t xml:space="preserve"> based on [1]</w:t>
      </w:r>
      <w:r w:rsidR="006E2FC7" w:rsidRPr="00B93545">
        <w:t>.</w:t>
      </w:r>
    </w:p>
    <w:p w14:paraId="17B0B498" w14:textId="77777777" w:rsidR="00BE008D" w:rsidRDefault="00B0361E" w:rsidP="006F47A4">
      <w:pPr>
        <w:spacing w:after="0"/>
        <w:jc w:val="both"/>
        <w:rPr>
          <w:lang w:eastAsia="zh-CN"/>
        </w:rPr>
      </w:pPr>
      <w:r>
        <w:rPr>
          <w:rFonts w:hint="eastAsia"/>
          <w:lang w:eastAsia="zh-CN"/>
        </w:rPr>
        <w:t>N</w:t>
      </w:r>
      <w:r>
        <w:rPr>
          <w:lang w:eastAsia="zh-CN"/>
        </w:rPr>
        <w:t xml:space="preserve">DT has scenarios such as </w:t>
      </w:r>
      <w:proofErr w:type="spellStart"/>
      <w:r>
        <w:rPr>
          <w:lang w:eastAsia="zh-CN"/>
        </w:rPr>
        <w:t>modeling</w:t>
      </w:r>
      <w:proofErr w:type="spellEnd"/>
      <w:r>
        <w:rPr>
          <w:lang w:eastAsia="zh-CN"/>
        </w:rPr>
        <w:t xml:space="preserve"> and evaluation which are related to automation function. </w:t>
      </w:r>
      <w:r w:rsidR="000F07E0">
        <w:rPr>
          <w:lang w:eastAsia="zh-CN"/>
        </w:rPr>
        <w:t>Based on the</w:t>
      </w:r>
      <w:r>
        <w:rPr>
          <w:lang w:eastAsia="zh-CN"/>
        </w:rPr>
        <w:t xml:space="preserve"> discussion </w:t>
      </w:r>
      <w:r w:rsidR="00F00F55">
        <w:rPr>
          <w:lang w:eastAsia="zh-CN"/>
        </w:rPr>
        <w:t>in</w:t>
      </w:r>
      <w:r>
        <w:rPr>
          <w:lang w:eastAsia="zh-CN"/>
        </w:rPr>
        <w:t xml:space="preserve"> previous meeting</w:t>
      </w:r>
      <w:r w:rsidR="007B0B15">
        <w:rPr>
          <w:lang w:eastAsia="zh-CN"/>
        </w:rPr>
        <w:t>s</w:t>
      </w:r>
      <w:r>
        <w:rPr>
          <w:lang w:eastAsia="zh-CN"/>
        </w:rPr>
        <w:t xml:space="preserve">, NDT can be external to </w:t>
      </w:r>
      <w:proofErr w:type="spellStart"/>
      <w:r>
        <w:rPr>
          <w:lang w:eastAsia="zh-CN"/>
        </w:rPr>
        <w:t>MnF</w:t>
      </w:r>
      <w:proofErr w:type="spellEnd"/>
      <w:r>
        <w:rPr>
          <w:lang w:eastAsia="zh-CN"/>
        </w:rPr>
        <w:t xml:space="preserve"> or integrated into </w:t>
      </w:r>
      <w:proofErr w:type="spellStart"/>
      <w:r>
        <w:rPr>
          <w:lang w:eastAsia="zh-CN"/>
        </w:rPr>
        <w:t>MnF</w:t>
      </w:r>
      <w:proofErr w:type="spellEnd"/>
      <w:r>
        <w:rPr>
          <w:lang w:eastAsia="zh-CN"/>
        </w:rPr>
        <w:t xml:space="preserve">. But </w:t>
      </w:r>
      <w:r w:rsidR="00FF0605">
        <w:rPr>
          <w:lang w:eastAsia="zh-CN"/>
        </w:rPr>
        <w:t xml:space="preserve">there is </w:t>
      </w:r>
      <w:r>
        <w:rPr>
          <w:lang w:eastAsia="zh-CN"/>
        </w:rPr>
        <w:t xml:space="preserve">no discussion about the detailed solution for the scenario of NDT integrated into </w:t>
      </w:r>
      <w:proofErr w:type="spellStart"/>
      <w:r>
        <w:rPr>
          <w:lang w:eastAsia="zh-CN"/>
        </w:rPr>
        <w:t>MnF</w:t>
      </w:r>
      <w:proofErr w:type="spellEnd"/>
      <w:r>
        <w:rPr>
          <w:lang w:eastAsia="zh-CN"/>
        </w:rPr>
        <w:t xml:space="preserve">. In this </w:t>
      </w:r>
      <w:proofErr w:type="spellStart"/>
      <w:r>
        <w:rPr>
          <w:lang w:eastAsia="zh-CN"/>
        </w:rPr>
        <w:t>tdoc</w:t>
      </w:r>
      <w:proofErr w:type="spellEnd"/>
      <w:r>
        <w:rPr>
          <w:lang w:eastAsia="zh-CN"/>
        </w:rPr>
        <w:t xml:space="preserve">, </w:t>
      </w:r>
      <w:r w:rsidR="009746CF" w:rsidRPr="009746CF">
        <w:rPr>
          <w:lang w:eastAsia="zh-CN"/>
        </w:rPr>
        <w:t xml:space="preserve">a solution is provided to try to illustrate the possible </w:t>
      </w:r>
      <w:r w:rsidR="009746CF">
        <w:rPr>
          <w:lang w:eastAsia="zh-CN"/>
        </w:rPr>
        <w:t>procedure</w:t>
      </w:r>
      <w:r w:rsidR="009746CF" w:rsidRPr="009746CF">
        <w:rPr>
          <w:lang w:eastAsia="zh-CN"/>
        </w:rPr>
        <w:t xml:space="preserve"> of NDT </w:t>
      </w:r>
      <w:r w:rsidR="009746CF">
        <w:rPr>
          <w:lang w:eastAsia="zh-CN"/>
        </w:rPr>
        <w:t>enable the network</w:t>
      </w:r>
      <w:r w:rsidR="009746CF" w:rsidRPr="009746CF">
        <w:rPr>
          <w:lang w:eastAsia="zh-CN"/>
        </w:rPr>
        <w:t xml:space="preserve"> automated functions (</w:t>
      </w:r>
      <w:proofErr w:type="gramStart"/>
      <w:r w:rsidR="009746CF" w:rsidRPr="009746CF">
        <w:rPr>
          <w:lang w:eastAsia="zh-CN"/>
        </w:rPr>
        <w:t>e.g.</w:t>
      </w:r>
      <w:proofErr w:type="gramEnd"/>
      <w:r w:rsidR="009746CF">
        <w:rPr>
          <w:lang w:eastAsia="zh-CN"/>
        </w:rPr>
        <w:t xml:space="preserve"> </w:t>
      </w:r>
      <w:r w:rsidR="009746CF">
        <w:rPr>
          <w:rFonts w:hint="eastAsia"/>
          <w:lang w:eastAsia="zh-CN"/>
        </w:rPr>
        <w:t>analytics</w:t>
      </w:r>
      <w:r w:rsidR="009746CF" w:rsidRPr="009746CF">
        <w:rPr>
          <w:lang w:eastAsia="zh-CN"/>
        </w:rPr>
        <w:t>)</w:t>
      </w:r>
      <w:r w:rsidR="003F7F2C" w:rsidRPr="003F7F2C">
        <w:rPr>
          <w:lang w:eastAsia="zh-CN"/>
        </w:rPr>
        <w:t xml:space="preserve"> to support </w:t>
      </w:r>
      <w:proofErr w:type="spellStart"/>
      <w:r w:rsidR="003F7F2C" w:rsidRPr="003F7F2C">
        <w:rPr>
          <w:lang w:eastAsia="zh-CN"/>
        </w:rPr>
        <w:t>modeling</w:t>
      </w:r>
      <w:proofErr w:type="spellEnd"/>
      <w:r w:rsidR="003F7F2C" w:rsidRPr="003F7F2C">
        <w:rPr>
          <w:lang w:eastAsia="zh-CN"/>
        </w:rPr>
        <w:t xml:space="preserve"> and evaluation scenarios</w:t>
      </w:r>
      <w:r w:rsidR="009746CF" w:rsidRPr="009746CF">
        <w:rPr>
          <w:lang w:eastAsia="zh-CN"/>
        </w:rPr>
        <w:t>.</w:t>
      </w:r>
      <w:r w:rsidR="009746CF">
        <w:rPr>
          <w:lang w:eastAsia="zh-CN"/>
        </w:rPr>
        <w:t xml:space="preserve"> </w:t>
      </w:r>
    </w:p>
    <w:p w14:paraId="710CD986" w14:textId="77777777" w:rsidR="00C022E3" w:rsidRPr="00CE7729" w:rsidRDefault="00C022E3">
      <w:pPr>
        <w:pStyle w:val="1"/>
      </w:pPr>
      <w:r w:rsidRPr="00CE7729">
        <w:t>4</w:t>
      </w:r>
      <w:r w:rsidRPr="00CE7729">
        <w:tab/>
        <w:t xml:space="preserve">Detailed </w:t>
      </w:r>
      <w:proofErr w:type="gramStart"/>
      <w:r w:rsidRPr="00CE7729">
        <w:t>proposal</w:t>
      </w:r>
      <w:proofErr w:type="gramEnd"/>
    </w:p>
    <w:p w14:paraId="1501CD43" w14:textId="77777777" w:rsidR="00167F92" w:rsidRPr="00CE7729" w:rsidRDefault="00167F92" w:rsidP="00167F92">
      <w:pPr>
        <w:rPr>
          <w:lang w:eastAsia="zh-CN"/>
        </w:rPr>
      </w:pPr>
      <w:r w:rsidRPr="00CE7729">
        <w:t>It proposes to</w:t>
      </w:r>
      <w:r w:rsidRPr="00CE7729">
        <w:rPr>
          <w:rFonts w:hint="eastAsia"/>
          <w:lang w:eastAsia="zh-CN"/>
        </w:rPr>
        <w:t xml:space="preserve"> make the </w:t>
      </w:r>
      <w:r w:rsidRPr="00CE7729">
        <w:t xml:space="preserve">following </w:t>
      </w:r>
      <w:r w:rsidRPr="00CE7729">
        <w:rPr>
          <w:rFonts w:hint="eastAsia"/>
          <w:lang w:eastAsia="zh-CN"/>
        </w:rPr>
        <w:t>changes</w:t>
      </w:r>
      <w:r w:rsidRPr="00CE7729">
        <w:t xml:space="preserve"> to </w:t>
      </w:r>
      <w:r w:rsidRPr="00CE7729">
        <w:rPr>
          <w:lang w:eastAsia="zh-CN"/>
        </w:rPr>
        <w:t>TR 28.</w:t>
      </w:r>
      <w:r w:rsidRPr="00CE7729">
        <w:rPr>
          <w:rFonts w:hint="eastAsia"/>
          <w:lang w:val="en-US" w:eastAsia="zh-CN"/>
        </w:rPr>
        <w:t>915</w:t>
      </w:r>
      <w:r w:rsidRPr="00CE7729">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67F92" w:rsidRPr="00CE7729" w14:paraId="1A8FE6F6" w14:textId="77777777" w:rsidTr="0042681A">
        <w:tc>
          <w:tcPr>
            <w:tcW w:w="9521" w:type="dxa"/>
            <w:shd w:val="clear" w:color="auto" w:fill="FFFFCC"/>
            <w:vAlign w:val="center"/>
          </w:tcPr>
          <w:p w14:paraId="012C4641" w14:textId="77777777" w:rsidR="00167F92" w:rsidRPr="00CE7729" w:rsidRDefault="00167F92" w:rsidP="0042681A">
            <w:pPr>
              <w:jc w:val="center"/>
              <w:rPr>
                <w:rFonts w:ascii="Arial" w:hAnsi="Arial" w:cs="Arial"/>
                <w:b/>
                <w:bCs/>
                <w:sz w:val="28"/>
                <w:szCs w:val="28"/>
              </w:rPr>
            </w:pPr>
            <w:r w:rsidRPr="00CE7729">
              <w:rPr>
                <w:rFonts w:ascii="Arial" w:hAnsi="Arial" w:cs="Arial"/>
                <w:b/>
                <w:bCs/>
                <w:sz w:val="28"/>
                <w:szCs w:val="28"/>
                <w:lang w:eastAsia="zh-CN"/>
              </w:rPr>
              <w:t>1</w:t>
            </w:r>
            <w:r w:rsidRPr="00CE7729">
              <w:rPr>
                <w:rFonts w:ascii="Arial" w:hAnsi="Arial" w:cs="Arial"/>
                <w:b/>
                <w:bCs/>
                <w:sz w:val="28"/>
                <w:szCs w:val="28"/>
                <w:vertAlign w:val="superscript"/>
                <w:lang w:eastAsia="zh-CN"/>
              </w:rPr>
              <w:t>st</w:t>
            </w:r>
            <w:r w:rsidRPr="00CE7729">
              <w:rPr>
                <w:rFonts w:ascii="Arial" w:hAnsi="Arial" w:cs="Arial"/>
                <w:b/>
                <w:bCs/>
                <w:sz w:val="28"/>
                <w:szCs w:val="28"/>
                <w:lang w:eastAsia="zh-CN"/>
              </w:rPr>
              <w:t xml:space="preserve"> Change</w:t>
            </w:r>
          </w:p>
        </w:tc>
      </w:tr>
    </w:tbl>
    <w:p w14:paraId="1D9C1974" w14:textId="77777777" w:rsidR="00F17A15" w:rsidRPr="00CE7729" w:rsidRDefault="00F17A15" w:rsidP="00F17A15">
      <w:pPr>
        <w:pStyle w:val="2"/>
        <w:rPr>
          <w:lang w:val="en-US" w:eastAsia="zh-CN"/>
        </w:rPr>
      </w:pPr>
      <w:r w:rsidRPr="00CE7729">
        <w:rPr>
          <w:rFonts w:hint="eastAsia"/>
          <w:lang w:val="en-US" w:eastAsia="zh-CN"/>
        </w:rPr>
        <w:t>5.</w:t>
      </w:r>
      <w:r w:rsidRPr="00CE7729">
        <w:rPr>
          <w:rFonts w:eastAsia="Times New Roman" w:hint="eastAsia"/>
          <w:lang w:val="en-US" w:eastAsia="zh-CN"/>
        </w:rPr>
        <w:t>5</w:t>
      </w:r>
      <w:r w:rsidRPr="00CE7729">
        <w:rPr>
          <w:rFonts w:hint="eastAsia"/>
          <w:lang w:val="en-US" w:eastAsia="zh-CN"/>
        </w:rPr>
        <w:t xml:space="preserve"> Use case 5: NDT support to network automation</w:t>
      </w:r>
    </w:p>
    <w:p w14:paraId="08892AF5" w14:textId="77777777" w:rsidR="00F17A15" w:rsidRPr="00CE7729" w:rsidRDefault="00F17A15" w:rsidP="00F17A15">
      <w:pPr>
        <w:pStyle w:val="30"/>
        <w:rPr>
          <w:rStyle w:val="SubtleEmphasis1"/>
          <w:rFonts w:ascii="Times New Roman" w:hAnsi="Times New Roman"/>
          <w:i w:val="0"/>
          <w:iCs w:val="0"/>
          <w:lang w:eastAsia="zh-CN"/>
        </w:rPr>
      </w:pPr>
      <w:r w:rsidRPr="00CE7729">
        <w:rPr>
          <w:rStyle w:val="SubtleEmphasis1"/>
          <w:rFonts w:ascii="Times New Roman" w:hAnsi="Times New Roman" w:hint="eastAsia"/>
          <w:lang w:eastAsia="zh-CN"/>
        </w:rPr>
        <w:t>5.5.1</w:t>
      </w:r>
      <w:r w:rsidRPr="00CE7729">
        <w:rPr>
          <w:rStyle w:val="SubtleEmphasis1"/>
          <w:rFonts w:ascii="Times New Roman" w:hAnsi="Times New Roman" w:hint="eastAsia"/>
          <w:lang w:eastAsia="zh-CN"/>
        </w:rPr>
        <w:tab/>
        <w:t>Description</w:t>
      </w:r>
    </w:p>
    <w:p w14:paraId="1141B07E" w14:textId="77777777" w:rsidR="0006419C" w:rsidRDefault="00F17A15" w:rsidP="0006419C">
      <w:pPr>
        <w:jc w:val="both"/>
        <w:rPr>
          <w:ins w:id="0" w:author="Huawei" w:date="2024-08-09T10:37:00Z"/>
        </w:rPr>
      </w:pPr>
      <w:r w:rsidRPr="00CE7729">
        <w:t xml:space="preserve">NDTs may be used to support many </w:t>
      </w:r>
      <w:proofErr w:type="gramStart"/>
      <w:r w:rsidRPr="00CE7729">
        <w:t>automation</w:t>
      </w:r>
      <w:proofErr w:type="gramEnd"/>
      <w:r w:rsidRPr="00CE7729">
        <w:t xml:space="preserve"> use cases. </w:t>
      </w:r>
      <w:r w:rsidRPr="00CE7729">
        <w:rPr>
          <w:lang w:val="en-US"/>
        </w:rPr>
        <w:t xml:space="preserve">An NDT may be integrated into a </w:t>
      </w:r>
      <w:r w:rsidRPr="00CE7729">
        <w:t>network automation function, or it may be external to the network automation function. In the case where the NDT is external to the network automation function, it should be possible for the network automation function to define and configure into the NDT the scenario that should be modelled and simulated by the NDT. Then the NDT should implement the defined scenario, simulate it, and subsequently provide an output representing the statues of different network metrics for the simulated scenario</w:t>
      </w:r>
    </w:p>
    <w:p w14:paraId="201C8570" w14:textId="23DF5501" w:rsidR="0006419C" w:rsidRDefault="00756005" w:rsidP="00F17A15">
      <w:pPr>
        <w:jc w:val="both"/>
        <w:rPr>
          <w:ins w:id="1" w:author="Huawei" w:date="2024-08-09T10:36:00Z"/>
          <w:lang w:eastAsia="zh-CN"/>
        </w:rPr>
      </w:pPr>
      <w:ins w:id="2" w:author="H01" w:date="2024-08-15T09:57:00Z">
        <w:r>
          <w:rPr>
            <w:lang w:eastAsia="zh-CN"/>
          </w:rPr>
          <w:t>In the case of</w:t>
        </w:r>
      </w:ins>
      <w:ins w:id="3" w:author="H01" w:date="2024-08-14T15:40:00Z">
        <w:r w:rsidR="00563E56">
          <w:rPr>
            <w:lang w:eastAsia="zh-CN"/>
          </w:rPr>
          <w:t xml:space="preserve"> the option 1 </w:t>
        </w:r>
      </w:ins>
      <w:ins w:id="4" w:author="H01" w:date="2024-08-14T16:54:00Z">
        <w:r w:rsidR="00724DFF">
          <w:rPr>
            <w:rFonts w:hint="eastAsia"/>
            <w:lang w:eastAsia="zh-CN"/>
          </w:rPr>
          <w:t>in</w:t>
        </w:r>
        <w:r w:rsidR="00724DFF">
          <w:rPr>
            <w:lang w:eastAsia="zh-CN"/>
          </w:rPr>
          <w:t xml:space="preserve"> clause </w:t>
        </w:r>
      </w:ins>
      <w:ins w:id="5" w:author="H01" w:date="2024-08-14T16:57:00Z">
        <w:r w:rsidR="00724DFF">
          <w:rPr>
            <w:lang w:eastAsia="zh-CN"/>
          </w:rPr>
          <w:t xml:space="preserve">4.2.2, </w:t>
        </w:r>
      </w:ins>
      <w:ins w:id="6" w:author="H01" w:date="2024-08-14T17:05:00Z">
        <w:r w:rsidR="00DE1959">
          <w:rPr>
            <w:lang w:eastAsia="zh-CN"/>
          </w:rPr>
          <w:t>NDT</w:t>
        </w:r>
      </w:ins>
      <w:ins w:id="7" w:author="H,  R02" w:date="2024-08-21T20:13:00Z">
        <w:r w:rsidR="002473DE">
          <w:rPr>
            <w:lang w:eastAsia="zh-CN"/>
          </w:rPr>
          <w:t xml:space="preserve"> capabilities (e.g., </w:t>
        </w:r>
        <w:proofErr w:type="spellStart"/>
        <w:r w:rsidR="002473DE">
          <w:rPr>
            <w:lang w:eastAsia="zh-CN"/>
          </w:rPr>
          <w:t>modeling</w:t>
        </w:r>
        <w:proofErr w:type="spellEnd"/>
        <w:r w:rsidR="002473DE">
          <w:rPr>
            <w:lang w:eastAsia="zh-CN"/>
          </w:rPr>
          <w:t xml:space="preserve"> and evaluation)</w:t>
        </w:r>
      </w:ins>
      <w:ins w:id="8" w:author="H01" w:date="2024-08-14T17:05:00Z">
        <w:r w:rsidR="00DE1959">
          <w:rPr>
            <w:lang w:eastAsia="zh-CN"/>
          </w:rPr>
          <w:t xml:space="preserve"> </w:t>
        </w:r>
      </w:ins>
      <w:ins w:id="9" w:author="H01" w:date="2024-08-14T17:11:00Z">
        <w:r w:rsidR="00DE1959">
          <w:rPr>
            <w:lang w:eastAsia="zh-CN"/>
          </w:rPr>
          <w:t xml:space="preserve">may </w:t>
        </w:r>
      </w:ins>
      <w:ins w:id="10" w:author="H,  R02" w:date="2024-08-21T20:15:00Z">
        <w:r w:rsidR="002473DE">
          <w:rPr>
            <w:lang w:eastAsia="zh-CN"/>
          </w:rPr>
          <w:t xml:space="preserve">support related </w:t>
        </w:r>
      </w:ins>
      <w:ins w:id="11" w:author="H,  R02" w:date="2024-08-21T20:16:00Z">
        <w:r w:rsidR="002473DE">
          <w:rPr>
            <w:lang w:eastAsia="zh-CN"/>
          </w:rPr>
          <w:t>analysis</w:t>
        </w:r>
      </w:ins>
      <w:ins w:id="12" w:author="H,  R02" w:date="2024-08-21T20:15:00Z">
        <w:r w:rsidR="002473DE">
          <w:rPr>
            <w:lang w:eastAsia="zh-CN"/>
          </w:rPr>
          <w:t xml:space="preserve"> step in</w:t>
        </w:r>
      </w:ins>
      <w:ins w:id="13" w:author="H01" w:date="2024-08-21T21:02:00Z">
        <w:r w:rsidR="00397AF4">
          <w:rPr>
            <w:lang w:eastAsia="zh-CN"/>
          </w:rPr>
          <w:t xml:space="preserve"> </w:t>
        </w:r>
      </w:ins>
      <w:ins w:id="14" w:author="H01" w:date="2024-08-14T17:16:00Z">
        <w:r w:rsidR="00E73A6B">
          <w:rPr>
            <w:lang w:eastAsia="zh-CN"/>
          </w:rPr>
          <w:t>the network</w:t>
        </w:r>
        <w:r w:rsidR="00E73A6B" w:rsidRPr="009746CF">
          <w:rPr>
            <w:lang w:eastAsia="zh-CN"/>
          </w:rPr>
          <w:t xml:space="preserve"> automated functions</w:t>
        </w:r>
      </w:ins>
      <w:ins w:id="15" w:author="H,  R02" w:date="2024-08-21T20:15:00Z">
        <w:r w:rsidR="002473DE">
          <w:rPr>
            <w:lang w:eastAsia="zh-CN"/>
          </w:rPr>
          <w:t xml:space="preserve"> when applicable</w:t>
        </w:r>
      </w:ins>
      <w:ins w:id="16" w:author="H01" w:date="2024-08-14T17:16:00Z">
        <w:r w:rsidR="00E73A6B" w:rsidRPr="009746CF">
          <w:rPr>
            <w:lang w:eastAsia="zh-CN"/>
          </w:rPr>
          <w:t>.</w:t>
        </w:r>
      </w:ins>
      <w:ins w:id="17" w:author="H01" w:date="2024-08-14T17:17:00Z">
        <w:r w:rsidR="00F72189">
          <w:rPr>
            <w:lang w:eastAsia="zh-CN"/>
          </w:rPr>
          <w:t xml:space="preserve"> </w:t>
        </w:r>
      </w:ins>
      <w:ins w:id="18" w:author="H01" w:date="2024-08-21T22:24:00Z">
        <w:r w:rsidR="0093699E">
          <w:rPr>
            <w:lang w:eastAsia="zh-CN"/>
          </w:rPr>
          <w:t xml:space="preserve">The network automation functions may </w:t>
        </w:r>
      </w:ins>
      <w:ins w:id="19" w:author="H01" w:date="2024-08-21T22:25:00Z">
        <w:r w:rsidR="0093699E">
          <w:rPr>
            <w:lang w:eastAsia="zh-CN"/>
          </w:rPr>
          <w:t>use</w:t>
        </w:r>
      </w:ins>
      <w:ins w:id="20" w:author="H01" w:date="2024-08-21T22:24:00Z">
        <w:r w:rsidR="0093699E">
          <w:rPr>
            <w:lang w:eastAsia="zh-CN"/>
          </w:rPr>
          <w:t xml:space="preserve"> the </w:t>
        </w:r>
      </w:ins>
      <w:ins w:id="21" w:author="H01" w:date="2024-08-21T22:25:00Z">
        <w:r w:rsidR="0093699E">
          <w:rPr>
            <w:lang w:eastAsia="zh-CN"/>
          </w:rPr>
          <w:t>NDT outputs to perform part of their functionality.</w:t>
        </w:r>
      </w:ins>
    </w:p>
    <w:p w14:paraId="0137E99A" w14:textId="77777777" w:rsidR="00F17A15" w:rsidRPr="00CE7729" w:rsidRDefault="00F17A15" w:rsidP="00F17A15">
      <w:pPr>
        <w:pStyle w:val="30"/>
        <w:rPr>
          <w:rStyle w:val="SubtleEmphasis1"/>
          <w:rFonts w:ascii="Times New Roman" w:hAnsi="Times New Roman"/>
          <w:i w:val="0"/>
          <w:iCs w:val="0"/>
          <w:lang w:eastAsia="zh-CN"/>
        </w:rPr>
      </w:pPr>
      <w:r w:rsidRPr="00CE7729">
        <w:rPr>
          <w:rStyle w:val="SubtleEmphasis1"/>
          <w:rFonts w:ascii="Times New Roman" w:hAnsi="Times New Roman" w:hint="eastAsia"/>
          <w:lang w:eastAsia="zh-CN"/>
        </w:rPr>
        <w:t>5.5.2</w:t>
      </w:r>
      <w:r w:rsidRPr="00CE7729">
        <w:rPr>
          <w:rStyle w:val="SubtleEmphasis1"/>
          <w:rFonts w:ascii="Times New Roman" w:hAnsi="Times New Roman" w:hint="eastAsia"/>
          <w:lang w:eastAsia="zh-CN"/>
        </w:rPr>
        <w:tab/>
        <w:t>Potential Requirements</w:t>
      </w:r>
    </w:p>
    <w:p w14:paraId="590974D9" w14:textId="77777777" w:rsidR="00F17A15" w:rsidRPr="00CE7729" w:rsidRDefault="00F17A15" w:rsidP="00F17A15">
      <w:pPr>
        <w:jc w:val="both"/>
        <w:rPr>
          <w:lang w:val="en-US"/>
        </w:rPr>
      </w:pPr>
      <w:r w:rsidRPr="00CE7729">
        <w:rPr>
          <w:rFonts w:eastAsia="Times New Roman"/>
          <w:color w:val="000000"/>
          <w:lang w:val="en-US"/>
        </w:rPr>
        <w:t>REQ-NDT</w:t>
      </w:r>
      <w:r w:rsidRPr="00CE7729">
        <w:t xml:space="preserve">-1: The NDT should support a capability to model the </w:t>
      </w:r>
      <w:proofErr w:type="spellStart"/>
      <w:r w:rsidRPr="00CE7729">
        <w:t>behavior</w:t>
      </w:r>
      <w:proofErr w:type="spellEnd"/>
      <w:r w:rsidRPr="00CE7729">
        <w:t xml:space="preserve"> of the network and provide the outcomes of such modelling to consumers.</w:t>
      </w:r>
    </w:p>
    <w:p w14:paraId="5AD49E5B" w14:textId="77777777" w:rsidR="00F17A15" w:rsidRPr="00CE7729" w:rsidRDefault="00F17A15" w:rsidP="00F17A15">
      <w:pPr>
        <w:jc w:val="both"/>
        <w:rPr>
          <w:lang w:val="en-US"/>
        </w:rPr>
      </w:pPr>
      <w:r w:rsidRPr="00CE7729">
        <w:rPr>
          <w:rFonts w:eastAsia="Times New Roman"/>
          <w:color w:val="000000"/>
          <w:lang w:val="en-US"/>
        </w:rPr>
        <w:t>REQ-NDT</w:t>
      </w:r>
      <w:r w:rsidRPr="00CE7729">
        <w:t xml:space="preserve">-2: The NDT should support a capability enabling an </w:t>
      </w:r>
      <w:proofErr w:type="spellStart"/>
      <w:r w:rsidRPr="00CE7729">
        <w:t>Mns</w:t>
      </w:r>
      <w:proofErr w:type="spellEnd"/>
      <w:r w:rsidRPr="00CE7729">
        <w:t xml:space="preserve"> consumer to define the network scenario that should be modelled and simulated.</w:t>
      </w:r>
    </w:p>
    <w:p w14:paraId="29CBFDE0" w14:textId="77777777" w:rsidR="0006419C" w:rsidRDefault="00F17A15" w:rsidP="00F17A15">
      <w:pPr>
        <w:jc w:val="both"/>
        <w:rPr>
          <w:ins w:id="22" w:author="Huawei" w:date="2024-08-09T10:41:00Z"/>
        </w:rPr>
      </w:pPr>
      <w:r w:rsidRPr="00CE7729">
        <w:rPr>
          <w:rFonts w:eastAsia="Times New Roman"/>
          <w:color w:val="000000"/>
          <w:lang w:val="en-US"/>
        </w:rPr>
        <w:t>REQ-NDT</w:t>
      </w:r>
      <w:r w:rsidRPr="00CE7729">
        <w:t>-3: The NDT should support a capability to provide an output representing the statues of different network metrics for the simulated scenario</w:t>
      </w:r>
    </w:p>
    <w:p w14:paraId="11D734AC" w14:textId="77777777" w:rsidR="002473DE" w:rsidRDefault="0006419C" w:rsidP="00F17A15">
      <w:pPr>
        <w:jc w:val="both"/>
        <w:rPr>
          <w:ins w:id="23" w:author="H,  R02" w:date="2024-08-21T20:18:00Z"/>
          <w:rFonts w:eastAsia="Times New Roman"/>
          <w:color w:val="000000"/>
          <w:lang w:val="en-US"/>
        </w:rPr>
      </w:pPr>
      <w:ins w:id="24" w:author="Huawei" w:date="2024-08-09T10:41:00Z">
        <w:r w:rsidRPr="0006419C">
          <w:rPr>
            <w:rFonts w:eastAsia="Times New Roman"/>
            <w:color w:val="000000"/>
            <w:lang w:val="en-US"/>
          </w:rPr>
          <w:lastRenderedPageBreak/>
          <w:t xml:space="preserve">REQ-NDT-4: </w:t>
        </w:r>
      </w:ins>
      <w:ins w:id="25" w:author="Huawei" w:date="2024-08-09T10:49:00Z">
        <w:r w:rsidR="007902CE">
          <w:rPr>
            <w:rFonts w:eastAsia="Times New Roman"/>
            <w:color w:val="000000"/>
            <w:lang w:val="en-US"/>
          </w:rPr>
          <w:t xml:space="preserve">The </w:t>
        </w:r>
      </w:ins>
      <w:ins w:id="26" w:author="Huawei" w:date="2024-08-09T10:41:00Z">
        <w:r w:rsidRPr="0006419C">
          <w:rPr>
            <w:rFonts w:eastAsia="Times New Roman" w:hint="eastAsia"/>
            <w:color w:val="000000"/>
            <w:lang w:val="en-US"/>
          </w:rPr>
          <w:t>N</w:t>
        </w:r>
        <w:r w:rsidRPr="0006419C">
          <w:rPr>
            <w:rFonts w:eastAsia="Times New Roman"/>
            <w:color w:val="000000"/>
            <w:lang w:val="en-US"/>
          </w:rPr>
          <w:t xml:space="preserve">DT should support a capability to enable </w:t>
        </w:r>
      </w:ins>
      <w:ins w:id="27" w:author="Huawei" w:date="2024-08-09T11:03:00Z">
        <w:r w:rsidR="006D3818">
          <w:rPr>
            <w:rFonts w:eastAsia="Times New Roman"/>
            <w:color w:val="000000"/>
            <w:lang w:val="en-US"/>
          </w:rPr>
          <w:t xml:space="preserve">the </w:t>
        </w:r>
      </w:ins>
      <w:ins w:id="28" w:author="Huawei" w:date="2024-08-09T10:41:00Z">
        <w:r w:rsidRPr="0006419C">
          <w:rPr>
            <w:rFonts w:eastAsia="Times New Roman"/>
            <w:color w:val="000000"/>
            <w:lang w:val="en-US"/>
          </w:rPr>
          <w:t>network automation function</w:t>
        </w:r>
      </w:ins>
      <w:ins w:id="29" w:author="H,  R02" w:date="2024-08-21T20:18:00Z">
        <w:r w:rsidR="002473DE">
          <w:rPr>
            <w:rFonts w:eastAsia="Times New Roman"/>
            <w:color w:val="000000"/>
            <w:lang w:val="en-US"/>
          </w:rPr>
          <w:t xml:space="preserve"> to </w:t>
        </w:r>
      </w:ins>
      <w:ins w:id="30" w:author="H,  R02" w:date="2024-08-21T20:19:00Z">
        <w:r w:rsidR="002473DE">
          <w:rPr>
            <w:rFonts w:eastAsia="Times New Roman"/>
            <w:color w:val="000000"/>
            <w:lang w:val="en-US"/>
          </w:rPr>
          <w:t>invoke</w:t>
        </w:r>
      </w:ins>
      <w:ins w:id="31" w:author="H,  R02" w:date="2024-08-21T20:18:00Z">
        <w:r w:rsidR="002473DE">
          <w:rPr>
            <w:rFonts w:eastAsia="Times New Roman"/>
            <w:color w:val="000000"/>
            <w:lang w:val="en-US"/>
          </w:rPr>
          <w:t xml:space="preserve"> NDT capabilities.</w:t>
        </w:r>
      </w:ins>
    </w:p>
    <w:p w14:paraId="080C6A1A" w14:textId="77777777" w:rsidR="006F085D" w:rsidRPr="006F085D" w:rsidDel="00E5154C" w:rsidRDefault="006F085D" w:rsidP="0006419C">
      <w:pPr>
        <w:jc w:val="both"/>
        <w:rPr>
          <w:del w:id="32" w:author="H01" w:date="2024-08-14T15:02:00Z"/>
        </w:rPr>
      </w:pPr>
    </w:p>
    <w:p w14:paraId="5F4F2316" w14:textId="77777777" w:rsidR="00F17A15" w:rsidRPr="00CE7729" w:rsidRDefault="00F17A15" w:rsidP="00F17A15">
      <w:pPr>
        <w:pStyle w:val="30"/>
        <w:rPr>
          <w:rStyle w:val="SubtleEmphasis1"/>
          <w:rFonts w:ascii="Times New Roman" w:hAnsi="Times New Roman"/>
          <w:i w:val="0"/>
          <w:iCs w:val="0"/>
          <w:lang w:eastAsia="zh-CN"/>
        </w:rPr>
      </w:pPr>
      <w:r w:rsidRPr="00CE7729">
        <w:rPr>
          <w:rStyle w:val="SubtleEmphasis1"/>
          <w:rFonts w:ascii="Times New Roman" w:hAnsi="Times New Roman" w:hint="eastAsia"/>
          <w:lang w:eastAsia="zh-CN"/>
        </w:rPr>
        <w:t>5.5.3</w:t>
      </w:r>
      <w:r w:rsidRPr="00CE7729">
        <w:rPr>
          <w:rStyle w:val="SubtleEmphasis1"/>
          <w:rFonts w:ascii="Times New Roman" w:hAnsi="Times New Roman" w:hint="eastAsia"/>
          <w:lang w:eastAsia="zh-CN"/>
        </w:rPr>
        <w:tab/>
        <w:t>Potential Solutions</w:t>
      </w:r>
    </w:p>
    <w:p w14:paraId="7A01F34E" w14:textId="77777777" w:rsidR="0006419C" w:rsidRPr="00CE7729" w:rsidRDefault="0006419C" w:rsidP="0006419C">
      <w:pPr>
        <w:pStyle w:val="30"/>
        <w:rPr>
          <w:ins w:id="33" w:author="Huawei" w:date="2024-08-09T10:42:00Z"/>
          <w:rStyle w:val="11"/>
          <w:rFonts w:ascii="CG Times (WN)" w:hAnsi="CG Times (WN)"/>
          <w:i w:val="0"/>
          <w:iCs w:val="0"/>
          <w:lang w:val="en-US" w:eastAsia="zh-CN"/>
        </w:rPr>
      </w:pPr>
      <w:ins w:id="34" w:author="Huawei" w:date="2024-08-09T10:42:00Z">
        <w:r w:rsidRPr="00CE7729">
          <w:rPr>
            <w:rStyle w:val="11"/>
            <w:rFonts w:ascii="CG Times (WN)" w:hAnsi="CG Times (WN)" w:hint="eastAsia"/>
            <w:i w:val="0"/>
            <w:iCs w:val="0"/>
            <w:lang w:val="en-US" w:eastAsia="zh-CN"/>
          </w:rPr>
          <w:t>5.</w:t>
        </w:r>
        <w:r w:rsidRPr="00CE7729">
          <w:rPr>
            <w:rStyle w:val="11"/>
            <w:rFonts w:ascii="CG Times (WN)" w:hAnsi="CG Times (WN)"/>
            <w:i w:val="0"/>
            <w:iCs w:val="0"/>
            <w:lang w:val="en-US" w:eastAsia="zh-CN"/>
          </w:rPr>
          <w:t>5</w:t>
        </w:r>
        <w:r w:rsidRPr="00CE7729">
          <w:rPr>
            <w:rStyle w:val="11"/>
            <w:rFonts w:ascii="CG Times (WN)" w:hAnsi="CG Times (WN)" w:hint="eastAsia"/>
            <w:i w:val="0"/>
            <w:iCs w:val="0"/>
            <w:lang w:val="en-US" w:eastAsia="zh-CN"/>
          </w:rPr>
          <w:t>.3.</w:t>
        </w:r>
        <w:r w:rsidRPr="00CE7729">
          <w:rPr>
            <w:rStyle w:val="11"/>
            <w:rFonts w:ascii="CG Times (WN)" w:hAnsi="CG Times (WN)"/>
            <w:i w:val="0"/>
            <w:iCs w:val="0"/>
            <w:lang w:val="en-US" w:eastAsia="zh-CN"/>
          </w:rPr>
          <w:t>x</w:t>
        </w:r>
        <w:r w:rsidRPr="00CE7729">
          <w:rPr>
            <w:rStyle w:val="11"/>
            <w:rFonts w:ascii="CG Times (WN)" w:hAnsi="CG Times (WN)" w:hint="eastAsia"/>
            <w:i w:val="0"/>
            <w:iCs w:val="0"/>
            <w:lang w:val="en-US" w:eastAsia="zh-CN"/>
          </w:rPr>
          <w:t xml:space="preserve"> solution </w:t>
        </w:r>
        <w:r w:rsidRPr="00CE7729">
          <w:rPr>
            <w:rStyle w:val="11"/>
            <w:rFonts w:ascii="CG Times (WN)" w:hAnsi="CG Times (WN)"/>
            <w:i w:val="0"/>
            <w:iCs w:val="0"/>
            <w:lang w:val="en-US" w:eastAsia="zh-CN"/>
          </w:rPr>
          <w:t>x</w:t>
        </w:r>
      </w:ins>
    </w:p>
    <w:p w14:paraId="37E00241" w14:textId="04618FBD" w:rsidR="00CC5BC2" w:rsidRPr="00CE7729" w:rsidRDefault="00897607" w:rsidP="0006419C">
      <w:pPr>
        <w:rPr>
          <w:ins w:id="35" w:author="Huawei" w:date="2024-08-09T10:42:00Z"/>
        </w:rPr>
      </w:pPr>
      <w:ins w:id="36" w:author="H,  R02" w:date="2024-08-21T20:21:00Z">
        <w:r>
          <w:rPr>
            <w:lang w:val="en-US" w:eastAsia="zh-CN"/>
          </w:rPr>
          <w:t>Management function i</w:t>
        </w:r>
      </w:ins>
      <w:ins w:id="37" w:author="H01" w:date="2024-08-14T17:19:00Z">
        <w:r w:rsidR="00CC5BC2" w:rsidRPr="00CE7729">
          <w:rPr>
            <w:lang w:val="en-US" w:eastAsia="zh-CN"/>
          </w:rPr>
          <w:t>n this solution</w:t>
        </w:r>
      </w:ins>
      <w:ins w:id="38" w:author="H01" w:date="2024-08-21T21:18:00Z">
        <w:r w:rsidR="00176416">
          <w:rPr>
            <w:lang w:val="en-US" w:eastAsia="zh-CN"/>
          </w:rPr>
          <w:t xml:space="preserve"> </w:t>
        </w:r>
      </w:ins>
      <w:ins w:id="39" w:author="H,  R02" w:date="2024-08-21T20:22:00Z">
        <w:r>
          <w:rPr>
            <w:lang w:val="en-US"/>
          </w:rPr>
          <w:t>that</w:t>
        </w:r>
      </w:ins>
      <w:ins w:id="40" w:author="H01" w:date="2024-08-14T17:20:00Z">
        <w:r w:rsidRPr="00CE7729">
          <w:rPr>
            <w:lang w:val="en-US" w:eastAsia="zh-CN"/>
          </w:rPr>
          <w:t xml:space="preserve"> </w:t>
        </w:r>
        <w:r>
          <w:rPr>
            <w:lang w:val="en-US" w:eastAsia="zh-CN"/>
          </w:rPr>
          <w:t xml:space="preserve">includes </w:t>
        </w:r>
      </w:ins>
      <w:ins w:id="41" w:author="H01" w:date="2024-08-14T17:22:00Z">
        <w:r>
          <w:rPr>
            <w:lang w:val="en-US" w:eastAsia="zh-CN"/>
          </w:rPr>
          <w:t xml:space="preserve">two logic functions which are </w:t>
        </w:r>
      </w:ins>
      <w:ins w:id="42" w:author="H01" w:date="2024-08-14T17:19:00Z">
        <w:r w:rsidRPr="00CE7729">
          <w:rPr>
            <w:lang w:val="en-US" w:eastAsia="zh-CN"/>
          </w:rPr>
          <w:t>NDT</w:t>
        </w:r>
        <w:r w:rsidRPr="00CE7729">
          <w:t xml:space="preserve"> </w:t>
        </w:r>
        <w:r>
          <w:t xml:space="preserve">and </w:t>
        </w:r>
        <w:r>
          <w:rPr>
            <w:lang w:val="en-US"/>
          </w:rPr>
          <w:t>automation capabilities</w:t>
        </w:r>
      </w:ins>
      <w:ins w:id="43" w:author="H,  R02" w:date="2024-08-21T20:23:00Z">
        <w:r>
          <w:rPr>
            <w:lang w:val="en-US"/>
          </w:rPr>
          <w:t xml:space="preserve"> (</w:t>
        </w:r>
        <w:proofErr w:type="spellStart"/>
        <w:proofErr w:type="gramStart"/>
        <w:r>
          <w:rPr>
            <w:lang w:val="en-US"/>
          </w:rPr>
          <w:t>e,g</w:t>
        </w:r>
        <w:proofErr w:type="spellEnd"/>
        <w:r>
          <w:rPr>
            <w:lang w:val="en-US"/>
          </w:rPr>
          <w:t>.</w:t>
        </w:r>
        <w:proofErr w:type="gramEnd"/>
        <w:r>
          <w:rPr>
            <w:lang w:val="en-US"/>
          </w:rPr>
          <w:t>, MDA)</w:t>
        </w:r>
      </w:ins>
      <w:ins w:id="44" w:author="H,  R02" w:date="2024-08-21T20:21:00Z">
        <w:r>
          <w:rPr>
            <w:lang w:val="en-US" w:eastAsia="zh-CN"/>
          </w:rPr>
          <w:t xml:space="preserve"> can provide the </w:t>
        </w:r>
        <w:proofErr w:type="spellStart"/>
        <w:r>
          <w:rPr>
            <w:lang w:val="en-US" w:eastAsia="zh-CN"/>
          </w:rPr>
          <w:t>MnS</w:t>
        </w:r>
      </w:ins>
      <w:proofErr w:type="spellEnd"/>
      <w:ins w:id="45" w:author="H,  R02" w:date="2024-08-21T20:28:00Z">
        <w:r w:rsidRPr="00897607">
          <w:rPr>
            <w:lang w:val="en-US" w:eastAsia="zh-CN"/>
          </w:rPr>
          <w:t xml:space="preserve"> </w:t>
        </w:r>
        <w:r>
          <w:rPr>
            <w:lang w:val="en-US" w:eastAsia="zh-CN"/>
          </w:rPr>
          <w:t xml:space="preserve">for NDT </w:t>
        </w:r>
        <w:proofErr w:type="spellStart"/>
        <w:r>
          <w:rPr>
            <w:lang w:val="en-US" w:eastAsia="zh-CN"/>
          </w:rPr>
          <w:t>MnS</w:t>
        </w:r>
        <w:proofErr w:type="spellEnd"/>
        <w:r>
          <w:rPr>
            <w:lang w:val="en-US" w:eastAsia="zh-CN"/>
          </w:rPr>
          <w:t xml:space="preserve"> consumer</w:t>
        </w:r>
      </w:ins>
      <w:ins w:id="46" w:author="H01" w:date="2024-08-14T17:20:00Z">
        <w:r w:rsidR="00CC5BC2">
          <w:rPr>
            <w:lang w:val="en-US"/>
          </w:rPr>
          <w:t xml:space="preserve">. </w:t>
        </w:r>
      </w:ins>
      <w:ins w:id="47" w:author="H01" w:date="2024-08-14T17:19:00Z">
        <w:r w:rsidR="00CC5BC2">
          <w:rPr>
            <w:lang w:val="en-US"/>
          </w:rPr>
          <w:t xml:space="preserve"> </w:t>
        </w:r>
      </w:ins>
      <w:ins w:id="48" w:author="H,  R02" w:date="2024-08-21T20:29:00Z">
        <w:r>
          <w:rPr>
            <w:lang w:val="en-US"/>
          </w:rPr>
          <w:t xml:space="preserve">Management function in this solution can be an automation function providing MDA </w:t>
        </w:r>
      </w:ins>
      <w:ins w:id="49" w:author="H,  R02" w:date="2024-08-21T20:30:00Z">
        <w:r>
          <w:rPr>
            <w:lang w:val="en-US"/>
          </w:rPr>
          <w:t xml:space="preserve">capability. </w:t>
        </w:r>
      </w:ins>
      <w:ins w:id="50" w:author="H01" w:date="2024-08-14T17:23:00Z">
        <w:r w:rsidR="00C846C2">
          <w:t>The creation of NDT instance is the internal process</w:t>
        </w:r>
        <w:r w:rsidR="00C846C2">
          <w:rPr>
            <w:lang w:val="en-US"/>
          </w:rPr>
          <w:t>.</w:t>
        </w:r>
      </w:ins>
    </w:p>
    <w:p w14:paraId="27C34876" w14:textId="77777777" w:rsidR="0006419C" w:rsidRPr="00CE7729" w:rsidRDefault="003E3E4D" w:rsidP="0006419C">
      <w:pPr>
        <w:rPr>
          <w:ins w:id="51" w:author="Huawei" w:date="2024-08-09T10:42:00Z"/>
        </w:rPr>
      </w:pPr>
      <w:ins w:id="52" w:author="Huawei" w:date="2024-08-09T10:42:00Z">
        <w:r w:rsidRPr="00CE7729">
          <w:object w:dxaOrig="9939" w:dyaOrig="6877" w14:anchorId="642E4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344pt" o:ole="">
              <v:imagedata r:id="rId7" o:title=""/>
            </v:shape>
            <o:OLEObject Type="Embed" ProgID="Visio.Drawing.11" ShapeID="_x0000_i1025" DrawAspect="Content" ObjectID="_1785792937" r:id="rId8"/>
          </w:object>
        </w:r>
      </w:ins>
    </w:p>
    <w:p w14:paraId="09BFB056" w14:textId="77777777" w:rsidR="0006419C" w:rsidRPr="00CE7729" w:rsidRDefault="0006419C" w:rsidP="0006419C">
      <w:pPr>
        <w:pStyle w:val="TF"/>
        <w:ind w:left="360"/>
        <w:rPr>
          <w:ins w:id="53" w:author="Huawei" w:date="2024-08-09T10:42:00Z"/>
          <w:rStyle w:val="cf01"/>
        </w:rPr>
      </w:pPr>
      <w:ins w:id="54" w:author="Huawei" w:date="2024-08-09T10:42:00Z">
        <w:r w:rsidRPr="00CE7729">
          <w:t xml:space="preserve">Figure 5.5.3.x-1: </w:t>
        </w:r>
        <w:r w:rsidRPr="00CE7729">
          <w:rPr>
            <w:rFonts w:hint="eastAsia"/>
            <w:lang w:eastAsia="zh-CN"/>
          </w:rPr>
          <w:t>pro</w:t>
        </w:r>
        <w:r w:rsidRPr="00CE7729">
          <w:t>cedure of NDT support to network automation</w:t>
        </w:r>
      </w:ins>
    </w:p>
    <w:p w14:paraId="19DC8213" w14:textId="54CDAF0D" w:rsidR="0006419C" w:rsidRPr="00CE7729" w:rsidRDefault="0006419C" w:rsidP="0006419C">
      <w:pPr>
        <w:numPr>
          <w:ilvl w:val="0"/>
          <w:numId w:val="24"/>
        </w:numPr>
        <w:rPr>
          <w:ins w:id="55" w:author="Huawei" w:date="2024-08-09T10:42:00Z"/>
          <w:lang w:eastAsia="zh-CN"/>
        </w:rPr>
      </w:pPr>
      <w:ins w:id="56" w:author="Huawei" w:date="2024-08-09T10:42:00Z">
        <w:r w:rsidRPr="00CE7729">
          <w:rPr>
            <w:lang w:eastAsia="zh-CN"/>
          </w:rPr>
          <w:t xml:space="preserve">MnS consumer sends </w:t>
        </w:r>
        <w:r>
          <w:rPr>
            <w:lang w:eastAsia="zh-CN"/>
          </w:rPr>
          <w:t xml:space="preserve">a </w:t>
        </w:r>
        <w:r w:rsidRPr="00CE7729">
          <w:rPr>
            <w:lang w:eastAsia="zh-CN"/>
          </w:rPr>
          <w:t>request</w:t>
        </w:r>
        <w:r>
          <w:rPr>
            <w:lang w:eastAsia="zh-CN"/>
          </w:rPr>
          <w:t xml:space="preserve"> with</w:t>
        </w:r>
        <w:r w:rsidRPr="006B1338">
          <w:rPr>
            <w:lang w:eastAsia="zh-CN"/>
          </w:rPr>
          <w:t xml:space="preserve"> </w:t>
        </w:r>
      </w:ins>
      <w:ins w:id="57" w:author="H,  R02" w:date="2024-08-21T20:38:00Z">
        <w:r w:rsidR="003E3E4D">
          <w:rPr>
            <w:lang w:eastAsia="zh-CN"/>
          </w:rPr>
          <w:t xml:space="preserve">indication </w:t>
        </w:r>
      </w:ins>
      <w:ins w:id="58" w:author="H,  R02" w:date="2024-08-21T20:42:00Z">
        <w:r w:rsidR="003E3E4D">
          <w:rPr>
            <w:lang w:eastAsia="zh-CN"/>
          </w:rPr>
          <w:t xml:space="preserve">information </w:t>
        </w:r>
      </w:ins>
      <w:ins w:id="59" w:author="H,  R02" w:date="2024-08-21T20:38:00Z">
        <w:r w:rsidR="003E3E4D">
          <w:rPr>
            <w:lang w:eastAsia="zh-CN"/>
          </w:rPr>
          <w:t xml:space="preserve">for </w:t>
        </w:r>
      </w:ins>
      <w:ins w:id="60" w:author="H,  R02" w:date="2024-08-21T20:39:00Z">
        <w:r w:rsidR="003E3E4D">
          <w:rPr>
            <w:lang w:eastAsia="zh-CN"/>
          </w:rPr>
          <w:t xml:space="preserve">NDT </w:t>
        </w:r>
      </w:ins>
      <w:ins w:id="61" w:author="H,  R02" w:date="2024-08-21T20:40:00Z">
        <w:r w:rsidR="003E3E4D">
          <w:rPr>
            <w:lang w:eastAsia="zh-CN"/>
          </w:rPr>
          <w:t>capabilities</w:t>
        </w:r>
      </w:ins>
      <w:ins w:id="62" w:author="H,  R02" w:date="2024-08-21T20:38:00Z">
        <w:r w:rsidR="003E3E4D">
          <w:rPr>
            <w:lang w:eastAsia="zh-CN"/>
          </w:rPr>
          <w:t xml:space="preserve"> (e.g., </w:t>
        </w:r>
      </w:ins>
      <w:ins w:id="63" w:author="Huawei" w:date="2024-08-09T10:42:00Z">
        <w:r w:rsidRPr="00CE7729">
          <w:rPr>
            <w:lang w:eastAsia="zh-CN"/>
          </w:rPr>
          <w:t>analytics type</w:t>
        </w:r>
        <w:r>
          <w:rPr>
            <w:lang w:eastAsia="zh-CN"/>
          </w:rPr>
          <w:t>, reporting target and reporting method</w:t>
        </w:r>
        <w:r w:rsidR="005B7D3A">
          <w:rPr>
            <w:lang w:eastAsia="zh-CN"/>
          </w:rPr>
          <w:t>, etc</w:t>
        </w:r>
      </w:ins>
      <w:ins w:id="64" w:author="H,  R02" w:date="2024-08-21T20:39:00Z">
        <w:r w:rsidR="003E3E4D">
          <w:rPr>
            <w:lang w:eastAsia="zh-CN"/>
          </w:rPr>
          <w:t>) to a managem</w:t>
        </w:r>
      </w:ins>
      <w:ins w:id="65" w:author="H,  R02" w:date="2024-08-21T20:40:00Z">
        <w:r w:rsidR="003E3E4D">
          <w:rPr>
            <w:lang w:eastAsia="zh-CN"/>
          </w:rPr>
          <w:t>ent automation function</w:t>
        </w:r>
      </w:ins>
      <w:ins w:id="66" w:author="Huawei" w:date="2024-08-09T10:42:00Z">
        <w:r w:rsidRPr="00CE7729">
          <w:rPr>
            <w:lang w:eastAsia="zh-CN"/>
          </w:rPr>
          <w:t xml:space="preserve">. The </w:t>
        </w:r>
      </w:ins>
      <w:ins w:id="67" w:author="H,  R02" w:date="2024-08-21T20:40:00Z">
        <w:r w:rsidR="003E3E4D">
          <w:rPr>
            <w:lang w:eastAsia="zh-CN"/>
          </w:rPr>
          <w:t>indication</w:t>
        </w:r>
      </w:ins>
      <w:ins w:id="68" w:author="H,  R02" w:date="2024-08-21T20:42:00Z">
        <w:r w:rsidR="003E3E4D">
          <w:rPr>
            <w:lang w:eastAsia="zh-CN"/>
          </w:rPr>
          <w:t xml:space="preserve"> information</w:t>
        </w:r>
      </w:ins>
      <w:ins w:id="69" w:author="H,  R02" w:date="2024-08-21T20:40:00Z">
        <w:r w:rsidR="003E3E4D">
          <w:rPr>
            <w:lang w:eastAsia="zh-CN"/>
          </w:rPr>
          <w:t xml:space="preserve"> for NDT</w:t>
        </w:r>
      </w:ins>
      <w:ins w:id="70" w:author="Huawei" w:date="2024-08-09T10:42:00Z">
        <w:r w:rsidRPr="00CE7729">
          <w:rPr>
            <w:lang w:eastAsia="zh-CN"/>
          </w:rPr>
          <w:t xml:space="preserve"> can be a specific </w:t>
        </w:r>
      </w:ins>
      <w:ins w:id="71" w:author="H,  R02" w:date="2024-08-21T20:41:00Z">
        <w:r w:rsidR="003E3E4D">
          <w:rPr>
            <w:lang w:eastAsia="zh-CN"/>
          </w:rPr>
          <w:t xml:space="preserve">analytics </w:t>
        </w:r>
      </w:ins>
      <w:ins w:id="72" w:author="Huawei" w:date="2024-08-09T10:42:00Z">
        <w:r w:rsidRPr="00CE7729">
          <w:rPr>
            <w:lang w:eastAsia="zh-CN"/>
          </w:rPr>
          <w:t xml:space="preserve">capability, such as </w:t>
        </w:r>
      </w:ins>
      <w:ins w:id="73" w:author="H,  R02" w:date="2024-08-21T20:41:00Z">
        <w:r w:rsidR="003E3E4D">
          <w:rPr>
            <w:lang w:eastAsia="zh-CN"/>
          </w:rPr>
          <w:t xml:space="preserve">an analytics type for </w:t>
        </w:r>
      </w:ins>
      <w:ins w:id="74" w:author="Huawei" w:date="2024-08-09T10:42:00Z">
        <w:r w:rsidRPr="00CE7729">
          <w:rPr>
            <w:lang w:eastAsia="zh-CN"/>
          </w:rPr>
          <w:t xml:space="preserve">signaling storm </w:t>
        </w:r>
      </w:ins>
      <w:ins w:id="75" w:author="H,  R02" w:date="2024-08-21T20:41:00Z">
        <w:r w:rsidR="003E3E4D">
          <w:rPr>
            <w:lang w:eastAsia="zh-CN"/>
          </w:rPr>
          <w:t>evaluation</w:t>
        </w:r>
      </w:ins>
      <w:ins w:id="76" w:author="Huawei" w:date="2024-08-09T10:42:00Z">
        <w:r w:rsidRPr="00CE7729">
          <w:rPr>
            <w:lang w:eastAsia="zh-CN"/>
          </w:rPr>
          <w:t xml:space="preserve"> and configuration verification. </w:t>
        </w:r>
      </w:ins>
    </w:p>
    <w:p w14:paraId="3B76DA89" w14:textId="796C807C" w:rsidR="0006419C" w:rsidRDefault="0006419C" w:rsidP="0006419C">
      <w:pPr>
        <w:numPr>
          <w:ilvl w:val="0"/>
          <w:numId w:val="24"/>
        </w:numPr>
        <w:rPr>
          <w:ins w:id="77" w:author="Huawei" w:date="2024-08-09T10:42:00Z"/>
          <w:lang w:eastAsia="zh-CN"/>
        </w:rPr>
      </w:pPr>
      <w:ins w:id="78" w:author="Huawei" w:date="2024-08-09T10:42:00Z">
        <w:r>
          <w:rPr>
            <w:lang w:eastAsia="zh-CN"/>
          </w:rPr>
          <w:t>Based on the</w:t>
        </w:r>
      </w:ins>
      <w:ins w:id="79" w:author="H01" w:date="2024-08-21T21:24:00Z">
        <w:r w:rsidR="003E4108" w:rsidRPr="002A2F0C">
          <w:rPr>
            <w:lang w:eastAsia="zh-CN"/>
          </w:rPr>
          <w:t xml:space="preserve"> </w:t>
        </w:r>
        <w:r w:rsidR="003E4108">
          <w:rPr>
            <w:lang w:eastAsia="zh-CN"/>
          </w:rPr>
          <w:t>receive</w:t>
        </w:r>
      </w:ins>
      <w:ins w:id="80" w:author="H01" w:date="2024-08-21T21:25:00Z">
        <w:r w:rsidR="003E4108">
          <w:rPr>
            <w:rFonts w:hint="eastAsia"/>
            <w:lang w:eastAsia="zh-CN"/>
          </w:rPr>
          <w:t>d</w:t>
        </w:r>
      </w:ins>
      <w:ins w:id="81" w:author="Huawei" w:date="2024-08-09T10:42:00Z">
        <w:r w:rsidRPr="002A2F0C">
          <w:rPr>
            <w:lang w:eastAsia="zh-CN"/>
          </w:rPr>
          <w:t xml:space="preserve"> request</w:t>
        </w:r>
        <w:r>
          <w:rPr>
            <w:lang w:eastAsia="zh-CN"/>
          </w:rPr>
          <w:t>, the</w:t>
        </w:r>
      </w:ins>
      <w:ins w:id="82" w:author="H01" w:date="2024-08-21T21:25:00Z">
        <w:r w:rsidR="003E4108">
          <w:rPr>
            <w:lang w:val="en-US"/>
          </w:rPr>
          <w:t xml:space="preserve"> management automation function</w:t>
        </w:r>
      </w:ins>
      <w:ins w:id="83" w:author="H01" w:date="2024-08-21T21:26:00Z">
        <w:r w:rsidR="003E4108">
          <w:rPr>
            <w:lang w:val="en-US"/>
          </w:rPr>
          <w:t xml:space="preserve"> </w:t>
        </w:r>
      </w:ins>
      <w:ins w:id="84" w:author="Huawei" w:date="2024-08-09T10:42:00Z">
        <w:r w:rsidRPr="00CE7729">
          <w:rPr>
            <w:lang w:eastAsia="zh-CN"/>
          </w:rPr>
          <w:t>creates a</w:t>
        </w:r>
        <w:r>
          <w:rPr>
            <w:lang w:eastAsia="zh-CN"/>
          </w:rPr>
          <w:t>n</w:t>
        </w:r>
        <w:r w:rsidRPr="00CE7729">
          <w:rPr>
            <w:lang w:eastAsia="zh-CN"/>
          </w:rPr>
          <w:t xml:space="preserve"> NDT instance</w:t>
        </w:r>
        <w:r>
          <w:rPr>
            <w:lang w:eastAsia="zh-CN"/>
          </w:rPr>
          <w:t xml:space="preserve"> </w:t>
        </w:r>
      </w:ins>
      <w:ins w:id="85" w:author="H01" w:date="2024-08-21T21:25:00Z">
        <w:r w:rsidR="003E4108">
          <w:rPr>
            <w:lang w:eastAsia="zh-CN"/>
          </w:rPr>
          <w:t>in case of</w:t>
        </w:r>
      </w:ins>
      <w:ins w:id="86" w:author="Huawei" w:date="2024-08-09T10:42:00Z">
        <w:r>
          <w:rPr>
            <w:lang w:eastAsia="zh-CN"/>
          </w:rPr>
          <w:t xml:space="preserve"> no NDT instance exists</w:t>
        </w:r>
      </w:ins>
      <w:ins w:id="87" w:author="H01" w:date="2024-08-21T21:25:00Z">
        <w:r w:rsidR="003E4108">
          <w:rPr>
            <w:lang w:eastAsia="zh-CN"/>
          </w:rPr>
          <w:t xml:space="preserve"> for this request</w:t>
        </w:r>
      </w:ins>
      <w:ins w:id="88" w:author="Huawei" w:date="2024-08-09T10:42:00Z">
        <w:r w:rsidRPr="00CE7729">
          <w:rPr>
            <w:lang w:eastAsia="zh-CN"/>
          </w:rPr>
          <w:t xml:space="preserve">. </w:t>
        </w:r>
        <w:r>
          <w:rPr>
            <w:lang w:eastAsia="zh-CN"/>
          </w:rPr>
          <w:t xml:space="preserve"> </w:t>
        </w:r>
      </w:ins>
    </w:p>
    <w:p w14:paraId="59AA861F" w14:textId="77777777" w:rsidR="0006419C" w:rsidRDefault="0006419C" w:rsidP="003E3E4D">
      <w:pPr>
        <w:ind w:leftChars="200" w:left="400"/>
        <w:rPr>
          <w:ins w:id="89" w:author="Huawei" w:date="2024-08-09T10:42:00Z"/>
          <w:lang w:eastAsia="zh-CN"/>
        </w:rPr>
      </w:pPr>
      <w:ins w:id="90" w:author="Huawei" w:date="2024-08-09T10:42:00Z">
        <w:r w:rsidRPr="00E8372B">
          <w:rPr>
            <w:lang w:eastAsia="zh-CN"/>
          </w:rPr>
          <w:t>-</w:t>
        </w:r>
        <w:r w:rsidRPr="00E8372B">
          <w:rPr>
            <w:lang w:eastAsia="zh-CN"/>
          </w:rPr>
          <w:tab/>
          <w:t>NDT scope: the area of actual mobile network or the managed object that needs to be simulated or emulated in NDT. For instance, a geography area, a network slice, etc.</w:t>
        </w:r>
      </w:ins>
    </w:p>
    <w:p w14:paraId="7DE8309E" w14:textId="77777777" w:rsidR="0006419C" w:rsidRPr="00E8372B" w:rsidRDefault="0006419C" w:rsidP="003E3E4D">
      <w:pPr>
        <w:ind w:leftChars="200" w:left="400"/>
        <w:rPr>
          <w:ins w:id="91" w:author="Huawei" w:date="2024-08-09T10:42:00Z"/>
          <w:lang w:eastAsia="zh-CN"/>
        </w:rPr>
      </w:pPr>
      <w:ins w:id="92" w:author="Huawei" w:date="2024-08-09T10:42:00Z">
        <w:r w:rsidRPr="00E8372B">
          <w:rPr>
            <w:lang w:eastAsia="zh-CN"/>
          </w:rPr>
          <w:t>-</w:t>
        </w:r>
        <w:r w:rsidRPr="00E8372B">
          <w:rPr>
            <w:lang w:eastAsia="zh-CN"/>
          </w:rPr>
          <w:tab/>
          <w:t>Modeling data: the data that collected for NDT, e.g., PM data as defined in TS 28.552/28.554, CM data as defined in TS 28.541/28.622, etc.</w:t>
        </w:r>
      </w:ins>
    </w:p>
    <w:p w14:paraId="4F9E2A0A" w14:textId="6A975D43" w:rsidR="0006419C" w:rsidRPr="00CE7729" w:rsidRDefault="0006419C" w:rsidP="0006419C">
      <w:pPr>
        <w:numPr>
          <w:ilvl w:val="0"/>
          <w:numId w:val="24"/>
        </w:numPr>
        <w:rPr>
          <w:ins w:id="93" w:author="Huawei" w:date="2024-08-09T10:42:00Z"/>
          <w:lang w:eastAsia="zh-CN"/>
        </w:rPr>
      </w:pPr>
      <w:ins w:id="94" w:author="Huawei" w:date="2024-08-09T10:42:00Z">
        <w:r>
          <w:rPr>
            <w:lang w:eastAsia="zh-CN"/>
          </w:rPr>
          <w:t>In parallel, the</w:t>
        </w:r>
      </w:ins>
      <w:ins w:id="95" w:author="H01" w:date="2024-08-14T17:25:00Z">
        <w:r w:rsidR="00831926">
          <w:rPr>
            <w:lang w:eastAsia="zh-CN"/>
          </w:rPr>
          <w:t xml:space="preserve"> </w:t>
        </w:r>
      </w:ins>
      <w:ins w:id="96" w:author="Huawei" w:date="2024-08-09T10:42:00Z">
        <w:r>
          <w:rPr>
            <w:lang w:eastAsia="zh-CN"/>
          </w:rPr>
          <w:t>m</w:t>
        </w:r>
        <w:r w:rsidRPr="00CE7729">
          <w:rPr>
            <w:lang w:eastAsia="zh-CN"/>
          </w:rPr>
          <w:t>anagement</w:t>
        </w:r>
      </w:ins>
      <w:ins w:id="97" w:author="H01" w:date="2024-08-21T21:26:00Z">
        <w:r w:rsidR="003E4108" w:rsidRPr="003E4108">
          <w:rPr>
            <w:lang w:val="en-US"/>
          </w:rPr>
          <w:t xml:space="preserve"> </w:t>
        </w:r>
        <w:r w:rsidR="003E4108">
          <w:rPr>
            <w:lang w:val="en-US"/>
          </w:rPr>
          <w:t>automation</w:t>
        </w:r>
      </w:ins>
      <w:ins w:id="98" w:author="Huawei" w:date="2024-08-09T10:42:00Z">
        <w:r w:rsidRPr="00CE7729">
          <w:rPr>
            <w:lang w:eastAsia="zh-CN"/>
          </w:rPr>
          <w:t xml:space="preserve"> </w:t>
        </w:r>
      </w:ins>
      <w:ins w:id="99" w:author="Huawei" w:date="2024-08-09T11:04:00Z">
        <w:r w:rsidR="00D84DB7">
          <w:rPr>
            <w:lang w:eastAsia="zh-CN"/>
          </w:rPr>
          <w:t>f</w:t>
        </w:r>
      </w:ins>
      <w:ins w:id="100" w:author="Huawei" w:date="2024-08-09T10:42:00Z">
        <w:r w:rsidRPr="00CE7729">
          <w:rPr>
            <w:lang w:eastAsia="zh-CN"/>
          </w:rPr>
          <w:t>unction collects the data from the managed entities.</w:t>
        </w:r>
      </w:ins>
    </w:p>
    <w:p w14:paraId="01BF993A" w14:textId="6401A6A5" w:rsidR="0006419C" w:rsidRPr="00CE7729" w:rsidRDefault="0006419C" w:rsidP="0006419C">
      <w:pPr>
        <w:numPr>
          <w:ilvl w:val="0"/>
          <w:numId w:val="24"/>
        </w:numPr>
        <w:rPr>
          <w:ins w:id="101" w:author="Huawei" w:date="2024-08-09T10:42:00Z"/>
          <w:lang w:eastAsia="zh-CN"/>
        </w:rPr>
      </w:pPr>
      <w:ins w:id="102" w:author="Huawei" w:date="2024-08-09T10:42:00Z">
        <w:r>
          <w:rPr>
            <w:lang w:eastAsia="zh-CN"/>
          </w:rPr>
          <w:t>The m</w:t>
        </w:r>
        <w:r w:rsidRPr="00CE7729">
          <w:rPr>
            <w:lang w:eastAsia="zh-CN"/>
          </w:rPr>
          <w:t xml:space="preserve">anagement </w:t>
        </w:r>
      </w:ins>
      <w:ins w:id="103" w:author="H01" w:date="2024-08-21T21:27:00Z">
        <w:r w:rsidR="003E4108">
          <w:rPr>
            <w:lang w:val="en-US"/>
          </w:rPr>
          <w:t>automation</w:t>
        </w:r>
        <w:r w:rsidR="003E4108" w:rsidRPr="00CE7729">
          <w:rPr>
            <w:lang w:eastAsia="zh-CN"/>
          </w:rPr>
          <w:t xml:space="preserve"> </w:t>
        </w:r>
      </w:ins>
      <w:ins w:id="104" w:author="Huawei" w:date="2024-08-09T10:42:00Z">
        <w:r w:rsidRPr="00CE7729">
          <w:rPr>
            <w:lang w:eastAsia="zh-CN"/>
          </w:rPr>
          <w:t xml:space="preserve">function performs </w:t>
        </w:r>
        <w:r>
          <w:rPr>
            <w:lang w:eastAsia="zh-CN"/>
          </w:rPr>
          <w:t>evaluation (</w:t>
        </w:r>
      </w:ins>
      <w:ins w:id="105" w:author="H01" w:date="2024-08-21T22:23:00Z">
        <w:r w:rsidR="0093699E">
          <w:rPr>
            <w:lang w:eastAsia="zh-CN"/>
          </w:rPr>
          <w:t xml:space="preserve">e.g., </w:t>
        </w:r>
      </w:ins>
      <w:ins w:id="106" w:author="Huawei" w:date="2024-08-09T10:42:00Z">
        <w:r w:rsidRPr="00CE7729">
          <w:rPr>
            <w:lang w:eastAsia="zh-CN"/>
          </w:rPr>
          <w:t xml:space="preserve">signaling storm </w:t>
        </w:r>
      </w:ins>
      <w:ins w:id="107" w:author="H,  R02" w:date="2024-08-21T20:41:00Z">
        <w:r w:rsidR="003E4108">
          <w:rPr>
            <w:lang w:eastAsia="zh-CN"/>
          </w:rPr>
          <w:t>evaluation</w:t>
        </w:r>
      </w:ins>
      <w:ins w:id="108" w:author="Huawei" w:date="2024-08-09T10:42:00Z">
        <w:r w:rsidR="003E4108" w:rsidRPr="00CE7729">
          <w:rPr>
            <w:lang w:eastAsia="zh-CN"/>
          </w:rPr>
          <w:t xml:space="preserve"> </w:t>
        </w:r>
        <w:r w:rsidRPr="00CE7729">
          <w:rPr>
            <w:lang w:eastAsia="zh-CN"/>
          </w:rPr>
          <w:t>or configuration verification</w:t>
        </w:r>
        <w:r>
          <w:rPr>
            <w:lang w:eastAsia="zh-CN"/>
          </w:rPr>
          <w:t>)</w:t>
        </w:r>
        <w:r w:rsidRPr="00CE7729">
          <w:rPr>
            <w:lang w:eastAsia="zh-CN"/>
          </w:rPr>
          <w:t xml:space="preserve">. </w:t>
        </w:r>
      </w:ins>
    </w:p>
    <w:p w14:paraId="2E660683" w14:textId="465D72A8" w:rsidR="0006419C" w:rsidRPr="00CE7729" w:rsidRDefault="0006419C" w:rsidP="0006419C">
      <w:pPr>
        <w:pStyle w:val="affd"/>
        <w:numPr>
          <w:ilvl w:val="0"/>
          <w:numId w:val="24"/>
        </w:numPr>
        <w:rPr>
          <w:ins w:id="109" w:author="Huawei" w:date="2024-08-09T10:42:00Z"/>
          <w:lang w:eastAsia="zh-CN"/>
        </w:rPr>
      </w:pPr>
      <w:ins w:id="110" w:author="Huawei" w:date="2024-08-09T10:42:00Z">
        <w:r>
          <w:rPr>
            <w:lang w:eastAsia="zh-CN"/>
          </w:rPr>
          <w:t>The</w:t>
        </w:r>
      </w:ins>
      <w:ins w:id="111" w:author="H01" w:date="2024-08-14T17:26:00Z">
        <w:r w:rsidR="00831926">
          <w:rPr>
            <w:lang w:eastAsia="zh-CN"/>
          </w:rPr>
          <w:t xml:space="preserve"> </w:t>
        </w:r>
      </w:ins>
      <w:ins w:id="112" w:author="Huawei" w:date="2024-08-09T10:42:00Z">
        <w:r>
          <w:rPr>
            <w:lang w:eastAsia="zh-CN"/>
          </w:rPr>
          <w:t>m</w:t>
        </w:r>
        <w:r w:rsidRPr="00CE7729">
          <w:rPr>
            <w:lang w:eastAsia="zh-CN"/>
          </w:rPr>
          <w:t xml:space="preserve">anagement function reports the </w:t>
        </w:r>
      </w:ins>
      <w:ins w:id="113" w:author="H01" w:date="2024-08-21T21:28:00Z">
        <w:r w:rsidR="009103AC">
          <w:rPr>
            <w:lang w:eastAsia="zh-CN"/>
          </w:rPr>
          <w:t>ev</w:t>
        </w:r>
      </w:ins>
      <w:ins w:id="114" w:author="H01" w:date="2024-08-21T21:29:00Z">
        <w:r w:rsidR="009103AC">
          <w:rPr>
            <w:lang w:eastAsia="zh-CN"/>
          </w:rPr>
          <w:t xml:space="preserve">aluation </w:t>
        </w:r>
      </w:ins>
      <w:ins w:id="115" w:author="Huawei" w:date="2024-08-09T10:42:00Z">
        <w:r w:rsidRPr="00CE7729">
          <w:rPr>
            <w:lang w:eastAsia="zh-CN"/>
          </w:rPr>
          <w:t>result</w:t>
        </w:r>
      </w:ins>
      <w:ins w:id="116" w:author="H01" w:date="2024-08-21T21:29:00Z">
        <w:r w:rsidR="009103AC">
          <w:rPr>
            <w:lang w:eastAsia="zh-CN"/>
          </w:rPr>
          <w:t>s (e.g., MDA report)</w:t>
        </w:r>
      </w:ins>
      <w:ins w:id="117" w:author="Huawei" w:date="2024-08-09T10:42:00Z">
        <w:r w:rsidRPr="00CE7729">
          <w:rPr>
            <w:lang w:eastAsia="zh-CN"/>
          </w:rPr>
          <w:t xml:space="preserve"> to MnS consumer.</w:t>
        </w:r>
      </w:ins>
    </w:p>
    <w:p w14:paraId="1B148B2A" w14:textId="77777777" w:rsidR="00167F92" w:rsidRPr="0006419C" w:rsidDel="003F12B4" w:rsidRDefault="00167F92">
      <w:pPr>
        <w:rPr>
          <w:del w:id="118" w:author="H01" w:date="2024-08-06T10:19:00Z"/>
        </w:rPr>
      </w:pPr>
    </w:p>
    <w:p w14:paraId="5794076E" w14:textId="77777777" w:rsidR="007E662D" w:rsidRDefault="007E662D" w:rsidP="007E662D">
      <w:pPr>
        <w:pStyle w:val="30"/>
        <w:rPr>
          <w:rStyle w:val="SubtleEmphasis1"/>
          <w:rFonts w:ascii="Times New Roman" w:hAnsi="Times New Roman"/>
          <w:i w:val="0"/>
          <w:iCs w:val="0"/>
          <w:lang w:eastAsia="zh-CN"/>
        </w:rPr>
      </w:pPr>
      <w:r>
        <w:rPr>
          <w:rStyle w:val="SubtleEmphasis1"/>
          <w:rFonts w:ascii="Times New Roman" w:hAnsi="Times New Roman" w:hint="eastAsia"/>
          <w:lang w:eastAsia="zh-CN"/>
        </w:rPr>
        <w:lastRenderedPageBreak/>
        <w:t>5.</w:t>
      </w:r>
      <w:r>
        <w:rPr>
          <w:rStyle w:val="SubtleEmphasis1"/>
          <w:rFonts w:ascii="Times New Roman" w:hAnsi="Times New Roman" w:hint="eastAsia"/>
          <w:lang w:val="en-US" w:eastAsia="zh-CN"/>
        </w:rPr>
        <w:t>5</w:t>
      </w:r>
      <w:r>
        <w:rPr>
          <w:rStyle w:val="SubtleEmphasis1"/>
          <w:rFonts w:ascii="Times New Roman" w:hAnsi="Times New Roman" w:hint="eastAsia"/>
          <w:lang w:eastAsia="zh-CN"/>
        </w:rPr>
        <w:t>.4</w:t>
      </w:r>
      <w:r>
        <w:rPr>
          <w:rStyle w:val="SubtleEmphasis1"/>
          <w:rFonts w:ascii="Times New Roman" w:hAnsi="Times New Roman" w:hint="eastAsia"/>
          <w:lang w:eastAsia="zh-CN"/>
        </w:rPr>
        <w:tab/>
        <w:t>Evaluation of solutions</w:t>
      </w:r>
    </w:p>
    <w:p w14:paraId="55543B99" w14:textId="3C8842A7" w:rsidR="005838E7" w:rsidRDefault="007E662D" w:rsidP="005838E7">
      <w:pPr>
        <w:rPr>
          <w:ins w:id="119" w:author="H01" w:date="2024-08-21T23:25:00Z"/>
        </w:rPr>
      </w:pPr>
      <w:del w:id="120" w:author="H01" w:date="2024-08-21T22:55:00Z">
        <w:r w:rsidDel="007E662D">
          <w:rPr>
            <w:lang w:val="en-US"/>
          </w:rPr>
          <w:delText>TBD</w:delText>
        </w:r>
      </w:del>
      <w:ins w:id="121" w:author="H01" w:date="2024-08-21T22:55:00Z">
        <w:r>
          <w:rPr>
            <w:lang w:val="en-US"/>
          </w:rPr>
          <w:t>T</w:t>
        </w:r>
      </w:ins>
      <w:ins w:id="122" w:author="H01" w:date="2024-08-21T23:17:00Z">
        <w:r w:rsidR="00B86BB4">
          <w:rPr>
            <w:lang w:val="en-US"/>
          </w:rPr>
          <w:t xml:space="preserve">he </w:t>
        </w:r>
        <w:r w:rsidR="00B86BB4" w:rsidRPr="00B86BB4">
          <w:rPr>
            <w:lang w:val="en-US"/>
          </w:rPr>
          <w:t xml:space="preserve">solution </w:t>
        </w:r>
        <w:r w:rsidR="00B86BB4">
          <w:rPr>
            <w:lang w:val="en-US"/>
          </w:rPr>
          <w:t>#</w:t>
        </w:r>
        <w:r w:rsidR="00B86BB4" w:rsidRPr="00B86BB4">
          <w:rPr>
            <w:lang w:val="en-US"/>
          </w:rPr>
          <w:t>x</w:t>
        </w:r>
      </w:ins>
      <w:ins w:id="123" w:author="H01" w:date="2024-08-21T23:18:00Z">
        <w:r w:rsidR="00B86BB4">
          <w:rPr>
            <w:lang w:val="en-US"/>
          </w:rPr>
          <w:t xml:space="preserve"> is proposed to support the scenario that</w:t>
        </w:r>
      </w:ins>
      <w:ins w:id="124" w:author="H01" w:date="2024-08-21T23:21:00Z">
        <w:r w:rsidR="00B86BB4">
          <w:rPr>
            <w:lang w:val="en-US"/>
          </w:rPr>
          <w:t xml:space="preserve"> N</w:t>
        </w:r>
      </w:ins>
      <w:ins w:id="125" w:author="H01" w:date="2024-08-21T23:22:00Z">
        <w:r w:rsidR="00B86BB4">
          <w:rPr>
            <w:lang w:val="en-US"/>
          </w:rPr>
          <w:t>DT is</w:t>
        </w:r>
      </w:ins>
      <w:ins w:id="126" w:author="H01" w:date="2024-08-21T23:18:00Z">
        <w:r w:rsidR="00B86BB4">
          <w:rPr>
            <w:lang w:val="en-US"/>
          </w:rPr>
          <w:t xml:space="preserve"> </w:t>
        </w:r>
      </w:ins>
      <w:ins w:id="127" w:author="H01" w:date="2024-08-21T23:22:00Z">
        <w:r w:rsidR="00B86BB4">
          <w:rPr>
            <w:lang w:val="en-US"/>
          </w:rPr>
          <w:t>i</w:t>
        </w:r>
      </w:ins>
      <w:ins w:id="128" w:author="H01" w:date="2024-08-21T23:21:00Z">
        <w:r w:rsidR="00B86BB4">
          <w:rPr>
            <w:lang w:val="en-US"/>
          </w:rPr>
          <w:t>ntegrated within the network automation functions</w:t>
        </w:r>
      </w:ins>
      <w:ins w:id="129" w:author="H01" w:date="2024-08-21T23:22:00Z">
        <w:r w:rsidR="00B86BB4">
          <w:rPr>
            <w:lang w:val="en-US"/>
          </w:rPr>
          <w:t xml:space="preserve">. </w:t>
        </w:r>
      </w:ins>
      <w:ins w:id="130" w:author="H01" w:date="2024-08-21T23:25:00Z">
        <w:r w:rsidR="005838E7">
          <w:t>T</w:t>
        </w:r>
        <w:r w:rsidR="005838E7">
          <w:t xml:space="preserve">he </w:t>
        </w:r>
        <w:r w:rsidR="005838E7" w:rsidRPr="0006419C">
          <w:rPr>
            <w:rFonts w:eastAsia="Times New Roman"/>
            <w:color w:val="000000"/>
            <w:lang w:val="en-US"/>
          </w:rPr>
          <w:t>REQ-NDT-4</w:t>
        </w:r>
        <w:r w:rsidR="005838E7">
          <w:t xml:space="preserve"> </w:t>
        </w:r>
        <w:r w:rsidR="005838E7">
          <w:t>is</w:t>
        </w:r>
        <w:r w:rsidR="005838E7">
          <w:t xml:space="preserve"> satisfied and this solution is feasible for normative work.</w:t>
        </w:r>
      </w:ins>
    </w:p>
    <w:p w14:paraId="64EDF2C8" w14:textId="1B7F49C1" w:rsidR="007E662D" w:rsidRPr="005838E7" w:rsidRDefault="007E662D" w:rsidP="007E662D"/>
    <w:p w14:paraId="7E2B7DE1" w14:textId="77777777" w:rsidR="00167F92" w:rsidRPr="00CE7729" w:rsidRDefault="00167F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67F92" w14:paraId="599EE543" w14:textId="77777777" w:rsidTr="0042681A">
        <w:tc>
          <w:tcPr>
            <w:tcW w:w="9521" w:type="dxa"/>
            <w:shd w:val="clear" w:color="auto" w:fill="FFFFCC"/>
            <w:vAlign w:val="center"/>
          </w:tcPr>
          <w:p w14:paraId="658926B5" w14:textId="77777777" w:rsidR="00167F92" w:rsidRDefault="00167F92" w:rsidP="0042681A">
            <w:pPr>
              <w:jc w:val="center"/>
              <w:rPr>
                <w:rFonts w:ascii="Arial" w:hAnsi="Arial" w:cs="Arial"/>
                <w:b/>
                <w:bCs/>
                <w:sz w:val="28"/>
                <w:szCs w:val="28"/>
              </w:rPr>
            </w:pPr>
            <w:r w:rsidRPr="00CE7729">
              <w:rPr>
                <w:rFonts w:ascii="Arial" w:hAnsi="Arial" w:cs="Arial"/>
                <w:b/>
                <w:bCs/>
                <w:sz w:val="28"/>
                <w:szCs w:val="28"/>
                <w:lang w:eastAsia="zh-CN"/>
              </w:rPr>
              <w:t xml:space="preserve">End </w:t>
            </w:r>
            <w:proofErr w:type="gramStart"/>
            <w:r w:rsidRPr="00CE7729">
              <w:rPr>
                <w:rFonts w:ascii="Arial" w:hAnsi="Arial" w:cs="Arial"/>
                <w:b/>
                <w:bCs/>
                <w:sz w:val="28"/>
                <w:szCs w:val="28"/>
                <w:lang w:eastAsia="zh-CN"/>
              </w:rPr>
              <w:t>of  Changes</w:t>
            </w:r>
            <w:proofErr w:type="gramEnd"/>
          </w:p>
        </w:tc>
      </w:tr>
    </w:tbl>
    <w:p w14:paraId="3FCE30AE" w14:textId="77777777" w:rsidR="00167F92" w:rsidRDefault="00167F92">
      <w:pPr>
        <w:rPr>
          <w:i/>
        </w:rPr>
      </w:pPr>
    </w:p>
    <w:sectPr w:rsidR="00167F9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A5ED" w14:textId="77777777" w:rsidR="003C2FA6" w:rsidRDefault="003C2FA6">
      <w:r>
        <w:separator/>
      </w:r>
    </w:p>
  </w:endnote>
  <w:endnote w:type="continuationSeparator" w:id="0">
    <w:p w14:paraId="75292964" w14:textId="77777777" w:rsidR="003C2FA6" w:rsidRDefault="003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52AA" w14:textId="77777777" w:rsidR="003C2FA6" w:rsidRDefault="003C2FA6">
      <w:r>
        <w:separator/>
      </w:r>
    </w:p>
  </w:footnote>
  <w:footnote w:type="continuationSeparator" w:id="0">
    <w:p w14:paraId="11273EF2" w14:textId="77777777" w:rsidR="003C2FA6" w:rsidRDefault="003C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4FA30D1"/>
    <w:multiLevelType w:val="hybridMultilevel"/>
    <w:tmpl w:val="19D69264"/>
    <w:lvl w:ilvl="0" w:tplc="29F2A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267AC7"/>
    <w:multiLevelType w:val="multilevel"/>
    <w:tmpl w:val="5B267AC7"/>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3"/>
  </w:num>
  <w:num w:numId="9">
    <w:abstractNumId w:val="19"/>
  </w:num>
  <w:num w:numId="10">
    <w:abstractNumId w:val="21"/>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2"/>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01">
    <w15:presenceInfo w15:providerId="None" w15:userId="H01"/>
  </w15:person>
  <w15:person w15:author="H,  R02">
    <w15:presenceInfo w15:providerId="None" w15:userId="H,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5174"/>
    <w:rsid w:val="000114ED"/>
    <w:rsid w:val="00012515"/>
    <w:rsid w:val="000204A1"/>
    <w:rsid w:val="0002053A"/>
    <w:rsid w:val="000230A3"/>
    <w:rsid w:val="0002374B"/>
    <w:rsid w:val="00023CAE"/>
    <w:rsid w:val="00026E34"/>
    <w:rsid w:val="00046389"/>
    <w:rsid w:val="000472BE"/>
    <w:rsid w:val="0006419C"/>
    <w:rsid w:val="00074722"/>
    <w:rsid w:val="0008083D"/>
    <w:rsid w:val="000819D8"/>
    <w:rsid w:val="00085D0B"/>
    <w:rsid w:val="000934A6"/>
    <w:rsid w:val="00095E90"/>
    <w:rsid w:val="000A2C6C"/>
    <w:rsid w:val="000A4126"/>
    <w:rsid w:val="000A4660"/>
    <w:rsid w:val="000C6DA5"/>
    <w:rsid w:val="000D1B5B"/>
    <w:rsid w:val="000D1DF0"/>
    <w:rsid w:val="000E4ACD"/>
    <w:rsid w:val="000E626A"/>
    <w:rsid w:val="000E7C98"/>
    <w:rsid w:val="000F07E0"/>
    <w:rsid w:val="0010401F"/>
    <w:rsid w:val="00112FC3"/>
    <w:rsid w:val="001251DC"/>
    <w:rsid w:val="001343B4"/>
    <w:rsid w:val="00151C4E"/>
    <w:rsid w:val="00161D2D"/>
    <w:rsid w:val="0016200E"/>
    <w:rsid w:val="00162794"/>
    <w:rsid w:val="00167F92"/>
    <w:rsid w:val="00173FA3"/>
    <w:rsid w:val="00176416"/>
    <w:rsid w:val="00181EBC"/>
    <w:rsid w:val="00184B6F"/>
    <w:rsid w:val="001858B8"/>
    <w:rsid w:val="001861E5"/>
    <w:rsid w:val="00186F37"/>
    <w:rsid w:val="00194D88"/>
    <w:rsid w:val="00196365"/>
    <w:rsid w:val="001969DA"/>
    <w:rsid w:val="00197930"/>
    <w:rsid w:val="001A484E"/>
    <w:rsid w:val="001A5751"/>
    <w:rsid w:val="001B1652"/>
    <w:rsid w:val="001C3EC8"/>
    <w:rsid w:val="001D1BD7"/>
    <w:rsid w:val="001D21AA"/>
    <w:rsid w:val="001D2BD4"/>
    <w:rsid w:val="001D4258"/>
    <w:rsid w:val="001D6911"/>
    <w:rsid w:val="001E3F46"/>
    <w:rsid w:val="001E4833"/>
    <w:rsid w:val="001E71C7"/>
    <w:rsid w:val="00201947"/>
    <w:rsid w:val="0020395B"/>
    <w:rsid w:val="002046CB"/>
    <w:rsid w:val="00204DC9"/>
    <w:rsid w:val="002062C0"/>
    <w:rsid w:val="002120D4"/>
    <w:rsid w:val="00212C47"/>
    <w:rsid w:val="00215130"/>
    <w:rsid w:val="00230002"/>
    <w:rsid w:val="002319F0"/>
    <w:rsid w:val="00233480"/>
    <w:rsid w:val="00244C9A"/>
    <w:rsid w:val="00247216"/>
    <w:rsid w:val="002473DE"/>
    <w:rsid w:val="00266700"/>
    <w:rsid w:val="00274477"/>
    <w:rsid w:val="002757CF"/>
    <w:rsid w:val="00280133"/>
    <w:rsid w:val="00284339"/>
    <w:rsid w:val="00287D4C"/>
    <w:rsid w:val="00295AF8"/>
    <w:rsid w:val="00297EDD"/>
    <w:rsid w:val="002A00B4"/>
    <w:rsid w:val="002A1857"/>
    <w:rsid w:val="002A2F0C"/>
    <w:rsid w:val="002A684A"/>
    <w:rsid w:val="002B3E90"/>
    <w:rsid w:val="002B5396"/>
    <w:rsid w:val="002B5993"/>
    <w:rsid w:val="002C7F38"/>
    <w:rsid w:val="002F1477"/>
    <w:rsid w:val="0030476B"/>
    <w:rsid w:val="0030628A"/>
    <w:rsid w:val="00312ADF"/>
    <w:rsid w:val="00327ED2"/>
    <w:rsid w:val="00337E05"/>
    <w:rsid w:val="0034312A"/>
    <w:rsid w:val="0035122B"/>
    <w:rsid w:val="00353451"/>
    <w:rsid w:val="003612BE"/>
    <w:rsid w:val="00365672"/>
    <w:rsid w:val="003657B6"/>
    <w:rsid w:val="00371032"/>
    <w:rsid w:val="00371B44"/>
    <w:rsid w:val="00372459"/>
    <w:rsid w:val="00372D2B"/>
    <w:rsid w:val="00377EE2"/>
    <w:rsid w:val="00390085"/>
    <w:rsid w:val="0039264B"/>
    <w:rsid w:val="00393464"/>
    <w:rsid w:val="00397AF4"/>
    <w:rsid w:val="003B6ED0"/>
    <w:rsid w:val="003C122B"/>
    <w:rsid w:val="003C13C1"/>
    <w:rsid w:val="003C2FA6"/>
    <w:rsid w:val="003C4713"/>
    <w:rsid w:val="003C5A97"/>
    <w:rsid w:val="003C7A04"/>
    <w:rsid w:val="003D546B"/>
    <w:rsid w:val="003E239A"/>
    <w:rsid w:val="003E3E4D"/>
    <w:rsid w:val="003E4108"/>
    <w:rsid w:val="003E56DC"/>
    <w:rsid w:val="003F12B4"/>
    <w:rsid w:val="003F52B2"/>
    <w:rsid w:val="003F7F2C"/>
    <w:rsid w:val="0040179A"/>
    <w:rsid w:val="00406794"/>
    <w:rsid w:val="0041632F"/>
    <w:rsid w:val="0043199A"/>
    <w:rsid w:val="00436CC3"/>
    <w:rsid w:val="00440157"/>
    <w:rsid w:val="00440414"/>
    <w:rsid w:val="004558E9"/>
    <w:rsid w:val="0045777E"/>
    <w:rsid w:val="004628A0"/>
    <w:rsid w:val="00477288"/>
    <w:rsid w:val="0048179C"/>
    <w:rsid w:val="00483434"/>
    <w:rsid w:val="00483E3D"/>
    <w:rsid w:val="00484F2D"/>
    <w:rsid w:val="004A0BDA"/>
    <w:rsid w:val="004B3753"/>
    <w:rsid w:val="004C31D2"/>
    <w:rsid w:val="004D10F3"/>
    <w:rsid w:val="004D55C2"/>
    <w:rsid w:val="004E0DC4"/>
    <w:rsid w:val="004E7047"/>
    <w:rsid w:val="004F018D"/>
    <w:rsid w:val="004F584F"/>
    <w:rsid w:val="004F5A0A"/>
    <w:rsid w:val="004F78B6"/>
    <w:rsid w:val="00501A51"/>
    <w:rsid w:val="00506D12"/>
    <w:rsid w:val="00511121"/>
    <w:rsid w:val="005210F6"/>
    <w:rsid w:val="00521131"/>
    <w:rsid w:val="0052782E"/>
    <w:rsid w:val="00527C0B"/>
    <w:rsid w:val="00535390"/>
    <w:rsid w:val="00535423"/>
    <w:rsid w:val="005358CD"/>
    <w:rsid w:val="005410F6"/>
    <w:rsid w:val="0055412D"/>
    <w:rsid w:val="00556BF5"/>
    <w:rsid w:val="00560597"/>
    <w:rsid w:val="00562F3C"/>
    <w:rsid w:val="00563E56"/>
    <w:rsid w:val="00566E65"/>
    <w:rsid w:val="005729C4"/>
    <w:rsid w:val="00577BC6"/>
    <w:rsid w:val="005838E7"/>
    <w:rsid w:val="00590EA7"/>
    <w:rsid w:val="0059227B"/>
    <w:rsid w:val="0059342C"/>
    <w:rsid w:val="005B0966"/>
    <w:rsid w:val="005B6802"/>
    <w:rsid w:val="005B795D"/>
    <w:rsid w:val="005B7D3A"/>
    <w:rsid w:val="005F386F"/>
    <w:rsid w:val="0060104C"/>
    <w:rsid w:val="006031AE"/>
    <w:rsid w:val="00604D56"/>
    <w:rsid w:val="00606897"/>
    <w:rsid w:val="00610508"/>
    <w:rsid w:val="00613820"/>
    <w:rsid w:val="006141F4"/>
    <w:rsid w:val="00615E21"/>
    <w:rsid w:val="00633D01"/>
    <w:rsid w:val="006405A0"/>
    <w:rsid w:val="00645C90"/>
    <w:rsid w:val="00650FC5"/>
    <w:rsid w:val="00652248"/>
    <w:rsid w:val="006541C9"/>
    <w:rsid w:val="00657B80"/>
    <w:rsid w:val="00663F7B"/>
    <w:rsid w:val="0066682E"/>
    <w:rsid w:val="00675B3C"/>
    <w:rsid w:val="00675C48"/>
    <w:rsid w:val="0069495C"/>
    <w:rsid w:val="0069652A"/>
    <w:rsid w:val="006A0143"/>
    <w:rsid w:val="006A149C"/>
    <w:rsid w:val="006B1338"/>
    <w:rsid w:val="006C0A99"/>
    <w:rsid w:val="006D028B"/>
    <w:rsid w:val="006D26DD"/>
    <w:rsid w:val="006D340A"/>
    <w:rsid w:val="006D3818"/>
    <w:rsid w:val="006D3BED"/>
    <w:rsid w:val="006D61F8"/>
    <w:rsid w:val="006E1946"/>
    <w:rsid w:val="006E2FC7"/>
    <w:rsid w:val="006E411F"/>
    <w:rsid w:val="006F085D"/>
    <w:rsid w:val="006F3563"/>
    <w:rsid w:val="006F47A4"/>
    <w:rsid w:val="007032DA"/>
    <w:rsid w:val="007119AA"/>
    <w:rsid w:val="007124BA"/>
    <w:rsid w:val="00715A1D"/>
    <w:rsid w:val="00724DFF"/>
    <w:rsid w:val="0073125E"/>
    <w:rsid w:val="00733CE4"/>
    <w:rsid w:val="007351E6"/>
    <w:rsid w:val="00756005"/>
    <w:rsid w:val="00760BB0"/>
    <w:rsid w:val="0076157A"/>
    <w:rsid w:val="00771AD1"/>
    <w:rsid w:val="00782C47"/>
    <w:rsid w:val="00784593"/>
    <w:rsid w:val="00787396"/>
    <w:rsid w:val="007902CE"/>
    <w:rsid w:val="007A00EF"/>
    <w:rsid w:val="007A3D4E"/>
    <w:rsid w:val="007A6583"/>
    <w:rsid w:val="007A6848"/>
    <w:rsid w:val="007B0B15"/>
    <w:rsid w:val="007B19EA"/>
    <w:rsid w:val="007C0A2D"/>
    <w:rsid w:val="007C1B70"/>
    <w:rsid w:val="007C27B0"/>
    <w:rsid w:val="007D03FB"/>
    <w:rsid w:val="007D2B6F"/>
    <w:rsid w:val="007E0F18"/>
    <w:rsid w:val="007E26C5"/>
    <w:rsid w:val="007E662D"/>
    <w:rsid w:val="007F300B"/>
    <w:rsid w:val="007F4155"/>
    <w:rsid w:val="007F440E"/>
    <w:rsid w:val="008014C3"/>
    <w:rsid w:val="008071CA"/>
    <w:rsid w:val="0081224E"/>
    <w:rsid w:val="00812587"/>
    <w:rsid w:val="008140E3"/>
    <w:rsid w:val="00826DA3"/>
    <w:rsid w:val="00830673"/>
    <w:rsid w:val="00831926"/>
    <w:rsid w:val="0084274B"/>
    <w:rsid w:val="00850812"/>
    <w:rsid w:val="00850C3A"/>
    <w:rsid w:val="00857E73"/>
    <w:rsid w:val="00863C54"/>
    <w:rsid w:val="00870A57"/>
    <w:rsid w:val="00873727"/>
    <w:rsid w:val="00876B9A"/>
    <w:rsid w:val="00886CBD"/>
    <w:rsid w:val="008933BF"/>
    <w:rsid w:val="00897607"/>
    <w:rsid w:val="008A10C4"/>
    <w:rsid w:val="008A1552"/>
    <w:rsid w:val="008A2914"/>
    <w:rsid w:val="008B0248"/>
    <w:rsid w:val="008B270F"/>
    <w:rsid w:val="008C4081"/>
    <w:rsid w:val="008D191D"/>
    <w:rsid w:val="008D2E65"/>
    <w:rsid w:val="008F5F33"/>
    <w:rsid w:val="0090031C"/>
    <w:rsid w:val="009103AC"/>
    <w:rsid w:val="0091046A"/>
    <w:rsid w:val="0092529B"/>
    <w:rsid w:val="00926ABD"/>
    <w:rsid w:val="0093270E"/>
    <w:rsid w:val="00934F95"/>
    <w:rsid w:val="0093699E"/>
    <w:rsid w:val="009377E1"/>
    <w:rsid w:val="00946FCB"/>
    <w:rsid w:val="00947F4E"/>
    <w:rsid w:val="009508DE"/>
    <w:rsid w:val="00954BBA"/>
    <w:rsid w:val="009651ED"/>
    <w:rsid w:val="00966D47"/>
    <w:rsid w:val="00970B8B"/>
    <w:rsid w:val="009746CF"/>
    <w:rsid w:val="00976410"/>
    <w:rsid w:val="0098120E"/>
    <w:rsid w:val="009900D7"/>
    <w:rsid w:val="00992312"/>
    <w:rsid w:val="009A24E6"/>
    <w:rsid w:val="009A3E2A"/>
    <w:rsid w:val="009A6116"/>
    <w:rsid w:val="009B026B"/>
    <w:rsid w:val="009B239E"/>
    <w:rsid w:val="009C09F7"/>
    <w:rsid w:val="009C0DED"/>
    <w:rsid w:val="009C7AD5"/>
    <w:rsid w:val="009C7D0F"/>
    <w:rsid w:val="009D7DC5"/>
    <w:rsid w:val="00A004B4"/>
    <w:rsid w:val="00A20ED6"/>
    <w:rsid w:val="00A3450A"/>
    <w:rsid w:val="00A36D26"/>
    <w:rsid w:val="00A37D7F"/>
    <w:rsid w:val="00A427A4"/>
    <w:rsid w:val="00A44F87"/>
    <w:rsid w:val="00A46410"/>
    <w:rsid w:val="00A57688"/>
    <w:rsid w:val="00A6313B"/>
    <w:rsid w:val="00A66D63"/>
    <w:rsid w:val="00A771E4"/>
    <w:rsid w:val="00A819E4"/>
    <w:rsid w:val="00A842E9"/>
    <w:rsid w:val="00A84A94"/>
    <w:rsid w:val="00A8657A"/>
    <w:rsid w:val="00AD0785"/>
    <w:rsid w:val="00AD1DAA"/>
    <w:rsid w:val="00AD50F2"/>
    <w:rsid w:val="00AE7E91"/>
    <w:rsid w:val="00AF1E23"/>
    <w:rsid w:val="00AF7F81"/>
    <w:rsid w:val="00B009DF"/>
    <w:rsid w:val="00B01AFF"/>
    <w:rsid w:val="00B028A1"/>
    <w:rsid w:val="00B02A4F"/>
    <w:rsid w:val="00B0361E"/>
    <w:rsid w:val="00B03CB5"/>
    <w:rsid w:val="00B05CC7"/>
    <w:rsid w:val="00B27E39"/>
    <w:rsid w:val="00B350D8"/>
    <w:rsid w:val="00B44A11"/>
    <w:rsid w:val="00B52F8E"/>
    <w:rsid w:val="00B57300"/>
    <w:rsid w:val="00B610E5"/>
    <w:rsid w:val="00B61D48"/>
    <w:rsid w:val="00B64960"/>
    <w:rsid w:val="00B7228F"/>
    <w:rsid w:val="00B72A12"/>
    <w:rsid w:val="00B76763"/>
    <w:rsid w:val="00B77035"/>
    <w:rsid w:val="00B7732B"/>
    <w:rsid w:val="00B7786D"/>
    <w:rsid w:val="00B86BB4"/>
    <w:rsid w:val="00B879F0"/>
    <w:rsid w:val="00B93545"/>
    <w:rsid w:val="00BB114E"/>
    <w:rsid w:val="00BB306A"/>
    <w:rsid w:val="00BB4928"/>
    <w:rsid w:val="00BB7116"/>
    <w:rsid w:val="00BC25AA"/>
    <w:rsid w:val="00BD2508"/>
    <w:rsid w:val="00BE008D"/>
    <w:rsid w:val="00BF1D81"/>
    <w:rsid w:val="00BF4623"/>
    <w:rsid w:val="00BF682E"/>
    <w:rsid w:val="00C022E3"/>
    <w:rsid w:val="00C0698D"/>
    <w:rsid w:val="00C1466E"/>
    <w:rsid w:val="00C204C6"/>
    <w:rsid w:val="00C22D17"/>
    <w:rsid w:val="00C26BB2"/>
    <w:rsid w:val="00C4712D"/>
    <w:rsid w:val="00C5391E"/>
    <w:rsid w:val="00C53D0C"/>
    <w:rsid w:val="00C54688"/>
    <w:rsid w:val="00C547A8"/>
    <w:rsid w:val="00C555C9"/>
    <w:rsid w:val="00C67D24"/>
    <w:rsid w:val="00C846C2"/>
    <w:rsid w:val="00C85156"/>
    <w:rsid w:val="00C927A0"/>
    <w:rsid w:val="00C92E75"/>
    <w:rsid w:val="00C94F55"/>
    <w:rsid w:val="00CA0BBF"/>
    <w:rsid w:val="00CA3233"/>
    <w:rsid w:val="00CA7D62"/>
    <w:rsid w:val="00CB07A8"/>
    <w:rsid w:val="00CC5BC2"/>
    <w:rsid w:val="00CC5DA6"/>
    <w:rsid w:val="00CD185C"/>
    <w:rsid w:val="00CD2EFC"/>
    <w:rsid w:val="00CD4A57"/>
    <w:rsid w:val="00CD4F27"/>
    <w:rsid w:val="00CD7471"/>
    <w:rsid w:val="00CE7729"/>
    <w:rsid w:val="00D05D15"/>
    <w:rsid w:val="00D076C9"/>
    <w:rsid w:val="00D13858"/>
    <w:rsid w:val="00D146F1"/>
    <w:rsid w:val="00D149B6"/>
    <w:rsid w:val="00D172E9"/>
    <w:rsid w:val="00D17597"/>
    <w:rsid w:val="00D27037"/>
    <w:rsid w:val="00D32DA0"/>
    <w:rsid w:val="00D33604"/>
    <w:rsid w:val="00D34190"/>
    <w:rsid w:val="00D37B08"/>
    <w:rsid w:val="00D41AE7"/>
    <w:rsid w:val="00D437FF"/>
    <w:rsid w:val="00D5130C"/>
    <w:rsid w:val="00D57F70"/>
    <w:rsid w:val="00D62265"/>
    <w:rsid w:val="00D73770"/>
    <w:rsid w:val="00D837CD"/>
    <w:rsid w:val="00D8442E"/>
    <w:rsid w:val="00D84DB7"/>
    <w:rsid w:val="00D8512E"/>
    <w:rsid w:val="00DA1E58"/>
    <w:rsid w:val="00DA38D8"/>
    <w:rsid w:val="00DA3A3C"/>
    <w:rsid w:val="00DB220F"/>
    <w:rsid w:val="00DB3E98"/>
    <w:rsid w:val="00DB665B"/>
    <w:rsid w:val="00DB75B8"/>
    <w:rsid w:val="00DC1055"/>
    <w:rsid w:val="00DD1084"/>
    <w:rsid w:val="00DE1959"/>
    <w:rsid w:val="00DE4370"/>
    <w:rsid w:val="00DE4568"/>
    <w:rsid w:val="00DE4EF2"/>
    <w:rsid w:val="00DE7C51"/>
    <w:rsid w:val="00DF0F93"/>
    <w:rsid w:val="00DF2C0E"/>
    <w:rsid w:val="00E00E20"/>
    <w:rsid w:val="00E015AB"/>
    <w:rsid w:val="00E04DB6"/>
    <w:rsid w:val="00E06FFB"/>
    <w:rsid w:val="00E249AF"/>
    <w:rsid w:val="00E30155"/>
    <w:rsid w:val="00E36217"/>
    <w:rsid w:val="00E42624"/>
    <w:rsid w:val="00E5154C"/>
    <w:rsid w:val="00E60AEB"/>
    <w:rsid w:val="00E62B4A"/>
    <w:rsid w:val="00E73A6B"/>
    <w:rsid w:val="00E74C73"/>
    <w:rsid w:val="00E77F16"/>
    <w:rsid w:val="00E8372B"/>
    <w:rsid w:val="00E8651D"/>
    <w:rsid w:val="00E91FE1"/>
    <w:rsid w:val="00EA5E95"/>
    <w:rsid w:val="00EB2F8F"/>
    <w:rsid w:val="00EB546A"/>
    <w:rsid w:val="00EC7EBA"/>
    <w:rsid w:val="00ED2031"/>
    <w:rsid w:val="00ED4954"/>
    <w:rsid w:val="00ED5A43"/>
    <w:rsid w:val="00EE0943"/>
    <w:rsid w:val="00EE33A2"/>
    <w:rsid w:val="00EF0FCC"/>
    <w:rsid w:val="00EF7795"/>
    <w:rsid w:val="00F00F55"/>
    <w:rsid w:val="00F019B2"/>
    <w:rsid w:val="00F12E29"/>
    <w:rsid w:val="00F17A15"/>
    <w:rsid w:val="00F22D35"/>
    <w:rsid w:val="00F5733E"/>
    <w:rsid w:val="00F63560"/>
    <w:rsid w:val="00F639C2"/>
    <w:rsid w:val="00F679EF"/>
    <w:rsid w:val="00F67A1C"/>
    <w:rsid w:val="00F7161A"/>
    <w:rsid w:val="00F72189"/>
    <w:rsid w:val="00F82C5B"/>
    <w:rsid w:val="00F85325"/>
    <w:rsid w:val="00F8555F"/>
    <w:rsid w:val="00F91D35"/>
    <w:rsid w:val="00FA0F29"/>
    <w:rsid w:val="00FA15E6"/>
    <w:rsid w:val="00FB0B3F"/>
    <w:rsid w:val="00FB2C68"/>
    <w:rsid w:val="00FB3E36"/>
    <w:rsid w:val="00FB55CF"/>
    <w:rsid w:val="00FC5EEE"/>
    <w:rsid w:val="00FC5FE3"/>
    <w:rsid w:val="00FD02F5"/>
    <w:rsid w:val="00FD219C"/>
    <w:rsid w:val="00FE6F70"/>
    <w:rsid w:val="00FF0605"/>
    <w:rsid w:val="00FF4910"/>
    <w:rsid w:val="00FF53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8AF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3"/>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3"/>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qFormat/>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SubtleEmphasis1">
    <w:name w:val="Subtle Emphasis1"/>
    <w:basedOn w:val="a0"/>
    <w:uiPriority w:val="19"/>
    <w:qFormat/>
    <w:rsid w:val="00F17A15"/>
    <w:rPr>
      <w:i/>
      <w:iCs/>
      <w:color w:val="404040"/>
    </w:rPr>
  </w:style>
  <w:style w:type="character" w:customStyle="1" w:styleId="11">
    <w:name w:val="不明显强调1"/>
    <w:basedOn w:val="a0"/>
    <w:uiPriority w:val="19"/>
    <w:qFormat/>
    <w:rsid w:val="0043199A"/>
    <w:rPr>
      <w:i/>
      <w:iCs/>
      <w:color w:val="404040" w:themeColor="text1" w:themeTint="BF"/>
    </w:rPr>
  </w:style>
  <w:style w:type="character" w:customStyle="1" w:styleId="31">
    <w:name w:val="标题 3 字符"/>
    <w:aliases w:val="h3 字符"/>
    <w:basedOn w:val="a0"/>
    <w:link w:val="30"/>
    <w:qFormat/>
    <w:rsid w:val="0043199A"/>
    <w:rPr>
      <w:rFonts w:ascii="Arial" w:hAnsi="Arial"/>
      <w:sz w:val="28"/>
      <w:lang w:eastAsia="en-US"/>
    </w:rPr>
  </w:style>
  <w:style w:type="character" w:customStyle="1" w:styleId="cf01">
    <w:name w:val="cf01"/>
    <w:qFormat/>
    <w:rsid w:val="00CA0B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4489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H02</cp:lastModifiedBy>
  <cp:revision>2</cp:revision>
  <cp:lastPrinted>1899-12-31T23:00:00Z</cp:lastPrinted>
  <dcterms:created xsi:type="dcterms:W3CDTF">2024-08-21T16:49:00Z</dcterms:created>
  <dcterms:modified xsi:type="dcterms:W3CDTF">2024-08-21T16:49:00Z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_2015_ms_pID_725343">
    <vt:lpwstr>(3)lTMr2xlzJz2u6O7+e2toG9iwpr2ua/WSBudtoBq77bHXNRTlM2ugXSVZAc6wPCxqC4k+aQBu
6ioagqs8LMvI8oJSugLnB2j3jch21Sg0JRM2tgbKOP5HHA/Vza82se18Hv+WbQVo2V/1fJoA
VBPGUZ7wCwTbmlVRw7xb8EBy0tIRdvxrQ5EB9XTly6A7QnQAsSU4NF3qmeTzqRdyZUOyEN77
LG+FSLi5WRZmrhzSP/</vt:lpwstr>
  </property>
  <property fmtid="{D5CDD505-2E9C-101B-9397-08002B2CF9AE}" pid="5" name="_2015_ms_pID_7253431">
    <vt:lpwstr>K42YLubKP1PmK1fl7Dx4SGffLA8/ssFGnxN6pxql+tT5ATaka/oyvH
/IbpRA07n99cG1pCa/AHU07L+kGkoEFbCcsWqZgQ4H7FYLe2RRMFrfK9rgnwbj4npPbjUiOH
w3ct0JarwqDjX02oEGx7Cbmc2iS/I+Q1KYDiB4aGHUYIo1lE0WxIw2mObgGg/yYPypQbhfM9
9BvPUn3XMEaIFasBZhbldG+XqWKJ7T8JUnO7</vt:lpwstr>
  </property>
  <property fmtid="{D5CDD505-2E9C-101B-9397-08002B2CF9AE}" pid="6" name="_2015_ms_pID_7253432">
    <vt:lpwstr>nOG+Gqn8gctOmN2hzHHQZh4=</vt:lpwstr>
  </property>
</Properties>
</file>