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D88F3" w14:textId="63E248FE" w:rsidR="0025164E" w:rsidRDefault="0025164E" w:rsidP="0025164E">
      <w:pPr>
        <w:keepNext/>
        <w:pBdr>
          <w:bottom w:val="single" w:sz="4" w:space="1" w:color="auto"/>
        </w:pBdr>
        <w:tabs>
          <w:tab w:val="right" w:pos="9639"/>
        </w:tabs>
        <w:spacing w:after="0"/>
        <w:outlineLvl w:val="0"/>
        <w:rPr>
          <w:rFonts w:ascii="Arial" w:hAnsi="Arial" w:cs="Arial"/>
          <w:b/>
          <w:sz w:val="24"/>
          <w:lang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w:t>
      </w:r>
      <w:r w:rsidR="00DA73F1">
        <w:rPr>
          <w:rFonts w:ascii="Arial" w:hAnsi="Arial" w:cs="Arial"/>
          <w:b/>
          <w:noProof/>
          <w:sz w:val="24"/>
        </w:rPr>
        <w:t>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0B7384" w:rsidRPr="000B7384">
        <w:rPr>
          <w:rFonts w:ascii="Arial" w:hAnsi="Arial" w:cs="Arial"/>
          <w:b/>
          <w:bCs/>
          <w:noProof/>
          <w:sz w:val="24"/>
        </w:rPr>
        <w:t>24354</w:t>
      </w:r>
      <w:r w:rsidR="000B7384">
        <w:rPr>
          <w:rFonts w:ascii="Arial" w:hAnsi="Arial" w:cs="Arial"/>
          <w:b/>
          <w:bCs/>
          <w:noProof/>
          <w:sz w:val="24"/>
        </w:rPr>
        <w:t>8</w:t>
      </w:r>
    </w:p>
    <w:p w14:paraId="665BCB96" w14:textId="77777777" w:rsidR="0025164E" w:rsidRDefault="007635AD" w:rsidP="0025164E">
      <w:pPr>
        <w:keepNext/>
        <w:pBdr>
          <w:bottom w:val="single" w:sz="4" w:space="1" w:color="auto"/>
        </w:pBdr>
        <w:tabs>
          <w:tab w:val="right" w:pos="9639"/>
        </w:tabs>
        <w:spacing w:after="0"/>
        <w:outlineLvl w:val="0"/>
        <w:rPr>
          <w:rFonts w:ascii="Arial" w:hAnsi="Arial" w:cs="Arial"/>
          <w:b/>
          <w:noProof/>
          <w:sz w:val="24"/>
        </w:rPr>
      </w:pPr>
      <w:r>
        <w:rPr>
          <w:rFonts w:ascii="Arial" w:hAnsi="Arial" w:cs="Arial"/>
          <w:b/>
          <w:noProof/>
          <w:sz w:val="24"/>
        </w:rPr>
        <w:t>19</w:t>
      </w:r>
      <w:r w:rsidR="0025164E">
        <w:rPr>
          <w:rFonts w:ascii="Arial" w:hAnsi="Arial" w:cs="Arial"/>
          <w:b/>
          <w:noProof/>
          <w:sz w:val="24"/>
        </w:rPr>
        <w:t xml:space="preserve"> </w:t>
      </w:r>
      <w:r>
        <w:rPr>
          <w:rFonts w:ascii="Arial" w:hAnsi="Arial" w:cs="Arial"/>
          <w:b/>
          <w:noProof/>
          <w:sz w:val="24"/>
        </w:rPr>
        <w:t>–</w:t>
      </w:r>
      <w:r w:rsidR="0025164E">
        <w:rPr>
          <w:rFonts w:ascii="Arial" w:hAnsi="Arial" w:cs="Arial"/>
          <w:b/>
          <w:noProof/>
          <w:sz w:val="24"/>
        </w:rPr>
        <w:t xml:space="preserve"> </w:t>
      </w:r>
      <w:r>
        <w:rPr>
          <w:rFonts w:ascii="Arial" w:hAnsi="Arial" w:cs="Arial"/>
          <w:b/>
          <w:noProof/>
          <w:sz w:val="24"/>
        </w:rPr>
        <w:t>23</w:t>
      </w:r>
      <w:r w:rsidR="0025164E">
        <w:rPr>
          <w:rFonts w:ascii="Arial" w:hAnsi="Arial" w:cs="Arial"/>
          <w:b/>
          <w:noProof/>
          <w:sz w:val="24"/>
        </w:rPr>
        <w:t xml:space="preserve"> </w:t>
      </w:r>
      <w:r w:rsidR="00DA73F1">
        <w:rPr>
          <w:rFonts w:ascii="Arial" w:hAnsi="Arial" w:cs="Arial"/>
          <w:b/>
          <w:noProof/>
          <w:sz w:val="24"/>
        </w:rPr>
        <w:t>August</w:t>
      </w:r>
      <w:r w:rsidR="0025164E">
        <w:rPr>
          <w:rFonts w:ascii="Arial" w:hAnsi="Arial" w:cs="Arial"/>
          <w:b/>
          <w:noProof/>
          <w:sz w:val="24"/>
        </w:rPr>
        <w:t xml:space="preserve"> 2024, </w:t>
      </w:r>
      <w:r w:rsidR="00DA73F1">
        <w:rPr>
          <w:rFonts w:ascii="Arial" w:hAnsi="Arial" w:cs="Arial"/>
          <w:b/>
          <w:noProof/>
          <w:sz w:val="24"/>
        </w:rPr>
        <w:t>Ma</w:t>
      </w:r>
      <w:r>
        <w:rPr>
          <w:rFonts w:ascii="Arial" w:hAnsi="Arial" w:cs="Arial"/>
          <w:b/>
          <w:noProof/>
          <w:sz w:val="24"/>
        </w:rPr>
        <w:t>a</w:t>
      </w:r>
      <w:r w:rsidR="00DA73F1">
        <w:rPr>
          <w:rFonts w:ascii="Arial" w:hAnsi="Arial" w:cs="Arial"/>
          <w:b/>
          <w:noProof/>
          <w:sz w:val="24"/>
        </w:rPr>
        <w:t>stricht</w:t>
      </w:r>
      <w:r>
        <w:rPr>
          <w:rFonts w:ascii="Arial" w:hAnsi="Arial" w:cs="Arial"/>
          <w:b/>
          <w:noProof/>
          <w:sz w:val="24"/>
        </w:rPr>
        <w:t>, NL</w:t>
      </w:r>
      <w:r w:rsidR="00DA73F1">
        <w:rPr>
          <w:rFonts w:ascii="Arial" w:hAnsi="Arial" w:cs="Arial"/>
          <w:b/>
          <w:noProof/>
          <w:sz w:val="24"/>
        </w:rPr>
        <w:t xml:space="preserve"> </w:t>
      </w:r>
    </w:p>
    <w:bookmarkEnd w:id="0"/>
    <w:bookmarkEnd w:id="1"/>
    <w:p w14:paraId="6A9E1653" w14:textId="77777777" w:rsidR="00C022E3" w:rsidRPr="00CF1C42" w:rsidRDefault="00C022E3">
      <w:pPr>
        <w:keepNext/>
        <w:tabs>
          <w:tab w:val="left" w:pos="2127"/>
        </w:tabs>
        <w:spacing w:after="0"/>
        <w:ind w:left="2126" w:hanging="2126"/>
        <w:outlineLvl w:val="0"/>
        <w:rPr>
          <w:rFonts w:ascii="Arial" w:hAnsi="Arial"/>
          <w:b/>
        </w:rPr>
      </w:pPr>
      <w:r w:rsidRPr="00CF1C42">
        <w:rPr>
          <w:rFonts w:ascii="Arial" w:hAnsi="Arial"/>
          <w:b/>
        </w:rPr>
        <w:t>Source:</w:t>
      </w:r>
      <w:r w:rsidRPr="00CF1C42">
        <w:rPr>
          <w:rFonts w:ascii="Arial" w:hAnsi="Arial"/>
          <w:b/>
        </w:rPr>
        <w:tab/>
      </w:r>
      <w:r w:rsidR="0055515D">
        <w:rPr>
          <w:rFonts w:ascii="Arial" w:hAnsi="Arial"/>
          <w:b/>
        </w:rPr>
        <w:t>Nokia</w:t>
      </w:r>
    </w:p>
    <w:p w14:paraId="4DCB7061" w14:textId="77777777" w:rsidR="00A37008" w:rsidRPr="00DA17FE" w:rsidRDefault="00A37008" w:rsidP="00A37008">
      <w:pPr>
        <w:keepNext/>
        <w:tabs>
          <w:tab w:val="left" w:pos="2127"/>
        </w:tabs>
        <w:spacing w:after="0"/>
        <w:ind w:left="2126" w:hanging="2126"/>
        <w:outlineLvl w:val="0"/>
        <w:rPr>
          <w:rFonts w:ascii="Arial" w:hAnsi="Arial" w:cs="Arial"/>
          <w:b/>
          <w:lang w:val="en-US"/>
        </w:rPr>
      </w:pPr>
      <w:r>
        <w:rPr>
          <w:rFonts w:ascii="Arial" w:hAnsi="Arial" w:cs="Arial"/>
          <w:b/>
        </w:rPr>
        <w:t>Title:</w:t>
      </w:r>
      <w:r>
        <w:rPr>
          <w:rFonts w:ascii="Arial" w:hAnsi="Arial" w:cs="Arial"/>
          <w:b/>
        </w:rPr>
        <w:tab/>
      </w:r>
      <w:bookmarkStart w:id="2" w:name="OLE_LINK16"/>
      <w:proofErr w:type="spellStart"/>
      <w:r w:rsidR="008D6AB8">
        <w:rPr>
          <w:rFonts w:ascii="Arial" w:hAnsi="Arial" w:cs="Arial"/>
          <w:b/>
        </w:rPr>
        <w:t>pCR</w:t>
      </w:r>
      <w:proofErr w:type="spellEnd"/>
      <w:r w:rsidR="008D6AB8">
        <w:rPr>
          <w:rFonts w:ascii="Arial" w:hAnsi="Arial" w:cs="Arial"/>
          <w:b/>
        </w:rPr>
        <w:t xml:space="preserve"> 28.</w:t>
      </w:r>
      <w:r w:rsidR="003F317B">
        <w:rPr>
          <w:rFonts w:ascii="Arial" w:hAnsi="Arial" w:cs="Arial"/>
          <w:b/>
        </w:rPr>
        <w:t>915</w:t>
      </w:r>
      <w:r w:rsidR="008D6AB8">
        <w:rPr>
          <w:rFonts w:ascii="Arial" w:hAnsi="Arial" w:cs="Arial"/>
          <w:b/>
        </w:rPr>
        <w:t xml:space="preserve"> </w:t>
      </w:r>
      <w:bookmarkEnd w:id="2"/>
      <w:r w:rsidR="00CA04AF">
        <w:rPr>
          <w:rFonts w:ascii="Arial" w:hAnsi="Arial" w:cs="Arial"/>
          <w:b/>
        </w:rPr>
        <w:t xml:space="preserve">extend </w:t>
      </w:r>
      <w:r w:rsidR="00CA04AF" w:rsidRPr="00CA04AF">
        <w:rPr>
          <w:rFonts w:ascii="Arial" w:hAnsi="Arial" w:cs="Arial" w:hint="eastAsia"/>
          <w:b/>
        </w:rPr>
        <w:t>support to network automation</w:t>
      </w:r>
    </w:p>
    <w:p w14:paraId="10A3073E" w14:textId="77777777" w:rsidR="00A37008" w:rsidRPr="00DE5FEC" w:rsidRDefault="00A37008" w:rsidP="00A37008">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sidR="008D6AB8">
        <w:rPr>
          <w:rFonts w:ascii="Arial" w:hAnsi="Arial"/>
          <w:b/>
          <w:lang w:eastAsia="zh-CN"/>
        </w:rPr>
        <w:t>Approval</w:t>
      </w:r>
    </w:p>
    <w:p w14:paraId="59598C5F" w14:textId="77777777" w:rsidR="00C022E3" w:rsidRPr="00A37008" w:rsidRDefault="00A37008" w:rsidP="00A37008">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Pr>
          <w:rFonts w:ascii="Arial" w:hAnsi="Arial" w:cs="Arial"/>
          <w:b/>
        </w:rPr>
        <w:t>6.19.</w:t>
      </w:r>
      <w:r w:rsidR="00AC03A1">
        <w:rPr>
          <w:rFonts w:ascii="Arial" w:hAnsi="Arial" w:cs="Arial"/>
          <w:b/>
        </w:rPr>
        <w:t>5</w:t>
      </w:r>
    </w:p>
    <w:p w14:paraId="5B6AF0DA" w14:textId="77777777" w:rsidR="00C022E3" w:rsidRDefault="00C022E3">
      <w:pPr>
        <w:pStyle w:val="Heading1"/>
      </w:pPr>
      <w:r>
        <w:t>1</w:t>
      </w:r>
      <w:r>
        <w:tab/>
        <w:t>Decision/action requested</w:t>
      </w:r>
    </w:p>
    <w:p w14:paraId="30A6BAF4" w14:textId="77777777"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075F01BA" w14:textId="77777777" w:rsidR="00C022E3" w:rsidRDefault="00C022E3">
      <w:pPr>
        <w:pStyle w:val="Heading1"/>
      </w:pPr>
      <w:r>
        <w:t>2</w:t>
      </w:r>
      <w:r>
        <w:tab/>
        <w:t>References</w:t>
      </w:r>
    </w:p>
    <w:p w14:paraId="62D2034D" w14:textId="77777777" w:rsidR="00A37008" w:rsidRDefault="00A37008" w:rsidP="00A37008">
      <w:pPr>
        <w:ind w:left="1170" w:hanging="1170"/>
        <w:rPr>
          <w:rFonts w:ascii="Arial" w:hAnsi="Arial" w:cs="Arial"/>
          <w:color w:val="000000"/>
          <w:lang w:eastAsia="zh-CN"/>
        </w:rPr>
      </w:pPr>
      <w:r w:rsidRPr="00C476E1">
        <w:rPr>
          <w:rFonts w:ascii="Arial" w:hAnsi="Arial" w:cs="Arial"/>
          <w:color w:val="000000"/>
        </w:rPr>
        <w:t xml:space="preserve">[1] </w:t>
      </w:r>
      <w:r w:rsidRPr="00C476E1">
        <w:rPr>
          <w:rFonts w:ascii="Arial" w:hAnsi="Arial" w:cs="Arial"/>
          <w:color w:val="000000"/>
        </w:rPr>
        <w:tab/>
        <w:t xml:space="preserve">3GPP </w:t>
      </w:r>
      <w:r>
        <w:rPr>
          <w:rFonts w:ascii="Arial" w:hAnsi="Arial" w:cs="Arial"/>
          <w:color w:val="000000"/>
        </w:rPr>
        <w:t xml:space="preserve">TR </w:t>
      </w:r>
      <w:r>
        <w:rPr>
          <w:rFonts w:ascii="Arial" w:hAnsi="Arial" w:cs="Arial"/>
          <w:color w:val="000000"/>
          <w:lang w:eastAsia="zh-CN"/>
        </w:rPr>
        <w:t>28</w:t>
      </w:r>
      <w:r>
        <w:rPr>
          <w:rFonts w:ascii="Arial" w:hAnsi="Arial" w:cs="Arial" w:hint="eastAsia"/>
          <w:color w:val="000000"/>
          <w:lang w:eastAsia="zh-CN"/>
        </w:rPr>
        <w:t>.</w:t>
      </w:r>
      <w:r w:rsidR="00340C03">
        <w:rPr>
          <w:rFonts w:ascii="Arial" w:hAnsi="Arial" w:cs="Arial"/>
          <w:color w:val="000000"/>
          <w:lang w:eastAsia="zh-CN"/>
        </w:rPr>
        <w:t>915</w:t>
      </w:r>
      <w:r>
        <w:rPr>
          <w:rFonts w:ascii="Arial" w:hAnsi="Arial" w:cs="Arial"/>
          <w:color w:val="000000"/>
          <w:lang w:eastAsia="zh-CN"/>
        </w:rPr>
        <w:t>-010 “</w:t>
      </w:r>
      <w:r w:rsidR="00340C03">
        <w:t>Study on management aspect of Network Digital Twin</w:t>
      </w:r>
      <w:r>
        <w:rPr>
          <w:rFonts w:ascii="Arial" w:hAnsi="Arial" w:cs="Arial"/>
          <w:color w:val="000000"/>
          <w:lang w:eastAsia="zh-CN"/>
        </w:rPr>
        <w:t>”.</w:t>
      </w:r>
    </w:p>
    <w:p w14:paraId="2DD58CCC" w14:textId="77777777" w:rsidR="00C022E3" w:rsidRDefault="00C022E3">
      <w:pPr>
        <w:pStyle w:val="Heading1"/>
      </w:pPr>
      <w:r>
        <w:t>3</w:t>
      </w:r>
      <w:r>
        <w:tab/>
        <w:t>Rationale</w:t>
      </w:r>
    </w:p>
    <w:p w14:paraId="74873031" w14:textId="77777777" w:rsidR="0062098E" w:rsidRDefault="00CA04AF" w:rsidP="003D0A5D">
      <w:pPr>
        <w:rPr>
          <w:lang w:eastAsia="zh-CN"/>
        </w:rPr>
      </w:pPr>
      <w:r>
        <w:rPr>
          <w:lang w:eastAsia="zh-CN"/>
        </w:rPr>
        <w:t>For a given NDT instance, the consumer needs to define the characteristics of the NDT instance.</w:t>
      </w:r>
      <w:r w:rsidR="002010AE">
        <w:rPr>
          <w:lang w:eastAsia="zh-CN"/>
        </w:rPr>
        <w:t xml:space="preserve"> </w:t>
      </w:r>
      <w:r w:rsidR="0062098E">
        <w:rPr>
          <w:lang w:eastAsia="zh-CN"/>
        </w:rPr>
        <w:t>Th</w:t>
      </w:r>
      <w:r w:rsidR="00DA67AA">
        <w:rPr>
          <w:lang w:eastAsia="zh-CN"/>
        </w:rPr>
        <w:t xml:space="preserve">is </w:t>
      </w:r>
      <w:proofErr w:type="spellStart"/>
      <w:r w:rsidR="00DA67AA">
        <w:rPr>
          <w:lang w:eastAsia="zh-CN"/>
        </w:rPr>
        <w:t>pCR</w:t>
      </w:r>
      <w:proofErr w:type="spellEnd"/>
      <w:r w:rsidR="00DA67AA">
        <w:rPr>
          <w:lang w:eastAsia="zh-CN"/>
        </w:rPr>
        <w:t xml:space="preserve"> </w:t>
      </w:r>
      <w:r w:rsidR="002010AE">
        <w:rPr>
          <w:lang w:eastAsia="zh-CN"/>
        </w:rPr>
        <w:t>extends</w:t>
      </w:r>
      <w:r w:rsidR="00DA67AA">
        <w:rPr>
          <w:lang w:eastAsia="zh-CN"/>
        </w:rPr>
        <w:t xml:space="preserve"> </w:t>
      </w:r>
      <w:r w:rsidR="00782AD1">
        <w:rPr>
          <w:lang w:eastAsia="zh-CN"/>
        </w:rPr>
        <w:t>the</w:t>
      </w:r>
      <w:r w:rsidR="002010AE">
        <w:rPr>
          <w:lang w:eastAsia="zh-CN"/>
        </w:rPr>
        <w:t xml:space="preserve"> use case of NDT support to network automation </w:t>
      </w:r>
      <w:r>
        <w:rPr>
          <w:lang w:eastAsia="zh-CN"/>
        </w:rPr>
        <w:t xml:space="preserve">to </w:t>
      </w:r>
      <w:r w:rsidR="00B073E0">
        <w:rPr>
          <w:lang w:eastAsia="zh-CN"/>
        </w:rPr>
        <w:t>enabl</w:t>
      </w:r>
      <w:r>
        <w:rPr>
          <w:lang w:eastAsia="zh-CN"/>
        </w:rPr>
        <w:t>e the MnS consumer to define the characteristics and configurations of the NDT instance</w:t>
      </w:r>
      <w:r w:rsidR="00DA67AA">
        <w:rPr>
          <w:lang w:eastAsia="zh-CN"/>
        </w:rPr>
        <w:t>.</w:t>
      </w:r>
    </w:p>
    <w:p w14:paraId="0150CFF3" w14:textId="77777777" w:rsidR="00354EA6" w:rsidRDefault="00354EA6" w:rsidP="00354EA6">
      <w:pPr>
        <w:pStyle w:val="Heading1"/>
      </w:pPr>
      <w:r>
        <w:t>4</w:t>
      </w:r>
      <w:r>
        <w:tab/>
        <w:t>Detailed proposal</w:t>
      </w:r>
      <w:bookmarkStart w:id="3" w:name="_Toc500147184"/>
    </w:p>
    <w:bookmarkEnd w:id="3"/>
    <w:p w14:paraId="14465268" w14:textId="77777777" w:rsidR="00354EA6" w:rsidRDefault="00354EA6" w:rsidP="00354EA6">
      <w:pPr>
        <w:pStyle w:val="CRCoverPage"/>
        <w:tabs>
          <w:tab w:val="right" w:pos="9639"/>
        </w:tabs>
        <w:spacing w:after="0"/>
        <w:rPr>
          <w:b/>
          <w:noProof/>
          <w:sz w:val="24"/>
        </w:rPr>
      </w:pPr>
    </w:p>
    <w:p w14:paraId="68D40AF0" w14:textId="77777777" w:rsidR="00354EA6" w:rsidRDefault="00354EA6" w:rsidP="00354EA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change</w:t>
      </w:r>
    </w:p>
    <w:p w14:paraId="29B49682" w14:textId="77777777" w:rsidR="005C11F2" w:rsidRPr="002B7C71" w:rsidRDefault="005C11F2" w:rsidP="005C11F2">
      <w:pPr>
        <w:pStyle w:val="Heading1"/>
      </w:pPr>
      <w:r>
        <w:t>5</w:t>
      </w:r>
      <w:r>
        <w:tab/>
        <w:t>Use cases, potential requirements and solutions</w:t>
      </w:r>
    </w:p>
    <w:p w14:paraId="0FFEB805" w14:textId="77777777" w:rsidR="00B073E0" w:rsidRDefault="00B073E0" w:rsidP="00B073E0">
      <w:pPr>
        <w:pStyle w:val="Heading2"/>
        <w:rPr>
          <w:lang w:val="en-US" w:eastAsia="zh-CN"/>
        </w:rPr>
      </w:pPr>
      <w:r>
        <w:rPr>
          <w:rFonts w:hint="eastAsia"/>
          <w:lang w:val="en-US" w:eastAsia="zh-CN"/>
        </w:rPr>
        <w:t>5.</w:t>
      </w:r>
      <w:r>
        <w:rPr>
          <w:rFonts w:eastAsia="Times New Roman" w:hint="eastAsia"/>
          <w:lang w:val="en-US" w:eastAsia="zh-CN"/>
        </w:rPr>
        <w:t>5</w:t>
      </w:r>
      <w:r>
        <w:rPr>
          <w:rFonts w:hint="eastAsia"/>
          <w:lang w:val="en-US" w:eastAsia="zh-CN"/>
        </w:rPr>
        <w:t xml:space="preserve"> Use case 5: NDT support to network automation</w:t>
      </w:r>
    </w:p>
    <w:p w14:paraId="39E65389" w14:textId="77777777" w:rsidR="00B073E0" w:rsidRDefault="00B073E0" w:rsidP="00B073E0">
      <w:pPr>
        <w:pStyle w:val="Heading3"/>
        <w:rPr>
          <w:rStyle w:val="SubtleEmphasis1"/>
          <w:rFonts w:ascii="Times New Roman" w:hAnsi="Times New Roman"/>
          <w:i w:val="0"/>
          <w:iCs w:val="0"/>
          <w:lang w:eastAsia="zh-CN"/>
        </w:rPr>
      </w:pPr>
      <w:r>
        <w:rPr>
          <w:rStyle w:val="SubtleEmphasis1"/>
          <w:rFonts w:ascii="Times New Roman" w:hAnsi="Times New Roman" w:hint="eastAsia"/>
          <w:lang w:eastAsia="zh-CN"/>
        </w:rPr>
        <w:t>5.5.1</w:t>
      </w:r>
      <w:r>
        <w:rPr>
          <w:rStyle w:val="SubtleEmphasis1"/>
          <w:rFonts w:ascii="Times New Roman" w:hAnsi="Times New Roman" w:hint="eastAsia"/>
          <w:lang w:eastAsia="zh-CN"/>
        </w:rPr>
        <w:tab/>
        <w:t>Description</w:t>
      </w:r>
    </w:p>
    <w:p w14:paraId="541F7FB1" w14:textId="77777777" w:rsidR="00B073E0" w:rsidRDefault="00B073E0" w:rsidP="00B073E0">
      <w:pPr>
        <w:jc w:val="both"/>
      </w:pPr>
      <w:r>
        <w:t xml:space="preserve">NDTs may be used to support many automation use cases. </w:t>
      </w:r>
      <w:r>
        <w:rPr>
          <w:lang w:val="en-US"/>
        </w:rPr>
        <w:t xml:space="preserve">An NDT may be integrated into a </w:t>
      </w:r>
      <w:r>
        <w:t>network automation function, or it may be external to the network automation function. In the case where the NDT is external to the network automation function, it should be possible for the network automation function to define and configure into the NDT the scenario that should be modelled and simulated by the NDT. Then the NDT should implement the defined scenario, simulate it, and subsequently provide an output representing the statues of different network metrics for the simulated scenario.</w:t>
      </w:r>
    </w:p>
    <w:p w14:paraId="577289BB" w14:textId="77777777" w:rsidR="00B008D5" w:rsidRDefault="00B008D5" w:rsidP="00B008D5">
      <w:pPr>
        <w:jc w:val="both"/>
        <w:rPr>
          <w:ins w:id="4" w:author="Nokia-1" w:date="2024-06-19T17:37:00Z"/>
        </w:rPr>
      </w:pPr>
      <w:ins w:id="5" w:author="Nokia-1" w:date="2024-06-19T17:37:00Z">
        <w:r>
          <w:t>An NDT, depending upon the network or service management use case and scenario to be modelled and simulated, might need data originating from various sources (network data, environment data, analytics, UEs data) and suitable hardware/software resources to function properly. MnS consumers would prefer to specify needed NDT characteristics or configurations to the NDT tailored to fulfil consumer specific needs i.e. to define the consumer preference for the specific NDT. For example, consumer preferences may be related to environment data sources e.g. weather, synthetic data etc, data characteristics (e.g. robustness, data granularity, maximum tolerable latency) sync characteristics (such as sync pattern, triggers, frequency, duration, criteria, etc), required NDT output latency, characteristics of the service to be twinned, resource constraints (HW/SW) etc. Furthermore, in the case that consumer’s preference on NDT characteristics or configuration may change over time and MnS consumer may update the NDT with the needed changes.</w:t>
        </w:r>
      </w:ins>
    </w:p>
    <w:p w14:paraId="601AC25E" w14:textId="77777777" w:rsidR="007A5484" w:rsidRDefault="007A5484" w:rsidP="00B073E0">
      <w:pPr>
        <w:jc w:val="both"/>
      </w:pPr>
    </w:p>
    <w:p w14:paraId="7D9F7E84" w14:textId="77777777" w:rsidR="00B073E0" w:rsidRDefault="00B073E0" w:rsidP="00B073E0">
      <w:pPr>
        <w:pStyle w:val="Heading3"/>
        <w:rPr>
          <w:rStyle w:val="SubtleEmphasis1"/>
          <w:rFonts w:ascii="Times New Roman" w:hAnsi="Times New Roman"/>
          <w:i w:val="0"/>
          <w:iCs w:val="0"/>
          <w:lang w:eastAsia="zh-CN"/>
        </w:rPr>
      </w:pPr>
      <w:r>
        <w:rPr>
          <w:rStyle w:val="SubtleEmphasis1"/>
          <w:rFonts w:ascii="Times New Roman" w:hAnsi="Times New Roman" w:hint="eastAsia"/>
          <w:lang w:eastAsia="zh-CN"/>
        </w:rPr>
        <w:lastRenderedPageBreak/>
        <w:t>5.5.2</w:t>
      </w:r>
      <w:r>
        <w:rPr>
          <w:rStyle w:val="SubtleEmphasis1"/>
          <w:rFonts w:ascii="Times New Roman" w:hAnsi="Times New Roman" w:hint="eastAsia"/>
          <w:lang w:eastAsia="zh-CN"/>
        </w:rPr>
        <w:tab/>
        <w:t>Potential Requirements</w:t>
      </w:r>
    </w:p>
    <w:p w14:paraId="6AC57D25" w14:textId="77777777" w:rsidR="00B073E0" w:rsidRDefault="00B073E0" w:rsidP="00B073E0">
      <w:pPr>
        <w:jc w:val="both"/>
        <w:rPr>
          <w:lang w:val="en-US"/>
        </w:rPr>
      </w:pPr>
      <w:r>
        <w:rPr>
          <w:rFonts w:eastAsia="Times New Roman"/>
          <w:color w:val="000000"/>
          <w:lang w:val="en-US"/>
        </w:rPr>
        <w:t>REQ-NDT</w:t>
      </w:r>
      <w:r>
        <w:t>-1: The NDT should support a capability to model the behavior of the network and provide the outcomes of such modelling to consumers.</w:t>
      </w:r>
    </w:p>
    <w:p w14:paraId="355EE390" w14:textId="77777777" w:rsidR="00B073E0" w:rsidRDefault="00B073E0" w:rsidP="00B073E0">
      <w:pPr>
        <w:jc w:val="both"/>
        <w:rPr>
          <w:lang w:val="en-US"/>
        </w:rPr>
      </w:pPr>
      <w:r>
        <w:rPr>
          <w:rFonts w:eastAsia="Times New Roman"/>
          <w:color w:val="000000"/>
          <w:lang w:val="en-US"/>
        </w:rPr>
        <w:t>REQ-NDT</w:t>
      </w:r>
      <w:r>
        <w:t>-2: The NDT should support a capability enabling an Mns consumer to define the network scenario that should be modelled and simulated.</w:t>
      </w:r>
    </w:p>
    <w:p w14:paraId="144CCD2D" w14:textId="77777777" w:rsidR="00B073E0" w:rsidRDefault="00B073E0" w:rsidP="00B073E0">
      <w:pPr>
        <w:jc w:val="both"/>
        <w:rPr>
          <w:ins w:id="6" w:author="Nokia" w:date="2024-06-06T18:58:00Z"/>
        </w:rPr>
      </w:pPr>
      <w:r>
        <w:rPr>
          <w:rFonts w:eastAsia="Times New Roman"/>
          <w:color w:val="000000"/>
          <w:lang w:val="en-US"/>
        </w:rPr>
        <w:t>REQ-NDT</w:t>
      </w:r>
      <w:r>
        <w:t>-3: The NDT should support a capability to provide an output representing the statues of different network metrics for the simulated scenario.</w:t>
      </w:r>
    </w:p>
    <w:p w14:paraId="61680439" w14:textId="77777777" w:rsidR="00B008D5" w:rsidRDefault="00B008D5" w:rsidP="00B008D5">
      <w:pPr>
        <w:jc w:val="both"/>
        <w:rPr>
          <w:ins w:id="7" w:author="Nokia-1" w:date="2024-06-19T17:37:00Z"/>
        </w:rPr>
      </w:pPr>
      <w:ins w:id="8" w:author="Nokia-1" w:date="2024-06-19T17:37:00Z">
        <w:r>
          <w:t xml:space="preserve">REQ-NDT-X1:  The NDT should support a capability enabling an MnS consumer to specify NDT characteristics or configurations </w:t>
        </w:r>
      </w:ins>
    </w:p>
    <w:p w14:paraId="6E76E67B" w14:textId="77777777" w:rsidR="00B008D5" w:rsidRDefault="00B008D5" w:rsidP="00B008D5">
      <w:pPr>
        <w:jc w:val="both"/>
        <w:rPr>
          <w:ins w:id="9" w:author="Nokia-1" w:date="2024-06-19T17:37:00Z"/>
        </w:rPr>
      </w:pPr>
      <w:ins w:id="10" w:author="Nokia-1" w:date="2024-06-19T17:37:00Z">
        <w:r>
          <w:t xml:space="preserve">Note: example </w:t>
        </w:r>
      </w:ins>
      <w:ins w:id="11" w:author="Nokia-1" w:date="2024-06-19T17:40:00Z">
        <w:r w:rsidR="009C112E">
          <w:t>characteristics</w:t>
        </w:r>
      </w:ins>
      <w:ins w:id="12" w:author="Nokia-1" w:date="2024-06-19T17:37:00Z">
        <w:r>
          <w:t xml:space="preserve"> include </w:t>
        </w:r>
      </w:ins>
    </w:p>
    <w:p w14:paraId="6274EC7A" w14:textId="77777777" w:rsidR="00B008D5" w:rsidRDefault="00B008D5" w:rsidP="009C112E">
      <w:pPr>
        <w:pStyle w:val="ListParagraph"/>
        <w:numPr>
          <w:ilvl w:val="0"/>
          <w:numId w:val="37"/>
        </w:numPr>
        <w:jc w:val="both"/>
        <w:rPr>
          <w:ins w:id="13" w:author="Nokia-1" w:date="2024-06-19T17:37:00Z"/>
        </w:rPr>
      </w:pPr>
      <w:ins w:id="14" w:author="Nokia-1" w:date="2024-06-19T17:37:00Z">
        <w:r>
          <w:t xml:space="preserve">environment data sources </w:t>
        </w:r>
      </w:ins>
      <w:ins w:id="15" w:author="Nokia-1" w:date="2024-06-19T17:41:00Z">
        <w:r w:rsidR="009C112E">
          <w:t>(</w:t>
        </w:r>
      </w:ins>
      <w:ins w:id="16" w:author="Nokia-1" w:date="2024-06-19T17:37:00Z">
        <w:r>
          <w:t>e.g. weather, synthetic data etc</w:t>
        </w:r>
      </w:ins>
      <w:ins w:id="17" w:author="Nokia-1" w:date="2024-06-19T17:41:00Z">
        <w:r w:rsidR="009C112E">
          <w:t>)</w:t>
        </w:r>
      </w:ins>
      <w:ins w:id="18" w:author="Nokia-1" w:date="2024-06-19T17:37:00Z">
        <w:r>
          <w:t xml:space="preserve">, </w:t>
        </w:r>
      </w:ins>
      <w:ins w:id="19" w:author="Nokia-1" w:date="2024-06-19T17:41:00Z">
        <w:r w:rsidR="009C112E">
          <w:t xml:space="preserve">and the related </w:t>
        </w:r>
      </w:ins>
      <w:ins w:id="20" w:author="Nokia-1" w:date="2024-06-19T17:37:00Z">
        <w:r>
          <w:t xml:space="preserve">data characteristics (e.g. robustness, data granularity, maximum tolerable latency) </w:t>
        </w:r>
      </w:ins>
    </w:p>
    <w:p w14:paraId="3AA0DE76" w14:textId="5D55E65D" w:rsidR="00B008D5" w:rsidRDefault="00E01A8C" w:rsidP="00B008D5">
      <w:pPr>
        <w:pStyle w:val="ListParagraph"/>
        <w:numPr>
          <w:ilvl w:val="0"/>
          <w:numId w:val="37"/>
        </w:numPr>
        <w:jc w:val="both"/>
        <w:rPr>
          <w:ins w:id="21" w:author="Nokia-1" w:date="2024-06-19T17:37:00Z"/>
        </w:rPr>
      </w:pPr>
      <w:ins w:id="22" w:author="Nokia-2" w:date="2024-08-20T09:35:00Z">
        <w:r>
          <w:t xml:space="preserve">characteristics </w:t>
        </w:r>
      </w:ins>
      <w:ins w:id="23" w:author="Nokia-2" w:date="2024-08-20T09:35:00Z" w16du:dateUtc="2024-08-20T07:35:00Z">
        <w:r>
          <w:t xml:space="preserve">on </w:t>
        </w:r>
      </w:ins>
      <w:ins w:id="24" w:author="Nokia-2" w:date="2024-08-20T09:35:00Z">
        <w:del w:id="25" w:author="Nokia-4" w:date="2024-08-22T14:39:00Z" w16du:dateUtc="2024-08-22T12:39:00Z">
          <w:r w:rsidDel="0037388E">
            <w:delText xml:space="preserve">synchronization </w:delText>
          </w:r>
        </w:del>
      </w:ins>
      <w:ins w:id="26" w:author="Nokia-2" w:date="2024-08-20T09:35:00Z" w16du:dateUtc="2024-08-20T07:35:00Z">
        <w:del w:id="27" w:author="Nokia-4" w:date="2024-08-22T14:39:00Z" w16du:dateUtc="2024-08-22T12:39:00Z">
          <w:r w:rsidDel="0037388E">
            <w:delText>of</w:delText>
          </w:r>
        </w:del>
        <w:r>
          <w:t xml:space="preserve"> </w:t>
        </w:r>
      </w:ins>
      <w:ins w:id="28" w:author="Nokia-4" w:date="2024-08-22T14:39:00Z" w16du:dateUtc="2024-08-22T12:39:00Z">
        <w:r w:rsidR="0037388E">
          <w:t xml:space="preserve">when the </w:t>
        </w:r>
      </w:ins>
      <w:ins w:id="29" w:author="Nokia-2" w:date="2024-08-20T09:36:00Z" w16du:dateUtc="2024-08-20T07:36:00Z">
        <w:r>
          <w:t xml:space="preserve">NDT </w:t>
        </w:r>
      </w:ins>
      <w:ins w:id="30" w:author="Nokia-4" w:date="2024-08-22T14:39:00Z" w16du:dateUtc="2024-08-22T12:39:00Z">
        <w:r w:rsidR="0037388E">
          <w:t xml:space="preserve">updates its data from </w:t>
        </w:r>
      </w:ins>
      <w:ins w:id="31" w:author="Nokia-2" w:date="2024-08-20T09:36:00Z" w16du:dateUtc="2024-08-20T07:36:00Z">
        <w:del w:id="32" w:author="Nokia-4" w:date="2024-08-22T14:39:00Z" w16du:dateUtc="2024-08-22T12:39:00Z">
          <w:r w:rsidDel="0037388E">
            <w:delText xml:space="preserve">to </w:delText>
          </w:r>
        </w:del>
        <w:r>
          <w:t xml:space="preserve">the </w:t>
        </w:r>
        <w:del w:id="33" w:author="Nokia-4" w:date="2024-08-22T14:39:00Z" w16du:dateUtc="2024-08-22T12:39:00Z">
          <w:r w:rsidDel="0037388E">
            <w:delText xml:space="preserve">live </w:delText>
          </w:r>
        </w:del>
      </w:ins>
      <w:ins w:id="34" w:author="Nokia-1" w:date="2024-06-19T17:37:00Z">
        <w:r w:rsidR="00B008D5">
          <w:t xml:space="preserve">network </w:t>
        </w:r>
        <w:del w:id="35" w:author="Nokia-2" w:date="2024-08-20T09:36:00Z" w16du:dateUtc="2024-08-20T07:36:00Z">
          <w:r w:rsidR="00B008D5" w:rsidDel="00E01A8C">
            <w:delText xml:space="preserve">to NDT </w:delText>
          </w:r>
        </w:del>
        <w:del w:id="36" w:author="Nokia-2" w:date="2024-08-20T09:35:00Z" w16du:dateUtc="2024-08-20T07:35:00Z">
          <w:r w:rsidR="00B008D5" w:rsidDel="00E01A8C">
            <w:delText xml:space="preserve">synchronization characteristics </w:delText>
          </w:r>
        </w:del>
        <w:r w:rsidR="00B008D5">
          <w:t>(e.g. whether it is triggered based on some events, frequency, duration, criteria, etc),</w:t>
        </w:r>
      </w:ins>
    </w:p>
    <w:p w14:paraId="48831C0D" w14:textId="77777777" w:rsidR="00B008D5" w:rsidRDefault="00B008D5" w:rsidP="00B008D5">
      <w:pPr>
        <w:jc w:val="both"/>
        <w:rPr>
          <w:ins w:id="37" w:author="Nokia-1" w:date="2024-06-19T17:37:00Z"/>
        </w:rPr>
      </w:pPr>
      <w:ins w:id="38" w:author="Nokia-1" w:date="2024-06-19T17:37:00Z">
        <w:r>
          <w:t>REQ-NDT-</w:t>
        </w:r>
      </w:ins>
      <w:ins w:id="39" w:author="Nokia-1" w:date="2024-06-19T17:38:00Z">
        <w:r>
          <w:t>X2</w:t>
        </w:r>
      </w:ins>
      <w:ins w:id="40" w:author="Nokia-1" w:date="2024-06-19T17:37:00Z">
        <w:r>
          <w:t xml:space="preserve">: The NDT should support a capability to inform the MnS consumer whether a specific set of NDT characteristics or configurations defined by the Mns consumer are feasible or if </w:t>
        </w:r>
        <w:proofErr w:type="gramStart"/>
        <w:r>
          <w:t>not</w:t>
        </w:r>
        <w:proofErr w:type="gramEnd"/>
        <w:r>
          <w:t xml:space="preserve"> what changes could be made to the NDT configurations to make then </w:t>
        </w:r>
      </w:ins>
      <w:ins w:id="41" w:author="Nokia-1" w:date="2024-06-19T17:42:00Z">
        <w:r w:rsidR="008D6E15">
          <w:t>feasible</w:t>
        </w:r>
      </w:ins>
      <w:ins w:id="42" w:author="Nokia-1" w:date="2024-06-19T17:37:00Z">
        <w:r>
          <w:t xml:space="preserve">. </w:t>
        </w:r>
      </w:ins>
    </w:p>
    <w:p w14:paraId="68D7E7A0" w14:textId="77777777" w:rsidR="00B008D5" w:rsidRDefault="00B008D5" w:rsidP="00625A22">
      <w:pPr>
        <w:jc w:val="both"/>
      </w:pPr>
    </w:p>
    <w:p w14:paraId="3DDDDB36" w14:textId="77777777" w:rsidR="00B073E0" w:rsidRDefault="00B073E0" w:rsidP="00B073E0">
      <w:pPr>
        <w:spacing w:after="0"/>
        <w:jc w:val="both"/>
        <w:rPr>
          <w:rFonts w:ascii="Arial" w:hAnsi="Arial"/>
          <w:sz w:val="28"/>
          <w:lang w:val="en-US"/>
        </w:rPr>
      </w:pPr>
    </w:p>
    <w:p w14:paraId="032F8AA7" w14:textId="77777777" w:rsidR="00B073E0" w:rsidRDefault="00B073E0" w:rsidP="00B073E0">
      <w:pPr>
        <w:pStyle w:val="Heading3"/>
        <w:rPr>
          <w:rStyle w:val="SubtleEmphasis1"/>
          <w:rFonts w:ascii="Times New Roman" w:hAnsi="Times New Roman"/>
          <w:i w:val="0"/>
          <w:iCs w:val="0"/>
          <w:lang w:eastAsia="zh-CN"/>
        </w:rPr>
      </w:pPr>
      <w:r>
        <w:rPr>
          <w:rStyle w:val="SubtleEmphasis1"/>
          <w:rFonts w:ascii="Times New Roman" w:hAnsi="Times New Roman" w:hint="eastAsia"/>
          <w:lang w:eastAsia="zh-CN"/>
        </w:rPr>
        <w:t>5.5.3</w:t>
      </w:r>
      <w:r>
        <w:rPr>
          <w:rStyle w:val="SubtleEmphasis1"/>
          <w:rFonts w:ascii="Times New Roman" w:hAnsi="Times New Roman" w:hint="eastAsia"/>
          <w:lang w:eastAsia="zh-CN"/>
        </w:rPr>
        <w:tab/>
        <w:t>Potential Solutions</w:t>
      </w:r>
    </w:p>
    <w:p w14:paraId="51E6C896" w14:textId="77777777" w:rsidR="00B073E0" w:rsidRDefault="00B073E0" w:rsidP="00B073E0">
      <w:pPr>
        <w:numPr>
          <w:ilvl w:val="0"/>
          <w:numId w:val="35"/>
        </w:numPr>
        <w:rPr>
          <w:color w:val="000000"/>
          <w:lang w:val="en-US"/>
        </w:rPr>
      </w:pPr>
      <w:r>
        <w:rPr>
          <w:rFonts w:eastAsia="Times New Roman"/>
          <w:color w:val="000000"/>
          <w:lang w:val="en-US"/>
        </w:rPr>
        <w:t xml:space="preserve">introduce an information object class representing an NDT, say called </w:t>
      </w:r>
      <w:proofErr w:type="spellStart"/>
      <w:r>
        <w:rPr>
          <w:rFonts w:eastAsia="Times New Roman"/>
          <w:color w:val="000000"/>
          <w:lang w:val="en-US"/>
        </w:rPr>
        <w:t>NetworkDigitalTwin</w:t>
      </w:r>
      <w:proofErr w:type="spellEnd"/>
    </w:p>
    <w:p w14:paraId="1DAA0ADF" w14:textId="77777777" w:rsidR="00B073E0" w:rsidRDefault="00B073E0" w:rsidP="00B073E0">
      <w:pPr>
        <w:numPr>
          <w:ilvl w:val="0"/>
          <w:numId w:val="35"/>
        </w:numPr>
        <w:rPr>
          <w:color w:val="000000"/>
          <w:lang w:val="en-US"/>
        </w:rPr>
      </w:pPr>
      <w:r>
        <w:rPr>
          <w:rFonts w:eastAsia="Times New Roman"/>
          <w:color w:val="000000"/>
          <w:lang w:val="en-US"/>
        </w:rPr>
        <w:t xml:space="preserve">introduce a data type representing the network scenario to be modeled and simulated, say called </w:t>
      </w:r>
      <w:proofErr w:type="spellStart"/>
      <w:r>
        <w:rPr>
          <w:rFonts w:eastAsia="Times New Roman"/>
          <w:color w:val="000000"/>
          <w:lang w:val="en-US"/>
        </w:rPr>
        <w:t>nDTSimulationScope</w:t>
      </w:r>
      <w:proofErr w:type="spellEnd"/>
    </w:p>
    <w:p w14:paraId="1F6FD878" w14:textId="77777777" w:rsidR="00B073E0" w:rsidRDefault="00B073E0" w:rsidP="00B073E0">
      <w:pPr>
        <w:numPr>
          <w:ilvl w:val="0"/>
          <w:numId w:val="35"/>
        </w:numPr>
        <w:rPr>
          <w:color w:val="000000"/>
          <w:lang w:val="en-US"/>
        </w:rPr>
      </w:pPr>
      <w:r>
        <w:rPr>
          <w:rFonts w:eastAsia="Times New Roman"/>
          <w:color w:val="000000"/>
          <w:lang w:val="en-US"/>
        </w:rPr>
        <w:t xml:space="preserve">introduce a data type representing the output of modelling and simulating a specific network scenario. The datatype may be called </w:t>
      </w:r>
      <w:proofErr w:type="spellStart"/>
      <w:r>
        <w:rPr>
          <w:rFonts w:eastAsia="Times New Roman"/>
          <w:color w:val="000000"/>
          <w:lang w:val="en-US"/>
        </w:rPr>
        <w:t>nDTSimulationOutput</w:t>
      </w:r>
      <w:proofErr w:type="spellEnd"/>
      <w:r>
        <w:rPr>
          <w:rFonts w:eastAsia="Times New Roman"/>
          <w:color w:val="000000"/>
          <w:lang w:val="en-US"/>
        </w:rPr>
        <w:t xml:space="preserve"> </w:t>
      </w:r>
    </w:p>
    <w:p w14:paraId="20D023B3" w14:textId="77777777" w:rsidR="00B073E0" w:rsidRDefault="00B073E0" w:rsidP="00B073E0">
      <w:pPr>
        <w:numPr>
          <w:ilvl w:val="1"/>
          <w:numId w:val="35"/>
        </w:numPr>
        <w:ind w:left="1560"/>
        <w:rPr>
          <w:color w:val="000000"/>
          <w:lang w:val="en-US"/>
        </w:rPr>
      </w:pPr>
      <w:r>
        <w:rPr>
          <w:rFonts w:eastAsia="Times New Roman"/>
          <w:color w:val="000000"/>
          <w:lang w:val="en-US"/>
        </w:rPr>
        <w:t xml:space="preserve">the NDT may have 1 or more </w:t>
      </w:r>
      <w:proofErr w:type="spellStart"/>
      <w:r>
        <w:rPr>
          <w:rFonts w:eastAsia="Times New Roman"/>
          <w:color w:val="000000"/>
          <w:lang w:val="en-US"/>
        </w:rPr>
        <w:t>nDTSimulationOutput</w:t>
      </w:r>
      <w:proofErr w:type="spellEnd"/>
      <w:r>
        <w:rPr>
          <w:rFonts w:eastAsia="Times New Roman"/>
          <w:color w:val="000000"/>
          <w:lang w:val="en-US"/>
        </w:rPr>
        <w:t xml:space="preserve"> objects wit</w:t>
      </w:r>
    </w:p>
    <w:p w14:paraId="6BF65507" w14:textId="77777777" w:rsidR="00B073E0" w:rsidRPr="00297D16" w:rsidRDefault="00B073E0" w:rsidP="00B073E0">
      <w:pPr>
        <w:numPr>
          <w:ilvl w:val="0"/>
          <w:numId w:val="35"/>
        </w:numPr>
        <w:rPr>
          <w:ins w:id="43" w:author="Nokia" w:date="2024-06-06T19:16:00Z"/>
          <w:color w:val="000000"/>
          <w:lang w:val="en-US"/>
        </w:rPr>
      </w:pPr>
      <w:r>
        <w:rPr>
          <w:color w:val="000000"/>
        </w:rPr>
        <w:t>introduce a data type representing the performance data and/or KPI that are computed by the NDT for the simulated scenario.</w:t>
      </w:r>
    </w:p>
    <w:p w14:paraId="6428E6ED" w14:textId="77777777" w:rsidR="00B008D5" w:rsidRDefault="00B008D5" w:rsidP="00B008D5">
      <w:pPr>
        <w:numPr>
          <w:ilvl w:val="0"/>
          <w:numId w:val="35"/>
        </w:numPr>
        <w:rPr>
          <w:ins w:id="44" w:author="Nokia-1" w:date="2024-06-19T17:38:00Z"/>
          <w:color w:val="000000"/>
          <w:lang w:val="en-US"/>
        </w:rPr>
      </w:pPr>
      <w:ins w:id="45" w:author="Nokia-1" w:date="2024-06-19T17:38:00Z">
        <w:r>
          <w:rPr>
            <w:color w:val="000000"/>
            <w:lang w:val="en-US"/>
          </w:rPr>
          <w:t xml:space="preserve">introduce a data type representing the characteristics of the ND, say called </w:t>
        </w:r>
        <w:proofErr w:type="spellStart"/>
        <w:r>
          <w:rPr>
            <w:color w:val="000000"/>
            <w:lang w:val="en-US"/>
          </w:rPr>
          <w:t>nDTcharacteristics</w:t>
        </w:r>
        <w:proofErr w:type="spellEnd"/>
        <w:r>
          <w:rPr>
            <w:color w:val="000000"/>
            <w:lang w:val="en-US"/>
          </w:rPr>
          <w:t>. This is configurable by the MnS consumer to include the following information:</w:t>
        </w:r>
      </w:ins>
    </w:p>
    <w:p w14:paraId="102FF5D5" w14:textId="77777777" w:rsidR="00B008D5" w:rsidRDefault="00B008D5" w:rsidP="00D57970">
      <w:pPr>
        <w:pStyle w:val="ListParagraph"/>
        <w:numPr>
          <w:ilvl w:val="1"/>
          <w:numId w:val="37"/>
        </w:numPr>
        <w:jc w:val="both"/>
        <w:rPr>
          <w:ins w:id="46" w:author="Nokia-1" w:date="2024-06-19T17:42:00Z"/>
        </w:rPr>
      </w:pPr>
      <w:ins w:id="47" w:author="Nokia-1" w:date="2024-06-19T17:38:00Z">
        <w:r>
          <w:t xml:space="preserve">environment data sources </w:t>
        </w:r>
      </w:ins>
      <w:ins w:id="48" w:author="Nokia-1" w:date="2024-06-19T17:42:00Z">
        <w:r w:rsidR="00D57970">
          <w:t>(</w:t>
        </w:r>
      </w:ins>
      <w:ins w:id="49" w:author="Nokia-1" w:date="2024-06-19T17:38:00Z">
        <w:r>
          <w:t>e.g. weather, synthetic data etc,</w:t>
        </w:r>
      </w:ins>
      <w:ins w:id="50" w:author="Nokia-1" w:date="2024-06-19T17:42:00Z">
        <w:r w:rsidR="00D57970">
          <w:t xml:space="preserve">) and the related </w:t>
        </w:r>
      </w:ins>
      <w:ins w:id="51" w:author="Nokia-1" w:date="2024-06-19T17:38:00Z">
        <w:r>
          <w:t xml:space="preserve">data characteristics (e.g. robustness, data granularity, maximum tolerable latency) </w:t>
        </w:r>
      </w:ins>
    </w:p>
    <w:p w14:paraId="1AF696CA" w14:textId="5729ED7C" w:rsidR="00D57970" w:rsidRDefault="00D57970" w:rsidP="00D57970">
      <w:pPr>
        <w:pStyle w:val="ListParagraph"/>
        <w:numPr>
          <w:ilvl w:val="1"/>
          <w:numId w:val="37"/>
        </w:numPr>
        <w:jc w:val="both"/>
        <w:rPr>
          <w:ins w:id="52" w:author="Nokia-1" w:date="2024-06-19T17:42:00Z"/>
        </w:rPr>
      </w:pPr>
      <w:ins w:id="53" w:author="Nokia-1" w:date="2024-06-19T17:42:00Z">
        <w:del w:id="54" w:author="Nokia-4" w:date="2024-08-22T14:40:00Z" w16du:dateUtc="2024-08-22T12:40:00Z">
          <w:r w:rsidDel="0037388E">
            <w:delText xml:space="preserve">network to NDT synchronization </w:delText>
          </w:r>
        </w:del>
        <w:r>
          <w:t xml:space="preserve">characteristics </w:t>
        </w:r>
      </w:ins>
      <w:ins w:id="55" w:author="Nokia-4" w:date="2024-08-22T14:40:00Z" w16du:dateUtc="2024-08-22T12:40:00Z">
        <w:r w:rsidR="0037388E">
          <w:t xml:space="preserve">on when the </w:t>
        </w:r>
      </w:ins>
      <w:ins w:id="56" w:author="Nokia-4" w:date="2024-08-22T14:40:00Z">
        <w:r w:rsidR="0037388E">
          <w:t xml:space="preserve">NDT </w:t>
        </w:r>
      </w:ins>
      <w:ins w:id="57" w:author="Nokia-4" w:date="2024-08-22T14:40:00Z" w16du:dateUtc="2024-08-22T12:40:00Z">
        <w:r w:rsidR="0037388E">
          <w:t>should update its data from the network</w:t>
        </w:r>
      </w:ins>
      <w:ins w:id="58" w:author="Nokia-1" w:date="2024-06-19T17:42:00Z">
        <w:r>
          <w:t>(e.g. whether it is triggered based on some events, frequency, duration, criteria, etc),</w:t>
        </w:r>
      </w:ins>
    </w:p>
    <w:p w14:paraId="010395E2" w14:textId="77777777" w:rsidR="009C31D6" w:rsidRDefault="00B008D5" w:rsidP="00B073E0">
      <w:pPr>
        <w:numPr>
          <w:ilvl w:val="0"/>
          <w:numId w:val="35"/>
        </w:numPr>
        <w:rPr>
          <w:color w:val="000000"/>
          <w:lang w:val="en-US"/>
        </w:rPr>
      </w:pPr>
      <w:ins w:id="59" w:author="Nokia-1" w:date="2024-06-19T17:38:00Z">
        <w:r>
          <w:t>network to NDT synchronization characteristics (e.g. whether it is triggered based on some events, frequency, duration, criteria, etc),</w:t>
        </w:r>
      </w:ins>
    </w:p>
    <w:p w14:paraId="0199B20F" w14:textId="77777777" w:rsidR="00B073E0" w:rsidRDefault="00B073E0" w:rsidP="00B073E0">
      <w:pPr>
        <w:pStyle w:val="Heading3"/>
        <w:rPr>
          <w:rStyle w:val="SubtleEmphasis1"/>
          <w:rFonts w:ascii="Times New Roman" w:hAnsi="Times New Roman"/>
          <w:i w:val="0"/>
          <w:iCs w:val="0"/>
          <w:lang w:eastAsia="zh-CN"/>
        </w:rPr>
      </w:pPr>
      <w:r>
        <w:rPr>
          <w:rStyle w:val="SubtleEmphasis1"/>
          <w:rFonts w:ascii="Times New Roman" w:hAnsi="Times New Roman" w:hint="eastAsia"/>
          <w:lang w:eastAsia="zh-CN"/>
        </w:rPr>
        <w:t>5.</w:t>
      </w:r>
      <w:r>
        <w:rPr>
          <w:rStyle w:val="SubtleEmphasis1"/>
          <w:rFonts w:ascii="Times New Roman" w:hAnsi="Times New Roman" w:hint="eastAsia"/>
          <w:lang w:val="en-US" w:eastAsia="zh-CN"/>
        </w:rPr>
        <w:t>5</w:t>
      </w:r>
      <w:r>
        <w:rPr>
          <w:rStyle w:val="SubtleEmphasis1"/>
          <w:rFonts w:ascii="Times New Roman" w:hAnsi="Times New Roman" w:hint="eastAsia"/>
          <w:lang w:eastAsia="zh-CN"/>
        </w:rPr>
        <w:t>.4</w:t>
      </w:r>
      <w:r>
        <w:rPr>
          <w:rStyle w:val="SubtleEmphasis1"/>
          <w:rFonts w:ascii="Times New Roman" w:hAnsi="Times New Roman" w:hint="eastAsia"/>
          <w:lang w:eastAsia="zh-CN"/>
        </w:rPr>
        <w:tab/>
        <w:t>Evaluation of solutions</w:t>
      </w:r>
    </w:p>
    <w:p w14:paraId="00508A59" w14:textId="77777777" w:rsidR="00B073E0" w:rsidRDefault="00B073E0" w:rsidP="00B073E0">
      <w:pPr>
        <w:rPr>
          <w:lang w:val="en-US"/>
        </w:rPr>
      </w:pPr>
      <w:r>
        <w:rPr>
          <w:lang w:val="en-US"/>
        </w:rPr>
        <w:t>TBD</w:t>
      </w:r>
    </w:p>
    <w:p w14:paraId="2CD82D58" w14:textId="77777777" w:rsidR="005C11F2" w:rsidRPr="005C11F2" w:rsidRDefault="005C11F2" w:rsidP="005C11F2">
      <w:pPr>
        <w:pStyle w:val="TF"/>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354EA6" w:rsidRPr="00EB73C7" w14:paraId="2F891B39" w14:textId="77777777" w:rsidTr="00C35735">
        <w:tc>
          <w:tcPr>
            <w:tcW w:w="9639" w:type="dxa"/>
            <w:shd w:val="clear" w:color="auto" w:fill="FFFFCC"/>
            <w:vAlign w:val="center"/>
          </w:tcPr>
          <w:p w14:paraId="7C504C39" w14:textId="77777777" w:rsidR="00354EA6" w:rsidRPr="00EB73C7" w:rsidRDefault="00354EA6" w:rsidP="00C35735">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w:t>
            </w:r>
            <w:r>
              <w:rPr>
                <w:b/>
                <w:bCs/>
                <w:sz w:val="28"/>
                <w:szCs w:val="28"/>
                <w:lang w:eastAsia="zh-CN"/>
              </w:rPr>
              <w:t>modifications</w:t>
            </w:r>
          </w:p>
        </w:tc>
      </w:tr>
    </w:tbl>
    <w:p w14:paraId="39E61E91" w14:textId="77777777" w:rsidR="00354EA6" w:rsidRDefault="00354EA6" w:rsidP="00354EA6">
      <w:r>
        <w:rPr>
          <w:rFonts w:cs="Arial"/>
          <w:lang w:val="en-US"/>
        </w:rPr>
        <w:t xml:space="preserve"> </w:t>
      </w:r>
    </w:p>
    <w:p w14:paraId="4C2F77BE" w14:textId="77777777" w:rsidR="00354EA6" w:rsidRDefault="00354EA6" w:rsidP="00B10738">
      <w:pPr>
        <w:rPr>
          <w:i/>
        </w:rPr>
      </w:pPr>
    </w:p>
    <w:sectPr w:rsidR="00354EA6">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02B68" w14:textId="77777777" w:rsidR="000006D1" w:rsidRDefault="000006D1">
      <w:r>
        <w:separator/>
      </w:r>
    </w:p>
  </w:endnote>
  <w:endnote w:type="continuationSeparator" w:id="0">
    <w:p w14:paraId="7E8ECF16" w14:textId="77777777" w:rsidR="000006D1" w:rsidRDefault="000006D1">
      <w:r>
        <w:continuationSeparator/>
      </w:r>
    </w:p>
  </w:endnote>
  <w:endnote w:type="continuationNotice" w:id="1">
    <w:p w14:paraId="1B12DDB4" w14:textId="77777777" w:rsidR="000006D1" w:rsidRDefault="000006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1920D" w14:textId="77777777" w:rsidR="003966CF" w:rsidRDefault="00396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303DC" w14:textId="77777777" w:rsidR="00FA4535" w:rsidRDefault="00FA45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69B39" w14:textId="77777777" w:rsidR="003966CF" w:rsidRDefault="00396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E1140" w14:textId="77777777" w:rsidR="000006D1" w:rsidRDefault="000006D1">
      <w:r>
        <w:separator/>
      </w:r>
    </w:p>
  </w:footnote>
  <w:footnote w:type="continuationSeparator" w:id="0">
    <w:p w14:paraId="2BD9B8B8" w14:textId="77777777" w:rsidR="000006D1" w:rsidRDefault="000006D1">
      <w:r>
        <w:continuationSeparator/>
      </w:r>
    </w:p>
  </w:footnote>
  <w:footnote w:type="continuationNotice" w:id="1">
    <w:p w14:paraId="6ACA6934" w14:textId="77777777" w:rsidR="000006D1" w:rsidRDefault="000006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592B8" w14:textId="77777777" w:rsidR="003966CF" w:rsidRDefault="003966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92252" w14:textId="77777777" w:rsidR="003966CF" w:rsidRDefault="003966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A3C9D" w14:textId="77777777" w:rsidR="003966CF" w:rsidRDefault="00396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A5F591B"/>
    <w:multiLevelType w:val="hybridMultilevel"/>
    <w:tmpl w:val="3ECA2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4B55B71"/>
    <w:multiLevelType w:val="hybridMultilevel"/>
    <w:tmpl w:val="351838C6"/>
    <w:lvl w:ilvl="0" w:tplc="54686F3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EE7C91"/>
    <w:multiLevelType w:val="hybridMultilevel"/>
    <w:tmpl w:val="50F8A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02B4D"/>
    <w:multiLevelType w:val="hybridMultilevel"/>
    <w:tmpl w:val="ACF01022"/>
    <w:lvl w:ilvl="0" w:tplc="5046F2B0">
      <w:start w:val="1"/>
      <w:numFmt w:val="bullet"/>
      <w:lvlText w:val=""/>
      <w:lvlJc w:val="left"/>
      <w:pPr>
        <w:ind w:left="1440" w:hanging="360"/>
      </w:pPr>
      <w:rPr>
        <w:rFonts w:ascii="Symbol" w:hAnsi="Symbol"/>
      </w:rPr>
    </w:lvl>
    <w:lvl w:ilvl="1" w:tplc="D6B6A7F2">
      <w:start w:val="1"/>
      <w:numFmt w:val="bullet"/>
      <w:lvlText w:val=""/>
      <w:lvlJc w:val="left"/>
      <w:pPr>
        <w:ind w:left="1440" w:hanging="360"/>
      </w:pPr>
      <w:rPr>
        <w:rFonts w:ascii="Symbol" w:hAnsi="Symbol"/>
      </w:rPr>
    </w:lvl>
    <w:lvl w:ilvl="2" w:tplc="6E1A53E4">
      <w:start w:val="1"/>
      <w:numFmt w:val="bullet"/>
      <w:lvlText w:val=""/>
      <w:lvlJc w:val="left"/>
      <w:pPr>
        <w:ind w:left="1440" w:hanging="360"/>
      </w:pPr>
      <w:rPr>
        <w:rFonts w:ascii="Symbol" w:hAnsi="Symbol"/>
      </w:rPr>
    </w:lvl>
    <w:lvl w:ilvl="3" w:tplc="A93CFF6A">
      <w:start w:val="1"/>
      <w:numFmt w:val="bullet"/>
      <w:lvlText w:val=""/>
      <w:lvlJc w:val="left"/>
      <w:pPr>
        <w:ind w:left="1440" w:hanging="360"/>
      </w:pPr>
      <w:rPr>
        <w:rFonts w:ascii="Symbol" w:hAnsi="Symbol"/>
      </w:rPr>
    </w:lvl>
    <w:lvl w:ilvl="4" w:tplc="12F6C4C4">
      <w:start w:val="1"/>
      <w:numFmt w:val="bullet"/>
      <w:lvlText w:val=""/>
      <w:lvlJc w:val="left"/>
      <w:pPr>
        <w:ind w:left="1440" w:hanging="360"/>
      </w:pPr>
      <w:rPr>
        <w:rFonts w:ascii="Symbol" w:hAnsi="Symbol"/>
      </w:rPr>
    </w:lvl>
    <w:lvl w:ilvl="5" w:tplc="0C78A832">
      <w:start w:val="1"/>
      <w:numFmt w:val="bullet"/>
      <w:lvlText w:val=""/>
      <w:lvlJc w:val="left"/>
      <w:pPr>
        <w:ind w:left="1440" w:hanging="360"/>
      </w:pPr>
      <w:rPr>
        <w:rFonts w:ascii="Symbol" w:hAnsi="Symbol"/>
      </w:rPr>
    </w:lvl>
    <w:lvl w:ilvl="6" w:tplc="1CECEECE">
      <w:start w:val="1"/>
      <w:numFmt w:val="bullet"/>
      <w:lvlText w:val=""/>
      <w:lvlJc w:val="left"/>
      <w:pPr>
        <w:ind w:left="1440" w:hanging="360"/>
      </w:pPr>
      <w:rPr>
        <w:rFonts w:ascii="Symbol" w:hAnsi="Symbol"/>
      </w:rPr>
    </w:lvl>
    <w:lvl w:ilvl="7" w:tplc="1E04BECA">
      <w:start w:val="1"/>
      <w:numFmt w:val="bullet"/>
      <w:lvlText w:val=""/>
      <w:lvlJc w:val="left"/>
      <w:pPr>
        <w:ind w:left="1440" w:hanging="360"/>
      </w:pPr>
      <w:rPr>
        <w:rFonts w:ascii="Symbol" w:hAnsi="Symbol"/>
      </w:rPr>
    </w:lvl>
    <w:lvl w:ilvl="8" w:tplc="C9D0A894">
      <w:start w:val="1"/>
      <w:numFmt w:val="bullet"/>
      <w:lvlText w:val=""/>
      <w:lvlJc w:val="left"/>
      <w:pPr>
        <w:ind w:left="1440" w:hanging="360"/>
      </w:pPr>
      <w:rPr>
        <w:rFonts w:ascii="Symbol" w:hAnsi="Symbol"/>
      </w:rPr>
    </w:lvl>
  </w:abstractNum>
  <w:abstractNum w:abstractNumId="19"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40A82819"/>
    <w:multiLevelType w:val="hybridMultilevel"/>
    <w:tmpl w:val="B4E0673E"/>
    <w:lvl w:ilvl="0" w:tplc="2000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3BB10A5"/>
    <w:multiLevelType w:val="hybridMultilevel"/>
    <w:tmpl w:val="1F0696C0"/>
    <w:lvl w:ilvl="0" w:tplc="D41A82A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5723331F"/>
    <w:multiLevelType w:val="hybridMultilevel"/>
    <w:tmpl w:val="BF386396"/>
    <w:lvl w:ilvl="0" w:tplc="D77A0C56">
      <w:start w:val="1"/>
      <w:numFmt w:val="bullet"/>
      <w:lvlText w:val="•"/>
      <w:lvlJc w:val="left"/>
      <w:pPr>
        <w:tabs>
          <w:tab w:val="num" w:pos="720"/>
        </w:tabs>
        <w:ind w:left="720" w:hanging="360"/>
      </w:pPr>
      <w:rPr>
        <w:rFonts w:ascii="Times New Roman" w:hAnsi="Times New Roman" w:hint="default"/>
      </w:rPr>
    </w:lvl>
    <w:lvl w:ilvl="1" w:tplc="810AE404">
      <w:numFmt w:val="bullet"/>
      <w:lvlText w:val="o"/>
      <w:lvlJc w:val="left"/>
      <w:pPr>
        <w:tabs>
          <w:tab w:val="num" w:pos="1440"/>
        </w:tabs>
        <w:ind w:left="1440" w:hanging="360"/>
      </w:pPr>
      <w:rPr>
        <w:rFonts w:ascii="Courier New" w:hAnsi="Courier New" w:hint="default"/>
      </w:rPr>
    </w:lvl>
    <w:lvl w:ilvl="2" w:tplc="1446402C" w:tentative="1">
      <w:start w:val="1"/>
      <w:numFmt w:val="bullet"/>
      <w:lvlText w:val="•"/>
      <w:lvlJc w:val="left"/>
      <w:pPr>
        <w:tabs>
          <w:tab w:val="num" w:pos="2160"/>
        </w:tabs>
        <w:ind w:left="2160" w:hanging="360"/>
      </w:pPr>
      <w:rPr>
        <w:rFonts w:ascii="Times New Roman" w:hAnsi="Times New Roman" w:hint="default"/>
      </w:rPr>
    </w:lvl>
    <w:lvl w:ilvl="3" w:tplc="39B43720" w:tentative="1">
      <w:start w:val="1"/>
      <w:numFmt w:val="bullet"/>
      <w:lvlText w:val="•"/>
      <w:lvlJc w:val="left"/>
      <w:pPr>
        <w:tabs>
          <w:tab w:val="num" w:pos="2880"/>
        </w:tabs>
        <w:ind w:left="2880" w:hanging="360"/>
      </w:pPr>
      <w:rPr>
        <w:rFonts w:ascii="Times New Roman" w:hAnsi="Times New Roman" w:hint="default"/>
      </w:rPr>
    </w:lvl>
    <w:lvl w:ilvl="4" w:tplc="418C049A" w:tentative="1">
      <w:start w:val="1"/>
      <w:numFmt w:val="bullet"/>
      <w:lvlText w:val="•"/>
      <w:lvlJc w:val="left"/>
      <w:pPr>
        <w:tabs>
          <w:tab w:val="num" w:pos="3600"/>
        </w:tabs>
        <w:ind w:left="3600" w:hanging="360"/>
      </w:pPr>
      <w:rPr>
        <w:rFonts w:ascii="Times New Roman" w:hAnsi="Times New Roman" w:hint="default"/>
      </w:rPr>
    </w:lvl>
    <w:lvl w:ilvl="5" w:tplc="CE9CB034" w:tentative="1">
      <w:start w:val="1"/>
      <w:numFmt w:val="bullet"/>
      <w:lvlText w:val="•"/>
      <w:lvlJc w:val="left"/>
      <w:pPr>
        <w:tabs>
          <w:tab w:val="num" w:pos="4320"/>
        </w:tabs>
        <w:ind w:left="4320" w:hanging="360"/>
      </w:pPr>
      <w:rPr>
        <w:rFonts w:ascii="Times New Roman" w:hAnsi="Times New Roman" w:hint="default"/>
      </w:rPr>
    </w:lvl>
    <w:lvl w:ilvl="6" w:tplc="33084858" w:tentative="1">
      <w:start w:val="1"/>
      <w:numFmt w:val="bullet"/>
      <w:lvlText w:val="•"/>
      <w:lvlJc w:val="left"/>
      <w:pPr>
        <w:tabs>
          <w:tab w:val="num" w:pos="5040"/>
        </w:tabs>
        <w:ind w:left="5040" w:hanging="360"/>
      </w:pPr>
      <w:rPr>
        <w:rFonts w:ascii="Times New Roman" w:hAnsi="Times New Roman" w:hint="default"/>
      </w:rPr>
    </w:lvl>
    <w:lvl w:ilvl="7" w:tplc="DDA45554" w:tentative="1">
      <w:start w:val="1"/>
      <w:numFmt w:val="bullet"/>
      <w:lvlText w:val="•"/>
      <w:lvlJc w:val="left"/>
      <w:pPr>
        <w:tabs>
          <w:tab w:val="num" w:pos="5760"/>
        </w:tabs>
        <w:ind w:left="5760" w:hanging="360"/>
      </w:pPr>
      <w:rPr>
        <w:rFonts w:ascii="Times New Roman" w:hAnsi="Times New Roman" w:hint="default"/>
      </w:rPr>
    </w:lvl>
    <w:lvl w:ilvl="8" w:tplc="EEEA211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80B5966"/>
    <w:multiLevelType w:val="hybridMultilevel"/>
    <w:tmpl w:val="2926FA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C347E3A"/>
    <w:multiLevelType w:val="hybridMultilevel"/>
    <w:tmpl w:val="BC6AB784"/>
    <w:lvl w:ilvl="0" w:tplc="C0E6F2B4">
      <w:start w:val="1"/>
      <w:numFmt w:val="bullet"/>
      <w:lvlText w:val="•"/>
      <w:lvlJc w:val="left"/>
      <w:pPr>
        <w:tabs>
          <w:tab w:val="num" w:pos="720"/>
        </w:tabs>
        <w:ind w:left="720" w:hanging="360"/>
      </w:pPr>
      <w:rPr>
        <w:rFonts w:ascii="Times New Roman" w:hAnsi="Times New Roman" w:hint="default"/>
      </w:rPr>
    </w:lvl>
    <w:lvl w:ilvl="1" w:tplc="6596AA88" w:tentative="1">
      <w:start w:val="1"/>
      <w:numFmt w:val="bullet"/>
      <w:lvlText w:val="•"/>
      <w:lvlJc w:val="left"/>
      <w:pPr>
        <w:tabs>
          <w:tab w:val="num" w:pos="1440"/>
        </w:tabs>
        <w:ind w:left="1440" w:hanging="360"/>
      </w:pPr>
      <w:rPr>
        <w:rFonts w:ascii="Times New Roman" w:hAnsi="Times New Roman" w:hint="default"/>
      </w:rPr>
    </w:lvl>
    <w:lvl w:ilvl="2" w:tplc="B1EE8C08" w:tentative="1">
      <w:start w:val="1"/>
      <w:numFmt w:val="bullet"/>
      <w:lvlText w:val="•"/>
      <w:lvlJc w:val="left"/>
      <w:pPr>
        <w:tabs>
          <w:tab w:val="num" w:pos="2160"/>
        </w:tabs>
        <w:ind w:left="2160" w:hanging="360"/>
      </w:pPr>
      <w:rPr>
        <w:rFonts w:ascii="Times New Roman" w:hAnsi="Times New Roman" w:hint="default"/>
      </w:rPr>
    </w:lvl>
    <w:lvl w:ilvl="3" w:tplc="82347498" w:tentative="1">
      <w:start w:val="1"/>
      <w:numFmt w:val="bullet"/>
      <w:lvlText w:val="•"/>
      <w:lvlJc w:val="left"/>
      <w:pPr>
        <w:tabs>
          <w:tab w:val="num" w:pos="2880"/>
        </w:tabs>
        <w:ind w:left="2880" w:hanging="360"/>
      </w:pPr>
      <w:rPr>
        <w:rFonts w:ascii="Times New Roman" w:hAnsi="Times New Roman" w:hint="default"/>
      </w:rPr>
    </w:lvl>
    <w:lvl w:ilvl="4" w:tplc="456E129E" w:tentative="1">
      <w:start w:val="1"/>
      <w:numFmt w:val="bullet"/>
      <w:lvlText w:val="•"/>
      <w:lvlJc w:val="left"/>
      <w:pPr>
        <w:tabs>
          <w:tab w:val="num" w:pos="3600"/>
        </w:tabs>
        <w:ind w:left="3600" w:hanging="360"/>
      </w:pPr>
      <w:rPr>
        <w:rFonts w:ascii="Times New Roman" w:hAnsi="Times New Roman" w:hint="default"/>
      </w:rPr>
    </w:lvl>
    <w:lvl w:ilvl="5" w:tplc="B2608FEE" w:tentative="1">
      <w:start w:val="1"/>
      <w:numFmt w:val="bullet"/>
      <w:lvlText w:val="•"/>
      <w:lvlJc w:val="left"/>
      <w:pPr>
        <w:tabs>
          <w:tab w:val="num" w:pos="4320"/>
        </w:tabs>
        <w:ind w:left="4320" w:hanging="360"/>
      </w:pPr>
      <w:rPr>
        <w:rFonts w:ascii="Times New Roman" w:hAnsi="Times New Roman" w:hint="default"/>
      </w:rPr>
    </w:lvl>
    <w:lvl w:ilvl="6" w:tplc="173A6B5A" w:tentative="1">
      <w:start w:val="1"/>
      <w:numFmt w:val="bullet"/>
      <w:lvlText w:val="•"/>
      <w:lvlJc w:val="left"/>
      <w:pPr>
        <w:tabs>
          <w:tab w:val="num" w:pos="5040"/>
        </w:tabs>
        <w:ind w:left="5040" w:hanging="360"/>
      </w:pPr>
      <w:rPr>
        <w:rFonts w:ascii="Times New Roman" w:hAnsi="Times New Roman" w:hint="default"/>
      </w:rPr>
    </w:lvl>
    <w:lvl w:ilvl="7" w:tplc="DBE6ADC6" w:tentative="1">
      <w:start w:val="1"/>
      <w:numFmt w:val="bullet"/>
      <w:lvlText w:val="•"/>
      <w:lvlJc w:val="left"/>
      <w:pPr>
        <w:tabs>
          <w:tab w:val="num" w:pos="5760"/>
        </w:tabs>
        <w:ind w:left="5760" w:hanging="360"/>
      </w:pPr>
      <w:rPr>
        <w:rFonts w:ascii="Times New Roman" w:hAnsi="Times New Roman" w:hint="default"/>
      </w:rPr>
    </w:lvl>
    <w:lvl w:ilvl="8" w:tplc="FE5A652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FC71048"/>
    <w:multiLevelType w:val="hybridMultilevel"/>
    <w:tmpl w:val="8242BA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2C77ED"/>
    <w:multiLevelType w:val="multilevel"/>
    <w:tmpl w:val="8E248854"/>
    <w:lvl w:ilvl="0">
      <w:start w:val="4"/>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749137D6"/>
    <w:multiLevelType w:val="hybridMultilevel"/>
    <w:tmpl w:val="ECB8F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B1639C"/>
    <w:multiLevelType w:val="hybridMultilevel"/>
    <w:tmpl w:val="34FE3B4C"/>
    <w:lvl w:ilvl="0" w:tplc="D41A82A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0F1B62"/>
    <w:multiLevelType w:val="hybridMultilevel"/>
    <w:tmpl w:val="897C05BC"/>
    <w:lvl w:ilvl="0" w:tplc="3B746566">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65295178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2729239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74795320">
    <w:abstractNumId w:val="13"/>
  </w:num>
  <w:num w:numId="4" w16cid:durableId="46103575">
    <w:abstractNumId w:val="20"/>
  </w:num>
  <w:num w:numId="5" w16cid:durableId="1076049745">
    <w:abstractNumId w:val="19"/>
  </w:num>
  <w:num w:numId="6" w16cid:durableId="1852066276">
    <w:abstractNumId w:val="11"/>
  </w:num>
  <w:num w:numId="7" w16cid:durableId="1695615427">
    <w:abstractNumId w:val="12"/>
  </w:num>
  <w:num w:numId="8" w16cid:durableId="1100756931">
    <w:abstractNumId w:val="34"/>
  </w:num>
  <w:num w:numId="9" w16cid:durableId="1929192175">
    <w:abstractNumId w:val="24"/>
  </w:num>
  <w:num w:numId="10" w16cid:durableId="1559586699">
    <w:abstractNumId w:val="30"/>
  </w:num>
  <w:num w:numId="11" w16cid:durableId="2059619314">
    <w:abstractNumId w:val="15"/>
  </w:num>
  <w:num w:numId="12" w16cid:durableId="1382631131">
    <w:abstractNumId w:val="23"/>
  </w:num>
  <w:num w:numId="13" w16cid:durableId="148401776">
    <w:abstractNumId w:val="9"/>
  </w:num>
  <w:num w:numId="14" w16cid:durableId="259720329">
    <w:abstractNumId w:val="7"/>
  </w:num>
  <w:num w:numId="15" w16cid:durableId="1038353327">
    <w:abstractNumId w:val="6"/>
  </w:num>
  <w:num w:numId="16" w16cid:durableId="2060859745">
    <w:abstractNumId w:val="5"/>
  </w:num>
  <w:num w:numId="17" w16cid:durableId="2029677427">
    <w:abstractNumId w:val="4"/>
  </w:num>
  <w:num w:numId="18" w16cid:durableId="1474757080">
    <w:abstractNumId w:val="8"/>
  </w:num>
  <w:num w:numId="19" w16cid:durableId="1896820143">
    <w:abstractNumId w:val="3"/>
  </w:num>
  <w:num w:numId="20" w16cid:durableId="1517111349">
    <w:abstractNumId w:val="2"/>
  </w:num>
  <w:num w:numId="21" w16cid:durableId="1509909490">
    <w:abstractNumId w:val="1"/>
  </w:num>
  <w:num w:numId="22" w16cid:durableId="2071539409">
    <w:abstractNumId w:val="0"/>
  </w:num>
  <w:num w:numId="23" w16cid:durableId="972977073">
    <w:abstractNumId w:val="28"/>
  </w:num>
  <w:num w:numId="24" w16cid:durableId="6825093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2493805">
    <w:abstractNumId w:val="18"/>
  </w:num>
  <w:num w:numId="26" w16cid:durableId="604726550">
    <w:abstractNumId w:val="22"/>
  </w:num>
  <w:num w:numId="27" w16cid:durableId="1136608419">
    <w:abstractNumId w:val="33"/>
  </w:num>
  <w:num w:numId="28" w16cid:durableId="1412432385">
    <w:abstractNumId w:val="21"/>
  </w:num>
  <w:num w:numId="29" w16cid:durableId="495651629">
    <w:abstractNumId w:val="32"/>
  </w:num>
  <w:num w:numId="30" w16cid:durableId="2128889922">
    <w:abstractNumId w:val="31"/>
  </w:num>
  <w:num w:numId="31" w16cid:durableId="1660883030">
    <w:abstractNumId w:val="27"/>
  </w:num>
  <w:num w:numId="32" w16cid:durableId="1785802727">
    <w:abstractNumId w:val="25"/>
  </w:num>
  <w:num w:numId="33" w16cid:durableId="1583299927">
    <w:abstractNumId w:val="29"/>
  </w:num>
  <w:num w:numId="34" w16cid:durableId="10956757">
    <w:abstractNumId w:val="14"/>
  </w:num>
  <w:num w:numId="35" w16cid:durableId="818571768">
    <w:abstractNumId w:val="16"/>
  </w:num>
  <w:num w:numId="36" w16cid:durableId="474374105">
    <w:abstractNumId w:val="16"/>
  </w:num>
  <w:num w:numId="37" w16cid:durableId="170898802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1">
    <w15:presenceInfo w15:providerId="None" w15:userId="Nokia-1"/>
  </w15:person>
  <w15:person w15:author="Nokia-2">
    <w15:presenceInfo w15:providerId="None" w15:userId="Nokia-2"/>
  </w15:person>
  <w15:person w15:author="Nokia-4">
    <w15:presenceInfo w15:providerId="None" w15:userId="Noki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forgetLastTabAlignment/>
    <w:noSpaceRaiseLower/>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0155"/>
    <w:rsid w:val="000006D1"/>
    <w:rsid w:val="000048C1"/>
    <w:rsid w:val="00012515"/>
    <w:rsid w:val="00014566"/>
    <w:rsid w:val="000230A3"/>
    <w:rsid w:val="00031DF9"/>
    <w:rsid w:val="00043114"/>
    <w:rsid w:val="00046389"/>
    <w:rsid w:val="00054E2D"/>
    <w:rsid w:val="00066C32"/>
    <w:rsid w:val="0006744A"/>
    <w:rsid w:val="00074722"/>
    <w:rsid w:val="00074E28"/>
    <w:rsid w:val="0008083D"/>
    <w:rsid w:val="000819D8"/>
    <w:rsid w:val="00082E12"/>
    <w:rsid w:val="00085D0B"/>
    <w:rsid w:val="00090A5E"/>
    <w:rsid w:val="000934A6"/>
    <w:rsid w:val="00097957"/>
    <w:rsid w:val="000A09A6"/>
    <w:rsid w:val="000A2C6C"/>
    <w:rsid w:val="000A4660"/>
    <w:rsid w:val="000B153E"/>
    <w:rsid w:val="000B1F12"/>
    <w:rsid w:val="000B7384"/>
    <w:rsid w:val="000C65F0"/>
    <w:rsid w:val="000D1B5B"/>
    <w:rsid w:val="000E0152"/>
    <w:rsid w:val="000E626A"/>
    <w:rsid w:val="000F703E"/>
    <w:rsid w:val="0010401F"/>
    <w:rsid w:val="001047EF"/>
    <w:rsid w:val="00110110"/>
    <w:rsid w:val="00112FC3"/>
    <w:rsid w:val="00113314"/>
    <w:rsid w:val="00144480"/>
    <w:rsid w:val="00152B03"/>
    <w:rsid w:val="00154E45"/>
    <w:rsid w:val="00173FA3"/>
    <w:rsid w:val="00182479"/>
    <w:rsid w:val="0018463C"/>
    <w:rsid w:val="00184B6F"/>
    <w:rsid w:val="001861E5"/>
    <w:rsid w:val="0019132F"/>
    <w:rsid w:val="00193DAD"/>
    <w:rsid w:val="001969DA"/>
    <w:rsid w:val="00197930"/>
    <w:rsid w:val="001A61F3"/>
    <w:rsid w:val="001B1652"/>
    <w:rsid w:val="001B6DA3"/>
    <w:rsid w:val="001C3628"/>
    <w:rsid w:val="001C3EC8"/>
    <w:rsid w:val="001C4A2C"/>
    <w:rsid w:val="001C6B79"/>
    <w:rsid w:val="001C7B0D"/>
    <w:rsid w:val="001D2BD4"/>
    <w:rsid w:val="001D4258"/>
    <w:rsid w:val="001D6911"/>
    <w:rsid w:val="001E28DA"/>
    <w:rsid w:val="001E6B94"/>
    <w:rsid w:val="002010AE"/>
    <w:rsid w:val="00201947"/>
    <w:rsid w:val="0020395B"/>
    <w:rsid w:val="002046CB"/>
    <w:rsid w:val="00204DC9"/>
    <w:rsid w:val="002062C0"/>
    <w:rsid w:val="00206735"/>
    <w:rsid w:val="00212C47"/>
    <w:rsid w:val="00215130"/>
    <w:rsid w:val="0021770D"/>
    <w:rsid w:val="00217E44"/>
    <w:rsid w:val="00225307"/>
    <w:rsid w:val="00230002"/>
    <w:rsid w:val="00234FBB"/>
    <w:rsid w:val="00244C9A"/>
    <w:rsid w:val="00247216"/>
    <w:rsid w:val="0025164E"/>
    <w:rsid w:val="00266700"/>
    <w:rsid w:val="0027367F"/>
    <w:rsid w:val="00274477"/>
    <w:rsid w:val="00276DB8"/>
    <w:rsid w:val="00281E3B"/>
    <w:rsid w:val="0028571A"/>
    <w:rsid w:val="00293A73"/>
    <w:rsid w:val="00297D16"/>
    <w:rsid w:val="002A1857"/>
    <w:rsid w:val="002A1E68"/>
    <w:rsid w:val="002A2F7A"/>
    <w:rsid w:val="002B34D6"/>
    <w:rsid w:val="002B479B"/>
    <w:rsid w:val="002C3332"/>
    <w:rsid w:val="002C3A9E"/>
    <w:rsid w:val="002C7F38"/>
    <w:rsid w:val="002D2AD3"/>
    <w:rsid w:val="002D4A94"/>
    <w:rsid w:val="002D7954"/>
    <w:rsid w:val="002E0EA3"/>
    <w:rsid w:val="002E3157"/>
    <w:rsid w:val="002E722C"/>
    <w:rsid w:val="002F1D56"/>
    <w:rsid w:val="002F2F39"/>
    <w:rsid w:val="002F646E"/>
    <w:rsid w:val="00301D37"/>
    <w:rsid w:val="0030628A"/>
    <w:rsid w:val="00312DD9"/>
    <w:rsid w:val="003267A8"/>
    <w:rsid w:val="00336B05"/>
    <w:rsid w:val="00340C03"/>
    <w:rsid w:val="00341D58"/>
    <w:rsid w:val="0035122B"/>
    <w:rsid w:val="00353451"/>
    <w:rsid w:val="00354DFF"/>
    <w:rsid w:val="00354EA6"/>
    <w:rsid w:val="003612BE"/>
    <w:rsid w:val="00361F70"/>
    <w:rsid w:val="00365672"/>
    <w:rsid w:val="003660FC"/>
    <w:rsid w:val="00371032"/>
    <w:rsid w:val="00371B44"/>
    <w:rsid w:val="0037388E"/>
    <w:rsid w:val="0037441C"/>
    <w:rsid w:val="00382078"/>
    <w:rsid w:val="0038707A"/>
    <w:rsid w:val="003966CF"/>
    <w:rsid w:val="00397987"/>
    <w:rsid w:val="003A5C03"/>
    <w:rsid w:val="003B4B3F"/>
    <w:rsid w:val="003C122B"/>
    <w:rsid w:val="003C5026"/>
    <w:rsid w:val="003C5A97"/>
    <w:rsid w:val="003C7A04"/>
    <w:rsid w:val="003D0A5D"/>
    <w:rsid w:val="003E72BE"/>
    <w:rsid w:val="003F317B"/>
    <w:rsid w:val="003F52B2"/>
    <w:rsid w:val="003F5A6B"/>
    <w:rsid w:val="004363F7"/>
    <w:rsid w:val="00440414"/>
    <w:rsid w:val="00440F66"/>
    <w:rsid w:val="00441EFB"/>
    <w:rsid w:val="00443962"/>
    <w:rsid w:val="00447808"/>
    <w:rsid w:val="0045389D"/>
    <w:rsid w:val="004558E9"/>
    <w:rsid w:val="0045777E"/>
    <w:rsid w:val="00477586"/>
    <w:rsid w:val="0047777A"/>
    <w:rsid w:val="00483FAD"/>
    <w:rsid w:val="00486C1A"/>
    <w:rsid w:val="00487C46"/>
    <w:rsid w:val="004A659D"/>
    <w:rsid w:val="004A67CD"/>
    <w:rsid w:val="004A7DB1"/>
    <w:rsid w:val="004A7FD1"/>
    <w:rsid w:val="004B142A"/>
    <w:rsid w:val="004B3753"/>
    <w:rsid w:val="004C089C"/>
    <w:rsid w:val="004C31D2"/>
    <w:rsid w:val="004C4243"/>
    <w:rsid w:val="004C621F"/>
    <w:rsid w:val="004C69BB"/>
    <w:rsid w:val="004D1325"/>
    <w:rsid w:val="004D55C2"/>
    <w:rsid w:val="004D669E"/>
    <w:rsid w:val="004F389A"/>
    <w:rsid w:val="00500503"/>
    <w:rsid w:val="0050146B"/>
    <w:rsid w:val="00506C3E"/>
    <w:rsid w:val="0051252E"/>
    <w:rsid w:val="005133DA"/>
    <w:rsid w:val="00521131"/>
    <w:rsid w:val="00521C50"/>
    <w:rsid w:val="00527C0B"/>
    <w:rsid w:val="005410F6"/>
    <w:rsid w:val="005415F0"/>
    <w:rsid w:val="0055412D"/>
    <w:rsid w:val="0055515D"/>
    <w:rsid w:val="0056228E"/>
    <w:rsid w:val="00565885"/>
    <w:rsid w:val="0057216A"/>
    <w:rsid w:val="005729C4"/>
    <w:rsid w:val="00577BC6"/>
    <w:rsid w:val="0059227B"/>
    <w:rsid w:val="005971A3"/>
    <w:rsid w:val="005A13AE"/>
    <w:rsid w:val="005B0966"/>
    <w:rsid w:val="005B795D"/>
    <w:rsid w:val="005C11F2"/>
    <w:rsid w:val="005D47B0"/>
    <w:rsid w:val="005E5D2C"/>
    <w:rsid w:val="005E6EF2"/>
    <w:rsid w:val="005E72A5"/>
    <w:rsid w:val="005F77D2"/>
    <w:rsid w:val="005F7B49"/>
    <w:rsid w:val="00610508"/>
    <w:rsid w:val="00613820"/>
    <w:rsid w:val="0061413D"/>
    <w:rsid w:val="00614809"/>
    <w:rsid w:val="006156BA"/>
    <w:rsid w:val="00616B0D"/>
    <w:rsid w:val="00620683"/>
    <w:rsid w:val="0062098E"/>
    <w:rsid w:val="00625A22"/>
    <w:rsid w:val="0063784A"/>
    <w:rsid w:val="00645C90"/>
    <w:rsid w:val="00652248"/>
    <w:rsid w:val="00657B80"/>
    <w:rsid w:val="00663238"/>
    <w:rsid w:val="00675B3C"/>
    <w:rsid w:val="0067683E"/>
    <w:rsid w:val="00676CCE"/>
    <w:rsid w:val="006856C8"/>
    <w:rsid w:val="0069495C"/>
    <w:rsid w:val="006A5D6C"/>
    <w:rsid w:val="006B0000"/>
    <w:rsid w:val="006B49C2"/>
    <w:rsid w:val="006C2D94"/>
    <w:rsid w:val="006D340A"/>
    <w:rsid w:val="006D67C7"/>
    <w:rsid w:val="006E27C7"/>
    <w:rsid w:val="006F6156"/>
    <w:rsid w:val="00703A4D"/>
    <w:rsid w:val="007134BE"/>
    <w:rsid w:val="00713B5C"/>
    <w:rsid w:val="00715A1D"/>
    <w:rsid w:val="0072054C"/>
    <w:rsid w:val="00723D14"/>
    <w:rsid w:val="0072426E"/>
    <w:rsid w:val="007334CC"/>
    <w:rsid w:val="00743CBB"/>
    <w:rsid w:val="00752134"/>
    <w:rsid w:val="00755220"/>
    <w:rsid w:val="00760BB0"/>
    <w:rsid w:val="0076157A"/>
    <w:rsid w:val="007635AD"/>
    <w:rsid w:val="007718B9"/>
    <w:rsid w:val="00774EA2"/>
    <w:rsid w:val="00776EE3"/>
    <w:rsid w:val="00782AD1"/>
    <w:rsid w:val="0078426A"/>
    <w:rsid w:val="00784593"/>
    <w:rsid w:val="007A00EF"/>
    <w:rsid w:val="007A5484"/>
    <w:rsid w:val="007A5970"/>
    <w:rsid w:val="007B19EA"/>
    <w:rsid w:val="007B2C57"/>
    <w:rsid w:val="007C0A2D"/>
    <w:rsid w:val="007C0FA4"/>
    <w:rsid w:val="007C27B0"/>
    <w:rsid w:val="007F034B"/>
    <w:rsid w:val="007F300B"/>
    <w:rsid w:val="007F55C3"/>
    <w:rsid w:val="008014C3"/>
    <w:rsid w:val="00806BBA"/>
    <w:rsid w:val="00811DAC"/>
    <w:rsid w:val="00822FD4"/>
    <w:rsid w:val="00827756"/>
    <w:rsid w:val="00833A35"/>
    <w:rsid w:val="008458C3"/>
    <w:rsid w:val="00850812"/>
    <w:rsid w:val="00863294"/>
    <w:rsid w:val="00871E7B"/>
    <w:rsid w:val="00873B58"/>
    <w:rsid w:val="00876B9A"/>
    <w:rsid w:val="008841D4"/>
    <w:rsid w:val="00886CBD"/>
    <w:rsid w:val="008933BF"/>
    <w:rsid w:val="008A10C4"/>
    <w:rsid w:val="008B0248"/>
    <w:rsid w:val="008B085A"/>
    <w:rsid w:val="008B75DF"/>
    <w:rsid w:val="008D191D"/>
    <w:rsid w:val="008D549D"/>
    <w:rsid w:val="008D6AB8"/>
    <w:rsid w:val="008D6E15"/>
    <w:rsid w:val="008F5F33"/>
    <w:rsid w:val="008F7E40"/>
    <w:rsid w:val="00900AB6"/>
    <w:rsid w:val="0091046A"/>
    <w:rsid w:val="0092124F"/>
    <w:rsid w:val="00921E29"/>
    <w:rsid w:val="00926ABD"/>
    <w:rsid w:val="00933E9F"/>
    <w:rsid w:val="009468BE"/>
    <w:rsid w:val="00947F4E"/>
    <w:rsid w:val="00955050"/>
    <w:rsid w:val="00956542"/>
    <w:rsid w:val="00957EB5"/>
    <w:rsid w:val="00966D47"/>
    <w:rsid w:val="009704BE"/>
    <w:rsid w:val="00976F3F"/>
    <w:rsid w:val="00985695"/>
    <w:rsid w:val="00992312"/>
    <w:rsid w:val="009959AE"/>
    <w:rsid w:val="009C0DED"/>
    <w:rsid w:val="009C112E"/>
    <w:rsid w:val="009C31D6"/>
    <w:rsid w:val="009D01A7"/>
    <w:rsid w:val="009D3A4F"/>
    <w:rsid w:val="009E5A6F"/>
    <w:rsid w:val="00A20ED6"/>
    <w:rsid w:val="00A257D6"/>
    <w:rsid w:val="00A308ED"/>
    <w:rsid w:val="00A37008"/>
    <w:rsid w:val="00A37D7F"/>
    <w:rsid w:val="00A46410"/>
    <w:rsid w:val="00A5058D"/>
    <w:rsid w:val="00A52C86"/>
    <w:rsid w:val="00A57688"/>
    <w:rsid w:val="00A64D25"/>
    <w:rsid w:val="00A768AA"/>
    <w:rsid w:val="00A842E9"/>
    <w:rsid w:val="00A84A94"/>
    <w:rsid w:val="00AA2725"/>
    <w:rsid w:val="00AB07A9"/>
    <w:rsid w:val="00AB1572"/>
    <w:rsid w:val="00AB43F4"/>
    <w:rsid w:val="00AC03A1"/>
    <w:rsid w:val="00AD1DAA"/>
    <w:rsid w:val="00AD349D"/>
    <w:rsid w:val="00AF1E23"/>
    <w:rsid w:val="00AF4F01"/>
    <w:rsid w:val="00AF7F81"/>
    <w:rsid w:val="00B008D5"/>
    <w:rsid w:val="00B01AFF"/>
    <w:rsid w:val="00B053E9"/>
    <w:rsid w:val="00B05CC7"/>
    <w:rsid w:val="00B073E0"/>
    <w:rsid w:val="00B10738"/>
    <w:rsid w:val="00B1114A"/>
    <w:rsid w:val="00B13078"/>
    <w:rsid w:val="00B27E39"/>
    <w:rsid w:val="00B308BC"/>
    <w:rsid w:val="00B33C81"/>
    <w:rsid w:val="00B350D8"/>
    <w:rsid w:val="00B37D61"/>
    <w:rsid w:val="00B42586"/>
    <w:rsid w:val="00B43C97"/>
    <w:rsid w:val="00B44273"/>
    <w:rsid w:val="00B449B3"/>
    <w:rsid w:val="00B525B3"/>
    <w:rsid w:val="00B52F5C"/>
    <w:rsid w:val="00B530AB"/>
    <w:rsid w:val="00B53954"/>
    <w:rsid w:val="00B559C8"/>
    <w:rsid w:val="00B60DA8"/>
    <w:rsid w:val="00B6725E"/>
    <w:rsid w:val="00B67C22"/>
    <w:rsid w:val="00B76763"/>
    <w:rsid w:val="00B7732B"/>
    <w:rsid w:val="00B823D6"/>
    <w:rsid w:val="00B83C6C"/>
    <w:rsid w:val="00B879F0"/>
    <w:rsid w:val="00B93313"/>
    <w:rsid w:val="00B94528"/>
    <w:rsid w:val="00BA3032"/>
    <w:rsid w:val="00BA3CC7"/>
    <w:rsid w:val="00BA627F"/>
    <w:rsid w:val="00BB2685"/>
    <w:rsid w:val="00BC08B8"/>
    <w:rsid w:val="00BC25AA"/>
    <w:rsid w:val="00BD3376"/>
    <w:rsid w:val="00BD4762"/>
    <w:rsid w:val="00BF682E"/>
    <w:rsid w:val="00BF7226"/>
    <w:rsid w:val="00C022E3"/>
    <w:rsid w:val="00C0354E"/>
    <w:rsid w:val="00C11E61"/>
    <w:rsid w:val="00C133A3"/>
    <w:rsid w:val="00C22D17"/>
    <w:rsid w:val="00C23BC4"/>
    <w:rsid w:val="00C2678E"/>
    <w:rsid w:val="00C26BB2"/>
    <w:rsid w:val="00C31E45"/>
    <w:rsid w:val="00C35735"/>
    <w:rsid w:val="00C4712D"/>
    <w:rsid w:val="00C47AC4"/>
    <w:rsid w:val="00C5195E"/>
    <w:rsid w:val="00C555C9"/>
    <w:rsid w:val="00C558CD"/>
    <w:rsid w:val="00C62539"/>
    <w:rsid w:val="00C74A01"/>
    <w:rsid w:val="00C76514"/>
    <w:rsid w:val="00C85D4E"/>
    <w:rsid w:val="00C90ADB"/>
    <w:rsid w:val="00C92610"/>
    <w:rsid w:val="00C94F55"/>
    <w:rsid w:val="00CA04AF"/>
    <w:rsid w:val="00CA4F46"/>
    <w:rsid w:val="00CA7B60"/>
    <w:rsid w:val="00CA7D62"/>
    <w:rsid w:val="00CB07A8"/>
    <w:rsid w:val="00CB1439"/>
    <w:rsid w:val="00CC2BE1"/>
    <w:rsid w:val="00CD4A57"/>
    <w:rsid w:val="00CD5F02"/>
    <w:rsid w:val="00CE2738"/>
    <w:rsid w:val="00CF1C42"/>
    <w:rsid w:val="00D146F1"/>
    <w:rsid w:val="00D15B05"/>
    <w:rsid w:val="00D30069"/>
    <w:rsid w:val="00D32D15"/>
    <w:rsid w:val="00D33604"/>
    <w:rsid w:val="00D37B08"/>
    <w:rsid w:val="00D43151"/>
    <w:rsid w:val="00D437FF"/>
    <w:rsid w:val="00D5130C"/>
    <w:rsid w:val="00D57970"/>
    <w:rsid w:val="00D62265"/>
    <w:rsid w:val="00D679BC"/>
    <w:rsid w:val="00D73770"/>
    <w:rsid w:val="00D75A6D"/>
    <w:rsid w:val="00D77EC4"/>
    <w:rsid w:val="00D8512E"/>
    <w:rsid w:val="00D87A9F"/>
    <w:rsid w:val="00D9188E"/>
    <w:rsid w:val="00D97BCD"/>
    <w:rsid w:val="00DA1E58"/>
    <w:rsid w:val="00DA67AA"/>
    <w:rsid w:val="00DA73F1"/>
    <w:rsid w:val="00DB75B8"/>
    <w:rsid w:val="00DC1055"/>
    <w:rsid w:val="00DD1154"/>
    <w:rsid w:val="00DE4EF2"/>
    <w:rsid w:val="00DE79E6"/>
    <w:rsid w:val="00DF2C0E"/>
    <w:rsid w:val="00E0076B"/>
    <w:rsid w:val="00E01A8C"/>
    <w:rsid w:val="00E04DB6"/>
    <w:rsid w:val="00E06FFB"/>
    <w:rsid w:val="00E22A1D"/>
    <w:rsid w:val="00E30155"/>
    <w:rsid w:val="00E533B4"/>
    <w:rsid w:val="00E54AA1"/>
    <w:rsid w:val="00E65C33"/>
    <w:rsid w:val="00E66E05"/>
    <w:rsid w:val="00E71F58"/>
    <w:rsid w:val="00E75F30"/>
    <w:rsid w:val="00E76619"/>
    <w:rsid w:val="00E91FE1"/>
    <w:rsid w:val="00E96CDC"/>
    <w:rsid w:val="00EA33A7"/>
    <w:rsid w:val="00EA5E95"/>
    <w:rsid w:val="00EC262A"/>
    <w:rsid w:val="00ED3C03"/>
    <w:rsid w:val="00ED4954"/>
    <w:rsid w:val="00ED5A43"/>
    <w:rsid w:val="00EE0943"/>
    <w:rsid w:val="00EE235A"/>
    <w:rsid w:val="00EE33A2"/>
    <w:rsid w:val="00EE579E"/>
    <w:rsid w:val="00EF02AA"/>
    <w:rsid w:val="00EF3A56"/>
    <w:rsid w:val="00F17AD8"/>
    <w:rsid w:val="00F17FF2"/>
    <w:rsid w:val="00F2005F"/>
    <w:rsid w:val="00F33467"/>
    <w:rsid w:val="00F36B2B"/>
    <w:rsid w:val="00F428A8"/>
    <w:rsid w:val="00F67A1C"/>
    <w:rsid w:val="00F82C5B"/>
    <w:rsid w:val="00F8555F"/>
    <w:rsid w:val="00F9002D"/>
    <w:rsid w:val="00FA4535"/>
    <w:rsid w:val="00FA5836"/>
    <w:rsid w:val="00FB3E36"/>
    <w:rsid w:val="00FB7CD5"/>
    <w:rsid w:val="00FC5F6B"/>
    <w:rsid w:val="00FD45E6"/>
    <w:rsid w:val="00FE4007"/>
    <w:rsid w:val="00FE5F44"/>
    <w:rsid w:val="00FE6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8D1C3"/>
  <w15:docId w15:val="{00310782-F5F3-4192-8FF0-1446D126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val="en-GB"/>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character" w:customStyle="1" w:styleId="NOZchn">
    <w:name w:val="NO Zchn"/>
    <w:link w:val="NO"/>
    <w:qFormat/>
    <w:locked/>
    <w:rsid w:val="00301D37"/>
    <w:rPr>
      <w:rFonts w:ascii="Times New Roman" w:hAnsi="Times New Roman"/>
      <w:lang w:eastAsia="en-US"/>
    </w:rPr>
  </w:style>
  <w:style w:type="character" w:customStyle="1" w:styleId="B1Char">
    <w:name w:val="B1 Char"/>
    <w:link w:val="B1"/>
    <w:qFormat/>
    <w:locked/>
    <w:rsid w:val="00301D37"/>
    <w:rPr>
      <w:rFonts w:ascii="Times New Roman" w:hAnsi="Times New Roman"/>
      <w:lang w:eastAsia="en-US"/>
    </w:rPr>
  </w:style>
  <w:style w:type="paragraph" w:styleId="Revision">
    <w:name w:val="Revision"/>
    <w:hidden/>
    <w:uiPriority w:val="99"/>
    <w:semiHidden/>
    <w:rsid w:val="00521C50"/>
    <w:rPr>
      <w:rFonts w:ascii="Times New Roman" w:hAnsi="Times New Roman"/>
      <w:lang w:val="en-GB"/>
    </w:rPr>
  </w:style>
  <w:style w:type="character" w:customStyle="1" w:styleId="THChar">
    <w:name w:val="TH Char"/>
    <w:link w:val="TH"/>
    <w:qFormat/>
    <w:locked/>
    <w:rsid w:val="00BA3032"/>
    <w:rPr>
      <w:rFonts w:ascii="Arial" w:hAnsi="Arial"/>
      <w:b/>
      <w:lang w:eastAsia="en-US"/>
    </w:rPr>
  </w:style>
  <w:style w:type="character" w:customStyle="1" w:styleId="TFChar">
    <w:name w:val="TF Char"/>
    <w:link w:val="TF"/>
    <w:locked/>
    <w:rsid w:val="00BA3032"/>
    <w:rPr>
      <w:rFonts w:ascii="Arial" w:hAnsi="Arial"/>
      <w:b/>
      <w:lang w:eastAsia="en-US"/>
    </w:rPr>
  </w:style>
  <w:style w:type="character" w:customStyle="1" w:styleId="cf01">
    <w:name w:val="cf01"/>
    <w:rsid w:val="00955050"/>
    <w:rPr>
      <w:rFonts w:ascii="Segoe UI" w:hAnsi="Segoe UI" w:cs="Segoe UI" w:hint="default"/>
      <w:sz w:val="18"/>
      <w:szCs w:val="18"/>
    </w:rPr>
  </w:style>
  <w:style w:type="character" w:customStyle="1" w:styleId="SubtleEmphasis1">
    <w:name w:val="Subtle Emphasis1"/>
    <w:uiPriority w:val="19"/>
    <w:qFormat/>
    <w:rsid w:val="00B073E0"/>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08101">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68529420">
      <w:bodyDiv w:val="1"/>
      <w:marLeft w:val="0"/>
      <w:marRight w:val="0"/>
      <w:marTop w:val="0"/>
      <w:marBottom w:val="0"/>
      <w:divBdr>
        <w:top w:val="none" w:sz="0" w:space="0" w:color="auto"/>
        <w:left w:val="none" w:sz="0" w:space="0" w:color="auto"/>
        <w:bottom w:val="none" w:sz="0" w:space="0" w:color="auto"/>
        <w:right w:val="none" w:sz="0" w:space="0" w:color="auto"/>
      </w:divBdr>
    </w:div>
    <w:div w:id="1116296379">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60315475">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190603507">
      <w:bodyDiv w:val="1"/>
      <w:marLeft w:val="0"/>
      <w:marRight w:val="0"/>
      <w:marTop w:val="0"/>
      <w:marBottom w:val="0"/>
      <w:divBdr>
        <w:top w:val="none" w:sz="0" w:space="0" w:color="auto"/>
        <w:left w:val="none" w:sz="0" w:space="0" w:color="auto"/>
        <w:bottom w:val="none" w:sz="0" w:space="0" w:color="auto"/>
        <w:right w:val="none" w:sz="0" w:space="0" w:color="auto"/>
      </w:divBdr>
      <w:divsChild>
        <w:div w:id="952638975">
          <w:marLeft w:val="360"/>
          <w:marRight w:val="0"/>
          <w:marTop w:val="0"/>
          <w:marBottom w:val="0"/>
          <w:divBdr>
            <w:top w:val="none" w:sz="0" w:space="0" w:color="auto"/>
            <w:left w:val="none" w:sz="0" w:space="0" w:color="auto"/>
            <w:bottom w:val="none" w:sz="0" w:space="0" w:color="auto"/>
            <w:right w:val="none" w:sz="0" w:space="0" w:color="auto"/>
          </w:divBdr>
        </w:div>
      </w:divsChild>
    </w:div>
    <w:div w:id="1298953122">
      <w:bodyDiv w:val="1"/>
      <w:marLeft w:val="0"/>
      <w:marRight w:val="0"/>
      <w:marTop w:val="0"/>
      <w:marBottom w:val="0"/>
      <w:divBdr>
        <w:top w:val="none" w:sz="0" w:space="0" w:color="auto"/>
        <w:left w:val="none" w:sz="0" w:space="0" w:color="auto"/>
        <w:bottom w:val="none" w:sz="0" w:space="0" w:color="auto"/>
        <w:right w:val="none" w:sz="0" w:space="0" w:color="auto"/>
      </w:divBdr>
    </w:div>
    <w:div w:id="1314329996">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81730432">
      <w:bodyDiv w:val="1"/>
      <w:marLeft w:val="0"/>
      <w:marRight w:val="0"/>
      <w:marTop w:val="0"/>
      <w:marBottom w:val="0"/>
      <w:divBdr>
        <w:top w:val="none" w:sz="0" w:space="0" w:color="auto"/>
        <w:left w:val="none" w:sz="0" w:space="0" w:color="auto"/>
        <w:bottom w:val="none" w:sz="0" w:space="0" w:color="auto"/>
        <w:right w:val="none" w:sz="0" w:space="0" w:color="auto"/>
      </w:divBdr>
      <w:divsChild>
        <w:div w:id="673846456">
          <w:marLeft w:val="360"/>
          <w:marRight w:val="0"/>
          <w:marTop w:val="0"/>
          <w:marBottom w:val="0"/>
          <w:divBdr>
            <w:top w:val="none" w:sz="0" w:space="0" w:color="auto"/>
            <w:left w:val="none" w:sz="0" w:space="0" w:color="auto"/>
            <w:bottom w:val="none" w:sz="0" w:space="0" w:color="auto"/>
            <w:right w:val="none" w:sz="0" w:space="0" w:color="auto"/>
          </w:divBdr>
        </w:div>
        <w:div w:id="1781142605">
          <w:marLeft w:val="1080"/>
          <w:marRight w:val="0"/>
          <w:marTop w:val="0"/>
          <w:marBottom w:val="0"/>
          <w:divBdr>
            <w:top w:val="none" w:sz="0" w:space="0" w:color="auto"/>
            <w:left w:val="none" w:sz="0" w:space="0" w:color="auto"/>
            <w:bottom w:val="none" w:sz="0" w:space="0" w:color="auto"/>
            <w:right w:val="none" w:sz="0" w:space="0" w:color="auto"/>
          </w:divBdr>
        </w:div>
      </w:divsChild>
    </w:div>
    <w:div w:id="1485077387">
      <w:bodyDiv w:val="1"/>
      <w:marLeft w:val="0"/>
      <w:marRight w:val="0"/>
      <w:marTop w:val="0"/>
      <w:marBottom w:val="0"/>
      <w:divBdr>
        <w:top w:val="none" w:sz="0" w:space="0" w:color="auto"/>
        <w:left w:val="none" w:sz="0" w:space="0" w:color="auto"/>
        <w:bottom w:val="none" w:sz="0" w:space="0" w:color="auto"/>
        <w:right w:val="none" w:sz="0" w:space="0" w:color="auto"/>
      </w:divBdr>
    </w:div>
    <w:div w:id="1498643405">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64565130">
      <w:bodyDiv w:val="1"/>
      <w:marLeft w:val="0"/>
      <w:marRight w:val="0"/>
      <w:marTop w:val="0"/>
      <w:marBottom w:val="0"/>
      <w:divBdr>
        <w:top w:val="none" w:sz="0" w:space="0" w:color="auto"/>
        <w:left w:val="none" w:sz="0" w:space="0" w:color="auto"/>
        <w:bottom w:val="none" w:sz="0" w:space="0" w:color="auto"/>
        <w:right w:val="none" w:sz="0" w:space="0" w:color="auto"/>
      </w:divBdr>
    </w:div>
    <w:div w:id="1627812321">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842886251">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92631521">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67415718">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088725266">
      <w:bodyDiv w:val="1"/>
      <w:marLeft w:val="0"/>
      <w:marRight w:val="0"/>
      <w:marTop w:val="0"/>
      <w:marBottom w:val="0"/>
      <w:divBdr>
        <w:top w:val="none" w:sz="0" w:space="0" w:color="auto"/>
        <w:left w:val="none" w:sz="0" w:space="0" w:color="auto"/>
        <w:bottom w:val="none" w:sz="0" w:space="0" w:color="auto"/>
        <w:right w:val="none" w:sz="0" w:space="0" w:color="auto"/>
      </w:divBdr>
    </w:div>
    <w:div w:id="2093427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RBI5PAMIO524-1616901215-28414</_dlc_DocId>
    <_dlc_DocIdUrl xmlns="71c5aaf6-e6ce-465b-b873-5148d2a4c105">
      <Url>https://nokia.sharepoint.com/sites/gxp/_layouts/15/DocIdRedir.aspx?ID=RBI5PAMIO524-1616901215-28414</Url>
      <Description>RBI5PAMIO524-1616901215-28414</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CB190-3337-4327-8993-233592E05B6B}">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2.xml><?xml version="1.0" encoding="utf-8"?>
<ds:datastoreItem xmlns:ds="http://schemas.openxmlformats.org/officeDocument/2006/customXml" ds:itemID="{FD50AFC3-BA0A-4820-8F0E-F9F0BED20BA4}">
  <ds:schemaRefs>
    <ds:schemaRef ds:uri="http://schemas.openxmlformats.org/officeDocument/2006/bibliography"/>
  </ds:schemaRefs>
</ds:datastoreItem>
</file>

<file path=customXml/itemProps3.xml><?xml version="1.0" encoding="utf-8"?>
<ds:datastoreItem xmlns:ds="http://schemas.openxmlformats.org/officeDocument/2006/customXml" ds:itemID="{4FF751A9-5017-459C-BBE0-FD2DC5997F3D}">
  <ds:schemaRefs>
    <ds:schemaRef ds:uri="Microsoft.SharePoint.Taxonomy.ContentTypeSync"/>
  </ds:schemaRefs>
</ds:datastoreItem>
</file>

<file path=customXml/itemProps4.xml><?xml version="1.0" encoding="utf-8"?>
<ds:datastoreItem xmlns:ds="http://schemas.openxmlformats.org/officeDocument/2006/customXml" ds:itemID="{2710629D-38CD-426A-B3A3-44B4ABDD34B3}">
  <ds:schemaRefs>
    <ds:schemaRef ds:uri="http://schemas.microsoft.com/sharepoint/events"/>
  </ds:schemaRefs>
</ds:datastoreItem>
</file>

<file path=customXml/itemProps5.xml><?xml version="1.0" encoding="utf-8"?>
<ds:datastoreItem xmlns:ds="http://schemas.openxmlformats.org/officeDocument/2006/customXml" ds:itemID="{E79DDD35-EBFB-43FB-87C4-911A975A461F}">
  <ds:schemaRefs>
    <ds:schemaRef ds:uri="http://schemas.microsoft.com/sharepoint/v3/contenttype/forms"/>
  </ds:schemaRefs>
</ds:datastoreItem>
</file>

<file path=customXml/itemProps6.xml><?xml version="1.0" encoding="utf-8"?>
<ds:datastoreItem xmlns:ds="http://schemas.openxmlformats.org/officeDocument/2006/customXml" ds:itemID="{3DCC360A-F312-4A4C-A72C-6F6AA87BC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3</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Nokia-4</cp:lastModifiedBy>
  <cp:revision>5</cp:revision>
  <dcterms:created xsi:type="dcterms:W3CDTF">2024-07-25T08:32:00Z</dcterms:created>
  <dcterms:modified xsi:type="dcterms:W3CDTF">2024-08-22T12:41:00Z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MSIP_Label_17da11e7-ad83-4459-98c6-12a88e2eac78_Enabled">
    <vt:lpwstr>true</vt:lpwstr>
  </property>
  <property fmtid="{D5CDD505-2E9C-101B-9397-08002B2CF9AE}" pid="4" name="MSIP_Label_17da11e7-ad83-4459-98c6-12a88e2eac78_SetDate">
    <vt:lpwstr>2023-11-12T16:21:35Z</vt:lpwstr>
  </property>
  <property fmtid="{D5CDD505-2E9C-101B-9397-08002B2CF9AE}" pid="5" name="MSIP_Label_17da11e7-ad83-4459-98c6-12a88e2eac78_Method">
    <vt:lpwstr>Privileged</vt:lpwstr>
  </property>
  <property fmtid="{D5CDD505-2E9C-101B-9397-08002B2CF9AE}" pid="6" name="MSIP_Label_17da11e7-ad83-4459-98c6-12a88e2eac78_Name">
    <vt:lpwstr>17da11e7-ad83-4459-98c6-12a88e2eac78</vt:lpwstr>
  </property>
  <property fmtid="{D5CDD505-2E9C-101B-9397-08002B2CF9AE}" pid="7" name="MSIP_Label_17da11e7-ad83-4459-98c6-12a88e2eac78_SiteId">
    <vt:lpwstr>68283f3b-8487-4c86-adb3-a5228f18b893</vt:lpwstr>
  </property>
  <property fmtid="{D5CDD505-2E9C-101B-9397-08002B2CF9AE}" pid="8" name="MSIP_Label_17da11e7-ad83-4459-98c6-12a88e2eac78_ActionId">
    <vt:lpwstr>0b2a37ba-5f37-4afc-a849-d7b13bceb780</vt:lpwstr>
  </property>
  <property fmtid="{D5CDD505-2E9C-101B-9397-08002B2CF9AE}" pid="9" name="MSIP_Label_17da11e7-ad83-4459-98c6-12a88e2eac78_ContentBits">
    <vt:lpwstr>0</vt:lpwstr>
  </property>
  <property fmtid="{D5CDD505-2E9C-101B-9397-08002B2CF9AE}" pid="10" name="ContentTypeId">
    <vt:lpwstr>0x01010055A05E76B664164F9F76E63E6D6BE6ED</vt:lpwstr>
  </property>
  <property fmtid="{D5CDD505-2E9C-101B-9397-08002B2CF9AE}" pid="11" name="_dlc_DocIdItemGuid">
    <vt:lpwstr>8ac7eeb2-db66-428f-ae90-e4dfb3a15768</vt:lpwstr>
  </property>
  <property fmtid="{D5CDD505-2E9C-101B-9397-08002B2CF9AE}" pid="12" name="MediaServiceImageTags">
    <vt:lpwstr/>
  </property>
</Properties>
</file>