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3981" w14:textId="199BA1EF" w:rsidR="00D44990" w:rsidRDefault="00D44990" w:rsidP="00D44990">
      <w:pPr>
        <w:pStyle w:val="CRCoverPage"/>
        <w:tabs>
          <w:tab w:val="right" w:pos="9639"/>
        </w:tabs>
        <w:spacing w:after="0"/>
        <w:rPr>
          <w:b/>
          <w:i/>
          <w:noProof/>
          <w:sz w:val="28"/>
        </w:rPr>
      </w:pPr>
      <w:r>
        <w:rPr>
          <w:b/>
          <w:noProof/>
          <w:sz w:val="24"/>
        </w:rPr>
        <w:t>3GPP TSG-SA5 Meeting #15</w:t>
      </w:r>
      <w:r w:rsidR="00463BC4">
        <w:rPr>
          <w:b/>
          <w:noProof/>
          <w:sz w:val="24"/>
        </w:rPr>
        <w:t>6</w:t>
      </w:r>
      <w:r>
        <w:rPr>
          <w:b/>
          <w:i/>
          <w:noProof/>
          <w:sz w:val="24"/>
        </w:rPr>
        <w:t xml:space="preserve"> </w:t>
      </w:r>
      <w:r>
        <w:rPr>
          <w:b/>
          <w:i/>
          <w:noProof/>
          <w:sz w:val="28"/>
        </w:rPr>
        <w:tab/>
        <w:t>S5-24</w:t>
      </w:r>
      <w:r w:rsidR="00D05E05">
        <w:rPr>
          <w:b/>
          <w:i/>
          <w:noProof/>
          <w:sz w:val="28"/>
        </w:rPr>
        <w:t>4689</w:t>
      </w:r>
    </w:p>
    <w:p w14:paraId="274FEAF9" w14:textId="4D14C68E" w:rsidR="00BA146B" w:rsidRPr="00821417" w:rsidRDefault="00066859" w:rsidP="00EE0B10">
      <w:pPr>
        <w:pStyle w:val="CRCoverPage"/>
        <w:pBdr>
          <w:bottom w:val="single" w:sz="12" w:space="1" w:color="auto"/>
        </w:pBdr>
        <w:outlineLvl w:val="0"/>
        <w:rPr>
          <w:noProof/>
        </w:rPr>
      </w:pPr>
      <w:r w:rsidRPr="00066859">
        <w:rPr>
          <w:rFonts w:ascii="CG Times (WN)" w:hAnsi="CG Times (WN)" w:cs="宋体"/>
          <w:b/>
          <w:kern w:val="2"/>
          <w:sz w:val="24"/>
          <w:szCs w:val="24"/>
          <w:lang w:val="en-US" w:eastAsia="zh-CN"/>
        </w:rPr>
        <w:t>Maastricht, Netherlands 19 - 23 August 2024</w:t>
      </w:r>
      <w:r w:rsidR="00D05E05">
        <w:rPr>
          <w:rFonts w:ascii="CG Times (WN)" w:hAnsi="CG Times (WN)" w:cs="宋体"/>
          <w:b/>
          <w:kern w:val="2"/>
          <w:sz w:val="24"/>
          <w:szCs w:val="24"/>
          <w:lang w:val="en-US" w:eastAsia="zh-CN"/>
        </w:rPr>
        <w:t xml:space="preserve">                                revision of </w:t>
      </w:r>
      <w:r w:rsidR="00D05E05" w:rsidRPr="00D05E05">
        <w:rPr>
          <w:rFonts w:ascii="CG Times (WN)" w:hAnsi="CG Times (WN)" w:cs="宋体"/>
          <w:b/>
          <w:kern w:val="2"/>
          <w:sz w:val="24"/>
          <w:szCs w:val="24"/>
          <w:lang w:val="en-US" w:eastAsia="zh-CN"/>
        </w:rPr>
        <w:t>S5-243752</w:t>
      </w:r>
    </w:p>
    <w:p w14:paraId="3FF61585" w14:textId="0EFC0681"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ins w:id="0" w:author="Huawei d2" w:date="2024-08-22T01:01:00Z">
        <w:r w:rsidR="009B59BF">
          <w:rPr>
            <w:rFonts w:ascii="Arial" w:hAnsi="Arial"/>
            <w:b/>
            <w:lang w:val="en-US"/>
          </w:rPr>
          <w:t>, Nokia</w:t>
        </w:r>
      </w:ins>
    </w:p>
    <w:p w14:paraId="5EA45898" w14:textId="69B3C2EB"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4D51E9">
        <w:rPr>
          <w:rFonts w:ascii="Arial" w:hAnsi="Arial" w:cs="Arial"/>
          <w:b/>
        </w:rPr>
        <w:t xml:space="preserve">pCR </w:t>
      </w:r>
      <w:r w:rsidR="00AF33DC" w:rsidRPr="00AF33DC">
        <w:rPr>
          <w:rFonts w:ascii="Arial" w:hAnsi="Arial" w:cs="Arial"/>
          <w:b/>
          <w:lang w:eastAsia="zh-CN"/>
        </w:rPr>
        <w:t xml:space="preserve">TR 28.915 </w:t>
      </w:r>
      <w:r w:rsidR="00C468D3" w:rsidRPr="00C468D3">
        <w:rPr>
          <w:rFonts w:ascii="Arial" w:hAnsi="Arial" w:cs="Arial"/>
          <w:b/>
          <w:lang w:eastAsia="zh-CN"/>
        </w:rPr>
        <w:t xml:space="preserve">Update </w:t>
      </w:r>
      <w:r w:rsidR="00877AAC">
        <w:rPr>
          <w:rFonts w:ascii="Arial" w:hAnsi="Arial" w:cs="Arial"/>
          <w:b/>
          <w:lang w:eastAsia="zh-CN"/>
        </w:rPr>
        <w:t>potential uses of NDT</w:t>
      </w:r>
    </w:p>
    <w:p w14:paraId="61E7B1C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09C3B72"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0C13" w:rsidRPr="00C40C13">
        <w:rPr>
          <w:rFonts w:ascii="Arial" w:hAnsi="Arial"/>
          <w:b/>
        </w:rPr>
        <w:t>6.19.</w:t>
      </w:r>
      <w:r w:rsidR="00172483">
        <w:rPr>
          <w:rFonts w:ascii="Arial" w:hAnsi="Arial"/>
          <w:b/>
        </w:rPr>
        <w:t>5</w:t>
      </w:r>
    </w:p>
    <w:p w14:paraId="54A14C92" w14:textId="77777777" w:rsidR="00C022E3" w:rsidRDefault="00C022E3">
      <w:pPr>
        <w:pStyle w:val="1"/>
      </w:pPr>
      <w:r>
        <w:t>1</w:t>
      </w:r>
      <w:r>
        <w:tab/>
        <w:t>Decision/action requested</w:t>
      </w:r>
    </w:p>
    <w:p w14:paraId="4B0353CE"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59B2ECB6" w14:textId="77777777" w:rsidR="00292297" w:rsidRDefault="00C022E3" w:rsidP="00D44990">
      <w:pPr>
        <w:pStyle w:val="1"/>
      </w:pPr>
      <w:r>
        <w:t>2</w:t>
      </w:r>
      <w:r>
        <w:tab/>
        <w:t>References</w:t>
      </w:r>
    </w:p>
    <w:p w14:paraId="402FEB04" w14:textId="77777777" w:rsidR="00987157" w:rsidRPr="00D44990" w:rsidRDefault="00D44990" w:rsidP="0044208B">
      <w:pPr>
        <w:rPr>
          <w:lang w:eastAsia="zh-CN"/>
        </w:rPr>
      </w:pPr>
      <w:r>
        <w:rPr>
          <w:rFonts w:hint="eastAsia"/>
          <w:lang w:eastAsia="zh-CN"/>
        </w:rPr>
        <w:t>[</w:t>
      </w:r>
      <w:r>
        <w:rPr>
          <w:lang w:eastAsia="zh-CN"/>
        </w:rPr>
        <w:t>1]</w:t>
      </w:r>
      <w:r>
        <w:rPr>
          <w:lang w:eastAsia="zh-CN"/>
        </w:rPr>
        <w:tab/>
      </w:r>
      <w:r>
        <w:rPr>
          <w:lang w:eastAsia="zh-CN"/>
        </w:rPr>
        <w:tab/>
        <w:t>3GPP TR 28.915:</w:t>
      </w:r>
      <w:r w:rsidRPr="00D44990">
        <w:t xml:space="preserve"> </w:t>
      </w:r>
      <w:r>
        <w:t>"</w:t>
      </w:r>
      <w:r w:rsidRPr="00D44990">
        <w:t xml:space="preserve"> </w:t>
      </w:r>
      <w:r w:rsidRPr="00D44990">
        <w:rPr>
          <w:lang w:eastAsia="zh-CN"/>
        </w:rPr>
        <w:t>Study on management aspects of Network Digital Twin</w:t>
      </w:r>
      <w:r>
        <w:t>"</w:t>
      </w:r>
    </w:p>
    <w:p w14:paraId="0957DDAF" w14:textId="77777777" w:rsidR="00C022E3" w:rsidRDefault="00C022E3">
      <w:pPr>
        <w:pStyle w:val="1"/>
      </w:pPr>
      <w:r>
        <w:t>3</w:t>
      </w:r>
      <w:r>
        <w:tab/>
        <w:t>Rationale</w:t>
      </w:r>
    </w:p>
    <w:p w14:paraId="0AE04544" w14:textId="4039359C" w:rsidR="00B021B5" w:rsidRPr="00B021B5" w:rsidRDefault="00D44990" w:rsidP="00D44990">
      <w:pPr>
        <w:rPr>
          <w:lang w:val="en-US" w:eastAsia="zh-CN"/>
        </w:rPr>
      </w:pPr>
      <w:r>
        <w:rPr>
          <w:lang w:eastAsia="zh-CN"/>
        </w:rPr>
        <w:t xml:space="preserve">It’s proposed to </w:t>
      </w:r>
      <w:r w:rsidR="00D65363">
        <w:rPr>
          <w:lang w:eastAsia="zh-CN"/>
        </w:rPr>
        <w:t xml:space="preserve">update the description of </w:t>
      </w:r>
      <w:r w:rsidR="001A3921" w:rsidRPr="001A3921">
        <w:rPr>
          <w:lang w:eastAsia="zh-CN"/>
        </w:rPr>
        <w:t>potential uses of NDT</w:t>
      </w:r>
      <w:r w:rsidR="001A3921">
        <w:rPr>
          <w:lang w:eastAsia="zh-CN"/>
        </w:rPr>
        <w:t xml:space="preserve"> in clause</w:t>
      </w:r>
      <w:r w:rsidR="00C468D3">
        <w:rPr>
          <w:lang w:val="en-US" w:eastAsia="zh-CN"/>
        </w:rPr>
        <w:t xml:space="preserve"> </w:t>
      </w:r>
      <w:r w:rsidR="001A3921">
        <w:rPr>
          <w:lang w:val="en-US" w:eastAsia="zh-CN"/>
        </w:rPr>
        <w:t xml:space="preserve">4.3 </w:t>
      </w:r>
      <w:r>
        <w:rPr>
          <w:lang w:val="en-US" w:eastAsia="zh-CN"/>
        </w:rPr>
        <w:t>of [1]</w:t>
      </w:r>
      <w:r w:rsidR="005D1481">
        <w:rPr>
          <w:lang w:val="en-US" w:eastAsia="zh-CN"/>
        </w:rPr>
        <w:t xml:space="preserve"> according to existing use cases for NDT</w:t>
      </w:r>
      <w:r w:rsidR="00D543B7">
        <w:rPr>
          <w:lang w:val="en-US" w:eastAsia="zh-CN"/>
        </w:rPr>
        <w:t>.</w:t>
      </w:r>
    </w:p>
    <w:p w14:paraId="58CDE824" w14:textId="77777777" w:rsidR="00C022E3" w:rsidRDefault="00C022E3">
      <w:pPr>
        <w:pStyle w:val="1"/>
      </w:pPr>
      <w:r>
        <w:t>4</w:t>
      </w:r>
      <w:r>
        <w:tab/>
        <w:t>Detailed proposal</w:t>
      </w:r>
    </w:p>
    <w:p w14:paraId="6E4F8DE2"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172483">
        <w:rPr>
          <w:lang w:val="en-US"/>
        </w:rPr>
        <w:t>915</w:t>
      </w:r>
      <w:r>
        <w:t>.</w:t>
      </w:r>
    </w:p>
    <w:p w14:paraId="7D030B03" w14:textId="77777777" w:rsidR="00A54971" w:rsidRDefault="00A54971"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5CFD" w:rsidRPr="00477531" w14:paraId="098F78FF" w14:textId="77777777" w:rsidTr="00D65363">
        <w:tc>
          <w:tcPr>
            <w:tcW w:w="9521" w:type="dxa"/>
            <w:shd w:val="clear" w:color="auto" w:fill="FFFFCC"/>
            <w:vAlign w:val="center"/>
          </w:tcPr>
          <w:p w14:paraId="78CA724A" w14:textId="77777777" w:rsidR="00285CFD" w:rsidRPr="00477531" w:rsidRDefault="00285CFD" w:rsidP="00947E1E">
            <w:pPr>
              <w:jc w:val="center"/>
              <w:rPr>
                <w:rFonts w:ascii="Arial" w:hAnsi="Arial" w:cs="Arial"/>
                <w:b/>
                <w:bCs/>
                <w:sz w:val="28"/>
                <w:szCs w:val="28"/>
              </w:rPr>
            </w:pPr>
            <w:r>
              <w:rPr>
                <w:rFonts w:ascii="Arial" w:hAnsi="Arial" w:cs="Arial"/>
                <w:b/>
                <w:bCs/>
                <w:sz w:val="28"/>
                <w:szCs w:val="28"/>
                <w:lang w:eastAsia="zh-CN"/>
              </w:rPr>
              <w:t>1st Change</w:t>
            </w:r>
          </w:p>
        </w:tc>
      </w:tr>
    </w:tbl>
    <w:p w14:paraId="62996852" w14:textId="77777777" w:rsidR="001A3921" w:rsidRDefault="001A3921" w:rsidP="001A3921">
      <w:pPr>
        <w:pStyle w:val="2"/>
      </w:pPr>
      <w:bookmarkStart w:id="1" w:name="_Toc58507973"/>
      <w:bookmarkStart w:id="2" w:name="_Toc43294584"/>
      <w:bookmarkStart w:id="3" w:name="_Toc43122833"/>
      <w:bookmarkStart w:id="4" w:name="_Toc145954017"/>
      <w:bookmarkStart w:id="5" w:name="OLE_LINK10"/>
      <w:r>
        <w:t>4.</w:t>
      </w:r>
      <w:r>
        <w:rPr>
          <w:lang w:val="en-US" w:eastAsia="zh-CN"/>
        </w:rPr>
        <w:t>3</w:t>
      </w:r>
      <w:r>
        <w:tab/>
      </w:r>
      <w:r>
        <w:rPr>
          <w:rFonts w:eastAsia="Calibri"/>
          <w:kern w:val="2"/>
          <w:szCs w:val="32"/>
        </w:rPr>
        <w:t>Potential uses of NDTs</w:t>
      </w:r>
    </w:p>
    <w:p w14:paraId="3243EA5B" w14:textId="77777777" w:rsidR="001A3921" w:rsidRDefault="001A3921" w:rsidP="001A3921">
      <w:pPr>
        <w:rPr>
          <w:lang w:eastAsia="zh-CN"/>
        </w:rPr>
      </w:pPr>
      <w:r>
        <w:rPr>
          <w:lang w:eastAsia="zh-CN"/>
        </w:rPr>
        <w:t>NDTs may support many use cases in network management and automation. In all the use cases, NDTs provide modelling capabilities that are then applied by the network management and automation functions or applications to achieve the desired outcomes.</w:t>
      </w:r>
    </w:p>
    <w:p w14:paraId="7282735B" w14:textId="23C9CF2B" w:rsidR="001A3921" w:rsidRDefault="001A3921" w:rsidP="001A3921">
      <w:pPr>
        <w:rPr>
          <w:lang w:eastAsia="zh-CN"/>
        </w:rPr>
      </w:pPr>
      <w:del w:id="6" w:author="Huawei" w:date="2024-08-06T11:31:00Z">
        <w:r w:rsidDel="00020E6C">
          <w:rPr>
            <w:lang w:eastAsia="zh-CN"/>
          </w:rPr>
          <w:delText>Example u</w:delText>
        </w:r>
      </w:del>
      <w:ins w:id="7" w:author="Huawei" w:date="2024-08-06T11:31:00Z">
        <w:r w:rsidR="00020E6C">
          <w:rPr>
            <w:lang w:eastAsia="zh-CN"/>
          </w:rPr>
          <w:t>U</w:t>
        </w:r>
      </w:ins>
      <w:r>
        <w:rPr>
          <w:lang w:eastAsia="zh-CN"/>
        </w:rPr>
        <w:t>se cases where NDT may provide support include:</w:t>
      </w:r>
    </w:p>
    <w:p w14:paraId="11906325" w14:textId="3ABCB198" w:rsidR="001A3921" w:rsidDel="005D1481" w:rsidRDefault="001A3921" w:rsidP="001A3921">
      <w:pPr>
        <w:numPr>
          <w:ilvl w:val="0"/>
          <w:numId w:val="46"/>
        </w:numPr>
        <w:rPr>
          <w:del w:id="8" w:author="Huawei" w:date="2024-08-05T17:50:00Z"/>
        </w:rPr>
      </w:pPr>
      <w:del w:id="9" w:author="Huawei" w:date="2024-08-05T17:50:00Z">
        <w:r w:rsidDel="005D1481">
          <w:delText xml:space="preserve">Evaluation of risky actions and prediction of network failure </w:delText>
        </w:r>
      </w:del>
    </w:p>
    <w:p w14:paraId="6B384A4C" w14:textId="4B692EED" w:rsidR="001A3921" w:rsidDel="005D1481" w:rsidRDefault="001A3921" w:rsidP="001A3921">
      <w:pPr>
        <w:numPr>
          <w:ilvl w:val="0"/>
          <w:numId w:val="46"/>
        </w:numPr>
        <w:rPr>
          <w:del w:id="10" w:author="Huawei" w:date="2024-08-05T17:50:00Z"/>
        </w:rPr>
      </w:pPr>
      <w:del w:id="11" w:author="Huawei" w:date="2024-08-05T17:50:00Z">
        <w:r w:rsidDel="005D1481">
          <w:delText xml:space="preserve">Assurance of service level agreements, e.g., for network slices </w:delText>
        </w:r>
      </w:del>
    </w:p>
    <w:p w14:paraId="698726DD" w14:textId="58FEC5A4" w:rsidR="001A3921" w:rsidDel="005D1481" w:rsidRDefault="001A3921" w:rsidP="001A3921">
      <w:pPr>
        <w:numPr>
          <w:ilvl w:val="0"/>
          <w:numId w:val="46"/>
        </w:numPr>
        <w:rPr>
          <w:del w:id="12" w:author="Huawei" w:date="2024-08-05T17:50:00Z"/>
          <w:lang w:eastAsia="zh-CN"/>
        </w:rPr>
      </w:pPr>
      <w:del w:id="13" w:author="Huawei" w:date="2024-08-05T17:50:00Z">
        <w:r w:rsidDel="005D1481">
          <w:delText>Evaluating the degree to which the network is prepared for as well as the likelihood and potential impacts of emergencies, such as signaling storms on the network</w:delText>
        </w:r>
      </w:del>
    </w:p>
    <w:p w14:paraId="00EAE3CD" w14:textId="5C669BC9" w:rsidR="001A3921" w:rsidDel="005D1481" w:rsidRDefault="001A3921" w:rsidP="001A3921">
      <w:pPr>
        <w:numPr>
          <w:ilvl w:val="0"/>
          <w:numId w:val="46"/>
        </w:numPr>
        <w:rPr>
          <w:del w:id="14" w:author="Huawei" w:date="2024-08-05T17:50:00Z"/>
          <w:lang w:eastAsia="zh-CN"/>
        </w:rPr>
      </w:pPr>
      <w:del w:id="15" w:author="Huawei" w:date="2024-08-05T17:50:00Z">
        <w:r w:rsidDel="005D1481">
          <w:delText>Evaluating and verifying the likely impact of network configuration policies including among others:</w:delText>
        </w:r>
      </w:del>
    </w:p>
    <w:p w14:paraId="4E31D815" w14:textId="4DCF06A0" w:rsidR="001A3921" w:rsidDel="005D1481" w:rsidRDefault="001A3921" w:rsidP="001A3921">
      <w:pPr>
        <w:numPr>
          <w:ilvl w:val="1"/>
          <w:numId w:val="46"/>
        </w:numPr>
        <w:rPr>
          <w:del w:id="16" w:author="Huawei" w:date="2024-08-05T17:50:00Z"/>
          <w:lang w:eastAsia="zh-CN"/>
        </w:rPr>
      </w:pPr>
      <w:del w:id="17" w:author="Huawei" w:date="2024-08-05T17:50:00Z">
        <w:r w:rsidDel="005D1481">
          <w:delText>RAN energy saving policies</w:delText>
        </w:r>
      </w:del>
    </w:p>
    <w:p w14:paraId="693B88B3" w14:textId="5A1758CB" w:rsidR="001A3921" w:rsidDel="005D1481" w:rsidRDefault="001A3921" w:rsidP="001A3921">
      <w:pPr>
        <w:numPr>
          <w:ilvl w:val="1"/>
          <w:numId w:val="46"/>
        </w:numPr>
        <w:rPr>
          <w:del w:id="18" w:author="Huawei" w:date="2024-08-05T17:50:00Z"/>
          <w:lang w:eastAsia="zh-CN"/>
        </w:rPr>
      </w:pPr>
      <w:del w:id="19" w:author="Huawei" w:date="2024-08-05T17:50:00Z">
        <w:r w:rsidDel="005D1481">
          <w:delText>Traffic distribution policies</w:delText>
        </w:r>
      </w:del>
    </w:p>
    <w:p w14:paraId="2BF835FC" w14:textId="57DE14D8" w:rsidR="001A3921" w:rsidDel="005D1481" w:rsidRDefault="001A3921" w:rsidP="001A3921">
      <w:pPr>
        <w:numPr>
          <w:ilvl w:val="1"/>
          <w:numId w:val="46"/>
        </w:numPr>
        <w:rPr>
          <w:del w:id="20" w:author="Huawei" w:date="2024-08-05T17:50:00Z"/>
          <w:lang w:eastAsia="zh-CN"/>
        </w:rPr>
      </w:pPr>
      <w:del w:id="21" w:author="Huawei" w:date="2024-08-05T17:50:00Z">
        <w:r w:rsidDel="005D1481">
          <w:delText>Handover optimization policies</w:delText>
        </w:r>
        <w:bookmarkEnd w:id="1"/>
        <w:bookmarkEnd w:id="2"/>
        <w:bookmarkEnd w:id="3"/>
        <w:bookmarkEnd w:id="4"/>
      </w:del>
    </w:p>
    <w:p w14:paraId="7BB8A8C0" w14:textId="0BF8AFB1" w:rsidR="00C9690E" w:rsidRDefault="00BF7AD9">
      <w:pPr>
        <w:rPr>
          <w:ins w:id="22" w:author="Huawei" w:date="2024-08-05T17:51:00Z"/>
          <w:lang w:eastAsia="zh-CN"/>
        </w:rPr>
        <w:pPrChange w:id="23" w:author="Huawei" w:date="2024-08-06T14:39:00Z">
          <w:pPr>
            <w:pStyle w:val="af5"/>
            <w:numPr>
              <w:numId w:val="46"/>
            </w:numPr>
            <w:ind w:left="720" w:firstLineChars="0" w:hanging="360"/>
          </w:pPr>
        </w:pPrChange>
      </w:pPr>
      <w:bookmarkStart w:id="24" w:name="_Hlk173837985"/>
      <w:ins w:id="25" w:author="Huawei" w:date="2024-08-06T14:39:00Z">
        <w:r>
          <w:rPr>
            <w:lang w:eastAsia="zh-CN"/>
          </w:rPr>
          <w:t xml:space="preserve">- </w:t>
        </w:r>
      </w:ins>
      <w:ins w:id="26" w:author="Huawei" w:date="2024-08-05T17:50:00Z">
        <w:r w:rsidR="005D1481">
          <w:rPr>
            <w:lang w:eastAsia="zh-CN"/>
          </w:rPr>
          <w:t>Verification</w:t>
        </w:r>
      </w:ins>
    </w:p>
    <w:p w14:paraId="24AA516C" w14:textId="170A94BC" w:rsidR="005D1481" w:rsidRDefault="00BF7AD9">
      <w:pPr>
        <w:ind w:leftChars="200" w:left="400"/>
        <w:rPr>
          <w:ins w:id="27" w:author="Huawei" w:date="2024-08-05T17:51:00Z"/>
          <w:lang w:eastAsia="zh-CN"/>
        </w:rPr>
        <w:pPrChange w:id="28" w:author="Huawei" w:date="2024-08-06T14:40:00Z">
          <w:pPr>
            <w:pStyle w:val="af5"/>
            <w:numPr>
              <w:ilvl w:val="1"/>
              <w:numId w:val="46"/>
            </w:numPr>
            <w:ind w:left="1440" w:firstLineChars="0" w:hanging="360"/>
          </w:pPr>
        </w:pPrChange>
      </w:pPr>
      <w:ins w:id="29" w:author="Huawei" w:date="2024-08-06T14:39:00Z">
        <w:r>
          <w:rPr>
            <w:lang w:eastAsia="zh-CN"/>
          </w:rPr>
          <w:t xml:space="preserve">- </w:t>
        </w:r>
      </w:ins>
      <w:ins w:id="30" w:author="Huawei" w:date="2024-08-05T17:51:00Z">
        <w:r w:rsidR="005D1481">
          <w:rPr>
            <w:rFonts w:hint="eastAsia"/>
            <w:lang w:eastAsia="zh-CN"/>
          </w:rPr>
          <w:t>R</w:t>
        </w:r>
        <w:r w:rsidR="005D1481">
          <w:rPr>
            <w:lang w:eastAsia="zh-CN"/>
          </w:rPr>
          <w:t>AN energy saving policy verification (see clause 5.1)</w:t>
        </w:r>
      </w:ins>
    </w:p>
    <w:p w14:paraId="6194F6F5" w14:textId="0DA70156" w:rsidR="005D1481" w:rsidRDefault="00BF7AD9">
      <w:pPr>
        <w:ind w:leftChars="200" w:left="400"/>
        <w:rPr>
          <w:ins w:id="31" w:author="Huawei" w:date="2024-08-06T11:53:00Z"/>
          <w:lang w:eastAsia="zh-CN"/>
        </w:rPr>
        <w:pPrChange w:id="32" w:author="Huawei" w:date="2024-08-06T14:40:00Z">
          <w:pPr>
            <w:pStyle w:val="af5"/>
            <w:numPr>
              <w:ilvl w:val="1"/>
              <w:numId w:val="46"/>
            </w:numPr>
            <w:ind w:left="1440" w:firstLineChars="0" w:hanging="360"/>
          </w:pPr>
        </w:pPrChange>
      </w:pPr>
      <w:ins w:id="33" w:author="Huawei" w:date="2024-08-06T14:39:00Z">
        <w:r>
          <w:rPr>
            <w:lang w:eastAsia="zh-CN"/>
          </w:rPr>
          <w:t xml:space="preserve">- </w:t>
        </w:r>
      </w:ins>
      <w:ins w:id="34" w:author="Huawei" w:date="2024-08-05T17:57:00Z">
        <w:r w:rsidR="00877AAC">
          <w:rPr>
            <w:lang w:eastAsia="zh-CN"/>
          </w:rPr>
          <w:t>Signalling storm</w:t>
        </w:r>
      </w:ins>
      <w:ins w:id="35" w:author="Huawei" w:date="2024-08-05T17:52:00Z">
        <w:r w:rsidR="005D1481">
          <w:rPr>
            <w:lang w:eastAsia="zh-CN"/>
          </w:rPr>
          <w:t xml:space="preserve"> configuration verification (see clause 5.</w:t>
        </w:r>
      </w:ins>
      <w:ins w:id="36" w:author="Huawei" w:date="2024-08-05T17:57:00Z">
        <w:r w:rsidR="00877AAC">
          <w:rPr>
            <w:lang w:eastAsia="zh-CN"/>
          </w:rPr>
          <w:t>2</w:t>
        </w:r>
      </w:ins>
      <w:ins w:id="37" w:author="Huawei" w:date="2024-08-05T17:52:00Z">
        <w:r w:rsidR="005D1481">
          <w:rPr>
            <w:lang w:eastAsia="zh-CN"/>
          </w:rPr>
          <w:t>)</w:t>
        </w:r>
      </w:ins>
    </w:p>
    <w:p w14:paraId="02ED98B1" w14:textId="0166D919" w:rsidR="00CA656F" w:rsidRDefault="00BF7AD9">
      <w:pPr>
        <w:ind w:leftChars="200" w:left="400"/>
        <w:rPr>
          <w:ins w:id="38" w:author="Huawei" w:date="2024-08-06T11:53:00Z"/>
          <w:lang w:eastAsia="zh-CN"/>
        </w:rPr>
        <w:pPrChange w:id="39" w:author="Huawei" w:date="2024-08-06T14:40:00Z">
          <w:pPr>
            <w:pStyle w:val="af5"/>
            <w:numPr>
              <w:ilvl w:val="1"/>
              <w:numId w:val="46"/>
            </w:numPr>
            <w:ind w:left="1440" w:firstLineChars="0" w:hanging="360"/>
          </w:pPr>
        </w:pPrChange>
      </w:pPr>
      <w:ins w:id="40" w:author="Huawei" w:date="2024-08-06T14:39:00Z">
        <w:r>
          <w:rPr>
            <w:lang w:eastAsia="zh-CN"/>
          </w:rPr>
          <w:t xml:space="preserve">- </w:t>
        </w:r>
      </w:ins>
      <w:ins w:id="41" w:author="Huawei" w:date="2024-08-06T11:53:00Z">
        <w:r w:rsidR="00CA656F">
          <w:rPr>
            <w:lang w:eastAsia="zh-CN"/>
          </w:rPr>
          <w:t>Emergency preparedness (see clause 5.3)</w:t>
        </w:r>
      </w:ins>
    </w:p>
    <w:p w14:paraId="0F72D600" w14:textId="5186D8E7" w:rsidR="00CA656F" w:rsidRDefault="00BF7AD9">
      <w:pPr>
        <w:ind w:leftChars="200" w:left="400"/>
        <w:rPr>
          <w:ins w:id="42" w:author="Huawei" w:date="2024-08-05T17:50:00Z"/>
          <w:lang w:eastAsia="zh-CN"/>
        </w:rPr>
        <w:pPrChange w:id="43" w:author="Huawei" w:date="2024-08-06T14:40:00Z">
          <w:pPr>
            <w:pStyle w:val="af5"/>
            <w:numPr>
              <w:numId w:val="46"/>
            </w:numPr>
            <w:ind w:left="720" w:firstLineChars="0" w:hanging="360"/>
          </w:pPr>
        </w:pPrChange>
      </w:pPr>
      <w:ins w:id="44" w:author="Huawei" w:date="2024-08-06T14:39:00Z">
        <w:r>
          <w:rPr>
            <w:lang w:eastAsia="zh-CN"/>
          </w:rPr>
          <w:t xml:space="preserve">- </w:t>
        </w:r>
      </w:ins>
      <w:ins w:id="45" w:author="Huawei" w:date="2024-08-06T11:53:00Z">
        <w:r w:rsidR="00CA656F">
          <w:rPr>
            <w:lang w:eastAsia="zh-CN"/>
          </w:rPr>
          <w:t>Configuration verification (see clause 5.9)</w:t>
        </w:r>
      </w:ins>
    </w:p>
    <w:p w14:paraId="5963B4AE" w14:textId="42B11163" w:rsidR="005D1481" w:rsidRDefault="00BF7AD9">
      <w:pPr>
        <w:rPr>
          <w:ins w:id="46" w:author="Huawei" w:date="2024-08-05T17:53:00Z"/>
          <w:lang w:eastAsia="zh-CN"/>
        </w:rPr>
        <w:pPrChange w:id="47" w:author="Huawei" w:date="2024-08-06T14:39:00Z">
          <w:pPr>
            <w:pStyle w:val="af5"/>
            <w:numPr>
              <w:numId w:val="46"/>
            </w:numPr>
            <w:ind w:left="720" w:firstLineChars="0" w:hanging="360"/>
          </w:pPr>
        </w:pPrChange>
      </w:pPr>
      <w:ins w:id="48" w:author="Huawei" w:date="2024-08-06T14:39:00Z">
        <w:r>
          <w:rPr>
            <w:lang w:eastAsia="zh-CN"/>
          </w:rPr>
          <w:lastRenderedPageBreak/>
          <w:t xml:space="preserve">- </w:t>
        </w:r>
      </w:ins>
      <w:ins w:id="49" w:author="Huawei" w:date="2024-08-05T17:51:00Z">
        <w:r w:rsidR="005D1481">
          <w:rPr>
            <w:lang w:eastAsia="zh-CN"/>
          </w:rPr>
          <w:t>Visualization</w:t>
        </w:r>
      </w:ins>
    </w:p>
    <w:p w14:paraId="39FB8035" w14:textId="5399F599" w:rsidR="005D1481" w:rsidRDefault="00BF7AD9">
      <w:pPr>
        <w:ind w:leftChars="200" w:left="400"/>
        <w:rPr>
          <w:ins w:id="50" w:author="Huawei" w:date="2024-08-05T17:50:00Z"/>
          <w:lang w:eastAsia="zh-CN"/>
        </w:rPr>
        <w:pPrChange w:id="51" w:author="Huawei" w:date="2024-08-06T14:40:00Z">
          <w:pPr>
            <w:pStyle w:val="af5"/>
            <w:numPr>
              <w:numId w:val="46"/>
            </w:numPr>
            <w:ind w:left="720" w:firstLineChars="0" w:hanging="360"/>
          </w:pPr>
        </w:pPrChange>
      </w:pPr>
      <w:ins w:id="52" w:author="Huawei" w:date="2024-08-06T14:39:00Z">
        <w:r>
          <w:rPr>
            <w:lang w:eastAsia="zh-CN"/>
          </w:rPr>
          <w:t xml:space="preserve">- </w:t>
        </w:r>
      </w:ins>
      <w:ins w:id="53" w:author="Huawei" w:date="2024-08-05T17:53:00Z">
        <w:r w:rsidR="005D1481">
          <w:rPr>
            <w:lang w:eastAsia="zh-CN"/>
          </w:rPr>
          <w:t>N</w:t>
        </w:r>
        <w:r w:rsidR="005D1481">
          <w:rPr>
            <w:rFonts w:hint="eastAsia"/>
            <w:lang w:eastAsia="zh-CN"/>
          </w:rPr>
          <w:t>etwork topology and traffic</w:t>
        </w:r>
        <w:r w:rsidR="005D1481">
          <w:rPr>
            <w:lang w:eastAsia="zh-CN"/>
          </w:rPr>
          <w:t xml:space="preserve"> visualization (see </w:t>
        </w:r>
      </w:ins>
      <w:ins w:id="54" w:author="Huawei" w:date="2024-08-05T17:54:00Z">
        <w:r w:rsidR="005D1481">
          <w:rPr>
            <w:lang w:eastAsia="zh-CN"/>
          </w:rPr>
          <w:t>clause 5.8)</w:t>
        </w:r>
      </w:ins>
    </w:p>
    <w:p w14:paraId="2D482AB7" w14:textId="5E6BB449" w:rsidR="005D1481" w:rsidRDefault="00BF7AD9">
      <w:pPr>
        <w:rPr>
          <w:ins w:id="55" w:author="Huawei" w:date="2024-08-05T17:54:00Z"/>
          <w:lang w:eastAsia="zh-CN"/>
        </w:rPr>
        <w:pPrChange w:id="56" w:author="Huawei" w:date="2024-08-06T14:39:00Z">
          <w:pPr>
            <w:pStyle w:val="af5"/>
            <w:numPr>
              <w:numId w:val="46"/>
            </w:numPr>
            <w:ind w:left="720" w:firstLineChars="0" w:hanging="360"/>
          </w:pPr>
        </w:pPrChange>
      </w:pPr>
      <w:ins w:id="57" w:author="Huawei" w:date="2024-08-06T14:39:00Z">
        <w:r>
          <w:rPr>
            <w:lang w:eastAsia="zh-CN"/>
          </w:rPr>
          <w:t xml:space="preserve">- </w:t>
        </w:r>
      </w:ins>
      <w:ins w:id="58" w:author="Huawei" w:date="2024-08-05T17:50:00Z">
        <w:r w:rsidR="005D1481">
          <w:rPr>
            <w:lang w:eastAsia="zh-CN"/>
          </w:rPr>
          <w:t>Prediction</w:t>
        </w:r>
      </w:ins>
    </w:p>
    <w:p w14:paraId="6DD2A918" w14:textId="6FB8F3DD" w:rsidR="005D1481" w:rsidRDefault="00BF7AD9">
      <w:pPr>
        <w:ind w:leftChars="200" w:left="400"/>
        <w:rPr>
          <w:ins w:id="59" w:author="Huawei" w:date="2024-08-05T17:50:00Z"/>
          <w:lang w:eastAsia="zh-CN"/>
        </w:rPr>
        <w:pPrChange w:id="60" w:author="Huawei" w:date="2024-08-06T14:40:00Z">
          <w:pPr>
            <w:pStyle w:val="af5"/>
            <w:numPr>
              <w:numId w:val="46"/>
            </w:numPr>
            <w:ind w:left="720" w:firstLineChars="0" w:hanging="360"/>
          </w:pPr>
        </w:pPrChange>
      </w:pPr>
      <w:ins w:id="61" w:author="Huawei" w:date="2024-08-06T14:39:00Z">
        <w:r>
          <w:rPr>
            <w:lang w:eastAsia="zh-CN"/>
          </w:rPr>
          <w:t xml:space="preserve">- </w:t>
        </w:r>
      </w:ins>
      <w:ins w:id="62" w:author="Huawei" w:date="2024-08-05T17:54:00Z">
        <w:r w:rsidR="005D1481" w:rsidRPr="00BF7AD9">
          <w:rPr>
            <w:lang w:eastAsia="zh-CN"/>
            <w:rPrChange w:id="63" w:author="Huawei" w:date="2024-08-06T14:39:00Z">
              <w:rPr>
                <w:rFonts w:cs="Arial"/>
              </w:rPr>
            </w:rPrChange>
          </w:rPr>
          <w:t>Network failure and risk prediction (see claus</w:t>
        </w:r>
      </w:ins>
      <w:ins w:id="64" w:author="Huawei" w:date="2024-08-05T17:55:00Z">
        <w:r w:rsidR="005D1481" w:rsidRPr="00BF7AD9">
          <w:rPr>
            <w:lang w:eastAsia="zh-CN"/>
            <w:rPrChange w:id="65" w:author="Huawei" w:date="2024-08-06T14:39:00Z">
              <w:rPr>
                <w:rFonts w:cs="Arial"/>
              </w:rPr>
            </w:rPrChange>
          </w:rPr>
          <w:t>e 5.4)</w:t>
        </w:r>
      </w:ins>
    </w:p>
    <w:p w14:paraId="7EDF22F7" w14:textId="6248D14C" w:rsidR="005D1481" w:rsidRDefault="00BF7AD9">
      <w:pPr>
        <w:rPr>
          <w:ins w:id="66" w:author="Huawei" w:date="2024-08-05T17:54:00Z"/>
          <w:lang w:eastAsia="zh-CN"/>
        </w:rPr>
        <w:pPrChange w:id="67" w:author="Huawei" w:date="2024-08-06T14:39:00Z">
          <w:pPr>
            <w:pStyle w:val="af5"/>
            <w:numPr>
              <w:numId w:val="46"/>
            </w:numPr>
            <w:ind w:left="720" w:firstLineChars="0" w:hanging="360"/>
          </w:pPr>
        </w:pPrChange>
      </w:pPr>
      <w:ins w:id="68" w:author="Huawei" w:date="2024-08-06T14:39:00Z">
        <w:r>
          <w:rPr>
            <w:lang w:eastAsia="zh-CN"/>
          </w:rPr>
          <w:t xml:space="preserve">- </w:t>
        </w:r>
      </w:ins>
      <w:ins w:id="69" w:author="Huawei" w:date="2024-08-05T17:54:00Z">
        <w:r w:rsidR="005D1481">
          <w:rPr>
            <w:rFonts w:hint="eastAsia"/>
            <w:lang w:eastAsia="zh-CN"/>
          </w:rPr>
          <w:t>S</w:t>
        </w:r>
        <w:r w:rsidR="005D1481">
          <w:rPr>
            <w:lang w:eastAsia="zh-CN"/>
          </w:rPr>
          <w:t>imulated data generation</w:t>
        </w:r>
      </w:ins>
    </w:p>
    <w:p w14:paraId="38235E92" w14:textId="68D7EAEC" w:rsidR="005D1481" w:rsidRDefault="00BF7AD9">
      <w:pPr>
        <w:ind w:leftChars="200" w:left="400"/>
        <w:rPr>
          <w:lang w:eastAsia="zh-CN"/>
        </w:rPr>
        <w:pPrChange w:id="70" w:author="Huawei" w:date="2024-08-06T14:40:00Z">
          <w:pPr/>
        </w:pPrChange>
      </w:pPr>
      <w:ins w:id="71" w:author="Huawei" w:date="2024-08-06T14:39:00Z">
        <w:r>
          <w:rPr>
            <w:lang w:eastAsia="zh-CN"/>
          </w:rPr>
          <w:t xml:space="preserve">- </w:t>
        </w:r>
      </w:ins>
      <w:ins w:id="72" w:author="Huawei" w:date="2024-08-05T17:55:00Z">
        <w:r w:rsidR="005D1481">
          <w:rPr>
            <w:rFonts w:hint="eastAsia"/>
            <w:lang w:eastAsia="zh-CN"/>
          </w:rPr>
          <w:t>M</w:t>
        </w:r>
        <w:r w:rsidR="005D1481">
          <w:rPr>
            <w:lang w:eastAsia="zh-CN"/>
          </w:rPr>
          <w:t>L model training data generation (see clause 5.6)</w:t>
        </w:r>
      </w:ins>
    </w:p>
    <w:p w14:paraId="44DDAFD1" w14:textId="327C2943" w:rsidR="00020E6C" w:rsidDel="00505BCD" w:rsidRDefault="00BF7AD9">
      <w:pPr>
        <w:rPr>
          <w:ins w:id="73" w:author="Huawei" w:date="2024-08-06T11:31:00Z"/>
          <w:del w:id="74" w:author="Huawei d1" w:date="2024-08-20T17:15:00Z"/>
          <w:lang w:eastAsia="zh-CN"/>
        </w:rPr>
        <w:pPrChange w:id="75" w:author="Huawei" w:date="2024-08-06T14:39:00Z">
          <w:pPr>
            <w:pStyle w:val="af5"/>
            <w:numPr>
              <w:numId w:val="46"/>
            </w:numPr>
            <w:ind w:left="720" w:firstLineChars="0" w:hanging="360"/>
          </w:pPr>
        </w:pPrChange>
      </w:pPr>
      <w:ins w:id="76" w:author="Huawei" w:date="2024-08-06T14:40:00Z">
        <w:del w:id="77" w:author="Huawei d1" w:date="2024-08-20T17:15:00Z">
          <w:r w:rsidDel="00505BCD">
            <w:rPr>
              <w:lang w:eastAsia="zh-CN"/>
            </w:rPr>
            <w:delText xml:space="preserve">- </w:delText>
          </w:r>
        </w:del>
      </w:ins>
      <w:ins w:id="78" w:author="Huawei" w:date="2024-08-06T11:32:00Z">
        <w:del w:id="79" w:author="Huawei d1" w:date="2024-08-20T17:15:00Z">
          <w:r w:rsidR="00020E6C" w:rsidDel="00505BCD">
            <w:rPr>
              <w:lang w:eastAsia="zh-CN"/>
            </w:rPr>
            <w:delText xml:space="preserve">NDT specific technology </w:delText>
          </w:r>
        </w:del>
      </w:ins>
    </w:p>
    <w:p w14:paraId="07AEC6A3" w14:textId="0F5EAEC3" w:rsidR="00020E6C" w:rsidDel="00505BCD" w:rsidRDefault="00BF7AD9">
      <w:pPr>
        <w:ind w:leftChars="200" w:left="400"/>
        <w:rPr>
          <w:ins w:id="80" w:author="Huawei" w:date="2024-08-06T11:32:00Z"/>
          <w:del w:id="81" w:author="Huawei d1" w:date="2024-08-20T17:15:00Z"/>
          <w:lang w:eastAsia="zh-CN"/>
        </w:rPr>
        <w:pPrChange w:id="82" w:author="Huawei" w:date="2024-08-06T14:40:00Z">
          <w:pPr>
            <w:pStyle w:val="af5"/>
            <w:numPr>
              <w:ilvl w:val="1"/>
              <w:numId w:val="46"/>
            </w:numPr>
            <w:ind w:left="1440" w:firstLineChars="0" w:hanging="360"/>
          </w:pPr>
        </w:pPrChange>
      </w:pPr>
      <w:ins w:id="83" w:author="Huawei" w:date="2024-08-06T14:40:00Z">
        <w:del w:id="84" w:author="Huawei d1" w:date="2024-08-20T17:15:00Z">
          <w:r w:rsidDel="00505BCD">
            <w:rPr>
              <w:lang w:eastAsia="zh-CN"/>
            </w:rPr>
            <w:delText xml:space="preserve">- </w:delText>
          </w:r>
        </w:del>
      </w:ins>
      <w:ins w:id="85" w:author="Huawei" w:date="2024-08-06T11:32:00Z">
        <w:del w:id="86" w:author="Huawei d1" w:date="2024-08-20T17:15:00Z">
          <w:r w:rsidR="00020E6C" w:rsidDel="00505BCD">
            <w:rPr>
              <w:lang w:eastAsia="zh-CN"/>
            </w:rPr>
            <w:delText>Nested NDT</w:delText>
          </w:r>
        </w:del>
      </w:ins>
      <w:ins w:id="87" w:author="Huawei" w:date="2024-08-06T11:31:00Z">
        <w:del w:id="88" w:author="Huawei d1" w:date="2024-08-20T17:15:00Z">
          <w:r w:rsidR="00020E6C" w:rsidDel="00505BCD">
            <w:rPr>
              <w:lang w:eastAsia="zh-CN"/>
            </w:rPr>
            <w:delText xml:space="preserve"> (see clause</w:delText>
          </w:r>
        </w:del>
      </w:ins>
      <w:ins w:id="89" w:author="Huawei" w:date="2024-08-06T11:54:00Z">
        <w:del w:id="90" w:author="Huawei d1" w:date="2024-08-20T17:15:00Z">
          <w:r w:rsidR="00CA656F" w:rsidDel="00505BCD">
            <w:rPr>
              <w:lang w:eastAsia="zh-CN"/>
            </w:rPr>
            <w:delText xml:space="preserve"> 5.7</w:delText>
          </w:r>
        </w:del>
      </w:ins>
      <w:ins w:id="91" w:author="Huawei" w:date="2024-08-06T11:31:00Z">
        <w:del w:id="92" w:author="Huawei d1" w:date="2024-08-20T17:15:00Z">
          <w:r w:rsidR="00020E6C" w:rsidDel="00505BCD">
            <w:rPr>
              <w:lang w:eastAsia="zh-CN"/>
            </w:rPr>
            <w:delText>)</w:delText>
          </w:r>
        </w:del>
      </w:ins>
    </w:p>
    <w:p w14:paraId="6A37A051" w14:textId="392F0C37" w:rsidR="00020E6C" w:rsidDel="00505BCD" w:rsidRDefault="00BF7AD9">
      <w:pPr>
        <w:ind w:leftChars="200" w:left="400"/>
        <w:rPr>
          <w:ins w:id="93" w:author="Huawei" w:date="2024-08-06T11:31:00Z"/>
          <w:del w:id="94" w:author="Huawei d1" w:date="2024-08-20T17:15:00Z"/>
          <w:lang w:eastAsia="zh-CN"/>
        </w:rPr>
        <w:pPrChange w:id="95" w:author="Huawei" w:date="2024-08-06T14:40:00Z">
          <w:pPr>
            <w:pStyle w:val="af5"/>
            <w:numPr>
              <w:ilvl w:val="1"/>
              <w:numId w:val="46"/>
            </w:numPr>
            <w:ind w:left="1440" w:firstLineChars="0" w:hanging="360"/>
          </w:pPr>
        </w:pPrChange>
      </w:pPr>
      <w:ins w:id="96" w:author="Huawei" w:date="2024-08-06T14:40:00Z">
        <w:del w:id="97" w:author="Huawei d1" w:date="2024-08-20T17:15:00Z">
          <w:r w:rsidDel="00505BCD">
            <w:rPr>
              <w:lang w:eastAsia="zh-CN"/>
            </w:rPr>
            <w:delText xml:space="preserve">- </w:delText>
          </w:r>
        </w:del>
      </w:ins>
      <w:ins w:id="98" w:author="Huawei" w:date="2024-08-06T11:32:00Z">
        <w:del w:id="99" w:author="Huawei d1" w:date="2024-08-20T17:15:00Z">
          <w:r w:rsidR="00020E6C" w:rsidDel="00505BCD">
            <w:rPr>
              <w:rFonts w:hint="eastAsia"/>
              <w:lang w:eastAsia="zh-CN"/>
            </w:rPr>
            <w:delText>N</w:delText>
          </w:r>
          <w:r w:rsidR="00020E6C" w:rsidDel="00505BCD">
            <w:rPr>
              <w:lang w:eastAsia="zh-CN"/>
            </w:rPr>
            <w:delText>DT supporting network and service management automation functions (see cla</w:delText>
          </w:r>
        </w:del>
      </w:ins>
      <w:ins w:id="100" w:author="Huawei" w:date="2024-08-06T11:33:00Z">
        <w:del w:id="101" w:author="Huawei d1" w:date="2024-08-20T17:15:00Z">
          <w:r w:rsidR="00020E6C" w:rsidDel="00505BCD">
            <w:rPr>
              <w:lang w:eastAsia="zh-CN"/>
            </w:rPr>
            <w:delText xml:space="preserve">use </w:delText>
          </w:r>
        </w:del>
      </w:ins>
      <w:ins w:id="102" w:author="Huawei" w:date="2024-08-06T11:54:00Z">
        <w:del w:id="103" w:author="Huawei d1" w:date="2024-08-20T17:15:00Z">
          <w:r w:rsidR="00CA656F" w:rsidDel="00505BCD">
            <w:rPr>
              <w:lang w:eastAsia="zh-CN"/>
            </w:rPr>
            <w:delText>5.5)</w:delText>
          </w:r>
        </w:del>
      </w:ins>
    </w:p>
    <w:bookmarkEnd w:id="24"/>
    <w:p w14:paraId="762EB84C" w14:textId="77777777" w:rsidR="00C9690E" w:rsidRPr="00CA656F" w:rsidRDefault="00C9690E" w:rsidP="00D6536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1E359ADE" w14:textId="77777777" w:rsidTr="00F80741">
        <w:tc>
          <w:tcPr>
            <w:tcW w:w="9639" w:type="dxa"/>
            <w:shd w:val="clear" w:color="auto" w:fill="FFFFCC"/>
            <w:vAlign w:val="center"/>
          </w:tcPr>
          <w:bookmarkEnd w:id="5"/>
          <w:p w14:paraId="796120D6"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09830A7F"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CAA5" w14:textId="77777777" w:rsidR="006663EA" w:rsidRDefault="006663EA">
      <w:r>
        <w:separator/>
      </w:r>
    </w:p>
  </w:endnote>
  <w:endnote w:type="continuationSeparator" w:id="0">
    <w:p w14:paraId="77D0E419" w14:textId="77777777" w:rsidR="006663EA" w:rsidRDefault="0066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A60A" w14:textId="77777777" w:rsidR="006663EA" w:rsidRDefault="006663EA">
      <w:r>
        <w:separator/>
      </w:r>
    </w:p>
  </w:footnote>
  <w:footnote w:type="continuationSeparator" w:id="0">
    <w:p w14:paraId="03D6DEF3" w14:textId="77777777" w:rsidR="006663EA" w:rsidRDefault="0066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7" type="#_x0000_t75" style="width:33.5pt;height:24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2508A9"/>
    <w:multiLevelType w:val="hybridMultilevel"/>
    <w:tmpl w:val="E612EDCC"/>
    <w:lvl w:ilvl="0" w:tplc="80B4D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79533CF"/>
    <w:multiLevelType w:val="hybridMultilevel"/>
    <w:tmpl w:val="980472D2"/>
    <w:lvl w:ilvl="0" w:tplc="2CCE3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F06885"/>
    <w:multiLevelType w:val="hybridMultilevel"/>
    <w:tmpl w:val="01F6AA96"/>
    <w:lvl w:ilvl="0" w:tplc="30A8EBF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BE6009"/>
    <w:multiLevelType w:val="hybridMultilevel"/>
    <w:tmpl w:val="E4DE9B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4A236EA"/>
    <w:multiLevelType w:val="hybridMultilevel"/>
    <w:tmpl w:val="FC5E660C"/>
    <w:lvl w:ilvl="0" w:tplc="B254DA80">
      <w:start w:val="10"/>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05961"/>
    <w:multiLevelType w:val="hybridMultilevel"/>
    <w:tmpl w:val="EE864DC8"/>
    <w:lvl w:ilvl="0" w:tplc="20025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D67E13"/>
    <w:multiLevelType w:val="hybridMultilevel"/>
    <w:tmpl w:val="962C9702"/>
    <w:lvl w:ilvl="0" w:tplc="EB50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5B18759A"/>
    <w:multiLevelType w:val="hybridMultilevel"/>
    <w:tmpl w:val="CA48C826"/>
    <w:lvl w:ilvl="0" w:tplc="68C02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267AC7"/>
    <w:multiLevelType w:val="hybridMultilevel"/>
    <w:tmpl w:val="80D01796"/>
    <w:lvl w:ilvl="0" w:tplc="4CB2D73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80134F"/>
    <w:multiLevelType w:val="multilevel"/>
    <w:tmpl w:val="6680134F"/>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90349BA"/>
    <w:multiLevelType w:val="hybridMultilevel"/>
    <w:tmpl w:val="1C181110"/>
    <w:lvl w:ilvl="0" w:tplc="24E265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7"/>
  </w:num>
  <w:num w:numId="5">
    <w:abstractNumId w:val="24"/>
  </w:num>
  <w:num w:numId="6">
    <w:abstractNumId w:val="10"/>
  </w:num>
  <w:num w:numId="7">
    <w:abstractNumId w:val="11"/>
  </w:num>
  <w:num w:numId="8">
    <w:abstractNumId w:val="42"/>
  </w:num>
  <w:num w:numId="9">
    <w:abstractNumId w:val="33"/>
  </w:num>
  <w:num w:numId="10">
    <w:abstractNumId w:val="40"/>
  </w:num>
  <w:num w:numId="11">
    <w:abstractNumId w:val="19"/>
  </w:num>
  <w:num w:numId="12">
    <w:abstractNumId w:val="3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7"/>
  </w:num>
  <w:num w:numId="22">
    <w:abstractNumId w:val="26"/>
  </w:num>
  <w:num w:numId="23">
    <w:abstractNumId w:val="12"/>
  </w:num>
  <w:num w:numId="24">
    <w:abstractNumId w:val="21"/>
  </w:num>
  <w:num w:numId="25">
    <w:abstractNumId w:val="39"/>
  </w:num>
  <w:num w:numId="26">
    <w:abstractNumId w:val="34"/>
  </w:num>
  <w:num w:numId="27">
    <w:abstractNumId w:val="13"/>
  </w:num>
  <w:num w:numId="28">
    <w:abstractNumId w:val="9"/>
  </w:num>
  <w:num w:numId="29">
    <w:abstractNumId w:val="8"/>
  </w:num>
  <w:num w:numId="30">
    <w:abstractNumId w:val="32"/>
  </w:num>
  <w:num w:numId="31">
    <w:abstractNumId w:val="18"/>
  </w:num>
  <w:num w:numId="32">
    <w:abstractNumId w:val="25"/>
  </w:num>
  <w:num w:numId="33">
    <w:abstractNumId w:val="14"/>
  </w:num>
  <w:num w:numId="34">
    <w:abstractNumId w:val="22"/>
  </w:num>
  <w:num w:numId="35">
    <w:abstractNumId w:val="29"/>
  </w:num>
  <w:num w:numId="36">
    <w:abstractNumId w:val="20"/>
  </w:num>
  <w:num w:numId="37">
    <w:abstractNumId w:val="28"/>
  </w:num>
  <w:num w:numId="38">
    <w:abstractNumId w:val="23"/>
  </w:num>
  <w:num w:numId="39">
    <w:abstractNumId w:val="30"/>
  </w:num>
  <w:num w:numId="40">
    <w:abstractNumId w:val="35"/>
  </w:num>
  <w:num w:numId="41">
    <w:abstractNumId w:val="41"/>
  </w:num>
  <w:num w:numId="42">
    <w:abstractNumId w:val="36"/>
  </w:num>
  <w:num w:numId="43">
    <w:abstractNumId w:val="16"/>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2">
    <w15:presenceInfo w15:providerId="None" w15:userId="Huawei d2"/>
  </w15:person>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N"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582"/>
    <w:rsid w:val="0000269D"/>
    <w:rsid w:val="00002BB5"/>
    <w:rsid w:val="00004298"/>
    <w:rsid w:val="00004691"/>
    <w:rsid w:val="00004B76"/>
    <w:rsid w:val="00007548"/>
    <w:rsid w:val="0000760D"/>
    <w:rsid w:val="00012366"/>
    <w:rsid w:val="00012515"/>
    <w:rsid w:val="00012A31"/>
    <w:rsid w:val="000157E6"/>
    <w:rsid w:val="000171DE"/>
    <w:rsid w:val="000179F1"/>
    <w:rsid w:val="00017D81"/>
    <w:rsid w:val="00020E6C"/>
    <w:rsid w:val="00021A10"/>
    <w:rsid w:val="000221A7"/>
    <w:rsid w:val="000243E0"/>
    <w:rsid w:val="00025357"/>
    <w:rsid w:val="00025D43"/>
    <w:rsid w:val="00030BC8"/>
    <w:rsid w:val="00033086"/>
    <w:rsid w:val="0003478F"/>
    <w:rsid w:val="00037437"/>
    <w:rsid w:val="00040037"/>
    <w:rsid w:val="00040707"/>
    <w:rsid w:val="00041A3C"/>
    <w:rsid w:val="000427F9"/>
    <w:rsid w:val="00043A2C"/>
    <w:rsid w:val="00046AC6"/>
    <w:rsid w:val="00050403"/>
    <w:rsid w:val="000507BC"/>
    <w:rsid w:val="0005459F"/>
    <w:rsid w:val="00055608"/>
    <w:rsid w:val="000566E4"/>
    <w:rsid w:val="00057DFC"/>
    <w:rsid w:val="00061D8B"/>
    <w:rsid w:val="00065D7C"/>
    <w:rsid w:val="00066859"/>
    <w:rsid w:val="000716FF"/>
    <w:rsid w:val="00073D0D"/>
    <w:rsid w:val="00074722"/>
    <w:rsid w:val="00075A2A"/>
    <w:rsid w:val="000771FB"/>
    <w:rsid w:val="00077ABA"/>
    <w:rsid w:val="000819D8"/>
    <w:rsid w:val="00085DC8"/>
    <w:rsid w:val="000915E7"/>
    <w:rsid w:val="00092613"/>
    <w:rsid w:val="000934A6"/>
    <w:rsid w:val="0009620B"/>
    <w:rsid w:val="000A2C6C"/>
    <w:rsid w:val="000A4660"/>
    <w:rsid w:val="000A57A6"/>
    <w:rsid w:val="000A70AA"/>
    <w:rsid w:val="000A73C1"/>
    <w:rsid w:val="000B1CEC"/>
    <w:rsid w:val="000B40D3"/>
    <w:rsid w:val="000C0720"/>
    <w:rsid w:val="000C5B72"/>
    <w:rsid w:val="000C5D8E"/>
    <w:rsid w:val="000C5FD8"/>
    <w:rsid w:val="000C7038"/>
    <w:rsid w:val="000C789F"/>
    <w:rsid w:val="000D1B5B"/>
    <w:rsid w:val="000D1FE8"/>
    <w:rsid w:val="000D28EA"/>
    <w:rsid w:val="000D2A09"/>
    <w:rsid w:val="000D3D8E"/>
    <w:rsid w:val="000D6953"/>
    <w:rsid w:val="000D739A"/>
    <w:rsid w:val="000E386E"/>
    <w:rsid w:val="000E3CBE"/>
    <w:rsid w:val="000F00FA"/>
    <w:rsid w:val="000F0207"/>
    <w:rsid w:val="000F089C"/>
    <w:rsid w:val="000F223D"/>
    <w:rsid w:val="000F2438"/>
    <w:rsid w:val="000F33F7"/>
    <w:rsid w:val="000F3E79"/>
    <w:rsid w:val="000F5714"/>
    <w:rsid w:val="000F5DDC"/>
    <w:rsid w:val="000F6D31"/>
    <w:rsid w:val="001028A0"/>
    <w:rsid w:val="00103526"/>
    <w:rsid w:val="00110ECA"/>
    <w:rsid w:val="00111882"/>
    <w:rsid w:val="00112510"/>
    <w:rsid w:val="00112752"/>
    <w:rsid w:val="00112785"/>
    <w:rsid w:val="00112E0F"/>
    <w:rsid w:val="00117BB6"/>
    <w:rsid w:val="00117BEF"/>
    <w:rsid w:val="0012231D"/>
    <w:rsid w:val="00122415"/>
    <w:rsid w:val="00124A4C"/>
    <w:rsid w:val="00125144"/>
    <w:rsid w:val="0013009C"/>
    <w:rsid w:val="001321A0"/>
    <w:rsid w:val="0013597F"/>
    <w:rsid w:val="00141A4B"/>
    <w:rsid w:val="00147E46"/>
    <w:rsid w:val="00151EC0"/>
    <w:rsid w:val="00154095"/>
    <w:rsid w:val="00154884"/>
    <w:rsid w:val="00160BE5"/>
    <w:rsid w:val="001610CE"/>
    <w:rsid w:val="00164515"/>
    <w:rsid w:val="001646C5"/>
    <w:rsid w:val="00164D65"/>
    <w:rsid w:val="00167808"/>
    <w:rsid w:val="00172483"/>
    <w:rsid w:val="001735EB"/>
    <w:rsid w:val="00173FA3"/>
    <w:rsid w:val="001803A3"/>
    <w:rsid w:val="00182DC4"/>
    <w:rsid w:val="00183497"/>
    <w:rsid w:val="00184FFC"/>
    <w:rsid w:val="00190FA6"/>
    <w:rsid w:val="00191954"/>
    <w:rsid w:val="001930F3"/>
    <w:rsid w:val="001A1BD2"/>
    <w:rsid w:val="001A2F30"/>
    <w:rsid w:val="001A3921"/>
    <w:rsid w:val="001A623C"/>
    <w:rsid w:val="001A7B8B"/>
    <w:rsid w:val="001B0B63"/>
    <w:rsid w:val="001B1652"/>
    <w:rsid w:val="001B48FF"/>
    <w:rsid w:val="001B6133"/>
    <w:rsid w:val="001B73A0"/>
    <w:rsid w:val="001C13DE"/>
    <w:rsid w:val="001C34F7"/>
    <w:rsid w:val="001C36B3"/>
    <w:rsid w:val="001C3EC8"/>
    <w:rsid w:val="001D1605"/>
    <w:rsid w:val="001D2429"/>
    <w:rsid w:val="001D2BD4"/>
    <w:rsid w:val="001D5E00"/>
    <w:rsid w:val="001D6334"/>
    <w:rsid w:val="001D6AD6"/>
    <w:rsid w:val="001D7012"/>
    <w:rsid w:val="001D7B57"/>
    <w:rsid w:val="001E11FA"/>
    <w:rsid w:val="001E2C18"/>
    <w:rsid w:val="001E3D73"/>
    <w:rsid w:val="001E4407"/>
    <w:rsid w:val="001E5653"/>
    <w:rsid w:val="001E6935"/>
    <w:rsid w:val="001E6C4A"/>
    <w:rsid w:val="001E76C8"/>
    <w:rsid w:val="001F017B"/>
    <w:rsid w:val="001F0604"/>
    <w:rsid w:val="001F3283"/>
    <w:rsid w:val="0020012B"/>
    <w:rsid w:val="00200413"/>
    <w:rsid w:val="0020395B"/>
    <w:rsid w:val="002062C0"/>
    <w:rsid w:val="00207F3C"/>
    <w:rsid w:val="00212E88"/>
    <w:rsid w:val="00213EE3"/>
    <w:rsid w:val="002147DB"/>
    <w:rsid w:val="00215130"/>
    <w:rsid w:val="00216726"/>
    <w:rsid w:val="00216BC8"/>
    <w:rsid w:val="00221FCA"/>
    <w:rsid w:val="00222308"/>
    <w:rsid w:val="00226AAC"/>
    <w:rsid w:val="00227EA1"/>
    <w:rsid w:val="00232088"/>
    <w:rsid w:val="00232530"/>
    <w:rsid w:val="00235995"/>
    <w:rsid w:val="00241531"/>
    <w:rsid w:val="0024252A"/>
    <w:rsid w:val="00244C9A"/>
    <w:rsid w:val="00245556"/>
    <w:rsid w:val="002507B3"/>
    <w:rsid w:val="00253BED"/>
    <w:rsid w:val="0025735E"/>
    <w:rsid w:val="00257C3B"/>
    <w:rsid w:val="002611A8"/>
    <w:rsid w:val="0026726B"/>
    <w:rsid w:val="00270032"/>
    <w:rsid w:val="00271016"/>
    <w:rsid w:val="00271BE3"/>
    <w:rsid w:val="002732A5"/>
    <w:rsid w:val="002737E2"/>
    <w:rsid w:val="00276A34"/>
    <w:rsid w:val="00276CD9"/>
    <w:rsid w:val="00285CFD"/>
    <w:rsid w:val="00285F33"/>
    <w:rsid w:val="00292297"/>
    <w:rsid w:val="002A1857"/>
    <w:rsid w:val="002A19DD"/>
    <w:rsid w:val="002A21CA"/>
    <w:rsid w:val="002A3367"/>
    <w:rsid w:val="002A4A00"/>
    <w:rsid w:val="002B565D"/>
    <w:rsid w:val="002B6190"/>
    <w:rsid w:val="002B6F89"/>
    <w:rsid w:val="002C06DE"/>
    <w:rsid w:val="002C3403"/>
    <w:rsid w:val="002C55C3"/>
    <w:rsid w:val="002D1C87"/>
    <w:rsid w:val="002D39BB"/>
    <w:rsid w:val="002D3E6D"/>
    <w:rsid w:val="002D5DC0"/>
    <w:rsid w:val="002D718A"/>
    <w:rsid w:val="002D78BB"/>
    <w:rsid w:val="002D78C4"/>
    <w:rsid w:val="002E0FB0"/>
    <w:rsid w:val="002E136E"/>
    <w:rsid w:val="002E1478"/>
    <w:rsid w:val="002E1676"/>
    <w:rsid w:val="002E3F79"/>
    <w:rsid w:val="002E5C73"/>
    <w:rsid w:val="002E66C1"/>
    <w:rsid w:val="002F30A6"/>
    <w:rsid w:val="002F319F"/>
    <w:rsid w:val="002F4091"/>
    <w:rsid w:val="002F42EE"/>
    <w:rsid w:val="002F53CA"/>
    <w:rsid w:val="002F7B6A"/>
    <w:rsid w:val="0030628A"/>
    <w:rsid w:val="0030708D"/>
    <w:rsid w:val="0030715D"/>
    <w:rsid w:val="0031015D"/>
    <w:rsid w:val="0031299F"/>
    <w:rsid w:val="003243BA"/>
    <w:rsid w:val="00327CB3"/>
    <w:rsid w:val="00327DD9"/>
    <w:rsid w:val="003322D0"/>
    <w:rsid w:val="00333350"/>
    <w:rsid w:val="003335AA"/>
    <w:rsid w:val="00333DDF"/>
    <w:rsid w:val="00335B4A"/>
    <w:rsid w:val="00340AAD"/>
    <w:rsid w:val="003413DC"/>
    <w:rsid w:val="00343605"/>
    <w:rsid w:val="003446D8"/>
    <w:rsid w:val="00347584"/>
    <w:rsid w:val="00347DFC"/>
    <w:rsid w:val="003532FD"/>
    <w:rsid w:val="00353842"/>
    <w:rsid w:val="003569AB"/>
    <w:rsid w:val="00357AC1"/>
    <w:rsid w:val="00361A73"/>
    <w:rsid w:val="00361C66"/>
    <w:rsid w:val="003620C8"/>
    <w:rsid w:val="00362C25"/>
    <w:rsid w:val="00362E47"/>
    <w:rsid w:val="00363288"/>
    <w:rsid w:val="00363B49"/>
    <w:rsid w:val="00363E44"/>
    <w:rsid w:val="00365294"/>
    <w:rsid w:val="00370881"/>
    <w:rsid w:val="00371032"/>
    <w:rsid w:val="00371B44"/>
    <w:rsid w:val="00373101"/>
    <w:rsid w:val="00375047"/>
    <w:rsid w:val="00376248"/>
    <w:rsid w:val="00383311"/>
    <w:rsid w:val="00384A78"/>
    <w:rsid w:val="003902C7"/>
    <w:rsid w:val="00395ED6"/>
    <w:rsid w:val="00396707"/>
    <w:rsid w:val="0039761E"/>
    <w:rsid w:val="00397C4E"/>
    <w:rsid w:val="003A01E3"/>
    <w:rsid w:val="003A2763"/>
    <w:rsid w:val="003A34FC"/>
    <w:rsid w:val="003B0A13"/>
    <w:rsid w:val="003B331A"/>
    <w:rsid w:val="003B38AB"/>
    <w:rsid w:val="003B4168"/>
    <w:rsid w:val="003B4C1D"/>
    <w:rsid w:val="003B5358"/>
    <w:rsid w:val="003B634E"/>
    <w:rsid w:val="003C122B"/>
    <w:rsid w:val="003C5A97"/>
    <w:rsid w:val="003C76B7"/>
    <w:rsid w:val="003D0AF2"/>
    <w:rsid w:val="003D7B09"/>
    <w:rsid w:val="003E043C"/>
    <w:rsid w:val="003E2F58"/>
    <w:rsid w:val="003E40E8"/>
    <w:rsid w:val="003E4990"/>
    <w:rsid w:val="003E6A74"/>
    <w:rsid w:val="003E6DD4"/>
    <w:rsid w:val="003E740A"/>
    <w:rsid w:val="003F035D"/>
    <w:rsid w:val="003F36C9"/>
    <w:rsid w:val="003F4E30"/>
    <w:rsid w:val="003F52B2"/>
    <w:rsid w:val="003F548D"/>
    <w:rsid w:val="003F551A"/>
    <w:rsid w:val="003F6ABC"/>
    <w:rsid w:val="00401020"/>
    <w:rsid w:val="0040170A"/>
    <w:rsid w:val="00401BC6"/>
    <w:rsid w:val="00404493"/>
    <w:rsid w:val="00404B52"/>
    <w:rsid w:val="004066F4"/>
    <w:rsid w:val="00407C38"/>
    <w:rsid w:val="00410EF0"/>
    <w:rsid w:val="00411C8A"/>
    <w:rsid w:val="00415042"/>
    <w:rsid w:val="00420CAA"/>
    <w:rsid w:val="00423D3B"/>
    <w:rsid w:val="00423EB6"/>
    <w:rsid w:val="004249E1"/>
    <w:rsid w:val="0043163E"/>
    <w:rsid w:val="00432F86"/>
    <w:rsid w:val="00435ECD"/>
    <w:rsid w:val="00440414"/>
    <w:rsid w:val="0044208B"/>
    <w:rsid w:val="00443394"/>
    <w:rsid w:val="004436E2"/>
    <w:rsid w:val="0044398A"/>
    <w:rsid w:val="00443B92"/>
    <w:rsid w:val="0044536E"/>
    <w:rsid w:val="00446975"/>
    <w:rsid w:val="004532B1"/>
    <w:rsid w:val="00453ABA"/>
    <w:rsid w:val="004546DE"/>
    <w:rsid w:val="00456DA4"/>
    <w:rsid w:val="00456F31"/>
    <w:rsid w:val="004570B3"/>
    <w:rsid w:val="00460F7D"/>
    <w:rsid w:val="00462869"/>
    <w:rsid w:val="0046382F"/>
    <w:rsid w:val="00463ACE"/>
    <w:rsid w:val="00463BC4"/>
    <w:rsid w:val="004646D1"/>
    <w:rsid w:val="00464964"/>
    <w:rsid w:val="00465A08"/>
    <w:rsid w:val="00471AA3"/>
    <w:rsid w:val="004721C1"/>
    <w:rsid w:val="004727F8"/>
    <w:rsid w:val="004747E2"/>
    <w:rsid w:val="00477C05"/>
    <w:rsid w:val="00477DD6"/>
    <w:rsid w:val="00482B87"/>
    <w:rsid w:val="00483923"/>
    <w:rsid w:val="00487BF4"/>
    <w:rsid w:val="004916CB"/>
    <w:rsid w:val="00491BBF"/>
    <w:rsid w:val="00495C1E"/>
    <w:rsid w:val="004A07DA"/>
    <w:rsid w:val="004A09BE"/>
    <w:rsid w:val="004A1383"/>
    <w:rsid w:val="004A2858"/>
    <w:rsid w:val="004A28C8"/>
    <w:rsid w:val="004A2BA0"/>
    <w:rsid w:val="004A38A9"/>
    <w:rsid w:val="004B1C19"/>
    <w:rsid w:val="004B2012"/>
    <w:rsid w:val="004B2143"/>
    <w:rsid w:val="004B38D9"/>
    <w:rsid w:val="004C210F"/>
    <w:rsid w:val="004C31D2"/>
    <w:rsid w:val="004C33FB"/>
    <w:rsid w:val="004C41D1"/>
    <w:rsid w:val="004C4F37"/>
    <w:rsid w:val="004C50B9"/>
    <w:rsid w:val="004C614B"/>
    <w:rsid w:val="004C7D6D"/>
    <w:rsid w:val="004D0262"/>
    <w:rsid w:val="004D055A"/>
    <w:rsid w:val="004D3B30"/>
    <w:rsid w:val="004D416D"/>
    <w:rsid w:val="004D4B4B"/>
    <w:rsid w:val="004D4C36"/>
    <w:rsid w:val="004D51E9"/>
    <w:rsid w:val="004D55C2"/>
    <w:rsid w:val="004D5CA7"/>
    <w:rsid w:val="004D6333"/>
    <w:rsid w:val="004D6816"/>
    <w:rsid w:val="004E05C3"/>
    <w:rsid w:val="004E2298"/>
    <w:rsid w:val="004F07E7"/>
    <w:rsid w:val="004F3E2E"/>
    <w:rsid w:val="005003F3"/>
    <w:rsid w:val="005040EB"/>
    <w:rsid w:val="005041D8"/>
    <w:rsid w:val="00505BCD"/>
    <w:rsid w:val="00505DA2"/>
    <w:rsid w:val="0050718A"/>
    <w:rsid w:val="005129CD"/>
    <w:rsid w:val="00521884"/>
    <w:rsid w:val="00521B65"/>
    <w:rsid w:val="0052272B"/>
    <w:rsid w:val="00523F1B"/>
    <w:rsid w:val="005251C4"/>
    <w:rsid w:val="005252FD"/>
    <w:rsid w:val="00525542"/>
    <w:rsid w:val="005318A8"/>
    <w:rsid w:val="0053450C"/>
    <w:rsid w:val="005403DA"/>
    <w:rsid w:val="0054049C"/>
    <w:rsid w:val="00540ED7"/>
    <w:rsid w:val="00542EFF"/>
    <w:rsid w:val="00544D18"/>
    <w:rsid w:val="00545CDD"/>
    <w:rsid w:val="00545E63"/>
    <w:rsid w:val="0054623F"/>
    <w:rsid w:val="00547945"/>
    <w:rsid w:val="00550947"/>
    <w:rsid w:val="00550AF4"/>
    <w:rsid w:val="005531A9"/>
    <w:rsid w:val="00553805"/>
    <w:rsid w:val="005558A8"/>
    <w:rsid w:val="0055661E"/>
    <w:rsid w:val="005576DC"/>
    <w:rsid w:val="005613C6"/>
    <w:rsid w:val="00562005"/>
    <w:rsid w:val="00562224"/>
    <w:rsid w:val="00562ED4"/>
    <w:rsid w:val="005645EC"/>
    <w:rsid w:val="00565F13"/>
    <w:rsid w:val="0056621E"/>
    <w:rsid w:val="005664C9"/>
    <w:rsid w:val="005729C0"/>
    <w:rsid w:val="005729C4"/>
    <w:rsid w:val="00573BE7"/>
    <w:rsid w:val="00581B44"/>
    <w:rsid w:val="00581E1D"/>
    <w:rsid w:val="00581E3F"/>
    <w:rsid w:val="0058279D"/>
    <w:rsid w:val="00583859"/>
    <w:rsid w:val="00584DAB"/>
    <w:rsid w:val="00586656"/>
    <w:rsid w:val="00587349"/>
    <w:rsid w:val="005918D4"/>
    <w:rsid w:val="0059227B"/>
    <w:rsid w:val="00592AE9"/>
    <w:rsid w:val="0059300F"/>
    <w:rsid w:val="00594E98"/>
    <w:rsid w:val="005A21D4"/>
    <w:rsid w:val="005A2F1E"/>
    <w:rsid w:val="005A39FE"/>
    <w:rsid w:val="005A433A"/>
    <w:rsid w:val="005A48DB"/>
    <w:rsid w:val="005A5842"/>
    <w:rsid w:val="005A5C20"/>
    <w:rsid w:val="005B331D"/>
    <w:rsid w:val="005B6023"/>
    <w:rsid w:val="005B795D"/>
    <w:rsid w:val="005C493A"/>
    <w:rsid w:val="005C4F2F"/>
    <w:rsid w:val="005C6EF6"/>
    <w:rsid w:val="005D1481"/>
    <w:rsid w:val="005D2B29"/>
    <w:rsid w:val="005D2E0D"/>
    <w:rsid w:val="005D3324"/>
    <w:rsid w:val="005D3363"/>
    <w:rsid w:val="005D4A3A"/>
    <w:rsid w:val="005D68F1"/>
    <w:rsid w:val="005D7D0E"/>
    <w:rsid w:val="005E1143"/>
    <w:rsid w:val="005E236A"/>
    <w:rsid w:val="005E3AEC"/>
    <w:rsid w:val="005E51ED"/>
    <w:rsid w:val="005E5324"/>
    <w:rsid w:val="005F10AC"/>
    <w:rsid w:val="005F10D8"/>
    <w:rsid w:val="005F3ABF"/>
    <w:rsid w:val="005F5392"/>
    <w:rsid w:val="005F64A9"/>
    <w:rsid w:val="005F751D"/>
    <w:rsid w:val="00601968"/>
    <w:rsid w:val="00603C7B"/>
    <w:rsid w:val="00603DE8"/>
    <w:rsid w:val="006042A0"/>
    <w:rsid w:val="00604CE1"/>
    <w:rsid w:val="00605E84"/>
    <w:rsid w:val="00606462"/>
    <w:rsid w:val="006104A2"/>
    <w:rsid w:val="00613820"/>
    <w:rsid w:val="006144E3"/>
    <w:rsid w:val="00616BE9"/>
    <w:rsid w:val="00617687"/>
    <w:rsid w:val="00621E04"/>
    <w:rsid w:val="00622246"/>
    <w:rsid w:val="00622B38"/>
    <w:rsid w:val="00622EC2"/>
    <w:rsid w:val="00623112"/>
    <w:rsid w:val="006236CA"/>
    <w:rsid w:val="006241AD"/>
    <w:rsid w:val="006259D7"/>
    <w:rsid w:val="006260CB"/>
    <w:rsid w:val="006277B4"/>
    <w:rsid w:val="00633CE4"/>
    <w:rsid w:val="00634560"/>
    <w:rsid w:val="00634771"/>
    <w:rsid w:val="00641E2E"/>
    <w:rsid w:val="00642C05"/>
    <w:rsid w:val="00646B62"/>
    <w:rsid w:val="00650A81"/>
    <w:rsid w:val="00652248"/>
    <w:rsid w:val="0065490A"/>
    <w:rsid w:val="006569FD"/>
    <w:rsid w:val="00657B80"/>
    <w:rsid w:val="006608D1"/>
    <w:rsid w:val="00663364"/>
    <w:rsid w:val="0066349B"/>
    <w:rsid w:val="00664EC7"/>
    <w:rsid w:val="006663EA"/>
    <w:rsid w:val="00666985"/>
    <w:rsid w:val="0067158C"/>
    <w:rsid w:val="00672CFF"/>
    <w:rsid w:val="00672FA8"/>
    <w:rsid w:val="00673987"/>
    <w:rsid w:val="00675B3C"/>
    <w:rsid w:val="00675EBD"/>
    <w:rsid w:val="00683C82"/>
    <w:rsid w:val="00686427"/>
    <w:rsid w:val="0068702F"/>
    <w:rsid w:val="00690CA6"/>
    <w:rsid w:val="006920E2"/>
    <w:rsid w:val="006940A1"/>
    <w:rsid w:val="006A609B"/>
    <w:rsid w:val="006A6128"/>
    <w:rsid w:val="006A6B86"/>
    <w:rsid w:val="006B3F08"/>
    <w:rsid w:val="006C1E17"/>
    <w:rsid w:val="006C5C07"/>
    <w:rsid w:val="006D340A"/>
    <w:rsid w:val="006E05C6"/>
    <w:rsid w:val="006E2BE3"/>
    <w:rsid w:val="006E3F1E"/>
    <w:rsid w:val="006E4605"/>
    <w:rsid w:val="006E765E"/>
    <w:rsid w:val="006F0AFA"/>
    <w:rsid w:val="006F14DC"/>
    <w:rsid w:val="006F3A4D"/>
    <w:rsid w:val="006F4597"/>
    <w:rsid w:val="006F4F1E"/>
    <w:rsid w:val="00702669"/>
    <w:rsid w:val="00702DFC"/>
    <w:rsid w:val="00705F43"/>
    <w:rsid w:val="00706831"/>
    <w:rsid w:val="0070758A"/>
    <w:rsid w:val="007112E0"/>
    <w:rsid w:val="00712FE2"/>
    <w:rsid w:val="007157AB"/>
    <w:rsid w:val="00720047"/>
    <w:rsid w:val="00722EAC"/>
    <w:rsid w:val="00724BD4"/>
    <w:rsid w:val="00727F80"/>
    <w:rsid w:val="007315A8"/>
    <w:rsid w:val="00732FA3"/>
    <w:rsid w:val="007349A4"/>
    <w:rsid w:val="007359F4"/>
    <w:rsid w:val="00736877"/>
    <w:rsid w:val="007430EB"/>
    <w:rsid w:val="007432A4"/>
    <w:rsid w:val="00743423"/>
    <w:rsid w:val="00743A64"/>
    <w:rsid w:val="00750A3F"/>
    <w:rsid w:val="00750BF2"/>
    <w:rsid w:val="0075699C"/>
    <w:rsid w:val="00760BB0"/>
    <w:rsid w:val="00773094"/>
    <w:rsid w:val="007826BF"/>
    <w:rsid w:val="007837C8"/>
    <w:rsid w:val="00786AEB"/>
    <w:rsid w:val="00786F3F"/>
    <w:rsid w:val="007872C1"/>
    <w:rsid w:val="00787B0C"/>
    <w:rsid w:val="007908CA"/>
    <w:rsid w:val="007A0A21"/>
    <w:rsid w:val="007A0B4F"/>
    <w:rsid w:val="007A2E0E"/>
    <w:rsid w:val="007B0A55"/>
    <w:rsid w:val="007B63CD"/>
    <w:rsid w:val="007B73AC"/>
    <w:rsid w:val="007C115F"/>
    <w:rsid w:val="007C27B0"/>
    <w:rsid w:val="007C39A5"/>
    <w:rsid w:val="007D079F"/>
    <w:rsid w:val="007D2C45"/>
    <w:rsid w:val="007D42CE"/>
    <w:rsid w:val="007D6A46"/>
    <w:rsid w:val="007E0A92"/>
    <w:rsid w:val="007E4031"/>
    <w:rsid w:val="007F14B4"/>
    <w:rsid w:val="007F300B"/>
    <w:rsid w:val="007F4943"/>
    <w:rsid w:val="007F58E9"/>
    <w:rsid w:val="007F61D8"/>
    <w:rsid w:val="007F6D97"/>
    <w:rsid w:val="007F7C68"/>
    <w:rsid w:val="008014C3"/>
    <w:rsid w:val="00801DB8"/>
    <w:rsid w:val="0080656A"/>
    <w:rsid w:val="00811A26"/>
    <w:rsid w:val="00812D6C"/>
    <w:rsid w:val="008163BE"/>
    <w:rsid w:val="0081752C"/>
    <w:rsid w:val="00821417"/>
    <w:rsid w:val="008230AE"/>
    <w:rsid w:val="00824C37"/>
    <w:rsid w:val="00825386"/>
    <w:rsid w:val="00825EC4"/>
    <w:rsid w:val="008265EB"/>
    <w:rsid w:val="00827D57"/>
    <w:rsid w:val="00827E39"/>
    <w:rsid w:val="00843344"/>
    <w:rsid w:val="00843692"/>
    <w:rsid w:val="00846966"/>
    <w:rsid w:val="00846D5D"/>
    <w:rsid w:val="0085009E"/>
    <w:rsid w:val="00850379"/>
    <w:rsid w:val="008506AE"/>
    <w:rsid w:val="008507EA"/>
    <w:rsid w:val="00850812"/>
    <w:rsid w:val="00850BBF"/>
    <w:rsid w:val="00850DA2"/>
    <w:rsid w:val="008515E0"/>
    <w:rsid w:val="00851A73"/>
    <w:rsid w:val="00851AF7"/>
    <w:rsid w:val="0085241E"/>
    <w:rsid w:val="008549F9"/>
    <w:rsid w:val="008556F9"/>
    <w:rsid w:val="00857236"/>
    <w:rsid w:val="00857CD8"/>
    <w:rsid w:val="0086180F"/>
    <w:rsid w:val="00863C85"/>
    <w:rsid w:val="00867EC6"/>
    <w:rsid w:val="00873AD7"/>
    <w:rsid w:val="0087440C"/>
    <w:rsid w:val="00874B09"/>
    <w:rsid w:val="00876B9A"/>
    <w:rsid w:val="00877AAC"/>
    <w:rsid w:val="0088250C"/>
    <w:rsid w:val="00883DD6"/>
    <w:rsid w:val="008870B7"/>
    <w:rsid w:val="00890EB5"/>
    <w:rsid w:val="00892121"/>
    <w:rsid w:val="00892621"/>
    <w:rsid w:val="008927AB"/>
    <w:rsid w:val="00894279"/>
    <w:rsid w:val="008A2737"/>
    <w:rsid w:val="008A3D45"/>
    <w:rsid w:val="008A3D98"/>
    <w:rsid w:val="008A43DB"/>
    <w:rsid w:val="008A5F24"/>
    <w:rsid w:val="008B0248"/>
    <w:rsid w:val="008B5C41"/>
    <w:rsid w:val="008C258C"/>
    <w:rsid w:val="008C50B9"/>
    <w:rsid w:val="008C6C3A"/>
    <w:rsid w:val="008C6FE8"/>
    <w:rsid w:val="008D00F1"/>
    <w:rsid w:val="008D35E9"/>
    <w:rsid w:val="008D4649"/>
    <w:rsid w:val="008D5B7A"/>
    <w:rsid w:val="008D6667"/>
    <w:rsid w:val="008E2809"/>
    <w:rsid w:val="008F0073"/>
    <w:rsid w:val="008F03B7"/>
    <w:rsid w:val="00902323"/>
    <w:rsid w:val="009035E5"/>
    <w:rsid w:val="009036FB"/>
    <w:rsid w:val="00904750"/>
    <w:rsid w:val="00910431"/>
    <w:rsid w:val="00910B9F"/>
    <w:rsid w:val="00911BA1"/>
    <w:rsid w:val="00914378"/>
    <w:rsid w:val="009166A4"/>
    <w:rsid w:val="0092683C"/>
    <w:rsid w:val="00926935"/>
    <w:rsid w:val="00926ABD"/>
    <w:rsid w:val="009277DE"/>
    <w:rsid w:val="009300C0"/>
    <w:rsid w:val="0093746B"/>
    <w:rsid w:val="00943070"/>
    <w:rsid w:val="00947E1E"/>
    <w:rsid w:val="00947F4E"/>
    <w:rsid w:val="00951E20"/>
    <w:rsid w:val="00952384"/>
    <w:rsid w:val="009530EE"/>
    <w:rsid w:val="00953B48"/>
    <w:rsid w:val="00954617"/>
    <w:rsid w:val="0095560B"/>
    <w:rsid w:val="00955657"/>
    <w:rsid w:val="00956255"/>
    <w:rsid w:val="009571BE"/>
    <w:rsid w:val="00957D6D"/>
    <w:rsid w:val="00961315"/>
    <w:rsid w:val="00962E63"/>
    <w:rsid w:val="009631AC"/>
    <w:rsid w:val="009641EA"/>
    <w:rsid w:val="00966D47"/>
    <w:rsid w:val="0097063E"/>
    <w:rsid w:val="00970E84"/>
    <w:rsid w:val="009720DF"/>
    <w:rsid w:val="009741F4"/>
    <w:rsid w:val="00974D49"/>
    <w:rsid w:val="00976C08"/>
    <w:rsid w:val="00980403"/>
    <w:rsid w:val="00981510"/>
    <w:rsid w:val="0098179C"/>
    <w:rsid w:val="00981E92"/>
    <w:rsid w:val="00984F94"/>
    <w:rsid w:val="009869DC"/>
    <w:rsid w:val="00986A21"/>
    <w:rsid w:val="00987157"/>
    <w:rsid w:val="00990134"/>
    <w:rsid w:val="00990942"/>
    <w:rsid w:val="00991480"/>
    <w:rsid w:val="00995D1D"/>
    <w:rsid w:val="00996914"/>
    <w:rsid w:val="00996FEA"/>
    <w:rsid w:val="009A0AFF"/>
    <w:rsid w:val="009A6250"/>
    <w:rsid w:val="009A7C9B"/>
    <w:rsid w:val="009A7D33"/>
    <w:rsid w:val="009B1A03"/>
    <w:rsid w:val="009B3162"/>
    <w:rsid w:val="009B3DB5"/>
    <w:rsid w:val="009B4B7F"/>
    <w:rsid w:val="009B59BF"/>
    <w:rsid w:val="009C0BC5"/>
    <w:rsid w:val="009C0DED"/>
    <w:rsid w:val="009C646B"/>
    <w:rsid w:val="009C718F"/>
    <w:rsid w:val="009D230E"/>
    <w:rsid w:val="009D2869"/>
    <w:rsid w:val="009D51A4"/>
    <w:rsid w:val="009D6DBC"/>
    <w:rsid w:val="009D7BE3"/>
    <w:rsid w:val="009E111D"/>
    <w:rsid w:val="009E1BEA"/>
    <w:rsid w:val="009E3235"/>
    <w:rsid w:val="009E3838"/>
    <w:rsid w:val="009E4685"/>
    <w:rsid w:val="009E739D"/>
    <w:rsid w:val="009F100D"/>
    <w:rsid w:val="009F117A"/>
    <w:rsid w:val="009F32BA"/>
    <w:rsid w:val="009F6893"/>
    <w:rsid w:val="00A0075F"/>
    <w:rsid w:val="00A12646"/>
    <w:rsid w:val="00A12E18"/>
    <w:rsid w:val="00A15102"/>
    <w:rsid w:val="00A16F59"/>
    <w:rsid w:val="00A32D12"/>
    <w:rsid w:val="00A3486F"/>
    <w:rsid w:val="00A35175"/>
    <w:rsid w:val="00A3575D"/>
    <w:rsid w:val="00A37D7F"/>
    <w:rsid w:val="00A41CA0"/>
    <w:rsid w:val="00A41E02"/>
    <w:rsid w:val="00A42A98"/>
    <w:rsid w:val="00A46FA2"/>
    <w:rsid w:val="00A54971"/>
    <w:rsid w:val="00A555DC"/>
    <w:rsid w:val="00A611DC"/>
    <w:rsid w:val="00A6172C"/>
    <w:rsid w:val="00A62374"/>
    <w:rsid w:val="00A64104"/>
    <w:rsid w:val="00A64F27"/>
    <w:rsid w:val="00A7048E"/>
    <w:rsid w:val="00A70EE8"/>
    <w:rsid w:val="00A72821"/>
    <w:rsid w:val="00A72922"/>
    <w:rsid w:val="00A74A69"/>
    <w:rsid w:val="00A750BD"/>
    <w:rsid w:val="00A76F04"/>
    <w:rsid w:val="00A804E0"/>
    <w:rsid w:val="00A81DA8"/>
    <w:rsid w:val="00A83018"/>
    <w:rsid w:val="00A84A94"/>
    <w:rsid w:val="00A86CB2"/>
    <w:rsid w:val="00A86F27"/>
    <w:rsid w:val="00A91C07"/>
    <w:rsid w:val="00A91F0F"/>
    <w:rsid w:val="00A93E6C"/>
    <w:rsid w:val="00A9668F"/>
    <w:rsid w:val="00AA0AF6"/>
    <w:rsid w:val="00AA2639"/>
    <w:rsid w:val="00AA6A88"/>
    <w:rsid w:val="00AA6F14"/>
    <w:rsid w:val="00AB3779"/>
    <w:rsid w:val="00AB5AD8"/>
    <w:rsid w:val="00AB6E5B"/>
    <w:rsid w:val="00AC0DCA"/>
    <w:rsid w:val="00AC1F2D"/>
    <w:rsid w:val="00AC3C18"/>
    <w:rsid w:val="00AC7325"/>
    <w:rsid w:val="00AD03B5"/>
    <w:rsid w:val="00AD0B35"/>
    <w:rsid w:val="00AD0D49"/>
    <w:rsid w:val="00AD1DAA"/>
    <w:rsid w:val="00AD41B5"/>
    <w:rsid w:val="00AD6E25"/>
    <w:rsid w:val="00AD756E"/>
    <w:rsid w:val="00AD79F2"/>
    <w:rsid w:val="00AE7F23"/>
    <w:rsid w:val="00AF100B"/>
    <w:rsid w:val="00AF1E23"/>
    <w:rsid w:val="00AF33DC"/>
    <w:rsid w:val="00AF3F56"/>
    <w:rsid w:val="00AF48F9"/>
    <w:rsid w:val="00AF53ED"/>
    <w:rsid w:val="00AF688F"/>
    <w:rsid w:val="00AF7375"/>
    <w:rsid w:val="00AF7F2C"/>
    <w:rsid w:val="00B01A77"/>
    <w:rsid w:val="00B01AFF"/>
    <w:rsid w:val="00B021B5"/>
    <w:rsid w:val="00B0289B"/>
    <w:rsid w:val="00B04025"/>
    <w:rsid w:val="00B05207"/>
    <w:rsid w:val="00B058C7"/>
    <w:rsid w:val="00B05CC7"/>
    <w:rsid w:val="00B060F6"/>
    <w:rsid w:val="00B066AE"/>
    <w:rsid w:val="00B109C4"/>
    <w:rsid w:val="00B11E47"/>
    <w:rsid w:val="00B12494"/>
    <w:rsid w:val="00B13C87"/>
    <w:rsid w:val="00B1443D"/>
    <w:rsid w:val="00B15C79"/>
    <w:rsid w:val="00B179F7"/>
    <w:rsid w:val="00B21B13"/>
    <w:rsid w:val="00B22412"/>
    <w:rsid w:val="00B23283"/>
    <w:rsid w:val="00B2715E"/>
    <w:rsid w:val="00B27E39"/>
    <w:rsid w:val="00B30B96"/>
    <w:rsid w:val="00B3295D"/>
    <w:rsid w:val="00B37024"/>
    <w:rsid w:val="00B37737"/>
    <w:rsid w:val="00B378FB"/>
    <w:rsid w:val="00B37E5D"/>
    <w:rsid w:val="00B4394A"/>
    <w:rsid w:val="00B43D69"/>
    <w:rsid w:val="00B443A5"/>
    <w:rsid w:val="00B501E8"/>
    <w:rsid w:val="00B511ED"/>
    <w:rsid w:val="00B51DF8"/>
    <w:rsid w:val="00B54282"/>
    <w:rsid w:val="00B630C0"/>
    <w:rsid w:val="00B654C4"/>
    <w:rsid w:val="00B70F58"/>
    <w:rsid w:val="00B756D4"/>
    <w:rsid w:val="00B770C4"/>
    <w:rsid w:val="00B84D27"/>
    <w:rsid w:val="00B85097"/>
    <w:rsid w:val="00B853D0"/>
    <w:rsid w:val="00B86EF5"/>
    <w:rsid w:val="00B90A45"/>
    <w:rsid w:val="00B91A81"/>
    <w:rsid w:val="00B922CD"/>
    <w:rsid w:val="00B92A47"/>
    <w:rsid w:val="00B937EA"/>
    <w:rsid w:val="00B93CD3"/>
    <w:rsid w:val="00B93E02"/>
    <w:rsid w:val="00B944DD"/>
    <w:rsid w:val="00B948C6"/>
    <w:rsid w:val="00BA0514"/>
    <w:rsid w:val="00BA146B"/>
    <w:rsid w:val="00BA1987"/>
    <w:rsid w:val="00BA2192"/>
    <w:rsid w:val="00BA624C"/>
    <w:rsid w:val="00BA6405"/>
    <w:rsid w:val="00BB146B"/>
    <w:rsid w:val="00BB4D20"/>
    <w:rsid w:val="00BB5E34"/>
    <w:rsid w:val="00BB7C1D"/>
    <w:rsid w:val="00BB7E80"/>
    <w:rsid w:val="00BC0E14"/>
    <w:rsid w:val="00BC152F"/>
    <w:rsid w:val="00BC1DFC"/>
    <w:rsid w:val="00BC3AC4"/>
    <w:rsid w:val="00BC634B"/>
    <w:rsid w:val="00BC74F8"/>
    <w:rsid w:val="00BD0401"/>
    <w:rsid w:val="00BD4F69"/>
    <w:rsid w:val="00BE0229"/>
    <w:rsid w:val="00BE3F94"/>
    <w:rsid w:val="00BE59FC"/>
    <w:rsid w:val="00BE5F82"/>
    <w:rsid w:val="00BE772D"/>
    <w:rsid w:val="00BF379E"/>
    <w:rsid w:val="00BF48AB"/>
    <w:rsid w:val="00BF7393"/>
    <w:rsid w:val="00BF7AD9"/>
    <w:rsid w:val="00C00302"/>
    <w:rsid w:val="00C022E3"/>
    <w:rsid w:val="00C02E90"/>
    <w:rsid w:val="00C03EDC"/>
    <w:rsid w:val="00C04037"/>
    <w:rsid w:val="00C04260"/>
    <w:rsid w:val="00C10F41"/>
    <w:rsid w:val="00C11754"/>
    <w:rsid w:val="00C15383"/>
    <w:rsid w:val="00C2019B"/>
    <w:rsid w:val="00C23CCB"/>
    <w:rsid w:val="00C30ECF"/>
    <w:rsid w:val="00C31D27"/>
    <w:rsid w:val="00C33AB1"/>
    <w:rsid w:val="00C378F6"/>
    <w:rsid w:val="00C40C13"/>
    <w:rsid w:val="00C41EE5"/>
    <w:rsid w:val="00C44CB9"/>
    <w:rsid w:val="00C468D3"/>
    <w:rsid w:val="00C46E30"/>
    <w:rsid w:val="00C4712D"/>
    <w:rsid w:val="00C514C8"/>
    <w:rsid w:val="00C515BD"/>
    <w:rsid w:val="00C52F9D"/>
    <w:rsid w:val="00C55C28"/>
    <w:rsid w:val="00C55CF0"/>
    <w:rsid w:val="00C63312"/>
    <w:rsid w:val="00C718C8"/>
    <w:rsid w:val="00C76FFB"/>
    <w:rsid w:val="00C77ACB"/>
    <w:rsid w:val="00C81340"/>
    <w:rsid w:val="00C829D4"/>
    <w:rsid w:val="00C836A2"/>
    <w:rsid w:val="00C916E0"/>
    <w:rsid w:val="00C935CA"/>
    <w:rsid w:val="00C93AB3"/>
    <w:rsid w:val="00C94F55"/>
    <w:rsid w:val="00C968E3"/>
    <w:rsid w:val="00C9690E"/>
    <w:rsid w:val="00C96FBD"/>
    <w:rsid w:val="00CA052C"/>
    <w:rsid w:val="00CA065F"/>
    <w:rsid w:val="00CA62AF"/>
    <w:rsid w:val="00CA656F"/>
    <w:rsid w:val="00CA71FB"/>
    <w:rsid w:val="00CA7D62"/>
    <w:rsid w:val="00CB07A8"/>
    <w:rsid w:val="00CB1727"/>
    <w:rsid w:val="00CC24B6"/>
    <w:rsid w:val="00CC2D54"/>
    <w:rsid w:val="00CC3013"/>
    <w:rsid w:val="00CD1050"/>
    <w:rsid w:val="00CD251C"/>
    <w:rsid w:val="00CD2D6B"/>
    <w:rsid w:val="00CD2E28"/>
    <w:rsid w:val="00CD436A"/>
    <w:rsid w:val="00CD6CFB"/>
    <w:rsid w:val="00CD6E37"/>
    <w:rsid w:val="00CD7B55"/>
    <w:rsid w:val="00CD7F8A"/>
    <w:rsid w:val="00CE2963"/>
    <w:rsid w:val="00CE5C5C"/>
    <w:rsid w:val="00CE657A"/>
    <w:rsid w:val="00CF2291"/>
    <w:rsid w:val="00CF24ED"/>
    <w:rsid w:val="00CF2B05"/>
    <w:rsid w:val="00CF3C01"/>
    <w:rsid w:val="00CF4F24"/>
    <w:rsid w:val="00D02A23"/>
    <w:rsid w:val="00D0402B"/>
    <w:rsid w:val="00D0437B"/>
    <w:rsid w:val="00D05E05"/>
    <w:rsid w:val="00D07E9A"/>
    <w:rsid w:val="00D13C9A"/>
    <w:rsid w:val="00D14905"/>
    <w:rsid w:val="00D15AEA"/>
    <w:rsid w:val="00D2170B"/>
    <w:rsid w:val="00D235E2"/>
    <w:rsid w:val="00D26C04"/>
    <w:rsid w:val="00D31756"/>
    <w:rsid w:val="00D3459C"/>
    <w:rsid w:val="00D353A3"/>
    <w:rsid w:val="00D35CA9"/>
    <w:rsid w:val="00D403F1"/>
    <w:rsid w:val="00D413C2"/>
    <w:rsid w:val="00D42E06"/>
    <w:rsid w:val="00D437FF"/>
    <w:rsid w:val="00D446B5"/>
    <w:rsid w:val="00D44990"/>
    <w:rsid w:val="00D5130C"/>
    <w:rsid w:val="00D517DC"/>
    <w:rsid w:val="00D543B7"/>
    <w:rsid w:val="00D578F0"/>
    <w:rsid w:val="00D607F2"/>
    <w:rsid w:val="00D60BAD"/>
    <w:rsid w:val="00D6167B"/>
    <w:rsid w:val="00D62265"/>
    <w:rsid w:val="00D652BC"/>
    <w:rsid w:val="00D65363"/>
    <w:rsid w:val="00D65A6A"/>
    <w:rsid w:val="00D661C6"/>
    <w:rsid w:val="00D66598"/>
    <w:rsid w:val="00D7131F"/>
    <w:rsid w:val="00D7413F"/>
    <w:rsid w:val="00D75AA8"/>
    <w:rsid w:val="00D76AC8"/>
    <w:rsid w:val="00D76F7A"/>
    <w:rsid w:val="00D8512E"/>
    <w:rsid w:val="00D91975"/>
    <w:rsid w:val="00D92187"/>
    <w:rsid w:val="00D9685F"/>
    <w:rsid w:val="00D97B7B"/>
    <w:rsid w:val="00DA1E58"/>
    <w:rsid w:val="00DA3E9A"/>
    <w:rsid w:val="00DB0771"/>
    <w:rsid w:val="00DB16A8"/>
    <w:rsid w:val="00DB25CE"/>
    <w:rsid w:val="00DB5306"/>
    <w:rsid w:val="00DB5D34"/>
    <w:rsid w:val="00DC3E15"/>
    <w:rsid w:val="00DC78AE"/>
    <w:rsid w:val="00DD0787"/>
    <w:rsid w:val="00DD40B0"/>
    <w:rsid w:val="00DD4ADA"/>
    <w:rsid w:val="00DD57A1"/>
    <w:rsid w:val="00DD6CB1"/>
    <w:rsid w:val="00DE1B68"/>
    <w:rsid w:val="00DE25E5"/>
    <w:rsid w:val="00DE46B5"/>
    <w:rsid w:val="00DE4EF2"/>
    <w:rsid w:val="00DE6931"/>
    <w:rsid w:val="00DE7329"/>
    <w:rsid w:val="00DE7F3B"/>
    <w:rsid w:val="00DF22FC"/>
    <w:rsid w:val="00DF2C0E"/>
    <w:rsid w:val="00DF2CBE"/>
    <w:rsid w:val="00DF30F4"/>
    <w:rsid w:val="00DF7E8B"/>
    <w:rsid w:val="00E0049D"/>
    <w:rsid w:val="00E009CA"/>
    <w:rsid w:val="00E01128"/>
    <w:rsid w:val="00E0149D"/>
    <w:rsid w:val="00E0325D"/>
    <w:rsid w:val="00E06FFB"/>
    <w:rsid w:val="00E07923"/>
    <w:rsid w:val="00E11F5C"/>
    <w:rsid w:val="00E1417D"/>
    <w:rsid w:val="00E14824"/>
    <w:rsid w:val="00E15EF9"/>
    <w:rsid w:val="00E16BA0"/>
    <w:rsid w:val="00E16F34"/>
    <w:rsid w:val="00E204DC"/>
    <w:rsid w:val="00E2249E"/>
    <w:rsid w:val="00E258D2"/>
    <w:rsid w:val="00E30155"/>
    <w:rsid w:val="00E31EE5"/>
    <w:rsid w:val="00E323DC"/>
    <w:rsid w:val="00E34239"/>
    <w:rsid w:val="00E34F18"/>
    <w:rsid w:val="00E360E3"/>
    <w:rsid w:val="00E36ECE"/>
    <w:rsid w:val="00E42EE5"/>
    <w:rsid w:val="00E443A3"/>
    <w:rsid w:val="00E4610D"/>
    <w:rsid w:val="00E47356"/>
    <w:rsid w:val="00E50ECF"/>
    <w:rsid w:val="00E53B4A"/>
    <w:rsid w:val="00E54234"/>
    <w:rsid w:val="00E54ABF"/>
    <w:rsid w:val="00E5538C"/>
    <w:rsid w:val="00E569D6"/>
    <w:rsid w:val="00E5718A"/>
    <w:rsid w:val="00E6407B"/>
    <w:rsid w:val="00E737CF"/>
    <w:rsid w:val="00E76D0C"/>
    <w:rsid w:val="00E770C4"/>
    <w:rsid w:val="00E77B57"/>
    <w:rsid w:val="00E820F0"/>
    <w:rsid w:val="00E85B6A"/>
    <w:rsid w:val="00E946A7"/>
    <w:rsid w:val="00E969A7"/>
    <w:rsid w:val="00E977CA"/>
    <w:rsid w:val="00EA419F"/>
    <w:rsid w:val="00EA42F0"/>
    <w:rsid w:val="00EA5399"/>
    <w:rsid w:val="00EA5506"/>
    <w:rsid w:val="00EA6045"/>
    <w:rsid w:val="00EB3232"/>
    <w:rsid w:val="00EB4918"/>
    <w:rsid w:val="00EB4D20"/>
    <w:rsid w:val="00EB513A"/>
    <w:rsid w:val="00EB5305"/>
    <w:rsid w:val="00EB61F3"/>
    <w:rsid w:val="00EB69BA"/>
    <w:rsid w:val="00EB69C9"/>
    <w:rsid w:val="00EB6F8F"/>
    <w:rsid w:val="00EC0481"/>
    <w:rsid w:val="00EC187D"/>
    <w:rsid w:val="00EC318F"/>
    <w:rsid w:val="00EC7189"/>
    <w:rsid w:val="00EC7AEF"/>
    <w:rsid w:val="00ED0B4A"/>
    <w:rsid w:val="00ED19FC"/>
    <w:rsid w:val="00ED3783"/>
    <w:rsid w:val="00ED39CA"/>
    <w:rsid w:val="00ED4954"/>
    <w:rsid w:val="00ED4F88"/>
    <w:rsid w:val="00ED59F3"/>
    <w:rsid w:val="00ED65EA"/>
    <w:rsid w:val="00EE0943"/>
    <w:rsid w:val="00EE0B10"/>
    <w:rsid w:val="00EE530C"/>
    <w:rsid w:val="00EE535D"/>
    <w:rsid w:val="00EE5451"/>
    <w:rsid w:val="00EE63BA"/>
    <w:rsid w:val="00EE64FF"/>
    <w:rsid w:val="00EF34D5"/>
    <w:rsid w:val="00EF391F"/>
    <w:rsid w:val="00EF5D42"/>
    <w:rsid w:val="00EF7E5B"/>
    <w:rsid w:val="00F0049C"/>
    <w:rsid w:val="00F007CA"/>
    <w:rsid w:val="00F01C3D"/>
    <w:rsid w:val="00F03029"/>
    <w:rsid w:val="00F07CB2"/>
    <w:rsid w:val="00F12605"/>
    <w:rsid w:val="00F12DF8"/>
    <w:rsid w:val="00F13933"/>
    <w:rsid w:val="00F1550C"/>
    <w:rsid w:val="00F15E05"/>
    <w:rsid w:val="00F170E7"/>
    <w:rsid w:val="00F20495"/>
    <w:rsid w:val="00F26658"/>
    <w:rsid w:val="00F27205"/>
    <w:rsid w:val="00F30470"/>
    <w:rsid w:val="00F30753"/>
    <w:rsid w:val="00F33CB1"/>
    <w:rsid w:val="00F36029"/>
    <w:rsid w:val="00F3633D"/>
    <w:rsid w:val="00F37A5F"/>
    <w:rsid w:val="00F4190A"/>
    <w:rsid w:val="00F41B3C"/>
    <w:rsid w:val="00F427EB"/>
    <w:rsid w:val="00F44EE7"/>
    <w:rsid w:val="00F4535C"/>
    <w:rsid w:val="00F46297"/>
    <w:rsid w:val="00F5256A"/>
    <w:rsid w:val="00F5302D"/>
    <w:rsid w:val="00F535BF"/>
    <w:rsid w:val="00F5585A"/>
    <w:rsid w:val="00F55B55"/>
    <w:rsid w:val="00F5608C"/>
    <w:rsid w:val="00F568A4"/>
    <w:rsid w:val="00F60FF2"/>
    <w:rsid w:val="00F61FC8"/>
    <w:rsid w:val="00F6290F"/>
    <w:rsid w:val="00F6374C"/>
    <w:rsid w:val="00F63BD3"/>
    <w:rsid w:val="00F63CB0"/>
    <w:rsid w:val="00F65304"/>
    <w:rsid w:val="00F66289"/>
    <w:rsid w:val="00F67A1C"/>
    <w:rsid w:val="00F67A5E"/>
    <w:rsid w:val="00F70CC8"/>
    <w:rsid w:val="00F715B7"/>
    <w:rsid w:val="00F719FB"/>
    <w:rsid w:val="00F73472"/>
    <w:rsid w:val="00F7352E"/>
    <w:rsid w:val="00F7507D"/>
    <w:rsid w:val="00F75E02"/>
    <w:rsid w:val="00F80741"/>
    <w:rsid w:val="00F82C5B"/>
    <w:rsid w:val="00F860B4"/>
    <w:rsid w:val="00F91905"/>
    <w:rsid w:val="00F91ACA"/>
    <w:rsid w:val="00F929DD"/>
    <w:rsid w:val="00F92D8B"/>
    <w:rsid w:val="00F951C9"/>
    <w:rsid w:val="00FA0A7B"/>
    <w:rsid w:val="00FA1C57"/>
    <w:rsid w:val="00FA34CE"/>
    <w:rsid w:val="00FA7CE1"/>
    <w:rsid w:val="00FB1994"/>
    <w:rsid w:val="00FB73F0"/>
    <w:rsid w:val="00FC195C"/>
    <w:rsid w:val="00FC4CC0"/>
    <w:rsid w:val="00FC53A4"/>
    <w:rsid w:val="00FC6447"/>
    <w:rsid w:val="00FC69EF"/>
    <w:rsid w:val="00FC78F1"/>
    <w:rsid w:val="00FC7ABA"/>
    <w:rsid w:val="00FD05ED"/>
    <w:rsid w:val="00FD1263"/>
    <w:rsid w:val="00FD55EA"/>
    <w:rsid w:val="00FD66C2"/>
    <w:rsid w:val="00FD6B70"/>
    <w:rsid w:val="00FE35EA"/>
    <w:rsid w:val="00FE57E9"/>
    <w:rsid w:val="00FF01D5"/>
    <w:rsid w:val="00FF18F9"/>
    <w:rsid w:val="00FF36E2"/>
    <w:rsid w:val="00F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E30A4"/>
  <w15:chartTrackingRefBased/>
  <w15:docId w15:val="{CABF5500-9FE1-4D52-8380-23531A17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2C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1">
    <w:name w:val="annotation subject"/>
    <w:basedOn w:val="ad"/>
    <w:next w:val="ad"/>
    <w:link w:val="af2"/>
    <w:rsid w:val="003B4C1D"/>
    <w:rPr>
      <w:b/>
      <w:bCs/>
    </w:rPr>
  </w:style>
  <w:style w:type="character" w:customStyle="1" w:styleId="ae">
    <w:name w:val="批注文字 字符"/>
    <w:link w:val="ad"/>
    <w:semiHidden/>
    <w:rsid w:val="003B4C1D"/>
    <w:rPr>
      <w:rFonts w:ascii="Times New Roman" w:hAnsi="Times New Roman"/>
      <w:lang w:val="en-GB"/>
    </w:rPr>
  </w:style>
  <w:style w:type="character" w:customStyle="1" w:styleId="af2">
    <w:name w:val="批注主题 字符"/>
    <w:link w:val="af1"/>
    <w:rsid w:val="003B4C1D"/>
    <w:rPr>
      <w:rFonts w:ascii="Times New Roman" w:hAnsi="Times New Roman"/>
      <w:b/>
      <w:bCs/>
      <w:lang w:val="en-GB"/>
    </w:rPr>
  </w:style>
  <w:style w:type="paragraph" w:styleId="af3">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B021B5"/>
    <w:pPr>
      <w:overflowPunct w:val="0"/>
      <w:autoSpaceDE w:val="0"/>
      <w:autoSpaceDN w:val="0"/>
      <w:adjustRightInd w:val="0"/>
      <w:textAlignment w:val="baseline"/>
    </w:pPr>
    <w:rPr>
      <w:rFonts w:eastAsia="等线"/>
      <w:i/>
      <w:color w:val="000000"/>
      <w:lang w:eastAsia="ja-JP"/>
    </w:rPr>
  </w:style>
  <w:style w:type="table" w:styleId="af4">
    <w:name w:val="Table Grid"/>
    <w:basedOn w:val="a1"/>
    <w:rsid w:val="00D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aliases w:val="header odd 字符,header 字符,header odd1 字符,header odd2 字符,header odd3 字符,header odd4 字符,header odd5 字符,header odd6 字符"/>
    <w:link w:val="a5"/>
    <w:rsid w:val="00D44990"/>
    <w:rPr>
      <w:rFonts w:ascii="Arial" w:hAnsi="Arial"/>
      <w:b/>
      <w:noProof/>
      <w:sz w:val="18"/>
      <w:lang w:val="en-GB" w:eastAsia="en-US"/>
    </w:rPr>
  </w:style>
  <w:style w:type="character" w:customStyle="1" w:styleId="11">
    <w:name w:val="不明显强调1"/>
    <w:uiPriority w:val="19"/>
    <w:qFormat/>
    <w:rsid w:val="00D44990"/>
    <w:rPr>
      <w:i/>
      <w:iCs/>
      <w:color w:val="000000"/>
    </w:rPr>
  </w:style>
  <w:style w:type="character" w:customStyle="1" w:styleId="cf01">
    <w:name w:val="cf01"/>
    <w:qFormat/>
    <w:rsid w:val="005E5324"/>
    <w:rPr>
      <w:rFonts w:ascii="Segoe UI" w:hAnsi="Segoe UI" w:cs="Segoe UI" w:hint="default"/>
      <w:sz w:val="18"/>
      <w:szCs w:val="18"/>
    </w:rPr>
  </w:style>
  <w:style w:type="paragraph" w:styleId="af5">
    <w:name w:val="List Paragraph"/>
    <w:basedOn w:val="a"/>
    <w:uiPriority w:val="34"/>
    <w:qFormat/>
    <w:rsid w:val="003C76B7"/>
    <w:pPr>
      <w:ind w:firstLineChars="200" w:firstLine="420"/>
    </w:pPr>
  </w:style>
  <w:style w:type="paragraph" w:customStyle="1" w:styleId="12">
    <w:name w:val="正文1"/>
    <w:rsid w:val="00C44CB9"/>
    <w:pPr>
      <w:jc w:val="both"/>
    </w:pPr>
    <w:rPr>
      <w:rFonts w:cs="宋体"/>
      <w:kern w:val="2"/>
      <w:sz w:val="21"/>
      <w:szCs w:val="21"/>
    </w:rPr>
  </w:style>
  <w:style w:type="character" w:customStyle="1" w:styleId="SubtleEmphasis1">
    <w:name w:val="Subtle Emphasis1"/>
    <w:basedOn w:val="a0"/>
    <w:uiPriority w:val="19"/>
    <w:qFormat/>
    <w:rsid w:val="00F4190A"/>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128130122">
      <w:bodyDiv w:val="1"/>
      <w:marLeft w:val="0"/>
      <w:marRight w:val="0"/>
      <w:marTop w:val="0"/>
      <w:marBottom w:val="0"/>
      <w:divBdr>
        <w:top w:val="none" w:sz="0" w:space="0" w:color="auto"/>
        <w:left w:val="none" w:sz="0" w:space="0" w:color="auto"/>
        <w:bottom w:val="none" w:sz="0" w:space="0" w:color="auto"/>
        <w:right w:val="none" w:sz="0" w:space="0" w:color="auto"/>
      </w:divBdr>
    </w:div>
    <w:div w:id="232013478">
      <w:bodyDiv w:val="1"/>
      <w:marLeft w:val="0"/>
      <w:marRight w:val="0"/>
      <w:marTop w:val="0"/>
      <w:marBottom w:val="0"/>
      <w:divBdr>
        <w:top w:val="none" w:sz="0" w:space="0" w:color="auto"/>
        <w:left w:val="none" w:sz="0" w:space="0" w:color="auto"/>
        <w:bottom w:val="none" w:sz="0" w:space="0" w:color="auto"/>
        <w:right w:val="none" w:sz="0" w:space="0" w:color="auto"/>
      </w:divBdr>
    </w:div>
    <w:div w:id="233711258">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44313998">
      <w:bodyDiv w:val="1"/>
      <w:marLeft w:val="0"/>
      <w:marRight w:val="0"/>
      <w:marTop w:val="0"/>
      <w:marBottom w:val="0"/>
      <w:divBdr>
        <w:top w:val="none" w:sz="0" w:space="0" w:color="auto"/>
        <w:left w:val="none" w:sz="0" w:space="0" w:color="auto"/>
        <w:bottom w:val="none" w:sz="0" w:space="0" w:color="auto"/>
        <w:right w:val="none" w:sz="0" w:space="0" w:color="auto"/>
      </w:divBdr>
    </w:div>
    <w:div w:id="948003977">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3">
          <w:marLeft w:val="0"/>
          <w:marRight w:val="0"/>
          <w:marTop w:val="0"/>
          <w:marBottom w:val="0"/>
          <w:divBdr>
            <w:top w:val="none" w:sz="0" w:space="0" w:color="auto"/>
            <w:left w:val="none" w:sz="0" w:space="0" w:color="auto"/>
            <w:bottom w:val="none" w:sz="0" w:space="0" w:color="auto"/>
            <w:right w:val="none" w:sz="0" w:space="0" w:color="auto"/>
          </w:divBdr>
        </w:div>
      </w:divsChild>
    </w:div>
    <w:div w:id="1025404258">
      <w:bodyDiv w:val="1"/>
      <w:marLeft w:val="0"/>
      <w:marRight w:val="0"/>
      <w:marTop w:val="0"/>
      <w:marBottom w:val="0"/>
      <w:divBdr>
        <w:top w:val="none" w:sz="0" w:space="0" w:color="auto"/>
        <w:left w:val="none" w:sz="0" w:space="0" w:color="auto"/>
        <w:bottom w:val="none" w:sz="0" w:space="0" w:color="auto"/>
        <w:right w:val="none" w:sz="0" w:space="0" w:color="auto"/>
      </w:divBdr>
      <w:divsChild>
        <w:div w:id="849182676">
          <w:marLeft w:val="706"/>
          <w:marRight w:val="0"/>
          <w:marTop w:val="0"/>
          <w:marBottom w:val="0"/>
          <w:divBdr>
            <w:top w:val="none" w:sz="0" w:space="0" w:color="auto"/>
            <w:left w:val="none" w:sz="0" w:space="0" w:color="auto"/>
            <w:bottom w:val="none" w:sz="0" w:space="0" w:color="auto"/>
            <w:right w:val="none" w:sz="0" w:space="0" w:color="auto"/>
          </w:divBdr>
        </w:div>
        <w:div w:id="1372072130">
          <w:marLeft w:val="706"/>
          <w:marRight w:val="0"/>
          <w:marTop w:val="0"/>
          <w:marBottom w:val="0"/>
          <w:divBdr>
            <w:top w:val="none" w:sz="0" w:space="0" w:color="auto"/>
            <w:left w:val="none" w:sz="0" w:space="0" w:color="auto"/>
            <w:bottom w:val="none" w:sz="0" w:space="0" w:color="auto"/>
            <w:right w:val="none" w:sz="0" w:space="0" w:color="auto"/>
          </w:divBdr>
        </w:div>
        <w:div w:id="1655719558">
          <w:marLeft w:val="706"/>
          <w:marRight w:val="0"/>
          <w:marTop w:val="0"/>
          <w:marBottom w:val="0"/>
          <w:divBdr>
            <w:top w:val="none" w:sz="0" w:space="0" w:color="auto"/>
            <w:left w:val="none" w:sz="0" w:space="0" w:color="auto"/>
            <w:bottom w:val="none" w:sz="0" w:space="0" w:color="auto"/>
            <w:right w:val="none" w:sz="0" w:space="0" w:color="auto"/>
          </w:divBdr>
        </w:div>
        <w:div w:id="2067534600">
          <w:marLeft w:val="70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369259200">
      <w:bodyDiv w:val="1"/>
      <w:marLeft w:val="0"/>
      <w:marRight w:val="0"/>
      <w:marTop w:val="0"/>
      <w:marBottom w:val="0"/>
      <w:divBdr>
        <w:top w:val="none" w:sz="0" w:space="0" w:color="auto"/>
        <w:left w:val="none" w:sz="0" w:space="0" w:color="auto"/>
        <w:bottom w:val="none" w:sz="0" w:space="0" w:color="auto"/>
        <w:right w:val="none" w:sz="0" w:space="0" w:color="auto"/>
      </w:divBdr>
      <w:divsChild>
        <w:div w:id="159543049">
          <w:marLeft w:val="0"/>
          <w:marRight w:val="0"/>
          <w:marTop w:val="0"/>
          <w:marBottom w:val="0"/>
          <w:divBdr>
            <w:top w:val="none" w:sz="0" w:space="0" w:color="auto"/>
            <w:left w:val="none" w:sz="0" w:space="0" w:color="auto"/>
            <w:bottom w:val="none" w:sz="0" w:space="0" w:color="auto"/>
            <w:right w:val="none" w:sz="0" w:space="0" w:color="auto"/>
          </w:divBdr>
        </w:div>
      </w:divsChild>
    </w:div>
    <w:div w:id="1535653531">
      <w:bodyDiv w:val="1"/>
      <w:marLeft w:val="0"/>
      <w:marRight w:val="0"/>
      <w:marTop w:val="0"/>
      <w:marBottom w:val="0"/>
      <w:divBdr>
        <w:top w:val="none" w:sz="0" w:space="0" w:color="auto"/>
        <w:left w:val="none" w:sz="0" w:space="0" w:color="auto"/>
        <w:bottom w:val="none" w:sz="0" w:space="0" w:color="auto"/>
        <w:right w:val="none" w:sz="0" w:space="0" w:color="auto"/>
      </w:divBdr>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3205267">
      <w:bodyDiv w:val="1"/>
      <w:marLeft w:val="0"/>
      <w:marRight w:val="0"/>
      <w:marTop w:val="0"/>
      <w:marBottom w:val="0"/>
      <w:divBdr>
        <w:top w:val="none" w:sz="0" w:space="0" w:color="auto"/>
        <w:left w:val="none" w:sz="0" w:space="0" w:color="auto"/>
        <w:bottom w:val="none" w:sz="0" w:space="0" w:color="auto"/>
        <w:right w:val="none" w:sz="0" w:space="0" w:color="auto"/>
      </w:divBdr>
      <w:divsChild>
        <w:div w:id="14039878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E2AB-CC56-4BED-BBAF-F15D2C89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301</Words>
  <Characters>1778</Characters>
  <Application>Microsoft Office Word</Application>
  <DocSecurity>0</DocSecurity>
  <Lines>80</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d2</cp:lastModifiedBy>
  <cp:revision>3</cp:revision>
  <cp:lastPrinted>1899-12-31T16:00:00Z</cp:lastPrinted>
  <dcterms:created xsi:type="dcterms:W3CDTF">2024-08-21T17:01:00Z</dcterms:created>
  <dcterms:modified xsi:type="dcterms:W3CDTF">2024-08-21T17:01:00Z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(3)anosh5y+CyyxrtBreCrsHnu8AMhP63RC+02BBBZraEDUyY2jQsi4ePdFlEygECso9AtUNgqA
bzTPPcCQ9IY2wbeaq/D0ZI8L+YT7fZBQeXCoUdxNGw0enrSn04iW2JF8erSZNy6WqhMAJFUv
Y2ItXpltvjz9rESzW+8kmF6JvfsHkthX4R7b6u+YI0GA5g7bH6iQZsYAk+BDoDV79dXwtoId
5rOo48Ni/H89pgavDA</vt:lpwstr>
  </property>
  <property fmtid="{D5CDD505-2E9C-101B-9397-08002B2CF9AE}" pid="3" name="_2015_ms_pID_7253431">
    <vt:lpwstr>u9XIK/dxANUUaAFfgQqknsOmkqpOIw3rZXDivaV1Y5tMOu+PktJEnj
rOFZK+MkV3y58rfhK47bW7dgb8ameSCTda4Ht31X32aO2+djwxC8krYHVbG0RriURRpljRrt
8j9PhNlyGnQEnVScuo6hGP3pyvRIxnbnFv2yOtkxy9wDzJVfFjKi8lKgcOZHEg+D1L7LSL3z
OwkncYyooxmXE2NXd4sbZkTUEuU7qabD7lZn</vt:lpwstr>
  </property>
  <property fmtid="{D5CDD505-2E9C-101B-9397-08002B2CF9AE}" pid="4" name="_2015_ms_pID_7253432">
    <vt:lpwstr>efkNOtMwJPNVfQv9MbALZKI=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1714462231</vt:lpwstr>
  </property>
</Properties>
</file>