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3981" w14:textId="055DFA90" w:rsidR="00D44990" w:rsidRDefault="00D44990" w:rsidP="00D44990">
      <w:pPr>
        <w:pStyle w:val="CRCoverPage"/>
        <w:tabs>
          <w:tab w:val="right" w:pos="9639"/>
        </w:tabs>
        <w:spacing w:after="0"/>
        <w:rPr>
          <w:b/>
          <w:i/>
          <w:noProof/>
          <w:sz w:val="28"/>
        </w:rPr>
      </w:pPr>
      <w:r>
        <w:rPr>
          <w:b/>
          <w:noProof/>
          <w:sz w:val="24"/>
        </w:rPr>
        <w:t>3GPP TSG-SA5 Meeting #15</w:t>
      </w:r>
      <w:r w:rsidR="00463BC4">
        <w:rPr>
          <w:b/>
          <w:noProof/>
          <w:sz w:val="24"/>
        </w:rPr>
        <w:t>6</w:t>
      </w:r>
      <w:r>
        <w:rPr>
          <w:b/>
          <w:i/>
          <w:noProof/>
          <w:sz w:val="24"/>
        </w:rPr>
        <w:t xml:space="preserve"> </w:t>
      </w:r>
      <w:r>
        <w:rPr>
          <w:b/>
          <w:i/>
          <w:noProof/>
          <w:sz w:val="28"/>
        </w:rPr>
        <w:tab/>
        <w:t>S5-24</w:t>
      </w:r>
      <w:r w:rsidR="0039761E">
        <w:rPr>
          <w:b/>
          <w:i/>
          <w:noProof/>
          <w:sz w:val="28"/>
        </w:rPr>
        <w:t>3752</w:t>
      </w:r>
    </w:p>
    <w:p w14:paraId="274FEAF9" w14:textId="06E9CF44" w:rsidR="00BA146B" w:rsidRPr="00821417" w:rsidRDefault="00066859" w:rsidP="00EE0B10">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p>
    <w:p w14:paraId="3FF61585"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5EA45898" w14:textId="69B3C2E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proofErr w:type="spellStart"/>
      <w:r w:rsidR="004D51E9">
        <w:rPr>
          <w:rFonts w:ascii="Arial" w:hAnsi="Arial" w:cs="Arial"/>
          <w:b/>
        </w:rPr>
        <w:t>pCR</w:t>
      </w:r>
      <w:proofErr w:type="spellEnd"/>
      <w:r w:rsidR="004D51E9">
        <w:rPr>
          <w:rFonts w:ascii="Arial" w:hAnsi="Arial" w:cs="Arial"/>
          <w:b/>
        </w:rPr>
        <w:t xml:space="preserve"> </w:t>
      </w:r>
      <w:r w:rsidR="00AF33DC" w:rsidRPr="00AF33DC">
        <w:rPr>
          <w:rFonts w:ascii="Arial" w:hAnsi="Arial" w:cs="Arial"/>
          <w:b/>
          <w:lang w:eastAsia="zh-CN"/>
        </w:rPr>
        <w:t xml:space="preserve">TR 28.915 </w:t>
      </w:r>
      <w:r w:rsidR="00C468D3" w:rsidRPr="00C468D3">
        <w:rPr>
          <w:rFonts w:ascii="Arial" w:hAnsi="Arial" w:cs="Arial"/>
          <w:b/>
          <w:lang w:eastAsia="zh-CN"/>
        </w:rPr>
        <w:t xml:space="preserve">Update </w:t>
      </w:r>
      <w:r w:rsidR="00877AAC">
        <w:rPr>
          <w:rFonts w:ascii="Arial" w:hAnsi="Arial" w:cs="Arial"/>
          <w:b/>
          <w:lang w:eastAsia="zh-CN"/>
        </w:rPr>
        <w:t>potential uses of NDT</w:t>
      </w:r>
    </w:p>
    <w:p w14:paraId="61E7B1C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09C3B7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54A14C92" w14:textId="77777777" w:rsidR="00C022E3" w:rsidRDefault="00C022E3">
      <w:pPr>
        <w:pStyle w:val="1"/>
      </w:pPr>
      <w:r>
        <w:t>1</w:t>
      </w:r>
      <w:r>
        <w:tab/>
        <w:t>Decision/action requested</w:t>
      </w:r>
    </w:p>
    <w:p w14:paraId="4B0353CE"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59B2ECB6" w14:textId="77777777" w:rsidR="00292297" w:rsidRDefault="00C022E3" w:rsidP="00D44990">
      <w:pPr>
        <w:pStyle w:val="1"/>
      </w:pPr>
      <w:r>
        <w:t>2</w:t>
      </w:r>
      <w:r>
        <w:tab/>
        <w:t>References</w:t>
      </w:r>
    </w:p>
    <w:p w14:paraId="402FEB04"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0957DDAF" w14:textId="77777777" w:rsidR="00C022E3" w:rsidRDefault="00C022E3">
      <w:pPr>
        <w:pStyle w:val="1"/>
      </w:pPr>
      <w:r>
        <w:t>3</w:t>
      </w:r>
      <w:r>
        <w:tab/>
        <w:t>Rationale</w:t>
      </w:r>
    </w:p>
    <w:p w14:paraId="0AE04544" w14:textId="4039359C" w:rsidR="00B021B5" w:rsidRPr="00B021B5" w:rsidRDefault="00D44990" w:rsidP="00D44990">
      <w:pPr>
        <w:rPr>
          <w:lang w:val="en-US" w:eastAsia="zh-CN"/>
        </w:rPr>
      </w:pPr>
      <w:r>
        <w:rPr>
          <w:lang w:eastAsia="zh-CN"/>
        </w:rPr>
        <w:t xml:space="preserve">It’s proposed to </w:t>
      </w:r>
      <w:r w:rsidR="00D65363">
        <w:rPr>
          <w:lang w:eastAsia="zh-CN"/>
        </w:rPr>
        <w:t xml:space="preserve">update the description of </w:t>
      </w:r>
      <w:r w:rsidR="001A3921" w:rsidRPr="001A3921">
        <w:rPr>
          <w:lang w:eastAsia="zh-CN"/>
        </w:rPr>
        <w:t>potential uses of NDT</w:t>
      </w:r>
      <w:r w:rsidR="001A3921">
        <w:rPr>
          <w:lang w:eastAsia="zh-CN"/>
        </w:rPr>
        <w:t xml:space="preserve"> in clause</w:t>
      </w:r>
      <w:r w:rsidR="00C468D3">
        <w:rPr>
          <w:lang w:val="en-US" w:eastAsia="zh-CN"/>
        </w:rPr>
        <w:t xml:space="preserve"> </w:t>
      </w:r>
      <w:r w:rsidR="001A3921">
        <w:rPr>
          <w:lang w:val="en-US" w:eastAsia="zh-CN"/>
        </w:rPr>
        <w:t xml:space="preserve">4.3 </w:t>
      </w:r>
      <w:r>
        <w:rPr>
          <w:lang w:val="en-US" w:eastAsia="zh-CN"/>
        </w:rPr>
        <w:t>of [1]</w:t>
      </w:r>
      <w:r w:rsidR="005D1481">
        <w:rPr>
          <w:lang w:val="en-US" w:eastAsia="zh-CN"/>
        </w:rPr>
        <w:t xml:space="preserve"> according to existing use cases for NDT</w:t>
      </w:r>
      <w:r w:rsidR="00D543B7">
        <w:rPr>
          <w:lang w:val="en-US" w:eastAsia="zh-CN"/>
        </w:rPr>
        <w:t>.</w:t>
      </w:r>
    </w:p>
    <w:p w14:paraId="58CDE824" w14:textId="77777777" w:rsidR="00C022E3" w:rsidRDefault="00C022E3">
      <w:pPr>
        <w:pStyle w:val="1"/>
      </w:pPr>
      <w:r>
        <w:t>4</w:t>
      </w:r>
      <w:r>
        <w:tab/>
        <w:t>Detailed proposal</w:t>
      </w:r>
    </w:p>
    <w:p w14:paraId="6E4F8DE2"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7D030B03"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098F78FF" w14:textId="77777777" w:rsidTr="00D65363">
        <w:tc>
          <w:tcPr>
            <w:tcW w:w="9521" w:type="dxa"/>
            <w:shd w:val="clear" w:color="auto" w:fill="FFFFCC"/>
            <w:vAlign w:val="center"/>
          </w:tcPr>
          <w:p w14:paraId="78CA724A"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62996852" w14:textId="77777777" w:rsidR="001A3921" w:rsidRDefault="001A3921" w:rsidP="001A3921">
      <w:pPr>
        <w:pStyle w:val="2"/>
      </w:pPr>
      <w:bookmarkStart w:id="0" w:name="_Toc58507973"/>
      <w:bookmarkStart w:id="1" w:name="_Toc43294584"/>
      <w:bookmarkStart w:id="2" w:name="_Toc43122833"/>
      <w:bookmarkStart w:id="3" w:name="_Toc145954017"/>
      <w:bookmarkStart w:id="4" w:name="OLE_LINK10"/>
      <w:r>
        <w:t>4.</w:t>
      </w:r>
      <w:r>
        <w:rPr>
          <w:lang w:val="en-US" w:eastAsia="zh-CN"/>
        </w:rPr>
        <w:t>3</w:t>
      </w:r>
      <w:r>
        <w:tab/>
      </w:r>
      <w:r>
        <w:rPr>
          <w:rFonts w:eastAsia="Calibri"/>
          <w:kern w:val="2"/>
          <w:szCs w:val="32"/>
        </w:rPr>
        <w:t>Potential uses of NDTs</w:t>
      </w:r>
    </w:p>
    <w:p w14:paraId="3243EA5B" w14:textId="77777777" w:rsidR="001A3921" w:rsidRDefault="001A3921" w:rsidP="001A3921">
      <w:pPr>
        <w:rPr>
          <w:lang w:eastAsia="zh-CN"/>
        </w:rPr>
      </w:pPr>
      <w:r>
        <w:rPr>
          <w:lang w:eastAsia="zh-CN"/>
        </w:rPr>
        <w:t>NDTs may support many use cases in network management and automation. In all the use cases, NDTs provide modelling capabilities that are then applied by the network management and automation functions or applications to achieve the desired outcomes.</w:t>
      </w:r>
    </w:p>
    <w:p w14:paraId="7282735B" w14:textId="23C9CF2B" w:rsidR="001A3921" w:rsidRDefault="001A3921" w:rsidP="001A3921">
      <w:pPr>
        <w:rPr>
          <w:lang w:eastAsia="zh-CN"/>
        </w:rPr>
      </w:pPr>
      <w:del w:id="5" w:author="Huawei" w:date="2024-08-06T11:31:00Z">
        <w:r w:rsidDel="00020E6C">
          <w:rPr>
            <w:lang w:eastAsia="zh-CN"/>
          </w:rPr>
          <w:delText>Example u</w:delText>
        </w:r>
      </w:del>
      <w:ins w:id="6" w:author="Huawei" w:date="2024-08-06T11:31:00Z">
        <w:r w:rsidR="00020E6C">
          <w:rPr>
            <w:lang w:eastAsia="zh-CN"/>
          </w:rPr>
          <w:t>U</w:t>
        </w:r>
      </w:ins>
      <w:r>
        <w:rPr>
          <w:lang w:eastAsia="zh-CN"/>
        </w:rPr>
        <w:t>se cases where NDT may provide support include:</w:t>
      </w:r>
    </w:p>
    <w:p w14:paraId="11906325" w14:textId="3ABCB198" w:rsidR="001A3921" w:rsidDel="005D1481" w:rsidRDefault="001A3921" w:rsidP="001A3921">
      <w:pPr>
        <w:numPr>
          <w:ilvl w:val="0"/>
          <w:numId w:val="46"/>
        </w:numPr>
        <w:rPr>
          <w:del w:id="7" w:author="Huawei" w:date="2024-08-05T17:50:00Z"/>
        </w:rPr>
      </w:pPr>
      <w:del w:id="8" w:author="Huawei" w:date="2024-08-05T17:50:00Z">
        <w:r w:rsidDel="005D1481">
          <w:delText xml:space="preserve">Evaluation of risky actions and prediction of network failure </w:delText>
        </w:r>
      </w:del>
    </w:p>
    <w:p w14:paraId="6B384A4C" w14:textId="4B692EED" w:rsidR="001A3921" w:rsidDel="005D1481" w:rsidRDefault="001A3921" w:rsidP="001A3921">
      <w:pPr>
        <w:numPr>
          <w:ilvl w:val="0"/>
          <w:numId w:val="46"/>
        </w:numPr>
        <w:rPr>
          <w:del w:id="9" w:author="Huawei" w:date="2024-08-05T17:50:00Z"/>
        </w:rPr>
      </w:pPr>
      <w:del w:id="10" w:author="Huawei" w:date="2024-08-05T17:50:00Z">
        <w:r w:rsidDel="005D1481">
          <w:delText xml:space="preserve">Assurance of service level agreements, e.g., for network slices </w:delText>
        </w:r>
      </w:del>
    </w:p>
    <w:p w14:paraId="698726DD" w14:textId="58FEC5A4" w:rsidR="001A3921" w:rsidDel="005D1481" w:rsidRDefault="001A3921" w:rsidP="001A3921">
      <w:pPr>
        <w:numPr>
          <w:ilvl w:val="0"/>
          <w:numId w:val="46"/>
        </w:numPr>
        <w:rPr>
          <w:del w:id="11" w:author="Huawei" w:date="2024-08-05T17:50:00Z"/>
          <w:lang w:eastAsia="zh-CN"/>
        </w:rPr>
      </w:pPr>
      <w:del w:id="12" w:author="Huawei" w:date="2024-08-05T17:50:00Z">
        <w:r w:rsidDel="005D1481">
          <w:delText>Evaluating the degree to which the network is prepared for as well as the likelihood and potential impacts of emergencies, such as signaling storms on the network</w:delText>
        </w:r>
      </w:del>
    </w:p>
    <w:p w14:paraId="00EAE3CD" w14:textId="5C669BC9" w:rsidR="001A3921" w:rsidDel="005D1481" w:rsidRDefault="001A3921" w:rsidP="001A3921">
      <w:pPr>
        <w:numPr>
          <w:ilvl w:val="0"/>
          <w:numId w:val="46"/>
        </w:numPr>
        <w:rPr>
          <w:del w:id="13" w:author="Huawei" w:date="2024-08-05T17:50:00Z"/>
          <w:lang w:eastAsia="zh-CN"/>
        </w:rPr>
      </w:pPr>
      <w:del w:id="14" w:author="Huawei" w:date="2024-08-05T17:50:00Z">
        <w:r w:rsidDel="005D1481">
          <w:delText>Evaluating and verifying the likely impact of network configuration policies including among others:</w:delText>
        </w:r>
      </w:del>
    </w:p>
    <w:p w14:paraId="4E31D815" w14:textId="4DCF06A0" w:rsidR="001A3921" w:rsidDel="005D1481" w:rsidRDefault="001A3921" w:rsidP="001A3921">
      <w:pPr>
        <w:numPr>
          <w:ilvl w:val="1"/>
          <w:numId w:val="46"/>
        </w:numPr>
        <w:rPr>
          <w:del w:id="15" w:author="Huawei" w:date="2024-08-05T17:50:00Z"/>
          <w:lang w:eastAsia="zh-CN"/>
        </w:rPr>
      </w:pPr>
      <w:del w:id="16" w:author="Huawei" w:date="2024-08-05T17:50:00Z">
        <w:r w:rsidDel="005D1481">
          <w:delText>RAN energy saving policies</w:delText>
        </w:r>
      </w:del>
    </w:p>
    <w:p w14:paraId="693B88B3" w14:textId="5A1758CB" w:rsidR="001A3921" w:rsidDel="005D1481" w:rsidRDefault="001A3921" w:rsidP="001A3921">
      <w:pPr>
        <w:numPr>
          <w:ilvl w:val="1"/>
          <w:numId w:val="46"/>
        </w:numPr>
        <w:rPr>
          <w:del w:id="17" w:author="Huawei" w:date="2024-08-05T17:50:00Z"/>
          <w:lang w:eastAsia="zh-CN"/>
        </w:rPr>
      </w:pPr>
      <w:del w:id="18" w:author="Huawei" w:date="2024-08-05T17:50:00Z">
        <w:r w:rsidDel="005D1481">
          <w:delText>Traffic distribution policies</w:delText>
        </w:r>
      </w:del>
    </w:p>
    <w:p w14:paraId="2BF835FC" w14:textId="57DE14D8" w:rsidR="001A3921" w:rsidDel="005D1481" w:rsidRDefault="001A3921" w:rsidP="001A3921">
      <w:pPr>
        <w:numPr>
          <w:ilvl w:val="1"/>
          <w:numId w:val="46"/>
        </w:numPr>
        <w:rPr>
          <w:del w:id="19" w:author="Huawei" w:date="2024-08-05T17:50:00Z"/>
          <w:lang w:eastAsia="zh-CN"/>
        </w:rPr>
      </w:pPr>
      <w:del w:id="20" w:author="Huawei" w:date="2024-08-05T17:50:00Z">
        <w:r w:rsidDel="005D1481">
          <w:delText>Handover optimization policies</w:delText>
        </w:r>
        <w:bookmarkEnd w:id="0"/>
        <w:bookmarkEnd w:id="1"/>
        <w:bookmarkEnd w:id="2"/>
        <w:bookmarkEnd w:id="3"/>
      </w:del>
    </w:p>
    <w:p w14:paraId="7BB8A8C0" w14:textId="0BF8AFB1" w:rsidR="00C9690E" w:rsidRDefault="00BF7AD9">
      <w:pPr>
        <w:rPr>
          <w:ins w:id="21" w:author="Huawei" w:date="2024-08-05T17:51:00Z"/>
          <w:lang w:eastAsia="zh-CN"/>
        </w:rPr>
        <w:pPrChange w:id="22" w:author="Huawei" w:date="2024-08-06T14:39:00Z">
          <w:pPr>
            <w:pStyle w:val="af5"/>
            <w:numPr>
              <w:numId w:val="46"/>
            </w:numPr>
            <w:ind w:left="720" w:firstLineChars="0" w:hanging="360"/>
          </w:pPr>
        </w:pPrChange>
      </w:pPr>
      <w:bookmarkStart w:id="23" w:name="_Hlk173837985"/>
      <w:ins w:id="24" w:author="Huawei" w:date="2024-08-06T14:39:00Z">
        <w:r>
          <w:rPr>
            <w:lang w:eastAsia="zh-CN"/>
          </w:rPr>
          <w:t xml:space="preserve">- </w:t>
        </w:r>
      </w:ins>
      <w:ins w:id="25" w:author="Huawei" w:date="2024-08-05T17:50:00Z">
        <w:r w:rsidR="005D1481">
          <w:rPr>
            <w:lang w:eastAsia="zh-CN"/>
          </w:rPr>
          <w:t>Verification</w:t>
        </w:r>
      </w:ins>
    </w:p>
    <w:p w14:paraId="24AA516C" w14:textId="170A94BC" w:rsidR="005D1481" w:rsidRDefault="00BF7AD9">
      <w:pPr>
        <w:ind w:leftChars="200" w:left="400"/>
        <w:rPr>
          <w:ins w:id="26" w:author="Huawei" w:date="2024-08-05T17:51:00Z"/>
          <w:lang w:eastAsia="zh-CN"/>
        </w:rPr>
        <w:pPrChange w:id="27" w:author="Huawei" w:date="2024-08-06T14:40:00Z">
          <w:pPr>
            <w:pStyle w:val="af5"/>
            <w:numPr>
              <w:ilvl w:val="1"/>
              <w:numId w:val="46"/>
            </w:numPr>
            <w:ind w:left="1440" w:firstLineChars="0" w:hanging="360"/>
          </w:pPr>
        </w:pPrChange>
      </w:pPr>
      <w:ins w:id="28" w:author="Huawei" w:date="2024-08-06T14:39:00Z">
        <w:r>
          <w:rPr>
            <w:lang w:eastAsia="zh-CN"/>
          </w:rPr>
          <w:t xml:space="preserve">- </w:t>
        </w:r>
      </w:ins>
      <w:ins w:id="29" w:author="Huawei" w:date="2024-08-05T17:51:00Z">
        <w:r w:rsidR="005D1481">
          <w:rPr>
            <w:rFonts w:hint="eastAsia"/>
            <w:lang w:eastAsia="zh-CN"/>
          </w:rPr>
          <w:t>R</w:t>
        </w:r>
        <w:r w:rsidR="005D1481">
          <w:rPr>
            <w:lang w:eastAsia="zh-CN"/>
          </w:rPr>
          <w:t>AN energy saving policy verification (see clause 5.1)</w:t>
        </w:r>
      </w:ins>
    </w:p>
    <w:p w14:paraId="6194F6F5" w14:textId="0DA70156" w:rsidR="005D1481" w:rsidRDefault="00BF7AD9">
      <w:pPr>
        <w:ind w:leftChars="200" w:left="400"/>
        <w:rPr>
          <w:ins w:id="30" w:author="Huawei" w:date="2024-08-06T11:53:00Z"/>
          <w:lang w:eastAsia="zh-CN"/>
        </w:rPr>
        <w:pPrChange w:id="31" w:author="Huawei" w:date="2024-08-06T14:40:00Z">
          <w:pPr>
            <w:pStyle w:val="af5"/>
            <w:numPr>
              <w:ilvl w:val="1"/>
              <w:numId w:val="46"/>
            </w:numPr>
            <w:ind w:left="1440" w:firstLineChars="0" w:hanging="360"/>
          </w:pPr>
        </w:pPrChange>
      </w:pPr>
      <w:ins w:id="32" w:author="Huawei" w:date="2024-08-06T14:39:00Z">
        <w:r>
          <w:rPr>
            <w:lang w:eastAsia="zh-CN"/>
          </w:rPr>
          <w:t xml:space="preserve">- </w:t>
        </w:r>
      </w:ins>
      <w:ins w:id="33" w:author="Huawei" w:date="2024-08-05T17:57:00Z">
        <w:r w:rsidR="00877AAC">
          <w:rPr>
            <w:lang w:eastAsia="zh-CN"/>
          </w:rPr>
          <w:t>Signalling storm</w:t>
        </w:r>
      </w:ins>
      <w:ins w:id="34" w:author="Huawei" w:date="2024-08-05T17:52:00Z">
        <w:r w:rsidR="005D1481">
          <w:rPr>
            <w:lang w:eastAsia="zh-CN"/>
          </w:rPr>
          <w:t xml:space="preserve"> configuration verification (see clause 5.</w:t>
        </w:r>
      </w:ins>
      <w:ins w:id="35" w:author="Huawei" w:date="2024-08-05T17:57:00Z">
        <w:r w:rsidR="00877AAC">
          <w:rPr>
            <w:lang w:eastAsia="zh-CN"/>
          </w:rPr>
          <w:t>2</w:t>
        </w:r>
      </w:ins>
      <w:ins w:id="36" w:author="Huawei" w:date="2024-08-05T17:52:00Z">
        <w:r w:rsidR="005D1481">
          <w:rPr>
            <w:lang w:eastAsia="zh-CN"/>
          </w:rPr>
          <w:t>)</w:t>
        </w:r>
      </w:ins>
    </w:p>
    <w:p w14:paraId="02ED98B1" w14:textId="0166D919" w:rsidR="00CA656F" w:rsidRDefault="00BF7AD9">
      <w:pPr>
        <w:ind w:leftChars="200" w:left="400"/>
        <w:rPr>
          <w:ins w:id="37" w:author="Huawei" w:date="2024-08-06T11:53:00Z"/>
          <w:lang w:eastAsia="zh-CN"/>
        </w:rPr>
        <w:pPrChange w:id="38" w:author="Huawei" w:date="2024-08-06T14:40:00Z">
          <w:pPr>
            <w:pStyle w:val="af5"/>
            <w:numPr>
              <w:ilvl w:val="1"/>
              <w:numId w:val="46"/>
            </w:numPr>
            <w:ind w:left="1440" w:firstLineChars="0" w:hanging="360"/>
          </w:pPr>
        </w:pPrChange>
      </w:pPr>
      <w:ins w:id="39" w:author="Huawei" w:date="2024-08-06T14:39:00Z">
        <w:r>
          <w:rPr>
            <w:lang w:eastAsia="zh-CN"/>
          </w:rPr>
          <w:t xml:space="preserve">- </w:t>
        </w:r>
      </w:ins>
      <w:ins w:id="40" w:author="Huawei" w:date="2024-08-06T11:53:00Z">
        <w:r w:rsidR="00CA656F">
          <w:rPr>
            <w:lang w:eastAsia="zh-CN"/>
          </w:rPr>
          <w:t>Emergency preparedness (see clause 5.3)</w:t>
        </w:r>
      </w:ins>
    </w:p>
    <w:p w14:paraId="0F72D600" w14:textId="5186D8E7" w:rsidR="00CA656F" w:rsidRDefault="00BF7AD9">
      <w:pPr>
        <w:ind w:leftChars="200" w:left="400"/>
        <w:rPr>
          <w:ins w:id="41" w:author="Huawei" w:date="2024-08-05T17:50:00Z"/>
          <w:lang w:eastAsia="zh-CN"/>
        </w:rPr>
        <w:pPrChange w:id="42" w:author="Huawei" w:date="2024-08-06T14:40:00Z">
          <w:pPr>
            <w:pStyle w:val="af5"/>
            <w:numPr>
              <w:numId w:val="46"/>
            </w:numPr>
            <w:ind w:left="720" w:firstLineChars="0" w:hanging="360"/>
          </w:pPr>
        </w:pPrChange>
      </w:pPr>
      <w:ins w:id="43" w:author="Huawei" w:date="2024-08-06T14:39:00Z">
        <w:r>
          <w:rPr>
            <w:lang w:eastAsia="zh-CN"/>
          </w:rPr>
          <w:t xml:space="preserve">- </w:t>
        </w:r>
      </w:ins>
      <w:ins w:id="44" w:author="Huawei" w:date="2024-08-06T11:53:00Z">
        <w:r w:rsidR="00CA656F">
          <w:rPr>
            <w:lang w:eastAsia="zh-CN"/>
          </w:rPr>
          <w:t>Configuration verification (see clause 5.9)</w:t>
        </w:r>
      </w:ins>
    </w:p>
    <w:p w14:paraId="5963B4AE" w14:textId="42B11163" w:rsidR="005D1481" w:rsidRDefault="00BF7AD9">
      <w:pPr>
        <w:rPr>
          <w:ins w:id="45" w:author="Huawei" w:date="2024-08-05T17:53:00Z"/>
          <w:lang w:eastAsia="zh-CN"/>
        </w:rPr>
        <w:pPrChange w:id="46" w:author="Huawei" w:date="2024-08-06T14:39:00Z">
          <w:pPr>
            <w:pStyle w:val="af5"/>
            <w:numPr>
              <w:numId w:val="46"/>
            </w:numPr>
            <w:ind w:left="720" w:firstLineChars="0" w:hanging="360"/>
          </w:pPr>
        </w:pPrChange>
      </w:pPr>
      <w:ins w:id="47" w:author="Huawei" w:date="2024-08-06T14:39:00Z">
        <w:r>
          <w:rPr>
            <w:lang w:eastAsia="zh-CN"/>
          </w:rPr>
          <w:lastRenderedPageBreak/>
          <w:t xml:space="preserve">- </w:t>
        </w:r>
      </w:ins>
      <w:ins w:id="48" w:author="Huawei" w:date="2024-08-05T17:51:00Z">
        <w:r w:rsidR="005D1481">
          <w:rPr>
            <w:lang w:eastAsia="zh-CN"/>
          </w:rPr>
          <w:t>Visualization</w:t>
        </w:r>
      </w:ins>
    </w:p>
    <w:p w14:paraId="39FB8035" w14:textId="5399F599" w:rsidR="005D1481" w:rsidRDefault="00BF7AD9">
      <w:pPr>
        <w:ind w:leftChars="200" w:left="400"/>
        <w:rPr>
          <w:ins w:id="49" w:author="Huawei" w:date="2024-08-05T17:50:00Z"/>
          <w:lang w:eastAsia="zh-CN"/>
        </w:rPr>
        <w:pPrChange w:id="50" w:author="Huawei" w:date="2024-08-06T14:40:00Z">
          <w:pPr>
            <w:pStyle w:val="af5"/>
            <w:numPr>
              <w:numId w:val="46"/>
            </w:numPr>
            <w:ind w:left="720" w:firstLineChars="0" w:hanging="360"/>
          </w:pPr>
        </w:pPrChange>
      </w:pPr>
      <w:ins w:id="51" w:author="Huawei" w:date="2024-08-06T14:39:00Z">
        <w:r>
          <w:rPr>
            <w:lang w:eastAsia="zh-CN"/>
          </w:rPr>
          <w:t xml:space="preserve">- </w:t>
        </w:r>
      </w:ins>
      <w:ins w:id="52" w:author="Huawei" w:date="2024-08-05T17:53:00Z">
        <w:r w:rsidR="005D1481">
          <w:rPr>
            <w:lang w:eastAsia="zh-CN"/>
          </w:rPr>
          <w:t>N</w:t>
        </w:r>
        <w:r w:rsidR="005D1481">
          <w:rPr>
            <w:rFonts w:hint="eastAsia"/>
            <w:lang w:eastAsia="zh-CN"/>
          </w:rPr>
          <w:t>etwork topology and traffic</w:t>
        </w:r>
        <w:r w:rsidR="005D1481">
          <w:rPr>
            <w:lang w:eastAsia="zh-CN"/>
          </w:rPr>
          <w:t xml:space="preserve"> visualization (see </w:t>
        </w:r>
      </w:ins>
      <w:ins w:id="53" w:author="Huawei" w:date="2024-08-05T17:54:00Z">
        <w:r w:rsidR="005D1481">
          <w:rPr>
            <w:lang w:eastAsia="zh-CN"/>
          </w:rPr>
          <w:t>clause 5.8)</w:t>
        </w:r>
      </w:ins>
    </w:p>
    <w:p w14:paraId="2D482AB7" w14:textId="5E6BB449" w:rsidR="005D1481" w:rsidRDefault="00BF7AD9">
      <w:pPr>
        <w:rPr>
          <w:ins w:id="54" w:author="Huawei" w:date="2024-08-05T17:54:00Z"/>
          <w:lang w:eastAsia="zh-CN"/>
        </w:rPr>
        <w:pPrChange w:id="55" w:author="Huawei" w:date="2024-08-06T14:39:00Z">
          <w:pPr>
            <w:pStyle w:val="af5"/>
            <w:numPr>
              <w:numId w:val="46"/>
            </w:numPr>
            <w:ind w:left="720" w:firstLineChars="0" w:hanging="360"/>
          </w:pPr>
        </w:pPrChange>
      </w:pPr>
      <w:ins w:id="56" w:author="Huawei" w:date="2024-08-06T14:39:00Z">
        <w:r>
          <w:rPr>
            <w:lang w:eastAsia="zh-CN"/>
          </w:rPr>
          <w:t xml:space="preserve">- </w:t>
        </w:r>
      </w:ins>
      <w:ins w:id="57" w:author="Huawei" w:date="2024-08-05T17:50:00Z">
        <w:r w:rsidR="005D1481">
          <w:rPr>
            <w:lang w:eastAsia="zh-CN"/>
          </w:rPr>
          <w:t>Prediction</w:t>
        </w:r>
      </w:ins>
    </w:p>
    <w:p w14:paraId="6DD2A918" w14:textId="6FB8F3DD" w:rsidR="005D1481" w:rsidRDefault="00BF7AD9">
      <w:pPr>
        <w:ind w:leftChars="200" w:left="400"/>
        <w:rPr>
          <w:ins w:id="58" w:author="Huawei" w:date="2024-08-05T17:50:00Z"/>
          <w:lang w:eastAsia="zh-CN"/>
        </w:rPr>
        <w:pPrChange w:id="59" w:author="Huawei" w:date="2024-08-06T14:40:00Z">
          <w:pPr>
            <w:pStyle w:val="af5"/>
            <w:numPr>
              <w:numId w:val="46"/>
            </w:numPr>
            <w:ind w:left="720" w:firstLineChars="0" w:hanging="360"/>
          </w:pPr>
        </w:pPrChange>
      </w:pPr>
      <w:ins w:id="60" w:author="Huawei" w:date="2024-08-06T14:39:00Z">
        <w:r>
          <w:rPr>
            <w:lang w:eastAsia="zh-CN"/>
          </w:rPr>
          <w:t xml:space="preserve">- </w:t>
        </w:r>
      </w:ins>
      <w:ins w:id="61" w:author="Huawei" w:date="2024-08-05T17:54:00Z">
        <w:r w:rsidR="005D1481" w:rsidRPr="00BF7AD9">
          <w:rPr>
            <w:lang w:eastAsia="zh-CN"/>
            <w:rPrChange w:id="62" w:author="Huawei" w:date="2024-08-06T14:39:00Z">
              <w:rPr>
                <w:rFonts w:cs="Arial"/>
              </w:rPr>
            </w:rPrChange>
          </w:rPr>
          <w:t>Network failure and risk prediction (see claus</w:t>
        </w:r>
      </w:ins>
      <w:ins w:id="63" w:author="Huawei" w:date="2024-08-05T17:55:00Z">
        <w:r w:rsidR="005D1481" w:rsidRPr="00BF7AD9">
          <w:rPr>
            <w:lang w:eastAsia="zh-CN"/>
            <w:rPrChange w:id="64" w:author="Huawei" w:date="2024-08-06T14:39:00Z">
              <w:rPr>
                <w:rFonts w:cs="Arial"/>
              </w:rPr>
            </w:rPrChange>
          </w:rPr>
          <w:t>e 5.4)</w:t>
        </w:r>
      </w:ins>
    </w:p>
    <w:p w14:paraId="7EDF22F7" w14:textId="6248D14C" w:rsidR="005D1481" w:rsidRDefault="00BF7AD9">
      <w:pPr>
        <w:rPr>
          <w:ins w:id="65" w:author="Huawei" w:date="2024-08-05T17:54:00Z"/>
          <w:lang w:eastAsia="zh-CN"/>
        </w:rPr>
        <w:pPrChange w:id="66" w:author="Huawei" w:date="2024-08-06T14:39:00Z">
          <w:pPr>
            <w:pStyle w:val="af5"/>
            <w:numPr>
              <w:numId w:val="46"/>
            </w:numPr>
            <w:ind w:left="720" w:firstLineChars="0" w:hanging="360"/>
          </w:pPr>
        </w:pPrChange>
      </w:pPr>
      <w:ins w:id="67" w:author="Huawei" w:date="2024-08-06T14:39:00Z">
        <w:r>
          <w:rPr>
            <w:lang w:eastAsia="zh-CN"/>
          </w:rPr>
          <w:t xml:space="preserve">- </w:t>
        </w:r>
      </w:ins>
      <w:ins w:id="68" w:author="Huawei" w:date="2024-08-05T17:54:00Z">
        <w:r w:rsidR="005D1481">
          <w:rPr>
            <w:rFonts w:hint="eastAsia"/>
            <w:lang w:eastAsia="zh-CN"/>
          </w:rPr>
          <w:t>S</w:t>
        </w:r>
        <w:r w:rsidR="005D1481">
          <w:rPr>
            <w:lang w:eastAsia="zh-CN"/>
          </w:rPr>
          <w:t>imulated data generation</w:t>
        </w:r>
      </w:ins>
    </w:p>
    <w:p w14:paraId="38235E92" w14:textId="68D7EAEC" w:rsidR="005D1481" w:rsidRDefault="00BF7AD9">
      <w:pPr>
        <w:ind w:leftChars="200" w:left="400"/>
        <w:rPr>
          <w:lang w:eastAsia="zh-CN"/>
        </w:rPr>
        <w:pPrChange w:id="69" w:author="Huawei" w:date="2024-08-06T14:40:00Z">
          <w:pPr/>
        </w:pPrChange>
      </w:pPr>
      <w:ins w:id="70" w:author="Huawei" w:date="2024-08-06T14:39:00Z">
        <w:r>
          <w:rPr>
            <w:lang w:eastAsia="zh-CN"/>
          </w:rPr>
          <w:t xml:space="preserve">- </w:t>
        </w:r>
      </w:ins>
      <w:ins w:id="71" w:author="Huawei" w:date="2024-08-05T17:55:00Z">
        <w:r w:rsidR="005D1481">
          <w:rPr>
            <w:rFonts w:hint="eastAsia"/>
            <w:lang w:eastAsia="zh-CN"/>
          </w:rPr>
          <w:t>M</w:t>
        </w:r>
        <w:r w:rsidR="005D1481">
          <w:rPr>
            <w:lang w:eastAsia="zh-CN"/>
          </w:rPr>
          <w:t>L model training data generation (see clause 5.6)</w:t>
        </w:r>
      </w:ins>
    </w:p>
    <w:p w14:paraId="44DDAFD1" w14:textId="327C2943" w:rsidR="00020E6C" w:rsidDel="00505BCD" w:rsidRDefault="00BF7AD9">
      <w:pPr>
        <w:rPr>
          <w:ins w:id="72" w:author="Huawei" w:date="2024-08-06T11:31:00Z"/>
          <w:del w:id="73" w:author="Huawei d1" w:date="2024-08-20T17:15:00Z"/>
          <w:lang w:eastAsia="zh-CN"/>
        </w:rPr>
        <w:pPrChange w:id="74" w:author="Huawei" w:date="2024-08-06T14:39:00Z">
          <w:pPr>
            <w:pStyle w:val="af5"/>
            <w:numPr>
              <w:numId w:val="46"/>
            </w:numPr>
            <w:ind w:left="720" w:firstLineChars="0" w:hanging="360"/>
          </w:pPr>
        </w:pPrChange>
      </w:pPr>
      <w:ins w:id="75" w:author="Huawei" w:date="2024-08-06T14:40:00Z">
        <w:del w:id="76" w:author="Huawei d1" w:date="2024-08-20T17:15:00Z">
          <w:r w:rsidDel="00505BCD">
            <w:rPr>
              <w:lang w:eastAsia="zh-CN"/>
            </w:rPr>
            <w:delText xml:space="preserve">- </w:delText>
          </w:r>
        </w:del>
      </w:ins>
      <w:ins w:id="77" w:author="Huawei" w:date="2024-08-06T11:32:00Z">
        <w:del w:id="78" w:author="Huawei d1" w:date="2024-08-20T17:15:00Z">
          <w:r w:rsidR="00020E6C" w:rsidDel="00505BCD">
            <w:rPr>
              <w:lang w:eastAsia="zh-CN"/>
            </w:rPr>
            <w:delText xml:space="preserve">NDT specific technology </w:delText>
          </w:r>
        </w:del>
      </w:ins>
    </w:p>
    <w:p w14:paraId="07AEC6A3" w14:textId="0F5EAEC3" w:rsidR="00020E6C" w:rsidDel="00505BCD" w:rsidRDefault="00BF7AD9">
      <w:pPr>
        <w:ind w:leftChars="200" w:left="400"/>
        <w:rPr>
          <w:ins w:id="79" w:author="Huawei" w:date="2024-08-06T11:32:00Z"/>
          <w:del w:id="80" w:author="Huawei d1" w:date="2024-08-20T17:15:00Z"/>
          <w:lang w:eastAsia="zh-CN"/>
        </w:rPr>
        <w:pPrChange w:id="81" w:author="Huawei" w:date="2024-08-06T14:40:00Z">
          <w:pPr>
            <w:pStyle w:val="af5"/>
            <w:numPr>
              <w:ilvl w:val="1"/>
              <w:numId w:val="46"/>
            </w:numPr>
            <w:ind w:left="1440" w:firstLineChars="0" w:hanging="360"/>
          </w:pPr>
        </w:pPrChange>
      </w:pPr>
      <w:ins w:id="82" w:author="Huawei" w:date="2024-08-06T14:40:00Z">
        <w:del w:id="83" w:author="Huawei d1" w:date="2024-08-20T17:15:00Z">
          <w:r w:rsidDel="00505BCD">
            <w:rPr>
              <w:lang w:eastAsia="zh-CN"/>
            </w:rPr>
            <w:delText xml:space="preserve">- </w:delText>
          </w:r>
        </w:del>
      </w:ins>
      <w:ins w:id="84" w:author="Huawei" w:date="2024-08-06T11:32:00Z">
        <w:del w:id="85" w:author="Huawei d1" w:date="2024-08-20T17:15:00Z">
          <w:r w:rsidR="00020E6C" w:rsidDel="00505BCD">
            <w:rPr>
              <w:lang w:eastAsia="zh-CN"/>
            </w:rPr>
            <w:delText>Nested NDT</w:delText>
          </w:r>
        </w:del>
      </w:ins>
      <w:ins w:id="86" w:author="Huawei" w:date="2024-08-06T11:31:00Z">
        <w:del w:id="87" w:author="Huawei d1" w:date="2024-08-20T17:15:00Z">
          <w:r w:rsidR="00020E6C" w:rsidDel="00505BCD">
            <w:rPr>
              <w:lang w:eastAsia="zh-CN"/>
            </w:rPr>
            <w:delText xml:space="preserve"> (see clause</w:delText>
          </w:r>
        </w:del>
      </w:ins>
      <w:ins w:id="88" w:author="Huawei" w:date="2024-08-06T11:54:00Z">
        <w:del w:id="89" w:author="Huawei d1" w:date="2024-08-20T17:15:00Z">
          <w:r w:rsidR="00CA656F" w:rsidDel="00505BCD">
            <w:rPr>
              <w:lang w:eastAsia="zh-CN"/>
            </w:rPr>
            <w:delText xml:space="preserve"> 5.7</w:delText>
          </w:r>
        </w:del>
      </w:ins>
      <w:ins w:id="90" w:author="Huawei" w:date="2024-08-06T11:31:00Z">
        <w:del w:id="91" w:author="Huawei d1" w:date="2024-08-20T17:15:00Z">
          <w:r w:rsidR="00020E6C" w:rsidDel="00505BCD">
            <w:rPr>
              <w:lang w:eastAsia="zh-CN"/>
            </w:rPr>
            <w:delText>)</w:delText>
          </w:r>
        </w:del>
      </w:ins>
    </w:p>
    <w:p w14:paraId="6A37A051" w14:textId="392F0C37" w:rsidR="00020E6C" w:rsidDel="00505BCD" w:rsidRDefault="00BF7AD9">
      <w:pPr>
        <w:ind w:leftChars="200" w:left="400"/>
        <w:rPr>
          <w:ins w:id="92" w:author="Huawei" w:date="2024-08-06T11:31:00Z"/>
          <w:del w:id="93" w:author="Huawei d1" w:date="2024-08-20T17:15:00Z"/>
          <w:lang w:eastAsia="zh-CN"/>
        </w:rPr>
        <w:pPrChange w:id="94" w:author="Huawei" w:date="2024-08-06T14:40:00Z">
          <w:pPr>
            <w:pStyle w:val="af5"/>
            <w:numPr>
              <w:ilvl w:val="1"/>
              <w:numId w:val="46"/>
            </w:numPr>
            <w:ind w:left="1440" w:firstLineChars="0" w:hanging="360"/>
          </w:pPr>
        </w:pPrChange>
      </w:pPr>
      <w:ins w:id="95" w:author="Huawei" w:date="2024-08-06T14:40:00Z">
        <w:del w:id="96" w:author="Huawei d1" w:date="2024-08-20T17:15:00Z">
          <w:r w:rsidDel="00505BCD">
            <w:rPr>
              <w:lang w:eastAsia="zh-CN"/>
            </w:rPr>
            <w:delText xml:space="preserve">- </w:delText>
          </w:r>
        </w:del>
      </w:ins>
      <w:ins w:id="97" w:author="Huawei" w:date="2024-08-06T11:32:00Z">
        <w:del w:id="98" w:author="Huawei d1" w:date="2024-08-20T17:15:00Z">
          <w:r w:rsidR="00020E6C" w:rsidDel="00505BCD">
            <w:rPr>
              <w:rFonts w:hint="eastAsia"/>
              <w:lang w:eastAsia="zh-CN"/>
            </w:rPr>
            <w:delText>N</w:delText>
          </w:r>
          <w:r w:rsidR="00020E6C" w:rsidDel="00505BCD">
            <w:rPr>
              <w:lang w:eastAsia="zh-CN"/>
            </w:rPr>
            <w:delText>DT supporting network and service management automation functions (see cla</w:delText>
          </w:r>
        </w:del>
      </w:ins>
      <w:ins w:id="99" w:author="Huawei" w:date="2024-08-06T11:33:00Z">
        <w:del w:id="100" w:author="Huawei d1" w:date="2024-08-20T17:15:00Z">
          <w:r w:rsidR="00020E6C" w:rsidDel="00505BCD">
            <w:rPr>
              <w:lang w:eastAsia="zh-CN"/>
            </w:rPr>
            <w:delText xml:space="preserve">use </w:delText>
          </w:r>
        </w:del>
      </w:ins>
      <w:ins w:id="101" w:author="Huawei" w:date="2024-08-06T11:54:00Z">
        <w:del w:id="102" w:author="Huawei d1" w:date="2024-08-20T17:15:00Z">
          <w:r w:rsidR="00CA656F" w:rsidDel="00505BCD">
            <w:rPr>
              <w:lang w:eastAsia="zh-CN"/>
            </w:rPr>
            <w:delText>5.5)</w:delText>
          </w:r>
        </w:del>
      </w:ins>
    </w:p>
    <w:bookmarkEnd w:id="23"/>
    <w:p w14:paraId="762EB84C" w14:textId="77777777" w:rsidR="00C9690E" w:rsidRPr="00CA656F" w:rsidRDefault="00C9690E" w:rsidP="00D6536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1E359ADE" w14:textId="77777777" w:rsidTr="00F80741">
        <w:tc>
          <w:tcPr>
            <w:tcW w:w="9639" w:type="dxa"/>
            <w:shd w:val="clear" w:color="auto" w:fill="FFFFCC"/>
            <w:vAlign w:val="center"/>
          </w:tcPr>
          <w:bookmarkEnd w:id="4"/>
          <w:p w14:paraId="796120D6"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09830A7F"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7772" w14:textId="77777777" w:rsidR="000F33F7" w:rsidRDefault="000F33F7">
      <w:r>
        <w:separator/>
      </w:r>
    </w:p>
  </w:endnote>
  <w:endnote w:type="continuationSeparator" w:id="0">
    <w:p w14:paraId="4447233F" w14:textId="77777777" w:rsidR="000F33F7" w:rsidRDefault="000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3CD9" w14:textId="77777777" w:rsidR="000F33F7" w:rsidRDefault="000F33F7">
      <w:r>
        <w:separator/>
      </w:r>
    </w:p>
  </w:footnote>
  <w:footnote w:type="continuationSeparator" w:id="0">
    <w:p w14:paraId="0FFAD605" w14:textId="77777777" w:rsidR="000F33F7" w:rsidRDefault="000F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3.25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80134F"/>
    <w:multiLevelType w:val="multilevel"/>
    <w:tmpl w:val="6680134F"/>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7"/>
  </w:num>
  <w:num w:numId="5">
    <w:abstractNumId w:val="24"/>
  </w:num>
  <w:num w:numId="6">
    <w:abstractNumId w:val="10"/>
  </w:num>
  <w:num w:numId="7">
    <w:abstractNumId w:val="11"/>
  </w:num>
  <w:num w:numId="8">
    <w:abstractNumId w:val="42"/>
  </w:num>
  <w:num w:numId="9">
    <w:abstractNumId w:val="33"/>
  </w:num>
  <w:num w:numId="10">
    <w:abstractNumId w:val="40"/>
  </w:num>
  <w:num w:numId="11">
    <w:abstractNumId w:val="19"/>
  </w:num>
  <w:num w:numId="12">
    <w:abstractNumId w:val="3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7"/>
  </w:num>
  <w:num w:numId="22">
    <w:abstractNumId w:val="26"/>
  </w:num>
  <w:num w:numId="23">
    <w:abstractNumId w:val="12"/>
  </w:num>
  <w:num w:numId="24">
    <w:abstractNumId w:val="21"/>
  </w:num>
  <w:num w:numId="25">
    <w:abstractNumId w:val="39"/>
  </w:num>
  <w:num w:numId="26">
    <w:abstractNumId w:val="34"/>
  </w:num>
  <w:num w:numId="27">
    <w:abstractNumId w:val="13"/>
  </w:num>
  <w:num w:numId="28">
    <w:abstractNumId w:val="9"/>
  </w:num>
  <w:num w:numId="29">
    <w:abstractNumId w:val="8"/>
  </w:num>
  <w:num w:numId="30">
    <w:abstractNumId w:val="32"/>
  </w:num>
  <w:num w:numId="31">
    <w:abstractNumId w:val="18"/>
  </w:num>
  <w:num w:numId="32">
    <w:abstractNumId w:val="25"/>
  </w:num>
  <w:num w:numId="33">
    <w:abstractNumId w:val="14"/>
  </w:num>
  <w:num w:numId="34">
    <w:abstractNumId w:val="22"/>
  </w:num>
  <w:num w:numId="35">
    <w:abstractNumId w:val="29"/>
  </w:num>
  <w:num w:numId="36">
    <w:abstractNumId w:val="20"/>
  </w:num>
  <w:num w:numId="37">
    <w:abstractNumId w:val="28"/>
  </w:num>
  <w:num w:numId="38">
    <w:abstractNumId w:val="23"/>
  </w:num>
  <w:num w:numId="39">
    <w:abstractNumId w:val="30"/>
  </w:num>
  <w:num w:numId="40">
    <w:abstractNumId w:val="35"/>
  </w:num>
  <w:num w:numId="41">
    <w:abstractNumId w:val="41"/>
  </w:num>
  <w:num w:numId="42">
    <w:abstractNumId w:val="36"/>
  </w:num>
  <w:num w:numId="43">
    <w:abstractNumId w:val="16"/>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7548"/>
    <w:rsid w:val="0000760D"/>
    <w:rsid w:val="00012366"/>
    <w:rsid w:val="00012515"/>
    <w:rsid w:val="00012A31"/>
    <w:rsid w:val="000157E6"/>
    <w:rsid w:val="000171DE"/>
    <w:rsid w:val="000179F1"/>
    <w:rsid w:val="00017D81"/>
    <w:rsid w:val="00020E6C"/>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2438"/>
    <w:rsid w:val="000F33F7"/>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E46"/>
    <w:rsid w:val="00151EC0"/>
    <w:rsid w:val="00154095"/>
    <w:rsid w:val="00154884"/>
    <w:rsid w:val="00160BE5"/>
    <w:rsid w:val="001610CE"/>
    <w:rsid w:val="00164515"/>
    <w:rsid w:val="001646C5"/>
    <w:rsid w:val="00164D65"/>
    <w:rsid w:val="00167808"/>
    <w:rsid w:val="00172483"/>
    <w:rsid w:val="001735EB"/>
    <w:rsid w:val="00173FA3"/>
    <w:rsid w:val="001803A3"/>
    <w:rsid w:val="00182DC4"/>
    <w:rsid w:val="00183497"/>
    <w:rsid w:val="00184FFC"/>
    <w:rsid w:val="00190FA6"/>
    <w:rsid w:val="00191954"/>
    <w:rsid w:val="001930F3"/>
    <w:rsid w:val="001A1BD2"/>
    <w:rsid w:val="001A2F30"/>
    <w:rsid w:val="001A3921"/>
    <w:rsid w:val="001A623C"/>
    <w:rsid w:val="001A7B8B"/>
    <w:rsid w:val="001B0B63"/>
    <w:rsid w:val="001B1652"/>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41531"/>
    <w:rsid w:val="0024252A"/>
    <w:rsid w:val="00244C9A"/>
    <w:rsid w:val="00245556"/>
    <w:rsid w:val="002507B3"/>
    <w:rsid w:val="00253BED"/>
    <w:rsid w:val="0025735E"/>
    <w:rsid w:val="00257C3B"/>
    <w:rsid w:val="002611A8"/>
    <w:rsid w:val="0026726B"/>
    <w:rsid w:val="00270032"/>
    <w:rsid w:val="00271016"/>
    <w:rsid w:val="00271BE3"/>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1C87"/>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53CA"/>
    <w:rsid w:val="002F7B6A"/>
    <w:rsid w:val="0030628A"/>
    <w:rsid w:val="0030708D"/>
    <w:rsid w:val="0030715D"/>
    <w:rsid w:val="0031015D"/>
    <w:rsid w:val="0031299F"/>
    <w:rsid w:val="003243BA"/>
    <w:rsid w:val="00327CB3"/>
    <w:rsid w:val="00327DD9"/>
    <w:rsid w:val="003322D0"/>
    <w:rsid w:val="00333350"/>
    <w:rsid w:val="003335AA"/>
    <w:rsid w:val="00333DDF"/>
    <w:rsid w:val="00335B4A"/>
    <w:rsid w:val="00340AAD"/>
    <w:rsid w:val="003413DC"/>
    <w:rsid w:val="00343605"/>
    <w:rsid w:val="003446D8"/>
    <w:rsid w:val="00347584"/>
    <w:rsid w:val="00347DFC"/>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5ED6"/>
    <w:rsid w:val="00396707"/>
    <w:rsid w:val="0039761E"/>
    <w:rsid w:val="00397C4E"/>
    <w:rsid w:val="003A01E3"/>
    <w:rsid w:val="003A2763"/>
    <w:rsid w:val="003A34FC"/>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6DA4"/>
    <w:rsid w:val="00456F31"/>
    <w:rsid w:val="004570B3"/>
    <w:rsid w:val="00460F7D"/>
    <w:rsid w:val="00462869"/>
    <w:rsid w:val="0046382F"/>
    <w:rsid w:val="00463ACE"/>
    <w:rsid w:val="00463BC4"/>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210F"/>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3E2E"/>
    <w:rsid w:val="005003F3"/>
    <w:rsid w:val="005040EB"/>
    <w:rsid w:val="005041D8"/>
    <w:rsid w:val="00505BCD"/>
    <w:rsid w:val="00505DA2"/>
    <w:rsid w:val="0050718A"/>
    <w:rsid w:val="005129CD"/>
    <w:rsid w:val="00521884"/>
    <w:rsid w:val="00521B65"/>
    <w:rsid w:val="0052272B"/>
    <w:rsid w:val="00523F1B"/>
    <w:rsid w:val="005251C4"/>
    <w:rsid w:val="005252FD"/>
    <w:rsid w:val="00525542"/>
    <w:rsid w:val="005318A8"/>
    <w:rsid w:val="0053450C"/>
    <w:rsid w:val="005403DA"/>
    <w:rsid w:val="0054049C"/>
    <w:rsid w:val="00540ED7"/>
    <w:rsid w:val="00542EFF"/>
    <w:rsid w:val="00544D18"/>
    <w:rsid w:val="00545CDD"/>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21D4"/>
    <w:rsid w:val="005A2F1E"/>
    <w:rsid w:val="005A39FE"/>
    <w:rsid w:val="005A433A"/>
    <w:rsid w:val="005A48DB"/>
    <w:rsid w:val="005A5842"/>
    <w:rsid w:val="005A5C20"/>
    <w:rsid w:val="005B331D"/>
    <w:rsid w:val="005B6023"/>
    <w:rsid w:val="005B795D"/>
    <w:rsid w:val="005C493A"/>
    <w:rsid w:val="005C4F2F"/>
    <w:rsid w:val="005C6EF6"/>
    <w:rsid w:val="005D1481"/>
    <w:rsid w:val="005D2B29"/>
    <w:rsid w:val="005D2E0D"/>
    <w:rsid w:val="005D3324"/>
    <w:rsid w:val="005D3363"/>
    <w:rsid w:val="005D4A3A"/>
    <w:rsid w:val="005D68F1"/>
    <w:rsid w:val="005D7D0E"/>
    <w:rsid w:val="005E1143"/>
    <w:rsid w:val="005E236A"/>
    <w:rsid w:val="005E3AEC"/>
    <w:rsid w:val="005E51ED"/>
    <w:rsid w:val="005E5324"/>
    <w:rsid w:val="005F10AC"/>
    <w:rsid w:val="005F10D8"/>
    <w:rsid w:val="005F3ABF"/>
    <w:rsid w:val="005F5392"/>
    <w:rsid w:val="005F64A9"/>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3CE4"/>
    <w:rsid w:val="00634560"/>
    <w:rsid w:val="00634771"/>
    <w:rsid w:val="00641E2E"/>
    <w:rsid w:val="00642C05"/>
    <w:rsid w:val="00646B62"/>
    <w:rsid w:val="00650A81"/>
    <w:rsid w:val="00652248"/>
    <w:rsid w:val="0065490A"/>
    <w:rsid w:val="006569FD"/>
    <w:rsid w:val="00657B80"/>
    <w:rsid w:val="006608D1"/>
    <w:rsid w:val="00663364"/>
    <w:rsid w:val="0066349B"/>
    <w:rsid w:val="00664EC7"/>
    <w:rsid w:val="00666985"/>
    <w:rsid w:val="0067158C"/>
    <w:rsid w:val="00672CFF"/>
    <w:rsid w:val="00672FA8"/>
    <w:rsid w:val="00673987"/>
    <w:rsid w:val="00675B3C"/>
    <w:rsid w:val="00675EBD"/>
    <w:rsid w:val="00683C82"/>
    <w:rsid w:val="00686427"/>
    <w:rsid w:val="0068702F"/>
    <w:rsid w:val="00690CA6"/>
    <w:rsid w:val="006920E2"/>
    <w:rsid w:val="006940A1"/>
    <w:rsid w:val="006A609B"/>
    <w:rsid w:val="006A6128"/>
    <w:rsid w:val="006A6B86"/>
    <w:rsid w:val="006B3F08"/>
    <w:rsid w:val="006C1E17"/>
    <w:rsid w:val="006C5C07"/>
    <w:rsid w:val="006D340A"/>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73094"/>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42CE"/>
    <w:rsid w:val="007D6A46"/>
    <w:rsid w:val="007E0A92"/>
    <w:rsid w:val="007E4031"/>
    <w:rsid w:val="007F14B4"/>
    <w:rsid w:val="007F300B"/>
    <w:rsid w:val="007F4943"/>
    <w:rsid w:val="007F58E9"/>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77AAC"/>
    <w:rsid w:val="0088250C"/>
    <w:rsid w:val="00883DD6"/>
    <w:rsid w:val="008870B7"/>
    <w:rsid w:val="00890EB5"/>
    <w:rsid w:val="00892121"/>
    <w:rsid w:val="00892621"/>
    <w:rsid w:val="008927AB"/>
    <w:rsid w:val="00894279"/>
    <w:rsid w:val="008A2737"/>
    <w:rsid w:val="008A3D45"/>
    <w:rsid w:val="008A3D98"/>
    <w:rsid w:val="008A43DB"/>
    <w:rsid w:val="008A5F24"/>
    <w:rsid w:val="008B0248"/>
    <w:rsid w:val="008B5C41"/>
    <w:rsid w:val="008C258C"/>
    <w:rsid w:val="008C50B9"/>
    <w:rsid w:val="008C6C3A"/>
    <w:rsid w:val="008C6FE8"/>
    <w:rsid w:val="008D00F1"/>
    <w:rsid w:val="008D35E9"/>
    <w:rsid w:val="008D4649"/>
    <w:rsid w:val="008D5B7A"/>
    <w:rsid w:val="008D6667"/>
    <w:rsid w:val="008E2809"/>
    <w:rsid w:val="008F0073"/>
    <w:rsid w:val="008F03B7"/>
    <w:rsid w:val="00902323"/>
    <w:rsid w:val="009035E5"/>
    <w:rsid w:val="009036FB"/>
    <w:rsid w:val="00904750"/>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486F"/>
    <w:rsid w:val="00A35175"/>
    <w:rsid w:val="00A3575D"/>
    <w:rsid w:val="00A37D7F"/>
    <w:rsid w:val="00A41CA0"/>
    <w:rsid w:val="00A41E02"/>
    <w:rsid w:val="00A42A98"/>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CB2"/>
    <w:rsid w:val="00A86F27"/>
    <w:rsid w:val="00A91C07"/>
    <w:rsid w:val="00A91F0F"/>
    <w:rsid w:val="00A93E6C"/>
    <w:rsid w:val="00A9668F"/>
    <w:rsid w:val="00AA0AF6"/>
    <w:rsid w:val="00AA2639"/>
    <w:rsid w:val="00AA6A88"/>
    <w:rsid w:val="00AA6F14"/>
    <w:rsid w:val="00AB3779"/>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7024"/>
    <w:rsid w:val="00B37737"/>
    <w:rsid w:val="00B378FB"/>
    <w:rsid w:val="00B37E5D"/>
    <w:rsid w:val="00B4394A"/>
    <w:rsid w:val="00B43D69"/>
    <w:rsid w:val="00B443A5"/>
    <w:rsid w:val="00B501E8"/>
    <w:rsid w:val="00B511ED"/>
    <w:rsid w:val="00B51DF8"/>
    <w:rsid w:val="00B54282"/>
    <w:rsid w:val="00B630C0"/>
    <w:rsid w:val="00B654C4"/>
    <w:rsid w:val="00B70F58"/>
    <w:rsid w:val="00B756D4"/>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BF7AD9"/>
    <w:rsid w:val="00C00302"/>
    <w:rsid w:val="00C022E3"/>
    <w:rsid w:val="00C02E90"/>
    <w:rsid w:val="00C03EDC"/>
    <w:rsid w:val="00C04037"/>
    <w:rsid w:val="00C04260"/>
    <w:rsid w:val="00C10F41"/>
    <w:rsid w:val="00C11754"/>
    <w:rsid w:val="00C15383"/>
    <w:rsid w:val="00C2019B"/>
    <w:rsid w:val="00C23CCB"/>
    <w:rsid w:val="00C30ECF"/>
    <w:rsid w:val="00C31D27"/>
    <w:rsid w:val="00C33AB1"/>
    <w:rsid w:val="00C378F6"/>
    <w:rsid w:val="00C40C13"/>
    <w:rsid w:val="00C41EE5"/>
    <w:rsid w:val="00C44CB9"/>
    <w:rsid w:val="00C468D3"/>
    <w:rsid w:val="00C46E30"/>
    <w:rsid w:val="00C4712D"/>
    <w:rsid w:val="00C514C8"/>
    <w:rsid w:val="00C515BD"/>
    <w:rsid w:val="00C52F9D"/>
    <w:rsid w:val="00C55C28"/>
    <w:rsid w:val="00C55CF0"/>
    <w:rsid w:val="00C63312"/>
    <w:rsid w:val="00C718C8"/>
    <w:rsid w:val="00C76FFB"/>
    <w:rsid w:val="00C77ACB"/>
    <w:rsid w:val="00C81340"/>
    <w:rsid w:val="00C829D4"/>
    <w:rsid w:val="00C836A2"/>
    <w:rsid w:val="00C916E0"/>
    <w:rsid w:val="00C935CA"/>
    <w:rsid w:val="00C93AB3"/>
    <w:rsid w:val="00C94F55"/>
    <w:rsid w:val="00C968E3"/>
    <w:rsid w:val="00C9690E"/>
    <w:rsid w:val="00C96FBD"/>
    <w:rsid w:val="00CA052C"/>
    <w:rsid w:val="00CA065F"/>
    <w:rsid w:val="00CA62AF"/>
    <w:rsid w:val="00CA656F"/>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C9A"/>
    <w:rsid w:val="00D14905"/>
    <w:rsid w:val="00D15AEA"/>
    <w:rsid w:val="00D2170B"/>
    <w:rsid w:val="00D235E2"/>
    <w:rsid w:val="00D26C04"/>
    <w:rsid w:val="00D31756"/>
    <w:rsid w:val="00D3459C"/>
    <w:rsid w:val="00D353A3"/>
    <w:rsid w:val="00D35CA9"/>
    <w:rsid w:val="00D403F1"/>
    <w:rsid w:val="00D413C2"/>
    <w:rsid w:val="00D42E06"/>
    <w:rsid w:val="00D437FF"/>
    <w:rsid w:val="00D446B5"/>
    <w:rsid w:val="00D44990"/>
    <w:rsid w:val="00D5130C"/>
    <w:rsid w:val="00D517DC"/>
    <w:rsid w:val="00D543B7"/>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0ECF"/>
    <w:rsid w:val="00E53B4A"/>
    <w:rsid w:val="00E54234"/>
    <w:rsid w:val="00E54ABF"/>
    <w:rsid w:val="00E5538C"/>
    <w:rsid w:val="00E569D6"/>
    <w:rsid w:val="00E5718A"/>
    <w:rsid w:val="00E6407B"/>
    <w:rsid w:val="00E737CF"/>
    <w:rsid w:val="00E76D0C"/>
    <w:rsid w:val="00E770C4"/>
    <w:rsid w:val="00E77B57"/>
    <w:rsid w:val="00E820F0"/>
    <w:rsid w:val="00E85B6A"/>
    <w:rsid w:val="00E946A7"/>
    <w:rsid w:val="00E969A7"/>
    <w:rsid w:val="00E977CA"/>
    <w:rsid w:val="00EA419F"/>
    <w:rsid w:val="00EA42F0"/>
    <w:rsid w:val="00EA5399"/>
    <w:rsid w:val="00EA5506"/>
    <w:rsid w:val="00EA6045"/>
    <w:rsid w:val="00EB3232"/>
    <w:rsid w:val="00EB4918"/>
    <w:rsid w:val="00EB4D20"/>
    <w:rsid w:val="00EB513A"/>
    <w:rsid w:val="00EB5305"/>
    <w:rsid w:val="00EB61F3"/>
    <w:rsid w:val="00EB69BA"/>
    <w:rsid w:val="00EB69C9"/>
    <w:rsid w:val="00EB6F8F"/>
    <w:rsid w:val="00EC0481"/>
    <w:rsid w:val="00EC187D"/>
    <w:rsid w:val="00EC318F"/>
    <w:rsid w:val="00EC7189"/>
    <w:rsid w:val="00EC7AEF"/>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550C"/>
    <w:rsid w:val="00F15E05"/>
    <w:rsid w:val="00F170E7"/>
    <w:rsid w:val="00F20495"/>
    <w:rsid w:val="00F26658"/>
    <w:rsid w:val="00F27205"/>
    <w:rsid w:val="00F30470"/>
    <w:rsid w:val="00F30753"/>
    <w:rsid w:val="00F33CB1"/>
    <w:rsid w:val="00F36029"/>
    <w:rsid w:val="00F3633D"/>
    <w:rsid w:val="00F37A5F"/>
    <w:rsid w:val="00F4190A"/>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951C9"/>
    <w:rsid w:val="00FA0A7B"/>
    <w:rsid w:val="00FA1C57"/>
    <w:rsid w:val="00FA34CE"/>
    <w:rsid w:val="00FA7CE1"/>
    <w:rsid w:val="00FB1994"/>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E30A4"/>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2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 w:type="character" w:customStyle="1" w:styleId="SubtleEmphasis1">
    <w:name w:val="Subtle Emphasis1"/>
    <w:basedOn w:val="a0"/>
    <w:uiPriority w:val="19"/>
    <w:qFormat/>
    <w:rsid w:val="00F4190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128130122">
      <w:bodyDiv w:val="1"/>
      <w:marLeft w:val="0"/>
      <w:marRight w:val="0"/>
      <w:marTop w:val="0"/>
      <w:marBottom w:val="0"/>
      <w:divBdr>
        <w:top w:val="none" w:sz="0" w:space="0" w:color="auto"/>
        <w:left w:val="none" w:sz="0" w:space="0" w:color="auto"/>
        <w:bottom w:val="none" w:sz="0" w:space="0" w:color="auto"/>
        <w:right w:val="none" w:sz="0" w:space="0" w:color="auto"/>
      </w:divBdr>
    </w:div>
    <w:div w:id="232013478">
      <w:bodyDiv w:val="1"/>
      <w:marLeft w:val="0"/>
      <w:marRight w:val="0"/>
      <w:marTop w:val="0"/>
      <w:marBottom w:val="0"/>
      <w:divBdr>
        <w:top w:val="none" w:sz="0" w:space="0" w:color="auto"/>
        <w:left w:val="none" w:sz="0" w:space="0" w:color="auto"/>
        <w:bottom w:val="none" w:sz="0" w:space="0" w:color="auto"/>
        <w:right w:val="none" w:sz="0" w:space="0" w:color="auto"/>
      </w:divBdr>
    </w:div>
    <w:div w:id="233711258">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4313998">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35653531">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E2AB-CC56-4BED-BBAF-F15D2C89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293</Words>
  <Characters>1726</Characters>
  <Application>Microsoft Office Word</Application>
  <DocSecurity>0</DocSecurity>
  <Lines>78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3</cp:revision>
  <cp:lastPrinted>1899-12-31T16:00:00Z</cp:lastPrinted>
  <dcterms:created xsi:type="dcterms:W3CDTF">2024-08-20T09:14:00Z</dcterms:created>
  <dcterms:modified xsi:type="dcterms:W3CDTF">2024-08-20T09:15:00Z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(3)siPrMj5b4+gHeH+Z4V0VROA5Cks43FS69WPzSvnAKG68V2N5YuSqEnxglxfzhlML75GQMzF5
FUTGDM3C/HlRcXiIbt1F8F0Le6LnwQOsbzsXrmAzAUb3jAIXqR6Bh4XLhEQWR0bM4Pq+VzG1
uIz3R5u1wZyWrkW92sc7X/cRluZCV8FqhI0yXIPOMJUoA97J0cQ3JlpkbRCiyb8In6wEI6ur
woB1loK/wWaMln6snt</vt:lpwstr>
  </property>
  <property fmtid="{D5CDD505-2E9C-101B-9397-08002B2CF9AE}" pid="3" name="_2015_ms_pID_7253431">
    <vt:lpwstr>cq6ILa5GcrOmyEGI8EjD93KDe2c5X5VDZbxRliN4zuJLjiEAUvHkDC
zO3iZ49zopaC99zIAML6mf0gmJb2Xrkt7L56LXjXoNbKyeZbgD8itCZbuczL2g/0qIRL7swy
JQjcG7srypc2f92itErGcbDRWA9wD9HQ5TqBBcp6AKeCTKzB3OYjtJcIPmv0PCWwQI+468tL
dFC+rqJ1QZmBEDRuIU9HS8bim3RkGhrPvSE9</vt:lpwstr>
  </property>
  <property fmtid="{D5CDD505-2E9C-101B-9397-08002B2CF9AE}" pid="4" name="_2015_ms_pID_7253432">
    <vt:lpwstr>OpTGB9AWMwaDQuO8ZnocIO0=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