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44" w:rsidRDefault="008633AC">
      <w:pPr>
        <w:pStyle w:val="CRCoverPage"/>
        <w:tabs>
          <w:tab w:val="right" w:pos="9639"/>
        </w:tabs>
        <w:spacing w:after="0"/>
        <w:rPr>
          <w:b/>
          <w:i/>
          <w:sz w:val="28"/>
          <w:lang w:val="en-US" w:eastAsia="zh-CN"/>
        </w:rPr>
      </w:pPr>
      <w:r>
        <w:rPr>
          <w:b/>
          <w:sz w:val="24"/>
        </w:rPr>
        <w:t>3GPP TSG-SA5 Meeting #15</w:t>
      </w:r>
      <w:r w:rsidR="001B7CFD">
        <w:rPr>
          <w:b/>
          <w:sz w:val="24"/>
        </w:rPr>
        <w:t>6</w:t>
      </w:r>
      <w:r>
        <w:rPr>
          <w:b/>
          <w:i/>
          <w:sz w:val="24"/>
        </w:rPr>
        <w:t xml:space="preserve"> </w:t>
      </w:r>
      <w:r>
        <w:rPr>
          <w:b/>
          <w:i/>
          <w:sz w:val="28"/>
        </w:rPr>
        <w:tab/>
        <w:t>S5-</w:t>
      </w:r>
      <w:r w:rsidR="007677D7">
        <w:rPr>
          <w:b/>
          <w:i/>
          <w:sz w:val="28"/>
        </w:rPr>
        <w:t>24</w:t>
      </w:r>
      <w:r w:rsidR="004E27CF">
        <w:rPr>
          <w:b/>
          <w:i/>
          <w:sz w:val="28"/>
        </w:rPr>
        <w:t>3697</w:t>
      </w:r>
    </w:p>
    <w:p w:rsidR="006E2344" w:rsidRDefault="005F37D2">
      <w:pPr>
        <w:pStyle w:val="aa"/>
        <w:rPr>
          <w:sz w:val="22"/>
          <w:szCs w:val="22"/>
        </w:rPr>
      </w:pPr>
      <w:r w:rsidRPr="005F37D2">
        <w:rPr>
          <w:sz w:val="24"/>
        </w:rPr>
        <w:t>Maastricht, Netherlands, 19 - 23 August 2024</w:t>
      </w:r>
    </w:p>
    <w:p w:rsidR="006E2344" w:rsidRDefault="006E2344">
      <w:pPr>
        <w:keepNext/>
        <w:pBdr>
          <w:bottom w:val="single" w:sz="4" w:space="1" w:color="auto"/>
        </w:pBdr>
        <w:tabs>
          <w:tab w:val="right" w:pos="9639"/>
        </w:tabs>
        <w:outlineLvl w:val="0"/>
        <w:rPr>
          <w:rFonts w:ascii="Arial" w:hAnsi="Arial"/>
          <w:b/>
          <w:bCs/>
          <w:sz w:val="24"/>
        </w:rPr>
      </w:pPr>
    </w:p>
    <w:p w:rsidR="006E2344" w:rsidRDefault="008633AC">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Huawei</w:t>
      </w:r>
    </w:p>
    <w:p w:rsidR="006E2344" w:rsidRDefault="008633AC">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sidR="00223D12">
        <w:rPr>
          <w:rFonts w:ascii="Arial" w:hAnsi="Arial" w:cs="Arial" w:hint="eastAsia"/>
          <w:b/>
          <w:lang w:val="en-US" w:eastAsia="zh-CN"/>
        </w:rPr>
        <w:t>Update</w:t>
      </w:r>
      <w:r w:rsidR="00223D12">
        <w:rPr>
          <w:rFonts w:ascii="Arial" w:hAnsi="Arial" w:cs="Arial"/>
          <w:b/>
          <w:lang w:val="en-US" w:eastAsia="zh-CN"/>
        </w:rPr>
        <w:t xml:space="preserve"> emulation and simulation</w:t>
      </w:r>
    </w:p>
    <w:p w:rsidR="006E2344" w:rsidRDefault="008633A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6E2344" w:rsidRDefault="008633AC">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Pr>
          <w:rFonts w:ascii="Arial" w:hAnsi="Arial" w:hint="eastAsia"/>
          <w:b/>
          <w:lang w:val="en-US" w:eastAsia="zh-CN"/>
        </w:rPr>
        <w:t>19</w:t>
      </w:r>
      <w:r>
        <w:rPr>
          <w:rFonts w:ascii="Arial" w:hAnsi="Arial"/>
          <w:b/>
        </w:rPr>
        <w:t>.</w:t>
      </w:r>
      <w:r>
        <w:rPr>
          <w:rFonts w:ascii="Arial" w:hAnsi="Arial" w:hint="eastAsia"/>
          <w:b/>
          <w:lang w:val="en-US" w:eastAsia="zh-CN"/>
        </w:rPr>
        <w:t>5</w:t>
      </w:r>
      <w:r>
        <w:rPr>
          <w:rFonts w:ascii="Arial" w:hAnsi="Arial"/>
          <w:b/>
        </w:rPr>
        <w:t xml:space="preserve"> </w:t>
      </w:r>
    </w:p>
    <w:p w:rsidR="006E2344" w:rsidRDefault="008633AC">
      <w:pPr>
        <w:pStyle w:val="1"/>
      </w:pPr>
      <w:r>
        <w:t>1</w:t>
      </w:r>
      <w:r>
        <w:tab/>
        <w:t>Decision/action requested</w:t>
      </w:r>
    </w:p>
    <w:p w:rsidR="006E2344" w:rsidRDefault="008633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approval.</w:t>
      </w:r>
    </w:p>
    <w:p w:rsidR="006E2344" w:rsidRDefault="008633AC">
      <w:pPr>
        <w:pStyle w:val="1"/>
      </w:pPr>
      <w:r>
        <w:t>2</w:t>
      </w:r>
      <w:r>
        <w:tab/>
        <w:t>References</w:t>
      </w:r>
    </w:p>
    <w:p w:rsidR="006E2344" w:rsidRDefault="008633AC">
      <w:pPr>
        <w:pStyle w:val="Reference"/>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sidR="007677D7">
        <w:rPr>
          <w:lang w:val="en-US" w:eastAsia="zh-CN"/>
        </w:rPr>
        <w:t>3</w:t>
      </w:r>
      <w:r>
        <w:t>.0”.</w:t>
      </w:r>
    </w:p>
    <w:p w:rsidR="006E2344" w:rsidRDefault="008633AC">
      <w:pPr>
        <w:pStyle w:val="Reference"/>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rsidR="006E2344" w:rsidRDefault="006E2344">
      <w:pPr>
        <w:pStyle w:val="Reference"/>
        <w:jc w:val="both"/>
        <w:rPr>
          <w:lang w:eastAsia="zh-CN"/>
        </w:rPr>
      </w:pPr>
    </w:p>
    <w:p w:rsidR="006E2344" w:rsidRDefault="008633AC">
      <w:pPr>
        <w:pStyle w:val="1"/>
      </w:pPr>
      <w:r>
        <w:t>3</w:t>
      </w:r>
      <w:r>
        <w:tab/>
        <w:t>Rationale</w:t>
      </w:r>
    </w:p>
    <w:p w:rsidR="006E2344" w:rsidRDefault="008633AC" w:rsidP="000921D7">
      <w:pPr>
        <w:spacing w:after="0"/>
        <w:jc w:val="both"/>
      </w:pPr>
      <w:r>
        <w:t xml:space="preserve">This contribution proposes to </w:t>
      </w:r>
      <w:r w:rsidR="000921D7">
        <w:rPr>
          <w:lang w:val="en-US" w:eastAsia="zh-CN"/>
        </w:rPr>
        <w:t xml:space="preserve">update the description of </w:t>
      </w:r>
      <w:r w:rsidR="000921D7" w:rsidRPr="000921D7">
        <w:rPr>
          <w:lang w:val="en-US" w:eastAsia="zh-CN"/>
        </w:rPr>
        <w:t>Relation between emulation and simulation</w:t>
      </w:r>
      <w:r w:rsidR="000921D7">
        <w:rPr>
          <w:lang w:val="en-US" w:eastAsia="zh-CN"/>
        </w:rPr>
        <w:t xml:space="preserve"> in clause 4.2.3 to make it more general (e.g., </w:t>
      </w:r>
      <w:r w:rsidR="000921D7">
        <w:rPr>
          <w:lang w:eastAsia="zh-CN"/>
        </w:rPr>
        <w:t xml:space="preserve"> network traffic function </w:t>
      </w:r>
      <w:r w:rsidR="000921D7">
        <w:rPr>
          <w:lang w:eastAsia="zh-CN"/>
        </w:rPr>
        <w:sym w:font="Wingdings" w:char="F0E0"/>
      </w:r>
      <w:r w:rsidR="000921D7">
        <w:rPr>
          <w:lang w:eastAsia="zh-CN"/>
        </w:rPr>
        <w:t xml:space="preserve"> network function, because network traffic function is not well defined.</w:t>
      </w:r>
      <w:r w:rsidR="000921D7">
        <w:rPr>
          <w:lang w:val="en-US" w:eastAsia="zh-CN"/>
        </w:rPr>
        <w:t>)</w:t>
      </w:r>
      <w:r w:rsidR="000921D7">
        <w:t xml:space="preserve">, and provide the suggestion that in this study </w:t>
      </w:r>
      <w:r w:rsidR="000921D7" w:rsidRPr="000921D7">
        <w:t>NDT should support both emulation and simulation.</w:t>
      </w:r>
    </w:p>
    <w:p w:rsidR="003A1DCE" w:rsidRDefault="003A1DCE" w:rsidP="000921D7">
      <w:pPr>
        <w:spacing w:after="0"/>
        <w:jc w:val="both"/>
        <w:rPr>
          <w:ins w:id="0" w:author="lishitao" w:date="2024-08-16T10:18:00Z"/>
          <w:lang w:eastAsia="zh-CN"/>
        </w:rPr>
      </w:pPr>
    </w:p>
    <w:p w:rsidR="003A1DCE" w:rsidRDefault="003A1DCE" w:rsidP="000921D7">
      <w:pPr>
        <w:spacing w:after="0"/>
        <w:jc w:val="both"/>
        <w:rPr>
          <w:ins w:id="1" w:author="lishitao" w:date="2024-08-16T10:18:00Z"/>
          <w:lang w:eastAsia="zh-CN"/>
        </w:rPr>
      </w:pPr>
      <w:ins w:id="2" w:author="lishitao" w:date="2024-08-16T10:18:00Z">
        <w:r>
          <w:rPr>
            <w:rFonts w:hint="eastAsia"/>
            <w:lang w:eastAsia="zh-CN"/>
          </w:rPr>
          <w:t>B</w:t>
        </w:r>
        <w:r>
          <w:rPr>
            <w:lang w:eastAsia="zh-CN"/>
          </w:rPr>
          <w:t>ackground information about emulation and simulation:</w:t>
        </w:r>
      </w:ins>
    </w:p>
    <w:p w:rsidR="003A1DCE" w:rsidRDefault="003A1DCE" w:rsidP="000921D7">
      <w:pPr>
        <w:spacing w:after="0"/>
        <w:jc w:val="both"/>
        <w:rPr>
          <w:ins w:id="3" w:author="lishitao" w:date="2024-08-16T10:18:00Z"/>
          <w:lang w:eastAsia="zh-CN"/>
        </w:rPr>
      </w:pPr>
    </w:p>
    <w:p w:rsidR="003A1DCE" w:rsidRDefault="003A1DCE" w:rsidP="000921D7">
      <w:pPr>
        <w:spacing w:after="0"/>
        <w:jc w:val="both"/>
        <w:rPr>
          <w:ins w:id="4" w:author="lishitao" w:date="2024-08-16T10:19:00Z"/>
          <w:lang w:eastAsia="zh-CN"/>
        </w:rPr>
      </w:pPr>
      <w:ins w:id="5" w:author="lishitao" w:date="2024-08-16T10:32:00Z">
        <w:r>
          <w:rPr>
            <w:lang w:eastAsia="zh-CN"/>
          </w:rPr>
          <w:t xml:space="preserve">1, </w:t>
        </w:r>
      </w:ins>
      <w:ins w:id="6" w:author="lishitao" w:date="2024-08-16T10:19:00Z">
        <w:r>
          <w:rPr>
            <w:rFonts w:hint="eastAsia"/>
            <w:lang w:eastAsia="zh-CN"/>
          </w:rPr>
          <w:t>F</w:t>
        </w:r>
        <w:r>
          <w:rPr>
            <w:lang w:eastAsia="zh-CN"/>
          </w:rPr>
          <w:t xml:space="preserve">rom </w:t>
        </w:r>
        <w:r>
          <w:rPr>
            <w:lang w:eastAsia="zh-CN"/>
          </w:rPr>
          <w:fldChar w:fldCharType="begin"/>
        </w:r>
        <w:r>
          <w:rPr>
            <w:lang w:eastAsia="zh-CN"/>
          </w:rPr>
          <w:instrText xml:space="preserve"> HYPERLINK "</w:instrText>
        </w:r>
        <w:r w:rsidRPr="003A1DCE">
          <w:rPr>
            <w:lang w:eastAsia="zh-CN"/>
          </w:rPr>
          <w:instrText>https://academy.simumatik.com/blog/introduction-to-emulation-and-digital-twins</w:instrText>
        </w:r>
        <w:r>
          <w:rPr>
            <w:lang w:eastAsia="zh-CN"/>
          </w:rPr>
          <w:instrText xml:space="preserve">" </w:instrText>
        </w:r>
        <w:r>
          <w:rPr>
            <w:lang w:eastAsia="zh-CN"/>
          </w:rPr>
          <w:fldChar w:fldCharType="separate"/>
        </w:r>
        <w:r w:rsidRPr="005C3D43">
          <w:rPr>
            <w:rStyle w:val="ad"/>
            <w:lang w:eastAsia="zh-CN"/>
          </w:rPr>
          <w:t>https://academy.simumatik.com/blog/introduction-to-emulation-and-digital-twins</w:t>
        </w:r>
        <w:r>
          <w:rPr>
            <w:lang w:eastAsia="zh-CN"/>
          </w:rPr>
          <w:fldChar w:fldCharType="end"/>
        </w:r>
      </w:ins>
    </w:p>
    <w:p w:rsidR="003A1DCE" w:rsidRPr="003A1DCE" w:rsidRDefault="003A1DCE">
      <w:pPr>
        <w:numPr>
          <w:ilvl w:val="0"/>
          <w:numId w:val="5"/>
        </w:numPr>
        <w:shd w:val="clear" w:color="auto" w:fill="FFFFFF"/>
        <w:tabs>
          <w:tab w:val="clear" w:pos="720"/>
          <w:tab w:val="num" w:pos="1120"/>
        </w:tabs>
        <w:spacing w:before="100" w:beforeAutospacing="1" w:after="0" w:afterAutospacing="1"/>
        <w:ind w:leftChars="20" w:left="400"/>
        <w:rPr>
          <w:ins w:id="7" w:author="lishitao" w:date="2024-08-16T10:19:00Z"/>
        </w:rPr>
        <w:pPrChange w:id="8" w:author="lishitao" w:date="2024-08-16T10:30:00Z">
          <w:pPr>
            <w:numPr>
              <w:numId w:val="5"/>
            </w:numPr>
            <w:shd w:val="clear" w:color="auto" w:fill="FFFFFF"/>
            <w:tabs>
              <w:tab w:val="num" w:pos="720"/>
            </w:tabs>
            <w:spacing w:before="100" w:beforeAutospacing="1" w:after="0" w:afterAutospacing="1"/>
            <w:ind w:left="720" w:hanging="360"/>
          </w:pPr>
        </w:pPrChange>
      </w:pPr>
      <w:ins w:id="9" w:author="lishitao" w:date="2024-08-16T10:19:00Z">
        <w:r w:rsidRPr="003A1DCE">
          <w:t>A simulation is a system that behaves similar to something else, but is implemented in an entirely different way. It provides the basic behavior of a system to give you an idea about how something works.</w:t>
        </w:r>
      </w:ins>
    </w:p>
    <w:p w:rsidR="003A1DCE" w:rsidRPr="003A1DCE" w:rsidRDefault="003A1DCE">
      <w:pPr>
        <w:numPr>
          <w:ilvl w:val="0"/>
          <w:numId w:val="6"/>
        </w:numPr>
        <w:shd w:val="clear" w:color="auto" w:fill="FFFFFF"/>
        <w:tabs>
          <w:tab w:val="clear" w:pos="720"/>
          <w:tab w:val="num" w:pos="1120"/>
        </w:tabs>
        <w:spacing w:before="100" w:beforeAutospacing="1" w:after="100" w:afterAutospacing="1"/>
        <w:ind w:leftChars="20" w:left="400"/>
        <w:rPr>
          <w:ins w:id="10" w:author="lishitao" w:date="2024-08-16T10:19:00Z"/>
          <w:rFonts w:ascii="Roboto" w:hAnsi="Roboto" w:cs="宋体" w:hint="eastAsia"/>
          <w:color w:val="2A2F34"/>
          <w:sz w:val="26"/>
          <w:szCs w:val="26"/>
          <w:lang w:val="en-US" w:eastAsia="zh-CN"/>
        </w:rPr>
        <w:pPrChange w:id="11" w:author="lishitao" w:date="2024-08-16T10:30:00Z">
          <w:pPr>
            <w:numPr>
              <w:numId w:val="6"/>
            </w:numPr>
            <w:shd w:val="clear" w:color="auto" w:fill="FFFFFF"/>
            <w:tabs>
              <w:tab w:val="num" w:pos="720"/>
            </w:tabs>
            <w:spacing w:before="100" w:beforeAutospacing="1" w:after="100" w:afterAutospacing="1"/>
            <w:ind w:left="720" w:hanging="360"/>
          </w:pPr>
        </w:pPrChange>
      </w:pPr>
      <w:ins w:id="12" w:author="lishitao" w:date="2024-08-16T10:19:00Z">
        <w:r w:rsidRPr="003A1DCE">
          <w:t>An emulation is a system that behaves exactly like something else, and abides by all of the rules of the system being emulated. It is compatible with the emulated system’s inputs and outputs, but operating in a different environment to the environment of the original emulated system.</w:t>
        </w:r>
      </w:ins>
    </w:p>
    <w:p w:rsidR="003A1DCE" w:rsidRDefault="003A1DCE" w:rsidP="000921D7">
      <w:pPr>
        <w:spacing w:after="0"/>
        <w:jc w:val="both"/>
        <w:rPr>
          <w:ins w:id="13" w:author="lishitao" w:date="2024-08-16T10:20:00Z"/>
          <w:lang w:val="en-US" w:eastAsia="zh-CN"/>
        </w:rPr>
      </w:pPr>
    </w:p>
    <w:p w:rsidR="003A1DCE" w:rsidRDefault="003A1DCE">
      <w:pPr>
        <w:spacing w:after="0"/>
        <w:jc w:val="both"/>
        <w:rPr>
          <w:ins w:id="14" w:author="lishitao" w:date="2024-08-16T10:31:00Z"/>
          <w:lang w:val="en-US" w:eastAsia="zh-CN"/>
        </w:rPr>
        <w:pPrChange w:id="15" w:author="lishitao" w:date="2024-08-16T10:31:00Z">
          <w:pPr>
            <w:shd w:val="clear" w:color="auto" w:fill="FFFFFF"/>
            <w:spacing w:before="100" w:beforeAutospacing="1" w:after="0"/>
            <w:outlineLvl w:val="1"/>
          </w:pPr>
        </w:pPrChange>
      </w:pPr>
      <w:ins w:id="16" w:author="lishitao" w:date="2024-08-16T10:32:00Z">
        <w:r>
          <w:rPr>
            <w:lang w:val="en-US" w:eastAsia="zh-CN"/>
          </w:rPr>
          <w:t xml:space="preserve">2, </w:t>
        </w:r>
      </w:ins>
      <w:ins w:id="17" w:author="lishitao" w:date="2024-08-16T10:20:00Z">
        <w:r>
          <w:rPr>
            <w:rFonts w:hint="eastAsia"/>
            <w:lang w:val="en-US" w:eastAsia="zh-CN"/>
          </w:rPr>
          <w:t>F</w:t>
        </w:r>
        <w:r>
          <w:rPr>
            <w:lang w:val="en-US" w:eastAsia="zh-CN"/>
          </w:rPr>
          <w:t xml:space="preserve">rom </w:t>
        </w:r>
        <w:r>
          <w:rPr>
            <w:lang w:val="en-US" w:eastAsia="zh-CN"/>
          </w:rPr>
          <w:fldChar w:fldCharType="begin"/>
        </w:r>
        <w:r>
          <w:rPr>
            <w:lang w:val="en-US" w:eastAsia="zh-CN"/>
          </w:rPr>
          <w:instrText xml:space="preserve"> HYPERLINK "</w:instrText>
        </w:r>
        <w:r w:rsidRPr="003A1DCE">
          <w:rPr>
            <w:lang w:val="en-US" w:eastAsia="zh-CN"/>
          </w:rPr>
          <w:instrText>https://webstrategiesblog.com/digital-twins-simulation-vs-emulation/</w:instrText>
        </w:r>
        <w:r>
          <w:rPr>
            <w:lang w:val="en-US" w:eastAsia="zh-CN"/>
          </w:rPr>
          <w:instrText xml:space="preserve">" </w:instrText>
        </w:r>
        <w:r>
          <w:rPr>
            <w:lang w:val="en-US" w:eastAsia="zh-CN"/>
          </w:rPr>
          <w:fldChar w:fldCharType="separate"/>
        </w:r>
        <w:r w:rsidRPr="005C3D43">
          <w:rPr>
            <w:rStyle w:val="ad"/>
            <w:lang w:val="en-US" w:eastAsia="zh-CN"/>
          </w:rPr>
          <w:t>https://webstrategiesblog.com/digital-twins-simulation-vs-emulation/</w:t>
        </w:r>
        <w:r>
          <w:rPr>
            <w:lang w:val="en-US" w:eastAsia="zh-CN"/>
          </w:rPr>
          <w:fldChar w:fldCharType="end"/>
        </w:r>
      </w:ins>
    </w:p>
    <w:p w:rsidR="003A1DCE" w:rsidRPr="003A1DCE" w:rsidRDefault="003A1DCE">
      <w:pPr>
        <w:pStyle w:val="af0"/>
        <w:numPr>
          <w:ilvl w:val="0"/>
          <w:numId w:val="9"/>
        </w:numPr>
        <w:spacing w:after="0"/>
        <w:ind w:firstLineChars="0"/>
        <w:jc w:val="both"/>
        <w:rPr>
          <w:ins w:id="18" w:author="lishitao" w:date="2024-08-16T10:21:00Z"/>
          <w:lang w:val="en-US" w:eastAsia="zh-CN"/>
          <w:rPrChange w:id="19" w:author="lishitao" w:date="2024-08-16T10:31:00Z">
            <w:rPr>
              <w:ins w:id="20" w:author="lishitao" w:date="2024-08-16T10:21:00Z"/>
              <w:rFonts w:ascii="Segoe UI" w:hAnsi="Segoe UI" w:cs="Segoe UI"/>
              <w:b/>
              <w:bCs/>
              <w:color w:val="15171A"/>
              <w:spacing w:val="-5"/>
              <w:sz w:val="24"/>
              <w:szCs w:val="38"/>
              <w:lang w:val="en-US" w:eastAsia="zh-CN"/>
            </w:rPr>
          </w:rPrChange>
        </w:rPr>
        <w:pPrChange w:id="21" w:author="lishitao" w:date="2024-08-16T10:31:00Z">
          <w:pPr>
            <w:shd w:val="clear" w:color="auto" w:fill="FFFFFF"/>
            <w:spacing w:before="100" w:beforeAutospacing="1" w:after="0"/>
            <w:outlineLvl w:val="1"/>
          </w:pPr>
        </w:pPrChange>
      </w:pPr>
      <w:ins w:id="22" w:author="lishitao" w:date="2024-08-16T10:21:00Z">
        <w:r w:rsidRPr="003A1DCE">
          <w:rPr>
            <w:rFonts w:ascii="Segoe UI" w:hAnsi="Segoe UI" w:cs="Segoe UI"/>
            <w:b/>
            <w:bCs/>
            <w:color w:val="15171A"/>
            <w:spacing w:val="-5"/>
            <w:sz w:val="24"/>
            <w:szCs w:val="38"/>
            <w:lang w:val="en-US" w:eastAsia="zh-CN"/>
            <w:rPrChange w:id="23" w:author="lishitao" w:date="2024-08-16T10:31:00Z">
              <w:rPr>
                <w:lang w:val="en-US" w:eastAsia="zh-CN"/>
              </w:rPr>
            </w:rPrChange>
          </w:rPr>
          <w:t>Simulation: Acting as If</w:t>
        </w:r>
      </w:ins>
    </w:p>
    <w:p w:rsidR="003A1DCE" w:rsidRDefault="003A1DCE">
      <w:pPr>
        <w:shd w:val="clear" w:color="auto" w:fill="FFFFFF"/>
        <w:spacing w:before="100" w:beforeAutospacing="1" w:after="0"/>
        <w:ind w:leftChars="200" w:left="400"/>
        <w:rPr>
          <w:ins w:id="24" w:author="lishitao" w:date="2024-08-16T10:31:00Z"/>
          <w:rFonts w:ascii="Segoe UI" w:hAnsi="Segoe UI" w:cs="Segoe UI"/>
          <w:color w:val="15171A"/>
          <w:szCs w:val="27"/>
          <w:lang w:val="en-US" w:eastAsia="zh-CN"/>
        </w:rPr>
        <w:pPrChange w:id="25" w:author="lishitao" w:date="2024-08-16T10:31:00Z">
          <w:pPr>
            <w:shd w:val="clear" w:color="auto" w:fill="FFFFFF"/>
            <w:spacing w:before="100" w:beforeAutospacing="1" w:after="0"/>
            <w:outlineLvl w:val="2"/>
          </w:pPr>
        </w:pPrChange>
      </w:pPr>
      <w:ins w:id="26" w:author="lishitao" w:date="2024-08-16T10:21:00Z">
        <w:r w:rsidRPr="003A1DCE">
          <w:rPr>
            <w:rFonts w:ascii="Segoe UI" w:hAnsi="Segoe UI" w:cs="Segoe UI"/>
            <w:b/>
            <w:bCs/>
            <w:color w:val="15171A"/>
            <w:szCs w:val="27"/>
            <w:lang w:val="en-US" w:eastAsia="zh-CN"/>
          </w:rPr>
          <w:t>Simulation</w:t>
        </w:r>
        <w:r w:rsidRPr="003A1DCE">
          <w:rPr>
            <w:rFonts w:ascii="Segoe UI" w:hAnsi="Segoe UI" w:cs="Segoe UI"/>
            <w:color w:val="15171A"/>
            <w:szCs w:val="27"/>
            <w:lang w:val="en-US" w:eastAsia="zh-CN"/>
          </w:rPr>
          <w:t> involves creating a virtual representation of an object or system while simplifying or abstracting some aspects. The key here is that it acts "as if" it were the real thing, replicating behaviors and interactions without the need for an exact match in hardware or software.</w:t>
        </w:r>
      </w:ins>
    </w:p>
    <w:p w:rsidR="003A1DCE" w:rsidRPr="003A1DCE" w:rsidRDefault="003A1DCE">
      <w:pPr>
        <w:shd w:val="clear" w:color="auto" w:fill="FFFFFF"/>
        <w:spacing w:before="100" w:beforeAutospacing="1" w:after="0"/>
        <w:ind w:leftChars="200" w:left="400"/>
        <w:rPr>
          <w:ins w:id="27" w:author="lishitao" w:date="2024-08-16T10:21:00Z"/>
          <w:rFonts w:ascii="Segoe UI" w:hAnsi="Segoe UI" w:cs="Segoe UI"/>
          <w:color w:val="15171A"/>
          <w:szCs w:val="27"/>
          <w:lang w:val="en-US" w:eastAsia="zh-CN"/>
          <w:rPrChange w:id="28" w:author="lishitao" w:date="2024-08-16T10:31:00Z">
            <w:rPr>
              <w:ins w:id="29" w:author="lishitao" w:date="2024-08-16T10:21:00Z"/>
              <w:rFonts w:ascii="Segoe UI" w:hAnsi="Segoe UI" w:cs="Segoe UI"/>
              <w:b/>
              <w:bCs/>
              <w:color w:val="15171A"/>
              <w:spacing w:val="-5"/>
              <w:sz w:val="22"/>
              <w:szCs w:val="34"/>
              <w:lang w:val="en-US" w:eastAsia="zh-CN"/>
            </w:rPr>
          </w:rPrChange>
        </w:rPr>
        <w:pPrChange w:id="30" w:author="lishitao" w:date="2024-08-16T10:31:00Z">
          <w:pPr>
            <w:shd w:val="clear" w:color="auto" w:fill="FFFFFF"/>
            <w:spacing w:before="100" w:beforeAutospacing="1" w:after="0"/>
            <w:outlineLvl w:val="2"/>
          </w:pPr>
        </w:pPrChange>
      </w:pPr>
      <w:ins w:id="31" w:author="lishitao" w:date="2024-08-16T10:21:00Z">
        <w:r w:rsidRPr="003A1DCE">
          <w:rPr>
            <w:rFonts w:ascii="Segoe UI" w:hAnsi="Segoe UI" w:cs="Segoe UI"/>
            <w:b/>
            <w:bCs/>
            <w:color w:val="15171A"/>
            <w:spacing w:val="-5"/>
            <w:sz w:val="22"/>
            <w:szCs w:val="34"/>
            <w:lang w:val="en-US" w:eastAsia="zh-CN"/>
          </w:rPr>
          <w:t>Use Cases for Simulation:</w:t>
        </w:r>
      </w:ins>
    </w:p>
    <w:p w:rsidR="003A1DCE" w:rsidRPr="003A1DCE" w:rsidRDefault="003A1DCE" w:rsidP="003A1DCE">
      <w:pPr>
        <w:numPr>
          <w:ilvl w:val="0"/>
          <w:numId w:val="7"/>
        </w:numPr>
        <w:shd w:val="clear" w:color="auto" w:fill="FFFFFF"/>
        <w:spacing w:before="100" w:beforeAutospacing="1" w:after="100" w:afterAutospacing="1"/>
        <w:rPr>
          <w:ins w:id="32" w:author="lishitao" w:date="2024-08-16T10:21:00Z"/>
          <w:rFonts w:ascii="Segoe UI" w:hAnsi="Segoe UI" w:cs="Segoe UI"/>
          <w:color w:val="15171A"/>
          <w:szCs w:val="27"/>
          <w:lang w:val="en-US" w:eastAsia="zh-CN"/>
        </w:rPr>
      </w:pPr>
      <w:ins w:id="33" w:author="lishitao" w:date="2024-08-16T10:21:00Z">
        <w:r w:rsidRPr="003A1DCE">
          <w:rPr>
            <w:rFonts w:ascii="Segoe UI" w:hAnsi="Segoe UI" w:cs="Segoe UI"/>
            <w:b/>
            <w:bCs/>
            <w:color w:val="15171A"/>
            <w:szCs w:val="27"/>
            <w:lang w:val="en-US" w:eastAsia="zh-CN"/>
          </w:rPr>
          <w:t>Complex Systems Modeling:</w:t>
        </w:r>
        <w:r w:rsidRPr="003A1DCE">
          <w:rPr>
            <w:rFonts w:ascii="Segoe UI" w:hAnsi="Segoe UI" w:cs="Segoe UI"/>
            <w:color w:val="15171A"/>
            <w:szCs w:val="27"/>
            <w:lang w:val="en-US" w:eastAsia="zh-CN"/>
          </w:rPr>
          <w:t> Simulation-centric digital twins are ideal for modeling complex systems like cities, where replicating every detail precisely isn't necessary. These simulations help urban planners optimize infrastructure and transportation.</w:t>
        </w:r>
      </w:ins>
    </w:p>
    <w:p w:rsidR="003A1DCE" w:rsidRPr="003A1DCE" w:rsidRDefault="003A1DCE" w:rsidP="003A1DCE">
      <w:pPr>
        <w:numPr>
          <w:ilvl w:val="0"/>
          <w:numId w:val="7"/>
        </w:numPr>
        <w:shd w:val="clear" w:color="auto" w:fill="FFFFFF"/>
        <w:spacing w:before="100" w:beforeAutospacing="1" w:after="100" w:afterAutospacing="1"/>
        <w:rPr>
          <w:ins w:id="34" w:author="lishitao" w:date="2024-08-16T10:21:00Z"/>
          <w:rFonts w:ascii="Segoe UI" w:hAnsi="Segoe UI" w:cs="Segoe UI"/>
          <w:color w:val="15171A"/>
          <w:szCs w:val="27"/>
          <w:lang w:val="en-US" w:eastAsia="zh-CN"/>
        </w:rPr>
      </w:pPr>
      <w:ins w:id="35" w:author="lishitao" w:date="2024-08-16T10:21:00Z">
        <w:r w:rsidRPr="003A1DCE">
          <w:rPr>
            <w:rFonts w:ascii="Segoe UI" w:hAnsi="Segoe UI" w:cs="Segoe UI"/>
            <w:b/>
            <w:bCs/>
            <w:color w:val="15171A"/>
            <w:szCs w:val="27"/>
            <w:lang w:val="en-US" w:eastAsia="zh-CN"/>
          </w:rPr>
          <w:t>Scenario Testing:</w:t>
        </w:r>
        <w:r w:rsidRPr="003A1DCE">
          <w:rPr>
            <w:rFonts w:ascii="Segoe UI" w:hAnsi="Segoe UI" w:cs="Segoe UI"/>
            <w:color w:val="15171A"/>
            <w:szCs w:val="27"/>
            <w:lang w:val="en-US" w:eastAsia="zh-CN"/>
          </w:rPr>
          <w:t> If you need to test different scenarios without replicating specific hardware, simulation is your go-to choice. For instance, emergency response simulations allow professionals to prepare for various disaster scenarios.</w:t>
        </w:r>
      </w:ins>
    </w:p>
    <w:p w:rsidR="003A1DCE" w:rsidRPr="003A1DCE" w:rsidRDefault="003A1DCE" w:rsidP="003A1DCE">
      <w:pPr>
        <w:numPr>
          <w:ilvl w:val="0"/>
          <w:numId w:val="7"/>
        </w:numPr>
        <w:shd w:val="clear" w:color="auto" w:fill="FFFFFF"/>
        <w:spacing w:before="100" w:beforeAutospacing="1" w:after="100" w:afterAutospacing="1"/>
        <w:rPr>
          <w:ins w:id="36" w:author="lishitao" w:date="2024-08-16T10:21:00Z"/>
          <w:rFonts w:ascii="Segoe UI" w:hAnsi="Segoe UI" w:cs="Segoe UI"/>
          <w:color w:val="15171A"/>
          <w:szCs w:val="27"/>
          <w:lang w:val="en-US" w:eastAsia="zh-CN"/>
        </w:rPr>
      </w:pPr>
      <w:ins w:id="37" w:author="lishitao" w:date="2024-08-16T10:21:00Z">
        <w:r w:rsidRPr="003A1DCE">
          <w:rPr>
            <w:rFonts w:ascii="Segoe UI" w:hAnsi="Segoe UI" w:cs="Segoe UI"/>
            <w:b/>
            <w:bCs/>
            <w:color w:val="15171A"/>
            <w:szCs w:val="27"/>
            <w:lang w:val="en-US" w:eastAsia="zh-CN"/>
          </w:rPr>
          <w:t>Predictive Analysis:</w:t>
        </w:r>
        <w:r w:rsidRPr="003A1DCE">
          <w:rPr>
            <w:rFonts w:ascii="Segoe UI" w:hAnsi="Segoe UI" w:cs="Segoe UI"/>
            <w:color w:val="15171A"/>
            <w:szCs w:val="27"/>
            <w:lang w:val="en-US" w:eastAsia="zh-CN"/>
          </w:rPr>
          <w:t> Simulations are handy for predicting outcomes and analyzing trends. Supply chain simulations, for example, help professionals forecast inventory levels and delivery times.</w:t>
        </w:r>
      </w:ins>
    </w:p>
    <w:p w:rsidR="003A1DCE" w:rsidRDefault="003A1DCE" w:rsidP="000921D7">
      <w:pPr>
        <w:spacing w:after="0"/>
        <w:jc w:val="both"/>
        <w:rPr>
          <w:ins w:id="38" w:author="lishitao" w:date="2024-08-16T10:22:00Z"/>
          <w:lang w:val="en-US" w:eastAsia="zh-CN"/>
        </w:rPr>
      </w:pPr>
    </w:p>
    <w:p w:rsidR="003A1DCE" w:rsidRPr="003A1DCE" w:rsidRDefault="003A1DCE">
      <w:pPr>
        <w:pStyle w:val="af0"/>
        <w:numPr>
          <w:ilvl w:val="0"/>
          <w:numId w:val="9"/>
        </w:numPr>
        <w:spacing w:after="0"/>
        <w:ind w:firstLineChars="0"/>
        <w:jc w:val="both"/>
        <w:rPr>
          <w:ins w:id="39" w:author="lishitao" w:date="2024-08-16T10:22:00Z"/>
          <w:rFonts w:ascii="Segoe UI" w:hAnsi="Segoe UI" w:cs="Segoe UI"/>
          <w:b/>
          <w:bCs/>
          <w:color w:val="15171A"/>
          <w:spacing w:val="-5"/>
          <w:sz w:val="24"/>
          <w:szCs w:val="38"/>
          <w:lang w:val="en-US" w:eastAsia="zh-CN"/>
          <w:rPrChange w:id="40" w:author="lishitao" w:date="2024-08-16T10:23:00Z">
            <w:rPr>
              <w:ins w:id="41" w:author="lishitao" w:date="2024-08-16T10:22:00Z"/>
              <w:rFonts w:ascii="Segoe UI" w:hAnsi="Segoe UI" w:cs="Segoe UI"/>
              <w:b/>
              <w:bCs/>
              <w:color w:val="15171A"/>
              <w:spacing w:val="-5"/>
              <w:sz w:val="38"/>
              <w:szCs w:val="38"/>
              <w:lang w:val="en-US" w:eastAsia="zh-CN"/>
            </w:rPr>
          </w:rPrChange>
        </w:rPr>
        <w:pPrChange w:id="42" w:author="lishitao" w:date="2024-08-16T10:31:00Z">
          <w:pPr>
            <w:shd w:val="clear" w:color="auto" w:fill="FFFFFF"/>
            <w:spacing w:before="100" w:beforeAutospacing="1" w:after="0"/>
            <w:outlineLvl w:val="1"/>
          </w:pPr>
        </w:pPrChange>
      </w:pPr>
      <w:ins w:id="43" w:author="lishitao" w:date="2024-08-16T10:22:00Z">
        <w:r w:rsidRPr="003A1DCE">
          <w:rPr>
            <w:rFonts w:ascii="Segoe UI" w:hAnsi="Segoe UI" w:cs="Segoe UI"/>
            <w:b/>
            <w:bCs/>
            <w:color w:val="15171A"/>
            <w:spacing w:val="-5"/>
            <w:sz w:val="24"/>
            <w:szCs w:val="38"/>
            <w:lang w:val="en-US" w:eastAsia="zh-CN"/>
            <w:rPrChange w:id="44" w:author="lishitao" w:date="2024-08-16T10:23:00Z">
              <w:rPr>
                <w:rFonts w:ascii="Segoe UI" w:hAnsi="Segoe UI" w:cs="Segoe UI"/>
                <w:b/>
                <w:bCs/>
                <w:color w:val="15171A"/>
                <w:spacing w:val="-5"/>
                <w:sz w:val="38"/>
                <w:szCs w:val="38"/>
                <w:lang w:val="en-US" w:eastAsia="zh-CN"/>
              </w:rPr>
            </w:rPrChange>
          </w:rPr>
          <w:t>Emulation: Acting the Same</w:t>
        </w:r>
      </w:ins>
    </w:p>
    <w:p w:rsidR="003A1DCE" w:rsidRDefault="003A1DCE">
      <w:pPr>
        <w:shd w:val="clear" w:color="auto" w:fill="FFFFFF"/>
        <w:spacing w:before="100" w:beforeAutospacing="1" w:after="0"/>
        <w:ind w:leftChars="200" w:left="400"/>
        <w:rPr>
          <w:ins w:id="45" w:author="lishitao" w:date="2024-08-16T10:31:00Z"/>
          <w:rFonts w:ascii="Segoe UI" w:hAnsi="Segoe UI" w:cs="Segoe UI"/>
          <w:color w:val="15171A"/>
          <w:szCs w:val="27"/>
          <w:lang w:val="en-US" w:eastAsia="zh-CN"/>
        </w:rPr>
        <w:pPrChange w:id="46" w:author="lishitao" w:date="2024-08-16T10:31:00Z">
          <w:pPr>
            <w:shd w:val="clear" w:color="auto" w:fill="FFFFFF"/>
            <w:spacing w:before="100" w:beforeAutospacing="1" w:after="0"/>
            <w:outlineLvl w:val="2"/>
          </w:pPr>
        </w:pPrChange>
      </w:pPr>
      <w:ins w:id="47" w:author="lishitao" w:date="2024-08-16T10:22:00Z">
        <w:r w:rsidRPr="003A1DCE">
          <w:rPr>
            <w:rFonts w:ascii="Segoe UI" w:hAnsi="Segoe UI" w:cs="Segoe UI"/>
            <w:color w:val="15171A"/>
            <w:szCs w:val="27"/>
            <w:lang w:val="en-US" w:eastAsia="zh-CN"/>
            <w:rPrChange w:id="48" w:author="lishitao" w:date="2024-08-16T10:23:00Z">
              <w:rPr>
                <w:rFonts w:ascii="Segoe UI" w:hAnsi="Segoe UI" w:cs="Segoe UI"/>
                <w:color w:val="15171A"/>
                <w:sz w:val="27"/>
                <w:szCs w:val="27"/>
                <w:lang w:val="en-US" w:eastAsia="zh-CN"/>
              </w:rPr>
            </w:rPrChange>
          </w:rPr>
          <w:lastRenderedPageBreak/>
          <w:t>On the other side of the coin is </w:t>
        </w:r>
        <w:r w:rsidRPr="003A1DCE">
          <w:rPr>
            <w:rFonts w:ascii="Segoe UI" w:hAnsi="Segoe UI" w:cs="Segoe UI"/>
            <w:b/>
            <w:bCs/>
            <w:color w:val="15171A"/>
            <w:szCs w:val="27"/>
            <w:lang w:val="en-US" w:eastAsia="zh-CN"/>
            <w:rPrChange w:id="49" w:author="lishitao" w:date="2024-08-16T10:23:00Z">
              <w:rPr>
                <w:rFonts w:ascii="Segoe UI" w:hAnsi="Segoe UI" w:cs="Segoe UI"/>
                <w:b/>
                <w:bCs/>
                <w:color w:val="15171A"/>
                <w:sz w:val="27"/>
                <w:szCs w:val="27"/>
                <w:lang w:val="en-US" w:eastAsia="zh-CN"/>
              </w:rPr>
            </w:rPrChange>
          </w:rPr>
          <w:t>emulation</w:t>
        </w:r>
        <w:r w:rsidRPr="003A1DCE">
          <w:rPr>
            <w:rFonts w:ascii="Segoe UI" w:hAnsi="Segoe UI" w:cs="Segoe UI"/>
            <w:color w:val="15171A"/>
            <w:szCs w:val="27"/>
            <w:lang w:val="en-US" w:eastAsia="zh-CN"/>
            <w:rPrChange w:id="50" w:author="lishitao" w:date="2024-08-16T10:23:00Z">
              <w:rPr>
                <w:rFonts w:ascii="Segoe UI" w:hAnsi="Segoe UI" w:cs="Segoe UI"/>
                <w:color w:val="15171A"/>
                <w:sz w:val="27"/>
                <w:szCs w:val="27"/>
                <w:lang w:val="en-US" w:eastAsia="zh-CN"/>
              </w:rPr>
            </w:rPrChange>
          </w:rPr>
          <w:t>, which aims to create a digital twin that acts precisely the same as the original. It replicates both the external behavior and internal workings of the object or system, providing an exact duplicate for testing and development purposes.</w:t>
        </w:r>
      </w:ins>
    </w:p>
    <w:p w:rsidR="003A1DCE" w:rsidRPr="003A1DCE" w:rsidRDefault="003A1DCE">
      <w:pPr>
        <w:shd w:val="clear" w:color="auto" w:fill="FFFFFF"/>
        <w:spacing w:before="100" w:beforeAutospacing="1" w:after="0"/>
        <w:ind w:leftChars="200" w:left="400"/>
        <w:rPr>
          <w:ins w:id="51" w:author="lishitao" w:date="2024-08-16T10:22:00Z"/>
          <w:rFonts w:ascii="Segoe UI" w:hAnsi="Segoe UI" w:cs="Segoe UI"/>
          <w:color w:val="15171A"/>
          <w:szCs w:val="27"/>
          <w:lang w:val="en-US" w:eastAsia="zh-CN"/>
          <w:rPrChange w:id="52" w:author="lishitao" w:date="2024-08-16T10:31:00Z">
            <w:rPr>
              <w:ins w:id="53" w:author="lishitao" w:date="2024-08-16T10:22:00Z"/>
              <w:rFonts w:ascii="Segoe UI" w:hAnsi="Segoe UI" w:cs="Segoe UI"/>
              <w:b/>
              <w:bCs/>
              <w:color w:val="15171A"/>
              <w:spacing w:val="-5"/>
              <w:sz w:val="34"/>
              <w:szCs w:val="34"/>
              <w:lang w:val="en-US" w:eastAsia="zh-CN"/>
            </w:rPr>
          </w:rPrChange>
        </w:rPr>
        <w:pPrChange w:id="54" w:author="lishitao" w:date="2024-08-16T10:31:00Z">
          <w:pPr>
            <w:shd w:val="clear" w:color="auto" w:fill="FFFFFF"/>
            <w:spacing w:before="100" w:beforeAutospacing="1" w:after="0"/>
            <w:outlineLvl w:val="2"/>
          </w:pPr>
        </w:pPrChange>
      </w:pPr>
      <w:ins w:id="55" w:author="lishitao" w:date="2024-08-16T10:22:00Z">
        <w:r w:rsidRPr="003A1DCE">
          <w:rPr>
            <w:rFonts w:ascii="Segoe UI" w:hAnsi="Segoe UI" w:cs="Segoe UI"/>
            <w:b/>
            <w:bCs/>
            <w:color w:val="15171A"/>
            <w:spacing w:val="-5"/>
            <w:sz w:val="22"/>
            <w:szCs w:val="34"/>
            <w:lang w:val="en-US" w:eastAsia="zh-CN"/>
            <w:rPrChange w:id="56" w:author="lishitao" w:date="2024-08-16T10:23:00Z">
              <w:rPr>
                <w:rFonts w:ascii="Segoe UI" w:hAnsi="Segoe UI" w:cs="Segoe UI"/>
                <w:b/>
                <w:bCs/>
                <w:color w:val="15171A"/>
                <w:spacing w:val="-5"/>
                <w:sz w:val="34"/>
                <w:szCs w:val="34"/>
                <w:lang w:val="en-US" w:eastAsia="zh-CN"/>
              </w:rPr>
            </w:rPrChange>
          </w:rPr>
          <w:t>Use Cases for Emulation:</w:t>
        </w:r>
      </w:ins>
    </w:p>
    <w:p w:rsidR="003A1DCE" w:rsidRPr="003A1DCE" w:rsidRDefault="003A1DCE" w:rsidP="003A1DCE">
      <w:pPr>
        <w:numPr>
          <w:ilvl w:val="0"/>
          <w:numId w:val="8"/>
        </w:numPr>
        <w:shd w:val="clear" w:color="auto" w:fill="FFFFFF"/>
        <w:spacing w:before="100" w:beforeAutospacing="1" w:after="100" w:afterAutospacing="1"/>
        <w:rPr>
          <w:ins w:id="57" w:author="lishitao" w:date="2024-08-16T10:22:00Z"/>
          <w:rFonts w:ascii="Segoe UI" w:hAnsi="Segoe UI" w:cs="Segoe UI"/>
          <w:color w:val="15171A"/>
          <w:szCs w:val="27"/>
          <w:lang w:val="en-US" w:eastAsia="zh-CN"/>
          <w:rPrChange w:id="58" w:author="lishitao" w:date="2024-08-16T10:23:00Z">
            <w:rPr>
              <w:ins w:id="59" w:author="lishitao" w:date="2024-08-16T10:22:00Z"/>
              <w:rFonts w:ascii="Segoe UI" w:hAnsi="Segoe UI" w:cs="Segoe UI"/>
              <w:color w:val="15171A"/>
              <w:sz w:val="27"/>
              <w:szCs w:val="27"/>
              <w:lang w:val="en-US" w:eastAsia="zh-CN"/>
            </w:rPr>
          </w:rPrChange>
        </w:rPr>
      </w:pPr>
      <w:ins w:id="60" w:author="lishitao" w:date="2024-08-16T10:22:00Z">
        <w:r w:rsidRPr="003A1DCE">
          <w:rPr>
            <w:rFonts w:ascii="Segoe UI" w:hAnsi="Segoe UI" w:cs="Segoe UI"/>
            <w:b/>
            <w:bCs/>
            <w:color w:val="15171A"/>
            <w:szCs w:val="27"/>
            <w:lang w:val="en-US" w:eastAsia="zh-CN"/>
            <w:rPrChange w:id="61" w:author="lishitao" w:date="2024-08-16T10:23:00Z">
              <w:rPr>
                <w:rFonts w:ascii="Segoe UI" w:hAnsi="Segoe UI" w:cs="Segoe UI"/>
                <w:b/>
                <w:bCs/>
                <w:color w:val="15171A"/>
                <w:sz w:val="27"/>
                <w:szCs w:val="27"/>
                <w:lang w:val="en-US" w:eastAsia="zh-CN"/>
              </w:rPr>
            </w:rPrChange>
          </w:rPr>
          <w:t>Hardware Testing:</w:t>
        </w:r>
        <w:r w:rsidRPr="003A1DCE">
          <w:rPr>
            <w:rFonts w:ascii="Segoe UI" w:hAnsi="Segoe UI" w:cs="Segoe UI"/>
            <w:color w:val="15171A"/>
            <w:szCs w:val="27"/>
            <w:lang w:val="en-US" w:eastAsia="zh-CN"/>
            <w:rPrChange w:id="62" w:author="lishitao" w:date="2024-08-16T10:23:00Z">
              <w:rPr>
                <w:rFonts w:ascii="Segoe UI" w:hAnsi="Segoe UI" w:cs="Segoe UI"/>
                <w:color w:val="15171A"/>
                <w:sz w:val="27"/>
                <w:szCs w:val="27"/>
                <w:lang w:val="en-US" w:eastAsia="zh-CN"/>
              </w:rPr>
            </w:rPrChange>
          </w:rPr>
          <w:t> When precise replication of hardware components is critical, emulation shines. Mobile network emulation, for instance, involves replicating base stations and communication protocols for thorough network testing.</w:t>
        </w:r>
      </w:ins>
    </w:p>
    <w:p w:rsidR="003A1DCE" w:rsidRPr="003A1DCE" w:rsidRDefault="003A1DCE" w:rsidP="003A1DCE">
      <w:pPr>
        <w:numPr>
          <w:ilvl w:val="0"/>
          <w:numId w:val="8"/>
        </w:numPr>
        <w:shd w:val="clear" w:color="auto" w:fill="FFFFFF"/>
        <w:spacing w:before="100" w:beforeAutospacing="1" w:after="100" w:afterAutospacing="1"/>
        <w:rPr>
          <w:ins w:id="63" w:author="lishitao" w:date="2024-08-16T10:22:00Z"/>
          <w:rFonts w:ascii="Segoe UI" w:hAnsi="Segoe UI" w:cs="Segoe UI"/>
          <w:color w:val="15171A"/>
          <w:szCs w:val="27"/>
          <w:lang w:val="en-US" w:eastAsia="zh-CN"/>
          <w:rPrChange w:id="64" w:author="lishitao" w:date="2024-08-16T10:23:00Z">
            <w:rPr>
              <w:ins w:id="65" w:author="lishitao" w:date="2024-08-16T10:22:00Z"/>
              <w:rFonts w:ascii="Segoe UI" w:hAnsi="Segoe UI" w:cs="Segoe UI"/>
              <w:color w:val="15171A"/>
              <w:sz w:val="27"/>
              <w:szCs w:val="27"/>
              <w:lang w:val="en-US" w:eastAsia="zh-CN"/>
            </w:rPr>
          </w:rPrChange>
        </w:rPr>
      </w:pPr>
      <w:ins w:id="66" w:author="lishitao" w:date="2024-08-16T10:22:00Z">
        <w:r w:rsidRPr="003A1DCE">
          <w:rPr>
            <w:rFonts w:ascii="Segoe UI" w:hAnsi="Segoe UI" w:cs="Segoe UI"/>
            <w:b/>
            <w:bCs/>
            <w:color w:val="15171A"/>
            <w:szCs w:val="27"/>
            <w:lang w:val="en-US" w:eastAsia="zh-CN"/>
            <w:rPrChange w:id="67" w:author="lishitao" w:date="2024-08-16T10:23:00Z">
              <w:rPr>
                <w:rFonts w:ascii="Segoe UI" w:hAnsi="Segoe UI" w:cs="Segoe UI"/>
                <w:b/>
                <w:bCs/>
                <w:color w:val="15171A"/>
                <w:sz w:val="27"/>
                <w:szCs w:val="27"/>
                <w:lang w:val="en-US" w:eastAsia="zh-CN"/>
              </w:rPr>
            </w:rPrChange>
          </w:rPr>
          <w:t>Firmware and Software Development:</w:t>
        </w:r>
        <w:r w:rsidRPr="003A1DCE">
          <w:rPr>
            <w:rFonts w:ascii="Segoe UI" w:hAnsi="Segoe UI" w:cs="Segoe UI"/>
            <w:color w:val="15171A"/>
            <w:szCs w:val="27"/>
            <w:lang w:val="en-US" w:eastAsia="zh-CN"/>
            <w:rPrChange w:id="68" w:author="lishitao" w:date="2024-08-16T10:23:00Z">
              <w:rPr>
                <w:rFonts w:ascii="Segoe UI" w:hAnsi="Segoe UI" w:cs="Segoe UI"/>
                <w:color w:val="15171A"/>
                <w:sz w:val="27"/>
                <w:szCs w:val="27"/>
                <w:lang w:val="en-US" w:eastAsia="zh-CN"/>
              </w:rPr>
            </w:rPrChange>
          </w:rPr>
          <w:t> Emulation-centric digital twins are perfect for software and firmware development when testing on specific hardware configurations is necessary. Think of it as emulating mobile devices to test apps and firmware.</w:t>
        </w:r>
      </w:ins>
    </w:p>
    <w:p w:rsidR="003A1DCE" w:rsidRPr="003A1DCE" w:rsidRDefault="003A1DCE" w:rsidP="003A1DCE">
      <w:pPr>
        <w:numPr>
          <w:ilvl w:val="0"/>
          <w:numId w:val="8"/>
        </w:numPr>
        <w:shd w:val="clear" w:color="auto" w:fill="FFFFFF"/>
        <w:spacing w:before="100" w:beforeAutospacing="1" w:after="100" w:afterAutospacing="1"/>
        <w:rPr>
          <w:ins w:id="69" w:author="lishitao" w:date="2024-08-16T10:22:00Z"/>
          <w:rFonts w:ascii="Segoe UI" w:hAnsi="Segoe UI" w:cs="Segoe UI"/>
          <w:color w:val="15171A"/>
          <w:szCs w:val="27"/>
          <w:lang w:val="en-US" w:eastAsia="zh-CN"/>
          <w:rPrChange w:id="70" w:author="lishitao" w:date="2024-08-16T10:23:00Z">
            <w:rPr>
              <w:ins w:id="71" w:author="lishitao" w:date="2024-08-16T10:22:00Z"/>
              <w:rFonts w:ascii="Segoe UI" w:hAnsi="Segoe UI" w:cs="Segoe UI"/>
              <w:color w:val="15171A"/>
              <w:sz w:val="27"/>
              <w:szCs w:val="27"/>
              <w:lang w:val="en-US" w:eastAsia="zh-CN"/>
            </w:rPr>
          </w:rPrChange>
        </w:rPr>
      </w:pPr>
      <w:ins w:id="72" w:author="lishitao" w:date="2024-08-16T10:22:00Z">
        <w:r w:rsidRPr="003A1DCE">
          <w:rPr>
            <w:rFonts w:ascii="Segoe UI" w:hAnsi="Segoe UI" w:cs="Segoe UI"/>
            <w:b/>
            <w:bCs/>
            <w:color w:val="15171A"/>
            <w:szCs w:val="27"/>
            <w:lang w:val="en-US" w:eastAsia="zh-CN"/>
            <w:rPrChange w:id="73" w:author="lishitao" w:date="2024-08-16T10:23:00Z">
              <w:rPr>
                <w:rFonts w:ascii="Segoe UI" w:hAnsi="Segoe UI" w:cs="Segoe UI"/>
                <w:b/>
                <w:bCs/>
                <w:color w:val="15171A"/>
                <w:sz w:val="27"/>
                <w:szCs w:val="27"/>
                <w:lang w:val="en-US" w:eastAsia="zh-CN"/>
              </w:rPr>
            </w:rPrChange>
          </w:rPr>
          <w:t>Security Assessment:</w:t>
        </w:r>
        <w:r w:rsidRPr="003A1DCE">
          <w:rPr>
            <w:rFonts w:ascii="Segoe UI" w:hAnsi="Segoe UI" w:cs="Segoe UI"/>
            <w:color w:val="15171A"/>
            <w:szCs w:val="27"/>
            <w:lang w:val="en-US" w:eastAsia="zh-CN"/>
            <w:rPrChange w:id="74" w:author="lishitao" w:date="2024-08-16T10:23:00Z">
              <w:rPr>
                <w:rFonts w:ascii="Segoe UI" w:hAnsi="Segoe UI" w:cs="Segoe UI"/>
                <w:color w:val="15171A"/>
                <w:sz w:val="27"/>
                <w:szCs w:val="27"/>
                <w:lang w:val="en-US" w:eastAsia="zh-CN"/>
              </w:rPr>
            </w:rPrChange>
          </w:rPr>
          <w:t> For security testing, where pinpoint accuracy is essential, emulation is the preferred choice. It replicates both hardware and software components to identify vulnerabilities and threats accurately.</w:t>
        </w:r>
      </w:ins>
    </w:p>
    <w:p w:rsidR="003A1DCE" w:rsidRDefault="003A1DCE" w:rsidP="000921D7">
      <w:pPr>
        <w:spacing w:after="0"/>
        <w:jc w:val="both"/>
        <w:rPr>
          <w:ins w:id="75" w:author="lishitao" w:date="2024-08-16T10:35:00Z"/>
          <w:lang w:val="en-US" w:eastAsia="zh-CN"/>
        </w:rPr>
      </w:pPr>
      <w:ins w:id="76" w:author="lishitao" w:date="2024-08-16T10:32:00Z">
        <w:r>
          <w:rPr>
            <w:rFonts w:hint="eastAsia"/>
            <w:lang w:val="en-US" w:eastAsia="zh-CN"/>
          </w:rPr>
          <w:t>3</w:t>
        </w:r>
        <w:r>
          <w:rPr>
            <w:lang w:val="en-US" w:eastAsia="zh-CN"/>
          </w:rPr>
          <w:t>, From ZSM (ZSM-015)</w:t>
        </w:r>
      </w:ins>
      <w:ins w:id="77" w:author="lishitao" w:date="2024-08-16T10:35:00Z">
        <w:r>
          <w:rPr>
            <w:rFonts w:hint="eastAsia"/>
            <w:lang w:val="en-US" w:eastAsia="zh-CN"/>
          </w:rPr>
          <w:t>：</w:t>
        </w:r>
      </w:ins>
    </w:p>
    <w:p w:rsidR="003A1DCE" w:rsidRPr="003A1DCE" w:rsidRDefault="003A1DCE">
      <w:pPr>
        <w:pStyle w:val="af0"/>
        <w:numPr>
          <w:ilvl w:val="0"/>
          <w:numId w:val="9"/>
        </w:numPr>
        <w:ind w:firstLineChars="0"/>
        <w:rPr>
          <w:ins w:id="78" w:author="lishitao" w:date="2024-08-16T10:35:00Z"/>
          <w:color w:val="000000"/>
          <w:lang w:val="en-US" w:eastAsia="en-GB"/>
          <w:rPrChange w:id="79" w:author="lishitao" w:date="2024-08-16T10:36:00Z">
            <w:rPr>
              <w:ins w:id="80" w:author="lishitao" w:date="2024-08-16T10:35:00Z"/>
              <w:lang w:val="en-US" w:eastAsia="en-GB"/>
            </w:rPr>
          </w:rPrChange>
        </w:rPr>
        <w:pPrChange w:id="81" w:author="lishitao" w:date="2024-08-16T10:36:00Z">
          <w:pPr/>
        </w:pPrChange>
      </w:pPr>
      <w:ins w:id="82" w:author="lishitao" w:date="2024-08-16T10:35:00Z">
        <w:r w:rsidRPr="003A1DCE">
          <w:rPr>
            <w:color w:val="000000"/>
            <w:lang w:val="en-US" w:eastAsia="en-GB"/>
            <w:rPrChange w:id="83" w:author="lishitao" w:date="2024-08-16T10:36:00Z">
              <w:rPr>
                <w:lang w:val="en-US" w:eastAsia="en-GB"/>
              </w:rPr>
            </w:rPrChange>
          </w:rPr>
          <w:t xml:space="preserve">emulation typically refers to the complete imitation of a machine running binary code. The objective of this is to duplicate as exactly as possible the detailed processes by which the emulated object operates, which is a satisfactory general description of emulation methods. </w:t>
        </w:r>
      </w:ins>
      <w:ins w:id="84" w:author="lishitao" w:date="2024-08-16T10:36:00Z">
        <w:r w:rsidRPr="003A1DCE">
          <w:rPr>
            <w:color w:val="000000"/>
            <w:lang w:val="en-US" w:eastAsia="en-GB"/>
            <w:rPrChange w:id="85" w:author="lishitao" w:date="2024-08-16T10:36:00Z">
              <w:rPr>
                <w:lang w:val="en-US" w:eastAsia="en-GB"/>
              </w:rPr>
            </w:rPrChange>
          </w:rPr>
          <w:t xml:space="preserve">An emulation mimics in detail the detailed workings of an object and thus may capture a broad range of its detailed behaviours; </w:t>
        </w:r>
      </w:ins>
    </w:p>
    <w:p w:rsidR="003A1DCE" w:rsidRPr="003A1DCE" w:rsidRDefault="003A1DCE">
      <w:pPr>
        <w:pStyle w:val="af0"/>
        <w:numPr>
          <w:ilvl w:val="0"/>
          <w:numId w:val="9"/>
        </w:numPr>
        <w:ind w:firstLineChars="0"/>
        <w:rPr>
          <w:ins w:id="86" w:author="lishitao" w:date="2024-08-16T10:35:00Z"/>
          <w:color w:val="000000"/>
          <w:lang w:val="en-US" w:eastAsia="en-GB"/>
          <w:rPrChange w:id="87" w:author="lishitao" w:date="2024-08-16T10:36:00Z">
            <w:rPr>
              <w:ins w:id="88" w:author="lishitao" w:date="2024-08-16T10:35:00Z"/>
              <w:lang w:val="en-US" w:eastAsia="en-GB"/>
            </w:rPr>
          </w:rPrChange>
        </w:rPr>
        <w:pPrChange w:id="89" w:author="lishitao" w:date="2024-08-16T10:36:00Z">
          <w:pPr/>
        </w:pPrChange>
      </w:pPr>
      <w:ins w:id="90" w:author="lishitao" w:date="2024-08-16T10:35:00Z">
        <w:r w:rsidRPr="003A1DCE">
          <w:rPr>
            <w:color w:val="000000"/>
            <w:lang w:val="en-US" w:eastAsia="en-GB"/>
            <w:rPrChange w:id="91" w:author="lishitao" w:date="2024-08-16T10:36:00Z">
              <w:rPr>
                <w:lang w:val="en-US" w:eastAsia="en-GB"/>
              </w:rPr>
            </w:rPrChange>
          </w:rPr>
          <w:t xml:space="preserve">Simulation, on the other hand, makes use of mathematical models, algorithms, transfer functions, etc. in order to generate targeted behavioural predictions. </w:t>
        </w:r>
      </w:ins>
      <w:ins w:id="92" w:author="lishitao" w:date="2024-08-16T10:36:00Z">
        <w:r w:rsidRPr="003A1DCE">
          <w:rPr>
            <w:color w:val="000000"/>
            <w:lang w:val="en-US" w:eastAsia="en-GB"/>
            <w:rPrChange w:id="93" w:author="lishitao" w:date="2024-08-16T10:36:00Z">
              <w:rPr>
                <w:lang w:val="en-US" w:eastAsia="en-GB"/>
              </w:rPr>
            </w:rPrChange>
          </w:rPr>
          <w:t>A</w:t>
        </w:r>
      </w:ins>
      <w:ins w:id="94" w:author="lishitao" w:date="2024-08-16T10:35:00Z">
        <w:r w:rsidRPr="003A1DCE">
          <w:rPr>
            <w:color w:val="000000"/>
            <w:lang w:val="en-US" w:eastAsia="en-GB"/>
            <w:rPrChange w:id="95" w:author="lishitao" w:date="2024-08-16T10:36:00Z">
              <w:rPr>
                <w:lang w:val="en-US" w:eastAsia="en-GB"/>
              </w:rPr>
            </w:rPrChange>
          </w:rPr>
          <w:t xml:space="preserve"> simulation operates at a more abstracted level and focuses more narrowly on particular aspects of behaviour.</w:t>
        </w:r>
      </w:ins>
    </w:p>
    <w:p w:rsidR="003A1DCE" w:rsidRPr="003A1DCE" w:rsidRDefault="003A1DCE" w:rsidP="000921D7">
      <w:pPr>
        <w:spacing w:after="0"/>
        <w:jc w:val="both"/>
        <w:rPr>
          <w:lang w:val="en-US" w:eastAsia="zh-CN"/>
        </w:rPr>
      </w:pPr>
    </w:p>
    <w:p w:rsidR="006E2344" w:rsidRDefault="008633AC">
      <w:pPr>
        <w:pStyle w:val="1"/>
      </w:pPr>
      <w:r>
        <w:t>4</w:t>
      </w:r>
      <w:r>
        <w:tab/>
        <w:t>Detailed proposal</w:t>
      </w:r>
    </w:p>
    <w:p w:rsidR="006E2344" w:rsidRDefault="008633AC">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rFonts w:hint="eastAsia"/>
          <w:lang w:val="en-US" w:eastAsia="zh-CN"/>
        </w:rPr>
        <w:t>915</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tc>
          <w:tcPr>
            <w:tcW w:w="9521" w:type="dxa"/>
            <w:shd w:val="clear" w:color="auto" w:fill="FFFFCC"/>
            <w:vAlign w:val="center"/>
          </w:tcPr>
          <w:p w:rsidR="006E2344" w:rsidRDefault="008633A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0921D7" w:rsidRDefault="000921D7" w:rsidP="000921D7">
      <w:pPr>
        <w:pStyle w:val="3"/>
      </w:pPr>
      <w:r>
        <w:rPr>
          <w:rStyle w:val="SubtleEmphasis1"/>
        </w:rPr>
        <w:t>4.</w:t>
      </w:r>
      <w:r>
        <w:rPr>
          <w:rStyle w:val="SubtleEmphasis1"/>
          <w:lang w:val="en-US" w:eastAsia="zh-CN"/>
        </w:rPr>
        <w:t>2</w:t>
      </w:r>
      <w:r>
        <w:rPr>
          <w:rStyle w:val="SubtleEmphasis1"/>
        </w:rPr>
        <w:t>.</w:t>
      </w:r>
      <w:r>
        <w:rPr>
          <w:rStyle w:val="SubtleEmphasis1"/>
          <w:rFonts w:hint="eastAsia"/>
          <w:lang w:val="en-US" w:eastAsia="zh-CN"/>
        </w:rPr>
        <w:t>3</w:t>
      </w:r>
      <w:r>
        <w:rPr>
          <w:rStyle w:val="SubtleEmphasis1"/>
        </w:rPr>
        <w:t xml:space="preserve"> Relation between emulation and simulation</w:t>
      </w:r>
    </w:p>
    <w:p w:rsidR="000921D7" w:rsidRDefault="000921D7" w:rsidP="000921D7">
      <w:pPr>
        <w:pStyle w:val="4"/>
      </w:pPr>
      <w:r>
        <w:t>4.2.</w:t>
      </w:r>
      <w:r>
        <w:rPr>
          <w:rFonts w:hint="eastAsia"/>
          <w:lang w:val="en-US" w:eastAsia="zh-CN"/>
        </w:rPr>
        <w:t>3</w:t>
      </w:r>
      <w:r>
        <w:t>.1</w:t>
      </w:r>
      <w:r>
        <w:tab/>
        <w:t>Emulation</w:t>
      </w:r>
    </w:p>
    <w:p w:rsidR="000921D7" w:rsidRDefault="000921D7" w:rsidP="000921D7">
      <w:r>
        <w:t xml:space="preserve">Emulation uses a system’s actual algorithms or functions to mimic how a system will behave. For NDT, duplicates of the network </w:t>
      </w:r>
      <w:del w:id="96" w:author="CCN" w:date="2024-07-15T15:10:00Z">
        <w:r w:rsidDel="004F59D8">
          <w:delText xml:space="preserve">traffic </w:delText>
        </w:r>
      </w:del>
      <w:r>
        <w:t>functions and</w:t>
      </w:r>
      <w:ins w:id="97" w:author="CCN" w:date="2024-07-15T15:15:00Z">
        <w:r>
          <w:t>/or</w:t>
        </w:r>
      </w:ins>
      <w:r>
        <w:t xml:space="preserve"> network management functions are executed in an NDT environment.</w:t>
      </w:r>
    </w:p>
    <w:p w:rsidR="000921D7" w:rsidRDefault="000921D7" w:rsidP="000921D7">
      <w:r>
        <w:t xml:space="preserve">To emulate the behaviour of a mobile network, it is necessary to create an NDT environment which contains virtualized network equipment, network </w:t>
      </w:r>
      <w:del w:id="98" w:author="CCN" w:date="2024-07-15T15:11:00Z">
        <w:r w:rsidDel="004F59D8">
          <w:delText xml:space="preserve">traffic </w:delText>
        </w:r>
      </w:del>
      <w:r>
        <w:t>functions, network management functions, and all the configuration and status data for this equipment/functions. To measure the reaction to network traffic, the NDT environment also contains traffic generators.</w:t>
      </w:r>
    </w:p>
    <w:p w:rsidR="000921D7" w:rsidDel="008B25F2" w:rsidRDefault="000921D7" w:rsidP="000921D7">
      <w:pPr>
        <w:rPr>
          <w:del w:id="99" w:author="CCN" w:date="2024-08-20T18:00:00Z"/>
        </w:rPr>
      </w:pPr>
      <w:del w:id="100" w:author="CCN" w:date="2024-08-20T18:00:00Z">
        <w:r w:rsidDel="008B25F2">
          <w:delText xml:space="preserve">To test how the mobile network would respond in a certain scenario, the operator configures the NDT environment, for example synchronizing configuration data from the mobile network to the emulated network. The operator may also configure traffic generators to mimic appropriate traffic. </w:delText>
        </w:r>
      </w:del>
      <w:del w:id="101" w:author="CCN" w:date="2024-07-15T15:15:00Z">
        <w:r w:rsidDel="004F59D8">
          <w:delText>T</w:delText>
        </w:r>
      </w:del>
      <w:del w:id="102" w:author="CCN" w:date="2024-08-20T18:00:00Z">
        <w:r w:rsidDel="008B25F2">
          <w:delText xml:space="preserve">he algorithms in the network equipment, network </w:delText>
        </w:r>
      </w:del>
      <w:del w:id="103" w:author="CCN" w:date="2024-07-15T15:15:00Z">
        <w:r w:rsidDel="004F59D8">
          <w:delText xml:space="preserve">traffic </w:delText>
        </w:r>
      </w:del>
      <w:del w:id="104" w:author="CCN" w:date="2024-08-20T18:00:00Z">
        <w:r w:rsidDel="008B25F2">
          <w:delText>functions and network management functions are allowed to execute, and the results are observed. For example, the network operator may observe performance data and alarms issued by the network management functions.</w:delText>
        </w:r>
      </w:del>
    </w:p>
    <w:p w:rsidR="000921D7" w:rsidRDefault="000921D7" w:rsidP="000921D7">
      <w:pPr>
        <w:pStyle w:val="4"/>
      </w:pPr>
      <w:r>
        <w:t>4.2.</w:t>
      </w:r>
      <w:r>
        <w:rPr>
          <w:rFonts w:hint="eastAsia"/>
          <w:lang w:val="en-US" w:eastAsia="zh-CN"/>
        </w:rPr>
        <w:t>3</w:t>
      </w:r>
      <w:r>
        <w:t>.2</w:t>
      </w:r>
      <w:r>
        <w:tab/>
        <w:t>Simulation</w:t>
      </w:r>
    </w:p>
    <w:p w:rsidR="000921D7" w:rsidRDefault="000921D7" w:rsidP="000921D7">
      <w:r>
        <w:t xml:space="preserve">Simulation uses a mathematical model to mimic how a system will behave. For NDT, models of the behaviour of network </w:t>
      </w:r>
      <w:del w:id="105" w:author="CCN" w:date="2024-07-15T15:17:00Z">
        <w:r w:rsidDel="004F59D8">
          <w:delText>traffic</w:delText>
        </w:r>
      </w:del>
      <w:r>
        <w:t xml:space="preserve"> functions and</w:t>
      </w:r>
      <w:ins w:id="106" w:author="CCN" w:date="2024-07-15T15:18:00Z">
        <w:r>
          <w:t>/or</w:t>
        </w:r>
      </w:ins>
      <w:r>
        <w:t xml:space="preserve"> network management functions </w:t>
      </w:r>
      <w:del w:id="107" w:author="CCN" w:date="2024-07-15T15:18:00Z">
        <w:r w:rsidDel="004F59D8">
          <w:delText xml:space="preserve">are combined </w:delText>
        </w:r>
      </w:del>
      <w:r>
        <w:t>to mimic the behaviour of the overall mobile network (or part thereof).</w:t>
      </w:r>
    </w:p>
    <w:p w:rsidR="000921D7" w:rsidRDefault="000921D7" w:rsidP="000921D7">
      <w:r>
        <w:t xml:space="preserve">To simulate the behaviour of a mobile network, it is necessary to create an NDT environment which combines the models of network equipment, network </w:t>
      </w:r>
      <w:del w:id="108" w:author="CCN" w:date="2024-07-15T15:19:00Z">
        <w:r w:rsidDel="004F59D8">
          <w:delText xml:space="preserve">traffic </w:delText>
        </w:r>
      </w:del>
      <w:r>
        <w:t>functions</w:t>
      </w:r>
      <w:del w:id="109" w:author="CCN" w:date="2024-07-15T15:19:00Z">
        <w:r w:rsidDel="004F59D8">
          <w:delText xml:space="preserve">, </w:delText>
        </w:r>
      </w:del>
      <w:ins w:id="110" w:author="CCN" w:date="2024-07-15T15:19:00Z">
        <w:r>
          <w:t xml:space="preserve"> and/or </w:t>
        </w:r>
      </w:ins>
      <w:r>
        <w:t>network management functions, with the relevant configuration and status data for this equipment/functions. To measure the reaction to network traffic, the network traffic is also modelled.</w:t>
      </w:r>
    </w:p>
    <w:p w:rsidR="000921D7" w:rsidDel="008B25F2" w:rsidRDefault="000921D7" w:rsidP="000921D7">
      <w:pPr>
        <w:rPr>
          <w:del w:id="111" w:author="CCN" w:date="2024-08-20T18:00:00Z"/>
        </w:rPr>
      </w:pPr>
      <w:del w:id="112" w:author="CCN" w:date="2024-08-20T18:00:00Z">
        <w:r w:rsidDel="008B25F2">
          <w:lastRenderedPageBreak/>
          <w:delText>To test how the mobile network would respond in a certain scenario, the operator configures the NDT environment, for example synchronizing configuration data from the mobile network to the emulated network. The operator may also configure traffic models to mimic appropriate traffic. The mathematical models of the network equipment, network traffic functions and network management functions are used to estimate the individual behaviours and their interactions, and the results are observed. For example, the network operator may observe performance data and alarms issued by the network management functions.</w:delText>
        </w:r>
      </w:del>
    </w:p>
    <w:p w:rsidR="000921D7" w:rsidRDefault="000921D7" w:rsidP="000921D7">
      <w:pPr>
        <w:pStyle w:val="4"/>
      </w:pPr>
      <w:r>
        <w:t>4.2.</w:t>
      </w:r>
      <w:r>
        <w:rPr>
          <w:rFonts w:hint="eastAsia"/>
          <w:lang w:val="en-US" w:eastAsia="zh-CN"/>
        </w:rPr>
        <w:t>3</w:t>
      </w:r>
      <w:r>
        <w:t>.3</w:t>
      </w:r>
      <w:r>
        <w:tab/>
        <w:t>Comparison of emulation and simulation</w:t>
      </w:r>
    </w:p>
    <w:p w:rsidR="000921D7" w:rsidDel="00400DBB" w:rsidRDefault="000921D7" w:rsidP="000921D7">
      <w:pPr>
        <w:rPr>
          <w:del w:id="113" w:author="CCN" w:date="2024-08-20T20:59:00Z"/>
        </w:rPr>
      </w:pPr>
      <w:r>
        <w:t xml:space="preserve">Emulation has the advantage of more accurate behaviour, especially in complex systems that are experiencing abnormal cases. </w:t>
      </w:r>
      <w:del w:id="114" w:author="CCN" w:date="2024-08-20T20:59:00Z">
        <w:r w:rsidDel="00400DBB">
          <w:delText>Complex systems may suffer from emergent behaviours (such as oscillations or race conditions) that result from combining the individual behaviours of multiple components. Because emulation accurately mimics the individual behaviours, it is more likely also to mimic any unexpected system-level emergent behaviours. For example, see clause IV of [</w:delText>
        </w:r>
        <w:r w:rsidDel="00400DBB">
          <w:rPr>
            <w:rFonts w:hint="eastAsia"/>
            <w:lang w:val="en-US" w:eastAsia="zh-CN"/>
          </w:rPr>
          <w:delText>3</w:delText>
        </w:r>
        <w:r w:rsidDel="00400DBB">
          <w:delText>] “The primary advantage of using a network emulator – as opposed to a simulator – for […] experiments is that an emulation environment affords higher fidelity, and real […] appliances can be tested on it. This can expose unforeseen implementation vulnerabilities, protocol interactions, and resource constraints. This is because an emulation testbed uses real computers with limited resources, and real applications and operating systems running on them, to faithfully represent every host in an experiment. Flaws and vulnerabilities are not abstracted by a simplified simulation model.”</w:delText>
        </w:r>
      </w:del>
    </w:p>
    <w:p w:rsidR="000921D7" w:rsidRDefault="000921D7" w:rsidP="000921D7">
      <w:r>
        <w:t>Emulation also has the advantage that there is no need to create a mathematical model of the behaviour of each individual component. The vendor-provided software for each emulated component can be executed in the emulation environment and should produce the expected behaviour.</w:t>
      </w:r>
    </w:p>
    <w:p w:rsidR="000921D7" w:rsidRDefault="000921D7" w:rsidP="000921D7">
      <w:r>
        <w:t>Emulation has the disadvantage that it is resource-expensive, because the emulation environment will require a similar amount of compute/storage/network resources as a real network. Therefore, the primary advantage of simulation is to reduce cost.</w:t>
      </w:r>
    </w:p>
    <w:p w:rsidR="000921D7" w:rsidRDefault="000921D7" w:rsidP="000921D7">
      <w:r>
        <w:t>A major disadvantage of simulation is the need to create models of how each component will behave. The typical or expected behaviour of equipment or a function may be possible to model easily. But in extreme cases (such as overload or error), only the vendor knows exactly how the equipment or function will behave.</w:t>
      </w:r>
    </w:p>
    <w:p w:rsidR="000921D7" w:rsidDel="00400DBB" w:rsidRDefault="000921D7" w:rsidP="000921D7">
      <w:pPr>
        <w:rPr>
          <w:del w:id="115" w:author="CCN" w:date="2024-08-20T20:59:00Z"/>
        </w:rPr>
      </w:pPr>
      <w:r>
        <w:t xml:space="preserve">It may be possible to combine emulation and simulation to create an integrated solution. </w:t>
      </w:r>
      <w:bookmarkStart w:id="116" w:name="_GoBack"/>
      <w:bookmarkEnd w:id="116"/>
      <w:del w:id="117" w:author="CCN" w:date="2024-08-20T20:59:00Z">
        <w:r w:rsidDel="00400DBB">
          <w:delText>For example, network equipment and network traffic functions may be simulated, while network management functions may be emulated. This could reduce the cost of the overall test environment, while focusing on accurate behaviour of the network management functions.</w:delText>
        </w:r>
      </w:del>
    </w:p>
    <w:p w:rsidR="000921D7" w:rsidRPr="006E28A8" w:rsidRDefault="00223D12" w:rsidP="000921D7">
      <w:pPr>
        <w:rPr>
          <w:rFonts w:eastAsiaTheme="minorEastAsia"/>
          <w:lang w:eastAsia="zh-CN"/>
        </w:rPr>
      </w:pPr>
      <w:ins w:id="118" w:author="CCN" w:date="2024-07-30T20:45:00Z">
        <w:r>
          <w:rPr>
            <w:lang w:val="en-IE"/>
          </w:rPr>
          <w:t>Because emulation and simulation are not mutually exclusive and each has value in different scenarios, NDT need to support both emulation and simulation.</w:t>
        </w:r>
      </w:ins>
      <w:ins w:id="119" w:author="CCN" w:date="2024-07-30T20:46:00Z">
        <w:r>
          <w:rPr>
            <w:lang w:val="en-IE"/>
          </w:rPr>
          <w:t xml:space="preserve"> </w:t>
        </w:r>
      </w:ins>
    </w:p>
    <w:p w:rsidR="000921D7" w:rsidRDefault="000921D7" w:rsidP="000921D7">
      <w:pPr>
        <w:rPr>
          <w:lang w:eastAsia="zh-CN"/>
        </w:rPr>
      </w:pPr>
    </w:p>
    <w:p w:rsidR="00437A6B" w:rsidRPr="000921D7" w:rsidRDefault="00437A6B" w:rsidP="000921D7">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tc>
          <w:tcPr>
            <w:tcW w:w="9521" w:type="dxa"/>
            <w:shd w:val="clear" w:color="auto" w:fill="FFFFCC"/>
            <w:vAlign w:val="center"/>
          </w:tcPr>
          <w:p w:rsidR="006E2344" w:rsidRDefault="008633AC">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6E2344" w:rsidRDefault="006E2344">
      <w:pPr>
        <w:rPr>
          <w:lang w:eastAsia="zh-CN"/>
        </w:rPr>
      </w:pPr>
    </w:p>
    <w:sectPr w:rsidR="006E2344">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E3" w:rsidRDefault="006918E3">
      <w:pPr>
        <w:spacing w:after="0"/>
      </w:pPr>
      <w:r>
        <w:separator/>
      </w:r>
    </w:p>
  </w:endnote>
  <w:endnote w:type="continuationSeparator" w:id="0">
    <w:p w:rsidR="006918E3" w:rsidRDefault="00691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E3" w:rsidRDefault="006918E3">
      <w:pPr>
        <w:spacing w:after="0"/>
      </w:pPr>
      <w:r>
        <w:separator/>
      </w:r>
    </w:p>
  </w:footnote>
  <w:footnote w:type="continuationSeparator" w:id="0">
    <w:p w:rsidR="006918E3" w:rsidRDefault="006918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973FC"/>
    <w:multiLevelType w:val="multilevel"/>
    <w:tmpl w:val="A6E8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0A507D"/>
    <w:multiLevelType w:val="multilevel"/>
    <w:tmpl w:val="4838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B1126E"/>
    <w:multiLevelType w:val="multilevel"/>
    <w:tmpl w:val="7690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94217D"/>
    <w:multiLevelType w:val="multilevel"/>
    <w:tmpl w:val="CE9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D9729D"/>
    <w:multiLevelType w:val="hybridMultilevel"/>
    <w:tmpl w:val="0F687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EE2856"/>
    <w:multiLevelType w:val="multilevel"/>
    <w:tmpl w:val="53EE2856"/>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5B267AC7"/>
    <w:multiLevelType w:val="multilevel"/>
    <w:tmpl w:val="5B267AC7"/>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6FDF0A05"/>
    <w:multiLevelType w:val="hybridMultilevel"/>
    <w:tmpl w:val="5C769F9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6"/>
  </w:num>
  <w:num w:numId="4">
    <w:abstractNumId w:val="7"/>
  </w:num>
  <w:num w:numId="5">
    <w:abstractNumId w:val="1"/>
  </w:num>
  <w:num w:numId="6">
    <w:abstractNumId w:val="3"/>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None" w15:userId="lishitao"/>
  </w15:person>
  <w15:person w15:author="CCN">
    <w15:presenceInfo w15:providerId="None" w15:userId="C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085D"/>
    <w:rsid w:val="00012515"/>
    <w:rsid w:val="00033CC6"/>
    <w:rsid w:val="00036BFC"/>
    <w:rsid w:val="00046389"/>
    <w:rsid w:val="00060F4F"/>
    <w:rsid w:val="00063BE9"/>
    <w:rsid w:val="0007417B"/>
    <w:rsid w:val="00074722"/>
    <w:rsid w:val="000819D8"/>
    <w:rsid w:val="000906DD"/>
    <w:rsid w:val="000921D7"/>
    <w:rsid w:val="000934A6"/>
    <w:rsid w:val="00094D95"/>
    <w:rsid w:val="000A2C6C"/>
    <w:rsid w:val="000A4660"/>
    <w:rsid w:val="000D1B5B"/>
    <w:rsid w:val="000E0225"/>
    <w:rsid w:val="0010401F"/>
    <w:rsid w:val="00112FC3"/>
    <w:rsid w:val="00117763"/>
    <w:rsid w:val="00123492"/>
    <w:rsid w:val="00142588"/>
    <w:rsid w:val="001470EF"/>
    <w:rsid w:val="00173FA3"/>
    <w:rsid w:val="00175BEA"/>
    <w:rsid w:val="00176763"/>
    <w:rsid w:val="00184B6F"/>
    <w:rsid w:val="001861E5"/>
    <w:rsid w:val="001B1652"/>
    <w:rsid w:val="001B7CFD"/>
    <w:rsid w:val="001C3EC8"/>
    <w:rsid w:val="001D2BD4"/>
    <w:rsid w:val="001D6911"/>
    <w:rsid w:val="001D7130"/>
    <w:rsid w:val="00201947"/>
    <w:rsid w:val="0020395B"/>
    <w:rsid w:val="002046CB"/>
    <w:rsid w:val="00204DC9"/>
    <w:rsid w:val="002062C0"/>
    <w:rsid w:val="00215130"/>
    <w:rsid w:val="00223D12"/>
    <w:rsid w:val="00225333"/>
    <w:rsid w:val="00230002"/>
    <w:rsid w:val="00244C9A"/>
    <w:rsid w:val="00247216"/>
    <w:rsid w:val="00251A3E"/>
    <w:rsid w:val="00252AAD"/>
    <w:rsid w:val="002712AD"/>
    <w:rsid w:val="0027582E"/>
    <w:rsid w:val="0029368E"/>
    <w:rsid w:val="00295912"/>
    <w:rsid w:val="002A12B2"/>
    <w:rsid w:val="002A1857"/>
    <w:rsid w:val="002C7F38"/>
    <w:rsid w:val="002E77C9"/>
    <w:rsid w:val="002E7E21"/>
    <w:rsid w:val="002F6432"/>
    <w:rsid w:val="0030628A"/>
    <w:rsid w:val="0035122B"/>
    <w:rsid w:val="00353451"/>
    <w:rsid w:val="00371032"/>
    <w:rsid w:val="00371B44"/>
    <w:rsid w:val="003A1DCE"/>
    <w:rsid w:val="003B2574"/>
    <w:rsid w:val="003B4C87"/>
    <w:rsid w:val="003C122B"/>
    <w:rsid w:val="003C5A97"/>
    <w:rsid w:val="003C7A04"/>
    <w:rsid w:val="003D6026"/>
    <w:rsid w:val="003D7237"/>
    <w:rsid w:val="003F1593"/>
    <w:rsid w:val="003F52B2"/>
    <w:rsid w:val="00400DBB"/>
    <w:rsid w:val="00437A6B"/>
    <w:rsid w:val="00440414"/>
    <w:rsid w:val="0045415E"/>
    <w:rsid w:val="004558E9"/>
    <w:rsid w:val="0045777E"/>
    <w:rsid w:val="0047575B"/>
    <w:rsid w:val="004B3753"/>
    <w:rsid w:val="004C31D2"/>
    <w:rsid w:val="004D55C2"/>
    <w:rsid w:val="004E27CF"/>
    <w:rsid w:val="00521131"/>
    <w:rsid w:val="00521D81"/>
    <w:rsid w:val="00527C0B"/>
    <w:rsid w:val="0053388F"/>
    <w:rsid w:val="005410F6"/>
    <w:rsid w:val="00556D82"/>
    <w:rsid w:val="005729C4"/>
    <w:rsid w:val="00586A5B"/>
    <w:rsid w:val="0059227B"/>
    <w:rsid w:val="005A582E"/>
    <w:rsid w:val="005B0966"/>
    <w:rsid w:val="005B795D"/>
    <w:rsid w:val="005C758B"/>
    <w:rsid w:val="005E209F"/>
    <w:rsid w:val="005F37D2"/>
    <w:rsid w:val="00604BCB"/>
    <w:rsid w:val="00613820"/>
    <w:rsid w:val="00621BEB"/>
    <w:rsid w:val="00652248"/>
    <w:rsid w:val="00656D98"/>
    <w:rsid w:val="00657B80"/>
    <w:rsid w:val="00661771"/>
    <w:rsid w:val="00662A14"/>
    <w:rsid w:val="00667DB9"/>
    <w:rsid w:val="00667F7D"/>
    <w:rsid w:val="00672C07"/>
    <w:rsid w:val="00674543"/>
    <w:rsid w:val="00675B3C"/>
    <w:rsid w:val="00681C64"/>
    <w:rsid w:val="006867E4"/>
    <w:rsid w:val="006918E3"/>
    <w:rsid w:val="0069495C"/>
    <w:rsid w:val="006972B5"/>
    <w:rsid w:val="006D340A"/>
    <w:rsid w:val="006E2344"/>
    <w:rsid w:val="006E3803"/>
    <w:rsid w:val="00715A1D"/>
    <w:rsid w:val="00733B0F"/>
    <w:rsid w:val="0073461B"/>
    <w:rsid w:val="007543B0"/>
    <w:rsid w:val="00760BB0"/>
    <w:rsid w:val="0076157A"/>
    <w:rsid w:val="007644EE"/>
    <w:rsid w:val="007677D7"/>
    <w:rsid w:val="007724EC"/>
    <w:rsid w:val="00776633"/>
    <w:rsid w:val="00784593"/>
    <w:rsid w:val="007A00EF"/>
    <w:rsid w:val="007B19EA"/>
    <w:rsid w:val="007C0A2D"/>
    <w:rsid w:val="007C27B0"/>
    <w:rsid w:val="007F300B"/>
    <w:rsid w:val="008014C3"/>
    <w:rsid w:val="00803F9F"/>
    <w:rsid w:val="00804357"/>
    <w:rsid w:val="00850812"/>
    <w:rsid w:val="008633AC"/>
    <w:rsid w:val="00870C7E"/>
    <w:rsid w:val="00876B9A"/>
    <w:rsid w:val="00892451"/>
    <w:rsid w:val="008933BF"/>
    <w:rsid w:val="008A10C4"/>
    <w:rsid w:val="008B0248"/>
    <w:rsid w:val="008B25F2"/>
    <w:rsid w:val="008C25EE"/>
    <w:rsid w:val="008D22DD"/>
    <w:rsid w:val="008F5F33"/>
    <w:rsid w:val="0091046A"/>
    <w:rsid w:val="00917B4E"/>
    <w:rsid w:val="00926ABD"/>
    <w:rsid w:val="00936EE4"/>
    <w:rsid w:val="00947F4E"/>
    <w:rsid w:val="00953303"/>
    <w:rsid w:val="0095699F"/>
    <w:rsid w:val="009607D3"/>
    <w:rsid w:val="00966D47"/>
    <w:rsid w:val="0097328A"/>
    <w:rsid w:val="00992312"/>
    <w:rsid w:val="00993724"/>
    <w:rsid w:val="009C0DED"/>
    <w:rsid w:val="009C4F58"/>
    <w:rsid w:val="009E2D7B"/>
    <w:rsid w:val="009F7901"/>
    <w:rsid w:val="00A37D7F"/>
    <w:rsid w:val="00A43E67"/>
    <w:rsid w:val="00A458C9"/>
    <w:rsid w:val="00A46410"/>
    <w:rsid w:val="00A57688"/>
    <w:rsid w:val="00A64B9D"/>
    <w:rsid w:val="00A7698A"/>
    <w:rsid w:val="00A84A94"/>
    <w:rsid w:val="00AB7E7A"/>
    <w:rsid w:val="00AC1891"/>
    <w:rsid w:val="00AD1DAA"/>
    <w:rsid w:val="00AF1E23"/>
    <w:rsid w:val="00AF7F81"/>
    <w:rsid w:val="00B00A89"/>
    <w:rsid w:val="00B01AFF"/>
    <w:rsid w:val="00B05CC7"/>
    <w:rsid w:val="00B1420D"/>
    <w:rsid w:val="00B27E39"/>
    <w:rsid w:val="00B350D8"/>
    <w:rsid w:val="00B37B24"/>
    <w:rsid w:val="00B669D0"/>
    <w:rsid w:val="00B76763"/>
    <w:rsid w:val="00B7732B"/>
    <w:rsid w:val="00B86E43"/>
    <w:rsid w:val="00B879F0"/>
    <w:rsid w:val="00BB53C4"/>
    <w:rsid w:val="00BC25AA"/>
    <w:rsid w:val="00BC5F5F"/>
    <w:rsid w:val="00C022E3"/>
    <w:rsid w:val="00C0511A"/>
    <w:rsid w:val="00C068DA"/>
    <w:rsid w:val="00C22D17"/>
    <w:rsid w:val="00C23670"/>
    <w:rsid w:val="00C30913"/>
    <w:rsid w:val="00C338E8"/>
    <w:rsid w:val="00C4712D"/>
    <w:rsid w:val="00C555C9"/>
    <w:rsid w:val="00C768EA"/>
    <w:rsid w:val="00C861F9"/>
    <w:rsid w:val="00C92905"/>
    <w:rsid w:val="00C94F55"/>
    <w:rsid w:val="00CA2FDA"/>
    <w:rsid w:val="00CA3029"/>
    <w:rsid w:val="00CA7D62"/>
    <w:rsid w:val="00CB07A8"/>
    <w:rsid w:val="00CD4A57"/>
    <w:rsid w:val="00CE6305"/>
    <w:rsid w:val="00CF3674"/>
    <w:rsid w:val="00D146F1"/>
    <w:rsid w:val="00D1554B"/>
    <w:rsid w:val="00D241A6"/>
    <w:rsid w:val="00D33604"/>
    <w:rsid w:val="00D37B08"/>
    <w:rsid w:val="00D434D0"/>
    <w:rsid w:val="00D437FF"/>
    <w:rsid w:val="00D47E00"/>
    <w:rsid w:val="00D50256"/>
    <w:rsid w:val="00D5130C"/>
    <w:rsid w:val="00D62265"/>
    <w:rsid w:val="00D838AB"/>
    <w:rsid w:val="00D8512E"/>
    <w:rsid w:val="00D95A7C"/>
    <w:rsid w:val="00DA1E58"/>
    <w:rsid w:val="00DB469A"/>
    <w:rsid w:val="00DB5B01"/>
    <w:rsid w:val="00DB6E9D"/>
    <w:rsid w:val="00DE4EF2"/>
    <w:rsid w:val="00DF2C0E"/>
    <w:rsid w:val="00E04DB6"/>
    <w:rsid w:val="00E05C17"/>
    <w:rsid w:val="00E06FFB"/>
    <w:rsid w:val="00E30155"/>
    <w:rsid w:val="00E33B1B"/>
    <w:rsid w:val="00E56198"/>
    <w:rsid w:val="00E72200"/>
    <w:rsid w:val="00E73058"/>
    <w:rsid w:val="00E91FE1"/>
    <w:rsid w:val="00EA5E95"/>
    <w:rsid w:val="00EA735F"/>
    <w:rsid w:val="00EA7721"/>
    <w:rsid w:val="00EB2C37"/>
    <w:rsid w:val="00EC59D9"/>
    <w:rsid w:val="00ED4954"/>
    <w:rsid w:val="00EE0943"/>
    <w:rsid w:val="00EE33A2"/>
    <w:rsid w:val="00EE6928"/>
    <w:rsid w:val="00EF3895"/>
    <w:rsid w:val="00F22629"/>
    <w:rsid w:val="00F23D8E"/>
    <w:rsid w:val="00F26975"/>
    <w:rsid w:val="00F315E7"/>
    <w:rsid w:val="00F67A1C"/>
    <w:rsid w:val="00F82C5B"/>
    <w:rsid w:val="00F8555F"/>
    <w:rsid w:val="00F96877"/>
    <w:rsid w:val="00FB106E"/>
    <w:rsid w:val="00FB21BF"/>
    <w:rsid w:val="00FB3128"/>
    <w:rsid w:val="00FB5301"/>
    <w:rsid w:val="00FE0AE1"/>
    <w:rsid w:val="00FF038C"/>
    <w:rsid w:val="0362649B"/>
    <w:rsid w:val="04BC08B4"/>
    <w:rsid w:val="050A5551"/>
    <w:rsid w:val="058B2628"/>
    <w:rsid w:val="06514B7E"/>
    <w:rsid w:val="09331BE1"/>
    <w:rsid w:val="0A5D47AA"/>
    <w:rsid w:val="0AB40FC6"/>
    <w:rsid w:val="0B267056"/>
    <w:rsid w:val="0C5C70D2"/>
    <w:rsid w:val="0D631E83"/>
    <w:rsid w:val="0E6E1CE6"/>
    <w:rsid w:val="0EB053A8"/>
    <w:rsid w:val="11BE722A"/>
    <w:rsid w:val="1266673E"/>
    <w:rsid w:val="132C5202"/>
    <w:rsid w:val="133F0A67"/>
    <w:rsid w:val="13A85E50"/>
    <w:rsid w:val="14235261"/>
    <w:rsid w:val="173C4285"/>
    <w:rsid w:val="180B0603"/>
    <w:rsid w:val="18B56DF6"/>
    <w:rsid w:val="190F6BAC"/>
    <w:rsid w:val="19915E81"/>
    <w:rsid w:val="19946E8F"/>
    <w:rsid w:val="19B4513C"/>
    <w:rsid w:val="19EF3BD6"/>
    <w:rsid w:val="1C3D6D64"/>
    <w:rsid w:val="1C882E6B"/>
    <w:rsid w:val="1E322697"/>
    <w:rsid w:val="21D65D10"/>
    <w:rsid w:val="24161EE8"/>
    <w:rsid w:val="254D2C59"/>
    <w:rsid w:val="257B02FF"/>
    <w:rsid w:val="258473EB"/>
    <w:rsid w:val="258871A1"/>
    <w:rsid w:val="25AA7CDA"/>
    <w:rsid w:val="262704D3"/>
    <w:rsid w:val="268F42D5"/>
    <w:rsid w:val="28DD795B"/>
    <w:rsid w:val="29894432"/>
    <w:rsid w:val="29C1200E"/>
    <w:rsid w:val="2A396D4D"/>
    <w:rsid w:val="2A3D2C2B"/>
    <w:rsid w:val="2A9632EB"/>
    <w:rsid w:val="2AA35184"/>
    <w:rsid w:val="2CA91A51"/>
    <w:rsid w:val="2EB744A6"/>
    <w:rsid w:val="302A3C11"/>
    <w:rsid w:val="30B97FFD"/>
    <w:rsid w:val="31512953"/>
    <w:rsid w:val="31D574D0"/>
    <w:rsid w:val="320927FD"/>
    <w:rsid w:val="32CE037D"/>
    <w:rsid w:val="35740C40"/>
    <w:rsid w:val="36742F9B"/>
    <w:rsid w:val="39045619"/>
    <w:rsid w:val="3A96252C"/>
    <w:rsid w:val="3AA472C4"/>
    <w:rsid w:val="3BF47EEA"/>
    <w:rsid w:val="3D5B6538"/>
    <w:rsid w:val="3E370C0A"/>
    <w:rsid w:val="3E8F30B2"/>
    <w:rsid w:val="432665C6"/>
    <w:rsid w:val="43D62ED0"/>
    <w:rsid w:val="44082D5E"/>
    <w:rsid w:val="463333B8"/>
    <w:rsid w:val="47D04B76"/>
    <w:rsid w:val="48A54F8D"/>
    <w:rsid w:val="48F501EA"/>
    <w:rsid w:val="4A317B67"/>
    <w:rsid w:val="4C7008AF"/>
    <w:rsid w:val="4CCA0089"/>
    <w:rsid w:val="4E21063A"/>
    <w:rsid w:val="505C684E"/>
    <w:rsid w:val="54F23519"/>
    <w:rsid w:val="55332A56"/>
    <w:rsid w:val="559F1D86"/>
    <w:rsid w:val="56E26F1A"/>
    <w:rsid w:val="587A5D36"/>
    <w:rsid w:val="58B501D5"/>
    <w:rsid w:val="591923BD"/>
    <w:rsid w:val="594D5D0E"/>
    <w:rsid w:val="59534777"/>
    <w:rsid w:val="59A93BF7"/>
    <w:rsid w:val="5A170C5A"/>
    <w:rsid w:val="5A20736C"/>
    <w:rsid w:val="5AB246DC"/>
    <w:rsid w:val="5AF45E14"/>
    <w:rsid w:val="5BB86188"/>
    <w:rsid w:val="5CC83DC7"/>
    <w:rsid w:val="5E1B3CF6"/>
    <w:rsid w:val="5F2A798B"/>
    <w:rsid w:val="5F5A47A5"/>
    <w:rsid w:val="60457581"/>
    <w:rsid w:val="60487E8D"/>
    <w:rsid w:val="61D118C8"/>
    <w:rsid w:val="61DC639E"/>
    <w:rsid w:val="625A33E9"/>
    <w:rsid w:val="644E7F5C"/>
    <w:rsid w:val="65F569CA"/>
    <w:rsid w:val="663F30CF"/>
    <w:rsid w:val="66E634DC"/>
    <w:rsid w:val="6A0C54B9"/>
    <w:rsid w:val="6AD846D7"/>
    <w:rsid w:val="6C1B186B"/>
    <w:rsid w:val="6C530B22"/>
    <w:rsid w:val="6DD44D81"/>
    <w:rsid w:val="6FF269B8"/>
    <w:rsid w:val="70922296"/>
    <w:rsid w:val="723A07B7"/>
    <w:rsid w:val="741C5A8E"/>
    <w:rsid w:val="752D33CD"/>
    <w:rsid w:val="7651118D"/>
    <w:rsid w:val="786A251A"/>
    <w:rsid w:val="78E02B2F"/>
    <w:rsid w:val="79A27297"/>
    <w:rsid w:val="79F842AA"/>
    <w:rsid w:val="79FF03B2"/>
    <w:rsid w:val="7A9B186C"/>
    <w:rsid w:val="7B0E43FE"/>
    <w:rsid w:val="7B29241E"/>
    <w:rsid w:val="7BAD008A"/>
    <w:rsid w:val="7BFD5C79"/>
    <w:rsid w:val="7D443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FE8F31-98AD-41A4-A18B-ACA755B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spacing w:after="120"/>
      <w:ind w:firstLineChars="200" w:firstLine="420"/>
    </w:p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
    <w:name w:val="页眉 Char"/>
    <w:link w:val="aa"/>
    <w:qFormat/>
    <w:rPr>
      <w:rFonts w:ascii="Arial" w:hAnsi="Arial"/>
      <w:b/>
      <w:sz w:val="18"/>
      <w:lang w:eastAsia="en-US"/>
    </w:rPr>
  </w:style>
  <w:style w:type="character" w:customStyle="1" w:styleId="EditorsNoteChar">
    <w:name w:val="Editor's Note Char"/>
    <w:link w:val="EditorsNote"/>
    <w:qFormat/>
    <w:locked/>
    <w:rPr>
      <w:rFonts w:ascii="Times New Roman" w:hAnsi="Times New Roman"/>
      <w:color w:val="FF0000"/>
      <w:lang w:eastAsia="en-US"/>
    </w:rPr>
  </w:style>
  <w:style w:type="character" w:customStyle="1" w:styleId="2Char">
    <w:name w:val="标题 2 Char"/>
    <w:basedOn w:val="a0"/>
    <w:link w:val="2"/>
    <w:uiPriority w:val="9"/>
    <w:qFormat/>
    <w:rPr>
      <w:rFonts w:ascii="Arial" w:hAnsi="Arial"/>
      <w:sz w:val="32"/>
      <w:lang w:eastAsia="en-US"/>
    </w:rPr>
  </w:style>
  <w:style w:type="character" w:customStyle="1" w:styleId="3Char">
    <w:name w:val="标题 3 Char"/>
    <w:basedOn w:val="a0"/>
    <w:link w:val="3"/>
    <w:uiPriority w:val="9"/>
    <w:qFormat/>
    <w:rPr>
      <w:rFonts w:ascii="Arial" w:hAnsi="Arial"/>
      <w:sz w:val="28"/>
      <w:lang w:eastAsia="en-US"/>
    </w:rPr>
  </w:style>
  <w:style w:type="character" w:customStyle="1" w:styleId="TFChar">
    <w:name w:val="TF Char"/>
    <w:link w:val="TF"/>
    <w:qFormat/>
    <w:locked/>
    <w:rPr>
      <w:rFonts w:ascii="Arial" w:hAnsi="Arial"/>
      <w:b/>
      <w:lang w:eastAsia="en-US"/>
    </w:r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locked/>
    <w:rPr>
      <w:rFonts w:ascii="Times New Roman" w:hAnsi="Times New Roman"/>
      <w:lang w:eastAsia="en-US"/>
    </w:rPr>
  </w:style>
  <w:style w:type="paragraph" w:styleId="af0">
    <w:name w:val="List Paragraph"/>
    <w:basedOn w:val="a"/>
    <w:uiPriority w:val="34"/>
    <w:qFormat/>
    <w:pPr>
      <w:ind w:firstLineChars="200" w:firstLine="420"/>
    </w:pPr>
  </w:style>
  <w:style w:type="character" w:customStyle="1" w:styleId="TALChar">
    <w:name w:val="TAL Ch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PLChar">
    <w:name w:val="PL Char"/>
    <w:link w:val="PL"/>
    <w:qFormat/>
    <w:locked/>
    <w:rPr>
      <w:rFonts w:ascii="Courier New" w:hAnsi="Courier New"/>
      <w:sz w:val="16"/>
      <w:lang w:eastAsia="en-US"/>
    </w:rPr>
  </w:style>
  <w:style w:type="character" w:customStyle="1" w:styleId="12">
    <w:name w:val="不明显强调1"/>
    <w:basedOn w:val="a0"/>
    <w:uiPriority w:val="19"/>
    <w:qFormat/>
    <w:rPr>
      <w:i/>
      <w:iCs/>
      <w:color w:val="404040" w:themeColor="text1" w:themeTint="BF"/>
    </w:rPr>
  </w:style>
  <w:style w:type="character" w:customStyle="1" w:styleId="SubtleEmphasis1">
    <w:name w:val="Subtle Emphasis1"/>
    <w:basedOn w:val="a0"/>
    <w:uiPriority w:val="19"/>
    <w:qFormat/>
    <w:rPr>
      <w:i/>
      <w:iCs/>
      <w:color w:val="404040" w:themeColor="text1" w:themeTint="BF"/>
    </w:rPr>
  </w:style>
  <w:style w:type="character" w:customStyle="1" w:styleId="Style4">
    <w:name w:val="_Style 4"/>
    <w:uiPriority w:val="19"/>
    <w:qFormat/>
    <w:rPr>
      <w:i/>
      <w:iCs/>
      <w:color w:val="404040"/>
    </w:rPr>
  </w:style>
  <w:style w:type="character" w:customStyle="1" w:styleId="cf01">
    <w:name w:val="cf01"/>
    <w:qFormat/>
    <w:rsid w:val="007677D7"/>
    <w:rPr>
      <w:rFonts w:ascii="Segoe UI" w:hAnsi="Segoe UI" w:cs="Segoe UI" w:hint="default"/>
      <w:sz w:val="18"/>
      <w:szCs w:val="18"/>
    </w:rPr>
  </w:style>
  <w:style w:type="paragraph" w:styleId="af1">
    <w:name w:val="Revision"/>
    <w:hidden/>
    <w:uiPriority w:val="99"/>
    <w:semiHidden/>
    <w:rsid w:val="000921D7"/>
    <w:rPr>
      <w:rFonts w:ascii="Times New Roman" w:hAnsi="Times New Roman"/>
      <w:lang w:val="en-GB" w:eastAsia="en-US"/>
    </w:rPr>
  </w:style>
  <w:style w:type="paragraph" w:styleId="af2">
    <w:name w:val="Normal (Web)"/>
    <w:basedOn w:val="a"/>
    <w:uiPriority w:val="99"/>
    <w:unhideWhenUsed/>
    <w:rsid w:val="003A1DCE"/>
    <w:pPr>
      <w:spacing w:before="100" w:beforeAutospacing="1" w:after="100" w:afterAutospacing="1"/>
    </w:pPr>
    <w:rPr>
      <w:rFonts w:ascii="宋体" w:hAnsi="宋体" w:cs="宋体"/>
      <w:sz w:val="24"/>
      <w:szCs w:val="24"/>
      <w:lang w:val="en-US" w:eastAsia="zh-CN"/>
    </w:rPr>
  </w:style>
  <w:style w:type="character" w:styleId="af3">
    <w:name w:val="Strong"/>
    <w:basedOn w:val="a0"/>
    <w:uiPriority w:val="22"/>
    <w:qFormat/>
    <w:rsid w:val="003A1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29271">
      <w:bodyDiv w:val="1"/>
      <w:marLeft w:val="0"/>
      <w:marRight w:val="0"/>
      <w:marTop w:val="0"/>
      <w:marBottom w:val="0"/>
      <w:divBdr>
        <w:top w:val="none" w:sz="0" w:space="0" w:color="auto"/>
        <w:left w:val="none" w:sz="0" w:space="0" w:color="auto"/>
        <w:bottom w:val="none" w:sz="0" w:space="0" w:color="auto"/>
        <w:right w:val="none" w:sz="0" w:space="0" w:color="auto"/>
      </w:divBdr>
    </w:div>
    <w:div w:id="1658848898">
      <w:bodyDiv w:val="1"/>
      <w:marLeft w:val="0"/>
      <w:marRight w:val="0"/>
      <w:marTop w:val="0"/>
      <w:marBottom w:val="0"/>
      <w:divBdr>
        <w:top w:val="none" w:sz="0" w:space="0" w:color="auto"/>
        <w:left w:val="none" w:sz="0" w:space="0" w:color="auto"/>
        <w:bottom w:val="none" w:sz="0" w:space="0" w:color="auto"/>
        <w:right w:val="none" w:sz="0" w:space="0" w:color="auto"/>
      </w:divBdr>
    </w:div>
    <w:div w:id="184747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6CCE3DA3-B60E-41CA-B1EE-59BFA83BF72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Pages>
  <Words>1414</Words>
  <Characters>8064</Characters>
  <Application>Microsoft Office Word</Application>
  <DocSecurity>0</DocSecurity>
  <Lines>67</Lines>
  <Paragraphs>18</Paragraphs>
  <ScaleCrop>false</ScaleCrop>
  <Company>3GPP Support Team</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CCN</cp:lastModifiedBy>
  <cp:revision>4</cp:revision>
  <cp:lastPrinted>2411-12-31T15:59:00Z</cp:lastPrinted>
  <dcterms:created xsi:type="dcterms:W3CDTF">2024-08-20T10:21:00Z</dcterms:created>
  <dcterms:modified xsi:type="dcterms:W3CDTF">2024-08-20T12:59:00Z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(3)XDHDEZirRBK5C8fjfHLGD4LW6XB+hwhNOfh1uJy8x41twkHWlZnKZ+CuFRSsUow1jWoimyiV
wp/xo4JwzKP64v0Zxma//zdh4dsYxZVOtXL1uExxCSWxnaTjqyDg8MAtRr6rWYfMKzkr3snL
6ML3VDS6nKm1GYuhMktJ468r12FP5Is1Rk0oD77x96jxh1VWbNftustM+O6BwMAHuj3iK7/T
2PPBkqMd9pRBL2utje</vt:lpwstr>
  </property>
  <property fmtid="{D5CDD505-2E9C-101B-9397-08002B2CF9AE}" pid="3" name="_2015_ms_pID_7253431">
    <vt:lpwstr>S/t5UMoIGHsDRK7EzmRymd2NrNfCebAmvNNv8V16q6xCZ+na47QB5N
GL3XoYi06TeapEYCl915EQ3OW30LQ0f/t0l/pxW74HpSAHvMTdMLIg83coRynbo6d2ay5ooa
A/tRyQO0+FQZYwX1RgiBsPUhytu5iK4kBthOWnAKTg1Mdk81N6HEBYSAW9QJEee1m0NGYWFl
8wEeM3od5LqKVaW1h3kMsRUXLyXrQjzAmt7L</vt:lpwstr>
  </property>
  <property fmtid="{D5CDD505-2E9C-101B-9397-08002B2CF9AE}" pid="4" name="_2015_ms_pID_7253432">
    <vt:lpwstr>UA==</vt:lpwstr>
  </property>
  <property fmtid="{D5CDD505-2E9C-101B-9397-08002B2CF9AE}" pid="5" name="KSOProductBuildVer">
    <vt:lpwstr>2052-11.8.2.12085</vt:lpwstr>
  </property>
  <property fmtid="{D5CDD505-2E9C-101B-9397-08002B2CF9AE}" pid="6" name="ICV">
    <vt:lpwstr>8DCE4B68E8F64B198C2F1F7886186A3D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1723512096</vt:lpwstr>
  </property>
</Properties>
</file>