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0FA3C030" w:rsidR="001343B4" w:rsidRDefault="001343B4" w:rsidP="001343B4">
      <w:pPr>
        <w:pStyle w:val="CRCoverPage"/>
        <w:tabs>
          <w:tab w:val="right" w:pos="9639"/>
        </w:tabs>
        <w:spacing w:after="0"/>
        <w:rPr>
          <w:b/>
          <w:i/>
          <w:noProof/>
          <w:sz w:val="28"/>
        </w:rPr>
      </w:pPr>
      <w:r>
        <w:rPr>
          <w:b/>
          <w:noProof/>
          <w:sz w:val="24"/>
        </w:rPr>
        <w:t>3GPP TSG-SA5 Meeting #15</w:t>
      </w:r>
      <w:r w:rsidR="00320226">
        <w:rPr>
          <w:b/>
          <w:noProof/>
          <w:sz w:val="24"/>
        </w:rPr>
        <w:t>6</w:t>
      </w:r>
      <w:r>
        <w:rPr>
          <w:b/>
          <w:i/>
          <w:noProof/>
          <w:sz w:val="24"/>
        </w:rPr>
        <w:t xml:space="preserve"> </w:t>
      </w:r>
      <w:r>
        <w:rPr>
          <w:b/>
          <w:i/>
          <w:noProof/>
          <w:sz w:val="28"/>
        </w:rPr>
        <w:tab/>
      </w:r>
      <w:r w:rsidR="0009473B" w:rsidRPr="0009473B">
        <w:rPr>
          <w:b/>
          <w:i/>
          <w:noProof/>
          <w:sz w:val="28"/>
        </w:rPr>
        <w:t>S5-</w:t>
      </w:r>
      <w:del w:id="0" w:author="m" w:date="2024-08-21T10:25:00Z">
        <w:r w:rsidR="0009473B" w:rsidRPr="0009473B" w:rsidDel="007E0F33">
          <w:rPr>
            <w:b/>
            <w:i/>
            <w:noProof/>
            <w:sz w:val="28"/>
          </w:rPr>
          <w:delText>244226</w:delText>
        </w:r>
      </w:del>
      <w:ins w:id="1" w:author="m" w:date="2024-08-21T10:25:00Z">
        <w:r w:rsidR="007E0F33" w:rsidRPr="0009473B">
          <w:rPr>
            <w:b/>
            <w:i/>
            <w:noProof/>
            <w:sz w:val="28"/>
          </w:rPr>
          <w:t>244</w:t>
        </w:r>
        <w:r w:rsidR="007E0F33">
          <w:rPr>
            <w:b/>
            <w:i/>
            <w:noProof/>
            <w:sz w:val="28"/>
          </w:rPr>
          <w:t>686</w:t>
        </w:r>
      </w:ins>
    </w:p>
    <w:p w14:paraId="224E386B" w14:textId="77777777" w:rsidR="00320226" w:rsidRDefault="00320226" w:rsidP="00320226">
      <w:pPr>
        <w:pStyle w:val="Header"/>
        <w:rPr>
          <w:sz w:val="22"/>
          <w:szCs w:val="22"/>
          <w:lang w:eastAsia="en-GB"/>
        </w:rPr>
      </w:pPr>
      <w:r w:rsidRPr="00485082">
        <w:rPr>
          <w:sz w:val="24"/>
        </w:rPr>
        <w:t>Maastricht</w:t>
      </w:r>
      <w:r>
        <w:rPr>
          <w:sz w:val="24"/>
        </w:rPr>
        <w:t>, The Netherlands, 19 - 23 August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6B43DA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B1ED3">
        <w:rPr>
          <w:rFonts w:ascii="Arial" w:hAnsi="Arial"/>
          <w:b/>
          <w:lang w:val="en-US"/>
        </w:rPr>
        <w:t xml:space="preserve">Discussion paper on </w:t>
      </w:r>
      <w:r w:rsidR="005822FB">
        <w:rPr>
          <w:rFonts w:ascii="Arial" w:hAnsi="Arial"/>
          <w:b/>
          <w:lang w:val="en-US"/>
        </w:rPr>
        <w:t>signaling monitoring activation</w:t>
      </w:r>
    </w:p>
    <w:p w14:paraId="2C458A19" w14:textId="3A5B363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822FB">
        <w:rPr>
          <w:rFonts w:ascii="Arial" w:hAnsi="Arial" w:cs="Arial"/>
          <w:b/>
        </w:rPr>
        <w:t>Vodafone</w:t>
      </w:r>
    </w:p>
    <w:p w14:paraId="02CFB229" w14:textId="604A8F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D6DF9">
        <w:rPr>
          <w:rFonts w:ascii="Arial" w:hAnsi="Arial"/>
          <w:b/>
          <w:lang w:eastAsia="zh-CN"/>
        </w:rPr>
        <w:t>Endorsement</w:t>
      </w:r>
    </w:p>
    <w:p w14:paraId="74F27089" w14:textId="0D28B4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3E3F">
        <w:rPr>
          <w:rFonts w:ascii="Arial" w:hAnsi="Arial"/>
          <w:b/>
        </w:rPr>
        <w:t>6.</w:t>
      </w:r>
      <w:r w:rsidR="00084498">
        <w:rPr>
          <w:rFonts w:ascii="Arial" w:hAnsi="Arial"/>
          <w:b/>
        </w:rPr>
        <w:t>1</w:t>
      </w:r>
    </w:p>
    <w:p w14:paraId="13D426F8" w14:textId="77777777" w:rsidR="00C022E3" w:rsidRDefault="00C022E3">
      <w:pPr>
        <w:pStyle w:val="Heading1"/>
      </w:pPr>
      <w:r>
        <w:t>1</w:t>
      </w:r>
      <w:r>
        <w:tab/>
        <w:t xml:space="preserve">Decision/action </w:t>
      </w:r>
      <w:proofErr w:type="gramStart"/>
      <w:r>
        <w:t>requested</w:t>
      </w:r>
      <w:proofErr w:type="gramEnd"/>
    </w:p>
    <w:p w14:paraId="4CE7B190" w14:textId="1BEC7A29" w:rsidR="00C022E3" w:rsidRDefault="0009314D" w:rsidP="0009314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to discuss and endorse the proposal.</w:t>
      </w:r>
    </w:p>
    <w:p w14:paraId="6F93C75D" w14:textId="77777777" w:rsidR="00C022E3" w:rsidRDefault="00C022E3">
      <w:pPr>
        <w:pStyle w:val="Heading1"/>
      </w:pPr>
      <w:r>
        <w:t>2</w:t>
      </w:r>
      <w:r>
        <w:tab/>
        <w:t>References</w:t>
      </w:r>
    </w:p>
    <w:p w14:paraId="6F4C5592" w14:textId="0D8D2C90" w:rsidR="00460F1E" w:rsidRPr="001C35A7" w:rsidRDefault="00C022E3" w:rsidP="00460F1E">
      <w:pPr>
        <w:pStyle w:val="Reference"/>
      </w:pPr>
      <w:r w:rsidRPr="00B53C9D">
        <w:t>[1]</w:t>
      </w:r>
      <w:r w:rsidRPr="00B53C9D">
        <w:tab/>
        <w:t xml:space="preserve">3GPP TS </w:t>
      </w:r>
      <w:r w:rsidR="00CA329A">
        <w:t>28</w:t>
      </w:r>
      <w:r w:rsidRPr="00B53C9D">
        <w:t>.</w:t>
      </w:r>
      <w:r w:rsidR="007958A3">
        <w:t>53</w:t>
      </w:r>
      <w:r w:rsidR="00263E73">
        <w:t>2</w:t>
      </w:r>
      <w:r w:rsidR="00460F1E" w:rsidRPr="00B53C9D">
        <w:t xml:space="preserve"> </w:t>
      </w:r>
      <w:r w:rsidR="00E233D8" w:rsidRPr="00E233D8">
        <w:t xml:space="preserve">Management and orchestration; </w:t>
      </w:r>
      <w:r w:rsidR="001C35A7" w:rsidRPr="001C35A7">
        <w:t>Generic management services</w:t>
      </w:r>
    </w:p>
    <w:p w14:paraId="1DE85D9E" w14:textId="77777777" w:rsidR="00C022E3" w:rsidRDefault="00C022E3">
      <w:pPr>
        <w:pStyle w:val="Heading1"/>
      </w:pPr>
      <w:r>
        <w:t>3</w:t>
      </w:r>
      <w:r>
        <w:tab/>
        <w:t>Rationale</w:t>
      </w:r>
    </w:p>
    <w:p w14:paraId="4FBCB6F3" w14:textId="77777777" w:rsidR="00AE30FA" w:rsidRDefault="00AE30FA" w:rsidP="00AE30FA">
      <w:r>
        <w:t>The current 5G system prevents continuation of the network surveillance capabilities carried out by MNOs. This is due to the introduction of encryption of the signalling exchanged between network functions and the different implementations of VNFs/CNFs from vendors in the 5G network. For network operators, standard monitoring capabilities are thus essential to continue performing health checks and troubleshooting of networks without additional integration costs and without the need to standardise, in 3GPP, the internals of VNFs/CNFs.</w:t>
      </w:r>
    </w:p>
    <w:p w14:paraId="15C35B27" w14:textId="77777777" w:rsidR="00AE30FA" w:rsidRDefault="00AE30FA" w:rsidP="00AE30FA"/>
    <w:p w14:paraId="028C969A" w14:textId="77777777" w:rsidR="00AE30FA" w:rsidRDefault="00AE30FA" w:rsidP="00AE30FA">
      <w:r>
        <w:t xml:space="preserve">This work was triggered by the GSMA which expressed their concerns about the monitoring of encrypted signalling traffic looking for a mechanism for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667A4498" w14:textId="61165B52" w:rsidR="00AE30FA" w:rsidRDefault="00AE30FA" w:rsidP="00AE30FA">
      <w:pPr>
        <w:rPr>
          <w:ins w:id="2" w:author="m" w:date="2024-08-21T10:20:00Z"/>
        </w:rPr>
      </w:pPr>
      <w:r>
        <w:t>SA WG1 has agreed the feature level requirements needed for monitoring of signalling traffic in a secure way</w:t>
      </w:r>
      <w:ins w:id="3" w:author="m" w:date="2024-08-21T10:14:00Z">
        <w:r w:rsidR="005856C4">
          <w:t>:</w:t>
        </w:r>
      </w:ins>
      <w:del w:id="4" w:author="m" w:date="2024-08-21T10:14:00Z">
        <w:r w:rsidDel="005856C4">
          <w:delText>.</w:delText>
        </w:r>
      </w:del>
    </w:p>
    <w:p w14:paraId="65AB4EC4" w14:textId="77777777" w:rsidR="009B34CA" w:rsidRDefault="009B34CA" w:rsidP="009B34CA">
      <w:pPr>
        <w:pStyle w:val="NO"/>
        <w:ind w:hanging="567"/>
        <w:rPr>
          <w:ins w:id="5" w:author="m" w:date="2024-08-21T10:20:00Z"/>
          <w:lang w:eastAsia="zh-CN"/>
        </w:rPr>
      </w:pPr>
      <w:ins w:id="6" w:author="m" w:date="2024-08-21T10:20:00Z">
        <w:r>
          <w:rPr>
            <w:lang w:eastAsia="zh-CN"/>
          </w:rPr>
          <w:t>NOTE 1: The monitoring system is outside of the 5G network. Both the monitoring system and the monitored network elements in the requirements below are fully under the control of the MNO.</w:t>
        </w:r>
      </w:ins>
    </w:p>
    <w:p w14:paraId="400F4979" w14:textId="77777777" w:rsidR="005856C4" w:rsidRDefault="005856C4" w:rsidP="005856C4">
      <w:pPr>
        <w:pStyle w:val="ListParagraph"/>
        <w:numPr>
          <w:ilvl w:val="0"/>
          <w:numId w:val="26"/>
        </w:numPr>
        <w:spacing w:after="120"/>
        <w:jc w:val="both"/>
        <w:rPr>
          <w:ins w:id="7" w:author="m" w:date="2024-08-21T10:14:00Z"/>
          <w:lang w:eastAsia="zh-CN"/>
        </w:rPr>
      </w:pPr>
      <w:ins w:id="8" w:author="m" w:date="2024-08-21T10:14:00Z">
        <w:r>
          <w:rPr>
            <w:lang w:eastAsia="zh-CN"/>
          </w:rPr>
          <w:t>The monitored network elements in the 5G network shall support the transmission of a secured copy of the outgoing and incoming signalling traffic to a monitoring system.</w:t>
        </w:r>
      </w:ins>
    </w:p>
    <w:p w14:paraId="25827A81" w14:textId="77777777" w:rsidR="005856C4" w:rsidRDefault="005856C4" w:rsidP="005856C4">
      <w:pPr>
        <w:pStyle w:val="ListParagraph"/>
        <w:numPr>
          <w:ilvl w:val="0"/>
          <w:numId w:val="26"/>
        </w:numPr>
        <w:spacing w:after="120"/>
        <w:jc w:val="both"/>
        <w:rPr>
          <w:ins w:id="9" w:author="m" w:date="2024-08-21T10:14:00Z"/>
          <w:lang w:eastAsia="zh-CN"/>
        </w:rPr>
      </w:pPr>
      <w:ins w:id="10" w:author="m" w:date="2024-08-21T10:14:00Z">
        <w:r w:rsidRPr="003D6956">
          <w:rPr>
            <w:lang w:eastAsia="zh-CN"/>
          </w:rPr>
          <w:t>The 5G network shall enable the MNO to configure network monitoring, e.g.</w:t>
        </w:r>
        <w:r>
          <w:rPr>
            <w:lang w:eastAsia="zh-CN"/>
          </w:rPr>
          <w:t>,</w:t>
        </w:r>
        <w:r w:rsidRPr="003D6956">
          <w:rPr>
            <w:lang w:eastAsia="zh-CN"/>
          </w:rPr>
          <w:t xml:space="preserve"> switching on/off per network element, selecting wh</w:t>
        </w:r>
        <w:r>
          <w:rPr>
            <w:lang w:eastAsia="zh-CN"/>
          </w:rPr>
          <w:t>at</w:t>
        </w:r>
        <w:r w:rsidRPr="003D6956">
          <w:rPr>
            <w:lang w:eastAsia="zh-CN"/>
          </w:rPr>
          <w:t xml:space="preserve"> type of </w:t>
        </w:r>
        <w:r>
          <w:rPr>
            <w:lang w:eastAsia="zh-CN"/>
          </w:rPr>
          <w:t xml:space="preserve">elements and what type of </w:t>
        </w:r>
        <w:r w:rsidRPr="003D6956">
          <w:rPr>
            <w:lang w:eastAsia="zh-CN"/>
          </w:rPr>
          <w:t xml:space="preserve">signalling </w:t>
        </w:r>
        <w:r>
          <w:rPr>
            <w:lang w:eastAsia="zh-CN"/>
          </w:rPr>
          <w:t xml:space="preserve">from these elements </w:t>
        </w:r>
        <w:r w:rsidRPr="003D6956">
          <w:rPr>
            <w:lang w:eastAsia="zh-CN"/>
          </w:rPr>
          <w:t xml:space="preserve">is </w:t>
        </w:r>
        <w:r>
          <w:rPr>
            <w:lang w:eastAsia="zh-CN"/>
          </w:rPr>
          <w:t>the target for</w:t>
        </w:r>
        <w:r w:rsidRPr="003D6956">
          <w:rPr>
            <w:lang w:eastAsia="zh-CN"/>
          </w:rPr>
          <w:t xml:space="preserve"> monitoring.</w:t>
        </w:r>
      </w:ins>
    </w:p>
    <w:p w14:paraId="19A26EA6" w14:textId="77777777" w:rsidR="005856C4" w:rsidRDefault="005856C4" w:rsidP="005856C4">
      <w:pPr>
        <w:pStyle w:val="ListParagraph"/>
        <w:numPr>
          <w:ilvl w:val="0"/>
          <w:numId w:val="26"/>
        </w:numPr>
        <w:spacing w:after="120"/>
        <w:jc w:val="both"/>
        <w:rPr>
          <w:ins w:id="11" w:author="m" w:date="2024-08-21T10:14:00Z"/>
          <w:lang w:eastAsia="zh-CN"/>
        </w:rPr>
      </w:pPr>
      <w:ins w:id="12" w:author="m" w:date="2024-08-21T10:14:00Z">
        <w:r w:rsidRPr="005F26E2">
          <w:rPr>
            <w:lang w:eastAsia="zh-CN"/>
          </w:rPr>
          <w:t>The 5G network shall allow the monitoring</w:t>
        </w:r>
        <w:r>
          <w:rPr>
            <w:lang w:eastAsia="zh-CN"/>
          </w:rPr>
          <w:t xml:space="preserve"> (</w:t>
        </w:r>
        <w:r w:rsidRPr="00430509">
          <w:rPr>
            <w:lang w:eastAsia="zh-CN"/>
          </w:rPr>
          <w:t>i.e.</w:t>
        </w:r>
        <w:r>
          <w:rPr>
            <w:lang w:eastAsia="zh-CN"/>
          </w:rPr>
          <w:t>,</w:t>
        </w:r>
        <w:r w:rsidRPr="00430509">
          <w:rPr>
            <w:lang w:eastAsia="zh-CN"/>
          </w:rPr>
          <w:t xml:space="preserve"> transmit secured copies of outgoing and incoming signalling traffic</w:t>
        </w:r>
        <w:r>
          <w:rPr>
            <w:lang w:eastAsia="zh-CN"/>
          </w:rPr>
          <w:t>)</w:t>
        </w:r>
        <w:r w:rsidRPr="005F26E2">
          <w:rPr>
            <w:lang w:eastAsia="zh-CN"/>
          </w:rPr>
          <w:t xml:space="preserve"> of a transmitting network element and, separately, the monitoring of the receiving network element while </w:t>
        </w:r>
        <w:r>
          <w:rPr>
            <w:lang w:eastAsia="zh-CN"/>
          </w:rPr>
          <w:t>facilitating</w:t>
        </w:r>
        <w:r w:rsidRPr="005F26E2">
          <w:rPr>
            <w:lang w:eastAsia="zh-CN"/>
          </w:rPr>
          <w:t xml:space="preserve"> </w:t>
        </w:r>
        <w:r>
          <w:rPr>
            <w:lang w:eastAsia="zh-CN"/>
          </w:rPr>
          <w:t xml:space="preserve">correlation of the </w:t>
        </w:r>
        <w:r w:rsidRPr="005F26E2">
          <w:rPr>
            <w:lang w:eastAsia="zh-CN"/>
          </w:rPr>
          <w:t>information received from both network elements</w:t>
        </w:r>
        <w:r>
          <w:rPr>
            <w:lang w:eastAsia="zh-CN"/>
          </w:rPr>
          <w:t xml:space="preserve"> by the external system</w:t>
        </w:r>
        <w:r w:rsidRPr="005F26E2">
          <w:rPr>
            <w:lang w:eastAsia="zh-CN"/>
          </w:rPr>
          <w:t xml:space="preserve">.  </w:t>
        </w:r>
      </w:ins>
    </w:p>
    <w:p w14:paraId="077B8A3C" w14:textId="77777777" w:rsidR="005856C4" w:rsidRDefault="005856C4" w:rsidP="009B34CA">
      <w:pPr>
        <w:pStyle w:val="NO"/>
        <w:ind w:hanging="567"/>
        <w:rPr>
          <w:ins w:id="13" w:author="m" w:date="2024-08-21T10:14:00Z"/>
        </w:rPr>
      </w:pPr>
      <w:ins w:id="14" w:author="m" w:date="2024-08-21T10:14:00Z">
        <w:r>
          <w:t>NOTE 2: These requirements do not imply/assume any design of the network elements. How the copies are created within the element, e.g., physical, virtual or container based, is expected to be implementation specific.</w:t>
        </w:r>
      </w:ins>
    </w:p>
    <w:p w14:paraId="2972CE8E" w14:textId="77777777" w:rsidR="005856C4" w:rsidRDefault="005856C4" w:rsidP="005856C4">
      <w:pPr>
        <w:pStyle w:val="ListParagraph"/>
        <w:numPr>
          <w:ilvl w:val="0"/>
          <w:numId w:val="27"/>
        </w:numPr>
        <w:rPr>
          <w:ins w:id="15" w:author="m" w:date="2024-08-21T10:14:00Z"/>
        </w:rPr>
      </w:pPr>
      <w:ins w:id="16" w:author="m" w:date="2024-08-21T10:14:00Z">
        <w:r>
          <w:t>The signalling traffic shall be securely transmitted from the monitored network elements of the 5G network to the monitoring system while minimizing the degradation of network performance.</w:t>
        </w:r>
      </w:ins>
    </w:p>
    <w:p w14:paraId="346ADE40" w14:textId="77777777" w:rsidR="005856C4" w:rsidRDefault="005856C4" w:rsidP="009B34CA">
      <w:pPr>
        <w:pStyle w:val="NO"/>
        <w:ind w:hanging="567"/>
        <w:rPr>
          <w:ins w:id="17" w:author="m" w:date="2024-08-21T10:14:00Z"/>
        </w:rPr>
      </w:pPr>
      <w:ins w:id="18" w:author="m" w:date="2024-08-21T10:14:00Z">
        <w:r>
          <w:t xml:space="preserve">NOTE 3: The monitoring system is not integrated with the key management scheme of the 5G core. </w:t>
        </w:r>
      </w:ins>
    </w:p>
    <w:p w14:paraId="02DD0DBA" w14:textId="77777777" w:rsidR="005856C4" w:rsidRDefault="005856C4" w:rsidP="005856C4">
      <w:pPr>
        <w:pStyle w:val="ListParagraph"/>
        <w:numPr>
          <w:ilvl w:val="0"/>
          <w:numId w:val="25"/>
        </w:numPr>
        <w:rPr>
          <w:ins w:id="19" w:author="m" w:date="2024-08-21T10:14:00Z"/>
        </w:rPr>
      </w:pPr>
      <w:ins w:id="20" w:author="m" w:date="2024-08-21T10:14:00Z">
        <w:r w:rsidRPr="008C7A3E">
          <w:t xml:space="preserve">The </w:t>
        </w:r>
        <w:r>
          <w:t xml:space="preserve">transmission </w:t>
        </w:r>
        <w:r w:rsidRPr="008C7A3E">
          <w:t xml:space="preserve">of </w:t>
        </w:r>
        <w:r>
          <w:t>signalling traffic</w:t>
        </w:r>
        <w:r w:rsidRPr="008C7A3E">
          <w:t xml:space="preserve"> from the </w:t>
        </w:r>
        <w:r>
          <w:t>monitored network</w:t>
        </w:r>
        <w:r w:rsidRPr="008C7A3E">
          <w:t xml:space="preserve"> elements of the 5G network </w:t>
        </w:r>
        <w:r>
          <w:t xml:space="preserve">to the monitoring system </w:t>
        </w:r>
        <w:r w:rsidRPr="008C7A3E">
          <w:t>shall be compliant with privacy legislation, data protection regulations and protection of confidential system internal data.</w:t>
        </w:r>
      </w:ins>
    </w:p>
    <w:p w14:paraId="75644F31" w14:textId="77777777" w:rsidR="005856C4" w:rsidRDefault="005856C4" w:rsidP="005856C4">
      <w:pPr>
        <w:pStyle w:val="ListParagraph"/>
        <w:numPr>
          <w:ilvl w:val="0"/>
          <w:numId w:val="25"/>
        </w:numPr>
        <w:rPr>
          <w:ins w:id="21" w:author="m" w:date="2024-08-21T10:14:00Z"/>
        </w:rPr>
      </w:pPr>
      <w:ins w:id="22" w:author="m" w:date="2024-08-21T10:14:00Z">
        <w:r>
          <w:lastRenderedPageBreak/>
          <w:t xml:space="preserve">The </w:t>
        </w:r>
        <w:proofErr w:type="gramStart"/>
        <w:r>
          <w:t>transmission  of</w:t>
        </w:r>
        <w:proofErr w:type="gramEnd"/>
        <w:r>
          <w:t xml:space="preserve"> signalling traffic from the monitored network elements of the 5G network to the monitoring system shall be limited regarding the number of file formats (e.g., JSON, PCAP, etc.) to assist with the ingestion of traffic feeds.</w:t>
        </w:r>
      </w:ins>
    </w:p>
    <w:p w14:paraId="2C7E93ED" w14:textId="77777777" w:rsidR="005856C4" w:rsidRDefault="005856C4" w:rsidP="00AE30FA"/>
    <w:p w14:paraId="2AF921CC" w14:textId="2436CFA0" w:rsidR="00E66FDA" w:rsidRDefault="00E66FDA" w:rsidP="00E66FDA">
      <w:pPr>
        <w:pStyle w:val="ListParagraph"/>
        <w:numPr>
          <w:ilvl w:val="0"/>
          <w:numId w:val="23"/>
        </w:numPr>
        <w:overflowPunct w:val="0"/>
        <w:autoSpaceDE w:val="0"/>
        <w:autoSpaceDN w:val="0"/>
        <w:adjustRightInd w:val="0"/>
        <w:contextualSpacing/>
        <w:textAlignment w:val="baseline"/>
      </w:pPr>
      <w:r>
        <w:t xml:space="preserve">One of the </w:t>
      </w:r>
      <w:ins w:id="23" w:author="m" w:date="2024-08-21T10:15:00Z">
        <w:r w:rsidR="005856C4">
          <w:t xml:space="preserve">written above </w:t>
        </w:r>
      </w:ins>
      <w:r>
        <w:t>SA1 requirements is:</w:t>
      </w:r>
    </w:p>
    <w:p w14:paraId="329249C8" w14:textId="77777777" w:rsidR="00E66FDA" w:rsidRDefault="00E66FDA" w:rsidP="00E66FDA">
      <w:pPr>
        <w:pStyle w:val="ListParagraph"/>
        <w:numPr>
          <w:ilvl w:val="1"/>
          <w:numId w:val="23"/>
        </w:numPr>
        <w:spacing w:after="120"/>
        <w:jc w:val="both"/>
        <w:rPr>
          <w:lang w:eastAsia="zh-CN"/>
        </w:rPr>
      </w:pPr>
      <w:r>
        <w:rPr>
          <w:lang w:eastAsia="zh-CN"/>
        </w:rPr>
        <w:t>The 5G network shall enable the MNO to configure network monitoring, e.g., switching on/off per network element, selecting what type of elements and what type of signalling from these elements is the target for monitoring.</w:t>
      </w:r>
    </w:p>
    <w:p w14:paraId="39486FE3" w14:textId="0ECF0558" w:rsidR="00E66FDA" w:rsidRDefault="00194769" w:rsidP="00AE30FA">
      <w:r>
        <w:t xml:space="preserve">SA5 should </w:t>
      </w:r>
      <w:r w:rsidR="00B770FF">
        <w:t xml:space="preserve">be the WG </w:t>
      </w:r>
      <w:r>
        <w:t>enabl</w:t>
      </w:r>
      <w:r w:rsidR="00B770FF">
        <w:t>ing</w:t>
      </w:r>
      <w:r>
        <w:t xml:space="preserve"> this mechanism</w:t>
      </w:r>
      <w:r w:rsidR="00A15087">
        <w:t>.</w:t>
      </w:r>
    </w:p>
    <w:p w14:paraId="1076D81F" w14:textId="7A45C8B6" w:rsidR="00DE6C1F" w:rsidRDefault="00DE6C1F" w:rsidP="00DE6C1F">
      <w:pPr>
        <w:pStyle w:val="ListParagraph"/>
        <w:overflowPunct w:val="0"/>
        <w:autoSpaceDE w:val="0"/>
        <w:autoSpaceDN w:val="0"/>
        <w:adjustRightInd w:val="0"/>
        <w:ind w:left="360"/>
        <w:contextualSpacing/>
        <w:textAlignment w:val="baseline"/>
      </w:pPr>
      <w:r>
        <w:t xml:space="preserve">The requirement from SA1 implies that the external monitoring system that will receive copies of the signalling traffic needs to be able to interact with the monitored NEs to enable the signalling monitoring. For doing so a mechanism to instruct the delivery of the monitored traffic needs to be put in place. </w:t>
      </w:r>
      <w:r w:rsidR="00C57044">
        <w:t xml:space="preserve"> A new </w:t>
      </w:r>
      <w:del w:id="24" w:author="Sergio Pozo" w:date="2024-08-20T12:56:00Z">
        <w:r w:rsidR="00C57044" w:rsidDel="003F22DC">
          <w:delText xml:space="preserve">service </w:delText>
        </w:r>
      </w:del>
      <w:ins w:id="25" w:author="Sergio Pozo" w:date="2024-08-20T12:56:00Z">
        <w:r w:rsidR="003F22DC">
          <w:t xml:space="preserve"> functionali</w:t>
        </w:r>
      </w:ins>
      <w:ins w:id="26" w:author="Sergio Pozo" w:date="2024-08-20T12:57:00Z">
        <w:r w:rsidR="003F22DC">
          <w:t xml:space="preserve">ty </w:t>
        </w:r>
      </w:ins>
      <w:r w:rsidR="00C57044">
        <w:t>needs to be</w:t>
      </w:r>
      <w:r w:rsidR="00E72316">
        <w:t xml:space="preserve"> created</w:t>
      </w:r>
      <w:r>
        <w:t xml:space="preserve"> completely dedicated to this purpose. That </w:t>
      </w:r>
      <w:del w:id="27" w:author="Sergio Pozo" w:date="2024-08-20T12:56:00Z">
        <w:r w:rsidDel="003F22DC">
          <w:delText xml:space="preserve">service </w:delText>
        </w:r>
      </w:del>
      <w:ins w:id="28" w:author="Sergio Pozo" w:date="2024-08-20T12:56:00Z">
        <w:r w:rsidR="003F22DC">
          <w:t xml:space="preserve"> functionality </w:t>
        </w:r>
      </w:ins>
      <w:r w:rsidR="00CA7298">
        <w:t xml:space="preserve">would be simpler from specification and implementation perspective, </w:t>
      </w:r>
      <w:r>
        <w:t xml:space="preserve">only used for this purpose </w:t>
      </w:r>
      <w:r w:rsidR="00CA7298">
        <w:t xml:space="preserve">and including </w:t>
      </w:r>
      <w:r>
        <w:t>only the needed operations.</w:t>
      </w:r>
    </w:p>
    <w:p w14:paraId="3A4DD72F" w14:textId="77777777" w:rsidR="00DE6C1F" w:rsidRDefault="00DE6C1F" w:rsidP="00DE6C1F">
      <w:pPr>
        <w:pStyle w:val="ListParagraph"/>
        <w:overflowPunct w:val="0"/>
        <w:autoSpaceDE w:val="0"/>
        <w:autoSpaceDN w:val="0"/>
        <w:adjustRightInd w:val="0"/>
        <w:ind w:left="360"/>
        <w:contextualSpacing/>
        <w:textAlignment w:val="baseline"/>
      </w:pPr>
    </w:p>
    <w:p w14:paraId="5CCF5BD7" w14:textId="77777777" w:rsidR="003160A2" w:rsidRDefault="003160A2" w:rsidP="00391DA7">
      <w:pPr>
        <w:pStyle w:val="ListParagraph"/>
        <w:overflowPunct w:val="0"/>
        <w:autoSpaceDE w:val="0"/>
        <w:autoSpaceDN w:val="0"/>
        <w:adjustRightInd w:val="0"/>
        <w:ind w:left="1080"/>
        <w:contextualSpacing/>
        <w:textAlignment w:val="baseline"/>
      </w:pPr>
    </w:p>
    <w:p w14:paraId="59A2F156" w14:textId="77777777" w:rsidR="00391DA7" w:rsidRDefault="00391DA7" w:rsidP="00391DA7">
      <w:pPr>
        <w:pStyle w:val="ListParagraph"/>
        <w:overflowPunct w:val="0"/>
        <w:autoSpaceDE w:val="0"/>
        <w:autoSpaceDN w:val="0"/>
        <w:adjustRightInd w:val="0"/>
        <w:ind w:left="1080"/>
        <w:contextualSpacing/>
        <w:textAlignment w:val="baseline"/>
      </w:pPr>
    </w:p>
    <w:p w14:paraId="36B61521" w14:textId="6BBFD70C" w:rsidR="00DE6C1F" w:rsidRDefault="00DE6C1F" w:rsidP="00DE6C1F">
      <w:pPr>
        <w:overflowPunct w:val="0"/>
        <w:autoSpaceDE w:val="0"/>
        <w:autoSpaceDN w:val="0"/>
        <w:adjustRightInd w:val="0"/>
        <w:contextualSpacing/>
        <w:textAlignment w:val="baseline"/>
      </w:pPr>
      <w:del w:id="29" w:author="Sergio Pozo" w:date="2024-08-20T13:01:00Z">
        <w:r w:rsidDel="000A1271">
          <w:delText>A new Service called Signalling monitoring service could be created with the following operations</w:delText>
        </w:r>
      </w:del>
      <w:ins w:id="30" w:author="Sergio Pozo" w:date="2024-08-20T13:01:00Z">
        <w:r w:rsidR="000A1271">
          <w:t xml:space="preserve"> The new solution</w:t>
        </w:r>
      </w:ins>
      <w:ins w:id="31" w:author="Sergio Pozo" w:date="2024-08-20T13:02:00Z">
        <w:r w:rsidR="000A1271">
          <w:t xml:space="preserve"> must fulfil the requirement of activation/deactivation</w:t>
        </w:r>
        <w:r w:rsidR="000A78E3">
          <w:t xml:space="preserve"> of the signalling monitoring.</w:t>
        </w:r>
      </w:ins>
      <w:del w:id="32" w:author="Sergio Pozo" w:date="2024-08-20T13:02:00Z">
        <w:r w:rsidDel="000A78E3">
          <w:delText>:</w:delText>
        </w:r>
      </w:del>
    </w:p>
    <w:p w14:paraId="02557393" w14:textId="6BEB2AA2" w:rsidR="00DE6C1F" w:rsidDel="000A78E3" w:rsidRDefault="00DE6C1F" w:rsidP="00DE6C1F">
      <w:pPr>
        <w:pStyle w:val="ListParagraph"/>
        <w:numPr>
          <w:ilvl w:val="0"/>
          <w:numId w:val="24"/>
        </w:numPr>
        <w:overflowPunct w:val="0"/>
        <w:autoSpaceDE w:val="0"/>
        <w:autoSpaceDN w:val="0"/>
        <w:adjustRightInd w:val="0"/>
        <w:contextualSpacing/>
        <w:textAlignment w:val="baseline"/>
        <w:rPr>
          <w:del w:id="33" w:author="Sergio Pozo" w:date="2024-08-20T13:02:00Z"/>
          <w:lang w:eastAsia="zh-CN"/>
        </w:rPr>
      </w:pPr>
      <w:del w:id="34" w:author="Sergio Pozo" w:date="2024-08-20T13:02:00Z">
        <w:r w:rsidDel="000A78E3">
          <w:rPr>
            <w:lang w:eastAsia="zh-CN"/>
          </w:rPr>
          <w:delText>establishSignallingMonitoring operation</w:delText>
        </w:r>
      </w:del>
    </w:p>
    <w:p w14:paraId="233F9284" w14:textId="023B0463" w:rsidR="00DE6C1F" w:rsidDel="00007B57" w:rsidRDefault="00DE6C1F" w:rsidP="00527560">
      <w:pPr>
        <w:pStyle w:val="ListParagraph"/>
        <w:numPr>
          <w:ilvl w:val="0"/>
          <w:numId w:val="24"/>
        </w:numPr>
        <w:overflowPunct w:val="0"/>
        <w:autoSpaceDE w:val="0"/>
        <w:autoSpaceDN w:val="0"/>
        <w:adjustRightInd w:val="0"/>
        <w:contextualSpacing/>
        <w:textAlignment w:val="baseline"/>
        <w:rPr>
          <w:del w:id="35" w:author="Sergio Pozo" w:date="2024-08-20T13:02:00Z"/>
          <w:lang w:eastAsia="zh-CN"/>
        </w:rPr>
      </w:pPr>
      <w:del w:id="36" w:author="Sergio Pozo" w:date="2024-08-20T13:02:00Z">
        <w:r w:rsidDel="000A78E3">
          <w:rPr>
            <w:lang w:eastAsia="zh-CN"/>
          </w:rPr>
          <w:delText>terminateSignallingMonitoring operation</w:delText>
        </w:r>
      </w:del>
    </w:p>
    <w:p w14:paraId="17278EF5" w14:textId="77777777" w:rsidR="00007B57" w:rsidRDefault="00007B57" w:rsidP="00007B57">
      <w:pPr>
        <w:overflowPunct w:val="0"/>
        <w:autoSpaceDE w:val="0"/>
        <w:autoSpaceDN w:val="0"/>
        <w:adjustRightInd w:val="0"/>
        <w:contextualSpacing/>
        <w:textAlignment w:val="baseline"/>
        <w:rPr>
          <w:ins w:id="37" w:author="Sergio Pozo" w:date="2024-08-20T13:27:00Z"/>
          <w:lang w:eastAsia="zh-CN"/>
        </w:rPr>
      </w:pPr>
    </w:p>
    <w:p w14:paraId="58E489B3" w14:textId="77777777" w:rsidR="00DE6C1F" w:rsidRDefault="00DE6C1F" w:rsidP="00DE6C1F">
      <w:pPr>
        <w:overflowPunct w:val="0"/>
        <w:autoSpaceDE w:val="0"/>
        <w:autoSpaceDN w:val="0"/>
        <w:adjustRightInd w:val="0"/>
        <w:contextualSpacing/>
        <w:textAlignment w:val="baseline"/>
      </w:pPr>
    </w:p>
    <w:p w14:paraId="61CEBC8A" w14:textId="0D1172EF" w:rsidR="007F268C" w:rsidRDefault="00DE6C1F" w:rsidP="00DE6C1F">
      <w:pPr>
        <w:overflowPunct w:val="0"/>
        <w:autoSpaceDE w:val="0"/>
        <w:autoSpaceDN w:val="0"/>
        <w:adjustRightInd w:val="0"/>
        <w:contextualSpacing/>
        <w:textAlignment w:val="baseline"/>
        <w:rPr>
          <w:lang w:eastAsia="zh-CN"/>
        </w:rPr>
      </w:pPr>
      <w:r>
        <w:t xml:space="preserve">This new </w:t>
      </w:r>
      <w:del w:id="38" w:author="Sergio Pozo" w:date="2024-08-20T13:02:00Z">
        <w:r w:rsidDel="000A78E3">
          <w:delText xml:space="preserve">service </w:delText>
        </w:r>
      </w:del>
      <w:ins w:id="39" w:author="Sergio Pozo" w:date="2024-08-20T13:02:00Z">
        <w:r w:rsidR="000A78E3">
          <w:t xml:space="preserve">functionality </w:t>
        </w:r>
      </w:ins>
      <w:r>
        <w:t>allow</w:t>
      </w:r>
      <w:r w:rsidR="00CA7298">
        <w:t>s</w:t>
      </w:r>
      <w:r>
        <w:t xml:space="preserve"> the external Monitoring System that will receive the flow of Signalling Packets to instruct the Network Element to send the copies of the signalling traffic. It will comply with the requirement of having a </w:t>
      </w:r>
      <w:r>
        <w:rPr>
          <w:lang w:eastAsia="zh-CN"/>
        </w:rPr>
        <w:t xml:space="preserve">switching on/off per network element. </w:t>
      </w:r>
    </w:p>
    <w:p w14:paraId="06785E70" w14:textId="586FDA41" w:rsidR="00527560" w:rsidRDefault="00226529" w:rsidP="00DE6C1F">
      <w:pPr>
        <w:overflowPunct w:val="0"/>
        <w:autoSpaceDE w:val="0"/>
        <w:autoSpaceDN w:val="0"/>
        <w:adjustRightInd w:val="0"/>
        <w:contextualSpacing/>
        <w:textAlignment w:val="baseline"/>
        <w:rPr>
          <w:lang w:eastAsia="zh-CN"/>
        </w:rPr>
      </w:pPr>
      <w:del w:id="40" w:author="Sergio Pozo" w:date="2024-08-20T13:03:00Z">
        <w:r w:rsidDel="00E27038">
          <w:rPr>
            <w:lang w:eastAsia="zh-CN"/>
          </w:rPr>
          <w:delText>T</w:delText>
        </w:r>
        <w:r w:rsidR="00CA7298" w:rsidDel="00E27038">
          <w:rPr>
            <w:lang w:eastAsia="zh-CN"/>
          </w:rPr>
          <w:delText>hese operations</w:delText>
        </w:r>
      </w:del>
      <w:ins w:id="41" w:author="Sergio Pozo" w:date="2024-08-20T13:03:00Z">
        <w:r w:rsidR="00AB1166">
          <w:rPr>
            <w:lang w:eastAsia="zh-CN"/>
          </w:rPr>
          <w:t xml:space="preserve"> This functionality </w:t>
        </w:r>
      </w:ins>
      <w:del w:id="42" w:author="Sergio Pozo" w:date="2024-08-20T13:03:00Z">
        <w:r w:rsidR="00CA7298" w:rsidDel="00E27038">
          <w:rPr>
            <w:lang w:eastAsia="zh-CN"/>
          </w:rPr>
          <w:delText xml:space="preserve"> </w:delText>
        </w:r>
      </w:del>
      <w:r>
        <w:rPr>
          <w:lang w:eastAsia="zh-CN"/>
        </w:rPr>
        <w:t xml:space="preserve">would need </w:t>
      </w:r>
      <w:r w:rsidR="00CA7298">
        <w:rPr>
          <w:lang w:eastAsia="zh-CN"/>
        </w:rPr>
        <w:t xml:space="preserve">to be </w:t>
      </w:r>
      <w:ins w:id="43" w:author="Sergio Pozo" w:date="2024-08-20T13:03:00Z">
        <w:r w:rsidR="00AB1166">
          <w:rPr>
            <w:lang w:eastAsia="zh-CN"/>
          </w:rPr>
          <w:t xml:space="preserve">supported by </w:t>
        </w:r>
      </w:ins>
      <w:del w:id="44" w:author="Sergio Pozo" w:date="2024-08-20T13:03:00Z">
        <w:r w:rsidR="00CA7298" w:rsidDel="00AB1166">
          <w:rPr>
            <w:lang w:eastAsia="zh-CN"/>
          </w:rPr>
          <w:delText xml:space="preserve">defined </w:delText>
        </w:r>
      </w:del>
      <w:r w:rsidR="00CA7298">
        <w:rPr>
          <w:lang w:eastAsia="zh-CN"/>
        </w:rPr>
        <w:t>a</w:t>
      </w:r>
      <w:del w:id="45" w:author="Sergio Pozo" w:date="2024-08-20T13:03:00Z">
        <w:r w:rsidR="00CA7298" w:rsidDel="00AB1166">
          <w:rPr>
            <w:lang w:eastAsia="zh-CN"/>
          </w:rPr>
          <w:delText>s</w:delText>
        </w:r>
      </w:del>
      <w:r w:rsidR="00CA7298">
        <w:rPr>
          <w:lang w:eastAsia="zh-CN"/>
        </w:rPr>
        <w:t xml:space="preserve"> subscribe-notify</w:t>
      </w:r>
      <w:ins w:id="46" w:author="Sergio Pozo" w:date="2024-08-20T13:03:00Z">
        <w:r w:rsidR="00AB1166">
          <w:rPr>
            <w:lang w:eastAsia="zh-CN"/>
          </w:rPr>
          <w:t xml:space="preserve"> mechanism</w:t>
        </w:r>
      </w:ins>
      <w:del w:id="47" w:author="Sergio Pozo" w:date="2024-08-20T13:04:00Z">
        <w:r w:rsidR="000844F2" w:rsidDel="00D87167">
          <w:rPr>
            <w:lang w:eastAsia="zh-CN"/>
          </w:rPr>
          <w:delText>,</w:delText>
        </w:r>
        <w:r w:rsidR="00527560" w:rsidDel="00D87167">
          <w:rPr>
            <w:lang w:eastAsia="zh-CN"/>
          </w:rPr>
          <w:delText xml:space="preserve"> </w:delText>
        </w:r>
        <w:r w:rsidDel="00D87167">
          <w:rPr>
            <w:lang w:eastAsia="zh-CN"/>
          </w:rPr>
          <w:delText xml:space="preserve">with </w:delText>
        </w:r>
        <w:r w:rsidR="00527560" w:rsidDel="00D87167">
          <w:rPr>
            <w:lang w:eastAsia="zh-CN"/>
          </w:rPr>
          <w:delText>a notify operation in addition</w:delText>
        </w:r>
        <w:r w:rsidR="00E35660" w:rsidDel="00D87167">
          <w:rPr>
            <w:lang w:eastAsia="zh-CN"/>
          </w:rPr>
          <w:delText xml:space="preserve"> that should carry the copy </w:delText>
        </w:r>
        <w:r w:rsidR="008F6AA4" w:rsidDel="00D87167">
          <w:rPr>
            <w:lang w:eastAsia="zh-CN"/>
          </w:rPr>
          <w:delText xml:space="preserve">of the signalling traffic as a file </w:delText>
        </w:r>
        <w:r w:rsidR="009C03CD" w:rsidDel="00D87167">
          <w:rPr>
            <w:lang w:eastAsia="zh-CN"/>
          </w:rPr>
          <w:delText>with the proper format.</w:delText>
        </w:r>
      </w:del>
    </w:p>
    <w:p w14:paraId="1BF5924F" w14:textId="0AFF2C19" w:rsidR="00DE6C1F" w:rsidRDefault="00527560" w:rsidP="00527560">
      <w:pPr>
        <w:pStyle w:val="NO"/>
      </w:pPr>
      <w:r>
        <w:rPr>
          <w:lang w:eastAsia="zh-CN"/>
        </w:rPr>
        <w:t xml:space="preserve">NOTE: The security requirements for authentication, authorisation, integrity protection, </w:t>
      </w:r>
      <w:proofErr w:type="gramStart"/>
      <w:r>
        <w:rPr>
          <w:lang w:eastAsia="zh-CN"/>
        </w:rPr>
        <w:t>application level</w:t>
      </w:r>
      <w:proofErr w:type="gramEnd"/>
      <w:r>
        <w:rPr>
          <w:lang w:eastAsia="zh-CN"/>
        </w:rPr>
        <w:t xml:space="preserve"> protection, transport protection, etc are within the scope of SA3.</w:t>
      </w:r>
    </w:p>
    <w:p w14:paraId="459D8228" w14:textId="77777777" w:rsidR="00C022E3" w:rsidRDefault="00C022E3">
      <w:pPr>
        <w:pStyle w:val="Heading1"/>
      </w:pPr>
      <w:r>
        <w:t>4</w:t>
      </w:r>
      <w:r>
        <w:tab/>
        <w:t xml:space="preserve">Detailed </w:t>
      </w:r>
      <w:proofErr w:type="gramStart"/>
      <w:r>
        <w:t>proposal</w:t>
      </w:r>
      <w:proofErr w:type="gramEnd"/>
    </w:p>
    <w:p w14:paraId="2F60DEDC" w14:textId="0D168C8F" w:rsidR="00224FB1" w:rsidRDefault="00527560" w:rsidP="004144B4">
      <w:pPr>
        <w:rPr>
          <w:ins w:id="48" w:author="m" w:date="2024-08-21T12:25:00Z"/>
        </w:rPr>
      </w:pPr>
      <w:r>
        <w:t>The contributors ask SA5 to endorse the creation of a new</w:t>
      </w:r>
      <w:del w:id="49" w:author="Sergio Pozo" w:date="2024-08-20T13:04:00Z">
        <w:r w:rsidDel="00D87167">
          <w:delText xml:space="preserve"> service</w:delText>
        </w:r>
      </w:del>
      <w:ins w:id="50" w:author="Sergio Pozo" w:date="2024-08-20T13:04:00Z">
        <w:r w:rsidR="00D87167">
          <w:t xml:space="preserve"> functionality</w:t>
        </w:r>
      </w:ins>
      <w:r>
        <w:t xml:space="preserve">, </w:t>
      </w:r>
      <w:ins w:id="51" w:author="m" w:date="2024-08-21T12:25:00Z">
        <w:r w:rsidR="00966C7A">
          <w:t>to fulfil the following requirement</w:t>
        </w:r>
      </w:ins>
      <w:ins w:id="52" w:author="m" w:date="2024-08-21T12:26:00Z">
        <w:r w:rsidR="00224FB1">
          <w:t xml:space="preserve"> from </w:t>
        </w:r>
        <w:r w:rsidR="00B55EAF">
          <w:t>SA1</w:t>
        </w:r>
      </w:ins>
      <w:ins w:id="53" w:author="m" w:date="2024-08-21T12:25:00Z">
        <w:r w:rsidR="00224FB1">
          <w:t>:</w:t>
        </w:r>
      </w:ins>
    </w:p>
    <w:p w14:paraId="03080B9C" w14:textId="77777777" w:rsidR="00224FB1" w:rsidRDefault="00224FB1" w:rsidP="00224FB1">
      <w:pPr>
        <w:pStyle w:val="ListParagraph"/>
        <w:numPr>
          <w:ilvl w:val="1"/>
          <w:numId w:val="23"/>
        </w:numPr>
        <w:spacing w:after="120"/>
        <w:jc w:val="both"/>
        <w:rPr>
          <w:ins w:id="54" w:author="m" w:date="2024-08-21T12:25:00Z"/>
          <w:lang w:eastAsia="zh-CN"/>
        </w:rPr>
      </w:pPr>
      <w:ins w:id="55" w:author="m" w:date="2024-08-21T12:25:00Z">
        <w:r>
          <w:rPr>
            <w:lang w:eastAsia="zh-CN"/>
          </w:rPr>
          <w:t>The 5G network shall enable the MNO to configure network monitoring, e.g., switching on/off per network element, selecting what type of elements and what type of signalling from these elements is the target for monitoring.</w:t>
        </w:r>
      </w:ins>
    </w:p>
    <w:p w14:paraId="789BD2E6" w14:textId="69C12129" w:rsidR="004144B4" w:rsidRPr="004144B4" w:rsidRDefault="00527560" w:rsidP="004144B4">
      <w:del w:id="56" w:author="m" w:date="2024-08-21T12:25:00Z">
        <w:r w:rsidDel="00224FB1">
          <w:delText xml:space="preserve">as described above, </w:delText>
        </w:r>
      </w:del>
      <w:r>
        <w:t xml:space="preserve">to accommodate the stage 2 </w:t>
      </w:r>
      <w:del w:id="57" w:author="m" w:date="2024-08-21T12:26:00Z">
        <w:r w:rsidDel="00B55EAF">
          <w:delText xml:space="preserve">requirements </w:delText>
        </w:r>
      </w:del>
      <w:ins w:id="58" w:author="m" w:date="2024-08-21T12:27:00Z">
        <w:r w:rsidR="00811C5C">
          <w:t>specification for</w:t>
        </w:r>
      </w:ins>
      <w:del w:id="59" w:author="m" w:date="2024-08-21T12:27:00Z">
        <w:r w:rsidDel="00811C5C">
          <w:delText>responding to</w:delText>
        </w:r>
      </w:del>
      <w:r>
        <w:t xml:space="preserve"> </w:t>
      </w:r>
      <w:proofErr w:type="spellStart"/>
      <w:r>
        <w:t>MonStra</w:t>
      </w:r>
      <w:proofErr w:type="spellEnd"/>
      <w:del w:id="60" w:author="m" w:date="2024-08-21T12:27:00Z">
        <w:r w:rsidDel="00857161">
          <w:delText xml:space="preserve"> </w:delText>
        </w:r>
      </w:del>
      <w:del w:id="61" w:author="m" w:date="2024-08-21T12:26:00Z">
        <w:r w:rsidDel="00B55EAF">
          <w:delText>work</w:delText>
        </w:r>
      </w:del>
      <w:r>
        <w:t xml:space="preserve">. </w:t>
      </w:r>
    </w:p>
    <w:sectPr w:rsidR="004144B4" w:rsidRPr="004144B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7D1A" w14:textId="77777777" w:rsidR="00F82D51" w:rsidRDefault="00F82D51">
      <w:r>
        <w:separator/>
      </w:r>
    </w:p>
  </w:endnote>
  <w:endnote w:type="continuationSeparator" w:id="0">
    <w:p w14:paraId="4FA2F206" w14:textId="77777777" w:rsidR="00F82D51" w:rsidRDefault="00F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30D" w14:textId="77777777" w:rsidR="00B145D1" w:rsidRDefault="00B1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0038" w14:textId="3679D65C" w:rsidR="00F7498A" w:rsidRDefault="00F74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BAED" w14:textId="77777777" w:rsidR="00B145D1" w:rsidRDefault="00B1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2CB6" w14:textId="77777777" w:rsidR="00F82D51" w:rsidRDefault="00F82D51">
      <w:r>
        <w:separator/>
      </w:r>
    </w:p>
  </w:footnote>
  <w:footnote w:type="continuationSeparator" w:id="0">
    <w:p w14:paraId="30A477C0" w14:textId="77777777" w:rsidR="00F82D51" w:rsidRDefault="00F8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431" w14:textId="77777777" w:rsidR="00B145D1" w:rsidRDefault="00B1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4EB" w14:textId="77777777" w:rsidR="00B145D1" w:rsidRDefault="00B14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2D2F" w14:textId="77777777" w:rsidR="00B145D1" w:rsidRDefault="00B1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71222C"/>
    <w:multiLevelType w:val="hybridMultilevel"/>
    <w:tmpl w:val="44DC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FE17AC6"/>
    <w:multiLevelType w:val="hybridMultilevel"/>
    <w:tmpl w:val="B8AA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85368"/>
    <w:multiLevelType w:val="hybridMultilevel"/>
    <w:tmpl w:val="ED8E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6BB2BBC"/>
    <w:multiLevelType w:val="hybridMultilevel"/>
    <w:tmpl w:val="1A3CE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4"/>
  </w:num>
  <w:num w:numId="4" w16cid:durableId="1933050061">
    <w:abstractNumId w:val="20"/>
  </w:num>
  <w:num w:numId="5" w16cid:durableId="1994068038">
    <w:abstractNumId w:val="19"/>
  </w:num>
  <w:num w:numId="6" w16cid:durableId="153031984">
    <w:abstractNumId w:val="11"/>
  </w:num>
  <w:num w:numId="7" w16cid:durableId="321201268">
    <w:abstractNumId w:val="12"/>
  </w:num>
  <w:num w:numId="8" w16cid:durableId="1083141549">
    <w:abstractNumId w:val="25"/>
  </w:num>
  <w:num w:numId="9" w16cid:durableId="1545214639">
    <w:abstractNumId w:val="23"/>
  </w:num>
  <w:num w:numId="10" w16cid:durableId="1892770269">
    <w:abstractNumId w:val="24"/>
  </w:num>
  <w:num w:numId="11" w16cid:durableId="425468940">
    <w:abstractNumId w:val="16"/>
  </w:num>
  <w:num w:numId="12" w16cid:durableId="517233168">
    <w:abstractNumId w:val="22"/>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123111884">
    <w:abstractNumId w:val="15"/>
  </w:num>
  <w:num w:numId="24" w16cid:durableId="992683668">
    <w:abstractNumId w:val="21"/>
  </w:num>
  <w:num w:numId="25" w16cid:durableId="246501382">
    <w:abstractNumId w:val="18"/>
  </w:num>
  <w:num w:numId="26" w16cid:durableId="1595940589">
    <w:abstractNumId w:val="17"/>
  </w:num>
  <w:num w:numId="27" w16cid:durableId="3047427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w15:presenceInfo w15:providerId="None" w15:userId="m"/>
  </w15:person>
  <w15:person w15:author="Sergio Pozo">
    <w15:presenceInfo w15:providerId="None" w15:userId="Sergio Po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013C"/>
    <w:rsid w:val="00002E6C"/>
    <w:rsid w:val="00002FEA"/>
    <w:rsid w:val="00007B57"/>
    <w:rsid w:val="00010C7E"/>
    <w:rsid w:val="00012515"/>
    <w:rsid w:val="00012857"/>
    <w:rsid w:val="00013CBA"/>
    <w:rsid w:val="00013FE5"/>
    <w:rsid w:val="00014EFD"/>
    <w:rsid w:val="000230A3"/>
    <w:rsid w:val="0003556D"/>
    <w:rsid w:val="00041F21"/>
    <w:rsid w:val="00046389"/>
    <w:rsid w:val="00060FF5"/>
    <w:rsid w:val="00074722"/>
    <w:rsid w:val="0008083D"/>
    <w:rsid w:val="000819D8"/>
    <w:rsid w:val="00084498"/>
    <w:rsid w:val="000844F2"/>
    <w:rsid w:val="00085D0B"/>
    <w:rsid w:val="00091255"/>
    <w:rsid w:val="000922A3"/>
    <w:rsid w:val="00092A46"/>
    <w:rsid w:val="0009314D"/>
    <w:rsid w:val="000934A6"/>
    <w:rsid w:val="0009473B"/>
    <w:rsid w:val="000A1271"/>
    <w:rsid w:val="000A2C6C"/>
    <w:rsid w:val="000A4660"/>
    <w:rsid w:val="000A562A"/>
    <w:rsid w:val="000A78E3"/>
    <w:rsid w:val="000B34B6"/>
    <w:rsid w:val="000B3B05"/>
    <w:rsid w:val="000C1A8B"/>
    <w:rsid w:val="000C6DC9"/>
    <w:rsid w:val="000D0B8F"/>
    <w:rsid w:val="000D1B5B"/>
    <w:rsid w:val="000E0973"/>
    <w:rsid w:val="000E3885"/>
    <w:rsid w:val="000E4C6F"/>
    <w:rsid w:val="000E626A"/>
    <w:rsid w:val="000F11C2"/>
    <w:rsid w:val="000F2120"/>
    <w:rsid w:val="000F390F"/>
    <w:rsid w:val="0010401F"/>
    <w:rsid w:val="001067CB"/>
    <w:rsid w:val="001074D6"/>
    <w:rsid w:val="00111C4E"/>
    <w:rsid w:val="00112FC3"/>
    <w:rsid w:val="00130212"/>
    <w:rsid w:val="00131327"/>
    <w:rsid w:val="001343B4"/>
    <w:rsid w:val="00135791"/>
    <w:rsid w:val="00160104"/>
    <w:rsid w:val="00167F9C"/>
    <w:rsid w:val="001708B3"/>
    <w:rsid w:val="00170D33"/>
    <w:rsid w:val="00173FA3"/>
    <w:rsid w:val="00175506"/>
    <w:rsid w:val="00176A7B"/>
    <w:rsid w:val="001812B1"/>
    <w:rsid w:val="00181A4D"/>
    <w:rsid w:val="00184B6F"/>
    <w:rsid w:val="00184F3F"/>
    <w:rsid w:val="00185A9E"/>
    <w:rsid w:val="001861E5"/>
    <w:rsid w:val="00192D34"/>
    <w:rsid w:val="00194769"/>
    <w:rsid w:val="00196274"/>
    <w:rsid w:val="001969DA"/>
    <w:rsid w:val="00197930"/>
    <w:rsid w:val="001A261C"/>
    <w:rsid w:val="001B1652"/>
    <w:rsid w:val="001B1ED3"/>
    <w:rsid w:val="001B2A22"/>
    <w:rsid w:val="001B32C0"/>
    <w:rsid w:val="001B4833"/>
    <w:rsid w:val="001C35A7"/>
    <w:rsid w:val="001C3EC8"/>
    <w:rsid w:val="001C56D0"/>
    <w:rsid w:val="001D1BEC"/>
    <w:rsid w:val="001D2BD4"/>
    <w:rsid w:val="001D3F3F"/>
    <w:rsid w:val="001D4258"/>
    <w:rsid w:val="001D4869"/>
    <w:rsid w:val="001D6911"/>
    <w:rsid w:val="001E3ECB"/>
    <w:rsid w:val="001E40CF"/>
    <w:rsid w:val="001E4833"/>
    <w:rsid w:val="001F15CF"/>
    <w:rsid w:val="001F1D48"/>
    <w:rsid w:val="001F3490"/>
    <w:rsid w:val="001F7E97"/>
    <w:rsid w:val="00201947"/>
    <w:rsid w:val="0020395B"/>
    <w:rsid w:val="002046CB"/>
    <w:rsid w:val="00204DC9"/>
    <w:rsid w:val="002062C0"/>
    <w:rsid w:val="00211026"/>
    <w:rsid w:val="002125A9"/>
    <w:rsid w:val="00212C47"/>
    <w:rsid w:val="00215130"/>
    <w:rsid w:val="00216462"/>
    <w:rsid w:val="00217F86"/>
    <w:rsid w:val="00224FB1"/>
    <w:rsid w:val="00226529"/>
    <w:rsid w:val="00226E7C"/>
    <w:rsid w:val="00230002"/>
    <w:rsid w:val="00236339"/>
    <w:rsid w:val="00242046"/>
    <w:rsid w:val="00242497"/>
    <w:rsid w:val="0024450D"/>
    <w:rsid w:val="00244C9A"/>
    <w:rsid w:val="00247013"/>
    <w:rsid w:val="00247216"/>
    <w:rsid w:val="00260B1D"/>
    <w:rsid w:val="002631C3"/>
    <w:rsid w:val="00263820"/>
    <w:rsid w:val="00263E73"/>
    <w:rsid w:val="00264E90"/>
    <w:rsid w:val="00266700"/>
    <w:rsid w:val="00267692"/>
    <w:rsid w:val="002713FF"/>
    <w:rsid w:val="00274477"/>
    <w:rsid w:val="00287B5A"/>
    <w:rsid w:val="002907E1"/>
    <w:rsid w:val="002955B9"/>
    <w:rsid w:val="002A1857"/>
    <w:rsid w:val="002A6710"/>
    <w:rsid w:val="002B3072"/>
    <w:rsid w:val="002B42C4"/>
    <w:rsid w:val="002B68DD"/>
    <w:rsid w:val="002C7F38"/>
    <w:rsid w:val="002D229F"/>
    <w:rsid w:val="002D2DE6"/>
    <w:rsid w:val="002D3019"/>
    <w:rsid w:val="002D65DD"/>
    <w:rsid w:val="002E0E3C"/>
    <w:rsid w:val="0030628A"/>
    <w:rsid w:val="003100C2"/>
    <w:rsid w:val="003126B5"/>
    <w:rsid w:val="003136FE"/>
    <w:rsid w:val="0031377E"/>
    <w:rsid w:val="00313808"/>
    <w:rsid w:val="003160A2"/>
    <w:rsid w:val="00320226"/>
    <w:rsid w:val="00325088"/>
    <w:rsid w:val="00326AA6"/>
    <w:rsid w:val="00330A8F"/>
    <w:rsid w:val="0035122B"/>
    <w:rsid w:val="00353451"/>
    <w:rsid w:val="003612BE"/>
    <w:rsid w:val="00364FFD"/>
    <w:rsid w:val="00365672"/>
    <w:rsid w:val="00367F1E"/>
    <w:rsid w:val="00371032"/>
    <w:rsid w:val="003719D1"/>
    <w:rsid w:val="00371B44"/>
    <w:rsid w:val="00376DD5"/>
    <w:rsid w:val="00381DA1"/>
    <w:rsid w:val="003840D5"/>
    <w:rsid w:val="00391DA7"/>
    <w:rsid w:val="00394B01"/>
    <w:rsid w:val="0039574B"/>
    <w:rsid w:val="003A691B"/>
    <w:rsid w:val="003B0F8A"/>
    <w:rsid w:val="003C122B"/>
    <w:rsid w:val="003C5A97"/>
    <w:rsid w:val="003C7A04"/>
    <w:rsid w:val="003D02EC"/>
    <w:rsid w:val="003D546B"/>
    <w:rsid w:val="003E3CA4"/>
    <w:rsid w:val="003E49D9"/>
    <w:rsid w:val="003E4BD5"/>
    <w:rsid w:val="003F22DC"/>
    <w:rsid w:val="003F52B2"/>
    <w:rsid w:val="004022CE"/>
    <w:rsid w:val="004124C9"/>
    <w:rsid w:val="004144B4"/>
    <w:rsid w:val="0041559D"/>
    <w:rsid w:val="00415F16"/>
    <w:rsid w:val="00416BC8"/>
    <w:rsid w:val="00421D2F"/>
    <w:rsid w:val="0043596C"/>
    <w:rsid w:val="00440414"/>
    <w:rsid w:val="00445EA6"/>
    <w:rsid w:val="00450E41"/>
    <w:rsid w:val="004522F5"/>
    <w:rsid w:val="004558E9"/>
    <w:rsid w:val="00456A09"/>
    <w:rsid w:val="0045777E"/>
    <w:rsid w:val="00460F1E"/>
    <w:rsid w:val="00461759"/>
    <w:rsid w:val="004726DE"/>
    <w:rsid w:val="00476E48"/>
    <w:rsid w:val="00480BF1"/>
    <w:rsid w:val="00485AC3"/>
    <w:rsid w:val="00486C01"/>
    <w:rsid w:val="0048752D"/>
    <w:rsid w:val="00492129"/>
    <w:rsid w:val="00494368"/>
    <w:rsid w:val="00495ECE"/>
    <w:rsid w:val="004A3058"/>
    <w:rsid w:val="004A4771"/>
    <w:rsid w:val="004B20EA"/>
    <w:rsid w:val="004B3753"/>
    <w:rsid w:val="004B50D4"/>
    <w:rsid w:val="004C2C4D"/>
    <w:rsid w:val="004C3050"/>
    <w:rsid w:val="004C31D2"/>
    <w:rsid w:val="004D55C2"/>
    <w:rsid w:val="004E0E52"/>
    <w:rsid w:val="004F0938"/>
    <w:rsid w:val="004F3250"/>
    <w:rsid w:val="004F5A0A"/>
    <w:rsid w:val="004F766B"/>
    <w:rsid w:val="00512690"/>
    <w:rsid w:val="005202C1"/>
    <w:rsid w:val="0052077E"/>
    <w:rsid w:val="00521131"/>
    <w:rsid w:val="00527560"/>
    <w:rsid w:val="00527C0B"/>
    <w:rsid w:val="00536D85"/>
    <w:rsid w:val="005410F6"/>
    <w:rsid w:val="0054681E"/>
    <w:rsid w:val="00551AFB"/>
    <w:rsid w:val="0055412D"/>
    <w:rsid w:val="00560B64"/>
    <w:rsid w:val="00571020"/>
    <w:rsid w:val="0057102D"/>
    <w:rsid w:val="005729C4"/>
    <w:rsid w:val="005739CB"/>
    <w:rsid w:val="00577BC6"/>
    <w:rsid w:val="0058189C"/>
    <w:rsid w:val="005822FB"/>
    <w:rsid w:val="00582FAE"/>
    <w:rsid w:val="005856C4"/>
    <w:rsid w:val="0059227B"/>
    <w:rsid w:val="0059543E"/>
    <w:rsid w:val="005A4FCA"/>
    <w:rsid w:val="005A5B6A"/>
    <w:rsid w:val="005A6BC0"/>
    <w:rsid w:val="005B0966"/>
    <w:rsid w:val="005B795D"/>
    <w:rsid w:val="005C0B12"/>
    <w:rsid w:val="005C3873"/>
    <w:rsid w:val="005C6DC4"/>
    <w:rsid w:val="005D13AE"/>
    <w:rsid w:val="005D3E3F"/>
    <w:rsid w:val="005D685D"/>
    <w:rsid w:val="005D7326"/>
    <w:rsid w:val="005D7C19"/>
    <w:rsid w:val="005E18F5"/>
    <w:rsid w:val="005F019B"/>
    <w:rsid w:val="005F220C"/>
    <w:rsid w:val="005F43A6"/>
    <w:rsid w:val="00603C1E"/>
    <w:rsid w:val="00610508"/>
    <w:rsid w:val="00613820"/>
    <w:rsid w:val="00642DC6"/>
    <w:rsid w:val="00645C90"/>
    <w:rsid w:val="00645D9D"/>
    <w:rsid w:val="00652248"/>
    <w:rsid w:val="00657B80"/>
    <w:rsid w:val="0066238D"/>
    <w:rsid w:val="00667E2D"/>
    <w:rsid w:val="00673251"/>
    <w:rsid w:val="00675B3C"/>
    <w:rsid w:val="006771B1"/>
    <w:rsid w:val="00681115"/>
    <w:rsid w:val="00681332"/>
    <w:rsid w:val="00682893"/>
    <w:rsid w:val="00691BFC"/>
    <w:rsid w:val="00693628"/>
    <w:rsid w:val="0069495C"/>
    <w:rsid w:val="006950D8"/>
    <w:rsid w:val="006A0006"/>
    <w:rsid w:val="006A1440"/>
    <w:rsid w:val="006A57F3"/>
    <w:rsid w:val="006B2916"/>
    <w:rsid w:val="006C1CCF"/>
    <w:rsid w:val="006C7FAF"/>
    <w:rsid w:val="006D1D82"/>
    <w:rsid w:val="006D340A"/>
    <w:rsid w:val="006D71AC"/>
    <w:rsid w:val="006E029A"/>
    <w:rsid w:val="006E7334"/>
    <w:rsid w:val="006F5EA6"/>
    <w:rsid w:val="00700188"/>
    <w:rsid w:val="00700407"/>
    <w:rsid w:val="00705CCD"/>
    <w:rsid w:val="00706FA3"/>
    <w:rsid w:val="00715A1D"/>
    <w:rsid w:val="007215EA"/>
    <w:rsid w:val="00722417"/>
    <w:rsid w:val="007225E5"/>
    <w:rsid w:val="00723A8B"/>
    <w:rsid w:val="00726095"/>
    <w:rsid w:val="00727601"/>
    <w:rsid w:val="00735E40"/>
    <w:rsid w:val="007369A8"/>
    <w:rsid w:val="00744908"/>
    <w:rsid w:val="00744D3B"/>
    <w:rsid w:val="007511E8"/>
    <w:rsid w:val="00755172"/>
    <w:rsid w:val="00760BB0"/>
    <w:rsid w:val="0076157A"/>
    <w:rsid w:val="00763277"/>
    <w:rsid w:val="00774EA2"/>
    <w:rsid w:val="00776869"/>
    <w:rsid w:val="00777609"/>
    <w:rsid w:val="00780BB0"/>
    <w:rsid w:val="00780D8F"/>
    <w:rsid w:val="00781876"/>
    <w:rsid w:val="00784593"/>
    <w:rsid w:val="007849A3"/>
    <w:rsid w:val="00784EF0"/>
    <w:rsid w:val="0079276B"/>
    <w:rsid w:val="007958A3"/>
    <w:rsid w:val="007A00EF"/>
    <w:rsid w:val="007A3701"/>
    <w:rsid w:val="007A5EF8"/>
    <w:rsid w:val="007B19EA"/>
    <w:rsid w:val="007B7A80"/>
    <w:rsid w:val="007C0A2D"/>
    <w:rsid w:val="007C27B0"/>
    <w:rsid w:val="007C385A"/>
    <w:rsid w:val="007C411F"/>
    <w:rsid w:val="007E0F33"/>
    <w:rsid w:val="007E2D52"/>
    <w:rsid w:val="007E4483"/>
    <w:rsid w:val="007F268C"/>
    <w:rsid w:val="007F300B"/>
    <w:rsid w:val="007F5030"/>
    <w:rsid w:val="008014C3"/>
    <w:rsid w:val="00811C5C"/>
    <w:rsid w:val="00812587"/>
    <w:rsid w:val="00825796"/>
    <w:rsid w:val="00826A5B"/>
    <w:rsid w:val="00846821"/>
    <w:rsid w:val="00847D7B"/>
    <w:rsid w:val="00850812"/>
    <w:rsid w:val="008521FF"/>
    <w:rsid w:val="00854892"/>
    <w:rsid w:val="00857161"/>
    <w:rsid w:val="00862D19"/>
    <w:rsid w:val="00865A6B"/>
    <w:rsid w:val="0086691A"/>
    <w:rsid w:val="0087047B"/>
    <w:rsid w:val="00870FD2"/>
    <w:rsid w:val="00876B9A"/>
    <w:rsid w:val="00886CBD"/>
    <w:rsid w:val="008933BF"/>
    <w:rsid w:val="008A10C4"/>
    <w:rsid w:val="008A2DFB"/>
    <w:rsid w:val="008B0248"/>
    <w:rsid w:val="008B049E"/>
    <w:rsid w:val="008C145B"/>
    <w:rsid w:val="008C2C19"/>
    <w:rsid w:val="008C6579"/>
    <w:rsid w:val="008C7D3F"/>
    <w:rsid w:val="008D191D"/>
    <w:rsid w:val="008F24E6"/>
    <w:rsid w:val="008F55EB"/>
    <w:rsid w:val="008F5F33"/>
    <w:rsid w:val="008F6AA4"/>
    <w:rsid w:val="009015DD"/>
    <w:rsid w:val="00903A0F"/>
    <w:rsid w:val="00907257"/>
    <w:rsid w:val="009079C3"/>
    <w:rsid w:val="0091046A"/>
    <w:rsid w:val="00910817"/>
    <w:rsid w:val="0091592F"/>
    <w:rsid w:val="009221E2"/>
    <w:rsid w:val="00923CCD"/>
    <w:rsid w:val="00924789"/>
    <w:rsid w:val="00926ABD"/>
    <w:rsid w:val="009401CE"/>
    <w:rsid w:val="009410FA"/>
    <w:rsid w:val="00947F4E"/>
    <w:rsid w:val="00956433"/>
    <w:rsid w:val="00956CB3"/>
    <w:rsid w:val="009606CE"/>
    <w:rsid w:val="00961BFB"/>
    <w:rsid w:val="00966C7A"/>
    <w:rsid w:val="00966D47"/>
    <w:rsid w:val="0097148D"/>
    <w:rsid w:val="00973934"/>
    <w:rsid w:val="00980F87"/>
    <w:rsid w:val="0098132B"/>
    <w:rsid w:val="0098365A"/>
    <w:rsid w:val="00983CC8"/>
    <w:rsid w:val="00987909"/>
    <w:rsid w:val="00992312"/>
    <w:rsid w:val="009A6B38"/>
    <w:rsid w:val="009B34CA"/>
    <w:rsid w:val="009C03CD"/>
    <w:rsid w:val="009C0DED"/>
    <w:rsid w:val="009C207B"/>
    <w:rsid w:val="009C523A"/>
    <w:rsid w:val="009D3470"/>
    <w:rsid w:val="009D5001"/>
    <w:rsid w:val="009D5D9A"/>
    <w:rsid w:val="009F560C"/>
    <w:rsid w:val="00A004B4"/>
    <w:rsid w:val="00A01FFF"/>
    <w:rsid w:val="00A02C12"/>
    <w:rsid w:val="00A04410"/>
    <w:rsid w:val="00A06207"/>
    <w:rsid w:val="00A07373"/>
    <w:rsid w:val="00A12460"/>
    <w:rsid w:val="00A12D9B"/>
    <w:rsid w:val="00A15087"/>
    <w:rsid w:val="00A20ED6"/>
    <w:rsid w:val="00A253A5"/>
    <w:rsid w:val="00A25AE0"/>
    <w:rsid w:val="00A37D7F"/>
    <w:rsid w:val="00A44DC6"/>
    <w:rsid w:val="00A46410"/>
    <w:rsid w:val="00A474A9"/>
    <w:rsid w:val="00A57688"/>
    <w:rsid w:val="00A57B7A"/>
    <w:rsid w:val="00A607DF"/>
    <w:rsid w:val="00A60D85"/>
    <w:rsid w:val="00A6313B"/>
    <w:rsid w:val="00A64543"/>
    <w:rsid w:val="00A6632D"/>
    <w:rsid w:val="00A82CAE"/>
    <w:rsid w:val="00A842E9"/>
    <w:rsid w:val="00A84A94"/>
    <w:rsid w:val="00A93F21"/>
    <w:rsid w:val="00AA3205"/>
    <w:rsid w:val="00AB1166"/>
    <w:rsid w:val="00AB2A89"/>
    <w:rsid w:val="00AB6874"/>
    <w:rsid w:val="00AC79BA"/>
    <w:rsid w:val="00AD17C4"/>
    <w:rsid w:val="00AD182E"/>
    <w:rsid w:val="00AD1DAA"/>
    <w:rsid w:val="00AD6DF9"/>
    <w:rsid w:val="00AD7095"/>
    <w:rsid w:val="00AE2BFF"/>
    <w:rsid w:val="00AE30FA"/>
    <w:rsid w:val="00AE3884"/>
    <w:rsid w:val="00AE3B70"/>
    <w:rsid w:val="00AE4C9F"/>
    <w:rsid w:val="00AF1E23"/>
    <w:rsid w:val="00AF5713"/>
    <w:rsid w:val="00AF6CEE"/>
    <w:rsid w:val="00AF7F81"/>
    <w:rsid w:val="00B01AFF"/>
    <w:rsid w:val="00B05CC7"/>
    <w:rsid w:val="00B11F1E"/>
    <w:rsid w:val="00B12C4F"/>
    <w:rsid w:val="00B145D1"/>
    <w:rsid w:val="00B15D9F"/>
    <w:rsid w:val="00B1686D"/>
    <w:rsid w:val="00B27E39"/>
    <w:rsid w:val="00B350D8"/>
    <w:rsid w:val="00B36B4F"/>
    <w:rsid w:val="00B53C9D"/>
    <w:rsid w:val="00B55EAF"/>
    <w:rsid w:val="00B57EB7"/>
    <w:rsid w:val="00B62494"/>
    <w:rsid w:val="00B6256E"/>
    <w:rsid w:val="00B642BF"/>
    <w:rsid w:val="00B677A9"/>
    <w:rsid w:val="00B76763"/>
    <w:rsid w:val="00B770FF"/>
    <w:rsid w:val="00B7732B"/>
    <w:rsid w:val="00B82F9B"/>
    <w:rsid w:val="00B8650C"/>
    <w:rsid w:val="00B879F0"/>
    <w:rsid w:val="00B9205B"/>
    <w:rsid w:val="00BA0B16"/>
    <w:rsid w:val="00BA10BF"/>
    <w:rsid w:val="00BA2556"/>
    <w:rsid w:val="00BB306A"/>
    <w:rsid w:val="00BC1D3C"/>
    <w:rsid w:val="00BC25AA"/>
    <w:rsid w:val="00BC6746"/>
    <w:rsid w:val="00BD242C"/>
    <w:rsid w:val="00BD7BE2"/>
    <w:rsid w:val="00BF682E"/>
    <w:rsid w:val="00C022E3"/>
    <w:rsid w:val="00C05DC2"/>
    <w:rsid w:val="00C22D17"/>
    <w:rsid w:val="00C24614"/>
    <w:rsid w:val="00C26BB2"/>
    <w:rsid w:val="00C3114E"/>
    <w:rsid w:val="00C3278A"/>
    <w:rsid w:val="00C3324D"/>
    <w:rsid w:val="00C40D15"/>
    <w:rsid w:val="00C40DD6"/>
    <w:rsid w:val="00C46316"/>
    <w:rsid w:val="00C4712D"/>
    <w:rsid w:val="00C555C9"/>
    <w:rsid w:val="00C57044"/>
    <w:rsid w:val="00C84DB4"/>
    <w:rsid w:val="00C94F55"/>
    <w:rsid w:val="00CA2C6D"/>
    <w:rsid w:val="00CA329A"/>
    <w:rsid w:val="00CA3D6F"/>
    <w:rsid w:val="00CA7298"/>
    <w:rsid w:val="00CA7D62"/>
    <w:rsid w:val="00CA7D87"/>
    <w:rsid w:val="00CB07A8"/>
    <w:rsid w:val="00CB50A1"/>
    <w:rsid w:val="00CB6454"/>
    <w:rsid w:val="00CC2081"/>
    <w:rsid w:val="00CC6CBB"/>
    <w:rsid w:val="00CC6D7A"/>
    <w:rsid w:val="00CD4A57"/>
    <w:rsid w:val="00CD4D45"/>
    <w:rsid w:val="00CE0887"/>
    <w:rsid w:val="00CE0AE6"/>
    <w:rsid w:val="00CE302C"/>
    <w:rsid w:val="00CE7D19"/>
    <w:rsid w:val="00D00BE6"/>
    <w:rsid w:val="00D10490"/>
    <w:rsid w:val="00D146F1"/>
    <w:rsid w:val="00D14FE1"/>
    <w:rsid w:val="00D276E9"/>
    <w:rsid w:val="00D3059A"/>
    <w:rsid w:val="00D3304D"/>
    <w:rsid w:val="00D33604"/>
    <w:rsid w:val="00D35612"/>
    <w:rsid w:val="00D37B08"/>
    <w:rsid w:val="00D40BC3"/>
    <w:rsid w:val="00D4275C"/>
    <w:rsid w:val="00D437FF"/>
    <w:rsid w:val="00D43A49"/>
    <w:rsid w:val="00D50EE7"/>
    <w:rsid w:val="00D5130C"/>
    <w:rsid w:val="00D51EFD"/>
    <w:rsid w:val="00D52283"/>
    <w:rsid w:val="00D62265"/>
    <w:rsid w:val="00D73770"/>
    <w:rsid w:val="00D77CCE"/>
    <w:rsid w:val="00D8512E"/>
    <w:rsid w:val="00D87167"/>
    <w:rsid w:val="00D918FA"/>
    <w:rsid w:val="00D96F48"/>
    <w:rsid w:val="00DA1688"/>
    <w:rsid w:val="00DA1E58"/>
    <w:rsid w:val="00DA50E1"/>
    <w:rsid w:val="00DB3210"/>
    <w:rsid w:val="00DB75B8"/>
    <w:rsid w:val="00DC00CC"/>
    <w:rsid w:val="00DC1055"/>
    <w:rsid w:val="00DD0765"/>
    <w:rsid w:val="00DE16FE"/>
    <w:rsid w:val="00DE3FC4"/>
    <w:rsid w:val="00DE4EF2"/>
    <w:rsid w:val="00DE6C1F"/>
    <w:rsid w:val="00DF0F93"/>
    <w:rsid w:val="00DF18B2"/>
    <w:rsid w:val="00DF2C0E"/>
    <w:rsid w:val="00DF5C07"/>
    <w:rsid w:val="00E009AB"/>
    <w:rsid w:val="00E0147F"/>
    <w:rsid w:val="00E04DB6"/>
    <w:rsid w:val="00E06FFB"/>
    <w:rsid w:val="00E15561"/>
    <w:rsid w:val="00E179F6"/>
    <w:rsid w:val="00E217A8"/>
    <w:rsid w:val="00E2302C"/>
    <w:rsid w:val="00E233D8"/>
    <w:rsid w:val="00E27038"/>
    <w:rsid w:val="00E30155"/>
    <w:rsid w:val="00E30217"/>
    <w:rsid w:val="00E3380F"/>
    <w:rsid w:val="00E33D9B"/>
    <w:rsid w:val="00E35660"/>
    <w:rsid w:val="00E46CD2"/>
    <w:rsid w:val="00E52A16"/>
    <w:rsid w:val="00E62C9E"/>
    <w:rsid w:val="00E66FDA"/>
    <w:rsid w:val="00E677E8"/>
    <w:rsid w:val="00E72316"/>
    <w:rsid w:val="00E76FE1"/>
    <w:rsid w:val="00E9138B"/>
    <w:rsid w:val="00E91753"/>
    <w:rsid w:val="00E91FE1"/>
    <w:rsid w:val="00EA5E95"/>
    <w:rsid w:val="00EA7D11"/>
    <w:rsid w:val="00EB0DC1"/>
    <w:rsid w:val="00EB4CE8"/>
    <w:rsid w:val="00EB5FE3"/>
    <w:rsid w:val="00EC1778"/>
    <w:rsid w:val="00EC623B"/>
    <w:rsid w:val="00ED34EE"/>
    <w:rsid w:val="00ED4954"/>
    <w:rsid w:val="00ED5A43"/>
    <w:rsid w:val="00EE0943"/>
    <w:rsid w:val="00EE33A2"/>
    <w:rsid w:val="00EF0D2B"/>
    <w:rsid w:val="00EF1563"/>
    <w:rsid w:val="00F022FC"/>
    <w:rsid w:val="00F206D4"/>
    <w:rsid w:val="00F35F22"/>
    <w:rsid w:val="00F420F0"/>
    <w:rsid w:val="00F4270B"/>
    <w:rsid w:val="00F42ECA"/>
    <w:rsid w:val="00F44D42"/>
    <w:rsid w:val="00F5552D"/>
    <w:rsid w:val="00F608B2"/>
    <w:rsid w:val="00F61AA7"/>
    <w:rsid w:val="00F61CED"/>
    <w:rsid w:val="00F63939"/>
    <w:rsid w:val="00F65706"/>
    <w:rsid w:val="00F67A1C"/>
    <w:rsid w:val="00F7498A"/>
    <w:rsid w:val="00F80EFA"/>
    <w:rsid w:val="00F82C5B"/>
    <w:rsid w:val="00F82D51"/>
    <w:rsid w:val="00F85325"/>
    <w:rsid w:val="00F8555F"/>
    <w:rsid w:val="00F86A13"/>
    <w:rsid w:val="00F86A36"/>
    <w:rsid w:val="00F871EA"/>
    <w:rsid w:val="00F919B6"/>
    <w:rsid w:val="00F93EA8"/>
    <w:rsid w:val="00F97841"/>
    <w:rsid w:val="00FB3E36"/>
    <w:rsid w:val="00FB4982"/>
    <w:rsid w:val="00FC504D"/>
    <w:rsid w:val="00FD4C7A"/>
    <w:rsid w:val="00FE493E"/>
    <w:rsid w:val="00FE6F70"/>
    <w:rsid w:val="00FF4803"/>
    <w:rsid w:val="00FF4910"/>
    <w:rsid w:val="00FF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table" w:styleId="TableGrid">
    <w:name w:val="Table Grid"/>
    <w:basedOn w:val="TableNormal"/>
    <w:rsid w:val="004A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1D3C"/>
    <w:rPr>
      <w:color w:val="605E5C"/>
      <w:shd w:val="clear" w:color="auto" w:fill="E1DFDD"/>
    </w:rPr>
  </w:style>
  <w:style w:type="character" w:customStyle="1" w:styleId="hljs-number">
    <w:name w:val="hljs-number"/>
    <w:basedOn w:val="DefaultParagraphFont"/>
    <w:rsid w:val="00784EF0"/>
  </w:style>
  <w:style w:type="paragraph" w:styleId="Revision">
    <w:name w:val="Revision"/>
    <w:hidden/>
    <w:uiPriority w:val="99"/>
    <w:semiHidden/>
    <w:rsid w:val="007215EA"/>
    <w:rPr>
      <w:rFonts w:ascii="Times New Roman" w:hAnsi="Times New Roman"/>
      <w:lang w:eastAsia="en-US"/>
    </w:rPr>
  </w:style>
  <w:style w:type="character" w:customStyle="1" w:styleId="TFChar">
    <w:name w:val="TF Char"/>
    <w:link w:val="TF"/>
    <w:locked/>
    <w:rsid w:val="00D51EFD"/>
    <w:rPr>
      <w:rFonts w:ascii="Arial" w:hAnsi="Arial"/>
      <w:b/>
      <w:lang w:eastAsia="en-US"/>
    </w:rPr>
  </w:style>
  <w:style w:type="character" w:customStyle="1" w:styleId="NOChar">
    <w:name w:val="NO Char"/>
    <w:link w:val="NO"/>
    <w:qFormat/>
    <w:locked/>
    <w:rsid w:val="006E029A"/>
    <w:rPr>
      <w:rFonts w:ascii="Times New Roman" w:hAnsi="Times New Roman"/>
      <w:lang w:eastAsia="en-US"/>
    </w:rPr>
  </w:style>
  <w:style w:type="character" w:customStyle="1" w:styleId="TALChar">
    <w:name w:val="TAL Char"/>
    <w:link w:val="TAL"/>
    <w:qFormat/>
    <w:rsid w:val="00D96F48"/>
    <w:rPr>
      <w:rFonts w:ascii="Arial" w:hAnsi="Arial"/>
      <w:sz w:val="18"/>
      <w:lang w:eastAsia="en-US"/>
    </w:rPr>
  </w:style>
  <w:style w:type="character" w:customStyle="1" w:styleId="TACChar">
    <w:name w:val="TAC Char"/>
    <w:link w:val="TAC"/>
    <w:rsid w:val="00D96F48"/>
    <w:rPr>
      <w:rFonts w:ascii="Arial" w:hAnsi="Arial"/>
      <w:sz w:val="18"/>
      <w:lang w:eastAsia="en-US"/>
    </w:rPr>
  </w:style>
  <w:style w:type="character" w:customStyle="1" w:styleId="TAHChar">
    <w:name w:val="TAH Char"/>
    <w:link w:val="TAH"/>
    <w:rsid w:val="00D96F4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7686431">
      <w:bodyDiv w:val="1"/>
      <w:marLeft w:val="0"/>
      <w:marRight w:val="0"/>
      <w:marTop w:val="0"/>
      <w:marBottom w:val="0"/>
      <w:divBdr>
        <w:top w:val="none" w:sz="0" w:space="0" w:color="auto"/>
        <w:left w:val="none" w:sz="0" w:space="0" w:color="auto"/>
        <w:bottom w:val="none" w:sz="0" w:space="0" w:color="auto"/>
        <w:right w:val="none" w:sz="0" w:space="0" w:color="auto"/>
      </w:divBdr>
    </w:div>
    <w:div w:id="366492729">
      <w:bodyDiv w:val="1"/>
      <w:marLeft w:val="0"/>
      <w:marRight w:val="0"/>
      <w:marTop w:val="0"/>
      <w:marBottom w:val="0"/>
      <w:divBdr>
        <w:top w:val="none" w:sz="0" w:space="0" w:color="auto"/>
        <w:left w:val="none" w:sz="0" w:space="0" w:color="auto"/>
        <w:bottom w:val="none" w:sz="0" w:space="0" w:color="auto"/>
        <w:right w:val="none" w:sz="0" w:space="0" w:color="auto"/>
      </w:divBdr>
      <w:divsChild>
        <w:div w:id="1600214736">
          <w:marLeft w:val="0"/>
          <w:marRight w:val="0"/>
          <w:marTop w:val="0"/>
          <w:marBottom w:val="0"/>
          <w:divBdr>
            <w:top w:val="none" w:sz="0" w:space="0" w:color="auto"/>
            <w:left w:val="none" w:sz="0" w:space="0" w:color="auto"/>
            <w:bottom w:val="none" w:sz="0" w:space="0" w:color="auto"/>
            <w:right w:val="none" w:sz="0" w:space="0" w:color="auto"/>
          </w:divBdr>
        </w:div>
      </w:divsChild>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217533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2108801">
      <w:bodyDiv w:val="1"/>
      <w:marLeft w:val="0"/>
      <w:marRight w:val="0"/>
      <w:marTop w:val="0"/>
      <w:marBottom w:val="0"/>
      <w:divBdr>
        <w:top w:val="none" w:sz="0" w:space="0" w:color="auto"/>
        <w:left w:val="none" w:sz="0" w:space="0" w:color="auto"/>
        <w:bottom w:val="none" w:sz="0" w:space="0" w:color="auto"/>
        <w:right w:val="none" w:sz="0" w:space="0" w:color="auto"/>
      </w:divBdr>
    </w:div>
    <w:div w:id="126060248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305EB-FCA7-4773-BA25-405E57996A29}">
  <ds:schemaRefs>
    <ds:schemaRef ds:uri="http://schemas.microsoft.com/sharepoint/v3/contenttype/forms"/>
  </ds:schemaRefs>
</ds:datastoreItem>
</file>

<file path=customXml/itemProps2.xml><?xml version="1.0" encoding="utf-8"?>
<ds:datastoreItem xmlns:ds="http://schemas.openxmlformats.org/officeDocument/2006/customXml" ds:itemID="{8A81AFD6-1F9E-4D3B-A758-495CD18D0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5746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p:lastModifiedBy>
  <cp:revision>2</cp:revision>
  <cp:lastPrinted>1900-01-01T00:00:00Z</cp:lastPrinted>
  <dcterms:created xsi:type="dcterms:W3CDTF">2024-08-21T11:49:00Z</dcterms:created>
  <dcterms:modified xsi:type="dcterms:W3CDTF">2024-08-21T11:49:00Z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2024-08-08T08:36:00Z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6265abc1-9d2a-4ee7-ad72-574aa752abf8</vt:lpwstr>
  </property>
  <property fmtid="{D5CDD505-2E9C-101B-9397-08002B2CF9AE}" pid="10" name="MSIP_Label_17da11e7-ad83-4459-98c6-12a88e2eac78_ContentBits">
    <vt:lpwstr>0</vt:lpwstr>
  </property>
</Properties>
</file>