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8BB23" w14:textId="5CE9D02A" w:rsidR="005014CE" w:rsidRDefault="005014CE" w:rsidP="005014CE">
      <w:pPr>
        <w:pStyle w:val="CRCoverPage"/>
        <w:tabs>
          <w:tab w:val="right" w:pos="9639"/>
        </w:tabs>
        <w:spacing w:after="0"/>
        <w:rPr>
          <w:b/>
          <w:i/>
          <w:noProof/>
          <w:sz w:val="28"/>
        </w:rPr>
      </w:pPr>
      <w:r>
        <w:rPr>
          <w:b/>
          <w:noProof/>
          <w:sz w:val="24"/>
        </w:rPr>
        <w:t>3GPP TSG-SA5 Meeting #15</w:t>
      </w:r>
      <w:r w:rsidR="00E55758">
        <w:rPr>
          <w:b/>
          <w:noProof/>
          <w:sz w:val="24"/>
        </w:rPr>
        <w:t>6</w:t>
      </w:r>
      <w:r>
        <w:rPr>
          <w:b/>
          <w:i/>
          <w:noProof/>
          <w:sz w:val="24"/>
        </w:rPr>
        <w:t xml:space="preserve"> </w:t>
      </w:r>
      <w:r>
        <w:rPr>
          <w:b/>
          <w:i/>
          <w:noProof/>
          <w:sz w:val="28"/>
        </w:rPr>
        <w:tab/>
      </w:r>
      <w:r w:rsidR="00A9045B" w:rsidRPr="00A9045B">
        <w:rPr>
          <w:b/>
          <w:i/>
          <w:noProof/>
          <w:sz w:val="28"/>
        </w:rPr>
        <w:t>S5-244446</w:t>
      </w:r>
    </w:p>
    <w:p w14:paraId="01FD186C" w14:textId="48755678" w:rsidR="005014CE" w:rsidRPr="00FB3E36" w:rsidRDefault="00E55758" w:rsidP="005014CE">
      <w:pPr>
        <w:keepNext/>
        <w:pBdr>
          <w:bottom w:val="single" w:sz="4" w:space="1" w:color="auto"/>
        </w:pBdr>
        <w:tabs>
          <w:tab w:val="right" w:pos="9639"/>
        </w:tabs>
        <w:outlineLvl w:val="0"/>
        <w:rPr>
          <w:rFonts w:ascii="Arial" w:hAnsi="Arial" w:cs="Arial"/>
          <w:b/>
          <w:bCs/>
          <w:sz w:val="24"/>
        </w:rPr>
      </w:pPr>
      <w:r>
        <w:rPr>
          <w:rFonts w:ascii="Arial" w:hAnsi="Arial" w:cs="Arial"/>
          <w:b/>
          <w:bCs/>
          <w:sz w:val="24"/>
        </w:rPr>
        <w:t>Maastricht, Netherlands, 19th Aug</w:t>
      </w:r>
      <w:r w:rsidR="00BE12DE">
        <w:rPr>
          <w:rFonts w:ascii="Arial" w:hAnsi="Arial" w:cs="Arial"/>
          <w:b/>
          <w:bCs/>
          <w:sz w:val="24"/>
        </w:rPr>
        <w:t xml:space="preserve"> 2024 – 23</w:t>
      </w:r>
      <w:r w:rsidR="00BE12DE" w:rsidRPr="00BE12DE">
        <w:rPr>
          <w:rFonts w:ascii="Arial" w:hAnsi="Arial" w:cs="Arial"/>
          <w:b/>
          <w:bCs/>
          <w:sz w:val="24"/>
          <w:vertAlign w:val="superscript"/>
        </w:rPr>
        <w:t>rd</w:t>
      </w:r>
      <w:r w:rsidR="00BE12DE">
        <w:rPr>
          <w:rFonts w:ascii="Arial" w:hAnsi="Arial" w:cs="Arial"/>
          <w:b/>
          <w:bCs/>
          <w:sz w:val="24"/>
        </w:rPr>
        <w:t xml:space="preserve"> Aug</w:t>
      </w:r>
      <w:r w:rsidR="00CF38D0" w:rsidRPr="00CF38D0">
        <w:rPr>
          <w:rFonts w:ascii="Arial" w:hAnsi="Arial" w:cs="Arial"/>
          <w:b/>
          <w:bCs/>
          <w:sz w:val="24"/>
        </w:rPr>
        <w:t xml:space="preserve"> 2024</w:t>
      </w:r>
    </w:p>
    <w:p w14:paraId="659E8A4D" w14:textId="6F58326E"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r w:rsidR="006C439A">
        <w:rPr>
          <w:rFonts w:ascii="Arial" w:hAnsi="Arial"/>
          <w:b/>
          <w:lang w:val="en-US"/>
        </w:rPr>
        <w:tab/>
      </w:r>
    </w:p>
    <w:p w14:paraId="0E2C861E" w14:textId="519DF6A0"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B1553">
        <w:rPr>
          <w:rFonts w:ascii="Arial" w:hAnsi="Arial" w:cs="Arial"/>
          <w:b/>
        </w:rPr>
        <w:t>Rel-19 pCR TR 28.8</w:t>
      </w:r>
      <w:r w:rsidR="004A7BD0">
        <w:rPr>
          <w:rFonts w:ascii="Arial" w:hAnsi="Arial" w:cs="Arial"/>
          <w:b/>
        </w:rPr>
        <w:t>67</w:t>
      </w:r>
      <w:r w:rsidR="00FB1553">
        <w:rPr>
          <w:rFonts w:ascii="Arial" w:hAnsi="Arial" w:cs="Arial"/>
          <w:b/>
        </w:rPr>
        <w:t xml:space="preserve"> </w:t>
      </w:r>
      <w:r w:rsidR="00D07A96">
        <w:rPr>
          <w:rFonts w:ascii="Arial" w:hAnsi="Arial" w:cs="Arial"/>
          <w:b/>
        </w:rPr>
        <w:t xml:space="preserve">Performance monitoring of </w:t>
      </w:r>
      <w:r w:rsidR="004A7BD0" w:rsidRPr="004A7BD0">
        <w:rPr>
          <w:rFonts w:ascii="Arial" w:hAnsi="Arial" w:cs="Arial"/>
          <w:b/>
        </w:rPr>
        <w:t>Closed control loop</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3C073BCC"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A7BD0">
        <w:rPr>
          <w:rFonts w:ascii="Arial" w:hAnsi="Arial"/>
          <w:b/>
        </w:rPr>
        <w:t>6.19.4</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7D3D40E0" w14:textId="46728518" w:rsidR="003B42A9" w:rsidRPr="005014CE" w:rsidRDefault="003B42A9" w:rsidP="005014CE"/>
    <w:p w14:paraId="157012E6" w14:textId="32870AB7" w:rsidR="005014CE" w:rsidRDefault="005014CE" w:rsidP="005014CE">
      <w:pPr>
        <w:pStyle w:val="Heading1"/>
      </w:pPr>
      <w:r>
        <w:t>4</w:t>
      </w:r>
      <w:r>
        <w:tab/>
        <w:t>Detailed proposal</w:t>
      </w:r>
    </w:p>
    <w:p w14:paraId="7A7F9137" w14:textId="77777777" w:rsidR="00EF75B6" w:rsidRPr="002A0A57" w:rsidRDefault="00EF75B6" w:rsidP="00EF75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F75B6" w14:paraId="2080A680" w14:textId="77777777" w:rsidTr="004A7BD0">
        <w:tc>
          <w:tcPr>
            <w:tcW w:w="9523" w:type="dxa"/>
            <w:shd w:val="clear" w:color="auto" w:fill="FFFFCC"/>
            <w:vAlign w:val="center"/>
          </w:tcPr>
          <w:p w14:paraId="0AF2D276" w14:textId="710F2DB2" w:rsidR="00EF75B6" w:rsidRPr="003A3E52" w:rsidRDefault="00EF75B6" w:rsidP="00023E1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3F19A850" w14:textId="77777777" w:rsidR="00663EEB" w:rsidRPr="004A7BD0" w:rsidRDefault="00663EEB" w:rsidP="00663EEB">
      <w:pPr>
        <w:keepNext/>
        <w:keepLines/>
        <w:pBdr>
          <w:top w:val="single" w:sz="12" w:space="3" w:color="auto"/>
        </w:pBdr>
        <w:spacing w:before="240"/>
        <w:ind w:left="1134" w:hanging="1134"/>
        <w:outlineLvl w:val="0"/>
        <w:rPr>
          <w:ins w:id="0" w:author="AK83" w:date="2024-08-06T19:32:00Z"/>
          <w:rFonts w:ascii="Arial" w:hAnsi="Arial"/>
          <w:sz w:val="36"/>
        </w:rPr>
      </w:pPr>
      <w:ins w:id="1" w:author="AK83" w:date="2024-08-06T19:32:00Z">
        <w:r w:rsidRPr="004A7BD0">
          <w:rPr>
            <w:rFonts w:ascii="Arial" w:hAnsi="Arial"/>
            <w:sz w:val="36"/>
          </w:rPr>
          <w:t xml:space="preserve">5. </w:t>
        </w:r>
        <w:r w:rsidRPr="004A7BD0">
          <w:rPr>
            <w:rFonts w:ascii="Arial" w:hAnsi="Arial"/>
            <w:sz w:val="36"/>
          </w:rPr>
          <w:tab/>
        </w:r>
        <w:r w:rsidRPr="004A7BD0">
          <w:rPr>
            <w:rFonts w:ascii="Arial" w:hAnsi="Arial"/>
            <w:sz w:val="36"/>
          </w:rPr>
          <w:tab/>
        </w:r>
        <w:r w:rsidRPr="004A7BD0">
          <w:rPr>
            <w:rFonts w:ascii="Arial" w:hAnsi="Arial"/>
            <w:sz w:val="36"/>
          </w:rPr>
          <w:tab/>
          <w:t>Use Cases</w:t>
        </w:r>
      </w:ins>
    </w:p>
    <w:p w14:paraId="565ACFFD" w14:textId="77777777" w:rsidR="00663EEB" w:rsidRPr="004A7BD0" w:rsidRDefault="00663EEB" w:rsidP="00663EEB">
      <w:pPr>
        <w:rPr>
          <w:ins w:id="2" w:author="AK83" w:date="2024-08-06T19:32:00Z"/>
          <w:rFonts w:ascii="Arial" w:hAnsi="Arial"/>
          <w:sz w:val="32"/>
          <w:szCs w:val="32"/>
        </w:rPr>
      </w:pPr>
      <w:ins w:id="3" w:author="AK83" w:date="2024-08-06T19:32:00Z">
        <w:r>
          <w:rPr>
            <w:rFonts w:ascii="Arial" w:hAnsi="Arial"/>
            <w:sz w:val="32"/>
            <w:szCs w:val="32"/>
          </w:rPr>
          <w:t>5.X</w:t>
        </w:r>
        <w:r w:rsidRPr="004A7BD0">
          <w:rPr>
            <w:rFonts w:ascii="Arial" w:hAnsi="Arial"/>
            <w:sz w:val="32"/>
            <w:szCs w:val="32"/>
          </w:rPr>
          <w:tab/>
        </w:r>
        <w:r w:rsidRPr="004A7BD0">
          <w:rPr>
            <w:rFonts w:ascii="Arial" w:hAnsi="Arial"/>
            <w:sz w:val="32"/>
            <w:szCs w:val="32"/>
          </w:rPr>
          <w:tab/>
        </w:r>
        <w:r w:rsidRPr="004A7BD0">
          <w:rPr>
            <w:rFonts w:ascii="Arial" w:hAnsi="Arial"/>
            <w:sz w:val="32"/>
            <w:szCs w:val="32"/>
          </w:rPr>
          <w:tab/>
          <w:t xml:space="preserve">Use case </w:t>
        </w:r>
        <w:r>
          <w:rPr>
            <w:rFonts w:ascii="Arial" w:hAnsi="Arial"/>
            <w:sz w:val="32"/>
            <w:szCs w:val="32"/>
          </w:rPr>
          <w:t>X:</w:t>
        </w:r>
        <w:r w:rsidRPr="004A7BD0">
          <w:t xml:space="preserve"> </w:t>
        </w:r>
        <w:r w:rsidRPr="004A7BD0">
          <w:rPr>
            <w:rFonts w:ascii="Arial" w:hAnsi="Arial"/>
            <w:sz w:val="32"/>
            <w:szCs w:val="32"/>
          </w:rPr>
          <w:t xml:space="preserve">Performance Evaluation of  a Closed Control </w:t>
        </w:r>
        <w:r>
          <w:rPr>
            <w:rFonts w:ascii="Arial" w:hAnsi="Arial"/>
            <w:sz w:val="32"/>
            <w:szCs w:val="32"/>
          </w:rPr>
          <w:t xml:space="preserve">  </w:t>
        </w:r>
        <w:r w:rsidRPr="004A7BD0">
          <w:rPr>
            <w:rFonts w:ascii="Arial" w:hAnsi="Arial"/>
            <w:sz w:val="32"/>
            <w:szCs w:val="32"/>
          </w:rPr>
          <w:t>Loop</w:t>
        </w:r>
      </w:ins>
    </w:p>
    <w:p w14:paraId="74EA0F53" w14:textId="77777777" w:rsidR="00663EEB" w:rsidRDefault="00663EEB" w:rsidP="00663EEB">
      <w:pPr>
        <w:rPr>
          <w:ins w:id="4" w:author="AK83" w:date="2024-08-06T19:32:00Z"/>
          <w:rFonts w:ascii="Arial" w:hAnsi="Arial"/>
          <w:sz w:val="28"/>
          <w:szCs w:val="28"/>
        </w:rPr>
      </w:pPr>
      <w:ins w:id="5" w:author="AK83" w:date="2024-08-06T19:32:00Z">
        <w:r>
          <w:rPr>
            <w:rFonts w:ascii="Arial" w:hAnsi="Arial"/>
            <w:sz w:val="28"/>
            <w:szCs w:val="28"/>
          </w:rPr>
          <w:t>5.X</w:t>
        </w:r>
        <w:r w:rsidRPr="004A7BD0">
          <w:rPr>
            <w:rFonts w:ascii="Arial" w:hAnsi="Arial"/>
            <w:sz w:val="28"/>
            <w:szCs w:val="28"/>
          </w:rPr>
          <w:t>.1</w:t>
        </w:r>
        <w:r w:rsidRPr="004A7BD0">
          <w:rPr>
            <w:rFonts w:ascii="Arial" w:hAnsi="Arial"/>
            <w:sz w:val="28"/>
            <w:szCs w:val="28"/>
          </w:rPr>
          <w:tab/>
        </w:r>
        <w:r w:rsidRPr="004A7BD0">
          <w:rPr>
            <w:rFonts w:ascii="Arial" w:hAnsi="Arial"/>
            <w:sz w:val="28"/>
            <w:szCs w:val="28"/>
          </w:rPr>
          <w:tab/>
          <w:t>Description</w:t>
        </w:r>
      </w:ins>
    </w:p>
    <w:p w14:paraId="525ACB01" w14:textId="77777777" w:rsidR="00663EEB" w:rsidRPr="00E55758" w:rsidRDefault="00663EEB" w:rsidP="00663EEB">
      <w:pPr>
        <w:rPr>
          <w:ins w:id="6" w:author="AK83" w:date="2024-08-06T19:32:00Z"/>
          <w:sz w:val="24"/>
          <w:szCs w:val="28"/>
        </w:rPr>
      </w:pPr>
      <w:ins w:id="7" w:author="AK83" w:date="2024-08-06T19:32:00Z">
        <w:r w:rsidRPr="00E55758">
          <w:rPr>
            <w:sz w:val="24"/>
            <w:szCs w:val="28"/>
          </w:rPr>
          <w:t>The advanced monitoring functionalities of a CCL can provide real-time insights into the performance and outcomes of a CCL. The monitoring activity for a Closed Control Loop may result in further actions that happen in the operation phase, e.g. evaluate and update, in order to change the closed control loop settings and improve its performance. So there is a need  to evaluate performance of a Closed Control Loop itself. Such metrics are important to understand and change a CCL’s behaviour and to improve its performance to pursue the assigned goal(s).</w:t>
        </w:r>
      </w:ins>
    </w:p>
    <w:p w14:paraId="002AB5EA" w14:textId="30568A65" w:rsidR="00663EEB" w:rsidRPr="00E55758" w:rsidRDefault="00663EEB" w:rsidP="00663EEB">
      <w:pPr>
        <w:rPr>
          <w:ins w:id="8" w:author="AK83" w:date="2024-08-06T19:32:00Z"/>
          <w:sz w:val="24"/>
          <w:szCs w:val="28"/>
        </w:rPr>
      </w:pPr>
      <w:ins w:id="9" w:author="AK83" w:date="2024-08-06T19:32:00Z">
        <w:r w:rsidRPr="00E55758">
          <w:rPr>
            <w:sz w:val="24"/>
            <w:szCs w:val="28"/>
          </w:rPr>
          <w:t xml:space="preserve">For example, certain performance aspects of a CCL can be very crucial to know in order to evaluate and decide upon a CCL’s performance, such as number of breached goals, time taken to meet a breached goal, number of conflicts occurred by a CCL etc. With the knowledge of such performance aspects of an existing CCL a </w:t>
        </w:r>
      </w:ins>
      <w:ins w:id="10" w:author="AK87" w:date="2024-08-21T17:17:00Z">
        <w:r w:rsidR="004C6798">
          <w:rPr>
            <w:sz w:val="24"/>
            <w:szCs w:val="28"/>
          </w:rPr>
          <w:t xml:space="preserve">MnS </w:t>
        </w:r>
      </w:ins>
      <w:ins w:id="11" w:author="AK83" w:date="2024-08-06T19:32:00Z">
        <w:r w:rsidRPr="00E55758">
          <w:rPr>
            <w:sz w:val="24"/>
            <w:szCs w:val="28"/>
          </w:rPr>
          <w:t>consumer can more effectively update or create a new CCL.</w:t>
        </w:r>
      </w:ins>
    </w:p>
    <w:p w14:paraId="01918F9A" w14:textId="77777777" w:rsidR="00663EEB" w:rsidRPr="00E55758" w:rsidRDefault="00663EEB" w:rsidP="00663EEB">
      <w:pPr>
        <w:rPr>
          <w:ins w:id="12" w:author="AK83" w:date="2024-08-06T19:32:00Z"/>
          <w:sz w:val="24"/>
          <w:szCs w:val="28"/>
        </w:rPr>
      </w:pPr>
      <w:ins w:id="13" w:author="AK83" w:date="2024-08-06T19:32:00Z">
        <w:r w:rsidRPr="00E55758">
          <w:rPr>
            <w:sz w:val="24"/>
            <w:szCs w:val="28"/>
          </w:rPr>
          <w:t>An operator can also compare different CCLs based on these performances and choose the best one for its network deployment.</w:t>
        </w:r>
      </w:ins>
    </w:p>
    <w:p w14:paraId="483EC643" w14:textId="77777777" w:rsidR="00663EEB" w:rsidRDefault="00663EEB" w:rsidP="00663EEB">
      <w:pPr>
        <w:rPr>
          <w:ins w:id="14" w:author="AK83" w:date="2024-08-06T19:32:00Z"/>
          <w:rFonts w:ascii="Arial" w:hAnsi="Arial"/>
          <w:sz w:val="28"/>
          <w:szCs w:val="28"/>
        </w:rPr>
      </w:pPr>
      <w:ins w:id="15" w:author="AK83" w:date="2024-08-06T19:32:00Z">
        <w:r>
          <w:rPr>
            <w:rFonts w:ascii="Arial" w:hAnsi="Arial"/>
            <w:sz w:val="28"/>
            <w:szCs w:val="28"/>
          </w:rPr>
          <w:lastRenderedPageBreak/>
          <w:t>5.X</w:t>
        </w:r>
        <w:r w:rsidRPr="004A7BD0">
          <w:rPr>
            <w:rFonts w:ascii="Arial" w:hAnsi="Arial"/>
            <w:sz w:val="28"/>
            <w:szCs w:val="28"/>
          </w:rPr>
          <w:t>.2</w:t>
        </w:r>
        <w:r w:rsidRPr="004A7BD0">
          <w:rPr>
            <w:rFonts w:ascii="Arial" w:hAnsi="Arial"/>
            <w:sz w:val="28"/>
            <w:szCs w:val="28"/>
          </w:rPr>
          <w:tab/>
        </w:r>
        <w:r w:rsidRPr="004A7BD0">
          <w:rPr>
            <w:rFonts w:ascii="Arial" w:hAnsi="Arial"/>
            <w:sz w:val="28"/>
            <w:szCs w:val="28"/>
          </w:rPr>
          <w:tab/>
          <w:t>Potential Requirements</w:t>
        </w:r>
      </w:ins>
    </w:p>
    <w:p w14:paraId="2B48CCD9" w14:textId="77777777" w:rsidR="00663EEB" w:rsidRPr="00E55758" w:rsidRDefault="00663EEB" w:rsidP="00663EEB">
      <w:pPr>
        <w:rPr>
          <w:ins w:id="16" w:author="AK83" w:date="2024-08-06T19:32:00Z"/>
          <w:sz w:val="24"/>
          <w:szCs w:val="28"/>
        </w:rPr>
      </w:pPr>
      <w:ins w:id="17" w:author="AK83" w:date="2024-08-06T19:32:00Z">
        <w:r w:rsidRPr="00E55758">
          <w:rPr>
            <w:color w:val="000000"/>
            <w:sz w:val="24"/>
          </w:rPr>
          <w:t>REQ-CCL-PERF-1: The 3GPP management system</w:t>
        </w:r>
        <w:r w:rsidRPr="00E55758">
          <w:rPr>
            <w:sz w:val="24"/>
            <w:szCs w:val="28"/>
          </w:rPr>
          <w:t xml:space="preserve"> should be able to obtain a CCL’s performance with respect to the total number of occurrences of an assurance goal breach.</w:t>
        </w:r>
      </w:ins>
    </w:p>
    <w:p w14:paraId="7704EDC3" w14:textId="77777777" w:rsidR="004D6594" w:rsidRDefault="00663EEB" w:rsidP="00663EEB">
      <w:pPr>
        <w:rPr>
          <w:ins w:id="18" w:author="AK83" w:date="2024-08-06T19:34:00Z"/>
          <w:sz w:val="24"/>
          <w:szCs w:val="28"/>
        </w:rPr>
      </w:pPr>
      <w:ins w:id="19" w:author="AK83" w:date="2024-08-06T19:32:00Z">
        <w:r w:rsidRPr="00E55758">
          <w:rPr>
            <w:color w:val="000000"/>
            <w:sz w:val="24"/>
          </w:rPr>
          <w:t>REQ-CCL-PERF-2: The 3GPP management system</w:t>
        </w:r>
        <w:r w:rsidRPr="00E55758">
          <w:rPr>
            <w:sz w:val="24"/>
            <w:szCs w:val="28"/>
          </w:rPr>
          <w:t xml:space="preserve"> should be able to obtain a CCL’s performance with respect to the time taken by CCL to meet a breached goal.</w:t>
        </w:r>
      </w:ins>
    </w:p>
    <w:p w14:paraId="22E76B17" w14:textId="07BCF4B8" w:rsidR="00663EEB" w:rsidRPr="00E55758" w:rsidRDefault="00663EEB" w:rsidP="00663EEB">
      <w:pPr>
        <w:rPr>
          <w:ins w:id="20" w:author="AK83" w:date="2024-08-06T19:32:00Z"/>
          <w:sz w:val="24"/>
          <w:szCs w:val="28"/>
        </w:rPr>
      </w:pPr>
      <w:ins w:id="21" w:author="AK83" w:date="2024-08-06T19:32:00Z">
        <w:r w:rsidRPr="00E55758">
          <w:rPr>
            <w:color w:val="000000"/>
            <w:sz w:val="24"/>
          </w:rPr>
          <w:t>REQ-CCL-PERF-3: The 3GPP management system</w:t>
        </w:r>
        <w:r w:rsidRPr="00E55758">
          <w:rPr>
            <w:sz w:val="24"/>
            <w:szCs w:val="28"/>
          </w:rPr>
          <w:t xml:space="preserve"> should be able to obtain a CCL’s performance with respect to the total number of conflicts occurred by a CCL.</w:t>
        </w:r>
      </w:ins>
    </w:p>
    <w:p w14:paraId="2304050F" w14:textId="7913E053" w:rsidR="00663EEB" w:rsidRPr="00E55758" w:rsidRDefault="00663EEB" w:rsidP="00663EEB">
      <w:pPr>
        <w:rPr>
          <w:ins w:id="22" w:author="AK83" w:date="2024-08-06T19:32:00Z"/>
          <w:sz w:val="24"/>
          <w:lang w:eastAsia="zh-CN"/>
        </w:rPr>
      </w:pPr>
      <w:ins w:id="23" w:author="AK83" w:date="2024-08-06T19:32:00Z">
        <w:del w:id="24" w:author="AK87" w:date="2024-08-21T17:18:00Z">
          <w:r w:rsidRPr="00E55758" w:rsidDel="004C6798">
            <w:rPr>
              <w:sz w:val="24"/>
              <w:lang w:eastAsia="zh-CN"/>
            </w:rPr>
            <w:delText xml:space="preserve">Note 1: </w:delText>
          </w:r>
          <w:r w:rsidRPr="00E55758" w:rsidDel="004C6798">
            <w:rPr>
              <w:sz w:val="24"/>
            </w:rPr>
            <w:delText xml:space="preserve">The only </w:delText>
          </w:r>
          <w:r w:rsidRPr="00E55758" w:rsidDel="004C6798">
            <w:rPr>
              <w:sz w:val="24"/>
              <w:lang w:eastAsia="zh-CN"/>
            </w:rPr>
            <w:delText>solution to fulfil these requirements would be to define new measurements and KPIs related to CCL performance.</w:delText>
          </w:r>
        </w:del>
        <w:r w:rsidRPr="00E55758">
          <w:rPr>
            <w:sz w:val="24"/>
            <w:lang w:eastAsia="zh-CN"/>
          </w:rPr>
          <w:t xml:space="preserve"> </w:t>
        </w:r>
      </w:ins>
    </w:p>
    <w:p w14:paraId="6C42D0A9" w14:textId="77777777" w:rsidR="00663EEB" w:rsidRPr="004A7BD0" w:rsidRDefault="00663EEB" w:rsidP="00663EEB">
      <w:pPr>
        <w:rPr>
          <w:ins w:id="25" w:author="AK83" w:date="2024-08-06T19:32:00Z"/>
          <w:rFonts w:ascii="Arial" w:hAnsi="Arial"/>
          <w:sz w:val="36"/>
        </w:rPr>
      </w:pPr>
      <w:ins w:id="26" w:author="AK83" w:date="2024-08-06T19:32:00Z">
        <w:r>
          <w:rPr>
            <w:rFonts w:ascii="Arial" w:hAnsi="Arial"/>
            <w:sz w:val="28"/>
            <w:szCs w:val="28"/>
          </w:rPr>
          <w:t>5.X</w:t>
        </w:r>
        <w:r w:rsidRPr="004A7BD0">
          <w:rPr>
            <w:rFonts w:ascii="Arial" w:hAnsi="Arial"/>
            <w:sz w:val="28"/>
            <w:szCs w:val="28"/>
          </w:rPr>
          <w:t>.</w:t>
        </w:r>
        <w:r>
          <w:rPr>
            <w:rFonts w:ascii="Arial" w:hAnsi="Arial"/>
            <w:sz w:val="28"/>
            <w:szCs w:val="28"/>
          </w:rPr>
          <w:t>3</w:t>
        </w:r>
        <w:r w:rsidRPr="004A7BD0">
          <w:rPr>
            <w:rFonts w:ascii="Arial" w:hAnsi="Arial"/>
            <w:sz w:val="28"/>
            <w:szCs w:val="28"/>
          </w:rPr>
          <w:tab/>
        </w:r>
        <w:r w:rsidRPr="004A7BD0">
          <w:rPr>
            <w:rFonts w:ascii="Arial" w:hAnsi="Arial"/>
            <w:sz w:val="28"/>
            <w:szCs w:val="28"/>
          </w:rPr>
          <w:tab/>
          <w:t>Potential Solutions</w:t>
        </w:r>
      </w:ins>
    </w:p>
    <w:p w14:paraId="5A4BD6C8" w14:textId="77777777" w:rsidR="00663EEB" w:rsidRDefault="00663EEB" w:rsidP="00663EEB">
      <w:pPr>
        <w:rPr>
          <w:ins w:id="27" w:author="AK83" w:date="2024-08-06T19:32:00Z"/>
          <w:rFonts w:ascii="Arial" w:hAnsi="Arial"/>
          <w:sz w:val="28"/>
          <w:szCs w:val="28"/>
        </w:rPr>
      </w:pPr>
      <w:ins w:id="28" w:author="AK83" w:date="2024-08-06T19:32:00Z">
        <w:r>
          <w:rPr>
            <w:rFonts w:ascii="Arial" w:hAnsi="Arial"/>
            <w:sz w:val="28"/>
            <w:szCs w:val="28"/>
          </w:rPr>
          <w:t>5.X</w:t>
        </w:r>
        <w:r w:rsidRPr="004A7BD0">
          <w:rPr>
            <w:rFonts w:ascii="Arial" w:hAnsi="Arial"/>
            <w:sz w:val="28"/>
            <w:szCs w:val="28"/>
          </w:rPr>
          <w:t>.</w:t>
        </w:r>
        <w:r>
          <w:rPr>
            <w:rFonts w:ascii="Arial" w:hAnsi="Arial"/>
            <w:sz w:val="28"/>
            <w:szCs w:val="28"/>
          </w:rPr>
          <w:t>3</w:t>
        </w:r>
        <w:r w:rsidRPr="004A7BD0">
          <w:rPr>
            <w:rFonts w:ascii="Arial" w:hAnsi="Arial"/>
            <w:sz w:val="28"/>
            <w:szCs w:val="28"/>
          </w:rPr>
          <w:t xml:space="preserve">.1 </w:t>
        </w:r>
        <w:r w:rsidRPr="004A7BD0">
          <w:rPr>
            <w:rFonts w:ascii="Arial" w:hAnsi="Arial"/>
            <w:sz w:val="28"/>
            <w:szCs w:val="28"/>
          </w:rPr>
          <w:tab/>
          <w:t>Solution-</w:t>
        </w:r>
        <w:r>
          <w:rPr>
            <w:rFonts w:ascii="Arial" w:hAnsi="Arial"/>
            <w:sz w:val="28"/>
            <w:szCs w:val="28"/>
          </w:rPr>
          <w:t>1</w:t>
        </w:r>
      </w:ins>
    </w:p>
    <w:p w14:paraId="2A7BAC5F" w14:textId="77777777" w:rsidR="00663EEB" w:rsidRPr="00E55758" w:rsidRDefault="00663EEB" w:rsidP="00663EEB">
      <w:pPr>
        <w:rPr>
          <w:ins w:id="29" w:author="AK83" w:date="2024-08-06T19:32:00Z"/>
          <w:sz w:val="24"/>
          <w:szCs w:val="28"/>
        </w:rPr>
      </w:pPr>
      <w:ins w:id="30" w:author="AK83" w:date="2024-08-06T19:32:00Z">
        <w:r w:rsidRPr="00E55758">
          <w:rPr>
            <w:sz w:val="24"/>
            <w:szCs w:val="28"/>
          </w:rPr>
          <w:t>T</w:t>
        </w:r>
        <w:r>
          <w:rPr>
            <w:sz w:val="24"/>
            <w:szCs w:val="28"/>
          </w:rPr>
          <w:t>his</w:t>
        </w:r>
        <w:r w:rsidRPr="00E55758">
          <w:rPr>
            <w:sz w:val="24"/>
            <w:szCs w:val="28"/>
          </w:rPr>
          <w:t xml:space="preserve"> solution involves defining new performance metrics to evaluate performance of a CCL for its optimal execution. This enables operators to track the effectiveness of closed loop automation, identify areas for improvement, and make informed adjustments to CCL functionalities.</w:t>
        </w:r>
      </w:ins>
    </w:p>
    <w:p w14:paraId="659079B3" w14:textId="77777777" w:rsidR="00663EEB" w:rsidRPr="00E55758" w:rsidRDefault="00663EEB" w:rsidP="00663EEB">
      <w:pPr>
        <w:rPr>
          <w:ins w:id="31" w:author="AK83" w:date="2024-08-06T19:32:00Z"/>
          <w:sz w:val="24"/>
          <w:szCs w:val="28"/>
        </w:rPr>
      </w:pPr>
      <w:ins w:id="32" w:author="AK83" w:date="2024-08-06T19:32:00Z">
        <w:r w:rsidRPr="00E55758">
          <w:rPr>
            <w:sz w:val="24"/>
            <w:szCs w:val="28"/>
          </w:rPr>
          <w:t>These new metrics are as follows –</w:t>
        </w:r>
      </w:ins>
    </w:p>
    <w:p w14:paraId="7299A2EA" w14:textId="77777777" w:rsidR="00663EEB" w:rsidRPr="00E55758" w:rsidRDefault="00663EEB" w:rsidP="00663EEB">
      <w:pPr>
        <w:pStyle w:val="ListParagraph"/>
        <w:numPr>
          <w:ilvl w:val="0"/>
          <w:numId w:val="24"/>
        </w:numPr>
        <w:rPr>
          <w:ins w:id="33" w:author="AK83" w:date="2024-08-06T19:32:00Z"/>
          <w:sz w:val="24"/>
          <w:szCs w:val="28"/>
        </w:rPr>
      </w:pPr>
      <w:ins w:id="34" w:author="AK83" w:date="2024-08-06T19:32:00Z">
        <w:r w:rsidRPr="00E55758">
          <w:rPr>
            <w:sz w:val="24"/>
            <w:szCs w:val="28"/>
          </w:rPr>
          <w:t>Total number of occurrences of an assurance goal breach</w:t>
        </w:r>
      </w:ins>
    </w:p>
    <w:p w14:paraId="0B0BD183" w14:textId="12A42A26" w:rsidR="00663EEB" w:rsidRPr="00E55758" w:rsidRDefault="00663EEB" w:rsidP="004C6798">
      <w:pPr>
        <w:pStyle w:val="ListParagraph"/>
        <w:numPr>
          <w:ilvl w:val="0"/>
          <w:numId w:val="25"/>
        </w:numPr>
        <w:rPr>
          <w:ins w:id="35" w:author="AK83" w:date="2024-08-06T19:32:00Z"/>
          <w:sz w:val="24"/>
          <w:szCs w:val="28"/>
          <w:lang w:val="en-IN"/>
        </w:rPr>
      </w:pPr>
      <w:ins w:id="36" w:author="AK83" w:date="2024-08-06T19:32:00Z">
        <w:r w:rsidRPr="00E55758">
          <w:rPr>
            <w:sz w:val="24"/>
            <w:szCs w:val="28"/>
            <w:lang w:val="en-IN"/>
          </w:rPr>
          <w:t xml:space="preserve">This measurement provides the total number of </w:t>
        </w:r>
      </w:ins>
      <w:ins w:id="37" w:author="AK87" w:date="2024-08-21T17:18:00Z">
        <w:r w:rsidR="004C6798" w:rsidRPr="004C6798">
          <w:rPr>
            <w:sz w:val="24"/>
            <w:szCs w:val="28"/>
            <w:lang w:val="en-IN"/>
          </w:rPr>
          <w:t>occurrences</w:t>
        </w:r>
      </w:ins>
      <w:ins w:id="38" w:author="AK83" w:date="2024-08-06T19:32:00Z">
        <w:del w:id="39" w:author="AK87" w:date="2024-08-21T17:18:00Z">
          <w:r w:rsidRPr="00E55758" w:rsidDel="004C6798">
            <w:rPr>
              <w:sz w:val="24"/>
              <w:szCs w:val="28"/>
              <w:lang w:val="en-IN"/>
            </w:rPr>
            <w:delText>incidences</w:delText>
          </w:r>
        </w:del>
        <w:r w:rsidRPr="00E55758">
          <w:rPr>
            <w:sz w:val="24"/>
            <w:szCs w:val="28"/>
            <w:lang w:val="en-IN"/>
          </w:rPr>
          <w:t xml:space="preserve"> when an assurance goal, as defined in CCL is breached during an observation time period.</w:t>
        </w:r>
      </w:ins>
    </w:p>
    <w:p w14:paraId="5F7154A5" w14:textId="77777777" w:rsidR="00663EEB" w:rsidRPr="00E55758" w:rsidRDefault="00663EEB" w:rsidP="00663EEB">
      <w:pPr>
        <w:pStyle w:val="ListParagraph"/>
        <w:numPr>
          <w:ilvl w:val="0"/>
          <w:numId w:val="25"/>
        </w:numPr>
        <w:tabs>
          <w:tab w:val="clear" w:pos="720"/>
          <w:tab w:val="num" w:pos="928"/>
        </w:tabs>
        <w:ind w:left="928"/>
        <w:rPr>
          <w:ins w:id="40" w:author="AK83" w:date="2024-08-06T19:32:00Z"/>
          <w:sz w:val="24"/>
          <w:szCs w:val="28"/>
          <w:lang w:val="en-IN"/>
        </w:rPr>
      </w:pPr>
      <w:ins w:id="41" w:author="AK83" w:date="2024-08-06T19:32:00Z">
        <w:r w:rsidRPr="00E55758">
          <w:rPr>
            <w:sz w:val="24"/>
            <w:szCs w:val="28"/>
            <w:lang w:val="en-IN"/>
          </w:rPr>
          <w:t>CC.</w:t>
        </w:r>
      </w:ins>
    </w:p>
    <w:p w14:paraId="19C937C7" w14:textId="77777777" w:rsidR="00663EEB" w:rsidRPr="00E55758" w:rsidRDefault="00663EEB" w:rsidP="00663EEB">
      <w:pPr>
        <w:pStyle w:val="ListParagraph"/>
        <w:numPr>
          <w:ilvl w:val="0"/>
          <w:numId w:val="25"/>
        </w:numPr>
        <w:tabs>
          <w:tab w:val="clear" w:pos="720"/>
          <w:tab w:val="num" w:pos="928"/>
        </w:tabs>
        <w:ind w:left="928"/>
        <w:rPr>
          <w:ins w:id="42" w:author="AK83" w:date="2024-08-06T19:32:00Z"/>
          <w:sz w:val="24"/>
          <w:szCs w:val="28"/>
          <w:lang w:val="en-IN"/>
        </w:rPr>
      </w:pPr>
      <w:ins w:id="43" w:author="AK83" w:date="2024-08-06T19:32:00Z">
        <w:r w:rsidRPr="00E55758">
          <w:rPr>
            <w:sz w:val="24"/>
            <w:szCs w:val="28"/>
            <w:lang w:val="en-IN"/>
          </w:rPr>
          <w:t xml:space="preserve">This is measured by counting each incidence when an assurance goal is breached and incrementing the corresponding counter by one for each such occurrence within an observation time period. </w:t>
        </w:r>
      </w:ins>
    </w:p>
    <w:p w14:paraId="576D8E1B" w14:textId="77777777" w:rsidR="00663EEB" w:rsidRPr="00E55758" w:rsidRDefault="00663EEB" w:rsidP="00663EEB">
      <w:pPr>
        <w:pStyle w:val="ListParagraph"/>
        <w:numPr>
          <w:ilvl w:val="0"/>
          <w:numId w:val="26"/>
        </w:numPr>
        <w:tabs>
          <w:tab w:val="clear" w:pos="720"/>
          <w:tab w:val="num" w:pos="928"/>
        </w:tabs>
        <w:ind w:left="928"/>
        <w:rPr>
          <w:ins w:id="44" w:author="AK83" w:date="2024-08-06T19:32:00Z"/>
          <w:sz w:val="24"/>
          <w:szCs w:val="28"/>
          <w:lang w:val="en-IN"/>
        </w:rPr>
      </w:pPr>
      <w:ins w:id="45" w:author="AK83" w:date="2024-08-06T19:32:00Z">
        <w:r w:rsidRPr="00E55758">
          <w:rPr>
            <w:sz w:val="24"/>
            <w:szCs w:val="28"/>
            <w:lang w:val="en-IN"/>
          </w:rPr>
          <w:t>An integer value.</w:t>
        </w:r>
      </w:ins>
    </w:p>
    <w:p w14:paraId="20F18038" w14:textId="77777777" w:rsidR="00663EEB" w:rsidRPr="00E55758" w:rsidRDefault="00663EEB" w:rsidP="00663EEB">
      <w:pPr>
        <w:pStyle w:val="ListParagraph"/>
        <w:numPr>
          <w:ilvl w:val="0"/>
          <w:numId w:val="26"/>
        </w:numPr>
        <w:tabs>
          <w:tab w:val="clear" w:pos="720"/>
          <w:tab w:val="num" w:pos="928"/>
        </w:tabs>
        <w:ind w:left="928"/>
        <w:rPr>
          <w:ins w:id="46" w:author="AK83" w:date="2024-08-06T19:32:00Z"/>
          <w:sz w:val="24"/>
          <w:szCs w:val="28"/>
          <w:lang w:val="en-IN"/>
        </w:rPr>
      </w:pPr>
      <w:ins w:id="47" w:author="AK83" w:date="2024-08-06T19:32:00Z">
        <w:r w:rsidRPr="00E55758">
          <w:rPr>
            <w:sz w:val="24"/>
            <w:szCs w:val="28"/>
            <w:lang w:val="en-IN"/>
          </w:rPr>
          <w:t>The measurement name has the form TotalAssuranceGoalBreach.</w:t>
        </w:r>
      </w:ins>
    </w:p>
    <w:p w14:paraId="6BD0B916" w14:textId="77777777" w:rsidR="00663EEB" w:rsidRPr="00E55758" w:rsidRDefault="00663EEB" w:rsidP="00663EEB">
      <w:pPr>
        <w:pStyle w:val="ListParagraph"/>
        <w:numPr>
          <w:ilvl w:val="0"/>
          <w:numId w:val="26"/>
        </w:numPr>
        <w:tabs>
          <w:tab w:val="clear" w:pos="720"/>
          <w:tab w:val="num" w:pos="928"/>
        </w:tabs>
        <w:ind w:left="928"/>
        <w:rPr>
          <w:ins w:id="48" w:author="AK83" w:date="2024-08-06T19:32:00Z"/>
          <w:sz w:val="24"/>
          <w:szCs w:val="28"/>
          <w:lang w:val="en-IN"/>
        </w:rPr>
      </w:pPr>
      <w:ins w:id="49" w:author="AK83" w:date="2024-08-06T19:32:00Z">
        <w:r w:rsidRPr="00E55758">
          <w:rPr>
            <w:sz w:val="24"/>
            <w:szCs w:val="28"/>
            <w:lang w:val="en-IN"/>
          </w:rPr>
          <w:t>CCL Provider.</w:t>
        </w:r>
      </w:ins>
    </w:p>
    <w:p w14:paraId="41596B8A" w14:textId="77777777" w:rsidR="00663EEB" w:rsidRPr="00E55758" w:rsidRDefault="00663EEB" w:rsidP="00663EEB">
      <w:pPr>
        <w:pStyle w:val="ListParagraph"/>
        <w:numPr>
          <w:ilvl w:val="0"/>
          <w:numId w:val="26"/>
        </w:numPr>
        <w:tabs>
          <w:tab w:val="clear" w:pos="720"/>
          <w:tab w:val="num" w:pos="928"/>
        </w:tabs>
        <w:ind w:left="928"/>
        <w:rPr>
          <w:ins w:id="50" w:author="AK83" w:date="2024-08-06T19:32:00Z"/>
          <w:sz w:val="24"/>
          <w:szCs w:val="28"/>
          <w:lang w:val="en-IN"/>
        </w:rPr>
      </w:pPr>
      <w:ins w:id="51" w:author="AK83" w:date="2024-08-06T19:32:00Z">
        <w:r w:rsidRPr="00E55758">
          <w:rPr>
            <w:sz w:val="24"/>
            <w:szCs w:val="28"/>
            <w:lang w:val="en-IN"/>
          </w:rPr>
          <w:t>Valid for packet switched traffic.</w:t>
        </w:r>
      </w:ins>
    </w:p>
    <w:p w14:paraId="1E7F725D" w14:textId="77777777" w:rsidR="00663EEB" w:rsidRPr="00E55758" w:rsidRDefault="00663EEB" w:rsidP="00663EEB">
      <w:pPr>
        <w:pStyle w:val="ListParagraph"/>
        <w:numPr>
          <w:ilvl w:val="0"/>
          <w:numId w:val="26"/>
        </w:numPr>
        <w:tabs>
          <w:tab w:val="clear" w:pos="720"/>
          <w:tab w:val="num" w:pos="928"/>
        </w:tabs>
        <w:ind w:left="928"/>
        <w:rPr>
          <w:ins w:id="52" w:author="AK83" w:date="2024-08-06T19:32:00Z"/>
          <w:sz w:val="24"/>
          <w:szCs w:val="28"/>
          <w:lang w:val="en-IN"/>
        </w:rPr>
      </w:pPr>
      <w:ins w:id="53" w:author="AK83" w:date="2024-08-06T19:32:00Z">
        <w:r w:rsidRPr="00E55758">
          <w:rPr>
            <w:sz w:val="24"/>
            <w:szCs w:val="28"/>
            <w:lang w:val="en-IN"/>
          </w:rPr>
          <w:t>5GS.</w:t>
        </w:r>
      </w:ins>
    </w:p>
    <w:p w14:paraId="1A531C79" w14:textId="77777777" w:rsidR="00663EEB" w:rsidRPr="00E55758" w:rsidRDefault="00663EEB" w:rsidP="00663EEB">
      <w:pPr>
        <w:pStyle w:val="ListParagraph"/>
        <w:rPr>
          <w:ins w:id="54" w:author="AK83" w:date="2024-08-06T19:32:00Z"/>
          <w:sz w:val="24"/>
          <w:szCs w:val="28"/>
        </w:rPr>
      </w:pPr>
    </w:p>
    <w:p w14:paraId="01781AC3" w14:textId="77777777" w:rsidR="00663EEB" w:rsidRPr="00E55758" w:rsidRDefault="00663EEB" w:rsidP="00663EEB">
      <w:pPr>
        <w:pStyle w:val="ListParagraph"/>
        <w:numPr>
          <w:ilvl w:val="0"/>
          <w:numId w:val="24"/>
        </w:numPr>
        <w:rPr>
          <w:ins w:id="55" w:author="AK83" w:date="2024-08-06T19:32:00Z"/>
          <w:sz w:val="24"/>
          <w:szCs w:val="28"/>
        </w:rPr>
      </w:pPr>
      <w:ins w:id="56" w:author="AK83" w:date="2024-08-06T19:32:00Z">
        <w:r w:rsidRPr="00E55758">
          <w:rPr>
            <w:sz w:val="24"/>
            <w:szCs w:val="28"/>
          </w:rPr>
          <w:t>Time taken by CCL to meet a breached goal</w:t>
        </w:r>
      </w:ins>
    </w:p>
    <w:p w14:paraId="77A76548" w14:textId="46B3B44A" w:rsidR="00663EEB" w:rsidRPr="00E55758" w:rsidRDefault="00663EEB" w:rsidP="00663EEB">
      <w:pPr>
        <w:pStyle w:val="ListParagraph"/>
        <w:rPr>
          <w:ins w:id="57" w:author="AK83" w:date="2024-08-06T19:32:00Z"/>
          <w:sz w:val="24"/>
          <w:szCs w:val="28"/>
        </w:rPr>
      </w:pPr>
      <w:ins w:id="58" w:author="AK83" w:date="2024-08-06T19:32:00Z">
        <w:r w:rsidRPr="00E55758">
          <w:rPr>
            <w:sz w:val="24"/>
            <w:szCs w:val="28"/>
          </w:rPr>
          <w:t>a)</w:t>
        </w:r>
        <w:r w:rsidRPr="00E55758">
          <w:rPr>
            <w:sz w:val="24"/>
            <w:szCs w:val="28"/>
          </w:rPr>
          <w:tab/>
          <w:t xml:space="preserve">This measurement provides the time taken by a CCL to meet a breached goal after </w:t>
        </w:r>
      </w:ins>
      <w:ins w:id="59" w:author="AK87" w:date="2024-08-21T17:18:00Z">
        <w:r w:rsidR="004C6798">
          <w:rPr>
            <w:sz w:val="24"/>
            <w:szCs w:val="28"/>
          </w:rPr>
          <w:t>activating it again</w:t>
        </w:r>
      </w:ins>
      <w:ins w:id="60" w:author="AK83" w:date="2024-08-06T19:32:00Z">
        <w:del w:id="61" w:author="AK87" w:date="2024-08-21T17:18:00Z">
          <w:r w:rsidRPr="00E55758" w:rsidDel="004C6798">
            <w:rPr>
              <w:sz w:val="24"/>
              <w:szCs w:val="28"/>
            </w:rPr>
            <w:delText>its reactivation</w:delText>
          </w:r>
        </w:del>
        <w:r w:rsidRPr="00E55758">
          <w:rPr>
            <w:sz w:val="24"/>
            <w:szCs w:val="28"/>
          </w:rPr>
          <w:t>.</w:t>
        </w:r>
      </w:ins>
    </w:p>
    <w:p w14:paraId="6BE56F12" w14:textId="77777777" w:rsidR="00663EEB" w:rsidRPr="00E55758" w:rsidRDefault="00663EEB" w:rsidP="00663EEB">
      <w:pPr>
        <w:pStyle w:val="ListParagraph"/>
        <w:rPr>
          <w:ins w:id="62" w:author="AK83" w:date="2024-08-06T19:32:00Z"/>
          <w:sz w:val="24"/>
          <w:szCs w:val="28"/>
        </w:rPr>
      </w:pPr>
      <w:ins w:id="63" w:author="AK83" w:date="2024-08-06T19:32:00Z">
        <w:r w:rsidRPr="00E55758">
          <w:rPr>
            <w:sz w:val="24"/>
            <w:szCs w:val="28"/>
          </w:rPr>
          <w:t>b)</w:t>
        </w:r>
        <w:r w:rsidRPr="00E55758">
          <w:rPr>
            <w:sz w:val="24"/>
            <w:szCs w:val="28"/>
          </w:rPr>
          <w:tab/>
          <w:t>DER.</w:t>
        </w:r>
      </w:ins>
    </w:p>
    <w:p w14:paraId="5BE2EAEA" w14:textId="77777777" w:rsidR="00663EEB" w:rsidRPr="00E55758" w:rsidRDefault="00663EEB" w:rsidP="00663EEB">
      <w:pPr>
        <w:pStyle w:val="ListParagraph"/>
        <w:rPr>
          <w:ins w:id="64" w:author="AK83" w:date="2024-08-06T19:32:00Z"/>
          <w:sz w:val="24"/>
          <w:szCs w:val="28"/>
        </w:rPr>
      </w:pPr>
      <w:ins w:id="65" w:author="AK83" w:date="2024-08-06T19:32:00Z">
        <w:r w:rsidRPr="00E55758">
          <w:rPr>
            <w:sz w:val="24"/>
            <w:szCs w:val="28"/>
          </w:rPr>
          <w:t>c)</w:t>
        </w:r>
        <w:r w:rsidRPr="00E55758">
          <w:rPr>
            <w:sz w:val="24"/>
            <w:szCs w:val="28"/>
          </w:rPr>
          <w:tab/>
          <w:t xml:space="preserve">This is measured by considering the time stamp when an assurance goal is breached and subtracting it from the time stamp   when that goal is met after </w:t>
        </w:r>
        <w:del w:id="66" w:author="AK87" w:date="2024-08-21T17:19:00Z">
          <w:r w:rsidRPr="00E55758" w:rsidDel="004C6798">
            <w:rPr>
              <w:sz w:val="24"/>
              <w:szCs w:val="28"/>
            </w:rPr>
            <w:delText>re-</w:delText>
          </w:r>
        </w:del>
        <w:r w:rsidRPr="00E55758">
          <w:rPr>
            <w:sz w:val="24"/>
            <w:szCs w:val="28"/>
          </w:rPr>
          <w:t xml:space="preserve">activating the CCL with required changes. </w:t>
        </w:r>
      </w:ins>
    </w:p>
    <w:p w14:paraId="2B5B0A12" w14:textId="77777777" w:rsidR="00663EEB" w:rsidRPr="00E55758" w:rsidRDefault="00663EEB" w:rsidP="00663EEB">
      <w:pPr>
        <w:pStyle w:val="ListParagraph"/>
        <w:rPr>
          <w:ins w:id="67" w:author="AK83" w:date="2024-08-06T19:32:00Z"/>
          <w:sz w:val="24"/>
          <w:szCs w:val="28"/>
        </w:rPr>
      </w:pPr>
      <w:ins w:id="68" w:author="AK83" w:date="2024-08-06T19:32:00Z">
        <w:r w:rsidRPr="00E55758">
          <w:rPr>
            <w:sz w:val="24"/>
            <w:szCs w:val="28"/>
          </w:rPr>
          <w:t>d)</w:t>
        </w:r>
        <w:r w:rsidRPr="00E55758">
          <w:rPr>
            <w:sz w:val="24"/>
            <w:szCs w:val="28"/>
          </w:rPr>
          <w:tab/>
          <w:t>Each measurement is an integer representing the mean delay in milliseconds.</w:t>
        </w:r>
      </w:ins>
    </w:p>
    <w:p w14:paraId="5E9E2011" w14:textId="77777777" w:rsidR="00663EEB" w:rsidRPr="00E55758" w:rsidRDefault="00663EEB" w:rsidP="00663EEB">
      <w:pPr>
        <w:pStyle w:val="ListParagraph"/>
        <w:rPr>
          <w:ins w:id="69" w:author="AK83" w:date="2024-08-06T19:32:00Z"/>
          <w:sz w:val="24"/>
          <w:szCs w:val="28"/>
        </w:rPr>
      </w:pPr>
      <w:ins w:id="70" w:author="AK83" w:date="2024-08-06T19:32:00Z">
        <w:r w:rsidRPr="00E55758">
          <w:rPr>
            <w:sz w:val="24"/>
            <w:szCs w:val="28"/>
          </w:rPr>
          <w:lastRenderedPageBreak/>
          <w:t>e)</w:t>
        </w:r>
        <w:r w:rsidRPr="00E55758">
          <w:rPr>
            <w:sz w:val="24"/>
            <w:szCs w:val="28"/>
          </w:rPr>
          <w:tab/>
          <w:t>The measurement name has the form TimeBreachedGoalRecovery.</w:t>
        </w:r>
      </w:ins>
    </w:p>
    <w:p w14:paraId="7341099C" w14:textId="77777777" w:rsidR="00663EEB" w:rsidRPr="00E55758" w:rsidRDefault="00663EEB" w:rsidP="00663EEB">
      <w:pPr>
        <w:pStyle w:val="ListParagraph"/>
        <w:rPr>
          <w:ins w:id="71" w:author="AK83" w:date="2024-08-06T19:32:00Z"/>
          <w:sz w:val="24"/>
          <w:szCs w:val="28"/>
        </w:rPr>
      </w:pPr>
      <w:ins w:id="72" w:author="AK83" w:date="2024-08-06T19:32:00Z">
        <w:r w:rsidRPr="00E55758">
          <w:rPr>
            <w:sz w:val="24"/>
            <w:szCs w:val="28"/>
          </w:rPr>
          <w:t>f)</w:t>
        </w:r>
        <w:r w:rsidRPr="00E55758">
          <w:rPr>
            <w:sz w:val="24"/>
            <w:szCs w:val="28"/>
          </w:rPr>
          <w:tab/>
          <w:t>CCL Provider.</w:t>
        </w:r>
      </w:ins>
    </w:p>
    <w:p w14:paraId="211A92EB" w14:textId="77777777" w:rsidR="00663EEB" w:rsidRPr="00E55758" w:rsidRDefault="00663EEB" w:rsidP="00663EEB">
      <w:pPr>
        <w:pStyle w:val="ListParagraph"/>
        <w:rPr>
          <w:ins w:id="73" w:author="AK83" w:date="2024-08-06T19:32:00Z"/>
          <w:sz w:val="24"/>
          <w:szCs w:val="28"/>
        </w:rPr>
      </w:pPr>
      <w:ins w:id="74" w:author="AK83" w:date="2024-08-06T19:32:00Z">
        <w:r w:rsidRPr="00E55758">
          <w:rPr>
            <w:sz w:val="24"/>
            <w:szCs w:val="28"/>
          </w:rPr>
          <w:t>g)</w:t>
        </w:r>
        <w:r w:rsidRPr="00E55758">
          <w:rPr>
            <w:sz w:val="24"/>
            <w:szCs w:val="28"/>
          </w:rPr>
          <w:tab/>
          <w:t>Valid for packet switched traffic.</w:t>
        </w:r>
      </w:ins>
    </w:p>
    <w:p w14:paraId="138314EB" w14:textId="77777777" w:rsidR="00663EEB" w:rsidRPr="00E55758" w:rsidRDefault="00663EEB" w:rsidP="00663EEB">
      <w:pPr>
        <w:pStyle w:val="ListParagraph"/>
        <w:rPr>
          <w:ins w:id="75" w:author="AK83" w:date="2024-08-06T19:32:00Z"/>
          <w:sz w:val="24"/>
          <w:szCs w:val="28"/>
        </w:rPr>
      </w:pPr>
      <w:ins w:id="76" w:author="AK83" w:date="2024-08-06T19:32:00Z">
        <w:r w:rsidRPr="00E55758">
          <w:rPr>
            <w:sz w:val="24"/>
            <w:szCs w:val="28"/>
          </w:rPr>
          <w:t>h)</w:t>
        </w:r>
        <w:r w:rsidRPr="00E55758">
          <w:rPr>
            <w:sz w:val="24"/>
            <w:szCs w:val="28"/>
          </w:rPr>
          <w:tab/>
          <w:t>5GS.</w:t>
        </w:r>
      </w:ins>
    </w:p>
    <w:p w14:paraId="26C64327" w14:textId="77777777" w:rsidR="00663EEB" w:rsidRPr="00E55758" w:rsidRDefault="00663EEB" w:rsidP="00663EEB">
      <w:pPr>
        <w:pStyle w:val="ListParagraph"/>
        <w:rPr>
          <w:ins w:id="77" w:author="AK83" w:date="2024-08-06T19:32:00Z"/>
          <w:sz w:val="24"/>
          <w:szCs w:val="28"/>
        </w:rPr>
      </w:pPr>
    </w:p>
    <w:p w14:paraId="1F0B0975" w14:textId="77777777" w:rsidR="00663EEB" w:rsidRPr="00E55758" w:rsidRDefault="00663EEB" w:rsidP="00663EEB">
      <w:pPr>
        <w:pStyle w:val="ListParagraph"/>
        <w:numPr>
          <w:ilvl w:val="0"/>
          <w:numId w:val="24"/>
        </w:numPr>
        <w:rPr>
          <w:ins w:id="78" w:author="AK83" w:date="2024-08-06T19:32:00Z"/>
          <w:sz w:val="24"/>
          <w:szCs w:val="28"/>
        </w:rPr>
      </w:pPr>
      <w:ins w:id="79" w:author="AK83" w:date="2024-08-06T19:32:00Z">
        <w:r w:rsidRPr="00E55758">
          <w:rPr>
            <w:sz w:val="24"/>
            <w:szCs w:val="28"/>
          </w:rPr>
          <w:t>Total number of conflicts occurred by a CCL</w:t>
        </w:r>
      </w:ins>
    </w:p>
    <w:p w14:paraId="0576A2A0" w14:textId="77777777" w:rsidR="00663EEB" w:rsidRPr="00E55758" w:rsidRDefault="00663EEB" w:rsidP="00663EEB">
      <w:pPr>
        <w:pStyle w:val="ListParagraph"/>
        <w:rPr>
          <w:ins w:id="80" w:author="AK83" w:date="2024-08-06T19:32:00Z"/>
          <w:sz w:val="24"/>
          <w:szCs w:val="28"/>
        </w:rPr>
      </w:pPr>
      <w:ins w:id="81" w:author="AK83" w:date="2024-08-06T19:32:00Z">
        <w:r w:rsidRPr="00E55758">
          <w:rPr>
            <w:sz w:val="24"/>
            <w:szCs w:val="28"/>
          </w:rPr>
          <w:t>a)</w:t>
        </w:r>
        <w:r w:rsidRPr="00E55758">
          <w:rPr>
            <w:sz w:val="24"/>
            <w:szCs w:val="28"/>
          </w:rPr>
          <w:tab/>
          <w:t>This measurement provides the total number of conflicts that occur between a CCL under consideration and any other CCL during an observation time period.</w:t>
        </w:r>
      </w:ins>
    </w:p>
    <w:p w14:paraId="334994CA" w14:textId="77777777" w:rsidR="00663EEB" w:rsidRPr="00E55758" w:rsidRDefault="00663EEB" w:rsidP="00663EEB">
      <w:pPr>
        <w:pStyle w:val="ListParagraph"/>
        <w:rPr>
          <w:ins w:id="82" w:author="AK83" w:date="2024-08-06T19:32:00Z"/>
          <w:sz w:val="24"/>
          <w:szCs w:val="28"/>
        </w:rPr>
      </w:pPr>
      <w:ins w:id="83" w:author="AK83" w:date="2024-08-06T19:32:00Z">
        <w:r w:rsidRPr="00E55758">
          <w:rPr>
            <w:sz w:val="24"/>
            <w:szCs w:val="28"/>
          </w:rPr>
          <w:t>b)     CC</w:t>
        </w:r>
      </w:ins>
    </w:p>
    <w:p w14:paraId="28DDD9DC" w14:textId="77777777" w:rsidR="00663EEB" w:rsidRPr="00E55758" w:rsidRDefault="00663EEB" w:rsidP="00663EEB">
      <w:pPr>
        <w:pStyle w:val="ListParagraph"/>
        <w:rPr>
          <w:ins w:id="84" w:author="AK83" w:date="2024-08-06T19:32:00Z"/>
          <w:sz w:val="24"/>
          <w:szCs w:val="28"/>
        </w:rPr>
      </w:pPr>
      <w:ins w:id="85" w:author="AK83" w:date="2024-08-06T19:32:00Z">
        <w:r w:rsidRPr="00E55758">
          <w:rPr>
            <w:sz w:val="24"/>
            <w:szCs w:val="28"/>
          </w:rPr>
          <w:t>c)</w:t>
        </w:r>
        <w:r w:rsidRPr="00E55758">
          <w:rPr>
            <w:sz w:val="24"/>
            <w:szCs w:val="28"/>
          </w:rPr>
          <w:tab/>
          <w:t xml:space="preserve"> This is measured by counting each incidence when conflict occurs between a CCL under consideration and the other CCL and incrementing the corresponding counter by one for each such occurrence within an observation time period.</w:t>
        </w:r>
      </w:ins>
    </w:p>
    <w:p w14:paraId="61FB838B" w14:textId="77777777" w:rsidR="00663EEB" w:rsidRPr="00E55758" w:rsidRDefault="00663EEB" w:rsidP="00663EEB">
      <w:pPr>
        <w:pStyle w:val="ListParagraph"/>
        <w:rPr>
          <w:ins w:id="86" w:author="AK83" w:date="2024-08-06T19:32:00Z"/>
          <w:sz w:val="24"/>
          <w:szCs w:val="28"/>
        </w:rPr>
      </w:pPr>
      <w:ins w:id="87" w:author="AK83" w:date="2024-08-06T19:32:00Z">
        <w:r w:rsidRPr="00E55758">
          <w:rPr>
            <w:sz w:val="24"/>
            <w:szCs w:val="28"/>
          </w:rPr>
          <w:t>d)     An integer value.</w:t>
        </w:r>
      </w:ins>
    </w:p>
    <w:p w14:paraId="08F2554C" w14:textId="12D5D9AA" w:rsidR="00663EEB" w:rsidRPr="00E55758" w:rsidRDefault="00663EEB" w:rsidP="00663EEB">
      <w:pPr>
        <w:pStyle w:val="ListParagraph"/>
        <w:rPr>
          <w:ins w:id="88" w:author="AK83" w:date="2024-08-06T19:32:00Z"/>
          <w:sz w:val="24"/>
          <w:szCs w:val="28"/>
        </w:rPr>
      </w:pPr>
      <w:ins w:id="89" w:author="AK83" w:date="2024-08-06T19:32:00Z">
        <w:r w:rsidRPr="00E55758">
          <w:rPr>
            <w:sz w:val="24"/>
            <w:szCs w:val="28"/>
          </w:rPr>
          <w:t xml:space="preserve">e)     The measurement name has the form TotalCclConflicts_Filter, where filter is either Implicit or Explicit. Implicit represents the </w:t>
        </w:r>
      </w:ins>
      <w:ins w:id="90" w:author="AK87" w:date="2024-08-21T17:19:00Z">
        <w:r w:rsidR="004C6798">
          <w:rPr>
            <w:sz w:val="24"/>
            <w:szCs w:val="28"/>
          </w:rPr>
          <w:t>action</w:t>
        </w:r>
      </w:ins>
      <w:ins w:id="91" w:author="AK83" w:date="2024-08-06T19:32:00Z">
        <w:del w:id="92" w:author="AK87" w:date="2024-08-21T17:19:00Z">
          <w:r w:rsidRPr="00E55758" w:rsidDel="004C6798">
            <w:rPr>
              <w:sz w:val="24"/>
              <w:szCs w:val="28"/>
            </w:rPr>
            <w:delText>implicit</w:delText>
          </w:r>
        </w:del>
        <w:r w:rsidRPr="00E55758">
          <w:rPr>
            <w:sz w:val="24"/>
            <w:szCs w:val="28"/>
          </w:rPr>
          <w:t xml:space="preserve"> conflict i.e. conflict between two existing CCL and </w:t>
        </w:r>
      </w:ins>
      <w:ins w:id="93" w:author="AK87" w:date="2024-08-21T17:19:00Z">
        <w:r w:rsidR="004C6798">
          <w:rPr>
            <w:sz w:val="24"/>
            <w:szCs w:val="28"/>
          </w:rPr>
          <w:t>target</w:t>
        </w:r>
      </w:ins>
      <w:ins w:id="94" w:author="AK83" w:date="2024-08-06T19:32:00Z">
        <w:del w:id="95" w:author="AK87" w:date="2024-08-21T17:19:00Z">
          <w:r w:rsidRPr="00E55758" w:rsidDel="004C6798">
            <w:rPr>
              <w:sz w:val="24"/>
              <w:szCs w:val="28"/>
            </w:rPr>
            <w:delText>Explicit</w:delText>
          </w:r>
        </w:del>
        <w:bookmarkStart w:id="96" w:name="_GoBack"/>
        <w:bookmarkEnd w:id="96"/>
        <w:r w:rsidRPr="00E55758">
          <w:rPr>
            <w:sz w:val="24"/>
            <w:szCs w:val="28"/>
          </w:rPr>
          <w:t xml:space="preserve"> represents the explicit conflict i.e. conflict between an existing CCL and a requested CCL.</w:t>
        </w:r>
      </w:ins>
    </w:p>
    <w:p w14:paraId="53BF0A5E" w14:textId="77777777" w:rsidR="00663EEB" w:rsidRPr="00E55758" w:rsidRDefault="00663EEB" w:rsidP="00663EEB">
      <w:pPr>
        <w:pStyle w:val="ListParagraph"/>
        <w:rPr>
          <w:ins w:id="97" w:author="AK83" w:date="2024-08-06T19:32:00Z"/>
          <w:sz w:val="24"/>
          <w:szCs w:val="28"/>
        </w:rPr>
      </w:pPr>
      <w:ins w:id="98" w:author="AK83" w:date="2024-08-06T19:32:00Z">
        <w:r w:rsidRPr="00E55758">
          <w:rPr>
            <w:sz w:val="24"/>
            <w:szCs w:val="28"/>
          </w:rPr>
          <w:t>f)      CCL Provider</w:t>
        </w:r>
      </w:ins>
    </w:p>
    <w:p w14:paraId="62FD961B" w14:textId="77777777" w:rsidR="00663EEB" w:rsidRPr="00E55758" w:rsidRDefault="00663EEB" w:rsidP="00663EEB">
      <w:pPr>
        <w:pStyle w:val="ListParagraph"/>
        <w:rPr>
          <w:ins w:id="99" w:author="AK83" w:date="2024-08-06T19:32:00Z"/>
          <w:sz w:val="24"/>
          <w:szCs w:val="28"/>
        </w:rPr>
      </w:pPr>
      <w:ins w:id="100" w:author="AK83" w:date="2024-08-06T19:32:00Z">
        <w:r w:rsidRPr="00E55758">
          <w:rPr>
            <w:sz w:val="24"/>
            <w:szCs w:val="28"/>
          </w:rPr>
          <w:t>g)     Valid for packet switched traffic</w:t>
        </w:r>
      </w:ins>
    </w:p>
    <w:p w14:paraId="35748178" w14:textId="77777777" w:rsidR="00663EEB" w:rsidRPr="00E55758" w:rsidRDefault="00663EEB" w:rsidP="00663EEB">
      <w:pPr>
        <w:pStyle w:val="ListParagraph"/>
        <w:rPr>
          <w:ins w:id="101" w:author="AK83" w:date="2024-08-06T19:32:00Z"/>
          <w:sz w:val="24"/>
          <w:szCs w:val="28"/>
        </w:rPr>
      </w:pPr>
      <w:ins w:id="102" w:author="AK83" w:date="2024-08-06T19:32:00Z">
        <w:r w:rsidRPr="00E55758">
          <w:rPr>
            <w:sz w:val="24"/>
            <w:szCs w:val="28"/>
          </w:rPr>
          <w:t>h)     5GS</w:t>
        </w:r>
      </w:ins>
    </w:p>
    <w:p w14:paraId="5197B581" w14:textId="77777777" w:rsidR="00663EEB" w:rsidRPr="00E55758" w:rsidRDefault="00663EEB" w:rsidP="00663EEB">
      <w:pPr>
        <w:rPr>
          <w:ins w:id="103" w:author="AK83" w:date="2024-08-06T19:32:00Z"/>
          <w:sz w:val="24"/>
          <w:szCs w:val="28"/>
        </w:rPr>
      </w:pPr>
    </w:p>
    <w:p w14:paraId="167F8D67" w14:textId="7294C614" w:rsidR="006B369B" w:rsidRDefault="00240241" w:rsidP="006B369B">
      <w:pPr>
        <w:ind w:left="720"/>
        <w:rPr>
          <w:ins w:id="104" w:author="AK83" w:date="2024-08-07T02:29:00Z"/>
          <w:sz w:val="24"/>
          <w:szCs w:val="28"/>
          <w:lang w:val="en-IN"/>
        </w:rPr>
      </w:pPr>
      <w:ins w:id="105" w:author="AK83" w:date="2024-08-07T02:15:00Z">
        <w:r>
          <w:rPr>
            <w:sz w:val="24"/>
            <w:szCs w:val="28"/>
          </w:rPr>
          <w:t>T</w:t>
        </w:r>
        <w:r w:rsidRPr="00240241">
          <w:rPr>
            <w:sz w:val="24"/>
            <w:szCs w:val="28"/>
          </w:rPr>
          <w:t>hese measurements can be used for performance evaluation o</w:t>
        </w:r>
        <w:r>
          <w:rPr>
            <w:sz w:val="24"/>
            <w:szCs w:val="28"/>
          </w:rPr>
          <w:t xml:space="preserve">f a closed control loop. </w:t>
        </w:r>
      </w:ins>
      <w:ins w:id="106" w:author="AK83" w:date="2024-08-07T02:16:00Z">
        <w:r>
          <w:rPr>
            <w:sz w:val="24"/>
            <w:szCs w:val="28"/>
          </w:rPr>
          <w:t xml:space="preserve">For example when </w:t>
        </w:r>
      </w:ins>
      <w:ins w:id="107" w:author="AK83" w:date="2024-08-07T02:18:00Z">
        <w:r>
          <w:rPr>
            <w:sz w:val="24"/>
            <w:szCs w:val="28"/>
          </w:rPr>
          <w:t xml:space="preserve">the SLS </w:t>
        </w:r>
      </w:ins>
      <w:ins w:id="108" w:author="AK83" w:date="2024-08-06T19:32:00Z">
        <w:r w:rsidR="00663EEB" w:rsidRPr="00E55758">
          <w:rPr>
            <w:sz w:val="24"/>
            <w:szCs w:val="28"/>
            <w:lang w:val="en-IN"/>
          </w:rPr>
          <w:t>performance star</w:t>
        </w:r>
        <w:r>
          <w:rPr>
            <w:sz w:val="24"/>
            <w:szCs w:val="28"/>
            <w:lang w:val="en-IN"/>
          </w:rPr>
          <w:t>ts degrading for certain metric,</w:t>
        </w:r>
      </w:ins>
      <w:ins w:id="109" w:author="AK83" w:date="2024-08-07T02:19:00Z">
        <w:r w:rsidRPr="00240241">
          <w:t xml:space="preserve"> </w:t>
        </w:r>
        <w:r>
          <w:rPr>
            <w:sz w:val="24"/>
            <w:szCs w:val="28"/>
            <w:lang w:val="en-IN"/>
          </w:rPr>
          <w:t xml:space="preserve">the </w:t>
        </w:r>
        <w:r w:rsidRPr="00240241">
          <w:rPr>
            <w:sz w:val="24"/>
            <w:szCs w:val="28"/>
            <w:lang w:val="en-IN"/>
          </w:rPr>
          <w:t>PA/CCL MnS consumer</w:t>
        </w:r>
        <w:r>
          <w:rPr>
            <w:sz w:val="24"/>
            <w:szCs w:val="28"/>
            <w:lang w:val="en-IN"/>
          </w:rPr>
          <w:t xml:space="preserve"> obtains</w:t>
        </w:r>
      </w:ins>
      <w:ins w:id="110" w:author="AK83" w:date="2024-08-06T19:32:00Z">
        <w:r>
          <w:rPr>
            <w:sz w:val="24"/>
            <w:szCs w:val="28"/>
            <w:lang w:val="en-IN"/>
          </w:rPr>
          <w:t xml:space="preserve"> </w:t>
        </w:r>
      </w:ins>
      <w:ins w:id="111" w:author="AK83" w:date="2024-08-07T02:19:00Z">
        <w:r w:rsidR="006B369B">
          <w:rPr>
            <w:sz w:val="24"/>
            <w:szCs w:val="28"/>
            <w:lang w:val="en-IN"/>
          </w:rPr>
          <w:t xml:space="preserve">information of </w:t>
        </w:r>
      </w:ins>
      <w:ins w:id="112" w:author="AK83" w:date="2024-08-07T02:20:00Z">
        <w:r w:rsidR="006B369B">
          <w:rPr>
            <w:sz w:val="24"/>
            <w:szCs w:val="28"/>
            <w:lang w:val="en-IN"/>
          </w:rPr>
          <w:t>attributes</w:t>
        </w:r>
      </w:ins>
      <w:ins w:id="113" w:author="AK83" w:date="2024-08-07T02:23:00Z">
        <w:r w:rsidR="006B369B">
          <w:rPr>
            <w:sz w:val="24"/>
            <w:szCs w:val="28"/>
            <w:lang w:val="en-IN"/>
          </w:rPr>
          <w:t xml:space="preserve"> of </w:t>
        </w:r>
        <w:r w:rsidR="006B369B" w:rsidRPr="006B369B">
          <w:rPr>
            <w:sz w:val="24"/>
            <w:szCs w:val="28"/>
            <w:lang w:val="en-IN"/>
          </w:rPr>
          <w:t>all ACCLs</w:t>
        </w:r>
      </w:ins>
      <w:ins w:id="114" w:author="AK83" w:date="2024-08-07T02:20:00Z">
        <w:r w:rsidR="006B369B">
          <w:rPr>
            <w:sz w:val="24"/>
            <w:szCs w:val="28"/>
            <w:lang w:val="en-IN"/>
          </w:rPr>
          <w:t xml:space="preserve"> from the PA/CCL MnS producer.</w:t>
        </w:r>
      </w:ins>
      <w:ins w:id="115" w:author="AK83" w:date="2024-08-07T02:23:00Z">
        <w:r w:rsidR="006B369B">
          <w:rPr>
            <w:sz w:val="24"/>
            <w:szCs w:val="28"/>
            <w:lang w:val="en-IN"/>
          </w:rPr>
          <w:t xml:space="preserve"> </w:t>
        </w:r>
      </w:ins>
      <w:ins w:id="116" w:author="AK83" w:date="2024-08-07T02:27:00Z">
        <w:r w:rsidR="006B369B">
          <w:rPr>
            <w:sz w:val="24"/>
            <w:szCs w:val="28"/>
            <w:lang w:val="en-IN"/>
          </w:rPr>
          <w:t xml:space="preserve">Then </w:t>
        </w:r>
      </w:ins>
      <w:ins w:id="117" w:author="AK83" w:date="2024-08-06T19:32:00Z">
        <w:r w:rsidR="00663EEB" w:rsidRPr="00E55758">
          <w:rPr>
            <w:sz w:val="24"/>
            <w:szCs w:val="28"/>
            <w:lang w:val="en-IN"/>
          </w:rPr>
          <w:t>PA/CCL MnS</w:t>
        </w:r>
        <w:r w:rsidR="006B369B">
          <w:rPr>
            <w:sz w:val="24"/>
            <w:szCs w:val="28"/>
            <w:lang w:val="en-IN"/>
          </w:rPr>
          <w:t xml:space="preserve"> consumer identifies the ACCL </w:t>
        </w:r>
      </w:ins>
      <w:ins w:id="118" w:author="AK83" w:date="2024-08-07T02:24:00Z">
        <w:r w:rsidR="006B369B">
          <w:rPr>
            <w:sz w:val="24"/>
            <w:szCs w:val="28"/>
            <w:lang w:val="en-IN"/>
          </w:rPr>
          <w:t>‘n’</w:t>
        </w:r>
      </w:ins>
      <w:ins w:id="119" w:author="AK83" w:date="2024-08-06T19:32:00Z">
        <w:r w:rsidR="006B369B">
          <w:rPr>
            <w:sz w:val="24"/>
            <w:szCs w:val="28"/>
            <w:lang w:val="en-IN"/>
          </w:rPr>
          <w:t xml:space="preserve"> which contains that SLS metric and obtain</w:t>
        </w:r>
      </w:ins>
      <w:ins w:id="120" w:author="AK83" w:date="2024-08-07T02:27:00Z">
        <w:r w:rsidR="006B369B">
          <w:rPr>
            <w:sz w:val="24"/>
            <w:szCs w:val="28"/>
            <w:lang w:val="en-IN"/>
          </w:rPr>
          <w:t>s the</w:t>
        </w:r>
      </w:ins>
      <w:ins w:id="121" w:author="AK83" w:date="2024-08-06T19:32:00Z">
        <w:r w:rsidR="00663EEB" w:rsidRPr="00E55758">
          <w:rPr>
            <w:sz w:val="24"/>
            <w:szCs w:val="28"/>
            <w:lang w:val="en-IN"/>
          </w:rPr>
          <w:t xml:space="preserve"> status of </w:t>
        </w:r>
      </w:ins>
      <w:ins w:id="122" w:author="AK83" w:date="2024-08-07T02:25:00Z">
        <w:r w:rsidR="006B369B">
          <w:rPr>
            <w:sz w:val="24"/>
            <w:szCs w:val="28"/>
            <w:lang w:val="en-IN"/>
          </w:rPr>
          <w:t xml:space="preserve">its </w:t>
        </w:r>
      </w:ins>
      <w:ins w:id="123" w:author="AK83" w:date="2024-08-06T19:32:00Z">
        <w:r w:rsidR="00663EEB" w:rsidRPr="00E55758">
          <w:rPr>
            <w:sz w:val="24"/>
            <w:szCs w:val="28"/>
            <w:lang w:val="en-IN"/>
          </w:rPr>
          <w:t xml:space="preserve">performance metrics </w:t>
        </w:r>
      </w:ins>
      <w:ins w:id="124" w:author="AK83" w:date="2024-08-07T02:26:00Z">
        <w:r w:rsidR="006B369B">
          <w:rPr>
            <w:sz w:val="24"/>
            <w:szCs w:val="28"/>
            <w:lang w:val="en-IN"/>
          </w:rPr>
          <w:t xml:space="preserve">(i.e. </w:t>
        </w:r>
      </w:ins>
      <w:ins w:id="125" w:author="AK83" w:date="2024-08-06T19:32:00Z">
        <w:r w:rsidR="00663EEB" w:rsidRPr="00E55758">
          <w:rPr>
            <w:sz w:val="24"/>
            <w:szCs w:val="28"/>
            <w:lang w:val="en-IN"/>
          </w:rPr>
          <w:t>TotalAssuranceGoalBreach, TimeCorrectiveGoalMeet, TotalCclConflic</w:t>
        </w:r>
        <w:r w:rsidR="002C61FF">
          <w:rPr>
            <w:sz w:val="24"/>
            <w:szCs w:val="28"/>
            <w:lang w:val="en-IN"/>
          </w:rPr>
          <w:t xml:space="preserve">ts_Filter) </w:t>
        </w:r>
        <w:r w:rsidR="006B369B">
          <w:rPr>
            <w:sz w:val="24"/>
            <w:szCs w:val="28"/>
            <w:lang w:val="en-IN"/>
          </w:rPr>
          <w:t xml:space="preserve">via </w:t>
        </w:r>
      </w:ins>
      <w:ins w:id="126" w:author="AK83" w:date="2024-08-07T02:26:00Z">
        <w:r w:rsidR="006B369B" w:rsidRPr="006B369B">
          <w:rPr>
            <w:sz w:val="24"/>
            <w:szCs w:val="28"/>
            <w:lang w:val="en-IN"/>
          </w:rPr>
          <w:t>PerfMetricJob</w:t>
        </w:r>
        <w:r w:rsidR="006B369B">
          <w:rPr>
            <w:sz w:val="24"/>
            <w:szCs w:val="28"/>
            <w:lang w:val="en-IN"/>
          </w:rPr>
          <w:t xml:space="preserve"> MOI</w:t>
        </w:r>
      </w:ins>
      <w:ins w:id="127" w:author="AK83" w:date="2024-08-07T02:37:00Z">
        <w:r w:rsidR="002C61FF">
          <w:rPr>
            <w:sz w:val="24"/>
            <w:szCs w:val="28"/>
            <w:lang w:val="en-IN"/>
          </w:rPr>
          <w:t xml:space="preserve"> from producer</w:t>
        </w:r>
      </w:ins>
      <w:ins w:id="128" w:author="AK83" w:date="2024-08-07T02:29:00Z">
        <w:r w:rsidR="006B369B">
          <w:rPr>
            <w:sz w:val="24"/>
            <w:szCs w:val="28"/>
            <w:lang w:val="en-IN"/>
          </w:rPr>
          <w:t>.</w:t>
        </w:r>
      </w:ins>
    </w:p>
    <w:p w14:paraId="1AF4566B" w14:textId="0F24F2BA" w:rsidR="00663EEB" w:rsidRPr="00E55758" w:rsidRDefault="006B369B" w:rsidP="002C61FF">
      <w:pPr>
        <w:ind w:left="720"/>
        <w:rPr>
          <w:ins w:id="129" w:author="AK83" w:date="2024-08-06T19:32:00Z"/>
          <w:sz w:val="24"/>
          <w:szCs w:val="28"/>
          <w:lang w:val="en-IN"/>
        </w:rPr>
      </w:pPr>
      <w:ins w:id="130" w:author="AK83" w:date="2024-08-07T02:29:00Z">
        <w:r>
          <w:rPr>
            <w:sz w:val="24"/>
            <w:szCs w:val="28"/>
            <w:lang w:val="en-IN"/>
          </w:rPr>
          <w:t xml:space="preserve">Then </w:t>
        </w:r>
      </w:ins>
      <w:ins w:id="131" w:author="AK83" w:date="2024-08-06T19:32:00Z">
        <w:r w:rsidR="00663EEB" w:rsidRPr="00E55758">
          <w:rPr>
            <w:sz w:val="24"/>
            <w:szCs w:val="28"/>
            <w:lang w:val="en-IN"/>
          </w:rPr>
          <w:t xml:space="preserve">PA/CCL MnS consumer </w:t>
        </w:r>
      </w:ins>
      <w:ins w:id="132" w:author="AK83" w:date="2024-08-07T02:30:00Z">
        <w:r w:rsidR="002C61FF">
          <w:rPr>
            <w:sz w:val="24"/>
            <w:szCs w:val="28"/>
            <w:lang w:val="en-IN"/>
          </w:rPr>
          <w:t xml:space="preserve">can either </w:t>
        </w:r>
      </w:ins>
      <w:ins w:id="133" w:author="AK83" w:date="2024-08-06T19:32:00Z">
        <w:r w:rsidR="00663EEB" w:rsidRPr="00E55758">
          <w:rPr>
            <w:sz w:val="24"/>
            <w:szCs w:val="28"/>
            <w:lang w:val="en-IN"/>
          </w:rPr>
          <w:t>update</w:t>
        </w:r>
        <w:r w:rsidR="002C61FF">
          <w:rPr>
            <w:sz w:val="24"/>
            <w:szCs w:val="28"/>
            <w:lang w:val="en-IN"/>
          </w:rPr>
          <w:t xml:space="preserve"> an existing ACCL </w:t>
        </w:r>
      </w:ins>
      <w:ins w:id="134" w:author="AK83" w:date="2024-08-07T02:30:00Z">
        <w:r w:rsidR="002C61FF">
          <w:rPr>
            <w:sz w:val="24"/>
            <w:szCs w:val="28"/>
            <w:lang w:val="en-IN"/>
          </w:rPr>
          <w:t>‘</w:t>
        </w:r>
      </w:ins>
      <w:ins w:id="135" w:author="AK83" w:date="2024-08-06T19:32:00Z">
        <w:r w:rsidR="002C61FF">
          <w:rPr>
            <w:sz w:val="24"/>
            <w:szCs w:val="28"/>
            <w:lang w:val="en-IN"/>
          </w:rPr>
          <w:t>n</w:t>
        </w:r>
      </w:ins>
      <w:ins w:id="136" w:author="AK83" w:date="2024-08-07T02:30:00Z">
        <w:r w:rsidR="002C61FF">
          <w:rPr>
            <w:sz w:val="24"/>
            <w:szCs w:val="28"/>
            <w:lang w:val="en-IN"/>
          </w:rPr>
          <w:t>’</w:t>
        </w:r>
      </w:ins>
      <w:ins w:id="137" w:author="AK83" w:date="2024-08-07T02:31:00Z">
        <w:r w:rsidR="002C61FF">
          <w:rPr>
            <w:sz w:val="24"/>
            <w:szCs w:val="28"/>
            <w:lang w:val="en-IN"/>
          </w:rPr>
          <w:t xml:space="preserve"> in the producer </w:t>
        </w:r>
      </w:ins>
      <w:ins w:id="138" w:author="AK83" w:date="2024-08-06T19:32:00Z">
        <w:r w:rsidR="00663EEB" w:rsidRPr="00E55758">
          <w:rPr>
            <w:sz w:val="24"/>
            <w:szCs w:val="28"/>
            <w:lang w:val="en-IN"/>
          </w:rPr>
          <w:t xml:space="preserve"> </w:t>
        </w:r>
      </w:ins>
      <w:ins w:id="139" w:author="AK83" w:date="2024-08-07T02:32:00Z">
        <w:r w:rsidR="002C61FF">
          <w:rPr>
            <w:sz w:val="24"/>
            <w:szCs w:val="28"/>
            <w:lang w:val="en-IN"/>
          </w:rPr>
          <w:t>(</w:t>
        </w:r>
      </w:ins>
      <w:ins w:id="140" w:author="AK83" w:date="2024-08-06T19:32:00Z">
        <w:r w:rsidR="00663EEB" w:rsidRPr="00E55758">
          <w:rPr>
            <w:sz w:val="24"/>
            <w:szCs w:val="28"/>
            <w:lang w:val="en-IN"/>
          </w:rPr>
          <w:t xml:space="preserve">by sending modifyMOIAttributes </w:t>
        </w:r>
      </w:ins>
      <w:ins w:id="141" w:author="AK83" w:date="2024-08-07T02:32:00Z">
        <w:r w:rsidR="002C61FF">
          <w:rPr>
            <w:sz w:val="24"/>
            <w:szCs w:val="28"/>
            <w:lang w:val="en-IN"/>
          </w:rPr>
          <w:t xml:space="preserve">or </w:t>
        </w:r>
      </w:ins>
      <w:ins w:id="142" w:author="AK83" w:date="2024-08-06T19:32:00Z">
        <w:r w:rsidR="00663EEB" w:rsidRPr="00E55758">
          <w:rPr>
            <w:sz w:val="24"/>
            <w:szCs w:val="28"/>
            <w:lang w:val="en-IN"/>
          </w:rPr>
          <w:t>changeMOIs request message to PA/CCL MnS producer</w:t>
        </w:r>
      </w:ins>
      <w:ins w:id="143" w:author="AK83" w:date="2024-08-07T02:32:00Z">
        <w:r w:rsidR="002C61FF">
          <w:rPr>
            <w:sz w:val="24"/>
            <w:szCs w:val="28"/>
            <w:lang w:val="en-IN"/>
          </w:rPr>
          <w:t xml:space="preserve">) or it can </w:t>
        </w:r>
      </w:ins>
      <w:ins w:id="144" w:author="AK83" w:date="2024-08-07T02:33:00Z">
        <w:r w:rsidR="002C61FF" w:rsidRPr="002C61FF">
          <w:rPr>
            <w:sz w:val="24"/>
            <w:szCs w:val="28"/>
            <w:lang w:val="en-IN"/>
          </w:rPr>
          <w:t>create a new ACCL for the desired SLS/assurance goal</w:t>
        </w:r>
        <w:r w:rsidR="002C61FF">
          <w:rPr>
            <w:sz w:val="24"/>
            <w:szCs w:val="28"/>
            <w:lang w:val="en-IN"/>
          </w:rPr>
          <w:t xml:space="preserve"> (by </w:t>
        </w:r>
      </w:ins>
      <w:ins w:id="145" w:author="AK83" w:date="2024-08-07T02:34:00Z">
        <w:r w:rsidR="002C61FF" w:rsidRPr="002C61FF">
          <w:rPr>
            <w:sz w:val="24"/>
            <w:szCs w:val="28"/>
            <w:lang w:val="en-IN"/>
          </w:rPr>
          <w:t>sending createMOI Request message to PA/CCL MnS producer</w:t>
        </w:r>
        <w:r w:rsidR="002C61FF">
          <w:rPr>
            <w:sz w:val="24"/>
            <w:szCs w:val="28"/>
            <w:lang w:val="en-IN"/>
          </w:rPr>
          <w:t>)</w:t>
        </w:r>
      </w:ins>
      <w:ins w:id="146" w:author="AK83" w:date="2024-08-07T02:35:00Z">
        <w:r w:rsidR="002C61FF">
          <w:rPr>
            <w:sz w:val="24"/>
            <w:szCs w:val="28"/>
            <w:lang w:val="en-IN"/>
          </w:rPr>
          <w:t xml:space="preserve">. For both the scenarios a suitable response message is sent by PA/CCL MnS producer to consumer </w:t>
        </w:r>
      </w:ins>
      <w:ins w:id="147" w:author="AK83" w:date="2024-08-07T02:36:00Z">
        <w:r w:rsidR="002C61FF">
          <w:rPr>
            <w:sz w:val="24"/>
            <w:szCs w:val="28"/>
            <w:lang w:val="en-IN"/>
          </w:rPr>
          <w:t xml:space="preserve">for the updated attributes in ACCL </w:t>
        </w:r>
      </w:ins>
      <w:ins w:id="148" w:author="AK83" w:date="2024-08-07T02:38:00Z">
        <w:r w:rsidR="002C61FF">
          <w:rPr>
            <w:sz w:val="24"/>
            <w:szCs w:val="28"/>
            <w:lang w:val="en-IN"/>
          </w:rPr>
          <w:t>‘</w:t>
        </w:r>
      </w:ins>
      <w:ins w:id="149" w:author="AK83" w:date="2024-08-07T02:36:00Z">
        <w:r w:rsidR="002C61FF">
          <w:rPr>
            <w:sz w:val="24"/>
            <w:szCs w:val="28"/>
            <w:lang w:val="en-IN"/>
          </w:rPr>
          <w:t>n</w:t>
        </w:r>
      </w:ins>
      <w:ins w:id="150" w:author="AK83" w:date="2024-08-07T02:38:00Z">
        <w:r w:rsidR="002C61FF">
          <w:rPr>
            <w:sz w:val="24"/>
            <w:szCs w:val="28"/>
            <w:lang w:val="en-IN"/>
          </w:rPr>
          <w:t>’</w:t>
        </w:r>
      </w:ins>
      <w:ins w:id="151" w:author="AK83" w:date="2024-08-07T02:36:00Z">
        <w:r w:rsidR="002C61FF">
          <w:rPr>
            <w:sz w:val="24"/>
            <w:szCs w:val="28"/>
            <w:lang w:val="en-IN"/>
          </w:rPr>
          <w:t xml:space="preserve"> or for newly created ACCL MOI.</w:t>
        </w:r>
      </w:ins>
    </w:p>
    <w:p w14:paraId="593671A2" w14:textId="77777777" w:rsidR="00663EEB" w:rsidRPr="00CD76A8" w:rsidRDefault="00663EEB" w:rsidP="00663EEB">
      <w:pPr>
        <w:ind w:left="284"/>
        <w:rPr>
          <w:ins w:id="152" w:author="AK83" w:date="2024-08-06T19:32:00Z"/>
          <w:szCs w:val="28"/>
        </w:rPr>
      </w:pPr>
    </w:p>
    <w:p w14:paraId="18B245D2" w14:textId="77777777" w:rsidR="00663EEB" w:rsidRPr="004A7BD0" w:rsidRDefault="00663EEB" w:rsidP="00663EEB">
      <w:pPr>
        <w:rPr>
          <w:ins w:id="153" w:author="AK83" w:date="2024-08-06T19:32:00Z"/>
          <w:rFonts w:ascii="Arial" w:hAnsi="Arial"/>
          <w:sz w:val="28"/>
          <w:szCs w:val="28"/>
        </w:rPr>
      </w:pPr>
      <w:ins w:id="154" w:author="AK83" w:date="2024-08-06T19:32:00Z">
        <w:r w:rsidRPr="004A7BD0">
          <w:rPr>
            <w:rFonts w:ascii="Arial" w:hAnsi="Arial"/>
            <w:sz w:val="28"/>
            <w:szCs w:val="28"/>
          </w:rPr>
          <w:t>5</w:t>
        </w:r>
        <w:r>
          <w:rPr>
            <w:rFonts w:ascii="Arial" w:hAnsi="Arial"/>
            <w:sz w:val="28"/>
            <w:szCs w:val="28"/>
          </w:rPr>
          <w:t>.X.3</w:t>
        </w:r>
        <w:r w:rsidRPr="004A7BD0">
          <w:rPr>
            <w:rFonts w:ascii="Arial" w:hAnsi="Arial"/>
            <w:sz w:val="28"/>
            <w:szCs w:val="28"/>
          </w:rPr>
          <w:t>.2</w:t>
        </w:r>
        <w:r w:rsidRPr="004A7BD0">
          <w:rPr>
            <w:rFonts w:ascii="Arial" w:hAnsi="Arial"/>
            <w:sz w:val="28"/>
            <w:szCs w:val="28"/>
          </w:rPr>
          <w:tab/>
          <w:t>Solution-y</w:t>
        </w:r>
      </w:ins>
    </w:p>
    <w:p w14:paraId="0A2D4755" w14:textId="77777777" w:rsidR="00663EEB" w:rsidRPr="004A7BD0" w:rsidRDefault="00663EEB" w:rsidP="00663EEB">
      <w:pPr>
        <w:rPr>
          <w:ins w:id="155" w:author="AK83" w:date="2024-08-06T19:32:00Z"/>
          <w:rFonts w:ascii="Arial" w:hAnsi="Arial"/>
          <w:sz w:val="28"/>
          <w:szCs w:val="28"/>
        </w:rPr>
      </w:pPr>
      <w:ins w:id="156" w:author="AK83" w:date="2024-08-06T19:32:00Z">
        <w:r>
          <w:rPr>
            <w:rFonts w:ascii="Arial" w:hAnsi="Arial"/>
            <w:sz w:val="28"/>
            <w:szCs w:val="28"/>
          </w:rPr>
          <w:t>5.X</w:t>
        </w:r>
        <w:r w:rsidRPr="004A7BD0">
          <w:rPr>
            <w:rFonts w:ascii="Arial" w:hAnsi="Arial"/>
            <w:sz w:val="28"/>
            <w:szCs w:val="28"/>
          </w:rPr>
          <w:t>.</w:t>
        </w:r>
        <w:r>
          <w:rPr>
            <w:rFonts w:ascii="Arial" w:hAnsi="Arial"/>
            <w:sz w:val="28"/>
            <w:szCs w:val="28"/>
          </w:rPr>
          <w:t>4</w:t>
        </w:r>
        <w:r w:rsidRPr="004A7BD0">
          <w:rPr>
            <w:rFonts w:ascii="Arial" w:hAnsi="Arial"/>
            <w:sz w:val="28"/>
            <w:szCs w:val="28"/>
          </w:rPr>
          <w:tab/>
        </w:r>
        <w:r w:rsidRPr="004A7BD0">
          <w:rPr>
            <w:rFonts w:ascii="Arial" w:hAnsi="Arial"/>
            <w:sz w:val="28"/>
            <w:szCs w:val="28"/>
          </w:rPr>
          <w:tab/>
        </w:r>
        <w:r w:rsidRPr="004A7BD0">
          <w:rPr>
            <w:rFonts w:ascii="Arial" w:hAnsi="Arial"/>
            <w:sz w:val="28"/>
            <w:szCs w:val="28"/>
          </w:rPr>
          <w:tab/>
          <w:t>Evaluation of solutions</w:t>
        </w:r>
      </w:ins>
    </w:p>
    <w:p w14:paraId="06164AA5" w14:textId="77777777" w:rsidR="00663EEB" w:rsidRPr="00BE12DE" w:rsidRDefault="00663EEB" w:rsidP="00663EEB">
      <w:pPr>
        <w:rPr>
          <w:ins w:id="157" w:author="AK83" w:date="2024-08-06T19:32:00Z"/>
          <w:sz w:val="24"/>
          <w:szCs w:val="28"/>
          <w:lang w:val="en-IN"/>
        </w:rPr>
      </w:pPr>
      <w:ins w:id="158" w:author="AK83" w:date="2024-08-06T19:32:00Z">
        <w:r w:rsidRPr="00BE12DE">
          <w:rPr>
            <w:sz w:val="24"/>
            <w:szCs w:val="28"/>
            <w:lang w:val="en-IN"/>
          </w:rPr>
          <w:t>TBD</w:t>
        </w:r>
      </w:ins>
    </w:p>
    <w:p w14:paraId="43F7A3A9" w14:textId="77777777" w:rsidR="00663EEB" w:rsidRDefault="00663EEB" w:rsidP="00663EE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63EEB" w14:paraId="6F1AB278" w14:textId="77777777" w:rsidTr="000771C4">
        <w:tc>
          <w:tcPr>
            <w:tcW w:w="9639" w:type="dxa"/>
            <w:shd w:val="clear" w:color="auto" w:fill="FFFFCC"/>
            <w:vAlign w:val="center"/>
          </w:tcPr>
          <w:p w14:paraId="0E4E5B8C" w14:textId="77777777" w:rsidR="00663EEB" w:rsidRPr="003A3E52" w:rsidRDefault="00663EEB" w:rsidP="000771C4">
            <w:pPr>
              <w:overflowPunct w:val="0"/>
              <w:autoSpaceDE w:val="0"/>
              <w:autoSpaceDN w:val="0"/>
              <w:adjustRightInd w:val="0"/>
              <w:jc w:val="center"/>
              <w:rPr>
                <w:rFonts w:ascii="Arial" w:hAnsi="Arial" w:cs="Arial"/>
                <w:b/>
                <w:bCs/>
                <w:sz w:val="28"/>
                <w:szCs w:val="28"/>
              </w:rPr>
            </w:pPr>
            <w:r>
              <w:rPr>
                <w:rFonts w:ascii="Arial" w:hAnsi="Arial" w:cs="Arial"/>
                <w:b/>
                <w:sz w:val="36"/>
                <w:szCs w:val="44"/>
              </w:rPr>
              <w:lastRenderedPageBreak/>
              <w:t xml:space="preserve">End of </w:t>
            </w:r>
            <w:r w:rsidRPr="003A3E52">
              <w:rPr>
                <w:rFonts w:ascii="Arial" w:hAnsi="Arial" w:cs="Arial"/>
                <w:b/>
                <w:sz w:val="36"/>
                <w:szCs w:val="44"/>
              </w:rPr>
              <w:t>Change</w:t>
            </w:r>
          </w:p>
        </w:tc>
      </w:tr>
    </w:tbl>
    <w:p w14:paraId="6E3D90AA" w14:textId="77777777" w:rsidR="00663EEB" w:rsidRPr="00EF75B6" w:rsidRDefault="00663EEB" w:rsidP="00663EEB"/>
    <w:p w14:paraId="4AE3B953" w14:textId="77777777" w:rsidR="00663EEB" w:rsidRPr="00DA5E5E" w:rsidRDefault="00663EEB" w:rsidP="00663EEB">
      <w:bookmarkStart w:id="159" w:name="clause4"/>
      <w:bookmarkEnd w:id="159"/>
    </w:p>
    <w:p w14:paraId="1D4990D4" w14:textId="77777777" w:rsidR="00663EEB" w:rsidRPr="00EA56E2" w:rsidRDefault="00663EEB" w:rsidP="00663EEB">
      <w:pPr>
        <w:rPr>
          <w:rFonts w:ascii="Arial" w:hAnsi="Arial"/>
          <w:sz w:val="36"/>
        </w:rPr>
      </w:pPr>
    </w:p>
    <w:p w14:paraId="2A45C92B" w14:textId="77777777" w:rsidR="00663EEB" w:rsidRPr="00D3550E" w:rsidRDefault="00663EEB" w:rsidP="00663EEB">
      <w:pPr>
        <w:pStyle w:val="Guidance"/>
        <w:rPr>
          <w:i w:val="0"/>
        </w:rPr>
      </w:pPr>
    </w:p>
    <w:p w14:paraId="52433A48" w14:textId="77777777" w:rsidR="00663EEB" w:rsidRDefault="00663EEB" w:rsidP="00663EEB"/>
    <w:p w14:paraId="6AE5F0B0" w14:textId="77777777" w:rsidR="00080512" w:rsidRDefault="00080512"/>
    <w:sectPr w:rsidR="00080512">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992CA" w14:textId="77777777" w:rsidR="00E84421" w:rsidRDefault="00E84421">
      <w:r>
        <w:separator/>
      </w:r>
    </w:p>
  </w:endnote>
  <w:endnote w:type="continuationSeparator" w:id="0">
    <w:p w14:paraId="3D20A9FD" w14:textId="77777777" w:rsidR="00E84421" w:rsidRDefault="00E8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98A1D" w14:textId="77777777" w:rsidR="00E84421" w:rsidRDefault="00E84421">
      <w:r>
        <w:separator/>
      </w:r>
    </w:p>
  </w:footnote>
  <w:footnote w:type="continuationSeparator" w:id="0">
    <w:p w14:paraId="6872A72A" w14:textId="77777777" w:rsidR="00E84421" w:rsidRDefault="00E84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3781086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C679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652B494A"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C6798">
      <w:rPr>
        <w:rFonts w:ascii="Arial" w:hAnsi="Arial" w:cs="Arial"/>
        <w:b/>
        <w:noProof/>
        <w:sz w:val="18"/>
        <w:szCs w:val="18"/>
      </w:rPr>
      <w:t>3</w:t>
    </w:r>
    <w:r>
      <w:rPr>
        <w:rFonts w:ascii="Arial" w:hAnsi="Arial" w:cs="Arial"/>
        <w:b/>
        <w:sz w:val="18"/>
        <w:szCs w:val="18"/>
      </w:rPr>
      <w:fldChar w:fldCharType="end"/>
    </w:r>
  </w:p>
  <w:p w14:paraId="13C538E8" w14:textId="48FAB09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C679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1797489"/>
    <w:multiLevelType w:val="hybridMultilevel"/>
    <w:tmpl w:val="0E16AE6A"/>
    <w:lvl w:ilvl="0" w:tplc="B030A42E">
      <w:start w:val="1"/>
      <w:numFmt w:val="lowerLetter"/>
      <w:lvlText w:val="%1)"/>
      <w:lvlJc w:val="left"/>
      <w:pPr>
        <w:tabs>
          <w:tab w:val="num" w:pos="720"/>
        </w:tabs>
        <w:ind w:left="720" w:hanging="360"/>
      </w:pPr>
    </w:lvl>
    <w:lvl w:ilvl="1" w:tplc="28325882" w:tentative="1">
      <w:start w:val="1"/>
      <w:numFmt w:val="lowerLetter"/>
      <w:lvlText w:val="%2)"/>
      <w:lvlJc w:val="left"/>
      <w:pPr>
        <w:tabs>
          <w:tab w:val="num" w:pos="1440"/>
        </w:tabs>
        <w:ind w:left="1440" w:hanging="360"/>
      </w:pPr>
    </w:lvl>
    <w:lvl w:ilvl="2" w:tplc="0E1454D4" w:tentative="1">
      <w:start w:val="1"/>
      <w:numFmt w:val="lowerLetter"/>
      <w:lvlText w:val="%3)"/>
      <w:lvlJc w:val="left"/>
      <w:pPr>
        <w:tabs>
          <w:tab w:val="num" w:pos="2160"/>
        </w:tabs>
        <w:ind w:left="2160" w:hanging="360"/>
      </w:pPr>
    </w:lvl>
    <w:lvl w:ilvl="3" w:tplc="BF825FD0" w:tentative="1">
      <w:start w:val="1"/>
      <w:numFmt w:val="lowerLetter"/>
      <w:lvlText w:val="%4)"/>
      <w:lvlJc w:val="left"/>
      <w:pPr>
        <w:tabs>
          <w:tab w:val="num" w:pos="2880"/>
        </w:tabs>
        <w:ind w:left="2880" w:hanging="360"/>
      </w:pPr>
    </w:lvl>
    <w:lvl w:ilvl="4" w:tplc="28AA4C4C" w:tentative="1">
      <w:start w:val="1"/>
      <w:numFmt w:val="lowerLetter"/>
      <w:lvlText w:val="%5)"/>
      <w:lvlJc w:val="left"/>
      <w:pPr>
        <w:tabs>
          <w:tab w:val="num" w:pos="3600"/>
        </w:tabs>
        <w:ind w:left="3600" w:hanging="360"/>
      </w:pPr>
    </w:lvl>
    <w:lvl w:ilvl="5" w:tplc="595EF62A" w:tentative="1">
      <w:start w:val="1"/>
      <w:numFmt w:val="lowerLetter"/>
      <w:lvlText w:val="%6)"/>
      <w:lvlJc w:val="left"/>
      <w:pPr>
        <w:tabs>
          <w:tab w:val="num" w:pos="4320"/>
        </w:tabs>
        <w:ind w:left="4320" w:hanging="360"/>
      </w:pPr>
    </w:lvl>
    <w:lvl w:ilvl="6" w:tplc="499C4C12" w:tentative="1">
      <w:start w:val="1"/>
      <w:numFmt w:val="lowerLetter"/>
      <w:lvlText w:val="%7)"/>
      <w:lvlJc w:val="left"/>
      <w:pPr>
        <w:tabs>
          <w:tab w:val="num" w:pos="5040"/>
        </w:tabs>
        <w:ind w:left="5040" w:hanging="360"/>
      </w:pPr>
    </w:lvl>
    <w:lvl w:ilvl="7" w:tplc="C700CF1E" w:tentative="1">
      <w:start w:val="1"/>
      <w:numFmt w:val="lowerLetter"/>
      <w:lvlText w:val="%8)"/>
      <w:lvlJc w:val="left"/>
      <w:pPr>
        <w:tabs>
          <w:tab w:val="num" w:pos="5760"/>
        </w:tabs>
        <w:ind w:left="5760" w:hanging="360"/>
      </w:pPr>
    </w:lvl>
    <w:lvl w:ilvl="8" w:tplc="2B666F46" w:tentative="1">
      <w:start w:val="1"/>
      <w:numFmt w:val="lowerLetter"/>
      <w:lvlText w:val="%9)"/>
      <w:lvlJc w:val="left"/>
      <w:pPr>
        <w:tabs>
          <w:tab w:val="num" w:pos="6480"/>
        </w:tabs>
        <w:ind w:left="6480" w:hanging="360"/>
      </w:pPr>
    </w:lvl>
  </w:abstractNum>
  <w:abstractNum w:abstractNumId="16" w15:restartNumberingAfterBreak="0">
    <w:nsid w:val="12AE531C"/>
    <w:multiLevelType w:val="hybridMultilevel"/>
    <w:tmpl w:val="C6A8B77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8626361"/>
    <w:multiLevelType w:val="hybridMultilevel"/>
    <w:tmpl w:val="8AECFDA4"/>
    <w:lvl w:ilvl="0" w:tplc="41247464">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8"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35F0BF6"/>
    <w:multiLevelType w:val="hybridMultilevel"/>
    <w:tmpl w:val="2EC6D9A0"/>
    <w:lvl w:ilvl="0" w:tplc="7F52F240">
      <w:start w:val="1"/>
      <w:numFmt w:val="decimal"/>
      <w:lvlText w:val="%1."/>
      <w:lvlJc w:val="left"/>
      <w:pPr>
        <w:tabs>
          <w:tab w:val="num" w:pos="720"/>
        </w:tabs>
        <w:ind w:left="720" w:hanging="360"/>
      </w:pPr>
    </w:lvl>
    <w:lvl w:ilvl="1" w:tplc="3B8864C8" w:tentative="1">
      <w:start w:val="1"/>
      <w:numFmt w:val="decimal"/>
      <w:lvlText w:val="%2."/>
      <w:lvlJc w:val="left"/>
      <w:pPr>
        <w:tabs>
          <w:tab w:val="num" w:pos="1440"/>
        </w:tabs>
        <w:ind w:left="1440" w:hanging="360"/>
      </w:pPr>
    </w:lvl>
    <w:lvl w:ilvl="2" w:tplc="E2D25790" w:tentative="1">
      <w:start w:val="1"/>
      <w:numFmt w:val="decimal"/>
      <w:lvlText w:val="%3."/>
      <w:lvlJc w:val="left"/>
      <w:pPr>
        <w:tabs>
          <w:tab w:val="num" w:pos="2160"/>
        </w:tabs>
        <w:ind w:left="2160" w:hanging="360"/>
      </w:pPr>
    </w:lvl>
    <w:lvl w:ilvl="3" w:tplc="BFD4E386" w:tentative="1">
      <w:start w:val="1"/>
      <w:numFmt w:val="decimal"/>
      <w:lvlText w:val="%4."/>
      <w:lvlJc w:val="left"/>
      <w:pPr>
        <w:tabs>
          <w:tab w:val="num" w:pos="2880"/>
        </w:tabs>
        <w:ind w:left="2880" w:hanging="360"/>
      </w:pPr>
    </w:lvl>
    <w:lvl w:ilvl="4" w:tplc="083426F2" w:tentative="1">
      <w:start w:val="1"/>
      <w:numFmt w:val="decimal"/>
      <w:lvlText w:val="%5."/>
      <w:lvlJc w:val="left"/>
      <w:pPr>
        <w:tabs>
          <w:tab w:val="num" w:pos="3600"/>
        </w:tabs>
        <w:ind w:left="3600" w:hanging="360"/>
      </w:pPr>
    </w:lvl>
    <w:lvl w:ilvl="5" w:tplc="9C3898F8" w:tentative="1">
      <w:start w:val="1"/>
      <w:numFmt w:val="decimal"/>
      <w:lvlText w:val="%6."/>
      <w:lvlJc w:val="left"/>
      <w:pPr>
        <w:tabs>
          <w:tab w:val="num" w:pos="4320"/>
        </w:tabs>
        <w:ind w:left="4320" w:hanging="360"/>
      </w:pPr>
    </w:lvl>
    <w:lvl w:ilvl="6" w:tplc="ECE0E4DA" w:tentative="1">
      <w:start w:val="1"/>
      <w:numFmt w:val="decimal"/>
      <w:lvlText w:val="%7."/>
      <w:lvlJc w:val="left"/>
      <w:pPr>
        <w:tabs>
          <w:tab w:val="num" w:pos="5040"/>
        </w:tabs>
        <w:ind w:left="5040" w:hanging="360"/>
      </w:pPr>
    </w:lvl>
    <w:lvl w:ilvl="7" w:tplc="13F87B30" w:tentative="1">
      <w:start w:val="1"/>
      <w:numFmt w:val="decimal"/>
      <w:lvlText w:val="%8."/>
      <w:lvlJc w:val="left"/>
      <w:pPr>
        <w:tabs>
          <w:tab w:val="num" w:pos="5760"/>
        </w:tabs>
        <w:ind w:left="5760" w:hanging="360"/>
      </w:pPr>
    </w:lvl>
    <w:lvl w:ilvl="8" w:tplc="7CBEF9A2" w:tentative="1">
      <w:start w:val="1"/>
      <w:numFmt w:val="decimal"/>
      <w:lvlText w:val="%9."/>
      <w:lvlJc w:val="left"/>
      <w:pPr>
        <w:tabs>
          <w:tab w:val="num" w:pos="6480"/>
        </w:tabs>
        <w:ind w:left="6480" w:hanging="360"/>
      </w:pPr>
    </w:lvl>
  </w:abstractNum>
  <w:abstractNum w:abstractNumId="21"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F879A6"/>
    <w:multiLevelType w:val="hybridMultilevel"/>
    <w:tmpl w:val="6D48CDA2"/>
    <w:lvl w:ilvl="0" w:tplc="4A6EC526">
      <w:start w:val="4"/>
      <w:numFmt w:val="lowerLetter"/>
      <w:lvlText w:val="%1)"/>
      <w:lvlJc w:val="left"/>
      <w:pPr>
        <w:tabs>
          <w:tab w:val="num" w:pos="720"/>
        </w:tabs>
        <w:ind w:left="720" w:hanging="360"/>
      </w:pPr>
    </w:lvl>
    <w:lvl w:ilvl="1" w:tplc="C17E98B4" w:tentative="1">
      <w:start w:val="1"/>
      <w:numFmt w:val="lowerLetter"/>
      <w:lvlText w:val="%2)"/>
      <w:lvlJc w:val="left"/>
      <w:pPr>
        <w:tabs>
          <w:tab w:val="num" w:pos="1440"/>
        </w:tabs>
        <w:ind w:left="1440" w:hanging="360"/>
      </w:pPr>
    </w:lvl>
    <w:lvl w:ilvl="2" w:tplc="DC100C0C" w:tentative="1">
      <w:start w:val="1"/>
      <w:numFmt w:val="lowerLetter"/>
      <w:lvlText w:val="%3)"/>
      <w:lvlJc w:val="left"/>
      <w:pPr>
        <w:tabs>
          <w:tab w:val="num" w:pos="2160"/>
        </w:tabs>
        <w:ind w:left="2160" w:hanging="360"/>
      </w:pPr>
    </w:lvl>
    <w:lvl w:ilvl="3" w:tplc="6CFC714C" w:tentative="1">
      <w:start w:val="1"/>
      <w:numFmt w:val="lowerLetter"/>
      <w:lvlText w:val="%4)"/>
      <w:lvlJc w:val="left"/>
      <w:pPr>
        <w:tabs>
          <w:tab w:val="num" w:pos="2880"/>
        </w:tabs>
        <w:ind w:left="2880" w:hanging="360"/>
      </w:pPr>
    </w:lvl>
    <w:lvl w:ilvl="4" w:tplc="11C88A2A" w:tentative="1">
      <w:start w:val="1"/>
      <w:numFmt w:val="lowerLetter"/>
      <w:lvlText w:val="%5)"/>
      <w:lvlJc w:val="left"/>
      <w:pPr>
        <w:tabs>
          <w:tab w:val="num" w:pos="3600"/>
        </w:tabs>
        <w:ind w:left="3600" w:hanging="360"/>
      </w:pPr>
    </w:lvl>
    <w:lvl w:ilvl="5" w:tplc="07545D82" w:tentative="1">
      <w:start w:val="1"/>
      <w:numFmt w:val="lowerLetter"/>
      <w:lvlText w:val="%6)"/>
      <w:lvlJc w:val="left"/>
      <w:pPr>
        <w:tabs>
          <w:tab w:val="num" w:pos="4320"/>
        </w:tabs>
        <w:ind w:left="4320" w:hanging="360"/>
      </w:pPr>
    </w:lvl>
    <w:lvl w:ilvl="6" w:tplc="BEEC104E" w:tentative="1">
      <w:start w:val="1"/>
      <w:numFmt w:val="lowerLetter"/>
      <w:lvlText w:val="%7)"/>
      <w:lvlJc w:val="left"/>
      <w:pPr>
        <w:tabs>
          <w:tab w:val="num" w:pos="5040"/>
        </w:tabs>
        <w:ind w:left="5040" w:hanging="360"/>
      </w:pPr>
    </w:lvl>
    <w:lvl w:ilvl="7" w:tplc="ECD2B8C0" w:tentative="1">
      <w:start w:val="1"/>
      <w:numFmt w:val="lowerLetter"/>
      <w:lvlText w:val="%8)"/>
      <w:lvlJc w:val="left"/>
      <w:pPr>
        <w:tabs>
          <w:tab w:val="num" w:pos="5760"/>
        </w:tabs>
        <w:ind w:left="5760" w:hanging="360"/>
      </w:pPr>
    </w:lvl>
    <w:lvl w:ilvl="8" w:tplc="1C7ADA10" w:tentative="1">
      <w:start w:val="1"/>
      <w:numFmt w:val="lowerLetter"/>
      <w:lvlText w:val="%9)"/>
      <w:lvlJc w:val="left"/>
      <w:pPr>
        <w:tabs>
          <w:tab w:val="num" w:pos="6480"/>
        </w:tabs>
        <w:ind w:left="6480" w:hanging="360"/>
      </w:pPr>
    </w:lvl>
  </w:abstractNum>
  <w:abstractNum w:abstractNumId="25"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3"/>
  </w:num>
  <w:num w:numId="17">
    <w:abstractNumId w:val="23"/>
  </w:num>
  <w:num w:numId="18">
    <w:abstractNumId w:val="18"/>
  </w:num>
  <w:num w:numId="19">
    <w:abstractNumId w:val="14"/>
  </w:num>
  <w:num w:numId="20">
    <w:abstractNumId w:val="25"/>
  </w:num>
  <w:num w:numId="21">
    <w:abstractNumId w:val="12"/>
  </w:num>
  <w:num w:numId="22">
    <w:abstractNumId w:val="19"/>
  </w:num>
  <w:num w:numId="23">
    <w:abstractNumId w:val="17"/>
  </w:num>
  <w:num w:numId="24">
    <w:abstractNumId w:val="16"/>
  </w:num>
  <w:num w:numId="25">
    <w:abstractNumId w:val="15"/>
  </w:num>
  <w:num w:numId="26">
    <w:abstractNumId w:val="24"/>
  </w:num>
  <w:num w:numId="2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83">
    <w15:presenceInfo w15:providerId="None" w15:userId="AK83"/>
  </w15:person>
  <w15:person w15:author="AK87">
    <w15:presenceInfo w15:providerId="None" w15:userId="AK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33397"/>
    <w:rsid w:val="00034F06"/>
    <w:rsid w:val="00040095"/>
    <w:rsid w:val="00051834"/>
    <w:rsid w:val="00053640"/>
    <w:rsid w:val="00053ED3"/>
    <w:rsid w:val="00054A22"/>
    <w:rsid w:val="00062023"/>
    <w:rsid w:val="000655A6"/>
    <w:rsid w:val="00080512"/>
    <w:rsid w:val="00082058"/>
    <w:rsid w:val="0008701B"/>
    <w:rsid w:val="000A4C2C"/>
    <w:rsid w:val="000B1944"/>
    <w:rsid w:val="000C47C3"/>
    <w:rsid w:val="000C71E9"/>
    <w:rsid w:val="000D58AB"/>
    <w:rsid w:val="000F69B9"/>
    <w:rsid w:val="001128F1"/>
    <w:rsid w:val="00114D95"/>
    <w:rsid w:val="001219F5"/>
    <w:rsid w:val="00133525"/>
    <w:rsid w:val="001517CD"/>
    <w:rsid w:val="00155449"/>
    <w:rsid w:val="00166E7D"/>
    <w:rsid w:val="001748DF"/>
    <w:rsid w:val="00176484"/>
    <w:rsid w:val="001904A0"/>
    <w:rsid w:val="001A4C42"/>
    <w:rsid w:val="001A6290"/>
    <w:rsid w:val="001A7420"/>
    <w:rsid w:val="001B6637"/>
    <w:rsid w:val="001C1F4E"/>
    <w:rsid w:val="001C21C3"/>
    <w:rsid w:val="001C7393"/>
    <w:rsid w:val="001D02C2"/>
    <w:rsid w:val="001E0F17"/>
    <w:rsid w:val="001F0C1D"/>
    <w:rsid w:val="001F1132"/>
    <w:rsid w:val="001F168B"/>
    <w:rsid w:val="00227AC0"/>
    <w:rsid w:val="002347A2"/>
    <w:rsid w:val="00240241"/>
    <w:rsid w:val="00256773"/>
    <w:rsid w:val="00261EE3"/>
    <w:rsid w:val="002675F0"/>
    <w:rsid w:val="002760EE"/>
    <w:rsid w:val="0028348C"/>
    <w:rsid w:val="00287842"/>
    <w:rsid w:val="002B6339"/>
    <w:rsid w:val="002C61FF"/>
    <w:rsid w:val="002E00EE"/>
    <w:rsid w:val="002E59EA"/>
    <w:rsid w:val="0030703F"/>
    <w:rsid w:val="00311F74"/>
    <w:rsid w:val="003172DC"/>
    <w:rsid w:val="0032543A"/>
    <w:rsid w:val="00334125"/>
    <w:rsid w:val="00336E00"/>
    <w:rsid w:val="00353399"/>
    <w:rsid w:val="0035462D"/>
    <w:rsid w:val="0035639B"/>
    <w:rsid w:val="00356555"/>
    <w:rsid w:val="003604C9"/>
    <w:rsid w:val="00364D2E"/>
    <w:rsid w:val="00370575"/>
    <w:rsid w:val="003765B8"/>
    <w:rsid w:val="00376C89"/>
    <w:rsid w:val="00380DC5"/>
    <w:rsid w:val="003828E0"/>
    <w:rsid w:val="003B42A9"/>
    <w:rsid w:val="003C0C42"/>
    <w:rsid w:val="003C3971"/>
    <w:rsid w:val="003C45BE"/>
    <w:rsid w:val="003C7E36"/>
    <w:rsid w:val="003E4FA6"/>
    <w:rsid w:val="003F4ADC"/>
    <w:rsid w:val="003F4EC5"/>
    <w:rsid w:val="004118B7"/>
    <w:rsid w:val="00423334"/>
    <w:rsid w:val="004279AD"/>
    <w:rsid w:val="00430E6A"/>
    <w:rsid w:val="004345EC"/>
    <w:rsid w:val="004406A4"/>
    <w:rsid w:val="00461E26"/>
    <w:rsid w:val="004639F8"/>
    <w:rsid w:val="00465515"/>
    <w:rsid w:val="00497076"/>
    <w:rsid w:val="0049751D"/>
    <w:rsid w:val="004A0CCA"/>
    <w:rsid w:val="004A23FC"/>
    <w:rsid w:val="004A7BD0"/>
    <w:rsid w:val="004C30AC"/>
    <w:rsid w:val="004C6798"/>
    <w:rsid w:val="004D3578"/>
    <w:rsid w:val="004D6594"/>
    <w:rsid w:val="004E213A"/>
    <w:rsid w:val="004E4E35"/>
    <w:rsid w:val="004F0988"/>
    <w:rsid w:val="004F3340"/>
    <w:rsid w:val="005014CE"/>
    <w:rsid w:val="00526F8F"/>
    <w:rsid w:val="0053344F"/>
    <w:rsid w:val="0053388B"/>
    <w:rsid w:val="00535773"/>
    <w:rsid w:val="00543E6C"/>
    <w:rsid w:val="00562E85"/>
    <w:rsid w:val="00565087"/>
    <w:rsid w:val="005762A4"/>
    <w:rsid w:val="005828D7"/>
    <w:rsid w:val="005852C4"/>
    <w:rsid w:val="00592A50"/>
    <w:rsid w:val="00597B11"/>
    <w:rsid w:val="005B5911"/>
    <w:rsid w:val="005C6197"/>
    <w:rsid w:val="005C6F0A"/>
    <w:rsid w:val="005D2E01"/>
    <w:rsid w:val="005D7526"/>
    <w:rsid w:val="005E4BB2"/>
    <w:rsid w:val="005F788A"/>
    <w:rsid w:val="00602AEA"/>
    <w:rsid w:val="00602D0A"/>
    <w:rsid w:val="00614FDF"/>
    <w:rsid w:val="00627391"/>
    <w:rsid w:val="0063543D"/>
    <w:rsid w:val="00647114"/>
    <w:rsid w:val="00663EEB"/>
    <w:rsid w:val="006912E9"/>
    <w:rsid w:val="00694D77"/>
    <w:rsid w:val="006A323F"/>
    <w:rsid w:val="006A692F"/>
    <w:rsid w:val="006B2E87"/>
    <w:rsid w:val="006B30D0"/>
    <w:rsid w:val="006B369B"/>
    <w:rsid w:val="006B7C99"/>
    <w:rsid w:val="006C3D95"/>
    <w:rsid w:val="006C439A"/>
    <w:rsid w:val="006E2C58"/>
    <w:rsid w:val="006E5C86"/>
    <w:rsid w:val="006F44DB"/>
    <w:rsid w:val="00701116"/>
    <w:rsid w:val="0070214A"/>
    <w:rsid w:val="0071174C"/>
    <w:rsid w:val="0071279E"/>
    <w:rsid w:val="00712927"/>
    <w:rsid w:val="0071355D"/>
    <w:rsid w:val="00713C44"/>
    <w:rsid w:val="00716F93"/>
    <w:rsid w:val="00717196"/>
    <w:rsid w:val="00725585"/>
    <w:rsid w:val="00731F31"/>
    <w:rsid w:val="00734A5B"/>
    <w:rsid w:val="0074026F"/>
    <w:rsid w:val="007429F6"/>
    <w:rsid w:val="00744768"/>
    <w:rsid w:val="00744E76"/>
    <w:rsid w:val="00744E77"/>
    <w:rsid w:val="00750E95"/>
    <w:rsid w:val="00765EA3"/>
    <w:rsid w:val="00774DA4"/>
    <w:rsid w:val="00775260"/>
    <w:rsid w:val="00781F0F"/>
    <w:rsid w:val="00790A1B"/>
    <w:rsid w:val="007976DB"/>
    <w:rsid w:val="007B1BC9"/>
    <w:rsid w:val="007B600E"/>
    <w:rsid w:val="007C6257"/>
    <w:rsid w:val="007D70A3"/>
    <w:rsid w:val="007D7207"/>
    <w:rsid w:val="007F0F4A"/>
    <w:rsid w:val="008028A4"/>
    <w:rsid w:val="00807540"/>
    <w:rsid w:val="008156B9"/>
    <w:rsid w:val="00816788"/>
    <w:rsid w:val="00824439"/>
    <w:rsid w:val="00830747"/>
    <w:rsid w:val="00845D41"/>
    <w:rsid w:val="00852BD2"/>
    <w:rsid w:val="00855A65"/>
    <w:rsid w:val="00857AD7"/>
    <w:rsid w:val="00872AA8"/>
    <w:rsid w:val="008768CA"/>
    <w:rsid w:val="008777D9"/>
    <w:rsid w:val="00881E50"/>
    <w:rsid w:val="008A7A00"/>
    <w:rsid w:val="008C3043"/>
    <w:rsid w:val="008C384C"/>
    <w:rsid w:val="008E2D68"/>
    <w:rsid w:val="008E3FF9"/>
    <w:rsid w:val="008E6756"/>
    <w:rsid w:val="008E7219"/>
    <w:rsid w:val="0090271F"/>
    <w:rsid w:val="00902E23"/>
    <w:rsid w:val="00903A4D"/>
    <w:rsid w:val="009114D7"/>
    <w:rsid w:val="0091348E"/>
    <w:rsid w:val="00916EEA"/>
    <w:rsid w:val="00917CCB"/>
    <w:rsid w:val="00921788"/>
    <w:rsid w:val="00925835"/>
    <w:rsid w:val="00932D06"/>
    <w:rsid w:val="00933FB0"/>
    <w:rsid w:val="00942EC2"/>
    <w:rsid w:val="00955CBC"/>
    <w:rsid w:val="00965845"/>
    <w:rsid w:val="009679BD"/>
    <w:rsid w:val="00972582"/>
    <w:rsid w:val="00994474"/>
    <w:rsid w:val="00996F1F"/>
    <w:rsid w:val="009B02FF"/>
    <w:rsid w:val="009C6A98"/>
    <w:rsid w:val="009F37B7"/>
    <w:rsid w:val="00A10F02"/>
    <w:rsid w:val="00A164B4"/>
    <w:rsid w:val="00A21CD0"/>
    <w:rsid w:val="00A26956"/>
    <w:rsid w:val="00A27486"/>
    <w:rsid w:val="00A333EE"/>
    <w:rsid w:val="00A45617"/>
    <w:rsid w:val="00A53724"/>
    <w:rsid w:val="00A56066"/>
    <w:rsid w:val="00A701B4"/>
    <w:rsid w:val="00A70D9D"/>
    <w:rsid w:val="00A73129"/>
    <w:rsid w:val="00A73B94"/>
    <w:rsid w:val="00A77FF7"/>
    <w:rsid w:val="00A82346"/>
    <w:rsid w:val="00A9045B"/>
    <w:rsid w:val="00A92BA1"/>
    <w:rsid w:val="00A95A32"/>
    <w:rsid w:val="00AA1988"/>
    <w:rsid w:val="00AA60C1"/>
    <w:rsid w:val="00AB4A5D"/>
    <w:rsid w:val="00AC512D"/>
    <w:rsid w:val="00AC6BC6"/>
    <w:rsid w:val="00AD17FB"/>
    <w:rsid w:val="00AD6550"/>
    <w:rsid w:val="00AE35EC"/>
    <w:rsid w:val="00AE65E2"/>
    <w:rsid w:val="00AF0D91"/>
    <w:rsid w:val="00AF1460"/>
    <w:rsid w:val="00AF68B6"/>
    <w:rsid w:val="00B10719"/>
    <w:rsid w:val="00B15449"/>
    <w:rsid w:val="00B63F47"/>
    <w:rsid w:val="00B73EBA"/>
    <w:rsid w:val="00B749F3"/>
    <w:rsid w:val="00B75DD2"/>
    <w:rsid w:val="00B83859"/>
    <w:rsid w:val="00B86765"/>
    <w:rsid w:val="00B873E3"/>
    <w:rsid w:val="00B93086"/>
    <w:rsid w:val="00BA19ED"/>
    <w:rsid w:val="00BA4B8D"/>
    <w:rsid w:val="00BB5971"/>
    <w:rsid w:val="00BC0F7D"/>
    <w:rsid w:val="00BD2DEE"/>
    <w:rsid w:val="00BD7D31"/>
    <w:rsid w:val="00BE12DE"/>
    <w:rsid w:val="00BE3255"/>
    <w:rsid w:val="00BE69B4"/>
    <w:rsid w:val="00BF128E"/>
    <w:rsid w:val="00C074DD"/>
    <w:rsid w:val="00C1496A"/>
    <w:rsid w:val="00C33079"/>
    <w:rsid w:val="00C45231"/>
    <w:rsid w:val="00C508C6"/>
    <w:rsid w:val="00C551FF"/>
    <w:rsid w:val="00C55B87"/>
    <w:rsid w:val="00C6652F"/>
    <w:rsid w:val="00C72833"/>
    <w:rsid w:val="00C80F1D"/>
    <w:rsid w:val="00C91962"/>
    <w:rsid w:val="00C93F40"/>
    <w:rsid w:val="00CA3D0C"/>
    <w:rsid w:val="00CB37AA"/>
    <w:rsid w:val="00CB52FA"/>
    <w:rsid w:val="00CD76A8"/>
    <w:rsid w:val="00CF38D0"/>
    <w:rsid w:val="00D07A96"/>
    <w:rsid w:val="00D12AC9"/>
    <w:rsid w:val="00D1721F"/>
    <w:rsid w:val="00D3550E"/>
    <w:rsid w:val="00D57972"/>
    <w:rsid w:val="00D67024"/>
    <w:rsid w:val="00D675A9"/>
    <w:rsid w:val="00D738D6"/>
    <w:rsid w:val="00D755EB"/>
    <w:rsid w:val="00D76048"/>
    <w:rsid w:val="00D82E6F"/>
    <w:rsid w:val="00D87E00"/>
    <w:rsid w:val="00D9134D"/>
    <w:rsid w:val="00DA5E5E"/>
    <w:rsid w:val="00DA7A03"/>
    <w:rsid w:val="00DB1818"/>
    <w:rsid w:val="00DC309B"/>
    <w:rsid w:val="00DC4DA2"/>
    <w:rsid w:val="00DD4C17"/>
    <w:rsid w:val="00DD74A5"/>
    <w:rsid w:val="00DE6003"/>
    <w:rsid w:val="00DF2B1F"/>
    <w:rsid w:val="00DF62CD"/>
    <w:rsid w:val="00E0157E"/>
    <w:rsid w:val="00E16509"/>
    <w:rsid w:val="00E3783D"/>
    <w:rsid w:val="00E44582"/>
    <w:rsid w:val="00E464A6"/>
    <w:rsid w:val="00E55758"/>
    <w:rsid w:val="00E77645"/>
    <w:rsid w:val="00E84421"/>
    <w:rsid w:val="00E84B38"/>
    <w:rsid w:val="00E909CB"/>
    <w:rsid w:val="00EA1290"/>
    <w:rsid w:val="00EA15B0"/>
    <w:rsid w:val="00EA56E2"/>
    <w:rsid w:val="00EA57E1"/>
    <w:rsid w:val="00EA5EA7"/>
    <w:rsid w:val="00EC4A25"/>
    <w:rsid w:val="00ED0C67"/>
    <w:rsid w:val="00EE47F6"/>
    <w:rsid w:val="00EF608C"/>
    <w:rsid w:val="00EF75B6"/>
    <w:rsid w:val="00F025A2"/>
    <w:rsid w:val="00F04712"/>
    <w:rsid w:val="00F104B5"/>
    <w:rsid w:val="00F10D78"/>
    <w:rsid w:val="00F13360"/>
    <w:rsid w:val="00F22EC7"/>
    <w:rsid w:val="00F2365D"/>
    <w:rsid w:val="00F25DCE"/>
    <w:rsid w:val="00F325C8"/>
    <w:rsid w:val="00F408D7"/>
    <w:rsid w:val="00F63C41"/>
    <w:rsid w:val="00F653B8"/>
    <w:rsid w:val="00F9008D"/>
    <w:rsid w:val="00F95E1B"/>
    <w:rsid w:val="00FA1266"/>
    <w:rsid w:val="00FB1553"/>
    <w:rsid w:val="00FC1192"/>
    <w:rsid w:val="00FC7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THChar">
    <w:name w:val="TH Char"/>
    <w:link w:val="TH"/>
    <w:qFormat/>
    <w:rsid w:val="003B42A9"/>
    <w:rPr>
      <w:rFonts w:ascii="Arial" w:hAnsi="Arial"/>
      <w:b/>
      <w:lang w:eastAsia="en-US"/>
    </w:rPr>
  </w:style>
  <w:style w:type="character" w:customStyle="1" w:styleId="TALChar">
    <w:name w:val="TAL Char"/>
    <w:link w:val="TAL"/>
    <w:qFormat/>
    <w:rsid w:val="003B42A9"/>
    <w:rPr>
      <w:rFonts w:ascii="Arial" w:hAnsi="Arial"/>
      <w:sz w:val="18"/>
      <w:lang w:eastAsia="en-US"/>
    </w:rPr>
  </w:style>
  <w:style w:type="character" w:customStyle="1" w:styleId="TAHCar">
    <w:name w:val="TAH Car"/>
    <w:link w:val="TAH"/>
    <w:qFormat/>
    <w:rsid w:val="003B42A9"/>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623A3-8626-4B67-94F9-AC656901A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4</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AK87</cp:lastModifiedBy>
  <cp:revision>8</cp:revision>
  <cp:lastPrinted>2019-02-25T14:05:00Z</cp:lastPrinted>
  <dcterms:created xsi:type="dcterms:W3CDTF">2024-05-29T04:16:00Z</dcterms:created>
  <dcterms:modified xsi:type="dcterms:W3CDTF">2024-08-21T15:21:00Z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