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0B65A993"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6C0DB5">
        <w:rPr>
          <w:b/>
          <w:i/>
          <w:noProof/>
          <w:sz w:val="28"/>
        </w:rPr>
        <w:t>4178</w:t>
      </w:r>
    </w:p>
    <w:p w14:paraId="4A0020F4" w14:textId="6F2E4919" w:rsidR="005014CE" w:rsidRPr="00B15908" w:rsidRDefault="00F27794" w:rsidP="005014CE">
      <w:pPr>
        <w:pStyle w:val="Header"/>
        <w:rPr>
          <w:sz w:val="22"/>
          <w:szCs w:val="22"/>
          <w:lang w:val="de-DE"/>
        </w:rPr>
      </w:pPr>
      <w:r w:rsidRPr="00B15908">
        <w:rPr>
          <w:sz w:val="24"/>
          <w:lang w:val="de-DE"/>
        </w:rPr>
        <w:t>Maastricht</w:t>
      </w:r>
      <w:r w:rsidR="005014CE" w:rsidRPr="00B15908">
        <w:rPr>
          <w:sz w:val="24"/>
          <w:lang w:val="de-DE"/>
        </w:rPr>
        <w:t xml:space="preserve">, </w:t>
      </w:r>
      <w:r w:rsidRPr="00B15908">
        <w:rPr>
          <w:sz w:val="24"/>
          <w:lang w:val="de-DE"/>
        </w:rPr>
        <w:t>Netherlands</w:t>
      </w:r>
      <w:r w:rsidR="005014CE" w:rsidRPr="00B15908">
        <w:rPr>
          <w:sz w:val="24"/>
          <w:lang w:val="de-DE"/>
        </w:rPr>
        <w:t xml:space="preserve">, </w:t>
      </w:r>
      <w:r w:rsidR="00176484" w:rsidRPr="00B15908">
        <w:rPr>
          <w:sz w:val="24"/>
          <w:lang w:val="de-DE"/>
        </w:rPr>
        <w:t>1</w:t>
      </w:r>
      <w:r w:rsidRPr="00B15908">
        <w:rPr>
          <w:sz w:val="24"/>
          <w:lang w:val="de-DE"/>
        </w:rPr>
        <w:t>8</w:t>
      </w:r>
      <w:r w:rsidR="005014CE" w:rsidRPr="00B15908">
        <w:rPr>
          <w:sz w:val="24"/>
          <w:lang w:val="de-DE"/>
        </w:rPr>
        <w:t xml:space="preserve"> </w:t>
      </w:r>
      <w:r w:rsidRPr="00B15908">
        <w:rPr>
          <w:sz w:val="24"/>
          <w:lang w:val="de-DE"/>
        </w:rPr>
        <w:t>Aug</w:t>
      </w:r>
      <w:r w:rsidR="005014CE" w:rsidRPr="00B15908">
        <w:rPr>
          <w:sz w:val="24"/>
          <w:lang w:val="de-DE"/>
        </w:rPr>
        <w:t xml:space="preserve"> - </w:t>
      </w:r>
      <w:r w:rsidRPr="00B15908">
        <w:rPr>
          <w:sz w:val="24"/>
          <w:lang w:val="de-DE"/>
        </w:rPr>
        <w:t>23</w:t>
      </w:r>
      <w:r w:rsidR="005014CE" w:rsidRPr="00B15908">
        <w:rPr>
          <w:sz w:val="24"/>
          <w:lang w:val="de-DE"/>
        </w:rPr>
        <w:t xml:space="preserve"> </w:t>
      </w:r>
      <w:r w:rsidR="00176484" w:rsidRPr="00B15908">
        <w:rPr>
          <w:sz w:val="24"/>
          <w:lang w:val="de-DE"/>
        </w:rPr>
        <w:t>A</w:t>
      </w:r>
      <w:r w:rsidRPr="00B15908">
        <w:rPr>
          <w:sz w:val="24"/>
          <w:lang w:val="de-DE"/>
        </w:rPr>
        <w:t>ug</w:t>
      </w:r>
      <w:r w:rsidR="005014CE" w:rsidRPr="00B15908">
        <w:rPr>
          <w:sz w:val="24"/>
          <w:lang w:val="de-DE"/>
        </w:rPr>
        <w:t xml:space="preserve"> 2024</w:t>
      </w:r>
    </w:p>
    <w:p w14:paraId="01FD186C" w14:textId="77777777" w:rsidR="005014CE" w:rsidRPr="00B15908"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03A0F7B0" w:rsidR="005014CE" w:rsidRPr="00B15908" w:rsidRDefault="005014CE" w:rsidP="005014CE">
      <w:pPr>
        <w:keepNext/>
        <w:tabs>
          <w:tab w:val="left" w:pos="2127"/>
        </w:tabs>
        <w:spacing w:after="0"/>
        <w:ind w:left="2126" w:hanging="2126"/>
        <w:outlineLvl w:val="0"/>
        <w:rPr>
          <w:rFonts w:ascii="Arial" w:hAnsi="Arial"/>
          <w:b/>
          <w:lang w:val="de-DE"/>
        </w:rPr>
      </w:pPr>
      <w:r w:rsidRPr="00B15908">
        <w:rPr>
          <w:rFonts w:ascii="Arial" w:hAnsi="Arial"/>
          <w:b/>
          <w:lang w:val="de-DE"/>
        </w:rPr>
        <w:t>Source:</w:t>
      </w:r>
      <w:r w:rsidRPr="00B15908">
        <w:rPr>
          <w:rFonts w:ascii="Arial" w:hAnsi="Arial"/>
          <w:b/>
          <w:lang w:val="de-DE"/>
        </w:rPr>
        <w:tab/>
      </w:r>
      <w:r w:rsidR="006C439A" w:rsidRPr="00B15908">
        <w:rPr>
          <w:rFonts w:ascii="Arial" w:hAnsi="Arial"/>
          <w:b/>
          <w:lang w:val="de-DE"/>
        </w:rPr>
        <w:t>Samsung</w:t>
      </w:r>
      <w:ins w:id="0" w:author="Deepanshu-146" w:date="2024-08-20T14:45:00Z">
        <w:r w:rsidR="0090518B">
          <w:rPr>
            <w:rFonts w:ascii="Arial" w:hAnsi="Arial"/>
            <w:b/>
            <w:lang w:val="de-DE"/>
          </w:rPr>
          <w:t>, ZTE</w:t>
        </w:r>
      </w:ins>
    </w:p>
    <w:p w14:paraId="0E2C861E" w14:textId="4A63C041"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27794">
        <w:rPr>
          <w:rFonts w:ascii="Arial" w:hAnsi="Arial" w:cs="Arial"/>
          <w:b/>
        </w:rPr>
        <w:t>Historical CCL Data</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46EF64E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C0DB5">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1" w:name="clause4"/>
      <w:bookmarkEnd w:id="1"/>
    </w:p>
    <w:p w14:paraId="6EA82F42" w14:textId="77777777" w:rsidR="00A308B4" w:rsidRDefault="00A308B4" w:rsidP="00A308B4">
      <w:pPr>
        <w:pStyle w:val="Heading2"/>
      </w:pPr>
      <w:bookmarkStart w:id="2" w:name="_Toc168485177"/>
      <w:bookmarkStart w:id="3" w:name="_Toc168485617"/>
      <w:bookmarkStart w:id="4" w:name="_Toc168485693"/>
      <w:bookmarkStart w:id="5" w:name="_Toc168485901"/>
      <w:bookmarkStart w:id="6" w:name="_Toc168486443"/>
      <w:r>
        <w:t>5.3</w:t>
      </w:r>
      <w:r w:rsidRPr="00FA2578">
        <w:t xml:space="preserve"> </w:t>
      </w:r>
      <w:r>
        <w:tab/>
      </w:r>
      <w:r w:rsidRPr="00243567">
        <w:t>Use case</w:t>
      </w:r>
      <w:r>
        <w:t xml:space="preserve"> 3</w:t>
      </w:r>
      <w:r w:rsidRPr="00243567">
        <w:t>:</w:t>
      </w:r>
      <w:r>
        <w:tab/>
        <w:t>CCL creation based on Historical CCL data.</w:t>
      </w:r>
      <w:bookmarkEnd w:id="2"/>
      <w:bookmarkEnd w:id="3"/>
      <w:bookmarkEnd w:id="4"/>
      <w:bookmarkEnd w:id="5"/>
      <w:bookmarkEnd w:id="6"/>
    </w:p>
    <w:p w14:paraId="4529EF9C" w14:textId="77777777" w:rsidR="00A308B4" w:rsidRDefault="00A308B4" w:rsidP="00A308B4">
      <w:pPr>
        <w:pStyle w:val="Heading3"/>
      </w:pPr>
      <w:bookmarkStart w:id="7" w:name="_Toc168485178"/>
      <w:bookmarkStart w:id="8" w:name="_Toc168485618"/>
      <w:bookmarkStart w:id="9" w:name="_Toc168485694"/>
      <w:bookmarkStart w:id="10" w:name="_Toc168485902"/>
      <w:bookmarkStart w:id="11" w:name="_Toc168486444"/>
      <w:r>
        <w:t>5.3.1</w:t>
      </w:r>
      <w:r>
        <w:tab/>
      </w:r>
      <w:r>
        <w:tab/>
        <w:t>Description</w:t>
      </w:r>
      <w:bookmarkEnd w:id="7"/>
      <w:bookmarkEnd w:id="8"/>
      <w:bookmarkEnd w:id="9"/>
      <w:bookmarkEnd w:id="10"/>
      <w:bookmarkEnd w:id="11"/>
    </w:p>
    <w:p w14:paraId="74DA1E97" w14:textId="77777777" w:rsidR="00A308B4" w:rsidRDefault="00A308B4" w:rsidP="00A308B4">
      <w:pPr>
        <w:jc w:val="both"/>
        <w:rPr>
          <w:lang w:val="en-US" w:eastAsia="ja-JP"/>
        </w:rPr>
      </w:pPr>
      <w:r>
        <w:rPr>
          <w:lang w:val="en-US" w:eastAsia="ja-JP"/>
        </w:rPr>
        <w:t>This use case describes the need of maintaining information about the CCLs that existed in the past. Those CCLs are called Historical CCLs</w:t>
      </w:r>
    </w:p>
    <w:p w14:paraId="6ED48EC6" w14:textId="77777777" w:rsidR="00A308B4" w:rsidRDefault="00A308B4" w:rsidP="00A308B4">
      <w:pPr>
        <w:jc w:val="both"/>
        <w:rPr>
          <w:lang w:val="en-US" w:eastAsia="ja-JP"/>
        </w:rPr>
      </w:pPr>
      <w:r>
        <w:rPr>
          <w:lang w:val="en-US" w:eastAsia="ja-JP"/>
        </w:rPr>
        <w:t>In an automation environment, before a consumer request to create a CCL it would like to know the data related with Historical CCLs that were available with the producer. This information will enable consumer to request for an optimal CCL. The information about historical CCL may include, scope of the CCL, configured goals/targets, controlled entity etc.</w:t>
      </w:r>
    </w:p>
    <w:p w14:paraId="6B762EF3" w14:textId="77777777" w:rsidR="00A308B4" w:rsidRDefault="00A308B4" w:rsidP="00A308B4">
      <w:pPr>
        <w:jc w:val="both"/>
        <w:rPr>
          <w:lang w:val="en-US" w:eastAsia="ja-JP"/>
        </w:rPr>
      </w:pPr>
      <w:r>
        <w:rPr>
          <w:lang w:val="en-US" w:eastAsia="ja-JP"/>
        </w:rPr>
        <w:t>Further, H</w:t>
      </w:r>
      <w:r w:rsidRPr="00252CDE">
        <w:rPr>
          <w:lang w:val="en-US" w:eastAsia="ja-JP"/>
        </w:rPr>
        <w:t>istorical CCL information serves as a valuable data source for predictive analytics within the CCL system</w:t>
      </w:r>
      <w:r>
        <w:rPr>
          <w:lang w:val="en-US" w:eastAsia="ja-JP"/>
        </w:rPr>
        <w:t xml:space="preserve"> executed as Analytics step</w:t>
      </w:r>
      <w:r w:rsidRPr="00252CDE">
        <w:rPr>
          <w:lang w:val="en-US" w:eastAsia="ja-JP"/>
        </w:rPr>
        <w:t xml:space="preserve">. It enables the system to move from a reactive mode, where it responds to current issues, to a proactive mode, where it anticipates and prevents problems based on historical trends and patterns. This proactive approach enhances network reliability, minimizes downtime, and improves the overall efficiency of network operations. </w:t>
      </w:r>
    </w:p>
    <w:p w14:paraId="2FF40535" w14:textId="6B12409E" w:rsidR="00A308B4" w:rsidRDefault="00A308B4" w:rsidP="00A308B4">
      <w:pPr>
        <w:jc w:val="both"/>
        <w:rPr>
          <w:ins w:id="12" w:author="Deepanshu-146" w:date="2024-08-22T11:50:00Z"/>
          <w:lang w:val="en-US" w:eastAsia="ja-JP"/>
        </w:rPr>
      </w:pPr>
      <w:r w:rsidRPr="002179EB">
        <w:rPr>
          <w:lang w:val="en-US" w:eastAsia="ja-JP"/>
        </w:rPr>
        <w:t xml:space="preserve">The existing CCL mechanism has no means to enable historical CCL information that can be used to predict potential network issues and take proactive measures to prevent </w:t>
      </w:r>
      <w:r w:rsidRPr="00252CDE">
        <w:rPr>
          <w:lang w:val="en-US" w:eastAsia="ja-JP"/>
        </w:rPr>
        <w:t>them.</w:t>
      </w:r>
      <w:r>
        <w:rPr>
          <w:lang w:val="en-US" w:eastAsia="ja-JP"/>
        </w:rPr>
        <w:t xml:space="preserve"> </w:t>
      </w:r>
      <w:r w:rsidRPr="00252CDE">
        <w:rPr>
          <w:lang w:val="en-US" w:eastAsia="ja-JP"/>
        </w:rPr>
        <w:t>The absence of historical CCL information can be a significant limitation in network automation</w:t>
      </w:r>
      <w:r>
        <w:rPr>
          <w:lang w:val="en-US" w:eastAsia="ja-JP"/>
        </w:rPr>
        <w:t>.</w:t>
      </w:r>
    </w:p>
    <w:p w14:paraId="3645E476" w14:textId="66F1AF32" w:rsidR="00377482" w:rsidRDefault="00377482" w:rsidP="00A308B4">
      <w:pPr>
        <w:jc w:val="both"/>
        <w:rPr>
          <w:lang w:val="en-US" w:eastAsia="ja-JP"/>
        </w:rPr>
      </w:pPr>
      <w:ins w:id="13" w:author="Deepanshu-146" w:date="2024-08-22T11:50:00Z">
        <w:r>
          <w:rPr>
            <w:lang w:val="en-US" w:eastAsia="ja-JP"/>
          </w:rPr>
          <w:t>The breach and feedback information is provide</w:t>
        </w:r>
      </w:ins>
      <w:ins w:id="14" w:author="Deepanshu-146" w:date="2024-08-22T11:51:00Z">
        <w:r>
          <w:rPr>
            <w:lang w:val="en-US" w:eastAsia="ja-JP"/>
          </w:rPr>
          <w:t>d in clause 5.11.</w:t>
        </w:r>
      </w:ins>
    </w:p>
    <w:p w14:paraId="3F788F81" w14:textId="77777777" w:rsidR="00A308B4" w:rsidRDefault="00A308B4" w:rsidP="00A308B4">
      <w:pPr>
        <w:pStyle w:val="Heading3"/>
      </w:pPr>
      <w:bookmarkStart w:id="15" w:name="_Toc168485179"/>
      <w:bookmarkStart w:id="16" w:name="_Toc168485619"/>
      <w:bookmarkStart w:id="17" w:name="_Toc168485695"/>
      <w:bookmarkStart w:id="18" w:name="_Toc168485903"/>
      <w:bookmarkStart w:id="19" w:name="_Toc168486445"/>
      <w:r>
        <w:lastRenderedPageBreak/>
        <w:t>5.3.2</w:t>
      </w:r>
      <w:r>
        <w:tab/>
      </w:r>
      <w:r>
        <w:tab/>
        <w:t>Potential Requirements</w:t>
      </w:r>
      <w:bookmarkEnd w:id="15"/>
      <w:bookmarkEnd w:id="16"/>
      <w:bookmarkEnd w:id="17"/>
      <w:bookmarkEnd w:id="18"/>
      <w:bookmarkEnd w:id="19"/>
    </w:p>
    <w:p w14:paraId="0F262C1F" w14:textId="77777777" w:rsidR="00A308B4" w:rsidRPr="00DA5E5E" w:rsidRDefault="00A308B4" w:rsidP="00A308B4">
      <w:r>
        <w:t xml:space="preserve">REG-HIS-REQ: The 3GPP management system shall enable authorized </w:t>
      </w:r>
      <w:proofErr w:type="spellStart"/>
      <w:r>
        <w:t>MnS</w:t>
      </w:r>
      <w:proofErr w:type="spellEnd"/>
      <w:r>
        <w:t xml:space="preserve"> consumer to request for information (e.g., CCL identification, configured goals/targets and the related status, scope of the CCL, conflict information) related with Historical CCL.</w:t>
      </w:r>
    </w:p>
    <w:p w14:paraId="410E4D27" w14:textId="1E4ECC4B" w:rsidR="005F2E6D" w:rsidRDefault="00A308B4" w:rsidP="00007BA4">
      <w:pPr>
        <w:rPr>
          <w:ins w:id="20" w:author="Deep" w:date="2024-07-22T09:18:00Z"/>
          <w:rFonts w:ascii="Arial" w:hAnsi="Arial"/>
          <w:sz w:val="28"/>
        </w:rPr>
      </w:pPr>
      <w:ins w:id="21" w:author="Deep" w:date="2024-07-22T09:18:00Z">
        <w:r w:rsidRPr="00A308B4">
          <w:rPr>
            <w:rFonts w:ascii="Arial" w:hAnsi="Arial"/>
            <w:sz w:val="28"/>
          </w:rPr>
          <w:t>5.3.3</w:t>
        </w:r>
        <w:r w:rsidRPr="00A308B4">
          <w:rPr>
            <w:rFonts w:ascii="Arial" w:hAnsi="Arial"/>
            <w:sz w:val="28"/>
          </w:rPr>
          <w:tab/>
        </w:r>
        <w:r w:rsidRPr="00A308B4">
          <w:rPr>
            <w:rFonts w:ascii="Arial" w:hAnsi="Arial"/>
            <w:sz w:val="28"/>
          </w:rPr>
          <w:tab/>
        </w:r>
        <w:r w:rsidRPr="00A308B4">
          <w:rPr>
            <w:rFonts w:ascii="Arial" w:hAnsi="Arial"/>
            <w:sz w:val="28"/>
          </w:rPr>
          <w:tab/>
          <w:t>Potential Solution</w:t>
        </w:r>
      </w:ins>
    </w:p>
    <w:p w14:paraId="553655FF" w14:textId="3EF73EA1" w:rsidR="00625FEA" w:rsidRPr="00AE2EAB" w:rsidRDefault="00625FEA" w:rsidP="00625FEA">
      <w:pPr>
        <w:rPr>
          <w:ins w:id="22" w:author="Deep" w:date="2024-07-22T09:18:00Z"/>
          <w:lang w:val="en-US" w:eastAsia="ja-JP"/>
        </w:rPr>
      </w:pPr>
      <w:ins w:id="23" w:author="Deep" w:date="2024-07-22T09:18:00Z">
        <w:r w:rsidRPr="00AE2EAB">
          <w:rPr>
            <w:lang w:val="en-US" w:eastAsia="ja-JP"/>
          </w:rPr>
          <w:t xml:space="preserve">The solution involves introducing </w:t>
        </w:r>
        <w:del w:id="24" w:author="Deepanshu-146" w:date="2024-08-22T11:54:00Z">
          <w:r w:rsidRPr="00AE2EAB" w:rsidDel="007C19A2">
            <w:rPr>
              <w:lang w:val="en-US" w:eastAsia="ja-JP"/>
            </w:rPr>
            <w:delText xml:space="preserve">an </w:delText>
          </w:r>
        </w:del>
        <w:del w:id="25" w:author="Deepanshu-146" w:date="2024-08-22T11:53:00Z">
          <w:r w:rsidRPr="00AE2EAB" w:rsidDel="007C19A2">
            <w:rPr>
              <w:lang w:val="en-US" w:eastAsia="ja-JP"/>
            </w:rPr>
            <w:delText>IOC</w:delText>
          </w:r>
        </w:del>
      </w:ins>
      <w:ins w:id="26" w:author="Deep-146" w:date="2024-08-14T11:02:00Z">
        <w:del w:id="27" w:author="Deepanshu-146" w:date="2024-08-22T11:53:00Z">
          <w:r w:rsidR="00A53EB2" w:rsidDel="007C19A2">
            <w:rPr>
              <w:lang w:val="en-US" w:eastAsia="ja-JP"/>
            </w:rPr>
            <w:delText xml:space="preserve"> o</w:delText>
          </w:r>
        </w:del>
        <w:del w:id="28" w:author="Deepanshu-146" w:date="2024-08-22T11:54:00Z">
          <w:r w:rsidR="00A53EB2" w:rsidDel="007C19A2">
            <w:rPr>
              <w:lang w:val="en-US" w:eastAsia="ja-JP"/>
            </w:rPr>
            <w:delText xml:space="preserve">r a </w:delText>
          </w:r>
        </w:del>
        <w:r w:rsidR="00A53EB2">
          <w:rPr>
            <w:lang w:val="en-US" w:eastAsia="ja-JP"/>
          </w:rPr>
          <w:t>&lt;&lt;datatype&gt;&gt;</w:t>
        </w:r>
      </w:ins>
      <w:ins w:id="29" w:author="Deep" w:date="2024-07-22T09:48:00Z">
        <w:r w:rsidR="00C30925">
          <w:rPr>
            <w:lang w:val="en-US" w:eastAsia="ja-JP"/>
          </w:rPr>
          <w:t xml:space="preserve"> (</w:t>
        </w:r>
        <w:proofErr w:type="spellStart"/>
        <w:r w:rsidR="00C30925">
          <w:rPr>
            <w:lang w:val="en-US" w:eastAsia="ja-JP"/>
          </w:rPr>
          <w:t>e.</w:t>
        </w:r>
      </w:ins>
      <w:ins w:id="30" w:author="Deep" w:date="2024-07-22T09:49:00Z">
        <w:r w:rsidR="00C30925">
          <w:rPr>
            <w:lang w:val="en-US" w:eastAsia="ja-JP"/>
          </w:rPr>
          <w:t>g</w:t>
        </w:r>
        <w:proofErr w:type="spellEnd"/>
        <w:r w:rsidR="00C30925">
          <w:rPr>
            <w:lang w:val="en-US" w:eastAsia="ja-JP"/>
          </w:rPr>
          <w:t xml:space="preserve"> </w:t>
        </w:r>
        <w:proofErr w:type="spellStart"/>
        <w:r w:rsidR="00C30925">
          <w:rPr>
            <w:lang w:val="en-US" w:eastAsia="ja-JP"/>
          </w:rPr>
          <w:t>HistoricalCCLInfo</w:t>
        </w:r>
      </w:ins>
      <w:proofErr w:type="spellEnd"/>
      <w:ins w:id="31" w:author="Deep" w:date="2024-07-22T09:48:00Z">
        <w:r w:rsidR="00C30925">
          <w:rPr>
            <w:lang w:val="en-US" w:eastAsia="ja-JP"/>
          </w:rPr>
          <w:t>)</w:t>
        </w:r>
      </w:ins>
      <w:ins w:id="32" w:author="Deep" w:date="2024-07-22T09:18:00Z">
        <w:r w:rsidRPr="00AE2EAB">
          <w:rPr>
            <w:lang w:val="en-US" w:eastAsia="ja-JP"/>
          </w:rPr>
          <w:t xml:space="preserve"> to contain historical CCL information that can be queried by the consumer to understand the information related with previous CCL including the following.</w:t>
        </w:r>
        <w:del w:id="33" w:author="Deepanshu-146" w:date="2024-08-22T11:54:00Z">
          <w:r w:rsidRPr="00AE2EAB" w:rsidDel="00914267">
            <w:rPr>
              <w:lang w:val="en-US" w:eastAsia="ja-JP"/>
            </w:rPr>
            <w:delText xml:space="preserve"> This IOC will be name-contained in SubNetwork IOC.</w:delText>
          </w:r>
        </w:del>
      </w:ins>
    </w:p>
    <w:p w14:paraId="208DF48D" w14:textId="77777777" w:rsidR="00625FEA" w:rsidRDefault="00625FEA" w:rsidP="00625FEA">
      <w:pPr>
        <w:pStyle w:val="ListParagraph"/>
        <w:numPr>
          <w:ilvl w:val="0"/>
          <w:numId w:val="29"/>
        </w:numPr>
        <w:contextualSpacing/>
        <w:rPr>
          <w:ins w:id="34" w:author="Deep" w:date="2024-07-22T09:18:00Z"/>
          <w:lang w:val="en-US" w:eastAsia="ja-JP"/>
        </w:rPr>
      </w:pPr>
      <w:ins w:id="35" w:author="Deep" w:date="2024-07-22T09:18:00Z">
        <w:r w:rsidRPr="00C23901">
          <w:rPr>
            <w:lang w:val="en-US" w:eastAsia="ja-JP"/>
          </w:rPr>
          <w:t>CCL Information</w:t>
        </w:r>
        <w:r>
          <w:rPr>
            <w:lang w:val="en-US" w:eastAsia="ja-JP"/>
          </w:rPr>
          <w:t>:</w:t>
        </w:r>
      </w:ins>
    </w:p>
    <w:p w14:paraId="00EB81B2" w14:textId="77777777" w:rsidR="00625FEA" w:rsidRDefault="00625FEA" w:rsidP="00625FEA">
      <w:pPr>
        <w:pStyle w:val="ListParagraph"/>
        <w:numPr>
          <w:ilvl w:val="1"/>
          <w:numId w:val="29"/>
        </w:numPr>
        <w:contextualSpacing/>
        <w:rPr>
          <w:ins w:id="36" w:author="Deep" w:date="2024-07-22T09:18:00Z"/>
          <w:lang w:val="en-US" w:eastAsia="ja-JP"/>
        </w:rPr>
      </w:pPr>
      <w:ins w:id="37" w:author="Deep" w:date="2024-07-22T09:18:00Z">
        <w:r>
          <w:rPr>
            <w:lang w:val="en-US" w:eastAsia="ja-JP"/>
          </w:rPr>
          <w:t>CCL Identification</w:t>
        </w:r>
      </w:ins>
    </w:p>
    <w:p w14:paraId="65DB2D2E" w14:textId="2167715A" w:rsidR="00625FEA" w:rsidRDefault="00625FEA" w:rsidP="00625FEA">
      <w:pPr>
        <w:pStyle w:val="ListParagraph"/>
        <w:numPr>
          <w:ilvl w:val="1"/>
          <w:numId w:val="29"/>
        </w:numPr>
        <w:contextualSpacing/>
        <w:rPr>
          <w:ins w:id="38" w:author="Deep" w:date="2024-07-22T09:18:00Z"/>
          <w:lang w:val="en-US" w:eastAsia="ja-JP"/>
        </w:rPr>
      </w:pPr>
      <w:ins w:id="39" w:author="Deep" w:date="2024-07-22T09:18:00Z">
        <w:r>
          <w:rPr>
            <w:lang w:val="en-US" w:eastAsia="ja-JP"/>
          </w:rPr>
          <w:t>Initial Goals and Targets</w:t>
        </w:r>
      </w:ins>
      <w:ins w:id="40" w:author="Deep" w:date="2024-07-22T09:20:00Z">
        <w:r>
          <w:rPr>
            <w:lang w:val="en-US" w:eastAsia="ja-JP"/>
          </w:rPr>
          <w:t xml:space="preserve">: </w:t>
        </w:r>
      </w:ins>
      <w:ins w:id="41" w:author="Deep" w:date="2024-07-22T09:21:00Z">
        <w:r>
          <w:rPr>
            <w:lang w:val="en-US" w:eastAsia="ja-JP"/>
          </w:rPr>
          <w:t>It provides the initial goals/targets set provisioned for the CCL.</w:t>
        </w:r>
      </w:ins>
    </w:p>
    <w:p w14:paraId="24611B4D" w14:textId="67A5EFD7" w:rsidR="00625FEA" w:rsidRDefault="00625FEA" w:rsidP="00625FEA">
      <w:pPr>
        <w:pStyle w:val="ListParagraph"/>
        <w:numPr>
          <w:ilvl w:val="1"/>
          <w:numId w:val="29"/>
        </w:numPr>
        <w:contextualSpacing/>
        <w:rPr>
          <w:ins w:id="42" w:author="Deep" w:date="2024-07-22T09:18:00Z"/>
          <w:lang w:val="en-US" w:eastAsia="ja-JP"/>
        </w:rPr>
      </w:pPr>
      <w:ins w:id="43" w:author="Deep" w:date="2024-07-22T09:18:00Z">
        <w:r>
          <w:rPr>
            <w:lang w:val="en-US" w:eastAsia="ja-JP"/>
          </w:rPr>
          <w:t>Intermediate Goals and Targets</w:t>
        </w:r>
      </w:ins>
      <w:ins w:id="44" w:author="Deep" w:date="2024-07-22T09:21:00Z">
        <w:r>
          <w:rPr>
            <w:lang w:val="en-US" w:eastAsia="ja-JP"/>
          </w:rPr>
          <w:t>: It provides the set if intermediate goals/targets set provisioned for the CCL.</w:t>
        </w:r>
      </w:ins>
    </w:p>
    <w:p w14:paraId="3C6112E5" w14:textId="28B5612B" w:rsidR="00625FEA" w:rsidRDefault="00625FEA" w:rsidP="00625FEA">
      <w:pPr>
        <w:pStyle w:val="ListParagraph"/>
        <w:numPr>
          <w:ilvl w:val="1"/>
          <w:numId w:val="29"/>
        </w:numPr>
        <w:contextualSpacing/>
        <w:rPr>
          <w:ins w:id="45" w:author="Deep" w:date="2024-07-22T09:18:00Z"/>
          <w:lang w:val="en-US" w:eastAsia="ja-JP"/>
        </w:rPr>
      </w:pPr>
      <w:ins w:id="46" w:author="Deep" w:date="2024-07-22T09:18:00Z">
        <w:r>
          <w:rPr>
            <w:lang w:val="en-US" w:eastAsia="ja-JP"/>
          </w:rPr>
          <w:t>Last Goals and Targets</w:t>
        </w:r>
      </w:ins>
      <w:ins w:id="47" w:author="Deep" w:date="2024-07-22T09:21:00Z">
        <w:r>
          <w:rPr>
            <w:lang w:val="en-US" w:eastAsia="ja-JP"/>
          </w:rPr>
          <w:t>: It provides the last goals/targets set provisioned for the CCL.</w:t>
        </w:r>
      </w:ins>
    </w:p>
    <w:p w14:paraId="731E9E53" w14:textId="7B494FC2" w:rsidR="00625FEA" w:rsidRDefault="00625FEA" w:rsidP="00625FEA">
      <w:pPr>
        <w:pStyle w:val="ListParagraph"/>
        <w:numPr>
          <w:ilvl w:val="1"/>
          <w:numId w:val="29"/>
        </w:numPr>
        <w:contextualSpacing/>
        <w:rPr>
          <w:ins w:id="48" w:author="Deep" w:date="2024-07-22T09:18:00Z"/>
          <w:lang w:val="en-US" w:eastAsia="ja-JP"/>
        </w:rPr>
      </w:pPr>
      <w:ins w:id="49" w:author="Deep" w:date="2024-07-22T09:18:00Z">
        <w:r>
          <w:rPr>
            <w:lang w:val="en-US" w:eastAsia="ja-JP"/>
          </w:rPr>
          <w:t>CCL Scope</w:t>
        </w:r>
      </w:ins>
      <w:ins w:id="50" w:author="Deep" w:date="2024-07-22T09:21:00Z">
        <w:r>
          <w:rPr>
            <w:lang w:val="en-US" w:eastAsia="ja-JP"/>
          </w:rPr>
          <w:t xml:space="preserve">: </w:t>
        </w:r>
      </w:ins>
      <w:ins w:id="51" w:author="Deep" w:date="2024-07-22T09:22:00Z">
        <w:r>
          <w:rPr>
            <w:lang w:val="en-US" w:eastAsia="ja-JP"/>
          </w:rPr>
          <w:t xml:space="preserve">It indicates the scope of </w:t>
        </w:r>
        <w:proofErr w:type="spellStart"/>
        <w:r>
          <w:rPr>
            <w:lang w:val="en-US" w:eastAsia="ja-JP"/>
          </w:rPr>
          <w:t>CCL</w:t>
        </w:r>
      </w:ins>
      <w:ins w:id="52" w:author="Deep-146" w:date="2024-08-14T11:00:00Z">
        <w:r w:rsidR="006D1A60">
          <w:rPr>
            <w:lang w:val="en-US" w:eastAsia="ja-JP"/>
          </w:rPr>
          <w:t>e.g</w:t>
        </w:r>
        <w:proofErr w:type="spellEnd"/>
        <w:r w:rsidR="006D1A60">
          <w:rPr>
            <w:lang w:val="en-US" w:eastAsia="ja-JP"/>
          </w:rPr>
          <w:t xml:space="preserve"> </w:t>
        </w:r>
      </w:ins>
      <w:ins w:id="53" w:author="Deep" w:date="2024-07-22T09:22:00Z">
        <w:del w:id="54" w:author="Deep-146" w:date="2024-08-14T11:00:00Z">
          <w:r w:rsidDel="006D1A60">
            <w:rPr>
              <w:lang w:val="en-US" w:eastAsia="ja-JP"/>
            </w:rPr>
            <w:delText xml:space="preserve"> </w:delText>
          </w:r>
        </w:del>
        <w:r>
          <w:rPr>
            <w:lang w:val="en-US" w:eastAsia="ja-JP"/>
          </w:rPr>
          <w:t>in terms of a location.</w:t>
        </w:r>
      </w:ins>
    </w:p>
    <w:p w14:paraId="78ACCCC3" w14:textId="650BB3DC" w:rsidR="00625FEA" w:rsidRDefault="00625FEA" w:rsidP="00625FEA">
      <w:pPr>
        <w:pStyle w:val="ListParagraph"/>
        <w:numPr>
          <w:ilvl w:val="0"/>
          <w:numId w:val="29"/>
        </w:numPr>
        <w:contextualSpacing/>
        <w:rPr>
          <w:ins w:id="55" w:author="Deep" w:date="2024-07-22T09:18:00Z"/>
          <w:lang w:val="en-US" w:eastAsia="ja-JP"/>
        </w:rPr>
      </w:pPr>
      <w:ins w:id="56" w:author="Deep" w:date="2024-07-22T09:18:00Z">
        <w:r w:rsidRPr="00C23901">
          <w:rPr>
            <w:lang w:val="en-US" w:eastAsia="ja-JP"/>
          </w:rPr>
          <w:t>Breach Information</w:t>
        </w:r>
      </w:ins>
      <w:ins w:id="57" w:author="Deep" w:date="2024-07-22T09:22:00Z">
        <w:r>
          <w:rPr>
            <w:lang w:val="en-US" w:eastAsia="ja-JP"/>
          </w:rPr>
          <w:t xml:space="preserve"> related with </w:t>
        </w:r>
        <w:del w:id="58" w:author="Deep-146" w:date="2024-08-14T11:01:00Z">
          <w:r w:rsidDel="006D1A60">
            <w:rPr>
              <w:lang w:val="en-US" w:eastAsia="ja-JP"/>
            </w:rPr>
            <w:delText>a single in</w:delText>
          </w:r>
        </w:del>
      </w:ins>
      <w:ins w:id="59" w:author="Deep" w:date="2024-07-22T09:23:00Z">
        <w:del w:id="60" w:author="Deep-146" w:date="2024-08-14T11:01:00Z">
          <w:r w:rsidDel="006D1A60">
            <w:rPr>
              <w:lang w:val="en-US" w:eastAsia="ja-JP"/>
            </w:rPr>
            <w:delText xml:space="preserve">stance of a </w:delText>
          </w:r>
        </w:del>
        <w:r>
          <w:rPr>
            <w:lang w:val="en-US" w:eastAsia="ja-JP"/>
          </w:rPr>
          <w:t>goal breach.</w:t>
        </w:r>
      </w:ins>
      <w:ins w:id="61" w:author="Deep-146" w:date="2024-08-14T11:01:00Z">
        <w:r w:rsidR="006D1A60">
          <w:rPr>
            <w:lang w:val="en-US" w:eastAsia="ja-JP"/>
          </w:rPr>
          <w:t xml:space="preserve"> There will be multiple instance of this datatype for each breach instance.</w:t>
        </w:r>
      </w:ins>
    </w:p>
    <w:p w14:paraId="1838435D" w14:textId="5BFA8F84" w:rsidR="00625FEA" w:rsidRDefault="00625FEA" w:rsidP="00625FEA">
      <w:pPr>
        <w:pStyle w:val="ListParagraph"/>
        <w:numPr>
          <w:ilvl w:val="1"/>
          <w:numId w:val="29"/>
        </w:numPr>
        <w:contextualSpacing/>
        <w:rPr>
          <w:ins w:id="62" w:author="Deep" w:date="2024-07-22T09:18:00Z"/>
          <w:lang w:val="en-US" w:eastAsia="ja-JP"/>
        </w:rPr>
      </w:pPr>
      <w:ins w:id="63" w:author="Deep" w:date="2024-07-22T09:18:00Z">
        <w:r>
          <w:rPr>
            <w:lang w:val="en-US" w:eastAsia="ja-JP"/>
          </w:rPr>
          <w:t>Time of breach</w:t>
        </w:r>
      </w:ins>
      <w:ins w:id="64" w:author="Deep" w:date="2024-07-22T09:22:00Z">
        <w:r>
          <w:rPr>
            <w:lang w:val="en-US" w:eastAsia="ja-JP"/>
          </w:rPr>
          <w:t>: The time at which the breach happened</w:t>
        </w:r>
      </w:ins>
    </w:p>
    <w:p w14:paraId="417CF744" w14:textId="6F279F4E" w:rsidR="00625FEA" w:rsidRDefault="00625FEA" w:rsidP="00625FEA">
      <w:pPr>
        <w:pStyle w:val="ListParagraph"/>
        <w:numPr>
          <w:ilvl w:val="1"/>
          <w:numId w:val="29"/>
        </w:numPr>
        <w:contextualSpacing/>
        <w:rPr>
          <w:ins w:id="65" w:author="Deep" w:date="2024-07-22T09:18:00Z"/>
          <w:lang w:val="en-US" w:eastAsia="ja-JP"/>
        </w:rPr>
      </w:pPr>
      <w:ins w:id="66" w:author="Deep" w:date="2024-07-22T09:18:00Z">
        <w:r>
          <w:rPr>
            <w:lang w:val="en-US" w:eastAsia="ja-JP"/>
          </w:rPr>
          <w:t>Breached Goals and Targets</w:t>
        </w:r>
      </w:ins>
      <w:ins w:id="67" w:author="Deep" w:date="2024-07-22T09:22:00Z">
        <w:r>
          <w:rPr>
            <w:lang w:val="en-US" w:eastAsia="ja-JP"/>
          </w:rPr>
          <w:t>: The goal which got breached</w:t>
        </w:r>
      </w:ins>
    </w:p>
    <w:p w14:paraId="7226B32F" w14:textId="10CCD4EB" w:rsidR="00625FEA" w:rsidRDefault="00625FEA" w:rsidP="00625FEA">
      <w:pPr>
        <w:pStyle w:val="ListParagraph"/>
        <w:numPr>
          <w:ilvl w:val="1"/>
          <w:numId w:val="29"/>
        </w:numPr>
        <w:contextualSpacing/>
        <w:rPr>
          <w:ins w:id="68" w:author="Deep" w:date="2024-07-22T09:18:00Z"/>
          <w:lang w:val="en-US" w:eastAsia="ja-JP"/>
        </w:rPr>
      </w:pPr>
      <w:ins w:id="69" w:author="Deep" w:date="2024-07-22T09:18:00Z">
        <w:r>
          <w:rPr>
            <w:lang w:val="en-US" w:eastAsia="ja-JP"/>
          </w:rPr>
          <w:t>Action Taken</w:t>
        </w:r>
      </w:ins>
      <w:ins w:id="70" w:author="Deep" w:date="2024-07-22T09:23:00Z">
        <w:r>
          <w:rPr>
            <w:lang w:val="en-US" w:eastAsia="ja-JP"/>
          </w:rPr>
          <w:t xml:space="preserve">: </w:t>
        </w:r>
        <w:r w:rsidRPr="00625FEA">
          <w:rPr>
            <w:lang w:val="en-US" w:eastAsia="ja-JP"/>
          </w:rPr>
          <w:t>The action(s) that was taken to mitigate the breach. This will provide the list of operations performed</w:t>
        </w:r>
        <w:r>
          <w:rPr>
            <w:lang w:val="en-US" w:eastAsia="ja-JP"/>
          </w:rPr>
          <w:t xml:space="preserve">, MOI effected and attributes </w:t>
        </w:r>
      </w:ins>
      <w:ins w:id="71" w:author="Deep" w:date="2024-07-22T09:24:00Z">
        <w:r>
          <w:rPr>
            <w:lang w:val="en-US" w:eastAsia="ja-JP"/>
          </w:rPr>
          <w:t>set/modified.</w:t>
        </w:r>
      </w:ins>
    </w:p>
    <w:p w14:paraId="51B4F6DA" w14:textId="2A54DD16" w:rsidR="00625FEA" w:rsidDel="009716ED" w:rsidRDefault="00625FEA" w:rsidP="00625FEA">
      <w:pPr>
        <w:pStyle w:val="ListParagraph"/>
        <w:numPr>
          <w:ilvl w:val="0"/>
          <w:numId w:val="29"/>
        </w:numPr>
        <w:contextualSpacing/>
        <w:rPr>
          <w:ins w:id="72" w:author="Deep" w:date="2024-07-22T09:18:00Z"/>
          <w:del w:id="73" w:author="Deep-146" w:date="2024-08-22T16:54:00Z"/>
          <w:lang w:val="en-US" w:eastAsia="ja-JP"/>
        </w:rPr>
      </w:pPr>
      <w:ins w:id="74" w:author="Deep" w:date="2024-07-22T09:18:00Z">
        <w:del w:id="75" w:author="Deep-146" w:date="2024-08-22T16:54:00Z">
          <w:r w:rsidDel="009716ED">
            <w:rPr>
              <w:lang w:val="en-US" w:eastAsia="ja-JP"/>
            </w:rPr>
            <w:delText>Feedback Information</w:delText>
          </w:r>
        </w:del>
      </w:ins>
    </w:p>
    <w:p w14:paraId="266EEEE0" w14:textId="161BDC2B" w:rsidR="00625FEA" w:rsidDel="009716ED" w:rsidRDefault="00625FEA" w:rsidP="00625FEA">
      <w:pPr>
        <w:pStyle w:val="ListParagraph"/>
        <w:numPr>
          <w:ilvl w:val="1"/>
          <w:numId w:val="29"/>
        </w:numPr>
        <w:contextualSpacing/>
        <w:rPr>
          <w:ins w:id="76" w:author="Deepanshu-146" w:date="2024-08-22T11:49:00Z"/>
          <w:del w:id="77" w:author="Deep-146" w:date="2024-08-22T16:54:00Z"/>
          <w:lang w:val="en-US" w:eastAsia="ja-JP"/>
        </w:rPr>
      </w:pPr>
      <w:ins w:id="78" w:author="Deep" w:date="2024-07-22T09:18:00Z">
        <w:del w:id="79" w:author="Deep-146" w:date="2024-08-22T16:54:00Z">
          <w:r w:rsidDel="009716ED">
            <w:rPr>
              <w:lang w:val="en-US" w:eastAsia="ja-JP"/>
            </w:rPr>
            <w:delText>Satisfaction Score</w:delText>
          </w:r>
        </w:del>
      </w:ins>
      <w:ins w:id="80" w:author="Deep" w:date="2024-07-22T09:24:00Z">
        <w:del w:id="81" w:author="Deep-146" w:date="2024-08-22T16:54:00Z">
          <w:r w:rsidDel="009716ED">
            <w:rPr>
              <w:lang w:val="en-US" w:eastAsia="ja-JP"/>
            </w:rPr>
            <w:delText xml:space="preserve">: </w:delText>
          </w:r>
        </w:del>
      </w:ins>
      <w:ins w:id="82" w:author="Deepanshu-146" w:date="2024-08-22T11:28:00Z">
        <w:del w:id="83" w:author="Deep-146" w:date="2024-08-22T16:54:00Z">
          <w:r w:rsidR="009B311C" w:rsidDel="009716ED">
            <w:rPr>
              <w:lang w:val="en-US" w:eastAsia="ja-JP"/>
            </w:rPr>
            <w:delText>It indicates whether the consumer is satisfied with the overall CCL execution. It will be Boolean attribute.</w:delText>
          </w:r>
        </w:del>
      </w:ins>
      <w:ins w:id="84" w:author="Deep" w:date="2024-07-22T09:24:00Z">
        <w:del w:id="85" w:author="Deep-146" w:date="2024-08-22T16:54:00Z">
          <w:r w:rsidDel="009716ED">
            <w:rPr>
              <w:lang w:val="en-US" w:eastAsia="ja-JP"/>
            </w:rPr>
            <w:delText>The numerical value from 1 to 10 (1 being the worst), providing the consumer satisfaction with the CCL.</w:delText>
          </w:r>
        </w:del>
      </w:ins>
    </w:p>
    <w:p w14:paraId="2711705E" w14:textId="227A7254" w:rsidR="001C66B1" w:rsidRDefault="001C66B1" w:rsidP="001C66B1">
      <w:pPr>
        <w:contextualSpacing/>
        <w:rPr>
          <w:ins w:id="86" w:author="Deepanshu-146" w:date="2024-08-22T11:49:00Z"/>
          <w:lang w:val="en-US" w:eastAsia="ja-JP"/>
        </w:rPr>
      </w:pPr>
      <w:bookmarkStart w:id="87" w:name="_GoBack"/>
      <w:bookmarkEnd w:id="87"/>
      <w:ins w:id="88" w:author="Deepanshu-146" w:date="2024-08-22T11:49:00Z">
        <w:r>
          <w:rPr>
            <w:lang w:val="en-US" w:eastAsia="ja-JP"/>
          </w:rPr>
          <w:t>Ed</w:t>
        </w:r>
      </w:ins>
      <w:ins w:id="89" w:author="Deepanshu-146" w:date="2024-08-22T11:50:00Z">
        <w:r w:rsidR="008F2CA4">
          <w:rPr>
            <w:lang w:val="en-US" w:eastAsia="ja-JP"/>
          </w:rPr>
          <w:t xml:space="preserve">itor’s </w:t>
        </w:r>
      </w:ins>
      <w:ins w:id="90" w:author="Deepanshu-146" w:date="2024-08-22T11:49:00Z">
        <w:r>
          <w:rPr>
            <w:lang w:val="en-US" w:eastAsia="ja-JP"/>
          </w:rPr>
          <w:t xml:space="preserve">Note: </w:t>
        </w:r>
      </w:ins>
      <w:ins w:id="91" w:author="Deepanshu-146" w:date="2024-08-22T11:50:00Z">
        <w:r>
          <w:rPr>
            <w:lang w:val="en-US" w:eastAsia="ja-JP"/>
          </w:rPr>
          <w:t>T</w:t>
        </w:r>
        <w:r w:rsidRPr="001C66B1">
          <w:rPr>
            <w:lang w:val="en-US" w:eastAsia="ja-JP"/>
          </w:rPr>
          <w:t>he attributes in CCL information and Breach Information should be aligned with the attributes of CCL in other CCL solutions</w:t>
        </w:r>
      </w:ins>
    </w:p>
    <w:p w14:paraId="7FE563F3" w14:textId="77777777" w:rsidR="001C66B1" w:rsidRPr="001C66B1" w:rsidRDefault="001C66B1" w:rsidP="001C66B1">
      <w:pPr>
        <w:contextualSpacing/>
        <w:rPr>
          <w:ins w:id="92" w:author="Deep" w:date="2024-07-22T09:18:00Z"/>
          <w:lang w:val="en-US" w:eastAsia="ja-JP"/>
        </w:rPr>
      </w:pPr>
    </w:p>
    <w:p w14:paraId="311D57C5" w14:textId="58314412" w:rsidR="00A308B4" w:rsidDel="00914267" w:rsidRDefault="00E957D6" w:rsidP="00007BA4">
      <w:pPr>
        <w:rPr>
          <w:del w:id="93" w:author="Deep" w:date="2024-07-22T09:33:00Z"/>
        </w:rPr>
      </w:pPr>
      <w:ins w:id="94" w:author="Deep" w:date="2024-07-22T09:43:00Z">
        <w:r>
          <w:t xml:space="preserve">The following </w:t>
        </w:r>
      </w:ins>
      <w:ins w:id="95" w:author="Deep" w:date="2024-07-22T09:44:00Z">
        <w:r w:rsidR="00332BF3">
          <w:t xml:space="preserve">figure shows the </w:t>
        </w:r>
      </w:ins>
      <w:ins w:id="96" w:author="Deep" w:date="2024-07-22T09:45:00Z">
        <w:r w:rsidR="00332BF3">
          <w:t>procedural flow:</w:t>
        </w:r>
      </w:ins>
    </w:p>
    <w:p w14:paraId="750D4878" w14:textId="3DAA4582" w:rsidR="00914267" w:rsidRDefault="00914267" w:rsidP="00007BA4">
      <w:pPr>
        <w:rPr>
          <w:ins w:id="97" w:author="Deepanshu-146" w:date="2024-08-22T11:55:00Z"/>
        </w:rPr>
      </w:pPr>
    </w:p>
    <w:p w14:paraId="26D4E61F" w14:textId="2B7B9BF0" w:rsidR="00332BF3" w:rsidRDefault="00C30925" w:rsidP="00C30925">
      <w:pPr>
        <w:jc w:val="center"/>
        <w:rPr>
          <w:ins w:id="98" w:author="Deep" w:date="2024-07-22T09:48:00Z"/>
        </w:rPr>
      </w:pPr>
      <w:ins w:id="99" w:author="Deep" w:date="2024-07-22T09:48:00Z">
        <w:r>
          <w:object w:dxaOrig="6998" w:dyaOrig="8408" w14:anchorId="4D051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5pt;height:420.5pt" o:ole="">
              <v:imagedata r:id="rId14" o:title=""/>
            </v:shape>
            <o:OLEObject Type="Embed" ProgID="Visio.Drawing.15" ShapeID="_x0000_i1025" DrawAspect="Content" ObjectID="_1785851031" r:id="rId15"/>
          </w:object>
        </w:r>
      </w:ins>
    </w:p>
    <w:p w14:paraId="4934CCD8" w14:textId="77777777" w:rsidR="00C30925" w:rsidRDefault="00C30925" w:rsidP="00C30925">
      <w:pPr>
        <w:pStyle w:val="ListParagraph"/>
        <w:numPr>
          <w:ilvl w:val="0"/>
          <w:numId w:val="30"/>
        </w:numPr>
        <w:contextualSpacing/>
        <w:rPr>
          <w:ins w:id="100" w:author="Deep" w:date="2024-07-22T09:48:00Z"/>
          <w:lang w:val="en-US" w:eastAsia="ja-JP"/>
        </w:rPr>
      </w:pPr>
      <w:ins w:id="101" w:author="Deep" w:date="2024-07-22T09:48:00Z">
        <w:r>
          <w:rPr>
            <w:lang w:val="en-US" w:eastAsia="ja-JP"/>
          </w:rPr>
          <w:t>Producer instantiate and provision a CCL as defined in 3GPP TS 28.536</w:t>
        </w:r>
      </w:ins>
    </w:p>
    <w:p w14:paraId="09A360F9" w14:textId="77777777" w:rsidR="00C30925" w:rsidRDefault="00C30925" w:rsidP="00C30925">
      <w:pPr>
        <w:pStyle w:val="ListParagraph"/>
        <w:numPr>
          <w:ilvl w:val="0"/>
          <w:numId w:val="30"/>
        </w:numPr>
        <w:contextualSpacing/>
        <w:rPr>
          <w:ins w:id="102" w:author="Deep" w:date="2024-07-22T09:48:00Z"/>
          <w:lang w:val="en-US" w:eastAsia="ja-JP"/>
        </w:rPr>
      </w:pPr>
      <w:ins w:id="103" w:author="Deep" w:date="2024-07-22T09:48:00Z">
        <w:r>
          <w:rPr>
            <w:lang w:val="en-US" w:eastAsia="ja-JP"/>
          </w:rPr>
          <w:t xml:space="preserve">Consumer send </w:t>
        </w:r>
        <w:proofErr w:type="spellStart"/>
        <w:r>
          <w:rPr>
            <w:lang w:val="en-US" w:eastAsia="ja-JP"/>
          </w:rPr>
          <w:t>DeleteMOI</w:t>
        </w:r>
        <w:proofErr w:type="spellEnd"/>
        <w:r>
          <w:rPr>
            <w:lang w:val="en-US" w:eastAsia="ja-JP"/>
          </w:rPr>
          <w:t xml:space="preserve"> request for a CCL.</w:t>
        </w:r>
      </w:ins>
    </w:p>
    <w:p w14:paraId="5BCBF683" w14:textId="77777777" w:rsidR="00C30925" w:rsidRDefault="00C30925" w:rsidP="00C30925">
      <w:pPr>
        <w:pStyle w:val="ListParagraph"/>
        <w:numPr>
          <w:ilvl w:val="0"/>
          <w:numId w:val="30"/>
        </w:numPr>
        <w:contextualSpacing/>
        <w:rPr>
          <w:ins w:id="104" w:author="Deep" w:date="2024-07-22T09:48:00Z"/>
          <w:lang w:val="en-US" w:eastAsia="ja-JP"/>
        </w:rPr>
      </w:pPr>
      <w:ins w:id="105" w:author="Deep" w:date="2024-07-22T09:48:00Z">
        <w:r>
          <w:rPr>
            <w:lang w:val="en-US" w:eastAsia="ja-JP"/>
          </w:rPr>
          <w:t xml:space="preserve">Producer sends a response </w:t>
        </w:r>
      </w:ins>
    </w:p>
    <w:p w14:paraId="3ABCF96D" w14:textId="77777777" w:rsidR="00C30925" w:rsidRPr="00A90A52" w:rsidRDefault="00C30925" w:rsidP="00C30925">
      <w:pPr>
        <w:pStyle w:val="ListParagraph"/>
        <w:numPr>
          <w:ilvl w:val="0"/>
          <w:numId w:val="30"/>
        </w:numPr>
        <w:contextualSpacing/>
        <w:rPr>
          <w:ins w:id="106" w:author="Deep" w:date="2024-07-22T09:48:00Z"/>
          <w:lang w:val="en-US" w:eastAsia="ja-JP"/>
        </w:rPr>
      </w:pPr>
      <w:ins w:id="107" w:author="Deep" w:date="2024-07-22T09:48:00Z">
        <w:r>
          <w:rPr>
            <w:lang w:val="en-US" w:eastAsia="ja-JP"/>
          </w:rPr>
          <w:t xml:space="preserve">Producer either instantiate or modify the </w:t>
        </w:r>
        <w:proofErr w:type="spellStart"/>
        <w:r>
          <w:rPr>
            <w:lang w:val="en-US" w:eastAsia="ja-JP"/>
          </w:rPr>
          <w:t>HistoricalCCLInfo</w:t>
        </w:r>
        <w:proofErr w:type="spellEnd"/>
        <w:r>
          <w:rPr>
            <w:lang w:val="en-US" w:eastAsia="ja-JP"/>
          </w:rPr>
          <w:t xml:space="preserve"> MOI with the information related with </w:t>
        </w:r>
        <w:r w:rsidRPr="00A90A52">
          <w:rPr>
            <w:lang w:val="en-US" w:eastAsia="ja-JP"/>
          </w:rPr>
          <w:t xml:space="preserve">CCL being deleted. </w:t>
        </w:r>
      </w:ins>
    </w:p>
    <w:p w14:paraId="7EB98B68" w14:textId="77777777" w:rsidR="00C30925" w:rsidRDefault="00C30925" w:rsidP="00C30925">
      <w:pPr>
        <w:pStyle w:val="ListParagraph"/>
        <w:numPr>
          <w:ilvl w:val="0"/>
          <w:numId w:val="30"/>
        </w:numPr>
        <w:contextualSpacing/>
        <w:rPr>
          <w:ins w:id="108" w:author="Deep" w:date="2024-07-22T09:48:00Z"/>
          <w:lang w:val="en-US" w:eastAsia="ja-JP"/>
        </w:rPr>
      </w:pPr>
      <w:ins w:id="109" w:author="Deep" w:date="2024-07-22T09:48:00Z">
        <w:r>
          <w:rPr>
            <w:lang w:val="en-US" w:eastAsia="ja-JP"/>
          </w:rPr>
          <w:t xml:space="preserve">Consumer may decides to initiate a CCL. Before that it would like to understand the historical CCL information. </w:t>
        </w:r>
      </w:ins>
    </w:p>
    <w:p w14:paraId="2F26198E" w14:textId="77777777" w:rsidR="00C30925" w:rsidRDefault="00C30925" w:rsidP="00C30925">
      <w:pPr>
        <w:pStyle w:val="ListParagraph"/>
        <w:numPr>
          <w:ilvl w:val="0"/>
          <w:numId w:val="30"/>
        </w:numPr>
        <w:contextualSpacing/>
        <w:rPr>
          <w:ins w:id="110" w:author="Deep" w:date="2024-07-22T09:48:00Z"/>
          <w:lang w:val="en-US" w:eastAsia="ja-JP"/>
        </w:rPr>
      </w:pPr>
      <w:ins w:id="111" w:author="Deep" w:date="2024-07-22T09:48:00Z">
        <w:r>
          <w:rPr>
            <w:lang w:val="en-US" w:eastAsia="ja-JP"/>
          </w:rPr>
          <w:t xml:space="preserve">It send </w:t>
        </w:r>
        <w:proofErr w:type="spellStart"/>
        <w:r>
          <w:rPr>
            <w:lang w:val="en-US" w:eastAsia="ja-JP"/>
          </w:rPr>
          <w:t>getMOIAttributes</w:t>
        </w:r>
        <w:proofErr w:type="spellEnd"/>
        <w:r>
          <w:rPr>
            <w:lang w:val="en-US" w:eastAsia="ja-JP"/>
          </w:rPr>
          <w:t xml:space="preserve"> for </w:t>
        </w:r>
        <w:proofErr w:type="spellStart"/>
        <w:r>
          <w:rPr>
            <w:lang w:val="en-US" w:eastAsia="ja-JP"/>
          </w:rPr>
          <w:t>HistoricalCCLInfo</w:t>
        </w:r>
        <w:proofErr w:type="spellEnd"/>
        <w:r>
          <w:rPr>
            <w:lang w:val="en-US" w:eastAsia="ja-JP"/>
          </w:rPr>
          <w:t xml:space="preserve"> MOI to read the information captured. </w:t>
        </w:r>
      </w:ins>
    </w:p>
    <w:p w14:paraId="63AF3154" w14:textId="77777777" w:rsidR="00C30925" w:rsidRDefault="00C30925" w:rsidP="00C30925">
      <w:pPr>
        <w:pStyle w:val="ListParagraph"/>
        <w:numPr>
          <w:ilvl w:val="0"/>
          <w:numId w:val="30"/>
        </w:numPr>
        <w:contextualSpacing/>
        <w:rPr>
          <w:ins w:id="112" w:author="Deep" w:date="2024-07-22T09:48:00Z"/>
          <w:lang w:val="en-US" w:eastAsia="ja-JP"/>
        </w:rPr>
      </w:pPr>
      <w:ins w:id="113" w:author="Deep" w:date="2024-07-22T09:48:00Z">
        <w:r>
          <w:rPr>
            <w:lang w:val="en-US" w:eastAsia="ja-JP"/>
          </w:rPr>
          <w:t>Producer send a response</w:t>
        </w:r>
      </w:ins>
    </w:p>
    <w:p w14:paraId="53044E10" w14:textId="77777777" w:rsidR="00C30925" w:rsidRDefault="00C30925" w:rsidP="00C30925">
      <w:pPr>
        <w:pStyle w:val="ListParagraph"/>
        <w:numPr>
          <w:ilvl w:val="0"/>
          <w:numId w:val="30"/>
        </w:numPr>
        <w:contextualSpacing/>
        <w:rPr>
          <w:ins w:id="114" w:author="Deep" w:date="2024-07-22T09:48:00Z"/>
          <w:lang w:val="en-US" w:eastAsia="ja-JP"/>
        </w:rPr>
      </w:pPr>
      <w:ins w:id="115" w:author="Deep" w:date="2024-07-22T09:48:00Z">
        <w:r>
          <w:rPr>
            <w:lang w:val="en-US" w:eastAsia="ja-JP"/>
          </w:rPr>
          <w:t xml:space="preserve">Consumer develops the learning based on the historical CCL information received. </w:t>
        </w:r>
      </w:ins>
    </w:p>
    <w:p w14:paraId="6733A0E4" w14:textId="77777777" w:rsidR="00C30925" w:rsidRDefault="00C30925" w:rsidP="00C30925">
      <w:pPr>
        <w:pStyle w:val="ListParagraph"/>
        <w:numPr>
          <w:ilvl w:val="0"/>
          <w:numId w:val="30"/>
        </w:numPr>
        <w:contextualSpacing/>
        <w:rPr>
          <w:ins w:id="116" w:author="Deep" w:date="2024-07-22T09:48:00Z"/>
          <w:lang w:val="en-US" w:eastAsia="ja-JP"/>
        </w:rPr>
      </w:pPr>
      <w:ins w:id="117" w:author="Deep" w:date="2024-07-22T09:48:00Z">
        <w:r>
          <w:rPr>
            <w:lang w:val="en-US" w:eastAsia="ja-JP"/>
          </w:rPr>
          <w:t xml:space="preserve">Based on the learning the consumer send a </w:t>
        </w:r>
        <w:proofErr w:type="spellStart"/>
        <w:r>
          <w:rPr>
            <w:lang w:val="en-US" w:eastAsia="ja-JP"/>
          </w:rPr>
          <w:t>createMOI</w:t>
        </w:r>
        <w:proofErr w:type="spellEnd"/>
        <w:r>
          <w:rPr>
            <w:lang w:val="en-US" w:eastAsia="ja-JP"/>
          </w:rPr>
          <w:t xml:space="preserve"> request to create a new CCL. </w:t>
        </w:r>
        <w:r w:rsidRPr="00252CDE">
          <w:rPr>
            <w:lang w:val="en-US" w:eastAsia="ja-JP"/>
          </w:rPr>
          <w:t>It enables the newly created CCL to move from a reactive mode to a proactive mode, where it anticipates and prevents problems based on historical trends and patterns. This proactive approach enhances network optimization, issue prevention and improves the overall efficiency of network operations.</w:t>
        </w:r>
      </w:ins>
    </w:p>
    <w:p w14:paraId="565CB2C5" w14:textId="612A0547" w:rsidR="00C30925" w:rsidRPr="00914267" w:rsidRDefault="00C30925" w:rsidP="00E05A95">
      <w:pPr>
        <w:pStyle w:val="ListParagraph"/>
        <w:numPr>
          <w:ilvl w:val="0"/>
          <w:numId w:val="30"/>
        </w:numPr>
        <w:contextualSpacing/>
        <w:jc w:val="both"/>
        <w:rPr>
          <w:ins w:id="118" w:author="Deepanshu-146" w:date="2024-08-22T11:55:00Z"/>
        </w:rPr>
      </w:pPr>
      <w:ins w:id="119" w:author="Deep" w:date="2024-07-22T09:48:00Z">
        <w:r w:rsidRPr="00FB418D">
          <w:rPr>
            <w:lang w:val="en-US" w:eastAsia="ja-JP"/>
          </w:rPr>
          <w:t>Producer send a response.</w:t>
        </w:r>
      </w:ins>
    </w:p>
    <w:p w14:paraId="241960FE" w14:textId="3598882E" w:rsidR="00914267" w:rsidRDefault="00914267" w:rsidP="00914267">
      <w:pPr>
        <w:contextualSpacing/>
        <w:jc w:val="both"/>
        <w:rPr>
          <w:ins w:id="120" w:author="Deep" w:date="2024-07-22T09:45:00Z"/>
        </w:rPr>
      </w:pPr>
      <w:ins w:id="121" w:author="Deepanshu-146" w:date="2024-08-22T11:55:00Z">
        <w:r>
          <w:t xml:space="preserve">Note: The above </w:t>
        </w:r>
      </w:ins>
      <w:ins w:id="122" w:author="Deepanshu-146" w:date="2024-08-22T11:56:00Z">
        <w:r w:rsidR="0070443E">
          <w:t xml:space="preserve">procedure </w:t>
        </w:r>
      </w:ins>
      <w:ins w:id="123" w:author="Deepanshu-146" w:date="2024-08-22T11:55:00Z">
        <w:r>
          <w:t xml:space="preserve">flow </w:t>
        </w:r>
      </w:ins>
      <w:ins w:id="124" w:author="Deepanshu-146" w:date="2024-08-22T11:56:00Z">
        <w:r w:rsidR="0070443E">
          <w:t xml:space="preserve">is for illustration only. It </w:t>
        </w:r>
      </w:ins>
      <w:ins w:id="125" w:author="Deepanshu-146" w:date="2024-08-22T11:55:00Z">
        <w:r>
          <w:t>assume that the</w:t>
        </w:r>
      </w:ins>
      <w:ins w:id="126" w:author="Deepanshu-146" w:date="2024-08-22T11:56:00Z">
        <w:r w:rsidR="00691BDF">
          <w:t xml:space="preserve"> proposed</w:t>
        </w:r>
      </w:ins>
      <w:ins w:id="127" w:author="Deepanshu-146" w:date="2024-08-22T11:55:00Z">
        <w:r>
          <w:t xml:space="preserve"> information is modelled as an IOC. T</w:t>
        </w:r>
      </w:ins>
      <w:ins w:id="128" w:author="Deepanshu-146" w:date="2024-08-22T11:56:00Z">
        <w:r>
          <w:t xml:space="preserve">he actual modelling of the information will be decided as part of normative </w:t>
        </w:r>
        <w:proofErr w:type="gramStart"/>
        <w:r>
          <w:t>work, that</w:t>
        </w:r>
        <w:proofErr w:type="gramEnd"/>
        <w:r>
          <w:t xml:space="preserve"> may change the procedure flow.</w:t>
        </w:r>
      </w:ins>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2419B3" w16cex:dateUtc="2024-08-13T10:29:00Z"/>
  <w16cex:commentExtensible w16cex:durableId="282D038F" w16cex:dateUtc="2024-08-13T10:26:00Z"/>
  <w16cex:commentExtensible w16cex:durableId="50BD7ADD" w16cex:dateUtc="2024-08-1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8C21F0" w16cid:durableId="5B2419B3"/>
  <w16cid:commentId w16cid:paraId="56FFA240" w16cid:durableId="282D038F"/>
  <w16cid:commentId w16cid:paraId="743592B2" w16cid:durableId="50BD7A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7522F" w14:textId="77777777" w:rsidR="00F1127F" w:rsidRDefault="00F1127F">
      <w:r>
        <w:separator/>
      </w:r>
    </w:p>
  </w:endnote>
  <w:endnote w:type="continuationSeparator" w:id="0">
    <w:p w14:paraId="04EFD544" w14:textId="77777777" w:rsidR="00F1127F" w:rsidRDefault="00F1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FCAE" w14:textId="77777777" w:rsidR="00F1127F" w:rsidRDefault="00F1127F">
      <w:r>
        <w:separator/>
      </w:r>
    </w:p>
  </w:footnote>
  <w:footnote w:type="continuationSeparator" w:id="0">
    <w:p w14:paraId="76F5ACEB" w14:textId="77777777" w:rsidR="00F1127F" w:rsidRDefault="00F1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CC0C4A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16E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ED080E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16ED">
      <w:rPr>
        <w:rFonts w:ascii="Arial" w:hAnsi="Arial" w:cs="Arial"/>
        <w:b/>
        <w:noProof/>
        <w:sz w:val="18"/>
        <w:szCs w:val="18"/>
      </w:rPr>
      <w:t>3</w:t>
    </w:r>
    <w:r>
      <w:rPr>
        <w:rFonts w:ascii="Arial" w:hAnsi="Arial" w:cs="Arial"/>
        <w:b/>
        <w:sz w:val="18"/>
        <w:szCs w:val="18"/>
      </w:rPr>
      <w:fldChar w:fldCharType="end"/>
    </w:r>
  </w:p>
  <w:p w14:paraId="13C538E8" w14:textId="4C70BB6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16E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5"/>
  </w:num>
  <w:num w:numId="17">
    <w:abstractNumId w:val="26"/>
  </w:num>
  <w:num w:numId="18">
    <w:abstractNumId w:val="19"/>
  </w:num>
  <w:num w:numId="19">
    <w:abstractNumId w:val="16"/>
  </w:num>
  <w:num w:numId="20">
    <w:abstractNumId w:val="27"/>
  </w:num>
  <w:num w:numId="21">
    <w:abstractNumId w:val="12"/>
  </w:num>
  <w:num w:numId="22">
    <w:abstractNumId w:val="23"/>
  </w:num>
  <w:num w:numId="23">
    <w:abstractNumId w:val="20"/>
  </w:num>
  <w:num w:numId="24">
    <w:abstractNumId w:val="13"/>
  </w:num>
  <w:num w:numId="25">
    <w:abstractNumId w:val="18"/>
  </w:num>
  <w:num w:numId="26">
    <w:abstractNumId w:val="28"/>
  </w:num>
  <w:num w:numId="27">
    <w:abstractNumId w:val="22"/>
  </w:num>
  <w:num w:numId="28">
    <w:abstractNumId w:val="17"/>
  </w:num>
  <w:num w:numId="29">
    <w:abstractNumId w:val="14"/>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rson w15:author="Deep">
    <w15:presenceInfo w15:providerId="None" w15:userId="Deep"/>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2F39"/>
    <w:rsid w:val="00051834"/>
    <w:rsid w:val="00053640"/>
    <w:rsid w:val="00053ED3"/>
    <w:rsid w:val="000548AD"/>
    <w:rsid w:val="00054A22"/>
    <w:rsid w:val="000557E3"/>
    <w:rsid w:val="00056EE1"/>
    <w:rsid w:val="00062023"/>
    <w:rsid w:val="00064578"/>
    <w:rsid w:val="000655A6"/>
    <w:rsid w:val="00072838"/>
    <w:rsid w:val="0007406D"/>
    <w:rsid w:val="00080512"/>
    <w:rsid w:val="0008701B"/>
    <w:rsid w:val="00096189"/>
    <w:rsid w:val="000A4C2C"/>
    <w:rsid w:val="000B3992"/>
    <w:rsid w:val="000C2E19"/>
    <w:rsid w:val="000C47C3"/>
    <w:rsid w:val="000D0E2A"/>
    <w:rsid w:val="000D58AB"/>
    <w:rsid w:val="000F4FF1"/>
    <w:rsid w:val="000F549E"/>
    <w:rsid w:val="000F69B9"/>
    <w:rsid w:val="000F69BE"/>
    <w:rsid w:val="001128F1"/>
    <w:rsid w:val="00114D95"/>
    <w:rsid w:val="001219F5"/>
    <w:rsid w:val="00133525"/>
    <w:rsid w:val="001517CD"/>
    <w:rsid w:val="001546D2"/>
    <w:rsid w:val="00155449"/>
    <w:rsid w:val="00161869"/>
    <w:rsid w:val="001636E9"/>
    <w:rsid w:val="00166E7D"/>
    <w:rsid w:val="001748DF"/>
    <w:rsid w:val="00176484"/>
    <w:rsid w:val="00185F4F"/>
    <w:rsid w:val="001870CF"/>
    <w:rsid w:val="001A4C42"/>
    <w:rsid w:val="001A6290"/>
    <w:rsid w:val="001A7420"/>
    <w:rsid w:val="001B6637"/>
    <w:rsid w:val="001C0431"/>
    <w:rsid w:val="001C1F4E"/>
    <w:rsid w:val="001C21C3"/>
    <w:rsid w:val="001C66B1"/>
    <w:rsid w:val="001C7393"/>
    <w:rsid w:val="001D02C2"/>
    <w:rsid w:val="001E0F17"/>
    <w:rsid w:val="001F0C1D"/>
    <w:rsid w:val="001F1132"/>
    <w:rsid w:val="001F168B"/>
    <w:rsid w:val="00203A24"/>
    <w:rsid w:val="00203B5E"/>
    <w:rsid w:val="00204EA0"/>
    <w:rsid w:val="00227AC0"/>
    <w:rsid w:val="00233AC4"/>
    <w:rsid w:val="002347A2"/>
    <w:rsid w:val="002453A7"/>
    <w:rsid w:val="00261EE3"/>
    <w:rsid w:val="002675F0"/>
    <w:rsid w:val="002760EE"/>
    <w:rsid w:val="0028348C"/>
    <w:rsid w:val="00287842"/>
    <w:rsid w:val="002B6339"/>
    <w:rsid w:val="002C6E9D"/>
    <w:rsid w:val="002D5A05"/>
    <w:rsid w:val="002E00EE"/>
    <w:rsid w:val="0031079F"/>
    <w:rsid w:val="00311F74"/>
    <w:rsid w:val="00316AEC"/>
    <w:rsid w:val="003172DC"/>
    <w:rsid w:val="0032543A"/>
    <w:rsid w:val="00332BF3"/>
    <w:rsid w:val="00334125"/>
    <w:rsid w:val="00336E00"/>
    <w:rsid w:val="003378B8"/>
    <w:rsid w:val="00346D5F"/>
    <w:rsid w:val="00353399"/>
    <w:rsid w:val="0035462D"/>
    <w:rsid w:val="0035639B"/>
    <w:rsid w:val="00356555"/>
    <w:rsid w:val="003604C9"/>
    <w:rsid w:val="00363D2F"/>
    <w:rsid w:val="00364D2E"/>
    <w:rsid w:val="00371814"/>
    <w:rsid w:val="003765B8"/>
    <w:rsid w:val="00377052"/>
    <w:rsid w:val="00377482"/>
    <w:rsid w:val="00380DC5"/>
    <w:rsid w:val="00387601"/>
    <w:rsid w:val="00395410"/>
    <w:rsid w:val="0039635F"/>
    <w:rsid w:val="003A5D7B"/>
    <w:rsid w:val="003C3971"/>
    <w:rsid w:val="003C7E36"/>
    <w:rsid w:val="003F3E88"/>
    <w:rsid w:val="003F4EC5"/>
    <w:rsid w:val="003F7635"/>
    <w:rsid w:val="00401F85"/>
    <w:rsid w:val="004118B7"/>
    <w:rsid w:val="00421054"/>
    <w:rsid w:val="00422712"/>
    <w:rsid w:val="00423334"/>
    <w:rsid w:val="00430E6A"/>
    <w:rsid w:val="004345EC"/>
    <w:rsid w:val="004406A4"/>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4E35"/>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11E4"/>
    <w:rsid w:val="005852C4"/>
    <w:rsid w:val="00592A50"/>
    <w:rsid w:val="00597B11"/>
    <w:rsid w:val="005A1B31"/>
    <w:rsid w:val="005B0553"/>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00BD"/>
    <w:rsid w:val="0063543D"/>
    <w:rsid w:val="00643A6E"/>
    <w:rsid w:val="00647114"/>
    <w:rsid w:val="00661389"/>
    <w:rsid w:val="006614E4"/>
    <w:rsid w:val="006718EA"/>
    <w:rsid w:val="006912E9"/>
    <w:rsid w:val="00691BDF"/>
    <w:rsid w:val="006940DC"/>
    <w:rsid w:val="006A323F"/>
    <w:rsid w:val="006A692F"/>
    <w:rsid w:val="006B2E87"/>
    <w:rsid w:val="006B30D0"/>
    <w:rsid w:val="006B7C99"/>
    <w:rsid w:val="006C0DB5"/>
    <w:rsid w:val="006C3D95"/>
    <w:rsid w:val="006C439A"/>
    <w:rsid w:val="006C5338"/>
    <w:rsid w:val="006D1A60"/>
    <w:rsid w:val="006E2B7D"/>
    <w:rsid w:val="006E2C58"/>
    <w:rsid w:val="006E5C86"/>
    <w:rsid w:val="006F44DB"/>
    <w:rsid w:val="006F75F6"/>
    <w:rsid w:val="00701116"/>
    <w:rsid w:val="0070214A"/>
    <w:rsid w:val="00702744"/>
    <w:rsid w:val="0070443E"/>
    <w:rsid w:val="007079E8"/>
    <w:rsid w:val="0071174C"/>
    <w:rsid w:val="00712553"/>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19A2"/>
    <w:rsid w:val="007C6257"/>
    <w:rsid w:val="007D7207"/>
    <w:rsid w:val="007F0F4A"/>
    <w:rsid w:val="007F7411"/>
    <w:rsid w:val="008028A4"/>
    <w:rsid w:val="008156B9"/>
    <w:rsid w:val="00816788"/>
    <w:rsid w:val="00824439"/>
    <w:rsid w:val="00830747"/>
    <w:rsid w:val="00845D41"/>
    <w:rsid w:val="00852BD2"/>
    <w:rsid w:val="00852FDE"/>
    <w:rsid w:val="008556C7"/>
    <w:rsid w:val="00855ABC"/>
    <w:rsid w:val="008719F9"/>
    <w:rsid w:val="00872AA8"/>
    <w:rsid w:val="00872F26"/>
    <w:rsid w:val="00874651"/>
    <w:rsid w:val="008768CA"/>
    <w:rsid w:val="008777D9"/>
    <w:rsid w:val="00881E50"/>
    <w:rsid w:val="00897C4E"/>
    <w:rsid w:val="008A7A00"/>
    <w:rsid w:val="008B6733"/>
    <w:rsid w:val="008C3043"/>
    <w:rsid w:val="008C384C"/>
    <w:rsid w:val="008D3C3B"/>
    <w:rsid w:val="008D7B1B"/>
    <w:rsid w:val="008E2D68"/>
    <w:rsid w:val="008E6756"/>
    <w:rsid w:val="008E7219"/>
    <w:rsid w:val="008F2CA4"/>
    <w:rsid w:val="0090271F"/>
    <w:rsid w:val="00902E23"/>
    <w:rsid w:val="00903A4D"/>
    <w:rsid w:val="0090518B"/>
    <w:rsid w:val="009114D7"/>
    <w:rsid w:val="0091348E"/>
    <w:rsid w:val="00914267"/>
    <w:rsid w:val="00916EEA"/>
    <w:rsid w:val="00917CCB"/>
    <w:rsid w:val="00925835"/>
    <w:rsid w:val="009326F5"/>
    <w:rsid w:val="00932D06"/>
    <w:rsid w:val="00933FB0"/>
    <w:rsid w:val="00935A26"/>
    <w:rsid w:val="00942EC2"/>
    <w:rsid w:val="00955CBC"/>
    <w:rsid w:val="00965845"/>
    <w:rsid w:val="009679BD"/>
    <w:rsid w:val="009716ED"/>
    <w:rsid w:val="00972582"/>
    <w:rsid w:val="00973CAF"/>
    <w:rsid w:val="009767FC"/>
    <w:rsid w:val="009901E8"/>
    <w:rsid w:val="00994474"/>
    <w:rsid w:val="0099758C"/>
    <w:rsid w:val="009B02FF"/>
    <w:rsid w:val="009B311C"/>
    <w:rsid w:val="009B52E9"/>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3EB2"/>
    <w:rsid w:val="00A55A32"/>
    <w:rsid w:val="00A56066"/>
    <w:rsid w:val="00A564A0"/>
    <w:rsid w:val="00A63C0D"/>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15908"/>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C025AB"/>
    <w:rsid w:val="00C05574"/>
    <w:rsid w:val="00C074DD"/>
    <w:rsid w:val="00C1405E"/>
    <w:rsid w:val="00C1496A"/>
    <w:rsid w:val="00C30925"/>
    <w:rsid w:val="00C33079"/>
    <w:rsid w:val="00C3319A"/>
    <w:rsid w:val="00C351FD"/>
    <w:rsid w:val="00C45231"/>
    <w:rsid w:val="00C508C6"/>
    <w:rsid w:val="00C52916"/>
    <w:rsid w:val="00C551FF"/>
    <w:rsid w:val="00C55B87"/>
    <w:rsid w:val="00C6652F"/>
    <w:rsid w:val="00C705FD"/>
    <w:rsid w:val="00C72833"/>
    <w:rsid w:val="00C73D6C"/>
    <w:rsid w:val="00C80F1D"/>
    <w:rsid w:val="00C91962"/>
    <w:rsid w:val="00C93F40"/>
    <w:rsid w:val="00CA3D0C"/>
    <w:rsid w:val="00CB37AA"/>
    <w:rsid w:val="00CB52FA"/>
    <w:rsid w:val="00CD2467"/>
    <w:rsid w:val="00CD603E"/>
    <w:rsid w:val="00CE4750"/>
    <w:rsid w:val="00CF2722"/>
    <w:rsid w:val="00CF7106"/>
    <w:rsid w:val="00D05E7F"/>
    <w:rsid w:val="00D1721F"/>
    <w:rsid w:val="00D219FF"/>
    <w:rsid w:val="00D238ED"/>
    <w:rsid w:val="00D23E0E"/>
    <w:rsid w:val="00D57972"/>
    <w:rsid w:val="00D6266F"/>
    <w:rsid w:val="00D67024"/>
    <w:rsid w:val="00D675A9"/>
    <w:rsid w:val="00D7158A"/>
    <w:rsid w:val="00D738D6"/>
    <w:rsid w:val="00D755EB"/>
    <w:rsid w:val="00D76048"/>
    <w:rsid w:val="00D82E6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33BF1"/>
    <w:rsid w:val="00E3783D"/>
    <w:rsid w:val="00E435DF"/>
    <w:rsid w:val="00E44582"/>
    <w:rsid w:val="00E464A6"/>
    <w:rsid w:val="00E66CD7"/>
    <w:rsid w:val="00E71331"/>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127F"/>
    <w:rsid w:val="00F13360"/>
    <w:rsid w:val="00F22EC7"/>
    <w:rsid w:val="00F2365D"/>
    <w:rsid w:val="00F25DCE"/>
    <w:rsid w:val="00F27794"/>
    <w:rsid w:val="00F325C8"/>
    <w:rsid w:val="00F326B2"/>
    <w:rsid w:val="00F33E73"/>
    <w:rsid w:val="00F408D7"/>
    <w:rsid w:val="00F63C41"/>
    <w:rsid w:val="00F653B8"/>
    <w:rsid w:val="00F661F1"/>
    <w:rsid w:val="00F85177"/>
    <w:rsid w:val="00F9008D"/>
    <w:rsid w:val="00F90F3F"/>
    <w:rsid w:val="00F95E1B"/>
    <w:rsid w:val="00FA1266"/>
    <w:rsid w:val="00FB418D"/>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RBI5PAMIO524-1616901215-27713</_dlc_DocId>
    <_dlc_DocIdUrl xmlns="71c5aaf6-e6ce-465b-b873-5148d2a4c105">
      <Url>https://nokia.sharepoint.com/sites/gxp/_layouts/15/DocIdRedir.aspx?ID=RBI5PAMIO524-1616901215-27713</Url>
      <Description>RBI5PAMIO524-1616901215-27713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4D4E-E175-4D20-8BE5-3CBD49AD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75AF4-4371-435B-9C32-48A121869DEF}">
  <ds:schemaRefs>
    <ds:schemaRef ds:uri="Microsoft.SharePoint.Taxonomy.ContentTypeSync"/>
  </ds:schemaRefs>
</ds:datastoreItem>
</file>

<file path=customXml/itemProps3.xml><?xml version="1.0" encoding="utf-8"?>
<ds:datastoreItem xmlns:ds="http://schemas.openxmlformats.org/officeDocument/2006/customXml" ds:itemID="{09036A08-6AB0-4A28-828C-6E5D26ED7CC3}">
  <ds:schemaRefs>
    <ds:schemaRef ds:uri="http://schemas.microsoft.com/sharepoint/events"/>
  </ds:schemaRefs>
</ds:datastoreItem>
</file>

<file path=customXml/itemProps4.xml><?xml version="1.0" encoding="utf-8"?>
<ds:datastoreItem xmlns:ds="http://schemas.openxmlformats.org/officeDocument/2006/customXml" ds:itemID="{C49FBDE2-ABCD-4C03-8DB4-F01DF5588EFA}">
  <ds:schemaRefs>
    <ds:schemaRef ds:uri="http://schemas.microsoft.com/sharepoint/v3/contenttype/forms"/>
  </ds:schemaRefs>
</ds:datastoreItem>
</file>

<file path=customXml/itemProps5.xml><?xml version="1.0" encoding="utf-8"?>
<ds:datastoreItem xmlns:ds="http://schemas.openxmlformats.org/officeDocument/2006/customXml" ds:itemID="{5DDA7D7F-7C63-4451-8F3B-191FAF042AD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EFB3A8B6-8DC8-48B2-A4D2-8E656171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Deep-146</cp:lastModifiedBy>
  <cp:revision>3</cp:revision>
  <cp:lastPrinted>2019-02-25T14:05:00Z</cp:lastPrinted>
  <dcterms:created xsi:type="dcterms:W3CDTF">2024-08-22T14:54:00Z</dcterms:created>
  <dcterms:modified xsi:type="dcterms:W3CDTF">2024-08-22T14:54:00Z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fd7b2cfc-1d1a-451e-b8c6-3e0d8821c796</vt:lpwstr>
  </property>
</Properties>
</file>