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A9C2" w14:textId="729BD7D3" w:rsidR="002E3EB4" w:rsidRDefault="002E3EB4" w:rsidP="002E3EB4">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80D5F" w:rsidRPr="00080D5F">
        <w:rPr>
          <w:rFonts w:ascii="Arial" w:hAnsi="Arial" w:cs="Arial"/>
          <w:b/>
          <w:bCs/>
          <w:noProof/>
          <w:sz w:val="24"/>
        </w:rPr>
        <w:t>24353</w:t>
      </w:r>
      <w:r w:rsidR="00080D5F">
        <w:rPr>
          <w:rFonts w:ascii="Arial" w:hAnsi="Arial" w:cs="Arial"/>
          <w:b/>
          <w:bCs/>
          <w:noProof/>
          <w:sz w:val="24"/>
        </w:rPr>
        <w:t>8</w:t>
      </w:r>
    </w:p>
    <w:p w14:paraId="06293B84" w14:textId="77777777" w:rsidR="002E3EB4" w:rsidRDefault="002E3EB4" w:rsidP="002E3EB4">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6DCE7BA" w14:textId="77777777" w:rsidR="002E3EB4" w:rsidRDefault="002E3EB4" w:rsidP="002E3EB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13B2D44B" w14:textId="0A7CFF2D"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D513A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796F07">
        <w:rPr>
          <w:rFonts w:ascii="Arial" w:hAnsi="Arial" w:cs="Arial"/>
          <w:b/>
        </w:rPr>
        <w:t>CCL scope management solution</w:t>
      </w:r>
    </w:p>
    <w:p w14:paraId="4E86EF54" w14:textId="77777777"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9983831" w14:textId="77777777" w:rsidR="002E3EB4" w:rsidRDefault="002E3EB4" w:rsidP="002E3EB4">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FB07F00" w14:textId="77777777" w:rsidR="002E3EB4" w:rsidRDefault="002E3EB4" w:rsidP="002E3EB4">
      <w:pPr>
        <w:pStyle w:val="Heading1"/>
        <w:rPr>
          <w:rFonts w:eastAsia="SimSun"/>
        </w:rPr>
      </w:pPr>
      <w:r>
        <w:rPr>
          <w:rFonts w:eastAsia="SimSun"/>
        </w:rPr>
        <w:t>1</w:t>
      </w:r>
      <w:r>
        <w:rPr>
          <w:rFonts w:eastAsia="SimSun"/>
        </w:rPr>
        <w:tab/>
        <w:t>Decision/action requested</w:t>
      </w:r>
    </w:p>
    <w:p w14:paraId="4104FC9D" w14:textId="77777777" w:rsidR="002E3EB4" w:rsidRDefault="002E3EB4" w:rsidP="002E3EB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75BF62A" w14:textId="77777777" w:rsidR="002E3EB4" w:rsidRDefault="002E3EB4" w:rsidP="002E3EB4">
      <w:pPr>
        <w:pStyle w:val="Heading1"/>
      </w:pPr>
      <w:r>
        <w:t>2</w:t>
      </w:r>
      <w:r>
        <w:tab/>
        <w:t>References</w:t>
      </w:r>
    </w:p>
    <w:p w14:paraId="1DFF8F03" w14:textId="77777777" w:rsidR="002E3EB4" w:rsidRPr="005014CE" w:rsidRDefault="002E3EB4" w:rsidP="002E3EB4">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701E3357" w14:textId="77777777" w:rsidR="002E3EB4" w:rsidRDefault="002E3EB4" w:rsidP="002E3EB4">
      <w:pPr>
        <w:pStyle w:val="Heading1"/>
      </w:pPr>
      <w:r>
        <w:t>3</w:t>
      </w:r>
      <w:r>
        <w:tab/>
        <w:t>Rationale</w:t>
      </w:r>
    </w:p>
    <w:p w14:paraId="53F6CE6C" w14:textId="623E737B" w:rsidR="00491358" w:rsidRDefault="00491358" w:rsidP="00491358">
      <w:bookmarkStart w:id="2" w:name="_Hlk156473442"/>
      <w:r>
        <w:t xml:space="preserve">The use cases on </w:t>
      </w:r>
      <w:r w:rsidRPr="00531968">
        <w:t>CCL conflicts management</w:t>
      </w:r>
      <w:r>
        <w:t xml:space="preserve">  describes scope conflicts as one of the conflicts that need to be managed. This </w:t>
      </w:r>
      <w:proofErr w:type="spellStart"/>
      <w:r>
        <w:t>pCR</w:t>
      </w:r>
      <w:proofErr w:type="spellEnd"/>
      <w:r>
        <w:t xml:space="preserve"> is to add a solution for managing scope conflicts through coordination interactions</w:t>
      </w:r>
    </w:p>
    <w:p w14:paraId="51A474DC" w14:textId="3E59EA03" w:rsidR="002E3EB4" w:rsidRDefault="002E3EB4" w:rsidP="002E3EB4"/>
    <w:bookmarkEnd w:id="2"/>
    <w:p w14:paraId="2D23F743" w14:textId="77777777" w:rsidR="002E3EB4" w:rsidRDefault="002E3EB4" w:rsidP="002E3EB4">
      <w:pPr>
        <w:pStyle w:val="Heading1"/>
      </w:pPr>
      <w:r>
        <w:t>4</w:t>
      </w:r>
      <w:r>
        <w:tab/>
        <w:t>Detailed proposal</w:t>
      </w:r>
    </w:p>
    <w:p w14:paraId="57D188ED" w14:textId="77777777" w:rsidR="002E3EB4" w:rsidRPr="002A0A57" w:rsidRDefault="002E3EB4" w:rsidP="002E3E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E3EB4" w14:paraId="4590A477" w14:textId="77777777" w:rsidTr="00BB1E3E">
        <w:tc>
          <w:tcPr>
            <w:tcW w:w="9639" w:type="dxa"/>
            <w:shd w:val="clear" w:color="auto" w:fill="FFFFCC"/>
            <w:vAlign w:val="center"/>
          </w:tcPr>
          <w:p w14:paraId="1C7EBFCC" w14:textId="77777777" w:rsidR="002E3EB4" w:rsidRPr="003A3E52" w:rsidRDefault="002E3EB4" w:rsidP="00BB1E3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9023B47" w14:textId="77777777" w:rsidR="002E3EB4" w:rsidRDefault="002E3EB4" w:rsidP="002E3EB4"/>
    <w:p w14:paraId="59533ED1" w14:textId="77777777" w:rsidR="004807F1" w:rsidRDefault="004807F1" w:rsidP="004807F1">
      <w:pPr>
        <w:spacing w:after="0"/>
        <w:jc w:val="both"/>
        <w:rPr>
          <w:b/>
          <w:bCs/>
          <w:color w:val="000000"/>
        </w:rPr>
      </w:pPr>
    </w:p>
    <w:p w14:paraId="699DB3C9" w14:textId="77777777" w:rsidR="009B0D60" w:rsidRPr="00465FFC" w:rsidRDefault="009B0D60" w:rsidP="009B0D60">
      <w:pPr>
        <w:jc w:val="both"/>
        <w:rPr>
          <w:rFonts w:ascii="Arial" w:hAnsi="Arial"/>
          <w:sz w:val="32"/>
          <w:szCs w:val="32"/>
          <w:lang w:val="en-US"/>
        </w:rPr>
      </w:pPr>
      <w:r w:rsidRPr="00465FFC">
        <w:rPr>
          <w:rFonts w:ascii="Arial" w:hAnsi="Arial"/>
          <w:sz w:val="32"/>
          <w:szCs w:val="32"/>
          <w:lang w:val="en-US"/>
        </w:rPr>
        <w:t>5.</w:t>
      </w:r>
      <w:r>
        <w:rPr>
          <w:rFonts w:ascii="Arial" w:hAnsi="Arial"/>
          <w:sz w:val="32"/>
          <w:szCs w:val="32"/>
          <w:lang w:val="en-US"/>
        </w:rPr>
        <w:t>8</w:t>
      </w:r>
      <w:r w:rsidRPr="00465FFC">
        <w:rPr>
          <w:rFonts w:ascii="Arial" w:hAnsi="Arial"/>
          <w:sz w:val="32"/>
          <w:szCs w:val="32"/>
          <w:lang w:val="en-US"/>
        </w:rPr>
        <w:t xml:space="preserve"> Use case </w:t>
      </w:r>
      <w:r>
        <w:rPr>
          <w:rFonts w:ascii="Arial" w:hAnsi="Arial"/>
          <w:sz w:val="32"/>
          <w:szCs w:val="32"/>
          <w:lang w:val="en-US"/>
        </w:rPr>
        <w:t>8:</w:t>
      </w:r>
      <w:r w:rsidRPr="00465FFC">
        <w:rPr>
          <w:rFonts w:ascii="Arial" w:hAnsi="Arial"/>
          <w:sz w:val="32"/>
          <w:szCs w:val="32"/>
          <w:lang w:val="en-US"/>
        </w:rPr>
        <w:t xml:space="preserve"> </w:t>
      </w:r>
      <w:r>
        <w:rPr>
          <w:rFonts w:ascii="Arial" w:hAnsi="Arial"/>
          <w:sz w:val="32"/>
          <w:szCs w:val="32"/>
          <w:lang w:val="en-US"/>
        </w:rPr>
        <w:t>CCL scope management</w:t>
      </w:r>
    </w:p>
    <w:p w14:paraId="62071A6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.1</w:t>
      </w:r>
      <w:r w:rsidRPr="00465FFC">
        <w:rPr>
          <w:rFonts w:ascii="Arial" w:hAnsi="Arial"/>
          <w:sz w:val="28"/>
          <w:szCs w:val="28"/>
          <w:lang w:val="en-US"/>
        </w:rPr>
        <w:tab/>
        <w:t>Description</w:t>
      </w:r>
    </w:p>
    <w:p w14:paraId="458BFED0" w14:textId="77777777" w:rsidR="009B0D60" w:rsidRPr="00A53480" w:rsidRDefault="009B0D60" w:rsidP="009B0D60">
      <w:pPr>
        <w:rPr>
          <w:b/>
          <w:sz w:val="18"/>
          <w:szCs w:val="18"/>
          <w:lang w:val="en-US"/>
        </w:rPr>
      </w:pPr>
      <w:r>
        <w:rPr>
          <w:color w:val="000000"/>
          <w:lang w:val="en-US"/>
        </w:rPr>
        <w:t>Each CCL should have specific scopes for which it is responsible.</w:t>
      </w:r>
    </w:p>
    <w:p w14:paraId="26BB49E8" w14:textId="77777777" w:rsidR="009B0D60" w:rsidRDefault="009B0D60" w:rsidP="009B0D60">
      <w:pPr>
        <w:spacing w:after="0"/>
        <w:jc w:val="both"/>
        <w:rPr>
          <w:color w:val="000000"/>
          <w:lang w:val="en-US"/>
        </w:rPr>
      </w:pPr>
      <w:r>
        <w:rPr>
          <w:color w:val="000000"/>
          <w:lang w:val="en-US"/>
        </w:rPr>
        <w:t xml:space="preserve">The network may be assumed to be </w:t>
      </w:r>
      <w:r w:rsidRPr="00465FFC">
        <w:rPr>
          <w:rFonts w:cs="Arial"/>
          <w:lang w:val="en-US"/>
        </w:rPr>
        <w:t xml:space="preserve">a p-dimensional space </w:t>
      </w:r>
      <w:proofErr w:type="spellStart"/>
      <w:r w:rsidRPr="00465FFC">
        <w:rPr>
          <w:rFonts w:cs="Arial"/>
          <w:i/>
          <w:iCs/>
          <w:lang w:val="en-US"/>
        </w:rPr>
        <w:t>S</w:t>
      </w:r>
      <w:r w:rsidRPr="00465FFC">
        <w:rPr>
          <w:rFonts w:cs="Arial"/>
          <w:i/>
          <w:iCs/>
          <w:vertAlign w:val="superscript"/>
          <w:lang w:val="en-US"/>
        </w:rPr>
        <w:t>p</w:t>
      </w:r>
      <w:proofErr w:type="spellEnd"/>
      <w:r w:rsidRPr="00465FFC">
        <w:rPr>
          <w:rFonts w:cs="Arial"/>
          <w:lang w:val="en-US"/>
        </w:rPr>
        <w:t xml:space="preserve"> </w:t>
      </w:r>
      <w:r>
        <w:rPr>
          <w:rFonts w:cs="Arial"/>
          <w:lang w:val="en-US"/>
        </w:rPr>
        <w:t xml:space="preserve">from which subregions </w:t>
      </w:r>
      <w:proofErr w:type="spellStart"/>
      <w:r w:rsidRPr="00465FFC">
        <w:rPr>
          <w:rFonts w:cs="Arial"/>
          <w:lang w:val="en-US"/>
        </w:rPr>
        <w:t>d</w:t>
      </w:r>
      <w:r w:rsidRPr="00465FFC">
        <w:rPr>
          <w:rFonts w:cs="Arial"/>
          <w:i/>
          <w:iCs/>
          <w:vertAlign w:val="superscript"/>
          <w:lang w:val="en-US"/>
        </w:rPr>
        <w:t>p</w:t>
      </w:r>
      <w:proofErr w:type="spellEnd"/>
      <w:r w:rsidRPr="00465FFC">
        <w:rPr>
          <w:rFonts w:cs="Arial"/>
          <w:i/>
          <w:iCs/>
          <w:vertAlign w:val="superscript"/>
          <w:lang w:val="en-US"/>
        </w:rPr>
        <w:t xml:space="preserve"> </w:t>
      </w:r>
      <w:r w:rsidRPr="000D7845">
        <w:rPr>
          <w:rFonts w:cs="Arial"/>
        </w:rPr>
        <w:t>Є</w:t>
      </w:r>
      <w:r w:rsidRPr="00465FFC">
        <w:rPr>
          <w:rFonts w:cs="Arial"/>
          <w:lang w:val="en-US"/>
        </w:rPr>
        <w:t xml:space="preserve"> D </w:t>
      </w:r>
      <w:r>
        <w:rPr>
          <w:rFonts w:cs="Arial"/>
          <w:lang w:val="en-US"/>
        </w:rPr>
        <w:t>maybe created</w:t>
      </w:r>
      <w:r w:rsidRPr="00465FFC">
        <w:rPr>
          <w:rFonts w:cs="Arial"/>
          <w:lang w:val="en-US"/>
        </w:rPr>
        <w:t>.</w:t>
      </w:r>
      <w:r>
        <w:rPr>
          <w:rFonts w:cs="Arial"/>
          <w:lang w:val="en-US"/>
        </w:rPr>
        <w:t xml:space="preserve"> Accordingly,</w:t>
      </w:r>
      <w:r w:rsidRPr="00465FFC">
        <w:rPr>
          <w:rFonts w:cs="Arial"/>
          <w:lang w:val="en-US"/>
        </w:rPr>
        <w:t xml:space="preserve"> </w:t>
      </w:r>
      <w:proofErr w:type="spellStart"/>
      <w:r w:rsidRPr="00465FFC">
        <w:rPr>
          <w:rFonts w:cs="Arial"/>
          <w:i/>
          <w:iCs/>
          <w:lang w:val="en-US"/>
        </w:rPr>
        <w:t>S</w:t>
      </w:r>
      <w:r w:rsidRPr="00465FFC">
        <w:rPr>
          <w:rFonts w:cs="Arial"/>
          <w:i/>
          <w:iCs/>
          <w:vertAlign w:val="superscript"/>
          <w:lang w:val="en-US"/>
        </w:rPr>
        <w:t>p</w:t>
      </w:r>
      <w:proofErr w:type="spellEnd"/>
      <w:r w:rsidRPr="00465FFC">
        <w:rPr>
          <w:rFonts w:cs="Arial"/>
          <w:lang w:val="en-US"/>
        </w:rPr>
        <w:t xml:space="preserve"> is the </w:t>
      </w:r>
      <w:r>
        <w:rPr>
          <w:rFonts w:cs="Arial"/>
          <w:lang w:val="en-US"/>
        </w:rPr>
        <w:t xml:space="preserve">full </w:t>
      </w:r>
      <w:r w:rsidRPr="00465FFC">
        <w:rPr>
          <w:rFonts w:cs="Arial"/>
          <w:lang w:val="en-US"/>
        </w:rPr>
        <w:t xml:space="preserve">scope space </w:t>
      </w:r>
      <w:r>
        <w:rPr>
          <w:rFonts w:cs="Arial"/>
          <w:lang w:val="en-US"/>
        </w:rPr>
        <w:t xml:space="preserve">whose dimension may include time, geography, etc. as showed in Table 1 </w:t>
      </w:r>
      <w:r w:rsidRPr="00465FFC">
        <w:rPr>
          <w:rFonts w:cs="Arial"/>
          <w:lang w:val="en-US"/>
        </w:rPr>
        <w:t xml:space="preserve">while </w:t>
      </w:r>
      <w:proofErr w:type="spellStart"/>
      <w:r w:rsidRPr="00465FFC">
        <w:rPr>
          <w:rFonts w:cs="Arial"/>
          <w:lang w:val="en-US"/>
        </w:rPr>
        <w:t>d</w:t>
      </w:r>
      <w:r w:rsidRPr="00465FFC">
        <w:rPr>
          <w:rFonts w:cs="Arial"/>
          <w:i/>
          <w:iCs/>
          <w:vertAlign w:val="superscript"/>
          <w:lang w:val="en-US"/>
        </w:rPr>
        <w:t>p</w:t>
      </w:r>
      <w:proofErr w:type="spellEnd"/>
      <w:r w:rsidRPr="00465FFC">
        <w:rPr>
          <w:rFonts w:cs="Arial"/>
          <w:i/>
          <w:iCs/>
          <w:vertAlign w:val="superscript"/>
          <w:lang w:val="en-US"/>
        </w:rPr>
        <w:t xml:space="preserve"> </w:t>
      </w:r>
      <w:r w:rsidRPr="000D7845">
        <w:rPr>
          <w:rFonts w:cs="Arial"/>
        </w:rPr>
        <w:t>Є</w:t>
      </w:r>
      <w:r w:rsidRPr="00465FFC">
        <w:rPr>
          <w:rFonts w:cs="Arial"/>
          <w:lang w:val="en-US"/>
        </w:rPr>
        <w:t xml:space="preserve"> D </w:t>
      </w:r>
      <w:r>
        <w:rPr>
          <w:rFonts w:cs="Arial"/>
          <w:lang w:val="en-US"/>
        </w:rPr>
        <w:t>can be CCL’s</w:t>
      </w:r>
      <w:r w:rsidRPr="00465FFC">
        <w:rPr>
          <w:rFonts w:cs="Arial"/>
          <w:lang w:val="en-US"/>
        </w:rPr>
        <w:t xml:space="preserve"> scope. </w:t>
      </w:r>
      <w:r>
        <w:rPr>
          <w:rFonts w:cs="Arial"/>
          <w:lang w:val="en-US"/>
        </w:rPr>
        <w:t xml:space="preserve">In that respect, </w:t>
      </w:r>
      <w:r w:rsidRPr="00465FFC">
        <w:rPr>
          <w:rFonts w:cs="Arial"/>
          <w:lang w:val="en-US"/>
        </w:rPr>
        <w:t xml:space="preserve">scope assignment is the mapping of </w:t>
      </w:r>
      <w:r>
        <w:rPr>
          <w:rFonts w:cs="Arial"/>
          <w:lang w:val="en-US"/>
        </w:rPr>
        <w:t>CCLs</w:t>
      </w:r>
      <w:r w:rsidRPr="00465FFC">
        <w:rPr>
          <w:rFonts w:cs="Arial"/>
          <w:lang w:val="en-US"/>
        </w:rPr>
        <w:t xml:space="preserve"> to regions d</w:t>
      </w:r>
      <w:r w:rsidRPr="000D7845">
        <w:rPr>
          <w:rFonts w:cs="Arial"/>
        </w:rPr>
        <w:t>Є</w:t>
      </w:r>
      <w:r w:rsidRPr="00465FFC">
        <w:rPr>
          <w:rFonts w:cs="Arial"/>
          <w:lang w:val="en-US"/>
        </w:rPr>
        <w:t xml:space="preserve">D </w:t>
      </w:r>
      <w:r>
        <w:rPr>
          <w:rFonts w:cs="Arial"/>
          <w:lang w:val="en-US"/>
        </w:rPr>
        <w:t xml:space="preserve">that are part of the network’s full scope S. </w:t>
      </w:r>
      <w:r>
        <w:rPr>
          <w:color w:val="000000"/>
          <w:lang w:val="en-US"/>
        </w:rPr>
        <w:t>There may be 2 types of scopes – the measurement scope where related measurements are collected and the impact or control scope which is the scope to which the CCL’s actions may have impact. The scopes for the different CCLs can be managed by the MnS consumer.</w:t>
      </w:r>
    </w:p>
    <w:p w14:paraId="7A0F02AC" w14:textId="77777777" w:rsidR="009B0D60" w:rsidRDefault="009B0D60" w:rsidP="009B0D60">
      <w:pPr>
        <w:spacing w:after="0"/>
        <w:jc w:val="both"/>
        <w:rPr>
          <w:color w:val="000000"/>
          <w:lang w:val="en-US"/>
        </w:rPr>
      </w:pPr>
    </w:p>
    <w:p w14:paraId="2CE685EF" w14:textId="77777777" w:rsidR="009B0D60" w:rsidRPr="00EF40B5" w:rsidRDefault="009B0D60" w:rsidP="009B0D60">
      <w:pPr>
        <w:rPr>
          <w:lang w:val="en-US"/>
        </w:rPr>
      </w:pPr>
      <w:r w:rsidRPr="00465FFC">
        <w:rPr>
          <w:lang w:val="en-US"/>
        </w:rPr>
        <w:t xml:space="preserve">Table </w:t>
      </w:r>
      <w:r>
        <w:rPr>
          <w:lang w:val="en-US"/>
        </w:rPr>
        <w:t>5.8.</w:t>
      </w:r>
      <w:r w:rsidRPr="00465FFC">
        <w:rPr>
          <w:lang w:val="en-US"/>
        </w:rPr>
        <w:t>1</w:t>
      </w:r>
      <w:r>
        <w:rPr>
          <w:lang w:val="en-US"/>
        </w:rPr>
        <w:t>-1</w:t>
      </w:r>
      <w:r w:rsidRPr="00465FFC">
        <w:rPr>
          <w:lang w:val="en-US"/>
        </w:rPr>
        <w:t xml:space="preserve">: </w:t>
      </w:r>
      <w:r w:rsidRPr="00F12D6B">
        <w:rPr>
          <w:color w:val="000000"/>
          <w:lang w:val="en-US"/>
        </w:rPr>
        <w:t>Example scope-space map from which the scope of CCL may be derived</w:t>
      </w:r>
      <w:r w:rsidR="00131B7C">
        <w:rPr>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383"/>
        <w:gridCol w:w="2907"/>
      </w:tblGrid>
      <w:tr w:rsidR="009B0D60" w:rsidRPr="00B406B2" w14:paraId="4791626B" w14:textId="77777777" w:rsidTr="002D1A9E">
        <w:tc>
          <w:tcPr>
            <w:tcW w:w="1707" w:type="dxa"/>
            <w:shd w:val="clear" w:color="auto" w:fill="ADADAD"/>
          </w:tcPr>
          <w:p w14:paraId="22ACE8A2" w14:textId="77777777" w:rsidR="009B0D60" w:rsidRPr="000254D3" w:rsidRDefault="009B0D60" w:rsidP="002D1A9E">
            <w:pPr>
              <w:rPr>
                <w:rFonts w:cs="Arial"/>
              </w:rPr>
            </w:pPr>
            <w:r w:rsidRPr="000254D3">
              <w:rPr>
                <w:rFonts w:cs="Arial"/>
              </w:rPr>
              <w:t>Scope dimension</w:t>
            </w:r>
          </w:p>
        </w:tc>
        <w:tc>
          <w:tcPr>
            <w:tcW w:w="3383" w:type="dxa"/>
            <w:shd w:val="clear" w:color="auto" w:fill="ADADAD"/>
          </w:tcPr>
          <w:p w14:paraId="5E655B47" w14:textId="77777777" w:rsidR="009B0D60" w:rsidRPr="000254D3" w:rsidRDefault="009B0D60" w:rsidP="002D1A9E">
            <w:pPr>
              <w:rPr>
                <w:rFonts w:cs="Arial"/>
              </w:rPr>
            </w:pPr>
            <w:r w:rsidRPr="000254D3">
              <w:rPr>
                <w:rFonts w:cs="Arial"/>
              </w:rPr>
              <w:t>Granularity</w:t>
            </w:r>
          </w:p>
        </w:tc>
        <w:tc>
          <w:tcPr>
            <w:tcW w:w="2907" w:type="dxa"/>
            <w:shd w:val="clear" w:color="auto" w:fill="ADADAD"/>
          </w:tcPr>
          <w:p w14:paraId="716B971F" w14:textId="77777777" w:rsidR="009B0D60" w:rsidRPr="000254D3" w:rsidRDefault="009B0D60" w:rsidP="002D1A9E">
            <w:pPr>
              <w:rPr>
                <w:rFonts w:cs="Arial"/>
              </w:rPr>
            </w:pPr>
            <w:r w:rsidRPr="000254D3">
              <w:rPr>
                <w:rFonts w:cs="Arial"/>
              </w:rPr>
              <w:t>Example values to be assigned</w:t>
            </w:r>
          </w:p>
        </w:tc>
      </w:tr>
      <w:tr w:rsidR="009B0D60" w:rsidRPr="0081685E" w14:paraId="265C286E" w14:textId="77777777" w:rsidTr="002D1A9E">
        <w:tc>
          <w:tcPr>
            <w:tcW w:w="1707" w:type="dxa"/>
            <w:shd w:val="clear" w:color="auto" w:fill="auto"/>
          </w:tcPr>
          <w:p w14:paraId="2F797AEA" w14:textId="77777777" w:rsidR="009B0D60" w:rsidRPr="000254D3" w:rsidRDefault="009B0D60" w:rsidP="002D1A9E">
            <w:pPr>
              <w:rPr>
                <w:rFonts w:cs="Arial"/>
              </w:rPr>
            </w:pPr>
            <w:r w:rsidRPr="000254D3">
              <w:rPr>
                <w:rFonts w:cs="Arial"/>
              </w:rPr>
              <w:t>Time</w:t>
            </w:r>
          </w:p>
        </w:tc>
        <w:tc>
          <w:tcPr>
            <w:tcW w:w="3383" w:type="dxa"/>
            <w:shd w:val="clear" w:color="auto" w:fill="auto"/>
          </w:tcPr>
          <w:p w14:paraId="626D26E4" w14:textId="77777777" w:rsidR="009B0D60" w:rsidRPr="000254D3" w:rsidRDefault="009B0D60" w:rsidP="002D1A9E">
            <w:pPr>
              <w:rPr>
                <w:rFonts w:cs="Arial"/>
              </w:rPr>
            </w:pPr>
            <w:r w:rsidRPr="000254D3">
              <w:rPr>
                <w:rFonts w:cs="Arial"/>
              </w:rPr>
              <w:t>Seconds, minutes, days</w:t>
            </w:r>
          </w:p>
        </w:tc>
        <w:tc>
          <w:tcPr>
            <w:tcW w:w="2907" w:type="dxa"/>
            <w:shd w:val="clear" w:color="auto" w:fill="auto"/>
          </w:tcPr>
          <w:p w14:paraId="1079E86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hour,</w:t>
            </w:r>
          </w:p>
          <w:p w14:paraId="2FD5564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Saturday at 2:00 hours</w:t>
            </w:r>
          </w:p>
        </w:tc>
      </w:tr>
      <w:tr w:rsidR="009B0D60" w:rsidRPr="0081685E" w14:paraId="0C331E23" w14:textId="77777777" w:rsidTr="002D1A9E">
        <w:tc>
          <w:tcPr>
            <w:tcW w:w="1707" w:type="dxa"/>
            <w:shd w:val="clear" w:color="auto" w:fill="auto"/>
          </w:tcPr>
          <w:p w14:paraId="3887CBBE" w14:textId="77777777" w:rsidR="009B0D60" w:rsidRPr="000254D3" w:rsidRDefault="009B0D60" w:rsidP="002D1A9E">
            <w:pPr>
              <w:rPr>
                <w:rFonts w:cs="Arial"/>
              </w:rPr>
            </w:pPr>
            <w:r w:rsidRPr="000254D3">
              <w:rPr>
                <w:rFonts w:cs="Arial"/>
              </w:rPr>
              <w:t>Network domains</w:t>
            </w:r>
          </w:p>
        </w:tc>
        <w:tc>
          <w:tcPr>
            <w:tcW w:w="3383" w:type="dxa"/>
            <w:shd w:val="clear" w:color="auto" w:fill="auto"/>
          </w:tcPr>
          <w:p w14:paraId="4CA01250" w14:textId="77777777" w:rsidR="009B0D60" w:rsidRPr="000254D3" w:rsidRDefault="009B0D60" w:rsidP="002D1A9E">
            <w:pPr>
              <w:rPr>
                <w:rFonts w:cs="Arial"/>
              </w:rPr>
            </w:pPr>
          </w:p>
        </w:tc>
        <w:tc>
          <w:tcPr>
            <w:tcW w:w="2907" w:type="dxa"/>
            <w:shd w:val="clear" w:color="auto" w:fill="auto"/>
          </w:tcPr>
          <w:p w14:paraId="33EB5C2F"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 xml:space="preserve">Radio, </w:t>
            </w:r>
          </w:p>
          <w:p w14:paraId="55BBE52F" w14:textId="77777777" w:rsidR="00D14206" w:rsidRDefault="009B0D60" w:rsidP="00D14206">
            <w:pPr>
              <w:pStyle w:val="ListParagraph"/>
              <w:numPr>
                <w:ilvl w:val="0"/>
                <w:numId w:val="13"/>
              </w:numPr>
              <w:spacing w:after="0" w:line="240" w:lineRule="auto"/>
              <w:ind w:left="178" w:hanging="284"/>
              <w:rPr>
                <w:ins w:id="3" w:author="Stephen Mwanje (Nokia)" w:date="2024-07-02T11:53:00Z" w16du:dateUtc="2024-07-02T09:53:00Z"/>
                <w:rFonts w:cs="Arial"/>
              </w:rPr>
            </w:pPr>
            <w:r w:rsidRPr="000254D3">
              <w:rPr>
                <w:rFonts w:cs="Arial"/>
              </w:rPr>
              <w:t xml:space="preserve">Core, </w:t>
            </w:r>
          </w:p>
          <w:p w14:paraId="673C37BC" w14:textId="1FC21148" w:rsidR="00D14206" w:rsidRPr="00D14206" w:rsidRDefault="00D14206" w:rsidP="00D14206">
            <w:pPr>
              <w:pStyle w:val="ListParagraph"/>
              <w:numPr>
                <w:ilvl w:val="0"/>
                <w:numId w:val="13"/>
              </w:numPr>
              <w:spacing w:after="0" w:line="240" w:lineRule="auto"/>
              <w:ind w:left="178" w:hanging="284"/>
              <w:rPr>
                <w:rFonts w:cs="Arial"/>
              </w:rPr>
            </w:pPr>
            <w:ins w:id="4" w:author="Stephen Mwanje (Nokia)" w:date="2024-07-02T11:53:00Z" w16du:dateUtc="2024-07-02T09:53:00Z">
              <w:del w:id="5" w:author="Nokia-2" w:date="2024-08-19T23:54:00Z" w16du:dateUtc="2024-08-19T21:54:00Z">
                <w:r w:rsidDel="0054154D">
                  <w:rPr>
                    <w:rFonts w:cs="Arial"/>
                  </w:rPr>
                  <w:lastRenderedPageBreak/>
                  <w:delText>Subnetwork</w:delText>
                </w:r>
              </w:del>
            </w:ins>
          </w:p>
        </w:tc>
      </w:tr>
      <w:tr w:rsidR="009B0D60" w:rsidRPr="00B406B2" w14:paraId="38CADB5A" w14:textId="77777777" w:rsidTr="002D1A9E">
        <w:tc>
          <w:tcPr>
            <w:tcW w:w="1707" w:type="dxa"/>
            <w:shd w:val="clear" w:color="auto" w:fill="auto"/>
          </w:tcPr>
          <w:p w14:paraId="2017DB57" w14:textId="77777777" w:rsidR="009B0D60" w:rsidRPr="000254D3" w:rsidRDefault="009B0D60" w:rsidP="002D1A9E">
            <w:pPr>
              <w:rPr>
                <w:rFonts w:cs="Arial"/>
              </w:rPr>
            </w:pPr>
            <w:r w:rsidRPr="000254D3">
              <w:rPr>
                <w:rFonts w:cs="Arial"/>
              </w:rPr>
              <w:lastRenderedPageBreak/>
              <w:t>Geography</w:t>
            </w:r>
          </w:p>
        </w:tc>
        <w:tc>
          <w:tcPr>
            <w:tcW w:w="3383" w:type="dxa"/>
            <w:shd w:val="clear" w:color="auto" w:fill="auto"/>
          </w:tcPr>
          <w:p w14:paraId="4E465C0A" w14:textId="2E726BED" w:rsidR="009B0D60" w:rsidRPr="0081042E" w:rsidRDefault="009B0D60" w:rsidP="002D1A9E">
            <w:pPr>
              <w:rPr>
                <w:rFonts w:cs="Arial"/>
              </w:rPr>
            </w:pPr>
            <w:r w:rsidRPr="0081042E">
              <w:rPr>
                <w:rFonts w:cs="Arial"/>
              </w:rPr>
              <w:t>Region/City</w:t>
            </w:r>
            <w:r w:rsidR="008762F0" w:rsidRPr="0081042E">
              <w:rPr>
                <w:rFonts w:cs="Arial"/>
              </w:rPr>
              <w:t xml:space="preserve"> (as polygon)</w:t>
            </w:r>
          </w:p>
        </w:tc>
        <w:tc>
          <w:tcPr>
            <w:tcW w:w="2907" w:type="dxa"/>
            <w:shd w:val="clear" w:color="auto" w:fill="auto"/>
          </w:tcPr>
          <w:p w14:paraId="7C45D7C0"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City x</w:t>
            </w:r>
          </w:p>
          <w:p w14:paraId="1E72E513"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Street y in City x</w:t>
            </w:r>
          </w:p>
        </w:tc>
      </w:tr>
      <w:tr w:rsidR="009B0D60" w:rsidRPr="0081685E" w14:paraId="5FFB757C" w14:textId="77777777" w:rsidTr="002D1A9E">
        <w:tc>
          <w:tcPr>
            <w:tcW w:w="1707" w:type="dxa"/>
            <w:vMerge w:val="restart"/>
            <w:shd w:val="clear" w:color="auto" w:fill="auto"/>
          </w:tcPr>
          <w:p w14:paraId="594DD02E" w14:textId="77777777" w:rsidR="009B0D60" w:rsidRPr="000254D3" w:rsidRDefault="009B0D60" w:rsidP="002D1A9E">
            <w:pPr>
              <w:rPr>
                <w:rFonts w:cs="Arial"/>
              </w:rPr>
            </w:pPr>
            <w:r w:rsidRPr="000254D3">
              <w:rPr>
                <w:rFonts w:cs="Arial"/>
              </w:rPr>
              <w:t xml:space="preserve">Network Elements </w:t>
            </w:r>
          </w:p>
        </w:tc>
        <w:tc>
          <w:tcPr>
            <w:tcW w:w="3383" w:type="dxa"/>
            <w:shd w:val="clear" w:color="auto" w:fill="auto"/>
          </w:tcPr>
          <w:p w14:paraId="19384F4D" w14:textId="77777777" w:rsidR="009B0D60" w:rsidRPr="0081042E" w:rsidRDefault="009B0D60" w:rsidP="002D1A9E">
            <w:pPr>
              <w:rPr>
                <w:rFonts w:cs="Arial"/>
              </w:rPr>
            </w:pPr>
            <w:r w:rsidRPr="0081042E">
              <w:rPr>
                <w:rFonts w:cs="Arial"/>
              </w:rPr>
              <w:t>gNB</w:t>
            </w:r>
          </w:p>
        </w:tc>
        <w:tc>
          <w:tcPr>
            <w:tcW w:w="2907" w:type="dxa"/>
            <w:shd w:val="clear" w:color="auto" w:fill="auto"/>
          </w:tcPr>
          <w:p w14:paraId="2047079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gNB X</w:t>
            </w:r>
          </w:p>
        </w:tc>
      </w:tr>
      <w:tr w:rsidR="009B0D60" w:rsidRPr="00B406B2" w14:paraId="5C35C58F" w14:textId="77777777" w:rsidTr="002D1A9E">
        <w:tc>
          <w:tcPr>
            <w:tcW w:w="1707" w:type="dxa"/>
            <w:vMerge/>
            <w:shd w:val="clear" w:color="auto" w:fill="auto"/>
          </w:tcPr>
          <w:p w14:paraId="4CD70E62" w14:textId="77777777" w:rsidR="009B0D60" w:rsidRPr="000254D3" w:rsidRDefault="009B0D60" w:rsidP="002D1A9E">
            <w:pPr>
              <w:rPr>
                <w:rFonts w:cs="Arial"/>
              </w:rPr>
            </w:pPr>
          </w:p>
        </w:tc>
        <w:tc>
          <w:tcPr>
            <w:tcW w:w="3383" w:type="dxa"/>
            <w:shd w:val="clear" w:color="auto" w:fill="auto"/>
          </w:tcPr>
          <w:p w14:paraId="714F9480" w14:textId="77777777" w:rsidR="009B0D60" w:rsidRPr="000254D3" w:rsidRDefault="009B0D60" w:rsidP="002D1A9E">
            <w:pPr>
              <w:rPr>
                <w:rFonts w:cs="Arial"/>
              </w:rPr>
            </w:pPr>
            <w:r w:rsidRPr="000254D3">
              <w:rPr>
                <w:rFonts w:cs="Arial"/>
              </w:rPr>
              <w:t>Cells</w:t>
            </w:r>
          </w:p>
        </w:tc>
        <w:tc>
          <w:tcPr>
            <w:tcW w:w="2907" w:type="dxa"/>
            <w:shd w:val="clear" w:color="auto" w:fill="auto"/>
          </w:tcPr>
          <w:p w14:paraId="1500D69B"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Cell A on gNB X</w:t>
            </w:r>
          </w:p>
        </w:tc>
      </w:tr>
      <w:tr w:rsidR="009B0D60" w:rsidRPr="0081685E" w14:paraId="1E04D3BB" w14:textId="77777777" w:rsidTr="002D1A9E">
        <w:tc>
          <w:tcPr>
            <w:tcW w:w="1707" w:type="dxa"/>
            <w:vMerge/>
            <w:shd w:val="clear" w:color="auto" w:fill="auto"/>
          </w:tcPr>
          <w:p w14:paraId="15E8E335" w14:textId="77777777" w:rsidR="009B0D60" w:rsidRPr="000254D3" w:rsidRDefault="009B0D60" w:rsidP="002D1A9E">
            <w:pPr>
              <w:rPr>
                <w:rFonts w:cs="Arial"/>
              </w:rPr>
            </w:pPr>
          </w:p>
        </w:tc>
        <w:tc>
          <w:tcPr>
            <w:tcW w:w="3383" w:type="dxa"/>
            <w:shd w:val="clear" w:color="auto" w:fill="auto"/>
          </w:tcPr>
          <w:p w14:paraId="22611D15" w14:textId="77777777" w:rsidR="009B0D60" w:rsidRPr="000254D3" w:rsidRDefault="009B0D60" w:rsidP="002D1A9E">
            <w:pPr>
              <w:rPr>
                <w:rFonts w:cs="Arial"/>
              </w:rPr>
            </w:pPr>
            <w:r w:rsidRPr="000254D3">
              <w:rPr>
                <w:rFonts w:cs="Arial"/>
              </w:rPr>
              <w:t xml:space="preserve">Terminals, e.g., types of users </w:t>
            </w:r>
          </w:p>
        </w:tc>
        <w:tc>
          <w:tcPr>
            <w:tcW w:w="2907" w:type="dxa"/>
            <w:shd w:val="clear" w:color="auto" w:fill="auto"/>
          </w:tcPr>
          <w:p w14:paraId="02A56448"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users</w:t>
            </w:r>
          </w:p>
        </w:tc>
      </w:tr>
      <w:tr w:rsidR="009B0D60" w:rsidRPr="0081685E" w14:paraId="3FE42CB9" w14:textId="77777777" w:rsidTr="002D1A9E">
        <w:tc>
          <w:tcPr>
            <w:tcW w:w="1707" w:type="dxa"/>
            <w:vMerge w:val="restart"/>
            <w:shd w:val="clear" w:color="auto" w:fill="auto"/>
          </w:tcPr>
          <w:p w14:paraId="3A3B81E8" w14:textId="77777777" w:rsidR="009B0D60" w:rsidRPr="000254D3" w:rsidRDefault="009B0D60" w:rsidP="002D1A9E">
            <w:pPr>
              <w:rPr>
                <w:rFonts w:cs="Arial"/>
              </w:rPr>
            </w:pPr>
            <w:r w:rsidRPr="000254D3">
              <w:rPr>
                <w:rFonts w:cs="Arial"/>
              </w:rPr>
              <w:t>Resources</w:t>
            </w:r>
          </w:p>
        </w:tc>
        <w:tc>
          <w:tcPr>
            <w:tcW w:w="3383" w:type="dxa"/>
            <w:shd w:val="clear" w:color="auto" w:fill="auto"/>
          </w:tcPr>
          <w:p w14:paraId="17F36B03" w14:textId="77777777" w:rsidR="009B0D60" w:rsidRPr="000254D3" w:rsidRDefault="009B0D60" w:rsidP="002D1A9E">
            <w:pPr>
              <w:rPr>
                <w:rFonts w:cs="Arial"/>
              </w:rPr>
            </w:pPr>
            <w:r w:rsidRPr="000254D3">
              <w:rPr>
                <w:rFonts w:cs="Arial"/>
              </w:rPr>
              <w:t>slices</w:t>
            </w:r>
          </w:p>
        </w:tc>
        <w:tc>
          <w:tcPr>
            <w:tcW w:w="2907" w:type="dxa"/>
            <w:shd w:val="clear" w:color="auto" w:fill="auto"/>
          </w:tcPr>
          <w:p w14:paraId="705D21BC" w14:textId="77777777" w:rsidR="009B0D60" w:rsidRPr="000254D3" w:rsidRDefault="009B0D60" w:rsidP="002D1A9E">
            <w:pPr>
              <w:pStyle w:val="ListParagraph"/>
              <w:numPr>
                <w:ilvl w:val="0"/>
                <w:numId w:val="13"/>
              </w:numPr>
              <w:spacing w:after="0" w:line="240" w:lineRule="auto"/>
              <w:ind w:left="178" w:hanging="284"/>
              <w:rPr>
                <w:rFonts w:cs="Arial"/>
              </w:rPr>
            </w:pPr>
          </w:p>
        </w:tc>
      </w:tr>
      <w:tr w:rsidR="009B0D60" w:rsidRPr="0081685E" w14:paraId="7D822C29" w14:textId="77777777" w:rsidTr="002D1A9E">
        <w:tc>
          <w:tcPr>
            <w:tcW w:w="1707" w:type="dxa"/>
            <w:vMerge/>
            <w:shd w:val="clear" w:color="auto" w:fill="auto"/>
          </w:tcPr>
          <w:p w14:paraId="2F947FC3" w14:textId="77777777" w:rsidR="009B0D60" w:rsidRPr="000254D3" w:rsidRDefault="009B0D60" w:rsidP="002D1A9E">
            <w:pPr>
              <w:rPr>
                <w:rFonts w:cs="Arial"/>
              </w:rPr>
            </w:pPr>
          </w:p>
        </w:tc>
        <w:tc>
          <w:tcPr>
            <w:tcW w:w="3383" w:type="dxa"/>
            <w:shd w:val="clear" w:color="auto" w:fill="auto"/>
          </w:tcPr>
          <w:p w14:paraId="6EF62B69" w14:textId="77777777" w:rsidR="009B0D60" w:rsidRPr="000254D3" w:rsidRDefault="009B0D60" w:rsidP="002D1A9E">
            <w:pPr>
              <w:rPr>
                <w:rFonts w:cs="Arial"/>
              </w:rPr>
            </w:pPr>
            <w:r w:rsidRPr="000254D3">
              <w:rPr>
                <w:rFonts w:cs="Arial"/>
              </w:rPr>
              <w:t>Network Function</w:t>
            </w:r>
          </w:p>
        </w:tc>
        <w:tc>
          <w:tcPr>
            <w:tcW w:w="2907" w:type="dxa"/>
            <w:shd w:val="clear" w:color="auto" w:fill="auto"/>
          </w:tcPr>
          <w:p w14:paraId="74EC5799"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Virtual Network Function A</w:t>
            </w:r>
          </w:p>
          <w:p w14:paraId="29E97D8C"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Physical Network Function B</w:t>
            </w:r>
          </w:p>
        </w:tc>
      </w:tr>
      <w:tr w:rsidR="009B0D60" w:rsidRPr="0081685E" w14:paraId="696F5F9C" w14:textId="77777777" w:rsidTr="002D1A9E">
        <w:tc>
          <w:tcPr>
            <w:tcW w:w="1707" w:type="dxa"/>
            <w:vMerge/>
            <w:shd w:val="clear" w:color="auto" w:fill="auto"/>
          </w:tcPr>
          <w:p w14:paraId="05E52BF7" w14:textId="77777777" w:rsidR="009B0D60" w:rsidRPr="000254D3" w:rsidRDefault="009B0D60" w:rsidP="002D1A9E">
            <w:pPr>
              <w:pStyle w:val="ListParagraph"/>
              <w:numPr>
                <w:ilvl w:val="0"/>
                <w:numId w:val="12"/>
              </w:numPr>
              <w:spacing w:after="0" w:line="240" w:lineRule="auto"/>
              <w:ind w:left="173" w:hanging="263"/>
              <w:rPr>
                <w:rFonts w:cs="Arial"/>
              </w:rPr>
            </w:pPr>
          </w:p>
        </w:tc>
        <w:tc>
          <w:tcPr>
            <w:tcW w:w="3383" w:type="dxa"/>
            <w:shd w:val="clear" w:color="auto" w:fill="auto"/>
          </w:tcPr>
          <w:p w14:paraId="43D45B00" w14:textId="77777777" w:rsidR="009B0D60" w:rsidRPr="000254D3" w:rsidRDefault="009B0D60" w:rsidP="002D1A9E">
            <w:pPr>
              <w:rPr>
                <w:rFonts w:cs="Arial"/>
              </w:rPr>
            </w:pPr>
            <w:r w:rsidRPr="000254D3">
              <w:rPr>
                <w:rFonts w:cs="Arial"/>
              </w:rPr>
              <w:t>Transport containers (links, flows, …)</w:t>
            </w:r>
          </w:p>
        </w:tc>
        <w:tc>
          <w:tcPr>
            <w:tcW w:w="2907" w:type="dxa"/>
            <w:shd w:val="clear" w:color="auto" w:fill="auto"/>
          </w:tcPr>
          <w:p w14:paraId="44B3F8A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 xml:space="preserve">an identifiable link, </w:t>
            </w:r>
          </w:p>
          <w:p w14:paraId="4756D67D"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a specific flow</w:t>
            </w:r>
          </w:p>
        </w:tc>
      </w:tr>
      <w:tr w:rsidR="009B0D60" w:rsidRPr="00B406B2" w14:paraId="4C669593" w14:textId="77777777" w:rsidTr="002D1A9E">
        <w:tc>
          <w:tcPr>
            <w:tcW w:w="1707" w:type="dxa"/>
            <w:shd w:val="clear" w:color="auto" w:fill="auto"/>
          </w:tcPr>
          <w:p w14:paraId="70B3DA95" w14:textId="77777777" w:rsidR="009B0D60" w:rsidRPr="000254D3" w:rsidRDefault="009B0D60" w:rsidP="002D1A9E">
            <w:pPr>
              <w:jc w:val="center"/>
              <w:rPr>
                <w:rFonts w:cs="Arial"/>
              </w:rPr>
            </w:pPr>
            <w:r>
              <w:t>Target Purpose</w:t>
            </w:r>
          </w:p>
        </w:tc>
        <w:tc>
          <w:tcPr>
            <w:tcW w:w="3383" w:type="dxa"/>
            <w:shd w:val="clear" w:color="auto" w:fill="auto"/>
          </w:tcPr>
          <w:p w14:paraId="3ED56A15" w14:textId="77777777" w:rsidR="009B0D60" w:rsidRPr="000254D3" w:rsidRDefault="009B0D60" w:rsidP="002D1A9E">
            <w:pPr>
              <w:rPr>
                <w:rFonts w:cs="Arial"/>
              </w:rPr>
            </w:pPr>
            <w:r w:rsidRPr="00332CD1">
              <w:t>The purpose of the CCL target</w:t>
            </w:r>
          </w:p>
        </w:tc>
        <w:tc>
          <w:tcPr>
            <w:tcW w:w="2907" w:type="dxa"/>
            <w:shd w:val="clear" w:color="auto" w:fill="auto"/>
          </w:tcPr>
          <w:p w14:paraId="1C538D75" w14:textId="77777777" w:rsidR="009B0D60" w:rsidRPr="000254D3" w:rsidRDefault="009B0D60" w:rsidP="002D1A9E">
            <w:pPr>
              <w:pStyle w:val="ListParagraph"/>
              <w:numPr>
                <w:ilvl w:val="0"/>
                <w:numId w:val="13"/>
              </w:numPr>
              <w:spacing w:after="0" w:line="240" w:lineRule="auto"/>
              <w:ind w:left="178" w:hanging="284"/>
              <w:rPr>
                <w:rFonts w:cs="Arial"/>
              </w:rPr>
            </w:pPr>
            <w:r w:rsidRPr="00332CD1">
              <w:t>Coverage Targets, Performance Targets, Energy Efficiency Targets, Fault Management Targets, UE specific Targets</w:t>
            </w:r>
          </w:p>
        </w:tc>
      </w:tr>
    </w:tbl>
    <w:p w14:paraId="1684FA9A" w14:textId="77777777" w:rsidR="009B0D60" w:rsidRDefault="009B0D60" w:rsidP="009B0D60">
      <w:pPr>
        <w:spacing w:after="0"/>
        <w:jc w:val="both"/>
        <w:rPr>
          <w:color w:val="000000"/>
          <w:lang w:val="en-US"/>
        </w:rPr>
      </w:pPr>
    </w:p>
    <w:p w14:paraId="068EA364" w14:textId="77777777" w:rsidR="009B0D60" w:rsidRDefault="009B0D60" w:rsidP="009B0D60">
      <w:pPr>
        <w:spacing w:after="0"/>
        <w:jc w:val="both"/>
        <w:rPr>
          <w:color w:val="000000"/>
          <w:lang w:val="en-US"/>
        </w:rPr>
      </w:pPr>
      <w:r>
        <w:rPr>
          <w:color w:val="000000"/>
          <w:lang w:val="en-US"/>
        </w:rPr>
        <w:t>Note: the table 5.8.1-1 is not complete and can be improved and/or extended as needed.</w:t>
      </w:r>
    </w:p>
    <w:p w14:paraId="291EE4B5" w14:textId="77777777" w:rsidR="009B0D60" w:rsidRDefault="009B0D60" w:rsidP="009B0D60">
      <w:pPr>
        <w:spacing w:after="0"/>
        <w:jc w:val="both"/>
        <w:rPr>
          <w:color w:val="000000"/>
          <w:lang w:val="en-US"/>
        </w:rPr>
      </w:pPr>
    </w:p>
    <w:p w14:paraId="2138C222" w14:textId="77777777" w:rsidR="009B0D60" w:rsidRPr="00ED506E" w:rsidRDefault="009B0D60" w:rsidP="009B0D60">
      <w:pPr>
        <w:spacing w:after="0"/>
        <w:jc w:val="both"/>
        <w:rPr>
          <w:color w:val="000000"/>
          <w:lang w:val="en-US"/>
        </w:rPr>
      </w:pPr>
    </w:p>
    <w:p w14:paraId="197C45AE" w14:textId="77777777" w:rsidR="009B0D60" w:rsidRPr="008E3176" w:rsidRDefault="009B0D60" w:rsidP="009B0D60">
      <w:pPr>
        <w:jc w:val="both"/>
        <w:rPr>
          <w:rFonts w:ascii="Arial" w:hAnsi="Arial"/>
          <w:sz w:val="28"/>
          <w:szCs w:val="28"/>
          <w:lang w:val="en-US"/>
        </w:rPr>
      </w:pPr>
      <w:r w:rsidRPr="008E3176">
        <w:rPr>
          <w:rFonts w:ascii="Arial" w:hAnsi="Arial"/>
          <w:sz w:val="28"/>
          <w:szCs w:val="28"/>
          <w:lang w:val="en-US"/>
        </w:rPr>
        <w:t>5.</w:t>
      </w:r>
      <w:r>
        <w:rPr>
          <w:rFonts w:ascii="Arial" w:hAnsi="Arial"/>
          <w:sz w:val="28"/>
          <w:szCs w:val="28"/>
          <w:lang w:val="en-US"/>
        </w:rPr>
        <w:t>8</w:t>
      </w:r>
      <w:r w:rsidRPr="008E3176">
        <w:rPr>
          <w:rFonts w:ascii="Arial" w:hAnsi="Arial"/>
          <w:sz w:val="28"/>
          <w:szCs w:val="28"/>
          <w:lang w:val="en-US"/>
        </w:rPr>
        <w:t>.2</w:t>
      </w:r>
      <w:r w:rsidRPr="008E3176">
        <w:rPr>
          <w:rFonts w:ascii="Arial" w:hAnsi="Arial"/>
          <w:sz w:val="28"/>
          <w:szCs w:val="28"/>
          <w:lang w:val="en-US"/>
        </w:rPr>
        <w:tab/>
      </w:r>
      <w:r w:rsidRPr="008E3176">
        <w:rPr>
          <w:rFonts w:ascii="Arial" w:hAnsi="Arial"/>
          <w:sz w:val="28"/>
          <w:szCs w:val="28"/>
          <w:lang w:val="en-US"/>
        </w:rPr>
        <w:tab/>
        <w:t>Potential Requirements</w:t>
      </w:r>
    </w:p>
    <w:p w14:paraId="4F89E7F2" w14:textId="53B73493" w:rsidR="009B0D60" w:rsidRDefault="009B0D60" w:rsidP="009B0D60">
      <w:pPr>
        <w:spacing w:after="0"/>
        <w:jc w:val="both"/>
        <w:rPr>
          <w:color w:val="000000"/>
          <w:lang w:val="en-US"/>
        </w:rPr>
      </w:pPr>
      <w:r>
        <w:rPr>
          <w:color w:val="000000"/>
          <w:lang w:val="en-US"/>
        </w:rPr>
        <w:t>REQ-CCL-COORD-1: The 3GPP management system should support a capability enabling the MnS consumer to configure</w:t>
      </w:r>
      <w:r w:rsidDel="00272289">
        <w:rPr>
          <w:color w:val="000000"/>
          <w:lang w:val="en-US"/>
        </w:rPr>
        <w:t xml:space="preserve"> </w:t>
      </w:r>
      <w:r>
        <w:rPr>
          <w:color w:val="000000"/>
          <w:lang w:val="en-US"/>
        </w:rPr>
        <w:t>the scopes of a CCL, including the measurement scope</w:t>
      </w:r>
      <w:ins w:id="6" w:author="Nokia-1" w:date="2024-08-21T08:12:00Z" w16du:dateUtc="2024-08-21T06:12:00Z">
        <w:r w:rsidR="002274F6">
          <w:rPr>
            <w:color w:val="000000"/>
            <w:lang w:val="en-US"/>
          </w:rPr>
          <w:t>,</w:t>
        </w:r>
      </w:ins>
      <w:r>
        <w:rPr>
          <w:color w:val="000000"/>
          <w:lang w:val="en-US"/>
        </w:rPr>
        <w:t xml:space="preserve"> </w:t>
      </w:r>
      <w:del w:id="7" w:author="Nokia-1" w:date="2024-08-21T08:12:00Z" w16du:dateUtc="2024-08-21T06:12:00Z">
        <w:r w:rsidDel="002274F6">
          <w:rPr>
            <w:color w:val="000000"/>
            <w:lang w:val="en-US"/>
          </w:rPr>
          <w:delText xml:space="preserve">and </w:delText>
        </w:r>
      </w:del>
      <w:r>
        <w:rPr>
          <w:color w:val="000000"/>
          <w:lang w:val="en-US"/>
        </w:rPr>
        <w:t>the control scope</w:t>
      </w:r>
      <w:ins w:id="8" w:author="Nokia-1" w:date="2024-08-21T08:12:00Z" w16du:dateUtc="2024-08-21T06:12:00Z">
        <w:r w:rsidR="002274F6">
          <w:rPr>
            <w:color w:val="000000"/>
            <w:lang w:val="en-US"/>
          </w:rPr>
          <w:t>, and the impact scope</w:t>
        </w:r>
      </w:ins>
      <w:r>
        <w:rPr>
          <w:color w:val="000000"/>
          <w:lang w:val="en-US"/>
        </w:rPr>
        <w:t xml:space="preserve">. </w:t>
      </w:r>
    </w:p>
    <w:p w14:paraId="7894108B" w14:textId="4AD6F0F4" w:rsidR="009B0D60" w:rsidRDefault="009B0D60" w:rsidP="009B0D60">
      <w:pPr>
        <w:spacing w:after="0"/>
        <w:jc w:val="both"/>
        <w:rPr>
          <w:rFonts w:ascii="Arial" w:hAnsi="Arial"/>
          <w:sz w:val="28"/>
          <w:szCs w:val="28"/>
          <w:lang w:val="en-US"/>
        </w:rPr>
      </w:pPr>
      <w:r w:rsidRPr="00B406B2">
        <w:rPr>
          <w:color w:val="000000"/>
          <w:lang w:val="en-US"/>
        </w:rPr>
        <w:t>Note:</w:t>
      </w:r>
      <w:r>
        <w:rPr>
          <w:rFonts w:ascii="Arial" w:hAnsi="Arial"/>
          <w:sz w:val="28"/>
          <w:szCs w:val="28"/>
          <w:lang w:val="en-US"/>
        </w:rPr>
        <w:t xml:space="preserve"> </w:t>
      </w:r>
      <w:r>
        <w:rPr>
          <w:color w:val="000000"/>
          <w:lang w:val="en-US"/>
        </w:rPr>
        <w:t xml:space="preserve">measurement scope </w:t>
      </w:r>
      <w:del w:id="9" w:author="Nokia-1" w:date="2024-08-21T08:13:00Z" w16du:dateUtc="2024-08-21T06:13:00Z">
        <w:r w:rsidDel="002274F6">
          <w:rPr>
            <w:color w:val="000000"/>
            <w:lang w:val="en-US"/>
          </w:rPr>
          <w:delText>(i.e.,</w:delText>
        </w:r>
      </w:del>
      <w:ins w:id="10" w:author="Nokia-1" w:date="2024-08-21T08:13:00Z" w16du:dateUtc="2024-08-21T06:13:00Z">
        <w:r w:rsidR="002274F6">
          <w:rPr>
            <w:color w:val="000000"/>
            <w:lang w:val="en-US"/>
          </w:rPr>
          <w:t>is</w:t>
        </w:r>
      </w:ins>
      <w:r>
        <w:rPr>
          <w:color w:val="000000"/>
          <w:lang w:val="en-US"/>
        </w:rPr>
        <w:t xml:space="preserve"> where </w:t>
      </w:r>
      <w:ins w:id="11" w:author="Nokia-1" w:date="2024-08-21T08:13:00Z" w16du:dateUtc="2024-08-21T06:13:00Z">
        <w:r w:rsidR="002274F6">
          <w:rPr>
            <w:color w:val="000000"/>
            <w:lang w:val="en-US"/>
          </w:rPr>
          <w:t xml:space="preserve">the </w:t>
        </w:r>
      </w:ins>
      <w:r>
        <w:rPr>
          <w:color w:val="000000"/>
          <w:lang w:val="en-US"/>
        </w:rPr>
        <w:t>related measurements are collected</w:t>
      </w:r>
      <w:ins w:id="12" w:author="Nokia-1" w:date="2024-08-21T08:13:00Z" w16du:dateUtc="2024-08-21T06:13:00Z">
        <w:r w:rsidR="002274F6">
          <w:rPr>
            <w:color w:val="000000"/>
            <w:lang w:val="en-US"/>
          </w:rPr>
          <w:t>,</w:t>
        </w:r>
      </w:ins>
      <w:del w:id="13" w:author="Nokia-1" w:date="2024-08-21T08:13:00Z" w16du:dateUtc="2024-08-21T06:13:00Z">
        <w:r w:rsidDel="002274F6">
          <w:rPr>
            <w:color w:val="000000"/>
            <w:lang w:val="en-US"/>
          </w:rPr>
          <w:delText>)</w:delText>
        </w:r>
      </w:del>
      <w:r>
        <w:rPr>
          <w:color w:val="000000"/>
          <w:lang w:val="en-US"/>
        </w:rPr>
        <w:t xml:space="preserve"> </w:t>
      </w:r>
      <w:del w:id="14" w:author="Nokia-1" w:date="2024-08-21T08:13:00Z" w16du:dateUtc="2024-08-21T06:13:00Z">
        <w:r w:rsidDel="002274F6">
          <w:rPr>
            <w:color w:val="000000"/>
            <w:lang w:val="en-US"/>
          </w:rPr>
          <w:delText xml:space="preserve">and </w:delText>
        </w:r>
      </w:del>
      <w:r>
        <w:rPr>
          <w:color w:val="000000"/>
          <w:lang w:val="en-US"/>
        </w:rPr>
        <w:t xml:space="preserve">the control scope </w:t>
      </w:r>
      <w:del w:id="15" w:author="Nokia-1" w:date="2024-08-21T08:13:00Z" w16du:dateUtc="2024-08-21T06:13:00Z">
        <w:r w:rsidDel="002274F6">
          <w:rPr>
            <w:color w:val="000000"/>
            <w:lang w:val="en-US"/>
          </w:rPr>
          <w:delText>(</w:delText>
        </w:r>
      </w:del>
      <w:r>
        <w:rPr>
          <w:color w:val="000000"/>
          <w:lang w:val="en-US"/>
        </w:rPr>
        <w:t>i</w:t>
      </w:r>
      <w:ins w:id="16" w:author="Nokia-1" w:date="2024-08-21T08:13:00Z" w16du:dateUtc="2024-08-21T06:13:00Z">
        <w:r w:rsidR="002274F6">
          <w:rPr>
            <w:color w:val="000000"/>
            <w:lang w:val="en-US"/>
          </w:rPr>
          <w:t>s</w:t>
        </w:r>
      </w:ins>
      <w:del w:id="17" w:author="Nokia-1" w:date="2024-08-21T08:13:00Z" w16du:dateUtc="2024-08-21T06:13:00Z">
        <w:r w:rsidDel="002274F6">
          <w:rPr>
            <w:color w:val="000000"/>
            <w:lang w:val="en-US"/>
          </w:rPr>
          <w:delText>.e.</w:delText>
        </w:r>
      </w:del>
      <w:r>
        <w:rPr>
          <w:color w:val="000000"/>
          <w:lang w:val="en-US"/>
        </w:rPr>
        <w:t xml:space="preserve"> where the CCL acts</w:t>
      </w:r>
      <w:ins w:id="18" w:author="Nokia-1" w:date="2024-08-21T08:13:00Z" w16du:dateUtc="2024-08-21T06:13:00Z">
        <w:r w:rsidR="002274F6">
          <w:rPr>
            <w:color w:val="000000"/>
            <w:lang w:val="en-US"/>
          </w:rPr>
          <w:t xml:space="preserve"> and the impact scope is where the CLL actions causes effects</w:t>
        </w:r>
      </w:ins>
      <w:del w:id="19" w:author="Nokia-1" w:date="2024-08-21T08:13:00Z" w16du:dateUtc="2024-08-21T06:13:00Z">
        <w:r w:rsidDel="002274F6">
          <w:rPr>
            <w:color w:val="000000"/>
            <w:lang w:val="en-US"/>
          </w:rPr>
          <w:delText>)</w:delText>
        </w:r>
      </w:del>
    </w:p>
    <w:p w14:paraId="79D64BCD" w14:textId="6B976F83" w:rsidR="002274F6" w:rsidRDefault="002274F6" w:rsidP="002274F6">
      <w:pPr>
        <w:spacing w:after="0"/>
        <w:jc w:val="both"/>
        <w:rPr>
          <w:ins w:id="20" w:author="Nokia-1" w:date="2024-08-21T08:11:00Z" w16du:dateUtc="2024-08-21T06:11:00Z"/>
          <w:color w:val="000000"/>
          <w:lang w:val="en-US"/>
        </w:rPr>
      </w:pPr>
      <w:ins w:id="21" w:author="Nokia-1" w:date="2024-08-21T08:11:00Z" w16du:dateUtc="2024-08-21T06:11:00Z">
        <w:r>
          <w:rPr>
            <w:color w:val="000000"/>
            <w:lang w:val="en-US"/>
          </w:rPr>
          <w:t>REQ-CCL-COORD-2: The 3GPP management system should support a capability to detect</w:t>
        </w:r>
      </w:ins>
      <w:ins w:id="22" w:author="Nokia-1" w:date="2024-08-21T08:12:00Z" w16du:dateUtc="2024-08-21T06:12:00Z">
        <w:r>
          <w:rPr>
            <w:color w:val="000000"/>
            <w:lang w:val="en-US"/>
          </w:rPr>
          <w:t xml:space="preserve">, avoid and </w:t>
        </w:r>
      </w:ins>
      <w:ins w:id="23" w:author="Nokia-1" w:date="2024-08-21T08:11:00Z" w16du:dateUtc="2024-08-21T06:11:00Z">
        <w:r>
          <w:rPr>
            <w:color w:val="000000"/>
            <w:lang w:val="en-US"/>
          </w:rPr>
          <w:t>resolve</w:t>
        </w:r>
        <w:r w:rsidDel="00272289">
          <w:rPr>
            <w:color w:val="000000"/>
            <w:lang w:val="en-US"/>
          </w:rPr>
          <w:t xml:space="preserve"> </w:t>
        </w:r>
      </w:ins>
      <w:ins w:id="24" w:author="Nokia-1" w:date="2024-08-21T08:12:00Z" w16du:dateUtc="2024-08-21T06:12:00Z">
        <w:r>
          <w:rPr>
            <w:color w:val="000000"/>
            <w:lang w:val="en-US"/>
          </w:rPr>
          <w:t xml:space="preserve">conflicts among </w:t>
        </w:r>
      </w:ins>
      <w:ins w:id="25" w:author="Nokia-1" w:date="2024-08-21T08:11:00Z" w16du:dateUtc="2024-08-21T06:11:00Z">
        <w:r>
          <w:rPr>
            <w:color w:val="000000"/>
            <w:lang w:val="en-US"/>
          </w:rPr>
          <w:t xml:space="preserve">the scopes of </w:t>
        </w:r>
      </w:ins>
      <w:ins w:id="26" w:author="Nokia-1" w:date="2024-08-21T08:12:00Z" w16du:dateUtc="2024-08-21T06:12:00Z">
        <w:r>
          <w:rPr>
            <w:color w:val="000000"/>
            <w:lang w:val="en-US"/>
          </w:rPr>
          <w:t xml:space="preserve">multiple </w:t>
        </w:r>
      </w:ins>
      <w:ins w:id="27" w:author="Nokia-1" w:date="2024-08-21T08:11:00Z" w16du:dateUtc="2024-08-21T06:11:00Z">
        <w:r>
          <w:rPr>
            <w:color w:val="000000"/>
            <w:lang w:val="en-US"/>
          </w:rPr>
          <w:t>CCL</w:t>
        </w:r>
      </w:ins>
      <w:ins w:id="28" w:author="Nokia-1" w:date="2024-08-21T08:12:00Z" w16du:dateUtc="2024-08-21T06:12:00Z">
        <w:r>
          <w:rPr>
            <w:color w:val="000000"/>
            <w:lang w:val="en-US"/>
          </w:rPr>
          <w:t>s</w:t>
        </w:r>
      </w:ins>
      <w:ins w:id="29" w:author="Nokia-1" w:date="2024-08-21T08:11:00Z" w16du:dateUtc="2024-08-21T06:11:00Z">
        <w:r>
          <w:rPr>
            <w:color w:val="000000"/>
            <w:lang w:val="en-US"/>
          </w:rPr>
          <w:t>, including the measurement scope</w:t>
        </w:r>
      </w:ins>
      <w:ins w:id="30" w:author="Nokia-1" w:date="2024-08-21T08:12:00Z" w16du:dateUtc="2024-08-21T06:12:00Z">
        <w:r>
          <w:rPr>
            <w:color w:val="000000"/>
            <w:lang w:val="en-US"/>
          </w:rPr>
          <w:t>,</w:t>
        </w:r>
      </w:ins>
      <w:ins w:id="31" w:author="Nokia-1" w:date="2024-08-21T08:11:00Z" w16du:dateUtc="2024-08-21T06:11:00Z">
        <w:r>
          <w:rPr>
            <w:color w:val="000000"/>
            <w:lang w:val="en-US"/>
          </w:rPr>
          <w:t xml:space="preserve"> the control scope</w:t>
        </w:r>
      </w:ins>
      <w:ins w:id="32" w:author="Nokia-1" w:date="2024-08-21T08:12:00Z" w16du:dateUtc="2024-08-21T06:12:00Z">
        <w:r>
          <w:rPr>
            <w:color w:val="000000"/>
            <w:lang w:val="en-US"/>
          </w:rPr>
          <w:t xml:space="preserve"> and the impact scope</w:t>
        </w:r>
      </w:ins>
      <w:ins w:id="33" w:author="Nokia-1" w:date="2024-08-21T08:11:00Z" w16du:dateUtc="2024-08-21T06:11:00Z">
        <w:r>
          <w:rPr>
            <w:color w:val="000000"/>
            <w:lang w:val="en-US"/>
          </w:rPr>
          <w:t xml:space="preserve">. </w:t>
        </w:r>
      </w:ins>
    </w:p>
    <w:p w14:paraId="634B9855" w14:textId="77777777" w:rsidR="009B0D60" w:rsidRPr="00EF40B5" w:rsidRDefault="009B0D60" w:rsidP="009B0D60">
      <w:pPr>
        <w:spacing w:after="0"/>
        <w:jc w:val="both"/>
        <w:rPr>
          <w:rFonts w:ascii="Arial" w:hAnsi="Arial"/>
          <w:sz w:val="28"/>
          <w:szCs w:val="28"/>
          <w:lang w:val="en-US"/>
        </w:rPr>
      </w:pPr>
    </w:p>
    <w:p w14:paraId="661FEE30" w14:textId="77777777" w:rsidR="009B0D60" w:rsidRPr="00465FFC" w:rsidRDefault="009B0D60" w:rsidP="009B0D60">
      <w:pPr>
        <w:jc w:val="both"/>
        <w:rPr>
          <w:rFonts w:ascii="Arial" w:hAnsi="Arial"/>
          <w:sz w:val="36"/>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p>
    <w:p w14:paraId="72018432" w14:textId="7EA5C87D" w:rsidR="009B0D60" w:rsidDel="003C403A" w:rsidRDefault="009B0D60" w:rsidP="009B0D60">
      <w:pPr>
        <w:rPr>
          <w:del w:id="34" w:author="Stephen Mwanje (Nokia)" w:date="2024-06-06T18:03:00Z"/>
          <w:color w:val="000000"/>
          <w:lang w:val="en-US"/>
        </w:rPr>
      </w:pPr>
      <w:del w:id="35" w:author="Stephen Mwanje (Nokia)" w:date="2024-06-06T18:03:00Z">
        <w:r w:rsidRPr="00EF40B5" w:rsidDel="00560C24">
          <w:rPr>
            <w:color w:val="000000"/>
            <w:lang w:val="en-US"/>
          </w:rPr>
          <w:delText>TBD</w:delText>
        </w:r>
      </w:del>
    </w:p>
    <w:p w14:paraId="2AE5929C" w14:textId="43DB968D" w:rsidR="00560C24" w:rsidRPr="00B21418" w:rsidRDefault="00560C24" w:rsidP="00560C24">
      <w:pPr>
        <w:rPr>
          <w:ins w:id="36" w:author="Stephen Mwanje (Nokia)" w:date="2024-06-06T18:02:00Z"/>
          <w:rFonts w:ascii="Arial" w:hAnsi="Arial"/>
          <w:sz w:val="24"/>
          <w:szCs w:val="24"/>
        </w:rPr>
      </w:pPr>
      <w:ins w:id="37" w:author="Stephen Mwanje (Nokia)" w:date="2024-06-06T18:02:00Z">
        <w:r w:rsidRPr="00B21418">
          <w:rPr>
            <w:rFonts w:ascii="Arial" w:hAnsi="Arial"/>
            <w:sz w:val="24"/>
            <w:szCs w:val="24"/>
          </w:rPr>
          <w:t>5.8.3.</w:t>
        </w:r>
      </w:ins>
      <w:ins w:id="38" w:author="Nokia-2" w:date="2024-08-20T00:27:00Z" w16du:dateUtc="2024-08-19T22:27:00Z">
        <w:r w:rsidR="00D40C64">
          <w:rPr>
            <w:rFonts w:ascii="Arial" w:hAnsi="Arial"/>
            <w:sz w:val="24"/>
            <w:szCs w:val="24"/>
          </w:rPr>
          <w:t>1</w:t>
        </w:r>
      </w:ins>
      <w:ins w:id="39" w:author="Stephen Mwanje (Nokia)" w:date="2024-06-06T18:02:00Z">
        <w:r w:rsidRPr="00B21418">
          <w:rPr>
            <w:rFonts w:ascii="Arial" w:hAnsi="Arial"/>
            <w:sz w:val="24"/>
            <w:szCs w:val="24"/>
          </w:rPr>
          <w:tab/>
          <w:t>Required capabilities and interactions.</w:t>
        </w:r>
      </w:ins>
    </w:p>
    <w:p w14:paraId="4436421D" w14:textId="2EE1E1A5" w:rsidR="00560C24" w:rsidRPr="00104749" w:rsidRDefault="00560C24" w:rsidP="00560C24">
      <w:pPr>
        <w:rPr>
          <w:ins w:id="40" w:author="Stephen Mwanje (Nokia)" w:date="2024-06-06T18:02:00Z"/>
        </w:rPr>
      </w:pPr>
      <w:ins w:id="41" w:author="Stephen Mwanje (Nokia)" w:date="2024-06-06T18:02:00Z">
        <w:r>
          <w:rPr>
            <w:color w:val="000000"/>
          </w:rPr>
          <w:t>To coordinate scope assignments, a CCL coordination functionality</w:t>
        </w:r>
      </w:ins>
      <w:ins w:id="42" w:author="Stephen Mwanje (Nokia)" w:date="2024-06-06T18:10:00Z">
        <w:r w:rsidR="00F76294">
          <w:rPr>
            <w:color w:val="000000"/>
          </w:rPr>
          <w:t>, say in Coordination CCL,</w:t>
        </w:r>
      </w:ins>
      <w:ins w:id="43" w:author="Stephen Mwanje (Nokia)" w:date="2024-06-06T18:02:00Z">
        <w:r>
          <w:rPr>
            <w:color w:val="000000"/>
          </w:rPr>
          <w:t xml:space="preserve"> needs a capability to coordinate the scope assignment across multiple CCLs, say called the </w:t>
        </w:r>
        <w:r>
          <w:t>scope assignment coordination</w:t>
        </w:r>
      </w:ins>
      <w:ins w:id="44" w:author="Nokia-2" w:date="2024-08-19T23:55:00Z" w16du:dateUtc="2024-08-19T21:55:00Z">
        <w:r w:rsidR="007D2336">
          <w:t xml:space="preserve"> capability</w:t>
        </w:r>
      </w:ins>
      <w:ins w:id="45" w:author="Stephen Mwanje (Nokia)" w:date="2024-06-06T18:02:00Z">
        <w:del w:id="46" w:author="Nokia-2" w:date="2024-08-19T23:55:00Z" w16du:dateUtc="2024-08-19T21:55:00Z">
          <w:r w:rsidDel="007D2336">
            <w:delText xml:space="preserve"> function</w:delText>
          </w:r>
        </w:del>
        <w:r>
          <w:t xml:space="preserve">. The </w:t>
        </w:r>
      </w:ins>
      <w:ins w:id="47" w:author="Nokia-2" w:date="2024-08-19T23:55:00Z" w16du:dateUtc="2024-08-19T21:55:00Z">
        <w:r w:rsidR="009A3092">
          <w:t>scope assignment coordination capability</w:t>
        </w:r>
        <w:r w:rsidR="009A3092" w:rsidDel="009A3092">
          <w:t xml:space="preserve"> </w:t>
        </w:r>
      </w:ins>
      <w:ins w:id="48" w:author="Stephen Mwanje (Nokia)" w:date="2024-06-06T18:02:00Z">
        <w:del w:id="49" w:author="Nokia-2" w:date="2024-08-19T23:55:00Z" w16du:dateUtc="2024-08-19T21:55:00Z">
          <w:r w:rsidDel="009A3092">
            <w:delText xml:space="preserve">SAC </w:delText>
          </w:r>
        </w:del>
        <w:r>
          <w:t xml:space="preserve">considers a defined full scope space </w:t>
        </w:r>
        <w:proofErr w:type="spellStart"/>
        <w:r w:rsidRPr="00AA01A7">
          <w:rPr>
            <w:rFonts w:cs="Arial"/>
            <w:i/>
            <w:iCs/>
          </w:rPr>
          <w:t>S</w:t>
        </w:r>
        <w:r w:rsidRPr="00AA01A7">
          <w:rPr>
            <w:rFonts w:cs="Arial"/>
            <w:i/>
            <w:iCs/>
            <w:vertAlign w:val="superscript"/>
          </w:rPr>
          <w:t>p</w:t>
        </w:r>
        <w:proofErr w:type="spellEnd"/>
        <w:r>
          <w:rPr>
            <w:rFonts w:cs="Arial"/>
            <w:i/>
            <w:iCs/>
            <w:vertAlign w:val="superscript"/>
          </w:rPr>
          <w:t xml:space="preserve"> </w:t>
        </w:r>
        <w:r w:rsidRPr="00104749">
          <w:t>and a set of scope rules</w:t>
        </w:r>
        <w:r>
          <w:t xml:space="preserve"> to define the best scope to be assigned to each CCL. An example rule may be that the defined CCL scope should not overlap. The rules may for example be defined by an operator or can be implementation specific depending on the types of CCLs that are to be configured.</w:t>
        </w:r>
      </w:ins>
    </w:p>
    <w:p w14:paraId="4E4E1630" w14:textId="4C838DA9" w:rsidR="00F57AC6" w:rsidRDefault="00F57AC6" w:rsidP="00F57AC6">
      <w:pPr>
        <w:rPr>
          <w:ins w:id="50" w:author="Nokia-2" w:date="2024-08-20T00:11:00Z" w16du:dateUtc="2024-08-19T22:11:00Z"/>
          <w:rFonts w:cs="Arial"/>
          <w:color w:val="000000"/>
        </w:rPr>
      </w:pPr>
      <w:ins w:id="51" w:author="Nokia-2" w:date="2024-08-20T00:11:00Z" w16du:dateUtc="2024-08-19T22:11:00Z">
        <w:r>
          <w:rPr>
            <w:rFonts w:cs="Arial"/>
            <w:color w:val="000000"/>
          </w:rPr>
          <w:t xml:space="preserve">To support detection and avoidance of potential </w:t>
        </w:r>
      </w:ins>
      <w:ins w:id="52" w:author="Nokia-2" w:date="2024-08-20T00:18:00Z" w16du:dateUtc="2024-08-19T22:18:00Z">
        <w:r>
          <w:rPr>
            <w:rFonts w:cs="Arial"/>
            <w:color w:val="000000"/>
          </w:rPr>
          <w:t xml:space="preserve">scope </w:t>
        </w:r>
      </w:ins>
      <w:ins w:id="53" w:author="Nokia-2" w:date="2024-08-20T00:11:00Z" w16du:dateUtc="2024-08-19T22:11:00Z">
        <w:r>
          <w:rPr>
            <w:rFonts w:cs="Arial"/>
            <w:color w:val="000000"/>
          </w:rPr>
          <w:t>conflicts</w:t>
        </w:r>
      </w:ins>
    </w:p>
    <w:p w14:paraId="24B60994" w14:textId="55DC909B" w:rsidR="00F57AC6" w:rsidRDefault="00374A36" w:rsidP="00F57AC6">
      <w:pPr>
        <w:pStyle w:val="ListParagraph"/>
        <w:numPr>
          <w:ilvl w:val="0"/>
          <w:numId w:val="12"/>
        </w:numPr>
        <w:jc w:val="both"/>
        <w:rPr>
          <w:ins w:id="54" w:author="Nokia-2" w:date="2024-08-20T00:11:00Z" w16du:dateUtc="2024-08-19T22:11:00Z"/>
          <w:rFonts w:ascii="Times New Roman" w:eastAsia="Times New Roman" w:hAnsi="Times New Roman" w:cs="Arial"/>
          <w:color w:val="000000"/>
          <w:kern w:val="0"/>
          <w:sz w:val="20"/>
          <w:szCs w:val="20"/>
          <w:lang w:val="en-GB"/>
        </w:rPr>
      </w:pPr>
      <w:ins w:id="55" w:author="Nokia-1" w:date="2024-08-21T11:23:00Z" w16du:dateUtc="2024-08-21T09:23:00Z">
        <w:r>
          <w:rPr>
            <w:rFonts w:ascii="Times New Roman" w:eastAsia="Times New Roman" w:hAnsi="Times New Roman" w:cs="Arial"/>
            <w:color w:val="000000"/>
            <w:kern w:val="0"/>
            <w:sz w:val="20"/>
            <w:szCs w:val="20"/>
            <w:lang w:val="en-GB"/>
          </w:rPr>
          <w:t xml:space="preserve">Each CCL has a scope, e.g. the </w:t>
        </w:r>
        <w:proofErr w:type="spellStart"/>
        <w:r>
          <w:rPr>
            <w:rFonts w:ascii="Times New Roman" w:eastAsia="Times New Roman" w:hAnsi="Times New Roman" w:cs="Arial"/>
            <w:color w:val="000000"/>
            <w:kern w:val="0"/>
            <w:sz w:val="20"/>
            <w:szCs w:val="20"/>
            <w:lang w:val="en-GB"/>
          </w:rPr>
          <w:t>assuranceScope</w:t>
        </w:r>
        <w:proofErr w:type="spellEnd"/>
        <w:r>
          <w:rPr>
            <w:rFonts w:ascii="Times New Roman" w:eastAsia="Times New Roman" w:hAnsi="Times New Roman" w:cs="Arial"/>
            <w:color w:val="000000"/>
            <w:kern w:val="0"/>
            <w:sz w:val="20"/>
            <w:szCs w:val="20"/>
            <w:lang w:val="en-GB"/>
          </w:rPr>
          <w:t xml:space="preserve"> for the ACCL. </w:t>
        </w:r>
      </w:ins>
      <w:ins w:id="56" w:author="Nokia-2" w:date="2024-08-20T00:11:00Z" w16du:dateUtc="2024-08-19T22:11:00Z">
        <w:r w:rsidR="00F57AC6">
          <w:rPr>
            <w:rFonts w:ascii="Times New Roman" w:eastAsia="Times New Roman" w:hAnsi="Times New Roman" w:cs="Arial"/>
            <w:color w:val="000000"/>
            <w:kern w:val="0"/>
            <w:sz w:val="20"/>
            <w:szCs w:val="20"/>
            <w:lang w:val="en-GB"/>
          </w:rPr>
          <w:t xml:space="preserve">The CCL may register its </w:t>
        </w:r>
      </w:ins>
      <w:ins w:id="57" w:author="Nokia-2" w:date="2024-08-20T00:12:00Z" w16du:dateUtc="2024-08-19T22:12:00Z">
        <w:r w:rsidR="00F57AC6">
          <w:rPr>
            <w:rFonts w:ascii="Times New Roman" w:eastAsia="Times New Roman" w:hAnsi="Times New Roman" w:cs="Arial"/>
            <w:color w:val="000000"/>
            <w:kern w:val="0"/>
            <w:sz w:val="20"/>
            <w:szCs w:val="20"/>
            <w:lang w:val="en-GB"/>
          </w:rPr>
          <w:t>scopes</w:t>
        </w:r>
      </w:ins>
      <w:ins w:id="58" w:author="Nokia-2" w:date="2024-08-20T00:11:00Z" w16du:dateUtc="2024-08-19T22:11:00Z">
        <w:r w:rsidR="00F57AC6">
          <w:rPr>
            <w:rFonts w:ascii="Times New Roman" w:eastAsia="Times New Roman" w:hAnsi="Times New Roman" w:cs="Arial"/>
            <w:color w:val="000000"/>
            <w:kern w:val="0"/>
            <w:sz w:val="20"/>
            <w:szCs w:val="20"/>
            <w:lang w:val="en-GB"/>
          </w:rPr>
          <w:t xml:space="preserve"> with the </w:t>
        </w:r>
        <w:proofErr w:type="spellStart"/>
        <w:r w:rsidR="00F57AC6">
          <w:rPr>
            <w:rFonts w:ascii="Times New Roman" w:eastAsia="Times New Roman" w:hAnsi="Times New Roman"/>
            <w:kern w:val="0"/>
            <w:sz w:val="20"/>
            <w:szCs w:val="20"/>
            <w:lang w:val="en-GB"/>
          </w:rPr>
          <w:t>coordinationCCL</w:t>
        </w:r>
        <w:proofErr w:type="spellEnd"/>
        <w:r w:rsidR="00F57AC6">
          <w:rPr>
            <w:rFonts w:ascii="Times New Roman" w:eastAsia="Times New Roman" w:hAnsi="Times New Roman"/>
            <w:kern w:val="0"/>
            <w:sz w:val="20"/>
            <w:szCs w:val="20"/>
            <w:lang w:val="en-GB"/>
          </w:rPr>
          <w:t xml:space="preserve"> which triggers an evaluation of potential conflict, i.e., whether those </w:t>
        </w:r>
      </w:ins>
      <w:ins w:id="59" w:author="Nokia-2" w:date="2024-08-20T00:12:00Z" w16du:dateUtc="2024-08-19T22:12:00Z">
        <w:r w:rsidR="00F57AC6">
          <w:rPr>
            <w:rFonts w:ascii="Times New Roman" w:eastAsia="Times New Roman" w:hAnsi="Times New Roman"/>
            <w:kern w:val="0"/>
            <w:sz w:val="20"/>
            <w:szCs w:val="20"/>
            <w:lang w:val="en-GB"/>
          </w:rPr>
          <w:t>scopes</w:t>
        </w:r>
      </w:ins>
      <w:ins w:id="60" w:author="Nokia-2" w:date="2024-08-20T00:11:00Z" w16du:dateUtc="2024-08-19T22:11:00Z">
        <w:r w:rsidR="00F57AC6">
          <w:rPr>
            <w:rFonts w:ascii="Times New Roman" w:eastAsia="Times New Roman" w:hAnsi="Times New Roman"/>
            <w:kern w:val="0"/>
            <w:sz w:val="20"/>
            <w:szCs w:val="20"/>
            <w:lang w:val="en-GB"/>
          </w:rPr>
          <w:t xml:space="preserve"> are likely to conflict with the </w:t>
        </w:r>
      </w:ins>
      <w:ins w:id="61" w:author="Nokia-2" w:date="2024-08-20T00:12:00Z" w16du:dateUtc="2024-08-19T22:12:00Z">
        <w:r w:rsidR="00F57AC6">
          <w:rPr>
            <w:rFonts w:ascii="Times New Roman" w:eastAsia="Times New Roman" w:hAnsi="Times New Roman"/>
            <w:kern w:val="0"/>
            <w:sz w:val="20"/>
            <w:szCs w:val="20"/>
            <w:lang w:val="en-GB"/>
          </w:rPr>
          <w:t xml:space="preserve">scopes </w:t>
        </w:r>
      </w:ins>
      <w:ins w:id="62" w:author="Nokia-2" w:date="2024-08-20T00:11:00Z" w16du:dateUtc="2024-08-19T22:11:00Z">
        <w:r w:rsidR="00F57AC6">
          <w:rPr>
            <w:rFonts w:ascii="Times New Roman" w:eastAsia="Times New Roman" w:hAnsi="Times New Roman"/>
            <w:kern w:val="0"/>
            <w:sz w:val="20"/>
            <w:szCs w:val="20"/>
            <w:lang w:val="en-GB"/>
          </w:rPr>
          <w:t>of another CCL</w:t>
        </w:r>
      </w:ins>
    </w:p>
    <w:p w14:paraId="70932B66" w14:textId="3122991C" w:rsidR="00560C24" w:rsidRDefault="00560C24" w:rsidP="00F57AC6">
      <w:pPr>
        <w:pStyle w:val="ListParagraph"/>
        <w:numPr>
          <w:ilvl w:val="0"/>
          <w:numId w:val="12"/>
        </w:numPr>
        <w:spacing w:after="0" w:line="240" w:lineRule="auto"/>
        <w:jc w:val="both"/>
        <w:rPr>
          <w:ins w:id="63" w:author="Stephen Mwanje (Nokia)" w:date="2024-06-06T18:02:00Z"/>
          <w:rFonts w:ascii="Times New Roman" w:eastAsia="Times New Roman" w:hAnsi="Times New Roman"/>
          <w:kern w:val="0"/>
          <w:sz w:val="20"/>
          <w:szCs w:val="20"/>
          <w:lang w:val="en-GB"/>
        </w:rPr>
      </w:pPr>
      <w:ins w:id="64" w:author="Stephen Mwanje (Nokia)" w:date="2024-06-06T18:02:00Z">
        <w:r w:rsidRPr="00A05455">
          <w:rPr>
            <w:rFonts w:ascii="Times New Roman" w:eastAsia="Times New Roman" w:hAnsi="Times New Roman"/>
            <w:kern w:val="0"/>
            <w:sz w:val="20"/>
            <w:szCs w:val="20"/>
            <w:lang w:val="en-GB"/>
          </w:rPr>
          <w:t xml:space="preserve">Applying the rules, the </w:t>
        </w:r>
      </w:ins>
      <w:ins w:id="65" w:author="Nokia-2" w:date="2024-08-19T23:55:00Z" w16du:dateUtc="2024-08-19T21:55:00Z">
        <w:r w:rsidR="009A3092">
          <w:t>scope assignment coordination capability</w:t>
        </w:r>
        <w:r w:rsidR="009A3092" w:rsidRPr="00A05455" w:rsidDel="009A3092">
          <w:rPr>
            <w:rFonts w:ascii="Times New Roman" w:eastAsia="Times New Roman" w:hAnsi="Times New Roman"/>
            <w:kern w:val="0"/>
            <w:sz w:val="20"/>
            <w:szCs w:val="20"/>
            <w:lang w:val="en-GB"/>
          </w:rPr>
          <w:t xml:space="preserve"> </w:t>
        </w:r>
      </w:ins>
      <w:ins w:id="66" w:author="Stephen Mwanje (Nokia)" w:date="2024-06-06T18:02:00Z">
        <w:del w:id="67" w:author="Nokia-2" w:date="2024-08-19T23:55:00Z" w16du:dateUtc="2024-08-19T21:55:00Z">
          <w:r w:rsidRPr="00A05455" w:rsidDel="009A3092">
            <w:rPr>
              <w:rFonts w:ascii="Times New Roman" w:eastAsia="Times New Roman" w:hAnsi="Times New Roman"/>
              <w:kern w:val="0"/>
              <w:sz w:val="20"/>
              <w:szCs w:val="20"/>
              <w:lang w:val="en-GB"/>
            </w:rPr>
            <w:delText xml:space="preserve">SAC </w:delText>
          </w:r>
        </w:del>
        <w:r w:rsidRPr="00A05455">
          <w:rPr>
            <w:rFonts w:ascii="Times New Roman" w:eastAsia="Times New Roman" w:hAnsi="Times New Roman"/>
            <w:kern w:val="0"/>
            <w:sz w:val="20"/>
            <w:szCs w:val="20"/>
            <w:lang w:val="en-GB"/>
          </w:rPr>
          <w:t xml:space="preserve">divides the scope space into regions such that each region is </w:t>
        </w:r>
        <w:del w:id="68" w:author="Nokia-2" w:date="2024-08-20T00:13:00Z" w16du:dateUtc="2024-08-19T22:13:00Z">
          <w:r w:rsidRPr="00A05455" w:rsidDel="00F57AC6">
            <w:rPr>
              <w:rFonts w:ascii="Times New Roman" w:eastAsia="Times New Roman" w:hAnsi="Times New Roman"/>
              <w:kern w:val="0"/>
              <w:sz w:val="20"/>
              <w:szCs w:val="20"/>
              <w:lang w:val="en-GB"/>
            </w:rPr>
            <w:delText>assigned</w:delText>
          </w:r>
        </w:del>
      </w:ins>
      <w:ins w:id="69" w:author="Nokia-2" w:date="2024-08-20T00:13:00Z" w16du:dateUtc="2024-08-19T22:13:00Z">
        <w:r w:rsidR="00F57AC6">
          <w:rPr>
            <w:rFonts w:ascii="Times New Roman" w:eastAsia="Times New Roman" w:hAnsi="Times New Roman"/>
            <w:kern w:val="0"/>
            <w:sz w:val="20"/>
            <w:szCs w:val="20"/>
            <w:lang w:val="en-GB"/>
          </w:rPr>
          <w:t>matched</w:t>
        </w:r>
      </w:ins>
      <w:ins w:id="70" w:author="Stephen Mwanje (Nokia)" w:date="2024-06-06T18:02:00Z">
        <w:r w:rsidRPr="00A05455">
          <w:rPr>
            <w:rFonts w:ascii="Times New Roman" w:eastAsia="Times New Roman" w:hAnsi="Times New Roman"/>
            <w:kern w:val="0"/>
            <w:sz w:val="20"/>
            <w:szCs w:val="20"/>
            <w:lang w:val="en-GB"/>
          </w:rPr>
          <w:t xml:space="preserve"> to a CCL in a way that maximizes </w:t>
        </w:r>
      </w:ins>
      <w:ins w:id="71" w:author="Stephen Mwanje (Nokia)" w:date="2024-06-06T18:03:00Z">
        <w:r w:rsidR="001F1FDE" w:rsidRPr="00A05455">
          <w:rPr>
            <w:rFonts w:ascii="Times New Roman" w:eastAsia="Times New Roman" w:hAnsi="Times New Roman"/>
            <w:kern w:val="0"/>
            <w:sz w:val="20"/>
            <w:szCs w:val="20"/>
            <w:lang w:val="en-GB"/>
          </w:rPr>
          <w:t>fulfilment</w:t>
        </w:r>
      </w:ins>
      <w:ins w:id="72" w:author="Stephen Mwanje (Nokia)" w:date="2024-06-06T18:02:00Z">
        <w:r w:rsidRPr="00A05455">
          <w:rPr>
            <w:rFonts w:ascii="Times New Roman" w:eastAsia="Times New Roman" w:hAnsi="Times New Roman"/>
            <w:kern w:val="0"/>
            <w:sz w:val="20"/>
            <w:szCs w:val="20"/>
            <w:lang w:val="en-GB"/>
          </w:rPr>
          <w:t xml:space="preserve"> of the assignment rules defined in the </w:t>
        </w:r>
      </w:ins>
      <w:ins w:id="73" w:author="Nokia-2" w:date="2024-08-19T23:56:00Z" w16du:dateUtc="2024-08-19T21:56:00Z">
        <w:r w:rsidR="009A3092">
          <w:t>scope assignment coordination capability</w:t>
        </w:r>
      </w:ins>
      <w:ins w:id="74" w:author="Stephen Mwanje (Nokia)" w:date="2024-06-06T18:02:00Z">
        <w:del w:id="75" w:author="Nokia-2" w:date="2024-08-19T23:56:00Z" w16du:dateUtc="2024-08-19T21:56:00Z">
          <w:r w:rsidRPr="00A05455" w:rsidDel="009A3092">
            <w:rPr>
              <w:rFonts w:ascii="Times New Roman" w:eastAsia="Times New Roman" w:hAnsi="Times New Roman"/>
              <w:kern w:val="0"/>
              <w:sz w:val="20"/>
              <w:szCs w:val="20"/>
              <w:lang w:val="en-GB"/>
            </w:rPr>
            <w:delText>SAC</w:delText>
          </w:r>
        </w:del>
        <w:r w:rsidRPr="00A05455">
          <w:rPr>
            <w:rFonts w:ascii="Times New Roman" w:eastAsia="Times New Roman" w:hAnsi="Times New Roman"/>
            <w:kern w:val="0"/>
            <w:sz w:val="20"/>
            <w:szCs w:val="20"/>
            <w:lang w:val="en-GB"/>
          </w:rPr>
          <w:t xml:space="preserve">. </w:t>
        </w:r>
      </w:ins>
      <w:ins w:id="76" w:author="Nokia-1" w:date="2024-08-21T11:21:00Z" w16du:dateUtc="2024-08-21T09:21:00Z">
        <w:r w:rsidR="00374A36">
          <w:rPr>
            <w:rFonts w:ascii="Times New Roman" w:eastAsia="Times New Roman" w:hAnsi="Times New Roman"/>
            <w:kern w:val="0"/>
            <w:sz w:val="20"/>
            <w:szCs w:val="20"/>
            <w:lang w:val="en-GB"/>
          </w:rPr>
          <w:t xml:space="preserve">The </w:t>
        </w:r>
      </w:ins>
      <w:ins w:id="77" w:author="Stephen Mwanje (Nokia)" w:date="2024-06-06T18:02:00Z">
        <w:r w:rsidRPr="00A05455">
          <w:rPr>
            <w:rFonts w:ascii="Times New Roman" w:eastAsia="Times New Roman" w:hAnsi="Times New Roman"/>
            <w:kern w:val="0"/>
            <w:sz w:val="20"/>
            <w:szCs w:val="20"/>
            <w:lang w:val="en-GB"/>
          </w:rPr>
          <w:t>For example</w:t>
        </w:r>
        <w:r>
          <w:rPr>
            <w:rFonts w:ascii="Times New Roman" w:eastAsia="Times New Roman" w:hAnsi="Times New Roman"/>
            <w:kern w:val="0"/>
            <w:sz w:val="20"/>
            <w:szCs w:val="20"/>
            <w:lang w:val="en-GB"/>
          </w:rPr>
          <w:t>,</w:t>
        </w:r>
        <w:r w:rsidRPr="00A05455">
          <w:rPr>
            <w:rFonts w:ascii="Times New Roman" w:eastAsia="Times New Roman" w:hAnsi="Times New Roman"/>
            <w:kern w:val="0"/>
            <w:sz w:val="20"/>
            <w:szCs w:val="20"/>
            <w:lang w:val="en-GB"/>
          </w:rPr>
          <w:t xml:space="preserve"> i</w:t>
        </w:r>
      </w:ins>
      <w:ins w:id="78" w:author="Nokia-2" w:date="2024-08-19T23:57:00Z" w16du:dateUtc="2024-08-19T21:57:00Z">
        <w:r w:rsidR="009A3092">
          <w:rPr>
            <w:rFonts w:ascii="Times New Roman" w:eastAsia="Times New Roman" w:hAnsi="Times New Roman"/>
            <w:kern w:val="0"/>
            <w:sz w:val="20"/>
            <w:szCs w:val="20"/>
            <w:lang w:val="en-GB"/>
          </w:rPr>
          <w:t>f</w:t>
        </w:r>
      </w:ins>
      <w:ins w:id="79" w:author="Stephen Mwanje (Nokia)" w:date="2024-06-06T18:02:00Z">
        <w:del w:id="80" w:author="Nokia-2" w:date="2024-08-19T23:57:00Z" w16du:dateUtc="2024-08-19T21:57:00Z">
          <w:r w:rsidRPr="00A05455" w:rsidDel="009A3092">
            <w:rPr>
              <w:rFonts w:ascii="Times New Roman" w:eastAsia="Times New Roman" w:hAnsi="Times New Roman"/>
              <w:kern w:val="0"/>
              <w:sz w:val="20"/>
              <w:szCs w:val="20"/>
              <w:lang w:val="en-GB"/>
            </w:rPr>
            <w:delText>s</w:delText>
          </w:r>
        </w:del>
        <w:r w:rsidRPr="00A05455">
          <w:rPr>
            <w:rFonts w:ascii="Times New Roman" w:eastAsia="Times New Roman" w:hAnsi="Times New Roman"/>
            <w:kern w:val="0"/>
            <w:sz w:val="20"/>
            <w:szCs w:val="20"/>
            <w:lang w:val="en-GB"/>
          </w:rPr>
          <w:t xml:space="preserve"> the benefit is to avoid overlaps,  the subregions are assigned to the different CCLs in a way that ensures no overlaps and that all the scope space has been assigned.</w:t>
        </w:r>
      </w:ins>
    </w:p>
    <w:p w14:paraId="58F4D23A" w14:textId="77777777" w:rsidR="00560C24" w:rsidRDefault="00560C24" w:rsidP="00560C24">
      <w:pPr>
        <w:pStyle w:val="ListParagraph"/>
        <w:numPr>
          <w:ilvl w:val="0"/>
          <w:numId w:val="12"/>
        </w:numPr>
        <w:spacing w:after="0" w:line="240" w:lineRule="auto"/>
        <w:jc w:val="both"/>
        <w:rPr>
          <w:ins w:id="81" w:author="Nokia-2" w:date="2024-08-20T00:14:00Z" w16du:dateUtc="2024-08-19T22:14:00Z"/>
          <w:rFonts w:ascii="Times New Roman" w:eastAsia="Times New Roman" w:hAnsi="Times New Roman"/>
          <w:kern w:val="0"/>
          <w:sz w:val="20"/>
          <w:szCs w:val="20"/>
          <w:lang w:val="en-GB"/>
        </w:rPr>
      </w:pPr>
      <w:ins w:id="82" w:author="Stephen Mwanje (Nokia)" w:date="2024-06-06T18:02:00Z">
        <w:r>
          <w:rPr>
            <w:rFonts w:ascii="Times New Roman" w:eastAsia="Times New Roman" w:hAnsi="Times New Roman"/>
            <w:kern w:val="0"/>
            <w:sz w:val="20"/>
            <w:szCs w:val="20"/>
            <w:lang w:val="en-GB"/>
          </w:rPr>
          <w:lastRenderedPageBreak/>
          <w:t>A CCL may have three scopes – the measurement scope, control scope and impact scope with different rules applied for each scope. The selection of subregions of the scope space should consider the different rules for each type of scope.</w:t>
        </w:r>
      </w:ins>
    </w:p>
    <w:p w14:paraId="5E713456" w14:textId="251D60C8" w:rsidR="00F57AC6" w:rsidRPr="00C03DC7" w:rsidDel="00F57AC6" w:rsidRDefault="00F57AC6" w:rsidP="00F57AC6">
      <w:pPr>
        <w:pStyle w:val="ListParagraph"/>
        <w:numPr>
          <w:ilvl w:val="0"/>
          <w:numId w:val="12"/>
        </w:numPr>
        <w:spacing w:after="0" w:line="240" w:lineRule="auto"/>
        <w:jc w:val="both"/>
        <w:rPr>
          <w:ins w:id="83" w:author="Stephen Mwanje (Nokia)" w:date="2024-06-06T18:02:00Z"/>
          <w:del w:id="84" w:author="Nokia-2" w:date="2024-08-20T00:15:00Z" w16du:dateUtc="2024-08-19T22:15:00Z"/>
          <w:rFonts w:ascii="Times New Roman" w:eastAsia="Times New Roman" w:hAnsi="Times New Roman"/>
          <w:kern w:val="0"/>
          <w:sz w:val="20"/>
          <w:szCs w:val="20"/>
          <w:lang w:val="en-GB"/>
        </w:rPr>
      </w:pPr>
    </w:p>
    <w:p w14:paraId="4331E3BF" w14:textId="0E6A9BE1" w:rsidR="00560C24" w:rsidRDefault="00F57AC6" w:rsidP="00F57AC6">
      <w:pPr>
        <w:pStyle w:val="ListParagraph"/>
        <w:numPr>
          <w:ilvl w:val="0"/>
          <w:numId w:val="12"/>
        </w:numPr>
        <w:spacing w:after="0" w:line="240" w:lineRule="auto"/>
        <w:jc w:val="both"/>
        <w:rPr>
          <w:ins w:id="85" w:author="Nokia-2" w:date="2024-08-20T00:16:00Z" w16du:dateUtc="2024-08-19T22:16:00Z"/>
          <w:rFonts w:ascii="Times New Roman" w:eastAsia="Times New Roman" w:hAnsi="Times New Roman"/>
          <w:kern w:val="0"/>
          <w:sz w:val="20"/>
          <w:szCs w:val="20"/>
          <w:lang w:val="en-GB"/>
        </w:rPr>
      </w:pPr>
      <w:ins w:id="86" w:author="Nokia-2" w:date="2024-08-20T00:15:00Z" w16du:dateUtc="2024-08-19T22:15:00Z">
        <w:r w:rsidRPr="00F57AC6">
          <w:rPr>
            <w:rFonts w:ascii="Times New Roman" w:eastAsia="Times New Roman" w:hAnsi="Times New Roman" w:cs="Arial"/>
            <w:color w:val="000000"/>
            <w:kern w:val="0"/>
            <w:sz w:val="20"/>
            <w:szCs w:val="20"/>
            <w:lang w:val="en-GB"/>
          </w:rPr>
          <w:t>In case of a potential conflict,</w:t>
        </w:r>
        <w:r>
          <w:rPr>
            <w:rFonts w:ascii="Times New Roman" w:eastAsia="Times New Roman" w:hAnsi="Times New Roman" w:cs="Arial"/>
            <w:color w:val="000000"/>
            <w:kern w:val="0"/>
            <w:sz w:val="20"/>
            <w:szCs w:val="20"/>
            <w:lang w:val="en-GB"/>
          </w:rPr>
          <w:t xml:space="preserve"> t</w:t>
        </w:r>
      </w:ins>
      <w:ins w:id="87" w:author="Stephen Mwanje (Nokia)" w:date="2024-06-06T18:02:00Z">
        <w:del w:id="88" w:author="Nokia-2" w:date="2024-08-20T00:15:00Z" w16du:dateUtc="2024-08-19T22:15:00Z">
          <w:r w:rsidR="00560C24" w:rsidRPr="00F57AC6" w:rsidDel="00F57AC6">
            <w:rPr>
              <w:rFonts w:ascii="Times New Roman" w:eastAsia="Times New Roman" w:hAnsi="Times New Roman"/>
              <w:kern w:val="0"/>
              <w:sz w:val="20"/>
              <w:szCs w:val="20"/>
              <w:lang w:val="en-GB"/>
            </w:rPr>
            <w:delText>T</w:delText>
          </w:r>
        </w:del>
        <w:r w:rsidR="00560C24" w:rsidRPr="00F57AC6">
          <w:rPr>
            <w:rFonts w:ascii="Times New Roman" w:eastAsia="Times New Roman" w:hAnsi="Times New Roman"/>
            <w:kern w:val="0"/>
            <w:sz w:val="20"/>
            <w:szCs w:val="20"/>
            <w:lang w:val="en-GB"/>
          </w:rPr>
          <w:t xml:space="preserve">he </w:t>
        </w:r>
      </w:ins>
      <w:ins w:id="89" w:author="Nokia-2" w:date="2024-08-20T00:15:00Z" w16du:dateUtc="2024-08-19T22:15:00Z">
        <w:r>
          <w:rPr>
            <w:rFonts w:ascii="Times New Roman" w:eastAsia="Times New Roman" w:hAnsi="Times New Roman"/>
            <w:kern w:val="0"/>
            <w:sz w:val="20"/>
            <w:szCs w:val="20"/>
            <w:lang w:val="en-GB"/>
          </w:rPr>
          <w:t xml:space="preserve">new optimized </w:t>
        </w:r>
      </w:ins>
      <w:ins w:id="90" w:author="Stephen Mwanje (Nokia)" w:date="2024-06-06T18:02:00Z">
        <w:del w:id="91" w:author="Nokia-2" w:date="2024-08-20T00:15:00Z" w16du:dateUtc="2024-08-19T22:15:00Z">
          <w:r w:rsidR="00560C24" w:rsidRPr="00F57AC6" w:rsidDel="00F57AC6">
            <w:rPr>
              <w:rFonts w:ascii="Times New Roman" w:eastAsia="Times New Roman" w:hAnsi="Times New Roman"/>
              <w:kern w:val="0"/>
              <w:sz w:val="20"/>
              <w:szCs w:val="20"/>
              <w:lang w:val="en-GB"/>
            </w:rPr>
            <w:delText xml:space="preserve">selected </w:delText>
          </w:r>
        </w:del>
        <w:r w:rsidR="00560C24" w:rsidRPr="00F57AC6">
          <w:rPr>
            <w:rFonts w:ascii="Times New Roman" w:eastAsia="Times New Roman" w:hAnsi="Times New Roman"/>
            <w:kern w:val="0"/>
            <w:sz w:val="20"/>
            <w:szCs w:val="20"/>
            <w:lang w:val="en-GB"/>
          </w:rPr>
          <w:t xml:space="preserve">subregions are </w:t>
        </w:r>
      </w:ins>
      <w:ins w:id="92" w:author="Nokia-2" w:date="2024-08-20T00:15:00Z" w16du:dateUtc="2024-08-19T22:15:00Z">
        <w:r>
          <w:rPr>
            <w:rFonts w:ascii="Times New Roman" w:eastAsia="Times New Roman" w:hAnsi="Times New Roman"/>
            <w:kern w:val="0"/>
            <w:sz w:val="20"/>
            <w:szCs w:val="20"/>
            <w:lang w:val="en-GB"/>
          </w:rPr>
          <w:t xml:space="preserve">selected and </w:t>
        </w:r>
      </w:ins>
      <w:ins w:id="93" w:author="Stephen Mwanje (Nokia)" w:date="2024-06-06T18:02:00Z">
        <w:r w:rsidR="00560C24" w:rsidRPr="00F57AC6">
          <w:rPr>
            <w:rFonts w:ascii="Times New Roman" w:eastAsia="Times New Roman" w:hAnsi="Times New Roman"/>
            <w:kern w:val="0"/>
            <w:sz w:val="20"/>
            <w:szCs w:val="20"/>
            <w:lang w:val="en-GB"/>
          </w:rPr>
          <w:t xml:space="preserve">assigned to the individual CCLs. The </w:t>
        </w:r>
      </w:ins>
      <w:ins w:id="94" w:author="Nokia-2" w:date="2024-08-20T00:16:00Z" w16du:dateUtc="2024-08-19T22:16:00Z">
        <w:r>
          <w:t>scope assignment coordination capability</w:t>
        </w:r>
        <w:r w:rsidRPr="00A05455" w:rsidDel="009A3092">
          <w:rPr>
            <w:rFonts w:ascii="Times New Roman" w:eastAsia="Times New Roman" w:hAnsi="Times New Roman"/>
            <w:kern w:val="0"/>
            <w:sz w:val="20"/>
            <w:szCs w:val="20"/>
            <w:lang w:val="en-GB"/>
          </w:rPr>
          <w:t xml:space="preserve"> </w:t>
        </w:r>
      </w:ins>
      <w:ins w:id="95" w:author="Stephen Mwanje (Nokia)" w:date="2024-06-06T18:02:00Z">
        <w:del w:id="96" w:author="Nokia-2" w:date="2024-08-20T00:16:00Z" w16du:dateUtc="2024-08-19T22:16:00Z">
          <w:r w:rsidR="00560C24" w:rsidRPr="00F57AC6" w:rsidDel="00F57AC6">
            <w:rPr>
              <w:rFonts w:ascii="Times New Roman" w:eastAsia="Times New Roman" w:hAnsi="Times New Roman"/>
              <w:kern w:val="0"/>
              <w:sz w:val="20"/>
              <w:szCs w:val="20"/>
              <w:lang w:val="en-GB"/>
            </w:rPr>
            <w:delText xml:space="preserve">Sac </w:delText>
          </w:r>
        </w:del>
        <w:r w:rsidR="00560C24" w:rsidRPr="00F57AC6">
          <w:rPr>
            <w:rFonts w:ascii="Times New Roman" w:eastAsia="Times New Roman" w:hAnsi="Times New Roman"/>
            <w:kern w:val="0"/>
            <w:sz w:val="20"/>
            <w:szCs w:val="20"/>
            <w:lang w:val="en-GB"/>
          </w:rPr>
          <w:t>should be enabled to configure the scopes of the CCLs.</w:t>
        </w:r>
      </w:ins>
    </w:p>
    <w:p w14:paraId="60C54E49" w14:textId="77777777" w:rsidR="00F57AC6" w:rsidRPr="00C03DC7" w:rsidRDefault="00F57AC6" w:rsidP="00C03DC7">
      <w:pPr>
        <w:pStyle w:val="ListParagraph"/>
        <w:rPr>
          <w:ins w:id="97" w:author="Nokia-2" w:date="2024-08-20T00:16:00Z" w16du:dateUtc="2024-08-19T22:16:00Z"/>
          <w:rFonts w:ascii="Times New Roman" w:eastAsia="Times New Roman" w:hAnsi="Times New Roman"/>
          <w:kern w:val="0"/>
          <w:sz w:val="20"/>
          <w:szCs w:val="20"/>
          <w:lang w:val="en-GB"/>
        </w:rPr>
      </w:pPr>
    </w:p>
    <w:p w14:paraId="0E474F99" w14:textId="2E6B4636" w:rsidR="00F57AC6" w:rsidRPr="00F57AC6" w:rsidRDefault="00F57AC6" w:rsidP="00C03DC7">
      <w:pPr>
        <w:spacing w:after="0"/>
        <w:jc w:val="both"/>
        <w:rPr>
          <w:ins w:id="98" w:author="Stephen Mwanje (Nokia)" w:date="2024-06-06T18:02:00Z"/>
        </w:rPr>
      </w:pPr>
      <w:ins w:id="99" w:author="Nokia-2" w:date="2024-08-20T00:17:00Z" w16du:dateUtc="2024-08-19T22:17:00Z">
        <w:r>
          <w:t xml:space="preserve">Scope conflicts are only considered actual if their use results in negative outcomes. </w:t>
        </w:r>
        <w:r>
          <w:rPr>
            <w:rFonts w:cs="Arial"/>
            <w:color w:val="000000"/>
          </w:rPr>
          <w:t>To support detection and resoluti</w:t>
        </w:r>
      </w:ins>
      <w:ins w:id="100" w:author="Nokia-2" w:date="2024-08-20T00:18:00Z" w16du:dateUtc="2024-08-19T22:18:00Z">
        <w:r>
          <w:rPr>
            <w:rFonts w:cs="Arial"/>
            <w:color w:val="000000"/>
          </w:rPr>
          <w:t>on</w:t>
        </w:r>
      </w:ins>
      <w:ins w:id="101" w:author="Nokia-2" w:date="2024-08-20T00:17:00Z" w16du:dateUtc="2024-08-19T22:17:00Z">
        <w:r>
          <w:rPr>
            <w:rFonts w:cs="Arial"/>
            <w:color w:val="000000"/>
          </w:rPr>
          <w:t xml:space="preserve"> of </w:t>
        </w:r>
      </w:ins>
      <w:ins w:id="102" w:author="Nokia-2" w:date="2024-08-20T00:18:00Z" w16du:dateUtc="2024-08-19T22:18:00Z">
        <w:r>
          <w:rPr>
            <w:rFonts w:cs="Arial"/>
            <w:color w:val="000000"/>
          </w:rPr>
          <w:t xml:space="preserve">actual scope </w:t>
        </w:r>
      </w:ins>
      <w:ins w:id="103" w:author="Nokia-2" w:date="2024-08-20T00:17:00Z" w16du:dateUtc="2024-08-19T22:17:00Z">
        <w:r>
          <w:rPr>
            <w:rFonts w:cs="Arial"/>
            <w:color w:val="000000"/>
          </w:rPr>
          <w:t>conflicts</w:t>
        </w:r>
      </w:ins>
    </w:p>
    <w:p w14:paraId="4EE6360A" w14:textId="6BF89CB1" w:rsidR="00C6642A" w:rsidRDefault="00560C24" w:rsidP="00560C24">
      <w:pPr>
        <w:pStyle w:val="ListParagraph"/>
        <w:numPr>
          <w:ilvl w:val="0"/>
          <w:numId w:val="12"/>
        </w:numPr>
        <w:spacing w:after="0" w:line="240" w:lineRule="auto"/>
        <w:jc w:val="both"/>
        <w:rPr>
          <w:ins w:id="104" w:author="Nokia-2" w:date="2024-08-20T00:19:00Z" w16du:dateUtc="2024-08-19T22:19:00Z"/>
          <w:rFonts w:ascii="Times New Roman" w:eastAsia="Times New Roman" w:hAnsi="Times New Roman"/>
          <w:kern w:val="0"/>
          <w:sz w:val="20"/>
          <w:szCs w:val="20"/>
          <w:lang w:val="en-GB"/>
        </w:rPr>
      </w:pPr>
      <w:ins w:id="105" w:author="Stephen Mwanje (Nokia)" w:date="2024-06-06T18:02:00Z">
        <w:r>
          <w:rPr>
            <w:rFonts w:ascii="Times New Roman" w:eastAsia="Times New Roman" w:hAnsi="Times New Roman"/>
            <w:kern w:val="0"/>
            <w:sz w:val="20"/>
            <w:szCs w:val="20"/>
            <w:lang w:val="en-GB"/>
          </w:rPr>
          <w:t xml:space="preserve">The CCLs </w:t>
        </w:r>
        <w:del w:id="106" w:author="Nokia-1" w:date="2024-08-21T08:16:00Z" w16du:dateUtc="2024-08-21T06:16:00Z">
          <w:r w:rsidDel="002274F6">
            <w:rPr>
              <w:rFonts w:ascii="Times New Roman" w:eastAsia="Times New Roman" w:hAnsi="Times New Roman"/>
              <w:kern w:val="0"/>
              <w:sz w:val="20"/>
              <w:szCs w:val="20"/>
              <w:lang w:val="en-GB"/>
            </w:rPr>
            <w:delText>may</w:delText>
          </w:r>
        </w:del>
      </w:ins>
      <w:ins w:id="107" w:author="Nokia-1" w:date="2024-08-21T08:16:00Z" w16du:dateUtc="2024-08-21T06:16:00Z">
        <w:r w:rsidR="002274F6">
          <w:rPr>
            <w:rFonts w:ascii="Times New Roman" w:eastAsia="Times New Roman" w:hAnsi="Times New Roman"/>
            <w:kern w:val="0"/>
            <w:sz w:val="20"/>
            <w:szCs w:val="20"/>
            <w:lang w:val="en-GB"/>
          </w:rPr>
          <w:t>should</w:t>
        </w:r>
      </w:ins>
      <w:ins w:id="108" w:author="Stephen Mwanje (Nokia)" w:date="2024-06-06T18:02:00Z">
        <w:r>
          <w:rPr>
            <w:rFonts w:ascii="Times New Roman" w:eastAsia="Times New Roman" w:hAnsi="Times New Roman"/>
            <w:kern w:val="0"/>
            <w:sz w:val="20"/>
            <w:szCs w:val="20"/>
            <w:lang w:val="en-GB"/>
          </w:rPr>
          <w:t xml:space="preserve"> monitor changes in their scope and </w:t>
        </w:r>
      </w:ins>
      <w:ins w:id="109" w:author="Nokia-1" w:date="2024-08-21T08:17:00Z" w16du:dateUtc="2024-08-21T06:17:00Z">
        <w:r w:rsidR="002274F6">
          <w:rPr>
            <w:rFonts w:ascii="Times New Roman" w:eastAsia="Times New Roman" w:hAnsi="Times New Roman"/>
            <w:kern w:val="0"/>
            <w:sz w:val="20"/>
            <w:szCs w:val="20"/>
            <w:lang w:val="en-GB"/>
          </w:rPr>
          <w:t xml:space="preserve">if the scope is changed, the CCL </w:t>
        </w:r>
      </w:ins>
      <w:ins w:id="110" w:author="Stephen Mwanje (Nokia)" w:date="2024-06-06T18:02:00Z">
        <w:r>
          <w:rPr>
            <w:rFonts w:ascii="Times New Roman" w:eastAsia="Times New Roman" w:hAnsi="Times New Roman"/>
            <w:kern w:val="0"/>
            <w:sz w:val="20"/>
            <w:szCs w:val="20"/>
            <w:lang w:val="en-GB"/>
          </w:rPr>
          <w:t xml:space="preserve">should be able to inform the </w:t>
        </w:r>
      </w:ins>
      <w:ins w:id="111" w:author="Nokia-2" w:date="2024-08-20T00:16:00Z" w16du:dateUtc="2024-08-19T22:16:00Z">
        <w:r w:rsidR="00F57AC6">
          <w:t>scope assignment coordination capability</w:t>
        </w:r>
        <w:r w:rsidR="00F57AC6" w:rsidRPr="00A05455" w:rsidDel="009A3092">
          <w:rPr>
            <w:rFonts w:ascii="Times New Roman" w:eastAsia="Times New Roman" w:hAnsi="Times New Roman"/>
            <w:kern w:val="0"/>
            <w:sz w:val="20"/>
            <w:szCs w:val="20"/>
            <w:lang w:val="en-GB"/>
          </w:rPr>
          <w:t xml:space="preserve"> </w:t>
        </w:r>
      </w:ins>
      <w:ins w:id="112" w:author="Stephen Mwanje (Nokia)" w:date="2024-06-06T18:02:00Z">
        <w:del w:id="113" w:author="Nokia-2" w:date="2024-08-20T00:16:00Z" w16du:dateUtc="2024-08-19T22:16:00Z">
          <w:r w:rsidDel="00F57AC6">
            <w:rPr>
              <w:rFonts w:ascii="Times New Roman" w:eastAsia="Times New Roman" w:hAnsi="Times New Roman"/>
              <w:kern w:val="0"/>
              <w:sz w:val="20"/>
              <w:szCs w:val="20"/>
              <w:lang w:val="en-GB"/>
            </w:rPr>
            <w:delText xml:space="preserve">SAC </w:delText>
          </w:r>
        </w:del>
        <w:r>
          <w:rPr>
            <w:rFonts w:ascii="Times New Roman" w:eastAsia="Times New Roman" w:hAnsi="Times New Roman"/>
            <w:kern w:val="0"/>
            <w:sz w:val="20"/>
            <w:szCs w:val="20"/>
            <w:lang w:val="en-GB"/>
          </w:rPr>
          <w:t xml:space="preserve">of any </w:t>
        </w:r>
        <w:proofErr w:type="spellStart"/>
        <w:r>
          <w:rPr>
            <w:rFonts w:ascii="Times New Roman" w:eastAsia="Times New Roman" w:hAnsi="Times New Roman"/>
            <w:kern w:val="0"/>
            <w:sz w:val="20"/>
            <w:szCs w:val="20"/>
            <w:lang w:val="en-GB"/>
          </w:rPr>
          <w:t>observ</w:t>
        </w:r>
      </w:ins>
      <w:ins w:id="114" w:author="Nokia-1" w:date="2024-08-21T08:17:00Z" w16du:dateUtc="2024-08-21T06:17:00Z">
        <w:r w:rsidR="002274F6">
          <w:rPr>
            <w:rFonts w:ascii="Times New Roman" w:eastAsia="Times New Roman" w:hAnsi="Times New Roman"/>
            <w:kern w:val="0"/>
            <w:sz w:val="20"/>
            <w:szCs w:val="20"/>
            <w:lang w:val="en-GB"/>
          </w:rPr>
          <w:t>ed</w:t>
        </w:r>
      </w:ins>
      <w:ins w:id="115" w:author="Stephen Mwanje (Nokia)" w:date="2024-06-06T18:02:00Z">
        <w:del w:id="116" w:author="Nokia-1" w:date="2024-08-21T08:17:00Z" w16du:dateUtc="2024-08-21T06:17:00Z">
          <w:r w:rsidDel="002274F6">
            <w:rPr>
              <w:rFonts w:ascii="Times New Roman" w:eastAsia="Times New Roman" w:hAnsi="Times New Roman"/>
              <w:kern w:val="0"/>
              <w:sz w:val="20"/>
              <w:szCs w:val="20"/>
              <w:lang w:val="en-GB"/>
            </w:rPr>
            <w:delText xml:space="preserve">ations about </w:delText>
          </w:r>
        </w:del>
        <w:r>
          <w:rPr>
            <w:rFonts w:ascii="Times New Roman" w:eastAsia="Times New Roman" w:hAnsi="Times New Roman"/>
            <w:kern w:val="0"/>
            <w:sz w:val="20"/>
            <w:szCs w:val="20"/>
            <w:lang w:val="en-GB"/>
          </w:rPr>
          <w:t>changes</w:t>
        </w:r>
        <w:proofErr w:type="spellEnd"/>
        <w:r>
          <w:rPr>
            <w:rFonts w:ascii="Times New Roman" w:eastAsia="Times New Roman" w:hAnsi="Times New Roman"/>
            <w:kern w:val="0"/>
            <w:sz w:val="20"/>
            <w:szCs w:val="20"/>
            <w:lang w:val="en-GB"/>
          </w:rPr>
          <w:t xml:space="preserve"> in the scope. </w:t>
        </w:r>
      </w:ins>
    </w:p>
    <w:p w14:paraId="6BFAE6B5" w14:textId="1865336E" w:rsidR="00560C24" w:rsidRDefault="00560C24" w:rsidP="00560C24">
      <w:pPr>
        <w:pStyle w:val="ListParagraph"/>
        <w:numPr>
          <w:ilvl w:val="0"/>
          <w:numId w:val="12"/>
        </w:numPr>
        <w:spacing w:after="0" w:line="240" w:lineRule="auto"/>
        <w:jc w:val="both"/>
        <w:rPr>
          <w:ins w:id="117" w:author="Nokia-2" w:date="2024-08-20T00:20:00Z" w16du:dateUtc="2024-08-19T22:20:00Z"/>
          <w:rFonts w:ascii="Times New Roman" w:eastAsia="Times New Roman" w:hAnsi="Times New Roman"/>
          <w:kern w:val="0"/>
          <w:sz w:val="20"/>
          <w:szCs w:val="20"/>
          <w:lang w:val="en-GB"/>
        </w:rPr>
      </w:pPr>
      <w:ins w:id="118" w:author="Stephen Mwanje (Nokia)" w:date="2024-06-06T18:02:00Z">
        <w:del w:id="119" w:author="Nokia-1" w:date="2024-08-21T08:18:00Z" w16du:dateUtc="2024-08-21T06:18:00Z">
          <w:r w:rsidDel="002274F6">
            <w:rPr>
              <w:rFonts w:ascii="Times New Roman" w:eastAsia="Times New Roman" w:hAnsi="Times New Roman"/>
              <w:kern w:val="0"/>
              <w:sz w:val="20"/>
              <w:szCs w:val="20"/>
              <w:lang w:val="en-GB"/>
            </w:rPr>
            <w:delText>Relatedly, t</w:delText>
          </w:r>
        </w:del>
      </w:ins>
      <w:ins w:id="120" w:author="Nokia-1" w:date="2024-08-21T08:18:00Z" w16du:dateUtc="2024-08-21T06:18:00Z">
        <w:r w:rsidR="002274F6">
          <w:rPr>
            <w:rFonts w:ascii="Times New Roman" w:eastAsia="Times New Roman" w:hAnsi="Times New Roman"/>
            <w:kern w:val="0"/>
            <w:sz w:val="20"/>
            <w:szCs w:val="20"/>
            <w:lang w:val="en-GB"/>
          </w:rPr>
          <w:t>T</w:t>
        </w:r>
      </w:ins>
      <w:ins w:id="121" w:author="Stephen Mwanje (Nokia)" w:date="2024-06-06T18:02:00Z">
        <w:r>
          <w:rPr>
            <w:rFonts w:ascii="Times New Roman" w:eastAsia="Times New Roman" w:hAnsi="Times New Roman"/>
            <w:kern w:val="0"/>
            <w:sz w:val="20"/>
            <w:szCs w:val="20"/>
            <w:lang w:val="en-GB"/>
          </w:rPr>
          <w:t>he</w:t>
        </w:r>
      </w:ins>
      <w:ins w:id="122" w:author="Nokia-1" w:date="2024-08-21T08:17:00Z" w16du:dateUtc="2024-08-21T06:17:00Z">
        <w:r w:rsidR="002274F6">
          <w:rPr>
            <w:rFonts w:ascii="Times New Roman" w:eastAsia="Times New Roman" w:hAnsi="Times New Roman"/>
            <w:kern w:val="0"/>
            <w:sz w:val="20"/>
            <w:szCs w:val="20"/>
            <w:lang w:val="en-GB"/>
          </w:rPr>
          <w:t xml:space="preserve"> CCL</w:t>
        </w:r>
      </w:ins>
      <w:ins w:id="123" w:author="Stephen Mwanje (Nokia)" w:date="2024-06-06T18:02:00Z">
        <w:del w:id="124" w:author="Nokia-1" w:date="2024-08-21T08:17:00Z" w16du:dateUtc="2024-08-21T06:17:00Z">
          <w:r w:rsidDel="002274F6">
            <w:rPr>
              <w:rFonts w:ascii="Times New Roman" w:eastAsia="Times New Roman" w:hAnsi="Times New Roman"/>
              <w:kern w:val="0"/>
              <w:sz w:val="20"/>
              <w:szCs w:val="20"/>
              <w:lang w:val="en-GB"/>
            </w:rPr>
            <w:delText>y</w:delText>
          </w:r>
        </w:del>
        <w:r>
          <w:rPr>
            <w:rFonts w:ascii="Times New Roman" w:eastAsia="Times New Roman" w:hAnsi="Times New Roman"/>
            <w:kern w:val="0"/>
            <w:sz w:val="20"/>
            <w:szCs w:val="20"/>
            <w:lang w:val="en-GB"/>
          </w:rPr>
          <w:t xml:space="preserve"> should notify differences between what was configured and the actual scopes </w:t>
        </w:r>
        <w:del w:id="125" w:author="Nokia-1" w:date="2024-08-21T08:18:00Z" w16du:dateUtc="2024-08-21T06:18:00Z">
          <w:r w:rsidDel="002274F6">
            <w:rPr>
              <w:rFonts w:ascii="Times New Roman" w:eastAsia="Times New Roman" w:hAnsi="Times New Roman"/>
              <w:kern w:val="0"/>
              <w:sz w:val="20"/>
              <w:szCs w:val="20"/>
              <w:lang w:val="en-GB"/>
            </w:rPr>
            <w:delText xml:space="preserve">that </w:delText>
          </w:r>
        </w:del>
        <w:r>
          <w:rPr>
            <w:rFonts w:ascii="Times New Roman" w:eastAsia="Times New Roman" w:hAnsi="Times New Roman"/>
            <w:kern w:val="0"/>
            <w:sz w:val="20"/>
            <w:szCs w:val="20"/>
            <w:lang w:val="en-GB"/>
          </w:rPr>
          <w:t xml:space="preserve">e.g. </w:t>
        </w:r>
      </w:ins>
      <w:ins w:id="126" w:author="Nokia-1" w:date="2024-08-21T08:18:00Z" w16du:dateUtc="2024-08-21T06:18:00Z">
        <w:r w:rsidR="002274F6">
          <w:rPr>
            <w:rFonts w:ascii="Times New Roman" w:eastAsia="Times New Roman" w:hAnsi="Times New Roman"/>
            <w:kern w:val="0"/>
            <w:sz w:val="20"/>
            <w:szCs w:val="20"/>
            <w:lang w:val="en-GB"/>
          </w:rPr>
          <w:t xml:space="preserve">if the </w:t>
        </w:r>
      </w:ins>
      <w:ins w:id="127" w:author="Stephen Mwanje (Nokia)" w:date="2024-06-06T18:02:00Z">
        <w:r>
          <w:rPr>
            <w:rFonts w:ascii="Times New Roman" w:eastAsia="Times New Roman" w:hAnsi="Times New Roman"/>
            <w:kern w:val="0"/>
            <w:sz w:val="20"/>
            <w:szCs w:val="20"/>
            <w:lang w:val="en-GB"/>
          </w:rPr>
          <w:t xml:space="preserve">considered </w:t>
        </w:r>
      </w:ins>
      <w:ins w:id="128" w:author="Nokia-1" w:date="2024-08-21T08:18:00Z" w16du:dateUtc="2024-08-21T06:18:00Z">
        <w:r w:rsidR="002274F6">
          <w:rPr>
            <w:rFonts w:ascii="Times New Roman" w:eastAsia="Times New Roman" w:hAnsi="Times New Roman"/>
            <w:kern w:val="0"/>
            <w:sz w:val="20"/>
            <w:szCs w:val="20"/>
            <w:lang w:val="en-GB"/>
          </w:rPr>
          <w:t xml:space="preserve">scope </w:t>
        </w:r>
      </w:ins>
      <w:ins w:id="129" w:author="Stephen Mwanje (Nokia)" w:date="2024-06-06T18:02:00Z">
        <w:r>
          <w:rPr>
            <w:rFonts w:ascii="Times New Roman" w:eastAsia="Times New Roman" w:hAnsi="Times New Roman"/>
            <w:kern w:val="0"/>
            <w:sz w:val="20"/>
            <w:szCs w:val="20"/>
            <w:lang w:val="en-GB"/>
          </w:rPr>
          <w:t xml:space="preserve">for taking measurement data </w:t>
        </w:r>
        <w:del w:id="130" w:author="Nokia-1" w:date="2024-08-21T08:18:00Z" w16du:dateUtc="2024-08-21T06:18:00Z">
          <w:r w:rsidDel="002274F6">
            <w:rPr>
              <w:rFonts w:ascii="Times New Roman" w:eastAsia="Times New Roman" w:hAnsi="Times New Roman"/>
              <w:kern w:val="0"/>
              <w:sz w:val="20"/>
              <w:szCs w:val="20"/>
              <w:lang w:val="en-GB"/>
            </w:rPr>
            <w:delText xml:space="preserve">or which </w:delText>
          </w:r>
        </w:del>
        <w:r>
          <w:rPr>
            <w:rFonts w:ascii="Times New Roman" w:eastAsia="Times New Roman" w:hAnsi="Times New Roman"/>
            <w:kern w:val="0"/>
            <w:sz w:val="20"/>
            <w:szCs w:val="20"/>
            <w:lang w:val="en-GB"/>
          </w:rPr>
          <w:t xml:space="preserve">are affected by the actions of </w:t>
        </w:r>
        <w:del w:id="131" w:author="Nokia-1" w:date="2024-08-21T08:18:00Z" w16du:dateUtc="2024-08-21T06:18:00Z">
          <w:r w:rsidDel="002274F6">
            <w:rPr>
              <w:rFonts w:ascii="Times New Roman" w:eastAsia="Times New Roman" w:hAnsi="Times New Roman"/>
              <w:kern w:val="0"/>
              <w:sz w:val="20"/>
              <w:szCs w:val="20"/>
              <w:lang w:val="en-GB"/>
            </w:rPr>
            <w:delText>the</w:delText>
          </w:r>
        </w:del>
      </w:ins>
      <w:ins w:id="132" w:author="Nokia-1" w:date="2024-08-21T08:18:00Z" w16du:dateUtc="2024-08-21T06:18:00Z">
        <w:r w:rsidR="002274F6">
          <w:rPr>
            <w:rFonts w:ascii="Times New Roman" w:eastAsia="Times New Roman" w:hAnsi="Times New Roman"/>
            <w:kern w:val="0"/>
            <w:sz w:val="20"/>
            <w:szCs w:val="20"/>
            <w:lang w:val="en-GB"/>
          </w:rPr>
          <w:t>another</w:t>
        </w:r>
      </w:ins>
      <w:ins w:id="133" w:author="Stephen Mwanje (Nokia)" w:date="2024-06-06T18:02:00Z">
        <w:r>
          <w:rPr>
            <w:rFonts w:ascii="Times New Roman" w:eastAsia="Times New Roman" w:hAnsi="Times New Roman"/>
            <w:kern w:val="0"/>
            <w:sz w:val="20"/>
            <w:szCs w:val="20"/>
            <w:lang w:val="en-GB"/>
          </w:rPr>
          <w:t xml:space="preserve"> CCL.</w:t>
        </w:r>
      </w:ins>
    </w:p>
    <w:p w14:paraId="792FF123" w14:textId="56654CAA" w:rsidR="00C6642A" w:rsidRPr="00A05455" w:rsidRDefault="00C6642A" w:rsidP="00560C24">
      <w:pPr>
        <w:pStyle w:val="ListParagraph"/>
        <w:numPr>
          <w:ilvl w:val="0"/>
          <w:numId w:val="12"/>
        </w:numPr>
        <w:spacing w:after="0" w:line="240" w:lineRule="auto"/>
        <w:jc w:val="both"/>
        <w:rPr>
          <w:ins w:id="134" w:author="Stephen Mwanje (Nokia)" w:date="2024-06-06T18:02:00Z"/>
          <w:rFonts w:ascii="Times New Roman" w:eastAsia="Times New Roman" w:hAnsi="Times New Roman"/>
          <w:kern w:val="0"/>
          <w:sz w:val="20"/>
          <w:szCs w:val="20"/>
          <w:lang w:val="en-GB"/>
        </w:rPr>
      </w:pPr>
      <w:ins w:id="135" w:author="Nokia-2" w:date="2024-08-20T00:20:00Z" w16du:dateUtc="2024-08-19T22:20:00Z">
        <w:r>
          <w:rPr>
            <w:rFonts w:ascii="Times New Roman" w:eastAsia="Times New Roman" w:hAnsi="Times New Roman"/>
            <w:kern w:val="0"/>
            <w:sz w:val="20"/>
            <w:szCs w:val="20"/>
            <w:lang w:val="en-GB"/>
          </w:rPr>
          <w:t xml:space="preserve">The </w:t>
        </w:r>
        <w:r>
          <w:t xml:space="preserve">scope assignment coordination capability may subsequently trigger scope </w:t>
        </w:r>
        <w:proofErr w:type="spellStart"/>
        <w:r>
          <w:t>conflcit</w:t>
        </w:r>
        <w:proofErr w:type="spellEnd"/>
        <w:r>
          <w:t xml:space="preserve"> evaluation based on the actual scope </w:t>
        </w:r>
      </w:ins>
      <w:ins w:id="136" w:author="Nokia-2" w:date="2024-08-20T00:21:00Z" w16du:dateUtc="2024-08-19T22:21:00Z">
        <w:r>
          <w:t>that is notified by the CCL</w:t>
        </w:r>
      </w:ins>
    </w:p>
    <w:p w14:paraId="1371A32B" w14:textId="77777777" w:rsidR="00560C24" w:rsidRDefault="00560C24" w:rsidP="00560C24">
      <w:pPr>
        <w:rPr>
          <w:ins w:id="137" w:author="Stephen Mwanje (Nokia)" w:date="2024-06-06T18:02:00Z"/>
        </w:rPr>
      </w:pPr>
    </w:p>
    <w:p w14:paraId="098D7461" w14:textId="77777777" w:rsidR="00560C24" w:rsidRPr="00B21418" w:rsidRDefault="00560C24" w:rsidP="00560C24">
      <w:pPr>
        <w:rPr>
          <w:ins w:id="138" w:author="Stephen Mwanje (Nokia)" w:date="2024-06-06T18:02:00Z"/>
          <w:rFonts w:ascii="Arial" w:hAnsi="Arial"/>
          <w:sz w:val="24"/>
          <w:szCs w:val="24"/>
        </w:rPr>
      </w:pPr>
      <w:ins w:id="139" w:author="Stephen Mwanje (Nokia)" w:date="2024-06-06T18:02:00Z">
        <w:r w:rsidRPr="00B21418">
          <w:rPr>
            <w:rFonts w:ascii="Arial" w:hAnsi="Arial"/>
            <w:sz w:val="24"/>
            <w:szCs w:val="24"/>
          </w:rPr>
          <w:t>5.8.3.2</w:t>
        </w:r>
        <w:r w:rsidRPr="00B21418">
          <w:rPr>
            <w:rFonts w:ascii="Arial" w:hAnsi="Arial"/>
            <w:sz w:val="24"/>
            <w:szCs w:val="24"/>
          </w:rPr>
          <w:tab/>
          <w:t>Information objects to realize required capabilities and interactions</w:t>
        </w:r>
      </w:ins>
    </w:p>
    <w:p w14:paraId="12B652DB" w14:textId="34BF15B4" w:rsidR="00560C24" w:rsidRPr="008E77AD" w:rsidRDefault="00560C24" w:rsidP="00560C24">
      <w:pPr>
        <w:pStyle w:val="ListParagraph"/>
        <w:numPr>
          <w:ilvl w:val="0"/>
          <w:numId w:val="12"/>
        </w:numPr>
        <w:rPr>
          <w:ins w:id="140" w:author="Stephen Mwanje (Nokia)" w:date="2024-06-06T18:02:00Z"/>
          <w:rFonts w:ascii="Times New Roman" w:eastAsia="Times New Roman" w:hAnsi="Times New Roman"/>
          <w:kern w:val="0"/>
          <w:sz w:val="20"/>
          <w:szCs w:val="20"/>
          <w:lang w:val="en-GB"/>
        </w:rPr>
      </w:pPr>
      <w:ins w:id="141" w:author="Stephen Mwanje (Nokia)" w:date="2024-06-06T18:02:00Z">
        <w:r w:rsidRPr="008E77AD">
          <w:rPr>
            <w:rFonts w:ascii="Times New Roman" w:eastAsia="Times New Roman" w:hAnsi="Times New Roman"/>
            <w:kern w:val="0"/>
            <w:sz w:val="20"/>
            <w:szCs w:val="20"/>
            <w:lang w:val="en-GB"/>
          </w:rPr>
          <w:t xml:space="preserve">Introduce </w:t>
        </w:r>
      </w:ins>
      <w:ins w:id="142" w:author="Nokia-2" w:date="2024-08-19T23:57:00Z" w16du:dateUtc="2024-08-19T21:57:00Z">
        <w:r w:rsidR="009A3092">
          <w:rPr>
            <w:rFonts w:ascii="Times New Roman" w:eastAsia="Times New Roman" w:hAnsi="Times New Roman"/>
            <w:kern w:val="0"/>
            <w:sz w:val="20"/>
            <w:szCs w:val="20"/>
            <w:lang w:val="en-GB"/>
          </w:rPr>
          <w:t>on the</w:t>
        </w:r>
      </w:ins>
      <w:ins w:id="143" w:author="Stephen Mwanje (Nokia)" w:date="2024-06-06T18:02:00Z">
        <w:r w:rsidRPr="008E77AD">
          <w:rPr>
            <w:rFonts w:ascii="Times New Roman" w:eastAsia="Times New Roman" w:hAnsi="Times New Roman"/>
            <w:kern w:val="0"/>
            <w:sz w:val="20"/>
            <w:szCs w:val="20"/>
            <w:lang w:val="en-GB"/>
          </w:rPr>
          <w:t xml:space="preserve"> </w:t>
        </w:r>
        <w:proofErr w:type="spellStart"/>
        <w:r w:rsidRPr="008E77AD">
          <w:rPr>
            <w:rFonts w:ascii="Times New Roman" w:eastAsia="Times New Roman" w:hAnsi="Times New Roman"/>
            <w:kern w:val="0"/>
            <w:sz w:val="20"/>
            <w:szCs w:val="20"/>
            <w:lang w:val="en-GB"/>
          </w:rPr>
          <w:t>Coordination</w:t>
        </w:r>
      </w:ins>
      <w:ins w:id="144" w:author="Stephen Mwanje (Nokia)" w:date="2024-06-06T18:11:00Z">
        <w:r w:rsidR="00F76294" w:rsidRPr="008E77AD">
          <w:rPr>
            <w:rFonts w:ascii="Times New Roman" w:eastAsia="Times New Roman" w:hAnsi="Times New Roman"/>
            <w:kern w:val="0"/>
            <w:sz w:val="20"/>
            <w:szCs w:val="20"/>
            <w:lang w:val="en-GB"/>
          </w:rPr>
          <w:t>CCL</w:t>
        </w:r>
        <w:proofErr w:type="spellEnd"/>
        <w:r w:rsidR="00F76294">
          <w:rPr>
            <w:rFonts w:ascii="Times New Roman" w:eastAsia="Times New Roman" w:hAnsi="Times New Roman"/>
            <w:kern w:val="0"/>
            <w:sz w:val="20"/>
            <w:szCs w:val="20"/>
            <w:lang w:val="en-GB"/>
          </w:rPr>
          <w:t xml:space="preserve"> the capabilities to coordinate different </w:t>
        </w:r>
      </w:ins>
      <w:ins w:id="145" w:author="Nokia-2" w:date="2024-08-19T23:58:00Z" w16du:dateUtc="2024-08-19T21:58:00Z">
        <w:r w:rsidR="009A3092">
          <w:rPr>
            <w:rFonts w:ascii="Times New Roman" w:eastAsia="Times New Roman" w:hAnsi="Times New Roman"/>
            <w:kern w:val="0"/>
            <w:sz w:val="20"/>
            <w:szCs w:val="20"/>
            <w:lang w:val="en-GB"/>
          </w:rPr>
          <w:t>scopes</w:t>
        </w:r>
      </w:ins>
      <w:ins w:id="146" w:author="Stephen Mwanje (Nokia)" w:date="2024-06-06T18:11:00Z">
        <w:r w:rsidR="00F76294">
          <w:rPr>
            <w:rFonts w:ascii="Times New Roman" w:eastAsia="Times New Roman" w:hAnsi="Times New Roman"/>
            <w:kern w:val="0"/>
            <w:sz w:val="20"/>
            <w:szCs w:val="20"/>
            <w:lang w:val="en-GB"/>
          </w:rPr>
          <w:t xml:space="preserve"> across multiple CCLs. </w:t>
        </w:r>
      </w:ins>
    </w:p>
    <w:p w14:paraId="77955613" w14:textId="5D2AD1CD" w:rsidR="00560C24" w:rsidRPr="008E77AD" w:rsidRDefault="00560C24" w:rsidP="009A3092">
      <w:pPr>
        <w:pStyle w:val="ListParagraph"/>
        <w:numPr>
          <w:ilvl w:val="1"/>
          <w:numId w:val="12"/>
        </w:numPr>
        <w:rPr>
          <w:ins w:id="147" w:author="Stephen Mwanje (Nokia)" w:date="2024-06-06T18:02:00Z"/>
          <w:rFonts w:ascii="Times New Roman" w:eastAsia="Times New Roman" w:hAnsi="Times New Roman"/>
          <w:kern w:val="0"/>
          <w:sz w:val="20"/>
          <w:szCs w:val="20"/>
          <w:lang w:val="en-GB"/>
        </w:rPr>
      </w:pPr>
      <w:ins w:id="148" w:author="Stephen Mwanje (Nokia)" w:date="2024-06-06T18:02:00Z">
        <w:r w:rsidRPr="008E77AD">
          <w:rPr>
            <w:rFonts w:ascii="Times New Roman" w:eastAsia="Times New Roman" w:hAnsi="Times New Roman"/>
            <w:kern w:val="0"/>
            <w:sz w:val="20"/>
            <w:szCs w:val="20"/>
            <w:lang w:val="en-GB"/>
          </w:rPr>
          <w:t>I</w:t>
        </w:r>
      </w:ins>
      <w:ins w:id="149" w:author="Nokia-2" w:date="2024-08-20T00:01:00Z" w16du:dateUtc="2024-08-19T22:01:00Z">
        <w:r w:rsidR="009A3092">
          <w:rPr>
            <w:rFonts w:ascii="Times New Roman" w:eastAsia="Times New Roman" w:hAnsi="Times New Roman"/>
            <w:kern w:val="0"/>
            <w:sz w:val="20"/>
            <w:szCs w:val="20"/>
            <w:lang w:val="en-GB"/>
          </w:rPr>
          <w:t xml:space="preserve">t </w:t>
        </w:r>
      </w:ins>
      <w:ins w:id="150" w:author="Nokia-2" w:date="2024-08-20T00:03:00Z" w16du:dateUtc="2024-08-19T22:03:00Z">
        <w:r w:rsidR="009A3092">
          <w:rPr>
            <w:rFonts w:ascii="Times New Roman" w:eastAsia="Times New Roman" w:hAnsi="Times New Roman"/>
            <w:kern w:val="0"/>
            <w:sz w:val="20"/>
            <w:szCs w:val="20"/>
            <w:lang w:val="en-GB"/>
          </w:rPr>
          <w:t xml:space="preserve">collects all the functionality and capabilities related to coordinating scopes among multiple CCLs to detect, avoid or resolve </w:t>
        </w:r>
      </w:ins>
      <w:ins w:id="151" w:author="Nokia-2" w:date="2024-08-20T00:04:00Z" w16du:dateUtc="2024-08-19T22:04:00Z">
        <w:r w:rsidR="009A3092">
          <w:rPr>
            <w:rFonts w:ascii="Times New Roman" w:eastAsia="Times New Roman" w:hAnsi="Times New Roman"/>
            <w:kern w:val="0"/>
            <w:sz w:val="20"/>
            <w:szCs w:val="20"/>
            <w:lang w:val="en-GB"/>
          </w:rPr>
          <w:t xml:space="preserve">potential and real conflicts. So, it </w:t>
        </w:r>
      </w:ins>
      <w:ins w:id="152" w:author="Nokia-2" w:date="2024-08-20T00:01:00Z" w16du:dateUtc="2024-08-19T22:01:00Z">
        <w:r w:rsidR="009A3092">
          <w:rPr>
            <w:rFonts w:ascii="Times New Roman" w:eastAsia="Times New Roman" w:hAnsi="Times New Roman"/>
            <w:kern w:val="0"/>
            <w:sz w:val="20"/>
            <w:szCs w:val="20"/>
            <w:lang w:val="en-GB"/>
          </w:rPr>
          <w:t>can</w:t>
        </w:r>
      </w:ins>
      <w:ins w:id="153" w:author="Stephen Mwanje (Nokia)" w:date="2024-06-06T18:02:00Z">
        <w:r w:rsidRPr="008E77AD">
          <w:rPr>
            <w:rFonts w:ascii="Times New Roman" w:eastAsia="Times New Roman" w:hAnsi="Times New Roman"/>
            <w:kern w:val="0"/>
            <w:sz w:val="20"/>
            <w:szCs w:val="20"/>
            <w:lang w:val="en-GB"/>
          </w:rPr>
          <w:t xml:space="preserve"> </w:t>
        </w:r>
      </w:ins>
      <w:ins w:id="154" w:author="Nokia-2" w:date="2024-08-20T00:04:00Z" w16du:dateUtc="2024-08-19T22:04:00Z">
        <w:r w:rsidR="009A3092">
          <w:rPr>
            <w:rFonts w:ascii="Times New Roman" w:eastAsia="Times New Roman" w:hAnsi="Times New Roman"/>
            <w:kern w:val="0"/>
            <w:sz w:val="20"/>
            <w:szCs w:val="20"/>
            <w:lang w:val="en-GB"/>
          </w:rPr>
          <w:t xml:space="preserve">be </w:t>
        </w:r>
      </w:ins>
      <w:ins w:id="155" w:author="Stephen Mwanje (Nokia)" w:date="2024-06-06T18:02:00Z">
        <w:r w:rsidRPr="008E77AD">
          <w:rPr>
            <w:rFonts w:ascii="Times New Roman" w:eastAsia="Times New Roman" w:hAnsi="Times New Roman"/>
            <w:kern w:val="0"/>
            <w:sz w:val="20"/>
            <w:szCs w:val="20"/>
            <w:lang w:val="en-GB"/>
          </w:rPr>
          <w:t xml:space="preserve">an IOC say called </w:t>
        </w:r>
      </w:ins>
      <w:proofErr w:type="spellStart"/>
      <w:ins w:id="156" w:author="Stephen Mwanje (Nokia)" w:date="2024-06-06T18:15:00Z">
        <w:r w:rsidR="00CB36DF">
          <w:rPr>
            <w:rFonts w:ascii="Times New Roman" w:eastAsia="Times New Roman" w:hAnsi="Times New Roman"/>
            <w:kern w:val="0"/>
            <w:sz w:val="20"/>
            <w:szCs w:val="20"/>
            <w:lang w:val="en-GB"/>
          </w:rPr>
          <w:t>CCLScopeCoordination</w:t>
        </w:r>
      </w:ins>
      <w:proofErr w:type="spellEnd"/>
      <w:ins w:id="157" w:author="Nokia-2" w:date="2024-08-20T00:02:00Z" w16du:dateUtc="2024-08-19T22:02:00Z">
        <w:r w:rsidR="009A3092">
          <w:rPr>
            <w:rFonts w:ascii="Times New Roman" w:eastAsia="Times New Roman" w:hAnsi="Times New Roman"/>
            <w:kern w:val="0"/>
            <w:sz w:val="20"/>
            <w:szCs w:val="20"/>
            <w:lang w:val="en-GB"/>
          </w:rPr>
          <w:t xml:space="preserve">, </w:t>
        </w:r>
      </w:ins>
      <w:ins w:id="158" w:author="Stephen Mwanje (Nokia)" w:date="2024-06-06T18:02:00Z">
        <w:r w:rsidRPr="008E77AD">
          <w:rPr>
            <w:rFonts w:ascii="Times New Roman" w:eastAsia="Times New Roman" w:hAnsi="Times New Roman"/>
            <w:kern w:val="0"/>
            <w:sz w:val="20"/>
            <w:szCs w:val="20"/>
            <w:lang w:val="en-GB"/>
          </w:rPr>
          <w:t xml:space="preserve">name contained </w:t>
        </w:r>
      </w:ins>
      <w:ins w:id="159" w:author="Nokia-2" w:date="2024-08-20T00:02:00Z" w16du:dateUtc="2024-08-19T22:02:00Z">
        <w:r w:rsidR="009A3092">
          <w:rPr>
            <w:rFonts w:ascii="Times New Roman" w:eastAsia="Times New Roman" w:hAnsi="Times New Roman"/>
            <w:kern w:val="0"/>
            <w:sz w:val="20"/>
            <w:szCs w:val="20"/>
            <w:lang w:val="en-GB"/>
          </w:rPr>
          <w:t>on the</w:t>
        </w:r>
      </w:ins>
      <w:ins w:id="160" w:author="Stephen Mwanje (Nokia)" w:date="2024-06-06T18:02:00Z">
        <w:r w:rsidRPr="008E77AD">
          <w:rPr>
            <w:rFonts w:ascii="Times New Roman" w:eastAsia="Times New Roman" w:hAnsi="Times New Roman"/>
            <w:kern w:val="0"/>
            <w:sz w:val="20"/>
            <w:szCs w:val="20"/>
            <w:lang w:val="en-GB"/>
          </w:rPr>
          <w:t xml:space="preserve"> </w:t>
        </w:r>
      </w:ins>
      <w:proofErr w:type="spellStart"/>
      <w:ins w:id="161" w:author="Stephen Mwanje (Nokia)" w:date="2024-06-06T18:12:00Z">
        <w:r w:rsidR="00CB36DF" w:rsidRPr="008E77AD">
          <w:rPr>
            <w:rFonts w:ascii="Times New Roman" w:eastAsia="Times New Roman" w:hAnsi="Times New Roman"/>
            <w:kern w:val="0"/>
            <w:sz w:val="20"/>
            <w:szCs w:val="20"/>
            <w:lang w:val="en-GB"/>
          </w:rPr>
          <w:t>CoordinationCCL</w:t>
        </w:r>
      </w:ins>
      <w:proofErr w:type="spellEnd"/>
      <w:ins w:id="162" w:author="Stephen Mwanje (Nokia)" w:date="2024-06-06T18:02:00Z">
        <w:r w:rsidRPr="008E77AD">
          <w:rPr>
            <w:rFonts w:ascii="Times New Roman" w:eastAsia="Times New Roman" w:hAnsi="Times New Roman"/>
            <w:kern w:val="0"/>
            <w:sz w:val="20"/>
            <w:szCs w:val="20"/>
            <w:lang w:val="en-GB"/>
          </w:rPr>
          <w:t>.</w:t>
        </w:r>
      </w:ins>
    </w:p>
    <w:p w14:paraId="371411C9" w14:textId="58FA0DD9" w:rsidR="00560C24" w:rsidRPr="008E77AD" w:rsidRDefault="00560C24" w:rsidP="00560C24">
      <w:pPr>
        <w:pStyle w:val="ListParagraph"/>
        <w:numPr>
          <w:ilvl w:val="1"/>
          <w:numId w:val="12"/>
        </w:numPr>
        <w:rPr>
          <w:ins w:id="163" w:author="Stephen Mwanje (Nokia)" w:date="2024-06-06T18:02:00Z"/>
          <w:rFonts w:ascii="Times New Roman" w:eastAsia="Times New Roman" w:hAnsi="Times New Roman"/>
          <w:kern w:val="0"/>
          <w:sz w:val="20"/>
          <w:szCs w:val="20"/>
          <w:lang w:val="en-GB"/>
        </w:rPr>
      </w:pPr>
      <w:ins w:id="164"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proofErr w:type="spellStart"/>
        <w:r w:rsidRPr="008E77AD">
          <w:rPr>
            <w:rFonts w:ascii="Times New Roman" w:eastAsia="Times New Roman" w:hAnsi="Times New Roman"/>
            <w:kern w:val="0"/>
            <w:sz w:val="20"/>
            <w:szCs w:val="20"/>
            <w:lang w:val="en-GB"/>
          </w:rPr>
          <w:t>CCLScopeCoordinat</w:t>
        </w:r>
      </w:ins>
      <w:ins w:id="165" w:author="Stephen Mwanje (Nokia)" w:date="2024-06-06T18:14:00Z">
        <w:r w:rsidR="00CB36DF" w:rsidRPr="00CB36DF">
          <w:rPr>
            <w:rFonts w:ascii="Times New Roman" w:eastAsia="Times New Roman" w:hAnsi="Times New Roman"/>
            <w:kern w:val="0"/>
            <w:sz w:val="20"/>
            <w:szCs w:val="20"/>
            <w:lang w:val="en-GB"/>
          </w:rPr>
          <w:t>ion</w:t>
        </w:r>
      </w:ins>
      <w:proofErr w:type="spellEnd"/>
      <w:ins w:id="166" w:author="Stephen Mwanje (Nokia)" w:date="2024-06-06T18:02:00Z">
        <w:r w:rsidRPr="008E77AD">
          <w:rPr>
            <w:rFonts w:ascii="Times New Roman" w:eastAsia="Times New Roman" w:hAnsi="Times New Roman"/>
            <w:kern w:val="0"/>
            <w:sz w:val="20"/>
            <w:szCs w:val="20"/>
            <w:lang w:val="en-GB"/>
          </w:rPr>
          <w:t xml:space="preserve"> to represent the scope space which is to be considered by the </w:t>
        </w:r>
      </w:ins>
      <w:proofErr w:type="spellStart"/>
      <w:ins w:id="167" w:author="Stephen Mwanje (Nokia)" w:date="2024-06-06T18:15:00Z">
        <w:r w:rsidR="00CB36DF">
          <w:rPr>
            <w:rFonts w:ascii="Times New Roman" w:eastAsia="Times New Roman" w:hAnsi="Times New Roman"/>
            <w:kern w:val="0"/>
            <w:sz w:val="20"/>
            <w:szCs w:val="20"/>
            <w:lang w:val="en-GB"/>
          </w:rPr>
          <w:t>CCLScopeCoordination</w:t>
        </w:r>
        <w:proofErr w:type="spellEnd"/>
        <w:r w:rsidR="00CB36DF">
          <w:rPr>
            <w:rFonts w:ascii="Times New Roman" w:eastAsia="Times New Roman" w:hAnsi="Times New Roman"/>
            <w:kern w:val="0"/>
            <w:sz w:val="20"/>
            <w:szCs w:val="20"/>
            <w:lang w:val="en-GB"/>
          </w:rPr>
          <w:t xml:space="preserve"> </w:t>
        </w:r>
      </w:ins>
      <w:ins w:id="168" w:author="Stephen Mwanje (Nokia)" w:date="2024-06-06T18:02:00Z">
        <w:r w:rsidRPr="008E77AD">
          <w:rPr>
            <w:rFonts w:ascii="Times New Roman" w:eastAsia="Times New Roman" w:hAnsi="Times New Roman"/>
            <w:kern w:val="0"/>
            <w:sz w:val="20"/>
            <w:szCs w:val="20"/>
            <w:lang w:val="en-GB"/>
          </w:rPr>
          <w:t xml:space="preserve"> to select allocations to different CCL instances.</w:t>
        </w:r>
      </w:ins>
    </w:p>
    <w:p w14:paraId="17FB21AA" w14:textId="733227CE" w:rsidR="00560C24" w:rsidRDefault="00560C24" w:rsidP="00560C24">
      <w:pPr>
        <w:pStyle w:val="ListParagraph"/>
        <w:numPr>
          <w:ilvl w:val="0"/>
          <w:numId w:val="12"/>
        </w:numPr>
        <w:rPr>
          <w:ins w:id="169" w:author="Stephen Mwanje (Nokia)" w:date="2024-06-06T18:02:00Z"/>
          <w:rFonts w:ascii="Times New Roman" w:eastAsia="Times New Roman" w:hAnsi="Times New Roman"/>
          <w:kern w:val="0"/>
          <w:sz w:val="20"/>
          <w:szCs w:val="20"/>
          <w:lang w:val="en-GB"/>
        </w:rPr>
      </w:pPr>
      <w:ins w:id="170" w:author="Stephen Mwanje (Nokia)" w:date="2024-06-06T18:02:00Z">
        <w:r w:rsidRPr="008E77AD">
          <w:rPr>
            <w:rFonts w:ascii="Times New Roman" w:eastAsia="Times New Roman" w:hAnsi="Times New Roman"/>
            <w:kern w:val="0"/>
            <w:sz w:val="20"/>
            <w:szCs w:val="20"/>
            <w:lang w:val="en-GB"/>
          </w:rPr>
          <w:t xml:space="preserve">Introduce a </w:t>
        </w:r>
        <w:proofErr w:type="spellStart"/>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the scope of the CCL. The datatype may be called </w:t>
        </w:r>
        <w:proofErr w:type="spellStart"/>
        <w:r w:rsidRPr="008E77AD">
          <w:rPr>
            <w:rFonts w:ascii="Times New Roman" w:eastAsia="Times New Roman" w:hAnsi="Times New Roman"/>
            <w:kern w:val="0"/>
            <w:sz w:val="20"/>
            <w:szCs w:val="20"/>
            <w:lang w:val="en-GB"/>
          </w:rPr>
          <w:t>CCLScope</w:t>
        </w:r>
        <w:proofErr w:type="spellEnd"/>
        <w:r w:rsidRPr="008E77AD">
          <w:rPr>
            <w:rFonts w:ascii="Times New Roman" w:eastAsia="Times New Roman" w:hAnsi="Times New Roman"/>
            <w:kern w:val="0"/>
            <w:sz w:val="20"/>
            <w:szCs w:val="20"/>
            <w:lang w:val="en-GB"/>
          </w:rPr>
          <w:t xml:space="preserve">. A CCL instance can have 3 scopes, which may be called </w:t>
        </w:r>
        <w:proofErr w:type="spellStart"/>
        <w:r w:rsidRPr="008E77AD">
          <w:rPr>
            <w:rFonts w:ascii="Times New Roman" w:eastAsia="Times New Roman" w:hAnsi="Times New Roman"/>
            <w:kern w:val="0"/>
            <w:sz w:val="20"/>
            <w:szCs w:val="20"/>
            <w:lang w:val="en-GB"/>
          </w:rPr>
          <w:t>measurementScope</w:t>
        </w:r>
        <w:proofErr w:type="spellEnd"/>
        <w:r w:rsidRPr="008E77AD">
          <w:rPr>
            <w:rFonts w:ascii="Times New Roman" w:eastAsia="Times New Roman" w:hAnsi="Times New Roman"/>
            <w:kern w:val="0"/>
            <w:sz w:val="20"/>
            <w:szCs w:val="20"/>
            <w:lang w:val="en-GB"/>
          </w:rPr>
          <w:t xml:space="preserve">, </w:t>
        </w:r>
        <w:proofErr w:type="spellStart"/>
        <w:r w:rsidRPr="008E77AD">
          <w:rPr>
            <w:rFonts w:ascii="Times New Roman" w:eastAsia="Times New Roman" w:hAnsi="Times New Roman"/>
            <w:kern w:val="0"/>
            <w:sz w:val="20"/>
            <w:szCs w:val="20"/>
            <w:lang w:val="en-GB"/>
          </w:rPr>
          <w:t>controlScope</w:t>
        </w:r>
        <w:proofErr w:type="spellEnd"/>
        <w:r w:rsidRPr="008E77AD">
          <w:rPr>
            <w:rFonts w:ascii="Times New Roman" w:eastAsia="Times New Roman" w:hAnsi="Times New Roman"/>
            <w:kern w:val="0"/>
            <w:sz w:val="20"/>
            <w:szCs w:val="20"/>
            <w:lang w:val="en-GB"/>
          </w:rPr>
          <w:t xml:space="preserve"> and </w:t>
        </w:r>
        <w:proofErr w:type="spellStart"/>
        <w:r w:rsidRPr="008E77AD">
          <w:rPr>
            <w:rFonts w:ascii="Times New Roman" w:eastAsia="Times New Roman" w:hAnsi="Times New Roman"/>
            <w:kern w:val="0"/>
            <w:sz w:val="20"/>
            <w:szCs w:val="20"/>
            <w:lang w:val="en-GB"/>
          </w:rPr>
          <w:t>impactScope</w:t>
        </w:r>
        <w:proofErr w:type="spellEnd"/>
        <w:r>
          <w:rPr>
            <w:rFonts w:ascii="Times New Roman" w:eastAsia="Times New Roman" w:hAnsi="Times New Roman"/>
            <w:kern w:val="0"/>
            <w:sz w:val="20"/>
            <w:szCs w:val="20"/>
            <w:lang w:val="en-GB"/>
          </w:rPr>
          <w:t>.</w:t>
        </w:r>
      </w:ins>
      <w:ins w:id="171" w:author="Nokia-1" w:date="2024-08-21T08:19:00Z" w16du:dateUtc="2024-08-21T06:19:00Z">
        <w:r w:rsidR="00E75A96">
          <w:rPr>
            <w:rFonts w:ascii="Times New Roman" w:eastAsia="Times New Roman" w:hAnsi="Times New Roman"/>
            <w:kern w:val="0"/>
            <w:sz w:val="20"/>
            <w:szCs w:val="20"/>
            <w:lang w:val="en-GB"/>
          </w:rPr>
          <w:t xml:space="preserve"> The </w:t>
        </w:r>
        <w:proofErr w:type="spellStart"/>
        <w:r w:rsidR="00E75A96">
          <w:rPr>
            <w:rFonts w:ascii="Times New Roman" w:eastAsia="Times New Roman" w:hAnsi="Times New Roman"/>
            <w:kern w:val="0"/>
            <w:sz w:val="20"/>
            <w:szCs w:val="20"/>
            <w:lang w:val="en-GB"/>
          </w:rPr>
          <w:t>cCLScope</w:t>
        </w:r>
        <w:proofErr w:type="spellEnd"/>
        <w:r w:rsidR="00E75A96">
          <w:rPr>
            <w:rFonts w:ascii="Times New Roman" w:eastAsia="Times New Roman" w:hAnsi="Times New Roman"/>
            <w:kern w:val="0"/>
            <w:sz w:val="20"/>
            <w:szCs w:val="20"/>
            <w:lang w:val="en-GB"/>
          </w:rPr>
          <w:t xml:space="preserve"> should be configurable by the MnS con</w:t>
        </w:r>
      </w:ins>
      <w:ins w:id="172" w:author="Nokia-1" w:date="2024-08-21T08:20:00Z" w16du:dateUtc="2024-08-21T06:20:00Z">
        <w:r w:rsidR="00E75A96">
          <w:rPr>
            <w:rFonts w:ascii="Times New Roman" w:eastAsia="Times New Roman" w:hAnsi="Times New Roman"/>
            <w:kern w:val="0"/>
            <w:sz w:val="20"/>
            <w:szCs w:val="20"/>
            <w:lang w:val="en-GB"/>
          </w:rPr>
          <w:t>sumer.</w:t>
        </w:r>
      </w:ins>
    </w:p>
    <w:p w14:paraId="184741D7" w14:textId="77777777" w:rsidR="00560C24" w:rsidRDefault="00560C24" w:rsidP="00560C24">
      <w:pPr>
        <w:pStyle w:val="ListParagraph"/>
        <w:numPr>
          <w:ilvl w:val="1"/>
          <w:numId w:val="12"/>
        </w:numPr>
        <w:rPr>
          <w:ins w:id="173" w:author="Nokia-2" w:date="2024-08-20T00:05:00Z" w16du:dateUtc="2024-08-19T22:05:00Z"/>
          <w:rFonts w:ascii="Times New Roman" w:eastAsia="Times New Roman" w:hAnsi="Times New Roman"/>
          <w:kern w:val="0"/>
          <w:sz w:val="20"/>
          <w:szCs w:val="20"/>
          <w:lang w:val="en-GB"/>
        </w:rPr>
      </w:pPr>
      <w:ins w:id="174"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CCLScope</w:t>
        </w:r>
        <w:proofErr w:type="spellEnd"/>
        <w:r>
          <w:rPr>
            <w:rFonts w:ascii="Times New Roman" w:eastAsia="Times New Roman" w:hAnsi="Times New Roman"/>
            <w:kern w:val="0"/>
            <w:sz w:val="20"/>
            <w:szCs w:val="20"/>
            <w:lang w:val="en-GB"/>
          </w:rPr>
          <w:t xml:space="preserve"> may include an indication as to whether the assigned scope is exclusive or not. An exclusive scope implies that </w:t>
        </w:r>
        <w:proofErr w:type="spellStart"/>
        <w:r>
          <w:rPr>
            <w:rFonts w:ascii="Times New Roman" w:eastAsia="Times New Roman" w:hAnsi="Times New Roman"/>
            <w:kern w:val="0"/>
            <w:sz w:val="20"/>
            <w:szCs w:val="20"/>
            <w:lang w:val="en-GB"/>
          </w:rPr>
          <w:t>not</w:t>
        </w:r>
        <w:proofErr w:type="spellEnd"/>
        <w:r>
          <w:rPr>
            <w:rFonts w:ascii="Times New Roman" w:eastAsia="Times New Roman" w:hAnsi="Times New Roman"/>
            <w:kern w:val="0"/>
            <w:sz w:val="20"/>
            <w:szCs w:val="20"/>
            <w:lang w:val="en-GB"/>
          </w:rPr>
          <w:t xml:space="preserve"> other function or CCL should have impacts in that scope apart from the CCL to which it has been assigned.</w:t>
        </w:r>
      </w:ins>
    </w:p>
    <w:p w14:paraId="7DFC23A7" w14:textId="0C5E0FEE" w:rsidR="009A3092" w:rsidDel="00374A36" w:rsidRDefault="009A3092" w:rsidP="00560C24">
      <w:pPr>
        <w:pStyle w:val="ListParagraph"/>
        <w:numPr>
          <w:ilvl w:val="1"/>
          <w:numId w:val="12"/>
        </w:numPr>
        <w:rPr>
          <w:del w:id="175" w:author="Nokia-1" w:date="2024-08-21T11:24:00Z" w16du:dateUtc="2024-08-21T09:24:00Z"/>
          <w:rFonts w:ascii="Times New Roman" w:eastAsia="Times New Roman" w:hAnsi="Times New Roman"/>
          <w:kern w:val="0"/>
          <w:sz w:val="20"/>
          <w:szCs w:val="20"/>
          <w:lang w:val="en-GB"/>
        </w:rPr>
      </w:pPr>
      <w:ins w:id="176" w:author="Nokia-2" w:date="2024-08-20T00:05:00Z" w16du:dateUtc="2024-08-19T22:05:00Z">
        <w:del w:id="177" w:author="Nokia-1" w:date="2024-08-21T11:24:00Z" w16du:dateUtc="2024-08-21T09:24:00Z">
          <w:r w:rsidDel="00374A36">
            <w:rPr>
              <w:rFonts w:ascii="Times New Roman" w:eastAsia="Times New Roman" w:hAnsi="Times New Roman"/>
              <w:kern w:val="0"/>
              <w:sz w:val="20"/>
              <w:szCs w:val="20"/>
              <w:lang w:val="en-GB"/>
            </w:rPr>
            <w:delText>The s</w:delText>
          </w:r>
        </w:del>
      </w:ins>
      <w:ins w:id="178" w:author="Nokia-2" w:date="2024-08-20T00:05:00Z">
        <w:del w:id="179" w:author="Nokia-1" w:date="2024-08-21T11:24:00Z" w16du:dateUtc="2024-08-21T09:24:00Z">
          <w:r w:rsidRPr="009A3092" w:rsidDel="00374A36">
            <w:rPr>
              <w:rFonts w:ascii="Times New Roman" w:eastAsia="Times New Roman" w:hAnsi="Times New Roman"/>
              <w:kern w:val="0"/>
              <w:sz w:val="20"/>
              <w:szCs w:val="20"/>
              <w:lang w:val="en-GB"/>
            </w:rPr>
            <w:delText>cope datatype may be the same datatype as in Mnsinfo</w:delText>
          </w:r>
        </w:del>
      </w:ins>
    </w:p>
    <w:p w14:paraId="69552676" w14:textId="080FE965" w:rsidR="00374A36" w:rsidRPr="008E77AD" w:rsidRDefault="00374A36" w:rsidP="00560C24">
      <w:pPr>
        <w:pStyle w:val="ListParagraph"/>
        <w:numPr>
          <w:ilvl w:val="1"/>
          <w:numId w:val="12"/>
        </w:numPr>
        <w:rPr>
          <w:ins w:id="180" w:author="Nokia-1" w:date="2024-08-21T11:25:00Z" w16du:dateUtc="2024-08-21T09:25:00Z"/>
          <w:rFonts w:ascii="Times New Roman" w:eastAsia="Times New Roman" w:hAnsi="Times New Roman"/>
          <w:kern w:val="0"/>
          <w:sz w:val="20"/>
          <w:szCs w:val="20"/>
          <w:lang w:val="en-GB"/>
        </w:rPr>
      </w:pPr>
      <w:ins w:id="181" w:author="Nokia-1" w:date="2024-08-21T11:25:00Z" w16du:dateUtc="2024-08-21T09:25:00Z">
        <w:r>
          <w:rPr>
            <w:rFonts w:ascii="Times New Roman" w:eastAsia="Times New Roman" w:hAnsi="Times New Roman"/>
            <w:kern w:val="0"/>
            <w:sz w:val="20"/>
            <w:szCs w:val="20"/>
            <w:lang w:val="en-GB"/>
          </w:rPr>
          <w:t xml:space="preserve">The scope should be an extension of </w:t>
        </w:r>
      </w:ins>
      <w:ins w:id="182" w:author="Nokia-1" w:date="2024-08-21T11:26:00Z" w16du:dateUtc="2024-08-21T09:26: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a</w:t>
        </w:r>
      </w:ins>
      <w:ins w:id="183" w:author="Nokia-1" w:date="2024-08-21T11:25:00Z" w16du:dateUtc="2024-08-21T09:25:00Z">
        <w:r>
          <w:rPr>
            <w:rFonts w:ascii="Times New Roman" w:eastAsia="Times New Roman" w:hAnsi="Times New Roman"/>
            <w:kern w:val="0"/>
            <w:sz w:val="20"/>
            <w:szCs w:val="20"/>
            <w:lang w:val="en-GB"/>
          </w:rPr>
          <w:t>ssuranceScope</w:t>
        </w:r>
      </w:ins>
      <w:proofErr w:type="spellEnd"/>
      <w:ins w:id="184" w:author="Nokia-1" w:date="2024-08-21T11:26:00Z" w16du:dateUtc="2024-08-21T09:26:00Z">
        <w:r>
          <w:rPr>
            <w:rFonts w:ascii="Times New Roman" w:eastAsia="Times New Roman" w:hAnsi="Times New Roman"/>
            <w:kern w:val="0"/>
            <w:sz w:val="20"/>
            <w:szCs w:val="20"/>
            <w:lang w:val="en-GB"/>
          </w:rPr>
          <w:t xml:space="preserve"> of the ACCL</w:t>
        </w:r>
      </w:ins>
    </w:p>
    <w:p w14:paraId="00B588BC" w14:textId="0C4101D8" w:rsidR="00560C24" w:rsidRDefault="00560C24" w:rsidP="00560C24">
      <w:pPr>
        <w:pStyle w:val="ListParagraph"/>
        <w:numPr>
          <w:ilvl w:val="0"/>
          <w:numId w:val="12"/>
        </w:numPr>
        <w:rPr>
          <w:ins w:id="185" w:author="Stephen Mwanje (Nokia)" w:date="2024-06-06T18:02:00Z"/>
          <w:rFonts w:ascii="Times New Roman" w:eastAsia="Times New Roman" w:hAnsi="Times New Roman"/>
          <w:kern w:val="0"/>
          <w:sz w:val="20"/>
          <w:szCs w:val="20"/>
          <w:lang w:val="en-GB"/>
        </w:rPr>
      </w:pPr>
      <w:ins w:id="186" w:author="Stephen Mwanje (Nokia)" w:date="2024-06-06T18:02:00Z">
        <w:r w:rsidRPr="008E77AD">
          <w:rPr>
            <w:rFonts w:ascii="Times New Roman" w:eastAsia="Times New Roman" w:hAnsi="Times New Roman"/>
            <w:kern w:val="0"/>
            <w:sz w:val="20"/>
            <w:szCs w:val="20"/>
            <w:lang w:val="en-GB"/>
          </w:rPr>
          <w:t xml:space="preserve">Introduce a </w:t>
        </w:r>
        <w:proofErr w:type="spellStart"/>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w:t>
        </w:r>
        <w:r>
          <w:rPr>
            <w:rFonts w:ascii="Times New Roman" w:eastAsia="Times New Roman" w:hAnsi="Times New Roman"/>
            <w:kern w:val="0"/>
            <w:sz w:val="20"/>
            <w:szCs w:val="20"/>
            <w:lang w:val="en-GB"/>
          </w:rPr>
          <w:t xml:space="preserve">misalignments in any of 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s</w:t>
        </w:r>
        <w:r w:rsidRPr="008E77AD">
          <w:rPr>
            <w:rFonts w:ascii="Times New Roman" w:eastAsia="Times New Roman" w:hAnsi="Times New Roman"/>
            <w:kern w:val="0"/>
            <w:sz w:val="20"/>
            <w:szCs w:val="20"/>
            <w:lang w:val="en-GB"/>
          </w:rPr>
          <w:t xml:space="preserve"> of the CCL. The datatype may be called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allows the CC</w:t>
        </w:r>
        <w:del w:id="187" w:author="Nokia-1" w:date="2024-08-21T11:26:00Z" w16du:dateUtc="2024-08-21T09:26:00Z">
          <w:r w:rsidDel="00374A36">
            <w:rPr>
              <w:rFonts w:ascii="Times New Roman" w:eastAsia="Times New Roman" w:hAnsi="Times New Roman"/>
              <w:kern w:val="0"/>
              <w:sz w:val="20"/>
              <w:szCs w:val="20"/>
              <w:lang w:val="en-GB"/>
            </w:rPr>
            <w:delText>l</w:delText>
          </w:r>
        </w:del>
      </w:ins>
      <w:ins w:id="188" w:author="Nokia-1" w:date="2024-08-21T11:26:00Z" w16du:dateUtc="2024-08-21T09:26:00Z">
        <w:r w:rsidR="00374A36">
          <w:rPr>
            <w:rFonts w:ascii="Times New Roman" w:eastAsia="Times New Roman" w:hAnsi="Times New Roman"/>
            <w:kern w:val="0"/>
            <w:sz w:val="20"/>
            <w:szCs w:val="20"/>
            <w:lang w:val="en-GB"/>
          </w:rPr>
          <w:t>L</w:t>
        </w:r>
      </w:ins>
      <w:ins w:id="189" w:author="Stephen Mwanje (Nokia)" w:date="2024-06-06T18:02:00Z">
        <w:r>
          <w:rPr>
            <w:rFonts w:ascii="Times New Roman" w:eastAsia="Times New Roman" w:hAnsi="Times New Roman"/>
            <w:kern w:val="0"/>
            <w:sz w:val="20"/>
            <w:szCs w:val="20"/>
            <w:lang w:val="en-GB"/>
          </w:rPr>
          <w:t xml:space="preserve"> to </w:t>
        </w:r>
      </w:ins>
      <w:ins w:id="190" w:author="Nokia-1" w:date="2024-08-21T11:28:00Z" w16du:dateUtc="2024-08-21T09:28:00Z">
        <w:r w:rsidR="00374A36">
          <w:rPr>
            <w:rFonts w:ascii="Times New Roman" w:eastAsia="Times New Roman" w:hAnsi="Times New Roman"/>
            <w:kern w:val="0"/>
            <w:sz w:val="20"/>
            <w:szCs w:val="20"/>
            <w:lang w:val="en-GB"/>
          </w:rPr>
          <w:t>indicate</w:t>
        </w:r>
      </w:ins>
      <w:ins w:id="191" w:author="Nokia-1" w:date="2024-08-21T11:26:00Z" w16du:dateUtc="2024-08-21T09:26:00Z">
        <w:r w:rsidR="00374A36">
          <w:rPr>
            <w:rFonts w:ascii="Times New Roman" w:eastAsia="Times New Roman" w:hAnsi="Times New Roman"/>
            <w:kern w:val="0"/>
            <w:sz w:val="20"/>
            <w:szCs w:val="20"/>
            <w:lang w:val="en-GB"/>
          </w:rPr>
          <w:t xml:space="preserve"> </w:t>
        </w:r>
      </w:ins>
      <w:ins w:id="192" w:author="Nokia-1" w:date="2024-08-21T11:28:00Z" w16du:dateUtc="2024-08-21T09:28:00Z">
        <w:r w:rsidR="00374A36">
          <w:rPr>
            <w:rFonts w:ascii="Times New Roman" w:eastAsia="Times New Roman" w:hAnsi="Times New Roman"/>
            <w:kern w:val="0"/>
            <w:sz w:val="20"/>
            <w:szCs w:val="20"/>
            <w:lang w:val="en-GB"/>
          </w:rPr>
          <w:t>mis alignments in</w:t>
        </w:r>
      </w:ins>
      <w:ins w:id="193" w:author="Nokia-1" w:date="2024-08-21T11:27:00Z" w16du:dateUtc="2024-08-21T09:27:00Z">
        <w:r w:rsidR="00374A36">
          <w:rPr>
            <w:rFonts w:ascii="Times New Roman" w:eastAsia="Times New Roman" w:hAnsi="Times New Roman"/>
            <w:kern w:val="0"/>
            <w:sz w:val="20"/>
            <w:szCs w:val="20"/>
            <w:lang w:val="en-GB"/>
          </w:rPr>
          <w:t xml:space="preserve"> its scope and adjust the scope to r</w:t>
        </w:r>
      </w:ins>
      <w:ins w:id="194" w:author="Nokia-1" w:date="2024-08-21T11:28:00Z" w16du:dateUtc="2024-08-21T09:28:00Z">
        <w:r w:rsidR="00374A36">
          <w:rPr>
            <w:rFonts w:ascii="Times New Roman" w:eastAsia="Times New Roman" w:hAnsi="Times New Roman"/>
            <w:kern w:val="0"/>
            <w:sz w:val="20"/>
            <w:szCs w:val="20"/>
            <w:lang w:val="en-GB"/>
          </w:rPr>
          <w:t>emove conflicts</w:t>
        </w:r>
      </w:ins>
      <w:ins w:id="195" w:author="Stephen Mwanje (Nokia)" w:date="2024-06-06T18:02:00Z">
        <w:del w:id="196" w:author="Nokia-1" w:date="2024-08-21T11:29:00Z" w16du:dateUtc="2024-08-21T09:29:00Z">
          <w:r w:rsidDel="00374A36">
            <w:rPr>
              <w:rFonts w:ascii="Times New Roman" w:eastAsia="Times New Roman" w:hAnsi="Times New Roman"/>
              <w:kern w:val="0"/>
              <w:sz w:val="20"/>
              <w:szCs w:val="20"/>
              <w:lang w:val="en-GB"/>
            </w:rPr>
            <w:delText>negotiate with the SAC about the assigned scopes by sending information to the SAC about observed mis alignments between what has been assigned and what is required, e.g. for taking measurements</w:delText>
          </w:r>
        </w:del>
        <w:r>
          <w:rPr>
            <w:rFonts w:ascii="Times New Roman" w:eastAsia="Times New Roman" w:hAnsi="Times New Roman"/>
            <w:kern w:val="0"/>
            <w:sz w:val="20"/>
            <w:szCs w:val="20"/>
            <w:lang w:val="en-GB"/>
          </w:rPr>
          <w:t xml:space="preserve">. </w:t>
        </w:r>
      </w:ins>
    </w:p>
    <w:p w14:paraId="4F4B4D8B" w14:textId="77777777" w:rsidR="00560C24" w:rsidRDefault="00560C24" w:rsidP="00560C24">
      <w:pPr>
        <w:pStyle w:val="ListParagraph"/>
        <w:numPr>
          <w:ilvl w:val="1"/>
          <w:numId w:val="12"/>
        </w:numPr>
        <w:rPr>
          <w:ins w:id="197" w:author="Stephen Mwanje (Nokia)" w:date="2024-06-06T18:02:00Z"/>
          <w:rFonts w:ascii="Times New Roman" w:eastAsia="Times New Roman" w:hAnsi="Times New Roman"/>
          <w:kern w:val="0"/>
          <w:sz w:val="20"/>
          <w:szCs w:val="20"/>
          <w:lang w:val="en-GB"/>
        </w:rPr>
      </w:pPr>
      <w:ins w:id="198"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includes information on the type of scope in which there are misalignments and an indication of which one is smaller – the assigned or the required scope.</w:t>
        </w:r>
      </w:ins>
    </w:p>
    <w:p w14:paraId="16EA9EA6" w14:textId="77777777" w:rsidR="00560C24" w:rsidRPr="00560C24" w:rsidRDefault="00560C24" w:rsidP="00560C24">
      <w:pPr>
        <w:pStyle w:val="ListParagraph"/>
        <w:numPr>
          <w:ilvl w:val="1"/>
          <w:numId w:val="12"/>
        </w:numPr>
        <w:rPr>
          <w:ins w:id="199" w:author="Stephen Mwanje (Nokia)" w:date="2024-06-06T18:02:00Z"/>
          <w:rFonts w:ascii="Times New Roman" w:eastAsia="Times New Roman" w:hAnsi="Times New Roman"/>
          <w:kern w:val="0"/>
          <w:sz w:val="20"/>
          <w:szCs w:val="20"/>
          <w:lang w:val="en-GB"/>
        </w:rPr>
      </w:pPr>
      <w:ins w:id="200"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may include information on scope conflicts, e.g. indication that the CCL has observed that its allocated scope being changed by another CCL or function </w:t>
        </w:r>
      </w:ins>
    </w:p>
    <w:p w14:paraId="1F5C51C5" w14:textId="77777777" w:rsidR="009B0D60" w:rsidRPr="00EF40B5" w:rsidRDefault="009B0D60" w:rsidP="009B0D60">
      <w:pPr>
        <w:rPr>
          <w:color w:val="000000"/>
          <w:lang w:val="en-US"/>
        </w:rPr>
      </w:pPr>
    </w:p>
    <w:p w14:paraId="33B9A3F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73D34949" w14:textId="0E4B155C" w:rsidR="009B0D60" w:rsidDel="00F76294" w:rsidRDefault="009B0D60" w:rsidP="009B0D60">
      <w:pPr>
        <w:rPr>
          <w:del w:id="201" w:author="Stephen Mwanje (Nokia)" w:date="2024-06-06T18:03:00Z"/>
          <w:color w:val="000000"/>
          <w:lang w:val="en-US"/>
        </w:rPr>
      </w:pPr>
      <w:del w:id="202" w:author="Stephen Mwanje (Nokia)" w:date="2024-06-06T18:03:00Z">
        <w:r w:rsidRPr="00EF40B5" w:rsidDel="00F76294">
          <w:rPr>
            <w:color w:val="000000"/>
            <w:lang w:val="en-US"/>
          </w:rPr>
          <w:delText>TBD</w:delText>
        </w:r>
      </w:del>
    </w:p>
    <w:p w14:paraId="1B1E1C78" w14:textId="46668E6E" w:rsidR="00F76294" w:rsidRDefault="00F76294" w:rsidP="00F76294">
      <w:pPr>
        <w:rPr>
          <w:ins w:id="203" w:author="Stephen Mwanje (Nokia)" w:date="2024-06-06T18:04:00Z"/>
        </w:rPr>
      </w:pPr>
      <w:ins w:id="204" w:author="Stephen Mwanje (Nokia)" w:date="2024-06-06T18:04:00Z">
        <w:r>
          <w:t>The potential solution described in clause 5.</w:t>
        </w:r>
      </w:ins>
      <w:ins w:id="205" w:author="Stephen Mwanje (Nokia)" w:date="2024-06-06T18:05:00Z">
        <w:r>
          <w:t>8</w:t>
        </w:r>
      </w:ins>
      <w:ins w:id="206" w:author="Stephen Mwanje (Nokia)" w:date="2024-06-06T18:04:00Z">
        <w:r>
          <w:t xml:space="preserve">.3 is a fully NRM-based approach that extends the existing NRM to realise </w:t>
        </w:r>
      </w:ins>
      <w:ins w:id="207" w:author="Stephen Mwanje (Nokia)" w:date="2024-06-06T18:05:00Z">
        <w:r w:rsidRPr="008E77AD">
          <w:t>coordination</w:t>
        </w:r>
        <w:r>
          <w:t xml:space="preserve"> of</w:t>
        </w:r>
        <w:r w:rsidRPr="008E77AD">
          <w:t xml:space="preserve"> scope assignment </w:t>
        </w:r>
        <w:r>
          <w:t xml:space="preserve">to </w:t>
        </w:r>
      </w:ins>
      <w:ins w:id="208" w:author="Stephen Mwanje (Nokia)" w:date="2024-06-06T18:04:00Z">
        <w:r w:rsidRPr="00900265">
          <w:t>CCL</w:t>
        </w:r>
      </w:ins>
      <w:ins w:id="209" w:author="Stephen Mwanje (Nokia)" w:date="2024-06-06T18:05:00Z">
        <w:r>
          <w:t>s</w:t>
        </w:r>
      </w:ins>
      <w:ins w:id="210" w:author="Stephen Mwanje (Nokia)" w:date="2024-06-06T18:04:00Z">
        <w:r>
          <w:t xml:space="preserve">. The solution allows the MnS consumer to directly </w:t>
        </w:r>
      </w:ins>
      <w:ins w:id="211" w:author="Stephen Mwanje (Nokia)" w:date="2024-06-06T18:06:00Z">
        <w:r>
          <w:t>configure the scope of a CCL</w:t>
        </w:r>
      </w:ins>
      <w:ins w:id="212" w:author="Stephen Mwanje (Nokia)" w:date="2024-06-06T18:07:00Z">
        <w:r>
          <w:t xml:space="preserve">. In </w:t>
        </w:r>
      </w:ins>
      <w:ins w:id="213" w:author="Stephen Mwanje (Nokia)" w:date="2024-06-06T18:12:00Z">
        <w:r w:rsidR="00CB36DF">
          <w:t>addition,</w:t>
        </w:r>
      </w:ins>
      <w:ins w:id="214" w:author="Stephen Mwanje (Nokia)" w:date="2024-06-06T18:07:00Z">
        <w:r>
          <w:t xml:space="preserve"> it allows a scope coordination functionality to interactively negotiat</w:t>
        </w:r>
      </w:ins>
      <w:ins w:id="215" w:author="Stephen Mwanje (Nokia)" w:date="2024-06-06T18:08:00Z">
        <w:r>
          <w:t>e</w:t>
        </w:r>
      </w:ins>
      <w:ins w:id="216" w:author="Stephen Mwanje (Nokia)" w:date="2024-06-06T18:07:00Z">
        <w:r>
          <w:t xml:space="preserve"> with the CCL on the best scope assignments</w:t>
        </w:r>
      </w:ins>
      <w:ins w:id="217" w:author="Stephen Mwanje (Nokia)" w:date="2024-06-06T18:08:00Z">
        <w:r>
          <w:t xml:space="preserve"> </w:t>
        </w:r>
      </w:ins>
      <w:ins w:id="218" w:author="Stephen Mwanje (Nokia)" w:date="2024-06-06T18:07:00Z">
        <w:r>
          <w:t>based on the feedback form the CCL about the observ</w:t>
        </w:r>
      </w:ins>
      <w:ins w:id="219" w:author="Stephen Mwanje (Nokia)" w:date="2024-06-06T18:08:00Z">
        <w:r>
          <w:t xml:space="preserve">ation on the assigned scopes. </w:t>
        </w:r>
      </w:ins>
      <w:ins w:id="220" w:author="Stephen Mwanje (Nokia)" w:date="2024-06-06T18:09:00Z">
        <w:r>
          <w:t>T</w:t>
        </w:r>
      </w:ins>
      <w:ins w:id="221" w:author="Stephen Mwanje (Nokia)" w:date="2024-06-06T18:08:00Z">
        <w:r>
          <w:t xml:space="preserve">he </w:t>
        </w:r>
      </w:ins>
      <w:ins w:id="222" w:author="Stephen Mwanje (Nokia)" w:date="2024-06-06T18:13:00Z">
        <w:r w:rsidR="00CB36DF">
          <w:t xml:space="preserve">scope </w:t>
        </w:r>
      </w:ins>
      <w:ins w:id="223" w:author="Stephen Mwanje (Nokia)" w:date="2024-06-06T18:09:00Z">
        <w:r>
          <w:t xml:space="preserve">coordination may be accomplished by a </w:t>
        </w:r>
      </w:ins>
      <w:proofErr w:type="spellStart"/>
      <w:ins w:id="224" w:author="Stephen Mwanje (Nokia)" w:date="2024-06-06T18:14:00Z">
        <w:r w:rsidR="00CB36DF" w:rsidRPr="008E77AD">
          <w:t>CCLScopeCoordinat</w:t>
        </w:r>
        <w:r w:rsidR="00CB36DF">
          <w:t>ion</w:t>
        </w:r>
        <w:proofErr w:type="spellEnd"/>
        <w:r w:rsidR="00CB36DF">
          <w:t xml:space="preserve"> as </w:t>
        </w:r>
      </w:ins>
      <w:ins w:id="225" w:author="Stephen Mwanje (Nokia)" w:date="2024-06-06T18:09:00Z">
        <w:r>
          <w:t>standalone functionality</w:t>
        </w:r>
      </w:ins>
      <w:ins w:id="226" w:author="Stephen Mwanje (Nokia)" w:date="2024-06-06T18:13:00Z">
        <w:r w:rsidR="00CB36DF">
          <w:t xml:space="preserve"> </w:t>
        </w:r>
      </w:ins>
      <w:ins w:id="227" w:author="Stephen Mwanje (Nokia)" w:date="2024-06-06T18:09:00Z">
        <w:r>
          <w:t xml:space="preserve">or </w:t>
        </w:r>
      </w:ins>
      <w:ins w:id="228" w:author="Stephen Mwanje (Nokia)" w:date="2024-06-06T18:14:00Z">
        <w:r w:rsidR="00CB36DF">
          <w:t>as</w:t>
        </w:r>
      </w:ins>
      <w:ins w:id="229" w:author="Stephen Mwanje (Nokia)" w:date="2024-06-06T18:09:00Z">
        <w:r>
          <w:t xml:space="preserve"> a functionality integrated into a general coordination CCL.</w:t>
        </w:r>
      </w:ins>
      <w:ins w:id="230" w:author="Stephen Mwanje (Nokia)" w:date="2024-06-06T18:04:00Z">
        <w:r>
          <w:t xml:space="preserve">  </w:t>
        </w:r>
      </w:ins>
    </w:p>
    <w:p w14:paraId="518AD701" w14:textId="2210F9E7" w:rsidR="00F76294" w:rsidRPr="00DA74C0" w:rsidRDefault="00F76294" w:rsidP="009B0D60">
      <w:pPr>
        <w:rPr>
          <w:ins w:id="231" w:author="Stephen Mwanje (Nokia)" w:date="2024-06-07T13:45:00Z"/>
        </w:rPr>
      </w:pPr>
      <w:ins w:id="232" w:author="Stephen Mwanje (Nokia)" w:date="2024-06-06T18:04:00Z">
        <w:r>
          <w:lastRenderedPageBreak/>
          <w:t>Therefore, the solution described in clause 5.</w:t>
        </w:r>
      </w:ins>
      <w:ins w:id="233" w:author="Stephen Mwanje (Nokia)" w:date="2024-06-06T18:15:00Z">
        <w:r w:rsidR="00CB36DF">
          <w:t>8</w:t>
        </w:r>
      </w:ins>
      <w:ins w:id="234" w:author="Stephen Mwanje (Nokia)" w:date="2024-06-06T18:04:00Z">
        <w:r>
          <w:t xml:space="preserve">.3 is a feasible solution for </w:t>
        </w:r>
      </w:ins>
      <w:ins w:id="235" w:author="Stephen Mwanje (Nokia)" w:date="2024-06-06T18:16:00Z">
        <w:r w:rsidR="00CB36DF" w:rsidRPr="008E77AD">
          <w:t>coordination</w:t>
        </w:r>
        <w:r w:rsidR="00CB36DF">
          <w:t xml:space="preserve"> of</w:t>
        </w:r>
        <w:r w:rsidR="00CB36DF" w:rsidRPr="008E77AD">
          <w:t xml:space="preserve"> scope assignment </w:t>
        </w:r>
        <w:r w:rsidR="00CB36DF">
          <w:t xml:space="preserve">to </w:t>
        </w:r>
        <w:r w:rsidR="00CB36DF" w:rsidRPr="00900265">
          <w:t>CCL</w:t>
        </w:r>
        <w:r w:rsidR="00CB36DF">
          <w:t>s</w:t>
        </w:r>
      </w:ins>
      <w:ins w:id="236" w:author="Stephen Mwanje (Nokia)" w:date="2024-06-06T18:04:00Z">
        <w:r>
          <w:t>.</w:t>
        </w:r>
      </w:ins>
    </w:p>
    <w:p w14:paraId="6E35F456" w14:textId="77777777" w:rsidR="00DA74C0" w:rsidRPr="002A0A57" w:rsidRDefault="00DA74C0" w:rsidP="00DA74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A74C0" w14:paraId="30D27EF7" w14:textId="77777777" w:rsidTr="001C1051">
        <w:tc>
          <w:tcPr>
            <w:tcW w:w="9639" w:type="dxa"/>
            <w:shd w:val="clear" w:color="auto" w:fill="FFFFCC"/>
            <w:vAlign w:val="center"/>
          </w:tcPr>
          <w:p w14:paraId="26EB6D72" w14:textId="77777777" w:rsidR="00DA74C0" w:rsidRPr="003A3E52" w:rsidRDefault="00DA74C0" w:rsidP="001C105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165D8753" w14:textId="77777777" w:rsidR="00DA74C0" w:rsidRDefault="00DA74C0" w:rsidP="00DA74C0"/>
    <w:p w14:paraId="653E4C36" w14:textId="77777777" w:rsidR="00B82A5F" w:rsidRDefault="00B82A5F" w:rsidP="0015478F">
      <w:pPr>
        <w:pStyle w:val="Heading1"/>
      </w:pPr>
      <w:bookmarkStart w:id="237" w:name="_Toc168219430"/>
      <w:r>
        <w:t xml:space="preserve">6. </w:t>
      </w:r>
      <w:r>
        <w:tab/>
      </w:r>
      <w:r>
        <w:tab/>
      </w:r>
      <w:r>
        <w:tab/>
        <w:t>Conclusions and Recommendations</w:t>
      </w:r>
      <w:bookmarkEnd w:id="237"/>
    </w:p>
    <w:p w14:paraId="21FE9C38" w14:textId="77777777" w:rsidR="006866EE" w:rsidRDefault="006866EE" w:rsidP="006866EE"/>
    <w:p w14:paraId="477F2E72" w14:textId="77777777" w:rsidR="00217507" w:rsidRDefault="00217507" w:rsidP="00217507">
      <w:pPr>
        <w:pStyle w:val="ListParagraph"/>
        <w:numPr>
          <w:ilvl w:val="0"/>
          <w:numId w:val="21"/>
        </w:numPr>
        <w:spacing w:after="180" w:line="240" w:lineRule="auto"/>
        <w:contextualSpacing w:val="0"/>
        <w:rPr>
          <w:ins w:id="238" w:author="Stephen Mwanje (Nokia)" w:date="2024-06-14T13:04:00Z"/>
          <w:rFonts w:ascii="Times New Roman" w:eastAsia="Times New Roman" w:hAnsi="Times New Roman"/>
          <w:kern w:val="0"/>
          <w:sz w:val="20"/>
          <w:szCs w:val="20"/>
          <w:lang w:val="en-GB"/>
        </w:rPr>
      </w:pPr>
      <w:bookmarkStart w:id="239" w:name="historyclause"/>
      <w:bookmarkEnd w:id="239"/>
      <w:ins w:id="240" w:author="Stephen Mwanje (Nokia)" w:date="2024-06-14T13:04:00Z">
        <w:r w:rsidRPr="00326345">
          <w:rPr>
            <w:rFonts w:ascii="Times New Roman" w:eastAsia="Times New Roman" w:hAnsi="Times New Roman"/>
            <w:kern w:val="0"/>
            <w:sz w:val="20"/>
            <w:szCs w:val="20"/>
            <w:lang w:val="en-GB"/>
          </w:rPr>
          <w:t xml:space="preserve">It is recommended to move on to the normative specification development phase for the use case on </w:t>
        </w:r>
        <w:r w:rsidRPr="008E77AD">
          <w:rPr>
            <w:rFonts w:ascii="Times New Roman" w:eastAsia="Times New Roman" w:hAnsi="Times New Roman"/>
            <w:kern w:val="0"/>
            <w:sz w:val="20"/>
            <w:szCs w:val="20"/>
            <w:lang w:val="en-GB"/>
          </w:rPr>
          <w:t>coordination</w:t>
        </w:r>
        <w:r w:rsidRPr="00326345">
          <w:rPr>
            <w:rFonts w:ascii="Times New Roman" w:eastAsia="Times New Roman" w:hAnsi="Times New Roman"/>
            <w:kern w:val="0"/>
            <w:sz w:val="20"/>
            <w:szCs w:val="20"/>
            <w:lang w:val="en-GB"/>
          </w:rPr>
          <w:t xml:space="preserve"> of</w:t>
        </w:r>
        <w:r w:rsidRPr="008E77AD">
          <w:rPr>
            <w:rFonts w:ascii="Times New Roman" w:eastAsia="Times New Roman" w:hAnsi="Times New Roman"/>
            <w:kern w:val="0"/>
            <w:sz w:val="20"/>
            <w:szCs w:val="20"/>
            <w:lang w:val="en-GB"/>
          </w:rPr>
          <w:t xml:space="preserve"> </w:t>
        </w:r>
        <w:r w:rsidRPr="00326345">
          <w:rPr>
            <w:rFonts w:ascii="Times New Roman" w:eastAsia="Times New Roman" w:hAnsi="Times New Roman"/>
            <w:kern w:val="0"/>
            <w:sz w:val="20"/>
            <w:szCs w:val="20"/>
            <w:lang w:val="en-GB"/>
          </w:rPr>
          <w:t>CCL</w:t>
        </w:r>
        <w:r w:rsidRPr="008E77AD">
          <w:rPr>
            <w:rFonts w:ascii="Times New Roman" w:eastAsia="Times New Roman" w:hAnsi="Times New Roman"/>
            <w:kern w:val="0"/>
            <w:sz w:val="20"/>
            <w:szCs w:val="20"/>
            <w:lang w:val="en-GB"/>
          </w:rPr>
          <w:t xml:space="preserve"> scope assignment</w:t>
        </w:r>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8</w:t>
        </w:r>
        <w:r w:rsidRPr="00326345">
          <w:rPr>
            <w:rFonts w:ascii="Times New Roman" w:eastAsia="Times New Roman" w:hAnsi="Times New Roman"/>
            <w:kern w:val="0"/>
            <w:sz w:val="20"/>
            <w:szCs w:val="20"/>
            <w:lang w:val="en-GB"/>
          </w:rPr>
          <w:t>.3.</w:t>
        </w:r>
      </w:ins>
    </w:p>
    <w:p w14:paraId="6553FF5F"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BD1D" w14:textId="77777777" w:rsidR="00205393" w:rsidRDefault="00205393">
      <w:r>
        <w:separator/>
      </w:r>
    </w:p>
  </w:endnote>
  <w:endnote w:type="continuationSeparator" w:id="0">
    <w:p w14:paraId="670B1353" w14:textId="77777777" w:rsidR="00205393" w:rsidRDefault="00205393">
      <w:r>
        <w:continuationSeparator/>
      </w:r>
    </w:p>
  </w:endnote>
  <w:endnote w:type="continuationNotice" w:id="1">
    <w:p w14:paraId="09A337E8" w14:textId="77777777" w:rsidR="007A7314" w:rsidRDefault="007A7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11F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494C8" w14:textId="77777777" w:rsidR="00205393" w:rsidRDefault="00205393">
      <w:r>
        <w:separator/>
      </w:r>
    </w:p>
  </w:footnote>
  <w:footnote w:type="continuationSeparator" w:id="0">
    <w:p w14:paraId="0C084513" w14:textId="77777777" w:rsidR="00205393" w:rsidRDefault="00205393">
      <w:r>
        <w:continuationSeparator/>
      </w:r>
    </w:p>
  </w:footnote>
  <w:footnote w:type="continuationNotice" w:id="1">
    <w:p w14:paraId="4EAAB8CD" w14:textId="77777777" w:rsidR="007A7314" w:rsidRDefault="007A7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135C0"/>
    <w:multiLevelType w:val="hybridMultilevel"/>
    <w:tmpl w:val="6D9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215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55806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5429370">
    <w:abstractNumId w:val="1"/>
  </w:num>
  <w:num w:numId="4" w16cid:durableId="277101567">
    <w:abstractNumId w:val="14"/>
  </w:num>
  <w:num w:numId="5" w16cid:durableId="1639215982">
    <w:abstractNumId w:val="18"/>
  </w:num>
  <w:num w:numId="6" w16cid:durableId="456993265">
    <w:abstractNumId w:val="12"/>
  </w:num>
  <w:num w:numId="7" w16cid:durableId="811748104">
    <w:abstractNumId w:val="2"/>
  </w:num>
  <w:num w:numId="8" w16cid:durableId="1128207781">
    <w:abstractNumId w:val="3"/>
  </w:num>
  <w:num w:numId="9" w16cid:durableId="40331096">
    <w:abstractNumId w:val="16"/>
  </w:num>
  <w:num w:numId="10" w16cid:durableId="1666669176">
    <w:abstractNumId w:val="17"/>
  </w:num>
  <w:num w:numId="11" w16cid:durableId="2025744451">
    <w:abstractNumId w:val="10"/>
  </w:num>
  <w:num w:numId="12" w16cid:durableId="314993326">
    <w:abstractNumId w:val="4"/>
  </w:num>
  <w:num w:numId="13" w16cid:durableId="1891720709">
    <w:abstractNumId w:val="13"/>
  </w:num>
  <w:num w:numId="14" w16cid:durableId="936061372">
    <w:abstractNumId w:val="6"/>
  </w:num>
  <w:num w:numId="15" w16cid:durableId="1449202439">
    <w:abstractNumId w:val="7"/>
  </w:num>
  <w:num w:numId="16" w16cid:durableId="862935778">
    <w:abstractNumId w:val="8"/>
  </w:num>
  <w:num w:numId="17" w16cid:durableId="1199121888">
    <w:abstractNumId w:val="15"/>
  </w:num>
  <w:num w:numId="18" w16cid:durableId="849566575">
    <w:abstractNumId w:val="11"/>
  </w:num>
  <w:num w:numId="19" w16cid:durableId="1993099052">
    <w:abstractNumId w:val="5"/>
  </w:num>
  <w:num w:numId="20" w16cid:durableId="688920239">
    <w:abstractNumId w:val="19"/>
  </w:num>
  <w:num w:numId="21"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5C64"/>
    <w:rsid w:val="000254D3"/>
    <w:rsid w:val="00033397"/>
    <w:rsid w:val="00040095"/>
    <w:rsid w:val="00051834"/>
    <w:rsid w:val="00054A22"/>
    <w:rsid w:val="00062023"/>
    <w:rsid w:val="000655A6"/>
    <w:rsid w:val="00080512"/>
    <w:rsid w:val="00080D5F"/>
    <w:rsid w:val="00082C30"/>
    <w:rsid w:val="000842B9"/>
    <w:rsid w:val="00093C60"/>
    <w:rsid w:val="000B27B8"/>
    <w:rsid w:val="000C13A3"/>
    <w:rsid w:val="000C47C3"/>
    <w:rsid w:val="000C493E"/>
    <w:rsid w:val="000D58AB"/>
    <w:rsid w:val="000F5BF2"/>
    <w:rsid w:val="00104749"/>
    <w:rsid w:val="001050A3"/>
    <w:rsid w:val="00110026"/>
    <w:rsid w:val="00122CD7"/>
    <w:rsid w:val="001235C9"/>
    <w:rsid w:val="0012553D"/>
    <w:rsid w:val="00131B7C"/>
    <w:rsid w:val="00133525"/>
    <w:rsid w:val="0015478F"/>
    <w:rsid w:val="00174F7F"/>
    <w:rsid w:val="001A4C42"/>
    <w:rsid w:val="001A6A8C"/>
    <w:rsid w:val="001A7420"/>
    <w:rsid w:val="001B6637"/>
    <w:rsid w:val="001C21C3"/>
    <w:rsid w:val="001D02C2"/>
    <w:rsid w:val="001F0C1D"/>
    <w:rsid w:val="001F1132"/>
    <w:rsid w:val="001F168B"/>
    <w:rsid w:val="001F1FDE"/>
    <w:rsid w:val="00205393"/>
    <w:rsid w:val="00216C1E"/>
    <w:rsid w:val="00217507"/>
    <w:rsid w:val="002274F6"/>
    <w:rsid w:val="002347A2"/>
    <w:rsid w:val="0026433B"/>
    <w:rsid w:val="002675F0"/>
    <w:rsid w:val="002708CD"/>
    <w:rsid w:val="002760EE"/>
    <w:rsid w:val="00296B52"/>
    <w:rsid w:val="002A786F"/>
    <w:rsid w:val="002B6339"/>
    <w:rsid w:val="002D1A9E"/>
    <w:rsid w:val="002E00EE"/>
    <w:rsid w:val="002E2389"/>
    <w:rsid w:val="002E3EB4"/>
    <w:rsid w:val="003172DC"/>
    <w:rsid w:val="00326345"/>
    <w:rsid w:val="00345D0A"/>
    <w:rsid w:val="0035462D"/>
    <w:rsid w:val="00356555"/>
    <w:rsid w:val="00357608"/>
    <w:rsid w:val="00370914"/>
    <w:rsid w:val="00374A36"/>
    <w:rsid w:val="003765B8"/>
    <w:rsid w:val="003A527B"/>
    <w:rsid w:val="003C1BCC"/>
    <w:rsid w:val="003C3971"/>
    <w:rsid w:val="003C403A"/>
    <w:rsid w:val="003C6647"/>
    <w:rsid w:val="003E5574"/>
    <w:rsid w:val="00414D5E"/>
    <w:rsid w:val="00423334"/>
    <w:rsid w:val="00432F44"/>
    <w:rsid w:val="004345EC"/>
    <w:rsid w:val="00465515"/>
    <w:rsid w:val="00471173"/>
    <w:rsid w:val="0047269C"/>
    <w:rsid w:val="004807F1"/>
    <w:rsid w:val="00491358"/>
    <w:rsid w:val="0049751D"/>
    <w:rsid w:val="004A7DB1"/>
    <w:rsid w:val="004C30AC"/>
    <w:rsid w:val="004D3578"/>
    <w:rsid w:val="004E213A"/>
    <w:rsid w:val="004E78B5"/>
    <w:rsid w:val="004F0988"/>
    <w:rsid w:val="004F20CD"/>
    <w:rsid w:val="004F3340"/>
    <w:rsid w:val="00503501"/>
    <w:rsid w:val="005220A2"/>
    <w:rsid w:val="0053388B"/>
    <w:rsid w:val="00535773"/>
    <w:rsid w:val="005401B2"/>
    <w:rsid w:val="0054154D"/>
    <w:rsid w:val="00543E6C"/>
    <w:rsid w:val="00560C24"/>
    <w:rsid w:val="00565087"/>
    <w:rsid w:val="0057383B"/>
    <w:rsid w:val="00590673"/>
    <w:rsid w:val="00597B11"/>
    <w:rsid w:val="005B2E2D"/>
    <w:rsid w:val="005C03FB"/>
    <w:rsid w:val="005D07DD"/>
    <w:rsid w:val="005D2E01"/>
    <w:rsid w:val="005D7526"/>
    <w:rsid w:val="005E4BB2"/>
    <w:rsid w:val="005F3E6B"/>
    <w:rsid w:val="005F788A"/>
    <w:rsid w:val="00602AEA"/>
    <w:rsid w:val="00614FDF"/>
    <w:rsid w:val="006231B9"/>
    <w:rsid w:val="0063543D"/>
    <w:rsid w:val="00636BD6"/>
    <w:rsid w:val="00647114"/>
    <w:rsid w:val="006866EE"/>
    <w:rsid w:val="006912E9"/>
    <w:rsid w:val="006951B3"/>
    <w:rsid w:val="006A323F"/>
    <w:rsid w:val="006B30D0"/>
    <w:rsid w:val="006B7DC6"/>
    <w:rsid w:val="006C0F2B"/>
    <w:rsid w:val="006C3D95"/>
    <w:rsid w:val="006D12BF"/>
    <w:rsid w:val="006E1A16"/>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81F0F"/>
    <w:rsid w:val="007A1FF1"/>
    <w:rsid w:val="007A7314"/>
    <w:rsid w:val="007B600E"/>
    <w:rsid w:val="007C02F2"/>
    <w:rsid w:val="007C5EFA"/>
    <w:rsid w:val="007D2336"/>
    <w:rsid w:val="007E14AB"/>
    <w:rsid w:val="007E6F3B"/>
    <w:rsid w:val="007F0F4A"/>
    <w:rsid w:val="00800EEA"/>
    <w:rsid w:val="008028A4"/>
    <w:rsid w:val="0081042E"/>
    <w:rsid w:val="00830747"/>
    <w:rsid w:val="008762F0"/>
    <w:rsid w:val="008768CA"/>
    <w:rsid w:val="008C0D41"/>
    <w:rsid w:val="008C384C"/>
    <w:rsid w:val="008C6AA7"/>
    <w:rsid w:val="008D7BC2"/>
    <w:rsid w:val="008E2D68"/>
    <w:rsid w:val="008E35B6"/>
    <w:rsid w:val="008E6756"/>
    <w:rsid w:val="008E77AD"/>
    <w:rsid w:val="0090271F"/>
    <w:rsid w:val="00902E23"/>
    <w:rsid w:val="009114D7"/>
    <w:rsid w:val="0091348E"/>
    <w:rsid w:val="00917CCB"/>
    <w:rsid w:val="00924692"/>
    <w:rsid w:val="00933FB0"/>
    <w:rsid w:val="00942EC2"/>
    <w:rsid w:val="00962AAE"/>
    <w:rsid w:val="00970B14"/>
    <w:rsid w:val="0097624F"/>
    <w:rsid w:val="009870C1"/>
    <w:rsid w:val="009A3092"/>
    <w:rsid w:val="009A6E9E"/>
    <w:rsid w:val="009B0D60"/>
    <w:rsid w:val="009D14B0"/>
    <w:rsid w:val="009D7E14"/>
    <w:rsid w:val="009F37B7"/>
    <w:rsid w:val="00A02E2E"/>
    <w:rsid w:val="00A05455"/>
    <w:rsid w:val="00A10F02"/>
    <w:rsid w:val="00A164B4"/>
    <w:rsid w:val="00A26956"/>
    <w:rsid w:val="00A27486"/>
    <w:rsid w:val="00A37ED0"/>
    <w:rsid w:val="00A53724"/>
    <w:rsid w:val="00A56066"/>
    <w:rsid w:val="00A63C6B"/>
    <w:rsid w:val="00A65990"/>
    <w:rsid w:val="00A73129"/>
    <w:rsid w:val="00A77508"/>
    <w:rsid w:val="00A82346"/>
    <w:rsid w:val="00A92BA1"/>
    <w:rsid w:val="00A95A32"/>
    <w:rsid w:val="00AA3325"/>
    <w:rsid w:val="00AA501B"/>
    <w:rsid w:val="00AB4A5D"/>
    <w:rsid w:val="00AB7D1A"/>
    <w:rsid w:val="00AC6BC6"/>
    <w:rsid w:val="00AD3DBB"/>
    <w:rsid w:val="00AE65E2"/>
    <w:rsid w:val="00AF1460"/>
    <w:rsid w:val="00AF39C4"/>
    <w:rsid w:val="00B14800"/>
    <w:rsid w:val="00B15449"/>
    <w:rsid w:val="00B21418"/>
    <w:rsid w:val="00B41909"/>
    <w:rsid w:val="00B664AE"/>
    <w:rsid w:val="00B7069E"/>
    <w:rsid w:val="00B74A17"/>
    <w:rsid w:val="00B82A5F"/>
    <w:rsid w:val="00B903AA"/>
    <w:rsid w:val="00B93086"/>
    <w:rsid w:val="00B94EA7"/>
    <w:rsid w:val="00BA19ED"/>
    <w:rsid w:val="00BA4B8D"/>
    <w:rsid w:val="00BC0F7D"/>
    <w:rsid w:val="00BC46BA"/>
    <w:rsid w:val="00BD7D31"/>
    <w:rsid w:val="00BE3255"/>
    <w:rsid w:val="00BF128E"/>
    <w:rsid w:val="00C0212F"/>
    <w:rsid w:val="00C03DC7"/>
    <w:rsid w:val="00C06485"/>
    <w:rsid w:val="00C074DD"/>
    <w:rsid w:val="00C1496A"/>
    <w:rsid w:val="00C30874"/>
    <w:rsid w:val="00C33079"/>
    <w:rsid w:val="00C414A9"/>
    <w:rsid w:val="00C45231"/>
    <w:rsid w:val="00C551FF"/>
    <w:rsid w:val="00C60899"/>
    <w:rsid w:val="00C628EA"/>
    <w:rsid w:val="00C6642A"/>
    <w:rsid w:val="00C72833"/>
    <w:rsid w:val="00C73333"/>
    <w:rsid w:val="00C80F1D"/>
    <w:rsid w:val="00C83F7B"/>
    <w:rsid w:val="00C91962"/>
    <w:rsid w:val="00C93F40"/>
    <w:rsid w:val="00CA3D0C"/>
    <w:rsid w:val="00CB36DF"/>
    <w:rsid w:val="00CC25C0"/>
    <w:rsid w:val="00D06B1B"/>
    <w:rsid w:val="00D131D2"/>
    <w:rsid w:val="00D14206"/>
    <w:rsid w:val="00D15223"/>
    <w:rsid w:val="00D2092F"/>
    <w:rsid w:val="00D40C64"/>
    <w:rsid w:val="00D4724B"/>
    <w:rsid w:val="00D513A4"/>
    <w:rsid w:val="00D57972"/>
    <w:rsid w:val="00D61F35"/>
    <w:rsid w:val="00D675A9"/>
    <w:rsid w:val="00D738D6"/>
    <w:rsid w:val="00D755EB"/>
    <w:rsid w:val="00D76048"/>
    <w:rsid w:val="00D7636F"/>
    <w:rsid w:val="00D82E6F"/>
    <w:rsid w:val="00D87E00"/>
    <w:rsid w:val="00D90B59"/>
    <w:rsid w:val="00D9134D"/>
    <w:rsid w:val="00D976F7"/>
    <w:rsid w:val="00DA3D3D"/>
    <w:rsid w:val="00DA74C0"/>
    <w:rsid w:val="00DA7A03"/>
    <w:rsid w:val="00DB1818"/>
    <w:rsid w:val="00DB6924"/>
    <w:rsid w:val="00DC309B"/>
    <w:rsid w:val="00DC4DA2"/>
    <w:rsid w:val="00DD4C17"/>
    <w:rsid w:val="00DD74A5"/>
    <w:rsid w:val="00DD7D71"/>
    <w:rsid w:val="00DF2B1F"/>
    <w:rsid w:val="00DF62CD"/>
    <w:rsid w:val="00E14E96"/>
    <w:rsid w:val="00E16509"/>
    <w:rsid w:val="00E40B59"/>
    <w:rsid w:val="00E44582"/>
    <w:rsid w:val="00E71522"/>
    <w:rsid w:val="00E74F04"/>
    <w:rsid w:val="00E75A96"/>
    <w:rsid w:val="00E77645"/>
    <w:rsid w:val="00E77D0B"/>
    <w:rsid w:val="00E81FE8"/>
    <w:rsid w:val="00E92366"/>
    <w:rsid w:val="00EA15B0"/>
    <w:rsid w:val="00EA23C5"/>
    <w:rsid w:val="00EA5EA7"/>
    <w:rsid w:val="00EB56BA"/>
    <w:rsid w:val="00EC4A25"/>
    <w:rsid w:val="00EE4E92"/>
    <w:rsid w:val="00EF0155"/>
    <w:rsid w:val="00EF608C"/>
    <w:rsid w:val="00F025A2"/>
    <w:rsid w:val="00F04712"/>
    <w:rsid w:val="00F055D7"/>
    <w:rsid w:val="00F13360"/>
    <w:rsid w:val="00F22EC7"/>
    <w:rsid w:val="00F325C8"/>
    <w:rsid w:val="00F359EE"/>
    <w:rsid w:val="00F50162"/>
    <w:rsid w:val="00F538D5"/>
    <w:rsid w:val="00F57AC6"/>
    <w:rsid w:val="00F653B8"/>
    <w:rsid w:val="00F76189"/>
    <w:rsid w:val="00F76294"/>
    <w:rsid w:val="00F81F5C"/>
    <w:rsid w:val="00F8690C"/>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99101"/>
  <w15:chartTrackingRefBased/>
  <w15:docId w15:val="{E76746B3-FF2C-4B63-B5BE-9CC35104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E3EB4"/>
    <w:pPr>
      <w:tabs>
        <w:tab w:val="left" w:pos="851"/>
      </w:tabs>
      <w:ind w:left="851" w:hanging="851"/>
    </w:pPr>
    <w:rPr>
      <w:rFonts w:eastAsia="SimSun"/>
    </w:rPr>
  </w:style>
  <w:style w:type="character" w:customStyle="1" w:styleId="ListParagraphChar">
    <w:name w:val="List Paragraph Char"/>
    <w:link w:val="ListParagraph"/>
    <w:uiPriority w:val="34"/>
    <w:locked/>
    <w:rsid w:val="00F76294"/>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RBI5PAMIO524-1616901215-28165</_dlc_DocId>
    <_dlc_DocIdUrl xmlns="71c5aaf6-e6ce-465b-b873-5148d2a4c105">
      <Url>https://nokia.sharepoint.com/sites/gxp/_layouts/15/DocIdRedir.aspx?ID=RBI5PAMIO524-1616901215-28165</Url>
      <Description>RBI5PAMIO524-1616901215-28165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2.xml><?xml version="1.0" encoding="utf-8"?>
<ds:datastoreItem xmlns:ds="http://schemas.openxmlformats.org/officeDocument/2006/customXml" ds:itemID="{60EC1621-8D48-4524-91BD-56BDE187302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4.xml><?xml version="1.0" encoding="utf-8"?>
<ds:datastoreItem xmlns:ds="http://schemas.openxmlformats.org/officeDocument/2006/customXml" ds:itemID="{AAA39729-4156-427D-BF8D-85F21990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6.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7.xml><?xml version="1.0" encoding="utf-8"?>
<ds:datastoreItem xmlns:ds="http://schemas.openxmlformats.org/officeDocument/2006/customXml" ds:itemID="{8E08522D-36A9-42B6-B24E-52D9D1744125}">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TotalTime>
  <Pages>4</Pages>
  <Words>1331</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16</cp:revision>
  <cp:lastPrinted>2019-02-25T14:05:00Z</cp:lastPrinted>
  <dcterms:created xsi:type="dcterms:W3CDTF">2024-08-19T22:09:00Z</dcterms:created>
  <dcterms:modified xsi:type="dcterms:W3CDTF">2024-08-21T09:29:00Z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b1aa581e-300f-49fe-905f-5870627643dd</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