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0F8BF" w14:textId="2FDAD103" w:rsidR="0002605A" w:rsidRDefault="0002605A" w:rsidP="0002605A">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367194" w:rsidRPr="00367194">
        <w:rPr>
          <w:rFonts w:ascii="Arial" w:hAnsi="Arial" w:cs="Arial"/>
          <w:b/>
          <w:bCs/>
          <w:noProof/>
          <w:sz w:val="24"/>
        </w:rPr>
        <w:t>24354</w:t>
      </w:r>
      <w:r w:rsidR="00367194">
        <w:rPr>
          <w:rFonts w:ascii="Arial" w:hAnsi="Arial" w:cs="Arial"/>
          <w:b/>
          <w:bCs/>
          <w:noProof/>
          <w:sz w:val="24"/>
        </w:rPr>
        <w:t>0</w:t>
      </w:r>
    </w:p>
    <w:p w14:paraId="48536F5C" w14:textId="77777777" w:rsidR="0002605A" w:rsidRDefault="0002605A" w:rsidP="0002605A">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43E3EA33" w14:textId="77777777" w:rsidR="0002605A" w:rsidRDefault="0002605A" w:rsidP="0002605A">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199C6ED6" w14:textId="7A3041C7" w:rsidR="0002605A" w:rsidRDefault="0002605A" w:rsidP="0002605A">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E92751">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C22A4B">
        <w:rPr>
          <w:rFonts w:ascii="Arial" w:hAnsi="Arial" w:cs="Arial"/>
          <w:b/>
        </w:rPr>
        <w:t>CCL-impact-assessment solution</w:t>
      </w:r>
    </w:p>
    <w:p w14:paraId="2154C616" w14:textId="77777777" w:rsidR="0002605A" w:rsidRDefault="0002605A" w:rsidP="0002605A">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C3FF243" w14:textId="77777777" w:rsidR="0002605A" w:rsidRDefault="0002605A" w:rsidP="0002605A">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4C3DDDFD" w14:textId="77777777" w:rsidR="0002605A" w:rsidRDefault="0002605A" w:rsidP="0002605A">
      <w:pPr>
        <w:pStyle w:val="Heading1"/>
        <w:rPr>
          <w:rFonts w:eastAsia="SimSun"/>
        </w:rPr>
      </w:pPr>
      <w:r>
        <w:rPr>
          <w:rFonts w:eastAsia="SimSun"/>
        </w:rPr>
        <w:t>1</w:t>
      </w:r>
      <w:r>
        <w:rPr>
          <w:rFonts w:eastAsia="SimSun"/>
        </w:rPr>
        <w:tab/>
        <w:t>Decision/action requested</w:t>
      </w:r>
    </w:p>
    <w:p w14:paraId="7C7A1117" w14:textId="77777777" w:rsidR="0002605A" w:rsidRDefault="0002605A" w:rsidP="0002605A">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71EEABEB" w14:textId="77777777" w:rsidR="0002605A" w:rsidRDefault="0002605A" w:rsidP="0002605A">
      <w:pPr>
        <w:pStyle w:val="Heading1"/>
      </w:pPr>
      <w:r>
        <w:t>2</w:t>
      </w:r>
      <w:r>
        <w:tab/>
        <w:t>References</w:t>
      </w:r>
    </w:p>
    <w:p w14:paraId="6C464D48" w14:textId="77777777" w:rsidR="0002605A" w:rsidRPr="005014CE" w:rsidRDefault="0002605A" w:rsidP="0002605A">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600FA72F" w14:textId="77777777" w:rsidR="0002605A" w:rsidRDefault="0002605A" w:rsidP="0002605A">
      <w:pPr>
        <w:pStyle w:val="Heading1"/>
      </w:pPr>
      <w:r>
        <w:t>3</w:t>
      </w:r>
      <w:r>
        <w:tab/>
        <w:t>Rationale</w:t>
      </w:r>
    </w:p>
    <w:p w14:paraId="538DA2CB" w14:textId="77777777" w:rsidR="0002605A" w:rsidRDefault="0002605A" w:rsidP="0002605A">
      <w:bookmarkStart w:id="2" w:name="_Hlk156473442"/>
      <w:r>
        <w:t xml:space="preserve">Use cases 5.16 and 5.17 in this TR are overlapping as they both are concerned with intent negotiation. This </w:t>
      </w:r>
      <w:proofErr w:type="spellStart"/>
      <w:r>
        <w:t>pCR</w:t>
      </w:r>
      <w:proofErr w:type="spellEnd"/>
      <w:r>
        <w:t xml:space="preserve"> aggregates the two into a single use case without losing any of the contained features.</w:t>
      </w:r>
    </w:p>
    <w:bookmarkEnd w:id="2"/>
    <w:p w14:paraId="7BAB3516" w14:textId="77777777" w:rsidR="0002605A" w:rsidRDefault="0002605A" w:rsidP="0002605A">
      <w:pPr>
        <w:pStyle w:val="Heading1"/>
      </w:pPr>
      <w:r>
        <w:t>4</w:t>
      </w:r>
      <w:r>
        <w:tab/>
        <w:t>Detailed proposal</w:t>
      </w:r>
    </w:p>
    <w:p w14:paraId="72208A0B" w14:textId="77777777" w:rsidR="0002605A" w:rsidRPr="002A0A57" w:rsidRDefault="0002605A" w:rsidP="000260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2605A" w14:paraId="3464D3AC" w14:textId="77777777" w:rsidTr="00AB45D5">
        <w:tc>
          <w:tcPr>
            <w:tcW w:w="9639" w:type="dxa"/>
            <w:shd w:val="clear" w:color="auto" w:fill="FFFFCC"/>
            <w:vAlign w:val="center"/>
          </w:tcPr>
          <w:p w14:paraId="655CCE57" w14:textId="77777777" w:rsidR="0002605A" w:rsidRPr="003A3E52" w:rsidRDefault="0002605A" w:rsidP="00AB45D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1B192ED3" w14:textId="77777777" w:rsidR="0002605A" w:rsidRDefault="0002605A" w:rsidP="0002605A"/>
    <w:p w14:paraId="78BD14D8" w14:textId="77777777" w:rsidR="009B0D60" w:rsidRDefault="009B0D60" w:rsidP="004807F1">
      <w:pPr>
        <w:spacing w:after="0"/>
        <w:jc w:val="both"/>
        <w:rPr>
          <w:b/>
          <w:bCs/>
          <w:color w:val="000000"/>
        </w:rPr>
      </w:pPr>
    </w:p>
    <w:p w14:paraId="08D5A2F9" w14:textId="711C777C" w:rsidR="004807F1" w:rsidRPr="00EF40B5" w:rsidRDefault="004807F1" w:rsidP="004807F1">
      <w:pPr>
        <w:jc w:val="both"/>
        <w:rPr>
          <w:rFonts w:ascii="Arial" w:hAnsi="Arial"/>
          <w:sz w:val="32"/>
          <w:szCs w:val="32"/>
        </w:rPr>
      </w:pPr>
      <w:r w:rsidRPr="0060090A">
        <w:rPr>
          <w:rFonts w:ascii="Arial" w:hAnsi="Arial"/>
          <w:sz w:val="32"/>
          <w:szCs w:val="32"/>
        </w:rPr>
        <w:t>5.</w:t>
      </w:r>
      <w:r w:rsidR="009B0D60">
        <w:rPr>
          <w:rFonts w:ascii="Arial" w:hAnsi="Arial"/>
          <w:sz w:val="32"/>
          <w:szCs w:val="32"/>
        </w:rPr>
        <w:t>10.</w:t>
      </w:r>
      <w:r w:rsidRPr="0060090A">
        <w:rPr>
          <w:rFonts w:ascii="Arial" w:hAnsi="Arial"/>
          <w:sz w:val="32"/>
          <w:szCs w:val="32"/>
        </w:rPr>
        <w:t xml:space="preserve"> </w:t>
      </w:r>
      <w:r>
        <w:rPr>
          <w:rFonts w:ascii="Arial" w:hAnsi="Arial"/>
          <w:sz w:val="32"/>
          <w:szCs w:val="32"/>
        </w:rPr>
        <w:t xml:space="preserve">Use case </w:t>
      </w:r>
      <w:r w:rsidR="009B0D60">
        <w:rPr>
          <w:rFonts w:ascii="Arial" w:hAnsi="Arial"/>
          <w:sz w:val="32"/>
          <w:szCs w:val="32"/>
        </w:rPr>
        <w:t>10</w:t>
      </w:r>
      <w:r>
        <w:rPr>
          <w:rFonts w:ascii="Arial" w:hAnsi="Arial"/>
          <w:sz w:val="32"/>
          <w:szCs w:val="32"/>
        </w:rPr>
        <w:t>: CCL-impact</w:t>
      </w:r>
      <w:ins w:id="3" w:author="Nokia-3" w:date="2024-06-02T12:57:00Z">
        <w:r w:rsidR="007A03F7">
          <w:rPr>
            <w:rFonts w:ascii="Arial" w:hAnsi="Arial"/>
            <w:sz w:val="32"/>
            <w:szCs w:val="32"/>
          </w:rPr>
          <w:t>-</w:t>
        </w:r>
      </w:ins>
      <w:del w:id="4" w:author="Nokia-3" w:date="2024-06-02T12:57:00Z">
        <w:r w:rsidDel="007A03F7">
          <w:rPr>
            <w:rFonts w:ascii="Arial" w:hAnsi="Arial"/>
            <w:sz w:val="32"/>
            <w:szCs w:val="32"/>
          </w:rPr>
          <w:delText xml:space="preserve"> </w:delText>
        </w:r>
      </w:del>
      <w:r>
        <w:rPr>
          <w:rFonts w:ascii="Arial" w:hAnsi="Arial"/>
          <w:sz w:val="32"/>
          <w:szCs w:val="32"/>
        </w:rPr>
        <w:t xml:space="preserve">assessment </w:t>
      </w:r>
      <w:ins w:id="5" w:author="Stephen Mwanje (Nokia)" w:date="2024-06-14T14:01:00Z">
        <w:r w:rsidR="00825696">
          <w:rPr>
            <w:rFonts w:ascii="Arial" w:hAnsi="Arial"/>
            <w:sz w:val="32"/>
            <w:szCs w:val="32"/>
          </w:rPr>
          <w:t>and resolution</w:t>
        </w:r>
      </w:ins>
    </w:p>
    <w:p w14:paraId="06D9F1B8" w14:textId="77777777" w:rsidR="004807F1" w:rsidRDefault="004807F1" w:rsidP="004807F1">
      <w:pPr>
        <w:rPr>
          <w:rFonts w:ascii="Arial" w:hAnsi="Arial"/>
          <w:sz w:val="28"/>
          <w:szCs w:val="28"/>
        </w:rPr>
      </w:pPr>
      <w:r>
        <w:rPr>
          <w:rFonts w:ascii="Arial" w:hAnsi="Arial"/>
          <w:sz w:val="28"/>
          <w:szCs w:val="28"/>
        </w:rPr>
        <w:t>5.</w:t>
      </w:r>
      <w:r w:rsidR="009B0D60">
        <w:rPr>
          <w:rFonts w:ascii="Arial" w:hAnsi="Arial"/>
          <w:sz w:val="28"/>
          <w:szCs w:val="28"/>
        </w:rPr>
        <w:t>10.</w:t>
      </w:r>
      <w:r>
        <w:rPr>
          <w:rFonts w:ascii="Arial" w:hAnsi="Arial"/>
          <w:sz w:val="28"/>
          <w:szCs w:val="28"/>
        </w:rPr>
        <w:t>1</w:t>
      </w:r>
      <w:r>
        <w:rPr>
          <w:rFonts w:ascii="Arial" w:hAnsi="Arial"/>
          <w:sz w:val="28"/>
          <w:szCs w:val="28"/>
        </w:rPr>
        <w:tab/>
        <w:t>Description</w:t>
      </w:r>
    </w:p>
    <w:p w14:paraId="721AC95A" w14:textId="77777777" w:rsidR="004807F1" w:rsidRDefault="004807F1" w:rsidP="004807F1">
      <w:pPr>
        <w:rPr>
          <w:rFonts w:ascii="Arial" w:hAnsi="Arial"/>
          <w:sz w:val="24"/>
          <w:szCs w:val="24"/>
        </w:rPr>
      </w:pPr>
      <w:r w:rsidRPr="00EF40B5">
        <w:rPr>
          <w:rFonts w:ascii="Arial" w:hAnsi="Arial"/>
          <w:sz w:val="24"/>
          <w:szCs w:val="24"/>
        </w:rPr>
        <w:t>5.</w:t>
      </w:r>
      <w:r w:rsidR="009B0D60">
        <w:rPr>
          <w:rFonts w:ascii="Arial" w:hAnsi="Arial"/>
          <w:sz w:val="24"/>
          <w:szCs w:val="24"/>
        </w:rPr>
        <w:t>10.</w:t>
      </w:r>
      <w:r w:rsidRPr="00EF40B5">
        <w:rPr>
          <w:rFonts w:ascii="Arial" w:hAnsi="Arial"/>
          <w:sz w:val="24"/>
          <w:szCs w:val="24"/>
        </w:rPr>
        <w:t>1.1 Overview</w:t>
      </w:r>
    </w:p>
    <w:p w14:paraId="08AB73AA" w14:textId="77777777" w:rsidR="004807F1" w:rsidRPr="00ED506E" w:rsidRDefault="004807F1" w:rsidP="004807F1">
      <w:pPr>
        <w:spacing w:after="0"/>
        <w:jc w:val="both"/>
        <w:rPr>
          <w:color w:val="000000"/>
        </w:rPr>
      </w:pPr>
      <w:r w:rsidRPr="004807F1">
        <w:rPr>
          <w:color w:val="000000"/>
        </w:rPr>
        <w:t>Besides having direct conflicts for parameter values, CCLs may also have direct and indirect effects for their goals and metrics, i.e. where actions on one CCL affect the goals and metrics of other CCLs. Impact assessment includes capabilities for evaluating the direct and indirect effects of CCL actions and determining measures for remediation. The scope affected by the actions of the CCL is the impact-scope and is different from the measurement scope, i.e., the scope where the CCLs measure and control scope, i.e., the scope where they act.</w:t>
      </w:r>
    </w:p>
    <w:p w14:paraId="3480FEE0" w14:textId="77777777" w:rsidR="004807F1" w:rsidRDefault="004807F1" w:rsidP="004807F1">
      <w:pPr>
        <w:spacing w:after="0"/>
        <w:jc w:val="both"/>
        <w:rPr>
          <w:color w:val="000000"/>
        </w:rPr>
      </w:pPr>
    </w:p>
    <w:p w14:paraId="53BEA11B" w14:textId="77777777" w:rsidR="004807F1" w:rsidRPr="00EF40B5" w:rsidRDefault="004807F1" w:rsidP="004807F1">
      <w:pPr>
        <w:rPr>
          <w:rFonts w:ascii="Arial" w:hAnsi="Arial"/>
          <w:sz w:val="24"/>
          <w:szCs w:val="24"/>
        </w:rPr>
      </w:pPr>
      <w:r w:rsidRPr="00EF40B5">
        <w:rPr>
          <w:rFonts w:ascii="Arial" w:hAnsi="Arial"/>
          <w:sz w:val="24"/>
          <w:szCs w:val="24"/>
        </w:rPr>
        <w:t>5.</w:t>
      </w:r>
      <w:r w:rsidR="009B0D60">
        <w:rPr>
          <w:rFonts w:ascii="Arial" w:hAnsi="Arial"/>
          <w:sz w:val="24"/>
          <w:szCs w:val="24"/>
        </w:rPr>
        <w:t>10.</w:t>
      </w:r>
      <w:r w:rsidRPr="00EF40B5">
        <w:rPr>
          <w:rFonts w:ascii="Arial" w:hAnsi="Arial"/>
          <w:sz w:val="24"/>
          <w:szCs w:val="24"/>
        </w:rPr>
        <w:t>1.</w:t>
      </w:r>
      <w:r>
        <w:rPr>
          <w:rFonts w:ascii="Arial" w:hAnsi="Arial"/>
          <w:sz w:val="24"/>
          <w:szCs w:val="24"/>
        </w:rPr>
        <w:t>2</w:t>
      </w:r>
      <w:r w:rsidRPr="00EF40B5">
        <w:rPr>
          <w:rFonts w:ascii="Arial" w:hAnsi="Arial"/>
          <w:sz w:val="24"/>
          <w:szCs w:val="24"/>
        </w:rPr>
        <w:t xml:space="preserve"> </w:t>
      </w:r>
      <w:r>
        <w:rPr>
          <w:rFonts w:ascii="Arial" w:hAnsi="Arial"/>
          <w:sz w:val="24"/>
          <w:szCs w:val="24"/>
        </w:rPr>
        <w:t>impact on known/bounded impact-scope</w:t>
      </w:r>
    </w:p>
    <w:p w14:paraId="53375875" w14:textId="77777777" w:rsidR="004807F1" w:rsidRPr="00ED506E" w:rsidRDefault="004807F1" w:rsidP="004807F1">
      <w:pPr>
        <w:spacing w:after="0"/>
        <w:jc w:val="both"/>
        <w:rPr>
          <w:color w:val="000000"/>
        </w:rPr>
      </w:pPr>
      <w:r w:rsidRPr="004807F1">
        <w:rPr>
          <w:color w:val="000000"/>
        </w:rPr>
        <w:t>For some Closed Control Loops, the expected impact of the action may be known to the Closed Control Loop or coordination functionality governing the CCL. The scope affected by these actions is derived from the (candidate) actions executed by the CCL (or their descriptions).</w:t>
      </w:r>
      <w:r>
        <w:rPr>
          <w:color w:val="000000"/>
        </w:rPr>
        <w:t xml:space="preserve"> A</w:t>
      </w:r>
      <w:r w:rsidRPr="004807F1">
        <w:rPr>
          <w:color w:val="000000"/>
        </w:rPr>
        <w:t xml:space="preserve"> CCL coordination functionality may wish to evaluate the known impact scope and needs to rely on information from MnS producers of other Closed Control Loops to:</w:t>
      </w:r>
    </w:p>
    <w:p w14:paraId="0D495D91" w14:textId="77777777" w:rsidR="004807F1" w:rsidRPr="00EF40B5" w:rsidRDefault="004807F1" w:rsidP="004807F1">
      <w:pPr>
        <w:pStyle w:val="ListParagraph"/>
        <w:numPr>
          <w:ilvl w:val="0"/>
          <w:numId w:val="10"/>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determine if there are unwanted outcomes.</w:t>
      </w:r>
    </w:p>
    <w:p w14:paraId="52974E14" w14:textId="77777777" w:rsidR="004807F1" w:rsidRPr="00EF40B5" w:rsidRDefault="004807F1" w:rsidP="004807F1">
      <w:pPr>
        <w:pStyle w:val="ListParagraph"/>
        <w:numPr>
          <w:ilvl w:val="0"/>
          <w:numId w:val="10"/>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diagnose if the executed action(s) is/are responsible for those outcomes, especially for the case where multiple Closed Control Loops have concurrently taken actions, and</w:t>
      </w:r>
    </w:p>
    <w:p w14:paraId="119B3D45" w14:textId="77777777" w:rsidR="004807F1" w:rsidRPr="00EF40B5" w:rsidRDefault="004807F1" w:rsidP="004807F1">
      <w:pPr>
        <w:pStyle w:val="ListParagraph"/>
        <w:numPr>
          <w:ilvl w:val="0"/>
          <w:numId w:val="10"/>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 xml:space="preserve">determine what needs to be done to undo the degradation and to avoid it in future. </w:t>
      </w:r>
    </w:p>
    <w:p w14:paraId="0B8A380B" w14:textId="77777777" w:rsidR="004807F1" w:rsidRDefault="004807F1" w:rsidP="004807F1">
      <w:pPr>
        <w:spacing w:after="0"/>
        <w:jc w:val="both"/>
        <w:rPr>
          <w:color w:val="000000"/>
        </w:rPr>
      </w:pPr>
    </w:p>
    <w:p w14:paraId="5094A568" w14:textId="77777777" w:rsidR="004807F1" w:rsidRDefault="004807F1" w:rsidP="004807F1">
      <w:pPr>
        <w:rPr>
          <w:rFonts w:ascii="Arial" w:hAnsi="Arial"/>
          <w:sz w:val="24"/>
          <w:szCs w:val="24"/>
        </w:rPr>
      </w:pPr>
      <w:r w:rsidRPr="00EF40B5">
        <w:rPr>
          <w:rFonts w:ascii="Arial" w:hAnsi="Arial"/>
          <w:sz w:val="24"/>
          <w:szCs w:val="24"/>
        </w:rPr>
        <w:t>5.</w:t>
      </w:r>
      <w:r w:rsidR="009B0D60">
        <w:rPr>
          <w:rFonts w:ascii="Arial" w:hAnsi="Arial"/>
          <w:sz w:val="24"/>
          <w:szCs w:val="24"/>
        </w:rPr>
        <w:t>10.</w:t>
      </w:r>
      <w:r w:rsidRPr="00EF40B5">
        <w:rPr>
          <w:rFonts w:ascii="Arial" w:hAnsi="Arial"/>
          <w:sz w:val="24"/>
          <w:szCs w:val="24"/>
        </w:rPr>
        <w:t>1.</w:t>
      </w:r>
      <w:r>
        <w:rPr>
          <w:rFonts w:ascii="Arial" w:hAnsi="Arial"/>
          <w:sz w:val="24"/>
          <w:szCs w:val="24"/>
        </w:rPr>
        <w:t>3</w:t>
      </w:r>
      <w:r w:rsidRPr="00EF40B5">
        <w:rPr>
          <w:rFonts w:ascii="Arial" w:hAnsi="Arial"/>
          <w:sz w:val="24"/>
          <w:szCs w:val="24"/>
        </w:rPr>
        <w:t xml:space="preserve"> </w:t>
      </w:r>
      <w:r>
        <w:rPr>
          <w:rFonts w:ascii="Arial" w:hAnsi="Arial"/>
          <w:sz w:val="24"/>
          <w:szCs w:val="24"/>
        </w:rPr>
        <w:t>impact on unknown impact-scope</w:t>
      </w:r>
    </w:p>
    <w:p w14:paraId="719A7573" w14:textId="2E47D03A" w:rsidR="004807F1" w:rsidRDefault="004807F1" w:rsidP="004807F1">
      <w:pPr>
        <w:spacing w:after="0"/>
        <w:jc w:val="both"/>
        <w:rPr>
          <w:color w:val="000000"/>
        </w:rPr>
      </w:pPr>
      <w:r w:rsidRPr="004807F1">
        <w:rPr>
          <w:color w:val="000000"/>
        </w:rPr>
        <w:lastRenderedPageBreak/>
        <w:t xml:space="preserve">For some CCLs, the impact-scope affected by the actions of a CCL A may not be known a priori. </w:t>
      </w:r>
      <w:ins w:id="6" w:author="Stephen Mwanje (Nokia)" w:date="2024-06-14T13:15:00Z">
        <w:r w:rsidR="00B32586">
          <w:rPr>
            <w:color w:val="000000"/>
          </w:rPr>
          <w:t xml:space="preserve">For example, </w:t>
        </w:r>
      </w:ins>
      <w:ins w:id="7" w:author="Stephen Mwanje (Nokia)" w:date="2024-06-14T13:18:00Z">
        <w:r w:rsidR="0077640C">
          <w:rPr>
            <w:color w:val="000000"/>
          </w:rPr>
          <w:t>for a</w:t>
        </w:r>
      </w:ins>
      <w:ins w:id="8" w:author="Stephen Mwanje (Nokia)" w:date="2024-06-14T13:15:00Z">
        <w:r w:rsidR="00B32586">
          <w:rPr>
            <w:color w:val="000000"/>
          </w:rPr>
          <w:t xml:space="preserve"> CCL </w:t>
        </w:r>
      </w:ins>
      <w:ins w:id="9" w:author="Stephen Mwanje (Nokia)" w:date="2024-06-14T13:18:00Z">
        <w:r w:rsidR="0077640C">
          <w:rPr>
            <w:color w:val="000000"/>
          </w:rPr>
          <w:t xml:space="preserve">A </w:t>
        </w:r>
      </w:ins>
      <w:ins w:id="10" w:author="Stephen Mwanje (Nokia)" w:date="2024-06-14T13:15:00Z">
        <w:r w:rsidR="00B32586">
          <w:rPr>
            <w:color w:val="000000"/>
          </w:rPr>
          <w:t>that adjusts transmit power of a cell (e.g. to minimize interference),</w:t>
        </w:r>
      </w:ins>
      <w:ins w:id="11" w:author="Stephen Mwanje (Nokia)" w:date="2024-06-14T13:16:00Z">
        <w:r w:rsidR="00B32586">
          <w:rPr>
            <w:color w:val="000000"/>
          </w:rPr>
          <w:t xml:space="preserve"> the exact </w:t>
        </w:r>
      </w:ins>
      <w:ins w:id="12" w:author="Stephen Mwanje (Nokia)" w:date="2024-06-14T13:17:00Z">
        <w:r w:rsidR="00B32586">
          <w:rPr>
            <w:color w:val="000000"/>
          </w:rPr>
          <w:t xml:space="preserve">neighbour </w:t>
        </w:r>
      </w:ins>
      <w:ins w:id="13" w:author="Stephen Mwanje (Nokia)" w:date="2024-06-14T13:16:00Z">
        <w:r w:rsidR="00B32586">
          <w:rPr>
            <w:color w:val="000000"/>
          </w:rPr>
          <w:t xml:space="preserve">cells </w:t>
        </w:r>
      </w:ins>
      <w:ins w:id="14" w:author="Stephen Mwanje (Nokia)" w:date="2024-06-14T13:17:00Z">
        <w:r w:rsidR="00B32586">
          <w:rPr>
            <w:color w:val="000000"/>
          </w:rPr>
          <w:t xml:space="preserve">and related CCLs acting on those cells </w:t>
        </w:r>
      </w:ins>
      <w:ins w:id="15" w:author="Stephen Mwanje (Nokia)" w:date="2024-06-14T13:16:00Z">
        <w:r w:rsidR="00B32586">
          <w:rPr>
            <w:color w:val="000000"/>
          </w:rPr>
          <w:t xml:space="preserve">that shall be affected by any transmit power decrease or increase cannot </w:t>
        </w:r>
      </w:ins>
      <w:ins w:id="16" w:author="Stephen Mwanje (Nokia)" w:date="2024-06-14T13:17:00Z">
        <w:r w:rsidR="00B32586">
          <w:rPr>
            <w:color w:val="000000"/>
          </w:rPr>
          <w:t xml:space="preserve">be </w:t>
        </w:r>
      </w:ins>
      <w:ins w:id="17" w:author="Stephen Mwanje (Nokia)" w:date="2024-06-14T13:16:00Z">
        <w:r w:rsidR="00B32586">
          <w:rPr>
            <w:color w:val="000000"/>
          </w:rPr>
          <w:t>explicitly enumerated.</w:t>
        </w:r>
      </w:ins>
      <w:ins w:id="18" w:author="Stephen Mwanje (Nokia)" w:date="2024-06-14T13:15:00Z">
        <w:r w:rsidR="00B32586" w:rsidRPr="004807F1">
          <w:rPr>
            <w:color w:val="000000"/>
          </w:rPr>
          <w:t xml:space="preserve"> </w:t>
        </w:r>
      </w:ins>
      <w:r w:rsidRPr="004807F1">
        <w:rPr>
          <w:color w:val="000000"/>
        </w:rPr>
        <w:t xml:space="preserve">Any negative effects cannot be easily anticipated, and most may not be easily resolvable by simple if-then-else rules. </w:t>
      </w:r>
      <w:ins w:id="19" w:author="Stephen Mwanje (Nokia)" w:date="2024-06-14T13:19:00Z">
        <w:r w:rsidR="0077640C">
          <w:rPr>
            <w:color w:val="000000"/>
          </w:rPr>
          <w:t>Instead, t</w:t>
        </w:r>
      </w:ins>
      <w:del w:id="20" w:author="Stephen Mwanje (Nokia)" w:date="2024-06-14T13:19:00Z">
        <w:r w:rsidRPr="004807F1" w:rsidDel="0077640C">
          <w:rPr>
            <w:color w:val="000000"/>
          </w:rPr>
          <w:delText>T</w:delText>
        </w:r>
      </w:del>
      <w:r w:rsidRPr="004807F1">
        <w:rPr>
          <w:color w:val="000000"/>
        </w:rPr>
        <w:t xml:space="preserve">he MnS producer of a CCL A </w:t>
      </w:r>
      <w:ins w:id="21" w:author="Stephen Mwanje (Nokia)" w:date="2024-06-14T13:19:00Z">
        <w:r w:rsidR="0077640C">
          <w:rPr>
            <w:color w:val="000000"/>
          </w:rPr>
          <w:t xml:space="preserve">should </w:t>
        </w:r>
      </w:ins>
      <w:r w:rsidRPr="004807F1">
        <w:rPr>
          <w:color w:val="000000"/>
        </w:rPr>
        <w:t>interact</w:t>
      </w:r>
      <w:del w:id="22" w:author="Stephen Mwanje (Nokia)" w:date="2024-06-14T13:19:00Z">
        <w:r w:rsidRPr="004807F1" w:rsidDel="0077640C">
          <w:rPr>
            <w:color w:val="000000"/>
          </w:rPr>
          <w:delText>s</w:delText>
        </w:r>
      </w:del>
      <w:r w:rsidRPr="004807F1">
        <w:rPr>
          <w:color w:val="000000"/>
        </w:rPr>
        <w:t xml:space="preserve"> with MnS producers of </w:t>
      </w:r>
      <w:ins w:id="23" w:author="Stephen Mwanje (Nokia)" w:date="2024-06-14T13:19:00Z">
        <w:r w:rsidR="0077640C">
          <w:rPr>
            <w:color w:val="000000"/>
          </w:rPr>
          <w:t>t</w:t>
        </w:r>
      </w:ins>
      <w:ins w:id="24" w:author="Stephen Mwanje (Nokia)" w:date="2024-06-14T13:20:00Z">
        <w:r w:rsidR="0077640C">
          <w:rPr>
            <w:color w:val="000000"/>
          </w:rPr>
          <w:t xml:space="preserve">he </w:t>
        </w:r>
      </w:ins>
      <w:r w:rsidRPr="004807F1">
        <w:rPr>
          <w:color w:val="000000"/>
        </w:rPr>
        <w:t>other CLLs or with a coordination functionality to identify actions that lead to negative outcomes and flag them accordingly. Thereby</w:t>
      </w:r>
      <w:ins w:id="25" w:author="Stephen Mwanje (Nokia)" w:date="2024-06-14T14:03:00Z">
        <w:r w:rsidR="00034A8F">
          <w:rPr>
            <w:color w:val="000000"/>
          </w:rPr>
          <w:t xml:space="preserve">, after the </w:t>
        </w:r>
        <w:r w:rsidR="00034A8F" w:rsidRPr="004807F1">
          <w:rPr>
            <w:color w:val="000000"/>
          </w:rPr>
          <w:t>CCL A</w:t>
        </w:r>
        <w:r w:rsidR="00034A8F">
          <w:rPr>
            <w:color w:val="000000"/>
          </w:rPr>
          <w:t xml:space="preserve"> takes an action on the </w:t>
        </w:r>
        <w:proofErr w:type="gramStart"/>
        <w:r w:rsidR="00034A8F">
          <w:rPr>
            <w:color w:val="000000"/>
          </w:rPr>
          <w:t>network,</w:t>
        </w:r>
      </w:ins>
      <w:r w:rsidRPr="004807F1">
        <w:rPr>
          <w:color w:val="000000"/>
        </w:rPr>
        <w:t>:</w:t>
      </w:r>
      <w:proofErr w:type="gramEnd"/>
    </w:p>
    <w:p w14:paraId="4D98A17B" w14:textId="0D0D3AA4" w:rsidR="004807F1" w:rsidRDefault="004807F1" w:rsidP="004807F1">
      <w:pPr>
        <w:pStyle w:val="ListParagraph"/>
        <w:numPr>
          <w:ilvl w:val="0"/>
          <w:numId w:val="11"/>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 xml:space="preserve">MnS producer of CCL A or the coordination functionality notifies all other CCLs or MnS producers of all other CCLs </w:t>
      </w:r>
      <w:del w:id="26" w:author="Stephen Mwanje (Nokia)" w:date="2024-06-14T14:04:00Z">
        <w:r w:rsidRPr="004807F1" w:rsidDel="00034A8F">
          <w:rPr>
            <w:rFonts w:ascii="Times New Roman" w:eastAsia="Times New Roman" w:hAnsi="Times New Roman"/>
            <w:color w:val="000000"/>
            <w:sz w:val="20"/>
            <w:szCs w:val="20"/>
          </w:rPr>
          <w:delText xml:space="preserve">when </w:delText>
        </w:r>
      </w:del>
      <w:ins w:id="27" w:author="Stephen Mwanje (Nokia)" w:date="2024-06-14T14:04:00Z">
        <w:r w:rsidR="00034A8F">
          <w:rPr>
            <w:rFonts w:ascii="Times New Roman" w:eastAsia="Times New Roman" w:hAnsi="Times New Roman"/>
            <w:color w:val="000000"/>
            <w:sz w:val="20"/>
            <w:szCs w:val="20"/>
          </w:rPr>
          <w:t>that</w:t>
        </w:r>
        <w:r w:rsidR="00034A8F" w:rsidRPr="004807F1">
          <w:rPr>
            <w:rFonts w:ascii="Times New Roman" w:eastAsia="Times New Roman" w:hAnsi="Times New Roman"/>
            <w:color w:val="000000"/>
            <w:sz w:val="20"/>
            <w:szCs w:val="20"/>
          </w:rPr>
          <w:t xml:space="preserve"> </w:t>
        </w:r>
      </w:ins>
      <w:r w:rsidRPr="004807F1">
        <w:rPr>
          <w:rFonts w:ascii="Times New Roman" w:eastAsia="Times New Roman" w:hAnsi="Times New Roman"/>
          <w:color w:val="000000"/>
          <w:sz w:val="20"/>
          <w:szCs w:val="20"/>
        </w:rPr>
        <w:t xml:space="preserve">an action </w:t>
      </w:r>
      <w:del w:id="28" w:author="Stephen Mwanje (Nokia)" w:date="2024-06-14T14:04:00Z">
        <w:r w:rsidRPr="004807F1" w:rsidDel="00034A8F">
          <w:rPr>
            <w:rFonts w:ascii="Times New Roman" w:eastAsia="Times New Roman" w:hAnsi="Times New Roman"/>
            <w:color w:val="000000"/>
            <w:sz w:val="20"/>
            <w:szCs w:val="20"/>
          </w:rPr>
          <w:delText xml:space="preserve">is </w:delText>
        </w:r>
      </w:del>
      <w:ins w:id="29" w:author="Stephen Mwanje (Nokia)" w:date="2024-06-14T14:04:00Z">
        <w:r w:rsidR="00034A8F">
          <w:rPr>
            <w:rFonts w:ascii="Times New Roman" w:eastAsia="Times New Roman" w:hAnsi="Times New Roman"/>
            <w:color w:val="000000"/>
            <w:sz w:val="20"/>
            <w:szCs w:val="20"/>
          </w:rPr>
          <w:t>has been</w:t>
        </w:r>
        <w:r w:rsidR="00034A8F" w:rsidRPr="004807F1">
          <w:rPr>
            <w:rFonts w:ascii="Times New Roman" w:eastAsia="Times New Roman" w:hAnsi="Times New Roman"/>
            <w:color w:val="000000"/>
            <w:sz w:val="20"/>
            <w:szCs w:val="20"/>
          </w:rPr>
          <w:t xml:space="preserve"> </w:t>
        </w:r>
      </w:ins>
      <w:r w:rsidRPr="004807F1">
        <w:rPr>
          <w:rFonts w:ascii="Times New Roman" w:eastAsia="Times New Roman" w:hAnsi="Times New Roman"/>
          <w:color w:val="000000"/>
          <w:sz w:val="20"/>
          <w:szCs w:val="20"/>
        </w:rPr>
        <w:t>executed that may affect those CCLs.</w:t>
      </w:r>
      <w:ins w:id="30" w:author="Stephen Mwanje (Nokia)" w:date="2024-06-14T14:04:00Z">
        <w:r w:rsidR="00034A8F">
          <w:rPr>
            <w:rFonts w:ascii="Times New Roman" w:eastAsia="Times New Roman" w:hAnsi="Times New Roman"/>
            <w:color w:val="000000"/>
            <w:sz w:val="20"/>
            <w:szCs w:val="20"/>
          </w:rPr>
          <w:t xml:space="preserve"> </w:t>
        </w:r>
      </w:ins>
      <w:ins w:id="31" w:author="Stephen Mwanje (Nokia)" w:date="2024-06-14T14:05:00Z">
        <w:r w:rsidR="00034A8F">
          <w:rPr>
            <w:rFonts w:ascii="Times New Roman" w:eastAsia="Times New Roman" w:hAnsi="Times New Roman"/>
            <w:color w:val="000000"/>
            <w:sz w:val="20"/>
            <w:szCs w:val="20"/>
          </w:rPr>
          <w:t xml:space="preserve">The action is expected to have </w:t>
        </w:r>
        <w:r w:rsidR="00A40E9D">
          <w:rPr>
            <w:rFonts w:ascii="Times New Roman" w:eastAsia="Times New Roman" w:hAnsi="Times New Roman"/>
            <w:color w:val="000000"/>
            <w:sz w:val="20"/>
            <w:szCs w:val="20"/>
          </w:rPr>
          <w:t xml:space="preserve">impact is a specified time, called the </w:t>
        </w:r>
        <w:proofErr w:type="spellStart"/>
        <w:r w:rsidR="00A40E9D">
          <w:rPr>
            <w:rFonts w:ascii="Times New Roman" w:eastAsia="Times New Roman" w:hAnsi="Times New Roman"/>
            <w:color w:val="000000"/>
            <w:kern w:val="0"/>
            <w:sz w:val="20"/>
            <w:szCs w:val="20"/>
          </w:rPr>
          <w:t>i</w:t>
        </w:r>
        <w:r w:rsidR="00A40E9D">
          <w:rPr>
            <w:rFonts w:ascii="Times New Roman" w:eastAsia="Times New Roman" w:hAnsi="Times New Roman"/>
            <w:color w:val="000000"/>
            <w:kern w:val="0"/>
            <w:sz w:val="20"/>
            <w:szCs w:val="20"/>
            <w:lang w:val="en-GB"/>
          </w:rPr>
          <w:t>mpact</w:t>
        </w:r>
      </w:ins>
      <w:proofErr w:type="spellEnd"/>
      <w:ins w:id="32" w:author="Stephen Mwanje (Nokia)" w:date="2024-06-14T14:08:00Z">
        <w:r w:rsidR="00A40E9D">
          <w:rPr>
            <w:rFonts w:ascii="Times New Roman" w:eastAsia="Times New Roman" w:hAnsi="Times New Roman"/>
            <w:color w:val="000000"/>
            <w:kern w:val="0"/>
            <w:sz w:val="20"/>
            <w:szCs w:val="20"/>
            <w:lang w:val="en-GB"/>
          </w:rPr>
          <w:t>-</w:t>
        </w:r>
      </w:ins>
      <w:ins w:id="33" w:author="Stephen Mwanje (Nokia)" w:date="2024-06-14T14:06:00Z">
        <w:r w:rsidR="00A40E9D">
          <w:rPr>
            <w:rFonts w:ascii="Times New Roman" w:eastAsia="Times New Roman" w:hAnsi="Times New Roman"/>
            <w:color w:val="000000"/>
            <w:kern w:val="0"/>
            <w:sz w:val="20"/>
            <w:szCs w:val="20"/>
            <w:lang w:val="en-GB"/>
          </w:rPr>
          <w:t>t</w:t>
        </w:r>
      </w:ins>
      <w:ins w:id="34" w:author="Stephen Mwanje (Nokia)" w:date="2024-06-14T14:05:00Z">
        <w:r w:rsidR="00A40E9D">
          <w:rPr>
            <w:rFonts w:ascii="Times New Roman" w:eastAsia="Times New Roman" w:hAnsi="Times New Roman"/>
            <w:color w:val="000000"/>
            <w:kern w:val="0"/>
            <w:sz w:val="20"/>
            <w:szCs w:val="20"/>
            <w:lang w:val="en-GB"/>
          </w:rPr>
          <w:t>ime</w:t>
        </w:r>
      </w:ins>
      <w:ins w:id="35" w:author="Stephen Mwanje (Nokia)" w:date="2024-06-14T14:08:00Z">
        <w:r w:rsidR="00A40E9D">
          <w:rPr>
            <w:rFonts w:ascii="Times New Roman" w:eastAsia="Times New Roman" w:hAnsi="Times New Roman"/>
            <w:color w:val="000000"/>
            <w:kern w:val="0"/>
            <w:sz w:val="20"/>
            <w:szCs w:val="20"/>
            <w:lang w:val="en-GB"/>
          </w:rPr>
          <w:t>,</w:t>
        </w:r>
      </w:ins>
      <w:ins w:id="36" w:author="Stephen Mwanje (Nokia)" w:date="2024-06-14T14:05:00Z">
        <w:r w:rsidR="00A40E9D" w:rsidRPr="00812581">
          <w:rPr>
            <w:rFonts w:ascii="Times New Roman" w:eastAsia="Times New Roman" w:hAnsi="Times New Roman"/>
            <w:color w:val="000000"/>
            <w:kern w:val="0"/>
            <w:sz w:val="20"/>
            <w:szCs w:val="20"/>
            <w:lang w:val="en-GB"/>
          </w:rPr>
          <w:t xml:space="preserve"> </w:t>
        </w:r>
      </w:ins>
      <w:ins w:id="37" w:author="Stephen Mwanje (Nokia)" w:date="2024-06-14T14:06:00Z">
        <w:r w:rsidR="00A40E9D">
          <w:rPr>
            <w:rFonts w:ascii="Times New Roman" w:eastAsia="Times New Roman" w:hAnsi="Times New Roman"/>
            <w:color w:val="000000"/>
            <w:kern w:val="0"/>
            <w:sz w:val="20"/>
            <w:szCs w:val="20"/>
            <w:lang w:val="en-GB"/>
          </w:rPr>
          <w:t>which depends o</w:t>
        </w:r>
      </w:ins>
      <w:ins w:id="38" w:author="Stephen Mwanje (Nokia)" w:date="2024-06-14T14:08:00Z">
        <w:r w:rsidR="00A40E9D">
          <w:rPr>
            <w:rFonts w:ascii="Times New Roman" w:eastAsia="Times New Roman" w:hAnsi="Times New Roman"/>
            <w:color w:val="000000"/>
            <w:kern w:val="0"/>
            <w:sz w:val="20"/>
            <w:szCs w:val="20"/>
            <w:lang w:val="en-GB"/>
          </w:rPr>
          <w:t>n</w:t>
        </w:r>
      </w:ins>
      <w:ins w:id="39" w:author="Stephen Mwanje (Nokia)" w:date="2024-06-14T14:06:00Z">
        <w:r w:rsidR="00A40E9D">
          <w:rPr>
            <w:rFonts w:ascii="Times New Roman" w:eastAsia="Times New Roman" w:hAnsi="Times New Roman"/>
            <w:color w:val="000000"/>
            <w:kern w:val="0"/>
            <w:sz w:val="20"/>
            <w:szCs w:val="20"/>
            <w:lang w:val="en-GB"/>
          </w:rPr>
          <w:t xml:space="preserve"> the use case. Fr example the impact of load balancing action can be evaluated in a few seconds while the impact of a handover decision can take several minutes or hours. </w:t>
        </w:r>
      </w:ins>
      <w:ins w:id="40" w:author="Stephen Mwanje (Nokia)" w:date="2024-06-14T14:07:00Z">
        <w:r w:rsidR="00A40E9D">
          <w:rPr>
            <w:rFonts w:ascii="Times New Roman" w:eastAsia="Times New Roman" w:hAnsi="Times New Roman"/>
            <w:color w:val="000000"/>
            <w:kern w:val="0"/>
            <w:sz w:val="20"/>
            <w:szCs w:val="20"/>
            <w:lang w:val="en-GB"/>
          </w:rPr>
          <w:t>The notification should inclu</w:t>
        </w:r>
      </w:ins>
      <w:ins w:id="41" w:author="Stephen Mwanje (Nokia)" w:date="2024-06-14T14:08:00Z">
        <w:r w:rsidR="00A40E9D">
          <w:rPr>
            <w:rFonts w:ascii="Times New Roman" w:eastAsia="Times New Roman" w:hAnsi="Times New Roman"/>
            <w:color w:val="000000"/>
            <w:kern w:val="0"/>
            <w:sz w:val="20"/>
            <w:szCs w:val="20"/>
            <w:lang w:val="en-GB"/>
          </w:rPr>
          <w:t>d</w:t>
        </w:r>
      </w:ins>
      <w:ins w:id="42" w:author="Stephen Mwanje (Nokia)" w:date="2024-06-14T14:07:00Z">
        <w:r w:rsidR="00A40E9D">
          <w:rPr>
            <w:rFonts w:ascii="Times New Roman" w:eastAsia="Times New Roman" w:hAnsi="Times New Roman"/>
            <w:color w:val="000000"/>
            <w:kern w:val="0"/>
            <w:sz w:val="20"/>
            <w:szCs w:val="20"/>
            <w:lang w:val="en-GB"/>
          </w:rPr>
          <w:t xml:space="preserve">e the length </w:t>
        </w:r>
        <w:proofErr w:type="spellStart"/>
        <w:r w:rsidR="00A40E9D">
          <w:rPr>
            <w:rFonts w:ascii="Times New Roman" w:eastAsia="Times New Roman" w:hAnsi="Times New Roman"/>
            <w:color w:val="000000"/>
            <w:kern w:val="0"/>
            <w:sz w:val="20"/>
            <w:szCs w:val="20"/>
            <w:lang w:val="en-GB"/>
          </w:rPr>
          <w:t>f</w:t>
        </w:r>
        <w:proofErr w:type="spellEnd"/>
        <w:r w:rsidR="00A40E9D">
          <w:rPr>
            <w:rFonts w:ascii="Times New Roman" w:eastAsia="Times New Roman" w:hAnsi="Times New Roman"/>
            <w:color w:val="000000"/>
            <w:kern w:val="0"/>
            <w:sz w:val="20"/>
            <w:szCs w:val="20"/>
            <w:lang w:val="en-GB"/>
          </w:rPr>
          <w:t xml:space="preserve"> this impact time which indicates the time at which an observed impacts should be reported. </w:t>
        </w:r>
      </w:ins>
    </w:p>
    <w:p w14:paraId="7377CA51" w14:textId="13D14FCE" w:rsidR="004807F1" w:rsidRDefault="004807F1" w:rsidP="004807F1">
      <w:pPr>
        <w:pStyle w:val="ListParagraph"/>
        <w:numPr>
          <w:ilvl w:val="0"/>
          <w:numId w:val="11"/>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after a preset monitoring period</w:t>
      </w:r>
      <w:ins w:id="43" w:author="Stephen Mwanje (Nokia)" w:date="2024-06-14T14:08:00Z">
        <w:r w:rsidR="00A40E9D">
          <w:rPr>
            <w:rFonts w:ascii="Times New Roman" w:eastAsia="Times New Roman" w:hAnsi="Times New Roman"/>
            <w:color w:val="000000"/>
            <w:sz w:val="20"/>
            <w:szCs w:val="20"/>
          </w:rPr>
          <w:t xml:space="preserve"> equivalent to the </w:t>
        </w:r>
      </w:ins>
      <w:ins w:id="44" w:author="Stephen Mwanje (Nokia)" w:date="2024-06-14T14:09:00Z">
        <w:r w:rsidR="00A40E9D">
          <w:rPr>
            <w:rFonts w:ascii="Times New Roman" w:eastAsia="Times New Roman" w:hAnsi="Times New Roman"/>
            <w:color w:val="000000"/>
            <w:sz w:val="20"/>
            <w:szCs w:val="20"/>
          </w:rPr>
          <w:t xml:space="preserve">notified </w:t>
        </w:r>
      </w:ins>
      <w:ins w:id="45" w:author="Stephen Mwanje (Nokia)" w:date="2024-06-14T14:08:00Z">
        <w:r w:rsidR="00A40E9D">
          <w:rPr>
            <w:rFonts w:ascii="Times New Roman" w:eastAsia="Times New Roman" w:hAnsi="Times New Roman"/>
            <w:color w:val="000000"/>
            <w:sz w:val="20"/>
            <w:szCs w:val="20"/>
          </w:rPr>
          <w:t>impact</w:t>
        </w:r>
      </w:ins>
      <w:ins w:id="46" w:author="Stephen Mwanje (Nokia)" w:date="2024-06-14T14:09:00Z">
        <w:r w:rsidR="00A40E9D">
          <w:rPr>
            <w:rFonts w:ascii="Times New Roman" w:eastAsia="Times New Roman" w:hAnsi="Times New Roman"/>
            <w:color w:val="000000"/>
            <w:sz w:val="20"/>
            <w:szCs w:val="20"/>
          </w:rPr>
          <w:t xml:space="preserve"> time</w:t>
        </w:r>
      </w:ins>
      <w:r w:rsidRPr="004807F1">
        <w:rPr>
          <w:rFonts w:ascii="Times New Roman" w:eastAsia="Times New Roman" w:hAnsi="Times New Roman"/>
          <w:color w:val="000000"/>
          <w:sz w:val="20"/>
          <w:szCs w:val="20"/>
        </w:rPr>
        <w:t>, the MnS producers of the impacted CCLs report (directly or through the coordination functionality) the impact th</w:t>
      </w:r>
      <w:ins w:id="47" w:author="Stephen Mwanje (Nokia)" w:date="2024-06-14T14:09:00Z">
        <w:r w:rsidR="00A40E9D">
          <w:rPr>
            <w:rFonts w:ascii="Times New Roman" w:eastAsia="Times New Roman" w:hAnsi="Times New Roman"/>
            <w:color w:val="000000"/>
            <w:sz w:val="20"/>
            <w:szCs w:val="20"/>
          </w:rPr>
          <w:t>at</w:t>
        </w:r>
      </w:ins>
      <w:del w:id="48" w:author="Stephen Mwanje (Nokia)" w:date="2024-06-14T14:09:00Z">
        <w:r w:rsidRPr="004807F1" w:rsidDel="00A40E9D">
          <w:rPr>
            <w:rFonts w:ascii="Times New Roman" w:eastAsia="Times New Roman" w:hAnsi="Times New Roman"/>
            <w:color w:val="000000"/>
            <w:sz w:val="20"/>
            <w:szCs w:val="20"/>
          </w:rPr>
          <w:delText>e MnS producer of</w:delText>
        </w:r>
      </w:del>
      <w:r w:rsidRPr="004807F1">
        <w:rPr>
          <w:rFonts w:ascii="Times New Roman" w:eastAsia="Times New Roman" w:hAnsi="Times New Roman"/>
          <w:color w:val="000000"/>
          <w:sz w:val="20"/>
          <w:szCs w:val="20"/>
        </w:rPr>
        <w:t xml:space="preserve"> CCL A </w:t>
      </w:r>
      <w:ins w:id="49" w:author="Stephen Mwanje (Nokia)" w:date="2024-06-14T14:09:00Z">
        <w:r w:rsidR="00A40E9D">
          <w:rPr>
            <w:rFonts w:ascii="Times New Roman" w:eastAsia="Times New Roman" w:hAnsi="Times New Roman"/>
            <w:color w:val="000000"/>
            <w:sz w:val="20"/>
            <w:szCs w:val="20"/>
          </w:rPr>
          <w:t>had</w:t>
        </w:r>
      </w:ins>
      <w:ins w:id="50" w:author="Stephen Mwanje (Nokia)" w:date="2024-06-14T14:11:00Z">
        <w:r w:rsidR="002C1149">
          <w:rPr>
            <w:rFonts w:ascii="Times New Roman" w:eastAsia="Times New Roman" w:hAnsi="Times New Roman"/>
            <w:color w:val="000000"/>
            <w:sz w:val="20"/>
            <w:szCs w:val="20"/>
          </w:rPr>
          <w:t>,</w:t>
        </w:r>
      </w:ins>
      <w:ins w:id="51" w:author="Stephen Mwanje (Nokia)" w:date="2024-06-14T14:09:00Z">
        <w:r w:rsidR="00A40E9D">
          <w:rPr>
            <w:rFonts w:ascii="Times New Roman" w:eastAsia="Times New Roman" w:hAnsi="Times New Roman"/>
            <w:color w:val="000000"/>
            <w:sz w:val="20"/>
            <w:szCs w:val="20"/>
          </w:rPr>
          <w:t xml:space="preserve"> </w:t>
        </w:r>
      </w:ins>
      <w:del w:id="52" w:author="Stephen Mwanje (Nokia)" w:date="2024-06-14T14:11:00Z">
        <w:r w:rsidRPr="004807F1" w:rsidDel="002C1149">
          <w:rPr>
            <w:rFonts w:ascii="Times New Roman" w:eastAsia="Times New Roman" w:hAnsi="Times New Roman"/>
            <w:color w:val="000000"/>
            <w:sz w:val="20"/>
            <w:szCs w:val="20"/>
          </w:rPr>
          <w:delText>(</w:delText>
        </w:r>
      </w:del>
      <w:r w:rsidRPr="004807F1">
        <w:rPr>
          <w:rFonts w:ascii="Times New Roman" w:eastAsia="Times New Roman" w:hAnsi="Times New Roman"/>
          <w:color w:val="000000"/>
          <w:sz w:val="20"/>
          <w:szCs w:val="20"/>
        </w:rPr>
        <w:t>i.e.</w:t>
      </w:r>
      <w:ins w:id="53" w:author="Stephen Mwanje (Nokia)" w:date="2024-06-14T14:11:00Z">
        <w:r w:rsidR="002C1149">
          <w:rPr>
            <w:rFonts w:ascii="Times New Roman" w:eastAsia="Times New Roman" w:hAnsi="Times New Roman"/>
            <w:color w:val="000000"/>
            <w:sz w:val="20"/>
            <w:szCs w:val="20"/>
          </w:rPr>
          <w:t>,</w:t>
        </w:r>
      </w:ins>
      <w:r w:rsidRPr="004807F1">
        <w:rPr>
          <w:rFonts w:ascii="Times New Roman" w:eastAsia="Times New Roman" w:hAnsi="Times New Roman"/>
          <w:color w:val="000000"/>
          <w:sz w:val="20"/>
          <w:szCs w:val="20"/>
        </w:rPr>
        <w:t xml:space="preserve"> the</w:t>
      </w:r>
      <w:ins w:id="54" w:author="Stephen Mwanje (Nokia)" w:date="2024-06-14T14:11:00Z">
        <w:r w:rsidR="00A40E9D">
          <w:rPr>
            <w:rFonts w:ascii="Times New Roman" w:eastAsia="Times New Roman" w:hAnsi="Times New Roman"/>
            <w:color w:val="000000"/>
            <w:sz w:val="20"/>
            <w:szCs w:val="20"/>
          </w:rPr>
          <w:t xml:space="preserve"> impact that</w:t>
        </w:r>
      </w:ins>
      <w:r w:rsidRPr="004807F1">
        <w:rPr>
          <w:rFonts w:ascii="Times New Roman" w:eastAsia="Times New Roman" w:hAnsi="Times New Roman"/>
          <w:color w:val="000000"/>
          <w:sz w:val="20"/>
          <w:szCs w:val="20"/>
        </w:rPr>
        <w:t xml:space="preserve"> CCL </w:t>
      </w:r>
      <w:ins w:id="55" w:author="Stephen Mwanje (Nokia)" w:date="2024-06-14T14:11:00Z">
        <w:r w:rsidR="00A40E9D">
          <w:rPr>
            <w:rFonts w:ascii="Times New Roman" w:eastAsia="Times New Roman" w:hAnsi="Times New Roman"/>
            <w:color w:val="000000"/>
            <w:sz w:val="20"/>
            <w:szCs w:val="20"/>
          </w:rPr>
          <w:t xml:space="preserve">A’s action </w:t>
        </w:r>
      </w:ins>
      <w:del w:id="56" w:author="Stephen Mwanje (Nokia)" w:date="2024-06-14T14:11:00Z">
        <w:r w:rsidRPr="004807F1" w:rsidDel="00A40E9D">
          <w:rPr>
            <w:rFonts w:ascii="Times New Roman" w:eastAsia="Times New Roman" w:hAnsi="Times New Roman"/>
            <w:color w:val="000000"/>
            <w:sz w:val="20"/>
            <w:szCs w:val="20"/>
          </w:rPr>
          <w:delText>that</w:delText>
        </w:r>
      </w:del>
      <w:r w:rsidRPr="004807F1">
        <w:rPr>
          <w:rFonts w:ascii="Times New Roman" w:eastAsia="Times New Roman" w:hAnsi="Times New Roman"/>
          <w:color w:val="000000"/>
          <w:sz w:val="20"/>
          <w:szCs w:val="20"/>
        </w:rPr>
        <w:t xml:space="preserve"> </w:t>
      </w:r>
      <w:del w:id="57" w:author="Stephen Mwanje (Nokia)" w:date="2024-06-14T14:11:00Z">
        <w:r w:rsidRPr="004807F1" w:rsidDel="00A40E9D">
          <w:rPr>
            <w:rFonts w:ascii="Times New Roman" w:eastAsia="Times New Roman" w:hAnsi="Times New Roman"/>
            <w:color w:val="000000"/>
            <w:sz w:val="20"/>
            <w:szCs w:val="20"/>
          </w:rPr>
          <w:delText xml:space="preserve">has </w:delText>
        </w:r>
      </w:del>
      <w:r w:rsidRPr="004807F1">
        <w:rPr>
          <w:rFonts w:ascii="Times New Roman" w:eastAsia="Times New Roman" w:hAnsi="Times New Roman"/>
          <w:color w:val="000000"/>
          <w:sz w:val="20"/>
          <w:szCs w:val="20"/>
        </w:rPr>
        <w:t xml:space="preserve">had </w:t>
      </w:r>
      <w:del w:id="58" w:author="Stephen Mwanje (Nokia)" w:date="2024-06-14T14:11:00Z">
        <w:r w:rsidRPr="004807F1" w:rsidDel="00A40E9D">
          <w:rPr>
            <w:rFonts w:ascii="Times New Roman" w:eastAsia="Times New Roman" w:hAnsi="Times New Roman"/>
            <w:color w:val="000000"/>
            <w:sz w:val="20"/>
            <w:szCs w:val="20"/>
          </w:rPr>
          <w:delText>impacts</w:delText>
        </w:r>
      </w:del>
      <w:r w:rsidRPr="004807F1">
        <w:rPr>
          <w:rFonts w:ascii="Times New Roman" w:eastAsia="Times New Roman" w:hAnsi="Times New Roman"/>
          <w:color w:val="000000"/>
          <w:sz w:val="20"/>
          <w:szCs w:val="20"/>
        </w:rPr>
        <w:t xml:space="preserve"> to their performance metrics or goals.</w:t>
      </w:r>
      <w:ins w:id="59" w:author="Stephen Mwanje (Nokia)" w:date="2024-06-14T14:12:00Z">
        <w:r w:rsidR="00BC68C0">
          <w:rPr>
            <w:rFonts w:ascii="Times New Roman" w:eastAsia="Times New Roman" w:hAnsi="Times New Roman"/>
            <w:color w:val="000000"/>
            <w:sz w:val="20"/>
            <w:szCs w:val="20"/>
          </w:rPr>
          <w:t xml:space="preserve"> The impact may be reported an index say in the range [0,10] where 0 </w:t>
        </w:r>
      </w:ins>
      <w:ins w:id="60" w:author="Stephen Mwanje (Nokia)" w:date="2024-06-14T14:13:00Z">
        <w:r w:rsidR="00BC68C0">
          <w:rPr>
            <w:rFonts w:ascii="Times New Roman" w:eastAsia="Times New Roman" w:hAnsi="Times New Roman"/>
            <w:color w:val="000000"/>
            <w:sz w:val="20"/>
            <w:szCs w:val="20"/>
          </w:rPr>
          <w:t>implies</w:t>
        </w:r>
      </w:ins>
      <w:ins w:id="61" w:author="Stephen Mwanje (Nokia)" w:date="2024-06-14T14:12:00Z">
        <w:r w:rsidR="00BC68C0">
          <w:rPr>
            <w:rFonts w:ascii="Times New Roman" w:eastAsia="Times New Roman" w:hAnsi="Times New Roman"/>
            <w:color w:val="000000"/>
            <w:sz w:val="20"/>
            <w:szCs w:val="20"/>
          </w:rPr>
          <w:t xml:space="preserve"> an unacceptable action and 10 implies a good action.</w:t>
        </w:r>
      </w:ins>
    </w:p>
    <w:p w14:paraId="55996F13" w14:textId="6270DC5E" w:rsidR="004807F1" w:rsidRPr="00607D41" w:rsidRDefault="004807F1" w:rsidP="004807F1">
      <w:pPr>
        <w:pStyle w:val="ListParagraph"/>
        <w:numPr>
          <w:ilvl w:val="0"/>
          <w:numId w:val="11"/>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MnS producer of CCL A or the coordination function derives an appropriate remediation, e.g. by reconfiguring the candidate actions of the acting CCL (i.e. CCL A)</w:t>
      </w:r>
      <w:ins w:id="62" w:author="Stephen Mwanje (Nokia)" w:date="2024-06-14T14:13:00Z">
        <w:r w:rsidR="00BC68C0">
          <w:rPr>
            <w:rFonts w:ascii="Times New Roman" w:eastAsia="Times New Roman" w:hAnsi="Times New Roman"/>
            <w:color w:val="000000"/>
            <w:sz w:val="20"/>
            <w:szCs w:val="20"/>
          </w:rPr>
          <w:t xml:space="preserve"> or by undoing the action</w:t>
        </w:r>
      </w:ins>
      <w:r w:rsidRPr="004807F1">
        <w:rPr>
          <w:rFonts w:ascii="Times New Roman" w:eastAsia="Times New Roman" w:hAnsi="Times New Roman"/>
          <w:color w:val="000000"/>
          <w:sz w:val="20"/>
          <w:szCs w:val="20"/>
        </w:rPr>
        <w:t>.</w:t>
      </w:r>
    </w:p>
    <w:p w14:paraId="7A470A3C" w14:textId="77777777" w:rsidR="004807F1" w:rsidRDefault="004807F1" w:rsidP="004807F1">
      <w:pPr>
        <w:spacing w:after="0"/>
        <w:jc w:val="both"/>
        <w:rPr>
          <w:color w:val="000000"/>
        </w:rPr>
      </w:pPr>
    </w:p>
    <w:p w14:paraId="126093F0" w14:textId="77777777" w:rsidR="004807F1" w:rsidRPr="00607D41" w:rsidRDefault="004807F1" w:rsidP="004807F1">
      <w:pPr>
        <w:spacing w:after="0"/>
        <w:jc w:val="both"/>
        <w:rPr>
          <w:color w:val="000000"/>
        </w:rPr>
      </w:pPr>
      <w:r>
        <w:rPr>
          <w:color w:val="000000"/>
        </w:rPr>
        <w:t>Note: that this section needs further clarification.</w:t>
      </w:r>
    </w:p>
    <w:p w14:paraId="1E1826A5" w14:textId="77777777" w:rsidR="004807F1" w:rsidRDefault="004807F1" w:rsidP="004807F1">
      <w:pPr>
        <w:spacing w:after="0"/>
        <w:jc w:val="both"/>
        <w:rPr>
          <w:color w:val="000000"/>
        </w:rPr>
      </w:pPr>
    </w:p>
    <w:p w14:paraId="1F8F5439" w14:textId="77777777" w:rsidR="004807F1" w:rsidRDefault="004807F1" w:rsidP="004807F1">
      <w:pPr>
        <w:jc w:val="both"/>
        <w:rPr>
          <w:rFonts w:ascii="Arial" w:hAnsi="Arial"/>
          <w:sz w:val="28"/>
          <w:szCs w:val="28"/>
        </w:rPr>
      </w:pPr>
      <w:r>
        <w:rPr>
          <w:rFonts w:ascii="Arial" w:hAnsi="Arial"/>
          <w:sz w:val="28"/>
          <w:szCs w:val="28"/>
        </w:rPr>
        <w:t>5.</w:t>
      </w:r>
      <w:r w:rsidR="009B0D60">
        <w:rPr>
          <w:rFonts w:ascii="Arial" w:hAnsi="Arial"/>
          <w:sz w:val="28"/>
          <w:szCs w:val="28"/>
        </w:rPr>
        <w:t>10</w:t>
      </w:r>
      <w:r>
        <w:rPr>
          <w:rFonts w:ascii="Arial" w:hAnsi="Arial"/>
          <w:sz w:val="28"/>
          <w:szCs w:val="28"/>
        </w:rPr>
        <w:t>.2</w:t>
      </w:r>
      <w:r>
        <w:rPr>
          <w:rFonts w:ascii="Arial" w:hAnsi="Arial"/>
          <w:sz w:val="28"/>
          <w:szCs w:val="28"/>
        </w:rPr>
        <w:tab/>
      </w:r>
      <w:r>
        <w:rPr>
          <w:rFonts w:ascii="Arial" w:hAnsi="Arial"/>
          <w:sz w:val="28"/>
          <w:szCs w:val="28"/>
        </w:rPr>
        <w:tab/>
        <w:t>Potential Requirements</w:t>
      </w:r>
    </w:p>
    <w:p w14:paraId="589EBEBC" w14:textId="77777777" w:rsidR="004807F1" w:rsidRPr="004807F1" w:rsidRDefault="004807F1" w:rsidP="004807F1">
      <w:pPr>
        <w:spacing w:after="0"/>
        <w:jc w:val="both"/>
        <w:rPr>
          <w:color w:val="000000"/>
        </w:rPr>
      </w:pPr>
      <w:r w:rsidRPr="004807F1">
        <w:rPr>
          <w:color w:val="000000"/>
        </w:rPr>
        <w:t>REQ-CCL-IMPACT-1: The CCL MnS producer should support a capability enabling an MnS consumer</w:t>
      </w:r>
      <w:r w:rsidR="009870C1">
        <w:rPr>
          <w:color w:val="000000"/>
        </w:rPr>
        <w:t xml:space="preserve"> </w:t>
      </w:r>
      <w:r w:rsidRPr="004807F1">
        <w:rPr>
          <w:color w:val="000000"/>
        </w:rPr>
        <w:t>to receive information on the impacts of the CCL on a particular impact-scope and the actions that caused such impacts.</w:t>
      </w:r>
    </w:p>
    <w:p w14:paraId="5D081CB2" w14:textId="77777777" w:rsidR="004807F1" w:rsidRPr="004807F1" w:rsidRDefault="004807F1" w:rsidP="004807F1">
      <w:pPr>
        <w:spacing w:after="0"/>
        <w:jc w:val="both"/>
        <w:rPr>
          <w:color w:val="000000"/>
        </w:rPr>
      </w:pPr>
      <w:r w:rsidRPr="004807F1">
        <w:rPr>
          <w:color w:val="000000"/>
        </w:rPr>
        <w:t>Note A1: The MnS consumer may for example be another CCL or a CCL impact coordination function</w:t>
      </w:r>
    </w:p>
    <w:p w14:paraId="1B41AFCF" w14:textId="77777777" w:rsidR="004807F1" w:rsidRPr="004807F1" w:rsidRDefault="004807F1" w:rsidP="004807F1">
      <w:pPr>
        <w:spacing w:after="0"/>
        <w:jc w:val="both"/>
        <w:rPr>
          <w:color w:val="000000"/>
        </w:rPr>
      </w:pPr>
      <w:r w:rsidRPr="004807F1">
        <w:rPr>
          <w:color w:val="000000"/>
        </w:rPr>
        <w:t xml:space="preserve">Note A2: the information enables the MnS consumer to determine if there are unwanted outcomes resulting from actions of the CCL and to propose what needs to be done to undo the degradation. </w:t>
      </w:r>
    </w:p>
    <w:p w14:paraId="42025531" w14:textId="77777777" w:rsidR="004807F1" w:rsidRDefault="004807F1" w:rsidP="004807F1">
      <w:pPr>
        <w:spacing w:after="0"/>
        <w:jc w:val="both"/>
        <w:rPr>
          <w:color w:val="000000"/>
        </w:rPr>
      </w:pPr>
    </w:p>
    <w:p w14:paraId="6E8B0D18" w14:textId="77777777" w:rsidR="004807F1" w:rsidRPr="004807F1" w:rsidRDefault="004807F1" w:rsidP="004807F1">
      <w:pPr>
        <w:spacing w:after="0"/>
        <w:jc w:val="both"/>
        <w:rPr>
          <w:color w:val="000000"/>
        </w:rPr>
      </w:pPr>
      <w:r w:rsidRPr="004807F1">
        <w:rPr>
          <w:color w:val="000000"/>
        </w:rPr>
        <w:t xml:space="preserve">REQ-CCL- IMPACT-2: The CCL MnS producer should support a capability enabling an MnS consumer to notify the MnS producer of the actions of another CCL that may affect the MnS producer’s CCL. </w:t>
      </w:r>
    </w:p>
    <w:p w14:paraId="678238D1" w14:textId="77777777" w:rsidR="004807F1" w:rsidRPr="004807F1" w:rsidRDefault="004807F1" w:rsidP="004807F1">
      <w:pPr>
        <w:spacing w:after="0"/>
        <w:jc w:val="both"/>
        <w:rPr>
          <w:color w:val="000000"/>
        </w:rPr>
      </w:pPr>
      <w:r w:rsidRPr="004807F1">
        <w:rPr>
          <w:color w:val="000000"/>
        </w:rPr>
        <w:t>Note B1: The MnS consumer could for example be a CCL impact coordination function</w:t>
      </w:r>
    </w:p>
    <w:p w14:paraId="09CAA7BC" w14:textId="77777777" w:rsidR="004807F1" w:rsidRDefault="004807F1" w:rsidP="004807F1">
      <w:pPr>
        <w:spacing w:after="0"/>
        <w:jc w:val="both"/>
        <w:rPr>
          <w:color w:val="000000"/>
        </w:rPr>
      </w:pPr>
      <w:r w:rsidRPr="004807F1">
        <w:rPr>
          <w:color w:val="000000"/>
        </w:rPr>
        <w:t>Note B2: The MnS producer represents the CCL which may be potentially impacted when a CCL A executes an action that may affect the goals or metrics of the MnS producer’s CCL</w:t>
      </w:r>
    </w:p>
    <w:p w14:paraId="3E9189CD" w14:textId="77777777" w:rsidR="004807F1" w:rsidRPr="004807F1" w:rsidRDefault="004807F1" w:rsidP="004807F1">
      <w:pPr>
        <w:spacing w:after="0"/>
        <w:jc w:val="both"/>
        <w:rPr>
          <w:color w:val="000000"/>
        </w:rPr>
      </w:pPr>
    </w:p>
    <w:p w14:paraId="70604148" w14:textId="77777777" w:rsidR="004807F1" w:rsidRPr="004807F1" w:rsidRDefault="004807F1" w:rsidP="004807F1">
      <w:pPr>
        <w:spacing w:after="0"/>
        <w:jc w:val="both"/>
        <w:rPr>
          <w:color w:val="000000"/>
        </w:rPr>
      </w:pPr>
      <w:r w:rsidRPr="004807F1">
        <w:rPr>
          <w:color w:val="000000"/>
        </w:rPr>
        <w:t>REQ-CCL- IMPACT-3: The CCL MnS producer should support a capability to report to an MnS consumer what the impact that the action had to the</w:t>
      </w:r>
      <w:r w:rsidR="009870C1">
        <w:rPr>
          <w:color w:val="000000"/>
        </w:rPr>
        <w:t xml:space="preserve"> </w:t>
      </w:r>
      <w:r w:rsidRPr="004807F1">
        <w:rPr>
          <w:color w:val="000000"/>
        </w:rPr>
        <w:t>goals of the MnS producer's CCL.</w:t>
      </w:r>
    </w:p>
    <w:p w14:paraId="37B54FC2" w14:textId="77777777" w:rsidR="004807F1" w:rsidRPr="00EF40B5" w:rsidRDefault="004807F1" w:rsidP="004807F1">
      <w:pPr>
        <w:spacing w:after="0"/>
        <w:jc w:val="both"/>
        <w:rPr>
          <w:color w:val="000000"/>
        </w:rPr>
      </w:pPr>
      <w:r w:rsidRPr="004807F1">
        <w:rPr>
          <w:color w:val="000000"/>
        </w:rPr>
        <w:t>Note 1: The MnS producer represents impacted CCL or MnF or a coordination function representing the impacted CCL or MnF.</w:t>
      </w:r>
    </w:p>
    <w:p w14:paraId="41C18ED5" w14:textId="77777777" w:rsidR="004807F1" w:rsidRPr="004807F1" w:rsidRDefault="004807F1" w:rsidP="004807F1">
      <w:pPr>
        <w:spacing w:after="0"/>
        <w:jc w:val="both"/>
        <w:rPr>
          <w:color w:val="000000"/>
        </w:rPr>
      </w:pPr>
      <w:r w:rsidRPr="004807F1">
        <w:rPr>
          <w:color w:val="000000"/>
        </w:rPr>
        <w:t>Note 2: MnS consumer may for example be a coordination function or an acting CCL that took an action that has impacted the MnS producer’s metrics.</w:t>
      </w:r>
    </w:p>
    <w:p w14:paraId="3991548D" w14:textId="77777777" w:rsidR="004807F1" w:rsidRPr="004807F1" w:rsidRDefault="004807F1" w:rsidP="004807F1">
      <w:pPr>
        <w:spacing w:after="0"/>
        <w:jc w:val="both"/>
        <w:rPr>
          <w:color w:val="000000"/>
        </w:rPr>
      </w:pPr>
      <w:r>
        <w:rPr>
          <w:color w:val="000000"/>
          <w:lang w:val="en-IE"/>
        </w:rPr>
        <w:t>Note:</w:t>
      </w:r>
      <w:r w:rsidR="009870C1">
        <w:rPr>
          <w:color w:val="000000"/>
          <w:lang w:val="en-IE"/>
        </w:rPr>
        <w:t xml:space="preserve"> </w:t>
      </w:r>
      <w:r>
        <w:rPr>
          <w:color w:val="000000"/>
          <w:lang w:val="en-IE"/>
        </w:rPr>
        <w:t>the use of metrics for this requirement is FFS.</w:t>
      </w:r>
    </w:p>
    <w:p w14:paraId="17657087" w14:textId="77777777" w:rsidR="004807F1" w:rsidRPr="00EF40B5" w:rsidRDefault="004807F1" w:rsidP="004807F1">
      <w:pPr>
        <w:spacing w:after="0"/>
        <w:jc w:val="both"/>
        <w:rPr>
          <w:color w:val="000000"/>
        </w:rPr>
      </w:pPr>
    </w:p>
    <w:p w14:paraId="299AB393" w14:textId="77777777" w:rsidR="004807F1" w:rsidRPr="00EF40B5" w:rsidRDefault="004807F1" w:rsidP="004807F1">
      <w:pPr>
        <w:spacing w:after="0"/>
        <w:jc w:val="both"/>
        <w:rPr>
          <w:color w:val="000000"/>
        </w:rPr>
      </w:pPr>
      <w:r w:rsidRPr="004807F1">
        <w:rPr>
          <w:color w:val="000000"/>
        </w:rPr>
        <w:t>REQ-CCL- IMPACT-4: The CCL MnS producer should support a capability enabling an MnS consumer to propose to MnS producer the appropriate remediation against the noted impact, e.g. the reconfiguration of the candidate actions of the acting CCL.</w:t>
      </w:r>
    </w:p>
    <w:p w14:paraId="2EE7E1A6" w14:textId="77777777" w:rsidR="004807F1" w:rsidRPr="004807F1" w:rsidRDefault="004807F1" w:rsidP="004807F1">
      <w:pPr>
        <w:spacing w:after="0"/>
        <w:jc w:val="both"/>
        <w:rPr>
          <w:color w:val="000000"/>
        </w:rPr>
      </w:pPr>
      <w:r>
        <w:rPr>
          <w:color w:val="000000"/>
        </w:rPr>
        <w:t xml:space="preserve">Note 3: </w:t>
      </w:r>
      <w:r w:rsidRPr="004807F1">
        <w:rPr>
          <w:color w:val="000000"/>
        </w:rPr>
        <w:t>MnS consumer may be the CCL impact coordination function or another CCL or management function</w:t>
      </w:r>
    </w:p>
    <w:p w14:paraId="10C86F94" w14:textId="77777777" w:rsidR="004807F1" w:rsidRPr="00EF40B5" w:rsidRDefault="004807F1" w:rsidP="004807F1">
      <w:pPr>
        <w:spacing w:after="0"/>
        <w:jc w:val="both"/>
        <w:rPr>
          <w:color w:val="000000"/>
        </w:rPr>
      </w:pPr>
      <w:r w:rsidRPr="004807F1">
        <w:rPr>
          <w:color w:val="000000"/>
        </w:rPr>
        <w:t>Note 4: The MnS producer may be the acting CCL or the impacted CCL</w:t>
      </w:r>
    </w:p>
    <w:p w14:paraId="746D452C" w14:textId="77777777" w:rsidR="004807F1" w:rsidRDefault="004807F1" w:rsidP="004807F1">
      <w:pPr>
        <w:spacing w:after="0"/>
        <w:jc w:val="both"/>
        <w:rPr>
          <w:rFonts w:ascii="Arial" w:hAnsi="Arial"/>
          <w:sz w:val="28"/>
          <w:szCs w:val="28"/>
        </w:rPr>
      </w:pPr>
    </w:p>
    <w:p w14:paraId="1F03A2F8" w14:textId="77777777" w:rsidR="004807F1" w:rsidRDefault="004807F1" w:rsidP="004807F1">
      <w:pPr>
        <w:jc w:val="both"/>
        <w:rPr>
          <w:rFonts w:ascii="Arial" w:hAnsi="Arial"/>
          <w:sz w:val="28"/>
          <w:szCs w:val="28"/>
        </w:rPr>
      </w:pPr>
      <w:r>
        <w:rPr>
          <w:rFonts w:ascii="Arial" w:hAnsi="Arial"/>
          <w:sz w:val="28"/>
          <w:szCs w:val="28"/>
        </w:rPr>
        <w:t>5.</w:t>
      </w:r>
      <w:r w:rsidR="009B0D60">
        <w:rPr>
          <w:rFonts w:ascii="Arial" w:hAnsi="Arial"/>
          <w:sz w:val="28"/>
          <w:szCs w:val="28"/>
        </w:rPr>
        <w:t>10</w:t>
      </w:r>
      <w:r>
        <w:rPr>
          <w:rFonts w:ascii="Arial" w:hAnsi="Arial"/>
          <w:sz w:val="28"/>
          <w:szCs w:val="28"/>
        </w:rPr>
        <w:t>.3</w:t>
      </w:r>
      <w:r>
        <w:rPr>
          <w:rFonts w:ascii="Arial" w:hAnsi="Arial"/>
          <w:sz w:val="28"/>
          <w:szCs w:val="28"/>
        </w:rPr>
        <w:tab/>
      </w:r>
      <w:r>
        <w:rPr>
          <w:rFonts w:ascii="Arial" w:hAnsi="Arial"/>
          <w:sz w:val="28"/>
          <w:szCs w:val="28"/>
        </w:rPr>
        <w:tab/>
        <w:t>Potential Solutions</w:t>
      </w:r>
    </w:p>
    <w:p w14:paraId="698FD2D7" w14:textId="7EB43E8A" w:rsidR="004807F1" w:rsidDel="00390BDA" w:rsidRDefault="004807F1" w:rsidP="004807F1">
      <w:pPr>
        <w:rPr>
          <w:del w:id="63" w:author="Stephen Mwanje (Nokia)" w:date="2024-06-14T13:53:00Z"/>
          <w:color w:val="000000"/>
        </w:rPr>
      </w:pPr>
      <w:del w:id="64" w:author="Stephen Mwanje (Nokia)" w:date="2024-06-14T13:53:00Z">
        <w:r w:rsidRPr="004807F1" w:rsidDel="00390BDA">
          <w:rPr>
            <w:color w:val="000000"/>
          </w:rPr>
          <w:delText>TBD</w:delText>
        </w:r>
      </w:del>
    </w:p>
    <w:p w14:paraId="7F75BFD7" w14:textId="40289166" w:rsidR="00EB07EC" w:rsidRDefault="009810E0" w:rsidP="001E01A0">
      <w:pPr>
        <w:rPr>
          <w:ins w:id="65" w:author="Nokia-1" w:date="2024-08-20T18:42:00Z" w16du:dateUtc="2024-08-20T16:42:00Z"/>
          <w:rFonts w:ascii="Arial" w:hAnsi="Arial"/>
          <w:sz w:val="24"/>
          <w:szCs w:val="24"/>
        </w:rPr>
      </w:pPr>
      <w:ins w:id="66" w:author="Stephen Mwanje (Nokia)" w:date="2024-06-14T13:52:00Z">
        <w:r w:rsidRPr="00EF40B5">
          <w:rPr>
            <w:rFonts w:ascii="Arial" w:hAnsi="Arial"/>
            <w:sz w:val="24"/>
            <w:szCs w:val="24"/>
          </w:rPr>
          <w:t>5.</w:t>
        </w:r>
        <w:r>
          <w:rPr>
            <w:rFonts w:ascii="Arial" w:hAnsi="Arial"/>
            <w:sz w:val="24"/>
            <w:szCs w:val="24"/>
          </w:rPr>
          <w:t>10.3</w:t>
        </w:r>
        <w:r w:rsidRPr="00EF40B5">
          <w:rPr>
            <w:rFonts w:ascii="Arial" w:hAnsi="Arial"/>
            <w:sz w:val="24"/>
            <w:szCs w:val="24"/>
          </w:rPr>
          <w:t>.</w:t>
        </w:r>
        <w:r>
          <w:rPr>
            <w:rFonts w:ascii="Arial" w:hAnsi="Arial"/>
            <w:sz w:val="24"/>
            <w:szCs w:val="24"/>
          </w:rPr>
          <w:t>1</w:t>
        </w:r>
        <w:r w:rsidRPr="00EF40B5">
          <w:rPr>
            <w:rFonts w:ascii="Arial" w:hAnsi="Arial"/>
            <w:sz w:val="24"/>
            <w:szCs w:val="24"/>
          </w:rPr>
          <w:t xml:space="preserve"> </w:t>
        </w:r>
        <w:r>
          <w:rPr>
            <w:rFonts w:ascii="Arial" w:hAnsi="Arial"/>
            <w:sz w:val="24"/>
            <w:szCs w:val="24"/>
          </w:rPr>
          <w:t xml:space="preserve">solution for </w:t>
        </w:r>
      </w:ins>
      <w:ins w:id="67" w:author="Nokia-1" w:date="2024-08-20T18:42:00Z" w16du:dateUtc="2024-08-20T16:42:00Z">
        <w:r w:rsidR="00EB07EC">
          <w:rPr>
            <w:rFonts w:ascii="Arial" w:hAnsi="Arial"/>
            <w:sz w:val="24"/>
            <w:szCs w:val="24"/>
          </w:rPr>
          <w:t>d</w:t>
        </w:r>
        <w:r w:rsidR="00EB07EC" w:rsidRPr="006210FB">
          <w:rPr>
            <w:rFonts w:ascii="Arial" w:hAnsi="Arial"/>
            <w:sz w:val="24"/>
            <w:szCs w:val="24"/>
          </w:rPr>
          <w:t>etection of actual indirect targets conflicts</w:t>
        </w:r>
        <w:r w:rsidR="00EB07EC">
          <w:rPr>
            <w:rFonts w:ascii="Arial" w:hAnsi="Arial"/>
            <w:sz w:val="24"/>
            <w:szCs w:val="24"/>
          </w:rPr>
          <w:t xml:space="preserve"> via </w:t>
        </w:r>
      </w:ins>
      <w:ins w:id="68" w:author="Stephen Mwanje (Nokia)" w:date="2024-06-14T13:52:00Z">
        <w:r>
          <w:rPr>
            <w:rFonts w:ascii="Arial" w:hAnsi="Arial"/>
            <w:sz w:val="24"/>
            <w:szCs w:val="24"/>
          </w:rPr>
          <w:t xml:space="preserve">impact on </w:t>
        </w:r>
      </w:ins>
      <w:ins w:id="69" w:author="Nokia-1" w:date="2024-08-20T18:43:00Z" w16du:dateUtc="2024-08-20T16:43:00Z">
        <w:r w:rsidR="00EB07EC">
          <w:rPr>
            <w:rFonts w:ascii="Arial" w:hAnsi="Arial"/>
            <w:sz w:val="24"/>
            <w:szCs w:val="24"/>
          </w:rPr>
          <w:t>un</w:t>
        </w:r>
      </w:ins>
      <w:ins w:id="70" w:author="Stephen Mwanje (Nokia)" w:date="2024-06-14T13:52:00Z">
        <w:r>
          <w:rPr>
            <w:rFonts w:ascii="Arial" w:hAnsi="Arial"/>
            <w:sz w:val="24"/>
            <w:szCs w:val="24"/>
          </w:rPr>
          <w:t>known</w:t>
        </w:r>
      </w:ins>
      <w:ins w:id="71" w:author="Nokia-1" w:date="2024-08-20T18:43:00Z" w16du:dateUtc="2024-08-20T16:43:00Z">
        <w:r w:rsidR="00EB07EC">
          <w:rPr>
            <w:rFonts w:ascii="Arial" w:hAnsi="Arial"/>
            <w:sz w:val="24"/>
            <w:szCs w:val="24"/>
          </w:rPr>
          <w:t xml:space="preserve"> or </w:t>
        </w:r>
      </w:ins>
      <w:ins w:id="72" w:author="Stephen Mwanje (Nokia)" w:date="2024-06-14T13:52:00Z">
        <w:del w:id="73" w:author="Nokia-1" w:date="2024-08-20T18:43:00Z" w16du:dateUtc="2024-08-20T16:43:00Z">
          <w:r w:rsidDel="00EB07EC">
            <w:rPr>
              <w:rFonts w:ascii="Arial" w:hAnsi="Arial"/>
              <w:sz w:val="24"/>
              <w:szCs w:val="24"/>
            </w:rPr>
            <w:delText>/</w:delText>
          </w:r>
        </w:del>
      </w:ins>
      <w:ins w:id="74" w:author="Nokia-1" w:date="2024-08-20T18:43:00Z" w16du:dateUtc="2024-08-20T16:43:00Z">
        <w:r w:rsidR="00EB07EC">
          <w:rPr>
            <w:rFonts w:ascii="Arial" w:hAnsi="Arial"/>
            <w:sz w:val="24"/>
            <w:szCs w:val="24"/>
          </w:rPr>
          <w:t>un</w:t>
        </w:r>
      </w:ins>
      <w:ins w:id="75" w:author="Stephen Mwanje (Nokia)" w:date="2024-06-14T13:52:00Z">
        <w:r>
          <w:rPr>
            <w:rFonts w:ascii="Arial" w:hAnsi="Arial"/>
            <w:sz w:val="24"/>
            <w:szCs w:val="24"/>
          </w:rPr>
          <w:t>bounded impact-scope</w:t>
        </w:r>
      </w:ins>
    </w:p>
    <w:p w14:paraId="3C26A8DB" w14:textId="77777777" w:rsidR="006210FB" w:rsidRPr="004919CB" w:rsidRDefault="006210FB" w:rsidP="006210FB">
      <w:pPr>
        <w:rPr>
          <w:ins w:id="76" w:author="Nokia-1" w:date="2024-08-20T18:44:00Z" w16du:dateUtc="2024-08-20T16:44:00Z"/>
          <w:rFonts w:cs="Arial"/>
          <w:color w:val="000000"/>
        </w:rPr>
      </w:pPr>
      <w:ins w:id="77" w:author="Nokia-1" w:date="2024-08-20T18:44:00Z" w16du:dateUtc="2024-08-20T16:44:00Z">
        <w:r w:rsidRPr="004919CB">
          <w:rPr>
            <w:rFonts w:cs="Arial"/>
            <w:color w:val="000000"/>
          </w:rPr>
          <w:t xml:space="preserve">Note: This solution focusses on the requirement on </w:t>
        </w:r>
      </w:ins>
    </w:p>
    <w:p w14:paraId="1EBD9443" w14:textId="3228BD70" w:rsidR="00EB07EC" w:rsidRPr="006210FB" w:rsidRDefault="006210FB" w:rsidP="006210FB">
      <w:pPr>
        <w:pStyle w:val="ListParagraph"/>
        <w:numPr>
          <w:ilvl w:val="0"/>
          <w:numId w:val="9"/>
        </w:numPr>
        <w:rPr>
          <w:ins w:id="78" w:author="Nokia-1" w:date="2024-08-20T18:42:00Z" w16du:dateUtc="2024-08-20T16:42:00Z"/>
          <w:rFonts w:ascii="Times New Roman" w:eastAsia="Times New Roman" w:hAnsi="Times New Roman" w:cs="Arial"/>
          <w:color w:val="000000"/>
          <w:kern w:val="0"/>
          <w:sz w:val="20"/>
          <w:szCs w:val="20"/>
          <w:lang w:val="en-GB"/>
        </w:rPr>
      </w:pPr>
      <w:ins w:id="79" w:author="Nokia-1" w:date="2024-08-20T18:44:00Z" w16du:dateUtc="2024-08-20T16:44:00Z">
        <w:r>
          <w:rPr>
            <w:rFonts w:ascii="Times New Roman" w:eastAsia="Times New Roman" w:hAnsi="Times New Roman" w:cs="Arial"/>
            <w:color w:val="000000"/>
            <w:kern w:val="0"/>
            <w:sz w:val="20"/>
            <w:szCs w:val="20"/>
            <w:lang w:val="en-GB"/>
          </w:rPr>
          <w:t>Detection</w:t>
        </w:r>
        <w:r w:rsidRPr="007C5DD4">
          <w:rPr>
            <w:rFonts w:ascii="Times New Roman" w:eastAsia="Times New Roman" w:hAnsi="Times New Roman" w:cs="Arial"/>
            <w:color w:val="000000"/>
            <w:kern w:val="0"/>
            <w:sz w:val="20"/>
            <w:szCs w:val="20"/>
            <w:lang w:val="en-GB"/>
          </w:rPr>
          <w:t xml:space="preserve"> </w:t>
        </w:r>
        <w:r w:rsidRPr="004919CB">
          <w:rPr>
            <w:rFonts w:ascii="Times New Roman" w:eastAsia="Times New Roman" w:hAnsi="Times New Roman" w:cs="Arial"/>
            <w:color w:val="000000"/>
            <w:kern w:val="0"/>
            <w:sz w:val="20"/>
            <w:szCs w:val="20"/>
            <w:lang w:val="en-GB"/>
          </w:rPr>
          <w:t xml:space="preserve">of </w:t>
        </w:r>
        <w:r>
          <w:rPr>
            <w:rFonts w:ascii="Times New Roman" w:eastAsia="Times New Roman" w:hAnsi="Times New Roman" w:cs="Arial"/>
            <w:color w:val="000000"/>
            <w:kern w:val="0"/>
            <w:sz w:val="20"/>
            <w:szCs w:val="20"/>
            <w:lang w:val="en-GB"/>
          </w:rPr>
          <w:t>actual</w:t>
        </w:r>
        <w:r w:rsidRPr="004919CB">
          <w:rPr>
            <w:rFonts w:ascii="Times New Roman" w:eastAsia="Times New Roman" w:hAnsi="Times New Roman" w:cs="Arial"/>
            <w:color w:val="000000"/>
            <w:kern w:val="0"/>
            <w:sz w:val="20"/>
            <w:szCs w:val="20"/>
            <w:lang w:val="en-GB"/>
          </w:rPr>
          <w:t xml:space="preserve"> </w:t>
        </w:r>
        <w:r>
          <w:rPr>
            <w:rFonts w:ascii="Times New Roman" w:eastAsia="Times New Roman" w:hAnsi="Times New Roman" w:cs="Arial"/>
            <w:color w:val="000000"/>
            <w:kern w:val="0"/>
            <w:sz w:val="20"/>
            <w:szCs w:val="20"/>
            <w:lang w:val="en-GB"/>
          </w:rPr>
          <w:t>indirect targets</w:t>
        </w:r>
        <w:r w:rsidRPr="00BB062D">
          <w:rPr>
            <w:rFonts w:ascii="Times New Roman" w:eastAsia="Times New Roman" w:hAnsi="Times New Roman" w:cs="Arial"/>
            <w:color w:val="000000"/>
            <w:kern w:val="0"/>
            <w:sz w:val="20"/>
            <w:szCs w:val="20"/>
            <w:lang w:val="en-GB"/>
          </w:rPr>
          <w:t xml:space="preserve"> </w:t>
        </w:r>
        <w:r w:rsidRPr="004919CB">
          <w:rPr>
            <w:rFonts w:ascii="Times New Roman" w:eastAsia="Times New Roman" w:hAnsi="Times New Roman" w:cs="Arial"/>
            <w:color w:val="000000"/>
            <w:kern w:val="0"/>
            <w:sz w:val="20"/>
            <w:szCs w:val="20"/>
            <w:lang w:val="en-GB"/>
          </w:rPr>
          <w:t>conflicts</w:t>
        </w:r>
      </w:ins>
    </w:p>
    <w:p w14:paraId="13B525CD" w14:textId="3A104F43" w:rsidR="001E01A0" w:rsidRDefault="001E01A0" w:rsidP="001E01A0">
      <w:pPr>
        <w:rPr>
          <w:ins w:id="80" w:author="Nokia-1" w:date="2024-08-20T18:40:00Z" w16du:dateUtc="2024-08-20T16:40:00Z"/>
          <w:rFonts w:ascii="Arial" w:hAnsi="Arial"/>
          <w:sz w:val="24"/>
          <w:szCs w:val="24"/>
        </w:rPr>
      </w:pPr>
      <w:ins w:id="81" w:author="Nokia-2" w:date="2024-08-20T14:37:00Z" w16du:dateUtc="2024-08-20T12:37:00Z">
        <w:r w:rsidRPr="00B21418">
          <w:rPr>
            <w:rFonts w:ascii="Arial" w:hAnsi="Arial"/>
            <w:sz w:val="24"/>
            <w:szCs w:val="24"/>
          </w:rPr>
          <w:lastRenderedPageBreak/>
          <w:t>Required capabilities and interactions.</w:t>
        </w:r>
      </w:ins>
    </w:p>
    <w:p w14:paraId="25FF4193" w14:textId="3BA45219" w:rsidR="000B6A1F" w:rsidRPr="006210FB" w:rsidDel="00EB07EC" w:rsidRDefault="000B6A1F" w:rsidP="006210FB">
      <w:pPr>
        <w:pStyle w:val="ListParagraph"/>
        <w:numPr>
          <w:ilvl w:val="0"/>
          <w:numId w:val="9"/>
        </w:numPr>
        <w:rPr>
          <w:ins w:id="82" w:author="Nokia-2" w:date="2024-08-20T14:37:00Z" w16du:dateUtc="2024-08-20T12:37:00Z"/>
          <w:del w:id="83" w:author="Nokia-1" w:date="2024-08-20T18:42:00Z" w16du:dateUtc="2024-08-20T16:42:00Z"/>
          <w:rFonts w:ascii="Times New Roman" w:eastAsia="Times New Roman" w:hAnsi="Times New Roman" w:cs="Arial"/>
          <w:color w:val="000000"/>
          <w:kern w:val="0"/>
          <w:sz w:val="20"/>
          <w:szCs w:val="20"/>
          <w:lang w:val="en-GB"/>
        </w:rPr>
      </w:pPr>
    </w:p>
    <w:p w14:paraId="5ACECBFD" w14:textId="2F1D8939" w:rsidR="009810E0" w:rsidDel="001E01A0" w:rsidRDefault="009810E0" w:rsidP="009810E0">
      <w:pPr>
        <w:spacing w:after="0"/>
        <w:jc w:val="both"/>
        <w:rPr>
          <w:ins w:id="84" w:author="Stephen Mwanje (Nokia)" w:date="2024-06-14T13:52:00Z"/>
          <w:del w:id="85" w:author="Nokia-2" w:date="2024-08-20T14:38:00Z" w16du:dateUtc="2024-08-20T12:38:00Z"/>
          <w:rFonts w:ascii="Arial" w:hAnsi="Arial"/>
          <w:sz w:val="24"/>
          <w:szCs w:val="24"/>
        </w:rPr>
      </w:pPr>
      <w:ins w:id="86" w:author="Stephen Mwanje (Nokia)" w:date="2024-06-14T13:52:00Z">
        <w:del w:id="87" w:author="Nokia-2" w:date="2024-08-20T14:38:00Z" w16du:dateUtc="2024-08-20T12:38:00Z">
          <w:r w:rsidDel="001E01A0">
            <w:rPr>
              <w:color w:val="000000"/>
            </w:rPr>
            <w:delText xml:space="preserve">To evaluate and resolve </w:delText>
          </w:r>
          <w:r w:rsidRPr="00812581" w:rsidDel="001E01A0">
            <w:rPr>
              <w:color w:val="000000"/>
            </w:rPr>
            <w:delText>impact</w:delText>
          </w:r>
          <w:r w:rsidDel="001E01A0">
            <w:rPr>
              <w:color w:val="000000"/>
            </w:rPr>
            <w:delText>s</w:delText>
          </w:r>
          <w:r w:rsidRPr="00812581" w:rsidDel="001E01A0">
            <w:rPr>
              <w:color w:val="000000"/>
            </w:rPr>
            <w:delText xml:space="preserve"> on known/bounded impact-scope</w:delText>
          </w:r>
          <w:r w:rsidDel="001E01A0">
            <w:rPr>
              <w:rFonts w:ascii="Arial" w:hAnsi="Arial"/>
              <w:sz w:val="24"/>
              <w:szCs w:val="24"/>
            </w:rPr>
            <w:delText>,</w:delText>
          </w:r>
        </w:del>
      </w:ins>
    </w:p>
    <w:p w14:paraId="4A748ED0" w14:textId="30934349" w:rsidR="009810E0" w:rsidRPr="00812581" w:rsidDel="00163CE7" w:rsidRDefault="001E01A0" w:rsidP="009810E0">
      <w:pPr>
        <w:pStyle w:val="ListParagraph"/>
        <w:numPr>
          <w:ilvl w:val="0"/>
          <w:numId w:val="21"/>
        </w:numPr>
        <w:spacing w:after="0"/>
        <w:jc w:val="both"/>
        <w:rPr>
          <w:ins w:id="88" w:author="Stephen Mwanje (Nokia)" w:date="2024-06-14T13:52:00Z"/>
          <w:del w:id="89" w:author="Nokia-1" w:date="2024-08-20T14:50:00Z" w16du:dateUtc="2024-08-20T12:50:00Z"/>
          <w:rFonts w:ascii="Times New Roman" w:eastAsia="Times New Roman" w:hAnsi="Times New Roman"/>
          <w:color w:val="000000"/>
          <w:kern w:val="0"/>
          <w:sz w:val="20"/>
          <w:szCs w:val="20"/>
          <w:lang w:val="en-GB"/>
        </w:rPr>
      </w:pPr>
      <w:ins w:id="90" w:author="Nokia-2" w:date="2024-08-20T14:38:00Z" w16du:dateUtc="2024-08-20T12:38:00Z">
        <w:del w:id="91" w:author="Nokia-1" w:date="2024-08-20T14:50:00Z" w16du:dateUtc="2024-08-20T12:50:00Z">
          <w:r w:rsidDel="00163CE7">
            <w:rPr>
              <w:rFonts w:ascii="Times New Roman" w:eastAsia="Times New Roman" w:hAnsi="Times New Roman"/>
              <w:color w:val="000000"/>
              <w:kern w:val="0"/>
              <w:sz w:val="20"/>
              <w:szCs w:val="20"/>
              <w:lang w:val="en-GB"/>
            </w:rPr>
            <w:delText xml:space="preserve">For a </w:delText>
          </w:r>
          <w:r w:rsidRPr="00812581" w:rsidDel="00163CE7">
            <w:rPr>
              <w:color w:val="000000"/>
            </w:rPr>
            <w:delText>known/bounded impact-scope</w:delText>
          </w:r>
          <w:r w:rsidDel="00163CE7">
            <w:rPr>
              <w:color w:val="000000"/>
            </w:rPr>
            <w:delText>,</w:delText>
          </w:r>
          <w:r w:rsidRPr="00812581" w:rsidDel="00163CE7">
            <w:rPr>
              <w:rFonts w:ascii="Times New Roman" w:eastAsia="Times New Roman" w:hAnsi="Times New Roman"/>
              <w:color w:val="000000"/>
              <w:kern w:val="0"/>
              <w:sz w:val="20"/>
              <w:szCs w:val="20"/>
              <w:lang w:val="en-GB"/>
            </w:rPr>
            <w:delText xml:space="preserve"> </w:delText>
          </w:r>
          <w:r w:rsidDel="00163CE7">
            <w:rPr>
              <w:rFonts w:ascii="Times New Roman" w:eastAsia="Times New Roman" w:hAnsi="Times New Roman"/>
              <w:color w:val="000000"/>
              <w:kern w:val="0"/>
              <w:sz w:val="20"/>
              <w:szCs w:val="20"/>
              <w:lang w:val="en-GB"/>
            </w:rPr>
            <w:delText>t</w:delText>
          </w:r>
        </w:del>
      </w:ins>
      <w:ins w:id="92" w:author="Stephen Mwanje (Nokia)" w:date="2024-06-14T13:52:00Z">
        <w:del w:id="93" w:author="Nokia-1" w:date="2024-08-20T14:50:00Z" w16du:dateUtc="2024-08-20T12:50:00Z">
          <w:r w:rsidR="009810E0" w:rsidRPr="00812581" w:rsidDel="00163CE7">
            <w:rPr>
              <w:rFonts w:ascii="Times New Roman" w:eastAsia="Times New Roman" w:hAnsi="Times New Roman"/>
              <w:color w:val="000000"/>
              <w:kern w:val="0"/>
              <w:sz w:val="20"/>
              <w:szCs w:val="20"/>
              <w:lang w:val="en-GB"/>
            </w:rPr>
            <w:delText>The CCL should be enabled to notif</w:delText>
          </w:r>
        </w:del>
      </w:ins>
      <w:ins w:id="94" w:author="Nokia-2" w:date="2024-08-20T14:47:00Z" w16du:dateUtc="2024-08-20T12:47:00Z">
        <w:del w:id="95" w:author="Nokia-1" w:date="2024-08-20T14:50:00Z" w16du:dateUtc="2024-08-20T12:50:00Z">
          <w:r w:rsidR="00163CE7" w:rsidDel="00163CE7">
            <w:rPr>
              <w:rFonts w:ascii="Times New Roman" w:eastAsia="Times New Roman" w:hAnsi="Times New Roman"/>
              <w:color w:val="000000"/>
              <w:kern w:val="0"/>
              <w:sz w:val="20"/>
              <w:szCs w:val="20"/>
              <w:lang w:val="en-GB"/>
            </w:rPr>
            <w:delText>ies</w:delText>
          </w:r>
        </w:del>
      </w:ins>
      <w:ins w:id="96" w:author="Stephen Mwanje (Nokia)" w:date="2024-06-14T13:52:00Z">
        <w:del w:id="97" w:author="Nokia-1" w:date="2024-08-20T14:50:00Z" w16du:dateUtc="2024-08-20T12:50:00Z">
          <w:r w:rsidR="009810E0" w:rsidRPr="00812581" w:rsidDel="00163CE7">
            <w:rPr>
              <w:rFonts w:ascii="Times New Roman" w:eastAsia="Times New Roman" w:hAnsi="Times New Roman"/>
              <w:color w:val="000000"/>
              <w:kern w:val="0"/>
              <w:sz w:val="20"/>
              <w:szCs w:val="20"/>
              <w:lang w:val="en-GB"/>
            </w:rPr>
            <w:delText>y the MnS consumer that supervises the affected scope (e.g. the coordination CCL with interest in that scope)</w:delText>
          </w:r>
        </w:del>
      </w:ins>
    </w:p>
    <w:p w14:paraId="775F8E04" w14:textId="0D32F007" w:rsidR="009810E0" w:rsidRPr="001E01A0" w:rsidDel="00163CE7" w:rsidRDefault="009810E0" w:rsidP="001E01A0">
      <w:pPr>
        <w:pStyle w:val="ListParagraph"/>
        <w:numPr>
          <w:ilvl w:val="1"/>
          <w:numId w:val="21"/>
        </w:numPr>
        <w:spacing w:after="0"/>
        <w:jc w:val="both"/>
        <w:rPr>
          <w:ins w:id="98" w:author="Nokia-2" w:date="2024-08-20T14:39:00Z" w16du:dateUtc="2024-08-20T12:39:00Z"/>
          <w:del w:id="99" w:author="Nokia-1" w:date="2024-08-20T14:50:00Z" w16du:dateUtc="2024-08-20T12:50:00Z"/>
          <w:rFonts w:ascii="Arial" w:hAnsi="Arial"/>
          <w:sz w:val="24"/>
          <w:szCs w:val="24"/>
        </w:rPr>
      </w:pPr>
      <w:ins w:id="100" w:author="Stephen Mwanje (Nokia)" w:date="2024-06-14T13:52:00Z">
        <w:del w:id="101" w:author="Nokia-1" w:date="2024-08-20T14:50:00Z" w16du:dateUtc="2024-08-20T12:50:00Z">
          <w:r w:rsidRPr="00116603" w:rsidDel="00163CE7">
            <w:rPr>
              <w:rFonts w:ascii="Times New Roman" w:eastAsia="Times New Roman" w:hAnsi="Times New Roman"/>
              <w:color w:val="000000"/>
              <w:kern w:val="0"/>
              <w:sz w:val="20"/>
              <w:szCs w:val="20"/>
              <w:lang w:val="en-GB"/>
            </w:rPr>
            <w:delText>After evaluating the impacts, the</w:delText>
          </w:r>
          <w:r w:rsidDel="00163CE7">
            <w:rPr>
              <w:rFonts w:ascii="Arial" w:hAnsi="Arial"/>
              <w:sz w:val="24"/>
              <w:szCs w:val="24"/>
            </w:rPr>
            <w:delText xml:space="preserve"> </w:delText>
          </w:r>
          <w:r w:rsidRPr="00812581" w:rsidDel="00163CE7">
            <w:rPr>
              <w:rFonts w:ascii="Times New Roman" w:eastAsia="Times New Roman" w:hAnsi="Times New Roman"/>
              <w:color w:val="000000"/>
              <w:kern w:val="0"/>
              <w:sz w:val="20"/>
              <w:szCs w:val="20"/>
              <w:lang w:val="en-GB"/>
            </w:rPr>
            <w:delText>coordination CCL</w:delText>
          </w:r>
          <w:r w:rsidDel="00163CE7">
            <w:rPr>
              <w:rFonts w:ascii="Times New Roman" w:eastAsia="Times New Roman" w:hAnsi="Times New Roman"/>
              <w:color w:val="000000"/>
              <w:kern w:val="0"/>
              <w:sz w:val="20"/>
              <w:szCs w:val="20"/>
              <w:lang w:val="en-GB"/>
            </w:rPr>
            <w:delText xml:space="preserve"> may realize that the actions were negative and need to be reversed.</w:delText>
          </w:r>
        </w:del>
      </w:ins>
    </w:p>
    <w:p w14:paraId="4346DEF5" w14:textId="77777777" w:rsidR="001E01A0" w:rsidRPr="00163CE7" w:rsidRDefault="001E01A0" w:rsidP="00E34AEA">
      <w:pPr>
        <w:spacing w:after="0"/>
        <w:jc w:val="both"/>
        <w:rPr>
          <w:ins w:id="102" w:author="Nokia-2" w:date="2024-08-20T14:42:00Z" w16du:dateUtc="2024-08-20T12:42:00Z"/>
          <w:rFonts w:ascii="Arial" w:hAnsi="Arial"/>
          <w:sz w:val="24"/>
          <w:szCs w:val="24"/>
        </w:rPr>
      </w:pPr>
      <w:ins w:id="103" w:author="Nokia-2" w:date="2024-08-20T14:40:00Z" w16du:dateUtc="2024-08-20T12:40:00Z">
        <w:r w:rsidRPr="00E34AEA">
          <w:rPr>
            <w:color w:val="000000"/>
          </w:rPr>
          <w:t xml:space="preserve">For impacts on an unknown impact-scope, </w:t>
        </w:r>
      </w:ins>
      <w:ins w:id="104" w:author="Nokia-2" w:date="2024-08-20T14:42:00Z" w16du:dateUtc="2024-08-20T12:42:00Z">
        <w:r w:rsidRPr="00E34AEA">
          <w:rPr>
            <w:color w:val="000000"/>
          </w:rPr>
          <w:t xml:space="preserve">the CCL that took action or its coordination CCL cannot determine the impact and has to collect that form the affected entities. So, </w:t>
        </w:r>
      </w:ins>
    </w:p>
    <w:p w14:paraId="10E43D4A" w14:textId="77777777" w:rsidR="001E01A0" w:rsidRPr="00812581" w:rsidRDefault="001E01A0" w:rsidP="001E01A0">
      <w:pPr>
        <w:pStyle w:val="ListParagraph"/>
        <w:numPr>
          <w:ilvl w:val="1"/>
          <w:numId w:val="21"/>
        </w:numPr>
        <w:spacing w:after="0"/>
        <w:jc w:val="both"/>
        <w:rPr>
          <w:ins w:id="105" w:author="Nokia-2" w:date="2024-08-20T14:42:00Z" w16du:dateUtc="2024-08-20T12:42:00Z"/>
          <w:rFonts w:ascii="Times New Roman" w:eastAsia="Times New Roman" w:hAnsi="Times New Roman"/>
          <w:color w:val="000000"/>
          <w:kern w:val="0"/>
          <w:sz w:val="20"/>
          <w:szCs w:val="20"/>
          <w:lang w:val="en-GB"/>
        </w:rPr>
      </w:pPr>
      <w:ins w:id="106" w:author="Nokia-2" w:date="2024-08-20T14:42:00Z" w16du:dateUtc="2024-08-20T12:42:00Z">
        <w:r w:rsidRPr="00812581">
          <w:rPr>
            <w:rFonts w:ascii="Times New Roman" w:eastAsia="Times New Roman" w:hAnsi="Times New Roman"/>
            <w:color w:val="000000"/>
            <w:kern w:val="0"/>
            <w:sz w:val="20"/>
            <w:szCs w:val="20"/>
            <w:lang w:val="en-GB"/>
          </w:rPr>
          <w:t xml:space="preserve">The CCL </w:t>
        </w:r>
        <w:r>
          <w:rPr>
            <w:rFonts w:ascii="Times New Roman" w:eastAsia="Times New Roman" w:hAnsi="Times New Roman"/>
            <w:color w:val="000000"/>
            <w:kern w:val="0"/>
            <w:sz w:val="20"/>
            <w:szCs w:val="20"/>
            <w:lang w:val="en-GB"/>
          </w:rPr>
          <w:t xml:space="preserve">that took action or its </w:t>
        </w:r>
        <w:r w:rsidRPr="00812581">
          <w:rPr>
            <w:rFonts w:ascii="Times New Roman" w:eastAsia="Times New Roman" w:hAnsi="Times New Roman"/>
            <w:color w:val="000000"/>
            <w:kern w:val="0"/>
            <w:sz w:val="20"/>
            <w:szCs w:val="20"/>
            <w:lang w:val="en-GB"/>
          </w:rPr>
          <w:t xml:space="preserve">coordination CCL should be enabled to notify the </w:t>
        </w:r>
        <w:r>
          <w:rPr>
            <w:rFonts w:ascii="Times New Roman" w:eastAsia="Times New Roman" w:hAnsi="Times New Roman"/>
            <w:color w:val="000000"/>
            <w:kern w:val="0"/>
            <w:sz w:val="20"/>
            <w:szCs w:val="20"/>
            <w:lang w:val="en-GB"/>
          </w:rPr>
          <w:t xml:space="preserve">affected </w:t>
        </w:r>
        <w:r w:rsidRPr="00812581">
          <w:rPr>
            <w:rFonts w:ascii="Times New Roman" w:eastAsia="Times New Roman" w:hAnsi="Times New Roman"/>
            <w:color w:val="000000"/>
            <w:kern w:val="0"/>
            <w:sz w:val="20"/>
            <w:szCs w:val="20"/>
            <w:lang w:val="en-GB"/>
          </w:rPr>
          <w:t>MnS consumer</w:t>
        </w:r>
        <w:r>
          <w:rPr>
            <w:rFonts w:ascii="Times New Roman" w:eastAsia="Times New Roman" w:hAnsi="Times New Roman"/>
            <w:color w:val="000000"/>
            <w:kern w:val="0"/>
            <w:sz w:val="20"/>
            <w:szCs w:val="20"/>
            <w:lang w:val="en-GB"/>
          </w:rPr>
          <w:t>s (e.g., other CCLs)</w:t>
        </w:r>
        <w:r w:rsidRPr="00812581">
          <w:rPr>
            <w:rFonts w:ascii="Times New Roman" w:eastAsia="Times New Roman" w:hAnsi="Times New Roman"/>
            <w:color w:val="000000"/>
            <w:kern w:val="0"/>
            <w:sz w:val="20"/>
            <w:szCs w:val="20"/>
            <w:lang w:val="en-GB"/>
          </w:rPr>
          <w:t xml:space="preserve"> </w:t>
        </w:r>
        <w:r>
          <w:rPr>
            <w:rFonts w:ascii="Times New Roman" w:eastAsia="Times New Roman" w:hAnsi="Times New Roman"/>
            <w:color w:val="000000"/>
            <w:kern w:val="0"/>
            <w:sz w:val="20"/>
            <w:szCs w:val="20"/>
            <w:lang w:val="en-GB"/>
          </w:rPr>
          <w:t xml:space="preserve">of 1) the fact that an action has been taken that may affect them, 2) that they need to provide feedback on how impact there has been and 3) when they need to provide that feedback. </w:t>
        </w:r>
      </w:ins>
    </w:p>
    <w:p w14:paraId="0BB09240" w14:textId="6A060728" w:rsidR="001E01A0" w:rsidRPr="00812581" w:rsidRDefault="001E01A0" w:rsidP="00E34AEA">
      <w:pPr>
        <w:pStyle w:val="ListParagraph"/>
        <w:numPr>
          <w:ilvl w:val="1"/>
          <w:numId w:val="21"/>
        </w:numPr>
        <w:spacing w:after="0"/>
        <w:jc w:val="both"/>
        <w:rPr>
          <w:ins w:id="107" w:author="Nokia-2" w:date="2024-08-20T14:43:00Z" w16du:dateUtc="2024-08-20T12:43:00Z"/>
          <w:rFonts w:ascii="Times New Roman" w:eastAsia="Times New Roman" w:hAnsi="Times New Roman"/>
          <w:color w:val="000000"/>
          <w:kern w:val="0"/>
          <w:sz w:val="20"/>
          <w:szCs w:val="20"/>
          <w:lang w:val="en-GB"/>
        </w:rPr>
      </w:pPr>
      <w:ins w:id="108" w:author="Nokia-2" w:date="2024-08-20T14:45:00Z" w16du:dateUtc="2024-08-20T12:45:00Z">
        <w:r>
          <w:rPr>
            <w:rFonts w:ascii="Times New Roman" w:eastAsia="Times New Roman" w:hAnsi="Times New Roman"/>
            <w:color w:val="000000"/>
            <w:kern w:val="0"/>
            <w:sz w:val="20"/>
            <w:szCs w:val="20"/>
            <w:lang w:val="en-GB"/>
          </w:rPr>
          <w:t xml:space="preserve">To enable the affecting CCL to determine how much impact it had on the other CCL, </w:t>
        </w:r>
      </w:ins>
      <w:ins w:id="109" w:author="Nokia-2" w:date="2024-08-20T14:46:00Z" w16du:dateUtc="2024-08-20T12:46:00Z">
        <w:r>
          <w:rPr>
            <w:rFonts w:ascii="Times New Roman" w:eastAsia="Times New Roman" w:hAnsi="Times New Roman"/>
            <w:color w:val="000000"/>
            <w:kern w:val="0"/>
            <w:sz w:val="20"/>
            <w:szCs w:val="20"/>
            <w:lang w:val="en-GB"/>
          </w:rPr>
          <w:t>t</w:t>
        </w:r>
      </w:ins>
      <w:ins w:id="110" w:author="Nokia-2" w:date="2024-08-20T14:43:00Z" w16du:dateUtc="2024-08-20T12:43:00Z">
        <w:r w:rsidRPr="00812581">
          <w:rPr>
            <w:rFonts w:ascii="Times New Roman" w:eastAsia="Times New Roman" w:hAnsi="Times New Roman"/>
            <w:color w:val="000000"/>
            <w:kern w:val="0"/>
            <w:sz w:val="20"/>
            <w:szCs w:val="20"/>
            <w:lang w:val="en-GB"/>
          </w:rPr>
          <w:t xml:space="preserve">he affected CCLs can provide their evaluation of the impacts as an index that indicates the degree to which the action was good or bad to their objectives. </w:t>
        </w:r>
      </w:ins>
    </w:p>
    <w:p w14:paraId="52CD5867" w14:textId="1F100305" w:rsidR="001E01A0" w:rsidRPr="00812581" w:rsidDel="00E34AEA" w:rsidRDefault="001E01A0" w:rsidP="001E01A0">
      <w:pPr>
        <w:pStyle w:val="ListParagraph"/>
        <w:numPr>
          <w:ilvl w:val="1"/>
          <w:numId w:val="21"/>
        </w:numPr>
        <w:spacing w:after="0"/>
        <w:jc w:val="both"/>
        <w:rPr>
          <w:del w:id="111" w:author="Nokia-1" w:date="2024-08-20T14:52:00Z" w16du:dateUtc="2024-08-20T12:52:00Z"/>
          <w:rFonts w:ascii="Times New Roman" w:eastAsia="Times New Roman" w:hAnsi="Times New Roman"/>
          <w:color w:val="000000"/>
          <w:kern w:val="0"/>
          <w:sz w:val="20"/>
          <w:szCs w:val="20"/>
          <w:lang w:val="en-GB"/>
        </w:rPr>
      </w:pPr>
    </w:p>
    <w:p w14:paraId="7F60E376" w14:textId="77777777" w:rsidR="001E01A0" w:rsidRPr="00E34AEA" w:rsidRDefault="001E01A0" w:rsidP="00E34AEA">
      <w:pPr>
        <w:pStyle w:val="ListParagraph"/>
        <w:numPr>
          <w:ilvl w:val="1"/>
          <w:numId w:val="21"/>
        </w:numPr>
        <w:spacing w:after="0"/>
        <w:jc w:val="both"/>
        <w:rPr>
          <w:ins w:id="112" w:author="Stephen Mwanje (Nokia)" w:date="2024-06-14T13:52:00Z"/>
          <w:rFonts w:ascii="Arial" w:hAnsi="Arial"/>
          <w:sz w:val="24"/>
          <w:szCs w:val="24"/>
        </w:rPr>
      </w:pPr>
    </w:p>
    <w:p w14:paraId="2D3B7FAD" w14:textId="77777777" w:rsidR="009810E0" w:rsidRDefault="009810E0" w:rsidP="009810E0">
      <w:pPr>
        <w:pStyle w:val="ListParagraph"/>
        <w:spacing w:after="0"/>
        <w:ind w:left="1440"/>
        <w:jc w:val="both"/>
        <w:rPr>
          <w:ins w:id="113" w:author="Stephen Mwanje (Nokia)" w:date="2024-06-14T13:52:00Z"/>
          <w:rFonts w:ascii="Arial" w:hAnsi="Arial"/>
          <w:sz w:val="24"/>
          <w:szCs w:val="24"/>
        </w:rPr>
      </w:pPr>
    </w:p>
    <w:p w14:paraId="2B2B6CBD" w14:textId="5E6E3413" w:rsidR="001E01A0" w:rsidRPr="00B21418" w:rsidRDefault="001E01A0" w:rsidP="001E01A0">
      <w:pPr>
        <w:rPr>
          <w:ins w:id="114" w:author="Nokia-2" w:date="2024-08-20T14:37:00Z" w16du:dateUtc="2024-08-20T12:37:00Z"/>
          <w:rFonts w:ascii="Arial" w:hAnsi="Arial"/>
          <w:sz w:val="24"/>
          <w:szCs w:val="24"/>
        </w:rPr>
      </w:pPr>
      <w:ins w:id="115" w:author="Nokia-2" w:date="2024-08-20T14:37:00Z" w16du:dateUtc="2024-08-20T12:37:00Z">
        <w:r w:rsidRPr="00B21418">
          <w:rPr>
            <w:rFonts w:ascii="Arial" w:hAnsi="Arial"/>
            <w:sz w:val="24"/>
            <w:szCs w:val="24"/>
          </w:rPr>
          <w:t>5.</w:t>
        </w:r>
        <w:r>
          <w:rPr>
            <w:rFonts w:ascii="Arial" w:hAnsi="Arial"/>
            <w:sz w:val="24"/>
            <w:szCs w:val="24"/>
          </w:rPr>
          <w:t>10</w:t>
        </w:r>
        <w:r w:rsidRPr="00B21418">
          <w:rPr>
            <w:rFonts w:ascii="Arial" w:hAnsi="Arial"/>
            <w:sz w:val="24"/>
            <w:szCs w:val="24"/>
          </w:rPr>
          <w:t>.3.</w:t>
        </w:r>
        <w:r>
          <w:rPr>
            <w:rFonts w:ascii="Arial" w:hAnsi="Arial"/>
            <w:sz w:val="24"/>
            <w:szCs w:val="24"/>
          </w:rPr>
          <w:t>x.</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25E38A68" w14:textId="3FEE7B6D" w:rsidR="001E01A0" w:rsidRPr="00812581" w:rsidDel="00163CE7" w:rsidRDefault="001E01A0" w:rsidP="001E01A0">
      <w:pPr>
        <w:pStyle w:val="ListParagraph"/>
        <w:numPr>
          <w:ilvl w:val="0"/>
          <w:numId w:val="21"/>
        </w:numPr>
        <w:spacing w:after="0"/>
        <w:jc w:val="both"/>
        <w:rPr>
          <w:ins w:id="116" w:author="Nokia-2" w:date="2024-08-20T14:42:00Z" w16du:dateUtc="2024-08-20T12:42:00Z"/>
          <w:del w:id="117" w:author="Nokia-1" w:date="2024-08-20T14:48:00Z" w16du:dateUtc="2024-08-20T12:48:00Z"/>
          <w:rFonts w:ascii="Times New Roman" w:eastAsia="Times New Roman" w:hAnsi="Times New Roman"/>
          <w:color w:val="000000"/>
          <w:kern w:val="0"/>
          <w:sz w:val="20"/>
          <w:szCs w:val="20"/>
          <w:lang w:val="en-GB"/>
        </w:rPr>
      </w:pPr>
      <w:ins w:id="118" w:author="Nokia-2" w:date="2024-08-20T14:42:00Z" w16du:dateUtc="2024-08-20T12:42:00Z">
        <w:del w:id="119" w:author="Nokia-1" w:date="2024-08-20T14:48:00Z" w16du:dateUtc="2024-08-20T12:48:00Z">
          <w:r w:rsidRPr="00812581" w:rsidDel="00163CE7">
            <w:rPr>
              <w:rFonts w:ascii="Times New Roman" w:eastAsia="Times New Roman" w:hAnsi="Times New Roman"/>
              <w:color w:val="000000"/>
              <w:kern w:val="0"/>
              <w:sz w:val="20"/>
              <w:szCs w:val="20"/>
              <w:lang w:val="en-GB"/>
            </w:rPr>
            <w:sym w:font="Wingdings" w:char="F0E0"/>
          </w:r>
          <w:r w:rsidRPr="00812581" w:rsidDel="00163CE7">
            <w:rPr>
              <w:rFonts w:ascii="Times New Roman" w:eastAsia="Times New Roman" w:hAnsi="Times New Roman"/>
              <w:color w:val="000000"/>
              <w:kern w:val="0"/>
              <w:sz w:val="20"/>
              <w:szCs w:val="20"/>
              <w:lang w:val="en-GB"/>
            </w:rPr>
            <w:delText xml:space="preserve"> introduce on the CCL an attribute representing the latest action that has been executed by the CCL, say called latestCCLAction. The latestCCLAction should be notifiable, e.g. the coordination CCL can subscribe to notifications about the latestCCLAction. </w:delText>
          </w:r>
        </w:del>
      </w:ins>
    </w:p>
    <w:p w14:paraId="25418ACE" w14:textId="4D9E55B6" w:rsidR="001E01A0" w:rsidRPr="00116603" w:rsidDel="00163CE7" w:rsidRDefault="001E01A0" w:rsidP="001E01A0">
      <w:pPr>
        <w:pStyle w:val="ListParagraph"/>
        <w:numPr>
          <w:ilvl w:val="0"/>
          <w:numId w:val="21"/>
        </w:numPr>
        <w:spacing w:after="0"/>
        <w:jc w:val="both"/>
        <w:rPr>
          <w:ins w:id="120" w:author="Nokia-2" w:date="2024-08-20T14:42:00Z" w16du:dateUtc="2024-08-20T12:42:00Z"/>
          <w:del w:id="121" w:author="Nokia-1" w:date="2024-08-20T14:51:00Z" w16du:dateUtc="2024-08-20T12:51:00Z"/>
          <w:rFonts w:ascii="Arial" w:hAnsi="Arial"/>
          <w:sz w:val="24"/>
          <w:szCs w:val="24"/>
        </w:rPr>
      </w:pPr>
      <w:ins w:id="122" w:author="Nokia-2" w:date="2024-08-20T14:42:00Z" w16du:dateUtc="2024-08-20T12:42:00Z">
        <w:del w:id="123" w:author="Nokia-1" w:date="2024-08-20T14:51:00Z" w16du:dateUtc="2024-08-20T12:51:00Z">
          <w:r w:rsidRPr="0049036C" w:rsidDel="00163CE7">
            <w:rPr>
              <w:rFonts w:ascii="Arial" w:hAnsi="Arial"/>
              <w:sz w:val="24"/>
              <w:szCs w:val="24"/>
            </w:rPr>
            <w:sym w:font="Wingdings" w:char="F0E0"/>
          </w:r>
          <w:r w:rsidDel="00163CE7">
            <w:rPr>
              <w:rFonts w:ascii="Arial" w:hAnsi="Arial"/>
              <w:sz w:val="24"/>
              <w:szCs w:val="24"/>
            </w:rPr>
            <w:delText xml:space="preserve"> </w:delText>
          </w:r>
          <w:r w:rsidRPr="00812581" w:rsidDel="00163CE7">
            <w:rPr>
              <w:rFonts w:ascii="Times New Roman" w:eastAsia="Times New Roman" w:hAnsi="Times New Roman"/>
              <w:color w:val="000000"/>
              <w:kern w:val="0"/>
              <w:sz w:val="20"/>
              <w:szCs w:val="20"/>
              <w:lang w:val="en-GB"/>
            </w:rPr>
            <w:delText xml:space="preserve">introduce on the CCL an attribute representing the </w:delText>
          </w:r>
          <w:r w:rsidDel="00163CE7">
            <w:rPr>
              <w:rFonts w:ascii="Times New Roman" w:eastAsia="Times New Roman" w:hAnsi="Times New Roman"/>
              <w:color w:val="000000"/>
              <w:kern w:val="0"/>
              <w:sz w:val="20"/>
              <w:szCs w:val="20"/>
              <w:lang w:val="en-GB"/>
            </w:rPr>
            <w:delText xml:space="preserve">request from an MnS consumer to reverse the </w:delText>
          </w:r>
          <w:r w:rsidRPr="00812581" w:rsidDel="00163CE7">
            <w:rPr>
              <w:rFonts w:ascii="Times New Roman" w:eastAsia="Times New Roman" w:hAnsi="Times New Roman"/>
              <w:color w:val="000000"/>
              <w:kern w:val="0"/>
              <w:sz w:val="20"/>
              <w:szCs w:val="20"/>
              <w:lang w:val="en-GB"/>
            </w:rPr>
            <w:delText>latest action that has been executed by the CCL</w:delText>
          </w:r>
          <w:r w:rsidDel="00163CE7">
            <w:rPr>
              <w:rFonts w:ascii="Times New Roman" w:eastAsia="Times New Roman" w:hAnsi="Times New Roman"/>
              <w:color w:val="000000"/>
              <w:kern w:val="0"/>
              <w:sz w:val="20"/>
              <w:szCs w:val="20"/>
              <w:lang w:val="en-GB"/>
            </w:rPr>
            <w:delText>. The reversal request is a binary, say called undoL</w:delText>
          </w:r>
          <w:r w:rsidRPr="00812581" w:rsidDel="00163CE7">
            <w:rPr>
              <w:rFonts w:ascii="Times New Roman" w:eastAsia="Times New Roman" w:hAnsi="Times New Roman"/>
              <w:color w:val="000000"/>
              <w:kern w:val="0"/>
              <w:sz w:val="20"/>
              <w:szCs w:val="20"/>
              <w:lang w:val="en-GB"/>
            </w:rPr>
            <w:delText>atestAction</w:delText>
          </w:r>
          <w:r w:rsidDel="00163CE7">
            <w:rPr>
              <w:rFonts w:ascii="Times New Roman" w:eastAsia="Times New Roman" w:hAnsi="Times New Roman"/>
              <w:color w:val="000000"/>
              <w:kern w:val="0"/>
              <w:sz w:val="20"/>
              <w:szCs w:val="20"/>
              <w:lang w:val="en-GB"/>
            </w:rPr>
            <w:delText>, which is by default FALSE, but it toggled y the MnS consumer to TRUE when the consumer wants the latest action to be reversed.</w:delText>
          </w:r>
        </w:del>
      </w:ins>
    </w:p>
    <w:p w14:paraId="5E76BE33" w14:textId="02248CC6" w:rsidR="001E01A0" w:rsidRPr="00116603" w:rsidDel="00163CE7" w:rsidRDefault="001E01A0" w:rsidP="001E01A0">
      <w:pPr>
        <w:pStyle w:val="ListParagraph"/>
        <w:numPr>
          <w:ilvl w:val="1"/>
          <w:numId w:val="21"/>
        </w:numPr>
        <w:jc w:val="both"/>
        <w:rPr>
          <w:ins w:id="124" w:author="Nokia-2" w:date="2024-08-20T14:42:00Z" w16du:dateUtc="2024-08-20T12:42:00Z"/>
          <w:del w:id="125" w:author="Nokia-1" w:date="2024-08-20T14:51:00Z" w16du:dateUtc="2024-08-20T12:51:00Z"/>
          <w:rFonts w:ascii="Times New Roman" w:eastAsia="Times New Roman" w:hAnsi="Times New Roman"/>
          <w:kern w:val="0"/>
          <w:sz w:val="20"/>
          <w:szCs w:val="20"/>
          <w:lang w:val="en-GB"/>
        </w:rPr>
      </w:pPr>
      <w:ins w:id="126" w:author="Nokia-2" w:date="2024-08-20T14:42:00Z" w16du:dateUtc="2024-08-20T12:42:00Z">
        <w:del w:id="127" w:author="Nokia-1" w:date="2024-08-20T14:51:00Z" w16du:dateUtc="2024-08-20T12:51:00Z">
          <w:r w:rsidRPr="00C61FF4" w:rsidDel="00163CE7">
            <w:rPr>
              <w:rFonts w:ascii="Times New Roman" w:eastAsia="Times New Roman" w:hAnsi="Times New Roman"/>
              <w:kern w:val="0"/>
              <w:sz w:val="20"/>
              <w:szCs w:val="20"/>
              <w:lang w:val="en-GB"/>
            </w:rPr>
            <w:delText xml:space="preserve">the </w:delText>
          </w:r>
          <w:r w:rsidRPr="00812581" w:rsidDel="00163CE7">
            <w:rPr>
              <w:rFonts w:ascii="Times New Roman" w:eastAsia="Times New Roman" w:hAnsi="Times New Roman"/>
              <w:color w:val="000000"/>
              <w:kern w:val="0"/>
              <w:sz w:val="20"/>
              <w:szCs w:val="20"/>
              <w:lang w:val="en-GB"/>
            </w:rPr>
            <w:delText>CCL</w:delText>
          </w:r>
          <w:r w:rsidDel="00163CE7">
            <w:rPr>
              <w:rFonts w:ascii="Times New Roman" w:eastAsia="Times New Roman" w:hAnsi="Times New Roman"/>
              <w:color w:val="000000"/>
              <w:kern w:val="0"/>
              <w:sz w:val="20"/>
              <w:szCs w:val="20"/>
              <w:lang w:val="en-GB"/>
            </w:rPr>
            <w:delText xml:space="preserve"> may also have a “pause” flag with which the </w:delText>
          </w:r>
          <w:r w:rsidRPr="00812581" w:rsidDel="00163CE7">
            <w:rPr>
              <w:rFonts w:ascii="Times New Roman" w:eastAsia="Times New Roman" w:hAnsi="Times New Roman"/>
              <w:color w:val="000000"/>
              <w:kern w:val="0"/>
              <w:sz w:val="20"/>
              <w:szCs w:val="20"/>
              <w:lang w:val="en-GB"/>
            </w:rPr>
            <w:delText>coordination CCL</w:delText>
          </w:r>
          <w:r w:rsidDel="00163CE7">
            <w:rPr>
              <w:rFonts w:ascii="Times New Roman" w:eastAsia="Times New Roman" w:hAnsi="Times New Roman"/>
              <w:color w:val="000000"/>
              <w:kern w:val="0"/>
              <w:sz w:val="20"/>
              <w:szCs w:val="20"/>
              <w:lang w:val="en-GB"/>
            </w:rPr>
            <w:delText xml:space="preserve"> </w:delText>
          </w:r>
          <w:r w:rsidDel="00163CE7">
            <w:rPr>
              <w:rFonts w:ascii="Times New Roman" w:eastAsia="Times New Roman" w:hAnsi="Times New Roman"/>
              <w:kern w:val="0"/>
              <w:sz w:val="20"/>
              <w:szCs w:val="20"/>
              <w:lang w:val="en-GB"/>
            </w:rPr>
            <w:delText xml:space="preserve">may decide to </w:delText>
          </w:r>
          <w:r w:rsidRPr="0062773E" w:rsidDel="00163CE7">
            <w:rPr>
              <w:rFonts w:ascii="Times New Roman" w:eastAsia="Times New Roman" w:hAnsi="Times New Roman"/>
              <w:kern w:val="0"/>
              <w:sz w:val="20"/>
              <w:szCs w:val="20"/>
              <w:lang w:val="en-GB"/>
            </w:rPr>
            <w:delText>pause or unpause the CCL, the “pause” indicat</w:delText>
          </w:r>
          <w:r w:rsidDel="00163CE7">
            <w:rPr>
              <w:rFonts w:ascii="Times New Roman" w:eastAsia="Times New Roman" w:hAnsi="Times New Roman"/>
              <w:kern w:val="0"/>
              <w:sz w:val="20"/>
              <w:szCs w:val="20"/>
              <w:lang w:val="en-GB"/>
            </w:rPr>
            <w:delText>ing</w:delText>
          </w:r>
          <w:r w:rsidRPr="0062773E" w:rsidDel="00163CE7">
            <w:rPr>
              <w:rFonts w:ascii="Times New Roman" w:eastAsia="Times New Roman" w:hAnsi="Times New Roman"/>
              <w:kern w:val="0"/>
              <w:sz w:val="20"/>
              <w:szCs w:val="20"/>
              <w:lang w:val="en-GB"/>
            </w:rPr>
            <w:delText xml:space="preserve"> that the CCL </w:delText>
          </w:r>
          <w:r w:rsidDel="00163CE7">
            <w:rPr>
              <w:rFonts w:ascii="Times New Roman" w:eastAsia="Times New Roman" w:hAnsi="Times New Roman"/>
              <w:kern w:val="0"/>
              <w:sz w:val="20"/>
              <w:szCs w:val="20"/>
              <w:lang w:val="en-GB"/>
            </w:rPr>
            <w:delText xml:space="preserve">should </w:delText>
          </w:r>
          <w:r w:rsidRPr="0062773E" w:rsidDel="00163CE7">
            <w:rPr>
              <w:rFonts w:ascii="Times New Roman" w:eastAsia="Times New Roman" w:hAnsi="Times New Roman"/>
              <w:kern w:val="0"/>
              <w:sz w:val="20"/>
              <w:szCs w:val="20"/>
              <w:lang w:val="en-GB"/>
            </w:rPr>
            <w:delText>cease to propose new actions until it is unposed.</w:delText>
          </w:r>
        </w:del>
      </w:ins>
    </w:p>
    <w:p w14:paraId="0C6BA1AB" w14:textId="77777777" w:rsidR="001E01A0" w:rsidRPr="00812581" w:rsidRDefault="001E01A0" w:rsidP="001E01A0">
      <w:pPr>
        <w:pStyle w:val="ListParagraph"/>
        <w:numPr>
          <w:ilvl w:val="0"/>
          <w:numId w:val="21"/>
        </w:numPr>
        <w:spacing w:after="0"/>
        <w:jc w:val="both"/>
        <w:rPr>
          <w:ins w:id="128" w:author="Nokia-2" w:date="2024-08-20T14:42:00Z" w16du:dateUtc="2024-08-20T12:42:00Z"/>
          <w:rFonts w:ascii="Times New Roman" w:eastAsia="Times New Roman" w:hAnsi="Times New Roman"/>
          <w:color w:val="000000"/>
          <w:kern w:val="0"/>
          <w:sz w:val="20"/>
          <w:szCs w:val="20"/>
          <w:lang w:val="en-GB"/>
        </w:rPr>
      </w:pPr>
      <w:ins w:id="129" w:author="Nokia-2" w:date="2024-08-20T14:42:00Z" w16du:dateUtc="2024-08-20T12:42:00Z">
        <w:r w:rsidRPr="00812581">
          <w:rPr>
            <w:rFonts w:ascii="Times New Roman" w:eastAsia="Times New Roman" w:hAnsi="Times New Roman"/>
            <w:color w:val="000000"/>
            <w:kern w:val="0"/>
            <w:sz w:val="20"/>
            <w:szCs w:val="20"/>
            <w:lang w:val="en-GB"/>
          </w:rPr>
          <w:sym w:font="Wingdings" w:char="F0E0"/>
        </w:r>
        <w:r w:rsidRPr="00812581">
          <w:rPr>
            <w:rFonts w:ascii="Times New Roman" w:eastAsia="Times New Roman" w:hAnsi="Times New Roman"/>
            <w:color w:val="000000"/>
            <w:kern w:val="0"/>
            <w:sz w:val="20"/>
            <w:szCs w:val="20"/>
            <w:lang w:val="en-GB"/>
          </w:rPr>
          <w:t xml:space="preserve"> introduce on the CCL an attribute representing</w:t>
        </w:r>
        <w:r>
          <w:rPr>
            <w:rFonts w:ascii="Times New Roman" w:eastAsia="Times New Roman" w:hAnsi="Times New Roman"/>
            <w:color w:val="000000"/>
            <w:kern w:val="0"/>
            <w:sz w:val="20"/>
            <w:szCs w:val="20"/>
            <w:lang w:val="en-GB"/>
          </w:rPr>
          <w:t>,</w:t>
        </w:r>
        <w:r w:rsidRPr="00812581">
          <w:rPr>
            <w:rFonts w:ascii="Times New Roman" w:eastAsia="Times New Roman" w:hAnsi="Times New Roman"/>
            <w:color w:val="000000"/>
            <w:kern w:val="0"/>
            <w:sz w:val="20"/>
            <w:szCs w:val="20"/>
            <w:lang w:val="en-GB"/>
          </w:rPr>
          <w:t xml:space="preserve"> </w:t>
        </w:r>
        <w:r>
          <w:rPr>
            <w:rFonts w:ascii="Times New Roman" w:eastAsia="Times New Roman" w:hAnsi="Times New Roman"/>
            <w:color w:val="000000"/>
            <w:kern w:val="0"/>
            <w:sz w:val="20"/>
            <w:szCs w:val="20"/>
            <w:lang w:val="en-GB"/>
          </w:rPr>
          <w:t xml:space="preserve">for each action taken, </w:t>
        </w:r>
        <w:r w:rsidRPr="00812581">
          <w:rPr>
            <w:rFonts w:ascii="Times New Roman" w:eastAsia="Times New Roman" w:hAnsi="Times New Roman"/>
            <w:color w:val="000000"/>
            <w:kern w:val="0"/>
            <w:sz w:val="20"/>
            <w:szCs w:val="20"/>
            <w:lang w:val="en-GB"/>
          </w:rPr>
          <w:t>the</w:t>
        </w:r>
        <w:r>
          <w:rPr>
            <w:rFonts w:ascii="Times New Roman" w:eastAsia="Times New Roman" w:hAnsi="Times New Roman"/>
            <w:color w:val="000000"/>
            <w:kern w:val="0"/>
            <w:sz w:val="20"/>
            <w:szCs w:val="20"/>
            <w:lang w:val="en-GB"/>
          </w:rPr>
          <w:t xml:space="preserve"> time at which any affected </w:t>
        </w:r>
        <w:r w:rsidRPr="00812581">
          <w:rPr>
            <w:rFonts w:ascii="Times New Roman" w:eastAsia="Times New Roman" w:hAnsi="Times New Roman"/>
            <w:color w:val="000000"/>
            <w:kern w:val="0"/>
            <w:sz w:val="20"/>
            <w:szCs w:val="20"/>
            <w:lang w:val="en-GB"/>
          </w:rPr>
          <w:t>MnS consumer</w:t>
        </w:r>
        <w:r>
          <w:rPr>
            <w:rFonts w:ascii="Times New Roman" w:eastAsia="Times New Roman" w:hAnsi="Times New Roman"/>
            <w:color w:val="000000"/>
            <w:kern w:val="0"/>
            <w:sz w:val="20"/>
            <w:szCs w:val="20"/>
            <w:lang w:val="en-GB"/>
          </w:rPr>
          <w:t xml:space="preserve">s (e.g., other CCLs) should provide their evaluation of the impact of the action. The time may be called </w:t>
        </w:r>
        <w:proofErr w:type="spellStart"/>
        <w:r>
          <w:rPr>
            <w:rFonts w:ascii="Times New Roman" w:eastAsia="Times New Roman" w:hAnsi="Times New Roman"/>
            <w:color w:val="000000"/>
            <w:kern w:val="0"/>
            <w:sz w:val="20"/>
            <w:szCs w:val="20"/>
            <w:lang w:val="en-GB"/>
          </w:rPr>
          <w:t>cCLActionImpactTime</w:t>
        </w:r>
        <w:proofErr w:type="spellEnd"/>
        <w:r>
          <w:rPr>
            <w:rFonts w:ascii="Times New Roman" w:eastAsia="Times New Roman" w:hAnsi="Times New Roman"/>
            <w:color w:val="000000"/>
            <w:kern w:val="0"/>
            <w:sz w:val="20"/>
            <w:szCs w:val="20"/>
            <w:lang w:val="en-GB"/>
          </w:rPr>
          <w:t xml:space="preserve">. </w:t>
        </w:r>
        <w:r w:rsidRPr="00812581">
          <w:rPr>
            <w:rFonts w:ascii="Times New Roman" w:eastAsia="Times New Roman" w:hAnsi="Times New Roman"/>
            <w:color w:val="000000"/>
            <w:kern w:val="0"/>
            <w:sz w:val="20"/>
            <w:szCs w:val="20"/>
            <w:lang w:val="en-GB"/>
          </w:rPr>
          <w:t xml:space="preserve"> The </w:t>
        </w:r>
        <w:proofErr w:type="spellStart"/>
        <w:r>
          <w:rPr>
            <w:rFonts w:ascii="Times New Roman" w:eastAsia="Times New Roman" w:hAnsi="Times New Roman"/>
            <w:color w:val="000000"/>
            <w:kern w:val="0"/>
            <w:sz w:val="20"/>
            <w:szCs w:val="20"/>
            <w:lang w:val="en-GB"/>
          </w:rPr>
          <w:t>cCLActionImpactTime</w:t>
        </w:r>
        <w:proofErr w:type="spellEnd"/>
        <w:r w:rsidRPr="00812581">
          <w:rPr>
            <w:rFonts w:ascii="Times New Roman" w:eastAsia="Times New Roman" w:hAnsi="Times New Roman"/>
            <w:color w:val="000000"/>
            <w:kern w:val="0"/>
            <w:sz w:val="20"/>
            <w:szCs w:val="20"/>
            <w:lang w:val="en-GB"/>
          </w:rPr>
          <w:t xml:space="preserve"> should be notifiable, e.g. the coordination CCL </w:t>
        </w:r>
        <w:r>
          <w:rPr>
            <w:rFonts w:ascii="Times New Roman" w:eastAsia="Times New Roman" w:hAnsi="Times New Roman"/>
            <w:color w:val="000000"/>
            <w:kern w:val="0"/>
            <w:sz w:val="20"/>
            <w:szCs w:val="20"/>
            <w:lang w:val="en-GB"/>
          </w:rPr>
          <w:t xml:space="preserve">or other CCLs which may be affected </w:t>
        </w:r>
        <w:r w:rsidRPr="00812581">
          <w:rPr>
            <w:rFonts w:ascii="Times New Roman" w:eastAsia="Times New Roman" w:hAnsi="Times New Roman"/>
            <w:color w:val="000000"/>
            <w:kern w:val="0"/>
            <w:sz w:val="20"/>
            <w:szCs w:val="20"/>
            <w:lang w:val="en-GB"/>
          </w:rPr>
          <w:t xml:space="preserve">can subscribe to notifications </w:t>
        </w:r>
        <w:r>
          <w:rPr>
            <w:rFonts w:ascii="Times New Roman" w:eastAsia="Times New Roman" w:hAnsi="Times New Roman"/>
            <w:color w:val="000000"/>
            <w:kern w:val="0"/>
            <w:sz w:val="20"/>
            <w:szCs w:val="20"/>
            <w:lang w:val="en-GB"/>
          </w:rPr>
          <w:t>on</w:t>
        </w:r>
        <w:r w:rsidRPr="00812581">
          <w:rPr>
            <w:rFonts w:ascii="Times New Roman" w:eastAsia="Times New Roman" w:hAnsi="Times New Roman"/>
            <w:color w:val="000000"/>
            <w:kern w:val="0"/>
            <w:sz w:val="20"/>
            <w:szCs w:val="20"/>
            <w:lang w:val="en-GB"/>
          </w:rPr>
          <w:t xml:space="preserve"> the </w:t>
        </w:r>
        <w:proofErr w:type="spellStart"/>
        <w:r>
          <w:rPr>
            <w:rFonts w:ascii="Times New Roman" w:eastAsia="Times New Roman" w:hAnsi="Times New Roman"/>
            <w:color w:val="000000"/>
            <w:kern w:val="0"/>
            <w:sz w:val="20"/>
            <w:szCs w:val="20"/>
            <w:lang w:val="en-GB"/>
          </w:rPr>
          <w:t>cCLActionImpactTime</w:t>
        </w:r>
        <w:proofErr w:type="spellEnd"/>
        <w:r w:rsidRPr="00812581">
          <w:rPr>
            <w:rFonts w:ascii="Times New Roman" w:eastAsia="Times New Roman" w:hAnsi="Times New Roman"/>
            <w:color w:val="000000"/>
            <w:kern w:val="0"/>
            <w:sz w:val="20"/>
            <w:szCs w:val="20"/>
            <w:lang w:val="en-GB"/>
          </w:rPr>
          <w:t xml:space="preserve">. </w:t>
        </w:r>
      </w:ins>
    </w:p>
    <w:p w14:paraId="3BF91FDC" w14:textId="77777777" w:rsidR="001E01A0" w:rsidRPr="00812581" w:rsidRDefault="001E01A0" w:rsidP="001E01A0">
      <w:pPr>
        <w:pStyle w:val="ListParagraph"/>
        <w:numPr>
          <w:ilvl w:val="1"/>
          <w:numId w:val="21"/>
        </w:numPr>
        <w:spacing w:after="0"/>
        <w:jc w:val="both"/>
        <w:rPr>
          <w:ins w:id="130" w:author="Nokia-2" w:date="2024-08-20T14:43:00Z" w16du:dateUtc="2024-08-20T12:43:00Z"/>
          <w:rFonts w:ascii="Times New Roman" w:eastAsia="Times New Roman" w:hAnsi="Times New Roman"/>
          <w:color w:val="000000"/>
          <w:kern w:val="0"/>
          <w:sz w:val="20"/>
          <w:szCs w:val="20"/>
          <w:lang w:val="en-GB"/>
        </w:rPr>
      </w:pPr>
      <w:ins w:id="131" w:author="Nokia-2" w:date="2024-08-20T14:43:00Z" w16du:dateUtc="2024-08-20T12:43:00Z">
        <w:r w:rsidRPr="00812581">
          <w:rPr>
            <w:rFonts w:ascii="Times New Roman" w:eastAsia="Times New Roman" w:hAnsi="Times New Roman"/>
            <w:color w:val="000000"/>
            <w:kern w:val="0"/>
            <w:sz w:val="20"/>
            <w:szCs w:val="20"/>
            <w:lang w:val="en-GB"/>
          </w:rPr>
          <w:sym w:font="Wingdings" w:char="F0E0"/>
        </w:r>
        <w:r w:rsidRPr="00812581">
          <w:rPr>
            <w:rFonts w:ascii="Times New Roman" w:eastAsia="Times New Roman" w:hAnsi="Times New Roman"/>
            <w:color w:val="000000"/>
            <w:kern w:val="0"/>
            <w:sz w:val="20"/>
            <w:szCs w:val="20"/>
            <w:lang w:val="en-GB"/>
          </w:rPr>
          <w:t xml:space="preserve"> introduce on the CCL an attribute representing </w:t>
        </w:r>
        <w:r>
          <w:rPr>
            <w:rFonts w:ascii="Times New Roman" w:eastAsia="Times New Roman" w:hAnsi="Times New Roman"/>
            <w:color w:val="000000"/>
            <w:kern w:val="0"/>
            <w:sz w:val="20"/>
            <w:szCs w:val="20"/>
            <w:lang w:val="en-GB"/>
          </w:rPr>
          <w:t xml:space="preserve">for each action taken, an index that quantifies </w:t>
        </w:r>
        <w:r w:rsidRPr="00812581">
          <w:rPr>
            <w:rFonts w:ascii="Times New Roman" w:eastAsia="Times New Roman" w:hAnsi="Times New Roman"/>
            <w:color w:val="000000"/>
            <w:kern w:val="0"/>
            <w:sz w:val="20"/>
            <w:szCs w:val="20"/>
            <w:lang w:val="en-GB"/>
          </w:rPr>
          <w:t>the</w:t>
        </w:r>
        <w:r>
          <w:rPr>
            <w:rFonts w:ascii="Times New Roman" w:eastAsia="Times New Roman" w:hAnsi="Times New Roman"/>
            <w:color w:val="000000"/>
            <w:kern w:val="0"/>
            <w:sz w:val="20"/>
            <w:szCs w:val="20"/>
            <w:lang w:val="en-GB"/>
          </w:rPr>
          <w:t xml:space="preserve"> </w:t>
        </w:r>
        <w:r w:rsidRPr="00812581">
          <w:rPr>
            <w:rFonts w:ascii="Times New Roman" w:eastAsia="Times New Roman" w:hAnsi="Times New Roman"/>
            <w:color w:val="000000"/>
            <w:kern w:val="0"/>
            <w:sz w:val="20"/>
            <w:szCs w:val="20"/>
            <w:lang w:val="en-GB"/>
          </w:rPr>
          <w:t>evaluation of the impacts f</w:t>
        </w:r>
        <w:r>
          <w:rPr>
            <w:rFonts w:ascii="Times New Roman" w:eastAsia="Times New Roman" w:hAnsi="Times New Roman"/>
            <w:color w:val="000000"/>
            <w:kern w:val="0"/>
            <w:sz w:val="20"/>
            <w:szCs w:val="20"/>
            <w:lang w:val="en-GB"/>
          </w:rPr>
          <w:t>r</w:t>
        </w:r>
        <w:r w:rsidRPr="00812581">
          <w:rPr>
            <w:rFonts w:ascii="Times New Roman" w:eastAsia="Times New Roman" w:hAnsi="Times New Roman"/>
            <w:color w:val="000000"/>
            <w:kern w:val="0"/>
            <w:sz w:val="20"/>
            <w:szCs w:val="20"/>
            <w:lang w:val="en-GB"/>
          </w:rPr>
          <w:t xml:space="preserve">om </w:t>
        </w:r>
        <w:r>
          <w:rPr>
            <w:rFonts w:ascii="Times New Roman" w:eastAsia="Times New Roman" w:hAnsi="Times New Roman"/>
            <w:color w:val="000000"/>
            <w:kern w:val="0"/>
            <w:sz w:val="20"/>
            <w:szCs w:val="20"/>
            <w:lang w:val="en-GB"/>
          </w:rPr>
          <w:t xml:space="preserve">each </w:t>
        </w:r>
        <w:r w:rsidRPr="00812581">
          <w:rPr>
            <w:rFonts w:ascii="Times New Roman" w:eastAsia="Times New Roman" w:hAnsi="Times New Roman"/>
            <w:color w:val="000000"/>
            <w:kern w:val="0"/>
            <w:sz w:val="20"/>
            <w:szCs w:val="20"/>
            <w:lang w:val="en-GB"/>
          </w:rPr>
          <w:t xml:space="preserve">affected CCL.  </w:t>
        </w:r>
        <w:r w:rsidRPr="000D3FB0">
          <w:rPr>
            <w:rFonts w:ascii="Times New Roman" w:eastAsia="Times New Roman" w:hAnsi="Times New Roman"/>
            <w:color w:val="000000"/>
            <w:kern w:val="0"/>
            <w:sz w:val="20"/>
            <w:szCs w:val="20"/>
            <w:lang w:val="en-GB"/>
          </w:rPr>
          <w:t>The index may be called an Action Quality Indicator</w:t>
        </w:r>
        <w:r>
          <w:rPr>
            <w:rFonts w:ascii="Times New Roman" w:eastAsia="Times New Roman" w:hAnsi="Times New Roman"/>
            <w:color w:val="000000"/>
            <w:kern w:val="0"/>
            <w:sz w:val="20"/>
            <w:szCs w:val="20"/>
            <w:lang w:val="en-GB"/>
          </w:rPr>
          <w:t xml:space="preserve"> (AQI)</w:t>
        </w:r>
        <w:r w:rsidRPr="000D3FB0">
          <w:rPr>
            <w:rFonts w:ascii="Times New Roman" w:eastAsia="Times New Roman" w:hAnsi="Times New Roman"/>
            <w:color w:val="000000"/>
            <w:kern w:val="0"/>
            <w:sz w:val="20"/>
            <w:szCs w:val="20"/>
            <w:lang w:val="en-GB"/>
          </w:rPr>
          <w:t>, say in the range [0,10] where “0” indicates that the action was completely unacceptable and should never be reused in that context while “10” indicates that the action</w:t>
        </w:r>
        <w:r>
          <w:rPr>
            <w:rFonts w:ascii="Times New Roman" w:eastAsia="Times New Roman" w:hAnsi="Times New Roman"/>
            <w:color w:val="000000"/>
            <w:kern w:val="0"/>
            <w:sz w:val="20"/>
            <w:szCs w:val="20"/>
            <w:lang w:val="en-GB"/>
          </w:rPr>
          <w:t xml:space="preserve"> had </w:t>
        </w:r>
        <w:r w:rsidRPr="000D3FB0">
          <w:rPr>
            <w:rFonts w:ascii="Times New Roman" w:eastAsia="Times New Roman" w:hAnsi="Times New Roman"/>
            <w:color w:val="000000"/>
            <w:kern w:val="0"/>
            <w:sz w:val="20"/>
            <w:szCs w:val="20"/>
            <w:lang w:val="en-GB"/>
          </w:rPr>
          <w:t>very good outcomes for the reporting CCL.</w:t>
        </w:r>
        <w:r>
          <w:rPr>
            <w:rFonts w:ascii="Times New Roman" w:eastAsia="Times New Roman" w:hAnsi="Times New Roman"/>
            <w:color w:val="000000"/>
            <w:kern w:val="0"/>
            <w:sz w:val="20"/>
            <w:szCs w:val="20"/>
            <w:lang w:val="en-GB"/>
          </w:rPr>
          <w:t xml:space="preserve"> The AQI may be used by a coordination CCL to compute the aggregate impact form multiple affected CCLs and configure the acting CCL with a single AQI value. Based on the aggregate AQI the coordination CCL may also propose a response action, e.g., to reverse the action that was taken.</w:t>
        </w:r>
      </w:ins>
    </w:p>
    <w:p w14:paraId="76BEF76E" w14:textId="77777777" w:rsidR="009810E0" w:rsidRPr="001E01A0" w:rsidRDefault="009810E0" w:rsidP="009810E0">
      <w:pPr>
        <w:pStyle w:val="ListParagraph"/>
        <w:spacing w:after="0"/>
        <w:ind w:left="1440"/>
        <w:jc w:val="both"/>
        <w:rPr>
          <w:ins w:id="132" w:author="Stephen Mwanje (Nokia)" w:date="2024-06-14T13:52:00Z"/>
          <w:rFonts w:ascii="Arial" w:hAnsi="Arial"/>
          <w:sz w:val="24"/>
          <w:szCs w:val="24"/>
          <w:lang w:val="en-GB"/>
        </w:rPr>
      </w:pPr>
    </w:p>
    <w:p w14:paraId="033DEB43" w14:textId="1938B64F" w:rsidR="004807F1" w:rsidRPr="00390BDA" w:rsidDel="009810E0" w:rsidRDefault="004807F1" w:rsidP="004807F1">
      <w:pPr>
        <w:rPr>
          <w:del w:id="133" w:author="Stephen Mwanje (Nokia)" w:date="2024-06-14T13:51:00Z"/>
          <w:color w:val="000000"/>
          <w:lang w:val="en-US"/>
        </w:rPr>
      </w:pPr>
    </w:p>
    <w:p w14:paraId="79772534" w14:textId="77777777" w:rsidR="004807F1" w:rsidRDefault="004807F1" w:rsidP="004807F1">
      <w:pPr>
        <w:rPr>
          <w:rFonts w:ascii="Arial" w:hAnsi="Arial"/>
          <w:sz w:val="28"/>
          <w:szCs w:val="28"/>
        </w:rPr>
      </w:pPr>
      <w:r>
        <w:rPr>
          <w:rFonts w:ascii="Arial" w:hAnsi="Arial"/>
          <w:sz w:val="28"/>
          <w:szCs w:val="28"/>
        </w:rPr>
        <w:t>5.</w:t>
      </w:r>
      <w:r w:rsidR="009B0D60">
        <w:rPr>
          <w:rFonts w:ascii="Arial" w:hAnsi="Arial"/>
          <w:sz w:val="28"/>
          <w:szCs w:val="28"/>
        </w:rPr>
        <w:t>10</w:t>
      </w:r>
      <w:r>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6ADB411D" w14:textId="67E3819E" w:rsidR="004807F1" w:rsidDel="0067291F" w:rsidRDefault="004807F1" w:rsidP="004807F1">
      <w:pPr>
        <w:rPr>
          <w:del w:id="134" w:author="Stephen Mwanje (Nokia)" w:date="2024-06-14T13:53:00Z"/>
          <w:color w:val="000000"/>
        </w:rPr>
      </w:pPr>
      <w:del w:id="135" w:author="Stephen Mwanje (Nokia)" w:date="2024-06-14T13:53:00Z">
        <w:r w:rsidRPr="004807F1" w:rsidDel="0067291F">
          <w:rPr>
            <w:color w:val="000000"/>
          </w:rPr>
          <w:delText>TBD</w:delText>
        </w:r>
      </w:del>
    </w:p>
    <w:p w14:paraId="2D5F0A84" w14:textId="7E8504DD" w:rsidR="0067291F" w:rsidRDefault="0067291F" w:rsidP="0067291F">
      <w:pPr>
        <w:rPr>
          <w:ins w:id="136" w:author="Stephen Mwanje (Nokia)" w:date="2024-06-14T13:53:00Z"/>
        </w:rPr>
      </w:pPr>
      <w:ins w:id="137" w:author="Stephen Mwanje (Nokia)" w:date="2024-06-14T13:53:00Z">
        <w:r>
          <w:t>The potential solution described in clause 5.</w:t>
        </w:r>
      </w:ins>
      <w:ins w:id="138" w:author="Stephen Mwanje (Nokia)" w:date="2024-06-14T14:02:00Z">
        <w:r w:rsidR="008378F1">
          <w:t>10</w:t>
        </w:r>
      </w:ins>
      <w:ins w:id="139" w:author="Stephen Mwanje (Nokia)" w:date="2024-06-14T13:53:00Z">
        <w:r>
          <w:t xml:space="preserve">.3 is a fully NRM-based approach that extends the existing NRM to realise </w:t>
        </w:r>
      </w:ins>
      <w:ins w:id="140" w:author="Stephen Mwanje (Nokia)" w:date="2024-06-14T13:55:00Z">
        <w:r w:rsidR="003756A1">
          <w:t xml:space="preserve">capabilities for </w:t>
        </w:r>
        <w:r w:rsidR="003756A1" w:rsidRPr="00A65CCF">
          <w:t xml:space="preserve">assessment </w:t>
        </w:r>
      </w:ins>
      <w:ins w:id="141" w:author="Stephen Mwanje (Nokia)" w:date="2024-06-14T13:56:00Z">
        <w:r w:rsidR="003756A1">
          <w:t xml:space="preserve">and resolution of </w:t>
        </w:r>
      </w:ins>
      <w:ins w:id="142" w:author="Stephen Mwanje (Nokia)" w:date="2024-06-14T13:55:00Z">
        <w:r w:rsidR="003756A1" w:rsidRPr="00A65CCF">
          <w:t>CCL</w:t>
        </w:r>
      </w:ins>
      <w:ins w:id="143" w:author="Stephen Mwanje (Nokia)" w:date="2024-06-14T13:56:00Z">
        <w:r w:rsidR="003756A1">
          <w:t xml:space="preserve"> </w:t>
        </w:r>
      </w:ins>
      <w:ins w:id="144" w:author="Stephen Mwanje (Nokia)" w:date="2024-06-14T13:55:00Z">
        <w:r w:rsidR="003756A1" w:rsidRPr="00A65CCF">
          <w:t>impact</w:t>
        </w:r>
      </w:ins>
      <w:ins w:id="145" w:author="Stephen Mwanje (Nokia)" w:date="2024-06-14T13:56:00Z">
        <w:r w:rsidR="003756A1">
          <w:t>s in known or unknown scope</w:t>
        </w:r>
        <w:r w:rsidR="00C409D0">
          <w:t>s</w:t>
        </w:r>
      </w:ins>
      <w:ins w:id="146" w:author="Stephen Mwanje (Nokia)" w:date="2024-06-14T13:53:00Z">
        <w:r>
          <w:t xml:space="preserve">. The solution </w:t>
        </w:r>
      </w:ins>
      <w:ins w:id="147" w:author="Stephen Mwanje (Nokia)" w:date="2024-06-14T13:56:00Z">
        <w:r w:rsidR="00C409D0">
          <w:t>enables the CCL to indicate when they have taken action that need to be evaluated as w</w:t>
        </w:r>
      </w:ins>
      <w:ins w:id="148" w:author="Stephen Mwanje (Nokia)" w:date="2024-06-14T14:01:00Z">
        <w:r w:rsidR="006649EE">
          <w:t>e</w:t>
        </w:r>
      </w:ins>
      <w:ins w:id="149" w:author="Stephen Mwanje (Nokia)" w:date="2024-06-14T13:56:00Z">
        <w:r w:rsidR="00C409D0">
          <w:t>ll as to i</w:t>
        </w:r>
      </w:ins>
      <w:ins w:id="150" w:author="Stephen Mwanje (Nokia)" w:date="2024-06-14T14:01:00Z">
        <w:r w:rsidR="006649EE">
          <w:t>n</w:t>
        </w:r>
      </w:ins>
      <w:ins w:id="151" w:author="Stephen Mwanje (Nokia)" w:date="2024-06-14T13:57:00Z">
        <w:r w:rsidR="00C409D0">
          <w:t>form a</w:t>
        </w:r>
      </w:ins>
      <w:ins w:id="152" w:author="Stephen Mwanje (Nokia)" w:date="2024-06-14T14:01:00Z">
        <w:r w:rsidR="006649EE">
          <w:t>f</w:t>
        </w:r>
      </w:ins>
      <w:ins w:id="153" w:author="Stephen Mwanje (Nokia)" w:date="2024-06-14T13:57:00Z">
        <w:r w:rsidR="00C409D0">
          <w:t>fec</w:t>
        </w:r>
      </w:ins>
      <w:ins w:id="154" w:author="Stephen Mwanje (Nokia)" w:date="2024-06-14T14:01:00Z">
        <w:r w:rsidR="006649EE">
          <w:t>t</w:t>
        </w:r>
      </w:ins>
      <w:ins w:id="155" w:author="Stephen Mwanje (Nokia)" w:date="2024-06-14T13:57:00Z">
        <w:r w:rsidR="00C409D0">
          <w:t xml:space="preserve">ed entities when and how to provide their </w:t>
        </w:r>
      </w:ins>
      <w:ins w:id="156" w:author="Stephen Mwanje (Nokia)" w:date="2024-06-14T14:01:00Z">
        <w:r w:rsidR="006649EE">
          <w:t>evaluations</w:t>
        </w:r>
      </w:ins>
      <w:ins w:id="157" w:author="Stephen Mwanje (Nokia)" w:date="2024-06-14T13:57:00Z">
        <w:r w:rsidR="00C409D0">
          <w:t xml:space="preserve">. It also allows the MnS </w:t>
        </w:r>
      </w:ins>
      <w:ins w:id="158" w:author="Stephen Mwanje (Nokia)" w:date="2024-06-14T14:00:00Z">
        <w:r w:rsidR="006649EE">
          <w:t>consumers</w:t>
        </w:r>
      </w:ins>
      <w:ins w:id="159" w:author="Stephen Mwanje (Nokia)" w:date="2024-06-14T13:57:00Z">
        <w:r w:rsidR="00C409D0">
          <w:t xml:space="preserve"> to trigger “undo”</w:t>
        </w:r>
      </w:ins>
      <w:ins w:id="160" w:author="Stephen Mwanje (Nokia)" w:date="2024-06-14T13:53:00Z">
        <w:r>
          <w:t xml:space="preserve"> </w:t>
        </w:r>
      </w:ins>
      <w:ins w:id="161" w:author="Stephen Mwanje (Nokia)" w:date="2024-06-14T13:57:00Z">
        <w:r w:rsidR="00C409D0">
          <w:t xml:space="preserve">actions in scenarios where the actions are found to </w:t>
        </w:r>
      </w:ins>
      <w:ins w:id="162" w:author="Stephen Mwanje (Nokia)" w:date="2024-06-14T13:58:00Z">
        <w:r w:rsidR="00C409D0">
          <w:t xml:space="preserve">be undesirable. </w:t>
        </w:r>
      </w:ins>
    </w:p>
    <w:p w14:paraId="32232573" w14:textId="45B77CE9" w:rsidR="0067291F" w:rsidRPr="00DA74C0" w:rsidRDefault="0067291F" w:rsidP="0067291F">
      <w:pPr>
        <w:rPr>
          <w:ins w:id="163" w:author="Stephen Mwanje (Nokia)" w:date="2024-06-14T13:53:00Z"/>
        </w:rPr>
      </w:pPr>
      <w:ins w:id="164" w:author="Stephen Mwanje (Nokia)" w:date="2024-06-14T13:53:00Z">
        <w:r>
          <w:t>Therefore, the solution described in clause 5.</w:t>
        </w:r>
      </w:ins>
      <w:ins w:id="165" w:author="Stephen Mwanje (Nokia)" w:date="2024-06-14T13:55:00Z">
        <w:r w:rsidR="002E05F4">
          <w:t>10</w:t>
        </w:r>
      </w:ins>
      <w:ins w:id="166" w:author="Stephen Mwanje (Nokia)" w:date="2024-06-14T13:53:00Z">
        <w:r>
          <w:t xml:space="preserve">.3 is a feasible solution for </w:t>
        </w:r>
      </w:ins>
      <w:ins w:id="167" w:author="Stephen Mwanje (Nokia)" w:date="2024-06-14T13:55:00Z">
        <w:r w:rsidR="00CB354C" w:rsidRPr="00A65CCF">
          <w:t>CCL-impact-assessment</w:t>
        </w:r>
      </w:ins>
      <w:ins w:id="168" w:author="Stephen Mwanje (Nokia)" w:date="2024-06-14T14:01:00Z">
        <w:r w:rsidR="00825696">
          <w:t xml:space="preserve"> </w:t>
        </w:r>
        <w:r w:rsidR="00825696" w:rsidRPr="00825696">
          <w:t>and resolution</w:t>
        </w:r>
      </w:ins>
      <w:ins w:id="169" w:author="Stephen Mwanje (Nokia)" w:date="2024-06-14T13:53:00Z">
        <w:r>
          <w:t>.</w:t>
        </w:r>
      </w:ins>
    </w:p>
    <w:p w14:paraId="64E36BEC" w14:textId="77777777" w:rsidR="004807F1" w:rsidRDefault="004807F1" w:rsidP="004807F1">
      <w:pPr>
        <w:spacing w:after="0"/>
        <w:jc w:val="both"/>
        <w:rPr>
          <w:color w:val="000000"/>
        </w:rPr>
      </w:pPr>
    </w:p>
    <w:p w14:paraId="03B02C3B" w14:textId="77777777" w:rsidR="00714909" w:rsidRDefault="00714909" w:rsidP="00B82A5F">
      <w:pPr>
        <w:rPr>
          <w:rFonts w:ascii="Arial" w:hAnsi="Arial"/>
          <w:sz w:val="36"/>
        </w:rPr>
      </w:pPr>
    </w:p>
    <w:p w14:paraId="189D91B4" w14:textId="77777777" w:rsidR="00B82A5F" w:rsidRDefault="00B82A5F" w:rsidP="0015478F">
      <w:pPr>
        <w:pStyle w:val="Heading1"/>
      </w:pPr>
      <w:bookmarkStart w:id="170" w:name="_Toc168219430"/>
      <w:r>
        <w:lastRenderedPageBreak/>
        <w:t xml:space="preserve">6. </w:t>
      </w:r>
      <w:r>
        <w:tab/>
      </w:r>
      <w:r>
        <w:tab/>
      </w:r>
      <w:r>
        <w:tab/>
        <w:t>Conclusions and Recommendations</w:t>
      </w:r>
      <w:bookmarkEnd w:id="170"/>
    </w:p>
    <w:p w14:paraId="6FEB57B1" w14:textId="77777777" w:rsidR="006866EE" w:rsidRDefault="006866EE" w:rsidP="006866EE"/>
    <w:p w14:paraId="1CB0B4DA" w14:textId="146ADE73" w:rsidR="0067291F" w:rsidRDefault="0067291F" w:rsidP="0067291F">
      <w:pPr>
        <w:pStyle w:val="ListParagraph"/>
        <w:numPr>
          <w:ilvl w:val="0"/>
          <w:numId w:val="22"/>
        </w:numPr>
        <w:spacing w:after="180" w:line="240" w:lineRule="auto"/>
        <w:contextualSpacing w:val="0"/>
        <w:rPr>
          <w:ins w:id="171" w:author="Stephen Mwanje (Nokia)" w:date="2024-06-14T13:53:00Z"/>
          <w:rFonts w:ascii="Times New Roman" w:eastAsia="Times New Roman" w:hAnsi="Times New Roman"/>
          <w:kern w:val="0"/>
          <w:sz w:val="20"/>
          <w:szCs w:val="20"/>
          <w:lang w:val="en-GB"/>
        </w:rPr>
      </w:pPr>
      <w:bookmarkStart w:id="172" w:name="historyclause"/>
      <w:bookmarkEnd w:id="172"/>
      <w:ins w:id="173" w:author="Stephen Mwanje (Nokia)" w:date="2024-06-14T13:53:00Z">
        <w:r w:rsidRPr="00326345">
          <w:rPr>
            <w:rFonts w:ascii="Times New Roman" w:eastAsia="Times New Roman" w:hAnsi="Times New Roman"/>
            <w:kern w:val="0"/>
            <w:sz w:val="20"/>
            <w:szCs w:val="20"/>
            <w:lang w:val="en-GB"/>
          </w:rPr>
          <w:t xml:space="preserve">It is recommended to move on to the normative specification development phase for the use case on </w:t>
        </w:r>
      </w:ins>
      <w:ins w:id="174" w:author="Stephen Mwanje (Nokia)" w:date="2024-06-14T13:54:00Z">
        <w:r w:rsidR="00D60EB2" w:rsidRPr="00A65CCF">
          <w:rPr>
            <w:rFonts w:ascii="Times New Roman" w:eastAsia="Times New Roman" w:hAnsi="Times New Roman"/>
            <w:kern w:val="0"/>
            <w:sz w:val="20"/>
            <w:szCs w:val="20"/>
            <w:lang w:val="en-GB"/>
          </w:rPr>
          <w:t>CCL-impact-assessment</w:t>
        </w:r>
      </w:ins>
      <w:ins w:id="175" w:author="Stephen Mwanje (Nokia)" w:date="2024-06-14T13:53:00Z">
        <w:r w:rsidRPr="00326345">
          <w:rPr>
            <w:rFonts w:ascii="Times New Roman" w:eastAsia="Times New Roman" w:hAnsi="Times New Roman"/>
            <w:kern w:val="0"/>
            <w:sz w:val="20"/>
            <w:szCs w:val="20"/>
            <w:lang w:val="en-GB"/>
          </w:rPr>
          <w:t>, the normative specification development should follow the solution outlined in clause 5.</w:t>
        </w:r>
      </w:ins>
      <w:ins w:id="176" w:author="Stephen Mwanje (Nokia)" w:date="2024-06-14T13:55:00Z">
        <w:r w:rsidR="00D60EB2">
          <w:rPr>
            <w:rFonts w:ascii="Times New Roman" w:eastAsia="Times New Roman" w:hAnsi="Times New Roman"/>
            <w:kern w:val="0"/>
            <w:sz w:val="20"/>
            <w:szCs w:val="20"/>
            <w:lang w:val="en-GB"/>
          </w:rPr>
          <w:t>10</w:t>
        </w:r>
      </w:ins>
      <w:ins w:id="177" w:author="Stephen Mwanje (Nokia)" w:date="2024-06-14T13:53:00Z">
        <w:r w:rsidRPr="00326345">
          <w:rPr>
            <w:rFonts w:ascii="Times New Roman" w:eastAsia="Times New Roman" w:hAnsi="Times New Roman"/>
            <w:kern w:val="0"/>
            <w:sz w:val="20"/>
            <w:szCs w:val="20"/>
            <w:lang w:val="en-GB"/>
          </w:rPr>
          <w:t>.3.</w:t>
        </w:r>
      </w:ins>
    </w:p>
    <w:p w14:paraId="48DC776A" w14:textId="77777777" w:rsidR="00080512" w:rsidRDefault="00080512"/>
    <w:sectPr w:rsidR="00080512">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F0A65" w14:textId="77777777" w:rsidR="00D6094B" w:rsidRDefault="00D6094B">
      <w:r>
        <w:separator/>
      </w:r>
    </w:p>
  </w:endnote>
  <w:endnote w:type="continuationSeparator" w:id="0">
    <w:p w14:paraId="19EAC68D" w14:textId="77777777" w:rsidR="00D6094B" w:rsidRDefault="00D6094B">
      <w:r>
        <w:continuationSeparator/>
      </w:r>
    </w:p>
  </w:endnote>
  <w:endnote w:type="continuationNotice" w:id="1">
    <w:p w14:paraId="630B6318" w14:textId="77777777" w:rsidR="00D6094B" w:rsidRDefault="00D609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B1C3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34EA9" w14:textId="77777777" w:rsidR="00D6094B" w:rsidRDefault="00D6094B">
      <w:r>
        <w:separator/>
      </w:r>
    </w:p>
  </w:footnote>
  <w:footnote w:type="continuationSeparator" w:id="0">
    <w:p w14:paraId="78FB9F7B" w14:textId="77777777" w:rsidR="00D6094B" w:rsidRDefault="00D6094B">
      <w:r>
        <w:continuationSeparator/>
      </w:r>
    </w:p>
  </w:footnote>
  <w:footnote w:type="continuationNotice" w:id="1">
    <w:p w14:paraId="03F496CD" w14:textId="77777777" w:rsidR="00D6094B" w:rsidRDefault="00D609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643CF"/>
    <w:multiLevelType w:val="hybridMultilevel"/>
    <w:tmpl w:val="8EF4A6FA"/>
    <w:lvl w:ilvl="0" w:tplc="D2A0BABE">
      <w:start w:val="5"/>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85A93"/>
    <w:multiLevelType w:val="hybridMultilevel"/>
    <w:tmpl w:val="89365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0370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86063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0746055">
    <w:abstractNumId w:val="1"/>
  </w:num>
  <w:num w:numId="4" w16cid:durableId="1565094191">
    <w:abstractNumId w:val="16"/>
  </w:num>
  <w:num w:numId="5" w16cid:durableId="569969159">
    <w:abstractNumId w:val="20"/>
  </w:num>
  <w:num w:numId="6" w16cid:durableId="1217856521">
    <w:abstractNumId w:val="14"/>
  </w:num>
  <w:num w:numId="7" w16cid:durableId="1545748865">
    <w:abstractNumId w:val="2"/>
  </w:num>
  <w:num w:numId="8" w16cid:durableId="1227106969">
    <w:abstractNumId w:val="3"/>
  </w:num>
  <w:num w:numId="9" w16cid:durableId="2111274361">
    <w:abstractNumId w:val="18"/>
  </w:num>
  <w:num w:numId="10" w16cid:durableId="1973095256">
    <w:abstractNumId w:val="19"/>
  </w:num>
  <w:num w:numId="11" w16cid:durableId="554312331">
    <w:abstractNumId w:val="11"/>
  </w:num>
  <w:num w:numId="12" w16cid:durableId="1475634169">
    <w:abstractNumId w:val="4"/>
  </w:num>
  <w:num w:numId="13" w16cid:durableId="1486975155">
    <w:abstractNumId w:val="15"/>
  </w:num>
  <w:num w:numId="14" w16cid:durableId="1817409015">
    <w:abstractNumId w:val="7"/>
  </w:num>
  <w:num w:numId="15" w16cid:durableId="22218296">
    <w:abstractNumId w:val="8"/>
  </w:num>
  <w:num w:numId="16" w16cid:durableId="827015735">
    <w:abstractNumId w:val="9"/>
  </w:num>
  <w:num w:numId="17" w16cid:durableId="2145192242">
    <w:abstractNumId w:val="17"/>
  </w:num>
  <w:num w:numId="18" w16cid:durableId="326593706">
    <w:abstractNumId w:val="12"/>
  </w:num>
  <w:num w:numId="19" w16cid:durableId="1955097009">
    <w:abstractNumId w:val="6"/>
  </w:num>
  <w:num w:numId="20" w16cid:durableId="1785995909">
    <w:abstractNumId w:val="13"/>
  </w:num>
  <w:num w:numId="21" w16cid:durableId="454981779">
    <w:abstractNumId w:val="5"/>
  </w:num>
  <w:num w:numId="22" w16cid:durableId="1396157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721B"/>
    <w:rsid w:val="000254D3"/>
    <w:rsid w:val="0002605A"/>
    <w:rsid w:val="00033397"/>
    <w:rsid w:val="00034A8F"/>
    <w:rsid w:val="00040095"/>
    <w:rsid w:val="00051834"/>
    <w:rsid w:val="00054A22"/>
    <w:rsid w:val="00062023"/>
    <w:rsid w:val="000655A6"/>
    <w:rsid w:val="00080512"/>
    <w:rsid w:val="000842B9"/>
    <w:rsid w:val="000B27B8"/>
    <w:rsid w:val="000B6A1F"/>
    <w:rsid w:val="000C47C3"/>
    <w:rsid w:val="000D58AB"/>
    <w:rsid w:val="000F5BF2"/>
    <w:rsid w:val="001050A3"/>
    <w:rsid w:val="00110026"/>
    <w:rsid w:val="00116603"/>
    <w:rsid w:val="00122CD7"/>
    <w:rsid w:val="001235C9"/>
    <w:rsid w:val="0012553D"/>
    <w:rsid w:val="00131B7C"/>
    <w:rsid w:val="00133525"/>
    <w:rsid w:val="0015478F"/>
    <w:rsid w:val="00163CE7"/>
    <w:rsid w:val="00174F7F"/>
    <w:rsid w:val="001A4C42"/>
    <w:rsid w:val="001A7420"/>
    <w:rsid w:val="001B6637"/>
    <w:rsid w:val="001C21C3"/>
    <w:rsid w:val="001D02C2"/>
    <w:rsid w:val="001E01A0"/>
    <w:rsid w:val="001F0C1D"/>
    <w:rsid w:val="001F1132"/>
    <w:rsid w:val="001F168B"/>
    <w:rsid w:val="00216C1E"/>
    <w:rsid w:val="002347A2"/>
    <w:rsid w:val="00243A1A"/>
    <w:rsid w:val="0026433B"/>
    <w:rsid w:val="002675F0"/>
    <w:rsid w:val="002708CD"/>
    <w:rsid w:val="00272869"/>
    <w:rsid w:val="002760EE"/>
    <w:rsid w:val="002A786F"/>
    <w:rsid w:val="002B6339"/>
    <w:rsid w:val="002C1149"/>
    <w:rsid w:val="002D1A9E"/>
    <w:rsid w:val="002E00EE"/>
    <w:rsid w:val="002E05F4"/>
    <w:rsid w:val="002E2389"/>
    <w:rsid w:val="002E4F43"/>
    <w:rsid w:val="0031515C"/>
    <w:rsid w:val="003172DC"/>
    <w:rsid w:val="00345D0A"/>
    <w:rsid w:val="0035462D"/>
    <w:rsid w:val="00356555"/>
    <w:rsid w:val="00357608"/>
    <w:rsid w:val="00367194"/>
    <w:rsid w:val="00370914"/>
    <w:rsid w:val="003756A1"/>
    <w:rsid w:val="003765B8"/>
    <w:rsid w:val="00390BDA"/>
    <w:rsid w:val="003A527B"/>
    <w:rsid w:val="003C1BCC"/>
    <w:rsid w:val="003C3971"/>
    <w:rsid w:val="003C6647"/>
    <w:rsid w:val="003E5574"/>
    <w:rsid w:val="00423334"/>
    <w:rsid w:val="00432F44"/>
    <w:rsid w:val="004345EC"/>
    <w:rsid w:val="00465515"/>
    <w:rsid w:val="00471173"/>
    <w:rsid w:val="0047269C"/>
    <w:rsid w:val="0047388B"/>
    <w:rsid w:val="004807F1"/>
    <w:rsid w:val="0049036C"/>
    <w:rsid w:val="0049751D"/>
    <w:rsid w:val="004A7DB1"/>
    <w:rsid w:val="004C30AC"/>
    <w:rsid w:val="004D3578"/>
    <w:rsid w:val="004E213A"/>
    <w:rsid w:val="004E78B5"/>
    <w:rsid w:val="004F0988"/>
    <w:rsid w:val="004F20CD"/>
    <w:rsid w:val="004F3340"/>
    <w:rsid w:val="00503501"/>
    <w:rsid w:val="0053388B"/>
    <w:rsid w:val="00535773"/>
    <w:rsid w:val="00543E6C"/>
    <w:rsid w:val="00553732"/>
    <w:rsid w:val="00562971"/>
    <w:rsid w:val="00565087"/>
    <w:rsid w:val="00587FE8"/>
    <w:rsid w:val="00590673"/>
    <w:rsid w:val="00597B11"/>
    <w:rsid w:val="005A1AF5"/>
    <w:rsid w:val="005B2E2D"/>
    <w:rsid w:val="005B64D9"/>
    <w:rsid w:val="005C03FB"/>
    <w:rsid w:val="005D07DD"/>
    <w:rsid w:val="005D2E01"/>
    <w:rsid w:val="005D332D"/>
    <w:rsid w:val="005D4F9D"/>
    <w:rsid w:val="005D7526"/>
    <w:rsid w:val="005E210B"/>
    <w:rsid w:val="005E4BB2"/>
    <w:rsid w:val="005F3E6B"/>
    <w:rsid w:val="005F788A"/>
    <w:rsid w:val="00602AEA"/>
    <w:rsid w:val="00614FDF"/>
    <w:rsid w:val="006210FB"/>
    <w:rsid w:val="0063543D"/>
    <w:rsid w:val="00647114"/>
    <w:rsid w:val="006649EE"/>
    <w:rsid w:val="0067291F"/>
    <w:rsid w:val="006866EE"/>
    <w:rsid w:val="006912E9"/>
    <w:rsid w:val="006A323F"/>
    <w:rsid w:val="006B30D0"/>
    <w:rsid w:val="006B7DC6"/>
    <w:rsid w:val="006C0F2B"/>
    <w:rsid w:val="006C3D95"/>
    <w:rsid w:val="006D12BF"/>
    <w:rsid w:val="006E1A16"/>
    <w:rsid w:val="006E5C86"/>
    <w:rsid w:val="006E75EA"/>
    <w:rsid w:val="006F17EC"/>
    <w:rsid w:val="006F72FD"/>
    <w:rsid w:val="00701116"/>
    <w:rsid w:val="0071174C"/>
    <w:rsid w:val="00713C44"/>
    <w:rsid w:val="00714909"/>
    <w:rsid w:val="00714B17"/>
    <w:rsid w:val="00734A5B"/>
    <w:rsid w:val="007378A1"/>
    <w:rsid w:val="0074026F"/>
    <w:rsid w:val="007429F6"/>
    <w:rsid w:val="00744E76"/>
    <w:rsid w:val="0075031C"/>
    <w:rsid w:val="00765EA3"/>
    <w:rsid w:val="00774DA4"/>
    <w:rsid w:val="0077640C"/>
    <w:rsid w:val="00781F0F"/>
    <w:rsid w:val="007A03F7"/>
    <w:rsid w:val="007B2D66"/>
    <w:rsid w:val="007B600E"/>
    <w:rsid w:val="007C6FEC"/>
    <w:rsid w:val="007E14AB"/>
    <w:rsid w:val="007E6F3B"/>
    <w:rsid w:val="007F0F4A"/>
    <w:rsid w:val="00800EEA"/>
    <w:rsid w:val="008028A4"/>
    <w:rsid w:val="00825696"/>
    <w:rsid w:val="00830747"/>
    <w:rsid w:val="00830EBD"/>
    <w:rsid w:val="008378F1"/>
    <w:rsid w:val="00857EC1"/>
    <w:rsid w:val="008768CA"/>
    <w:rsid w:val="008C0D41"/>
    <w:rsid w:val="008C384C"/>
    <w:rsid w:val="008C6AA7"/>
    <w:rsid w:val="008D7BC2"/>
    <w:rsid w:val="008E2D68"/>
    <w:rsid w:val="008E35B6"/>
    <w:rsid w:val="008E6756"/>
    <w:rsid w:val="0090271F"/>
    <w:rsid w:val="00902E23"/>
    <w:rsid w:val="009114D7"/>
    <w:rsid w:val="0091348E"/>
    <w:rsid w:val="00917CCB"/>
    <w:rsid w:val="00924692"/>
    <w:rsid w:val="00933070"/>
    <w:rsid w:val="00933FB0"/>
    <w:rsid w:val="00937368"/>
    <w:rsid w:val="00942EC2"/>
    <w:rsid w:val="0095404C"/>
    <w:rsid w:val="0097624F"/>
    <w:rsid w:val="009810E0"/>
    <w:rsid w:val="009870C1"/>
    <w:rsid w:val="009A6E9E"/>
    <w:rsid w:val="009B0D60"/>
    <w:rsid w:val="009D14B0"/>
    <w:rsid w:val="009D7E14"/>
    <w:rsid w:val="009F37B7"/>
    <w:rsid w:val="00A02E2E"/>
    <w:rsid w:val="00A10F02"/>
    <w:rsid w:val="00A164B4"/>
    <w:rsid w:val="00A26956"/>
    <w:rsid w:val="00A27486"/>
    <w:rsid w:val="00A37ED0"/>
    <w:rsid w:val="00A40E9D"/>
    <w:rsid w:val="00A42633"/>
    <w:rsid w:val="00A53724"/>
    <w:rsid w:val="00A56066"/>
    <w:rsid w:val="00A63C6B"/>
    <w:rsid w:val="00A65990"/>
    <w:rsid w:val="00A65CCF"/>
    <w:rsid w:val="00A73129"/>
    <w:rsid w:val="00A82346"/>
    <w:rsid w:val="00A92BA1"/>
    <w:rsid w:val="00A95A32"/>
    <w:rsid w:val="00AA3325"/>
    <w:rsid w:val="00AA501B"/>
    <w:rsid w:val="00AB4A5D"/>
    <w:rsid w:val="00AB7D1A"/>
    <w:rsid w:val="00AC6BC6"/>
    <w:rsid w:val="00AE65E2"/>
    <w:rsid w:val="00AF1460"/>
    <w:rsid w:val="00AF39C4"/>
    <w:rsid w:val="00B14800"/>
    <w:rsid w:val="00B15449"/>
    <w:rsid w:val="00B23FD1"/>
    <w:rsid w:val="00B27379"/>
    <w:rsid w:val="00B32586"/>
    <w:rsid w:val="00B41909"/>
    <w:rsid w:val="00B6035B"/>
    <w:rsid w:val="00B664AE"/>
    <w:rsid w:val="00B74A17"/>
    <w:rsid w:val="00B82A5F"/>
    <w:rsid w:val="00B93086"/>
    <w:rsid w:val="00B94EA7"/>
    <w:rsid w:val="00BA19ED"/>
    <w:rsid w:val="00BA4B8D"/>
    <w:rsid w:val="00BC0F7D"/>
    <w:rsid w:val="00BC46BA"/>
    <w:rsid w:val="00BC68C0"/>
    <w:rsid w:val="00BD7D31"/>
    <w:rsid w:val="00BE03E1"/>
    <w:rsid w:val="00BE3255"/>
    <w:rsid w:val="00BF128E"/>
    <w:rsid w:val="00BF5D20"/>
    <w:rsid w:val="00C0212F"/>
    <w:rsid w:val="00C06485"/>
    <w:rsid w:val="00C074DD"/>
    <w:rsid w:val="00C1496A"/>
    <w:rsid w:val="00C27F73"/>
    <w:rsid w:val="00C33079"/>
    <w:rsid w:val="00C409D0"/>
    <w:rsid w:val="00C414A9"/>
    <w:rsid w:val="00C45231"/>
    <w:rsid w:val="00C551FF"/>
    <w:rsid w:val="00C55E4B"/>
    <w:rsid w:val="00C60899"/>
    <w:rsid w:val="00C65F9F"/>
    <w:rsid w:val="00C72833"/>
    <w:rsid w:val="00C73333"/>
    <w:rsid w:val="00C80F1D"/>
    <w:rsid w:val="00C83F7B"/>
    <w:rsid w:val="00C91962"/>
    <w:rsid w:val="00C93F40"/>
    <w:rsid w:val="00CA3D0C"/>
    <w:rsid w:val="00CB354C"/>
    <w:rsid w:val="00CB5A97"/>
    <w:rsid w:val="00CC25C0"/>
    <w:rsid w:val="00D06B1B"/>
    <w:rsid w:val="00D131D2"/>
    <w:rsid w:val="00D15223"/>
    <w:rsid w:val="00D2092F"/>
    <w:rsid w:val="00D4724B"/>
    <w:rsid w:val="00D57972"/>
    <w:rsid w:val="00D6094B"/>
    <w:rsid w:val="00D60EB2"/>
    <w:rsid w:val="00D61F35"/>
    <w:rsid w:val="00D675A9"/>
    <w:rsid w:val="00D738D6"/>
    <w:rsid w:val="00D755EB"/>
    <w:rsid w:val="00D76048"/>
    <w:rsid w:val="00D82E6F"/>
    <w:rsid w:val="00D87E00"/>
    <w:rsid w:val="00D90B59"/>
    <w:rsid w:val="00D9134D"/>
    <w:rsid w:val="00D976F7"/>
    <w:rsid w:val="00DA3D3D"/>
    <w:rsid w:val="00DA7A03"/>
    <w:rsid w:val="00DB1818"/>
    <w:rsid w:val="00DB6924"/>
    <w:rsid w:val="00DC309B"/>
    <w:rsid w:val="00DC4DA2"/>
    <w:rsid w:val="00DD4C17"/>
    <w:rsid w:val="00DD74A5"/>
    <w:rsid w:val="00DD7D71"/>
    <w:rsid w:val="00DF2B1F"/>
    <w:rsid w:val="00DF62CD"/>
    <w:rsid w:val="00E16509"/>
    <w:rsid w:val="00E34AEA"/>
    <w:rsid w:val="00E40B59"/>
    <w:rsid w:val="00E44582"/>
    <w:rsid w:val="00E71522"/>
    <w:rsid w:val="00E74F04"/>
    <w:rsid w:val="00E77645"/>
    <w:rsid w:val="00E77D0B"/>
    <w:rsid w:val="00E81FE8"/>
    <w:rsid w:val="00E92366"/>
    <w:rsid w:val="00E92751"/>
    <w:rsid w:val="00E93C85"/>
    <w:rsid w:val="00EA15B0"/>
    <w:rsid w:val="00EA5EA7"/>
    <w:rsid w:val="00EB07EC"/>
    <w:rsid w:val="00EC4A25"/>
    <w:rsid w:val="00EF0155"/>
    <w:rsid w:val="00EF608C"/>
    <w:rsid w:val="00F025A2"/>
    <w:rsid w:val="00F04712"/>
    <w:rsid w:val="00F055D7"/>
    <w:rsid w:val="00F13360"/>
    <w:rsid w:val="00F22EC7"/>
    <w:rsid w:val="00F325C8"/>
    <w:rsid w:val="00F359EE"/>
    <w:rsid w:val="00F50162"/>
    <w:rsid w:val="00F538D5"/>
    <w:rsid w:val="00F653B8"/>
    <w:rsid w:val="00F76189"/>
    <w:rsid w:val="00F9008D"/>
    <w:rsid w:val="00F92074"/>
    <w:rsid w:val="00FA1266"/>
    <w:rsid w:val="00FA2578"/>
    <w:rsid w:val="00FA2B8C"/>
    <w:rsid w:val="00FA6DA5"/>
    <w:rsid w:val="00FC1192"/>
    <w:rsid w:val="00FE118E"/>
    <w:rsid w:val="00FE2C4D"/>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231783"/>
  <w15:chartTrackingRefBased/>
  <w15:docId w15:val="{7C3C41F4-F8B7-44D6-BF67-DA062290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02605A"/>
    <w:pPr>
      <w:tabs>
        <w:tab w:val="left" w:pos="851"/>
      </w:tabs>
      <w:ind w:left="851" w:hanging="851"/>
    </w:pPr>
    <w:rPr>
      <w:rFonts w:eastAsia="SimSun"/>
    </w:rPr>
  </w:style>
  <w:style w:type="character" w:customStyle="1" w:styleId="ListParagraphChar">
    <w:name w:val="List Paragraph Char"/>
    <w:link w:val="ListParagraph"/>
    <w:uiPriority w:val="34"/>
    <w:locked/>
    <w:rsid w:val="0067291F"/>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RBI5PAMIO524-1616901215-27753</_dlc_DocId>
    <_dlc_DocIdUrl xmlns="71c5aaf6-e6ce-465b-b873-5148d2a4c105">
      <Url>https://nokia.sharepoint.com/sites/gxp/_layouts/15/DocIdRedir.aspx?ID=RBI5PAMIO524-1616901215-27753</Url>
      <Description>RBI5PAMIO524-1616901215-27753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2.xml><?xml version="1.0" encoding="utf-8"?>
<ds:datastoreItem xmlns:ds="http://schemas.openxmlformats.org/officeDocument/2006/customXml" ds:itemID="{E2F4F068-5E39-45CA-9619-F74951AB1F6E}">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4.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5.xml><?xml version="1.0" encoding="utf-8"?>
<ds:datastoreItem xmlns:ds="http://schemas.openxmlformats.org/officeDocument/2006/customXml" ds:itemID="{39B0652B-FA81-4E28-8D4D-B15B8477B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7.xml><?xml version="1.0" encoding="utf-8"?>
<ds:datastoreItem xmlns:ds="http://schemas.openxmlformats.org/officeDocument/2006/customXml" ds:itemID="{498C4EF8-1389-4730-817E-C9595FFA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4</Pages>
  <Words>1479</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13</cp:revision>
  <cp:lastPrinted>2019-02-25T14:05:00Z</cp:lastPrinted>
  <dcterms:created xsi:type="dcterms:W3CDTF">2024-08-11T10:41:00Z</dcterms:created>
  <dcterms:modified xsi:type="dcterms:W3CDTF">2024-08-20T16:45:00Z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423fa8fd-bd3e-4ee1-b426-85373442e968</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