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4D245FC0" w:rsidR="005014CE" w:rsidRDefault="005014CE" w:rsidP="005014CE">
      <w:pPr>
        <w:pStyle w:val="CRCoverPage"/>
        <w:tabs>
          <w:tab w:val="right" w:pos="9639"/>
        </w:tabs>
        <w:spacing w:after="0"/>
        <w:rPr>
          <w:b/>
          <w:i/>
          <w:noProof/>
          <w:sz w:val="28"/>
        </w:rPr>
      </w:pPr>
      <w:r>
        <w:rPr>
          <w:b/>
          <w:noProof/>
          <w:sz w:val="24"/>
        </w:rPr>
        <w:t>3GPP TSG-SA5 Meeting #15</w:t>
      </w:r>
      <w:r w:rsidR="00F27794">
        <w:rPr>
          <w:b/>
          <w:noProof/>
          <w:sz w:val="24"/>
        </w:rPr>
        <w:t>6</w:t>
      </w:r>
      <w:r>
        <w:rPr>
          <w:b/>
          <w:i/>
          <w:noProof/>
          <w:sz w:val="24"/>
        </w:rPr>
        <w:t xml:space="preserve"> </w:t>
      </w:r>
      <w:r>
        <w:rPr>
          <w:b/>
          <w:i/>
          <w:noProof/>
          <w:sz w:val="28"/>
        </w:rPr>
        <w:tab/>
        <w:t>S5-24</w:t>
      </w:r>
      <w:r w:rsidR="00804FEF">
        <w:rPr>
          <w:b/>
          <w:i/>
          <w:noProof/>
          <w:sz w:val="28"/>
        </w:rPr>
        <w:t>4176</w:t>
      </w:r>
    </w:p>
    <w:p w14:paraId="4A0020F4" w14:textId="6F2E4919" w:rsidR="005014CE" w:rsidRPr="00C906D2" w:rsidRDefault="00F27794" w:rsidP="005014CE">
      <w:pPr>
        <w:pStyle w:val="Header"/>
        <w:rPr>
          <w:sz w:val="22"/>
          <w:szCs w:val="22"/>
          <w:lang w:val="de-DE"/>
        </w:rPr>
      </w:pPr>
      <w:r w:rsidRPr="00C906D2">
        <w:rPr>
          <w:sz w:val="24"/>
          <w:lang w:val="de-DE"/>
        </w:rPr>
        <w:t>Maastricht</w:t>
      </w:r>
      <w:r w:rsidR="005014CE" w:rsidRPr="00C906D2">
        <w:rPr>
          <w:sz w:val="24"/>
          <w:lang w:val="de-DE"/>
        </w:rPr>
        <w:t xml:space="preserve">, </w:t>
      </w:r>
      <w:r w:rsidRPr="00C906D2">
        <w:rPr>
          <w:sz w:val="24"/>
          <w:lang w:val="de-DE"/>
        </w:rPr>
        <w:t>Netherlands</w:t>
      </w:r>
      <w:r w:rsidR="005014CE" w:rsidRPr="00C906D2">
        <w:rPr>
          <w:sz w:val="24"/>
          <w:lang w:val="de-DE"/>
        </w:rPr>
        <w:t xml:space="preserve">, </w:t>
      </w:r>
      <w:r w:rsidR="00176484" w:rsidRPr="00C906D2">
        <w:rPr>
          <w:sz w:val="24"/>
          <w:lang w:val="de-DE"/>
        </w:rPr>
        <w:t>1</w:t>
      </w:r>
      <w:r w:rsidRPr="00C906D2">
        <w:rPr>
          <w:sz w:val="24"/>
          <w:lang w:val="de-DE"/>
        </w:rPr>
        <w:t>8</w:t>
      </w:r>
      <w:r w:rsidR="005014CE" w:rsidRPr="00C906D2">
        <w:rPr>
          <w:sz w:val="24"/>
          <w:lang w:val="de-DE"/>
        </w:rPr>
        <w:t xml:space="preserve"> </w:t>
      </w:r>
      <w:r w:rsidRPr="00C906D2">
        <w:rPr>
          <w:sz w:val="24"/>
          <w:lang w:val="de-DE"/>
        </w:rPr>
        <w:t>Aug</w:t>
      </w:r>
      <w:r w:rsidR="005014CE" w:rsidRPr="00C906D2">
        <w:rPr>
          <w:sz w:val="24"/>
          <w:lang w:val="de-DE"/>
        </w:rPr>
        <w:t xml:space="preserve"> - </w:t>
      </w:r>
      <w:r w:rsidRPr="00C906D2">
        <w:rPr>
          <w:sz w:val="24"/>
          <w:lang w:val="de-DE"/>
        </w:rPr>
        <w:t>23</w:t>
      </w:r>
      <w:r w:rsidR="005014CE" w:rsidRPr="00C906D2">
        <w:rPr>
          <w:sz w:val="24"/>
          <w:lang w:val="de-DE"/>
        </w:rPr>
        <w:t xml:space="preserve"> </w:t>
      </w:r>
      <w:r w:rsidR="00176484" w:rsidRPr="00C906D2">
        <w:rPr>
          <w:sz w:val="24"/>
          <w:lang w:val="de-DE"/>
        </w:rPr>
        <w:t>A</w:t>
      </w:r>
      <w:r w:rsidRPr="00C906D2">
        <w:rPr>
          <w:sz w:val="24"/>
          <w:lang w:val="de-DE"/>
        </w:rPr>
        <w:t>ug</w:t>
      </w:r>
      <w:r w:rsidR="005014CE" w:rsidRPr="00C906D2">
        <w:rPr>
          <w:sz w:val="24"/>
          <w:lang w:val="de-DE"/>
        </w:rPr>
        <w:t xml:space="preserve"> 2024</w:t>
      </w:r>
    </w:p>
    <w:p w14:paraId="01FD186C" w14:textId="77777777" w:rsidR="005014CE" w:rsidRPr="00C906D2" w:rsidRDefault="005014CE" w:rsidP="005014CE">
      <w:pPr>
        <w:keepNext/>
        <w:pBdr>
          <w:bottom w:val="single" w:sz="4" w:space="1" w:color="auto"/>
        </w:pBdr>
        <w:tabs>
          <w:tab w:val="right" w:pos="9639"/>
        </w:tabs>
        <w:outlineLvl w:val="0"/>
        <w:rPr>
          <w:rFonts w:ascii="Arial" w:hAnsi="Arial" w:cs="Arial"/>
          <w:b/>
          <w:bCs/>
          <w:sz w:val="24"/>
          <w:lang w:val="de-DE"/>
        </w:rPr>
      </w:pPr>
    </w:p>
    <w:p w14:paraId="659E8A4D" w14:textId="473E85A2" w:rsidR="005014CE" w:rsidRPr="00C906D2" w:rsidRDefault="005014CE" w:rsidP="005014CE">
      <w:pPr>
        <w:keepNext/>
        <w:tabs>
          <w:tab w:val="left" w:pos="2127"/>
        </w:tabs>
        <w:spacing w:after="0"/>
        <w:ind w:left="2126" w:hanging="2126"/>
        <w:outlineLvl w:val="0"/>
        <w:rPr>
          <w:rFonts w:ascii="Arial" w:hAnsi="Arial"/>
          <w:b/>
          <w:lang w:val="de-DE"/>
        </w:rPr>
      </w:pPr>
      <w:r w:rsidRPr="00C906D2">
        <w:rPr>
          <w:rFonts w:ascii="Arial" w:hAnsi="Arial"/>
          <w:b/>
          <w:lang w:val="de-DE"/>
        </w:rPr>
        <w:t>Source:</w:t>
      </w:r>
      <w:r w:rsidRPr="00C906D2">
        <w:rPr>
          <w:rFonts w:ascii="Arial" w:hAnsi="Arial"/>
          <w:b/>
          <w:lang w:val="de-DE"/>
        </w:rPr>
        <w:tab/>
      </w:r>
      <w:r w:rsidR="006C439A" w:rsidRPr="00C906D2">
        <w:rPr>
          <w:rFonts w:ascii="Arial" w:hAnsi="Arial"/>
          <w:b/>
          <w:lang w:val="de-DE"/>
        </w:rPr>
        <w:t>Samsung</w:t>
      </w:r>
      <w:ins w:id="0" w:author="Deepanshu-146" w:date="2024-08-22T11:53:00Z">
        <w:r w:rsidR="00BC0313">
          <w:rPr>
            <w:rFonts w:ascii="Arial" w:hAnsi="Arial"/>
            <w:b/>
            <w:lang w:val="de-DE"/>
          </w:rPr>
          <w:t>, Nokia</w:t>
        </w:r>
      </w:ins>
      <w:bookmarkStart w:id="1" w:name="_GoBack"/>
      <w:bookmarkEnd w:id="1"/>
    </w:p>
    <w:p w14:paraId="0E2C861E" w14:textId="55EB0321"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A5018">
        <w:rPr>
          <w:rFonts w:ascii="Arial" w:hAnsi="Arial" w:cs="Arial"/>
          <w:b/>
        </w:rPr>
        <w:t>Feedback</w:t>
      </w:r>
      <w:r w:rsidR="006D251A">
        <w:rPr>
          <w:rFonts w:ascii="Arial" w:hAnsi="Arial" w:cs="Arial"/>
          <w:b/>
        </w:rPr>
        <w:t xml:space="preserve"> Management Solutions</w:t>
      </w:r>
      <w:r w:rsidR="00FD588A">
        <w:rPr>
          <w:rFonts w:ascii="Arial" w:hAnsi="Arial" w:cs="Arial"/>
          <w:b/>
        </w:rPr>
        <w: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417F6AC6" w:rsidR="005014CE" w:rsidRDefault="004639F8" w:rsidP="005014CE">
      <w:r>
        <w:t xml:space="preserve">This provides the </w:t>
      </w:r>
      <w:r w:rsidR="0031079F">
        <w:t xml:space="preserve">solution for existing </w:t>
      </w:r>
      <w:r w:rsidR="005C6F0A">
        <w:t>use case of CCL.</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2" w:name="clause4"/>
      <w:bookmarkEnd w:id="2"/>
    </w:p>
    <w:p w14:paraId="3C91700C" w14:textId="77777777" w:rsidR="0030717F" w:rsidRDefault="0030717F" w:rsidP="0030717F">
      <w:pPr>
        <w:pStyle w:val="Heading2"/>
      </w:pPr>
      <w:bookmarkStart w:id="3" w:name="_Toc168485211"/>
      <w:bookmarkStart w:id="4" w:name="_Toc168485651"/>
      <w:bookmarkStart w:id="5" w:name="_Toc168485727"/>
      <w:bookmarkStart w:id="6" w:name="_Toc168485933"/>
      <w:bookmarkStart w:id="7" w:name="_Toc168486475"/>
      <w:r>
        <w:t>5.11</w:t>
      </w:r>
      <w:r>
        <w:tab/>
      </w:r>
      <w:r>
        <w:tab/>
        <w:t>Consumers feedback on CCL actions</w:t>
      </w:r>
      <w:bookmarkEnd w:id="3"/>
      <w:bookmarkEnd w:id="4"/>
      <w:bookmarkEnd w:id="5"/>
      <w:bookmarkEnd w:id="6"/>
      <w:bookmarkEnd w:id="7"/>
    </w:p>
    <w:p w14:paraId="32845DFE" w14:textId="77777777" w:rsidR="0030717F" w:rsidRDefault="0030717F" w:rsidP="0030717F">
      <w:pPr>
        <w:pStyle w:val="Heading3"/>
      </w:pPr>
      <w:bookmarkStart w:id="8" w:name="_Toc168485212"/>
      <w:bookmarkStart w:id="9" w:name="_Toc168485652"/>
      <w:bookmarkStart w:id="10" w:name="_Toc168485728"/>
      <w:bookmarkStart w:id="11" w:name="_Toc168485934"/>
      <w:bookmarkStart w:id="12" w:name="_Toc168486476"/>
      <w:r>
        <w:t>5.11.1</w:t>
      </w:r>
      <w:r>
        <w:tab/>
      </w:r>
      <w:r>
        <w:tab/>
        <w:t>Description</w:t>
      </w:r>
      <w:bookmarkEnd w:id="8"/>
      <w:bookmarkEnd w:id="9"/>
      <w:bookmarkEnd w:id="10"/>
      <w:bookmarkEnd w:id="11"/>
      <w:bookmarkEnd w:id="12"/>
    </w:p>
    <w:p w14:paraId="1B16A6C0" w14:textId="77777777" w:rsidR="0030717F" w:rsidRDefault="0030717F" w:rsidP="0030717F">
      <w:pPr>
        <w:pStyle w:val="CommentText"/>
        <w:jc w:val="both"/>
      </w:pPr>
      <w:r>
        <w:t>In fully automated control loops, the CCL re-configures a particular NF to meet its stated goals without the involvement of any other entity. The actions executed by the CCL have different levels of satisfaction for the different consumers. Without a reliable means to gauge consumer Execution Satisfaction, the CCL lacks the feedback to fine-tune and optimize functionality, and so is unable to improve the overall performance. To be able to provide gauge the satisfaction, the consumer should be able to receive information about the provisioning operations executed by the CCL. This information includes operation performed, MOIs updated etc.</w:t>
      </w:r>
    </w:p>
    <w:p w14:paraId="4F07E68C" w14:textId="77777777" w:rsidR="0030717F" w:rsidRDefault="0030717F" w:rsidP="0030717F">
      <w:pPr>
        <w:pStyle w:val="CommentText"/>
        <w:jc w:val="both"/>
      </w:pPr>
      <w:r>
        <w:t xml:space="preserve">Based on some local policies, the consumer may prefer that a particular NF is not updated as part of the Execution step of CCL. The consumer should be enabled to revoke the changes made to a NF. Consumer may also update the CCL to ensure that a particular NF is never updated in future. The existing attribute </w:t>
      </w:r>
      <w:r>
        <w:rPr>
          <w:rFonts w:ascii="Courier New" w:hAnsi="Courier New" w:cs="Courier New"/>
        </w:rPr>
        <w:t>aCCLDisallowedList</w:t>
      </w:r>
      <w:r>
        <w:t xml:space="preserve"> can be used, as appropriate.</w:t>
      </w:r>
    </w:p>
    <w:p w14:paraId="7D2457AE" w14:textId="77777777" w:rsidR="0030717F" w:rsidRDefault="0030717F" w:rsidP="0030717F">
      <w:pPr>
        <w:pStyle w:val="CommentText"/>
        <w:jc w:val="both"/>
      </w:pPr>
      <w:r>
        <w:t>Alternatively, the consumer may want to provide feedback enabling the CCL to apply an alternative approach to achieve the objectives. The consumer should be able to provide its feedback on the execution indicating how satisfied the consumer is with the CCL actions. For example, the consumer feedback may grade the usefulness of the executed action on a fixed scale say from 0 (indicating a terrible and never to be re-used action) to 10 (indicating a very good action for the interests of the consumer).</w:t>
      </w:r>
    </w:p>
    <w:p w14:paraId="7644B1B5" w14:textId="77777777" w:rsidR="0030717F" w:rsidRDefault="0030717F" w:rsidP="0030717F">
      <w:pPr>
        <w:jc w:val="both"/>
        <w:rPr>
          <w:lang w:val="en-US" w:eastAsia="ja-JP"/>
        </w:rPr>
      </w:pPr>
      <w:r>
        <w:lastRenderedPageBreak/>
        <w:t>Note: the actions that need to be provided to the consumer are decided by the producer.</w:t>
      </w:r>
    </w:p>
    <w:p w14:paraId="44626490" w14:textId="77777777" w:rsidR="0030717F" w:rsidRPr="00711205" w:rsidRDefault="0030717F" w:rsidP="0030717F">
      <w:pPr>
        <w:contextualSpacing/>
        <w:jc w:val="both"/>
        <w:rPr>
          <w:lang w:val="en-US" w:eastAsia="ja-JP"/>
        </w:rPr>
      </w:pPr>
    </w:p>
    <w:p w14:paraId="0DB8D33D" w14:textId="77777777" w:rsidR="0030717F" w:rsidRDefault="0030717F" w:rsidP="0030717F">
      <w:pPr>
        <w:pStyle w:val="Heading3"/>
      </w:pPr>
      <w:bookmarkStart w:id="13" w:name="_Toc168485213"/>
      <w:bookmarkStart w:id="14" w:name="_Toc168485653"/>
      <w:bookmarkStart w:id="15" w:name="_Toc168485729"/>
      <w:bookmarkStart w:id="16" w:name="_Toc168485935"/>
      <w:bookmarkStart w:id="17" w:name="_Toc168486477"/>
      <w:r>
        <w:t>5.11.2</w:t>
      </w:r>
      <w:r>
        <w:tab/>
      </w:r>
      <w:r>
        <w:tab/>
        <w:t>Potential Requirements</w:t>
      </w:r>
      <w:bookmarkEnd w:id="13"/>
      <w:bookmarkEnd w:id="14"/>
      <w:bookmarkEnd w:id="15"/>
      <w:bookmarkEnd w:id="16"/>
      <w:bookmarkEnd w:id="17"/>
    </w:p>
    <w:p w14:paraId="068C865B" w14:textId="77777777" w:rsidR="0030717F" w:rsidRDefault="0030717F" w:rsidP="0030717F">
      <w:r w:rsidRPr="00F81F40">
        <w:t xml:space="preserve">REQ-FED-FUN-01: The 3GPP management system should enable consumer to provide its </w:t>
      </w:r>
      <w:r>
        <w:t>feedback on the action(s) taken by CCL.</w:t>
      </w:r>
    </w:p>
    <w:p w14:paraId="580B1791" w14:textId="77777777" w:rsidR="0030717F" w:rsidRDefault="0030717F" w:rsidP="0030717F">
      <w:r>
        <w:t>REQ-FED-FUN-02: The 3GPP management system should enable consumer to request for revocation of the action(s) taken by the CCL.</w:t>
      </w:r>
    </w:p>
    <w:p w14:paraId="3C93EC98" w14:textId="6976ED56" w:rsidR="0030717F" w:rsidRDefault="0030717F" w:rsidP="0030717F">
      <w:pPr>
        <w:rPr>
          <w:ins w:id="18" w:author="Deep" w:date="2024-07-22T14:19:00Z"/>
        </w:rPr>
      </w:pPr>
      <w:r>
        <w:t>REQ-FED-FUN-03: The 3GPP management system should have a capability enabling consumer to receive information (e.g., operation performed, MOIs updated) about the action(s) taken by the CCL.</w:t>
      </w:r>
    </w:p>
    <w:p w14:paraId="127BF9FA" w14:textId="4C90FC6D" w:rsidR="0030717F" w:rsidRDefault="0030717F" w:rsidP="0030717F">
      <w:pPr>
        <w:rPr>
          <w:ins w:id="19" w:author="Deep" w:date="2024-07-22T14:20:00Z"/>
          <w:rFonts w:ascii="Arial" w:hAnsi="Arial"/>
          <w:sz w:val="28"/>
        </w:rPr>
      </w:pPr>
      <w:ins w:id="20" w:author="Deep" w:date="2024-07-22T14:19:00Z">
        <w:r w:rsidRPr="0030717F">
          <w:rPr>
            <w:rFonts w:ascii="Arial" w:hAnsi="Arial"/>
            <w:sz w:val="28"/>
          </w:rPr>
          <w:t>5.11.3</w:t>
        </w:r>
      </w:ins>
      <w:ins w:id="21" w:author="Deep" w:date="2024-07-22T14:20:00Z">
        <w:r w:rsidRPr="0030717F">
          <w:rPr>
            <w:rFonts w:ascii="Arial" w:hAnsi="Arial"/>
            <w:sz w:val="28"/>
          </w:rPr>
          <w:tab/>
        </w:r>
        <w:r w:rsidRPr="0030717F">
          <w:rPr>
            <w:rFonts w:ascii="Arial" w:hAnsi="Arial"/>
            <w:sz w:val="28"/>
          </w:rPr>
          <w:tab/>
        </w:r>
        <w:r w:rsidRPr="0030717F">
          <w:rPr>
            <w:rFonts w:ascii="Arial" w:hAnsi="Arial"/>
            <w:sz w:val="28"/>
          </w:rPr>
          <w:tab/>
          <w:t>Potential Solution</w:t>
        </w:r>
      </w:ins>
    </w:p>
    <w:p w14:paraId="78BEE626" w14:textId="578B2393" w:rsidR="00D75DFD" w:rsidRDefault="00D75DFD" w:rsidP="00D75DFD">
      <w:pPr>
        <w:rPr>
          <w:ins w:id="22" w:author="Deep" w:date="2024-07-22T14:20:00Z"/>
          <w:lang w:val="en-US" w:eastAsia="ja-JP"/>
        </w:rPr>
      </w:pPr>
      <w:ins w:id="23" w:author="Deep" w:date="2024-07-22T14:20:00Z">
        <w:r w:rsidRPr="00FD1970">
          <w:rPr>
            <w:lang w:val="en-US" w:eastAsia="ja-JP"/>
          </w:rPr>
          <w:t xml:space="preserve">The solution involves introducing </w:t>
        </w:r>
        <w:r>
          <w:rPr>
            <w:lang w:val="en-US" w:eastAsia="ja-JP"/>
          </w:rPr>
          <w:t>a new set of information to be maintained for each CCL. This information include the following:</w:t>
        </w:r>
      </w:ins>
    </w:p>
    <w:p w14:paraId="4E902D0D" w14:textId="5A415D11" w:rsidR="00D75DFD" w:rsidRDefault="00D75DFD" w:rsidP="00D75DFD">
      <w:pPr>
        <w:pStyle w:val="ListParagraph"/>
        <w:numPr>
          <w:ilvl w:val="0"/>
          <w:numId w:val="33"/>
        </w:numPr>
        <w:contextualSpacing/>
        <w:rPr>
          <w:ins w:id="24" w:author="Deep" w:date="2024-07-22T14:20:00Z"/>
          <w:lang w:val="en-US" w:eastAsia="ja-JP"/>
        </w:rPr>
      </w:pPr>
      <w:ins w:id="25" w:author="Deep" w:date="2024-07-22T14:20:00Z">
        <w:del w:id="26" w:author="Deepanshu-146" w:date="2024-08-22T11:48:00Z">
          <w:r w:rsidDel="00651819">
            <w:rPr>
              <w:lang w:val="en-US" w:eastAsia="ja-JP"/>
            </w:rPr>
            <w:delText>A</w:delText>
          </w:r>
        </w:del>
        <w:r>
          <w:rPr>
            <w:lang w:val="en-US" w:eastAsia="ja-JP"/>
          </w:rPr>
          <w:t xml:space="preserve">CCL identification </w:t>
        </w:r>
        <w:del w:id="27" w:author="Deepanshu-146" w:date="2024-08-22T11:47:00Z">
          <w:r w:rsidDel="00651819">
            <w:rPr>
              <w:lang w:val="en-US" w:eastAsia="ja-JP"/>
            </w:rPr>
            <w:delText>(only when the IOC is name-contained in SubNetwork)</w:delText>
          </w:r>
        </w:del>
      </w:ins>
    </w:p>
    <w:p w14:paraId="0C1D1F45" w14:textId="2376F436" w:rsidR="00D75DFD" w:rsidDel="00ED0279" w:rsidRDefault="00D75DFD" w:rsidP="00D75DFD">
      <w:pPr>
        <w:pStyle w:val="ListParagraph"/>
        <w:numPr>
          <w:ilvl w:val="0"/>
          <w:numId w:val="33"/>
        </w:numPr>
        <w:contextualSpacing/>
        <w:rPr>
          <w:ins w:id="28" w:author="Deep" w:date="2024-07-22T14:20:00Z"/>
          <w:del w:id="29" w:author="Deepanshu-146" w:date="2024-08-22T11:49:00Z"/>
          <w:lang w:val="en-US" w:eastAsia="ja-JP"/>
        </w:rPr>
      </w:pPr>
      <w:ins w:id="30" w:author="Deep" w:date="2024-07-22T14:20:00Z">
        <w:del w:id="31" w:author="Deepanshu-146" w:date="2024-08-22T11:49:00Z">
          <w:r w:rsidDel="00ED0279">
            <w:rPr>
              <w:lang w:val="en-US" w:eastAsia="ja-JP"/>
            </w:rPr>
            <w:delText>Feedback Time stamp: Time at which the feedback was provided</w:delText>
          </w:r>
        </w:del>
      </w:ins>
    </w:p>
    <w:p w14:paraId="544561D9" w14:textId="38209334" w:rsidR="00D75DFD" w:rsidRDefault="00D75DFD" w:rsidP="00D75DFD">
      <w:pPr>
        <w:pStyle w:val="ListParagraph"/>
        <w:numPr>
          <w:ilvl w:val="0"/>
          <w:numId w:val="33"/>
        </w:numPr>
        <w:contextualSpacing/>
        <w:rPr>
          <w:ins w:id="32" w:author="Deep" w:date="2024-07-22T14:20:00Z"/>
          <w:lang w:val="en-US" w:eastAsia="ja-JP"/>
        </w:rPr>
      </w:pPr>
      <w:ins w:id="33" w:author="Deep" w:date="2024-07-22T14:20:00Z">
        <w:r>
          <w:rPr>
            <w:lang w:val="en-US" w:eastAsia="ja-JP"/>
          </w:rPr>
          <w:t xml:space="preserve">Satisfaction Score: It indicates </w:t>
        </w:r>
      </w:ins>
      <w:ins w:id="34" w:author="Deepanshu-146" w:date="2024-08-22T11:23:00Z">
        <w:r w:rsidR="007A2829">
          <w:rPr>
            <w:lang w:val="en-US" w:eastAsia="ja-JP"/>
          </w:rPr>
          <w:t xml:space="preserve">whether the consumer is satisfied </w:t>
        </w:r>
      </w:ins>
      <w:ins w:id="35" w:author="Deepanshu-146" w:date="2024-08-22T11:24:00Z">
        <w:r w:rsidR="00D96BF1">
          <w:rPr>
            <w:lang w:val="en-US" w:eastAsia="ja-JP"/>
          </w:rPr>
          <w:t>with</w:t>
        </w:r>
      </w:ins>
      <w:ins w:id="36" w:author="Deepanshu-146" w:date="2024-08-22T11:23:00Z">
        <w:r w:rsidR="007A2829">
          <w:rPr>
            <w:lang w:val="en-US" w:eastAsia="ja-JP"/>
          </w:rPr>
          <w:t xml:space="preserve"> the </w:t>
        </w:r>
      </w:ins>
      <w:ins w:id="37" w:author="Deep" w:date="2024-07-22T14:20:00Z">
        <w:del w:id="38" w:author="Deepanshu-146" w:date="2024-08-22T11:23:00Z">
          <w:r w:rsidDel="007A2829">
            <w:rPr>
              <w:lang w:val="en-US" w:eastAsia="ja-JP"/>
            </w:rPr>
            <w:delText xml:space="preserve">the numeric value ranging from 1 to 10 (1 being the worse), providing the consumer’s satisfaction for the </w:delText>
          </w:r>
        </w:del>
      </w:ins>
      <w:ins w:id="39" w:author="Deepanshu-146" w:date="2024-08-22T10:56:00Z">
        <w:r w:rsidR="005D1ACD">
          <w:rPr>
            <w:lang w:val="en-US" w:eastAsia="ja-JP"/>
          </w:rPr>
          <w:t xml:space="preserve">overall </w:t>
        </w:r>
      </w:ins>
      <w:ins w:id="40" w:author="Deep" w:date="2024-07-22T14:20:00Z">
        <w:r>
          <w:rPr>
            <w:lang w:val="en-US" w:eastAsia="ja-JP"/>
          </w:rPr>
          <w:t>CCL</w:t>
        </w:r>
      </w:ins>
      <w:ins w:id="41" w:author="Deepanshu-146" w:date="2024-08-22T10:57:00Z">
        <w:r w:rsidR="005D1ACD">
          <w:rPr>
            <w:lang w:val="en-US" w:eastAsia="ja-JP"/>
          </w:rPr>
          <w:t xml:space="preserve"> execution</w:t>
        </w:r>
      </w:ins>
      <w:ins w:id="42" w:author="Deep" w:date="2024-07-22T14:20:00Z">
        <w:r>
          <w:rPr>
            <w:lang w:val="en-US" w:eastAsia="ja-JP"/>
          </w:rPr>
          <w:t>.</w:t>
        </w:r>
      </w:ins>
      <w:ins w:id="43" w:author="Deepanshu-146" w:date="2024-08-22T11:23:00Z">
        <w:r w:rsidR="007A2829">
          <w:rPr>
            <w:lang w:val="en-US" w:eastAsia="ja-JP"/>
          </w:rPr>
          <w:t xml:space="preserve"> It will be Boolean attribute.</w:t>
        </w:r>
      </w:ins>
    </w:p>
    <w:p w14:paraId="15FBDD23" w14:textId="23487E48" w:rsidR="006F1912" w:rsidRPr="006F1912" w:rsidRDefault="00D75DFD" w:rsidP="008602F8">
      <w:pPr>
        <w:pStyle w:val="ListParagraph"/>
        <w:numPr>
          <w:ilvl w:val="0"/>
          <w:numId w:val="33"/>
        </w:numPr>
        <w:contextualSpacing/>
        <w:rPr>
          <w:ins w:id="44" w:author="Deep" w:date="2024-07-22T14:20:00Z"/>
          <w:lang w:val="en-US" w:eastAsia="ja-JP"/>
        </w:rPr>
      </w:pPr>
      <w:ins w:id="45" w:author="Deep" w:date="2024-07-22T14:20:00Z">
        <w:r w:rsidRPr="006F1912">
          <w:rPr>
            <w:lang w:val="en-US" w:eastAsia="ja-JP"/>
          </w:rPr>
          <w:t>Execution Revoke: The action taken by the CCL may be proved to be so bad that a consumer may wish to revoke them. This will indicate if the execute actions performed by the CCL</w:t>
        </w:r>
      </w:ins>
      <w:ins w:id="46" w:author="Deepanshu-146" w:date="2024-08-20T16:28:00Z">
        <w:r w:rsidR="00775531">
          <w:rPr>
            <w:lang w:val="en-US" w:eastAsia="ja-JP"/>
          </w:rPr>
          <w:t xml:space="preserve">, for a particular </w:t>
        </w:r>
      </w:ins>
      <w:ins w:id="47" w:author="Deepanshu-146" w:date="2024-08-20T16:30:00Z">
        <w:r w:rsidR="004E2803">
          <w:rPr>
            <w:lang w:val="en-US" w:eastAsia="ja-JP"/>
          </w:rPr>
          <w:t>goal/target,</w:t>
        </w:r>
      </w:ins>
      <w:ins w:id="48" w:author="Deep" w:date="2024-07-22T14:20:00Z">
        <w:r w:rsidRPr="006F1912">
          <w:rPr>
            <w:lang w:val="en-US" w:eastAsia="ja-JP"/>
          </w:rPr>
          <w:t xml:space="preserve"> need to be revoked. This may also </w:t>
        </w:r>
        <w:del w:id="49" w:author="Deepanshu-146" w:date="2024-08-20T16:31:00Z">
          <w:r w:rsidRPr="006F1912" w:rsidDel="004E2803">
            <w:rPr>
              <w:lang w:val="en-US" w:eastAsia="ja-JP"/>
            </w:rPr>
            <w:delText>provide the particular action that need to be revoked</w:delText>
          </w:r>
        </w:del>
      </w:ins>
      <w:ins w:id="50" w:author="Deepanshu-146" w:date="2024-08-20T16:31:00Z">
        <w:r w:rsidR="004E2803">
          <w:rPr>
            <w:lang w:val="en-US" w:eastAsia="ja-JP"/>
          </w:rPr>
          <w:t xml:space="preserve">indicate the goal/target </w:t>
        </w:r>
      </w:ins>
      <w:ins w:id="51" w:author="Deepanshu-146" w:date="2024-08-20T16:32:00Z">
        <w:r w:rsidR="004E2803">
          <w:rPr>
            <w:lang w:val="en-US" w:eastAsia="ja-JP"/>
          </w:rPr>
          <w:t>for which the related actions need to be revoked</w:t>
        </w:r>
      </w:ins>
      <w:ins w:id="52" w:author="Deep" w:date="2024-07-22T14:20:00Z">
        <w:r w:rsidRPr="006F1912">
          <w:rPr>
            <w:lang w:val="en-US" w:eastAsia="ja-JP"/>
          </w:rPr>
          <w:t>.</w:t>
        </w:r>
      </w:ins>
    </w:p>
    <w:p w14:paraId="1449D692" w14:textId="5F621185" w:rsidR="00D75DFD" w:rsidRPr="00D75DFD" w:rsidDel="00134F41" w:rsidRDefault="00D75DFD" w:rsidP="00D75DFD">
      <w:pPr>
        <w:rPr>
          <w:ins w:id="53" w:author="Deep" w:date="2024-07-22T14:21:00Z"/>
          <w:del w:id="54" w:author="Deepanshu-146" w:date="2024-08-20T16:27:00Z"/>
          <w:rFonts w:ascii="Arial" w:hAnsi="Arial"/>
          <w:sz w:val="24"/>
        </w:rPr>
      </w:pPr>
      <w:ins w:id="55" w:author="Deep" w:date="2024-07-22T14:21:00Z">
        <w:del w:id="56" w:author="Deepanshu-146" w:date="2024-08-20T16:27:00Z">
          <w:r w:rsidRPr="00D75DFD" w:rsidDel="00134F41">
            <w:rPr>
              <w:rFonts w:ascii="Arial" w:hAnsi="Arial"/>
              <w:sz w:val="24"/>
            </w:rPr>
            <w:delText>Procedure flow</w:delText>
          </w:r>
        </w:del>
      </w:ins>
    </w:p>
    <w:p w14:paraId="3670E32A" w14:textId="3893FB2F" w:rsidR="00D75DFD" w:rsidRPr="00122088" w:rsidDel="00134F41" w:rsidRDefault="00D75DFD" w:rsidP="00D75DFD">
      <w:pPr>
        <w:rPr>
          <w:ins w:id="57" w:author="Deep" w:date="2024-07-22T14:21:00Z"/>
          <w:del w:id="58" w:author="Deepanshu-146" w:date="2024-08-20T16:27:00Z"/>
          <w:lang w:val="en-US" w:eastAsia="ja-JP"/>
        </w:rPr>
      </w:pPr>
      <w:ins w:id="59" w:author="Deep" w:date="2024-07-22T14:21:00Z">
        <w:del w:id="60" w:author="Deepanshu-146" w:date="2024-08-20T16:27:00Z">
          <w:r w:rsidRPr="00122088" w:rsidDel="00134F41">
            <w:rPr>
              <w:lang w:val="en-US" w:eastAsia="ja-JP"/>
            </w:rPr>
            <w:delText xml:space="preserve">The procedure allows </w:delText>
          </w:r>
          <w:r w:rsidDel="00134F41">
            <w:rPr>
              <w:lang w:val="en-US" w:eastAsia="ja-JP"/>
            </w:rPr>
            <w:delText xml:space="preserve">consumer to provide its feedback for a particular CCL. </w:delText>
          </w:r>
          <w:r w:rsidRPr="00122088" w:rsidDel="00134F41">
            <w:rPr>
              <w:lang w:val="en-US" w:eastAsia="ja-JP"/>
            </w:rPr>
            <w:delText xml:space="preserve">This </w:delText>
          </w:r>
          <w:r w:rsidDel="00134F41">
            <w:rPr>
              <w:lang w:val="en-US" w:eastAsia="ja-JP"/>
            </w:rPr>
            <w:delText>functionality will enable customer satisfaction and help with fine tuning the CCL algorithm thereby improving</w:delText>
          </w:r>
          <w:r w:rsidRPr="00FD1970" w:rsidDel="00134F41">
            <w:rPr>
              <w:lang w:val="en-US" w:eastAsia="ja-JP"/>
            </w:rPr>
            <w:delText xml:space="preserve"> the overall performance of the automation technique</w:delText>
          </w:r>
          <w:r w:rsidDel="00134F41">
            <w:rPr>
              <w:lang w:val="en-US" w:eastAsia="ja-JP"/>
            </w:rPr>
            <w:delText>.</w:delText>
          </w:r>
        </w:del>
      </w:ins>
    </w:p>
    <w:p w14:paraId="23C79D26" w14:textId="340C3628" w:rsidR="00D75DFD" w:rsidDel="00134F41" w:rsidRDefault="007612F4" w:rsidP="00D75DFD">
      <w:pPr>
        <w:jc w:val="center"/>
        <w:rPr>
          <w:ins w:id="61" w:author="Deep-146" w:date="2024-08-14T10:25:00Z"/>
          <w:del w:id="62" w:author="Deepanshu-146" w:date="2024-08-20T16:27:00Z"/>
        </w:rPr>
      </w:pPr>
      <w:ins w:id="63" w:author="Deep" w:date="2024-07-22T14:21:00Z">
        <w:del w:id="64" w:author="Deepanshu-146" w:date="2024-08-20T16:27:00Z">
          <w:r w:rsidDel="00134F41">
            <w:object w:dxaOrig="6367" w:dyaOrig="8295" w14:anchorId="0DFF4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25pt;height:414.65pt" o:ole="">
                <v:imagedata r:id="rId14" o:title=""/>
              </v:shape>
              <o:OLEObject Type="Embed" ProgID="Visio.Drawing.15" ShapeID="_x0000_i1025" DrawAspect="Content" ObjectID="_1785832839" r:id="rId15"/>
            </w:object>
          </w:r>
        </w:del>
      </w:ins>
    </w:p>
    <w:p w14:paraId="06A26845" w14:textId="5DE2FB2C" w:rsidR="00EA301A" w:rsidDel="00134F41" w:rsidRDefault="00DA7073" w:rsidP="00D75DFD">
      <w:pPr>
        <w:jc w:val="center"/>
        <w:rPr>
          <w:ins w:id="65" w:author="Deep" w:date="2024-07-22T14:21:00Z"/>
          <w:del w:id="66" w:author="Deepanshu-146" w:date="2024-08-20T16:27:00Z"/>
        </w:rPr>
      </w:pPr>
      <w:ins w:id="67" w:author="Deep-146" w:date="2024-08-14T10:37:00Z">
        <w:del w:id="68" w:author="Deepanshu-146" w:date="2024-08-20T16:27:00Z">
          <w:r w:rsidDel="00134F41">
            <w:object w:dxaOrig="6293" w:dyaOrig="6046" w14:anchorId="0F2C666C">
              <v:shape id="_x0000_i1026" type="#_x0000_t75" style="width:314.75pt;height:302.3pt" o:ole="">
                <v:imagedata r:id="rId16" o:title=""/>
              </v:shape>
              <o:OLEObject Type="Embed" ProgID="Visio.Drawing.15" ShapeID="_x0000_i1026" DrawAspect="Content" ObjectID="_1785832840" r:id="rId17"/>
            </w:object>
          </w:r>
        </w:del>
      </w:ins>
    </w:p>
    <w:p w14:paraId="3BE47AF2" w14:textId="647CE554" w:rsidR="00D75DFD" w:rsidDel="00134F41" w:rsidRDefault="00D75DFD" w:rsidP="00D75DFD">
      <w:pPr>
        <w:pStyle w:val="ListParagraph"/>
        <w:numPr>
          <w:ilvl w:val="0"/>
          <w:numId w:val="35"/>
        </w:numPr>
        <w:contextualSpacing/>
        <w:rPr>
          <w:ins w:id="69" w:author="Deep" w:date="2024-07-22T14:21:00Z"/>
          <w:del w:id="70" w:author="Deepanshu-146" w:date="2024-08-20T16:27:00Z"/>
          <w:lang w:val="en-US" w:eastAsia="ja-JP"/>
        </w:rPr>
      </w:pPr>
      <w:ins w:id="71" w:author="Deep" w:date="2024-07-22T14:21:00Z">
        <w:del w:id="72" w:author="Deepanshu-146" w:date="2024-08-20T16:27:00Z">
          <w:r w:rsidDel="00134F41">
            <w:rPr>
              <w:lang w:val="en-US" w:eastAsia="ja-JP"/>
            </w:rPr>
            <w:delText>The CCL gets provisioned.</w:delText>
          </w:r>
        </w:del>
      </w:ins>
    </w:p>
    <w:p w14:paraId="474D5BF9" w14:textId="05E4E62F" w:rsidR="00D75DFD" w:rsidDel="00134F41" w:rsidRDefault="00D75DFD" w:rsidP="00D75DFD">
      <w:pPr>
        <w:pStyle w:val="ListParagraph"/>
        <w:numPr>
          <w:ilvl w:val="0"/>
          <w:numId w:val="35"/>
        </w:numPr>
        <w:contextualSpacing/>
        <w:rPr>
          <w:ins w:id="73" w:author="Deep" w:date="2024-07-22T14:21:00Z"/>
          <w:del w:id="74" w:author="Deepanshu-146" w:date="2024-08-20T16:27:00Z"/>
          <w:lang w:val="en-US" w:eastAsia="ja-JP"/>
        </w:rPr>
      </w:pPr>
      <w:ins w:id="75" w:author="Deep" w:date="2024-07-22T14:21:00Z">
        <w:del w:id="76" w:author="Deepanshu-146" w:date="2024-08-20T16:27:00Z">
          <w:r w:rsidDel="00134F41">
            <w:rPr>
              <w:lang w:val="en-US" w:eastAsia="ja-JP"/>
            </w:rPr>
            <w:delText>The consumer sends createMOI for CCLFeedback IOC to provide feedback on an existing CCL</w:delText>
          </w:r>
        </w:del>
      </w:ins>
      <w:ins w:id="77" w:author="Deep-146" w:date="2024-08-14T10:26:00Z">
        <w:del w:id="78" w:author="Deepanshu-146" w:date="2024-08-20T16:27:00Z">
          <w:r w:rsidR="00EA301A" w:rsidDel="00134F41">
            <w:rPr>
              <w:lang w:val="en-US" w:eastAsia="ja-JP"/>
            </w:rPr>
            <w:delText>is notified about the latest actions performed by the CCL</w:delText>
          </w:r>
        </w:del>
      </w:ins>
      <w:ins w:id="79" w:author="Deep" w:date="2024-07-22T14:21:00Z">
        <w:del w:id="80" w:author="Deepanshu-146" w:date="2024-08-20T16:27:00Z">
          <w:r w:rsidDel="00134F41">
            <w:rPr>
              <w:lang w:val="en-US" w:eastAsia="ja-JP"/>
            </w:rPr>
            <w:delText>.</w:delText>
          </w:r>
        </w:del>
      </w:ins>
    </w:p>
    <w:p w14:paraId="6BF54692" w14:textId="15D8139D" w:rsidR="00EA301A" w:rsidDel="00134F41" w:rsidRDefault="00EA301A" w:rsidP="00D75DFD">
      <w:pPr>
        <w:pStyle w:val="ListParagraph"/>
        <w:numPr>
          <w:ilvl w:val="0"/>
          <w:numId w:val="35"/>
        </w:numPr>
        <w:contextualSpacing/>
        <w:rPr>
          <w:ins w:id="81" w:author="Deep-146" w:date="2024-08-14T10:27:00Z"/>
          <w:del w:id="82" w:author="Deepanshu-146" w:date="2024-08-20T16:27:00Z"/>
          <w:lang w:val="en-US" w:eastAsia="ja-JP"/>
        </w:rPr>
      </w:pPr>
      <w:ins w:id="83" w:author="Deep-146" w:date="2024-08-14T10:27:00Z">
        <w:del w:id="84" w:author="Deepanshu-146" w:date="2024-08-20T16:27:00Z">
          <w:r w:rsidDel="00134F41">
            <w:rPr>
              <w:lang w:val="en-US" w:eastAsia="ja-JP"/>
            </w:rPr>
            <w:delText>The consumer send the feedback</w:delText>
          </w:r>
        </w:del>
      </w:ins>
    </w:p>
    <w:p w14:paraId="39470E39" w14:textId="3242C860" w:rsidR="00EA301A" w:rsidDel="00134F41" w:rsidRDefault="00EA301A" w:rsidP="00D75DFD">
      <w:pPr>
        <w:pStyle w:val="ListParagraph"/>
        <w:numPr>
          <w:ilvl w:val="0"/>
          <w:numId w:val="35"/>
        </w:numPr>
        <w:contextualSpacing/>
        <w:rPr>
          <w:ins w:id="85" w:author="Deep-146" w:date="2024-08-14T10:27:00Z"/>
          <w:del w:id="86" w:author="Deepanshu-146" w:date="2024-08-20T16:27:00Z"/>
          <w:lang w:val="en-US" w:eastAsia="ja-JP"/>
        </w:rPr>
      </w:pPr>
      <w:ins w:id="87" w:author="Deep-146" w:date="2024-08-14T10:27:00Z">
        <w:del w:id="88" w:author="Deepanshu-146" w:date="2024-08-20T16:27:00Z">
          <w:r w:rsidDel="00134F41">
            <w:rPr>
              <w:lang w:val="en-US" w:eastAsia="ja-JP"/>
            </w:rPr>
            <w:delText>Producer provide the response</w:delText>
          </w:r>
        </w:del>
      </w:ins>
    </w:p>
    <w:p w14:paraId="7DCE32EC" w14:textId="77CD5786" w:rsidR="00D75DFD" w:rsidDel="00134F41" w:rsidRDefault="00D75DFD" w:rsidP="00D75DFD">
      <w:pPr>
        <w:pStyle w:val="ListParagraph"/>
        <w:numPr>
          <w:ilvl w:val="0"/>
          <w:numId w:val="35"/>
        </w:numPr>
        <w:contextualSpacing/>
        <w:rPr>
          <w:ins w:id="89" w:author="Deep" w:date="2024-07-22T14:21:00Z"/>
          <w:del w:id="90" w:author="Deepanshu-146" w:date="2024-08-20T16:27:00Z"/>
          <w:lang w:val="en-US" w:eastAsia="ja-JP"/>
        </w:rPr>
      </w:pPr>
      <w:ins w:id="91" w:author="Deep" w:date="2024-07-22T14:21:00Z">
        <w:del w:id="92" w:author="Deepanshu-146" w:date="2024-08-20T16:27:00Z">
          <w:r w:rsidDel="00134F41">
            <w:rPr>
              <w:lang w:val="en-US" w:eastAsia="ja-JP"/>
            </w:rPr>
            <w:delText>Producer send a response.</w:delText>
          </w:r>
        </w:del>
      </w:ins>
    </w:p>
    <w:p w14:paraId="6A849546" w14:textId="1AAEE139" w:rsidR="00D75DFD" w:rsidDel="00134F41" w:rsidRDefault="00D75DFD" w:rsidP="00D75DFD">
      <w:pPr>
        <w:pStyle w:val="ListParagraph"/>
        <w:numPr>
          <w:ilvl w:val="0"/>
          <w:numId w:val="35"/>
        </w:numPr>
        <w:contextualSpacing/>
        <w:rPr>
          <w:ins w:id="93" w:author="Deep" w:date="2024-07-22T14:21:00Z"/>
          <w:del w:id="94" w:author="Deepanshu-146" w:date="2024-08-20T16:27:00Z"/>
          <w:lang w:val="en-US" w:eastAsia="ja-JP"/>
        </w:rPr>
      </w:pPr>
      <w:ins w:id="95" w:author="Deep" w:date="2024-07-22T14:21:00Z">
        <w:del w:id="96" w:author="Deepanshu-146" w:date="2024-08-20T16:27:00Z">
          <w:r w:rsidDel="00134F41">
            <w:rPr>
              <w:lang w:val="en-US" w:eastAsia="ja-JP"/>
            </w:rPr>
            <w:delText>Alternatively, consumer may also send modifyMOIAttribute for AssuranceReport IOC to provide feedback on an existing CCL.</w:delText>
          </w:r>
        </w:del>
      </w:ins>
      <w:ins w:id="97" w:author="Deep-146" w:date="2024-08-14T10:29:00Z">
        <w:del w:id="98" w:author="Deepanshu-146" w:date="2024-08-20T16:27:00Z">
          <w:r w:rsidR="00EA301A" w:rsidDel="00134F41">
            <w:rPr>
              <w:lang w:val="en-US" w:eastAsia="ja-JP"/>
            </w:rPr>
            <w:delText>ask to revoke actions taken by CCL.</w:delText>
          </w:r>
        </w:del>
      </w:ins>
    </w:p>
    <w:p w14:paraId="7B5F7CE9" w14:textId="4DF08360" w:rsidR="00D75DFD" w:rsidDel="00134F41" w:rsidRDefault="00D75DFD" w:rsidP="008C628F">
      <w:pPr>
        <w:pStyle w:val="ListParagraph"/>
        <w:numPr>
          <w:ilvl w:val="0"/>
          <w:numId w:val="35"/>
        </w:numPr>
        <w:contextualSpacing/>
        <w:rPr>
          <w:ins w:id="99" w:author="Deep" w:date="2024-07-22T14:21:00Z"/>
          <w:del w:id="100" w:author="Deepanshu-146" w:date="2024-08-20T16:27:00Z"/>
          <w:lang w:val="en-US" w:eastAsia="ja-JP"/>
        </w:rPr>
      </w:pPr>
      <w:ins w:id="101" w:author="Deep" w:date="2024-07-22T14:21:00Z">
        <w:del w:id="102" w:author="Deepanshu-146" w:date="2024-08-20T16:27:00Z">
          <w:r w:rsidRPr="001566F2" w:rsidDel="00134F41">
            <w:rPr>
              <w:lang w:val="en-US" w:eastAsia="ja-JP"/>
            </w:rPr>
            <w:delText>Producer send a response.</w:delText>
          </w:r>
        </w:del>
      </w:ins>
      <w:ins w:id="103" w:author="Deep-146" w:date="2024-08-14T10:36:00Z">
        <w:del w:id="104" w:author="Deepanshu-146" w:date="2024-08-20T16:27:00Z">
          <w:r w:rsidR="001566F2" w:rsidRPr="001566F2" w:rsidDel="00134F41">
            <w:rPr>
              <w:lang w:val="en-US" w:eastAsia="ja-JP"/>
            </w:rPr>
            <w:delText xml:space="preserve"> </w:delText>
          </w:r>
        </w:del>
      </w:ins>
    </w:p>
    <w:p w14:paraId="1947F8B9" w14:textId="79481508" w:rsidR="00D75DFD" w:rsidRPr="001566F2" w:rsidDel="00134F41" w:rsidRDefault="001566F2" w:rsidP="006D3DFD">
      <w:pPr>
        <w:pStyle w:val="ListParagraph"/>
        <w:numPr>
          <w:ilvl w:val="0"/>
          <w:numId w:val="35"/>
        </w:numPr>
        <w:contextualSpacing/>
        <w:rPr>
          <w:ins w:id="105" w:author="Deep" w:date="2024-07-22T14:21:00Z"/>
          <w:del w:id="106" w:author="Deepanshu-146" w:date="2024-08-20T16:27:00Z"/>
          <w:lang w:val="en-US" w:eastAsia="ja-JP"/>
        </w:rPr>
      </w:pPr>
      <w:ins w:id="107" w:author="Deep-146" w:date="2024-08-14T10:36:00Z">
        <w:del w:id="108" w:author="Deepanshu-146" w:date="2024-08-20T16:27:00Z">
          <w:r w:rsidRPr="001566F2" w:rsidDel="00134F41">
            <w:rPr>
              <w:lang w:val="en-US" w:eastAsia="ja-JP"/>
            </w:rPr>
            <w:delText xml:space="preserve"> </w:delText>
          </w:r>
        </w:del>
      </w:ins>
      <w:ins w:id="109" w:author="Deep" w:date="2024-07-22T14:21:00Z">
        <w:del w:id="110" w:author="Deepanshu-146" w:date="2024-08-20T16:27:00Z">
          <w:r w:rsidR="00D75DFD" w:rsidRPr="001566F2" w:rsidDel="00134F41">
            <w:rPr>
              <w:lang w:val="en-US" w:eastAsia="ja-JP"/>
            </w:rPr>
            <w:delText xml:space="preserve">The producer checks if the action performed need to be revoked. The value of attribute </w:delText>
          </w:r>
        </w:del>
      </w:ins>
      <w:ins w:id="111" w:author="Deep-146" w:date="2024-08-14T10:30:00Z">
        <w:del w:id="112" w:author="Deepanshu-146" w:date="2024-08-20T16:27:00Z">
          <w:r w:rsidR="00EA301A" w:rsidRPr="001566F2" w:rsidDel="00134F41">
            <w:rPr>
              <w:lang w:val="en-US" w:eastAsia="ja-JP"/>
            </w:rPr>
            <w:delText xml:space="preserve">undoLatestAction </w:delText>
          </w:r>
        </w:del>
      </w:ins>
      <w:ins w:id="113" w:author="Deep" w:date="2024-07-22T14:21:00Z">
        <w:del w:id="114" w:author="Deepanshu-146" w:date="2024-08-20T16:27:00Z">
          <w:r w:rsidR="00D75DFD" w:rsidRPr="001566F2" w:rsidDel="00134F41">
            <w:rPr>
              <w:lang w:val="en-US" w:eastAsia="ja-JP"/>
            </w:rPr>
            <w:delText>RevokeAction will indicate if the actions are to be revoked. If yes, then it will also identified the particular action(s) to be revoked.</w:delText>
          </w:r>
        </w:del>
      </w:ins>
    </w:p>
    <w:p w14:paraId="791D9144" w14:textId="14107126" w:rsidR="00D75DFD" w:rsidDel="00134F41" w:rsidRDefault="001566F2" w:rsidP="006D3DFD">
      <w:pPr>
        <w:pStyle w:val="ListParagraph"/>
        <w:numPr>
          <w:ilvl w:val="0"/>
          <w:numId w:val="35"/>
        </w:numPr>
        <w:contextualSpacing/>
        <w:rPr>
          <w:ins w:id="115" w:author="Deep" w:date="2024-07-22T14:21:00Z"/>
          <w:del w:id="116" w:author="Deepanshu-146" w:date="2024-08-20T16:27:00Z"/>
        </w:rPr>
      </w:pPr>
      <w:ins w:id="117" w:author="Deep-146" w:date="2024-08-14T10:36:00Z">
        <w:del w:id="118" w:author="Deepanshu-146" w:date="2024-08-20T16:27:00Z">
          <w:r w:rsidDel="00134F41">
            <w:rPr>
              <w:lang w:val="en-US" w:eastAsia="ja-JP"/>
            </w:rPr>
            <w:delText xml:space="preserve"> </w:delText>
          </w:r>
        </w:del>
      </w:ins>
      <w:ins w:id="119" w:author="Deep" w:date="2024-07-22T14:21:00Z">
        <w:del w:id="120" w:author="Deepanshu-146" w:date="2024-08-20T16:27:00Z">
          <w:r w:rsidR="00D75DFD" w:rsidRPr="001566F2" w:rsidDel="00134F41">
            <w:rPr>
              <w:lang w:val="en-US" w:eastAsia="ja-JP"/>
            </w:rPr>
            <w:delText>The producer revokes the actions as indicated by the consumer. The producer may interact with other MnS Producer to revokes those actions.</w:delText>
          </w:r>
        </w:del>
      </w:ins>
    </w:p>
    <w:p w14:paraId="083E4525" w14:textId="015963B0" w:rsidR="0030717F" w:rsidDel="00FF1989" w:rsidRDefault="0030717F" w:rsidP="0030717F">
      <w:pPr>
        <w:rPr>
          <w:del w:id="121" w:author="Deep" w:date="2024-07-22T14:22:00Z"/>
        </w:rPr>
      </w:pPr>
    </w:p>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23BB1A" w16cex:dateUtc="2024-08-13T10:20:00Z"/>
  <w16cex:commentExtensible w16cex:durableId="6E13A2D2" w16cex:dateUtc="2024-08-13T10:21:00Z"/>
  <w16cex:commentExtensible w16cex:durableId="01ED7F53" w16cex:dateUtc="2024-08-13T10:22:00Z"/>
  <w16cex:commentExtensible w16cex:durableId="241C9A36" w16cex:dateUtc="2024-08-13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05A393" w16cid:durableId="7A23BB1A"/>
  <w16cid:commentId w16cid:paraId="6D9ECE86" w16cid:durableId="6E13A2D2"/>
  <w16cid:commentId w16cid:paraId="231B2AE2" w16cid:durableId="01ED7F53"/>
  <w16cid:commentId w16cid:paraId="6D004FB7" w16cid:durableId="241C9A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A1E8" w14:textId="77777777" w:rsidR="00B3181C" w:rsidRDefault="00B3181C">
      <w:r>
        <w:separator/>
      </w:r>
    </w:p>
  </w:endnote>
  <w:endnote w:type="continuationSeparator" w:id="0">
    <w:p w14:paraId="53C8AD73" w14:textId="77777777" w:rsidR="00B3181C" w:rsidRDefault="00B3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2EE8" w14:textId="77777777" w:rsidR="00B3181C" w:rsidRDefault="00B3181C">
      <w:r>
        <w:separator/>
      </w:r>
    </w:p>
  </w:footnote>
  <w:footnote w:type="continuationSeparator" w:id="0">
    <w:p w14:paraId="7E1A7206" w14:textId="77777777" w:rsidR="00B3181C" w:rsidRDefault="00B3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A3C43E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031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6D480B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0313">
      <w:rPr>
        <w:rFonts w:ascii="Arial" w:hAnsi="Arial" w:cs="Arial"/>
        <w:b/>
        <w:noProof/>
        <w:sz w:val="18"/>
        <w:szCs w:val="18"/>
      </w:rPr>
      <w:t>1</w:t>
    </w:r>
    <w:r>
      <w:rPr>
        <w:rFonts w:ascii="Arial" w:hAnsi="Arial" w:cs="Arial"/>
        <w:b/>
        <w:sz w:val="18"/>
        <w:szCs w:val="18"/>
      </w:rPr>
      <w:fldChar w:fldCharType="end"/>
    </w:r>
  </w:p>
  <w:p w14:paraId="13C538E8" w14:textId="1F46262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031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E573A0A"/>
    <w:multiLevelType w:val="hybridMultilevel"/>
    <w:tmpl w:val="94343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DC779B"/>
    <w:multiLevelType w:val="hybridMultilevel"/>
    <w:tmpl w:val="7C6CE16C"/>
    <w:lvl w:ilvl="0" w:tplc="B0EAAE10">
      <w:start w:val="1"/>
      <w:numFmt w:val="decimal"/>
      <w:lvlText w:val="%1)"/>
      <w:lvlJc w:val="left"/>
      <w:pPr>
        <w:ind w:left="1020" w:hanging="360"/>
      </w:pPr>
    </w:lvl>
    <w:lvl w:ilvl="1" w:tplc="29FAE862">
      <w:start w:val="1"/>
      <w:numFmt w:val="decimal"/>
      <w:lvlText w:val="%2)"/>
      <w:lvlJc w:val="left"/>
      <w:pPr>
        <w:ind w:left="1020" w:hanging="360"/>
      </w:pPr>
    </w:lvl>
    <w:lvl w:ilvl="2" w:tplc="97145594">
      <w:start w:val="1"/>
      <w:numFmt w:val="decimal"/>
      <w:lvlText w:val="%3)"/>
      <w:lvlJc w:val="left"/>
      <w:pPr>
        <w:ind w:left="1020" w:hanging="360"/>
      </w:pPr>
    </w:lvl>
    <w:lvl w:ilvl="3" w:tplc="7B085586">
      <w:start w:val="1"/>
      <w:numFmt w:val="decimal"/>
      <w:lvlText w:val="%4)"/>
      <w:lvlJc w:val="left"/>
      <w:pPr>
        <w:ind w:left="1020" w:hanging="360"/>
      </w:pPr>
    </w:lvl>
    <w:lvl w:ilvl="4" w:tplc="54524DD2">
      <w:start w:val="1"/>
      <w:numFmt w:val="decimal"/>
      <w:lvlText w:val="%5)"/>
      <w:lvlJc w:val="left"/>
      <w:pPr>
        <w:ind w:left="1020" w:hanging="360"/>
      </w:pPr>
    </w:lvl>
    <w:lvl w:ilvl="5" w:tplc="FE767C52">
      <w:start w:val="1"/>
      <w:numFmt w:val="decimal"/>
      <w:lvlText w:val="%6)"/>
      <w:lvlJc w:val="left"/>
      <w:pPr>
        <w:ind w:left="1020" w:hanging="360"/>
      </w:pPr>
    </w:lvl>
    <w:lvl w:ilvl="6" w:tplc="C0D2B224">
      <w:start w:val="1"/>
      <w:numFmt w:val="decimal"/>
      <w:lvlText w:val="%7)"/>
      <w:lvlJc w:val="left"/>
      <w:pPr>
        <w:ind w:left="1020" w:hanging="360"/>
      </w:pPr>
    </w:lvl>
    <w:lvl w:ilvl="7" w:tplc="A2CE3F82">
      <w:start w:val="1"/>
      <w:numFmt w:val="decimal"/>
      <w:lvlText w:val="%8)"/>
      <w:lvlJc w:val="left"/>
      <w:pPr>
        <w:ind w:left="1020" w:hanging="360"/>
      </w:pPr>
    </w:lvl>
    <w:lvl w:ilvl="8" w:tplc="DEECC94C">
      <w:start w:val="1"/>
      <w:numFmt w:val="decimal"/>
      <w:lvlText w:val="%9)"/>
      <w:lvlJc w:val="left"/>
      <w:pPr>
        <w:ind w:left="1020" w:hanging="36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6"/>
  </w:num>
  <w:num w:numId="17">
    <w:abstractNumId w:val="31"/>
  </w:num>
  <w:num w:numId="18">
    <w:abstractNumId w:val="23"/>
  </w:num>
  <w:num w:numId="19">
    <w:abstractNumId w:val="17"/>
  </w:num>
  <w:num w:numId="20">
    <w:abstractNumId w:val="33"/>
  </w:num>
  <w:num w:numId="21">
    <w:abstractNumId w:val="12"/>
  </w:num>
  <w:num w:numId="22">
    <w:abstractNumId w:val="28"/>
  </w:num>
  <w:num w:numId="23">
    <w:abstractNumId w:val="24"/>
  </w:num>
  <w:num w:numId="24">
    <w:abstractNumId w:val="14"/>
  </w:num>
  <w:num w:numId="25">
    <w:abstractNumId w:val="21"/>
  </w:num>
  <w:num w:numId="26">
    <w:abstractNumId w:val="35"/>
  </w:num>
  <w:num w:numId="27">
    <w:abstractNumId w:val="26"/>
  </w:num>
  <w:num w:numId="28">
    <w:abstractNumId w:val="18"/>
  </w:num>
  <w:num w:numId="29">
    <w:abstractNumId w:val="15"/>
  </w:num>
  <w:num w:numId="30">
    <w:abstractNumId w:val="25"/>
  </w:num>
  <w:num w:numId="31">
    <w:abstractNumId w:val="13"/>
  </w:num>
  <w:num w:numId="32">
    <w:abstractNumId w:val="34"/>
  </w:num>
  <w:num w:numId="33">
    <w:abstractNumId w:val="19"/>
  </w:num>
  <w:num w:numId="34">
    <w:abstractNumId w:val="22"/>
  </w:num>
  <w:num w:numId="35">
    <w:abstractNumId w:val="27"/>
  </w:num>
  <w:num w:numId="36">
    <w:abstractNumId w:val="32"/>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rson w15:author="Deep">
    <w15:presenceInfo w15:providerId="None" w15:userId="Deep"/>
  </w15:person>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57D3"/>
    <w:rsid w:val="00051834"/>
    <w:rsid w:val="00053640"/>
    <w:rsid w:val="00053ED3"/>
    <w:rsid w:val="000548AD"/>
    <w:rsid w:val="00054A22"/>
    <w:rsid w:val="000557E3"/>
    <w:rsid w:val="00056EE1"/>
    <w:rsid w:val="000604CC"/>
    <w:rsid w:val="00062023"/>
    <w:rsid w:val="00064578"/>
    <w:rsid w:val="000655A6"/>
    <w:rsid w:val="0007406D"/>
    <w:rsid w:val="00080512"/>
    <w:rsid w:val="0008701B"/>
    <w:rsid w:val="00096189"/>
    <w:rsid w:val="000A4C2C"/>
    <w:rsid w:val="000B3992"/>
    <w:rsid w:val="000C1B5F"/>
    <w:rsid w:val="000C2E19"/>
    <w:rsid w:val="000C47C3"/>
    <w:rsid w:val="000D0E2A"/>
    <w:rsid w:val="000D58AB"/>
    <w:rsid w:val="000E0081"/>
    <w:rsid w:val="000F4FF1"/>
    <w:rsid w:val="000F549E"/>
    <w:rsid w:val="000F69B9"/>
    <w:rsid w:val="000F69BE"/>
    <w:rsid w:val="001128F1"/>
    <w:rsid w:val="00114D95"/>
    <w:rsid w:val="001219F5"/>
    <w:rsid w:val="00133525"/>
    <w:rsid w:val="00134F41"/>
    <w:rsid w:val="001517CD"/>
    <w:rsid w:val="00155449"/>
    <w:rsid w:val="001566F2"/>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D2F67"/>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A5ADD"/>
    <w:rsid w:val="002B6339"/>
    <w:rsid w:val="002C6E9D"/>
    <w:rsid w:val="002D5A05"/>
    <w:rsid w:val="002E00EE"/>
    <w:rsid w:val="002E3E31"/>
    <w:rsid w:val="0030717F"/>
    <w:rsid w:val="0031079F"/>
    <w:rsid w:val="00311F74"/>
    <w:rsid w:val="00316AEC"/>
    <w:rsid w:val="003172DC"/>
    <w:rsid w:val="00320686"/>
    <w:rsid w:val="0032543A"/>
    <w:rsid w:val="00330EEF"/>
    <w:rsid w:val="00332BF3"/>
    <w:rsid w:val="00334125"/>
    <w:rsid w:val="00336E00"/>
    <w:rsid w:val="00346D5F"/>
    <w:rsid w:val="00353399"/>
    <w:rsid w:val="0035462D"/>
    <w:rsid w:val="0035639B"/>
    <w:rsid w:val="00356555"/>
    <w:rsid w:val="003604C9"/>
    <w:rsid w:val="003610F6"/>
    <w:rsid w:val="00363D2F"/>
    <w:rsid w:val="00364D2E"/>
    <w:rsid w:val="003765B8"/>
    <w:rsid w:val="00377052"/>
    <w:rsid w:val="00380DC5"/>
    <w:rsid w:val="00387601"/>
    <w:rsid w:val="00395410"/>
    <w:rsid w:val="0039635F"/>
    <w:rsid w:val="003A5D7B"/>
    <w:rsid w:val="003C3971"/>
    <w:rsid w:val="003C7E36"/>
    <w:rsid w:val="003D7C4C"/>
    <w:rsid w:val="003F3E88"/>
    <w:rsid w:val="003F4EC5"/>
    <w:rsid w:val="003F7635"/>
    <w:rsid w:val="00401F85"/>
    <w:rsid w:val="004118B7"/>
    <w:rsid w:val="00420A61"/>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A64C5"/>
    <w:rsid w:val="004C30AC"/>
    <w:rsid w:val="004C3B68"/>
    <w:rsid w:val="004D3578"/>
    <w:rsid w:val="004E213A"/>
    <w:rsid w:val="004E2803"/>
    <w:rsid w:val="004E4E35"/>
    <w:rsid w:val="004F063E"/>
    <w:rsid w:val="004F0988"/>
    <w:rsid w:val="004F3340"/>
    <w:rsid w:val="004F4BDD"/>
    <w:rsid w:val="005014CE"/>
    <w:rsid w:val="00502FD0"/>
    <w:rsid w:val="0052095A"/>
    <w:rsid w:val="00526F8F"/>
    <w:rsid w:val="0053388B"/>
    <w:rsid w:val="00535773"/>
    <w:rsid w:val="00543E6C"/>
    <w:rsid w:val="0054583C"/>
    <w:rsid w:val="00552A1C"/>
    <w:rsid w:val="00562E85"/>
    <w:rsid w:val="00565087"/>
    <w:rsid w:val="005739E0"/>
    <w:rsid w:val="00574630"/>
    <w:rsid w:val="005852C4"/>
    <w:rsid w:val="00592A50"/>
    <w:rsid w:val="00597B11"/>
    <w:rsid w:val="005A1B31"/>
    <w:rsid w:val="005B0553"/>
    <w:rsid w:val="005B05BE"/>
    <w:rsid w:val="005B5911"/>
    <w:rsid w:val="005C4D8A"/>
    <w:rsid w:val="005C6F0A"/>
    <w:rsid w:val="005D1ACD"/>
    <w:rsid w:val="005D2E01"/>
    <w:rsid w:val="005D6B5F"/>
    <w:rsid w:val="005D7526"/>
    <w:rsid w:val="005E4BB2"/>
    <w:rsid w:val="005F2E6D"/>
    <w:rsid w:val="005F66C0"/>
    <w:rsid w:val="005F788A"/>
    <w:rsid w:val="005F7B69"/>
    <w:rsid w:val="00602AEA"/>
    <w:rsid w:val="0060650B"/>
    <w:rsid w:val="00614FDF"/>
    <w:rsid w:val="00625FEA"/>
    <w:rsid w:val="00627391"/>
    <w:rsid w:val="0063543D"/>
    <w:rsid w:val="00647114"/>
    <w:rsid w:val="00651819"/>
    <w:rsid w:val="00661389"/>
    <w:rsid w:val="006614E4"/>
    <w:rsid w:val="00663207"/>
    <w:rsid w:val="00664615"/>
    <w:rsid w:val="006718EA"/>
    <w:rsid w:val="006912E9"/>
    <w:rsid w:val="006940DC"/>
    <w:rsid w:val="00694EEC"/>
    <w:rsid w:val="006A323F"/>
    <w:rsid w:val="006A692F"/>
    <w:rsid w:val="006B2E87"/>
    <w:rsid w:val="006B30D0"/>
    <w:rsid w:val="006B791E"/>
    <w:rsid w:val="006B7C99"/>
    <w:rsid w:val="006C3D95"/>
    <w:rsid w:val="006C439A"/>
    <w:rsid w:val="006C5338"/>
    <w:rsid w:val="006D251A"/>
    <w:rsid w:val="006E2B7D"/>
    <w:rsid w:val="006E2C58"/>
    <w:rsid w:val="006E5C86"/>
    <w:rsid w:val="006F1912"/>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612F4"/>
    <w:rsid w:val="00765EA3"/>
    <w:rsid w:val="007708E1"/>
    <w:rsid w:val="00774DA4"/>
    <w:rsid w:val="00775260"/>
    <w:rsid w:val="00775531"/>
    <w:rsid w:val="00781F0F"/>
    <w:rsid w:val="007A2829"/>
    <w:rsid w:val="007B1BC9"/>
    <w:rsid w:val="007B600E"/>
    <w:rsid w:val="007B7C5E"/>
    <w:rsid w:val="007C6257"/>
    <w:rsid w:val="007D7207"/>
    <w:rsid w:val="007E58FF"/>
    <w:rsid w:val="007F0F4A"/>
    <w:rsid w:val="007F7411"/>
    <w:rsid w:val="008028A4"/>
    <w:rsid w:val="00804FEF"/>
    <w:rsid w:val="008156B9"/>
    <w:rsid w:val="00816788"/>
    <w:rsid w:val="00824439"/>
    <w:rsid w:val="00830747"/>
    <w:rsid w:val="00845D41"/>
    <w:rsid w:val="00852BD2"/>
    <w:rsid w:val="00852FDE"/>
    <w:rsid w:val="008556C7"/>
    <w:rsid w:val="00855ABC"/>
    <w:rsid w:val="008719F9"/>
    <w:rsid w:val="00872AA8"/>
    <w:rsid w:val="008768CA"/>
    <w:rsid w:val="008777D9"/>
    <w:rsid w:val="00881E5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08B4"/>
    <w:rsid w:val="00A333EE"/>
    <w:rsid w:val="00A44019"/>
    <w:rsid w:val="00A53724"/>
    <w:rsid w:val="00A55A32"/>
    <w:rsid w:val="00A56066"/>
    <w:rsid w:val="00A564A0"/>
    <w:rsid w:val="00A664A5"/>
    <w:rsid w:val="00A701B4"/>
    <w:rsid w:val="00A70D9D"/>
    <w:rsid w:val="00A73129"/>
    <w:rsid w:val="00A73B94"/>
    <w:rsid w:val="00A77FF7"/>
    <w:rsid w:val="00A82346"/>
    <w:rsid w:val="00A92BA1"/>
    <w:rsid w:val="00A95A32"/>
    <w:rsid w:val="00AA1988"/>
    <w:rsid w:val="00AA30AD"/>
    <w:rsid w:val="00AA60C1"/>
    <w:rsid w:val="00AB3F48"/>
    <w:rsid w:val="00AB4A5D"/>
    <w:rsid w:val="00AC629B"/>
    <w:rsid w:val="00AC6BC6"/>
    <w:rsid w:val="00AC7C2B"/>
    <w:rsid w:val="00AD17FB"/>
    <w:rsid w:val="00AE35EC"/>
    <w:rsid w:val="00AE65E2"/>
    <w:rsid w:val="00AF1460"/>
    <w:rsid w:val="00AF68B6"/>
    <w:rsid w:val="00B10719"/>
    <w:rsid w:val="00B15449"/>
    <w:rsid w:val="00B22B10"/>
    <w:rsid w:val="00B233D5"/>
    <w:rsid w:val="00B30BFF"/>
    <w:rsid w:val="00B3181C"/>
    <w:rsid w:val="00B62CEF"/>
    <w:rsid w:val="00B63F47"/>
    <w:rsid w:val="00B73EBA"/>
    <w:rsid w:val="00B749F3"/>
    <w:rsid w:val="00B75DD2"/>
    <w:rsid w:val="00B83859"/>
    <w:rsid w:val="00B84EDF"/>
    <w:rsid w:val="00B86765"/>
    <w:rsid w:val="00B873E3"/>
    <w:rsid w:val="00B93086"/>
    <w:rsid w:val="00BA19ED"/>
    <w:rsid w:val="00BA3695"/>
    <w:rsid w:val="00BA3819"/>
    <w:rsid w:val="00BA4B8D"/>
    <w:rsid w:val="00BC0313"/>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6652F"/>
    <w:rsid w:val="00C72833"/>
    <w:rsid w:val="00C73161"/>
    <w:rsid w:val="00C73D6C"/>
    <w:rsid w:val="00C80F1D"/>
    <w:rsid w:val="00C906D2"/>
    <w:rsid w:val="00C91962"/>
    <w:rsid w:val="00C93F40"/>
    <w:rsid w:val="00CA3D0C"/>
    <w:rsid w:val="00CB2EFF"/>
    <w:rsid w:val="00CB37AA"/>
    <w:rsid w:val="00CB52FA"/>
    <w:rsid w:val="00CD2467"/>
    <w:rsid w:val="00CD603E"/>
    <w:rsid w:val="00CE4750"/>
    <w:rsid w:val="00CF1D1C"/>
    <w:rsid w:val="00CF2722"/>
    <w:rsid w:val="00CF7106"/>
    <w:rsid w:val="00D04BD3"/>
    <w:rsid w:val="00D05E7F"/>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96BF1"/>
    <w:rsid w:val="00DA5018"/>
    <w:rsid w:val="00DA5E5E"/>
    <w:rsid w:val="00DA7073"/>
    <w:rsid w:val="00DA7A03"/>
    <w:rsid w:val="00DB1818"/>
    <w:rsid w:val="00DC309B"/>
    <w:rsid w:val="00DC4DA2"/>
    <w:rsid w:val="00DD4148"/>
    <w:rsid w:val="00DD4C17"/>
    <w:rsid w:val="00DD74A5"/>
    <w:rsid w:val="00DE6003"/>
    <w:rsid w:val="00DE6E03"/>
    <w:rsid w:val="00DF1B7D"/>
    <w:rsid w:val="00DF2B1F"/>
    <w:rsid w:val="00DF62CD"/>
    <w:rsid w:val="00E0157E"/>
    <w:rsid w:val="00E05118"/>
    <w:rsid w:val="00E153D3"/>
    <w:rsid w:val="00E16509"/>
    <w:rsid w:val="00E310A8"/>
    <w:rsid w:val="00E33BF1"/>
    <w:rsid w:val="00E34F54"/>
    <w:rsid w:val="00E3783D"/>
    <w:rsid w:val="00E435DF"/>
    <w:rsid w:val="00E44582"/>
    <w:rsid w:val="00E464A6"/>
    <w:rsid w:val="00E66CD7"/>
    <w:rsid w:val="00E71331"/>
    <w:rsid w:val="00E71359"/>
    <w:rsid w:val="00E77645"/>
    <w:rsid w:val="00E7794A"/>
    <w:rsid w:val="00E84B38"/>
    <w:rsid w:val="00E909CB"/>
    <w:rsid w:val="00E957D6"/>
    <w:rsid w:val="00E97694"/>
    <w:rsid w:val="00EA1290"/>
    <w:rsid w:val="00EA15B0"/>
    <w:rsid w:val="00EA301A"/>
    <w:rsid w:val="00EA56E2"/>
    <w:rsid w:val="00EA57E1"/>
    <w:rsid w:val="00EA5EA7"/>
    <w:rsid w:val="00EB0756"/>
    <w:rsid w:val="00EC4A25"/>
    <w:rsid w:val="00ED0279"/>
    <w:rsid w:val="00ED0AAE"/>
    <w:rsid w:val="00ED0C67"/>
    <w:rsid w:val="00ED6280"/>
    <w:rsid w:val="00EE47F6"/>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RBI5PAMIO524-1616901215-27712</_dlc_DocId>
    <_dlc_DocIdUrl xmlns="71c5aaf6-e6ce-465b-b873-5148d2a4c105">
      <Url>https://nokia.sharepoint.com/sites/gxp/_layouts/15/DocIdRedir.aspx?ID=RBI5PAMIO524-1616901215-27712</Url>
      <Description>RBI5PAMIO524-1616901215-27712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342A-94CC-4FC7-8413-FDED1AD27721}">
  <ds:schemaRefs>
    <ds:schemaRef ds:uri="Microsoft.SharePoint.Taxonomy.ContentTypeSync"/>
  </ds:schemaRefs>
</ds:datastoreItem>
</file>

<file path=customXml/itemProps2.xml><?xml version="1.0" encoding="utf-8"?>
<ds:datastoreItem xmlns:ds="http://schemas.openxmlformats.org/officeDocument/2006/customXml" ds:itemID="{ADBED894-76AB-44C9-B747-A4370AC8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D9D5F-A86C-4F1A-AD63-98B2FE73F8A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3760EC2A-BF4D-4C75-9430-45DFF98EF470}">
  <ds:schemaRefs>
    <ds:schemaRef ds:uri="http://schemas.microsoft.com/sharepoint/v3/contenttype/forms"/>
  </ds:schemaRefs>
</ds:datastoreItem>
</file>

<file path=customXml/itemProps5.xml><?xml version="1.0" encoding="utf-8"?>
<ds:datastoreItem xmlns:ds="http://schemas.openxmlformats.org/officeDocument/2006/customXml" ds:itemID="{E6D1FAE2-3FD6-4BA3-9D19-72E97939EB0A}">
  <ds:schemaRefs>
    <ds:schemaRef ds:uri="http://schemas.microsoft.com/sharepoint/events"/>
  </ds:schemaRefs>
</ds:datastoreItem>
</file>

<file path=customXml/itemProps6.xml><?xml version="1.0" encoding="utf-8"?>
<ds:datastoreItem xmlns:ds="http://schemas.openxmlformats.org/officeDocument/2006/customXml" ds:itemID="{DF984595-0120-40AE-BF88-568316F7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6</cp:revision>
  <cp:lastPrinted>2019-02-25T14:05:00Z</cp:lastPrinted>
  <dcterms:created xsi:type="dcterms:W3CDTF">2024-08-22T09:27:00Z</dcterms:created>
  <dcterms:modified xsi:type="dcterms:W3CDTF">2024-08-22T09:53:00Z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1bdad11e-8947-41b8-ad10-82067dc5007f</vt:lpwstr>
  </property>
</Properties>
</file>