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03AD1DCB"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2369F2" w:rsidRPr="002369F2">
        <w:rPr>
          <w:rFonts w:ascii="Arial" w:hAnsi="Arial" w:cs="Arial"/>
          <w:b/>
          <w:bCs/>
          <w:noProof/>
          <w:sz w:val="24"/>
        </w:rPr>
        <w:t>24354</w:t>
      </w:r>
      <w:r w:rsidR="002369F2">
        <w:rPr>
          <w:rFonts w:ascii="Arial" w:hAnsi="Arial" w:cs="Arial"/>
          <w:b/>
          <w:bCs/>
          <w:noProof/>
          <w:sz w:val="24"/>
        </w:rPr>
        <w:t>6</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01E2984F"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pCR </w:t>
      </w:r>
      <w:r w:rsidR="008657AB">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38189E">
        <w:rPr>
          <w:rFonts w:ascii="Arial" w:hAnsi="Arial" w:cs="Arial"/>
          <w:b/>
        </w:rPr>
        <w:t>Evaluating i</w:t>
      </w:r>
      <w:r w:rsidR="00D350F3">
        <w:rPr>
          <w:rFonts w:ascii="Arial" w:hAnsi="Arial" w:cs="Arial"/>
          <w:b/>
        </w:rPr>
        <w:t>mpact of</w:t>
      </w:r>
      <w:r w:rsidR="00146D6E">
        <w:rPr>
          <w:rFonts w:ascii="Arial" w:hAnsi="Arial" w:cs="Arial"/>
          <w:b/>
        </w:rPr>
        <w:t xml:space="preserve"> </w:t>
      </w:r>
      <w:r w:rsidR="0038189E">
        <w:rPr>
          <w:rFonts w:ascii="Arial" w:hAnsi="Arial" w:cs="Arial"/>
          <w:b/>
        </w:rPr>
        <w:t xml:space="preserve">planned </w:t>
      </w:r>
      <w:r w:rsidR="00121617">
        <w:rPr>
          <w:rFonts w:ascii="Arial" w:hAnsi="Arial" w:cs="Arial"/>
          <w:b/>
        </w:rPr>
        <w:t>a</w:t>
      </w:r>
      <w:r w:rsidR="00E41A9B">
        <w:rPr>
          <w:rFonts w:ascii="Arial" w:hAnsi="Arial" w:cs="Arial"/>
          <w:b/>
        </w:rPr>
        <w:t xml:space="preserve">ctions </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55B66E9D" w14:textId="18BFA7B7" w:rsidR="00020D5D" w:rsidRDefault="00020D5D" w:rsidP="00020D5D">
      <w:bookmarkStart w:id="2" w:name="_Hlk156473442"/>
      <w:r>
        <w:t xml:space="preserve">The use cases on </w:t>
      </w:r>
      <w:r w:rsidRPr="00531968">
        <w:t>CCL conflicts management</w:t>
      </w:r>
      <w:r>
        <w:t xml:space="preserve"> describes </w:t>
      </w:r>
      <w:r>
        <w:rPr>
          <w:sz w:val="18"/>
          <w:szCs w:val="18"/>
        </w:rPr>
        <w:t>a</w:t>
      </w:r>
      <w:r w:rsidRPr="000254D3">
        <w:rPr>
          <w:sz w:val="18"/>
          <w:szCs w:val="18"/>
        </w:rPr>
        <w:t xml:space="preserve">ction </w:t>
      </w:r>
      <w:r>
        <w:t xml:space="preserve">conflicts as one of the conflicts that need to be managed. </w:t>
      </w:r>
      <w:r w:rsidR="00D350F3">
        <w:t xml:space="preserve">One approach is to always evaluate any planned actions prior to execution. </w:t>
      </w:r>
      <w:r>
        <w:t xml:space="preserve">This pCR is to add a solution </w:t>
      </w:r>
      <w:r w:rsidR="00D350F3">
        <w:t xml:space="preserve">to track the impact of any planned actions </w:t>
      </w:r>
    </w:p>
    <w:p w14:paraId="4E14A849" w14:textId="77777777" w:rsidR="006C56AD" w:rsidRDefault="006C56AD" w:rsidP="00951072"/>
    <w:bookmarkEnd w:id="2"/>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6F5C1AFE" w14:textId="7F6C92B1" w:rsidR="00590673" w:rsidRPr="00055D2D" w:rsidRDefault="004807F1" w:rsidP="004807F1">
      <w:pPr>
        <w:rPr>
          <w:rFonts w:ascii="Arial" w:hAnsi="Arial"/>
          <w:sz w:val="24"/>
          <w:szCs w:val="24"/>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 xml:space="preserve">For CCLs C1 and C2, when both C1 and C2 is trying to configure the same characteristics </w:t>
            </w:r>
            <w:r w:rsidRPr="000254D3">
              <w:rPr>
                <w:sz w:val="18"/>
                <w:szCs w:val="18"/>
              </w:rPr>
              <w:lastRenderedPageBreak/>
              <w:t>of same target entity (gNB-g1)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lastRenderedPageBreak/>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execution step </w:t>
            </w:r>
            <w:r w:rsidRPr="000254D3">
              <w:rPr>
                <w:sz w:val="18"/>
                <w:szCs w:val="18"/>
              </w:rPr>
              <w:lastRenderedPageBreak/>
              <w:t>because both CCL want different contradicting 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3"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3"/>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4"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4"/>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color w:val="000000"/>
        </w:rPr>
      </w:pPr>
    </w:p>
    <w:p w14:paraId="01F539BD" w14:textId="77777777" w:rsidR="00590673" w:rsidRDefault="00590673" w:rsidP="00590673">
      <w:pPr>
        <w:spacing w:after="0"/>
        <w:jc w:val="both"/>
        <w:rPr>
          <w:color w:val="000000"/>
        </w:rPr>
      </w:pPr>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lastRenderedPageBreak/>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5" w:author="Nokia-3" w:date="2024-06-02T12:23:00Z"/>
          <w:color w:val="000000"/>
        </w:rPr>
      </w:pPr>
    </w:p>
    <w:p w14:paraId="0F29B5A2" w14:textId="389D2F6C" w:rsidR="0097624F" w:rsidRPr="00465FFC" w:rsidDel="00B2522E" w:rsidRDefault="0097624F" w:rsidP="0097624F">
      <w:pPr>
        <w:jc w:val="both"/>
        <w:rPr>
          <w:ins w:id="6" w:author="Nokia-3" w:date="2024-06-02T12:23:00Z"/>
          <w:del w:id="7" w:author="Stephen Mwanje (Nokia)" w:date="2024-06-14T17:49:00Z"/>
          <w:rFonts w:ascii="Arial" w:hAnsi="Arial"/>
          <w:sz w:val="36"/>
          <w:lang w:val="en-US"/>
        </w:rPr>
      </w:pPr>
      <w:ins w:id="8" w:author="Nokia-3" w:date="2024-06-02T12:23:00Z">
        <w:r w:rsidRPr="00465FFC">
          <w:rPr>
            <w:rFonts w:ascii="Arial" w:hAnsi="Arial"/>
            <w:sz w:val="28"/>
            <w:szCs w:val="28"/>
            <w:lang w:val="en-US"/>
          </w:rPr>
          <w:t>5.</w:t>
        </w:r>
      </w:ins>
      <w:ins w:id="9" w:author="Stephen Mwanje (Nokia)" w:date="2024-06-07T10:27:00Z">
        <w:r w:rsidR="00A9088B">
          <w:rPr>
            <w:rFonts w:ascii="Arial" w:hAnsi="Arial"/>
            <w:sz w:val="28"/>
            <w:szCs w:val="28"/>
            <w:lang w:val="en-US"/>
          </w:rPr>
          <w:t>6</w:t>
        </w:r>
      </w:ins>
      <w:ins w:id="10" w:author="Nokia-3" w:date="2024-06-02T12:23:00Z">
        <w:del w:id="11" w:author="Stephen Mwanje (Nokia)" w:date="2024-06-07T10:27:00Z">
          <w:r w:rsidDel="00A9088B">
            <w:rPr>
              <w:rFonts w:ascii="Arial" w:hAnsi="Arial"/>
              <w:sz w:val="28"/>
              <w:szCs w:val="28"/>
              <w:lang w:val="en-US"/>
            </w:rPr>
            <w:delText>8</w:delText>
          </w:r>
        </w:del>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67C5DB05" w14:textId="0AC05F1A" w:rsidR="00B2522E" w:rsidRDefault="00B2522E" w:rsidP="00B2522E">
      <w:pPr>
        <w:pStyle w:val="Heading4"/>
        <w:rPr>
          <w:ins w:id="12" w:author="Nokia-1" w:date="2024-08-20T17:54:00Z" w16du:dateUtc="2024-08-20T15:54:00Z"/>
          <w:lang w:eastAsia="zh-CN"/>
        </w:rPr>
      </w:pPr>
      <w:ins w:id="13" w:author="Stephen Mwanje (Nokia)" w:date="2024-06-14T17:49:00Z">
        <w:r>
          <w:rPr>
            <w:lang w:eastAsia="zh-CN"/>
          </w:rPr>
          <w:t>6.</w:t>
        </w:r>
        <w:r w:rsidRPr="00F11D78">
          <w:rPr>
            <w:lang w:eastAsia="zh-CN"/>
          </w:rPr>
          <w:t>6.</w:t>
        </w:r>
      </w:ins>
      <w:ins w:id="14" w:author="Stephen Mwanje (Nokia)" w:date="2024-06-17T17:42:00Z">
        <w:r w:rsidR="00020D5D">
          <w:rPr>
            <w:lang w:eastAsia="zh-CN"/>
          </w:rPr>
          <w:t>3.</w:t>
        </w:r>
      </w:ins>
      <w:ins w:id="15" w:author="Stephen Mwanje (Nokia)" w:date="2024-07-16T17:02:00Z">
        <w:r w:rsidR="00941EEE">
          <w:rPr>
            <w:lang w:eastAsia="zh-CN"/>
          </w:rPr>
          <w:t>C</w:t>
        </w:r>
      </w:ins>
      <w:ins w:id="16" w:author="Stephen Mwanje (Nokia)" w:date="2024-06-14T17:49:00Z">
        <w:r w:rsidRPr="00F11D78">
          <w:rPr>
            <w:lang w:eastAsia="zh-CN"/>
          </w:rPr>
          <w:tab/>
          <w:t xml:space="preserve">Potential Solution x: </w:t>
        </w:r>
      </w:ins>
      <w:ins w:id="17" w:author="Nokia-1" w:date="2024-08-20T16:10:00Z" w16du:dateUtc="2024-08-20T14:10:00Z">
        <w:r w:rsidR="000652B9">
          <w:rPr>
            <w:lang w:eastAsia="zh-CN"/>
          </w:rPr>
          <w:t>Avoiding</w:t>
        </w:r>
      </w:ins>
      <w:ins w:id="18" w:author="Nokia-1" w:date="2024-08-20T16:07:00Z" w16du:dateUtc="2024-08-20T14:07:00Z">
        <w:r w:rsidR="000652B9">
          <w:rPr>
            <w:lang w:eastAsia="zh-CN"/>
          </w:rPr>
          <w:t xml:space="preserve"> indirect target conflicts - </w:t>
        </w:r>
      </w:ins>
      <w:ins w:id="19" w:author="Stephen Mwanje (Nokia)" w:date="2024-07-16T17:04:00Z">
        <w:r w:rsidR="00EB253C" w:rsidRPr="00EB253C">
          <w:rPr>
            <w:lang w:eastAsia="zh-CN"/>
          </w:rPr>
          <w:t>Evaluating likely-impact of planned actions</w:t>
        </w:r>
      </w:ins>
    </w:p>
    <w:p w14:paraId="05A51AB9" w14:textId="77777777" w:rsidR="003A421C" w:rsidRPr="004919CB" w:rsidRDefault="003A421C" w:rsidP="003A421C">
      <w:pPr>
        <w:rPr>
          <w:ins w:id="20" w:author="Nokia-1" w:date="2024-08-20T17:54:00Z" w16du:dateUtc="2024-08-20T15:54:00Z"/>
          <w:rFonts w:cs="Arial"/>
          <w:color w:val="000000"/>
        </w:rPr>
      </w:pPr>
      <w:ins w:id="21" w:author="Nokia-1" w:date="2024-08-20T17:54:00Z" w16du:dateUtc="2024-08-20T15:54:00Z">
        <w:r w:rsidRPr="004919CB">
          <w:rPr>
            <w:rFonts w:cs="Arial"/>
            <w:color w:val="000000"/>
          </w:rPr>
          <w:t xml:space="preserve">Note: This solution focusses on the requirement on </w:t>
        </w:r>
      </w:ins>
    </w:p>
    <w:p w14:paraId="29FEE641" w14:textId="40BE78F5" w:rsidR="003A421C" w:rsidRDefault="003A421C" w:rsidP="003A421C">
      <w:pPr>
        <w:pStyle w:val="ListParagraph"/>
        <w:numPr>
          <w:ilvl w:val="0"/>
          <w:numId w:val="9"/>
        </w:numPr>
        <w:rPr>
          <w:ins w:id="22" w:author="Nokia-1" w:date="2024-08-20T17:54:00Z" w16du:dateUtc="2024-08-20T15:54:00Z"/>
          <w:rFonts w:ascii="Times New Roman" w:eastAsia="Times New Roman" w:hAnsi="Times New Roman" w:cs="Arial"/>
          <w:color w:val="000000"/>
          <w:kern w:val="0"/>
          <w:sz w:val="20"/>
          <w:szCs w:val="20"/>
          <w:lang w:val="en-GB"/>
        </w:rPr>
      </w:pPr>
      <w:ins w:id="23" w:author="Nokia-1" w:date="2024-08-20T17:54:00Z" w16du:dateUtc="2024-08-20T15:54:00Z">
        <w:r w:rsidRPr="007C5DD4">
          <w:rPr>
            <w:rFonts w:ascii="Times New Roman" w:eastAsia="Times New Roman" w:hAnsi="Times New Roman" w:cs="Arial"/>
            <w:color w:val="000000"/>
            <w:kern w:val="0"/>
            <w:sz w:val="20"/>
            <w:szCs w:val="20"/>
            <w:lang w:val="en-GB"/>
          </w:rPr>
          <w:t xml:space="preserve">Avoidance </w:t>
        </w:r>
        <w:r w:rsidRPr="004919CB">
          <w:rPr>
            <w:rFonts w:ascii="Times New Roman" w:eastAsia="Times New Roman" w:hAnsi="Times New Roman" w:cs="Arial"/>
            <w:color w:val="000000"/>
            <w:kern w:val="0"/>
            <w:sz w:val="20"/>
            <w:szCs w:val="20"/>
            <w:lang w:val="en-GB"/>
          </w:rPr>
          <w:t xml:space="preserve">of potential </w:t>
        </w:r>
        <w:r>
          <w:rPr>
            <w:rFonts w:ascii="Times New Roman" w:eastAsia="Times New Roman" w:hAnsi="Times New Roman" w:cs="Arial"/>
            <w:color w:val="000000"/>
            <w:kern w:val="0"/>
            <w:sz w:val="20"/>
            <w:szCs w:val="20"/>
            <w:lang w:val="en-GB"/>
          </w:rPr>
          <w:t>in</w:t>
        </w:r>
        <w:r>
          <w:rPr>
            <w:rFonts w:ascii="Times New Roman" w:eastAsia="Times New Roman" w:hAnsi="Times New Roman" w:cs="Arial"/>
            <w:color w:val="000000"/>
            <w:kern w:val="0"/>
            <w:sz w:val="20"/>
            <w:szCs w:val="20"/>
            <w:lang w:val="en-GB"/>
          </w:rPr>
          <w:t xml:space="preserve">direct </w:t>
        </w:r>
        <w:r>
          <w:rPr>
            <w:rFonts w:ascii="Times New Roman" w:eastAsia="Times New Roman" w:hAnsi="Times New Roman" w:cs="Arial"/>
            <w:color w:val="000000"/>
            <w:kern w:val="0"/>
            <w:sz w:val="20"/>
            <w:szCs w:val="20"/>
            <w:lang w:val="en-GB"/>
          </w:rPr>
          <w:t>targets</w:t>
        </w:r>
        <w:r w:rsidRPr="00BB062D">
          <w:rPr>
            <w:rFonts w:ascii="Times New Roman" w:eastAsia="Times New Roman" w:hAnsi="Times New Roman" w:cs="Arial"/>
            <w:color w:val="000000"/>
            <w:kern w:val="0"/>
            <w:sz w:val="20"/>
            <w:szCs w:val="20"/>
            <w:lang w:val="en-GB"/>
          </w:rPr>
          <w:t xml:space="preserve"> </w:t>
        </w:r>
        <w:r w:rsidRPr="004919CB">
          <w:rPr>
            <w:rFonts w:ascii="Times New Roman" w:eastAsia="Times New Roman" w:hAnsi="Times New Roman" w:cs="Arial"/>
            <w:color w:val="000000"/>
            <w:kern w:val="0"/>
            <w:sz w:val="20"/>
            <w:szCs w:val="20"/>
            <w:lang w:val="en-GB"/>
          </w:rPr>
          <w:t>conflicts</w:t>
        </w:r>
      </w:ins>
    </w:p>
    <w:p w14:paraId="60E52934" w14:textId="77777777" w:rsidR="003A421C" w:rsidRPr="003A421C" w:rsidRDefault="003A421C" w:rsidP="003A421C">
      <w:pPr>
        <w:rPr>
          <w:ins w:id="24" w:author="Stephen Mwanje (Nokia)" w:date="2024-06-14T17:49:00Z"/>
          <w:lang w:eastAsia="zh-CN"/>
        </w:rPr>
      </w:pPr>
    </w:p>
    <w:p w14:paraId="0CA5241F" w14:textId="3084A886" w:rsidR="00B2522E" w:rsidRPr="00B21418" w:rsidRDefault="00B2522E" w:rsidP="00B2522E">
      <w:pPr>
        <w:rPr>
          <w:ins w:id="25" w:author="Stephen Mwanje (Nokia)" w:date="2024-06-14T17:49:00Z"/>
          <w:rFonts w:ascii="Arial" w:hAnsi="Arial"/>
          <w:sz w:val="24"/>
          <w:szCs w:val="24"/>
        </w:rPr>
      </w:pPr>
      <w:ins w:id="26" w:author="Stephen Mwanje (Nokia)" w:date="2024-06-14T17:49: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27" w:author="Stephen Mwanje (Nokia)" w:date="2024-06-17T17:42:00Z">
        <w:r w:rsidR="00020D5D">
          <w:rPr>
            <w:rFonts w:ascii="Arial" w:hAnsi="Arial"/>
            <w:sz w:val="24"/>
            <w:szCs w:val="24"/>
          </w:rPr>
          <w:t>3.</w:t>
        </w:r>
      </w:ins>
      <w:ins w:id="28" w:author="Stephen Mwanje (Nokia)" w:date="2024-07-16T17:02:00Z">
        <w:r w:rsidR="00941EEE">
          <w:rPr>
            <w:rFonts w:ascii="Arial" w:hAnsi="Arial"/>
            <w:sz w:val="24"/>
            <w:szCs w:val="24"/>
          </w:rPr>
          <w:t>C</w:t>
        </w:r>
      </w:ins>
      <w:ins w:id="29" w:author="Stephen Mwanje (Nokia)" w:date="2024-06-14T17:49:00Z">
        <w:r>
          <w:rPr>
            <w:rFonts w:ascii="Arial" w:hAnsi="Arial"/>
            <w:sz w:val="24"/>
            <w:szCs w:val="24"/>
          </w:rPr>
          <w:t>.</w:t>
        </w:r>
        <w:r w:rsidRPr="00B21418">
          <w:rPr>
            <w:rFonts w:ascii="Arial" w:hAnsi="Arial"/>
            <w:sz w:val="24"/>
            <w:szCs w:val="24"/>
          </w:rPr>
          <w:t>1</w:t>
        </w:r>
        <w:r w:rsidRPr="00B21418">
          <w:rPr>
            <w:rFonts w:ascii="Arial" w:hAnsi="Arial"/>
            <w:sz w:val="24"/>
            <w:szCs w:val="24"/>
          </w:rPr>
          <w:tab/>
          <w:t>Required capabilities and interactions.</w:t>
        </w:r>
      </w:ins>
    </w:p>
    <w:p w14:paraId="0B44C1BC" w14:textId="6D536D7B" w:rsidR="005450F7" w:rsidRDefault="005450F7" w:rsidP="000D2A27">
      <w:pPr>
        <w:spacing w:after="0"/>
        <w:jc w:val="both"/>
        <w:rPr>
          <w:ins w:id="30" w:author="Stephen Mwanje (Nokia)" w:date="2024-07-16T16:54:00Z"/>
        </w:rPr>
      </w:pPr>
      <w:ins w:id="31" w:author="Stephen Mwanje (Nokia)" w:date="2024-07-16T16:54:00Z">
        <w:r w:rsidRPr="00C61FF4">
          <w:t>For any CCL, large and frequent changes to network parameters may affect network stability since they increase the probability of occurrence of conflicts</w:t>
        </w:r>
      </w:ins>
      <w:ins w:id="32" w:author="Stephen Mwanje (Nokia)" w:date="2024-07-16T17:06:00Z">
        <w:r w:rsidR="00697E3B">
          <w:t xml:space="preserve">, </w:t>
        </w:r>
      </w:ins>
      <w:ins w:id="33" w:author="Stephen Mwanje (Nokia)" w:date="2024-07-16T17:07:00Z">
        <w:r w:rsidR="00697E3B">
          <w:t xml:space="preserve">i.e., </w:t>
        </w:r>
      </w:ins>
      <w:ins w:id="34" w:author="Stephen Mwanje (Nokia)" w:date="2024-07-16T16:54:00Z">
        <w:r w:rsidRPr="00C61FF4">
          <w:t>avoid</w:t>
        </w:r>
      </w:ins>
      <w:ins w:id="35" w:author="Stephen Mwanje (Nokia)" w:date="2024-07-16T17:07:00Z">
        <w:r w:rsidR="00697E3B">
          <w:t>ing</w:t>
        </w:r>
      </w:ins>
      <w:ins w:id="36" w:author="Stephen Mwanje (Nokia)" w:date="2024-07-16T16:54:00Z">
        <w:r w:rsidRPr="00C61FF4">
          <w:t xml:space="preserve"> making unnecessary configuration changes to the managed objects  guarantee</w:t>
        </w:r>
      </w:ins>
      <w:ins w:id="37" w:author="Stephen Mwanje (Nokia)" w:date="2024-07-16T17:07:00Z">
        <w:r w:rsidR="00697E3B">
          <w:t>s</w:t>
        </w:r>
      </w:ins>
      <w:ins w:id="38" w:author="Stephen Mwanje (Nokia)" w:date="2024-07-16T16:54:00Z">
        <w:r w:rsidRPr="00C61FF4">
          <w:t xml:space="preserve"> network stability and minimize the probability of conflicts between CCLs. This</w:t>
        </w:r>
      </w:ins>
      <w:ins w:id="39" w:author="Stephen Mwanje (Nokia)" w:date="2024-07-16T17:08:00Z">
        <w:r w:rsidR="00697E3B">
          <w:t xml:space="preserve"> may then </w:t>
        </w:r>
      </w:ins>
      <w:ins w:id="40" w:author="Stephen Mwanje (Nokia)" w:date="2024-07-16T16:54:00Z">
        <w:r w:rsidRPr="00C61FF4">
          <w:t>impl</w:t>
        </w:r>
      </w:ins>
      <w:ins w:id="41" w:author="Stephen Mwanje (Nokia)" w:date="2024-07-16T17:08:00Z">
        <w:r w:rsidR="00697E3B">
          <w:t>y</w:t>
        </w:r>
      </w:ins>
      <w:ins w:id="42" w:author="Stephen Mwanje (Nokia)" w:date="2024-07-16T16:54:00Z">
        <w:r w:rsidRPr="00C61FF4">
          <w:t xml:space="preserve"> </w:t>
        </w:r>
      </w:ins>
      <w:ins w:id="43" w:author="Daniyal Awan (Nokia)" w:date="2024-07-17T06:21:00Z">
        <w:r w:rsidR="00AF490B">
          <w:t xml:space="preserve">that </w:t>
        </w:r>
      </w:ins>
      <w:ins w:id="44" w:author="Stephen Mwanje (Nokia)" w:date="2024-07-16T16:54:00Z">
        <w:r w:rsidRPr="00C61FF4">
          <w:t>executing large changes, e.g., to quickly improve the performance</w:t>
        </w:r>
      </w:ins>
      <w:ins w:id="45" w:author="Stephen Mwanje (Nokia)" w:date="2024-07-16T17:09:00Z">
        <w:r w:rsidR="00697E3B">
          <w:t xml:space="preserve">, </w:t>
        </w:r>
        <w:del w:id="46" w:author="Daniyal Awan (Nokia)" w:date="2024-07-17T06:21:00Z">
          <w:r w:rsidR="00697E3B" w:rsidDel="00AF490B">
            <w:delText>which</w:delText>
          </w:r>
        </w:del>
      </w:ins>
      <w:ins w:id="47" w:author="Stephen Mwanje (Nokia)" w:date="2024-07-16T17:08:00Z">
        <w:del w:id="48" w:author="Daniyal Awan (Nokia)" w:date="2024-07-17T06:21:00Z">
          <w:r w:rsidR="00697E3B" w:rsidDel="00AF490B">
            <w:delText xml:space="preserve"> </w:delText>
          </w:r>
        </w:del>
        <w:r w:rsidR="00697E3B">
          <w:t>i</w:t>
        </w:r>
      </w:ins>
      <w:ins w:id="49" w:author="Stephen Mwanje (Nokia)" w:date="2024-07-16T16:54:00Z">
        <w:r w:rsidRPr="00C61FF4">
          <w:t xml:space="preserve">n case of a poor decision, </w:t>
        </w:r>
      </w:ins>
      <w:ins w:id="50" w:author="Stephen Mwanje (Nokia)" w:date="2024-07-16T17:09:00Z">
        <w:r w:rsidR="00697E3B">
          <w:t xml:space="preserve">may also result in </w:t>
        </w:r>
      </w:ins>
      <w:ins w:id="51" w:author="Stephen Mwanje (Nokia)" w:date="2024-07-16T16:54:00Z">
        <w:r w:rsidRPr="00C61FF4">
          <w:t xml:space="preserve">significant degradation. </w:t>
        </w:r>
      </w:ins>
      <w:ins w:id="52" w:author="Stephen Mwanje (Nokia)" w:date="2024-07-16T17:09:00Z">
        <w:r w:rsidR="00697E3B">
          <w:t>So</w:t>
        </w:r>
      </w:ins>
      <w:ins w:id="53" w:author="Stephen Mwanje (Nokia)" w:date="2024-07-16T16:54:00Z">
        <w:r w:rsidRPr="00C61FF4">
          <w:t>, it is preferred to take small smooth changes in the case where the impact is not so clear</w:t>
        </w:r>
      </w:ins>
      <w:ins w:id="54" w:author="Daniyal Awan (Nokia)" w:date="2024-07-17T06:28:00Z">
        <w:r w:rsidR="00AF490B">
          <w:t>,</w:t>
        </w:r>
      </w:ins>
      <w:ins w:id="55" w:author="Stephen Mwanje (Nokia)" w:date="2024-07-16T16:54:00Z">
        <w:r w:rsidRPr="00C61FF4">
          <w:t xml:space="preserve"> and </w:t>
        </w:r>
      </w:ins>
      <w:ins w:id="56" w:author="Stephen Mwanje (Nokia)" w:date="2024-07-16T17:09:00Z">
        <w:r w:rsidR="00697E3B">
          <w:t xml:space="preserve">only </w:t>
        </w:r>
      </w:ins>
      <w:ins w:id="57" w:author="Stephen Mwanje (Nokia)" w:date="2024-07-16T16:54:00Z">
        <w:del w:id="58" w:author="Daniyal Awan (Nokia)" w:date="2024-07-17T06:28:00Z">
          <w:r w:rsidRPr="00C61FF4" w:rsidDel="00AF490B">
            <w:delText>take</w:delText>
          </w:r>
        </w:del>
      </w:ins>
      <w:ins w:id="59" w:author="Daniyal Awan (Nokia)" w:date="2024-07-17T06:28:00Z">
        <w:r w:rsidR="00AF490B">
          <w:t>make</w:t>
        </w:r>
      </w:ins>
      <w:ins w:id="60" w:author="Stephen Mwanje (Nokia)" w:date="2024-07-16T16:54:00Z">
        <w:r w:rsidRPr="00C61FF4">
          <w:t xml:space="preserve"> the large changes when the CCL is sure that the impact is positive.</w:t>
        </w:r>
      </w:ins>
    </w:p>
    <w:p w14:paraId="67C912CD" w14:textId="77777777" w:rsidR="005450F7" w:rsidRPr="00C61FF4" w:rsidRDefault="005450F7" w:rsidP="000D2A27">
      <w:pPr>
        <w:spacing w:after="0"/>
        <w:jc w:val="both"/>
        <w:rPr>
          <w:ins w:id="61" w:author="Stephen Mwanje (Nokia)" w:date="2024-07-16T16:54:00Z"/>
        </w:rPr>
      </w:pPr>
    </w:p>
    <w:p w14:paraId="7ECB936E" w14:textId="4D23BDCC" w:rsidR="00290174" w:rsidRDefault="00697E3B" w:rsidP="000D2A27">
      <w:pPr>
        <w:spacing w:after="0"/>
        <w:jc w:val="both"/>
        <w:textAlignment w:val="center"/>
        <w:rPr>
          <w:ins w:id="62" w:author="Stephen Mwanje (Nokia)" w:date="2024-07-16T17:19:00Z"/>
        </w:rPr>
      </w:pPr>
      <w:ins w:id="63" w:author="Stephen Mwanje (Nokia)" w:date="2024-07-16T17:10:00Z">
        <w:r>
          <w:t>F</w:t>
        </w:r>
      </w:ins>
      <w:ins w:id="64" w:author="Stephen Mwanje (Nokia)" w:date="2024-07-16T16:54:00Z">
        <w:r w:rsidR="005450F7" w:rsidRPr="00C61FF4">
          <w:t xml:space="preserve">or any planned action, the CCL sends to the coordinator CCL the planned change, its claimed/predicted performance improvement and reliability/confidence in that action/decision. The coordinator CCL evaluates the </w:t>
        </w:r>
      </w:ins>
      <w:ins w:id="65" w:author="Stephen Mwanje (Nokia)" w:date="2024-07-16T17:13:00Z">
        <w:r w:rsidR="007F338D" w:rsidRPr="00C61FF4">
          <w:t xml:space="preserve">claimed </w:t>
        </w:r>
      </w:ins>
      <w:ins w:id="66" w:author="Stephen Mwanje (Nokia)" w:date="2024-07-16T16:54:00Z">
        <w:r w:rsidR="005450F7" w:rsidRPr="00C61FF4">
          <w:t xml:space="preserve">performance improvement and reliability/confidence to determine if the action should be allowed or not.  </w:t>
        </w:r>
      </w:ins>
      <w:ins w:id="67" w:author="Stephen Mwanje (Nokia)" w:date="2024-07-16T17:10:00Z">
        <w:r>
          <w:t>T</w:t>
        </w:r>
      </w:ins>
      <w:ins w:id="68" w:author="Stephen Mwanje (Nokia)" w:date="2024-07-16T16:54:00Z">
        <w:r w:rsidR="005450F7" w:rsidRPr="00C61FF4">
          <w:t xml:space="preserve">his ensures to avoid counter-productive actions - </w:t>
        </w:r>
        <w:r w:rsidR="005450F7" w:rsidRPr="005450F7">
          <w:t>i</w:t>
        </w:r>
        <w:r w:rsidR="005450F7" w:rsidRPr="00C61FF4">
          <w:t>f the CCL demands to make large changes, it must prove high reliability/</w:t>
        </w:r>
      </w:ins>
      <w:ins w:id="69" w:author="Stephen Mwanje (Nokia)" w:date="2024-07-16T17:13:00Z">
        <w:r w:rsidR="00754B92">
          <w:t xml:space="preserve"> </w:t>
        </w:r>
      </w:ins>
      <w:ins w:id="70" w:author="Stephen Mwanje (Nokia)" w:date="2024-07-16T16:54:00Z">
        <w:r w:rsidR="005450F7" w:rsidRPr="00C61FF4">
          <w:t xml:space="preserve">confidence and significant improvement in performance. </w:t>
        </w:r>
      </w:ins>
      <w:ins w:id="71" w:author="Stephen Mwanje (Nokia)" w:date="2024-07-16T17:19:00Z">
        <w:r w:rsidR="00290174" w:rsidRPr="00C61FF4">
          <w:t>The criteria applied by the coordinator CCL to match acceptance/rejection of a planned action to the reliability and performance may be implementation-specific or defined by the operator.</w:t>
        </w:r>
      </w:ins>
    </w:p>
    <w:p w14:paraId="2471765A" w14:textId="77777777" w:rsidR="00290174" w:rsidRDefault="00290174" w:rsidP="000D2A27">
      <w:pPr>
        <w:spacing w:after="0"/>
        <w:jc w:val="both"/>
        <w:textAlignment w:val="center"/>
        <w:rPr>
          <w:ins w:id="72" w:author="Stephen Mwanje (Nokia)" w:date="2024-07-16T17:19:00Z"/>
        </w:rPr>
      </w:pPr>
    </w:p>
    <w:p w14:paraId="27E32395" w14:textId="0301D667" w:rsidR="005450F7" w:rsidRPr="005450F7" w:rsidRDefault="00697E3B" w:rsidP="000D2A27">
      <w:pPr>
        <w:spacing w:after="0"/>
        <w:jc w:val="both"/>
        <w:textAlignment w:val="center"/>
        <w:rPr>
          <w:ins w:id="73" w:author="Stephen Mwanje (Nokia)" w:date="2024-07-16T16:54:00Z"/>
        </w:rPr>
      </w:pPr>
      <w:ins w:id="74" w:author="Stephen Mwanje (Nokia)" w:date="2024-07-16T17:12:00Z">
        <w:r w:rsidRPr="00C61FF4">
          <w:t xml:space="preserve">The coordinator CCL </w:t>
        </w:r>
        <w:r>
          <w:t xml:space="preserve">then </w:t>
        </w:r>
        <w:r w:rsidRPr="00C61FF4">
          <w:t>sen</w:t>
        </w:r>
        <w:r>
          <w:t>ds</w:t>
        </w:r>
        <w:r w:rsidRPr="00C61FF4">
          <w:t xml:space="preserve"> </w:t>
        </w:r>
        <w:r>
          <w:t xml:space="preserve">the decision and possibly the failed criteria </w:t>
        </w:r>
        <w:r w:rsidRPr="00C61FF4">
          <w:t xml:space="preserve">to the CCL – to either be executed or </w:t>
        </w:r>
      </w:ins>
      <w:ins w:id="75" w:author="Stephen Mwanje (Nokia)" w:date="2024-07-16T17:13:00Z">
        <w:r>
          <w:t xml:space="preserve">to be </w:t>
        </w:r>
      </w:ins>
      <w:ins w:id="76" w:author="Stephen Mwanje (Nokia)" w:date="2024-07-16T17:12:00Z">
        <w:r w:rsidRPr="00C61FF4">
          <w:t>used to compute better decisions.</w:t>
        </w:r>
      </w:ins>
      <w:ins w:id="77" w:author="Stephen Mwanje (Nokia)" w:date="2024-07-16T17:13:00Z">
        <w:r>
          <w:t xml:space="preserve"> </w:t>
        </w:r>
      </w:ins>
      <w:ins w:id="78" w:author="Stephen Mwanje (Nokia)" w:date="2024-07-16T17:20:00Z">
        <w:r w:rsidR="00336FF4" w:rsidRPr="00C61FF4">
          <w:t xml:space="preserve">It is assumed that based on feedback on the quality of its decisions, the CCL updates it decision-making engine and repeats the decision evaluation process. Then if </w:t>
        </w:r>
      </w:ins>
      <w:ins w:id="79" w:author="Stephen Mwanje (Nokia)" w:date="2024-07-16T17:21:00Z">
        <w:r w:rsidR="00336FF4">
          <w:t xml:space="preserve">the </w:t>
        </w:r>
      </w:ins>
      <w:ins w:id="80" w:author="Stephen Mwanje (Nokia)" w:date="2024-07-16T17:20:00Z">
        <w:r w:rsidR="00336FF4" w:rsidRPr="00C61FF4">
          <w:t xml:space="preserve">CCL has consistently made good large action-decisions, the coordinator </w:t>
        </w:r>
      </w:ins>
      <w:ins w:id="81" w:author="Stephen Mwanje (Nokia)" w:date="2024-07-16T17:21:00Z">
        <w:r w:rsidR="00336FF4" w:rsidRPr="00C61FF4">
          <w:t xml:space="preserve">CCL </w:t>
        </w:r>
      </w:ins>
      <w:ins w:id="82" w:author="Stephen Mwanje (Nokia)" w:date="2024-07-16T17:20:00Z">
        <w:r w:rsidR="00336FF4" w:rsidRPr="00C61FF4">
          <w:t xml:space="preserve">can consider the CCL as trusted to make such large decisions. The coordinator </w:t>
        </w:r>
      </w:ins>
      <w:ins w:id="83" w:author="Stephen Mwanje (Nokia)" w:date="2024-07-16T17:21:00Z">
        <w:r w:rsidR="00336FF4" w:rsidRPr="00C61FF4">
          <w:t xml:space="preserve">CCL </w:t>
        </w:r>
      </w:ins>
      <w:ins w:id="84" w:author="Stephen Mwanje (Nokia)" w:date="2024-07-16T17:20:00Z">
        <w:r w:rsidR="00336FF4" w:rsidRPr="00C61FF4">
          <w:t>informs the CCL that the CCL has consistently made good decisions and achieved its ultimate trust.</w:t>
        </w:r>
      </w:ins>
    </w:p>
    <w:p w14:paraId="55A41FFF" w14:textId="77777777" w:rsidR="00B2522E" w:rsidRPr="005450F7" w:rsidRDefault="00B2522E" w:rsidP="000D2A27">
      <w:pPr>
        <w:spacing w:after="0"/>
        <w:jc w:val="both"/>
        <w:rPr>
          <w:ins w:id="85" w:author="Stephen Mwanje (Nokia)" w:date="2024-06-14T17:49:00Z"/>
          <w:rFonts w:cs="Arial"/>
          <w:color w:val="000000"/>
        </w:rPr>
      </w:pPr>
    </w:p>
    <w:p w14:paraId="3693D848" w14:textId="1D06E96D" w:rsidR="005C1543" w:rsidRPr="00B21418" w:rsidRDefault="005C1543" w:rsidP="000D2A27">
      <w:pPr>
        <w:jc w:val="both"/>
        <w:rPr>
          <w:ins w:id="86" w:author="Stephen Mwanje (Nokia)" w:date="2024-06-07T11:03:00Z"/>
          <w:rFonts w:ascii="Arial" w:hAnsi="Arial"/>
          <w:sz w:val="24"/>
          <w:szCs w:val="24"/>
        </w:rPr>
      </w:pPr>
      <w:ins w:id="87" w:author="Stephen Mwanje (Nokia)" w:date="2024-06-07T11:03: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88" w:author="Stephen Mwanje (Nokia)" w:date="2024-06-17T17:43:00Z">
        <w:r w:rsidR="00020D5D">
          <w:rPr>
            <w:rFonts w:ascii="Arial" w:hAnsi="Arial"/>
            <w:sz w:val="24"/>
            <w:szCs w:val="24"/>
          </w:rPr>
          <w:t>3.</w:t>
        </w:r>
      </w:ins>
      <w:ins w:id="89" w:author="Stephen Mwanje (Nokia)" w:date="2024-07-16T17:02:00Z">
        <w:r w:rsidR="00941EEE">
          <w:rPr>
            <w:rFonts w:ascii="Arial" w:hAnsi="Arial"/>
            <w:sz w:val="24"/>
            <w:szCs w:val="24"/>
          </w:rPr>
          <w:t>C</w:t>
        </w:r>
      </w:ins>
      <w:ins w:id="90" w:author="Stephen Mwanje (Nokia)" w:date="2024-06-07T11:03:00Z">
        <w:r>
          <w:rPr>
            <w:rFonts w:ascii="Arial" w:hAnsi="Arial"/>
            <w:sz w:val="24"/>
            <w:szCs w:val="24"/>
          </w:rPr>
          <w:t>.</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7DACD645" w14:textId="59271484" w:rsidR="000652B9" w:rsidRPr="000652B9" w:rsidRDefault="000652B9" w:rsidP="000652B9">
      <w:pPr>
        <w:jc w:val="both"/>
        <w:rPr>
          <w:ins w:id="91" w:author="Nokia-1" w:date="2024-08-20T16:12:00Z" w16du:dateUtc="2024-08-20T14:12:00Z"/>
        </w:rPr>
      </w:pPr>
      <w:ins w:id="92" w:author="Nokia-1" w:date="2024-08-20T16:12:00Z" w16du:dateUtc="2024-08-20T14:12:00Z">
        <w:r>
          <w:t xml:space="preserve">To support </w:t>
        </w:r>
        <w:r>
          <w:rPr>
            <w:lang w:eastAsia="zh-CN"/>
          </w:rPr>
          <w:t>avoidance of indirect target conflicts by e</w:t>
        </w:r>
        <w:r w:rsidRPr="00EB253C">
          <w:rPr>
            <w:lang w:eastAsia="zh-CN"/>
          </w:rPr>
          <w:t>valuating likely-impact of planned actions</w:t>
        </w:r>
      </w:ins>
      <w:ins w:id="93" w:author="Nokia-1" w:date="2024-08-20T16:13:00Z" w16du:dateUtc="2024-08-20T14:13:00Z">
        <w:r>
          <w:rPr>
            <w:lang w:eastAsia="zh-CN"/>
          </w:rPr>
          <w:t>,</w:t>
        </w:r>
      </w:ins>
    </w:p>
    <w:p w14:paraId="38AAA008" w14:textId="5E910D01" w:rsidR="00D50B93" w:rsidRPr="00C61FF4" w:rsidRDefault="00A23ED8" w:rsidP="000D2A27">
      <w:pPr>
        <w:pStyle w:val="ListParagraph"/>
        <w:numPr>
          <w:ilvl w:val="0"/>
          <w:numId w:val="12"/>
        </w:numPr>
        <w:jc w:val="both"/>
        <w:rPr>
          <w:ins w:id="94" w:author="Stephen Mwanje (Nokia)" w:date="2024-07-16T17:02:00Z"/>
          <w:rFonts w:ascii="Times New Roman" w:eastAsia="Times New Roman" w:hAnsi="Times New Roman"/>
          <w:kern w:val="0"/>
          <w:sz w:val="20"/>
          <w:szCs w:val="20"/>
          <w:lang w:val="en-GB"/>
        </w:rPr>
      </w:pPr>
      <w:ins w:id="95" w:author="Nokia-1" w:date="2024-08-20T15:29:00Z" w16du:dateUtc="2024-08-20T13:29:00Z">
        <w:r>
          <w:rPr>
            <w:rFonts w:ascii="Times New Roman" w:eastAsia="Times New Roman" w:hAnsi="Times New Roman"/>
            <w:kern w:val="0"/>
            <w:sz w:val="20"/>
            <w:szCs w:val="20"/>
            <w:lang w:val="en-GB"/>
          </w:rPr>
          <w:t>Re-use the attribute for planned action, say called CM</w:t>
        </w:r>
      </w:ins>
      <w:ins w:id="96" w:author="Nokia-1" w:date="2024-08-20T15:37:00Z" w16du:dateUtc="2024-08-20T13:37:00Z">
        <w:r>
          <w:rPr>
            <w:rFonts w:ascii="Times New Roman" w:eastAsia="Times New Roman" w:hAnsi="Times New Roman"/>
            <w:kern w:val="0"/>
            <w:sz w:val="20"/>
            <w:szCs w:val="20"/>
            <w:lang w:val="en-GB"/>
          </w:rPr>
          <w:t>P</w:t>
        </w:r>
      </w:ins>
      <w:ins w:id="97" w:author="Nokia-1" w:date="2024-08-20T15:29:00Z" w16du:dateUtc="2024-08-20T13:29:00Z">
        <w:r>
          <w:rPr>
            <w:rFonts w:ascii="Times New Roman" w:eastAsia="Times New Roman" w:hAnsi="Times New Roman"/>
            <w:kern w:val="0"/>
            <w:sz w:val="20"/>
            <w:szCs w:val="20"/>
            <w:lang w:val="en-GB"/>
          </w:rPr>
          <w:t xml:space="preserve">lan. </w:t>
        </w:r>
      </w:ins>
      <w:ins w:id="98" w:author="Nokia-1" w:date="2024-08-20T15:31:00Z" w16du:dateUtc="2024-08-20T13:31:00Z">
        <w:r>
          <w:rPr>
            <w:rFonts w:ascii="Times New Roman" w:eastAsia="Times New Roman" w:hAnsi="Times New Roman"/>
            <w:kern w:val="0"/>
            <w:sz w:val="20"/>
            <w:szCs w:val="20"/>
            <w:lang w:val="en-GB"/>
          </w:rPr>
          <w:t>A</w:t>
        </w:r>
      </w:ins>
      <w:ins w:id="99" w:author="Stephen Mwanje (Nokia)" w:date="2024-07-16T17:02:00Z">
        <w:r w:rsidR="00D50B93" w:rsidRPr="00C61FF4">
          <w:rPr>
            <w:rFonts w:ascii="Times New Roman" w:eastAsia="Times New Roman" w:hAnsi="Times New Roman"/>
            <w:kern w:val="0"/>
            <w:sz w:val="20"/>
            <w:szCs w:val="20"/>
            <w:lang w:val="en-GB"/>
          </w:rPr>
          <w:t xml:space="preserve"> CCL can request a </w:t>
        </w:r>
        <w:r w:rsidR="00D50B93" w:rsidRPr="00AB7FF4">
          <w:rPr>
            <w:rFonts w:ascii="Times New Roman" w:eastAsia="Times New Roman" w:hAnsi="Times New Roman"/>
            <w:kern w:val="0"/>
            <w:sz w:val="20"/>
            <w:szCs w:val="20"/>
            <w:lang w:val="en-GB"/>
          </w:rPr>
          <w:t>coordinator</w:t>
        </w:r>
        <w:r w:rsidR="00D50B93" w:rsidRPr="00C61FF4">
          <w:rPr>
            <w:rFonts w:ascii="Times New Roman" w:eastAsia="Times New Roman" w:hAnsi="Times New Roman"/>
            <w:kern w:val="0"/>
            <w:sz w:val="20"/>
            <w:szCs w:val="20"/>
            <w:lang w:val="en-GB"/>
          </w:rPr>
          <w:t xml:space="preserve"> </w:t>
        </w:r>
        <w:r w:rsidR="00D50B93" w:rsidRPr="00BD54C4">
          <w:rPr>
            <w:rFonts w:ascii="Times New Roman" w:eastAsia="Times New Roman" w:hAnsi="Times New Roman"/>
            <w:kern w:val="0"/>
            <w:sz w:val="20"/>
            <w:szCs w:val="20"/>
            <w:lang w:val="en-GB"/>
          </w:rPr>
          <w:t xml:space="preserve">CCL </w:t>
        </w:r>
        <w:r w:rsidR="00D50B93" w:rsidRPr="00C61FF4">
          <w:rPr>
            <w:rFonts w:ascii="Times New Roman" w:eastAsia="Times New Roman" w:hAnsi="Times New Roman"/>
            <w:kern w:val="0"/>
            <w:sz w:val="20"/>
            <w:szCs w:val="20"/>
            <w:lang w:val="en-GB"/>
          </w:rPr>
          <w:t xml:space="preserve">for an evaluation of </w:t>
        </w:r>
      </w:ins>
      <w:ins w:id="100" w:author="Nokia-1" w:date="2024-08-20T15:37:00Z" w16du:dateUtc="2024-08-20T13:37:00Z">
        <w:r>
          <w:rPr>
            <w:rFonts w:ascii="Times New Roman" w:eastAsia="Times New Roman" w:hAnsi="Times New Roman"/>
            <w:kern w:val="0"/>
            <w:sz w:val="20"/>
            <w:szCs w:val="20"/>
            <w:lang w:val="en-GB"/>
          </w:rPr>
          <w:t>the CMPlan</w:t>
        </w:r>
      </w:ins>
      <w:r w:rsidR="00D50B93" w:rsidRPr="00C61FF4">
        <w:rPr>
          <w:rFonts w:ascii="Times New Roman" w:eastAsia="Times New Roman" w:hAnsi="Times New Roman"/>
          <w:kern w:val="0"/>
          <w:sz w:val="20"/>
          <w:szCs w:val="20"/>
          <w:lang w:val="en-GB"/>
        </w:rPr>
        <w:t>,</w:t>
      </w:r>
      <w:ins w:id="101" w:author="Stephen Mwanje (Nokia)" w:date="2024-07-16T17:02:00Z">
        <w:r w:rsidR="00D50B93" w:rsidRPr="00C61FF4">
          <w:rPr>
            <w:rFonts w:ascii="Times New Roman" w:eastAsia="Times New Roman" w:hAnsi="Times New Roman"/>
            <w:kern w:val="0"/>
            <w:sz w:val="20"/>
            <w:szCs w:val="20"/>
            <w:lang w:val="en-GB"/>
          </w:rPr>
          <w:t xml:space="preserve"> </w:t>
        </w:r>
      </w:ins>
    </w:p>
    <w:p w14:paraId="04CA17C5" w14:textId="3AA9B8BD" w:rsidR="00D50B93" w:rsidRPr="00C61FF4" w:rsidRDefault="00D50B93" w:rsidP="000D2A27">
      <w:pPr>
        <w:pStyle w:val="ListParagraph"/>
        <w:numPr>
          <w:ilvl w:val="1"/>
          <w:numId w:val="12"/>
        </w:numPr>
        <w:jc w:val="both"/>
        <w:rPr>
          <w:ins w:id="102" w:author="Stephen Mwanje (Nokia)" w:date="2024-07-16T17:02:00Z"/>
          <w:rFonts w:ascii="Times New Roman" w:eastAsia="Times New Roman" w:hAnsi="Times New Roman"/>
          <w:kern w:val="0"/>
          <w:sz w:val="20"/>
          <w:szCs w:val="20"/>
          <w:lang w:val="en-GB"/>
        </w:rPr>
      </w:pPr>
      <w:ins w:id="103" w:author="Stephen Mwanje (Nokia)" w:date="2024-07-16T17:02:00Z">
        <w:r w:rsidRPr="00C61FF4">
          <w:rPr>
            <w:rFonts w:ascii="Times New Roman" w:eastAsia="Times New Roman" w:hAnsi="Times New Roman"/>
            <w:kern w:val="0"/>
            <w:sz w:val="20"/>
            <w:szCs w:val="20"/>
            <w:lang w:val="en-GB"/>
          </w:rPr>
          <w:t>The C</w:t>
        </w:r>
      </w:ins>
      <w:ins w:id="104" w:author="Nokia-1" w:date="2024-08-20T15:36:00Z" w16du:dateUtc="2024-08-20T13:36:00Z">
        <w:r w:rsidR="00A23ED8">
          <w:rPr>
            <w:rFonts w:ascii="Times New Roman" w:eastAsia="Times New Roman" w:hAnsi="Times New Roman"/>
            <w:kern w:val="0"/>
            <w:sz w:val="20"/>
            <w:szCs w:val="20"/>
            <w:lang w:val="en-GB"/>
          </w:rPr>
          <w:t>MPlan</w:t>
        </w:r>
      </w:ins>
      <w:r w:rsidRPr="00D50B93">
        <w:rPr>
          <w:rFonts w:ascii="Times New Roman" w:eastAsia="Times New Roman" w:hAnsi="Times New Roman"/>
          <w:kern w:val="0"/>
          <w:sz w:val="20"/>
          <w:szCs w:val="20"/>
          <w:lang w:val="en-GB"/>
        </w:rPr>
        <w:t xml:space="preserve"> </w:t>
      </w:r>
      <w:ins w:id="105" w:author="Stephen Mwanje (Nokia)" w:date="2024-07-16T17:02:00Z">
        <w:r w:rsidRPr="00C61FF4">
          <w:rPr>
            <w:rFonts w:ascii="Times New Roman" w:eastAsia="Times New Roman" w:hAnsi="Times New Roman"/>
            <w:kern w:val="0"/>
            <w:sz w:val="20"/>
            <w:szCs w:val="20"/>
            <w:lang w:val="en-GB"/>
          </w:rPr>
          <w:t>include</w:t>
        </w:r>
      </w:ins>
      <w:ins w:id="106" w:author="Nokia-1" w:date="2024-08-20T15:37:00Z" w16du:dateUtc="2024-08-20T13:37:00Z">
        <w:r w:rsidR="00A23ED8">
          <w:rPr>
            <w:rFonts w:ascii="Times New Roman" w:eastAsia="Times New Roman" w:hAnsi="Times New Roman"/>
            <w:kern w:val="0"/>
            <w:sz w:val="20"/>
            <w:szCs w:val="20"/>
            <w:lang w:val="en-GB"/>
          </w:rPr>
          <w:t>s</w:t>
        </w:r>
      </w:ins>
      <w:ins w:id="107" w:author="Stephen Mwanje (Nokia)" w:date="2024-07-16T17:02:00Z">
        <w:r w:rsidRPr="00C61FF4">
          <w:rPr>
            <w:rFonts w:ascii="Times New Roman" w:eastAsia="Times New Roman" w:hAnsi="Times New Roman"/>
            <w:kern w:val="0"/>
            <w:sz w:val="20"/>
            <w:szCs w:val="20"/>
            <w:lang w:val="en-GB"/>
          </w:rPr>
          <w:t xml:space="preserve"> information on the desired change</w:t>
        </w:r>
      </w:ins>
      <w:ins w:id="108" w:author="Stephen Mwanje (Nokia)" w:date="2024-07-16T17:13:00Z">
        <w:r w:rsidR="005650CE">
          <w:rPr>
            <w:rFonts w:ascii="Times New Roman" w:eastAsia="Times New Roman" w:hAnsi="Times New Roman"/>
            <w:kern w:val="0"/>
            <w:sz w:val="20"/>
            <w:szCs w:val="20"/>
            <w:lang w:val="en-GB"/>
          </w:rPr>
          <w:t xml:space="preserve">, </w:t>
        </w:r>
      </w:ins>
      <w:ins w:id="109" w:author="Stephen Mwanje (Nokia)" w:date="2024-07-16T17:02:00Z">
        <w:r w:rsidRPr="00C61FF4">
          <w:rPr>
            <w:rFonts w:ascii="Times New Roman" w:eastAsia="Times New Roman" w:hAnsi="Times New Roman"/>
            <w:kern w:val="0"/>
            <w:sz w:val="20"/>
            <w:szCs w:val="20"/>
            <w:lang w:val="en-GB"/>
          </w:rPr>
          <w:t>the predicted impact/effect of the decision on the related metrics</w:t>
        </w:r>
      </w:ins>
      <w:ins w:id="110" w:author="Stephen Mwanje (Nokia)" w:date="2024-07-16T17:14:00Z">
        <w:r w:rsidR="005650CE">
          <w:rPr>
            <w:rFonts w:ascii="Times New Roman" w:eastAsia="Times New Roman" w:hAnsi="Times New Roman"/>
            <w:kern w:val="0"/>
            <w:sz w:val="20"/>
            <w:szCs w:val="20"/>
            <w:lang w:val="en-GB"/>
          </w:rPr>
          <w:t xml:space="preserve"> as well as </w:t>
        </w:r>
      </w:ins>
      <w:ins w:id="111" w:author="Nokia-1" w:date="2024-08-20T16:13:00Z" w16du:dateUtc="2024-08-20T14:13:00Z">
        <w:r w:rsidR="000652B9">
          <w:rPr>
            <w:rFonts w:ascii="Times New Roman" w:eastAsia="Times New Roman" w:hAnsi="Times New Roman"/>
            <w:kern w:val="0"/>
            <w:sz w:val="20"/>
            <w:szCs w:val="20"/>
            <w:lang w:val="en-GB"/>
          </w:rPr>
          <w:t>the CCL’s</w:t>
        </w:r>
      </w:ins>
      <w:ins w:id="112" w:author="Stephen Mwanje (Nokia)" w:date="2024-07-16T17:14:00Z">
        <w:r w:rsidR="005650CE">
          <w:rPr>
            <w:rFonts w:ascii="Times New Roman" w:eastAsia="Times New Roman" w:hAnsi="Times New Roman"/>
            <w:kern w:val="0"/>
            <w:sz w:val="20"/>
            <w:szCs w:val="20"/>
            <w:lang w:val="en-GB"/>
          </w:rPr>
          <w:t xml:space="preserve"> confidence in that decision</w:t>
        </w:r>
      </w:ins>
      <w:ins w:id="113" w:author="Stephen Mwanje (Nokia)" w:date="2024-07-16T17:02:00Z">
        <w:r w:rsidRPr="00C61FF4">
          <w:rPr>
            <w:rFonts w:ascii="Times New Roman" w:eastAsia="Times New Roman" w:hAnsi="Times New Roman"/>
            <w:kern w:val="0"/>
            <w:sz w:val="20"/>
            <w:szCs w:val="20"/>
            <w:lang w:val="en-GB"/>
          </w:rPr>
          <w:t>.</w:t>
        </w:r>
      </w:ins>
    </w:p>
    <w:p w14:paraId="57FE9145" w14:textId="0D4BC0E5" w:rsidR="00D50B93" w:rsidRPr="00C61FF4" w:rsidRDefault="00D50B93" w:rsidP="000D2A27">
      <w:pPr>
        <w:pStyle w:val="ListParagraph"/>
        <w:numPr>
          <w:ilvl w:val="0"/>
          <w:numId w:val="12"/>
        </w:numPr>
        <w:jc w:val="both"/>
        <w:rPr>
          <w:ins w:id="114" w:author="Stephen Mwanje (Nokia)" w:date="2024-07-16T17:02:00Z"/>
          <w:rFonts w:ascii="Times New Roman" w:eastAsia="Times New Roman" w:hAnsi="Times New Roman"/>
          <w:kern w:val="0"/>
          <w:sz w:val="20"/>
          <w:szCs w:val="20"/>
          <w:lang w:val="en-GB"/>
        </w:rPr>
      </w:pPr>
      <w:ins w:id="115" w:author="Stephen Mwanje (Nokia)" w:date="2024-07-16T17:02:00Z">
        <w:r w:rsidRPr="00C61FF4">
          <w:rPr>
            <w:rFonts w:ascii="Times New Roman" w:eastAsia="Times New Roman" w:hAnsi="Times New Roman"/>
            <w:kern w:val="0"/>
            <w:sz w:val="20"/>
            <w:szCs w:val="20"/>
            <w:lang w:val="en-GB"/>
          </w:rPr>
          <w:t>Introduce a</w:t>
        </w:r>
      </w:ins>
      <w:ins w:id="116" w:author="Nokia-1" w:date="2024-08-20T15:38:00Z" w16du:dateUtc="2024-08-20T13:38:00Z">
        <w:r w:rsidR="007D22C4">
          <w:rPr>
            <w:rFonts w:ascii="Times New Roman" w:eastAsia="Times New Roman" w:hAnsi="Times New Roman"/>
            <w:kern w:val="0"/>
            <w:sz w:val="20"/>
            <w:szCs w:val="20"/>
            <w:lang w:val="en-GB"/>
          </w:rPr>
          <w:t>n attribute representing the coordinator CCL’s evaluat</w:t>
        </w:r>
      </w:ins>
      <w:ins w:id="117" w:author="Nokia-1" w:date="2024-08-20T15:40:00Z" w16du:dateUtc="2024-08-20T13:40:00Z">
        <w:r w:rsidR="00EC71D5">
          <w:rPr>
            <w:rFonts w:ascii="Times New Roman" w:eastAsia="Times New Roman" w:hAnsi="Times New Roman"/>
            <w:kern w:val="0"/>
            <w:sz w:val="20"/>
            <w:szCs w:val="20"/>
            <w:lang w:val="en-GB"/>
          </w:rPr>
          <w:t>i</w:t>
        </w:r>
      </w:ins>
      <w:ins w:id="118" w:author="Nokia-1" w:date="2024-08-20T15:38:00Z" w16du:dateUtc="2024-08-20T13:38:00Z">
        <w:r w:rsidR="007D22C4">
          <w:rPr>
            <w:rFonts w:ascii="Times New Roman" w:eastAsia="Times New Roman" w:hAnsi="Times New Roman"/>
            <w:kern w:val="0"/>
            <w:sz w:val="20"/>
            <w:szCs w:val="20"/>
            <w:lang w:val="en-GB"/>
          </w:rPr>
          <w:t>on of the CM plan</w:t>
        </w:r>
      </w:ins>
      <w:ins w:id="119" w:author="Nokia-1" w:date="2024-08-20T15:39:00Z" w16du:dateUtc="2024-08-20T13:39:00Z">
        <w:r w:rsidR="007D22C4">
          <w:rPr>
            <w:rFonts w:ascii="Times New Roman" w:eastAsia="Times New Roman" w:hAnsi="Times New Roman"/>
            <w:kern w:val="0"/>
            <w:sz w:val="20"/>
            <w:szCs w:val="20"/>
            <w:lang w:val="en-GB"/>
          </w:rPr>
          <w:t>, say called CMPlan</w:t>
        </w:r>
        <w:r w:rsidR="00EC71D5">
          <w:rPr>
            <w:rFonts w:ascii="Times New Roman" w:eastAsia="Times New Roman" w:hAnsi="Times New Roman"/>
            <w:kern w:val="0"/>
            <w:sz w:val="20"/>
            <w:szCs w:val="20"/>
            <w:lang w:val="en-GB"/>
          </w:rPr>
          <w:t>Report. The CMPlanReport</w:t>
        </w:r>
      </w:ins>
      <w:ins w:id="120" w:author="Stephen Mwanje (Nokia)" w:date="2024-07-16T17:02:00Z">
        <w:del w:id="121" w:author="Nokia-1" w:date="2024-08-20T15:39:00Z" w16du:dateUtc="2024-08-20T13:39:00Z">
          <w:r w:rsidRPr="00C61FF4" w:rsidDel="00EC71D5">
            <w:rPr>
              <w:rFonts w:ascii="Times New Roman" w:eastAsia="Times New Roman" w:hAnsi="Times New Roman"/>
              <w:kern w:val="0"/>
              <w:sz w:val="20"/>
              <w:szCs w:val="20"/>
              <w:lang w:val="en-GB"/>
            </w:rPr>
            <w:delText xml:space="preserve"> </w:delText>
          </w:r>
        </w:del>
        <w:r w:rsidRPr="00C61FF4">
          <w:rPr>
            <w:rFonts w:ascii="Times New Roman" w:eastAsia="Times New Roman" w:hAnsi="Times New Roman"/>
            <w:kern w:val="0"/>
            <w:sz w:val="20"/>
            <w:szCs w:val="20"/>
            <w:lang w:val="en-GB"/>
          </w:rPr>
          <w:t>inform</w:t>
        </w:r>
      </w:ins>
      <w:ins w:id="122" w:author="Nokia-1" w:date="2024-08-20T15:40:00Z" w16du:dateUtc="2024-08-20T13:40:00Z">
        <w:r w:rsidR="00EC71D5">
          <w:rPr>
            <w:rFonts w:ascii="Times New Roman" w:eastAsia="Times New Roman" w:hAnsi="Times New Roman"/>
            <w:kern w:val="0"/>
            <w:sz w:val="20"/>
            <w:szCs w:val="20"/>
            <w:lang w:val="en-GB"/>
          </w:rPr>
          <w:t>s</w:t>
        </w:r>
      </w:ins>
      <w:ins w:id="123" w:author="Stephen Mwanje (Nokia)" w:date="2024-07-16T17:02:00Z">
        <w:r w:rsidRPr="00C61FF4">
          <w:rPr>
            <w:rFonts w:ascii="Times New Roman" w:eastAsia="Times New Roman" w:hAnsi="Times New Roman"/>
            <w:kern w:val="0"/>
            <w:sz w:val="20"/>
            <w:szCs w:val="20"/>
            <w:lang w:val="en-GB"/>
          </w:rPr>
          <w:t xml:space="preserve"> the CCL of whether the decision is acceptable or not. </w:t>
        </w:r>
      </w:ins>
    </w:p>
    <w:p w14:paraId="6F9E08B9" w14:textId="29A90F8D" w:rsidR="00290174" w:rsidRDefault="00290174" w:rsidP="000D2A27">
      <w:pPr>
        <w:pStyle w:val="ListParagraph"/>
        <w:numPr>
          <w:ilvl w:val="1"/>
          <w:numId w:val="12"/>
        </w:numPr>
        <w:jc w:val="both"/>
        <w:rPr>
          <w:ins w:id="124" w:author="Stephen Mwanje (Nokia)" w:date="2024-07-16T17:16:00Z"/>
          <w:rFonts w:ascii="Times New Roman" w:eastAsia="Times New Roman" w:hAnsi="Times New Roman"/>
          <w:kern w:val="0"/>
          <w:sz w:val="20"/>
          <w:szCs w:val="20"/>
          <w:lang w:val="en-GB"/>
        </w:rPr>
      </w:pPr>
      <w:ins w:id="125" w:author="Stephen Mwanje (Nokia)" w:date="2024-07-16T17:15:00Z">
        <w:r>
          <w:rPr>
            <w:rFonts w:ascii="Times New Roman" w:eastAsia="Times New Roman" w:hAnsi="Times New Roman"/>
            <w:kern w:val="0"/>
            <w:sz w:val="20"/>
            <w:szCs w:val="20"/>
            <w:lang w:val="en-GB"/>
          </w:rPr>
          <w:t xml:space="preserve">A positive decision may indicate that the </w:t>
        </w:r>
      </w:ins>
      <w:ins w:id="126" w:author="Stephen Mwanje (Nokia)" w:date="2024-07-16T17:02:00Z">
        <w:r w:rsidR="00D50B93" w:rsidRPr="00C61FF4">
          <w:rPr>
            <w:rFonts w:ascii="Times New Roman" w:eastAsia="Times New Roman" w:hAnsi="Times New Roman"/>
            <w:kern w:val="0"/>
            <w:sz w:val="20"/>
            <w:szCs w:val="20"/>
            <w:lang w:val="en-GB"/>
          </w:rPr>
          <w:t xml:space="preserve">CCL </w:t>
        </w:r>
      </w:ins>
      <w:ins w:id="127" w:author="Stephen Mwanje (Nokia)" w:date="2024-07-16T17:16:00Z">
        <w:r>
          <w:rPr>
            <w:rFonts w:ascii="Times New Roman" w:eastAsia="Times New Roman" w:hAnsi="Times New Roman"/>
            <w:kern w:val="0"/>
            <w:sz w:val="20"/>
            <w:szCs w:val="20"/>
            <w:lang w:val="en-GB"/>
          </w:rPr>
          <w:t>can use/</w:t>
        </w:r>
      </w:ins>
      <w:ins w:id="128" w:author="Stephen Mwanje (Nokia)" w:date="2024-07-16T17:02:00Z">
        <w:r w:rsidR="00D50B93" w:rsidRPr="00C61FF4">
          <w:rPr>
            <w:rFonts w:ascii="Times New Roman" w:eastAsia="Times New Roman" w:hAnsi="Times New Roman"/>
            <w:kern w:val="0"/>
            <w:sz w:val="20"/>
            <w:szCs w:val="20"/>
            <w:lang w:val="en-GB"/>
          </w:rPr>
          <w:t xml:space="preserve">reuse that </w:t>
        </w:r>
        <w:del w:id="129" w:author="Nokia-1" w:date="2024-08-20T15:40:00Z" w16du:dateUtc="2024-08-20T13:40:00Z">
          <w:r w:rsidR="00D50B93" w:rsidRPr="00C61FF4" w:rsidDel="00EC71D5">
            <w:rPr>
              <w:rFonts w:ascii="Times New Roman" w:eastAsia="Times New Roman" w:hAnsi="Times New Roman"/>
              <w:kern w:val="0"/>
              <w:sz w:val="20"/>
              <w:szCs w:val="20"/>
              <w:lang w:val="en-GB"/>
            </w:rPr>
            <w:delText>recommendation</w:delText>
          </w:r>
        </w:del>
      </w:ins>
      <w:ins w:id="130" w:author="Nokia-1" w:date="2024-08-20T15:40:00Z" w16du:dateUtc="2024-08-20T13:40:00Z">
        <w:r w:rsidR="00EC71D5">
          <w:rPr>
            <w:rFonts w:ascii="Times New Roman" w:eastAsia="Times New Roman" w:hAnsi="Times New Roman"/>
            <w:kern w:val="0"/>
            <w:sz w:val="20"/>
            <w:szCs w:val="20"/>
            <w:lang w:val="en-GB"/>
          </w:rPr>
          <w:t>CMPlan</w:t>
        </w:r>
      </w:ins>
      <w:ins w:id="131" w:author="Stephen Mwanje (Nokia)" w:date="2024-07-16T17:02:00Z">
        <w:r w:rsidR="00D50B93" w:rsidRPr="00C61FF4">
          <w:rPr>
            <w:rFonts w:ascii="Times New Roman" w:eastAsia="Times New Roman" w:hAnsi="Times New Roman"/>
            <w:kern w:val="0"/>
            <w:sz w:val="20"/>
            <w:szCs w:val="20"/>
            <w:lang w:val="en-GB"/>
          </w:rPr>
          <w:t xml:space="preserve">. </w:t>
        </w:r>
      </w:ins>
    </w:p>
    <w:p w14:paraId="1B0A9A8F" w14:textId="3D15FE95" w:rsidR="00D50B93" w:rsidRPr="00C61FF4" w:rsidRDefault="00290174" w:rsidP="000D2A27">
      <w:pPr>
        <w:pStyle w:val="ListParagraph"/>
        <w:numPr>
          <w:ilvl w:val="1"/>
          <w:numId w:val="12"/>
        </w:numPr>
        <w:jc w:val="both"/>
        <w:rPr>
          <w:ins w:id="132" w:author="Stephen Mwanje (Nokia)" w:date="2024-07-16T17:02:00Z"/>
          <w:rFonts w:ascii="Times New Roman" w:eastAsia="Times New Roman" w:hAnsi="Times New Roman"/>
          <w:kern w:val="0"/>
          <w:sz w:val="20"/>
          <w:szCs w:val="20"/>
          <w:lang w:val="en-GB"/>
        </w:rPr>
      </w:pPr>
      <w:ins w:id="133" w:author="Stephen Mwanje (Nokia)" w:date="2024-07-16T17:16:00Z">
        <w:r>
          <w:rPr>
            <w:rFonts w:ascii="Times New Roman" w:eastAsia="Times New Roman" w:hAnsi="Times New Roman"/>
            <w:kern w:val="0"/>
            <w:sz w:val="20"/>
            <w:szCs w:val="20"/>
            <w:lang w:val="en-GB"/>
          </w:rPr>
          <w:lastRenderedPageBreak/>
          <w:t xml:space="preserve">In case the </w:t>
        </w:r>
      </w:ins>
      <w:ins w:id="134" w:author="Stephen Mwanje (Nokia)" w:date="2024-07-16T17:02:00Z">
        <w:r w:rsidR="00D50B93" w:rsidRPr="00C61FF4">
          <w:rPr>
            <w:rFonts w:ascii="Times New Roman" w:eastAsia="Times New Roman" w:hAnsi="Times New Roman"/>
            <w:kern w:val="0"/>
            <w:sz w:val="20"/>
            <w:szCs w:val="20"/>
            <w:lang w:val="en-GB"/>
          </w:rPr>
          <w:t xml:space="preserve">decision is unacceptable, the response </w:t>
        </w:r>
      </w:ins>
      <w:ins w:id="135" w:author="Stephen Mwanje (Nokia)" w:date="2024-07-16T17:16:00Z">
        <w:r>
          <w:rPr>
            <w:rFonts w:ascii="Times New Roman" w:eastAsia="Times New Roman" w:hAnsi="Times New Roman"/>
            <w:kern w:val="0"/>
            <w:sz w:val="20"/>
            <w:szCs w:val="20"/>
            <w:lang w:val="en-GB"/>
          </w:rPr>
          <w:t xml:space="preserve">may </w:t>
        </w:r>
      </w:ins>
      <w:ins w:id="136" w:author="Stephen Mwanje (Nokia)" w:date="2024-07-16T17:02:00Z">
        <w:r w:rsidR="00D50B93" w:rsidRPr="00C61FF4">
          <w:rPr>
            <w:rFonts w:ascii="Times New Roman" w:eastAsia="Times New Roman" w:hAnsi="Times New Roman"/>
            <w:kern w:val="0"/>
            <w:sz w:val="20"/>
            <w:szCs w:val="20"/>
            <w:lang w:val="en-GB"/>
          </w:rPr>
          <w:t>includ</w:t>
        </w:r>
      </w:ins>
      <w:ins w:id="137" w:author="Stephen Mwanje (Nokia)" w:date="2024-07-16T17:16:00Z">
        <w:r>
          <w:rPr>
            <w:rFonts w:ascii="Times New Roman" w:eastAsia="Times New Roman" w:hAnsi="Times New Roman"/>
            <w:kern w:val="0"/>
            <w:sz w:val="20"/>
            <w:szCs w:val="20"/>
            <w:lang w:val="en-GB"/>
          </w:rPr>
          <w:t>e</w:t>
        </w:r>
      </w:ins>
      <w:ins w:id="138" w:author="Stephen Mwanje (Nokia)" w:date="2024-07-16T17:02:00Z">
        <w:r w:rsidR="00D50B93" w:rsidRPr="00C61FF4">
          <w:rPr>
            <w:rFonts w:ascii="Times New Roman" w:eastAsia="Times New Roman" w:hAnsi="Times New Roman"/>
            <w:kern w:val="0"/>
            <w:sz w:val="20"/>
            <w:szCs w:val="20"/>
            <w:lang w:val="en-GB"/>
          </w:rPr>
          <w:t xml:space="preserve"> criteria on why the decision is bad/untrustworthy, e.g. how far the CCL predict</w:t>
        </w:r>
      </w:ins>
      <w:ins w:id="139" w:author="Stephen Mwanje (Nokia)" w:date="2024-07-16T17:17:00Z">
        <w:r>
          <w:rPr>
            <w:rFonts w:ascii="Times New Roman" w:eastAsia="Times New Roman" w:hAnsi="Times New Roman"/>
            <w:kern w:val="0"/>
            <w:sz w:val="20"/>
            <w:szCs w:val="20"/>
            <w:lang w:val="en-GB"/>
          </w:rPr>
          <w:t>ed</w:t>
        </w:r>
      </w:ins>
      <w:ins w:id="140" w:author="Stephen Mwanje (Nokia)" w:date="2024-07-16T17:02:00Z">
        <w:r w:rsidR="00D50B93" w:rsidRPr="00C61FF4">
          <w:rPr>
            <w:rFonts w:ascii="Times New Roman" w:eastAsia="Times New Roman" w:hAnsi="Times New Roman"/>
            <w:kern w:val="0"/>
            <w:sz w:val="20"/>
            <w:szCs w:val="20"/>
            <w:lang w:val="en-GB"/>
          </w:rPr>
          <w:t xml:space="preserve"> impact/effect on the network metrics is from the true value </w:t>
        </w:r>
      </w:ins>
      <w:ins w:id="141" w:author="Stephen Mwanje (Nokia)" w:date="2024-07-16T17:17:00Z">
        <w:r>
          <w:rPr>
            <w:rFonts w:ascii="Times New Roman" w:eastAsia="Times New Roman" w:hAnsi="Times New Roman"/>
            <w:kern w:val="0"/>
            <w:sz w:val="20"/>
            <w:szCs w:val="20"/>
            <w:lang w:val="en-GB"/>
          </w:rPr>
          <w:t>or</w:t>
        </w:r>
      </w:ins>
      <w:ins w:id="142" w:author="Stephen Mwanje (Nokia)" w:date="2024-07-16T17:02:00Z">
        <w:r w:rsidR="00D50B93" w:rsidRPr="00C61FF4">
          <w:rPr>
            <w:rFonts w:ascii="Times New Roman" w:eastAsia="Times New Roman" w:hAnsi="Times New Roman"/>
            <w:kern w:val="0"/>
            <w:sz w:val="20"/>
            <w:szCs w:val="20"/>
            <w:lang w:val="en-GB"/>
          </w:rPr>
          <w:t xml:space="preserve"> what is the maximum change (in the current network parameters) that is allowed. </w:t>
        </w:r>
      </w:ins>
    </w:p>
    <w:p w14:paraId="2DF5E51B" w14:textId="7A64A833" w:rsidR="0097624F" w:rsidDel="0062773E" w:rsidRDefault="00D50B93" w:rsidP="000D2A27">
      <w:pPr>
        <w:pStyle w:val="ListParagraph"/>
        <w:numPr>
          <w:ilvl w:val="1"/>
          <w:numId w:val="12"/>
        </w:numPr>
        <w:jc w:val="both"/>
        <w:rPr>
          <w:del w:id="143" w:author="Stephen Mwanje (Nokia)" w:date="2024-06-17T18:21:00Z"/>
          <w:rFonts w:ascii="Times New Roman" w:eastAsia="Times New Roman" w:hAnsi="Times New Roman"/>
          <w:kern w:val="0"/>
          <w:sz w:val="20"/>
          <w:szCs w:val="20"/>
          <w:lang w:val="en-GB"/>
        </w:rPr>
      </w:pPr>
      <w:ins w:id="144" w:author="Stephen Mwanje (Nokia)" w:date="2024-07-16T17:02:00Z">
        <w:r w:rsidRPr="00C61FF4">
          <w:rPr>
            <w:rFonts w:ascii="Times New Roman" w:eastAsia="Times New Roman" w:hAnsi="Times New Roman"/>
            <w:kern w:val="0"/>
            <w:sz w:val="20"/>
            <w:szCs w:val="20"/>
            <w:lang w:val="en-GB"/>
          </w:rPr>
          <w:t xml:space="preserve">the decision trust report </w:t>
        </w:r>
      </w:ins>
      <w:ins w:id="145" w:author="Stephen Mwanje (Nokia)" w:date="2024-07-16T17:19:00Z">
        <w:r w:rsidR="007A0293">
          <w:rPr>
            <w:rFonts w:ascii="Times New Roman" w:eastAsia="Times New Roman" w:hAnsi="Times New Roman"/>
            <w:kern w:val="0"/>
            <w:sz w:val="20"/>
            <w:szCs w:val="20"/>
            <w:lang w:val="en-GB"/>
          </w:rPr>
          <w:t>may i</w:t>
        </w:r>
        <w:r w:rsidR="007A0293" w:rsidRPr="00C61FF4">
          <w:rPr>
            <w:rFonts w:ascii="Times New Roman" w:eastAsia="Times New Roman" w:hAnsi="Times New Roman"/>
            <w:kern w:val="0"/>
            <w:sz w:val="20"/>
            <w:szCs w:val="20"/>
            <w:lang w:val="en-GB"/>
          </w:rPr>
          <w:t xml:space="preserve">nclude in </w:t>
        </w:r>
      </w:ins>
      <w:ins w:id="146" w:author="Stephen Mwanje (Nokia)" w:date="2024-07-16T17:02:00Z">
        <w:r w:rsidRPr="00C61FF4">
          <w:rPr>
            <w:rFonts w:ascii="Times New Roman" w:eastAsia="Times New Roman" w:hAnsi="Times New Roman"/>
            <w:kern w:val="0"/>
            <w:sz w:val="20"/>
            <w:szCs w:val="20"/>
            <w:lang w:val="en-GB"/>
          </w:rPr>
          <w:t>an indication for when the CCL has consistently made good decisions and achieved ultimate trust.</w:t>
        </w:r>
      </w:ins>
      <w:ins w:id="147" w:author="Nokia-1" w:date="2024-08-20T15:41:00Z" w16du:dateUtc="2024-08-20T13:41:00Z">
        <w:r w:rsidR="00EC71D5">
          <w:rPr>
            <w:rFonts w:ascii="Times New Roman" w:eastAsia="Times New Roman" w:hAnsi="Times New Roman"/>
            <w:kern w:val="0"/>
            <w:sz w:val="20"/>
            <w:szCs w:val="20"/>
            <w:lang w:val="en-GB"/>
          </w:rPr>
          <w:t xml:space="preserve"> </w:t>
        </w:r>
      </w:ins>
      <w:ins w:id="148" w:author="Stephen Mwanje (Nokia)" w:date="2024-07-16T17:02:00Z">
        <w:r w:rsidRPr="00A402F6">
          <w:rPr>
            <w:rFonts w:ascii="Times New Roman" w:eastAsia="Times New Roman" w:hAnsi="Times New Roman"/>
            <w:kern w:val="0"/>
            <w:sz w:val="20"/>
            <w:szCs w:val="20"/>
            <w:lang w:val="en-GB"/>
          </w:rPr>
          <w:t>The report may include an indication for how the CCL may behave thereafter – e.g. that the CCLs decisions will go without checking via the coordinator or that the CCL may directly execute its decisions on to the network.</w:t>
        </w:r>
      </w:ins>
      <w:ins w:id="149" w:author="Nokia-1" w:date="2024-08-20T15:40:00Z" w16du:dateUtc="2024-08-20T13:40:00Z">
        <w:r w:rsidR="00EC71D5">
          <w:rPr>
            <w:rFonts w:ascii="Times New Roman" w:eastAsia="Times New Roman" w:hAnsi="Times New Roman"/>
            <w:kern w:val="0"/>
            <w:sz w:val="20"/>
            <w:szCs w:val="20"/>
            <w:lang w:val="en-GB"/>
          </w:rPr>
          <w:t>s</w:t>
        </w:r>
      </w:ins>
    </w:p>
    <w:p w14:paraId="24CD28F8" w14:textId="66273659" w:rsidR="0062773E" w:rsidRPr="00A402F6" w:rsidRDefault="0062773E" w:rsidP="000D2A27">
      <w:pPr>
        <w:pStyle w:val="ListParagraph"/>
        <w:numPr>
          <w:ilvl w:val="1"/>
          <w:numId w:val="12"/>
        </w:numPr>
        <w:jc w:val="both"/>
        <w:rPr>
          <w:ins w:id="150" w:author="Stephen Mwanje (Nokia)" w:date="2024-07-16T17:29:00Z"/>
          <w:rFonts w:ascii="Times New Roman" w:eastAsia="Times New Roman" w:hAnsi="Times New Roman"/>
          <w:kern w:val="0"/>
          <w:sz w:val="20"/>
          <w:szCs w:val="20"/>
          <w:lang w:val="en-GB"/>
        </w:rPr>
      </w:pPr>
      <w:ins w:id="151" w:author="Stephen Mwanje (Nokia)" w:date="2024-07-16T17:29:00Z">
        <w:r w:rsidRPr="00C61FF4">
          <w:rPr>
            <w:rFonts w:ascii="Times New Roman" w:eastAsia="Times New Roman" w:hAnsi="Times New Roman"/>
            <w:kern w:val="0"/>
            <w:sz w:val="20"/>
            <w:szCs w:val="20"/>
            <w:lang w:val="en-GB"/>
          </w:rPr>
          <w:t xml:space="preserve">the </w:t>
        </w:r>
      </w:ins>
      <w:ins w:id="152" w:author="Nokia-1" w:date="2024-08-20T15:41:00Z" w16du:dateUtc="2024-08-20T13:41:00Z">
        <w:r w:rsidR="00EC71D5">
          <w:rPr>
            <w:rFonts w:ascii="Times New Roman" w:eastAsia="Times New Roman" w:hAnsi="Times New Roman"/>
            <w:kern w:val="0"/>
            <w:sz w:val="20"/>
            <w:szCs w:val="20"/>
            <w:lang w:val="en-GB"/>
          </w:rPr>
          <w:t>CMPlanReport</w:t>
        </w:r>
        <w:r w:rsidR="00EC71D5" w:rsidRPr="00C61FF4" w:rsidDel="00EC71D5">
          <w:rPr>
            <w:rFonts w:ascii="Times New Roman" w:eastAsia="Times New Roman" w:hAnsi="Times New Roman"/>
            <w:kern w:val="0"/>
            <w:sz w:val="20"/>
            <w:szCs w:val="20"/>
            <w:lang w:val="en-GB"/>
          </w:rPr>
          <w:t xml:space="preserve"> </w:t>
        </w:r>
      </w:ins>
      <w:ins w:id="153" w:author="Stephen Mwanje (Nokia)" w:date="2024-07-16T17:29:00Z">
        <w:r>
          <w:rPr>
            <w:rFonts w:ascii="Times New Roman" w:eastAsia="Times New Roman" w:hAnsi="Times New Roman"/>
            <w:kern w:val="0"/>
            <w:sz w:val="20"/>
            <w:szCs w:val="20"/>
            <w:lang w:val="en-GB"/>
          </w:rPr>
          <w:t>may i</w:t>
        </w:r>
        <w:r w:rsidRPr="00C61FF4">
          <w:rPr>
            <w:rFonts w:ascii="Times New Roman" w:eastAsia="Times New Roman" w:hAnsi="Times New Roman"/>
            <w:kern w:val="0"/>
            <w:sz w:val="20"/>
            <w:szCs w:val="20"/>
            <w:lang w:val="en-GB"/>
          </w:rPr>
          <w:t xml:space="preserve">nclude in an indication </w:t>
        </w:r>
        <w:r>
          <w:rPr>
            <w:rFonts w:ascii="Times New Roman" w:eastAsia="Times New Roman" w:hAnsi="Times New Roman"/>
            <w:kern w:val="0"/>
            <w:sz w:val="20"/>
            <w:szCs w:val="20"/>
            <w:lang w:val="en-GB"/>
          </w:rPr>
          <w:t xml:space="preserve">to </w:t>
        </w:r>
        <w:r w:rsidRPr="0062773E">
          <w:rPr>
            <w:rFonts w:ascii="Times New Roman" w:eastAsia="Times New Roman" w:hAnsi="Times New Roman"/>
            <w:kern w:val="0"/>
            <w:sz w:val="20"/>
            <w:szCs w:val="20"/>
            <w:lang w:val="en-GB"/>
          </w:rPr>
          <w:t xml:space="preserve">pause or unpause the CCL, </w:t>
        </w:r>
      </w:ins>
      <w:ins w:id="154" w:author="Stephen Mwanje (Nokia)" w:date="2024-07-16T17:30:00Z">
        <w:r w:rsidRPr="0062773E">
          <w:rPr>
            <w:rFonts w:ascii="Times New Roman" w:eastAsia="Times New Roman" w:hAnsi="Times New Roman"/>
            <w:kern w:val="0"/>
            <w:sz w:val="20"/>
            <w:szCs w:val="20"/>
            <w:lang w:val="en-GB"/>
          </w:rPr>
          <w:t>where the “pause” indic</w:t>
        </w:r>
      </w:ins>
      <w:ins w:id="155" w:author="Stephen Mwanje (Nokia)" w:date="2024-07-16T17:31:00Z">
        <w:r w:rsidRPr="0062773E">
          <w:rPr>
            <w:rFonts w:ascii="Times New Roman" w:eastAsia="Times New Roman" w:hAnsi="Times New Roman"/>
            <w:kern w:val="0"/>
            <w:sz w:val="20"/>
            <w:szCs w:val="20"/>
            <w:lang w:val="en-GB"/>
          </w:rPr>
          <w:t xml:space="preserve">ates that </w:t>
        </w:r>
      </w:ins>
      <w:ins w:id="156" w:author="Stephen Mwanje (Nokia)" w:date="2024-07-16T17:29:00Z">
        <w:r w:rsidRPr="0062773E">
          <w:rPr>
            <w:rFonts w:ascii="Times New Roman" w:eastAsia="Times New Roman" w:hAnsi="Times New Roman"/>
            <w:kern w:val="0"/>
            <w:sz w:val="20"/>
            <w:szCs w:val="20"/>
            <w:lang w:val="en-GB"/>
          </w:rPr>
          <w:t>the C</w:t>
        </w:r>
      </w:ins>
      <w:ins w:id="157" w:author="Stephen Mwanje (Nokia)" w:date="2024-07-16T17:30:00Z">
        <w:r w:rsidRPr="0062773E">
          <w:rPr>
            <w:rFonts w:ascii="Times New Roman" w:eastAsia="Times New Roman" w:hAnsi="Times New Roman"/>
            <w:kern w:val="0"/>
            <w:sz w:val="20"/>
            <w:szCs w:val="20"/>
            <w:lang w:val="en-GB"/>
          </w:rPr>
          <w:t>CL may cease to propose new actions until</w:t>
        </w:r>
      </w:ins>
      <w:ins w:id="158" w:author="Stephen Mwanje (Nokia)" w:date="2024-07-16T17:29:00Z">
        <w:r w:rsidRPr="0062773E">
          <w:rPr>
            <w:rFonts w:ascii="Times New Roman" w:eastAsia="Times New Roman" w:hAnsi="Times New Roman"/>
            <w:kern w:val="0"/>
            <w:sz w:val="20"/>
            <w:szCs w:val="20"/>
            <w:lang w:val="en-GB"/>
          </w:rPr>
          <w:t xml:space="preserve"> </w:t>
        </w:r>
      </w:ins>
      <w:ins w:id="159" w:author="Stephen Mwanje (Nokia)" w:date="2024-07-16T17:30:00Z">
        <w:r w:rsidRPr="0062773E">
          <w:rPr>
            <w:rFonts w:ascii="Times New Roman" w:eastAsia="Times New Roman" w:hAnsi="Times New Roman"/>
            <w:kern w:val="0"/>
            <w:sz w:val="20"/>
            <w:szCs w:val="20"/>
            <w:lang w:val="en-GB"/>
          </w:rPr>
          <w:t>it is unp</w:t>
        </w:r>
      </w:ins>
      <w:ins w:id="160" w:author="Daniyal Awan (Nokia)" w:date="2024-07-17T06:54:00Z">
        <w:r w:rsidR="004F17C7">
          <w:rPr>
            <w:rFonts w:ascii="Times New Roman" w:eastAsia="Times New Roman" w:hAnsi="Times New Roman"/>
            <w:kern w:val="0"/>
            <w:sz w:val="20"/>
            <w:szCs w:val="20"/>
            <w:lang w:val="en-GB"/>
          </w:rPr>
          <w:t>au</w:t>
        </w:r>
      </w:ins>
      <w:ins w:id="161" w:author="Stephen Mwanje (Nokia)" w:date="2024-07-16T17:30:00Z">
        <w:r w:rsidRPr="0062773E">
          <w:rPr>
            <w:rFonts w:ascii="Times New Roman" w:eastAsia="Times New Roman" w:hAnsi="Times New Roman"/>
            <w:kern w:val="0"/>
            <w:sz w:val="20"/>
            <w:szCs w:val="20"/>
            <w:lang w:val="en-GB"/>
          </w:rPr>
          <w:t>sed.</w:t>
        </w:r>
      </w:ins>
    </w:p>
    <w:p w14:paraId="48D89AFF" w14:textId="77777777" w:rsidR="000E6992" w:rsidRPr="002A0A57" w:rsidRDefault="000E6992" w:rsidP="000E6992">
      <w:bookmarkStart w:id="162" w:name="_Hlk168660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bookmarkEnd w:id="162"/>
    <w:p w14:paraId="55787936" w14:textId="77777777" w:rsidR="00024186" w:rsidRPr="00EF40B5" w:rsidRDefault="00024186" w:rsidP="00024186">
      <w:pPr>
        <w:rPr>
          <w:color w:val="000000"/>
          <w:lang w:val="en-US"/>
        </w:rPr>
      </w:pPr>
    </w:p>
    <w:p w14:paraId="09CEFD17" w14:textId="77777777" w:rsidR="00024186" w:rsidRDefault="00024186" w:rsidP="00024186">
      <w:pPr>
        <w:pStyle w:val="Heading1"/>
      </w:pPr>
      <w:bookmarkStart w:id="163" w:name="_Toc168219430"/>
      <w:r>
        <w:t xml:space="preserve">6. </w:t>
      </w:r>
      <w:r>
        <w:tab/>
      </w:r>
      <w:r>
        <w:tab/>
      </w:r>
      <w:r>
        <w:tab/>
        <w:t>Conclusions and Recommendations</w:t>
      </w:r>
      <w:bookmarkEnd w:id="163"/>
    </w:p>
    <w:p w14:paraId="4D6301AB" w14:textId="77777777" w:rsidR="0097624F" w:rsidRDefault="0097624F" w:rsidP="004807F1">
      <w:pPr>
        <w:spacing w:after="0"/>
        <w:jc w:val="both"/>
        <w:rPr>
          <w:color w:val="000000"/>
        </w:rPr>
      </w:pPr>
    </w:p>
    <w:p w14:paraId="5423CF23" w14:textId="77777777" w:rsidR="007C6205" w:rsidRPr="007C6205" w:rsidRDefault="007C6205" w:rsidP="007C6205">
      <w:pPr>
        <w:rPr>
          <w:ins w:id="164" w:author="Stephen Mwanje (Nokia)" w:date="2024-06-07T13:41:00Z"/>
        </w:rPr>
      </w:pPr>
      <w:ins w:id="165" w:author="Stephen Mwanje (Nokia)" w:date="2024-06-07T13:40:00Z">
        <w:r w:rsidRPr="007C6205">
          <w:t xml:space="preserve">It is recommended to move on to the normative specification development phase for the use case on </w:t>
        </w:r>
      </w:ins>
    </w:p>
    <w:p w14:paraId="3FC7D822" w14:textId="62240E89" w:rsidR="007C6205" w:rsidRPr="00326345" w:rsidRDefault="00EB253C" w:rsidP="007C6205">
      <w:pPr>
        <w:pStyle w:val="ListParagraph"/>
        <w:numPr>
          <w:ilvl w:val="0"/>
          <w:numId w:val="20"/>
        </w:numPr>
        <w:spacing w:after="180" w:line="240" w:lineRule="auto"/>
        <w:contextualSpacing w:val="0"/>
        <w:rPr>
          <w:ins w:id="166" w:author="Stephen Mwanje (Nokia)" w:date="2024-06-07T13:40:00Z"/>
          <w:rFonts w:ascii="Times New Roman" w:eastAsia="Times New Roman" w:hAnsi="Times New Roman"/>
          <w:kern w:val="0"/>
          <w:sz w:val="20"/>
          <w:szCs w:val="20"/>
          <w:lang w:val="en-GB"/>
        </w:rPr>
      </w:pPr>
      <w:ins w:id="167" w:author="Stephen Mwanje (Nokia)" w:date="2024-07-16T17:05:00Z">
        <w:r>
          <w:rPr>
            <w:rFonts w:ascii="Times New Roman" w:eastAsia="Times New Roman" w:hAnsi="Times New Roman"/>
            <w:kern w:val="0"/>
            <w:sz w:val="20"/>
            <w:szCs w:val="20"/>
            <w:lang w:val="en-GB"/>
          </w:rPr>
          <w:t>e</w:t>
        </w:r>
      </w:ins>
      <w:ins w:id="168" w:author="Stephen Mwanje (Nokia)" w:date="2024-07-16T17:04:00Z">
        <w:r w:rsidRPr="00EB253C">
          <w:rPr>
            <w:rFonts w:ascii="Times New Roman" w:eastAsia="Times New Roman" w:hAnsi="Times New Roman"/>
            <w:kern w:val="0"/>
            <w:sz w:val="20"/>
            <w:szCs w:val="20"/>
            <w:lang w:val="en-GB"/>
          </w:rPr>
          <w:t>valuating likely-impact of planned actions</w:t>
        </w:r>
      </w:ins>
      <w:ins w:id="169" w:author="Stephen Mwanje (Nokia)" w:date="2024-07-16T17:05:00Z">
        <w:r w:rsidRPr="00326345">
          <w:rPr>
            <w:rFonts w:ascii="Times New Roman" w:eastAsia="Times New Roman" w:hAnsi="Times New Roman"/>
            <w:kern w:val="0"/>
            <w:sz w:val="20"/>
            <w:szCs w:val="20"/>
            <w:lang w:val="en-GB"/>
          </w:rPr>
          <w:t>, the normative specification development should follow the solution outlined in clause 5.</w:t>
        </w:r>
        <w:r>
          <w:rPr>
            <w:rFonts w:ascii="Times New Roman" w:eastAsia="Times New Roman" w:hAnsi="Times New Roman"/>
            <w:kern w:val="0"/>
            <w:sz w:val="20"/>
            <w:szCs w:val="20"/>
            <w:lang w:val="en-GB"/>
          </w:rPr>
          <w:t>8</w:t>
        </w:r>
        <w:r w:rsidRPr="00326345">
          <w:rPr>
            <w:rFonts w:ascii="Times New Roman" w:eastAsia="Times New Roman" w:hAnsi="Times New Roman"/>
            <w:kern w:val="0"/>
            <w:sz w:val="20"/>
            <w:szCs w:val="20"/>
            <w:lang w:val="en-GB"/>
          </w:rPr>
          <w:t>.</w:t>
        </w:r>
        <w:r>
          <w:rPr>
            <w:rFonts w:ascii="Times New Roman" w:eastAsia="Times New Roman" w:hAnsi="Times New Roman"/>
            <w:kern w:val="0"/>
            <w:sz w:val="20"/>
            <w:szCs w:val="20"/>
            <w:lang w:val="en-GB"/>
          </w:rPr>
          <w:t>3.C</w:t>
        </w:r>
      </w:ins>
    </w:p>
    <w:p w14:paraId="274916B4" w14:textId="77777777" w:rsidR="004807F1" w:rsidRDefault="004807F1" w:rsidP="004807F1">
      <w:pPr>
        <w:spacing w:after="0"/>
        <w:jc w:val="both"/>
        <w:rPr>
          <w:b/>
          <w:bCs/>
          <w:color w:val="000000"/>
        </w:rPr>
      </w:pPr>
    </w:p>
    <w:sectPr w:rsidR="004807F1">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8B26B" w14:textId="77777777" w:rsidR="00A751EB" w:rsidRDefault="00A751EB">
      <w:r>
        <w:separator/>
      </w:r>
    </w:p>
  </w:endnote>
  <w:endnote w:type="continuationSeparator" w:id="0">
    <w:p w14:paraId="5FB10780" w14:textId="77777777" w:rsidR="00A751EB" w:rsidRDefault="00A751EB">
      <w:r>
        <w:continuationSeparator/>
      </w:r>
    </w:p>
  </w:endnote>
  <w:endnote w:type="continuationNotice" w:id="1">
    <w:p w14:paraId="4896EE6B" w14:textId="77777777" w:rsidR="00A751EB" w:rsidRDefault="00A751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7C99B" w14:textId="77777777" w:rsidR="00A751EB" w:rsidRDefault="00A751EB">
      <w:r>
        <w:separator/>
      </w:r>
    </w:p>
  </w:footnote>
  <w:footnote w:type="continuationSeparator" w:id="0">
    <w:p w14:paraId="79502DAF" w14:textId="77777777" w:rsidR="00A751EB" w:rsidRDefault="00A751EB">
      <w:r>
        <w:continuationSeparator/>
      </w:r>
    </w:p>
  </w:footnote>
  <w:footnote w:type="continuationNotice" w:id="1">
    <w:p w14:paraId="4CC8082A" w14:textId="77777777" w:rsidR="00A751EB" w:rsidRDefault="00A751E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9A4DB3"/>
    <w:multiLevelType w:val="hybridMultilevel"/>
    <w:tmpl w:val="CC64B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EAA7CAC"/>
    <w:multiLevelType w:val="multilevel"/>
    <w:tmpl w:val="4CDC0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40AE6"/>
    <w:multiLevelType w:val="hybridMultilevel"/>
    <w:tmpl w:val="FA7C0704"/>
    <w:lvl w:ilvl="0" w:tplc="D5A0049A">
      <w:numFmt w:val="bullet"/>
      <w:lvlText w:val="-"/>
      <w:lvlJc w:val="left"/>
      <w:pPr>
        <w:ind w:left="720" w:hanging="360"/>
      </w:pPr>
      <w:rPr>
        <w:rFonts w:ascii="Aptos" w:eastAsia="Aptos" w:hAnsi="Apto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978627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0440587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896503">
    <w:abstractNumId w:val="1"/>
  </w:num>
  <w:num w:numId="4" w16cid:durableId="921373853">
    <w:abstractNumId w:val="16"/>
  </w:num>
  <w:num w:numId="5" w16cid:durableId="707800487">
    <w:abstractNumId w:val="20"/>
  </w:num>
  <w:num w:numId="6" w16cid:durableId="26880405">
    <w:abstractNumId w:val="14"/>
  </w:num>
  <w:num w:numId="7" w16cid:durableId="559442345">
    <w:abstractNumId w:val="3"/>
  </w:num>
  <w:num w:numId="8" w16cid:durableId="1101338851">
    <w:abstractNumId w:val="4"/>
  </w:num>
  <w:num w:numId="9" w16cid:durableId="1460297830">
    <w:abstractNumId w:val="18"/>
  </w:num>
  <w:num w:numId="10" w16cid:durableId="847596812">
    <w:abstractNumId w:val="19"/>
  </w:num>
  <w:num w:numId="11" w16cid:durableId="2112699636">
    <w:abstractNumId w:val="12"/>
  </w:num>
  <w:num w:numId="12" w16cid:durableId="1042286947">
    <w:abstractNumId w:val="5"/>
  </w:num>
  <w:num w:numId="13" w16cid:durableId="1233388128">
    <w:abstractNumId w:val="15"/>
  </w:num>
  <w:num w:numId="14" w16cid:durableId="783883829">
    <w:abstractNumId w:val="7"/>
  </w:num>
  <w:num w:numId="15" w16cid:durableId="1541819901">
    <w:abstractNumId w:val="8"/>
  </w:num>
  <w:num w:numId="16" w16cid:durableId="1281952488">
    <w:abstractNumId w:val="9"/>
  </w:num>
  <w:num w:numId="17" w16cid:durableId="689065875">
    <w:abstractNumId w:val="17"/>
  </w:num>
  <w:num w:numId="18" w16cid:durableId="1128202883">
    <w:abstractNumId w:val="13"/>
  </w:num>
  <w:num w:numId="19" w16cid:durableId="1191649073">
    <w:abstractNumId w:val="6"/>
  </w:num>
  <w:num w:numId="20" w16cid:durableId="722480798">
    <w:abstractNumId w:val="11"/>
  </w:num>
  <w:num w:numId="21" w16cid:durableId="252202800">
    <w:abstractNumId w:val="2"/>
  </w:num>
  <w:num w:numId="22" w16cid:durableId="1832525817">
    <w:abstractNumId w:val="21"/>
  </w:num>
  <w:num w:numId="23" w16cid:durableId="23875195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rson w15:author="Daniyal Awan (Nokia)">
    <w15:presenceInfo w15:providerId="AD" w15:userId="S::daniyal.awan@nokia.com::eb16313a-99e2-424c-b28b-0bd121829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27"/>
    <w:rsid w:val="0000721B"/>
    <w:rsid w:val="00020D5D"/>
    <w:rsid w:val="00024186"/>
    <w:rsid w:val="000254D3"/>
    <w:rsid w:val="00033397"/>
    <w:rsid w:val="00040095"/>
    <w:rsid w:val="00051834"/>
    <w:rsid w:val="00054A22"/>
    <w:rsid w:val="00055D2D"/>
    <w:rsid w:val="00062023"/>
    <w:rsid w:val="000652B9"/>
    <w:rsid w:val="000655A6"/>
    <w:rsid w:val="00080512"/>
    <w:rsid w:val="00093628"/>
    <w:rsid w:val="000A646D"/>
    <w:rsid w:val="000B27B8"/>
    <w:rsid w:val="000B7A57"/>
    <w:rsid w:val="000C106B"/>
    <w:rsid w:val="000C47C3"/>
    <w:rsid w:val="000D2A27"/>
    <w:rsid w:val="000D58AB"/>
    <w:rsid w:val="000E6992"/>
    <w:rsid w:val="000E71FF"/>
    <w:rsid w:val="000F5BF2"/>
    <w:rsid w:val="001050A3"/>
    <w:rsid w:val="00110026"/>
    <w:rsid w:val="00121617"/>
    <w:rsid w:val="00122CD7"/>
    <w:rsid w:val="001235C9"/>
    <w:rsid w:val="0012553D"/>
    <w:rsid w:val="00131B7C"/>
    <w:rsid w:val="00133525"/>
    <w:rsid w:val="00146D6E"/>
    <w:rsid w:val="0015478F"/>
    <w:rsid w:val="00167233"/>
    <w:rsid w:val="00174F7F"/>
    <w:rsid w:val="001A4C42"/>
    <w:rsid w:val="001A7420"/>
    <w:rsid w:val="001B6637"/>
    <w:rsid w:val="001B7EC0"/>
    <w:rsid w:val="001C21C3"/>
    <w:rsid w:val="001D02C2"/>
    <w:rsid w:val="001D410F"/>
    <w:rsid w:val="001E124C"/>
    <w:rsid w:val="001F0C1D"/>
    <w:rsid w:val="001F1132"/>
    <w:rsid w:val="001F168B"/>
    <w:rsid w:val="00202085"/>
    <w:rsid w:val="00210DE0"/>
    <w:rsid w:val="00216C1E"/>
    <w:rsid w:val="00217EBC"/>
    <w:rsid w:val="002347A2"/>
    <w:rsid w:val="002369F2"/>
    <w:rsid w:val="002377BA"/>
    <w:rsid w:val="002464AA"/>
    <w:rsid w:val="002553DD"/>
    <w:rsid w:val="0026433B"/>
    <w:rsid w:val="00266607"/>
    <w:rsid w:val="002675F0"/>
    <w:rsid w:val="002760EE"/>
    <w:rsid w:val="002866F4"/>
    <w:rsid w:val="00290174"/>
    <w:rsid w:val="002B6339"/>
    <w:rsid w:val="002D1A9E"/>
    <w:rsid w:val="002E00EE"/>
    <w:rsid w:val="002E2389"/>
    <w:rsid w:val="002E5CCA"/>
    <w:rsid w:val="00315E94"/>
    <w:rsid w:val="003160E4"/>
    <w:rsid w:val="003172DC"/>
    <w:rsid w:val="00332D54"/>
    <w:rsid w:val="00332D73"/>
    <w:rsid w:val="00336FF4"/>
    <w:rsid w:val="00345D0A"/>
    <w:rsid w:val="0035462D"/>
    <w:rsid w:val="00356555"/>
    <w:rsid w:val="00357608"/>
    <w:rsid w:val="00370914"/>
    <w:rsid w:val="003765B8"/>
    <w:rsid w:val="0038189E"/>
    <w:rsid w:val="003A421C"/>
    <w:rsid w:val="003A527B"/>
    <w:rsid w:val="003B3192"/>
    <w:rsid w:val="003C1BCC"/>
    <w:rsid w:val="003C3971"/>
    <w:rsid w:val="003C6647"/>
    <w:rsid w:val="003D5624"/>
    <w:rsid w:val="003E5574"/>
    <w:rsid w:val="003F017A"/>
    <w:rsid w:val="003F0D34"/>
    <w:rsid w:val="003F44F6"/>
    <w:rsid w:val="00406E53"/>
    <w:rsid w:val="00423334"/>
    <w:rsid w:val="00432F44"/>
    <w:rsid w:val="004345EC"/>
    <w:rsid w:val="00465515"/>
    <w:rsid w:val="00471173"/>
    <w:rsid w:val="0047269C"/>
    <w:rsid w:val="004807F1"/>
    <w:rsid w:val="00496EA4"/>
    <w:rsid w:val="0049751D"/>
    <w:rsid w:val="004A7DB1"/>
    <w:rsid w:val="004C0AC1"/>
    <w:rsid w:val="004C30AC"/>
    <w:rsid w:val="004D3578"/>
    <w:rsid w:val="004E213A"/>
    <w:rsid w:val="004E78B5"/>
    <w:rsid w:val="004F0988"/>
    <w:rsid w:val="004F17C7"/>
    <w:rsid w:val="004F20CD"/>
    <w:rsid w:val="004F3340"/>
    <w:rsid w:val="004F69F2"/>
    <w:rsid w:val="00503501"/>
    <w:rsid w:val="00510704"/>
    <w:rsid w:val="0053388B"/>
    <w:rsid w:val="00535773"/>
    <w:rsid w:val="00543E6C"/>
    <w:rsid w:val="005450F7"/>
    <w:rsid w:val="0056439C"/>
    <w:rsid w:val="00565087"/>
    <w:rsid w:val="005650CE"/>
    <w:rsid w:val="00586B1F"/>
    <w:rsid w:val="00590673"/>
    <w:rsid w:val="00597B11"/>
    <w:rsid w:val="005A05BD"/>
    <w:rsid w:val="005A62FC"/>
    <w:rsid w:val="005B2E2D"/>
    <w:rsid w:val="005C03FB"/>
    <w:rsid w:val="005C1543"/>
    <w:rsid w:val="005C23A6"/>
    <w:rsid w:val="005C7642"/>
    <w:rsid w:val="005D07DD"/>
    <w:rsid w:val="005D2E01"/>
    <w:rsid w:val="005D332D"/>
    <w:rsid w:val="005D7526"/>
    <w:rsid w:val="005E4BB2"/>
    <w:rsid w:val="005E595F"/>
    <w:rsid w:val="005F3E6B"/>
    <w:rsid w:val="005F788A"/>
    <w:rsid w:val="00602AEA"/>
    <w:rsid w:val="00614FDF"/>
    <w:rsid w:val="0062773E"/>
    <w:rsid w:val="006351C3"/>
    <w:rsid w:val="0063543D"/>
    <w:rsid w:val="0064400F"/>
    <w:rsid w:val="00647114"/>
    <w:rsid w:val="006630A3"/>
    <w:rsid w:val="006912E9"/>
    <w:rsid w:val="00697E3B"/>
    <w:rsid w:val="006A12C7"/>
    <w:rsid w:val="006A323F"/>
    <w:rsid w:val="006B30D0"/>
    <w:rsid w:val="006B7DC6"/>
    <w:rsid w:val="006C0F2B"/>
    <w:rsid w:val="006C3D95"/>
    <w:rsid w:val="006C56AD"/>
    <w:rsid w:val="006D12BF"/>
    <w:rsid w:val="006E5C86"/>
    <w:rsid w:val="006E6D71"/>
    <w:rsid w:val="006F17EC"/>
    <w:rsid w:val="006F4F93"/>
    <w:rsid w:val="006F72FD"/>
    <w:rsid w:val="00701116"/>
    <w:rsid w:val="00710E3C"/>
    <w:rsid w:val="0071174C"/>
    <w:rsid w:val="00713C44"/>
    <w:rsid w:val="00714909"/>
    <w:rsid w:val="00714B17"/>
    <w:rsid w:val="00730BFA"/>
    <w:rsid w:val="00734A5B"/>
    <w:rsid w:val="007378A1"/>
    <w:rsid w:val="0074026F"/>
    <w:rsid w:val="007429F6"/>
    <w:rsid w:val="00744E76"/>
    <w:rsid w:val="0075031C"/>
    <w:rsid w:val="00754B92"/>
    <w:rsid w:val="00765EA3"/>
    <w:rsid w:val="00774DA4"/>
    <w:rsid w:val="00781F0F"/>
    <w:rsid w:val="007A0293"/>
    <w:rsid w:val="007B0FB5"/>
    <w:rsid w:val="007B600E"/>
    <w:rsid w:val="007C6205"/>
    <w:rsid w:val="007C75B9"/>
    <w:rsid w:val="007D18AC"/>
    <w:rsid w:val="007D22C4"/>
    <w:rsid w:val="007E14AB"/>
    <w:rsid w:val="007E6F3B"/>
    <w:rsid w:val="007F0F4A"/>
    <w:rsid w:val="007F338D"/>
    <w:rsid w:val="007F7C0B"/>
    <w:rsid w:val="00800EEA"/>
    <w:rsid w:val="008028A4"/>
    <w:rsid w:val="00830747"/>
    <w:rsid w:val="00846B94"/>
    <w:rsid w:val="008657AB"/>
    <w:rsid w:val="008768CA"/>
    <w:rsid w:val="00894349"/>
    <w:rsid w:val="008B58B8"/>
    <w:rsid w:val="008C0D41"/>
    <w:rsid w:val="008C384C"/>
    <w:rsid w:val="008D7BC2"/>
    <w:rsid w:val="008E1ED3"/>
    <w:rsid w:val="008E2D68"/>
    <w:rsid w:val="008E35B6"/>
    <w:rsid w:val="008E6756"/>
    <w:rsid w:val="0090271F"/>
    <w:rsid w:val="00902E23"/>
    <w:rsid w:val="009114D7"/>
    <w:rsid w:val="0091348E"/>
    <w:rsid w:val="00917CCB"/>
    <w:rsid w:val="00924692"/>
    <w:rsid w:val="0093397F"/>
    <w:rsid w:val="00933FB0"/>
    <w:rsid w:val="00940C94"/>
    <w:rsid w:val="00941EEE"/>
    <w:rsid w:val="00942EC2"/>
    <w:rsid w:val="00951072"/>
    <w:rsid w:val="0097624F"/>
    <w:rsid w:val="009870C1"/>
    <w:rsid w:val="009A4DB9"/>
    <w:rsid w:val="009A5AD9"/>
    <w:rsid w:val="009B0D60"/>
    <w:rsid w:val="009B0DFF"/>
    <w:rsid w:val="009C09E9"/>
    <w:rsid w:val="009D38D0"/>
    <w:rsid w:val="009D7E14"/>
    <w:rsid w:val="009E60CB"/>
    <w:rsid w:val="009E74C3"/>
    <w:rsid w:val="009F37B7"/>
    <w:rsid w:val="009F38A8"/>
    <w:rsid w:val="009F60CA"/>
    <w:rsid w:val="00A02E2E"/>
    <w:rsid w:val="00A10F02"/>
    <w:rsid w:val="00A164B4"/>
    <w:rsid w:val="00A17E73"/>
    <w:rsid w:val="00A22602"/>
    <w:rsid w:val="00A23ED8"/>
    <w:rsid w:val="00A26956"/>
    <w:rsid w:val="00A27486"/>
    <w:rsid w:val="00A37ED0"/>
    <w:rsid w:val="00A402F6"/>
    <w:rsid w:val="00A53724"/>
    <w:rsid w:val="00A538D7"/>
    <w:rsid w:val="00A56066"/>
    <w:rsid w:val="00A63C6B"/>
    <w:rsid w:val="00A65990"/>
    <w:rsid w:val="00A66FFF"/>
    <w:rsid w:val="00A73129"/>
    <w:rsid w:val="00A751EB"/>
    <w:rsid w:val="00A82346"/>
    <w:rsid w:val="00A9088B"/>
    <w:rsid w:val="00A92BA1"/>
    <w:rsid w:val="00A95A32"/>
    <w:rsid w:val="00AA3325"/>
    <w:rsid w:val="00AA501B"/>
    <w:rsid w:val="00AB356F"/>
    <w:rsid w:val="00AB4A5D"/>
    <w:rsid w:val="00AB7D1A"/>
    <w:rsid w:val="00AC6BC6"/>
    <w:rsid w:val="00AE2356"/>
    <w:rsid w:val="00AE65E2"/>
    <w:rsid w:val="00AF1460"/>
    <w:rsid w:val="00AF39C4"/>
    <w:rsid w:val="00AF490B"/>
    <w:rsid w:val="00B14800"/>
    <w:rsid w:val="00B15449"/>
    <w:rsid w:val="00B2522E"/>
    <w:rsid w:val="00B267A7"/>
    <w:rsid w:val="00B36544"/>
    <w:rsid w:val="00B4060B"/>
    <w:rsid w:val="00B41909"/>
    <w:rsid w:val="00B53982"/>
    <w:rsid w:val="00B664AE"/>
    <w:rsid w:val="00B74A17"/>
    <w:rsid w:val="00B80936"/>
    <w:rsid w:val="00B82A5F"/>
    <w:rsid w:val="00B90E35"/>
    <w:rsid w:val="00B93086"/>
    <w:rsid w:val="00B94EA7"/>
    <w:rsid w:val="00BA19ED"/>
    <w:rsid w:val="00BA4B8D"/>
    <w:rsid w:val="00BA5A6D"/>
    <w:rsid w:val="00BC0F7D"/>
    <w:rsid w:val="00BC46BA"/>
    <w:rsid w:val="00BC5BAD"/>
    <w:rsid w:val="00BD7D31"/>
    <w:rsid w:val="00BE3255"/>
    <w:rsid w:val="00BF128E"/>
    <w:rsid w:val="00C0212F"/>
    <w:rsid w:val="00C06485"/>
    <w:rsid w:val="00C074DD"/>
    <w:rsid w:val="00C1496A"/>
    <w:rsid w:val="00C33079"/>
    <w:rsid w:val="00C414A9"/>
    <w:rsid w:val="00C45231"/>
    <w:rsid w:val="00C46B58"/>
    <w:rsid w:val="00C551FF"/>
    <w:rsid w:val="00C634E0"/>
    <w:rsid w:val="00C72833"/>
    <w:rsid w:val="00C73333"/>
    <w:rsid w:val="00C80F1D"/>
    <w:rsid w:val="00C83F7B"/>
    <w:rsid w:val="00C91962"/>
    <w:rsid w:val="00C93F40"/>
    <w:rsid w:val="00CA3D0C"/>
    <w:rsid w:val="00CC25C0"/>
    <w:rsid w:val="00CE504A"/>
    <w:rsid w:val="00CF4F10"/>
    <w:rsid w:val="00D06B1B"/>
    <w:rsid w:val="00D131D2"/>
    <w:rsid w:val="00D15223"/>
    <w:rsid w:val="00D169AA"/>
    <w:rsid w:val="00D2092F"/>
    <w:rsid w:val="00D26125"/>
    <w:rsid w:val="00D350F3"/>
    <w:rsid w:val="00D50B93"/>
    <w:rsid w:val="00D57972"/>
    <w:rsid w:val="00D61F35"/>
    <w:rsid w:val="00D675A9"/>
    <w:rsid w:val="00D738D6"/>
    <w:rsid w:val="00D755EB"/>
    <w:rsid w:val="00D76048"/>
    <w:rsid w:val="00D82E6F"/>
    <w:rsid w:val="00D87E00"/>
    <w:rsid w:val="00D90B59"/>
    <w:rsid w:val="00D9134D"/>
    <w:rsid w:val="00D976F7"/>
    <w:rsid w:val="00DA338D"/>
    <w:rsid w:val="00DA3D3D"/>
    <w:rsid w:val="00DA7A03"/>
    <w:rsid w:val="00DB1818"/>
    <w:rsid w:val="00DB417E"/>
    <w:rsid w:val="00DB642C"/>
    <w:rsid w:val="00DB6924"/>
    <w:rsid w:val="00DC309B"/>
    <w:rsid w:val="00DC4DA2"/>
    <w:rsid w:val="00DD4C17"/>
    <w:rsid w:val="00DD74A5"/>
    <w:rsid w:val="00DD7D71"/>
    <w:rsid w:val="00DF2B1F"/>
    <w:rsid w:val="00DF62CD"/>
    <w:rsid w:val="00E16509"/>
    <w:rsid w:val="00E40B59"/>
    <w:rsid w:val="00E41A9B"/>
    <w:rsid w:val="00E44582"/>
    <w:rsid w:val="00E57974"/>
    <w:rsid w:val="00E608A6"/>
    <w:rsid w:val="00E6707F"/>
    <w:rsid w:val="00E71522"/>
    <w:rsid w:val="00E77645"/>
    <w:rsid w:val="00E77D0B"/>
    <w:rsid w:val="00E81FE8"/>
    <w:rsid w:val="00EA15B0"/>
    <w:rsid w:val="00EA5EA7"/>
    <w:rsid w:val="00EB253C"/>
    <w:rsid w:val="00EC4A25"/>
    <w:rsid w:val="00EC71D5"/>
    <w:rsid w:val="00ED5C53"/>
    <w:rsid w:val="00EE157C"/>
    <w:rsid w:val="00EE40C2"/>
    <w:rsid w:val="00EF0155"/>
    <w:rsid w:val="00EF41A1"/>
    <w:rsid w:val="00EF608C"/>
    <w:rsid w:val="00F025A2"/>
    <w:rsid w:val="00F04712"/>
    <w:rsid w:val="00F055D7"/>
    <w:rsid w:val="00F13360"/>
    <w:rsid w:val="00F22EC7"/>
    <w:rsid w:val="00F233A7"/>
    <w:rsid w:val="00F325C8"/>
    <w:rsid w:val="00F359EE"/>
    <w:rsid w:val="00F474BB"/>
    <w:rsid w:val="00F50162"/>
    <w:rsid w:val="00F538D5"/>
    <w:rsid w:val="00F653B8"/>
    <w:rsid w:val="00F76189"/>
    <w:rsid w:val="00F849B8"/>
    <w:rsid w:val="00F9008D"/>
    <w:rsid w:val="00F91700"/>
    <w:rsid w:val="00FA1266"/>
    <w:rsid w:val="00FA2578"/>
    <w:rsid w:val="00FA2B8C"/>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character" w:customStyle="1" w:styleId="Heading4Char">
    <w:name w:val="Heading 4 Char"/>
    <w:basedOn w:val="DefaultParagraphFont"/>
    <w:link w:val="Heading4"/>
    <w:rsid w:val="00EE40C2"/>
    <w:rPr>
      <w:rFonts w:ascii="Arial" w:hAnsi="Arial"/>
      <w:sz w:val="24"/>
      <w:lang w:val="en-GB"/>
    </w:rPr>
  </w:style>
  <w:style w:type="character" w:customStyle="1" w:styleId="cf01">
    <w:name w:val="cf01"/>
    <w:basedOn w:val="DefaultParagraphFont"/>
    <w:rsid w:val="006277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037662617">
      <w:bodyDiv w:val="1"/>
      <w:marLeft w:val="0"/>
      <w:marRight w:val="0"/>
      <w:marTop w:val="0"/>
      <w:marBottom w:val="0"/>
      <w:divBdr>
        <w:top w:val="none" w:sz="0" w:space="0" w:color="auto"/>
        <w:left w:val="none" w:sz="0" w:space="0" w:color="auto"/>
        <w:bottom w:val="none" w:sz="0" w:space="0" w:color="auto"/>
        <w:right w:val="none" w:sz="0" w:space="0" w:color="auto"/>
      </w:divBdr>
    </w:div>
    <w:div w:id="1662735174">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RBI5PAMIO524-1616901215-27757</_dlc_DocId>
    <_dlc_DocIdUrl xmlns="71c5aaf6-e6ce-465b-b873-5148d2a4c105">
      <Url>https://nokia.sharepoint.com/sites/gxp/_layouts/15/DocIdRedir.aspx?ID=RBI5PAMIO524-1616901215-27757</Url>
      <Description>RBI5PAMIO524-1616901215-27757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2.xml><?xml version="1.0" encoding="utf-8"?>
<ds:datastoreItem xmlns:ds="http://schemas.openxmlformats.org/officeDocument/2006/customXml" ds:itemID="{30B4446A-C661-4A48-9170-515B6A0CC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4.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5.xml><?xml version="1.0" encoding="utf-8"?>
<ds:datastoreItem xmlns:ds="http://schemas.openxmlformats.org/officeDocument/2006/customXml" ds:itemID="{5A4D96BA-91DA-4630-8F8A-367EBA6E42A4}">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6.xml><?xml version="1.0" encoding="utf-8"?>
<ds:datastoreItem xmlns:ds="http://schemas.openxmlformats.org/officeDocument/2006/customXml" ds:itemID="{487CEC1B-BDF7-49AC-8937-55193AAF7BB8}">
  <ds:schemaRefs>
    <ds:schemaRef ds:uri="http://schemas.openxmlformats.org/officeDocument/2006/bibliography"/>
  </ds:schemaRefs>
</ds:datastoreItem>
</file>

<file path=customXml/itemProps7.xml><?xml version="1.0" encoding="utf-8"?>
<ds:datastoreItem xmlns:ds="http://schemas.openxmlformats.org/officeDocument/2006/customXml" ds:itemID="{8E08522D-36A9-42B6-B24E-52D9D1744125}">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49</TotalTime>
  <Pages>1</Pages>
  <Words>1535</Words>
  <Characters>8491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10</cp:revision>
  <cp:lastPrinted>2019-02-25T14:05:00Z</cp:lastPrinted>
  <dcterms:created xsi:type="dcterms:W3CDTF">2024-08-11T12:41:00Z</dcterms:created>
  <dcterms:modified xsi:type="dcterms:W3CDTF">2024-08-20T15:55:00Z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Url">
    <vt:lpwstr>https://nokia.sharepoint.com/sites/gxp/_layouts/15/DocIdRedir.aspx?ID=RBI5PAMIO524-1283208665-3594, RBI5PAMIO524-1283208665-3594</vt:lpwstr>
  </property>
  <property fmtid="{D5CDD505-2E9C-101B-9397-08002B2CF9AE}" pid="4"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5"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9"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4"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5"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7" name="GrammarlyDocumentId">
    <vt:lpwstr>da1c0f8de50883d4bc0fa1ca106b6149d874696ac5ea6878eed5a05b706641f4</vt:lpwstr>
  </property>
  <property fmtid="{D5CDD505-2E9C-101B-9397-08002B2CF9AE}" pid="18" name="_dlc_DocIdItemGuid">
    <vt:lpwstr>db1a4e6a-77f8-45c8-9b4d-16f5ec27218b</vt:lpwstr>
  </property>
</Properties>
</file>