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8CAF" w14:textId="7545AF70" w:rsidR="00AF673B" w:rsidRDefault="00AF673B" w:rsidP="00AF673B">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AC552E" w:rsidRPr="00AC552E">
        <w:rPr>
          <w:rFonts w:ascii="Arial" w:hAnsi="Arial" w:cs="Arial"/>
          <w:b/>
          <w:bCs/>
          <w:noProof/>
          <w:sz w:val="24"/>
        </w:rPr>
        <w:t>24354</w:t>
      </w:r>
      <w:r w:rsidR="00AC552E">
        <w:rPr>
          <w:rFonts w:ascii="Arial" w:hAnsi="Arial" w:cs="Arial"/>
          <w:b/>
          <w:bCs/>
          <w:noProof/>
          <w:sz w:val="24"/>
        </w:rPr>
        <w:t>5</w:t>
      </w:r>
    </w:p>
    <w:p w14:paraId="1846D2E8" w14:textId="77777777" w:rsidR="00AF673B" w:rsidRDefault="00AF673B" w:rsidP="00AF673B">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015C863" w14:textId="77777777" w:rsidR="00AF673B" w:rsidRDefault="00AF673B" w:rsidP="00AF673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EB565B5" w14:textId="75A2217F" w:rsidR="00AF673B" w:rsidRDefault="00AF673B" w:rsidP="00AF673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5A756B">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837D4C">
        <w:rPr>
          <w:rFonts w:ascii="Arial" w:hAnsi="Arial" w:cs="Arial"/>
          <w:b/>
        </w:rPr>
        <w:t>CCL confli</w:t>
      </w:r>
      <w:r>
        <w:rPr>
          <w:rFonts w:ascii="Arial" w:hAnsi="Arial" w:cs="Arial"/>
          <w:b/>
        </w:rPr>
        <w:t>c</w:t>
      </w:r>
      <w:r w:rsidRPr="00837D4C">
        <w:rPr>
          <w:rFonts w:ascii="Arial" w:hAnsi="Arial" w:cs="Arial"/>
          <w:b/>
        </w:rPr>
        <w:t>ts resolution solution</w:t>
      </w:r>
    </w:p>
    <w:p w14:paraId="600B83A1" w14:textId="77777777" w:rsidR="00AF673B" w:rsidRDefault="00AF673B" w:rsidP="00AF673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34C59E24" w14:textId="77777777" w:rsidR="00AF673B" w:rsidRDefault="00AF673B" w:rsidP="00AF673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1C509F13" w14:textId="77777777" w:rsidR="00AF673B" w:rsidRDefault="00AF673B" w:rsidP="00AF673B">
      <w:pPr>
        <w:pStyle w:val="Heading1"/>
        <w:rPr>
          <w:rFonts w:eastAsia="SimSun"/>
        </w:rPr>
      </w:pPr>
      <w:r>
        <w:rPr>
          <w:rFonts w:eastAsia="SimSun"/>
        </w:rPr>
        <w:t>1</w:t>
      </w:r>
      <w:r>
        <w:rPr>
          <w:rFonts w:eastAsia="SimSun"/>
        </w:rPr>
        <w:tab/>
        <w:t>Decision/action requested</w:t>
      </w:r>
    </w:p>
    <w:p w14:paraId="5BF36721" w14:textId="77777777" w:rsidR="00AF673B" w:rsidRDefault="00AF673B" w:rsidP="00AF673B">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23C844EA" w14:textId="77777777" w:rsidR="00AF673B" w:rsidRDefault="00AF673B" w:rsidP="00AF673B">
      <w:pPr>
        <w:pStyle w:val="Heading1"/>
      </w:pPr>
      <w:r>
        <w:t>2</w:t>
      </w:r>
      <w:r>
        <w:tab/>
        <w:t>References</w:t>
      </w:r>
    </w:p>
    <w:p w14:paraId="55089C60" w14:textId="77777777" w:rsidR="00AF673B" w:rsidRPr="005014CE" w:rsidRDefault="00AF673B" w:rsidP="00AF673B">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4663E0C6" w14:textId="77777777" w:rsidR="00AF673B" w:rsidRDefault="00AF673B" w:rsidP="00AF673B">
      <w:pPr>
        <w:pStyle w:val="Heading1"/>
      </w:pPr>
      <w:r>
        <w:t>3</w:t>
      </w:r>
      <w:r>
        <w:tab/>
        <w:t>Rationale</w:t>
      </w:r>
    </w:p>
    <w:p w14:paraId="00B2D3DD" w14:textId="12AC6D50" w:rsidR="00AF673B" w:rsidRDefault="000456FF" w:rsidP="00AF673B">
      <w:bookmarkStart w:id="2" w:name="_Hlk156473442"/>
      <w:r>
        <w:t>The u</w:t>
      </w:r>
      <w:r w:rsidR="00AF673B">
        <w:t xml:space="preserve">se cases </w:t>
      </w:r>
      <w:r>
        <w:t xml:space="preserve">on </w:t>
      </w:r>
      <w:r w:rsidRPr="000456FF">
        <w:t>CCL conflicts resolution</w:t>
      </w:r>
      <w:r w:rsidDel="000456FF">
        <w:t xml:space="preserve"> </w:t>
      </w:r>
      <w:r>
        <w:t xml:space="preserve">is a subset of </w:t>
      </w:r>
      <w:r w:rsidRPr="000456FF">
        <w:t xml:space="preserve">CCL conflicts management. </w:t>
      </w:r>
      <w:r w:rsidR="00AF673B">
        <w:t xml:space="preserve"> This </w:t>
      </w:r>
      <w:proofErr w:type="spellStart"/>
      <w:r w:rsidR="00AF673B">
        <w:t>pCR</w:t>
      </w:r>
      <w:proofErr w:type="spellEnd"/>
      <w:r w:rsidR="00AF673B">
        <w:t xml:space="preserve"> aggregates the two into a single use case </w:t>
      </w:r>
      <w:r w:rsidRPr="000456FF">
        <w:t>on CCL conflicts management</w:t>
      </w:r>
      <w:r w:rsidR="00936FAE">
        <w:t xml:space="preserve"> and provides a solution for resolution of direct parameter conflicts</w:t>
      </w:r>
      <w:r w:rsidR="00AF673B">
        <w:t>.</w:t>
      </w:r>
    </w:p>
    <w:bookmarkEnd w:id="2"/>
    <w:p w14:paraId="67768725" w14:textId="77777777" w:rsidR="00AF673B" w:rsidRDefault="00AF673B" w:rsidP="00AF673B">
      <w:pPr>
        <w:pStyle w:val="Heading1"/>
      </w:pPr>
      <w:r>
        <w:t>4</w:t>
      </w:r>
      <w:r>
        <w:tab/>
        <w:t>Detailed proposal</w:t>
      </w:r>
    </w:p>
    <w:p w14:paraId="492B89AF" w14:textId="77777777" w:rsidR="00AF673B" w:rsidRPr="002A0A57" w:rsidRDefault="00AF673B" w:rsidP="00AF673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F673B" w14:paraId="1182E28E" w14:textId="77777777" w:rsidTr="00CD3359">
        <w:tc>
          <w:tcPr>
            <w:tcW w:w="9639" w:type="dxa"/>
            <w:shd w:val="clear" w:color="auto" w:fill="FFFFCC"/>
            <w:vAlign w:val="center"/>
          </w:tcPr>
          <w:p w14:paraId="264DCB74" w14:textId="77777777" w:rsidR="00AF673B" w:rsidRPr="003A3E52" w:rsidRDefault="00AF673B" w:rsidP="00CD335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653A2B04" w14:textId="77777777" w:rsidR="00AF673B" w:rsidRDefault="00AF673B" w:rsidP="00AF673B"/>
    <w:p w14:paraId="4395AF8D" w14:textId="77777777" w:rsidR="009B0D60" w:rsidRPr="00EF40B5" w:rsidRDefault="009B0D60" w:rsidP="009B0D60">
      <w:pPr>
        <w:rPr>
          <w:color w:val="000000"/>
          <w:lang w:val="en-US"/>
        </w:rPr>
      </w:pPr>
    </w:p>
    <w:p w14:paraId="607C9973" w14:textId="77777777" w:rsidR="009B0D60" w:rsidRDefault="009B0D60" w:rsidP="004807F1">
      <w:pPr>
        <w:spacing w:after="0"/>
        <w:jc w:val="both"/>
        <w:rPr>
          <w:b/>
          <w:bCs/>
          <w:color w:val="000000"/>
        </w:rPr>
      </w:pPr>
    </w:p>
    <w:p w14:paraId="62AE5AA3" w14:textId="77777777" w:rsidR="000456FF" w:rsidRPr="0060090A" w:rsidRDefault="000456FF" w:rsidP="000456FF">
      <w:pPr>
        <w:jc w:val="both"/>
        <w:rPr>
          <w:rFonts w:ascii="Arial" w:hAnsi="Arial"/>
          <w:sz w:val="32"/>
          <w:szCs w:val="32"/>
        </w:rPr>
      </w:pPr>
      <w:r w:rsidRPr="0060090A">
        <w:rPr>
          <w:rFonts w:ascii="Arial" w:hAnsi="Arial"/>
          <w:sz w:val="32"/>
          <w:szCs w:val="32"/>
        </w:rPr>
        <w:t>5.</w:t>
      </w:r>
      <w:r>
        <w:rPr>
          <w:rFonts w:ascii="Arial" w:hAnsi="Arial"/>
          <w:sz w:val="32"/>
          <w:szCs w:val="32"/>
        </w:rPr>
        <w:t>6</w:t>
      </w:r>
      <w:r w:rsidRPr="00216FBB">
        <w:rPr>
          <w:rFonts w:ascii="Arial" w:hAnsi="Arial"/>
          <w:sz w:val="32"/>
          <w:szCs w:val="32"/>
        </w:rPr>
        <w:t xml:space="preserve"> </w:t>
      </w:r>
      <w:r>
        <w:rPr>
          <w:rFonts w:ascii="Arial" w:hAnsi="Arial"/>
          <w:sz w:val="32"/>
          <w:szCs w:val="32"/>
        </w:rPr>
        <w:t>Use case 6:</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2717B9D4" w14:textId="04249B21" w:rsidR="004807F1" w:rsidRPr="00E67BA9" w:rsidRDefault="004807F1" w:rsidP="00E67BA9">
      <w:pPr>
        <w:rPr>
          <w:rFonts w:ascii="Arial" w:hAnsi="Arial"/>
          <w:sz w:val="24"/>
          <w:szCs w:val="24"/>
        </w:rPr>
      </w:pPr>
      <w:r w:rsidRPr="00E67BA9">
        <w:rPr>
          <w:rFonts w:ascii="Arial" w:hAnsi="Arial"/>
          <w:sz w:val="24"/>
          <w:szCs w:val="24"/>
        </w:rPr>
        <w:t>5.</w:t>
      </w:r>
      <w:del w:id="3" w:author="Stephen Mwanje (Nokia)" w:date="2024-06-18T13:01:00Z">
        <w:r w:rsidR="009B0D60" w:rsidRPr="00E67BA9" w:rsidDel="000456FF">
          <w:rPr>
            <w:rFonts w:ascii="Arial" w:hAnsi="Arial"/>
            <w:sz w:val="24"/>
            <w:szCs w:val="24"/>
          </w:rPr>
          <w:delText>9</w:delText>
        </w:r>
      </w:del>
      <w:ins w:id="4" w:author="Stephen Mwanje (Nokia)" w:date="2024-06-18T13:01:00Z">
        <w:r w:rsidR="000456FF">
          <w:rPr>
            <w:rFonts w:ascii="Arial" w:hAnsi="Arial"/>
            <w:sz w:val="24"/>
            <w:szCs w:val="24"/>
          </w:rPr>
          <w:t>6.1.X</w:t>
        </w:r>
      </w:ins>
      <w:r w:rsidRPr="00E67BA9">
        <w:rPr>
          <w:rFonts w:ascii="Arial" w:hAnsi="Arial"/>
          <w:sz w:val="24"/>
          <w:szCs w:val="24"/>
        </w:rPr>
        <w:t xml:space="preserve"> Use case </w:t>
      </w:r>
      <w:r w:rsidR="009B0D60" w:rsidRPr="00E67BA9">
        <w:rPr>
          <w:rFonts w:ascii="Arial" w:hAnsi="Arial"/>
          <w:sz w:val="24"/>
          <w:szCs w:val="24"/>
        </w:rPr>
        <w:t>9</w:t>
      </w:r>
      <w:r w:rsidRPr="00E67BA9">
        <w:rPr>
          <w:rFonts w:ascii="Arial" w:hAnsi="Arial"/>
          <w:sz w:val="24"/>
          <w:szCs w:val="24"/>
        </w:rPr>
        <w:t>: CCL conflicts resolution</w:t>
      </w:r>
    </w:p>
    <w:p w14:paraId="5440C6D1" w14:textId="7F49EC33" w:rsidR="004807F1" w:rsidDel="000456FF" w:rsidRDefault="004807F1" w:rsidP="004807F1">
      <w:pPr>
        <w:rPr>
          <w:del w:id="5" w:author="Stephen Mwanje (Nokia)" w:date="2024-06-18T13:01:00Z"/>
          <w:rFonts w:ascii="Arial" w:hAnsi="Arial"/>
          <w:sz w:val="28"/>
          <w:szCs w:val="28"/>
        </w:rPr>
      </w:pPr>
      <w:del w:id="6" w:author="Stephen Mwanje (Nokia)" w:date="2024-06-18T13:01:00Z">
        <w:r w:rsidDel="000456FF">
          <w:rPr>
            <w:rFonts w:ascii="Arial" w:hAnsi="Arial"/>
            <w:sz w:val="28"/>
            <w:szCs w:val="28"/>
          </w:rPr>
          <w:delText>5.</w:delText>
        </w:r>
        <w:r w:rsidR="009B0D60" w:rsidDel="000456FF">
          <w:rPr>
            <w:rFonts w:ascii="Arial" w:hAnsi="Arial"/>
            <w:sz w:val="28"/>
            <w:szCs w:val="28"/>
          </w:rPr>
          <w:delText>9</w:delText>
        </w:r>
        <w:r w:rsidR="00FA2578" w:rsidDel="000456FF">
          <w:rPr>
            <w:rFonts w:ascii="Arial" w:hAnsi="Arial"/>
            <w:sz w:val="28"/>
            <w:szCs w:val="28"/>
          </w:rPr>
          <w:delText>.</w:delText>
        </w:r>
        <w:r w:rsidDel="000456FF">
          <w:rPr>
            <w:rFonts w:ascii="Arial" w:hAnsi="Arial"/>
            <w:sz w:val="28"/>
            <w:szCs w:val="28"/>
          </w:rPr>
          <w:delText>1</w:delText>
        </w:r>
        <w:r w:rsidDel="000456FF">
          <w:rPr>
            <w:rFonts w:ascii="Arial" w:hAnsi="Arial"/>
            <w:sz w:val="28"/>
            <w:szCs w:val="28"/>
          </w:rPr>
          <w:tab/>
          <w:delText>Description</w:delText>
        </w:r>
      </w:del>
    </w:p>
    <w:p w14:paraId="541820BB" w14:textId="5F1CDFC3" w:rsidR="004807F1" w:rsidRPr="00930EF1" w:rsidDel="000456FF" w:rsidRDefault="004807F1" w:rsidP="004807F1">
      <w:pPr>
        <w:spacing w:after="0"/>
        <w:jc w:val="both"/>
        <w:rPr>
          <w:del w:id="7" w:author="Stephen Mwanje (Nokia)" w:date="2024-06-18T13:01:00Z"/>
          <w:color w:val="000000"/>
          <w:sz w:val="18"/>
          <w:szCs w:val="18"/>
        </w:rPr>
      </w:pPr>
      <w:del w:id="8" w:author="Stephen Mwanje (Nokia)" w:date="2024-06-18T13:01:00Z">
        <w:r w:rsidRPr="00930EF1" w:rsidDel="000456FF">
          <w:rPr>
            <w:rFonts w:ascii="Arial" w:hAnsi="Arial"/>
            <w:sz w:val="24"/>
            <w:szCs w:val="24"/>
          </w:rPr>
          <w:delText>5.</w:delText>
        </w:r>
        <w:r w:rsidR="009B0D60" w:rsidDel="000456FF">
          <w:rPr>
            <w:rFonts w:ascii="Arial" w:hAnsi="Arial"/>
            <w:sz w:val="24"/>
            <w:szCs w:val="24"/>
          </w:rPr>
          <w:delText>9</w:delText>
        </w:r>
        <w:r w:rsidR="00FA2578" w:rsidDel="000456FF">
          <w:rPr>
            <w:rFonts w:ascii="Arial" w:hAnsi="Arial"/>
            <w:sz w:val="24"/>
            <w:szCs w:val="24"/>
          </w:rPr>
          <w:delText>.</w:delText>
        </w:r>
        <w:r w:rsidRPr="00930EF1" w:rsidDel="000456FF">
          <w:rPr>
            <w:rFonts w:ascii="Arial" w:hAnsi="Arial"/>
            <w:sz w:val="24"/>
            <w:szCs w:val="24"/>
          </w:rPr>
          <w:delText>1</w:delText>
        </w:r>
        <w:r w:rsidDel="000456FF">
          <w:rPr>
            <w:rFonts w:ascii="Arial" w:hAnsi="Arial"/>
            <w:sz w:val="24"/>
            <w:szCs w:val="24"/>
          </w:rPr>
          <w:delText>.1</w:delText>
        </w:r>
        <w:r w:rsidRPr="00930EF1" w:rsidDel="000456FF">
          <w:rPr>
            <w:rFonts w:ascii="Arial" w:hAnsi="Arial"/>
            <w:sz w:val="24"/>
            <w:szCs w:val="24"/>
          </w:rPr>
          <w:delText xml:space="preserve"> Overview</w:delText>
        </w:r>
      </w:del>
    </w:p>
    <w:p w14:paraId="3CAC99D9" w14:textId="77777777" w:rsidR="004807F1" w:rsidRDefault="004807F1" w:rsidP="004807F1">
      <w:pPr>
        <w:spacing w:after="0"/>
        <w:jc w:val="both"/>
        <w:rPr>
          <w:color w:val="000000"/>
        </w:rPr>
      </w:pPr>
      <w:r>
        <w:rPr>
          <w:color w:val="000000"/>
        </w:rPr>
        <w:t>Multiple conflicts are possible among CCL or their instances. The CCL MnS producer should be able to interactively coordinate with MnS consumers to resolve the conflicts.</w:t>
      </w:r>
    </w:p>
    <w:p w14:paraId="4496F399" w14:textId="77777777" w:rsidR="004807F1" w:rsidRDefault="004807F1" w:rsidP="004807F1">
      <w:pPr>
        <w:spacing w:after="0"/>
        <w:jc w:val="both"/>
        <w:rPr>
          <w:color w:val="000000"/>
        </w:rPr>
      </w:pPr>
    </w:p>
    <w:p w14:paraId="6E0BFF48" w14:textId="08511432" w:rsidR="004807F1" w:rsidRPr="00930EF1" w:rsidRDefault="004807F1" w:rsidP="004807F1">
      <w:pPr>
        <w:spacing w:after="0"/>
        <w:jc w:val="both"/>
        <w:rPr>
          <w:rFonts w:ascii="Arial" w:hAnsi="Arial"/>
          <w:sz w:val="24"/>
          <w:szCs w:val="24"/>
        </w:rPr>
      </w:pPr>
      <w:del w:id="9" w:author="Stephen Mwanje (Nokia)" w:date="2024-06-18T13:01:00Z">
        <w:r w:rsidRPr="00930EF1" w:rsidDel="000456FF">
          <w:rPr>
            <w:rFonts w:ascii="Arial" w:hAnsi="Arial"/>
            <w:sz w:val="24"/>
            <w:szCs w:val="24"/>
          </w:rPr>
          <w:delText>5.</w:delText>
        </w:r>
        <w:r w:rsidR="009B0D60" w:rsidDel="000456FF">
          <w:rPr>
            <w:rFonts w:ascii="Arial" w:hAnsi="Arial"/>
            <w:sz w:val="24"/>
            <w:szCs w:val="24"/>
          </w:rPr>
          <w:delText>9</w:delText>
        </w:r>
        <w:r w:rsidR="00FA2578" w:rsidDel="000456FF">
          <w:rPr>
            <w:rFonts w:ascii="Arial" w:hAnsi="Arial"/>
            <w:sz w:val="24"/>
            <w:szCs w:val="24"/>
          </w:rPr>
          <w:delText>.</w:delText>
        </w:r>
        <w:r w:rsidRPr="00930EF1" w:rsidDel="000456FF">
          <w:rPr>
            <w:rFonts w:ascii="Arial" w:hAnsi="Arial"/>
            <w:sz w:val="24"/>
            <w:szCs w:val="24"/>
          </w:rPr>
          <w:delText>1</w:delText>
        </w:r>
        <w:r w:rsidDel="000456FF">
          <w:rPr>
            <w:rFonts w:ascii="Arial" w:hAnsi="Arial"/>
            <w:sz w:val="24"/>
            <w:szCs w:val="24"/>
          </w:rPr>
          <w:delText>.2</w:delText>
        </w:r>
        <w:r w:rsidRPr="00930EF1" w:rsidDel="000456FF">
          <w:rPr>
            <w:rFonts w:ascii="Arial" w:hAnsi="Arial"/>
            <w:sz w:val="24"/>
            <w:szCs w:val="24"/>
          </w:rPr>
          <w:delText xml:space="preserve"> </w:delText>
        </w:r>
      </w:del>
      <w:r w:rsidRPr="00930EF1">
        <w:rPr>
          <w:rFonts w:ascii="Arial" w:hAnsi="Arial"/>
          <w:sz w:val="24"/>
          <w:szCs w:val="24"/>
        </w:rPr>
        <w:t>CCL Goal-conflicts resolution</w:t>
      </w:r>
    </w:p>
    <w:p w14:paraId="5D4D7107" w14:textId="77777777" w:rsidR="004807F1" w:rsidRDefault="004807F1" w:rsidP="004807F1">
      <w:pPr>
        <w:spacing w:after="0"/>
        <w:jc w:val="both"/>
        <w:rPr>
          <w:color w:val="000000"/>
        </w:rPr>
      </w:pPr>
      <w:r>
        <w:rPr>
          <w:color w:val="000000"/>
        </w:rPr>
        <w:t xml:space="preserve">The targets in the goals of </w:t>
      </w:r>
      <w:r w:rsidRPr="007C7EB3">
        <w:rPr>
          <w:color w:val="000000"/>
        </w:rPr>
        <w:t xml:space="preserve">Closed Control Loop </w:t>
      </w:r>
      <w:r>
        <w:rPr>
          <w:color w:val="000000"/>
        </w:rPr>
        <w:t>should not contradict one another with</w:t>
      </w:r>
      <w:r w:rsidRPr="00ED506E">
        <w:rPr>
          <w:color w:val="000000"/>
        </w:rPr>
        <w:t xml:space="preserve">in that goal </w:t>
      </w:r>
      <w:r>
        <w:rPr>
          <w:color w:val="000000"/>
        </w:rPr>
        <w:t xml:space="preserve">or contradict </w:t>
      </w:r>
      <w:r w:rsidRPr="00ED506E">
        <w:rPr>
          <w:color w:val="000000"/>
        </w:rPr>
        <w:t xml:space="preserve">with other </w:t>
      </w:r>
      <w:r>
        <w:rPr>
          <w:color w:val="000000"/>
        </w:rPr>
        <w:t xml:space="preserve">targets in goals of </w:t>
      </w:r>
      <w:r w:rsidRPr="00ED506E">
        <w:rPr>
          <w:color w:val="000000"/>
        </w:rPr>
        <w:t xml:space="preserve">related </w:t>
      </w:r>
      <w:r w:rsidRPr="007C7EB3">
        <w:rPr>
          <w:color w:val="000000"/>
        </w:rPr>
        <w:t>CCL</w:t>
      </w:r>
      <w:r w:rsidRPr="00ED506E">
        <w:rPr>
          <w:color w:val="000000"/>
        </w:rPr>
        <w:t>s</w:t>
      </w:r>
      <w:r>
        <w:rPr>
          <w:color w:val="000000"/>
        </w:rPr>
        <w:t>, otherwise a goal conflict is observed. For such a goal conflict, g</w:t>
      </w:r>
      <w:r w:rsidRPr="00ED506E">
        <w:rPr>
          <w:color w:val="000000"/>
        </w:rPr>
        <w:t xml:space="preserve">oal coordination </w:t>
      </w:r>
      <w:r>
        <w:rPr>
          <w:color w:val="000000"/>
        </w:rPr>
        <w:t xml:space="preserve">interactions are needed to resolve the conflict, i.e., to </w:t>
      </w:r>
      <w:r w:rsidRPr="00ED506E">
        <w:rPr>
          <w:color w:val="000000"/>
        </w:rPr>
        <w:t xml:space="preserve">align goals (and </w:t>
      </w:r>
      <w:r>
        <w:rPr>
          <w:color w:val="000000"/>
        </w:rPr>
        <w:t>related targets</w:t>
      </w:r>
      <w:r w:rsidRPr="00ED506E">
        <w:rPr>
          <w:color w:val="000000"/>
        </w:rPr>
        <w:t xml:space="preserve">) that should be achieved by the various deployed </w:t>
      </w:r>
      <w:r w:rsidRPr="007C7EB3">
        <w:rPr>
          <w:color w:val="000000"/>
        </w:rPr>
        <w:t>Closed Control Loop</w:t>
      </w:r>
      <w:r w:rsidRPr="00ED506E">
        <w:rPr>
          <w:color w:val="000000"/>
        </w:rPr>
        <w:t>s.</w:t>
      </w:r>
      <w:r w:rsidRPr="001850D7">
        <w:rPr>
          <w:color w:val="000000"/>
        </w:rPr>
        <w:t xml:space="preserve"> </w:t>
      </w:r>
      <w:r w:rsidRPr="00ED506E">
        <w:rPr>
          <w:color w:val="000000"/>
        </w:rPr>
        <w:t xml:space="preserve">Given the potentially high number and diversity of </w:t>
      </w:r>
      <w:r w:rsidRPr="007C7EB3">
        <w:rPr>
          <w:color w:val="000000"/>
        </w:rPr>
        <w:t>Closed Control Loops,</w:t>
      </w:r>
      <w:r w:rsidRPr="00ED506E">
        <w:rPr>
          <w:color w:val="000000"/>
        </w:rPr>
        <w:t xml:space="preserve"> th</w:t>
      </w:r>
      <w:r>
        <w:rPr>
          <w:color w:val="000000"/>
        </w:rPr>
        <w:t>e</w:t>
      </w:r>
      <w:r w:rsidRPr="00ED506E">
        <w:rPr>
          <w:color w:val="000000"/>
        </w:rPr>
        <w:t xml:space="preserve"> process of setting and coordination goals for the </w:t>
      </w:r>
      <w:r w:rsidRPr="007C7EB3">
        <w:rPr>
          <w:color w:val="000000"/>
        </w:rPr>
        <w:t>Closed Control Loops</w:t>
      </w:r>
      <w:r>
        <w:rPr>
          <w:color w:val="000000"/>
        </w:rPr>
        <w:t xml:space="preserve"> should be accomplished using another CCL that consumes the CCL-related monitoring and governance services to coordinate the resolution of conflicts with the CCL</w:t>
      </w:r>
      <w:r w:rsidRPr="00ED506E">
        <w:rPr>
          <w:color w:val="000000"/>
        </w:rPr>
        <w:t>.</w:t>
      </w:r>
    </w:p>
    <w:p w14:paraId="7EF60DC1" w14:textId="77777777" w:rsidR="004807F1" w:rsidRDefault="004807F1" w:rsidP="004807F1">
      <w:pPr>
        <w:spacing w:after="0"/>
        <w:jc w:val="both"/>
        <w:rPr>
          <w:color w:val="000000"/>
        </w:rPr>
      </w:pPr>
    </w:p>
    <w:p w14:paraId="407A9AC0" w14:textId="77777777" w:rsidR="004807F1" w:rsidRDefault="004807F1" w:rsidP="004807F1">
      <w:pPr>
        <w:spacing w:after="0"/>
        <w:jc w:val="both"/>
        <w:rPr>
          <w:rFonts w:ascii="Arial" w:hAnsi="Arial"/>
          <w:sz w:val="32"/>
          <w:szCs w:val="32"/>
        </w:rPr>
      </w:pPr>
      <w:r>
        <w:rPr>
          <w:color w:val="000000"/>
        </w:rPr>
        <w:t>The MnS producer for this CCL instance should inform the MnS consumer about a candidate goal conflict, e.g.</w:t>
      </w:r>
      <w:r w:rsidR="00131B7C">
        <w:rPr>
          <w:color w:val="000000"/>
        </w:rPr>
        <w:t>,</w:t>
      </w:r>
      <w:r>
        <w:rPr>
          <w:color w:val="000000"/>
        </w:rPr>
        <w:t xml:space="preserve"> about the values of the goal’s targets that are in conflict with the targets of another goal. In response, the MnS consumer could revise the goals of that CCL instance, terminate the execution of the CCL instance, delete the CCL instance, </w:t>
      </w:r>
    </w:p>
    <w:p w14:paraId="3A8F987C" w14:textId="77777777" w:rsidR="004807F1" w:rsidRDefault="004807F1" w:rsidP="004807F1">
      <w:pPr>
        <w:spacing w:after="0"/>
        <w:jc w:val="both"/>
        <w:rPr>
          <w:color w:val="000000"/>
        </w:rPr>
      </w:pPr>
    </w:p>
    <w:p w14:paraId="31D993A1" w14:textId="77777777" w:rsidR="004807F1" w:rsidRPr="00ED506E" w:rsidRDefault="004807F1" w:rsidP="004807F1">
      <w:pPr>
        <w:spacing w:after="0"/>
        <w:jc w:val="both"/>
        <w:rPr>
          <w:color w:val="000000"/>
        </w:rPr>
      </w:pPr>
    </w:p>
    <w:p w14:paraId="03016561" w14:textId="333C2707" w:rsidR="004807F1" w:rsidRPr="00930EF1" w:rsidRDefault="004807F1" w:rsidP="004807F1">
      <w:pPr>
        <w:spacing w:after="0"/>
        <w:jc w:val="both"/>
        <w:rPr>
          <w:rFonts w:ascii="Arial" w:hAnsi="Arial"/>
          <w:sz w:val="24"/>
          <w:szCs w:val="24"/>
        </w:rPr>
      </w:pPr>
      <w:del w:id="10" w:author="Stephen Mwanje (Nokia)" w:date="2024-06-18T13:01:00Z">
        <w:r w:rsidRPr="00930EF1" w:rsidDel="000456FF">
          <w:rPr>
            <w:rFonts w:ascii="Arial" w:hAnsi="Arial"/>
            <w:sz w:val="24"/>
            <w:szCs w:val="24"/>
          </w:rPr>
          <w:delText>5.</w:delText>
        </w:r>
        <w:r w:rsidR="009B0D60" w:rsidDel="000456FF">
          <w:rPr>
            <w:rFonts w:ascii="Arial" w:hAnsi="Arial"/>
            <w:sz w:val="24"/>
            <w:szCs w:val="24"/>
          </w:rPr>
          <w:delText>9</w:delText>
        </w:r>
        <w:r w:rsidR="00FA2578" w:rsidDel="000456FF">
          <w:rPr>
            <w:rFonts w:ascii="Arial" w:hAnsi="Arial"/>
            <w:sz w:val="24"/>
            <w:szCs w:val="24"/>
          </w:rPr>
          <w:delText>.</w:delText>
        </w:r>
        <w:r w:rsidRPr="00930EF1" w:rsidDel="000456FF">
          <w:rPr>
            <w:rFonts w:ascii="Arial" w:hAnsi="Arial"/>
            <w:sz w:val="24"/>
            <w:szCs w:val="24"/>
          </w:rPr>
          <w:delText>1</w:delText>
        </w:r>
        <w:r w:rsidDel="000456FF">
          <w:rPr>
            <w:rFonts w:ascii="Arial" w:hAnsi="Arial"/>
            <w:sz w:val="24"/>
            <w:szCs w:val="24"/>
          </w:rPr>
          <w:delText>.2</w:delText>
        </w:r>
        <w:r w:rsidRPr="00930EF1" w:rsidDel="000456FF">
          <w:rPr>
            <w:rFonts w:ascii="Arial" w:hAnsi="Arial"/>
            <w:sz w:val="24"/>
            <w:szCs w:val="24"/>
          </w:rPr>
          <w:delText xml:space="preserve"> </w:delText>
        </w:r>
      </w:del>
      <w:r w:rsidRPr="00930EF1">
        <w:rPr>
          <w:rFonts w:ascii="Arial" w:hAnsi="Arial"/>
          <w:sz w:val="24"/>
          <w:szCs w:val="24"/>
        </w:rPr>
        <w:t>CCL Trigger-time conflicts resolution</w:t>
      </w:r>
    </w:p>
    <w:p w14:paraId="679ADE34" w14:textId="77777777" w:rsidR="004807F1" w:rsidRDefault="004807F1" w:rsidP="004807F1">
      <w:pPr>
        <w:spacing w:after="0"/>
        <w:jc w:val="both"/>
        <w:rPr>
          <w:color w:val="000000"/>
        </w:rPr>
      </w:pPr>
      <w:r>
        <w:rPr>
          <w:color w:val="000000"/>
        </w:rPr>
        <w:t>Typically, a CCL will be triggered to run at a specific time and terminate when certain conditions are met, to run when a certain performance threshold is crossed. If triggered independently, there may be conflicts among the CCLs.</w:t>
      </w:r>
      <w:r w:rsidR="009870C1">
        <w:rPr>
          <w:color w:val="000000"/>
        </w:rPr>
        <w:t xml:space="preserve"> </w:t>
      </w:r>
      <w:r>
        <w:rPr>
          <w:color w:val="000000"/>
        </w:rPr>
        <w:t>The triggers for different CCLs to be executed need to be coordinated to avoid conflicts among the CCLs. And in some instances, the conditions in the network may be such that it is not clear which CCL should be triggered, requiring to trigger multiple CCL in sequence. The triggering may be done by a coordination function that consumes the CCL-related monitoring and governance services to receive information with which to evaluate the conditions and determines which CCL to be triggered.</w:t>
      </w:r>
    </w:p>
    <w:p w14:paraId="3B4B51ED" w14:textId="77777777" w:rsidR="004807F1" w:rsidRDefault="004807F1" w:rsidP="004807F1">
      <w:pPr>
        <w:spacing w:after="0"/>
        <w:jc w:val="both"/>
        <w:rPr>
          <w:color w:val="000000"/>
        </w:rPr>
      </w:pPr>
    </w:p>
    <w:p w14:paraId="5392C431" w14:textId="77777777" w:rsidR="004807F1" w:rsidRDefault="004807F1" w:rsidP="004807F1">
      <w:pPr>
        <w:spacing w:after="0"/>
        <w:jc w:val="both"/>
        <w:rPr>
          <w:color w:val="000000"/>
        </w:rPr>
      </w:pPr>
      <w:r w:rsidRPr="00594641">
        <w:rPr>
          <w:color w:val="000000"/>
        </w:rPr>
        <w:t xml:space="preserve">It may be the case that CCLs need to operate in a hierarchy with each CCL having an operational profile indicating the specific level of hierarchy. </w:t>
      </w:r>
      <w:r>
        <w:rPr>
          <w:color w:val="000000"/>
        </w:rPr>
        <w:t xml:space="preserve">The operational profile describes characteristic sunder which the CCL operates, e.g., when or after which other CCLs, this CCL should be executed. </w:t>
      </w:r>
      <w:r w:rsidRPr="00594641">
        <w:rPr>
          <w:color w:val="000000"/>
        </w:rPr>
        <w:t xml:space="preserve">For example, to ensure that handovers are always optimal, a CCL on handover optimization may need to be triggered every after a CCL on Energy saving has been executed to be sure that there are appropriate handover relations even when some cells may have been disabled. The </w:t>
      </w:r>
      <w:r>
        <w:rPr>
          <w:color w:val="000000"/>
        </w:rPr>
        <w:t xml:space="preserve">MnS consumer that coordinates the execution times of the CCLs </w:t>
      </w:r>
      <w:r w:rsidRPr="00594641">
        <w:rPr>
          <w:color w:val="000000"/>
        </w:rPr>
        <w:t xml:space="preserve">needs to configure the appropriate hierarchy for the CCLs. Using the operational profiles of the CCLs, , the </w:t>
      </w:r>
      <w:r>
        <w:rPr>
          <w:color w:val="000000"/>
        </w:rPr>
        <w:t xml:space="preserve">MnS consumer </w:t>
      </w:r>
      <w:r w:rsidRPr="00594641">
        <w:rPr>
          <w:color w:val="000000"/>
        </w:rPr>
        <w:t>evaluates the description of the third CCL against at least one of the profiles P1 and P2</w:t>
      </w:r>
      <w:r>
        <w:rPr>
          <w:color w:val="000000"/>
        </w:rPr>
        <w:t xml:space="preserve"> and a</w:t>
      </w:r>
      <w:r w:rsidRPr="00594641">
        <w:rPr>
          <w:color w:val="000000"/>
        </w:rPr>
        <w:t>ccordingly determines and configures the operational profile of the third CCL.</w:t>
      </w:r>
    </w:p>
    <w:p w14:paraId="407D7680" w14:textId="77777777" w:rsidR="004807F1" w:rsidRDefault="004807F1" w:rsidP="004807F1">
      <w:pPr>
        <w:spacing w:after="0"/>
        <w:jc w:val="both"/>
        <w:rPr>
          <w:color w:val="000000"/>
        </w:rPr>
      </w:pPr>
      <w:r>
        <w:rPr>
          <w:color w:val="000000"/>
        </w:rPr>
        <w:t>Note: A CCL may be involved in more than 1 hierarchies or within a single hierarchy, the CLL may relate to multiple other CCLS, which requires the hierarchies to be coordinated.</w:t>
      </w:r>
    </w:p>
    <w:p w14:paraId="2837D927" w14:textId="77777777" w:rsidR="004807F1" w:rsidRDefault="004807F1" w:rsidP="004807F1">
      <w:pPr>
        <w:spacing w:after="0"/>
        <w:jc w:val="both"/>
        <w:rPr>
          <w:color w:val="000000"/>
        </w:rPr>
      </w:pPr>
    </w:p>
    <w:p w14:paraId="0192800B" w14:textId="77777777" w:rsidR="004807F1" w:rsidRPr="00ED506E" w:rsidRDefault="004807F1" w:rsidP="004807F1">
      <w:pPr>
        <w:spacing w:after="0"/>
        <w:jc w:val="both"/>
        <w:rPr>
          <w:color w:val="000000"/>
        </w:rPr>
      </w:pPr>
    </w:p>
    <w:p w14:paraId="63D35B66" w14:textId="0A0C5D97" w:rsidR="000456FF" w:rsidRDefault="004807F1" w:rsidP="000456FF">
      <w:pPr>
        <w:rPr>
          <w:rFonts w:ascii="Arial" w:hAnsi="Arial"/>
          <w:sz w:val="28"/>
          <w:szCs w:val="28"/>
        </w:rPr>
      </w:pPr>
      <w:del w:id="11" w:author="Stephen Mwanje (Nokia)" w:date="2024-06-18T13:02:00Z">
        <w:r w:rsidDel="000456FF">
          <w:rPr>
            <w:rFonts w:ascii="Arial" w:hAnsi="Arial"/>
            <w:sz w:val="28"/>
            <w:szCs w:val="28"/>
          </w:rPr>
          <w:delText>5.</w:delText>
        </w:r>
        <w:r w:rsidR="009B0D60" w:rsidDel="000456FF">
          <w:rPr>
            <w:rFonts w:ascii="Arial" w:hAnsi="Arial"/>
            <w:sz w:val="28"/>
            <w:szCs w:val="28"/>
          </w:rPr>
          <w:delText>9</w:delText>
        </w:r>
        <w:r w:rsidR="00FA2578" w:rsidDel="000456FF">
          <w:rPr>
            <w:rFonts w:ascii="Arial" w:hAnsi="Arial"/>
            <w:sz w:val="28"/>
            <w:szCs w:val="28"/>
          </w:rPr>
          <w:delText>.</w:delText>
        </w:r>
        <w:r w:rsidDel="000456FF">
          <w:rPr>
            <w:rFonts w:ascii="Arial" w:hAnsi="Arial"/>
            <w:sz w:val="28"/>
            <w:szCs w:val="28"/>
          </w:rPr>
          <w:delText>2</w:delText>
        </w:r>
        <w:r w:rsidDel="000456FF">
          <w:rPr>
            <w:rFonts w:ascii="Arial" w:hAnsi="Arial"/>
            <w:sz w:val="28"/>
            <w:szCs w:val="28"/>
          </w:rPr>
          <w:tab/>
        </w:r>
        <w:r w:rsidDel="000456FF">
          <w:rPr>
            <w:rFonts w:ascii="Arial" w:hAnsi="Arial"/>
            <w:sz w:val="28"/>
            <w:szCs w:val="28"/>
          </w:rPr>
          <w:tab/>
          <w:delText>Potential Requirements</w:delText>
        </w:r>
      </w:del>
      <w:r w:rsidR="000456FF">
        <w:rPr>
          <w:rFonts w:ascii="Arial" w:hAnsi="Arial"/>
          <w:sz w:val="28"/>
          <w:szCs w:val="28"/>
        </w:rPr>
        <w:t>5.6.2</w:t>
      </w:r>
      <w:r w:rsidR="000456FF">
        <w:rPr>
          <w:rFonts w:ascii="Arial" w:hAnsi="Arial"/>
          <w:sz w:val="28"/>
          <w:szCs w:val="28"/>
        </w:rPr>
        <w:tab/>
        <w:t>Potential Requirements</w:t>
      </w:r>
    </w:p>
    <w:p w14:paraId="3E66332B" w14:textId="77777777" w:rsidR="000456FF" w:rsidRDefault="000456FF" w:rsidP="000456FF">
      <w:pPr>
        <w:spacing w:after="0"/>
        <w:jc w:val="both"/>
        <w:rPr>
          <w:color w:val="000000"/>
        </w:rPr>
      </w:pPr>
      <w:r>
        <w:rPr>
          <w:color w:val="000000"/>
        </w:rPr>
        <w:t xml:space="preserve">REQ-CCL-CONFLICT-1: The MnS Producer for CCL management should support a capability to detect a potential or actual conflict. </w:t>
      </w:r>
    </w:p>
    <w:p w14:paraId="71C5CDA9" w14:textId="77777777" w:rsidR="000456FF" w:rsidRDefault="000456FF" w:rsidP="000456FF">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4C6FD2D1" w14:textId="77777777" w:rsidR="000456FF" w:rsidRDefault="000456FF" w:rsidP="000456FF">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78F770AB" w14:textId="77777777" w:rsidR="000456FF" w:rsidRDefault="000456FF" w:rsidP="000456FF">
      <w:pPr>
        <w:spacing w:after="0"/>
        <w:jc w:val="both"/>
        <w:rPr>
          <w:color w:val="000000"/>
        </w:rPr>
      </w:pPr>
      <w:r>
        <w:rPr>
          <w:color w:val="000000"/>
        </w:rPr>
        <w:t xml:space="preserve">REQ-CCL-CONFLICT-3: The MnS Producer for CCL management should support a capability to confirm a detected potential </w:t>
      </w:r>
      <w:r w:rsidRPr="00C13794">
        <w:rPr>
          <w:color w:val="000000"/>
        </w:rPr>
        <w:t>goal, action, indirect target, action execution time, scope</w:t>
      </w:r>
      <w:r>
        <w:rPr>
          <w:color w:val="000000"/>
        </w:rPr>
        <w:t xml:space="preserve"> conflict. </w:t>
      </w:r>
    </w:p>
    <w:p w14:paraId="47AA3AAB" w14:textId="77777777" w:rsidR="000456FF" w:rsidRDefault="000456FF" w:rsidP="000456FF">
      <w:pPr>
        <w:spacing w:after="0"/>
        <w:jc w:val="both"/>
        <w:rPr>
          <w:color w:val="000000"/>
        </w:rPr>
      </w:pPr>
    </w:p>
    <w:p w14:paraId="68999759" w14:textId="77777777" w:rsidR="000456FF" w:rsidRDefault="000456FF" w:rsidP="000456FF">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67501A61" w14:textId="77777777" w:rsidR="000456FF" w:rsidRDefault="000456FF" w:rsidP="000456FF">
      <w:pPr>
        <w:spacing w:after="0"/>
        <w:jc w:val="both"/>
        <w:rPr>
          <w:color w:val="000000"/>
        </w:rPr>
      </w:pPr>
      <w:r>
        <w:rPr>
          <w:color w:val="000000"/>
        </w:rPr>
        <w:t>REQ-CCL-CONFLICT-5: The MnS Producer for CCL management should enable authorized MnS consumers to provide information that can be used to avoid the conflict.</w:t>
      </w:r>
    </w:p>
    <w:p w14:paraId="0710EE68" w14:textId="77777777" w:rsidR="000456FF" w:rsidRDefault="000456FF" w:rsidP="000456FF">
      <w:pPr>
        <w:spacing w:after="0"/>
        <w:jc w:val="both"/>
        <w:rPr>
          <w:color w:val="000000"/>
        </w:rPr>
      </w:pPr>
      <w:r>
        <w:rPr>
          <w:color w:val="000000"/>
        </w:rPr>
        <w:t>REQ-CCL-CONFLICT-6: The MnS Producer for CCL management should enable authorized MnS consumers to provide information that can be used to resolve the conflict.</w:t>
      </w:r>
    </w:p>
    <w:p w14:paraId="23933674" w14:textId="77777777" w:rsidR="000456FF" w:rsidRDefault="000456FF" w:rsidP="004807F1">
      <w:pPr>
        <w:jc w:val="both"/>
        <w:rPr>
          <w:rFonts w:ascii="Arial" w:hAnsi="Arial"/>
          <w:sz w:val="28"/>
          <w:szCs w:val="28"/>
        </w:rPr>
      </w:pPr>
    </w:p>
    <w:p w14:paraId="74768F9C" w14:textId="77777777" w:rsidR="004807F1" w:rsidRDefault="004807F1" w:rsidP="004807F1">
      <w:pPr>
        <w:spacing w:after="0"/>
        <w:jc w:val="both"/>
        <w:rPr>
          <w:color w:val="000000"/>
        </w:rPr>
      </w:pPr>
      <w:r>
        <w:rPr>
          <w:color w:val="000000"/>
        </w:rPr>
        <w:t xml:space="preserve">REQ-CCL-CONF_RES-1: The MnS producer should support a capability to coordinate the resolution of conflicts on the CCLs goals. </w:t>
      </w:r>
    </w:p>
    <w:p w14:paraId="03705753" w14:textId="77777777" w:rsidR="004807F1" w:rsidRDefault="004807F1" w:rsidP="004807F1">
      <w:pPr>
        <w:spacing w:after="0"/>
        <w:jc w:val="both"/>
        <w:rPr>
          <w:color w:val="000000"/>
        </w:rPr>
      </w:pPr>
      <w:r>
        <w:rPr>
          <w:color w:val="000000"/>
        </w:rPr>
        <w:t xml:space="preserve">REQ-CCL-CONF_RES-2: The MnS producer should support a capability to coordinate the resolution of conflicts on the triggers for execution of the CCL instances. </w:t>
      </w:r>
    </w:p>
    <w:p w14:paraId="07D2C42D" w14:textId="77777777" w:rsidR="004807F1" w:rsidRDefault="004807F1" w:rsidP="004807F1">
      <w:pPr>
        <w:spacing w:after="0"/>
        <w:jc w:val="both"/>
        <w:rPr>
          <w:color w:val="000000"/>
        </w:rPr>
      </w:pPr>
      <w:r>
        <w:rPr>
          <w:color w:val="000000"/>
        </w:rPr>
        <w:t>REQ-CCL-CONF_RES-3: The MnS producer should support a capability enabling an MnS consumer to define and coordinate the hierarchies of the CCL</w:t>
      </w:r>
      <w:r w:rsidRPr="00594641">
        <w:rPr>
          <w:color w:val="000000"/>
        </w:rPr>
        <w:t>.</w:t>
      </w:r>
    </w:p>
    <w:p w14:paraId="3BBCAE97" w14:textId="77777777" w:rsidR="004807F1" w:rsidRPr="00EF40B5" w:rsidRDefault="004807F1" w:rsidP="004807F1">
      <w:pPr>
        <w:spacing w:after="0"/>
        <w:jc w:val="both"/>
        <w:rPr>
          <w:rFonts w:ascii="Arial" w:hAnsi="Arial"/>
          <w:sz w:val="28"/>
          <w:szCs w:val="28"/>
        </w:rPr>
      </w:pPr>
    </w:p>
    <w:p w14:paraId="5082B231" w14:textId="00AB2F65" w:rsidR="004807F1" w:rsidRDefault="004807F1" w:rsidP="004807F1">
      <w:pPr>
        <w:jc w:val="both"/>
        <w:rPr>
          <w:rFonts w:ascii="Arial" w:hAnsi="Arial"/>
          <w:sz w:val="36"/>
        </w:rPr>
      </w:pPr>
      <w:r>
        <w:rPr>
          <w:rFonts w:ascii="Arial" w:hAnsi="Arial"/>
          <w:sz w:val="28"/>
          <w:szCs w:val="28"/>
        </w:rPr>
        <w:t>5.</w:t>
      </w:r>
      <w:r w:rsidR="00834597">
        <w:rPr>
          <w:rFonts w:ascii="Arial" w:hAnsi="Arial"/>
          <w:sz w:val="28"/>
          <w:szCs w:val="28"/>
        </w:rPr>
        <w:t>6</w:t>
      </w:r>
      <w:r w:rsidR="00FA2578">
        <w:rPr>
          <w:rFonts w:ascii="Arial" w:hAnsi="Arial"/>
          <w:sz w:val="28"/>
          <w:szCs w:val="28"/>
        </w:rPr>
        <w:t>.</w:t>
      </w:r>
      <w:r>
        <w:rPr>
          <w:rFonts w:ascii="Arial" w:hAnsi="Arial"/>
          <w:sz w:val="28"/>
          <w:szCs w:val="28"/>
        </w:rPr>
        <w:t>3</w:t>
      </w:r>
      <w:r>
        <w:rPr>
          <w:rFonts w:ascii="Arial" w:hAnsi="Arial"/>
          <w:sz w:val="28"/>
          <w:szCs w:val="28"/>
        </w:rPr>
        <w:tab/>
      </w:r>
      <w:r>
        <w:rPr>
          <w:rFonts w:ascii="Arial" w:hAnsi="Arial"/>
          <w:sz w:val="28"/>
          <w:szCs w:val="28"/>
        </w:rPr>
        <w:tab/>
        <w:t>Potential Solutions</w:t>
      </w:r>
    </w:p>
    <w:p w14:paraId="657431E4" w14:textId="427C2621" w:rsidR="00731C7A" w:rsidRDefault="00731C7A" w:rsidP="00731C7A">
      <w:pPr>
        <w:rPr>
          <w:ins w:id="12" w:author="Nokia-1" w:date="2024-08-20T17:51:00Z" w16du:dateUtc="2024-08-20T15:51:00Z"/>
          <w:rFonts w:ascii="Arial" w:hAnsi="Arial"/>
          <w:sz w:val="24"/>
          <w:szCs w:val="24"/>
        </w:rPr>
      </w:pPr>
      <w:ins w:id="13" w:author="Stephen Mwanje (Nokia)" w:date="2024-06-18T13:04:00Z">
        <w:r w:rsidRPr="00C32457">
          <w:rPr>
            <w:rFonts w:ascii="Arial" w:hAnsi="Arial"/>
            <w:sz w:val="24"/>
            <w:szCs w:val="24"/>
          </w:rPr>
          <w:t>5.6.3.</w:t>
        </w:r>
      </w:ins>
      <w:ins w:id="14" w:author="Stephen Mwanje (Nokia)" w:date="2024-06-18T13:05:00Z">
        <w:r>
          <w:rPr>
            <w:rFonts w:ascii="Arial" w:hAnsi="Arial"/>
            <w:sz w:val="24"/>
            <w:szCs w:val="24"/>
          </w:rPr>
          <w:t>K</w:t>
        </w:r>
      </w:ins>
      <w:ins w:id="15" w:author="Stephen Mwanje (Nokia)" w:date="2024-06-18T13:04:00Z">
        <w:r w:rsidRPr="00C32457">
          <w:rPr>
            <w:rFonts w:ascii="Arial" w:hAnsi="Arial"/>
            <w:sz w:val="24"/>
            <w:szCs w:val="24"/>
          </w:rPr>
          <w:t xml:space="preserve"> </w:t>
        </w:r>
        <w:r w:rsidRPr="004D4173">
          <w:rPr>
            <w:rFonts w:ascii="Arial" w:hAnsi="Arial"/>
            <w:sz w:val="24"/>
            <w:szCs w:val="24"/>
            <w:lang w:val="en-US"/>
          </w:rPr>
          <w:t>Potential Solution</w:t>
        </w:r>
        <w:r w:rsidRPr="00C32457">
          <w:rPr>
            <w:rFonts w:ascii="Arial" w:hAnsi="Arial"/>
            <w:sz w:val="24"/>
            <w:szCs w:val="24"/>
          </w:rPr>
          <w:t xml:space="preserve"> </w:t>
        </w:r>
        <w:r>
          <w:rPr>
            <w:rFonts w:ascii="Arial" w:hAnsi="Arial"/>
            <w:sz w:val="24"/>
            <w:szCs w:val="24"/>
          </w:rPr>
          <w:t>K:</w:t>
        </w:r>
        <w:r w:rsidRPr="00EF40B5">
          <w:rPr>
            <w:rFonts w:ascii="Arial" w:hAnsi="Arial"/>
            <w:sz w:val="24"/>
            <w:szCs w:val="24"/>
          </w:rPr>
          <w:t xml:space="preserve"> </w:t>
        </w:r>
      </w:ins>
      <w:ins w:id="16" w:author="Stephen Mwanje (Nokia)" w:date="2024-06-18T13:07:00Z">
        <w:r w:rsidR="00C162C3">
          <w:rPr>
            <w:rFonts w:ascii="Arial" w:hAnsi="Arial"/>
            <w:sz w:val="24"/>
            <w:szCs w:val="24"/>
          </w:rPr>
          <w:t>bargaining as r</w:t>
        </w:r>
      </w:ins>
      <w:ins w:id="17" w:author="Stephen Mwanje (Nokia)" w:date="2024-06-18T13:04:00Z">
        <w:r>
          <w:rPr>
            <w:rFonts w:ascii="Arial" w:hAnsi="Arial"/>
            <w:sz w:val="24"/>
            <w:szCs w:val="24"/>
          </w:rPr>
          <w:t>esolution</w:t>
        </w:r>
        <w:r w:rsidRPr="000C1411">
          <w:rPr>
            <w:rFonts w:ascii="Arial" w:hAnsi="Arial"/>
            <w:sz w:val="24"/>
            <w:szCs w:val="24"/>
          </w:rPr>
          <w:t xml:space="preserve"> </w:t>
        </w:r>
        <w:r>
          <w:rPr>
            <w:rFonts w:ascii="Arial" w:hAnsi="Arial"/>
            <w:sz w:val="24"/>
            <w:szCs w:val="24"/>
          </w:rPr>
          <w:t xml:space="preserve">of </w:t>
        </w:r>
        <w:r w:rsidRPr="000C1411">
          <w:rPr>
            <w:rFonts w:ascii="Arial" w:hAnsi="Arial"/>
            <w:sz w:val="24"/>
            <w:szCs w:val="24"/>
          </w:rPr>
          <w:t xml:space="preserve">direct </w:t>
        </w:r>
        <w:del w:id="18" w:author="Nokia-1" w:date="2024-08-20T15:02:00Z" w16du:dateUtc="2024-08-20T13:02:00Z">
          <w:r w:rsidRPr="000C1411" w:rsidDel="00100759">
            <w:rPr>
              <w:rFonts w:ascii="Arial" w:hAnsi="Arial"/>
              <w:sz w:val="24"/>
              <w:szCs w:val="24"/>
            </w:rPr>
            <w:delText>parameter</w:delText>
          </w:r>
        </w:del>
      </w:ins>
      <w:ins w:id="19" w:author="Nokia-1" w:date="2024-08-20T15:02:00Z" w16du:dateUtc="2024-08-20T13:02:00Z">
        <w:r w:rsidR="00100759">
          <w:rPr>
            <w:rFonts w:ascii="Arial" w:hAnsi="Arial"/>
            <w:sz w:val="24"/>
            <w:szCs w:val="24"/>
          </w:rPr>
          <w:t>actions</w:t>
        </w:r>
      </w:ins>
      <w:ins w:id="20" w:author="Stephen Mwanje (Nokia)" w:date="2024-06-18T13:04:00Z">
        <w:r w:rsidRPr="000C1411">
          <w:rPr>
            <w:rFonts w:ascii="Arial" w:hAnsi="Arial"/>
            <w:sz w:val="24"/>
            <w:szCs w:val="24"/>
          </w:rPr>
          <w:t xml:space="preserve"> conflicts</w:t>
        </w:r>
        <w:r w:rsidRPr="00C32457">
          <w:rPr>
            <w:rFonts w:ascii="Arial" w:hAnsi="Arial"/>
            <w:sz w:val="24"/>
            <w:szCs w:val="24"/>
          </w:rPr>
          <w:t xml:space="preserve"> </w:t>
        </w:r>
      </w:ins>
    </w:p>
    <w:p w14:paraId="7F5BCA18" w14:textId="77777777" w:rsidR="007C5DD4" w:rsidRPr="004919CB" w:rsidRDefault="007C5DD4" w:rsidP="007C5DD4">
      <w:pPr>
        <w:rPr>
          <w:ins w:id="21" w:author="Nokia-1" w:date="2024-08-20T17:51:00Z" w16du:dateUtc="2024-08-20T15:51:00Z"/>
          <w:rFonts w:cs="Arial"/>
          <w:color w:val="000000"/>
        </w:rPr>
      </w:pPr>
      <w:ins w:id="22" w:author="Nokia-1" w:date="2024-08-20T17:51:00Z" w16du:dateUtc="2024-08-20T15:51:00Z">
        <w:r w:rsidRPr="004919CB">
          <w:rPr>
            <w:rFonts w:cs="Arial"/>
            <w:color w:val="000000"/>
          </w:rPr>
          <w:t xml:space="preserve">Note: This solution focusses on the requirement on </w:t>
        </w:r>
      </w:ins>
    </w:p>
    <w:p w14:paraId="698F4B65" w14:textId="20A36EFF" w:rsidR="007C5DD4" w:rsidRDefault="007C5DD4" w:rsidP="007C5DD4">
      <w:pPr>
        <w:pStyle w:val="ListParagraph"/>
        <w:numPr>
          <w:ilvl w:val="0"/>
          <w:numId w:val="9"/>
        </w:numPr>
        <w:rPr>
          <w:ins w:id="23" w:author="Nokia-1" w:date="2024-08-20T17:52:00Z" w16du:dateUtc="2024-08-20T15:52:00Z"/>
          <w:rFonts w:ascii="Times New Roman" w:eastAsia="Times New Roman" w:hAnsi="Times New Roman" w:cs="Arial"/>
          <w:color w:val="000000"/>
          <w:kern w:val="0"/>
          <w:sz w:val="20"/>
          <w:szCs w:val="20"/>
          <w:lang w:val="en-GB"/>
        </w:rPr>
      </w:pPr>
      <w:ins w:id="24" w:author="Nokia-1" w:date="2024-08-20T17:53:00Z" w16du:dateUtc="2024-08-20T15:53:00Z">
        <w:r w:rsidRPr="007C5DD4">
          <w:rPr>
            <w:rFonts w:ascii="Times New Roman" w:eastAsia="Times New Roman" w:hAnsi="Times New Roman" w:cs="Arial"/>
            <w:color w:val="000000"/>
            <w:kern w:val="0"/>
            <w:sz w:val="20"/>
            <w:szCs w:val="20"/>
            <w:lang w:val="en-GB"/>
          </w:rPr>
          <w:t xml:space="preserve">Avoidance </w:t>
        </w:r>
      </w:ins>
      <w:ins w:id="25" w:author="Nokia-1" w:date="2024-08-20T17:51:00Z" w16du:dateUtc="2024-08-20T15:51:00Z">
        <w:r w:rsidRPr="004919CB">
          <w:rPr>
            <w:rFonts w:ascii="Times New Roman" w:eastAsia="Times New Roman" w:hAnsi="Times New Roman" w:cs="Arial"/>
            <w:color w:val="000000"/>
            <w:kern w:val="0"/>
            <w:sz w:val="20"/>
            <w:szCs w:val="20"/>
            <w:lang w:val="en-GB"/>
          </w:rPr>
          <w:t xml:space="preserve">of potential </w:t>
        </w:r>
      </w:ins>
      <w:ins w:id="26" w:author="Nokia-1" w:date="2024-08-20T17:52:00Z" w16du:dateUtc="2024-08-20T15:52:00Z">
        <w:r>
          <w:rPr>
            <w:rFonts w:ascii="Times New Roman" w:eastAsia="Times New Roman" w:hAnsi="Times New Roman" w:cs="Arial"/>
            <w:color w:val="000000"/>
            <w:kern w:val="0"/>
            <w:sz w:val="20"/>
            <w:szCs w:val="20"/>
            <w:lang w:val="en-GB"/>
          </w:rPr>
          <w:t>direct actions</w:t>
        </w:r>
      </w:ins>
      <w:ins w:id="27" w:author="Nokia-1" w:date="2024-08-20T17:51:00Z" w16du:dateUtc="2024-08-20T15:51:00Z">
        <w:r w:rsidRPr="00BB062D">
          <w:rPr>
            <w:rFonts w:ascii="Times New Roman" w:eastAsia="Times New Roman" w:hAnsi="Times New Roman" w:cs="Arial"/>
            <w:color w:val="000000"/>
            <w:kern w:val="0"/>
            <w:sz w:val="20"/>
            <w:szCs w:val="20"/>
            <w:lang w:val="en-GB"/>
          </w:rPr>
          <w:t xml:space="preserve"> </w:t>
        </w:r>
        <w:r w:rsidRPr="004919CB">
          <w:rPr>
            <w:rFonts w:ascii="Times New Roman" w:eastAsia="Times New Roman" w:hAnsi="Times New Roman" w:cs="Arial"/>
            <w:color w:val="000000"/>
            <w:kern w:val="0"/>
            <w:sz w:val="20"/>
            <w:szCs w:val="20"/>
            <w:lang w:val="en-GB"/>
          </w:rPr>
          <w:t>conflicts</w:t>
        </w:r>
      </w:ins>
    </w:p>
    <w:p w14:paraId="52BBB3A9" w14:textId="565A8987" w:rsidR="007C5DD4" w:rsidRPr="007C5DD4" w:rsidRDefault="007C5DD4" w:rsidP="007C5DD4">
      <w:pPr>
        <w:pStyle w:val="ListParagraph"/>
        <w:numPr>
          <w:ilvl w:val="0"/>
          <w:numId w:val="9"/>
        </w:numPr>
        <w:rPr>
          <w:ins w:id="28" w:author="Stephen Mwanje (Nokia)" w:date="2024-06-18T13:04:00Z"/>
          <w:rFonts w:ascii="Times New Roman" w:eastAsia="Times New Roman" w:hAnsi="Times New Roman" w:cs="Arial"/>
          <w:color w:val="000000"/>
          <w:kern w:val="0"/>
          <w:sz w:val="20"/>
          <w:szCs w:val="20"/>
          <w:lang w:val="en-GB"/>
        </w:rPr>
      </w:pPr>
    </w:p>
    <w:p w14:paraId="35AAD291" w14:textId="7F3530EC" w:rsidR="00731C7A" w:rsidRPr="00B21418" w:rsidRDefault="00731C7A" w:rsidP="00731C7A">
      <w:pPr>
        <w:rPr>
          <w:ins w:id="29" w:author="Stephen Mwanje (Nokia)" w:date="2024-06-18T13:04:00Z"/>
          <w:rFonts w:ascii="Arial" w:hAnsi="Arial"/>
          <w:sz w:val="24"/>
          <w:szCs w:val="24"/>
        </w:rPr>
      </w:pPr>
      <w:ins w:id="30" w:author="Stephen Mwanje (Nokia)" w:date="2024-06-18T13:04:00Z">
        <w:r w:rsidRPr="00B21418">
          <w:rPr>
            <w:rFonts w:ascii="Arial" w:hAnsi="Arial"/>
            <w:sz w:val="24"/>
            <w:szCs w:val="24"/>
          </w:rPr>
          <w:t>5.</w:t>
        </w:r>
        <w:r>
          <w:rPr>
            <w:rFonts w:ascii="Arial" w:hAnsi="Arial"/>
            <w:sz w:val="24"/>
            <w:szCs w:val="24"/>
          </w:rPr>
          <w:t>6</w:t>
        </w:r>
        <w:r w:rsidRPr="00B21418">
          <w:rPr>
            <w:rFonts w:ascii="Arial" w:hAnsi="Arial"/>
            <w:sz w:val="24"/>
            <w:szCs w:val="24"/>
          </w:rPr>
          <w:t>.3.</w:t>
        </w:r>
      </w:ins>
      <w:ins w:id="31" w:author="Stephen Mwanje (Nokia)" w:date="2024-06-18T13:06:00Z">
        <w:r>
          <w:rPr>
            <w:rFonts w:ascii="Arial" w:hAnsi="Arial"/>
            <w:sz w:val="24"/>
            <w:szCs w:val="24"/>
          </w:rPr>
          <w:t>K</w:t>
        </w:r>
      </w:ins>
      <w:ins w:id="32" w:author="Stephen Mwanje (Nokia)" w:date="2024-06-18T13:04: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1BB6BADA" w14:textId="2F5609B1" w:rsidR="00066E49" w:rsidRPr="00822EC8" w:rsidRDefault="00066E49" w:rsidP="00066E49">
      <w:pPr>
        <w:jc w:val="both"/>
        <w:rPr>
          <w:ins w:id="33" w:author="Stephen Mwanje (Nokia)" w:date="2024-06-14T16:51:00Z"/>
          <w:color w:val="000000"/>
        </w:rPr>
      </w:pPr>
      <w:ins w:id="34" w:author="Stephen Mwanje (Nokia)" w:date="2024-06-14T16:51:00Z">
        <w:r>
          <w:rPr>
            <w:color w:val="000000"/>
          </w:rPr>
          <w:lastRenderedPageBreak/>
          <w:t xml:space="preserve">The simplest way to resolve </w:t>
        </w:r>
        <w:r w:rsidRPr="00A81084">
          <w:rPr>
            <w:color w:val="000000"/>
          </w:rPr>
          <w:t>direct parameter conflicts is to separate the control spaces of the CCLs, i.e. to allocate each</w:t>
        </w:r>
        <w:r>
          <w:rPr>
            <w:color w:val="000000"/>
          </w:rPr>
          <w:t xml:space="preserve"> </w:t>
        </w:r>
        <w:r w:rsidRPr="00A81084">
          <w:rPr>
            <w:color w:val="000000"/>
          </w:rPr>
          <w:t xml:space="preserve">parameter to a specific CCL. </w:t>
        </w:r>
      </w:ins>
      <w:ins w:id="35" w:author="Stephen Mwanje (Nokia)" w:date="2024-06-19T12:30:00Z">
        <w:r w:rsidR="008F5A30">
          <w:rPr>
            <w:color w:val="000000"/>
          </w:rPr>
          <w:t xml:space="preserve">However, </w:t>
        </w:r>
      </w:ins>
      <w:ins w:id="36" w:author="Stephen Mwanje (Nokia)" w:date="2024-06-19T12:29:00Z">
        <w:r w:rsidR="008F5A30">
          <w:rPr>
            <w:color w:val="000000"/>
          </w:rPr>
          <w:t>this</w:t>
        </w:r>
      </w:ins>
      <w:ins w:id="37" w:author="Stephen Mwanje (Nokia)" w:date="2024-06-14T16:51:00Z">
        <w:r>
          <w:rPr>
            <w:color w:val="000000"/>
          </w:rPr>
          <w:t xml:space="preserve"> is not guaranteed to always be possible,</w:t>
        </w:r>
      </w:ins>
      <w:ins w:id="38" w:author="Stephen Mwanje (Nokia)" w:date="2024-06-19T12:30:00Z">
        <w:r w:rsidR="008F5A30">
          <w:rPr>
            <w:color w:val="000000"/>
          </w:rPr>
          <w:t xml:space="preserve"> i.e., i</w:t>
        </w:r>
      </w:ins>
      <w:ins w:id="39" w:author="Stephen Mwanje (Nokia)" w:date="2024-06-14T16:51:00Z">
        <w:r w:rsidRPr="00822EC8">
          <w:rPr>
            <w:color w:val="000000"/>
          </w:rPr>
          <w:t xml:space="preserve">n </w:t>
        </w:r>
      </w:ins>
      <w:ins w:id="40" w:author="Stephen Mwanje (Nokia)" w:date="2024-06-19T12:30:00Z">
        <w:r w:rsidR="008F5A30">
          <w:rPr>
            <w:color w:val="000000"/>
          </w:rPr>
          <w:t xml:space="preserve">some </w:t>
        </w:r>
      </w:ins>
      <w:ins w:id="41" w:author="Stephen Mwanje (Nokia)" w:date="2024-06-14T16:51:00Z">
        <w:r w:rsidRPr="00822EC8">
          <w:rPr>
            <w:color w:val="000000"/>
          </w:rPr>
          <w:t xml:space="preserve">cases two or more CCLs </w:t>
        </w:r>
      </w:ins>
      <w:ins w:id="42" w:author="Stephen Mwanje (Nokia)" w:date="2024-06-19T12:31:00Z">
        <w:r w:rsidR="008F5A30">
          <w:rPr>
            <w:color w:val="000000"/>
          </w:rPr>
          <w:t xml:space="preserve">may </w:t>
        </w:r>
      </w:ins>
      <w:ins w:id="43" w:author="Stephen Mwanje (Nokia)" w:date="2024-06-14T16:51:00Z">
        <w:r w:rsidRPr="00822EC8">
          <w:rPr>
            <w:color w:val="000000"/>
          </w:rPr>
          <w:t xml:space="preserve">want </w:t>
        </w:r>
      </w:ins>
      <w:ins w:id="44" w:author="Stephen Mwanje (Nokia)" w:date="2024-06-19T12:31:00Z">
        <w:r w:rsidR="008F5A30" w:rsidRPr="00822EC8">
          <w:rPr>
            <w:color w:val="000000"/>
          </w:rPr>
          <w:t xml:space="preserve">to set </w:t>
        </w:r>
      </w:ins>
      <w:ins w:id="45" w:author="Stephen Mwanje (Nokia)" w:date="2024-06-14T16:51:00Z">
        <w:r w:rsidRPr="00822EC8">
          <w:rPr>
            <w:color w:val="000000"/>
          </w:rPr>
          <w:t>different values for</w:t>
        </w:r>
        <w:del w:id="46" w:author="Anubhab Banerjee (Nokia)" w:date="2024-06-25T12:58:00Z">
          <w:r w:rsidRPr="00822EC8" w:rsidDel="0018549B">
            <w:rPr>
              <w:color w:val="000000"/>
            </w:rPr>
            <w:delText xml:space="preserve"> a</w:delText>
          </w:r>
        </w:del>
      </w:ins>
      <w:ins w:id="47" w:author="Anubhab Banerjee (Nokia)" w:date="2024-06-25T12:58:00Z">
        <w:r w:rsidR="0018549B">
          <w:rPr>
            <w:color w:val="000000"/>
          </w:rPr>
          <w:t xml:space="preserve"> the same</w:t>
        </w:r>
      </w:ins>
      <w:ins w:id="48" w:author="Stephen Mwanje (Nokia)" w:date="2024-06-14T16:51:00Z">
        <w:r w:rsidRPr="00822EC8">
          <w:rPr>
            <w:color w:val="000000"/>
          </w:rPr>
          <w:t xml:space="preserve"> parameter and the parameter cannot be assigned to only one CCL</w:t>
        </w:r>
      </w:ins>
      <w:ins w:id="49" w:author="Stephen Mwanje (Nokia)" w:date="2024-06-19T12:31:00Z">
        <w:r w:rsidR="008F5A30">
          <w:rPr>
            <w:color w:val="000000"/>
          </w:rPr>
          <w:t>. In these cases</w:t>
        </w:r>
      </w:ins>
      <w:ins w:id="50" w:author="Stephen Mwanje (Nokia)" w:date="2024-06-14T16:51:00Z">
        <w:r w:rsidRPr="00822EC8">
          <w:rPr>
            <w:color w:val="000000"/>
          </w:rPr>
          <w:t xml:space="preserve">, </w:t>
        </w:r>
      </w:ins>
      <w:ins w:id="51" w:author="Stephen Mwanje (Nokia)" w:date="2024-06-19T12:31:00Z">
        <w:r w:rsidR="008F5A30">
          <w:rPr>
            <w:color w:val="000000"/>
          </w:rPr>
          <w:t xml:space="preserve">a </w:t>
        </w:r>
      </w:ins>
      <w:ins w:id="52" w:author="Stephen Mwanje (Nokia)" w:date="2024-06-14T16:51:00Z">
        <w:r w:rsidRPr="00822EC8">
          <w:rPr>
            <w:color w:val="000000"/>
          </w:rPr>
          <w:t xml:space="preserve">coordinator </w:t>
        </w:r>
      </w:ins>
      <w:ins w:id="53" w:author="Stephen Mwanje (Nokia)" w:date="2024-06-19T12:31:00Z">
        <w:r w:rsidR="008F5A30">
          <w:rPr>
            <w:color w:val="000000"/>
          </w:rPr>
          <w:t xml:space="preserve">functionality, e.g. a </w:t>
        </w:r>
      </w:ins>
      <w:ins w:id="54" w:author="Stephen Mwanje (Nokia)" w:date="2024-06-19T12:32:00Z">
        <w:r w:rsidR="008F5A30">
          <w:rPr>
            <w:color w:val="000000"/>
          </w:rPr>
          <w:t xml:space="preserve">coordinator </w:t>
        </w:r>
      </w:ins>
      <w:ins w:id="55" w:author="Stephen Mwanje (Nokia)" w:date="2024-06-19T12:31:00Z">
        <w:r w:rsidR="008F5A30" w:rsidRPr="00822EC8">
          <w:rPr>
            <w:color w:val="000000"/>
          </w:rPr>
          <w:t xml:space="preserve">CCL </w:t>
        </w:r>
      </w:ins>
      <w:ins w:id="56" w:author="Stephen Mwanje (Nokia)" w:date="2024-06-14T16:51:00Z">
        <w:r w:rsidRPr="00822EC8">
          <w:rPr>
            <w:color w:val="000000"/>
          </w:rPr>
          <w:t>should compute a compromise value for the parameter</w:t>
        </w:r>
      </w:ins>
      <w:ins w:id="57" w:author="Stephen Mwanje (Nokia)" w:date="2024-06-19T12:32:00Z">
        <w:r w:rsidR="0008575D">
          <w:rPr>
            <w:color w:val="000000"/>
          </w:rPr>
          <w:t xml:space="preserve">, </w:t>
        </w:r>
      </w:ins>
      <w:ins w:id="58" w:author="Stephen Mwanje (Nokia)" w:date="2024-06-19T12:33:00Z">
        <w:r w:rsidR="0008575D">
          <w:rPr>
            <w:color w:val="000000"/>
          </w:rPr>
          <w:t>a</w:t>
        </w:r>
      </w:ins>
      <w:ins w:id="59" w:author="Stephen Mwanje (Nokia)" w:date="2024-06-19T12:32:00Z">
        <w:r w:rsidR="0008575D">
          <w:rPr>
            <w:color w:val="000000"/>
          </w:rPr>
          <w:t xml:space="preserve"> </w:t>
        </w:r>
      </w:ins>
      <w:ins w:id="60" w:author="Stephen Mwanje (Nokia)" w:date="2024-06-14T16:51:00Z">
        <w:r w:rsidRPr="00822EC8">
          <w:rPr>
            <w:color w:val="000000"/>
          </w:rPr>
          <w:t>value</w:t>
        </w:r>
      </w:ins>
      <w:ins w:id="61" w:author="Anubhab Banerjee (Nokia)" w:date="2024-06-25T12:58:00Z">
        <w:r w:rsidR="0018549B">
          <w:rPr>
            <w:color w:val="000000"/>
          </w:rPr>
          <w:t xml:space="preserve"> which can be considered to be equally good for all the CC</w:t>
        </w:r>
      </w:ins>
      <w:ins w:id="62" w:author="Anubhab Banerjee (Nokia)" w:date="2024-06-25T12:59:00Z">
        <w:r w:rsidR="0018549B">
          <w:rPr>
            <w:color w:val="000000"/>
          </w:rPr>
          <w:t>Ls.</w:t>
        </w:r>
      </w:ins>
      <w:ins w:id="63" w:author="Stephen Mwanje (Nokia)" w:date="2024-06-14T16:51:00Z">
        <w:r w:rsidRPr="00822EC8">
          <w:rPr>
            <w:color w:val="000000"/>
          </w:rPr>
          <w:t xml:space="preserve"> </w:t>
        </w:r>
      </w:ins>
      <w:ins w:id="64" w:author="Stephen Mwanje (Nokia)" w:date="2024-06-19T12:33:00Z">
        <w:r w:rsidR="0008575D">
          <w:rPr>
            <w:color w:val="000000"/>
          </w:rPr>
          <w:t xml:space="preserve"> </w:t>
        </w:r>
      </w:ins>
      <w:ins w:id="65" w:author="Anubhab Banerjee (Nokia)" w:date="2024-06-25T12:59:00Z">
        <w:r w:rsidR="0018549B">
          <w:rPr>
            <w:color w:val="000000"/>
          </w:rPr>
          <w:t>How</w:t>
        </w:r>
      </w:ins>
      <w:ins w:id="66" w:author="Anubhab Banerjee (Nokia)" w:date="2024-06-25T13:00:00Z">
        <w:r w:rsidR="0018549B">
          <w:rPr>
            <w:color w:val="000000"/>
          </w:rPr>
          <w:t>ever, since different CCLs have different goals</w:t>
        </w:r>
      </w:ins>
      <w:ins w:id="67" w:author="Anubhab Banerjee (Nokia)" w:date="2024-06-25T13:01:00Z">
        <w:r w:rsidR="0018549B">
          <w:rPr>
            <w:color w:val="000000"/>
          </w:rPr>
          <w:t>, it is necessary for the</w:t>
        </w:r>
      </w:ins>
      <w:ins w:id="68" w:author="Anubhab Banerjee (Nokia)" w:date="2024-06-25T13:02:00Z">
        <w:r w:rsidR="0018549B">
          <w:rPr>
            <w:color w:val="000000"/>
          </w:rPr>
          <w:t xml:space="preserve"> coordinator CCL to understand the importance of the parameter to each CCL</w:t>
        </w:r>
        <w:r w:rsidR="0029013D">
          <w:rPr>
            <w:color w:val="000000"/>
          </w:rPr>
          <w:t xml:space="preserve">. For this purpose, </w:t>
        </w:r>
      </w:ins>
      <w:ins w:id="69" w:author="Stephen Mwanje (Nokia)" w:date="2024-06-14T16:51:00Z">
        <w:del w:id="70" w:author="Anubhab Banerjee (Nokia)" w:date="2024-06-25T13:02:00Z">
          <w:r w:rsidRPr="00822EC8" w:rsidDel="0029013D">
            <w:rPr>
              <w:color w:val="000000"/>
            </w:rPr>
            <w:delText>T</w:delText>
          </w:r>
        </w:del>
      </w:ins>
      <w:ins w:id="71" w:author="Anubhab Banerjee (Nokia)" w:date="2024-06-25T13:02:00Z">
        <w:r w:rsidR="0029013D">
          <w:rPr>
            <w:color w:val="000000"/>
          </w:rPr>
          <w:t>t</w:t>
        </w:r>
      </w:ins>
      <w:ins w:id="72" w:author="Stephen Mwanje (Nokia)" w:date="2024-06-14T16:51:00Z">
        <w:r w:rsidRPr="00822EC8">
          <w:rPr>
            <w:color w:val="000000"/>
          </w:rPr>
          <w:t xml:space="preserve">he CCLs provide their </w:t>
        </w:r>
      </w:ins>
      <w:ins w:id="73" w:author="Nokia-1" w:date="2024-08-20T15:13:00Z" w16du:dateUtc="2024-08-20T13:13:00Z">
        <w:r w:rsidR="009B1595">
          <w:rPr>
            <w:color w:val="000000"/>
          </w:rPr>
          <w:t>usefulness</w:t>
        </w:r>
      </w:ins>
      <w:ins w:id="74" w:author="Stephen Mwanje (Nokia)" w:date="2024-06-14T16:51:00Z">
        <w:r w:rsidRPr="00822EC8">
          <w:rPr>
            <w:color w:val="000000"/>
          </w:rPr>
          <w:t xml:space="preserve"> for the parameter</w:t>
        </w:r>
      </w:ins>
      <w:ins w:id="75" w:author="Anubhab Banerjee (Nokia)" w:date="2024-06-25T13:03:00Z">
        <w:r w:rsidR="0029013D">
          <w:rPr>
            <w:color w:val="000000"/>
          </w:rPr>
          <w:t xml:space="preserve"> to the coordinator CCL.</w:t>
        </w:r>
      </w:ins>
      <w:ins w:id="76" w:author="Stephen Mwanje (Nokia)" w:date="2024-06-14T16:51:00Z">
        <w:del w:id="77" w:author="Anubhab Banerjee (Nokia)" w:date="2024-06-25T13:03:00Z">
          <w:r w:rsidRPr="00822EC8" w:rsidDel="0029013D">
            <w:rPr>
              <w:color w:val="000000"/>
            </w:rPr>
            <w:delText>,</w:delText>
          </w:r>
        </w:del>
        <w:r w:rsidRPr="00822EC8">
          <w:rPr>
            <w:color w:val="000000"/>
          </w:rPr>
          <w:t xml:space="preserve"> </w:t>
        </w:r>
        <w:del w:id="78" w:author="Anubhab Banerjee (Nokia)" w:date="2024-06-25T13:03:00Z">
          <w:r w:rsidRPr="00822EC8" w:rsidDel="0029013D">
            <w:rPr>
              <w:color w:val="000000"/>
            </w:rPr>
            <w:delText>t</w:delText>
          </w:r>
        </w:del>
      </w:ins>
      <w:ins w:id="79" w:author="Anubhab Banerjee (Nokia)" w:date="2024-06-25T13:03:00Z">
        <w:r w:rsidR="0029013D">
          <w:rPr>
            <w:color w:val="000000"/>
          </w:rPr>
          <w:t>T</w:t>
        </w:r>
      </w:ins>
      <w:ins w:id="80" w:author="Stephen Mwanje (Nokia)" w:date="2024-06-14T16:51:00Z">
        <w:r w:rsidRPr="00822EC8">
          <w:rPr>
            <w:color w:val="000000"/>
          </w:rPr>
          <w:t xml:space="preserve">he </w:t>
        </w:r>
      </w:ins>
      <w:ins w:id="81" w:author="Nokia-1" w:date="2024-08-20T15:14:00Z" w16du:dateUtc="2024-08-20T13:14:00Z">
        <w:r w:rsidR="009B1595">
          <w:rPr>
            <w:color w:val="000000"/>
          </w:rPr>
          <w:t>usefulness</w:t>
        </w:r>
      </w:ins>
      <w:ins w:id="82" w:author="Nokia-1" w:date="2024-08-20T15:15:00Z" w16du:dateUtc="2024-08-20T13:15:00Z">
        <w:r w:rsidR="009B1595">
          <w:rPr>
            <w:color w:val="000000"/>
          </w:rPr>
          <w:t xml:space="preserve"> </w:t>
        </w:r>
      </w:ins>
      <w:ins w:id="83" w:author="Anubhab Banerjee (Nokia)" w:date="2024-06-25T13:03:00Z">
        <w:r w:rsidR="0029013D">
          <w:rPr>
            <w:color w:val="000000"/>
          </w:rPr>
          <w:t>provided by a CCL</w:t>
        </w:r>
      </w:ins>
      <w:ins w:id="84" w:author="Stephen Mwanje (Nokia)" w:date="2024-06-14T16:51:00Z">
        <w:r w:rsidRPr="00822EC8">
          <w:rPr>
            <w:color w:val="000000"/>
          </w:rPr>
          <w:t xml:space="preserve"> </w:t>
        </w:r>
      </w:ins>
      <w:ins w:id="85" w:author="Stephen Mwanje (Nokia)" w:date="2024-06-19T12:34:00Z">
        <w:r w:rsidR="0008575D">
          <w:rPr>
            <w:color w:val="000000"/>
          </w:rPr>
          <w:t>show</w:t>
        </w:r>
        <w:del w:id="86" w:author="Anubhab Banerjee (Nokia)" w:date="2024-06-25T13:03:00Z">
          <w:r w:rsidR="0008575D" w:rsidDel="0029013D">
            <w:rPr>
              <w:color w:val="000000"/>
            </w:rPr>
            <w:delText>ing</w:delText>
          </w:r>
        </w:del>
      </w:ins>
      <w:ins w:id="87" w:author="Anubhab Banerjee (Nokia)" w:date="2024-06-25T13:03:00Z">
        <w:r w:rsidR="0029013D">
          <w:rPr>
            <w:color w:val="000000"/>
          </w:rPr>
          <w:t>s</w:t>
        </w:r>
      </w:ins>
      <w:ins w:id="88" w:author="Stephen Mwanje (Nokia)" w:date="2024-06-19T12:34:00Z">
        <w:r w:rsidR="0008575D">
          <w:rPr>
            <w:color w:val="000000"/>
          </w:rPr>
          <w:t xml:space="preserve"> </w:t>
        </w:r>
      </w:ins>
      <w:ins w:id="89" w:author="Stephen Mwanje (Nokia)" w:date="2024-06-14T16:51:00Z">
        <w:r w:rsidRPr="00822EC8">
          <w:rPr>
            <w:color w:val="000000"/>
          </w:rPr>
          <w:t>the relative goodness of different values of the parameter</w:t>
        </w:r>
      </w:ins>
      <w:ins w:id="90" w:author="Anubhab Banerjee (Nokia)" w:date="2024-06-25T13:03:00Z">
        <w:r w:rsidR="0029013D">
          <w:rPr>
            <w:color w:val="000000"/>
          </w:rPr>
          <w:t xml:space="preserve"> to t</w:t>
        </w:r>
      </w:ins>
      <w:ins w:id="91" w:author="Anubhab Banerjee (Nokia)" w:date="2024-06-25T13:04:00Z">
        <w:r w:rsidR="0029013D">
          <w:rPr>
            <w:color w:val="000000"/>
          </w:rPr>
          <w:t>he CCL</w:t>
        </w:r>
      </w:ins>
      <w:ins w:id="92" w:author="Stephen Mwanje (Nokia)" w:date="2024-06-14T16:51:00Z">
        <w:r w:rsidRPr="00822EC8">
          <w:rPr>
            <w:color w:val="000000"/>
          </w:rPr>
          <w:t xml:space="preserve"> in a </w:t>
        </w:r>
      </w:ins>
      <w:ins w:id="93" w:author="Anubhab Banerjee (Nokia)" w:date="2024-06-25T13:03:00Z">
        <w:r w:rsidR="0029013D">
          <w:rPr>
            <w:color w:val="000000"/>
          </w:rPr>
          <w:t>pre-</w:t>
        </w:r>
      </w:ins>
      <w:ins w:id="94" w:author="Stephen Mwanje (Nokia)" w:date="2024-06-14T16:51:00Z">
        <w:r w:rsidRPr="00822EC8">
          <w:rPr>
            <w:color w:val="000000"/>
          </w:rPr>
          <w:t>defined scale, e.g., [0:1].</w:t>
        </w:r>
      </w:ins>
      <w:ins w:id="95" w:author="Anubhab Banerjee (Nokia)" w:date="2024-06-25T13:04:00Z">
        <w:r w:rsidR="0029013D">
          <w:rPr>
            <w:color w:val="000000"/>
          </w:rPr>
          <w:t xml:space="preserve"> Since all the CCLs used the same scale, when the CCL coordinat</w:t>
        </w:r>
      </w:ins>
      <w:ins w:id="96" w:author="Anubhab Banerjee (Nokia)" w:date="2024-06-25T13:05:00Z">
        <w:r w:rsidR="0029013D">
          <w:rPr>
            <w:color w:val="000000"/>
          </w:rPr>
          <w:t xml:space="preserve">or selects a parameter value, it can clearly understand how </w:t>
        </w:r>
      </w:ins>
      <w:ins w:id="97" w:author="Anubhab Banerjee (Nokia)" w:date="2024-06-25T13:06:00Z">
        <w:r w:rsidR="0029013D">
          <w:rPr>
            <w:color w:val="000000"/>
          </w:rPr>
          <w:t>important this value is for each CCL.</w:t>
        </w:r>
      </w:ins>
      <w:ins w:id="98" w:author="Stephen Mwanje (Nokia)" w:date="2024-06-14T16:51:00Z">
        <w:r w:rsidRPr="00822EC8">
          <w:rPr>
            <w:color w:val="000000"/>
          </w:rPr>
          <w:t xml:space="preserve"> The CCL coordinator can then derive the compromise values </w:t>
        </w:r>
        <w:del w:id="99" w:author="Nokia-1" w:date="2024-08-20T15:03:00Z" w16du:dateUtc="2024-08-20T13:03:00Z">
          <w:r w:rsidRPr="00822EC8" w:rsidDel="00EC0692">
            <w:rPr>
              <w:color w:val="000000"/>
            </w:rPr>
            <w:delText>(e.g. using the Nash Social Welfare Function</w:delText>
          </w:r>
        </w:del>
      </w:ins>
      <w:ins w:id="100" w:author="Anubhab Banerjee (Nokia)" w:date="2024-06-25T13:06:00Z">
        <w:del w:id="101" w:author="Nokia-1" w:date="2024-08-20T15:03:00Z" w16du:dateUtc="2024-08-20T13:03:00Z">
          <w:r w:rsidR="0029013D" w:rsidDel="00EC0692">
            <w:rPr>
              <w:color w:val="000000"/>
            </w:rPr>
            <w:delText xml:space="preserve"> since it provides equal fairness to all</w:delText>
          </w:r>
        </w:del>
      </w:ins>
      <w:ins w:id="102" w:author="Stephen Mwanje (Nokia)" w:date="2024-06-14T16:51:00Z">
        <w:del w:id="103" w:author="Nokia-1" w:date="2024-08-20T15:03:00Z" w16du:dateUtc="2024-08-20T13:03:00Z">
          <w:r w:rsidRPr="00822EC8" w:rsidDel="00EC0692">
            <w:rPr>
              <w:color w:val="000000"/>
            </w:rPr>
            <w:delText>),</w:delText>
          </w:r>
        </w:del>
        <w:r w:rsidRPr="00822EC8">
          <w:rPr>
            <w:color w:val="000000"/>
          </w:rPr>
          <w:t xml:space="preserve"> </w:t>
        </w:r>
      </w:ins>
      <w:ins w:id="104" w:author="Stephen Mwanje (Nokia)" w:date="2024-06-19T12:34:00Z">
        <w:r w:rsidR="0008575D">
          <w:rPr>
            <w:color w:val="000000"/>
          </w:rPr>
          <w:t>whic</w:t>
        </w:r>
      </w:ins>
      <w:ins w:id="105" w:author="Stephen Mwanje (Nokia)" w:date="2024-06-19T12:35:00Z">
        <w:r w:rsidR="0008575D">
          <w:rPr>
            <w:color w:val="000000"/>
          </w:rPr>
          <w:t xml:space="preserve">h </w:t>
        </w:r>
      </w:ins>
      <w:ins w:id="106" w:author="Stephen Mwanje (Nokia)" w:date="2024-06-14T16:51:00Z">
        <w:r w:rsidRPr="00822EC8">
          <w:rPr>
            <w:color w:val="000000"/>
          </w:rPr>
          <w:t>is the</w:t>
        </w:r>
      </w:ins>
      <w:ins w:id="107" w:author="Stephen Mwanje (Nokia)" w:date="2024-06-19T12:35:00Z">
        <w:r w:rsidR="0052257D">
          <w:rPr>
            <w:color w:val="000000"/>
          </w:rPr>
          <w:t>n</w:t>
        </w:r>
        <w:r w:rsidR="0008575D">
          <w:rPr>
            <w:color w:val="000000"/>
          </w:rPr>
          <w:t xml:space="preserve"> </w:t>
        </w:r>
        <w:r w:rsidR="0052257D">
          <w:rPr>
            <w:color w:val="000000"/>
          </w:rPr>
          <w:t>(</w:t>
        </w:r>
        <w:r w:rsidR="0008575D">
          <w:rPr>
            <w:color w:val="000000"/>
          </w:rPr>
          <w:t>provide</w:t>
        </w:r>
      </w:ins>
      <w:ins w:id="108" w:author="Nokia-1" w:date="2024-08-20T15:02:00Z" w16du:dateUtc="2024-08-20T13:02:00Z">
        <w:r w:rsidR="00EC0692">
          <w:rPr>
            <w:color w:val="000000"/>
          </w:rPr>
          <w:t>d</w:t>
        </w:r>
      </w:ins>
      <w:ins w:id="109" w:author="Stephen Mwanje (Nokia)" w:date="2024-06-19T12:35:00Z">
        <w:r w:rsidR="0008575D">
          <w:rPr>
            <w:color w:val="000000"/>
          </w:rPr>
          <w:t xml:space="preserve"> to </w:t>
        </w:r>
      </w:ins>
      <w:ins w:id="110" w:author="Stephen Mwanje (Nokia)" w:date="2024-06-14T16:51:00Z">
        <w:r w:rsidRPr="00822EC8">
          <w:rPr>
            <w:color w:val="000000"/>
          </w:rPr>
          <w:t xml:space="preserve">the CCLs </w:t>
        </w:r>
      </w:ins>
      <w:ins w:id="111" w:author="Stephen Mwanje (Nokia)" w:date="2024-06-19T12:35:00Z">
        <w:r w:rsidR="0052257D">
          <w:rPr>
            <w:color w:val="000000"/>
          </w:rPr>
          <w:t xml:space="preserve">to be) </w:t>
        </w:r>
        <w:r w:rsidR="0008575D">
          <w:rPr>
            <w:color w:val="000000"/>
          </w:rPr>
          <w:t>execut</w:t>
        </w:r>
        <w:r w:rsidR="0052257D">
          <w:rPr>
            <w:color w:val="000000"/>
          </w:rPr>
          <w:t>ed</w:t>
        </w:r>
        <w:r w:rsidR="0008575D">
          <w:rPr>
            <w:color w:val="000000"/>
          </w:rPr>
          <w:t xml:space="preserve"> </w:t>
        </w:r>
      </w:ins>
      <w:ins w:id="112" w:author="Stephen Mwanje (Nokia)" w:date="2024-06-14T16:51:00Z">
        <w:r w:rsidRPr="00822EC8">
          <w:rPr>
            <w:color w:val="000000"/>
          </w:rPr>
          <w:t xml:space="preserve">onto the managed object. </w:t>
        </w:r>
      </w:ins>
      <w:ins w:id="113" w:author="Nokia-1" w:date="2024-08-20T15:03:00Z" w16du:dateUtc="2024-08-20T13:03:00Z">
        <w:r w:rsidR="00EC0692">
          <w:rPr>
            <w:color w:val="000000"/>
          </w:rPr>
          <w:t xml:space="preserve">An example way to compute the compromise is to use </w:t>
        </w:r>
        <w:r w:rsidR="00EC0692" w:rsidRPr="00822EC8">
          <w:rPr>
            <w:color w:val="000000"/>
          </w:rPr>
          <w:t>the Nash Social Welfare Function</w:t>
        </w:r>
        <w:r w:rsidR="00EC0692">
          <w:rPr>
            <w:color w:val="000000"/>
          </w:rPr>
          <w:t xml:space="preserve"> since it provides equal fairness to all competing ent</w:t>
        </w:r>
      </w:ins>
      <w:ins w:id="114" w:author="Nokia-1" w:date="2024-08-20T15:04:00Z" w16du:dateUtc="2024-08-20T13:04:00Z">
        <w:r w:rsidR="00EC0692">
          <w:rPr>
            <w:color w:val="000000"/>
          </w:rPr>
          <w:t>ities.</w:t>
        </w:r>
      </w:ins>
    </w:p>
    <w:p w14:paraId="4C2B0174" w14:textId="22180BAA" w:rsidR="00066E49" w:rsidRDefault="00066E49" w:rsidP="00066E49">
      <w:pPr>
        <w:jc w:val="both"/>
        <w:rPr>
          <w:ins w:id="115" w:author="Anubhab Banerjee (Nokia)" w:date="2024-06-25T13:42:00Z"/>
          <w:color w:val="000000" w:themeColor="text1"/>
        </w:rPr>
      </w:pPr>
      <w:ins w:id="116" w:author="Stephen Mwanje (Nokia)" w:date="2024-06-14T16:51:00Z">
        <w:r w:rsidRPr="00822EC8">
          <w:rPr>
            <w:color w:val="000000"/>
          </w:rPr>
          <w:t xml:space="preserve">A compromise based only on </w:t>
        </w:r>
      </w:ins>
      <w:ins w:id="117" w:author="Nokia-1" w:date="2024-08-20T15:15:00Z" w16du:dateUtc="2024-08-20T13:15:00Z">
        <w:r w:rsidR="009B1595">
          <w:rPr>
            <w:color w:val="000000"/>
          </w:rPr>
          <w:t xml:space="preserve">usefulness </w:t>
        </w:r>
      </w:ins>
      <w:ins w:id="118" w:author="Stephen Mwanje (Nokia)" w:date="2024-06-14T16:51:00Z">
        <w:r w:rsidRPr="00822EC8">
          <w:rPr>
            <w:color w:val="000000"/>
          </w:rPr>
          <w:t xml:space="preserve">does not consider the </w:t>
        </w:r>
      </w:ins>
      <w:ins w:id="119" w:author="Stephen Mwanje (Nokia)" w:date="2024-06-19T12:38:00Z">
        <w:r w:rsidR="00530848">
          <w:rPr>
            <w:color w:val="000000"/>
          </w:rPr>
          <w:t>relative (</w:t>
        </w:r>
      </w:ins>
      <w:ins w:id="120" w:author="Stephen Mwanje (Nokia)" w:date="2024-06-19T12:39:00Z">
        <w:r w:rsidR="00530848" w:rsidRPr="00822EC8">
          <w:rPr>
            <w:color w:val="000000"/>
          </w:rPr>
          <w:t>level of</w:t>
        </w:r>
      </w:ins>
      <w:ins w:id="121" w:author="Stephen Mwanje (Nokia)" w:date="2024-06-19T12:38:00Z">
        <w:r w:rsidR="00530848">
          <w:rPr>
            <w:color w:val="000000"/>
          </w:rPr>
          <w:t xml:space="preserve">) </w:t>
        </w:r>
      </w:ins>
      <w:ins w:id="122" w:author="Stephen Mwanje (Nokia)" w:date="2024-06-14T16:51:00Z">
        <w:r w:rsidRPr="00822EC8">
          <w:rPr>
            <w:color w:val="000000"/>
          </w:rPr>
          <w:t>interest of the CCLs in the parameter. To account for the interests, the CCLs should provide to the CCL coordinator their relative interest in the parameter</w:t>
        </w:r>
      </w:ins>
      <w:ins w:id="123" w:author="Stephen Mwanje (Nokia)" w:date="2024-06-19T12:39:00Z">
        <w:r w:rsidR="0060285C">
          <w:rPr>
            <w:color w:val="000000"/>
          </w:rPr>
          <w:t>,</w:t>
        </w:r>
      </w:ins>
      <w:ins w:id="124" w:author="Stephen Mwanje (Nokia)" w:date="2024-06-14T16:51:00Z">
        <w:r w:rsidRPr="00822EC8">
          <w:rPr>
            <w:color w:val="000000"/>
          </w:rPr>
          <w:t xml:space="preserve"> so that the computed compromise value accounts for the combined interests of the CCLs. The relative interest may be computed based on </w:t>
        </w:r>
      </w:ins>
      <w:ins w:id="125" w:author="Stephen Mwanje (Nokia)" w:date="2024-06-19T12:42:00Z">
        <w:r w:rsidR="000E4A6B">
          <w:rPr>
            <w:color w:val="000000"/>
          </w:rPr>
          <w:t>a fixed scale</w:t>
        </w:r>
      </w:ins>
      <w:ins w:id="126" w:author="Nokia-1" w:date="2024-08-20T15:17:00Z" w16du:dateUtc="2024-08-20T13:17:00Z">
        <w:r w:rsidR="009B1595">
          <w:rPr>
            <w:color w:val="000000"/>
          </w:rPr>
          <w:t>.</w:t>
        </w:r>
      </w:ins>
      <w:ins w:id="127" w:author="Stephen Mwanje (Nokia)" w:date="2024-06-19T12:42:00Z">
        <w:r w:rsidR="000E4A6B">
          <w:rPr>
            <w:color w:val="000000"/>
          </w:rPr>
          <w:t xml:space="preserve"> </w:t>
        </w:r>
        <w:r w:rsidR="000E4A6B">
          <w:rPr>
            <w:color w:val="000000" w:themeColor="text1"/>
          </w:rPr>
          <w:t>For example,</w:t>
        </w:r>
      </w:ins>
      <w:ins w:id="128" w:author="Stephen Mwanje (Nokia)" w:date="2024-06-19T12:41:00Z">
        <w:r w:rsidR="0060285C">
          <w:rPr>
            <w:color w:val="000000" w:themeColor="text1"/>
          </w:rPr>
          <w:t xml:space="preserve"> </w:t>
        </w:r>
      </w:ins>
      <w:ins w:id="129" w:author="Stephen Mwanje (Nokia)" w:date="2024-06-19T12:43:00Z">
        <w:r w:rsidR="000E4A6B">
          <w:rPr>
            <w:color w:val="000000" w:themeColor="text1"/>
          </w:rPr>
          <w:t>for a CCL on cell interference management</w:t>
        </w:r>
      </w:ins>
      <w:ins w:id="130" w:author="Stephen Mwanje (Nokia)" w:date="2024-06-19T12:44:00Z">
        <w:r w:rsidR="000E4A6B">
          <w:rPr>
            <w:color w:val="000000" w:themeColor="text1"/>
          </w:rPr>
          <w:t xml:space="preserve"> on a scale of [0-10]</w:t>
        </w:r>
      </w:ins>
      <w:ins w:id="131" w:author="Stephen Mwanje (Nokia)" w:date="2024-06-19T12:43:00Z">
        <w:r w:rsidR="000E4A6B">
          <w:rPr>
            <w:color w:val="000000" w:themeColor="text1"/>
          </w:rPr>
          <w:t xml:space="preserve">, </w:t>
        </w:r>
      </w:ins>
      <w:ins w:id="132" w:author="Stephen Mwanje (Nokia)" w:date="2024-06-19T12:41:00Z">
        <w:r w:rsidR="0060285C">
          <w:rPr>
            <w:color w:val="000000" w:themeColor="text1"/>
          </w:rPr>
          <w:t xml:space="preserve">a cell’s transmit power has </w:t>
        </w:r>
      </w:ins>
      <w:ins w:id="133" w:author="Nokia-1" w:date="2024-08-20T15:04:00Z" w16du:dateUtc="2024-08-20T13:04:00Z">
        <w:r w:rsidR="0037491D">
          <w:rPr>
            <w:color w:val="000000" w:themeColor="text1"/>
          </w:rPr>
          <w:t>a goodness</w:t>
        </w:r>
      </w:ins>
      <w:ins w:id="134" w:author="Stephen Mwanje (Nokia)" w:date="2024-06-19T12:41:00Z">
        <w:r w:rsidR="0060285C">
          <w:rPr>
            <w:color w:val="000000" w:themeColor="text1"/>
          </w:rPr>
          <w:t xml:space="preserve"> </w:t>
        </w:r>
      </w:ins>
      <w:ins w:id="135" w:author="Stephen Mwanje (Nokia)" w:date="2024-06-19T12:43:00Z">
        <w:del w:id="136" w:author="Nokia-1" w:date="2024-08-20T15:04:00Z" w16du:dateUtc="2024-08-20T13:04:00Z">
          <w:r w:rsidR="000E4A6B" w:rsidDel="0037491D">
            <w:rPr>
              <w:color w:val="000000" w:themeColor="text1"/>
            </w:rPr>
            <w:delText>(</w:delText>
          </w:r>
        </w:del>
      </w:ins>
      <w:ins w:id="137" w:author="Stephen Mwanje (Nokia)" w:date="2024-06-19T12:45:00Z">
        <w:r w:rsidR="000E4A6B">
          <w:rPr>
            <w:color w:val="000000" w:themeColor="text1"/>
          </w:rPr>
          <w:t xml:space="preserve">of </w:t>
        </w:r>
      </w:ins>
      <w:ins w:id="138" w:author="Stephen Mwanje (Nokia)" w:date="2024-06-19T12:43:00Z">
        <w:r w:rsidR="000E4A6B">
          <w:rPr>
            <w:color w:val="000000" w:themeColor="text1"/>
          </w:rPr>
          <w:t>say 9</w:t>
        </w:r>
        <w:del w:id="139" w:author="Nokia-1" w:date="2024-08-20T15:04:00Z" w16du:dateUtc="2024-08-20T13:04:00Z">
          <w:r w:rsidR="000E4A6B" w:rsidDel="0037491D">
            <w:rPr>
              <w:color w:val="000000" w:themeColor="text1"/>
            </w:rPr>
            <w:delText>)</w:delText>
          </w:r>
        </w:del>
        <w:r w:rsidR="000E4A6B">
          <w:rPr>
            <w:color w:val="000000" w:themeColor="text1"/>
          </w:rPr>
          <w:t xml:space="preserve"> </w:t>
        </w:r>
      </w:ins>
      <w:ins w:id="140" w:author="Stephen Mwanje (Nokia)" w:date="2024-06-19T12:42:00Z">
        <w:r w:rsidR="0060285C">
          <w:rPr>
            <w:color w:val="000000" w:themeColor="text1"/>
          </w:rPr>
          <w:t>than the cells load</w:t>
        </w:r>
      </w:ins>
      <w:ins w:id="141" w:author="Stephen Mwanje (Nokia)" w:date="2024-06-19T12:44:00Z">
        <w:r w:rsidR="000E4A6B">
          <w:rPr>
            <w:color w:val="000000" w:themeColor="text1"/>
          </w:rPr>
          <w:t xml:space="preserve"> </w:t>
        </w:r>
        <w:del w:id="142" w:author="Nokia-1" w:date="2024-08-20T15:04:00Z" w16du:dateUtc="2024-08-20T13:04:00Z">
          <w:r w:rsidR="000E4A6B" w:rsidDel="0037491D">
            <w:rPr>
              <w:color w:val="000000" w:themeColor="text1"/>
            </w:rPr>
            <w:delText>(</w:delText>
          </w:r>
        </w:del>
        <w:r w:rsidR="000E4A6B">
          <w:rPr>
            <w:color w:val="000000" w:themeColor="text1"/>
          </w:rPr>
          <w:t xml:space="preserve">which </w:t>
        </w:r>
      </w:ins>
      <w:ins w:id="143" w:author="Nokia-1" w:date="2024-08-20T15:05:00Z" w16du:dateUtc="2024-08-20T13:05:00Z">
        <w:r w:rsidR="0037491D">
          <w:rPr>
            <w:color w:val="000000" w:themeColor="text1"/>
          </w:rPr>
          <w:t>has a goodness of</w:t>
        </w:r>
      </w:ins>
      <w:ins w:id="144" w:author="Stephen Mwanje (Nokia)" w:date="2024-06-19T12:44:00Z">
        <w:r w:rsidR="000E4A6B">
          <w:rPr>
            <w:color w:val="000000" w:themeColor="text1"/>
          </w:rPr>
          <w:t xml:space="preserve"> 3</w:t>
        </w:r>
        <w:del w:id="145" w:author="Nokia-1" w:date="2024-08-20T15:05:00Z" w16du:dateUtc="2024-08-20T13:05:00Z">
          <w:r w:rsidR="000E4A6B" w:rsidDel="0037491D">
            <w:rPr>
              <w:color w:val="000000" w:themeColor="text1"/>
            </w:rPr>
            <w:delText>)</w:delText>
          </w:r>
        </w:del>
      </w:ins>
      <w:ins w:id="146" w:author="Stephen Mwanje (Nokia)" w:date="2024-06-14T16:51:00Z">
        <w:r>
          <w:rPr>
            <w:color w:val="000000" w:themeColor="text1"/>
          </w:rPr>
          <w:t>.</w:t>
        </w:r>
      </w:ins>
    </w:p>
    <w:p w14:paraId="0FE7ED49" w14:textId="4E9FAFE5" w:rsidR="001838A4" w:rsidRDefault="001838A4" w:rsidP="00066E49">
      <w:pPr>
        <w:jc w:val="both"/>
        <w:rPr>
          <w:ins w:id="147" w:author="Nokia-1" w:date="2024-08-20T15:18:00Z" w16du:dateUtc="2024-08-20T13:18:00Z"/>
          <w:color w:val="000000" w:themeColor="text1"/>
        </w:rPr>
      </w:pPr>
      <w:ins w:id="148" w:author="Anubhab Banerjee (Nokia)" w:date="2024-06-25T13:43:00Z">
        <w:r>
          <w:rPr>
            <w:color w:val="000000" w:themeColor="text1"/>
          </w:rPr>
          <w:t>N</w:t>
        </w:r>
      </w:ins>
      <w:ins w:id="149" w:author="Nokia-1" w:date="2024-08-20T15:18:00Z" w16du:dateUtc="2024-08-20T13:18:00Z">
        <w:r w:rsidR="009B1595">
          <w:rPr>
            <w:color w:val="000000" w:themeColor="text1"/>
          </w:rPr>
          <w:t>ote 1:</w:t>
        </w:r>
      </w:ins>
      <w:r>
        <w:rPr>
          <w:color w:val="000000" w:themeColor="text1"/>
        </w:rPr>
        <w:t xml:space="preserve"> </w:t>
      </w:r>
      <w:ins w:id="150" w:author="Anubhab Banerjee (Nokia)" w:date="2024-06-25T13:43:00Z">
        <w:r>
          <w:rPr>
            <w:color w:val="000000" w:themeColor="text1"/>
          </w:rPr>
          <w:t xml:space="preserve">the coordination CCL does not have to calculate </w:t>
        </w:r>
      </w:ins>
      <w:ins w:id="151" w:author="Anubhab Banerjee (Nokia)" w:date="2024-06-25T13:47:00Z">
        <w:r>
          <w:rPr>
            <w:color w:val="000000" w:themeColor="text1"/>
          </w:rPr>
          <w:t>the compromise value all the time as this requ</w:t>
        </w:r>
      </w:ins>
      <w:ins w:id="152" w:author="Anubhab Banerjee (Nokia)" w:date="2024-06-25T13:48:00Z">
        <w:r>
          <w:rPr>
            <w:color w:val="000000" w:themeColor="text1"/>
          </w:rPr>
          <w:t xml:space="preserve">ires information exchange among the CCLs and computational energy. It should be possible to configure the coordination CCL such that </w:t>
        </w:r>
      </w:ins>
      <w:ins w:id="153" w:author="Anubhab Banerjee (Nokia)" w:date="2024-06-25T13:49:00Z">
        <w:r>
          <w:rPr>
            <w:color w:val="000000" w:themeColor="text1"/>
          </w:rPr>
          <w:t>it calculates the compromise values only when certain conditions are met.</w:t>
        </w:r>
      </w:ins>
      <w:r w:rsidR="00E00F8E">
        <w:rPr>
          <w:color w:val="000000" w:themeColor="text1"/>
        </w:rPr>
        <w:t xml:space="preserve"> </w:t>
      </w:r>
      <w:ins w:id="154" w:author="Anubhab Banerjee (Nokia)" w:date="2024-07-02T10:17:00Z">
        <w:r w:rsidR="00E00F8E">
          <w:rPr>
            <w:color w:val="000000" w:themeColor="text1"/>
          </w:rPr>
          <w:t>T</w:t>
        </w:r>
      </w:ins>
      <w:ins w:id="155" w:author="Anubhab Banerjee (Nokia)" w:date="2024-06-25T13:49:00Z">
        <w:r>
          <w:rPr>
            <w:color w:val="000000" w:themeColor="text1"/>
          </w:rPr>
          <w:t>he</w:t>
        </w:r>
      </w:ins>
      <w:ins w:id="156" w:author="Anubhab Banerjee (Nokia)" w:date="2024-06-25T13:53:00Z">
        <w:r w:rsidR="00E73341">
          <w:rPr>
            <w:color w:val="000000" w:themeColor="text1"/>
          </w:rPr>
          <w:t xml:space="preserve"> coordination CCL should be able to expose required services to the MnS consumer to configure </w:t>
        </w:r>
      </w:ins>
      <w:ins w:id="157" w:author="Anubhab Banerjee (Nokia)" w:date="2024-06-25T13:54:00Z">
        <w:r w:rsidR="00E73341">
          <w:rPr>
            <w:color w:val="000000" w:themeColor="text1"/>
          </w:rPr>
          <w:t>such conditions.</w:t>
        </w:r>
      </w:ins>
      <w:ins w:id="158" w:author="Nokia-1" w:date="2024-08-20T15:05:00Z" w16du:dateUtc="2024-08-20T13:05:00Z">
        <w:r w:rsidR="00776862" w:rsidRPr="00776862">
          <w:rPr>
            <w:color w:val="000000" w:themeColor="text1"/>
          </w:rPr>
          <w:t xml:space="preserve"> </w:t>
        </w:r>
      </w:ins>
    </w:p>
    <w:p w14:paraId="26607A4A" w14:textId="7796C15A" w:rsidR="009B1595" w:rsidRDefault="009B1595" w:rsidP="00066E49">
      <w:pPr>
        <w:jc w:val="both"/>
        <w:rPr>
          <w:ins w:id="159" w:author="Stephen Mwanje (Nokia)" w:date="2024-06-14T16:51:00Z"/>
          <w:color w:val="000000"/>
        </w:rPr>
      </w:pPr>
      <w:ins w:id="160" w:author="Nokia-1" w:date="2024-08-20T15:18:00Z" w16du:dateUtc="2024-08-20T13:18:00Z">
        <w:r>
          <w:rPr>
            <w:color w:val="000000" w:themeColor="text1"/>
          </w:rPr>
          <w:t xml:space="preserve">Note 2: For a given CCL, the </w:t>
        </w:r>
        <w:r>
          <w:rPr>
            <w:color w:val="000000"/>
          </w:rPr>
          <w:t>usefulness</w:t>
        </w:r>
      </w:ins>
      <w:ins w:id="161" w:author="Nokia-1" w:date="2024-08-20T15:19:00Z" w16du:dateUtc="2024-08-20T13:19:00Z">
        <w:r>
          <w:rPr>
            <w:color w:val="000000"/>
          </w:rPr>
          <w:t xml:space="preserve"> may be equivalent to the level of interest but it is not always the case. It is possible that a CCL has </w:t>
        </w:r>
      </w:ins>
      <w:ins w:id="162" w:author="Nokia-1" w:date="2024-08-20T15:20:00Z" w16du:dateUtc="2024-08-20T13:20:00Z">
        <w:r>
          <w:rPr>
            <w:color w:val="000000"/>
          </w:rPr>
          <w:t xml:space="preserve">high interest in a parameter that has </w:t>
        </w:r>
      </w:ins>
      <w:ins w:id="163" w:author="Nokia-1" w:date="2024-08-20T15:19:00Z" w16du:dateUtc="2024-08-20T13:19:00Z">
        <w:r>
          <w:rPr>
            <w:color w:val="000000"/>
          </w:rPr>
          <w:t xml:space="preserve"> </w:t>
        </w:r>
      </w:ins>
      <w:ins w:id="164" w:author="Nokia-1" w:date="2024-08-20T15:20:00Z" w16du:dateUtc="2024-08-20T13:20:00Z">
        <w:r>
          <w:rPr>
            <w:color w:val="000000"/>
          </w:rPr>
          <w:t>low usefulness.</w:t>
        </w:r>
      </w:ins>
    </w:p>
    <w:p w14:paraId="28E3AB30" w14:textId="77777777" w:rsidR="00066E49" w:rsidRDefault="00066E49" w:rsidP="00066E49">
      <w:pPr>
        <w:spacing w:after="0"/>
        <w:jc w:val="both"/>
        <w:rPr>
          <w:ins w:id="165" w:author="Stephen Mwanje (Nokia)" w:date="2024-06-14T16:51:00Z"/>
          <w:color w:val="000000"/>
        </w:rPr>
      </w:pPr>
    </w:p>
    <w:p w14:paraId="6EC0E369" w14:textId="1575410D" w:rsidR="00731C7A" w:rsidRPr="00B21418" w:rsidRDefault="00731C7A" w:rsidP="00731C7A">
      <w:pPr>
        <w:rPr>
          <w:ins w:id="166" w:author="Stephen Mwanje (Nokia)" w:date="2024-06-18T13:05:00Z"/>
          <w:rFonts w:ascii="Arial" w:hAnsi="Arial"/>
          <w:sz w:val="24"/>
          <w:szCs w:val="24"/>
        </w:rPr>
      </w:pPr>
      <w:ins w:id="167" w:author="Stephen Mwanje (Nokia)" w:date="2024-06-18T13:05:00Z">
        <w:r w:rsidRPr="00B21418">
          <w:rPr>
            <w:rFonts w:ascii="Arial" w:hAnsi="Arial"/>
            <w:sz w:val="24"/>
            <w:szCs w:val="24"/>
          </w:rPr>
          <w:t>5.</w:t>
        </w:r>
        <w:r>
          <w:rPr>
            <w:rFonts w:ascii="Arial" w:hAnsi="Arial"/>
            <w:sz w:val="24"/>
            <w:szCs w:val="24"/>
          </w:rPr>
          <w:t>6</w:t>
        </w:r>
        <w:r w:rsidRPr="00B21418">
          <w:rPr>
            <w:rFonts w:ascii="Arial" w:hAnsi="Arial"/>
            <w:sz w:val="24"/>
            <w:szCs w:val="24"/>
          </w:rPr>
          <w:t>.3.</w:t>
        </w:r>
      </w:ins>
      <w:ins w:id="168" w:author="Stephen Mwanje (Nokia)" w:date="2024-06-18T13:06:00Z">
        <w:r>
          <w:rPr>
            <w:rFonts w:ascii="Arial" w:hAnsi="Arial"/>
            <w:sz w:val="24"/>
            <w:szCs w:val="24"/>
          </w:rPr>
          <w:t>K</w:t>
        </w:r>
      </w:ins>
      <w:ins w:id="169" w:author="Stephen Mwanje (Nokia)" w:date="2024-06-18T13:05: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5C20C783" w14:textId="62902CE5" w:rsidR="0052174E" w:rsidRDefault="00731C7A" w:rsidP="00731C7A">
      <w:pPr>
        <w:pStyle w:val="ListParagraph"/>
        <w:numPr>
          <w:ilvl w:val="0"/>
          <w:numId w:val="12"/>
        </w:numPr>
        <w:jc w:val="both"/>
        <w:rPr>
          <w:ins w:id="170" w:author="Stephen Mwanje (Nokia)" w:date="2024-06-19T12:51:00Z"/>
          <w:rFonts w:ascii="Times New Roman" w:eastAsia="Times New Roman" w:hAnsi="Times New Roman"/>
          <w:kern w:val="0"/>
          <w:sz w:val="20"/>
          <w:szCs w:val="20"/>
          <w:lang w:val="en-GB"/>
        </w:rPr>
      </w:pPr>
      <w:ins w:id="171" w:author="Stephen Mwanje (Nokia)" w:date="2024-06-18T13:05:00Z">
        <w:r w:rsidRPr="008E77AD">
          <w:rPr>
            <w:rFonts w:ascii="Times New Roman" w:eastAsia="Times New Roman" w:hAnsi="Times New Roman"/>
            <w:kern w:val="0"/>
            <w:sz w:val="20"/>
            <w:szCs w:val="20"/>
            <w:lang w:val="en-GB"/>
          </w:rPr>
          <w:t xml:space="preserve">Introduce </w:t>
        </w:r>
      </w:ins>
      <w:ins w:id="172" w:author="Stephen Mwanje (Nokia)" w:date="2024-06-19T12:47:00Z">
        <w:r w:rsidR="0052174E">
          <w:rPr>
            <w:rFonts w:ascii="Times New Roman" w:eastAsia="Times New Roman" w:hAnsi="Times New Roman"/>
            <w:kern w:val="0"/>
            <w:sz w:val="20"/>
            <w:szCs w:val="20"/>
            <w:lang w:val="en-GB"/>
          </w:rPr>
          <w:t>for each control parameter of a CCL</w:t>
        </w:r>
      </w:ins>
      <w:ins w:id="173" w:author="Stephen Mwanje (Nokia)" w:date="2024-06-18T13:05:00Z">
        <w:r w:rsidRPr="00A22602">
          <w:rPr>
            <w:rFonts w:ascii="Times New Roman" w:eastAsia="Times New Roman" w:hAnsi="Times New Roman"/>
            <w:kern w:val="0"/>
            <w:sz w:val="20"/>
            <w:szCs w:val="20"/>
            <w:lang w:val="en-GB"/>
          </w:rPr>
          <w:t xml:space="preserve">, </w:t>
        </w:r>
      </w:ins>
      <w:ins w:id="174" w:author="Stephen Mwanje (Nokia)" w:date="2024-06-19T12:47:00Z">
        <w:r w:rsidR="0052174E" w:rsidRPr="008E77AD">
          <w:rPr>
            <w:rFonts w:ascii="Times New Roman" w:eastAsia="Times New Roman" w:hAnsi="Times New Roman"/>
            <w:kern w:val="0"/>
            <w:sz w:val="20"/>
            <w:szCs w:val="20"/>
            <w:lang w:val="en-GB"/>
          </w:rPr>
          <w:t xml:space="preserve">an </w:t>
        </w:r>
      </w:ins>
      <w:ins w:id="175" w:author="Stephen Mwanje (Nokia)" w:date="2024-06-19T12:49:00Z">
        <w:r w:rsidR="0052174E">
          <w:rPr>
            <w:rFonts w:ascii="Times New Roman" w:eastAsia="Times New Roman" w:hAnsi="Times New Roman"/>
            <w:kern w:val="0"/>
            <w:sz w:val="20"/>
            <w:szCs w:val="20"/>
            <w:lang w:val="en-GB"/>
          </w:rPr>
          <w:t>attribute</w:t>
        </w:r>
      </w:ins>
      <w:ins w:id="176" w:author="Stephen Mwanje (Nokia)" w:date="2024-06-19T12:47:00Z">
        <w:r w:rsidR="0052174E">
          <w:rPr>
            <w:rFonts w:ascii="Times New Roman" w:eastAsia="Times New Roman" w:hAnsi="Times New Roman"/>
            <w:kern w:val="0"/>
            <w:sz w:val="20"/>
            <w:szCs w:val="20"/>
            <w:lang w:val="en-GB"/>
          </w:rPr>
          <w:t xml:space="preserve"> presenting the </w:t>
        </w:r>
      </w:ins>
      <w:proofErr w:type="spellStart"/>
      <w:ins w:id="177" w:author="Nokia-1" w:date="2024-08-20T15:09:00Z" w16du:dateUtc="2024-08-20T13:09:00Z">
        <w:r w:rsidR="00776862">
          <w:rPr>
            <w:rFonts w:ascii="Times New Roman" w:eastAsia="Times New Roman" w:hAnsi="Times New Roman"/>
            <w:kern w:val="0"/>
            <w:sz w:val="20"/>
            <w:szCs w:val="20"/>
            <w:lang w:val="en-GB"/>
          </w:rPr>
          <w:t>usefullness</w:t>
        </w:r>
      </w:ins>
      <w:proofErr w:type="spellEnd"/>
      <w:ins w:id="178" w:author="Stephen Mwanje (Nokia)" w:date="2024-06-19T12:47:00Z">
        <w:r w:rsidR="0052174E">
          <w:rPr>
            <w:rFonts w:ascii="Times New Roman" w:eastAsia="Times New Roman" w:hAnsi="Times New Roman"/>
            <w:kern w:val="0"/>
            <w:sz w:val="20"/>
            <w:szCs w:val="20"/>
            <w:lang w:val="en-GB"/>
          </w:rPr>
          <w:t xml:space="preserve"> of that parameter.</w:t>
        </w:r>
      </w:ins>
      <w:ins w:id="179" w:author="Stephen Mwanje (Nokia)" w:date="2024-06-19T12:48:00Z">
        <w:r w:rsidR="0052174E">
          <w:rPr>
            <w:rFonts w:ascii="Times New Roman" w:eastAsia="Times New Roman" w:hAnsi="Times New Roman"/>
            <w:kern w:val="0"/>
            <w:sz w:val="20"/>
            <w:szCs w:val="20"/>
            <w:lang w:val="en-GB"/>
          </w:rPr>
          <w:t xml:space="preserve"> The </w:t>
        </w:r>
      </w:ins>
      <w:proofErr w:type="spellStart"/>
      <w:ins w:id="180" w:author="Nokia-1" w:date="2024-08-20T15:09:00Z" w16du:dateUtc="2024-08-20T13:09:00Z">
        <w:r w:rsidR="00776862">
          <w:rPr>
            <w:rFonts w:ascii="Times New Roman" w:eastAsia="Times New Roman" w:hAnsi="Times New Roman"/>
            <w:kern w:val="0"/>
            <w:sz w:val="20"/>
            <w:szCs w:val="20"/>
            <w:lang w:val="en-GB"/>
          </w:rPr>
          <w:t>usefullness</w:t>
        </w:r>
        <w:proofErr w:type="spellEnd"/>
        <w:r w:rsidR="00776862">
          <w:rPr>
            <w:rFonts w:ascii="Times New Roman" w:eastAsia="Times New Roman" w:hAnsi="Times New Roman"/>
            <w:kern w:val="0"/>
            <w:sz w:val="20"/>
            <w:szCs w:val="20"/>
            <w:lang w:val="en-GB"/>
          </w:rPr>
          <w:t xml:space="preserve"> </w:t>
        </w:r>
      </w:ins>
      <w:ins w:id="181" w:author="Stephen Mwanje (Nokia)" w:date="2024-06-19T12:48:00Z">
        <w:r w:rsidR="0052174E">
          <w:rPr>
            <w:rFonts w:ascii="Times New Roman" w:eastAsia="Times New Roman" w:hAnsi="Times New Roman"/>
            <w:kern w:val="0"/>
            <w:sz w:val="20"/>
            <w:szCs w:val="20"/>
            <w:lang w:val="en-GB"/>
          </w:rPr>
          <w:t xml:space="preserve">may be called </w:t>
        </w:r>
        <w:proofErr w:type="spellStart"/>
        <w:r w:rsidR="0052174E">
          <w:rPr>
            <w:rFonts w:ascii="Times New Roman" w:eastAsia="Times New Roman" w:hAnsi="Times New Roman"/>
            <w:kern w:val="0"/>
            <w:sz w:val="20"/>
            <w:szCs w:val="20"/>
            <w:lang w:val="en-GB"/>
          </w:rPr>
          <w:t>parameter</w:t>
        </w:r>
      </w:ins>
      <w:ins w:id="182" w:author="Nokia-1" w:date="2024-08-20T15:09:00Z" w16du:dateUtc="2024-08-20T13:09:00Z">
        <w:r w:rsidR="00776862">
          <w:rPr>
            <w:rFonts w:ascii="Times New Roman" w:eastAsia="Times New Roman" w:hAnsi="Times New Roman"/>
            <w:kern w:val="0"/>
            <w:sz w:val="20"/>
            <w:szCs w:val="20"/>
            <w:lang w:val="en-GB"/>
          </w:rPr>
          <w:t>Usefullness</w:t>
        </w:r>
        <w:proofErr w:type="spellEnd"/>
        <w:r w:rsidR="00776862">
          <w:rPr>
            <w:rFonts w:ascii="Times New Roman" w:eastAsia="Times New Roman" w:hAnsi="Times New Roman"/>
            <w:kern w:val="0"/>
            <w:sz w:val="20"/>
            <w:szCs w:val="20"/>
            <w:lang w:val="en-GB"/>
          </w:rPr>
          <w:t xml:space="preserve"> </w:t>
        </w:r>
      </w:ins>
      <w:ins w:id="183" w:author="Stephen Mwanje (Nokia)" w:date="2024-06-19T12:48:00Z">
        <w:r w:rsidR="0052174E">
          <w:rPr>
            <w:rFonts w:ascii="Times New Roman" w:eastAsia="Times New Roman" w:hAnsi="Times New Roman"/>
            <w:kern w:val="0"/>
            <w:sz w:val="20"/>
            <w:szCs w:val="20"/>
            <w:lang w:val="en-GB"/>
          </w:rPr>
          <w:t xml:space="preserve">, indicates the utility </w:t>
        </w:r>
      </w:ins>
      <w:ins w:id="184" w:author="Stephen Mwanje (Nokia)" w:date="2024-06-19T12:49:00Z">
        <w:r w:rsidR="0052174E">
          <w:rPr>
            <w:rFonts w:ascii="Times New Roman" w:eastAsia="Times New Roman" w:hAnsi="Times New Roman"/>
            <w:kern w:val="0"/>
            <w:sz w:val="20"/>
            <w:szCs w:val="20"/>
            <w:lang w:val="en-GB"/>
          </w:rPr>
          <w:t xml:space="preserve">of </w:t>
        </w:r>
      </w:ins>
      <w:ins w:id="185" w:author="Stephen Mwanje (Nokia)" w:date="2024-06-19T12:51:00Z">
        <w:r w:rsidR="00EB14B8">
          <w:rPr>
            <w:rFonts w:ascii="Times New Roman" w:eastAsia="Times New Roman" w:hAnsi="Times New Roman"/>
            <w:kern w:val="0"/>
            <w:sz w:val="20"/>
            <w:szCs w:val="20"/>
            <w:lang w:val="en-GB"/>
          </w:rPr>
          <w:t>different</w:t>
        </w:r>
      </w:ins>
      <w:ins w:id="186" w:author="Stephen Mwanje (Nokia)" w:date="2024-06-19T12:49:00Z">
        <w:r w:rsidR="0052174E">
          <w:rPr>
            <w:rFonts w:ascii="Times New Roman" w:eastAsia="Times New Roman" w:hAnsi="Times New Roman"/>
            <w:kern w:val="0"/>
            <w:sz w:val="20"/>
            <w:szCs w:val="20"/>
            <w:lang w:val="en-GB"/>
          </w:rPr>
          <w:t xml:space="preserve"> values of the parameter to the CCL</w:t>
        </w:r>
      </w:ins>
      <w:ins w:id="187" w:author="Stephen Mwanje (Nokia)" w:date="2024-06-19T12:51:00Z">
        <w:r w:rsidR="00EB14B8">
          <w:rPr>
            <w:rFonts w:ascii="Times New Roman" w:eastAsia="Times New Roman" w:hAnsi="Times New Roman"/>
            <w:kern w:val="0"/>
            <w:sz w:val="20"/>
            <w:szCs w:val="20"/>
            <w:lang w:val="en-GB"/>
          </w:rPr>
          <w:t xml:space="preserve">. </w:t>
        </w:r>
      </w:ins>
    </w:p>
    <w:p w14:paraId="06B38C19" w14:textId="597AA0D0" w:rsidR="00EB14B8" w:rsidRPr="004D4173" w:rsidRDefault="00EB14B8" w:rsidP="00EB14B8">
      <w:pPr>
        <w:pStyle w:val="ListParagraph"/>
        <w:numPr>
          <w:ilvl w:val="1"/>
          <w:numId w:val="12"/>
        </w:numPr>
        <w:jc w:val="both"/>
        <w:rPr>
          <w:ins w:id="188" w:author="Stephen Mwanje (Nokia)" w:date="2024-06-19T12:51:00Z"/>
          <w:rFonts w:ascii="Times New Roman" w:eastAsia="Times New Roman" w:hAnsi="Times New Roman"/>
          <w:kern w:val="0"/>
          <w:sz w:val="20"/>
          <w:szCs w:val="20"/>
          <w:lang w:val="en-GB"/>
        </w:rPr>
      </w:pPr>
      <w:ins w:id="189" w:author="Stephen Mwanje (Nokia)" w:date="2024-06-19T12:51:00Z">
        <w:r>
          <w:rPr>
            <w:rFonts w:ascii="Times New Roman" w:eastAsia="Times New Roman" w:hAnsi="Times New Roman"/>
            <w:color w:val="000000"/>
            <w:kern w:val="0"/>
            <w:sz w:val="20"/>
            <w:szCs w:val="20"/>
            <w:lang w:val="en-GB"/>
          </w:rPr>
          <w:t xml:space="preserve">The </w:t>
        </w:r>
        <w:proofErr w:type="spellStart"/>
        <w:r>
          <w:rPr>
            <w:rFonts w:ascii="Times New Roman" w:eastAsia="Times New Roman" w:hAnsi="Times New Roman"/>
            <w:kern w:val="0"/>
            <w:sz w:val="20"/>
            <w:szCs w:val="20"/>
            <w:lang w:val="en-GB"/>
          </w:rPr>
          <w:t>parameter</w:t>
        </w:r>
      </w:ins>
      <w:ins w:id="190" w:author="Nokia-1" w:date="2024-08-20T15:10:00Z" w16du:dateUtc="2024-08-20T13:10:00Z">
        <w:r w:rsidR="00776862">
          <w:rPr>
            <w:rFonts w:ascii="Times New Roman" w:eastAsia="Times New Roman" w:hAnsi="Times New Roman"/>
            <w:kern w:val="0"/>
            <w:sz w:val="20"/>
            <w:szCs w:val="20"/>
            <w:lang w:val="en-GB"/>
          </w:rPr>
          <w:t>Usefullness</w:t>
        </w:r>
      </w:ins>
      <w:proofErr w:type="spellEnd"/>
      <w:ins w:id="191" w:author="Stephen Mwanje (Nokia)" w:date="2024-06-19T12:51:00Z">
        <w:r>
          <w:rPr>
            <w:rFonts w:ascii="Times New Roman" w:eastAsia="Times New Roman" w:hAnsi="Times New Roman"/>
            <w:kern w:val="0"/>
            <w:sz w:val="20"/>
            <w:szCs w:val="20"/>
            <w:lang w:val="en-GB"/>
          </w:rPr>
          <w:t xml:space="preserve"> should be notifiable, so that when the CCL </w:t>
        </w:r>
      </w:ins>
      <w:ins w:id="192" w:author="Stephen Mwanje (Nokia)" w:date="2024-06-19T12:52:00Z">
        <w:r>
          <w:rPr>
            <w:rFonts w:ascii="Times New Roman" w:eastAsia="Times New Roman" w:hAnsi="Times New Roman"/>
            <w:kern w:val="0"/>
            <w:sz w:val="20"/>
            <w:szCs w:val="20"/>
            <w:lang w:val="en-GB"/>
          </w:rPr>
          <w:t xml:space="preserve">sends its action plan, it can notify the </w:t>
        </w:r>
      </w:ins>
      <w:ins w:id="193" w:author="Stephen Mwanje (Nokia)" w:date="2024-06-19T12:51:00Z">
        <w:r>
          <w:rPr>
            <w:rFonts w:ascii="Times New Roman" w:eastAsia="Times New Roman" w:hAnsi="Times New Roman"/>
            <w:kern w:val="0"/>
            <w:sz w:val="20"/>
            <w:szCs w:val="20"/>
            <w:lang w:val="en-GB"/>
          </w:rPr>
          <w:t>coordinator CCL</w:t>
        </w:r>
      </w:ins>
      <w:ins w:id="194" w:author="Stephen Mwanje (Nokia)" w:date="2024-06-19T12:52:00Z">
        <w:r>
          <w:rPr>
            <w:rFonts w:ascii="Times New Roman" w:eastAsia="Times New Roman" w:hAnsi="Times New Roman"/>
            <w:kern w:val="0"/>
            <w:sz w:val="20"/>
            <w:szCs w:val="20"/>
            <w:lang w:val="en-GB"/>
          </w:rPr>
          <w:t xml:space="preserve"> of the </w:t>
        </w:r>
        <w:proofErr w:type="spellStart"/>
        <w:r>
          <w:rPr>
            <w:rFonts w:ascii="Times New Roman" w:eastAsia="Times New Roman" w:hAnsi="Times New Roman"/>
            <w:kern w:val="0"/>
            <w:sz w:val="20"/>
            <w:szCs w:val="20"/>
            <w:lang w:val="en-GB"/>
          </w:rPr>
          <w:t>parameter</w:t>
        </w:r>
      </w:ins>
      <w:ins w:id="195" w:author="Nokia-1" w:date="2024-08-20T15:10:00Z" w16du:dateUtc="2024-08-20T13:10:00Z">
        <w:r w:rsidR="00776862">
          <w:rPr>
            <w:rFonts w:ascii="Times New Roman" w:eastAsia="Times New Roman" w:hAnsi="Times New Roman"/>
            <w:kern w:val="0"/>
            <w:sz w:val="20"/>
            <w:szCs w:val="20"/>
            <w:lang w:val="en-GB"/>
          </w:rPr>
          <w:t>Usefullness</w:t>
        </w:r>
      </w:ins>
      <w:proofErr w:type="spellEnd"/>
      <w:ins w:id="196" w:author="Stephen Mwanje (Nokia)" w:date="2024-06-19T12:52:00Z">
        <w:r>
          <w:rPr>
            <w:rFonts w:ascii="Times New Roman" w:eastAsia="Times New Roman" w:hAnsi="Times New Roman"/>
            <w:kern w:val="0"/>
            <w:sz w:val="20"/>
            <w:szCs w:val="20"/>
            <w:lang w:val="en-GB"/>
          </w:rPr>
          <w:t>.</w:t>
        </w:r>
      </w:ins>
    </w:p>
    <w:p w14:paraId="052346EB" w14:textId="7D65B501" w:rsidR="00EB14B8" w:rsidRDefault="00776862" w:rsidP="00A670B5">
      <w:pPr>
        <w:pStyle w:val="ListParagraph"/>
        <w:numPr>
          <w:ilvl w:val="0"/>
          <w:numId w:val="12"/>
        </w:numPr>
        <w:jc w:val="both"/>
        <w:rPr>
          <w:ins w:id="197" w:author="Stephen Mwanje (Nokia)" w:date="2024-06-19T12:49:00Z"/>
          <w:rFonts w:ascii="Times New Roman" w:eastAsia="Times New Roman" w:hAnsi="Times New Roman"/>
          <w:kern w:val="0"/>
          <w:sz w:val="20"/>
          <w:szCs w:val="20"/>
          <w:lang w:val="en-GB"/>
        </w:rPr>
      </w:pPr>
      <w:ins w:id="198" w:author="Nokia-1" w:date="2024-08-20T15:11:00Z" w16du:dateUtc="2024-08-20T13:11:00Z">
        <w:r w:rsidRPr="008E77AD">
          <w:rPr>
            <w:rFonts w:ascii="Times New Roman" w:eastAsia="Times New Roman" w:hAnsi="Times New Roman"/>
            <w:kern w:val="0"/>
            <w:sz w:val="20"/>
            <w:szCs w:val="20"/>
            <w:lang w:val="en-GB"/>
          </w:rPr>
          <w:t xml:space="preserve">Introduce </w:t>
        </w:r>
        <w:r>
          <w:rPr>
            <w:rFonts w:ascii="Times New Roman" w:eastAsia="Times New Roman" w:hAnsi="Times New Roman"/>
            <w:kern w:val="0"/>
            <w:sz w:val="20"/>
            <w:szCs w:val="20"/>
            <w:lang w:val="en-GB"/>
          </w:rPr>
          <w:t>for each control parameter of a CCL</w:t>
        </w:r>
        <w:r w:rsidRPr="00A22602">
          <w:rPr>
            <w:rFonts w:ascii="Times New Roman" w:eastAsia="Times New Roman" w:hAnsi="Times New Roman"/>
            <w:kern w:val="0"/>
            <w:sz w:val="20"/>
            <w:szCs w:val="20"/>
            <w:lang w:val="en-GB"/>
          </w:rPr>
          <w:t xml:space="preserve">, </w:t>
        </w:r>
        <w:r w:rsidRPr="008E77AD">
          <w:rPr>
            <w:rFonts w:ascii="Times New Roman" w:eastAsia="Times New Roman" w:hAnsi="Times New Roman"/>
            <w:kern w:val="0"/>
            <w:sz w:val="20"/>
            <w:szCs w:val="20"/>
            <w:lang w:val="en-GB"/>
          </w:rPr>
          <w:t xml:space="preserve">an </w:t>
        </w:r>
        <w:r>
          <w:rPr>
            <w:rFonts w:ascii="Times New Roman" w:eastAsia="Times New Roman" w:hAnsi="Times New Roman"/>
            <w:kern w:val="0"/>
            <w:sz w:val="20"/>
            <w:szCs w:val="20"/>
            <w:lang w:val="en-GB"/>
          </w:rPr>
          <w:t xml:space="preserve">attribute representing the </w:t>
        </w:r>
      </w:ins>
      <w:ins w:id="199" w:author="Nokia-1" w:date="2024-08-20T15:12:00Z" w16du:dateUtc="2024-08-20T13:12:00Z">
        <w:r>
          <w:rPr>
            <w:rFonts w:ascii="Times New Roman" w:eastAsia="Times New Roman" w:hAnsi="Times New Roman"/>
            <w:kern w:val="0"/>
            <w:sz w:val="20"/>
            <w:szCs w:val="20"/>
            <w:lang w:val="en-GB"/>
          </w:rPr>
          <w:t xml:space="preserve">compromise computed by the coordinator CCL </w:t>
        </w:r>
      </w:ins>
      <w:ins w:id="200" w:author="Nokia-1" w:date="2024-08-20T15:11:00Z" w16du:dateUtc="2024-08-20T13:11:00Z">
        <w:r>
          <w:rPr>
            <w:rFonts w:ascii="Times New Roman" w:eastAsia="Times New Roman" w:hAnsi="Times New Roman"/>
            <w:kern w:val="0"/>
            <w:sz w:val="20"/>
            <w:szCs w:val="20"/>
            <w:lang w:val="en-GB"/>
          </w:rPr>
          <w:t>.</w:t>
        </w:r>
      </w:ins>
    </w:p>
    <w:p w14:paraId="126938DC" w14:textId="0CBAFED1" w:rsidR="0052174E" w:rsidRDefault="0052174E" w:rsidP="0052174E">
      <w:pPr>
        <w:pStyle w:val="ListParagraph"/>
        <w:numPr>
          <w:ilvl w:val="0"/>
          <w:numId w:val="12"/>
        </w:numPr>
        <w:jc w:val="both"/>
        <w:rPr>
          <w:ins w:id="201" w:author="Stephen Mwanje (Nokia)" w:date="2024-06-19T12:49:00Z"/>
          <w:rFonts w:ascii="Times New Roman" w:eastAsia="Times New Roman" w:hAnsi="Times New Roman"/>
          <w:kern w:val="0"/>
          <w:sz w:val="20"/>
          <w:szCs w:val="20"/>
          <w:lang w:val="en-GB"/>
        </w:rPr>
      </w:pPr>
      <w:ins w:id="202" w:author="Stephen Mwanje (Nokia)" w:date="2024-06-19T12:49:00Z">
        <w:r w:rsidRPr="008E77AD">
          <w:rPr>
            <w:rFonts w:ascii="Times New Roman" w:eastAsia="Times New Roman" w:hAnsi="Times New Roman"/>
            <w:kern w:val="0"/>
            <w:sz w:val="20"/>
            <w:szCs w:val="20"/>
            <w:lang w:val="en-GB"/>
          </w:rPr>
          <w:t xml:space="preserve">Introduce </w:t>
        </w:r>
        <w:r>
          <w:rPr>
            <w:rFonts w:ascii="Times New Roman" w:eastAsia="Times New Roman" w:hAnsi="Times New Roman"/>
            <w:kern w:val="0"/>
            <w:sz w:val="20"/>
            <w:szCs w:val="20"/>
            <w:lang w:val="en-GB"/>
          </w:rPr>
          <w:t>for each control parameter of a CCL</w:t>
        </w:r>
        <w:r w:rsidRPr="00A22602">
          <w:rPr>
            <w:rFonts w:ascii="Times New Roman" w:eastAsia="Times New Roman" w:hAnsi="Times New Roman"/>
            <w:kern w:val="0"/>
            <w:sz w:val="20"/>
            <w:szCs w:val="20"/>
            <w:lang w:val="en-GB"/>
          </w:rPr>
          <w:t xml:space="preserve">, </w:t>
        </w:r>
        <w:r w:rsidRPr="008E77AD">
          <w:rPr>
            <w:rFonts w:ascii="Times New Roman" w:eastAsia="Times New Roman" w:hAnsi="Times New Roman"/>
            <w:kern w:val="0"/>
            <w:sz w:val="20"/>
            <w:szCs w:val="20"/>
            <w:lang w:val="en-GB"/>
          </w:rPr>
          <w:t xml:space="preserve">an </w:t>
        </w:r>
        <w:r>
          <w:rPr>
            <w:rFonts w:ascii="Times New Roman" w:eastAsia="Times New Roman" w:hAnsi="Times New Roman"/>
            <w:kern w:val="0"/>
            <w:sz w:val="20"/>
            <w:szCs w:val="20"/>
            <w:lang w:val="en-GB"/>
          </w:rPr>
          <w:t xml:space="preserve">attribute presenting the </w:t>
        </w:r>
      </w:ins>
      <w:ins w:id="203" w:author="Stephen Mwanje (Nokia)" w:date="2024-06-19T12:53:00Z">
        <w:r w:rsidR="00EB14B8">
          <w:rPr>
            <w:rFonts w:ascii="Times New Roman" w:eastAsia="Times New Roman" w:hAnsi="Times New Roman"/>
            <w:kern w:val="0"/>
            <w:sz w:val="20"/>
            <w:szCs w:val="20"/>
            <w:lang w:val="en-GB"/>
          </w:rPr>
          <w:t xml:space="preserve">degree of </w:t>
        </w:r>
      </w:ins>
      <w:ins w:id="204" w:author="Stephen Mwanje (Nokia)" w:date="2024-06-19T12:50:00Z">
        <w:r w:rsidR="00EB14B8">
          <w:rPr>
            <w:rFonts w:ascii="Times New Roman" w:eastAsia="Times New Roman" w:hAnsi="Times New Roman"/>
            <w:kern w:val="0"/>
            <w:sz w:val="20"/>
            <w:szCs w:val="20"/>
            <w:lang w:val="en-GB"/>
          </w:rPr>
          <w:t xml:space="preserve">interest of the CCL in that </w:t>
        </w:r>
      </w:ins>
      <w:ins w:id="205" w:author="Stephen Mwanje (Nokia)" w:date="2024-06-19T12:49:00Z">
        <w:r>
          <w:rPr>
            <w:rFonts w:ascii="Times New Roman" w:eastAsia="Times New Roman" w:hAnsi="Times New Roman"/>
            <w:kern w:val="0"/>
            <w:sz w:val="20"/>
            <w:szCs w:val="20"/>
            <w:lang w:val="en-GB"/>
          </w:rPr>
          <w:t xml:space="preserve">parameter. The </w:t>
        </w:r>
      </w:ins>
      <w:ins w:id="206" w:author="Stephen Mwanje (Nokia)" w:date="2024-06-19T12:50:00Z">
        <w:r w:rsidR="00EB14B8">
          <w:rPr>
            <w:rFonts w:ascii="Times New Roman" w:eastAsia="Times New Roman" w:hAnsi="Times New Roman"/>
            <w:kern w:val="0"/>
            <w:sz w:val="20"/>
            <w:szCs w:val="20"/>
            <w:lang w:val="en-GB"/>
          </w:rPr>
          <w:t xml:space="preserve">interest </w:t>
        </w:r>
      </w:ins>
      <w:ins w:id="207" w:author="Stephen Mwanje (Nokia)" w:date="2024-06-19T12:49:00Z">
        <w:r>
          <w:rPr>
            <w:rFonts w:ascii="Times New Roman" w:eastAsia="Times New Roman" w:hAnsi="Times New Roman"/>
            <w:kern w:val="0"/>
            <w:sz w:val="20"/>
            <w:szCs w:val="20"/>
            <w:lang w:val="en-GB"/>
          </w:rPr>
          <w:t xml:space="preserve">may be called </w:t>
        </w:r>
        <w:proofErr w:type="spellStart"/>
        <w:r>
          <w:rPr>
            <w:rFonts w:ascii="Times New Roman" w:eastAsia="Times New Roman" w:hAnsi="Times New Roman"/>
            <w:kern w:val="0"/>
            <w:sz w:val="20"/>
            <w:szCs w:val="20"/>
            <w:lang w:val="en-GB"/>
          </w:rPr>
          <w:t>parameter</w:t>
        </w:r>
      </w:ins>
      <w:ins w:id="208" w:author="Stephen Mwanje (Nokia)" w:date="2024-06-19T12:50:00Z">
        <w:r w:rsidR="00EB14B8">
          <w:rPr>
            <w:rFonts w:ascii="Times New Roman" w:eastAsia="Times New Roman" w:hAnsi="Times New Roman"/>
            <w:kern w:val="0"/>
            <w:sz w:val="20"/>
            <w:szCs w:val="20"/>
            <w:lang w:val="en-GB"/>
          </w:rPr>
          <w:t>Interest</w:t>
        </w:r>
      </w:ins>
      <w:ins w:id="209" w:author="Stephen Mwanje (Nokia)" w:date="2024-06-19T12:53:00Z">
        <w:r w:rsidR="00EB14B8">
          <w:rPr>
            <w:rFonts w:ascii="Times New Roman" w:eastAsia="Times New Roman" w:hAnsi="Times New Roman"/>
            <w:kern w:val="0"/>
            <w:sz w:val="20"/>
            <w:szCs w:val="20"/>
            <w:lang w:val="en-GB"/>
          </w:rPr>
          <w:t>Level</w:t>
        </w:r>
      </w:ins>
      <w:proofErr w:type="spellEnd"/>
      <w:ins w:id="210" w:author="Stephen Mwanje (Nokia)" w:date="2024-06-19T12:49:00Z">
        <w:r>
          <w:rPr>
            <w:rFonts w:ascii="Times New Roman" w:eastAsia="Times New Roman" w:hAnsi="Times New Roman"/>
            <w:kern w:val="0"/>
            <w:sz w:val="20"/>
            <w:szCs w:val="20"/>
            <w:lang w:val="en-GB"/>
          </w:rPr>
          <w:t xml:space="preserve">, indicates the </w:t>
        </w:r>
      </w:ins>
      <w:ins w:id="211" w:author="Nokia-1" w:date="2024-08-20T15:21:00Z" w16du:dateUtc="2024-08-20T13:21:00Z">
        <w:r w:rsidR="00A670B5">
          <w:rPr>
            <w:rFonts w:ascii="Times New Roman" w:eastAsia="Times New Roman" w:hAnsi="Times New Roman"/>
            <w:kern w:val="0"/>
            <w:sz w:val="20"/>
            <w:szCs w:val="20"/>
            <w:lang w:val="en-GB"/>
          </w:rPr>
          <w:t xml:space="preserve">CCL’s </w:t>
        </w:r>
      </w:ins>
      <w:ins w:id="212" w:author="Nokia-1" w:date="2024-08-20T15:20:00Z" w16du:dateUtc="2024-08-20T13:20:00Z">
        <w:r w:rsidR="00A670B5">
          <w:rPr>
            <w:rFonts w:ascii="Times New Roman" w:eastAsia="Times New Roman" w:hAnsi="Times New Roman"/>
            <w:kern w:val="0"/>
            <w:sz w:val="20"/>
            <w:szCs w:val="20"/>
            <w:lang w:val="en-GB"/>
          </w:rPr>
          <w:t>level on interest</w:t>
        </w:r>
      </w:ins>
      <w:ins w:id="213" w:author="Stephen Mwanje (Nokia)" w:date="2024-06-19T12:49:00Z">
        <w:r>
          <w:rPr>
            <w:rFonts w:ascii="Times New Roman" w:eastAsia="Times New Roman" w:hAnsi="Times New Roman"/>
            <w:kern w:val="0"/>
            <w:sz w:val="20"/>
            <w:szCs w:val="20"/>
            <w:lang w:val="en-GB"/>
          </w:rPr>
          <w:t xml:space="preserve"> </w:t>
        </w:r>
        <w:del w:id="214" w:author="Nokia-1" w:date="2024-08-20T15:21:00Z" w16du:dateUtc="2024-08-20T13:21:00Z">
          <w:r w:rsidDel="00A670B5">
            <w:rPr>
              <w:rFonts w:ascii="Times New Roman" w:eastAsia="Times New Roman" w:hAnsi="Times New Roman"/>
              <w:kern w:val="0"/>
              <w:sz w:val="20"/>
              <w:szCs w:val="20"/>
              <w:lang w:val="en-GB"/>
            </w:rPr>
            <w:delText>of</w:delText>
          </w:r>
        </w:del>
      </w:ins>
      <w:ins w:id="215" w:author="Nokia-1" w:date="2024-08-20T15:21:00Z" w16du:dateUtc="2024-08-20T13:21:00Z">
        <w:r w:rsidR="00A670B5">
          <w:rPr>
            <w:rFonts w:ascii="Times New Roman" w:eastAsia="Times New Roman" w:hAnsi="Times New Roman"/>
            <w:kern w:val="0"/>
            <w:sz w:val="20"/>
            <w:szCs w:val="20"/>
            <w:lang w:val="en-GB"/>
          </w:rPr>
          <w:t>in</w:t>
        </w:r>
      </w:ins>
      <w:ins w:id="216" w:author="Stephen Mwanje (Nokia)" w:date="2024-06-19T12:49:00Z">
        <w:r>
          <w:rPr>
            <w:rFonts w:ascii="Times New Roman" w:eastAsia="Times New Roman" w:hAnsi="Times New Roman"/>
            <w:kern w:val="0"/>
            <w:sz w:val="20"/>
            <w:szCs w:val="20"/>
            <w:lang w:val="en-GB"/>
          </w:rPr>
          <w:t xml:space="preserve"> the parameter</w:t>
        </w:r>
      </w:ins>
      <w:ins w:id="217" w:author="Nokia-1" w:date="2024-08-20T15:21:00Z" w16du:dateUtc="2024-08-20T13:21:00Z">
        <w:r w:rsidR="00A670B5">
          <w:rPr>
            <w:rFonts w:ascii="Times New Roman" w:eastAsia="Times New Roman" w:hAnsi="Times New Roman"/>
            <w:kern w:val="0"/>
            <w:sz w:val="20"/>
            <w:szCs w:val="20"/>
            <w:lang w:val="en-GB"/>
          </w:rPr>
          <w:t>.</w:t>
        </w:r>
      </w:ins>
      <w:ins w:id="218" w:author="Nokia-1" w:date="2024-08-20T15:22:00Z" w16du:dateUtc="2024-08-20T13:22:00Z">
        <w:r w:rsidR="00A670B5">
          <w:rPr>
            <w:rFonts w:ascii="Times New Roman" w:eastAsia="Times New Roman" w:hAnsi="Times New Roman"/>
            <w:kern w:val="0"/>
            <w:sz w:val="20"/>
            <w:szCs w:val="20"/>
            <w:lang w:val="en-GB"/>
          </w:rPr>
          <w:t xml:space="preserve"> </w:t>
        </w:r>
        <w:r w:rsidR="00A670B5" w:rsidRPr="00A670B5">
          <w:rPr>
            <w:rFonts w:ascii="Times New Roman" w:hAnsi="Times New Roman"/>
            <w:color w:val="000000" w:themeColor="text1"/>
            <w:sz w:val="20"/>
            <w:szCs w:val="20"/>
          </w:rPr>
          <w:t xml:space="preserve">For a given CCL, the </w:t>
        </w:r>
        <w:r w:rsidR="00A670B5" w:rsidRPr="00A670B5">
          <w:rPr>
            <w:rFonts w:ascii="Times New Roman" w:hAnsi="Times New Roman"/>
            <w:color w:val="000000"/>
            <w:sz w:val="20"/>
            <w:szCs w:val="20"/>
          </w:rPr>
          <w:t>usefulness may be equivalent to the level of interest but it is not always the case. It is possible that a CCL has high interest in a parameter that has  low usefulness.</w:t>
        </w:r>
      </w:ins>
    </w:p>
    <w:p w14:paraId="24F55573" w14:textId="37436D53" w:rsidR="00EB14B8" w:rsidRPr="004D4173" w:rsidRDefault="00EB14B8" w:rsidP="00EB14B8">
      <w:pPr>
        <w:pStyle w:val="ListParagraph"/>
        <w:numPr>
          <w:ilvl w:val="1"/>
          <w:numId w:val="12"/>
        </w:numPr>
        <w:jc w:val="both"/>
        <w:rPr>
          <w:ins w:id="219" w:author="Stephen Mwanje (Nokia)" w:date="2024-06-19T12:53:00Z"/>
          <w:rFonts w:ascii="Times New Roman" w:eastAsia="Times New Roman" w:hAnsi="Times New Roman"/>
          <w:kern w:val="0"/>
          <w:sz w:val="20"/>
          <w:szCs w:val="20"/>
          <w:lang w:val="en-GB"/>
        </w:rPr>
      </w:pPr>
      <w:ins w:id="220" w:author="Stephen Mwanje (Nokia)" w:date="2024-06-19T12:53:00Z">
        <w:r>
          <w:rPr>
            <w:rFonts w:ascii="Times New Roman" w:eastAsia="Times New Roman" w:hAnsi="Times New Roman"/>
            <w:color w:val="000000"/>
            <w:kern w:val="0"/>
            <w:sz w:val="20"/>
            <w:szCs w:val="20"/>
            <w:lang w:val="en-GB"/>
          </w:rPr>
          <w:t xml:space="preserve">The </w:t>
        </w:r>
        <w:proofErr w:type="spellStart"/>
        <w:r>
          <w:rPr>
            <w:rFonts w:ascii="Times New Roman" w:eastAsia="Times New Roman" w:hAnsi="Times New Roman"/>
            <w:kern w:val="0"/>
            <w:sz w:val="20"/>
            <w:szCs w:val="20"/>
            <w:lang w:val="en-GB"/>
          </w:rPr>
          <w:t>parameterInterestLevel</w:t>
        </w:r>
        <w:proofErr w:type="spellEnd"/>
        <w:r>
          <w:rPr>
            <w:rFonts w:ascii="Times New Roman" w:eastAsia="Times New Roman" w:hAnsi="Times New Roman"/>
            <w:kern w:val="0"/>
            <w:sz w:val="20"/>
            <w:szCs w:val="20"/>
            <w:lang w:val="en-GB"/>
          </w:rPr>
          <w:t xml:space="preserve"> should be notifiable, so that when the CCL sends its action plan, it can notify the coordinator CCL of the </w:t>
        </w:r>
        <w:proofErr w:type="spellStart"/>
        <w:r>
          <w:rPr>
            <w:rFonts w:ascii="Times New Roman" w:eastAsia="Times New Roman" w:hAnsi="Times New Roman"/>
            <w:kern w:val="0"/>
            <w:sz w:val="20"/>
            <w:szCs w:val="20"/>
            <w:lang w:val="en-GB"/>
          </w:rPr>
          <w:t>parameterInterestLevel</w:t>
        </w:r>
        <w:proofErr w:type="spellEnd"/>
        <w:r>
          <w:rPr>
            <w:rFonts w:ascii="Times New Roman" w:eastAsia="Times New Roman" w:hAnsi="Times New Roman"/>
            <w:kern w:val="0"/>
            <w:sz w:val="20"/>
            <w:szCs w:val="20"/>
            <w:lang w:val="en-GB"/>
          </w:rPr>
          <w:t>.</w:t>
        </w:r>
      </w:ins>
    </w:p>
    <w:p w14:paraId="42BED66E" w14:textId="5C5AE234" w:rsidR="00731C7A" w:rsidRDefault="00731C7A" w:rsidP="00731C7A">
      <w:pPr>
        <w:rPr>
          <w:ins w:id="221" w:author="Stephen Mwanje (Nokia)" w:date="2024-06-18T13:05:00Z"/>
          <w:rFonts w:ascii="Arial" w:hAnsi="Arial"/>
          <w:sz w:val="24"/>
          <w:szCs w:val="24"/>
        </w:rPr>
      </w:pPr>
    </w:p>
    <w:p w14:paraId="2E3504F7" w14:textId="77777777" w:rsidR="00731C7A" w:rsidRPr="00465FFC" w:rsidRDefault="00731C7A" w:rsidP="00731C7A">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p>
    <w:p w14:paraId="56C0B148" w14:textId="49190AEB" w:rsidR="00770CFB" w:rsidRDefault="00731C7A" w:rsidP="00583D93">
      <w:pPr>
        <w:jc w:val="both"/>
        <w:rPr>
          <w:color w:val="000000"/>
        </w:rPr>
      </w:pPr>
      <w:ins w:id="222" w:author="Stephen Mwanje (Nokia)" w:date="2024-06-18T13:05:00Z">
        <w:r>
          <w:t>The potential solution described in clause 5.8.3.</w:t>
        </w:r>
      </w:ins>
      <w:ins w:id="223" w:author="Stephen Mwanje (Nokia)" w:date="2024-06-18T13:08:00Z">
        <w:r w:rsidR="00522641">
          <w:t>K</w:t>
        </w:r>
      </w:ins>
      <w:ins w:id="224" w:author="Stephen Mwanje (Nokia)" w:date="2024-06-18T13:05:00Z">
        <w:r>
          <w:t xml:space="preserve"> is a fully NRM-based approach that extends the existing NRM to </w:t>
        </w:r>
      </w:ins>
      <w:ins w:id="225" w:author="Stephen Mwanje (Nokia)" w:date="2024-06-19T12:54:00Z">
        <w:r w:rsidR="00961EEE">
          <w:t xml:space="preserve">enable </w:t>
        </w:r>
        <w:r w:rsidR="00961EEE" w:rsidRPr="00583D93">
          <w:t>resolution of direct parameter conflicts</w:t>
        </w:r>
      </w:ins>
      <w:ins w:id="226" w:author="Stephen Mwanje (Nokia)" w:date="2024-06-18T13:05:00Z">
        <w:r>
          <w:t xml:space="preserve"> </w:t>
        </w:r>
      </w:ins>
      <w:ins w:id="227" w:author="Stephen Mwanje (Nokia)" w:date="2024-06-19T12:54:00Z">
        <w:r w:rsidR="00961EEE">
          <w:t xml:space="preserve">through bargaining. </w:t>
        </w:r>
      </w:ins>
      <w:ins w:id="228" w:author="Stephen Mwanje (Nokia)" w:date="2024-06-18T13:05:00Z">
        <w:r>
          <w:t xml:space="preserve">The solution allows CCLs to </w:t>
        </w:r>
      </w:ins>
      <w:ins w:id="229" w:author="Stephen Mwanje (Nokia)" w:date="2024-06-19T12:54:00Z">
        <w:r w:rsidR="00961EEE">
          <w:t xml:space="preserve">provide </w:t>
        </w:r>
      </w:ins>
      <w:ins w:id="230" w:author="Stephen Mwanje (Nokia)" w:date="2024-06-19T12:55:00Z">
        <w:r w:rsidR="00961EEE">
          <w:t xml:space="preserve">to the coordination CCL </w:t>
        </w:r>
      </w:ins>
      <w:ins w:id="231" w:author="Stephen Mwanje (Nokia)" w:date="2024-06-19T12:54:00Z">
        <w:r w:rsidR="00961EEE">
          <w:t>their utility f</w:t>
        </w:r>
      </w:ins>
      <w:ins w:id="232" w:author="Stephen Mwanje (Nokia)" w:date="2024-06-19T12:55:00Z">
        <w:r w:rsidR="00961EEE">
          <w:t xml:space="preserve">unctions and degree of interest in the different parameters they want to control. The coordination CCL can then </w:t>
        </w:r>
      </w:ins>
      <w:ins w:id="233" w:author="Stephen Mwanje (Nokia)" w:date="2024-06-19T12:56:00Z">
        <w:r w:rsidR="00961EEE">
          <w:t xml:space="preserve">compute compromise values which are provided to the CCLs for execution on to the network. </w:t>
        </w:r>
      </w:ins>
      <w:ins w:id="234" w:author="Stephen Mwanje (Nokia)" w:date="2024-06-18T13:05:00Z">
        <w:r>
          <w:t>Therefore, the solution described in clause 5.8.3</w:t>
        </w:r>
      </w:ins>
      <w:ins w:id="235" w:author="Stephen Mwanje (Nokia)" w:date="2024-06-18T13:08:00Z">
        <w:r w:rsidR="00522641">
          <w:t>.K</w:t>
        </w:r>
      </w:ins>
      <w:ins w:id="236" w:author="Stephen Mwanje (Nokia)" w:date="2024-06-18T13:05:00Z">
        <w:r>
          <w:t xml:space="preserve"> is a feasible solution for </w:t>
        </w:r>
      </w:ins>
      <w:ins w:id="237" w:author="Stephen Mwanje (Nokia)" w:date="2024-06-19T12:56:00Z">
        <w:r w:rsidR="00961EEE" w:rsidRPr="004F2C20">
          <w:t>resolution of direct parameter conflicts</w:t>
        </w:r>
      </w:ins>
      <w:ins w:id="238" w:author="Stephen Mwanje (Nokia)" w:date="2024-06-18T13:05:00Z">
        <w:r>
          <w:t>.</w:t>
        </w:r>
      </w:ins>
    </w:p>
    <w:p w14:paraId="53157BEC" w14:textId="77777777" w:rsidR="009B0D60" w:rsidRPr="00EF40B5" w:rsidRDefault="009B0D60" w:rsidP="004807F1">
      <w:pPr>
        <w:rPr>
          <w:color w:val="000000"/>
        </w:rPr>
      </w:pPr>
    </w:p>
    <w:p w14:paraId="4A81D28A" w14:textId="77777777" w:rsidR="00B82A5F" w:rsidRDefault="00B82A5F" w:rsidP="0015478F">
      <w:pPr>
        <w:pStyle w:val="Heading1"/>
      </w:pPr>
      <w:bookmarkStart w:id="239" w:name="_Toc168219430"/>
      <w:r>
        <w:t xml:space="preserve">6. </w:t>
      </w:r>
      <w:r>
        <w:tab/>
      </w:r>
      <w:r>
        <w:tab/>
      </w:r>
      <w:r>
        <w:tab/>
        <w:t>Conclusions and Recommendations</w:t>
      </w:r>
      <w:bookmarkEnd w:id="239"/>
    </w:p>
    <w:p w14:paraId="7176C72E" w14:textId="77777777" w:rsidR="006866EE" w:rsidRDefault="006866EE" w:rsidP="006866EE"/>
    <w:p w14:paraId="65346B86" w14:textId="77777777" w:rsidR="00E67BA9" w:rsidRPr="007C6205" w:rsidRDefault="00E67BA9" w:rsidP="00E67BA9">
      <w:pPr>
        <w:jc w:val="both"/>
        <w:rPr>
          <w:ins w:id="240" w:author="Stephen Mwanje (Nokia)" w:date="2024-06-19T12:29:00Z"/>
        </w:rPr>
      </w:pPr>
      <w:ins w:id="241" w:author="Stephen Mwanje (Nokia)" w:date="2024-06-19T12:29:00Z">
        <w:r w:rsidRPr="007C6205">
          <w:lastRenderedPageBreak/>
          <w:t xml:space="preserve">It is recommended to move on to the normative specification development phase for the use case on </w:t>
        </w:r>
      </w:ins>
    </w:p>
    <w:p w14:paraId="270DF1C0" w14:textId="48F32081" w:rsidR="00E67BA9" w:rsidRDefault="00E67BA9" w:rsidP="00E67BA9">
      <w:pPr>
        <w:pStyle w:val="ListParagraph"/>
        <w:numPr>
          <w:ilvl w:val="0"/>
          <w:numId w:val="21"/>
        </w:numPr>
        <w:spacing w:after="180" w:line="240" w:lineRule="auto"/>
        <w:contextualSpacing w:val="0"/>
        <w:jc w:val="both"/>
        <w:rPr>
          <w:ins w:id="242" w:author="Stephen Mwanje (Nokia)" w:date="2024-06-19T12:29:00Z"/>
          <w:rFonts w:ascii="Times New Roman" w:eastAsia="Times New Roman" w:hAnsi="Times New Roman"/>
          <w:kern w:val="0"/>
          <w:sz w:val="20"/>
          <w:szCs w:val="20"/>
          <w:lang w:val="en-GB"/>
        </w:rPr>
      </w:pPr>
      <w:ins w:id="243" w:author="Stephen Mwanje (Nokia)" w:date="2024-06-19T12:29:00Z">
        <w:r w:rsidRPr="004F2C20">
          <w:rPr>
            <w:rFonts w:ascii="Times New Roman" w:eastAsia="Times New Roman" w:hAnsi="Times New Roman"/>
            <w:kern w:val="0"/>
            <w:sz w:val="20"/>
            <w:szCs w:val="20"/>
            <w:lang w:val="en-GB"/>
          </w:rPr>
          <w:t xml:space="preserve">bargaining </w:t>
        </w:r>
        <w:r>
          <w:rPr>
            <w:rFonts w:ascii="Times New Roman" w:eastAsia="Times New Roman" w:hAnsi="Times New Roman"/>
            <w:kern w:val="0"/>
            <w:sz w:val="20"/>
            <w:szCs w:val="20"/>
            <w:lang w:val="en-GB"/>
          </w:rPr>
          <w:t>for the</w:t>
        </w:r>
        <w:r w:rsidRPr="004F2C20">
          <w:rPr>
            <w:rFonts w:ascii="Times New Roman" w:eastAsia="Times New Roman" w:hAnsi="Times New Roman"/>
            <w:kern w:val="0"/>
            <w:sz w:val="20"/>
            <w:szCs w:val="20"/>
            <w:lang w:val="en-GB"/>
          </w:rPr>
          <w:t xml:space="preserve"> resolution of direct parameter conflicts</w:t>
        </w:r>
        <w:r w:rsidRPr="00326345">
          <w:rPr>
            <w:rFonts w:ascii="Times New Roman" w:eastAsia="Times New Roman" w:hAnsi="Times New Roman"/>
            <w:kern w:val="0"/>
            <w:sz w:val="20"/>
            <w:szCs w:val="20"/>
            <w:lang w:val="en-GB"/>
          </w:rPr>
          <w:t>, the normative specification development should follow the solution outlined in clause 5.</w:t>
        </w:r>
        <w:r>
          <w:rPr>
            <w:rFonts w:ascii="Times New Roman" w:eastAsia="Times New Roman" w:hAnsi="Times New Roman"/>
            <w:kern w:val="0"/>
            <w:sz w:val="20"/>
            <w:szCs w:val="20"/>
            <w:lang w:val="en-GB"/>
          </w:rPr>
          <w:t>8</w:t>
        </w:r>
        <w:r w:rsidRPr="00326345">
          <w:rPr>
            <w:rFonts w:ascii="Times New Roman" w:eastAsia="Times New Roman" w:hAnsi="Times New Roman"/>
            <w:kern w:val="0"/>
            <w:sz w:val="20"/>
            <w:szCs w:val="20"/>
            <w:lang w:val="en-GB"/>
          </w:rPr>
          <w:t>.3.</w:t>
        </w:r>
        <w:r>
          <w:rPr>
            <w:rFonts w:ascii="Times New Roman" w:eastAsia="Times New Roman" w:hAnsi="Times New Roman"/>
            <w:kern w:val="0"/>
            <w:sz w:val="20"/>
            <w:szCs w:val="20"/>
            <w:lang w:val="en-GB"/>
          </w:rPr>
          <w:t>K</w:t>
        </w:r>
      </w:ins>
    </w:p>
    <w:p w14:paraId="5D000A7F" w14:textId="77777777" w:rsidR="00C162C3" w:rsidRDefault="00C162C3" w:rsidP="00C162C3">
      <w:pPr>
        <w:spacing w:after="0"/>
        <w:jc w:val="both"/>
        <w:rPr>
          <w:ins w:id="244" w:author="Stephen Mwanje (Nokia)" w:date="2024-06-18T13:07:00Z"/>
          <w:b/>
          <w:bCs/>
          <w:color w:val="000000"/>
        </w:rPr>
      </w:pPr>
    </w:p>
    <w:p w14:paraId="42DD8015" w14:textId="77777777" w:rsidR="00B82A5F" w:rsidRPr="00B82A5F" w:rsidRDefault="00B82A5F" w:rsidP="00B82A5F"/>
    <w:sectPr w:rsidR="00B82A5F" w:rsidRPr="00B82A5F">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D9AF7" w14:textId="77777777" w:rsidR="00BE3C66" w:rsidRDefault="00BE3C66">
      <w:r>
        <w:separator/>
      </w:r>
    </w:p>
  </w:endnote>
  <w:endnote w:type="continuationSeparator" w:id="0">
    <w:p w14:paraId="07A91EBB" w14:textId="77777777" w:rsidR="00BE3C66" w:rsidRDefault="00BE3C66">
      <w:r>
        <w:continuationSeparator/>
      </w:r>
    </w:p>
  </w:endnote>
  <w:endnote w:type="continuationNotice" w:id="1">
    <w:p w14:paraId="46604467" w14:textId="77777777" w:rsidR="00BE3C66" w:rsidRDefault="00BE3C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0931"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82BB0" w14:textId="77777777" w:rsidR="00BE3C66" w:rsidRDefault="00BE3C66">
      <w:r>
        <w:separator/>
      </w:r>
    </w:p>
  </w:footnote>
  <w:footnote w:type="continuationSeparator" w:id="0">
    <w:p w14:paraId="69FE296A" w14:textId="77777777" w:rsidR="00BE3C66" w:rsidRDefault="00BE3C66">
      <w:r>
        <w:continuationSeparator/>
      </w:r>
    </w:p>
  </w:footnote>
  <w:footnote w:type="continuationNotice" w:id="1">
    <w:p w14:paraId="2D315A67" w14:textId="77777777" w:rsidR="00BE3C66" w:rsidRDefault="00BE3C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A4DB3"/>
    <w:multiLevelType w:val="hybridMultilevel"/>
    <w:tmpl w:val="CC64B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3133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09545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690768">
    <w:abstractNumId w:val="1"/>
  </w:num>
  <w:num w:numId="4" w16cid:durableId="28268360">
    <w:abstractNumId w:val="15"/>
  </w:num>
  <w:num w:numId="5" w16cid:durableId="1508910687">
    <w:abstractNumId w:val="19"/>
  </w:num>
  <w:num w:numId="6" w16cid:durableId="2020692182">
    <w:abstractNumId w:val="13"/>
  </w:num>
  <w:num w:numId="7" w16cid:durableId="262613534">
    <w:abstractNumId w:val="3"/>
  </w:num>
  <w:num w:numId="8" w16cid:durableId="1925260515">
    <w:abstractNumId w:val="4"/>
  </w:num>
  <w:num w:numId="9" w16cid:durableId="1418674592">
    <w:abstractNumId w:val="17"/>
  </w:num>
  <w:num w:numId="10" w16cid:durableId="873080671">
    <w:abstractNumId w:val="18"/>
  </w:num>
  <w:num w:numId="11" w16cid:durableId="327027885">
    <w:abstractNumId w:val="11"/>
  </w:num>
  <w:num w:numId="12" w16cid:durableId="66191948">
    <w:abstractNumId w:val="5"/>
  </w:num>
  <w:num w:numId="13" w16cid:durableId="293870991">
    <w:abstractNumId w:val="14"/>
  </w:num>
  <w:num w:numId="14" w16cid:durableId="674916086">
    <w:abstractNumId w:val="7"/>
  </w:num>
  <w:num w:numId="15" w16cid:durableId="382484696">
    <w:abstractNumId w:val="8"/>
  </w:num>
  <w:num w:numId="16" w16cid:durableId="1048797729">
    <w:abstractNumId w:val="9"/>
  </w:num>
  <w:num w:numId="17" w16cid:durableId="1839927189">
    <w:abstractNumId w:val="16"/>
  </w:num>
  <w:num w:numId="18" w16cid:durableId="1577205851">
    <w:abstractNumId w:val="12"/>
  </w:num>
  <w:num w:numId="19" w16cid:durableId="186482080">
    <w:abstractNumId w:val="6"/>
  </w:num>
  <w:num w:numId="20" w16cid:durableId="1774475203">
    <w:abstractNumId w:val="2"/>
  </w:num>
  <w:num w:numId="21" w16cid:durableId="10945905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1">
    <w15:presenceInfo w15:providerId="None" w15:userId="Nokia-1"/>
  </w15:person>
  <w15:person w15:author="Anubhab Banerjee (Nokia)">
    <w15:presenceInfo w15:providerId="None" w15:userId="Anubhab Banerj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0DE1"/>
    <w:rsid w:val="000053D3"/>
    <w:rsid w:val="0000721B"/>
    <w:rsid w:val="000254D3"/>
    <w:rsid w:val="00033397"/>
    <w:rsid w:val="00035326"/>
    <w:rsid w:val="00040095"/>
    <w:rsid w:val="000456FF"/>
    <w:rsid w:val="00051834"/>
    <w:rsid w:val="00054A22"/>
    <w:rsid w:val="00062023"/>
    <w:rsid w:val="000655A6"/>
    <w:rsid w:val="00066E49"/>
    <w:rsid w:val="00080512"/>
    <w:rsid w:val="000842B9"/>
    <w:rsid w:val="0008575D"/>
    <w:rsid w:val="000B27B8"/>
    <w:rsid w:val="000C47C3"/>
    <w:rsid w:val="000D58AB"/>
    <w:rsid w:val="000E4A6B"/>
    <w:rsid w:val="000F5BF2"/>
    <w:rsid w:val="00100759"/>
    <w:rsid w:val="001050A3"/>
    <w:rsid w:val="00110026"/>
    <w:rsid w:val="00122CD7"/>
    <w:rsid w:val="001235C9"/>
    <w:rsid w:val="0012553D"/>
    <w:rsid w:val="00131B7C"/>
    <w:rsid w:val="00133525"/>
    <w:rsid w:val="0015478F"/>
    <w:rsid w:val="00174F7F"/>
    <w:rsid w:val="001838A4"/>
    <w:rsid w:val="0018549B"/>
    <w:rsid w:val="001A4C42"/>
    <w:rsid w:val="001A7420"/>
    <w:rsid w:val="001B6637"/>
    <w:rsid w:val="001C21C3"/>
    <w:rsid w:val="001D02C2"/>
    <w:rsid w:val="001F0C1D"/>
    <w:rsid w:val="001F1132"/>
    <w:rsid w:val="001F168B"/>
    <w:rsid w:val="00216C1E"/>
    <w:rsid w:val="002347A2"/>
    <w:rsid w:val="0026433B"/>
    <w:rsid w:val="002675F0"/>
    <w:rsid w:val="00275E99"/>
    <w:rsid w:val="002760EE"/>
    <w:rsid w:val="0029013D"/>
    <w:rsid w:val="002A786F"/>
    <w:rsid w:val="002B6339"/>
    <w:rsid w:val="002D1A9E"/>
    <w:rsid w:val="002E00EE"/>
    <w:rsid w:val="002E2389"/>
    <w:rsid w:val="003172DC"/>
    <w:rsid w:val="00345D0A"/>
    <w:rsid w:val="0035462D"/>
    <w:rsid w:val="00356555"/>
    <w:rsid w:val="00357608"/>
    <w:rsid w:val="00370914"/>
    <w:rsid w:val="0037491D"/>
    <w:rsid w:val="003765B8"/>
    <w:rsid w:val="003A527B"/>
    <w:rsid w:val="003C1BCC"/>
    <w:rsid w:val="003C3971"/>
    <w:rsid w:val="003C6647"/>
    <w:rsid w:val="003E5574"/>
    <w:rsid w:val="00423334"/>
    <w:rsid w:val="00432F44"/>
    <w:rsid w:val="004345EC"/>
    <w:rsid w:val="00465515"/>
    <w:rsid w:val="00471173"/>
    <w:rsid w:val="0047269C"/>
    <w:rsid w:val="004807F1"/>
    <w:rsid w:val="0049751D"/>
    <w:rsid w:val="004A7DB1"/>
    <w:rsid w:val="004C30AC"/>
    <w:rsid w:val="004D3578"/>
    <w:rsid w:val="004E1C9A"/>
    <w:rsid w:val="004E213A"/>
    <w:rsid w:val="004E44E7"/>
    <w:rsid w:val="004E78B5"/>
    <w:rsid w:val="004F0988"/>
    <w:rsid w:val="004F20CD"/>
    <w:rsid w:val="004F3340"/>
    <w:rsid w:val="00503501"/>
    <w:rsid w:val="0052174E"/>
    <w:rsid w:val="0052257D"/>
    <w:rsid w:val="00522641"/>
    <w:rsid w:val="00530848"/>
    <w:rsid w:val="0053388B"/>
    <w:rsid w:val="00535773"/>
    <w:rsid w:val="00543E6C"/>
    <w:rsid w:val="00565087"/>
    <w:rsid w:val="00583D93"/>
    <w:rsid w:val="00590673"/>
    <w:rsid w:val="00597A42"/>
    <w:rsid w:val="00597B11"/>
    <w:rsid w:val="005A756B"/>
    <w:rsid w:val="005B2E2D"/>
    <w:rsid w:val="005C03FB"/>
    <w:rsid w:val="005D07DD"/>
    <w:rsid w:val="005D2E01"/>
    <w:rsid w:val="005D3882"/>
    <w:rsid w:val="005D7526"/>
    <w:rsid w:val="005E4BB2"/>
    <w:rsid w:val="005F3E6B"/>
    <w:rsid w:val="005F788A"/>
    <w:rsid w:val="0060285C"/>
    <w:rsid w:val="00602AEA"/>
    <w:rsid w:val="00614FDF"/>
    <w:rsid w:val="0063543D"/>
    <w:rsid w:val="00647114"/>
    <w:rsid w:val="006866EE"/>
    <w:rsid w:val="006912E9"/>
    <w:rsid w:val="00695C4E"/>
    <w:rsid w:val="006A323F"/>
    <w:rsid w:val="006B30D0"/>
    <w:rsid w:val="006B7DC6"/>
    <w:rsid w:val="006C0F2B"/>
    <w:rsid w:val="006C3D95"/>
    <w:rsid w:val="006D12BF"/>
    <w:rsid w:val="006E5C86"/>
    <w:rsid w:val="006F17EC"/>
    <w:rsid w:val="006F72FD"/>
    <w:rsid w:val="00701116"/>
    <w:rsid w:val="0071174C"/>
    <w:rsid w:val="00713C44"/>
    <w:rsid w:val="00714909"/>
    <w:rsid w:val="00714B17"/>
    <w:rsid w:val="00731C7A"/>
    <w:rsid w:val="00734A5B"/>
    <w:rsid w:val="007378A1"/>
    <w:rsid w:val="0074026F"/>
    <w:rsid w:val="007429F6"/>
    <w:rsid w:val="00743C8D"/>
    <w:rsid w:val="00744E76"/>
    <w:rsid w:val="0075031C"/>
    <w:rsid w:val="00765EA3"/>
    <w:rsid w:val="00770CFB"/>
    <w:rsid w:val="00774DA4"/>
    <w:rsid w:val="00776862"/>
    <w:rsid w:val="00780495"/>
    <w:rsid w:val="00781F0F"/>
    <w:rsid w:val="007917A2"/>
    <w:rsid w:val="007A79D4"/>
    <w:rsid w:val="007B600E"/>
    <w:rsid w:val="007C02F2"/>
    <w:rsid w:val="007C5DD4"/>
    <w:rsid w:val="007C7D2B"/>
    <w:rsid w:val="007E14AB"/>
    <w:rsid w:val="007E6F3B"/>
    <w:rsid w:val="007F0F4A"/>
    <w:rsid w:val="00800EEA"/>
    <w:rsid w:val="008028A4"/>
    <w:rsid w:val="00830747"/>
    <w:rsid w:val="00834597"/>
    <w:rsid w:val="008430D3"/>
    <w:rsid w:val="008530CC"/>
    <w:rsid w:val="008768CA"/>
    <w:rsid w:val="008C0D41"/>
    <w:rsid w:val="008C384C"/>
    <w:rsid w:val="008C6AA7"/>
    <w:rsid w:val="008D7BC2"/>
    <w:rsid w:val="008E2D68"/>
    <w:rsid w:val="008E35B6"/>
    <w:rsid w:val="008E6756"/>
    <w:rsid w:val="008F5A30"/>
    <w:rsid w:val="008F7D1A"/>
    <w:rsid w:val="0090271F"/>
    <w:rsid w:val="00902E23"/>
    <w:rsid w:val="009114D7"/>
    <w:rsid w:val="0091348E"/>
    <w:rsid w:val="00917CCB"/>
    <w:rsid w:val="00924692"/>
    <w:rsid w:val="00933FB0"/>
    <w:rsid w:val="00936FAE"/>
    <w:rsid w:val="00942EC2"/>
    <w:rsid w:val="00961EEE"/>
    <w:rsid w:val="00964757"/>
    <w:rsid w:val="0097624F"/>
    <w:rsid w:val="00986145"/>
    <w:rsid w:val="009870C1"/>
    <w:rsid w:val="009A6E9E"/>
    <w:rsid w:val="009B0D60"/>
    <w:rsid w:val="009B1595"/>
    <w:rsid w:val="009B716B"/>
    <w:rsid w:val="009C1814"/>
    <w:rsid w:val="009D14B0"/>
    <w:rsid w:val="009D7E14"/>
    <w:rsid w:val="009F37B7"/>
    <w:rsid w:val="00A02E2E"/>
    <w:rsid w:val="00A10F02"/>
    <w:rsid w:val="00A164B4"/>
    <w:rsid w:val="00A26956"/>
    <w:rsid w:val="00A27486"/>
    <w:rsid w:val="00A37ED0"/>
    <w:rsid w:val="00A53724"/>
    <w:rsid w:val="00A56066"/>
    <w:rsid w:val="00A63C6B"/>
    <w:rsid w:val="00A65990"/>
    <w:rsid w:val="00A670B5"/>
    <w:rsid w:val="00A73129"/>
    <w:rsid w:val="00A76FE3"/>
    <w:rsid w:val="00A82346"/>
    <w:rsid w:val="00A915CD"/>
    <w:rsid w:val="00A92BA1"/>
    <w:rsid w:val="00A95A32"/>
    <w:rsid w:val="00AA3325"/>
    <w:rsid w:val="00AA501B"/>
    <w:rsid w:val="00AB4A5D"/>
    <w:rsid w:val="00AB7D1A"/>
    <w:rsid w:val="00AC552E"/>
    <w:rsid w:val="00AC6BC6"/>
    <w:rsid w:val="00AE65E2"/>
    <w:rsid w:val="00AF1460"/>
    <w:rsid w:val="00AF39C4"/>
    <w:rsid w:val="00AF673B"/>
    <w:rsid w:val="00B14800"/>
    <w:rsid w:val="00B15449"/>
    <w:rsid w:val="00B26D31"/>
    <w:rsid w:val="00B41909"/>
    <w:rsid w:val="00B569C5"/>
    <w:rsid w:val="00B63C35"/>
    <w:rsid w:val="00B664AE"/>
    <w:rsid w:val="00B74A17"/>
    <w:rsid w:val="00B82A5F"/>
    <w:rsid w:val="00B93086"/>
    <w:rsid w:val="00B94EA7"/>
    <w:rsid w:val="00BA19ED"/>
    <w:rsid w:val="00BA4B8D"/>
    <w:rsid w:val="00BC0F7D"/>
    <w:rsid w:val="00BC46BA"/>
    <w:rsid w:val="00BD7D31"/>
    <w:rsid w:val="00BE3255"/>
    <w:rsid w:val="00BE3C66"/>
    <w:rsid w:val="00BF128E"/>
    <w:rsid w:val="00C0212F"/>
    <w:rsid w:val="00C06485"/>
    <w:rsid w:val="00C074DD"/>
    <w:rsid w:val="00C10B43"/>
    <w:rsid w:val="00C1496A"/>
    <w:rsid w:val="00C162C3"/>
    <w:rsid w:val="00C33079"/>
    <w:rsid w:val="00C414A9"/>
    <w:rsid w:val="00C45231"/>
    <w:rsid w:val="00C551FF"/>
    <w:rsid w:val="00C60899"/>
    <w:rsid w:val="00C63A85"/>
    <w:rsid w:val="00C72833"/>
    <w:rsid w:val="00C73333"/>
    <w:rsid w:val="00C762CA"/>
    <w:rsid w:val="00C80F1D"/>
    <w:rsid w:val="00C83F7B"/>
    <w:rsid w:val="00C91962"/>
    <w:rsid w:val="00C93F40"/>
    <w:rsid w:val="00CA3D0C"/>
    <w:rsid w:val="00CC25C0"/>
    <w:rsid w:val="00CC3B72"/>
    <w:rsid w:val="00CE151A"/>
    <w:rsid w:val="00D06B1B"/>
    <w:rsid w:val="00D131D2"/>
    <w:rsid w:val="00D15223"/>
    <w:rsid w:val="00D2092F"/>
    <w:rsid w:val="00D310E8"/>
    <w:rsid w:val="00D4724B"/>
    <w:rsid w:val="00D57972"/>
    <w:rsid w:val="00D61F35"/>
    <w:rsid w:val="00D675A9"/>
    <w:rsid w:val="00D738D6"/>
    <w:rsid w:val="00D755EB"/>
    <w:rsid w:val="00D76048"/>
    <w:rsid w:val="00D82E6F"/>
    <w:rsid w:val="00D83166"/>
    <w:rsid w:val="00D87E00"/>
    <w:rsid w:val="00D90B59"/>
    <w:rsid w:val="00D9134D"/>
    <w:rsid w:val="00D976F7"/>
    <w:rsid w:val="00DA3D3D"/>
    <w:rsid w:val="00DA7A03"/>
    <w:rsid w:val="00DB059A"/>
    <w:rsid w:val="00DB1818"/>
    <w:rsid w:val="00DB6924"/>
    <w:rsid w:val="00DC309B"/>
    <w:rsid w:val="00DC4DA2"/>
    <w:rsid w:val="00DD4C17"/>
    <w:rsid w:val="00DD74A5"/>
    <w:rsid w:val="00DD7D71"/>
    <w:rsid w:val="00DF2B1F"/>
    <w:rsid w:val="00DF62CD"/>
    <w:rsid w:val="00E00F8E"/>
    <w:rsid w:val="00E120AC"/>
    <w:rsid w:val="00E15DD6"/>
    <w:rsid w:val="00E16509"/>
    <w:rsid w:val="00E40B59"/>
    <w:rsid w:val="00E44582"/>
    <w:rsid w:val="00E44E8D"/>
    <w:rsid w:val="00E67BA9"/>
    <w:rsid w:val="00E71522"/>
    <w:rsid w:val="00E73341"/>
    <w:rsid w:val="00E74F04"/>
    <w:rsid w:val="00E77645"/>
    <w:rsid w:val="00E77D0B"/>
    <w:rsid w:val="00E81FE8"/>
    <w:rsid w:val="00E92366"/>
    <w:rsid w:val="00EA15B0"/>
    <w:rsid w:val="00EA5EA7"/>
    <w:rsid w:val="00EB14B8"/>
    <w:rsid w:val="00EC0692"/>
    <w:rsid w:val="00EC4A25"/>
    <w:rsid w:val="00EF0155"/>
    <w:rsid w:val="00EF608C"/>
    <w:rsid w:val="00F025A2"/>
    <w:rsid w:val="00F04712"/>
    <w:rsid w:val="00F055D7"/>
    <w:rsid w:val="00F13360"/>
    <w:rsid w:val="00F22EC7"/>
    <w:rsid w:val="00F24C9A"/>
    <w:rsid w:val="00F325C8"/>
    <w:rsid w:val="00F359EE"/>
    <w:rsid w:val="00F50162"/>
    <w:rsid w:val="00F538D5"/>
    <w:rsid w:val="00F653B8"/>
    <w:rsid w:val="00F76189"/>
    <w:rsid w:val="00F77361"/>
    <w:rsid w:val="00F9008D"/>
    <w:rsid w:val="00FA1266"/>
    <w:rsid w:val="00FA2578"/>
    <w:rsid w:val="00FA2B8C"/>
    <w:rsid w:val="00FA6DA5"/>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2A3FB"/>
  <w15:chartTrackingRefBased/>
  <w15:docId w15:val="{BD40C492-9939-448E-B765-5AEC3D8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AF673B"/>
    <w:pPr>
      <w:tabs>
        <w:tab w:val="left" w:pos="851"/>
      </w:tabs>
      <w:ind w:left="851" w:hanging="851"/>
    </w:pPr>
    <w:rPr>
      <w:rFonts w:eastAsia="SimSun"/>
    </w:rPr>
  </w:style>
  <w:style w:type="character" w:customStyle="1" w:styleId="ListParagraphChar">
    <w:name w:val="List Paragraph Char"/>
    <w:link w:val="ListParagraph"/>
    <w:uiPriority w:val="34"/>
    <w:locked/>
    <w:rsid w:val="00731C7A"/>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RBI5PAMIO524-1616901215-27759</_dlc_DocId>
    <_dlc_DocIdUrl xmlns="71c5aaf6-e6ce-465b-b873-5148d2a4c105">
      <Url>https://nokia.sharepoint.com/sites/gxp/_layouts/15/DocIdRedir.aspx?ID=RBI5PAMIO524-1616901215-27759</Url>
      <Description>RBI5PAMIO524-1616901215-27759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2.xml><?xml version="1.0" encoding="utf-8"?>
<ds:datastoreItem xmlns:ds="http://schemas.openxmlformats.org/officeDocument/2006/customXml" ds:itemID="{C1F08745-D0A9-49F5-B300-8DFED510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4.xml><?xml version="1.0" encoding="utf-8"?>
<ds:datastoreItem xmlns:ds="http://schemas.openxmlformats.org/officeDocument/2006/customXml" ds:itemID="{5676C0C1-A73E-4E6C-A753-B6FBBE29DA51}">
  <ds:schemaRefs>
    <ds:schemaRef ds:uri="http://schemas.openxmlformats.org/officeDocument/2006/bibliography"/>
  </ds:schemaRefs>
</ds:datastoreItem>
</file>

<file path=customXml/itemProps5.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6.xml><?xml version="1.0" encoding="utf-8"?>
<ds:datastoreItem xmlns:ds="http://schemas.openxmlformats.org/officeDocument/2006/customXml" ds:itemID="{74CEE78A-66FE-4E30-8811-E5E67C3550B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20A5B506-E6D9-4B74-B81E-2A7719BDC1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Pages>
  <Words>1669</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22</cp:revision>
  <cp:lastPrinted>2019-02-25T14:05:00Z</cp:lastPrinted>
  <dcterms:created xsi:type="dcterms:W3CDTF">2024-08-11T12:23:00Z</dcterms:created>
  <dcterms:modified xsi:type="dcterms:W3CDTF">2024-08-20T15:53:00Z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83bf41a2-1b27-4c76-b09c-015688dda426</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