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B97AD" w14:textId="093781FD" w:rsidR="00951072" w:rsidRDefault="00951072" w:rsidP="00951072">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0C4C5E" w:rsidRPr="000C4C5E">
        <w:rPr>
          <w:rFonts w:ascii="Arial" w:hAnsi="Arial" w:cs="Arial"/>
          <w:b/>
          <w:bCs/>
          <w:noProof/>
          <w:sz w:val="24"/>
        </w:rPr>
        <w:t>24354</w:t>
      </w:r>
      <w:r w:rsidR="000C4C5E">
        <w:rPr>
          <w:rFonts w:ascii="Arial" w:hAnsi="Arial" w:cs="Arial"/>
          <w:b/>
          <w:bCs/>
          <w:noProof/>
          <w:sz w:val="24"/>
        </w:rPr>
        <w:t>4</w:t>
      </w:r>
    </w:p>
    <w:p w14:paraId="5CF6B744" w14:textId="77777777" w:rsidR="00951072" w:rsidRDefault="00951072" w:rsidP="00951072">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7FE1895C" w14:textId="77777777" w:rsidR="00951072" w:rsidRDefault="00951072" w:rsidP="00951072">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0A5F9093" w14:textId="43CDA566" w:rsidR="00951072" w:rsidRDefault="00951072" w:rsidP="00951072">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Pr="00FC32DC">
        <w:rPr>
          <w:rFonts w:ascii="Arial" w:hAnsi="Arial" w:cs="Arial"/>
          <w:b/>
        </w:rPr>
        <w:t xml:space="preserve">Rel-19 </w:t>
      </w:r>
      <w:proofErr w:type="spellStart"/>
      <w:r w:rsidRPr="00FC32DC">
        <w:rPr>
          <w:rFonts w:ascii="Arial" w:hAnsi="Arial" w:cs="Arial"/>
          <w:b/>
        </w:rPr>
        <w:t>pCR</w:t>
      </w:r>
      <w:proofErr w:type="spellEnd"/>
      <w:r w:rsidRPr="00FC32DC">
        <w:rPr>
          <w:rFonts w:ascii="Arial" w:hAnsi="Arial" w:cs="Arial"/>
          <w:b/>
        </w:rPr>
        <w:t xml:space="preserve"> </w:t>
      </w:r>
      <w:r w:rsidR="009C5545">
        <w:rPr>
          <w:rFonts w:ascii="Arial" w:hAnsi="Arial" w:cs="Arial"/>
          <w:b/>
        </w:rPr>
        <w:t>TR</w:t>
      </w:r>
      <w:r w:rsidRPr="00FC32DC">
        <w:rPr>
          <w:rFonts w:ascii="Arial" w:hAnsi="Arial" w:cs="Arial"/>
          <w:b/>
        </w:rPr>
        <w:t>28.</w:t>
      </w:r>
      <w:r>
        <w:rPr>
          <w:rFonts w:ascii="Arial" w:hAnsi="Arial" w:cs="Arial"/>
          <w:b/>
        </w:rPr>
        <w:t>867</w:t>
      </w:r>
      <w:r w:rsidRPr="00FC32DC">
        <w:rPr>
          <w:rFonts w:ascii="Arial" w:hAnsi="Arial" w:cs="Arial"/>
          <w:b/>
        </w:rPr>
        <w:t xml:space="preserve"> </w:t>
      </w:r>
      <w:r w:rsidR="008433E8">
        <w:rPr>
          <w:rFonts w:ascii="Arial" w:hAnsi="Arial" w:cs="Arial"/>
          <w:b/>
        </w:rPr>
        <w:t xml:space="preserve">Solution for </w:t>
      </w:r>
      <w:r w:rsidR="00713922">
        <w:rPr>
          <w:rFonts w:ascii="Arial" w:hAnsi="Arial" w:cs="Arial"/>
          <w:b/>
        </w:rPr>
        <w:t>a</w:t>
      </w:r>
      <w:r w:rsidR="000904A7" w:rsidRPr="000904A7">
        <w:rPr>
          <w:rFonts w:ascii="Arial" w:hAnsi="Arial" w:cs="Arial"/>
          <w:b/>
        </w:rPr>
        <w:t>ction</w:t>
      </w:r>
      <w:r w:rsidR="00713922">
        <w:rPr>
          <w:rFonts w:ascii="Arial" w:hAnsi="Arial" w:cs="Arial"/>
          <w:b/>
        </w:rPr>
        <w:t>-e</w:t>
      </w:r>
      <w:r w:rsidR="000904A7" w:rsidRPr="000904A7">
        <w:rPr>
          <w:rFonts w:ascii="Arial" w:hAnsi="Arial" w:cs="Arial"/>
          <w:b/>
        </w:rPr>
        <w:t>xecution</w:t>
      </w:r>
      <w:r w:rsidR="00713922">
        <w:rPr>
          <w:rFonts w:ascii="Arial" w:hAnsi="Arial" w:cs="Arial"/>
          <w:b/>
        </w:rPr>
        <w:t>-t</w:t>
      </w:r>
      <w:r w:rsidR="000904A7" w:rsidRPr="000904A7">
        <w:rPr>
          <w:rFonts w:ascii="Arial" w:hAnsi="Arial" w:cs="Arial"/>
          <w:b/>
        </w:rPr>
        <w:t xml:space="preserve">ime </w:t>
      </w:r>
      <w:r w:rsidR="00713922">
        <w:rPr>
          <w:rFonts w:ascii="Arial" w:hAnsi="Arial" w:cs="Arial"/>
          <w:b/>
        </w:rPr>
        <w:t>c</w:t>
      </w:r>
      <w:r w:rsidR="000904A7" w:rsidRPr="000904A7">
        <w:rPr>
          <w:rFonts w:ascii="Arial" w:hAnsi="Arial" w:cs="Arial"/>
          <w:b/>
        </w:rPr>
        <w:t>onflict</w:t>
      </w:r>
      <w:r w:rsidR="000904A7" w:rsidDel="008433E8">
        <w:rPr>
          <w:rFonts w:ascii="Arial" w:hAnsi="Arial" w:cs="Arial"/>
          <w:b/>
        </w:rPr>
        <w:t xml:space="preserve"> </w:t>
      </w:r>
    </w:p>
    <w:p w14:paraId="0F3A1E83" w14:textId="77777777" w:rsidR="00951072" w:rsidRDefault="00951072" w:rsidP="00951072">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43B14987" w14:textId="77777777" w:rsidR="00951072" w:rsidRDefault="00951072" w:rsidP="00951072">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w:t>
      </w:r>
      <w:r>
        <w:rPr>
          <w:rFonts w:ascii="Arial" w:hAnsi="Arial" w:cs="Arial"/>
          <w:b/>
          <w:lang w:eastAsia="zh-CN"/>
        </w:rPr>
        <w:t>4</w:t>
      </w:r>
    </w:p>
    <w:bookmarkEnd w:id="0"/>
    <w:bookmarkEnd w:id="1"/>
    <w:p w14:paraId="035E93E4" w14:textId="77777777" w:rsidR="00951072" w:rsidRDefault="00951072" w:rsidP="00951072">
      <w:pPr>
        <w:pStyle w:val="Heading1"/>
        <w:rPr>
          <w:rFonts w:eastAsia="SimSun"/>
        </w:rPr>
      </w:pPr>
      <w:r>
        <w:rPr>
          <w:rFonts w:eastAsia="SimSun"/>
        </w:rPr>
        <w:t>1</w:t>
      </w:r>
      <w:r>
        <w:rPr>
          <w:rFonts w:eastAsia="SimSun"/>
        </w:rPr>
        <w:tab/>
        <w:t>Decision/action requested</w:t>
      </w:r>
    </w:p>
    <w:p w14:paraId="5E5C4F1E" w14:textId="77777777" w:rsidR="00951072" w:rsidRDefault="00951072" w:rsidP="00951072">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16542212" w14:textId="77777777" w:rsidR="00951072" w:rsidRDefault="00951072" w:rsidP="00951072">
      <w:pPr>
        <w:pStyle w:val="Heading1"/>
      </w:pPr>
      <w:r>
        <w:t>2</w:t>
      </w:r>
      <w:r>
        <w:tab/>
        <w:t>References</w:t>
      </w:r>
    </w:p>
    <w:p w14:paraId="34ABBCCB" w14:textId="77777777" w:rsidR="00951072" w:rsidRPr="005014CE" w:rsidRDefault="00951072" w:rsidP="00951072">
      <w:pPr>
        <w:pStyle w:val="Reference"/>
        <w:jc w:val="both"/>
        <w:rPr>
          <w:lang w:eastAsia="zh-CN"/>
        </w:rPr>
      </w:pPr>
      <w:r>
        <w:t>[1]</w:t>
      </w:r>
      <w:r>
        <w:tab/>
      </w:r>
      <w:r w:rsidRPr="007070CA">
        <w:rPr>
          <w:lang w:eastAsia="zh-CN"/>
        </w:rPr>
        <w:t>3GPP T</w:t>
      </w:r>
      <w:r>
        <w:rPr>
          <w:lang w:eastAsia="zh-CN"/>
        </w:rPr>
        <w:t>R</w:t>
      </w:r>
      <w:r w:rsidRPr="007070CA">
        <w:rPr>
          <w:lang w:eastAsia="zh-CN"/>
        </w:rPr>
        <w:t xml:space="preserve"> 28.</w:t>
      </w:r>
      <w:r w:rsidRPr="00AF0141">
        <w:rPr>
          <w:lang w:eastAsia="zh-CN"/>
        </w:rPr>
        <w:t>867</w:t>
      </w:r>
      <w:r>
        <w:rPr>
          <w:lang w:eastAsia="zh-CN"/>
        </w:rPr>
        <w:t>:</w:t>
      </w:r>
      <w:r w:rsidRPr="00AF0141">
        <w:rPr>
          <w:lang w:eastAsia="zh-CN"/>
        </w:rPr>
        <w:t xml:space="preserve"> “</w:t>
      </w:r>
      <w:r w:rsidRPr="003C1BCC">
        <w:rPr>
          <w:lang w:eastAsia="zh-CN"/>
        </w:rPr>
        <w:t xml:space="preserve">Closed </w:t>
      </w:r>
      <w:r>
        <w:rPr>
          <w:lang w:eastAsia="zh-CN"/>
        </w:rPr>
        <w:t>c</w:t>
      </w:r>
      <w:r w:rsidRPr="003C1BCC">
        <w:rPr>
          <w:lang w:eastAsia="zh-CN"/>
        </w:rPr>
        <w:t xml:space="preserve">ontrol </w:t>
      </w:r>
      <w:r>
        <w:rPr>
          <w:lang w:eastAsia="zh-CN"/>
        </w:rPr>
        <w:t>l</w:t>
      </w:r>
      <w:r w:rsidRPr="003C1BCC">
        <w:rPr>
          <w:lang w:eastAsia="zh-CN"/>
        </w:rPr>
        <w:t xml:space="preserve">oop </w:t>
      </w:r>
      <w:r>
        <w:rPr>
          <w:lang w:eastAsia="zh-CN"/>
        </w:rPr>
        <w:t>m</w:t>
      </w:r>
      <w:r w:rsidRPr="003C1BCC">
        <w:rPr>
          <w:lang w:eastAsia="zh-CN"/>
        </w:rPr>
        <w:t>anagement</w:t>
      </w:r>
      <w:r w:rsidRPr="00AF0141">
        <w:rPr>
          <w:lang w:eastAsia="zh-CN"/>
        </w:rPr>
        <w:t>”</w:t>
      </w:r>
      <w:r>
        <w:rPr>
          <w:lang w:eastAsia="zh-CN"/>
        </w:rPr>
        <w:t xml:space="preserve"> v0.3.0</w:t>
      </w:r>
    </w:p>
    <w:p w14:paraId="3B7690B0" w14:textId="77777777" w:rsidR="00951072" w:rsidRDefault="00951072" w:rsidP="00951072">
      <w:pPr>
        <w:pStyle w:val="Heading1"/>
      </w:pPr>
      <w:r>
        <w:t>3</w:t>
      </w:r>
      <w:r>
        <w:tab/>
        <w:t>Rationale</w:t>
      </w:r>
    </w:p>
    <w:p w14:paraId="7160DFB7" w14:textId="12277575" w:rsidR="006D05B3" w:rsidRDefault="006D05B3" w:rsidP="006D05B3">
      <w:bookmarkStart w:id="2" w:name="_Hlk156473442"/>
      <w:r>
        <w:t xml:space="preserve">The use cases on </w:t>
      </w:r>
      <w:r w:rsidRPr="00531968">
        <w:t>CCL conflicts management</w:t>
      </w:r>
      <w:r>
        <w:t xml:space="preserve"> describes </w:t>
      </w:r>
      <w:r w:rsidRPr="006D05B3">
        <w:t xml:space="preserve">action-execution-time </w:t>
      </w:r>
      <w:r>
        <w:t xml:space="preserve">conflicts as one of the conflicts that need to be managed. This </w:t>
      </w:r>
      <w:proofErr w:type="spellStart"/>
      <w:r>
        <w:t>pCR</w:t>
      </w:r>
      <w:proofErr w:type="spellEnd"/>
      <w:r>
        <w:t xml:space="preserve"> is to add a solution for managing </w:t>
      </w:r>
      <w:r w:rsidRPr="004D4173">
        <w:t xml:space="preserve">action-execution-time </w:t>
      </w:r>
      <w:r>
        <w:t>conflicts</w:t>
      </w:r>
    </w:p>
    <w:bookmarkEnd w:id="2"/>
    <w:p w14:paraId="7105A2F5" w14:textId="77777777" w:rsidR="00951072" w:rsidRDefault="00951072" w:rsidP="00951072">
      <w:pPr>
        <w:pStyle w:val="Heading1"/>
      </w:pPr>
      <w:r>
        <w:t>4</w:t>
      </w:r>
      <w:r>
        <w:tab/>
        <w:t>Detailed proposal</w:t>
      </w:r>
    </w:p>
    <w:p w14:paraId="0049811A" w14:textId="77777777" w:rsidR="00951072" w:rsidRPr="002A0A57" w:rsidRDefault="00951072" w:rsidP="0095107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951072" w14:paraId="2233C200" w14:textId="77777777" w:rsidTr="00587318">
        <w:tc>
          <w:tcPr>
            <w:tcW w:w="9639" w:type="dxa"/>
            <w:shd w:val="clear" w:color="auto" w:fill="FFFFCC"/>
            <w:vAlign w:val="center"/>
          </w:tcPr>
          <w:p w14:paraId="1EEA6BBC" w14:textId="77777777" w:rsidR="00951072" w:rsidRPr="003A3E52" w:rsidRDefault="00951072" w:rsidP="00587318">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36A62C6D" w14:textId="77777777" w:rsidR="00951072" w:rsidRDefault="00951072" w:rsidP="00951072"/>
    <w:p w14:paraId="2CAF4A6B" w14:textId="77777777" w:rsidR="004807F1" w:rsidRPr="0060090A" w:rsidRDefault="004807F1" w:rsidP="004807F1">
      <w:pPr>
        <w:jc w:val="both"/>
        <w:rPr>
          <w:rFonts w:ascii="Arial" w:hAnsi="Arial"/>
          <w:sz w:val="32"/>
          <w:szCs w:val="32"/>
        </w:rPr>
      </w:pPr>
      <w:r w:rsidRPr="0060090A">
        <w:rPr>
          <w:rFonts w:ascii="Arial" w:hAnsi="Arial"/>
          <w:sz w:val="32"/>
          <w:szCs w:val="32"/>
        </w:rPr>
        <w:t>5.</w:t>
      </w:r>
      <w:r w:rsidR="00FA2578">
        <w:rPr>
          <w:rFonts w:ascii="Arial" w:hAnsi="Arial"/>
          <w:sz w:val="32"/>
          <w:szCs w:val="32"/>
        </w:rPr>
        <w:t>6</w:t>
      </w:r>
      <w:r w:rsidRPr="00216FBB">
        <w:rPr>
          <w:rFonts w:ascii="Arial" w:hAnsi="Arial"/>
          <w:sz w:val="32"/>
          <w:szCs w:val="32"/>
        </w:rPr>
        <w:t xml:space="preserve"> </w:t>
      </w:r>
      <w:r>
        <w:rPr>
          <w:rFonts w:ascii="Arial" w:hAnsi="Arial"/>
          <w:sz w:val="32"/>
          <w:szCs w:val="32"/>
        </w:rPr>
        <w:t xml:space="preserve">Use case </w:t>
      </w:r>
      <w:r w:rsidR="00FA2578">
        <w:rPr>
          <w:rFonts w:ascii="Arial" w:hAnsi="Arial"/>
          <w:sz w:val="32"/>
          <w:szCs w:val="32"/>
        </w:rPr>
        <w:t>6</w:t>
      </w:r>
      <w:r>
        <w:rPr>
          <w:rFonts w:ascii="Arial" w:hAnsi="Arial"/>
          <w:sz w:val="32"/>
          <w:szCs w:val="32"/>
        </w:rPr>
        <w:t>:</w:t>
      </w:r>
      <w:r w:rsidRPr="0060090A">
        <w:rPr>
          <w:rFonts w:ascii="Arial" w:hAnsi="Arial"/>
          <w:sz w:val="32"/>
          <w:szCs w:val="32"/>
        </w:rPr>
        <w:t xml:space="preserve"> </w:t>
      </w:r>
      <w:r>
        <w:rPr>
          <w:rFonts w:ascii="Arial" w:hAnsi="Arial"/>
          <w:sz w:val="32"/>
          <w:szCs w:val="32"/>
        </w:rPr>
        <w:t xml:space="preserve">CCL </w:t>
      </w:r>
      <w:r w:rsidRPr="0060090A">
        <w:rPr>
          <w:rFonts w:ascii="Arial" w:hAnsi="Arial"/>
          <w:sz w:val="32"/>
          <w:szCs w:val="32"/>
        </w:rPr>
        <w:t>co</w:t>
      </w:r>
      <w:r>
        <w:rPr>
          <w:rFonts w:ascii="Arial" w:hAnsi="Arial"/>
          <w:sz w:val="32"/>
          <w:szCs w:val="32"/>
        </w:rPr>
        <w:t>nflicts management</w:t>
      </w:r>
    </w:p>
    <w:p w14:paraId="6F5C1AFE" w14:textId="7F6C92B1" w:rsidR="00590673" w:rsidRPr="00055D2D" w:rsidRDefault="004807F1" w:rsidP="004807F1">
      <w:pPr>
        <w:rPr>
          <w:rFonts w:ascii="Arial" w:hAnsi="Arial"/>
          <w:sz w:val="24"/>
          <w:szCs w:val="24"/>
        </w:rPr>
      </w:pPr>
      <w:r>
        <w:rPr>
          <w:rFonts w:ascii="Arial" w:hAnsi="Arial"/>
          <w:sz w:val="28"/>
          <w:szCs w:val="28"/>
        </w:rPr>
        <w:t>5.</w:t>
      </w:r>
      <w:r w:rsidR="00FA2578">
        <w:rPr>
          <w:rFonts w:ascii="Arial" w:hAnsi="Arial"/>
          <w:sz w:val="28"/>
          <w:szCs w:val="28"/>
        </w:rPr>
        <w:t>6</w:t>
      </w:r>
      <w:r>
        <w:rPr>
          <w:rFonts w:ascii="Arial" w:hAnsi="Arial"/>
          <w:sz w:val="28"/>
          <w:szCs w:val="28"/>
        </w:rPr>
        <w:t>.1</w:t>
      </w:r>
      <w:r>
        <w:rPr>
          <w:rFonts w:ascii="Arial" w:hAnsi="Arial"/>
          <w:sz w:val="28"/>
          <w:szCs w:val="28"/>
        </w:rPr>
        <w:tab/>
        <w:t>Description</w:t>
      </w:r>
    </w:p>
    <w:p w14:paraId="3B8463AE" w14:textId="77777777" w:rsidR="004807F1" w:rsidRDefault="004807F1" w:rsidP="004807F1">
      <w:pPr>
        <w:rPr>
          <w:color w:val="000000"/>
        </w:rPr>
      </w:pPr>
      <w:r w:rsidRPr="0060090A">
        <w:rPr>
          <w:color w:val="000000"/>
        </w:rPr>
        <w:t xml:space="preserve">Multiple CCLs </w:t>
      </w:r>
      <w:r>
        <w:rPr>
          <w:color w:val="000000"/>
        </w:rPr>
        <w:t>could</w:t>
      </w:r>
      <w:r w:rsidRPr="0060090A">
        <w:rPr>
          <w:color w:val="000000"/>
        </w:rPr>
        <w:t xml:space="preserve"> co-exist and concurrently act within the same environment. The CCLs can affect one another, in the worst cases leading to conflict</w:t>
      </w:r>
      <w:r>
        <w:rPr>
          <w:color w:val="000000"/>
        </w:rPr>
        <w:t>s.</w:t>
      </w:r>
      <w:r w:rsidR="009870C1">
        <w:rPr>
          <w:color w:val="000000"/>
        </w:rPr>
        <w:t xml:space="preserve"> </w:t>
      </w:r>
      <w:r>
        <w:rPr>
          <w:color w:val="000000"/>
        </w:rPr>
        <w:t xml:space="preserve">The different kinds of conflicts are summarized by Table </w:t>
      </w:r>
      <w:r w:rsidRPr="00366D99">
        <w:rPr>
          <w:color w:val="000000"/>
        </w:rPr>
        <w:t>5.</w:t>
      </w:r>
      <w:r w:rsidR="00FA2578">
        <w:rPr>
          <w:color w:val="000000"/>
        </w:rPr>
        <w:t>6</w:t>
      </w:r>
      <w:r w:rsidRPr="00366D99">
        <w:rPr>
          <w:color w:val="000000"/>
        </w:rPr>
        <w:t xml:space="preserve">.1-1. </w:t>
      </w:r>
    </w:p>
    <w:p w14:paraId="60F0E925" w14:textId="77777777" w:rsidR="004807F1" w:rsidRDefault="004807F1" w:rsidP="004807F1">
      <w:pPr>
        <w:spacing w:after="0"/>
        <w:jc w:val="center"/>
        <w:rPr>
          <w:color w:val="000000"/>
        </w:rPr>
      </w:pPr>
      <w:r w:rsidRPr="00366D99">
        <w:rPr>
          <w:color w:val="000000"/>
        </w:rPr>
        <w:t>5.</w:t>
      </w:r>
      <w:r w:rsidR="00FA2578">
        <w:rPr>
          <w:color w:val="000000"/>
        </w:rPr>
        <w:t>6</w:t>
      </w:r>
      <w:r w:rsidRPr="00366D99">
        <w:rPr>
          <w:color w:val="000000"/>
        </w:rPr>
        <w:t>.1-1: Types of potential conflicts am</w:t>
      </w:r>
      <w:r>
        <w:rPr>
          <w:color w:val="000000"/>
        </w:rPr>
        <w:t>o</w:t>
      </w:r>
      <w:r w:rsidRPr="00366D99">
        <w:rPr>
          <w:color w:val="000000"/>
        </w:rPr>
        <w:t>ng CCL instances</w:t>
      </w:r>
      <w:r>
        <w:rPr>
          <w:color w:val="000000"/>
        </w:rPr>
        <w:t xml:space="preserve"> for goals g1, g2 and g3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43"/>
        <w:gridCol w:w="2126"/>
        <w:gridCol w:w="1912"/>
        <w:gridCol w:w="1439"/>
      </w:tblGrid>
      <w:tr w:rsidR="004807F1" w:rsidRPr="00073DC9" w14:paraId="64E7E804" w14:textId="77777777" w:rsidTr="000254D3">
        <w:tc>
          <w:tcPr>
            <w:tcW w:w="1271" w:type="dxa"/>
            <w:shd w:val="clear" w:color="auto" w:fill="auto"/>
          </w:tcPr>
          <w:p w14:paraId="152D0F9A" w14:textId="77777777" w:rsidR="004807F1" w:rsidRPr="000254D3" w:rsidRDefault="004807F1" w:rsidP="000254D3">
            <w:pPr>
              <w:jc w:val="center"/>
              <w:rPr>
                <w:sz w:val="18"/>
                <w:szCs w:val="18"/>
              </w:rPr>
            </w:pPr>
            <w:r w:rsidRPr="000254D3">
              <w:rPr>
                <w:sz w:val="18"/>
                <w:szCs w:val="18"/>
              </w:rPr>
              <w:t>Conflict Type</w:t>
            </w:r>
          </w:p>
        </w:tc>
        <w:tc>
          <w:tcPr>
            <w:tcW w:w="1943" w:type="dxa"/>
            <w:shd w:val="clear" w:color="auto" w:fill="auto"/>
          </w:tcPr>
          <w:p w14:paraId="7CBC54A4" w14:textId="77777777" w:rsidR="004807F1" w:rsidRPr="000254D3" w:rsidRDefault="004807F1" w:rsidP="000254D3">
            <w:pPr>
              <w:jc w:val="center"/>
              <w:rPr>
                <w:sz w:val="18"/>
                <w:szCs w:val="18"/>
              </w:rPr>
            </w:pPr>
            <w:r w:rsidRPr="000254D3">
              <w:rPr>
                <w:sz w:val="18"/>
                <w:szCs w:val="18"/>
              </w:rPr>
              <w:t>Description</w:t>
            </w:r>
          </w:p>
        </w:tc>
        <w:tc>
          <w:tcPr>
            <w:tcW w:w="2126" w:type="dxa"/>
            <w:shd w:val="clear" w:color="auto" w:fill="auto"/>
          </w:tcPr>
          <w:p w14:paraId="600825A4" w14:textId="77777777" w:rsidR="004807F1" w:rsidRPr="000254D3" w:rsidRDefault="004807F1" w:rsidP="000254D3">
            <w:pPr>
              <w:jc w:val="center"/>
              <w:rPr>
                <w:sz w:val="18"/>
                <w:szCs w:val="18"/>
              </w:rPr>
            </w:pPr>
            <w:r w:rsidRPr="000254D3">
              <w:rPr>
                <w:sz w:val="18"/>
                <w:szCs w:val="18"/>
              </w:rPr>
              <w:t>CCL-A</w:t>
            </w:r>
          </w:p>
        </w:tc>
        <w:tc>
          <w:tcPr>
            <w:tcW w:w="1912" w:type="dxa"/>
            <w:shd w:val="clear" w:color="auto" w:fill="auto"/>
          </w:tcPr>
          <w:p w14:paraId="3398ED67" w14:textId="77777777" w:rsidR="004807F1" w:rsidRPr="000254D3" w:rsidRDefault="004807F1" w:rsidP="000254D3">
            <w:pPr>
              <w:jc w:val="center"/>
              <w:rPr>
                <w:sz w:val="18"/>
                <w:szCs w:val="18"/>
              </w:rPr>
            </w:pPr>
            <w:r w:rsidRPr="000254D3">
              <w:rPr>
                <w:sz w:val="18"/>
                <w:szCs w:val="18"/>
              </w:rPr>
              <w:t>CCL-B</w:t>
            </w:r>
          </w:p>
        </w:tc>
        <w:tc>
          <w:tcPr>
            <w:tcW w:w="1439" w:type="dxa"/>
            <w:shd w:val="clear" w:color="auto" w:fill="auto"/>
          </w:tcPr>
          <w:p w14:paraId="0CD866AE" w14:textId="77777777" w:rsidR="004807F1" w:rsidRPr="000254D3" w:rsidRDefault="004807F1" w:rsidP="000254D3">
            <w:pPr>
              <w:jc w:val="center"/>
              <w:rPr>
                <w:sz w:val="18"/>
                <w:szCs w:val="18"/>
              </w:rPr>
            </w:pPr>
            <w:r w:rsidRPr="000254D3">
              <w:rPr>
                <w:sz w:val="18"/>
                <w:szCs w:val="18"/>
              </w:rPr>
              <w:t>Comments</w:t>
            </w:r>
          </w:p>
        </w:tc>
      </w:tr>
      <w:tr w:rsidR="004807F1" w:rsidRPr="00073DC9" w14:paraId="7B4CCEBF" w14:textId="77777777" w:rsidTr="000254D3">
        <w:tc>
          <w:tcPr>
            <w:tcW w:w="1271" w:type="dxa"/>
            <w:shd w:val="clear" w:color="auto" w:fill="auto"/>
          </w:tcPr>
          <w:p w14:paraId="2FBCD43F" w14:textId="77777777" w:rsidR="004807F1" w:rsidRPr="000254D3" w:rsidRDefault="004807F1" w:rsidP="000254D3">
            <w:pPr>
              <w:rPr>
                <w:sz w:val="18"/>
                <w:szCs w:val="18"/>
              </w:rPr>
            </w:pPr>
            <w:r w:rsidRPr="000254D3">
              <w:rPr>
                <w:sz w:val="18"/>
                <w:szCs w:val="18"/>
              </w:rPr>
              <w:t>Target Conflict</w:t>
            </w:r>
          </w:p>
        </w:tc>
        <w:tc>
          <w:tcPr>
            <w:tcW w:w="1943" w:type="dxa"/>
            <w:shd w:val="clear" w:color="auto" w:fill="auto"/>
          </w:tcPr>
          <w:p w14:paraId="7A2732D9" w14:textId="77777777" w:rsidR="004807F1" w:rsidRPr="000254D3" w:rsidRDefault="004807F1" w:rsidP="000254D3">
            <w:pPr>
              <w:rPr>
                <w:sz w:val="18"/>
                <w:szCs w:val="18"/>
              </w:rPr>
            </w:pPr>
            <w:r w:rsidRPr="000254D3">
              <w:rPr>
                <w:sz w:val="18"/>
                <w:szCs w:val="18"/>
              </w:rPr>
              <w:t>For CCLs C1 and C2, when same at least 1 target of a goal is present in both CCL asking for different outcomes on that target on same controlled entity (ME1).</w:t>
            </w:r>
          </w:p>
        </w:tc>
        <w:tc>
          <w:tcPr>
            <w:tcW w:w="2126" w:type="dxa"/>
            <w:shd w:val="clear" w:color="auto" w:fill="auto"/>
          </w:tcPr>
          <w:p w14:paraId="4CD6B75A" w14:textId="77777777" w:rsidR="004807F1" w:rsidRPr="000254D3" w:rsidRDefault="004807F1" w:rsidP="000254D3">
            <w:pPr>
              <w:rPr>
                <w:sz w:val="18"/>
                <w:szCs w:val="18"/>
              </w:rPr>
            </w:pPr>
            <w:r w:rsidRPr="000254D3">
              <w:rPr>
                <w:sz w:val="18"/>
                <w:szCs w:val="18"/>
              </w:rPr>
              <w:t>Control Scope: ME1</w:t>
            </w:r>
          </w:p>
          <w:p w14:paraId="6444CFBC" w14:textId="77777777" w:rsidR="004807F1" w:rsidRPr="000254D3" w:rsidRDefault="004807F1" w:rsidP="000254D3">
            <w:pPr>
              <w:rPr>
                <w:sz w:val="18"/>
                <w:szCs w:val="18"/>
              </w:rPr>
            </w:pPr>
          </w:p>
          <w:p w14:paraId="3EE2498C" w14:textId="77777777" w:rsidR="004807F1" w:rsidRPr="000254D3" w:rsidRDefault="004807F1" w:rsidP="000254D3">
            <w:pPr>
              <w:rPr>
                <w:sz w:val="18"/>
                <w:szCs w:val="18"/>
              </w:rPr>
            </w:pPr>
            <w:r w:rsidRPr="000254D3">
              <w:rPr>
                <w:sz w:val="18"/>
                <w:szCs w:val="18"/>
              </w:rPr>
              <w:t xml:space="preserve">Goal targets: </w:t>
            </w:r>
          </w:p>
          <w:p w14:paraId="0A2C4911"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Load &gt; 90% (to maximize resource utilization)</w:t>
            </w:r>
          </w:p>
          <w:p w14:paraId="5FFBD668"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latency &lt; 10ms</w:t>
            </w:r>
          </w:p>
        </w:tc>
        <w:tc>
          <w:tcPr>
            <w:tcW w:w="1912" w:type="dxa"/>
            <w:shd w:val="clear" w:color="auto" w:fill="auto"/>
          </w:tcPr>
          <w:p w14:paraId="5B5D4DB0" w14:textId="77777777" w:rsidR="004807F1" w:rsidRPr="000254D3" w:rsidRDefault="004807F1" w:rsidP="000254D3">
            <w:pPr>
              <w:rPr>
                <w:sz w:val="18"/>
                <w:szCs w:val="18"/>
              </w:rPr>
            </w:pPr>
            <w:r w:rsidRPr="000254D3">
              <w:rPr>
                <w:sz w:val="18"/>
                <w:szCs w:val="18"/>
              </w:rPr>
              <w:t>Control Scope: ME1</w:t>
            </w:r>
          </w:p>
          <w:p w14:paraId="257A4716" w14:textId="77777777" w:rsidR="004807F1" w:rsidRPr="000254D3" w:rsidRDefault="004807F1" w:rsidP="000254D3">
            <w:pPr>
              <w:rPr>
                <w:sz w:val="18"/>
                <w:szCs w:val="18"/>
              </w:rPr>
            </w:pPr>
          </w:p>
          <w:p w14:paraId="5F05CAEA" w14:textId="77777777" w:rsidR="004807F1" w:rsidRPr="000254D3" w:rsidRDefault="004807F1" w:rsidP="000254D3">
            <w:pPr>
              <w:rPr>
                <w:sz w:val="18"/>
                <w:szCs w:val="18"/>
              </w:rPr>
            </w:pPr>
            <w:r w:rsidRPr="000254D3">
              <w:rPr>
                <w:sz w:val="18"/>
                <w:szCs w:val="18"/>
              </w:rPr>
              <w:t xml:space="preserve">Goal target: </w:t>
            </w:r>
          </w:p>
          <w:p w14:paraId="7C466E7C"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Load &lt; 90% (to avoid congestion)</w:t>
            </w:r>
          </w:p>
          <w:p w14:paraId="35099870" w14:textId="77777777" w:rsidR="004807F1" w:rsidRPr="000254D3" w:rsidRDefault="004807F1" w:rsidP="000254D3">
            <w:pPr>
              <w:rPr>
                <w:sz w:val="18"/>
                <w:szCs w:val="18"/>
              </w:rPr>
            </w:pPr>
          </w:p>
        </w:tc>
        <w:tc>
          <w:tcPr>
            <w:tcW w:w="1439" w:type="dxa"/>
            <w:shd w:val="clear" w:color="auto" w:fill="auto"/>
          </w:tcPr>
          <w:p w14:paraId="4C29D13C" w14:textId="77777777" w:rsidR="004807F1" w:rsidRPr="000254D3" w:rsidRDefault="004807F1" w:rsidP="000254D3">
            <w:pPr>
              <w:rPr>
                <w:sz w:val="18"/>
                <w:szCs w:val="18"/>
              </w:rPr>
            </w:pPr>
            <w:r w:rsidRPr="000254D3">
              <w:rPr>
                <w:sz w:val="18"/>
                <w:szCs w:val="18"/>
              </w:rPr>
              <w:t>Conflict among the targets within the goals - due to different required target outcomes</w:t>
            </w:r>
          </w:p>
        </w:tc>
      </w:tr>
      <w:tr w:rsidR="004807F1" w:rsidRPr="00073DC9" w14:paraId="72150F4D" w14:textId="77777777" w:rsidTr="000254D3">
        <w:tc>
          <w:tcPr>
            <w:tcW w:w="1271" w:type="dxa"/>
            <w:vMerge w:val="restart"/>
            <w:shd w:val="clear" w:color="auto" w:fill="auto"/>
          </w:tcPr>
          <w:p w14:paraId="4CA4816D" w14:textId="77777777" w:rsidR="004807F1" w:rsidRPr="000254D3" w:rsidRDefault="004807F1" w:rsidP="000254D3">
            <w:pPr>
              <w:rPr>
                <w:sz w:val="18"/>
                <w:szCs w:val="18"/>
              </w:rPr>
            </w:pPr>
            <w:r w:rsidRPr="000254D3">
              <w:rPr>
                <w:sz w:val="18"/>
                <w:szCs w:val="18"/>
              </w:rPr>
              <w:t>Action Conflict</w:t>
            </w:r>
          </w:p>
        </w:tc>
        <w:tc>
          <w:tcPr>
            <w:tcW w:w="1943" w:type="dxa"/>
            <w:vMerge w:val="restart"/>
            <w:shd w:val="clear" w:color="auto" w:fill="auto"/>
          </w:tcPr>
          <w:p w14:paraId="5E061F2B" w14:textId="77777777" w:rsidR="004807F1" w:rsidRPr="000254D3" w:rsidRDefault="004807F1" w:rsidP="000254D3">
            <w:pPr>
              <w:rPr>
                <w:sz w:val="18"/>
                <w:szCs w:val="18"/>
              </w:rPr>
            </w:pPr>
            <w:r w:rsidRPr="000254D3">
              <w:rPr>
                <w:sz w:val="18"/>
                <w:szCs w:val="18"/>
              </w:rPr>
              <w:t>For CCLs C1 and C2, when both C1 and C2 is trying to configure the same characteristics of same target entity (gNB-g1) in contradiction.</w:t>
            </w:r>
          </w:p>
        </w:tc>
        <w:tc>
          <w:tcPr>
            <w:tcW w:w="4038" w:type="dxa"/>
            <w:gridSpan w:val="2"/>
            <w:shd w:val="clear" w:color="auto" w:fill="auto"/>
          </w:tcPr>
          <w:p w14:paraId="2BE69608" w14:textId="77777777" w:rsidR="004807F1" w:rsidRPr="000254D3" w:rsidRDefault="004807F1" w:rsidP="000254D3">
            <w:pPr>
              <w:jc w:val="center"/>
              <w:rPr>
                <w:b/>
                <w:sz w:val="18"/>
                <w:szCs w:val="18"/>
              </w:rPr>
            </w:pPr>
            <w:r w:rsidRPr="000254D3">
              <w:rPr>
                <w:b/>
                <w:sz w:val="18"/>
                <w:szCs w:val="18"/>
              </w:rPr>
              <w:t>Example 1</w:t>
            </w:r>
          </w:p>
        </w:tc>
        <w:tc>
          <w:tcPr>
            <w:tcW w:w="1439" w:type="dxa"/>
            <w:vMerge w:val="restart"/>
            <w:shd w:val="clear" w:color="auto" w:fill="auto"/>
          </w:tcPr>
          <w:p w14:paraId="4816697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Conflict due to configuration actions at execution step because both CCL want different contradicting </w:t>
            </w:r>
            <w:r w:rsidRPr="000254D3">
              <w:rPr>
                <w:sz w:val="18"/>
                <w:szCs w:val="18"/>
              </w:rPr>
              <w:lastRenderedPageBreak/>
              <w:t>value for a particular characteristic of gNB-g1.</w:t>
            </w:r>
          </w:p>
          <w:p w14:paraId="1ED94C7B" w14:textId="77777777" w:rsidR="004807F1" w:rsidRPr="000254D3" w:rsidRDefault="004807F1" w:rsidP="000254D3">
            <w:pPr>
              <w:pStyle w:val="NormalWeb"/>
              <w:spacing w:before="0" w:beforeAutospacing="0" w:after="0" w:afterAutospacing="0"/>
              <w:rPr>
                <w:sz w:val="18"/>
                <w:szCs w:val="18"/>
              </w:rPr>
            </w:pPr>
          </w:p>
          <w:p w14:paraId="1157D863" w14:textId="77777777" w:rsidR="004807F1" w:rsidRPr="000254D3" w:rsidRDefault="004807F1" w:rsidP="000254D3">
            <w:pPr>
              <w:rPr>
                <w:sz w:val="18"/>
                <w:szCs w:val="18"/>
              </w:rPr>
            </w:pPr>
            <w:r w:rsidRPr="000254D3">
              <w:rPr>
                <w:sz w:val="18"/>
                <w:szCs w:val="18"/>
              </w:rPr>
              <w:t>Effect: even when executed at different times, the value may ping-pong continuously.</w:t>
            </w:r>
          </w:p>
        </w:tc>
      </w:tr>
      <w:tr w:rsidR="004807F1" w:rsidRPr="00073DC9" w14:paraId="6A9A41C8" w14:textId="77777777" w:rsidTr="000254D3">
        <w:tc>
          <w:tcPr>
            <w:tcW w:w="1271" w:type="dxa"/>
            <w:vMerge/>
            <w:shd w:val="clear" w:color="auto" w:fill="auto"/>
          </w:tcPr>
          <w:p w14:paraId="2CF8E5CD" w14:textId="77777777" w:rsidR="004807F1" w:rsidRPr="000254D3" w:rsidRDefault="004807F1" w:rsidP="000254D3">
            <w:pPr>
              <w:rPr>
                <w:sz w:val="18"/>
                <w:szCs w:val="18"/>
              </w:rPr>
            </w:pPr>
          </w:p>
        </w:tc>
        <w:tc>
          <w:tcPr>
            <w:tcW w:w="1943" w:type="dxa"/>
            <w:vMerge/>
            <w:shd w:val="clear" w:color="auto" w:fill="auto"/>
          </w:tcPr>
          <w:p w14:paraId="6394A171" w14:textId="77777777" w:rsidR="004807F1" w:rsidRPr="000254D3" w:rsidRDefault="004807F1" w:rsidP="000254D3">
            <w:pPr>
              <w:rPr>
                <w:sz w:val="18"/>
                <w:szCs w:val="18"/>
              </w:rPr>
            </w:pPr>
          </w:p>
        </w:tc>
        <w:tc>
          <w:tcPr>
            <w:tcW w:w="2126" w:type="dxa"/>
            <w:shd w:val="clear" w:color="auto" w:fill="auto"/>
          </w:tcPr>
          <w:p w14:paraId="58026030"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 target:</w:t>
            </w:r>
          </w:p>
          <w:p w14:paraId="6E31001B"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Throughput &gt; 10gbps</w:t>
            </w:r>
          </w:p>
          <w:p w14:paraId="68DDF083" w14:textId="77777777" w:rsidR="004807F1" w:rsidRPr="000254D3" w:rsidRDefault="004807F1" w:rsidP="000254D3">
            <w:pPr>
              <w:pStyle w:val="NormalWeb"/>
              <w:spacing w:before="0" w:beforeAutospacing="0" w:after="0" w:afterAutospacing="0"/>
              <w:rPr>
                <w:sz w:val="18"/>
                <w:szCs w:val="18"/>
              </w:rPr>
            </w:pPr>
          </w:p>
          <w:p w14:paraId="2560B03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0955645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2BF7D53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lastRenderedPageBreak/>
              <w:t>Target Change: scale-out virtual resource</w:t>
            </w:r>
          </w:p>
        </w:tc>
        <w:tc>
          <w:tcPr>
            <w:tcW w:w="1912" w:type="dxa"/>
            <w:shd w:val="clear" w:color="auto" w:fill="auto"/>
          </w:tcPr>
          <w:p w14:paraId="5DBC91B9" w14:textId="77777777" w:rsidR="004807F1" w:rsidRPr="000254D3" w:rsidRDefault="004807F1" w:rsidP="000254D3">
            <w:pPr>
              <w:pStyle w:val="NormalWeb"/>
              <w:spacing w:before="0" w:beforeAutospacing="0" w:after="0" w:afterAutospacing="0"/>
              <w:rPr>
                <w:sz w:val="18"/>
                <w:szCs w:val="18"/>
              </w:rPr>
            </w:pPr>
            <w:r w:rsidRPr="000254D3">
              <w:rPr>
                <w:sz w:val="18"/>
                <w:szCs w:val="18"/>
              </w:rPr>
              <w:lastRenderedPageBreak/>
              <w:t>Goals target:</w:t>
            </w:r>
          </w:p>
          <w:p w14:paraId="262F5D1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EC is &lt; 10KVA</w:t>
            </w:r>
          </w:p>
          <w:p w14:paraId="02142BDB" w14:textId="77777777" w:rsidR="004807F1" w:rsidRPr="000254D3" w:rsidRDefault="004807F1" w:rsidP="000254D3">
            <w:pPr>
              <w:pStyle w:val="NormalWeb"/>
              <w:spacing w:before="0" w:beforeAutospacing="0" w:after="0" w:afterAutospacing="0"/>
              <w:rPr>
                <w:sz w:val="18"/>
                <w:szCs w:val="18"/>
              </w:rPr>
            </w:pPr>
          </w:p>
          <w:p w14:paraId="5AE32FDF"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58B06A8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02F2EEA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lastRenderedPageBreak/>
              <w:t>Target Change: scale-in virtual resource</w:t>
            </w:r>
          </w:p>
        </w:tc>
        <w:tc>
          <w:tcPr>
            <w:tcW w:w="1439" w:type="dxa"/>
            <w:vMerge/>
            <w:shd w:val="clear" w:color="auto" w:fill="auto"/>
          </w:tcPr>
          <w:p w14:paraId="3CBAF01C" w14:textId="77777777" w:rsidR="004807F1" w:rsidRPr="000254D3" w:rsidRDefault="004807F1" w:rsidP="000254D3">
            <w:pPr>
              <w:rPr>
                <w:sz w:val="18"/>
                <w:szCs w:val="18"/>
              </w:rPr>
            </w:pPr>
          </w:p>
        </w:tc>
      </w:tr>
      <w:tr w:rsidR="004807F1" w:rsidRPr="00073DC9" w14:paraId="18E61DDD" w14:textId="77777777" w:rsidTr="000254D3">
        <w:tc>
          <w:tcPr>
            <w:tcW w:w="1271" w:type="dxa"/>
            <w:vMerge/>
            <w:shd w:val="clear" w:color="auto" w:fill="auto"/>
          </w:tcPr>
          <w:p w14:paraId="3ADA7DCF" w14:textId="77777777" w:rsidR="004807F1" w:rsidRPr="000254D3" w:rsidRDefault="004807F1" w:rsidP="000254D3">
            <w:pPr>
              <w:rPr>
                <w:sz w:val="18"/>
                <w:szCs w:val="18"/>
              </w:rPr>
            </w:pPr>
          </w:p>
        </w:tc>
        <w:tc>
          <w:tcPr>
            <w:tcW w:w="1943" w:type="dxa"/>
            <w:vMerge/>
            <w:shd w:val="clear" w:color="auto" w:fill="auto"/>
          </w:tcPr>
          <w:p w14:paraId="6B19341B" w14:textId="77777777" w:rsidR="004807F1" w:rsidRPr="000254D3" w:rsidRDefault="004807F1" w:rsidP="000254D3">
            <w:pPr>
              <w:rPr>
                <w:sz w:val="18"/>
                <w:szCs w:val="18"/>
              </w:rPr>
            </w:pPr>
          </w:p>
        </w:tc>
        <w:tc>
          <w:tcPr>
            <w:tcW w:w="4038" w:type="dxa"/>
            <w:gridSpan w:val="2"/>
            <w:shd w:val="clear" w:color="auto" w:fill="auto"/>
          </w:tcPr>
          <w:p w14:paraId="40F0DBB5" w14:textId="77777777" w:rsidR="004807F1" w:rsidRPr="000254D3" w:rsidRDefault="004807F1" w:rsidP="000254D3">
            <w:pPr>
              <w:jc w:val="center"/>
              <w:rPr>
                <w:b/>
                <w:sz w:val="18"/>
                <w:szCs w:val="18"/>
              </w:rPr>
            </w:pPr>
            <w:r w:rsidRPr="000254D3">
              <w:rPr>
                <w:b/>
                <w:sz w:val="18"/>
                <w:szCs w:val="18"/>
              </w:rPr>
              <w:t>Example 2</w:t>
            </w:r>
          </w:p>
        </w:tc>
        <w:tc>
          <w:tcPr>
            <w:tcW w:w="1439" w:type="dxa"/>
            <w:vMerge/>
            <w:shd w:val="clear" w:color="auto" w:fill="auto"/>
          </w:tcPr>
          <w:p w14:paraId="732977CE" w14:textId="77777777" w:rsidR="004807F1" w:rsidRPr="000254D3" w:rsidRDefault="004807F1" w:rsidP="000254D3">
            <w:pPr>
              <w:rPr>
                <w:sz w:val="18"/>
                <w:szCs w:val="18"/>
              </w:rPr>
            </w:pPr>
          </w:p>
        </w:tc>
      </w:tr>
      <w:tr w:rsidR="004807F1" w:rsidRPr="00073DC9" w14:paraId="2D0E4364" w14:textId="77777777" w:rsidTr="000254D3">
        <w:tc>
          <w:tcPr>
            <w:tcW w:w="1271" w:type="dxa"/>
            <w:vMerge/>
            <w:shd w:val="clear" w:color="auto" w:fill="auto"/>
          </w:tcPr>
          <w:p w14:paraId="4F145CDC" w14:textId="77777777" w:rsidR="004807F1" w:rsidRPr="000254D3" w:rsidRDefault="004807F1" w:rsidP="000254D3">
            <w:pPr>
              <w:rPr>
                <w:sz w:val="18"/>
                <w:szCs w:val="18"/>
              </w:rPr>
            </w:pPr>
          </w:p>
        </w:tc>
        <w:tc>
          <w:tcPr>
            <w:tcW w:w="1943" w:type="dxa"/>
            <w:vMerge/>
            <w:shd w:val="clear" w:color="auto" w:fill="auto"/>
          </w:tcPr>
          <w:p w14:paraId="5B3B38E4" w14:textId="77777777" w:rsidR="004807F1" w:rsidRPr="000254D3" w:rsidRDefault="004807F1" w:rsidP="000254D3">
            <w:pPr>
              <w:rPr>
                <w:sz w:val="18"/>
                <w:szCs w:val="18"/>
              </w:rPr>
            </w:pPr>
          </w:p>
        </w:tc>
        <w:tc>
          <w:tcPr>
            <w:tcW w:w="2126" w:type="dxa"/>
            <w:shd w:val="clear" w:color="auto" w:fill="auto"/>
          </w:tcPr>
          <w:p w14:paraId="0A025BEC"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Goal target: </w:t>
            </w:r>
          </w:p>
          <w:p w14:paraId="178D1F17"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HO failure is &lt; 2%</w:t>
            </w:r>
          </w:p>
          <w:p w14:paraId="1BEE6B3B" w14:textId="77777777" w:rsidR="004807F1" w:rsidRPr="000254D3" w:rsidRDefault="004807F1" w:rsidP="000254D3">
            <w:pPr>
              <w:pStyle w:val="NormalWeb"/>
              <w:spacing w:before="0" w:beforeAutospacing="0" w:after="0" w:afterAutospacing="0"/>
              <w:rPr>
                <w:sz w:val="18"/>
                <w:szCs w:val="18"/>
              </w:rPr>
            </w:pPr>
          </w:p>
          <w:p w14:paraId="249480E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022599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70D4B63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Target Change: set CIO to a small </w:t>
            </w:r>
            <w:r w:rsidRPr="000254D3">
              <w:rPr>
                <w:b/>
                <w:bCs/>
                <w:sz w:val="18"/>
                <w:szCs w:val="18"/>
              </w:rPr>
              <w:t>positive</w:t>
            </w:r>
            <w:r w:rsidRPr="000254D3">
              <w:rPr>
                <w:sz w:val="18"/>
                <w:szCs w:val="18"/>
              </w:rPr>
              <w:t xml:space="preserve"> value{to guarantee HOs with low chances of HO failure}</w:t>
            </w:r>
          </w:p>
        </w:tc>
        <w:tc>
          <w:tcPr>
            <w:tcW w:w="1912" w:type="dxa"/>
            <w:shd w:val="clear" w:color="auto" w:fill="auto"/>
          </w:tcPr>
          <w:p w14:paraId="2B60836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Goal target: </w:t>
            </w:r>
          </w:p>
          <w:p w14:paraId="309DCB47"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Load &lt; 80%</w:t>
            </w:r>
          </w:p>
          <w:p w14:paraId="308C39DC" w14:textId="77777777" w:rsidR="004807F1" w:rsidRPr="000254D3" w:rsidRDefault="004807F1" w:rsidP="000254D3">
            <w:pPr>
              <w:pStyle w:val="NormalWeb"/>
              <w:spacing w:before="0" w:beforeAutospacing="0" w:after="0" w:afterAutospacing="0"/>
              <w:rPr>
                <w:sz w:val="18"/>
                <w:szCs w:val="18"/>
              </w:rPr>
            </w:pPr>
          </w:p>
          <w:p w14:paraId="0E948950"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364741D"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6FC7634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set CIO to a small negative value [to advance HOs and move load to other cells]</w:t>
            </w:r>
          </w:p>
        </w:tc>
        <w:tc>
          <w:tcPr>
            <w:tcW w:w="1439" w:type="dxa"/>
            <w:vMerge/>
            <w:shd w:val="clear" w:color="auto" w:fill="auto"/>
          </w:tcPr>
          <w:p w14:paraId="4F37DC61" w14:textId="77777777" w:rsidR="004807F1" w:rsidRPr="000254D3" w:rsidRDefault="004807F1" w:rsidP="000254D3">
            <w:pPr>
              <w:rPr>
                <w:sz w:val="18"/>
                <w:szCs w:val="18"/>
              </w:rPr>
            </w:pPr>
          </w:p>
        </w:tc>
      </w:tr>
      <w:tr w:rsidR="004807F1" w:rsidRPr="00073DC9" w14:paraId="45C4D175" w14:textId="77777777" w:rsidTr="000254D3">
        <w:tc>
          <w:tcPr>
            <w:tcW w:w="1271" w:type="dxa"/>
            <w:shd w:val="clear" w:color="auto" w:fill="auto"/>
          </w:tcPr>
          <w:p w14:paraId="173C181D" w14:textId="77777777" w:rsidR="004807F1" w:rsidRPr="000254D3" w:rsidRDefault="004807F1" w:rsidP="000254D3">
            <w:pPr>
              <w:rPr>
                <w:sz w:val="18"/>
                <w:szCs w:val="18"/>
              </w:rPr>
            </w:pPr>
            <w:r w:rsidRPr="000254D3">
              <w:rPr>
                <w:sz w:val="18"/>
                <w:szCs w:val="18"/>
              </w:rPr>
              <w:t>Indirect target conflict</w:t>
            </w:r>
          </w:p>
        </w:tc>
        <w:tc>
          <w:tcPr>
            <w:tcW w:w="1943" w:type="dxa"/>
            <w:shd w:val="clear" w:color="auto" w:fill="auto"/>
          </w:tcPr>
          <w:p w14:paraId="7775E0A1" w14:textId="77777777" w:rsidR="004807F1" w:rsidRPr="000254D3" w:rsidRDefault="004807F1" w:rsidP="000254D3">
            <w:pPr>
              <w:rPr>
                <w:sz w:val="18"/>
                <w:szCs w:val="18"/>
              </w:rPr>
            </w:pPr>
            <w:r w:rsidRPr="000254D3">
              <w:rPr>
                <w:sz w:val="18"/>
                <w:szCs w:val="18"/>
              </w:rPr>
              <w:t xml:space="preserve">For CCLs C1 and C2, when C1 [optimize handover] and C2 [minimize interference] have different goals but the actions of C1 affect the goals of C2 </w:t>
            </w:r>
          </w:p>
        </w:tc>
        <w:tc>
          <w:tcPr>
            <w:tcW w:w="2126" w:type="dxa"/>
            <w:shd w:val="clear" w:color="auto" w:fill="auto"/>
          </w:tcPr>
          <w:p w14:paraId="0037875D" w14:textId="77777777" w:rsidR="004807F1" w:rsidRPr="000254D3" w:rsidRDefault="004807F1" w:rsidP="000254D3">
            <w:pPr>
              <w:rPr>
                <w:sz w:val="18"/>
                <w:szCs w:val="18"/>
              </w:rPr>
            </w:pPr>
            <w:r w:rsidRPr="000254D3">
              <w:rPr>
                <w:sz w:val="18"/>
                <w:szCs w:val="18"/>
              </w:rPr>
              <w:t xml:space="preserve">Goal target: </w:t>
            </w:r>
          </w:p>
          <w:p w14:paraId="6D50AC76"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HO failure is &lt; 2%</w:t>
            </w:r>
          </w:p>
          <w:p w14:paraId="4AF5151E" w14:textId="77777777" w:rsidR="004807F1" w:rsidRPr="000254D3" w:rsidRDefault="004807F1" w:rsidP="000254D3">
            <w:pPr>
              <w:rPr>
                <w:sz w:val="18"/>
                <w:szCs w:val="18"/>
              </w:rPr>
            </w:pPr>
          </w:p>
          <w:p w14:paraId="3737F77E"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91E5D3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1CEAC28D" w14:textId="77777777" w:rsidR="004807F1" w:rsidRPr="00055D2D"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reduce CIO {to reduce chances of HO failure}</w:t>
            </w:r>
          </w:p>
        </w:tc>
        <w:tc>
          <w:tcPr>
            <w:tcW w:w="1912" w:type="dxa"/>
            <w:shd w:val="clear" w:color="auto" w:fill="auto"/>
          </w:tcPr>
          <w:p w14:paraId="75365E48" w14:textId="77777777" w:rsidR="004807F1" w:rsidRPr="000254D3" w:rsidRDefault="004807F1" w:rsidP="000254D3">
            <w:pPr>
              <w:rPr>
                <w:sz w:val="18"/>
                <w:szCs w:val="18"/>
              </w:rPr>
            </w:pPr>
            <w:r w:rsidRPr="000254D3">
              <w:rPr>
                <w:sz w:val="18"/>
                <w:szCs w:val="18"/>
              </w:rPr>
              <w:t xml:space="preserve">Goal target: </w:t>
            </w:r>
          </w:p>
          <w:p w14:paraId="41CBDFCD"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 xml:space="preserve">SINR &gt; 10dB </w:t>
            </w:r>
          </w:p>
          <w:p w14:paraId="455587D3" w14:textId="77777777" w:rsidR="004807F1" w:rsidRPr="000254D3" w:rsidRDefault="004807F1" w:rsidP="000254D3">
            <w:pPr>
              <w:pStyle w:val="NormalWeb"/>
              <w:spacing w:before="0" w:beforeAutospacing="0" w:after="0" w:afterAutospacing="0"/>
              <w:rPr>
                <w:sz w:val="18"/>
                <w:szCs w:val="18"/>
              </w:rPr>
            </w:pPr>
          </w:p>
          <w:p w14:paraId="7D488702"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6270645D"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0CC741BE"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lower antenna tilt</w:t>
            </w:r>
          </w:p>
          <w:p w14:paraId="5331D676" w14:textId="77777777" w:rsidR="004807F1" w:rsidRPr="000254D3" w:rsidRDefault="004807F1" w:rsidP="000254D3">
            <w:pPr>
              <w:rPr>
                <w:sz w:val="18"/>
                <w:szCs w:val="18"/>
              </w:rPr>
            </w:pPr>
          </w:p>
        </w:tc>
        <w:tc>
          <w:tcPr>
            <w:tcW w:w="1439" w:type="dxa"/>
            <w:shd w:val="clear" w:color="auto" w:fill="auto"/>
          </w:tcPr>
          <w:p w14:paraId="39FD4ECD" w14:textId="77777777" w:rsidR="004807F1" w:rsidRPr="000254D3" w:rsidRDefault="004807F1" w:rsidP="000254D3">
            <w:pPr>
              <w:rPr>
                <w:sz w:val="18"/>
                <w:szCs w:val="18"/>
              </w:rPr>
            </w:pPr>
            <w:r w:rsidRPr="000254D3">
              <w:rPr>
                <w:sz w:val="18"/>
                <w:szCs w:val="18"/>
              </w:rPr>
              <w:t>By reducing antenna tilt to minimize interference C2 affect the HO goal target of C1</w:t>
            </w:r>
          </w:p>
        </w:tc>
      </w:tr>
      <w:tr w:rsidR="004807F1" w:rsidRPr="00073DC9" w14:paraId="595148C8" w14:textId="77777777" w:rsidTr="000254D3">
        <w:tc>
          <w:tcPr>
            <w:tcW w:w="1271" w:type="dxa"/>
            <w:shd w:val="clear" w:color="auto" w:fill="auto"/>
          </w:tcPr>
          <w:p w14:paraId="2AA45E2E" w14:textId="77777777" w:rsidR="004807F1" w:rsidRPr="000254D3" w:rsidRDefault="004807F1" w:rsidP="000254D3">
            <w:pPr>
              <w:rPr>
                <w:sz w:val="18"/>
                <w:szCs w:val="18"/>
              </w:rPr>
            </w:pPr>
            <w:r w:rsidRPr="000254D3">
              <w:rPr>
                <w:sz w:val="18"/>
                <w:szCs w:val="18"/>
              </w:rPr>
              <w:t>Action Execution Time Conflict</w:t>
            </w:r>
          </w:p>
        </w:tc>
        <w:tc>
          <w:tcPr>
            <w:tcW w:w="1943" w:type="dxa"/>
            <w:shd w:val="clear" w:color="auto" w:fill="auto"/>
          </w:tcPr>
          <w:p w14:paraId="7EBDDB08" w14:textId="77777777" w:rsidR="004807F1" w:rsidRPr="000254D3" w:rsidRDefault="004807F1" w:rsidP="000254D3">
            <w:pPr>
              <w:rPr>
                <w:sz w:val="18"/>
                <w:szCs w:val="18"/>
              </w:rPr>
            </w:pPr>
            <w:r w:rsidRPr="000254D3">
              <w:rPr>
                <w:sz w:val="18"/>
                <w:szCs w:val="18"/>
              </w:rPr>
              <w:t xml:space="preserve">For CCLs C1 and C2, </w:t>
            </w:r>
            <w:r w:rsidR="00131B7C">
              <w:rPr>
                <w:sz w:val="18"/>
                <w:szCs w:val="18"/>
              </w:rPr>
              <w:t>w</w:t>
            </w:r>
            <w:r w:rsidRPr="000254D3">
              <w:rPr>
                <w:sz w:val="18"/>
                <w:szCs w:val="18"/>
              </w:rPr>
              <w:t xml:space="preserve">hen both C1 and C2 </w:t>
            </w:r>
            <w:r w:rsidR="00131B7C">
              <w:rPr>
                <w:sz w:val="18"/>
                <w:szCs w:val="18"/>
              </w:rPr>
              <w:t>are</w:t>
            </w:r>
            <w:r w:rsidRPr="000254D3">
              <w:rPr>
                <w:sz w:val="18"/>
                <w:szCs w:val="18"/>
              </w:rPr>
              <w:t xml:space="preserve"> trying to configure the same characteristics of same target entity (gNB-g1) in contradiction.</w:t>
            </w:r>
          </w:p>
        </w:tc>
        <w:tc>
          <w:tcPr>
            <w:tcW w:w="2126" w:type="dxa"/>
            <w:shd w:val="clear" w:color="auto" w:fill="auto"/>
          </w:tcPr>
          <w:p w14:paraId="5488B751"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w:t>
            </w:r>
          </w:p>
          <w:p w14:paraId="1BED908B"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Throughput &gt; 10gbps</w:t>
            </w:r>
          </w:p>
          <w:p w14:paraId="03CEF07A" w14:textId="77777777" w:rsidR="004807F1" w:rsidRPr="000254D3" w:rsidRDefault="004807F1" w:rsidP="000254D3">
            <w:pPr>
              <w:pStyle w:val="NormalWeb"/>
              <w:spacing w:before="0" w:beforeAutospacing="0" w:after="0" w:afterAutospacing="0"/>
              <w:ind w:left="227"/>
              <w:rPr>
                <w:sz w:val="18"/>
                <w:szCs w:val="18"/>
              </w:rPr>
            </w:pPr>
          </w:p>
          <w:p w14:paraId="34EC32D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6467369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66A76DC4"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scale-out</w:t>
            </w:r>
          </w:p>
          <w:p w14:paraId="402AE9A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Time: 04:00</w:t>
            </w:r>
          </w:p>
        </w:tc>
        <w:tc>
          <w:tcPr>
            <w:tcW w:w="1912" w:type="dxa"/>
            <w:shd w:val="clear" w:color="auto" w:fill="auto"/>
          </w:tcPr>
          <w:p w14:paraId="495238EE"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w:t>
            </w:r>
          </w:p>
          <w:p w14:paraId="725EE211"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EC is &lt; 10KVA</w:t>
            </w:r>
          </w:p>
          <w:p w14:paraId="3D139DB0" w14:textId="77777777" w:rsidR="004807F1" w:rsidRPr="000254D3" w:rsidRDefault="004807F1" w:rsidP="000254D3">
            <w:pPr>
              <w:pStyle w:val="NormalWeb"/>
              <w:spacing w:before="0" w:beforeAutospacing="0" w:after="0" w:afterAutospacing="0"/>
              <w:rPr>
                <w:sz w:val="18"/>
                <w:szCs w:val="18"/>
              </w:rPr>
            </w:pPr>
          </w:p>
          <w:p w14:paraId="349537FD"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5B91B096"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7F3055D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scale-in</w:t>
            </w:r>
          </w:p>
          <w:p w14:paraId="7C5AE449"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Time: 04:00</w:t>
            </w:r>
          </w:p>
        </w:tc>
        <w:tc>
          <w:tcPr>
            <w:tcW w:w="1439" w:type="dxa"/>
            <w:shd w:val="clear" w:color="auto" w:fill="auto"/>
          </w:tcPr>
          <w:p w14:paraId="45F4BF0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Conflict due to the time of executing the configuration actions at the execution step </w:t>
            </w:r>
          </w:p>
        </w:tc>
      </w:tr>
      <w:tr w:rsidR="004807F1" w:rsidRPr="00073DC9" w14:paraId="02EFCB6B" w14:textId="77777777" w:rsidTr="000254D3">
        <w:tc>
          <w:tcPr>
            <w:tcW w:w="1271" w:type="dxa"/>
            <w:shd w:val="clear" w:color="auto" w:fill="auto"/>
          </w:tcPr>
          <w:p w14:paraId="1E62074F" w14:textId="77777777" w:rsidR="004807F1" w:rsidRPr="000254D3" w:rsidRDefault="004807F1" w:rsidP="000254D3">
            <w:pPr>
              <w:rPr>
                <w:sz w:val="18"/>
                <w:szCs w:val="18"/>
              </w:rPr>
            </w:pPr>
            <w:r w:rsidRPr="000254D3">
              <w:rPr>
                <w:sz w:val="18"/>
                <w:szCs w:val="18"/>
              </w:rPr>
              <w:t>Scope conflict</w:t>
            </w:r>
          </w:p>
        </w:tc>
        <w:tc>
          <w:tcPr>
            <w:tcW w:w="1943" w:type="dxa"/>
            <w:shd w:val="clear" w:color="auto" w:fill="auto"/>
          </w:tcPr>
          <w:p w14:paraId="31BF35B2" w14:textId="77777777" w:rsidR="004807F1" w:rsidRPr="000254D3" w:rsidRDefault="004807F1" w:rsidP="000254D3">
            <w:pPr>
              <w:rPr>
                <w:sz w:val="18"/>
                <w:szCs w:val="18"/>
              </w:rPr>
            </w:pPr>
            <w:r w:rsidRPr="000254D3">
              <w:rPr>
                <w:sz w:val="18"/>
                <w:szCs w:val="18"/>
              </w:rPr>
              <w:t>For CCLs C1 and C2, C1 and C2 have different goals and actions but their scopes are overlapping – e.g. C1’s control scope (i.e. the controlled entities in the network) is part of C2’s measurement scope (i.e. the measured entities in the network)</w:t>
            </w:r>
          </w:p>
        </w:tc>
        <w:tc>
          <w:tcPr>
            <w:tcW w:w="2126" w:type="dxa"/>
            <w:shd w:val="clear" w:color="auto" w:fill="auto"/>
          </w:tcPr>
          <w:p w14:paraId="0F7BB8E5" w14:textId="77777777" w:rsidR="004807F1" w:rsidRPr="000254D3" w:rsidRDefault="004807F1" w:rsidP="000254D3">
            <w:pPr>
              <w:rPr>
                <w:sz w:val="18"/>
                <w:szCs w:val="18"/>
              </w:rPr>
            </w:pPr>
            <w:bookmarkStart w:id="3" w:name="_Hlk166255849"/>
            <w:r w:rsidRPr="000254D3">
              <w:rPr>
                <w:sz w:val="18"/>
                <w:szCs w:val="18"/>
              </w:rPr>
              <w:t xml:space="preserve">Measurement scope: cells g1 </w:t>
            </w:r>
          </w:p>
          <w:p w14:paraId="1870EAC2" w14:textId="77777777" w:rsidR="004807F1" w:rsidRPr="000254D3" w:rsidRDefault="004807F1" w:rsidP="000254D3">
            <w:pPr>
              <w:rPr>
                <w:sz w:val="18"/>
                <w:szCs w:val="18"/>
              </w:rPr>
            </w:pPr>
            <w:r w:rsidRPr="000254D3">
              <w:rPr>
                <w:sz w:val="18"/>
                <w:szCs w:val="18"/>
              </w:rPr>
              <w:t>Control Scope: g1</w:t>
            </w:r>
          </w:p>
          <w:p w14:paraId="3EEAC57B" w14:textId="77777777" w:rsidR="004807F1" w:rsidRPr="000254D3" w:rsidRDefault="004807F1" w:rsidP="000254D3">
            <w:pPr>
              <w:rPr>
                <w:sz w:val="18"/>
                <w:szCs w:val="18"/>
              </w:rPr>
            </w:pPr>
            <w:r w:rsidRPr="000254D3">
              <w:rPr>
                <w:sz w:val="18"/>
                <w:szCs w:val="18"/>
              </w:rPr>
              <w:t xml:space="preserve">Goal targets: </w:t>
            </w:r>
          </w:p>
          <w:p w14:paraId="4FA6D194"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EC/bit is &lt; 1WA </w:t>
            </w:r>
          </w:p>
          <w:bookmarkEnd w:id="3"/>
          <w:p w14:paraId="4DC3090F" w14:textId="77777777" w:rsidR="004807F1" w:rsidRPr="000254D3" w:rsidRDefault="004807F1" w:rsidP="000254D3">
            <w:pPr>
              <w:pStyle w:val="NormalWeb"/>
              <w:spacing w:before="0" w:beforeAutospacing="0" w:after="0" w:afterAutospacing="0"/>
              <w:rPr>
                <w:sz w:val="18"/>
                <w:szCs w:val="18"/>
              </w:rPr>
            </w:pPr>
          </w:p>
          <w:p w14:paraId="4E3F6CAD"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238F5B9"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gNB-g2</w:t>
            </w:r>
          </w:p>
          <w:p w14:paraId="0E37A1F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switch off g2</w:t>
            </w:r>
          </w:p>
        </w:tc>
        <w:tc>
          <w:tcPr>
            <w:tcW w:w="1912" w:type="dxa"/>
            <w:shd w:val="clear" w:color="auto" w:fill="auto"/>
          </w:tcPr>
          <w:p w14:paraId="074E0A0E" w14:textId="77777777" w:rsidR="004807F1" w:rsidRPr="000254D3" w:rsidRDefault="004807F1" w:rsidP="000254D3">
            <w:pPr>
              <w:rPr>
                <w:sz w:val="18"/>
                <w:szCs w:val="18"/>
              </w:rPr>
            </w:pPr>
            <w:bookmarkStart w:id="4" w:name="_Hlk166255871"/>
            <w:r w:rsidRPr="000254D3">
              <w:rPr>
                <w:sz w:val="18"/>
                <w:szCs w:val="18"/>
              </w:rPr>
              <w:t>Measurement scope: cells g1, g2, g3, g4</w:t>
            </w:r>
          </w:p>
          <w:p w14:paraId="57E475D4" w14:textId="77777777" w:rsidR="004807F1" w:rsidRPr="000254D3" w:rsidRDefault="004807F1" w:rsidP="000254D3">
            <w:pPr>
              <w:rPr>
                <w:sz w:val="18"/>
                <w:szCs w:val="18"/>
              </w:rPr>
            </w:pPr>
            <w:r w:rsidRPr="000254D3">
              <w:rPr>
                <w:sz w:val="18"/>
                <w:szCs w:val="18"/>
              </w:rPr>
              <w:t>Control Scope: g2</w:t>
            </w:r>
          </w:p>
          <w:p w14:paraId="72892F70" w14:textId="77777777" w:rsidR="004807F1" w:rsidRPr="000254D3" w:rsidRDefault="004807F1" w:rsidP="000254D3">
            <w:pPr>
              <w:rPr>
                <w:sz w:val="18"/>
                <w:szCs w:val="18"/>
              </w:rPr>
            </w:pPr>
            <w:r w:rsidRPr="000254D3">
              <w:rPr>
                <w:sz w:val="18"/>
                <w:szCs w:val="18"/>
              </w:rPr>
              <w:t xml:space="preserve">Goals: </w:t>
            </w:r>
          </w:p>
          <w:p w14:paraId="13EDCB5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Load &lt; 80% </w:t>
            </w:r>
          </w:p>
          <w:bookmarkEnd w:id="4"/>
          <w:p w14:paraId="249E483C" w14:textId="77777777" w:rsidR="004807F1" w:rsidRPr="000254D3" w:rsidRDefault="004807F1" w:rsidP="000254D3">
            <w:pPr>
              <w:pStyle w:val="NormalWeb"/>
              <w:spacing w:before="0" w:beforeAutospacing="0" w:after="0" w:afterAutospacing="0"/>
              <w:rPr>
                <w:sz w:val="18"/>
                <w:szCs w:val="18"/>
              </w:rPr>
            </w:pPr>
          </w:p>
          <w:p w14:paraId="6745DCCB"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E343E0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gNB-g2</w:t>
            </w:r>
          </w:p>
          <w:p w14:paraId="353C43B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change CIO</w:t>
            </w:r>
          </w:p>
          <w:p w14:paraId="63FDE37F" w14:textId="77777777" w:rsidR="004807F1" w:rsidRPr="000254D3" w:rsidRDefault="004807F1" w:rsidP="000254D3">
            <w:pPr>
              <w:rPr>
                <w:sz w:val="18"/>
                <w:szCs w:val="18"/>
              </w:rPr>
            </w:pPr>
          </w:p>
        </w:tc>
        <w:tc>
          <w:tcPr>
            <w:tcW w:w="1439" w:type="dxa"/>
            <w:shd w:val="clear" w:color="auto" w:fill="auto"/>
          </w:tcPr>
          <w:p w14:paraId="1E0D6531" w14:textId="77777777" w:rsidR="004807F1" w:rsidRPr="000254D3" w:rsidRDefault="004807F1" w:rsidP="000254D3">
            <w:pPr>
              <w:rPr>
                <w:sz w:val="18"/>
                <w:szCs w:val="18"/>
              </w:rPr>
            </w:pPr>
            <w:r w:rsidRPr="000254D3">
              <w:rPr>
                <w:sz w:val="18"/>
                <w:szCs w:val="18"/>
              </w:rPr>
              <w:t>By switching off g2, C1 affects the scope which C2 reads for its load distribution measurements</w:t>
            </w:r>
          </w:p>
        </w:tc>
      </w:tr>
    </w:tbl>
    <w:p w14:paraId="445B6757" w14:textId="77777777" w:rsidR="004807F1" w:rsidRDefault="004807F1" w:rsidP="004807F1">
      <w:pPr>
        <w:spacing w:after="0"/>
        <w:jc w:val="both"/>
        <w:rPr>
          <w:color w:val="000000"/>
        </w:rPr>
      </w:pPr>
    </w:p>
    <w:p w14:paraId="0198598A" w14:textId="77777777" w:rsidR="004807F1" w:rsidRDefault="004807F1" w:rsidP="004807F1">
      <w:pPr>
        <w:spacing w:after="0"/>
        <w:jc w:val="both"/>
        <w:rPr>
          <w:color w:val="000000"/>
        </w:rPr>
      </w:pPr>
    </w:p>
    <w:p w14:paraId="4CAFC0F3" w14:textId="77777777" w:rsidR="004807F1" w:rsidRDefault="004807F1" w:rsidP="004807F1">
      <w:pPr>
        <w:spacing w:after="0"/>
        <w:jc w:val="both"/>
        <w:rPr>
          <w:color w:val="000000"/>
        </w:rPr>
      </w:pPr>
      <w:r>
        <w:rPr>
          <w:color w:val="000000"/>
        </w:rPr>
        <w:t xml:space="preserve">The CCL may detect or observe events that identify the possibility of any one of the above conflicts. The conflict can be avoided using some information or the policies (e.g., priority) provided by the consumer. If the conflict actually occurs, the CCL MnS producer should support services to inform MnS consumers the confirmed detected conflicts. This may also include informing MnS consumer about the potential conflict. </w:t>
      </w:r>
    </w:p>
    <w:p w14:paraId="0D89FE80" w14:textId="77777777" w:rsidR="004807F1" w:rsidRDefault="004807F1" w:rsidP="004807F1">
      <w:pPr>
        <w:spacing w:after="0"/>
        <w:jc w:val="both"/>
        <w:rPr>
          <w:ins w:id="5" w:author="Nokia-3" w:date="2024-06-02T12:20:00Z"/>
          <w:color w:val="000000"/>
        </w:rPr>
      </w:pPr>
    </w:p>
    <w:p w14:paraId="01F539BD" w14:textId="77777777" w:rsidR="00590673" w:rsidRDefault="00590673" w:rsidP="00590673">
      <w:pPr>
        <w:spacing w:after="0"/>
        <w:jc w:val="both"/>
        <w:rPr>
          <w:ins w:id="6" w:author="Nokia-3" w:date="2024-06-02T12:20:00Z"/>
          <w:color w:val="000000"/>
        </w:rPr>
      </w:pPr>
    </w:p>
    <w:p w14:paraId="17BE109F" w14:textId="77777777" w:rsidR="00590673" w:rsidRPr="00106EE4" w:rsidRDefault="00590673" w:rsidP="004807F1">
      <w:pPr>
        <w:spacing w:after="0"/>
        <w:jc w:val="both"/>
        <w:rPr>
          <w:color w:val="000000"/>
        </w:rPr>
      </w:pPr>
    </w:p>
    <w:p w14:paraId="71905BF5" w14:textId="77777777" w:rsidR="004807F1" w:rsidRDefault="004807F1" w:rsidP="004807F1">
      <w:pPr>
        <w:spacing w:after="0"/>
        <w:jc w:val="both"/>
        <w:rPr>
          <w:b/>
          <w:bCs/>
          <w:color w:val="000000"/>
        </w:rPr>
      </w:pPr>
    </w:p>
    <w:p w14:paraId="4A24A8AF" w14:textId="77777777" w:rsidR="004807F1" w:rsidRDefault="004807F1" w:rsidP="004807F1">
      <w:pPr>
        <w:rPr>
          <w:rFonts w:ascii="Arial" w:hAnsi="Arial"/>
          <w:sz w:val="28"/>
          <w:szCs w:val="28"/>
        </w:rPr>
      </w:pPr>
      <w:r>
        <w:rPr>
          <w:rFonts w:ascii="Arial" w:hAnsi="Arial"/>
          <w:sz w:val="28"/>
          <w:szCs w:val="28"/>
        </w:rPr>
        <w:t>5.</w:t>
      </w:r>
      <w:r w:rsidR="00FA2578">
        <w:rPr>
          <w:rFonts w:ascii="Arial" w:hAnsi="Arial"/>
          <w:sz w:val="28"/>
          <w:szCs w:val="28"/>
        </w:rPr>
        <w:t>6</w:t>
      </w:r>
      <w:r>
        <w:rPr>
          <w:rFonts w:ascii="Arial" w:hAnsi="Arial"/>
          <w:sz w:val="28"/>
          <w:szCs w:val="28"/>
        </w:rPr>
        <w:t>.</w:t>
      </w:r>
      <w:r w:rsidR="009B0D60">
        <w:rPr>
          <w:rFonts w:ascii="Arial" w:hAnsi="Arial"/>
          <w:sz w:val="28"/>
          <w:szCs w:val="28"/>
        </w:rPr>
        <w:t>2</w:t>
      </w:r>
      <w:r>
        <w:rPr>
          <w:rFonts w:ascii="Arial" w:hAnsi="Arial"/>
          <w:sz w:val="28"/>
          <w:szCs w:val="28"/>
        </w:rPr>
        <w:tab/>
        <w:t>Potential Requirements</w:t>
      </w:r>
    </w:p>
    <w:p w14:paraId="7B6823F4" w14:textId="77777777" w:rsidR="004807F1" w:rsidRDefault="004807F1" w:rsidP="004807F1">
      <w:pPr>
        <w:spacing w:after="0"/>
        <w:jc w:val="both"/>
        <w:rPr>
          <w:color w:val="000000"/>
        </w:rPr>
      </w:pPr>
      <w:r>
        <w:rPr>
          <w:color w:val="000000"/>
        </w:rPr>
        <w:t xml:space="preserve">REQ-CCL-CONFLICT-1: The MnS Producer for CCL management should support a capability to detect a potential or actual conflict. </w:t>
      </w:r>
    </w:p>
    <w:p w14:paraId="6538346F" w14:textId="77777777" w:rsidR="004807F1" w:rsidRDefault="004807F1" w:rsidP="004807F1">
      <w:pPr>
        <w:spacing w:after="0"/>
        <w:jc w:val="both"/>
        <w:rPr>
          <w:color w:val="000000"/>
        </w:rPr>
      </w:pPr>
      <w:r>
        <w:rPr>
          <w:color w:val="000000"/>
        </w:rPr>
        <w:lastRenderedPageBreak/>
        <w:t>Note: A potential conflict is where some events are observed that indicate that there may be a conflict, but the CCL MnS Producer cannot conclude that it is a conflict. So, the CCL can indicate this so that some other entity e.g. the MnS consumer takes responsibility to confirm the conflict.</w:t>
      </w:r>
    </w:p>
    <w:p w14:paraId="38407CA3" w14:textId="77777777" w:rsidR="004807F1" w:rsidRDefault="004807F1" w:rsidP="004807F1">
      <w:pPr>
        <w:spacing w:after="0"/>
        <w:jc w:val="both"/>
        <w:rPr>
          <w:color w:val="000000"/>
        </w:rPr>
      </w:pPr>
      <w:r>
        <w:rPr>
          <w:color w:val="000000"/>
        </w:rPr>
        <w:t>REQ-CCL-CONFLICT-2: The MnS Producer for CCL management should support a capability to inform an authorized MnS consumer about a potential conflict that has been detected.</w:t>
      </w:r>
    </w:p>
    <w:p w14:paraId="1CFA4BCA" w14:textId="77777777" w:rsidR="004807F1" w:rsidRDefault="004807F1" w:rsidP="004807F1">
      <w:pPr>
        <w:spacing w:after="0"/>
        <w:jc w:val="both"/>
        <w:rPr>
          <w:color w:val="000000"/>
        </w:rPr>
      </w:pPr>
      <w:r>
        <w:rPr>
          <w:color w:val="000000"/>
        </w:rPr>
        <w:t>REQ-CCL-CONFLICT-3: The MnS Producer for CCL management</w:t>
      </w:r>
      <w:r w:rsidR="009870C1">
        <w:rPr>
          <w:color w:val="000000"/>
        </w:rPr>
        <w:t xml:space="preserve"> </w:t>
      </w:r>
      <w:r>
        <w:rPr>
          <w:color w:val="000000"/>
        </w:rPr>
        <w:t xml:space="preserve">should support a capability to confirm a detected potential </w:t>
      </w:r>
      <w:r w:rsidRPr="00C13794">
        <w:rPr>
          <w:color w:val="000000"/>
        </w:rPr>
        <w:t>goal, action, indirect target, action execution time, scope</w:t>
      </w:r>
      <w:r>
        <w:rPr>
          <w:color w:val="000000"/>
        </w:rPr>
        <w:t xml:space="preserve"> conflict. </w:t>
      </w:r>
    </w:p>
    <w:p w14:paraId="493A3E4D" w14:textId="77777777" w:rsidR="004807F1" w:rsidRDefault="004807F1" w:rsidP="004807F1">
      <w:pPr>
        <w:spacing w:after="0"/>
        <w:jc w:val="both"/>
        <w:rPr>
          <w:color w:val="000000"/>
        </w:rPr>
      </w:pPr>
    </w:p>
    <w:p w14:paraId="5A74F978" w14:textId="77777777" w:rsidR="004807F1" w:rsidRDefault="004807F1" w:rsidP="004807F1">
      <w:pPr>
        <w:spacing w:after="0"/>
        <w:jc w:val="both"/>
        <w:rPr>
          <w:color w:val="000000"/>
        </w:rPr>
      </w:pPr>
      <w:r>
        <w:rPr>
          <w:color w:val="000000"/>
        </w:rPr>
        <w:t xml:space="preserve">REQ-CCL-CONFLICT-4: The MnS Producer for CCL management should support a capability to resolve a </w:t>
      </w:r>
      <w:r w:rsidRPr="00C13794">
        <w:rPr>
          <w:color w:val="000000"/>
        </w:rPr>
        <w:t>goal, action, indirect target, action execution time, scope</w:t>
      </w:r>
      <w:r>
        <w:rPr>
          <w:color w:val="000000"/>
        </w:rPr>
        <w:t xml:space="preserve"> conflict that has been detected.</w:t>
      </w:r>
    </w:p>
    <w:p w14:paraId="54936734" w14:textId="77777777" w:rsidR="004807F1" w:rsidRDefault="004807F1" w:rsidP="004807F1">
      <w:pPr>
        <w:spacing w:after="0"/>
        <w:jc w:val="both"/>
        <w:rPr>
          <w:color w:val="000000"/>
        </w:rPr>
      </w:pPr>
      <w:r>
        <w:rPr>
          <w:color w:val="000000"/>
        </w:rPr>
        <w:t>REQ-CCL-CONFLICT-5: The MnS Producer for CCL management should enable authorized MnS consumers to provide information that can be used to avoid the conflict.</w:t>
      </w:r>
    </w:p>
    <w:p w14:paraId="35EB2456" w14:textId="77777777" w:rsidR="004807F1" w:rsidRDefault="004807F1" w:rsidP="004807F1">
      <w:pPr>
        <w:spacing w:after="0"/>
        <w:jc w:val="both"/>
        <w:rPr>
          <w:color w:val="000000"/>
        </w:rPr>
      </w:pPr>
      <w:r>
        <w:rPr>
          <w:color w:val="000000"/>
        </w:rPr>
        <w:t>REQ-CCL-CONFLICT-6: The MnS Producer for CCL management should enable authorized MnS consumers to provide information that can be used to resolve the conflict.</w:t>
      </w:r>
    </w:p>
    <w:p w14:paraId="18DDC70B" w14:textId="77777777" w:rsidR="004807F1" w:rsidRDefault="004807F1" w:rsidP="004807F1">
      <w:pPr>
        <w:spacing w:after="0"/>
        <w:jc w:val="both"/>
        <w:rPr>
          <w:ins w:id="7" w:author="Nokia-3" w:date="2024-06-02T12:23:00Z"/>
          <w:color w:val="000000"/>
        </w:rPr>
      </w:pPr>
    </w:p>
    <w:p w14:paraId="0F29B5A2" w14:textId="1DCA8B16" w:rsidR="0097624F" w:rsidRPr="00465FFC" w:rsidRDefault="0097624F" w:rsidP="0097624F">
      <w:pPr>
        <w:jc w:val="both"/>
        <w:rPr>
          <w:ins w:id="8" w:author="Nokia-3" w:date="2024-06-02T12:23:00Z"/>
          <w:rFonts w:ascii="Arial" w:hAnsi="Arial"/>
          <w:sz w:val="36"/>
          <w:lang w:val="en-US"/>
        </w:rPr>
      </w:pPr>
      <w:ins w:id="9" w:author="Nokia-3" w:date="2024-06-02T12:23:00Z">
        <w:r w:rsidRPr="00465FFC">
          <w:rPr>
            <w:rFonts w:ascii="Arial" w:hAnsi="Arial"/>
            <w:sz w:val="28"/>
            <w:szCs w:val="28"/>
            <w:lang w:val="en-US"/>
          </w:rPr>
          <w:t>5.</w:t>
        </w:r>
      </w:ins>
      <w:ins w:id="10" w:author="Stephen Mwanje (Nokia)" w:date="2024-06-07T10:27:00Z">
        <w:r w:rsidR="00A9088B">
          <w:rPr>
            <w:rFonts w:ascii="Arial" w:hAnsi="Arial"/>
            <w:sz w:val="28"/>
            <w:szCs w:val="28"/>
            <w:lang w:val="en-US"/>
          </w:rPr>
          <w:t>6</w:t>
        </w:r>
      </w:ins>
      <w:ins w:id="11" w:author="Nokia-3" w:date="2024-06-02T12:23:00Z">
        <w:r w:rsidRPr="00465FFC">
          <w:rPr>
            <w:rFonts w:ascii="Arial" w:hAnsi="Arial"/>
            <w:sz w:val="28"/>
            <w:szCs w:val="28"/>
            <w:lang w:val="en-US"/>
          </w:rPr>
          <w:t>.</w:t>
        </w:r>
        <w:r>
          <w:rPr>
            <w:rFonts w:ascii="Arial" w:hAnsi="Arial"/>
            <w:sz w:val="28"/>
            <w:szCs w:val="28"/>
            <w:lang w:val="en-US"/>
          </w:rPr>
          <w:t>3</w:t>
        </w:r>
        <w:r w:rsidRPr="00465FFC">
          <w:rPr>
            <w:rFonts w:ascii="Arial" w:hAnsi="Arial"/>
            <w:sz w:val="28"/>
            <w:szCs w:val="28"/>
            <w:lang w:val="en-US"/>
          </w:rPr>
          <w:tab/>
        </w:r>
        <w:r w:rsidRPr="00465FFC">
          <w:rPr>
            <w:rFonts w:ascii="Arial" w:hAnsi="Arial"/>
            <w:sz w:val="28"/>
            <w:szCs w:val="28"/>
            <w:lang w:val="en-US"/>
          </w:rPr>
          <w:tab/>
          <w:t>Potential Solutions</w:t>
        </w:r>
      </w:ins>
    </w:p>
    <w:p w14:paraId="2BF2B29C" w14:textId="77777777" w:rsidR="0086317D" w:rsidRDefault="0086317D" w:rsidP="0086317D">
      <w:pPr>
        <w:rPr>
          <w:ins w:id="12" w:author="Nokia-1" w:date="2024-08-20T17:47:00Z" w16du:dateUtc="2024-08-20T15:47:00Z"/>
          <w:rFonts w:ascii="Arial" w:hAnsi="Arial"/>
          <w:sz w:val="24"/>
          <w:szCs w:val="24"/>
        </w:rPr>
      </w:pPr>
      <w:ins w:id="13" w:author="Stephen Mwanje (Nokia)" w:date="2024-06-18T11:30:00Z">
        <w:r w:rsidRPr="00C32457">
          <w:rPr>
            <w:rFonts w:ascii="Arial" w:hAnsi="Arial"/>
            <w:sz w:val="24"/>
            <w:szCs w:val="24"/>
          </w:rPr>
          <w:t xml:space="preserve">5.6.3.C </w:t>
        </w:r>
        <w:r w:rsidRPr="004D4173">
          <w:rPr>
            <w:rFonts w:ascii="Arial" w:hAnsi="Arial"/>
            <w:sz w:val="24"/>
            <w:szCs w:val="24"/>
            <w:lang w:val="en-US"/>
          </w:rPr>
          <w:t xml:space="preserve">Potential Solution C: </w:t>
        </w:r>
        <w:r w:rsidRPr="00C32457">
          <w:rPr>
            <w:rFonts w:ascii="Arial" w:hAnsi="Arial"/>
            <w:sz w:val="24"/>
            <w:szCs w:val="24"/>
          </w:rPr>
          <w:t xml:space="preserve"> action-execution-time conflict coordination</w:t>
        </w:r>
      </w:ins>
    </w:p>
    <w:p w14:paraId="70A94F6C" w14:textId="77777777" w:rsidR="00BB062D" w:rsidRPr="004919CB" w:rsidRDefault="00BB062D" w:rsidP="00BB062D">
      <w:pPr>
        <w:rPr>
          <w:ins w:id="14" w:author="Nokia-1" w:date="2024-08-20T17:47:00Z" w16du:dateUtc="2024-08-20T15:47:00Z"/>
          <w:rFonts w:cs="Arial"/>
          <w:color w:val="000000"/>
        </w:rPr>
      </w:pPr>
      <w:ins w:id="15" w:author="Nokia-1" w:date="2024-08-20T17:47:00Z" w16du:dateUtc="2024-08-20T15:47:00Z">
        <w:r w:rsidRPr="004919CB">
          <w:rPr>
            <w:rFonts w:cs="Arial"/>
            <w:color w:val="000000"/>
          </w:rPr>
          <w:t xml:space="preserve">Note: This solution focusses on the requirement on </w:t>
        </w:r>
      </w:ins>
    </w:p>
    <w:p w14:paraId="2A58E283" w14:textId="46EB2274" w:rsidR="00BB062D" w:rsidRDefault="00BB062D" w:rsidP="00BB062D">
      <w:pPr>
        <w:pStyle w:val="ListParagraph"/>
        <w:numPr>
          <w:ilvl w:val="0"/>
          <w:numId w:val="9"/>
        </w:numPr>
        <w:rPr>
          <w:ins w:id="16" w:author="Nokia-1" w:date="2024-08-20T17:47:00Z" w16du:dateUtc="2024-08-20T15:47:00Z"/>
          <w:rFonts w:ascii="Times New Roman" w:eastAsia="Times New Roman" w:hAnsi="Times New Roman" w:cs="Arial"/>
          <w:color w:val="000000"/>
          <w:kern w:val="0"/>
          <w:sz w:val="20"/>
          <w:szCs w:val="20"/>
          <w:lang w:val="en-GB"/>
        </w:rPr>
      </w:pPr>
      <w:ins w:id="17" w:author="Nokia-1" w:date="2024-08-20T17:47:00Z" w16du:dateUtc="2024-08-20T15:47:00Z">
        <w:r w:rsidRPr="004919CB">
          <w:rPr>
            <w:rFonts w:ascii="Times New Roman" w:eastAsia="Times New Roman" w:hAnsi="Times New Roman" w:cs="Arial"/>
            <w:color w:val="000000"/>
            <w:kern w:val="0"/>
            <w:sz w:val="20"/>
            <w:szCs w:val="20"/>
            <w:lang w:val="en-GB"/>
          </w:rPr>
          <w:t xml:space="preserve">detection of potential </w:t>
        </w:r>
        <w:r w:rsidRPr="00BB062D">
          <w:rPr>
            <w:rFonts w:ascii="Times New Roman" w:eastAsia="Times New Roman" w:hAnsi="Times New Roman" w:cs="Arial"/>
            <w:color w:val="000000"/>
            <w:kern w:val="0"/>
            <w:sz w:val="20"/>
            <w:szCs w:val="20"/>
            <w:lang w:val="en-GB"/>
          </w:rPr>
          <w:t xml:space="preserve">action-execution-time </w:t>
        </w:r>
        <w:r w:rsidRPr="004919CB">
          <w:rPr>
            <w:rFonts w:ascii="Times New Roman" w:eastAsia="Times New Roman" w:hAnsi="Times New Roman" w:cs="Arial"/>
            <w:color w:val="000000"/>
            <w:kern w:val="0"/>
            <w:sz w:val="20"/>
            <w:szCs w:val="20"/>
            <w:lang w:val="en-GB"/>
          </w:rPr>
          <w:t>conflicts</w:t>
        </w:r>
      </w:ins>
    </w:p>
    <w:p w14:paraId="731CD2F2" w14:textId="5E02C952" w:rsidR="00BB062D" w:rsidRPr="00BB062D" w:rsidDel="00BB062D" w:rsidRDefault="00BB062D" w:rsidP="00BB062D">
      <w:pPr>
        <w:pStyle w:val="ListParagraph"/>
        <w:numPr>
          <w:ilvl w:val="0"/>
          <w:numId w:val="9"/>
        </w:numPr>
        <w:rPr>
          <w:ins w:id="18" w:author="Stephen Mwanje (Nokia)" w:date="2024-06-18T11:30:00Z"/>
          <w:del w:id="19" w:author="Nokia-1" w:date="2024-08-20T17:49:00Z" w16du:dateUtc="2024-08-20T15:49:00Z"/>
          <w:rFonts w:ascii="Times New Roman" w:eastAsia="Times New Roman" w:hAnsi="Times New Roman" w:cs="Arial"/>
          <w:color w:val="000000"/>
          <w:kern w:val="0"/>
          <w:sz w:val="20"/>
          <w:szCs w:val="20"/>
          <w:lang w:val="en-GB"/>
        </w:rPr>
      </w:pPr>
      <w:ins w:id="20" w:author="Nokia-1" w:date="2024-08-20T17:47:00Z" w16du:dateUtc="2024-08-20T15:47:00Z">
        <w:r>
          <w:rPr>
            <w:rFonts w:ascii="Times New Roman" w:eastAsia="Times New Roman" w:hAnsi="Times New Roman" w:cs="Arial"/>
            <w:color w:val="000000"/>
            <w:kern w:val="0"/>
            <w:sz w:val="20"/>
            <w:szCs w:val="20"/>
            <w:lang w:val="en-GB"/>
          </w:rPr>
          <w:t>Avoidance</w:t>
        </w:r>
        <w:r w:rsidRPr="004919CB">
          <w:rPr>
            <w:rFonts w:ascii="Times New Roman" w:eastAsia="Times New Roman" w:hAnsi="Times New Roman" w:cs="Arial"/>
            <w:color w:val="000000"/>
            <w:kern w:val="0"/>
            <w:sz w:val="20"/>
            <w:szCs w:val="20"/>
            <w:lang w:val="en-GB"/>
          </w:rPr>
          <w:t xml:space="preserve"> of </w:t>
        </w:r>
        <w:r w:rsidRPr="00BB062D">
          <w:rPr>
            <w:rFonts w:ascii="Times New Roman" w:eastAsia="Times New Roman" w:hAnsi="Times New Roman" w:cs="Arial"/>
            <w:color w:val="000000"/>
            <w:kern w:val="0"/>
            <w:sz w:val="20"/>
            <w:szCs w:val="20"/>
            <w:lang w:val="en-GB"/>
          </w:rPr>
          <w:t xml:space="preserve">action-execution-time </w:t>
        </w:r>
        <w:r w:rsidRPr="004919CB">
          <w:rPr>
            <w:rFonts w:ascii="Times New Roman" w:eastAsia="Times New Roman" w:hAnsi="Times New Roman" w:cs="Arial"/>
            <w:color w:val="000000"/>
            <w:kern w:val="0"/>
            <w:sz w:val="20"/>
            <w:szCs w:val="20"/>
            <w:lang w:val="en-GB"/>
          </w:rPr>
          <w:t>conflicts</w:t>
        </w:r>
      </w:ins>
    </w:p>
    <w:p w14:paraId="18BAD5D4" w14:textId="77777777" w:rsidR="0086317D" w:rsidRPr="00B21418" w:rsidRDefault="0086317D" w:rsidP="0086317D">
      <w:pPr>
        <w:rPr>
          <w:ins w:id="21" w:author="Stephen Mwanje (Nokia)" w:date="2024-06-18T11:30:00Z"/>
          <w:rFonts w:ascii="Arial" w:hAnsi="Arial"/>
          <w:sz w:val="24"/>
          <w:szCs w:val="24"/>
        </w:rPr>
      </w:pPr>
      <w:ins w:id="22" w:author="Stephen Mwanje (Nokia)" w:date="2024-06-18T11:30:00Z">
        <w:r w:rsidRPr="00B21418">
          <w:rPr>
            <w:rFonts w:ascii="Arial" w:hAnsi="Arial"/>
            <w:sz w:val="24"/>
            <w:szCs w:val="24"/>
          </w:rPr>
          <w:t>5.</w:t>
        </w:r>
        <w:r>
          <w:rPr>
            <w:rFonts w:ascii="Arial" w:hAnsi="Arial"/>
            <w:sz w:val="24"/>
            <w:szCs w:val="24"/>
          </w:rPr>
          <w:t>6</w:t>
        </w:r>
        <w:r w:rsidRPr="00B21418">
          <w:rPr>
            <w:rFonts w:ascii="Arial" w:hAnsi="Arial"/>
            <w:sz w:val="24"/>
            <w:szCs w:val="24"/>
          </w:rPr>
          <w:t>.3.</w:t>
        </w:r>
        <w:r>
          <w:rPr>
            <w:rFonts w:ascii="Arial" w:hAnsi="Arial"/>
            <w:sz w:val="24"/>
            <w:szCs w:val="24"/>
          </w:rPr>
          <w:t>C.</w:t>
        </w:r>
        <w:r w:rsidRPr="00B21418">
          <w:rPr>
            <w:rFonts w:ascii="Arial" w:hAnsi="Arial"/>
            <w:sz w:val="24"/>
            <w:szCs w:val="24"/>
          </w:rPr>
          <w:t>1</w:t>
        </w:r>
        <w:r w:rsidRPr="00B21418">
          <w:rPr>
            <w:rFonts w:ascii="Arial" w:hAnsi="Arial"/>
            <w:sz w:val="24"/>
            <w:szCs w:val="24"/>
          </w:rPr>
          <w:tab/>
          <w:t>Required capabilities and interactions.</w:t>
        </w:r>
      </w:ins>
    </w:p>
    <w:p w14:paraId="52A9E09C" w14:textId="77777777" w:rsidR="0086317D" w:rsidRPr="004D4173" w:rsidRDefault="0086317D" w:rsidP="0086317D">
      <w:pPr>
        <w:spacing w:after="0"/>
        <w:jc w:val="both"/>
        <w:rPr>
          <w:ins w:id="23" w:author="Stephen Mwanje (Nokia)" w:date="2024-06-18T11:30:00Z"/>
          <w:rFonts w:ascii="Arial" w:hAnsi="Arial"/>
          <w:sz w:val="22"/>
          <w:szCs w:val="22"/>
        </w:rPr>
      </w:pPr>
      <w:ins w:id="24" w:author="Stephen Mwanje (Nokia)" w:date="2024-06-18T11:30:00Z">
        <w:r w:rsidRPr="004D4173">
          <w:rPr>
            <w:rFonts w:ascii="Arial" w:hAnsi="Arial"/>
            <w:sz w:val="22"/>
            <w:szCs w:val="22"/>
          </w:rPr>
          <w:t>Information on action plans for alignment and selection</w:t>
        </w:r>
      </w:ins>
    </w:p>
    <w:p w14:paraId="5A1A9C28" w14:textId="77777777" w:rsidR="0086317D" w:rsidRDefault="0086317D" w:rsidP="0086317D">
      <w:pPr>
        <w:spacing w:after="0"/>
        <w:jc w:val="both"/>
        <w:rPr>
          <w:ins w:id="25" w:author="Stephen Mwanje (Nokia)" w:date="2024-06-18T11:30:00Z"/>
          <w:color w:val="000000"/>
        </w:rPr>
      </w:pPr>
    </w:p>
    <w:p w14:paraId="49E5A26B" w14:textId="648D44D2" w:rsidR="0086317D" w:rsidRDefault="0086317D" w:rsidP="0086317D">
      <w:pPr>
        <w:spacing w:after="0"/>
        <w:jc w:val="both"/>
        <w:rPr>
          <w:ins w:id="26" w:author="Stephen Mwanje (Nokia)" w:date="2024-06-18T11:30:00Z"/>
          <w:color w:val="000000"/>
        </w:rPr>
      </w:pPr>
      <w:ins w:id="27" w:author="Stephen Mwanje (Nokia)" w:date="2024-06-18T11:30:00Z">
        <w:r w:rsidRPr="00ED506E">
          <w:rPr>
            <w:color w:val="000000"/>
          </w:rPr>
          <w:t xml:space="preserve">Each </w:t>
        </w:r>
        <w:r>
          <w:rPr>
            <w:color w:val="000000"/>
          </w:rPr>
          <w:t>CCL</w:t>
        </w:r>
        <w:r w:rsidRPr="007C7EB3">
          <w:rPr>
            <w:color w:val="000000"/>
          </w:rPr>
          <w:t xml:space="preserve"> </w:t>
        </w:r>
        <w:r w:rsidRPr="00ED506E">
          <w:rPr>
            <w:color w:val="000000"/>
          </w:rPr>
          <w:t>deployed in the network</w:t>
        </w:r>
        <w:del w:id="28" w:author="Anubhab Banerjee (Nokia)" w:date="2024-06-25T13:55:00Z">
          <w:r w:rsidRPr="00ED506E" w:rsidDel="003F69A7">
            <w:rPr>
              <w:color w:val="000000"/>
            </w:rPr>
            <w:delText xml:space="preserve"> is</w:delText>
          </w:r>
        </w:del>
        <w:r w:rsidRPr="00ED506E">
          <w:rPr>
            <w:color w:val="000000"/>
          </w:rPr>
          <w:t xml:space="preserve"> </w:t>
        </w:r>
        <w:r>
          <w:rPr>
            <w:color w:val="000000"/>
          </w:rPr>
          <w:t>has a</w:t>
        </w:r>
      </w:ins>
      <w:ins w:id="29" w:author="Anubhab Banerjee (Nokia)" w:date="2024-06-25T13:55:00Z">
        <w:r w:rsidR="003F69A7">
          <w:rPr>
            <w:color w:val="000000"/>
          </w:rPr>
          <w:t xml:space="preserve"> </w:t>
        </w:r>
      </w:ins>
      <w:ins w:id="30" w:author="Stephen Mwanje (Nokia)" w:date="2024-06-18T11:30:00Z">
        <w:del w:id="31" w:author="Anubhab Banerjee (Nokia)" w:date="2024-06-25T13:55:00Z">
          <w:r w:rsidDel="003F69A7">
            <w:rPr>
              <w:color w:val="000000"/>
            </w:rPr>
            <w:delText>s</w:delText>
          </w:r>
        </w:del>
        <w:r>
          <w:rPr>
            <w:color w:val="000000"/>
          </w:rPr>
          <w:t xml:space="preserve">set of scopes for which it takes responsibility and actions that it can execute </w:t>
        </w:r>
      </w:ins>
      <w:ins w:id="32" w:author="Anubhab Banerjee (Nokia)" w:date="2024-06-25T13:55:00Z">
        <w:r w:rsidR="003F69A7">
          <w:rPr>
            <w:color w:val="000000"/>
          </w:rPr>
          <w:t>with</w:t>
        </w:r>
      </w:ins>
      <w:ins w:id="33" w:author="Stephen Mwanje (Nokia)" w:date="2024-06-18T11:30:00Z">
        <w:r>
          <w:rPr>
            <w:color w:val="000000"/>
          </w:rPr>
          <w:t>in those scopes and from which the CCL derives the decision and action plans that should be executed. An</w:t>
        </w:r>
        <w:r w:rsidRPr="00EF40B5">
          <w:rPr>
            <w:color w:val="000000"/>
          </w:rPr>
          <w:t xml:space="preserve"> action plan is the combination of </w:t>
        </w:r>
      </w:ins>
      <w:ins w:id="34" w:author="Anubhab Banerjee (Nokia)" w:date="2024-06-25T13:55:00Z">
        <w:r w:rsidR="003F69A7">
          <w:rPr>
            <w:color w:val="000000"/>
          </w:rPr>
          <w:t xml:space="preserve">a </w:t>
        </w:r>
      </w:ins>
      <w:ins w:id="35" w:author="Stephen Mwanje (Nokia)" w:date="2024-06-18T11:30:00Z">
        <w:r w:rsidRPr="00EF40B5">
          <w:rPr>
            <w:color w:val="000000"/>
          </w:rPr>
          <w:t xml:space="preserve">set of actions that can be taken and the scopes under which those actions can be applied. </w:t>
        </w:r>
        <w:r>
          <w:rPr>
            <w:color w:val="000000"/>
          </w:rPr>
          <w:t>To minimize conflicts (e.g., where the scopes overlap), t</w:t>
        </w:r>
        <w:r w:rsidRPr="00EF40B5">
          <w:rPr>
            <w:color w:val="000000"/>
          </w:rPr>
          <w:t xml:space="preserve">he CCLs align </w:t>
        </w:r>
        <w:r>
          <w:rPr>
            <w:color w:val="000000"/>
          </w:rPr>
          <w:t>the action plans, f</w:t>
        </w:r>
        <w:r w:rsidRPr="00EF40B5">
          <w:rPr>
            <w:color w:val="000000"/>
          </w:rPr>
          <w:t>or example</w:t>
        </w:r>
        <w:r>
          <w:rPr>
            <w:color w:val="000000"/>
          </w:rPr>
          <w:t>, through a</w:t>
        </w:r>
        <w:r w:rsidRPr="00EF40B5">
          <w:rPr>
            <w:color w:val="000000"/>
          </w:rPr>
          <w:t xml:space="preserve"> coordinator CCL </w:t>
        </w:r>
        <w:r>
          <w:rPr>
            <w:color w:val="000000"/>
          </w:rPr>
          <w:t>that selects which action plan to execute and when</w:t>
        </w:r>
        <w:r w:rsidRPr="00EF40B5">
          <w:rPr>
            <w:color w:val="000000"/>
          </w:rPr>
          <w:t>.</w:t>
        </w:r>
        <w:r w:rsidRPr="006D05B3">
          <w:rPr>
            <w:color w:val="000000"/>
          </w:rPr>
          <w:t xml:space="preserve"> </w:t>
        </w:r>
        <w:r>
          <w:rPr>
            <w:color w:val="000000"/>
          </w:rPr>
          <w:t xml:space="preserve">Thereby, </w:t>
        </w:r>
      </w:ins>
    </w:p>
    <w:p w14:paraId="0994AE54" w14:textId="77777777" w:rsidR="0086317D" w:rsidRDefault="0086317D" w:rsidP="0086317D">
      <w:pPr>
        <w:spacing w:after="0"/>
        <w:jc w:val="both"/>
        <w:rPr>
          <w:ins w:id="36" w:author="Stephen Mwanje (Nokia)" w:date="2024-06-18T11:30:00Z"/>
          <w:color w:val="000000"/>
        </w:rPr>
      </w:pPr>
    </w:p>
    <w:p w14:paraId="27F07C9F" w14:textId="77777777" w:rsidR="0086317D" w:rsidRPr="004D4173" w:rsidRDefault="0086317D" w:rsidP="0086317D">
      <w:pPr>
        <w:pStyle w:val="ListParagraph"/>
        <w:numPr>
          <w:ilvl w:val="0"/>
          <w:numId w:val="24"/>
        </w:numPr>
        <w:spacing w:after="0" w:line="240" w:lineRule="auto"/>
        <w:jc w:val="both"/>
        <w:rPr>
          <w:ins w:id="37" w:author="Stephen Mwanje (Nokia)" w:date="2024-06-18T11:30:00Z"/>
          <w:rFonts w:ascii="Times New Roman" w:eastAsia="Times New Roman" w:hAnsi="Times New Roman"/>
          <w:color w:val="000000"/>
          <w:kern w:val="0"/>
          <w:sz w:val="20"/>
          <w:szCs w:val="20"/>
          <w:lang w:val="en-GB"/>
        </w:rPr>
      </w:pPr>
      <w:ins w:id="38" w:author="Stephen Mwanje (Nokia)" w:date="2024-06-18T11:30:00Z">
        <w:r w:rsidRPr="004D4173">
          <w:rPr>
            <w:rFonts w:ascii="Times New Roman" w:eastAsia="Times New Roman" w:hAnsi="Times New Roman"/>
            <w:color w:val="000000"/>
            <w:kern w:val="0"/>
            <w:sz w:val="20"/>
            <w:szCs w:val="20"/>
            <w:lang w:val="en-GB"/>
          </w:rPr>
          <w:t>The CCLs inform the coordinator CCL about their respective action plans. The action plans contain information of target resources, scheduled time for execution, and may include other additional information such as historical results of the proposed actions.</w:t>
        </w:r>
      </w:ins>
    </w:p>
    <w:p w14:paraId="4FE9AAC4" w14:textId="77777777" w:rsidR="0086317D" w:rsidRPr="004D4173" w:rsidRDefault="0086317D" w:rsidP="0086317D">
      <w:pPr>
        <w:pStyle w:val="ListParagraph"/>
        <w:numPr>
          <w:ilvl w:val="0"/>
          <w:numId w:val="24"/>
        </w:numPr>
        <w:spacing w:after="0" w:line="240" w:lineRule="auto"/>
        <w:jc w:val="both"/>
        <w:rPr>
          <w:ins w:id="39" w:author="Stephen Mwanje (Nokia)" w:date="2024-06-18T11:30:00Z"/>
          <w:rFonts w:ascii="Times New Roman" w:eastAsia="Times New Roman" w:hAnsi="Times New Roman"/>
          <w:color w:val="000000"/>
          <w:kern w:val="0"/>
          <w:sz w:val="20"/>
          <w:szCs w:val="20"/>
          <w:lang w:val="en-GB"/>
        </w:rPr>
      </w:pPr>
      <w:ins w:id="40" w:author="Stephen Mwanje (Nokia)" w:date="2024-06-18T11:30:00Z">
        <w:r w:rsidRPr="004D4173">
          <w:rPr>
            <w:rFonts w:ascii="Times New Roman" w:eastAsia="Times New Roman" w:hAnsi="Times New Roman"/>
            <w:color w:val="000000"/>
            <w:kern w:val="0"/>
            <w:sz w:val="20"/>
            <w:szCs w:val="20"/>
            <w:lang w:val="en-GB"/>
          </w:rPr>
          <w:t>the coordinator CCL assesses each plan and choose the most appropriate combination of action plan(s) based on the selection policy. The appropriateness of action plan(s) or their combinations can be evaluated by multiple means and by using, for instance, historical data and/or operational data.</w:t>
        </w:r>
      </w:ins>
    </w:p>
    <w:p w14:paraId="5248F439" w14:textId="77777777" w:rsidR="0086317D" w:rsidRDefault="0086317D" w:rsidP="0086317D">
      <w:pPr>
        <w:pStyle w:val="ListParagraph"/>
        <w:numPr>
          <w:ilvl w:val="0"/>
          <w:numId w:val="24"/>
        </w:numPr>
        <w:spacing w:after="0" w:line="240" w:lineRule="auto"/>
        <w:jc w:val="both"/>
        <w:rPr>
          <w:ins w:id="41" w:author="Stephen Mwanje (Nokia)" w:date="2024-06-18T11:30:00Z"/>
          <w:rFonts w:ascii="Times New Roman" w:eastAsia="Times New Roman" w:hAnsi="Times New Roman"/>
          <w:color w:val="000000"/>
          <w:kern w:val="0"/>
          <w:sz w:val="20"/>
          <w:szCs w:val="20"/>
          <w:lang w:val="en-GB"/>
        </w:rPr>
      </w:pPr>
      <w:ins w:id="42" w:author="Stephen Mwanje (Nokia)" w:date="2024-06-18T11:30:00Z">
        <w:r w:rsidRPr="004D4173">
          <w:rPr>
            <w:rFonts w:ascii="Times New Roman" w:eastAsia="Times New Roman" w:hAnsi="Times New Roman"/>
            <w:color w:val="000000"/>
            <w:kern w:val="0"/>
            <w:sz w:val="20"/>
            <w:szCs w:val="20"/>
            <w:lang w:val="en-GB"/>
          </w:rPr>
          <w:t xml:space="preserve">Notify the selected action plan(s) to the related </w:t>
        </w:r>
        <w:r>
          <w:rPr>
            <w:rFonts w:ascii="Times New Roman" w:eastAsia="Times New Roman" w:hAnsi="Times New Roman"/>
            <w:color w:val="000000"/>
            <w:kern w:val="0"/>
            <w:sz w:val="20"/>
            <w:szCs w:val="20"/>
            <w:lang w:val="en-GB"/>
          </w:rPr>
          <w:t>CCLs</w:t>
        </w:r>
        <w:r w:rsidRPr="004D4173">
          <w:rPr>
            <w:rFonts w:ascii="Times New Roman" w:eastAsia="Times New Roman" w:hAnsi="Times New Roman"/>
            <w:color w:val="000000"/>
            <w:kern w:val="0"/>
            <w:sz w:val="20"/>
            <w:szCs w:val="20"/>
            <w:lang w:val="en-GB"/>
          </w:rPr>
          <w:t xml:space="preserve"> and/or the coordination </w:t>
        </w:r>
        <w:r>
          <w:rPr>
            <w:rFonts w:ascii="Times New Roman" w:eastAsia="Times New Roman" w:hAnsi="Times New Roman"/>
            <w:color w:val="000000"/>
            <w:kern w:val="0"/>
            <w:sz w:val="20"/>
            <w:szCs w:val="20"/>
            <w:lang w:val="en-GB"/>
          </w:rPr>
          <w:t>CCL</w:t>
        </w:r>
        <w:r w:rsidRPr="004D4173">
          <w:rPr>
            <w:rFonts w:ascii="Times New Roman" w:eastAsia="Times New Roman" w:hAnsi="Times New Roman"/>
            <w:color w:val="000000"/>
            <w:kern w:val="0"/>
            <w:sz w:val="20"/>
            <w:szCs w:val="20"/>
            <w:lang w:val="en-GB"/>
          </w:rPr>
          <w:t>.</w:t>
        </w:r>
      </w:ins>
    </w:p>
    <w:p w14:paraId="0D052BB6" w14:textId="77777777" w:rsidR="003C6C83" w:rsidRDefault="003C6C83" w:rsidP="0086317D">
      <w:pPr>
        <w:spacing w:after="0"/>
        <w:jc w:val="both"/>
        <w:rPr>
          <w:ins w:id="43" w:author="Stephen Mwanje (Nokia)" w:date="2024-06-18T12:12:00Z"/>
          <w:rFonts w:ascii="Arial" w:hAnsi="Arial"/>
          <w:sz w:val="22"/>
          <w:szCs w:val="22"/>
        </w:rPr>
      </w:pPr>
    </w:p>
    <w:p w14:paraId="53CE1270" w14:textId="29ED3B35" w:rsidR="0086317D" w:rsidRPr="004D4173" w:rsidRDefault="0086317D" w:rsidP="0086317D">
      <w:pPr>
        <w:spacing w:after="0"/>
        <w:jc w:val="both"/>
        <w:rPr>
          <w:ins w:id="44" w:author="Stephen Mwanje (Nokia)" w:date="2024-06-18T11:30:00Z"/>
          <w:rFonts w:ascii="Arial" w:hAnsi="Arial"/>
          <w:sz w:val="22"/>
          <w:szCs w:val="22"/>
        </w:rPr>
      </w:pPr>
      <w:ins w:id="45" w:author="Stephen Mwanje (Nokia)" w:date="2024-06-18T11:30:00Z">
        <w:r w:rsidRPr="004D4173">
          <w:rPr>
            <w:rFonts w:ascii="Arial" w:hAnsi="Arial"/>
            <w:sz w:val="22"/>
            <w:szCs w:val="22"/>
          </w:rPr>
          <w:t xml:space="preserve">Information on detected action-execution-time conflict </w:t>
        </w:r>
      </w:ins>
    </w:p>
    <w:p w14:paraId="23A62376" w14:textId="77777777" w:rsidR="0086317D" w:rsidRPr="004D4173" w:rsidRDefault="0086317D" w:rsidP="0086317D">
      <w:pPr>
        <w:spacing w:after="0"/>
        <w:jc w:val="both"/>
        <w:rPr>
          <w:ins w:id="46" w:author="Stephen Mwanje (Nokia)" w:date="2024-06-18T11:30:00Z"/>
          <w:rFonts w:ascii="Arial" w:hAnsi="Arial"/>
          <w:sz w:val="24"/>
          <w:szCs w:val="24"/>
        </w:rPr>
      </w:pPr>
    </w:p>
    <w:p w14:paraId="37AB385D" w14:textId="77777777" w:rsidR="0086317D" w:rsidRDefault="0086317D" w:rsidP="0086317D">
      <w:pPr>
        <w:jc w:val="both"/>
        <w:rPr>
          <w:ins w:id="47" w:author="Stephen Mwanje (Nokia)" w:date="2024-06-18T11:30:00Z"/>
          <w:rFonts w:cs="Arial"/>
          <w:color w:val="000000"/>
          <w:szCs w:val="22"/>
          <w:lang w:val="en-US"/>
        </w:rPr>
      </w:pPr>
      <w:ins w:id="48" w:author="Stephen Mwanje (Nokia)" w:date="2024-06-18T11:30:00Z">
        <w:r>
          <w:rPr>
            <w:rFonts w:cs="Arial"/>
            <w:color w:val="000000"/>
          </w:rPr>
          <w:t xml:space="preserve">Coordinating actions among multiple CCLs requires that there is a supervisory action-critic functionality that oversees the actions of the different CCLs. The action-critic functionality which may be part of coordinator CCL that takes the responsibility </w:t>
        </w:r>
        <w:r w:rsidRPr="00B41568">
          <w:rPr>
            <w:rFonts w:cs="Arial"/>
            <w:color w:val="000000"/>
            <w:szCs w:val="22"/>
            <w:lang w:val="en-US"/>
          </w:rPr>
          <w:t>for the end-to-end performance of the Network</w:t>
        </w:r>
        <w:r>
          <w:rPr>
            <w:rFonts w:cs="Arial"/>
            <w:color w:val="000000"/>
            <w:szCs w:val="22"/>
            <w:lang w:val="en-US"/>
          </w:rPr>
          <w:t xml:space="preserve">.  </w:t>
        </w:r>
      </w:ins>
    </w:p>
    <w:p w14:paraId="3E9E211A" w14:textId="77777777" w:rsidR="0086317D" w:rsidRDefault="0086317D" w:rsidP="0086317D">
      <w:pPr>
        <w:jc w:val="both"/>
        <w:rPr>
          <w:ins w:id="49" w:author="Stephen Mwanje (Nokia)" w:date="2024-06-18T11:30:00Z"/>
          <w:rFonts w:cs="Arial"/>
          <w:color w:val="000000"/>
        </w:rPr>
      </w:pPr>
      <w:ins w:id="50" w:author="Stephen Mwanje (Nokia)" w:date="2024-06-18T11:30:00Z">
        <w:r>
          <w:rPr>
            <w:rFonts w:cs="Arial"/>
            <w:color w:val="000000"/>
            <w:szCs w:val="22"/>
            <w:lang w:val="en-US"/>
          </w:rPr>
          <w:t>For a given CCL, t</w:t>
        </w:r>
        <w:r>
          <w:rPr>
            <w:rFonts w:cs="Arial"/>
            <w:color w:val="000000"/>
          </w:rPr>
          <w:t>he action-critic receives the recommended changes from the CCLs, evaluates them to see: 1) if they overlap with other proposed changes from other CCLs, and 2) what their likely effects may be. To determine the likely impacts, the action-critic may rely on network states analytics capabilities which discretize the state of the network into specific discrete scenarios and provide insights on performance characteristics in those scenarios. Such insights may for example characterize whether the network is in a scenario of low traffic and normal performance or scenario of normal traffic and anomalous performance.</w:t>
        </w:r>
      </w:ins>
    </w:p>
    <w:p w14:paraId="1B401C80" w14:textId="4D425AFD" w:rsidR="0000441E" w:rsidRDefault="0086317D" w:rsidP="0086317D">
      <w:pPr>
        <w:jc w:val="both"/>
        <w:rPr>
          <w:ins w:id="51" w:author="Stephen Mwanje (Nokia)" w:date="2024-06-18T12:17:00Z"/>
          <w:rFonts w:cs="Arial"/>
          <w:color w:val="000000"/>
        </w:rPr>
      </w:pPr>
      <w:ins w:id="52" w:author="Stephen Mwanje (Nokia)" w:date="2024-06-18T11:30:00Z">
        <w:r>
          <w:rPr>
            <w:rFonts w:cs="Arial"/>
            <w:color w:val="000000"/>
          </w:rPr>
          <w:t xml:space="preserve">Where there are likely conflicts and expected undesired impacts, </w:t>
        </w:r>
        <w:r>
          <w:rPr>
            <w:rFonts w:cs="Arial"/>
            <w:color w:val="000000"/>
            <w:szCs w:val="22"/>
            <w:lang w:val="en-US"/>
          </w:rPr>
          <w:t>t</w:t>
        </w:r>
        <w:r>
          <w:rPr>
            <w:rFonts w:cs="Arial"/>
            <w:color w:val="000000"/>
          </w:rPr>
          <w:t xml:space="preserve">he orchestration functionality decides the changes that should be executed on the network to minimize concurrent changes on the same network resources. </w:t>
        </w:r>
      </w:ins>
      <w:ins w:id="53" w:author="Stephen Mwanje (Nokia)" w:date="2024-06-18T12:17:00Z">
        <w:r w:rsidR="0000441E">
          <w:rPr>
            <w:rFonts w:cs="Arial"/>
            <w:color w:val="000000"/>
          </w:rPr>
          <w:t xml:space="preserve">The selection of actions to be accepted may be based on the priorities of the </w:t>
        </w:r>
      </w:ins>
      <w:ins w:id="54" w:author="Stephen Mwanje (Nokia)" w:date="2024-06-18T12:18:00Z">
        <w:r w:rsidR="0000441E">
          <w:rPr>
            <w:rFonts w:cs="Arial"/>
            <w:color w:val="000000"/>
          </w:rPr>
          <w:t>CCLs or the priorities of their goals and targets.</w:t>
        </w:r>
      </w:ins>
    </w:p>
    <w:p w14:paraId="5368A9B4" w14:textId="185223CA" w:rsidR="0086317D" w:rsidRDefault="0086317D" w:rsidP="0086317D">
      <w:pPr>
        <w:jc w:val="both"/>
        <w:rPr>
          <w:ins w:id="55" w:author="Stephen Mwanje (Nokia)" w:date="2024-06-18T12:17:00Z"/>
          <w:rFonts w:cs="Arial"/>
          <w:color w:val="000000"/>
        </w:rPr>
      </w:pPr>
      <w:ins w:id="56" w:author="Stephen Mwanje (Nokia)" w:date="2024-06-18T11:30:00Z">
        <w:r>
          <w:rPr>
            <w:rFonts w:cs="Arial"/>
            <w:color w:val="000000"/>
          </w:rPr>
          <w:t>T</w:t>
        </w:r>
      </w:ins>
      <w:ins w:id="57" w:author="Stephen Mwanje (Nokia)" w:date="2024-06-18T12:21:00Z">
        <w:r w:rsidR="006363F1" w:rsidRPr="004D4173">
          <w:rPr>
            <w:color w:val="000000"/>
          </w:rPr>
          <w:t xml:space="preserve">he coordination </w:t>
        </w:r>
        <w:r w:rsidR="006363F1">
          <w:rPr>
            <w:color w:val="000000"/>
          </w:rPr>
          <w:t>CCL</w:t>
        </w:r>
        <w:r w:rsidR="006363F1">
          <w:rPr>
            <w:rFonts w:cs="Arial"/>
            <w:color w:val="000000"/>
          </w:rPr>
          <w:t xml:space="preserve"> t</w:t>
        </w:r>
      </w:ins>
      <w:ins w:id="58" w:author="Stephen Mwanje (Nokia)" w:date="2024-06-18T11:30:00Z">
        <w:r>
          <w:rPr>
            <w:rFonts w:cs="Arial"/>
            <w:color w:val="000000"/>
          </w:rPr>
          <w:t xml:space="preserve">hen provides feedback to the CCL instance (s) regarding their recommended actions. The feedback may include information on which actions can be executed or not as well as information on the expected effects of the CCLs actions. Feedback may also include redefining the allowed control parameter spaces and ranges of the individual </w:t>
        </w:r>
        <w:r>
          <w:rPr>
            <w:rFonts w:cs="Arial"/>
            <w:color w:val="000000"/>
          </w:rPr>
          <w:lastRenderedPageBreak/>
          <w:t xml:space="preserve">CCLs (i.e. which parameters the CCL should not control any further or the range in which the CCL may set the value of a control parameter). </w:t>
        </w:r>
      </w:ins>
    </w:p>
    <w:p w14:paraId="7A2E5258" w14:textId="77777777" w:rsidR="0000441E" w:rsidRDefault="0000441E" w:rsidP="0086317D">
      <w:pPr>
        <w:jc w:val="both"/>
        <w:rPr>
          <w:ins w:id="59" w:author="Stephen Mwanje (Nokia)" w:date="2024-06-18T11:30:00Z"/>
          <w:rFonts w:cs="Arial"/>
          <w:color w:val="000000"/>
        </w:rPr>
      </w:pPr>
    </w:p>
    <w:p w14:paraId="3952B24E" w14:textId="77777777" w:rsidR="0086317D" w:rsidRPr="00B21418" w:rsidRDefault="0086317D" w:rsidP="0086317D">
      <w:pPr>
        <w:rPr>
          <w:ins w:id="60" w:author="Stephen Mwanje (Nokia)" w:date="2024-06-18T11:30:00Z"/>
          <w:rFonts w:ascii="Arial" w:hAnsi="Arial"/>
          <w:sz w:val="24"/>
          <w:szCs w:val="24"/>
        </w:rPr>
      </w:pPr>
      <w:ins w:id="61" w:author="Stephen Mwanje (Nokia)" w:date="2024-06-18T11:30:00Z">
        <w:r w:rsidRPr="00B21418">
          <w:rPr>
            <w:rFonts w:ascii="Arial" w:hAnsi="Arial"/>
            <w:sz w:val="24"/>
            <w:szCs w:val="24"/>
          </w:rPr>
          <w:t>5.</w:t>
        </w:r>
        <w:r>
          <w:rPr>
            <w:rFonts w:ascii="Arial" w:hAnsi="Arial"/>
            <w:sz w:val="24"/>
            <w:szCs w:val="24"/>
          </w:rPr>
          <w:t>6</w:t>
        </w:r>
        <w:r w:rsidRPr="00B21418">
          <w:rPr>
            <w:rFonts w:ascii="Arial" w:hAnsi="Arial"/>
            <w:sz w:val="24"/>
            <w:szCs w:val="24"/>
          </w:rPr>
          <w:t>.3.</w:t>
        </w:r>
        <w:r>
          <w:rPr>
            <w:rFonts w:ascii="Arial" w:hAnsi="Arial"/>
            <w:sz w:val="24"/>
            <w:szCs w:val="24"/>
          </w:rPr>
          <w:t>C.</w:t>
        </w:r>
        <w:r w:rsidRPr="00B21418">
          <w:rPr>
            <w:rFonts w:ascii="Arial" w:hAnsi="Arial"/>
            <w:sz w:val="24"/>
            <w:szCs w:val="24"/>
          </w:rPr>
          <w:t>2</w:t>
        </w:r>
        <w:r w:rsidRPr="00B21418">
          <w:rPr>
            <w:rFonts w:ascii="Arial" w:hAnsi="Arial"/>
            <w:sz w:val="24"/>
            <w:szCs w:val="24"/>
          </w:rPr>
          <w:tab/>
          <w:t>Information objects to realize required capabilities and interactions</w:t>
        </w:r>
      </w:ins>
    </w:p>
    <w:p w14:paraId="348F3ED1" w14:textId="22026D39" w:rsidR="0086317D" w:rsidRPr="008E77AD" w:rsidRDefault="0086317D" w:rsidP="00B64DA3">
      <w:pPr>
        <w:pStyle w:val="ListParagraph"/>
        <w:numPr>
          <w:ilvl w:val="0"/>
          <w:numId w:val="12"/>
        </w:numPr>
        <w:jc w:val="both"/>
        <w:rPr>
          <w:ins w:id="62" w:author="Stephen Mwanje (Nokia)" w:date="2024-06-18T11:30:00Z"/>
          <w:rFonts w:ascii="Times New Roman" w:eastAsia="Times New Roman" w:hAnsi="Times New Roman"/>
          <w:kern w:val="0"/>
          <w:sz w:val="20"/>
          <w:szCs w:val="20"/>
          <w:lang w:val="en-GB"/>
        </w:rPr>
      </w:pPr>
      <w:ins w:id="63" w:author="Stephen Mwanje (Nokia)" w:date="2024-06-18T11:30:00Z">
        <w:r w:rsidRPr="008E77AD">
          <w:rPr>
            <w:rFonts w:ascii="Times New Roman" w:eastAsia="Times New Roman" w:hAnsi="Times New Roman"/>
            <w:kern w:val="0"/>
            <w:sz w:val="20"/>
            <w:szCs w:val="20"/>
            <w:lang w:val="en-GB"/>
          </w:rPr>
          <w:t xml:space="preserve">Introduce </w:t>
        </w:r>
      </w:ins>
      <w:ins w:id="64" w:author="Nokia-3" w:date="2024-08-22T10:02:00Z" w16du:dateUtc="2024-08-22T08:02:00Z">
        <w:r w:rsidR="00D369D8">
          <w:rPr>
            <w:rFonts w:ascii="Times New Roman" w:eastAsia="Times New Roman" w:hAnsi="Times New Roman"/>
            <w:kern w:val="0"/>
            <w:sz w:val="20"/>
            <w:szCs w:val="20"/>
            <w:lang w:val="en-GB"/>
          </w:rPr>
          <w:t xml:space="preserve">a datatype on the </w:t>
        </w:r>
        <w:proofErr w:type="spellStart"/>
        <w:r w:rsidR="00D369D8">
          <w:rPr>
            <w:rFonts w:ascii="Times New Roman" w:eastAsia="Times New Roman" w:hAnsi="Times New Roman"/>
            <w:kern w:val="0"/>
            <w:sz w:val="20"/>
            <w:szCs w:val="20"/>
            <w:lang w:val="en-GB"/>
          </w:rPr>
          <w:t>coordinationCCL</w:t>
        </w:r>
      </w:ins>
      <w:proofErr w:type="spellEnd"/>
      <w:ins w:id="65" w:author="Stephen Mwanje (Nokia)" w:date="2024-06-18T11:30:00Z">
        <w:del w:id="66" w:author="Nokia-3" w:date="2024-08-22T10:02:00Z" w16du:dateUtc="2024-08-22T08:02:00Z">
          <w:r w:rsidRPr="008E77AD" w:rsidDel="00D369D8">
            <w:rPr>
              <w:rFonts w:ascii="Times New Roman" w:eastAsia="Times New Roman" w:hAnsi="Times New Roman"/>
              <w:kern w:val="0"/>
              <w:sz w:val="20"/>
              <w:szCs w:val="20"/>
              <w:lang w:val="en-GB"/>
            </w:rPr>
            <w:delText>an</w:delText>
          </w:r>
        </w:del>
        <w:r w:rsidRPr="008E77AD">
          <w:rPr>
            <w:rFonts w:ascii="Times New Roman" w:eastAsia="Times New Roman" w:hAnsi="Times New Roman"/>
            <w:kern w:val="0"/>
            <w:sz w:val="20"/>
            <w:szCs w:val="20"/>
            <w:lang w:val="en-GB"/>
          </w:rPr>
          <w:t xml:space="preserve"> IOC for a </w:t>
        </w:r>
      </w:ins>
      <w:ins w:id="67" w:author="Nokia-3" w:date="2024-08-22T10:02:00Z" w16du:dateUtc="2024-08-22T08:02:00Z">
        <w:r w:rsidR="00D369D8">
          <w:rPr>
            <w:rFonts w:ascii="Times New Roman" w:eastAsia="Times New Roman" w:hAnsi="Times New Roman"/>
            <w:kern w:val="0"/>
            <w:sz w:val="20"/>
            <w:szCs w:val="20"/>
            <w:lang w:val="en-GB"/>
          </w:rPr>
          <w:t xml:space="preserve">profile representing capabilities for </w:t>
        </w:r>
      </w:ins>
      <w:ins w:id="68" w:author="Stephen Mwanje (Nokia)" w:date="2024-06-18T11:30:00Z">
        <w:r>
          <w:rPr>
            <w:rFonts w:ascii="Times New Roman" w:eastAsia="Times New Roman" w:hAnsi="Times New Roman"/>
            <w:kern w:val="0"/>
            <w:sz w:val="20"/>
            <w:szCs w:val="20"/>
            <w:lang w:val="en-GB"/>
          </w:rPr>
          <w:t xml:space="preserve">critiquing the </w:t>
        </w:r>
        <w:r w:rsidRPr="00A22602">
          <w:rPr>
            <w:rFonts w:ascii="Times New Roman" w:eastAsia="Times New Roman" w:hAnsi="Times New Roman"/>
            <w:kern w:val="0"/>
            <w:sz w:val="20"/>
            <w:szCs w:val="20"/>
            <w:lang w:val="en-GB"/>
          </w:rPr>
          <w:t xml:space="preserve">actions of the CCLs, </w:t>
        </w:r>
        <w:r w:rsidRPr="008E77AD">
          <w:rPr>
            <w:rFonts w:ascii="Times New Roman" w:eastAsia="Times New Roman" w:hAnsi="Times New Roman"/>
            <w:kern w:val="0"/>
            <w:sz w:val="20"/>
            <w:szCs w:val="20"/>
            <w:lang w:val="en-GB"/>
          </w:rPr>
          <w:t xml:space="preserve">say called </w:t>
        </w:r>
        <w:del w:id="69" w:author="Nokia-2" w:date="2024-08-20T13:40:00Z" w16du:dateUtc="2024-08-20T11:40:00Z">
          <w:r w:rsidDel="00D67D3C">
            <w:rPr>
              <w:rFonts w:ascii="Times New Roman" w:eastAsia="Times New Roman" w:hAnsi="Times New Roman"/>
              <w:kern w:val="0"/>
              <w:sz w:val="20"/>
              <w:szCs w:val="20"/>
              <w:lang w:val="en-GB"/>
            </w:rPr>
            <w:delText>CCL</w:delText>
          </w:r>
          <w:r w:rsidRPr="00A22602" w:rsidDel="00D67D3C">
            <w:rPr>
              <w:rFonts w:ascii="Times New Roman" w:eastAsia="Times New Roman" w:hAnsi="Times New Roman"/>
              <w:kern w:val="0"/>
              <w:sz w:val="20"/>
              <w:szCs w:val="20"/>
              <w:lang w:val="en-GB"/>
            </w:rPr>
            <w:delText>ActionCritic</w:delText>
          </w:r>
        </w:del>
      </w:ins>
      <w:proofErr w:type="spellStart"/>
      <w:ins w:id="70" w:author="Nokia-2" w:date="2024-08-20T13:40:00Z" w16du:dateUtc="2024-08-20T11:40:00Z">
        <w:r w:rsidR="00D67D3C">
          <w:rPr>
            <w:rFonts w:ascii="Times New Roman" w:eastAsia="Times New Roman" w:hAnsi="Times New Roman"/>
            <w:kern w:val="0"/>
            <w:sz w:val="20"/>
            <w:szCs w:val="20"/>
            <w:lang w:val="en-GB"/>
          </w:rPr>
          <w:t>CCLExecutionTimeCoordination</w:t>
        </w:r>
      </w:ins>
      <w:proofErr w:type="spellEnd"/>
      <w:ins w:id="71" w:author="Stephen Mwanje (Nokia)" w:date="2024-06-18T11:30:00Z">
        <w:del w:id="72" w:author="Nokia-2" w:date="2024-08-20T13:40:00Z" w16du:dateUtc="2024-08-20T11:40:00Z">
          <w:r w:rsidRPr="00A22602" w:rsidDel="00D67D3C">
            <w:rPr>
              <w:rFonts w:ascii="Times New Roman" w:eastAsia="Times New Roman" w:hAnsi="Times New Roman"/>
              <w:kern w:val="0"/>
              <w:sz w:val="20"/>
              <w:szCs w:val="20"/>
              <w:lang w:val="en-GB"/>
            </w:rPr>
            <w:delText xml:space="preserve"> </w:delText>
          </w:r>
        </w:del>
        <w:r w:rsidRPr="008E77AD">
          <w:rPr>
            <w:rFonts w:ascii="Times New Roman" w:eastAsia="Times New Roman" w:hAnsi="Times New Roman"/>
            <w:kern w:val="0"/>
            <w:sz w:val="20"/>
            <w:szCs w:val="20"/>
            <w:lang w:val="en-GB"/>
          </w:rPr>
          <w:t xml:space="preserve">. It may be name contained in subnetwork </w:t>
        </w:r>
        <w:r>
          <w:rPr>
            <w:rFonts w:ascii="Times New Roman" w:eastAsia="Times New Roman" w:hAnsi="Times New Roman"/>
            <w:kern w:val="0"/>
            <w:sz w:val="20"/>
            <w:szCs w:val="20"/>
            <w:lang w:val="en-GB"/>
          </w:rPr>
          <w:t xml:space="preserve">or a </w:t>
        </w:r>
        <w:r w:rsidRPr="008E77AD">
          <w:rPr>
            <w:rFonts w:ascii="Times New Roman" w:eastAsia="Times New Roman" w:hAnsi="Times New Roman"/>
            <w:kern w:val="0"/>
            <w:sz w:val="20"/>
            <w:szCs w:val="20"/>
            <w:lang w:val="en-GB"/>
          </w:rPr>
          <w:t>managed Function</w:t>
        </w:r>
        <w:r>
          <w:rPr>
            <w:rFonts w:ascii="Times New Roman" w:eastAsia="Times New Roman" w:hAnsi="Times New Roman"/>
            <w:kern w:val="0"/>
            <w:sz w:val="20"/>
            <w:szCs w:val="20"/>
            <w:lang w:val="en-GB"/>
          </w:rPr>
          <w:t>, e.g.,</w:t>
        </w:r>
        <w:r w:rsidRPr="008E77AD">
          <w:rPr>
            <w:rFonts w:ascii="Times New Roman" w:eastAsia="Times New Roman" w:hAnsi="Times New Roman"/>
            <w:kern w:val="0"/>
            <w:sz w:val="20"/>
            <w:szCs w:val="20"/>
            <w:lang w:val="en-GB"/>
          </w:rPr>
          <w:t xml:space="preserve"> in a </w:t>
        </w:r>
        <w:proofErr w:type="spellStart"/>
        <w:r w:rsidRPr="008E77AD">
          <w:rPr>
            <w:rFonts w:ascii="Times New Roman" w:eastAsia="Times New Roman" w:hAnsi="Times New Roman"/>
            <w:kern w:val="0"/>
            <w:sz w:val="20"/>
            <w:szCs w:val="20"/>
            <w:lang w:val="en-GB"/>
          </w:rPr>
          <w:t>CoordinationCCL</w:t>
        </w:r>
        <w:proofErr w:type="spellEnd"/>
        <w:r w:rsidRPr="008E77AD">
          <w:rPr>
            <w:rFonts w:ascii="Times New Roman" w:eastAsia="Times New Roman" w:hAnsi="Times New Roman"/>
            <w:kern w:val="0"/>
            <w:sz w:val="20"/>
            <w:szCs w:val="20"/>
            <w:lang w:val="en-GB"/>
          </w:rPr>
          <w:t>.</w:t>
        </w:r>
      </w:ins>
    </w:p>
    <w:p w14:paraId="7669A1A7" w14:textId="3EA3E1EE" w:rsidR="0086317D" w:rsidRDefault="0086317D" w:rsidP="00B64DA3">
      <w:pPr>
        <w:pStyle w:val="ListParagraph"/>
        <w:numPr>
          <w:ilvl w:val="1"/>
          <w:numId w:val="12"/>
        </w:numPr>
        <w:jc w:val="both"/>
        <w:rPr>
          <w:ins w:id="73" w:author="Stephen Mwanje (Nokia)" w:date="2024-06-18T11:30:00Z"/>
          <w:rFonts w:ascii="Times New Roman" w:eastAsia="Times New Roman" w:hAnsi="Times New Roman"/>
          <w:kern w:val="0"/>
          <w:sz w:val="20"/>
          <w:szCs w:val="20"/>
          <w:lang w:val="en-GB"/>
        </w:rPr>
      </w:pPr>
      <w:ins w:id="74" w:author="Stephen Mwanje (Nokia)" w:date="2024-06-18T11:30:00Z">
        <w:r w:rsidRPr="008E77AD">
          <w:rPr>
            <w:rFonts w:ascii="Times New Roman" w:eastAsia="Times New Roman" w:hAnsi="Times New Roman"/>
            <w:kern w:val="0"/>
            <w:sz w:val="20"/>
            <w:szCs w:val="20"/>
            <w:lang w:val="en-GB"/>
          </w:rPr>
          <w:t xml:space="preserve">Introduce a datatype and </w:t>
        </w:r>
        <w:r>
          <w:rPr>
            <w:rFonts w:ascii="Times New Roman" w:eastAsia="Times New Roman" w:hAnsi="Times New Roman"/>
            <w:kern w:val="0"/>
            <w:sz w:val="20"/>
            <w:szCs w:val="20"/>
            <w:lang w:val="en-GB"/>
          </w:rPr>
          <w:t>corresponding</w:t>
        </w:r>
        <w:r w:rsidRPr="008E77AD">
          <w:rPr>
            <w:rFonts w:ascii="Times New Roman" w:eastAsia="Times New Roman" w:hAnsi="Times New Roman"/>
            <w:kern w:val="0"/>
            <w:sz w:val="20"/>
            <w:szCs w:val="20"/>
            <w:lang w:val="en-GB"/>
          </w:rPr>
          <w:t xml:space="preserve"> attribute on the </w:t>
        </w:r>
      </w:ins>
      <w:proofErr w:type="spellStart"/>
      <w:ins w:id="75" w:author="Nokia-2" w:date="2024-08-20T13:40:00Z" w16du:dateUtc="2024-08-20T11:40:00Z">
        <w:r w:rsidR="00D67D3C">
          <w:rPr>
            <w:rFonts w:ascii="Times New Roman" w:eastAsia="Times New Roman" w:hAnsi="Times New Roman"/>
            <w:kern w:val="0"/>
            <w:sz w:val="20"/>
            <w:szCs w:val="20"/>
            <w:lang w:val="en-GB"/>
          </w:rPr>
          <w:t>CCLExecutionTimeCoordination</w:t>
        </w:r>
        <w:proofErr w:type="spellEnd"/>
        <w:r w:rsidR="00D67D3C" w:rsidDel="00D67D3C">
          <w:rPr>
            <w:rFonts w:ascii="Times New Roman" w:eastAsia="Times New Roman" w:hAnsi="Times New Roman"/>
            <w:kern w:val="0"/>
            <w:sz w:val="20"/>
            <w:szCs w:val="20"/>
            <w:lang w:val="en-GB"/>
          </w:rPr>
          <w:t xml:space="preserve"> </w:t>
        </w:r>
      </w:ins>
      <w:ins w:id="76" w:author="Nokia-3" w:date="2024-08-22T10:03:00Z" w16du:dateUtc="2024-08-22T08:03:00Z">
        <w:r w:rsidR="00D369D8">
          <w:rPr>
            <w:rFonts w:ascii="Times New Roman" w:eastAsia="Times New Roman" w:hAnsi="Times New Roman"/>
            <w:kern w:val="0"/>
            <w:sz w:val="20"/>
            <w:szCs w:val="20"/>
            <w:lang w:val="en-GB"/>
          </w:rPr>
          <w:t xml:space="preserve">profile </w:t>
        </w:r>
      </w:ins>
      <w:ins w:id="77" w:author="Stephen Mwanje (Nokia)" w:date="2024-06-18T11:30:00Z">
        <w:r w:rsidRPr="008E77AD">
          <w:rPr>
            <w:rFonts w:ascii="Times New Roman" w:eastAsia="Times New Roman" w:hAnsi="Times New Roman"/>
            <w:kern w:val="0"/>
            <w:sz w:val="20"/>
            <w:szCs w:val="20"/>
            <w:lang w:val="en-GB"/>
          </w:rPr>
          <w:t xml:space="preserve">to represent the </w:t>
        </w:r>
        <w:r>
          <w:rPr>
            <w:rFonts w:ascii="Times New Roman" w:eastAsia="Times New Roman" w:hAnsi="Times New Roman"/>
            <w:kern w:val="0"/>
            <w:sz w:val="20"/>
            <w:szCs w:val="20"/>
            <w:lang w:val="en-GB"/>
          </w:rPr>
          <w:t xml:space="preserve">proposed actions from a given CCL, say called </w:t>
        </w:r>
        <w:proofErr w:type="spellStart"/>
        <w:r>
          <w:rPr>
            <w:rFonts w:ascii="Times New Roman" w:eastAsia="Times New Roman" w:hAnsi="Times New Roman"/>
            <w:kern w:val="0"/>
            <w:sz w:val="20"/>
            <w:szCs w:val="20"/>
            <w:lang w:val="en-GB"/>
          </w:rPr>
          <w:t>CCL</w:t>
        </w:r>
        <w:del w:id="78" w:author="Nokia-2" w:date="2024-08-20T13:41:00Z" w16du:dateUtc="2024-08-20T11:41:00Z">
          <w:r w:rsidDel="00D67D3C">
            <w:rPr>
              <w:rFonts w:ascii="Times New Roman" w:eastAsia="Times New Roman" w:hAnsi="Times New Roman"/>
              <w:kern w:val="0"/>
              <w:sz w:val="20"/>
              <w:szCs w:val="20"/>
              <w:lang w:val="en-GB"/>
            </w:rPr>
            <w:delText>Action</w:delText>
          </w:r>
        </w:del>
      </w:ins>
      <w:ins w:id="79" w:author="Nokia-2" w:date="2024-08-20T13:41:00Z" w16du:dateUtc="2024-08-20T11:41:00Z">
        <w:r w:rsidR="00D67D3C">
          <w:rPr>
            <w:rFonts w:ascii="Times New Roman" w:eastAsia="Times New Roman" w:hAnsi="Times New Roman"/>
            <w:kern w:val="0"/>
            <w:sz w:val="20"/>
            <w:szCs w:val="20"/>
            <w:lang w:val="en-GB"/>
          </w:rPr>
          <w:t>CM</w:t>
        </w:r>
      </w:ins>
      <w:ins w:id="80" w:author="Stephen Mwanje (Nokia)" w:date="2024-06-18T11:30:00Z">
        <w:r>
          <w:rPr>
            <w:rFonts w:ascii="Times New Roman" w:eastAsia="Times New Roman" w:hAnsi="Times New Roman"/>
            <w:kern w:val="0"/>
            <w:sz w:val="20"/>
            <w:szCs w:val="20"/>
            <w:lang w:val="en-GB"/>
          </w:rPr>
          <w:t>Plan</w:t>
        </w:r>
        <w:proofErr w:type="spellEnd"/>
        <w:r>
          <w:rPr>
            <w:rFonts w:ascii="Times New Roman" w:eastAsia="Times New Roman" w:hAnsi="Times New Roman"/>
            <w:kern w:val="0"/>
            <w:sz w:val="20"/>
            <w:szCs w:val="20"/>
            <w:lang w:val="en-GB"/>
          </w:rPr>
          <w:t xml:space="preserve">. The </w:t>
        </w:r>
        <w:proofErr w:type="spellStart"/>
        <w:r>
          <w:rPr>
            <w:rFonts w:ascii="Times New Roman" w:eastAsia="Times New Roman" w:hAnsi="Times New Roman"/>
            <w:kern w:val="0"/>
            <w:sz w:val="20"/>
            <w:szCs w:val="20"/>
            <w:lang w:val="en-GB"/>
          </w:rPr>
          <w:t>CCL</w:t>
        </w:r>
        <w:del w:id="81" w:author="Nokia-2" w:date="2024-08-20T13:41:00Z" w16du:dateUtc="2024-08-20T11:41:00Z">
          <w:r w:rsidDel="00D67D3C">
            <w:rPr>
              <w:rFonts w:ascii="Times New Roman" w:eastAsia="Times New Roman" w:hAnsi="Times New Roman"/>
              <w:kern w:val="0"/>
              <w:sz w:val="20"/>
              <w:szCs w:val="20"/>
              <w:lang w:val="en-GB"/>
            </w:rPr>
            <w:delText>Action</w:delText>
          </w:r>
        </w:del>
      </w:ins>
      <w:ins w:id="82" w:author="Nokia-2" w:date="2024-08-20T13:41:00Z" w16du:dateUtc="2024-08-20T11:41:00Z">
        <w:r w:rsidR="00D67D3C">
          <w:rPr>
            <w:rFonts w:ascii="Times New Roman" w:eastAsia="Times New Roman" w:hAnsi="Times New Roman"/>
            <w:kern w:val="0"/>
            <w:sz w:val="20"/>
            <w:szCs w:val="20"/>
            <w:lang w:val="en-GB"/>
          </w:rPr>
          <w:t>CM</w:t>
        </w:r>
      </w:ins>
      <w:ins w:id="83" w:author="Stephen Mwanje (Nokia)" w:date="2024-06-18T11:30:00Z">
        <w:r>
          <w:rPr>
            <w:rFonts w:ascii="Times New Roman" w:eastAsia="Times New Roman" w:hAnsi="Times New Roman"/>
            <w:kern w:val="0"/>
            <w:sz w:val="20"/>
            <w:szCs w:val="20"/>
            <w:lang w:val="en-GB"/>
          </w:rPr>
          <w:t>Plan</w:t>
        </w:r>
        <w:proofErr w:type="spellEnd"/>
        <w:r>
          <w:rPr>
            <w:rFonts w:ascii="Times New Roman" w:eastAsia="Times New Roman" w:hAnsi="Times New Roman"/>
            <w:kern w:val="0"/>
            <w:sz w:val="20"/>
            <w:szCs w:val="20"/>
            <w:lang w:val="en-GB"/>
          </w:rPr>
          <w:t xml:space="preserve"> should as minimum include:</w:t>
        </w:r>
      </w:ins>
    </w:p>
    <w:p w14:paraId="4D6B79AE" w14:textId="77777777" w:rsidR="0086317D" w:rsidRDefault="0086317D" w:rsidP="00B64DA3">
      <w:pPr>
        <w:pStyle w:val="ListParagraph"/>
        <w:numPr>
          <w:ilvl w:val="2"/>
          <w:numId w:val="12"/>
        </w:numPr>
        <w:jc w:val="both"/>
        <w:rPr>
          <w:ins w:id="84" w:author="Stephen Mwanje (Nokia)" w:date="2024-06-18T11:30:00Z"/>
          <w:rFonts w:ascii="Times New Roman" w:eastAsia="Times New Roman" w:hAnsi="Times New Roman"/>
          <w:kern w:val="0"/>
          <w:sz w:val="20"/>
          <w:szCs w:val="20"/>
          <w:lang w:val="en-GB"/>
        </w:rPr>
      </w:pPr>
      <w:ins w:id="85" w:author="Stephen Mwanje (Nokia)" w:date="2024-06-18T11:30:00Z">
        <w:r>
          <w:rPr>
            <w:rFonts w:ascii="Times New Roman" w:eastAsia="Times New Roman" w:hAnsi="Times New Roman"/>
            <w:kern w:val="0"/>
            <w:sz w:val="20"/>
            <w:szCs w:val="20"/>
            <w:lang w:val="en-GB"/>
          </w:rPr>
          <w:t xml:space="preserve">the identifier of the CCL instance, </w:t>
        </w:r>
      </w:ins>
    </w:p>
    <w:p w14:paraId="2F27E559" w14:textId="77777777" w:rsidR="0086317D" w:rsidRPr="004D4173" w:rsidRDefault="0086317D" w:rsidP="00B64DA3">
      <w:pPr>
        <w:pStyle w:val="ListParagraph"/>
        <w:numPr>
          <w:ilvl w:val="2"/>
          <w:numId w:val="12"/>
        </w:numPr>
        <w:jc w:val="both"/>
        <w:rPr>
          <w:ins w:id="86" w:author="Stephen Mwanje (Nokia)" w:date="2024-06-18T11:30:00Z"/>
          <w:rFonts w:ascii="Times New Roman" w:eastAsia="Times New Roman" w:hAnsi="Times New Roman"/>
          <w:kern w:val="0"/>
          <w:sz w:val="20"/>
          <w:szCs w:val="20"/>
          <w:lang w:val="en-GB"/>
        </w:rPr>
      </w:pPr>
      <w:ins w:id="87" w:author="Stephen Mwanje (Nokia)" w:date="2024-06-18T11:30:00Z">
        <w:r>
          <w:rPr>
            <w:rFonts w:ascii="Times New Roman" w:eastAsia="Times New Roman" w:hAnsi="Times New Roman"/>
            <w:kern w:val="0"/>
            <w:sz w:val="20"/>
            <w:szCs w:val="20"/>
            <w:lang w:val="en-GB"/>
          </w:rPr>
          <w:t>the set of network</w:t>
        </w:r>
        <w:r w:rsidRPr="004D4173">
          <w:rPr>
            <w:rFonts w:ascii="Times New Roman" w:eastAsia="Times New Roman" w:hAnsi="Times New Roman"/>
            <w:color w:val="000000"/>
            <w:kern w:val="0"/>
            <w:sz w:val="20"/>
            <w:szCs w:val="20"/>
            <w:lang w:val="en-GB"/>
          </w:rPr>
          <w:t xml:space="preserve"> resources</w:t>
        </w:r>
        <w:r>
          <w:rPr>
            <w:rFonts w:ascii="Times New Roman" w:eastAsia="Times New Roman" w:hAnsi="Times New Roman"/>
            <w:color w:val="000000"/>
            <w:kern w:val="0"/>
            <w:sz w:val="20"/>
            <w:szCs w:val="20"/>
            <w:lang w:val="en-GB"/>
          </w:rPr>
          <w:t xml:space="preserve"> that are targeted to be reconfigured by the CCL, i.e.,</w:t>
        </w:r>
        <w:r w:rsidRPr="008A7C07">
          <w:rPr>
            <w:rFonts w:ascii="Times New Roman" w:eastAsia="Times New Roman" w:hAnsi="Times New Roman"/>
            <w:kern w:val="0"/>
            <w:sz w:val="20"/>
            <w:szCs w:val="20"/>
            <w:lang w:val="en-GB"/>
          </w:rPr>
          <w:t xml:space="preserve"> </w:t>
        </w:r>
        <w:r>
          <w:rPr>
            <w:rFonts w:ascii="Times New Roman" w:eastAsia="Times New Roman" w:hAnsi="Times New Roman"/>
            <w:kern w:val="0"/>
            <w:sz w:val="20"/>
            <w:szCs w:val="20"/>
            <w:lang w:val="en-GB"/>
          </w:rPr>
          <w:t>the set of managed objects on which the CCL wants to execute actions and the set of attributes to be reconfigured and their desired new values.</w:t>
        </w:r>
      </w:ins>
    </w:p>
    <w:p w14:paraId="289658B5" w14:textId="77777777" w:rsidR="0086317D" w:rsidRPr="004D4173" w:rsidRDefault="0086317D" w:rsidP="00B64DA3">
      <w:pPr>
        <w:pStyle w:val="ListParagraph"/>
        <w:numPr>
          <w:ilvl w:val="2"/>
          <w:numId w:val="12"/>
        </w:numPr>
        <w:jc w:val="both"/>
        <w:rPr>
          <w:ins w:id="88" w:author="Stephen Mwanje (Nokia)" w:date="2024-06-18T11:30:00Z"/>
          <w:rFonts w:ascii="Times New Roman" w:eastAsia="Times New Roman" w:hAnsi="Times New Roman"/>
          <w:kern w:val="0"/>
          <w:sz w:val="20"/>
          <w:szCs w:val="20"/>
          <w:lang w:val="en-GB"/>
        </w:rPr>
      </w:pPr>
      <w:ins w:id="89" w:author="Stephen Mwanje (Nokia)" w:date="2024-06-18T11:30:00Z">
        <w:r>
          <w:rPr>
            <w:rFonts w:ascii="Times New Roman" w:eastAsia="Times New Roman" w:hAnsi="Times New Roman"/>
            <w:color w:val="000000"/>
            <w:kern w:val="0"/>
            <w:sz w:val="20"/>
            <w:szCs w:val="20"/>
            <w:lang w:val="en-GB"/>
          </w:rPr>
          <w:t>the time and/or conditions under which the reconfiguration is planned to be executed</w:t>
        </w:r>
      </w:ins>
    </w:p>
    <w:p w14:paraId="2AD5D546" w14:textId="77777777" w:rsidR="0086317D" w:rsidRPr="00D67D3C" w:rsidRDefault="0086317D" w:rsidP="00B64DA3">
      <w:pPr>
        <w:pStyle w:val="ListParagraph"/>
        <w:numPr>
          <w:ilvl w:val="2"/>
          <w:numId w:val="12"/>
        </w:numPr>
        <w:jc w:val="both"/>
        <w:rPr>
          <w:ins w:id="90" w:author="Nokia-2" w:date="2024-08-20T13:35:00Z" w16du:dateUtc="2024-08-20T11:35:00Z"/>
          <w:rFonts w:ascii="Times New Roman" w:eastAsia="Times New Roman" w:hAnsi="Times New Roman"/>
          <w:kern w:val="0"/>
          <w:sz w:val="20"/>
          <w:szCs w:val="20"/>
          <w:lang w:val="en-GB"/>
        </w:rPr>
      </w:pPr>
      <w:ins w:id="91" w:author="Stephen Mwanje (Nokia)" w:date="2024-06-18T11:30:00Z">
        <w:r>
          <w:rPr>
            <w:rFonts w:ascii="Times New Roman" w:eastAsia="Times New Roman" w:hAnsi="Times New Roman"/>
            <w:color w:val="000000"/>
            <w:kern w:val="0"/>
            <w:sz w:val="20"/>
            <w:szCs w:val="20"/>
            <w:lang w:val="en-GB"/>
          </w:rPr>
          <w:t>where applicable, the expected impact of those actions</w:t>
        </w:r>
      </w:ins>
    </w:p>
    <w:p w14:paraId="3CEACEE5" w14:textId="1008B9FC" w:rsidR="00E63B72" w:rsidRPr="004D4173" w:rsidRDefault="00E63B72" w:rsidP="00B64DA3">
      <w:pPr>
        <w:pStyle w:val="ListParagraph"/>
        <w:numPr>
          <w:ilvl w:val="2"/>
          <w:numId w:val="12"/>
        </w:numPr>
        <w:jc w:val="both"/>
        <w:rPr>
          <w:ins w:id="92" w:author="Stephen Mwanje (Nokia)" w:date="2024-06-18T11:30:00Z"/>
          <w:rFonts w:ascii="Times New Roman" w:eastAsia="Times New Roman" w:hAnsi="Times New Roman"/>
          <w:kern w:val="0"/>
          <w:sz w:val="20"/>
          <w:szCs w:val="20"/>
          <w:lang w:val="en-GB"/>
        </w:rPr>
      </w:pPr>
      <w:ins w:id="93" w:author="Nokia-2" w:date="2024-08-20T13:35:00Z" w16du:dateUtc="2024-08-20T11:35:00Z">
        <w:r>
          <w:rPr>
            <w:rFonts w:ascii="Times New Roman" w:eastAsia="Times New Roman" w:hAnsi="Times New Roman"/>
            <w:kern w:val="0"/>
            <w:sz w:val="20"/>
            <w:szCs w:val="20"/>
            <w:lang w:val="en-GB"/>
          </w:rPr>
          <w:t xml:space="preserve">an indication, say called </w:t>
        </w:r>
        <w:proofErr w:type="spellStart"/>
        <w:r>
          <w:rPr>
            <w:rFonts w:ascii="Times New Roman" w:eastAsia="Times New Roman" w:hAnsi="Times New Roman"/>
            <w:kern w:val="0"/>
            <w:sz w:val="20"/>
            <w:szCs w:val="20"/>
            <w:lang w:val="en-GB"/>
          </w:rPr>
          <w:t>CMPlanEvaluationInterval</w:t>
        </w:r>
        <w:proofErr w:type="spellEnd"/>
        <w:r>
          <w:rPr>
            <w:rFonts w:ascii="Times New Roman" w:eastAsia="Times New Roman" w:hAnsi="Times New Roman"/>
            <w:kern w:val="0"/>
            <w:sz w:val="20"/>
            <w:szCs w:val="20"/>
            <w:lang w:val="en-GB"/>
          </w:rPr>
          <w:t xml:space="preserve"> interval</w:t>
        </w:r>
      </w:ins>
      <w:ins w:id="94" w:author="Nokia-2" w:date="2024-08-20T13:36:00Z" w16du:dateUtc="2024-08-20T11:36:00Z">
        <w:r>
          <w:rPr>
            <w:rFonts w:ascii="Times New Roman" w:eastAsia="Times New Roman" w:hAnsi="Times New Roman"/>
            <w:kern w:val="0"/>
            <w:sz w:val="20"/>
            <w:szCs w:val="20"/>
            <w:lang w:val="en-GB"/>
          </w:rPr>
          <w:t xml:space="preserve"> which indicates </w:t>
        </w:r>
        <w:r w:rsidR="006F61C2">
          <w:rPr>
            <w:rFonts w:ascii="Times New Roman" w:eastAsia="Times New Roman" w:hAnsi="Times New Roman"/>
            <w:kern w:val="0"/>
            <w:sz w:val="20"/>
            <w:szCs w:val="20"/>
            <w:lang w:val="en-GB"/>
          </w:rPr>
          <w:t xml:space="preserve">the </w:t>
        </w:r>
        <w:r>
          <w:rPr>
            <w:rFonts w:ascii="Times New Roman" w:eastAsia="Times New Roman" w:hAnsi="Times New Roman"/>
            <w:kern w:val="0"/>
            <w:sz w:val="20"/>
            <w:szCs w:val="20"/>
            <w:lang w:val="en-GB"/>
          </w:rPr>
          <w:t xml:space="preserve">time </w:t>
        </w:r>
      </w:ins>
      <w:ins w:id="95" w:author="Nokia-2" w:date="2024-08-20T13:35:00Z" w16du:dateUtc="2024-08-20T11:35:00Z">
        <w:r>
          <w:rPr>
            <w:rFonts w:ascii="Times New Roman" w:eastAsia="Times New Roman" w:hAnsi="Times New Roman"/>
            <w:kern w:val="0"/>
            <w:sz w:val="20"/>
            <w:szCs w:val="20"/>
            <w:lang w:val="en-GB"/>
          </w:rPr>
          <w:t xml:space="preserve">within which the </w:t>
        </w:r>
      </w:ins>
      <w:ins w:id="96" w:author="Nokia-2" w:date="2024-08-20T13:37:00Z" w16du:dateUtc="2024-08-20T11:37:00Z">
        <w:r w:rsidR="006F61C2">
          <w:rPr>
            <w:rFonts w:ascii="Times New Roman" w:eastAsia="Times New Roman" w:hAnsi="Times New Roman"/>
            <w:kern w:val="0"/>
            <w:sz w:val="20"/>
            <w:szCs w:val="20"/>
            <w:lang w:val="en-GB"/>
          </w:rPr>
          <w:t xml:space="preserve">CCL expects feedback, e.g. corresponding to the time by which the CCL may need to execute the panned actions. </w:t>
        </w:r>
      </w:ins>
    </w:p>
    <w:p w14:paraId="686396C6" w14:textId="67619F82" w:rsidR="0086317D" w:rsidRDefault="0086317D" w:rsidP="00B64DA3">
      <w:pPr>
        <w:pStyle w:val="ListParagraph"/>
        <w:numPr>
          <w:ilvl w:val="1"/>
          <w:numId w:val="12"/>
        </w:numPr>
        <w:jc w:val="both"/>
        <w:rPr>
          <w:ins w:id="97" w:author="Stephen Mwanje (Nokia)" w:date="2024-06-18T11:30:00Z"/>
          <w:rFonts w:ascii="Times New Roman" w:eastAsia="Times New Roman" w:hAnsi="Times New Roman"/>
          <w:kern w:val="0"/>
          <w:sz w:val="20"/>
          <w:szCs w:val="20"/>
          <w:lang w:val="en-GB"/>
        </w:rPr>
      </w:pPr>
      <w:ins w:id="98" w:author="Stephen Mwanje (Nokia)" w:date="2024-06-18T11:30:00Z">
        <w:r>
          <w:rPr>
            <w:rFonts w:ascii="Times New Roman" w:eastAsia="Times New Roman" w:hAnsi="Times New Roman"/>
            <w:kern w:val="0"/>
            <w:sz w:val="20"/>
            <w:szCs w:val="20"/>
            <w:lang w:val="en-GB"/>
          </w:rPr>
          <w:t xml:space="preserve">Note 1: the </w:t>
        </w:r>
        <w:proofErr w:type="spellStart"/>
        <w:r>
          <w:rPr>
            <w:rFonts w:ascii="Times New Roman" w:eastAsia="Times New Roman" w:hAnsi="Times New Roman"/>
            <w:kern w:val="0"/>
            <w:sz w:val="20"/>
            <w:szCs w:val="20"/>
            <w:lang w:val="en-GB"/>
          </w:rPr>
          <w:t>CCL</w:t>
        </w:r>
        <w:del w:id="99" w:author="Nokia-2" w:date="2024-08-20T13:41:00Z" w16du:dateUtc="2024-08-20T11:41:00Z">
          <w:r w:rsidDel="00D67D3C">
            <w:rPr>
              <w:rFonts w:ascii="Times New Roman" w:eastAsia="Times New Roman" w:hAnsi="Times New Roman"/>
              <w:kern w:val="0"/>
              <w:sz w:val="20"/>
              <w:szCs w:val="20"/>
              <w:lang w:val="en-GB"/>
            </w:rPr>
            <w:delText>Action</w:delText>
          </w:r>
        </w:del>
      </w:ins>
      <w:ins w:id="100" w:author="Nokia-2" w:date="2024-08-20T13:41:00Z" w16du:dateUtc="2024-08-20T11:41:00Z">
        <w:r w:rsidR="00D67D3C">
          <w:rPr>
            <w:rFonts w:ascii="Times New Roman" w:eastAsia="Times New Roman" w:hAnsi="Times New Roman"/>
            <w:kern w:val="0"/>
            <w:sz w:val="20"/>
            <w:szCs w:val="20"/>
            <w:lang w:val="en-GB"/>
          </w:rPr>
          <w:t>CM</w:t>
        </w:r>
      </w:ins>
      <w:ins w:id="101" w:author="Stephen Mwanje (Nokia)" w:date="2024-06-18T11:30:00Z">
        <w:r>
          <w:rPr>
            <w:rFonts w:ascii="Times New Roman" w:eastAsia="Times New Roman" w:hAnsi="Times New Roman"/>
            <w:kern w:val="0"/>
            <w:sz w:val="20"/>
            <w:szCs w:val="20"/>
            <w:lang w:val="en-GB"/>
          </w:rPr>
          <w:t>Plan</w:t>
        </w:r>
        <w:proofErr w:type="spellEnd"/>
        <w:r>
          <w:rPr>
            <w:rFonts w:ascii="Times New Roman" w:eastAsia="Times New Roman" w:hAnsi="Times New Roman"/>
            <w:kern w:val="0"/>
            <w:sz w:val="20"/>
            <w:szCs w:val="20"/>
            <w:lang w:val="en-GB"/>
          </w:rPr>
          <w:t xml:space="preserve"> may </w:t>
        </w:r>
      </w:ins>
      <w:ins w:id="102" w:author="Nokia-2" w:date="2024-08-20T13:43:00Z" w16du:dateUtc="2024-08-20T11:43:00Z">
        <w:r w:rsidR="00D67D3C">
          <w:rPr>
            <w:rFonts w:ascii="Times New Roman" w:eastAsia="Times New Roman" w:hAnsi="Times New Roman"/>
            <w:kern w:val="0"/>
            <w:sz w:val="20"/>
            <w:szCs w:val="20"/>
            <w:lang w:val="en-GB"/>
          </w:rPr>
          <w:t xml:space="preserve">be a list of provisioning management </w:t>
        </w:r>
      </w:ins>
      <w:ins w:id="103" w:author="Nokia-2" w:date="2024-08-20T13:44:00Z" w16du:dateUtc="2024-08-20T11:44:00Z">
        <w:r w:rsidR="00D67D3C">
          <w:rPr>
            <w:rFonts w:ascii="Times New Roman" w:eastAsia="Times New Roman" w:hAnsi="Times New Roman"/>
            <w:kern w:val="0"/>
            <w:sz w:val="20"/>
            <w:szCs w:val="20"/>
            <w:lang w:val="en-GB"/>
          </w:rPr>
          <w:t>o</w:t>
        </w:r>
      </w:ins>
      <w:ins w:id="104" w:author="Nokia-2" w:date="2024-08-20T13:43:00Z" w16du:dateUtc="2024-08-20T11:43:00Z">
        <w:r w:rsidR="00D67D3C">
          <w:rPr>
            <w:rFonts w:ascii="Times New Roman" w:eastAsia="Times New Roman" w:hAnsi="Times New Roman"/>
            <w:kern w:val="0"/>
            <w:sz w:val="20"/>
            <w:szCs w:val="20"/>
            <w:lang w:val="en-GB"/>
          </w:rPr>
          <w:t xml:space="preserve">perations or may </w:t>
        </w:r>
      </w:ins>
      <w:ins w:id="105" w:author="Stephen Mwanje (Nokia)" w:date="2024-06-18T11:30:00Z">
        <w:r>
          <w:rPr>
            <w:rFonts w:ascii="Times New Roman" w:eastAsia="Times New Roman" w:hAnsi="Times New Roman"/>
            <w:kern w:val="0"/>
            <w:sz w:val="20"/>
            <w:szCs w:val="20"/>
            <w:lang w:val="en-GB"/>
          </w:rPr>
          <w:t>use the constructs developed in the ongoing study on plan management.</w:t>
        </w:r>
      </w:ins>
    </w:p>
    <w:p w14:paraId="4F9C1A8C" w14:textId="739B8019" w:rsidR="0086317D" w:rsidRPr="004D4173" w:rsidDel="00E63B72" w:rsidRDefault="0086317D" w:rsidP="00B64DA3">
      <w:pPr>
        <w:pStyle w:val="ListParagraph"/>
        <w:numPr>
          <w:ilvl w:val="1"/>
          <w:numId w:val="12"/>
        </w:numPr>
        <w:jc w:val="both"/>
        <w:rPr>
          <w:ins w:id="106" w:author="Stephen Mwanje (Nokia)" w:date="2024-06-18T11:30:00Z"/>
          <w:del w:id="107" w:author="Nokia-2" w:date="2024-08-20T13:34:00Z" w16du:dateUtc="2024-08-20T11:34:00Z"/>
          <w:rFonts w:ascii="Times New Roman" w:eastAsia="Times New Roman" w:hAnsi="Times New Roman"/>
          <w:kern w:val="0"/>
          <w:sz w:val="20"/>
          <w:szCs w:val="20"/>
          <w:lang w:val="en-GB"/>
        </w:rPr>
      </w:pPr>
      <w:ins w:id="108" w:author="Stephen Mwanje (Nokia)" w:date="2024-06-18T11:30:00Z">
        <w:r w:rsidRPr="008A7C07">
          <w:t xml:space="preserve">Note 2: the </w:t>
        </w:r>
        <w:proofErr w:type="spellStart"/>
        <w:r>
          <w:rPr>
            <w:rFonts w:ascii="Times New Roman" w:eastAsia="Times New Roman" w:hAnsi="Times New Roman"/>
            <w:kern w:val="0"/>
            <w:sz w:val="20"/>
            <w:szCs w:val="20"/>
            <w:lang w:val="en-GB"/>
          </w:rPr>
          <w:t>CCL</w:t>
        </w:r>
        <w:del w:id="109" w:author="Nokia-2" w:date="2024-08-20T13:41:00Z" w16du:dateUtc="2024-08-20T11:41:00Z">
          <w:r w:rsidDel="00D67D3C">
            <w:rPr>
              <w:rFonts w:ascii="Times New Roman" w:eastAsia="Times New Roman" w:hAnsi="Times New Roman"/>
              <w:kern w:val="0"/>
              <w:sz w:val="20"/>
              <w:szCs w:val="20"/>
              <w:lang w:val="en-GB"/>
            </w:rPr>
            <w:delText>Action</w:delText>
          </w:r>
        </w:del>
      </w:ins>
      <w:ins w:id="110" w:author="Nokia-2" w:date="2024-08-20T13:41:00Z" w16du:dateUtc="2024-08-20T11:41:00Z">
        <w:r w:rsidR="00D67D3C">
          <w:rPr>
            <w:rFonts w:ascii="Times New Roman" w:eastAsia="Times New Roman" w:hAnsi="Times New Roman"/>
            <w:kern w:val="0"/>
            <w:sz w:val="20"/>
            <w:szCs w:val="20"/>
            <w:lang w:val="en-GB"/>
          </w:rPr>
          <w:t>CM</w:t>
        </w:r>
      </w:ins>
      <w:ins w:id="111" w:author="Stephen Mwanje (Nokia)" w:date="2024-06-18T11:30:00Z">
        <w:r>
          <w:rPr>
            <w:rFonts w:ascii="Times New Roman" w:eastAsia="Times New Roman" w:hAnsi="Times New Roman"/>
            <w:kern w:val="0"/>
            <w:sz w:val="20"/>
            <w:szCs w:val="20"/>
            <w:lang w:val="en-GB"/>
          </w:rPr>
          <w:t>Plan</w:t>
        </w:r>
        <w:proofErr w:type="spellEnd"/>
        <w:r>
          <w:rPr>
            <w:rFonts w:ascii="Times New Roman" w:eastAsia="Times New Roman" w:hAnsi="Times New Roman"/>
            <w:kern w:val="0"/>
            <w:sz w:val="20"/>
            <w:szCs w:val="20"/>
            <w:lang w:val="en-GB"/>
          </w:rPr>
          <w:t xml:space="preserve"> </w:t>
        </w:r>
        <w:r w:rsidRPr="008A7C07">
          <w:t>may also be an attribute on the CCL</w:t>
        </w:r>
        <w:r>
          <w:t xml:space="preserve">. If so, </w:t>
        </w:r>
        <w:r w:rsidRPr="008A7C07">
          <w:t xml:space="preserve"> </w:t>
        </w:r>
        <w:r>
          <w:rPr>
            <w:rFonts w:ascii="Times New Roman" w:eastAsia="Times New Roman" w:hAnsi="Times New Roman"/>
            <w:color w:val="000000"/>
            <w:kern w:val="0"/>
            <w:sz w:val="20"/>
            <w:szCs w:val="20"/>
            <w:lang w:val="en-GB"/>
          </w:rPr>
          <w:t xml:space="preserve">the </w:t>
        </w:r>
        <w:proofErr w:type="spellStart"/>
        <w:r>
          <w:rPr>
            <w:rFonts w:ascii="Times New Roman" w:eastAsia="Times New Roman" w:hAnsi="Times New Roman"/>
            <w:kern w:val="0"/>
            <w:sz w:val="20"/>
            <w:szCs w:val="20"/>
            <w:lang w:val="en-GB"/>
          </w:rPr>
          <w:t>CCL</w:t>
        </w:r>
        <w:del w:id="112" w:author="Nokia-2" w:date="2024-08-20T13:42:00Z" w16du:dateUtc="2024-08-20T11:42:00Z">
          <w:r w:rsidDel="00D67D3C">
            <w:rPr>
              <w:rFonts w:ascii="Times New Roman" w:eastAsia="Times New Roman" w:hAnsi="Times New Roman"/>
              <w:kern w:val="0"/>
              <w:sz w:val="20"/>
              <w:szCs w:val="20"/>
              <w:lang w:val="en-GB"/>
            </w:rPr>
            <w:delText>Action</w:delText>
          </w:r>
        </w:del>
      </w:ins>
      <w:ins w:id="113" w:author="Nokia-2" w:date="2024-08-20T13:42:00Z" w16du:dateUtc="2024-08-20T11:42:00Z">
        <w:r w:rsidR="00D67D3C">
          <w:rPr>
            <w:rFonts w:ascii="Times New Roman" w:eastAsia="Times New Roman" w:hAnsi="Times New Roman"/>
            <w:kern w:val="0"/>
            <w:sz w:val="20"/>
            <w:szCs w:val="20"/>
            <w:lang w:val="en-GB"/>
          </w:rPr>
          <w:t>CM</w:t>
        </w:r>
      </w:ins>
      <w:ins w:id="114" w:author="Stephen Mwanje (Nokia)" w:date="2024-06-18T11:30:00Z">
        <w:r>
          <w:rPr>
            <w:rFonts w:ascii="Times New Roman" w:eastAsia="Times New Roman" w:hAnsi="Times New Roman"/>
            <w:kern w:val="0"/>
            <w:sz w:val="20"/>
            <w:szCs w:val="20"/>
            <w:lang w:val="en-GB"/>
          </w:rPr>
          <w:t>Plan</w:t>
        </w:r>
        <w:proofErr w:type="spellEnd"/>
        <w:r>
          <w:rPr>
            <w:rFonts w:ascii="Times New Roman" w:eastAsia="Times New Roman" w:hAnsi="Times New Roman"/>
            <w:kern w:val="0"/>
            <w:sz w:val="20"/>
            <w:szCs w:val="20"/>
            <w:lang w:val="en-GB"/>
          </w:rPr>
          <w:t xml:space="preserve"> should be notifiable, so that when the CCL constructs the </w:t>
        </w:r>
        <w:proofErr w:type="spellStart"/>
        <w:r>
          <w:rPr>
            <w:rFonts w:ascii="Times New Roman" w:eastAsia="Times New Roman" w:hAnsi="Times New Roman"/>
            <w:kern w:val="0"/>
            <w:sz w:val="20"/>
            <w:szCs w:val="20"/>
            <w:lang w:val="en-GB"/>
          </w:rPr>
          <w:t>CCL</w:t>
        </w:r>
        <w:del w:id="115" w:author="Nokia-2" w:date="2024-08-20T13:41:00Z" w16du:dateUtc="2024-08-20T11:41:00Z">
          <w:r w:rsidDel="00D67D3C">
            <w:rPr>
              <w:rFonts w:ascii="Times New Roman" w:eastAsia="Times New Roman" w:hAnsi="Times New Roman"/>
              <w:kern w:val="0"/>
              <w:sz w:val="20"/>
              <w:szCs w:val="20"/>
              <w:lang w:val="en-GB"/>
            </w:rPr>
            <w:delText>Action</w:delText>
          </w:r>
        </w:del>
      </w:ins>
      <w:ins w:id="116" w:author="Nokia-2" w:date="2024-08-20T13:41:00Z" w16du:dateUtc="2024-08-20T11:41:00Z">
        <w:r w:rsidR="00D67D3C">
          <w:rPr>
            <w:rFonts w:ascii="Times New Roman" w:eastAsia="Times New Roman" w:hAnsi="Times New Roman"/>
            <w:kern w:val="0"/>
            <w:sz w:val="20"/>
            <w:szCs w:val="20"/>
            <w:lang w:val="en-GB"/>
          </w:rPr>
          <w:t>CM</w:t>
        </w:r>
      </w:ins>
      <w:ins w:id="117" w:author="Stephen Mwanje (Nokia)" w:date="2024-06-18T11:30:00Z">
        <w:r>
          <w:rPr>
            <w:rFonts w:ascii="Times New Roman" w:eastAsia="Times New Roman" w:hAnsi="Times New Roman"/>
            <w:kern w:val="0"/>
            <w:sz w:val="20"/>
            <w:szCs w:val="20"/>
            <w:lang w:val="en-GB"/>
          </w:rPr>
          <w:t>Plan</w:t>
        </w:r>
        <w:proofErr w:type="spellEnd"/>
        <w:r>
          <w:rPr>
            <w:rFonts w:ascii="Times New Roman" w:eastAsia="Times New Roman" w:hAnsi="Times New Roman"/>
            <w:kern w:val="0"/>
            <w:sz w:val="20"/>
            <w:szCs w:val="20"/>
            <w:lang w:val="en-GB"/>
          </w:rPr>
          <w:t xml:space="preserve">, it notifies the CCLs that have subscribed to it (e.g. the coordinator CCL) of the said </w:t>
        </w:r>
        <w:proofErr w:type="spellStart"/>
        <w:r>
          <w:rPr>
            <w:rFonts w:ascii="Times New Roman" w:eastAsia="Times New Roman" w:hAnsi="Times New Roman"/>
            <w:kern w:val="0"/>
            <w:sz w:val="20"/>
            <w:szCs w:val="20"/>
            <w:lang w:val="en-GB"/>
          </w:rPr>
          <w:t>CCL</w:t>
        </w:r>
        <w:del w:id="118" w:author="Nokia-2" w:date="2024-08-20T13:41:00Z" w16du:dateUtc="2024-08-20T11:41:00Z">
          <w:r w:rsidDel="00D67D3C">
            <w:rPr>
              <w:rFonts w:ascii="Times New Roman" w:eastAsia="Times New Roman" w:hAnsi="Times New Roman"/>
              <w:kern w:val="0"/>
              <w:sz w:val="20"/>
              <w:szCs w:val="20"/>
              <w:lang w:val="en-GB"/>
            </w:rPr>
            <w:delText>Action</w:delText>
          </w:r>
        </w:del>
      </w:ins>
      <w:ins w:id="119" w:author="Nokia-2" w:date="2024-08-20T13:41:00Z" w16du:dateUtc="2024-08-20T11:41:00Z">
        <w:r w:rsidR="00D67D3C">
          <w:rPr>
            <w:rFonts w:ascii="Times New Roman" w:eastAsia="Times New Roman" w:hAnsi="Times New Roman"/>
            <w:kern w:val="0"/>
            <w:sz w:val="20"/>
            <w:szCs w:val="20"/>
            <w:lang w:val="en-GB"/>
          </w:rPr>
          <w:t>CM</w:t>
        </w:r>
      </w:ins>
      <w:ins w:id="120" w:author="Stephen Mwanje (Nokia)" w:date="2024-06-18T11:30:00Z">
        <w:r>
          <w:rPr>
            <w:rFonts w:ascii="Times New Roman" w:eastAsia="Times New Roman" w:hAnsi="Times New Roman"/>
            <w:kern w:val="0"/>
            <w:sz w:val="20"/>
            <w:szCs w:val="20"/>
            <w:lang w:val="en-GB"/>
          </w:rPr>
          <w:t>Plan</w:t>
        </w:r>
        <w:proofErr w:type="spellEnd"/>
        <w:r w:rsidRPr="008A7C07">
          <w:t xml:space="preserve"> which when updated is then notified to the </w:t>
        </w:r>
      </w:ins>
      <w:proofErr w:type="spellStart"/>
      <w:ins w:id="121" w:author="Nokia-2" w:date="2024-08-20T13:41:00Z" w16du:dateUtc="2024-08-20T11:41:00Z">
        <w:r w:rsidR="00D67D3C">
          <w:rPr>
            <w:rFonts w:ascii="Times New Roman" w:eastAsia="Times New Roman" w:hAnsi="Times New Roman"/>
            <w:kern w:val="0"/>
            <w:sz w:val="20"/>
            <w:szCs w:val="20"/>
            <w:lang w:val="en-GB"/>
          </w:rPr>
          <w:t>CCLExecutionTimeCoordination</w:t>
        </w:r>
      </w:ins>
      <w:proofErr w:type="spellEnd"/>
      <w:ins w:id="122" w:author="Stephen Mwanje (Nokia)" w:date="2024-06-18T11:30:00Z">
        <w:del w:id="123" w:author="Nokia-2" w:date="2024-08-20T13:41:00Z" w16du:dateUtc="2024-08-20T11:41:00Z">
          <w:r w:rsidRPr="008A7C07" w:rsidDel="00D67D3C">
            <w:delText>CCLActionCritic</w:delText>
          </w:r>
        </w:del>
      </w:ins>
    </w:p>
    <w:p w14:paraId="32B346ED" w14:textId="4191A59D" w:rsidR="0086317D" w:rsidRPr="00E63B72" w:rsidDel="00E63B72" w:rsidRDefault="0086317D" w:rsidP="00E63B72">
      <w:pPr>
        <w:pStyle w:val="ListParagraph"/>
        <w:numPr>
          <w:ilvl w:val="1"/>
          <w:numId w:val="12"/>
        </w:numPr>
        <w:jc w:val="both"/>
        <w:rPr>
          <w:ins w:id="124" w:author="Stephen Mwanje (Nokia)" w:date="2024-06-18T11:30:00Z"/>
          <w:del w:id="125" w:author="Nokia-2" w:date="2024-08-20T13:34:00Z" w16du:dateUtc="2024-08-20T11:34:00Z"/>
        </w:rPr>
      </w:pPr>
    </w:p>
    <w:p w14:paraId="22B4B250" w14:textId="4017FD6F" w:rsidR="0086317D" w:rsidDel="006F61C2" w:rsidRDefault="0086317D" w:rsidP="00B64DA3">
      <w:pPr>
        <w:pStyle w:val="ListParagraph"/>
        <w:numPr>
          <w:ilvl w:val="0"/>
          <w:numId w:val="12"/>
        </w:numPr>
        <w:jc w:val="both"/>
        <w:rPr>
          <w:ins w:id="126" w:author="Stephen Mwanje (Nokia)" w:date="2024-06-18T11:30:00Z"/>
          <w:del w:id="127" w:author="Nokia-2" w:date="2024-08-20T13:36:00Z" w16du:dateUtc="2024-08-20T11:36:00Z"/>
          <w:rFonts w:ascii="Times New Roman" w:eastAsia="Times New Roman" w:hAnsi="Times New Roman"/>
          <w:kern w:val="0"/>
          <w:sz w:val="20"/>
          <w:szCs w:val="20"/>
          <w:lang w:val="en-GB"/>
        </w:rPr>
      </w:pPr>
      <w:ins w:id="128" w:author="Stephen Mwanje (Nokia)" w:date="2024-06-18T11:30:00Z">
        <w:del w:id="129" w:author="Nokia-2" w:date="2024-08-20T13:36:00Z" w16du:dateUtc="2024-08-20T11:36:00Z">
          <w:r w:rsidDel="006F61C2">
            <w:rPr>
              <w:rFonts w:ascii="Times New Roman" w:eastAsia="Times New Roman" w:hAnsi="Times New Roman"/>
              <w:kern w:val="0"/>
              <w:sz w:val="20"/>
              <w:szCs w:val="20"/>
              <w:lang w:val="en-GB"/>
            </w:rPr>
            <w:delText>Introduce an attribute on the coordinator CCL representing the</w:delText>
          </w:r>
        </w:del>
        <w:del w:id="130" w:author="Nokia-2" w:date="2024-08-20T13:35:00Z" w16du:dateUtc="2024-08-20T11:35:00Z">
          <w:r w:rsidDel="00E63B72">
            <w:rPr>
              <w:rFonts w:ascii="Times New Roman" w:eastAsia="Times New Roman" w:hAnsi="Times New Roman"/>
              <w:kern w:val="0"/>
              <w:sz w:val="20"/>
              <w:szCs w:val="20"/>
              <w:lang w:val="en-GB"/>
            </w:rPr>
            <w:delText xml:space="preserve"> interval within which the coordinator CCL is expected to provide feedback on the </w:delText>
          </w:r>
          <w:r w:rsidDel="00E63B72">
            <w:rPr>
              <w:rFonts w:ascii="Times New Roman" w:eastAsia="Times New Roman" w:hAnsi="Times New Roman"/>
              <w:color w:val="000000"/>
              <w:kern w:val="0"/>
              <w:sz w:val="20"/>
              <w:szCs w:val="20"/>
              <w:lang w:val="en-GB"/>
            </w:rPr>
            <w:delText>appropriateness of the actions plans</w:delText>
          </w:r>
        </w:del>
        <w:del w:id="131" w:author="Nokia-2" w:date="2024-08-20T13:36:00Z" w16du:dateUtc="2024-08-20T11:36:00Z">
          <w:r w:rsidDel="006F61C2">
            <w:rPr>
              <w:rFonts w:ascii="Times New Roman" w:eastAsia="Times New Roman" w:hAnsi="Times New Roman"/>
              <w:color w:val="000000"/>
              <w:kern w:val="0"/>
              <w:sz w:val="20"/>
              <w:szCs w:val="20"/>
              <w:lang w:val="en-GB"/>
            </w:rPr>
            <w:delText xml:space="preserve">. The interval may be called </w:delText>
          </w:r>
          <w:r w:rsidDel="006F61C2">
            <w:rPr>
              <w:rFonts w:ascii="Times New Roman" w:eastAsia="Times New Roman" w:hAnsi="Times New Roman"/>
              <w:kern w:val="0"/>
              <w:sz w:val="20"/>
              <w:szCs w:val="20"/>
              <w:lang w:val="en-GB"/>
            </w:rPr>
            <w:delText>CCLActionPlanEvaluationInterval</w:delText>
          </w:r>
        </w:del>
      </w:ins>
    </w:p>
    <w:p w14:paraId="09297418" w14:textId="77777777" w:rsidR="0086317D" w:rsidRDefault="0086317D" w:rsidP="00B64DA3">
      <w:pPr>
        <w:pStyle w:val="ListParagraph"/>
        <w:ind w:left="1440"/>
        <w:jc w:val="both"/>
        <w:rPr>
          <w:ins w:id="132" w:author="Stephen Mwanje (Nokia)" w:date="2024-06-18T11:30:00Z"/>
          <w:rFonts w:ascii="Times New Roman" w:eastAsia="Times New Roman" w:hAnsi="Times New Roman"/>
          <w:kern w:val="0"/>
          <w:sz w:val="20"/>
          <w:szCs w:val="20"/>
          <w:lang w:val="en-GB"/>
        </w:rPr>
      </w:pPr>
    </w:p>
    <w:p w14:paraId="34C377C4" w14:textId="77777777" w:rsidR="00AC2243" w:rsidRDefault="00AC2243" w:rsidP="00B64DA3">
      <w:pPr>
        <w:pStyle w:val="ListParagraph"/>
        <w:numPr>
          <w:ilvl w:val="0"/>
          <w:numId w:val="12"/>
        </w:numPr>
        <w:jc w:val="both"/>
        <w:rPr>
          <w:ins w:id="133" w:author="Stephen Mwanje (Nokia)" w:date="2024-06-18T12:25:00Z"/>
          <w:rFonts w:ascii="Times New Roman" w:eastAsia="Times New Roman" w:hAnsi="Times New Roman"/>
          <w:kern w:val="0"/>
          <w:sz w:val="20"/>
          <w:szCs w:val="20"/>
          <w:lang w:val="en-GB"/>
        </w:rPr>
      </w:pPr>
      <w:ins w:id="134" w:author="Stephen Mwanje (Nokia)" w:date="2024-06-18T12:25:00Z">
        <w:r>
          <w:rPr>
            <w:rFonts w:ascii="Times New Roman" w:eastAsia="Times New Roman" w:hAnsi="Times New Roman"/>
            <w:kern w:val="0"/>
            <w:sz w:val="20"/>
            <w:szCs w:val="20"/>
            <w:lang w:val="en-GB"/>
          </w:rPr>
          <w:t>Extend</w:t>
        </w:r>
        <w:r w:rsidRPr="008E77AD">
          <w:rPr>
            <w:rFonts w:ascii="Times New Roman" w:eastAsia="Times New Roman" w:hAnsi="Times New Roman"/>
            <w:kern w:val="0"/>
            <w:sz w:val="20"/>
            <w:szCs w:val="20"/>
            <w:lang w:val="en-GB"/>
          </w:rPr>
          <w:t xml:space="preserve"> </w:t>
        </w:r>
        <w:r>
          <w:rPr>
            <w:rFonts w:ascii="Times New Roman" w:eastAsia="Times New Roman" w:hAnsi="Times New Roman"/>
            <w:kern w:val="0"/>
            <w:sz w:val="20"/>
            <w:szCs w:val="20"/>
            <w:lang w:val="en-GB"/>
          </w:rPr>
          <w:t xml:space="preserve">the CCL with information needed to support the evaluation of the proposed actions of the CCL. </w:t>
        </w:r>
      </w:ins>
    </w:p>
    <w:p w14:paraId="49D67BC2" w14:textId="77777777" w:rsidR="00AC2243" w:rsidRDefault="00AC2243" w:rsidP="00B64DA3">
      <w:pPr>
        <w:pStyle w:val="ListParagraph"/>
        <w:numPr>
          <w:ilvl w:val="1"/>
          <w:numId w:val="12"/>
        </w:numPr>
        <w:jc w:val="both"/>
        <w:rPr>
          <w:ins w:id="135" w:author="Stephen Mwanje (Nokia)" w:date="2024-06-18T12:25:00Z"/>
          <w:rFonts w:ascii="Times New Roman" w:eastAsia="Times New Roman" w:hAnsi="Times New Roman"/>
          <w:kern w:val="0"/>
          <w:sz w:val="20"/>
          <w:szCs w:val="20"/>
          <w:lang w:val="en-GB"/>
        </w:rPr>
      </w:pPr>
      <w:ins w:id="136" w:author="Stephen Mwanje (Nokia)" w:date="2024-06-18T12:25:00Z">
        <w:r>
          <w:rPr>
            <w:rFonts w:ascii="Times New Roman" w:eastAsia="Times New Roman" w:hAnsi="Times New Roman"/>
            <w:kern w:val="0"/>
            <w:sz w:val="20"/>
            <w:szCs w:val="20"/>
            <w:lang w:val="en-GB"/>
          </w:rPr>
          <w:t xml:space="preserve">Add to the CCL an attribute for the proposed actions as described above. </w:t>
        </w:r>
      </w:ins>
    </w:p>
    <w:p w14:paraId="4456AE59" w14:textId="69F8F3B0" w:rsidR="00AC2243" w:rsidRDefault="00AC2243" w:rsidP="00B64DA3">
      <w:pPr>
        <w:pStyle w:val="ListParagraph"/>
        <w:numPr>
          <w:ilvl w:val="1"/>
          <w:numId w:val="12"/>
        </w:numPr>
        <w:jc w:val="both"/>
        <w:rPr>
          <w:ins w:id="137" w:author="Stephen Mwanje (Nokia)" w:date="2024-06-18T12:25:00Z"/>
          <w:rFonts w:ascii="Times New Roman" w:eastAsia="Times New Roman" w:hAnsi="Times New Roman"/>
          <w:kern w:val="0"/>
          <w:sz w:val="20"/>
          <w:szCs w:val="20"/>
          <w:lang w:val="en-GB"/>
        </w:rPr>
      </w:pPr>
      <w:ins w:id="138" w:author="Stephen Mwanje (Nokia)" w:date="2024-06-18T12:25:00Z">
        <w:r>
          <w:rPr>
            <w:rFonts w:ascii="Times New Roman" w:eastAsia="Times New Roman" w:hAnsi="Times New Roman"/>
            <w:kern w:val="0"/>
            <w:sz w:val="20"/>
            <w:szCs w:val="20"/>
            <w:lang w:val="en-GB"/>
          </w:rPr>
          <w:t xml:space="preserve">Introduce an attribute for the priority </w:t>
        </w:r>
        <w:r w:rsidR="006E207D">
          <w:rPr>
            <w:rFonts w:ascii="Times New Roman" w:eastAsia="Times New Roman" w:hAnsi="Times New Roman"/>
            <w:kern w:val="0"/>
            <w:sz w:val="20"/>
            <w:szCs w:val="20"/>
            <w:lang w:val="en-GB"/>
          </w:rPr>
          <w:t>of</w:t>
        </w:r>
        <w:r>
          <w:rPr>
            <w:rFonts w:ascii="Times New Roman" w:eastAsia="Times New Roman" w:hAnsi="Times New Roman"/>
            <w:kern w:val="0"/>
            <w:sz w:val="20"/>
            <w:szCs w:val="20"/>
            <w:lang w:val="en-GB"/>
          </w:rPr>
          <w:t xml:space="preserve"> the CCL or its goals. For </w:t>
        </w:r>
        <w:r w:rsidR="006E207D">
          <w:rPr>
            <w:rFonts w:ascii="Times New Roman" w:eastAsia="Times New Roman" w:hAnsi="Times New Roman"/>
            <w:kern w:val="0"/>
            <w:sz w:val="20"/>
            <w:szCs w:val="20"/>
            <w:lang w:val="en-GB"/>
          </w:rPr>
          <w:t>example,</w:t>
        </w:r>
        <w:r>
          <w:rPr>
            <w:rFonts w:ascii="Times New Roman" w:eastAsia="Times New Roman" w:hAnsi="Times New Roman"/>
            <w:kern w:val="0"/>
            <w:sz w:val="20"/>
            <w:szCs w:val="20"/>
            <w:lang w:val="en-GB"/>
          </w:rPr>
          <w:t xml:space="preserve"> the priorities may be assigned based on a fixed scale of say [1,10] where the lowest number indicates the lowest priority.</w:t>
        </w:r>
      </w:ins>
      <w:ins w:id="139" w:author="Nokia-2" w:date="2024-08-20T13:38:00Z" w16du:dateUtc="2024-08-20T11:38:00Z">
        <w:r w:rsidR="003C5209">
          <w:rPr>
            <w:rFonts w:ascii="Times New Roman" w:eastAsia="Times New Roman" w:hAnsi="Times New Roman"/>
            <w:kern w:val="0"/>
            <w:sz w:val="20"/>
            <w:szCs w:val="20"/>
            <w:lang w:val="en-GB"/>
          </w:rPr>
          <w:t xml:space="preserve"> The priority may indicate a general priority of the CCL that is not specific to the resolution of exec</w:t>
        </w:r>
      </w:ins>
      <w:ins w:id="140" w:author="Nokia-2" w:date="2024-08-20T13:39:00Z" w16du:dateUtc="2024-08-20T11:39:00Z">
        <w:r w:rsidR="003C5209">
          <w:rPr>
            <w:rFonts w:ascii="Times New Roman" w:eastAsia="Times New Roman" w:hAnsi="Times New Roman"/>
            <w:kern w:val="0"/>
            <w:sz w:val="20"/>
            <w:szCs w:val="20"/>
            <w:lang w:val="en-GB"/>
          </w:rPr>
          <w:t>ution-time conflicts.</w:t>
        </w:r>
      </w:ins>
    </w:p>
    <w:p w14:paraId="4C6B6340" w14:textId="70E9790F" w:rsidR="00AC2243" w:rsidRDefault="00AC2243" w:rsidP="00B64DA3">
      <w:pPr>
        <w:pStyle w:val="ListParagraph"/>
        <w:numPr>
          <w:ilvl w:val="1"/>
          <w:numId w:val="12"/>
        </w:numPr>
        <w:jc w:val="both"/>
        <w:rPr>
          <w:ins w:id="141" w:author="Stephen Mwanje (Nokia)" w:date="2024-06-18T12:25:00Z"/>
          <w:rFonts w:ascii="Times New Roman" w:eastAsia="Times New Roman" w:hAnsi="Times New Roman"/>
          <w:kern w:val="0"/>
          <w:sz w:val="20"/>
          <w:szCs w:val="20"/>
          <w:lang w:val="en-GB"/>
        </w:rPr>
      </w:pPr>
      <w:ins w:id="142" w:author="Stephen Mwanje (Nokia)" w:date="2024-06-18T12:25:00Z">
        <w:r w:rsidRPr="008E77AD">
          <w:rPr>
            <w:rFonts w:ascii="Times New Roman" w:eastAsia="Times New Roman" w:hAnsi="Times New Roman"/>
            <w:kern w:val="0"/>
            <w:sz w:val="20"/>
            <w:szCs w:val="20"/>
            <w:lang w:val="en-GB"/>
          </w:rPr>
          <w:t xml:space="preserve">Introduce a datatype and </w:t>
        </w:r>
        <w:r>
          <w:rPr>
            <w:rFonts w:ascii="Times New Roman" w:eastAsia="Times New Roman" w:hAnsi="Times New Roman"/>
            <w:kern w:val="0"/>
            <w:sz w:val="20"/>
            <w:szCs w:val="20"/>
            <w:lang w:val="en-GB"/>
          </w:rPr>
          <w:t>corresponding</w:t>
        </w:r>
        <w:r w:rsidRPr="008E77AD">
          <w:rPr>
            <w:rFonts w:ascii="Times New Roman" w:eastAsia="Times New Roman" w:hAnsi="Times New Roman"/>
            <w:kern w:val="0"/>
            <w:sz w:val="20"/>
            <w:szCs w:val="20"/>
            <w:lang w:val="en-GB"/>
          </w:rPr>
          <w:t xml:space="preserve"> attribute on the</w:t>
        </w:r>
        <w:r>
          <w:rPr>
            <w:rFonts w:ascii="Times New Roman" w:eastAsia="Times New Roman" w:hAnsi="Times New Roman"/>
            <w:kern w:val="0"/>
            <w:sz w:val="20"/>
            <w:szCs w:val="20"/>
            <w:lang w:val="en-GB"/>
          </w:rPr>
          <w:t xml:space="preserve"> CCL to represent the feedback from the </w:t>
        </w:r>
        <w:proofErr w:type="spellStart"/>
        <w:r>
          <w:rPr>
            <w:rFonts w:ascii="Times New Roman" w:eastAsia="Times New Roman" w:hAnsi="Times New Roman"/>
            <w:kern w:val="0"/>
            <w:sz w:val="20"/>
            <w:szCs w:val="20"/>
            <w:lang w:val="en-GB"/>
          </w:rPr>
          <w:t>CCL</w:t>
        </w:r>
        <w:r w:rsidRPr="00A22602">
          <w:rPr>
            <w:rFonts w:ascii="Times New Roman" w:eastAsia="Times New Roman" w:hAnsi="Times New Roman"/>
            <w:kern w:val="0"/>
            <w:sz w:val="20"/>
            <w:szCs w:val="20"/>
            <w:lang w:val="en-GB"/>
          </w:rPr>
          <w:t>ActionCritic</w:t>
        </w:r>
        <w:proofErr w:type="spellEnd"/>
        <w:r>
          <w:rPr>
            <w:rFonts w:ascii="Times New Roman" w:eastAsia="Times New Roman" w:hAnsi="Times New Roman"/>
            <w:kern w:val="0"/>
            <w:sz w:val="20"/>
            <w:szCs w:val="20"/>
            <w:lang w:val="en-GB"/>
          </w:rPr>
          <w:t xml:space="preserve">, say called </w:t>
        </w:r>
        <w:proofErr w:type="spellStart"/>
        <w:r>
          <w:rPr>
            <w:rFonts w:ascii="Times New Roman" w:eastAsia="Times New Roman" w:hAnsi="Times New Roman"/>
            <w:kern w:val="0"/>
            <w:sz w:val="20"/>
            <w:szCs w:val="20"/>
            <w:lang w:val="en-GB"/>
          </w:rPr>
          <w:t>CCL</w:t>
        </w:r>
        <w:del w:id="143" w:author="Nokia-2" w:date="2024-08-20T13:42:00Z" w16du:dateUtc="2024-08-20T11:42:00Z">
          <w:r w:rsidRPr="00A22602" w:rsidDel="00D67D3C">
            <w:rPr>
              <w:rFonts w:ascii="Times New Roman" w:eastAsia="Times New Roman" w:hAnsi="Times New Roman"/>
              <w:kern w:val="0"/>
              <w:sz w:val="20"/>
              <w:szCs w:val="20"/>
              <w:lang w:val="en-GB"/>
            </w:rPr>
            <w:delText>Action</w:delText>
          </w:r>
        </w:del>
      </w:ins>
      <w:ins w:id="144" w:author="Nokia-2" w:date="2024-08-20T13:42:00Z" w16du:dateUtc="2024-08-20T11:42:00Z">
        <w:r w:rsidR="00D67D3C">
          <w:rPr>
            <w:rFonts w:ascii="Times New Roman" w:eastAsia="Times New Roman" w:hAnsi="Times New Roman"/>
            <w:kern w:val="0"/>
            <w:sz w:val="20"/>
            <w:szCs w:val="20"/>
            <w:lang w:val="en-GB"/>
          </w:rPr>
          <w:t>CM</w:t>
        </w:r>
      </w:ins>
      <w:ins w:id="145" w:author="Stephen Mwanje (Nokia)" w:date="2024-06-18T12:25:00Z">
        <w:r>
          <w:rPr>
            <w:rFonts w:ascii="Times New Roman" w:eastAsia="Times New Roman" w:hAnsi="Times New Roman"/>
            <w:kern w:val="0"/>
            <w:sz w:val="20"/>
            <w:szCs w:val="20"/>
            <w:lang w:val="en-GB"/>
          </w:rPr>
          <w:t>Feedback</w:t>
        </w:r>
        <w:proofErr w:type="spellEnd"/>
        <w:r>
          <w:rPr>
            <w:rFonts w:ascii="Times New Roman" w:eastAsia="Times New Roman" w:hAnsi="Times New Roman"/>
            <w:kern w:val="0"/>
            <w:sz w:val="20"/>
            <w:szCs w:val="20"/>
            <w:lang w:val="en-GB"/>
          </w:rPr>
          <w:t>.</w:t>
        </w:r>
      </w:ins>
    </w:p>
    <w:p w14:paraId="4ECB5CB3" w14:textId="0CEB4B77" w:rsidR="00AC2243" w:rsidRPr="006F4F93" w:rsidRDefault="00AC2243" w:rsidP="00B64DA3">
      <w:pPr>
        <w:pStyle w:val="ListParagraph"/>
        <w:numPr>
          <w:ilvl w:val="2"/>
          <w:numId w:val="12"/>
        </w:numPr>
        <w:jc w:val="both"/>
        <w:rPr>
          <w:ins w:id="146" w:author="Stephen Mwanje (Nokia)" w:date="2024-06-18T12:25:00Z"/>
          <w:rFonts w:ascii="Times New Roman" w:eastAsia="Times New Roman" w:hAnsi="Times New Roman"/>
          <w:kern w:val="0"/>
          <w:sz w:val="20"/>
          <w:szCs w:val="20"/>
          <w:lang w:val="en-GB"/>
        </w:rPr>
      </w:pPr>
      <w:ins w:id="147" w:author="Stephen Mwanje (Nokia)" w:date="2024-06-18T12:25:00Z">
        <w:r>
          <w:rPr>
            <w:rFonts w:ascii="Times New Roman" w:eastAsia="Times New Roman" w:hAnsi="Times New Roman"/>
            <w:kern w:val="0"/>
            <w:sz w:val="20"/>
            <w:szCs w:val="20"/>
            <w:lang w:val="en-GB"/>
          </w:rPr>
          <w:t xml:space="preserve">The </w:t>
        </w:r>
        <w:proofErr w:type="spellStart"/>
        <w:r>
          <w:rPr>
            <w:rFonts w:ascii="Times New Roman" w:eastAsia="Times New Roman" w:hAnsi="Times New Roman"/>
            <w:kern w:val="0"/>
            <w:sz w:val="20"/>
            <w:szCs w:val="20"/>
            <w:lang w:val="en-GB"/>
          </w:rPr>
          <w:t>CCL</w:t>
        </w:r>
        <w:del w:id="148" w:author="Nokia-2" w:date="2024-08-20T13:42:00Z" w16du:dateUtc="2024-08-20T11:42:00Z">
          <w:r w:rsidRPr="00A22602" w:rsidDel="00D67D3C">
            <w:rPr>
              <w:rFonts w:ascii="Times New Roman" w:eastAsia="Times New Roman" w:hAnsi="Times New Roman"/>
              <w:kern w:val="0"/>
              <w:sz w:val="20"/>
              <w:szCs w:val="20"/>
              <w:lang w:val="en-GB"/>
            </w:rPr>
            <w:delText>Action</w:delText>
          </w:r>
        </w:del>
      </w:ins>
      <w:ins w:id="149" w:author="Nokia-2" w:date="2024-08-20T13:42:00Z" w16du:dateUtc="2024-08-20T11:42:00Z">
        <w:r w:rsidR="00D67D3C">
          <w:rPr>
            <w:rFonts w:ascii="Times New Roman" w:eastAsia="Times New Roman" w:hAnsi="Times New Roman"/>
            <w:kern w:val="0"/>
            <w:sz w:val="20"/>
            <w:szCs w:val="20"/>
            <w:lang w:val="en-GB"/>
          </w:rPr>
          <w:t>CM</w:t>
        </w:r>
      </w:ins>
      <w:ins w:id="150" w:author="Stephen Mwanje (Nokia)" w:date="2024-06-18T12:25:00Z">
        <w:r>
          <w:rPr>
            <w:rFonts w:ascii="Times New Roman" w:eastAsia="Times New Roman" w:hAnsi="Times New Roman"/>
            <w:kern w:val="0"/>
            <w:sz w:val="20"/>
            <w:szCs w:val="20"/>
            <w:lang w:val="en-GB"/>
          </w:rPr>
          <w:t>Feedback</w:t>
        </w:r>
        <w:proofErr w:type="spellEnd"/>
        <w:r>
          <w:rPr>
            <w:rFonts w:ascii="Times New Roman" w:eastAsia="Times New Roman" w:hAnsi="Times New Roman"/>
            <w:kern w:val="0"/>
            <w:sz w:val="20"/>
            <w:szCs w:val="20"/>
            <w:lang w:val="en-GB"/>
          </w:rPr>
          <w:t xml:space="preserve"> includes, for the list of proposed actions, an indication of which those </w:t>
        </w:r>
        <w:r w:rsidRPr="006F4F93">
          <w:rPr>
            <w:rFonts w:ascii="Times New Roman" w:eastAsia="Times New Roman" w:hAnsi="Times New Roman"/>
            <w:kern w:val="0"/>
            <w:sz w:val="20"/>
            <w:szCs w:val="20"/>
            <w:lang w:val="en-GB"/>
          </w:rPr>
          <w:t>actions should not be executed</w:t>
        </w:r>
      </w:ins>
    </w:p>
    <w:p w14:paraId="6AB01FAF" w14:textId="23E17291" w:rsidR="00AC2243" w:rsidRDefault="00AC2243" w:rsidP="00B64DA3">
      <w:pPr>
        <w:pStyle w:val="ListParagraph"/>
        <w:numPr>
          <w:ilvl w:val="2"/>
          <w:numId w:val="12"/>
        </w:numPr>
        <w:jc w:val="both"/>
        <w:rPr>
          <w:ins w:id="151" w:author="Stephen Mwanje (Nokia)" w:date="2024-06-18T12:25:00Z"/>
          <w:rFonts w:ascii="Times New Roman" w:eastAsia="Times New Roman" w:hAnsi="Times New Roman"/>
          <w:kern w:val="0"/>
          <w:sz w:val="20"/>
          <w:szCs w:val="20"/>
          <w:lang w:val="en-GB"/>
        </w:rPr>
      </w:pPr>
      <w:ins w:id="152" w:author="Stephen Mwanje (Nokia)" w:date="2024-06-18T12:25:00Z">
        <w:r>
          <w:rPr>
            <w:rFonts w:ascii="Times New Roman" w:eastAsia="Times New Roman" w:hAnsi="Times New Roman"/>
            <w:kern w:val="0"/>
            <w:sz w:val="20"/>
            <w:szCs w:val="20"/>
            <w:lang w:val="en-GB"/>
          </w:rPr>
          <w:t xml:space="preserve">The </w:t>
        </w:r>
        <w:proofErr w:type="spellStart"/>
        <w:r>
          <w:rPr>
            <w:rFonts w:ascii="Times New Roman" w:eastAsia="Times New Roman" w:hAnsi="Times New Roman"/>
            <w:kern w:val="0"/>
            <w:sz w:val="20"/>
            <w:szCs w:val="20"/>
            <w:lang w:val="en-GB"/>
          </w:rPr>
          <w:t>CCL</w:t>
        </w:r>
        <w:del w:id="153" w:author="Nokia-2" w:date="2024-08-20T13:42:00Z" w16du:dateUtc="2024-08-20T11:42:00Z">
          <w:r w:rsidRPr="00A22602" w:rsidDel="00D67D3C">
            <w:rPr>
              <w:rFonts w:ascii="Times New Roman" w:eastAsia="Times New Roman" w:hAnsi="Times New Roman"/>
              <w:kern w:val="0"/>
              <w:sz w:val="20"/>
              <w:szCs w:val="20"/>
              <w:lang w:val="en-GB"/>
            </w:rPr>
            <w:delText>Action</w:delText>
          </w:r>
        </w:del>
      </w:ins>
      <w:ins w:id="154" w:author="Nokia-2" w:date="2024-08-20T13:42:00Z" w16du:dateUtc="2024-08-20T11:42:00Z">
        <w:r w:rsidR="00D67D3C">
          <w:rPr>
            <w:rFonts w:ascii="Times New Roman" w:eastAsia="Times New Roman" w:hAnsi="Times New Roman"/>
            <w:kern w:val="0"/>
            <w:sz w:val="20"/>
            <w:szCs w:val="20"/>
            <w:lang w:val="en-GB"/>
          </w:rPr>
          <w:t>CM</w:t>
        </w:r>
      </w:ins>
      <w:ins w:id="155" w:author="Stephen Mwanje (Nokia)" w:date="2024-06-18T12:25:00Z">
        <w:r>
          <w:rPr>
            <w:rFonts w:ascii="Times New Roman" w:eastAsia="Times New Roman" w:hAnsi="Times New Roman"/>
            <w:kern w:val="0"/>
            <w:sz w:val="20"/>
            <w:szCs w:val="20"/>
            <w:lang w:val="en-GB"/>
          </w:rPr>
          <w:t>Feedback</w:t>
        </w:r>
        <w:proofErr w:type="spellEnd"/>
        <w:r>
          <w:rPr>
            <w:rFonts w:ascii="Times New Roman" w:eastAsia="Times New Roman" w:hAnsi="Times New Roman"/>
            <w:kern w:val="0"/>
            <w:sz w:val="20"/>
            <w:szCs w:val="20"/>
            <w:lang w:val="en-GB"/>
          </w:rPr>
          <w:t xml:space="preserve"> may include, for the list of proposed actions, an indication of the expected impact of each of those </w:t>
        </w:r>
        <w:r w:rsidRPr="006F4F93">
          <w:rPr>
            <w:rFonts w:ascii="Times New Roman" w:eastAsia="Times New Roman" w:hAnsi="Times New Roman"/>
            <w:kern w:val="0"/>
            <w:sz w:val="20"/>
            <w:szCs w:val="20"/>
            <w:lang w:val="en-GB"/>
          </w:rPr>
          <w:t xml:space="preserve">actions </w:t>
        </w:r>
      </w:ins>
    </w:p>
    <w:p w14:paraId="01BC628E" w14:textId="7C701712" w:rsidR="00AC2243" w:rsidRPr="004D4173" w:rsidRDefault="00AC2243" w:rsidP="00B64DA3">
      <w:pPr>
        <w:pStyle w:val="ListParagraph"/>
        <w:numPr>
          <w:ilvl w:val="2"/>
          <w:numId w:val="12"/>
        </w:numPr>
        <w:jc w:val="both"/>
        <w:rPr>
          <w:ins w:id="156" w:author="Stephen Mwanje (Nokia)" w:date="2024-06-18T12:25:00Z"/>
          <w:rFonts w:ascii="Times New Roman" w:eastAsia="Times New Roman" w:hAnsi="Times New Roman"/>
          <w:kern w:val="0"/>
          <w:sz w:val="20"/>
          <w:szCs w:val="20"/>
          <w:lang w:val="en-GB"/>
        </w:rPr>
      </w:pPr>
      <w:ins w:id="157" w:author="Stephen Mwanje (Nokia)" w:date="2024-06-18T12:25:00Z">
        <w:r w:rsidRPr="004D4173">
          <w:rPr>
            <w:rFonts w:ascii="Times New Roman" w:eastAsia="Times New Roman" w:hAnsi="Times New Roman"/>
            <w:kern w:val="0"/>
            <w:sz w:val="20"/>
            <w:szCs w:val="20"/>
            <w:lang w:val="en-GB"/>
          </w:rPr>
          <w:t xml:space="preserve">The </w:t>
        </w:r>
        <w:proofErr w:type="spellStart"/>
        <w:r w:rsidRPr="004D4173">
          <w:rPr>
            <w:rFonts w:ascii="Times New Roman" w:eastAsia="Times New Roman" w:hAnsi="Times New Roman"/>
            <w:kern w:val="0"/>
            <w:sz w:val="20"/>
            <w:szCs w:val="20"/>
            <w:lang w:val="en-GB"/>
          </w:rPr>
          <w:t>CCL</w:t>
        </w:r>
        <w:del w:id="158" w:author="Nokia-2" w:date="2024-08-20T13:42:00Z" w16du:dateUtc="2024-08-20T11:42:00Z">
          <w:r w:rsidRPr="004D4173" w:rsidDel="00D67D3C">
            <w:rPr>
              <w:rFonts w:ascii="Times New Roman" w:eastAsia="Times New Roman" w:hAnsi="Times New Roman"/>
              <w:kern w:val="0"/>
              <w:sz w:val="20"/>
              <w:szCs w:val="20"/>
              <w:lang w:val="en-GB"/>
            </w:rPr>
            <w:delText>Action</w:delText>
          </w:r>
        </w:del>
      </w:ins>
      <w:ins w:id="159" w:author="Nokia-2" w:date="2024-08-20T13:42:00Z" w16du:dateUtc="2024-08-20T11:42:00Z">
        <w:r w:rsidR="00D67D3C">
          <w:rPr>
            <w:rFonts w:ascii="Times New Roman" w:eastAsia="Times New Roman" w:hAnsi="Times New Roman"/>
            <w:kern w:val="0"/>
            <w:sz w:val="20"/>
            <w:szCs w:val="20"/>
            <w:lang w:val="en-GB"/>
          </w:rPr>
          <w:t>CM</w:t>
        </w:r>
      </w:ins>
      <w:ins w:id="160" w:author="Stephen Mwanje (Nokia)" w:date="2024-06-18T12:25:00Z">
        <w:r w:rsidRPr="004D4173">
          <w:rPr>
            <w:rFonts w:ascii="Times New Roman" w:eastAsia="Times New Roman" w:hAnsi="Times New Roman"/>
            <w:kern w:val="0"/>
            <w:sz w:val="20"/>
            <w:szCs w:val="20"/>
            <w:lang w:val="en-GB"/>
          </w:rPr>
          <w:t>Feedback</w:t>
        </w:r>
        <w:proofErr w:type="spellEnd"/>
        <w:r w:rsidRPr="004D4173">
          <w:rPr>
            <w:rFonts w:ascii="Times New Roman" w:eastAsia="Times New Roman" w:hAnsi="Times New Roman"/>
            <w:kern w:val="0"/>
            <w:sz w:val="20"/>
            <w:szCs w:val="20"/>
            <w:lang w:val="en-GB"/>
          </w:rPr>
          <w:t xml:space="preserve"> includes for the set of managed objects that are controlled by the CCL, the set of control parameters that should never be controlled by the CCL and/or the ranges of values which the control parameter can never be set into.  </w:t>
        </w:r>
      </w:ins>
    </w:p>
    <w:p w14:paraId="2E2698FA" w14:textId="77777777" w:rsidR="003C18B9" w:rsidRDefault="003C18B9" w:rsidP="003C18B9">
      <w:pPr>
        <w:rPr>
          <w:ins w:id="161" w:author="Stephen Mwanje (Nokia)" w:date="2024-06-14T17:19:00Z"/>
          <w:rFonts w:ascii="Arial" w:hAnsi="Arial"/>
          <w:sz w:val="24"/>
          <w:szCs w:val="24"/>
        </w:rPr>
      </w:pPr>
    </w:p>
    <w:p w14:paraId="0FAD5136" w14:textId="77777777" w:rsidR="002464AA" w:rsidRPr="00465FFC" w:rsidRDefault="002464AA" w:rsidP="002464AA">
      <w:pPr>
        <w:rPr>
          <w:ins w:id="162" w:author="Stephen Mwanje (Nokia)" w:date="2024-06-07T13:45:00Z"/>
          <w:rFonts w:ascii="Arial" w:hAnsi="Arial"/>
          <w:sz w:val="28"/>
          <w:szCs w:val="28"/>
          <w:lang w:val="en-US"/>
        </w:rPr>
      </w:pPr>
      <w:ins w:id="163" w:author="Stephen Mwanje (Nokia)" w:date="2024-06-07T13:45:00Z">
        <w:r w:rsidRPr="00465FFC">
          <w:rPr>
            <w:rFonts w:ascii="Arial" w:hAnsi="Arial"/>
            <w:sz w:val="28"/>
            <w:szCs w:val="28"/>
            <w:lang w:val="en-US"/>
          </w:rPr>
          <w:t>5.</w:t>
        </w:r>
        <w:r>
          <w:rPr>
            <w:rFonts w:ascii="Arial" w:hAnsi="Arial"/>
            <w:sz w:val="28"/>
            <w:szCs w:val="28"/>
            <w:lang w:val="en-US"/>
          </w:rPr>
          <w:t>6</w:t>
        </w:r>
        <w:r w:rsidRPr="00465FFC">
          <w:rPr>
            <w:rFonts w:ascii="Arial" w:hAnsi="Arial"/>
            <w:sz w:val="28"/>
            <w:szCs w:val="28"/>
            <w:lang w:val="en-US"/>
          </w:rPr>
          <w:t>.4</w:t>
        </w:r>
        <w:r w:rsidRPr="00465FFC">
          <w:rPr>
            <w:rFonts w:ascii="Arial" w:hAnsi="Arial"/>
            <w:sz w:val="28"/>
            <w:szCs w:val="28"/>
            <w:lang w:val="en-US"/>
          </w:rPr>
          <w:tab/>
        </w:r>
        <w:r w:rsidRPr="00465FFC">
          <w:rPr>
            <w:rFonts w:ascii="Arial" w:hAnsi="Arial"/>
            <w:sz w:val="28"/>
            <w:szCs w:val="28"/>
            <w:lang w:val="en-US"/>
          </w:rPr>
          <w:tab/>
        </w:r>
        <w:r w:rsidRPr="00465FFC">
          <w:rPr>
            <w:rFonts w:ascii="Arial" w:hAnsi="Arial"/>
            <w:sz w:val="28"/>
            <w:szCs w:val="28"/>
            <w:lang w:val="en-US"/>
          </w:rPr>
          <w:tab/>
          <w:t>Evaluation of solutions</w:t>
        </w:r>
      </w:ins>
    </w:p>
    <w:p w14:paraId="2DF5E51B" w14:textId="03F4BB20" w:rsidR="0097624F" w:rsidRPr="009D475C" w:rsidDel="009D475C" w:rsidRDefault="007C6205" w:rsidP="00B64DA3">
      <w:pPr>
        <w:jc w:val="both"/>
        <w:rPr>
          <w:ins w:id="164" w:author="Nokia-3" w:date="2024-06-02T12:23:00Z"/>
          <w:del w:id="165" w:author="Stephen Mwanje (Nokia)" w:date="2024-06-18T12:24:00Z"/>
          <w:rPrChange w:id="166" w:author="Stephen Mwanje (Nokia)" w:date="2024-06-18T12:25:00Z">
            <w:rPr>
              <w:ins w:id="167" w:author="Nokia-3" w:date="2024-06-02T12:23:00Z"/>
              <w:del w:id="168" w:author="Stephen Mwanje (Nokia)" w:date="2024-06-18T12:24:00Z"/>
              <w:color w:val="000000"/>
            </w:rPr>
          </w:rPrChange>
        </w:rPr>
      </w:pPr>
      <w:ins w:id="169" w:author="Stephen Mwanje (Nokia)" w:date="2024-06-07T13:40:00Z">
        <w:r>
          <w:t>The potential solution described in clause 5.8.3</w:t>
        </w:r>
      </w:ins>
      <w:ins w:id="170" w:author="Stephen Mwanje (Nokia)" w:date="2024-06-07T13:43:00Z">
        <w:r w:rsidR="00510704">
          <w:t>.</w:t>
        </w:r>
      </w:ins>
      <w:ins w:id="171" w:author="Stephen Mwanje (Nokia)" w:date="2024-06-18T11:30:00Z">
        <w:r w:rsidR="0086317D">
          <w:t>C</w:t>
        </w:r>
      </w:ins>
      <w:ins w:id="172" w:author="Stephen Mwanje (Nokia)" w:date="2024-06-07T13:40:00Z">
        <w:r>
          <w:t xml:space="preserve"> is a fully NRM-based approach that extends the existing NRM to </w:t>
        </w:r>
      </w:ins>
      <w:ins w:id="173" w:author="Stephen Mwanje (Nokia)" w:date="2024-06-18T11:32:00Z">
        <w:r w:rsidR="0002151B" w:rsidRPr="00475345">
          <w:t>coordination</w:t>
        </w:r>
        <w:r w:rsidR="0002151B">
          <w:t xml:space="preserve"> of</w:t>
        </w:r>
        <w:r w:rsidR="0002151B" w:rsidRPr="00475345">
          <w:t xml:space="preserve"> </w:t>
        </w:r>
        <w:r w:rsidR="0002151B">
          <w:t xml:space="preserve">CCL action plans as a way of minimizing </w:t>
        </w:r>
        <w:r w:rsidR="0002151B" w:rsidRPr="00475345">
          <w:t>action-execution-time conflict</w:t>
        </w:r>
      </w:ins>
      <w:ins w:id="174" w:author="Stephen Mwanje (Nokia)" w:date="2024-06-18T11:33:00Z">
        <w:r w:rsidR="0002151B">
          <w:t>s</w:t>
        </w:r>
      </w:ins>
      <w:ins w:id="175" w:author="Stephen Mwanje (Nokia)" w:date="2024-06-07T13:40:00Z">
        <w:r>
          <w:t xml:space="preserve">. The solution allows </w:t>
        </w:r>
      </w:ins>
      <w:ins w:id="176" w:author="Stephen Mwanje (Nokia)" w:date="2024-06-18T11:33:00Z">
        <w:r w:rsidR="00CB765D">
          <w:t xml:space="preserve">CCLs to expose their action plans to a coordination functionality, </w:t>
        </w:r>
      </w:ins>
      <w:ins w:id="177" w:author="Stephen Mwanje (Nokia)" w:date="2024-06-18T11:34:00Z">
        <w:r w:rsidR="00CB765D">
          <w:t xml:space="preserve">say a coordination CCL and to receive feedback form the coordination CCL about the </w:t>
        </w:r>
      </w:ins>
      <w:ins w:id="178" w:author="Stephen Mwanje (Nokia)" w:date="2024-06-07T13:40:00Z">
        <w:r>
          <w:t xml:space="preserve">consumer to directly configure the scope of a CCL. In addition, it </w:t>
        </w:r>
      </w:ins>
      <w:ins w:id="179" w:author="Stephen Mwanje (Nokia)" w:date="2024-06-18T12:22:00Z">
        <w:r w:rsidR="009D475C">
          <w:t>enables a</w:t>
        </w:r>
      </w:ins>
      <w:ins w:id="180" w:author="Stephen Mwanje (Nokia)" w:date="2024-06-18T12:26:00Z">
        <w:r w:rsidR="001270FC">
          <w:t>n</w:t>
        </w:r>
      </w:ins>
      <w:ins w:id="181" w:author="Stephen Mwanje (Nokia)" w:date="2024-06-18T12:22:00Z">
        <w:r w:rsidR="009D475C">
          <w:t xml:space="preserve"> actions plans</w:t>
        </w:r>
      </w:ins>
      <w:ins w:id="182" w:author="Stephen Mwanje (Nokia)" w:date="2024-06-07T13:40:00Z">
        <w:r>
          <w:t xml:space="preserve"> coordination functionality </w:t>
        </w:r>
      </w:ins>
      <w:ins w:id="183" w:author="Stephen Mwanje (Nokia)" w:date="2024-06-18T12:22:00Z">
        <w:del w:id="184" w:author="Nokia-3" w:date="2024-08-22T10:27:00Z" w16du:dateUtc="2024-08-22T08:27:00Z">
          <w:r w:rsidR="009D475C" w:rsidDel="0046614F">
            <w:delText xml:space="preserve">(e.g. a coordination CCL) </w:delText>
          </w:r>
        </w:del>
      </w:ins>
      <w:ins w:id="185" w:author="Stephen Mwanje (Nokia)" w:date="2024-06-07T13:40:00Z">
        <w:r>
          <w:t xml:space="preserve">to </w:t>
        </w:r>
      </w:ins>
      <w:ins w:id="186" w:author="Stephen Mwanje (Nokia)" w:date="2024-06-18T12:23:00Z">
        <w:r w:rsidR="009D475C">
          <w:t xml:space="preserve">evaluate the conflicts and provide feedback on which actions plans </w:t>
        </w:r>
        <w:r w:rsidR="009D475C">
          <w:lastRenderedPageBreak/>
          <w:t>can be executed or not including details on which specific action</w:t>
        </w:r>
      </w:ins>
      <w:ins w:id="187" w:author="Stephen Mwanje (Nokia)" w:date="2024-06-18T12:24:00Z">
        <w:r w:rsidR="009D475C">
          <w:t xml:space="preserve">s may for example be completely avoided in future. </w:t>
        </w:r>
      </w:ins>
      <w:ins w:id="188" w:author="Stephen Mwanje (Nokia)" w:date="2024-06-07T13:40:00Z">
        <w:r>
          <w:t>Therefore, the solution described in clause 5.8.3</w:t>
        </w:r>
      </w:ins>
      <w:ins w:id="189" w:author="Stephen Mwanje (Nokia)" w:date="2024-06-18T13:08:00Z">
        <w:r w:rsidR="000C19FB">
          <w:t>.</w:t>
        </w:r>
      </w:ins>
      <w:ins w:id="190" w:author="Stephen Mwanje (Nokia)" w:date="2024-06-18T11:31:00Z">
        <w:r w:rsidR="00475345">
          <w:t>C</w:t>
        </w:r>
      </w:ins>
      <w:ins w:id="191" w:author="Stephen Mwanje (Nokia)" w:date="2024-06-07T13:40:00Z">
        <w:r>
          <w:t xml:space="preserve"> is a feasible solution for </w:t>
        </w:r>
      </w:ins>
      <w:ins w:id="192" w:author="Stephen Mwanje (Nokia)" w:date="2024-06-18T11:31:00Z">
        <w:r w:rsidR="00475345" w:rsidRPr="00475345">
          <w:t>action-execution-time conflict coordination</w:t>
        </w:r>
      </w:ins>
      <w:ins w:id="193" w:author="Stephen Mwanje (Nokia)" w:date="2024-06-07T13:40:00Z">
        <w:r>
          <w:t>.</w:t>
        </w:r>
      </w:ins>
    </w:p>
    <w:p w14:paraId="48D89AFF" w14:textId="77777777" w:rsidR="000E6992" w:rsidRPr="002A0A57" w:rsidRDefault="000E6992" w:rsidP="000E6992">
      <w:bookmarkStart w:id="194" w:name="_Hlk1686603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E6992" w14:paraId="1344AEB1" w14:textId="77777777" w:rsidTr="002B2F0B">
        <w:tc>
          <w:tcPr>
            <w:tcW w:w="9639" w:type="dxa"/>
            <w:shd w:val="clear" w:color="auto" w:fill="FFFFCC"/>
            <w:vAlign w:val="center"/>
          </w:tcPr>
          <w:p w14:paraId="38BF058C" w14:textId="24C58F8E" w:rsidR="000E6992" w:rsidRPr="003A3E52" w:rsidRDefault="000E6992" w:rsidP="002B2F0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4CEE862E" w14:textId="77777777" w:rsidR="000E6992" w:rsidRDefault="000E6992" w:rsidP="000E6992"/>
    <w:bookmarkEnd w:id="194"/>
    <w:p w14:paraId="55787936" w14:textId="77777777" w:rsidR="00024186" w:rsidRPr="00EF40B5" w:rsidRDefault="00024186" w:rsidP="00024186">
      <w:pPr>
        <w:rPr>
          <w:color w:val="000000"/>
          <w:lang w:val="en-US"/>
        </w:rPr>
      </w:pPr>
    </w:p>
    <w:p w14:paraId="09CEFD17" w14:textId="77777777" w:rsidR="00024186" w:rsidRDefault="00024186" w:rsidP="00024186">
      <w:pPr>
        <w:pStyle w:val="Heading1"/>
      </w:pPr>
      <w:bookmarkStart w:id="195" w:name="_Toc168219430"/>
      <w:r>
        <w:t xml:space="preserve">6. </w:t>
      </w:r>
      <w:r>
        <w:tab/>
      </w:r>
      <w:r>
        <w:tab/>
      </w:r>
      <w:r>
        <w:tab/>
        <w:t>Conclusions and Recommendations</w:t>
      </w:r>
      <w:bookmarkEnd w:id="195"/>
    </w:p>
    <w:p w14:paraId="4D6301AB" w14:textId="77777777" w:rsidR="0097624F" w:rsidRDefault="0097624F" w:rsidP="004807F1">
      <w:pPr>
        <w:spacing w:after="0"/>
        <w:jc w:val="both"/>
        <w:rPr>
          <w:color w:val="000000"/>
        </w:rPr>
      </w:pPr>
    </w:p>
    <w:p w14:paraId="5423CF23" w14:textId="77777777" w:rsidR="007C6205" w:rsidRPr="007C6205" w:rsidDel="00384126" w:rsidRDefault="007C6205" w:rsidP="00B64DA3">
      <w:pPr>
        <w:jc w:val="both"/>
        <w:rPr>
          <w:ins w:id="196" w:author="Stephen Mwanje (Nokia)" w:date="2024-06-07T13:41:00Z"/>
          <w:del w:id="197" w:author="Nokia-4" w:date="2024-08-22T12:28:00Z" w16du:dateUtc="2024-08-22T10:28:00Z"/>
        </w:rPr>
      </w:pPr>
      <w:ins w:id="198" w:author="Stephen Mwanje (Nokia)" w:date="2024-06-07T13:40:00Z">
        <w:del w:id="199" w:author="Nokia-4" w:date="2024-08-22T12:28:00Z" w16du:dateUtc="2024-08-22T10:28:00Z">
          <w:r w:rsidRPr="007C6205" w:rsidDel="00384126">
            <w:delText xml:space="preserve">It is recommended to move on to the normative specification development phase for the use case on </w:delText>
          </w:r>
        </w:del>
      </w:ins>
    </w:p>
    <w:p w14:paraId="75961FBB" w14:textId="413222DE" w:rsidR="007C6205" w:rsidDel="00384126" w:rsidRDefault="0086317D" w:rsidP="00B64DA3">
      <w:pPr>
        <w:pStyle w:val="ListParagraph"/>
        <w:numPr>
          <w:ilvl w:val="0"/>
          <w:numId w:val="20"/>
        </w:numPr>
        <w:spacing w:after="180" w:line="240" w:lineRule="auto"/>
        <w:contextualSpacing w:val="0"/>
        <w:jc w:val="both"/>
        <w:rPr>
          <w:ins w:id="200" w:author="Stephen Mwanje (Nokia)" w:date="2024-06-07T13:41:00Z"/>
          <w:del w:id="201" w:author="Nokia-4" w:date="2024-08-22T12:28:00Z" w16du:dateUtc="2024-08-22T10:28:00Z"/>
          <w:rFonts w:ascii="Times New Roman" w:eastAsia="Times New Roman" w:hAnsi="Times New Roman"/>
          <w:kern w:val="0"/>
          <w:sz w:val="20"/>
          <w:szCs w:val="20"/>
          <w:lang w:val="en-GB"/>
        </w:rPr>
      </w:pPr>
      <w:ins w:id="202" w:author="Stephen Mwanje (Nokia)" w:date="2024-06-18T11:30:00Z">
        <w:del w:id="203" w:author="Nokia-4" w:date="2024-08-22T12:28:00Z" w16du:dateUtc="2024-08-22T10:28:00Z">
          <w:r w:rsidRPr="00475345" w:rsidDel="00384126">
            <w:rPr>
              <w:rFonts w:ascii="Times New Roman" w:eastAsia="Times New Roman" w:hAnsi="Times New Roman"/>
              <w:kern w:val="0"/>
              <w:sz w:val="20"/>
              <w:szCs w:val="20"/>
              <w:lang w:val="en-GB"/>
            </w:rPr>
            <w:delText>action-execution-time conflict coordination</w:delText>
          </w:r>
        </w:del>
      </w:ins>
      <w:ins w:id="204" w:author="Stephen Mwanje (Nokia)" w:date="2024-06-07T13:40:00Z">
        <w:del w:id="205" w:author="Nokia-4" w:date="2024-08-22T12:28:00Z" w16du:dateUtc="2024-08-22T10:28:00Z">
          <w:r w:rsidR="007C6205" w:rsidRPr="00326345" w:rsidDel="00384126">
            <w:rPr>
              <w:rFonts w:ascii="Times New Roman" w:eastAsia="Times New Roman" w:hAnsi="Times New Roman"/>
              <w:kern w:val="0"/>
              <w:sz w:val="20"/>
              <w:szCs w:val="20"/>
              <w:lang w:val="en-GB"/>
            </w:rPr>
            <w:delText>, the normative specification development should follow the solution outlined in clause 5.</w:delText>
          </w:r>
          <w:r w:rsidR="007C6205" w:rsidDel="00384126">
            <w:rPr>
              <w:rFonts w:ascii="Times New Roman" w:eastAsia="Times New Roman" w:hAnsi="Times New Roman"/>
              <w:kern w:val="0"/>
              <w:sz w:val="20"/>
              <w:szCs w:val="20"/>
              <w:lang w:val="en-GB"/>
            </w:rPr>
            <w:delText>8</w:delText>
          </w:r>
          <w:r w:rsidR="007C6205" w:rsidRPr="00326345" w:rsidDel="00384126">
            <w:rPr>
              <w:rFonts w:ascii="Times New Roman" w:eastAsia="Times New Roman" w:hAnsi="Times New Roman"/>
              <w:kern w:val="0"/>
              <w:sz w:val="20"/>
              <w:szCs w:val="20"/>
              <w:lang w:val="en-GB"/>
            </w:rPr>
            <w:delText>.3.</w:delText>
          </w:r>
        </w:del>
      </w:ins>
      <w:ins w:id="206" w:author="Stephen Mwanje (Nokia)" w:date="2024-06-18T11:30:00Z">
        <w:del w:id="207" w:author="Nokia-4" w:date="2024-08-22T12:28:00Z" w16du:dateUtc="2024-08-22T10:28:00Z">
          <w:r w:rsidDel="00384126">
            <w:rPr>
              <w:rFonts w:ascii="Times New Roman" w:eastAsia="Times New Roman" w:hAnsi="Times New Roman"/>
              <w:kern w:val="0"/>
              <w:sz w:val="20"/>
              <w:szCs w:val="20"/>
              <w:lang w:val="en-GB"/>
            </w:rPr>
            <w:delText>C</w:delText>
          </w:r>
        </w:del>
      </w:ins>
    </w:p>
    <w:p w14:paraId="274916B4" w14:textId="77777777" w:rsidR="004807F1" w:rsidRDefault="004807F1" w:rsidP="004807F1">
      <w:pPr>
        <w:spacing w:after="0"/>
        <w:jc w:val="both"/>
        <w:rPr>
          <w:b/>
          <w:bCs/>
          <w:color w:val="000000"/>
        </w:rPr>
      </w:pPr>
    </w:p>
    <w:sectPr w:rsidR="004807F1">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2A65B" w14:textId="77777777" w:rsidR="00463A77" w:rsidRDefault="00463A77">
      <w:r>
        <w:separator/>
      </w:r>
    </w:p>
  </w:endnote>
  <w:endnote w:type="continuationSeparator" w:id="0">
    <w:p w14:paraId="5FDE711E" w14:textId="77777777" w:rsidR="00463A77" w:rsidRDefault="00463A77">
      <w:r>
        <w:continuationSeparator/>
      </w:r>
    </w:p>
  </w:endnote>
  <w:endnote w:type="continuationNotice" w:id="1">
    <w:p w14:paraId="544316AE" w14:textId="77777777" w:rsidR="00463A77" w:rsidRDefault="00463A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kia Sans">
    <w:altName w:val="Arial Narrow"/>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20E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45400" w14:textId="77777777" w:rsidR="00463A77" w:rsidRDefault="00463A77">
      <w:r>
        <w:separator/>
      </w:r>
    </w:p>
  </w:footnote>
  <w:footnote w:type="continuationSeparator" w:id="0">
    <w:p w14:paraId="0103D932" w14:textId="77777777" w:rsidR="00463A77" w:rsidRDefault="00463A77">
      <w:r>
        <w:continuationSeparator/>
      </w:r>
    </w:p>
  </w:footnote>
  <w:footnote w:type="continuationNotice" w:id="1">
    <w:p w14:paraId="7AD634EE" w14:textId="77777777" w:rsidR="00463A77" w:rsidRDefault="00463A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13C19"/>
    <w:multiLevelType w:val="hybridMultilevel"/>
    <w:tmpl w:val="733E7BB6"/>
    <w:lvl w:ilvl="0" w:tplc="CDF4AA1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49734C"/>
    <w:multiLevelType w:val="hybridMultilevel"/>
    <w:tmpl w:val="F322E768"/>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51D27"/>
    <w:multiLevelType w:val="hybridMultilevel"/>
    <w:tmpl w:val="2290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72FE0"/>
    <w:multiLevelType w:val="hybridMultilevel"/>
    <w:tmpl w:val="C4A0D0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03831"/>
    <w:multiLevelType w:val="hybridMultilevel"/>
    <w:tmpl w:val="E05E358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A732E15"/>
    <w:multiLevelType w:val="hybridMultilevel"/>
    <w:tmpl w:val="1FFA1C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E5B47"/>
    <w:multiLevelType w:val="hybridMultilevel"/>
    <w:tmpl w:val="6DDC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F0CFA"/>
    <w:multiLevelType w:val="hybridMultilevel"/>
    <w:tmpl w:val="1B0AA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4A010B"/>
    <w:multiLevelType w:val="hybridMultilevel"/>
    <w:tmpl w:val="5154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41CB6"/>
    <w:multiLevelType w:val="hybridMultilevel"/>
    <w:tmpl w:val="BE96056A"/>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BA33E62"/>
    <w:multiLevelType w:val="hybridMultilevel"/>
    <w:tmpl w:val="CF00E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4B0B44"/>
    <w:multiLevelType w:val="hybridMultilevel"/>
    <w:tmpl w:val="CE423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7E2944"/>
    <w:multiLevelType w:val="hybridMultilevel"/>
    <w:tmpl w:val="B6D46DA8"/>
    <w:lvl w:ilvl="0" w:tplc="D9169B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D514C6"/>
    <w:multiLevelType w:val="hybridMultilevel"/>
    <w:tmpl w:val="449A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346418"/>
    <w:multiLevelType w:val="hybridMultilevel"/>
    <w:tmpl w:val="89365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8232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4710159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09956116">
    <w:abstractNumId w:val="1"/>
  </w:num>
  <w:num w:numId="4" w16cid:durableId="69468592">
    <w:abstractNumId w:val="17"/>
  </w:num>
  <w:num w:numId="5" w16cid:durableId="1397168649">
    <w:abstractNumId w:val="22"/>
  </w:num>
  <w:num w:numId="6" w16cid:durableId="2017147395">
    <w:abstractNumId w:val="13"/>
  </w:num>
  <w:num w:numId="7" w16cid:durableId="1870488098">
    <w:abstractNumId w:val="2"/>
  </w:num>
  <w:num w:numId="8" w16cid:durableId="950085779">
    <w:abstractNumId w:val="3"/>
  </w:num>
  <w:num w:numId="9" w16cid:durableId="1475835569">
    <w:abstractNumId w:val="20"/>
  </w:num>
  <w:num w:numId="10" w16cid:durableId="2004510205">
    <w:abstractNumId w:val="21"/>
  </w:num>
  <w:num w:numId="11" w16cid:durableId="1543203557">
    <w:abstractNumId w:val="10"/>
  </w:num>
  <w:num w:numId="12" w16cid:durableId="686559507">
    <w:abstractNumId w:val="4"/>
  </w:num>
  <w:num w:numId="13" w16cid:durableId="780804824">
    <w:abstractNumId w:val="14"/>
  </w:num>
  <w:num w:numId="14" w16cid:durableId="251009305">
    <w:abstractNumId w:val="6"/>
  </w:num>
  <w:num w:numId="15" w16cid:durableId="1139154920">
    <w:abstractNumId w:val="7"/>
  </w:num>
  <w:num w:numId="16" w16cid:durableId="1237478053">
    <w:abstractNumId w:val="8"/>
  </w:num>
  <w:num w:numId="17" w16cid:durableId="1877279153">
    <w:abstractNumId w:val="18"/>
  </w:num>
  <w:num w:numId="18" w16cid:durableId="806629272">
    <w:abstractNumId w:val="11"/>
  </w:num>
  <w:num w:numId="19" w16cid:durableId="1626152677">
    <w:abstractNumId w:val="5"/>
  </w:num>
  <w:num w:numId="20" w16cid:durableId="1531257510">
    <w:abstractNumId w:val="9"/>
  </w:num>
  <w:num w:numId="21" w16cid:durableId="1957904672">
    <w:abstractNumId w:val="16"/>
  </w:num>
  <w:num w:numId="22" w16cid:durableId="940456417">
    <w:abstractNumId w:val="15"/>
  </w:num>
  <w:num w:numId="23" w16cid:durableId="1663509958">
    <w:abstractNumId w:val="12"/>
  </w:num>
  <w:num w:numId="24" w16cid:durableId="77529818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
    <w15:presenceInfo w15:providerId="None" w15:userId="Nokia-3"/>
  </w15:person>
  <w15:person w15:author="Stephen Mwanje (Nokia)">
    <w15:presenceInfo w15:providerId="AD" w15:userId="S::stephen.mwanje@nokia.com::7792cd99-f3f3-4840-baf4-8d1df7eced7d"/>
  </w15:person>
  <w15:person w15:author="Nokia-1">
    <w15:presenceInfo w15:providerId="None" w15:userId="Nokia-1"/>
  </w15:person>
  <w15:person w15:author="Anubhab Banerjee (Nokia)">
    <w15:presenceInfo w15:providerId="None" w15:userId="Anubhab Banerjee (Nokia)"/>
  </w15:person>
  <w15:person w15:author="Nokia-2">
    <w15:presenceInfo w15:providerId="None" w15:userId="Nokia-2"/>
  </w15:person>
  <w15:person w15:author="Nokia-4">
    <w15:presenceInfo w15:providerId="None" w15:userId="Noki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B27"/>
    <w:rsid w:val="0000441E"/>
    <w:rsid w:val="0000721B"/>
    <w:rsid w:val="0002151B"/>
    <w:rsid w:val="00024186"/>
    <w:rsid w:val="000254D3"/>
    <w:rsid w:val="00033397"/>
    <w:rsid w:val="00035C99"/>
    <w:rsid w:val="00040095"/>
    <w:rsid w:val="00051834"/>
    <w:rsid w:val="00054A22"/>
    <w:rsid w:val="00055D2D"/>
    <w:rsid w:val="00062023"/>
    <w:rsid w:val="000655A6"/>
    <w:rsid w:val="00080512"/>
    <w:rsid w:val="000869BA"/>
    <w:rsid w:val="000904A7"/>
    <w:rsid w:val="000B27B8"/>
    <w:rsid w:val="000B7A57"/>
    <w:rsid w:val="000C106B"/>
    <w:rsid w:val="000C19FB"/>
    <w:rsid w:val="000C47C3"/>
    <w:rsid w:val="000C4C5E"/>
    <w:rsid w:val="000D58AB"/>
    <w:rsid w:val="000E6992"/>
    <w:rsid w:val="000F5BF2"/>
    <w:rsid w:val="001050A3"/>
    <w:rsid w:val="00110026"/>
    <w:rsid w:val="00122CD7"/>
    <w:rsid w:val="001235C9"/>
    <w:rsid w:val="0012553D"/>
    <w:rsid w:val="001270FC"/>
    <w:rsid w:val="00131B7C"/>
    <w:rsid w:val="00133525"/>
    <w:rsid w:val="001453CE"/>
    <w:rsid w:val="0015478F"/>
    <w:rsid w:val="00167233"/>
    <w:rsid w:val="00174F7F"/>
    <w:rsid w:val="001A4A82"/>
    <w:rsid w:val="001A4C42"/>
    <w:rsid w:val="001A7420"/>
    <w:rsid w:val="001B2D39"/>
    <w:rsid w:val="001B6637"/>
    <w:rsid w:val="001C21C3"/>
    <w:rsid w:val="001D02C2"/>
    <w:rsid w:val="001F0C1D"/>
    <w:rsid w:val="001F1132"/>
    <w:rsid w:val="001F168B"/>
    <w:rsid w:val="00202085"/>
    <w:rsid w:val="00216C1E"/>
    <w:rsid w:val="002347A2"/>
    <w:rsid w:val="002464AA"/>
    <w:rsid w:val="002553DD"/>
    <w:rsid w:val="0026433B"/>
    <w:rsid w:val="00266607"/>
    <w:rsid w:val="002675F0"/>
    <w:rsid w:val="002744BF"/>
    <w:rsid w:val="002760EE"/>
    <w:rsid w:val="00285710"/>
    <w:rsid w:val="002866F4"/>
    <w:rsid w:val="002921F1"/>
    <w:rsid w:val="002B6339"/>
    <w:rsid w:val="002D1A9E"/>
    <w:rsid w:val="002E00EE"/>
    <w:rsid w:val="002E2389"/>
    <w:rsid w:val="00315E94"/>
    <w:rsid w:val="003172DC"/>
    <w:rsid w:val="00332D54"/>
    <w:rsid w:val="0033589F"/>
    <w:rsid w:val="00345D0A"/>
    <w:rsid w:val="0035462D"/>
    <w:rsid w:val="00356555"/>
    <w:rsid w:val="00357608"/>
    <w:rsid w:val="00370914"/>
    <w:rsid w:val="003765B8"/>
    <w:rsid w:val="00384126"/>
    <w:rsid w:val="00390BF7"/>
    <w:rsid w:val="003A527B"/>
    <w:rsid w:val="003C18B9"/>
    <w:rsid w:val="003C1BCC"/>
    <w:rsid w:val="003C3971"/>
    <w:rsid w:val="003C5209"/>
    <w:rsid w:val="003C6647"/>
    <w:rsid w:val="003C6C83"/>
    <w:rsid w:val="003E5574"/>
    <w:rsid w:val="003F0D34"/>
    <w:rsid w:val="003F69A7"/>
    <w:rsid w:val="00423334"/>
    <w:rsid w:val="00425FBA"/>
    <w:rsid w:val="00432F44"/>
    <w:rsid w:val="004345EC"/>
    <w:rsid w:val="00441E0B"/>
    <w:rsid w:val="00463A77"/>
    <w:rsid w:val="00465515"/>
    <w:rsid w:val="0046614F"/>
    <w:rsid w:val="00471173"/>
    <w:rsid w:val="0047269C"/>
    <w:rsid w:val="00475345"/>
    <w:rsid w:val="004807F1"/>
    <w:rsid w:val="0049751D"/>
    <w:rsid w:val="004A6AC7"/>
    <w:rsid w:val="004A7DB1"/>
    <w:rsid w:val="004C30AC"/>
    <w:rsid w:val="004D3578"/>
    <w:rsid w:val="004E213A"/>
    <w:rsid w:val="004E78B5"/>
    <w:rsid w:val="004F0988"/>
    <w:rsid w:val="004F20CD"/>
    <w:rsid w:val="004F3340"/>
    <w:rsid w:val="004F7152"/>
    <w:rsid w:val="00503501"/>
    <w:rsid w:val="00510704"/>
    <w:rsid w:val="0053388B"/>
    <w:rsid w:val="00535773"/>
    <w:rsid w:val="00543E6C"/>
    <w:rsid w:val="0056439C"/>
    <w:rsid w:val="00565087"/>
    <w:rsid w:val="00586B1F"/>
    <w:rsid w:val="00590673"/>
    <w:rsid w:val="00597B11"/>
    <w:rsid w:val="005A05BD"/>
    <w:rsid w:val="005A0E63"/>
    <w:rsid w:val="005A27E5"/>
    <w:rsid w:val="005B2C2A"/>
    <w:rsid w:val="005B2E2D"/>
    <w:rsid w:val="005C03FB"/>
    <w:rsid w:val="005C1543"/>
    <w:rsid w:val="005C23A6"/>
    <w:rsid w:val="005C7642"/>
    <w:rsid w:val="005D07DD"/>
    <w:rsid w:val="005D2E01"/>
    <w:rsid w:val="005D7526"/>
    <w:rsid w:val="005E4BB2"/>
    <w:rsid w:val="005E595F"/>
    <w:rsid w:val="005F3E6B"/>
    <w:rsid w:val="005F788A"/>
    <w:rsid w:val="005F7D90"/>
    <w:rsid w:val="00602AEA"/>
    <w:rsid w:val="00614FDF"/>
    <w:rsid w:val="00621542"/>
    <w:rsid w:val="0063543D"/>
    <w:rsid w:val="006363F1"/>
    <w:rsid w:val="00647114"/>
    <w:rsid w:val="006533C3"/>
    <w:rsid w:val="006912E9"/>
    <w:rsid w:val="006919C1"/>
    <w:rsid w:val="006A323F"/>
    <w:rsid w:val="006B30D0"/>
    <w:rsid w:val="006B7DC6"/>
    <w:rsid w:val="006C0F2B"/>
    <w:rsid w:val="006C3D95"/>
    <w:rsid w:val="006C589F"/>
    <w:rsid w:val="006D05B3"/>
    <w:rsid w:val="006D12BF"/>
    <w:rsid w:val="006E207D"/>
    <w:rsid w:val="006E5C86"/>
    <w:rsid w:val="006F17EC"/>
    <w:rsid w:val="006F4F93"/>
    <w:rsid w:val="006F61C2"/>
    <w:rsid w:val="006F72FD"/>
    <w:rsid w:val="00701116"/>
    <w:rsid w:val="00710E3C"/>
    <w:rsid w:val="0071174C"/>
    <w:rsid w:val="00713922"/>
    <w:rsid w:val="00713C44"/>
    <w:rsid w:val="00714909"/>
    <w:rsid w:val="00714B17"/>
    <w:rsid w:val="00723DEF"/>
    <w:rsid w:val="00730BFA"/>
    <w:rsid w:val="00734A5B"/>
    <w:rsid w:val="007378A1"/>
    <w:rsid w:val="0074026F"/>
    <w:rsid w:val="007429F6"/>
    <w:rsid w:val="00744E76"/>
    <w:rsid w:val="0075031C"/>
    <w:rsid w:val="00765EA3"/>
    <w:rsid w:val="00773975"/>
    <w:rsid w:val="00774DA4"/>
    <w:rsid w:val="00781F0F"/>
    <w:rsid w:val="0079021F"/>
    <w:rsid w:val="007B600E"/>
    <w:rsid w:val="007C02F2"/>
    <w:rsid w:val="007C6205"/>
    <w:rsid w:val="007C75B9"/>
    <w:rsid w:val="007E14AB"/>
    <w:rsid w:val="007E6F3B"/>
    <w:rsid w:val="007F0F4A"/>
    <w:rsid w:val="007F7C0B"/>
    <w:rsid w:val="00800EEA"/>
    <w:rsid w:val="008028A4"/>
    <w:rsid w:val="00830747"/>
    <w:rsid w:val="008433E8"/>
    <w:rsid w:val="00846B94"/>
    <w:rsid w:val="00861715"/>
    <w:rsid w:val="0086317D"/>
    <w:rsid w:val="008768CA"/>
    <w:rsid w:val="008A6DF6"/>
    <w:rsid w:val="008A7C07"/>
    <w:rsid w:val="008C0D41"/>
    <w:rsid w:val="008C384C"/>
    <w:rsid w:val="008D7BC2"/>
    <w:rsid w:val="008E1ED3"/>
    <w:rsid w:val="008E2D68"/>
    <w:rsid w:val="008E35B6"/>
    <w:rsid w:val="008E6756"/>
    <w:rsid w:val="0090271F"/>
    <w:rsid w:val="00902E23"/>
    <w:rsid w:val="00905522"/>
    <w:rsid w:val="009114D7"/>
    <w:rsid w:val="0091348E"/>
    <w:rsid w:val="00917CCB"/>
    <w:rsid w:val="00924692"/>
    <w:rsid w:val="00933FB0"/>
    <w:rsid w:val="00940C94"/>
    <w:rsid w:val="00942EC2"/>
    <w:rsid w:val="00951072"/>
    <w:rsid w:val="0097624F"/>
    <w:rsid w:val="009870C1"/>
    <w:rsid w:val="009A4DB9"/>
    <w:rsid w:val="009B0D60"/>
    <w:rsid w:val="009C1A70"/>
    <w:rsid w:val="009C5545"/>
    <w:rsid w:val="009D475C"/>
    <w:rsid w:val="009D7E14"/>
    <w:rsid w:val="009E4414"/>
    <w:rsid w:val="009F37B7"/>
    <w:rsid w:val="009F60CA"/>
    <w:rsid w:val="00A02E2E"/>
    <w:rsid w:val="00A10F02"/>
    <w:rsid w:val="00A164B4"/>
    <w:rsid w:val="00A17E73"/>
    <w:rsid w:val="00A22602"/>
    <w:rsid w:val="00A26956"/>
    <w:rsid w:val="00A27486"/>
    <w:rsid w:val="00A37ED0"/>
    <w:rsid w:val="00A53031"/>
    <w:rsid w:val="00A53724"/>
    <w:rsid w:val="00A538D7"/>
    <w:rsid w:val="00A56066"/>
    <w:rsid w:val="00A63C6B"/>
    <w:rsid w:val="00A647E2"/>
    <w:rsid w:val="00A65990"/>
    <w:rsid w:val="00A66FFF"/>
    <w:rsid w:val="00A73129"/>
    <w:rsid w:val="00A82346"/>
    <w:rsid w:val="00A9088B"/>
    <w:rsid w:val="00A92BA1"/>
    <w:rsid w:val="00A95A32"/>
    <w:rsid w:val="00AA3325"/>
    <w:rsid w:val="00AA501B"/>
    <w:rsid w:val="00AB4A5D"/>
    <w:rsid w:val="00AB7D1A"/>
    <w:rsid w:val="00AC2243"/>
    <w:rsid w:val="00AC6BC6"/>
    <w:rsid w:val="00AE65E2"/>
    <w:rsid w:val="00AE747D"/>
    <w:rsid w:val="00AF1460"/>
    <w:rsid w:val="00AF39C4"/>
    <w:rsid w:val="00B14800"/>
    <w:rsid w:val="00B15449"/>
    <w:rsid w:val="00B16EBB"/>
    <w:rsid w:val="00B267A7"/>
    <w:rsid w:val="00B34386"/>
    <w:rsid w:val="00B41909"/>
    <w:rsid w:val="00B64DA3"/>
    <w:rsid w:val="00B664AE"/>
    <w:rsid w:val="00B74A17"/>
    <w:rsid w:val="00B80936"/>
    <w:rsid w:val="00B82A5F"/>
    <w:rsid w:val="00B90E35"/>
    <w:rsid w:val="00B93086"/>
    <w:rsid w:val="00B94EA7"/>
    <w:rsid w:val="00BA19ED"/>
    <w:rsid w:val="00BA4B8D"/>
    <w:rsid w:val="00BA5A6D"/>
    <w:rsid w:val="00BB062D"/>
    <w:rsid w:val="00BC0F7D"/>
    <w:rsid w:val="00BC46BA"/>
    <w:rsid w:val="00BC5BAD"/>
    <w:rsid w:val="00BD7D31"/>
    <w:rsid w:val="00BE3255"/>
    <w:rsid w:val="00BF128E"/>
    <w:rsid w:val="00C0212F"/>
    <w:rsid w:val="00C06485"/>
    <w:rsid w:val="00C074DD"/>
    <w:rsid w:val="00C1496A"/>
    <w:rsid w:val="00C32457"/>
    <w:rsid w:val="00C33079"/>
    <w:rsid w:val="00C414A9"/>
    <w:rsid w:val="00C45231"/>
    <w:rsid w:val="00C46B58"/>
    <w:rsid w:val="00C551FF"/>
    <w:rsid w:val="00C72833"/>
    <w:rsid w:val="00C73333"/>
    <w:rsid w:val="00C80F1D"/>
    <w:rsid w:val="00C83F7B"/>
    <w:rsid w:val="00C91962"/>
    <w:rsid w:val="00C93F40"/>
    <w:rsid w:val="00C9693D"/>
    <w:rsid w:val="00CA3D0C"/>
    <w:rsid w:val="00CB765D"/>
    <w:rsid w:val="00CC25C0"/>
    <w:rsid w:val="00CE504A"/>
    <w:rsid w:val="00D06B1B"/>
    <w:rsid w:val="00D07415"/>
    <w:rsid w:val="00D131D2"/>
    <w:rsid w:val="00D15223"/>
    <w:rsid w:val="00D2092F"/>
    <w:rsid w:val="00D26125"/>
    <w:rsid w:val="00D369D8"/>
    <w:rsid w:val="00D57972"/>
    <w:rsid w:val="00D61F35"/>
    <w:rsid w:val="00D675A9"/>
    <w:rsid w:val="00D67D3C"/>
    <w:rsid w:val="00D738D6"/>
    <w:rsid w:val="00D755EB"/>
    <w:rsid w:val="00D76048"/>
    <w:rsid w:val="00D82E6F"/>
    <w:rsid w:val="00D87E00"/>
    <w:rsid w:val="00D90B59"/>
    <w:rsid w:val="00D9134D"/>
    <w:rsid w:val="00D976F7"/>
    <w:rsid w:val="00DA338D"/>
    <w:rsid w:val="00DA3D3D"/>
    <w:rsid w:val="00DA7A03"/>
    <w:rsid w:val="00DB1818"/>
    <w:rsid w:val="00DB642C"/>
    <w:rsid w:val="00DB6924"/>
    <w:rsid w:val="00DC309B"/>
    <w:rsid w:val="00DC4DA2"/>
    <w:rsid w:val="00DD4C17"/>
    <w:rsid w:val="00DD74A5"/>
    <w:rsid w:val="00DD7D71"/>
    <w:rsid w:val="00DF2B1F"/>
    <w:rsid w:val="00DF62CD"/>
    <w:rsid w:val="00E046CA"/>
    <w:rsid w:val="00E16509"/>
    <w:rsid w:val="00E40B59"/>
    <w:rsid w:val="00E44582"/>
    <w:rsid w:val="00E608A6"/>
    <w:rsid w:val="00E63B72"/>
    <w:rsid w:val="00E71522"/>
    <w:rsid w:val="00E73CC3"/>
    <w:rsid w:val="00E77645"/>
    <w:rsid w:val="00E77D0B"/>
    <w:rsid w:val="00E81FE8"/>
    <w:rsid w:val="00E933CB"/>
    <w:rsid w:val="00EA15B0"/>
    <w:rsid w:val="00EA2112"/>
    <w:rsid w:val="00EA5EA7"/>
    <w:rsid w:val="00EC4A25"/>
    <w:rsid w:val="00EE40C2"/>
    <w:rsid w:val="00EF0155"/>
    <w:rsid w:val="00EF41A1"/>
    <w:rsid w:val="00EF608C"/>
    <w:rsid w:val="00F025A2"/>
    <w:rsid w:val="00F04712"/>
    <w:rsid w:val="00F055D7"/>
    <w:rsid w:val="00F071C3"/>
    <w:rsid w:val="00F13360"/>
    <w:rsid w:val="00F22EC7"/>
    <w:rsid w:val="00F233A7"/>
    <w:rsid w:val="00F325C8"/>
    <w:rsid w:val="00F359EE"/>
    <w:rsid w:val="00F474BB"/>
    <w:rsid w:val="00F50162"/>
    <w:rsid w:val="00F538D5"/>
    <w:rsid w:val="00F61A43"/>
    <w:rsid w:val="00F653B8"/>
    <w:rsid w:val="00F76189"/>
    <w:rsid w:val="00F849B8"/>
    <w:rsid w:val="00F86A95"/>
    <w:rsid w:val="00F9008D"/>
    <w:rsid w:val="00F91700"/>
    <w:rsid w:val="00FA1266"/>
    <w:rsid w:val="00FA2578"/>
    <w:rsid w:val="00FA2B8C"/>
    <w:rsid w:val="00FC1192"/>
    <w:rsid w:val="00FD13F5"/>
    <w:rsid w:val="00FE118E"/>
    <w:rsid w:val="00FE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87E0E69"/>
  <w15:chartTrackingRefBased/>
  <w15:docId w15:val="{92D5F3D1-C4EF-470D-B5AD-54FBC098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Revision">
    <w:name w:val="Revision"/>
    <w:hidden/>
    <w:uiPriority w:val="99"/>
    <w:semiHidden/>
    <w:rsid w:val="00B82A5F"/>
    <w:rPr>
      <w:lang w:val="en-GB"/>
    </w:rPr>
  </w:style>
  <w:style w:type="character" w:customStyle="1" w:styleId="Heading1Char">
    <w:name w:val="Heading 1 Char"/>
    <w:aliases w:val="Char1 Char"/>
    <w:link w:val="Heading1"/>
    <w:rsid w:val="00B82A5F"/>
    <w:rPr>
      <w:rFonts w:ascii="Arial" w:hAnsi="Arial"/>
      <w:sz w:val="36"/>
      <w:lang w:val="en-GB"/>
    </w:rPr>
  </w:style>
  <w:style w:type="character" w:customStyle="1" w:styleId="Heading9Char">
    <w:name w:val="Heading 9 Char"/>
    <w:link w:val="Heading9"/>
    <w:rsid w:val="00A63C6B"/>
    <w:rPr>
      <w:rFonts w:ascii="Arial" w:hAnsi="Arial"/>
      <w:sz w:val="36"/>
      <w:lang w:val="en-GB"/>
    </w:rPr>
  </w:style>
  <w:style w:type="character" w:customStyle="1" w:styleId="THChar">
    <w:name w:val="TH Char"/>
    <w:link w:val="TH"/>
    <w:qFormat/>
    <w:locked/>
    <w:rsid w:val="00714909"/>
    <w:rPr>
      <w:rFonts w:ascii="Arial" w:hAnsi="Arial"/>
      <w:b/>
      <w:lang w:val="en-GB"/>
    </w:rPr>
  </w:style>
  <w:style w:type="character" w:customStyle="1" w:styleId="TFChar">
    <w:name w:val="TF Char"/>
    <w:link w:val="TF"/>
    <w:locked/>
    <w:rsid w:val="00714909"/>
    <w:rPr>
      <w:rFonts w:ascii="Arial" w:hAnsi="Arial"/>
      <w:b/>
      <w:lang w:val="en-GB"/>
    </w:rPr>
  </w:style>
  <w:style w:type="paragraph" w:styleId="ListParagraph">
    <w:name w:val="List Paragraph"/>
    <w:basedOn w:val="Normal"/>
    <w:link w:val="ListParagraphChar"/>
    <w:uiPriority w:val="34"/>
    <w:qFormat/>
    <w:rsid w:val="00714909"/>
    <w:pPr>
      <w:spacing w:after="160" w:line="259" w:lineRule="auto"/>
      <w:ind w:left="720"/>
      <w:contextualSpacing/>
    </w:pPr>
    <w:rPr>
      <w:rFonts w:ascii="Calibri" w:eastAsia="Calibri" w:hAnsi="Calibri"/>
      <w:kern w:val="2"/>
      <w:sz w:val="22"/>
      <w:szCs w:val="22"/>
      <w:lang w:val="en-US"/>
    </w:rPr>
  </w:style>
  <w:style w:type="character" w:styleId="SubtleEmphasis">
    <w:name w:val="Subtle Emphasis"/>
    <w:uiPriority w:val="19"/>
    <w:qFormat/>
    <w:rsid w:val="00714909"/>
    <w:rPr>
      <w:i/>
      <w:iCs/>
      <w:color w:val="404040"/>
    </w:rPr>
  </w:style>
  <w:style w:type="paragraph" w:styleId="NormalWeb">
    <w:name w:val="Normal (Web)"/>
    <w:basedOn w:val="Normal"/>
    <w:uiPriority w:val="99"/>
    <w:unhideWhenUsed/>
    <w:rsid w:val="004807F1"/>
    <w:pPr>
      <w:spacing w:before="100" w:beforeAutospacing="1" w:after="100" w:afterAutospacing="1"/>
    </w:pPr>
    <w:rPr>
      <w:sz w:val="24"/>
      <w:szCs w:val="24"/>
      <w:lang w:val="en-US"/>
    </w:rPr>
  </w:style>
  <w:style w:type="paragraph" w:customStyle="1" w:styleId="a">
    <w:name w:val="正文"/>
    <w:rsid w:val="00DA3D3D"/>
    <w:pPr>
      <w:spacing w:before="100" w:beforeAutospacing="1" w:after="180"/>
    </w:pPr>
    <w:rPr>
      <w:sz w:val="24"/>
      <w:szCs w:val="24"/>
      <w:lang w:eastAsia="zh-CN"/>
    </w:rPr>
  </w:style>
  <w:style w:type="paragraph" w:styleId="CommentText">
    <w:name w:val="annotation text"/>
    <w:basedOn w:val="Normal"/>
    <w:link w:val="CommentTextChar"/>
    <w:rsid w:val="00DA3D3D"/>
  </w:style>
  <w:style w:type="character" w:customStyle="1" w:styleId="CommentTextChar">
    <w:name w:val="Comment Text Char"/>
    <w:link w:val="CommentText"/>
    <w:rsid w:val="00DA3D3D"/>
    <w:rPr>
      <w:lang w:val="en-GB"/>
    </w:rPr>
  </w:style>
  <w:style w:type="character" w:styleId="CommentReference">
    <w:name w:val="annotation reference"/>
    <w:rsid w:val="008D7BC2"/>
    <w:rPr>
      <w:sz w:val="16"/>
      <w:szCs w:val="16"/>
    </w:rPr>
  </w:style>
  <w:style w:type="paragraph" w:styleId="CommentSubject">
    <w:name w:val="annotation subject"/>
    <w:basedOn w:val="CommentText"/>
    <w:next w:val="CommentText"/>
    <w:link w:val="CommentSubjectChar"/>
    <w:rsid w:val="008D7BC2"/>
    <w:rPr>
      <w:b/>
      <w:bCs/>
    </w:rPr>
  </w:style>
  <w:style w:type="character" w:customStyle="1" w:styleId="CommentSubjectChar">
    <w:name w:val="Comment Subject Char"/>
    <w:link w:val="CommentSubject"/>
    <w:rsid w:val="008D7BC2"/>
    <w:rPr>
      <w:b/>
      <w:bCs/>
      <w:lang w:val="en-GB"/>
    </w:rPr>
  </w:style>
  <w:style w:type="paragraph" w:customStyle="1" w:styleId="Reference">
    <w:name w:val="Reference"/>
    <w:basedOn w:val="Normal"/>
    <w:rsid w:val="00951072"/>
    <w:pPr>
      <w:tabs>
        <w:tab w:val="left" w:pos="851"/>
      </w:tabs>
      <w:ind w:left="851" w:hanging="851"/>
    </w:pPr>
    <w:rPr>
      <w:rFonts w:eastAsia="SimSun"/>
    </w:rPr>
  </w:style>
  <w:style w:type="character" w:customStyle="1" w:styleId="ListParagraphChar">
    <w:name w:val="List Paragraph Char"/>
    <w:link w:val="ListParagraph"/>
    <w:uiPriority w:val="34"/>
    <w:locked/>
    <w:rsid w:val="00DB642C"/>
    <w:rPr>
      <w:rFonts w:ascii="Calibri" w:eastAsia="Calibri" w:hAnsi="Calibri"/>
      <w:kern w:val="2"/>
      <w:sz w:val="22"/>
      <w:szCs w:val="22"/>
    </w:rPr>
  </w:style>
  <w:style w:type="character" w:customStyle="1" w:styleId="Heading4Char">
    <w:name w:val="Heading 4 Char"/>
    <w:basedOn w:val="DefaultParagraphFont"/>
    <w:link w:val="Heading4"/>
    <w:rsid w:val="00EE40C2"/>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69556">
      <w:bodyDiv w:val="1"/>
      <w:marLeft w:val="0"/>
      <w:marRight w:val="0"/>
      <w:marTop w:val="0"/>
      <w:marBottom w:val="0"/>
      <w:divBdr>
        <w:top w:val="none" w:sz="0" w:space="0" w:color="auto"/>
        <w:left w:val="none" w:sz="0" w:space="0" w:color="auto"/>
        <w:bottom w:val="none" w:sz="0" w:space="0" w:color="auto"/>
        <w:right w:val="none" w:sz="0" w:space="0" w:color="auto"/>
      </w:divBdr>
    </w:div>
    <w:div w:id="18539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RBI5PAMIO524-1616901215-27756</_dlc_DocId>
    <_dlc_DocIdUrl xmlns="71c5aaf6-e6ce-465b-b873-5148d2a4c105">
      <Url>https://nokia.sharepoint.com/sites/gxp/_layouts/15/DocIdRedir.aspx?ID=RBI5PAMIO524-1616901215-27756</Url>
      <Description>RBI5PAMIO524-1616901215-27756</Description>
    </_dlc_DocIdUrl>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08522D-36A9-42B6-B24E-52D9D1744125}">
  <ds:schemaRefs>
    <ds:schemaRef ds:uri="http://schemas.microsoft.com/office/2006/metadata/longProperties"/>
  </ds:schemaRefs>
</ds:datastoreItem>
</file>

<file path=customXml/itemProps2.xml><?xml version="1.0" encoding="utf-8"?>
<ds:datastoreItem xmlns:ds="http://schemas.openxmlformats.org/officeDocument/2006/customXml" ds:itemID="{D0342AB5-DD23-4C76-85FD-8F5A65201D03}">
  <ds:schemaRefs>
    <ds:schemaRef ds:uri="http://schemas.microsoft.com/sharepoint/v3/contenttype/forms"/>
  </ds:schemaRefs>
</ds:datastoreItem>
</file>

<file path=customXml/itemProps3.xml><?xml version="1.0" encoding="utf-8"?>
<ds:datastoreItem xmlns:ds="http://schemas.openxmlformats.org/officeDocument/2006/customXml" ds:itemID="{5A4D96BA-91DA-4630-8F8A-367EBA6E42A4}">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4.xml><?xml version="1.0" encoding="utf-8"?>
<ds:datastoreItem xmlns:ds="http://schemas.openxmlformats.org/officeDocument/2006/customXml" ds:itemID="{5657863F-DF16-4992-9FF1-5BDA789ED6C0}">
  <ds:schemaRefs>
    <ds:schemaRef ds:uri="Microsoft.SharePoint.Taxonomy.ContentTypeSync"/>
  </ds:schemaRefs>
</ds:datastoreItem>
</file>

<file path=customXml/itemProps5.xml><?xml version="1.0" encoding="utf-8"?>
<ds:datastoreItem xmlns:ds="http://schemas.openxmlformats.org/officeDocument/2006/customXml" ds:itemID="{C0CB54F2-CD35-4543-81F8-3EFFDF364AA0}">
  <ds:schemaRefs>
    <ds:schemaRef ds:uri="http://schemas.openxmlformats.org/officeDocument/2006/bibliography"/>
  </ds:schemaRefs>
</ds:datastoreItem>
</file>

<file path=customXml/itemProps6.xml><?xml version="1.0" encoding="utf-8"?>
<ds:datastoreItem xmlns:ds="http://schemas.openxmlformats.org/officeDocument/2006/customXml" ds:itemID="{B24A28A4-22CA-4084-8F0D-9D825353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0A5B506-E6D9-4B74-B81E-2A7719BDC115}">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31</TotalTime>
  <Pages>1</Pages>
  <Words>1985</Words>
  <Characters>11526</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Nokia-4</cp:lastModifiedBy>
  <cp:revision>18</cp:revision>
  <cp:lastPrinted>2019-02-25T14:05:00Z</cp:lastPrinted>
  <dcterms:created xsi:type="dcterms:W3CDTF">2024-08-11T12:13:00Z</dcterms:created>
  <dcterms:modified xsi:type="dcterms:W3CDTF">2024-08-22T10:28:00Z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RBI5PAMIO524-1283208665-3594</vt:lpwstr>
  </property>
  <property fmtid="{D5CDD505-2E9C-101B-9397-08002B2CF9AE}" pid="3" name="_dlc_DocIdUrl">
    <vt:lpwstr>https://nokia.sharepoint.com/sites/gxp/_layouts/15/DocIdRedir.aspx?ID=RBI5PAMIO524-1283208665-3594, RBI5PAMIO524-1283208665-3594</vt:lpwstr>
  </property>
  <property fmtid="{D5CDD505-2E9C-101B-9397-08002B2CF9AE}" pid="4"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5"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6" name="MediaServiceImageTags">
    <vt:lpwstr/>
  </property>
  <property fmtid="{D5CDD505-2E9C-101B-9397-08002B2CF9AE}" pid="7" name="ContentTypeId">
    <vt:lpwstr>0x01010055A05E76B664164F9F76E63E6D6BE6ED</vt:lpwstr>
  </property>
  <property fmtid="{D5CDD505-2E9C-101B-9397-08002B2CF9AE}" pid="8"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9"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14"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15"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17" name="GrammarlyDocumentId">
    <vt:lpwstr>da1c0f8de50883d4bc0fa1ca106b6149d874696ac5ea6878eed5a05b706641f4</vt:lpwstr>
  </property>
  <property fmtid="{D5CDD505-2E9C-101B-9397-08002B2CF9AE}" pid="18" name="_dlc_DocIdItemGuid">
    <vt:lpwstr>56615fab-cedd-45e7-abfb-c1634f2de00e</vt:lpwstr>
  </property>
</Properties>
</file>