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28F6F5F6"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000987" w:rsidRPr="00000987">
        <w:rPr>
          <w:rFonts w:ascii="Arial" w:hAnsi="Arial" w:cs="Arial"/>
          <w:b/>
          <w:bCs/>
          <w:noProof/>
          <w:sz w:val="24"/>
        </w:rPr>
        <w:t>24354</w:t>
      </w:r>
      <w:r w:rsidR="00000987">
        <w:rPr>
          <w:rFonts w:ascii="Arial" w:hAnsi="Arial" w:cs="Arial"/>
          <w:b/>
          <w:bCs/>
          <w:noProof/>
          <w:sz w:val="24"/>
        </w:rPr>
        <w:t>2</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42D19BF1"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8D5C06">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146D6E" w:rsidRPr="005F638F">
        <w:rPr>
          <w:rFonts w:ascii="Arial" w:hAnsi="Arial" w:cs="Arial"/>
          <w:b/>
        </w:rPr>
        <w:t>solution</w:t>
      </w:r>
      <w:r w:rsidR="00146D6E" w:rsidDel="00E41A9B">
        <w:rPr>
          <w:rFonts w:ascii="Arial" w:hAnsi="Arial" w:cs="Arial"/>
          <w:b/>
        </w:rPr>
        <w:t xml:space="preserve"> </w:t>
      </w:r>
      <w:r w:rsidR="00146D6E">
        <w:rPr>
          <w:rFonts w:ascii="Arial" w:hAnsi="Arial" w:cs="Arial"/>
          <w:b/>
        </w:rPr>
        <w:t xml:space="preserve">for </w:t>
      </w:r>
      <w:r w:rsidR="00121617">
        <w:rPr>
          <w:rFonts w:ascii="Arial" w:hAnsi="Arial" w:cs="Arial"/>
          <w:b/>
        </w:rPr>
        <w:t>direct a</w:t>
      </w:r>
      <w:r w:rsidR="00E41A9B">
        <w:rPr>
          <w:rFonts w:ascii="Arial" w:hAnsi="Arial" w:cs="Arial"/>
          <w:b/>
        </w:rPr>
        <w:t xml:space="preserve">ctions </w:t>
      </w:r>
      <w:r w:rsidRPr="005F638F">
        <w:rPr>
          <w:rFonts w:ascii="Arial" w:hAnsi="Arial" w:cs="Arial"/>
          <w:b/>
        </w:rPr>
        <w:t>con</w:t>
      </w:r>
      <w:r>
        <w:rPr>
          <w:rFonts w:ascii="Arial" w:hAnsi="Arial" w:cs="Arial"/>
          <w:b/>
        </w:rPr>
        <w:t>f</w:t>
      </w:r>
      <w:r w:rsidRPr="005F638F">
        <w:rPr>
          <w:rFonts w:ascii="Arial" w:hAnsi="Arial" w:cs="Arial"/>
          <w:b/>
        </w:rPr>
        <w:t>lict</w:t>
      </w:r>
      <w:r w:rsidR="00121617">
        <w:rPr>
          <w:rFonts w:ascii="Arial" w:hAnsi="Arial" w:cs="Arial"/>
          <w:b/>
        </w:rPr>
        <w:t>s</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55B66E9D" w14:textId="5FAA32A8" w:rsidR="00020D5D" w:rsidRDefault="00020D5D" w:rsidP="00020D5D">
      <w:bookmarkStart w:id="2" w:name="_Hlk156473442"/>
      <w:r>
        <w:t xml:space="preserve">The use cases on </w:t>
      </w:r>
      <w:r w:rsidRPr="00531968">
        <w:t>CCL conflicts management</w:t>
      </w:r>
      <w:r>
        <w:t xml:space="preserve"> describes </w:t>
      </w:r>
      <w:r>
        <w:rPr>
          <w:sz w:val="18"/>
          <w:szCs w:val="18"/>
        </w:rPr>
        <w:t>a</w:t>
      </w:r>
      <w:r w:rsidRPr="000254D3">
        <w:rPr>
          <w:sz w:val="18"/>
          <w:szCs w:val="18"/>
        </w:rPr>
        <w:t xml:space="preserve">ction </w:t>
      </w:r>
      <w:r>
        <w:t xml:space="preserve">conflicts as one of the conflicts that need to be managed. This </w:t>
      </w:r>
      <w:proofErr w:type="spellStart"/>
      <w:r>
        <w:t>pCR</w:t>
      </w:r>
      <w:proofErr w:type="spellEnd"/>
      <w:r>
        <w:t xml:space="preserve"> is to add a solution for managing </w:t>
      </w:r>
      <w:r>
        <w:rPr>
          <w:sz w:val="18"/>
          <w:szCs w:val="18"/>
        </w:rPr>
        <w:t>a</w:t>
      </w:r>
      <w:r w:rsidRPr="000254D3">
        <w:rPr>
          <w:sz w:val="18"/>
          <w:szCs w:val="18"/>
        </w:rPr>
        <w:t xml:space="preserve">ction </w:t>
      </w:r>
      <w:r>
        <w:t>conflicts</w:t>
      </w:r>
    </w:p>
    <w:p w14:paraId="4E14A849" w14:textId="77777777" w:rsidR="006C56AD" w:rsidRDefault="006C56AD" w:rsidP="00951072"/>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 xml:space="preserve">For CCLs C1 and C2, when both C1 and C2 is trying to configure the same characteristics of same target entity </w:t>
            </w:r>
            <w:r w:rsidRPr="000254D3">
              <w:rPr>
                <w:sz w:val="18"/>
                <w:szCs w:val="18"/>
              </w:rPr>
              <w:lastRenderedPageBreak/>
              <w:t>(gNB-g1)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lastRenderedPageBreak/>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w:t>
            </w:r>
            <w:r w:rsidRPr="000254D3">
              <w:rPr>
                <w:sz w:val="18"/>
                <w:szCs w:val="18"/>
              </w:rPr>
              <w:lastRenderedPageBreak/>
              <w:t>CCL want different contradicting 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3"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3"/>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4"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4"/>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color w:val="000000"/>
        </w:rPr>
      </w:pPr>
    </w:p>
    <w:p w14:paraId="01F539BD" w14:textId="77777777" w:rsidR="00590673" w:rsidRDefault="00590673" w:rsidP="00590673">
      <w:pPr>
        <w:spacing w:after="0"/>
        <w:jc w:val="both"/>
        <w:rPr>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lastRenderedPageBreak/>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5" w:author="Nokia-3" w:date="2024-06-02T12:23:00Z"/>
          <w:color w:val="000000"/>
        </w:rPr>
      </w:pPr>
    </w:p>
    <w:p w14:paraId="0F29B5A2" w14:textId="389D2F6C" w:rsidR="0097624F" w:rsidDel="008821AC" w:rsidRDefault="0097624F" w:rsidP="0097624F">
      <w:pPr>
        <w:jc w:val="both"/>
        <w:rPr>
          <w:del w:id="6" w:author="Stephen Mwanje (Nokia)" w:date="2024-06-14T17:49:00Z"/>
          <w:rFonts w:ascii="Arial" w:hAnsi="Arial"/>
          <w:sz w:val="28"/>
          <w:szCs w:val="28"/>
          <w:lang w:val="en-US"/>
        </w:rPr>
      </w:pPr>
      <w:ins w:id="7" w:author="Nokia-3" w:date="2024-06-02T12:23:00Z">
        <w:r w:rsidRPr="00465FFC">
          <w:rPr>
            <w:rFonts w:ascii="Arial" w:hAnsi="Arial"/>
            <w:sz w:val="28"/>
            <w:szCs w:val="28"/>
            <w:lang w:val="en-US"/>
          </w:rPr>
          <w:t>5.</w:t>
        </w:r>
      </w:ins>
      <w:ins w:id="8" w:author="Stephen Mwanje (Nokia)" w:date="2024-06-07T10:27:00Z">
        <w:r w:rsidR="00A9088B">
          <w:rPr>
            <w:rFonts w:ascii="Arial" w:hAnsi="Arial"/>
            <w:sz w:val="28"/>
            <w:szCs w:val="28"/>
            <w:lang w:val="en-US"/>
          </w:rPr>
          <w:t>6</w:t>
        </w:r>
      </w:ins>
      <w:ins w:id="9" w:author="Nokia-3" w:date="2024-06-02T12:23:00Z">
        <w:del w:id="10" w:author="Stephen Mwanje (Nokia)" w:date="2024-06-07T10:27:00Z">
          <w:r w:rsidDel="00A9088B">
            <w:rPr>
              <w:rFonts w:ascii="Arial" w:hAnsi="Arial"/>
              <w:sz w:val="28"/>
              <w:szCs w:val="28"/>
              <w:lang w:val="en-US"/>
            </w:rPr>
            <w:delText>8</w:delText>
          </w:r>
        </w:del>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7FF0B9CC" w14:textId="77777777" w:rsidR="008821AC" w:rsidRPr="004919CB" w:rsidRDefault="008821AC" w:rsidP="008821AC">
      <w:pPr>
        <w:rPr>
          <w:ins w:id="11" w:author="Nokia-1" w:date="2024-08-20T17:29:00Z" w16du:dateUtc="2024-08-20T15:29:00Z"/>
          <w:rFonts w:cs="Arial"/>
          <w:color w:val="000000"/>
        </w:rPr>
      </w:pPr>
      <w:ins w:id="12" w:author="Nokia-1" w:date="2024-08-20T17:29:00Z" w16du:dateUtc="2024-08-20T15:29:00Z">
        <w:r w:rsidRPr="004919CB">
          <w:rPr>
            <w:rFonts w:cs="Arial"/>
            <w:color w:val="000000"/>
          </w:rPr>
          <w:t xml:space="preserve">Note: This solution focusses on the requirement on </w:t>
        </w:r>
      </w:ins>
    </w:p>
    <w:p w14:paraId="5114BB79" w14:textId="0ADCF534" w:rsidR="008821AC" w:rsidRPr="004919CB" w:rsidRDefault="008821AC" w:rsidP="008821AC">
      <w:pPr>
        <w:pStyle w:val="ListParagraph"/>
        <w:numPr>
          <w:ilvl w:val="0"/>
          <w:numId w:val="9"/>
        </w:numPr>
        <w:rPr>
          <w:ins w:id="13" w:author="Nokia-1" w:date="2024-08-20T17:29:00Z" w16du:dateUtc="2024-08-20T15:29:00Z"/>
          <w:rFonts w:ascii="Times New Roman" w:eastAsia="Times New Roman" w:hAnsi="Times New Roman" w:cs="Arial"/>
          <w:color w:val="000000"/>
          <w:kern w:val="0"/>
          <w:sz w:val="20"/>
          <w:szCs w:val="20"/>
          <w:lang w:val="en-GB"/>
        </w:rPr>
      </w:pPr>
      <w:ins w:id="14" w:author="Nokia-1" w:date="2024-08-20T17:29:00Z" w16du:dateUtc="2024-08-20T15:29:00Z">
        <w:r w:rsidRPr="004919CB">
          <w:rPr>
            <w:rFonts w:ascii="Times New Roman" w:eastAsia="Times New Roman" w:hAnsi="Times New Roman" w:cs="Arial"/>
            <w:color w:val="000000"/>
            <w:kern w:val="0"/>
            <w:sz w:val="20"/>
            <w:szCs w:val="20"/>
            <w:lang w:val="en-GB"/>
          </w:rPr>
          <w:t xml:space="preserve">detection and avoidance of potential </w:t>
        </w:r>
        <w:r>
          <w:rPr>
            <w:rFonts w:ascii="Times New Roman" w:eastAsia="Times New Roman" w:hAnsi="Times New Roman" w:cs="Arial"/>
            <w:color w:val="000000"/>
            <w:kern w:val="0"/>
            <w:sz w:val="20"/>
            <w:szCs w:val="20"/>
            <w:lang w:val="en-GB"/>
          </w:rPr>
          <w:t>direct actions</w:t>
        </w:r>
        <w:r w:rsidRPr="004919CB">
          <w:rPr>
            <w:rFonts w:ascii="Times New Roman" w:eastAsia="Times New Roman" w:hAnsi="Times New Roman" w:cs="Arial"/>
            <w:color w:val="000000"/>
            <w:kern w:val="0"/>
            <w:sz w:val="20"/>
            <w:szCs w:val="20"/>
            <w:lang w:val="en-GB"/>
          </w:rPr>
          <w:t xml:space="preserve"> conflicts</w:t>
        </w:r>
      </w:ins>
    </w:p>
    <w:p w14:paraId="3D2E92BF" w14:textId="6B380036" w:rsidR="008821AC" w:rsidRPr="008821AC" w:rsidRDefault="008821AC" w:rsidP="008821AC">
      <w:pPr>
        <w:pStyle w:val="ListParagraph"/>
        <w:numPr>
          <w:ilvl w:val="0"/>
          <w:numId w:val="9"/>
        </w:numPr>
        <w:rPr>
          <w:ins w:id="15" w:author="Nokia-1" w:date="2024-08-20T17:29:00Z" w16du:dateUtc="2024-08-20T15:29:00Z"/>
          <w:rFonts w:ascii="Times New Roman" w:eastAsia="Times New Roman" w:hAnsi="Times New Roman" w:cs="Arial"/>
          <w:color w:val="000000"/>
          <w:kern w:val="0"/>
          <w:sz w:val="20"/>
          <w:szCs w:val="20"/>
          <w:lang w:val="en-GB"/>
        </w:rPr>
      </w:pPr>
      <w:ins w:id="16" w:author="Nokia-1" w:date="2024-08-20T17:30:00Z" w16du:dateUtc="2024-08-20T15:30:00Z">
        <w:r w:rsidRPr="004919CB">
          <w:rPr>
            <w:rFonts w:ascii="Times New Roman" w:eastAsia="Times New Roman" w:hAnsi="Times New Roman" w:cs="Arial"/>
            <w:color w:val="000000"/>
            <w:kern w:val="0"/>
            <w:sz w:val="20"/>
            <w:szCs w:val="20"/>
            <w:lang w:val="en-GB"/>
          </w:rPr>
          <w:t xml:space="preserve">detection and avoidance of </w:t>
        </w:r>
        <w:r>
          <w:rPr>
            <w:rFonts w:ascii="Times New Roman" w:eastAsia="Times New Roman" w:hAnsi="Times New Roman" w:cs="Arial"/>
            <w:color w:val="000000"/>
            <w:kern w:val="0"/>
            <w:sz w:val="20"/>
            <w:szCs w:val="20"/>
            <w:lang w:val="en-GB"/>
          </w:rPr>
          <w:t>actual</w:t>
        </w:r>
        <w:r w:rsidRPr="004919CB">
          <w:rPr>
            <w:rFonts w:ascii="Times New Roman" w:eastAsia="Times New Roman" w:hAnsi="Times New Roman" w:cs="Arial"/>
            <w:color w:val="000000"/>
            <w:kern w:val="0"/>
            <w:sz w:val="20"/>
            <w:szCs w:val="20"/>
            <w:lang w:val="en-GB"/>
          </w:rPr>
          <w:t xml:space="preserve"> </w:t>
        </w:r>
        <w:r>
          <w:rPr>
            <w:rFonts w:ascii="Times New Roman" w:eastAsia="Times New Roman" w:hAnsi="Times New Roman" w:cs="Arial"/>
            <w:color w:val="000000"/>
            <w:kern w:val="0"/>
            <w:sz w:val="20"/>
            <w:szCs w:val="20"/>
            <w:lang w:val="en-GB"/>
          </w:rPr>
          <w:t>direct actions</w:t>
        </w:r>
        <w:r w:rsidRPr="004919CB">
          <w:rPr>
            <w:rFonts w:ascii="Times New Roman" w:eastAsia="Times New Roman" w:hAnsi="Times New Roman" w:cs="Arial"/>
            <w:color w:val="000000"/>
            <w:kern w:val="0"/>
            <w:sz w:val="20"/>
            <w:szCs w:val="20"/>
            <w:lang w:val="en-GB"/>
          </w:rPr>
          <w:t xml:space="preserve"> conflicts</w:t>
        </w:r>
      </w:ins>
    </w:p>
    <w:p w14:paraId="67C5DB05" w14:textId="7BC5FD24" w:rsidR="00B2522E" w:rsidRPr="00F11D78" w:rsidRDefault="00B2522E" w:rsidP="00B2522E">
      <w:pPr>
        <w:pStyle w:val="Heading4"/>
        <w:rPr>
          <w:ins w:id="17" w:author="Stephen Mwanje (Nokia)" w:date="2024-06-14T17:49:00Z"/>
          <w:lang w:eastAsia="zh-CN"/>
        </w:rPr>
      </w:pPr>
      <w:ins w:id="18" w:author="Stephen Mwanje (Nokia)" w:date="2024-06-14T17:49:00Z">
        <w:r>
          <w:rPr>
            <w:lang w:eastAsia="zh-CN"/>
          </w:rPr>
          <w:t>6.</w:t>
        </w:r>
        <w:r w:rsidRPr="00F11D78">
          <w:rPr>
            <w:lang w:eastAsia="zh-CN"/>
          </w:rPr>
          <w:t>6.</w:t>
        </w:r>
      </w:ins>
      <w:ins w:id="19" w:author="Stephen Mwanje (Nokia)" w:date="2024-06-17T17:42:00Z">
        <w:r w:rsidR="00020D5D">
          <w:rPr>
            <w:lang w:eastAsia="zh-CN"/>
          </w:rPr>
          <w:t>3.A</w:t>
        </w:r>
      </w:ins>
      <w:ins w:id="20" w:author="Stephen Mwanje (Nokia)" w:date="2024-06-14T17:49:00Z">
        <w:r w:rsidRPr="00F11D78">
          <w:rPr>
            <w:lang w:eastAsia="zh-CN"/>
          </w:rPr>
          <w:tab/>
          <w:t xml:space="preserve">Potential Solution x: Detection </w:t>
        </w:r>
      </w:ins>
      <w:ins w:id="21" w:author="Nokia-2" w:date="2024-08-20T12:22:00Z" w16du:dateUtc="2024-08-20T10:22:00Z">
        <w:r w:rsidR="00DA55B4">
          <w:rPr>
            <w:lang w:eastAsia="zh-CN"/>
          </w:rPr>
          <w:t xml:space="preserve">and avoidance </w:t>
        </w:r>
      </w:ins>
      <w:ins w:id="22" w:author="Stephen Mwanje (Nokia)" w:date="2024-06-14T17:49:00Z">
        <w:r w:rsidRPr="00F11D78">
          <w:rPr>
            <w:lang w:eastAsia="zh-CN"/>
          </w:rPr>
          <w:t>of action</w:t>
        </w:r>
      </w:ins>
      <w:ins w:id="23" w:author="Nokia-1" w:date="2024-08-20T17:29:00Z" w16du:dateUtc="2024-08-20T15:29:00Z">
        <w:r w:rsidR="008821AC">
          <w:rPr>
            <w:lang w:eastAsia="zh-CN"/>
          </w:rPr>
          <w:t>s</w:t>
        </w:r>
      </w:ins>
      <w:ins w:id="24" w:author="Stephen Mwanje (Nokia)" w:date="2024-06-14T17:49:00Z">
        <w:r w:rsidRPr="00F11D78">
          <w:rPr>
            <w:lang w:eastAsia="zh-CN"/>
          </w:rPr>
          <w:t xml:space="preserve"> </w:t>
        </w:r>
        <w:del w:id="25" w:author="Nokia-1" w:date="2024-08-20T17:29:00Z" w16du:dateUtc="2024-08-20T15:29:00Z">
          <w:r w:rsidRPr="00F11D78" w:rsidDel="008821AC">
            <w:rPr>
              <w:lang w:eastAsia="zh-CN"/>
            </w:rPr>
            <w:delText xml:space="preserve">plan </w:delText>
          </w:r>
        </w:del>
        <w:r w:rsidRPr="00F11D78">
          <w:rPr>
            <w:lang w:eastAsia="zh-CN"/>
          </w:rPr>
          <w:t>conflicts</w:t>
        </w:r>
      </w:ins>
    </w:p>
    <w:p w14:paraId="0CA5241F" w14:textId="7029A115" w:rsidR="00B2522E" w:rsidRPr="00B21418" w:rsidRDefault="00B2522E" w:rsidP="00B2522E">
      <w:pPr>
        <w:rPr>
          <w:ins w:id="26" w:author="Stephen Mwanje (Nokia)" w:date="2024-06-14T17:49:00Z"/>
          <w:rFonts w:ascii="Arial" w:hAnsi="Arial"/>
          <w:sz w:val="24"/>
          <w:szCs w:val="24"/>
        </w:rPr>
      </w:pPr>
      <w:ins w:id="27" w:author="Stephen Mwanje (Nokia)" w:date="2024-06-14T17:49: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28" w:author="Stephen Mwanje (Nokia)" w:date="2024-06-17T17:42:00Z">
        <w:r w:rsidR="00020D5D">
          <w:rPr>
            <w:rFonts w:ascii="Arial" w:hAnsi="Arial"/>
            <w:sz w:val="24"/>
            <w:szCs w:val="24"/>
          </w:rPr>
          <w:t>3.A</w:t>
        </w:r>
      </w:ins>
      <w:ins w:id="29" w:author="Stephen Mwanje (Nokia)" w:date="2024-06-14T17:49:00Z">
        <w:r>
          <w:rPr>
            <w:rFonts w:ascii="Arial" w:hAnsi="Arial"/>
            <w:sz w:val="24"/>
            <w:szCs w:val="24"/>
          </w:rPr>
          <w:t>.</w:t>
        </w:r>
        <w:r w:rsidRPr="00B21418">
          <w:rPr>
            <w:rFonts w:ascii="Arial" w:hAnsi="Arial"/>
            <w:sz w:val="24"/>
            <w:szCs w:val="24"/>
          </w:rPr>
          <w:t>1</w:t>
        </w:r>
        <w:r w:rsidRPr="00B21418">
          <w:rPr>
            <w:rFonts w:ascii="Arial" w:hAnsi="Arial"/>
            <w:sz w:val="24"/>
            <w:szCs w:val="24"/>
          </w:rPr>
          <w:tab/>
          <w:t>Required capabilities and interactions.</w:t>
        </w:r>
      </w:ins>
    </w:p>
    <w:p w14:paraId="36676CBD" w14:textId="4491F166" w:rsidR="00B2522E" w:rsidRDefault="00B2522E" w:rsidP="00B2522E">
      <w:pPr>
        <w:spacing w:after="0"/>
        <w:jc w:val="both"/>
        <w:rPr>
          <w:ins w:id="30" w:author="Nokia-2" w:date="2024-08-20T12:18:00Z" w16du:dateUtc="2024-08-20T10:18:00Z"/>
          <w:color w:val="000000"/>
        </w:rPr>
      </w:pPr>
      <w:ins w:id="31" w:author="Stephen Mwanje (Nokia)" w:date="2024-06-14T17:49:00Z">
        <w:r w:rsidRPr="00ED506E">
          <w:rPr>
            <w:color w:val="000000"/>
          </w:rPr>
          <w:t xml:space="preserve">If </w:t>
        </w:r>
        <w:r>
          <w:rPr>
            <w:color w:val="000000"/>
          </w:rPr>
          <w:t>two</w:t>
        </w:r>
        <w:r w:rsidRPr="00ED506E">
          <w:rPr>
            <w:color w:val="000000"/>
          </w:rPr>
          <w:t xml:space="preserve"> </w:t>
        </w:r>
        <w:r>
          <w:rPr>
            <w:color w:val="000000"/>
          </w:rPr>
          <w:t>CCLs</w:t>
        </w:r>
        <w:r w:rsidRPr="007C7EB3">
          <w:rPr>
            <w:color w:val="000000"/>
          </w:rPr>
          <w:t xml:space="preserve"> </w:t>
        </w:r>
        <w:r>
          <w:rPr>
            <w:color w:val="000000"/>
          </w:rPr>
          <w:t xml:space="preserve">execute their actions within the same time period, the actions could cause </w:t>
        </w:r>
        <w:r w:rsidRPr="00ED506E">
          <w:rPr>
            <w:color w:val="000000"/>
          </w:rPr>
          <w:t>undesirable effects</w:t>
        </w:r>
        <w:r>
          <w:rPr>
            <w:color w:val="000000"/>
          </w:rPr>
          <w:t>, e.g., by conflicting for the same parameter</w:t>
        </w:r>
        <w:r w:rsidRPr="00ED506E">
          <w:rPr>
            <w:color w:val="000000"/>
          </w:rPr>
          <w:t xml:space="preserve"> on the managed entities. </w:t>
        </w:r>
        <w:r>
          <w:rPr>
            <w:color w:val="000000"/>
          </w:rPr>
          <w:t>B</w:t>
        </w:r>
        <w:r w:rsidRPr="00ED506E">
          <w:rPr>
            <w:color w:val="000000"/>
          </w:rPr>
          <w:t xml:space="preserve">efore the interacting </w:t>
        </w:r>
        <w:r>
          <w:rPr>
            <w:color w:val="000000"/>
          </w:rPr>
          <w:t>CCLs</w:t>
        </w:r>
        <w:r w:rsidRPr="007C7EB3">
          <w:rPr>
            <w:color w:val="000000"/>
          </w:rPr>
          <w:t xml:space="preserve"> </w:t>
        </w:r>
        <w:r w:rsidRPr="00ED506E">
          <w:rPr>
            <w:color w:val="000000"/>
          </w:rPr>
          <w:t>execute their actions</w:t>
        </w:r>
        <w:r>
          <w:rPr>
            <w:color w:val="000000"/>
          </w:rPr>
          <w:t>,</w:t>
        </w:r>
        <w:r w:rsidRPr="00ED506E">
          <w:rPr>
            <w:color w:val="000000"/>
          </w:rPr>
          <w:t xml:space="preserve"> the Pre-execution coordination </w:t>
        </w:r>
        <w:r>
          <w:rPr>
            <w:color w:val="000000"/>
          </w:rPr>
          <w:t>can be</w:t>
        </w:r>
        <w:r w:rsidRPr="00ED506E">
          <w:rPr>
            <w:color w:val="000000"/>
          </w:rPr>
          <w:t xml:space="preserve"> used to detect </w:t>
        </w:r>
      </w:ins>
      <w:ins w:id="32" w:author="Nokia-2" w:date="2024-08-20T12:18:00Z" w16du:dateUtc="2024-08-20T10:18:00Z">
        <w:r w:rsidR="006475E3">
          <w:rPr>
            <w:color w:val="000000"/>
          </w:rPr>
          <w:t xml:space="preserve">potential direct-actions </w:t>
        </w:r>
      </w:ins>
      <w:ins w:id="33" w:author="Stephen Mwanje (Nokia)" w:date="2024-06-14T17:49:00Z">
        <w:r w:rsidRPr="00ED506E">
          <w:rPr>
            <w:color w:val="000000"/>
          </w:rPr>
          <w:t>conflict</w:t>
        </w:r>
      </w:ins>
      <w:ins w:id="34" w:author="Nokia-2" w:date="2024-08-20T12:18:00Z" w16du:dateUtc="2024-08-20T10:18:00Z">
        <w:r w:rsidR="006475E3">
          <w:rPr>
            <w:color w:val="000000"/>
          </w:rPr>
          <w:t>s</w:t>
        </w:r>
      </w:ins>
      <w:ins w:id="35" w:author="Stephen Mwanje (Nokia)" w:date="2024-06-14T17:49:00Z">
        <w:r>
          <w:rPr>
            <w:color w:val="000000"/>
          </w:rPr>
          <w:t>.</w:t>
        </w:r>
        <w:del w:id="36" w:author="Nokia-2" w:date="2024-08-20T12:18:00Z" w16du:dateUtc="2024-08-20T10:18:00Z">
          <w:r w:rsidDel="006475E3">
            <w:rPr>
              <w:color w:val="000000"/>
            </w:rPr>
            <w:delText xml:space="preserve"> Thereby,</w:delText>
          </w:r>
        </w:del>
        <w:r>
          <w:rPr>
            <w:color w:val="000000"/>
          </w:rPr>
          <w:t xml:space="preserve"> </w:t>
        </w:r>
      </w:ins>
    </w:p>
    <w:p w14:paraId="6C46E7AA" w14:textId="77777777" w:rsidR="006475E3" w:rsidRDefault="006475E3" w:rsidP="00B2522E">
      <w:pPr>
        <w:spacing w:after="0"/>
        <w:jc w:val="both"/>
        <w:rPr>
          <w:ins w:id="37" w:author="Nokia-2" w:date="2024-08-20T12:18:00Z" w16du:dateUtc="2024-08-20T10:18:00Z"/>
          <w:color w:val="000000"/>
        </w:rPr>
      </w:pPr>
    </w:p>
    <w:p w14:paraId="05D8BA28" w14:textId="68277DF9" w:rsidR="006475E3" w:rsidRDefault="006475E3" w:rsidP="00B2522E">
      <w:pPr>
        <w:spacing w:after="0"/>
        <w:jc w:val="both"/>
        <w:rPr>
          <w:ins w:id="38" w:author="Stephen Mwanje (Nokia)" w:date="2024-06-14T17:49:00Z"/>
          <w:color w:val="000000"/>
        </w:rPr>
      </w:pPr>
      <w:ins w:id="39" w:author="Nokia-2" w:date="2024-08-20T12:18:00Z" w16du:dateUtc="2024-08-20T10:18:00Z">
        <w:r>
          <w:rPr>
            <w:color w:val="000000"/>
          </w:rPr>
          <w:t>T</w:t>
        </w:r>
        <w:r w:rsidRPr="00ED506E">
          <w:rPr>
            <w:color w:val="000000"/>
          </w:rPr>
          <w:t xml:space="preserve">o detect </w:t>
        </w:r>
      </w:ins>
      <w:ins w:id="40" w:author="Nokia-2" w:date="2024-08-20T12:22:00Z" w16du:dateUtc="2024-08-20T10:22:00Z">
        <w:r w:rsidR="00DA55B4">
          <w:rPr>
            <w:color w:val="000000"/>
          </w:rPr>
          <w:t xml:space="preserve">and avoid </w:t>
        </w:r>
      </w:ins>
      <w:ins w:id="41" w:author="Nokia-2" w:date="2024-08-20T12:18:00Z" w16du:dateUtc="2024-08-20T10:18:00Z">
        <w:r>
          <w:rPr>
            <w:color w:val="000000"/>
          </w:rPr>
          <w:t xml:space="preserve">potential direct-actions </w:t>
        </w:r>
        <w:r w:rsidRPr="00ED506E">
          <w:rPr>
            <w:color w:val="000000"/>
          </w:rPr>
          <w:t>conflict</w:t>
        </w:r>
        <w:r>
          <w:rPr>
            <w:color w:val="000000"/>
          </w:rPr>
          <w:t>s:</w:t>
        </w:r>
      </w:ins>
    </w:p>
    <w:p w14:paraId="38C36055" w14:textId="0A51FC30" w:rsidR="00B2522E" w:rsidRPr="00F11D78" w:rsidRDefault="00B2522E" w:rsidP="00B2522E">
      <w:pPr>
        <w:pStyle w:val="ListParagraph"/>
        <w:numPr>
          <w:ilvl w:val="0"/>
          <w:numId w:val="9"/>
        </w:numPr>
        <w:spacing w:after="0"/>
        <w:jc w:val="both"/>
        <w:rPr>
          <w:ins w:id="42" w:author="Stephen Mwanje (Nokia)" w:date="2024-06-14T17:49:00Z"/>
          <w:rFonts w:ascii="Times New Roman" w:eastAsia="Times New Roman" w:hAnsi="Times New Roman"/>
          <w:color w:val="000000"/>
          <w:kern w:val="0"/>
          <w:sz w:val="20"/>
          <w:szCs w:val="20"/>
          <w:lang w:val="en-GB"/>
        </w:rPr>
      </w:pPr>
      <w:ins w:id="43" w:author="Stephen Mwanje (Nokia)" w:date="2024-06-14T17:49:00Z">
        <w:r w:rsidRPr="00F11D78">
          <w:rPr>
            <w:rFonts w:ascii="Times New Roman" w:eastAsia="Times New Roman" w:hAnsi="Times New Roman"/>
            <w:color w:val="000000"/>
            <w:kern w:val="0"/>
            <w:sz w:val="20"/>
            <w:szCs w:val="20"/>
            <w:lang w:val="en-GB"/>
          </w:rPr>
          <w:t xml:space="preserve">a CCL intending to take an action, sends its proposed </w:t>
        </w:r>
        <w:del w:id="44" w:author="Nokia-2" w:date="2024-08-20T12:19:00Z" w16du:dateUtc="2024-08-20T10:19:00Z">
          <w:r w:rsidRPr="00F11D78" w:rsidDel="00B50C28">
            <w:rPr>
              <w:rFonts w:ascii="Times New Roman" w:eastAsia="Times New Roman" w:hAnsi="Times New Roman"/>
              <w:color w:val="000000"/>
              <w:kern w:val="0"/>
              <w:sz w:val="20"/>
              <w:szCs w:val="20"/>
              <w:lang w:val="en-GB"/>
            </w:rPr>
            <w:delText>action plan</w:delText>
          </w:r>
        </w:del>
      </w:ins>
      <w:ins w:id="45" w:author="Nokia-2" w:date="2024-08-20T12:19:00Z" w16du:dateUtc="2024-08-20T10:19:00Z">
        <w:r w:rsidR="00B50C28">
          <w:rPr>
            <w:rFonts w:ascii="Times New Roman" w:eastAsia="Times New Roman" w:hAnsi="Times New Roman"/>
            <w:color w:val="000000"/>
            <w:kern w:val="0"/>
            <w:sz w:val="20"/>
            <w:szCs w:val="20"/>
            <w:lang w:val="en-GB"/>
          </w:rPr>
          <w:t xml:space="preserve">configuration management </w:t>
        </w:r>
      </w:ins>
      <w:ins w:id="46" w:author="Nokia-2" w:date="2024-08-20T12:20:00Z" w16du:dateUtc="2024-08-20T10:20:00Z">
        <w:r w:rsidR="00B50C28">
          <w:rPr>
            <w:rFonts w:ascii="Times New Roman" w:eastAsia="Times New Roman" w:hAnsi="Times New Roman"/>
            <w:color w:val="000000"/>
            <w:kern w:val="0"/>
            <w:sz w:val="20"/>
            <w:szCs w:val="20"/>
            <w:lang w:val="en-GB"/>
          </w:rPr>
          <w:t>c</w:t>
        </w:r>
      </w:ins>
      <w:ins w:id="47" w:author="Nokia-2" w:date="2024-08-20T12:19:00Z" w16du:dateUtc="2024-08-20T10:19:00Z">
        <w:r w:rsidR="00B50C28">
          <w:rPr>
            <w:rFonts w:ascii="Times New Roman" w:eastAsia="Times New Roman" w:hAnsi="Times New Roman"/>
            <w:color w:val="000000"/>
            <w:kern w:val="0"/>
            <w:sz w:val="20"/>
            <w:szCs w:val="20"/>
            <w:lang w:val="en-GB"/>
          </w:rPr>
          <w:t>hanges</w:t>
        </w:r>
      </w:ins>
      <w:ins w:id="48" w:author="Stephen Mwanje (Nokia)" w:date="2024-06-14T17:49:00Z">
        <w:r w:rsidRPr="00F11D78">
          <w:rPr>
            <w:rFonts w:ascii="Times New Roman" w:eastAsia="Times New Roman" w:hAnsi="Times New Roman"/>
            <w:color w:val="000000"/>
            <w:kern w:val="0"/>
            <w:sz w:val="20"/>
            <w:szCs w:val="20"/>
            <w:lang w:val="en-GB"/>
          </w:rPr>
          <w:t xml:space="preserve"> to the coordination CCL prior to execution of those </w:t>
        </w:r>
      </w:ins>
      <w:ins w:id="49" w:author="Nokia-2" w:date="2024-08-20T12:20:00Z" w16du:dateUtc="2024-08-20T10:20:00Z">
        <w:r w:rsidR="00B50C28">
          <w:rPr>
            <w:rFonts w:ascii="Times New Roman" w:eastAsia="Times New Roman" w:hAnsi="Times New Roman"/>
            <w:color w:val="000000"/>
            <w:kern w:val="0"/>
            <w:sz w:val="20"/>
            <w:szCs w:val="20"/>
            <w:lang w:val="en-GB"/>
          </w:rPr>
          <w:t xml:space="preserve">CM </w:t>
        </w:r>
      </w:ins>
      <w:ins w:id="50" w:author="Stephen Mwanje (Nokia)" w:date="2024-06-14T17:49:00Z">
        <w:r w:rsidRPr="00F11D78">
          <w:rPr>
            <w:rFonts w:ascii="Times New Roman" w:eastAsia="Times New Roman" w:hAnsi="Times New Roman"/>
            <w:color w:val="000000"/>
            <w:kern w:val="0"/>
            <w:sz w:val="20"/>
            <w:szCs w:val="20"/>
            <w:lang w:val="en-GB"/>
          </w:rPr>
          <w:t xml:space="preserve">plans. The </w:t>
        </w:r>
        <w:del w:id="51" w:author="Nokia-2" w:date="2024-08-20T12:20:00Z" w16du:dateUtc="2024-08-20T10:20:00Z">
          <w:r w:rsidRPr="00F11D78" w:rsidDel="00B50C28">
            <w:rPr>
              <w:rFonts w:ascii="Times New Roman" w:eastAsia="Times New Roman" w:hAnsi="Times New Roman"/>
              <w:color w:val="000000"/>
              <w:kern w:val="0"/>
              <w:sz w:val="20"/>
              <w:szCs w:val="20"/>
              <w:lang w:val="en-GB"/>
            </w:rPr>
            <w:delText>action</w:delText>
          </w:r>
        </w:del>
      </w:ins>
      <w:ins w:id="52" w:author="Nokia-2" w:date="2024-08-20T12:20:00Z" w16du:dateUtc="2024-08-20T10:20:00Z">
        <w:r w:rsidR="00B50C28">
          <w:rPr>
            <w:rFonts w:ascii="Times New Roman" w:eastAsia="Times New Roman" w:hAnsi="Times New Roman"/>
            <w:color w:val="000000"/>
            <w:kern w:val="0"/>
            <w:sz w:val="20"/>
            <w:szCs w:val="20"/>
            <w:lang w:val="en-GB"/>
          </w:rPr>
          <w:t>CM</w:t>
        </w:r>
      </w:ins>
      <w:ins w:id="53" w:author="Stephen Mwanje (Nokia)" w:date="2024-06-14T17:49:00Z">
        <w:r w:rsidRPr="00F11D78">
          <w:rPr>
            <w:rFonts w:ascii="Times New Roman" w:eastAsia="Times New Roman" w:hAnsi="Times New Roman"/>
            <w:color w:val="000000"/>
            <w:kern w:val="0"/>
            <w:sz w:val="20"/>
            <w:szCs w:val="20"/>
            <w:lang w:val="en-GB"/>
          </w:rPr>
          <w:t xml:space="preserve"> plans contain information of target resources and scheduled time for execution.</w:t>
        </w:r>
      </w:ins>
    </w:p>
    <w:p w14:paraId="3A537645" w14:textId="71E4FEBF" w:rsidR="00B2522E" w:rsidRDefault="00B2522E" w:rsidP="00B2522E">
      <w:pPr>
        <w:pStyle w:val="ListParagraph"/>
        <w:numPr>
          <w:ilvl w:val="0"/>
          <w:numId w:val="9"/>
        </w:numPr>
        <w:spacing w:after="0"/>
        <w:jc w:val="both"/>
        <w:rPr>
          <w:ins w:id="54" w:author="Nokia-2" w:date="2024-08-20T12:25:00Z" w16du:dateUtc="2024-08-20T10:25:00Z"/>
          <w:rFonts w:ascii="Times New Roman" w:eastAsia="Times New Roman" w:hAnsi="Times New Roman"/>
          <w:color w:val="000000"/>
          <w:kern w:val="0"/>
          <w:sz w:val="20"/>
          <w:szCs w:val="20"/>
          <w:lang w:val="en-GB"/>
        </w:rPr>
      </w:pPr>
      <w:ins w:id="55" w:author="Stephen Mwanje (Nokia)" w:date="2024-06-14T17:49:00Z">
        <w:r w:rsidRPr="00F11D78">
          <w:rPr>
            <w:rFonts w:ascii="Times New Roman" w:eastAsia="Times New Roman" w:hAnsi="Times New Roman"/>
            <w:color w:val="000000"/>
            <w:kern w:val="0"/>
            <w:sz w:val="20"/>
            <w:szCs w:val="20"/>
            <w:lang w:val="en-GB"/>
          </w:rPr>
          <w:t xml:space="preserve">The coordination CCL checks the submitted </w:t>
        </w:r>
        <w:del w:id="56" w:author="Nokia-2" w:date="2024-08-20T12:20:00Z" w16du:dateUtc="2024-08-20T10:20:00Z">
          <w:r w:rsidRPr="00F11D78" w:rsidDel="00B50C28">
            <w:rPr>
              <w:rFonts w:ascii="Times New Roman" w:eastAsia="Times New Roman" w:hAnsi="Times New Roman"/>
              <w:color w:val="000000"/>
              <w:kern w:val="0"/>
              <w:sz w:val="20"/>
              <w:szCs w:val="20"/>
              <w:lang w:val="en-GB"/>
            </w:rPr>
            <w:delText>action</w:delText>
          </w:r>
        </w:del>
      </w:ins>
      <w:ins w:id="57" w:author="Nokia-2" w:date="2024-08-20T12:20:00Z" w16du:dateUtc="2024-08-20T10:20:00Z">
        <w:r w:rsidR="00B50C28">
          <w:rPr>
            <w:rFonts w:ascii="Times New Roman" w:eastAsia="Times New Roman" w:hAnsi="Times New Roman"/>
            <w:color w:val="000000"/>
            <w:kern w:val="0"/>
            <w:sz w:val="20"/>
            <w:szCs w:val="20"/>
            <w:lang w:val="en-GB"/>
          </w:rPr>
          <w:t>CM</w:t>
        </w:r>
      </w:ins>
      <w:ins w:id="58" w:author="Stephen Mwanje (Nokia)" w:date="2024-06-14T17:49:00Z">
        <w:r w:rsidRPr="00F11D78">
          <w:rPr>
            <w:rFonts w:ascii="Times New Roman" w:eastAsia="Times New Roman" w:hAnsi="Times New Roman"/>
            <w:color w:val="000000"/>
            <w:kern w:val="0"/>
            <w:sz w:val="20"/>
            <w:szCs w:val="20"/>
            <w:lang w:val="en-GB"/>
          </w:rPr>
          <w:t xml:space="preserve"> plans against other previous </w:t>
        </w:r>
        <w:del w:id="59" w:author="Nokia-2" w:date="2024-08-20T12:20:00Z" w16du:dateUtc="2024-08-20T10:20:00Z">
          <w:r w:rsidRPr="00F11D78" w:rsidDel="00B50C28">
            <w:rPr>
              <w:rFonts w:ascii="Times New Roman" w:eastAsia="Times New Roman" w:hAnsi="Times New Roman"/>
              <w:color w:val="000000"/>
              <w:kern w:val="0"/>
              <w:sz w:val="20"/>
              <w:szCs w:val="20"/>
              <w:lang w:val="en-GB"/>
            </w:rPr>
            <w:delText>actions</w:delText>
          </w:r>
        </w:del>
      </w:ins>
      <w:ins w:id="60" w:author="Nokia-2" w:date="2024-08-20T12:20:00Z" w16du:dateUtc="2024-08-20T10:20:00Z">
        <w:r w:rsidR="00B50C28">
          <w:rPr>
            <w:rFonts w:ascii="Times New Roman" w:eastAsia="Times New Roman" w:hAnsi="Times New Roman"/>
            <w:color w:val="000000"/>
            <w:kern w:val="0"/>
            <w:sz w:val="20"/>
            <w:szCs w:val="20"/>
            <w:lang w:val="en-GB"/>
          </w:rPr>
          <w:t>CM</w:t>
        </w:r>
      </w:ins>
      <w:ins w:id="61" w:author="Stephen Mwanje (Nokia)" w:date="2024-06-14T17:49:00Z">
        <w:r w:rsidRPr="00F11D78">
          <w:rPr>
            <w:rFonts w:ascii="Times New Roman" w:eastAsia="Times New Roman" w:hAnsi="Times New Roman"/>
            <w:color w:val="000000"/>
            <w:kern w:val="0"/>
            <w:sz w:val="20"/>
            <w:szCs w:val="20"/>
            <w:lang w:val="en-GB"/>
          </w:rPr>
          <w:t xml:space="preserve"> plans from other CCLs </w:t>
        </w:r>
      </w:ins>
      <w:ins w:id="62" w:author="Nokia-2" w:date="2024-08-20T12:23:00Z" w16du:dateUtc="2024-08-20T10:23:00Z">
        <w:r w:rsidR="00DA55B4">
          <w:rPr>
            <w:rFonts w:ascii="Times New Roman" w:eastAsia="Times New Roman" w:hAnsi="Times New Roman"/>
            <w:color w:val="000000"/>
            <w:kern w:val="0"/>
            <w:sz w:val="20"/>
            <w:szCs w:val="20"/>
            <w:lang w:val="en-GB"/>
          </w:rPr>
          <w:t>(</w:t>
        </w:r>
      </w:ins>
      <w:ins w:id="63" w:author="Nokia-2" w:date="2024-08-20T12:24:00Z" w16du:dateUtc="2024-08-20T10:24:00Z">
        <w:r w:rsidR="00DA55B4">
          <w:rPr>
            <w:rFonts w:ascii="Times New Roman" w:eastAsia="Times New Roman" w:hAnsi="Times New Roman"/>
            <w:color w:val="000000"/>
            <w:kern w:val="0"/>
            <w:sz w:val="20"/>
            <w:szCs w:val="20"/>
            <w:lang w:val="en-GB"/>
          </w:rPr>
          <w:t>that have been executed</w:t>
        </w:r>
      </w:ins>
      <w:ins w:id="64" w:author="Nokia-2" w:date="2024-08-20T12:23:00Z" w16du:dateUtc="2024-08-20T10:23:00Z">
        <w:r w:rsidR="00DA55B4">
          <w:rPr>
            <w:rFonts w:ascii="Times New Roman" w:eastAsia="Times New Roman" w:hAnsi="Times New Roman"/>
            <w:color w:val="000000"/>
            <w:kern w:val="0"/>
            <w:sz w:val="20"/>
            <w:szCs w:val="20"/>
            <w:lang w:val="en-GB"/>
          </w:rPr>
          <w:t xml:space="preserve">) </w:t>
        </w:r>
      </w:ins>
      <w:ins w:id="65" w:author="Stephen Mwanje (Nokia)" w:date="2024-06-14T17:49:00Z">
        <w:r w:rsidRPr="00F11D78">
          <w:rPr>
            <w:rFonts w:ascii="Times New Roman" w:eastAsia="Times New Roman" w:hAnsi="Times New Roman"/>
            <w:color w:val="000000"/>
            <w:kern w:val="0"/>
            <w:sz w:val="20"/>
            <w:szCs w:val="20"/>
            <w:lang w:val="en-GB"/>
          </w:rPr>
          <w:t xml:space="preserve">to see if there are any </w:t>
        </w:r>
      </w:ins>
      <w:ins w:id="66" w:author="Nokia-2" w:date="2024-08-20T12:20:00Z" w16du:dateUtc="2024-08-20T10:20:00Z">
        <w:r w:rsidR="00B50C28">
          <w:rPr>
            <w:rFonts w:ascii="Times New Roman" w:eastAsia="Times New Roman" w:hAnsi="Times New Roman"/>
            <w:color w:val="000000"/>
            <w:kern w:val="0"/>
            <w:sz w:val="20"/>
            <w:szCs w:val="20"/>
            <w:lang w:val="en-GB"/>
          </w:rPr>
          <w:t xml:space="preserve">potential </w:t>
        </w:r>
      </w:ins>
      <w:ins w:id="67" w:author="Stephen Mwanje (Nokia)" w:date="2024-06-14T17:49:00Z">
        <w:r w:rsidRPr="00F11D78">
          <w:rPr>
            <w:rFonts w:ascii="Times New Roman" w:eastAsia="Times New Roman" w:hAnsi="Times New Roman"/>
            <w:color w:val="000000"/>
            <w:kern w:val="0"/>
            <w:sz w:val="20"/>
            <w:szCs w:val="20"/>
            <w:lang w:val="en-GB"/>
          </w:rPr>
          <w:t>conflicting actions based on the provided information.</w:t>
        </w:r>
      </w:ins>
      <w:ins w:id="68" w:author="Nokia-2" w:date="2024-08-20T12:24:00Z" w16du:dateUtc="2024-08-20T10:24:00Z">
        <w:r w:rsidR="002B0C69">
          <w:rPr>
            <w:rFonts w:ascii="Times New Roman" w:eastAsia="Times New Roman" w:hAnsi="Times New Roman"/>
            <w:color w:val="000000"/>
            <w:kern w:val="0"/>
            <w:sz w:val="20"/>
            <w:szCs w:val="20"/>
            <w:lang w:val="en-GB"/>
          </w:rPr>
          <w:t xml:space="preserve"> This ensures to check planned CM changes against actions that have </w:t>
        </w:r>
      </w:ins>
      <w:ins w:id="69" w:author="Nokia-2" w:date="2024-08-20T12:25:00Z" w16du:dateUtc="2024-08-20T10:25:00Z">
        <w:r w:rsidR="002B0C69">
          <w:rPr>
            <w:rFonts w:ascii="Times New Roman" w:eastAsia="Times New Roman" w:hAnsi="Times New Roman"/>
            <w:color w:val="000000"/>
            <w:kern w:val="0"/>
            <w:sz w:val="20"/>
            <w:szCs w:val="20"/>
            <w:lang w:val="en-GB"/>
          </w:rPr>
          <w:t>already been executed.</w:t>
        </w:r>
      </w:ins>
    </w:p>
    <w:p w14:paraId="52A12F71" w14:textId="77777777" w:rsidR="002B0C69" w:rsidRDefault="002B0C69" w:rsidP="002B0C69">
      <w:pPr>
        <w:spacing w:after="0"/>
        <w:jc w:val="both"/>
        <w:rPr>
          <w:ins w:id="70" w:author="Nokia-2" w:date="2024-08-20T12:26:00Z" w16du:dateUtc="2024-08-20T10:26:00Z"/>
          <w:color w:val="000000"/>
        </w:rPr>
      </w:pPr>
    </w:p>
    <w:p w14:paraId="746D6BA3" w14:textId="75812FFD" w:rsidR="002B0C69" w:rsidRPr="006959E3" w:rsidRDefault="002B0C69" w:rsidP="006959E3">
      <w:pPr>
        <w:spacing w:after="0"/>
        <w:jc w:val="both"/>
        <w:rPr>
          <w:ins w:id="71" w:author="Stephen Mwanje (Nokia)" w:date="2024-06-14T17:49:00Z"/>
          <w:color w:val="000000"/>
        </w:rPr>
      </w:pPr>
      <w:ins w:id="72" w:author="Nokia-2" w:date="2024-08-20T12:26:00Z" w16du:dateUtc="2024-08-20T10:26:00Z">
        <w:r w:rsidRPr="006959E3">
          <w:rPr>
            <w:color w:val="000000"/>
          </w:rPr>
          <w:t>To avoid potential direct-actions conflicts:</w:t>
        </w:r>
      </w:ins>
    </w:p>
    <w:p w14:paraId="2EED034B" w14:textId="100BD484" w:rsidR="00B2522E" w:rsidRDefault="00B2522E" w:rsidP="00B2522E">
      <w:pPr>
        <w:pStyle w:val="ListParagraph"/>
        <w:numPr>
          <w:ilvl w:val="0"/>
          <w:numId w:val="9"/>
        </w:numPr>
        <w:spacing w:after="0"/>
        <w:jc w:val="both"/>
        <w:rPr>
          <w:ins w:id="73" w:author="Nokia-2" w:date="2024-08-20T12:26:00Z" w16du:dateUtc="2024-08-20T10:26:00Z"/>
          <w:rFonts w:ascii="Times New Roman" w:eastAsia="Times New Roman" w:hAnsi="Times New Roman"/>
          <w:color w:val="000000"/>
          <w:kern w:val="0"/>
          <w:sz w:val="20"/>
          <w:szCs w:val="20"/>
          <w:lang w:val="en-GB"/>
        </w:rPr>
      </w:pPr>
      <w:ins w:id="74" w:author="Stephen Mwanje (Nokia)" w:date="2024-06-14T17:49:00Z">
        <w:r w:rsidRPr="00F11D78">
          <w:rPr>
            <w:rFonts w:ascii="Times New Roman" w:eastAsia="Times New Roman" w:hAnsi="Times New Roman"/>
            <w:color w:val="000000"/>
            <w:kern w:val="0"/>
            <w:sz w:val="20"/>
            <w:szCs w:val="20"/>
            <w:lang w:val="en-GB"/>
          </w:rPr>
          <w:t xml:space="preserve">The coordination CCL notifies the detected conflict(s) to the related CCLs </w:t>
        </w:r>
        <w:del w:id="75" w:author="Nokia-2" w:date="2024-08-20T12:21:00Z" w16du:dateUtc="2024-08-20T10:21:00Z">
          <w:r w:rsidRPr="00F11D78" w:rsidDel="00B50C28">
            <w:rPr>
              <w:rFonts w:ascii="Times New Roman" w:eastAsia="Times New Roman" w:hAnsi="Times New Roman"/>
              <w:color w:val="000000"/>
              <w:kern w:val="0"/>
              <w:sz w:val="20"/>
              <w:szCs w:val="20"/>
              <w:lang w:val="en-GB"/>
            </w:rPr>
            <w:delText>and/or their coordination CCLs.</w:delText>
          </w:r>
        </w:del>
      </w:ins>
    </w:p>
    <w:p w14:paraId="46BECED1" w14:textId="4AFC43BC" w:rsidR="002B0C69" w:rsidRPr="00F11D78" w:rsidRDefault="002B0C69" w:rsidP="00B2522E">
      <w:pPr>
        <w:pStyle w:val="ListParagraph"/>
        <w:numPr>
          <w:ilvl w:val="0"/>
          <w:numId w:val="9"/>
        </w:numPr>
        <w:spacing w:after="0"/>
        <w:jc w:val="both"/>
        <w:rPr>
          <w:ins w:id="76" w:author="Stephen Mwanje (Nokia)" w:date="2024-06-14T17:49:00Z"/>
          <w:rFonts w:ascii="Times New Roman" w:eastAsia="Times New Roman" w:hAnsi="Times New Roman"/>
          <w:color w:val="000000"/>
          <w:kern w:val="0"/>
          <w:sz w:val="20"/>
          <w:szCs w:val="20"/>
          <w:lang w:val="en-GB"/>
        </w:rPr>
      </w:pPr>
      <w:ins w:id="77" w:author="Nokia-2" w:date="2024-08-20T12:26:00Z" w16du:dateUtc="2024-08-20T10:26:00Z">
        <w:r>
          <w:rPr>
            <w:rFonts w:ascii="Times New Roman" w:eastAsia="Times New Roman" w:hAnsi="Times New Roman"/>
            <w:color w:val="000000"/>
            <w:kern w:val="0"/>
            <w:sz w:val="20"/>
            <w:szCs w:val="20"/>
            <w:lang w:val="en-GB"/>
          </w:rPr>
          <w:t>The CCL may adjust its p</w:t>
        </w:r>
      </w:ins>
      <w:ins w:id="78" w:author="Nokia-2" w:date="2024-08-20T12:27:00Z" w16du:dateUtc="2024-08-20T10:27:00Z">
        <w:r>
          <w:rPr>
            <w:rFonts w:ascii="Times New Roman" w:eastAsia="Times New Roman" w:hAnsi="Times New Roman"/>
            <w:color w:val="000000"/>
            <w:kern w:val="0"/>
            <w:sz w:val="20"/>
            <w:szCs w:val="20"/>
            <w:lang w:val="en-GB"/>
          </w:rPr>
          <w:t>lanned configurations to a new set that could have less conflicts</w:t>
        </w:r>
      </w:ins>
    </w:p>
    <w:p w14:paraId="55A41FFF" w14:textId="77777777" w:rsidR="00B2522E" w:rsidRPr="006E6D71" w:rsidRDefault="00B2522E" w:rsidP="00B2522E">
      <w:pPr>
        <w:spacing w:after="0"/>
        <w:rPr>
          <w:ins w:id="79" w:author="Stephen Mwanje (Nokia)" w:date="2024-06-14T17:49:00Z"/>
          <w:rFonts w:cs="Arial"/>
          <w:color w:val="000000"/>
          <w:lang w:val="en-US"/>
        </w:rPr>
      </w:pPr>
    </w:p>
    <w:p w14:paraId="146C6BFB" w14:textId="1122CF46" w:rsidR="00B2522E" w:rsidRPr="00B21418" w:rsidRDefault="00B2522E" w:rsidP="00B2522E">
      <w:pPr>
        <w:rPr>
          <w:ins w:id="80" w:author="Stephen Mwanje (Nokia)" w:date="2024-06-14T17:49:00Z"/>
          <w:rFonts w:ascii="Arial" w:hAnsi="Arial"/>
          <w:sz w:val="24"/>
          <w:szCs w:val="24"/>
        </w:rPr>
      </w:pPr>
      <w:ins w:id="81" w:author="Stephen Mwanje (Nokia)" w:date="2024-06-14T17:49: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82" w:author="Stephen Mwanje (Nokia)" w:date="2024-06-17T17:42:00Z">
        <w:r w:rsidR="00020D5D">
          <w:rPr>
            <w:rFonts w:ascii="Arial" w:hAnsi="Arial"/>
            <w:sz w:val="24"/>
            <w:szCs w:val="24"/>
          </w:rPr>
          <w:t>3.A</w:t>
        </w:r>
      </w:ins>
      <w:ins w:id="83" w:author="Stephen Mwanje (Nokia)" w:date="2024-06-14T17:49: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1E7736B4" w14:textId="2B029E28" w:rsidR="00B2522E" w:rsidRPr="00F11D78" w:rsidRDefault="00B2522E" w:rsidP="00B2522E">
      <w:pPr>
        <w:pStyle w:val="ListParagraph"/>
        <w:numPr>
          <w:ilvl w:val="0"/>
          <w:numId w:val="12"/>
        </w:numPr>
        <w:rPr>
          <w:ins w:id="84" w:author="Stephen Mwanje (Nokia)" w:date="2024-06-14T17:49:00Z"/>
          <w:rFonts w:ascii="Times New Roman" w:eastAsia="Times New Roman" w:hAnsi="Times New Roman"/>
          <w:kern w:val="0"/>
          <w:sz w:val="20"/>
          <w:szCs w:val="20"/>
          <w:lang w:val="en-GB"/>
        </w:rPr>
      </w:pPr>
      <w:ins w:id="85" w:author="Stephen Mwanje (Nokia)" w:date="2024-06-14T17:49:00Z">
        <w:r w:rsidRPr="00F11D78">
          <w:rPr>
            <w:rFonts w:ascii="Times New Roman" w:eastAsia="Times New Roman" w:hAnsi="Times New Roman"/>
            <w:kern w:val="0"/>
            <w:sz w:val="20"/>
            <w:szCs w:val="20"/>
            <w:lang w:val="en-GB"/>
          </w:rPr>
          <w:t xml:space="preserve">Introduce a datatype, and related attribute on the CCL, representing the </w:t>
        </w:r>
        <w:del w:id="86" w:author="Nokia-2" w:date="2024-08-20T12:16:00Z" w16du:dateUtc="2024-08-20T10:16:00Z">
          <w:r w:rsidRPr="00F11D78" w:rsidDel="006475E3">
            <w:rPr>
              <w:rFonts w:ascii="Times New Roman" w:eastAsia="Times New Roman" w:hAnsi="Times New Roman"/>
              <w:kern w:val="0"/>
              <w:sz w:val="20"/>
              <w:szCs w:val="20"/>
              <w:lang w:val="en-GB"/>
            </w:rPr>
            <w:delText>action plan of</w:delText>
          </w:r>
        </w:del>
        <w:r w:rsidRPr="00F11D78">
          <w:rPr>
            <w:rFonts w:ascii="Times New Roman" w:eastAsia="Times New Roman" w:hAnsi="Times New Roman"/>
            <w:kern w:val="0"/>
            <w:sz w:val="20"/>
            <w:szCs w:val="20"/>
            <w:lang w:val="en-GB"/>
          </w:rPr>
          <w:t xml:space="preserve"> CCL</w:t>
        </w:r>
      </w:ins>
      <w:ins w:id="87" w:author="Nokia-2" w:date="2024-08-20T12:16:00Z" w16du:dateUtc="2024-08-20T10:16:00Z">
        <w:r w:rsidR="006475E3">
          <w:rPr>
            <w:rFonts w:ascii="Times New Roman" w:eastAsia="Times New Roman" w:hAnsi="Times New Roman"/>
            <w:kern w:val="0"/>
            <w:sz w:val="20"/>
            <w:szCs w:val="20"/>
            <w:lang w:val="en-GB"/>
          </w:rPr>
          <w:t xml:space="preserve"> desired changes, say called </w:t>
        </w:r>
        <w:proofErr w:type="spellStart"/>
        <w:r w:rsidR="006475E3">
          <w:rPr>
            <w:rFonts w:ascii="Times New Roman" w:eastAsia="Times New Roman" w:hAnsi="Times New Roman"/>
            <w:kern w:val="0"/>
            <w:sz w:val="20"/>
            <w:szCs w:val="20"/>
            <w:lang w:val="en-GB"/>
          </w:rPr>
          <w:t>CMPlan</w:t>
        </w:r>
      </w:ins>
      <w:proofErr w:type="spellEnd"/>
      <w:ins w:id="88" w:author="Stephen Mwanje (Nokia)" w:date="2024-06-14T17:49:00Z">
        <w:r w:rsidRPr="00F11D78">
          <w:rPr>
            <w:rFonts w:ascii="Times New Roman" w:eastAsia="Times New Roman" w:hAnsi="Times New Roman"/>
            <w:kern w:val="0"/>
            <w:sz w:val="20"/>
            <w:szCs w:val="20"/>
            <w:lang w:val="en-GB"/>
          </w:rPr>
          <w:t xml:space="preserve">. The </w:t>
        </w:r>
        <w:del w:id="89" w:author="Nokia-2" w:date="2024-08-20T12:17:00Z" w16du:dateUtc="2024-08-20T10:17:00Z">
          <w:r w:rsidRPr="00F11D78" w:rsidDel="006475E3">
            <w:rPr>
              <w:rFonts w:ascii="Times New Roman" w:eastAsia="Times New Roman" w:hAnsi="Times New Roman"/>
              <w:kern w:val="0"/>
              <w:sz w:val="20"/>
              <w:szCs w:val="20"/>
              <w:lang w:val="en-GB"/>
            </w:rPr>
            <w:delText>action</w:delText>
          </w:r>
        </w:del>
      </w:ins>
      <w:proofErr w:type="spellStart"/>
      <w:ins w:id="90" w:author="Nokia-2" w:date="2024-08-20T12:17:00Z" w16du:dateUtc="2024-08-20T10:17:00Z">
        <w:r w:rsidR="006475E3">
          <w:rPr>
            <w:rFonts w:ascii="Times New Roman" w:eastAsia="Times New Roman" w:hAnsi="Times New Roman"/>
            <w:kern w:val="0"/>
            <w:sz w:val="20"/>
            <w:szCs w:val="20"/>
            <w:lang w:val="en-GB"/>
          </w:rPr>
          <w:t>CM</w:t>
        </w:r>
      </w:ins>
      <w:ins w:id="91" w:author="Stephen Mwanje (Nokia)" w:date="2024-06-14T17:49:00Z">
        <w:del w:id="92" w:author="Nokia-2" w:date="2024-08-20T12:17:00Z" w16du:dateUtc="2024-08-20T10:17:00Z">
          <w:r w:rsidRPr="00F11D78" w:rsidDel="006475E3">
            <w:rPr>
              <w:rFonts w:ascii="Times New Roman" w:eastAsia="Times New Roman" w:hAnsi="Times New Roman"/>
              <w:kern w:val="0"/>
              <w:sz w:val="20"/>
              <w:szCs w:val="20"/>
              <w:lang w:val="en-GB"/>
            </w:rPr>
            <w:delText xml:space="preserve"> </w:delText>
          </w:r>
        </w:del>
      </w:ins>
      <w:ins w:id="93" w:author="Nokia-2" w:date="2024-08-20T12:17:00Z" w16du:dateUtc="2024-08-20T10:17:00Z">
        <w:r w:rsidR="006475E3">
          <w:rPr>
            <w:rFonts w:ascii="Times New Roman" w:eastAsia="Times New Roman" w:hAnsi="Times New Roman"/>
            <w:kern w:val="0"/>
            <w:sz w:val="20"/>
            <w:szCs w:val="20"/>
            <w:lang w:val="en-GB"/>
          </w:rPr>
          <w:t>P</w:t>
        </w:r>
      </w:ins>
      <w:ins w:id="94" w:author="Stephen Mwanje (Nokia)" w:date="2024-06-14T17:49:00Z">
        <w:del w:id="95" w:author="Nokia-2" w:date="2024-08-20T12:17:00Z" w16du:dateUtc="2024-08-20T10:17:00Z">
          <w:r w:rsidRPr="00F11D78" w:rsidDel="006475E3">
            <w:rPr>
              <w:rFonts w:ascii="Times New Roman" w:eastAsia="Times New Roman" w:hAnsi="Times New Roman"/>
              <w:kern w:val="0"/>
              <w:sz w:val="20"/>
              <w:szCs w:val="20"/>
              <w:lang w:val="en-GB"/>
            </w:rPr>
            <w:delText>p</w:delText>
          </w:r>
        </w:del>
        <w:r w:rsidRPr="00F11D78">
          <w:rPr>
            <w:rFonts w:ascii="Times New Roman" w:eastAsia="Times New Roman" w:hAnsi="Times New Roman"/>
            <w:kern w:val="0"/>
            <w:sz w:val="20"/>
            <w:szCs w:val="20"/>
            <w:lang w:val="en-GB"/>
          </w:rPr>
          <w:t>lan</w:t>
        </w:r>
        <w:proofErr w:type="spellEnd"/>
        <w:r w:rsidRPr="00F11D78">
          <w:rPr>
            <w:rFonts w:ascii="Times New Roman" w:eastAsia="Times New Roman" w:hAnsi="Times New Roman"/>
            <w:kern w:val="0"/>
            <w:sz w:val="20"/>
            <w:szCs w:val="20"/>
            <w:lang w:val="en-GB"/>
          </w:rPr>
          <w:t xml:space="preserve">, </w:t>
        </w:r>
        <w:del w:id="96" w:author="Nokia-2" w:date="2024-08-20T12:17:00Z" w16du:dateUtc="2024-08-20T10:17:00Z">
          <w:r w:rsidRPr="00F11D78" w:rsidDel="006475E3">
            <w:rPr>
              <w:rFonts w:ascii="Times New Roman" w:eastAsia="Times New Roman" w:hAnsi="Times New Roman"/>
              <w:kern w:val="0"/>
              <w:sz w:val="20"/>
              <w:szCs w:val="20"/>
              <w:lang w:val="en-GB"/>
            </w:rPr>
            <w:delText>which may be called plannedActions</w:delText>
          </w:r>
        </w:del>
        <w:r w:rsidRPr="00F11D78">
          <w:rPr>
            <w:rFonts w:ascii="Times New Roman" w:eastAsia="Times New Roman" w:hAnsi="Times New Roman"/>
            <w:kern w:val="0"/>
            <w:sz w:val="20"/>
            <w:szCs w:val="20"/>
            <w:lang w:val="en-GB"/>
          </w:rPr>
          <w:t xml:space="preserve">, indicates the objects that are planned to be configured, the attributes on those objects that would be configured, the values to which they would be configured and the time at which those plans are expected to be executed. </w:t>
        </w:r>
        <w:r>
          <w:rPr>
            <w:rFonts w:ascii="Times New Roman" w:eastAsia="Times New Roman" w:hAnsi="Times New Roman"/>
            <w:kern w:val="0"/>
            <w:sz w:val="20"/>
            <w:szCs w:val="20"/>
            <w:lang w:val="en-GB"/>
          </w:rPr>
          <w:t xml:space="preserve">The </w:t>
        </w:r>
      </w:ins>
      <w:proofErr w:type="spellStart"/>
      <w:ins w:id="97" w:author="Nokia-2" w:date="2024-08-20T12:17:00Z" w16du:dateUtc="2024-08-20T10:17:00Z">
        <w:r w:rsidR="006475E3">
          <w:rPr>
            <w:rFonts w:ascii="Times New Roman" w:eastAsia="Times New Roman" w:hAnsi="Times New Roman"/>
            <w:kern w:val="0"/>
            <w:sz w:val="20"/>
            <w:szCs w:val="20"/>
            <w:lang w:val="en-GB"/>
          </w:rPr>
          <w:t>CMP</w:t>
        </w:r>
      </w:ins>
      <w:ins w:id="98" w:author="Stephen Mwanje (Nokia)" w:date="2024-06-14T17:49:00Z">
        <w:del w:id="99" w:author="Nokia-2" w:date="2024-08-20T12:17:00Z" w16du:dateUtc="2024-08-20T10:17:00Z">
          <w:r w:rsidRPr="00F11D78" w:rsidDel="006475E3">
            <w:rPr>
              <w:rFonts w:ascii="Times New Roman" w:eastAsia="Times New Roman" w:hAnsi="Times New Roman"/>
              <w:kern w:val="0"/>
              <w:sz w:val="20"/>
              <w:szCs w:val="20"/>
              <w:lang w:val="en-GB"/>
            </w:rPr>
            <w:delText>p</w:delText>
          </w:r>
        </w:del>
        <w:r w:rsidRPr="00F11D78">
          <w:rPr>
            <w:rFonts w:ascii="Times New Roman" w:eastAsia="Times New Roman" w:hAnsi="Times New Roman"/>
            <w:kern w:val="0"/>
            <w:sz w:val="20"/>
            <w:szCs w:val="20"/>
            <w:lang w:val="en-GB"/>
          </w:rPr>
          <w:t>lan</w:t>
        </w:r>
        <w:proofErr w:type="spellEnd"/>
        <w:del w:id="100" w:author="Nokia-2" w:date="2024-08-20T12:17:00Z" w16du:dateUtc="2024-08-20T10:17:00Z">
          <w:r w:rsidRPr="00F11D78" w:rsidDel="006475E3">
            <w:rPr>
              <w:rFonts w:ascii="Times New Roman" w:eastAsia="Times New Roman" w:hAnsi="Times New Roman"/>
              <w:kern w:val="0"/>
              <w:sz w:val="20"/>
              <w:szCs w:val="20"/>
              <w:lang w:val="en-GB"/>
            </w:rPr>
            <w:delText>nedActions</w:delText>
          </w:r>
        </w:del>
        <w:r w:rsidRPr="00F11D78">
          <w:rPr>
            <w:rFonts w:ascii="Times New Roman" w:eastAsia="Times New Roman" w:hAnsi="Times New Roman"/>
            <w:kern w:val="0"/>
            <w:sz w:val="20"/>
            <w:szCs w:val="20"/>
            <w:lang w:val="en-GB"/>
          </w:rPr>
          <w:t xml:space="preserve"> should be notifiable, the coordination CCL is notified </w:t>
        </w:r>
      </w:ins>
      <w:ins w:id="101" w:author="Stephen Mwanje (Nokia)" w:date="2024-06-17T17:48:00Z">
        <w:r w:rsidR="0093397F" w:rsidRPr="00F11D78">
          <w:rPr>
            <w:rFonts w:ascii="Times New Roman" w:eastAsia="Times New Roman" w:hAnsi="Times New Roman"/>
            <w:kern w:val="0"/>
            <w:sz w:val="20"/>
            <w:szCs w:val="20"/>
            <w:lang w:val="en-GB"/>
          </w:rPr>
          <w:t>by</w:t>
        </w:r>
      </w:ins>
      <w:ins w:id="102" w:author="Stephen Mwanje (Nokia)" w:date="2024-06-14T17:49:00Z">
        <w:r w:rsidRPr="00F11D78">
          <w:rPr>
            <w:rFonts w:ascii="Times New Roman" w:eastAsia="Times New Roman" w:hAnsi="Times New Roman"/>
            <w:kern w:val="0"/>
            <w:sz w:val="20"/>
            <w:szCs w:val="20"/>
            <w:lang w:val="en-GB"/>
          </w:rPr>
          <w:t xml:space="preserve"> the CCL when the </w:t>
        </w:r>
      </w:ins>
      <w:ins w:id="103" w:author="Stephen Mwanje (Nokia)" w:date="2024-06-17T17:48:00Z">
        <w:r w:rsidR="0093397F" w:rsidRPr="00F11D78">
          <w:rPr>
            <w:rFonts w:ascii="Times New Roman" w:eastAsia="Times New Roman" w:hAnsi="Times New Roman"/>
            <w:kern w:val="0"/>
            <w:sz w:val="20"/>
            <w:szCs w:val="20"/>
            <w:lang w:val="en-GB"/>
          </w:rPr>
          <w:t>action</w:t>
        </w:r>
      </w:ins>
      <w:ins w:id="104" w:author="Stephen Mwanje (Nokia)" w:date="2024-06-14T17:49:00Z">
        <w:r w:rsidRPr="00F11D78">
          <w:rPr>
            <w:rFonts w:ascii="Times New Roman" w:eastAsia="Times New Roman" w:hAnsi="Times New Roman"/>
            <w:kern w:val="0"/>
            <w:sz w:val="20"/>
            <w:szCs w:val="20"/>
            <w:lang w:val="en-GB"/>
          </w:rPr>
          <w:t xml:space="preserve"> has been drawn up </w:t>
        </w:r>
      </w:ins>
    </w:p>
    <w:p w14:paraId="5E7A6BE9" w14:textId="76D88F80" w:rsidR="00B2522E" w:rsidRPr="00F11D78" w:rsidRDefault="00B2522E" w:rsidP="00B2522E">
      <w:pPr>
        <w:pStyle w:val="ListParagraph"/>
        <w:numPr>
          <w:ilvl w:val="0"/>
          <w:numId w:val="12"/>
        </w:numPr>
        <w:rPr>
          <w:ins w:id="105" w:author="Stephen Mwanje (Nokia)" w:date="2024-06-14T17:49:00Z"/>
          <w:rFonts w:ascii="Times New Roman" w:eastAsia="Times New Roman" w:hAnsi="Times New Roman"/>
          <w:kern w:val="0"/>
          <w:sz w:val="20"/>
          <w:szCs w:val="20"/>
          <w:lang w:val="en-GB"/>
        </w:rPr>
      </w:pPr>
      <w:ins w:id="106" w:author="Stephen Mwanje (Nokia)" w:date="2024-06-14T17:49:00Z">
        <w:del w:id="107" w:author="Nokia-1" w:date="2024-08-21T11:35:00Z" w16du:dateUtc="2024-08-21T09:35:00Z">
          <w:r w:rsidRPr="00F11D78" w:rsidDel="00F37C5F">
            <w:rPr>
              <w:rFonts w:ascii="Times New Roman" w:eastAsia="Times New Roman" w:hAnsi="Times New Roman"/>
              <w:kern w:val="0"/>
              <w:sz w:val="20"/>
              <w:szCs w:val="20"/>
              <w:lang w:val="en-GB"/>
            </w:rPr>
            <w:delText>Note: The action plan may also apply the solutions developed in plan management work</w:delText>
          </w:r>
        </w:del>
      </w:ins>
      <w:ins w:id="108" w:author="Stephen Mwanje (Nokia)" w:date="2024-06-17T17:44:00Z">
        <w:del w:id="109" w:author="Nokia-1" w:date="2024-08-21T11:35:00Z" w16du:dateUtc="2024-08-21T09:35:00Z">
          <w:r w:rsidR="00020D5D" w:rsidDel="00F37C5F">
            <w:rPr>
              <w:rFonts w:ascii="Times New Roman" w:eastAsia="Times New Roman" w:hAnsi="Times New Roman"/>
              <w:kern w:val="0"/>
              <w:sz w:val="20"/>
              <w:szCs w:val="20"/>
              <w:lang w:val="en-GB"/>
            </w:rPr>
            <w:delText xml:space="preserve">. </w:delText>
          </w:r>
        </w:del>
      </w:ins>
      <w:ins w:id="110" w:author="Stephen Mwanje (Nokia)" w:date="2024-06-14T17:49:00Z">
        <w:r w:rsidRPr="00F11D78">
          <w:rPr>
            <w:rFonts w:ascii="Times New Roman" w:eastAsia="Times New Roman" w:hAnsi="Times New Roman"/>
            <w:kern w:val="0"/>
            <w:sz w:val="20"/>
            <w:szCs w:val="20"/>
            <w:lang w:val="en-GB"/>
          </w:rPr>
          <w:t>Introduce a</w:t>
        </w:r>
        <w:r>
          <w:rPr>
            <w:rFonts w:ascii="Times New Roman" w:eastAsia="Times New Roman" w:hAnsi="Times New Roman"/>
            <w:kern w:val="0"/>
            <w:sz w:val="20"/>
            <w:szCs w:val="20"/>
            <w:lang w:val="en-GB"/>
          </w:rPr>
          <w:t>n</w:t>
        </w:r>
        <w:r w:rsidRPr="00F11D78">
          <w:rPr>
            <w:rFonts w:ascii="Times New Roman" w:eastAsia="Times New Roman" w:hAnsi="Times New Roman"/>
            <w:kern w:val="0"/>
            <w:sz w:val="20"/>
            <w:szCs w:val="20"/>
            <w:lang w:val="en-GB"/>
          </w:rPr>
          <w:t xml:space="preserve"> attribute on the CCL </w:t>
        </w:r>
        <w:r>
          <w:rPr>
            <w:rFonts w:ascii="Times New Roman" w:eastAsia="Times New Roman" w:hAnsi="Times New Roman"/>
            <w:kern w:val="0"/>
            <w:sz w:val="20"/>
            <w:szCs w:val="20"/>
            <w:lang w:val="en-GB"/>
          </w:rPr>
          <w:t xml:space="preserve">, say called </w:t>
        </w:r>
        <w:proofErr w:type="spellStart"/>
        <w:r>
          <w:rPr>
            <w:rFonts w:ascii="Times New Roman" w:eastAsia="Times New Roman" w:hAnsi="Times New Roman"/>
            <w:kern w:val="0"/>
            <w:sz w:val="20"/>
            <w:szCs w:val="20"/>
            <w:lang w:val="en-GB"/>
          </w:rPr>
          <w:t>detectedConflict</w:t>
        </w:r>
        <w:proofErr w:type="spellEnd"/>
        <w:r>
          <w:rPr>
            <w:rFonts w:ascii="Times New Roman" w:eastAsia="Times New Roman" w:hAnsi="Times New Roman"/>
            <w:kern w:val="0"/>
            <w:sz w:val="20"/>
            <w:szCs w:val="20"/>
            <w:lang w:val="en-GB"/>
          </w:rPr>
          <w:t xml:space="preserve">, </w:t>
        </w:r>
        <w:r w:rsidRPr="00F11D78">
          <w:rPr>
            <w:rFonts w:ascii="Times New Roman" w:eastAsia="Times New Roman" w:hAnsi="Times New Roman"/>
            <w:kern w:val="0"/>
            <w:sz w:val="20"/>
            <w:szCs w:val="20"/>
            <w:lang w:val="en-GB"/>
          </w:rPr>
          <w:t xml:space="preserve">representing </w:t>
        </w:r>
        <w:r>
          <w:rPr>
            <w:rFonts w:ascii="Times New Roman" w:eastAsia="Times New Roman" w:hAnsi="Times New Roman"/>
            <w:kern w:val="0"/>
            <w:sz w:val="20"/>
            <w:szCs w:val="20"/>
            <w:lang w:val="en-GB"/>
          </w:rPr>
          <w:t xml:space="preserve">a conflict for a given action in the </w:t>
        </w:r>
        <w:proofErr w:type="spellStart"/>
        <w:r>
          <w:rPr>
            <w:rFonts w:ascii="Times New Roman" w:eastAsia="Times New Roman" w:hAnsi="Times New Roman"/>
            <w:kern w:val="0"/>
            <w:sz w:val="20"/>
            <w:szCs w:val="20"/>
            <w:lang w:val="en-GB"/>
          </w:rPr>
          <w:t>plannedAction</w:t>
        </w:r>
        <w:proofErr w:type="spellEnd"/>
        <w:r>
          <w:rPr>
            <w:rFonts w:ascii="Times New Roman" w:eastAsia="Times New Roman" w:hAnsi="Times New Roman"/>
            <w:kern w:val="0"/>
            <w:sz w:val="20"/>
            <w:szCs w:val="20"/>
            <w:lang w:val="en-GB"/>
          </w:rPr>
          <w:t xml:space="preserve">. The </w:t>
        </w:r>
        <w:proofErr w:type="spellStart"/>
        <w:r>
          <w:rPr>
            <w:rFonts w:ascii="Times New Roman" w:eastAsia="Times New Roman" w:hAnsi="Times New Roman"/>
            <w:kern w:val="0"/>
            <w:sz w:val="20"/>
            <w:szCs w:val="20"/>
            <w:lang w:val="en-GB"/>
          </w:rPr>
          <w:t>detectedConflict</w:t>
        </w:r>
        <w:proofErr w:type="spellEnd"/>
        <w:r>
          <w:rPr>
            <w:rFonts w:ascii="Times New Roman" w:eastAsia="Times New Roman" w:hAnsi="Times New Roman"/>
            <w:kern w:val="0"/>
            <w:sz w:val="20"/>
            <w:szCs w:val="20"/>
            <w:lang w:val="en-GB"/>
          </w:rPr>
          <w:t xml:space="preserve"> may be a </w:t>
        </w:r>
      </w:ins>
      <w:ins w:id="111" w:author="Stephen Mwanje (Nokia)" w:date="2024-06-17T17:48:00Z">
        <w:r w:rsidR="0093397F">
          <w:rPr>
            <w:rFonts w:ascii="Times New Roman" w:eastAsia="Times New Roman" w:hAnsi="Times New Roman"/>
            <w:kern w:val="0"/>
            <w:sz w:val="20"/>
            <w:szCs w:val="20"/>
            <w:lang w:val="en-GB"/>
          </w:rPr>
          <w:t>Boolean</w:t>
        </w:r>
      </w:ins>
      <w:ins w:id="112" w:author="Stephen Mwanje (Nokia)" w:date="2024-06-14T17:49:00Z">
        <w:r>
          <w:rPr>
            <w:rFonts w:ascii="Times New Roman" w:eastAsia="Times New Roman" w:hAnsi="Times New Roman"/>
            <w:kern w:val="0"/>
            <w:sz w:val="20"/>
            <w:szCs w:val="20"/>
            <w:lang w:val="en-GB"/>
          </w:rPr>
          <w:t xml:space="preserve"> flag which is by default FALSE but is </w:t>
        </w:r>
      </w:ins>
      <w:ins w:id="113" w:author="Stephen Mwanje (Nokia)" w:date="2024-06-17T17:47:00Z">
        <w:r w:rsidR="0093397F">
          <w:rPr>
            <w:rFonts w:ascii="Times New Roman" w:eastAsia="Times New Roman" w:hAnsi="Times New Roman"/>
            <w:kern w:val="0"/>
            <w:sz w:val="20"/>
            <w:szCs w:val="20"/>
            <w:lang w:val="en-GB"/>
          </w:rPr>
          <w:t>toggled</w:t>
        </w:r>
      </w:ins>
      <w:ins w:id="114" w:author="Stephen Mwanje (Nokia)" w:date="2024-06-14T17:49:00Z">
        <w:r>
          <w:rPr>
            <w:rFonts w:ascii="Times New Roman" w:eastAsia="Times New Roman" w:hAnsi="Times New Roman"/>
            <w:kern w:val="0"/>
            <w:sz w:val="20"/>
            <w:szCs w:val="20"/>
            <w:lang w:val="en-GB"/>
          </w:rPr>
          <w:t xml:space="preserve"> to TRUE when a conflicts is detected. It may also be pair which adds information about the other actions to which the said action conflicts.</w:t>
        </w:r>
      </w:ins>
    </w:p>
    <w:p w14:paraId="22B4492B" w14:textId="77777777" w:rsidR="00C46B58" w:rsidRDefault="00C46B58" w:rsidP="00BA5A6D">
      <w:pPr>
        <w:pStyle w:val="ListParagraph"/>
        <w:rPr>
          <w:ins w:id="115" w:author="Stephen Mwanje (Nokia)" w:date="2024-06-17T18:24:00Z"/>
          <w:rFonts w:ascii="Times New Roman" w:eastAsia="Times New Roman" w:hAnsi="Times New Roman"/>
          <w:kern w:val="0"/>
          <w:sz w:val="20"/>
          <w:szCs w:val="20"/>
          <w:lang w:val="en-GB"/>
        </w:rPr>
      </w:pPr>
    </w:p>
    <w:p w14:paraId="7C6BE018" w14:textId="0A1AD396" w:rsidR="00210DE0" w:rsidRPr="006959E3" w:rsidRDefault="006959E3" w:rsidP="006959E3">
      <w:pPr>
        <w:rPr>
          <w:ins w:id="116" w:author="Stephen Mwanje (Nokia)" w:date="2024-06-07T10:29:00Z"/>
        </w:rPr>
      </w:pPr>
      <w:ins w:id="117" w:author="Nokia-2" w:date="2024-08-20T12:30:00Z" w16du:dateUtc="2024-08-20T10:30:00Z">
        <w:r>
          <w:t xml:space="preserve">Note: After the </w:t>
        </w:r>
      </w:ins>
      <w:ins w:id="118" w:author="Nokia-2" w:date="2024-08-20T12:40:00Z" w16du:dateUtc="2024-08-20T10:40:00Z">
        <w:r w:rsidR="006A68D0">
          <w:t xml:space="preserve">potential </w:t>
        </w:r>
      </w:ins>
      <w:ins w:id="119" w:author="Nokia-2" w:date="2024-08-20T12:30:00Z" w16du:dateUtc="2024-08-20T10:30:00Z">
        <w:r>
          <w:t>conflict is detected, a different solution is needed to resolve those conflicts</w:t>
        </w:r>
      </w:ins>
      <w:ins w:id="120" w:author="Nokia-2" w:date="2024-08-20T12:43:00Z" w16du:dateUtc="2024-08-20T10:43:00Z">
        <w:r w:rsidR="00C67C7D">
          <w:t xml:space="preserve"> e.g. using priorities among CCLs.</w:t>
        </w:r>
      </w:ins>
    </w:p>
    <w:p w14:paraId="0B752D4D" w14:textId="0685D5D6" w:rsidR="005C23A6" w:rsidRPr="00440CCC" w:rsidRDefault="005C23A6" w:rsidP="005C23A6">
      <w:pPr>
        <w:pStyle w:val="Heading4"/>
        <w:rPr>
          <w:ins w:id="121" w:author="Stephen Mwanje (Nokia)" w:date="2024-06-07T10:58:00Z"/>
          <w:lang w:eastAsia="zh-CN"/>
        </w:rPr>
      </w:pPr>
      <w:ins w:id="122" w:author="Stephen Mwanje (Nokia)" w:date="2024-06-07T10:58:00Z">
        <w:r>
          <w:rPr>
            <w:lang w:eastAsia="zh-CN"/>
          </w:rPr>
          <w:lastRenderedPageBreak/>
          <w:t>6.</w:t>
        </w:r>
        <w:r>
          <w:rPr>
            <w:szCs w:val="24"/>
          </w:rPr>
          <w:t>6</w:t>
        </w:r>
        <w:r w:rsidRPr="00055D2D">
          <w:rPr>
            <w:szCs w:val="24"/>
          </w:rPr>
          <w:t>.</w:t>
        </w:r>
      </w:ins>
      <w:ins w:id="123" w:author="Stephen Mwanje (Nokia)" w:date="2024-06-17T17:43:00Z">
        <w:r w:rsidR="00020D5D">
          <w:rPr>
            <w:szCs w:val="24"/>
          </w:rPr>
          <w:t>3.B</w:t>
        </w:r>
      </w:ins>
      <w:ins w:id="124" w:author="Stephen Mwanje (Nokia)" w:date="2024-06-07T10:58:00Z">
        <w:r w:rsidRPr="00EE40C2">
          <w:rPr>
            <w:szCs w:val="24"/>
          </w:rPr>
          <w:tab/>
          <w:t>Potential Solution</w:t>
        </w:r>
        <w:r>
          <w:rPr>
            <w:szCs w:val="24"/>
          </w:rPr>
          <w:t xml:space="preserve"> x:</w:t>
        </w:r>
        <w:r w:rsidRPr="00EE40C2">
          <w:rPr>
            <w:szCs w:val="24"/>
          </w:rPr>
          <w:t xml:space="preserve"> </w:t>
        </w:r>
      </w:ins>
      <w:ins w:id="125" w:author="Nokia-2" w:date="2024-08-20T12:35:00Z" w16du:dateUtc="2024-08-20T10:35:00Z">
        <w:r w:rsidR="00677EBB">
          <w:rPr>
            <w:szCs w:val="24"/>
          </w:rPr>
          <w:t>Det</w:t>
        </w:r>
      </w:ins>
      <w:ins w:id="126" w:author="Nokia-2" w:date="2024-08-20T12:36:00Z" w16du:dateUtc="2024-08-20T10:36:00Z">
        <w:r w:rsidR="00677EBB">
          <w:rPr>
            <w:szCs w:val="24"/>
          </w:rPr>
          <w:t xml:space="preserve">ecting actual conflicts based on </w:t>
        </w:r>
      </w:ins>
      <w:ins w:id="127" w:author="Stephen Mwanje (Nokia)" w:date="2024-06-14T16:56:00Z">
        <w:r w:rsidR="006C56AD">
          <w:rPr>
            <w:szCs w:val="24"/>
          </w:rPr>
          <w:t>counter-productiveness</w:t>
        </w:r>
      </w:ins>
      <w:ins w:id="128" w:author="Stephen Mwanje (Nokia)" w:date="2024-06-07T10:58:00Z">
        <w:r w:rsidRPr="00440CCC">
          <w:rPr>
            <w:lang w:eastAsia="zh-CN"/>
          </w:rPr>
          <w:t xml:space="preserve"> </w:t>
        </w:r>
      </w:ins>
    </w:p>
    <w:p w14:paraId="1A0D28F7" w14:textId="3DC0B886" w:rsidR="005C23A6" w:rsidRPr="00B21418" w:rsidRDefault="005C23A6" w:rsidP="005C23A6">
      <w:pPr>
        <w:rPr>
          <w:ins w:id="129" w:author="Stephen Mwanje (Nokia)" w:date="2024-06-07T11:03:00Z"/>
          <w:rFonts w:ascii="Arial" w:hAnsi="Arial"/>
          <w:sz w:val="24"/>
          <w:szCs w:val="24"/>
        </w:rPr>
      </w:pPr>
      <w:ins w:id="130"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131" w:author="Stephen Mwanje (Nokia)" w:date="2024-06-17T17:43:00Z">
        <w:r w:rsidR="00020D5D">
          <w:rPr>
            <w:rFonts w:ascii="Arial" w:hAnsi="Arial"/>
            <w:sz w:val="24"/>
            <w:szCs w:val="24"/>
          </w:rPr>
          <w:t>3.B</w:t>
        </w:r>
      </w:ins>
      <w:ins w:id="132" w:author="Stephen Mwanje (Nokia)" w:date="2024-06-07T11:03:00Z">
        <w:r>
          <w:rPr>
            <w:rFonts w:ascii="Arial" w:hAnsi="Arial"/>
            <w:sz w:val="24"/>
            <w:szCs w:val="24"/>
          </w:rPr>
          <w:t>.</w:t>
        </w:r>
        <w:r w:rsidRPr="00B21418">
          <w:rPr>
            <w:rFonts w:ascii="Arial" w:hAnsi="Arial"/>
            <w:sz w:val="24"/>
            <w:szCs w:val="24"/>
          </w:rPr>
          <w:t>1</w:t>
        </w:r>
        <w:r w:rsidRPr="00B21418">
          <w:rPr>
            <w:rFonts w:ascii="Arial" w:hAnsi="Arial"/>
            <w:sz w:val="24"/>
            <w:szCs w:val="24"/>
          </w:rPr>
          <w:tab/>
          <w:t>Required capabilities and interactions.</w:t>
        </w:r>
      </w:ins>
    </w:p>
    <w:p w14:paraId="60DC160F" w14:textId="683B357E" w:rsidR="006C56AD" w:rsidRDefault="006C56AD" w:rsidP="006C56AD">
      <w:pPr>
        <w:rPr>
          <w:ins w:id="133" w:author="Stephen Mwanje (Nokia)" w:date="2024-06-14T16:56:00Z"/>
          <w:color w:val="000000"/>
        </w:rPr>
      </w:pPr>
      <w:ins w:id="134" w:author="Stephen Mwanje (Nokia)" w:date="2024-06-14T16:56:00Z">
        <w:r>
          <w:rPr>
            <w:color w:val="000000"/>
          </w:rPr>
          <w:t xml:space="preserve">In certain cases, two CCLs may work together </w:t>
        </w:r>
        <w:del w:id="135" w:author="Nokia-2" w:date="2024-08-20T12:36:00Z" w16du:dateUtc="2024-08-20T10:36:00Z">
          <w:r w:rsidDel="00FE613C">
            <w:rPr>
              <w:color w:val="000000"/>
            </w:rPr>
            <w:delText xml:space="preserve">to enhance the performance </w:delText>
          </w:r>
        </w:del>
        <w:r>
          <w:rPr>
            <w:color w:val="000000"/>
          </w:rPr>
          <w:t>o</w:t>
        </w:r>
      </w:ins>
      <w:ins w:id="136" w:author="Nokia-2" w:date="2024-08-20T12:36:00Z" w16du:dateUtc="2024-08-20T10:36:00Z">
        <w:r w:rsidR="00FE613C">
          <w:rPr>
            <w:color w:val="000000"/>
          </w:rPr>
          <w:t>n</w:t>
        </w:r>
      </w:ins>
      <w:ins w:id="137" w:author="Stephen Mwanje (Nokia)" w:date="2024-06-14T16:56:00Z">
        <w:del w:id="138" w:author="Nokia-2" w:date="2024-08-20T12:36:00Z" w16du:dateUtc="2024-08-20T10:36:00Z">
          <w:r w:rsidDel="00FE613C">
            <w:rPr>
              <w:color w:val="000000"/>
            </w:rPr>
            <w:delText>f</w:delText>
          </w:r>
        </w:del>
        <w:r>
          <w:rPr>
            <w:color w:val="000000"/>
          </w:rPr>
          <w:t xml:space="preserve"> the same managed entity, maybe at different times scales or involving different aspects/sub functionalities of the managed entity. However, there may be some known or unknown interdependence between actions taken by the two CCLs, </w:t>
        </w:r>
        <w:del w:id="139" w:author="Nokia-2" w:date="2024-08-20T12:33:00Z" w16du:dateUtc="2024-08-20T10:33:00Z">
          <w:r w:rsidDel="00AA5B7D">
            <w:rPr>
              <w:color w:val="000000"/>
            </w:rPr>
            <w:delText xml:space="preserve">e.g., parameter changes made by one CCL may change the state of the managed entity such that this change is equivalent to a parameter change made by another CCL. </w:delText>
          </w:r>
        </w:del>
      </w:ins>
      <w:ins w:id="140" w:author="Nokia-2" w:date="2024-08-20T12:40:00Z" w16du:dateUtc="2024-08-20T10:40:00Z">
        <w:r w:rsidR="0063115C">
          <w:rPr>
            <w:color w:val="000000"/>
          </w:rPr>
          <w:t>E.g., in the cas</w:t>
        </w:r>
      </w:ins>
      <w:ins w:id="141" w:author="Nokia-2" w:date="2024-08-20T12:41:00Z" w16du:dateUtc="2024-08-20T10:41:00Z">
        <w:r w:rsidR="0063115C">
          <w:rPr>
            <w:color w:val="000000"/>
          </w:rPr>
          <w:t xml:space="preserve">es where the scopes of the two CCLs cannot be separated. </w:t>
        </w:r>
      </w:ins>
      <w:ins w:id="142" w:author="Stephen Mwanje (Nokia)" w:date="2024-06-14T16:56:00Z">
        <w:r>
          <w:rPr>
            <w:color w:val="000000"/>
          </w:rPr>
          <w:t xml:space="preserve">Furthermore, two CCLs may change the same parameter one after the other. For multi-aspect optimization, such interdependence is often expected, and it should be tolerated by the system as long as it is not harmful in terms of the overall performance of the managed entity. </w:t>
        </w:r>
      </w:ins>
    </w:p>
    <w:p w14:paraId="764720BA" w14:textId="5B11A3B4" w:rsidR="006C56AD" w:rsidRDefault="006C56AD" w:rsidP="006C56AD">
      <w:pPr>
        <w:rPr>
          <w:ins w:id="143" w:author="Stephen Mwanje (Nokia)" w:date="2024-06-14T16:56:00Z"/>
          <w:color w:val="000000"/>
        </w:rPr>
      </w:pPr>
      <w:ins w:id="144" w:author="Stephen Mwanje (Nokia)" w:date="2024-06-14T16:56:00Z">
        <w:del w:id="145" w:author="Nokia-2" w:date="2024-08-20T12:37:00Z" w16du:dateUtc="2024-08-20T10:37:00Z">
          <w:r w:rsidDel="00FE613C">
            <w:rPr>
              <w:color w:val="000000"/>
            </w:rPr>
            <w:delText>Therefore,</w:delText>
          </w:r>
        </w:del>
      </w:ins>
      <w:ins w:id="146" w:author="Nokia-2" w:date="2024-08-20T12:37:00Z" w16du:dateUtc="2024-08-20T10:37:00Z">
        <w:r w:rsidR="00FE613C">
          <w:rPr>
            <w:color w:val="000000"/>
          </w:rPr>
          <w:t xml:space="preserve">A way to detect </w:t>
        </w:r>
      </w:ins>
      <w:ins w:id="147" w:author="Nokia-2" w:date="2024-08-20T12:38:00Z" w16du:dateUtc="2024-08-20T10:38:00Z">
        <w:r w:rsidR="00CF1BD9">
          <w:rPr>
            <w:color w:val="000000"/>
          </w:rPr>
          <w:t xml:space="preserve">actual </w:t>
        </w:r>
      </w:ins>
      <w:ins w:id="148" w:author="Nokia-2" w:date="2024-08-20T12:37:00Z" w16du:dateUtc="2024-08-20T10:37:00Z">
        <w:r w:rsidR="00FE613C">
          <w:rPr>
            <w:color w:val="000000"/>
          </w:rPr>
          <w:t xml:space="preserve">conflicts </w:t>
        </w:r>
      </w:ins>
      <w:ins w:id="149" w:author="Nokia-2" w:date="2024-08-20T12:38:00Z" w16du:dateUtc="2024-08-20T10:38:00Z">
        <w:r w:rsidR="00CF1BD9">
          <w:rPr>
            <w:color w:val="000000"/>
          </w:rPr>
          <w:t xml:space="preserve">and minimize their impacts </w:t>
        </w:r>
      </w:ins>
      <w:ins w:id="150" w:author="Nokia-2" w:date="2024-08-20T12:37:00Z" w16du:dateUtc="2024-08-20T10:37:00Z">
        <w:r w:rsidR="00FE613C">
          <w:rPr>
            <w:color w:val="000000"/>
          </w:rPr>
          <w:t>is detect</w:t>
        </w:r>
      </w:ins>
      <w:ins w:id="151" w:author="Stephen Mwanje (Nokia)" w:date="2024-06-14T16:56:00Z">
        <w:del w:id="152" w:author="Nokia-2" w:date="2024-08-20T12:37:00Z" w16du:dateUtc="2024-08-20T10:37:00Z">
          <w:r w:rsidDel="00FE613C">
            <w:rPr>
              <w:color w:val="000000"/>
            </w:rPr>
            <w:delText xml:space="preserve"> to avoid</w:delText>
          </w:r>
        </w:del>
        <w:r>
          <w:rPr>
            <w:color w:val="000000"/>
          </w:rPr>
          <w:t xml:space="preserve"> counter-productiveness</w:t>
        </w:r>
      </w:ins>
      <w:ins w:id="153" w:author="Nokia-2" w:date="2024-08-20T12:38:00Z" w16du:dateUtc="2024-08-20T10:38:00Z">
        <w:r w:rsidR="00CF1BD9">
          <w:rPr>
            <w:color w:val="000000"/>
          </w:rPr>
          <w:t>.</w:t>
        </w:r>
      </w:ins>
      <w:ins w:id="154" w:author="Stephen Mwanje (Nokia)" w:date="2024-06-14T16:56:00Z">
        <w:r>
          <w:rPr>
            <w:color w:val="000000"/>
          </w:rPr>
          <w:t xml:space="preserve">, CCLs that operate on the same managed object monitor any counter-productiveness and </w:t>
        </w:r>
      </w:ins>
      <w:ins w:id="155" w:author="Stephen Mwanje (Nokia)" w:date="2024-06-17T17:52:00Z">
        <w:r w:rsidR="003B3192">
          <w:rPr>
            <w:color w:val="000000"/>
          </w:rPr>
          <w:t xml:space="preserve">if observed, </w:t>
        </w:r>
      </w:ins>
      <w:ins w:id="156" w:author="Stephen Mwanje (Nokia)" w:date="2024-06-14T16:56:00Z">
        <w:r>
          <w:rPr>
            <w:color w:val="000000"/>
          </w:rPr>
          <w:t xml:space="preserve">maintain it within some tolerance limits. </w:t>
        </w:r>
      </w:ins>
    </w:p>
    <w:p w14:paraId="0DBB8D2D" w14:textId="51F04107" w:rsidR="005C23A6" w:rsidRDefault="003B3192" w:rsidP="006C56AD">
      <w:pPr>
        <w:rPr>
          <w:ins w:id="157" w:author="Stephen Mwanje (Nokia)" w:date="2024-06-14T16:56:00Z"/>
          <w:color w:val="000000"/>
        </w:rPr>
      </w:pPr>
      <w:ins w:id="158" w:author="Stephen Mwanje (Nokia)" w:date="2024-06-17T17:52:00Z">
        <w:r>
          <w:rPr>
            <w:color w:val="000000"/>
          </w:rPr>
          <w:t>For</w:t>
        </w:r>
      </w:ins>
      <w:ins w:id="159" w:author="Stephen Mwanje (Nokia)" w:date="2024-06-17T17:53:00Z">
        <w:r>
          <w:rPr>
            <w:color w:val="000000"/>
          </w:rPr>
          <w:t xml:space="preserve"> this a CCL </w:t>
        </w:r>
      </w:ins>
      <w:ins w:id="160" w:author="Stephen Mwanje (Nokia)" w:date="2024-06-17T17:54:00Z">
        <w:r>
          <w:rPr>
            <w:color w:val="000000"/>
          </w:rPr>
          <w:t xml:space="preserve">instance </w:t>
        </w:r>
      </w:ins>
      <w:ins w:id="161" w:author="Stephen Mwanje (Nokia)" w:date="2024-06-17T17:53:00Z">
        <w:r>
          <w:rPr>
            <w:color w:val="000000"/>
          </w:rPr>
          <w:t xml:space="preserve">A that </w:t>
        </w:r>
      </w:ins>
      <w:ins w:id="162" w:author="Stephen Mwanje (Nokia)" w:date="2024-06-17T17:54:00Z">
        <w:r>
          <w:rPr>
            <w:color w:val="000000"/>
          </w:rPr>
          <w:t xml:space="preserve">is likely to be affected, </w:t>
        </w:r>
      </w:ins>
      <w:ins w:id="163" w:author="Stephen Mwanje (Nokia)" w:date="2024-06-17T17:53:00Z">
        <w:r>
          <w:rPr>
            <w:color w:val="000000"/>
          </w:rPr>
          <w:t>needs to monitor a specific scope or context</w:t>
        </w:r>
        <w:del w:id="164" w:author="Daniyal Awan (Nokia)" w:date="2024-07-17T06:13:00Z">
          <w:r w:rsidDel="00B47A4A">
            <w:rPr>
              <w:color w:val="000000"/>
            </w:rPr>
            <w:delText>s</w:delText>
          </w:r>
        </w:del>
      </w:ins>
      <w:ins w:id="165" w:author="Stephen Mwanje (Nokia)" w:date="2024-06-17T17:54:00Z">
        <w:r>
          <w:rPr>
            <w:color w:val="000000"/>
          </w:rPr>
          <w:t xml:space="preserve"> that could be affected by another CCL instance B. </w:t>
        </w:r>
      </w:ins>
      <w:ins w:id="166" w:author="Stephen Mwanje (Nokia)" w:date="2024-06-14T16:56:00Z">
        <w:r w:rsidR="006C56AD">
          <w:rPr>
            <w:color w:val="000000"/>
          </w:rPr>
          <w:t xml:space="preserve">CCL </w:t>
        </w:r>
      </w:ins>
      <w:ins w:id="167" w:author="Stephen Mwanje (Nokia)" w:date="2024-06-17T17:54:00Z">
        <w:r>
          <w:rPr>
            <w:color w:val="000000"/>
          </w:rPr>
          <w:t>B can</w:t>
        </w:r>
      </w:ins>
      <w:ins w:id="168" w:author="Stephen Mwanje (Nokia)" w:date="2024-06-14T16:56:00Z">
        <w:r w:rsidR="006C56AD">
          <w:rPr>
            <w:color w:val="000000"/>
          </w:rPr>
          <w:t xml:space="preserve"> provide a conflict monitoring context</w:t>
        </w:r>
      </w:ins>
      <w:ins w:id="169" w:author="Stephen Mwanje (Nokia)" w:date="2024-06-17T18:09:00Z">
        <w:r w:rsidR="00B36544">
          <w:rPr>
            <w:color w:val="000000"/>
          </w:rPr>
          <w:t>/</w:t>
        </w:r>
        <w:r w:rsidR="00B36544" w:rsidRPr="00B36544">
          <w:rPr>
            <w:color w:val="000000"/>
          </w:rPr>
          <w:t xml:space="preserve"> </w:t>
        </w:r>
        <w:r w:rsidR="00B36544">
          <w:rPr>
            <w:color w:val="000000"/>
          </w:rPr>
          <w:t>scope</w:t>
        </w:r>
      </w:ins>
      <w:ins w:id="170" w:author="Stephen Mwanje (Nokia)" w:date="2024-06-14T16:56:00Z">
        <w:r w:rsidR="006C56AD">
          <w:rPr>
            <w:color w:val="000000"/>
          </w:rPr>
          <w:t xml:space="preserve"> to CCL </w:t>
        </w:r>
      </w:ins>
      <w:ins w:id="171" w:author="Stephen Mwanje (Nokia)" w:date="2024-06-17T17:54:00Z">
        <w:r>
          <w:rPr>
            <w:color w:val="000000"/>
          </w:rPr>
          <w:t xml:space="preserve">A </w:t>
        </w:r>
      </w:ins>
      <w:ins w:id="172" w:author="Stephen Mwanje (Nokia)" w:date="2024-06-14T16:56:00Z">
        <w:r w:rsidR="006C56AD">
          <w:rPr>
            <w:color w:val="000000"/>
          </w:rPr>
          <w:t xml:space="preserve">informing CCL </w:t>
        </w:r>
      </w:ins>
      <w:ins w:id="173" w:author="Stephen Mwanje (Nokia)" w:date="2024-06-17T17:55:00Z">
        <w:r>
          <w:rPr>
            <w:color w:val="000000"/>
          </w:rPr>
          <w:t xml:space="preserve">A </w:t>
        </w:r>
      </w:ins>
      <w:ins w:id="174" w:author="Stephen Mwanje (Nokia)" w:date="2024-06-14T16:56:00Z">
        <w:r w:rsidR="006C56AD">
          <w:rPr>
            <w:color w:val="000000"/>
          </w:rPr>
          <w:t xml:space="preserve">about </w:t>
        </w:r>
      </w:ins>
      <w:ins w:id="175" w:author="Stephen Mwanje (Nokia)" w:date="2024-06-17T17:55:00Z">
        <w:r>
          <w:rPr>
            <w:color w:val="000000"/>
          </w:rPr>
          <w:t xml:space="preserve">CCL B’s </w:t>
        </w:r>
      </w:ins>
      <w:ins w:id="176" w:author="Stephen Mwanje (Nokia)" w:date="2024-06-14T16:56:00Z">
        <w:r w:rsidR="006C56AD">
          <w:rPr>
            <w:color w:val="000000"/>
          </w:rPr>
          <w:t xml:space="preserve">latest actions on the managed entity and its tolerance w.r.t to its parameters and metrics in this managed entity. </w:t>
        </w:r>
      </w:ins>
      <w:ins w:id="177" w:author="Stephen Mwanje (Nokia)" w:date="2024-06-17T17:55:00Z">
        <w:r>
          <w:rPr>
            <w:color w:val="000000"/>
          </w:rPr>
          <w:t>CCL A (t</w:t>
        </w:r>
      </w:ins>
      <w:ins w:id="178" w:author="Stephen Mwanje (Nokia)" w:date="2024-06-14T16:56:00Z">
        <w:r w:rsidR="006C56AD">
          <w:rPr>
            <w:color w:val="000000"/>
          </w:rPr>
          <w:t xml:space="preserve">he </w:t>
        </w:r>
      </w:ins>
      <w:ins w:id="179" w:author="Stephen Mwanje (Nokia)" w:date="2024-06-17T17:55:00Z">
        <w:r>
          <w:rPr>
            <w:color w:val="000000"/>
          </w:rPr>
          <w:t xml:space="preserve">context </w:t>
        </w:r>
      </w:ins>
      <w:ins w:id="180" w:author="Stephen Mwanje (Nokia)" w:date="2024-06-14T16:56:00Z">
        <w:r w:rsidR="006C56AD">
          <w:rPr>
            <w:color w:val="000000"/>
          </w:rPr>
          <w:t>rec</w:t>
        </w:r>
      </w:ins>
      <w:ins w:id="181" w:author="Stephen Mwanje (Nokia)" w:date="2024-06-17T17:56:00Z">
        <w:r>
          <w:rPr>
            <w:color w:val="000000"/>
          </w:rPr>
          <w:t>ipient</w:t>
        </w:r>
      </w:ins>
      <w:ins w:id="182" w:author="Stephen Mwanje (Nokia)" w:date="2024-06-14T16:56:00Z">
        <w:r w:rsidR="006C56AD">
          <w:rPr>
            <w:color w:val="000000"/>
          </w:rPr>
          <w:t xml:space="preserve"> CCL</w:t>
        </w:r>
      </w:ins>
      <w:ins w:id="183" w:author="Stephen Mwanje (Nokia)" w:date="2024-06-17T17:56:00Z">
        <w:r>
          <w:rPr>
            <w:color w:val="000000"/>
          </w:rPr>
          <w:t>)</w:t>
        </w:r>
      </w:ins>
      <w:ins w:id="184" w:author="Stephen Mwanje (Nokia)" w:date="2024-06-14T16:56:00Z">
        <w:r w:rsidR="006C56AD">
          <w:rPr>
            <w:color w:val="000000"/>
          </w:rPr>
          <w:t xml:space="preserve"> </w:t>
        </w:r>
      </w:ins>
      <w:ins w:id="185" w:author="Stephen Mwanje (Nokia)" w:date="2024-06-17T17:56:00Z">
        <w:r>
          <w:rPr>
            <w:color w:val="000000"/>
          </w:rPr>
          <w:t xml:space="preserve">should </w:t>
        </w:r>
      </w:ins>
      <w:ins w:id="186" w:author="Stephen Mwanje (Nokia)" w:date="2024-06-14T16:56:00Z">
        <w:r w:rsidR="006C56AD">
          <w:rPr>
            <w:color w:val="000000"/>
          </w:rPr>
          <w:t>work within these bounds, i.e., its actions shall not violate the said tolerances to avoid counter-productiveness</w:t>
        </w:r>
      </w:ins>
      <w:ins w:id="187" w:author="Stephen Mwanje (Nokia)" w:date="2024-06-17T17:57:00Z">
        <w:r>
          <w:rPr>
            <w:color w:val="000000"/>
          </w:rPr>
          <w:t>.</w:t>
        </w:r>
      </w:ins>
      <w:ins w:id="188" w:author="Stephen Mwanje (Nokia)" w:date="2024-06-14T16:56:00Z">
        <w:r w:rsidR="006C56AD">
          <w:rPr>
            <w:color w:val="000000"/>
          </w:rPr>
          <w:t xml:space="preserve"> CCL </w:t>
        </w:r>
      </w:ins>
      <w:ins w:id="189" w:author="Stephen Mwanje (Nokia)" w:date="2024-06-17T17:57:00Z">
        <w:r>
          <w:rPr>
            <w:color w:val="000000"/>
          </w:rPr>
          <w:t xml:space="preserve">A </w:t>
        </w:r>
      </w:ins>
      <w:ins w:id="190" w:author="Stephen Mwanje (Nokia)" w:date="2024-06-14T16:56:00Z">
        <w:r w:rsidR="006C56AD">
          <w:rPr>
            <w:color w:val="000000"/>
          </w:rPr>
          <w:t xml:space="preserve">observes the </w:t>
        </w:r>
        <w:r w:rsidR="006C56AD" w:rsidRPr="00EE7EA6">
          <w:rPr>
            <w:color w:val="000000"/>
          </w:rPr>
          <w:t>conflict monitoring context</w:t>
        </w:r>
      </w:ins>
      <w:ins w:id="191" w:author="Stephen Mwanje (Nokia)" w:date="2024-06-17T17:57:00Z">
        <w:r>
          <w:rPr>
            <w:color w:val="000000"/>
          </w:rPr>
          <w:t>, so that if</w:t>
        </w:r>
      </w:ins>
      <w:ins w:id="192" w:author="Stephen Mwanje (Nokia)" w:date="2024-06-14T16:56:00Z">
        <w:r w:rsidR="006C56AD">
          <w:rPr>
            <w:color w:val="000000"/>
          </w:rPr>
          <w:t xml:space="preserve"> it observes the violations of the said tolerances</w:t>
        </w:r>
      </w:ins>
      <w:ins w:id="193" w:author="Stephen Mwanje (Nokia)" w:date="2024-06-17T17:57:00Z">
        <w:r>
          <w:rPr>
            <w:color w:val="000000"/>
          </w:rPr>
          <w:t xml:space="preserve">, it </w:t>
        </w:r>
      </w:ins>
      <w:ins w:id="194" w:author="Stephen Mwanje (Nokia)" w:date="2024-06-14T16:56:00Z">
        <w:r w:rsidR="006C56AD">
          <w:rPr>
            <w:color w:val="000000"/>
          </w:rPr>
          <w:t>reports the conflict to the CCL</w:t>
        </w:r>
      </w:ins>
      <w:ins w:id="195" w:author="Stephen Mwanje (Nokia)" w:date="2024-06-17T17:57:00Z">
        <w:r>
          <w:rPr>
            <w:color w:val="000000"/>
          </w:rPr>
          <w:t xml:space="preserve"> B</w:t>
        </w:r>
      </w:ins>
      <w:ins w:id="196" w:author="Stephen Mwanje (Nokia)" w:date="2024-06-14T16:56:00Z">
        <w:r w:rsidR="006C56AD">
          <w:rPr>
            <w:color w:val="000000"/>
          </w:rPr>
          <w:t>.</w:t>
        </w:r>
      </w:ins>
    </w:p>
    <w:p w14:paraId="3693D848" w14:textId="60862C15" w:rsidR="005C1543" w:rsidRPr="00B21418" w:rsidRDefault="005C1543" w:rsidP="005C1543">
      <w:pPr>
        <w:rPr>
          <w:ins w:id="197" w:author="Stephen Mwanje (Nokia)" w:date="2024-06-07T11:03:00Z"/>
          <w:rFonts w:ascii="Arial" w:hAnsi="Arial"/>
          <w:sz w:val="24"/>
          <w:szCs w:val="24"/>
        </w:rPr>
      </w:pPr>
      <w:ins w:id="198"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w:t>
        </w:r>
      </w:ins>
      <w:ins w:id="199" w:author="Stephen Mwanje (Nokia)" w:date="2024-06-17T17:43:00Z">
        <w:r w:rsidR="00020D5D">
          <w:rPr>
            <w:rFonts w:ascii="Arial" w:hAnsi="Arial"/>
            <w:sz w:val="24"/>
            <w:szCs w:val="24"/>
          </w:rPr>
          <w:t>3.B</w:t>
        </w:r>
      </w:ins>
      <w:ins w:id="200" w:author="Stephen Mwanje (Nokia)" w:date="2024-06-07T11:03: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60DD1A58" w14:textId="22FE8A00" w:rsidR="005C1543" w:rsidRPr="008E77AD" w:rsidRDefault="005C1543" w:rsidP="005C1543">
      <w:pPr>
        <w:pStyle w:val="ListParagraph"/>
        <w:numPr>
          <w:ilvl w:val="0"/>
          <w:numId w:val="12"/>
        </w:numPr>
        <w:rPr>
          <w:ins w:id="201" w:author="Stephen Mwanje (Nokia)" w:date="2024-06-07T11:03:00Z"/>
          <w:rFonts w:ascii="Times New Roman" w:eastAsia="Times New Roman" w:hAnsi="Times New Roman"/>
          <w:kern w:val="0"/>
          <w:sz w:val="20"/>
          <w:szCs w:val="20"/>
          <w:lang w:val="en-GB"/>
        </w:rPr>
      </w:pPr>
      <w:ins w:id="202" w:author="Stephen Mwanje (Nokia)" w:date="2024-06-07T11:03:00Z">
        <w:r w:rsidRPr="008E77AD">
          <w:rPr>
            <w:rFonts w:ascii="Times New Roman" w:eastAsia="Times New Roman" w:hAnsi="Times New Roman"/>
            <w:kern w:val="0"/>
            <w:sz w:val="20"/>
            <w:szCs w:val="20"/>
            <w:lang w:val="en-GB"/>
          </w:rPr>
          <w:t xml:space="preserve">Introduce an </w:t>
        </w:r>
      </w:ins>
      <w:ins w:id="203" w:author="Stephen Mwanje (Nokia)" w:date="2024-06-17T17:58:00Z">
        <w:r w:rsidR="006A12C7">
          <w:rPr>
            <w:rFonts w:ascii="Times New Roman" w:eastAsia="Times New Roman" w:hAnsi="Times New Roman"/>
            <w:kern w:val="0"/>
            <w:sz w:val="20"/>
            <w:szCs w:val="20"/>
            <w:lang w:val="en-GB"/>
          </w:rPr>
          <w:t xml:space="preserve">attribute </w:t>
        </w:r>
      </w:ins>
      <w:ins w:id="204" w:author="Stephen Mwanje (Nokia)" w:date="2024-06-07T12:20:00Z">
        <w:r w:rsidR="00A22602" w:rsidRPr="00A22602">
          <w:rPr>
            <w:rFonts w:ascii="Times New Roman" w:eastAsia="Times New Roman" w:hAnsi="Times New Roman"/>
            <w:kern w:val="0"/>
            <w:sz w:val="20"/>
            <w:szCs w:val="20"/>
            <w:lang w:val="en-GB"/>
          </w:rPr>
          <w:t>o</w:t>
        </w:r>
      </w:ins>
      <w:ins w:id="205" w:author="Stephen Mwanje (Nokia)" w:date="2024-06-17T17:59:00Z">
        <w:r w:rsidR="006A12C7">
          <w:rPr>
            <w:rFonts w:ascii="Times New Roman" w:eastAsia="Times New Roman" w:hAnsi="Times New Roman"/>
            <w:kern w:val="0"/>
            <w:sz w:val="20"/>
            <w:szCs w:val="20"/>
            <w:lang w:val="en-GB"/>
          </w:rPr>
          <w:t>n</w:t>
        </w:r>
      </w:ins>
      <w:ins w:id="206" w:author="Stephen Mwanje (Nokia)" w:date="2024-06-07T12:20:00Z">
        <w:r w:rsidR="00A22602" w:rsidRPr="00A22602">
          <w:rPr>
            <w:rFonts w:ascii="Times New Roman" w:eastAsia="Times New Roman" w:hAnsi="Times New Roman"/>
            <w:kern w:val="0"/>
            <w:sz w:val="20"/>
            <w:szCs w:val="20"/>
            <w:lang w:val="en-GB"/>
          </w:rPr>
          <w:t xml:space="preserve"> the CCL</w:t>
        </w:r>
      </w:ins>
      <w:ins w:id="207" w:author="Stephen Mwanje (Nokia)" w:date="2024-06-17T17:59:00Z">
        <w:r w:rsidR="006A12C7">
          <w:rPr>
            <w:rFonts w:ascii="Times New Roman" w:eastAsia="Times New Roman" w:hAnsi="Times New Roman"/>
            <w:kern w:val="0"/>
            <w:sz w:val="20"/>
            <w:szCs w:val="20"/>
            <w:lang w:val="en-GB"/>
          </w:rPr>
          <w:t xml:space="preserve"> representing the scope that is being monitored for counter</w:t>
        </w:r>
      </w:ins>
      <w:ins w:id="208" w:author="Stephen Mwanje (Nokia)" w:date="2024-06-17T18:00:00Z">
        <w:r w:rsidR="006A12C7">
          <w:rPr>
            <w:rFonts w:ascii="Times New Roman" w:eastAsia="Times New Roman" w:hAnsi="Times New Roman"/>
            <w:kern w:val="0"/>
            <w:sz w:val="20"/>
            <w:szCs w:val="20"/>
            <w:lang w:val="en-GB"/>
          </w:rPr>
          <w:t xml:space="preserve"> </w:t>
        </w:r>
      </w:ins>
      <w:ins w:id="209" w:author="Stephen Mwanje (Nokia)" w:date="2024-06-17T17:59:00Z">
        <w:r w:rsidR="006A12C7">
          <w:rPr>
            <w:rFonts w:ascii="Times New Roman" w:eastAsia="Times New Roman" w:hAnsi="Times New Roman"/>
            <w:kern w:val="0"/>
            <w:sz w:val="20"/>
            <w:szCs w:val="20"/>
            <w:lang w:val="en-GB"/>
          </w:rPr>
          <w:t>productiveness by the CCL</w:t>
        </w:r>
      </w:ins>
      <w:ins w:id="210" w:author="Stephen Mwanje (Nokia)" w:date="2024-06-07T12:20:00Z">
        <w:r w:rsidR="00A22602" w:rsidRPr="00A22602">
          <w:rPr>
            <w:rFonts w:ascii="Times New Roman" w:eastAsia="Times New Roman" w:hAnsi="Times New Roman"/>
            <w:kern w:val="0"/>
            <w:sz w:val="20"/>
            <w:szCs w:val="20"/>
            <w:lang w:val="en-GB"/>
          </w:rPr>
          <w:t xml:space="preserve">, </w:t>
        </w:r>
      </w:ins>
      <w:ins w:id="211" w:author="Stephen Mwanje (Nokia)" w:date="2024-06-07T11:03:00Z">
        <w:r w:rsidRPr="008E77AD">
          <w:rPr>
            <w:rFonts w:ascii="Times New Roman" w:eastAsia="Times New Roman" w:hAnsi="Times New Roman"/>
            <w:kern w:val="0"/>
            <w:sz w:val="20"/>
            <w:szCs w:val="20"/>
            <w:lang w:val="en-GB"/>
          </w:rPr>
          <w:t xml:space="preserve">say called </w:t>
        </w:r>
        <w:proofErr w:type="spellStart"/>
        <w:r>
          <w:rPr>
            <w:rFonts w:ascii="Times New Roman" w:eastAsia="Times New Roman" w:hAnsi="Times New Roman"/>
            <w:kern w:val="0"/>
            <w:sz w:val="20"/>
            <w:szCs w:val="20"/>
            <w:lang w:val="en-GB"/>
          </w:rPr>
          <w:t>CCL</w:t>
        </w:r>
      </w:ins>
      <w:ins w:id="212" w:author="Stephen Mwanje (Nokia)" w:date="2024-06-17T18:00:00Z">
        <w:r w:rsidR="006A12C7">
          <w:rPr>
            <w:rFonts w:ascii="Times New Roman" w:eastAsia="Times New Roman" w:hAnsi="Times New Roman"/>
            <w:kern w:val="0"/>
            <w:sz w:val="20"/>
            <w:szCs w:val="20"/>
            <w:lang w:val="en-GB"/>
          </w:rPr>
          <w:t>MonitorScope</w:t>
        </w:r>
      </w:ins>
      <w:proofErr w:type="spellEnd"/>
      <w:ins w:id="213" w:author="Stephen Mwanje (Nokia)" w:date="2024-06-07T11:03:00Z">
        <w:r w:rsidRPr="008E77AD">
          <w:rPr>
            <w:rFonts w:ascii="Times New Roman" w:eastAsia="Times New Roman" w:hAnsi="Times New Roman"/>
            <w:kern w:val="0"/>
            <w:sz w:val="20"/>
            <w:szCs w:val="20"/>
            <w:lang w:val="en-GB"/>
          </w:rPr>
          <w:t>.</w:t>
        </w:r>
      </w:ins>
      <w:ins w:id="214" w:author="Stephen Mwanje (Nokia)" w:date="2024-06-17T18:01:00Z">
        <w:r w:rsidR="006A12C7">
          <w:rPr>
            <w:rFonts w:ascii="Times New Roman" w:eastAsia="Times New Roman" w:hAnsi="Times New Roman"/>
            <w:kern w:val="0"/>
            <w:sz w:val="20"/>
            <w:szCs w:val="20"/>
            <w:lang w:val="en-GB"/>
          </w:rPr>
          <w:t xml:space="preserve"> The </w:t>
        </w:r>
        <w:proofErr w:type="spellStart"/>
        <w:r w:rsidR="006A12C7">
          <w:rPr>
            <w:rFonts w:ascii="Times New Roman" w:eastAsia="Times New Roman" w:hAnsi="Times New Roman"/>
            <w:kern w:val="0"/>
            <w:sz w:val="20"/>
            <w:szCs w:val="20"/>
            <w:lang w:val="en-GB"/>
          </w:rPr>
          <w:t>CCLMonitorScope</w:t>
        </w:r>
        <w:proofErr w:type="spellEnd"/>
        <w:r w:rsidR="006A12C7">
          <w:rPr>
            <w:rFonts w:ascii="Times New Roman" w:eastAsia="Times New Roman" w:hAnsi="Times New Roman"/>
            <w:kern w:val="0"/>
            <w:sz w:val="20"/>
            <w:szCs w:val="20"/>
            <w:lang w:val="en-GB"/>
          </w:rPr>
          <w:t xml:space="preserve"> is n</w:t>
        </w:r>
      </w:ins>
      <w:ins w:id="215" w:author="Stephen Mwanje (Nokia)" w:date="2024-06-17T18:02:00Z">
        <w:r w:rsidR="006A12C7">
          <w:rPr>
            <w:rFonts w:ascii="Times New Roman" w:eastAsia="Times New Roman" w:hAnsi="Times New Roman"/>
            <w:kern w:val="0"/>
            <w:sz w:val="20"/>
            <w:szCs w:val="20"/>
            <w:lang w:val="en-GB"/>
          </w:rPr>
          <w:t xml:space="preserve">otifiable, </w:t>
        </w:r>
      </w:ins>
      <w:ins w:id="216" w:author="Stephen Mwanje (Nokia)" w:date="2024-06-17T18:07:00Z">
        <w:r w:rsidR="006A12C7">
          <w:rPr>
            <w:rFonts w:ascii="Times New Roman" w:eastAsia="Times New Roman" w:hAnsi="Times New Roman"/>
            <w:kern w:val="0"/>
            <w:sz w:val="20"/>
            <w:szCs w:val="20"/>
            <w:lang w:val="en-GB"/>
          </w:rPr>
          <w:t>when an action is executed</w:t>
        </w:r>
      </w:ins>
      <w:ins w:id="217" w:author="Stephen Mwanje (Nokia)" w:date="2024-06-17T18:08:00Z">
        <w:r w:rsidR="006A12C7">
          <w:rPr>
            <w:rFonts w:ascii="Times New Roman" w:eastAsia="Times New Roman" w:hAnsi="Times New Roman"/>
            <w:kern w:val="0"/>
            <w:sz w:val="20"/>
            <w:szCs w:val="20"/>
            <w:lang w:val="en-GB"/>
          </w:rPr>
          <w:t>,</w:t>
        </w:r>
      </w:ins>
      <w:ins w:id="218" w:author="Stephen Mwanje (Nokia)" w:date="2024-06-17T18:07:00Z">
        <w:r w:rsidR="006A12C7">
          <w:rPr>
            <w:rFonts w:ascii="Times New Roman" w:eastAsia="Times New Roman" w:hAnsi="Times New Roman"/>
            <w:kern w:val="0"/>
            <w:sz w:val="20"/>
            <w:szCs w:val="20"/>
            <w:lang w:val="en-GB"/>
          </w:rPr>
          <w:t xml:space="preserve"> </w:t>
        </w:r>
      </w:ins>
      <w:ins w:id="219" w:author="Stephen Mwanje (Nokia)" w:date="2024-06-17T18:02:00Z">
        <w:r w:rsidR="006A12C7">
          <w:rPr>
            <w:rFonts w:ascii="Times New Roman" w:eastAsia="Times New Roman" w:hAnsi="Times New Roman"/>
            <w:kern w:val="0"/>
            <w:sz w:val="20"/>
            <w:szCs w:val="20"/>
            <w:lang w:val="en-GB"/>
          </w:rPr>
          <w:t>the responsible CC</w:t>
        </w:r>
      </w:ins>
      <w:ins w:id="220" w:author="Stephen Mwanje (Nokia)" w:date="2024-06-17T18:06:00Z">
        <w:r w:rsidR="006A12C7">
          <w:rPr>
            <w:rFonts w:ascii="Times New Roman" w:eastAsia="Times New Roman" w:hAnsi="Times New Roman"/>
            <w:kern w:val="0"/>
            <w:sz w:val="20"/>
            <w:szCs w:val="20"/>
            <w:lang w:val="en-GB"/>
          </w:rPr>
          <w:t xml:space="preserve">L (acting as CCL B) </w:t>
        </w:r>
      </w:ins>
      <w:ins w:id="221" w:author="Stephen Mwanje (Nokia)" w:date="2024-06-17T18:08:00Z">
        <w:r w:rsidR="006A12C7">
          <w:rPr>
            <w:rFonts w:ascii="Times New Roman" w:eastAsia="Times New Roman" w:hAnsi="Times New Roman"/>
            <w:kern w:val="0"/>
            <w:sz w:val="20"/>
            <w:szCs w:val="20"/>
            <w:lang w:val="en-GB"/>
          </w:rPr>
          <w:t xml:space="preserve">updates the </w:t>
        </w:r>
        <w:proofErr w:type="spellStart"/>
        <w:r w:rsidR="006A12C7">
          <w:rPr>
            <w:rFonts w:ascii="Times New Roman" w:eastAsia="Times New Roman" w:hAnsi="Times New Roman"/>
            <w:kern w:val="0"/>
            <w:sz w:val="20"/>
            <w:szCs w:val="20"/>
            <w:lang w:val="en-GB"/>
          </w:rPr>
          <w:t>CCLMonitorScope</w:t>
        </w:r>
        <w:proofErr w:type="spellEnd"/>
        <w:r w:rsidR="006A12C7">
          <w:rPr>
            <w:rFonts w:ascii="Times New Roman" w:eastAsia="Times New Roman" w:hAnsi="Times New Roman"/>
            <w:kern w:val="0"/>
            <w:sz w:val="20"/>
            <w:szCs w:val="20"/>
            <w:lang w:val="en-GB"/>
          </w:rPr>
          <w:t xml:space="preserve"> and </w:t>
        </w:r>
      </w:ins>
      <w:ins w:id="222" w:author="Stephen Mwanje (Nokia)" w:date="2024-06-17T18:06:00Z">
        <w:r w:rsidR="006A12C7">
          <w:rPr>
            <w:rFonts w:ascii="Times New Roman" w:eastAsia="Times New Roman" w:hAnsi="Times New Roman"/>
            <w:kern w:val="0"/>
            <w:sz w:val="20"/>
            <w:szCs w:val="20"/>
            <w:lang w:val="en-GB"/>
          </w:rPr>
          <w:t>notif</w:t>
        </w:r>
      </w:ins>
      <w:ins w:id="223" w:author="Stephen Mwanje (Nokia)" w:date="2024-06-17T18:08:00Z">
        <w:r w:rsidR="006A12C7">
          <w:rPr>
            <w:rFonts w:ascii="Times New Roman" w:eastAsia="Times New Roman" w:hAnsi="Times New Roman"/>
            <w:kern w:val="0"/>
            <w:sz w:val="20"/>
            <w:szCs w:val="20"/>
            <w:lang w:val="en-GB"/>
          </w:rPr>
          <w:t>ies</w:t>
        </w:r>
      </w:ins>
      <w:ins w:id="224" w:author="Stephen Mwanje (Nokia)" w:date="2024-06-17T18:06:00Z">
        <w:r w:rsidR="006A12C7">
          <w:rPr>
            <w:rFonts w:ascii="Times New Roman" w:eastAsia="Times New Roman" w:hAnsi="Times New Roman"/>
            <w:kern w:val="0"/>
            <w:sz w:val="20"/>
            <w:szCs w:val="20"/>
            <w:lang w:val="en-GB"/>
          </w:rPr>
          <w:t xml:space="preserve"> the other CC</w:t>
        </w:r>
      </w:ins>
      <w:ins w:id="225" w:author="Stephen Mwanje (Nokia)" w:date="2024-06-17T18:07:00Z">
        <w:r w:rsidR="006A12C7">
          <w:rPr>
            <w:rFonts w:ascii="Times New Roman" w:eastAsia="Times New Roman" w:hAnsi="Times New Roman"/>
            <w:kern w:val="0"/>
            <w:sz w:val="20"/>
            <w:szCs w:val="20"/>
            <w:lang w:val="en-GB"/>
          </w:rPr>
          <w:t>Ls (e.g. via the coordination CCL)</w:t>
        </w:r>
      </w:ins>
      <w:ins w:id="226" w:author="Stephen Mwanje (Nokia)" w:date="2024-06-17T18:08:00Z">
        <w:r w:rsidR="006A12C7">
          <w:rPr>
            <w:rFonts w:ascii="Times New Roman" w:eastAsia="Times New Roman" w:hAnsi="Times New Roman"/>
            <w:kern w:val="0"/>
            <w:sz w:val="20"/>
            <w:szCs w:val="20"/>
            <w:lang w:val="en-GB"/>
          </w:rPr>
          <w:t xml:space="preserve"> about the current </w:t>
        </w:r>
        <w:proofErr w:type="spellStart"/>
        <w:r w:rsidR="006A12C7">
          <w:rPr>
            <w:rFonts w:ascii="Times New Roman" w:eastAsia="Times New Roman" w:hAnsi="Times New Roman"/>
            <w:kern w:val="0"/>
            <w:sz w:val="20"/>
            <w:szCs w:val="20"/>
            <w:lang w:val="en-GB"/>
          </w:rPr>
          <w:t>CCLMonitorScope</w:t>
        </w:r>
        <w:proofErr w:type="spellEnd"/>
        <w:r w:rsidR="006A12C7">
          <w:rPr>
            <w:rFonts w:ascii="Times New Roman" w:eastAsia="Times New Roman" w:hAnsi="Times New Roman"/>
            <w:kern w:val="0"/>
            <w:sz w:val="20"/>
            <w:szCs w:val="20"/>
            <w:lang w:val="en-GB"/>
          </w:rPr>
          <w:t>.</w:t>
        </w:r>
      </w:ins>
    </w:p>
    <w:p w14:paraId="7F48ACA4" w14:textId="77777777" w:rsidR="00B36544" w:rsidRDefault="005C1543" w:rsidP="005C1543">
      <w:pPr>
        <w:pStyle w:val="ListParagraph"/>
        <w:numPr>
          <w:ilvl w:val="1"/>
          <w:numId w:val="12"/>
        </w:numPr>
        <w:rPr>
          <w:ins w:id="227" w:author="Stephen Mwanje (Nokia)" w:date="2024-06-17T18:24:00Z"/>
          <w:rFonts w:ascii="Times New Roman" w:eastAsia="Times New Roman" w:hAnsi="Times New Roman"/>
          <w:kern w:val="0"/>
          <w:sz w:val="20"/>
          <w:szCs w:val="20"/>
          <w:lang w:val="en-GB"/>
        </w:rPr>
      </w:pPr>
      <w:ins w:id="228" w:author="Stephen Mwanje (Nokia)" w:date="2024-06-07T11:03:00Z">
        <w:r w:rsidRPr="008E77AD">
          <w:rPr>
            <w:rFonts w:ascii="Times New Roman" w:eastAsia="Times New Roman" w:hAnsi="Times New Roman"/>
            <w:kern w:val="0"/>
            <w:sz w:val="20"/>
            <w:szCs w:val="20"/>
            <w:lang w:val="en-GB"/>
          </w:rPr>
          <w:t>Introduce a</w:t>
        </w:r>
      </w:ins>
      <w:ins w:id="229" w:author="Stephen Mwanje (Nokia)" w:date="2024-06-17T18:10:00Z">
        <w:r w:rsidR="00B36544">
          <w:rPr>
            <w:rFonts w:ascii="Times New Roman" w:eastAsia="Times New Roman" w:hAnsi="Times New Roman"/>
            <w:kern w:val="0"/>
            <w:sz w:val="20"/>
            <w:szCs w:val="20"/>
            <w:lang w:val="en-GB"/>
          </w:rPr>
          <w:t>n</w:t>
        </w:r>
      </w:ins>
      <w:ins w:id="230" w:author="Stephen Mwanje (Nokia)" w:date="2024-06-07T11:03:00Z">
        <w:r w:rsidRPr="008E77AD">
          <w:rPr>
            <w:rFonts w:ascii="Times New Roman" w:eastAsia="Times New Roman" w:hAnsi="Times New Roman"/>
            <w:kern w:val="0"/>
            <w:sz w:val="20"/>
            <w:szCs w:val="20"/>
            <w:lang w:val="en-GB"/>
          </w:rPr>
          <w:t xml:space="preserve"> attribute </w:t>
        </w:r>
      </w:ins>
      <w:ins w:id="231" w:author="Stephen Mwanje (Nokia)" w:date="2024-06-17T18:10:00Z">
        <w:r w:rsidR="00B36544">
          <w:rPr>
            <w:rFonts w:ascii="Times New Roman" w:eastAsia="Times New Roman" w:hAnsi="Times New Roman"/>
            <w:kern w:val="0"/>
            <w:sz w:val="20"/>
            <w:szCs w:val="20"/>
            <w:lang w:val="en-GB"/>
          </w:rPr>
          <w:t xml:space="preserve">in the </w:t>
        </w:r>
        <w:proofErr w:type="spellStart"/>
        <w:r w:rsidR="00B36544">
          <w:rPr>
            <w:rFonts w:ascii="Times New Roman" w:eastAsia="Times New Roman" w:hAnsi="Times New Roman"/>
            <w:kern w:val="0"/>
            <w:sz w:val="20"/>
            <w:szCs w:val="20"/>
            <w:lang w:val="en-GB"/>
          </w:rPr>
          <w:t>CCLMonitorScope</w:t>
        </w:r>
        <w:proofErr w:type="spellEnd"/>
        <w:r w:rsidR="00B36544" w:rsidRPr="008E77AD">
          <w:rPr>
            <w:rFonts w:ascii="Times New Roman" w:eastAsia="Times New Roman" w:hAnsi="Times New Roman"/>
            <w:kern w:val="0"/>
            <w:sz w:val="20"/>
            <w:szCs w:val="20"/>
            <w:lang w:val="en-GB"/>
          </w:rPr>
          <w:t xml:space="preserve"> </w:t>
        </w:r>
        <w:r w:rsidR="00B36544">
          <w:rPr>
            <w:rFonts w:ascii="Times New Roman" w:eastAsia="Times New Roman" w:hAnsi="Times New Roman"/>
            <w:kern w:val="0"/>
            <w:sz w:val="20"/>
            <w:szCs w:val="20"/>
            <w:lang w:val="en-GB"/>
          </w:rPr>
          <w:t>for the monitored parameters</w:t>
        </w:r>
      </w:ins>
      <w:ins w:id="232" w:author="Stephen Mwanje (Nokia)" w:date="2024-06-17T18:12:00Z">
        <w:r w:rsidR="00B36544">
          <w:rPr>
            <w:rFonts w:ascii="Times New Roman" w:eastAsia="Times New Roman" w:hAnsi="Times New Roman"/>
            <w:kern w:val="0"/>
            <w:sz w:val="20"/>
            <w:szCs w:val="20"/>
            <w:lang w:val="en-GB"/>
          </w:rPr>
          <w:t xml:space="preserve">, say called </w:t>
        </w:r>
        <w:proofErr w:type="spellStart"/>
        <w:r w:rsidR="00B36544">
          <w:rPr>
            <w:rFonts w:ascii="Times New Roman" w:eastAsia="Times New Roman" w:hAnsi="Times New Roman"/>
            <w:kern w:val="0"/>
            <w:sz w:val="20"/>
            <w:szCs w:val="20"/>
            <w:lang w:val="en-GB"/>
          </w:rPr>
          <w:t>monitoredScopeParameters</w:t>
        </w:r>
        <w:proofErr w:type="spellEnd"/>
        <w:r w:rsidR="00B36544">
          <w:rPr>
            <w:rFonts w:ascii="Times New Roman" w:eastAsia="Times New Roman" w:hAnsi="Times New Roman"/>
            <w:kern w:val="0"/>
            <w:sz w:val="20"/>
            <w:szCs w:val="20"/>
            <w:lang w:val="en-GB"/>
          </w:rPr>
          <w:t xml:space="preserve"> </w:t>
        </w:r>
      </w:ins>
      <w:ins w:id="233" w:author="Stephen Mwanje (Nokia)" w:date="2024-06-17T18:10:00Z">
        <w:r w:rsidR="00B36544">
          <w:rPr>
            <w:rFonts w:ascii="Times New Roman" w:eastAsia="Times New Roman" w:hAnsi="Times New Roman"/>
            <w:kern w:val="0"/>
            <w:sz w:val="20"/>
            <w:szCs w:val="20"/>
            <w:lang w:val="en-GB"/>
          </w:rPr>
          <w:t xml:space="preserve">with corresponding </w:t>
        </w:r>
      </w:ins>
      <w:ins w:id="234" w:author="Stephen Mwanje (Nokia)" w:date="2024-06-17T18:11:00Z">
        <w:r w:rsidR="00B36544" w:rsidRPr="00B36544">
          <w:rPr>
            <w:rFonts w:ascii="Times New Roman" w:eastAsia="Times New Roman" w:hAnsi="Times New Roman"/>
            <w:kern w:val="0"/>
            <w:sz w:val="20"/>
            <w:szCs w:val="20"/>
            <w:lang w:val="en-GB"/>
          </w:rPr>
          <w:t xml:space="preserve">tolerance for each </w:t>
        </w:r>
        <w:r w:rsidR="00B36544">
          <w:rPr>
            <w:rFonts w:ascii="Times New Roman" w:eastAsia="Times New Roman" w:hAnsi="Times New Roman"/>
            <w:kern w:val="0"/>
            <w:sz w:val="20"/>
            <w:szCs w:val="20"/>
            <w:lang w:val="en-GB"/>
          </w:rPr>
          <w:t>monitored parameter</w:t>
        </w:r>
      </w:ins>
      <w:ins w:id="235" w:author="Stephen Mwanje (Nokia)" w:date="2024-06-17T18:12:00Z">
        <w:r w:rsidR="00B36544">
          <w:rPr>
            <w:rFonts w:ascii="Times New Roman" w:eastAsia="Times New Roman" w:hAnsi="Times New Roman"/>
            <w:kern w:val="0"/>
            <w:sz w:val="20"/>
            <w:szCs w:val="20"/>
            <w:lang w:val="en-GB"/>
          </w:rPr>
          <w:t xml:space="preserve">, say called </w:t>
        </w:r>
        <w:proofErr w:type="spellStart"/>
        <w:r w:rsidR="00B36544">
          <w:rPr>
            <w:rFonts w:ascii="Times New Roman" w:eastAsia="Times New Roman" w:hAnsi="Times New Roman"/>
            <w:kern w:val="0"/>
            <w:sz w:val="20"/>
            <w:szCs w:val="20"/>
            <w:lang w:val="en-GB"/>
          </w:rPr>
          <w:t>monitoredScopeParameterT</w:t>
        </w:r>
        <w:r w:rsidR="00B36544" w:rsidRPr="00B36544">
          <w:rPr>
            <w:rFonts w:ascii="Times New Roman" w:eastAsia="Times New Roman" w:hAnsi="Times New Roman"/>
            <w:kern w:val="0"/>
            <w:sz w:val="20"/>
            <w:szCs w:val="20"/>
            <w:lang w:val="en-GB"/>
          </w:rPr>
          <w:t>olerance</w:t>
        </w:r>
      </w:ins>
      <w:proofErr w:type="spellEnd"/>
      <w:ins w:id="236" w:author="Stephen Mwanje (Nokia)" w:date="2024-06-17T18:11:00Z">
        <w:r w:rsidR="00B36544">
          <w:rPr>
            <w:rFonts w:ascii="Times New Roman" w:eastAsia="Times New Roman" w:hAnsi="Times New Roman"/>
            <w:kern w:val="0"/>
            <w:sz w:val="20"/>
            <w:szCs w:val="20"/>
            <w:lang w:val="en-GB"/>
          </w:rPr>
          <w:t xml:space="preserve">. The </w:t>
        </w:r>
      </w:ins>
      <w:proofErr w:type="spellStart"/>
      <w:ins w:id="237" w:author="Stephen Mwanje (Nokia)" w:date="2024-06-17T18:13:00Z">
        <w:r w:rsidR="00B36544">
          <w:rPr>
            <w:rFonts w:ascii="Times New Roman" w:eastAsia="Times New Roman" w:hAnsi="Times New Roman"/>
            <w:kern w:val="0"/>
            <w:sz w:val="20"/>
            <w:szCs w:val="20"/>
            <w:lang w:val="en-GB"/>
          </w:rPr>
          <w:t>monitoredScopeParameters</w:t>
        </w:r>
        <w:proofErr w:type="spellEnd"/>
        <w:r w:rsidR="00B36544">
          <w:rPr>
            <w:rFonts w:ascii="Times New Roman" w:eastAsia="Times New Roman" w:hAnsi="Times New Roman"/>
            <w:kern w:val="0"/>
            <w:sz w:val="20"/>
            <w:szCs w:val="20"/>
            <w:lang w:val="en-GB"/>
          </w:rPr>
          <w:t xml:space="preserve">  and their </w:t>
        </w:r>
        <w:proofErr w:type="spellStart"/>
        <w:r w:rsidR="00B36544">
          <w:rPr>
            <w:rFonts w:ascii="Times New Roman" w:eastAsia="Times New Roman" w:hAnsi="Times New Roman"/>
            <w:kern w:val="0"/>
            <w:sz w:val="20"/>
            <w:szCs w:val="20"/>
            <w:lang w:val="en-GB"/>
          </w:rPr>
          <w:t>monitoredScopeParameterT</w:t>
        </w:r>
        <w:r w:rsidR="00B36544" w:rsidRPr="00B36544">
          <w:rPr>
            <w:rFonts w:ascii="Times New Roman" w:eastAsia="Times New Roman" w:hAnsi="Times New Roman"/>
            <w:kern w:val="0"/>
            <w:sz w:val="20"/>
            <w:szCs w:val="20"/>
            <w:lang w:val="en-GB"/>
          </w:rPr>
          <w:t>olerance</w:t>
        </w:r>
        <w:proofErr w:type="spellEnd"/>
        <w:r w:rsidR="00B36544">
          <w:rPr>
            <w:rFonts w:ascii="Times New Roman" w:eastAsia="Times New Roman" w:hAnsi="Times New Roman"/>
            <w:kern w:val="0"/>
            <w:sz w:val="20"/>
            <w:szCs w:val="20"/>
            <w:lang w:val="en-GB"/>
          </w:rPr>
          <w:t xml:space="preserve"> are </w:t>
        </w:r>
      </w:ins>
      <w:ins w:id="238" w:author="Stephen Mwanje (Nokia)" w:date="2024-06-17T18:11:00Z">
        <w:r w:rsidR="00B36544">
          <w:rPr>
            <w:rFonts w:ascii="Times New Roman" w:eastAsia="Times New Roman" w:hAnsi="Times New Roman"/>
            <w:kern w:val="0"/>
            <w:sz w:val="20"/>
            <w:szCs w:val="20"/>
            <w:lang w:val="en-GB"/>
          </w:rPr>
          <w:t>notifiable, notifie</w:t>
        </w:r>
      </w:ins>
      <w:ins w:id="239" w:author="Stephen Mwanje (Nokia)" w:date="2024-06-17T18:14:00Z">
        <w:r w:rsidR="00B36544">
          <w:rPr>
            <w:rFonts w:ascii="Times New Roman" w:eastAsia="Times New Roman" w:hAnsi="Times New Roman"/>
            <w:kern w:val="0"/>
            <w:sz w:val="20"/>
            <w:szCs w:val="20"/>
            <w:lang w:val="en-GB"/>
          </w:rPr>
          <w:t xml:space="preserve">d together with the </w:t>
        </w:r>
      </w:ins>
      <w:proofErr w:type="spellStart"/>
      <w:ins w:id="240" w:author="Stephen Mwanje (Nokia)" w:date="2024-06-17T18:11:00Z">
        <w:r w:rsidR="00B36544">
          <w:rPr>
            <w:rFonts w:ascii="Times New Roman" w:eastAsia="Times New Roman" w:hAnsi="Times New Roman"/>
            <w:kern w:val="0"/>
            <w:sz w:val="20"/>
            <w:szCs w:val="20"/>
            <w:lang w:val="en-GB"/>
          </w:rPr>
          <w:t>CCLMonitorScope</w:t>
        </w:r>
        <w:proofErr w:type="spellEnd"/>
        <w:r w:rsidR="00B36544">
          <w:rPr>
            <w:rFonts w:ascii="Times New Roman" w:eastAsia="Times New Roman" w:hAnsi="Times New Roman"/>
            <w:kern w:val="0"/>
            <w:sz w:val="20"/>
            <w:szCs w:val="20"/>
            <w:lang w:val="en-GB"/>
          </w:rPr>
          <w:t xml:space="preserve"> </w:t>
        </w:r>
      </w:ins>
      <w:ins w:id="241" w:author="Stephen Mwanje (Nokia)" w:date="2024-06-17T18:14:00Z">
        <w:r w:rsidR="00B36544">
          <w:rPr>
            <w:rFonts w:ascii="Times New Roman" w:eastAsia="Times New Roman" w:hAnsi="Times New Roman"/>
            <w:kern w:val="0"/>
            <w:sz w:val="20"/>
            <w:szCs w:val="20"/>
            <w:lang w:val="en-GB"/>
          </w:rPr>
          <w:t xml:space="preserve">notification. </w:t>
        </w:r>
      </w:ins>
    </w:p>
    <w:p w14:paraId="00FE4F31" w14:textId="77777777" w:rsidR="009C09E9" w:rsidRDefault="009C09E9" w:rsidP="00210DE0">
      <w:pPr>
        <w:pStyle w:val="ListParagraph"/>
        <w:ind w:left="1440"/>
        <w:rPr>
          <w:ins w:id="242" w:author="Stephen Mwanje (Nokia)" w:date="2024-06-17T18:23:00Z"/>
          <w:rFonts w:ascii="Times New Roman" w:eastAsia="Times New Roman" w:hAnsi="Times New Roman"/>
          <w:kern w:val="0"/>
          <w:sz w:val="20"/>
          <w:szCs w:val="20"/>
          <w:lang w:val="en-GB"/>
        </w:rPr>
      </w:pPr>
    </w:p>
    <w:p w14:paraId="0FAD5136" w14:textId="77777777" w:rsidR="002464AA" w:rsidRPr="00465FFC" w:rsidRDefault="002464AA" w:rsidP="002464AA">
      <w:pPr>
        <w:rPr>
          <w:ins w:id="243" w:author="Stephen Mwanje (Nokia)" w:date="2024-06-07T13:45:00Z"/>
          <w:rFonts w:ascii="Arial" w:hAnsi="Arial"/>
          <w:sz w:val="28"/>
          <w:szCs w:val="28"/>
          <w:lang w:val="en-US"/>
        </w:rPr>
      </w:pPr>
      <w:ins w:id="244"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4EBE4507" w14:textId="3EEE2FF1" w:rsidR="007C6205" w:rsidRDefault="007C6205" w:rsidP="007C6205">
      <w:pPr>
        <w:rPr>
          <w:ins w:id="245" w:author="Stephen Mwanje (Nokia)" w:date="2024-06-07T13:40:00Z"/>
        </w:rPr>
      </w:pPr>
      <w:ins w:id="246" w:author="Stephen Mwanje (Nokia)" w:date="2024-06-07T13:40:00Z">
        <w:r>
          <w:t>The potential solution described in clause 5.8.</w:t>
        </w:r>
      </w:ins>
      <w:ins w:id="247" w:author="Stephen Mwanje (Nokia)" w:date="2024-06-17T17:42:00Z">
        <w:r w:rsidR="00020D5D">
          <w:t>3</w:t>
        </w:r>
      </w:ins>
      <w:ins w:id="248" w:author="Stephen Mwanje (Nokia)" w:date="2024-06-07T13:40:00Z">
        <w:r>
          <w:t xml:space="preserve"> is a fully NRM-based approach that extends the existing NRM to realise </w:t>
        </w:r>
      </w:ins>
      <w:ins w:id="249" w:author="Stephen Mwanje (Nokia)" w:date="2024-06-17T18:17:00Z">
        <w:r w:rsidR="001D410F">
          <w:t>detection of CCL actions conflict</w:t>
        </w:r>
      </w:ins>
      <w:ins w:id="250" w:author="Stephen Mwanje (Nokia)" w:date="2024-06-07T13:43:00Z">
        <w:r w:rsidR="00510704">
          <w:rPr>
            <w:lang w:eastAsia="zh-CN"/>
          </w:rPr>
          <w:t>s</w:t>
        </w:r>
      </w:ins>
      <w:ins w:id="251" w:author="Stephen Mwanje (Nokia)" w:date="2024-06-17T18:17:00Z">
        <w:r w:rsidR="001D410F">
          <w:rPr>
            <w:lang w:eastAsia="zh-CN"/>
          </w:rPr>
          <w:t xml:space="preserve"> and avoidance of counter productiveness</w:t>
        </w:r>
      </w:ins>
      <w:ins w:id="252" w:author="Stephen Mwanje (Nokia)" w:date="2024-06-17T18:18:00Z">
        <w:r w:rsidR="001D410F">
          <w:rPr>
            <w:lang w:eastAsia="zh-CN"/>
          </w:rPr>
          <w:t xml:space="preserve"> even where there are no concrete conflicts</w:t>
        </w:r>
      </w:ins>
      <w:ins w:id="253" w:author="Stephen Mwanje (Nokia)" w:date="2024-06-07T13:40:00Z">
        <w:r>
          <w:t>. The solution</w:t>
        </w:r>
      </w:ins>
      <w:ins w:id="254" w:author="Stephen Mwanje (Nokia)" w:date="2024-06-17T18:19:00Z">
        <w:r w:rsidR="001D410F">
          <w:t xml:space="preserve">s </w:t>
        </w:r>
        <w:r w:rsidR="000A646D">
          <w:t>make small a</w:t>
        </w:r>
      </w:ins>
      <w:ins w:id="255" w:author="Stephen Mwanje (Nokia)" w:date="2024-06-17T18:20:00Z">
        <w:r w:rsidR="000A646D">
          <w:t>d</w:t>
        </w:r>
      </w:ins>
      <w:ins w:id="256" w:author="Stephen Mwanje (Nokia)" w:date="2024-06-17T18:19:00Z">
        <w:r w:rsidR="000A646D">
          <w:t>ditions with a few attributes that enable to exchange information when conditions of counter</w:t>
        </w:r>
      </w:ins>
      <w:ins w:id="257" w:author="Daniyal Awan (Nokia)" w:date="2024-07-17T06:16:00Z">
        <w:r w:rsidR="00B47A4A">
          <w:t>-</w:t>
        </w:r>
      </w:ins>
      <w:ins w:id="258" w:author="Stephen Mwanje (Nokia)" w:date="2024-06-17T18:19:00Z">
        <w:del w:id="259" w:author="Daniyal Awan (Nokia)" w:date="2024-07-17T06:16:00Z">
          <w:r w:rsidR="000A646D" w:rsidDel="00B47A4A">
            <w:delText xml:space="preserve"> </w:delText>
          </w:r>
        </w:del>
        <w:r w:rsidR="000A646D">
          <w:t xml:space="preserve">productiveness are </w:t>
        </w:r>
      </w:ins>
      <w:ins w:id="260" w:author="Stephen Mwanje (Nokia)" w:date="2024-06-17T18:21:00Z">
        <w:r w:rsidR="009A5AD9">
          <w:t>observed,</w:t>
        </w:r>
      </w:ins>
      <w:ins w:id="261" w:author="Stephen Mwanje (Nokia)" w:date="2024-06-17T18:19:00Z">
        <w:r w:rsidR="000A646D">
          <w:t xml:space="preserve"> or </w:t>
        </w:r>
      </w:ins>
      <w:ins w:id="262" w:author="Stephen Mwanje (Nokia)" w:date="2024-06-17T18:20:00Z">
        <w:r w:rsidR="000A646D">
          <w:t xml:space="preserve">conflicts detected. </w:t>
        </w:r>
      </w:ins>
      <w:ins w:id="263" w:author="Stephen Mwanje (Nokia)" w:date="2024-06-07T13:40:00Z">
        <w:r>
          <w:t>Therefore, the solution described in clause 5.</w:t>
        </w:r>
      </w:ins>
      <w:ins w:id="264" w:author="Stephen Mwanje (Nokia)" w:date="2024-06-17T18:20:00Z">
        <w:r w:rsidR="000A646D">
          <w:t>6</w:t>
        </w:r>
      </w:ins>
      <w:ins w:id="265" w:author="Stephen Mwanje (Nokia)" w:date="2024-06-07T13:40:00Z">
        <w:r>
          <w:t xml:space="preserve">.3 is a feasible solution for </w:t>
        </w:r>
      </w:ins>
      <w:ins w:id="266" w:author="Stephen Mwanje (Nokia)" w:date="2024-06-17T18:20:00Z">
        <w:r w:rsidR="000A646D" w:rsidRPr="00F11D78">
          <w:rPr>
            <w:lang w:eastAsia="zh-CN"/>
          </w:rPr>
          <w:t xml:space="preserve">Detection of </w:t>
        </w:r>
        <w:r w:rsidR="000A646D" w:rsidRPr="006D7B86">
          <w:rPr>
            <w:highlight w:val="green"/>
            <w:lang w:eastAsia="zh-CN"/>
            <w:rPrChange w:id="267" w:author="Nokia-4" w:date="2024-08-22T12:12:00Z" w16du:dateUtc="2024-08-22T10:12:00Z">
              <w:rPr>
                <w:lang w:eastAsia="zh-CN"/>
              </w:rPr>
            </w:rPrChange>
          </w:rPr>
          <w:t>action plan</w:t>
        </w:r>
        <w:r w:rsidR="000A646D" w:rsidRPr="00F11D78">
          <w:rPr>
            <w:lang w:eastAsia="zh-CN"/>
          </w:rPr>
          <w:t xml:space="preserve"> conflicts</w:t>
        </w:r>
        <w:r w:rsidR="000A646D" w:rsidRPr="008E77AD">
          <w:t xml:space="preserve"> </w:t>
        </w:r>
        <w:r w:rsidR="000A646D">
          <w:t xml:space="preserve">and </w:t>
        </w:r>
      </w:ins>
      <w:ins w:id="268" w:author="Stephen Mwanje (Nokia)" w:date="2024-06-17T18:21:00Z">
        <w:r w:rsidR="000A646D">
          <w:rPr>
            <w:szCs w:val="24"/>
          </w:rPr>
          <w:t>avoidance</w:t>
        </w:r>
        <w:r w:rsidR="000A646D" w:rsidRPr="00B41660">
          <w:rPr>
            <w:szCs w:val="24"/>
          </w:rPr>
          <w:t xml:space="preserve"> </w:t>
        </w:r>
        <w:r w:rsidR="003F017A">
          <w:rPr>
            <w:szCs w:val="24"/>
          </w:rPr>
          <w:t xml:space="preserve">of </w:t>
        </w:r>
        <w:r w:rsidR="000A646D">
          <w:rPr>
            <w:szCs w:val="24"/>
          </w:rPr>
          <w:t>counter-productiveness</w:t>
        </w:r>
      </w:ins>
      <w:ins w:id="269" w:author="Stephen Mwanje (Nokia)" w:date="2024-06-07T13:40:00Z">
        <w:r>
          <w:t>.</w:t>
        </w:r>
      </w:ins>
    </w:p>
    <w:p w14:paraId="2DF5E51B" w14:textId="06E2C880" w:rsidR="0097624F" w:rsidRPr="007C6205" w:rsidDel="009A5AD9" w:rsidRDefault="0097624F" w:rsidP="0097624F">
      <w:pPr>
        <w:rPr>
          <w:ins w:id="270" w:author="Nokia-3" w:date="2024-06-02T12:23:00Z"/>
          <w:del w:id="271" w:author="Stephen Mwanje (Nokia)" w:date="2024-06-17T18:21:00Z"/>
          <w:color w:val="000000"/>
        </w:rPr>
      </w:pPr>
    </w:p>
    <w:p w14:paraId="48D89AFF" w14:textId="77777777" w:rsidR="000E6992" w:rsidRPr="002A0A57" w:rsidRDefault="000E6992" w:rsidP="000E6992">
      <w:bookmarkStart w:id="272"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bookmarkEnd w:id="272"/>
    <w:p w14:paraId="55787936" w14:textId="77777777" w:rsidR="00024186" w:rsidRPr="00EF40B5" w:rsidRDefault="00024186" w:rsidP="00024186">
      <w:pPr>
        <w:rPr>
          <w:color w:val="000000"/>
          <w:lang w:val="en-US"/>
        </w:rPr>
      </w:pPr>
    </w:p>
    <w:p w14:paraId="09CEFD17" w14:textId="77777777" w:rsidR="00024186" w:rsidRDefault="00024186" w:rsidP="00024186">
      <w:pPr>
        <w:pStyle w:val="Heading1"/>
      </w:pPr>
      <w:bookmarkStart w:id="273" w:name="_Toc168219430"/>
      <w:r>
        <w:t xml:space="preserve">6. </w:t>
      </w:r>
      <w:r>
        <w:tab/>
      </w:r>
      <w:r>
        <w:tab/>
      </w:r>
      <w:r>
        <w:tab/>
        <w:t>Conclusions and Recommendations</w:t>
      </w:r>
      <w:bookmarkEnd w:id="273"/>
    </w:p>
    <w:p w14:paraId="4D6301AB" w14:textId="77777777" w:rsidR="0097624F" w:rsidRDefault="0097624F" w:rsidP="004807F1">
      <w:pPr>
        <w:spacing w:after="0"/>
        <w:jc w:val="both"/>
        <w:rPr>
          <w:color w:val="000000"/>
        </w:rPr>
      </w:pPr>
    </w:p>
    <w:p w14:paraId="5423CF23" w14:textId="77777777" w:rsidR="007C6205" w:rsidRPr="007C6205" w:rsidDel="006D7B86" w:rsidRDefault="007C6205" w:rsidP="007C6205">
      <w:pPr>
        <w:rPr>
          <w:ins w:id="274" w:author="Stephen Mwanje (Nokia)" w:date="2024-06-07T13:41:00Z"/>
          <w:del w:id="275" w:author="Nokia-4" w:date="2024-08-22T12:15:00Z" w16du:dateUtc="2024-08-22T10:15:00Z"/>
        </w:rPr>
      </w:pPr>
      <w:ins w:id="276" w:author="Stephen Mwanje (Nokia)" w:date="2024-06-07T13:40:00Z">
        <w:del w:id="277" w:author="Nokia-4" w:date="2024-08-22T12:15:00Z" w16du:dateUtc="2024-08-22T10:15:00Z">
          <w:r w:rsidRPr="007C6205" w:rsidDel="006D7B86">
            <w:delText xml:space="preserve">It is recommended to move on to the normative specification development phase for the use case on </w:delText>
          </w:r>
        </w:del>
      </w:ins>
    </w:p>
    <w:p w14:paraId="75961FBB" w14:textId="277B7F56" w:rsidR="007C6205" w:rsidDel="006D7B86" w:rsidRDefault="00B53982" w:rsidP="007C6205">
      <w:pPr>
        <w:pStyle w:val="ListParagraph"/>
        <w:numPr>
          <w:ilvl w:val="0"/>
          <w:numId w:val="20"/>
        </w:numPr>
        <w:spacing w:after="180" w:line="240" w:lineRule="auto"/>
        <w:contextualSpacing w:val="0"/>
        <w:rPr>
          <w:ins w:id="278" w:author="Stephen Mwanje (Nokia)" w:date="2024-06-07T13:41:00Z"/>
          <w:del w:id="279" w:author="Nokia-4" w:date="2024-08-22T12:15:00Z" w16du:dateUtc="2024-08-22T10:15:00Z"/>
          <w:rFonts w:ascii="Times New Roman" w:eastAsia="Times New Roman" w:hAnsi="Times New Roman"/>
          <w:kern w:val="0"/>
          <w:sz w:val="20"/>
          <w:szCs w:val="20"/>
          <w:lang w:val="en-GB"/>
        </w:rPr>
      </w:pPr>
      <w:ins w:id="280" w:author="Stephen Mwanje (Nokia)" w:date="2024-06-17T17:46:00Z">
        <w:del w:id="281" w:author="Nokia-4" w:date="2024-08-22T12:15:00Z" w16du:dateUtc="2024-08-22T10:15:00Z">
          <w:r w:rsidDel="006D7B86">
            <w:rPr>
              <w:rFonts w:ascii="Times New Roman" w:eastAsia="Times New Roman" w:hAnsi="Times New Roman"/>
              <w:kern w:val="0"/>
              <w:sz w:val="20"/>
              <w:szCs w:val="20"/>
              <w:lang w:val="en-GB"/>
            </w:rPr>
            <w:delText xml:space="preserve">detection </w:delText>
          </w:r>
        </w:del>
      </w:ins>
      <w:ins w:id="282" w:author="Stephen Mwanje (Nokia)" w:date="2024-06-07T13:40:00Z">
        <w:del w:id="283" w:author="Nokia-4" w:date="2024-08-22T12:15:00Z" w16du:dateUtc="2024-08-22T10:15:00Z">
          <w:r w:rsidR="007C6205" w:rsidRPr="00326345" w:rsidDel="006D7B86">
            <w:rPr>
              <w:rFonts w:ascii="Times New Roman" w:eastAsia="Times New Roman" w:hAnsi="Times New Roman"/>
              <w:kern w:val="0"/>
              <w:sz w:val="20"/>
              <w:szCs w:val="20"/>
              <w:lang w:val="en-GB"/>
            </w:rPr>
            <w:delText>of</w:delText>
          </w:r>
          <w:r w:rsidR="007C6205" w:rsidRPr="008E77AD" w:rsidDel="006D7B86">
            <w:rPr>
              <w:rFonts w:ascii="Times New Roman" w:eastAsia="Times New Roman" w:hAnsi="Times New Roman"/>
              <w:kern w:val="0"/>
              <w:sz w:val="20"/>
              <w:szCs w:val="20"/>
              <w:lang w:val="en-GB"/>
            </w:rPr>
            <w:delText xml:space="preserve"> </w:delText>
          </w:r>
        </w:del>
      </w:ins>
      <w:ins w:id="284" w:author="Stephen Mwanje (Nokia)" w:date="2024-06-07T13:41:00Z">
        <w:del w:id="285" w:author="Nokia-4" w:date="2024-08-22T12:15:00Z" w16du:dateUtc="2024-08-22T10:15:00Z">
          <w:r w:rsidR="007C6205" w:rsidDel="006D7B86">
            <w:rPr>
              <w:rFonts w:ascii="Times New Roman" w:eastAsia="Times New Roman" w:hAnsi="Times New Roman"/>
              <w:kern w:val="0"/>
              <w:sz w:val="20"/>
              <w:szCs w:val="20"/>
              <w:lang w:val="en-GB"/>
            </w:rPr>
            <w:delText xml:space="preserve">CCL </w:delText>
          </w:r>
        </w:del>
      </w:ins>
      <w:ins w:id="286" w:author="Stephen Mwanje (Nokia)" w:date="2024-06-17T17:45:00Z">
        <w:del w:id="287" w:author="Nokia-4" w:date="2024-08-22T12:15:00Z" w16du:dateUtc="2024-08-22T10:15:00Z">
          <w:r w:rsidDel="006D7B86">
            <w:rPr>
              <w:szCs w:val="24"/>
            </w:rPr>
            <w:delText>actions</w:delText>
          </w:r>
        </w:del>
      </w:ins>
      <w:ins w:id="288" w:author="Stephen Mwanje (Nokia)" w:date="2024-06-17T17:46:00Z">
        <w:del w:id="289" w:author="Nokia-4" w:date="2024-08-22T12:15:00Z" w16du:dateUtc="2024-08-22T10:15:00Z">
          <w:r w:rsidDel="006D7B86">
            <w:rPr>
              <w:szCs w:val="24"/>
            </w:rPr>
            <w:delText xml:space="preserve"> </w:delText>
          </w:r>
          <w:r w:rsidDel="006D7B86">
            <w:rPr>
              <w:rFonts w:ascii="Times New Roman" w:eastAsia="Times New Roman" w:hAnsi="Times New Roman"/>
              <w:kern w:val="0"/>
              <w:sz w:val="20"/>
              <w:szCs w:val="20"/>
              <w:lang w:val="en-GB"/>
            </w:rPr>
            <w:delText>conflicts</w:delText>
          </w:r>
        </w:del>
      </w:ins>
      <w:ins w:id="290" w:author="Stephen Mwanje (Nokia)" w:date="2024-06-07T13:40:00Z">
        <w:del w:id="291" w:author="Nokia-4" w:date="2024-08-22T12:15:00Z" w16du:dateUtc="2024-08-22T10:15:00Z">
          <w:r w:rsidR="007C6205" w:rsidRPr="00326345" w:rsidDel="006D7B86">
            <w:rPr>
              <w:rFonts w:ascii="Times New Roman" w:eastAsia="Times New Roman" w:hAnsi="Times New Roman"/>
              <w:kern w:val="0"/>
              <w:sz w:val="20"/>
              <w:szCs w:val="20"/>
              <w:lang w:val="en-GB"/>
            </w:rPr>
            <w:delText>, the normative specification development should follow the solution outlined in clause 5.</w:delText>
          </w:r>
          <w:r w:rsidR="007C6205" w:rsidDel="006D7B86">
            <w:rPr>
              <w:rFonts w:ascii="Times New Roman" w:eastAsia="Times New Roman" w:hAnsi="Times New Roman"/>
              <w:kern w:val="0"/>
              <w:sz w:val="20"/>
              <w:szCs w:val="20"/>
              <w:lang w:val="en-GB"/>
            </w:rPr>
            <w:delText>8</w:delText>
          </w:r>
          <w:r w:rsidR="007C6205" w:rsidRPr="00326345" w:rsidDel="006D7B86">
            <w:rPr>
              <w:rFonts w:ascii="Times New Roman" w:eastAsia="Times New Roman" w:hAnsi="Times New Roman"/>
              <w:kern w:val="0"/>
              <w:sz w:val="20"/>
              <w:szCs w:val="20"/>
              <w:lang w:val="en-GB"/>
            </w:rPr>
            <w:delText>.</w:delText>
          </w:r>
        </w:del>
      </w:ins>
      <w:ins w:id="292" w:author="Stephen Mwanje (Nokia)" w:date="2024-06-17T17:42:00Z">
        <w:del w:id="293" w:author="Nokia-4" w:date="2024-08-22T12:15:00Z" w16du:dateUtc="2024-08-22T10:15:00Z">
          <w:r w:rsidR="00020D5D" w:rsidDel="006D7B86">
            <w:rPr>
              <w:rFonts w:ascii="Times New Roman" w:eastAsia="Times New Roman" w:hAnsi="Times New Roman"/>
              <w:kern w:val="0"/>
              <w:sz w:val="20"/>
              <w:szCs w:val="20"/>
              <w:lang w:val="en-GB"/>
            </w:rPr>
            <w:delText>3.A</w:delText>
          </w:r>
        </w:del>
      </w:ins>
    </w:p>
    <w:p w14:paraId="5E9FCAF5" w14:textId="648F4E4D" w:rsidR="007C6205" w:rsidRPr="00326345" w:rsidDel="006D7B86" w:rsidRDefault="00EE157C" w:rsidP="007C6205">
      <w:pPr>
        <w:pStyle w:val="ListParagraph"/>
        <w:numPr>
          <w:ilvl w:val="0"/>
          <w:numId w:val="20"/>
        </w:numPr>
        <w:spacing w:after="180" w:line="240" w:lineRule="auto"/>
        <w:contextualSpacing w:val="0"/>
        <w:rPr>
          <w:ins w:id="294" w:author="Stephen Mwanje (Nokia)" w:date="2024-06-07T13:41:00Z"/>
          <w:del w:id="295" w:author="Nokia-4" w:date="2024-08-22T12:15:00Z" w16du:dateUtc="2024-08-22T10:15:00Z"/>
          <w:rFonts w:ascii="Times New Roman" w:eastAsia="Times New Roman" w:hAnsi="Times New Roman"/>
          <w:kern w:val="0"/>
          <w:sz w:val="20"/>
          <w:szCs w:val="20"/>
          <w:lang w:val="en-GB"/>
        </w:rPr>
      </w:pPr>
      <w:ins w:id="296" w:author="Stephen Mwanje (Nokia)" w:date="2024-06-17T18:21:00Z">
        <w:del w:id="297" w:author="Nokia-4" w:date="2024-08-22T12:15:00Z" w16du:dateUtc="2024-08-22T10:15:00Z">
          <w:r w:rsidDel="006D7B86">
            <w:rPr>
              <w:rFonts w:ascii="Times New Roman" w:eastAsia="Times New Roman" w:hAnsi="Times New Roman"/>
              <w:kern w:val="0"/>
              <w:sz w:val="20"/>
              <w:szCs w:val="20"/>
              <w:lang w:val="en-GB"/>
            </w:rPr>
            <w:lastRenderedPageBreak/>
            <w:delText>a</w:delText>
          </w:r>
        </w:del>
      </w:ins>
      <w:ins w:id="298" w:author="Stephen Mwanje (Nokia)" w:date="2024-06-17T17:46:00Z">
        <w:del w:id="299" w:author="Nokia-4" w:date="2024-08-22T12:15:00Z" w16du:dateUtc="2024-08-22T10:15:00Z">
          <w:r w:rsidR="00B53982" w:rsidRPr="001D410F" w:rsidDel="006D7B86">
            <w:rPr>
              <w:rFonts w:ascii="Times New Roman" w:eastAsia="Times New Roman" w:hAnsi="Times New Roman"/>
              <w:kern w:val="0"/>
              <w:sz w:val="20"/>
              <w:szCs w:val="20"/>
              <w:lang w:val="en-GB"/>
            </w:rPr>
            <w:delText>void</w:delText>
          </w:r>
        </w:del>
      </w:ins>
      <w:ins w:id="300" w:author="Stephen Mwanje (Nokia)" w:date="2024-06-17T18:21:00Z">
        <w:del w:id="301" w:author="Nokia-4" w:date="2024-08-22T12:15:00Z" w16du:dateUtc="2024-08-22T10:15:00Z">
          <w:r w:rsidR="003F017A" w:rsidDel="006D7B86">
            <w:rPr>
              <w:rFonts w:ascii="Times New Roman" w:eastAsia="Times New Roman" w:hAnsi="Times New Roman"/>
              <w:kern w:val="0"/>
              <w:sz w:val="20"/>
              <w:szCs w:val="20"/>
              <w:lang w:val="en-GB"/>
            </w:rPr>
            <w:delText>ance of</w:delText>
          </w:r>
        </w:del>
      </w:ins>
      <w:ins w:id="302" w:author="Stephen Mwanje (Nokia)" w:date="2024-06-17T17:46:00Z">
        <w:del w:id="303" w:author="Nokia-4" w:date="2024-08-22T12:15:00Z" w16du:dateUtc="2024-08-22T10:15:00Z">
          <w:r w:rsidR="00B53982" w:rsidRPr="001D410F" w:rsidDel="006D7B86">
            <w:rPr>
              <w:rFonts w:ascii="Times New Roman" w:eastAsia="Times New Roman" w:hAnsi="Times New Roman"/>
              <w:kern w:val="0"/>
              <w:sz w:val="20"/>
              <w:szCs w:val="20"/>
              <w:lang w:val="en-GB"/>
            </w:rPr>
            <w:delText xml:space="preserve"> counter-productive </w:delText>
          </w:r>
        </w:del>
      </w:ins>
      <w:ins w:id="304" w:author="Stephen Mwanje (Nokia)" w:date="2024-06-17T17:47:00Z">
        <w:del w:id="305" w:author="Nokia-4" w:date="2024-08-22T12:15:00Z" w16du:dateUtc="2024-08-22T10:15:00Z">
          <w:r w:rsidR="00B53982" w:rsidRPr="001D410F" w:rsidDel="006D7B86">
            <w:rPr>
              <w:rFonts w:ascii="Times New Roman" w:eastAsia="Times New Roman" w:hAnsi="Times New Roman"/>
              <w:kern w:val="0"/>
              <w:sz w:val="20"/>
              <w:szCs w:val="20"/>
              <w:lang w:val="en-GB"/>
            </w:rPr>
            <w:delText>CCL actions</w:delText>
          </w:r>
        </w:del>
      </w:ins>
      <w:ins w:id="306" w:author="Stephen Mwanje (Nokia)" w:date="2024-06-07T13:41:00Z">
        <w:del w:id="307" w:author="Nokia-4" w:date="2024-08-22T12:15:00Z" w16du:dateUtc="2024-08-22T10:15:00Z">
          <w:r w:rsidR="007C6205" w:rsidRPr="00326345" w:rsidDel="006D7B86">
            <w:rPr>
              <w:rFonts w:ascii="Times New Roman" w:eastAsia="Times New Roman" w:hAnsi="Times New Roman"/>
              <w:kern w:val="0"/>
              <w:sz w:val="20"/>
              <w:szCs w:val="20"/>
              <w:lang w:val="en-GB"/>
            </w:rPr>
            <w:delText>, the normative specification development should follow the solution outlined in clause 5.</w:delText>
          </w:r>
          <w:r w:rsidR="007C6205" w:rsidDel="006D7B86">
            <w:rPr>
              <w:rFonts w:ascii="Times New Roman" w:eastAsia="Times New Roman" w:hAnsi="Times New Roman"/>
              <w:kern w:val="0"/>
              <w:sz w:val="20"/>
              <w:szCs w:val="20"/>
              <w:lang w:val="en-GB"/>
            </w:rPr>
            <w:delText>8</w:delText>
          </w:r>
          <w:r w:rsidR="007C6205" w:rsidRPr="00326345" w:rsidDel="006D7B86">
            <w:rPr>
              <w:rFonts w:ascii="Times New Roman" w:eastAsia="Times New Roman" w:hAnsi="Times New Roman"/>
              <w:kern w:val="0"/>
              <w:sz w:val="20"/>
              <w:szCs w:val="20"/>
              <w:lang w:val="en-GB"/>
            </w:rPr>
            <w:delText>.</w:delText>
          </w:r>
        </w:del>
      </w:ins>
      <w:ins w:id="308" w:author="Stephen Mwanje (Nokia)" w:date="2024-06-17T17:43:00Z">
        <w:del w:id="309" w:author="Nokia-4" w:date="2024-08-22T12:15:00Z" w16du:dateUtc="2024-08-22T10:15:00Z">
          <w:r w:rsidR="00020D5D" w:rsidDel="006D7B86">
            <w:rPr>
              <w:rFonts w:ascii="Times New Roman" w:eastAsia="Times New Roman" w:hAnsi="Times New Roman"/>
              <w:kern w:val="0"/>
              <w:sz w:val="20"/>
              <w:szCs w:val="20"/>
              <w:lang w:val="en-GB"/>
            </w:rPr>
            <w:delText>3.B</w:delText>
          </w:r>
        </w:del>
      </w:ins>
    </w:p>
    <w:p w14:paraId="3FC7D822" w14:textId="77777777" w:rsidR="007C6205" w:rsidRPr="00326345" w:rsidRDefault="007C6205" w:rsidP="007C6205">
      <w:pPr>
        <w:pStyle w:val="ListParagraph"/>
        <w:numPr>
          <w:ilvl w:val="0"/>
          <w:numId w:val="20"/>
        </w:numPr>
        <w:spacing w:after="180" w:line="240" w:lineRule="auto"/>
        <w:contextualSpacing w:val="0"/>
        <w:rPr>
          <w:ins w:id="310" w:author="Stephen Mwanje (Nokia)" w:date="2024-06-07T13:40:00Z"/>
          <w:rFonts w:ascii="Times New Roman" w:eastAsia="Times New Roman" w:hAnsi="Times New Roman"/>
          <w:kern w:val="0"/>
          <w:sz w:val="20"/>
          <w:szCs w:val="20"/>
          <w:lang w:val="en-GB"/>
        </w:rPr>
      </w:pPr>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64265" w14:textId="77777777" w:rsidR="00041091" w:rsidRDefault="00041091">
      <w:r>
        <w:separator/>
      </w:r>
    </w:p>
  </w:endnote>
  <w:endnote w:type="continuationSeparator" w:id="0">
    <w:p w14:paraId="7BB78085" w14:textId="77777777" w:rsidR="00041091" w:rsidRDefault="00041091">
      <w:r>
        <w:continuationSeparator/>
      </w:r>
    </w:p>
  </w:endnote>
  <w:endnote w:type="continuationNotice" w:id="1">
    <w:p w14:paraId="775D6648" w14:textId="77777777" w:rsidR="00041091" w:rsidRDefault="000410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7B418" w14:textId="77777777" w:rsidR="00041091" w:rsidRDefault="00041091">
      <w:r>
        <w:separator/>
      </w:r>
    </w:p>
  </w:footnote>
  <w:footnote w:type="continuationSeparator" w:id="0">
    <w:p w14:paraId="17CF7E35" w14:textId="77777777" w:rsidR="00041091" w:rsidRDefault="00041091">
      <w:r>
        <w:continuationSeparator/>
      </w:r>
    </w:p>
  </w:footnote>
  <w:footnote w:type="continuationNotice" w:id="1">
    <w:p w14:paraId="6754C991" w14:textId="77777777" w:rsidR="00041091" w:rsidRDefault="000410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9A4DB3"/>
    <w:multiLevelType w:val="hybridMultilevel"/>
    <w:tmpl w:val="CC64B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451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16252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47512613">
    <w:abstractNumId w:val="1"/>
  </w:num>
  <w:num w:numId="4" w16cid:durableId="725371603">
    <w:abstractNumId w:val="15"/>
  </w:num>
  <w:num w:numId="5" w16cid:durableId="727655580">
    <w:abstractNumId w:val="19"/>
  </w:num>
  <w:num w:numId="6" w16cid:durableId="578564229">
    <w:abstractNumId w:val="13"/>
  </w:num>
  <w:num w:numId="7" w16cid:durableId="1746106026">
    <w:abstractNumId w:val="3"/>
  </w:num>
  <w:num w:numId="8" w16cid:durableId="1750882352">
    <w:abstractNumId w:val="4"/>
  </w:num>
  <w:num w:numId="9" w16cid:durableId="1294171005">
    <w:abstractNumId w:val="17"/>
  </w:num>
  <w:num w:numId="10" w16cid:durableId="944729082">
    <w:abstractNumId w:val="18"/>
  </w:num>
  <w:num w:numId="11" w16cid:durableId="1364481108">
    <w:abstractNumId w:val="11"/>
  </w:num>
  <w:num w:numId="12" w16cid:durableId="790174598">
    <w:abstractNumId w:val="5"/>
  </w:num>
  <w:num w:numId="13" w16cid:durableId="1328823960">
    <w:abstractNumId w:val="14"/>
  </w:num>
  <w:num w:numId="14" w16cid:durableId="91510720">
    <w:abstractNumId w:val="7"/>
  </w:num>
  <w:num w:numId="15" w16cid:durableId="594578">
    <w:abstractNumId w:val="8"/>
  </w:num>
  <w:num w:numId="16" w16cid:durableId="836924927">
    <w:abstractNumId w:val="9"/>
  </w:num>
  <w:num w:numId="17" w16cid:durableId="1337658064">
    <w:abstractNumId w:val="16"/>
  </w:num>
  <w:num w:numId="18" w16cid:durableId="1651397111">
    <w:abstractNumId w:val="12"/>
  </w:num>
  <w:num w:numId="19" w16cid:durableId="923875829">
    <w:abstractNumId w:val="6"/>
  </w:num>
  <w:num w:numId="20" w16cid:durableId="1808814568">
    <w:abstractNumId w:val="10"/>
  </w:num>
  <w:num w:numId="21" w16cid:durableId="14058377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1">
    <w15:presenceInfo w15:providerId="None" w15:userId="Nokia-1"/>
  </w15:person>
  <w15:person w15:author="Nokia-2">
    <w15:presenceInfo w15:providerId="None" w15:userId="Nokia-2"/>
  </w15:person>
  <w15:person w15:author="Daniyal Awan (Nokia)">
    <w15:presenceInfo w15:providerId="AD" w15:userId="S::daniyal.awan@nokia.com::eb16313a-99e2-424c-b28b-0bd121829095"/>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87"/>
    <w:rsid w:val="00000B27"/>
    <w:rsid w:val="0000721B"/>
    <w:rsid w:val="00014D51"/>
    <w:rsid w:val="00020D5D"/>
    <w:rsid w:val="00024186"/>
    <w:rsid w:val="000254D3"/>
    <w:rsid w:val="00033397"/>
    <w:rsid w:val="00040095"/>
    <w:rsid w:val="00041091"/>
    <w:rsid w:val="00051834"/>
    <w:rsid w:val="00054A22"/>
    <w:rsid w:val="00055D2D"/>
    <w:rsid w:val="00062023"/>
    <w:rsid w:val="000655A6"/>
    <w:rsid w:val="00080512"/>
    <w:rsid w:val="0009146D"/>
    <w:rsid w:val="00093628"/>
    <w:rsid w:val="000A646D"/>
    <w:rsid w:val="000B27B8"/>
    <w:rsid w:val="000B7A57"/>
    <w:rsid w:val="000B7A60"/>
    <w:rsid w:val="000C106B"/>
    <w:rsid w:val="000C47C3"/>
    <w:rsid w:val="000D58AB"/>
    <w:rsid w:val="000E6992"/>
    <w:rsid w:val="000F5BF2"/>
    <w:rsid w:val="001050A3"/>
    <w:rsid w:val="00110026"/>
    <w:rsid w:val="00121617"/>
    <w:rsid w:val="00122CD7"/>
    <w:rsid w:val="001235C9"/>
    <w:rsid w:val="0012553D"/>
    <w:rsid w:val="00131B7C"/>
    <w:rsid w:val="00133525"/>
    <w:rsid w:val="00134892"/>
    <w:rsid w:val="00146D6E"/>
    <w:rsid w:val="0015478F"/>
    <w:rsid w:val="00167233"/>
    <w:rsid w:val="00174F7F"/>
    <w:rsid w:val="001A4C42"/>
    <w:rsid w:val="001A67C9"/>
    <w:rsid w:val="001A7420"/>
    <w:rsid w:val="001B6637"/>
    <w:rsid w:val="001C21C3"/>
    <w:rsid w:val="001D02C2"/>
    <w:rsid w:val="001D410F"/>
    <w:rsid w:val="001F0C1D"/>
    <w:rsid w:val="001F1132"/>
    <w:rsid w:val="001F168B"/>
    <w:rsid w:val="00202085"/>
    <w:rsid w:val="00210DE0"/>
    <w:rsid w:val="00216C1E"/>
    <w:rsid w:val="00217EBC"/>
    <w:rsid w:val="002347A2"/>
    <w:rsid w:val="002464AA"/>
    <w:rsid w:val="002553DD"/>
    <w:rsid w:val="0026433B"/>
    <w:rsid w:val="00266607"/>
    <w:rsid w:val="00266C91"/>
    <w:rsid w:val="002675F0"/>
    <w:rsid w:val="002760EE"/>
    <w:rsid w:val="002866F4"/>
    <w:rsid w:val="002A499A"/>
    <w:rsid w:val="002B0C69"/>
    <w:rsid w:val="002B6339"/>
    <w:rsid w:val="002D1A9E"/>
    <w:rsid w:val="002E00EE"/>
    <w:rsid w:val="002E2389"/>
    <w:rsid w:val="00315E94"/>
    <w:rsid w:val="003172DC"/>
    <w:rsid w:val="00324BA9"/>
    <w:rsid w:val="00332D54"/>
    <w:rsid w:val="00345D0A"/>
    <w:rsid w:val="0035462D"/>
    <w:rsid w:val="00356320"/>
    <w:rsid w:val="00356555"/>
    <w:rsid w:val="00357608"/>
    <w:rsid w:val="00370914"/>
    <w:rsid w:val="003765B8"/>
    <w:rsid w:val="00392168"/>
    <w:rsid w:val="003A527B"/>
    <w:rsid w:val="003B3192"/>
    <w:rsid w:val="003C1BCC"/>
    <w:rsid w:val="003C3971"/>
    <w:rsid w:val="003C6647"/>
    <w:rsid w:val="003E5574"/>
    <w:rsid w:val="003F017A"/>
    <w:rsid w:val="003F0D34"/>
    <w:rsid w:val="00423334"/>
    <w:rsid w:val="00432F44"/>
    <w:rsid w:val="004345EC"/>
    <w:rsid w:val="00465515"/>
    <w:rsid w:val="00471173"/>
    <w:rsid w:val="0047269C"/>
    <w:rsid w:val="004807F1"/>
    <w:rsid w:val="00486A0F"/>
    <w:rsid w:val="0049751D"/>
    <w:rsid w:val="004A7DB1"/>
    <w:rsid w:val="004C30AC"/>
    <w:rsid w:val="004D3578"/>
    <w:rsid w:val="004E213A"/>
    <w:rsid w:val="004E78B5"/>
    <w:rsid w:val="004F0988"/>
    <w:rsid w:val="004F20CD"/>
    <w:rsid w:val="004F3340"/>
    <w:rsid w:val="00503501"/>
    <w:rsid w:val="00510704"/>
    <w:rsid w:val="0053388B"/>
    <w:rsid w:val="00535773"/>
    <w:rsid w:val="00543E6C"/>
    <w:rsid w:val="0056439C"/>
    <w:rsid w:val="00565087"/>
    <w:rsid w:val="00586B1F"/>
    <w:rsid w:val="00590673"/>
    <w:rsid w:val="00597B11"/>
    <w:rsid w:val="005A05BD"/>
    <w:rsid w:val="005A62FC"/>
    <w:rsid w:val="005B2E2D"/>
    <w:rsid w:val="005C03FB"/>
    <w:rsid w:val="005C1543"/>
    <w:rsid w:val="005C23A6"/>
    <w:rsid w:val="005C7642"/>
    <w:rsid w:val="005D07DD"/>
    <w:rsid w:val="005D2E01"/>
    <w:rsid w:val="005D7526"/>
    <w:rsid w:val="005E4BB2"/>
    <w:rsid w:val="005E595F"/>
    <w:rsid w:val="005F3E6B"/>
    <w:rsid w:val="005F5312"/>
    <w:rsid w:val="005F788A"/>
    <w:rsid w:val="00602AEA"/>
    <w:rsid w:val="00614FDF"/>
    <w:rsid w:val="0063115C"/>
    <w:rsid w:val="0063543D"/>
    <w:rsid w:val="00647114"/>
    <w:rsid w:val="006475E3"/>
    <w:rsid w:val="00677EBB"/>
    <w:rsid w:val="006912E9"/>
    <w:rsid w:val="006959E3"/>
    <w:rsid w:val="006A12C7"/>
    <w:rsid w:val="006A323F"/>
    <w:rsid w:val="006A68D0"/>
    <w:rsid w:val="006B30D0"/>
    <w:rsid w:val="006B7DC6"/>
    <w:rsid w:val="006C0F2B"/>
    <w:rsid w:val="006C3D95"/>
    <w:rsid w:val="006C56AD"/>
    <w:rsid w:val="006D12BF"/>
    <w:rsid w:val="006D7B86"/>
    <w:rsid w:val="006E5C86"/>
    <w:rsid w:val="006E6D71"/>
    <w:rsid w:val="006F17EC"/>
    <w:rsid w:val="006F4F93"/>
    <w:rsid w:val="006F72FD"/>
    <w:rsid w:val="00701116"/>
    <w:rsid w:val="00702B7A"/>
    <w:rsid w:val="00710E3C"/>
    <w:rsid w:val="0071174C"/>
    <w:rsid w:val="00713C44"/>
    <w:rsid w:val="00714909"/>
    <w:rsid w:val="00714B17"/>
    <w:rsid w:val="007166C8"/>
    <w:rsid w:val="00730BFA"/>
    <w:rsid w:val="00734A5B"/>
    <w:rsid w:val="007378A1"/>
    <w:rsid w:val="0074026F"/>
    <w:rsid w:val="007429F6"/>
    <w:rsid w:val="00744E76"/>
    <w:rsid w:val="0075031C"/>
    <w:rsid w:val="00765EA3"/>
    <w:rsid w:val="00774DA4"/>
    <w:rsid w:val="00781F0F"/>
    <w:rsid w:val="007853EC"/>
    <w:rsid w:val="007B0FB5"/>
    <w:rsid w:val="007B532C"/>
    <w:rsid w:val="007B600E"/>
    <w:rsid w:val="007C02F2"/>
    <w:rsid w:val="007C6205"/>
    <w:rsid w:val="007C75B9"/>
    <w:rsid w:val="007D18AC"/>
    <w:rsid w:val="007E14AB"/>
    <w:rsid w:val="007E6F3B"/>
    <w:rsid w:val="007F0F4A"/>
    <w:rsid w:val="007F7C0B"/>
    <w:rsid w:val="00800EEA"/>
    <w:rsid w:val="008028A4"/>
    <w:rsid w:val="008279B3"/>
    <w:rsid w:val="00830747"/>
    <w:rsid w:val="00846B94"/>
    <w:rsid w:val="008768CA"/>
    <w:rsid w:val="008821AC"/>
    <w:rsid w:val="00894349"/>
    <w:rsid w:val="008C0D41"/>
    <w:rsid w:val="008C384C"/>
    <w:rsid w:val="008D401A"/>
    <w:rsid w:val="008D5C06"/>
    <w:rsid w:val="008D7BC2"/>
    <w:rsid w:val="008E1ED3"/>
    <w:rsid w:val="008E2D68"/>
    <w:rsid w:val="008E35B6"/>
    <w:rsid w:val="008E6756"/>
    <w:rsid w:val="0090271F"/>
    <w:rsid w:val="00902E23"/>
    <w:rsid w:val="009114D7"/>
    <w:rsid w:val="0091348E"/>
    <w:rsid w:val="00917CCB"/>
    <w:rsid w:val="00922963"/>
    <w:rsid w:val="00924692"/>
    <w:rsid w:val="00932367"/>
    <w:rsid w:val="0093397F"/>
    <w:rsid w:val="00933FB0"/>
    <w:rsid w:val="00940C94"/>
    <w:rsid w:val="00942EC2"/>
    <w:rsid w:val="00951072"/>
    <w:rsid w:val="0097624F"/>
    <w:rsid w:val="009778AB"/>
    <w:rsid w:val="009870C1"/>
    <w:rsid w:val="009943AB"/>
    <w:rsid w:val="009A4DB9"/>
    <w:rsid w:val="009A5AD9"/>
    <w:rsid w:val="009B0D60"/>
    <w:rsid w:val="009B0DFF"/>
    <w:rsid w:val="009C09E9"/>
    <w:rsid w:val="009D7C14"/>
    <w:rsid w:val="009D7E14"/>
    <w:rsid w:val="009E74C3"/>
    <w:rsid w:val="009F37B7"/>
    <w:rsid w:val="009F60CA"/>
    <w:rsid w:val="00A02E2E"/>
    <w:rsid w:val="00A10F02"/>
    <w:rsid w:val="00A164B4"/>
    <w:rsid w:val="00A17E73"/>
    <w:rsid w:val="00A214C6"/>
    <w:rsid w:val="00A22602"/>
    <w:rsid w:val="00A26956"/>
    <w:rsid w:val="00A27486"/>
    <w:rsid w:val="00A37ED0"/>
    <w:rsid w:val="00A53724"/>
    <w:rsid w:val="00A538D7"/>
    <w:rsid w:val="00A56066"/>
    <w:rsid w:val="00A63C6B"/>
    <w:rsid w:val="00A65990"/>
    <w:rsid w:val="00A66FFF"/>
    <w:rsid w:val="00A73129"/>
    <w:rsid w:val="00A82346"/>
    <w:rsid w:val="00A9088B"/>
    <w:rsid w:val="00A92BA1"/>
    <w:rsid w:val="00A95A32"/>
    <w:rsid w:val="00AA3325"/>
    <w:rsid w:val="00AA501B"/>
    <w:rsid w:val="00AA5B7D"/>
    <w:rsid w:val="00AB4A5D"/>
    <w:rsid w:val="00AB7D1A"/>
    <w:rsid w:val="00AC6BC6"/>
    <w:rsid w:val="00AE405F"/>
    <w:rsid w:val="00AE65E2"/>
    <w:rsid w:val="00AF1460"/>
    <w:rsid w:val="00AF39C4"/>
    <w:rsid w:val="00B14800"/>
    <w:rsid w:val="00B15449"/>
    <w:rsid w:val="00B2522E"/>
    <w:rsid w:val="00B267A7"/>
    <w:rsid w:val="00B36544"/>
    <w:rsid w:val="00B41909"/>
    <w:rsid w:val="00B47A4A"/>
    <w:rsid w:val="00B50C28"/>
    <w:rsid w:val="00B53982"/>
    <w:rsid w:val="00B664AE"/>
    <w:rsid w:val="00B74A17"/>
    <w:rsid w:val="00B80936"/>
    <w:rsid w:val="00B82A5F"/>
    <w:rsid w:val="00B90E35"/>
    <w:rsid w:val="00B93086"/>
    <w:rsid w:val="00B94EA7"/>
    <w:rsid w:val="00BA19ED"/>
    <w:rsid w:val="00BA4B8D"/>
    <w:rsid w:val="00BA5A6D"/>
    <w:rsid w:val="00BC0F7D"/>
    <w:rsid w:val="00BC46BA"/>
    <w:rsid w:val="00BC5BAD"/>
    <w:rsid w:val="00BD7D31"/>
    <w:rsid w:val="00BE3255"/>
    <w:rsid w:val="00BF128E"/>
    <w:rsid w:val="00C0212F"/>
    <w:rsid w:val="00C06485"/>
    <w:rsid w:val="00C074DD"/>
    <w:rsid w:val="00C1496A"/>
    <w:rsid w:val="00C15505"/>
    <w:rsid w:val="00C33079"/>
    <w:rsid w:val="00C414A9"/>
    <w:rsid w:val="00C45231"/>
    <w:rsid w:val="00C46B58"/>
    <w:rsid w:val="00C551FF"/>
    <w:rsid w:val="00C634E0"/>
    <w:rsid w:val="00C67C7D"/>
    <w:rsid w:val="00C72833"/>
    <w:rsid w:val="00C73333"/>
    <w:rsid w:val="00C80F1D"/>
    <w:rsid w:val="00C83F7B"/>
    <w:rsid w:val="00C91962"/>
    <w:rsid w:val="00C930E0"/>
    <w:rsid w:val="00C93F40"/>
    <w:rsid w:val="00CA2C75"/>
    <w:rsid w:val="00CA3D0C"/>
    <w:rsid w:val="00CC25C0"/>
    <w:rsid w:val="00CE2E5C"/>
    <w:rsid w:val="00CE504A"/>
    <w:rsid w:val="00CF1BD9"/>
    <w:rsid w:val="00D046A7"/>
    <w:rsid w:val="00D06B1B"/>
    <w:rsid w:val="00D131D2"/>
    <w:rsid w:val="00D15223"/>
    <w:rsid w:val="00D169AA"/>
    <w:rsid w:val="00D2092F"/>
    <w:rsid w:val="00D26125"/>
    <w:rsid w:val="00D33DC8"/>
    <w:rsid w:val="00D57972"/>
    <w:rsid w:val="00D61F35"/>
    <w:rsid w:val="00D675A9"/>
    <w:rsid w:val="00D738D6"/>
    <w:rsid w:val="00D755EB"/>
    <w:rsid w:val="00D76048"/>
    <w:rsid w:val="00D82E6F"/>
    <w:rsid w:val="00D87E00"/>
    <w:rsid w:val="00D90B59"/>
    <w:rsid w:val="00D9134D"/>
    <w:rsid w:val="00D976F7"/>
    <w:rsid w:val="00DA338D"/>
    <w:rsid w:val="00DA3D3D"/>
    <w:rsid w:val="00DA55B4"/>
    <w:rsid w:val="00DA5E3C"/>
    <w:rsid w:val="00DA7A03"/>
    <w:rsid w:val="00DB1818"/>
    <w:rsid w:val="00DB642C"/>
    <w:rsid w:val="00DB6924"/>
    <w:rsid w:val="00DC309B"/>
    <w:rsid w:val="00DC4DA2"/>
    <w:rsid w:val="00DC7FA9"/>
    <w:rsid w:val="00DD4C17"/>
    <w:rsid w:val="00DD74A5"/>
    <w:rsid w:val="00DD7D71"/>
    <w:rsid w:val="00DF2B1F"/>
    <w:rsid w:val="00DF62CD"/>
    <w:rsid w:val="00E16509"/>
    <w:rsid w:val="00E40B59"/>
    <w:rsid w:val="00E41A9B"/>
    <w:rsid w:val="00E44582"/>
    <w:rsid w:val="00E608A6"/>
    <w:rsid w:val="00E71522"/>
    <w:rsid w:val="00E77645"/>
    <w:rsid w:val="00E77D0B"/>
    <w:rsid w:val="00E81FE8"/>
    <w:rsid w:val="00E91E5C"/>
    <w:rsid w:val="00EA15B0"/>
    <w:rsid w:val="00EA3AA4"/>
    <w:rsid w:val="00EA5EA7"/>
    <w:rsid w:val="00EC4A25"/>
    <w:rsid w:val="00ED5C53"/>
    <w:rsid w:val="00EE157C"/>
    <w:rsid w:val="00EE35D1"/>
    <w:rsid w:val="00EE40C2"/>
    <w:rsid w:val="00EF0155"/>
    <w:rsid w:val="00EF41A1"/>
    <w:rsid w:val="00EF608C"/>
    <w:rsid w:val="00F025A2"/>
    <w:rsid w:val="00F04712"/>
    <w:rsid w:val="00F055D7"/>
    <w:rsid w:val="00F13360"/>
    <w:rsid w:val="00F22EC7"/>
    <w:rsid w:val="00F233A7"/>
    <w:rsid w:val="00F325C8"/>
    <w:rsid w:val="00F359EE"/>
    <w:rsid w:val="00F37C5F"/>
    <w:rsid w:val="00F474BB"/>
    <w:rsid w:val="00F50162"/>
    <w:rsid w:val="00F538D5"/>
    <w:rsid w:val="00F653B8"/>
    <w:rsid w:val="00F76189"/>
    <w:rsid w:val="00F849B8"/>
    <w:rsid w:val="00F9008D"/>
    <w:rsid w:val="00F91700"/>
    <w:rsid w:val="00FA1266"/>
    <w:rsid w:val="00FA2578"/>
    <w:rsid w:val="00FA2B8C"/>
    <w:rsid w:val="00FA7E2E"/>
    <w:rsid w:val="00FC1192"/>
    <w:rsid w:val="00FE118E"/>
    <w:rsid w:val="00FE39FC"/>
    <w:rsid w:val="00FE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RBI5PAMIO524-1616901215-27751</_dlc_DocId>
    <_dlc_DocIdUrl xmlns="71c5aaf6-e6ce-465b-b873-5148d2a4c105">
      <Url>https://nokia.sharepoint.com/sites/gxp/_layouts/15/DocIdRedir.aspx?ID=RBI5PAMIO524-1616901215-27751</Url>
      <Description>RBI5PAMIO524-1616901215-27751</Description>
    </_dlc_DocIdUrl>
  </documentManagement>
</p:properti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A7F9F-EB17-4E23-9717-9FA60E200678}">
  <ds:schemaRefs>
    <ds:schemaRef ds:uri="http://schemas.openxmlformats.org/officeDocument/2006/bibliography"/>
  </ds:schemaRefs>
</ds:datastoreItem>
</file>

<file path=customXml/itemProps2.xml><?xml version="1.0" encoding="utf-8"?>
<ds:datastoreItem xmlns:ds="http://schemas.openxmlformats.org/officeDocument/2006/customXml" ds:itemID="{11CFEA45-DC51-44FB-B569-83A03586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4.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6.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7.xml><?xml version="1.0" encoding="utf-8"?>
<ds:datastoreItem xmlns:ds="http://schemas.openxmlformats.org/officeDocument/2006/customXml" ds:itemID="{D0342AB5-DD23-4C76-85FD-8F5A65201D0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67</TotalTime>
  <Pages>1</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32</cp:revision>
  <cp:lastPrinted>2019-02-25T14:05:00Z</cp:lastPrinted>
  <dcterms:created xsi:type="dcterms:W3CDTF">2024-08-11T11:25:00Z</dcterms:created>
  <dcterms:modified xsi:type="dcterms:W3CDTF">2024-08-22T10:16:00Z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f05a1bc1-1bfd-4da8-a9f9-32b38ade3924</vt:lpwstr>
  </property>
</Properties>
</file>