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4AC10C77"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CB3DFB">
        <w:rPr>
          <w:b/>
          <w:i/>
          <w:noProof/>
          <w:sz w:val="28"/>
        </w:rPr>
        <w:t>4171</w:t>
      </w:r>
    </w:p>
    <w:p w14:paraId="4A0020F4" w14:textId="6F2E4919" w:rsidR="005014CE" w:rsidRPr="005166FB" w:rsidRDefault="00F27794" w:rsidP="005014CE">
      <w:pPr>
        <w:pStyle w:val="Header"/>
        <w:rPr>
          <w:sz w:val="22"/>
          <w:szCs w:val="22"/>
          <w:lang w:val="de-DE"/>
        </w:rPr>
      </w:pPr>
      <w:r w:rsidRPr="005166FB">
        <w:rPr>
          <w:sz w:val="24"/>
          <w:lang w:val="de-DE"/>
        </w:rPr>
        <w:t>Maastricht</w:t>
      </w:r>
      <w:r w:rsidR="005014CE" w:rsidRPr="005166FB">
        <w:rPr>
          <w:sz w:val="24"/>
          <w:lang w:val="de-DE"/>
        </w:rPr>
        <w:t xml:space="preserve">, </w:t>
      </w:r>
      <w:r w:rsidRPr="005166FB">
        <w:rPr>
          <w:sz w:val="24"/>
          <w:lang w:val="de-DE"/>
        </w:rPr>
        <w:t>Netherlands</w:t>
      </w:r>
      <w:r w:rsidR="005014CE" w:rsidRPr="005166FB">
        <w:rPr>
          <w:sz w:val="24"/>
          <w:lang w:val="de-DE"/>
        </w:rPr>
        <w:t xml:space="preserve">, </w:t>
      </w:r>
      <w:r w:rsidR="00176484" w:rsidRPr="005166FB">
        <w:rPr>
          <w:sz w:val="24"/>
          <w:lang w:val="de-DE"/>
        </w:rPr>
        <w:t>1</w:t>
      </w:r>
      <w:r w:rsidRPr="005166FB">
        <w:rPr>
          <w:sz w:val="24"/>
          <w:lang w:val="de-DE"/>
        </w:rPr>
        <w:t>8</w:t>
      </w:r>
      <w:r w:rsidR="005014CE" w:rsidRPr="005166FB">
        <w:rPr>
          <w:sz w:val="24"/>
          <w:lang w:val="de-DE"/>
        </w:rPr>
        <w:t xml:space="preserve"> </w:t>
      </w:r>
      <w:r w:rsidRPr="005166FB">
        <w:rPr>
          <w:sz w:val="24"/>
          <w:lang w:val="de-DE"/>
        </w:rPr>
        <w:t>Aug</w:t>
      </w:r>
      <w:r w:rsidR="005014CE" w:rsidRPr="005166FB">
        <w:rPr>
          <w:sz w:val="24"/>
          <w:lang w:val="de-DE"/>
        </w:rPr>
        <w:t xml:space="preserve"> - </w:t>
      </w:r>
      <w:r w:rsidRPr="005166FB">
        <w:rPr>
          <w:sz w:val="24"/>
          <w:lang w:val="de-DE"/>
        </w:rPr>
        <w:t>23</w:t>
      </w:r>
      <w:r w:rsidR="005014CE" w:rsidRPr="005166FB">
        <w:rPr>
          <w:sz w:val="24"/>
          <w:lang w:val="de-DE"/>
        </w:rPr>
        <w:t xml:space="preserve"> </w:t>
      </w:r>
      <w:r w:rsidR="00176484" w:rsidRPr="005166FB">
        <w:rPr>
          <w:sz w:val="24"/>
          <w:lang w:val="de-DE"/>
        </w:rPr>
        <w:t>A</w:t>
      </w:r>
      <w:r w:rsidRPr="005166FB">
        <w:rPr>
          <w:sz w:val="24"/>
          <w:lang w:val="de-DE"/>
        </w:rPr>
        <w:t>ug</w:t>
      </w:r>
      <w:r w:rsidR="005014CE" w:rsidRPr="005166FB">
        <w:rPr>
          <w:sz w:val="24"/>
          <w:lang w:val="de-DE"/>
        </w:rPr>
        <w:t xml:space="preserve"> 2024</w:t>
      </w:r>
    </w:p>
    <w:p w14:paraId="01FD186C" w14:textId="77777777" w:rsidR="005014CE" w:rsidRPr="005166FB"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478F10C3" w:rsidR="005014CE" w:rsidRPr="005166FB" w:rsidRDefault="005014CE" w:rsidP="005014CE">
      <w:pPr>
        <w:keepNext/>
        <w:tabs>
          <w:tab w:val="left" w:pos="2127"/>
        </w:tabs>
        <w:spacing w:after="0"/>
        <w:ind w:left="2126" w:hanging="2126"/>
        <w:outlineLvl w:val="0"/>
        <w:rPr>
          <w:rFonts w:ascii="Arial" w:hAnsi="Arial"/>
          <w:b/>
          <w:lang w:val="de-DE"/>
        </w:rPr>
      </w:pPr>
      <w:r w:rsidRPr="005166FB">
        <w:rPr>
          <w:rFonts w:ascii="Arial" w:hAnsi="Arial"/>
          <w:b/>
          <w:lang w:val="de-DE"/>
        </w:rPr>
        <w:t>Source:</w:t>
      </w:r>
      <w:r w:rsidRPr="005166FB">
        <w:rPr>
          <w:rFonts w:ascii="Arial" w:hAnsi="Arial"/>
          <w:b/>
          <w:lang w:val="de-DE"/>
        </w:rPr>
        <w:tab/>
      </w:r>
      <w:r w:rsidR="006C439A" w:rsidRPr="005166FB">
        <w:rPr>
          <w:rFonts w:ascii="Arial" w:hAnsi="Arial"/>
          <w:b/>
          <w:lang w:val="de-DE"/>
        </w:rPr>
        <w:t>Samsung</w:t>
      </w:r>
      <w:ins w:id="0" w:author="Deepanshu-146" w:date="2024-08-22T11:52:00Z">
        <w:r w:rsidR="00FB16E8">
          <w:rPr>
            <w:rFonts w:ascii="Arial" w:hAnsi="Arial"/>
            <w:b/>
            <w:lang w:val="de-DE"/>
          </w:rPr>
          <w:t>, Nokia</w:t>
        </w:r>
      </w:ins>
      <w:bookmarkStart w:id="1" w:name="_GoBack"/>
      <w:bookmarkEnd w:id="1"/>
    </w:p>
    <w:p w14:paraId="0E2C861E" w14:textId="17BF15AE"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251A">
        <w:rPr>
          <w:rFonts w:ascii="Arial" w:hAnsi="Arial" w:cs="Arial"/>
          <w:b/>
        </w:rPr>
        <w:t>Conflict Management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1450FDF9"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603E">
        <w:rPr>
          <w:rFonts w:ascii="Arial" w:hAnsi="Arial"/>
          <w:b/>
        </w:rPr>
        <w:t>6.19.</w:t>
      </w:r>
      <w:r w:rsidR="00CB3DFB">
        <w:rPr>
          <w:rFonts w:ascii="Arial" w:hAnsi="Arial"/>
          <w:b/>
        </w:rPr>
        <w:t>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2" w:name="clause4"/>
      <w:bookmarkEnd w:id="2"/>
    </w:p>
    <w:p w14:paraId="3021B5FA" w14:textId="77777777" w:rsidR="006D251A" w:rsidRPr="0060090A" w:rsidRDefault="006D251A" w:rsidP="006D251A">
      <w:pPr>
        <w:pStyle w:val="Heading2"/>
      </w:pPr>
      <w:bookmarkStart w:id="3" w:name="_Toc168485190"/>
      <w:bookmarkStart w:id="4" w:name="_Toc168485630"/>
      <w:bookmarkStart w:id="5" w:name="_Toc168485706"/>
      <w:bookmarkStart w:id="6" w:name="_Toc168485913"/>
      <w:bookmarkStart w:id="7" w:name="_Toc168486455"/>
      <w:r w:rsidRPr="0060090A">
        <w:t>5.</w:t>
      </w:r>
      <w:r>
        <w:t>6</w:t>
      </w:r>
      <w:r w:rsidRPr="00216FBB">
        <w:t xml:space="preserve"> </w:t>
      </w:r>
      <w:r>
        <w:tab/>
        <w:t>Use case 6:</w:t>
      </w:r>
      <w:r w:rsidRPr="0060090A">
        <w:t xml:space="preserve"> </w:t>
      </w:r>
      <w:r>
        <w:t xml:space="preserve">CCL </w:t>
      </w:r>
      <w:r w:rsidRPr="0060090A">
        <w:t>co</w:t>
      </w:r>
      <w:r>
        <w:t>nflicts management</w:t>
      </w:r>
      <w:bookmarkEnd w:id="3"/>
      <w:bookmarkEnd w:id="4"/>
      <w:bookmarkEnd w:id="5"/>
      <w:bookmarkEnd w:id="6"/>
      <w:bookmarkEnd w:id="7"/>
    </w:p>
    <w:p w14:paraId="184F13FC" w14:textId="77777777" w:rsidR="006D251A" w:rsidRDefault="006D251A" w:rsidP="006D251A">
      <w:pPr>
        <w:pStyle w:val="Heading3"/>
      </w:pPr>
      <w:bookmarkStart w:id="8" w:name="_Toc168485191"/>
      <w:bookmarkStart w:id="9" w:name="_Toc168485631"/>
      <w:bookmarkStart w:id="10" w:name="_Toc168485707"/>
      <w:bookmarkStart w:id="11" w:name="_Toc168485914"/>
      <w:bookmarkStart w:id="12" w:name="_Toc168486456"/>
      <w:r>
        <w:t>5.6.1</w:t>
      </w:r>
      <w:r>
        <w:tab/>
        <w:t>Description</w:t>
      </w:r>
      <w:bookmarkEnd w:id="8"/>
      <w:bookmarkEnd w:id="9"/>
      <w:bookmarkEnd w:id="10"/>
      <w:bookmarkEnd w:id="11"/>
      <w:bookmarkEnd w:id="12"/>
    </w:p>
    <w:p w14:paraId="2CBE6E0F" w14:textId="77777777" w:rsidR="006D251A" w:rsidRDefault="006D251A" w:rsidP="006D251A">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 xml:space="preserve">s. The different kinds of conflicts are summarized by Table </w:t>
      </w:r>
      <w:r w:rsidRPr="00366D99">
        <w:rPr>
          <w:color w:val="000000"/>
        </w:rPr>
        <w:t>5.</w:t>
      </w:r>
      <w:r>
        <w:rPr>
          <w:color w:val="000000"/>
        </w:rPr>
        <w:t>6</w:t>
      </w:r>
      <w:r w:rsidRPr="00366D99">
        <w:rPr>
          <w:color w:val="000000"/>
        </w:rPr>
        <w:t xml:space="preserve">.1-1. </w:t>
      </w:r>
    </w:p>
    <w:p w14:paraId="2091022E" w14:textId="77777777" w:rsidR="006D251A" w:rsidRDefault="006D251A" w:rsidP="006D251A">
      <w:pPr>
        <w:spacing w:after="0"/>
        <w:jc w:val="center"/>
        <w:rPr>
          <w:color w:val="000000"/>
        </w:rPr>
      </w:pPr>
      <w:r w:rsidRPr="00366D99">
        <w:rPr>
          <w:color w:val="000000"/>
        </w:rPr>
        <w:t>5.</w:t>
      </w:r>
      <w:r>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6D251A" w:rsidRPr="00073DC9" w14:paraId="718B55BC" w14:textId="77777777" w:rsidTr="00BE42B4">
        <w:tc>
          <w:tcPr>
            <w:tcW w:w="1271" w:type="dxa"/>
            <w:shd w:val="clear" w:color="auto" w:fill="auto"/>
          </w:tcPr>
          <w:p w14:paraId="760D522F" w14:textId="77777777" w:rsidR="006D251A" w:rsidRPr="000254D3" w:rsidRDefault="006D251A" w:rsidP="00BE42B4">
            <w:pPr>
              <w:jc w:val="center"/>
              <w:rPr>
                <w:sz w:val="18"/>
                <w:szCs w:val="18"/>
              </w:rPr>
            </w:pPr>
            <w:r w:rsidRPr="000254D3">
              <w:rPr>
                <w:sz w:val="18"/>
                <w:szCs w:val="18"/>
              </w:rPr>
              <w:t>Conflict Type</w:t>
            </w:r>
          </w:p>
        </w:tc>
        <w:tc>
          <w:tcPr>
            <w:tcW w:w="1943" w:type="dxa"/>
            <w:shd w:val="clear" w:color="auto" w:fill="auto"/>
          </w:tcPr>
          <w:p w14:paraId="7816CD1B" w14:textId="77777777" w:rsidR="006D251A" w:rsidRPr="000254D3" w:rsidRDefault="006D251A" w:rsidP="00BE42B4">
            <w:pPr>
              <w:jc w:val="center"/>
              <w:rPr>
                <w:sz w:val="18"/>
                <w:szCs w:val="18"/>
              </w:rPr>
            </w:pPr>
            <w:r w:rsidRPr="000254D3">
              <w:rPr>
                <w:sz w:val="18"/>
                <w:szCs w:val="18"/>
              </w:rPr>
              <w:t>Description</w:t>
            </w:r>
          </w:p>
        </w:tc>
        <w:tc>
          <w:tcPr>
            <w:tcW w:w="2126" w:type="dxa"/>
            <w:shd w:val="clear" w:color="auto" w:fill="auto"/>
          </w:tcPr>
          <w:p w14:paraId="1DC784B7" w14:textId="77777777" w:rsidR="006D251A" w:rsidRPr="000254D3" w:rsidRDefault="006D251A" w:rsidP="00BE42B4">
            <w:pPr>
              <w:jc w:val="center"/>
              <w:rPr>
                <w:sz w:val="18"/>
                <w:szCs w:val="18"/>
              </w:rPr>
            </w:pPr>
            <w:r w:rsidRPr="000254D3">
              <w:rPr>
                <w:sz w:val="18"/>
                <w:szCs w:val="18"/>
              </w:rPr>
              <w:t>CCL-A</w:t>
            </w:r>
          </w:p>
        </w:tc>
        <w:tc>
          <w:tcPr>
            <w:tcW w:w="1912" w:type="dxa"/>
            <w:shd w:val="clear" w:color="auto" w:fill="auto"/>
          </w:tcPr>
          <w:p w14:paraId="0A3B165C" w14:textId="77777777" w:rsidR="006D251A" w:rsidRPr="000254D3" w:rsidRDefault="006D251A" w:rsidP="00BE42B4">
            <w:pPr>
              <w:jc w:val="center"/>
              <w:rPr>
                <w:sz w:val="18"/>
                <w:szCs w:val="18"/>
              </w:rPr>
            </w:pPr>
            <w:r w:rsidRPr="000254D3">
              <w:rPr>
                <w:sz w:val="18"/>
                <w:szCs w:val="18"/>
              </w:rPr>
              <w:t>CCL-B</w:t>
            </w:r>
          </w:p>
        </w:tc>
        <w:tc>
          <w:tcPr>
            <w:tcW w:w="1439" w:type="dxa"/>
            <w:shd w:val="clear" w:color="auto" w:fill="auto"/>
          </w:tcPr>
          <w:p w14:paraId="17D56B8A" w14:textId="77777777" w:rsidR="006D251A" w:rsidRPr="000254D3" w:rsidRDefault="006D251A" w:rsidP="00BE42B4">
            <w:pPr>
              <w:jc w:val="center"/>
              <w:rPr>
                <w:sz w:val="18"/>
                <w:szCs w:val="18"/>
              </w:rPr>
            </w:pPr>
            <w:r w:rsidRPr="000254D3">
              <w:rPr>
                <w:sz w:val="18"/>
                <w:szCs w:val="18"/>
              </w:rPr>
              <w:t>Comments</w:t>
            </w:r>
          </w:p>
        </w:tc>
      </w:tr>
      <w:tr w:rsidR="006D251A" w:rsidRPr="00073DC9" w14:paraId="346073BC" w14:textId="77777777" w:rsidTr="00BE42B4">
        <w:tc>
          <w:tcPr>
            <w:tcW w:w="1271" w:type="dxa"/>
            <w:shd w:val="clear" w:color="auto" w:fill="auto"/>
          </w:tcPr>
          <w:p w14:paraId="09650DE1" w14:textId="77777777" w:rsidR="006D251A" w:rsidRPr="000254D3" w:rsidRDefault="006D251A" w:rsidP="00BE42B4">
            <w:pPr>
              <w:rPr>
                <w:sz w:val="18"/>
                <w:szCs w:val="18"/>
              </w:rPr>
            </w:pPr>
            <w:r w:rsidRPr="000254D3">
              <w:rPr>
                <w:sz w:val="18"/>
                <w:szCs w:val="18"/>
              </w:rPr>
              <w:t>Target Conflict</w:t>
            </w:r>
          </w:p>
        </w:tc>
        <w:tc>
          <w:tcPr>
            <w:tcW w:w="1943" w:type="dxa"/>
            <w:shd w:val="clear" w:color="auto" w:fill="auto"/>
          </w:tcPr>
          <w:p w14:paraId="04D21887" w14:textId="77777777" w:rsidR="006D251A" w:rsidRPr="000254D3" w:rsidRDefault="006D251A" w:rsidP="00BE42B4">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0B03B7D5" w14:textId="77777777" w:rsidR="006D251A" w:rsidRPr="000254D3" w:rsidRDefault="006D251A" w:rsidP="00BE42B4">
            <w:pPr>
              <w:rPr>
                <w:sz w:val="18"/>
                <w:szCs w:val="18"/>
              </w:rPr>
            </w:pPr>
            <w:r w:rsidRPr="000254D3">
              <w:rPr>
                <w:sz w:val="18"/>
                <w:szCs w:val="18"/>
              </w:rPr>
              <w:t>Control Scope: ME1</w:t>
            </w:r>
          </w:p>
          <w:p w14:paraId="28B0101E" w14:textId="77777777" w:rsidR="006D251A" w:rsidRPr="000254D3" w:rsidRDefault="006D251A" w:rsidP="00BE42B4">
            <w:pPr>
              <w:rPr>
                <w:sz w:val="18"/>
                <w:szCs w:val="18"/>
              </w:rPr>
            </w:pPr>
          </w:p>
          <w:p w14:paraId="0567090C" w14:textId="77777777" w:rsidR="006D251A" w:rsidRPr="000254D3" w:rsidRDefault="006D251A" w:rsidP="00BE42B4">
            <w:pPr>
              <w:rPr>
                <w:sz w:val="18"/>
                <w:szCs w:val="18"/>
              </w:rPr>
            </w:pPr>
            <w:r w:rsidRPr="000254D3">
              <w:rPr>
                <w:sz w:val="18"/>
                <w:szCs w:val="18"/>
              </w:rPr>
              <w:t xml:space="preserve">Goal targets: </w:t>
            </w:r>
          </w:p>
          <w:p w14:paraId="5CD2C309"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Load &gt; 90% (to maximize resource utilization)</w:t>
            </w:r>
          </w:p>
          <w:p w14:paraId="1C911A85"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latency &lt; 10ms</w:t>
            </w:r>
          </w:p>
        </w:tc>
        <w:tc>
          <w:tcPr>
            <w:tcW w:w="1912" w:type="dxa"/>
            <w:shd w:val="clear" w:color="auto" w:fill="auto"/>
          </w:tcPr>
          <w:p w14:paraId="05B32986" w14:textId="77777777" w:rsidR="006D251A" w:rsidRPr="000254D3" w:rsidRDefault="006D251A" w:rsidP="00BE42B4">
            <w:pPr>
              <w:rPr>
                <w:sz w:val="18"/>
                <w:szCs w:val="18"/>
              </w:rPr>
            </w:pPr>
            <w:r w:rsidRPr="000254D3">
              <w:rPr>
                <w:sz w:val="18"/>
                <w:szCs w:val="18"/>
              </w:rPr>
              <w:t>Control Scope: ME1</w:t>
            </w:r>
          </w:p>
          <w:p w14:paraId="454CBEEA" w14:textId="77777777" w:rsidR="006D251A" w:rsidRPr="000254D3" w:rsidRDefault="006D251A" w:rsidP="00BE42B4">
            <w:pPr>
              <w:rPr>
                <w:sz w:val="18"/>
                <w:szCs w:val="18"/>
              </w:rPr>
            </w:pPr>
          </w:p>
          <w:p w14:paraId="2C44EA8E" w14:textId="77777777" w:rsidR="006D251A" w:rsidRPr="000254D3" w:rsidRDefault="006D251A" w:rsidP="00BE42B4">
            <w:pPr>
              <w:rPr>
                <w:sz w:val="18"/>
                <w:szCs w:val="18"/>
              </w:rPr>
            </w:pPr>
            <w:r w:rsidRPr="000254D3">
              <w:rPr>
                <w:sz w:val="18"/>
                <w:szCs w:val="18"/>
              </w:rPr>
              <w:t xml:space="preserve">Goal target: </w:t>
            </w:r>
          </w:p>
          <w:p w14:paraId="6AE7115D"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Load &lt; 90% (to avoid congestion)</w:t>
            </w:r>
          </w:p>
          <w:p w14:paraId="3D921D70" w14:textId="77777777" w:rsidR="006D251A" w:rsidRPr="000254D3" w:rsidRDefault="006D251A" w:rsidP="00BE42B4">
            <w:pPr>
              <w:rPr>
                <w:sz w:val="18"/>
                <w:szCs w:val="18"/>
              </w:rPr>
            </w:pPr>
          </w:p>
        </w:tc>
        <w:tc>
          <w:tcPr>
            <w:tcW w:w="1439" w:type="dxa"/>
            <w:shd w:val="clear" w:color="auto" w:fill="auto"/>
          </w:tcPr>
          <w:p w14:paraId="298026E2" w14:textId="77777777" w:rsidR="006D251A" w:rsidRPr="000254D3" w:rsidRDefault="006D251A" w:rsidP="00BE42B4">
            <w:pPr>
              <w:rPr>
                <w:sz w:val="18"/>
                <w:szCs w:val="18"/>
              </w:rPr>
            </w:pPr>
            <w:r w:rsidRPr="000254D3">
              <w:rPr>
                <w:sz w:val="18"/>
                <w:szCs w:val="18"/>
              </w:rPr>
              <w:t>Conflict among the targets within the goals - due to different required target outcomes</w:t>
            </w:r>
          </w:p>
        </w:tc>
      </w:tr>
      <w:tr w:rsidR="006D251A" w:rsidRPr="00073DC9" w14:paraId="4E111399" w14:textId="77777777" w:rsidTr="00BE42B4">
        <w:tc>
          <w:tcPr>
            <w:tcW w:w="1271" w:type="dxa"/>
            <w:vMerge w:val="restart"/>
            <w:shd w:val="clear" w:color="auto" w:fill="auto"/>
          </w:tcPr>
          <w:p w14:paraId="7344BFA5" w14:textId="77777777" w:rsidR="006D251A" w:rsidRPr="000254D3" w:rsidRDefault="006D251A" w:rsidP="00BE42B4">
            <w:pPr>
              <w:rPr>
                <w:sz w:val="18"/>
                <w:szCs w:val="18"/>
              </w:rPr>
            </w:pPr>
            <w:r w:rsidRPr="000254D3">
              <w:rPr>
                <w:sz w:val="18"/>
                <w:szCs w:val="18"/>
              </w:rPr>
              <w:t>Action Conflict</w:t>
            </w:r>
          </w:p>
        </w:tc>
        <w:tc>
          <w:tcPr>
            <w:tcW w:w="1943" w:type="dxa"/>
            <w:vMerge w:val="restart"/>
            <w:shd w:val="clear" w:color="auto" w:fill="auto"/>
          </w:tcPr>
          <w:p w14:paraId="2F7920AB" w14:textId="77777777" w:rsidR="006D251A" w:rsidRPr="000254D3" w:rsidRDefault="006D251A" w:rsidP="00BE42B4">
            <w:pPr>
              <w:rPr>
                <w:sz w:val="18"/>
                <w:szCs w:val="18"/>
              </w:rPr>
            </w:pPr>
            <w:r w:rsidRPr="000254D3">
              <w:rPr>
                <w:sz w:val="18"/>
                <w:szCs w:val="18"/>
              </w:rPr>
              <w:t xml:space="preserve">For CCLs C1 and C2, when both C1 and C2 </w:t>
            </w:r>
            <w:r w:rsidRPr="000254D3">
              <w:rPr>
                <w:sz w:val="18"/>
                <w:szCs w:val="18"/>
              </w:rPr>
              <w:lastRenderedPageBreak/>
              <w:t>is trying to configure the same characteristics of same target entity (gNB-g1) in contradiction.</w:t>
            </w:r>
          </w:p>
        </w:tc>
        <w:tc>
          <w:tcPr>
            <w:tcW w:w="4038" w:type="dxa"/>
            <w:gridSpan w:val="2"/>
            <w:shd w:val="clear" w:color="auto" w:fill="auto"/>
          </w:tcPr>
          <w:p w14:paraId="54E7002F" w14:textId="77777777" w:rsidR="006D251A" w:rsidRPr="000254D3" w:rsidRDefault="006D251A" w:rsidP="00BE42B4">
            <w:pPr>
              <w:jc w:val="center"/>
              <w:rPr>
                <w:b/>
                <w:sz w:val="18"/>
                <w:szCs w:val="18"/>
              </w:rPr>
            </w:pPr>
            <w:r w:rsidRPr="000254D3">
              <w:rPr>
                <w:b/>
                <w:sz w:val="18"/>
                <w:szCs w:val="18"/>
              </w:rPr>
              <w:lastRenderedPageBreak/>
              <w:t>Example 1</w:t>
            </w:r>
          </w:p>
        </w:tc>
        <w:tc>
          <w:tcPr>
            <w:tcW w:w="1439" w:type="dxa"/>
            <w:vMerge w:val="restart"/>
            <w:shd w:val="clear" w:color="auto" w:fill="auto"/>
          </w:tcPr>
          <w:p w14:paraId="3CFEF087" w14:textId="77777777" w:rsidR="006D251A" w:rsidRPr="000254D3" w:rsidRDefault="006D251A" w:rsidP="00BE42B4">
            <w:pPr>
              <w:pStyle w:val="NormalWeb"/>
              <w:spacing w:after="0"/>
              <w:rPr>
                <w:sz w:val="18"/>
                <w:szCs w:val="18"/>
              </w:rPr>
            </w:pPr>
            <w:r w:rsidRPr="000254D3">
              <w:rPr>
                <w:sz w:val="18"/>
                <w:szCs w:val="18"/>
              </w:rPr>
              <w:t xml:space="preserve">Conflict due to configuration </w:t>
            </w:r>
            <w:r w:rsidRPr="000254D3">
              <w:rPr>
                <w:sz w:val="18"/>
                <w:szCs w:val="18"/>
              </w:rPr>
              <w:lastRenderedPageBreak/>
              <w:t>actions at execution step because both CCL want different contradicting value for a particular characteristic of gNB-g1.</w:t>
            </w:r>
          </w:p>
          <w:p w14:paraId="1B5E42A3" w14:textId="77777777" w:rsidR="006D251A" w:rsidRPr="000254D3" w:rsidRDefault="006D251A" w:rsidP="00BE42B4">
            <w:pPr>
              <w:pStyle w:val="NormalWeb"/>
              <w:spacing w:after="0"/>
              <w:rPr>
                <w:sz w:val="18"/>
                <w:szCs w:val="18"/>
              </w:rPr>
            </w:pPr>
          </w:p>
          <w:p w14:paraId="0A2F27A8" w14:textId="77777777" w:rsidR="006D251A" w:rsidRPr="000254D3" w:rsidRDefault="006D251A" w:rsidP="00BE42B4">
            <w:pPr>
              <w:rPr>
                <w:sz w:val="18"/>
                <w:szCs w:val="18"/>
              </w:rPr>
            </w:pPr>
            <w:r w:rsidRPr="000254D3">
              <w:rPr>
                <w:sz w:val="18"/>
                <w:szCs w:val="18"/>
              </w:rPr>
              <w:t>Effect: even when executed at different times, the value may ping-pong continuously.</w:t>
            </w:r>
          </w:p>
        </w:tc>
      </w:tr>
      <w:tr w:rsidR="006D251A" w:rsidRPr="00073DC9" w14:paraId="0E591203" w14:textId="77777777" w:rsidTr="00BE42B4">
        <w:tc>
          <w:tcPr>
            <w:tcW w:w="1271" w:type="dxa"/>
            <w:vMerge/>
            <w:shd w:val="clear" w:color="auto" w:fill="auto"/>
          </w:tcPr>
          <w:p w14:paraId="0029BDEF" w14:textId="77777777" w:rsidR="006D251A" w:rsidRPr="000254D3" w:rsidRDefault="006D251A" w:rsidP="00BE42B4">
            <w:pPr>
              <w:rPr>
                <w:sz w:val="18"/>
                <w:szCs w:val="18"/>
              </w:rPr>
            </w:pPr>
          </w:p>
        </w:tc>
        <w:tc>
          <w:tcPr>
            <w:tcW w:w="1943" w:type="dxa"/>
            <w:vMerge/>
            <w:shd w:val="clear" w:color="auto" w:fill="auto"/>
          </w:tcPr>
          <w:p w14:paraId="5C683C22" w14:textId="77777777" w:rsidR="006D251A" w:rsidRPr="000254D3" w:rsidRDefault="006D251A" w:rsidP="00BE42B4">
            <w:pPr>
              <w:rPr>
                <w:sz w:val="18"/>
                <w:szCs w:val="18"/>
              </w:rPr>
            </w:pPr>
          </w:p>
        </w:tc>
        <w:tc>
          <w:tcPr>
            <w:tcW w:w="2126" w:type="dxa"/>
            <w:shd w:val="clear" w:color="auto" w:fill="auto"/>
          </w:tcPr>
          <w:p w14:paraId="25D7DB0B" w14:textId="77777777" w:rsidR="006D251A" w:rsidRPr="000254D3" w:rsidRDefault="006D251A" w:rsidP="00BE42B4">
            <w:pPr>
              <w:pStyle w:val="NormalWeb"/>
              <w:spacing w:after="0"/>
              <w:rPr>
                <w:sz w:val="18"/>
                <w:szCs w:val="18"/>
              </w:rPr>
            </w:pPr>
            <w:r w:rsidRPr="000254D3">
              <w:rPr>
                <w:sz w:val="18"/>
                <w:szCs w:val="18"/>
              </w:rPr>
              <w:t>Goals target:</w:t>
            </w:r>
          </w:p>
          <w:p w14:paraId="64FAEC1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lastRenderedPageBreak/>
              <w:t>Throughput &gt; 10gbps</w:t>
            </w:r>
          </w:p>
          <w:p w14:paraId="093F356D" w14:textId="77777777" w:rsidR="006D251A" w:rsidRPr="000254D3" w:rsidRDefault="006D251A" w:rsidP="00BE42B4">
            <w:pPr>
              <w:pStyle w:val="NormalWeb"/>
              <w:spacing w:after="0"/>
              <w:rPr>
                <w:sz w:val="18"/>
                <w:szCs w:val="18"/>
              </w:rPr>
            </w:pPr>
          </w:p>
          <w:p w14:paraId="58F143A1" w14:textId="77777777" w:rsidR="006D251A" w:rsidRPr="000254D3" w:rsidRDefault="006D251A" w:rsidP="00BE42B4">
            <w:pPr>
              <w:pStyle w:val="NormalWeb"/>
              <w:spacing w:after="0"/>
              <w:rPr>
                <w:sz w:val="18"/>
                <w:szCs w:val="18"/>
              </w:rPr>
            </w:pPr>
            <w:r w:rsidRPr="000254D3">
              <w:rPr>
                <w:sz w:val="18"/>
                <w:szCs w:val="18"/>
              </w:rPr>
              <w:t xml:space="preserve">Actions: </w:t>
            </w:r>
          </w:p>
          <w:p w14:paraId="3ABC57B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667D2A3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scale-out virtual resource</w:t>
            </w:r>
          </w:p>
        </w:tc>
        <w:tc>
          <w:tcPr>
            <w:tcW w:w="1912" w:type="dxa"/>
            <w:shd w:val="clear" w:color="auto" w:fill="auto"/>
          </w:tcPr>
          <w:p w14:paraId="6AC89488" w14:textId="77777777" w:rsidR="006D251A" w:rsidRPr="000254D3" w:rsidRDefault="006D251A" w:rsidP="00BE42B4">
            <w:pPr>
              <w:pStyle w:val="NormalWeb"/>
              <w:spacing w:after="0"/>
              <w:rPr>
                <w:sz w:val="18"/>
                <w:szCs w:val="18"/>
              </w:rPr>
            </w:pPr>
            <w:r w:rsidRPr="000254D3">
              <w:rPr>
                <w:sz w:val="18"/>
                <w:szCs w:val="18"/>
              </w:rPr>
              <w:lastRenderedPageBreak/>
              <w:t>Goals target:</w:t>
            </w:r>
          </w:p>
          <w:p w14:paraId="2BF7137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lastRenderedPageBreak/>
              <w:t>EC is &lt; 10KVA</w:t>
            </w:r>
          </w:p>
          <w:p w14:paraId="40B302B7" w14:textId="77777777" w:rsidR="006D251A" w:rsidRPr="000254D3" w:rsidRDefault="006D251A" w:rsidP="00BE42B4">
            <w:pPr>
              <w:pStyle w:val="NormalWeb"/>
              <w:spacing w:after="0"/>
              <w:rPr>
                <w:sz w:val="18"/>
                <w:szCs w:val="18"/>
              </w:rPr>
            </w:pPr>
          </w:p>
          <w:p w14:paraId="2E7C06B1" w14:textId="77777777" w:rsidR="006D251A" w:rsidRPr="000254D3" w:rsidRDefault="006D251A" w:rsidP="00BE42B4">
            <w:pPr>
              <w:pStyle w:val="NormalWeb"/>
              <w:spacing w:after="0"/>
              <w:rPr>
                <w:sz w:val="18"/>
                <w:szCs w:val="18"/>
              </w:rPr>
            </w:pPr>
            <w:r w:rsidRPr="000254D3">
              <w:rPr>
                <w:sz w:val="18"/>
                <w:szCs w:val="18"/>
              </w:rPr>
              <w:t xml:space="preserve">Actions: </w:t>
            </w:r>
          </w:p>
          <w:p w14:paraId="6719707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5FC7FF6"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scale-in virtual resource</w:t>
            </w:r>
          </w:p>
        </w:tc>
        <w:tc>
          <w:tcPr>
            <w:tcW w:w="1439" w:type="dxa"/>
            <w:vMerge/>
            <w:shd w:val="clear" w:color="auto" w:fill="auto"/>
          </w:tcPr>
          <w:p w14:paraId="52C5EE70" w14:textId="77777777" w:rsidR="006D251A" w:rsidRPr="000254D3" w:rsidRDefault="006D251A" w:rsidP="00BE42B4">
            <w:pPr>
              <w:rPr>
                <w:sz w:val="18"/>
                <w:szCs w:val="18"/>
              </w:rPr>
            </w:pPr>
          </w:p>
        </w:tc>
      </w:tr>
      <w:tr w:rsidR="006D251A" w:rsidRPr="00073DC9" w14:paraId="6BDC111F" w14:textId="77777777" w:rsidTr="00BE42B4">
        <w:tc>
          <w:tcPr>
            <w:tcW w:w="1271" w:type="dxa"/>
            <w:vMerge/>
            <w:shd w:val="clear" w:color="auto" w:fill="auto"/>
          </w:tcPr>
          <w:p w14:paraId="0A14AFF8" w14:textId="77777777" w:rsidR="006D251A" w:rsidRPr="000254D3" w:rsidRDefault="006D251A" w:rsidP="00BE42B4">
            <w:pPr>
              <w:rPr>
                <w:sz w:val="18"/>
                <w:szCs w:val="18"/>
              </w:rPr>
            </w:pPr>
          </w:p>
        </w:tc>
        <w:tc>
          <w:tcPr>
            <w:tcW w:w="1943" w:type="dxa"/>
            <w:vMerge/>
            <w:shd w:val="clear" w:color="auto" w:fill="auto"/>
          </w:tcPr>
          <w:p w14:paraId="56AF7D62" w14:textId="77777777" w:rsidR="006D251A" w:rsidRPr="000254D3" w:rsidRDefault="006D251A" w:rsidP="00BE42B4">
            <w:pPr>
              <w:rPr>
                <w:sz w:val="18"/>
                <w:szCs w:val="18"/>
              </w:rPr>
            </w:pPr>
          </w:p>
        </w:tc>
        <w:tc>
          <w:tcPr>
            <w:tcW w:w="4038" w:type="dxa"/>
            <w:gridSpan w:val="2"/>
            <w:shd w:val="clear" w:color="auto" w:fill="auto"/>
          </w:tcPr>
          <w:p w14:paraId="2569EC99" w14:textId="77777777" w:rsidR="006D251A" w:rsidRPr="000254D3" w:rsidRDefault="006D251A" w:rsidP="00BE42B4">
            <w:pPr>
              <w:jc w:val="center"/>
              <w:rPr>
                <w:b/>
                <w:sz w:val="18"/>
                <w:szCs w:val="18"/>
              </w:rPr>
            </w:pPr>
            <w:r w:rsidRPr="000254D3">
              <w:rPr>
                <w:b/>
                <w:sz w:val="18"/>
                <w:szCs w:val="18"/>
              </w:rPr>
              <w:t>Example 2</w:t>
            </w:r>
          </w:p>
        </w:tc>
        <w:tc>
          <w:tcPr>
            <w:tcW w:w="1439" w:type="dxa"/>
            <w:vMerge/>
            <w:shd w:val="clear" w:color="auto" w:fill="auto"/>
          </w:tcPr>
          <w:p w14:paraId="6BA674CF" w14:textId="77777777" w:rsidR="006D251A" w:rsidRPr="000254D3" w:rsidRDefault="006D251A" w:rsidP="00BE42B4">
            <w:pPr>
              <w:rPr>
                <w:sz w:val="18"/>
                <w:szCs w:val="18"/>
              </w:rPr>
            </w:pPr>
          </w:p>
        </w:tc>
      </w:tr>
      <w:tr w:rsidR="006D251A" w:rsidRPr="00073DC9" w14:paraId="4F8ED046" w14:textId="77777777" w:rsidTr="00BE42B4">
        <w:tc>
          <w:tcPr>
            <w:tcW w:w="1271" w:type="dxa"/>
            <w:vMerge/>
            <w:shd w:val="clear" w:color="auto" w:fill="auto"/>
          </w:tcPr>
          <w:p w14:paraId="7489D010" w14:textId="77777777" w:rsidR="006D251A" w:rsidRPr="000254D3" w:rsidRDefault="006D251A" w:rsidP="00BE42B4">
            <w:pPr>
              <w:rPr>
                <w:sz w:val="18"/>
                <w:szCs w:val="18"/>
              </w:rPr>
            </w:pPr>
          </w:p>
        </w:tc>
        <w:tc>
          <w:tcPr>
            <w:tcW w:w="1943" w:type="dxa"/>
            <w:vMerge/>
            <w:shd w:val="clear" w:color="auto" w:fill="auto"/>
          </w:tcPr>
          <w:p w14:paraId="65FFF51D" w14:textId="77777777" w:rsidR="006D251A" w:rsidRPr="000254D3" w:rsidRDefault="006D251A" w:rsidP="00BE42B4">
            <w:pPr>
              <w:rPr>
                <w:sz w:val="18"/>
                <w:szCs w:val="18"/>
              </w:rPr>
            </w:pPr>
          </w:p>
        </w:tc>
        <w:tc>
          <w:tcPr>
            <w:tcW w:w="2126" w:type="dxa"/>
            <w:shd w:val="clear" w:color="auto" w:fill="auto"/>
          </w:tcPr>
          <w:p w14:paraId="276B4AC1" w14:textId="77777777" w:rsidR="006D251A" w:rsidRPr="000254D3" w:rsidRDefault="006D251A" w:rsidP="00BE42B4">
            <w:pPr>
              <w:pStyle w:val="NormalWeb"/>
              <w:spacing w:after="0"/>
              <w:rPr>
                <w:sz w:val="18"/>
                <w:szCs w:val="18"/>
              </w:rPr>
            </w:pPr>
            <w:r w:rsidRPr="000254D3">
              <w:rPr>
                <w:sz w:val="18"/>
                <w:szCs w:val="18"/>
              </w:rPr>
              <w:t xml:space="preserve">Goal target: </w:t>
            </w:r>
          </w:p>
          <w:p w14:paraId="5A1F933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HO failure is &lt; 2%</w:t>
            </w:r>
          </w:p>
          <w:p w14:paraId="085ED124" w14:textId="77777777" w:rsidR="006D251A" w:rsidRPr="000254D3" w:rsidRDefault="006D251A" w:rsidP="00BE42B4">
            <w:pPr>
              <w:pStyle w:val="NormalWeb"/>
              <w:spacing w:after="0"/>
              <w:rPr>
                <w:sz w:val="18"/>
                <w:szCs w:val="18"/>
              </w:rPr>
            </w:pPr>
          </w:p>
          <w:p w14:paraId="3889FBBD" w14:textId="77777777" w:rsidR="006D251A" w:rsidRPr="000254D3" w:rsidRDefault="006D251A" w:rsidP="00BE42B4">
            <w:pPr>
              <w:pStyle w:val="NormalWeb"/>
              <w:spacing w:after="0"/>
              <w:rPr>
                <w:sz w:val="18"/>
                <w:szCs w:val="18"/>
              </w:rPr>
            </w:pPr>
            <w:r w:rsidRPr="000254D3">
              <w:rPr>
                <w:sz w:val="18"/>
                <w:szCs w:val="18"/>
              </w:rPr>
              <w:t xml:space="preserve">Actions: </w:t>
            </w:r>
          </w:p>
          <w:p w14:paraId="208B5B34"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1D368FB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51333CCF" w14:textId="77777777" w:rsidR="006D251A" w:rsidRPr="000254D3" w:rsidRDefault="006D251A" w:rsidP="00BE42B4">
            <w:pPr>
              <w:pStyle w:val="NormalWeb"/>
              <w:spacing w:after="0"/>
              <w:rPr>
                <w:sz w:val="18"/>
                <w:szCs w:val="18"/>
              </w:rPr>
            </w:pPr>
            <w:r w:rsidRPr="000254D3">
              <w:rPr>
                <w:sz w:val="18"/>
                <w:szCs w:val="18"/>
              </w:rPr>
              <w:t xml:space="preserve">Goal target: </w:t>
            </w:r>
          </w:p>
          <w:p w14:paraId="35B0C44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Load &lt; 80%</w:t>
            </w:r>
          </w:p>
          <w:p w14:paraId="596724B8" w14:textId="77777777" w:rsidR="006D251A" w:rsidRPr="000254D3" w:rsidRDefault="006D251A" w:rsidP="00BE42B4">
            <w:pPr>
              <w:pStyle w:val="NormalWeb"/>
              <w:spacing w:after="0"/>
              <w:rPr>
                <w:sz w:val="18"/>
                <w:szCs w:val="18"/>
              </w:rPr>
            </w:pPr>
          </w:p>
          <w:p w14:paraId="64F89EE0" w14:textId="77777777" w:rsidR="006D251A" w:rsidRPr="000254D3" w:rsidRDefault="006D251A" w:rsidP="00BE42B4">
            <w:pPr>
              <w:pStyle w:val="NormalWeb"/>
              <w:spacing w:after="0"/>
              <w:rPr>
                <w:sz w:val="18"/>
                <w:szCs w:val="18"/>
              </w:rPr>
            </w:pPr>
            <w:r w:rsidRPr="000254D3">
              <w:rPr>
                <w:sz w:val="18"/>
                <w:szCs w:val="18"/>
              </w:rPr>
              <w:t xml:space="preserve">Actions: </w:t>
            </w:r>
          </w:p>
          <w:p w14:paraId="30F3F721"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1A5C7B3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68EFB8BB" w14:textId="77777777" w:rsidR="006D251A" w:rsidRPr="000254D3" w:rsidRDefault="006D251A" w:rsidP="00BE42B4">
            <w:pPr>
              <w:rPr>
                <w:sz w:val="18"/>
                <w:szCs w:val="18"/>
              </w:rPr>
            </w:pPr>
          </w:p>
        </w:tc>
      </w:tr>
      <w:tr w:rsidR="006D251A" w:rsidRPr="00073DC9" w14:paraId="6BDF128D" w14:textId="77777777" w:rsidTr="00BE42B4">
        <w:tc>
          <w:tcPr>
            <w:tcW w:w="1271" w:type="dxa"/>
            <w:shd w:val="clear" w:color="auto" w:fill="auto"/>
          </w:tcPr>
          <w:p w14:paraId="34D8EE50" w14:textId="77777777" w:rsidR="006D251A" w:rsidRPr="000254D3" w:rsidRDefault="006D251A" w:rsidP="00BE42B4">
            <w:pPr>
              <w:rPr>
                <w:sz w:val="18"/>
                <w:szCs w:val="18"/>
              </w:rPr>
            </w:pPr>
            <w:r w:rsidRPr="000254D3">
              <w:rPr>
                <w:sz w:val="18"/>
                <w:szCs w:val="18"/>
              </w:rPr>
              <w:t>Indirect target conflict</w:t>
            </w:r>
          </w:p>
        </w:tc>
        <w:tc>
          <w:tcPr>
            <w:tcW w:w="1943" w:type="dxa"/>
            <w:shd w:val="clear" w:color="auto" w:fill="auto"/>
          </w:tcPr>
          <w:p w14:paraId="013B4796" w14:textId="77777777" w:rsidR="006D251A" w:rsidRPr="000254D3" w:rsidRDefault="006D251A" w:rsidP="00BE42B4">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5A35F4C5" w14:textId="77777777" w:rsidR="006D251A" w:rsidRPr="000254D3" w:rsidRDefault="006D251A" w:rsidP="00BE42B4">
            <w:pPr>
              <w:rPr>
                <w:sz w:val="18"/>
                <w:szCs w:val="18"/>
              </w:rPr>
            </w:pPr>
            <w:r w:rsidRPr="000254D3">
              <w:rPr>
                <w:sz w:val="18"/>
                <w:szCs w:val="18"/>
              </w:rPr>
              <w:t xml:space="preserve">Goal target: </w:t>
            </w:r>
          </w:p>
          <w:p w14:paraId="62FC1B0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HO failure is &lt; 2%</w:t>
            </w:r>
          </w:p>
          <w:p w14:paraId="7CA5012D" w14:textId="77777777" w:rsidR="006D251A" w:rsidRPr="000254D3" w:rsidRDefault="006D251A" w:rsidP="00BE42B4">
            <w:pPr>
              <w:rPr>
                <w:sz w:val="18"/>
                <w:szCs w:val="18"/>
              </w:rPr>
            </w:pPr>
          </w:p>
          <w:p w14:paraId="612B194D" w14:textId="77777777" w:rsidR="006D251A" w:rsidRPr="000254D3" w:rsidRDefault="006D251A" w:rsidP="00BE42B4">
            <w:pPr>
              <w:pStyle w:val="NormalWeb"/>
              <w:spacing w:after="0"/>
              <w:rPr>
                <w:sz w:val="18"/>
                <w:szCs w:val="18"/>
              </w:rPr>
            </w:pPr>
            <w:r w:rsidRPr="000254D3">
              <w:rPr>
                <w:sz w:val="18"/>
                <w:szCs w:val="18"/>
              </w:rPr>
              <w:t xml:space="preserve">Actions: </w:t>
            </w:r>
          </w:p>
          <w:p w14:paraId="4D7685D9"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6F9BEBB"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reduce CIO {to reduce chances of HO failure}</w:t>
            </w:r>
          </w:p>
          <w:p w14:paraId="4616F129" w14:textId="77777777" w:rsidR="006D251A" w:rsidRPr="000254D3" w:rsidRDefault="006D251A" w:rsidP="00BE42B4">
            <w:pPr>
              <w:rPr>
                <w:sz w:val="18"/>
                <w:szCs w:val="18"/>
              </w:rPr>
            </w:pPr>
          </w:p>
        </w:tc>
        <w:tc>
          <w:tcPr>
            <w:tcW w:w="1912" w:type="dxa"/>
            <w:shd w:val="clear" w:color="auto" w:fill="auto"/>
          </w:tcPr>
          <w:p w14:paraId="792E9AF1" w14:textId="77777777" w:rsidR="006D251A" w:rsidRPr="000254D3" w:rsidRDefault="006D251A" w:rsidP="00BE42B4">
            <w:pPr>
              <w:rPr>
                <w:sz w:val="18"/>
                <w:szCs w:val="18"/>
              </w:rPr>
            </w:pPr>
            <w:r w:rsidRPr="000254D3">
              <w:rPr>
                <w:sz w:val="18"/>
                <w:szCs w:val="18"/>
              </w:rPr>
              <w:t xml:space="preserve">Goal target: </w:t>
            </w:r>
          </w:p>
          <w:p w14:paraId="0BFB02B8" w14:textId="77777777" w:rsidR="006D251A" w:rsidRPr="000254D3" w:rsidRDefault="006D251A" w:rsidP="006D251A">
            <w:pPr>
              <w:pStyle w:val="ListParagraph"/>
              <w:numPr>
                <w:ilvl w:val="0"/>
                <w:numId w:val="32"/>
              </w:numPr>
              <w:spacing w:after="0"/>
              <w:ind w:left="219" w:hanging="141"/>
              <w:rPr>
                <w:sz w:val="18"/>
                <w:szCs w:val="18"/>
              </w:rPr>
            </w:pPr>
            <w:r w:rsidRPr="000254D3">
              <w:rPr>
                <w:sz w:val="18"/>
                <w:szCs w:val="18"/>
              </w:rPr>
              <w:t xml:space="preserve">SINR &gt; 10dB </w:t>
            </w:r>
          </w:p>
          <w:p w14:paraId="37A4075D" w14:textId="77777777" w:rsidR="006D251A" w:rsidRPr="000254D3" w:rsidRDefault="006D251A" w:rsidP="00BE42B4">
            <w:pPr>
              <w:pStyle w:val="NormalWeb"/>
              <w:spacing w:after="0"/>
              <w:rPr>
                <w:sz w:val="18"/>
                <w:szCs w:val="18"/>
              </w:rPr>
            </w:pPr>
          </w:p>
          <w:p w14:paraId="2ABB4F4E" w14:textId="77777777" w:rsidR="006D251A" w:rsidRPr="000254D3" w:rsidRDefault="006D251A" w:rsidP="00BE42B4">
            <w:pPr>
              <w:pStyle w:val="NormalWeb"/>
              <w:spacing w:after="0"/>
              <w:rPr>
                <w:sz w:val="18"/>
                <w:szCs w:val="18"/>
              </w:rPr>
            </w:pPr>
            <w:r w:rsidRPr="000254D3">
              <w:rPr>
                <w:sz w:val="18"/>
                <w:szCs w:val="18"/>
              </w:rPr>
              <w:t xml:space="preserve">Actions: </w:t>
            </w:r>
          </w:p>
          <w:p w14:paraId="6EDE38F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5E3CC04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lower antenna tilt</w:t>
            </w:r>
          </w:p>
          <w:p w14:paraId="5BA8A47A" w14:textId="77777777" w:rsidR="006D251A" w:rsidRPr="000254D3" w:rsidRDefault="006D251A" w:rsidP="00BE42B4">
            <w:pPr>
              <w:rPr>
                <w:sz w:val="18"/>
                <w:szCs w:val="18"/>
              </w:rPr>
            </w:pPr>
          </w:p>
        </w:tc>
        <w:tc>
          <w:tcPr>
            <w:tcW w:w="1439" w:type="dxa"/>
            <w:shd w:val="clear" w:color="auto" w:fill="auto"/>
          </w:tcPr>
          <w:p w14:paraId="6FBAC9DD" w14:textId="77777777" w:rsidR="006D251A" w:rsidRPr="000254D3" w:rsidRDefault="006D251A" w:rsidP="00BE42B4">
            <w:pPr>
              <w:rPr>
                <w:sz w:val="18"/>
                <w:szCs w:val="18"/>
              </w:rPr>
            </w:pPr>
            <w:r w:rsidRPr="000254D3">
              <w:rPr>
                <w:sz w:val="18"/>
                <w:szCs w:val="18"/>
              </w:rPr>
              <w:t>By reducing antenna tilt to minimize interference C2 affect the HO goal target of C1</w:t>
            </w:r>
          </w:p>
        </w:tc>
      </w:tr>
      <w:tr w:rsidR="006D251A" w:rsidRPr="00073DC9" w14:paraId="1EDA02B9" w14:textId="77777777" w:rsidTr="00BE42B4">
        <w:tc>
          <w:tcPr>
            <w:tcW w:w="1271" w:type="dxa"/>
            <w:shd w:val="clear" w:color="auto" w:fill="auto"/>
          </w:tcPr>
          <w:p w14:paraId="67D7A162" w14:textId="77777777" w:rsidR="006D251A" w:rsidRPr="000254D3" w:rsidRDefault="006D251A" w:rsidP="00BE42B4">
            <w:pPr>
              <w:rPr>
                <w:sz w:val="18"/>
                <w:szCs w:val="18"/>
              </w:rPr>
            </w:pPr>
            <w:r w:rsidRPr="000254D3">
              <w:rPr>
                <w:sz w:val="18"/>
                <w:szCs w:val="18"/>
              </w:rPr>
              <w:t>Action Execution Time Conflict</w:t>
            </w:r>
          </w:p>
        </w:tc>
        <w:tc>
          <w:tcPr>
            <w:tcW w:w="1943" w:type="dxa"/>
            <w:shd w:val="clear" w:color="auto" w:fill="auto"/>
          </w:tcPr>
          <w:p w14:paraId="565717AC" w14:textId="77777777" w:rsidR="006D251A" w:rsidRPr="000254D3" w:rsidRDefault="006D251A" w:rsidP="00BE42B4">
            <w:pPr>
              <w:rPr>
                <w:sz w:val="18"/>
                <w:szCs w:val="18"/>
              </w:rPr>
            </w:pPr>
            <w:r w:rsidRPr="000254D3">
              <w:rPr>
                <w:sz w:val="18"/>
                <w:szCs w:val="18"/>
              </w:rPr>
              <w:t xml:space="preserve">For CCLs C1 and C2, </w:t>
            </w:r>
            <w:r>
              <w:rPr>
                <w:sz w:val="18"/>
                <w:szCs w:val="18"/>
              </w:rPr>
              <w:t>w</w:t>
            </w:r>
            <w:r w:rsidRPr="000254D3">
              <w:rPr>
                <w:sz w:val="18"/>
                <w:szCs w:val="18"/>
              </w:rPr>
              <w:t xml:space="preserve">hen both C1 and C2 </w:t>
            </w:r>
            <w:r>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663410FA" w14:textId="77777777" w:rsidR="006D251A" w:rsidRPr="000254D3" w:rsidRDefault="006D251A" w:rsidP="00BE42B4">
            <w:pPr>
              <w:pStyle w:val="NormalWeb"/>
              <w:spacing w:after="0"/>
              <w:rPr>
                <w:sz w:val="18"/>
                <w:szCs w:val="18"/>
              </w:rPr>
            </w:pPr>
            <w:r w:rsidRPr="000254D3">
              <w:rPr>
                <w:sz w:val="18"/>
                <w:szCs w:val="18"/>
              </w:rPr>
              <w:t>Goals:</w:t>
            </w:r>
          </w:p>
          <w:p w14:paraId="767C2B7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Throughput &gt; 10gbps</w:t>
            </w:r>
          </w:p>
          <w:p w14:paraId="149BB272" w14:textId="77777777" w:rsidR="006D251A" w:rsidRPr="000254D3" w:rsidRDefault="006D251A" w:rsidP="00BE42B4">
            <w:pPr>
              <w:pStyle w:val="NormalWeb"/>
              <w:spacing w:after="0"/>
              <w:ind w:left="227"/>
              <w:rPr>
                <w:sz w:val="18"/>
                <w:szCs w:val="18"/>
              </w:rPr>
            </w:pPr>
          </w:p>
          <w:p w14:paraId="341986F9" w14:textId="77777777" w:rsidR="006D251A" w:rsidRPr="000254D3" w:rsidRDefault="006D251A" w:rsidP="00BE42B4">
            <w:pPr>
              <w:pStyle w:val="NormalWeb"/>
              <w:spacing w:after="0"/>
              <w:rPr>
                <w:sz w:val="18"/>
                <w:szCs w:val="18"/>
              </w:rPr>
            </w:pPr>
            <w:r w:rsidRPr="000254D3">
              <w:rPr>
                <w:sz w:val="18"/>
                <w:szCs w:val="18"/>
              </w:rPr>
              <w:t xml:space="preserve">Actions: </w:t>
            </w:r>
          </w:p>
          <w:p w14:paraId="525BC3D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2574F097"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scale-out</w:t>
            </w:r>
          </w:p>
          <w:p w14:paraId="123E9066"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Time: 04:00</w:t>
            </w:r>
          </w:p>
        </w:tc>
        <w:tc>
          <w:tcPr>
            <w:tcW w:w="1912" w:type="dxa"/>
            <w:shd w:val="clear" w:color="auto" w:fill="auto"/>
          </w:tcPr>
          <w:p w14:paraId="05364DBC" w14:textId="77777777" w:rsidR="006D251A" w:rsidRPr="000254D3" w:rsidRDefault="006D251A" w:rsidP="00BE42B4">
            <w:pPr>
              <w:pStyle w:val="NormalWeb"/>
              <w:spacing w:after="0"/>
              <w:rPr>
                <w:sz w:val="18"/>
                <w:szCs w:val="18"/>
              </w:rPr>
            </w:pPr>
            <w:r w:rsidRPr="000254D3">
              <w:rPr>
                <w:sz w:val="18"/>
                <w:szCs w:val="18"/>
              </w:rPr>
              <w:t>Goals:</w:t>
            </w:r>
          </w:p>
          <w:p w14:paraId="0F50CD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EC is &lt; 10KVA</w:t>
            </w:r>
          </w:p>
          <w:p w14:paraId="29D5A9E8" w14:textId="77777777" w:rsidR="006D251A" w:rsidRPr="000254D3" w:rsidRDefault="006D251A" w:rsidP="00BE42B4">
            <w:pPr>
              <w:pStyle w:val="NormalWeb"/>
              <w:spacing w:after="0"/>
              <w:rPr>
                <w:sz w:val="18"/>
                <w:szCs w:val="18"/>
              </w:rPr>
            </w:pPr>
          </w:p>
          <w:p w14:paraId="04E3FD81" w14:textId="77777777" w:rsidR="006D251A" w:rsidRPr="000254D3" w:rsidRDefault="006D251A" w:rsidP="00BE42B4">
            <w:pPr>
              <w:pStyle w:val="NormalWeb"/>
              <w:spacing w:after="0"/>
              <w:rPr>
                <w:sz w:val="18"/>
                <w:szCs w:val="18"/>
              </w:rPr>
            </w:pPr>
            <w:r w:rsidRPr="000254D3">
              <w:rPr>
                <w:sz w:val="18"/>
                <w:szCs w:val="18"/>
              </w:rPr>
              <w:t xml:space="preserve">Actions: </w:t>
            </w:r>
          </w:p>
          <w:p w14:paraId="3980F7A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gNB-g1</w:t>
            </w:r>
          </w:p>
          <w:p w14:paraId="23A8DD6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scale-in</w:t>
            </w:r>
          </w:p>
          <w:p w14:paraId="20430400"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Time: 04:00</w:t>
            </w:r>
          </w:p>
        </w:tc>
        <w:tc>
          <w:tcPr>
            <w:tcW w:w="1439" w:type="dxa"/>
            <w:shd w:val="clear" w:color="auto" w:fill="auto"/>
          </w:tcPr>
          <w:p w14:paraId="45FD3B55" w14:textId="77777777" w:rsidR="006D251A" w:rsidRPr="000254D3" w:rsidRDefault="006D251A" w:rsidP="00BE42B4">
            <w:pPr>
              <w:pStyle w:val="NormalWeb"/>
              <w:spacing w:after="0"/>
              <w:rPr>
                <w:sz w:val="18"/>
                <w:szCs w:val="18"/>
              </w:rPr>
            </w:pPr>
            <w:r w:rsidRPr="000254D3">
              <w:rPr>
                <w:sz w:val="18"/>
                <w:szCs w:val="18"/>
              </w:rPr>
              <w:t xml:space="preserve">Conflict due to the time of executing the configuration actions at the execution step </w:t>
            </w:r>
          </w:p>
        </w:tc>
      </w:tr>
      <w:tr w:rsidR="006D251A" w:rsidRPr="00073DC9" w14:paraId="7D1D7500" w14:textId="77777777" w:rsidTr="00BE42B4">
        <w:tc>
          <w:tcPr>
            <w:tcW w:w="1271" w:type="dxa"/>
            <w:shd w:val="clear" w:color="auto" w:fill="auto"/>
          </w:tcPr>
          <w:p w14:paraId="2CA73AB1" w14:textId="77777777" w:rsidR="006D251A" w:rsidRPr="000254D3" w:rsidRDefault="006D251A" w:rsidP="00BE42B4">
            <w:pPr>
              <w:rPr>
                <w:sz w:val="18"/>
                <w:szCs w:val="18"/>
              </w:rPr>
            </w:pPr>
            <w:r w:rsidRPr="000254D3">
              <w:rPr>
                <w:sz w:val="18"/>
                <w:szCs w:val="18"/>
              </w:rPr>
              <w:t>Scope conflict</w:t>
            </w:r>
          </w:p>
        </w:tc>
        <w:tc>
          <w:tcPr>
            <w:tcW w:w="1943" w:type="dxa"/>
            <w:shd w:val="clear" w:color="auto" w:fill="auto"/>
          </w:tcPr>
          <w:p w14:paraId="268356B8" w14:textId="77777777" w:rsidR="006D251A" w:rsidRPr="000254D3" w:rsidRDefault="006D251A" w:rsidP="00BE42B4">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17A29016" w14:textId="77777777" w:rsidR="006D251A" w:rsidRPr="000254D3" w:rsidRDefault="006D251A" w:rsidP="00BE42B4">
            <w:pPr>
              <w:rPr>
                <w:sz w:val="18"/>
                <w:szCs w:val="18"/>
              </w:rPr>
            </w:pPr>
            <w:bookmarkStart w:id="13" w:name="_Hlk166255849"/>
            <w:r w:rsidRPr="000254D3">
              <w:rPr>
                <w:sz w:val="18"/>
                <w:szCs w:val="18"/>
              </w:rPr>
              <w:t xml:space="preserve">Measurement scope: cells g1 </w:t>
            </w:r>
          </w:p>
          <w:p w14:paraId="527E5B28" w14:textId="77777777" w:rsidR="006D251A" w:rsidRPr="000254D3" w:rsidRDefault="006D251A" w:rsidP="00BE42B4">
            <w:pPr>
              <w:rPr>
                <w:sz w:val="18"/>
                <w:szCs w:val="18"/>
              </w:rPr>
            </w:pPr>
            <w:r w:rsidRPr="000254D3">
              <w:rPr>
                <w:sz w:val="18"/>
                <w:szCs w:val="18"/>
              </w:rPr>
              <w:t>Control Scope: g1</w:t>
            </w:r>
          </w:p>
          <w:p w14:paraId="547BEC17" w14:textId="77777777" w:rsidR="006D251A" w:rsidRPr="000254D3" w:rsidRDefault="006D251A" w:rsidP="00BE42B4">
            <w:pPr>
              <w:rPr>
                <w:sz w:val="18"/>
                <w:szCs w:val="18"/>
              </w:rPr>
            </w:pPr>
            <w:r w:rsidRPr="000254D3">
              <w:rPr>
                <w:sz w:val="18"/>
                <w:szCs w:val="18"/>
              </w:rPr>
              <w:t xml:space="preserve">Goal targets: </w:t>
            </w:r>
          </w:p>
          <w:p w14:paraId="311D110A"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EC/bit is &lt; 1WA </w:t>
            </w:r>
          </w:p>
          <w:bookmarkEnd w:id="13"/>
          <w:p w14:paraId="43236893" w14:textId="77777777" w:rsidR="006D251A" w:rsidRPr="000254D3" w:rsidRDefault="006D251A" w:rsidP="00BE42B4">
            <w:pPr>
              <w:pStyle w:val="NormalWeb"/>
              <w:spacing w:after="0"/>
              <w:rPr>
                <w:sz w:val="18"/>
                <w:szCs w:val="18"/>
              </w:rPr>
            </w:pPr>
          </w:p>
          <w:p w14:paraId="406FB53B" w14:textId="77777777" w:rsidR="006D251A" w:rsidRPr="000254D3" w:rsidRDefault="006D251A" w:rsidP="00BE42B4">
            <w:pPr>
              <w:pStyle w:val="NormalWeb"/>
              <w:spacing w:after="0"/>
              <w:rPr>
                <w:sz w:val="18"/>
                <w:szCs w:val="18"/>
              </w:rPr>
            </w:pPr>
            <w:r w:rsidRPr="000254D3">
              <w:rPr>
                <w:sz w:val="18"/>
                <w:szCs w:val="18"/>
              </w:rPr>
              <w:t xml:space="preserve">Actions: </w:t>
            </w:r>
          </w:p>
          <w:p w14:paraId="18886C82"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gNB-g2</w:t>
            </w:r>
          </w:p>
          <w:p w14:paraId="44B7630F"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switch off g2</w:t>
            </w:r>
          </w:p>
        </w:tc>
        <w:tc>
          <w:tcPr>
            <w:tcW w:w="1912" w:type="dxa"/>
            <w:shd w:val="clear" w:color="auto" w:fill="auto"/>
          </w:tcPr>
          <w:p w14:paraId="4A601A41" w14:textId="77777777" w:rsidR="006D251A" w:rsidRPr="000254D3" w:rsidRDefault="006D251A" w:rsidP="00BE42B4">
            <w:pPr>
              <w:rPr>
                <w:sz w:val="18"/>
                <w:szCs w:val="18"/>
              </w:rPr>
            </w:pPr>
            <w:bookmarkStart w:id="14" w:name="_Hlk166255871"/>
            <w:r w:rsidRPr="000254D3">
              <w:rPr>
                <w:sz w:val="18"/>
                <w:szCs w:val="18"/>
              </w:rPr>
              <w:t>Measurement scope: cells g1, g2, g3, g4</w:t>
            </w:r>
          </w:p>
          <w:p w14:paraId="63DC075A" w14:textId="77777777" w:rsidR="006D251A" w:rsidRPr="000254D3" w:rsidRDefault="006D251A" w:rsidP="00BE42B4">
            <w:pPr>
              <w:rPr>
                <w:sz w:val="18"/>
                <w:szCs w:val="18"/>
              </w:rPr>
            </w:pPr>
            <w:r w:rsidRPr="000254D3">
              <w:rPr>
                <w:sz w:val="18"/>
                <w:szCs w:val="18"/>
              </w:rPr>
              <w:t>Control Scope: g2</w:t>
            </w:r>
          </w:p>
          <w:p w14:paraId="0B12FC70" w14:textId="77777777" w:rsidR="006D251A" w:rsidRPr="000254D3" w:rsidRDefault="006D251A" w:rsidP="00BE42B4">
            <w:pPr>
              <w:rPr>
                <w:sz w:val="18"/>
                <w:szCs w:val="18"/>
              </w:rPr>
            </w:pPr>
            <w:r w:rsidRPr="000254D3">
              <w:rPr>
                <w:sz w:val="18"/>
                <w:szCs w:val="18"/>
              </w:rPr>
              <w:t xml:space="preserve">Goals: </w:t>
            </w:r>
          </w:p>
          <w:p w14:paraId="726B08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 xml:space="preserve">Load &lt; 80% </w:t>
            </w:r>
          </w:p>
          <w:bookmarkEnd w:id="14"/>
          <w:p w14:paraId="0F1F4531" w14:textId="77777777" w:rsidR="006D251A" w:rsidRPr="000254D3" w:rsidRDefault="006D251A" w:rsidP="00BE42B4">
            <w:pPr>
              <w:pStyle w:val="NormalWeb"/>
              <w:spacing w:after="0"/>
              <w:rPr>
                <w:sz w:val="18"/>
                <w:szCs w:val="18"/>
              </w:rPr>
            </w:pPr>
          </w:p>
          <w:p w14:paraId="3DAE2412" w14:textId="77777777" w:rsidR="006D251A" w:rsidRPr="000254D3" w:rsidRDefault="006D251A" w:rsidP="00BE42B4">
            <w:pPr>
              <w:pStyle w:val="NormalWeb"/>
              <w:spacing w:after="0"/>
              <w:rPr>
                <w:sz w:val="18"/>
                <w:szCs w:val="18"/>
              </w:rPr>
            </w:pPr>
            <w:r w:rsidRPr="000254D3">
              <w:rPr>
                <w:sz w:val="18"/>
                <w:szCs w:val="18"/>
              </w:rPr>
              <w:t xml:space="preserve">Actions: </w:t>
            </w:r>
          </w:p>
          <w:p w14:paraId="5CAA9403"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Entity: gNB-g2</w:t>
            </w:r>
          </w:p>
          <w:p w14:paraId="16FD3040" w14:textId="77777777" w:rsidR="006D251A" w:rsidRPr="000254D3" w:rsidRDefault="006D251A" w:rsidP="006D251A">
            <w:pPr>
              <w:pStyle w:val="NormalWeb"/>
              <w:numPr>
                <w:ilvl w:val="0"/>
                <w:numId w:val="31"/>
              </w:numPr>
              <w:spacing w:after="0"/>
              <w:ind w:left="227" w:hanging="170"/>
              <w:rPr>
                <w:sz w:val="18"/>
                <w:szCs w:val="18"/>
              </w:rPr>
            </w:pPr>
            <w:r w:rsidRPr="000254D3">
              <w:rPr>
                <w:sz w:val="18"/>
                <w:szCs w:val="18"/>
              </w:rPr>
              <w:t>Target Change: change CIO</w:t>
            </w:r>
          </w:p>
          <w:p w14:paraId="0A30D614" w14:textId="77777777" w:rsidR="006D251A" w:rsidRPr="000254D3" w:rsidRDefault="006D251A" w:rsidP="00BE42B4">
            <w:pPr>
              <w:rPr>
                <w:sz w:val="18"/>
                <w:szCs w:val="18"/>
              </w:rPr>
            </w:pPr>
          </w:p>
        </w:tc>
        <w:tc>
          <w:tcPr>
            <w:tcW w:w="1439" w:type="dxa"/>
            <w:shd w:val="clear" w:color="auto" w:fill="auto"/>
          </w:tcPr>
          <w:p w14:paraId="0E91740B" w14:textId="77777777" w:rsidR="006D251A" w:rsidRPr="000254D3" w:rsidRDefault="006D251A" w:rsidP="00BE42B4">
            <w:pPr>
              <w:rPr>
                <w:sz w:val="18"/>
                <w:szCs w:val="18"/>
              </w:rPr>
            </w:pPr>
            <w:r w:rsidRPr="000254D3">
              <w:rPr>
                <w:sz w:val="18"/>
                <w:szCs w:val="18"/>
              </w:rPr>
              <w:t>By switching off g2, C1 affects the scope which C2 reads for its load distribution measurements</w:t>
            </w:r>
          </w:p>
        </w:tc>
      </w:tr>
    </w:tbl>
    <w:p w14:paraId="6E1E8B3D" w14:textId="77777777" w:rsidR="006D251A" w:rsidRDefault="006D251A" w:rsidP="006D251A">
      <w:pPr>
        <w:spacing w:after="0"/>
        <w:jc w:val="both"/>
        <w:rPr>
          <w:color w:val="000000"/>
        </w:rPr>
      </w:pPr>
    </w:p>
    <w:p w14:paraId="24D0A84F" w14:textId="77777777" w:rsidR="006D251A" w:rsidRDefault="006D251A" w:rsidP="006D251A">
      <w:pPr>
        <w:spacing w:after="0"/>
        <w:jc w:val="both"/>
        <w:rPr>
          <w:color w:val="000000"/>
        </w:rPr>
      </w:pPr>
    </w:p>
    <w:p w14:paraId="73D5AFFE" w14:textId="77777777" w:rsidR="006D251A" w:rsidRDefault="006D251A" w:rsidP="006D251A">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67CDA68C" w14:textId="77777777" w:rsidR="006D251A" w:rsidRPr="00106EE4" w:rsidRDefault="006D251A" w:rsidP="006D251A">
      <w:pPr>
        <w:spacing w:after="0"/>
        <w:jc w:val="both"/>
        <w:rPr>
          <w:color w:val="000000"/>
        </w:rPr>
      </w:pPr>
    </w:p>
    <w:p w14:paraId="577B2BB0" w14:textId="77777777" w:rsidR="006D251A" w:rsidRDefault="006D251A" w:rsidP="006D251A">
      <w:pPr>
        <w:spacing w:after="0"/>
        <w:jc w:val="both"/>
        <w:rPr>
          <w:b/>
          <w:bCs/>
          <w:color w:val="000000"/>
        </w:rPr>
      </w:pPr>
    </w:p>
    <w:p w14:paraId="2B47EF2F" w14:textId="77777777" w:rsidR="006D251A" w:rsidRDefault="006D251A" w:rsidP="006D251A">
      <w:pPr>
        <w:pStyle w:val="Heading3"/>
      </w:pPr>
      <w:bookmarkStart w:id="15" w:name="_Toc168485192"/>
      <w:bookmarkStart w:id="16" w:name="_Toc168485632"/>
      <w:bookmarkStart w:id="17" w:name="_Toc168485708"/>
      <w:bookmarkStart w:id="18" w:name="_Toc168485915"/>
      <w:bookmarkStart w:id="19" w:name="_Toc168486457"/>
      <w:r>
        <w:lastRenderedPageBreak/>
        <w:t>5.6.2</w:t>
      </w:r>
      <w:r>
        <w:tab/>
      </w:r>
      <w:r>
        <w:tab/>
        <w:t>Potential Requirements</w:t>
      </w:r>
      <w:bookmarkEnd w:id="15"/>
      <w:bookmarkEnd w:id="16"/>
      <w:bookmarkEnd w:id="17"/>
      <w:bookmarkEnd w:id="18"/>
      <w:bookmarkEnd w:id="19"/>
    </w:p>
    <w:p w14:paraId="01AF954D" w14:textId="77777777" w:rsidR="006D251A" w:rsidRDefault="006D251A" w:rsidP="006D251A">
      <w:pPr>
        <w:spacing w:after="0"/>
        <w:jc w:val="both"/>
        <w:rPr>
          <w:color w:val="000000"/>
        </w:rPr>
      </w:pPr>
      <w:r>
        <w:rPr>
          <w:color w:val="000000"/>
        </w:rPr>
        <w:t xml:space="preserve">REQ-CCL-CONFLICT-1: The MnS Producer for CCL management should support a capability to detect a potential or actual conflict. </w:t>
      </w:r>
    </w:p>
    <w:p w14:paraId="47FF596E" w14:textId="77777777" w:rsidR="006D251A" w:rsidRDefault="006D251A" w:rsidP="006D251A">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2A169C1E" w14:textId="77777777" w:rsidR="006D251A" w:rsidRDefault="006D251A" w:rsidP="006D251A">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406FFC7F" w14:textId="77777777" w:rsidR="006D251A" w:rsidRDefault="006D251A" w:rsidP="006D251A">
      <w:pPr>
        <w:spacing w:after="0"/>
        <w:jc w:val="both"/>
        <w:rPr>
          <w:color w:val="000000"/>
        </w:rPr>
      </w:pPr>
      <w:r>
        <w:rPr>
          <w:color w:val="000000"/>
        </w:rPr>
        <w:t xml:space="preserve">REQ-CCL-CONFLICT-3: The MnS Producer for CCL management should support a capability to confirm a detected potential </w:t>
      </w:r>
      <w:r w:rsidRPr="00C13794">
        <w:rPr>
          <w:color w:val="000000"/>
        </w:rPr>
        <w:t>goal, action, indirect target, action execution time, scope</w:t>
      </w:r>
      <w:r>
        <w:rPr>
          <w:color w:val="000000"/>
        </w:rPr>
        <w:t xml:space="preserve"> conflict. </w:t>
      </w:r>
    </w:p>
    <w:p w14:paraId="2336668F" w14:textId="77777777" w:rsidR="006D251A" w:rsidRDefault="006D251A" w:rsidP="006D251A">
      <w:pPr>
        <w:spacing w:after="0"/>
        <w:jc w:val="both"/>
        <w:rPr>
          <w:color w:val="000000"/>
        </w:rPr>
      </w:pPr>
    </w:p>
    <w:p w14:paraId="79094E4B" w14:textId="77777777" w:rsidR="006D251A" w:rsidRDefault="006D251A" w:rsidP="006D251A">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750D84FC" w14:textId="77777777" w:rsidR="006D251A" w:rsidRDefault="006D251A" w:rsidP="006D251A">
      <w:pPr>
        <w:spacing w:after="0"/>
        <w:jc w:val="both"/>
        <w:rPr>
          <w:color w:val="000000"/>
        </w:rPr>
      </w:pPr>
      <w:r>
        <w:rPr>
          <w:color w:val="000000"/>
        </w:rPr>
        <w:t>REQ-CCL-CONFLICT-5: The MnS Producer for CCL management should enable authorized MnS consumers to provide information that can be used to avoid the conflict.</w:t>
      </w:r>
    </w:p>
    <w:p w14:paraId="22B3AD90" w14:textId="77777777" w:rsidR="006D251A" w:rsidRDefault="006D251A" w:rsidP="006D251A">
      <w:pPr>
        <w:spacing w:after="0"/>
        <w:jc w:val="both"/>
        <w:rPr>
          <w:color w:val="000000"/>
        </w:rPr>
      </w:pPr>
      <w:r>
        <w:rPr>
          <w:color w:val="000000"/>
        </w:rPr>
        <w:t>REQ-CCL-CONFLICT-6: The MnS Producer for CCL management should enable authorized MnS consumers to provide information that can be used to resolve the conflict.</w:t>
      </w:r>
    </w:p>
    <w:p w14:paraId="62162415" w14:textId="77777777" w:rsidR="006D251A" w:rsidRDefault="006D251A" w:rsidP="006D251A">
      <w:pPr>
        <w:spacing w:after="0"/>
        <w:jc w:val="both"/>
        <w:rPr>
          <w:color w:val="000000"/>
        </w:rPr>
      </w:pPr>
    </w:p>
    <w:p w14:paraId="2B7ACB92" w14:textId="77777777" w:rsidR="0024247D" w:rsidRDefault="00A308B4" w:rsidP="008B512F">
      <w:pPr>
        <w:rPr>
          <w:ins w:id="20" w:author="Deep-146" w:date="2024-08-14T13:48:00Z"/>
          <w:rFonts w:ascii="Arial" w:hAnsi="Arial"/>
          <w:sz w:val="28"/>
        </w:rPr>
      </w:pPr>
      <w:ins w:id="21" w:author="Deep" w:date="2024-07-22T09:18:00Z">
        <w:r w:rsidRPr="00A308B4">
          <w:rPr>
            <w:rFonts w:ascii="Arial" w:hAnsi="Arial"/>
            <w:sz w:val="28"/>
          </w:rPr>
          <w:t>5.</w:t>
        </w:r>
      </w:ins>
      <w:ins w:id="22" w:author="Deep" w:date="2024-07-22T09:53:00Z">
        <w:r w:rsidR="006D251A">
          <w:rPr>
            <w:rFonts w:ascii="Arial" w:hAnsi="Arial"/>
            <w:sz w:val="28"/>
          </w:rPr>
          <w:t>6</w:t>
        </w:r>
      </w:ins>
      <w:ins w:id="23" w:author="Deep" w:date="2024-07-22T09:18:00Z">
        <w:r w:rsidRPr="00A308B4">
          <w:rPr>
            <w:rFonts w:ascii="Arial" w:hAnsi="Arial"/>
            <w:sz w:val="28"/>
          </w:rPr>
          <w:t>.3</w:t>
        </w:r>
        <w:r w:rsidRPr="00A308B4">
          <w:rPr>
            <w:rFonts w:ascii="Arial" w:hAnsi="Arial"/>
            <w:sz w:val="28"/>
          </w:rPr>
          <w:tab/>
        </w:r>
        <w:r w:rsidRPr="00A308B4">
          <w:rPr>
            <w:rFonts w:ascii="Arial" w:hAnsi="Arial"/>
            <w:sz w:val="28"/>
          </w:rPr>
          <w:tab/>
        </w:r>
        <w:r w:rsidRPr="00A308B4">
          <w:rPr>
            <w:rFonts w:ascii="Arial" w:hAnsi="Arial"/>
            <w:sz w:val="28"/>
          </w:rPr>
          <w:tab/>
          <w:t>Potential Solution</w:t>
        </w:r>
      </w:ins>
    </w:p>
    <w:p w14:paraId="311D57C5" w14:textId="39707D11" w:rsidR="00A308B4" w:rsidDel="004F063E" w:rsidRDefault="005166FB" w:rsidP="00007BA4">
      <w:pPr>
        <w:rPr>
          <w:del w:id="24" w:author="Deep" w:date="2024-07-22T09:33:00Z"/>
          <w:rFonts w:ascii="Arial" w:hAnsi="Arial"/>
          <w:sz w:val="28"/>
        </w:rPr>
      </w:pPr>
      <w:del w:id="25" w:author="Deep-146" w:date="2024-08-14T13:46:00Z">
        <w:r w:rsidDel="0024247D">
          <w:rPr>
            <w:rFonts w:ascii="Arial" w:hAnsi="Arial"/>
            <w:sz w:val="28"/>
          </w:rPr>
          <w:delText>I</w:delText>
        </w:r>
      </w:del>
    </w:p>
    <w:p w14:paraId="21C468AC" w14:textId="79FD04CE" w:rsidR="008B512F" w:rsidRDefault="008B512F" w:rsidP="008B512F">
      <w:pPr>
        <w:rPr>
          <w:ins w:id="26" w:author="Stephen Mwanje (Nokia)" w:date="2024-08-14T09:35:00Z"/>
          <w:lang w:val="en-US" w:eastAsia="ja-JP"/>
        </w:rPr>
      </w:pPr>
      <w:ins w:id="27" w:author="Deep" w:date="2024-07-22T10:35:00Z">
        <w:r w:rsidRPr="00020C59">
          <w:rPr>
            <w:lang w:val="en-US" w:eastAsia="ja-JP"/>
          </w:rPr>
          <w:t xml:space="preserve">The solution </w:t>
        </w:r>
      </w:ins>
      <w:ins w:id="28" w:author="Stephen Mwanje (Nokia)" w:date="2024-08-14T09:33:00Z">
        <w:r w:rsidR="00617B46">
          <w:rPr>
            <w:lang w:val="en-US" w:eastAsia="ja-JP"/>
          </w:rPr>
          <w:t>provides a baseline for all conflicts and needs (avoidance, detection</w:t>
        </w:r>
      </w:ins>
      <w:ins w:id="29" w:author="Stephen Mwanje (Nokia)" w:date="2024-08-14T09:34:00Z">
        <w:r w:rsidR="00617B46">
          <w:rPr>
            <w:lang w:val="en-US" w:eastAsia="ja-JP"/>
          </w:rPr>
          <w:t xml:space="preserve"> and</w:t>
        </w:r>
      </w:ins>
      <w:ins w:id="30" w:author="Stephen Mwanje (Nokia)" w:date="2024-08-14T09:33:00Z">
        <w:r w:rsidR="00617B46">
          <w:rPr>
            <w:lang w:val="en-US" w:eastAsia="ja-JP"/>
          </w:rPr>
          <w:t xml:space="preserve"> resolution) on which the specific solutions can </w:t>
        </w:r>
      </w:ins>
      <w:ins w:id="31" w:author="Deep-146" w:date="2024-08-20T14:07:00Z">
        <w:r w:rsidR="00633F14">
          <w:rPr>
            <w:lang w:val="en-US" w:eastAsia="ja-JP"/>
          </w:rPr>
          <w:t xml:space="preserve">be </w:t>
        </w:r>
      </w:ins>
      <w:ins w:id="32" w:author="Stephen Mwanje (Nokia)" w:date="2024-08-14T09:33:00Z">
        <w:r w:rsidR="00617B46">
          <w:rPr>
            <w:lang w:val="en-US" w:eastAsia="ja-JP"/>
          </w:rPr>
          <w:t xml:space="preserve">added. </w:t>
        </w:r>
      </w:ins>
      <w:ins w:id="33" w:author="Stephen Mwanje (Nokia)" w:date="2024-08-14T09:34:00Z">
        <w:r w:rsidR="00617B46">
          <w:rPr>
            <w:lang w:val="en-US" w:eastAsia="ja-JP"/>
          </w:rPr>
          <w:t xml:space="preserve">It </w:t>
        </w:r>
      </w:ins>
      <w:ins w:id="34" w:author="Deep" w:date="2024-07-22T10:35:00Z">
        <w:r w:rsidRPr="00020C59">
          <w:rPr>
            <w:lang w:val="en-US" w:eastAsia="ja-JP"/>
          </w:rPr>
          <w:t xml:space="preserve">involves introducing an IOC </w:t>
        </w:r>
      </w:ins>
      <w:ins w:id="35" w:author="Stephen Mwanje (Nokia)" w:date="2024-08-14T09:34:00Z">
        <w:r w:rsidR="00617B46">
          <w:rPr>
            <w:lang w:val="en-US" w:eastAsia="ja-JP"/>
          </w:rPr>
          <w:t xml:space="preserve">or datatype </w:t>
        </w:r>
      </w:ins>
      <w:ins w:id="36" w:author="Deep" w:date="2024-07-22T10:35:00Z">
        <w:r w:rsidRPr="00020C59">
          <w:rPr>
            <w:lang w:val="en-US" w:eastAsia="ja-JP"/>
          </w:rPr>
          <w:t>to contain conflict related information and mechanism to mitigate any conflict between CCL that may arise during instantiation of a new CCL or between two existing CCL.</w:t>
        </w:r>
      </w:ins>
      <w:ins w:id="37" w:author="Deep-146" w:date="2024-08-20T11:47:00Z">
        <w:r w:rsidR="00BC14A0">
          <w:rPr>
            <w:lang w:val="en-US" w:eastAsia="ja-JP"/>
          </w:rPr>
          <w:t xml:space="preserve"> This </w:t>
        </w:r>
      </w:ins>
      <w:ins w:id="38" w:author="Deep-146" w:date="2024-08-20T11:48:00Z">
        <w:r w:rsidR="00BC14A0">
          <w:rPr>
            <w:lang w:val="en-US" w:eastAsia="ja-JP"/>
          </w:rPr>
          <w:t xml:space="preserve">IOC will </w:t>
        </w:r>
      </w:ins>
      <w:ins w:id="39" w:author="Deep-146" w:date="2024-08-20T11:50:00Z">
        <w:r w:rsidR="0020777D">
          <w:rPr>
            <w:lang w:val="en-US" w:eastAsia="ja-JP"/>
          </w:rPr>
          <w:t xml:space="preserve">also </w:t>
        </w:r>
      </w:ins>
      <w:ins w:id="40" w:author="Deep-146" w:date="2024-08-20T11:48:00Z">
        <w:r w:rsidR="00BC14A0">
          <w:rPr>
            <w:lang w:val="en-US" w:eastAsia="ja-JP"/>
          </w:rPr>
          <w:t xml:space="preserve">support </w:t>
        </w:r>
      </w:ins>
      <w:ins w:id="41" w:author="Deep-146" w:date="2024-08-20T11:49:00Z">
        <w:r w:rsidR="00BC14A0" w:rsidRPr="00BC14A0">
          <w:rPr>
            <w:lang w:val="en-US" w:eastAsia="ja-JP"/>
          </w:rPr>
          <w:t xml:space="preserve">interactions with different CCLs </w:t>
        </w:r>
      </w:ins>
      <w:ins w:id="42" w:author="Deep-146" w:date="2024-08-20T11:51:00Z">
        <w:r w:rsidR="0020777D">
          <w:rPr>
            <w:lang w:val="en-US" w:eastAsia="ja-JP"/>
          </w:rPr>
          <w:t xml:space="preserve">to detect, avoid and resolve </w:t>
        </w:r>
      </w:ins>
      <w:ins w:id="43" w:author="Deep-146" w:date="2024-08-20T11:49:00Z">
        <w:r w:rsidR="00BC14A0">
          <w:rPr>
            <w:lang w:val="en-US" w:eastAsia="ja-JP"/>
          </w:rPr>
          <w:t xml:space="preserve">all the conflicts defined in </w:t>
        </w:r>
      </w:ins>
      <w:ins w:id="44" w:author="Deep-146" w:date="2024-08-20T11:50:00Z">
        <w:r w:rsidR="00BC14A0">
          <w:rPr>
            <w:lang w:val="en-US" w:eastAsia="ja-JP"/>
          </w:rPr>
          <w:t xml:space="preserve">table </w:t>
        </w:r>
        <w:r w:rsidR="00BC14A0" w:rsidRPr="00366D99">
          <w:rPr>
            <w:color w:val="000000"/>
          </w:rPr>
          <w:t>5.</w:t>
        </w:r>
        <w:r w:rsidR="00BC14A0">
          <w:rPr>
            <w:color w:val="000000"/>
          </w:rPr>
          <w:t>6</w:t>
        </w:r>
        <w:r w:rsidR="00BC14A0" w:rsidRPr="00366D99">
          <w:rPr>
            <w:color w:val="000000"/>
          </w:rPr>
          <w:t>.1-</w:t>
        </w:r>
      </w:ins>
      <w:ins w:id="45" w:author="Deep-146" w:date="2024-08-20T11:52:00Z">
        <w:r w:rsidR="0020777D">
          <w:rPr>
            <w:color w:val="000000"/>
          </w:rPr>
          <w:t>1.</w:t>
        </w:r>
      </w:ins>
    </w:p>
    <w:p w14:paraId="32211A80" w14:textId="32055C91" w:rsidR="00617B46" w:rsidRDefault="00617B46" w:rsidP="008B512F">
      <w:pPr>
        <w:rPr>
          <w:ins w:id="46" w:author="Stephen Mwanje (Nokia)" w:date="2024-08-14T09:37:00Z"/>
          <w:lang w:val="en-US" w:eastAsia="ja-JP"/>
        </w:rPr>
      </w:pPr>
      <w:ins w:id="47" w:author="Stephen Mwanje (Nokia)" w:date="2024-08-14T09:40:00Z">
        <w:r>
          <w:rPr>
            <w:lang w:val="en-US" w:eastAsia="ja-JP"/>
          </w:rPr>
          <w:t>Extend</w:t>
        </w:r>
      </w:ins>
      <w:ins w:id="48" w:author="Stephen Mwanje (Nokia)" w:date="2024-08-14T09:35:00Z">
        <w:r>
          <w:rPr>
            <w:lang w:val="en-US" w:eastAsia="ja-JP"/>
          </w:rPr>
          <w:t xml:space="preserve"> the ACCL report to be a general report that applies to all types of CC</w:t>
        </w:r>
      </w:ins>
      <w:ins w:id="49" w:author="Stephen Mwanje (Nokia)" w:date="2024-08-14T09:36:00Z">
        <w:r>
          <w:rPr>
            <w:lang w:val="en-US" w:eastAsia="ja-JP"/>
          </w:rPr>
          <w:t xml:space="preserve">Ls. </w:t>
        </w:r>
      </w:ins>
      <w:ins w:id="50" w:author="Stephen Mwanje (Nokia)" w:date="2024-08-14T09:37:00Z">
        <w:r>
          <w:rPr>
            <w:lang w:val="en-US" w:eastAsia="ja-JP"/>
          </w:rPr>
          <w:t xml:space="preserve">The </w:t>
        </w:r>
      </w:ins>
      <w:ins w:id="51" w:author="Stephen Mwanje (Nokia)" w:date="2024-08-14T09:36:00Z">
        <w:r>
          <w:rPr>
            <w:lang w:val="en-US" w:eastAsia="ja-JP"/>
          </w:rPr>
          <w:t>al</w:t>
        </w:r>
      </w:ins>
      <w:ins w:id="52" w:author="Stephen Mwanje (Nokia)" w:date="2024-08-14T09:37:00Z">
        <w:r>
          <w:rPr>
            <w:lang w:val="en-US" w:eastAsia="ja-JP"/>
          </w:rPr>
          <w:t>ternatives are:</w:t>
        </w:r>
      </w:ins>
    </w:p>
    <w:p w14:paraId="312FFD35" w14:textId="59B372C6" w:rsidR="00617B46" w:rsidRDefault="0068322D" w:rsidP="00617B46">
      <w:pPr>
        <w:pStyle w:val="ListParagraph"/>
        <w:numPr>
          <w:ilvl w:val="0"/>
          <w:numId w:val="32"/>
        </w:numPr>
        <w:rPr>
          <w:ins w:id="53" w:author="Stephen Mwanje (Nokia)" w:date="2024-08-14T09:37:00Z"/>
          <w:lang w:val="en-US" w:eastAsia="ja-JP"/>
        </w:rPr>
      </w:pPr>
      <w:ins w:id="54" w:author="Deep-146" w:date="2024-08-14T13:50:00Z">
        <w:r>
          <w:rPr>
            <w:lang w:val="en-US" w:eastAsia="ja-JP"/>
          </w:rPr>
          <w:t>R</w:t>
        </w:r>
      </w:ins>
      <w:ins w:id="55" w:author="Stephen Mwanje (Nokia)" w:date="2024-08-14T09:37:00Z">
        <w:del w:id="56" w:author="Deep-146" w:date="2024-08-14T13:50:00Z">
          <w:r w:rsidR="00617B46" w:rsidRPr="00617B46" w:rsidDel="0068322D">
            <w:rPr>
              <w:lang w:val="en-US" w:eastAsia="ja-JP"/>
            </w:rPr>
            <w:delText>r</w:delText>
          </w:r>
        </w:del>
        <w:r w:rsidR="00617B46" w:rsidRPr="00617B46">
          <w:rPr>
            <w:lang w:val="en-US" w:eastAsia="ja-JP"/>
          </w:rPr>
          <w:t>ename ACCL report to CCL</w:t>
        </w:r>
      </w:ins>
      <w:ins w:id="57" w:author="Deep-146" w:date="2024-08-14T13:50:00Z">
        <w:r>
          <w:rPr>
            <w:lang w:val="en-US" w:eastAsia="ja-JP"/>
          </w:rPr>
          <w:t>R</w:t>
        </w:r>
      </w:ins>
      <w:ins w:id="58" w:author="Stephen Mwanje (Nokia)" w:date="2024-08-14T09:37:00Z">
        <w:del w:id="59" w:author="Deep-146" w:date="2024-08-14T13:50:00Z">
          <w:r w:rsidR="00617B46" w:rsidRPr="00617B46" w:rsidDel="0068322D">
            <w:rPr>
              <w:lang w:val="en-US" w:eastAsia="ja-JP"/>
            </w:rPr>
            <w:delText>r</w:delText>
          </w:r>
        </w:del>
        <w:r w:rsidR="00617B46" w:rsidRPr="00617B46">
          <w:rPr>
            <w:lang w:val="en-US" w:eastAsia="ja-JP"/>
          </w:rPr>
          <w:t>eport</w:t>
        </w:r>
        <w:r w:rsidR="00617B46">
          <w:rPr>
            <w:lang w:val="en-US" w:eastAsia="ja-JP"/>
          </w:rPr>
          <w:t xml:space="preserve"> and then extend the new CCL </w:t>
        </w:r>
        <w:del w:id="60" w:author="Deep-146" w:date="2024-08-14T13:50:00Z">
          <w:r w:rsidR="00617B46" w:rsidDel="0068322D">
            <w:rPr>
              <w:lang w:val="en-US" w:eastAsia="ja-JP"/>
            </w:rPr>
            <w:delText>repprt</w:delText>
          </w:r>
        </w:del>
      </w:ins>
      <w:ins w:id="61" w:author="Deep-146" w:date="2024-08-14T13:50:00Z">
        <w:r>
          <w:rPr>
            <w:lang w:val="en-US" w:eastAsia="ja-JP"/>
          </w:rPr>
          <w:t>report</w:t>
        </w:r>
      </w:ins>
    </w:p>
    <w:p w14:paraId="56E25BAA" w14:textId="125039D1" w:rsidR="00617B46" w:rsidRDefault="0068322D" w:rsidP="00617B46">
      <w:pPr>
        <w:pStyle w:val="ListParagraph"/>
        <w:numPr>
          <w:ilvl w:val="0"/>
          <w:numId w:val="32"/>
        </w:numPr>
        <w:rPr>
          <w:ins w:id="62" w:author="Stephen Mwanje (Nokia)" w:date="2024-08-14T09:38:00Z"/>
          <w:lang w:val="en-US" w:eastAsia="ja-JP"/>
        </w:rPr>
      </w:pPr>
      <w:ins w:id="63" w:author="Deep-146" w:date="2024-08-14T13:50:00Z">
        <w:r>
          <w:rPr>
            <w:lang w:val="en-US" w:eastAsia="ja-JP"/>
          </w:rPr>
          <w:t>I</w:t>
        </w:r>
      </w:ins>
      <w:ins w:id="64" w:author="Stephen Mwanje (Nokia)" w:date="2024-08-14T09:36:00Z">
        <w:del w:id="65" w:author="Deep-146" w:date="2024-08-14T13:50:00Z">
          <w:r w:rsidR="00617B46" w:rsidRPr="00617B46" w:rsidDel="0068322D">
            <w:rPr>
              <w:lang w:val="en-US" w:eastAsia="ja-JP"/>
            </w:rPr>
            <w:delText>i</w:delText>
          </w:r>
        </w:del>
        <w:r w:rsidR="00617B46" w:rsidRPr="00617B46">
          <w:rPr>
            <w:lang w:val="en-US" w:eastAsia="ja-JP"/>
          </w:rPr>
          <w:t>ntroduce the CCL</w:t>
        </w:r>
      </w:ins>
      <w:ins w:id="66" w:author="Deep-146" w:date="2024-08-14T13:50:00Z">
        <w:r>
          <w:rPr>
            <w:lang w:val="en-US" w:eastAsia="ja-JP"/>
          </w:rPr>
          <w:t>R</w:t>
        </w:r>
      </w:ins>
      <w:ins w:id="67" w:author="Stephen Mwanje (Nokia)" w:date="2024-08-14T09:36:00Z">
        <w:del w:id="68" w:author="Deep-146" w:date="2024-08-14T13:50:00Z">
          <w:r w:rsidR="00617B46" w:rsidRPr="00617B46" w:rsidDel="0068322D">
            <w:rPr>
              <w:lang w:val="en-US" w:eastAsia="ja-JP"/>
            </w:rPr>
            <w:delText>r</w:delText>
          </w:r>
        </w:del>
        <w:r w:rsidR="00617B46" w:rsidRPr="00617B46">
          <w:rPr>
            <w:lang w:val="en-US" w:eastAsia="ja-JP"/>
          </w:rPr>
          <w:t xml:space="preserve">eport as an abstract IOC </w:t>
        </w:r>
        <w:del w:id="69" w:author="Deep-146" w:date="2024-08-14T13:50:00Z">
          <w:r w:rsidR="00617B46" w:rsidRPr="00617B46" w:rsidDel="0068322D">
            <w:rPr>
              <w:lang w:val="en-US" w:eastAsia="ja-JP"/>
            </w:rPr>
            <w:delText>form</w:delText>
          </w:r>
        </w:del>
      </w:ins>
      <w:ins w:id="70" w:author="Deep-146" w:date="2024-08-14T13:50:00Z">
        <w:r>
          <w:rPr>
            <w:lang w:val="en-US" w:eastAsia="ja-JP"/>
          </w:rPr>
          <w:t>from</w:t>
        </w:r>
      </w:ins>
      <w:ins w:id="71" w:author="Stephen Mwanje (Nokia)" w:date="2024-08-14T09:36:00Z">
        <w:r w:rsidR="00617B46" w:rsidRPr="00617B46">
          <w:rPr>
            <w:lang w:val="en-US" w:eastAsia="ja-JP"/>
          </w:rPr>
          <w:t xml:space="preserve"> which the ACCL report inherits</w:t>
        </w:r>
        <w:del w:id="72" w:author="Deep-146" w:date="2024-08-14T13:50:00Z">
          <w:r w:rsidR="00617B46" w:rsidRPr="00617B46" w:rsidDel="0068322D">
            <w:rPr>
              <w:lang w:val="en-US" w:eastAsia="ja-JP"/>
            </w:rPr>
            <w:delText xml:space="preserve"> </w:delText>
          </w:r>
        </w:del>
      </w:ins>
      <w:ins w:id="73" w:author="Stephen Mwanje (Nokia)" w:date="2024-08-14T09:35:00Z">
        <w:del w:id="74" w:author="Deep-146" w:date="2024-08-14T13:50:00Z">
          <w:r w:rsidR="00617B46" w:rsidRPr="00617B46" w:rsidDel="0068322D">
            <w:rPr>
              <w:lang w:val="en-US" w:eastAsia="ja-JP"/>
            </w:rPr>
            <w:delText>Introduce in the CCL report</w:delText>
          </w:r>
        </w:del>
      </w:ins>
    </w:p>
    <w:p w14:paraId="413BCCB6" w14:textId="2F199DC2" w:rsidR="00617B46" w:rsidRPr="00617B46" w:rsidRDefault="008351CB" w:rsidP="00617B46">
      <w:pPr>
        <w:rPr>
          <w:ins w:id="75" w:author="Deep" w:date="2024-07-22T10:35:00Z"/>
          <w:lang w:val="en-US" w:eastAsia="ja-JP"/>
        </w:rPr>
      </w:pPr>
      <w:ins w:id="76" w:author="Deep-146" w:date="2024-08-20T09:25:00Z">
        <w:r>
          <w:rPr>
            <w:lang w:val="en-US" w:eastAsia="ja-JP"/>
          </w:rPr>
          <w:t>To support reporting for conflict,</w:t>
        </w:r>
      </w:ins>
      <w:ins w:id="77" w:author="Stephen Mwanje (Nokia)" w:date="2024-08-14T09:38:00Z">
        <w:del w:id="78" w:author="Deep-146" w:date="2024-08-20T09:25:00Z">
          <w:r w:rsidR="00617B46" w:rsidDel="008351CB">
            <w:rPr>
              <w:lang w:val="en-US" w:eastAsia="ja-JP"/>
            </w:rPr>
            <w:delText>For the new CCL report:</w:delText>
          </w:r>
        </w:del>
      </w:ins>
    </w:p>
    <w:p w14:paraId="06F05A51" w14:textId="17E6A5E8" w:rsidR="008B512F" w:rsidRPr="000345E0" w:rsidRDefault="00617B46" w:rsidP="000345E0">
      <w:pPr>
        <w:pStyle w:val="ListParagraph"/>
        <w:numPr>
          <w:ilvl w:val="0"/>
          <w:numId w:val="32"/>
        </w:numPr>
        <w:contextualSpacing/>
        <w:rPr>
          <w:ins w:id="79" w:author="Stephen Mwanje (Nokia)" w:date="2024-08-14T09:48:00Z"/>
          <w:lang w:val="en-US" w:eastAsia="ja-JP"/>
        </w:rPr>
      </w:pPr>
      <w:ins w:id="80" w:author="Stephen Mwanje (Nokia)" w:date="2024-08-14T09:38:00Z">
        <w:del w:id="81" w:author="Deep-146" w:date="2024-08-14T13:50:00Z">
          <w:r w:rsidRPr="000345E0" w:rsidDel="0014582B">
            <w:rPr>
              <w:lang w:val="en-US" w:eastAsia="ja-JP"/>
            </w:rPr>
            <w:delText>i</w:delText>
          </w:r>
        </w:del>
      </w:ins>
      <w:ins w:id="82" w:author="Deep-146" w:date="2024-08-14T13:50:00Z">
        <w:r w:rsidR="0014582B">
          <w:rPr>
            <w:lang w:val="en-US" w:eastAsia="ja-JP"/>
          </w:rPr>
          <w:t>I</w:t>
        </w:r>
      </w:ins>
      <w:ins w:id="83" w:author="Stephen Mwanje (Nokia)" w:date="2024-08-14T09:38:00Z">
        <w:r w:rsidRPr="000345E0">
          <w:rPr>
            <w:lang w:val="en-US" w:eastAsia="ja-JP"/>
          </w:rPr>
          <w:t>ntroduce</w:t>
        </w:r>
      </w:ins>
      <w:ins w:id="84" w:author="Stephen Mwanje (Nokia)" w:date="2024-08-14T09:40:00Z">
        <w:r w:rsidRPr="000345E0">
          <w:rPr>
            <w:lang w:val="en-US" w:eastAsia="ja-JP"/>
          </w:rPr>
          <w:t xml:space="preserve"> attributes </w:t>
        </w:r>
      </w:ins>
      <w:ins w:id="85" w:author="Stephen Mwanje (Nokia)" w:date="2024-08-14T09:41:00Z">
        <w:r w:rsidRPr="000345E0">
          <w:rPr>
            <w:lang w:val="en-US" w:eastAsia="ja-JP"/>
          </w:rPr>
          <w:t>for t</w:t>
        </w:r>
      </w:ins>
      <w:ins w:id="86" w:author="Deep" w:date="2024-07-22T10:35:00Z">
        <w:del w:id="87" w:author="Stephen Mwanje (Nokia)" w:date="2024-08-14T09:41:00Z">
          <w:r w:rsidR="008B512F" w:rsidRPr="000345E0" w:rsidDel="00617B46">
            <w:rPr>
              <w:lang w:val="en-US" w:eastAsia="ja-JP"/>
            </w:rPr>
            <w:delText>T</w:delText>
          </w:r>
        </w:del>
        <w:r w:rsidR="008B512F" w:rsidRPr="000345E0">
          <w:rPr>
            <w:lang w:val="en-US" w:eastAsia="ja-JP"/>
          </w:rPr>
          <w:t xml:space="preserve">arget </w:t>
        </w:r>
        <w:del w:id="88" w:author="Stephen Mwanje (Nokia)" w:date="2024-08-14T09:41:00Z">
          <w:r w:rsidR="008B512F" w:rsidRPr="000345E0" w:rsidDel="00617B46">
            <w:rPr>
              <w:lang w:val="en-US" w:eastAsia="ja-JP"/>
            </w:rPr>
            <w:delText>C</w:delText>
          </w:r>
        </w:del>
      </w:ins>
      <w:ins w:id="89" w:author="Stephen Mwanje (Nokia)" w:date="2024-08-14T09:41:00Z">
        <w:r w:rsidRPr="000345E0">
          <w:rPr>
            <w:lang w:val="en-US" w:eastAsia="ja-JP"/>
          </w:rPr>
          <w:t>c</w:t>
        </w:r>
      </w:ins>
      <w:ins w:id="90" w:author="Deep" w:date="2024-07-22T10:35:00Z">
        <w:r w:rsidR="008B512F" w:rsidRPr="000345E0">
          <w:rPr>
            <w:lang w:val="en-US" w:eastAsia="ja-JP"/>
          </w:rPr>
          <w:t xml:space="preserve">onflict </w:t>
        </w:r>
        <w:del w:id="91" w:author="Stephen Mwanje (Nokia)" w:date="2024-08-14T09:41:00Z">
          <w:r w:rsidR="008B512F" w:rsidRPr="000345E0" w:rsidDel="00617B46">
            <w:rPr>
              <w:lang w:val="en-US" w:eastAsia="ja-JP"/>
            </w:rPr>
            <w:delText>I</w:delText>
          </w:r>
        </w:del>
      </w:ins>
      <w:ins w:id="92" w:author="Stephen Mwanje (Nokia)" w:date="2024-08-14T09:41:00Z">
        <w:r w:rsidRPr="000345E0">
          <w:rPr>
            <w:lang w:val="en-US" w:eastAsia="ja-JP"/>
          </w:rPr>
          <w:t>i</w:t>
        </w:r>
      </w:ins>
      <w:ins w:id="93" w:author="Deep" w:date="2024-07-22T10:35:00Z">
        <w:r w:rsidR="008B512F" w:rsidRPr="000345E0">
          <w:rPr>
            <w:lang w:val="en-US" w:eastAsia="ja-JP"/>
          </w:rPr>
          <w:t>nformation</w:t>
        </w:r>
      </w:ins>
      <w:ins w:id="94" w:author="Stephen Mwanje (Nokia)" w:date="2024-08-14T09:39:00Z">
        <w:r w:rsidRPr="000345E0">
          <w:rPr>
            <w:lang w:val="en-US" w:eastAsia="ja-JP"/>
          </w:rPr>
          <w:t xml:space="preserve"> through which the producer </w:t>
        </w:r>
      </w:ins>
      <w:ins w:id="95" w:author="Deep" w:date="2024-07-22T10:45:00Z">
        <w:del w:id="96" w:author="Stephen Mwanje (Nokia)" w:date="2024-08-14T09:39:00Z">
          <w:r w:rsidR="00663207" w:rsidRPr="000345E0" w:rsidDel="00617B46">
            <w:rPr>
              <w:lang w:val="en-US" w:eastAsia="ja-JP"/>
            </w:rPr>
            <w:delText>: This</w:delText>
          </w:r>
        </w:del>
        <w:r w:rsidR="00663207" w:rsidRPr="000345E0">
          <w:rPr>
            <w:lang w:val="en-US" w:eastAsia="ja-JP"/>
          </w:rPr>
          <w:t xml:space="preserve"> provide</w:t>
        </w:r>
      </w:ins>
      <w:ins w:id="97" w:author="Stephen Mwanje (Nokia)" w:date="2024-08-14T09:39:00Z">
        <w:r w:rsidRPr="000345E0">
          <w:rPr>
            <w:lang w:val="en-US" w:eastAsia="ja-JP"/>
          </w:rPr>
          <w:t>s</w:t>
        </w:r>
      </w:ins>
      <w:ins w:id="98" w:author="Deep" w:date="2024-07-22T10:45:00Z">
        <w:r w:rsidR="00663207" w:rsidRPr="000345E0">
          <w:rPr>
            <w:lang w:val="en-US" w:eastAsia="ja-JP"/>
          </w:rPr>
          <w:t xml:space="preserve"> information about the conflict between an existing CCL and a requested CCL.</w:t>
        </w:r>
      </w:ins>
      <w:ins w:id="99" w:author="Stephen Mwanje (Nokia)" w:date="2024-08-14T09:39:00Z">
        <w:r w:rsidRPr="000345E0">
          <w:rPr>
            <w:lang w:val="en-US" w:eastAsia="ja-JP"/>
          </w:rPr>
          <w:t xml:space="preserve"> The producer provided information includes:</w:t>
        </w:r>
      </w:ins>
    </w:p>
    <w:p w14:paraId="0C300126" w14:textId="49A525B4" w:rsidR="0087453D" w:rsidRDefault="0014582B" w:rsidP="0087453D">
      <w:pPr>
        <w:pStyle w:val="ListParagraph"/>
        <w:numPr>
          <w:ilvl w:val="1"/>
          <w:numId w:val="33"/>
        </w:numPr>
        <w:contextualSpacing/>
        <w:rPr>
          <w:ins w:id="100" w:author="Deep" w:date="2024-07-22T10:35:00Z"/>
          <w:lang w:val="en-US" w:eastAsia="ja-JP"/>
        </w:rPr>
      </w:pPr>
      <w:ins w:id="101" w:author="Deep-146" w:date="2024-08-14T13:51:00Z">
        <w:r>
          <w:rPr>
            <w:lang w:val="en-US" w:eastAsia="ja-JP"/>
          </w:rPr>
          <w:t>F</w:t>
        </w:r>
      </w:ins>
      <w:ins w:id="102" w:author="Stephen Mwanje (Nokia)" w:date="2024-08-14T09:48:00Z">
        <w:del w:id="103" w:author="Deep-146" w:date="2024-08-14T13:51:00Z">
          <w:r w:rsidR="0087453D" w:rsidDel="0014582B">
            <w:rPr>
              <w:lang w:val="en-US" w:eastAsia="ja-JP"/>
            </w:rPr>
            <w:delText>f</w:delText>
          </w:r>
        </w:del>
        <w:r w:rsidR="0087453D">
          <w:rPr>
            <w:lang w:val="en-US" w:eastAsia="ja-JP"/>
          </w:rPr>
          <w:t>or all conflicts:</w:t>
        </w:r>
      </w:ins>
    </w:p>
    <w:p w14:paraId="4DC58202" w14:textId="77777777" w:rsidR="008B512F" w:rsidRPr="00934A1B" w:rsidRDefault="008B512F" w:rsidP="00047C60">
      <w:pPr>
        <w:pStyle w:val="ListParagraph"/>
        <w:numPr>
          <w:ilvl w:val="2"/>
          <w:numId w:val="37"/>
        </w:numPr>
        <w:contextualSpacing/>
        <w:rPr>
          <w:ins w:id="104" w:author="Deep" w:date="2024-07-22T10:35:00Z"/>
          <w:lang w:val="en-US" w:eastAsia="ja-JP"/>
        </w:rPr>
      </w:pPr>
      <w:ins w:id="105" w:author="Deep" w:date="2024-07-22T10:35:00Z">
        <w:r w:rsidRPr="00934A1B">
          <w:rPr>
            <w:lang w:val="en-US" w:eastAsia="ja-JP"/>
          </w:rPr>
          <w:t>Existing and new CCL identification</w:t>
        </w:r>
      </w:ins>
    </w:p>
    <w:p w14:paraId="51CA2AFD" w14:textId="1400C408" w:rsidR="0087453D" w:rsidRDefault="0087453D" w:rsidP="008B512F">
      <w:pPr>
        <w:pStyle w:val="ListParagraph"/>
        <w:numPr>
          <w:ilvl w:val="1"/>
          <w:numId w:val="33"/>
        </w:numPr>
        <w:contextualSpacing/>
        <w:rPr>
          <w:ins w:id="106" w:author="Stephen Mwanje (Nokia)" w:date="2024-08-14T09:48:00Z"/>
          <w:lang w:val="en-US" w:eastAsia="ja-JP"/>
        </w:rPr>
      </w:pPr>
      <w:ins w:id="107" w:author="Stephen Mwanje (Nokia)" w:date="2024-08-14T09:48:00Z">
        <w:r>
          <w:rPr>
            <w:lang w:val="en-US" w:eastAsia="ja-JP"/>
          </w:rPr>
          <w:t xml:space="preserve">For </w:t>
        </w:r>
      </w:ins>
      <w:ins w:id="108" w:author="Stephen Mwanje (Nokia)" w:date="2024-08-14T09:49:00Z">
        <w:r>
          <w:rPr>
            <w:lang w:val="en-US" w:eastAsia="ja-JP"/>
          </w:rPr>
          <w:t>goals/target conflicts</w:t>
        </w:r>
      </w:ins>
    </w:p>
    <w:p w14:paraId="2D19637D" w14:textId="19B50D41" w:rsidR="008B512F" w:rsidRPr="00934A1B" w:rsidRDefault="008B512F" w:rsidP="00047C60">
      <w:pPr>
        <w:pStyle w:val="ListParagraph"/>
        <w:numPr>
          <w:ilvl w:val="2"/>
          <w:numId w:val="38"/>
        </w:numPr>
        <w:contextualSpacing/>
        <w:rPr>
          <w:ins w:id="109" w:author="Deep" w:date="2024-07-22T10:35:00Z"/>
          <w:lang w:val="en-US" w:eastAsia="ja-JP"/>
        </w:rPr>
      </w:pPr>
      <w:ins w:id="110" w:author="Deep" w:date="2024-07-22T10:35:00Z">
        <w:r w:rsidRPr="00934A1B">
          <w:rPr>
            <w:lang w:val="en-US" w:eastAsia="ja-JP"/>
          </w:rPr>
          <w:t>Conflict Informa</w:t>
        </w:r>
        <w:r>
          <w:rPr>
            <w:lang w:val="en-US" w:eastAsia="ja-JP"/>
          </w:rPr>
          <w:t>tion (conflicting goals/target</w:t>
        </w:r>
        <w:r w:rsidRPr="00934A1B">
          <w:rPr>
            <w:lang w:val="en-US" w:eastAsia="ja-JP"/>
          </w:rPr>
          <w:t>)</w:t>
        </w:r>
      </w:ins>
    </w:p>
    <w:p w14:paraId="420A874E" w14:textId="5DC4C051" w:rsidR="008B512F" w:rsidRPr="00934A1B" w:rsidDel="0087453D" w:rsidRDefault="008B512F" w:rsidP="008B512F">
      <w:pPr>
        <w:pStyle w:val="ListParagraph"/>
        <w:numPr>
          <w:ilvl w:val="1"/>
          <w:numId w:val="33"/>
        </w:numPr>
        <w:contextualSpacing/>
        <w:rPr>
          <w:ins w:id="111" w:author="Deep" w:date="2024-07-22T10:35:00Z"/>
          <w:del w:id="112" w:author="Stephen Mwanje (Nokia)" w:date="2024-08-14T09:49:00Z"/>
          <w:lang w:val="en-US" w:eastAsia="ja-JP"/>
        </w:rPr>
      </w:pPr>
      <w:ins w:id="113" w:author="Deep" w:date="2024-07-22T10:35:00Z">
        <w:del w:id="114" w:author="Stephen Mwanje (Nokia)" w:date="2024-08-14T09:49:00Z">
          <w:r w:rsidRPr="00934A1B" w:rsidDel="0087453D">
            <w:rPr>
              <w:lang w:val="en-US" w:eastAsia="ja-JP"/>
            </w:rPr>
            <w:delText>Conflict Resolution information</w:delText>
          </w:r>
        </w:del>
      </w:ins>
    </w:p>
    <w:p w14:paraId="28F58D76" w14:textId="3A0E6D37" w:rsidR="008B512F" w:rsidRPr="00934A1B" w:rsidDel="0087453D" w:rsidRDefault="008B512F" w:rsidP="008B512F">
      <w:pPr>
        <w:pStyle w:val="ListParagraph"/>
        <w:numPr>
          <w:ilvl w:val="2"/>
          <w:numId w:val="33"/>
        </w:numPr>
        <w:contextualSpacing/>
        <w:rPr>
          <w:ins w:id="115" w:author="Deep" w:date="2024-07-22T10:35:00Z"/>
          <w:moveFrom w:id="116" w:author="Stephen Mwanje (Nokia)" w:date="2024-08-14T09:46:00Z"/>
          <w:lang w:val="en-US" w:eastAsia="ja-JP"/>
        </w:rPr>
      </w:pPr>
      <w:moveFromRangeStart w:id="117" w:author="Stephen Mwanje (Nokia)" w:date="2024-08-14T09:46:00Z" w:name="move174521181"/>
      <w:moveFrom w:id="118" w:author="Stephen Mwanje (Nokia)" w:date="2024-08-14T09:46:00Z">
        <w:ins w:id="119" w:author="Deep" w:date="2024-07-22T10:35:00Z">
          <w:r w:rsidRPr="00934A1B" w:rsidDel="0087453D">
            <w:rPr>
              <w:lang w:val="en-US" w:eastAsia="ja-JP"/>
            </w:rPr>
            <w:t>Priority</w:t>
          </w:r>
        </w:ins>
        <w:ins w:id="120" w:author="Deep" w:date="2024-07-22T10:45:00Z">
          <w:r w:rsidR="00663207" w:rsidDel="0087453D">
            <w:rPr>
              <w:lang w:val="en-US" w:eastAsia="ja-JP"/>
            </w:rPr>
            <w:t xml:space="preserve">: </w:t>
          </w:r>
        </w:ins>
        <w:ins w:id="121" w:author="Deep" w:date="2024-07-22T10:46:00Z">
          <w:r w:rsidR="00663207" w:rsidDel="0087453D">
            <w:rPr>
              <w:lang w:val="en-US" w:eastAsia="ja-JP"/>
            </w:rPr>
            <w:t>This provides the priority of the CCL. This will be the numerical value between 1 to 10, with 1 being the least priority.</w:t>
          </w:r>
        </w:ins>
      </w:moveFrom>
    </w:p>
    <w:moveFromRangeEnd w:id="117"/>
    <w:p w14:paraId="6F409E56" w14:textId="78A57DD1" w:rsidR="008B512F" w:rsidRPr="00934A1B" w:rsidDel="0087453D" w:rsidRDefault="008B512F" w:rsidP="008B512F">
      <w:pPr>
        <w:pStyle w:val="ListParagraph"/>
        <w:numPr>
          <w:ilvl w:val="2"/>
          <w:numId w:val="33"/>
        </w:numPr>
        <w:contextualSpacing/>
        <w:rPr>
          <w:ins w:id="122" w:author="Deep" w:date="2024-07-22T10:35:00Z"/>
          <w:del w:id="123" w:author="Stephen Mwanje (Nokia)" w:date="2024-08-14T09:48:00Z"/>
          <w:lang w:val="en-US" w:eastAsia="ja-JP"/>
        </w:rPr>
      </w:pPr>
      <w:ins w:id="124" w:author="Deep" w:date="2024-07-22T10:35:00Z">
        <w:del w:id="125" w:author="Stephen Mwanje (Nokia)" w:date="2024-08-14T09:48:00Z">
          <w:r w:rsidRPr="00934A1B" w:rsidDel="0087453D">
            <w:rPr>
              <w:lang w:val="en-US" w:eastAsia="ja-JP"/>
            </w:rPr>
            <w:delText>OverridingCapable: Whether the CCL can override other CCL</w:delText>
          </w:r>
        </w:del>
      </w:ins>
    </w:p>
    <w:p w14:paraId="1D074B78" w14:textId="35A73428" w:rsidR="008B512F" w:rsidDel="0087453D" w:rsidRDefault="008B512F" w:rsidP="008B512F">
      <w:pPr>
        <w:pStyle w:val="ListParagraph"/>
        <w:numPr>
          <w:ilvl w:val="2"/>
          <w:numId w:val="33"/>
        </w:numPr>
        <w:contextualSpacing/>
        <w:rPr>
          <w:ins w:id="126" w:author="Deep" w:date="2024-07-22T10:35:00Z"/>
          <w:del w:id="127" w:author="Stephen Mwanje (Nokia)" w:date="2024-08-14T09:48:00Z"/>
          <w:lang w:val="en-US" w:eastAsia="ja-JP"/>
        </w:rPr>
      </w:pPr>
      <w:ins w:id="128" w:author="Deep" w:date="2024-07-22T10:35:00Z">
        <w:del w:id="129" w:author="Stephen Mwanje (Nokia)" w:date="2024-08-14T09:48:00Z">
          <w:r w:rsidRPr="00934A1B" w:rsidDel="0087453D">
            <w:rPr>
              <w:lang w:val="en-US" w:eastAsia="ja-JP"/>
            </w:rPr>
            <w:delText>OverrideProtect: Whether CCL can be overridden.</w:delText>
          </w:r>
        </w:del>
      </w:ins>
    </w:p>
    <w:p w14:paraId="3BE708BF" w14:textId="0D93A59A" w:rsidR="008B512F" w:rsidRDefault="008B512F" w:rsidP="00047C60">
      <w:pPr>
        <w:pStyle w:val="ListParagraph"/>
        <w:numPr>
          <w:ilvl w:val="2"/>
          <w:numId w:val="38"/>
        </w:numPr>
        <w:contextualSpacing/>
        <w:rPr>
          <w:ins w:id="130" w:author="Stephen Mwanje (Nokia)" w:date="2024-08-14T09:39:00Z"/>
          <w:lang w:val="en-US" w:eastAsia="ja-JP"/>
        </w:rPr>
      </w:pPr>
      <w:ins w:id="131" w:author="Deep" w:date="2024-07-22T10:35:00Z">
        <w:r w:rsidRPr="00DF5301">
          <w:rPr>
            <w:lang w:val="en-US" w:eastAsia="ja-JP"/>
          </w:rPr>
          <w:t>Target CCL: The identification of the CCL that need to be deleted</w:t>
        </w:r>
      </w:ins>
      <w:ins w:id="132" w:author="Deep-146" w:date="2024-08-20T14:11:00Z">
        <w:r w:rsidR="005F70AD">
          <w:rPr>
            <w:lang w:val="en-US" w:eastAsia="ja-JP"/>
          </w:rPr>
          <w:t xml:space="preserve"> or modified</w:t>
        </w:r>
      </w:ins>
      <w:ins w:id="133" w:author="Deep" w:date="2024-07-22T10:35:00Z">
        <w:r w:rsidRPr="00DF5301">
          <w:rPr>
            <w:lang w:val="en-US" w:eastAsia="ja-JP"/>
          </w:rPr>
          <w:t>. This will be decided as per the conflict resolution information.</w:t>
        </w:r>
      </w:ins>
    </w:p>
    <w:p w14:paraId="08F5F2DC" w14:textId="0BA99164" w:rsidR="00617B46" w:rsidRPr="00DF5301" w:rsidDel="000345E0" w:rsidRDefault="00617B46" w:rsidP="008B512F">
      <w:pPr>
        <w:pStyle w:val="ListParagraph"/>
        <w:numPr>
          <w:ilvl w:val="1"/>
          <w:numId w:val="33"/>
        </w:numPr>
        <w:contextualSpacing/>
        <w:rPr>
          <w:ins w:id="134" w:author="Deep" w:date="2024-07-22T10:35:00Z"/>
          <w:del w:id="135" w:author="Stephen Mwanje (Nokia)" w:date="2024-08-14T09:55:00Z"/>
          <w:lang w:val="en-US" w:eastAsia="ja-JP"/>
        </w:rPr>
      </w:pPr>
    </w:p>
    <w:p w14:paraId="29474C2C" w14:textId="2F9B1FAF" w:rsidR="008B512F" w:rsidRDefault="0087453D" w:rsidP="0087453D">
      <w:pPr>
        <w:pStyle w:val="ListParagraph"/>
        <w:numPr>
          <w:ilvl w:val="1"/>
          <w:numId w:val="33"/>
        </w:numPr>
        <w:contextualSpacing/>
        <w:rPr>
          <w:ins w:id="136" w:author="Deep" w:date="2024-07-22T10:35:00Z"/>
          <w:lang w:val="en-US" w:eastAsia="ja-JP"/>
        </w:rPr>
      </w:pPr>
      <w:ins w:id="137" w:author="Stephen Mwanje (Nokia)" w:date="2024-08-14T09:49:00Z">
        <w:r>
          <w:rPr>
            <w:lang w:val="en-US" w:eastAsia="ja-JP"/>
          </w:rPr>
          <w:t xml:space="preserve">For </w:t>
        </w:r>
      </w:ins>
      <w:ins w:id="138" w:author="Deep" w:date="2024-07-22T10:35:00Z">
        <w:r w:rsidR="008B512F">
          <w:rPr>
            <w:lang w:val="en-US" w:eastAsia="ja-JP"/>
          </w:rPr>
          <w:t>Action Conflict</w:t>
        </w:r>
        <w:r w:rsidR="00663207">
          <w:rPr>
            <w:lang w:val="en-US" w:eastAsia="ja-JP"/>
          </w:rPr>
          <w:t xml:space="preserve"> Information</w:t>
        </w:r>
      </w:ins>
      <w:ins w:id="139" w:author="Deep" w:date="2024-07-22T10:46:00Z">
        <w:r w:rsidR="00663207">
          <w:rPr>
            <w:lang w:val="en-US" w:eastAsia="ja-JP"/>
          </w:rPr>
          <w:t xml:space="preserve">: </w:t>
        </w:r>
        <w:r w:rsidR="00663207" w:rsidRPr="00663207">
          <w:rPr>
            <w:lang w:val="en-US" w:eastAsia="ja-JP"/>
          </w:rPr>
          <w:t>This provide</w:t>
        </w:r>
      </w:ins>
      <w:ins w:id="140" w:author="Stephen Mwanje (Nokia)" w:date="2024-08-14T09:56:00Z">
        <w:r w:rsidR="000345E0">
          <w:rPr>
            <w:lang w:val="en-US" w:eastAsia="ja-JP"/>
          </w:rPr>
          <w:t>s</w:t>
        </w:r>
      </w:ins>
      <w:ins w:id="141" w:author="Deep" w:date="2024-07-22T10:46:00Z">
        <w:r w:rsidR="00663207" w:rsidRPr="00663207">
          <w:rPr>
            <w:lang w:val="en-US" w:eastAsia="ja-JP"/>
          </w:rPr>
          <w:t xml:space="preserve"> information about the conflict between two existing CCL</w:t>
        </w:r>
        <w:r w:rsidR="00663207">
          <w:rPr>
            <w:lang w:val="en-US" w:eastAsia="ja-JP"/>
          </w:rPr>
          <w:t>.</w:t>
        </w:r>
      </w:ins>
    </w:p>
    <w:p w14:paraId="2F420416" w14:textId="77777777" w:rsidR="008B512F" w:rsidRPr="00934A1B" w:rsidRDefault="008B512F" w:rsidP="00047C60">
      <w:pPr>
        <w:pStyle w:val="ListParagraph"/>
        <w:numPr>
          <w:ilvl w:val="0"/>
          <w:numId w:val="39"/>
        </w:numPr>
        <w:contextualSpacing/>
        <w:rPr>
          <w:ins w:id="142" w:author="Deep" w:date="2024-07-22T10:35:00Z"/>
          <w:lang w:val="en-US" w:eastAsia="ja-JP"/>
        </w:rPr>
      </w:pPr>
      <w:ins w:id="143" w:author="Deep" w:date="2024-07-22T10:35:00Z">
        <w:r w:rsidRPr="00934A1B">
          <w:rPr>
            <w:lang w:val="en-US" w:eastAsia="ja-JP"/>
          </w:rPr>
          <w:t>Conflicting CCLs identification</w:t>
        </w:r>
      </w:ins>
    </w:p>
    <w:p w14:paraId="12A37A24" w14:textId="77777777" w:rsidR="008B512F" w:rsidRPr="00934A1B" w:rsidRDefault="008B512F" w:rsidP="00047C60">
      <w:pPr>
        <w:pStyle w:val="ListParagraph"/>
        <w:numPr>
          <w:ilvl w:val="0"/>
          <w:numId w:val="39"/>
        </w:numPr>
        <w:contextualSpacing/>
        <w:rPr>
          <w:ins w:id="144" w:author="Deep" w:date="2024-07-22T10:35:00Z"/>
          <w:lang w:val="en-US" w:eastAsia="ja-JP"/>
        </w:rPr>
      </w:pPr>
      <w:ins w:id="145" w:author="Deep" w:date="2024-07-22T10:35:00Z">
        <w:r w:rsidRPr="00934A1B">
          <w:rPr>
            <w:lang w:val="en-US" w:eastAsia="ja-JP"/>
          </w:rPr>
          <w:t>Conflict Information</w:t>
        </w:r>
      </w:ins>
    </w:p>
    <w:p w14:paraId="249168C2" w14:textId="77777777" w:rsidR="008B512F" w:rsidRPr="00934A1B" w:rsidRDefault="008B512F" w:rsidP="00047C60">
      <w:pPr>
        <w:pStyle w:val="ListParagraph"/>
        <w:numPr>
          <w:ilvl w:val="1"/>
          <w:numId w:val="39"/>
        </w:numPr>
        <w:contextualSpacing/>
        <w:rPr>
          <w:ins w:id="146" w:author="Deep" w:date="2024-07-22T10:35:00Z"/>
          <w:lang w:val="en-US" w:eastAsia="ja-JP"/>
        </w:rPr>
      </w:pPr>
      <w:ins w:id="147" w:author="Deep" w:date="2024-07-22T10:35:00Z">
        <w:r w:rsidRPr="00934A1B">
          <w:rPr>
            <w:lang w:val="en-US" w:eastAsia="ja-JP"/>
          </w:rPr>
          <w:t>Conflicting Goal</w:t>
        </w:r>
      </w:ins>
    </w:p>
    <w:p w14:paraId="796C9E5C" w14:textId="0007EE95" w:rsidR="008B512F" w:rsidRPr="00934A1B" w:rsidRDefault="008B512F" w:rsidP="00047C60">
      <w:pPr>
        <w:pStyle w:val="ListParagraph"/>
        <w:numPr>
          <w:ilvl w:val="1"/>
          <w:numId w:val="39"/>
        </w:numPr>
        <w:contextualSpacing/>
        <w:rPr>
          <w:ins w:id="148" w:author="Deep" w:date="2024-07-22T10:35:00Z"/>
          <w:lang w:val="en-US" w:eastAsia="ja-JP"/>
        </w:rPr>
      </w:pPr>
      <w:ins w:id="149" w:author="Deep" w:date="2024-07-22T10:35:00Z">
        <w:r w:rsidRPr="00934A1B">
          <w:rPr>
            <w:lang w:val="en-US" w:eastAsia="ja-JP"/>
          </w:rPr>
          <w:t>Conflicting Execute actions</w:t>
        </w:r>
      </w:ins>
      <w:ins w:id="150" w:author="Deep" w:date="2024-07-22T10:46:00Z">
        <w:r w:rsidR="00663207">
          <w:rPr>
            <w:lang w:val="en-US" w:eastAsia="ja-JP"/>
          </w:rPr>
          <w:t>: This provides the set of actions that have been taken by the CCL as part of the Execute step.</w:t>
        </w:r>
      </w:ins>
    </w:p>
    <w:p w14:paraId="57041EFD" w14:textId="7C3DB360" w:rsidR="008B512F" w:rsidRPr="00934A1B" w:rsidDel="009306EC" w:rsidRDefault="008B512F" w:rsidP="00047C60">
      <w:pPr>
        <w:pStyle w:val="ListParagraph"/>
        <w:numPr>
          <w:ilvl w:val="0"/>
          <w:numId w:val="39"/>
        </w:numPr>
        <w:contextualSpacing/>
        <w:rPr>
          <w:ins w:id="151" w:author="Deep" w:date="2024-07-22T10:35:00Z"/>
          <w:moveFrom w:id="152" w:author="Stephen Mwanje (Nokia)" w:date="2024-08-14T09:54:00Z"/>
          <w:lang w:val="en-US" w:eastAsia="ja-JP"/>
        </w:rPr>
      </w:pPr>
      <w:moveFromRangeStart w:id="153" w:author="Stephen Mwanje (Nokia)" w:date="2024-08-14T09:54:00Z" w:name="move174521714"/>
      <w:moveFrom w:id="154" w:author="Stephen Mwanje (Nokia)" w:date="2024-08-14T09:54:00Z">
        <w:ins w:id="155" w:author="Deep" w:date="2024-07-22T10:35:00Z">
          <w:r w:rsidRPr="00934A1B" w:rsidDel="009306EC">
            <w:rPr>
              <w:lang w:val="en-US" w:eastAsia="ja-JP"/>
            </w:rPr>
            <w:t>Conflict Resolution information</w:t>
          </w:r>
        </w:ins>
      </w:moveFrom>
    </w:p>
    <w:p w14:paraId="5425BB95" w14:textId="3C9AA5EF" w:rsidR="008B512F" w:rsidRPr="00934A1B" w:rsidDel="009306EC" w:rsidRDefault="008B512F" w:rsidP="00047C60">
      <w:pPr>
        <w:pStyle w:val="ListParagraph"/>
        <w:numPr>
          <w:ilvl w:val="0"/>
          <w:numId w:val="39"/>
        </w:numPr>
        <w:contextualSpacing/>
        <w:rPr>
          <w:ins w:id="156" w:author="Deep" w:date="2024-07-22T10:35:00Z"/>
          <w:moveFrom w:id="157" w:author="Stephen Mwanje (Nokia)" w:date="2024-08-14T09:54:00Z"/>
          <w:lang w:val="en-US" w:eastAsia="ja-JP"/>
        </w:rPr>
      </w:pPr>
      <w:moveFrom w:id="158" w:author="Stephen Mwanje (Nokia)" w:date="2024-08-14T09:54:00Z">
        <w:ins w:id="159" w:author="Deep" w:date="2024-07-22T10:35:00Z">
          <w:r w:rsidRPr="00934A1B" w:rsidDel="009306EC">
            <w:rPr>
              <w:lang w:val="en-US" w:eastAsia="ja-JP"/>
            </w:rPr>
            <w:t>Priority</w:t>
          </w:r>
        </w:ins>
        <w:ins w:id="160" w:author="Deep" w:date="2024-07-22T10:47:00Z">
          <w:r w:rsidR="00663207" w:rsidDel="009306EC">
            <w:rPr>
              <w:lang w:val="en-US" w:eastAsia="ja-JP"/>
            </w:rPr>
            <w:t>: This provides the priority of the CCL. This will be the numerical value between 1 to 10, with 1 being the least priority.</w:t>
          </w:r>
        </w:ins>
      </w:moveFrom>
    </w:p>
    <w:p w14:paraId="469A1DA4" w14:textId="7FDAEA77" w:rsidR="008B512F" w:rsidDel="009306EC" w:rsidRDefault="008B512F" w:rsidP="00047C60">
      <w:pPr>
        <w:pStyle w:val="ListParagraph"/>
        <w:numPr>
          <w:ilvl w:val="0"/>
          <w:numId w:val="39"/>
        </w:numPr>
        <w:contextualSpacing/>
        <w:rPr>
          <w:ins w:id="161" w:author="Deep" w:date="2024-07-22T10:35:00Z"/>
          <w:moveFrom w:id="162" w:author="Stephen Mwanje (Nokia)" w:date="2024-08-14T09:54:00Z"/>
          <w:lang w:val="en-US" w:eastAsia="ja-JP"/>
        </w:rPr>
      </w:pPr>
      <w:moveFrom w:id="163" w:author="Stephen Mwanje (Nokia)" w:date="2024-08-14T09:54:00Z">
        <w:ins w:id="164" w:author="Deep" w:date="2024-07-22T10:35:00Z">
          <w:r w:rsidDel="009306EC">
            <w:rPr>
              <w:lang w:val="en-US" w:eastAsia="ja-JP"/>
            </w:rPr>
            <w:lastRenderedPageBreak/>
            <w:t>Goal</w:t>
          </w:r>
          <w:r w:rsidRPr="00934A1B" w:rsidDel="009306EC">
            <w:rPr>
              <w:lang w:val="en-US" w:eastAsia="ja-JP"/>
            </w:rPr>
            <w:t>BreachPercentage</w:t>
          </w:r>
          <w:r w:rsidDel="009306EC">
            <w:rPr>
              <w:lang w:val="en-US" w:eastAsia="ja-JP"/>
            </w:rPr>
            <w:t>: It defines the breach percentage per goal in terms of how bad the goal(s) is breached. For example, if the goal of guaranteed throughput is 200mbps and the actual throughput is coming to be 100mbps then the breach percentage would be 50%. The CCL that have higher percentage of breach will be prioritized.</w:t>
          </w:r>
        </w:ins>
      </w:moveFrom>
    </w:p>
    <w:moveFromRangeEnd w:id="153"/>
    <w:p w14:paraId="2170069B" w14:textId="2B8579CB" w:rsidR="008B512F" w:rsidRDefault="008B512F" w:rsidP="00047C60">
      <w:pPr>
        <w:pStyle w:val="ListParagraph"/>
        <w:numPr>
          <w:ilvl w:val="0"/>
          <w:numId w:val="39"/>
        </w:numPr>
        <w:contextualSpacing/>
        <w:rPr>
          <w:ins w:id="165" w:author="Stephen Mwanje (Nokia)" w:date="2024-08-14T09:40:00Z"/>
          <w:lang w:val="en-US" w:eastAsia="ja-JP"/>
        </w:rPr>
      </w:pPr>
      <w:ins w:id="166" w:author="Deep" w:date="2024-07-22T10:35:00Z">
        <w:r w:rsidRPr="006F1830">
          <w:rPr>
            <w:lang w:val="en-US" w:eastAsia="ja-JP"/>
          </w:rPr>
          <w:t>Target CCL: The identification of the CCL that need to be deleted</w:t>
        </w:r>
      </w:ins>
      <w:ins w:id="167" w:author="Deep-146" w:date="2024-08-20T14:11:00Z">
        <w:r w:rsidR="005F70AD">
          <w:rPr>
            <w:lang w:val="en-US" w:eastAsia="ja-JP"/>
          </w:rPr>
          <w:t xml:space="preserve"> or modified</w:t>
        </w:r>
      </w:ins>
      <w:ins w:id="168" w:author="Deep" w:date="2024-07-22T10:35:00Z">
        <w:r w:rsidRPr="006F1830">
          <w:rPr>
            <w:lang w:val="en-US" w:eastAsia="ja-JP"/>
          </w:rPr>
          <w:t>.</w:t>
        </w:r>
        <w:r>
          <w:rPr>
            <w:lang w:val="en-US" w:eastAsia="ja-JP"/>
          </w:rPr>
          <w:t xml:space="preserve"> This will be decided as per the conflict resolution information.</w:t>
        </w:r>
      </w:ins>
    </w:p>
    <w:p w14:paraId="3EB9B871" w14:textId="62FCFB2D" w:rsidR="00617B46" w:rsidDel="00047C60" w:rsidRDefault="00617B46" w:rsidP="00617B46">
      <w:pPr>
        <w:contextualSpacing/>
        <w:rPr>
          <w:ins w:id="169" w:author="Stephen Mwanje (Nokia)" w:date="2024-08-14T09:41:00Z"/>
          <w:del w:id="170" w:author="Deep-146" w:date="2024-08-14T13:53:00Z"/>
          <w:lang w:val="en-US" w:eastAsia="ja-JP"/>
        </w:rPr>
      </w:pPr>
      <w:ins w:id="171" w:author="Stephen Mwanje (Nokia)" w:date="2024-08-14T09:40:00Z">
        <w:r>
          <w:rPr>
            <w:lang w:val="en-US" w:eastAsia="ja-JP"/>
          </w:rPr>
          <w:t>To support resolution</w:t>
        </w:r>
      </w:ins>
      <w:ins w:id="172" w:author="Deep-146" w:date="2024-08-20T09:26:00Z">
        <w:r w:rsidR="000836F1">
          <w:rPr>
            <w:lang w:val="en-US" w:eastAsia="ja-JP"/>
          </w:rPr>
          <w:t xml:space="preserve"> of conflicts</w:t>
        </w:r>
      </w:ins>
      <w:ins w:id="173" w:author="Deep-146" w:date="2024-08-14T13:53:00Z">
        <w:r w:rsidR="00047C60">
          <w:rPr>
            <w:lang w:val="en-US" w:eastAsia="ja-JP"/>
          </w:rPr>
          <w:t xml:space="preserve">, </w:t>
        </w:r>
      </w:ins>
    </w:p>
    <w:p w14:paraId="72352B88" w14:textId="357F0F24" w:rsidR="00617B46" w:rsidRDefault="00617B46" w:rsidP="00617B46">
      <w:pPr>
        <w:contextualSpacing/>
        <w:rPr>
          <w:ins w:id="174" w:author="Stephen Mwanje (Nokia)" w:date="2024-08-14T09:42:00Z"/>
          <w:lang w:val="en-US" w:eastAsia="ja-JP"/>
        </w:rPr>
      </w:pPr>
      <w:ins w:id="175" w:author="Stephen Mwanje (Nokia)" w:date="2024-08-14T09:41:00Z">
        <w:del w:id="176" w:author="Deep-146" w:date="2024-08-14T13:53:00Z">
          <w:r w:rsidDel="00047C60">
            <w:rPr>
              <w:lang w:val="en-US" w:eastAsia="ja-JP"/>
            </w:rPr>
            <w:delText>A</w:delText>
          </w:r>
        </w:del>
        <w:del w:id="177" w:author="Deep-146" w:date="2024-08-20T09:26:00Z">
          <w:r w:rsidDel="000836F1">
            <w:rPr>
              <w:lang w:val="en-US" w:eastAsia="ja-JP"/>
            </w:rPr>
            <w:delText xml:space="preserve">ssuming that the ACCL IOC is </w:delText>
          </w:r>
        </w:del>
      </w:ins>
      <w:ins w:id="178" w:author="Stephen Mwanje (Nokia)" w:date="2024-08-14T09:42:00Z">
        <w:del w:id="179" w:author="Deep-146" w:date="2024-08-20T09:26:00Z">
          <w:r w:rsidDel="000836F1">
            <w:rPr>
              <w:lang w:val="en-US" w:eastAsia="ja-JP"/>
            </w:rPr>
            <w:delText>extended into a new CCL IOC</w:delText>
          </w:r>
        </w:del>
      </w:ins>
      <w:ins w:id="180" w:author="Stephen Mwanje (Nokia)" w:date="2024-08-14T09:41:00Z">
        <w:del w:id="181" w:author="Deep-146" w:date="2024-08-20T09:26:00Z">
          <w:r w:rsidDel="000836F1">
            <w:rPr>
              <w:lang w:val="en-US" w:eastAsia="ja-JP"/>
            </w:rPr>
            <w:delText xml:space="preserve"> that applies to all types of CCLs</w:delText>
          </w:r>
        </w:del>
      </w:ins>
      <w:ins w:id="182" w:author="Stephen Mwanje (Nokia)" w:date="2024-08-14T09:42:00Z">
        <w:del w:id="183" w:author="Deep-146" w:date="2024-08-20T09:26:00Z">
          <w:r w:rsidDel="000836F1">
            <w:rPr>
              <w:lang w:val="en-US" w:eastAsia="ja-JP"/>
            </w:rPr>
            <w:delText>,</w:delText>
          </w:r>
        </w:del>
      </w:ins>
    </w:p>
    <w:p w14:paraId="2D9EF3AB" w14:textId="31FCCEBA" w:rsidR="0087453D" w:rsidRPr="000345E0" w:rsidRDefault="00617B46" w:rsidP="000345E0">
      <w:pPr>
        <w:pStyle w:val="ListParagraph"/>
        <w:numPr>
          <w:ilvl w:val="0"/>
          <w:numId w:val="32"/>
        </w:numPr>
        <w:contextualSpacing/>
        <w:rPr>
          <w:ins w:id="184" w:author="Stephen Mwanje (Nokia)" w:date="2024-08-14T09:44:00Z"/>
          <w:lang w:val="en-US" w:eastAsia="ja-JP"/>
        </w:rPr>
      </w:pPr>
      <w:ins w:id="185" w:author="Stephen Mwanje (Nokia)" w:date="2024-08-14T09:41:00Z">
        <w:del w:id="186" w:author="Deep-146" w:date="2024-08-14T13:53:00Z">
          <w:r w:rsidRPr="000345E0" w:rsidDel="00047C60">
            <w:rPr>
              <w:lang w:val="en-US" w:eastAsia="ja-JP"/>
            </w:rPr>
            <w:delText>i</w:delText>
          </w:r>
        </w:del>
      </w:ins>
      <w:ins w:id="187" w:author="Deep-146" w:date="2024-08-14T13:53:00Z">
        <w:r w:rsidR="00047C60">
          <w:rPr>
            <w:lang w:val="en-US" w:eastAsia="ja-JP"/>
          </w:rPr>
          <w:t>I</w:t>
        </w:r>
      </w:ins>
      <w:ins w:id="188" w:author="Stephen Mwanje (Nokia)" w:date="2024-08-14T09:41:00Z">
        <w:r w:rsidRPr="000345E0">
          <w:rPr>
            <w:lang w:val="en-US" w:eastAsia="ja-JP"/>
          </w:rPr>
          <w:t xml:space="preserve">ntroduce </w:t>
        </w:r>
      </w:ins>
      <w:ins w:id="189" w:author="Stephen Mwanje (Nokia)" w:date="2024-08-14T09:42:00Z">
        <w:r w:rsidRPr="000345E0">
          <w:rPr>
            <w:lang w:val="en-US" w:eastAsia="ja-JP"/>
          </w:rPr>
          <w:t xml:space="preserve">on </w:t>
        </w:r>
      </w:ins>
      <w:ins w:id="190" w:author="Stephen Mwanje (Nokia)" w:date="2024-08-14T09:41:00Z">
        <w:r w:rsidRPr="000345E0">
          <w:rPr>
            <w:lang w:val="en-US" w:eastAsia="ja-JP"/>
          </w:rPr>
          <w:t xml:space="preserve">the CCL </w:t>
        </w:r>
      </w:ins>
      <w:ins w:id="191" w:author="Stephen Mwanje (Nokia)" w:date="2024-08-14T09:43:00Z">
        <w:r w:rsidR="0087453D" w:rsidRPr="000345E0">
          <w:rPr>
            <w:lang w:val="en-US" w:eastAsia="ja-JP"/>
          </w:rPr>
          <w:t xml:space="preserve">a datatype for </w:t>
        </w:r>
      </w:ins>
      <w:ins w:id="192" w:author="Deep-146" w:date="2024-08-14T13:54:00Z">
        <w:r w:rsidR="00047C60">
          <w:rPr>
            <w:lang w:val="en-US" w:eastAsia="ja-JP"/>
          </w:rPr>
          <w:t>c</w:t>
        </w:r>
      </w:ins>
      <w:ins w:id="193" w:author="Stephen Mwanje (Nokia)" w:date="2024-08-14T09:43:00Z">
        <w:del w:id="194" w:author="Deep-146" w:date="2024-08-14T13:54:00Z">
          <w:r w:rsidR="0087453D" w:rsidRPr="000345E0" w:rsidDel="00047C60">
            <w:rPr>
              <w:lang w:val="en-US" w:eastAsia="ja-JP"/>
            </w:rPr>
            <w:delText>C</w:delText>
          </w:r>
        </w:del>
        <w:r w:rsidR="0087453D" w:rsidRPr="000345E0">
          <w:rPr>
            <w:lang w:val="en-US" w:eastAsia="ja-JP"/>
          </w:rPr>
          <w:t xml:space="preserve">onflict </w:t>
        </w:r>
      </w:ins>
      <w:ins w:id="195" w:author="Deep-146" w:date="2024-08-14T13:54:00Z">
        <w:r w:rsidR="00047C60">
          <w:rPr>
            <w:lang w:val="en-US" w:eastAsia="ja-JP"/>
          </w:rPr>
          <w:t>r</w:t>
        </w:r>
      </w:ins>
      <w:ins w:id="196" w:author="Stephen Mwanje (Nokia)" w:date="2024-08-14T09:43:00Z">
        <w:del w:id="197" w:author="Deep-146" w:date="2024-08-14T13:54:00Z">
          <w:r w:rsidR="0087453D" w:rsidRPr="000345E0" w:rsidDel="00047C60">
            <w:rPr>
              <w:lang w:val="en-US" w:eastAsia="ja-JP"/>
            </w:rPr>
            <w:delText>R</w:delText>
          </w:r>
        </w:del>
        <w:r w:rsidR="0087453D" w:rsidRPr="000345E0">
          <w:rPr>
            <w:lang w:val="en-US" w:eastAsia="ja-JP"/>
          </w:rPr>
          <w:t xml:space="preserve">esolution information. Through this, the consumer provides information that may be used </w:t>
        </w:r>
      </w:ins>
      <w:ins w:id="198" w:author="Stephen Mwanje (Nokia)" w:date="2024-08-14T09:44:00Z">
        <w:r w:rsidR="0087453D" w:rsidRPr="000345E0">
          <w:rPr>
            <w:lang w:val="en-US" w:eastAsia="ja-JP"/>
          </w:rPr>
          <w:t xml:space="preserve">by the producer </w:t>
        </w:r>
      </w:ins>
      <w:ins w:id="199" w:author="Stephen Mwanje (Nokia)" w:date="2024-08-14T09:43:00Z">
        <w:r w:rsidR="0087453D" w:rsidRPr="000345E0">
          <w:rPr>
            <w:lang w:val="en-US" w:eastAsia="ja-JP"/>
          </w:rPr>
          <w:t>to re</w:t>
        </w:r>
      </w:ins>
      <w:ins w:id="200" w:author="Stephen Mwanje (Nokia)" w:date="2024-08-14T09:44:00Z">
        <w:r w:rsidR="0087453D" w:rsidRPr="000345E0">
          <w:rPr>
            <w:lang w:val="en-US" w:eastAsia="ja-JP"/>
          </w:rPr>
          <w:t>solve conflicts. It includes:</w:t>
        </w:r>
      </w:ins>
    </w:p>
    <w:p w14:paraId="2C02802C" w14:textId="1584E6B2" w:rsidR="0087453D" w:rsidRPr="0087453D" w:rsidRDefault="00047C60" w:rsidP="00047C60">
      <w:pPr>
        <w:pStyle w:val="ListParagraph"/>
        <w:numPr>
          <w:ilvl w:val="1"/>
          <w:numId w:val="40"/>
        </w:numPr>
        <w:contextualSpacing/>
        <w:rPr>
          <w:ins w:id="201" w:author="Stephen Mwanje (Nokia)" w:date="2024-08-14T09:46:00Z"/>
          <w:lang w:val="en-US" w:eastAsia="ja-JP"/>
        </w:rPr>
      </w:pPr>
      <w:ins w:id="202" w:author="Deep-146" w:date="2024-08-14T13:54:00Z">
        <w:r>
          <w:rPr>
            <w:lang w:val="en-US" w:eastAsia="ja-JP"/>
          </w:rPr>
          <w:t>F</w:t>
        </w:r>
      </w:ins>
      <w:ins w:id="203" w:author="Stephen Mwanje (Nokia)" w:date="2024-08-14T09:45:00Z">
        <w:del w:id="204" w:author="Deep-146" w:date="2024-08-14T13:54:00Z">
          <w:r w:rsidR="0087453D" w:rsidRPr="0087453D" w:rsidDel="00047C60">
            <w:rPr>
              <w:lang w:val="en-US" w:eastAsia="ja-JP"/>
            </w:rPr>
            <w:delText>f</w:delText>
          </w:r>
        </w:del>
        <w:r w:rsidR="0087453D" w:rsidRPr="0087453D">
          <w:rPr>
            <w:lang w:val="en-US" w:eastAsia="ja-JP"/>
          </w:rPr>
          <w:t xml:space="preserve">or all </w:t>
        </w:r>
      </w:ins>
      <w:ins w:id="205" w:author="Stephen Mwanje (Nokia)" w:date="2024-08-14T09:46:00Z">
        <w:r w:rsidR="0087453D" w:rsidRPr="0087453D">
          <w:rPr>
            <w:lang w:val="en-US" w:eastAsia="ja-JP"/>
          </w:rPr>
          <w:t>conflicts</w:t>
        </w:r>
      </w:ins>
    </w:p>
    <w:p w14:paraId="03893142" w14:textId="77777777" w:rsidR="0087453D" w:rsidRDefault="0087453D" w:rsidP="00047C60">
      <w:pPr>
        <w:pStyle w:val="ListParagraph"/>
        <w:numPr>
          <w:ilvl w:val="2"/>
          <w:numId w:val="40"/>
        </w:numPr>
        <w:contextualSpacing/>
        <w:rPr>
          <w:ins w:id="206" w:author="Stephen Mwanje (Nokia)" w:date="2024-08-14T09:48:00Z"/>
          <w:lang w:val="en-US" w:eastAsia="ja-JP"/>
        </w:rPr>
      </w:pPr>
      <w:moveToRangeStart w:id="207" w:author="Stephen Mwanje (Nokia)" w:date="2024-08-14T09:46:00Z" w:name="move174521181"/>
      <w:moveTo w:id="208" w:author="Stephen Mwanje (Nokia)" w:date="2024-08-14T09:46:00Z">
        <w:r w:rsidRPr="00934A1B">
          <w:rPr>
            <w:lang w:val="en-US" w:eastAsia="ja-JP"/>
          </w:rPr>
          <w:t>Priority</w:t>
        </w:r>
        <w:r>
          <w:rPr>
            <w:lang w:val="en-US" w:eastAsia="ja-JP"/>
          </w:rPr>
          <w:t>: This provides the priority of the CCL. This will be the numerical value between 1 to 10, with 1 being the least priority.</w:t>
        </w:r>
      </w:moveTo>
    </w:p>
    <w:p w14:paraId="37B20DFE" w14:textId="77777777" w:rsidR="0087453D" w:rsidRPr="00934A1B" w:rsidRDefault="0087453D" w:rsidP="00047C60">
      <w:pPr>
        <w:pStyle w:val="ListParagraph"/>
        <w:numPr>
          <w:ilvl w:val="2"/>
          <w:numId w:val="40"/>
        </w:numPr>
        <w:contextualSpacing/>
        <w:rPr>
          <w:ins w:id="209" w:author="Stephen Mwanje (Nokia)" w:date="2024-08-14T09:48:00Z"/>
          <w:lang w:val="en-US" w:eastAsia="ja-JP"/>
        </w:rPr>
      </w:pPr>
      <w:ins w:id="210" w:author="Stephen Mwanje (Nokia)" w:date="2024-08-14T09:48:00Z">
        <w:r w:rsidRPr="00934A1B">
          <w:rPr>
            <w:lang w:val="en-US" w:eastAsia="ja-JP"/>
          </w:rPr>
          <w:t>OverridingCapable: Whether the CCL can override other CCL</w:t>
        </w:r>
      </w:ins>
    </w:p>
    <w:p w14:paraId="7B461B7F" w14:textId="7C186A4B" w:rsidR="0087453D" w:rsidRPr="000345E0" w:rsidRDefault="0087453D" w:rsidP="00047C60">
      <w:pPr>
        <w:pStyle w:val="ListParagraph"/>
        <w:numPr>
          <w:ilvl w:val="2"/>
          <w:numId w:val="40"/>
        </w:numPr>
        <w:contextualSpacing/>
        <w:rPr>
          <w:moveTo w:id="211" w:author="Stephen Mwanje (Nokia)" w:date="2024-08-14T09:46:00Z"/>
          <w:lang w:val="en-US" w:eastAsia="ja-JP"/>
        </w:rPr>
      </w:pPr>
      <w:ins w:id="212" w:author="Stephen Mwanje (Nokia)" w:date="2024-08-14T09:48:00Z">
        <w:r w:rsidRPr="00934A1B">
          <w:rPr>
            <w:lang w:val="en-US" w:eastAsia="ja-JP"/>
          </w:rPr>
          <w:t>OverrideProtect: Whether CCL can be overridden.</w:t>
        </w:r>
      </w:ins>
    </w:p>
    <w:moveToRangeEnd w:id="207"/>
    <w:p w14:paraId="395D4BB8" w14:textId="77777777" w:rsidR="0087453D" w:rsidRDefault="0087453D" w:rsidP="000345E0">
      <w:pPr>
        <w:pStyle w:val="ListParagraph"/>
        <w:ind w:left="2880"/>
        <w:contextualSpacing/>
        <w:rPr>
          <w:ins w:id="213" w:author="Stephen Mwanje (Nokia)" w:date="2024-08-14T09:45:00Z"/>
          <w:lang w:val="en-US" w:eastAsia="ja-JP"/>
        </w:rPr>
      </w:pPr>
    </w:p>
    <w:p w14:paraId="4F1AF524" w14:textId="722FB7B5" w:rsidR="00047C60" w:rsidRPr="0087453D" w:rsidDel="00047C60" w:rsidRDefault="0087453D" w:rsidP="00047C60">
      <w:pPr>
        <w:pStyle w:val="ListParagraph"/>
        <w:numPr>
          <w:ilvl w:val="2"/>
          <w:numId w:val="41"/>
        </w:numPr>
        <w:contextualSpacing/>
        <w:rPr>
          <w:ins w:id="214" w:author="Stephen Mwanje (Nokia)" w:date="2024-08-14T09:45:00Z"/>
          <w:del w:id="215" w:author="Deep-146" w:date="2024-08-14T13:55:00Z"/>
          <w:lang w:val="en-US" w:eastAsia="ja-JP"/>
        </w:rPr>
      </w:pPr>
      <w:ins w:id="216" w:author="Stephen Mwanje (Nokia)" w:date="2024-08-14T09:44:00Z">
        <w:del w:id="217" w:author="Deep-146" w:date="2024-08-14T13:54:00Z">
          <w:r w:rsidDel="00047C60">
            <w:rPr>
              <w:lang w:val="en-US" w:eastAsia="ja-JP"/>
            </w:rPr>
            <w:delText>f</w:delText>
          </w:r>
        </w:del>
        <w:del w:id="218" w:author="Deep-146" w:date="2024-08-14T13:55:00Z">
          <w:r w:rsidDel="00047C60">
            <w:rPr>
              <w:lang w:val="en-US" w:eastAsia="ja-JP"/>
            </w:rPr>
            <w:delText xml:space="preserve">or </w:delText>
          </w:r>
        </w:del>
      </w:ins>
      <w:ins w:id="219" w:author="Stephen Mwanje (Nokia)" w:date="2024-08-14T09:45:00Z">
        <w:del w:id="220" w:author="Deep-146" w:date="2024-08-14T13:55:00Z">
          <w:r w:rsidRPr="0087453D" w:rsidDel="00047C60">
            <w:rPr>
              <w:lang w:val="en-US" w:eastAsia="ja-JP"/>
            </w:rPr>
            <w:delText>Target Conflicts</w:delText>
          </w:r>
        </w:del>
      </w:ins>
    </w:p>
    <w:p w14:paraId="3DBFA315" w14:textId="794A7A62" w:rsidR="0087453D" w:rsidRPr="00934A1B" w:rsidRDefault="0087453D" w:rsidP="00047C60">
      <w:pPr>
        <w:pStyle w:val="ListParagraph"/>
        <w:numPr>
          <w:ilvl w:val="1"/>
          <w:numId w:val="41"/>
        </w:numPr>
        <w:contextualSpacing/>
        <w:rPr>
          <w:ins w:id="221" w:author="Stephen Mwanje (Nokia)" w:date="2024-08-14T09:43:00Z"/>
          <w:lang w:val="en-US" w:eastAsia="ja-JP"/>
        </w:rPr>
      </w:pPr>
      <w:ins w:id="222" w:author="Stephen Mwanje (Nokia)" w:date="2024-08-14T09:45:00Z">
        <w:r w:rsidRPr="0087453D">
          <w:rPr>
            <w:lang w:val="en-US" w:eastAsia="ja-JP"/>
          </w:rPr>
          <w:t>For Action Conflicts</w:t>
        </w:r>
      </w:ins>
    </w:p>
    <w:p w14:paraId="0C61CC0C" w14:textId="66B34076" w:rsidR="009306EC" w:rsidRPr="00934A1B" w:rsidDel="000345E0" w:rsidRDefault="009306EC" w:rsidP="009306EC">
      <w:pPr>
        <w:pStyle w:val="ListParagraph"/>
        <w:numPr>
          <w:ilvl w:val="2"/>
          <w:numId w:val="33"/>
        </w:numPr>
        <w:contextualSpacing/>
        <w:rPr>
          <w:del w:id="223" w:author="Stephen Mwanje (Nokia)" w:date="2024-08-14T09:57:00Z"/>
          <w:moveTo w:id="224" w:author="Stephen Mwanje (Nokia)" w:date="2024-08-14T09:54:00Z"/>
          <w:lang w:val="en-US" w:eastAsia="ja-JP"/>
        </w:rPr>
      </w:pPr>
      <w:moveToRangeStart w:id="225" w:author="Stephen Mwanje (Nokia)" w:date="2024-08-14T09:54:00Z" w:name="move174521714"/>
      <w:moveTo w:id="226" w:author="Stephen Mwanje (Nokia)" w:date="2024-08-14T09:54:00Z">
        <w:del w:id="227" w:author="Stephen Mwanje (Nokia)" w:date="2024-08-14T09:57:00Z">
          <w:r w:rsidRPr="00934A1B" w:rsidDel="000345E0">
            <w:rPr>
              <w:lang w:val="en-US" w:eastAsia="ja-JP"/>
            </w:rPr>
            <w:delText>Conflict Resolution information</w:delText>
          </w:r>
        </w:del>
      </w:moveTo>
    </w:p>
    <w:p w14:paraId="1EDDA2BB" w14:textId="30DA681B" w:rsidR="009306EC" w:rsidRPr="00934A1B" w:rsidDel="000345E0" w:rsidRDefault="009306EC" w:rsidP="009306EC">
      <w:pPr>
        <w:pStyle w:val="ListParagraph"/>
        <w:numPr>
          <w:ilvl w:val="2"/>
          <w:numId w:val="33"/>
        </w:numPr>
        <w:contextualSpacing/>
        <w:rPr>
          <w:del w:id="228" w:author="Stephen Mwanje (Nokia)" w:date="2024-08-14T09:59:00Z"/>
          <w:moveTo w:id="229" w:author="Stephen Mwanje (Nokia)" w:date="2024-08-14T09:54:00Z"/>
          <w:lang w:val="en-US" w:eastAsia="ja-JP"/>
        </w:rPr>
      </w:pPr>
      <w:moveTo w:id="230" w:author="Stephen Mwanje (Nokia)" w:date="2024-08-14T09:54:00Z">
        <w:del w:id="231" w:author="Stephen Mwanje (Nokia)" w:date="2024-08-14T09:59:00Z">
          <w:r w:rsidRPr="00934A1B" w:rsidDel="000345E0">
            <w:rPr>
              <w:lang w:val="en-US" w:eastAsia="ja-JP"/>
            </w:rPr>
            <w:delText>Priority</w:delText>
          </w:r>
          <w:r w:rsidDel="000345E0">
            <w:rPr>
              <w:lang w:val="en-US" w:eastAsia="ja-JP"/>
            </w:rPr>
            <w:delText>: This provides the priority of the CCL. This will be the numerical value between 1 to 10, with 1 being the least priority.</w:delText>
          </w:r>
        </w:del>
      </w:moveTo>
    </w:p>
    <w:p w14:paraId="37B8A684" w14:textId="322ACB95" w:rsidR="009306EC" w:rsidRDefault="009306EC" w:rsidP="00047C60">
      <w:pPr>
        <w:pStyle w:val="ListParagraph"/>
        <w:numPr>
          <w:ilvl w:val="2"/>
          <w:numId w:val="41"/>
        </w:numPr>
        <w:contextualSpacing/>
        <w:rPr>
          <w:moveTo w:id="232" w:author="Stephen Mwanje (Nokia)" w:date="2024-08-14T09:54:00Z"/>
          <w:lang w:val="en-US" w:eastAsia="ja-JP"/>
        </w:rPr>
      </w:pPr>
      <w:moveTo w:id="233" w:author="Stephen Mwanje (Nokia)" w:date="2024-08-14T09:54:00Z">
        <w:r>
          <w:rPr>
            <w:lang w:val="en-US" w:eastAsia="ja-JP"/>
          </w:rPr>
          <w:t>Goal</w:t>
        </w:r>
        <w:r w:rsidRPr="00934A1B">
          <w:rPr>
            <w:lang w:val="en-US" w:eastAsia="ja-JP"/>
          </w:rPr>
          <w:t>BreachPercentage</w:t>
        </w:r>
        <w:r>
          <w:rPr>
            <w:lang w:val="en-US" w:eastAsia="ja-JP"/>
          </w:rPr>
          <w:t xml:space="preserve">: </w:t>
        </w:r>
      </w:moveTo>
      <w:ins w:id="234" w:author="Deepanshu-146" w:date="2024-08-22T11:43:00Z">
        <w:r w:rsidR="0027071C">
          <w:rPr>
            <w:lang w:val="en-US" w:eastAsia="ja-JP"/>
          </w:rPr>
          <w:t xml:space="preserve">In case the priority of both the </w:t>
        </w:r>
      </w:ins>
      <w:ins w:id="235" w:author="Deepanshu-146" w:date="2024-08-22T11:44:00Z">
        <w:r w:rsidR="0027071C">
          <w:rPr>
            <w:lang w:val="en-US" w:eastAsia="ja-JP"/>
          </w:rPr>
          <w:t xml:space="preserve">conflicting CCL is same then </w:t>
        </w:r>
      </w:ins>
      <w:moveTo w:id="236" w:author="Stephen Mwanje (Nokia)" w:date="2024-08-14T09:54:00Z">
        <w:del w:id="237" w:author="Deepanshu-146" w:date="2024-08-22T11:44:00Z">
          <w:r w:rsidDel="0027071C">
            <w:rPr>
              <w:lang w:val="en-US" w:eastAsia="ja-JP"/>
            </w:rPr>
            <w:delText>I</w:delText>
          </w:r>
        </w:del>
      </w:moveTo>
      <w:ins w:id="238" w:author="Deepanshu-146" w:date="2024-08-22T11:44:00Z">
        <w:r w:rsidR="0027071C">
          <w:rPr>
            <w:lang w:val="en-US" w:eastAsia="ja-JP"/>
          </w:rPr>
          <w:t>i</w:t>
        </w:r>
      </w:ins>
      <w:moveTo w:id="239" w:author="Stephen Mwanje (Nokia)" w:date="2024-08-14T09:54:00Z">
        <w:r>
          <w:rPr>
            <w:lang w:val="en-US" w:eastAsia="ja-JP"/>
          </w:rPr>
          <w:t>t defines the breach percentage per goal</w:t>
        </w:r>
      </w:moveTo>
      <w:ins w:id="240" w:author="Deepanshu-146" w:date="2024-08-22T11:33:00Z">
        <w:r w:rsidR="00A478FD">
          <w:rPr>
            <w:lang w:val="en-US" w:eastAsia="ja-JP"/>
          </w:rPr>
          <w:t>,</w:t>
        </w:r>
      </w:ins>
      <w:moveTo w:id="241" w:author="Stephen Mwanje (Nokia)" w:date="2024-08-14T09:54:00Z">
        <w:r>
          <w:rPr>
            <w:lang w:val="en-US" w:eastAsia="ja-JP"/>
          </w:rPr>
          <w:t xml:space="preserve"> in terms of how bad the goal(s)</w:t>
        </w:r>
      </w:moveTo>
      <w:ins w:id="242" w:author="Deepanshu-146" w:date="2024-08-22T11:46:00Z">
        <w:r w:rsidR="0027071C">
          <w:rPr>
            <w:lang w:val="en-US" w:eastAsia="ja-JP"/>
          </w:rPr>
          <w:t xml:space="preserve"> is breached, that</w:t>
        </w:r>
      </w:ins>
      <w:moveTo w:id="243" w:author="Stephen Mwanje (Nokia)" w:date="2024-08-14T09:54:00Z">
        <w:r>
          <w:rPr>
            <w:lang w:val="en-US" w:eastAsia="ja-JP"/>
          </w:rPr>
          <w:t xml:space="preserve"> </w:t>
        </w:r>
        <w:del w:id="244" w:author="Deepanshu-146" w:date="2024-08-22T11:44:00Z">
          <w:r w:rsidDel="0027071C">
            <w:rPr>
              <w:lang w:val="en-US" w:eastAsia="ja-JP"/>
            </w:rPr>
            <w:delText>is</w:delText>
          </w:r>
        </w:del>
      </w:moveTo>
      <w:ins w:id="245" w:author="Deepanshu-146" w:date="2024-08-22T11:44:00Z">
        <w:r w:rsidR="0027071C">
          <w:rPr>
            <w:lang w:val="en-US" w:eastAsia="ja-JP"/>
          </w:rPr>
          <w:t>should be</w:t>
        </w:r>
      </w:ins>
      <w:moveTo w:id="246" w:author="Stephen Mwanje (Nokia)" w:date="2024-08-14T09:54:00Z">
        <w:r>
          <w:rPr>
            <w:lang w:val="en-US" w:eastAsia="ja-JP"/>
          </w:rPr>
          <w:t xml:space="preserve"> </w:t>
        </w:r>
        <w:del w:id="247" w:author="Deepanshu-146" w:date="2024-08-22T11:46:00Z">
          <w:r w:rsidDel="0027071C">
            <w:rPr>
              <w:lang w:val="en-US" w:eastAsia="ja-JP"/>
            </w:rPr>
            <w:delText>breached</w:delText>
          </w:r>
        </w:del>
      </w:moveTo>
      <w:ins w:id="248" w:author="Deepanshu-146" w:date="2024-08-22T11:46:00Z">
        <w:r w:rsidR="0027071C">
          <w:rPr>
            <w:lang w:val="en-US" w:eastAsia="ja-JP"/>
          </w:rPr>
          <w:t>used</w:t>
        </w:r>
      </w:ins>
      <w:ins w:id="249" w:author="Deepanshu-146" w:date="2024-08-22T11:44:00Z">
        <w:r w:rsidR="0027071C">
          <w:rPr>
            <w:lang w:val="en-US" w:eastAsia="ja-JP"/>
          </w:rPr>
          <w:t xml:space="preserve"> to</w:t>
        </w:r>
      </w:ins>
      <w:ins w:id="250" w:author="Deepanshu-146" w:date="2024-08-22T11:45:00Z">
        <w:r w:rsidR="0027071C">
          <w:rPr>
            <w:lang w:val="en-US" w:eastAsia="ja-JP"/>
          </w:rPr>
          <w:t xml:space="preserve"> prioritize one of the conflicting CCL. </w:t>
        </w:r>
      </w:ins>
      <w:moveTo w:id="251" w:author="Stephen Mwanje (Nokia)" w:date="2024-08-14T09:54:00Z">
        <w:del w:id="252" w:author="Deepanshu-146" w:date="2024-08-22T11:45:00Z">
          <w:r w:rsidDel="0027071C">
            <w:rPr>
              <w:lang w:val="en-US" w:eastAsia="ja-JP"/>
            </w:rPr>
            <w:delText xml:space="preserve">. </w:delText>
          </w:r>
        </w:del>
        <w:r>
          <w:rPr>
            <w:lang w:val="en-US" w:eastAsia="ja-JP"/>
          </w:rPr>
          <w:t>For example, if the goal of guaranteed throughput is 200mbps and the actual throughput is coming to be 100mbps then the breach percentage would be 50%. The CCL that have higher percentage of breach will be prioritized.</w:t>
        </w:r>
      </w:moveTo>
    </w:p>
    <w:moveToRangeEnd w:id="225"/>
    <w:p w14:paraId="21814230" w14:textId="473AE129" w:rsidR="00617B46" w:rsidRPr="004F1FDB" w:rsidDel="007F79BD" w:rsidRDefault="00617B46" w:rsidP="00047C60">
      <w:pPr>
        <w:rPr>
          <w:ins w:id="253" w:author="Stephen Mwanje (Nokia)" w:date="2024-08-14T09:41:00Z"/>
          <w:del w:id="254" w:author="Deep-146" w:date="2024-08-20T13:23:00Z"/>
          <w:rFonts w:ascii="Arial" w:hAnsi="Arial"/>
          <w:sz w:val="24"/>
          <w:szCs w:val="24"/>
        </w:rPr>
      </w:pPr>
    </w:p>
    <w:p w14:paraId="1565A8A7" w14:textId="76F1DBBD" w:rsidR="00617B46" w:rsidRPr="004F1FDB" w:rsidRDefault="00617B46" w:rsidP="00617B46">
      <w:pPr>
        <w:contextualSpacing/>
        <w:rPr>
          <w:ins w:id="255" w:author="Stephen Mwanje (Nokia)" w:date="2024-08-14T09:41:00Z"/>
          <w:rFonts w:ascii="Arial" w:hAnsi="Arial"/>
          <w:sz w:val="24"/>
          <w:szCs w:val="24"/>
        </w:rPr>
      </w:pPr>
    </w:p>
    <w:p w14:paraId="26746540" w14:textId="3787D520" w:rsidR="00617B46" w:rsidRPr="004F1FDB" w:rsidRDefault="00617B46" w:rsidP="00617B46">
      <w:pPr>
        <w:contextualSpacing/>
        <w:rPr>
          <w:ins w:id="256" w:author="Deep" w:date="2024-07-22T10:35:00Z"/>
          <w:rFonts w:ascii="Arial" w:hAnsi="Arial"/>
          <w:sz w:val="24"/>
          <w:szCs w:val="24"/>
        </w:rPr>
      </w:pPr>
    </w:p>
    <w:p w14:paraId="61BA1C9B" w14:textId="5B689ADA" w:rsidR="008B512F" w:rsidRPr="004F1FDB" w:rsidRDefault="008B512F" w:rsidP="008B512F">
      <w:pPr>
        <w:rPr>
          <w:ins w:id="257" w:author="Deep" w:date="2024-07-22T10:35:00Z"/>
          <w:rFonts w:ascii="Arial" w:hAnsi="Arial"/>
          <w:sz w:val="24"/>
          <w:szCs w:val="24"/>
        </w:rPr>
      </w:pPr>
      <w:ins w:id="258" w:author="Deep" w:date="2024-07-22T10:35:00Z">
        <w:r w:rsidRPr="004F1FDB">
          <w:rPr>
            <w:rFonts w:ascii="Arial" w:hAnsi="Arial"/>
            <w:sz w:val="24"/>
            <w:szCs w:val="24"/>
          </w:rPr>
          <w:t>Procedure flow</w:t>
        </w:r>
      </w:ins>
    </w:p>
    <w:p w14:paraId="3BE85E45" w14:textId="7870CE47" w:rsidR="008B512F" w:rsidRPr="004F1FDB" w:rsidRDefault="000A570A" w:rsidP="008B512F">
      <w:pPr>
        <w:jc w:val="center"/>
        <w:rPr>
          <w:ins w:id="259" w:author="Deep" w:date="2024-07-22T10:35:00Z"/>
          <w:rFonts w:ascii="Arial" w:hAnsi="Arial"/>
          <w:sz w:val="24"/>
          <w:szCs w:val="24"/>
        </w:rPr>
      </w:pPr>
      <w:ins w:id="260" w:author="Deep" w:date="2024-07-22T10:35:00Z">
        <w:r w:rsidRPr="004F1FDB">
          <w:rPr>
            <w:rFonts w:ascii="Arial" w:hAnsi="Arial"/>
            <w:sz w:val="24"/>
            <w:szCs w:val="24"/>
          </w:rPr>
          <w:object w:dxaOrig="10230" w:dyaOrig="6277" w14:anchorId="5D454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42.05pt" o:ole="">
              <v:imagedata r:id="rId14" o:title=""/>
            </v:shape>
            <o:OLEObject Type="Embed" ProgID="Visio.Drawing.15" ShapeID="_x0000_i1025" DrawAspect="Content" ObjectID="_1785832785" r:id="rId15"/>
          </w:object>
        </w:r>
      </w:ins>
    </w:p>
    <w:p w14:paraId="5C754F7C" w14:textId="585C1C5C" w:rsidR="008B512F" w:rsidRPr="000D23BB" w:rsidRDefault="008B512F" w:rsidP="008B512F">
      <w:pPr>
        <w:pStyle w:val="ListParagraph"/>
        <w:numPr>
          <w:ilvl w:val="0"/>
          <w:numId w:val="34"/>
        </w:numPr>
        <w:contextualSpacing/>
        <w:rPr>
          <w:ins w:id="261" w:author="Deep-146" w:date="2024-08-20T13:29:00Z"/>
          <w:lang w:val="en-US" w:eastAsia="ja-JP"/>
        </w:rPr>
      </w:pPr>
      <w:ins w:id="262" w:author="Deep" w:date="2024-07-22T10:35:00Z">
        <w:r w:rsidRPr="000D23BB">
          <w:rPr>
            <w:lang w:val="en-US" w:eastAsia="ja-JP"/>
          </w:rPr>
          <w:t>The CCL(s) are deployed and running.</w:t>
        </w:r>
      </w:ins>
    </w:p>
    <w:p w14:paraId="60B8E630" w14:textId="21956240" w:rsidR="00A723D2" w:rsidRPr="000D23BB" w:rsidRDefault="00A723D2" w:rsidP="008B512F">
      <w:pPr>
        <w:pStyle w:val="ListParagraph"/>
        <w:numPr>
          <w:ilvl w:val="0"/>
          <w:numId w:val="34"/>
        </w:numPr>
        <w:contextualSpacing/>
        <w:rPr>
          <w:ins w:id="263" w:author="Deep" w:date="2024-07-22T10:35:00Z"/>
          <w:lang w:val="en-US" w:eastAsia="ja-JP"/>
        </w:rPr>
      </w:pPr>
      <w:ins w:id="264" w:author="Deep-146" w:date="2024-08-20T13:29:00Z">
        <w:r w:rsidRPr="000D23BB">
          <w:rPr>
            <w:lang w:val="en-US" w:eastAsia="ja-JP"/>
          </w:rPr>
          <w:t xml:space="preserve">The interactions </w:t>
        </w:r>
      </w:ins>
      <w:ins w:id="265" w:author="Deep-146" w:date="2024-08-20T13:30:00Z">
        <w:r w:rsidRPr="000D23BB">
          <w:rPr>
            <w:lang w:val="en-US" w:eastAsia="ja-JP"/>
          </w:rPr>
          <w:t xml:space="preserve">happens for detection and avoidance of the conflicts. </w:t>
        </w:r>
      </w:ins>
    </w:p>
    <w:p w14:paraId="1B7740C2" w14:textId="0F9CC79A" w:rsidR="008B512F" w:rsidRPr="000A570A" w:rsidRDefault="008B512F" w:rsidP="00FC4FA7">
      <w:pPr>
        <w:pStyle w:val="ListParagraph"/>
        <w:numPr>
          <w:ilvl w:val="0"/>
          <w:numId w:val="34"/>
        </w:numPr>
        <w:contextualSpacing/>
        <w:rPr>
          <w:ins w:id="266" w:author="Deep" w:date="2024-07-22T10:35:00Z"/>
          <w:lang w:val="en-US" w:eastAsia="ja-JP"/>
        </w:rPr>
      </w:pPr>
      <w:ins w:id="267" w:author="Deep" w:date="2024-07-22T10:35:00Z">
        <w:r w:rsidRPr="000A570A">
          <w:rPr>
            <w:lang w:val="en-US" w:eastAsia="ja-JP"/>
          </w:rPr>
          <w:lastRenderedPageBreak/>
          <w:t>Producer checks for the conflict</w:t>
        </w:r>
      </w:ins>
      <w:ins w:id="268" w:author="Deep-146" w:date="2024-08-20T13:30:00Z">
        <w:r w:rsidR="00A723D2" w:rsidRPr="000A570A">
          <w:rPr>
            <w:lang w:val="en-US" w:eastAsia="ja-JP"/>
          </w:rPr>
          <w:t xml:space="preserve">s that has already </w:t>
        </w:r>
      </w:ins>
      <w:ins w:id="269" w:author="Deep-146" w:date="2024-08-20T13:44:00Z">
        <w:r w:rsidR="000A570A" w:rsidRPr="000A570A">
          <w:rPr>
            <w:lang w:val="en-US" w:eastAsia="ja-JP"/>
          </w:rPr>
          <w:t>happened</w:t>
        </w:r>
      </w:ins>
      <w:ins w:id="270" w:author="Deep" w:date="2024-07-22T10:35:00Z">
        <w:r w:rsidRPr="000A570A">
          <w:rPr>
            <w:lang w:val="en-US" w:eastAsia="ja-JP"/>
          </w:rPr>
          <w:t xml:space="preserve">. This will include checking for both </w:t>
        </w:r>
      </w:ins>
      <w:ins w:id="271" w:author="Deep-146" w:date="2024-08-20T13:30:00Z">
        <w:r w:rsidR="00A723D2" w:rsidRPr="000A570A">
          <w:rPr>
            <w:lang w:val="en-US" w:eastAsia="ja-JP"/>
          </w:rPr>
          <w:t>Target Conflict</w:t>
        </w:r>
        <w:r w:rsidR="00A723D2" w:rsidRPr="000A570A" w:rsidDel="00A723D2">
          <w:rPr>
            <w:lang w:val="en-US" w:eastAsia="ja-JP"/>
          </w:rPr>
          <w:t xml:space="preserve"> </w:t>
        </w:r>
      </w:ins>
      <w:ins w:id="272" w:author="Deep" w:date="2024-07-22T10:35:00Z">
        <w:del w:id="273" w:author="Deep-146" w:date="2024-08-20T13:30:00Z">
          <w:r w:rsidRPr="000A570A" w:rsidDel="00A723D2">
            <w:rPr>
              <w:lang w:val="en-US" w:eastAsia="ja-JP"/>
            </w:rPr>
            <w:delText xml:space="preserve">implicit </w:delText>
          </w:r>
        </w:del>
        <w:r w:rsidRPr="000A570A">
          <w:rPr>
            <w:lang w:val="en-US" w:eastAsia="ja-JP"/>
          </w:rPr>
          <w:t xml:space="preserve">and </w:t>
        </w:r>
      </w:ins>
      <w:ins w:id="274" w:author="Deep-146" w:date="2024-08-20T13:31:00Z">
        <w:r w:rsidR="00A723D2" w:rsidRPr="000A570A">
          <w:rPr>
            <w:lang w:val="en-US" w:eastAsia="ja-JP"/>
          </w:rPr>
          <w:t>Action Conflict</w:t>
        </w:r>
      </w:ins>
      <w:ins w:id="275" w:author="Deep" w:date="2024-07-22T10:35:00Z">
        <w:del w:id="276" w:author="Deep-146" w:date="2024-08-20T13:31:00Z">
          <w:r w:rsidRPr="000A570A" w:rsidDel="00A723D2">
            <w:rPr>
              <w:lang w:val="en-US" w:eastAsia="ja-JP"/>
            </w:rPr>
            <w:delText>explicit conflicts</w:delText>
          </w:r>
        </w:del>
        <w:r w:rsidRPr="000A570A">
          <w:rPr>
            <w:lang w:val="en-US" w:eastAsia="ja-JP"/>
          </w:rPr>
          <w:t>.</w:t>
        </w:r>
        <w:del w:id="277" w:author="Deep-146" w:date="2024-08-20T13:31:00Z">
          <w:r w:rsidRPr="000A570A" w:rsidDel="00A723D2">
            <w:rPr>
              <w:lang w:val="en-US" w:eastAsia="ja-JP"/>
            </w:rPr>
            <w:delText xml:space="preserve"> </w:delText>
          </w:r>
        </w:del>
      </w:ins>
      <w:ins w:id="278" w:author="Deep-146" w:date="2024-08-20T13:44:00Z">
        <w:r w:rsidR="000A570A">
          <w:rPr>
            <w:lang w:val="en-US" w:eastAsia="ja-JP"/>
          </w:rPr>
          <w:t xml:space="preserve"> </w:t>
        </w:r>
      </w:ins>
      <w:ins w:id="279" w:author="Deep" w:date="2024-07-22T10:35:00Z">
        <w:r w:rsidRPr="000A570A">
          <w:rPr>
            <w:lang w:val="en-US" w:eastAsia="ja-JP"/>
          </w:rPr>
          <w:t xml:space="preserve">Producer will decide which CCL is to be deleted, among the conflicting CCL, as per the conflict resolution logic provided </w:t>
        </w:r>
      </w:ins>
      <w:ins w:id="280" w:author="Deep-146" w:date="2024-08-20T13:32:00Z">
        <w:r w:rsidR="00A723D2" w:rsidRPr="000A570A">
          <w:rPr>
            <w:lang w:val="en-US" w:eastAsia="ja-JP"/>
          </w:rPr>
          <w:t>by the consumer.</w:t>
        </w:r>
      </w:ins>
      <w:ins w:id="281" w:author="Deep" w:date="2024-07-22T10:35:00Z">
        <w:del w:id="282" w:author="Deep-146" w:date="2024-08-20T13:32:00Z">
          <w:r w:rsidRPr="000A570A" w:rsidDel="00A723D2">
            <w:rPr>
              <w:lang w:val="en-US" w:eastAsia="ja-JP"/>
            </w:rPr>
            <w:delText>below</w:delText>
          </w:r>
        </w:del>
        <w:r w:rsidRPr="000A570A">
          <w:rPr>
            <w:lang w:val="en-US" w:eastAsia="ja-JP"/>
          </w:rPr>
          <w:t>.</w:t>
        </w:r>
      </w:ins>
    </w:p>
    <w:p w14:paraId="48FC1DDB" w14:textId="4FA0DCAB" w:rsidR="008B512F" w:rsidRPr="000D23BB" w:rsidRDefault="008B512F" w:rsidP="008B512F">
      <w:pPr>
        <w:pStyle w:val="ListParagraph"/>
        <w:numPr>
          <w:ilvl w:val="0"/>
          <w:numId w:val="34"/>
        </w:numPr>
        <w:contextualSpacing/>
        <w:rPr>
          <w:ins w:id="283" w:author="Deep" w:date="2024-07-22T10:35:00Z"/>
          <w:lang w:val="en-US" w:eastAsia="ja-JP"/>
        </w:rPr>
      </w:pPr>
      <w:ins w:id="284" w:author="Deep" w:date="2024-07-22T10:35:00Z">
        <w:r w:rsidRPr="000D23BB">
          <w:rPr>
            <w:lang w:val="en-US" w:eastAsia="ja-JP"/>
          </w:rPr>
          <w:t>The producer send a notification to the consumer providing details on the conflict. This notification will also identify the CCL which need to be deleted in order to mitigate the conflict.</w:t>
        </w:r>
      </w:ins>
    </w:p>
    <w:p w14:paraId="0B122A10" w14:textId="5F66160F" w:rsidR="008B512F" w:rsidRPr="000D23BB" w:rsidRDefault="008B512F" w:rsidP="008B512F">
      <w:pPr>
        <w:pStyle w:val="ListParagraph"/>
        <w:numPr>
          <w:ilvl w:val="0"/>
          <w:numId w:val="34"/>
        </w:numPr>
        <w:contextualSpacing/>
        <w:rPr>
          <w:ins w:id="285" w:author="Deep" w:date="2024-07-22T10:35:00Z"/>
          <w:lang w:val="en-US" w:eastAsia="ja-JP"/>
        </w:rPr>
      </w:pPr>
      <w:ins w:id="286" w:author="Deep" w:date="2024-07-22T10:35:00Z">
        <w:r w:rsidRPr="000D23BB">
          <w:rPr>
            <w:lang w:val="en-US" w:eastAsia="ja-JP"/>
          </w:rPr>
          <w:t>Based on the recommendation the consumer may delete a CCL. Consumer sends a deleteMOI request for the same.</w:t>
        </w:r>
      </w:ins>
    </w:p>
    <w:p w14:paraId="52E45093" w14:textId="60FC3205" w:rsidR="008B512F" w:rsidRPr="000D23BB" w:rsidRDefault="008B512F" w:rsidP="008B512F">
      <w:pPr>
        <w:pStyle w:val="ListParagraph"/>
        <w:numPr>
          <w:ilvl w:val="0"/>
          <w:numId w:val="34"/>
        </w:numPr>
        <w:contextualSpacing/>
        <w:rPr>
          <w:ins w:id="287" w:author="Deep" w:date="2024-07-22T10:35:00Z"/>
          <w:lang w:val="en-US" w:eastAsia="ja-JP"/>
        </w:rPr>
      </w:pPr>
      <w:ins w:id="288" w:author="Deep" w:date="2024-07-22T10:35:00Z">
        <w:r w:rsidRPr="000D23BB">
          <w:rPr>
            <w:lang w:val="en-US" w:eastAsia="ja-JP"/>
          </w:rPr>
          <w:t>Producer sends a reply.</w:t>
        </w:r>
      </w:ins>
    </w:p>
    <w:p w14:paraId="1BF3EA0D" w14:textId="65618571" w:rsidR="008B512F" w:rsidRPr="000D23BB" w:rsidDel="00A723D2" w:rsidRDefault="008B512F" w:rsidP="008B512F">
      <w:pPr>
        <w:pStyle w:val="ListParagraph"/>
        <w:numPr>
          <w:ilvl w:val="0"/>
          <w:numId w:val="34"/>
        </w:numPr>
        <w:contextualSpacing/>
        <w:rPr>
          <w:ins w:id="289" w:author="Deep" w:date="2024-07-22T10:35:00Z"/>
          <w:del w:id="290" w:author="Deep-146" w:date="2024-08-20T13:32:00Z"/>
          <w:lang w:val="en-US" w:eastAsia="ja-JP"/>
        </w:rPr>
      </w:pPr>
      <w:ins w:id="291" w:author="Deep" w:date="2024-07-22T10:35:00Z">
        <w:del w:id="292" w:author="Deep-146" w:date="2024-08-20T13:32:00Z">
          <w:r w:rsidRPr="000D23BB" w:rsidDel="00A723D2">
            <w:rPr>
              <w:lang w:val="en-US" w:eastAsia="ja-JP"/>
            </w:rPr>
            <w:delText>Producer also request MNO to release all the resources being used by the CCL</w:delText>
          </w:r>
        </w:del>
      </w:ins>
    </w:p>
    <w:p w14:paraId="7766B59C" w14:textId="38BFFFF8" w:rsidR="008B512F" w:rsidRPr="000D23BB" w:rsidDel="00A723D2" w:rsidRDefault="008B512F" w:rsidP="008B512F">
      <w:pPr>
        <w:pStyle w:val="ListParagraph"/>
        <w:numPr>
          <w:ilvl w:val="0"/>
          <w:numId w:val="34"/>
        </w:numPr>
        <w:contextualSpacing/>
        <w:rPr>
          <w:ins w:id="293" w:author="Deep" w:date="2024-07-22T10:35:00Z"/>
          <w:del w:id="294" w:author="Deep-146" w:date="2024-08-20T13:32:00Z"/>
          <w:lang w:val="en-US" w:eastAsia="ja-JP"/>
        </w:rPr>
      </w:pPr>
      <w:ins w:id="295" w:author="Deep" w:date="2024-07-22T10:35:00Z">
        <w:del w:id="296" w:author="Deep-146" w:date="2024-08-20T13:32:00Z">
          <w:r w:rsidRPr="000D23BB" w:rsidDel="00A723D2">
            <w:rPr>
              <w:lang w:val="en-US" w:eastAsia="ja-JP"/>
            </w:rPr>
            <w:delText>MANO sends response.</w:delText>
          </w:r>
        </w:del>
      </w:ins>
    </w:p>
    <w:p w14:paraId="3A52070D" w14:textId="58D43C22" w:rsidR="008B512F" w:rsidRPr="000D23BB" w:rsidRDefault="008B512F" w:rsidP="008B512F">
      <w:pPr>
        <w:pStyle w:val="ListParagraph"/>
        <w:numPr>
          <w:ilvl w:val="0"/>
          <w:numId w:val="34"/>
        </w:numPr>
        <w:contextualSpacing/>
        <w:rPr>
          <w:ins w:id="297" w:author="Deep" w:date="2024-07-22T10:35:00Z"/>
          <w:lang w:val="en-US" w:eastAsia="ja-JP"/>
        </w:rPr>
      </w:pPr>
      <w:ins w:id="298" w:author="Deep" w:date="2024-07-22T10:35:00Z">
        <w:r w:rsidRPr="000D23BB">
          <w:rPr>
            <w:lang w:val="en-US" w:eastAsia="ja-JP"/>
          </w:rPr>
          <w:t xml:space="preserve">Alternative to </w:t>
        </w:r>
        <w:del w:id="299" w:author="Deep-146" w:date="2024-08-20T13:32:00Z">
          <w:r w:rsidRPr="000D23BB" w:rsidDel="00A723D2">
            <w:rPr>
              <w:lang w:val="en-US" w:eastAsia="ja-JP"/>
            </w:rPr>
            <w:delText>4</w:delText>
          </w:r>
        </w:del>
      </w:ins>
      <w:ins w:id="300" w:author="Deep-146" w:date="2024-08-20T13:32:00Z">
        <w:r w:rsidR="00A723D2" w:rsidRPr="000D23BB">
          <w:rPr>
            <w:lang w:val="en-US" w:eastAsia="ja-JP"/>
          </w:rPr>
          <w:t>6</w:t>
        </w:r>
      </w:ins>
      <w:ins w:id="301" w:author="Deep" w:date="2024-07-22T10:35:00Z">
        <w:r w:rsidRPr="000D23BB">
          <w:rPr>
            <w:lang w:val="en-US" w:eastAsia="ja-JP"/>
          </w:rPr>
          <w:t xml:space="preserve"> above, consumer may decide to modify the CCL instead of deleting it. It sends modifyMOIattribute request.</w:t>
        </w:r>
      </w:ins>
    </w:p>
    <w:p w14:paraId="77E54E6B" w14:textId="704C551B" w:rsidR="008B512F" w:rsidRPr="000D23BB" w:rsidRDefault="008B512F" w:rsidP="008B512F">
      <w:pPr>
        <w:pStyle w:val="ListParagraph"/>
        <w:numPr>
          <w:ilvl w:val="0"/>
          <w:numId w:val="34"/>
        </w:numPr>
        <w:contextualSpacing/>
        <w:rPr>
          <w:ins w:id="302" w:author="Deep" w:date="2024-07-22T10:35:00Z"/>
          <w:lang w:val="en-US" w:eastAsia="ja-JP"/>
        </w:rPr>
      </w:pPr>
      <w:ins w:id="303" w:author="Deep" w:date="2024-07-22T10:35:00Z">
        <w:r w:rsidRPr="000D23BB">
          <w:rPr>
            <w:lang w:val="en-US" w:eastAsia="ja-JP"/>
          </w:rPr>
          <w:t>Producer sends a response.</w:t>
        </w:r>
      </w:ins>
    </w:p>
    <w:p w14:paraId="32FE50C3" w14:textId="08CFCE5D" w:rsidR="008B512F" w:rsidRPr="004F1FDB" w:rsidRDefault="008B512F" w:rsidP="008B512F">
      <w:pPr>
        <w:rPr>
          <w:ins w:id="304" w:author="Deep" w:date="2024-07-22T10:35:00Z"/>
          <w:rFonts w:ascii="Arial" w:hAnsi="Arial"/>
          <w:sz w:val="24"/>
          <w:szCs w:val="24"/>
        </w:rPr>
      </w:pPr>
    </w:p>
    <w:p w14:paraId="616D2646" w14:textId="203421A5" w:rsidR="008B512F" w:rsidRPr="004F1FDB" w:rsidDel="00064301" w:rsidRDefault="008B512F" w:rsidP="008B512F">
      <w:pPr>
        <w:rPr>
          <w:ins w:id="305" w:author="Deep" w:date="2024-07-22T10:35:00Z"/>
          <w:del w:id="306" w:author="Deep-146" w:date="2024-08-20T14:05:00Z"/>
          <w:b/>
          <w:sz w:val="24"/>
          <w:szCs w:val="24"/>
          <w:u w:val="single"/>
          <w:lang w:val="en-US" w:eastAsia="ja-JP"/>
        </w:rPr>
      </w:pPr>
      <w:ins w:id="307" w:author="Deep" w:date="2024-07-22T10:35:00Z">
        <w:del w:id="308" w:author="Deep-146" w:date="2024-08-20T14:05:00Z">
          <w:r w:rsidRPr="004F1FDB" w:rsidDel="00064301">
            <w:rPr>
              <w:rFonts w:ascii="Arial" w:hAnsi="Arial"/>
              <w:sz w:val="24"/>
              <w:szCs w:val="24"/>
            </w:rPr>
            <w:delText>Conflict Resolution logic</w:delText>
          </w:r>
        </w:del>
      </w:ins>
    </w:p>
    <w:p w14:paraId="336238AD" w14:textId="6C872183" w:rsidR="008B512F" w:rsidDel="00064301" w:rsidRDefault="008B512F" w:rsidP="008B512F">
      <w:pPr>
        <w:rPr>
          <w:ins w:id="309" w:author="Deep" w:date="2024-07-22T10:35:00Z"/>
          <w:del w:id="310" w:author="Deep-146" w:date="2024-08-20T14:05:00Z"/>
          <w:lang w:val="en-US" w:eastAsia="ja-JP"/>
        </w:rPr>
      </w:pPr>
      <w:ins w:id="311" w:author="Deep" w:date="2024-07-22T10:35:00Z">
        <w:del w:id="312" w:author="Deep-146" w:date="2024-08-20T14:05:00Z">
          <w:r w:rsidDel="00064301">
            <w:rPr>
              <w:lang w:val="en-US" w:eastAsia="ja-JP"/>
            </w:rPr>
            <w:delText>The target CCL i.e the CCL that need to be deleted to mitigate the conflict will be decided as per the below logic</w:delText>
          </w:r>
        </w:del>
      </w:ins>
    </w:p>
    <w:p w14:paraId="5CF06A90" w14:textId="60CA1B46" w:rsidR="004F063E" w:rsidDel="00064301" w:rsidRDefault="00FB72DB" w:rsidP="008B512F">
      <w:pPr>
        <w:jc w:val="center"/>
        <w:rPr>
          <w:ins w:id="313" w:author="Deep" w:date="2024-07-22T10:33:00Z"/>
          <w:del w:id="314" w:author="Deep-146" w:date="2024-08-20T14:05:00Z"/>
          <w:rFonts w:ascii="Arial" w:hAnsi="Arial"/>
          <w:sz w:val="28"/>
        </w:rPr>
      </w:pPr>
      <w:ins w:id="315" w:author="Deep" w:date="2024-07-22T10:35:00Z">
        <w:del w:id="316" w:author="Deep-146" w:date="2024-08-20T14:05:00Z">
          <w:r w:rsidDel="00064301">
            <w:object w:dxaOrig="9525" w:dyaOrig="9045" w14:anchorId="45672A09">
              <v:shape id="_x0000_i1026" type="#_x0000_t75" style="width:383.9pt;height:364.95pt" o:ole="">
                <v:imagedata r:id="rId16" o:title=""/>
              </v:shape>
              <o:OLEObject Type="Embed" ProgID="Visio.Drawing.15" ShapeID="_x0000_i1026" DrawAspect="Content" ObjectID="_1785832786" r:id="rId17"/>
            </w:object>
          </w:r>
        </w:del>
      </w:ins>
    </w:p>
    <w:p w14:paraId="4575694A" w14:textId="77777777" w:rsidR="004F063E" w:rsidRPr="00E310A8" w:rsidDel="00064301" w:rsidRDefault="004F063E" w:rsidP="00007BA4">
      <w:pPr>
        <w:rPr>
          <w:ins w:id="317" w:author="Deep" w:date="2024-07-22T10:33:00Z"/>
          <w:del w:id="318" w:author="Deep-146" w:date="2024-08-20T14:05:00Z"/>
          <w:rFonts w:ascii="Arial" w:hAnsi="Arial"/>
          <w:sz w:val="28"/>
        </w:rPr>
      </w:pPr>
    </w:p>
    <w:p w14:paraId="565CB2C5" w14:textId="38020A8B" w:rsidR="00C30925" w:rsidDel="00064301" w:rsidRDefault="00C30925" w:rsidP="00E310A8">
      <w:pPr>
        <w:contextualSpacing/>
        <w:jc w:val="both"/>
        <w:rPr>
          <w:ins w:id="319" w:author="Deep" w:date="2024-07-22T09:45:00Z"/>
          <w:del w:id="320" w:author="Deep-146" w:date="2024-08-20T14:05:00Z"/>
        </w:rPr>
      </w:pPr>
    </w:p>
    <w:p w14:paraId="6D0AAB92" w14:textId="77777777" w:rsidR="005F2E6D" w:rsidRPr="002A0A57" w:rsidRDefault="005F2E6D" w:rsidP="0006430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9808" w14:textId="77777777" w:rsidR="00AD1984" w:rsidRDefault="00AD1984">
      <w:r>
        <w:separator/>
      </w:r>
    </w:p>
  </w:endnote>
  <w:endnote w:type="continuationSeparator" w:id="0">
    <w:p w14:paraId="771756B7" w14:textId="77777777" w:rsidR="00AD1984" w:rsidRDefault="00AD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20E6" w14:textId="77777777" w:rsidR="00AD1984" w:rsidRDefault="00AD1984">
      <w:r>
        <w:separator/>
      </w:r>
    </w:p>
  </w:footnote>
  <w:footnote w:type="continuationSeparator" w:id="0">
    <w:p w14:paraId="5B418037" w14:textId="77777777" w:rsidR="00AD1984" w:rsidRDefault="00AD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0178A3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16E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BD098B9"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B16E8">
      <w:rPr>
        <w:rFonts w:ascii="Arial" w:hAnsi="Arial" w:cs="Arial"/>
        <w:b/>
        <w:noProof/>
        <w:sz w:val="18"/>
        <w:szCs w:val="18"/>
      </w:rPr>
      <w:t>1</w:t>
    </w:r>
    <w:r>
      <w:rPr>
        <w:rFonts w:ascii="Arial" w:hAnsi="Arial" w:cs="Arial"/>
        <w:b/>
        <w:sz w:val="18"/>
        <w:szCs w:val="18"/>
      </w:rPr>
      <w:fldChar w:fldCharType="end"/>
    </w:r>
  </w:p>
  <w:p w14:paraId="13C538E8" w14:textId="39BE149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16E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715C2E"/>
    <w:multiLevelType w:val="hybridMultilevel"/>
    <w:tmpl w:val="246464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BF105C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6C4045AC">
      <w:start w:val="1"/>
      <w:numFmt w:val="lowerRoman"/>
      <w:lvlText w:val="%3."/>
      <w:lvlJc w:val="right"/>
      <w:pPr>
        <w:ind w:left="2160" w:hanging="18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60DC3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BE77056"/>
    <w:multiLevelType w:val="hybridMultilevel"/>
    <w:tmpl w:val="C0B460CA"/>
    <w:lvl w:ilvl="0" w:tplc="40090001">
      <w:start w:val="1"/>
      <w:numFmt w:val="bullet"/>
      <w:lvlText w:val=""/>
      <w:lvlJc w:val="left"/>
      <w:pPr>
        <w:ind w:left="2340" w:hanging="360"/>
      </w:pPr>
      <w:rPr>
        <w:rFonts w:ascii="Symbol" w:hAnsi="Symbol" w:hint="default"/>
      </w:rPr>
    </w:lvl>
    <w:lvl w:ilvl="1" w:tplc="40090003">
      <w:start w:val="1"/>
      <w:numFmt w:val="bullet"/>
      <w:lvlText w:val="o"/>
      <w:lvlJc w:val="left"/>
      <w:pPr>
        <w:ind w:left="3060" w:hanging="360"/>
      </w:pPr>
      <w:rPr>
        <w:rFonts w:ascii="Courier New" w:hAnsi="Courier New" w:cs="Courier New" w:hint="default"/>
      </w:rPr>
    </w:lvl>
    <w:lvl w:ilvl="2" w:tplc="40090005">
      <w:start w:val="1"/>
      <w:numFmt w:val="bullet"/>
      <w:lvlText w:val=""/>
      <w:lvlJc w:val="left"/>
      <w:pPr>
        <w:ind w:left="3780" w:hanging="360"/>
      </w:pPr>
      <w:rPr>
        <w:rFonts w:ascii="Wingdings" w:hAnsi="Wingdings" w:hint="default"/>
      </w:rPr>
    </w:lvl>
    <w:lvl w:ilvl="3" w:tplc="4009000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24"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6D0288"/>
    <w:multiLevelType w:val="hybridMultilevel"/>
    <w:tmpl w:val="9C32CF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276612"/>
    <w:multiLevelType w:val="hybridMultilevel"/>
    <w:tmpl w:val="0A48EA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B17FA8"/>
    <w:multiLevelType w:val="hybridMultilevel"/>
    <w:tmpl w:val="A69AD3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EDE540D"/>
    <w:multiLevelType w:val="hybridMultilevel"/>
    <w:tmpl w:val="5CD49A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6"/>
  </w:num>
  <w:num w:numId="17">
    <w:abstractNumId w:val="33"/>
  </w:num>
  <w:num w:numId="18">
    <w:abstractNumId w:val="24"/>
  </w:num>
  <w:num w:numId="19">
    <w:abstractNumId w:val="17"/>
  </w:num>
  <w:num w:numId="20">
    <w:abstractNumId w:val="35"/>
  </w:num>
  <w:num w:numId="21">
    <w:abstractNumId w:val="12"/>
  </w:num>
  <w:num w:numId="22">
    <w:abstractNumId w:val="30"/>
  </w:num>
  <w:num w:numId="23">
    <w:abstractNumId w:val="25"/>
  </w:num>
  <w:num w:numId="24">
    <w:abstractNumId w:val="14"/>
  </w:num>
  <w:num w:numId="25">
    <w:abstractNumId w:val="21"/>
  </w:num>
  <w:num w:numId="26">
    <w:abstractNumId w:val="37"/>
  </w:num>
  <w:num w:numId="27">
    <w:abstractNumId w:val="29"/>
  </w:num>
  <w:num w:numId="28">
    <w:abstractNumId w:val="18"/>
  </w:num>
  <w:num w:numId="29">
    <w:abstractNumId w:val="15"/>
  </w:num>
  <w:num w:numId="30">
    <w:abstractNumId w:val="27"/>
  </w:num>
  <w:num w:numId="31">
    <w:abstractNumId w:val="13"/>
  </w:num>
  <w:num w:numId="32">
    <w:abstractNumId w:val="36"/>
  </w:num>
  <w:num w:numId="33">
    <w:abstractNumId w:val="20"/>
  </w:num>
  <w:num w:numId="34">
    <w:abstractNumId w:val="22"/>
  </w:num>
  <w:num w:numId="35">
    <w:abstractNumId w:val="3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8"/>
  </w:num>
  <w:num w:numId="39">
    <w:abstractNumId w:val="23"/>
  </w:num>
  <w:num w:numId="40">
    <w:abstractNumId w:val="28"/>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rson w15:author="Deep-146">
    <w15:presenceInfo w15:providerId="None" w15:userId="Deep-146"/>
  </w15:person>
  <w15:person w15:author="Deep">
    <w15:presenceInfo w15:providerId="None" w15:userId="Deep"/>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651"/>
    <w:rsid w:val="00007BA4"/>
    <w:rsid w:val="00007D97"/>
    <w:rsid w:val="00010028"/>
    <w:rsid w:val="0001190D"/>
    <w:rsid w:val="0001406A"/>
    <w:rsid w:val="00032DC6"/>
    <w:rsid w:val="00033397"/>
    <w:rsid w:val="000345E0"/>
    <w:rsid w:val="00034F06"/>
    <w:rsid w:val="00040095"/>
    <w:rsid w:val="000419D0"/>
    <w:rsid w:val="00047C60"/>
    <w:rsid w:val="00051834"/>
    <w:rsid w:val="00053640"/>
    <w:rsid w:val="00053ED3"/>
    <w:rsid w:val="000548AD"/>
    <w:rsid w:val="00054A22"/>
    <w:rsid w:val="000557E3"/>
    <w:rsid w:val="00056EE1"/>
    <w:rsid w:val="00062023"/>
    <w:rsid w:val="00064301"/>
    <w:rsid w:val="00064578"/>
    <w:rsid w:val="000655A6"/>
    <w:rsid w:val="0007406D"/>
    <w:rsid w:val="00080512"/>
    <w:rsid w:val="000836F1"/>
    <w:rsid w:val="0008701B"/>
    <w:rsid w:val="00096189"/>
    <w:rsid w:val="000A4C2C"/>
    <w:rsid w:val="000A570A"/>
    <w:rsid w:val="000B3992"/>
    <w:rsid w:val="000C2E19"/>
    <w:rsid w:val="000C47C3"/>
    <w:rsid w:val="000D0E2A"/>
    <w:rsid w:val="000D23BB"/>
    <w:rsid w:val="000D58AB"/>
    <w:rsid w:val="000E0081"/>
    <w:rsid w:val="000E1F2C"/>
    <w:rsid w:val="000E4682"/>
    <w:rsid w:val="000F4FF1"/>
    <w:rsid w:val="000F549E"/>
    <w:rsid w:val="000F69B9"/>
    <w:rsid w:val="000F69BE"/>
    <w:rsid w:val="001017C8"/>
    <w:rsid w:val="001128F1"/>
    <w:rsid w:val="00114D95"/>
    <w:rsid w:val="0011615A"/>
    <w:rsid w:val="001219F5"/>
    <w:rsid w:val="00133525"/>
    <w:rsid w:val="0014582B"/>
    <w:rsid w:val="001517CD"/>
    <w:rsid w:val="00155449"/>
    <w:rsid w:val="001636E9"/>
    <w:rsid w:val="00166E7D"/>
    <w:rsid w:val="001748DF"/>
    <w:rsid w:val="00176484"/>
    <w:rsid w:val="00185F4F"/>
    <w:rsid w:val="001870CF"/>
    <w:rsid w:val="0019557B"/>
    <w:rsid w:val="001A47AE"/>
    <w:rsid w:val="001A4C42"/>
    <w:rsid w:val="001A6290"/>
    <w:rsid w:val="001A7420"/>
    <w:rsid w:val="001B1E26"/>
    <w:rsid w:val="001B6637"/>
    <w:rsid w:val="001C0431"/>
    <w:rsid w:val="001C1F4E"/>
    <w:rsid w:val="001C21C3"/>
    <w:rsid w:val="001C7393"/>
    <w:rsid w:val="001D02C2"/>
    <w:rsid w:val="001E0F17"/>
    <w:rsid w:val="001F0C1D"/>
    <w:rsid w:val="001F1132"/>
    <w:rsid w:val="001F168B"/>
    <w:rsid w:val="00203A24"/>
    <w:rsid w:val="00203B5E"/>
    <w:rsid w:val="00204EA0"/>
    <w:rsid w:val="0020777D"/>
    <w:rsid w:val="00227AC0"/>
    <w:rsid w:val="002347A2"/>
    <w:rsid w:val="0024247D"/>
    <w:rsid w:val="002453A7"/>
    <w:rsid w:val="00261EE3"/>
    <w:rsid w:val="002675F0"/>
    <w:rsid w:val="0027071C"/>
    <w:rsid w:val="002760EE"/>
    <w:rsid w:val="0028348C"/>
    <w:rsid w:val="00287842"/>
    <w:rsid w:val="002A70A8"/>
    <w:rsid w:val="002B5CCF"/>
    <w:rsid w:val="002B6339"/>
    <w:rsid w:val="002C0B68"/>
    <w:rsid w:val="002C6E9D"/>
    <w:rsid w:val="002D5A05"/>
    <w:rsid w:val="002E00EE"/>
    <w:rsid w:val="0031079F"/>
    <w:rsid w:val="00311F74"/>
    <w:rsid w:val="00316AEC"/>
    <w:rsid w:val="003172DC"/>
    <w:rsid w:val="0032543A"/>
    <w:rsid w:val="00330EEF"/>
    <w:rsid w:val="00332BF3"/>
    <w:rsid w:val="00334125"/>
    <w:rsid w:val="00336E00"/>
    <w:rsid w:val="00346D5F"/>
    <w:rsid w:val="00353399"/>
    <w:rsid w:val="0035462D"/>
    <w:rsid w:val="0035639B"/>
    <w:rsid w:val="00356555"/>
    <w:rsid w:val="003604C9"/>
    <w:rsid w:val="003619FD"/>
    <w:rsid w:val="00363D2F"/>
    <w:rsid w:val="00364D2E"/>
    <w:rsid w:val="003765B8"/>
    <w:rsid w:val="00377052"/>
    <w:rsid w:val="00380DC5"/>
    <w:rsid w:val="00387601"/>
    <w:rsid w:val="00395410"/>
    <w:rsid w:val="0039635F"/>
    <w:rsid w:val="003A5D7B"/>
    <w:rsid w:val="003B1669"/>
    <w:rsid w:val="003C3971"/>
    <w:rsid w:val="003C7E36"/>
    <w:rsid w:val="003F3E88"/>
    <w:rsid w:val="003F4EC5"/>
    <w:rsid w:val="003F7635"/>
    <w:rsid w:val="00401F85"/>
    <w:rsid w:val="004118B7"/>
    <w:rsid w:val="00421054"/>
    <w:rsid w:val="00423334"/>
    <w:rsid w:val="00430E6A"/>
    <w:rsid w:val="004345EC"/>
    <w:rsid w:val="004406A4"/>
    <w:rsid w:val="00460248"/>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4E35"/>
    <w:rsid w:val="004F063E"/>
    <w:rsid w:val="004F0988"/>
    <w:rsid w:val="004F1FDB"/>
    <w:rsid w:val="004F3340"/>
    <w:rsid w:val="004F4BDD"/>
    <w:rsid w:val="005014CE"/>
    <w:rsid w:val="005166FB"/>
    <w:rsid w:val="0052095A"/>
    <w:rsid w:val="00526F8F"/>
    <w:rsid w:val="0053388B"/>
    <w:rsid w:val="00535773"/>
    <w:rsid w:val="00543E6C"/>
    <w:rsid w:val="0054583C"/>
    <w:rsid w:val="00562E85"/>
    <w:rsid w:val="00565087"/>
    <w:rsid w:val="005739E0"/>
    <w:rsid w:val="00574630"/>
    <w:rsid w:val="005852C4"/>
    <w:rsid w:val="00592A50"/>
    <w:rsid w:val="00594F1A"/>
    <w:rsid w:val="00597B11"/>
    <w:rsid w:val="005A1B31"/>
    <w:rsid w:val="005B0553"/>
    <w:rsid w:val="005B5911"/>
    <w:rsid w:val="005C4D8A"/>
    <w:rsid w:val="005C6F0A"/>
    <w:rsid w:val="005D2E01"/>
    <w:rsid w:val="005D6B5F"/>
    <w:rsid w:val="005D7526"/>
    <w:rsid w:val="005E4BB2"/>
    <w:rsid w:val="005F2E6D"/>
    <w:rsid w:val="005F66C0"/>
    <w:rsid w:val="005F70AD"/>
    <w:rsid w:val="005F788A"/>
    <w:rsid w:val="005F7B69"/>
    <w:rsid w:val="00600F15"/>
    <w:rsid w:val="00602AEA"/>
    <w:rsid w:val="0060650B"/>
    <w:rsid w:val="0061072E"/>
    <w:rsid w:val="00614FDF"/>
    <w:rsid w:val="00616864"/>
    <w:rsid w:val="00617B46"/>
    <w:rsid w:val="00625FEA"/>
    <w:rsid w:val="00627391"/>
    <w:rsid w:val="00633F14"/>
    <w:rsid w:val="0063543D"/>
    <w:rsid w:val="00647114"/>
    <w:rsid w:val="00661389"/>
    <w:rsid w:val="006614E4"/>
    <w:rsid w:val="00663207"/>
    <w:rsid w:val="006718EA"/>
    <w:rsid w:val="0068322D"/>
    <w:rsid w:val="006912E9"/>
    <w:rsid w:val="006940DC"/>
    <w:rsid w:val="006A323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923D5"/>
    <w:rsid w:val="007B1BC9"/>
    <w:rsid w:val="007B600E"/>
    <w:rsid w:val="007B7C5E"/>
    <w:rsid w:val="007C6257"/>
    <w:rsid w:val="007D7207"/>
    <w:rsid w:val="007F0F4A"/>
    <w:rsid w:val="007F7411"/>
    <w:rsid w:val="007F79BD"/>
    <w:rsid w:val="008028A4"/>
    <w:rsid w:val="008156B9"/>
    <w:rsid w:val="00816788"/>
    <w:rsid w:val="00824439"/>
    <w:rsid w:val="00830747"/>
    <w:rsid w:val="008351CB"/>
    <w:rsid w:val="00845D41"/>
    <w:rsid w:val="00852BD2"/>
    <w:rsid w:val="00852FDE"/>
    <w:rsid w:val="008556C7"/>
    <w:rsid w:val="00855ABC"/>
    <w:rsid w:val="008719F9"/>
    <w:rsid w:val="00872AA8"/>
    <w:rsid w:val="0087453D"/>
    <w:rsid w:val="008768CA"/>
    <w:rsid w:val="008777D9"/>
    <w:rsid w:val="00881E50"/>
    <w:rsid w:val="00884F02"/>
    <w:rsid w:val="00897C4E"/>
    <w:rsid w:val="008A2436"/>
    <w:rsid w:val="008A7A00"/>
    <w:rsid w:val="008B4326"/>
    <w:rsid w:val="008B512F"/>
    <w:rsid w:val="008B6733"/>
    <w:rsid w:val="008C3043"/>
    <w:rsid w:val="008C384C"/>
    <w:rsid w:val="008C56E4"/>
    <w:rsid w:val="008D3C3B"/>
    <w:rsid w:val="008D7B1B"/>
    <w:rsid w:val="008E2D68"/>
    <w:rsid w:val="008E5D07"/>
    <w:rsid w:val="008E6756"/>
    <w:rsid w:val="008E7219"/>
    <w:rsid w:val="0090271F"/>
    <w:rsid w:val="00902E23"/>
    <w:rsid w:val="00903A4D"/>
    <w:rsid w:val="009114D7"/>
    <w:rsid w:val="0091348E"/>
    <w:rsid w:val="00913DC5"/>
    <w:rsid w:val="00916EEA"/>
    <w:rsid w:val="00917CCB"/>
    <w:rsid w:val="00925835"/>
    <w:rsid w:val="009306EC"/>
    <w:rsid w:val="009326F5"/>
    <w:rsid w:val="00932D06"/>
    <w:rsid w:val="00933FB0"/>
    <w:rsid w:val="00935A26"/>
    <w:rsid w:val="00942EC2"/>
    <w:rsid w:val="00955CBC"/>
    <w:rsid w:val="00965845"/>
    <w:rsid w:val="009679BD"/>
    <w:rsid w:val="00972582"/>
    <w:rsid w:val="00972F7C"/>
    <w:rsid w:val="00973CAF"/>
    <w:rsid w:val="009767FC"/>
    <w:rsid w:val="009901E8"/>
    <w:rsid w:val="00994474"/>
    <w:rsid w:val="0099758C"/>
    <w:rsid w:val="009B02FF"/>
    <w:rsid w:val="009B52E9"/>
    <w:rsid w:val="009C3282"/>
    <w:rsid w:val="009C6A98"/>
    <w:rsid w:val="009E4F45"/>
    <w:rsid w:val="009E74AC"/>
    <w:rsid w:val="009F37B7"/>
    <w:rsid w:val="009F7EA3"/>
    <w:rsid w:val="00A007A9"/>
    <w:rsid w:val="00A10F02"/>
    <w:rsid w:val="00A164B4"/>
    <w:rsid w:val="00A21613"/>
    <w:rsid w:val="00A21CD0"/>
    <w:rsid w:val="00A26956"/>
    <w:rsid w:val="00A27486"/>
    <w:rsid w:val="00A308B4"/>
    <w:rsid w:val="00A333EE"/>
    <w:rsid w:val="00A44019"/>
    <w:rsid w:val="00A478FD"/>
    <w:rsid w:val="00A53724"/>
    <w:rsid w:val="00A55A32"/>
    <w:rsid w:val="00A56066"/>
    <w:rsid w:val="00A564A0"/>
    <w:rsid w:val="00A701B4"/>
    <w:rsid w:val="00A70D9D"/>
    <w:rsid w:val="00A723D2"/>
    <w:rsid w:val="00A73129"/>
    <w:rsid w:val="00A73B94"/>
    <w:rsid w:val="00A77FF7"/>
    <w:rsid w:val="00A82346"/>
    <w:rsid w:val="00A92BA1"/>
    <w:rsid w:val="00A95A32"/>
    <w:rsid w:val="00AA1988"/>
    <w:rsid w:val="00AA30AD"/>
    <w:rsid w:val="00AA60C1"/>
    <w:rsid w:val="00AB3F48"/>
    <w:rsid w:val="00AB4A5D"/>
    <w:rsid w:val="00AB5A6C"/>
    <w:rsid w:val="00AC6BC6"/>
    <w:rsid w:val="00AC7C2B"/>
    <w:rsid w:val="00AD17FB"/>
    <w:rsid w:val="00AD1984"/>
    <w:rsid w:val="00AE35EC"/>
    <w:rsid w:val="00AE65E2"/>
    <w:rsid w:val="00AF1460"/>
    <w:rsid w:val="00AF68B6"/>
    <w:rsid w:val="00B10719"/>
    <w:rsid w:val="00B15449"/>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C14A0"/>
    <w:rsid w:val="00BD7D31"/>
    <w:rsid w:val="00BE3255"/>
    <w:rsid w:val="00BE69B4"/>
    <w:rsid w:val="00BF128E"/>
    <w:rsid w:val="00C025AB"/>
    <w:rsid w:val="00C05574"/>
    <w:rsid w:val="00C074DD"/>
    <w:rsid w:val="00C1496A"/>
    <w:rsid w:val="00C30925"/>
    <w:rsid w:val="00C33079"/>
    <w:rsid w:val="00C3319A"/>
    <w:rsid w:val="00C351FD"/>
    <w:rsid w:val="00C3675E"/>
    <w:rsid w:val="00C45231"/>
    <w:rsid w:val="00C508C6"/>
    <w:rsid w:val="00C52916"/>
    <w:rsid w:val="00C551FF"/>
    <w:rsid w:val="00C55B87"/>
    <w:rsid w:val="00C561E0"/>
    <w:rsid w:val="00C6652F"/>
    <w:rsid w:val="00C72833"/>
    <w:rsid w:val="00C73D6C"/>
    <w:rsid w:val="00C80F1D"/>
    <w:rsid w:val="00C91962"/>
    <w:rsid w:val="00C93F40"/>
    <w:rsid w:val="00CA3D0C"/>
    <w:rsid w:val="00CB37AA"/>
    <w:rsid w:val="00CB3DFB"/>
    <w:rsid w:val="00CB52FA"/>
    <w:rsid w:val="00CD2467"/>
    <w:rsid w:val="00CD603E"/>
    <w:rsid w:val="00CE4750"/>
    <w:rsid w:val="00CF2722"/>
    <w:rsid w:val="00CF7106"/>
    <w:rsid w:val="00D05E7F"/>
    <w:rsid w:val="00D1721F"/>
    <w:rsid w:val="00D219FF"/>
    <w:rsid w:val="00D238ED"/>
    <w:rsid w:val="00D23D46"/>
    <w:rsid w:val="00D23E0E"/>
    <w:rsid w:val="00D57972"/>
    <w:rsid w:val="00D65AA7"/>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915"/>
    <w:rsid w:val="00DF2B1F"/>
    <w:rsid w:val="00DF2DC5"/>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37C"/>
    <w:rsid w:val="00EF75B6"/>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5177"/>
    <w:rsid w:val="00F9008D"/>
    <w:rsid w:val="00F95E1B"/>
    <w:rsid w:val="00FA1266"/>
    <w:rsid w:val="00FB16E8"/>
    <w:rsid w:val="00FB418D"/>
    <w:rsid w:val="00FB72DB"/>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725031894">
      <w:bodyDiv w:val="1"/>
      <w:marLeft w:val="0"/>
      <w:marRight w:val="0"/>
      <w:marTop w:val="0"/>
      <w:marBottom w:val="0"/>
      <w:divBdr>
        <w:top w:val="none" w:sz="0" w:space="0" w:color="auto"/>
        <w:left w:val="none" w:sz="0" w:space="0" w:color="auto"/>
        <w:bottom w:val="none" w:sz="0" w:space="0" w:color="auto"/>
        <w:right w:val="none" w:sz="0" w:space="0" w:color="auto"/>
      </w:divBdr>
    </w:div>
    <w:div w:id="886185838">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RBI5PAMIO524-1616901215-27714</_dlc_DocId>
    <_dlc_DocIdUrl xmlns="71c5aaf6-e6ce-465b-b873-5148d2a4c105">
      <Url>https://nokia.sharepoint.com/sites/gxp/_layouts/15/DocIdRedir.aspx?ID=RBI5PAMIO524-1616901215-27714</Url>
      <Description>RBI5PAMIO524-1616901215-27714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F333-CB6A-4B2B-BBD9-4AA7A1DF7CBA}">
  <ds:schemaRefs>
    <ds:schemaRef ds:uri="http://schemas.microsoft.com/sharepoint/events"/>
  </ds:schemaRefs>
</ds:datastoreItem>
</file>

<file path=customXml/itemProps2.xml><?xml version="1.0" encoding="utf-8"?>
<ds:datastoreItem xmlns:ds="http://schemas.openxmlformats.org/officeDocument/2006/customXml" ds:itemID="{ECD71D2B-7AF3-426D-9B8F-8B240001E423}">
  <ds:schemaRefs>
    <ds:schemaRef ds:uri="http://schemas.microsoft.com/sharepoint/v3/contenttype/forms"/>
  </ds:schemaRefs>
</ds:datastoreItem>
</file>

<file path=customXml/itemProps3.xml><?xml version="1.0" encoding="utf-8"?>
<ds:datastoreItem xmlns:ds="http://schemas.openxmlformats.org/officeDocument/2006/customXml" ds:itemID="{1F227FDD-17B4-4075-ABEA-0A2FE416DA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55ED9FD5-EE7A-4BBE-81D2-FC1B56AF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537051-3F8D-4E18-ABD5-943A9535C73F}">
  <ds:schemaRefs>
    <ds:schemaRef ds:uri="Microsoft.SharePoint.Taxonomy.ContentTypeSync"/>
  </ds:schemaRefs>
</ds:datastoreItem>
</file>

<file path=customXml/itemProps6.xml><?xml version="1.0" encoding="utf-8"?>
<ds:datastoreItem xmlns:ds="http://schemas.openxmlformats.org/officeDocument/2006/customXml" ds:itemID="{064AF5AE-FE80-4600-A355-E66CCC98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11</cp:revision>
  <cp:lastPrinted>2019-02-25T14:05:00Z</cp:lastPrinted>
  <dcterms:created xsi:type="dcterms:W3CDTF">2024-08-22T09:27:00Z</dcterms:created>
  <dcterms:modified xsi:type="dcterms:W3CDTF">2024-08-22T09:52:00Z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cd954018-7e3f-4deb-9bf5-a3474a395da4</vt:lpwstr>
  </property>
  <property fmtid="{D5CDD505-2E9C-101B-9397-08002B2CF9AE}" pid="16" name="MediaServiceImageTags">
    <vt:lpwstr/>
  </property>
</Properties>
</file>