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9BB3C" w14:textId="4C59432E" w:rsidR="00257063" w:rsidRDefault="00257063" w:rsidP="00257063">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CC0506" w:rsidRPr="00CC0506">
        <w:rPr>
          <w:rFonts w:ascii="Arial" w:hAnsi="Arial" w:cs="Arial"/>
          <w:b/>
          <w:bCs/>
          <w:noProof/>
          <w:sz w:val="24"/>
        </w:rPr>
        <w:t>24353</w:t>
      </w:r>
      <w:r w:rsidR="00CC0506">
        <w:rPr>
          <w:rFonts w:ascii="Arial" w:hAnsi="Arial" w:cs="Arial"/>
          <w:b/>
          <w:bCs/>
          <w:noProof/>
          <w:sz w:val="24"/>
        </w:rPr>
        <w:t>6</w:t>
      </w:r>
    </w:p>
    <w:p w14:paraId="59B0BEB1" w14:textId="77777777" w:rsidR="00257063" w:rsidRDefault="00257063" w:rsidP="00257063">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6C907A98" w14:textId="77777777" w:rsidR="00257063" w:rsidRDefault="00257063" w:rsidP="0025706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7DBC0171" w14:textId="608382B0" w:rsidR="00257063" w:rsidRDefault="00257063" w:rsidP="00257063">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w:t>
      </w:r>
      <w:proofErr w:type="spellStart"/>
      <w:r w:rsidRPr="00FC32DC">
        <w:rPr>
          <w:rFonts w:ascii="Arial" w:hAnsi="Arial" w:cs="Arial"/>
          <w:b/>
        </w:rPr>
        <w:t>pCR</w:t>
      </w:r>
      <w:proofErr w:type="spellEnd"/>
      <w:r w:rsidRPr="00FC32DC">
        <w:rPr>
          <w:rFonts w:ascii="Arial" w:hAnsi="Arial" w:cs="Arial"/>
          <w:b/>
        </w:rPr>
        <w:t xml:space="preserve"> </w:t>
      </w:r>
      <w:r w:rsidR="007F4A48">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Pr="002B0003">
        <w:rPr>
          <w:rFonts w:ascii="Arial" w:hAnsi="Arial" w:cs="Arial"/>
          <w:b/>
        </w:rPr>
        <w:t>CCL conditional execution solution</w:t>
      </w:r>
    </w:p>
    <w:p w14:paraId="30903F5E" w14:textId="77777777" w:rsidR="00257063" w:rsidRDefault="00257063" w:rsidP="00257063">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28DBC19B" w14:textId="77777777" w:rsidR="00257063" w:rsidRDefault="00257063" w:rsidP="00257063">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119F2397" w14:textId="77777777" w:rsidR="00257063" w:rsidRDefault="00257063" w:rsidP="00257063">
      <w:pPr>
        <w:pStyle w:val="Heading1"/>
        <w:rPr>
          <w:rFonts w:eastAsia="SimSun"/>
        </w:rPr>
      </w:pPr>
      <w:r>
        <w:rPr>
          <w:rFonts w:eastAsia="SimSun"/>
        </w:rPr>
        <w:t>1</w:t>
      </w:r>
      <w:r>
        <w:rPr>
          <w:rFonts w:eastAsia="SimSun"/>
        </w:rPr>
        <w:tab/>
        <w:t>Decision/action requested</w:t>
      </w:r>
    </w:p>
    <w:p w14:paraId="212507E3" w14:textId="77777777" w:rsidR="00257063" w:rsidRDefault="00257063" w:rsidP="00257063">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24AC5380" w14:textId="77777777" w:rsidR="00257063" w:rsidRDefault="00257063" w:rsidP="00257063">
      <w:pPr>
        <w:pStyle w:val="Heading1"/>
      </w:pPr>
      <w:r>
        <w:t>2</w:t>
      </w:r>
      <w:r>
        <w:tab/>
        <w:t>References</w:t>
      </w:r>
    </w:p>
    <w:p w14:paraId="020C2CA5" w14:textId="77777777" w:rsidR="00257063" w:rsidRPr="005014CE" w:rsidRDefault="00257063" w:rsidP="00257063">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281972EF" w14:textId="77777777" w:rsidR="00257063" w:rsidRDefault="00257063" w:rsidP="00257063">
      <w:pPr>
        <w:pStyle w:val="Heading1"/>
      </w:pPr>
      <w:r>
        <w:t>3</w:t>
      </w:r>
      <w:r>
        <w:tab/>
        <w:t>Rationale</w:t>
      </w:r>
    </w:p>
    <w:p w14:paraId="735B0F1E" w14:textId="4E953E42" w:rsidR="00257063" w:rsidRDefault="00257063" w:rsidP="00257063">
      <w:bookmarkStart w:id="2" w:name="_Hlk156473442"/>
      <w:r>
        <w:t>Use cases 5.1</w:t>
      </w:r>
      <w:ins w:id="3" w:author="Nokia-3" w:date="2024-08-22T09:49:00Z" w16du:dateUtc="2024-08-22T07:49:00Z">
        <w:r w:rsidR="000D2A26">
          <w:t xml:space="preserve"> </w:t>
        </w:r>
      </w:ins>
      <w:r w:rsidR="00366257">
        <w:t>supports dynamic creation of a CCL but does not include conditional activation of CCL decisions</w:t>
      </w:r>
      <w:r>
        <w:t xml:space="preserve">. This </w:t>
      </w:r>
      <w:proofErr w:type="spellStart"/>
      <w:r>
        <w:t>pCR</w:t>
      </w:r>
      <w:proofErr w:type="spellEnd"/>
      <w:r>
        <w:t xml:space="preserve"> </w:t>
      </w:r>
      <w:r w:rsidR="00366257">
        <w:t>introduces the use case and solution for conditional activation of CCL decisions</w:t>
      </w:r>
      <w:r>
        <w:t>.</w:t>
      </w:r>
    </w:p>
    <w:bookmarkEnd w:id="2"/>
    <w:p w14:paraId="075FF002" w14:textId="77777777" w:rsidR="00257063" w:rsidRDefault="00257063" w:rsidP="00257063">
      <w:pPr>
        <w:pStyle w:val="Heading1"/>
      </w:pPr>
      <w:r>
        <w:t>4</w:t>
      </w:r>
      <w:r>
        <w:tab/>
        <w:t>Detailed proposal</w:t>
      </w:r>
    </w:p>
    <w:p w14:paraId="068724D1" w14:textId="77777777" w:rsidR="00257063" w:rsidRPr="002A0A57" w:rsidRDefault="00257063" w:rsidP="0025706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57063" w14:paraId="458CEA52" w14:textId="77777777" w:rsidTr="009607B1">
        <w:tc>
          <w:tcPr>
            <w:tcW w:w="9639" w:type="dxa"/>
            <w:shd w:val="clear" w:color="auto" w:fill="FFFFCC"/>
            <w:vAlign w:val="center"/>
          </w:tcPr>
          <w:p w14:paraId="099C2039" w14:textId="77777777" w:rsidR="00257063" w:rsidRPr="003A3E52" w:rsidRDefault="00257063" w:rsidP="009607B1">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5E6AA1CF" w14:textId="77777777" w:rsidR="00714909" w:rsidRPr="006D12BF" w:rsidRDefault="00714909" w:rsidP="00B82A5F"/>
    <w:p w14:paraId="3BCE5E5D" w14:textId="77777777" w:rsidR="00B82A5F" w:rsidRDefault="00FA2578" w:rsidP="0015478F">
      <w:pPr>
        <w:pStyle w:val="Heading1"/>
      </w:pPr>
      <w:r>
        <w:br w:type="page"/>
      </w:r>
      <w:bookmarkStart w:id="4" w:name="_Toc168219426"/>
      <w:r w:rsidR="00B82A5F">
        <w:lastRenderedPageBreak/>
        <w:t xml:space="preserve">5. </w:t>
      </w:r>
      <w:r w:rsidR="00B82A5F">
        <w:tab/>
      </w:r>
      <w:r w:rsidR="00B82A5F">
        <w:tab/>
      </w:r>
      <w:r w:rsidR="00B82A5F">
        <w:tab/>
        <w:t>Use Cases</w:t>
      </w:r>
      <w:bookmarkEnd w:id="4"/>
    </w:p>
    <w:p w14:paraId="7706D94B" w14:textId="77777777" w:rsidR="00B82A5F" w:rsidRDefault="00B82A5F" w:rsidP="00B82A5F">
      <w:pPr>
        <w:rPr>
          <w:rFonts w:ascii="Arial" w:hAnsi="Arial"/>
          <w:sz w:val="32"/>
          <w:szCs w:val="32"/>
        </w:rPr>
      </w:pPr>
      <w:r>
        <w:rPr>
          <w:rFonts w:ascii="Arial" w:hAnsi="Arial"/>
          <w:sz w:val="32"/>
          <w:szCs w:val="32"/>
        </w:rPr>
        <w:t>5.1</w:t>
      </w:r>
      <w:r>
        <w:rPr>
          <w:rFonts w:ascii="Arial" w:hAnsi="Arial"/>
          <w:sz w:val="32"/>
          <w:szCs w:val="32"/>
        </w:rPr>
        <w:tab/>
      </w:r>
      <w:r>
        <w:rPr>
          <w:rFonts w:ascii="Arial" w:hAnsi="Arial"/>
          <w:sz w:val="32"/>
          <w:szCs w:val="32"/>
        </w:rPr>
        <w:tab/>
      </w:r>
      <w:r>
        <w:rPr>
          <w:rFonts w:ascii="Arial" w:hAnsi="Arial"/>
          <w:sz w:val="32"/>
          <w:szCs w:val="32"/>
        </w:rPr>
        <w:tab/>
        <w:t xml:space="preserve">Use case </w:t>
      </w:r>
      <w:r w:rsidR="00714909">
        <w:rPr>
          <w:rFonts w:ascii="Arial" w:hAnsi="Arial"/>
          <w:sz w:val="32"/>
          <w:szCs w:val="32"/>
        </w:rPr>
        <w:t>1:</w:t>
      </w:r>
      <w:r w:rsidR="00714909" w:rsidRPr="000816BF">
        <w:rPr>
          <w:rFonts w:ascii="Arial" w:hAnsi="Arial"/>
          <w:sz w:val="32"/>
          <w:szCs w:val="32"/>
        </w:rPr>
        <w:t xml:space="preserve"> </w:t>
      </w:r>
      <w:r w:rsidR="00714909">
        <w:rPr>
          <w:rFonts w:ascii="Arial" w:hAnsi="Arial"/>
          <w:sz w:val="32"/>
          <w:szCs w:val="32"/>
        </w:rPr>
        <w:t>Dynamic CCL Creation</w:t>
      </w:r>
      <w:r w:rsidR="00DA3D3D" w:rsidRPr="00DA3D3D">
        <w:rPr>
          <w:rFonts w:ascii="Arial" w:hAnsi="Arial"/>
          <w:sz w:val="32"/>
          <w:szCs w:val="32"/>
          <w:lang w:val="en-US"/>
        </w:rPr>
        <w:t xml:space="preserve"> </w:t>
      </w:r>
      <w:del w:id="5" w:author="Nokia-3" w:date="2024-06-02T12:03:00Z">
        <w:r w:rsidR="00DA3D3D" w:rsidDel="00C80C73">
          <w:rPr>
            <w:rFonts w:ascii="Arial" w:hAnsi="Arial"/>
            <w:sz w:val="32"/>
            <w:szCs w:val="32"/>
            <w:lang w:val="en-US"/>
          </w:rPr>
          <w:delText>and execution</w:delText>
        </w:r>
      </w:del>
    </w:p>
    <w:p w14:paraId="5CCB0556" w14:textId="77777777" w:rsidR="00B82A5F" w:rsidRDefault="00B82A5F" w:rsidP="00B82A5F">
      <w:pPr>
        <w:rPr>
          <w:rFonts w:ascii="Arial" w:hAnsi="Arial"/>
          <w:sz w:val="28"/>
          <w:szCs w:val="28"/>
        </w:rPr>
      </w:pPr>
      <w:r>
        <w:rPr>
          <w:rFonts w:ascii="Arial" w:hAnsi="Arial"/>
          <w:sz w:val="28"/>
          <w:szCs w:val="28"/>
        </w:rPr>
        <w:t>5.1.1</w:t>
      </w:r>
      <w:r>
        <w:rPr>
          <w:rFonts w:ascii="Arial" w:hAnsi="Arial"/>
          <w:sz w:val="28"/>
          <w:szCs w:val="28"/>
        </w:rPr>
        <w:tab/>
      </w:r>
      <w:r>
        <w:rPr>
          <w:rFonts w:ascii="Arial" w:hAnsi="Arial"/>
          <w:sz w:val="28"/>
          <w:szCs w:val="28"/>
        </w:rPr>
        <w:tab/>
        <w:t>Description</w:t>
      </w:r>
    </w:p>
    <w:p w14:paraId="73988E14" w14:textId="77777777" w:rsidR="00714909" w:rsidRPr="00B508F9" w:rsidRDefault="00714909" w:rsidP="00714909">
      <w:pPr>
        <w:rPr>
          <w:rFonts w:ascii="Arial" w:hAnsi="Arial"/>
          <w:sz w:val="24"/>
          <w:szCs w:val="24"/>
        </w:rPr>
      </w:pPr>
      <w:r w:rsidRPr="000816BF">
        <w:rPr>
          <w:rFonts w:ascii="Arial" w:hAnsi="Arial"/>
          <w:sz w:val="24"/>
          <w:szCs w:val="24"/>
        </w:rPr>
        <w:t>5.</w:t>
      </w:r>
      <w:r w:rsidRPr="00B508F9">
        <w:rPr>
          <w:rFonts w:ascii="Arial" w:hAnsi="Arial"/>
          <w:sz w:val="24"/>
          <w:szCs w:val="24"/>
        </w:rPr>
        <w:t>1</w:t>
      </w:r>
      <w:r w:rsidRPr="000816BF">
        <w:rPr>
          <w:rFonts w:ascii="Arial" w:hAnsi="Arial"/>
          <w:sz w:val="24"/>
          <w:szCs w:val="24"/>
        </w:rPr>
        <w:t>.1</w:t>
      </w:r>
      <w:r w:rsidRPr="00B508F9">
        <w:rPr>
          <w:rFonts w:ascii="Arial" w:hAnsi="Arial"/>
          <w:sz w:val="24"/>
          <w:szCs w:val="24"/>
        </w:rPr>
        <w:t>.1</w:t>
      </w:r>
      <w:r w:rsidRPr="00B508F9">
        <w:rPr>
          <w:rFonts w:ascii="Arial" w:hAnsi="Arial"/>
          <w:sz w:val="24"/>
          <w:szCs w:val="24"/>
        </w:rPr>
        <w:tab/>
        <w:t>Overview</w:t>
      </w:r>
    </w:p>
    <w:p w14:paraId="3E8F8D4D" w14:textId="77777777" w:rsidR="00714909" w:rsidRDefault="00714909" w:rsidP="00714909">
      <w:pPr>
        <w:spacing w:after="0"/>
        <w:jc w:val="both"/>
        <w:rPr>
          <w:color w:val="000000"/>
        </w:rPr>
      </w:pPr>
      <w:r w:rsidRPr="00BC4590">
        <w:rPr>
          <w:color w:val="000000"/>
        </w:rPr>
        <w:t xml:space="preserve">CCLs may be dynamically </w:t>
      </w:r>
      <w:r>
        <w:rPr>
          <w:color w:val="000000"/>
        </w:rPr>
        <w:t>realized</w:t>
      </w:r>
      <w:r w:rsidRPr="00BC4590">
        <w:rPr>
          <w:color w:val="000000"/>
        </w:rPr>
        <w:t xml:space="preserve">. There are two aspects to dynamically </w:t>
      </w:r>
      <w:r>
        <w:rPr>
          <w:color w:val="000000"/>
        </w:rPr>
        <w:t>realization of</w:t>
      </w:r>
      <w:r w:rsidRPr="00BC4590">
        <w:rPr>
          <w:color w:val="000000"/>
        </w:rPr>
        <w:t xml:space="preserve"> CCLs – dynamic instantiation of </w:t>
      </w:r>
      <w:r>
        <w:rPr>
          <w:color w:val="000000"/>
        </w:rPr>
        <w:t xml:space="preserve">a </w:t>
      </w:r>
      <w:r w:rsidRPr="00BC4590">
        <w:rPr>
          <w:color w:val="000000"/>
        </w:rPr>
        <w:t>CCL from an existing template and dynamically composing the CCL.</w:t>
      </w:r>
      <w:r>
        <w:rPr>
          <w:color w:val="000000"/>
        </w:rPr>
        <w:t xml:space="preserve"> </w:t>
      </w:r>
    </w:p>
    <w:p w14:paraId="242C9C84" w14:textId="77777777" w:rsidR="00714909" w:rsidRPr="00B508F9" w:rsidRDefault="00714909" w:rsidP="00714909">
      <w:pPr>
        <w:spacing w:after="0"/>
        <w:jc w:val="both"/>
        <w:rPr>
          <w:color w:val="000000"/>
        </w:rPr>
      </w:pPr>
    </w:p>
    <w:p w14:paraId="5E7D29C0" w14:textId="77777777" w:rsidR="00714909" w:rsidRDefault="00714909" w:rsidP="00714909">
      <w:pPr>
        <w:spacing w:after="0"/>
        <w:jc w:val="both"/>
        <w:rPr>
          <w:color w:val="000000"/>
        </w:rPr>
      </w:pPr>
    </w:p>
    <w:p w14:paraId="02B794A1" w14:textId="77777777" w:rsidR="00714909" w:rsidRPr="000816BF" w:rsidRDefault="00714909" w:rsidP="00714909">
      <w:pPr>
        <w:rPr>
          <w:rFonts w:ascii="Arial" w:hAnsi="Arial"/>
          <w:sz w:val="24"/>
          <w:szCs w:val="24"/>
        </w:rPr>
      </w:pPr>
      <w:r w:rsidRPr="000816BF">
        <w:rPr>
          <w:rFonts w:ascii="Arial" w:hAnsi="Arial"/>
          <w:sz w:val="24"/>
          <w:szCs w:val="24"/>
        </w:rPr>
        <w:t>5.1.1.</w:t>
      </w:r>
      <w:r w:rsidR="006C0F2B">
        <w:rPr>
          <w:rFonts w:ascii="Arial" w:hAnsi="Arial"/>
          <w:sz w:val="24"/>
          <w:szCs w:val="24"/>
        </w:rPr>
        <w:t>2</w:t>
      </w:r>
      <w:r w:rsidR="009870C1">
        <w:rPr>
          <w:rFonts w:ascii="Arial" w:hAnsi="Arial"/>
          <w:sz w:val="24"/>
          <w:szCs w:val="24"/>
        </w:rPr>
        <w:t xml:space="preserve"> </w:t>
      </w:r>
      <w:r w:rsidRPr="000816BF">
        <w:rPr>
          <w:rFonts w:ascii="Arial" w:hAnsi="Arial"/>
          <w:sz w:val="24"/>
          <w:szCs w:val="24"/>
        </w:rPr>
        <w:t>Dynamic composition of CCLs</w:t>
      </w:r>
    </w:p>
    <w:p w14:paraId="57CD8ADA" w14:textId="77777777" w:rsidR="00714909" w:rsidRPr="000761A4" w:rsidRDefault="00714909" w:rsidP="00714909">
      <w:pPr>
        <w:spacing w:after="0"/>
        <w:jc w:val="both"/>
        <w:rPr>
          <w:color w:val="000000"/>
        </w:rPr>
      </w:pPr>
      <w:r>
        <w:rPr>
          <w:color w:val="000000"/>
        </w:rPr>
        <w:t xml:space="preserve">A CCL may be composed on stages provided by different management functions or management services. </w:t>
      </w:r>
      <w:r w:rsidRPr="000761A4">
        <w:rPr>
          <w:color w:val="000000"/>
        </w:rPr>
        <w:t>i.e., the CCLs is assembled on demand by MnS consumers, using capabilities offered by the Management system, e.g., from independent management functions. The CCLs components, as well as the communication and interoperation between components, are based the different 3GPP management services.</w:t>
      </w:r>
      <w:r>
        <w:rPr>
          <w:color w:val="000000"/>
        </w:rPr>
        <w:t xml:space="preserve"> Accordingly, the MnS consumer should be able to identify and indicate the MnFs or MnS producers that should be used to compose a CCL</w:t>
      </w:r>
    </w:p>
    <w:p w14:paraId="0354A70A" w14:textId="77777777" w:rsidR="00714909" w:rsidRDefault="00714909" w:rsidP="00714909">
      <w:pPr>
        <w:spacing w:after="0"/>
        <w:jc w:val="both"/>
        <w:rPr>
          <w:color w:val="000000"/>
        </w:rPr>
      </w:pPr>
    </w:p>
    <w:p w14:paraId="6198ECF1" w14:textId="77777777" w:rsidR="00714909" w:rsidRPr="00B0740F" w:rsidRDefault="00714909" w:rsidP="00714909">
      <w:pPr>
        <w:rPr>
          <w:rFonts w:ascii="Arial" w:hAnsi="Arial"/>
          <w:sz w:val="24"/>
          <w:szCs w:val="24"/>
        </w:rPr>
      </w:pPr>
      <w:r w:rsidRPr="000816BF">
        <w:rPr>
          <w:rFonts w:ascii="Arial" w:hAnsi="Arial"/>
          <w:sz w:val="24"/>
          <w:szCs w:val="24"/>
        </w:rPr>
        <w:t>5.</w:t>
      </w:r>
      <w:r w:rsidR="006C0F2B">
        <w:rPr>
          <w:rFonts w:ascii="Arial" w:hAnsi="Arial"/>
          <w:sz w:val="24"/>
          <w:szCs w:val="24"/>
        </w:rPr>
        <w:t>1</w:t>
      </w:r>
      <w:r w:rsidRPr="000816BF">
        <w:rPr>
          <w:rFonts w:ascii="Arial" w:hAnsi="Arial"/>
          <w:sz w:val="24"/>
          <w:szCs w:val="24"/>
        </w:rPr>
        <w:t>.1.</w:t>
      </w:r>
      <w:r w:rsidR="006C0F2B">
        <w:rPr>
          <w:rFonts w:ascii="Arial" w:hAnsi="Arial"/>
          <w:sz w:val="24"/>
          <w:szCs w:val="24"/>
        </w:rPr>
        <w:t>3</w:t>
      </w:r>
      <w:r w:rsidR="009870C1">
        <w:rPr>
          <w:rFonts w:ascii="Arial" w:hAnsi="Arial"/>
          <w:sz w:val="24"/>
          <w:szCs w:val="24"/>
        </w:rPr>
        <w:t xml:space="preserve"> </w:t>
      </w:r>
      <w:r w:rsidRPr="00B0740F">
        <w:rPr>
          <w:rFonts w:ascii="Arial" w:hAnsi="Arial"/>
          <w:sz w:val="24"/>
          <w:szCs w:val="24"/>
        </w:rPr>
        <w:t>Examples for scenarios for Dynamic composition of CCLs</w:t>
      </w:r>
    </w:p>
    <w:p w14:paraId="42C6D03D" w14:textId="77777777" w:rsidR="00714909" w:rsidRDefault="00714909" w:rsidP="00714909">
      <w:pPr>
        <w:rPr>
          <w:color w:val="000000"/>
        </w:rPr>
      </w:pPr>
      <w:r w:rsidRPr="00A5563D">
        <w:rPr>
          <w:color w:val="000000"/>
        </w:rPr>
        <w:t>5.</w:t>
      </w:r>
      <w:r w:rsidR="006C0F2B">
        <w:rPr>
          <w:color w:val="000000"/>
        </w:rPr>
        <w:t>1</w:t>
      </w:r>
      <w:r w:rsidRPr="00A5563D">
        <w:rPr>
          <w:color w:val="000000"/>
        </w:rPr>
        <w:t>.1.</w:t>
      </w:r>
      <w:r w:rsidR="006C0F2B">
        <w:rPr>
          <w:color w:val="000000"/>
        </w:rPr>
        <w:t>3</w:t>
      </w:r>
      <w:r w:rsidRPr="00A5563D">
        <w:rPr>
          <w:color w:val="000000"/>
        </w:rPr>
        <w:t xml:space="preserve">.1 </w:t>
      </w:r>
      <w:r>
        <w:rPr>
          <w:color w:val="000000"/>
        </w:rPr>
        <w:t>Composition from management Functions</w:t>
      </w:r>
    </w:p>
    <w:p w14:paraId="602F9A36" w14:textId="77777777" w:rsidR="00714909" w:rsidRPr="000761A4" w:rsidRDefault="00714909" w:rsidP="00714909">
      <w:pPr>
        <w:rPr>
          <w:color w:val="000000"/>
        </w:rPr>
      </w:pPr>
      <w:r w:rsidRPr="000761A4">
        <w:rPr>
          <w:color w:val="000000"/>
        </w:rPr>
        <w:t>Different management functions may be used to realize the different stages of a closed loop, for example, an MDA function may realize the analytics stage of the CCL while a</w:t>
      </w:r>
      <w:r>
        <w:rPr>
          <w:color w:val="000000"/>
        </w:rPr>
        <w:t>nother</w:t>
      </w:r>
      <w:r w:rsidRPr="000761A4">
        <w:rPr>
          <w:color w:val="000000"/>
        </w:rPr>
        <w:t xml:space="preserve"> </w:t>
      </w:r>
      <w:r>
        <w:rPr>
          <w:color w:val="000000"/>
        </w:rPr>
        <w:t>management</w:t>
      </w:r>
      <w:r w:rsidRPr="000761A4">
        <w:rPr>
          <w:color w:val="000000"/>
        </w:rPr>
        <w:t xml:space="preserve"> function may realize the decision stage of the CCL</w:t>
      </w:r>
      <w:r>
        <w:rPr>
          <w:color w:val="000000"/>
        </w:rPr>
        <w:t>.</w:t>
      </w:r>
    </w:p>
    <w:p w14:paraId="1D3BF298" w14:textId="77777777" w:rsidR="00714909" w:rsidRPr="00A5563D" w:rsidRDefault="00714909" w:rsidP="00714909">
      <w:pPr>
        <w:jc w:val="center"/>
        <w:rPr>
          <w:noProof/>
        </w:rPr>
      </w:pPr>
    </w:p>
    <w:p w14:paraId="1FD6770E" w14:textId="17CC1BE0" w:rsidR="00714909" w:rsidRDefault="00257063" w:rsidP="00714909">
      <w:pPr>
        <w:jc w:val="center"/>
        <w:rPr>
          <w:noProof/>
        </w:rPr>
      </w:pPr>
      <w:r w:rsidRPr="00A43162">
        <w:rPr>
          <w:noProof/>
        </w:rPr>
        <w:drawing>
          <wp:inline distT="0" distB="0" distL="0" distR="0" wp14:anchorId="2725B147" wp14:editId="2B027195">
            <wp:extent cx="5895975" cy="1857375"/>
            <wp:effectExtent l="0" t="0" r="0" b="0"/>
            <wp:docPr id="1" name="Picture 2"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a flow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975" cy="1857375"/>
                    </a:xfrm>
                    <a:prstGeom prst="rect">
                      <a:avLst/>
                    </a:prstGeom>
                    <a:noFill/>
                    <a:ln>
                      <a:noFill/>
                    </a:ln>
                  </pic:spPr>
                </pic:pic>
              </a:graphicData>
            </a:graphic>
          </wp:inline>
        </w:drawing>
      </w:r>
    </w:p>
    <w:p w14:paraId="01A212A8" w14:textId="77777777" w:rsidR="00714909" w:rsidRPr="000816BF" w:rsidRDefault="00714909" w:rsidP="00714909">
      <w:pPr>
        <w:spacing w:after="0"/>
        <w:jc w:val="both"/>
      </w:pPr>
      <w:r w:rsidRPr="000816BF">
        <w:t xml:space="preserve">Figure </w:t>
      </w:r>
      <w:r w:rsidR="006C0F2B">
        <w:t>5</w:t>
      </w:r>
      <w:r w:rsidRPr="000816BF">
        <w:t>.</w:t>
      </w:r>
      <w:r w:rsidR="006C0F2B">
        <w:t>1</w:t>
      </w:r>
      <w:r w:rsidRPr="000816BF">
        <w:t>.</w:t>
      </w:r>
      <w:r w:rsidR="006C0F2B">
        <w:t>3.1</w:t>
      </w:r>
      <w:r w:rsidRPr="000816BF">
        <w:t>-1:</w:t>
      </w:r>
      <w:r w:rsidR="009870C1">
        <w:t xml:space="preserve"> </w:t>
      </w:r>
      <w:r w:rsidRPr="000816BF">
        <w:t>Management functions as stages of a closed control loop</w:t>
      </w:r>
    </w:p>
    <w:p w14:paraId="41B25DD8" w14:textId="77777777" w:rsidR="00714909" w:rsidRPr="000816BF" w:rsidRDefault="00714909" w:rsidP="00714909">
      <w:pPr>
        <w:spacing w:after="0"/>
        <w:jc w:val="both"/>
      </w:pPr>
    </w:p>
    <w:p w14:paraId="72C704C1" w14:textId="77777777" w:rsidR="00714909" w:rsidRDefault="00714909" w:rsidP="00714909">
      <w:pPr>
        <w:rPr>
          <w:color w:val="000000"/>
        </w:rPr>
      </w:pPr>
      <w:r w:rsidRPr="00A57142">
        <w:rPr>
          <w:color w:val="000000"/>
        </w:rPr>
        <w:t>5.</w:t>
      </w:r>
      <w:r>
        <w:rPr>
          <w:color w:val="000000"/>
        </w:rPr>
        <w:t>1</w:t>
      </w:r>
      <w:r w:rsidRPr="00A57142">
        <w:rPr>
          <w:color w:val="000000"/>
        </w:rPr>
        <w:t>.1.</w:t>
      </w:r>
      <w:r w:rsidR="006C0F2B">
        <w:rPr>
          <w:color w:val="000000"/>
        </w:rPr>
        <w:t>3</w:t>
      </w:r>
      <w:r w:rsidRPr="00A57142">
        <w:rPr>
          <w:color w:val="000000"/>
        </w:rPr>
        <w:t>.</w:t>
      </w:r>
      <w:r>
        <w:rPr>
          <w:color w:val="000000"/>
        </w:rPr>
        <w:t>2</w:t>
      </w:r>
      <w:r w:rsidRPr="00A57142">
        <w:rPr>
          <w:color w:val="000000"/>
        </w:rPr>
        <w:t xml:space="preserve"> </w:t>
      </w:r>
      <w:r>
        <w:rPr>
          <w:color w:val="000000"/>
        </w:rPr>
        <w:t xml:space="preserve">Composition from management services </w:t>
      </w:r>
    </w:p>
    <w:p w14:paraId="580E4AE3" w14:textId="77777777" w:rsidR="00714909" w:rsidRPr="00D12619" w:rsidRDefault="00714909" w:rsidP="00714909">
      <w:pPr>
        <w:rPr>
          <w:color w:val="000000"/>
        </w:rPr>
      </w:pPr>
      <w:r>
        <w:rPr>
          <w:color w:val="000000"/>
        </w:rPr>
        <w:t>D</w:t>
      </w:r>
      <w:r w:rsidRPr="00D12619">
        <w:rPr>
          <w:color w:val="000000"/>
        </w:rPr>
        <w:t>ifferent management services may be used to realize the different stages of a closed loop, i.e.</w:t>
      </w:r>
      <w:r w:rsidR="009870C1">
        <w:rPr>
          <w:color w:val="000000"/>
        </w:rPr>
        <w:t xml:space="preserve"> </w:t>
      </w:r>
      <w:r w:rsidRPr="00D12619">
        <w:rPr>
          <w:color w:val="000000"/>
        </w:rPr>
        <w:t>the management service provides the output expected f</w:t>
      </w:r>
      <w:r>
        <w:rPr>
          <w:color w:val="000000"/>
        </w:rPr>
        <w:t>r</w:t>
      </w:r>
      <w:r w:rsidRPr="00D12619">
        <w:rPr>
          <w:color w:val="000000"/>
        </w:rPr>
        <w:t xml:space="preserve">om a specific stage. For example, a capability of the MDA MnS </w:t>
      </w:r>
      <w:r w:rsidR="00AA501B" w:rsidRPr="00D12619">
        <w:rPr>
          <w:color w:val="000000"/>
        </w:rPr>
        <w:t>realizes</w:t>
      </w:r>
      <w:r w:rsidRPr="00D12619">
        <w:rPr>
          <w:color w:val="000000"/>
        </w:rPr>
        <w:t xml:space="preserve"> an analytics stage of the CCL while another capability may realize a specific data collection stage of the CCL.</w:t>
      </w:r>
    </w:p>
    <w:p w14:paraId="375BBA29" w14:textId="738FB1C8" w:rsidR="00714909" w:rsidRPr="000816BF" w:rsidRDefault="00714909" w:rsidP="00714909">
      <w:pPr>
        <w:jc w:val="center"/>
      </w:pPr>
      <w:r>
        <w:lastRenderedPageBreak/>
        <w:t>a)</w:t>
      </w:r>
      <w:r w:rsidR="00257063" w:rsidRPr="00A43162">
        <w:rPr>
          <w:noProof/>
        </w:rPr>
        <w:drawing>
          <wp:inline distT="0" distB="0" distL="0" distR="0" wp14:anchorId="6C0EB367" wp14:editId="185AEF01">
            <wp:extent cx="2514600" cy="1885950"/>
            <wp:effectExtent l="0" t="0" r="0" b="0"/>
            <wp:docPr id="2" name="Picture 3" descr="A diagram of a data process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data processing proces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r w:rsidRPr="000816BF">
        <w:tab/>
      </w:r>
      <w:r>
        <w:t>b)</w:t>
      </w:r>
      <w:r w:rsidR="00257063" w:rsidRPr="00A43162">
        <w:rPr>
          <w:noProof/>
        </w:rPr>
        <w:drawing>
          <wp:inline distT="0" distB="0" distL="0" distR="0" wp14:anchorId="0B05629E" wp14:editId="06B5DA2D">
            <wp:extent cx="2552700" cy="1885950"/>
            <wp:effectExtent l="0" t="0" r="0" b="0"/>
            <wp:docPr id="3" name="Picture 2" descr="A diagram of data proces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data processing&#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0" cy="1885950"/>
                    </a:xfrm>
                    <a:prstGeom prst="rect">
                      <a:avLst/>
                    </a:prstGeom>
                    <a:noFill/>
                    <a:ln>
                      <a:noFill/>
                    </a:ln>
                  </pic:spPr>
                </pic:pic>
              </a:graphicData>
            </a:graphic>
          </wp:inline>
        </w:drawing>
      </w:r>
    </w:p>
    <w:p w14:paraId="55018C9D" w14:textId="77777777" w:rsidR="00714909" w:rsidRPr="00127219" w:rsidRDefault="00714909" w:rsidP="00714909">
      <w:pPr>
        <w:pStyle w:val="TF"/>
        <w:rPr>
          <w:b w:val="0"/>
          <w:bCs/>
          <w:sz w:val="18"/>
          <w:szCs w:val="18"/>
        </w:rPr>
      </w:pPr>
      <w:r w:rsidRPr="006C0F2B">
        <w:rPr>
          <w:rFonts w:ascii="Times New Roman" w:hAnsi="Times New Roman"/>
          <w:b w:val="0"/>
        </w:rPr>
        <w:t xml:space="preserve">Figure </w:t>
      </w:r>
      <w:r w:rsidR="006C0F2B" w:rsidRPr="006C0F2B">
        <w:rPr>
          <w:rFonts w:ascii="Times New Roman" w:hAnsi="Times New Roman"/>
          <w:b w:val="0"/>
        </w:rPr>
        <w:t>5.1.3.2</w:t>
      </w:r>
      <w:r w:rsidRPr="006C0F2B">
        <w:rPr>
          <w:rFonts w:ascii="Times New Roman" w:hAnsi="Times New Roman"/>
          <w:b w:val="0"/>
        </w:rPr>
        <w:t>-1: management services used as implementations of CCL stages: a) MDA MnS and PM job the</w:t>
      </w:r>
      <w:r w:rsidRPr="00127219">
        <w:rPr>
          <w:b w:val="0"/>
          <w:bCs/>
          <w:sz w:val="18"/>
          <w:szCs w:val="18"/>
        </w:rPr>
        <w:t xml:space="preserve"> respective implementations of the analysis and data collection stages and b) MDA MnS as the implementation of the decision stage </w:t>
      </w:r>
    </w:p>
    <w:p w14:paraId="377C3515" w14:textId="77777777" w:rsidR="00714909" w:rsidRDefault="00714909" w:rsidP="00714909">
      <w:pPr>
        <w:spacing w:after="0"/>
        <w:jc w:val="both"/>
        <w:rPr>
          <w:color w:val="000000"/>
        </w:rPr>
      </w:pPr>
      <w:r>
        <w:rPr>
          <w:color w:val="000000"/>
        </w:rPr>
        <w:t xml:space="preserve">The MnS consumer should be enabled to manage the composition of such a CCL. </w:t>
      </w:r>
      <w:r w:rsidRPr="00EF40B5">
        <w:rPr>
          <w:color w:val="000000"/>
        </w:rPr>
        <w:t>The MnS consumer could request for and be notified about the composition of a CCL from a set of specific components (i.e., specific management functions or</w:t>
      </w:r>
      <w:r>
        <w:rPr>
          <w:color w:val="000000"/>
        </w:rPr>
        <w:t xml:space="preserve"> management</w:t>
      </w:r>
      <w:r w:rsidRPr="00EF40B5">
        <w:rPr>
          <w:color w:val="000000"/>
        </w:rPr>
        <w:t xml:space="preserve"> services). The request could indicate components with specific given capabilities (such as analytics services with specific analytics types) which should be combined to achieve the closed loop. Moreover, the request could be for composition of a CCL required to achieve </w:t>
      </w:r>
      <w:r w:rsidRPr="000772D3">
        <w:rPr>
          <w:color w:val="000000"/>
        </w:rPr>
        <w:t>a specific</w:t>
      </w:r>
      <w:r w:rsidRPr="00EF40B5">
        <w:rPr>
          <w:color w:val="000000"/>
        </w:rPr>
        <w:t xml:space="preserve"> set of desired outcomes</w:t>
      </w:r>
      <w:r>
        <w:rPr>
          <w:color w:val="000000"/>
        </w:rPr>
        <w:t xml:space="preserve"> or goals</w:t>
      </w:r>
      <w:r w:rsidRPr="00EF40B5">
        <w:rPr>
          <w:color w:val="000000"/>
        </w:rPr>
        <w:t>.</w:t>
      </w:r>
    </w:p>
    <w:p w14:paraId="330D3C7F" w14:textId="77777777" w:rsidR="00DA3D3D" w:rsidRDefault="00DA3D3D" w:rsidP="00714909">
      <w:pPr>
        <w:spacing w:after="0"/>
        <w:jc w:val="both"/>
        <w:rPr>
          <w:color w:val="000000"/>
        </w:rPr>
      </w:pPr>
    </w:p>
    <w:p w14:paraId="1DD6B41F" w14:textId="77777777" w:rsidR="00DA3D3D" w:rsidRPr="000816BF" w:rsidDel="008D7BC2" w:rsidRDefault="00DA3D3D" w:rsidP="00DA3D3D">
      <w:pPr>
        <w:rPr>
          <w:del w:id="6" w:author="Nokia-3" w:date="2024-06-02T11:48:00Z"/>
          <w:rFonts w:ascii="Arial" w:hAnsi="Arial"/>
          <w:sz w:val="24"/>
          <w:szCs w:val="24"/>
          <w:lang w:val="en-US"/>
        </w:rPr>
      </w:pPr>
      <w:del w:id="7" w:author="Nokia-3" w:date="2024-06-02T11:48:00Z">
        <w:r w:rsidRPr="000816BF" w:rsidDel="008D7BC2">
          <w:rPr>
            <w:rFonts w:ascii="Arial" w:hAnsi="Arial"/>
            <w:sz w:val="24"/>
            <w:szCs w:val="24"/>
            <w:lang w:val="en-US"/>
          </w:rPr>
          <w:delText>5.1.1.</w:delText>
        </w:r>
        <w:r w:rsidR="00FA2578" w:rsidDel="008D7BC2">
          <w:rPr>
            <w:rFonts w:ascii="Arial" w:hAnsi="Arial"/>
            <w:sz w:val="24"/>
            <w:szCs w:val="24"/>
            <w:lang w:val="en-US"/>
          </w:rPr>
          <w:delText>4</w:delText>
        </w:r>
        <w:r w:rsidRPr="000816BF" w:rsidDel="008D7BC2">
          <w:rPr>
            <w:rFonts w:ascii="Arial" w:hAnsi="Arial"/>
            <w:sz w:val="24"/>
            <w:szCs w:val="24"/>
            <w:lang w:val="en-US"/>
          </w:rPr>
          <w:delText xml:space="preserve"> </w:delText>
        </w:r>
        <w:r w:rsidDel="008D7BC2">
          <w:rPr>
            <w:rFonts w:ascii="Arial" w:hAnsi="Arial"/>
            <w:sz w:val="24"/>
            <w:szCs w:val="24"/>
            <w:lang w:val="en-US"/>
          </w:rPr>
          <w:delText>Conditional</w:delText>
        </w:r>
        <w:r w:rsidRPr="000816BF" w:rsidDel="008D7BC2">
          <w:rPr>
            <w:rFonts w:ascii="Arial" w:hAnsi="Arial"/>
            <w:sz w:val="24"/>
            <w:szCs w:val="24"/>
            <w:lang w:val="en-US"/>
          </w:rPr>
          <w:delText xml:space="preserve"> </w:delText>
        </w:r>
        <w:r w:rsidRPr="00C06242" w:rsidDel="008D7BC2">
          <w:rPr>
            <w:rFonts w:ascii="Arial" w:hAnsi="Arial"/>
            <w:sz w:val="24"/>
            <w:szCs w:val="24"/>
            <w:lang w:val="en-US"/>
          </w:rPr>
          <w:delText>decision activation</w:delText>
        </w:r>
        <w:r w:rsidRPr="007C5BA1" w:rsidDel="008D7BC2">
          <w:rPr>
            <w:color w:val="000000"/>
            <w:lang w:val="en-US"/>
          </w:rPr>
          <w:delText xml:space="preserve"> </w:delText>
        </w:r>
        <w:r w:rsidDel="008D7BC2">
          <w:rPr>
            <w:rFonts w:ascii="Arial" w:hAnsi="Arial"/>
            <w:sz w:val="24"/>
            <w:szCs w:val="24"/>
            <w:lang w:val="en-US"/>
          </w:rPr>
          <w:delText xml:space="preserve">of </w:delText>
        </w:r>
        <w:r w:rsidRPr="000816BF" w:rsidDel="008D7BC2">
          <w:rPr>
            <w:rFonts w:ascii="Arial" w:hAnsi="Arial"/>
            <w:sz w:val="24"/>
            <w:szCs w:val="24"/>
            <w:lang w:val="en-US"/>
          </w:rPr>
          <w:delText>CCLs</w:delText>
        </w:r>
      </w:del>
    </w:p>
    <w:p w14:paraId="50C8D6E3" w14:textId="77777777" w:rsidR="00DA3D3D" w:rsidDel="008D7BC2" w:rsidRDefault="00DA3D3D" w:rsidP="00DA3D3D">
      <w:pPr>
        <w:spacing w:after="0"/>
        <w:jc w:val="both"/>
        <w:rPr>
          <w:del w:id="8" w:author="Nokia-3" w:date="2024-06-02T11:48:00Z"/>
          <w:color w:val="000000"/>
          <w:lang w:val="en-US"/>
        </w:rPr>
      </w:pPr>
      <w:del w:id="9" w:author="Nokia-3" w:date="2024-06-02T11:48:00Z">
        <w:r w:rsidDel="008D7BC2">
          <w:rPr>
            <w:color w:val="000000"/>
            <w:lang w:val="en-US"/>
          </w:rPr>
          <w:delText>For the CCLs that have been instantiated, the MnS consumer may want to request for a CCL to be triggered to execute when certain conditions are met, e.g. when the performance on a certain threshold is crossed. The MnS consumer should be enabled to define those conditions for executing the CCL and that the CCL is triggered to execute when the stated conditions are met.</w:delText>
        </w:r>
      </w:del>
    </w:p>
    <w:p w14:paraId="43E8A333" w14:textId="77777777" w:rsidR="00DA3D3D" w:rsidRPr="006D12BF" w:rsidRDefault="00DA3D3D" w:rsidP="00714909">
      <w:pPr>
        <w:spacing w:after="0"/>
        <w:jc w:val="both"/>
        <w:rPr>
          <w:color w:val="000000"/>
          <w:lang w:val="en-US"/>
        </w:rPr>
      </w:pPr>
    </w:p>
    <w:p w14:paraId="4EC9A21C" w14:textId="77777777" w:rsidR="00714909" w:rsidRDefault="00714909" w:rsidP="00714909">
      <w:pPr>
        <w:spacing w:after="0"/>
        <w:jc w:val="both"/>
        <w:rPr>
          <w:color w:val="000000"/>
        </w:rPr>
      </w:pPr>
    </w:p>
    <w:p w14:paraId="285CEA0F" w14:textId="77777777" w:rsidR="00714909" w:rsidRPr="00ED506E" w:rsidRDefault="00714909" w:rsidP="00714909">
      <w:pPr>
        <w:spacing w:after="0"/>
        <w:jc w:val="both"/>
        <w:rPr>
          <w:color w:val="000000"/>
        </w:rPr>
      </w:pPr>
    </w:p>
    <w:p w14:paraId="0F8C0BC8" w14:textId="77777777" w:rsidR="00714909" w:rsidRPr="000816BF" w:rsidRDefault="00714909" w:rsidP="00714909">
      <w:pPr>
        <w:jc w:val="both"/>
        <w:rPr>
          <w:rFonts w:ascii="Arial" w:hAnsi="Arial"/>
          <w:sz w:val="28"/>
          <w:szCs w:val="28"/>
        </w:rPr>
      </w:pPr>
      <w:r w:rsidRPr="000816BF">
        <w:rPr>
          <w:rFonts w:ascii="Arial" w:hAnsi="Arial"/>
          <w:sz w:val="28"/>
          <w:szCs w:val="28"/>
        </w:rPr>
        <w:t>5.</w:t>
      </w:r>
      <w:r>
        <w:rPr>
          <w:rFonts w:ascii="Arial" w:hAnsi="Arial"/>
          <w:sz w:val="28"/>
          <w:szCs w:val="28"/>
        </w:rPr>
        <w:t>1</w:t>
      </w:r>
      <w:r w:rsidRPr="000816BF">
        <w:rPr>
          <w:rFonts w:ascii="Arial" w:hAnsi="Arial"/>
          <w:sz w:val="28"/>
          <w:szCs w:val="28"/>
        </w:rPr>
        <w:t>.2</w:t>
      </w:r>
      <w:r w:rsidRPr="000816BF">
        <w:rPr>
          <w:rFonts w:ascii="Arial" w:hAnsi="Arial"/>
          <w:sz w:val="28"/>
          <w:szCs w:val="28"/>
        </w:rPr>
        <w:tab/>
      </w:r>
      <w:r w:rsidRPr="000816BF">
        <w:rPr>
          <w:rFonts w:ascii="Arial" w:hAnsi="Arial"/>
          <w:sz w:val="28"/>
          <w:szCs w:val="28"/>
        </w:rPr>
        <w:tab/>
        <w:t>Potential Requirements</w:t>
      </w:r>
    </w:p>
    <w:p w14:paraId="0AACB254" w14:textId="77777777" w:rsidR="00714909" w:rsidRDefault="00714909" w:rsidP="00714909">
      <w:pPr>
        <w:spacing w:after="0"/>
        <w:jc w:val="both"/>
        <w:rPr>
          <w:color w:val="000000"/>
        </w:rPr>
      </w:pPr>
      <w:r>
        <w:rPr>
          <w:color w:val="000000"/>
        </w:rPr>
        <w:t>REQ-CCL-CRTN-</w:t>
      </w:r>
      <w:r w:rsidR="006C0F2B">
        <w:rPr>
          <w:color w:val="000000"/>
        </w:rPr>
        <w:t>1</w:t>
      </w:r>
      <w:r>
        <w:rPr>
          <w:color w:val="000000"/>
        </w:rPr>
        <w:t>: The CCL MnS Producer should support a capability enabling the MnS consumer to request for a CCL (instance) to be composed from a set of management function types or instances or management services.</w:t>
      </w:r>
    </w:p>
    <w:p w14:paraId="1E41FC9C" w14:textId="77777777" w:rsidR="00DA3D3D" w:rsidRDefault="00DA3D3D" w:rsidP="00DA3D3D">
      <w:pPr>
        <w:spacing w:after="0"/>
        <w:jc w:val="both"/>
        <w:rPr>
          <w:color w:val="000000"/>
          <w:lang w:val="en-US"/>
        </w:rPr>
      </w:pPr>
      <w:r>
        <w:rPr>
          <w:color w:val="000000"/>
          <w:lang w:val="en-US"/>
        </w:rPr>
        <w:t>REQ-CCL-CRTN-1: The MnS producer for CCL management should support a capability enabling the MnS consumer to request that a CCL of a specific type or fulfilling a stated goal should be composed from a set of management function types or instances or services.</w:t>
      </w:r>
      <w:r w:rsidRPr="00BA3403">
        <w:rPr>
          <w:color w:val="000000"/>
          <w:lang w:val="en-US"/>
        </w:rPr>
        <w:t xml:space="preserve"> </w:t>
      </w:r>
    </w:p>
    <w:p w14:paraId="6484BA12" w14:textId="77777777" w:rsidR="00DA3D3D" w:rsidRDefault="00DA3D3D" w:rsidP="00DA3D3D">
      <w:pPr>
        <w:spacing w:after="0"/>
        <w:jc w:val="both"/>
        <w:rPr>
          <w:color w:val="000000"/>
          <w:lang w:val="en-US"/>
        </w:rPr>
      </w:pPr>
      <w:r>
        <w:rPr>
          <w:color w:val="000000"/>
          <w:lang w:val="en-US"/>
        </w:rPr>
        <w:t>REQ-CCL-CRTN-2: The MnS producer for CCL management should support a capability enabling the MnS consumer to provide conditions under which a CCL can be dynamically composed or instantiated triggered to execute</w:t>
      </w:r>
      <w:r w:rsidR="00174F7F">
        <w:rPr>
          <w:color w:val="000000"/>
          <w:lang w:val="en-US"/>
        </w:rPr>
        <w:t>.</w:t>
      </w:r>
      <w:r w:rsidDel="00264C0D">
        <w:rPr>
          <w:color w:val="000000"/>
          <w:lang w:val="en-US"/>
        </w:rPr>
        <w:t xml:space="preserve"> </w:t>
      </w:r>
    </w:p>
    <w:p w14:paraId="52E336BB" w14:textId="77777777" w:rsidR="00DA3D3D" w:rsidRDefault="00DA3D3D" w:rsidP="00DA3D3D">
      <w:pPr>
        <w:spacing w:after="0"/>
        <w:jc w:val="both"/>
        <w:rPr>
          <w:color w:val="000000"/>
          <w:lang w:val="en-US"/>
        </w:rPr>
      </w:pPr>
      <w:r>
        <w:rPr>
          <w:color w:val="000000"/>
          <w:lang w:val="en-US"/>
        </w:rPr>
        <w:t xml:space="preserve">REQ-CCL-CRTN-3: The MnS producer for CCL management should support a capability enabling the MnS consumer to </w:t>
      </w:r>
      <w:r w:rsidRPr="00EF1B9B">
        <w:rPr>
          <w:color w:val="000000"/>
          <w:lang w:val="en-US"/>
        </w:rPr>
        <w:t xml:space="preserve">be notified </w:t>
      </w:r>
      <w:r>
        <w:rPr>
          <w:color w:val="000000"/>
          <w:lang w:val="en-US"/>
        </w:rPr>
        <w:t>when a CCL is dynamically composed or</w:t>
      </w:r>
      <w:r w:rsidRPr="00EF1B9B">
        <w:rPr>
          <w:color w:val="000000"/>
          <w:lang w:val="en-US"/>
        </w:rPr>
        <w:t xml:space="preserve"> instantiat</w:t>
      </w:r>
      <w:r>
        <w:rPr>
          <w:color w:val="000000"/>
          <w:lang w:val="en-US"/>
        </w:rPr>
        <w:t>ed or triggered to execute</w:t>
      </w:r>
      <w:r w:rsidRPr="00EF1B9B">
        <w:rPr>
          <w:color w:val="000000"/>
          <w:lang w:val="en-US"/>
        </w:rPr>
        <w:t>.</w:t>
      </w:r>
    </w:p>
    <w:p w14:paraId="71B776E0" w14:textId="77777777" w:rsidR="00DA3D3D" w:rsidRPr="006D12BF" w:rsidRDefault="00DA3D3D" w:rsidP="00714909">
      <w:pPr>
        <w:spacing w:after="0"/>
        <w:jc w:val="both"/>
        <w:rPr>
          <w:color w:val="000000"/>
          <w:lang w:val="en-US"/>
        </w:rPr>
      </w:pPr>
    </w:p>
    <w:p w14:paraId="26587280" w14:textId="77777777" w:rsidR="00714909" w:rsidRPr="000816BF" w:rsidRDefault="00714909" w:rsidP="00714909">
      <w:pPr>
        <w:spacing w:after="0"/>
        <w:jc w:val="both"/>
        <w:rPr>
          <w:rFonts w:ascii="Arial" w:hAnsi="Arial"/>
          <w:sz w:val="28"/>
        </w:rPr>
      </w:pPr>
    </w:p>
    <w:p w14:paraId="2A2D6D8C" w14:textId="77777777" w:rsidR="00714909" w:rsidRPr="000816BF" w:rsidRDefault="00714909" w:rsidP="00714909">
      <w:pPr>
        <w:jc w:val="both"/>
        <w:rPr>
          <w:rFonts w:ascii="Arial" w:hAnsi="Arial"/>
          <w:sz w:val="36"/>
        </w:rPr>
      </w:pPr>
      <w:r w:rsidRPr="005C6AF2">
        <w:rPr>
          <w:rFonts w:ascii="Arial" w:hAnsi="Arial"/>
          <w:sz w:val="28"/>
          <w:szCs w:val="28"/>
        </w:rPr>
        <w:t>5.</w:t>
      </w:r>
      <w:r>
        <w:rPr>
          <w:rFonts w:ascii="Arial" w:hAnsi="Arial"/>
          <w:sz w:val="28"/>
          <w:szCs w:val="28"/>
        </w:rPr>
        <w:t>1</w:t>
      </w:r>
      <w:r w:rsidRPr="000816BF">
        <w:rPr>
          <w:rFonts w:ascii="Arial" w:hAnsi="Arial"/>
          <w:sz w:val="28"/>
          <w:szCs w:val="28"/>
        </w:rPr>
        <w:t>.</w:t>
      </w:r>
      <w:r>
        <w:rPr>
          <w:rFonts w:ascii="Arial" w:hAnsi="Arial"/>
          <w:sz w:val="28"/>
          <w:szCs w:val="28"/>
        </w:rPr>
        <w:t>3</w:t>
      </w:r>
      <w:r w:rsidRPr="000816BF">
        <w:rPr>
          <w:rFonts w:ascii="Arial" w:hAnsi="Arial"/>
          <w:sz w:val="28"/>
          <w:szCs w:val="28"/>
        </w:rPr>
        <w:tab/>
      </w:r>
      <w:r w:rsidRPr="000816BF">
        <w:rPr>
          <w:rFonts w:ascii="Arial" w:hAnsi="Arial"/>
          <w:sz w:val="28"/>
          <w:szCs w:val="28"/>
        </w:rPr>
        <w:tab/>
        <w:t>Potential Solutions</w:t>
      </w:r>
    </w:p>
    <w:p w14:paraId="2BD04D8E" w14:textId="77777777" w:rsidR="00B82A5F" w:rsidRDefault="00B82A5F" w:rsidP="00B82A5F">
      <w:pPr>
        <w:rPr>
          <w:rFonts w:ascii="Arial" w:hAnsi="Arial"/>
          <w:sz w:val="28"/>
          <w:szCs w:val="28"/>
        </w:rPr>
      </w:pPr>
      <w:r>
        <w:rPr>
          <w:rFonts w:ascii="Arial" w:hAnsi="Arial"/>
          <w:sz w:val="28"/>
          <w:szCs w:val="28"/>
        </w:rPr>
        <w:t xml:space="preserve">5.1.2.1 </w:t>
      </w:r>
      <w:r>
        <w:rPr>
          <w:rFonts w:ascii="Arial" w:hAnsi="Arial"/>
          <w:sz w:val="28"/>
          <w:szCs w:val="28"/>
        </w:rPr>
        <w:tab/>
        <w:t>Solution-</w:t>
      </w:r>
      <w:r w:rsidR="000F5BF2">
        <w:rPr>
          <w:rFonts w:ascii="Arial" w:hAnsi="Arial"/>
          <w:sz w:val="28"/>
          <w:szCs w:val="28"/>
        </w:rPr>
        <w:t>1</w:t>
      </w:r>
    </w:p>
    <w:p w14:paraId="713C152D" w14:textId="77777777" w:rsidR="00DA3D3D" w:rsidRDefault="00DA3D3D" w:rsidP="00DA3D3D">
      <w:pPr>
        <w:rPr>
          <w:color w:val="000000"/>
          <w:lang w:val="en-US"/>
        </w:rPr>
      </w:pPr>
      <w:r>
        <w:rPr>
          <w:color w:val="000000"/>
          <w:lang w:val="en-US"/>
        </w:rPr>
        <w:t>To enable dynamic composition of the CCL</w:t>
      </w:r>
    </w:p>
    <w:p w14:paraId="29056253" w14:textId="77777777" w:rsidR="00DA3D3D" w:rsidRDefault="00DA3D3D" w:rsidP="00DA3D3D">
      <w:pPr>
        <w:pStyle w:val="ListParagraph"/>
        <w:numPr>
          <w:ilvl w:val="0"/>
          <w:numId w:val="17"/>
        </w:numP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Extend the existing</w:t>
      </w:r>
      <w:r w:rsidRPr="0030728B" w:rsidDel="008542F6">
        <w:rPr>
          <w:rFonts w:ascii="Times New Roman" w:eastAsia="Times New Roman" w:hAnsi="Times New Roman"/>
          <w:color w:val="000000"/>
          <w:kern w:val="0"/>
          <w:sz w:val="20"/>
          <w:szCs w:val="20"/>
        </w:rPr>
        <w:t xml:space="preserve"> </w:t>
      </w:r>
      <w:r>
        <w:rPr>
          <w:rFonts w:ascii="Times New Roman" w:eastAsia="Times New Roman" w:hAnsi="Times New Roman"/>
          <w:color w:val="000000"/>
          <w:kern w:val="0"/>
          <w:sz w:val="20"/>
          <w:szCs w:val="20"/>
        </w:rPr>
        <w:t xml:space="preserve">ACCL </w:t>
      </w:r>
      <w:r w:rsidRPr="0030728B">
        <w:rPr>
          <w:rFonts w:ascii="Times New Roman" w:eastAsia="Times New Roman" w:hAnsi="Times New Roman"/>
          <w:color w:val="000000"/>
          <w:kern w:val="0"/>
          <w:sz w:val="20"/>
          <w:szCs w:val="20"/>
        </w:rPr>
        <w:t xml:space="preserve">IOC </w:t>
      </w:r>
      <w:r>
        <w:rPr>
          <w:rFonts w:ascii="Times New Roman" w:eastAsia="Times New Roman" w:hAnsi="Times New Roman"/>
          <w:color w:val="000000"/>
          <w:kern w:val="0"/>
          <w:sz w:val="20"/>
          <w:szCs w:val="20"/>
        </w:rPr>
        <w:t xml:space="preserve">to </w:t>
      </w:r>
      <w:r w:rsidRPr="0030728B">
        <w:rPr>
          <w:rFonts w:ascii="Times New Roman" w:eastAsia="Times New Roman" w:hAnsi="Times New Roman"/>
          <w:color w:val="000000"/>
          <w:kern w:val="0"/>
          <w:sz w:val="20"/>
          <w:szCs w:val="20"/>
        </w:rPr>
        <w:t xml:space="preserve">represent a </w:t>
      </w:r>
      <w:r>
        <w:rPr>
          <w:rFonts w:ascii="Times New Roman" w:eastAsia="Times New Roman" w:hAnsi="Times New Roman"/>
          <w:color w:val="000000"/>
          <w:kern w:val="0"/>
          <w:sz w:val="20"/>
          <w:szCs w:val="20"/>
        </w:rPr>
        <w:t xml:space="preserve">general </w:t>
      </w:r>
      <w:r w:rsidRPr="0030728B">
        <w:rPr>
          <w:rFonts w:ascii="Times New Roman" w:eastAsia="Times New Roman" w:hAnsi="Times New Roman"/>
          <w:color w:val="000000"/>
          <w:kern w:val="0"/>
          <w:sz w:val="20"/>
          <w:szCs w:val="20"/>
        </w:rPr>
        <w:t>Closed Control Loop, say named CCL</w:t>
      </w:r>
      <w:r w:rsidR="00131B7C">
        <w:rPr>
          <w:rFonts w:ascii="Times New Roman" w:eastAsia="Times New Roman" w:hAnsi="Times New Roman"/>
          <w:color w:val="000000"/>
          <w:kern w:val="0"/>
          <w:sz w:val="20"/>
          <w:szCs w:val="20"/>
        </w:rPr>
        <w:t>.</w:t>
      </w:r>
    </w:p>
    <w:p w14:paraId="4E99D11C" w14:textId="77777777" w:rsidR="00DA3D3D" w:rsidRPr="0030728B" w:rsidRDefault="00DA3D3D" w:rsidP="00DA3D3D">
      <w:pPr>
        <w:pStyle w:val="ListParagraph"/>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Note: the best name for this IOC and how to extend is FFS</w:t>
      </w:r>
    </w:p>
    <w:p w14:paraId="7DF7F988" w14:textId="77777777" w:rsidR="00DA3D3D" w:rsidRDefault="00DA3D3D" w:rsidP="00DA3D3D">
      <w:pPr>
        <w:pStyle w:val="ListParagraph"/>
        <w:numPr>
          <w:ilvl w:val="0"/>
          <w:numId w:val="17"/>
        </w:numPr>
        <w:rPr>
          <w:rFonts w:ascii="Times New Roman" w:eastAsia="Times New Roman" w:hAnsi="Times New Roman"/>
          <w:color w:val="000000"/>
          <w:kern w:val="0"/>
          <w:sz w:val="20"/>
          <w:szCs w:val="20"/>
        </w:rPr>
      </w:pPr>
      <w:r w:rsidRPr="0030728B">
        <w:rPr>
          <w:rFonts w:ascii="Times New Roman" w:eastAsia="Times New Roman" w:hAnsi="Times New Roman"/>
          <w:color w:val="000000"/>
          <w:kern w:val="0"/>
          <w:sz w:val="20"/>
          <w:szCs w:val="20"/>
        </w:rPr>
        <w:t xml:space="preserve">introduce </w:t>
      </w:r>
      <w:r>
        <w:rPr>
          <w:rFonts w:ascii="Times New Roman" w:eastAsia="Times New Roman" w:hAnsi="Times New Roman"/>
          <w:color w:val="000000"/>
          <w:kern w:val="0"/>
          <w:sz w:val="20"/>
          <w:szCs w:val="20"/>
        </w:rPr>
        <w:t>a datatype</w:t>
      </w:r>
      <w:r w:rsidRPr="0030728B">
        <w:rPr>
          <w:rFonts w:ascii="Times New Roman" w:eastAsia="Times New Roman" w:hAnsi="Times New Roman"/>
          <w:color w:val="000000"/>
          <w:kern w:val="0"/>
          <w:sz w:val="20"/>
          <w:szCs w:val="20"/>
        </w:rPr>
        <w:t xml:space="preserve"> representing a </w:t>
      </w:r>
      <w:r>
        <w:rPr>
          <w:rFonts w:ascii="Times New Roman" w:eastAsia="Times New Roman" w:hAnsi="Times New Roman"/>
          <w:color w:val="000000"/>
          <w:kern w:val="0"/>
          <w:sz w:val="20"/>
          <w:szCs w:val="20"/>
        </w:rPr>
        <w:t>step</w:t>
      </w:r>
      <w:r w:rsidRPr="0030728B">
        <w:rPr>
          <w:rFonts w:ascii="Times New Roman" w:eastAsia="Times New Roman" w:hAnsi="Times New Roman"/>
          <w:color w:val="000000"/>
          <w:kern w:val="0"/>
          <w:sz w:val="20"/>
          <w:szCs w:val="20"/>
        </w:rPr>
        <w:t xml:space="preserve"> of the CCL, say named </w:t>
      </w:r>
      <w:proofErr w:type="spellStart"/>
      <w:r w:rsidRPr="0030728B">
        <w:rPr>
          <w:rFonts w:ascii="Times New Roman" w:eastAsia="Times New Roman" w:hAnsi="Times New Roman"/>
          <w:color w:val="000000"/>
          <w:kern w:val="0"/>
          <w:sz w:val="20"/>
          <w:szCs w:val="20"/>
        </w:rPr>
        <w:t>cCLSt</w:t>
      </w:r>
      <w:r>
        <w:rPr>
          <w:rFonts w:ascii="Times New Roman" w:eastAsia="Times New Roman" w:hAnsi="Times New Roman"/>
          <w:color w:val="000000"/>
          <w:kern w:val="0"/>
          <w:sz w:val="20"/>
          <w:szCs w:val="20"/>
        </w:rPr>
        <w:t>ep</w:t>
      </w:r>
      <w:proofErr w:type="spellEnd"/>
      <w:r w:rsidRPr="0030728B">
        <w:rPr>
          <w:rFonts w:ascii="Times New Roman" w:eastAsia="Times New Roman" w:hAnsi="Times New Roman"/>
          <w:color w:val="000000"/>
          <w:kern w:val="0"/>
          <w:sz w:val="20"/>
          <w:szCs w:val="20"/>
        </w:rPr>
        <w:t xml:space="preserve">. The </w:t>
      </w:r>
      <w:proofErr w:type="spellStart"/>
      <w:r w:rsidRPr="0030728B">
        <w:rPr>
          <w:rFonts w:ascii="Times New Roman" w:eastAsia="Times New Roman" w:hAnsi="Times New Roman"/>
          <w:color w:val="000000"/>
          <w:kern w:val="0"/>
          <w:sz w:val="20"/>
          <w:szCs w:val="20"/>
        </w:rPr>
        <w:t>cCLSt</w:t>
      </w:r>
      <w:r>
        <w:rPr>
          <w:rFonts w:ascii="Times New Roman" w:eastAsia="Times New Roman" w:hAnsi="Times New Roman"/>
          <w:color w:val="000000"/>
          <w:kern w:val="0"/>
          <w:sz w:val="20"/>
          <w:szCs w:val="20"/>
        </w:rPr>
        <w:t>ep</w:t>
      </w:r>
      <w:proofErr w:type="spellEnd"/>
      <w:r w:rsidRPr="0030728B">
        <w:rPr>
          <w:rFonts w:ascii="Times New Roman" w:eastAsia="Times New Roman" w:hAnsi="Times New Roman"/>
          <w:color w:val="000000"/>
          <w:kern w:val="0"/>
          <w:sz w:val="20"/>
          <w:szCs w:val="20"/>
        </w:rPr>
        <w:t xml:space="preserve"> represents either a MnF or a MnS producer</w:t>
      </w:r>
      <w:r>
        <w:rPr>
          <w:rFonts w:ascii="Times New Roman" w:eastAsia="Times New Roman" w:hAnsi="Times New Roman"/>
          <w:color w:val="000000"/>
          <w:kern w:val="0"/>
          <w:sz w:val="20"/>
          <w:szCs w:val="20"/>
        </w:rPr>
        <w:t xml:space="preserve"> which can be part of the CCL.</w:t>
      </w:r>
    </w:p>
    <w:p w14:paraId="2D2CD8DC" w14:textId="77777777" w:rsidR="00DA3D3D" w:rsidRDefault="00DA3D3D" w:rsidP="00DA3D3D">
      <w:pPr>
        <w:pStyle w:val="ListParagraph"/>
        <w:numPr>
          <w:ilvl w:val="0"/>
          <w:numId w:val="17"/>
        </w:numPr>
        <w:rPr>
          <w:rFonts w:ascii="Times New Roman" w:eastAsia="Times New Roman" w:hAnsi="Times New Roman"/>
          <w:color w:val="000000"/>
          <w:kern w:val="0"/>
          <w:sz w:val="20"/>
          <w:szCs w:val="20"/>
        </w:rPr>
      </w:pPr>
      <w:r w:rsidRPr="0030728B">
        <w:rPr>
          <w:rFonts w:ascii="Times New Roman" w:eastAsia="Times New Roman" w:hAnsi="Times New Roman"/>
          <w:color w:val="000000"/>
          <w:kern w:val="0"/>
          <w:sz w:val="20"/>
          <w:szCs w:val="20"/>
        </w:rPr>
        <w:t xml:space="preserve">introduce on the CCL IOC, an </w:t>
      </w:r>
      <w:r>
        <w:rPr>
          <w:rFonts w:ascii="Times New Roman" w:eastAsia="Times New Roman" w:hAnsi="Times New Roman"/>
          <w:color w:val="000000"/>
          <w:kern w:val="0"/>
          <w:sz w:val="20"/>
          <w:szCs w:val="20"/>
        </w:rPr>
        <w:t xml:space="preserve">attribute </w:t>
      </w:r>
      <w:r w:rsidRPr="0030728B">
        <w:rPr>
          <w:rFonts w:ascii="Times New Roman" w:eastAsia="Times New Roman" w:hAnsi="Times New Roman"/>
          <w:color w:val="000000"/>
          <w:kern w:val="0"/>
          <w:sz w:val="20"/>
          <w:szCs w:val="20"/>
        </w:rPr>
        <w:t xml:space="preserve">representing </w:t>
      </w:r>
      <w:r>
        <w:rPr>
          <w:rFonts w:ascii="Times New Roman" w:eastAsia="Times New Roman" w:hAnsi="Times New Roman"/>
          <w:color w:val="000000"/>
          <w:kern w:val="0"/>
          <w:sz w:val="20"/>
          <w:szCs w:val="20"/>
        </w:rPr>
        <w:t xml:space="preserve">the sequence of </w:t>
      </w:r>
      <w:r w:rsidRPr="0030728B">
        <w:rPr>
          <w:rFonts w:ascii="Times New Roman" w:eastAsia="Times New Roman" w:hAnsi="Times New Roman"/>
          <w:color w:val="000000"/>
          <w:kern w:val="0"/>
          <w:sz w:val="20"/>
          <w:szCs w:val="20"/>
        </w:rPr>
        <w:t>st</w:t>
      </w:r>
      <w:r>
        <w:rPr>
          <w:rFonts w:ascii="Times New Roman" w:eastAsia="Times New Roman" w:hAnsi="Times New Roman"/>
          <w:color w:val="000000"/>
          <w:kern w:val="0"/>
          <w:sz w:val="20"/>
          <w:szCs w:val="20"/>
        </w:rPr>
        <w:t>eps</w:t>
      </w:r>
      <w:r w:rsidRPr="0030728B">
        <w:rPr>
          <w:rFonts w:ascii="Times New Roman" w:eastAsia="Times New Roman" w:hAnsi="Times New Roman"/>
          <w:color w:val="000000"/>
          <w:kern w:val="0"/>
          <w:sz w:val="20"/>
          <w:szCs w:val="20"/>
        </w:rPr>
        <w:t xml:space="preserve"> of the CCL.</w:t>
      </w:r>
      <w:r>
        <w:rPr>
          <w:rFonts w:ascii="Times New Roman" w:eastAsia="Times New Roman" w:hAnsi="Times New Roman"/>
          <w:color w:val="000000"/>
          <w:kern w:val="0"/>
          <w:sz w:val="20"/>
          <w:szCs w:val="20"/>
        </w:rPr>
        <w:t xml:space="preserve"> The MnS consumer can provide the list of MnFs or </w:t>
      </w:r>
      <w:r w:rsidRPr="0030728B">
        <w:rPr>
          <w:rFonts w:ascii="Times New Roman" w:eastAsia="Times New Roman" w:hAnsi="Times New Roman"/>
          <w:color w:val="000000"/>
          <w:kern w:val="0"/>
          <w:sz w:val="20"/>
          <w:szCs w:val="20"/>
        </w:rPr>
        <w:t>MnS producer</w:t>
      </w:r>
      <w:r>
        <w:rPr>
          <w:rFonts w:ascii="Times New Roman" w:eastAsia="Times New Roman" w:hAnsi="Times New Roman"/>
          <w:color w:val="000000"/>
          <w:kern w:val="0"/>
          <w:sz w:val="20"/>
          <w:szCs w:val="20"/>
        </w:rPr>
        <w:t>s that should be combined into a CCL.</w:t>
      </w:r>
    </w:p>
    <w:p w14:paraId="2C882C8A" w14:textId="77777777" w:rsidR="00DA3D3D" w:rsidRPr="00A24ECE" w:rsidRDefault="00DA3D3D" w:rsidP="00DA3D3D">
      <w:pPr>
        <w:rPr>
          <w:color w:val="000000"/>
          <w:lang w:val="en-US"/>
        </w:rPr>
      </w:pPr>
      <w:r>
        <w:rPr>
          <w:color w:val="000000"/>
          <w:lang w:val="en-US"/>
        </w:rPr>
        <w:lastRenderedPageBreak/>
        <w:t>Introduce in CCL an attribute providing information related to the identifier of the required management function and the required configuration</w:t>
      </w:r>
      <w:r w:rsidDel="005B68A8">
        <w:rPr>
          <w:color w:val="000000"/>
          <w:lang w:val="en-US"/>
        </w:rPr>
        <w:t xml:space="preserve"> </w:t>
      </w:r>
      <w:r w:rsidRPr="00A24ECE">
        <w:rPr>
          <w:color w:val="000000"/>
          <w:lang w:val="en-US"/>
        </w:rPr>
        <w:t>When a combination of the sets of management functions and services are all defined to include their data sources, the combination is equivalent to a dynamically composed CCL</w:t>
      </w:r>
      <w:r>
        <w:rPr>
          <w:color w:val="000000"/>
          <w:lang w:val="en-US"/>
        </w:rPr>
        <w:t>.</w:t>
      </w:r>
    </w:p>
    <w:p w14:paraId="7F2181F2" w14:textId="77777777" w:rsidR="00DA3D3D" w:rsidRPr="002E2EE3" w:rsidRDefault="00DA3D3D" w:rsidP="00DA3D3D">
      <w:pPr>
        <w:pStyle w:val="ListParagraph"/>
        <w:rPr>
          <w:rFonts w:ascii="Times New Roman" w:eastAsia="Times New Roman" w:hAnsi="Times New Roman"/>
          <w:color w:val="000000"/>
          <w:kern w:val="0"/>
          <w:sz w:val="20"/>
          <w:szCs w:val="20"/>
        </w:rPr>
      </w:pPr>
    </w:p>
    <w:p w14:paraId="43831C9F" w14:textId="77777777" w:rsidR="00DA3D3D" w:rsidDel="00C80C73" w:rsidRDefault="00DA3D3D" w:rsidP="00DA3D3D">
      <w:pPr>
        <w:rPr>
          <w:del w:id="10" w:author="Nokia-3" w:date="2024-06-02T12:03:00Z"/>
          <w:color w:val="000000"/>
          <w:lang w:val="en-US"/>
        </w:rPr>
      </w:pPr>
      <w:del w:id="11" w:author="Nokia-3" w:date="2024-06-02T12:03:00Z">
        <w:r w:rsidDel="00C80C73">
          <w:rPr>
            <w:color w:val="000000"/>
            <w:lang w:val="en-US"/>
          </w:rPr>
          <w:delText xml:space="preserve">To enable dynamic </w:delText>
        </w:r>
        <w:r w:rsidRPr="007C5BA1" w:rsidDel="00C80C73">
          <w:rPr>
            <w:color w:val="000000"/>
            <w:lang w:val="en-US"/>
          </w:rPr>
          <w:delText xml:space="preserve">Conditional </w:delText>
        </w:r>
        <w:r w:rsidDel="00C80C73">
          <w:rPr>
            <w:color w:val="000000"/>
            <w:lang w:val="en-US"/>
          </w:rPr>
          <w:delText>decision activation</w:delText>
        </w:r>
        <w:r w:rsidRPr="007C5BA1" w:rsidDel="00C80C73">
          <w:rPr>
            <w:color w:val="000000"/>
            <w:lang w:val="en-US"/>
          </w:rPr>
          <w:delText xml:space="preserve"> </w:delText>
        </w:r>
        <w:r w:rsidDel="00C80C73">
          <w:rPr>
            <w:color w:val="000000"/>
            <w:lang w:val="en-US"/>
          </w:rPr>
          <w:delText>of the CCL</w:delText>
        </w:r>
      </w:del>
    </w:p>
    <w:p w14:paraId="17EDD568" w14:textId="77777777" w:rsidR="00DA3D3D" w:rsidDel="00C80C73" w:rsidRDefault="00DA3D3D" w:rsidP="00DA3D3D">
      <w:pPr>
        <w:pStyle w:val="ListParagraph"/>
        <w:numPr>
          <w:ilvl w:val="0"/>
          <w:numId w:val="17"/>
        </w:numPr>
        <w:rPr>
          <w:del w:id="12" w:author="Nokia-3" w:date="2024-06-02T12:03:00Z"/>
          <w:rFonts w:ascii="Times New Roman" w:eastAsia="Times New Roman" w:hAnsi="Times New Roman"/>
          <w:color w:val="000000"/>
          <w:kern w:val="0"/>
          <w:sz w:val="20"/>
          <w:szCs w:val="20"/>
        </w:rPr>
      </w:pPr>
      <w:del w:id="13" w:author="Nokia-3" w:date="2024-06-02T12:03:00Z">
        <w:r w:rsidRPr="0030728B" w:rsidDel="00C80C73">
          <w:rPr>
            <w:rFonts w:ascii="Times New Roman" w:eastAsia="Times New Roman" w:hAnsi="Times New Roman"/>
            <w:color w:val="000000"/>
            <w:kern w:val="0"/>
            <w:sz w:val="20"/>
            <w:szCs w:val="20"/>
          </w:rPr>
          <w:delText xml:space="preserve">introduce on the CCL IOC, an </w:delText>
        </w:r>
        <w:r w:rsidDel="00C80C73">
          <w:rPr>
            <w:rFonts w:ascii="Times New Roman" w:eastAsia="Times New Roman" w:hAnsi="Times New Roman"/>
            <w:color w:val="000000"/>
            <w:kern w:val="0"/>
            <w:sz w:val="20"/>
            <w:szCs w:val="20"/>
          </w:rPr>
          <w:delText xml:space="preserve">attribute </w:delText>
        </w:r>
        <w:r w:rsidRPr="0030728B" w:rsidDel="00C80C73">
          <w:rPr>
            <w:rFonts w:ascii="Times New Roman" w:eastAsia="Times New Roman" w:hAnsi="Times New Roman"/>
            <w:color w:val="000000"/>
            <w:kern w:val="0"/>
            <w:sz w:val="20"/>
            <w:szCs w:val="20"/>
          </w:rPr>
          <w:delText xml:space="preserve">representing </w:delText>
        </w:r>
        <w:r w:rsidDel="00C80C73">
          <w:rPr>
            <w:rFonts w:ascii="Times New Roman" w:eastAsia="Times New Roman" w:hAnsi="Times New Roman"/>
            <w:color w:val="000000"/>
            <w:kern w:val="0"/>
            <w:sz w:val="20"/>
            <w:szCs w:val="20"/>
          </w:rPr>
          <w:delText>the set of conditions to be monitored</w:delText>
        </w:r>
        <w:r w:rsidR="009870C1" w:rsidDel="00C80C73">
          <w:rPr>
            <w:rFonts w:ascii="Times New Roman" w:eastAsia="Times New Roman" w:hAnsi="Times New Roman"/>
            <w:color w:val="000000"/>
            <w:kern w:val="0"/>
            <w:sz w:val="20"/>
            <w:szCs w:val="20"/>
          </w:rPr>
          <w:delText xml:space="preserve"> </w:delText>
        </w:r>
        <w:r w:rsidDel="00C80C73">
          <w:rPr>
            <w:rFonts w:ascii="Times New Roman" w:eastAsia="Times New Roman" w:hAnsi="Times New Roman"/>
            <w:color w:val="000000"/>
            <w:kern w:val="0"/>
            <w:sz w:val="20"/>
            <w:szCs w:val="20"/>
          </w:rPr>
          <w:delText>for activation of the CCL. The attribute may be of type threshold monitor defined in TS28.622, condition monitor as defined in TS28.622 or expectation Target defined in TS28.312</w:delText>
        </w:r>
      </w:del>
    </w:p>
    <w:p w14:paraId="1A20C1DD" w14:textId="77777777" w:rsidR="00714909" w:rsidRPr="006D12BF" w:rsidRDefault="00714909" w:rsidP="00B82A5F">
      <w:pPr>
        <w:rPr>
          <w:rFonts w:ascii="Arial" w:hAnsi="Arial"/>
          <w:sz w:val="28"/>
          <w:szCs w:val="28"/>
          <w:lang w:val="en-US"/>
        </w:rPr>
      </w:pPr>
    </w:p>
    <w:p w14:paraId="75B9EEE8" w14:textId="77777777" w:rsidR="00B82A5F" w:rsidRDefault="00B82A5F" w:rsidP="00B82A5F">
      <w:pPr>
        <w:rPr>
          <w:rFonts w:ascii="Arial" w:hAnsi="Arial"/>
          <w:sz w:val="28"/>
          <w:szCs w:val="28"/>
        </w:rPr>
      </w:pPr>
      <w:r>
        <w:rPr>
          <w:rFonts w:ascii="Arial" w:hAnsi="Arial"/>
          <w:sz w:val="28"/>
          <w:szCs w:val="28"/>
        </w:rPr>
        <w:t>5.1.</w:t>
      </w:r>
      <w:r w:rsidR="00714909">
        <w:rPr>
          <w:rFonts w:ascii="Arial" w:hAnsi="Arial"/>
          <w:sz w:val="28"/>
          <w:szCs w:val="28"/>
        </w:rPr>
        <w:t>4</w:t>
      </w:r>
      <w:r>
        <w:rPr>
          <w:rFonts w:ascii="Arial" w:hAnsi="Arial"/>
          <w:sz w:val="28"/>
          <w:szCs w:val="28"/>
        </w:rPr>
        <w:tab/>
      </w:r>
      <w:r>
        <w:rPr>
          <w:rFonts w:ascii="Arial" w:hAnsi="Arial"/>
          <w:sz w:val="28"/>
          <w:szCs w:val="28"/>
        </w:rPr>
        <w:tab/>
      </w:r>
      <w:r>
        <w:rPr>
          <w:rFonts w:ascii="Arial" w:hAnsi="Arial"/>
          <w:sz w:val="28"/>
          <w:szCs w:val="28"/>
        </w:rPr>
        <w:tab/>
        <w:t>Evaluation of solutions</w:t>
      </w:r>
    </w:p>
    <w:p w14:paraId="790F4040" w14:textId="77777777" w:rsidR="00714909" w:rsidRDefault="00714909" w:rsidP="00B82A5F">
      <w:pPr>
        <w:rPr>
          <w:rFonts w:ascii="Arial" w:hAnsi="Arial"/>
          <w:sz w:val="28"/>
          <w:szCs w:val="28"/>
        </w:rPr>
      </w:pPr>
      <w:r>
        <w:rPr>
          <w:rFonts w:ascii="Arial" w:hAnsi="Arial"/>
          <w:sz w:val="28"/>
          <w:szCs w:val="28"/>
        </w:rPr>
        <w:t>TBD</w:t>
      </w:r>
    </w:p>
    <w:p w14:paraId="5920CEC2" w14:textId="77777777" w:rsidR="00714909" w:rsidRDefault="00714909" w:rsidP="00B82A5F">
      <w:pPr>
        <w:rPr>
          <w:rFonts w:ascii="Arial" w:hAnsi="Arial"/>
          <w:sz w:val="28"/>
          <w:szCs w:val="28"/>
        </w:rPr>
      </w:pPr>
    </w:p>
    <w:p w14:paraId="5AA8DDE3" w14:textId="77777777" w:rsidR="00B82A5F" w:rsidRDefault="00B82A5F" w:rsidP="00B82A5F">
      <w:pPr>
        <w:rPr>
          <w:rFonts w:ascii="Arial" w:hAnsi="Arial"/>
          <w:sz w:val="32"/>
          <w:szCs w:val="32"/>
        </w:rPr>
      </w:pPr>
      <w:r>
        <w:rPr>
          <w:rFonts w:ascii="Arial" w:hAnsi="Arial"/>
          <w:sz w:val="32"/>
          <w:szCs w:val="32"/>
        </w:rPr>
        <w:t>5.</w:t>
      </w:r>
      <w:r w:rsidR="00714909">
        <w:rPr>
          <w:rFonts w:ascii="Arial" w:hAnsi="Arial"/>
          <w:sz w:val="32"/>
          <w:szCs w:val="32"/>
        </w:rPr>
        <w:t>2</w:t>
      </w:r>
      <w:r>
        <w:rPr>
          <w:rFonts w:ascii="Arial" w:hAnsi="Arial"/>
          <w:sz w:val="32"/>
          <w:szCs w:val="32"/>
        </w:rPr>
        <w:tab/>
      </w:r>
      <w:r>
        <w:rPr>
          <w:rFonts w:ascii="Arial" w:hAnsi="Arial"/>
          <w:sz w:val="32"/>
          <w:szCs w:val="32"/>
        </w:rPr>
        <w:tab/>
      </w:r>
      <w:r>
        <w:rPr>
          <w:rFonts w:ascii="Arial" w:hAnsi="Arial"/>
          <w:sz w:val="32"/>
          <w:szCs w:val="32"/>
        </w:rPr>
        <w:tab/>
        <w:t xml:space="preserve">Use case </w:t>
      </w:r>
      <w:r w:rsidR="00714909">
        <w:rPr>
          <w:rFonts w:ascii="Arial" w:hAnsi="Arial"/>
          <w:sz w:val="32"/>
          <w:szCs w:val="32"/>
        </w:rPr>
        <w:t>2:</w:t>
      </w:r>
      <w:r w:rsidR="00714909" w:rsidRPr="00714909">
        <w:rPr>
          <w:rFonts w:ascii="Arial" w:hAnsi="Arial"/>
          <w:sz w:val="32"/>
          <w:szCs w:val="32"/>
        </w:rPr>
        <w:t xml:space="preserve"> </w:t>
      </w:r>
      <w:r w:rsidR="00714909">
        <w:rPr>
          <w:rFonts w:ascii="Arial" w:hAnsi="Arial"/>
          <w:sz w:val="32"/>
          <w:szCs w:val="32"/>
        </w:rPr>
        <w:t>Triggered CCL</w:t>
      </w:r>
    </w:p>
    <w:p w14:paraId="1B553F82" w14:textId="77777777" w:rsidR="00714909" w:rsidRDefault="00714909" w:rsidP="00714909">
      <w:pPr>
        <w:rPr>
          <w:rFonts w:ascii="Arial" w:hAnsi="Arial"/>
          <w:sz w:val="28"/>
          <w:szCs w:val="28"/>
        </w:rPr>
      </w:pPr>
      <w:r>
        <w:rPr>
          <w:rFonts w:ascii="Arial" w:hAnsi="Arial"/>
          <w:sz w:val="28"/>
          <w:szCs w:val="28"/>
        </w:rPr>
        <w:t>5.2.1</w:t>
      </w:r>
      <w:r>
        <w:rPr>
          <w:rFonts w:ascii="Arial" w:hAnsi="Arial"/>
          <w:sz w:val="28"/>
          <w:szCs w:val="28"/>
        </w:rPr>
        <w:tab/>
      </w:r>
      <w:r>
        <w:rPr>
          <w:rFonts w:ascii="Arial" w:hAnsi="Arial"/>
          <w:sz w:val="28"/>
          <w:szCs w:val="28"/>
        </w:rPr>
        <w:tab/>
        <w:t>Description</w:t>
      </w:r>
    </w:p>
    <w:p w14:paraId="3072233D" w14:textId="77777777" w:rsidR="00714909" w:rsidRDefault="00714909" w:rsidP="00714909">
      <w:pPr>
        <w:rPr>
          <w:ins w:id="14" w:author="Nokia-3" w:date="2024-06-02T11:49:00Z"/>
        </w:rPr>
      </w:pPr>
      <w:r w:rsidRPr="000F69B9">
        <w:t>The existin</w:t>
      </w:r>
      <w:r>
        <w:t xml:space="preserve">g </w:t>
      </w:r>
      <w:r w:rsidRPr="000F69B9">
        <w:t>CCL mechanism enable</w:t>
      </w:r>
      <w:r>
        <w:t>s</w:t>
      </w:r>
      <w:r w:rsidRPr="000F69B9">
        <w:t xml:space="preserve"> consumer t</w:t>
      </w:r>
      <w:r>
        <w:t xml:space="preserve">o request the initiation of a </w:t>
      </w:r>
      <w:r w:rsidRPr="000F69B9">
        <w:t xml:space="preserve">CCL with the </w:t>
      </w:r>
      <w:r>
        <w:t>goal</w:t>
      </w:r>
      <w:r w:rsidRPr="000F69B9">
        <w:t xml:space="preserve"> to maintain particular SLS</w:t>
      </w:r>
      <w:r>
        <w:t xml:space="preserve"> (indicated by the </w:t>
      </w:r>
      <w:proofErr w:type="spellStart"/>
      <w:r>
        <w:t>AssuranceGoal</w:t>
      </w:r>
      <w:proofErr w:type="spellEnd"/>
      <w:r>
        <w:t>)</w:t>
      </w:r>
      <w:r w:rsidRPr="000F69B9">
        <w:t xml:space="preserve">. </w:t>
      </w:r>
      <w:r>
        <w:t>The CCL is</w:t>
      </w:r>
      <w:r w:rsidR="009870C1">
        <w:t xml:space="preserve"> </w:t>
      </w:r>
      <w:r>
        <w:t>expected to monitor the network to see if there have been some goal breaches.</w:t>
      </w:r>
      <w:r w:rsidRPr="000F69B9">
        <w:t xml:space="preserve"> If there is, </w:t>
      </w:r>
      <w:r>
        <w:t>the consumer is notified</w:t>
      </w:r>
      <w:r w:rsidR="00131B7C">
        <w:t>,</w:t>
      </w:r>
      <w:r>
        <w:t xml:space="preserve"> and the appropriate </w:t>
      </w:r>
      <w:r w:rsidRPr="000F69B9">
        <w:t xml:space="preserve">actions </w:t>
      </w:r>
      <w:r>
        <w:t xml:space="preserve">can be taken </w:t>
      </w:r>
      <w:r w:rsidRPr="000F69B9">
        <w:t>to mitigate the breach</w:t>
      </w:r>
      <w:r>
        <w:t xml:space="preserve"> by the consumer. The consumer may also decide to update the existing CCL or create a new one to mitigate the breach. A CCL is always instantiated, updated and deleted on an explicit request from the consumer.</w:t>
      </w:r>
    </w:p>
    <w:p w14:paraId="25BE99CD" w14:textId="02D41BCF" w:rsidR="008D7BC2" w:rsidRPr="00A00748" w:rsidRDefault="008D7BC2" w:rsidP="00714909">
      <w:pPr>
        <w:rPr>
          <w:rFonts w:ascii="Arial" w:hAnsi="Arial"/>
          <w:sz w:val="24"/>
          <w:szCs w:val="24"/>
          <w:lang w:val="en-US"/>
        </w:rPr>
      </w:pPr>
      <w:ins w:id="15" w:author="Nokia-3" w:date="2024-06-02T11:49:00Z">
        <w:r w:rsidRPr="000816BF">
          <w:rPr>
            <w:rFonts w:ascii="Arial" w:hAnsi="Arial"/>
            <w:sz w:val="24"/>
            <w:szCs w:val="24"/>
            <w:lang w:val="en-US"/>
          </w:rPr>
          <w:t>5.</w:t>
        </w:r>
        <w:del w:id="16" w:author="Stephen Mwanje (Nokia)" w:date="2024-08-08T17:36:00Z" w16du:dateUtc="2024-08-08T15:36:00Z">
          <w:r w:rsidRPr="000816BF" w:rsidDel="00E67D06">
            <w:rPr>
              <w:rFonts w:ascii="Arial" w:hAnsi="Arial"/>
              <w:sz w:val="24"/>
              <w:szCs w:val="24"/>
              <w:lang w:val="en-US"/>
            </w:rPr>
            <w:delText>1</w:delText>
          </w:r>
        </w:del>
      </w:ins>
      <w:ins w:id="17" w:author="Stephen Mwanje (Nokia)" w:date="2024-08-08T17:36:00Z" w16du:dateUtc="2024-08-08T15:36:00Z">
        <w:r w:rsidR="00E67D06">
          <w:rPr>
            <w:rFonts w:ascii="Arial" w:hAnsi="Arial"/>
            <w:sz w:val="24"/>
            <w:szCs w:val="24"/>
            <w:lang w:val="en-US"/>
          </w:rPr>
          <w:t>2</w:t>
        </w:r>
      </w:ins>
      <w:ins w:id="18" w:author="Nokia-3" w:date="2024-06-02T11:49:00Z">
        <w:r w:rsidRPr="000816BF">
          <w:rPr>
            <w:rFonts w:ascii="Arial" w:hAnsi="Arial"/>
            <w:sz w:val="24"/>
            <w:szCs w:val="24"/>
            <w:lang w:val="en-US"/>
          </w:rPr>
          <w:t>.1.</w:t>
        </w:r>
        <w:del w:id="19" w:author="Stephen Mwanje (Nokia)" w:date="2024-08-08T17:36:00Z" w16du:dateUtc="2024-08-08T15:36:00Z">
          <w:r w:rsidDel="00E67D06">
            <w:rPr>
              <w:rFonts w:ascii="Arial" w:hAnsi="Arial"/>
              <w:sz w:val="24"/>
              <w:szCs w:val="24"/>
              <w:lang w:val="en-US"/>
            </w:rPr>
            <w:delText>4</w:delText>
          </w:r>
        </w:del>
      </w:ins>
      <w:ins w:id="20" w:author="Stephen Mwanje (Nokia)" w:date="2024-08-08T17:36:00Z" w16du:dateUtc="2024-08-08T15:36:00Z">
        <w:r w:rsidR="00E67D06">
          <w:rPr>
            <w:rFonts w:ascii="Arial" w:hAnsi="Arial"/>
            <w:sz w:val="24"/>
            <w:szCs w:val="24"/>
            <w:lang w:val="en-US"/>
          </w:rPr>
          <w:t>1</w:t>
        </w:r>
      </w:ins>
      <w:ins w:id="21" w:author="Nokia-3" w:date="2024-06-02T11:49:00Z">
        <w:r w:rsidRPr="000816BF">
          <w:rPr>
            <w:rFonts w:ascii="Arial" w:hAnsi="Arial"/>
            <w:sz w:val="24"/>
            <w:szCs w:val="24"/>
            <w:lang w:val="en-US"/>
          </w:rPr>
          <w:t xml:space="preserve"> </w:t>
        </w:r>
        <w:r>
          <w:rPr>
            <w:rFonts w:ascii="Arial" w:hAnsi="Arial"/>
            <w:sz w:val="24"/>
            <w:szCs w:val="24"/>
            <w:lang w:val="en-US"/>
          </w:rPr>
          <w:t>Conditional</w:t>
        </w:r>
        <w:r w:rsidRPr="000816BF">
          <w:rPr>
            <w:rFonts w:ascii="Arial" w:hAnsi="Arial"/>
            <w:sz w:val="24"/>
            <w:szCs w:val="24"/>
            <w:lang w:val="en-US"/>
          </w:rPr>
          <w:t xml:space="preserve"> </w:t>
        </w:r>
        <w:r>
          <w:rPr>
            <w:rFonts w:ascii="Arial" w:hAnsi="Arial"/>
            <w:sz w:val="24"/>
            <w:szCs w:val="24"/>
            <w:lang w:val="en-US"/>
          </w:rPr>
          <w:t>instantiation</w:t>
        </w:r>
        <w:r w:rsidRPr="007C5BA1">
          <w:rPr>
            <w:color w:val="000000"/>
            <w:lang w:val="en-US"/>
          </w:rPr>
          <w:t xml:space="preserve"> </w:t>
        </w:r>
        <w:r>
          <w:rPr>
            <w:rFonts w:ascii="Arial" w:hAnsi="Arial"/>
            <w:sz w:val="24"/>
            <w:szCs w:val="24"/>
            <w:lang w:val="en-US"/>
          </w:rPr>
          <w:t xml:space="preserve">of </w:t>
        </w:r>
      </w:ins>
      <w:ins w:id="22" w:author="Nokia-3" w:date="2024-06-02T11:50:00Z">
        <w:r>
          <w:rPr>
            <w:rFonts w:ascii="Arial" w:hAnsi="Arial"/>
            <w:sz w:val="24"/>
            <w:szCs w:val="24"/>
            <w:lang w:val="en-US"/>
          </w:rPr>
          <w:t xml:space="preserve">a </w:t>
        </w:r>
      </w:ins>
      <w:ins w:id="23" w:author="Nokia-3" w:date="2024-06-02T11:49:00Z">
        <w:r w:rsidRPr="000816BF">
          <w:rPr>
            <w:rFonts w:ascii="Arial" w:hAnsi="Arial"/>
            <w:sz w:val="24"/>
            <w:szCs w:val="24"/>
            <w:lang w:val="en-US"/>
          </w:rPr>
          <w:t>CCL</w:t>
        </w:r>
      </w:ins>
    </w:p>
    <w:p w14:paraId="1C1F219F" w14:textId="77777777" w:rsidR="00714909" w:rsidRDefault="00714909" w:rsidP="00714909">
      <w:r>
        <w:t>Considering the autonomous nature of CCL, it is beneficial to study possible improvements to CCL management including automated instantiation, update and deletion of a CCL based on information provided by the consumer that could be used by the system to trigger CCL management. The existing CCL mechanism places a burden on the consumer to monitor the network and decide whether to instantiate a CCL, update a CCL, or delete a CCL. A possible improvement may be to allow the consumer to define trigger conditions for automated instantiation, update and deletion of a CCL.</w:t>
      </w:r>
    </w:p>
    <w:p w14:paraId="7159838F" w14:textId="77777777" w:rsidR="00DA3D3D" w:rsidRDefault="00DA3D3D" w:rsidP="00DA3D3D">
      <w:r>
        <w:rPr>
          <w:color w:val="000000"/>
          <w:lang w:val="en-US"/>
        </w:rPr>
        <w:t>The MnS consumer may want to request for a CCL to be dynamically instantiated</w:t>
      </w:r>
      <w:r w:rsidRPr="00BA3403">
        <w:rPr>
          <w:color w:val="000000"/>
          <w:lang w:val="en-US"/>
        </w:rPr>
        <w:t xml:space="preserve"> </w:t>
      </w:r>
      <w:r>
        <w:rPr>
          <w:color w:val="000000"/>
          <w:lang w:val="en-US"/>
        </w:rPr>
        <w:t>when certain conditions are met</w:t>
      </w:r>
      <w:r w:rsidR="00131B7C">
        <w:rPr>
          <w:color w:val="000000"/>
          <w:lang w:val="en-US"/>
        </w:rPr>
        <w:t>.</w:t>
      </w:r>
      <w:r>
        <w:rPr>
          <w:color w:val="000000"/>
          <w:lang w:val="en-US"/>
        </w:rPr>
        <w:t xml:space="preserve"> For example, the MnS consumer may want that for a CCL of a stated type or that matches a set of stated characteristics (e.g. goal) to be instantiated under conditions A and another with variations in goals to be instantiated under other conditions. The MnS consumer should be enabled to define those conditions so that the CCL is instantiated when the stated conditions are met</w:t>
      </w:r>
      <w:r w:rsidR="007E6F3B">
        <w:rPr>
          <w:color w:val="000000"/>
          <w:lang w:val="en-US"/>
        </w:rPr>
        <w:t>.</w:t>
      </w:r>
    </w:p>
    <w:p w14:paraId="12190B00" w14:textId="77777777" w:rsidR="00714909" w:rsidRDefault="00714909" w:rsidP="00714909">
      <w:r>
        <w:t xml:space="preserve">The </w:t>
      </w:r>
      <w:proofErr w:type="spellStart"/>
      <w:r>
        <w:t>ConditionMonitor</w:t>
      </w:r>
      <w:proofErr w:type="spellEnd"/>
      <w:r>
        <w:t xml:space="preserve">[x], post appropriate extensions, can be utilized to define triggering conditions for CCL management. </w:t>
      </w:r>
    </w:p>
    <w:p w14:paraId="65C7B0D3" w14:textId="662B6940" w:rsidR="008D7BC2" w:rsidRPr="000816BF" w:rsidRDefault="008D7BC2" w:rsidP="008D7BC2">
      <w:pPr>
        <w:rPr>
          <w:ins w:id="24" w:author="Nokia-3" w:date="2024-06-02T11:48:00Z"/>
          <w:rFonts w:ascii="Arial" w:hAnsi="Arial"/>
          <w:sz w:val="24"/>
          <w:szCs w:val="24"/>
          <w:lang w:val="en-US"/>
        </w:rPr>
      </w:pPr>
      <w:ins w:id="25" w:author="Nokia-3" w:date="2024-06-02T11:48:00Z">
        <w:r w:rsidRPr="000816BF">
          <w:rPr>
            <w:rFonts w:ascii="Arial" w:hAnsi="Arial"/>
            <w:sz w:val="24"/>
            <w:szCs w:val="24"/>
            <w:lang w:val="en-US"/>
          </w:rPr>
          <w:t>5.</w:t>
        </w:r>
        <w:del w:id="26" w:author="Stephen Mwanje (Nokia)" w:date="2024-08-08T17:36:00Z" w16du:dateUtc="2024-08-08T15:36:00Z">
          <w:r w:rsidRPr="000816BF" w:rsidDel="00E67D06">
            <w:rPr>
              <w:rFonts w:ascii="Arial" w:hAnsi="Arial"/>
              <w:sz w:val="24"/>
              <w:szCs w:val="24"/>
              <w:lang w:val="en-US"/>
            </w:rPr>
            <w:delText>1</w:delText>
          </w:r>
        </w:del>
      </w:ins>
      <w:ins w:id="27" w:author="Stephen Mwanje (Nokia)" w:date="2024-08-08T17:36:00Z" w16du:dateUtc="2024-08-08T15:36:00Z">
        <w:r w:rsidR="00E67D06">
          <w:rPr>
            <w:rFonts w:ascii="Arial" w:hAnsi="Arial"/>
            <w:sz w:val="24"/>
            <w:szCs w:val="24"/>
            <w:lang w:val="en-US"/>
          </w:rPr>
          <w:t>2</w:t>
        </w:r>
      </w:ins>
      <w:ins w:id="28" w:author="Nokia-3" w:date="2024-06-02T11:48:00Z">
        <w:r w:rsidRPr="000816BF">
          <w:rPr>
            <w:rFonts w:ascii="Arial" w:hAnsi="Arial"/>
            <w:sz w:val="24"/>
            <w:szCs w:val="24"/>
            <w:lang w:val="en-US"/>
          </w:rPr>
          <w:t>.1.</w:t>
        </w:r>
        <w:del w:id="29" w:author="Stephen Mwanje (Nokia)" w:date="2024-08-08T17:37:00Z" w16du:dateUtc="2024-08-08T15:37:00Z">
          <w:r w:rsidDel="00E67D06">
            <w:rPr>
              <w:rFonts w:ascii="Arial" w:hAnsi="Arial"/>
              <w:sz w:val="24"/>
              <w:szCs w:val="24"/>
              <w:lang w:val="en-US"/>
            </w:rPr>
            <w:delText>4</w:delText>
          </w:r>
        </w:del>
      </w:ins>
      <w:ins w:id="30" w:author="Stephen Mwanje (Nokia)" w:date="2024-08-08T17:37:00Z" w16du:dateUtc="2024-08-08T15:37:00Z">
        <w:r w:rsidR="00E67D06">
          <w:rPr>
            <w:rFonts w:ascii="Arial" w:hAnsi="Arial"/>
            <w:sz w:val="24"/>
            <w:szCs w:val="24"/>
            <w:lang w:val="en-US"/>
          </w:rPr>
          <w:t>2</w:t>
        </w:r>
      </w:ins>
      <w:ins w:id="31" w:author="Nokia-3" w:date="2024-06-02T11:48:00Z">
        <w:r w:rsidRPr="000816BF">
          <w:rPr>
            <w:rFonts w:ascii="Arial" w:hAnsi="Arial"/>
            <w:sz w:val="24"/>
            <w:szCs w:val="24"/>
            <w:lang w:val="en-US"/>
          </w:rPr>
          <w:t xml:space="preserve"> </w:t>
        </w:r>
        <w:r>
          <w:rPr>
            <w:rFonts w:ascii="Arial" w:hAnsi="Arial"/>
            <w:sz w:val="24"/>
            <w:szCs w:val="24"/>
            <w:lang w:val="en-US"/>
          </w:rPr>
          <w:t>Conditional</w:t>
        </w:r>
        <w:r w:rsidRPr="000816BF">
          <w:rPr>
            <w:rFonts w:ascii="Arial" w:hAnsi="Arial"/>
            <w:sz w:val="24"/>
            <w:szCs w:val="24"/>
            <w:lang w:val="en-US"/>
          </w:rPr>
          <w:t xml:space="preserve"> </w:t>
        </w:r>
        <w:r w:rsidRPr="00C06242">
          <w:rPr>
            <w:rFonts w:ascii="Arial" w:hAnsi="Arial"/>
            <w:sz w:val="24"/>
            <w:szCs w:val="24"/>
            <w:lang w:val="en-US"/>
          </w:rPr>
          <w:t>decision activation</w:t>
        </w:r>
        <w:r w:rsidRPr="007C5BA1">
          <w:rPr>
            <w:color w:val="000000"/>
            <w:lang w:val="en-US"/>
          </w:rPr>
          <w:t xml:space="preserve"> </w:t>
        </w:r>
        <w:r>
          <w:rPr>
            <w:rFonts w:ascii="Arial" w:hAnsi="Arial"/>
            <w:sz w:val="24"/>
            <w:szCs w:val="24"/>
            <w:lang w:val="en-US"/>
          </w:rPr>
          <w:t xml:space="preserve">of </w:t>
        </w:r>
        <w:r w:rsidRPr="000816BF">
          <w:rPr>
            <w:rFonts w:ascii="Arial" w:hAnsi="Arial"/>
            <w:sz w:val="24"/>
            <w:szCs w:val="24"/>
            <w:lang w:val="en-US"/>
          </w:rPr>
          <w:t>CCLs</w:t>
        </w:r>
      </w:ins>
    </w:p>
    <w:p w14:paraId="38D786D7" w14:textId="34DB1B71" w:rsidR="008D7BC2" w:rsidRDefault="008D7BC2" w:rsidP="008D7BC2">
      <w:pPr>
        <w:spacing w:after="0"/>
        <w:jc w:val="both"/>
        <w:rPr>
          <w:ins w:id="32" w:author="Nokia-3" w:date="2024-08-22T09:51:00Z" w16du:dateUtc="2024-08-22T07:51:00Z"/>
          <w:color w:val="000000"/>
          <w:lang w:val="en-US"/>
        </w:rPr>
      </w:pPr>
      <w:ins w:id="33" w:author="Nokia-3" w:date="2024-06-02T11:48:00Z">
        <w:r>
          <w:rPr>
            <w:color w:val="000000"/>
            <w:lang w:val="en-US"/>
          </w:rPr>
          <w:t>For the CCLs that have been instantiated, the MnS consumer may want to request for a CCL to be triggered to execute when certain conditions are met, e.g. when the performance on a certain threshold is crossed</w:t>
        </w:r>
      </w:ins>
      <w:ins w:id="34" w:author="Stephen Mwanje (Nokia)" w:date="2024-08-08T17:23:00Z" w16du:dateUtc="2024-08-08T15:23:00Z">
        <w:r w:rsidR="000C1C77">
          <w:rPr>
            <w:color w:val="000000"/>
            <w:lang w:val="en-US"/>
          </w:rPr>
          <w:t xml:space="preserve">, or when the </w:t>
        </w:r>
      </w:ins>
      <w:ins w:id="35" w:author="Stephen Mwanje (Nokia)" w:date="2024-08-08T17:24:00Z" w16du:dateUtc="2024-08-08T15:24:00Z">
        <w:r w:rsidR="000C1C77">
          <w:rPr>
            <w:color w:val="000000"/>
            <w:lang w:val="en-US"/>
          </w:rPr>
          <w:t>confidence is the decision is above a stated threshold</w:t>
        </w:r>
      </w:ins>
      <w:ins w:id="36" w:author="Nokia-3" w:date="2024-06-02T11:48:00Z">
        <w:r>
          <w:rPr>
            <w:color w:val="000000"/>
            <w:lang w:val="en-US"/>
          </w:rPr>
          <w:t xml:space="preserve">. </w:t>
        </w:r>
      </w:ins>
      <w:ins w:id="37" w:author="Nokia-1" w:date="2024-08-20T16:56:00Z">
        <w:r w:rsidR="00366257" w:rsidRPr="00366257">
          <w:rPr>
            <w:color w:val="000000"/>
          </w:rPr>
          <w:t>The consumer does not need to be aware of al</w:t>
        </w:r>
      </w:ins>
      <w:ins w:id="38" w:author="Nokia-1" w:date="2024-08-20T16:56:00Z" w16du:dateUtc="2024-08-20T14:56:00Z">
        <w:r w:rsidR="00366257">
          <w:rPr>
            <w:color w:val="000000"/>
          </w:rPr>
          <w:t>l</w:t>
        </w:r>
      </w:ins>
      <w:ins w:id="39" w:author="Nokia-1" w:date="2024-08-20T16:56:00Z">
        <w:r w:rsidR="00366257" w:rsidRPr="00366257">
          <w:rPr>
            <w:color w:val="000000"/>
          </w:rPr>
          <w:t xml:space="preserve"> decision, </w:t>
        </w:r>
      </w:ins>
      <w:ins w:id="40" w:author="Nokia-1" w:date="2024-08-20T16:56:00Z" w16du:dateUtc="2024-08-20T14:56:00Z">
        <w:r w:rsidR="00366257">
          <w:rPr>
            <w:color w:val="000000"/>
          </w:rPr>
          <w:t xml:space="preserve">but </w:t>
        </w:r>
      </w:ins>
      <w:ins w:id="41" w:author="Nokia-1" w:date="2024-08-20T16:56:00Z">
        <w:r w:rsidR="00366257" w:rsidRPr="00366257">
          <w:rPr>
            <w:color w:val="000000"/>
          </w:rPr>
          <w:t>provid</w:t>
        </w:r>
      </w:ins>
      <w:ins w:id="42" w:author="Nokia-1" w:date="2024-08-20T16:57:00Z" w16du:dateUtc="2024-08-20T14:57:00Z">
        <w:r w:rsidR="00366257">
          <w:rPr>
            <w:color w:val="000000"/>
          </w:rPr>
          <w:t>ing</w:t>
        </w:r>
      </w:ins>
      <w:ins w:id="43" w:author="Nokia-1" w:date="2024-08-20T16:56:00Z">
        <w:r w:rsidR="00366257" w:rsidRPr="00366257">
          <w:rPr>
            <w:color w:val="000000"/>
          </w:rPr>
          <w:t xml:space="preserve"> conditions under which decision</w:t>
        </w:r>
      </w:ins>
      <w:ins w:id="44" w:author="Nokia-1" w:date="2024-08-20T16:57:00Z" w16du:dateUtc="2024-08-20T14:57:00Z">
        <w:r w:rsidR="00366257">
          <w:rPr>
            <w:color w:val="000000"/>
          </w:rPr>
          <w:t>s</w:t>
        </w:r>
      </w:ins>
      <w:ins w:id="45" w:author="Nokia-1" w:date="2024-08-20T16:56:00Z">
        <w:r w:rsidR="00366257" w:rsidRPr="00366257">
          <w:rPr>
            <w:color w:val="000000"/>
          </w:rPr>
          <w:t xml:space="preserve"> may be activated or not</w:t>
        </w:r>
      </w:ins>
      <w:ins w:id="46" w:author="Nokia-1" w:date="2024-08-20T16:57:00Z" w16du:dateUtc="2024-08-20T14:57:00Z">
        <w:r w:rsidR="00366257">
          <w:rPr>
            <w:color w:val="000000"/>
          </w:rPr>
          <w:t>, it is able to have</w:t>
        </w:r>
      </w:ins>
      <w:ins w:id="47" w:author="Nokia-1" w:date="2024-08-20T16:56:00Z">
        <w:r w:rsidR="00366257" w:rsidRPr="00366257">
          <w:rPr>
            <w:color w:val="000000"/>
          </w:rPr>
          <w:t xml:space="preserve"> supervision </w:t>
        </w:r>
      </w:ins>
      <w:ins w:id="48" w:author="Nokia-1" w:date="2024-08-20T16:57:00Z" w16du:dateUtc="2024-08-20T14:57:00Z">
        <w:r w:rsidR="00366257">
          <w:rPr>
            <w:color w:val="000000"/>
          </w:rPr>
          <w:t>over the CCL without having to continuously track the decisions</w:t>
        </w:r>
      </w:ins>
      <w:ins w:id="49" w:author="Nokia-1" w:date="2024-08-20T16:56:00Z">
        <w:r w:rsidR="00366257" w:rsidRPr="00366257">
          <w:rPr>
            <w:color w:val="000000"/>
          </w:rPr>
          <w:t>.</w:t>
        </w:r>
        <w:r w:rsidR="00366257" w:rsidRPr="00366257">
          <w:rPr>
            <w:color w:val="000000"/>
            <w:lang w:val="en-US"/>
          </w:rPr>
          <w:t xml:space="preserve"> </w:t>
        </w:r>
      </w:ins>
      <w:ins w:id="50" w:author="Nokia-3" w:date="2024-06-02T11:48:00Z">
        <w:r>
          <w:rPr>
            <w:color w:val="000000"/>
            <w:lang w:val="en-US"/>
          </w:rPr>
          <w:t>The MnS consumer should be enabled to define those conditions for executing the CCL and that the CCL is triggered to execute when the stated conditions are met.</w:t>
        </w:r>
      </w:ins>
      <w:ins w:id="51" w:author="Stephen Mwanje (Nokia)" w:date="2024-08-08T17:24:00Z" w16du:dateUtc="2024-08-08T15:24:00Z">
        <w:r w:rsidR="000C1C77">
          <w:rPr>
            <w:color w:val="000000"/>
            <w:lang w:val="en-US"/>
          </w:rPr>
          <w:t xml:space="preserve"> </w:t>
        </w:r>
        <w:proofErr w:type="gramStart"/>
        <w:r w:rsidR="000C1C77">
          <w:rPr>
            <w:color w:val="000000"/>
            <w:lang w:val="en-US"/>
          </w:rPr>
          <w:t>Otherwise</w:t>
        </w:r>
        <w:proofErr w:type="gramEnd"/>
        <w:r w:rsidR="000C1C77">
          <w:rPr>
            <w:color w:val="000000"/>
            <w:lang w:val="en-US"/>
          </w:rPr>
          <w:t xml:space="preserve"> the consu</w:t>
        </w:r>
      </w:ins>
      <w:ins w:id="52" w:author="Stephen Mwanje (Nokia)" w:date="2024-08-08T17:25:00Z" w16du:dateUtc="2024-08-08T15:25:00Z">
        <w:r w:rsidR="000C1C77">
          <w:rPr>
            <w:color w:val="000000"/>
            <w:lang w:val="en-US"/>
          </w:rPr>
          <w:t>mer should be enabled to define alternative actions, e.g., to notify the consumer of the decision that is not executed.</w:t>
        </w:r>
      </w:ins>
    </w:p>
    <w:p w14:paraId="60DB264F" w14:textId="77777777" w:rsidR="000D2A26" w:rsidRDefault="000D2A26" w:rsidP="008D7BC2">
      <w:pPr>
        <w:spacing w:after="0"/>
        <w:jc w:val="both"/>
        <w:rPr>
          <w:ins w:id="53" w:author="Nokia-3" w:date="2024-08-22T09:51:00Z" w16du:dateUtc="2024-08-22T07:51:00Z"/>
          <w:color w:val="000000"/>
          <w:lang w:val="en-US"/>
        </w:rPr>
      </w:pPr>
    </w:p>
    <w:p w14:paraId="6A771E0D" w14:textId="51783209" w:rsidR="000D2A26" w:rsidRDefault="000D2A26" w:rsidP="008D7BC2">
      <w:pPr>
        <w:spacing w:after="0"/>
        <w:jc w:val="both"/>
        <w:rPr>
          <w:ins w:id="54" w:author="Nokia-3" w:date="2024-06-02T11:48:00Z"/>
          <w:color w:val="000000"/>
          <w:lang w:val="en-US"/>
        </w:rPr>
      </w:pPr>
      <w:ins w:id="55" w:author="Nokia-3" w:date="2024-08-22T09:51:00Z" w16du:dateUtc="2024-08-22T07:51:00Z">
        <w:r>
          <w:rPr>
            <w:color w:val="000000"/>
            <w:lang w:val="en-US"/>
          </w:rPr>
          <w:t xml:space="preserve">By supporting this, </w:t>
        </w:r>
      </w:ins>
      <w:ins w:id="56" w:author="Nokia-3" w:date="2024-08-22T09:51:00Z">
        <w:r w:rsidRPr="000D2A26">
          <w:rPr>
            <w:color w:val="000000"/>
          </w:rPr>
          <w:t xml:space="preserve">the execution can be </w:t>
        </w:r>
        <w:proofErr w:type="gramStart"/>
        <w:r w:rsidRPr="000D2A26">
          <w:rPr>
            <w:color w:val="000000"/>
          </w:rPr>
          <w:t>effected</w:t>
        </w:r>
        <w:proofErr w:type="gramEnd"/>
        <w:r w:rsidRPr="000D2A26">
          <w:rPr>
            <w:color w:val="000000"/>
          </w:rPr>
          <w:t xml:space="preserve"> by producer based on consumer's condition</w:t>
        </w:r>
      </w:ins>
      <w:ins w:id="57" w:author="Nokia-3" w:date="2024-08-22T09:52:00Z" w16du:dateUtc="2024-08-22T07:52:00Z">
        <w:r>
          <w:rPr>
            <w:color w:val="000000"/>
          </w:rPr>
          <w:t>s or</w:t>
        </w:r>
      </w:ins>
      <w:ins w:id="58" w:author="Nokia-3" w:date="2024-08-22T09:51:00Z">
        <w:r w:rsidRPr="000D2A26">
          <w:rPr>
            <w:color w:val="000000"/>
          </w:rPr>
          <w:t xml:space="preserve"> requirements</w:t>
        </w:r>
      </w:ins>
      <w:ins w:id="59" w:author="Nokia-3" w:date="2024-08-22T09:51:00Z" w16du:dateUtc="2024-08-22T07:51:00Z">
        <w:r>
          <w:rPr>
            <w:color w:val="000000"/>
          </w:rPr>
          <w:t>.</w:t>
        </w:r>
      </w:ins>
    </w:p>
    <w:p w14:paraId="3F5CA712" w14:textId="77777777" w:rsidR="00714909" w:rsidRPr="00EF61CD" w:rsidRDefault="00714909" w:rsidP="00714909">
      <w:pPr>
        <w:rPr>
          <w:rFonts w:ascii="Arial" w:hAnsi="Arial"/>
          <w:sz w:val="28"/>
          <w:szCs w:val="28"/>
          <w:lang w:val="en-US"/>
        </w:rPr>
      </w:pPr>
    </w:p>
    <w:p w14:paraId="60822385" w14:textId="77777777" w:rsidR="00714909" w:rsidRDefault="00714909" w:rsidP="00714909">
      <w:pPr>
        <w:rPr>
          <w:rFonts w:ascii="Arial" w:hAnsi="Arial"/>
          <w:sz w:val="28"/>
          <w:szCs w:val="28"/>
        </w:rPr>
      </w:pPr>
      <w:r>
        <w:rPr>
          <w:rFonts w:ascii="Arial" w:hAnsi="Arial"/>
          <w:sz w:val="28"/>
          <w:szCs w:val="28"/>
        </w:rPr>
        <w:lastRenderedPageBreak/>
        <w:t>5.2.2</w:t>
      </w:r>
      <w:r>
        <w:rPr>
          <w:rFonts w:ascii="Arial" w:hAnsi="Arial"/>
          <w:sz w:val="28"/>
          <w:szCs w:val="28"/>
        </w:rPr>
        <w:tab/>
      </w:r>
      <w:r>
        <w:rPr>
          <w:rFonts w:ascii="Arial" w:hAnsi="Arial"/>
          <w:sz w:val="28"/>
          <w:szCs w:val="28"/>
        </w:rPr>
        <w:tab/>
        <w:t>Potential Requirements</w:t>
      </w:r>
    </w:p>
    <w:p w14:paraId="7B99982E" w14:textId="77777777" w:rsidR="00714909" w:rsidRDefault="00714909" w:rsidP="00714909">
      <w:r>
        <w:t>REQ-TRI-FUN-01: The 3GPP management system shall enable authorized consumers to provide information that can be used to trigger CCL instantiation.</w:t>
      </w:r>
    </w:p>
    <w:p w14:paraId="4E700802" w14:textId="77777777" w:rsidR="00714909" w:rsidRDefault="00714909" w:rsidP="00714909">
      <w:r>
        <w:t>REQ-TRI-FUN-0</w:t>
      </w:r>
      <w:r w:rsidR="006C0F2B">
        <w:t>2</w:t>
      </w:r>
      <w:r>
        <w:t xml:space="preserve">: The 3GPP management system shall enable authorized consumers to provide information that can be used to trigger CCL update. </w:t>
      </w:r>
    </w:p>
    <w:p w14:paraId="3AF012C3" w14:textId="77777777" w:rsidR="00714909" w:rsidRDefault="00714909" w:rsidP="00714909">
      <w:r>
        <w:t>REQ-TRI-FUN-0</w:t>
      </w:r>
      <w:r w:rsidR="006C0F2B">
        <w:t>3</w:t>
      </w:r>
      <w:r>
        <w:t xml:space="preserve">: The 3GPP management system shall enable authorized consumers to provide information that can be used to trigger CCL deletion. </w:t>
      </w:r>
    </w:p>
    <w:p w14:paraId="270C9B1B" w14:textId="77777777" w:rsidR="00FA2578" w:rsidRDefault="00FA2578" w:rsidP="00714909">
      <w:pPr>
        <w:rPr>
          <w:rFonts w:ascii="Arial" w:hAnsi="Arial"/>
          <w:sz w:val="28"/>
          <w:szCs w:val="28"/>
        </w:rPr>
      </w:pPr>
    </w:p>
    <w:p w14:paraId="29A7339A" w14:textId="77777777" w:rsidR="00DA3D3D" w:rsidRPr="00D3446E" w:rsidRDefault="00DA3D3D" w:rsidP="00DA3D3D">
      <w:pPr>
        <w:rPr>
          <w:rFonts w:ascii="Arial" w:hAnsi="Arial"/>
          <w:sz w:val="28"/>
          <w:szCs w:val="28"/>
        </w:rPr>
      </w:pPr>
      <w:r w:rsidRPr="009B0D60">
        <w:rPr>
          <w:rFonts w:ascii="Arial" w:hAnsi="Arial"/>
          <w:sz w:val="28"/>
          <w:szCs w:val="28"/>
        </w:rPr>
        <w:t xml:space="preserve">5.2.3 </w:t>
      </w:r>
      <w:r w:rsidRPr="009B0D60">
        <w:rPr>
          <w:rFonts w:ascii="Arial" w:hAnsi="Arial"/>
          <w:sz w:val="28"/>
          <w:szCs w:val="28"/>
        </w:rPr>
        <w:tab/>
      </w:r>
      <w:r w:rsidRPr="009B0D60">
        <w:rPr>
          <w:rFonts w:ascii="Arial" w:hAnsi="Arial"/>
          <w:sz w:val="28"/>
          <w:szCs w:val="28"/>
        </w:rPr>
        <w:tab/>
        <w:t>Potential solutions</w:t>
      </w:r>
    </w:p>
    <w:p w14:paraId="79FBA6BD" w14:textId="77777777" w:rsidR="00DA3D3D" w:rsidRDefault="00DA3D3D" w:rsidP="00DA3D3D">
      <w:r>
        <w:t xml:space="preserve">This solution proposes </w:t>
      </w:r>
      <w:proofErr w:type="spellStart"/>
      <w:r>
        <w:t>LoopTrigger</w:t>
      </w:r>
      <w:proofErr w:type="spellEnd"/>
      <w:r>
        <w:t xml:space="preserve"> object that would contain information a producer would use to trigger a CCL. The clause 5.2.3.1 specify the potential information to be present in this object.</w:t>
      </w:r>
      <w:r w:rsidR="009870C1">
        <w:t xml:space="preserve"> </w:t>
      </w:r>
      <w:r>
        <w:t xml:space="preserve">The clause 5.2.3.2 specify the usage of condition monitor to implement the </w:t>
      </w:r>
      <w:proofErr w:type="spellStart"/>
      <w:r>
        <w:t>LoopTrigger</w:t>
      </w:r>
      <w:proofErr w:type="spellEnd"/>
      <w:r>
        <w:t xml:space="preserve"> object.</w:t>
      </w:r>
    </w:p>
    <w:p w14:paraId="46389001" w14:textId="77777777" w:rsidR="00FA2578" w:rsidRPr="00C80C73" w:rsidRDefault="00FA2578" w:rsidP="00DA3D3D">
      <w:pPr>
        <w:rPr>
          <w:lang w:val="en-US"/>
        </w:rPr>
      </w:pPr>
    </w:p>
    <w:p w14:paraId="02F94D36" w14:textId="77777777" w:rsidR="00DA3D3D" w:rsidRPr="00D5312B" w:rsidRDefault="00DA3D3D" w:rsidP="00DA3D3D">
      <w:pPr>
        <w:rPr>
          <w:rFonts w:ascii="Arial" w:hAnsi="Arial"/>
          <w:sz w:val="24"/>
          <w:szCs w:val="24"/>
        </w:rPr>
      </w:pPr>
      <w:r w:rsidRPr="00D5312B">
        <w:rPr>
          <w:rFonts w:ascii="Arial" w:hAnsi="Arial"/>
          <w:sz w:val="24"/>
          <w:szCs w:val="24"/>
        </w:rPr>
        <w:t xml:space="preserve">5.2.3.1 </w:t>
      </w:r>
      <w:r>
        <w:rPr>
          <w:rFonts w:ascii="Arial" w:hAnsi="Arial"/>
          <w:sz w:val="24"/>
          <w:szCs w:val="24"/>
        </w:rPr>
        <w:tab/>
      </w:r>
      <w:r>
        <w:rPr>
          <w:rFonts w:ascii="Arial" w:hAnsi="Arial"/>
          <w:sz w:val="24"/>
          <w:szCs w:val="24"/>
        </w:rPr>
        <w:tab/>
        <w:t xml:space="preserve">Information to be present in </w:t>
      </w:r>
      <w:proofErr w:type="spellStart"/>
      <w:r>
        <w:rPr>
          <w:rFonts w:ascii="Arial" w:hAnsi="Arial"/>
          <w:sz w:val="24"/>
          <w:szCs w:val="24"/>
        </w:rPr>
        <w:t>LoopTrigger</w:t>
      </w:r>
      <w:proofErr w:type="spellEnd"/>
      <w:r>
        <w:rPr>
          <w:rFonts w:ascii="Arial" w:hAnsi="Arial"/>
          <w:sz w:val="24"/>
          <w:szCs w:val="24"/>
        </w:rPr>
        <w:t xml:space="preserve"> object.</w:t>
      </w:r>
    </w:p>
    <w:p w14:paraId="3113B1BD" w14:textId="77777777" w:rsidR="00131B7C" w:rsidRPr="00FA2578" w:rsidRDefault="00131B7C" w:rsidP="00131B7C">
      <w:r w:rsidRPr="00FA2578">
        <w:t>Performance based criteria: This will define information related with performance measurements and KPIs that need to be monitored by the producer to see if the values have crossed the thresholds defined. This will include:</w:t>
      </w:r>
    </w:p>
    <w:p w14:paraId="5B965E14" w14:textId="77777777" w:rsidR="00131B7C" w:rsidRPr="00586BA3" w:rsidRDefault="00131B7C" w:rsidP="00131B7C">
      <w:pPr>
        <w:pStyle w:val="ListParagraph"/>
        <w:numPr>
          <w:ilvl w:val="0"/>
          <w:numId w:val="15"/>
        </w:numPr>
        <w:spacing w:after="180" w:line="240" w:lineRule="auto"/>
        <w:contextualSpacing w:val="0"/>
        <w:rPr>
          <w:rFonts w:ascii="Times New Roman" w:hAnsi="Times New Roman"/>
          <w:sz w:val="20"/>
          <w:szCs w:val="20"/>
        </w:rPr>
      </w:pPr>
      <w:r w:rsidRPr="00586BA3">
        <w:rPr>
          <w:rFonts w:ascii="Times New Roman" w:hAnsi="Times New Roman"/>
          <w:sz w:val="20"/>
          <w:szCs w:val="20"/>
        </w:rPr>
        <w:t>Target Node: The identification of the Managed Object for which the performance is to be monitored</w:t>
      </w:r>
      <w:r>
        <w:rPr>
          <w:rFonts w:ascii="Times New Roman" w:hAnsi="Times New Roman"/>
          <w:sz w:val="20"/>
          <w:szCs w:val="20"/>
        </w:rPr>
        <w:t>.</w:t>
      </w:r>
    </w:p>
    <w:p w14:paraId="32A3FB82" w14:textId="77777777" w:rsidR="00131B7C" w:rsidRPr="00586BA3" w:rsidRDefault="00131B7C" w:rsidP="00131B7C">
      <w:pPr>
        <w:pStyle w:val="ListParagraph"/>
        <w:numPr>
          <w:ilvl w:val="0"/>
          <w:numId w:val="15"/>
        </w:numPr>
        <w:spacing w:after="180" w:line="240" w:lineRule="auto"/>
        <w:contextualSpacing w:val="0"/>
        <w:rPr>
          <w:rFonts w:ascii="Times New Roman" w:hAnsi="Times New Roman"/>
          <w:sz w:val="20"/>
          <w:szCs w:val="20"/>
        </w:rPr>
      </w:pPr>
      <w:r w:rsidRPr="00586BA3">
        <w:rPr>
          <w:rFonts w:ascii="Times New Roman" w:hAnsi="Times New Roman"/>
          <w:sz w:val="20"/>
          <w:szCs w:val="20"/>
        </w:rPr>
        <w:t>Measurement/KPI Name: Name of the measurement or the KPI</w:t>
      </w:r>
    </w:p>
    <w:p w14:paraId="57F486B0" w14:textId="77777777" w:rsidR="00131B7C" w:rsidRPr="00586BA3" w:rsidRDefault="00131B7C" w:rsidP="00131B7C">
      <w:pPr>
        <w:pStyle w:val="ListParagraph"/>
        <w:numPr>
          <w:ilvl w:val="0"/>
          <w:numId w:val="15"/>
        </w:numPr>
        <w:spacing w:after="180" w:line="240" w:lineRule="auto"/>
        <w:contextualSpacing w:val="0"/>
        <w:rPr>
          <w:rFonts w:ascii="Times New Roman" w:hAnsi="Times New Roman"/>
          <w:sz w:val="20"/>
          <w:szCs w:val="20"/>
        </w:rPr>
      </w:pPr>
      <w:r w:rsidRPr="00586BA3">
        <w:rPr>
          <w:rFonts w:ascii="Times New Roman" w:hAnsi="Times New Roman"/>
          <w:sz w:val="20"/>
          <w:szCs w:val="20"/>
        </w:rPr>
        <w:t>Trigger Value range: The CCL shall be triggered when the value of the measurement or KPI exceeds more that the trigger value or when the value decreases below the trigger value.</w:t>
      </w:r>
    </w:p>
    <w:p w14:paraId="5ADFED52" w14:textId="77777777" w:rsidR="00131B7C" w:rsidRPr="00FA2578" w:rsidRDefault="00131B7C" w:rsidP="00131B7C">
      <w:r w:rsidRPr="00FA2578">
        <w:t xml:space="preserve">Once the Trigger Value has reach, the producer will send a notification to the consumer stating that an CCL is required. The notification will contain information needed to instantiate an CCL. The CCL shall be triggered appropriately.  </w:t>
      </w:r>
    </w:p>
    <w:p w14:paraId="5BA04565" w14:textId="77777777" w:rsidR="00EF61CD" w:rsidRDefault="00EF61CD" w:rsidP="00131B7C">
      <w:pPr>
        <w:rPr>
          <w:ins w:id="60" w:author="Nokia-3" w:date="2024-06-02T11:59:00Z"/>
        </w:rPr>
      </w:pPr>
    </w:p>
    <w:p w14:paraId="2E930F08" w14:textId="77777777" w:rsidR="00131B7C" w:rsidRPr="00FA2578" w:rsidRDefault="00131B7C" w:rsidP="00131B7C">
      <w:r w:rsidRPr="00FA2578">
        <w:t>Provisioning based criteria: This will define various provisioning events that need to be monitored by the producer to see if an CCL is to be initiated</w:t>
      </w:r>
    </w:p>
    <w:p w14:paraId="5AB4697E" w14:textId="77777777" w:rsidR="00DA3D3D" w:rsidRPr="00131B7C" w:rsidRDefault="00DA3D3D" w:rsidP="00DA3D3D">
      <w:pPr>
        <w:pStyle w:val="ListParagraph"/>
        <w:numPr>
          <w:ilvl w:val="2"/>
          <w:numId w:val="15"/>
        </w:numPr>
        <w:spacing w:after="180" w:line="240" w:lineRule="auto"/>
        <w:ind w:left="360"/>
        <w:contextualSpacing w:val="0"/>
        <w:rPr>
          <w:rFonts w:ascii="Times New Roman" w:hAnsi="Times New Roman"/>
          <w:sz w:val="20"/>
          <w:szCs w:val="20"/>
        </w:rPr>
      </w:pPr>
      <w:r w:rsidRPr="00131B7C">
        <w:rPr>
          <w:rFonts w:ascii="Times New Roman" w:hAnsi="Times New Roman"/>
          <w:sz w:val="20"/>
          <w:szCs w:val="20"/>
        </w:rPr>
        <w:t>Target Node: This can be a particular object or a DN</w:t>
      </w:r>
      <w:r w:rsidR="00131B7C">
        <w:rPr>
          <w:rFonts w:ascii="Times New Roman" w:hAnsi="Times New Roman"/>
          <w:sz w:val="20"/>
          <w:szCs w:val="20"/>
        </w:rPr>
        <w:t>,</w:t>
      </w:r>
      <w:r w:rsidRPr="00C414A9">
        <w:rPr>
          <w:rFonts w:ascii="Times New Roman" w:hAnsi="Times New Roman"/>
          <w:sz w:val="20"/>
          <w:szCs w:val="20"/>
        </w:rPr>
        <w:t xml:space="preserve"> </w:t>
      </w:r>
      <w:r w:rsidR="00131B7C">
        <w:rPr>
          <w:rFonts w:ascii="Times New Roman" w:hAnsi="Times New Roman"/>
          <w:sz w:val="20"/>
          <w:szCs w:val="20"/>
        </w:rPr>
        <w:t>e</w:t>
      </w:r>
      <w:r w:rsidRPr="00C414A9">
        <w:rPr>
          <w:rFonts w:ascii="Times New Roman" w:hAnsi="Times New Roman"/>
          <w:sz w:val="20"/>
          <w:szCs w:val="20"/>
        </w:rPr>
        <w:t>.g</w:t>
      </w:r>
      <w:r w:rsidR="00131B7C">
        <w:rPr>
          <w:rFonts w:ascii="Times New Roman" w:hAnsi="Times New Roman"/>
          <w:sz w:val="20"/>
          <w:szCs w:val="20"/>
        </w:rPr>
        <w:t>.,</w:t>
      </w:r>
      <w:r w:rsidRPr="00131B7C">
        <w:rPr>
          <w:rFonts w:ascii="Times New Roman" w:hAnsi="Times New Roman"/>
          <w:sz w:val="20"/>
          <w:szCs w:val="20"/>
        </w:rPr>
        <w:t xml:space="preserve"> Intent</w:t>
      </w:r>
    </w:p>
    <w:p w14:paraId="563FDA78" w14:textId="77777777" w:rsidR="00DA3D3D" w:rsidRPr="00131B7C" w:rsidRDefault="00DA3D3D" w:rsidP="00DA3D3D">
      <w:pPr>
        <w:pStyle w:val="ListParagraph"/>
        <w:numPr>
          <w:ilvl w:val="2"/>
          <w:numId w:val="15"/>
        </w:numPr>
        <w:spacing w:after="180" w:line="240" w:lineRule="auto"/>
        <w:ind w:left="360"/>
        <w:contextualSpacing w:val="0"/>
        <w:rPr>
          <w:rFonts w:ascii="Times New Roman" w:hAnsi="Times New Roman"/>
          <w:sz w:val="20"/>
          <w:szCs w:val="20"/>
        </w:rPr>
      </w:pPr>
      <w:r w:rsidRPr="00131B7C">
        <w:rPr>
          <w:rFonts w:ascii="Times New Roman" w:hAnsi="Times New Roman"/>
          <w:sz w:val="20"/>
          <w:szCs w:val="20"/>
        </w:rPr>
        <w:t>Provisioning Location: The CCL will be created only when the object created is targeting a specific location.</w:t>
      </w:r>
    </w:p>
    <w:p w14:paraId="6AAD034F"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r w:rsidRPr="00131B7C">
        <w:rPr>
          <w:rFonts w:ascii="Times New Roman" w:hAnsi="Times New Roman"/>
          <w:sz w:val="20"/>
          <w:szCs w:val="20"/>
        </w:rPr>
        <w:t>Provisioning Event (e.g</w:t>
      </w:r>
      <w:r>
        <w:rPr>
          <w:rFonts w:ascii="Times New Roman" w:hAnsi="Times New Roman"/>
          <w:sz w:val="20"/>
          <w:szCs w:val="20"/>
        </w:rPr>
        <w:t>.,</w:t>
      </w:r>
      <w:r w:rsidRPr="00586BA3">
        <w:rPr>
          <w:rFonts w:ascii="Times New Roman" w:hAnsi="Times New Roman"/>
          <w:sz w:val="20"/>
          <w:szCs w:val="20"/>
        </w:rPr>
        <w:t xml:space="preserve"> Create{in case of an object}, Modify, Delete): The CCL will be created when the given event occur</w:t>
      </w:r>
      <w:r>
        <w:rPr>
          <w:rFonts w:ascii="Times New Roman" w:hAnsi="Times New Roman"/>
          <w:sz w:val="20"/>
          <w:szCs w:val="20"/>
        </w:rPr>
        <w:t>s</w:t>
      </w:r>
      <w:r w:rsidRPr="00586BA3">
        <w:rPr>
          <w:rFonts w:ascii="Times New Roman" w:hAnsi="Times New Roman"/>
          <w:sz w:val="20"/>
          <w:szCs w:val="20"/>
        </w:rPr>
        <w:t xml:space="preserve"> on the given DN.</w:t>
      </w:r>
    </w:p>
    <w:p w14:paraId="0A64E61D"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r w:rsidRPr="00586BA3">
        <w:rPr>
          <w:rFonts w:ascii="Times New Roman" w:hAnsi="Times New Roman"/>
          <w:sz w:val="20"/>
          <w:szCs w:val="20"/>
        </w:rPr>
        <w:t>Provisioning Time: The CCL will be created only when the given event occur</w:t>
      </w:r>
      <w:r>
        <w:rPr>
          <w:rFonts w:ascii="Times New Roman" w:hAnsi="Times New Roman"/>
          <w:sz w:val="20"/>
          <w:szCs w:val="20"/>
        </w:rPr>
        <w:t>s</w:t>
      </w:r>
      <w:r w:rsidRPr="00586BA3">
        <w:rPr>
          <w:rFonts w:ascii="Times New Roman" w:hAnsi="Times New Roman"/>
          <w:sz w:val="20"/>
          <w:szCs w:val="20"/>
        </w:rPr>
        <w:t xml:space="preserve"> at a specified time.</w:t>
      </w:r>
    </w:p>
    <w:p w14:paraId="5BDC960A"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proofErr w:type="spellStart"/>
      <w:r w:rsidRPr="00586BA3">
        <w:rPr>
          <w:rFonts w:ascii="Times New Roman" w:hAnsi="Times New Roman"/>
          <w:sz w:val="20"/>
          <w:szCs w:val="20"/>
        </w:rPr>
        <w:t>PreOrPostProvEvent</w:t>
      </w:r>
      <w:proofErr w:type="spellEnd"/>
      <w:r w:rsidRPr="00586BA3">
        <w:rPr>
          <w:rFonts w:ascii="Times New Roman" w:hAnsi="Times New Roman"/>
          <w:sz w:val="20"/>
          <w:szCs w:val="20"/>
        </w:rPr>
        <w:t>: This will define if the CCL is to be instantiated before or after the provisioning event is completed.</w:t>
      </w:r>
    </w:p>
    <w:p w14:paraId="3874DD9E" w14:textId="77777777" w:rsidR="00EF61CD" w:rsidRDefault="00EF61CD" w:rsidP="00131B7C">
      <w:pPr>
        <w:rPr>
          <w:ins w:id="61" w:author="Nokia-3" w:date="2024-06-02T11:59:00Z"/>
        </w:rPr>
      </w:pPr>
    </w:p>
    <w:p w14:paraId="7666C405" w14:textId="77777777" w:rsidR="00131B7C" w:rsidRPr="00FA2578" w:rsidRDefault="00131B7C" w:rsidP="00131B7C">
      <w:r w:rsidRPr="00FA2578">
        <w:t>Fault based criteria: This will define various fault related info that need to be monitored by the producer to see if an CCL is to be initiated.</w:t>
      </w:r>
    </w:p>
    <w:p w14:paraId="5F7AFAE9"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r w:rsidRPr="00586BA3">
        <w:rPr>
          <w:rFonts w:ascii="Times New Roman" w:hAnsi="Times New Roman"/>
          <w:sz w:val="20"/>
          <w:szCs w:val="20"/>
        </w:rPr>
        <w:t>Target Node: This will define the node which need to be monitored for the emitted alarms (i.e</w:t>
      </w:r>
      <w:r>
        <w:rPr>
          <w:rFonts w:ascii="Times New Roman" w:hAnsi="Times New Roman"/>
          <w:sz w:val="20"/>
          <w:szCs w:val="20"/>
        </w:rPr>
        <w:t>.,</w:t>
      </w:r>
      <w:r w:rsidRPr="00586BA3">
        <w:rPr>
          <w:rFonts w:ascii="Times New Roman" w:hAnsi="Times New Roman"/>
          <w:sz w:val="20"/>
          <w:szCs w:val="20"/>
        </w:rPr>
        <w:t xml:space="preserve"> </w:t>
      </w:r>
      <w:proofErr w:type="spellStart"/>
      <w:r w:rsidRPr="00586BA3">
        <w:rPr>
          <w:rFonts w:ascii="Times New Roman" w:hAnsi="Times New Roman"/>
          <w:sz w:val="20"/>
          <w:szCs w:val="20"/>
        </w:rPr>
        <w:t>objectInstance</w:t>
      </w:r>
      <w:proofErr w:type="spellEnd"/>
      <w:r w:rsidRPr="00586BA3">
        <w:rPr>
          <w:rFonts w:ascii="Times New Roman" w:hAnsi="Times New Roman"/>
          <w:sz w:val="20"/>
          <w:szCs w:val="20"/>
        </w:rPr>
        <w:t xml:space="preserve"> in </w:t>
      </w:r>
      <w:proofErr w:type="spellStart"/>
      <w:r w:rsidRPr="00586BA3">
        <w:rPr>
          <w:rFonts w:ascii="Times New Roman" w:hAnsi="Times New Roman"/>
          <w:sz w:val="20"/>
          <w:szCs w:val="20"/>
        </w:rPr>
        <w:t>AlarmInformation</w:t>
      </w:r>
      <w:proofErr w:type="spellEnd"/>
      <w:r w:rsidRPr="00586BA3">
        <w:rPr>
          <w:rFonts w:ascii="Times New Roman" w:hAnsi="Times New Roman"/>
          <w:sz w:val="20"/>
          <w:szCs w:val="20"/>
        </w:rPr>
        <w:t>).</w:t>
      </w:r>
    </w:p>
    <w:p w14:paraId="0BF8A9AB"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proofErr w:type="spellStart"/>
      <w:r w:rsidRPr="00586BA3">
        <w:rPr>
          <w:rFonts w:ascii="Times New Roman" w:hAnsi="Times New Roman"/>
          <w:sz w:val="20"/>
          <w:szCs w:val="20"/>
        </w:rPr>
        <w:t>AlarmSeverityThreshold</w:t>
      </w:r>
      <w:proofErr w:type="spellEnd"/>
      <w:r w:rsidRPr="00586BA3">
        <w:rPr>
          <w:rFonts w:ascii="Times New Roman" w:hAnsi="Times New Roman"/>
          <w:sz w:val="20"/>
          <w:szCs w:val="20"/>
        </w:rPr>
        <w:t>: This will define the “</w:t>
      </w:r>
      <w:proofErr w:type="spellStart"/>
      <w:r w:rsidRPr="00586BA3">
        <w:rPr>
          <w:rFonts w:ascii="Times New Roman" w:hAnsi="Times New Roman"/>
          <w:sz w:val="20"/>
          <w:szCs w:val="20"/>
        </w:rPr>
        <w:t>perceivedSeverity</w:t>
      </w:r>
      <w:proofErr w:type="spellEnd"/>
      <w:r w:rsidRPr="00586BA3">
        <w:rPr>
          <w:rFonts w:ascii="Times New Roman" w:hAnsi="Times New Roman"/>
          <w:sz w:val="20"/>
          <w:szCs w:val="20"/>
        </w:rPr>
        <w:t>” threshold (i.e</w:t>
      </w:r>
      <w:r>
        <w:rPr>
          <w:rFonts w:ascii="Times New Roman" w:hAnsi="Times New Roman"/>
          <w:sz w:val="20"/>
          <w:szCs w:val="20"/>
        </w:rPr>
        <w:t>.,</w:t>
      </w:r>
      <w:r w:rsidRPr="00586BA3">
        <w:rPr>
          <w:rFonts w:ascii="Times New Roman" w:hAnsi="Times New Roman"/>
          <w:sz w:val="20"/>
          <w:szCs w:val="20"/>
        </w:rPr>
        <w:t xml:space="preserve"> threshold for each Severity). If total number of alarms, belonging to particular </w:t>
      </w:r>
      <w:proofErr w:type="spellStart"/>
      <w:r w:rsidRPr="00586BA3">
        <w:rPr>
          <w:rFonts w:ascii="Times New Roman" w:hAnsi="Times New Roman"/>
          <w:sz w:val="20"/>
          <w:szCs w:val="20"/>
        </w:rPr>
        <w:t>perceivedSeverity</w:t>
      </w:r>
      <w:proofErr w:type="spellEnd"/>
      <w:r w:rsidRPr="00586BA3">
        <w:rPr>
          <w:rFonts w:ascii="Times New Roman" w:hAnsi="Times New Roman"/>
          <w:sz w:val="20"/>
          <w:szCs w:val="20"/>
        </w:rPr>
        <w:t xml:space="preserve"> (e.g</w:t>
      </w:r>
      <w:r>
        <w:rPr>
          <w:rFonts w:ascii="Times New Roman" w:hAnsi="Times New Roman"/>
          <w:sz w:val="20"/>
          <w:szCs w:val="20"/>
        </w:rPr>
        <w:t>.,</w:t>
      </w:r>
      <w:r w:rsidRPr="00586BA3">
        <w:rPr>
          <w:rFonts w:ascii="Times New Roman" w:hAnsi="Times New Roman"/>
          <w:sz w:val="20"/>
          <w:szCs w:val="20"/>
        </w:rPr>
        <w:t xml:space="preserve"> critical, major etc.), goes beyond the threshold, an CCL will be instantiated.</w:t>
      </w:r>
    </w:p>
    <w:p w14:paraId="5D91C39C"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proofErr w:type="spellStart"/>
      <w:r w:rsidRPr="00586BA3">
        <w:rPr>
          <w:rFonts w:ascii="Times New Roman" w:hAnsi="Times New Roman"/>
          <w:sz w:val="20"/>
          <w:szCs w:val="20"/>
        </w:rPr>
        <w:lastRenderedPageBreak/>
        <w:t>AlarmTypeThreshold</w:t>
      </w:r>
      <w:proofErr w:type="spellEnd"/>
      <w:r w:rsidRPr="00586BA3">
        <w:rPr>
          <w:rFonts w:ascii="Times New Roman" w:hAnsi="Times New Roman"/>
          <w:sz w:val="20"/>
          <w:szCs w:val="20"/>
        </w:rPr>
        <w:t>: This will define the “</w:t>
      </w:r>
      <w:proofErr w:type="spellStart"/>
      <w:r w:rsidRPr="00586BA3">
        <w:rPr>
          <w:rFonts w:ascii="Times New Roman" w:hAnsi="Times New Roman"/>
          <w:sz w:val="20"/>
          <w:szCs w:val="20"/>
        </w:rPr>
        <w:t>AlarmType</w:t>
      </w:r>
      <w:proofErr w:type="spellEnd"/>
      <w:r w:rsidRPr="00586BA3">
        <w:rPr>
          <w:rFonts w:ascii="Times New Roman" w:hAnsi="Times New Roman"/>
          <w:sz w:val="20"/>
          <w:szCs w:val="20"/>
        </w:rPr>
        <w:t>” threshold (i.e</w:t>
      </w:r>
      <w:r>
        <w:rPr>
          <w:rFonts w:ascii="Times New Roman" w:hAnsi="Times New Roman"/>
          <w:sz w:val="20"/>
          <w:szCs w:val="20"/>
        </w:rPr>
        <w:t>.,</w:t>
      </w:r>
      <w:r w:rsidRPr="00586BA3">
        <w:rPr>
          <w:rFonts w:ascii="Times New Roman" w:hAnsi="Times New Roman"/>
          <w:sz w:val="20"/>
          <w:szCs w:val="20"/>
        </w:rPr>
        <w:t xml:space="preserve"> threshold for each </w:t>
      </w:r>
      <w:proofErr w:type="spellStart"/>
      <w:r w:rsidRPr="00586BA3">
        <w:rPr>
          <w:rFonts w:ascii="Times New Roman" w:hAnsi="Times New Roman"/>
          <w:sz w:val="20"/>
          <w:szCs w:val="20"/>
        </w:rPr>
        <w:t>AlarmType</w:t>
      </w:r>
      <w:proofErr w:type="spellEnd"/>
      <w:r w:rsidRPr="00586BA3">
        <w:rPr>
          <w:rFonts w:ascii="Times New Roman" w:hAnsi="Times New Roman"/>
          <w:sz w:val="20"/>
          <w:szCs w:val="20"/>
        </w:rPr>
        <w:t xml:space="preserve">). If total number of alarms, belonging to a particular </w:t>
      </w:r>
      <w:proofErr w:type="spellStart"/>
      <w:r w:rsidRPr="00586BA3">
        <w:rPr>
          <w:rFonts w:ascii="Times New Roman" w:hAnsi="Times New Roman"/>
          <w:sz w:val="20"/>
          <w:szCs w:val="20"/>
        </w:rPr>
        <w:t>alarmType</w:t>
      </w:r>
      <w:proofErr w:type="spellEnd"/>
      <w:r w:rsidRPr="00586BA3">
        <w:rPr>
          <w:rFonts w:ascii="Times New Roman" w:hAnsi="Times New Roman"/>
          <w:sz w:val="20"/>
          <w:szCs w:val="20"/>
        </w:rPr>
        <w:t>, goes beyond the threshold, an CCL will be instantiated.</w:t>
      </w:r>
    </w:p>
    <w:p w14:paraId="3C0A243E" w14:textId="77777777" w:rsidR="00EF61CD" w:rsidRDefault="00EF61CD" w:rsidP="00EF61CD">
      <w:pPr>
        <w:rPr>
          <w:ins w:id="62" w:author="Nokia-3" w:date="2024-06-02T11:59:00Z"/>
        </w:rPr>
      </w:pPr>
    </w:p>
    <w:p w14:paraId="6C1D3FEE" w14:textId="77777777" w:rsidR="00EF61CD" w:rsidRDefault="00EF61CD" w:rsidP="00EF61CD">
      <w:pPr>
        <w:rPr>
          <w:rFonts w:ascii="Arial" w:hAnsi="Arial"/>
          <w:sz w:val="24"/>
          <w:szCs w:val="24"/>
        </w:rPr>
      </w:pPr>
    </w:p>
    <w:p w14:paraId="392A6C65" w14:textId="77777777" w:rsidR="00131B7C" w:rsidRDefault="00131B7C" w:rsidP="00131B7C">
      <w:pPr>
        <w:rPr>
          <w:rFonts w:ascii="Arial" w:hAnsi="Arial"/>
          <w:sz w:val="24"/>
          <w:szCs w:val="24"/>
        </w:rPr>
      </w:pPr>
    </w:p>
    <w:p w14:paraId="2B8D3DED" w14:textId="77777777" w:rsidR="00131B7C" w:rsidRDefault="00131B7C" w:rsidP="00131B7C">
      <w:pPr>
        <w:rPr>
          <w:rFonts w:ascii="Arial" w:hAnsi="Arial"/>
          <w:sz w:val="24"/>
          <w:szCs w:val="24"/>
        </w:rPr>
      </w:pPr>
      <w:r w:rsidRPr="00EA4D3B">
        <w:rPr>
          <w:rFonts w:ascii="Arial" w:hAnsi="Arial"/>
          <w:sz w:val="24"/>
          <w:szCs w:val="24"/>
        </w:rPr>
        <w:t>5.2.3.</w:t>
      </w:r>
      <w:r>
        <w:rPr>
          <w:rFonts w:ascii="Arial" w:hAnsi="Arial"/>
          <w:sz w:val="24"/>
          <w:szCs w:val="24"/>
        </w:rPr>
        <w:t>2</w:t>
      </w:r>
      <w:r w:rsidRPr="00EA4D3B">
        <w:rPr>
          <w:rFonts w:ascii="Arial" w:hAnsi="Arial"/>
          <w:sz w:val="24"/>
          <w:szCs w:val="24"/>
        </w:rPr>
        <w:t xml:space="preserve"> </w:t>
      </w:r>
      <w:r>
        <w:rPr>
          <w:rFonts w:ascii="Arial" w:hAnsi="Arial"/>
          <w:sz w:val="24"/>
          <w:szCs w:val="24"/>
        </w:rPr>
        <w:tab/>
      </w:r>
      <w:r>
        <w:rPr>
          <w:rFonts w:ascii="Arial" w:hAnsi="Arial"/>
          <w:sz w:val="24"/>
          <w:szCs w:val="24"/>
        </w:rPr>
        <w:tab/>
      </w:r>
      <w:r w:rsidRPr="00EA4D3B">
        <w:rPr>
          <w:rFonts w:ascii="Arial" w:hAnsi="Arial"/>
          <w:sz w:val="24"/>
          <w:szCs w:val="24"/>
        </w:rPr>
        <w:t xml:space="preserve">Usage </w:t>
      </w:r>
      <w:r>
        <w:rPr>
          <w:rFonts w:ascii="Arial" w:hAnsi="Arial"/>
          <w:sz w:val="24"/>
          <w:szCs w:val="24"/>
        </w:rPr>
        <w:t>o</w:t>
      </w:r>
      <w:r w:rsidRPr="00EA4D3B">
        <w:rPr>
          <w:rFonts w:ascii="Arial" w:hAnsi="Arial"/>
          <w:sz w:val="24"/>
          <w:szCs w:val="24"/>
        </w:rPr>
        <w:t xml:space="preserve">f </w:t>
      </w:r>
      <w:proofErr w:type="spellStart"/>
      <w:r w:rsidRPr="00EA4D3B">
        <w:rPr>
          <w:rFonts w:ascii="Arial" w:hAnsi="Arial"/>
          <w:sz w:val="24"/>
          <w:szCs w:val="24"/>
        </w:rPr>
        <w:t>ConditionMonitor</w:t>
      </w:r>
      <w:proofErr w:type="spellEnd"/>
      <w:r>
        <w:rPr>
          <w:rFonts w:ascii="Arial" w:hAnsi="Arial"/>
          <w:sz w:val="24"/>
          <w:szCs w:val="24"/>
        </w:rPr>
        <w:t xml:space="preserve"> to realize </w:t>
      </w:r>
      <w:proofErr w:type="spellStart"/>
      <w:r>
        <w:rPr>
          <w:rFonts w:ascii="Arial" w:hAnsi="Arial"/>
          <w:sz w:val="24"/>
          <w:szCs w:val="24"/>
        </w:rPr>
        <w:t>LoopTrigger</w:t>
      </w:r>
      <w:proofErr w:type="spellEnd"/>
      <w:r>
        <w:rPr>
          <w:rFonts w:ascii="Arial" w:hAnsi="Arial"/>
          <w:sz w:val="24"/>
          <w:szCs w:val="24"/>
        </w:rPr>
        <w:t xml:space="preserve"> object.</w:t>
      </w:r>
    </w:p>
    <w:p w14:paraId="648D81C4" w14:textId="77777777" w:rsidR="00131B7C" w:rsidRPr="00FA2578" w:rsidRDefault="00131B7C" w:rsidP="00131B7C">
      <w:r w:rsidRPr="00FA2578">
        <w:t xml:space="preserve">This </w:t>
      </w:r>
      <w:proofErr w:type="spellStart"/>
      <w:r w:rsidRPr="00FA2578">
        <w:t>LoopTrigger</w:t>
      </w:r>
      <w:proofErr w:type="spellEnd"/>
      <w:r w:rsidRPr="00FA2578">
        <w:t xml:space="preserve"> object can be inherited from </w:t>
      </w:r>
      <w:proofErr w:type="spellStart"/>
      <w:r w:rsidRPr="00FA2578">
        <w:t>ConditionMonitor</w:t>
      </w:r>
      <w:proofErr w:type="spellEnd"/>
      <w:r w:rsidRPr="00FA2578">
        <w:t xml:space="preserve">. The existing condition attribute will be extended to include various type of triggers provided in clause 5.2.3. </w:t>
      </w:r>
    </w:p>
    <w:p w14:paraId="23B81FC9" w14:textId="77777777" w:rsidR="00131B7C" w:rsidRPr="00FA2578" w:rsidRDefault="00131B7C" w:rsidP="00131B7C">
      <w:r w:rsidRPr="00FA2578">
        <w:t>The condition will be defined as a datatype containing following information.</w:t>
      </w:r>
    </w:p>
    <w:p w14:paraId="69A824DA" w14:textId="77777777" w:rsidR="00DA3D3D" w:rsidRPr="00131B7C" w:rsidRDefault="00131B7C" w:rsidP="00131B7C">
      <w:pPr>
        <w:pStyle w:val="ListParagraph"/>
        <w:numPr>
          <w:ilvl w:val="0"/>
          <w:numId w:val="16"/>
        </w:numPr>
        <w:spacing w:after="180" w:line="240" w:lineRule="auto"/>
        <w:contextualSpacing w:val="0"/>
        <w:rPr>
          <w:rFonts w:ascii="Times New Roman" w:hAnsi="Times New Roman"/>
          <w:sz w:val="20"/>
          <w:szCs w:val="20"/>
        </w:rPr>
      </w:pPr>
      <w:proofErr w:type="spellStart"/>
      <w:r w:rsidRPr="00586BA3">
        <w:rPr>
          <w:rFonts w:ascii="Times New Roman" w:hAnsi="Times New Roman"/>
          <w:sz w:val="20"/>
          <w:szCs w:val="20"/>
        </w:rPr>
        <w:t>conditionObject</w:t>
      </w:r>
      <w:proofErr w:type="spellEnd"/>
      <w:r w:rsidRPr="00586BA3">
        <w:rPr>
          <w:rFonts w:ascii="Times New Roman" w:hAnsi="Times New Roman"/>
          <w:sz w:val="20"/>
          <w:szCs w:val="20"/>
        </w:rPr>
        <w:t>: This is to represent the target node i.e</w:t>
      </w:r>
      <w:r>
        <w:rPr>
          <w:rFonts w:ascii="Times New Roman" w:hAnsi="Times New Roman"/>
          <w:sz w:val="20"/>
          <w:szCs w:val="20"/>
        </w:rPr>
        <w:t>.,</w:t>
      </w:r>
      <w:r w:rsidRPr="00586BA3">
        <w:rPr>
          <w:rFonts w:ascii="Times New Roman" w:hAnsi="Times New Roman"/>
          <w:sz w:val="20"/>
          <w:szCs w:val="20"/>
        </w:rPr>
        <w:t xml:space="preserve"> object for which the performance and fault is to be monitored.</w:t>
      </w:r>
    </w:p>
    <w:p w14:paraId="729AC04B" w14:textId="77777777" w:rsidR="00DA3D3D" w:rsidRPr="00131B7C" w:rsidRDefault="00DA3D3D" w:rsidP="00DA3D3D">
      <w:pPr>
        <w:pStyle w:val="ListParagraph"/>
        <w:numPr>
          <w:ilvl w:val="0"/>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conditionInfo</w:t>
      </w:r>
      <w:proofErr w:type="spellEnd"/>
      <w:r w:rsidRPr="00131B7C">
        <w:rPr>
          <w:rFonts w:ascii="Times New Roman" w:hAnsi="Times New Roman"/>
          <w:sz w:val="20"/>
          <w:szCs w:val="20"/>
        </w:rPr>
        <w:t>: This is a set of multiple conditions that should be satisfied for a CCL to be instantiated.</w:t>
      </w:r>
    </w:p>
    <w:p w14:paraId="35CFFC2D"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conditionItem</w:t>
      </w:r>
      <w:proofErr w:type="spellEnd"/>
      <w:r w:rsidRPr="00131B7C">
        <w:rPr>
          <w:rFonts w:ascii="Times New Roman" w:hAnsi="Times New Roman"/>
          <w:sz w:val="20"/>
          <w:szCs w:val="20"/>
        </w:rPr>
        <w:t>: This will be the PM data name</w:t>
      </w:r>
      <w:r w:rsidR="00131B7C">
        <w:rPr>
          <w:rFonts w:ascii="Times New Roman" w:hAnsi="Times New Roman"/>
          <w:sz w:val="20"/>
          <w:szCs w:val="20"/>
        </w:rPr>
        <w:t>.</w:t>
      </w:r>
    </w:p>
    <w:p w14:paraId="070A18CD"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conditionValue</w:t>
      </w:r>
      <w:proofErr w:type="spellEnd"/>
      <w:r w:rsidRPr="00131B7C">
        <w:rPr>
          <w:rFonts w:ascii="Times New Roman" w:hAnsi="Times New Roman"/>
          <w:sz w:val="20"/>
          <w:szCs w:val="20"/>
        </w:rPr>
        <w:t>: This is to represent the expected value of the measurement or KPI.</w:t>
      </w:r>
    </w:p>
    <w:p w14:paraId="29662AC5"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conditionString</w:t>
      </w:r>
      <w:proofErr w:type="spellEnd"/>
      <w:r w:rsidRPr="00131B7C">
        <w:rPr>
          <w:rFonts w:ascii="Times New Roman" w:hAnsi="Times New Roman"/>
          <w:sz w:val="20"/>
          <w:szCs w:val="20"/>
        </w:rPr>
        <w:t xml:space="preserve">: This will be the logical assertion related to </w:t>
      </w:r>
      <w:proofErr w:type="spellStart"/>
      <w:r w:rsidRPr="00131B7C">
        <w:rPr>
          <w:rFonts w:ascii="Times New Roman" w:hAnsi="Times New Roman"/>
          <w:sz w:val="20"/>
          <w:szCs w:val="20"/>
        </w:rPr>
        <w:t>conditionItem</w:t>
      </w:r>
      <w:proofErr w:type="spellEnd"/>
      <w:r w:rsidRPr="00131B7C">
        <w:rPr>
          <w:rFonts w:ascii="Times New Roman" w:hAnsi="Times New Roman"/>
          <w:sz w:val="20"/>
          <w:szCs w:val="20"/>
        </w:rPr>
        <w:t xml:space="preserve"> and </w:t>
      </w:r>
      <w:proofErr w:type="spellStart"/>
      <w:r w:rsidRPr="00131B7C">
        <w:rPr>
          <w:rFonts w:ascii="Times New Roman" w:hAnsi="Times New Roman"/>
          <w:sz w:val="20"/>
          <w:szCs w:val="20"/>
        </w:rPr>
        <w:t>conditionValue</w:t>
      </w:r>
      <w:proofErr w:type="spellEnd"/>
      <w:r w:rsidRPr="00131B7C">
        <w:rPr>
          <w:rFonts w:ascii="Times New Roman" w:hAnsi="Times New Roman"/>
          <w:sz w:val="20"/>
          <w:szCs w:val="20"/>
        </w:rPr>
        <w:t xml:space="preserve"> (“is equal to”, “is less than” etc.).</w:t>
      </w:r>
    </w:p>
    <w:p w14:paraId="4F83872E" w14:textId="77777777" w:rsidR="00DA3D3D" w:rsidRPr="00FA2578" w:rsidRDefault="00DA3D3D" w:rsidP="00DA3D3D">
      <w:proofErr w:type="spellStart"/>
      <w:r w:rsidRPr="00FA2578">
        <w:t>ConditionMonitor</w:t>
      </w:r>
      <w:proofErr w:type="spellEnd"/>
      <w:r w:rsidRPr="00FA2578">
        <w:t xml:space="preserve"> can be used to define the fault</w:t>
      </w:r>
      <w:r w:rsidR="00131B7C">
        <w:t>-</w:t>
      </w:r>
      <w:r w:rsidRPr="00FA2578">
        <w:t>based criteria as follows: the existing condition attribute will be defined as data type including the following information:</w:t>
      </w:r>
    </w:p>
    <w:p w14:paraId="03E5D1B9" w14:textId="77777777" w:rsidR="00DA3D3D" w:rsidRPr="00131B7C" w:rsidRDefault="00DA3D3D" w:rsidP="00DA3D3D">
      <w:pPr>
        <w:pStyle w:val="ListParagraph"/>
        <w:numPr>
          <w:ilvl w:val="0"/>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conditionObject</w:t>
      </w:r>
      <w:proofErr w:type="spellEnd"/>
      <w:r w:rsidRPr="00131B7C">
        <w:rPr>
          <w:rFonts w:ascii="Times New Roman" w:hAnsi="Times New Roman"/>
          <w:sz w:val="20"/>
          <w:szCs w:val="20"/>
        </w:rPr>
        <w:t>: This is to represent the target node. This will define the node which need to be monitored for the emitted alarms (i.e</w:t>
      </w:r>
      <w:r w:rsidR="00131B7C">
        <w:rPr>
          <w:rFonts w:ascii="Times New Roman" w:hAnsi="Times New Roman"/>
          <w:sz w:val="20"/>
          <w:szCs w:val="20"/>
        </w:rPr>
        <w:t>.,</w:t>
      </w:r>
      <w:r w:rsidRPr="00131B7C">
        <w:rPr>
          <w:rFonts w:ascii="Times New Roman" w:hAnsi="Times New Roman"/>
          <w:sz w:val="20"/>
          <w:szCs w:val="20"/>
        </w:rPr>
        <w:t xml:space="preserve"> </w:t>
      </w:r>
      <w:proofErr w:type="spellStart"/>
      <w:r w:rsidRPr="00131B7C">
        <w:rPr>
          <w:rFonts w:ascii="Times New Roman" w:hAnsi="Times New Roman"/>
          <w:sz w:val="20"/>
          <w:szCs w:val="20"/>
        </w:rPr>
        <w:t>objectInstance</w:t>
      </w:r>
      <w:proofErr w:type="spellEnd"/>
      <w:r w:rsidRPr="00131B7C">
        <w:rPr>
          <w:rFonts w:ascii="Times New Roman" w:hAnsi="Times New Roman"/>
          <w:sz w:val="20"/>
          <w:szCs w:val="20"/>
        </w:rPr>
        <w:t xml:space="preserve"> in </w:t>
      </w:r>
      <w:proofErr w:type="spellStart"/>
      <w:r w:rsidRPr="00131B7C">
        <w:rPr>
          <w:rFonts w:ascii="Times New Roman" w:hAnsi="Times New Roman"/>
          <w:sz w:val="20"/>
          <w:szCs w:val="20"/>
        </w:rPr>
        <w:t>AlarmInformation</w:t>
      </w:r>
      <w:proofErr w:type="spellEnd"/>
      <w:r w:rsidRPr="00131B7C">
        <w:rPr>
          <w:rFonts w:ascii="Times New Roman" w:hAnsi="Times New Roman"/>
          <w:sz w:val="20"/>
          <w:szCs w:val="20"/>
        </w:rPr>
        <w:t>).</w:t>
      </w:r>
    </w:p>
    <w:p w14:paraId="22AB49CD" w14:textId="77777777" w:rsidR="00DA3D3D" w:rsidRPr="00131B7C" w:rsidRDefault="00DA3D3D" w:rsidP="00DA3D3D">
      <w:pPr>
        <w:pStyle w:val="ListParagraph"/>
        <w:numPr>
          <w:ilvl w:val="0"/>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conditionInfo</w:t>
      </w:r>
      <w:proofErr w:type="spellEnd"/>
      <w:r w:rsidRPr="00131B7C">
        <w:rPr>
          <w:rFonts w:ascii="Times New Roman" w:hAnsi="Times New Roman"/>
          <w:sz w:val="20"/>
          <w:szCs w:val="20"/>
        </w:rPr>
        <w:t>: This is a set of multiple conditions that should be satisfied for a CCL to be instantiated.</w:t>
      </w:r>
    </w:p>
    <w:p w14:paraId="203AFBAA"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conditionItem</w:t>
      </w:r>
      <w:proofErr w:type="spellEnd"/>
      <w:r w:rsidRPr="00131B7C">
        <w:rPr>
          <w:rFonts w:ascii="Times New Roman" w:hAnsi="Times New Roman"/>
          <w:sz w:val="20"/>
          <w:szCs w:val="20"/>
        </w:rPr>
        <w:t>: This may represent the total number of alarm</w:t>
      </w:r>
      <w:r w:rsidR="00131B7C">
        <w:rPr>
          <w:rFonts w:ascii="Times New Roman" w:hAnsi="Times New Roman"/>
          <w:sz w:val="20"/>
          <w:szCs w:val="20"/>
        </w:rPr>
        <w:t>s</w:t>
      </w:r>
      <w:r w:rsidRPr="00131B7C">
        <w:rPr>
          <w:rFonts w:ascii="Times New Roman" w:hAnsi="Times New Roman"/>
          <w:sz w:val="20"/>
          <w:szCs w:val="20"/>
        </w:rPr>
        <w:t xml:space="preserve"> with particular </w:t>
      </w:r>
      <w:proofErr w:type="spellStart"/>
      <w:r w:rsidRPr="00131B7C">
        <w:rPr>
          <w:rFonts w:ascii="Times New Roman" w:hAnsi="Times New Roman"/>
          <w:sz w:val="20"/>
          <w:szCs w:val="20"/>
        </w:rPr>
        <w:t>alarmType</w:t>
      </w:r>
      <w:proofErr w:type="spellEnd"/>
      <w:r w:rsidRPr="00131B7C">
        <w:rPr>
          <w:rFonts w:ascii="Times New Roman" w:hAnsi="Times New Roman"/>
          <w:sz w:val="20"/>
          <w:szCs w:val="20"/>
        </w:rPr>
        <w:t xml:space="preserve"> or </w:t>
      </w:r>
      <w:proofErr w:type="spellStart"/>
      <w:r w:rsidRPr="00131B7C">
        <w:rPr>
          <w:rFonts w:ascii="Times New Roman" w:hAnsi="Times New Roman"/>
          <w:sz w:val="20"/>
          <w:szCs w:val="20"/>
        </w:rPr>
        <w:t>perceivedSeverity</w:t>
      </w:r>
      <w:proofErr w:type="spellEnd"/>
      <w:r w:rsidRPr="00131B7C">
        <w:rPr>
          <w:rFonts w:ascii="Times New Roman" w:hAnsi="Times New Roman"/>
          <w:sz w:val="20"/>
          <w:szCs w:val="20"/>
        </w:rPr>
        <w:t>.</w:t>
      </w:r>
    </w:p>
    <w:p w14:paraId="11D57975"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conditionValue</w:t>
      </w:r>
      <w:proofErr w:type="spellEnd"/>
      <w:r w:rsidRPr="00131B7C">
        <w:rPr>
          <w:rFonts w:ascii="Times New Roman" w:hAnsi="Times New Roman"/>
          <w:sz w:val="20"/>
          <w:szCs w:val="20"/>
        </w:rPr>
        <w:t>: This is to represent the expected value.</w:t>
      </w:r>
    </w:p>
    <w:p w14:paraId="45A14908"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conditionString</w:t>
      </w:r>
      <w:proofErr w:type="spellEnd"/>
      <w:r w:rsidRPr="00131B7C">
        <w:rPr>
          <w:rFonts w:ascii="Times New Roman" w:hAnsi="Times New Roman"/>
          <w:sz w:val="20"/>
          <w:szCs w:val="20"/>
        </w:rPr>
        <w:t xml:space="preserve">: This will be the logical assertion related to </w:t>
      </w:r>
      <w:proofErr w:type="spellStart"/>
      <w:r w:rsidRPr="00131B7C">
        <w:rPr>
          <w:rFonts w:ascii="Times New Roman" w:hAnsi="Times New Roman"/>
          <w:sz w:val="20"/>
          <w:szCs w:val="20"/>
        </w:rPr>
        <w:t>conditionItem</w:t>
      </w:r>
      <w:proofErr w:type="spellEnd"/>
      <w:r w:rsidRPr="00131B7C">
        <w:rPr>
          <w:rFonts w:ascii="Times New Roman" w:hAnsi="Times New Roman"/>
          <w:sz w:val="20"/>
          <w:szCs w:val="20"/>
        </w:rPr>
        <w:t xml:space="preserve"> and </w:t>
      </w:r>
      <w:proofErr w:type="spellStart"/>
      <w:r w:rsidRPr="00131B7C">
        <w:rPr>
          <w:rFonts w:ascii="Times New Roman" w:hAnsi="Times New Roman"/>
          <w:sz w:val="20"/>
          <w:szCs w:val="20"/>
        </w:rPr>
        <w:t>conditionValue</w:t>
      </w:r>
      <w:proofErr w:type="spellEnd"/>
      <w:r w:rsidRPr="00131B7C">
        <w:rPr>
          <w:rFonts w:ascii="Times New Roman" w:hAnsi="Times New Roman"/>
          <w:sz w:val="20"/>
          <w:szCs w:val="20"/>
        </w:rPr>
        <w:t xml:space="preserve"> (“is equal to”, “is less than” etc.).</w:t>
      </w:r>
    </w:p>
    <w:p w14:paraId="577B9557" w14:textId="77777777" w:rsidR="00DA3D3D" w:rsidRPr="00FA2578" w:rsidRDefault="00DA3D3D" w:rsidP="00DA3D3D">
      <w:proofErr w:type="spellStart"/>
      <w:r w:rsidRPr="00FA2578">
        <w:t>ConditionMonitor</w:t>
      </w:r>
      <w:proofErr w:type="spellEnd"/>
      <w:r w:rsidRPr="00FA2578">
        <w:t xml:space="preserve"> can be used to define the provisioning</w:t>
      </w:r>
      <w:r w:rsidR="00131B7C">
        <w:t>-</w:t>
      </w:r>
      <w:r w:rsidRPr="00FA2578">
        <w:t>based criteria as follows: the existing condition attribute will be defined as data type including the following information:</w:t>
      </w:r>
    </w:p>
    <w:p w14:paraId="3B1D17DA" w14:textId="77777777" w:rsidR="00DA3D3D" w:rsidRPr="00131B7C" w:rsidRDefault="00DA3D3D" w:rsidP="00DA3D3D">
      <w:pPr>
        <w:pStyle w:val="ListParagraph"/>
        <w:numPr>
          <w:ilvl w:val="0"/>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conditionInfo</w:t>
      </w:r>
      <w:proofErr w:type="spellEnd"/>
      <w:r w:rsidRPr="00131B7C">
        <w:rPr>
          <w:rFonts w:ascii="Times New Roman" w:hAnsi="Times New Roman"/>
          <w:sz w:val="20"/>
          <w:szCs w:val="20"/>
        </w:rPr>
        <w:t>: This is a set of multiple conditions that should be satisfied for a CCL to be instantiated.</w:t>
      </w:r>
    </w:p>
    <w:p w14:paraId="6628D997"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conditionItem</w:t>
      </w:r>
      <w:proofErr w:type="spellEnd"/>
      <w:r w:rsidRPr="00131B7C">
        <w:rPr>
          <w:rFonts w:ascii="Times New Roman" w:hAnsi="Times New Roman"/>
          <w:sz w:val="20"/>
          <w:szCs w:val="20"/>
        </w:rPr>
        <w:t>: This may represent the following a) The DN at which the provisioning operation is performed. b) the location of the instantiated DN c) the provisioning operation executed d) the time at which the provisioning operation is executed d) time detail specifying where it is the pre or post provisioning operation.</w:t>
      </w:r>
    </w:p>
    <w:p w14:paraId="48305610"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proofErr w:type="spellStart"/>
      <w:r w:rsidRPr="00131B7C">
        <w:rPr>
          <w:rFonts w:ascii="Times New Roman" w:hAnsi="Times New Roman"/>
          <w:sz w:val="20"/>
          <w:szCs w:val="20"/>
        </w:rPr>
        <w:t>conditionValue</w:t>
      </w:r>
      <w:proofErr w:type="spellEnd"/>
      <w:r w:rsidRPr="00131B7C">
        <w:rPr>
          <w:rFonts w:ascii="Times New Roman" w:hAnsi="Times New Roman"/>
          <w:sz w:val="20"/>
          <w:szCs w:val="20"/>
        </w:rPr>
        <w:t>: This is to represent the expected value.</w:t>
      </w:r>
    </w:p>
    <w:p w14:paraId="01628659" w14:textId="77777777" w:rsidR="007E6F3B" w:rsidRPr="00131B7C" w:rsidRDefault="00DA3D3D" w:rsidP="006D12BF">
      <w:pPr>
        <w:numPr>
          <w:ilvl w:val="0"/>
          <w:numId w:val="16"/>
        </w:numPr>
      </w:pPr>
      <w:proofErr w:type="spellStart"/>
      <w:r w:rsidRPr="00FA2578">
        <w:t>conditionString</w:t>
      </w:r>
      <w:proofErr w:type="spellEnd"/>
      <w:r w:rsidRPr="00FA2578">
        <w:t xml:space="preserve">: This will be the logical assertion related to </w:t>
      </w:r>
      <w:proofErr w:type="spellStart"/>
      <w:r w:rsidRPr="00FA2578">
        <w:t>conditionItem</w:t>
      </w:r>
      <w:proofErr w:type="spellEnd"/>
      <w:r w:rsidRPr="00FA2578">
        <w:t xml:space="preserve"> and </w:t>
      </w:r>
      <w:proofErr w:type="spellStart"/>
      <w:r w:rsidRPr="00FA2578">
        <w:t>conditionValue</w:t>
      </w:r>
      <w:proofErr w:type="spellEnd"/>
      <w:r w:rsidRPr="00FA2578">
        <w:t xml:space="preserve"> (“is equal to”, “is less than” etc.).</w:t>
      </w:r>
    </w:p>
    <w:p w14:paraId="16EBFA7D" w14:textId="77777777" w:rsidR="00F50BF3" w:rsidRDefault="00F50BF3" w:rsidP="00F50BF3">
      <w:pPr>
        <w:rPr>
          <w:ins w:id="63" w:author="Stephen Mwanje (Nokia)" w:date="2024-06-06T15:06:00Z"/>
          <w:rFonts w:ascii="Arial" w:hAnsi="Arial" w:cs="Arial"/>
          <w:sz w:val="24"/>
          <w:szCs w:val="24"/>
        </w:rPr>
      </w:pPr>
    </w:p>
    <w:p w14:paraId="6CDABC17" w14:textId="482AF04A" w:rsidR="00F50BF3" w:rsidRDefault="00F50BF3" w:rsidP="00F50BF3">
      <w:pPr>
        <w:rPr>
          <w:ins w:id="64" w:author="Stephen Mwanje (Nokia)" w:date="2024-06-06T15:06:00Z"/>
        </w:rPr>
      </w:pPr>
      <w:ins w:id="65" w:author="Stephen Mwanje (Nokia)" w:date="2024-06-06T15:06:00Z">
        <w:r w:rsidRPr="00F27BBD">
          <w:rPr>
            <w:rFonts w:ascii="Arial" w:hAnsi="Arial" w:cs="Arial"/>
            <w:sz w:val="24"/>
            <w:szCs w:val="24"/>
          </w:rPr>
          <w:t>5.2.3.</w:t>
        </w:r>
      </w:ins>
      <w:ins w:id="66" w:author="Stephen Mwanje (Nokia)" w:date="2024-08-08T17:21:00Z" w16du:dateUtc="2024-08-08T15:21:00Z">
        <w:r w:rsidR="000C1C77">
          <w:rPr>
            <w:rFonts w:ascii="Arial" w:hAnsi="Arial" w:cs="Arial"/>
            <w:sz w:val="24"/>
            <w:szCs w:val="24"/>
          </w:rPr>
          <w:t>X</w:t>
        </w:r>
      </w:ins>
      <w:ins w:id="67" w:author="Stephen Mwanje (Nokia)" w:date="2024-06-06T15:06:00Z">
        <w:r w:rsidRPr="00F27BBD">
          <w:rPr>
            <w:rFonts w:ascii="Arial" w:hAnsi="Arial" w:cs="Arial"/>
            <w:sz w:val="24"/>
            <w:szCs w:val="24"/>
          </w:rPr>
          <w:t xml:space="preserve"> Potential solution</w:t>
        </w:r>
        <w:r>
          <w:rPr>
            <w:rFonts w:ascii="Arial" w:hAnsi="Arial" w:cs="Arial"/>
            <w:sz w:val="24"/>
            <w:szCs w:val="24"/>
          </w:rPr>
          <w:t xml:space="preserve"> </w:t>
        </w:r>
      </w:ins>
      <w:ins w:id="68" w:author="Stephen Mwanje (Nokia)" w:date="2024-08-08T17:22:00Z" w16du:dateUtc="2024-08-08T15:22:00Z">
        <w:r w:rsidR="000C1C77">
          <w:rPr>
            <w:rFonts w:ascii="Arial" w:hAnsi="Arial" w:cs="Arial"/>
            <w:sz w:val="24"/>
            <w:szCs w:val="24"/>
          </w:rPr>
          <w:t xml:space="preserve">for </w:t>
        </w:r>
        <w:r w:rsidR="000C1C77">
          <w:rPr>
            <w:rFonts w:ascii="Arial" w:hAnsi="Arial"/>
            <w:sz w:val="24"/>
            <w:szCs w:val="24"/>
            <w:lang w:val="en-US"/>
          </w:rPr>
          <w:t>Conditional</w:t>
        </w:r>
        <w:r w:rsidR="000C1C77" w:rsidRPr="000816BF">
          <w:rPr>
            <w:rFonts w:ascii="Arial" w:hAnsi="Arial"/>
            <w:sz w:val="24"/>
            <w:szCs w:val="24"/>
            <w:lang w:val="en-US"/>
          </w:rPr>
          <w:t xml:space="preserve"> </w:t>
        </w:r>
        <w:r w:rsidR="000C1C77" w:rsidRPr="00C06242">
          <w:rPr>
            <w:rFonts w:ascii="Arial" w:hAnsi="Arial"/>
            <w:sz w:val="24"/>
            <w:szCs w:val="24"/>
            <w:lang w:val="en-US"/>
          </w:rPr>
          <w:t>decision activation</w:t>
        </w:r>
        <w:r w:rsidR="000C1C77" w:rsidRPr="007C5BA1">
          <w:rPr>
            <w:color w:val="000000"/>
            <w:lang w:val="en-US"/>
          </w:rPr>
          <w:t xml:space="preserve"> </w:t>
        </w:r>
        <w:r w:rsidR="000C1C77">
          <w:rPr>
            <w:rFonts w:ascii="Arial" w:hAnsi="Arial"/>
            <w:sz w:val="24"/>
            <w:szCs w:val="24"/>
            <w:lang w:val="en-US"/>
          </w:rPr>
          <w:t xml:space="preserve">of </w:t>
        </w:r>
        <w:r w:rsidR="000C1C77" w:rsidRPr="000816BF">
          <w:rPr>
            <w:rFonts w:ascii="Arial" w:hAnsi="Arial"/>
            <w:sz w:val="24"/>
            <w:szCs w:val="24"/>
            <w:lang w:val="en-US"/>
          </w:rPr>
          <w:t>CCLs</w:t>
        </w:r>
      </w:ins>
    </w:p>
    <w:p w14:paraId="1E6E9F8A" w14:textId="24617DC3" w:rsidR="00F50BF3" w:rsidRDefault="00F50BF3" w:rsidP="00F50BF3">
      <w:pPr>
        <w:rPr>
          <w:ins w:id="69" w:author="Stephen Mwanje (Nokia)" w:date="2024-06-06T15:06:00Z"/>
          <w:color w:val="000000"/>
          <w:lang w:val="en-US"/>
        </w:rPr>
      </w:pPr>
      <w:ins w:id="70" w:author="Stephen Mwanje (Nokia)" w:date="2024-06-06T15:06:00Z">
        <w:r>
          <w:t>T</w:t>
        </w:r>
      </w:ins>
      <w:ins w:id="71" w:author="Stephen Mwanje (Nokia)" w:date="2024-08-08T17:25:00Z" w16du:dateUtc="2024-08-08T15:25:00Z">
        <w:r w:rsidR="00EA766E">
          <w:t xml:space="preserve">o </w:t>
        </w:r>
      </w:ins>
      <w:ins w:id="72" w:author="Stephen Mwanje (Nokia)" w:date="2024-06-06T15:06:00Z">
        <w:r>
          <w:rPr>
            <w:color w:val="000000"/>
            <w:lang w:val="en-US"/>
          </w:rPr>
          <w:t xml:space="preserve">enable dynamic </w:t>
        </w:r>
        <w:r w:rsidRPr="007C5BA1">
          <w:rPr>
            <w:color w:val="000000"/>
            <w:lang w:val="en-US"/>
          </w:rPr>
          <w:t xml:space="preserve">Conditional </w:t>
        </w:r>
        <w:r>
          <w:rPr>
            <w:color w:val="000000"/>
            <w:lang w:val="en-US"/>
          </w:rPr>
          <w:t>decision activation</w:t>
        </w:r>
        <w:r w:rsidRPr="007C5BA1">
          <w:rPr>
            <w:color w:val="000000"/>
            <w:lang w:val="en-US"/>
          </w:rPr>
          <w:t xml:space="preserve"> </w:t>
        </w:r>
        <w:r>
          <w:rPr>
            <w:color w:val="000000"/>
            <w:lang w:val="en-US"/>
          </w:rPr>
          <w:t>of the CCL</w:t>
        </w:r>
      </w:ins>
    </w:p>
    <w:p w14:paraId="14EB3B3D" w14:textId="30D000E6" w:rsidR="00F50BF3" w:rsidRDefault="00F50BF3" w:rsidP="00F50BF3">
      <w:pPr>
        <w:pStyle w:val="ListParagraph"/>
        <w:numPr>
          <w:ilvl w:val="0"/>
          <w:numId w:val="17"/>
        </w:numPr>
        <w:rPr>
          <w:ins w:id="73" w:author="Nokia-1" w:date="2024-08-20T17:00:00Z" w16du:dateUtc="2024-08-20T15:00:00Z"/>
          <w:rFonts w:ascii="Times New Roman" w:eastAsia="Times New Roman" w:hAnsi="Times New Roman"/>
          <w:color w:val="000000"/>
          <w:kern w:val="0"/>
          <w:sz w:val="20"/>
          <w:szCs w:val="20"/>
        </w:rPr>
      </w:pPr>
      <w:ins w:id="74" w:author="Stephen Mwanje (Nokia)" w:date="2024-06-06T15:06:00Z">
        <w:r w:rsidRPr="0030728B">
          <w:rPr>
            <w:rFonts w:ascii="Times New Roman" w:eastAsia="Times New Roman" w:hAnsi="Times New Roman"/>
            <w:color w:val="000000"/>
            <w:kern w:val="0"/>
            <w:sz w:val="20"/>
            <w:szCs w:val="20"/>
          </w:rPr>
          <w:lastRenderedPageBreak/>
          <w:t xml:space="preserve">introduce on the CCL IOC, an </w:t>
        </w:r>
        <w:r>
          <w:rPr>
            <w:rFonts w:ascii="Times New Roman" w:eastAsia="Times New Roman" w:hAnsi="Times New Roman"/>
            <w:color w:val="000000"/>
            <w:kern w:val="0"/>
            <w:sz w:val="20"/>
            <w:szCs w:val="20"/>
          </w:rPr>
          <w:t xml:space="preserve">attribute </w:t>
        </w:r>
        <w:r w:rsidRPr="0030728B">
          <w:rPr>
            <w:rFonts w:ascii="Times New Roman" w:eastAsia="Times New Roman" w:hAnsi="Times New Roman"/>
            <w:color w:val="000000"/>
            <w:kern w:val="0"/>
            <w:sz w:val="20"/>
            <w:szCs w:val="20"/>
          </w:rPr>
          <w:t xml:space="preserve">representing </w:t>
        </w:r>
        <w:r>
          <w:rPr>
            <w:rFonts w:ascii="Times New Roman" w:eastAsia="Times New Roman" w:hAnsi="Times New Roman"/>
            <w:color w:val="000000"/>
            <w:kern w:val="0"/>
            <w:sz w:val="20"/>
            <w:szCs w:val="20"/>
          </w:rPr>
          <w:t>the set of conditions to be monitored for activation of the CCL</w:t>
        </w:r>
      </w:ins>
      <w:ins w:id="75" w:author="Stephen Mwanje (Nokia)" w:date="2024-08-08T17:26:00Z" w16du:dateUtc="2024-08-08T15:26:00Z">
        <w:r w:rsidR="00EA766E">
          <w:rPr>
            <w:rFonts w:ascii="Times New Roman" w:eastAsia="Times New Roman" w:hAnsi="Times New Roman"/>
            <w:color w:val="000000"/>
            <w:kern w:val="0"/>
            <w:sz w:val="20"/>
            <w:szCs w:val="20"/>
          </w:rPr>
          <w:t xml:space="preserve"> decisions</w:t>
        </w:r>
      </w:ins>
      <w:ins w:id="76" w:author="Stephen Mwanje (Nokia)" w:date="2024-06-06T15:06:00Z">
        <w:r>
          <w:rPr>
            <w:rFonts w:ascii="Times New Roman" w:eastAsia="Times New Roman" w:hAnsi="Times New Roman"/>
            <w:color w:val="000000"/>
            <w:kern w:val="0"/>
            <w:sz w:val="20"/>
            <w:szCs w:val="20"/>
          </w:rPr>
          <w:t xml:space="preserve">. </w:t>
        </w:r>
      </w:ins>
      <w:ins w:id="77" w:author="Nokia-1" w:date="2024-08-20T17:02:00Z" w16du:dateUtc="2024-08-20T15:02:00Z">
        <w:r w:rsidR="00DF0B45">
          <w:rPr>
            <w:rFonts w:ascii="Times New Roman" w:eastAsia="Times New Roman" w:hAnsi="Times New Roman"/>
            <w:color w:val="000000"/>
            <w:kern w:val="0"/>
            <w:sz w:val="20"/>
            <w:szCs w:val="20"/>
          </w:rPr>
          <w:t xml:space="preserve">The condition may represent the context under which the CCL may execute actions or not. </w:t>
        </w:r>
      </w:ins>
      <w:ins w:id="78" w:author="Stephen Mwanje (Nokia)" w:date="2024-06-06T15:06:00Z">
        <w:r>
          <w:rPr>
            <w:rFonts w:ascii="Times New Roman" w:eastAsia="Times New Roman" w:hAnsi="Times New Roman"/>
            <w:color w:val="000000"/>
            <w:kern w:val="0"/>
            <w:sz w:val="20"/>
            <w:szCs w:val="20"/>
          </w:rPr>
          <w:t>The attribute may be of type threshold monitor defined in TS28.622, condition monitor as defined in TS28.622</w:t>
        </w:r>
      </w:ins>
      <w:ins w:id="79" w:author="Nokia-1" w:date="2024-08-20T17:00:00Z" w16du:dateUtc="2024-08-20T15:00:00Z">
        <w:r w:rsidR="00366257">
          <w:rPr>
            <w:rFonts w:ascii="Times New Roman" w:eastAsia="Times New Roman" w:hAnsi="Times New Roman"/>
            <w:color w:val="000000"/>
            <w:kern w:val="0"/>
            <w:sz w:val="20"/>
            <w:szCs w:val="20"/>
          </w:rPr>
          <w:t xml:space="preserve">, the condition expressed </w:t>
        </w:r>
      </w:ins>
      <w:ins w:id="80" w:author="Nokia-1" w:date="2024-08-20T17:00:00Z">
        <w:r w:rsidR="00366257" w:rsidRPr="00366257">
          <w:rPr>
            <w:rFonts w:ascii="Times New Roman" w:eastAsia="Times New Roman" w:hAnsi="Times New Roman"/>
            <w:color w:val="000000"/>
            <w:kern w:val="0"/>
            <w:sz w:val="20"/>
            <w:szCs w:val="20"/>
            <w:lang w:val="en-GB"/>
          </w:rPr>
          <w:t>in form of a JEX/XPATH expression</w:t>
        </w:r>
      </w:ins>
      <w:ins w:id="81" w:author="Stephen Mwanje (Nokia)" w:date="2024-06-06T15:06:00Z">
        <w:r>
          <w:rPr>
            <w:rFonts w:ascii="Times New Roman" w:eastAsia="Times New Roman" w:hAnsi="Times New Roman"/>
            <w:color w:val="000000"/>
            <w:kern w:val="0"/>
            <w:sz w:val="20"/>
            <w:szCs w:val="20"/>
          </w:rPr>
          <w:t xml:space="preserve"> </w:t>
        </w:r>
      </w:ins>
    </w:p>
    <w:p w14:paraId="5C5CD249" w14:textId="0B1647D9" w:rsidR="00DF0B45" w:rsidRDefault="00DF0B45" w:rsidP="0046663F">
      <w:pPr>
        <w:pStyle w:val="ListParagraph"/>
        <w:numPr>
          <w:ilvl w:val="1"/>
          <w:numId w:val="17"/>
        </w:numPr>
        <w:rPr>
          <w:ins w:id="82" w:author="Stephen Mwanje (Nokia)" w:date="2024-08-08T17:27:00Z" w16du:dateUtc="2024-08-08T15:27:00Z"/>
          <w:rFonts w:ascii="Times New Roman" w:eastAsia="Times New Roman" w:hAnsi="Times New Roman"/>
          <w:color w:val="000000"/>
          <w:kern w:val="0"/>
          <w:sz w:val="20"/>
          <w:szCs w:val="20"/>
        </w:rPr>
      </w:pPr>
      <w:ins w:id="83" w:author="Nokia-1" w:date="2024-08-20T17:00:00Z" w16du:dateUtc="2024-08-20T15:00:00Z">
        <w:r>
          <w:rPr>
            <w:rFonts w:ascii="Times New Roman" w:eastAsia="Times New Roman" w:hAnsi="Times New Roman"/>
            <w:color w:val="000000"/>
            <w:kern w:val="0"/>
            <w:sz w:val="20"/>
            <w:szCs w:val="20"/>
          </w:rPr>
          <w:t xml:space="preserve">Note: the </w:t>
        </w:r>
      </w:ins>
      <w:ins w:id="84" w:author="Nokia-1" w:date="2024-08-20T17:00:00Z">
        <w:r w:rsidRPr="00DF0B45">
          <w:rPr>
            <w:rFonts w:ascii="Times New Roman" w:eastAsia="Times New Roman" w:hAnsi="Times New Roman"/>
            <w:color w:val="000000"/>
            <w:kern w:val="0"/>
            <w:sz w:val="20"/>
            <w:szCs w:val="20"/>
            <w:lang w:val="en-GB"/>
          </w:rPr>
          <w:t xml:space="preserve">conditions could </w:t>
        </w:r>
      </w:ins>
      <w:ins w:id="85" w:author="Nokia-1" w:date="2024-08-20T17:00:00Z" w16du:dateUtc="2024-08-20T15:00:00Z">
        <w:r>
          <w:rPr>
            <w:rFonts w:ascii="Times New Roman" w:eastAsia="Times New Roman" w:hAnsi="Times New Roman"/>
            <w:color w:val="000000"/>
            <w:kern w:val="0"/>
            <w:sz w:val="20"/>
            <w:szCs w:val="20"/>
            <w:lang w:val="en-GB"/>
          </w:rPr>
          <w:t xml:space="preserve">alternatively </w:t>
        </w:r>
      </w:ins>
      <w:ins w:id="86" w:author="Nokia-1" w:date="2024-08-20T17:00:00Z">
        <w:r w:rsidRPr="00DF0B45">
          <w:rPr>
            <w:rFonts w:ascii="Times New Roman" w:eastAsia="Times New Roman" w:hAnsi="Times New Roman"/>
            <w:color w:val="000000"/>
            <w:kern w:val="0"/>
            <w:sz w:val="20"/>
            <w:szCs w:val="20"/>
            <w:lang w:val="en-GB"/>
          </w:rPr>
          <w:t xml:space="preserve">be part of the goal </w:t>
        </w:r>
      </w:ins>
    </w:p>
    <w:p w14:paraId="53F96FE2" w14:textId="2F925651" w:rsidR="00F50BF3" w:rsidRPr="00EA766E" w:rsidRDefault="00EA766E" w:rsidP="00EA766E">
      <w:pPr>
        <w:pStyle w:val="ListParagraph"/>
        <w:numPr>
          <w:ilvl w:val="0"/>
          <w:numId w:val="17"/>
        </w:numPr>
        <w:rPr>
          <w:ins w:id="87" w:author="Stephen Mwanje (Nokia)" w:date="2024-06-06T15:06:00Z"/>
          <w:rFonts w:ascii="Times New Roman" w:eastAsia="Times New Roman" w:hAnsi="Times New Roman"/>
          <w:color w:val="000000"/>
          <w:kern w:val="0"/>
          <w:sz w:val="20"/>
          <w:szCs w:val="20"/>
        </w:rPr>
      </w:pPr>
      <w:ins w:id="88" w:author="Stephen Mwanje (Nokia)" w:date="2024-08-08T17:27:00Z" w16du:dateUtc="2024-08-08T15:27:00Z">
        <w:r w:rsidRPr="0030728B">
          <w:rPr>
            <w:rFonts w:ascii="Times New Roman" w:eastAsia="Times New Roman" w:hAnsi="Times New Roman"/>
            <w:color w:val="000000"/>
            <w:kern w:val="0"/>
            <w:sz w:val="20"/>
            <w:szCs w:val="20"/>
          </w:rPr>
          <w:t xml:space="preserve">introduce on the CCL IOC, an </w:t>
        </w:r>
        <w:r>
          <w:rPr>
            <w:rFonts w:ascii="Times New Roman" w:eastAsia="Times New Roman" w:hAnsi="Times New Roman"/>
            <w:color w:val="000000"/>
            <w:kern w:val="0"/>
            <w:sz w:val="20"/>
            <w:szCs w:val="20"/>
          </w:rPr>
          <w:t xml:space="preserve">attribute </w:t>
        </w:r>
        <w:r w:rsidRPr="0030728B">
          <w:rPr>
            <w:rFonts w:ascii="Times New Roman" w:eastAsia="Times New Roman" w:hAnsi="Times New Roman"/>
            <w:color w:val="000000"/>
            <w:kern w:val="0"/>
            <w:sz w:val="20"/>
            <w:szCs w:val="20"/>
          </w:rPr>
          <w:t xml:space="preserve">representing </w:t>
        </w:r>
        <w:r>
          <w:rPr>
            <w:rFonts w:ascii="Times New Roman" w:eastAsia="Times New Roman" w:hAnsi="Times New Roman"/>
            <w:color w:val="000000"/>
            <w:kern w:val="0"/>
            <w:sz w:val="20"/>
            <w:szCs w:val="20"/>
          </w:rPr>
          <w:t>the t</w:t>
        </w:r>
        <w:r w:rsidRPr="00EA766E">
          <w:rPr>
            <w:rFonts w:ascii="Times New Roman" w:eastAsia="Times New Roman" w:hAnsi="Times New Roman"/>
            <w:color w:val="000000"/>
            <w:kern w:val="0"/>
            <w:sz w:val="20"/>
            <w:szCs w:val="20"/>
          </w:rPr>
          <w:t>riggered behavior</w:t>
        </w:r>
        <w:r>
          <w:rPr>
            <w:rFonts w:ascii="Times New Roman" w:eastAsia="Times New Roman" w:hAnsi="Times New Roman"/>
            <w:color w:val="000000"/>
            <w:kern w:val="0"/>
            <w:sz w:val="20"/>
            <w:szCs w:val="20"/>
          </w:rPr>
          <w:t>.</w:t>
        </w:r>
        <w:r w:rsidRPr="00EA766E">
          <w:rPr>
            <w:rFonts w:ascii="Times New Roman" w:eastAsia="Times New Roman" w:hAnsi="Times New Roman"/>
            <w:color w:val="000000"/>
            <w:kern w:val="0"/>
            <w:sz w:val="20"/>
            <w:szCs w:val="20"/>
          </w:rPr>
          <w:t xml:space="preserve"> This will define the corresponding behavior of the CCL. </w:t>
        </w:r>
      </w:ins>
      <w:ins w:id="89" w:author="Stephen Mwanje (Nokia)" w:date="2024-08-08T17:29:00Z" w16du:dateUtc="2024-08-08T15:29:00Z">
        <w:r>
          <w:rPr>
            <w:rFonts w:ascii="Times New Roman" w:eastAsia="Times New Roman" w:hAnsi="Times New Roman"/>
            <w:color w:val="000000"/>
            <w:kern w:val="0"/>
            <w:sz w:val="20"/>
            <w:szCs w:val="20"/>
          </w:rPr>
          <w:t>T</w:t>
        </w:r>
      </w:ins>
      <w:ins w:id="90" w:author="Stephen Mwanje (Nokia)" w:date="2024-08-08T17:30:00Z" w16du:dateUtc="2024-08-08T15:30:00Z">
        <w:r>
          <w:rPr>
            <w:rFonts w:ascii="Times New Roman" w:eastAsia="Times New Roman" w:hAnsi="Times New Roman"/>
            <w:color w:val="000000"/>
            <w:kern w:val="0"/>
            <w:sz w:val="20"/>
            <w:szCs w:val="20"/>
          </w:rPr>
          <w:t>he</w:t>
        </w:r>
      </w:ins>
      <w:ins w:id="91" w:author="Stephen Mwanje (Nokia)" w:date="2024-08-08T17:27:00Z" w16du:dateUtc="2024-08-08T15:27:00Z">
        <w:r w:rsidRPr="00EA766E">
          <w:rPr>
            <w:rFonts w:ascii="Times New Roman" w:eastAsia="Times New Roman" w:hAnsi="Times New Roman"/>
            <w:color w:val="000000"/>
            <w:kern w:val="0"/>
            <w:sz w:val="20"/>
            <w:szCs w:val="20"/>
          </w:rPr>
          <w:t xml:space="preserve"> behavior</w:t>
        </w:r>
      </w:ins>
      <w:ins w:id="92" w:author="Stephen Mwanje (Nokia)" w:date="2024-08-08T17:29:00Z" w16du:dateUtc="2024-08-08T15:29:00Z">
        <w:r>
          <w:rPr>
            <w:rFonts w:ascii="Times New Roman" w:eastAsia="Times New Roman" w:hAnsi="Times New Roman"/>
            <w:color w:val="000000"/>
            <w:kern w:val="0"/>
            <w:sz w:val="20"/>
            <w:szCs w:val="20"/>
          </w:rPr>
          <w:t>s</w:t>
        </w:r>
        <w:r>
          <w:t xml:space="preserve"> </w:t>
        </w:r>
      </w:ins>
      <w:ins w:id="93" w:author="Stephen Mwanje (Nokia)" w:date="2024-08-08T17:30:00Z" w16du:dateUtc="2024-08-08T15:30:00Z">
        <w:r>
          <w:t xml:space="preserve">can </w:t>
        </w:r>
      </w:ins>
      <w:ins w:id="94" w:author="Stephen Mwanje (Nokia)" w:date="2024-08-08T17:28:00Z" w16du:dateUtc="2024-08-08T15:28:00Z">
        <w:r>
          <w:rPr>
            <w:rFonts w:ascii="Times New Roman" w:eastAsia="Times New Roman" w:hAnsi="Times New Roman"/>
            <w:color w:val="000000"/>
            <w:kern w:val="0"/>
            <w:sz w:val="20"/>
            <w:szCs w:val="20"/>
          </w:rPr>
          <w:t xml:space="preserve">be </w:t>
        </w:r>
      </w:ins>
      <w:ins w:id="95" w:author="Stephen Mwanje (Nokia)" w:date="2024-08-08T17:30:00Z" w16du:dateUtc="2024-08-08T15:30:00Z">
        <w:r w:rsidRPr="00EA766E">
          <w:rPr>
            <w:rFonts w:ascii="Times New Roman" w:eastAsia="Times New Roman" w:hAnsi="Times New Roman"/>
            <w:color w:val="000000"/>
            <w:kern w:val="0"/>
            <w:sz w:val="20"/>
            <w:szCs w:val="20"/>
          </w:rPr>
          <w:t>represented by an ENUM</w:t>
        </w:r>
        <w:r>
          <w:rPr>
            <w:rFonts w:ascii="Times New Roman" w:eastAsia="Times New Roman" w:hAnsi="Times New Roman"/>
            <w:color w:val="000000"/>
            <w:kern w:val="0"/>
            <w:sz w:val="20"/>
            <w:szCs w:val="20"/>
          </w:rPr>
          <w:t xml:space="preserve"> to </w:t>
        </w:r>
      </w:ins>
      <w:ins w:id="96" w:author="Stephen Mwanje (Nokia)" w:date="2024-08-08T17:28:00Z" w16du:dateUtc="2024-08-08T15:28:00Z">
        <w:r>
          <w:rPr>
            <w:rFonts w:ascii="Times New Roman" w:eastAsia="Times New Roman" w:hAnsi="Times New Roman"/>
            <w:color w:val="000000"/>
            <w:kern w:val="0"/>
            <w:sz w:val="20"/>
            <w:szCs w:val="20"/>
          </w:rPr>
          <w:t xml:space="preserve">include: </w:t>
        </w:r>
      </w:ins>
    </w:p>
    <w:p w14:paraId="509A572C" w14:textId="2CFA15C2" w:rsidR="00F50BF3" w:rsidRDefault="00EA766E" w:rsidP="00F50BF3">
      <w:pPr>
        <w:numPr>
          <w:ilvl w:val="0"/>
          <w:numId w:val="19"/>
        </w:numPr>
        <w:rPr>
          <w:ins w:id="97" w:author="Stephen Mwanje (Nokia)" w:date="2024-08-08T17:31:00Z" w16du:dateUtc="2024-08-08T15:31:00Z"/>
        </w:rPr>
      </w:pPr>
      <w:ins w:id="98" w:author="Stephen Mwanje (Nokia)" w:date="2024-08-08T17:31:00Z" w16du:dateUtc="2024-08-08T15:31:00Z">
        <w:r>
          <w:t>DECISION_ACTIVATION</w:t>
        </w:r>
      </w:ins>
      <w:ins w:id="99" w:author="Stephen Mwanje (Nokia)" w:date="2024-06-06T15:06:00Z">
        <w:r w:rsidR="00F50BF3">
          <w:t>: The Loop executed the recommendations that it derives on to the network</w:t>
        </w:r>
        <w:r w:rsidR="00F50BF3" w:rsidRPr="00FA2578">
          <w:t>.</w:t>
        </w:r>
      </w:ins>
    </w:p>
    <w:p w14:paraId="481F5140" w14:textId="4BEB337D" w:rsidR="00EA766E" w:rsidRDefault="007F3D50" w:rsidP="007F3D50">
      <w:pPr>
        <w:numPr>
          <w:ilvl w:val="0"/>
          <w:numId w:val="19"/>
        </w:numPr>
        <w:rPr>
          <w:ins w:id="100" w:author="Nokia-3" w:date="2024-08-22T10:44:00Z" w16du:dateUtc="2024-08-22T08:44:00Z"/>
        </w:rPr>
      </w:pPr>
      <w:ins w:id="101" w:author="Stephen Mwanje (Nokia)" w:date="2024-08-08T17:31:00Z" w16du:dateUtc="2024-08-08T15:31:00Z">
        <w:r>
          <w:t>NOTIFY_RCOMMENDATION</w:t>
        </w:r>
        <w:r w:rsidR="00EA766E">
          <w:t>: The Loop starts processing input to derive recommendations but without the corresponding actions executed on the network</w:t>
        </w:r>
      </w:ins>
      <w:ins w:id="102" w:author="Nokia-1" w:date="2024-08-21T08:54:00Z" w16du:dateUtc="2024-08-21T06:54:00Z">
        <w:r w:rsidR="008B4590">
          <w:t>. Instead</w:t>
        </w:r>
      </w:ins>
      <w:ins w:id="103" w:author="Nokia-1" w:date="2024-08-21T08:55:00Z" w16du:dateUtc="2024-08-21T06:55:00Z">
        <w:r w:rsidR="008B4590">
          <w:t>,</w:t>
        </w:r>
      </w:ins>
      <w:ins w:id="104" w:author="Nokia-1" w:date="2024-08-21T08:54:00Z" w16du:dateUtc="2024-08-21T06:54:00Z">
        <w:r w:rsidR="008B4590">
          <w:t xml:space="preserve"> the recommendation is notified to the consumer who then considers whether it should be applied or not</w:t>
        </w:r>
      </w:ins>
    </w:p>
    <w:p w14:paraId="650B5D68" w14:textId="17A561C7" w:rsidR="0046663F" w:rsidRPr="0046663F" w:rsidRDefault="0046663F" w:rsidP="0046663F">
      <w:pPr>
        <w:pStyle w:val="ListParagraph"/>
        <w:ind w:left="1080"/>
        <w:rPr>
          <w:ins w:id="105" w:author="Stephen Mwanje (Nokia)" w:date="2024-08-08T18:11:00Z" w16du:dateUtc="2024-08-08T16:11:00Z"/>
        </w:rPr>
      </w:pPr>
      <w:ins w:id="106" w:author="Nokia-3" w:date="2024-08-22T10:44:00Z" w16du:dateUtc="2024-08-22T08:44:00Z">
        <w:r>
          <w:t>Note: The</w:t>
        </w:r>
        <w:r>
          <w:t xml:space="preserve"> </w:t>
        </w:r>
        <w:r>
          <w:t>internal action of the CCL is not communicated to the MnS consumer.</w:t>
        </w:r>
      </w:ins>
    </w:p>
    <w:p w14:paraId="493CBD62" w14:textId="2F5ADA45" w:rsidR="00492E62" w:rsidRDefault="00492E62" w:rsidP="007F3D50">
      <w:pPr>
        <w:numPr>
          <w:ilvl w:val="0"/>
          <w:numId w:val="19"/>
        </w:numPr>
        <w:rPr>
          <w:ins w:id="107" w:author="Nokia-3" w:date="2024-08-22T09:52:00Z" w16du:dateUtc="2024-08-22T07:52:00Z"/>
        </w:rPr>
      </w:pPr>
      <w:ins w:id="108" w:author="Stephen Mwanje (Nokia)" w:date="2024-08-08T18:11:00Z" w16du:dateUtc="2024-08-08T16:11:00Z">
        <w:r>
          <w:t>DO_NOTHING: do not do anything</w:t>
        </w:r>
      </w:ins>
    </w:p>
    <w:p w14:paraId="4924DDD2" w14:textId="22585FE1" w:rsidR="00BF3E2E" w:rsidRDefault="00BF3E2E">
      <w:pPr>
        <w:ind w:left="720"/>
        <w:rPr>
          <w:ins w:id="109" w:author="Nokia-3" w:date="2024-08-22T10:43:00Z" w16du:dateUtc="2024-08-22T08:43:00Z"/>
        </w:rPr>
      </w:pPr>
      <w:ins w:id="110" w:author="Nokia-3" w:date="2024-08-22T09:52:00Z" w16du:dateUtc="2024-08-22T07:52:00Z">
        <w:r>
          <w:t>Note: the trigger be</w:t>
        </w:r>
      </w:ins>
      <w:ins w:id="111" w:author="Nokia-3" w:date="2024-08-22T09:53:00Z" w16du:dateUtc="2024-08-22T07:53:00Z">
        <w:r>
          <w:t>havior may be added into the MnS consumer’s defined condition</w:t>
        </w:r>
      </w:ins>
    </w:p>
    <w:p w14:paraId="60DCE3CC" w14:textId="259C9CB7" w:rsidR="0046663F" w:rsidRPr="00FA2578" w:rsidDel="0046663F" w:rsidRDefault="0046663F" w:rsidP="0046663F">
      <w:pPr>
        <w:ind w:left="720"/>
        <w:rPr>
          <w:ins w:id="112" w:author="Stephen Mwanje (Nokia)" w:date="2024-06-06T15:06:00Z"/>
          <w:del w:id="113" w:author="Nokia-3" w:date="2024-08-22T10:44:00Z" w16du:dateUtc="2024-08-22T08:44:00Z"/>
        </w:rPr>
      </w:pPr>
    </w:p>
    <w:p w14:paraId="76C7204C" w14:textId="77777777" w:rsidR="007E6F3B" w:rsidRDefault="007E6F3B" w:rsidP="00A65990">
      <w:pPr>
        <w:ind w:left="720"/>
        <w:rPr>
          <w:rFonts w:ascii="Arial" w:hAnsi="Arial"/>
          <w:sz w:val="32"/>
          <w:szCs w:val="32"/>
          <w:lang w:val="en-US"/>
        </w:rPr>
      </w:pPr>
    </w:p>
    <w:p w14:paraId="6317842D" w14:textId="1366DF86" w:rsidR="000249D3" w:rsidRDefault="000249D3" w:rsidP="000249D3">
      <w:pPr>
        <w:jc w:val="both"/>
        <w:rPr>
          <w:ins w:id="114" w:author="Stephen Mwanje (Nokia)" w:date="2024-06-06T14:54:00Z"/>
          <w:rFonts w:ascii="Arial" w:hAnsi="Arial"/>
          <w:sz w:val="28"/>
          <w:szCs w:val="28"/>
        </w:rPr>
      </w:pPr>
      <w:ins w:id="115" w:author="Stephen Mwanje (Nokia)" w:date="2024-06-06T14:54:00Z">
        <w:r>
          <w:rPr>
            <w:rFonts w:ascii="Arial" w:hAnsi="Arial"/>
            <w:sz w:val="28"/>
            <w:szCs w:val="28"/>
          </w:rPr>
          <w:t>5.</w:t>
        </w:r>
      </w:ins>
      <w:ins w:id="116" w:author="Stephen Mwanje (Nokia)" w:date="2024-06-06T15:00:00Z">
        <w:r w:rsidR="0077080B">
          <w:rPr>
            <w:rFonts w:ascii="Arial" w:hAnsi="Arial"/>
            <w:sz w:val="28"/>
            <w:szCs w:val="28"/>
          </w:rPr>
          <w:t>2</w:t>
        </w:r>
      </w:ins>
      <w:ins w:id="117" w:author="Stephen Mwanje (Nokia)" w:date="2024-06-06T14:54:00Z">
        <w:r>
          <w:rPr>
            <w:rFonts w:ascii="Arial" w:hAnsi="Arial"/>
            <w:sz w:val="28"/>
            <w:szCs w:val="28"/>
          </w:rPr>
          <w:t>.4</w:t>
        </w:r>
        <w:r>
          <w:rPr>
            <w:rFonts w:ascii="Arial" w:hAnsi="Arial"/>
            <w:sz w:val="28"/>
            <w:szCs w:val="28"/>
          </w:rPr>
          <w:tab/>
        </w:r>
        <w:r>
          <w:rPr>
            <w:rFonts w:ascii="Arial" w:hAnsi="Arial"/>
            <w:sz w:val="28"/>
            <w:szCs w:val="28"/>
          </w:rPr>
          <w:tab/>
        </w:r>
        <w:r>
          <w:rPr>
            <w:rFonts w:ascii="Arial" w:hAnsi="Arial"/>
            <w:sz w:val="28"/>
            <w:szCs w:val="28"/>
          </w:rPr>
          <w:tab/>
          <w:t>Evaluation of solutions</w:t>
        </w:r>
      </w:ins>
    </w:p>
    <w:p w14:paraId="038F725E" w14:textId="0590EA6F" w:rsidR="000249D3" w:rsidRDefault="000249D3" w:rsidP="000249D3">
      <w:pPr>
        <w:rPr>
          <w:ins w:id="118" w:author="Stephen Mwanje (Nokia)" w:date="2024-06-06T14:54:00Z"/>
        </w:rPr>
      </w:pPr>
      <w:ins w:id="119" w:author="Stephen Mwanje (Nokia)" w:date="2024-06-06T14:54:00Z">
        <w:r>
          <w:t>The potential solution described in clause 5.2.3.2 is a fully NRM-based approach that extends the existing NRM fragments to realise d</w:t>
        </w:r>
        <w:r w:rsidRPr="00900265">
          <w:t xml:space="preserve">ynamic </w:t>
        </w:r>
      </w:ins>
      <w:ins w:id="120" w:author="Stephen Mwanje (Nokia)" w:date="2024-06-06T14:56:00Z">
        <w:r>
          <w:rPr>
            <w:color w:val="000000"/>
            <w:lang w:val="en-US"/>
          </w:rPr>
          <w:t>c</w:t>
        </w:r>
        <w:r w:rsidRPr="007C5BA1">
          <w:rPr>
            <w:color w:val="000000"/>
            <w:lang w:val="en-US"/>
          </w:rPr>
          <w:t xml:space="preserve">onditional </w:t>
        </w:r>
        <w:r w:rsidR="00764132">
          <w:rPr>
            <w:color w:val="000000"/>
            <w:lang w:val="en-US"/>
          </w:rPr>
          <w:t xml:space="preserve">activation of </w:t>
        </w:r>
        <w:r>
          <w:rPr>
            <w:color w:val="000000"/>
            <w:lang w:val="en-US"/>
          </w:rPr>
          <w:t>CCL decision</w:t>
        </w:r>
      </w:ins>
      <w:ins w:id="121" w:author="Stephen Mwanje (Nokia)" w:date="2024-06-06T14:57:00Z">
        <w:r w:rsidR="00764132">
          <w:rPr>
            <w:color w:val="000000"/>
            <w:lang w:val="en-US"/>
          </w:rPr>
          <w:t>s</w:t>
        </w:r>
      </w:ins>
      <w:ins w:id="122" w:author="Stephen Mwanje (Nokia)" w:date="2024-06-06T14:54:00Z">
        <w:r>
          <w:t xml:space="preserve">. The solution </w:t>
        </w:r>
      </w:ins>
      <w:ins w:id="123" w:author="Stephen Mwanje (Nokia)" w:date="2024-06-06T14:57:00Z">
        <w:r w:rsidR="002813AF">
          <w:t xml:space="preserve">extended the general proposal for triggering a CCL by adding activation of CCL decision </w:t>
        </w:r>
      </w:ins>
      <w:ins w:id="124" w:author="Stephen Mwanje (Nokia)" w:date="2024-08-08T17:33:00Z" w16du:dateUtc="2024-08-08T15:33:00Z">
        <w:del w:id="125" w:author="Nokia-3" w:date="2024-08-22T10:42:00Z" w16du:dateUtc="2024-08-22T08:42:00Z">
          <w:r w:rsidR="00E14AD6" w:rsidDel="0046663F">
            <w:delText xml:space="preserve">or only recommendations </w:delText>
          </w:r>
        </w:del>
      </w:ins>
      <w:ins w:id="126" w:author="Stephen Mwanje (Nokia)" w:date="2024-06-06T14:57:00Z">
        <w:del w:id="127" w:author="Nokia-3" w:date="2024-08-22T10:42:00Z" w16du:dateUtc="2024-08-22T08:42:00Z">
          <w:r w:rsidR="002813AF" w:rsidDel="0046663F">
            <w:delText>as alternative behavior</w:delText>
          </w:r>
        </w:del>
      </w:ins>
      <w:ins w:id="128" w:author="Stephen Mwanje (Nokia)" w:date="2024-08-08T17:33:00Z" w16du:dateUtc="2024-08-08T15:33:00Z">
        <w:del w:id="129" w:author="Nokia-3" w:date="2024-08-22T10:42:00Z" w16du:dateUtc="2024-08-22T08:42:00Z">
          <w:r w:rsidR="00E14AD6" w:rsidDel="0046663F">
            <w:delText>s</w:delText>
          </w:r>
        </w:del>
      </w:ins>
      <w:ins w:id="130" w:author="Stephen Mwanje (Nokia)" w:date="2024-06-06T14:57:00Z">
        <w:del w:id="131" w:author="Nokia-3" w:date="2024-08-22T10:42:00Z" w16du:dateUtc="2024-08-22T08:42:00Z">
          <w:r w:rsidR="002813AF" w:rsidDel="0046663F">
            <w:delText xml:space="preserve"> to be triggered by cond</w:delText>
          </w:r>
        </w:del>
      </w:ins>
      <w:ins w:id="132" w:author="Stephen Mwanje (Nokia)" w:date="2024-06-06T14:58:00Z">
        <w:del w:id="133" w:author="Nokia-3" w:date="2024-08-22T10:42:00Z" w16du:dateUtc="2024-08-22T08:42:00Z">
          <w:r w:rsidR="002813AF" w:rsidDel="0046663F">
            <w:delText xml:space="preserve">itions </w:delText>
          </w:r>
        </w:del>
        <w:r w:rsidR="002813AF">
          <w:t xml:space="preserve">(besides triggering the instantiation of the CCL). </w:t>
        </w:r>
      </w:ins>
      <w:ins w:id="134" w:author="Stephen Mwanje (Nokia)" w:date="2024-06-06T14:54:00Z">
        <w:r>
          <w:t xml:space="preserve">The solution </w:t>
        </w:r>
      </w:ins>
      <w:ins w:id="135" w:author="Stephen Mwanje (Nokia)" w:date="2024-08-08T17:33:00Z" w16du:dateUtc="2024-08-08T15:33:00Z">
        <w:r w:rsidR="00E14AD6">
          <w:t xml:space="preserve">is </w:t>
        </w:r>
      </w:ins>
      <w:ins w:id="136" w:author="Stephen Mwanje (Nokia)" w:date="2024-06-06T14:54:00Z">
        <w:r>
          <w:t xml:space="preserve">implementable </w:t>
        </w:r>
      </w:ins>
      <w:ins w:id="137" w:author="Stephen Mwanje (Nokia)" w:date="2024-06-06T14:58:00Z">
        <w:r w:rsidR="002813AF">
          <w:t>as it r</w:t>
        </w:r>
      </w:ins>
      <w:ins w:id="138" w:author="Stephen Mwanje (Nokia)" w:date="2024-06-06T14:59:00Z">
        <w:r w:rsidR="002813AF">
          <w:t>elies on</w:t>
        </w:r>
        <w:r w:rsidR="00A21450">
          <w:t xml:space="preserve"> </w:t>
        </w:r>
        <w:r w:rsidR="002813AF">
          <w:t xml:space="preserve">already defined constructs like the </w:t>
        </w:r>
      </w:ins>
      <w:ins w:id="139" w:author="Stephen Mwanje (Nokia)" w:date="2024-06-06T14:54:00Z">
        <w:r>
          <w:t>condition monitor. Therefore, the solution described in clause 5.1.3</w:t>
        </w:r>
      </w:ins>
      <w:ins w:id="140" w:author="Stephen Mwanje (Nokia)" w:date="2024-06-06T14:59:00Z">
        <w:r w:rsidR="002813AF">
          <w:t>.2</w:t>
        </w:r>
      </w:ins>
      <w:ins w:id="141" w:author="Stephen Mwanje (Nokia)" w:date="2024-06-06T14:54:00Z">
        <w:r>
          <w:t xml:space="preserve"> is a feasible solution for d</w:t>
        </w:r>
        <w:r w:rsidRPr="00900265">
          <w:t xml:space="preserve">ynamic </w:t>
        </w:r>
      </w:ins>
      <w:ins w:id="142" w:author="Stephen Mwanje (Nokia)" w:date="2024-06-06T14:59:00Z">
        <w:r w:rsidR="002813AF">
          <w:rPr>
            <w:color w:val="000000"/>
            <w:lang w:val="en-US"/>
          </w:rPr>
          <w:t>c</w:t>
        </w:r>
        <w:r w:rsidR="002813AF" w:rsidRPr="007C5BA1">
          <w:rPr>
            <w:color w:val="000000"/>
            <w:lang w:val="en-US"/>
          </w:rPr>
          <w:t xml:space="preserve">onditional </w:t>
        </w:r>
        <w:r w:rsidR="002813AF">
          <w:rPr>
            <w:color w:val="000000"/>
            <w:lang w:val="en-US"/>
          </w:rPr>
          <w:t>activation of CCL decisions</w:t>
        </w:r>
      </w:ins>
      <w:ins w:id="143" w:author="Stephen Mwanje (Nokia)" w:date="2024-06-06T14:54:00Z">
        <w:r>
          <w:t>.</w:t>
        </w:r>
      </w:ins>
    </w:p>
    <w:p w14:paraId="31232CBB" w14:textId="77777777" w:rsidR="000249D3" w:rsidRPr="002A0A57" w:rsidRDefault="000249D3" w:rsidP="000249D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249D3" w14:paraId="6AA7278E" w14:textId="77777777" w:rsidTr="002B2F0B">
        <w:tc>
          <w:tcPr>
            <w:tcW w:w="9639" w:type="dxa"/>
            <w:shd w:val="clear" w:color="auto" w:fill="FFFFCC"/>
            <w:vAlign w:val="center"/>
          </w:tcPr>
          <w:p w14:paraId="2D77DEB2" w14:textId="77777777" w:rsidR="000249D3" w:rsidRPr="003A3E52" w:rsidRDefault="000249D3"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29A56B13" w14:textId="77777777" w:rsidR="000249D3" w:rsidRDefault="000249D3" w:rsidP="000249D3"/>
    <w:p w14:paraId="4A096E60" w14:textId="77777777" w:rsidR="000249D3" w:rsidRDefault="000249D3" w:rsidP="000249D3">
      <w:pPr>
        <w:pStyle w:val="Heading1"/>
      </w:pPr>
      <w:bookmarkStart w:id="144" w:name="_Toc164642020"/>
      <w:bookmarkStart w:id="145" w:name="_Toc168408221"/>
      <w:r>
        <w:t>6</w:t>
      </w:r>
      <w:r>
        <w:tab/>
      </w:r>
      <w:r>
        <w:rPr>
          <w:rFonts w:hint="eastAsia"/>
          <w:lang w:eastAsia="zh-CN"/>
        </w:rPr>
        <w:t>Conclusion</w:t>
      </w:r>
      <w:r>
        <w:t xml:space="preserve">s </w:t>
      </w:r>
      <w:r>
        <w:rPr>
          <w:rFonts w:hint="eastAsia"/>
          <w:lang w:eastAsia="zh-CN"/>
        </w:rPr>
        <w:t>and</w:t>
      </w:r>
      <w:r>
        <w:t xml:space="preserve"> recommendations</w:t>
      </w:r>
      <w:bookmarkEnd w:id="144"/>
      <w:bookmarkEnd w:id="145"/>
    </w:p>
    <w:p w14:paraId="66DC34BC" w14:textId="77777777" w:rsidR="000249D3" w:rsidRDefault="000249D3" w:rsidP="000249D3">
      <w:pPr>
        <w:rPr>
          <w:ins w:id="146" w:author="Stephen Mwanje (Nokia)" w:date="2024-06-06T14:54:00Z"/>
        </w:rPr>
      </w:pPr>
      <w:ins w:id="147" w:author="Stephen Mwanje (Nokia)" w:date="2024-06-06T14:54:00Z">
        <w:r w:rsidRPr="00AF5C2B">
          <w:t xml:space="preserve">The present technical report described </w:t>
        </w:r>
        <w:r>
          <w:t>potential enhancements to the closed control loop management specifications.</w:t>
        </w:r>
      </w:ins>
    </w:p>
    <w:p w14:paraId="28E004AA" w14:textId="6D27D2E9" w:rsidR="000249D3" w:rsidRPr="00A21450" w:rsidRDefault="000249D3" w:rsidP="000249D3">
      <w:pPr>
        <w:pStyle w:val="ListParagraph"/>
        <w:numPr>
          <w:ilvl w:val="0"/>
          <w:numId w:val="20"/>
        </w:numPr>
        <w:spacing w:after="180" w:line="240" w:lineRule="auto"/>
        <w:contextualSpacing w:val="0"/>
        <w:rPr>
          <w:ins w:id="148" w:author="Stephen Mwanje (Nokia)" w:date="2024-06-06T14:54:00Z"/>
          <w:rFonts w:ascii="Times New Roman" w:eastAsia="Times New Roman" w:hAnsi="Times New Roman"/>
          <w:kern w:val="0"/>
          <w:sz w:val="20"/>
          <w:szCs w:val="20"/>
          <w:lang w:val="en-GB"/>
        </w:rPr>
      </w:pPr>
      <w:ins w:id="149" w:author="Stephen Mwanje (Nokia)" w:date="2024-06-06T14:54:00Z">
        <w:r w:rsidRPr="00A21450">
          <w:rPr>
            <w:rFonts w:ascii="Times New Roman" w:eastAsia="Times New Roman" w:hAnsi="Times New Roman"/>
            <w:kern w:val="0"/>
            <w:sz w:val="20"/>
            <w:szCs w:val="20"/>
            <w:lang w:val="en-GB"/>
          </w:rPr>
          <w:t xml:space="preserve">It is recommended to move on to the normative specification development phase for the use case on dynamic </w:t>
        </w:r>
      </w:ins>
      <w:ins w:id="150" w:author="Stephen Mwanje (Nokia)" w:date="2024-06-06T15:00:00Z">
        <w:r w:rsidR="00A21450" w:rsidRPr="00A21450">
          <w:rPr>
            <w:rFonts w:ascii="Times New Roman" w:eastAsia="Times New Roman" w:hAnsi="Times New Roman"/>
            <w:kern w:val="0"/>
            <w:sz w:val="20"/>
            <w:szCs w:val="20"/>
            <w:lang w:val="en-GB"/>
          </w:rPr>
          <w:t>conditional activation of CCL decisions</w:t>
        </w:r>
      </w:ins>
      <w:ins w:id="151" w:author="Stephen Mwanje (Nokia)" w:date="2024-06-06T14:54:00Z">
        <w:r w:rsidRPr="00A21450">
          <w:rPr>
            <w:rFonts w:ascii="Times New Roman" w:eastAsia="Times New Roman" w:hAnsi="Times New Roman"/>
            <w:kern w:val="0"/>
            <w:sz w:val="20"/>
            <w:szCs w:val="20"/>
            <w:lang w:val="en-GB"/>
          </w:rPr>
          <w:t>, the normative specification development should follow the solution outlined in clause 5.</w:t>
        </w:r>
      </w:ins>
      <w:ins w:id="152" w:author="Stephen Mwanje (Nokia)" w:date="2024-06-06T15:00:00Z">
        <w:r w:rsidR="009A7B8C">
          <w:rPr>
            <w:rFonts w:ascii="Times New Roman" w:eastAsia="Times New Roman" w:hAnsi="Times New Roman"/>
            <w:kern w:val="0"/>
            <w:sz w:val="20"/>
            <w:szCs w:val="20"/>
            <w:lang w:val="en-GB"/>
          </w:rPr>
          <w:t>2</w:t>
        </w:r>
      </w:ins>
      <w:ins w:id="153" w:author="Stephen Mwanje (Nokia)" w:date="2024-06-06T14:54:00Z">
        <w:r w:rsidRPr="00A21450">
          <w:rPr>
            <w:rFonts w:ascii="Times New Roman" w:eastAsia="Times New Roman" w:hAnsi="Times New Roman"/>
            <w:kern w:val="0"/>
            <w:sz w:val="20"/>
            <w:szCs w:val="20"/>
            <w:lang w:val="en-GB"/>
          </w:rPr>
          <w:t>.3</w:t>
        </w:r>
      </w:ins>
      <w:ins w:id="154" w:author="Stephen Mwanje (Nokia)" w:date="2024-06-06T15:00:00Z">
        <w:r w:rsidR="009A7B8C">
          <w:rPr>
            <w:rFonts w:ascii="Times New Roman" w:eastAsia="Times New Roman" w:hAnsi="Times New Roman"/>
            <w:kern w:val="0"/>
            <w:sz w:val="20"/>
            <w:szCs w:val="20"/>
            <w:lang w:val="en-GB"/>
          </w:rPr>
          <w:t>.2</w:t>
        </w:r>
      </w:ins>
      <w:ins w:id="155" w:author="Stephen Mwanje (Nokia)" w:date="2024-06-06T14:54:00Z">
        <w:r w:rsidRPr="00A21450">
          <w:rPr>
            <w:rFonts w:ascii="Times New Roman" w:eastAsia="Times New Roman" w:hAnsi="Times New Roman"/>
            <w:kern w:val="0"/>
            <w:sz w:val="20"/>
            <w:szCs w:val="20"/>
            <w:lang w:val="en-GB"/>
          </w:rPr>
          <w:t>.</w:t>
        </w:r>
      </w:ins>
    </w:p>
    <w:p w14:paraId="7476BEE1" w14:textId="77777777" w:rsidR="000249D3" w:rsidRPr="000249D3" w:rsidRDefault="000249D3" w:rsidP="00A65990">
      <w:pPr>
        <w:ind w:left="720"/>
        <w:rPr>
          <w:rFonts w:ascii="Arial" w:hAnsi="Arial"/>
          <w:sz w:val="32"/>
          <w:szCs w:val="32"/>
          <w:lang w:val="en-US"/>
        </w:rPr>
      </w:pPr>
    </w:p>
    <w:sectPr w:rsidR="000249D3" w:rsidRPr="000249D3">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288E7" w14:textId="77777777" w:rsidR="00AA79A7" w:rsidRDefault="00AA79A7">
      <w:r>
        <w:separator/>
      </w:r>
    </w:p>
  </w:endnote>
  <w:endnote w:type="continuationSeparator" w:id="0">
    <w:p w14:paraId="5C185622" w14:textId="77777777" w:rsidR="00AA79A7" w:rsidRDefault="00AA79A7">
      <w:r>
        <w:continuationSeparator/>
      </w:r>
    </w:p>
  </w:endnote>
  <w:endnote w:type="continuationNotice" w:id="1">
    <w:p w14:paraId="0CB3E73E" w14:textId="77777777" w:rsidR="001656F2" w:rsidRDefault="001656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0798A"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EDA18" w14:textId="77777777" w:rsidR="00AA79A7" w:rsidRDefault="00AA79A7">
      <w:r>
        <w:separator/>
      </w:r>
    </w:p>
  </w:footnote>
  <w:footnote w:type="continuationSeparator" w:id="0">
    <w:p w14:paraId="25DD3F64" w14:textId="77777777" w:rsidR="00AA79A7" w:rsidRDefault="00AA79A7">
      <w:r>
        <w:continuationSeparator/>
      </w:r>
    </w:p>
  </w:footnote>
  <w:footnote w:type="continuationNotice" w:id="1">
    <w:p w14:paraId="27D1A7F1" w14:textId="77777777" w:rsidR="001656F2" w:rsidRDefault="001656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934CA"/>
    <w:multiLevelType w:val="hybridMultilevel"/>
    <w:tmpl w:val="BEB25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80569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8845402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5258457">
    <w:abstractNumId w:val="1"/>
  </w:num>
  <w:num w:numId="4" w16cid:durableId="41760650">
    <w:abstractNumId w:val="13"/>
  </w:num>
  <w:num w:numId="5" w16cid:durableId="1772819142">
    <w:abstractNumId w:val="17"/>
  </w:num>
  <w:num w:numId="6" w16cid:durableId="1776903942">
    <w:abstractNumId w:val="11"/>
  </w:num>
  <w:num w:numId="7" w16cid:durableId="534848728">
    <w:abstractNumId w:val="2"/>
  </w:num>
  <w:num w:numId="8" w16cid:durableId="436222645">
    <w:abstractNumId w:val="3"/>
  </w:num>
  <w:num w:numId="9" w16cid:durableId="2095281167">
    <w:abstractNumId w:val="15"/>
  </w:num>
  <w:num w:numId="10" w16cid:durableId="665133977">
    <w:abstractNumId w:val="16"/>
  </w:num>
  <w:num w:numId="11" w16cid:durableId="1455324481">
    <w:abstractNumId w:val="9"/>
  </w:num>
  <w:num w:numId="12" w16cid:durableId="1942637588">
    <w:abstractNumId w:val="4"/>
  </w:num>
  <w:num w:numId="13" w16cid:durableId="1791122748">
    <w:abstractNumId w:val="12"/>
  </w:num>
  <w:num w:numId="14" w16cid:durableId="182284116">
    <w:abstractNumId w:val="5"/>
  </w:num>
  <w:num w:numId="15" w16cid:durableId="1049956690">
    <w:abstractNumId w:val="6"/>
  </w:num>
  <w:num w:numId="16" w16cid:durableId="533929917">
    <w:abstractNumId w:val="7"/>
  </w:num>
  <w:num w:numId="17" w16cid:durableId="1202281250">
    <w:abstractNumId w:val="14"/>
  </w:num>
  <w:num w:numId="18" w16cid:durableId="1918242202">
    <w:abstractNumId w:val="10"/>
  </w:num>
  <w:num w:numId="19" w16cid:durableId="1983342252">
    <w:abstractNumId w:val="18"/>
  </w:num>
  <w:num w:numId="20" w16cid:durableId="77170996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27"/>
    <w:rsid w:val="000249D3"/>
    <w:rsid w:val="000254D3"/>
    <w:rsid w:val="00033397"/>
    <w:rsid w:val="00040095"/>
    <w:rsid w:val="00051834"/>
    <w:rsid w:val="00054A22"/>
    <w:rsid w:val="00062023"/>
    <w:rsid w:val="000655A6"/>
    <w:rsid w:val="00080512"/>
    <w:rsid w:val="00095A70"/>
    <w:rsid w:val="000B27B8"/>
    <w:rsid w:val="000C1C77"/>
    <w:rsid w:val="000C47C3"/>
    <w:rsid w:val="000D2A26"/>
    <w:rsid w:val="000D58AB"/>
    <w:rsid w:val="000D7045"/>
    <w:rsid w:val="000F5BF2"/>
    <w:rsid w:val="001050A3"/>
    <w:rsid w:val="00110026"/>
    <w:rsid w:val="00122CD7"/>
    <w:rsid w:val="001235C9"/>
    <w:rsid w:val="0012553D"/>
    <w:rsid w:val="00131B7C"/>
    <w:rsid w:val="00133525"/>
    <w:rsid w:val="0015478F"/>
    <w:rsid w:val="001656F2"/>
    <w:rsid w:val="00174F7F"/>
    <w:rsid w:val="001A4C42"/>
    <w:rsid w:val="001A7420"/>
    <w:rsid w:val="001B6637"/>
    <w:rsid w:val="001C21C3"/>
    <w:rsid w:val="001D02C2"/>
    <w:rsid w:val="001F0C1D"/>
    <w:rsid w:val="001F1132"/>
    <w:rsid w:val="001F168B"/>
    <w:rsid w:val="00216C1E"/>
    <w:rsid w:val="00221177"/>
    <w:rsid w:val="00234410"/>
    <w:rsid w:val="002347A2"/>
    <w:rsid w:val="00257063"/>
    <w:rsid w:val="0026433B"/>
    <w:rsid w:val="002675F0"/>
    <w:rsid w:val="002760EE"/>
    <w:rsid w:val="002813AF"/>
    <w:rsid w:val="00293676"/>
    <w:rsid w:val="002B6339"/>
    <w:rsid w:val="002C71A3"/>
    <w:rsid w:val="002D1A9E"/>
    <w:rsid w:val="002E00EE"/>
    <w:rsid w:val="002E2389"/>
    <w:rsid w:val="003172DC"/>
    <w:rsid w:val="00335409"/>
    <w:rsid w:val="00345D0A"/>
    <w:rsid w:val="0035462D"/>
    <w:rsid w:val="00356555"/>
    <w:rsid w:val="00357608"/>
    <w:rsid w:val="00366257"/>
    <w:rsid w:val="00370914"/>
    <w:rsid w:val="003752E6"/>
    <w:rsid w:val="003765B8"/>
    <w:rsid w:val="003A527B"/>
    <w:rsid w:val="003C1BCC"/>
    <w:rsid w:val="003C3971"/>
    <w:rsid w:val="003C6647"/>
    <w:rsid w:val="003E5574"/>
    <w:rsid w:val="0042116E"/>
    <w:rsid w:val="00423334"/>
    <w:rsid w:val="00432F44"/>
    <w:rsid w:val="004345EC"/>
    <w:rsid w:val="00465515"/>
    <w:rsid w:val="0046663F"/>
    <w:rsid w:val="0047269C"/>
    <w:rsid w:val="004807F1"/>
    <w:rsid w:val="00492E62"/>
    <w:rsid w:val="0049751D"/>
    <w:rsid w:val="004A7DB1"/>
    <w:rsid w:val="004C30AC"/>
    <w:rsid w:val="004D3578"/>
    <w:rsid w:val="004E213A"/>
    <w:rsid w:val="004E78B5"/>
    <w:rsid w:val="004E7D66"/>
    <w:rsid w:val="004F0988"/>
    <w:rsid w:val="004F20CD"/>
    <w:rsid w:val="004F3340"/>
    <w:rsid w:val="00503501"/>
    <w:rsid w:val="00522B8D"/>
    <w:rsid w:val="0053388B"/>
    <w:rsid w:val="00535773"/>
    <w:rsid w:val="00543E6C"/>
    <w:rsid w:val="00565087"/>
    <w:rsid w:val="00597B11"/>
    <w:rsid w:val="005B2E2D"/>
    <w:rsid w:val="005C03FB"/>
    <w:rsid w:val="005D07DD"/>
    <w:rsid w:val="005D2E01"/>
    <w:rsid w:val="005D7526"/>
    <w:rsid w:val="005E0F39"/>
    <w:rsid w:val="005E4BB2"/>
    <w:rsid w:val="005F3E6B"/>
    <w:rsid w:val="005F6BBE"/>
    <w:rsid w:val="005F788A"/>
    <w:rsid w:val="00602AEA"/>
    <w:rsid w:val="00614FDF"/>
    <w:rsid w:val="0063543D"/>
    <w:rsid w:val="00647114"/>
    <w:rsid w:val="006912E9"/>
    <w:rsid w:val="006A323F"/>
    <w:rsid w:val="006B30D0"/>
    <w:rsid w:val="006B7DC6"/>
    <w:rsid w:val="006C0F2B"/>
    <w:rsid w:val="006C3D95"/>
    <w:rsid w:val="006D12BF"/>
    <w:rsid w:val="006E5C86"/>
    <w:rsid w:val="006F17EC"/>
    <w:rsid w:val="006F72FD"/>
    <w:rsid w:val="00701116"/>
    <w:rsid w:val="0071174C"/>
    <w:rsid w:val="00713C44"/>
    <w:rsid w:val="00714909"/>
    <w:rsid w:val="00714B17"/>
    <w:rsid w:val="00731A33"/>
    <w:rsid w:val="00734A5B"/>
    <w:rsid w:val="007378A1"/>
    <w:rsid w:val="0074026F"/>
    <w:rsid w:val="007429F6"/>
    <w:rsid w:val="00744E76"/>
    <w:rsid w:val="00746C0F"/>
    <w:rsid w:val="00764132"/>
    <w:rsid w:val="00765EA3"/>
    <w:rsid w:val="0077080B"/>
    <w:rsid w:val="00774DA4"/>
    <w:rsid w:val="00781F0F"/>
    <w:rsid w:val="00795E7E"/>
    <w:rsid w:val="007A1FF1"/>
    <w:rsid w:val="007B600E"/>
    <w:rsid w:val="007C02F2"/>
    <w:rsid w:val="007C61CF"/>
    <w:rsid w:val="007E14AB"/>
    <w:rsid w:val="007E6F3B"/>
    <w:rsid w:val="007F0F4A"/>
    <w:rsid w:val="007F3D50"/>
    <w:rsid w:val="007F4A48"/>
    <w:rsid w:val="00800EEA"/>
    <w:rsid w:val="008028A4"/>
    <w:rsid w:val="00830747"/>
    <w:rsid w:val="00851524"/>
    <w:rsid w:val="008768CA"/>
    <w:rsid w:val="008B4590"/>
    <w:rsid w:val="008B7B21"/>
    <w:rsid w:val="008C0D41"/>
    <w:rsid w:val="008C384C"/>
    <w:rsid w:val="008D7BC2"/>
    <w:rsid w:val="008E2D68"/>
    <w:rsid w:val="008E35B6"/>
    <w:rsid w:val="008E6756"/>
    <w:rsid w:val="0090271F"/>
    <w:rsid w:val="00902E23"/>
    <w:rsid w:val="009114D7"/>
    <w:rsid w:val="00911676"/>
    <w:rsid w:val="0091348E"/>
    <w:rsid w:val="00917CCB"/>
    <w:rsid w:val="00924692"/>
    <w:rsid w:val="00933FB0"/>
    <w:rsid w:val="00942EC2"/>
    <w:rsid w:val="00962AAE"/>
    <w:rsid w:val="00967007"/>
    <w:rsid w:val="009870C1"/>
    <w:rsid w:val="009A7B8C"/>
    <w:rsid w:val="009B0D60"/>
    <w:rsid w:val="009D7E14"/>
    <w:rsid w:val="009F37B7"/>
    <w:rsid w:val="00A00748"/>
    <w:rsid w:val="00A02E2E"/>
    <w:rsid w:val="00A10F02"/>
    <w:rsid w:val="00A164B4"/>
    <w:rsid w:val="00A21051"/>
    <w:rsid w:val="00A21450"/>
    <w:rsid w:val="00A26956"/>
    <w:rsid w:val="00A27486"/>
    <w:rsid w:val="00A37ED0"/>
    <w:rsid w:val="00A53724"/>
    <w:rsid w:val="00A56066"/>
    <w:rsid w:val="00A63C6B"/>
    <w:rsid w:val="00A65990"/>
    <w:rsid w:val="00A73129"/>
    <w:rsid w:val="00A82346"/>
    <w:rsid w:val="00A92BA1"/>
    <w:rsid w:val="00A95A32"/>
    <w:rsid w:val="00AA3325"/>
    <w:rsid w:val="00AA501B"/>
    <w:rsid w:val="00AA79A7"/>
    <w:rsid w:val="00AB4A5D"/>
    <w:rsid w:val="00AB7D1A"/>
    <w:rsid w:val="00AC6BC6"/>
    <w:rsid w:val="00AE65E2"/>
    <w:rsid w:val="00AF1460"/>
    <w:rsid w:val="00B14800"/>
    <w:rsid w:val="00B15449"/>
    <w:rsid w:val="00B24CC0"/>
    <w:rsid w:val="00B41909"/>
    <w:rsid w:val="00B664AE"/>
    <w:rsid w:val="00B74A17"/>
    <w:rsid w:val="00B82A5F"/>
    <w:rsid w:val="00B93086"/>
    <w:rsid w:val="00B94EA7"/>
    <w:rsid w:val="00B95EDE"/>
    <w:rsid w:val="00BA19ED"/>
    <w:rsid w:val="00BA4B8D"/>
    <w:rsid w:val="00BC0F7D"/>
    <w:rsid w:val="00BC46BA"/>
    <w:rsid w:val="00BD7D31"/>
    <w:rsid w:val="00BE3255"/>
    <w:rsid w:val="00BF128E"/>
    <w:rsid w:val="00BF3E2E"/>
    <w:rsid w:val="00C0212F"/>
    <w:rsid w:val="00C06485"/>
    <w:rsid w:val="00C074DD"/>
    <w:rsid w:val="00C1496A"/>
    <w:rsid w:val="00C33079"/>
    <w:rsid w:val="00C414A9"/>
    <w:rsid w:val="00C45231"/>
    <w:rsid w:val="00C551FF"/>
    <w:rsid w:val="00C72833"/>
    <w:rsid w:val="00C73333"/>
    <w:rsid w:val="00C80C73"/>
    <w:rsid w:val="00C80F1D"/>
    <w:rsid w:val="00C83F7B"/>
    <w:rsid w:val="00C91962"/>
    <w:rsid w:val="00C93F40"/>
    <w:rsid w:val="00C969FA"/>
    <w:rsid w:val="00CA3D0C"/>
    <w:rsid w:val="00CC0506"/>
    <w:rsid w:val="00CC25C0"/>
    <w:rsid w:val="00D06B1B"/>
    <w:rsid w:val="00D131D2"/>
    <w:rsid w:val="00D15223"/>
    <w:rsid w:val="00D2092F"/>
    <w:rsid w:val="00D46F16"/>
    <w:rsid w:val="00D57972"/>
    <w:rsid w:val="00D61F35"/>
    <w:rsid w:val="00D675A9"/>
    <w:rsid w:val="00D738D6"/>
    <w:rsid w:val="00D755EB"/>
    <w:rsid w:val="00D76048"/>
    <w:rsid w:val="00D82E6F"/>
    <w:rsid w:val="00D87E00"/>
    <w:rsid w:val="00D90B59"/>
    <w:rsid w:val="00D9134D"/>
    <w:rsid w:val="00D976F7"/>
    <w:rsid w:val="00DA3D3D"/>
    <w:rsid w:val="00DA7A03"/>
    <w:rsid w:val="00DB1818"/>
    <w:rsid w:val="00DB6924"/>
    <w:rsid w:val="00DC309B"/>
    <w:rsid w:val="00DC4DA2"/>
    <w:rsid w:val="00DC5C70"/>
    <w:rsid w:val="00DD4C17"/>
    <w:rsid w:val="00DD74A5"/>
    <w:rsid w:val="00DD7D71"/>
    <w:rsid w:val="00DF0B45"/>
    <w:rsid w:val="00DF2B1F"/>
    <w:rsid w:val="00DF62CD"/>
    <w:rsid w:val="00E14AD6"/>
    <w:rsid w:val="00E16509"/>
    <w:rsid w:val="00E2431D"/>
    <w:rsid w:val="00E40B59"/>
    <w:rsid w:val="00E44582"/>
    <w:rsid w:val="00E67D06"/>
    <w:rsid w:val="00E71522"/>
    <w:rsid w:val="00E77645"/>
    <w:rsid w:val="00E77D0B"/>
    <w:rsid w:val="00E81FE8"/>
    <w:rsid w:val="00EA15B0"/>
    <w:rsid w:val="00EA5EA7"/>
    <w:rsid w:val="00EA766E"/>
    <w:rsid w:val="00EC4A25"/>
    <w:rsid w:val="00EF608C"/>
    <w:rsid w:val="00EF61CD"/>
    <w:rsid w:val="00F025A2"/>
    <w:rsid w:val="00F04712"/>
    <w:rsid w:val="00F055D7"/>
    <w:rsid w:val="00F13360"/>
    <w:rsid w:val="00F22EC7"/>
    <w:rsid w:val="00F325C8"/>
    <w:rsid w:val="00F359EE"/>
    <w:rsid w:val="00F50162"/>
    <w:rsid w:val="00F50BF3"/>
    <w:rsid w:val="00F538D5"/>
    <w:rsid w:val="00F653B8"/>
    <w:rsid w:val="00F76189"/>
    <w:rsid w:val="00F9008D"/>
    <w:rsid w:val="00F952F6"/>
    <w:rsid w:val="00FA1266"/>
    <w:rsid w:val="00FA2578"/>
    <w:rsid w:val="00FA2B8C"/>
    <w:rsid w:val="00FC1192"/>
    <w:rsid w:val="00FE118E"/>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3B28E"/>
  <w15:chartTrackingRefBased/>
  <w15:docId w15:val="{AD9B876B-D141-4DF8-B168-92ECAC87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257063"/>
    <w:pPr>
      <w:tabs>
        <w:tab w:val="left" w:pos="851"/>
      </w:tabs>
      <w:ind w:left="851" w:hanging="851"/>
    </w:pPr>
    <w:rPr>
      <w:rFonts w:eastAsia="SimSun"/>
    </w:rPr>
  </w:style>
  <w:style w:type="character" w:customStyle="1" w:styleId="ListParagraphChar">
    <w:name w:val="List Paragraph Char"/>
    <w:link w:val="ListParagraph"/>
    <w:uiPriority w:val="34"/>
    <w:locked/>
    <w:rsid w:val="000249D3"/>
    <w:rPr>
      <w:rFonts w:ascii="Calibri" w:eastAsia="Calibri" w:hAnsi="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RBI5PAMIO524-1616901215-28242</_dlc_DocId>
    <_dlc_DocIdUrl xmlns="71c5aaf6-e6ce-465b-b873-5148d2a4c105">
      <Url>https://nokia.sharepoint.com/sites/gxp/_layouts/15/DocIdRedir.aspx?ID=RBI5PAMIO524-1616901215-28242</Url>
      <Description>RBI5PAMIO524-1616901215-28242</Description>
    </_dlc_DocIdUrl>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457D9-E53D-4776-999C-C0F758C2A103}">
  <ds:schemaRefs>
    <ds:schemaRef ds:uri="http://schemas.openxmlformats.org/officeDocument/2006/bibliography"/>
  </ds:schemaRefs>
</ds:datastoreItem>
</file>

<file path=customXml/itemProps2.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3.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4.xml><?xml version="1.0" encoding="utf-8"?>
<ds:datastoreItem xmlns:ds="http://schemas.openxmlformats.org/officeDocument/2006/customXml" ds:itemID="{7CDA93BF-AE09-4A29-BE1C-E6332DD0D6B9}">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5.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6.xml><?xml version="1.0" encoding="utf-8"?>
<ds:datastoreItem xmlns:ds="http://schemas.openxmlformats.org/officeDocument/2006/customXml" ds:itemID="{D565A507-42E5-4EC0-9CA9-1A35372B6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0342AB5-DD23-4C76-85FD-8F5A65201D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1</Pages>
  <Words>2458</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Nokia-3</cp:lastModifiedBy>
  <cp:revision>27</cp:revision>
  <cp:lastPrinted>2019-02-25T14:05:00Z</cp:lastPrinted>
  <dcterms:created xsi:type="dcterms:W3CDTF">2024-06-06T11:43:00Z</dcterms:created>
  <dcterms:modified xsi:type="dcterms:W3CDTF">2024-08-22T08:44:00Z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ItemGuid">
    <vt:lpwstr>597ef33b-b5c3-4b2b-9555-1fc263ef9f87</vt:lpwstr>
  </property>
  <property fmtid="{D5CDD505-2E9C-101B-9397-08002B2CF9AE}" pid="4" name="_dlc_DocIdUrl">
    <vt:lpwstr>https://nokia.sharepoint.com/sites/gxp/_layouts/15/DocIdRedir.aspx?ID=RBI5PAMIO524-1283208665-3594, RBI5PAMIO524-1283208665-3594</vt:lpwstr>
  </property>
  <property fmtid="{D5CDD505-2E9C-101B-9397-08002B2CF9AE}" pid="5"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6"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7" name="MediaServiceImageTags">
    <vt:lpwstr/>
  </property>
  <property fmtid="{D5CDD505-2E9C-101B-9397-08002B2CF9AE}" pid="8" name="ContentTypeId">
    <vt:lpwstr>0x01010055A05E76B664164F9F76E63E6D6BE6ED</vt:lpwstr>
  </property>
  <property fmtid="{D5CDD505-2E9C-101B-9397-08002B2CF9AE}" pid="9"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10"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1"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2"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3"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4"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5"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6"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7"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8" name="GrammarlyDocumentId">
    <vt:lpwstr>da1c0f8de50883d4bc0fa1ca106b6149d874696ac5ea6878eed5a05b706641f4</vt:lpwstr>
  </property>
</Properties>
</file>