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7C1DA" w14:textId="54661917" w:rsidR="005A3127" w:rsidRPr="005A3127" w:rsidRDefault="005A3127" w:rsidP="005A3127">
      <w:pPr>
        <w:keepNext/>
        <w:pBdr>
          <w:bottom w:val="single" w:sz="4" w:space="0" w:color="auto"/>
        </w:pBdr>
        <w:tabs>
          <w:tab w:val="right" w:pos="9639"/>
        </w:tabs>
        <w:overflowPunct/>
        <w:autoSpaceDE/>
        <w:autoSpaceDN/>
        <w:adjustRightInd/>
        <w:spacing w:after="0"/>
        <w:textAlignment w:val="auto"/>
        <w:outlineLvl w:val="0"/>
        <w:rPr>
          <w:rFonts w:ascii="Arial" w:eastAsia="SimSun" w:hAnsi="Arial" w:cs="Arial"/>
          <w:b/>
          <w:sz w:val="24"/>
          <w:szCs w:val="24"/>
        </w:rPr>
      </w:pPr>
      <w:r w:rsidRPr="005A3127">
        <w:rPr>
          <w:rFonts w:ascii="Arial" w:eastAsia="SimSun" w:hAnsi="Arial" w:cs="Arial"/>
          <w:b/>
          <w:sz w:val="24"/>
          <w:szCs w:val="24"/>
        </w:rPr>
        <w:t>3GPP TSG SA WG5 Meeting #156</w:t>
      </w:r>
      <w:r w:rsidRPr="005A3127">
        <w:rPr>
          <w:rFonts w:ascii="Arial" w:eastAsia="SimSun" w:hAnsi="Arial" w:cs="Arial"/>
          <w:b/>
          <w:sz w:val="24"/>
          <w:szCs w:val="24"/>
        </w:rPr>
        <w:tab/>
      </w:r>
      <w:r w:rsidR="005A0428" w:rsidRPr="005A0428">
        <w:rPr>
          <w:rFonts w:ascii="Arial" w:eastAsia="SimSun" w:hAnsi="Arial" w:cs="Arial"/>
          <w:b/>
          <w:bCs/>
          <w:sz w:val="24"/>
          <w:szCs w:val="24"/>
        </w:rPr>
        <w:t>S5-24</w:t>
      </w:r>
      <w:r w:rsidR="009752C6">
        <w:rPr>
          <w:rFonts w:ascii="Arial" w:eastAsia="SimSun" w:hAnsi="Arial" w:cs="Arial"/>
          <w:b/>
          <w:bCs/>
          <w:sz w:val="24"/>
          <w:szCs w:val="24"/>
        </w:rPr>
        <w:t>4660d1</w:t>
      </w:r>
    </w:p>
    <w:p w14:paraId="78C48795" w14:textId="77777777" w:rsidR="005A3127" w:rsidRPr="005A3127" w:rsidRDefault="005A3127" w:rsidP="005A3127">
      <w:pPr>
        <w:keepNext/>
        <w:pBdr>
          <w:bottom w:val="single" w:sz="4" w:space="0" w:color="auto"/>
        </w:pBdr>
        <w:tabs>
          <w:tab w:val="right" w:pos="9639"/>
        </w:tabs>
        <w:overflowPunct/>
        <w:autoSpaceDE/>
        <w:autoSpaceDN/>
        <w:adjustRightInd/>
        <w:spacing w:after="0"/>
        <w:textAlignment w:val="auto"/>
        <w:outlineLvl w:val="0"/>
        <w:rPr>
          <w:rFonts w:ascii="Arial" w:eastAsia="SimSun" w:hAnsi="Arial" w:cs="Arial"/>
          <w:b/>
          <w:sz w:val="24"/>
          <w:szCs w:val="24"/>
        </w:rPr>
      </w:pPr>
      <w:r w:rsidRPr="005A3127">
        <w:rPr>
          <w:rFonts w:ascii="Arial" w:eastAsia="SimSun" w:hAnsi="Arial" w:cs="Arial"/>
          <w:b/>
          <w:sz w:val="24"/>
          <w:szCs w:val="24"/>
        </w:rPr>
        <w:t xml:space="preserve">Maastricht, The Netherlands 19 - 23 </w:t>
      </w:r>
      <w:r w:rsidRPr="005A3127">
        <w:rPr>
          <w:rFonts w:ascii="Arial" w:eastAsia="SimSun" w:hAnsi="Arial" w:cs="Arial"/>
          <w:b/>
          <w:sz w:val="24"/>
          <w:szCs w:val="24"/>
          <w:lang w:eastAsia="zh-CN"/>
        </w:rPr>
        <w:t>August</w:t>
      </w:r>
      <w:r w:rsidRPr="005A3127">
        <w:rPr>
          <w:rFonts w:ascii="Arial" w:eastAsia="SimSun" w:hAnsi="Arial" w:cs="Arial"/>
          <w:b/>
          <w:sz w:val="24"/>
          <w:szCs w:val="24"/>
        </w:rPr>
        <w:t xml:space="preserve"> 2024</w:t>
      </w:r>
      <w:r w:rsidRPr="005A3127">
        <w:rPr>
          <w:rFonts w:ascii="Arial" w:eastAsia="SimSun" w:hAnsi="Arial" w:cs="Arial"/>
          <w:b/>
          <w:sz w:val="24"/>
          <w:szCs w:val="24"/>
        </w:rPr>
        <w:tab/>
      </w:r>
    </w:p>
    <w:p w14:paraId="2DA88B42" w14:textId="77777777" w:rsidR="005A3127" w:rsidRDefault="005A3127" w:rsidP="004E3939">
      <w:pPr>
        <w:spacing w:after="60"/>
        <w:ind w:left="1985" w:hanging="1985"/>
        <w:rPr>
          <w:rFonts w:ascii="Arial" w:hAnsi="Arial" w:cs="Arial"/>
          <w:b/>
          <w:sz w:val="22"/>
          <w:szCs w:val="22"/>
        </w:rPr>
      </w:pPr>
    </w:p>
    <w:p w14:paraId="07A7B7C4" w14:textId="5FC2F3C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A3127" w:rsidRPr="005A3127">
        <w:rPr>
          <w:rFonts w:ascii="Arial" w:hAnsi="Arial" w:cs="Arial"/>
          <w:b/>
          <w:sz w:val="22"/>
          <w:szCs w:val="22"/>
        </w:rPr>
        <w:t>LS on terminology definitions for AI-ML</w:t>
      </w:r>
      <w:r w:rsidR="00D060B3">
        <w:rPr>
          <w:rFonts w:ascii="Arial" w:hAnsi="Arial" w:cs="Arial"/>
          <w:b/>
          <w:sz w:val="22"/>
          <w:szCs w:val="22"/>
        </w:rPr>
        <w:t xml:space="preserve"> in NG-RAN</w:t>
      </w:r>
    </w:p>
    <w:p w14:paraId="48419698" w14:textId="2D4805AD"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A3127">
        <w:rPr>
          <w:rFonts w:ascii="Arial" w:hAnsi="Arial" w:cs="Arial"/>
          <w:b/>
          <w:bCs/>
          <w:sz w:val="22"/>
          <w:szCs w:val="22"/>
        </w:rPr>
        <w:t xml:space="preserve">in </w:t>
      </w:r>
      <w:r w:rsidR="005A3127" w:rsidRPr="005A3127">
        <w:rPr>
          <w:rFonts w:ascii="Arial" w:hAnsi="Arial" w:cs="Arial"/>
          <w:b/>
          <w:bCs/>
          <w:sz w:val="22"/>
          <w:szCs w:val="22"/>
        </w:rPr>
        <w:t>R3-2439</w:t>
      </w:r>
      <w:r w:rsidR="005A3127" w:rsidRPr="005A3127">
        <w:rPr>
          <w:rFonts w:ascii="Arial" w:hAnsi="Arial" w:cs="Arial" w:hint="eastAsia"/>
          <w:b/>
          <w:bCs/>
          <w:sz w:val="22"/>
          <w:szCs w:val="22"/>
        </w:rPr>
        <w:t>69</w:t>
      </w:r>
      <w:r w:rsidRPr="00B97703">
        <w:rPr>
          <w:rFonts w:ascii="Arial" w:hAnsi="Arial" w:cs="Arial"/>
          <w:b/>
          <w:bCs/>
          <w:sz w:val="22"/>
          <w:szCs w:val="22"/>
        </w:rPr>
        <w:t xml:space="preserve"> on</w:t>
      </w:r>
      <w:r w:rsidR="005A3127">
        <w:rPr>
          <w:rFonts w:ascii="Arial" w:hAnsi="Arial" w:cs="Arial"/>
          <w:b/>
          <w:bCs/>
          <w:sz w:val="22"/>
          <w:szCs w:val="22"/>
        </w:rPr>
        <w:t xml:space="preserve"> </w:t>
      </w:r>
      <w:r w:rsidR="005A3127" w:rsidRPr="005A3127">
        <w:rPr>
          <w:rFonts w:ascii="Arial" w:hAnsi="Arial" w:cs="Arial"/>
          <w:b/>
          <w:bCs/>
          <w:sz w:val="22"/>
          <w:szCs w:val="22"/>
        </w:rPr>
        <w:t>LS on terminology definitions for AI-ML in NG-RAN</w:t>
      </w:r>
      <w:r>
        <w:rPr>
          <w:rFonts w:ascii="Arial" w:hAnsi="Arial" w:cs="Arial"/>
          <w:b/>
          <w:bCs/>
          <w:sz w:val="22"/>
          <w:szCs w:val="22"/>
        </w:rPr>
        <w:t xml:space="preserve"> </w:t>
      </w:r>
      <w:r w:rsidRPr="00B97703">
        <w:rPr>
          <w:rFonts w:ascii="Arial" w:hAnsi="Arial" w:cs="Arial"/>
          <w:b/>
          <w:bCs/>
          <w:sz w:val="22"/>
          <w:szCs w:val="22"/>
        </w:rPr>
        <w:t xml:space="preserve">from </w:t>
      </w:r>
      <w:r w:rsidR="005A3127">
        <w:rPr>
          <w:rFonts w:ascii="Arial" w:hAnsi="Arial" w:cs="Arial"/>
          <w:b/>
          <w:bCs/>
          <w:sz w:val="22"/>
          <w:szCs w:val="22"/>
        </w:rPr>
        <w:t>RAN3</w:t>
      </w:r>
    </w:p>
    <w:p w14:paraId="173B2E7F" w14:textId="4DFD569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A3127">
        <w:rPr>
          <w:rFonts w:ascii="Arial" w:hAnsi="Arial" w:cs="Arial"/>
          <w:b/>
          <w:bCs/>
          <w:sz w:val="22"/>
          <w:szCs w:val="22"/>
        </w:rPr>
        <w:t>Rel-18</w:t>
      </w:r>
    </w:p>
    <w:bookmarkEnd w:id="2"/>
    <w:bookmarkEnd w:id="3"/>
    <w:bookmarkEnd w:id="4"/>
    <w:p w14:paraId="5473797B" w14:textId="38E55E4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A0428">
        <w:rPr>
          <w:rFonts w:ascii="Arial" w:hAnsi="Arial" w:cs="Arial"/>
          <w:b/>
          <w:bCs/>
          <w:sz w:val="22"/>
          <w:szCs w:val="22"/>
        </w:rPr>
        <w:t>AIML_MGT</w:t>
      </w:r>
      <w:r w:rsidR="002065B9">
        <w:rPr>
          <w:rFonts w:ascii="Arial" w:hAnsi="Arial" w:cs="Arial"/>
          <w:b/>
          <w:bCs/>
          <w:sz w:val="22"/>
          <w:szCs w:val="22"/>
        </w:rPr>
        <w:t>,</w:t>
      </w:r>
      <w:r w:rsidR="005A0428">
        <w:rPr>
          <w:rFonts w:ascii="Arial" w:hAnsi="Arial" w:cs="Arial"/>
          <w:b/>
          <w:bCs/>
          <w:sz w:val="22"/>
          <w:szCs w:val="22"/>
        </w:rPr>
        <w:t xml:space="preserve"> 990119</w:t>
      </w:r>
    </w:p>
    <w:p w14:paraId="6D083820" w14:textId="77777777" w:rsidR="00B97703" w:rsidRPr="004E3939" w:rsidRDefault="00B97703">
      <w:pPr>
        <w:spacing w:after="60"/>
        <w:ind w:left="1985" w:hanging="1985"/>
        <w:rPr>
          <w:rFonts w:ascii="Arial" w:hAnsi="Arial" w:cs="Arial"/>
          <w:b/>
          <w:sz w:val="22"/>
          <w:szCs w:val="22"/>
        </w:rPr>
      </w:pPr>
    </w:p>
    <w:p w14:paraId="6F5E18A9" w14:textId="47358BC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5A6651">
        <w:rPr>
          <w:rFonts w:ascii="Arial" w:hAnsi="Arial" w:cs="Arial"/>
          <w:b/>
          <w:sz w:val="22"/>
          <w:szCs w:val="22"/>
        </w:rPr>
        <w:t>SA5</w:t>
      </w:r>
      <w:r w:rsidR="00DB5CB4">
        <w:rPr>
          <w:rFonts w:ascii="Arial" w:hAnsi="Arial" w:cs="Arial"/>
          <w:b/>
          <w:sz w:val="22"/>
          <w:szCs w:val="22"/>
        </w:rPr>
        <w:t>, meeting #156</w:t>
      </w:r>
      <w:bookmarkEnd w:id="5"/>
      <w:bookmarkEnd w:id="6"/>
      <w:bookmarkEnd w:id="7"/>
    </w:p>
    <w:p w14:paraId="07E5011C" w14:textId="48A02F6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DB5CB4">
        <w:rPr>
          <w:rFonts w:ascii="Arial" w:hAnsi="Arial" w:cs="Arial"/>
          <w:b/>
          <w:bCs/>
          <w:sz w:val="22"/>
          <w:szCs w:val="22"/>
        </w:rPr>
        <w:t>RAN3, RAN2</w:t>
      </w:r>
      <w:bookmarkEnd w:id="8"/>
      <w:bookmarkEnd w:id="9"/>
      <w:bookmarkEnd w:id="10"/>
    </w:p>
    <w:p w14:paraId="7768506E" w14:textId="5BF8D644"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2C2718">
        <w:rPr>
          <w:rFonts w:ascii="Arial" w:hAnsi="Arial" w:cs="Arial"/>
          <w:b/>
          <w:bCs/>
          <w:sz w:val="22"/>
          <w:szCs w:val="22"/>
        </w:rPr>
        <w:t xml:space="preserve">RAN, </w:t>
      </w:r>
      <w:ins w:id="13" w:author="Hassan Al-kanani" w:date="2024-08-19T17:27:00Z" w16du:dateUtc="2024-08-19T16:27:00Z">
        <w:r w:rsidR="00DE6443">
          <w:rPr>
            <w:rFonts w:ascii="Arial" w:hAnsi="Arial" w:cs="Arial"/>
            <w:b/>
            <w:bCs/>
            <w:sz w:val="22"/>
            <w:szCs w:val="22"/>
          </w:rPr>
          <w:t xml:space="preserve">RAN1, </w:t>
        </w:r>
      </w:ins>
      <w:r w:rsidR="002C2718">
        <w:rPr>
          <w:rFonts w:ascii="Arial" w:hAnsi="Arial" w:cs="Arial"/>
          <w:b/>
          <w:bCs/>
          <w:sz w:val="22"/>
          <w:szCs w:val="22"/>
        </w:rPr>
        <w:t>SA, SA2</w:t>
      </w:r>
      <w:ins w:id="14" w:author="Hassan Al-kanani" w:date="2024-08-19T17:27:00Z" w16du:dateUtc="2024-08-19T16:27:00Z">
        <w:r w:rsidR="00DE6443">
          <w:rPr>
            <w:rFonts w:ascii="Arial" w:hAnsi="Arial" w:cs="Arial"/>
            <w:b/>
            <w:bCs/>
            <w:sz w:val="22"/>
            <w:szCs w:val="22"/>
          </w:rPr>
          <w:t>, SA6</w:t>
        </w:r>
      </w:ins>
    </w:p>
    <w:bookmarkEnd w:id="11"/>
    <w:bookmarkEnd w:id="12"/>
    <w:p w14:paraId="77E2942D" w14:textId="77777777" w:rsidR="00B97703" w:rsidRDefault="00B97703">
      <w:pPr>
        <w:spacing w:after="60"/>
        <w:ind w:left="1985" w:hanging="1985"/>
        <w:rPr>
          <w:rFonts w:ascii="Arial" w:hAnsi="Arial" w:cs="Arial"/>
          <w:bCs/>
        </w:rPr>
      </w:pPr>
    </w:p>
    <w:p w14:paraId="4A5B8B3E" w14:textId="73EAB48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D408A">
        <w:rPr>
          <w:rFonts w:ascii="Arial" w:hAnsi="Arial" w:cs="Arial"/>
          <w:b/>
          <w:bCs/>
          <w:sz w:val="22"/>
          <w:szCs w:val="22"/>
        </w:rPr>
        <w:t>Hassan Al-Kanani</w:t>
      </w:r>
    </w:p>
    <w:p w14:paraId="34F99DF8" w14:textId="70BB1CE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hyperlink r:id="rId7" w:history="1">
        <w:r w:rsidR="008944EA" w:rsidRPr="00282F6D">
          <w:rPr>
            <w:rStyle w:val="Hyperlink"/>
            <w:rFonts w:ascii="Arial" w:hAnsi="Arial" w:cs="Arial"/>
            <w:b/>
            <w:bCs/>
            <w:sz w:val="22"/>
            <w:szCs w:val="22"/>
          </w:rPr>
          <w:t>Hassan.alkanani@emea.nec.com</w:t>
        </w:r>
      </w:hyperlink>
    </w:p>
    <w:p w14:paraId="60A9CB7C" w14:textId="3B46849C" w:rsidR="008944EA" w:rsidRDefault="008944EA" w:rsidP="00B97703">
      <w:pPr>
        <w:spacing w:after="60"/>
        <w:ind w:left="1985" w:hanging="1985"/>
        <w:rPr>
          <w:rFonts w:ascii="Arial" w:hAnsi="Arial" w:cs="Arial"/>
          <w:b/>
          <w:bCs/>
          <w:sz w:val="22"/>
          <w:szCs w:val="22"/>
        </w:rPr>
      </w:pPr>
      <w:r>
        <w:rPr>
          <w:rFonts w:ascii="Arial" w:hAnsi="Arial" w:cs="Arial"/>
          <w:b/>
          <w:bCs/>
          <w:sz w:val="22"/>
          <w:szCs w:val="22"/>
        </w:rPr>
        <w:tab/>
      </w:r>
    </w:p>
    <w:p w14:paraId="4603D69E" w14:textId="62A4EE08" w:rsidR="00806E92" w:rsidRDefault="008944EA" w:rsidP="00B97703">
      <w:pPr>
        <w:spacing w:after="60"/>
        <w:ind w:left="1985" w:hanging="1985"/>
        <w:rPr>
          <w:rFonts w:ascii="Arial" w:hAnsi="Arial" w:cs="Arial"/>
          <w:b/>
          <w:bCs/>
          <w:sz w:val="22"/>
          <w:szCs w:val="22"/>
        </w:rPr>
      </w:pPr>
      <w:r>
        <w:rPr>
          <w:rFonts w:ascii="Arial" w:hAnsi="Arial" w:cs="Arial"/>
          <w:b/>
          <w:bCs/>
          <w:sz w:val="22"/>
          <w:szCs w:val="22"/>
        </w:rPr>
        <w:tab/>
      </w:r>
      <w:r w:rsidR="00806E92">
        <w:rPr>
          <w:rFonts w:ascii="Arial" w:hAnsi="Arial" w:cs="Arial"/>
          <w:b/>
          <w:bCs/>
          <w:sz w:val="22"/>
          <w:szCs w:val="22"/>
        </w:rPr>
        <w:t>Yizhi Yao</w:t>
      </w:r>
    </w:p>
    <w:p w14:paraId="1B5A27B2" w14:textId="1CE9879A" w:rsidR="008944EA" w:rsidRDefault="008944EA" w:rsidP="00806E92">
      <w:pPr>
        <w:spacing w:after="60"/>
        <w:ind w:left="1985"/>
        <w:rPr>
          <w:rFonts w:ascii="Arial" w:hAnsi="Arial" w:cs="Arial"/>
          <w:b/>
          <w:bCs/>
          <w:sz w:val="22"/>
          <w:szCs w:val="22"/>
        </w:rPr>
      </w:pPr>
      <w:r>
        <w:rPr>
          <w:rFonts w:ascii="Arial" w:hAnsi="Arial" w:cs="Arial"/>
          <w:b/>
          <w:bCs/>
          <w:sz w:val="22"/>
          <w:szCs w:val="22"/>
        </w:rPr>
        <w:t>Yizhi.yao@intel.com</w:t>
      </w:r>
    </w:p>
    <w:p w14:paraId="672E01C4" w14:textId="5778AC02"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B06B1C3" w14:textId="4DB3F3FE"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00957E6B">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09D311B8" w:rsidR="00B97703" w:rsidRDefault="00B97703">
      <w:pPr>
        <w:spacing w:after="60"/>
        <w:ind w:left="1985" w:hanging="1985"/>
        <w:rPr>
          <w:rFonts w:ascii="Arial" w:hAnsi="Arial" w:cs="Arial"/>
          <w:bCs/>
        </w:rPr>
      </w:pPr>
      <w:r>
        <w:rPr>
          <w:rFonts w:ascii="Arial" w:hAnsi="Arial" w:cs="Arial"/>
          <w:b/>
        </w:rPr>
        <w:t>Attachments:</w:t>
      </w:r>
      <w:r w:rsidR="00F7363F">
        <w:rPr>
          <w:rFonts w:ascii="Arial" w:hAnsi="Arial" w:cs="Arial"/>
          <w:bCs/>
        </w:rPr>
        <w:t xml:space="preserve"> None</w:t>
      </w:r>
    </w:p>
    <w:p w14:paraId="05E3ACEB" w14:textId="77777777" w:rsidR="00B97703" w:rsidRDefault="00B97703">
      <w:pPr>
        <w:rPr>
          <w:rFonts w:ascii="Arial" w:hAnsi="Arial" w:cs="Arial"/>
        </w:rPr>
      </w:pPr>
    </w:p>
    <w:p w14:paraId="0A6D6115" w14:textId="77777777" w:rsidR="00B97703" w:rsidRDefault="000F6242" w:rsidP="00B97703">
      <w:pPr>
        <w:pStyle w:val="Heading1"/>
      </w:pPr>
      <w:r>
        <w:t>1</w:t>
      </w:r>
      <w:r w:rsidR="002F1940">
        <w:tab/>
      </w:r>
      <w:r>
        <w:t>Overall description</w:t>
      </w:r>
    </w:p>
    <w:p w14:paraId="76D5BADF" w14:textId="2B8F3163" w:rsidR="003E3E65" w:rsidRDefault="002B7A79" w:rsidP="00032FE2">
      <w:r>
        <w:t xml:space="preserve">SA5 would like to </w:t>
      </w:r>
      <w:r w:rsidR="003A6E34">
        <w:t>thank</w:t>
      </w:r>
      <w:r>
        <w:t xml:space="preserve"> RAN3 for </w:t>
      </w:r>
      <w:r w:rsidR="000A25CD">
        <w:t>their LS</w:t>
      </w:r>
      <w:r w:rsidR="00151FDD">
        <w:t xml:space="preserve"> regarding </w:t>
      </w:r>
      <w:r w:rsidR="00D01D8C">
        <w:t xml:space="preserve">the AI/ML related terminologies. </w:t>
      </w:r>
      <w:r w:rsidR="00B24269">
        <w:t>SA5 would like to inform RAN3 and RAN2</w:t>
      </w:r>
      <w:r w:rsidR="003A6E34">
        <w:t xml:space="preserve"> that </w:t>
      </w:r>
      <w:r w:rsidR="00CA4B84">
        <w:t>SA5 has</w:t>
      </w:r>
      <w:r w:rsidR="003B0466">
        <w:t xml:space="preserve"> recently</w:t>
      </w:r>
      <w:r w:rsidR="00CA4B84">
        <w:t xml:space="preserve"> </w:t>
      </w:r>
      <w:r w:rsidR="008807A3">
        <w:t xml:space="preserve">discussed and </w:t>
      </w:r>
      <w:r w:rsidR="00100441">
        <w:t xml:space="preserve">agreed </w:t>
      </w:r>
      <w:r w:rsidR="003061C6">
        <w:t xml:space="preserve">further </w:t>
      </w:r>
      <w:r w:rsidR="00677D24">
        <w:t xml:space="preserve">clarifications </w:t>
      </w:r>
      <w:r w:rsidR="003061C6">
        <w:t>to the terminologies in TS 28.105</w:t>
      </w:r>
      <w:r w:rsidR="00AE2238">
        <w:t>. The</w:t>
      </w:r>
      <w:r w:rsidR="00F66D63">
        <w:t xml:space="preserve"> corresponding </w:t>
      </w:r>
      <w:r w:rsidR="00290601">
        <w:t xml:space="preserve">approved </w:t>
      </w:r>
      <w:r w:rsidR="007F1817">
        <w:t>CRs</w:t>
      </w:r>
      <w:r w:rsidR="00AE2238">
        <w:t xml:space="preserve"> have</w:t>
      </w:r>
      <w:r w:rsidR="002149D9">
        <w:t xml:space="preserve"> now been</w:t>
      </w:r>
      <w:r w:rsidR="00B6718B">
        <w:t xml:space="preserve"> </w:t>
      </w:r>
      <w:r w:rsidR="00AE2238">
        <w:t xml:space="preserve">reflected in the </w:t>
      </w:r>
      <w:r w:rsidR="002149D9">
        <w:t xml:space="preserve">latest </w:t>
      </w:r>
      <w:r w:rsidR="00120EA8">
        <w:t xml:space="preserve">updated </w:t>
      </w:r>
      <w:r w:rsidR="00AE2238">
        <w:t>specification</w:t>
      </w:r>
      <w:r w:rsidR="00120EA8">
        <w:t>s</w:t>
      </w:r>
      <w:r w:rsidR="007F1817">
        <w:t xml:space="preserve"> in</w:t>
      </w:r>
      <w:r w:rsidR="00AE2238">
        <w:t xml:space="preserve"> </w:t>
      </w:r>
      <w:hyperlink r:id="rId9" w:history="1">
        <w:r w:rsidR="00043663" w:rsidRPr="00BE2CD3">
          <w:rPr>
            <w:rStyle w:val="Hyperlink"/>
          </w:rPr>
          <w:t>TS 28.105 v18.4.0</w:t>
        </w:r>
      </w:hyperlink>
      <w:r w:rsidR="00352ADD">
        <w:t>.</w:t>
      </w:r>
    </w:p>
    <w:p w14:paraId="3E622807" w14:textId="497A338A" w:rsidR="00032FE2" w:rsidRDefault="003E3E65" w:rsidP="00032FE2">
      <w:r>
        <w:t>T</w:t>
      </w:r>
      <w:r w:rsidR="00352ADD">
        <w:t>he updated terms and definitions</w:t>
      </w:r>
      <w:r w:rsidR="008B637D">
        <w:t xml:space="preserve"> clause is</w:t>
      </w:r>
      <w:r w:rsidR="004B0545">
        <w:t xml:space="preserve"> shown </w:t>
      </w:r>
      <w:r w:rsidR="00C56778">
        <w:t xml:space="preserve">herewith </w:t>
      </w:r>
      <w:r w:rsidR="004B0545">
        <w:t>for your convenience:</w:t>
      </w:r>
    </w:p>
    <w:p w14:paraId="0C00B795" w14:textId="1AD5BE1E" w:rsidR="004B0545" w:rsidRPr="009F37C9" w:rsidRDefault="00206AE0" w:rsidP="00206AE0">
      <w:pPr>
        <w:jc w:val="center"/>
        <w:rPr>
          <w:b/>
          <w:bCs/>
          <w:color w:val="FF0000"/>
        </w:rPr>
      </w:pPr>
      <w:r w:rsidRPr="009F37C9">
        <w:rPr>
          <w:b/>
          <w:bCs/>
          <w:color w:val="FF0000"/>
        </w:rPr>
        <w:t>*</w:t>
      </w:r>
      <w:r w:rsidR="007D7902" w:rsidRPr="009F37C9">
        <w:rPr>
          <w:b/>
          <w:bCs/>
          <w:color w:val="FF0000"/>
        </w:rPr>
        <w:t>Start of e</w:t>
      </w:r>
      <w:r w:rsidR="005A6090" w:rsidRPr="009F37C9">
        <w:rPr>
          <w:b/>
          <w:bCs/>
          <w:color w:val="FF0000"/>
        </w:rPr>
        <w:t>xcerpt from TS 28.105 v18</w:t>
      </w:r>
      <w:r w:rsidR="002F76EF" w:rsidRPr="009F37C9">
        <w:rPr>
          <w:b/>
          <w:bCs/>
          <w:color w:val="FF0000"/>
        </w:rPr>
        <w:t>.4.0</w:t>
      </w:r>
      <w:r w:rsidRPr="009F37C9">
        <w:rPr>
          <w:b/>
          <w:bCs/>
          <w:color w:val="FF0000"/>
        </w:rPr>
        <w:t>*</w:t>
      </w:r>
    </w:p>
    <w:p w14:paraId="728ED5F2" w14:textId="77777777" w:rsidR="003E334D" w:rsidRPr="007D7902" w:rsidRDefault="003E334D" w:rsidP="003E334D">
      <w:pPr>
        <w:pStyle w:val="Heading1"/>
        <w:rPr>
          <w:i/>
          <w:iCs/>
        </w:rPr>
      </w:pPr>
      <w:bookmarkStart w:id="15" w:name="_Toc106015845"/>
      <w:bookmarkStart w:id="16" w:name="_Toc106098483"/>
      <w:bookmarkStart w:id="17" w:name="_Toc170343383"/>
      <w:r w:rsidRPr="007D7902">
        <w:rPr>
          <w:i/>
          <w:iCs/>
        </w:rPr>
        <w:t>3</w:t>
      </w:r>
      <w:r w:rsidRPr="007D7902">
        <w:rPr>
          <w:i/>
          <w:iCs/>
        </w:rPr>
        <w:tab/>
        <w:t>Definitions of terms, symbols and abbreviations</w:t>
      </w:r>
      <w:bookmarkEnd w:id="15"/>
      <w:bookmarkEnd w:id="16"/>
      <w:bookmarkEnd w:id="17"/>
    </w:p>
    <w:p w14:paraId="6CB2ACE8" w14:textId="77777777" w:rsidR="003E334D" w:rsidRPr="007D7902" w:rsidRDefault="003E334D" w:rsidP="003E334D">
      <w:pPr>
        <w:pStyle w:val="Heading2"/>
        <w:rPr>
          <w:i/>
          <w:iCs/>
        </w:rPr>
      </w:pPr>
      <w:bookmarkStart w:id="18" w:name="_Toc106015846"/>
      <w:bookmarkStart w:id="19" w:name="_Toc106098484"/>
      <w:bookmarkStart w:id="20" w:name="_Toc170343384"/>
      <w:r w:rsidRPr="007D7902">
        <w:rPr>
          <w:i/>
          <w:iCs/>
        </w:rPr>
        <w:t>3.1</w:t>
      </w:r>
      <w:r w:rsidRPr="007D7902">
        <w:rPr>
          <w:i/>
          <w:iCs/>
        </w:rPr>
        <w:tab/>
        <w:t>Terms</w:t>
      </w:r>
      <w:bookmarkEnd w:id="18"/>
      <w:bookmarkEnd w:id="19"/>
      <w:bookmarkEnd w:id="20"/>
    </w:p>
    <w:p w14:paraId="1DA03433" w14:textId="77777777" w:rsidR="003E334D" w:rsidRPr="007D7902" w:rsidRDefault="003E334D" w:rsidP="003E334D">
      <w:pPr>
        <w:rPr>
          <w:i/>
          <w:iCs/>
        </w:rPr>
      </w:pPr>
      <w:r w:rsidRPr="007D7902">
        <w:rPr>
          <w:i/>
          <w:iCs/>
        </w:rPr>
        <w:t>For the purposes of the present document, the terms given in 3GPP TR 21.905 [1] and the following apply. A term defined in the present document takes precedence over the definition of the same term, if any, in 3GPP TR 21.905 [1].</w:t>
      </w:r>
    </w:p>
    <w:p w14:paraId="25FF3C01" w14:textId="77777777" w:rsidR="003E334D" w:rsidRPr="007D7902" w:rsidRDefault="003E334D" w:rsidP="003E334D">
      <w:pPr>
        <w:rPr>
          <w:i/>
          <w:iCs/>
        </w:rPr>
      </w:pPr>
      <w:r w:rsidRPr="007D7902">
        <w:rPr>
          <w:b/>
          <w:i/>
          <w:iCs/>
        </w:rPr>
        <w:t>ML model:</w:t>
      </w:r>
      <w:r w:rsidRPr="007D7902">
        <w:rPr>
          <w:rFonts w:ascii="Arial" w:hAnsi="Arial" w:cs="Arial"/>
          <w:i/>
          <w:iCs/>
          <w:color w:val="202124"/>
          <w:shd w:val="clear" w:color="auto" w:fill="FFFFFF"/>
        </w:rPr>
        <w:t xml:space="preserve"> </w:t>
      </w:r>
      <w:bookmarkStart w:id="21" w:name="_Hlk167973149"/>
      <w:r w:rsidRPr="007D7902">
        <w:rPr>
          <w:i/>
          <w:iCs/>
        </w:rPr>
        <w:t>a manageable representation of an ML model</w:t>
      </w:r>
      <w:bookmarkEnd w:id="21"/>
      <w:r w:rsidRPr="007D7902">
        <w:rPr>
          <w:i/>
          <w:iCs/>
        </w:rPr>
        <w:t xml:space="preserve"> algorithm.</w:t>
      </w:r>
    </w:p>
    <w:p w14:paraId="4BADC409" w14:textId="77777777" w:rsidR="003E334D" w:rsidRPr="007D7902" w:rsidRDefault="003E334D" w:rsidP="003E334D">
      <w:pPr>
        <w:pStyle w:val="NO"/>
        <w:rPr>
          <w:i/>
          <w:iCs/>
        </w:rPr>
      </w:pPr>
      <w:r w:rsidRPr="007D7902">
        <w:rPr>
          <w:i/>
          <w:iCs/>
        </w:rPr>
        <w:t>NOTE 1:</w:t>
      </w:r>
      <w:r w:rsidRPr="007D7902">
        <w:rPr>
          <w:i/>
          <w:iCs/>
        </w:rPr>
        <w:tab/>
        <w:t xml:space="preserve">an </w:t>
      </w:r>
      <w:r w:rsidRPr="007D7902">
        <w:rPr>
          <w:bCs/>
          <w:i/>
          <w:iCs/>
        </w:rPr>
        <w:t>ML model algorithm is a</w:t>
      </w:r>
      <w:r w:rsidRPr="007D7902">
        <w:rPr>
          <w:i/>
          <w:iCs/>
        </w:rPr>
        <w:t xml:space="preserve"> mathematical algorithm through which running a set of input data can generate a set of inference output.</w:t>
      </w:r>
    </w:p>
    <w:p w14:paraId="644666A8" w14:textId="77777777" w:rsidR="003E334D" w:rsidRPr="007D7902" w:rsidRDefault="003E334D" w:rsidP="003E334D">
      <w:pPr>
        <w:pStyle w:val="NO"/>
        <w:rPr>
          <w:i/>
          <w:iCs/>
        </w:rPr>
      </w:pPr>
      <w:r w:rsidRPr="007D7902">
        <w:rPr>
          <w:i/>
          <w:iCs/>
        </w:rPr>
        <w:t>NOTE 2:</w:t>
      </w:r>
      <w:r w:rsidRPr="007D7902">
        <w:rPr>
          <w:i/>
          <w:iCs/>
        </w:rPr>
        <w:tab/>
        <w:t>ML model algorithm is proprietary and not in scope for standardization and therefore not treated in this specification.</w:t>
      </w:r>
    </w:p>
    <w:p w14:paraId="7BDD2F9E" w14:textId="77777777" w:rsidR="003E334D" w:rsidRPr="007D7902" w:rsidRDefault="003E334D" w:rsidP="003E334D">
      <w:pPr>
        <w:pStyle w:val="NO"/>
        <w:rPr>
          <w:i/>
          <w:iCs/>
        </w:rPr>
      </w:pPr>
      <w:r w:rsidRPr="007D7902">
        <w:rPr>
          <w:i/>
          <w:iCs/>
        </w:rPr>
        <w:t>NOTE 3:</w:t>
      </w:r>
      <w:r w:rsidRPr="007D7902">
        <w:rPr>
          <w:i/>
          <w:iCs/>
        </w:rPr>
        <w:tab/>
        <w:t>ML model may include metadata. Metadata may include e.g. information related to the trained model, and applicable runtime context.</w:t>
      </w:r>
    </w:p>
    <w:p w14:paraId="6F78B283" w14:textId="77777777" w:rsidR="003E334D" w:rsidRPr="007D7902" w:rsidRDefault="003E334D" w:rsidP="003E334D">
      <w:pPr>
        <w:rPr>
          <w:i/>
          <w:iCs/>
        </w:rPr>
      </w:pPr>
      <w:r w:rsidRPr="007D7902">
        <w:rPr>
          <w:b/>
          <w:i/>
          <w:iCs/>
        </w:rPr>
        <w:lastRenderedPageBreak/>
        <w:t>ML model training:</w:t>
      </w:r>
      <w:r w:rsidRPr="007D7902">
        <w:rPr>
          <w:i/>
          <w:iCs/>
        </w:rPr>
        <w:t xml:space="preserve"> a process performed by an ML training function to take training data, run it through an ML model algorithm, derive the associated loss and adjust the parameterization of that ML model iteratively based on the computed loss and generate the trained ML model.</w:t>
      </w:r>
    </w:p>
    <w:p w14:paraId="04653E02" w14:textId="77777777" w:rsidR="003E334D" w:rsidRPr="007D7902" w:rsidRDefault="003E334D" w:rsidP="003E334D">
      <w:pPr>
        <w:rPr>
          <w:i/>
          <w:iCs/>
        </w:rPr>
      </w:pPr>
      <w:r w:rsidRPr="007D7902">
        <w:rPr>
          <w:b/>
          <w:i/>
          <w:iCs/>
        </w:rPr>
        <w:t>ML model initial training:</w:t>
      </w:r>
      <w:r w:rsidRPr="007D7902">
        <w:rPr>
          <w:i/>
          <w:iCs/>
        </w:rPr>
        <w:t xml:space="preserve"> a process of an initial version of an ML model.</w:t>
      </w:r>
    </w:p>
    <w:p w14:paraId="3B08944A" w14:textId="77777777" w:rsidR="003E334D" w:rsidRPr="007D7902" w:rsidRDefault="003E334D" w:rsidP="003E334D">
      <w:pPr>
        <w:rPr>
          <w:rFonts w:cs="Arial"/>
          <w:i/>
          <w:iCs/>
          <w:color w:val="000000"/>
        </w:rPr>
      </w:pPr>
      <w:r w:rsidRPr="007D7902">
        <w:rPr>
          <w:b/>
          <w:i/>
          <w:iCs/>
        </w:rPr>
        <w:t>ML model re-training:</w:t>
      </w:r>
      <w:r w:rsidRPr="007D7902">
        <w:rPr>
          <w:i/>
          <w:iCs/>
        </w:rPr>
        <w:t xml:space="preserve"> a process of training a previous version of an ML model and generate a new version.</w:t>
      </w:r>
    </w:p>
    <w:p w14:paraId="532DB240" w14:textId="77777777" w:rsidR="003E334D" w:rsidRPr="007D7902" w:rsidRDefault="003E334D" w:rsidP="003E334D">
      <w:pPr>
        <w:pStyle w:val="NO"/>
        <w:rPr>
          <w:rFonts w:cs="Arial"/>
          <w:i/>
          <w:iCs/>
        </w:rPr>
      </w:pPr>
      <w:r w:rsidRPr="007D7902">
        <w:rPr>
          <w:i/>
          <w:iCs/>
        </w:rPr>
        <w:t>NOTE 4:</w:t>
      </w:r>
      <w:r w:rsidRPr="007D7902">
        <w:rPr>
          <w:i/>
          <w:iCs/>
        </w:rPr>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7D7902">
        <w:rPr>
          <w:rFonts w:cs="Arial"/>
          <w:i/>
          <w:iCs/>
        </w:rPr>
        <w:t>.</w:t>
      </w:r>
    </w:p>
    <w:p w14:paraId="1B1C1326" w14:textId="77777777" w:rsidR="003E334D" w:rsidRPr="007D7902" w:rsidRDefault="003E334D" w:rsidP="003E334D">
      <w:pPr>
        <w:rPr>
          <w:i/>
          <w:iCs/>
        </w:rPr>
      </w:pPr>
      <w:r w:rsidRPr="007D7902">
        <w:rPr>
          <w:b/>
          <w:i/>
          <w:iCs/>
        </w:rPr>
        <w:t>ML model</w:t>
      </w:r>
      <w:r w:rsidRPr="007D7902">
        <w:rPr>
          <w:rFonts w:hint="eastAsia"/>
          <w:b/>
          <w:i/>
          <w:iCs/>
          <w:lang w:val="en-US" w:eastAsia="zh-CN"/>
        </w:rPr>
        <w:t xml:space="preserve"> joint </w:t>
      </w:r>
      <w:r w:rsidRPr="007D7902">
        <w:rPr>
          <w:b/>
          <w:i/>
          <w:iCs/>
        </w:rPr>
        <w:t>training:</w:t>
      </w:r>
      <w:r w:rsidRPr="007D7902">
        <w:rPr>
          <w:i/>
          <w:iCs/>
        </w:rPr>
        <w:t xml:space="preserve"> </w:t>
      </w:r>
      <w:r w:rsidRPr="007D7902">
        <w:rPr>
          <w:i/>
          <w:iCs/>
          <w:lang w:val="en-US" w:eastAsia="zh-CN"/>
        </w:rPr>
        <w:t>a process of</w:t>
      </w:r>
      <w:r w:rsidRPr="007D7902">
        <w:rPr>
          <w:rFonts w:hint="eastAsia"/>
          <w:i/>
          <w:iCs/>
          <w:lang w:val="en-US" w:eastAsia="zh-CN"/>
        </w:rPr>
        <w:t xml:space="preserve"> training a group of ML models</w:t>
      </w:r>
      <w:r w:rsidRPr="007D7902">
        <w:rPr>
          <w:i/>
          <w:iCs/>
        </w:rPr>
        <w:t>.</w:t>
      </w:r>
    </w:p>
    <w:p w14:paraId="1F1760BD" w14:textId="77777777" w:rsidR="003E334D" w:rsidRPr="007D7902" w:rsidRDefault="003E334D" w:rsidP="003E334D">
      <w:pPr>
        <w:rPr>
          <w:i/>
          <w:iCs/>
        </w:rPr>
      </w:pPr>
      <w:r w:rsidRPr="007D7902">
        <w:rPr>
          <w:b/>
          <w:bCs/>
          <w:i/>
          <w:iCs/>
        </w:rPr>
        <w:t>ML training function</w:t>
      </w:r>
      <w:r w:rsidRPr="007D7902">
        <w:rPr>
          <w:i/>
          <w:iCs/>
        </w:rPr>
        <w:t>: a logical function with ML model training capabilities.</w:t>
      </w:r>
    </w:p>
    <w:p w14:paraId="5EE6F485" w14:textId="77777777" w:rsidR="003E334D" w:rsidRPr="007D7902" w:rsidRDefault="003E334D" w:rsidP="003E334D">
      <w:pPr>
        <w:rPr>
          <w:i/>
          <w:iCs/>
        </w:rPr>
      </w:pPr>
      <w:r w:rsidRPr="007D7902">
        <w:rPr>
          <w:b/>
          <w:i/>
          <w:iCs/>
        </w:rPr>
        <w:t>ML model testing</w:t>
      </w:r>
      <w:r w:rsidRPr="007D7902">
        <w:rPr>
          <w:b/>
          <w:bCs/>
          <w:i/>
          <w:iCs/>
        </w:rPr>
        <w:t xml:space="preserve">: </w:t>
      </w:r>
      <w:r w:rsidRPr="007D7902">
        <w:rPr>
          <w:i/>
          <w:iCs/>
        </w:rPr>
        <w:t>a process of testing an ML model using testing data.</w:t>
      </w:r>
    </w:p>
    <w:p w14:paraId="5D3F858E" w14:textId="77777777" w:rsidR="003E334D" w:rsidRPr="007D7902" w:rsidRDefault="003E334D" w:rsidP="003E334D">
      <w:pPr>
        <w:rPr>
          <w:i/>
          <w:iCs/>
        </w:rPr>
      </w:pPr>
      <w:r w:rsidRPr="007D7902">
        <w:rPr>
          <w:b/>
          <w:bCs/>
          <w:i/>
          <w:iCs/>
        </w:rPr>
        <w:t>ML testing function</w:t>
      </w:r>
      <w:r w:rsidRPr="007D7902">
        <w:rPr>
          <w:i/>
          <w:iCs/>
        </w:rPr>
        <w:t>: a logical function with ML model testing capabilities.</w:t>
      </w:r>
    </w:p>
    <w:p w14:paraId="68F3805C" w14:textId="77777777" w:rsidR="003E334D" w:rsidRPr="007D7902" w:rsidRDefault="003E334D" w:rsidP="003E334D">
      <w:pPr>
        <w:rPr>
          <w:i/>
          <w:iCs/>
        </w:rPr>
      </w:pPr>
      <w:r w:rsidRPr="007D7902">
        <w:rPr>
          <w:b/>
          <w:bCs/>
          <w:i/>
          <w:iCs/>
        </w:rPr>
        <w:t>AI/ML inference</w:t>
      </w:r>
      <w:r w:rsidRPr="007D7902">
        <w:rPr>
          <w:i/>
          <w:iCs/>
        </w:rPr>
        <w:t>: a process of running a set of input data through a trained ML model to produce set of output data, such as predictions.</w:t>
      </w:r>
    </w:p>
    <w:p w14:paraId="60903937" w14:textId="77777777" w:rsidR="003E334D" w:rsidRPr="007D7902" w:rsidRDefault="003E334D" w:rsidP="003E334D">
      <w:pPr>
        <w:pStyle w:val="NO"/>
        <w:rPr>
          <w:i/>
          <w:iCs/>
        </w:rPr>
      </w:pPr>
      <w:r w:rsidRPr="007D7902">
        <w:rPr>
          <w:i/>
          <w:iCs/>
        </w:rPr>
        <w:t>NOTE 5:</w:t>
      </w:r>
      <w:r w:rsidRPr="007D7902">
        <w:rPr>
          <w:i/>
          <w:iCs/>
        </w:rPr>
        <w:tab/>
        <w:t>the inference represents the process to realize the AI capabilities by utilizing a trained ML model and other AI enablers if needed, hence the AI/ML prefix is used when referring to inference as compared to training and testing.</w:t>
      </w:r>
    </w:p>
    <w:p w14:paraId="17EFCD1F" w14:textId="77777777" w:rsidR="003E334D" w:rsidRPr="007D7902" w:rsidRDefault="003E334D" w:rsidP="003E334D">
      <w:pPr>
        <w:rPr>
          <w:i/>
          <w:iCs/>
        </w:rPr>
      </w:pPr>
      <w:r w:rsidRPr="007D7902">
        <w:rPr>
          <w:b/>
          <w:bCs/>
          <w:i/>
          <w:iCs/>
        </w:rPr>
        <w:t>AI/ML inference function</w:t>
      </w:r>
      <w:r w:rsidRPr="007D7902">
        <w:rPr>
          <w:i/>
          <w:iCs/>
        </w:rPr>
        <w:t>: a logical function that employs trained ML model</w:t>
      </w:r>
      <w:bookmarkStart w:id="22" w:name="_Hlk109991689"/>
      <w:r w:rsidRPr="007D7902">
        <w:rPr>
          <w:i/>
          <w:iCs/>
        </w:rPr>
        <w:t xml:space="preserve">(s) </w:t>
      </w:r>
      <w:bookmarkEnd w:id="22"/>
      <w:r w:rsidRPr="007D7902">
        <w:rPr>
          <w:i/>
          <w:iCs/>
        </w:rPr>
        <w:t>to conduct inference.</w:t>
      </w:r>
    </w:p>
    <w:p w14:paraId="659CE571" w14:textId="77777777" w:rsidR="003E334D" w:rsidRPr="007D7902" w:rsidRDefault="003E334D" w:rsidP="003E334D">
      <w:pPr>
        <w:rPr>
          <w:i/>
          <w:iCs/>
        </w:rPr>
      </w:pPr>
      <w:r w:rsidRPr="007D7902">
        <w:rPr>
          <w:b/>
          <w:bCs/>
          <w:i/>
          <w:iCs/>
        </w:rPr>
        <w:t>AI/ML inference emulation</w:t>
      </w:r>
      <w:r w:rsidRPr="007D7902">
        <w:rPr>
          <w:i/>
          <w:iCs/>
        </w:rPr>
        <w:t>: running the inference process to evaluate the performance of an ML model in an emulation environment before deploying it into the target environment.</w:t>
      </w:r>
    </w:p>
    <w:p w14:paraId="4F1B0F52" w14:textId="77777777" w:rsidR="003E334D" w:rsidRPr="007D7902" w:rsidRDefault="003E334D" w:rsidP="003E334D">
      <w:pPr>
        <w:rPr>
          <w:i/>
          <w:iCs/>
        </w:rPr>
      </w:pPr>
      <w:r w:rsidRPr="007D7902">
        <w:rPr>
          <w:b/>
          <w:bCs/>
          <w:i/>
          <w:iCs/>
        </w:rPr>
        <w:t xml:space="preserve">ML model deployment: </w:t>
      </w:r>
      <w:r w:rsidRPr="007D7902">
        <w:rPr>
          <w:i/>
          <w:iCs/>
        </w:rPr>
        <w:t>a process of making a trained ML model available for use in the target environment.</w:t>
      </w:r>
    </w:p>
    <w:p w14:paraId="0DE07F89" w14:textId="4DFA28C8" w:rsidR="003E334D" w:rsidRPr="009F37C9" w:rsidRDefault="00206AE0" w:rsidP="00206AE0">
      <w:pPr>
        <w:jc w:val="center"/>
        <w:rPr>
          <w:b/>
          <w:bCs/>
          <w:color w:val="FF0000"/>
        </w:rPr>
      </w:pPr>
      <w:r w:rsidRPr="009F37C9">
        <w:rPr>
          <w:b/>
          <w:bCs/>
          <w:color w:val="FF0000"/>
        </w:rPr>
        <w:t>*</w:t>
      </w:r>
      <w:r w:rsidR="007D7902" w:rsidRPr="009F37C9">
        <w:rPr>
          <w:b/>
          <w:bCs/>
          <w:color w:val="FF0000"/>
        </w:rPr>
        <w:t>End of excerpt from TS 28.105 v18.4.0</w:t>
      </w:r>
      <w:r w:rsidRPr="009F37C9">
        <w:rPr>
          <w:b/>
          <w:bCs/>
          <w:color w:val="FF0000"/>
        </w:rPr>
        <w:t>*</w:t>
      </w:r>
    </w:p>
    <w:p w14:paraId="4945CD72" w14:textId="77777777" w:rsidR="00B97703" w:rsidRDefault="002F1940" w:rsidP="000F6242">
      <w:pPr>
        <w:pStyle w:val="Heading1"/>
      </w:pPr>
      <w:r>
        <w:t>2</w:t>
      </w:r>
      <w:r>
        <w:tab/>
      </w:r>
      <w:r w:rsidR="000F6242">
        <w:t>Actions</w:t>
      </w:r>
    </w:p>
    <w:p w14:paraId="06B80CE0" w14:textId="15D47A44" w:rsidR="00B97703" w:rsidRDefault="00FE4E8E" w:rsidP="008C3D85">
      <w:pPr>
        <w:rPr>
          <w:rFonts w:ascii="Arial" w:hAnsi="Arial" w:cs="Arial"/>
        </w:rPr>
      </w:pPr>
      <w:r>
        <w:rPr>
          <w:rFonts w:ascii="Arial" w:hAnsi="Arial" w:cs="Arial"/>
          <w:b/>
        </w:rPr>
        <w:t xml:space="preserve">SA5 kindly asks </w:t>
      </w:r>
      <w:r w:rsidR="009A616F">
        <w:rPr>
          <w:rFonts w:ascii="Arial" w:hAnsi="Arial" w:cs="Arial"/>
          <w:b/>
        </w:rPr>
        <w:t>RAN3 and RAN2 to take the above</w:t>
      </w:r>
      <w:r w:rsidR="00B20840">
        <w:rPr>
          <w:rFonts w:ascii="Arial" w:hAnsi="Arial" w:cs="Arial"/>
          <w:b/>
        </w:rPr>
        <w:t xml:space="preserve"> </w:t>
      </w:r>
      <w:r w:rsidR="00D8588A">
        <w:rPr>
          <w:rFonts w:ascii="Arial" w:hAnsi="Arial" w:cs="Arial"/>
          <w:b/>
        </w:rPr>
        <w:t xml:space="preserve">update in AI/ML terminologies </w:t>
      </w:r>
      <w:r w:rsidR="009A616F">
        <w:rPr>
          <w:rFonts w:ascii="Arial" w:hAnsi="Arial" w:cs="Arial"/>
          <w:b/>
        </w:rPr>
        <w:t>into account.</w:t>
      </w:r>
      <w:r w:rsidR="00A548E6">
        <w:rPr>
          <w:rFonts w:ascii="Arial" w:hAnsi="Arial" w:cs="Arial"/>
          <w:b/>
        </w:rPr>
        <w:t xml:space="preserve"> SA5 welcome any follow up request for further clarification</w:t>
      </w:r>
      <w:r w:rsidR="00A23980">
        <w:rPr>
          <w:rFonts w:ascii="Arial" w:hAnsi="Arial" w:cs="Arial"/>
          <w:b/>
        </w:rPr>
        <w:t xml:space="preserve"> or information</w:t>
      </w:r>
      <w:r w:rsidR="00A604C5">
        <w:rPr>
          <w:rFonts w:ascii="Arial" w:hAnsi="Arial" w:cs="Arial"/>
          <w:b/>
        </w:rPr>
        <w:t xml:space="preserve"> if needed.</w:t>
      </w:r>
    </w:p>
    <w:p w14:paraId="5DD292C3"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496CF1">
        <w:rPr>
          <w:rFonts w:cs="Arial"/>
          <w:bCs/>
          <w:szCs w:val="36"/>
        </w:rPr>
        <w:t>5</w:t>
      </w:r>
      <w:r w:rsidR="000F6242">
        <w:rPr>
          <w:szCs w:val="36"/>
        </w:rPr>
        <w:t xml:space="preserve"> m</w:t>
      </w:r>
      <w:r w:rsidR="000F6242" w:rsidRPr="000F6242">
        <w:rPr>
          <w:szCs w:val="36"/>
        </w:rPr>
        <w:t>eetings</w:t>
      </w:r>
    </w:p>
    <w:p w14:paraId="7255352D" w14:textId="153CBFC8" w:rsidR="0029690D" w:rsidRDefault="0029690D" w:rsidP="002F1940">
      <w:r>
        <w:t>SA5#15</w:t>
      </w:r>
      <w:r w:rsidR="00EF678C">
        <w:t>7</w:t>
      </w:r>
      <w:r>
        <w:tab/>
      </w:r>
      <w:r>
        <w:tab/>
      </w:r>
      <w:r w:rsidR="00DF71A8">
        <w:t xml:space="preserve">14 October </w:t>
      </w:r>
      <w:r w:rsidR="00B9547D">
        <w:t xml:space="preserve">– 18 October </w:t>
      </w:r>
      <w:r>
        <w:t>2024</w:t>
      </w:r>
      <w:r>
        <w:tab/>
      </w:r>
      <w:r w:rsidR="00685380">
        <w:tab/>
      </w:r>
      <w:r w:rsidR="000B5663">
        <w:t>Hyderabad, India</w:t>
      </w:r>
    </w:p>
    <w:p w14:paraId="49E60698" w14:textId="00C8462A" w:rsidR="005D76CE" w:rsidRPr="006F09B6" w:rsidRDefault="005D76CE" w:rsidP="002F1940">
      <w:r>
        <w:t>SA5#15</w:t>
      </w:r>
      <w:r w:rsidR="000B5663">
        <w:t>8</w:t>
      </w:r>
      <w:r>
        <w:tab/>
      </w:r>
      <w:r>
        <w:tab/>
        <w:t>1</w:t>
      </w:r>
      <w:r w:rsidR="00652D8B">
        <w:t xml:space="preserve">8 November </w:t>
      </w:r>
      <w:r>
        <w:t xml:space="preserve">- </w:t>
      </w:r>
      <w:r w:rsidR="00652D8B">
        <w:t>22</w:t>
      </w:r>
      <w:r>
        <w:t xml:space="preserve"> </w:t>
      </w:r>
      <w:r w:rsidR="00652D8B">
        <w:t>November</w:t>
      </w:r>
      <w:r>
        <w:t xml:space="preserve"> 2024</w:t>
      </w:r>
      <w:r>
        <w:tab/>
      </w:r>
      <w:r w:rsidR="00685380">
        <w:tab/>
        <w:t>Orlando, US</w:t>
      </w:r>
    </w:p>
    <w:p w14:paraId="1897C9D1" w14:textId="77777777" w:rsidR="006052AD" w:rsidRPr="006F09B6" w:rsidRDefault="006052AD" w:rsidP="002F1940"/>
    <w:sectPr w:rsidR="006052AD"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0A5B1" w14:textId="77777777" w:rsidR="0008458F" w:rsidRDefault="0008458F">
      <w:pPr>
        <w:spacing w:after="0"/>
      </w:pPr>
      <w:r>
        <w:separator/>
      </w:r>
    </w:p>
  </w:endnote>
  <w:endnote w:type="continuationSeparator" w:id="0">
    <w:p w14:paraId="4695B375" w14:textId="77777777" w:rsidR="0008458F" w:rsidRDefault="00084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23C3" w14:textId="77777777" w:rsidR="0008458F" w:rsidRDefault="0008458F">
      <w:pPr>
        <w:spacing w:after="0"/>
      </w:pPr>
      <w:r>
        <w:separator/>
      </w:r>
    </w:p>
  </w:footnote>
  <w:footnote w:type="continuationSeparator" w:id="0">
    <w:p w14:paraId="1919B81C" w14:textId="77777777" w:rsidR="0008458F" w:rsidRDefault="000845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33817350">
    <w:abstractNumId w:val="6"/>
  </w:num>
  <w:num w:numId="2" w16cid:durableId="338578564">
    <w:abstractNumId w:val="5"/>
  </w:num>
  <w:num w:numId="3" w16cid:durableId="945384053">
    <w:abstractNumId w:val="4"/>
  </w:num>
  <w:num w:numId="4" w16cid:durableId="627707581">
    <w:abstractNumId w:val="3"/>
  </w:num>
  <w:num w:numId="5" w16cid:durableId="654802317">
    <w:abstractNumId w:val="2"/>
  </w:num>
  <w:num w:numId="6" w16cid:durableId="1020543439">
    <w:abstractNumId w:val="1"/>
  </w:num>
  <w:num w:numId="7" w16cid:durableId="27945635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ssan Al-kanani">
    <w15:presenceInfo w15:providerId="AD" w15:userId="S::Hassan.Alkanani@EMEA.NEC.COM::b3a97876-ac45-40b2-880a-1aa401f9ee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rQUAobYIFiwAAAA="/>
  </w:docVars>
  <w:rsids>
    <w:rsidRoot w:val="004E3939"/>
    <w:rsid w:val="000008B0"/>
    <w:rsid w:val="00015110"/>
    <w:rsid w:val="00017F23"/>
    <w:rsid w:val="00027DC0"/>
    <w:rsid w:val="00032FE2"/>
    <w:rsid w:val="00043663"/>
    <w:rsid w:val="0006015E"/>
    <w:rsid w:val="000735E4"/>
    <w:rsid w:val="0008458F"/>
    <w:rsid w:val="0008790C"/>
    <w:rsid w:val="000957BC"/>
    <w:rsid w:val="000A25CD"/>
    <w:rsid w:val="000B5663"/>
    <w:rsid w:val="000C6359"/>
    <w:rsid w:val="000F424F"/>
    <w:rsid w:val="000F6242"/>
    <w:rsid w:val="00100441"/>
    <w:rsid w:val="00120EA8"/>
    <w:rsid w:val="00151FDD"/>
    <w:rsid w:val="00167390"/>
    <w:rsid w:val="001927D5"/>
    <w:rsid w:val="001B14F2"/>
    <w:rsid w:val="001F4C36"/>
    <w:rsid w:val="002065B9"/>
    <w:rsid w:val="00206AE0"/>
    <w:rsid w:val="002149D9"/>
    <w:rsid w:val="00226381"/>
    <w:rsid w:val="00264862"/>
    <w:rsid w:val="002869FE"/>
    <w:rsid w:val="00290601"/>
    <w:rsid w:val="0029690D"/>
    <w:rsid w:val="002B7A79"/>
    <w:rsid w:val="002C2718"/>
    <w:rsid w:val="002F1940"/>
    <w:rsid w:val="002F76EF"/>
    <w:rsid w:val="00304054"/>
    <w:rsid w:val="003061C6"/>
    <w:rsid w:val="00352ADD"/>
    <w:rsid w:val="00353610"/>
    <w:rsid w:val="00383545"/>
    <w:rsid w:val="003840C5"/>
    <w:rsid w:val="003A6E34"/>
    <w:rsid w:val="003B0466"/>
    <w:rsid w:val="003E0704"/>
    <w:rsid w:val="003E334D"/>
    <w:rsid w:val="003E3E65"/>
    <w:rsid w:val="003E6144"/>
    <w:rsid w:val="003F4A9E"/>
    <w:rsid w:val="00417CF6"/>
    <w:rsid w:val="00433500"/>
    <w:rsid w:val="00433F71"/>
    <w:rsid w:val="00440D43"/>
    <w:rsid w:val="004743CC"/>
    <w:rsid w:val="00496CF1"/>
    <w:rsid w:val="004B0545"/>
    <w:rsid w:val="004E25EC"/>
    <w:rsid w:val="004E3939"/>
    <w:rsid w:val="00511396"/>
    <w:rsid w:val="00520423"/>
    <w:rsid w:val="005227FA"/>
    <w:rsid w:val="005A0428"/>
    <w:rsid w:val="005A3127"/>
    <w:rsid w:val="005A4C31"/>
    <w:rsid w:val="005A6090"/>
    <w:rsid w:val="005A6651"/>
    <w:rsid w:val="005D408A"/>
    <w:rsid w:val="005D76CE"/>
    <w:rsid w:val="006052AD"/>
    <w:rsid w:val="00620FC6"/>
    <w:rsid w:val="00642E8A"/>
    <w:rsid w:val="006470E3"/>
    <w:rsid w:val="00652D8B"/>
    <w:rsid w:val="00677D24"/>
    <w:rsid w:val="00685380"/>
    <w:rsid w:val="006C3B23"/>
    <w:rsid w:val="006E298D"/>
    <w:rsid w:val="006F09B6"/>
    <w:rsid w:val="00707533"/>
    <w:rsid w:val="0073766B"/>
    <w:rsid w:val="0075543A"/>
    <w:rsid w:val="00765D1D"/>
    <w:rsid w:val="007B5F6A"/>
    <w:rsid w:val="007C5CA2"/>
    <w:rsid w:val="007D7902"/>
    <w:rsid w:val="007F1817"/>
    <w:rsid w:val="007F4F92"/>
    <w:rsid w:val="00806E92"/>
    <w:rsid w:val="00810857"/>
    <w:rsid w:val="00812A1E"/>
    <w:rsid w:val="00847D10"/>
    <w:rsid w:val="00850275"/>
    <w:rsid w:val="00865DE2"/>
    <w:rsid w:val="008807A3"/>
    <w:rsid w:val="008944EA"/>
    <w:rsid w:val="008B637D"/>
    <w:rsid w:val="008C0F66"/>
    <w:rsid w:val="008C3D85"/>
    <w:rsid w:val="008D772F"/>
    <w:rsid w:val="008E68E4"/>
    <w:rsid w:val="008E6DC1"/>
    <w:rsid w:val="00957E6B"/>
    <w:rsid w:val="009752C6"/>
    <w:rsid w:val="0099764C"/>
    <w:rsid w:val="009A616F"/>
    <w:rsid w:val="009F37C9"/>
    <w:rsid w:val="00A23980"/>
    <w:rsid w:val="00A50181"/>
    <w:rsid w:val="00A548E6"/>
    <w:rsid w:val="00A604C5"/>
    <w:rsid w:val="00AA3AEF"/>
    <w:rsid w:val="00AA3BCC"/>
    <w:rsid w:val="00AD25B4"/>
    <w:rsid w:val="00AE1B3E"/>
    <w:rsid w:val="00AE2238"/>
    <w:rsid w:val="00B07B55"/>
    <w:rsid w:val="00B20840"/>
    <w:rsid w:val="00B24269"/>
    <w:rsid w:val="00B665F9"/>
    <w:rsid w:val="00B6718B"/>
    <w:rsid w:val="00B726DA"/>
    <w:rsid w:val="00B9547D"/>
    <w:rsid w:val="00B97703"/>
    <w:rsid w:val="00B9796D"/>
    <w:rsid w:val="00BA60CF"/>
    <w:rsid w:val="00BB0A72"/>
    <w:rsid w:val="00BE2CD3"/>
    <w:rsid w:val="00C05328"/>
    <w:rsid w:val="00C060D3"/>
    <w:rsid w:val="00C25BCB"/>
    <w:rsid w:val="00C56778"/>
    <w:rsid w:val="00C85647"/>
    <w:rsid w:val="00CA4B84"/>
    <w:rsid w:val="00CB506A"/>
    <w:rsid w:val="00CF40AE"/>
    <w:rsid w:val="00CF6087"/>
    <w:rsid w:val="00D01D8C"/>
    <w:rsid w:val="00D0487D"/>
    <w:rsid w:val="00D060B3"/>
    <w:rsid w:val="00D760E3"/>
    <w:rsid w:val="00D8588A"/>
    <w:rsid w:val="00D8590E"/>
    <w:rsid w:val="00D87FEA"/>
    <w:rsid w:val="00DB5CB4"/>
    <w:rsid w:val="00DD2537"/>
    <w:rsid w:val="00DE6443"/>
    <w:rsid w:val="00DF71A8"/>
    <w:rsid w:val="00E21BBA"/>
    <w:rsid w:val="00E4765A"/>
    <w:rsid w:val="00E6271E"/>
    <w:rsid w:val="00EF678C"/>
    <w:rsid w:val="00F0517C"/>
    <w:rsid w:val="00F05EDA"/>
    <w:rsid w:val="00F25496"/>
    <w:rsid w:val="00F55F48"/>
    <w:rsid w:val="00F667CF"/>
    <w:rsid w:val="00F66D63"/>
    <w:rsid w:val="00F7363F"/>
    <w:rsid w:val="00F803BE"/>
    <w:rsid w:val="00F91E64"/>
    <w:rsid w:val="00FE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Char1,Char1"/>
    <w:next w:val="Normal"/>
    <w:link w:val="Heading1Char"/>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2nd level,†berschrift 2,õberschrift 2,UNDERRUBRIK 1-2"/>
    <w:basedOn w:val="Heading1"/>
    <w:next w:val="Normal"/>
    <w:link w:val="Heading2Char"/>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link w:val="NOZchn"/>
    <w:qFormat/>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basedOn w:val="Normal"/>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aliases w:val="H1 Char,h1 Char, Char1 Char,Char1 Char"/>
    <w:basedOn w:val="DefaultParagraphFont"/>
    <w:link w:val="Heading1"/>
    <w:rsid w:val="003E334D"/>
    <w:rPr>
      <w:rFonts w:ascii="Arial" w:hAnsi="Arial"/>
      <w:sz w:val="36"/>
    </w:rPr>
  </w:style>
  <w:style w:type="character" w:customStyle="1" w:styleId="Heading2Char">
    <w:name w:val="Heading 2 Char"/>
    <w:aliases w:val="H2 Char,h2 Char,2nd level Char,†berschrift 2 Char,õberschrift 2 Char,UNDERRUBRIK 1-2 Char"/>
    <w:basedOn w:val="DefaultParagraphFont"/>
    <w:link w:val="Heading2"/>
    <w:rsid w:val="003E334D"/>
    <w:rPr>
      <w:rFonts w:ascii="Arial" w:hAnsi="Arial"/>
      <w:sz w:val="32"/>
    </w:rPr>
  </w:style>
  <w:style w:type="character" w:customStyle="1" w:styleId="NOZchn">
    <w:name w:val="NO Zchn"/>
    <w:link w:val="NO"/>
    <w:rsid w:val="003E334D"/>
  </w:style>
  <w:style w:type="character" w:styleId="UnresolvedMention">
    <w:name w:val="Unresolved Mention"/>
    <w:basedOn w:val="DefaultParagraphFont"/>
    <w:uiPriority w:val="99"/>
    <w:semiHidden/>
    <w:unhideWhenUsed/>
    <w:rsid w:val="00BE2CD3"/>
    <w:rPr>
      <w:color w:val="605E5C"/>
      <w:shd w:val="clear" w:color="auto" w:fill="E1DFDD"/>
    </w:rPr>
  </w:style>
  <w:style w:type="paragraph" w:styleId="Revision">
    <w:name w:val="Revision"/>
    <w:hidden/>
    <w:uiPriority w:val="99"/>
    <w:semiHidden/>
    <w:rsid w:val="00DE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Hassan.alkanani@emea.ne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Specs/archive/28_series/28.105/28105-i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4169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Hassan Al-kanani</cp:lastModifiedBy>
  <cp:revision>2</cp:revision>
  <cp:lastPrinted>2002-04-23T07:10:00Z</cp:lastPrinted>
  <dcterms:created xsi:type="dcterms:W3CDTF">2024-08-20T06:37:00Z</dcterms:created>
  <dcterms:modified xsi:type="dcterms:W3CDTF">2024-08-20T06:37:00Z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y fmtid="{D5CDD505-2E9C-101B-9397-08002B2CF9AE}" pid="3" name="MSIP_Label_278005ce-31f4-4f90-bc26-ec23758efcb0_Enabled">
    <vt:lpwstr>true</vt:lpwstr>
  </property>
  <property fmtid="{D5CDD505-2E9C-101B-9397-08002B2CF9AE}" pid="4" name="MSIP_Label_278005ce-31f4-4f90-bc26-ec23758efcb0_SetDate">
    <vt:lpwstr>2024-07-23T16:36:21Z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b0ac6cd2-7db7-483c-bcf5-15b00b67a667</vt:lpwstr>
  </property>
  <property fmtid="{D5CDD505-2E9C-101B-9397-08002B2CF9AE}" pid="9" name="MSIP_Label_278005ce-31f4-4f90-bc26-ec23758efcb0_ContentBits">
    <vt:lpwstr>0</vt:lpwstr>
  </property>
</Properties>
</file>