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4E7CEB24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054D1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87532" w:rsidRPr="00887532">
        <w:rPr>
          <w:b/>
          <w:i/>
          <w:noProof/>
          <w:sz w:val="28"/>
        </w:rPr>
        <w:t>S5-</w:t>
      </w:r>
      <w:del w:id="0" w:author="Ericsson user 2" w:date="2024-08-20T11:16:00Z">
        <w:r w:rsidR="00887532" w:rsidRPr="00887532" w:rsidDel="000036A6">
          <w:rPr>
            <w:b/>
            <w:i/>
            <w:noProof/>
            <w:sz w:val="28"/>
          </w:rPr>
          <w:delText>244286</w:delText>
        </w:r>
      </w:del>
      <w:ins w:id="1" w:author="Ericsson user 2" w:date="2024-08-20T11:16:00Z">
        <w:r w:rsidR="000036A6" w:rsidRPr="00887532">
          <w:rPr>
            <w:b/>
            <w:i/>
            <w:noProof/>
            <w:sz w:val="28"/>
          </w:rPr>
          <w:t>244</w:t>
        </w:r>
        <w:r w:rsidR="000036A6">
          <w:rPr>
            <w:b/>
            <w:i/>
            <w:noProof/>
            <w:sz w:val="28"/>
          </w:rPr>
          <w:t>657</w:t>
        </w:r>
      </w:ins>
    </w:p>
    <w:p w14:paraId="0B3B6DDD" w14:textId="053469C8" w:rsidR="001E4833" w:rsidRDefault="00BD0613" w:rsidP="001E4833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</w:t>
      </w:r>
      <w:r w:rsidR="001E4833">
        <w:rPr>
          <w:sz w:val="24"/>
        </w:rPr>
        <w:t xml:space="preserve">, </w:t>
      </w:r>
      <w:r>
        <w:rPr>
          <w:sz w:val="24"/>
        </w:rPr>
        <w:t>The Netherlands</w:t>
      </w:r>
      <w:r w:rsidR="001E4833">
        <w:rPr>
          <w:sz w:val="24"/>
        </w:rPr>
        <w:t xml:space="preserve">, </w:t>
      </w:r>
      <w:r>
        <w:rPr>
          <w:sz w:val="24"/>
        </w:rPr>
        <w:t>19</w:t>
      </w:r>
      <w:r w:rsidR="001E4833">
        <w:rPr>
          <w:sz w:val="24"/>
        </w:rPr>
        <w:t xml:space="preserve"> - </w:t>
      </w:r>
      <w:r>
        <w:rPr>
          <w:sz w:val="24"/>
        </w:rPr>
        <w:t>23</w:t>
      </w:r>
      <w:r w:rsidR="001E4833">
        <w:rPr>
          <w:sz w:val="24"/>
        </w:rPr>
        <w:t xml:space="preserve"> </w:t>
      </w:r>
      <w:r>
        <w:rPr>
          <w:sz w:val="24"/>
        </w:rPr>
        <w:t>August</w:t>
      </w:r>
      <w:r w:rsidR="001E4833">
        <w:rPr>
          <w:sz w:val="24"/>
        </w:rPr>
        <w:t xml:space="preserve">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1853D86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E5E8A">
        <w:rPr>
          <w:rFonts w:ascii="Arial" w:hAnsi="Arial"/>
          <w:b/>
          <w:lang w:val="en-US"/>
        </w:rPr>
        <w:t>Ericsson</w:t>
      </w:r>
      <w:r w:rsidR="00E72CCF">
        <w:rPr>
          <w:rFonts w:ascii="Arial" w:hAnsi="Arial"/>
          <w:b/>
          <w:lang w:val="en-US"/>
        </w:rPr>
        <w:t>, Deutsche Telekom</w:t>
      </w:r>
    </w:p>
    <w:p w14:paraId="2C458A19" w14:textId="7D7EFC8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E5E8A" w:rsidRPr="00AE5E8A">
        <w:rPr>
          <w:rFonts w:ascii="Arial" w:hAnsi="Arial" w:cs="Arial"/>
          <w:b/>
        </w:rPr>
        <w:t xml:space="preserve">Add </w:t>
      </w:r>
      <w:r w:rsidR="00447869">
        <w:rPr>
          <w:rFonts w:ascii="Arial" w:hAnsi="Arial" w:cs="Arial"/>
          <w:b/>
        </w:rPr>
        <w:t xml:space="preserve">solution for </w:t>
      </w:r>
      <w:r w:rsidR="002516A5">
        <w:rPr>
          <w:rFonts w:ascii="Arial" w:hAnsi="Arial" w:cs="Arial"/>
          <w:b/>
        </w:rPr>
        <w:t xml:space="preserve">WT-5 </w:t>
      </w:r>
      <w:r w:rsidR="004A32C4">
        <w:rPr>
          <w:rFonts w:ascii="Arial" w:hAnsi="Arial" w:cs="Arial"/>
          <w:b/>
        </w:rPr>
        <w:t xml:space="preserve">approach for </w:t>
      </w:r>
      <w:r w:rsidR="002516A5">
        <w:rPr>
          <w:rFonts w:ascii="Arial" w:hAnsi="Arial" w:cs="Arial"/>
          <w:b/>
        </w:rPr>
        <w:t>network slice delivering and assurance</w:t>
      </w:r>
    </w:p>
    <w:p w14:paraId="02CFB229" w14:textId="4932B32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1A620B0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03010">
        <w:rPr>
          <w:rFonts w:ascii="Arial" w:hAnsi="Arial"/>
          <w:b/>
        </w:rPr>
        <w:t>6.19.3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24CF5C1F" w:rsidR="00C022E3" w:rsidRDefault="0092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</w:t>
      </w:r>
      <w:r w:rsidR="00C77B8A">
        <w:rPr>
          <w:b/>
          <w:i/>
        </w:rPr>
        <w:t>discuss and approve the detailed proposal</w:t>
      </w:r>
      <w:r w:rsidR="009326B9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222B693" w14:textId="229C26B8" w:rsidR="00704664" w:rsidRDefault="00C022E3" w:rsidP="004A33B7">
      <w:pPr>
        <w:pStyle w:val="Reference"/>
      </w:pPr>
      <w:r w:rsidRPr="0088303F">
        <w:t>[1]</w:t>
      </w:r>
      <w:r w:rsidRPr="0088303F">
        <w:tab/>
      </w:r>
      <w:r w:rsidR="00704664">
        <w:t>3GPP TR 28.836</w:t>
      </w:r>
      <w:r w:rsidR="00704664" w:rsidRPr="004A33B7">
        <w:t>:</w:t>
      </w:r>
      <w:r w:rsidR="00704664" w:rsidRPr="0088303F">
        <w:t xml:space="preserve"> </w:t>
      </w:r>
      <w:r w:rsidR="00704664" w:rsidRPr="004D3578">
        <w:t>"</w:t>
      </w:r>
      <w:r w:rsidR="006A04A3" w:rsidRPr="006A04A3">
        <w:t>Study on intent-driven management for network slicing</w:t>
      </w:r>
      <w:r w:rsidR="00704664" w:rsidRPr="004D3578">
        <w:t>"</w:t>
      </w:r>
    </w:p>
    <w:p w14:paraId="7A0C1A2B" w14:textId="6900B340" w:rsidR="007D211D" w:rsidRDefault="00363F98" w:rsidP="004A33B7">
      <w:pPr>
        <w:pStyle w:val="Reference"/>
      </w:pPr>
      <w:r>
        <w:t>[2]</w:t>
      </w:r>
      <w:r>
        <w:tab/>
      </w:r>
      <w:r w:rsidR="00FE79F6" w:rsidRPr="0088303F">
        <w:t xml:space="preserve">3GPP </w:t>
      </w:r>
      <w:hyperlink r:id="rId10" w:history="1">
        <w:r w:rsidR="00FE79F6" w:rsidRPr="004A33B7">
          <w:t>TS 28.312</w:t>
        </w:r>
      </w:hyperlink>
      <w:bookmarkStart w:id="2" w:name="_Hlk173400958"/>
      <w:r w:rsidR="00FE79F6" w:rsidRPr="004A33B7">
        <w:t>:</w:t>
      </w:r>
      <w:r w:rsidR="00FE79F6" w:rsidRPr="0088303F">
        <w:t xml:space="preserve"> </w:t>
      </w:r>
      <w:r w:rsidR="00FE79F6" w:rsidRPr="004D3578">
        <w:t>"</w:t>
      </w:r>
      <w:bookmarkEnd w:id="2"/>
      <w:r w:rsidR="00FE79F6" w:rsidRPr="0088303F">
        <w:t>Management and orchestration; Intent driven management services for mobile networks</w:t>
      </w:r>
      <w:r w:rsidR="007D211D" w:rsidRPr="004D3578">
        <w:t>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BB2AC90" w14:textId="2AED76A4" w:rsidR="003A35B4" w:rsidRDefault="00396CA0">
      <w:pPr>
        <w:rPr>
          <w:iCs/>
        </w:rPr>
      </w:pPr>
      <w:r>
        <w:rPr>
          <w:iCs/>
        </w:rPr>
        <w:t xml:space="preserve">The contribution addresses </w:t>
      </w:r>
      <w:r w:rsidR="003D218A">
        <w:rPr>
          <w:iCs/>
        </w:rPr>
        <w:t>WT-5 of the study item description</w:t>
      </w:r>
      <w:r w:rsidR="0035433E">
        <w:rPr>
          <w:iCs/>
        </w:rPr>
        <w:t>:</w:t>
      </w:r>
      <w:r w:rsidR="00547021">
        <w:rPr>
          <w:iCs/>
        </w:rPr>
        <w:t xml:space="preserve"> “</w:t>
      </w:r>
      <w:r w:rsidR="00547021" w:rsidRPr="00547021">
        <w:rPr>
          <w:iCs/>
        </w:rPr>
        <w:t>Intent driven approach for network slicing delivering and assurance</w:t>
      </w:r>
      <w:r w:rsidR="00547021">
        <w:rPr>
          <w:iCs/>
        </w:rPr>
        <w:t>”</w:t>
      </w:r>
      <w:r w:rsidR="003D218A">
        <w:rPr>
          <w:iCs/>
        </w:rPr>
        <w:t>.</w:t>
      </w:r>
      <w:r w:rsidR="00547021">
        <w:rPr>
          <w:iCs/>
        </w:rPr>
        <w:t xml:space="preserve"> Taking </w:t>
      </w:r>
      <w:r w:rsidR="00704A60">
        <w:rPr>
          <w:iCs/>
        </w:rPr>
        <w:t xml:space="preserve">into consideration the result of  </w:t>
      </w:r>
      <w:r w:rsidR="0035433E">
        <w:rPr>
          <w:iCs/>
        </w:rPr>
        <w:t>t</w:t>
      </w:r>
      <w:r w:rsidR="00125627">
        <w:rPr>
          <w:iCs/>
        </w:rPr>
        <w:t>he study</w:t>
      </w:r>
      <w:r w:rsidR="005C1EED" w:rsidRPr="005C1EED">
        <w:rPr>
          <w:iCs/>
        </w:rPr>
        <w:t xml:space="preserve"> on intent-driven management for network slicing</w:t>
      </w:r>
      <w:r w:rsidR="00500402">
        <w:rPr>
          <w:iCs/>
        </w:rPr>
        <w:t>, [1]</w:t>
      </w:r>
      <w:r w:rsidR="00BB464D">
        <w:rPr>
          <w:iCs/>
        </w:rPr>
        <w:t xml:space="preserve"> which </w:t>
      </w:r>
      <w:r w:rsidR="0055507D">
        <w:rPr>
          <w:iCs/>
        </w:rPr>
        <w:t xml:space="preserve">provides the </w:t>
      </w:r>
      <w:r w:rsidR="00376403">
        <w:rPr>
          <w:iCs/>
        </w:rPr>
        <w:t xml:space="preserve">conclusion </w:t>
      </w:r>
      <w:r w:rsidR="0055507D">
        <w:rPr>
          <w:iCs/>
        </w:rPr>
        <w:t xml:space="preserve">that </w:t>
      </w:r>
      <w:r w:rsidR="006A3645" w:rsidRPr="006A3645">
        <w:rPr>
          <w:iCs/>
        </w:rPr>
        <w:t>dataTypes defined in TS 28.312</w:t>
      </w:r>
      <w:r w:rsidR="006A3645">
        <w:rPr>
          <w:iCs/>
        </w:rPr>
        <w:t xml:space="preserve"> </w:t>
      </w:r>
      <w:r w:rsidR="006A3645" w:rsidRPr="006A3645">
        <w:rPr>
          <w:iCs/>
        </w:rPr>
        <w:t>[</w:t>
      </w:r>
      <w:r w:rsidR="00363F98">
        <w:rPr>
          <w:iCs/>
        </w:rPr>
        <w:t>2</w:t>
      </w:r>
      <w:r w:rsidR="006A3645" w:rsidRPr="006A3645">
        <w:rPr>
          <w:iCs/>
        </w:rPr>
        <w:t>] could be used to express network slice requirements</w:t>
      </w:r>
      <w:r w:rsidR="003249B5">
        <w:rPr>
          <w:iCs/>
        </w:rPr>
        <w:t>,</w:t>
      </w:r>
      <w:r w:rsidR="00363F98">
        <w:rPr>
          <w:iCs/>
        </w:rPr>
        <w:t xml:space="preserve"> and </w:t>
      </w:r>
      <w:r w:rsidR="00C11C9B">
        <w:rPr>
          <w:iCs/>
        </w:rPr>
        <w:t xml:space="preserve">the recommendation that </w:t>
      </w:r>
      <w:r w:rsidR="005F0400" w:rsidRPr="005F0400">
        <w:rPr>
          <w:iCs/>
        </w:rPr>
        <w:t>requirements from an NSC currently captured as ServiceProfile, RANSliceSubnetProfile or CNSliceSubnetProfile parameters could be captured as Intent expectations</w:t>
      </w:r>
      <w:r w:rsidR="006A3645" w:rsidRPr="006A3645">
        <w:rPr>
          <w:iCs/>
        </w:rPr>
        <w:t>.</w:t>
      </w:r>
    </w:p>
    <w:p w14:paraId="7DE6D4B6" w14:textId="181B8FCC" w:rsidR="00D528D3" w:rsidRDefault="00B42A9F">
      <w:pPr>
        <w:rPr>
          <w:iCs/>
        </w:rPr>
      </w:pPr>
      <w:r>
        <w:rPr>
          <w:iCs/>
        </w:rPr>
        <w:t xml:space="preserve">Currently there is no </w:t>
      </w:r>
      <w:r w:rsidR="00B371EE">
        <w:rPr>
          <w:iCs/>
        </w:rPr>
        <w:t>description in TS 28.31</w:t>
      </w:r>
      <w:r w:rsidR="00AA6B37">
        <w:rPr>
          <w:iCs/>
        </w:rPr>
        <w:t>2</w:t>
      </w:r>
      <w:r w:rsidR="00B371EE">
        <w:rPr>
          <w:iCs/>
        </w:rPr>
        <w:t xml:space="preserve"> [2] </w:t>
      </w:r>
      <w:r w:rsidR="006F0EBC">
        <w:rPr>
          <w:iCs/>
        </w:rPr>
        <w:t xml:space="preserve">on </w:t>
      </w:r>
      <w:r w:rsidR="009B64B0">
        <w:rPr>
          <w:iCs/>
        </w:rPr>
        <w:t>how this can be achieved</w:t>
      </w:r>
      <w:r w:rsidR="006B7235">
        <w:rPr>
          <w:iCs/>
        </w:rPr>
        <w:t xml:space="preserve"> as there is no expectation defined that covers the </w:t>
      </w:r>
      <w:r w:rsidR="00CD4500">
        <w:rPr>
          <w:iCs/>
        </w:rPr>
        <w:t>case for delivering and assurance of a service across a RAN and 5GC.</w:t>
      </w:r>
    </w:p>
    <w:p w14:paraId="19C357FC" w14:textId="77556973" w:rsidR="00124652" w:rsidRDefault="009D165E">
      <w:pPr>
        <w:rPr>
          <w:iCs/>
        </w:rPr>
      </w:pPr>
      <w:r>
        <w:rPr>
          <w:iCs/>
        </w:rPr>
        <w:t xml:space="preserve">This contribution proposes a solution description </w:t>
      </w:r>
      <w:r w:rsidR="005A0F85">
        <w:rPr>
          <w:iCs/>
        </w:rPr>
        <w:t xml:space="preserve">for addressing the use case where an </w:t>
      </w:r>
      <w:r w:rsidR="00B77957">
        <w:rPr>
          <w:iCs/>
        </w:rPr>
        <w:t xml:space="preserve">intent </w:t>
      </w:r>
      <w:r w:rsidR="002D7FC7">
        <w:rPr>
          <w:iCs/>
        </w:rPr>
        <w:t xml:space="preserve">can be handled </w:t>
      </w:r>
      <w:r w:rsidR="00B77957">
        <w:rPr>
          <w:iCs/>
        </w:rPr>
        <w:t xml:space="preserve">for </w:t>
      </w:r>
      <w:r w:rsidR="00323C63">
        <w:rPr>
          <w:iCs/>
        </w:rPr>
        <w:t>deliver</w:t>
      </w:r>
      <w:r w:rsidR="004C6F2D">
        <w:rPr>
          <w:iCs/>
        </w:rPr>
        <w:t xml:space="preserve">ing and assurance </w:t>
      </w:r>
      <w:r w:rsidR="00781CAF">
        <w:rPr>
          <w:iCs/>
        </w:rPr>
        <w:t xml:space="preserve">of a </w:t>
      </w:r>
      <w:r w:rsidR="003A252E">
        <w:rPr>
          <w:iCs/>
        </w:rPr>
        <w:t xml:space="preserve">communication </w:t>
      </w:r>
      <w:r w:rsidR="00781CAF">
        <w:rPr>
          <w:iCs/>
        </w:rPr>
        <w:t xml:space="preserve">service spanning a </w:t>
      </w:r>
      <w:r w:rsidR="00386DB5">
        <w:rPr>
          <w:iCs/>
        </w:rPr>
        <w:t>RAN and 5GC</w:t>
      </w:r>
      <w:r w:rsidR="002D7FC7">
        <w:rPr>
          <w:iCs/>
        </w:rPr>
        <w:t>.</w:t>
      </w:r>
      <w:r w:rsidR="00781CAF">
        <w:rPr>
          <w:iCs/>
        </w:rPr>
        <w:t xml:space="preserve"> </w:t>
      </w:r>
      <w:r w:rsidR="0016560F">
        <w:rPr>
          <w:iCs/>
        </w:rPr>
        <w:t xml:space="preserve"> </w:t>
      </w:r>
      <w:r w:rsidR="004C6F2D">
        <w:rPr>
          <w:iCs/>
        </w:rPr>
        <w:t xml:space="preserve">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7468DB4" w14:textId="77777777" w:rsidR="00652E1A" w:rsidRPr="005D67EA" w:rsidRDefault="00652E1A" w:rsidP="00652E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52E1A" w14:paraId="32A1D67E" w14:textId="77777777" w:rsidTr="006B633C">
        <w:tc>
          <w:tcPr>
            <w:tcW w:w="9639" w:type="dxa"/>
            <w:shd w:val="clear" w:color="auto" w:fill="FFFFCC"/>
            <w:vAlign w:val="center"/>
          </w:tcPr>
          <w:p w14:paraId="48B714B2" w14:textId="77777777" w:rsidR="00652E1A" w:rsidRDefault="00652E1A" w:rsidP="006B63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E588358" w14:textId="77777777" w:rsidR="00595768" w:rsidRPr="00595768" w:rsidRDefault="00595768" w:rsidP="00595768"/>
    <w:p w14:paraId="0AEDD1A6" w14:textId="77777777" w:rsidR="00002BF3" w:rsidRPr="004D3578" w:rsidRDefault="00002BF3" w:rsidP="00002BF3">
      <w:pPr>
        <w:pStyle w:val="Heading1"/>
      </w:pPr>
      <w:bookmarkStart w:id="3" w:name="_Toc164641991"/>
      <w:bookmarkStart w:id="4" w:name="_Toc164642290"/>
      <w:r w:rsidRPr="004D3578">
        <w:t>2</w:t>
      </w:r>
      <w:r w:rsidRPr="004D3578">
        <w:tab/>
        <w:t>References</w:t>
      </w:r>
      <w:bookmarkEnd w:id="3"/>
      <w:bookmarkEnd w:id="4"/>
    </w:p>
    <w:p w14:paraId="01DE8D4C" w14:textId="77777777" w:rsidR="00897AAB" w:rsidRPr="004D3578" w:rsidRDefault="00897AAB" w:rsidP="00897AAB">
      <w:r w:rsidRPr="004D3578">
        <w:t>The following documents contain provisions which, through reference in this text, constitute provisions of the present document.</w:t>
      </w:r>
    </w:p>
    <w:p w14:paraId="51DF5315" w14:textId="77777777" w:rsidR="00897AAB" w:rsidRPr="004D3578" w:rsidRDefault="00897AAB" w:rsidP="00897AA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83287D" w14:textId="77777777" w:rsidR="00897AAB" w:rsidRPr="004D3578" w:rsidRDefault="00897AAB" w:rsidP="00897AA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5B54EC6" w14:textId="77777777" w:rsidR="00897AAB" w:rsidRPr="004D3578" w:rsidRDefault="00897AAB" w:rsidP="00897AA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79BFC6F" w14:textId="77777777" w:rsidR="00897AAB" w:rsidRPr="004D3578" w:rsidRDefault="00897AAB" w:rsidP="00897AA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6302DDA" w14:textId="77777777" w:rsidR="00897AAB" w:rsidRDefault="00897AAB" w:rsidP="00897AAB">
      <w:pPr>
        <w:pStyle w:val="EX"/>
      </w:pPr>
      <w:r>
        <w:t>[2]</w:t>
      </w:r>
      <w:r>
        <w:tab/>
        <w:t>3GPP TS 28.312: "Management and orchestration; Intent driven management services for mobile networks"</w:t>
      </w:r>
    </w:p>
    <w:p w14:paraId="715BE407" w14:textId="77777777" w:rsidR="00897AAB" w:rsidRPr="000E6A24" w:rsidRDefault="00897AAB" w:rsidP="00897AAB">
      <w:pPr>
        <w:pStyle w:val="EX"/>
        <w:rPr>
          <w:color w:val="444444"/>
        </w:rPr>
      </w:pPr>
      <w:r w:rsidRPr="000E6A24">
        <w:rPr>
          <w:color w:val="444444"/>
        </w:rPr>
        <w:lastRenderedPageBreak/>
        <w:t>[3]</w:t>
      </w:r>
      <w:r w:rsidRPr="000E6A24">
        <w:rPr>
          <w:color w:val="444444"/>
        </w:rPr>
        <w:tab/>
        <w:t>3GPP TS 28.541: "</w:t>
      </w:r>
      <w:r>
        <w:rPr>
          <w:color w:val="444444"/>
        </w:rPr>
        <w:t>Management and orchestration; 5G Network Resource Model (NRM); Stage 2 and stage 3</w:t>
      </w:r>
      <w:r w:rsidRPr="000E6A24">
        <w:rPr>
          <w:color w:val="444444"/>
        </w:rPr>
        <w:t>".</w:t>
      </w:r>
    </w:p>
    <w:p w14:paraId="6D47C698" w14:textId="77777777" w:rsidR="00897AAB" w:rsidRPr="000E6A24" w:rsidRDefault="00897AAB" w:rsidP="00897AAB">
      <w:pPr>
        <w:pStyle w:val="EX"/>
        <w:rPr>
          <w:color w:val="444444"/>
        </w:rPr>
      </w:pPr>
      <w:r w:rsidRPr="000E6A24">
        <w:rPr>
          <w:color w:val="444444"/>
        </w:rPr>
        <w:t>[4]</w:t>
      </w:r>
      <w:r w:rsidRPr="000E6A24">
        <w:rPr>
          <w:color w:val="444444"/>
        </w:rPr>
        <w:tab/>
        <w:t>3GPP TS 28.622: "</w:t>
      </w:r>
      <w:r>
        <w:rPr>
          <w:color w:val="444444"/>
        </w:rPr>
        <w:t>Telecommunication management; Generic Network Resource Model (NRM); Integration Reference Point (IRP);</w:t>
      </w:r>
      <w:r w:rsidRPr="000E6A24">
        <w:rPr>
          <w:color w:val="444444"/>
        </w:rPr>
        <w:t xml:space="preserve"> </w:t>
      </w:r>
      <w:r>
        <w:rPr>
          <w:color w:val="444444"/>
        </w:rPr>
        <w:t>Information Service (IS)</w:t>
      </w:r>
      <w:r w:rsidRPr="000E6A24">
        <w:rPr>
          <w:color w:val="444444"/>
        </w:rPr>
        <w:t>".</w:t>
      </w:r>
    </w:p>
    <w:p w14:paraId="759A9E57" w14:textId="77777777" w:rsidR="00897AAB" w:rsidRPr="000E6A24" w:rsidRDefault="00897AAB" w:rsidP="00897AAB">
      <w:pPr>
        <w:pStyle w:val="EX"/>
        <w:rPr>
          <w:color w:val="444444"/>
        </w:rPr>
      </w:pPr>
      <w:r>
        <w:rPr>
          <w:color w:val="444444"/>
        </w:rPr>
        <w:t>[5]</w:t>
      </w:r>
      <w:r>
        <w:tab/>
      </w:r>
      <w:r w:rsidRPr="000E6A24">
        <w:rPr>
          <w:rFonts w:hint="eastAsia"/>
          <w:color w:val="444444"/>
        </w:rPr>
        <w:t>TM Forum IG1253: "Intent in Autonomous Networks v1.2.0".</w:t>
      </w:r>
    </w:p>
    <w:p w14:paraId="47B969D0" w14:textId="77777777" w:rsidR="00897AAB" w:rsidRDefault="00897AAB" w:rsidP="00897AAB">
      <w:pPr>
        <w:pStyle w:val="EX"/>
        <w:rPr>
          <w:color w:val="444444"/>
        </w:rPr>
      </w:pPr>
      <w:r w:rsidRPr="000E6A24">
        <w:rPr>
          <w:color w:val="444444"/>
        </w:rPr>
        <w:t>[</w:t>
      </w:r>
      <w:r>
        <w:rPr>
          <w:color w:val="444444"/>
        </w:rPr>
        <w:t>6</w:t>
      </w:r>
      <w:r w:rsidRPr="000E6A24">
        <w:rPr>
          <w:color w:val="444444"/>
        </w:rPr>
        <w:t>]</w:t>
      </w:r>
      <w:r w:rsidRPr="000E6A24">
        <w:rPr>
          <w:color w:val="444444"/>
        </w:rPr>
        <w:tab/>
        <w:t>ETSI ZSM011</w:t>
      </w:r>
      <w:r w:rsidRPr="000E6A24">
        <w:rPr>
          <w:rFonts w:hint="eastAsia"/>
          <w:color w:val="444444"/>
        </w:rPr>
        <w:t>: "Intent-driven autonomous networks V2.0.2".</w:t>
      </w:r>
    </w:p>
    <w:p w14:paraId="2F1D344B" w14:textId="77777777" w:rsidR="00897AAB" w:rsidRDefault="00897AAB" w:rsidP="00897AAB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7]</w:t>
      </w:r>
      <w:r>
        <w:rPr>
          <w:lang w:eastAsia="zh-CN"/>
        </w:rPr>
        <w:tab/>
        <w:t xml:space="preserve">3GPP </w:t>
      </w:r>
      <w:r>
        <w:rPr>
          <w:rFonts w:hint="eastAsia"/>
          <w:lang w:eastAsia="zh-CN"/>
        </w:rPr>
        <w:t>TR</w:t>
      </w:r>
      <w:r>
        <w:rPr>
          <w:lang w:eastAsia="zh-CN"/>
        </w:rPr>
        <w:t xml:space="preserve"> 28.912:</w:t>
      </w:r>
      <w:r>
        <w:t xml:space="preserve"> "</w:t>
      </w:r>
      <w:r w:rsidRPr="00AD14AD">
        <w:t>Study on enhanced intent driven management services for mobile networks</w:t>
      </w:r>
      <w:r>
        <w:t>"</w:t>
      </w:r>
    </w:p>
    <w:p w14:paraId="0E6BF206" w14:textId="77777777" w:rsidR="00897AAB" w:rsidRDefault="00897AAB" w:rsidP="00897AAB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>
        <w:rPr>
          <w:lang w:eastAsia="zh-CN"/>
        </w:rPr>
        <w:tab/>
      </w:r>
      <w:r>
        <w:t>3GPP TS 28.552: "</w:t>
      </w:r>
      <w:r w:rsidRPr="00E67E11">
        <w:t>Management and orchestration; 5G performance measurements</w:t>
      </w:r>
      <w:r>
        <w:t>"</w:t>
      </w:r>
    </w:p>
    <w:p w14:paraId="5E307C50" w14:textId="77777777" w:rsidR="00897AAB" w:rsidRPr="003A5364" w:rsidRDefault="00897AAB" w:rsidP="00897AAB">
      <w:pPr>
        <w:keepLines/>
        <w:ind w:left="1702" w:hanging="1418"/>
        <w:rPr>
          <w:color w:val="444444"/>
        </w:rPr>
      </w:pPr>
      <w:r>
        <w:t>[9]</w:t>
      </w:r>
      <w:r>
        <w:tab/>
        <w:t xml:space="preserve">3GPP </w:t>
      </w:r>
      <w:bookmarkStart w:id="5" w:name="_Hlk165880463"/>
      <w:r>
        <w:t xml:space="preserve">TR 22.843: </w:t>
      </w:r>
      <w:r w:rsidRPr="00E0079E">
        <w:rPr>
          <w:lang w:eastAsia="zh-CN"/>
        </w:rPr>
        <w:t>"</w:t>
      </w:r>
      <w:r>
        <w:t>Study on Uncrewed Aerial Vehicle (UAV) Phase 3</w:t>
      </w:r>
      <w:r w:rsidRPr="00E0079E">
        <w:rPr>
          <w:lang w:eastAsia="zh-CN"/>
        </w:rPr>
        <w:t>"</w:t>
      </w:r>
      <w:bookmarkEnd w:id="5"/>
      <w:r>
        <w:t>.</w:t>
      </w:r>
    </w:p>
    <w:p w14:paraId="051DE262" w14:textId="77777777" w:rsidR="00897AAB" w:rsidRDefault="00897AAB" w:rsidP="00897AAB">
      <w:pPr>
        <w:pStyle w:val="EX"/>
      </w:pPr>
      <w:r>
        <w:t>[10]</w:t>
      </w:r>
      <w:r>
        <w:tab/>
      </w:r>
      <w:r w:rsidRPr="005F700D">
        <w:t>3GPP TS 22.125: " Uncrewed Aerial System (UAS) support in 3GPP"</w:t>
      </w:r>
      <w:r>
        <w:t>.</w:t>
      </w:r>
    </w:p>
    <w:p w14:paraId="66826A7E" w14:textId="77777777" w:rsidR="00897AAB" w:rsidRDefault="00897AAB" w:rsidP="00897AAB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[11]</w:t>
      </w:r>
      <w:r>
        <w:rPr>
          <w:rFonts w:hint="eastAsia"/>
          <w:lang w:eastAsia="zh-CN"/>
        </w:rPr>
        <w:tab/>
        <w:t xml:space="preserve"> 3GPP TS 28.</w:t>
      </w:r>
      <w:r>
        <w:rPr>
          <w:rFonts w:hint="eastAsia"/>
          <w:lang w:val="en-US" w:eastAsia="zh-CN"/>
        </w:rPr>
        <w:t>552</w:t>
      </w:r>
      <w:r>
        <w:rPr>
          <w:rFonts w:hint="eastAsia"/>
          <w:lang w:eastAsia="zh-CN"/>
        </w:rPr>
        <w:t xml:space="preserve">: "Management and orchestration; </w:t>
      </w:r>
      <w:r>
        <w:rPr>
          <w:color w:val="000000"/>
        </w:rPr>
        <w:t>5G performance measurements</w:t>
      </w:r>
      <w:r>
        <w:rPr>
          <w:rFonts w:hint="eastAsia"/>
          <w:lang w:eastAsia="zh-CN"/>
        </w:rPr>
        <w:t>"</w:t>
      </w:r>
      <w:r>
        <w:rPr>
          <w:rFonts w:hint="eastAsia"/>
          <w:lang w:val="en-US" w:eastAsia="zh-CN"/>
        </w:rPr>
        <w:t>.</w:t>
      </w:r>
    </w:p>
    <w:p w14:paraId="343C5A03" w14:textId="77777777" w:rsidR="00897AAB" w:rsidRPr="00F36E39" w:rsidRDefault="00897AAB" w:rsidP="00897AAB">
      <w:pPr>
        <w:pStyle w:val="EX"/>
        <w:rPr>
          <w:lang w:eastAsia="zh-CN"/>
        </w:rPr>
      </w:pPr>
      <w:r w:rsidRPr="00F36E39">
        <w:rPr>
          <w:rFonts w:hint="eastAsia"/>
          <w:lang w:eastAsia="zh-CN"/>
        </w:rPr>
        <w:t>[12]</w:t>
      </w:r>
      <w:r>
        <w:rPr>
          <w:rFonts w:hint="eastAsia"/>
          <w:lang w:eastAsia="zh-CN"/>
        </w:rPr>
        <w:tab/>
        <w:t xml:space="preserve"> 3GPP TS 28.</w:t>
      </w:r>
      <w:r w:rsidRPr="00F36E39">
        <w:rPr>
          <w:rFonts w:hint="eastAsia"/>
          <w:lang w:eastAsia="zh-CN"/>
        </w:rPr>
        <w:t>554</w:t>
      </w:r>
      <w:r>
        <w:rPr>
          <w:rFonts w:hint="eastAsia"/>
          <w:lang w:eastAsia="zh-CN"/>
        </w:rPr>
        <w:t xml:space="preserve">: "Management and orchestration; </w:t>
      </w:r>
      <w:r>
        <w:rPr>
          <w:lang w:eastAsia="zh-CN"/>
        </w:rPr>
        <w:t xml:space="preserve">5G end to end Key Performance Indicators (KPI) </w:t>
      </w:r>
      <w:r>
        <w:rPr>
          <w:rFonts w:hint="eastAsia"/>
          <w:lang w:eastAsia="zh-CN"/>
        </w:rPr>
        <w:t>"</w:t>
      </w:r>
      <w:r w:rsidRPr="00F36E39">
        <w:rPr>
          <w:rFonts w:hint="eastAsia"/>
          <w:lang w:eastAsia="zh-CN"/>
        </w:rPr>
        <w:t>.</w:t>
      </w:r>
    </w:p>
    <w:p w14:paraId="0A55F0B2" w14:textId="77777777" w:rsidR="00897AAB" w:rsidRDefault="00897AAB" w:rsidP="00897AAB">
      <w:pPr>
        <w:pStyle w:val="EX"/>
        <w:rPr>
          <w:lang w:eastAsia="zh-CN"/>
        </w:rPr>
      </w:pPr>
      <w:r>
        <w:rPr>
          <w:lang w:eastAsia="zh-CN"/>
        </w:rPr>
        <w:t xml:space="preserve">[13] </w:t>
      </w:r>
      <w:r>
        <w:rPr>
          <w:lang w:eastAsia="zh-CN"/>
        </w:rPr>
        <w:tab/>
        <w:t>TMF TR291I “Utility Extension Model”, v3.5.0 DRAFT</w:t>
      </w:r>
    </w:p>
    <w:p w14:paraId="1DFF9AB5" w14:textId="77777777" w:rsidR="00897AAB" w:rsidRDefault="00897AAB" w:rsidP="00897AAB">
      <w:pPr>
        <w:pStyle w:val="EX"/>
        <w:rPr>
          <w:lang w:eastAsia="zh-CN"/>
        </w:rPr>
      </w:pPr>
      <w:r>
        <w:rPr>
          <w:lang w:eastAsia="zh-CN"/>
        </w:rPr>
        <w:t>[14]</w:t>
      </w:r>
      <w:r>
        <w:rPr>
          <w:lang w:eastAsia="zh-CN"/>
        </w:rPr>
        <w:tab/>
        <w:t>TMF TR292H “Mathematical Functional Ontology”, v3.4.0</w:t>
      </w:r>
    </w:p>
    <w:p w14:paraId="71DED483" w14:textId="77777777" w:rsidR="00897AAB" w:rsidRDefault="00897AAB" w:rsidP="00897AAB">
      <w:pPr>
        <w:pStyle w:val="EX"/>
        <w:rPr>
          <w:ins w:id="6" w:author="Ericsson user 1" w:date="2024-08-01T12:22:00Z"/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  <w:t>TMF TR292C “Function Definition Ontology”, v3.4.0</w:t>
      </w:r>
    </w:p>
    <w:p w14:paraId="11C96318" w14:textId="64E096A4" w:rsidR="00D87CE3" w:rsidRPr="00E46203" w:rsidRDefault="00D87CE3" w:rsidP="00897AAB">
      <w:pPr>
        <w:pStyle w:val="EX"/>
        <w:rPr>
          <w:lang w:eastAsia="zh-CN"/>
        </w:rPr>
      </w:pPr>
      <w:ins w:id="7" w:author="Ericsson user 1" w:date="2024-08-01T12:22:00Z">
        <w:r>
          <w:rPr>
            <w:lang w:eastAsia="zh-CN"/>
          </w:rPr>
          <w:t>[x]</w:t>
        </w:r>
        <w:r>
          <w:rPr>
            <w:lang w:eastAsia="zh-CN"/>
          </w:rPr>
          <w:tab/>
          <w:t xml:space="preserve">3GPP TR 28.836: </w:t>
        </w:r>
        <w:r>
          <w:rPr>
            <w:rFonts w:hint="eastAsia"/>
            <w:lang w:eastAsia="zh-CN"/>
          </w:rPr>
          <w:t>"</w:t>
        </w:r>
        <w:r>
          <w:rPr>
            <w:lang w:eastAsia="zh-CN"/>
          </w:rPr>
          <w:t>S</w:t>
        </w:r>
        <w:r w:rsidRPr="00D87CE3">
          <w:rPr>
            <w:lang w:eastAsia="zh-CN"/>
          </w:rPr>
          <w:t>tudy on intent-driven management for network slicing</w:t>
        </w:r>
        <w:r>
          <w:rPr>
            <w:rFonts w:hint="eastAsia"/>
            <w:lang w:eastAsia="zh-CN"/>
          </w:rPr>
          <w:t>"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5D67EA" w14:paraId="394B1EBA" w14:textId="77777777" w:rsidTr="00A53711">
        <w:tc>
          <w:tcPr>
            <w:tcW w:w="9521" w:type="dxa"/>
            <w:shd w:val="clear" w:color="auto" w:fill="FFFFCC"/>
            <w:vAlign w:val="center"/>
          </w:tcPr>
          <w:p w14:paraId="59053EE8" w14:textId="2D4F724D" w:rsidR="005D67EA" w:rsidRDefault="00652E1A" w:rsidP="006B63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OLE_LINK25"/>
            <w:bookmarkStart w:id="9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652E1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D67E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8"/>
    <w:bookmarkEnd w:id="9"/>
    <w:p w14:paraId="276D976C" w14:textId="02288264" w:rsidR="00D11BF5" w:rsidRDefault="00D11BF5" w:rsidP="00D11BF5">
      <w:pPr>
        <w:pStyle w:val="Heading2"/>
        <w:rPr>
          <w:ins w:id="10" w:author="Ericsson user 1" w:date="2024-08-01T10:54:00Z"/>
        </w:rPr>
      </w:pPr>
      <w:ins w:id="11" w:author="Ericsson user 1" w:date="2024-08-01T10:54:00Z">
        <w:r>
          <w:t>5.X</w:t>
        </w:r>
        <w:r>
          <w:tab/>
        </w:r>
      </w:ins>
      <w:ins w:id="12" w:author="Ericsson user 1" w:date="2024-08-09T12:05:00Z">
        <w:r w:rsidR="00C25BC7">
          <w:rPr>
            <w:lang w:val="en-CA"/>
          </w:rPr>
          <w:t>I</w:t>
        </w:r>
        <w:bookmarkStart w:id="13" w:name="OLE_LINK9"/>
        <w:r w:rsidR="00C25BC7">
          <w:rPr>
            <w:lang w:val="en-CA"/>
          </w:rPr>
          <w:t>ntent containing an expectation for delivering a communication service</w:t>
        </w:r>
      </w:ins>
      <w:bookmarkEnd w:id="13"/>
    </w:p>
    <w:p w14:paraId="3256BFBC" w14:textId="00EE0EF0" w:rsidR="00D11BF5" w:rsidRDefault="00D11BF5" w:rsidP="00D11BF5">
      <w:pPr>
        <w:pStyle w:val="Heading3"/>
        <w:rPr>
          <w:ins w:id="14" w:author="Ericsson user 1" w:date="2024-08-01T10:54:00Z"/>
          <w:iCs/>
          <w:noProof/>
          <w:color w:val="404040"/>
        </w:rPr>
      </w:pPr>
      <w:ins w:id="15" w:author="Ericsson user 1" w:date="2024-08-01T10:54:00Z">
        <w:r w:rsidRPr="006A46EA">
          <w:rPr>
            <w:iCs/>
            <w:noProof/>
            <w:color w:val="404040"/>
          </w:rPr>
          <w:t>5.</w:t>
        </w:r>
      </w:ins>
      <w:ins w:id="16" w:author="Ericsson user 1" w:date="2024-08-01T11:58:00Z">
        <w:r w:rsidR="00E72158">
          <w:rPr>
            <w:iCs/>
            <w:noProof/>
            <w:color w:val="404040"/>
          </w:rPr>
          <w:t>X</w:t>
        </w:r>
      </w:ins>
      <w:ins w:id="17" w:author="Ericsson user 1" w:date="2024-08-01T10:54:00Z">
        <w:r w:rsidRPr="006A46EA">
          <w:rPr>
            <w:iCs/>
            <w:noProof/>
            <w:color w:val="404040"/>
          </w:rPr>
          <w:t>.1</w:t>
        </w:r>
        <w:r>
          <w:rPr>
            <w:iCs/>
            <w:noProof/>
            <w:color w:val="404040"/>
          </w:rPr>
          <w:tab/>
        </w:r>
        <w:r w:rsidRPr="006A46EA">
          <w:rPr>
            <w:iCs/>
            <w:noProof/>
            <w:color w:val="404040"/>
          </w:rPr>
          <w:t>Description</w:t>
        </w:r>
      </w:ins>
    </w:p>
    <w:p w14:paraId="2ED5B899" w14:textId="0E2D886C" w:rsidR="00935EEC" w:rsidRDefault="00E14276" w:rsidP="00D11BF5">
      <w:pPr>
        <w:rPr>
          <w:ins w:id="18" w:author="Ericsson user 1" w:date="2024-08-01T11:22:00Z"/>
        </w:rPr>
      </w:pPr>
      <w:ins w:id="19" w:author="Ericsson user 1" w:date="2024-08-01T10:57:00Z">
        <w:r>
          <w:t xml:space="preserve">Currently </w:t>
        </w:r>
      </w:ins>
      <w:ins w:id="20" w:author="Ericsson user 1" w:date="2024-08-01T10:58:00Z">
        <w:r w:rsidR="008E2207">
          <w:t xml:space="preserve">the </w:t>
        </w:r>
      </w:ins>
      <w:ins w:id="21" w:author="Ericsson user 1" w:date="2024-08-01T11:03:00Z">
        <w:r w:rsidR="003E6D3C">
          <w:t xml:space="preserve">intent driven management service </w:t>
        </w:r>
      </w:ins>
      <w:ins w:id="22" w:author="Ericsson user 1" w:date="2024-08-01T10:58:00Z">
        <w:r w:rsidR="008E2207">
          <w:t xml:space="preserve">specification </w:t>
        </w:r>
      </w:ins>
      <w:ins w:id="23" w:author="Ericsson user 1" w:date="2024-08-01T11:03:00Z">
        <w:r w:rsidR="003E6D3C">
          <w:t>TS 28.312 [</w:t>
        </w:r>
      </w:ins>
      <w:ins w:id="24" w:author="Ericsson user 1" w:date="2024-08-01T12:21:00Z">
        <w:r w:rsidR="00386DB5">
          <w:t>2</w:t>
        </w:r>
      </w:ins>
      <w:ins w:id="25" w:author="Ericsson user 1" w:date="2024-08-01T11:03:00Z">
        <w:r w:rsidR="00B311AC">
          <w:t xml:space="preserve">] </w:t>
        </w:r>
      </w:ins>
      <w:ins w:id="26" w:author="Ericsson user 1" w:date="2024-08-01T10:58:00Z">
        <w:r w:rsidR="008E2207">
          <w:t xml:space="preserve">does not have a solution </w:t>
        </w:r>
      </w:ins>
      <w:ins w:id="27" w:author="Ericsson user 1" w:date="2024-08-01T10:59:00Z">
        <w:r w:rsidR="00E8406A">
          <w:t>for the scenario where a</w:t>
        </w:r>
        <w:r w:rsidR="00733E81">
          <w:t xml:space="preserve">n MnS consumer can </w:t>
        </w:r>
      </w:ins>
      <w:ins w:id="28" w:author="Ericsson user 1" w:date="2024-08-01T11:00:00Z">
        <w:r w:rsidR="00D06BB9">
          <w:t xml:space="preserve">request </w:t>
        </w:r>
      </w:ins>
      <w:ins w:id="29" w:author="Ericsson user 1" w:date="2024-08-01T10:59:00Z">
        <w:r w:rsidR="00733E81">
          <w:t xml:space="preserve">an expectation </w:t>
        </w:r>
      </w:ins>
      <w:ins w:id="30" w:author="Ericsson user 1" w:date="2024-08-01T11:00:00Z">
        <w:r w:rsidR="00D06BB9">
          <w:t xml:space="preserve">to </w:t>
        </w:r>
        <w:r w:rsidR="007C7ECB">
          <w:t xml:space="preserve">deliver and assure </w:t>
        </w:r>
      </w:ins>
      <w:ins w:id="31" w:author="Ericsson user 1" w:date="2024-08-01T11:01:00Z">
        <w:r w:rsidR="003355A3">
          <w:t>a service</w:t>
        </w:r>
      </w:ins>
      <w:ins w:id="32" w:author="Ericsson user 1" w:date="2024-08-01T11:00:00Z">
        <w:r w:rsidR="00D06BB9">
          <w:t xml:space="preserve"> </w:t>
        </w:r>
      </w:ins>
      <w:ins w:id="33" w:author="Ericsson user 1" w:date="2024-08-01T11:02:00Z">
        <w:r w:rsidR="002C6C44">
          <w:t xml:space="preserve">that spans </w:t>
        </w:r>
      </w:ins>
      <w:ins w:id="34" w:author="Ericsson user 1" w:date="2024-08-01T12:21:00Z">
        <w:r w:rsidR="00386DB5">
          <w:t xml:space="preserve">a </w:t>
        </w:r>
      </w:ins>
      <w:ins w:id="35" w:author="Ericsson user 1" w:date="2024-08-01T11:02:00Z">
        <w:r w:rsidR="002C6C44">
          <w:t>RAN and 5GC</w:t>
        </w:r>
        <w:r w:rsidR="003C1609">
          <w:t xml:space="preserve">. </w:t>
        </w:r>
      </w:ins>
      <w:ins w:id="36" w:author="Ericsson user 1" w:date="2024-08-01T11:04:00Z">
        <w:r w:rsidR="00B311AC">
          <w:t xml:space="preserve"> In </w:t>
        </w:r>
        <w:r w:rsidR="00167F4A">
          <w:t>the s</w:t>
        </w:r>
      </w:ins>
      <w:ins w:id="37" w:author="Ericsson user 1" w:date="2024-08-01T11:05:00Z">
        <w:r w:rsidR="00167F4A">
          <w:t xml:space="preserve">tudy </w:t>
        </w:r>
        <w:r w:rsidR="009B6D96" w:rsidRPr="005C1EED">
          <w:rPr>
            <w:iCs/>
          </w:rPr>
          <w:t>on intent-driven management for network slicing</w:t>
        </w:r>
        <w:r w:rsidR="00167F4A">
          <w:t xml:space="preserve"> </w:t>
        </w:r>
      </w:ins>
      <w:ins w:id="38" w:author="Ericsson user 1" w:date="2024-08-01T11:04:00Z">
        <w:r w:rsidR="00B311AC">
          <w:t>TR 28.</w:t>
        </w:r>
      </w:ins>
      <w:ins w:id="39" w:author="Ericsson user 1" w:date="2024-08-01T12:21:00Z">
        <w:r w:rsidR="00D87CE3">
          <w:t>8</w:t>
        </w:r>
      </w:ins>
      <w:ins w:id="40" w:author="Ericsson user 1" w:date="2024-08-01T11:04:00Z">
        <w:r w:rsidR="00B311AC">
          <w:t>36</w:t>
        </w:r>
        <w:r w:rsidR="00167F4A">
          <w:t xml:space="preserve"> </w:t>
        </w:r>
      </w:ins>
      <w:ins w:id="41" w:author="Ericsson user 1" w:date="2024-08-01T11:05:00Z">
        <w:r w:rsidR="009B6D96">
          <w:t>[</w:t>
        </w:r>
      </w:ins>
      <w:ins w:id="42" w:author="Ericsson user 1" w:date="2024-08-01T12:23:00Z">
        <w:r w:rsidR="00D87CE3">
          <w:t>x</w:t>
        </w:r>
      </w:ins>
      <w:ins w:id="43" w:author="Ericsson user 1" w:date="2024-08-01T11:05:00Z">
        <w:r w:rsidR="009B6D96">
          <w:t xml:space="preserve">] </w:t>
        </w:r>
      </w:ins>
      <w:ins w:id="44" w:author="Ericsson user 1" w:date="2024-08-01T11:06:00Z">
        <w:r w:rsidR="00FC49F7">
          <w:t xml:space="preserve">it was observed that the ServiceProfile could be used to </w:t>
        </w:r>
        <w:r w:rsidR="005F3883">
          <w:t>e</w:t>
        </w:r>
      </w:ins>
      <w:ins w:id="45" w:author="Ericsson user 1" w:date="2024-08-01T11:07:00Z">
        <w:r w:rsidR="005F3883">
          <w:t xml:space="preserve">xpress the </w:t>
        </w:r>
        <w:r w:rsidR="00A05B79">
          <w:t xml:space="preserve">NSC </w:t>
        </w:r>
      </w:ins>
      <w:ins w:id="46" w:author="Ericsson user 1" w:date="2024-08-01T11:08:00Z">
        <w:r w:rsidR="002A74FF">
          <w:t xml:space="preserve">requirements for delivery and assurance of </w:t>
        </w:r>
      </w:ins>
      <w:ins w:id="47" w:author="Ericsson user 1" w:date="2024-08-01T11:10:00Z">
        <w:r w:rsidR="007C2F17">
          <w:t xml:space="preserve">the NSC requested </w:t>
        </w:r>
      </w:ins>
      <w:ins w:id="48" w:author="Ericsson user 1" w:date="2024-08-01T11:11:00Z">
        <w:r w:rsidR="00721684">
          <w:t xml:space="preserve">communication </w:t>
        </w:r>
      </w:ins>
      <w:ins w:id="49" w:author="Ericsson user 1" w:date="2024-08-01T11:10:00Z">
        <w:r w:rsidR="007C2F17">
          <w:t>services</w:t>
        </w:r>
        <w:r w:rsidR="00721684">
          <w:t xml:space="preserve">. </w:t>
        </w:r>
      </w:ins>
      <w:ins w:id="50" w:author="Ericsson user 1" w:date="2024-08-01T11:04:00Z">
        <w:r w:rsidR="00167F4A">
          <w:t xml:space="preserve"> </w:t>
        </w:r>
      </w:ins>
    </w:p>
    <w:p w14:paraId="107675CC" w14:textId="1BA865AE" w:rsidR="00E0069D" w:rsidRPr="008E0F61" w:rsidDel="000F22C1" w:rsidRDefault="00935EEC" w:rsidP="00D11BF5">
      <w:pPr>
        <w:rPr>
          <w:ins w:id="51" w:author="Ericsson user 1" w:date="2024-08-01T11:12:00Z"/>
          <w:del w:id="52" w:author="Huawei d1" w:date="2024-08-20T16:45:00Z"/>
        </w:rPr>
      </w:pPr>
      <w:ins w:id="53" w:author="Ericsson user 1" w:date="2024-08-01T11:22:00Z">
        <w:del w:id="54" w:author="Huawei d1" w:date="2024-08-20T16:45:00Z">
          <w:r w:rsidRPr="008E0F61" w:rsidDel="000F22C1">
            <w:delText xml:space="preserve">The specification includes </w:delText>
          </w:r>
          <w:r w:rsidR="00673231" w:rsidRPr="008E0F61" w:rsidDel="000F22C1">
            <w:delText xml:space="preserve">the following, </w:delText>
          </w:r>
        </w:del>
      </w:ins>
      <w:ins w:id="55" w:author="Ericsson user 1" w:date="2024-08-01T11:27:00Z">
        <w:del w:id="56" w:author="Huawei d1" w:date="2024-08-20T16:45:00Z">
          <w:r w:rsidR="00D67589" w:rsidRPr="008E0F61" w:rsidDel="000F22C1">
            <w:delText xml:space="preserve">1) </w:delText>
          </w:r>
        </w:del>
      </w:ins>
      <w:ins w:id="57" w:author="Ericsson user 1" w:date="2024-08-01T11:23:00Z">
        <w:del w:id="58" w:author="Huawei d1" w:date="2024-08-20T16:45:00Z">
          <w:r w:rsidR="00FE7444" w:rsidRPr="008E0F61" w:rsidDel="000F22C1">
            <w:delText xml:space="preserve">an expectation for delivering radio access network and </w:delText>
          </w:r>
        </w:del>
      </w:ins>
      <w:ins w:id="59" w:author="Ericsson user 1" w:date="2024-08-01T11:27:00Z">
        <w:del w:id="60" w:author="Huawei d1" w:date="2024-08-20T16:45:00Z">
          <w:r w:rsidR="00D67589" w:rsidRPr="008E0F61" w:rsidDel="000F22C1">
            <w:delText xml:space="preserve">2) </w:delText>
          </w:r>
        </w:del>
      </w:ins>
      <w:ins w:id="61" w:author="Ericsson user 1" w:date="2024-08-01T11:23:00Z">
        <w:del w:id="62" w:author="Huawei d1" w:date="2024-08-20T16:45:00Z">
          <w:r w:rsidR="00FE7444" w:rsidRPr="008E0F61" w:rsidDel="000F22C1">
            <w:delText>an expectation</w:delText>
          </w:r>
        </w:del>
      </w:ins>
      <w:ins w:id="63" w:author="Ericsson user 1" w:date="2024-08-01T11:24:00Z">
        <w:del w:id="64" w:author="Huawei d1" w:date="2024-08-20T16:45:00Z">
          <w:r w:rsidR="00FE7444" w:rsidRPr="008E0F61" w:rsidDel="000F22C1">
            <w:delText xml:space="preserve"> on delivering a radio </w:delText>
          </w:r>
          <w:r w:rsidR="00917581" w:rsidRPr="008E0F61" w:rsidDel="000F22C1">
            <w:delText>service. The  expe</w:delText>
          </w:r>
        </w:del>
      </w:ins>
      <w:ins w:id="65" w:author="Ericsson user 1" w:date="2024-08-01T11:25:00Z">
        <w:del w:id="66" w:author="Huawei d1" w:date="2024-08-20T16:45:00Z">
          <w:r w:rsidR="00917581" w:rsidRPr="008E0F61" w:rsidDel="000F22C1">
            <w:delText xml:space="preserve">ctation for </w:delText>
          </w:r>
          <w:r w:rsidR="00575127" w:rsidRPr="008E0F61" w:rsidDel="000F22C1">
            <w:delText>delivering radio services</w:delText>
          </w:r>
          <w:r w:rsidR="00E47D58" w:rsidRPr="008E0F61" w:rsidDel="000F22C1">
            <w:delText xml:space="preserve"> typically </w:delText>
          </w:r>
        </w:del>
      </w:ins>
      <w:ins w:id="67" w:author="Ericsson user 1" w:date="2024-08-01T11:26:00Z">
        <w:del w:id="68" w:author="Huawei d1" w:date="2024-08-20T16:45:00Z">
          <w:r w:rsidR="00E47D58" w:rsidRPr="008E0F61" w:rsidDel="000F22C1">
            <w:delText>reflect</w:delText>
          </w:r>
        </w:del>
      </w:ins>
      <w:ins w:id="69" w:author="Ericsson user 1" w:date="2024-08-01T12:24:00Z">
        <w:del w:id="70" w:author="Huawei d1" w:date="2024-08-20T16:45:00Z">
          <w:r w:rsidR="00163111" w:rsidRPr="008E0F61" w:rsidDel="000F22C1">
            <w:delText xml:space="preserve">s on </w:delText>
          </w:r>
        </w:del>
      </w:ins>
      <w:ins w:id="71" w:author="Ericsson user 1" w:date="2024-08-01T11:26:00Z">
        <w:del w:id="72" w:author="Huawei d1" w:date="2024-08-20T16:45:00Z">
          <w:r w:rsidR="00E47D58" w:rsidRPr="008E0F61" w:rsidDel="000F22C1">
            <w:delText>characteristics of communica</w:delText>
          </w:r>
          <w:r w:rsidR="003937BE" w:rsidRPr="008E0F61" w:rsidDel="000F22C1">
            <w:delText>tion</w:delText>
          </w:r>
          <w:r w:rsidR="00E47D58" w:rsidRPr="008E0F61" w:rsidDel="000F22C1">
            <w:delText xml:space="preserve"> services</w:delText>
          </w:r>
          <w:r w:rsidR="003937BE" w:rsidRPr="008E0F61" w:rsidDel="000F22C1">
            <w:delText xml:space="preserve"> delivered over the air</w:delText>
          </w:r>
        </w:del>
      </w:ins>
      <w:ins w:id="73" w:author="Ericsson user 1" w:date="2024-08-01T12:24:00Z">
        <w:del w:id="74" w:author="Huawei d1" w:date="2024-08-20T16:45:00Z">
          <w:r w:rsidR="00C03AFC" w:rsidRPr="008E0F61" w:rsidDel="000F22C1">
            <w:delText>,</w:delText>
          </w:r>
        </w:del>
      </w:ins>
      <w:ins w:id="75" w:author="Ericsson user 1" w:date="2024-08-01T11:26:00Z">
        <w:del w:id="76" w:author="Huawei d1" w:date="2024-08-20T16:45:00Z">
          <w:r w:rsidR="003937BE" w:rsidRPr="008E0F61" w:rsidDel="000F22C1">
            <w:delText xml:space="preserve"> </w:delText>
          </w:r>
          <w:r w:rsidR="00EA1C51" w:rsidRPr="008E0F61" w:rsidDel="000F22C1">
            <w:delText>but w</w:delText>
          </w:r>
        </w:del>
      </w:ins>
      <w:ins w:id="77" w:author="Ericsson user 1" w:date="2024-08-01T12:24:00Z">
        <w:del w:id="78" w:author="Huawei d1" w:date="2024-08-20T16:45:00Z">
          <w:r w:rsidR="00C03AFC" w:rsidRPr="008E0F61" w:rsidDel="000F22C1">
            <w:delText>h</w:delText>
          </w:r>
        </w:del>
      </w:ins>
      <w:ins w:id="79" w:author="Ericsson user 1" w:date="2024-08-01T11:26:00Z">
        <w:del w:id="80" w:author="Huawei d1" w:date="2024-08-20T16:45:00Z">
          <w:r w:rsidR="00EA1C51" w:rsidRPr="008E0F61" w:rsidDel="000F22C1">
            <w:delText>i</w:delText>
          </w:r>
        </w:del>
      </w:ins>
      <w:ins w:id="81" w:author="Ericsson user 1" w:date="2024-08-01T12:24:00Z">
        <w:del w:id="82" w:author="Huawei d1" w:date="2024-08-20T16:45:00Z">
          <w:r w:rsidR="00C03AFC" w:rsidRPr="008E0F61" w:rsidDel="000F22C1">
            <w:delText>ch</w:delText>
          </w:r>
        </w:del>
      </w:ins>
      <w:ins w:id="83" w:author="Ericsson user 1" w:date="2024-08-01T11:26:00Z">
        <w:del w:id="84" w:author="Huawei d1" w:date="2024-08-20T16:45:00Z">
          <w:r w:rsidR="00EA1C51" w:rsidRPr="008E0F61" w:rsidDel="000F22C1">
            <w:delText xml:space="preserve"> </w:delText>
          </w:r>
        </w:del>
      </w:ins>
      <w:ins w:id="85" w:author="Ericsson user 1" w:date="2024-08-01T11:27:00Z">
        <w:del w:id="86" w:author="Huawei d1" w:date="2024-08-20T16:45:00Z">
          <w:r w:rsidR="00EA1C51" w:rsidRPr="008E0F61" w:rsidDel="000F22C1">
            <w:delText xml:space="preserve">would </w:delText>
          </w:r>
        </w:del>
      </w:ins>
      <w:ins w:id="87" w:author="Ericsson user 1" w:date="2024-08-01T11:28:00Z">
        <w:del w:id="88" w:author="Huawei d1" w:date="2024-08-20T16:45:00Z">
          <w:r w:rsidR="00F02464" w:rsidRPr="008E0F61" w:rsidDel="000F22C1">
            <w:delText xml:space="preserve">also </w:delText>
          </w:r>
        </w:del>
      </w:ins>
      <w:ins w:id="89" w:author="Ericsson user 1" w:date="2024-08-01T12:24:00Z">
        <w:del w:id="90" w:author="Huawei d1" w:date="2024-08-20T16:45:00Z">
          <w:r w:rsidR="00C03AFC" w:rsidRPr="008E0F61" w:rsidDel="000F22C1">
            <w:delText xml:space="preserve">need </w:delText>
          </w:r>
        </w:del>
      </w:ins>
      <w:ins w:id="91" w:author="Ericsson user 1" w:date="2024-08-01T11:27:00Z">
        <w:del w:id="92" w:author="Huawei d1" w:date="2024-08-20T16:45:00Z">
          <w:r w:rsidR="00EA1C51" w:rsidRPr="008E0F61" w:rsidDel="000F22C1">
            <w:delText xml:space="preserve">5GC capabilities </w:delText>
          </w:r>
          <w:r w:rsidR="00D67589" w:rsidRPr="008E0F61" w:rsidDel="000F22C1">
            <w:delText xml:space="preserve">to make it </w:delText>
          </w:r>
        </w:del>
      </w:ins>
      <w:ins w:id="93" w:author="Ericsson user 1" w:date="2024-08-01T11:28:00Z">
        <w:del w:id="94" w:author="Huawei d1" w:date="2024-08-20T16:45:00Z">
          <w:r w:rsidR="00F61741" w:rsidRPr="008E0F61" w:rsidDel="000F22C1">
            <w:delText>a complete solution.</w:delText>
          </w:r>
        </w:del>
      </w:ins>
      <w:ins w:id="95" w:author="Ericsson user 1" w:date="2024-08-01T11:27:00Z">
        <w:del w:id="96" w:author="Huawei d1" w:date="2024-08-20T16:45:00Z">
          <w:r w:rsidR="00EA1C51" w:rsidRPr="008E0F61" w:rsidDel="000F22C1">
            <w:delText xml:space="preserve"> </w:delText>
          </w:r>
        </w:del>
      </w:ins>
      <w:ins w:id="97" w:author="Ericsson user 1" w:date="2024-08-01T11:26:00Z">
        <w:del w:id="98" w:author="Huawei d1" w:date="2024-08-20T16:45:00Z">
          <w:r w:rsidR="00E47D58" w:rsidRPr="008E0F61" w:rsidDel="000F22C1">
            <w:delText xml:space="preserve"> </w:delText>
          </w:r>
        </w:del>
      </w:ins>
      <w:ins w:id="99" w:author="Ericsson user 1" w:date="2024-08-01T11:23:00Z">
        <w:del w:id="100" w:author="Huawei d1" w:date="2024-08-20T16:45:00Z">
          <w:r w:rsidR="00673231" w:rsidRPr="008E0F61" w:rsidDel="000F22C1">
            <w:delText xml:space="preserve"> </w:delText>
          </w:r>
        </w:del>
      </w:ins>
      <w:ins w:id="101" w:author="Ericsson user 1" w:date="2024-08-01T10:57:00Z">
        <w:del w:id="102" w:author="Huawei d1" w:date="2024-08-20T16:45:00Z">
          <w:r w:rsidR="00FA01D6" w:rsidRPr="008E0F61" w:rsidDel="000F22C1">
            <w:delText xml:space="preserve"> </w:delText>
          </w:r>
        </w:del>
      </w:ins>
    </w:p>
    <w:p w14:paraId="5265A45C" w14:textId="0CD5D09A" w:rsidR="00636DFB" w:rsidDel="000F22C1" w:rsidRDefault="00636DFB" w:rsidP="00D11BF5">
      <w:pPr>
        <w:rPr>
          <w:ins w:id="103" w:author="Ericsson user 1" w:date="2024-08-01T11:11:00Z"/>
          <w:del w:id="104" w:author="Huawei d1" w:date="2024-08-20T16:45:00Z"/>
        </w:rPr>
      </w:pPr>
      <w:ins w:id="105" w:author="Ericsson user 1" w:date="2024-08-01T11:12:00Z">
        <w:del w:id="106" w:author="Huawei d1" w:date="2024-08-20T16:45:00Z">
          <w:r w:rsidRPr="008E0F61" w:rsidDel="000F22C1">
            <w:delText xml:space="preserve">The description </w:delText>
          </w:r>
          <w:r w:rsidR="004008EB" w:rsidRPr="008E0F61" w:rsidDel="000F22C1">
            <w:delText xml:space="preserve">for </w:delText>
          </w:r>
        </w:del>
      </w:ins>
      <w:ins w:id="107" w:author="Ericsson user 1" w:date="2024-08-01T11:18:00Z">
        <w:del w:id="108" w:author="Huawei d1" w:date="2024-08-20T16:45:00Z">
          <w:r w:rsidR="00FE04F3" w:rsidRPr="008E0F61" w:rsidDel="000F22C1">
            <w:delText>inten</w:delText>
          </w:r>
          <w:r w:rsidR="00922302" w:rsidRPr="008E0F61" w:rsidDel="000F22C1">
            <w:delText>t</w:delText>
          </w:r>
          <w:r w:rsidR="00FE04F3" w:rsidRPr="008E0F61" w:rsidDel="000F22C1">
            <w:delText xml:space="preserve"> containing an expectation for delivering a </w:delText>
          </w:r>
          <w:r w:rsidR="00922302" w:rsidRPr="008E0F61" w:rsidDel="000F22C1">
            <w:delText>radio service (clause 5.1.2) can be expanded to also include</w:delText>
          </w:r>
        </w:del>
      </w:ins>
      <w:ins w:id="109" w:author="Ericsson user 1" w:date="2024-08-01T11:19:00Z">
        <w:del w:id="110" w:author="Huawei d1" w:date="2024-08-20T16:45:00Z">
          <w:r w:rsidR="003270FF" w:rsidRPr="008E0F61" w:rsidDel="000F22C1">
            <w:delText xml:space="preserve"> the 5GC nodes that </w:delText>
          </w:r>
          <w:r w:rsidR="00EE6D81" w:rsidRPr="008E0F61" w:rsidDel="000F22C1">
            <w:delText>are needed to</w:delText>
          </w:r>
        </w:del>
      </w:ins>
      <w:ins w:id="111" w:author="Ericsson user 1" w:date="2024-08-09T17:58:00Z">
        <w:del w:id="112" w:author="Huawei d1" w:date="2024-08-20T16:45:00Z">
          <w:r w:rsidR="008136FD" w:rsidRPr="008E0F61" w:rsidDel="000F22C1">
            <w:delText xml:space="preserve"> be</w:delText>
          </w:r>
        </w:del>
      </w:ins>
      <w:ins w:id="113" w:author="Ericsson user 1" w:date="2024-08-09T17:59:00Z">
        <w:del w:id="114" w:author="Huawei d1" w:date="2024-08-20T16:45:00Z">
          <w:r w:rsidR="008136FD" w:rsidRPr="008E0F61" w:rsidDel="000F22C1">
            <w:delText xml:space="preserve"> able to deliver</w:delText>
          </w:r>
        </w:del>
      </w:ins>
      <w:ins w:id="115" w:author="Ericsson user 1" w:date="2024-08-01T11:21:00Z">
        <w:del w:id="116" w:author="Huawei d1" w:date="2024-08-20T16:45:00Z">
          <w:r w:rsidR="00BA2165" w:rsidRPr="008E0F61" w:rsidDel="000F22C1">
            <w:delText xml:space="preserve"> a </w:delText>
          </w:r>
        </w:del>
      </w:ins>
      <w:ins w:id="117" w:author="Ericsson user 1" w:date="2024-08-01T11:19:00Z">
        <w:del w:id="118" w:author="Huawei d1" w:date="2024-08-20T16:45:00Z">
          <w:r w:rsidR="00EE6D81" w:rsidRPr="008E0F61" w:rsidDel="000F22C1">
            <w:delText>s</w:delText>
          </w:r>
        </w:del>
      </w:ins>
      <w:ins w:id="119" w:author="Ericsson user 1" w:date="2024-08-01T11:12:00Z">
        <w:del w:id="120" w:author="Huawei d1" w:date="2024-08-20T16:45:00Z">
          <w:r w:rsidR="004008EB" w:rsidRPr="008E0F61" w:rsidDel="000F22C1">
            <w:delText>ervice</w:delText>
          </w:r>
        </w:del>
      </w:ins>
      <w:ins w:id="121" w:author="Ericsson user 1" w:date="2024-08-01T11:21:00Z">
        <w:del w:id="122" w:author="Huawei d1" w:date="2024-08-20T16:45:00Z">
          <w:r w:rsidR="00BA2165" w:rsidRPr="008E0F61" w:rsidDel="000F22C1">
            <w:delText xml:space="preserve"> that can meet the </w:delText>
          </w:r>
        </w:del>
      </w:ins>
      <w:ins w:id="123" w:author="Ericsson user 1" w:date="2024-08-01T12:26:00Z">
        <w:del w:id="124" w:author="Huawei d1" w:date="2024-08-20T16:45:00Z">
          <w:r w:rsidR="0007600F" w:rsidRPr="008E0F61" w:rsidDel="000F22C1">
            <w:delText>requirements</w:delText>
          </w:r>
        </w:del>
      </w:ins>
      <w:ins w:id="125" w:author="Ericsson user 1" w:date="2024-08-01T12:25:00Z">
        <w:del w:id="126" w:author="Huawei d1" w:date="2024-08-20T16:45:00Z">
          <w:r w:rsidR="0007600F" w:rsidRPr="008E0F61" w:rsidDel="000F22C1">
            <w:delText xml:space="preserve"> </w:delText>
          </w:r>
        </w:del>
      </w:ins>
      <w:ins w:id="127" w:author="Ericsson user 1" w:date="2024-08-01T11:21:00Z">
        <w:del w:id="128" w:author="Huawei d1" w:date="2024-08-20T16:45:00Z">
          <w:r w:rsidR="006C54F6" w:rsidRPr="008E0F61" w:rsidDel="000F22C1">
            <w:delText>of</w:delText>
          </w:r>
          <w:r w:rsidR="00BA2165" w:rsidRPr="008E0F61" w:rsidDel="000F22C1">
            <w:delText xml:space="preserve"> a </w:delText>
          </w:r>
          <w:r w:rsidR="006C54F6" w:rsidRPr="008E0F61" w:rsidDel="000F22C1">
            <w:delText>serviceProfile.</w:delText>
          </w:r>
          <w:r w:rsidR="006C54F6" w:rsidDel="000F22C1">
            <w:delText xml:space="preserve"> </w:delText>
          </w:r>
        </w:del>
      </w:ins>
      <w:ins w:id="129" w:author="Ericsson user 1" w:date="2024-08-01T11:12:00Z">
        <w:del w:id="130" w:author="Huawei d1" w:date="2024-08-20T16:45:00Z">
          <w:r w:rsidR="004008EB" w:rsidDel="000F22C1">
            <w:delText xml:space="preserve"> </w:delText>
          </w:r>
        </w:del>
      </w:ins>
    </w:p>
    <w:p w14:paraId="371C605F" w14:textId="153BB9DA" w:rsidR="00D11BF5" w:rsidRDefault="00D11BF5" w:rsidP="00D11BF5">
      <w:pPr>
        <w:pStyle w:val="Heading3"/>
        <w:rPr>
          <w:ins w:id="131" w:author="Ericsson user 1" w:date="2024-08-01T11:48:00Z"/>
          <w:iCs/>
          <w:noProof/>
          <w:color w:val="404040"/>
          <w:lang w:eastAsia="zh-CN"/>
        </w:rPr>
      </w:pPr>
      <w:ins w:id="132" w:author="Ericsson user 1" w:date="2024-08-01T10:54:00Z">
        <w:r w:rsidRPr="006A46EA">
          <w:rPr>
            <w:iCs/>
            <w:noProof/>
            <w:color w:val="404040"/>
          </w:rPr>
          <w:t>5.</w:t>
        </w:r>
      </w:ins>
      <w:ins w:id="133" w:author="Ericsson user 1" w:date="2024-08-01T11:58:00Z">
        <w:r w:rsidR="00E72158">
          <w:rPr>
            <w:iCs/>
            <w:noProof/>
            <w:color w:val="404040"/>
          </w:rPr>
          <w:t>X</w:t>
        </w:r>
      </w:ins>
      <w:ins w:id="134" w:author="Ericsson user 1" w:date="2024-08-01T10:54:00Z">
        <w:r w:rsidRPr="006A46EA">
          <w:rPr>
            <w:iCs/>
            <w:noProof/>
            <w:color w:val="404040"/>
          </w:rPr>
          <w:t>.2</w:t>
        </w:r>
        <w:r>
          <w:rPr>
            <w:iCs/>
            <w:noProof/>
            <w:color w:val="404040"/>
          </w:rPr>
          <w:tab/>
        </w:r>
        <w:r w:rsidRPr="006A46EA">
          <w:rPr>
            <w:iCs/>
            <w:noProof/>
            <w:color w:val="404040"/>
            <w:lang w:eastAsia="zh-CN"/>
          </w:rPr>
          <w:t>Potential</w:t>
        </w:r>
        <w:r w:rsidRPr="006A46EA">
          <w:rPr>
            <w:iCs/>
            <w:noProof/>
            <w:color w:val="404040"/>
          </w:rPr>
          <w:t xml:space="preserve"> </w:t>
        </w:r>
        <w:r w:rsidRPr="006A46EA">
          <w:rPr>
            <w:iCs/>
            <w:noProof/>
            <w:color w:val="404040"/>
            <w:lang w:eastAsia="zh-CN"/>
          </w:rPr>
          <w:t>requirements</w:t>
        </w:r>
      </w:ins>
    </w:p>
    <w:p w14:paraId="2E43ACD7" w14:textId="1C22B112" w:rsidR="00DB4505" w:rsidRDefault="00DB4505" w:rsidP="00DB4505">
      <w:pPr>
        <w:rPr>
          <w:ins w:id="135" w:author="Ericsson user 2" w:date="2024-08-20T11:07:00Z"/>
          <w:lang w:eastAsia="zh-CN" w:bidi="ar-KW"/>
        </w:rPr>
      </w:pPr>
      <w:ins w:id="136" w:author="Ericsson user 2" w:date="2024-08-20T11:07:00Z">
        <w:r>
          <w:rPr>
            <w:b/>
          </w:rPr>
          <w:t>REQ-IDMS_CommunicationServiceIntent -CON-1</w:t>
        </w:r>
        <w:r>
          <w:rPr>
            <w:lang w:eastAsia="zh-CN" w:bidi="ar-KW"/>
          </w:rPr>
          <w:t xml:space="preserve"> The intent driven MnS producer for commu</w:t>
        </w:r>
      </w:ins>
      <w:ins w:id="137" w:author="Ericsson user 2" w:date="2024-08-20T11:08:00Z">
        <w:r>
          <w:rPr>
            <w:lang w:eastAsia="zh-CN" w:bidi="ar-KW"/>
          </w:rPr>
          <w:t>nication</w:t>
        </w:r>
      </w:ins>
      <w:ins w:id="138" w:author="Ericsson user 2" w:date="2024-08-20T11:07:00Z">
        <w:r>
          <w:rPr>
            <w:lang w:eastAsia="zh-CN" w:bidi="ar-KW"/>
          </w:rPr>
          <w:t xml:space="preserve"> service</w:t>
        </w:r>
      </w:ins>
      <w:ins w:id="139" w:author="Ericsson user 2" w:date="2024-08-20T11:08:00Z">
        <w:r w:rsidR="00C0228F">
          <w:rPr>
            <w:lang w:eastAsia="zh-CN" w:bidi="ar-KW"/>
          </w:rPr>
          <w:t>s</w:t>
        </w:r>
      </w:ins>
      <w:ins w:id="140" w:author="Ericsson user 2" w:date="2024-08-20T11:07:00Z">
        <w:r>
          <w:rPr>
            <w:lang w:eastAsia="zh-CN" w:bidi="ar-KW"/>
          </w:rPr>
          <w:t xml:space="preserve"> shall have capability enabling </w:t>
        </w:r>
      </w:ins>
      <w:ins w:id="141" w:author="Ericsson user 2" w:date="2024-08-20T11:08:00Z">
        <w:r w:rsidR="00C0228F">
          <w:rPr>
            <w:lang w:eastAsia="zh-CN" w:bidi="ar-KW"/>
          </w:rPr>
          <w:t xml:space="preserve">an </w:t>
        </w:r>
      </w:ins>
      <w:ins w:id="142" w:author="Ericsson user 2" w:date="2024-08-20T11:07:00Z">
        <w:r>
          <w:rPr>
            <w:lang w:eastAsia="zh-CN" w:bidi="ar-KW"/>
          </w:rPr>
          <w:t xml:space="preserve">MnS consumer to express intent containing an expectation for delivering  </w:t>
        </w:r>
      </w:ins>
      <w:ins w:id="143" w:author="Ericsson user 2" w:date="2024-08-20T11:08:00Z">
        <w:r w:rsidR="00C0228F">
          <w:rPr>
            <w:lang w:eastAsia="zh-CN" w:bidi="ar-KW"/>
          </w:rPr>
          <w:t xml:space="preserve">communication </w:t>
        </w:r>
      </w:ins>
      <w:ins w:id="144" w:author="Ericsson user 2" w:date="2024-08-20T11:07:00Z">
        <w:r>
          <w:rPr>
            <w:lang w:eastAsia="zh-CN" w:bidi="ar-KW"/>
          </w:rPr>
          <w:t>service</w:t>
        </w:r>
      </w:ins>
      <w:ins w:id="145" w:author="Ericsson user 2" w:date="2024-08-20T11:09:00Z">
        <w:r w:rsidR="00873C58">
          <w:rPr>
            <w:lang w:eastAsia="zh-CN" w:bidi="ar-KW"/>
          </w:rPr>
          <w:t>s</w:t>
        </w:r>
      </w:ins>
      <w:ins w:id="146" w:author="Ericsson user 2" w:date="2024-08-20T11:07:00Z">
        <w:r>
          <w:rPr>
            <w:lang w:eastAsia="zh-CN" w:bidi="ar-KW"/>
          </w:rPr>
          <w:t xml:space="preserve"> for the specified area.</w:t>
        </w:r>
      </w:ins>
    </w:p>
    <w:p w14:paraId="754A84A7" w14:textId="41FC74C5" w:rsidR="00DB4505" w:rsidRDefault="00DB4505" w:rsidP="00DB4505">
      <w:pPr>
        <w:rPr>
          <w:ins w:id="147" w:author="Ericsson user 2" w:date="2024-08-20T11:07:00Z"/>
          <w:lang w:eastAsia="zh-CN" w:bidi="ar-KW"/>
        </w:rPr>
      </w:pPr>
      <w:ins w:id="148" w:author="Ericsson user 2" w:date="2024-08-20T11:07:00Z">
        <w:r>
          <w:rPr>
            <w:b/>
          </w:rPr>
          <w:t>REQ-IDMS_</w:t>
        </w:r>
        <w:del w:id="149" w:author="Huawei d1" w:date="2024-08-20T16:51:00Z">
          <w:r w:rsidDel="00220F81">
            <w:rPr>
              <w:rFonts w:hint="eastAsia"/>
              <w:b/>
              <w:lang w:eastAsia="zh-CN"/>
            </w:rPr>
            <w:delText>Radio</w:delText>
          </w:r>
        </w:del>
      </w:ins>
      <w:ins w:id="150" w:author="Huawei d1" w:date="2024-08-20T16:52:00Z">
        <w:r w:rsidR="00220F81">
          <w:rPr>
            <w:b/>
            <w:lang w:eastAsia="zh-CN"/>
          </w:rPr>
          <w:t>Communication</w:t>
        </w:r>
      </w:ins>
      <w:ins w:id="151" w:author="Ericsson user 2" w:date="2024-08-20T11:07:00Z">
        <w:r>
          <w:rPr>
            <w:b/>
          </w:rPr>
          <w:t>ServiceIntent-CON-2</w:t>
        </w:r>
        <w:r>
          <w:rPr>
            <w:lang w:eastAsia="zh-CN" w:bidi="ar-KW"/>
          </w:rPr>
          <w:t xml:space="preserve"> The intent driven MnS producer for </w:t>
        </w:r>
      </w:ins>
      <w:ins w:id="152" w:author="Ericsson user 2" w:date="2024-08-20T11:09:00Z">
        <w:r w:rsidR="00873C58">
          <w:rPr>
            <w:lang w:eastAsia="zh-CN" w:bidi="ar-KW"/>
          </w:rPr>
          <w:t>communication</w:t>
        </w:r>
      </w:ins>
      <w:ins w:id="153" w:author="Ericsson user 2" w:date="2024-08-20T11:07:00Z">
        <w:r>
          <w:rPr>
            <w:lang w:eastAsia="zh-CN" w:bidi="ar-KW"/>
          </w:rPr>
          <w:t xml:space="preserve"> service</w:t>
        </w:r>
      </w:ins>
      <w:ins w:id="154" w:author="Ericsson user 2" w:date="2024-08-20T11:09:00Z">
        <w:r w:rsidR="00873C58">
          <w:rPr>
            <w:lang w:eastAsia="zh-CN" w:bidi="ar-KW"/>
          </w:rPr>
          <w:t>s</w:t>
        </w:r>
      </w:ins>
      <w:ins w:id="155" w:author="Ericsson user 2" w:date="2024-08-20T11:07:00Z">
        <w:r>
          <w:rPr>
            <w:lang w:eastAsia="zh-CN" w:bidi="ar-KW"/>
          </w:rPr>
          <w:t xml:space="preserve"> shall have capability enabling MnS consumer to obtain intent report information (including fulfilment information)</w:t>
        </w:r>
        <w:r>
          <w:rPr>
            <w:lang w:val="en-US" w:eastAsia="zh-CN" w:bidi="ar-KW"/>
          </w:rPr>
          <w:t xml:space="preserve"> for</w:t>
        </w:r>
        <w:r>
          <w:rPr>
            <w:lang w:eastAsia="zh-CN" w:bidi="ar-KW"/>
          </w:rPr>
          <w:t xml:space="preserve"> the intent containing an expectation for a </w:t>
        </w:r>
      </w:ins>
      <w:ins w:id="156" w:author="Ericsson user 2" w:date="2024-08-20T11:09:00Z">
        <w:r w:rsidR="00E31AC6">
          <w:rPr>
            <w:lang w:eastAsia="zh-CN" w:bidi="ar-KW"/>
          </w:rPr>
          <w:t xml:space="preserve">communication </w:t>
        </w:r>
      </w:ins>
      <w:ins w:id="157" w:author="Ericsson user 2" w:date="2024-08-20T11:07:00Z">
        <w:r>
          <w:rPr>
            <w:lang w:eastAsia="zh-CN" w:bidi="ar-KW"/>
          </w:rPr>
          <w:t>service.</w:t>
        </w:r>
      </w:ins>
    </w:p>
    <w:p w14:paraId="0AF766EF" w14:textId="2BA850F5" w:rsidR="00763D44" w:rsidDel="00DB4505" w:rsidRDefault="00E96067" w:rsidP="00763D44">
      <w:pPr>
        <w:rPr>
          <w:ins w:id="158" w:author="Ericsson user 1" w:date="2024-08-01T11:48:00Z"/>
          <w:del w:id="159" w:author="Ericsson user 2" w:date="2024-08-20T11:07:00Z"/>
          <w:lang w:eastAsia="zh-CN"/>
        </w:rPr>
      </w:pPr>
      <w:ins w:id="160" w:author="Ericsson user 1" w:date="2024-08-01T11:48:00Z">
        <w:del w:id="161" w:author="Ericsson user 2" w:date="2024-08-20T11:07:00Z">
          <w:r w:rsidDel="00DB4505">
            <w:rPr>
              <w:lang w:eastAsia="zh-CN"/>
            </w:rPr>
            <w:delText>NA</w:delText>
          </w:r>
        </w:del>
      </w:ins>
    </w:p>
    <w:p w14:paraId="0B8FC0E2" w14:textId="59BE639A" w:rsidR="00E96067" w:rsidRPr="00763D44" w:rsidDel="00DB4505" w:rsidRDefault="00E96067" w:rsidP="00E96067">
      <w:pPr>
        <w:pStyle w:val="EditorsNote"/>
        <w:rPr>
          <w:ins w:id="162" w:author="Ericsson user 1" w:date="2024-08-01T10:54:00Z"/>
          <w:del w:id="163" w:author="Ericsson user 2" w:date="2024-08-20T11:07:00Z"/>
          <w:lang w:eastAsia="zh-CN"/>
        </w:rPr>
      </w:pPr>
      <w:ins w:id="164" w:author="Ericsson user 1" w:date="2024-08-01T11:48:00Z">
        <w:del w:id="165" w:author="Ericsson user 2" w:date="2024-08-20T11:07:00Z">
          <w:r w:rsidDel="00DB4505">
            <w:rPr>
              <w:lang w:eastAsia="zh-CN"/>
            </w:rPr>
            <w:delText>Editor’s Note</w:delText>
          </w:r>
        </w:del>
      </w:ins>
      <w:ins w:id="166" w:author="Ericsson user 1" w:date="2024-08-01T11:49:00Z">
        <w:del w:id="167" w:author="Ericsson user 2" w:date="2024-08-20T11:07:00Z">
          <w:r w:rsidDel="00DB4505">
            <w:rPr>
              <w:lang w:eastAsia="zh-CN"/>
            </w:rPr>
            <w:delText xml:space="preserve">: </w:delText>
          </w:r>
          <w:r w:rsidR="00172EA2" w:rsidDel="00DB4505">
            <w:rPr>
              <w:lang w:eastAsia="zh-CN"/>
            </w:rPr>
            <w:delText xml:space="preserve">No new requirements, </w:delText>
          </w:r>
        </w:del>
      </w:ins>
      <w:ins w:id="168" w:author="Ericsson user 1" w:date="2024-08-01T11:50:00Z">
        <w:del w:id="169" w:author="Ericsson user 2" w:date="2024-08-20T11:07:00Z">
          <w:r w:rsidR="00172EA2" w:rsidDel="00DB4505">
            <w:rPr>
              <w:lang w:eastAsia="zh-CN"/>
            </w:rPr>
            <w:delText>the two existing requirements on radio service are to be updated</w:delText>
          </w:r>
          <w:r w:rsidR="0077090B" w:rsidDel="00DB4505">
            <w:rPr>
              <w:lang w:eastAsia="zh-CN"/>
            </w:rPr>
            <w:delText>.</w:delText>
          </w:r>
        </w:del>
      </w:ins>
    </w:p>
    <w:p w14:paraId="3511ACDA" w14:textId="23522672" w:rsidR="00D11BF5" w:rsidRDefault="00D11BF5" w:rsidP="00D11BF5">
      <w:pPr>
        <w:pStyle w:val="Heading3"/>
        <w:rPr>
          <w:ins w:id="170" w:author="Ericsson user 1" w:date="2024-08-01T11:30:00Z"/>
          <w:noProof/>
          <w:lang w:eastAsia="zh-CN"/>
        </w:rPr>
      </w:pPr>
      <w:ins w:id="171" w:author="Ericsson user 1" w:date="2024-08-01T10:54:00Z">
        <w:r w:rsidRPr="006A46EA">
          <w:rPr>
            <w:noProof/>
          </w:rPr>
          <w:t>5.</w:t>
        </w:r>
      </w:ins>
      <w:ins w:id="172" w:author="Ericsson user 1" w:date="2024-08-01T11:58:00Z">
        <w:r w:rsidR="00E72158">
          <w:rPr>
            <w:noProof/>
          </w:rPr>
          <w:t>X</w:t>
        </w:r>
      </w:ins>
      <w:ins w:id="173" w:author="Ericsson user 1" w:date="2024-08-01T10:54:00Z">
        <w:r w:rsidRPr="006A46EA">
          <w:rPr>
            <w:noProof/>
          </w:rPr>
          <w:t>.3</w:t>
        </w:r>
        <w:r>
          <w:rPr>
            <w:noProof/>
          </w:rPr>
          <w:tab/>
        </w:r>
        <w:r w:rsidRPr="006A46EA">
          <w:rPr>
            <w:noProof/>
            <w:lang w:eastAsia="zh-CN"/>
          </w:rPr>
          <w:t>Potential</w:t>
        </w:r>
        <w:r w:rsidRPr="006A46EA">
          <w:rPr>
            <w:noProof/>
          </w:rPr>
          <w:t xml:space="preserve"> </w:t>
        </w:r>
        <w:r w:rsidRPr="006A46EA">
          <w:rPr>
            <w:noProof/>
            <w:lang w:eastAsia="zh-CN"/>
          </w:rPr>
          <w:t>solutions</w:t>
        </w:r>
      </w:ins>
    </w:p>
    <w:p w14:paraId="496A3112" w14:textId="7E58B108" w:rsidR="00D2631D" w:rsidRDefault="00DD225D" w:rsidP="007C7298">
      <w:pPr>
        <w:pStyle w:val="ListParagraph"/>
        <w:numPr>
          <w:ilvl w:val="0"/>
          <w:numId w:val="23"/>
        </w:numPr>
        <w:rPr>
          <w:ins w:id="174" w:author="Ericsson user 1" w:date="2024-08-01T11:34:00Z"/>
          <w:lang w:eastAsia="zh-CN"/>
        </w:rPr>
      </w:pPr>
      <w:ins w:id="175" w:author="Ericsson user 1" w:date="2024-08-01T11:33:00Z">
        <w:del w:id="176" w:author="Ericsson user 2" w:date="2024-08-20T11:10:00Z">
          <w:r w:rsidDel="00E31AC6">
            <w:rPr>
              <w:lang w:eastAsia="zh-CN"/>
            </w:rPr>
            <w:delText>Expand</w:delText>
          </w:r>
        </w:del>
      </w:ins>
      <w:ins w:id="177" w:author="Ericsson user 2" w:date="2024-08-20T11:10:00Z">
        <w:r w:rsidR="00E31AC6">
          <w:rPr>
            <w:lang w:eastAsia="zh-CN"/>
          </w:rPr>
          <w:t>Add new</w:t>
        </w:r>
      </w:ins>
      <w:ins w:id="178" w:author="Ericsson user 1" w:date="2024-08-01T11:33:00Z">
        <w:del w:id="179" w:author="Ericsson user 2" w:date="2024-08-20T11:10:00Z">
          <w:r w:rsidDel="00E31AC6">
            <w:rPr>
              <w:lang w:eastAsia="zh-CN"/>
            </w:rPr>
            <w:delText xml:space="preserve"> the</w:delText>
          </w:r>
        </w:del>
        <w:r>
          <w:rPr>
            <w:lang w:eastAsia="zh-CN"/>
          </w:rPr>
          <w:t xml:space="preserve"> </w:t>
        </w:r>
        <w:r w:rsidR="00940817">
          <w:rPr>
            <w:lang w:eastAsia="zh-CN"/>
          </w:rPr>
          <w:t xml:space="preserve">expectation for delivering </w:t>
        </w:r>
        <w:del w:id="180" w:author="Ericsson user 2" w:date="2024-08-20T11:11:00Z">
          <w:r w:rsidR="00940817" w:rsidDel="00BA472F">
            <w:rPr>
              <w:lang w:eastAsia="zh-CN"/>
            </w:rPr>
            <w:delText xml:space="preserve">a radio service to delivering a </w:delText>
          </w:r>
        </w:del>
        <w:r w:rsidR="00940817">
          <w:rPr>
            <w:lang w:eastAsia="zh-CN"/>
          </w:rPr>
          <w:t>communic</w:t>
        </w:r>
      </w:ins>
      <w:ins w:id="181" w:author="Ericsson user 1" w:date="2024-08-01T11:34:00Z">
        <w:r w:rsidR="00940817">
          <w:rPr>
            <w:lang w:eastAsia="zh-CN"/>
          </w:rPr>
          <w:t xml:space="preserve">ation </w:t>
        </w:r>
      </w:ins>
      <w:ins w:id="182" w:author="Ericsson user 1" w:date="2024-08-01T11:33:00Z">
        <w:r w:rsidR="00940817">
          <w:rPr>
            <w:lang w:eastAsia="zh-CN"/>
          </w:rPr>
          <w:t>service</w:t>
        </w:r>
      </w:ins>
      <w:ins w:id="183" w:author="Ericsson user 2" w:date="2024-08-20T11:11:00Z">
        <w:r w:rsidR="00BA472F">
          <w:rPr>
            <w:lang w:eastAsia="zh-CN"/>
          </w:rPr>
          <w:t>s</w:t>
        </w:r>
      </w:ins>
      <w:ins w:id="184" w:author="Ericsson user 1" w:date="2024-08-01T11:34:00Z">
        <w:r w:rsidR="00FF7A78">
          <w:rPr>
            <w:lang w:eastAsia="zh-CN"/>
          </w:rPr>
          <w:t>.</w:t>
        </w:r>
      </w:ins>
    </w:p>
    <w:p w14:paraId="72E59D6A" w14:textId="1E4BDF61" w:rsidR="00670D99" w:rsidDel="00220F81" w:rsidRDefault="00D2631D" w:rsidP="007C7298">
      <w:pPr>
        <w:pStyle w:val="ListParagraph"/>
        <w:numPr>
          <w:ilvl w:val="0"/>
          <w:numId w:val="23"/>
        </w:numPr>
        <w:rPr>
          <w:ins w:id="185" w:author="Ericsson user 1" w:date="2024-08-01T11:41:00Z"/>
          <w:del w:id="186" w:author="Huawei d1" w:date="2024-08-20T16:50:00Z"/>
          <w:lang w:eastAsia="zh-CN"/>
        </w:rPr>
      </w:pPr>
      <w:ins w:id="187" w:author="Ericsson user 1" w:date="2024-08-01T11:34:00Z">
        <w:del w:id="188" w:author="Huawei d1" w:date="2024-08-20T16:50:00Z">
          <w:r w:rsidDel="00220F81">
            <w:rPr>
              <w:lang w:eastAsia="zh-CN"/>
            </w:rPr>
            <w:lastRenderedPageBreak/>
            <w:delText>This requires some updates</w:delText>
          </w:r>
        </w:del>
      </w:ins>
      <w:ins w:id="189" w:author="Ericsson user 1" w:date="2024-08-01T11:35:00Z">
        <w:del w:id="190" w:author="Huawei d1" w:date="2024-08-20T16:50:00Z">
          <w:r w:rsidDel="00220F81">
            <w:rPr>
              <w:lang w:eastAsia="zh-CN"/>
            </w:rPr>
            <w:delText xml:space="preserve"> to the</w:delText>
          </w:r>
        </w:del>
      </w:ins>
      <w:ins w:id="191" w:author="Ericsson user 2" w:date="2024-08-20T11:11:00Z">
        <w:del w:id="192" w:author="Huawei d1" w:date="2024-08-20T16:50:00Z">
          <w:r w:rsidR="00BA472F" w:rsidDel="00220F81">
            <w:rPr>
              <w:lang w:eastAsia="zh-CN"/>
            </w:rPr>
            <w:delText>new</w:delText>
          </w:r>
        </w:del>
      </w:ins>
      <w:ins w:id="193" w:author="Ericsson user 1" w:date="2024-08-01T11:35:00Z">
        <w:del w:id="194" w:author="Huawei d1" w:date="2024-08-20T16:50:00Z">
          <w:r w:rsidDel="00220F81">
            <w:rPr>
              <w:lang w:eastAsia="zh-CN"/>
            </w:rPr>
            <w:delText xml:space="preserve"> </w:delText>
          </w:r>
        </w:del>
      </w:ins>
      <w:ins w:id="195" w:author="Ericsson user 1" w:date="2024-08-01T12:27:00Z">
        <w:del w:id="196" w:author="Huawei d1" w:date="2024-08-20T16:50:00Z">
          <w:r w:rsidR="00F839EA" w:rsidDel="00220F81">
            <w:rPr>
              <w:lang w:eastAsia="zh-CN"/>
            </w:rPr>
            <w:delText xml:space="preserve">use case </w:delText>
          </w:r>
        </w:del>
      </w:ins>
      <w:ins w:id="197" w:author="Ericsson user 1" w:date="2024-08-01T11:35:00Z">
        <w:del w:id="198" w:author="Huawei d1" w:date="2024-08-20T16:50:00Z">
          <w:r w:rsidDel="00220F81">
            <w:rPr>
              <w:lang w:eastAsia="zh-CN"/>
            </w:rPr>
            <w:delText>title</w:delText>
          </w:r>
        </w:del>
      </w:ins>
      <w:ins w:id="199" w:author="Ericsson user 1" w:date="2024-08-01T11:36:00Z">
        <w:del w:id="200" w:author="Huawei d1" w:date="2024-08-20T16:50:00Z">
          <w:r w:rsidR="00D53DF8" w:rsidDel="00220F81">
            <w:rPr>
              <w:lang w:eastAsia="zh-CN"/>
            </w:rPr>
            <w:delText xml:space="preserve">, </w:delText>
          </w:r>
        </w:del>
      </w:ins>
      <w:ins w:id="201" w:author="Ericsson user 1" w:date="2024-08-01T11:35:00Z">
        <w:del w:id="202" w:author="Huawei d1" w:date="2024-08-20T16:50:00Z">
          <w:r w:rsidDel="00220F81">
            <w:rPr>
              <w:lang w:eastAsia="zh-CN"/>
            </w:rPr>
            <w:delText>description</w:delText>
          </w:r>
        </w:del>
      </w:ins>
      <w:ins w:id="203" w:author="Ericsson user 1" w:date="2024-08-01T11:37:00Z">
        <w:del w:id="204" w:author="Huawei d1" w:date="2024-08-20T16:50:00Z">
          <w:r w:rsidR="00096978" w:rsidDel="00220F81">
            <w:rPr>
              <w:lang w:eastAsia="zh-CN"/>
            </w:rPr>
            <w:delText>,</w:delText>
          </w:r>
        </w:del>
      </w:ins>
      <w:ins w:id="205" w:author="Ericsson user 1" w:date="2024-08-01T11:36:00Z">
        <w:del w:id="206" w:author="Huawei d1" w:date="2024-08-20T16:50:00Z">
          <w:r w:rsidR="00D53DF8" w:rsidDel="00220F81">
            <w:rPr>
              <w:lang w:eastAsia="zh-CN"/>
            </w:rPr>
            <w:delText xml:space="preserve"> and requirements</w:delText>
          </w:r>
        </w:del>
      </w:ins>
      <w:ins w:id="207" w:author="Ericsson user 1" w:date="2024-08-01T11:35:00Z">
        <w:del w:id="208" w:author="Huawei d1" w:date="2024-08-20T16:50:00Z">
          <w:r w:rsidDel="00220F81">
            <w:rPr>
              <w:lang w:eastAsia="zh-CN"/>
            </w:rPr>
            <w:delText xml:space="preserve"> in clause 5.1.2.</w:delText>
          </w:r>
        </w:del>
      </w:ins>
      <w:ins w:id="209" w:author="Ericsson user 1" w:date="2024-08-01T11:33:00Z">
        <w:del w:id="210" w:author="Huawei d1" w:date="2024-08-20T16:50:00Z">
          <w:r w:rsidR="00940817" w:rsidDel="00220F81">
            <w:rPr>
              <w:lang w:eastAsia="zh-CN"/>
            </w:rPr>
            <w:delText xml:space="preserve"> </w:delText>
          </w:r>
        </w:del>
      </w:ins>
      <w:ins w:id="211" w:author="Ericsson user 1" w:date="2024-08-01T11:36:00Z">
        <w:del w:id="212" w:author="Huawei d1" w:date="2024-08-20T16:50:00Z">
          <w:r w:rsidR="00DE4CD3" w:rsidDel="00220F81">
            <w:rPr>
              <w:lang w:eastAsia="zh-CN"/>
            </w:rPr>
            <w:delText>Th</w:delText>
          </w:r>
        </w:del>
      </w:ins>
      <w:ins w:id="213" w:author="Ericsson user 1" w:date="2024-08-01T11:50:00Z">
        <w:del w:id="214" w:author="Huawei d1" w:date="2024-08-20T16:50:00Z">
          <w:r w:rsidR="0077090B" w:rsidDel="00220F81">
            <w:rPr>
              <w:lang w:eastAsia="zh-CN"/>
            </w:rPr>
            <w:delText xml:space="preserve">is </w:delText>
          </w:r>
        </w:del>
      </w:ins>
      <w:ins w:id="215" w:author="Ericsson user 1" w:date="2024-08-01T11:36:00Z">
        <w:del w:id="216" w:author="Huawei d1" w:date="2024-08-20T16:50:00Z">
          <w:r w:rsidR="00DE4CD3" w:rsidDel="00220F81">
            <w:rPr>
              <w:lang w:eastAsia="zh-CN"/>
            </w:rPr>
            <w:delText xml:space="preserve">change </w:delText>
          </w:r>
        </w:del>
      </w:ins>
      <w:ins w:id="217" w:author="Ericsson user 1" w:date="2024-08-01T11:51:00Z">
        <w:del w:id="218" w:author="Huawei d1" w:date="2024-08-20T16:50:00Z">
          <w:r w:rsidR="0077090B" w:rsidDel="00220F81">
            <w:rPr>
              <w:lang w:eastAsia="zh-CN"/>
            </w:rPr>
            <w:delText xml:space="preserve">is </w:delText>
          </w:r>
        </w:del>
      </w:ins>
      <w:ins w:id="219" w:author="Ericsson user 1" w:date="2024-08-01T11:37:00Z">
        <w:del w:id="220" w:author="Huawei d1" w:date="2024-08-20T16:50:00Z">
          <w:r w:rsidR="00096978" w:rsidDel="00220F81">
            <w:rPr>
              <w:lang w:eastAsia="zh-CN"/>
            </w:rPr>
            <w:delText xml:space="preserve">limited </w:delText>
          </w:r>
        </w:del>
      </w:ins>
      <w:ins w:id="221" w:author="Ericsson user 1" w:date="2024-08-01T11:36:00Z">
        <w:del w:id="222" w:author="Huawei d1" w:date="2024-08-20T16:50:00Z">
          <w:r w:rsidR="00DE4CD3" w:rsidDel="00220F81">
            <w:rPr>
              <w:lang w:eastAsia="zh-CN"/>
            </w:rPr>
            <w:delText>to replac</w:delText>
          </w:r>
        </w:del>
      </w:ins>
      <w:ins w:id="223" w:author="Ericsson user 1" w:date="2024-08-01T11:37:00Z">
        <w:del w:id="224" w:author="Huawei d1" w:date="2024-08-20T16:50:00Z">
          <w:r w:rsidR="00096978" w:rsidDel="00220F81">
            <w:rPr>
              <w:lang w:eastAsia="zh-CN"/>
            </w:rPr>
            <w:delText xml:space="preserve">ing </w:delText>
          </w:r>
        </w:del>
      </w:ins>
      <w:ins w:id="225" w:author="Ericsson user 1" w:date="2024-08-01T11:36:00Z">
        <w:del w:id="226" w:author="Huawei d1" w:date="2024-08-20T16:50:00Z">
          <w:r w:rsidR="00DE4CD3" w:rsidDel="00220F81">
            <w:rPr>
              <w:lang w:eastAsia="zh-CN"/>
            </w:rPr>
            <w:delText xml:space="preserve"> </w:delText>
          </w:r>
        </w:del>
      </w:ins>
      <w:ins w:id="227" w:author="Ericsson user 1" w:date="2024-08-01T11:38:00Z">
        <w:del w:id="228" w:author="Huawei d1" w:date="2024-08-20T16:50:00Z">
          <w:r w:rsidR="00096978" w:rsidDel="00220F81">
            <w:rPr>
              <w:lang w:eastAsia="zh-CN"/>
            </w:rPr>
            <w:delText>“</w:delText>
          </w:r>
        </w:del>
      </w:ins>
      <w:ins w:id="229" w:author="Ericsson user 1" w:date="2024-08-01T11:36:00Z">
        <w:del w:id="230" w:author="Huawei d1" w:date="2024-08-20T16:50:00Z">
          <w:r w:rsidR="00DE4CD3" w:rsidDel="00220F81">
            <w:rPr>
              <w:lang w:eastAsia="zh-CN"/>
            </w:rPr>
            <w:delText>radio service</w:delText>
          </w:r>
        </w:del>
      </w:ins>
      <w:ins w:id="231" w:author="Ericsson user 1" w:date="2024-08-01T11:38:00Z">
        <w:del w:id="232" w:author="Huawei d1" w:date="2024-08-20T16:50:00Z">
          <w:r w:rsidR="00096978" w:rsidDel="00220F81">
            <w:rPr>
              <w:lang w:eastAsia="zh-CN"/>
            </w:rPr>
            <w:delText>”</w:delText>
          </w:r>
        </w:del>
      </w:ins>
      <w:ins w:id="233" w:author="Ericsson user 1" w:date="2024-08-01T11:36:00Z">
        <w:del w:id="234" w:author="Huawei d1" w:date="2024-08-20T16:50:00Z">
          <w:r w:rsidR="00DE4CD3" w:rsidDel="00220F81">
            <w:rPr>
              <w:lang w:eastAsia="zh-CN"/>
            </w:rPr>
            <w:delText xml:space="preserve"> with </w:delText>
          </w:r>
        </w:del>
      </w:ins>
      <w:ins w:id="235" w:author="Ericsson user 1" w:date="2024-08-01T11:38:00Z">
        <w:del w:id="236" w:author="Huawei d1" w:date="2024-08-20T16:50:00Z">
          <w:r w:rsidR="00096978" w:rsidDel="00220F81">
            <w:rPr>
              <w:lang w:eastAsia="zh-CN"/>
            </w:rPr>
            <w:delText>“</w:delText>
          </w:r>
        </w:del>
      </w:ins>
      <w:ins w:id="237" w:author="Ericsson user 1" w:date="2024-08-01T11:36:00Z">
        <w:del w:id="238" w:author="Huawei d1" w:date="2024-08-20T16:50:00Z">
          <w:r w:rsidR="00DE4CD3" w:rsidDel="00220F81">
            <w:rPr>
              <w:lang w:eastAsia="zh-CN"/>
            </w:rPr>
            <w:delText>communica</w:delText>
          </w:r>
        </w:del>
      </w:ins>
      <w:ins w:id="239" w:author="Ericsson user 1" w:date="2024-08-01T11:37:00Z">
        <w:del w:id="240" w:author="Huawei d1" w:date="2024-08-20T16:50:00Z">
          <w:r w:rsidR="00096978" w:rsidDel="00220F81">
            <w:rPr>
              <w:lang w:eastAsia="zh-CN"/>
            </w:rPr>
            <w:delText xml:space="preserve">tion </w:delText>
          </w:r>
        </w:del>
      </w:ins>
      <w:ins w:id="241" w:author="Ericsson user 1" w:date="2024-08-01T11:36:00Z">
        <w:del w:id="242" w:author="Huawei d1" w:date="2024-08-20T16:50:00Z">
          <w:r w:rsidR="00DE4CD3" w:rsidDel="00220F81">
            <w:rPr>
              <w:lang w:eastAsia="zh-CN"/>
            </w:rPr>
            <w:delText>service</w:delText>
          </w:r>
        </w:del>
      </w:ins>
      <w:ins w:id="243" w:author="Ericsson user 1" w:date="2024-08-01T11:38:00Z">
        <w:del w:id="244" w:author="Huawei d1" w:date="2024-08-20T16:50:00Z">
          <w:r w:rsidR="00096978" w:rsidDel="00220F81">
            <w:rPr>
              <w:lang w:eastAsia="zh-CN"/>
            </w:rPr>
            <w:delText>”</w:delText>
          </w:r>
        </w:del>
      </w:ins>
      <w:ins w:id="245" w:author="Ericsson user 1" w:date="2024-08-01T11:36:00Z">
        <w:del w:id="246" w:author="Huawei d1" w:date="2024-08-20T16:50:00Z">
          <w:r w:rsidR="00DE4CD3" w:rsidDel="00220F81">
            <w:rPr>
              <w:lang w:eastAsia="zh-CN"/>
            </w:rPr>
            <w:delText xml:space="preserve"> where applicab</w:delText>
          </w:r>
        </w:del>
      </w:ins>
      <w:ins w:id="247" w:author="Ericsson user 1" w:date="2024-08-01T11:37:00Z">
        <w:del w:id="248" w:author="Huawei d1" w:date="2024-08-20T16:50:00Z">
          <w:r w:rsidR="00DE4CD3" w:rsidDel="00220F81">
            <w:rPr>
              <w:lang w:eastAsia="zh-CN"/>
            </w:rPr>
            <w:delText xml:space="preserve">le and to add </w:delText>
          </w:r>
        </w:del>
      </w:ins>
      <w:ins w:id="249" w:author="Ericsson user 1" w:date="2024-08-01T11:38:00Z">
        <w:del w:id="250" w:author="Huawei d1" w:date="2024-08-20T16:50:00Z">
          <w:r w:rsidR="00096978" w:rsidDel="00220F81">
            <w:rPr>
              <w:lang w:eastAsia="zh-CN"/>
            </w:rPr>
            <w:delText>“</w:delText>
          </w:r>
        </w:del>
      </w:ins>
      <w:ins w:id="251" w:author="Ericsson user 1" w:date="2024-08-01T11:37:00Z">
        <w:del w:id="252" w:author="Huawei d1" w:date="2024-08-20T16:50:00Z">
          <w:r w:rsidR="00096978" w:rsidDel="00220F81">
            <w:rPr>
              <w:lang w:eastAsia="zh-CN"/>
            </w:rPr>
            <w:delText>5GC NFs</w:delText>
          </w:r>
        </w:del>
      </w:ins>
      <w:ins w:id="253" w:author="Ericsson user 1" w:date="2024-08-01T11:38:00Z">
        <w:del w:id="254" w:author="Huawei d1" w:date="2024-08-20T16:50:00Z">
          <w:r w:rsidR="00096978" w:rsidDel="00220F81">
            <w:rPr>
              <w:lang w:eastAsia="zh-CN"/>
            </w:rPr>
            <w:delText>”</w:delText>
          </w:r>
        </w:del>
      </w:ins>
      <w:ins w:id="255" w:author="Ericsson user 1" w:date="2024-08-01T11:37:00Z">
        <w:del w:id="256" w:author="Huawei d1" w:date="2024-08-20T16:50:00Z">
          <w:r w:rsidR="00096978" w:rsidDel="00220F81">
            <w:rPr>
              <w:lang w:eastAsia="zh-CN"/>
            </w:rPr>
            <w:delText xml:space="preserve"> where applicable. </w:delText>
          </w:r>
        </w:del>
      </w:ins>
    </w:p>
    <w:p w14:paraId="095994A1" w14:textId="5FC559CA" w:rsidR="00537B12" w:rsidRDefault="00502C6F" w:rsidP="007C7298">
      <w:pPr>
        <w:pStyle w:val="ListParagraph"/>
        <w:numPr>
          <w:ilvl w:val="0"/>
          <w:numId w:val="23"/>
        </w:numPr>
        <w:rPr>
          <w:ins w:id="257" w:author="Ericsson user 1" w:date="2024-08-01T11:32:00Z"/>
          <w:lang w:eastAsia="zh-CN"/>
        </w:rPr>
      </w:pPr>
      <w:ins w:id="258" w:author="Ericsson user 1" w:date="2024-08-01T11:41:00Z">
        <w:r>
          <w:rPr>
            <w:lang w:eastAsia="zh-CN"/>
          </w:rPr>
          <w:t xml:space="preserve">The </w:t>
        </w:r>
      </w:ins>
      <w:ins w:id="259" w:author="Ericsson user 1" w:date="2024-08-01T11:42:00Z">
        <w:r w:rsidR="001354E1">
          <w:rPr>
            <w:lang w:eastAsia="zh-CN"/>
          </w:rPr>
          <w:t xml:space="preserve">ObjectType </w:t>
        </w:r>
      </w:ins>
      <w:ins w:id="260" w:author="Ericsson user 1" w:date="2024-08-01T11:43:00Z">
        <w:r w:rsidR="0064022B">
          <w:rPr>
            <w:lang w:eastAsia="zh-CN"/>
          </w:rPr>
          <w:t xml:space="preserve">for </w:t>
        </w:r>
      </w:ins>
      <w:ins w:id="261" w:author="Ericsson user 1" w:date="2024-08-01T11:51:00Z">
        <w:del w:id="262" w:author="Ericsson user 2" w:date="2024-08-20T11:12:00Z">
          <w:r w:rsidR="002C3FC5" w:rsidDel="00BA472F">
            <w:rPr>
              <w:lang w:eastAsia="zh-CN"/>
            </w:rPr>
            <w:delText>Radio</w:delText>
          </w:r>
        </w:del>
      </w:ins>
      <w:ins w:id="263" w:author="Ericsson user 1" w:date="2024-08-01T12:30:00Z">
        <w:del w:id="264" w:author="Ericsson user 2" w:date="2024-08-20T11:12:00Z">
          <w:r w:rsidR="007B7DC1" w:rsidDel="00BA472F">
            <w:rPr>
              <w:lang w:eastAsia="zh-CN"/>
            </w:rPr>
            <w:delText>S</w:delText>
          </w:r>
        </w:del>
      </w:ins>
      <w:ins w:id="265" w:author="Ericsson user 1" w:date="2024-08-01T11:51:00Z">
        <w:del w:id="266" w:author="Ericsson user 2" w:date="2024-08-20T11:12:00Z">
          <w:r w:rsidR="002C3FC5" w:rsidDel="00BA472F">
            <w:rPr>
              <w:lang w:eastAsia="zh-CN"/>
            </w:rPr>
            <w:delText xml:space="preserve">ervice </w:delText>
          </w:r>
        </w:del>
      </w:ins>
      <w:ins w:id="267" w:author="Ericsson user 2" w:date="2024-08-20T11:12:00Z">
        <w:r w:rsidR="00BA472F">
          <w:rPr>
            <w:lang w:eastAsia="zh-CN"/>
          </w:rPr>
          <w:t xml:space="preserve">CommunicationService </w:t>
        </w:r>
      </w:ins>
      <w:ins w:id="268" w:author="Ericsson user 1" w:date="2024-08-01T11:51:00Z">
        <w:r w:rsidR="002C3FC5">
          <w:rPr>
            <w:lang w:eastAsia="zh-CN"/>
          </w:rPr>
          <w:t>is currently not defined in NRM</w:t>
        </w:r>
      </w:ins>
      <w:ins w:id="269" w:author="Ericsson user 1" w:date="2024-08-01T12:30:00Z">
        <w:r w:rsidR="007B7DC1">
          <w:rPr>
            <w:lang w:eastAsia="zh-CN"/>
          </w:rPr>
          <w:t xml:space="preserve">. </w:t>
        </w:r>
      </w:ins>
      <w:ins w:id="270" w:author="Ericsson user 1" w:date="2024-08-01T12:31:00Z">
        <w:r w:rsidR="007B7DC1">
          <w:rPr>
            <w:lang w:eastAsia="zh-CN"/>
          </w:rPr>
          <w:t>T</w:t>
        </w:r>
      </w:ins>
      <w:ins w:id="271" w:author="Ericsson user 1" w:date="2024-08-01T11:51:00Z">
        <w:r w:rsidR="004B7B66">
          <w:rPr>
            <w:lang w:eastAsia="zh-CN"/>
          </w:rPr>
          <w:t xml:space="preserve">he </w:t>
        </w:r>
      </w:ins>
      <w:ins w:id="272" w:author="Ericsson user 1" w:date="2024-08-01T11:52:00Z">
        <w:r w:rsidR="004B7B66">
          <w:rPr>
            <w:lang w:eastAsia="zh-CN"/>
          </w:rPr>
          <w:t>ObjectType for a co</w:t>
        </w:r>
      </w:ins>
      <w:ins w:id="273" w:author="Ericsson user 1" w:date="2024-08-01T11:43:00Z">
        <w:r w:rsidR="0064022B">
          <w:rPr>
            <w:lang w:eastAsia="zh-CN"/>
          </w:rPr>
          <w:t>mmuni</w:t>
        </w:r>
        <w:r w:rsidR="00A077A1">
          <w:rPr>
            <w:lang w:eastAsia="zh-CN"/>
          </w:rPr>
          <w:t>cation</w:t>
        </w:r>
      </w:ins>
      <w:ins w:id="274" w:author="Ericsson user 1" w:date="2024-08-01T11:52:00Z">
        <w:r w:rsidR="004B7B66">
          <w:rPr>
            <w:lang w:eastAsia="zh-CN"/>
          </w:rPr>
          <w:t xml:space="preserve"> s</w:t>
        </w:r>
      </w:ins>
      <w:ins w:id="275" w:author="Ericsson user 1" w:date="2024-08-01T11:43:00Z">
        <w:r w:rsidR="00A077A1">
          <w:rPr>
            <w:lang w:eastAsia="zh-CN"/>
          </w:rPr>
          <w:t xml:space="preserve">ervice </w:t>
        </w:r>
      </w:ins>
      <w:ins w:id="276" w:author="Ericsson user 1" w:date="2024-08-01T11:52:00Z">
        <w:r w:rsidR="004B7B66">
          <w:rPr>
            <w:lang w:eastAsia="zh-CN"/>
          </w:rPr>
          <w:t>e</w:t>
        </w:r>
      </w:ins>
      <w:ins w:id="277" w:author="Ericsson user 1" w:date="2024-08-01T11:43:00Z">
        <w:r w:rsidR="00A077A1">
          <w:rPr>
            <w:lang w:eastAsia="zh-CN"/>
          </w:rPr>
          <w:t>xpectation can be a NetworkSlice</w:t>
        </w:r>
        <w:del w:id="278" w:author="Huawei d1" w:date="2024-08-20T16:50:00Z">
          <w:r w:rsidR="00A077A1" w:rsidDel="00220F81">
            <w:rPr>
              <w:lang w:eastAsia="zh-CN"/>
            </w:rPr>
            <w:delText>, RANSliceSubnet or CNSliceSubnet</w:delText>
          </w:r>
        </w:del>
      </w:ins>
      <w:ins w:id="279" w:author="Ericsson user 1" w:date="2024-08-01T11:52:00Z">
        <w:r w:rsidR="004B7B66">
          <w:rPr>
            <w:lang w:eastAsia="zh-CN"/>
          </w:rPr>
          <w:t xml:space="preserve"> which are defined in NRM</w:t>
        </w:r>
      </w:ins>
      <w:ins w:id="280" w:author="Ericsson user 1" w:date="2024-08-01T11:43:00Z">
        <w:r w:rsidR="00A077A1">
          <w:rPr>
            <w:lang w:eastAsia="zh-CN"/>
          </w:rPr>
          <w:t>.</w:t>
        </w:r>
      </w:ins>
    </w:p>
    <w:p w14:paraId="78C917D0" w14:textId="085D33DD" w:rsidR="00652E1A" w:rsidRPr="00E96067" w:rsidDel="0010259E" w:rsidRDefault="00211CEE" w:rsidP="00E96067">
      <w:pPr>
        <w:pStyle w:val="EditorsNote"/>
        <w:rPr>
          <w:ins w:id="281" w:author="Ericsson user 1" w:date="2024-08-01T11:46:00Z"/>
          <w:del w:id="282" w:author="Ericsson user 2" w:date="2024-08-20T11:13:00Z"/>
        </w:rPr>
      </w:pPr>
      <w:ins w:id="283" w:author="Ericsson user 1" w:date="2024-08-01T11:44:00Z">
        <w:del w:id="284" w:author="Ericsson user 2" w:date="2024-08-20T11:13:00Z">
          <w:r w:rsidRPr="00E96067" w:rsidDel="0095349F">
            <w:delText xml:space="preserve">Editor’s Note: </w:delText>
          </w:r>
        </w:del>
      </w:ins>
      <w:ins w:id="285" w:author="Ericsson user 1" w:date="2024-08-01T11:45:00Z">
        <w:del w:id="286" w:author="Ericsson user 2" w:date="2024-08-20T11:13:00Z">
          <w:r w:rsidR="00253EB6" w:rsidRPr="00E96067" w:rsidDel="0095349F">
            <w:delText xml:space="preserve">If other objectTypes </w:delText>
          </w:r>
        </w:del>
      </w:ins>
      <w:ins w:id="287" w:author="Ericsson user 1" w:date="2024-08-01T11:52:00Z">
        <w:del w:id="288" w:author="Ericsson user 2" w:date="2024-08-20T11:13:00Z">
          <w:r w:rsidR="00B50D62" w:rsidDel="0095349F">
            <w:delText xml:space="preserve">are needed and which </w:delText>
          </w:r>
        </w:del>
      </w:ins>
      <w:ins w:id="289" w:author="Ericsson user 1" w:date="2024-08-01T11:53:00Z">
        <w:del w:id="290" w:author="Ericsson user 2" w:date="2024-08-20T11:13:00Z">
          <w:r w:rsidR="00B50D62" w:rsidDel="0095349F">
            <w:delText xml:space="preserve">these would be </w:delText>
          </w:r>
        </w:del>
      </w:ins>
      <w:ins w:id="291" w:author="Ericsson user 1" w:date="2024-08-01T11:45:00Z">
        <w:del w:id="292" w:author="Ericsson user 2" w:date="2024-08-20T11:13:00Z">
          <w:r w:rsidR="00253EB6" w:rsidRPr="00E96067" w:rsidDel="0095349F">
            <w:delText>is FFS</w:delText>
          </w:r>
          <w:r w:rsidR="00621685" w:rsidRPr="00E96067" w:rsidDel="0010259E">
            <w:delText>.</w:delText>
          </w:r>
        </w:del>
      </w:ins>
    </w:p>
    <w:p w14:paraId="29B70C77" w14:textId="4BB91EE0" w:rsidR="00621685" w:rsidRPr="00E96067" w:rsidDel="0010259E" w:rsidRDefault="00621685" w:rsidP="00E96067">
      <w:pPr>
        <w:pStyle w:val="EditorsNote"/>
        <w:rPr>
          <w:ins w:id="293" w:author="Ericsson user 1" w:date="2024-08-01T11:46:00Z"/>
          <w:del w:id="294" w:author="Ericsson user 2" w:date="2024-08-20T11:13:00Z"/>
        </w:rPr>
      </w:pPr>
      <w:ins w:id="295" w:author="Ericsson user 1" w:date="2024-08-01T11:46:00Z">
        <w:del w:id="296" w:author="Ericsson user 2" w:date="2024-08-20T11:13:00Z">
          <w:r w:rsidRPr="00E96067" w:rsidDel="0010259E">
            <w:delText>Editor’s Note: If other object</w:delText>
          </w:r>
          <w:r w:rsidR="007C7298" w:rsidRPr="00E96067" w:rsidDel="0010259E">
            <w:delText xml:space="preserve">Contexts </w:delText>
          </w:r>
        </w:del>
      </w:ins>
      <w:ins w:id="297" w:author="Ericsson user 1" w:date="2024-08-01T11:53:00Z">
        <w:del w:id="298" w:author="Ericsson user 2" w:date="2024-08-20T11:13:00Z">
          <w:r w:rsidR="00B50D62" w:rsidDel="0010259E">
            <w:delText xml:space="preserve">are needed and which these would be </w:delText>
          </w:r>
        </w:del>
      </w:ins>
      <w:ins w:id="299" w:author="Ericsson user 1" w:date="2024-08-01T11:46:00Z">
        <w:del w:id="300" w:author="Ericsson user 2" w:date="2024-08-20T11:13:00Z">
          <w:r w:rsidRPr="00E96067" w:rsidDel="0010259E">
            <w:delText>is FFS.</w:delText>
          </w:r>
        </w:del>
      </w:ins>
    </w:p>
    <w:p w14:paraId="5D982E38" w14:textId="7533E2FB" w:rsidR="007C7298" w:rsidRPr="00E96067" w:rsidRDefault="007C7298" w:rsidP="00E96067">
      <w:pPr>
        <w:pStyle w:val="EditorsNote"/>
        <w:rPr>
          <w:ins w:id="301" w:author="Ericsson user 1" w:date="2024-08-01T11:46:00Z"/>
        </w:rPr>
      </w:pPr>
      <w:ins w:id="302" w:author="Ericsson user 1" w:date="2024-08-01T11:46:00Z">
        <w:del w:id="303" w:author="Ericsson user 2" w:date="2024-08-20T11:13:00Z">
          <w:r w:rsidRPr="00E96067" w:rsidDel="0010259E">
            <w:delText>Editor’s Note: If other objectT</w:delText>
          </w:r>
        </w:del>
      </w:ins>
      <w:ins w:id="304" w:author="Ericsson user 1" w:date="2024-08-01T11:47:00Z">
        <w:del w:id="305" w:author="Ericsson user 2" w:date="2024-08-20T11:13:00Z">
          <w:r w:rsidRPr="00E96067" w:rsidDel="0010259E">
            <w:delText>argets</w:delText>
          </w:r>
        </w:del>
      </w:ins>
      <w:ins w:id="306" w:author="Ericsson user 1" w:date="2024-08-01T11:46:00Z">
        <w:del w:id="307" w:author="Ericsson user 2" w:date="2024-08-20T11:13:00Z">
          <w:r w:rsidRPr="00E96067" w:rsidDel="0010259E">
            <w:delText xml:space="preserve"> </w:delText>
          </w:r>
        </w:del>
      </w:ins>
      <w:ins w:id="308" w:author="Ericsson user 1" w:date="2024-08-01T11:53:00Z">
        <w:del w:id="309" w:author="Ericsson user 2" w:date="2024-08-20T11:13:00Z">
          <w:r w:rsidR="00B50D62" w:rsidDel="0010259E">
            <w:delText xml:space="preserve">are needed and which these would be </w:delText>
          </w:r>
        </w:del>
      </w:ins>
      <w:ins w:id="310" w:author="Ericsson user 1" w:date="2024-08-01T11:46:00Z">
        <w:del w:id="311" w:author="Ericsson user 2" w:date="2024-08-20T11:13:00Z">
          <w:r w:rsidRPr="00E96067" w:rsidDel="0010259E">
            <w:delText>is FFS.</w:delText>
          </w:r>
        </w:del>
      </w:ins>
    </w:p>
    <w:p w14:paraId="4D7F031B" w14:textId="77777777" w:rsidR="00621685" w:rsidRDefault="00621685" w:rsidP="00301C0E">
      <w:pPr>
        <w:pStyle w:val="EditorsNote"/>
        <w:rPr>
          <w:lang w:eastAsia="zh-CN"/>
        </w:rPr>
      </w:pPr>
    </w:p>
    <w:p w14:paraId="390ED713" w14:textId="77777777" w:rsidR="007137FF" w:rsidRPr="005D67EA" w:rsidRDefault="007137FF" w:rsidP="007137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7137FF" w14:paraId="6FF834B1" w14:textId="77777777" w:rsidTr="002269F1">
        <w:tc>
          <w:tcPr>
            <w:tcW w:w="9521" w:type="dxa"/>
            <w:shd w:val="clear" w:color="auto" w:fill="FFFFCC"/>
            <w:vAlign w:val="center"/>
          </w:tcPr>
          <w:p w14:paraId="095DD670" w14:textId="09D33F96" w:rsidR="007137FF" w:rsidRDefault="007137FF" w:rsidP="006B63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7137F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D926945" w14:textId="77777777" w:rsidR="002269F1" w:rsidRDefault="002269F1" w:rsidP="002269F1">
      <w:pPr>
        <w:pStyle w:val="Heading1"/>
      </w:pPr>
      <w:bookmarkStart w:id="312" w:name="_Toc164642020"/>
      <w:bookmarkStart w:id="313" w:name="_Toc164642319"/>
      <w:r>
        <w:t>6</w:t>
      </w:r>
      <w:r>
        <w:tab/>
      </w:r>
      <w:r>
        <w:rPr>
          <w:rFonts w:hint="eastAsia"/>
          <w:lang w:eastAsia="zh-CN"/>
        </w:rPr>
        <w:t>Conclusion</w:t>
      </w:r>
      <w:r>
        <w:t xml:space="preserve">s </w:t>
      </w:r>
      <w:r>
        <w:rPr>
          <w:rFonts w:hint="eastAsia"/>
          <w:lang w:eastAsia="zh-CN"/>
        </w:rPr>
        <w:t>and</w:t>
      </w:r>
      <w:r>
        <w:t xml:space="preserve"> recommendations</w:t>
      </w:r>
      <w:bookmarkEnd w:id="312"/>
      <w:bookmarkEnd w:id="313"/>
    </w:p>
    <w:p w14:paraId="34DD5B73" w14:textId="77777777" w:rsidR="002269F1" w:rsidRPr="00A84632" w:rsidRDefault="002269F1" w:rsidP="002269F1">
      <w:pPr>
        <w:pStyle w:val="EditorsNote"/>
        <w:ind w:left="284" w:firstLine="0"/>
      </w:pPr>
      <w:r>
        <w:t>Editor's note: this clause will contain conclusions and recommendations for corresponding use cases identified in clause 5.</w:t>
      </w:r>
    </w:p>
    <w:p w14:paraId="3930FB46" w14:textId="03FB27B7" w:rsidR="00652E1A" w:rsidRDefault="004A3062" w:rsidP="004A3062">
      <w:pPr>
        <w:pStyle w:val="Heading2"/>
        <w:rPr>
          <w:ins w:id="314" w:author="Ericsson user 1" w:date="2024-08-01T11:54:00Z"/>
        </w:rPr>
      </w:pPr>
      <w:ins w:id="315" w:author="Ericsson user 1" w:date="2024-08-01T11:54:00Z">
        <w:r>
          <w:t>6.X</w:t>
        </w:r>
        <w:r>
          <w:tab/>
        </w:r>
        <w:del w:id="316" w:author="Ericsson user 2" w:date="2024-08-20T11:14:00Z">
          <w:r w:rsidDel="0010259E">
            <w:delText xml:space="preserve">Replace </w:delText>
          </w:r>
          <w:r w:rsidR="00BA7006" w:rsidDel="0010259E">
            <w:delText>radio service</w:delText>
          </w:r>
        </w:del>
      </w:ins>
      <w:ins w:id="317" w:author="Ericsson user 2" w:date="2024-08-20T11:14:00Z">
        <w:r w:rsidR="0010259E">
          <w:t xml:space="preserve">Introduce expectation for </w:t>
        </w:r>
      </w:ins>
      <w:ins w:id="318" w:author="Ericsson user 1" w:date="2024-08-01T11:54:00Z">
        <w:del w:id="319" w:author="Ericsson user 2" w:date="2024-08-20T11:14:00Z">
          <w:r w:rsidR="00BA7006" w:rsidDel="00E57D8E">
            <w:delText xml:space="preserve"> with</w:delText>
          </w:r>
        </w:del>
        <w:r w:rsidR="00BA7006">
          <w:t xml:space="preserve"> communication service</w:t>
        </w:r>
      </w:ins>
    </w:p>
    <w:p w14:paraId="669C213C" w14:textId="1EBB9749" w:rsidR="00BA7006" w:rsidRPr="00BA7006" w:rsidRDefault="00BA7006" w:rsidP="00BA7006">
      <w:ins w:id="320" w:author="Ericsson user 1" w:date="2024-08-01T11:55:00Z">
        <w:del w:id="321" w:author="Huawei d1" w:date="2024-08-20T16:54:00Z">
          <w:r w:rsidDel="00D05BC7">
            <w:delText xml:space="preserve">The study </w:delText>
          </w:r>
          <w:r w:rsidR="003F385F" w:rsidDel="00D05BC7">
            <w:delText xml:space="preserve">concludes that the intent specification </w:delText>
          </w:r>
          <w:r w:rsidR="00A34623" w:rsidDel="00D05BC7">
            <w:delText xml:space="preserve">can be </w:delText>
          </w:r>
        </w:del>
      </w:ins>
      <w:ins w:id="322" w:author="Ericsson user 1" w:date="2024-08-01T11:56:00Z">
        <w:del w:id="323" w:author="Huawei d1" w:date="2024-08-20T16:54:00Z">
          <w:r w:rsidR="00A34623" w:rsidDel="00D05BC7">
            <w:delText xml:space="preserve">updated to reflect </w:delText>
          </w:r>
        </w:del>
      </w:ins>
      <w:ins w:id="324" w:author="Ericsson user 1" w:date="2024-08-01T11:57:00Z">
        <w:del w:id="325" w:author="Huawei d1" w:date="2024-08-20T16:54:00Z">
          <w:r w:rsidR="00E72158" w:rsidDel="00D05BC7">
            <w:delText>the solution</w:delText>
          </w:r>
        </w:del>
      </w:ins>
      <w:ins w:id="326" w:author="Ericsson user 1" w:date="2024-08-01T12:31:00Z">
        <w:del w:id="327" w:author="Huawei d1" w:date="2024-08-20T16:54:00Z">
          <w:r w:rsidR="00E93EB5" w:rsidDel="00D05BC7">
            <w:delText xml:space="preserve"> in</w:delText>
          </w:r>
        </w:del>
      </w:ins>
      <w:ins w:id="328" w:author="Ericsson user 1" w:date="2024-08-01T11:57:00Z">
        <w:del w:id="329" w:author="Huawei d1" w:date="2024-08-20T16:54:00Z">
          <w:r w:rsidR="00E72158" w:rsidDel="00D05BC7">
            <w:delText xml:space="preserve"> </w:delText>
          </w:r>
        </w:del>
      </w:ins>
      <w:ins w:id="330" w:author="Ericsson user 1" w:date="2024-08-01T11:58:00Z">
        <w:del w:id="331" w:author="Huawei d1" w:date="2024-08-20T16:54:00Z">
          <w:r w:rsidR="00E72158" w:rsidDel="00D05BC7">
            <w:delText xml:space="preserve">5.X </w:delText>
          </w:r>
        </w:del>
      </w:ins>
      <w:ins w:id="332" w:author="Ericsson user 1" w:date="2024-08-01T12:37:00Z">
        <w:del w:id="333" w:author="Huawei d1" w:date="2024-08-20T16:54:00Z">
          <w:r w:rsidR="008812CC" w:rsidDel="00D05BC7">
            <w:delText xml:space="preserve">which is </w:delText>
          </w:r>
        </w:del>
      </w:ins>
      <w:ins w:id="334" w:author="Ericsson user 1" w:date="2024-08-01T11:58:00Z">
        <w:del w:id="335" w:author="Huawei d1" w:date="2024-08-20T16:54:00Z">
          <w:r w:rsidR="00E72158" w:rsidDel="00D05BC7">
            <w:delText xml:space="preserve">to </w:delText>
          </w:r>
        </w:del>
      </w:ins>
      <w:ins w:id="336" w:author="Ericsson user 1" w:date="2024-08-01T11:56:00Z">
        <w:del w:id="337" w:author="Huawei d1" w:date="2024-08-20T16:54:00Z">
          <w:r w:rsidR="00A34623" w:rsidDel="00D05BC7">
            <w:delText xml:space="preserve">support </w:delText>
          </w:r>
        </w:del>
      </w:ins>
      <w:ins w:id="338" w:author="Ericsson user 1" w:date="2024-08-01T12:32:00Z">
        <w:del w:id="339" w:author="Huawei d1" w:date="2024-08-20T16:54:00Z">
          <w:r w:rsidR="00357748" w:rsidDel="00D05BC7">
            <w:delText xml:space="preserve">an intent handler </w:delText>
          </w:r>
        </w:del>
      </w:ins>
      <w:ins w:id="340" w:author="Ericsson user 1" w:date="2024-08-01T12:33:00Z">
        <w:del w:id="341" w:author="Huawei d1" w:date="2024-08-20T16:54:00Z">
          <w:r w:rsidR="00192F03" w:rsidDel="00D05BC7">
            <w:delText xml:space="preserve">receiving requests </w:delText>
          </w:r>
        </w:del>
      </w:ins>
      <w:ins w:id="342" w:author="Ericsson user 1" w:date="2024-08-01T11:56:00Z">
        <w:del w:id="343" w:author="Huawei d1" w:date="2024-08-20T16:54:00Z">
          <w:r w:rsidR="00A34623" w:rsidDel="00D05BC7">
            <w:delText xml:space="preserve">for </w:delText>
          </w:r>
        </w:del>
      </w:ins>
      <w:ins w:id="344" w:author="Ericsson user 1" w:date="2024-08-01T11:57:00Z">
        <w:del w:id="345" w:author="Huawei d1" w:date="2024-08-20T16:54:00Z">
          <w:r w:rsidR="00270733" w:rsidDel="00D05BC7">
            <w:delText xml:space="preserve">delivery of </w:delText>
          </w:r>
        </w:del>
      </w:ins>
      <w:ins w:id="346" w:author="Ericsson user 2" w:date="2024-08-20T11:15:00Z">
        <w:del w:id="347" w:author="Huawei d1" w:date="2024-08-20T16:54:00Z">
          <w:r w:rsidR="00D2296D" w:rsidDel="00D05BC7">
            <w:delText xml:space="preserve">communication </w:delText>
          </w:r>
        </w:del>
      </w:ins>
      <w:ins w:id="348" w:author="Ericsson user 1" w:date="2024-08-01T11:57:00Z">
        <w:del w:id="349" w:author="Huawei d1" w:date="2024-08-20T16:54:00Z">
          <w:r w:rsidR="00270733" w:rsidDel="00D05BC7">
            <w:delText xml:space="preserve">services across an </w:delText>
          </w:r>
          <w:r w:rsidR="00E72158" w:rsidDel="00D05BC7">
            <w:delText>RAN and 5GC network.</w:delText>
          </w:r>
        </w:del>
      </w:ins>
      <w:ins w:id="350" w:author="Ericsson user 1" w:date="2024-08-01T11:58:00Z">
        <w:del w:id="351" w:author="Huawei d1" w:date="2024-08-20T16:54:00Z">
          <w:r w:rsidR="007E7BCF" w:rsidDel="00D05BC7">
            <w:delText xml:space="preserve"> </w:delText>
          </w:r>
        </w:del>
      </w:ins>
      <w:ins w:id="352" w:author="Huawei d1" w:date="2024-08-20T16:54:00Z">
        <w:r w:rsidR="00D05BC7">
          <w:t xml:space="preserve">It is recommended to </w:t>
        </w:r>
      </w:ins>
      <w:ins w:id="353" w:author="Huawei d1" w:date="2024-08-20T16:55:00Z">
        <w:r w:rsidR="00D05BC7">
          <w:t xml:space="preserve">start the normative </w:t>
        </w:r>
      </w:ins>
      <w:ins w:id="354" w:author="Ericsson user 1" w:date="2024-08-20T16:03:00Z">
        <w:r w:rsidR="002B5CA9">
          <w:t xml:space="preserve">work </w:t>
        </w:r>
      </w:ins>
      <w:ins w:id="355" w:author="Huawei d1" w:date="2024-08-20T16:55:00Z">
        <w:r w:rsidR="00D05BC7">
          <w:t>to define the intent expectation for communication service.</w:t>
        </w:r>
      </w:ins>
    </w:p>
    <w:p w14:paraId="42B07010" w14:textId="77777777" w:rsidR="00B50D62" w:rsidRPr="005D67EA" w:rsidRDefault="00B50D62" w:rsidP="00652E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52E1A" w14:paraId="3D62AC35" w14:textId="77777777" w:rsidTr="006B633C">
        <w:tc>
          <w:tcPr>
            <w:tcW w:w="9639" w:type="dxa"/>
            <w:shd w:val="clear" w:color="auto" w:fill="FFFFCC"/>
            <w:vAlign w:val="center"/>
          </w:tcPr>
          <w:p w14:paraId="272479D5" w14:textId="364B5060" w:rsidR="00652E1A" w:rsidRDefault="00652E1A" w:rsidP="006B63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4A92D06" w14:textId="77777777" w:rsidR="00652E1A" w:rsidRPr="004F0E2A" w:rsidRDefault="00652E1A" w:rsidP="00521191">
      <w:pPr>
        <w:pStyle w:val="EditorsNote"/>
        <w:ind w:left="0" w:firstLine="0"/>
        <w:rPr>
          <w:lang w:eastAsia="zh-CN"/>
        </w:rPr>
      </w:pPr>
    </w:p>
    <w:sectPr w:rsidR="00652E1A" w:rsidRPr="004F0E2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92E9" w14:textId="77777777" w:rsidR="00053A57" w:rsidRDefault="00053A57">
      <w:r>
        <w:separator/>
      </w:r>
    </w:p>
  </w:endnote>
  <w:endnote w:type="continuationSeparator" w:id="0">
    <w:p w14:paraId="0DC17D0A" w14:textId="77777777" w:rsidR="00053A57" w:rsidRDefault="00053A57">
      <w:r>
        <w:continuationSeparator/>
      </w:r>
    </w:p>
  </w:endnote>
  <w:endnote w:type="continuationNotice" w:id="1">
    <w:p w14:paraId="7219E5B2" w14:textId="77777777" w:rsidR="00053A57" w:rsidRDefault="00053A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3BBB" w14:textId="77777777" w:rsidR="00053A57" w:rsidRDefault="00053A57">
      <w:r>
        <w:separator/>
      </w:r>
    </w:p>
  </w:footnote>
  <w:footnote w:type="continuationSeparator" w:id="0">
    <w:p w14:paraId="4E34ED86" w14:textId="77777777" w:rsidR="00053A57" w:rsidRDefault="00053A57">
      <w:r>
        <w:continuationSeparator/>
      </w:r>
    </w:p>
  </w:footnote>
  <w:footnote w:type="continuationNotice" w:id="1">
    <w:p w14:paraId="26992F00" w14:textId="77777777" w:rsidR="00053A57" w:rsidRDefault="00053A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982C33"/>
    <w:multiLevelType w:val="hybridMultilevel"/>
    <w:tmpl w:val="112059A8"/>
    <w:lvl w:ilvl="0" w:tplc="F0CC60E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753765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50812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47709554">
    <w:abstractNumId w:val="13"/>
  </w:num>
  <w:num w:numId="4" w16cid:durableId="297344554">
    <w:abstractNumId w:val="17"/>
  </w:num>
  <w:num w:numId="5" w16cid:durableId="43678474">
    <w:abstractNumId w:val="16"/>
  </w:num>
  <w:num w:numId="6" w16cid:durableId="1949504953">
    <w:abstractNumId w:val="11"/>
  </w:num>
  <w:num w:numId="7" w16cid:durableId="1155562395">
    <w:abstractNumId w:val="12"/>
  </w:num>
  <w:num w:numId="8" w16cid:durableId="488444380">
    <w:abstractNumId w:val="21"/>
  </w:num>
  <w:num w:numId="9" w16cid:durableId="167838168">
    <w:abstractNumId w:val="19"/>
  </w:num>
  <w:num w:numId="10" w16cid:durableId="1460226602">
    <w:abstractNumId w:val="20"/>
  </w:num>
  <w:num w:numId="11" w16cid:durableId="1745032385">
    <w:abstractNumId w:val="14"/>
  </w:num>
  <w:num w:numId="12" w16cid:durableId="192812218">
    <w:abstractNumId w:val="18"/>
  </w:num>
  <w:num w:numId="13" w16cid:durableId="1652784327">
    <w:abstractNumId w:val="9"/>
  </w:num>
  <w:num w:numId="14" w16cid:durableId="395008848">
    <w:abstractNumId w:val="7"/>
  </w:num>
  <w:num w:numId="15" w16cid:durableId="1728263863">
    <w:abstractNumId w:val="6"/>
  </w:num>
  <w:num w:numId="16" w16cid:durableId="1501047993">
    <w:abstractNumId w:val="5"/>
  </w:num>
  <w:num w:numId="17" w16cid:durableId="238756418">
    <w:abstractNumId w:val="4"/>
  </w:num>
  <w:num w:numId="18" w16cid:durableId="701831777">
    <w:abstractNumId w:val="8"/>
  </w:num>
  <w:num w:numId="19" w16cid:durableId="1150291385">
    <w:abstractNumId w:val="3"/>
  </w:num>
  <w:num w:numId="20" w16cid:durableId="1875461660">
    <w:abstractNumId w:val="2"/>
  </w:num>
  <w:num w:numId="21" w16cid:durableId="697314635">
    <w:abstractNumId w:val="1"/>
  </w:num>
  <w:num w:numId="22" w16cid:durableId="1905993406">
    <w:abstractNumId w:val="0"/>
  </w:num>
  <w:num w:numId="23" w16cid:durableId="93377998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Ericsson user 1">
    <w15:presenceInfo w15:providerId="None" w15:userId="Ericsson user 1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2BF3"/>
    <w:rsid w:val="000036A6"/>
    <w:rsid w:val="00004CBC"/>
    <w:rsid w:val="00005A98"/>
    <w:rsid w:val="00012515"/>
    <w:rsid w:val="000230A3"/>
    <w:rsid w:val="00032094"/>
    <w:rsid w:val="00046389"/>
    <w:rsid w:val="00046FDA"/>
    <w:rsid w:val="00053A57"/>
    <w:rsid w:val="00057F0B"/>
    <w:rsid w:val="0006013D"/>
    <w:rsid w:val="00066FD7"/>
    <w:rsid w:val="00074722"/>
    <w:rsid w:val="0007600F"/>
    <w:rsid w:val="0008083D"/>
    <w:rsid w:val="000809D4"/>
    <w:rsid w:val="000819D8"/>
    <w:rsid w:val="00085D0B"/>
    <w:rsid w:val="000934A6"/>
    <w:rsid w:val="00096978"/>
    <w:rsid w:val="00096E76"/>
    <w:rsid w:val="000A2C6C"/>
    <w:rsid w:val="000A4660"/>
    <w:rsid w:val="000C2A53"/>
    <w:rsid w:val="000D168E"/>
    <w:rsid w:val="000D1B5B"/>
    <w:rsid w:val="000E626A"/>
    <w:rsid w:val="000F22C1"/>
    <w:rsid w:val="0010259E"/>
    <w:rsid w:val="00102D6A"/>
    <w:rsid w:val="0010401F"/>
    <w:rsid w:val="00104185"/>
    <w:rsid w:val="00104212"/>
    <w:rsid w:val="00112FC3"/>
    <w:rsid w:val="00124652"/>
    <w:rsid w:val="0012556F"/>
    <w:rsid w:val="00125627"/>
    <w:rsid w:val="001343B4"/>
    <w:rsid w:val="001354E1"/>
    <w:rsid w:val="001428B9"/>
    <w:rsid w:val="00152D67"/>
    <w:rsid w:val="00163111"/>
    <w:rsid w:val="0016560F"/>
    <w:rsid w:val="00167F4A"/>
    <w:rsid w:val="00172EA2"/>
    <w:rsid w:val="00173FA3"/>
    <w:rsid w:val="00184B6F"/>
    <w:rsid w:val="001861E5"/>
    <w:rsid w:val="00192F03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54D1"/>
    <w:rsid w:val="002062C0"/>
    <w:rsid w:val="00211CEE"/>
    <w:rsid w:val="00212C47"/>
    <w:rsid w:val="00215130"/>
    <w:rsid w:val="00217FF7"/>
    <w:rsid w:val="00220F81"/>
    <w:rsid w:val="002269F1"/>
    <w:rsid w:val="00230002"/>
    <w:rsid w:val="0023174B"/>
    <w:rsid w:val="0023553B"/>
    <w:rsid w:val="00244C9A"/>
    <w:rsid w:val="00247184"/>
    <w:rsid w:val="00247216"/>
    <w:rsid w:val="002516A5"/>
    <w:rsid w:val="002534B7"/>
    <w:rsid w:val="00253EB6"/>
    <w:rsid w:val="00266700"/>
    <w:rsid w:val="00270733"/>
    <w:rsid w:val="00274477"/>
    <w:rsid w:val="00275325"/>
    <w:rsid w:val="002A1857"/>
    <w:rsid w:val="002A4823"/>
    <w:rsid w:val="002A74FF"/>
    <w:rsid w:val="002B5CA9"/>
    <w:rsid w:val="002C3FC5"/>
    <w:rsid w:val="002C6C44"/>
    <w:rsid w:val="002C7F38"/>
    <w:rsid w:val="002D2525"/>
    <w:rsid w:val="002D7796"/>
    <w:rsid w:val="002D7FC7"/>
    <w:rsid w:val="00301C0E"/>
    <w:rsid w:val="00302D82"/>
    <w:rsid w:val="0030628A"/>
    <w:rsid w:val="00312307"/>
    <w:rsid w:val="00323C63"/>
    <w:rsid w:val="003249B5"/>
    <w:rsid w:val="003270FF"/>
    <w:rsid w:val="003355A3"/>
    <w:rsid w:val="00344805"/>
    <w:rsid w:val="00344B8B"/>
    <w:rsid w:val="0034640E"/>
    <w:rsid w:val="00350DB0"/>
    <w:rsid w:val="0035122B"/>
    <w:rsid w:val="0035161A"/>
    <w:rsid w:val="00353451"/>
    <w:rsid w:val="0035433E"/>
    <w:rsid w:val="00357748"/>
    <w:rsid w:val="003612BE"/>
    <w:rsid w:val="00363F98"/>
    <w:rsid w:val="00365672"/>
    <w:rsid w:val="00371032"/>
    <w:rsid w:val="00371B44"/>
    <w:rsid w:val="00376403"/>
    <w:rsid w:val="00386DB5"/>
    <w:rsid w:val="003937BE"/>
    <w:rsid w:val="00396CA0"/>
    <w:rsid w:val="003A252E"/>
    <w:rsid w:val="003A35B4"/>
    <w:rsid w:val="003A54DB"/>
    <w:rsid w:val="003B6057"/>
    <w:rsid w:val="003C122B"/>
    <w:rsid w:val="003C1609"/>
    <w:rsid w:val="003C5A97"/>
    <w:rsid w:val="003C5B9C"/>
    <w:rsid w:val="003C7A04"/>
    <w:rsid w:val="003D218A"/>
    <w:rsid w:val="003D546B"/>
    <w:rsid w:val="003E3F14"/>
    <w:rsid w:val="003E5CA7"/>
    <w:rsid w:val="003E6D3C"/>
    <w:rsid w:val="003F385F"/>
    <w:rsid w:val="003F52B2"/>
    <w:rsid w:val="004008EB"/>
    <w:rsid w:val="0041094D"/>
    <w:rsid w:val="00424DC1"/>
    <w:rsid w:val="0042745B"/>
    <w:rsid w:val="00433063"/>
    <w:rsid w:val="0043492B"/>
    <w:rsid w:val="00440414"/>
    <w:rsid w:val="00447869"/>
    <w:rsid w:val="00452691"/>
    <w:rsid w:val="004558E9"/>
    <w:rsid w:val="0045777E"/>
    <w:rsid w:val="0046420F"/>
    <w:rsid w:val="0047165E"/>
    <w:rsid w:val="00477939"/>
    <w:rsid w:val="004A3062"/>
    <w:rsid w:val="004A32C4"/>
    <w:rsid w:val="004A33B7"/>
    <w:rsid w:val="004B3753"/>
    <w:rsid w:val="004B5634"/>
    <w:rsid w:val="004B7B66"/>
    <w:rsid w:val="004C31D2"/>
    <w:rsid w:val="004C4D7D"/>
    <w:rsid w:val="004C6F2D"/>
    <w:rsid w:val="004D28C3"/>
    <w:rsid w:val="004D55C2"/>
    <w:rsid w:val="004F0E2A"/>
    <w:rsid w:val="004F30B1"/>
    <w:rsid w:val="004F5A0A"/>
    <w:rsid w:val="004F5FDB"/>
    <w:rsid w:val="00500402"/>
    <w:rsid w:val="00502C6F"/>
    <w:rsid w:val="005055C9"/>
    <w:rsid w:val="00521131"/>
    <w:rsid w:val="00521191"/>
    <w:rsid w:val="00521878"/>
    <w:rsid w:val="00527C0B"/>
    <w:rsid w:val="00537B12"/>
    <w:rsid w:val="005410F6"/>
    <w:rsid w:val="00547021"/>
    <w:rsid w:val="00552083"/>
    <w:rsid w:val="0055412D"/>
    <w:rsid w:val="0055507D"/>
    <w:rsid w:val="00560E42"/>
    <w:rsid w:val="00564EBD"/>
    <w:rsid w:val="005729C4"/>
    <w:rsid w:val="00575127"/>
    <w:rsid w:val="00577BC6"/>
    <w:rsid w:val="005804CE"/>
    <w:rsid w:val="0058118B"/>
    <w:rsid w:val="0059215A"/>
    <w:rsid w:val="0059227B"/>
    <w:rsid w:val="0059295A"/>
    <w:rsid w:val="00595768"/>
    <w:rsid w:val="005A0F85"/>
    <w:rsid w:val="005A30A7"/>
    <w:rsid w:val="005B0966"/>
    <w:rsid w:val="005B4A74"/>
    <w:rsid w:val="005B781A"/>
    <w:rsid w:val="005B795D"/>
    <w:rsid w:val="005B79C8"/>
    <w:rsid w:val="005C055D"/>
    <w:rsid w:val="005C1EED"/>
    <w:rsid w:val="005D67EA"/>
    <w:rsid w:val="005E2D3B"/>
    <w:rsid w:val="005F0400"/>
    <w:rsid w:val="005F3883"/>
    <w:rsid w:val="00610508"/>
    <w:rsid w:val="00613820"/>
    <w:rsid w:val="006161C9"/>
    <w:rsid w:val="0061687C"/>
    <w:rsid w:val="00621685"/>
    <w:rsid w:val="00625626"/>
    <w:rsid w:val="0063052E"/>
    <w:rsid w:val="00636DFB"/>
    <w:rsid w:val="006376A8"/>
    <w:rsid w:val="0064022B"/>
    <w:rsid w:val="00645C90"/>
    <w:rsid w:val="00646D60"/>
    <w:rsid w:val="00651D76"/>
    <w:rsid w:val="00652248"/>
    <w:rsid w:val="00652B76"/>
    <w:rsid w:val="00652E1A"/>
    <w:rsid w:val="00655CB3"/>
    <w:rsid w:val="00657B80"/>
    <w:rsid w:val="006677AE"/>
    <w:rsid w:val="00670D99"/>
    <w:rsid w:val="00673231"/>
    <w:rsid w:val="00675197"/>
    <w:rsid w:val="00675B3C"/>
    <w:rsid w:val="0069495C"/>
    <w:rsid w:val="006955FC"/>
    <w:rsid w:val="006A04A3"/>
    <w:rsid w:val="006A3645"/>
    <w:rsid w:val="006A6EE0"/>
    <w:rsid w:val="006B0082"/>
    <w:rsid w:val="006B7235"/>
    <w:rsid w:val="006C54F6"/>
    <w:rsid w:val="006D0EBF"/>
    <w:rsid w:val="006D340A"/>
    <w:rsid w:val="006E1439"/>
    <w:rsid w:val="006F0EBC"/>
    <w:rsid w:val="006F197C"/>
    <w:rsid w:val="006F4318"/>
    <w:rsid w:val="00703010"/>
    <w:rsid w:val="00704664"/>
    <w:rsid w:val="00704A60"/>
    <w:rsid w:val="00707E3A"/>
    <w:rsid w:val="00713209"/>
    <w:rsid w:val="007137FF"/>
    <w:rsid w:val="00715A1D"/>
    <w:rsid w:val="00721684"/>
    <w:rsid w:val="00733E81"/>
    <w:rsid w:val="00760BB0"/>
    <w:rsid w:val="0076157A"/>
    <w:rsid w:val="00763D44"/>
    <w:rsid w:val="0077090B"/>
    <w:rsid w:val="0077214D"/>
    <w:rsid w:val="007816E6"/>
    <w:rsid w:val="00781CAF"/>
    <w:rsid w:val="007829B4"/>
    <w:rsid w:val="00784593"/>
    <w:rsid w:val="007A00EF"/>
    <w:rsid w:val="007A255B"/>
    <w:rsid w:val="007A6E1A"/>
    <w:rsid w:val="007B111E"/>
    <w:rsid w:val="007B19EA"/>
    <w:rsid w:val="007B73BE"/>
    <w:rsid w:val="007B7DC1"/>
    <w:rsid w:val="007C0A2D"/>
    <w:rsid w:val="007C27B0"/>
    <w:rsid w:val="007C2F17"/>
    <w:rsid w:val="007C7298"/>
    <w:rsid w:val="007C7ECB"/>
    <w:rsid w:val="007D1388"/>
    <w:rsid w:val="007D211D"/>
    <w:rsid w:val="007D458F"/>
    <w:rsid w:val="007E7274"/>
    <w:rsid w:val="007E7BCF"/>
    <w:rsid w:val="007F300B"/>
    <w:rsid w:val="007F3370"/>
    <w:rsid w:val="007F76F3"/>
    <w:rsid w:val="008014C3"/>
    <w:rsid w:val="00812587"/>
    <w:rsid w:val="008136FD"/>
    <w:rsid w:val="00820BCB"/>
    <w:rsid w:val="00824C9C"/>
    <w:rsid w:val="00844C33"/>
    <w:rsid w:val="00845A3C"/>
    <w:rsid w:val="00850812"/>
    <w:rsid w:val="00856997"/>
    <w:rsid w:val="0086647D"/>
    <w:rsid w:val="00872372"/>
    <w:rsid w:val="008736DE"/>
    <w:rsid w:val="00873C58"/>
    <w:rsid w:val="00875FFF"/>
    <w:rsid w:val="00876B9A"/>
    <w:rsid w:val="008812CC"/>
    <w:rsid w:val="008813D1"/>
    <w:rsid w:val="00882834"/>
    <w:rsid w:val="0088303F"/>
    <w:rsid w:val="00886CBD"/>
    <w:rsid w:val="00887532"/>
    <w:rsid w:val="008933BF"/>
    <w:rsid w:val="00895AD1"/>
    <w:rsid w:val="00897AAB"/>
    <w:rsid w:val="008A10C4"/>
    <w:rsid w:val="008A7436"/>
    <w:rsid w:val="008B0248"/>
    <w:rsid w:val="008B4462"/>
    <w:rsid w:val="008C797B"/>
    <w:rsid w:val="008D191D"/>
    <w:rsid w:val="008E0F61"/>
    <w:rsid w:val="008E2207"/>
    <w:rsid w:val="008F3854"/>
    <w:rsid w:val="008F3A79"/>
    <w:rsid w:val="008F5F33"/>
    <w:rsid w:val="0090039C"/>
    <w:rsid w:val="0091046A"/>
    <w:rsid w:val="0091065F"/>
    <w:rsid w:val="00916E01"/>
    <w:rsid w:val="00917581"/>
    <w:rsid w:val="00921757"/>
    <w:rsid w:val="00922302"/>
    <w:rsid w:val="00925DF6"/>
    <w:rsid w:val="00926ABD"/>
    <w:rsid w:val="009326B9"/>
    <w:rsid w:val="00935157"/>
    <w:rsid w:val="00935EEC"/>
    <w:rsid w:val="00940817"/>
    <w:rsid w:val="00940D5B"/>
    <w:rsid w:val="00947F4E"/>
    <w:rsid w:val="0095349F"/>
    <w:rsid w:val="00966D47"/>
    <w:rsid w:val="00970294"/>
    <w:rsid w:val="00987D3B"/>
    <w:rsid w:val="00992312"/>
    <w:rsid w:val="009944B7"/>
    <w:rsid w:val="009B64B0"/>
    <w:rsid w:val="009B6D96"/>
    <w:rsid w:val="009B712A"/>
    <w:rsid w:val="009C0DED"/>
    <w:rsid w:val="009C0FC6"/>
    <w:rsid w:val="009C1AF4"/>
    <w:rsid w:val="009C57E9"/>
    <w:rsid w:val="009D165E"/>
    <w:rsid w:val="009D48EB"/>
    <w:rsid w:val="009E1ACE"/>
    <w:rsid w:val="00A004B4"/>
    <w:rsid w:val="00A05B79"/>
    <w:rsid w:val="00A077A1"/>
    <w:rsid w:val="00A20ED6"/>
    <w:rsid w:val="00A34623"/>
    <w:rsid w:val="00A37C3A"/>
    <w:rsid w:val="00A37D7F"/>
    <w:rsid w:val="00A41AC6"/>
    <w:rsid w:val="00A46410"/>
    <w:rsid w:val="00A53711"/>
    <w:rsid w:val="00A5373F"/>
    <w:rsid w:val="00A57688"/>
    <w:rsid w:val="00A6313B"/>
    <w:rsid w:val="00A71495"/>
    <w:rsid w:val="00A7612B"/>
    <w:rsid w:val="00A76133"/>
    <w:rsid w:val="00A842E9"/>
    <w:rsid w:val="00A84A94"/>
    <w:rsid w:val="00A85EB0"/>
    <w:rsid w:val="00A96C51"/>
    <w:rsid w:val="00AA13BD"/>
    <w:rsid w:val="00AA6B37"/>
    <w:rsid w:val="00AB6D11"/>
    <w:rsid w:val="00AC0550"/>
    <w:rsid w:val="00AD1DAA"/>
    <w:rsid w:val="00AE2290"/>
    <w:rsid w:val="00AE5E8A"/>
    <w:rsid w:val="00AE730D"/>
    <w:rsid w:val="00AF1E23"/>
    <w:rsid w:val="00AF691B"/>
    <w:rsid w:val="00AF7F81"/>
    <w:rsid w:val="00B002CB"/>
    <w:rsid w:val="00B01AFF"/>
    <w:rsid w:val="00B05CC7"/>
    <w:rsid w:val="00B07326"/>
    <w:rsid w:val="00B07FBC"/>
    <w:rsid w:val="00B15EC8"/>
    <w:rsid w:val="00B25153"/>
    <w:rsid w:val="00B26933"/>
    <w:rsid w:val="00B27E39"/>
    <w:rsid w:val="00B311AC"/>
    <w:rsid w:val="00B350D8"/>
    <w:rsid w:val="00B371EE"/>
    <w:rsid w:val="00B42A9F"/>
    <w:rsid w:val="00B50D62"/>
    <w:rsid w:val="00B50E2E"/>
    <w:rsid w:val="00B5333F"/>
    <w:rsid w:val="00B63001"/>
    <w:rsid w:val="00B76763"/>
    <w:rsid w:val="00B7732B"/>
    <w:rsid w:val="00B77957"/>
    <w:rsid w:val="00B77F7B"/>
    <w:rsid w:val="00B879F0"/>
    <w:rsid w:val="00B97722"/>
    <w:rsid w:val="00BA2165"/>
    <w:rsid w:val="00BA472F"/>
    <w:rsid w:val="00BA7006"/>
    <w:rsid w:val="00BB08E5"/>
    <w:rsid w:val="00BB306A"/>
    <w:rsid w:val="00BB464D"/>
    <w:rsid w:val="00BB7C5F"/>
    <w:rsid w:val="00BC1201"/>
    <w:rsid w:val="00BC1C5A"/>
    <w:rsid w:val="00BC25AA"/>
    <w:rsid w:val="00BD0613"/>
    <w:rsid w:val="00BD0AB6"/>
    <w:rsid w:val="00BD30D5"/>
    <w:rsid w:val="00BF682E"/>
    <w:rsid w:val="00BF69CC"/>
    <w:rsid w:val="00C0228F"/>
    <w:rsid w:val="00C022E3"/>
    <w:rsid w:val="00C03AFC"/>
    <w:rsid w:val="00C11C9B"/>
    <w:rsid w:val="00C22D17"/>
    <w:rsid w:val="00C25BC7"/>
    <w:rsid w:val="00C26BB2"/>
    <w:rsid w:val="00C4712D"/>
    <w:rsid w:val="00C540D3"/>
    <w:rsid w:val="00C555C9"/>
    <w:rsid w:val="00C642F6"/>
    <w:rsid w:val="00C67196"/>
    <w:rsid w:val="00C77841"/>
    <w:rsid w:val="00C77B8A"/>
    <w:rsid w:val="00C923FF"/>
    <w:rsid w:val="00C94956"/>
    <w:rsid w:val="00C94F55"/>
    <w:rsid w:val="00C975F9"/>
    <w:rsid w:val="00CA7D62"/>
    <w:rsid w:val="00CB07A8"/>
    <w:rsid w:val="00CB420F"/>
    <w:rsid w:val="00CC150A"/>
    <w:rsid w:val="00CD2B02"/>
    <w:rsid w:val="00CD4500"/>
    <w:rsid w:val="00CD4A57"/>
    <w:rsid w:val="00D05BC7"/>
    <w:rsid w:val="00D06BB9"/>
    <w:rsid w:val="00D11BF5"/>
    <w:rsid w:val="00D1298B"/>
    <w:rsid w:val="00D146F1"/>
    <w:rsid w:val="00D2296D"/>
    <w:rsid w:val="00D2631D"/>
    <w:rsid w:val="00D33604"/>
    <w:rsid w:val="00D34946"/>
    <w:rsid w:val="00D37B08"/>
    <w:rsid w:val="00D437FF"/>
    <w:rsid w:val="00D5130C"/>
    <w:rsid w:val="00D528D3"/>
    <w:rsid w:val="00D53DF8"/>
    <w:rsid w:val="00D62265"/>
    <w:rsid w:val="00D625B2"/>
    <w:rsid w:val="00D658AC"/>
    <w:rsid w:val="00D67589"/>
    <w:rsid w:val="00D72D5D"/>
    <w:rsid w:val="00D73770"/>
    <w:rsid w:val="00D77FCC"/>
    <w:rsid w:val="00D8512E"/>
    <w:rsid w:val="00D87374"/>
    <w:rsid w:val="00D87CE3"/>
    <w:rsid w:val="00DA1E58"/>
    <w:rsid w:val="00DB387A"/>
    <w:rsid w:val="00DB4505"/>
    <w:rsid w:val="00DB75B8"/>
    <w:rsid w:val="00DC1055"/>
    <w:rsid w:val="00DC1617"/>
    <w:rsid w:val="00DC2FBF"/>
    <w:rsid w:val="00DC5A84"/>
    <w:rsid w:val="00DD225D"/>
    <w:rsid w:val="00DD4416"/>
    <w:rsid w:val="00DE4CD3"/>
    <w:rsid w:val="00DE4EF2"/>
    <w:rsid w:val="00DE6130"/>
    <w:rsid w:val="00DF0F93"/>
    <w:rsid w:val="00DF2C0E"/>
    <w:rsid w:val="00E0069D"/>
    <w:rsid w:val="00E01659"/>
    <w:rsid w:val="00E04DB6"/>
    <w:rsid w:val="00E06FFB"/>
    <w:rsid w:val="00E14276"/>
    <w:rsid w:val="00E165C2"/>
    <w:rsid w:val="00E30155"/>
    <w:rsid w:val="00E31AC6"/>
    <w:rsid w:val="00E37484"/>
    <w:rsid w:val="00E42D99"/>
    <w:rsid w:val="00E47D58"/>
    <w:rsid w:val="00E547AC"/>
    <w:rsid w:val="00E57A0D"/>
    <w:rsid w:val="00E57D8E"/>
    <w:rsid w:val="00E67413"/>
    <w:rsid w:val="00E7111D"/>
    <w:rsid w:val="00E72158"/>
    <w:rsid w:val="00E72CCF"/>
    <w:rsid w:val="00E8406A"/>
    <w:rsid w:val="00E91FE1"/>
    <w:rsid w:val="00E93EB5"/>
    <w:rsid w:val="00E96067"/>
    <w:rsid w:val="00EA1C51"/>
    <w:rsid w:val="00EA1E0B"/>
    <w:rsid w:val="00EA270D"/>
    <w:rsid w:val="00EA5E95"/>
    <w:rsid w:val="00EB3A3B"/>
    <w:rsid w:val="00EC1BB2"/>
    <w:rsid w:val="00EC5911"/>
    <w:rsid w:val="00ED1901"/>
    <w:rsid w:val="00ED4954"/>
    <w:rsid w:val="00ED5A43"/>
    <w:rsid w:val="00EE0943"/>
    <w:rsid w:val="00EE33A2"/>
    <w:rsid w:val="00EE6D81"/>
    <w:rsid w:val="00F02464"/>
    <w:rsid w:val="00F1311A"/>
    <w:rsid w:val="00F26111"/>
    <w:rsid w:val="00F27A92"/>
    <w:rsid w:val="00F370BA"/>
    <w:rsid w:val="00F427D6"/>
    <w:rsid w:val="00F43A43"/>
    <w:rsid w:val="00F44FED"/>
    <w:rsid w:val="00F46361"/>
    <w:rsid w:val="00F54AB2"/>
    <w:rsid w:val="00F6143C"/>
    <w:rsid w:val="00F61741"/>
    <w:rsid w:val="00F67A1C"/>
    <w:rsid w:val="00F72EA4"/>
    <w:rsid w:val="00F77F3B"/>
    <w:rsid w:val="00F82C5B"/>
    <w:rsid w:val="00F839EA"/>
    <w:rsid w:val="00F85325"/>
    <w:rsid w:val="00F8555F"/>
    <w:rsid w:val="00F94166"/>
    <w:rsid w:val="00F9627E"/>
    <w:rsid w:val="00FA01D6"/>
    <w:rsid w:val="00FA509E"/>
    <w:rsid w:val="00FA55E2"/>
    <w:rsid w:val="00FB3E36"/>
    <w:rsid w:val="00FB4A31"/>
    <w:rsid w:val="00FC49F7"/>
    <w:rsid w:val="00FD49EF"/>
    <w:rsid w:val="00FE04F3"/>
    <w:rsid w:val="00FE6F70"/>
    <w:rsid w:val="00FE7444"/>
    <w:rsid w:val="00FE7800"/>
    <w:rsid w:val="00FE79F6"/>
    <w:rsid w:val="00FF0BE2"/>
    <w:rsid w:val="00FF4910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1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5626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002BF3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D67EA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2269F1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locked/>
    <w:rsid w:val="00897AA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ortal.3gpp.org/desktopmodules/Specifications/SpecificationDetails.aspx?specificationId=355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52617d-9ef0-49ec-a9c6-d4404dcbcc67">
      <Terms xmlns="http://schemas.microsoft.com/office/infopath/2007/PartnerControls"/>
    </lcf76f155ced4ddcb4097134ff3c332f>
    <TaxCatchAll xmlns="d8762117-8292-4133-b1c7-eab5c6487cfd" xsi:nil="true"/>
  </documentManagement>
</p:properties>
</file>

<file path=customXml/itemProps1.xml><?xml version="1.0" encoding="utf-8"?>
<ds:datastoreItem xmlns:ds="http://schemas.openxmlformats.org/officeDocument/2006/customXml" ds:itemID="{7CCE933E-17FB-4514-AFAD-BC820E299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FF672-EA19-4F89-B2E5-5A6A085CB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67FDF-509A-4954-838E-5CB21F4618F6}">
  <ds:schemaRefs>
    <ds:schemaRef ds:uri="http://schemas.microsoft.com/office/2006/metadata/properties"/>
    <ds:schemaRef ds:uri="http://schemas.microsoft.com/office/infopath/2007/PartnerControls"/>
    <ds:schemaRef ds:uri="2d52617d-9ef0-49ec-a9c6-d4404dcbcc67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6797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1</cp:lastModifiedBy>
  <cp:revision>5</cp:revision>
  <cp:lastPrinted>1900-01-01T00:00:00Z</cp:lastPrinted>
  <dcterms:created xsi:type="dcterms:W3CDTF">2024-08-20T14:53:00Z</dcterms:created>
  <dcterms:modified xsi:type="dcterms:W3CDTF">2024-08-20T15:03:00Z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ediaServiceImageTags">
    <vt:lpwstr/>
  </property>
  <property fmtid="{D5CDD505-2E9C-101B-9397-08002B2CF9AE}" pid="5" name="ContentTypeId">
    <vt:lpwstr>0x010100C4E3EF5432815743B66A913855BE42BB</vt:lpwstr>
  </property>
  <property fmtid="{D5CDD505-2E9C-101B-9397-08002B2CF9AE}" pid="6" name="_2015_ms_pID_725343">
    <vt:lpwstr>(2)TT7Iz4+MXKNPN/gnIF3eKfRepJbdz7kWHgBeiDPaKmVwPX9I2WLc7A6PKHYxDw2OskQLeav/
HomhW8vM2o8pEDrh7H/gBY+vQRmMRsYgsQqakOprtIOuwmllq9BNx5EzetZV9Y3CVyvPNt+b
J2od4Y85cD5KBQMC107pUYpSowEIjc6kdKRY17AkXFljupLddoA8MnvSjPHmxjfmGcWSU0Ix
D1sWuvzmNWVsy9f36w</vt:lpwstr>
  </property>
  <property fmtid="{D5CDD505-2E9C-101B-9397-08002B2CF9AE}" pid="7" name="_2015_ms_pID_7253431">
    <vt:lpwstr>qzy+U1Mw73R7AUH+n27cv2S3Wlw1hc2J8jSij/lp/t/xyuBFxnrcUV
ujVyoXIPpVAq0wxAEfrQlysd4Ez2Wm+7ethxJ/wQ9lDGf0gm41Ee6rGjcAZvz76U7rfoB663
wTvAhuTOWaX5rDGwfMe2t2jyRUS94yJQ6yLeh/K2F8ktVJBFrB01qV2ZDHd6vnayZ5BpkLmm
4/uibIv2JgFXnKvm</vt:lpwstr>
  </property>
</Properties>
</file>