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4FE0" w14:textId="0AC706F7" w:rsidR="005F32F6" w:rsidRDefault="005F32F6" w:rsidP="005F32F6">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821A41" w:rsidRPr="00821A41">
        <w:rPr>
          <w:rFonts w:ascii="Arial" w:hAnsi="Arial" w:cs="Arial"/>
          <w:b/>
          <w:bCs/>
          <w:noProof/>
          <w:sz w:val="24"/>
        </w:rPr>
        <w:t>24353</w:t>
      </w:r>
      <w:r w:rsidR="00821A41">
        <w:rPr>
          <w:rFonts w:ascii="Arial" w:hAnsi="Arial" w:cs="Arial"/>
          <w:b/>
          <w:bCs/>
          <w:noProof/>
          <w:sz w:val="24"/>
        </w:rPr>
        <w:t>3</w:t>
      </w:r>
    </w:p>
    <w:p w14:paraId="6F061765" w14:textId="77777777" w:rsidR="005F32F6" w:rsidRDefault="005F32F6" w:rsidP="005F32F6">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07B461A5"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pCR 28.914 </w:t>
      </w:r>
      <w:r w:rsidR="005F32F6" w:rsidRPr="005F32F6">
        <w:rPr>
          <w:rFonts w:ascii="Arial" w:hAnsi="Arial" w:cs="Arial"/>
          <w:b/>
        </w:rPr>
        <w:t xml:space="preserve">Conclusion on </w:t>
      </w:r>
      <w:r w:rsidR="0016495F" w:rsidRPr="0016495F">
        <w:rPr>
          <w:rFonts w:ascii="Arial" w:hAnsi="Arial" w:cs="Arial"/>
          <w:b/>
        </w:rPr>
        <w:t>Utility function support</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5CD40109"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5F32F6">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199C8B00" w:rsidR="005014CE" w:rsidRDefault="000C7862" w:rsidP="005014CE">
      <w:bookmarkStart w:id="2" w:name="_Hlk156473442"/>
      <w:r>
        <w:t xml:space="preserve">Some intent </w:t>
      </w:r>
      <w:r w:rsidR="00962DCF">
        <w:t>feasibility</w:t>
      </w:r>
      <w:r>
        <w:t xml:space="preserve"> has been agreed in R18. However intent feasibility is related to other intent  related negotiations. This </w:t>
      </w:r>
      <w:r w:rsidR="00E56DEC">
        <w:t>pCR</w:t>
      </w:r>
      <w:r w:rsidR="001F74FE">
        <w:t xml:space="preserve"> </w:t>
      </w:r>
      <w:r w:rsidR="005F32F6">
        <w:t xml:space="preserve">adds an evaluation and conclusion for the use case </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69B000A9" w14:textId="77777777" w:rsidR="00421D58" w:rsidRDefault="00421D58" w:rsidP="00421D58">
      <w:pPr>
        <w:pStyle w:val="Heading2"/>
      </w:pPr>
      <w:bookmarkStart w:id="3" w:name="clause4"/>
      <w:bookmarkStart w:id="4" w:name="_Toc168408165"/>
      <w:bookmarkEnd w:id="3"/>
      <w:r w:rsidRPr="00007CB8">
        <w:t>5.</w:t>
      </w:r>
      <w:r>
        <w:t>13</w:t>
      </w:r>
      <w:r w:rsidRPr="00007CB8">
        <w:t xml:space="preserve"> Use case</w:t>
      </w:r>
      <w:r>
        <w:t xml:space="preserve"> </w:t>
      </w:r>
      <w:r w:rsidRPr="00007CB8">
        <w:t>#</w:t>
      </w:r>
      <w:r>
        <w:t>13</w:t>
      </w:r>
      <w:r w:rsidRPr="00007CB8" w:rsidDel="00604F49">
        <w:t>:</w:t>
      </w:r>
      <w:r w:rsidRPr="00007CB8">
        <w:t xml:space="preserve"> Utility function support</w:t>
      </w:r>
      <w:bookmarkEnd w:id="4"/>
      <w:r w:rsidRPr="00007CB8">
        <w:t xml:space="preserve"> </w:t>
      </w:r>
    </w:p>
    <w:p w14:paraId="20163FF8" w14:textId="77777777" w:rsidR="00421D58" w:rsidRPr="00007CB8" w:rsidRDefault="00421D58" w:rsidP="00421D58">
      <w:pPr>
        <w:keepNext/>
        <w:keepLines/>
        <w:spacing w:before="120"/>
        <w:ind w:left="1134" w:hanging="1134"/>
        <w:outlineLvl w:val="2"/>
        <w:rPr>
          <w:rFonts w:ascii="Arial" w:hAnsi="Arial"/>
          <w:iCs/>
          <w:color w:val="404040"/>
          <w:sz w:val="28"/>
        </w:rPr>
      </w:pPr>
      <w:r w:rsidRPr="00007CB8">
        <w:rPr>
          <w:rFonts w:ascii="Arial" w:hAnsi="Arial"/>
          <w:iCs/>
          <w:color w:val="404040"/>
          <w:sz w:val="28"/>
        </w:rPr>
        <w:t>5.</w:t>
      </w:r>
      <w:r>
        <w:rPr>
          <w:rFonts w:ascii="Arial" w:hAnsi="Arial"/>
          <w:iCs/>
          <w:color w:val="404040"/>
          <w:sz w:val="28"/>
        </w:rPr>
        <w:t>13</w:t>
      </w:r>
      <w:r w:rsidRPr="00007CB8">
        <w:rPr>
          <w:rFonts w:ascii="Arial" w:hAnsi="Arial"/>
          <w:iCs/>
          <w:color w:val="404040"/>
          <w:sz w:val="28"/>
        </w:rPr>
        <w:t>.1 Description</w:t>
      </w:r>
      <w:r w:rsidRPr="00007CB8">
        <w:rPr>
          <w:rFonts w:ascii="Arial" w:hAnsi="Arial" w:hint="eastAsia"/>
          <w:iCs/>
          <w:color w:val="404040"/>
          <w:sz w:val="28"/>
        </w:rPr>
        <w:t xml:space="preserve"> </w:t>
      </w:r>
    </w:p>
    <w:p w14:paraId="10A0C824" w14:textId="77777777" w:rsidR="00421D58" w:rsidRDefault="00421D58" w:rsidP="00421D58">
      <w:pPr>
        <w:spacing w:line="276" w:lineRule="auto"/>
        <w:jc w:val="both"/>
        <w:rPr>
          <w:lang w:val="en-CA" w:eastAsia="zh-CN"/>
        </w:rPr>
      </w:pPr>
      <w:r>
        <w:rPr>
          <w:lang w:val="en-CA" w:eastAsia="zh-CN"/>
        </w:rPr>
        <w:t>For some intents, it may not be obvious to the MnS producer how to select from multiple available solutions for fulfilling an intent.  In other cases, conflicts may arise for an intent, for which the MnS producer may require extra information from the MnS consumer to decide how to resolve the conflicts. Also, the MnS consumer may not be satisfied with the fulfillment achieved by the MnS producer, for which extra information provided by the MnS consumer can assist the MnS producer in providing better fulfillment. The extra information may be in form of an Intent Utility Function, which enables the MnS consumer to express the relative value of their expectation targets to assist the IDMS producer(s) in fulfilling their intents in the most acceptable manner.</w:t>
      </w:r>
    </w:p>
    <w:p w14:paraId="032AC5A7" w14:textId="77777777" w:rsidR="00421D58" w:rsidRDefault="00421D58" w:rsidP="00421D58">
      <w:pPr>
        <w:spacing w:line="276" w:lineRule="auto"/>
        <w:jc w:val="both"/>
        <w:rPr>
          <w:lang w:val="en-CA" w:eastAsia="zh-CN"/>
        </w:rPr>
      </w:pPr>
      <w:r>
        <w:rPr>
          <w:lang w:val="en-CA" w:eastAsia="zh-CN"/>
        </w:rPr>
        <w:t>Intent Utility Function defines a method by which consumers can express the relative value of an intent’s expectations to assist the IDMS producer(s) in fulfilling their intents in the most acceptable manner.</w:t>
      </w:r>
    </w:p>
    <w:p w14:paraId="1AED5077" w14:textId="77777777" w:rsidR="00421D58" w:rsidRPr="00D86654" w:rsidRDefault="00421D58" w:rsidP="00421D58">
      <w:pPr>
        <w:spacing w:line="276" w:lineRule="auto"/>
        <w:jc w:val="both"/>
        <w:rPr>
          <w:lang w:val="en-CA" w:eastAsia="zh-CN"/>
        </w:rPr>
      </w:pPr>
      <w:r w:rsidRPr="00D86654">
        <w:rPr>
          <w:lang w:val="en-CA" w:eastAsia="zh-CN"/>
        </w:rPr>
        <w:t>Intent utility functions are mathematical expressions that quantify the satisfaction or utility derived from the degree of fulfilling various</w:t>
      </w:r>
      <w:r>
        <w:rPr>
          <w:lang w:val="en-CA" w:eastAsia="zh-CN"/>
        </w:rPr>
        <w:t xml:space="preserve"> </w:t>
      </w:r>
      <w:r w:rsidRPr="00D86654">
        <w:rPr>
          <w:lang w:val="en-CA" w:eastAsia="zh-CN"/>
        </w:rPr>
        <w:t>intents.  The basic components of which include:</w:t>
      </w:r>
    </w:p>
    <w:p w14:paraId="1D34B2F0"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t>Variables:  to quantify specific aspects of the fulfilment, e.g. network performance</w:t>
      </w:r>
    </w:p>
    <w:p w14:paraId="09C1532B"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t>Weights: to define the relative importance of each variable, e.g. for network performance a variable representing low latency might be assigned higher weight than throughput</w:t>
      </w:r>
    </w:p>
    <w:p w14:paraId="58A05204" w14:textId="77777777" w:rsidR="00421D58" w:rsidRPr="00D86654" w:rsidRDefault="00421D58" w:rsidP="00421D58">
      <w:pPr>
        <w:numPr>
          <w:ilvl w:val="0"/>
          <w:numId w:val="44"/>
        </w:numPr>
        <w:spacing w:line="276" w:lineRule="auto"/>
        <w:jc w:val="both"/>
        <w:rPr>
          <w:lang w:val="en-CA" w:eastAsia="zh-CN"/>
        </w:rPr>
      </w:pPr>
      <w:r w:rsidRPr="00D86654">
        <w:rPr>
          <w:lang w:val="en-CA" w:eastAsia="zh-CN"/>
        </w:rPr>
        <w:lastRenderedPageBreak/>
        <w:t>Function:  the mathematical functions to be applied to the variables, e.g. linear, logarithmic, polynomial applied to the variables</w:t>
      </w:r>
    </w:p>
    <w:p w14:paraId="1977428A" w14:textId="77777777" w:rsidR="00421D58" w:rsidRDefault="00421D58" w:rsidP="00421D58">
      <w:pPr>
        <w:spacing w:line="276" w:lineRule="auto"/>
        <w:jc w:val="both"/>
        <w:rPr>
          <w:lang w:val="en-CA" w:eastAsia="zh-CN"/>
        </w:rPr>
      </w:pPr>
      <w:r w:rsidRPr="00D86654">
        <w:rPr>
          <w:lang w:val="en-CA" w:eastAsia="zh-CN"/>
        </w:rPr>
        <w:t>Result:  the output of the function.  The value of which represents the utility level achieved, i.e. the satisfaction of the current fulfilment based on consumer’s definition of acceptability</w:t>
      </w:r>
    </w:p>
    <w:p w14:paraId="0F406EDE" w14:textId="77777777" w:rsidR="00421D58" w:rsidRPr="006B39C8" w:rsidRDefault="00421D58" w:rsidP="00421D58">
      <w:pPr>
        <w:spacing w:line="276" w:lineRule="auto"/>
        <w:jc w:val="both"/>
        <w:rPr>
          <w:lang w:val="en-CA" w:eastAsia="zh-CN"/>
        </w:rPr>
      </w:pPr>
      <w:r>
        <w:rPr>
          <w:lang w:val="en-CA" w:eastAsia="zh-CN"/>
        </w:rPr>
        <w:t>I</w:t>
      </w:r>
      <w:r w:rsidRPr="009524AB">
        <w:rPr>
          <w:lang w:val="en-CA" w:eastAsia="zh-CN"/>
        </w:rPr>
        <w:t xml:space="preserve">ntent </w:t>
      </w:r>
      <w:r>
        <w:rPr>
          <w:lang w:val="en-CA" w:eastAsia="zh-CN"/>
        </w:rPr>
        <w:t>producer(s)</w:t>
      </w:r>
      <w:r w:rsidRPr="009524AB">
        <w:rPr>
          <w:lang w:val="en-CA" w:eastAsia="zh-CN"/>
        </w:rPr>
        <w:t xml:space="preserve"> can use </w:t>
      </w:r>
      <w:r>
        <w:rPr>
          <w:lang w:val="en-CA" w:eastAsia="zh-CN"/>
        </w:rPr>
        <w:t xml:space="preserve">such </w:t>
      </w:r>
      <w:r w:rsidRPr="009524AB">
        <w:rPr>
          <w:lang w:val="en-CA" w:eastAsia="zh-CN"/>
        </w:rPr>
        <w:t>utility information</w:t>
      </w:r>
      <w:r>
        <w:rPr>
          <w:lang w:val="en-CA" w:eastAsia="zh-CN"/>
        </w:rPr>
        <w:t xml:space="preserve"> to assess the acceptability of potential outcomes, in addition to information such as resource availability and performance targets.  </w:t>
      </w:r>
      <w:r w:rsidRPr="00D86654">
        <w:rPr>
          <w:lang w:val="en-CA" w:eastAsia="zh-CN"/>
        </w:rPr>
        <w:t>Utility functions may be defined by the consumer and provided as part of the intent itself, i.e. the function is</w:t>
      </w:r>
      <w:r>
        <w:rPr>
          <w:lang w:val="en-CA" w:eastAsia="zh-CN"/>
        </w:rPr>
        <w:t xml:space="preserve"> </w:t>
      </w:r>
      <w:r w:rsidRPr="00D86654">
        <w:rPr>
          <w:lang w:val="en-CA" w:eastAsia="zh-CN"/>
        </w:rPr>
        <w:t>defined as part of the intent.  A consumer may also specify that an existing (i.e. predefined) utility function be used.  Predefined utility functions may be vendor specified and/or specified by consumer.</w:t>
      </w:r>
    </w:p>
    <w:p w14:paraId="35EA001C"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 xml:space="preserve">.2 </w:t>
      </w:r>
      <w:r w:rsidRPr="004503F7">
        <w:rPr>
          <w:rFonts w:ascii="Arial" w:hAnsi="Arial" w:hint="eastAsia"/>
          <w:iCs/>
          <w:color w:val="404040"/>
          <w:sz w:val="28"/>
          <w:lang w:eastAsia="zh-CN"/>
        </w:rPr>
        <w:t>Potential</w:t>
      </w:r>
      <w:r w:rsidRPr="004503F7">
        <w:rPr>
          <w:rFonts w:ascii="Arial" w:hAnsi="Arial"/>
          <w:iCs/>
          <w:color w:val="404040"/>
          <w:sz w:val="28"/>
        </w:rPr>
        <w:t xml:space="preserve"> </w:t>
      </w:r>
      <w:r w:rsidRPr="004503F7">
        <w:rPr>
          <w:rFonts w:ascii="Arial" w:hAnsi="Arial" w:hint="eastAsia"/>
          <w:iCs/>
          <w:color w:val="404040"/>
          <w:sz w:val="28"/>
          <w:lang w:eastAsia="zh-CN"/>
        </w:rPr>
        <w:t>requirements</w:t>
      </w:r>
    </w:p>
    <w:p w14:paraId="6D12F442" w14:textId="77777777" w:rsidR="00421D58" w:rsidRDefault="00421D58" w:rsidP="00421D58">
      <w:pPr>
        <w:ind w:left="360"/>
        <w:jc w:val="both"/>
        <w:rPr>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1:</w:t>
      </w:r>
      <w:r w:rsidRPr="0098397A">
        <w:rPr>
          <w:bCs/>
          <w:kern w:val="2"/>
          <w:szCs w:val="18"/>
          <w:lang w:eastAsia="zh-CN" w:bidi="ar-KW"/>
        </w:rPr>
        <w:t xml:space="preserve"> The </w:t>
      </w:r>
      <w:r w:rsidRPr="004503F7">
        <w:rPr>
          <w:kern w:val="2"/>
          <w:szCs w:val="18"/>
          <w:lang w:eastAsia="zh-CN" w:bidi="ar-KW"/>
        </w:rPr>
        <w:t xml:space="preserve">intent driven MnS producer </w:t>
      </w:r>
      <w:r>
        <w:rPr>
          <w:lang w:eastAsia="zh-CN"/>
        </w:rPr>
        <w:t xml:space="preserve">should have the capability to advertise </w:t>
      </w:r>
      <w:r>
        <w:rPr>
          <w:lang w:eastAsia="zh-CN" w:bidi="ar-KW"/>
        </w:rPr>
        <w:t>its support for allowing MnS Consumers to express relative value.</w:t>
      </w:r>
    </w:p>
    <w:p w14:paraId="0B3169C3" w14:textId="77777777" w:rsidR="00421D58" w:rsidRDefault="00421D58" w:rsidP="00421D58">
      <w:pPr>
        <w:ind w:left="360"/>
        <w:jc w:val="both"/>
        <w:rPr>
          <w:lang w:eastAsia="zh-CN" w:bidi="ar-KW"/>
        </w:rPr>
      </w:pPr>
      <w:r w:rsidRPr="005005F2">
        <w:rPr>
          <w:rFonts w:hint="eastAsia"/>
          <w:kern w:val="2"/>
          <w:szCs w:val="18"/>
          <w:lang w:eastAsia="zh-CN" w:bidi="ar-KW"/>
        </w:rPr>
        <w:t>REQ-Intent_</w:t>
      </w:r>
      <w:r w:rsidRPr="005005F2">
        <w:rPr>
          <w:kern w:val="2"/>
          <w:szCs w:val="18"/>
          <w:lang w:eastAsia="zh-CN" w:bidi="ar-KW"/>
        </w:rPr>
        <w:t>UTI</w:t>
      </w:r>
      <w:r w:rsidRPr="005005F2">
        <w:rPr>
          <w:rFonts w:hint="eastAsia"/>
          <w:kern w:val="2"/>
          <w:szCs w:val="18"/>
          <w:lang w:eastAsia="zh-CN" w:bidi="ar-KW"/>
        </w:rPr>
        <w:t>-</w:t>
      </w:r>
      <w:r w:rsidRPr="005005F2">
        <w:rPr>
          <w:kern w:val="2"/>
          <w:szCs w:val="18"/>
          <w:lang w:eastAsia="zh-CN" w:bidi="ar-KW"/>
        </w:rPr>
        <w:t>2:</w:t>
      </w:r>
      <w:r>
        <w:rPr>
          <w:kern w:val="2"/>
          <w:szCs w:val="18"/>
          <w:lang w:eastAsia="zh-CN" w:bidi="ar-KW"/>
        </w:rPr>
        <w:t xml:space="preserve"> </w:t>
      </w:r>
      <w:r w:rsidRPr="004503F7">
        <w:rPr>
          <w:kern w:val="2"/>
          <w:szCs w:val="18"/>
          <w:lang w:eastAsia="zh-CN" w:bidi="ar-KW"/>
        </w:rPr>
        <w:t xml:space="preserve">The intent driven MnS producer </w:t>
      </w:r>
      <w:r>
        <w:rPr>
          <w:lang w:eastAsia="zh-CN"/>
        </w:rPr>
        <w:t xml:space="preserve">should have the capability to advertise </w:t>
      </w:r>
      <w:r>
        <w:rPr>
          <w:lang w:eastAsia="zh-CN" w:bidi="ar-KW"/>
        </w:rPr>
        <w:t>the methods by which an MnS Consumer can express relative value.</w:t>
      </w:r>
    </w:p>
    <w:p w14:paraId="01B312F8" w14:textId="77777777" w:rsidR="00421D58" w:rsidRPr="0034512D" w:rsidRDefault="00421D58" w:rsidP="00421D58">
      <w:pPr>
        <w:ind w:left="360"/>
        <w:jc w:val="both"/>
        <w:rPr>
          <w:bCs/>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3:</w:t>
      </w:r>
      <w:r w:rsidRPr="0034512D">
        <w:rPr>
          <w:bCs/>
          <w:kern w:val="2"/>
          <w:szCs w:val="18"/>
          <w:lang w:eastAsia="zh-CN" w:bidi="ar-KW"/>
        </w:rPr>
        <w:t xml:space="preserve"> The intent </w:t>
      </w:r>
      <w:r>
        <w:rPr>
          <w:bCs/>
          <w:kern w:val="2"/>
          <w:szCs w:val="18"/>
          <w:lang w:eastAsia="zh-CN" w:bidi="ar-KW"/>
        </w:rPr>
        <w:t>driven MnS Producer</w:t>
      </w:r>
      <w:r w:rsidRPr="0034512D">
        <w:rPr>
          <w:bCs/>
          <w:kern w:val="2"/>
          <w:szCs w:val="18"/>
          <w:lang w:eastAsia="zh-CN" w:bidi="ar-KW"/>
        </w:rPr>
        <w:t xml:space="preserve"> should have </w:t>
      </w:r>
      <w:r w:rsidRPr="005005F2">
        <w:rPr>
          <w:bCs/>
          <w:kern w:val="2"/>
          <w:szCs w:val="18"/>
          <w:lang w:eastAsia="zh-CN" w:bidi="ar-KW"/>
        </w:rPr>
        <w:t xml:space="preserve">the </w:t>
      </w:r>
      <w:r w:rsidRPr="0034512D">
        <w:rPr>
          <w:bCs/>
          <w:kern w:val="2"/>
          <w:szCs w:val="18"/>
          <w:lang w:eastAsia="zh-CN" w:bidi="ar-KW"/>
        </w:rPr>
        <w:t>capability</w:t>
      </w:r>
      <w:r w:rsidRPr="005005F2">
        <w:rPr>
          <w:bCs/>
          <w:kern w:val="2"/>
          <w:szCs w:val="18"/>
          <w:lang w:eastAsia="zh-CN" w:bidi="ar-KW"/>
        </w:rPr>
        <w:t xml:space="preserve"> to allow an </w:t>
      </w:r>
      <w:r w:rsidRPr="0034512D">
        <w:rPr>
          <w:bCs/>
          <w:kern w:val="2"/>
          <w:szCs w:val="18"/>
          <w:lang w:eastAsia="zh-CN" w:bidi="ar-KW"/>
        </w:rPr>
        <w:t>MnS consumer to express</w:t>
      </w:r>
      <w:bookmarkStart w:id="5" w:name="_Hlk162444679"/>
      <w:r w:rsidRPr="0034512D">
        <w:rPr>
          <w:bCs/>
          <w:kern w:val="2"/>
          <w:szCs w:val="18"/>
          <w:lang w:eastAsia="zh-CN" w:bidi="ar-KW"/>
        </w:rPr>
        <w:t xml:space="preserve"> the relative value of its requirements</w:t>
      </w:r>
      <w:r>
        <w:rPr>
          <w:bCs/>
          <w:kern w:val="2"/>
          <w:szCs w:val="18"/>
          <w:lang w:eastAsia="zh-CN" w:bidi="ar-KW"/>
        </w:rPr>
        <w:t xml:space="preserve"> </w:t>
      </w:r>
      <w:r w:rsidRPr="0034512D">
        <w:rPr>
          <w:bCs/>
          <w:kern w:val="2"/>
          <w:szCs w:val="18"/>
          <w:lang w:eastAsia="zh-CN" w:bidi="ar-KW"/>
        </w:rPr>
        <w:t>within an intent</w:t>
      </w:r>
      <w:bookmarkEnd w:id="5"/>
      <w:r>
        <w:rPr>
          <w:bCs/>
          <w:kern w:val="2"/>
          <w:szCs w:val="18"/>
          <w:lang w:eastAsia="zh-CN" w:bidi="ar-KW"/>
        </w:rPr>
        <w:t>.</w:t>
      </w:r>
      <w:r w:rsidRPr="0034512D">
        <w:rPr>
          <w:bCs/>
          <w:kern w:val="2"/>
          <w:szCs w:val="18"/>
          <w:lang w:eastAsia="zh-CN" w:bidi="ar-KW"/>
        </w:rPr>
        <w:tab/>
      </w:r>
    </w:p>
    <w:p w14:paraId="4DEB5F40" w14:textId="77777777" w:rsidR="00421D58" w:rsidRPr="0098397A" w:rsidRDefault="00421D58" w:rsidP="00421D58">
      <w:pPr>
        <w:ind w:left="360"/>
        <w:jc w:val="both"/>
        <w:rPr>
          <w:bCs/>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4</w:t>
      </w:r>
      <w:r w:rsidRPr="005005F2">
        <w:rPr>
          <w:bCs/>
          <w:kern w:val="2"/>
          <w:szCs w:val="18"/>
          <w:lang w:eastAsia="zh-CN" w:bidi="ar-KW"/>
        </w:rPr>
        <w:t>:</w:t>
      </w:r>
      <w:r>
        <w:rPr>
          <w:bCs/>
          <w:kern w:val="2"/>
          <w:szCs w:val="18"/>
          <w:lang w:eastAsia="zh-CN" w:bidi="ar-KW"/>
        </w:rPr>
        <w:t xml:space="preserve"> </w:t>
      </w:r>
      <w:r>
        <w:rPr>
          <w:lang w:val="en-IN" w:eastAsia="zh-CN"/>
        </w:rPr>
        <w:t>The intent driven MnS producer should have the capability to report potential outcomes, with the impacts to the related ExpectationObject, including consideration for MnS Consumer relative value, when applicable to an intent.</w:t>
      </w:r>
    </w:p>
    <w:p w14:paraId="59B20C11" w14:textId="77777777" w:rsidR="00421D58" w:rsidRDefault="00421D58" w:rsidP="00421D58">
      <w:pPr>
        <w:ind w:left="360"/>
        <w:jc w:val="both"/>
        <w:rPr>
          <w:bCs/>
          <w:lang w:eastAsia="zh-CN"/>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5</w:t>
      </w:r>
      <w:r w:rsidRPr="005005F2">
        <w:rPr>
          <w:bCs/>
          <w:kern w:val="2"/>
          <w:szCs w:val="18"/>
          <w:lang w:eastAsia="zh-CN" w:bidi="ar-KW"/>
        </w:rPr>
        <w:t>:</w:t>
      </w:r>
      <w:r w:rsidRPr="0098397A">
        <w:rPr>
          <w:bCs/>
          <w:kern w:val="2"/>
          <w:szCs w:val="18"/>
          <w:lang w:eastAsia="zh-CN" w:bidi="ar-KW"/>
        </w:rPr>
        <w:t xml:space="preserve"> The intent driven MnS producer </w:t>
      </w:r>
      <w:r w:rsidRPr="0098397A">
        <w:rPr>
          <w:bCs/>
          <w:lang w:eastAsia="zh-CN"/>
        </w:rPr>
        <w:t xml:space="preserve">should allow a consumer to specify </w:t>
      </w:r>
      <w:r>
        <w:rPr>
          <w:bCs/>
          <w:lang w:eastAsia="zh-CN"/>
        </w:rPr>
        <w:t xml:space="preserve">the relative value </w:t>
      </w:r>
      <w:r w:rsidRPr="0098397A">
        <w:rPr>
          <w:bCs/>
          <w:lang w:eastAsia="zh-CN"/>
        </w:rPr>
        <w:t>as</w:t>
      </w:r>
      <w:r>
        <w:rPr>
          <w:bCs/>
          <w:lang w:eastAsia="zh-CN"/>
        </w:rPr>
        <w:t xml:space="preserve"> </w:t>
      </w:r>
      <w:r w:rsidRPr="0098397A">
        <w:rPr>
          <w:bCs/>
          <w:lang w:eastAsia="zh-CN"/>
        </w:rPr>
        <w:t xml:space="preserve">part of </w:t>
      </w:r>
      <w:r>
        <w:rPr>
          <w:bCs/>
          <w:lang w:eastAsia="zh-CN"/>
        </w:rPr>
        <w:t xml:space="preserve">an </w:t>
      </w:r>
      <w:r w:rsidRPr="0098397A">
        <w:rPr>
          <w:bCs/>
          <w:lang w:eastAsia="zh-CN"/>
        </w:rPr>
        <w:t>intent</w:t>
      </w:r>
      <w:r>
        <w:rPr>
          <w:bCs/>
          <w:lang w:eastAsia="zh-CN"/>
        </w:rPr>
        <w:t>.</w:t>
      </w:r>
    </w:p>
    <w:p w14:paraId="1E85D5A6" w14:textId="77777777" w:rsidR="00421D58" w:rsidRPr="00A228D8" w:rsidRDefault="00421D58" w:rsidP="00421D58">
      <w:pPr>
        <w:ind w:left="360"/>
        <w:jc w:val="both"/>
        <w:rPr>
          <w:kern w:val="2"/>
          <w:szCs w:val="18"/>
          <w:lang w:eastAsia="zh-CN" w:bidi="ar-KW"/>
        </w:rPr>
      </w:pP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Pr>
          <w:bCs/>
          <w:kern w:val="2"/>
          <w:szCs w:val="18"/>
          <w:lang w:eastAsia="zh-CN" w:bidi="ar-KW"/>
        </w:rPr>
        <w:t>6</w:t>
      </w:r>
      <w:r w:rsidRPr="005005F2">
        <w:rPr>
          <w:bCs/>
          <w:kern w:val="2"/>
          <w:szCs w:val="18"/>
          <w:lang w:eastAsia="zh-CN" w:bidi="ar-KW"/>
        </w:rPr>
        <w:t>:</w:t>
      </w:r>
      <w:r w:rsidRPr="00D86654">
        <w:rPr>
          <w:kern w:val="2"/>
          <w:szCs w:val="18"/>
          <w:lang w:eastAsia="zh-CN" w:bidi="ar-KW"/>
        </w:rPr>
        <w:t xml:space="preserve"> The intent driven MnS producer </w:t>
      </w:r>
      <w:r w:rsidRPr="00D86654">
        <w:rPr>
          <w:lang w:eastAsia="zh-CN"/>
        </w:rPr>
        <w:t xml:space="preserve">should allow a consumer to </w:t>
      </w:r>
      <w:r>
        <w:rPr>
          <w:lang w:eastAsia="zh-CN"/>
        </w:rPr>
        <w:t>apply an existing relative value, defined external to the intent.</w:t>
      </w:r>
    </w:p>
    <w:p w14:paraId="0F62033F"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 xml:space="preserve">.3 </w:t>
      </w:r>
      <w:r w:rsidRPr="004503F7">
        <w:rPr>
          <w:rFonts w:ascii="Arial" w:hAnsi="Arial" w:hint="eastAsia"/>
          <w:iCs/>
          <w:color w:val="404040"/>
          <w:sz w:val="28"/>
          <w:lang w:eastAsia="zh-CN"/>
        </w:rPr>
        <w:t>Potential</w:t>
      </w:r>
      <w:r w:rsidRPr="004503F7">
        <w:rPr>
          <w:rFonts w:ascii="Arial" w:hAnsi="Arial"/>
          <w:iCs/>
          <w:color w:val="404040"/>
          <w:sz w:val="28"/>
        </w:rPr>
        <w:t xml:space="preserve"> </w:t>
      </w:r>
      <w:r w:rsidRPr="004503F7">
        <w:rPr>
          <w:rFonts w:ascii="Arial" w:hAnsi="Arial" w:hint="eastAsia"/>
          <w:iCs/>
          <w:color w:val="404040"/>
          <w:sz w:val="28"/>
          <w:lang w:eastAsia="zh-CN"/>
        </w:rPr>
        <w:t>solutions</w:t>
      </w:r>
    </w:p>
    <w:p w14:paraId="3E23355E" w14:textId="77777777" w:rsidR="00421D58" w:rsidRDefault="00421D58" w:rsidP="00421D58">
      <w:pPr>
        <w:jc w:val="both"/>
        <w:rPr>
          <w:lang w:eastAsia="zh-CN"/>
        </w:rPr>
      </w:pPr>
      <w:r>
        <w:rPr>
          <w:lang w:eastAsia="zh-CN"/>
        </w:rPr>
        <w:t>A key consideration for potential solutions is the extent to which utility functions must be modelled in the solution to support the above requirements.  The flexibility in defining the utility function(s) themselves, the granularity of applying them to different parts of the intent model, and the level of reporting required all affect the potential solutions.</w:t>
      </w:r>
    </w:p>
    <w:p w14:paraId="67C33ACD" w14:textId="77777777" w:rsidR="00421D58" w:rsidRPr="00BF2F6F" w:rsidRDefault="00421D58" w:rsidP="00421D58">
      <w:pPr>
        <w:jc w:val="both"/>
        <w:rPr>
          <w:lang w:eastAsia="zh-CN"/>
        </w:rPr>
      </w:pPr>
    </w:p>
    <w:p w14:paraId="47B3BAA4" w14:textId="77777777" w:rsidR="00421D58" w:rsidRPr="00DB7D9E" w:rsidRDefault="00421D58" w:rsidP="00421D58">
      <w:pPr>
        <w:pStyle w:val="Heading4"/>
      </w:pPr>
      <w:bookmarkStart w:id="6" w:name="_Toc168408166"/>
      <w:r>
        <w:t>5</w:t>
      </w:r>
      <w:r w:rsidRPr="00134FFA">
        <w:t>.</w:t>
      </w:r>
      <w:r>
        <w:t>13</w:t>
      </w:r>
      <w:r w:rsidRPr="00134FFA">
        <w:t>.3.1</w:t>
      </w:r>
      <w:r>
        <w:t xml:space="preserve"> </w:t>
      </w:r>
      <w:r w:rsidRPr="00134FFA">
        <w:t>Potential solution #1</w:t>
      </w:r>
      <w:bookmarkEnd w:id="6"/>
    </w:p>
    <w:p w14:paraId="550BFC32" w14:textId="77777777" w:rsidR="00421D58" w:rsidRDefault="00421D58" w:rsidP="00421D58">
      <w:pPr>
        <w:jc w:val="both"/>
        <w:rPr>
          <w:kern w:val="2"/>
          <w:szCs w:val="18"/>
          <w:lang w:eastAsia="zh-CN" w:bidi="ar-KW"/>
        </w:rPr>
      </w:pPr>
      <w:r w:rsidRPr="00DB7168">
        <w:rPr>
          <w:kern w:val="2"/>
          <w:szCs w:val="18"/>
          <w:lang w:eastAsia="zh-CN" w:bidi="ar-KW"/>
        </w:rPr>
        <w:t xml:space="preserve">This solution proposes </w:t>
      </w:r>
      <w:r>
        <w:rPr>
          <w:kern w:val="2"/>
          <w:szCs w:val="18"/>
          <w:lang w:eastAsia="zh-CN" w:bidi="ar-KW"/>
        </w:rPr>
        <w:t>support for utility function(s) be added in a relatively simple manner.  This is via new attributes added to the intent common model to express intent utility and report the impact of utility on intent fulfilment.</w:t>
      </w:r>
    </w:p>
    <w:p w14:paraId="47D6E31B" w14:textId="77777777" w:rsidR="00421D58" w:rsidRDefault="00421D58" w:rsidP="00421D58">
      <w:pPr>
        <w:jc w:val="both"/>
        <w:rPr>
          <w:kern w:val="2"/>
          <w:szCs w:val="18"/>
          <w:lang w:eastAsia="zh-CN" w:bidi="ar-KW"/>
        </w:rPr>
      </w:pPr>
      <w:r>
        <w:rPr>
          <w:kern w:val="2"/>
          <w:szCs w:val="18"/>
          <w:lang w:eastAsia="zh-CN" w:bidi="ar-KW"/>
        </w:rPr>
        <w:t>The goal of this solution is simple implementation and vendor flexibility.  The new attributes are defined simply as strings and are left to vendor-definition.</w:t>
      </w:r>
    </w:p>
    <w:p w14:paraId="19D34D97" w14:textId="77777777" w:rsidR="00421D58" w:rsidRDefault="00421D58" w:rsidP="00421D58">
      <w:pPr>
        <w:jc w:val="both"/>
        <w:rPr>
          <w:kern w:val="2"/>
          <w:szCs w:val="18"/>
          <w:lang w:eastAsia="zh-CN" w:bidi="ar-KW"/>
        </w:rPr>
      </w:pPr>
      <w:r>
        <w:rPr>
          <w:kern w:val="2"/>
          <w:szCs w:val="18"/>
          <w:lang w:eastAsia="zh-CN" w:bidi="ar-KW"/>
        </w:rPr>
        <w:t xml:space="preserve">A new attribute </w:t>
      </w:r>
      <w:r>
        <w:rPr>
          <w:rFonts w:ascii="Courier New" w:hAnsi="Courier New" w:cs="Courier New"/>
          <w:kern w:val="2"/>
          <w:szCs w:val="18"/>
          <w:lang w:eastAsia="zh-CN" w:bidi="ar-KW"/>
        </w:rPr>
        <w:t xml:space="preserve">utilityFunction </w:t>
      </w:r>
      <w:r>
        <w:rPr>
          <w:kern w:val="2"/>
          <w:szCs w:val="18"/>
          <w:lang w:eastAsia="zh-CN" w:bidi="ar-KW"/>
        </w:rPr>
        <w:t xml:space="preserve">is added to allow consumers to express relative business value within intents.  </w:t>
      </w:r>
    </w:p>
    <w:p w14:paraId="5A5457F8" w14:textId="77777777" w:rsidR="00421D58" w:rsidRDefault="00421D58" w:rsidP="00421D58">
      <w:pPr>
        <w:jc w:val="both"/>
        <w:rPr>
          <w:kern w:val="2"/>
          <w:szCs w:val="18"/>
          <w:lang w:eastAsia="zh-CN" w:bidi="ar-KW"/>
        </w:rPr>
      </w:pPr>
      <w:r>
        <w:rPr>
          <w:kern w:val="2"/>
          <w:szCs w:val="18"/>
          <w:lang w:eastAsia="zh-CN" w:bidi="ar-KW"/>
        </w:rPr>
        <w:t>Utility functions can be defined at various levels within the intent:</w:t>
      </w:r>
    </w:p>
    <w:p w14:paraId="70BFB52F" w14:textId="77777777" w:rsidR="00421D58" w:rsidRDefault="00421D58" w:rsidP="00421D58">
      <w:pPr>
        <w:numPr>
          <w:ilvl w:val="0"/>
          <w:numId w:val="43"/>
        </w:numPr>
        <w:jc w:val="both"/>
        <w:rPr>
          <w:kern w:val="2"/>
          <w:szCs w:val="18"/>
          <w:lang w:eastAsia="zh-CN" w:bidi="ar-KW"/>
        </w:rPr>
      </w:pPr>
      <w:r>
        <w:rPr>
          <w:kern w:val="2"/>
          <w:szCs w:val="18"/>
          <w:lang w:eastAsia="zh-CN" w:bidi="ar-KW"/>
        </w:rPr>
        <w:t xml:space="preserve">For the entire intent or a set of expectations in the intent based on criteria.  The </w:t>
      </w:r>
      <w:r w:rsidRPr="00DB7D9E">
        <w:rPr>
          <w:rFonts w:ascii="Courier New" w:hAnsi="Courier New" w:cs="Courier New"/>
          <w:kern w:val="2"/>
          <w:szCs w:val="18"/>
          <w:lang w:eastAsia="zh-CN" w:bidi="ar-KW"/>
        </w:rPr>
        <w:t>Intent</w:t>
      </w:r>
      <w:r>
        <w:rPr>
          <w:rFonts w:ascii="Courier New" w:hAnsi="Courier New" w:cs="Courier New"/>
          <w:kern w:val="2"/>
          <w:szCs w:val="18"/>
          <w:lang w:eastAsia="zh-CN" w:bidi="ar-KW"/>
        </w:rPr>
        <w:t xml:space="preserve"> </w:t>
      </w:r>
      <w:r>
        <w:rPr>
          <w:kern w:val="2"/>
          <w:szCs w:val="18"/>
          <w:lang w:eastAsia="zh-CN" w:bidi="ar-KW"/>
        </w:rPr>
        <w:t>IOC is updated to support such utility functions.</w:t>
      </w:r>
    </w:p>
    <w:p w14:paraId="0596C217" w14:textId="77777777" w:rsidR="00421D58" w:rsidRDefault="00421D58" w:rsidP="00421D58">
      <w:pPr>
        <w:numPr>
          <w:ilvl w:val="0"/>
          <w:numId w:val="43"/>
        </w:numPr>
        <w:jc w:val="both"/>
        <w:rPr>
          <w:kern w:val="2"/>
          <w:szCs w:val="18"/>
          <w:lang w:eastAsia="zh-CN" w:bidi="ar-KW"/>
        </w:rPr>
      </w:pPr>
      <w:r>
        <w:rPr>
          <w:kern w:val="2"/>
          <w:szCs w:val="18"/>
          <w:lang w:eastAsia="zh-CN" w:bidi="ar-KW"/>
        </w:rPr>
        <w:t xml:space="preserve">For a specific expectation, the </w:t>
      </w:r>
      <w:r w:rsidRPr="00DB7D9E">
        <w:rPr>
          <w:rFonts w:ascii="Courier New" w:hAnsi="Courier New" w:cs="Courier New"/>
          <w:kern w:val="2"/>
          <w:szCs w:val="18"/>
          <w:lang w:eastAsia="zh-CN" w:bidi="ar-KW"/>
        </w:rPr>
        <w:t>IntentExpectation</w:t>
      </w:r>
      <w:r>
        <w:rPr>
          <w:kern w:val="2"/>
          <w:szCs w:val="18"/>
          <w:lang w:eastAsia="zh-CN" w:bidi="ar-KW"/>
        </w:rPr>
        <w:t xml:space="preserve"> datatype is updated to support such utility functions.</w:t>
      </w:r>
    </w:p>
    <w:p w14:paraId="03A0A322" w14:textId="77777777" w:rsidR="00421D58" w:rsidRDefault="00421D58" w:rsidP="00421D58">
      <w:pPr>
        <w:jc w:val="both"/>
        <w:rPr>
          <w:kern w:val="2"/>
          <w:szCs w:val="18"/>
          <w:lang w:eastAsia="zh-CN" w:bidi="ar-KW"/>
        </w:rPr>
      </w:pPr>
      <w:r>
        <w:rPr>
          <w:kern w:val="2"/>
          <w:szCs w:val="18"/>
          <w:lang w:eastAsia="zh-CN" w:bidi="ar-KW"/>
        </w:rPr>
        <w:t xml:space="preserve">A method to report the impact of utility function(s) on the fulfilment is required.  The </w:t>
      </w:r>
      <w:r w:rsidRPr="00DB7D9E">
        <w:rPr>
          <w:rFonts w:ascii="Courier New" w:hAnsi="Courier New" w:cs="Courier New"/>
          <w:kern w:val="2"/>
          <w:szCs w:val="18"/>
          <w:lang w:eastAsia="zh-CN" w:bidi="ar-KW"/>
        </w:rPr>
        <w:t>Expectation</w:t>
      </w:r>
      <w:r>
        <w:rPr>
          <w:rFonts w:ascii="Courier New" w:hAnsi="Courier New" w:cs="Courier New"/>
          <w:kern w:val="2"/>
          <w:szCs w:val="18"/>
          <w:lang w:eastAsia="zh-CN" w:bidi="ar-KW"/>
        </w:rPr>
        <w:t xml:space="preserve">FulfillmentResult </w:t>
      </w:r>
      <w:r>
        <w:rPr>
          <w:kern w:val="2"/>
          <w:szCs w:val="18"/>
          <w:lang w:eastAsia="zh-CN" w:bidi="ar-KW"/>
        </w:rPr>
        <w:t>is updated to allowing reporting of the evaluation of the utility function(s).</w:t>
      </w:r>
    </w:p>
    <w:p w14:paraId="449EFA5C" w14:textId="77777777" w:rsidR="00421D58" w:rsidRDefault="00421D58" w:rsidP="00421D58">
      <w:pPr>
        <w:jc w:val="both"/>
        <w:rPr>
          <w:kern w:val="2"/>
          <w:szCs w:val="18"/>
          <w:lang w:eastAsia="zh-CN" w:bidi="ar-KW"/>
        </w:rPr>
      </w:pPr>
      <w:r>
        <w:rPr>
          <w:kern w:val="2"/>
          <w:szCs w:val="18"/>
          <w:lang w:eastAsia="zh-CN" w:bidi="ar-KW"/>
        </w:rPr>
        <w:lastRenderedPageBreak/>
        <w:t xml:space="preserve">Potential updates to 28.312 [2] are show below, using clause numbers and headers from it prefaced by ‘a’.  Modified text is shown in </w:t>
      </w:r>
      <w:r w:rsidRPr="00A228D8">
        <w:rPr>
          <w:b/>
          <w:bCs/>
          <w:kern w:val="2"/>
          <w:szCs w:val="18"/>
          <w:lang w:eastAsia="zh-CN" w:bidi="ar-KW"/>
        </w:rPr>
        <w:t>bold</w:t>
      </w:r>
      <w:r>
        <w:rPr>
          <w:kern w:val="2"/>
          <w:szCs w:val="18"/>
          <w:lang w:eastAsia="zh-CN" w:bidi="ar-KW"/>
        </w:rPr>
        <w:t>:</w:t>
      </w:r>
    </w:p>
    <w:p w14:paraId="21F77F4E" w14:textId="77777777" w:rsidR="00421D58" w:rsidRDefault="00421D58" w:rsidP="00421D58">
      <w:pPr>
        <w:jc w:val="both"/>
        <w:rPr>
          <w:kern w:val="2"/>
          <w:szCs w:val="18"/>
          <w:lang w:eastAsia="zh-CN" w:bidi="ar-KW"/>
        </w:rPr>
      </w:pPr>
    </w:p>
    <w:p w14:paraId="2EDB8BAF" w14:textId="77777777" w:rsidR="00421D58" w:rsidRDefault="00421D58" w:rsidP="00421D58">
      <w:pPr>
        <w:pStyle w:val="Heading5"/>
      </w:pPr>
      <w:bookmarkStart w:id="7" w:name="_Toc106192959"/>
      <w:bookmarkStart w:id="8" w:name="_Toc163048032"/>
      <w:bookmarkStart w:id="9" w:name="_Toc168408167"/>
      <w:r>
        <w:rPr>
          <w:i/>
          <w:iCs/>
        </w:rPr>
        <w:t>a</w:t>
      </w:r>
      <w:r w:rsidRPr="006A31D1">
        <w:rPr>
          <w:i/>
          <w:iCs/>
        </w:rPr>
        <w:t>6.2.1.2</w:t>
      </w:r>
      <w:r>
        <w:tab/>
        <w:t>Class definition</w:t>
      </w:r>
      <w:bookmarkEnd w:id="7"/>
      <w:bookmarkEnd w:id="8"/>
      <w:bookmarkEnd w:id="9"/>
    </w:p>
    <w:p w14:paraId="378A82D4" w14:textId="77777777" w:rsidR="00421D58" w:rsidRDefault="00421D58" w:rsidP="00421D58">
      <w:pPr>
        <w:pStyle w:val="Heading6"/>
        <w:rPr>
          <w:lang w:eastAsia="zh-CN"/>
        </w:rPr>
      </w:pPr>
      <w:bookmarkStart w:id="10" w:name="_Toc106192960"/>
      <w:bookmarkStart w:id="11" w:name="_Toc163048033"/>
      <w:bookmarkStart w:id="12" w:name="_Toc168408168"/>
      <w:r>
        <w:t>a6.2.1.2.1</w:t>
      </w:r>
      <w:r>
        <w:tab/>
      </w:r>
      <w:r>
        <w:rPr>
          <w:lang w:eastAsia="zh-CN"/>
        </w:rPr>
        <w:t>Intent &lt;&lt;InformationObjectClass&gt;&gt;</w:t>
      </w:r>
      <w:bookmarkEnd w:id="10"/>
      <w:bookmarkEnd w:id="11"/>
      <w:bookmarkEnd w:id="12"/>
    </w:p>
    <w:p w14:paraId="57C9D914" w14:textId="77777777" w:rsidR="00421D58" w:rsidRDefault="00421D58" w:rsidP="00421D58">
      <w:pPr>
        <w:pStyle w:val="Heading6"/>
        <w:rPr>
          <w:lang w:eastAsia="zh-CN"/>
        </w:rPr>
      </w:pPr>
      <w:bookmarkStart w:id="13" w:name="_Toc163048034"/>
      <w:bookmarkStart w:id="14" w:name="_Toc168408169"/>
      <w:bookmarkStart w:id="15" w:name="OLE_LINK12"/>
      <w:r>
        <w:rPr>
          <w:lang w:eastAsia="zh-CN"/>
        </w:rPr>
        <w:t>a6.2.1.2.1.1</w:t>
      </w:r>
      <w:r>
        <w:rPr>
          <w:lang w:eastAsia="zh-CN"/>
        </w:rPr>
        <w:tab/>
        <w:t>Definition</w:t>
      </w:r>
      <w:bookmarkEnd w:id="13"/>
      <w:bookmarkEnd w:id="14"/>
    </w:p>
    <w:bookmarkEnd w:id="15"/>
    <w:p w14:paraId="7599BAD7" w14:textId="77777777" w:rsidR="00421D58" w:rsidRDefault="00421D58" w:rsidP="00421D58">
      <w:pPr>
        <w:rPr>
          <w:rFonts w:eastAsia="Courier New"/>
        </w:rPr>
      </w:pPr>
      <w:r>
        <w:rPr>
          <w:rFonts w:eastAsia="Courier New"/>
        </w:rPr>
        <w:t>This IOC represents the properties of an Intent driven management information between MnS consumer and MnS producer.</w:t>
      </w:r>
    </w:p>
    <w:p w14:paraId="25A1BD7F" w14:textId="77777777" w:rsidR="00421D58" w:rsidRDefault="00421D58" w:rsidP="00421D58">
      <w:pPr>
        <w:rPr>
          <w:rFonts w:eastAsia="Courier New"/>
          <w:i/>
          <w:iCs/>
        </w:rPr>
      </w:pPr>
      <w:r>
        <w:rPr>
          <w:rFonts w:eastAsia="Courier New"/>
        </w:rPr>
        <w:t xml:space="preserve">The </w:t>
      </w:r>
      <w:bookmarkStart w:id="16" w:name="MCCQCTEMPBM_00000091"/>
      <w:r>
        <w:rPr>
          <w:rFonts w:ascii="Courier New" w:hAnsi="Courier New" w:cs="Courier New"/>
          <w:lang w:eastAsia="zh-CN"/>
        </w:rPr>
        <w:t>Intent</w:t>
      </w:r>
      <w:bookmarkEnd w:id="16"/>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17" w:name="MCCQCTEMPBM_00000092"/>
      <w:r>
        <w:rPr>
          <w:rFonts w:ascii="Courier New" w:hAnsi="Courier New" w:cs="Courier New"/>
          <w:lang w:eastAsia="zh-CN"/>
        </w:rPr>
        <w:t>IntentExpectation</w:t>
      </w:r>
      <w:bookmarkEnd w:id="17"/>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48EF807C" w14:textId="77777777" w:rsidR="00421D58" w:rsidRDefault="00421D58" w:rsidP="00421D58">
      <w:pPr>
        <w:rPr>
          <w:rFonts w:eastAsia="Courier New"/>
        </w:rPr>
      </w:pPr>
      <w:r>
        <w:rPr>
          <w:rFonts w:eastAsia="Courier New"/>
        </w:rPr>
        <w:t>The Intent IOC also contains intentAdminState to support intent lifecycle management. In case MnS consumer wants to suspend an intent, MnS consumer can request MnS producer to configure attribute intentAdminState with the value "DEACTIVATED".</w:t>
      </w:r>
      <w:r>
        <w:t xml:space="preserve"> A suspended intent means this intent is not considered for fulfillment. In case MnS consumer wants to resume an intent on the MnS producer side when the intent is suspended, MnS consumer can request MnS producer to configure attribute </w:t>
      </w:r>
      <w:r>
        <w:rPr>
          <w:rFonts w:ascii="Courier New" w:hAnsi="Courier New" w:cs="Courier New"/>
          <w:lang w:eastAsia="zh-CN"/>
        </w:rPr>
        <w:t>intentAdminState</w:t>
      </w:r>
      <w:r>
        <w:t xml:space="preserve"> with the value "</w:t>
      </w:r>
      <w:r>
        <w:rPr>
          <w:rFonts w:ascii="Courier New" w:hAnsi="Courier New" w:cs="Courier New"/>
          <w:lang w:eastAsia="zh-CN"/>
        </w:rPr>
        <w:t>ACTIVATED</w:t>
      </w:r>
      <w:r>
        <w:t>".</w:t>
      </w:r>
    </w:p>
    <w:p w14:paraId="2720FC9A" w14:textId="77777777" w:rsidR="00421D58" w:rsidRDefault="00421D58" w:rsidP="00421D58">
      <w:pPr>
        <w:rPr>
          <w:rFonts w:eastAsia="Courier New"/>
        </w:rPr>
      </w:pPr>
      <w:r>
        <w:rPr>
          <w:rFonts w:eastAsia="Courier New"/>
        </w:rPr>
        <w:t>The attribute "observationPeriod" indicates the 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t>
      </w:r>
    </w:p>
    <w:p w14:paraId="37875479" w14:textId="77777777" w:rsidR="00421D58" w:rsidRDefault="00421D58" w:rsidP="00421D58">
      <w:pPr>
        <w:rPr>
          <w:rFonts w:eastAsia="Courier New"/>
        </w:rPr>
      </w:pPr>
      <w:r>
        <w:rPr>
          <w:rFonts w:eastAsia="Courier New"/>
          <w:lang w:eastAsia="zh-CN"/>
        </w:rPr>
        <w:t xml:space="preserve">The </w:t>
      </w:r>
      <w:bookmarkStart w:id="18" w:name="MCCQCTEMPBM_00000093"/>
      <w:r>
        <w:rPr>
          <w:rFonts w:ascii="Courier New" w:hAnsi="Courier New" w:cs="Courier New"/>
          <w:lang w:eastAsia="zh-CN"/>
        </w:rPr>
        <w:t>Intent</w:t>
      </w:r>
      <w:bookmarkEnd w:id="18"/>
      <w:r>
        <w:rPr>
          <w:rFonts w:eastAsia="Courier New"/>
          <w:lang w:eastAsia="zh-CN"/>
        </w:rPr>
        <w:t xml:space="preserve"> IOC includes the attribute </w:t>
      </w:r>
      <w:bookmarkStart w:id="19" w:name="MCCQCTEMPBM_00000094"/>
      <w:r>
        <w:rPr>
          <w:rFonts w:ascii="Courier New" w:hAnsi="Courier New" w:cs="Courier New"/>
          <w:lang w:eastAsia="zh-CN"/>
        </w:rPr>
        <w:t>objectClass</w:t>
      </w:r>
      <w:bookmarkEnd w:id="19"/>
      <w:r>
        <w:rPr>
          <w:rFonts w:eastAsia="Courier New"/>
        </w:rPr>
        <w:t xml:space="preserve"> </w:t>
      </w:r>
      <w:r>
        <w:rPr>
          <w:rFonts w:eastAsia="Courier New"/>
          <w:lang w:eastAsia="zh-CN"/>
        </w:rPr>
        <w:t>and</w:t>
      </w:r>
      <w:r>
        <w:rPr>
          <w:rFonts w:eastAsia="Courier New"/>
        </w:rPr>
        <w:t xml:space="preserve"> </w:t>
      </w:r>
      <w:bookmarkStart w:id="20" w:name="MCCQCTEMPBM_00000095"/>
      <w:r>
        <w:rPr>
          <w:rFonts w:ascii="Courier New" w:hAnsi="Courier New" w:cs="Courier New"/>
          <w:lang w:eastAsia="zh-CN"/>
        </w:rPr>
        <w:t>objectInstance</w:t>
      </w:r>
      <w:bookmarkEnd w:id="20"/>
      <w:r>
        <w:rPr>
          <w:rFonts w:eastAsia="Courier New"/>
        </w:rPr>
        <w:t xml:space="preserve"> </w:t>
      </w:r>
      <w:r>
        <w:rPr>
          <w:rFonts w:eastAsia="Courier New"/>
          <w:lang w:eastAsia="zh-CN"/>
        </w:rPr>
        <w:t>from the</w:t>
      </w:r>
      <w:r>
        <w:rPr>
          <w:rFonts w:eastAsia="Courier New"/>
        </w:rPr>
        <w:t xml:space="preserve"> </w:t>
      </w:r>
      <w:bookmarkStart w:id="21" w:name="MCCQCTEMPBM_00000096"/>
      <w:r>
        <w:rPr>
          <w:rFonts w:ascii="Courier New" w:hAnsi="Courier New" w:cs="Courier New"/>
          <w:lang w:eastAsia="zh-CN"/>
        </w:rPr>
        <w:t>TOP</w:t>
      </w:r>
      <w:bookmarkEnd w:id="21"/>
      <w:r>
        <w:rPr>
          <w:rFonts w:eastAsia="Courier New"/>
        </w:rPr>
        <w:t xml:space="preserve"> </w:t>
      </w:r>
      <w:r>
        <w:rPr>
          <w:rFonts w:eastAsia="Courier New"/>
          <w:lang w:eastAsia="zh-CN"/>
        </w:rPr>
        <w:t xml:space="preserve">IOC. The value of attribute </w:t>
      </w:r>
      <w:bookmarkStart w:id="22" w:name="MCCQCTEMPBM_00000097"/>
      <w:r>
        <w:rPr>
          <w:rFonts w:ascii="Courier New" w:hAnsi="Courier New" w:cs="Courier New"/>
          <w:lang w:eastAsia="zh-CN"/>
        </w:rPr>
        <w:t>objectClass</w:t>
      </w:r>
      <w:bookmarkEnd w:id="22"/>
      <w:r>
        <w:rPr>
          <w:rFonts w:eastAsia="Courier New"/>
        </w:rPr>
        <w:t xml:space="preserve"> </w:t>
      </w:r>
      <w:r>
        <w:rPr>
          <w:rFonts w:eastAsia="Courier New"/>
          <w:lang w:eastAsia="zh-CN"/>
        </w:rPr>
        <w:t xml:space="preserve">is </w:t>
      </w:r>
      <w:bookmarkStart w:id="23" w:name="MCCQCTEMPBM_00000098"/>
      <w:r>
        <w:rPr>
          <w:rFonts w:ascii="Courier New" w:hAnsi="Courier New" w:cs="Courier New"/>
          <w:lang w:eastAsia="zh-CN"/>
        </w:rPr>
        <w:t>"Intent"</w:t>
      </w:r>
      <w:bookmarkEnd w:id="23"/>
      <w:r>
        <w:rPr>
          <w:rFonts w:eastAsia="Courier New"/>
          <w:lang w:eastAsia="zh-CN"/>
        </w:rPr>
        <w:t xml:space="preserve"> and the value of attribute </w:t>
      </w:r>
      <w:bookmarkStart w:id="24" w:name="MCCQCTEMPBM_00000099"/>
      <w:r>
        <w:rPr>
          <w:rFonts w:ascii="Courier New" w:hAnsi="Courier New" w:cs="Courier New"/>
          <w:lang w:eastAsia="zh-CN"/>
        </w:rPr>
        <w:t>objectInstance</w:t>
      </w:r>
      <w:bookmarkEnd w:id="24"/>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25" w:name="MCCQCTEMPBM_00000100"/>
      <w:r>
        <w:rPr>
          <w:rFonts w:ascii="Courier New" w:hAnsi="Courier New" w:cs="Courier New"/>
          <w:lang w:eastAsia="zh-CN"/>
        </w:rPr>
        <w:t>Intent</w:t>
      </w:r>
      <w:bookmarkEnd w:id="25"/>
      <w:r>
        <w:rPr>
          <w:rFonts w:eastAsia="Courier New"/>
        </w:rPr>
        <w:t xml:space="preserve"> </w:t>
      </w:r>
      <w:r>
        <w:rPr>
          <w:rFonts w:eastAsia="Courier New"/>
          <w:lang w:eastAsia="zh-CN"/>
        </w:rPr>
        <w:t>IOC</w:t>
      </w:r>
      <w:r>
        <w:rPr>
          <w:rFonts w:eastAsia="Courier New"/>
        </w:rPr>
        <w:t>.</w:t>
      </w:r>
    </w:p>
    <w:p w14:paraId="5DC06618" w14:textId="77777777" w:rsidR="00421D58" w:rsidRDefault="00421D58" w:rsidP="00421D58">
      <w:pPr>
        <w:rPr>
          <w:rFonts w:ascii="Courier New" w:hAnsi="Courier New" w:cs="Courier New"/>
          <w:lang w:eastAsia="zh-CN"/>
        </w:rPr>
      </w:pPr>
      <w:r>
        <w:rPr>
          <w:rFonts w:eastAsia="Courier New"/>
        </w:rPr>
        <w:t xml:space="preserve">The Intent IOC includes </w:t>
      </w:r>
      <w:r>
        <w:rPr>
          <w:rFonts w:ascii="Courier New" w:hAnsi="Courier New" w:cs="Courier New"/>
          <w:lang w:eastAsia="zh-CN"/>
        </w:rPr>
        <w:t>contextSelectivity</w:t>
      </w:r>
      <w:r>
        <w:rPr>
          <w:rFonts w:eastAsia="Courier New"/>
        </w:rPr>
        <w:t xml:space="preserve"> respectively used to define how to select among the stated </w:t>
      </w:r>
      <w:r>
        <w:rPr>
          <w:rFonts w:ascii="Courier New" w:hAnsi="Courier New" w:cs="Courier New"/>
          <w:lang w:eastAsia="zh-CN"/>
        </w:rPr>
        <w:t>intentContexts</w:t>
      </w:r>
    </w:p>
    <w:p w14:paraId="39199324" w14:textId="77777777" w:rsidR="00421D58" w:rsidRPr="00693C4D" w:rsidRDefault="00421D58" w:rsidP="00421D58">
      <w:pPr>
        <w:rPr>
          <w:rFonts w:eastAsia="Courier New"/>
          <w:b/>
          <w:bCs/>
          <w:i/>
          <w:iCs/>
        </w:rPr>
      </w:pPr>
      <w:r>
        <w:rPr>
          <w:rFonts w:ascii="Courier New" w:hAnsi="Courier New" w:cs="Courier New"/>
          <w:b/>
          <w:bCs/>
          <w:i/>
          <w:iCs/>
          <w:lang w:eastAsia="zh-CN"/>
        </w:rPr>
        <w:t>The utilityFunction</w:t>
      </w:r>
      <w:r w:rsidRPr="00A228D8">
        <w:rPr>
          <w:rFonts w:eastAsia="Courier New"/>
          <w:b/>
          <w:bCs/>
          <w:i/>
          <w:iCs/>
        </w:rPr>
        <w:t xml:space="preserve"> </w:t>
      </w:r>
      <w:r>
        <w:rPr>
          <w:rFonts w:eastAsia="Courier New"/>
          <w:b/>
          <w:bCs/>
          <w:i/>
          <w:iCs/>
        </w:rPr>
        <w:t>is u</w:t>
      </w:r>
      <w:r w:rsidRPr="00A228D8">
        <w:rPr>
          <w:rFonts w:eastAsia="Courier New"/>
          <w:b/>
          <w:bCs/>
          <w:i/>
          <w:iCs/>
        </w:rPr>
        <w:t xml:space="preserve">sed to </w:t>
      </w:r>
      <w:r>
        <w:rPr>
          <w:rFonts w:eastAsia="Courier New"/>
          <w:b/>
          <w:bCs/>
          <w:i/>
          <w:iCs/>
        </w:rPr>
        <w:t xml:space="preserve">specify a utility function for the Intent.  </w:t>
      </w:r>
    </w:p>
    <w:p w14:paraId="252E9F8D" w14:textId="77777777" w:rsidR="00421D58" w:rsidRPr="00693C4D" w:rsidRDefault="00421D58" w:rsidP="00421D58">
      <w:pPr>
        <w:rPr>
          <w:rFonts w:eastAsia="Courier New"/>
          <w:b/>
          <w:bCs/>
          <w:i/>
          <w:iCs/>
        </w:rPr>
      </w:pPr>
      <w:r w:rsidRPr="00D86654">
        <w:rPr>
          <w:rFonts w:ascii="Courier New" w:hAnsi="Courier New" w:cs="Courier New"/>
          <w:b/>
          <w:bCs/>
          <w:i/>
          <w:iCs/>
          <w:lang w:eastAsia="zh-CN"/>
        </w:rPr>
        <w:t xml:space="preserve">The utilityFunctionRef </w:t>
      </w:r>
      <w:r w:rsidRPr="00D86654">
        <w:rPr>
          <w:rFonts w:eastAsia="Courier New"/>
          <w:b/>
          <w:bCs/>
          <w:i/>
          <w:iCs/>
        </w:rPr>
        <w:t>is</w:t>
      </w:r>
      <w:r>
        <w:rPr>
          <w:rFonts w:eastAsia="Courier New"/>
          <w:b/>
          <w:bCs/>
          <w:i/>
          <w:iCs/>
        </w:rPr>
        <w:t xml:space="preserve"> u</w:t>
      </w:r>
      <w:r w:rsidRPr="00A228D8">
        <w:rPr>
          <w:rFonts w:eastAsia="Courier New"/>
          <w:b/>
          <w:bCs/>
          <w:i/>
          <w:iCs/>
        </w:rPr>
        <w:t xml:space="preserve">sed to </w:t>
      </w:r>
      <w:r>
        <w:rPr>
          <w:rFonts w:eastAsia="Courier New"/>
          <w:b/>
          <w:bCs/>
          <w:i/>
          <w:iCs/>
        </w:rPr>
        <w:t>reference a utility function for the Intent, which is specified elsewhere.</w:t>
      </w:r>
    </w:p>
    <w:p w14:paraId="08ABA50A" w14:textId="77777777" w:rsidR="00421D58" w:rsidRPr="00693C4D" w:rsidRDefault="00421D58" w:rsidP="00421D58">
      <w:pPr>
        <w:rPr>
          <w:rFonts w:eastAsia="Courier New"/>
          <w:b/>
          <w:bCs/>
        </w:rPr>
      </w:pPr>
    </w:p>
    <w:p w14:paraId="3BE728AE" w14:textId="77777777" w:rsidR="00421D58" w:rsidRDefault="00421D58" w:rsidP="00421D58">
      <w:pPr>
        <w:pStyle w:val="Heading6"/>
        <w:rPr>
          <w:lang w:eastAsia="zh-CN"/>
        </w:rPr>
      </w:pPr>
      <w:bookmarkStart w:id="26" w:name="_Toc163048035"/>
      <w:bookmarkStart w:id="27" w:name="_Toc168408170"/>
      <w:r>
        <w:rPr>
          <w:lang w:eastAsia="zh-CN"/>
        </w:rPr>
        <w:t>a6.2.1.2.1.2</w:t>
      </w:r>
      <w:r>
        <w:rPr>
          <w:lang w:eastAsia="zh-CN"/>
        </w:rPr>
        <w:tab/>
        <w:t>Attributes</w:t>
      </w:r>
      <w:bookmarkEnd w:id="26"/>
      <w:bookmarkEnd w:id="27"/>
    </w:p>
    <w:p w14:paraId="2E106FF5" w14:textId="77777777" w:rsidR="00421D58" w:rsidRDefault="00421D58" w:rsidP="00421D58">
      <w:bookmarkStart w:id="28" w:name="MCCQCTEMPBM_00000156"/>
      <w:r>
        <w:t xml:space="preserve">The </w:t>
      </w:r>
      <w:bookmarkStart w:id="29" w:name="MCCQCTEMPBM_00000101"/>
      <w:r>
        <w:rPr>
          <w:rFonts w:ascii="Courier New" w:hAnsi="Courier New" w:cs="Courier New"/>
          <w:lang w:eastAsia="zh-CN"/>
        </w:rPr>
        <w:t>Intent</w:t>
      </w:r>
      <w:bookmarkEnd w:id="29"/>
      <w:r>
        <w:t xml:space="preserve"> IOC includes attributes inherited from</w:t>
      </w:r>
      <w:r>
        <w:rPr>
          <w:i/>
        </w:rPr>
        <w:t xml:space="preserve"> </w:t>
      </w:r>
      <w:bookmarkStart w:id="30" w:name="MCCQCTEMPBM_00000102"/>
      <w:r>
        <w:rPr>
          <w:rFonts w:ascii="Courier New" w:hAnsi="Courier New" w:cs="Courier New"/>
          <w:lang w:eastAsia="zh-CN"/>
        </w:rPr>
        <w:t xml:space="preserve">Top </w:t>
      </w:r>
      <w:bookmarkEnd w:id="30"/>
      <w:r>
        <w:t>IOC (defined in 3GPP TS 28.622 [6]) and the following attributes.</w:t>
      </w:r>
    </w:p>
    <w:p w14:paraId="47A3CE30" w14:textId="77777777" w:rsidR="00421D58" w:rsidRDefault="00421D58" w:rsidP="00421D58">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421D58" w14:paraId="718C2320"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bookmarkEnd w:id="28"/>
          <w:p w14:paraId="7229EC83" w14:textId="77777777" w:rsidR="00421D58" w:rsidRDefault="00421D58" w:rsidP="00862410">
            <w:pPr>
              <w:pStyle w:val="TAH"/>
            </w:pPr>
            <w: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4D635F11" w14:textId="77777777" w:rsidR="00421D58" w:rsidRDefault="00421D58" w:rsidP="00862410">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842E437" w14:textId="77777777" w:rsidR="00421D58" w:rsidRDefault="00421D58" w:rsidP="00862410">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393A1867" w14:textId="77777777" w:rsidR="00421D58" w:rsidRDefault="00421D58" w:rsidP="00862410">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4C6FC2A" w14:textId="77777777" w:rsidR="00421D58" w:rsidRDefault="00421D58" w:rsidP="00862410">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60C49B71" w14:textId="77777777" w:rsidR="00421D58" w:rsidRDefault="00421D58" w:rsidP="00862410">
            <w:pPr>
              <w:pStyle w:val="TAH"/>
            </w:pPr>
            <w:r>
              <w:t>isNotifyable</w:t>
            </w:r>
          </w:p>
        </w:tc>
      </w:tr>
      <w:tr w:rsidR="00421D58" w14:paraId="56FCD193"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82C841A" w14:textId="77777777" w:rsidR="00421D58" w:rsidRDefault="00421D58" w:rsidP="00862410">
            <w:pPr>
              <w:keepNext/>
              <w:keepLines/>
              <w:spacing w:after="0"/>
              <w:ind w:right="318"/>
              <w:rPr>
                <w:rFonts w:ascii="Courier New" w:hAnsi="Courier New" w:cs="Courier New"/>
                <w:sz w:val="18"/>
                <w:lang w:eastAsia="zh-CN"/>
              </w:rPr>
            </w:pPr>
            <w:bookmarkStart w:id="31" w:name="MCCQCTEMPBM_00000103"/>
            <w:r>
              <w:rPr>
                <w:rFonts w:ascii="Courier New" w:hAnsi="Courier New" w:cs="Courier New"/>
                <w:sz w:val="18"/>
                <w:szCs w:val="18"/>
                <w:lang w:eastAsia="zh-CN"/>
              </w:rPr>
              <w:t>intentExpectations</w:t>
            </w:r>
            <w:bookmarkEnd w:id="31"/>
          </w:p>
        </w:tc>
        <w:tc>
          <w:tcPr>
            <w:tcW w:w="994" w:type="dxa"/>
            <w:tcBorders>
              <w:top w:val="single" w:sz="4" w:space="0" w:color="auto"/>
              <w:left w:val="single" w:sz="4" w:space="0" w:color="auto"/>
              <w:bottom w:val="single" w:sz="4" w:space="0" w:color="auto"/>
              <w:right w:val="single" w:sz="4" w:space="0" w:color="auto"/>
            </w:tcBorders>
            <w:hideMark/>
          </w:tcPr>
          <w:p w14:paraId="4ED4AE7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036D17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20EBD3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A7CB7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D8734A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2A20F0E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3C00D07D"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userLabel</w:t>
            </w:r>
          </w:p>
        </w:tc>
        <w:tc>
          <w:tcPr>
            <w:tcW w:w="994" w:type="dxa"/>
            <w:tcBorders>
              <w:top w:val="single" w:sz="4" w:space="0" w:color="auto"/>
              <w:left w:val="single" w:sz="4" w:space="0" w:color="auto"/>
              <w:bottom w:val="single" w:sz="4" w:space="0" w:color="auto"/>
              <w:right w:val="single" w:sz="4" w:space="0" w:color="auto"/>
            </w:tcBorders>
            <w:hideMark/>
          </w:tcPr>
          <w:p w14:paraId="064B2E5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D3CAA4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B5D18E4"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D90DE6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9B043AB"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832FCE7"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4CC5C7F2"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contextSelectivity</w:t>
            </w:r>
          </w:p>
        </w:tc>
        <w:tc>
          <w:tcPr>
            <w:tcW w:w="994" w:type="dxa"/>
            <w:tcBorders>
              <w:top w:val="single" w:sz="4" w:space="0" w:color="auto"/>
              <w:left w:val="single" w:sz="4" w:space="0" w:color="auto"/>
              <w:bottom w:val="single" w:sz="4" w:space="0" w:color="auto"/>
              <w:right w:val="single" w:sz="4" w:space="0" w:color="auto"/>
            </w:tcBorders>
            <w:hideMark/>
          </w:tcPr>
          <w:p w14:paraId="5A94717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BD0F6C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9844B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E9166E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B25121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0FDB266"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71D04E2"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intentContexts</w:t>
            </w:r>
          </w:p>
        </w:tc>
        <w:tc>
          <w:tcPr>
            <w:tcW w:w="994" w:type="dxa"/>
            <w:tcBorders>
              <w:top w:val="single" w:sz="4" w:space="0" w:color="auto"/>
              <w:left w:val="single" w:sz="4" w:space="0" w:color="auto"/>
              <w:bottom w:val="single" w:sz="4" w:space="0" w:color="auto"/>
              <w:right w:val="single" w:sz="4" w:space="0" w:color="auto"/>
            </w:tcBorders>
            <w:hideMark/>
          </w:tcPr>
          <w:p w14:paraId="4F51193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540EE8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70C916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340CB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FD7B31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C11D987"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FB1CC5F" w14:textId="77777777" w:rsidR="00421D58" w:rsidRDefault="00421D58" w:rsidP="00862410">
            <w:pPr>
              <w:keepNext/>
              <w:keepLines/>
              <w:spacing w:after="0"/>
              <w:ind w:right="318"/>
              <w:rPr>
                <w:rFonts w:ascii="Courier New" w:hAnsi="Courier New" w:cs="Courier New"/>
                <w:sz w:val="18"/>
                <w:szCs w:val="18"/>
                <w:lang w:eastAsia="zh-CN"/>
              </w:rPr>
            </w:pPr>
            <w:r>
              <w:rPr>
                <w:rFonts w:ascii="Courier New" w:hAnsi="Courier New" w:cs="Courier New"/>
                <w:sz w:val="18"/>
                <w:lang w:eastAsia="zh-CN"/>
              </w:rPr>
              <w:t>observationPeriod</w:t>
            </w:r>
          </w:p>
        </w:tc>
        <w:tc>
          <w:tcPr>
            <w:tcW w:w="994" w:type="dxa"/>
            <w:tcBorders>
              <w:top w:val="single" w:sz="4" w:space="0" w:color="auto"/>
              <w:left w:val="single" w:sz="4" w:space="0" w:color="auto"/>
              <w:bottom w:val="single" w:sz="4" w:space="0" w:color="auto"/>
              <w:right w:val="single" w:sz="4" w:space="0" w:color="auto"/>
            </w:tcBorders>
            <w:hideMark/>
          </w:tcPr>
          <w:p w14:paraId="32FA1FC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0A1987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261F2A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2A6D51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548FCA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8F2052F"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3D2ECBB"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 xml:space="preserve">intentPriority </w:t>
            </w:r>
          </w:p>
        </w:tc>
        <w:tc>
          <w:tcPr>
            <w:tcW w:w="994" w:type="dxa"/>
            <w:tcBorders>
              <w:top w:val="single" w:sz="4" w:space="0" w:color="auto"/>
              <w:left w:val="single" w:sz="4" w:space="0" w:color="auto"/>
              <w:bottom w:val="single" w:sz="4" w:space="0" w:color="auto"/>
              <w:right w:val="single" w:sz="4" w:space="0" w:color="auto"/>
            </w:tcBorders>
            <w:hideMark/>
          </w:tcPr>
          <w:p w14:paraId="1DD08FD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52BC12A"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A9E44B8"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4BF263B"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42A61A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r>
      <w:tr w:rsidR="00421D58" w14:paraId="3A2D0D0C"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57BDC60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intentAdminState</w:t>
            </w:r>
          </w:p>
        </w:tc>
        <w:tc>
          <w:tcPr>
            <w:tcW w:w="994" w:type="dxa"/>
            <w:tcBorders>
              <w:top w:val="single" w:sz="4" w:space="0" w:color="auto"/>
              <w:left w:val="single" w:sz="4" w:space="0" w:color="auto"/>
              <w:bottom w:val="single" w:sz="4" w:space="0" w:color="auto"/>
              <w:right w:val="single" w:sz="4" w:space="0" w:color="auto"/>
            </w:tcBorders>
            <w:hideMark/>
          </w:tcPr>
          <w:p w14:paraId="2662A7E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31CF121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F5F4C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9BBD91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68367A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909417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6D5A5DD9" w14:textId="77777777" w:rsidR="00421D58" w:rsidRDefault="00421D58" w:rsidP="00862410">
            <w:pPr>
              <w:keepNext/>
              <w:keepLines/>
              <w:spacing w:after="0"/>
              <w:ind w:right="318"/>
              <w:rPr>
                <w:rFonts w:ascii="Courier New" w:hAnsi="Courier New" w:cs="Courier New"/>
                <w:sz w:val="18"/>
                <w:szCs w:val="18"/>
                <w:lang w:eastAsia="zh-CN"/>
              </w:rPr>
            </w:pPr>
            <w:r>
              <w:rPr>
                <w:rFonts w:ascii="Courier New" w:hAnsi="Courier New" w:cs="Courier New"/>
                <w:sz w:val="18"/>
                <w:szCs w:val="18"/>
                <w:lang w:eastAsia="ja-JP"/>
              </w:rPr>
              <w:t>intentPreemptionCapability</w:t>
            </w:r>
          </w:p>
        </w:tc>
        <w:tc>
          <w:tcPr>
            <w:tcW w:w="994" w:type="dxa"/>
            <w:tcBorders>
              <w:top w:val="single" w:sz="4" w:space="0" w:color="auto"/>
              <w:left w:val="single" w:sz="4" w:space="0" w:color="auto"/>
              <w:bottom w:val="single" w:sz="4" w:space="0" w:color="auto"/>
              <w:right w:val="single" w:sz="4" w:space="0" w:color="auto"/>
            </w:tcBorders>
            <w:hideMark/>
          </w:tcPr>
          <w:p w14:paraId="3ECF3B87"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2F2B80E3"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32FC4BF3"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13FA67B2"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0868D6E8"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r>
      <w:tr w:rsidR="00421D58" w14:paraId="0FD5D454"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332090FA" w14:textId="77777777" w:rsidR="00421D58" w:rsidRPr="00DB7D9E" w:rsidRDefault="00421D58" w:rsidP="00862410">
            <w:pPr>
              <w:pStyle w:val="TAL"/>
              <w:rPr>
                <w:rFonts w:ascii="Courier New" w:hAnsi="Courier New" w:cs="Courier New"/>
                <w:b/>
                <w:bCs/>
                <w:i/>
                <w:iCs/>
                <w:szCs w:val="18"/>
                <w:lang w:eastAsia="zh-CN"/>
              </w:rPr>
            </w:pPr>
            <w:r w:rsidRPr="00DB7D9E">
              <w:rPr>
                <w:rFonts w:ascii="Courier New" w:hAnsi="Courier New" w:cs="Courier New"/>
                <w:b/>
                <w:bCs/>
                <w:i/>
                <w:iCs/>
                <w:szCs w:val="18"/>
                <w:lang w:eastAsia="zh-CN"/>
              </w:rPr>
              <w:t>utilityFunction</w:t>
            </w:r>
          </w:p>
        </w:tc>
        <w:tc>
          <w:tcPr>
            <w:tcW w:w="994" w:type="dxa"/>
            <w:tcBorders>
              <w:top w:val="single" w:sz="4" w:space="0" w:color="auto"/>
              <w:left w:val="single" w:sz="4" w:space="0" w:color="auto"/>
              <w:bottom w:val="single" w:sz="4" w:space="0" w:color="auto"/>
              <w:right w:val="single" w:sz="4" w:space="0" w:color="auto"/>
            </w:tcBorders>
          </w:tcPr>
          <w:p w14:paraId="03668324" w14:textId="77777777" w:rsidR="00421D58" w:rsidRPr="00DB7D9E"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0EC1B806"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8BD7DA5"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889F703"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FD60049"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r>
      <w:tr w:rsidR="00421D58" w14:paraId="091101BB"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193F4BE5" w14:textId="77777777" w:rsidR="00421D58" w:rsidRPr="00DB7D9E" w:rsidRDefault="00421D58" w:rsidP="00862410">
            <w:pPr>
              <w:pStyle w:val="TAL"/>
              <w:rPr>
                <w:rFonts w:ascii="Courier New" w:hAnsi="Courier New" w:cs="Courier New"/>
                <w:b/>
                <w:bCs/>
                <w:i/>
                <w:iCs/>
                <w:szCs w:val="18"/>
                <w:lang w:eastAsia="zh-CN"/>
              </w:rPr>
            </w:pPr>
            <w:r>
              <w:rPr>
                <w:rFonts w:ascii="Courier New" w:hAnsi="Courier New" w:cs="Courier New"/>
                <w:b/>
                <w:bCs/>
                <w:i/>
                <w:iCs/>
                <w:szCs w:val="18"/>
                <w:lang w:eastAsia="zh-CN"/>
              </w:rPr>
              <w:t>utlityFunctionRef</w:t>
            </w:r>
          </w:p>
        </w:tc>
        <w:tc>
          <w:tcPr>
            <w:tcW w:w="994" w:type="dxa"/>
            <w:tcBorders>
              <w:top w:val="single" w:sz="4" w:space="0" w:color="auto"/>
              <w:left w:val="single" w:sz="4" w:space="0" w:color="auto"/>
              <w:bottom w:val="single" w:sz="4" w:space="0" w:color="auto"/>
              <w:right w:val="single" w:sz="4" w:space="0" w:color="auto"/>
            </w:tcBorders>
          </w:tcPr>
          <w:p w14:paraId="2C4F5E91" w14:textId="77777777" w:rsidR="00421D58"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7BEBBA5D"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D596BE3"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A8C9EBD"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FB25FC6"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r>
      <w:tr w:rsidR="00421D58" w14:paraId="6DCDFED3" w14:textId="77777777" w:rsidTr="00862410">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6C7C0B64" w14:textId="77777777" w:rsidR="00421D58" w:rsidRDefault="00421D58" w:rsidP="00862410">
            <w:pPr>
              <w:keepNext/>
              <w:keepLines/>
              <w:spacing w:after="0"/>
              <w:rPr>
                <w:rFonts w:ascii="Arial" w:hAnsi="Arial"/>
                <w:sz w:val="18"/>
                <w:lang w:eastAsia="zh-CN"/>
              </w:rPr>
            </w:pPr>
            <w:r>
              <w:rPr>
                <w:b/>
              </w:rPr>
              <w:t>Attribute related roles</w:t>
            </w:r>
          </w:p>
        </w:tc>
      </w:tr>
      <w:tr w:rsidR="00421D58" w14:paraId="22A1833E"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2B5DC77"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intentReportReference</w:t>
            </w:r>
          </w:p>
        </w:tc>
        <w:tc>
          <w:tcPr>
            <w:tcW w:w="994" w:type="dxa"/>
            <w:tcBorders>
              <w:top w:val="single" w:sz="4" w:space="0" w:color="auto"/>
              <w:left w:val="single" w:sz="4" w:space="0" w:color="auto"/>
              <w:bottom w:val="single" w:sz="4" w:space="0" w:color="auto"/>
              <w:right w:val="single" w:sz="4" w:space="0" w:color="auto"/>
            </w:tcBorders>
            <w:hideMark/>
          </w:tcPr>
          <w:p w14:paraId="65D785CA"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183477F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EA1F0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43B6595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58F399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bl>
    <w:p w14:paraId="2934A124" w14:textId="77777777" w:rsidR="00421D58" w:rsidRDefault="00421D58" w:rsidP="00421D58">
      <w:pPr>
        <w:rPr>
          <w:lang w:eastAsia="zh-CN"/>
        </w:rPr>
      </w:pPr>
    </w:p>
    <w:p w14:paraId="63169DB8" w14:textId="77777777" w:rsidR="00421D58" w:rsidRDefault="00421D58" w:rsidP="00421D58">
      <w:pPr>
        <w:pStyle w:val="Heading6"/>
        <w:rPr>
          <w:lang w:eastAsia="zh-CN"/>
        </w:rPr>
      </w:pPr>
      <w:bookmarkStart w:id="32" w:name="_Toc163048036"/>
      <w:bookmarkStart w:id="33" w:name="_Toc168408171"/>
      <w:r>
        <w:rPr>
          <w:lang w:eastAsia="zh-CN"/>
        </w:rPr>
        <w:lastRenderedPageBreak/>
        <w:t>a6.2.1.2.1.3</w:t>
      </w:r>
      <w:r>
        <w:rPr>
          <w:lang w:eastAsia="zh-CN"/>
        </w:rPr>
        <w:tab/>
        <w:t>Attribute constraints</w:t>
      </w:r>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8"/>
      </w:tblGrid>
      <w:tr w:rsidR="00421D58" w14:paraId="3DFD3DA0"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shd w:val="clear" w:color="auto" w:fill="BFBFBF"/>
            <w:hideMark/>
          </w:tcPr>
          <w:p w14:paraId="75AD8C29" w14:textId="77777777" w:rsidR="00421D58" w:rsidRDefault="00421D58" w:rsidP="00862410">
            <w:pPr>
              <w:pStyle w:val="TAH"/>
            </w:pPr>
            <w:r>
              <w:t>Name</w:t>
            </w:r>
          </w:p>
        </w:tc>
        <w:tc>
          <w:tcPr>
            <w:tcW w:w="3358" w:type="pct"/>
            <w:tcBorders>
              <w:top w:val="single" w:sz="4" w:space="0" w:color="auto"/>
              <w:left w:val="single" w:sz="4" w:space="0" w:color="auto"/>
              <w:bottom w:val="single" w:sz="4" w:space="0" w:color="auto"/>
              <w:right w:val="single" w:sz="4" w:space="0" w:color="auto"/>
            </w:tcBorders>
            <w:shd w:val="clear" w:color="auto" w:fill="BFBFBF"/>
            <w:hideMark/>
          </w:tcPr>
          <w:p w14:paraId="1DE6E573" w14:textId="77777777" w:rsidR="00421D58" w:rsidRDefault="00421D58" w:rsidP="00862410">
            <w:pPr>
              <w:pStyle w:val="TAH"/>
            </w:pPr>
            <w:r>
              <w:t>Definition</w:t>
            </w:r>
          </w:p>
        </w:tc>
      </w:tr>
      <w:tr w:rsidR="00421D58" w14:paraId="7ADF9368"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hideMark/>
          </w:tcPr>
          <w:p w14:paraId="3731FC97" w14:textId="77777777" w:rsidR="00421D58" w:rsidRDefault="00421D58" w:rsidP="00862410">
            <w:pPr>
              <w:pStyle w:val="TAL"/>
              <w:rPr>
                <w:rFonts w:cs="Arial"/>
                <w:szCs w:val="18"/>
                <w:lang w:eastAsia="zh-CN"/>
              </w:rPr>
            </w:pPr>
            <w:r>
              <w:rPr>
                <w:rFonts w:cs="Arial"/>
                <w:szCs w:val="18"/>
                <w:lang w:eastAsia="zh-CN"/>
              </w:rPr>
              <w:t>intentAdminState</w:t>
            </w:r>
          </w:p>
          <w:p w14:paraId="13B4020D" w14:textId="77777777" w:rsidR="00421D58" w:rsidRDefault="00421D58" w:rsidP="00862410">
            <w:pPr>
              <w:pStyle w:val="TAL"/>
              <w:rPr>
                <w:rFonts w:cs="Arial"/>
                <w:b/>
                <w:szCs w:val="18"/>
              </w:rPr>
            </w:pPr>
            <w:r>
              <w:rPr>
                <w:rFonts w:cs="Arial"/>
                <w:szCs w:val="18"/>
              </w:rP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7BBF745A" w14:textId="77777777" w:rsidR="00421D58" w:rsidRDefault="00421D58" w:rsidP="0086241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421D58" w14:paraId="52E16004"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hideMark/>
          </w:tcPr>
          <w:p w14:paraId="6E270094" w14:textId="77777777" w:rsidR="00421D58" w:rsidRDefault="00421D58" w:rsidP="00862410">
            <w:pPr>
              <w:keepNext/>
              <w:keepLines/>
              <w:spacing w:after="0"/>
              <w:ind w:right="318"/>
              <w:rPr>
                <w:rFonts w:ascii="Courier New" w:hAnsi="Courier New" w:cs="Courier New"/>
                <w:sz w:val="18"/>
                <w:szCs w:val="18"/>
                <w:lang w:eastAsia="ja-JP"/>
              </w:rPr>
            </w:pPr>
            <w:r>
              <w:rPr>
                <w:rFonts w:ascii="Courier New" w:hAnsi="Courier New" w:cs="Courier New"/>
                <w:sz w:val="18"/>
                <w:szCs w:val="18"/>
                <w:lang w:eastAsia="ja-JP"/>
              </w:rPr>
              <w:t>intentPreemptionCapability</w:t>
            </w:r>
          </w:p>
          <w:p w14:paraId="694E1B15" w14:textId="77777777" w:rsidR="00421D58" w:rsidRDefault="00421D58" w:rsidP="00862410">
            <w:pPr>
              <w:pStyle w:val="TAL"/>
              <w:rPr>
                <w:rFonts w:cs="Arial"/>
                <w:szCs w:val="18"/>
                <w:lang w:eastAsia="zh-CN"/>
              </w:rPr>
            </w:pPr>
            <w: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7471F56E" w14:textId="77777777" w:rsidR="00421D58" w:rsidRDefault="00421D58" w:rsidP="00862410">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421D58" w14:paraId="19927254"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tcPr>
          <w:p w14:paraId="2B2D5864" w14:textId="77777777" w:rsidR="00421D58" w:rsidRPr="00BB1B02" w:rsidRDefault="00421D58" w:rsidP="00862410">
            <w:pPr>
              <w:keepNext/>
              <w:keepLines/>
              <w:spacing w:after="0"/>
              <w:ind w:right="318"/>
              <w:rPr>
                <w:rFonts w:ascii="Courier New" w:hAnsi="Courier New" w:cs="Courier New"/>
                <w:b/>
                <w:bCs/>
                <w:sz w:val="18"/>
                <w:szCs w:val="18"/>
                <w:lang w:eastAsia="ja-JP"/>
              </w:rPr>
            </w:pPr>
            <w:r w:rsidRPr="00BB1B02">
              <w:rPr>
                <w:rFonts w:ascii="Courier New" w:hAnsi="Courier New" w:cs="Courier New"/>
                <w:b/>
                <w:bCs/>
                <w:i/>
                <w:iCs/>
                <w:szCs w:val="18"/>
                <w:lang w:eastAsia="zh-CN"/>
              </w:rPr>
              <w:t>utilityFunction</w:t>
            </w:r>
          </w:p>
        </w:tc>
        <w:tc>
          <w:tcPr>
            <w:tcW w:w="3358" w:type="pct"/>
            <w:tcBorders>
              <w:top w:val="single" w:sz="4" w:space="0" w:color="auto"/>
              <w:left w:val="single" w:sz="4" w:space="0" w:color="auto"/>
              <w:bottom w:val="single" w:sz="4" w:space="0" w:color="auto"/>
              <w:right w:val="single" w:sz="4" w:space="0" w:color="auto"/>
            </w:tcBorders>
          </w:tcPr>
          <w:p w14:paraId="05A4AD21"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definition </w:t>
            </w:r>
            <w:r w:rsidRPr="00BB1B02">
              <w:rPr>
                <w:rFonts w:ascii="Arial" w:hAnsi="Arial" w:cs="Arial"/>
                <w:b/>
                <w:bCs/>
                <w:noProof/>
                <w:sz w:val="18"/>
                <w:szCs w:val="18"/>
                <w:lang w:eastAsia="zh-CN"/>
              </w:rPr>
              <w:t>capability is supported.</w:t>
            </w:r>
          </w:p>
        </w:tc>
      </w:tr>
      <w:tr w:rsidR="00421D58" w14:paraId="02A0EB15" w14:textId="77777777" w:rsidTr="00862410">
        <w:trPr>
          <w:jc w:val="center"/>
        </w:trPr>
        <w:tc>
          <w:tcPr>
            <w:tcW w:w="1642" w:type="pct"/>
            <w:tcBorders>
              <w:top w:val="single" w:sz="4" w:space="0" w:color="auto"/>
              <w:left w:val="single" w:sz="4" w:space="0" w:color="auto"/>
              <w:bottom w:val="single" w:sz="4" w:space="0" w:color="auto"/>
              <w:right w:val="single" w:sz="4" w:space="0" w:color="auto"/>
            </w:tcBorders>
          </w:tcPr>
          <w:p w14:paraId="2238C1DB" w14:textId="77777777" w:rsidR="00421D58" w:rsidRPr="00BB1B02" w:rsidRDefault="00421D58" w:rsidP="00862410">
            <w:pPr>
              <w:keepNext/>
              <w:keepLines/>
              <w:spacing w:after="0"/>
              <w:ind w:right="318"/>
              <w:rPr>
                <w:rFonts w:ascii="Courier New" w:hAnsi="Courier New" w:cs="Courier New"/>
                <w:b/>
                <w:bCs/>
                <w:i/>
                <w:iCs/>
                <w:szCs w:val="18"/>
                <w:lang w:eastAsia="zh-CN"/>
              </w:rPr>
            </w:pPr>
            <w:r w:rsidRPr="00BB1B02">
              <w:rPr>
                <w:rFonts w:ascii="Courier New" w:hAnsi="Courier New" w:cs="Courier New"/>
                <w:b/>
                <w:bCs/>
                <w:i/>
                <w:iCs/>
                <w:szCs w:val="18"/>
                <w:lang w:eastAsia="zh-CN"/>
              </w:rPr>
              <w:t>utilityFunction</w:t>
            </w:r>
            <w:r>
              <w:rPr>
                <w:rFonts w:ascii="Courier New" w:hAnsi="Courier New" w:cs="Courier New"/>
                <w:b/>
                <w:bCs/>
                <w:i/>
                <w:iCs/>
                <w:szCs w:val="18"/>
                <w:lang w:eastAsia="zh-CN"/>
              </w:rPr>
              <w:t>Ref</w:t>
            </w:r>
          </w:p>
        </w:tc>
        <w:tc>
          <w:tcPr>
            <w:tcW w:w="3358" w:type="pct"/>
            <w:tcBorders>
              <w:top w:val="single" w:sz="4" w:space="0" w:color="auto"/>
              <w:left w:val="single" w:sz="4" w:space="0" w:color="auto"/>
              <w:bottom w:val="single" w:sz="4" w:space="0" w:color="auto"/>
              <w:right w:val="single" w:sz="4" w:space="0" w:color="auto"/>
            </w:tcBorders>
          </w:tcPr>
          <w:p w14:paraId="7671B104"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reference </w:t>
            </w:r>
            <w:r w:rsidRPr="00BB1B02">
              <w:rPr>
                <w:rFonts w:ascii="Arial" w:hAnsi="Arial" w:cs="Arial"/>
                <w:b/>
                <w:bCs/>
                <w:noProof/>
                <w:sz w:val="18"/>
                <w:szCs w:val="18"/>
                <w:lang w:eastAsia="zh-CN"/>
              </w:rPr>
              <w:t>capability is supported.</w:t>
            </w:r>
          </w:p>
        </w:tc>
      </w:tr>
    </w:tbl>
    <w:p w14:paraId="72672538" w14:textId="77777777" w:rsidR="00421D58" w:rsidRDefault="00421D58" w:rsidP="00421D58">
      <w:pPr>
        <w:rPr>
          <w:lang w:eastAsia="zh-CN"/>
        </w:rPr>
      </w:pPr>
    </w:p>
    <w:p w14:paraId="7A0BD612" w14:textId="77777777" w:rsidR="00421D58" w:rsidRDefault="00421D58" w:rsidP="00421D58">
      <w:pPr>
        <w:pStyle w:val="Heading6"/>
      </w:pPr>
      <w:bookmarkStart w:id="34" w:name="_Toc163048037"/>
      <w:bookmarkStart w:id="35" w:name="_Toc168408172"/>
      <w:r>
        <w:t>a6.2.1.2.1.4</w:t>
      </w:r>
      <w:r>
        <w:tab/>
        <w:t>Notifications</w:t>
      </w:r>
      <w:bookmarkEnd w:id="34"/>
      <w:bookmarkEnd w:id="35"/>
    </w:p>
    <w:p w14:paraId="332063B4" w14:textId="77777777" w:rsidR="00421D58" w:rsidRDefault="00421D58" w:rsidP="00421D5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421D58" w14:paraId="33E6B9D0" w14:textId="77777777" w:rsidTr="00862410">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7C9DD145" w14:textId="77777777" w:rsidR="00421D58" w:rsidRDefault="00421D58" w:rsidP="00862410">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4D723EF3" w14:textId="77777777" w:rsidR="00421D58" w:rsidRDefault="00421D58" w:rsidP="00862410">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32E5C5EC" w14:textId="77777777" w:rsidR="00421D58" w:rsidRDefault="00421D58" w:rsidP="00862410">
            <w:pPr>
              <w:pStyle w:val="TAH"/>
            </w:pPr>
            <w:r>
              <w:t>Notes</w:t>
            </w:r>
          </w:p>
        </w:tc>
      </w:tr>
      <w:tr w:rsidR="00421D58" w14:paraId="648B7804" w14:textId="77777777" w:rsidTr="00862410">
        <w:trPr>
          <w:jc w:val="center"/>
        </w:trPr>
        <w:tc>
          <w:tcPr>
            <w:tcW w:w="4521" w:type="dxa"/>
            <w:tcBorders>
              <w:top w:val="single" w:sz="4" w:space="0" w:color="auto"/>
              <w:left w:val="single" w:sz="4" w:space="0" w:color="auto"/>
              <w:bottom w:val="single" w:sz="4" w:space="0" w:color="auto"/>
              <w:right w:val="single" w:sz="4" w:space="0" w:color="auto"/>
            </w:tcBorders>
            <w:hideMark/>
          </w:tcPr>
          <w:p w14:paraId="35733A8D" w14:textId="77777777" w:rsidR="00421D58" w:rsidRDefault="00421D58" w:rsidP="00862410">
            <w:pPr>
              <w:pStyle w:val="TAL"/>
              <w:rPr>
                <w:rFonts w:cs="Arial"/>
              </w:rPr>
            </w:pPr>
            <w:r>
              <w:rPr>
                <w:lang w:val="en-US" w:eastAsia="ja-JP"/>
              </w:rPr>
              <w:t>notifyMOIChanges</w:t>
            </w:r>
          </w:p>
        </w:tc>
        <w:tc>
          <w:tcPr>
            <w:tcW w:w="447" w:type="dxa"/>
            <w:tcBorders>
              <w:top w:val="single" w:sz="4" w:space="0" w:color="auto"/>
              <w:left w:val="single" w:sz="4" w:space="0" w:color="auto"/>
              <w:bottom w:val="single" w:sz="4" w:space="0" w:color="auto"/>
              <w:right w:val="single" w:sz="4" w:space="0" w:color="auto"/>
            </w:tcBorders>
            <w:hideMark/>
          </w:tcPr>
          <w:p w14:paraId="209A12D5" w14:textId="77777777" w:rsidR="00421D58" w:rsidRDefault="00421D58" w:rsidP="00862410">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51D14687" w14:textId="77777777" w:rsidR="00421D58" w:rsidRDefault="00421D58" w:rsidP="00862410">
            <w:pPr>
              <w:pStyle w:val="TAL"/>
            </w:pPr>
            <w:r>
              <w:t>--</w:t>
            </w:r>
          </w:p>
        </w:tc>
      </w:tr>
    </w:tbl>
    <w:p w14:paraId="55881C86" w14:textId="77777777" w:rsidR="00421D58" w:rsidRDefault="00421D58" w:rsidP="00421D58">
      <w:pPr>
        <w:jc w:val="both"/>
        <w:rPr>
          <w:kern w:val="2"/>
          <w:szCs w:val="18"/>
          <w:lang w:eastAsia="zh-CN" w:bidi="ar-KW"/>
        </w:rPr>
      </w:pPr>
    </w:p>
    <w:p w14:paraId="61BB302C" w14:textId="77777777" w:rsidR="00421D58" w:rsidRPr="00A228D8" w:rsidRDefault="00421D58" w:rsidP="00421D58">
      <w:pPr>
        <w:jc w:val="both"/>
        <w:rPr>
          <w:kern w:val="2"/>
          <w:szCs w:val="18"/>
          <w:lang w:eastAsia="zh-CN" w:bidi="ar-KW"/>
        </w:rPr>
      </w:pPr>
    </w:p>
    <w:p w14:paraId="6533EC9C" w14:textId="77777777" w:rsidR="00421D58" w:rsidRPr="00A228D8" w:rsidRDefault="00421D58" w:rsidP="00421D58">
      <w:pPr>
        <w:pStyle w:val="Heading5"/>
      </w:pPr>
      <w:bookmarkStart w:id="36" w:name="_Toc106192961"/>
      <w:bookmarkStart w:id="37" w:name="_Toc163048048"/>
      <w:bookmarkStart w:id="38" w:name="_Toc168408173"/>
      <w:r>
        <w:t>a</w:t>
      </w:r>
      <w:r w:rsidRPr="00A228D8">
        <w:t>6.2.1.3</w:t>
      </w:r>
      <w:r w:rsidRPr="00A228D8">
        <w:tab/>
      </w:r>
      <w:r>
        <w:t xml:space="preserve"> </w:t>
      </w:r>
      <w:r w:rsidRPr="00A228D8">
        <w:t>DataType definition</w:t>
      </w:r>
      <w:bookmarkEnd w:id="36"/>
      <w:bookmarkEnd w:id="37"/>
      <w:bookmarkEnd w:id="38"/>
    </w:p>
    <w:p w14:paraId="14091AB4" w14:textId="77777777" w:rsidR="00421D58" w:rsidRPr="00A228D8" w:rsidRDefault="00421D58" w:rsidP="00421D58">
      <w:pPr>
        <w:pStyle w:val="Heading6"/>
        <w:rPr>
          <w:rFonts w:ascii="Liberation Sans" w:hAnsi="Liberation Sans" w:cs="Liberation Sans"/>
          <w:lang w:eastAsia="zh-CN"/>
        </w:rPr>
      </w:pPr>
      <w:bookmarkStart w:id="39" w:name="_Toc106192962"/>
      <w:bookmarkStart w:id="40" w:name="_Toc163048049"/>
      <w:bookmarkStart w:id="41" w:name="_Toc168408174"/>
      <w:r>
        <w:t>a</w:t>
      </w:r>
      <w:r w:rsidRPr="00A228D8">
        <w:t>6.2.1.3.1</w:t>
      </w:r>
      <w:r w:rsidRPr="00A228D8">
        <w:tab/>
      </w:r>
      <w:r w:rsidRPr="00A228D8">
        <w:rPr>
          <w:lang w:eastAsia="zh-CN"/>
        </w:rPr>
        <w:t>IntentExpectation &lt;&lt;dataType&gt;&gt;</w:t>
      </w:r>
      <w:bookmarkEnd w:id="39"/>
      <w:bookmarkEnd w:id="40"/>
      <w:bookmarkEnd w:id="41"/>
    </w:p>
    <w:p w14:paraId="3C5232CC" w14:textId="77777777" w:rsidR="00421D58" w:rsidRPr="00A228D8" w:rsidRDefault="00421D58" w:rsidP="00421D58">
      <w:pPr>
        <w:pStyle w:val="Heading7"/>
        <w:rPr>
          <w:lang w:eastAsia="zh-CN"/>
        </w:rPr>
      </w:pPr>
      <w:bookmarkStart w:id="42" w:name="_Toc168408175"/>
      <w:r>
        <w:rPr>
          <w:lang w:eastAsia="zh-CN"/>
        </w:rPr>
        <w:t>a</w:t>
      </w:r>
      <w:r w:rsidRPr="00A228D8">
        <w:rPr>
          <w:lang w:eastAsia="zh-CN"/>
        </w:rPr>
        <w:t>6.2.1.3.1.1</w:t>
      </w:r>
      <w:r w:rsidRPr="00A228D8">
        <w:rPr>
          <w:lang w:eastAsia="zh-CN"/>
        </w:rPr>
        <w:tab/>
        <w:t>Definition</w:t>
      </w:r>
      <w:bookmarkEnd w:id="42"/>
    </w:p>
    <w:p w14:paraId="387399EC" w14:textId="77777777" w:rsidR="00421D58" w:rsidRPr="00A228D8" w:rsidRDefault="00421D58" w:rsidP="00421D58">
      <w:pPr>
        <w:rPr>
          <w:rFonts w:eastAsia="Courier New"/>
          <w:b/>
          <w:bCs/>
          <w:i/>
          <w:iCs/>
        </w:rPr>
      </w:pPr>
      <w:bookmarkStart w:id="43" w:name="MCCQCTEMPBM_00000104"/>
      <w:r w:rsidRPr="00A228D8">
        <w:rPr>
          <w:rFonts w:ascii="Courier New" w:hAnsi="Courier New" w:cs="Courier New"/>
          <w:i/>
          <w:iCs/>
          <w:lang w:eastAsia="zh-CN"/>
        </w:rPr>
        <w:t>IntentExpectation</w:t>
      </w:r>
      <w:bookmarkEnd w:id="43"/>
      <w:r w:rsidRPr="00A228D8">
        <w:rPr>
          <w:rFonts w:eastAsia="Courier New"/>
          <w:i/>
          <w:iCs/>
        </w:rPr>
        <w:t xml:space="preserve"> &lt;&lt;dataType&gt;&gt;r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p>
    <w:p w14:paraId="45E4B618" w14:textId="77777777" w:rsidR="00421D58" w:rsidRDefault="00421D58" w:rsidP="00421D58">
      <w:pPr>
        <w:rPr>
          <w:rFonts w:eastAsia="Courier New"/>
          <w:i/>
          <w:iCs/>
        </w:rPr>
      </w:pPr>
      <w:r w:rsidRPr="00A228D8">
        <w:rPr>
          <w:rFonts w:eastAsia="Courier New"/>
          <w:i/>
          <w:iCs/>
        </w:rPr>
        <w:t xml:space="preserve">The </w:t>
      </w:r>
      <w:r w:rsidRPr="00A228D8">
        <w:rPr>
          <w:rFonts w:ascii="Courier New" w:hAnsi="Courier New" w:cs="Courier New"/>
          <w:i/>
          <w:iCs/>
          <w:lang w:eastAsia="zh-CN"/>
        </w:rPr>
        <w:t>IntentExpectation</w:t>
      </w:r>
      <w:r w:rsidRPr="00A228D8">
        <w:rPr>
          <w:rFonts w:eastAsia="Courier New"/>
          <w:i/>
          <w:iCs/>
        </w:rPr>
        <w:t xml:space="preserve"> &lt;&lt;dataType&gt;&gt; includes </w:t>
      </w:r>
      <w:r w:rsidRPr="00A228D8">
        <w:rPr>
          <w:rFonts w:ascii="Courier New" w:hAnsi="Courier New" w:cs="Courier New"/>
          <w:i/>
          <w:iCs/>
          <w:lang w:eastAsia="zh-CN"/>
        </w:rPr>
        <w:t>contextSelectivity</w:t>
      </w:r>
      <w:r w:rsidRPr="00A228D8">
        <w:rPr>
          <w:rFonts w:eastAsia="Courier New"/>
          <w:i/>
          <w:iCs/>
        </w:rPr>
        <w:t xml:space="preserve"> used to define how to select among the stated e</w:t>
      </w:r>
      <w:r w:rsidRPr="00A228D8">
        <w:rPr>
          <w:rFonts w:ascii="Courier New" w:hAnsi="Courier New" w:cs="Courier New"/>
          <w:i/>
          <w:iCs/>
          <w:lang w:eastAsia="zh-CN"/>
        </w:rPr>
        <w:t>xpectationContexts</w:t>
      </w:r>
      <w:r w:rsidRPr="00A228D8">
        <w:rPr>
          <w:rFonts w:eastAsia="Courier New"/>
          <w:i/>
          <w:iCs/>
        </w:rPr>
        <w:t>.</w:t>
      </w:r>
    </w:p>
    <w:p w14:paraId="722A9BDF" w14:textId="77777777" w:rsidR="00421D58" w:rsidRPr="00DB7D9E" w:rsidRDefault="00421D58" w:rsidP="00421D58">
      <w:pPr>
        <w:rPr>
          <w:rFonts w:eastAsia="Courier New"/>
          <w:b/>
          <w:bCs/>
        </w:rPr>
      </w:pPr>
      <w:r w:rsidRPr="00A228D8">
        <w:rPr>
          <w:rFonts w:eastAsia="Courier New"/>
          <w:b/>
          <w:bCs/>
          <w:i/>
          <w:iCs/>
        </w:rPr>
        <w:t xml:space="preserve">The </w:t>
      </w:r>
      <w:r w:rsidRPr="00A228D8">
        <w:rPr>
          <w:rFonts w:ascii="Courier New" w:hAnsi="Courier New" w:cs="Courier New"/>
          <w:b/>
          <w:bCs/>
          <w:i/>
          <w:iCs/>
          <w:lang w:eastAsia="zh-CN"/>
        </w:rPr>
        <w:t>IntentExpectation</w:t>
      </w:r>
      <w:r w:rsidRPr="00A228D8">
        <w:rPr>
          <w:rFonts w:eastAsia="Courier New"/>
          <w:b/>
          <w:bCs/>
          <w:i/>
          <w:iCs/>
        </w:rPr>
        <w:t xml:space="preserve"> &lt;&lt;dataType&gt;&gt; includes </w:t>
      </w:r>
      <w:r>
        <w:rPr>
          <w:rFonts w:ascii="Courier New" w:hAnsi="Courier New" w:cs="Courier New"/>
          <w:b/>
          <w:bCs/>
          <w:i/>
          <w:iCs/>
          <w:lang w:eastAsia="zh-CN"/>
        </w:rPr>
        <w:t>utilityFunction</w:t>
      </w:r>
      <w:r w:rsidRPr="00A228D8">
        <w:rPr>
          <w:rFonts w:eastAsia="Courier New"/>
          <w:b/>
          <w:bCs/>
          <w:i/>
          <w:iCs/>
        </w:rPr>
        <w:t xml:space="preserve"> used to </w:t>
      </w:r>
      <w:r>
        <w:rPr>
          <w:rFonts w:eastAsia="Courier New"/>
          <w:b/>
          <w:bCs/>
          <w:i/>
          <w:iCs/>
        </w:rPr>
        <w:t xml:space="preserve">optionally </w:t>
      </w:r>
      <w:r w:rsidRPr="00A228D8">
        <w:rPr>
          <w:rFonts w:eastAsia="Courier New"/>
          <w:b/>
          <w:bCs/>
          <w:i/>
          <w:iCs/>
        </w:rPr>
        <w:t xml:space="preserve">define </w:t>
      </w:r>
      <w:r>
        <w:rPr>
          <w:rFonts w:eastAsia="Courier New"/>
          <w:b/>
          <w:bCs/>
          <w:i/>
          <w:iCs/>
        </w:rPr>
        <w:t xml:space="preserve">the business value of the stated </w:t>
      </w:r>
      <w:r w:rsidRPr="00A228D8">
        <w:rPr>
          <w:rFonts w:eastAsia="Courier New"/>
          <w:i/>
          <w:iCs/>
        </w:rPr>
        <w:t>e</w:t>
      </w:r>
      <w:r w:rsidRPr="00A228D8">
        <w:rPr>
          <w:rFonts w:ascii="Courier New" w:hAnsi="Courier New" w:cs="Courier New"/>
          <w:i/>
          <w:iCs/>
          <w:lang w:eastAsia="zh-CN"/>
        </w:rPr>
        <w:t>xpectation</w:t>
      </w:r>
      <w:r>
        <w:rPr>
          <w:rFonts w:ascii="Courier New" w:hAnsi="Courier New" w:cs="Courier New"/>
          <w:i/>
          <w:iCs/>
          <w:lang w:eastAsia="zh-CN"/>
        </w:rPr>
        <w:t>Targets</w:t>
      </w:r>
      <w:r>
        <w:rPr>
          <w:rFonts w:ascii="Courier New" w:hAnsi="Courier New" w:cs="Courier New"/>
          <w:lang w:eastAsia="zh-CN"/>
        </w:rPr>
        <w:t>.</w:t>
      </w:r>
    </w:p>
    <w:p w14:paraId="67AA9C17" w14:textId="77777777" w:rsidR="00421D58" w:rsidRPr="00A228D8" w:rsidRDefault="00421D58" w:rsidP="00421D58">
      <w:pPr>
        <w:rPr>
          <w:rFonts w:eastAsia="Courier New"/>
          <w:i/>
          <w:iCs/>
        </w:rPr>
      </w:pPr>
    </w:p>
    <w:p w14:paraId="173315B8" w14:textId="77777777" w:rsidR="00421D58" w:rsidRPr="007A4B3C" w:rsidRDefault="00421D58" w:rsidP="00421D58">
      <w:pPr>
        <w:pStyle w:val="Heading7"/>
        <w:rPr>
          <w:lang w:eastAsia="zh-CN"/>
        </w:rPr>
      </w:pPr>
      <w:bookmarkStart w:id="44" w:name="_Toc168408176"/>
      <w:r w:rsidRPr="007A4B3C">
        <w:rPr>
          <w:lang w:eastAsia="zh-CN"/>
        </w:rPr>
        <w:t>a6.2.1.3.1.2</w:t>
      </w:r>
      <w:r w:rsidRPr="007A4B3C">
        <w:rPr>
          <w:lang w:eastAsia="zh-CN"/>
        </w:rPr>
        <w:tab/>
        <w:t>Attributes</w:t>
      </w:r>
      <w:bookmarkEnd w:id="44"/>
    </w:p>
    <w:p w14:paraId="1DD4F4E2" w14:textId="77777777" w:rsidR="00421D58" w:rsidRPr="00A228D8" w:rsidRDefault="00421D58" w:rsidP="00421D58">
      <w:pPr>
        <w:rPr>
          <w:rFonts w:eastAsia="Courier New"/>
          <w:i/>
          <w:iCs/>
        </w:rPr>
      </w:pPr>
      <w:bookmarkStart w:id="45" w:name="MCCQCTEMPBM_00000157"/>
      <w:r w:rsidRPr="00A228D8">
        <w:rPr>
          <w:rFonts w:eastAsia="Courier New"/>
          <w:i/>
          <w:iCs/>
        </w:rPr>
        <w:t xml:space="preserve">The </w:t>
      </w:r>
      <w:bookmarkStart w:id="46" w:name="MCCQCTEMPBM_00000106"/>
      <w:r w:rsidRPr="00A228D8">
        <w:rPr>
          <w:rFonts w:ascii="Courier New" w:hAnsi="Courier New" w:cs="Courier New"/>
          <w:i/>
          <w:iCs/>
          <w:lang w:eastAsia="zh-CN"/>
        </w:rPr>
        <w:t>IntentExpectation</w:t>
      </w:r>
      <w:bookmarkEnd w:id="46"/>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p>
    <w:p w14:paraId="0DC34F0E" w14:textId="77777777" w:rsidR="00421D58" w:rsidRPr="00A228D8" w:rsidRDefault="00421D58" w:rsidP="00421D58">
      <w:pPr>
        <w:pStyle w:val="TH"/>
        <w:rPr>
          <w:rFonts w:eastAsia="Courier New"/>
          <w:i/>
          <w:iCs/>
        </w:rPr>
      </w:pPr>
      <w:r w:rsidRPr="00A228D8">
        <w:rPr>
          <w:rFonts w:eastAsia="Courier New"/>
          <w:i/>
          <w:iCs/>
        </w:rPr>
        <w:t>Table 6.2.1.3.1.2-1</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421D58" w:rsidRPr="00A228D8" w14:paraId="674DE866"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45"/>
          <w:p w14:paraId="18BC9478" w14:textId="77777777" w:rsidR="00421D58" w:rsidRPr="00A228D8" w:rsidRDefault="00421D58" w:rsidP="00862410">
            <w:pPr>
              <w:pStyle w:val="TAH"/>
              <w:rPr>
                <w:i/>
                <w:iCs/>
              </w:rPr>
            </w:pPr>
            <w:r w:rsidRPr="00A228D8">
              <w:rPr>
                <w:i/>
                <w:iCs/>
              </w:rPr>
              <w:t>Attribute Name</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159884E8" w14:textId="77777777" w:rsidR="00421D58" w:rsidRPr="00A228D8" w:rsidRDefault="00421D58" w:rsidP="00862410">
            <w:pPr>
              <w:pStyle w:val="TAH"/>
              <w:rPr>
                <w:i/>
                <w:iCs/>
              </w:rPr>
            </w:pPr>
            <w:r w:rsidRPr="00A228D8">
              <w:rPr>
                <w:i/>
                <w:iCs/>
              </w:rPr>
              <w:t>Support Qualifier</w:t>
            </w:r>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172F6C6F" w14:textId="77777777" w:rsidR="00421D58" w:rsidRPr="00A228D8" w:rsidRDefault="00421D58" w:rsidP="00862410">
            <w:pPr>
              <w:pStyle w:val="TAH"/>
              <w:rPr>
                <w:i/>
                <w:iCs/>
              </w:rPr>
            </w:pPr>
            <w:r w:rsidRPr="00A228D8">
              <w:rPr>
                <w:i/>
                <w:iCs/>
              </w:rPr>
              <w:t>isReadable</w:t>
            </w:r>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115FA1FD" w14:textId="77777777" w:rsidR="00421D58" w:rsidRPr="00A228D8" w:rsidRDefault="00421D58" w:rsidP="00862410">
            <w:pPr>
              <w:pStyle w:val="TAH"/>
              <w:rPr>
                <w:i/>
                <w:iCs/>
              </w:rPr>
            </w:pPr>
            <w:r w:rsidRPr="00A228D8">
              <w:rPr>
                <w:i/>
                <w:iCs/>
              </w:rPr>
              <w:t>isWritable</w:t>
            </w:r>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1CD61B36" w14:textId="77777777" w:rsidR="00421D58" w:rsidRPr="00A228D8" w:rsidRDefault="00421D58" w:rsidP="00862410">
            <w:pPr>
              <w:pStyle w:val="TAH"/>
              <w:rPr>
                <w:i/>
                <w:iCs/>
              </w:rPr>
            </w:pPr>
            <w:r w:rsidRPr="00A228D8">
              <w:rPr>
                <w:i/>
                <w:iCs/>
              </w:rPr>
              <w:t>isInvariant</w:t>
            </w:r>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5CDEB836" w14:textId="77777777" w:rsidR="00421D58" w:rsidRPr="00A228D8" w:rsidRDefault="00421D58" w:rsidP="00862410">
            <w:pPr>
              <w:pStyle w:val="TAH"/>
              <w:rPr>
                <w:i/>
                <w:iCs/>
              </w:rPr>
            </w:pPr>
            <w:r w:rsidRPr="00A228D8">
              <w:rPr>
                <w:i/>
                <w:iCs/>
              </w:rPr>
              <w:t>isNotifyable</w:t>
            </w:r>
          </w:p>
        </w:tc>
      </w:tr>
      <w:tr w:rsidR="00421D58" w:rsidRPr="00A228D8" w14:paraId="6446C83E"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2D989C4" w14:textId="77777777" w:rsidR="00421D58" w:rsidRPr="00A228D8" w:rsidRDefault="00421D58" w:rsidP="00862410">
            <w:pPr>
              <w:pStyle w:val="TAL"/>
              <w:rPr>
                <w:rFonts w:ascii="Courier New" w:hAnsi="Courier New" w:cs="Courier New"/>
                <w:i/>
                <w:iCs/>
                <w:lang w:eastAsia="zh-CN"/>
              </w:rPr>
            </w:pPr>
            <w:bookmarkStart w:id="47" w:name="MCCQCTEMPBM_00000107"/>
            <w:r w:rsidRPr="00A228D8">
              <w:rPr>
                <w:rFonts w:ascii="Courier New" w:hAnsi="Courier New" w:cs="Courier New"/>
                <w:i/>
                <w:iCs/>
                <w:lang w:eastAsia="zh-CN"/>
              </w:rPr>
              <w:t>expectationId</w:t>
            </w:r>
            <w:bookmarkEnd w:id="47"/>
          </w:p>
        </w:tc>
        <w:tc>
          <w:tcPr>
            <w:tcW w:w="1287" w:type="dxa"/>
            <w:tcBorders>
              <w:top w:val="single" w:sz="4" w:space="0" w:color="auto"/>
              <w:left w:val="single" w:sz="4" w:space="0" w:color="auto"/>
              <w:bottom w:val="single" w:sz="4" w:space="0" w:color="auto"/>
              <w:right w:val="single" w:sz="4" w:space="0" w:color="auto"/>
            </w:tcBorders>
            <w:hideMark/>
          </w:tcPr>
          <w:p w14:paraId="5E86EF9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9A1F6A0"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557F4D9D"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0FD152A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6C5DC476"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r>
      <w:tr w:rsidR="00421D58" w:rsidRPr="00A228D8" w14:paraId="538F03CF"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A7CE997" w14:textId="77777777" w:rsidR="00421D58" w:rsidRPr="00A228D8" w:rsidRDefault="00421D58" w:rsidP="00862410">
            <w:pPr>
              <w:pStyle w:val="TAL"/>
              <w:rPr>
                <w:rFonts w:ascii="Courier New" w:hAnsi="Courier New" w:cs="Courier New"/>
                <w:i/>
                <w:iCs/>
                <w:lang w:eastAsia="zh-CN"/>
              </w:rPr>
            </w:pPr>
            <w:r w:rsidRPr="00A228D8">
              <w:rPr>
                <w:rFonts w:ascii="Courier New" w:hAnsi="Courier New" w:cs="Courier New"/>
                <w:i/>
                <w:iCs/>
                <w:lang w:eastAsia="zh-CN"/>
              </w:rPr>
              <w:t>expectationVerb</w:t>
            </w:r>
          </w:p>
        </w:tc>
        <w:tc>
          <w:tcPr>
            <w:tcW w:w="1287" w:type="dxa"/>
            <w:tcBorders>
              <w:top w:val="single" w:sz="4" w:space="0" w:color="auto"/>
              <w:left w:val="single" w:sz="4" w:space="0" w:color="auto"/>
              <w:bottom w:val="single" w:sz="4" w:space="0" w:color="auto"/>
              <w:right w:val="single" w:sz="4" w:space="0" w:color="auto"/>
            </w:tcBorders>
            <w:hideMark/>
          </w:tcPr>
          <w:p w14:paraId="7519EB0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E59FC40"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5D2F1092"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719B8B7A"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7742AA5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71C2C95A"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091FB6F" w14:textId="77777777" w:rsidR="00421D58" w:rsidRPr="00A228D8" w:rsidRDefault="00421D58" w:rsidP="00862410">
            <w:pPr>
              <w:pStyle w:val="TAL"/>
              <w:rPr>
                <w:rFonts w:ascii="Courier New" w:hAnsi="Courier New" w:cs="Courier New"/>
                <w:i/>
                <w:iCs/>
                <w:lang w:eastAsia="zh-CN"/>
              </w:rPr>
            </w:pPr>
            <w:r w:rsidRPr="00A228D8">
              <w:rPr>
                <w:rFonts w:ascii="Courier New" w:hAnsi="Courier New" w:cs="Courier New"/>
                <w:i/>
                <w:iCs/>
                <w:lang w:eastAsia="zh-CN"/>
              </w:rPr>
              <w:t>expectationObject</w:t>
            </w:r>
          </w:p>
        </w:tc>
        <w:tc>
          <w:tcPr>
            <w:tcW w:w="1287" w:type="dxa"/>
            <w:tcBorders>
              <w:top w:val="single" w:sz="4" w:space="0" w:color="auto"/>
              <w:left w:val="single" w:sz="4" w:space="0" w:color="auto"/>
              <w:bottom w:val="single" w:sz="4" w:space="0" w:color="auto"/>
              <w:right w:val="single" w:sz="4" w:space="0" w:color="auto"/>
            </w:tcBorders>
            <w:hideMark/>
          </w:tcPr>
          <w:p w14:paraId="6B67A5F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0257E4D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00F36879"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14FBA54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1501666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1764FE85"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8B373B7" w14:textId="77777777" w:rsidR="00421D58" w:rsidRPr="00A228D8" w:rsidRDefault="00421D58" w:rsidP="00862410">
            <w:pPr>
              <w:pStyle w:val="TAL"/>
              <w:rPr>
                <w:rFonts w:ascii="Courier New" w:hAnsi="Courier New" w:cs="Courier New"/>
                <w:i/>
                <w:iCs/>
                <w:lang w:eastAsia="zh-CN"/>
              </w:rPr>
            </w:pPr>
            <w:r w:rsidRPr="00A228D8">
              <w:rPr>
                <w:rFonts w:ascii="Courier New" w:hAnsi="Courier New" w:cs="Courier New"/>
                <w:i/>
                <w:iCs/>
                <w:lang w:eastAsia="zh-CN"/>
              </w:rPr>
              <w:t>expectationTargets</w:t>
            </w:r>
          </w:p>
        </w:tc>
        <w:tc>
          <w:tcPr>
            <w:tcW w:w="1287" w:type="dxa"/>
            <w:tcBorders>
              <w:top w:val="single" w:sz="4" w:space="0" w:color="auto"/>
              <w:left w:val="single" w:sz="4" w:space="0" w:color="auto"/>
              <w:bottom w:val="single" w:sz="4" w:space="0" w:color="auto"/>
              <w:right w:val="single" w:sz="4" w:space="0" w:color="auto"/>
            </w:tcBorders>
            <w:hideMark/>
          </w:tcPr>
          <w:p w14:paraId="776B26CB"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64BC287D"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216A2F3C"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01A2D2E3"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5E8109E2"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38775331"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1884E3F9" w14:textId="77777777" w:rsidR="00421D58" w:rsidRPr="00A228D8" w:rsidRDefault="00421D58" w:rsidP="00862410">
            <w:pPr>
              <w:pStyle w:val="TAL"/>
              <w:rPr>
                <w:rFonts w:ascii="Courier New" w:hAnsi="Courier New" w:cs="Courier New"/>
                <w:i/>
                <w:iCs/>
                <w:lang w:eastAsia="zh-CN"/>
              </w:rPr>
            </w:pPr>
            <w:r w:rsidRPr="00A228D8">
              <w:rPr>
                <w:rFonts w:ascii="Courier New" w:hAnsi="Courier New" w:cs="Courier New"/>
                <w:i/>
                <w:iCs/>
                <w:szCs w:val="18"/>
                <w:lang w:eastAsia="zh-CN"/>
              </w:rPr>
              <w:t>contextSelectivity</w:t>
            </w:r>
          </w:p>
        </w:tc>
        <w:tc>
          <w:tcPr>
            <w:tcW w:w="1287" w:type="dxa"/>
            <w:tcBorders>
              <w:top w:val="single" w:sz="4" w:space="0" w:color="auto"/>
              <w:left w:val="single" w:sz="4" w:space="0" w:color="auto"/>
              <w:bottom w:val="single" w:sz="4" w:space="0" w:color="auto"/>
              <w:right w:val="single" w:sz="4" w:space="0" w:color="auto"/>
            </w:tcBorders>
            <w:hideMark/>
          </w:tcPr>
          <w:p w14:paraId="3D2A8F04"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hideMark/>
          </w:tcPr>
          <w:p w14:paraId="24BD51D7"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hideMark/>
          </w:tcPr>
          <w:p w14:paraId="0DF9603A"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hideMark/>
          </w:tcPr>
          <w:p w14:paraId="32ED509C"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hideMark/>
          </w:tcPr>
          <w:p w14:paraId="553A4BB5" w14:textId="77777777" w:rsidR="00421D58" w:rsidRPr="00A228D8" w:rsidRDefault="00421D58" w:rsidP="00862410">
            <w:pPr>
              <w:keepNext/>
              <w:keepLines/>
              <w:spacing w:after="0"/>
              <w:jc w:val="center"/>
              <w:rPr>
                <w:rFonts w:ascii="Arial" w:hAnsi="Arial" w:cs="Arial"/>
                <w:i/>
                <w:iCs/>
                <w:sz w:val="18"/>
              </w:rPr>
            </w:pPr>
            <w:r w:rsidRPr="00A228D8">
              <w:rPr>
                <w:rFonts w:ascii="Arial" w:hAnsi="Arial"/>
                <w:i/>
                <w:iCs/>
                <w:sz w:val="18"/>
                <w:lang w:eastAsia="zh-CN"/>
              </w:rPr>
              <w:t>F</w:t>
            </w:r>
          </w:p>
        </w:tc>
      </w:tr>
      <w:tr w:rsidR="00421D58" w:rsidRPr="00A228D8" w14:paraId="5D7864DC"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tcPr>
          <w:p w14:paraId="54BF62FB" w14:textId="77777777" w:rsidR="00421D58" w:rsidRPr="00DB7D9E" w:rsidRDefault="00421D58" w:rsidP="00862410">
            <w:pPr>
              <w:pStyle w:val="TAL"/>
              <w:rPr>
                <w:rFonts w:ascii="Courier New" w:hAnsi="Courier New" w:cs="Courier New"/>
                <w:b/>
                <w:bCs/>
                <w:i/>
                <w:iCs/>
                <w:szCs w:val="18"/>
                <w:lang w:eastAsia="zh-CN"/>
              </w:rPr>
            </w:pPr>
            <w:r w:rsidRPr="00DB7D9E">
              <w:rPr>
                <w:rFonts w:ascii="Courier New" w:hAnsi="Courier New" w:cs="Courier New"/>
                <w:b/>
                <w:bCs/>
                <w:i/>
                <w:iCs/>
                <w:szCs w:val="18"/>
                <w:lang w:eastAsia="zh-CN"/>
              </w:rPr>
              <w:t>utilityFunction</w:t>
            </w:r>
          </w:p>
        </w:tc>
        <w:tc>
          <w:tcPr>
            <w:tcW w:w="1287" w:type="dxa"/>
            <w:tcBorders>
              <w:top w:val="single" w:sz="4" w:space="0" w:color="auto"/>
              <w:left w:val="single" w:sz="4" w:space="0" w:color="auto"/>
              <w:bottom w:val="single" w:sz="4" w:space="0" w:color="auto"/>
              <w:right w:val="single" w:sz="4" w:space="0" w:color="auto"/>
            </w:tcBorders>
          </w:tcPr>
          <w:p w14:paraId="4D450B67"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tcPr>
          <w:p w14:paraId="6CD34E8C"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017952CA"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tcPr>
          <w:p w14:paraId="2669C1A9"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tcPr>
          <w:p w14:paraId="423745AA" w14:textId="77777777" w:rsidR="00421D58" w:rsidRPr="00DB7D9E" w:rsidRDefault="00421D58" w:rsidP="00862410">
            <w:pPr>
              <w:keepNext/>
              <w:keepLines/>
              <w:spacing w:after="0"/>
              <w:jc w:val="center"/>
              <w:rPr>
                <w:rFonts w:ascii="Arial" w:hAnsi="Arial" w:cs="Arial"/>
                <w:b/>
                <w:bCs/>
                <w:i/>
                <w:iCs/>
                <w:sz w:val="18"/>
              </w:rPr>
            </w:pPr>
            <w:r w:rsidRPr="00DB7D9E">
              <w:rPr>
                <w:rFonts w:ascii="Arial" w:hAnsi="Arial"/>
                <w:b/>
                <w:bCs/>
                <w:i/>
                <w:iCs/>
                <w:sz w:val="18"/>
                <w:lang w:eastAsia="zh-CN"/>
              </w:rPr>
              <w:t>F</w:t>
            </w:r>
          </w:p>
        </w:tc>
      </w:tr>
      <w:tr w:rsidR="00421D58" w:rsidRPr="00A228D8" w14:paraId="04409995" w14:textId="77777777" w:rsidTr="0086241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EC222D6" w14:textId="77777777" w:rsidR="00421D58" w:rsidRPr="00A228D8" w:rsidRDefault="00421D58" w:rsidP="00862410">
            <w:pPr>
              <w:pStyle w:val="TAL"/>
              <w:rPr>
                <w:rFonts w:ascii="Courier New" w:hAnsi="Courier New" w:cs="Courier New"/>
                <w:i/>
                <w:iCs/>
                <w:lang w:eastAsia="zh-CN"/>
              </w:rPr>
            </w:pPr>
            <w:r w:rsidRPr="00A228D8">
              <w:rPr>
                <w:rFonts w:ascii="Courier New" w:hAnsi="Courier New" w:cs="Courier New"/>
                <w:i/>
                <w:iCs/>
                <w:lang w:eastAsia="zh-CN"/>
              </w:rPr>
              <w:t>expectationContexts</w:t>
            </w:r>
          </w:p>
        </w:tc>
        <w:tc>
          <w:tcPr>
            <w:tcW w:w="1287" w:type="dxa"/>
            <w:tcBorders>
              <w:top w:val="single" w:sz="4" w:space="0" w:color="auto"/>
              <w:left w:val="single" w:sz="4" w:space="0" w:color="auto"/>
              <w:bottom w:val="single" w:sz="4" w:space="0" w:color="auto"/>
              <w:right w:val="single" w:sz="4" w:space="0" w:color="auto"/>
            </w:tcBorders>
            <w:hideMark/>
          </w:tcPr>
          <w:p w14:paraId="28BF608F"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hideMark/>
          </w:tcPr>
          <w:p w14:paraId="50E80851"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093F85E"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77AC3265"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24163D76" w14:textId="77777777" w:rsidR="00421D58" w:rsidRPr="00A228D8" w:rsidRDefault="00421D58" w:rsidP="00862410">
            <w:pPr>
              <w:keepNext/>
              <w:keepLines/>
              <w:spacing w:after="0"/>
              <w:jc w:val="center"/>
              <w:rPr>
                <w:rFonts w:ascii="Arial" w:hAnsi="Arial" w:cs="Arial"/>
                <w:i/>
                <w:iCs/>
                <w:sz w:val="18"/>
              </w:rPr>
            </w:pPr>
            <w:r w:rsidRPr="00A228D8">
              <w:rPr>
                <w:rFonts w:ascii="Arial" w:hAnsi="Arial" w:cs="Arial"/>
                <w:i/>
                <w:iCs/>
                <w:sz w:val="18"/>
              </w:rPr>
              <w:t>F</w:t>
            </w:r>
          </w:p>
        </w:tc>
      </w:tr>
      <w:tr w:rsidR="00421D58" w:rsidRPr="00A228D8" w14:paraId="5A4C8431" w14:textId="77777777" w:rsidTr="00862410">
        <w:trPr>
          <w:cantSplit/>
          <w:jc w:val="center"/>
        </w:trPr>
        <w:tc>
          <w:tcPr>
            <w:tcW w:w="9630" w:type="dxa"/>
            <w:gridSpan w:val="6"/>
            <w:tcBorders>
              <w:top w:val="single" w:sz="4" w:space="0" w:color="auto"/>
              <w:left w:val="single" w:sz="4" w:space="0" w:color="auto"/>
              <w:bottom w:val="single" w:sz="4" w:space="0" w:color="auto"/>
              <w:right w:val="single" w:sz="4" w:space="0" w:color="auto"/>
            </w:tcBorders>
            <w:hideMark/>
          </w:tcPr>
          <w:p w14:paraId="3D50A812" w14:textId="77777777" w:rsidR="00421D58" w:rsidRPr="00A228D8" w:rsidRDefault="00421D58" w:rsidP="00862410">
            <w:pPr>
              <w:pStyle w:val="TAN"/>
              <w:rPr>
                <w:i/>
                <w:iCs/>
              </w:rPr>
            </w:pPr>
            <w:r w:rsidRPr="00A228D8">
              <w:rPr>
                <w:rFonts w:eastAsia="Courier New"/>
                <w:i/>
                <w:iCs/>
                <w:lang w:eastAsia="zh-CN"/>
              </w:rPr>
              <w:t>NOTE:</w:t>
            </w:r>
            <w:r w:rsidRPr="00A228D8">
              <w:rPr>
                <w:rFonts w:eastAsia="Courier New"/>
                <w:i/>
                <w:iCs/>
                <w:lang w:eastAsia="zh-CN"/>
              </w:rPr>
              <w:tab/>
              <w:t>The scenariospecific IntentExpectations in clause 6.2.2 are defined utilizing the constructs of this generic IntentExpectation &lt;&lt;dataType&gt;&gt;.</w:t>
            </w:r>
          </w:p>
        </w:tc>
      </w:tr>
    </w:tbl>
    <w:p w14:paraId="44783AD8" w14:textId="77777777" w:rsidR="00421D58" w:rsidRPr="00A228D8" w:rsidRDefault="00421D58" w:rsidP="00421D58">
      <w:pPr>
        <w:rPr>
          <w:rFonts w:eastAsia="Courier New"/>
          <w:i/>
          <w:iCs/>
          <w:lang w:eastAsia="zh-CN"/>
        </w:rPr>
      </w:pPr>
    </w:p>
    <w:p w14:paraId="537651A6" w14:textId="77777777" w:rsidR="00421D58" w:rsidRPr="00B5154F" w:rsidRDefault="00421D58" w:rsidP="00421D58">
      <w:pPr>
        <w:pStyle w:val="Heading7"/>
        <w:rPr>
          <w:lang w:eastAsia="zh-CN"/>
        </w:rPr>
      </w:pPr>
      <w:bookmarkStart w:id="48" w:name="_Toc168408177"/>
      <w:r w:rsidRPr="00B5154F">
        <w:rPr>
          <w:lang w:eastAsia="zh-CN"/>
        </w:rPr>
        <w:t>a6.2.1.3.1.3</w:t>
      </w:r>
      <w:r w:rsidRPr="00B5154F">
        <w:rPr>
          <w:lang w:eastAsia="zh-CN"/>
        </w:rPr>
        <w:tab/>
        <w:t>Attribute constraints</w:t>
      </w:r>
      <w:bookmarkEnd w:id="48"/>
    </w:p>
    <w:p w14:paraId="7D273DB2" w14:textId="77777777" w:rsidR="00421D58" w:rsidRPr="00A228D8" w:rsidRDefault="00421D58" w:rsidP="00421D58">
      <w:pPr>
        <w:rPr>
          <w:rFonts w:eastAsia="Courier New"/>
          <w:i/>
          <w:iCs/>
          <w:lang w:eastAsia="zh-CN"/>
        </w:rPr>
      </w:pPr>
      <w:r w:rsidRPr="00A228D8">
        <w:rPr>
          <w:rFonts w:eastAsia="Courier New"/>
          <w:i/>
          <w:iCs/>
          <w:lang w:eastAsia="zh-CN"/>
        </w:rPr>
        <w:t>None.</w:t>
      </w:r>
    </w:p>
    <w:p w14:paraId="6576C12F" w14:textId="77777777" w:rsidR="00421D58" w:rsidRDefault="00421D58" w:rsidP="00421D58">
      <w:pPr>
        <w:jc w:val="both"/>
        <w:rPr>
          <w:kern w:val="2"/>
          <w:szCs w:val="18"/>
          <w:lang w:eastAsia="zh-CN" w:bidi="ar-KW"/>
        </w:rPr>
      </w:pPr>
    </w:p>
    <w:p w14:paraId="17DE1B18" w14:textId="77777777" w:rsidR="00421D58" w:rsidRPr="009E0FD8" w:rsidRDefault="00421D58" w:rsidP="00421D58">
      <w:pPr>
        <w:rPr>
          <w:rFonts w:ascii="Liberation Sans" w:hAnsi="Liberation Sans" w:cs="Liberation Sans"/>
          <w:lang w:eastAsia="zh-CN"/>
        </w:rPr>
      </w:pPr>
      <w:bookmarkStart w:id="49" w:name="_Toc163048067"/>
      <w:r>
        <w:lastRenderedPageBreak/>
        <w:t>a</w:t>
      </w:r>
      <w:r w:rsidRPr="009E0FD8">
        <w:t>6.2.1.3.7</w:t>
      </w:r>
      <w:r w:rsidRPr="009E0FD8">
        <w:tab/>
      </w:r>
      <w:r>
        <w:t xml:space="preserve"> </w:t>
      </w:r>
      <w:r w:rsidRPr="009E0FD8">
        <w:rPr>
          <w:lang w:eastAsia="zh-CN"/>
        </w:rPr>
        <w:t>ExpectationFulfilmentResult &lt;&lt;dataType&gt;&gt;</w:t>
      </w:r>
      <w:bookmarkEnd w:id="49"/>
    </w:p>
    <w:p w14:paraId="3EC2143A" w14:textId="77777777" w:rsidR="00421D58" w:rsidRPr="009E0FD8" w:rsidRDefault="00421D58" w:rsidP="00421D58">
      <w:pPr>
        <w:rPr>
          <w:rFonts w:ascii="Arial" w:hAnsi="Arial"/>
          <w:lang w:eastAsia="zh-CN"/>
        </w:rPr>
      </w:pPr>
      <w:bookmarkStart w:id="50" w:name="_Toc163048068"/>
      <w:r>
        <w:rPr>
          <w:lang w:eastAsia="zh-CN"/>
        </w:rPr>
        <w:t>a</w:t>
      </w:r>
      <w:r w:rsidRPr="009E0FD8">
        <w:rPr>
          <w:lang w:eastAsia="zh-CN"/>
        </w:rPr>
        <w:t>6.2.1.3.7.1</w:t>
      </w:r>
      <w:r w:rsidRPr="009E0FD8">
        <w:rPr>
          <w:lang w:eastAsia="zh-CN"/>
        </w:rPr>
        <w:tab/>
      </w:r>
      <w:r>
        <w:rPr>
          <w:lang w:eastAsia="zh-CN"/>
        </w:rPr>
        <w:t xml:space="preserve"> </w:t>
      </w:r>
      <w:r w:rsidRPr="009E0FD8">
        <w:rPr>
          <w:lang w:eastAsia="zh-CN"/>
        </w:rPr>
        <w:t>Definition</w:t>
      </w:r>
      <w:bookmarkEnd w:id="50"/>
    </w:p>
    <w:p w14:paraId="368ECADD" w14:textId="77777777" w:rsidR="00421D58" w:rsidRPr="009E0FD8" w:rsidRDefault="00421D58" w:rsidP="00421D58">
      <w:pPr>
        <w:rPr>
          <w:rFonts w:eastAsia="Courier New"/>
          <w:i/>
          <w:iCs/>
        </w:rPr>
      </w:pPr>
      <w:r w:rsidRPr="009E0FD8">
        <w:rPr>
          <w:rFonts w:ascii="Courier New" w:eastAsia="Courier New" w:hAnsi="Courier New" w:cs="Courier New"/>
          <w:i/>
          <w:iCs/>
        </w:rPr>
        <w:t xml:space="preserve">ExpectationFulfilmentResult </w:t>
      </w:r>
      <w:r w:rsidRPr="009E0FD8">
        <w:rPr>
          <w:rFonts w:eastAsia="Courier New"/>
          <w:i/>
          <w:iCs/>
        </w:rPr>
        <w:t xml:space="preserve">&lt;&lt;dataType&gt;&gt; </w:t>
      </w:r>
      <w:r w:rsidRPr="009E0FD8">
        <w:rPr>
          <w:i/>
          <w:iCs/>
          <w:lang w:eastAsia="zh-CN"/>
        </w:rPr>
        <w:t xml:space="preserve">includes the </w:t>
      </w:r>
      <w:r w:rsidRPr="009E0FD8">
        <w:rPr>
          <w:rFonts w:ascii="Courier New" w:hAnsi="Courier New" w:cs="Courier New"/>
          <w:i/>
          <w:iCs/>
          <w:lang w:eastAsia="zh-CN"/>
        </w:rPr>
        <w:t xml:space="preserve">expectationFulfilmentInfo </w:t>
      </w:r>
      <w:r w:rsidRPr="009E0FD8">
        <w:rPr>
          <w:i/>
          <w:iCs/>
          <w:lang w:eastAsia="zh-CN"/>
        </w:rPr>
        <w:t xml:space="preserve">and </w:t>
      </w:r>
      <w:r w:rsidRPr="009E0FD8">
        <w:rPr>
          <w:rFonts w:ascii="Courier New" w:hAnsi="Courier New" w:cs="Courier New"/>
          <w:i/>
          <w:iCs/>
          <w:lang w:eastAsia="zh-CN"/>
        </w:rPr>
        <w:t xml:space="preserve">targetFulfilmentResults </w:t>
      </w:r>
      <w:r w:rsidRPr="009E0FD8">
        <w:rPr>
          <w:i/>
          <w:iCs/>
          <w:lang w:eastAsia="zh-CN"/>
        </w:rPr>
        <w:t>for each IntentExpectation</w:t>
      </w:r>
      <w:r w:rsidRPr="009E0FD8">
        <w:rPr>
          <w:rFonts w:eastAsia="Courier New"/>
          <w:i/>
          <w:iCs/>
        </w:rPr>
        <w:t xml:space="preserve">. </w:t>
      </w:r>
    </w:p>
    <w:p w14:paraId="1F09594D" w14:textId="77777777" w:rsidR="00421D58" w:rsidRPr="009E0FD8" w:rsidRDefault="00421D58" w:rsidP="00421D58">
      <w:pPr>
        <w:rPr>
          <w:rFonts w:eastAsia="Courier New"/>
          <w:i/>
          <w:iCs/>
        </w:rPr>
      </w:pPr>
      <w:r w:rsidRPr="009E0FD8">
        <w:rPr>
          <w:rFonts w:eastAsia="Courier New"/>
          <w:i/>
          <w:iCs/>
        </w:rPr>
        <w:t xml:space="preserve">The </w:t>
      </w:r>
      <w:r w:rsidRPr="009E0FD8">
        <w:rPr>
          <w:rFonts w:ascii="Courier New" w:hAnsi="Courier New" w:cs="Courier New"/>
          <w:i/>
          <w:iCs/>
          <w:lang w:eastAsia="zh-CN"/>
        </w:rPr>
        <w:t>expectationFulfilmentInfo</w:t>
      </w:r>
      <w:r w:rsidRPr="009E0FD8">
        <w:rPr>
          <w:rFonts w:eastAsia="Courier New"/>
          <w:i/>
          <w:iCs/>
        </w:rPr>
        <w:t xml:space="preserve"> describes status of fulfilment of an intentExpectation and the related reasons for the infeasible status.  </w:t>
      </w:r>
    </w:p>
    <w:p w14:paraId="44B3B0B8" w14:textId="77777777" w:rsidR="00421D58" w:rsidRPr="009E0FD8" w:rsidRDefault="00421D58" w:rsidP="00421D58">
      <w:pPr>
        <w:rPr>
          <w:i/>
          <w:iCs/>
          <w:lang w:eastAsia="zh-CN"/>
        </w:rPr>
      </w:pPr>
      <w:r w:rsidRPr="009E0FD8">
        <w:rPr>
          <w:rFonts w:eastAsia="Courier New"/>
          <w:b/>
          <w:bCs/>
          <w:i/>
          <w:iCs/>
        </w:rPr>
        <w:t>Th</w:t>
      </w:r>
      <w:r w:rsidRPr="00D86654">
        <w:rPr>
          <w:rFonts w:eastAsia="Courier New"/>
          <w:b/>
          <w:bCs/>
          <w:i/>
          <w:iCs/>
        </w:rPr>
        <w:t xml:space="preserve">e </w:t>
      </w:r>
      <w:r w:rsidRPr="00D86654">
        <w:rPr>
          <w:rFonts w:ascii="Courier New" w:hAnsi="Courier New" w:cs="Courier New"/>
          <w:b/>
          <w:bCs/>
          <w:i/>
          <w:iCs/>
          <w:lang w:eastAsia="zh-CN"/>
        </w:rPr>
        <w:t>utilityFunctionResult</w:t>
      </w:r>
      <w:r>
        <w:rPr>
          <w:rFonts w:ascii="Courier New" w:hAnsi="Courier New" w:cs="Courier New"/>
          <w:b/>
          <w:bCs/>
          <w:i/>
          <w:iCs/>
          <w:lang w:eastAsia="zh-CN"/>
        </w:rPr>
        <w:t xml:space="preserve"> </w:t>
      </w:r>
      <w:r w:rsidRPr="009E0FD8">
        <w:rPr>
          <w:rFonts w:eastAsia="Courier New"/>
          <w:b/>
          <w:bCs/>
          <w:i/>
          <w:iCs/>
        </w:rPr>
        <w:t>describes the impact of the utility function on the fulfilment.</w:t>
      </w:r>
    </w:p>
    <w:p w14:paraId="3C8F6334" w14:textId="77777777" w:rsidR="00421D58" w:rsidRPr="009E0FD8" w:rsidRDefault="00421D58" w:rsidP="00421D58">
      <w:pPr>
        <w:rPr>
          <w:lang w:eastAsia="zh-CN"/>
        </w:rPr>
      </w:pPr>
      <w:bookmarkStart w:id="51" w:name="_Toc163048069"/>
      <w:r>
        <w:rPr>
          <w:lang w:eastAsia="zh-CN"/>
        </w:rPr>
        <w:t>a</w:t>
      </w:r>
      <w:r w:rsidRPr="009E0FD8">
        <w:rPr>
          <w:lang w:eastAsia="zh-CN"/>
        </w:rPr>
        <w:t>6.2.1.3.7.2</w:t>
      </w:r>
      <w:r w:rsidRPr="009E0FD8">
        <w:rPr>
          <w:lang w:eastAsia="zh-CN"/>
        </w:rPr>
        <w:tab/>
        <w:t>Attributes</w:t>
      </w:r>
      <w:bookmarkEnd w:id="51"/>
    </w:p>
    <w:p w14:paraId="63DD8BFE" w14:textId="77777777" w:rsidR="00421D58" w:rsidRPr="009E0FD8" w:rsidRDefault="00421D58" w:rsidP="00421D58">
      <w:pPr>
        <w:rPr>
          <w:rFonts w:eastAsia="Courier New"/>
          <w:i/>
          <w:iCs/>
        </w:rPr>
      </w:pPr>
      <w:r w:rsidRPr="009E0FD8">
        <w:rPr>
          <w:rFonts w:eastAsia="Courier New"/>
          <w:i/>
          <w:iCs/>
        </w:rPr>
        <w:t xml:space="preserve">The </w:t>
      </w:r>
      <w:r w:rsidRPr="009E0FD8">
        <w:rPr>
          <w:rFonts w:ascii="Courier New" w:eastAsia="Courier New" w:hAnsi="Courier New" w:cs="Courier New"/>
          <w:i/>
          <w:iCs/>
        </w:rPr>
        <w:t>ExpectationFulfilmentResult</w:t>
      </w:r>
      <w:r w:rsidRPr="009E0FD8">
        <w:rPr>
          <w:rFonts w:ascii="Liberation Sans" w:eastAsia="Courier New" w:hAnsi="Liberation Sans" w:cs="Liberation Sans"/>
          <w:i/>
          <w:iCs/>
          <w:lang w:eastAsia="zh-CN"/>
        </w:rPr>
        <w:t xml:space="preserve"> </w:t>
      </w:r>
      <w:r w:rsidRPr="009E0FD8">
        <w:rPr>
          <w:rFonts w:eastAsia="Courier New"/>
          <w:i/>
          <w:iCs/>
        </w:rPr>
        <w:t>includes the following attributes.</w:t>
      </w:r>
    </w:p>
    <w:p w14:paraId="455081C4" w14:textId="77777777" w:rsidR="00421D58" w:rsidRPr="009E0FD8" w:rsidRDefault="00421D58" w:rsidP="00421D58">
      <w:pPr>
        <w:pStyle w:val="TH"/>
        <w:rPr>
          <w:rFonts w:eastAsia="Courier New"/>
          <w:i/>
          <w:iCs/>
        </w:rPr>
      </w:pPr>
      <w:bookmarkStart w:id="52" w:name="_Hlk125792205"/>
      <w:r w:rsidRPr="009E0FD8">
        <w:rPr>
          <w:rFonts w:eastAsia="Courier New"/>
          <w:i/>
          <w:iCs/>
        </w:rPr>
        <w:t>Table 6.2.1.3.7.2-1</w:t>
      </w:r>
      <w:bookmarkEnd w:id="52"/>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421D58" w:rsidRPr="009E0FD8" w14:paraId="049E0947"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C8F04A9" w14:textId="77777777" w:rsidR="00421D58" w:rsidRPr="009E0FD8" w:rsidRDefault="00421D58" w:rsidP="00862410">
            <w:pPr>
              <w:pStyle w:val="TAL"/>
              <w:rPr>
                <w:rFonts w:ascii="Courier New" w:hAnsi="Courier New" w:cs="Courier New"/>
                <w:b/>
                <w:i/>
                <w:iCs/>
                <w:lang w:eastAsia="zh-CN"/>
              </w:rPr>
            </w:pPr>
            <w:r w:rsidRPr="009E0FD8">
              <w:rPr>
                <w:b/>
                <w:i/>
                <w:iCs/>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5B293AC" w14:textId="77777777" w:rsidR="00421D58" w:rsidRPr="009E0FD8" w:rsidRDefault="00421D58" w:rsidP="00862410">
            <w:pPr>
              <w:pStyle w:val="TAH"/>
              <w:rPr>
                <w:rFonts w:eastAsia="Courier New"/>
                <w:b w:val="0"/>
                <w:bCs/>
                <w:i/>
                <w:iCs/>
              </w:rPr>
            </w:pPr>
            <w:r w:rsidRPr="009E0FD8">
              <w:rPr>
                <w:i/>
                <w:iCs/>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3ED803E1" w14:textId="77777777" w:rsidR="00421D58" w:rsidRPr="009E0FD8" w:rsidRDefault="00421D58" w:rsidP="00862410">
            <w:pPr>
              <w:pStyle w:val="TAH"/>
              <w:rPr>
                <w:rFonts w:eastAsia="Courier New"/>
                <w:b w:val="0"/>
                <w:bCs/>
                <w:i/>
                <w:iCs/>
              </w:rPr>
            </w:pPr>
            <w:r w:rsidRPr="009E0FD8">
              <w:rPr>
                <w:i/>
                <w:iCs/>
              </w:rPr>
              <w:t>isReadable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01992C7" w14:textId="77777777" w:rsidR="00421D58" w:rsidRPr="009E0FD8" w:rsidRDefault="00421D58" w:rsidP="00862410">
            <w:pPr>
              <w:pStyle w:val="TAH"/>
              <w:rPr>
                <w:rFonts w:eastAsia="Courier New"/>
                <w:b w:val="0"/>
                <w:bCs/>
                <w:i/>
                <w:iCs/>
              </w:rPr>
            </w:pPr>
            <w:r w:rsidRPr="009E0FD8">
              <w:rPr>
                <w:i/>
                <w:iCs/>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0208D12" w14:textId="77777777" w:rsidR="00421D58" w:rsidRPr="009E0FD8" w:rsidRDefault="00421D58" w:rsidP="00862410">
            <w:pPr>
              <w:pStyle w:val="TAH"/>
              <w:rPr>
                <w:rFonts w:eastAsia="Courier New"/>
                <w:b w:val="0"/>
                <w:bCs/>
                <w:i/>
                <w:iCs/>
              </w:rPr>
            </w:pPr>
            <w:r w:rsidRPr="009E0FD8">
              <w:rPr>
                <w:i/>
                <w:iCs/>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BD0CEE6" w14:textId="77777777" w:rsidR="00421D58" w:rsidRPr="009E0FD8" w:rsidRDefault="00421D58" w:rsidP="00862410">
            <w:pPr>
              <w:pStyle w:val="TAH"/>
              <w:rPr>
                <w:rFonts w:eastAsia="Courier New"/>
                <w:b w:val="0"/>
                <w:bCs/>
                <w:i/>
                <w:iCs/>
              </w:rPr>
            </w:pPr>
            <w:r w:rsidRPr="009E0FD8">
              <w:rPr>
                <w:i/>
                <w:iCs/>
              </w:rPr>
              <w:t>isNotifyable</w:t>
            </w:r>
          </w:p>
        </w:tc>
      </w:tr>
      <w:tr w:rsidR="00421D58" w:rsidRPr="009E0FD8" w14:paraId="13FF214F"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DD6935A" w14:textId="77777777" w:rsidR="00421D58" w:rsidRPr="009E0FD8" w:rsidRDefault="00421D58" w:rsidP="00862410">
            <w:pPr>
              <w:pStyle w:val="TAL"/>
              <w:rPr>
                <w:rFonts w:ascii="Courier New" w:hAnsi="Courier New" w:cs="Courier New"/>
                <w:i/>
                <w:iCs/>
                <w:lang w:eastAsia="zh-CN"/>
              </w:rPr>
            </w:pPr>
            <w:r w:rsidRPr="009E0FD8">
              <w:rPr>
                <w:rFonts w:ascii="Courier New" w:hAnsi="Courier New" w:cs="Courier New"/>
                <w:i/>
                <w:iCs/>
                <w:lang w:eastAsia="zh-CN"/>
              </w:rPr>
              <w:t>expectationId</w:t>
            </w:r>
          </w:p>
        </w:tc>
        <w:tc>
          <w:tcPr>
            <w:tcW w:w="1559" w:type="dxa"/>
            <w:tcBorders>
              <w:top w:val="single" w:sz="4" w:space="0" w:color="auto"/>
              <w:left w:val="single" w:sz="4" w:space="0" w:color="auto"/>
              <w:bottom w:val="single" w:sz="4" w:space="0" w:color="auto"/>
              <w:right w:val="single" w:sz="4" w:space="0" w:color="auto"/>
            </w:tcBorders>
            <w:hideMark/>
          </w:tcPr>
          <w:p w14:paraId="6BDFC420" w14:textId="77777777" w:rsidR="00421D58" w:rsidRPr="009E0FD8" w:rsidRDefault="00421D58" w:rsidP="00862410">
            <w:pPr>
              <w:pStyle w:val="TAH"/>
              <w:rPr>
                <w:rFonts w:eastAsia="Courier New"/>
                <w:b w:val="0"/>
                <w:bCs/>
                <w:i/>
                <w:iCs/>
              </w:rPr>
            </w:pPr>
            <w:r w:rsidRPr="009E0FD8">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273F711"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5D9E8F8"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03CB48DE"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321" w:type="dxa"/>
            <w:tcBorders>
              <w:top w:val="single" w:sz="4" w:space="0" w:color="auto"/>
              <w:left w:val="single" w:sz="4" w:space="0" w:color="auto"/>
              <w:bottom w:val="single" w:sz="4" w:space="0" w:color="auto"/>
              <w:right w:val="single" w:sz="4" w:space="0" w:color="auto"/>
            </w:tcBorders>
            <w:hideMark/>
          </w:tcPr>
          <w:p w14:paraId="28B71DCE"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243124D2"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DAD9364" w14:textId="77777777" w:rsidR="00421D58" w:rsidRPr="009E0FD8" w:rsidRDefault="00421D58" w:rsidP="00862410">
            <w:pPr>
              <w:pStyle w:val="TAL"/>
              <w:rPr>
                <w:rFonts w:ascii="Courier New" w:hAnsi="Courier New" w:cs="Courier New"/>
                <w:i/>
                <w:iCs/>
                <w:lang w:eastAsia="zh-CN"/>
              </w:rPr>
            </w:pPr>
            <w:r w:rsidRPr="009E0FD8">
              <w:rPr>
                <w:rFonts w:ascii="Courier New" w:hAnsi="Courier New" w:cs="Courier New"/>
                <w:i/>
                <w:iCs/>
                <w:lang w:eastAsia="zh-CN"/>
              </w:rPr>
              <w:t>expectationFulfilmentInfo</w:t>
            </w:r>
          </w:p>
        </w:tc>
        <w:tc>
          <w:tcPr>
            <w:tcW w:w="1559" w:type="dxa"/>
            <w:tcBorders>
              <w:top w:val="single" w:sz="4" w:space="0" w:color="auto"/>
              <w:left w:val="single" w:sz="4" w:space="0" w:color="auto"/>
              <w:bottom w:val="single" w:sz="4" w:space="0" w:color="auto"/>
              <w:right w:val="single" w:sz="4" w:space="0" w:color="auto"/>
            </w:tcBorders>
            <w:hideMark/>
          </w:tcPr>
          <w:p w14:paraId="46FC25F0" w14:textId="77777777" w:rsidR="00421D58" w:rsidRPr="009E0FD8" w:rsidRDefault="00421D58" w:rsidP="00862410">
            <w:pPr>
              <w:pStyle w:val="TAH"/>
              <w:rPr>
                <w:rFonts w:eastAsia="Courier New"/>
                <w:b w:val="0"/>
                <w:bCs/>
                <w:i/>
                <w:iCs/>
              </w:rPr>
            </w:pPr>
            <w:r w:rsidRPr="009E0FD8">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2485462"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DA1888"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38EBE695"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4CF9BF6A"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4F9C863E"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0C5E4191" w14:textId="77777777" w:rsidR="00421D58" w:rsidRPr="009E0FD8" w:rsidRDefault="00421D58" w:rsidP="00862410">
            <w:pPr>
              <w:pStyle w:val="TAL"/>
              <w:rPr>
                <w:rFonts w:ascii="Courier New" w:hAnsi="Courier New" w:cs="Courier New"/>
                <w:i/>
                <w:iCs/>
                <w:lang w:eastAsia="zh-CN"/>
              </w:rPr>
            </w:pPr>
            <w:r w:rsidRPr="009E0FD8">
              <w:rPr>
                <w:rFonts w:ascii="Courier New" w:hAnsi="Courier New" w:cs="Courier New"/>
                <w:i/>
                <w:iCs/>
                <w:lang w:eastAsia="zh-CN"/>
              </w:rPr>
              <w:t>targetFulfilmentResults</w:t>
            </w:r>
          </w:p>
        </w:tc>
        <w:tc>
          <w:tcPr>
            <w:tcW w:w="1559" w:type="dxa"/>
            <w:tcBorders>
              <w:top w:val="single" w:sz="4" w:space="0" w:color="auto"/>
              <w:left w:val="single" w:sz="4" w:space="0" w:color="auto"/>
              <w:bottom w:val="single" w:sz="4" w:space="0" w:color="auto"/>
              <w:right w:val="single" w:sz="4" w:space="0" w:color="auto"/>
            </w:tcBorders>
            <w:hideMark/>
          </w:tcPr>
          <w:p w14:paraId="170610C6" w14:textId="77777777" w:rsidR="00421D58" w:rsidRPr="009E0FD8" w:rsidRDefault="00421D58" w:rsidP="00862410">
            <w:pPr>
              <w:pStyle w:val="TAH"/>
              <w:rPr>
                <w:rFonts w:eastAsia="Courier New"/>
                <w:b w:val="0"/>
                <w:bCs/>
                <w:i/>
                <w:iCs/>
              </w:rPr>
            </w:pPr>
            <w:r w:rsidRPr="009E0FD8">
              <w:rPr>
                <w:rFonts w:eastAsia="Courier New"/>
                <w:b w:val="0"/>
                <w:bCs/>
                <w:i/>
                <w:iCs/>
              </w:rPr>
              <w:t>O</w:t>
            </w:r>
          </w:p>
        </w:tc>
        <w:tc>
          <w:tcPr>
            <w:tcW w:w="1287" w:type="dxa"/>
            <w:tcBorders>
              <w:top w:val="single" w:sz="4" w:space="0" w:color="auto"/>
              <w:left w:val="single" w:sz="4" w:space="0" w:color="auto"/>
              <w:bottom w:val="single" w:sz="4" w:space="0" w:color="auto"/>
              <w:right w:val="single" w:sz="4" w:space="0" w:color="auto"/>
            </w:tcBorders>
            <w:hideMark/>
          </w:tcPr>
          <w:p w14:paraId="5EBE3F24" w14:textId="77777777" w:rsidR="00421D58" w:rsidRPr="009E0FD8" w:rsidRDefault="00421D58" w:rsidP="00862410">
            <w:pPr>
              <w:pStyle w:val="TAH"/>
              <w:rPr>
                <w:rFonts w:eastAsia="Courier New"/>
                <w:b w:val="0"/>
                <w:bCs/>
                <w:i/>
                <w:iCs/>
              </w:rPr>
            </w:pPr>
            <w:r w:rsidRPr="009E0FD8">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hideMark/>
          </w:tcPr>
          <w:p w14:paraId="43891F4B"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7E826A91" w14:textId="77777777" w:rsidR="00421D58" w:rsidRPr="009E0FD8" w:rsidRDefault="00421D58" w:rsidP="00862410">
            <w:pPr>
              <w:pStyle w:val="TAH"/>
              <w:rPr>
                <w:rFonts w:eastAsia="Courier New"/>
                <w:b w:val="0"/>
                <w:bCs/>
                <w:i/>
                <w:iCs/>
              </w:rPr>
            </w:pPr>
            <w:r w:rsidRPr="009E0FD8">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6C3F3336" w14:textId="77777777" w:rsidR="00421D58" w:rsidRPr="009E0FD8" w:rsidRDefault="00421D58" w:rsidP="00862410">
            <w:pPr>
              <w:pStyle w:val="TAH"/>
              <w:rPr>
                <w:rFonts w:eastAsia="Courier New"/>
                <w:b w:val="0"/>
                <w:bCs/>
                <w:i/>
                <w:iCs/>
              </w:rPr>
            </w:pPr>
            <w:r w:rsidRPr="009E0FD8">
              <w:rPr>
                <w:rFonts w:eastAsia="Courier New"/>
                <w:b w:val="0"/>
                <w:bCs/>
                <w:i/>
                <w:iCs/>
              </w:rPr>
              <w:t>T</w:t>
            </w:r>
          </w:p>
        </w:tc>
      </w:tr>
      <w:tr w:rsidR="00421D58" w:rsidRPr="009E0FD8" w14:paraId="10CB3403" w14:textId="77777777" w:rsidTr="00862410">
        <w:trPr>
          <w:cantSplit/>
          <w:jc w:val="center"/>
        </w:trPr>
        <w:tc>
          <w:tcPr>
            <w:tcW w:w="2970" w:type="dxa"/>
            <w:tcBorders>
              <w:top w:val="single" w:sz="4" w:space="0" w:color="auto"/>
              <w:left w:val="single" w:sz="4" w:space="0" w:color="auto"/>
              <w:bottom w:val="single" w:sz="4" w:space="0" w:color="auto"/>
              <w:right w:val="single" w:sz="4" w:space="0" w:color="auto"/>
            </w:tcBorders>
          </w:tcPr>
          <w:p w14:paraId="42D6DA74" w14:textId="77777777" w:rsidR="00421D58" w:rsidRPr="009E0FD8" w:rsidRDefault="00421D58" w:rsidP="00862410">
            <w:pPr>
              <w:pStyle w:val="TAL"/>
              <w:rPr>
                <w:rFonts w:ascii="Courier New" w:hAnsi="Courier New" w:cs="Courier New"/>
                <w:b/>
                <w:bCs/>
                <w:i/>
                <w:iCs/>
                <w:szCs w:val="18"/>
                <w:lang w:eastAsia="zh-CN"/>
              </w:rPr>
            </w:pPr>
            <w:r w:rsidRPr="009E0FD8">
              <w:rPr>
                <w:rFonts w:ascii="Courier New" w:hAnsi="Courier New" w:cs="Courier New"/>
                <w:b/>
                <w:bCs/>
                <w:i/>
                <w:iCs/>
                <w:szCs w:val="18"/>
                <w:lang w:eastAsia="zh-CN"/>
              </w:rPr>
              <w:t>utility</w:t>
            </w:r>
            <w:r>
              <w:rPr>
                <w:rFonts w:ascii="Courier New" w:hAnsi="Courier New" w:cs="Courier New"/>
                <w:b/>
                <w:bCs/>
                <w:i/>
                <w:iCs/>
                <w:szCs w:val="18"/>
                <w:lang w:eastAsia="zh-CN"/>
              </w:rPr>
              <w:t>FunctionResult</w:t>
            </w:r>
          </w:p>
        </w:tc>
        <w:tc>
          <w:tcPr>
            <w:tcW w:w="1559" w:type="dxa"/>
            <w:tcBorders>
              <w:top w:val="single" w:sz="4" w:space="0" w:color="auto"/>
              <w:left w:val="single" w:sz="4" w:space="0" w:color="auto"/>
              <w:bottom w:val="single" w:sz="4" w:space="0" w:color="auto"/>
              <w:right w:val="single" w:sz="4" w:space="0" w:color="auto"/>
            </w:tcBorders>
          </w:tcPr>
          <w:p w14:paraId="47877D7D" w14:textId="77777777" w:rsidR="00421D58" w:rsidRPr="009E0FD8" w:rsidRDefault="00421D58" w:rsidP="00862410">
            <w:pPr>
              <w:keepNext/>
              <w:keepLines/>
              <w:spacing w:after="0"/>
              <w:jc w:val="center"/>
              <w:rPr>
                <w:rFonts w:ascii="Arial" w:hAnsi="Arial"/>
                <w:b/>
                <w:bCs/>
                <w:i/>
                <w:iCs/>
                <w:sz w:val="18"/>
                <w:lang w:eastAsia="zh-CN"/>
              </w:rPr>
            </w:pPr>
            <w:r w:rsidRPr="009E0FD8">
              <w:rPr>
                <w:rFonts w:ascii="Arial" w:hAnsi="Arial"/>
                <w:b/>
                <w:bCs/>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3E60D16"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B90D551"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E54537A"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4133B00" w14:textId="77777777" w:rsidR="00421D58" w:rsidRPr="009E0FD8" w:rsidRDefault="00421D58" w:rsidP="00862410">
            <w:pPr>
              <w:keepNext/>
              <w:keepLines/>
              <w:spacing w:after="0"/>
              <w:jc w:val="center"/>
              <w:rPr>
                <w:rFonts w:ascii="Arial" w:hAnsi="Arial" w:cs="Arial"/>
                <w:b/>
                <w:bCs/>
                <w:i/>
                <w:iCs/>
                <w:sz w:val="18"/>
              </w:rPr>
            </w:pPr>
            <w:r w:rsidRPr="009E0FD8">
              <w:rPr>
                <w:rFonts w:ascii="Arial" w:hAnsi="Arial"/>
                <w:b/>
                <w:bCs/>
                <w:i/>
                <w:iCs/>
                <w:sz w:val="18"/>
                <w:lang w:eastAsia="zh-CN"/>
              </w:rPr>
              <w:t>F</w:t>
            </w:r>
          </w:p>
        </w:tc>
      </w:tr>
    </w:tbl>
    <w:p w14:paraId="5E9715BA" w14:textId="77777777" w:rsidR="00421D58" w:rsidRPr="009E0FD8" w:rsidRDefault="00421D58" w:rsidP="00421D58">
      <w:pPr>
        <w:rPr>
          <w:lang w:eastAsia="zh-CN"/>
        </w:rPr>
      </w:pPr>
      <w:bookmarkStart w:id="53" w:name="_Toc163048070"/>
      <w:r>
        <w:rPr>
          <w:lang w:eastAsia="zh-CN"/>
        </w:rPr>
        <w:br/>
        <w:t>a</w:t>
      </w:r>
      <w:r w:rsidRPr="009E0FD8">
        <w:rPr>
          <w:lang w:eastAsia="zh-CN"/>
        </w:rPr>
        <w:t>6.2.1.3.7.3</w:t>
      </w:r>
      <w:r w:rsidRPr="009E0FD8">
        <w:rPr>
          <w:lang w:eastAsia="zh-CN"/>
        </w:rPr>
        <w:tab/>
      </w:r>
      <w:r>
        <w:rPr>
          <w:lang w:eastAsia="zh-CN"/>
        </w:rPr>
        <w:t xml:space="preserve"> </w:t>
      </w:r>
      <w:r w:rsidRPr="009E0FD8">
        <w:rPr>
          <w:lang w:eastAsia="zh-CN"/>
        </w:rPr>
        <w:t>Attribute constraints</w:t>
      </w:r>
      <w:bookmarkEnd w:id="53"/>
    </w:p>
    <w:p w14:paraId="65297B13" w14:textId="77777777" w:rsidR="00421D58" w:rsidRPr="009E0FD8" w:rsidRDefault="00421D58" w:rsidP="00421D58">
      <w:pPr>
        <w:rPr>
          <w:i/>
          <w:iCs/>
          <w:lang w:eastAsia="zh-CN"/>
        </w:rPr>
      </w:pPr>
      <w:r w:rsidRPr="009E0FD8">
        <w:rPr>
          <w:rFonts w:eastAsia="Courier New"/>
          <w:i/>
          <w:iCs/>
          <w:lang w:eastAsia="zh-CN"/>
        </w:rPr>
        <w:t>None.</w:t>
      </w:r>
    </w:p>
    <w:p w14:paraId="0363876F" w14:textId="77777777" w:rsidR="00421D58" w:rsidRDefault="00421D58" w:rsidP="00421D58">
      <w:pPr>
        <w:jc w:val="both"/>
        <w:rPr>
          <w:b/>
          <w:bCs/>
          <w:lang w:eastAsia="zh-CN"/>
        </w:rPr>
      </w:pPr>
    </w:p>
    <w:p w14:paraId="1C4F66A6" w14:textId="77777777" w:rsidR="00421D58" w:rsidRPr="009E0FD8" w:rsidRDefault="00421D58" w:rsidP="00421D58">
      <w:pPr>
        <w:pStyle w:val="Heading5"/>
      </w:pPr>
      <w:bookmarkStart w:id="54" w:name="_Toc106192967"/>
      <w:bookmarkStart w:id="55" w:name="_Toc163048099"/>
      <w:bookmarkStart w:id="56" w:name="_Toc168408178"/>
      <w:r>
        <w:t>a6.2.1.4</w:t>
      </w:r>
      <w:r w:rsidRPr="009E0FD8">
        <w:tab/>
        <w:t>Attribute definition</w:t>
      </w:r>
      <w:bookmarkEnd w:id="54"/>
      <w:bookmarkEnd w:id="55"/>
      <w:bookmarkEnd w:id="56"/>
    </w:p>
    <w:p w14:paraId="2D21A00F" w14:textId="77777777" w:rsidR="00421D58" w:rsidRPr="009E0FD8" w:rsidRDefault="00421D58" w:rsidP="00421D58">
      <w:pPr>
        <w:pStyle w:val="TH"/>
        <w:rPr>
          <w:i/>
          <w:iCs/>
        </w:rPr>
      </w:pPr>
      <w:bookmarkStart w:id="57" w:name="MCCQCTEMPBM_00000164"/>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4573413C"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bookmarkEnd w:id="57"/>
          <w:p w14:paraId="7E062A4D"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4D91B76B"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6A366FFE"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6407A43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719A6C17" w14:textId="77777777" w:rsidR="00421D58" w:rsidRPr="003302E0" w:rsidRDefault="00421D58" w:rsidP="00862410">
            <w:pPr>
              <w:pStyle w:val="TAL"/>
              <w:keepNext w:val="0"/>
              <w:rPr>
                <w:rFonts w:ascii="Courier New" w:eastAsia="Courier New" w:hAnsi="Courier New" w:cs="Courier New"/>
                <w:i/>
                <w:iCs/>
                <w:lang w:eastAsia="zh-CN"/>
              </w:rPr>
            </w:pPr>
            <w:r w:rsidRPr="003302E0">
              <w:rPr>
                <w:rFonts w:ascii="Courier New" w:eastAsia="Courier New" w:hAnsi="Courier New" w:cs="Courier New"/>
                <w:i/>
                <w:iCs/>
                <w:lang w:eastAsia="zh-CN"/>
              </w:rPr>
              <w:t>utilityFunction</w:t>
            </w:r>
          </w:p>
        </w:tc>
        <w:tc>
          <w:tcPr>
            <w:tcW w:w="2686" w:type="pct"/>
            <w:tcBorders>
              <w:top w:val="single" w:sz="4" w:space="0" w:color="auto"/>
              <w:left w:val="single" w:sz="4" w:space="0" w:color="auto"/>
              <w:bottom w:val="single" w:sz="4" w:space="0" w:color="auto"/>
              <w:right w:val="single" w:sz="4" w:space="0" w:color="auto"/>
            </w:tcBorders>
          </w:tcPr>
          <w:p w14:paraId="4C31B1A1" w14:textId="77777777" w:rsidR="00421D58" w:rsidRPr="003302E0" w:rsidRDefault="00421D58" w:rsidP="00862410">
            <w:pPr>
              <w:pStyle w:val="TAL"/>
              <w:rPr>
                <w:rFonts w:cs="Arial"/>
              </w:rPr>
            </w:pPr>
            <w:r w:rsidRPr="003302E0">
              <w:rPr>
                <w:rFonts w:cs="Arial"/>
              </w:rPr>
              <w:t xml:space="preserve">Logical expression of a utility function. </w:t>
            </w:r>
          </w:p>
          <w:p w14:paraId="29785052" w14:textId="77777777" w:rsidR="00421D58" w:rsidRPr="003302E0" w:rsidRDefault="00421D58" w:rsidP="00862410">
            <w:pPr>
              <w:pStyle w:val="TAL"/>
              <w:rPr>
                <w:rFonts w:cs="Arial"/>
              </w:rPr>
            </w:pPr>
          </w:p>
          <w:p w14:paraId="07AE23AC" w14:textId="77777777" w:rsidR="00421D58" w:rsidRPr="003302E0" w:rsidRDefault="00421D58" w:rsidP="00862410">
            <w:pPr>
              <w:pStyle w:val="TAL"/>
              <w:rPr>
                <w:szCs w:val="18"/>
              </w:rPr>
            </w:pPr>
            <w:r w:rsidRPr="003302E0">
              <w:rPr>
                <w:szCs w:val="18"/>
              </w:rPr>
              <w:t>The syntax</w:t>
            </w:r>
            <w:r>
              <w:rPr>
                <w:szCs w:val="18"/>
              </w:rPr>
              <w:t xml:space="preserve"> and </w:t>
            </w:r>
            <w:r w:rsidRPr="003302E0">
              <w:rPr>
                <w:szCs w:val="18"/>
              </w:rPr>
              <w:t xml:space="preserve">capabilities of </w:t>
            </w:r>
            <w:r w:rsidRPr="003302E0">
              <w:rPr>
                <w:rFonts w:ascii="Courier New" w:hAnsi="Courier New"/>
                <w:szCs w:val="18"/>
              </w:rPr>
              <w:t>utilityFunction</w:t>
            </w:r>
            <w:r w:rsidRPr="003302E0">
              <w:rPr>
                <w:szCs w:val="18"/>
              </w:rPr>
              <w:t xml:space="preserve"> are vendor specified. </w:t>
            </w:r>
          </w:p>
          <w:p w14:paraId="3E9B34B5" w14:textId="77777777" w:rsidR="00421D58" w:rsidRPr="003302E0" w:rsidRDefault="00421D58" w:rsidP="00862410">
            <w:pPr>
              <w:pStyle w:val="TAL"/>
              <w:rPr>
                <w:szCs w:val="18"/>
              </w:rPr>
            </w:pPr>
          </w:p>
          <w:p w14:paraId="6341D892" w14:textId="77777777" w:rsidR="00421D58" w:rsidRPr="003302E0" w:rsidRDefault="00421D58" w:rsidP="00862410">
            <w:pPr>
              <w:pStyle w:val="TAL"/>
              <w:rPr>
                <w:rFonts w:cs="Arial"/>
              </w:rPr>
            </w:pPr>
            <w:r w:rsidRPr="003302E0">
              <w:rPr>
                <w:szCs w:val="18"/>
              </w:rPr>
              <w:t>An empty string is not allowed.</w:t>
            </w:r>
          </w:p>
          <w:p w14:paraId="701E4A8E" w14:textId="77777777" w:rsidR="00421D58" w:rsidRPr="003302E0" w:rsidRDefault="00421D58" w:rsidP="00862410">
            <w:pPr>
              <w:pStyle w:val="TAL"/>
              <w:rPr>
                <w:rFonts w:cs="Arial"/>
              </w:rPr>
            </w:pPr>
          </w:p>
          <w:p w14:paraId="551F0A8B" w14:textId="77777777" w:rsidR="00421D58" w:rsidRPr="003302E0" w:rsidRDefault="00421D58" w:rsidP="00862410">
            <w:pPr>
              <w:pStyle w:val="TAL"/>
              <w:keepNext w:val="0"/>
              <w:rPr>
                <w:rFonts w:eastAsia="Courier New"/>
                <w:i/>
                <w:iCs/>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hideMark/>
          </w:tcPr>
          <w:p w14:paraId="22E45223" w14:textId="77777777" w:rsidR="00421D58" w:rsidRPr="003302E0" w:rsidRDefault="00421D58" w:rsidP="00862410">
            <w:pPr>
              <w:pStyle w:val="TAL"/>
              <w:keepNext w:val="0"/>
              <w:rPr>
                <w:rFonts w:eastAsia="Courier New"/>
                <w:i/>
                <w:iCs/>
              </w:rPr>
            </w:pPr>
            <w:bookmarkStart w:id="58" w:name="OLE_LINK50"/>
            <w:r w:rsidRPr="003302E0">
              <w:rPr>
                <w:rFonts w:eastAsia="Courier New"/>
                <w:i/>
                <w:iCs/>
              </w:rPr>
              <w:t>type: String</w:t>
            </w:r>
          </w:p>
          <w:p w14:paraId="2C2FC1D0" w14:textId="77777777" w:rsidR="00421D58" w:rsidRPr="003302E0" w:rsidRDefault="00421D58" w:rsidP="00862410">
            <w:pPr>
              <w:pStyle w:val="TAL"/>
              <w:keepNext w:val="0"/>
              <w:rPr>
                <w:rFonts w:eastAsia="Courier New"/>
                <w:i/>
                <w:iCs/>
              </w:rPr>
            </w:pPr>
            <w:r w:rsidRPr="003302E0">
              <w:rPr>
                <w:rFonts w:eastAsia="Courier New"/>
                <w:i/>
                <w:iCs/>
              </w:rPr>
              <w:t>multiplicity: 0..1</w:t>
            </w:r>
          </w:p>
          <w:p w14:paraId="3F2B0BC6"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716F8225"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5DE0AFC3"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0FC3C274" w14:textId="77777777" w:rsidR="00421D58" w:rsidRPr="003302E0" w:rsidRDefault="00421D58" w:rsidP="00862410">
            <w:pPr>
              <w:pStyle w:val="TAL"/>
              <w:keepNext w:val="0"/>
              <w:rPr>
                <w:rFonts w:eastAsia="Courier New"/>
                <w:i/>
                <w:iCs/>
              </w:rPr>
            </w:pPr>
            <w:r w:rsidRPr="003302E0">
              <w:rPr>
                <w:rFonts w:eastAsia="Courier New"/>
                <w:i/>
                <w:iCs/>
              </w:rPr>
              <w:t>isNullable: False</w:t>
            </w:r>
            <w:bookmarkEnd w:id="58"/>
          </w:p>
        </w:tc>
      </w:tr>
      <w:tr w:rsidR="00421D58" w:rsidRPr="009E0FD8" w14:paraId="75DD0B3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1433EE82" w14:textId="77777777" w:rsidR="00421D58" w:rsidRPr="003302E0" w:rsidRDefault="00421D58" w:rsidP="00862410">
            <w:pPr>
              <w:pStyle w:val="TAL"/>
              <w:keepNext w:val="0"/>
              <w:rPr>
                <w:rFonts w:ascii="Courier New" w:eastAsia="Courier New" w:hAnsi="Courier New" w:cs="Courier New"/>
                <w:i/>
                <w:iCs/>
                <w:lang w:eastAsia="zh-CN"/>
              </w:rPr>
            </w:pPr>
            <w:r w:rsidRPr="003302E0">
              <w:rPr>
                <w:rFonts w:ascii="Courier New" w:eastAsia="Courier New" w:hAnsi="Courier New" w:cs="Courier New"/>
                <w:i/>
                <w:iCs/>
                <w:szCs w:val="18"/>
                <w:lang w:eastAsia="zh-CN"/>
              </w:rPr>
              <w:t>utilityFunctionResult</w:t>
            </w:r>
          </w:p>
        </w:tc>
        <w:tc>
          <w:tcPr>
            <w:tcW w:w="2686" w:type="pct"/>
            <w:tcBorders>
              <w:top w:val="single" w:sz="4" w:space="0" w:color="auto"/>
              <w:left w:val="single" w:sz="4" w:space="0" w:color="auto"/>
              <w:bottom w:val="single" w:sz="4" w:space="0" w:color="auto"/>
              <w:right w:val="single" w:sz="4" w:space="0" w:color="auto"/>
            </w:tcBorders>
          </w:tcPr>
          <w:p w14:paraId="2751B5DD" w14:textId="77777777" w:rsidR="00421D58" w:rsidRDefault="00421D58" w:rsidP="00862410">
            <w:pPr>
              <w:pStyle w:val="TAL"/>
              <w:keepNext w:val="0"/>
              <w:rPr>
                <w:rFonts w:eastAsia="Courier New"/>
              </w:rPr>
            </w:pPr>
            <w:bookmarkStart w:id="59" w:name="OLE_LINK86"/>
            <w:bookmarkStart w:id="60" w:name="OLE_LINK85"/>
            <w:bookmarkStart w:id="61" w:name="OLE_LINK84"/>
            <w:r w:rsidRPr="003302E0">
              <w:rPr>
                <w:rFonts w:eastAsia="Courier New"/>
              </w:rPr>
              <w:t xml:space="preserve">The result of the evaluation of </w:t>
            </w:r>
            <w:bookmarkEnd w:id="59"/>
            <w:bookmarkEnd w:id="60"/>
            <w:bookmarkEnd w:id="61"/>
            <w:r>
              <w:rPr>
                <w:rFonts w:eastAsia="Courier New"/>
              </w:rPr>
              <w:t>a utility function.</w:t>
            </w:r>
          </w:p>
          <w:p w14:paraId="04BAA173" w14:textId="77777777" w:rsidR="00421D58" w:rsidRPr="003302E0" w:rsidRDefault="00421D58" w:rsidP="00862410">
            <w:pPr>
              <w:pStyle w:val="TAL"/>
              <w:keepNext w:val="0"/>
              <w:rPr>
                <w:szCs w:val="18"/>
              </w:rPr>
            </w:pPr>
          </w:p>
          <w:p w14:paraId="06D07B2B" w14:textId="77777777" w:rsidR="00421D58" w:rsidRPr="003302E0" w:rsidRDefault="00421D58" w:rsidP="00862410">
            <w:pPr>
              <w:pStyle w:val="TAL"/>
              <w:keepNext w:val="0"/>
              <w:tabs>
                <w:tab w:val="left" w:pos="3195"/>
              </w:tabs>
              <w:rPr>
                <w:szCs w:val="18"/>
              </w:rPr>
            </w:pPr>
            <w:r w:rsidRPr="003302E0">
              <w:rPr>
                <w:szCs w:val="18"/>
              </w:rPr>
              <w:t>The syntax and values</w:t>
            </w:r>
            <w:r>
              <w:rPr>
                <w:szCs w:val="18"/>
              </w:rPr>
              <w:t xml:space="preserve"> </w:t>
            </w:r>
            <w:r w:rsidRPr="003302E0">
              <w:rPr>
                <w:szCs w:val="18"/>
              </w:rPr>
              <w:t>are vendor specified.</w:t>
            </w:r>
          </w:p>
          <w:p w14:paraId="0711D18E" w14:textId="77777777" w:rsidR="00421D58" w:rsidRPr="003302E0" w:rsidRDefault="00421D58" w:rsidP="00862410">
            <w:pPr>
              <w:pStyle w:val="TAL"/>
              <w:keepNext w:val="0"/>
              <w:tabs>
                <w:tab w:val="left" w:pos="3195"/>
              </w:tabs>
              <w:rPr>
                <w:szCs w:val="18"/>
              </w:rPr>
            </w:pPr>
          </w:p>
          <w:p w14:paraId="51A0D926" w14:textId="77777777" w:rsidR="00421D58" w:rsidRPr="003302E0" w:rsidRDefault="00421D58" w:rsidP="00862410">
            <w:pPr>
              <w:pStyle w:val="TAL"/>
              <w:keepNext w:val="0"/>
              <w:rPr>
                <w:rFonts w:eastAsia="Courier New"/>
                <w:i/>
                <w:iCs/>
                <w:lang w:eastAsia="zh-CN"/>
              </w:rPr>
            </w:pPr>
            <w:r w:rsidRPr="003302E0">
              <w:rPr>
                <w:rFonts w:eastAsia="Courier New"/>
                <w:i/>
                <w:iCs/>
                <w:lang w:eastAsia="zh-CN"/>
              </w:rPr>
              <w:t xml:space="preserve">allowedValues: </w:t>
            </w:r>
            <w:r w:rsidRPr="003302E0">
              <w:rPr>
                <w:rFonts w:eastAsia="Courier New"/>
                <w:i/>
                <w:iCs/>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22B77939" w14:textId="77777777" w:rsidR="00421D58" w:rsidRPr="003302E0" w:rsidRDefault="00421D58" w:rsidP="00862410">
            <w:pPr>
              <w:pStyle w:val="TAL"/>
              <w:keepNext w:val="0"/>
              <w:rPr>
                <w:rFonts w:eastAsia="Courier New"/>
                <w:i/>
                <w:iCs/>
              </w:rPr>
            </w:pPr>
            <w:r w:rsidRPr="003302E0">
              <w:rPr>
                <w:rFonts w:eastAsia="Courier New"/>
                <w:i/>
                <w:iCs/>
              </w:rPr>
              <w:t>type: String</w:t>
            </w:r>
          </w:p>
          <w:p w14:paraId="73B24131" w14:textId="77777777" w:rsidR="00421D58" w:rsidRPr="003302E0" w:rsidRDefault="00421D58" w:rsidP="00862410">
            <w:pPr>
              <w:pStyle w:val="TAL"/>
              <w:keepNext w:val="0"/>
              <w:rPr>
                <w:rFonts w:eastAsia="Courier New"/>
                <w:i/>
                <w:iCs/>
              </w:rPr>
            </w:pPr>
            <w:r w:rsidRPr="003302E0">
              <w:rPr>
                <w:rFonts w:eastAsia="Courier New"/>
                <w:i/>
                <w:iCs/>
              </w:rPr>
              <w:t>multiplicity: 0..1</w:t>
            </w:r>
          </w:p>
          <w:p w14:paraId="187BEB91" w14:textId="77777777" w:rsidR="00421D58" w:rsidRPr="00D86654" w:rsidRDefault="00421D58" w:rsidP="00862410">
            <w:pPr>
              <w:pStyle w:val="TAL"/>
              <w:keepNext w:val="0"/>
              <w:rPr>
                <w:rFonts w:eastAsia="Courier New"/>
                <w:i/>
                <w:iCs/>
              </w:rPr>
            </w:pPr>
            <w:r w:rsidRPr="00D86654">
              <w:rPr>
                <w:rFonts w:eastAsia="Courier New"/>
                <w:i/>
                <w:iCs/>
              </w:rPr>
              <w:t>isOrdered: N/A</w:t>
            </w:r>
          </w:p>
          <w:p w14:paraId="6508C967" w14:textId="77777777" w:rsidR="00421D58" w:rsidRPr="003302E0" w:rsidRDefault="00421D58" w:rsidP="00862410">
            <w:pPr>
              <w:pStyle w:val="TAL"/>
              <w:keepNext w:val="0"/>
              <w:rPr>
                <w:rFonts w:eastAsia="Courier New"/>
                <w:i/>
                <w:iCs/>
              </w:rPr>
            </w:pPr>
            <w:r w:rsidRPr="00D86654">
              <w:rPr>
                <w:rFonts w:eastAsia="Courier New"/>
                <w:i/>
                <w:iCs/>
              </w:rPr>
              <w:t>isUnique: N/A</w:t>
            </w:r>
          </w:p>
          <w:p w14:paraId="1D23694F"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728BBCF6" w14:textId="77777777" w:rsidR="00421D58" w:rsidRPr="003302E0" w:rsidRDefault="00421D58" w:rsidP="00862410">
            <w:pPr>
              <w:pStyle w:val="TAL"/>
              <w:keepNext w:val="0"/>
              <w:rPr>
                <w:rFonts w:eastAsia="Courier New"/>
                <w:i/>
                <w:iCs/>
              </w:rPr>
            </w:pPr>
            <w:r w:rsidRPr="003302E0">
              <w:rPr>
                <w:rFonts w:eastAsia="Courier New"/>
                <w:i/>
                <w:iCs/>
              </w:rPr>
              <w:t xml:space="preserve">isNullable: False </w:t>
            </w:r>
          </w:p>
        </w:tc>
      </w:tr>
    </w:tbl>
    <w:p w14:paraId="3C046C3D" w14:textId="77777777" w:rsidR="00421D58" w:rsidRDefault="00421D58" w:rsidP="00421D58">
      <w:pPr>
        <w:jc w:val="both"/>
        <w:rPr>
          <w:b/>
          <w:bCs/>
          <w:lang w:eastAsia="zh-CN"/>
        </w:rPr>
      </w:pPr>
    </w:p>
    <w:p w14:paraId="10B9349C" w14:textId="77777777" w:rsidR="00421D58" w:rsidRDefault="00421D58" w:rsidP="00421D58">
      <w:pPr>
        <w:rPr>
          <w:b/>
          <w:bCs/>
          <w:lang w:eastAsia="zh-CN"/>
        </w:rPr>
      </w:pPr>
    </w:p>
    <w:p w14:paraId="2C23ECFC" w14:textId="77777777" w:rsidR="00421D58" w:rsidRPr="00DB7D9E" w:rsidRDefault="00421D58" w:rsidP="00421D58">
      <w:pPr>
        <w:pStyle w:val="Heading4"/>
      </w:pPr>
      <w:bookmarkStart w:id="62" w:name="_Toc168408179"/>
      <w:r>
        <w:t>5</w:t>
      </w:r>
      <w:r w:rsidRPr="00134FFA">
        <w:t>.</w:t>
      </w:r>
      <w:r>
        <w:t>13</w:t>
      </w:r>
      <w:r w:rsidRPr="00134FFA">
        <w:t>.3.</w:t>
      </w:r>
      <w:r>
        <w:t xml:space="preserve">2 </w:t>
      </w:r>
      <w:r w:rsidRPr="00134FFA">
        <w:t>Potential solution #</w:t>
      </w:r>
      <w:r>
        <w:t>2 – Utility function support</w:t>
      </w:r>
      <w:bookmarkEnd w:id="62"/>
    </w:p>
    <w:p w14:paraId="79474EBE" w14:textId="77777777" w:rsidR="00421D58" w:rsidRDefault="00421D58" w:rsidP="00421D58">
      <w:pPr>
        <w:jc w:val="both"/>
        <w:rPr>
          <w:kern w:val="2"/>
          <w:szCs w:val="18"/>
          <w:lang w:eastAsia="zh-CN" w:bidi="ar-KW"/>
        </w:rPr>
      </w:pPr>
      <w:r>
        <w:rPr>
          <w:kern w:val="2"/>
          <w:szCs w:val="18"/>
          <w:lang w:eastAsia="zh-CN" w:bidi="ar-KW"/>
        </w:rPr>
        <w:t xml:space="preserve">The proposal is similar to solution #1 but enhances the definition of the attribute </w:t>
      </w:r>
      <w:r w:rsidRPr="003302E0">
        <w:rPr>
          <w:rFonts w:ascii="Courier New" w:eastAsia="Courier New" w:hAnsi="Courier New" w:cs="Courier New"/>
          <w:i/>
          <w:iCs/>
          <w:lang w:eastAsia="zh-CN"/>
        </w:rPr>
        <w:t>utilityFunction</w:t>
      </w:r>
      <w:r>
        <w:rPr>
          <w:rFonts w:ascii="Courier New" w:eastAsia="Courier New" w:hAnsi="Courier New" w:cs="Courier New"/>
          <w:b/>
          <w:bCs/>
          <w:i/>
          <w:iCs/>
          <w:lang w:eastAsia="zh-CN"/>
        </w:rPr>
        <w:t xml:space="preserve"> </w:t>
      </w:r>
      <w:r>
        <w:rPr>
          <w:kern w:val="2"/>
          <w:szCs w:val="18"/>
          <w:lang w:eastAsia="zh-CN" w:bidi="ar-KW"/>
        </w:rPr>
        <w:t>by defining the semantics by which the consumer can express their utility function..</w:t>
      </w:r>
    </w:p>
    <w:p w14:paraId="3FA4CF00" w14:textId="77777777" w:rsidR="00421D58" w:rsidRDefault="00421D58" w:rsidP="00421D58">
      <w:pPr>
        <w:jc w:val="both"/>
        <w:rPr>
          <w:rFonts w:ascii="Courier New" w:eastAsia="Courier New" w:hAnsi="Courier New" w:cs="Courier New"/>
          <w:b/>
          <w:bCs/>
          <w:lang w:eastAsia="zh-CN"/>
        </w:rPr>
      </w:pPr>
      <w:r>
        <w:rPr>
          <w:kern w:val="2"/>
          <w:szCs w:val="18"/>
          <w:lang w:eastAsia="zh-CN" w:bidi="ar-KW"/>
        </w:rPr>
        <w:t>The goals with this approach are to better support multi-vendor interoperability and interaction with intent handling functions in other non-3gpp management domains.</w:t>
      </w:r>
    </w:p>
    <w:p w14:paraId="30A61622" w14:textId="77777777" w:rsidR="00421D58" w:rsidRPr="003302E0" w:rsidRDefault="00421D58" w:rsidP="00421D58">
      <w:pPr>
        <w:jc w:val="both"/>
        <w:rPr>
          <w:rFonts w:ascii="Courier New" w:eastAsia="Courier New" w:hAnsi="Courier New" w:cs="Courier New"/>
          <w:b/>
          <w:bCs/>
          <w:lang w:eastAsia="zh-CN"/>
        </w:rPr>
      </w:pPr>
    </w:p>
    <w:p w14:paraId="6EABD5BD" w14:textId="77777777" w:rsidR="00421D58" w:rsidRDefault="00421D58" w:rsidP="00421D58">
      <w:pPr>
        <w:pStyle w:val="Heading5"/>
        <w:rPr>
          <w:lang w:eastAsia="zh-CN"/>
        </w:rPr>
      </w:pPr>
      <w:bookmarkStart w:id="63" w:name="_Toc106192965"/>
      <w:bookmarkStart w:id="64" w:name="_Toc163048057"/>
      <w:bookmarkStart w:id="65" w:name="_Toc168408180"/>
      <w:r>
        <w:lastRenderedPageBreak/>
        <w:t>a6.2.1.3.x</w:t>
      </w:r>
      <w:r>
        <w:tab/>
      </w:r>
      <w:r>
        <w:rPr>
          <w:lang w:eastAsia="zh-CN"/>
        </w:rPr>
        <w:t>UtilityFunction &lt;&lt;dataType&gt;&gt;</w:t>
      </w:r>
      <w:bookmarkEnd w:id="63"/>
      <w:bookmarkEnd w:id="64"/>
      <w:bookmarkEnd w:id="65"/>
    </w:p>
    <w:p w14:paraId="5133A720" w14:textId="77777777" w:rsidR="00421D58" w:rsidRDefault="00421D58" w:rsidP="00421D58">
      <w:pPr>
        <w:pStyle w:val="H6"/>
        <w:rPr>
          <w:lang w:eastAsia="zh-CN"/>
        </w:rPr>
      </w:pPr>
      <w:r>
        <w:rPr>
          <w:lang w:eastAsia="zh-CN"/>
        </w:rPr>
        <w:t>a6.2.1.3.x.1</w:t>
      </w:r>
      <w:r>
        <w:rPr>
          <w:lang w:eastAsia="zh-CN"/>
        </w:rPr>
        <w:tab/>
        <w:t>Definition</w:t>
      </w:r>
    </w:p>
    <w:p w14:paraId="459F4D04" w14:textId="77777777" w:rsidR="00421D58" w:rsidRDefault="00421D58" w:rsidP="00421D58">
      <w:pPr>
        <w:rPr>
          <w:rFonts w:eastAsia="Courier New"/>
        </w:rPr>
      </w:pPr>
      <w:r>
        <w:rPr>
          <w:rFonts w:eastAsia="Courier New"/>
        </w:rPr>
        <w:t>The</w:t>
      </w:r>
      <w:bookmarkStart w:id="66" w:name="MCCQCTEMPBM_00000117"/>
      <w:r>
        <w:rPr>
          <w:rFonts w:eastAsia="Courier New"/>
        </w:rPr>
        <w:t xml:space="preserve"> </w:t>
      </w:r>
      <w:r>
        <w:rPr>
          <w:rFonts w:ascii="Courier New" w:hAnsi="Courier New" w:cs="Courier New"/>
          <w:lang w:eastAsia="zh-CN"/>
        </w:rPr>
        <w:t>UtilityFunction</w:t>
      </w:r>
      <w:bookmarkEnd w:id="66"/>
      <w:r>
        <w:rPr>
          <w:rFonts w:ascii="Courier New" w:hAnsi="Courier New" w:cs="Courier New"/>
          <w:lang w:eastAsia="zh-CN"/>
        </w:rPr>
        <w:t xml:space="preserve"> </w:t>
      </w:r>
      <w:r>
        <w:rPr>
          <w:rFonts w:eastAsia="Courier New"/>
        </w:rPr>
        <w:t xml:space="preserve">&lt;&lt;dataType&gt;&gt; represents a utility function.  </w:t>
      </w:r>
    </w:p>
    <w:p w14:paraId="0B5A7CDB" w14:textId="77777777" w:rsidR="00421D58" w:rsidRDefault="00421D58" w:rsidP="00421D58">
      <w:pPr>
        <w:rPr>
          <w:rFonts w:eastAsia="Courier New"/>
        </w:rPr>
      </w:pPr>
      <w:r>
        <w:rPr>
          <w:rFonts w:eastAsia="Courier New"/>
        </w:rPr>
        <w:t>This representation includes attributes to support a utility function, result, and/or error information.  The function is a series of arguments and operations defined as ordered lists.</w:t>
      </w:r>
    </w:p>
    <w:p w14:paraId="29748E57" w14:textId="77777777" w:rsidR="00421D58" w:rsidRDefault="00421D58" w:rsidP="00421D58">
      <w:pPr>
        <w:rPr>
          <w:rFonts w:eastAsia="Courier New"/>
        </w:rPr>
      </w:pPr>
      <w:r>
        <w:rPr>
          <w:rFonts w:eastAsia="Courier New"/>
        </w:rPr>
        <w:t xml:space="preserve">An optional attribute </w:t>
      </w:r>
      <w:r>
        <w:rPr>
          <w:rFonts w:ascii="Courier New" w:hAnsi="Courier New" w:cs="Courier New"/>
          <w:lang w:eastAsia="zh-CN"/>
        </w:rPr>
        <w:t>functionDefinition</w:t>
      </w:r>
      <w:r>
        <w:rPr>
          <w:rFonts w:eastAsia="Courier New"/>
        </w:rPr>
        <w:t xml:space="preserve"> is also included to support vendor defined formats.</w:t>
      </w:r>
    </w:p>
    <w:p w14:paraId="77855C98" w14:textId="77777777" w:rsidR="00421D58" w:rsidRPr="00510B3A" w:rsidRDefault="00421D58" w:rsidP="00421D58">
      <w:pPr>
        <w:rPr>
          <w:lang w:eastAsia="zh-CN"/>
        </w:rPr>
      </w:pPr>
      <w:r>
        <w:rPr>
          <w:b/>
          <w:bCs/>
          <w:lang w:eastAsia="zh-CN"/>
        </w:rPr>
        <w:t xml:space="preserve">Editor’s Note:  </w:t>
      </w:r>
      <w:r>
        <w:rPr>
          <w:lang w:eastAsia="zh-CN"/>
        </w:rPr>
        <w:t>For this solution the detailed definitions of the arguments, operations, and functions will need to be defined to ensure the required functions can be properly expressed.  Other formats, e.g. key-value pairs &lt;argument, operand&gt; and support for parenthesis, may be required.</w:t>
      </w:r>
    </w:p>
    <w:p w14:paraId="523E2DE0" w14:textId="77777777" w:rsidR="00421D58" w:rsidRPr="00C826FA" w:rsidRDefault="00421D58" w:rsidP="00421D58">
      <w:pPr>
        <w:pStyle w:val="H6"/>
        <w:rPr>
          <w:lang w:val="en-CA" w:eastAsia="zh-CN"/>
        </w:rPr>
      </w:pPr>
      <w:r>
        <w:rPr>
          <w:lang w:val="en-CA" w:eastAsia="zh-CN"/>
        </w:rPr>
        <w:t>a</w:t>
      </w:r>
      <w:r w:rsidRPr="00C826FA">
        <w:rPr>
          <w:lang w:val="en-CA" w:eastAsia="zh-CN"/>
        </w:rPr>
        <w:t>6.2.1.3.x.2</w:t>
      </w:r>
      <w:r w:rsidRPr="00C826FA">
        <w:rPr>
          <w:lang w:val="en-CA" w:eastAsia="zh-CN"/>
        </w:rPr>
        <w:tab/>
        <w:t>Attributes</w:t>
      </w:r>
    </w:p>
    <w:p w14:paraId="3672D18D" w14:textId="77777777" w:rsidR="00421D58" w:rsidRDefault="00421D58" w:rsidP="00421D58">
      <w:pPr>
        <w:rPr>
          <w:rFonts w:eastAsia="Courier New"/>
        </w:rPr>
      </w:pPr>
      <w:bookmarkStart w:id="67" w:name="MCCQCTEMPBM_00000161"/>
      <w:r>
        <w:rPr>
          <w:rFonts w:ascii="Courier New" w:hAnsi="Courier New" w:cs="Courier New"/>
          <w:lang w:eastAsia="zh-CN"/>
        </w:rPr>
        <w:t xml:space="preserve">UtilityFunction </w:t>
      </w:r>
      <w:r>
        <w:rPr>
          <w:rFonts w:eastAsia="Courier New"/>
        </w:rPr>
        <w:t>includes the following attributes:</w:t>
      </w:r>
    </w:p>
    <w:p w14:paraId="6DDDECA1" w14:textId="77777777" w:rsidR="00421D58" w:rsidRDefault="00421D58" w:rsidP="00421D58">
      <w:pPr>
        <w:pStyle w:val="TH"/>
        <w:rPr>
          <w:rFonts w:eastAsia="Courier New"/>
        </w:rPr>
      </w:pPr>
      <w:r>
        <w:rPr>
          <w:rFonts w:eastAsia="Courier New"/>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421D58" w14:paraId="2184754E"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67"/>
          <w:p w14:paraId="75CBD798" w14:textId="77777777" w:rsidR="00421D58" w:rsidRDefault="00421D58" w:rsidP="00862410">
            <w:pPr>
              <w:pStyle w:val="TAH"/>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81ACCD8" w14:textId="77777777" w:rsidR="00421D58" w:rsidRDefault="00421D58" w:rsidP="0086241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731403B" w14:textId="77777777" w:rsidR="00421D58" w:rsidRDefault="00421D58" w:rsidP="00862410">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779CF08" w14:textId="77777777" w:rsidR="00421D58" w:rsidRDefault="00421D58" w:rsidP="00862410">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7083735" w14:textId="77777777" w:rsidR="00421D58" w:rsidRDefault="00421D58" w:rsidP="00862410">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13AA2CD" w14:textId="77777777" w:rsidR="00421D58" w:rsidRDefault="00421D58" w:rsidP="00862410">
            <w:pPr>
              <w:pStyle w:val="TAH"/>
            </w:pPr>
            <w:r>
              <w:t>isNotifyable</w:t>
            </w:r>
          </w:p>
        </w:tc>
      </w:tr>
      <w:tr w:rsidR="00421D58" w14:paraId="287FF664"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194FB3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argumentName</w:t>
            </w:r>
          </w:p>
        </w:tc>
        <w:tc>
          <w:tcPr>
            <w:tcW w:w="1701" w:type="dxa"/>
            <w:tcBorders>
              <w:top w:val="single" w:sz="4" w:space="0" w:color="auto"/>
              <w:left w:val="single" w:sz="4" w:space="0" w:color="auto"/>
              <w:bottom w:val="single" w:sz="4" w:space="0" w:color="auto"/>
              <w:right w:val="single" w:sz="4" w:space="0" w:color="auto"/>
            </w:tcBorders>
            <w:hideMark/>
          </w:tcPr>
          <w:p w14:paraId="7B764A90"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4177193"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6CC03D"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117A199"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29F68B0"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r>
      <w:tr w:rsidR="00421D58" w14:paraId="4C74794F"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501C149F"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argumentWeight</w:t>
            </w:r>
          </w:p>
        </w:tc>
        <w:tc>
          <w:tcPr>
            <w:tcW w:w="1701" w:type="dxa"/>
            <w:tcBorders>
              <w:top w:val="single" w:sz="4" w:space="0" w:color="auto"/>
              <w:left w:val="single" w:sz="4" w:space="0" w:color="auto"/>
              <w:bottom w:val="single" w:sz="4" w:space="0" w:color="auto"/>
              <w:right w:val="single" w:sz="4" w:space="0" w:color="auto"/>
            </w:tcBorders>
          </w:tcPr>
          <w:p w14:paraId="604FFDB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7C61DAA"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66CF31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CB6048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DD8AD1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428F1AE9"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2B5EA983"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operation</w:t>
            </w:r>
          </w:p>
        </w:tc>
        <w:tc>
          <w:tcPr>
            <w:tcW w:w="1701" w:type="dxa"/>
            <w:tcBorders>
              <w:top w:val="single" w:sz="4" w:space="0" w:color="auto"/>
              <w:left w:val="single" w:sz="4" w:space="0" w:color="auto"/>
              <w:bottom w:val="single" w:sz="4" w:space="0" w:color="auto"/>
              <w:right w:val="single" w:sz="4" w:space="0" w:color="auto"/>
            </w:tcBorders>
          </w:tcPr>
          <w:p w14:paraId="6999C9F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BE5546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7E4E20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2C090E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08467C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5934961"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70824A8"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function</w:t>
            </w:r>
          </w:p>
        </w:tc>
        <w:tc>
          <w:tcPr>
            <w:tcW w:w="1701" w:type="dxa"/>
            <w:tcBorders>
              <w:top w:val="single" w:sz="4" w:space="0" w:color="auto"/>
              <w:left w:val="single" w:sz="4" w:space="0" w:color="auto"/>
              <w:bottom w:val="single" w:sz="4" w:space="0" w:color="auto"/>
              <w:right w:val="single" w:sz="4" w:space="0" w:color="auto"/>
            </w:tcBorders>
          </w:tcPr>
          <w:p w14:paraId="5E72E37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88E6E4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B289BC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FEC744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D3501D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E716C89"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4E72C649"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result</w:t>
            </w:r>
          </w:p>
        </w:tc>
        <w:tc>
          <w:tcPr>
            <w:tcW w:w="1701" w:type="dxa"/>
            <w:tcBorders>
              <w:top w:val="single" w:sz="4" w:space="0" w:color="auto"/>
              <w:left w:val="single" w:sz="4" w:space="0" w:color="auto"/>
              <w:bottom w:val="single" w:sz="4" w:space="0" w:color="auto"/>
              <w:right w:val="single" w:sz="4" w:space="0" w:color="auto"/>
            </w:tcBorders>
          </w:tcPr>
          <w:p w14:paraId="242DB34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842FBE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CC6188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6A867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59BA0B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38E5F0C0"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405DBEBA"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error</w:t>
            </w:r>
          </w:p>
        </w:tc>
        <w:tc>
          <w:tcPr>
            <w:tcW w:w="1701" w:type="dxa"/>
            <w:tcBorders>
              <w:top w:val="single" w:sz="4" w:space="0" w:color="auto"/>
              <w:left w:val="single" w:sz="4" w:space="0" w:color="auto"/>
              <w:bottom w:val="single" w:sz="4" w:space="0" w:color="auto"/>
              <w:right w:val="single" w:sz="4" w:space="0" w:color="auto"/>
            </w:tcBorders>
          </w:tcPr>
          <w:p w14:paraId="676AC22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5A84C0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479A94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A5F982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5CF31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59AFD61"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6851CF4A"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functionDefinition</w:t>
            </w:r>
          </w:p>
        </w:tc>
        <w:tc>
          <w:tcPr>
            <w:tcW w:w="1701" w:type="dxa"/>
            <w:tcBorders>
              <w:top w:val="single" w:sz="4" w:space="0" w:color="auto"/>
              <w:left w:val="single" w:sz="4" w:space="0" w:color="auto"/>
              <w:bottom w:val="single" w:sz="4" w:space="0" w:color="auto"/>
              <w:right w:val="single" w:sz="4" w:space="0" w:color="auto"/>
            </w:tcBorders>
          </w:tcPr>
          <w:p w14:paraId="258A260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FE25DD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A3800B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1812C8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394FC2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bl>
    <w:p w14:paraId="75F72590" w14:textId="77777777" w:rsidR="00421D58" w:rsidRDefault="00421D58" w:rsidP="00421D58">
      <w:pPr>
        <w:rPr>
          <w:rFonts w:eastAsia="Courier New"/>
        </w:rPr>
      </w:pPr>
    </w:p>
    <w:p w14:paraId="2568EF6A" w14:textId="77777777" w:rsidR="00421D58" w:rsidRDefault="00421D58" w:rsidP="00421D58">
      <w:pPr>
        <w:pStyle w:val="H6"/>
        <w:rPr>
          <w:lang w:eastAsia="zh-CN"/>
        </w:rPr>
      </w:pPr>
      <w:r>
        <w:rPr>
          <w:lang w:eastAsia="zh-CN"/>
        </w:rPr>
        <w:t>a6.2.1.3.x.3</w:t>
      </w:r>
      <w:r>
        <w:rPr>
          <w:lang w:eastAsia="zh-CN"/>
        </w:rPr>
        <w:tab/>
        <w:t>Attribute constraints</w:t>
      </w:r>
    </w:p>
    <w:p w14:paraId="45B570C7" w14:textId="77777777" w:rsidR="00421D58" w:rsidRDefault="00421D58" w:rsidP="00421D58">
      <w:pPr>
        <w:rPr>
          <w:rFonts w:eastAsia="Courier New"/>
          <w:lang w:eastAsia="zh-CN"/>
        </w:rPr>
      </w:pPr>
      <w:r>
        <w:rPr>
          <w:rFonts w:eastAsia="Courier New"/>
          <w:lang w:eastAsia="zh-CN"/>
        </w:rPr>
        <w:t>None.</w:t>
      </w:r>
    </w:p>
    <w:p w14:paraId="5CB44FC4" w14:textId="77777777" w:rsidR="00421D58" w:rsidRDefault="00421D58" w:rsidP="00421D58">
      <w:pPr>
        <w:jc w:val="both"/>
        <w:rPr>
          <w:b/>
          <w:bCs/>
          <w:lang w:eastAsia="zh-CN"/>
        </w:rPr>
      </w:pPr>
    </w:p>
    <w:p w14:paraId="0C650B5E" w14:textId="77777777" w:rsidR="00421D58" w:rsidRPr="009E0FD8" w:rsidRDefault="00421D58" w:rsidP="00421D58">
      <w:pPr>
        <w:pStyle w:val="Heading5"/>
        <w:ind w:hanging="1133"/>
        <w:rPr>
          <w:i/>
          <w:iCs/>
        </w:rPr>
      </w:pPr>
      <w:bookmarkStart w:id="68" w:name="_Toc168408181"/>
      <w:r>
        <w:t xml:space="preserve">aa6.2.1.4 </w:t>
      </w:r>
      <w:r w:rsidRPr="009E0FD8">
        <w:rPr>
          <w:i/>
          <w:iCs/>
        </w:rPr>
        <w:tab/>
        <w:t>Attribute definition</w:t>
      </w:r>
      <w:bookmarkEnd w:id="68"/>
    </w:p>
    <w:p w14:paraId="1B71BD9D"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659B8DD2"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7583E6CE"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03A6492"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3B311912"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159671C0"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1B9C99AB" w14:textId="77777777" w:rsidR="00421D58" w:rsidRPr="003302E0" w:rsidRDefault="00421D58" w:rsidP="00862410">
            <w:pPr>
              <w:pStyle w:val="TAL"/>
              <w:keepNext w:val="0"/>
              <w:rPr>
                <w:rFonts w:ascii="Courier New" w:eastAsia="Courier New" w:hAnsi="Courier New" w:cs="Courier New"/>
                <w:i/>
                <w:iCs/>
                <w:lang w:eastAsia="zh-CN"/>
              </w:rPr>
            </w:pPr>
            <w:r w:rsidRPr="003302E0">
              <w:rPr>
                <w:rFonts w:ascii="Courier New" w:eastAsia="Courier New" w:hAnsi="Courier New" w:cs="Courier New"/>
                <w:i/>
                <w:iCs/>
                <w:lang w:eastAsia="zh-CN"/>
              </w:rPr>
              <w:t>utilityFunction</w:t>
            </w:r>
          </w:p>
        </w:tc>
        <w:tc>
          <w:tcPr>
            <w:tcW w:w="2686" w:type="pct"/>
            <w:tcBorders>
              <w:top w:val="single" w:sz="4" w:space="0" w:color="auto"/>
              <w:left w:val="single" w:sz="4" w:space="0" w:color="auto"/>
              <w:bottom w:val="single" w:sz="4" w:space="0" w:color="auto"/>
              <w:right w:val="single" w:sz="4" w:space="0" w:color="auto"/>
            </w:tcBorders>
          </w:tcPr>
          <w:p w14:paraId="61BFE992" w14:textId="77777777" w:rsidR="00421D58" w:rsidRPr="003302E0" w:rsidRDefault="00421D58" w:rsidP="00862410">
            <w:pPr>
              <w:pStyle w:val="TAL"/>
              <w:rPr>
                <w:rFonts w:cs="Arial"/>
              </w:rPr>
            </w:pPr>
            <w:r w:rsidRPr="003302E0">
              <w:rPr>
                <w:rFonts w:cs="Arial"/>
              </w:rPr>
              <w:t xml:space="preserve">Logical expression of a utility function. </w:t>
            </w:r>
          </w:p>
          <w:p w14:paraId="1A706593" w14:textId="77777777" w:rsidR="00421D58" w:rsidRPr="003302E0" w:rsidRDefault="00421D58" w:rsidP="00862410">
            <w:pPr>
              <w:pStyle w:val="TAL"/>
              <w:rPr>
                <w:rFonts w:cs="Arial"/>
              </w:rPr>
            </w:pPr>
          </w:p>
          <w:p w14:paraId="64F58294" w14:textId="77777777" w:rsidR="00421D58" w:rsidRPr="003302E0" w:rsidRDefault="00421D58" w:rsidP="00862410">
            <w:pPr>
              <w:pStyle w:val="TAL"/>
              <w:rPr>
                <w:rFonts w:cs="Arial"/>
              </w:rPr>
            </w:pPr>
          </w:p>
          <w:p w14:paraId="399F613A" w14:textId="77777777" w:rsidR="00421D58" w:rsidRPr="003302E0" w:rsidRDefault="00421D58" w:rsidP="00862410">
            <w:pPr>
              <w:pStyle w:val="TAL"/>
              <w:keepNext w:val="0"/>
              <w:rPr>
                <w:rFonts w:eastAsia="Courier New"/>
                <w:i/>
                <w:iCs/>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hideMark/>
          </w:tcPr>
          <w:p w14:paraId="3261B268" w14:textId="77777777" w:rsidR="00421D58" w:rsidRPr="003302E0" w:rsidRDefault="00421D58" w:rsidP="00862410">
            <w:pPr>
              <w:pStyle w:val="TAL"/>
              <w:keepNext w:val="0"/>
              <w:rPr>
                <w:rFonts w:eastAsia="Courier New"/>
                <w:i/>
                <w:iCs/>
              </w:rPr>
            </w:pPr>
            <w:r w:rsidRPr="003302E0">
              <w:rPr>
                <w:rFonts w:eastAsia="Courier New"/>
                <w:i/>
                <w:iCs/>
              </w:rPr>
              <w:t>type: UtilityFunction</w:t>
            </w:r>
          </w:p>
          <w:p w14:paraId="69060C6E" w14:textId="77777777" w:rsidR="00421D58" w:rsidRPr="003302E0" w:rsidRDefault="00421D58" w:rsidP="00862410">
            <w:pPr>
              <w:pStyle w:val="TAL"/>
              <w:keepNext w:val="0"/>
              <w:rPr>
                <w:rFonts w:eastAsia="Courier New"/>
                <w:i/>
                <w:iCs/>
              </w:rPr>
            </w:pPr>
            <w:r w:rsidRPr="003302E0">
              <w:rPr>
                <w:rFonts w:eastAsia="Courier New"/>
                <w:i/>
                <w:iCs/>
              </w:rPr>
              <w:t>multiplicity: 0..1</w:t>
            </w:r>
          </w:p>
          <w:p w14:paraId="2817D132"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34C140F5"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74E5D004"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F6A2191"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790E427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7967D76" w14:textId="77777777" w:rsidR="00421D58" w:rsidRPr="003302E0" w:rsidRDefault="00421D58" w:rsidP="00862410">
            <w:pPr>
              <w:pStyle w:val="TAL"/>
              <w:keepNext w:val="0"/>
              <w:rPr>
                <w:rFonts w:ascii="Courier New" w:eastAsia="Courier New" w:hAnsi="Courier New" w:cs="Courier New"/>
                <w:i/>
                <w:iCs/>
                <w:szCs w:val="18"/>
                <w:lang w:eastAsia="zh-CN"/>
              </w:rPr>
            </w:pPr>
            <w:r w:rsidRPr="003302E0">
              <w:rPr>
                <w:rFonts w:ascii="Courier New" w:eastAsia="Courier New" w:hAnsi="Courier New" w:cs="Courier New"/>
                <w:i/>
                <w:iCs/>
                <w:szCs w:val="18"/>
                <w:lang w:eastAsia="zh-CN"/>
              </w:rPr>
              <w:t>argumen</w:t>
            </w:r>
            <w:r>
              <w:rPr>
                <w:rFonts w:ascii="Courier New" w:eastAsia="Courier New" w:hAnsi="Courier New" w:cs="Courier New"/>
                <w:i/>
                <w:iCs/>
                <w:szCs w:val="18"/>
                <w:lang w:eastAsia="zh-CN"/>
              </w:rPr>
              <w:t>t</w:t>
            </w:r>
            <w:r w:rsidRPr="003302E0">
              <w:rPr>
                <w:rFonts w:ascii="Courier New" w:eastAsia="Courier New" w:hAnsi="Courier New" w:cs="Courier New"/>
                <w:i/>
                <w:iCs/>
                <w:szCs w:val="18"/>
                <w:lang w:eastAsia="zh-CN"/>
              </w:rPr>
              <w:t>Name</w:t>
            </w:r>
          </w:p>
        </w:tc>
        <w:tc>
          <w:tcPr>
            <w:tcW w:w="2686" w:type="pct"/>
            <w:tcBorders>
              <w:top w:val="single" w:sz="4" w:space="0" w:color="auto"/>
              <w:left w:val="single" w:sz="4" w:space="0" w:color="auto"/>
              <w:bottom w:val="single" w:sz="4" w:space="0" w:color="auto"/>
              <w:right w:val="single" w:sz="4" w:space="0" w:color="auto"/>
            </w:tcBorders>
          </w:tcPr>
          <w:p w14:paraId="7357DFDF" w14:textId="77777777" w:rsidR="00421D58" w:rsidRDefault="00421D58" w:rsidP="00862410">
            <w:pPr>
              <w:pStyle w:val="TAL"/>
              <w:keepNext w:val="0"/>
            </w:pPr>
            <w:r>
              <w:t>An ordered l</w:t>
            </w:r>
            <w:r w:rsidRPr="003302E0">
              <w:t>ist which contains one entry per argument</w:t>
            </w:r>
            <w:r>
              <w:t>.</w:t>
            </w:r>
          </w:p>
          <w:p w14:paraId="0D345D35" w14:textId="77777777" w:rsidR="00421D58" w:rsidRDefault="00421D58" w:rsidP="00862410">
            <w:pPr>
              <w:pStyle w:val="TAL"/>
              <w:keepNext w:val="0"/>
            </w:pPr>
          </w:p>
          <w:p w14:paraId="2CE88303" w14:textId="77777777" w:rsidR="00421D58" w:rsidRDefault="00421D58" w:rsidP="00862410">
            <w:pPr>
              <w:pStyle w:val="TAL"/>
              <w:keepNext w:val="0"/>
            </w:pPr>
            <w:r>
              <w:t>allowedValues: a defined expectationName.targetName in the intent</w:t>
            </w:r>
          </w:p>
          <w:p w14:paraId="6EF6CBE0" w14:textId="77777777" w:rsidR="00421D58" w:rsidRDefault="00421D58" w:rsidP="00862410">
            <w:pPr>
              <w:pStyle w:val="TAL"/>
              <w:keepNext w:val="0"/>
              <w:rPr>
                <w:rFonts w:eastAsia="Courier New"/>
              </w:rPr>
            </w:pPr>
          </w:p>
          <w:p w14:paraId="0CF83CA6" w14:textId="77777777" w:rsidR="00421D58" w:rsidRDefault="00421D58" w:rsidP="00862410">
            <w:pPr>
              <w:pStyle w:val="TAL"/>
              <w:keepNext w:val="0"/>
            </w:pPr>
            <w:r>
              <w:rPr>
                <w:rFonts w:eastAsia="Courier New"/>
              </w:rPr>
              <w:t xml:space="preserve">Editor’s Note:  This definition likely has a dependency on the note in [1], clause </w:t>
            </w:r>
            <w:r>
              <w:t>6.2.2.1.3.3 as measurements/KPI will need to be referenced in the functions.</w:t>
            </w:r>
          </w:p>
          <w:p w14:paraId="2A3B71EA"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458DEE08"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70F18271"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7C262B93"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5F62906D"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634B8056"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62873BCE"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727991A9"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319FB39"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argumentWeight</w:t>
            </w:r>
          </w:p>
        </w:tc>
        <w:tc>
          <w:tcPr>
            <w:tcW w:w="2686" w:type="pct"/>
            <w:tcBorders>
              <w:top w:val="single" w:sz="4" w:space="0" w:color="auto"/>
              <w:left w:val="single" w:sz="4" w:space="0" w:color="auto"/>
              <w:bottom w:val="single" w:sz="4" w:space="0" w:color="auto"/>
              <w:right w:val="single" w:sz="4" w:space="0" w:color="auto"/>
            </w:tcBorders>
          </w:tcPr>
          <w:p w14:paraId="06C78191" w14:textId="77777777" w:rsidR="00421D58" w:rsidRDefault="00421D58" w:rsidP="00862410">
            <w:pPr>
              <w:pStyle w:val="TAL"/>
              <w:keepNext w:val="0"/>
            </w:pPr>
            <w:r>
              <w:t>Relative weight of the associated argument.</w:t>
            </w:r>
          </w:p>
          <w:p w14:paraId="2EC25292" w14:textId="77777777" w:rsidR="00421D58" w:rsidRDefault="00421D58" w:rsidP="00862410">
            <w:pPr>
              <w:pStyle w:val="TAL"/>
              <w:keepNext w:val="0"/>
            </w:pPr>
          </w:p>
          <w:p w14:paraId="6FE67C09" w14:textId="77777777" w:rsidR="00421D58" w:rsidRDefault="00421D58" w:rsidP="00862410">
            <w:pPr>
              <w:pStyle w:val="TAL"/>
              <w:keepNext w:val="0"/>
            </w:pPr>
            <w:r>
              <w:t>Default value is 1.</w:t>
            </w:r>
          </w:p>
          <w:p w14:paraId="78314CAB" w14:textId="77777777" w:rsidR="00421D58" w:rsidRDefault="00421D58" w:rsidP="00862410">
            <w:pPr>
              <w:pStyle w:val="TAL"/>
              <w:keepNext w:val="0"/>
            </w:pPr>
          </w:p>
          <w:p w14:paraId="16572F70" w14:textId="77777777" w:rsidR="00421D58" w:rsidRDefault="00421D58" w:rsidP="00862410">
            <w:pPr>
              <w:pStyle w:val="TAL"/>
              <w:keepNext w:val="0"/>
            </w:pPr>
            <w:r>
              <w:t xml:space="preserve">allowedValues: value between 0 and 1.  </w:t>
            </w:r>
          </w:p>
          <w:p w14:paraId="29C3A425" w14:textId="77777777" w:rsidR="00421D58" w:rsidRDefault="00421D58" w:rsidP="00862410">
            <w:pPr>
              <w:pStyle w:val="TAL"/>
              <w:keepNext w:val="0"/>
            </w:pPr>
          </w:p>
          <w:p w14:paraId="517CEBB8" w14:textId="77777777" w:rsidR="00421D58" w:rsidRPr="0093473A" w:rsidRDefault="00421D58" w:rsidP="00862410">
            <w:pPr>
              <w:pStyle w:val="TAL"/>
              <w:keepNext w:val="0"/>
            </w:pPr>
          </w:p>
        </w:tc>
        <w:tc>
          <w:tcPr>
            <w:tcW w:w="834" w:type="pct"/>
            <w:tcBorders>
              <w:top w:val="single" w:sz="4" w:space="0" w:color="auto"/>
              <w:left w:val="single" w:sz="4" w:space="0" w:color="auto"/>
              <w:bottom w:val="single" w:sz="4" w:space="0" w:color="auto"/>
              <w:right w:val="single" w:sz="4" w:space="0" w:color="auto"/>
            </w:tcBorders>
          </w:tcPr>
          <w:p w14:paraId="406BC83D" w14:textId="77777777" w:rsidR="00421D58" w:rsidRPr="003302E0" w:rsidRDefault="00421D58" w:rsidP="00862410">
            <w:pPr>
              <w:pStyle w:val="TAL"/>
              <w:keepNext w:val="0"/>
              <w:rPr>
                <w:rFonts w:eastAsia="Courier New"/>
                <w:i/>
                <w:iCs/>
              </w:rPr>
            </w:pPr>
            <w:r w:rsidRPr="003302E0">
              <w:rPr>
                <w:rFonts w:eastAsia="Courier New"/>
                <w:i/>
                <w:iCs/>
              </w:rPr>
              <w:lastRenderedPageBreak/>
              <w:t xml:space="preserve">type: </w:t>
            </w:r>
            <w:r>
              <w:rPr>
                <w:rFonts w:eastAsia="Courier New"/>
                <w:i/>
                <w:iCs/>
              </w:rPr>
              <w:t>Real</w:t>
            </w:r>
          </w:p>
          <w:p w14:paraId="01ED903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11C1A54F"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4CEF84B1"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1BC2659A" w14:textId="77777777" w:rsidR="00421D58" w:rsidRPr="003302E0" w:rsidRDefault="00421D58" w:rsidP="00862410">
            <w:pPr>
              <w:pStyle w:val="TAL"/>
              <w:keepNext w:val="0"/>
              <w:rPr>
                <w:rFonts w:eastAsia="Courier New"/>
                <w:i/>
                <w:iCs/>
              </w:rPr>
            </w:pPr>
            <w:r w:rsidRPr="003302E0">
              <w:rPr>
                <w:rFonts w:eastAsia="Courier New"/>
                <w:i/>
                <w:iCs/>
              </w:rPr>
              <w:t>defaultValue:</w:t>
            </w:r>
            <w:r>
              <w:rPr>
                <w:rFonts w:eastAsia="Courier New"/>
                <w:i/>
                <w:iCs/>
              </w:rPr>
              <w:t xml:space="preserve"> 1</w:t>
            </w:r>
          </w:p>
          <w:p w14:paraId="0BC07C9F" w14:textId="77777777" w:rsidR="00421D58" w:rsidRPr="003302E0" w:rsidRDefault="00421D58" w:rsidP="00862410">
            <w:pPr>
              <w:pStyle w:val="TAL"/>
              <w:keepNext w:val="0"/>
              <w:rPr>
                <w:rFonts w:eastAsia="Courier New"/>
                <w:i/>
                <w:iCs/>
              </w:rPr>
            </w:pPr>
            <w:r w:rsidRPr="003302E0">
              <w:rPr>
                <w:rFonts w:eastAsia="Courier New"/>
                <w:i/>
                <w:iCs/>
              </w:rPr>
              <w:lastRenderedPageBreak/>
              <w:t>isNullable: False</w:t>
            </w:r>
          </w:p>
        </w:tc>
      </w:tr>
      <w:tr w:rsidR="00421D58" w:rsidRPr="009E0FD8" w14:paraId="0AF787B2"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CD5FF8C"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lastRenderedPageBreak/>
              <w:t>o</w:t>
            </w:r>
            <w:r w:rsidRPr="00365D54">
              <w:rPr>
                <w:rFonts w:ascii="Courier New" w:hAnsi="Courier New" w:cs="Courier New"/>
                <w:lang w:eastAsia="zh-CN"/>
              </w:rPr>
              <w:t>peration</w:t>
            </w:r>
          </w:p>
        </w:tc>
        <w:tc>
          <w:tcPr>
            <w:tcW w:w="2686" w:type="pct"/>
            <w:tcBorders>
              <w:top w:val="single" w:sz="4" w:space="0" w:color="auto"/>
              <w:left w:val="single" w:sz="4" w:space="0" w:color="auto"/>
              <w:bottom w:val="single" w:sz="4" w:space="0" w:color="auto"/>
              <w:right w:val="single" w:sz="4" w:space="0" w:color="auto"/>
            </w:tcBorders>
          </w:tcPr>
          <w:p w14:paraId="78B98123" w14:textId="77777777" w:rsidR="00421D58" w:rsidRPr="00365D54" w:rsidRDefault="00421D58" w:rsidP="00862410">
            <w:pPr>
              <w:pStyle w:val="TAL"/>
              <w:keepNext w:val="0"/>
              <w:rPr>
                <w:rFonts w:eastAsia="Courier New"/>
              </w:rPr>
            </w:pPr>
            <w:r>
              <w:rPr>
                <w:rFonts w:eastAsia="Courier New"/>
              </w:rPr>
              <w:t>An ordered list which contains the function operations.</w:t>
            </w:r>
          </w:p>
          <w:p w14:paraId="7F9C0F67" w14:textId="77777777" w:rsidR="00421D58" w:rsidRPr="00365D54" w:rsidRDefault="00421D58" w:rsidP="00862410">
            <w:pPr>
              <w:pStyle w:val="TAL"/>
              <w:keepNext w:val="0"/>
              <w:rPr>
                <w:rFonts w:eastAsia="Courier New"/>
              </w:rPr>
            </w:pPr>
          </w:p>
          <w:p w14:paraId="2107CDA4" w14:textId="77777777" w:rsidR="00421D58" w:rsidRPr="00365D54" w:rsidRDefault="00421D58" w:rsidP="00862410">
            <w:pPr>
              <w:pStyle w:val="TAL"/>
              <w:keepNext w:val="0"/>
              <w:rPr>
                <w:rFonts w:eastAsia="Courier New"/>
              </w:rPr>
            </w:pPr>
            <w:r w:rsidRPr="00365D54">
              <w:rPr>
                <w:rFonts w:eastAsia="Courier New"/>
              </w:rPr>
              <w:t>allowedValues: PLUS, MINUS, MULTIPLY_BY, DIVIDE_BY, LOG, MIN, MAX, MEAN</w:t>
            </w:r>
          </w:p>
          <w:p w14:paraId="4368E3B8" w14:textId="77777777" w:rsidR="00421D58" w:rsidRPr="00365D54"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9F4ED33" w14:textId="77777777" w:rsidR="00421D58" w:rsidRPr="003302E0" w:rsidRDefault="00421D58" w:rsidP="00862410">
            <w:pPr>
              <w:pStyle w:val="TAL"/>
              <w:keepNext w:val="0"/>
              <w:rPr>
                <w:rFonts w:eastAsia="Courier New"/>
                <w:i/>
                <w:iCs/>
              </w:rPr>
            </w:pPr>
            <w:r w:rsidRPr="003302E0">
              <w:rPr>
                <w:rFonts w:eastAsia="Courier New"/>
                <w:i/>
                <w:iCs/>
              </w:rPr>
              <w:t>type:</w:t>
            </w:r>
            <w:r>
              <w:rPr>
                <w:rFonts w:eastAsia="Courier New"/>
                <w:i/>
                <w:iCs/>
              </w:rPr>
              <w:t xml:space="preserve"> Enum</w:t>
            </w:r>
          </w:p>
          <w:p w14:paraId="343C91D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12B30C65"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79EF2FC4"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6808716E"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6F47349"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44EA7B2D"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551D78C7"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t>Function</w:t>
            </w:r>
          </w:p>
        </w:tc>
        <w:tc>
          <w:tcPr>
            <w:tcW w:w="2686" w:type="pct"/>
            <w:tcBorders>
              <w:top w:val="single" w:sz="4" w:space="0" w:color="auto"/>
              <w:left w:val="single" w:sz="4" w:space="0" w:color="auto"/>
              <w:bottom w:val="single" w:sz="4" w:space="0" w:color="auto"/>
              <w:right w:val="single" w:sz="4" w:space="0" w:color="auto"/>
            </w:tcBorders>
          </w:tcPr>
          <w:p w14:paraId="66AF3E36" w14:textId="77777777" w:rsidR="00421D58" w:rsidRPr="00510B3A" w:rsidRDefault="00421D58" w:rsidP="00862410">
            <w:pPr>
              <w:pStyle w:val="TAL"/>
              <w:keepNext w:val="0"/>
              <w:rPr>
                <w:rFonts w:eastAsia="Courier New"/>
              </w:rPr>
            </w:pPr>
            <w:r>
              <w:rPr>
                <w:rFonts w:eastAsia="Courier New"/>
              </w:rPr>
              <w:t>The mathematical function.  Comprises the combination of the list of arguments (* by their weight) and list of operations defined for the utility function.</w:t>
            </w:r>
          </w:p>
        </w:tc>
        <w:tc>
          <w:tcPr>
            <w:tcW w:w="834" w:type="pct"/>
            <w:tcBorders>
              <w:top w:val="single" w:sz="4" w:space="0" w:color="auto"/>
              <w:left w:val="single" w:sz="4" w:space="0" w:color="auto"/>
              <w:bottom w:val="single" w:sz="4" w:space="0" w:color="auto"/>
              <w:right w:val="single" w:sz="4" w:space="0" w:color="auto"/>
            </w:tcBorders>
          </w:tcPr>
          <w:p w14:paraId="6BF2883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2617835"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004D6066"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3377E60C"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19C12EA8"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327B228"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46C95E7B"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2845499"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R</w:t>
            </w:r>
            <w:r w:rsidRPr="003302E0">
              <w:rPr>
                <w:rFonts w:ascii="Courier New" w:hAnsi="Courier New" w:cs="Courier New"/>
                <w:lang w:eastAsia="zh-CN"/>
              </w:rPr>
              <w:t>esult</w:t>
            </w:r>
          </w:p>
        </w:tc>
        <w:tc>
          <w:tcPr>
            <w:tcW w:w="2686" w:type="pct"/>
            <w:tcBorders>
              <w:top w:val="single" w:sz="4" w:space="0" w:color="auto"/>
              <w:left w:val="single" w:sz="4" w:space="0" w:color="auto"/>
              <w:bottom w:val="single" w:sz="4" w:space="0" w:color="auto"/>
              <w:right w:val="single" w:sz="4" w:space="0" w:color="auto"/>
            </w:tcBorders>
          </w:tcPr>
          <w:p w14:paraId="59AE56F5" w14:textId="77777777" w:rsidR="00421D58" w:rsidRDefault="00421D58" w:rsidP="00862410">
            <w:pPr>
              <w:pStyle w:val="TAL"/>
              <w:keepNext w:val="0"/>
            </w:pPr>
            <w:r>
              <w:t>Relative weight of the associated argument.</w:t>
            </w:r>
          </w:p>
          <w:p w14:paraId="104AEC11" w14:textId="77777777" w:rsidR="00421D58" w:rsidRDefault="00421D58" w:rsidP="00862410">
            <w:pPr>
              <w:pStyle w:val="TAL"/>
              <w:keepNext w:val="0"/>
            </w:pPr>
          </w:p>
          <w:p w14:paraId="254F13B5" w14:textId="77777777" w:rsidR="00421D58" w:rsidRDefault="00421D58" w:rsidP="00862410">
            <w:pPr>
              <w:pStyle w:val="TAL"/>
              <w:keepNext w:val="0"/>
            </w:pPr>
            <w:r>
              <w:t>Default value is 1.</w:t>
            </w:r>
          </w:p>
          <w:p w14:paraId="65B3BDD3" w14:textId="77777777" w:rsidR="00421D58" w:rsidRDefault="00421D58" w:rsidP="00862410">
            <w:pPr>
              <w:pStyle w:val="TAL"/>
              <w:keepNext w:val="0"/>
            </w:pPr>
          </w:p>
          <w:p w14:paraId="3B8634E6" w14:textId="77777777" w:rsidR="00421D58" w:rsidRDefault="00421D58" w:rsidP="00862410">
            <w:pPr>
              <w:pStyle w:val="TAL"/>
              <w:keepNext w:val="0"/>
            </w:pPr>
            <w:r>
              <w:t>allowedValues: N/A</w:t>
            </w:r>
          </w:p>
          <w:p w14:paraId="26A82EF4" w14:textId="77777777" w:rsidR="00421D58" w:rsidRDefault="00421D58" w:rsidP="00862410">
            <w:pPr>
              <w:pStyle w:val="TAL"/>
              <w:keepNext w:val="0"/>
            </w:pPr>
          </w:p>
          <w:p w14:paraId="1D1E007D"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3057794"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Real</w:t>
            </w:r>
          </w:p>
          <w:p w14:paraId="23C93D23"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0..1</w:t>
            </w:r>
          </w:p>
          <w:p w14:paraId="7A3B2F6B"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False</w:t>
            </w:r>
          </w:p>
          <w:p w14:paraId="4B97158E"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7E22C1D2" w14:textId="77777777" w:rsidR="00421D58" w:rsidRPr="003302E0" w:rsidRDefault="00421D58" w:rsidP="00862410">
            <w:pPr>
              <w:pStyle w:val="TAL"/>
              <w:keepNext w:val="0"/>
              <w:rPr>
                <w:rFonts w:eastAsia="Courier New"/>
                <w:i/>
                <w:iCs/>
              </w:rPr>
            </w:pPr>
            <w:r w:rsidRPr="003302E0">
              <w:rPr>
                <w:rFonts w:eastAsia="Courier New"/>
                <w:i/>
                <w:iCs/>
              </w:rPr>
              <w:t>defaultValue:</w:t>
            </w:r>
            <w:r>
              <w:rPr>
                <w:rFonts w:eastAsia="Courier New"/>
                <w:i/>
                <w:iCs/>
              </w:rPr>
              <w:t xml:space="preserve"> 1</w:t>
            </w:r>
          </w:p>
          <w:p w14:paraId="1672A24F"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1A45B0B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363A6DD9"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7A94FD83" w14:textId="77777777" w:rsidR="00421D58" w:rsidRDefault="00421D58" w:rsidP="00862410">
            <w:pPr>
              <w:pStyle w:val="TAL"/>
              <w:keepNext w:val="0"/>
              <w:rPr>
                <w:rFonts w:eastAsia="Courier New"/>
              </w:rPr>
            </w:pPr>
            <w:r>
              <w:rPr>
                <w:rFonts w:eastAsia="Courier New"/>
              </w:rPr>
              <w:t>Error string.</w:t>
            </w:r>
          </w:p>
          <w:p w14:paraId="40CE8912" w14:textId="77777777" w:rsidR="00421D58" w:rsidRDefault="00421D58" w:rsidP="00862410">
            <w:pPr>
              <w:pStyle w:val="TAL"/>
              <w:keepNext w:val="0"/>
              <w:rPr>
                <w:rFonts w:eastAsia="Courier New"/>
              </w:rPr>
            </w:pPr>
          </w:p>
          <w:p w14:paraId="4E6D4264" w14:textId="77777777" w:rsidR="00421D58" w:rsidRPr="003302E0" w:rsidRDefault="00421D58" w:rsidP="00862410">
            <w:pPr>
              <w:pStyle w:val="TAL"/>
              <w:keepNext w:val="0"/>
              <w:rPr>
                <w:rFonts w:eastAsia="Courier New"/>
              </w:rPr>
            </w:pPr>
            <w:r>
              <w:rPr>
                <w:rFonts w:eastAsia="Courier New"/>
              </w:rPr>
              <w:t>allowedValues: N/A</w:t>
            </w:r>
          </w:p>
        </w:tc>
        <w:tc>
          <w:tcPr>
            <w:tcW w:w="834" w:type="pct"/>
            <w:tcBorders>
              <w:top w:val="single" w:sz="4" w:space="0" w:color="auto"/>
              <w:left w:val="single" w:sz="4" w:space="0" w:color="auto"/>
              <w:bottom w:val="single" w:sz="4" w:space="0" w:color="auto"/>
              <w:right w:val="single" w:sz="4" w:space="0" w:color="auto"/>
            </w:tcBorders>
          </w:tcPr>
          <w:p w14:paraId="5098E1C6"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141A54E8"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0..1</w:t>
            </w:r>
          </w:p>
          <w:p w14:paraId="5137F1F1"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False</w:t>
            </w:r>
          </w:p>
          <w:p w14:paraId="6A498416"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215D4285"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11CDABD4"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1C637CB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E9A42DC"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functionDefinition</w:t>
            </w:r>
          </w:p>
        </w:tc>
        <w:tc>
          <w:tcPr>
            <w:tcW w:w="2686" w:type="pct"/>
            <w:tcBorders>
              <w:top w:val="single" w:sz="4" w:space="0" w:color="auto"/>
              <w:left w:val="single" w:sz="4" w:space="0" w:color="auto"/>
              <w:bottom w:val="single" w:sz="4" w:space="0" w:color="auto"/>
              <w:right w:val="single" w:sz="4" w:space="0" w:color="auto"/>
            </w:tcBorders>
          </w:tcPr>
          <w:p w14:paraId="7F03E9F4" w14:textId="77777777" w:rsidR="00421D58" w:rsidRPr="003302E0" w:rsidRDefault="00421D58" w:rsidP="00862410">
            <w:pPr>
              <w:pStyle w:val="TAL"/>
              <w:rPr>
                <w:rFonts w:cs="Arial"/>
              </w:rPr>
            </w:pPr>
            <w:r>
              <w:rPr>
                <w:rFonts w:cs="Arial"/>
              </w:rPr>
              <w:t xml:space="preserve">String representation </w:t>
            </w:r>
            <w:r w:rsidRPr="003302E0">
              <w:rPr>
                <w:rFonts w:cs="Arial"/>
              </w:rPr>
              <w:t xml:space="preserve">of a utility function. </w:t>
            </w:r>
          </w:p>
          <w:p w14:paraId="5433358B" w14:textId="77777777" w:rsidR="00421D58" w:rsidRPr="003302E0" w:rsidRDefault="00421D58" w:rsidP="00862410">
            <w:pPr>
              <w:pStyle w:val="TAL"/>
              <w:rPr>
                <w:rFonts w:cs="Arial"/>
              </w:rPr>
            </w:pPr>
          </w:p>
          <w:p w14:paraId="4B99F1BC" w14:textId="77777777" w:rsidR="00421D58" w:rsidRDefault="00421D58" w:rsidP="00862410">
            <w:pPr>
              <w:pStyle w:val="TAL"/>
              <w:rPr>
                <w:szCs w:val="18"/>
              </w:rPr>
            </w:pPr>
            <w:r w:rsidRPr="003302E0">
              <w:rPr>
                <w:szCs w:val="18"/>
              </w:rPr>
              <w:t>The</w:t>
            </w:r>
            <w:r>
              <w:rPr>
                <w:szCs w:val="18"/>
              </w:rPr>
              <w:t xml:space="preserve"> </w:t>
            </w:r>
            <w:r w:rsidRPr="003302E0">
              <w:rPr>
                <w:szCs w:val="18"/>
              </w:rPr>
              <w:t xml:space="preserve">syntax </w:t>
            </w:r>
            <w:r>
              <w:rPr>
                <w:szCs w:val="18"/>
              </w:rPr>
              <w:t>and evaluation of the string are vendor defined</w:t>
            </w:r>
            <w:r w:rsidRPr="003302E0">
              <w:rPr>
                <w:szCs w:val="18"/>
              </w:rPr>
              <w:t xml:space="preserve">. </w:t>
            </w:r>
          </w:p>
          <w:p w14:paraId="6BDB83C6" w14:textId="77777777" w:rsidR="00421D58" w:rsidRPr="003302E0" w:rsidRDefault="00421D58" w:rsidP="00862410">
            <w:pPr>
              <w:pStyle w:val="TAL"/>
              <w:rPr>
                <w:szCs w:val="18"/>
              </w:rPr>
            </w:pPr>
          </w:p>
          <w:p w14:paraId="5F5B31E6" w14:textId="77777777" w:rsidR="00421D58" w:rsidRPr="003302E0" w:rsidRDefault="00421D58" w:rsidP="00862410">
            <w:pPr>
              <w:pStyle w:val="TAL"/>
              <w:rPr>
                <w:rFonts w:cs="Arial"/>
              </w:rPr>
            </w:pPr>
            <w:r w:rsidRPr="003302E0">
              <w:rPr>
                <w:szCs w:val="18"/>
              </w:rPr>
              <w:t>An empty string is not allowed.</w:t>
            </w:r>
          </w:p>
          <w:p w14:paraId="48961ED8" w14:textId="77777777" w:rsidR="00421D58" w:rsidRPr="003302E0" w:rsidRDefault="00421D58" w:rsidP="00862410">
            <w:pPr>
              <w:pStyle w:val="TAL"/>
              <w:rPr>
                <w:rFonts w:cs="Arial"/>
              </w:rPr>
            </w:pPr>
          </w:p>
          <w:p w14:paraId="422A1996" w14:textId="77777777" w:rsidR="00421D58" w:rsidRPr="003302E0" w:rsidRDefault="00421D58" w:rsidP="00862410">
            <w:pPr>
              <w:pStyle w:val="TAL"/>
              <w:keepNext w:val="0"/>
              <w:rPr>
                <w:rFonts w:eastAsia="Courier New"/>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tcPr>
          <w:p w14:paraId="64247684" w14:textId="77777777" w:rsidR="00421D58" w:rsidRPr="003302E0" w:rsidRDefault="00421D58" w:rsidP="00862410">
            <w:pPr>
              <w:pStyle w:val="TAL"/>
              <w:keepNext w:val="0"/>
              <w:rPr>
                <w:rFonts w:eastAsia="Courier New"/>
                <w:i/>
                <w:iCs/>
              </w:rPr>
            </w:pPr>
            <w:r w:rsidRPr="003302E0">
              <w:rPr>
                <w:rFonts w:eastAsia="Courier New"/>
                <w:i/>
                <w:iCs/>
              </w:rPr>
              <w:t>type: String</w:t>
            </w:r>
          </w:p>
          <w:p w14:paraId="65E39CCA"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w:t>
            </w:r>
            <w:r w:rsidRPr="003302E0">
              <w:rPr>
                <w:rFonts w:eastAsia="Courier New"/>
                <w:i/>
                <w:iCs/>
              </w:rPr>
              <w:t>1</w:t>
            </w:r>
          </w:p>
          <w:p w14:paraId="6802CE5E"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4EB3D5F2"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64239109"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437FE43B"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bl>
    <w:p w14:paraId="2FB4EED9" w14:textId="77777777" w:rsidR="00421D58" w:rsidRDefault="00421D58" w:rsidP="00421D58">
      <w:pPr>
        <w:jc w:val="both"/>
        <w:rPr>
          <w:b/>
          <w:bCs/>
          <w:lang w:eastAsia="zh-CN"/>
        </w:rPr>
      </w:pPr>
    </w:p>
    <w:p w14:paraId="4B3BB74C" w14:textId="77777777" w:rsidR="00421D58" w:rsidRPr="006D1EA3" w:rsidRDefault="00421D58" w:rsidP="00421D58">
      <w:pPr>
        <w:rPr>
          <w:b/>
          <w:bCs/>
          <w:lang w:eastAsia="zh-CN"/>
        </w:rPr>
      </w:pPr>
    </w:p>
    <w:p w14:paraId="4CF3CEDA" w14:textId="77777777" w:rsidR="00421D58" w:rsidRPr="00DB7D9E" w:rsidRDefault="00421D58" w:rsidP="00421D58">
      <w:pPr>
        <w:pStyle w:val="Heading4"/>
      </w:pPr>
      <w:bookmarkStart w:id="69" w:name="_Toc168408182"/>
      <w:r>
        <w:t>5.13.</w:t>
      </w:r>
      <w:r w:rsidRPr="00134FFA">
        <w:t xml:space="preserve"> 3.</w:t>
      </w:r>
      <w:r>
        <w:t xml:space="preserve">3 </w:t>
      </w:r>
      <w:r w:rsidRPr="00134FFA">
        <w:t>Potential solution #</w:t>
      </w:r>
      <w:r>
        <w:t>3 – Utility function support</w:t>
      </w:r>
      <w:bookmarkEnd w:id="69"/>
    </w:p>
    <w:p w14:paraId="40535EC8" w14:textId="77777777" w:rsidR="00421D58" w:rsidRDefault="00421D58" w:rsidP="00421D58">
      <w:pPr>
        <w:jc w:val="both"/>
        <w:rPr>
          <w:kern w:val="2"/>
          <w:szCs w:val="18"/>
          <w:lang w:eastAsia="zh-CN" w:bidi="ar-KW"/>
        </w:rPr>
      </w:pPr>
      <w:r>
        <w:rPr>
          <w:kern w:val="2"/>
          <w:szCs w:val="18"/>
          <w:lang w:eastAsia="zh-CN" w:bidi="ar-KW"/>
        </w:rPr>
        <w:t>Intent Handlers, including an SA5 IDMS Producer, deployed in a multi-domain deployment with domain specific Intent Handlers would benefit from a consistent format for expressing utility functions.  For example, TMF defined intents available in the deployment defined in [1], F.3 “</w:t>
      </w:r>
      <w:r w:rsidRPr="00741A3D">
        <w:rPr>
          <w:kern w:val="2"/>
          <w:szCs w:val="18"/>
          <w:lang w:eastAsia="zh-CN" w:bidi="ar-KW"/>
        </w:rPr>
        <w:t>Management interactions for Intent-CSC between CSC and CSP</w:t>
      </w:r>
      <w:r>
        <w:rPr>
          <w:kern w:val="2"/>
          <w:szCs w:val="18"/>
          <w:lang w:eastAsia="zh-CN" w:bidi="ar-KW"/>
        </w:rPr>
        <w:t xml:space="preserve">” would define utility function in RDF.  </w:t>
      </w:r>
    </w:p>
    <w:p w14:paraId="5967F379" w14:textId="77777777" w:rsidR="00421D58" w:rsidRDefault="00421D58" w:rsidP="00421D58">
      <w:pPr>
        <w:jc w:val="both"/>
        <w:rPr>
          <w:kern w:val="2"/>
          <w:szCs w:val="18"/>
          <w:lang w:eastAsia="zh-CN" w:bidi="ar-KW"/>
        </w:rPr>
      </w:pPr>
      <w:r>
        <w:rPr>
          <w:kern w:val="2"/>
          <w:szCs w:val="18"/>
          <w:lang w:eastAsia="zh-CN" w:bidi="ar-KW"/>
        </w:rPr>
        <w:t>This proposed solution emphasizes close alignment with the functional ontology defined by TMF in [4].</w:t>
      </w:r>
    </w:p>
    <w:p w14:paraId="03F45A7A" w14:textId="77777777" w:rsidR="00421D58" w:rsidRDefault="00421D58" w:rsidP="00421D58">
      <w:pPr>
        <w:jc w:val="both"/>
        <w:rPr>
          <w:kern w:val="2"/>
          <w:szCs w:val="18"/>
          <w:lang w:eastAsia="zh-CN" w:bidi="ar-KW"/>
        </w:rPr>
      </w:pPr>
      <w:r>
        <w:rPr>
          <w:kern w:val="2"/>
          <w:szCs w:val="18"/>
          <w:lang w:eastAsia="zh-CN" w:bidi="ar-KW"/>
        </w:rPr>
        <w:t>This could be achieved by modifying potential solution #2 to align with functional definitions in [4], clause 11.  Some attributes (e.g. arityMin, artiyMax) are excluded as those are not required.</w:t>
      </w:r>
    </w:p>
    <w:p w14:paraId="503FB4EA" w14:textId="77777777" w:rsidR="00421D58" w:rsidRDefault="00421D58" w:rsidP="00421D58">
      <w:pPr>
        <w:jc w:val="both"/>
        <w:rPr>
          <w:kern w:val="2"/>
          <w:szCs w:val="18"/>
          <w:lang w:eastAsia="zh-CN" w:bidi="ar-KW"/>
        </w:rPr>
      </w:pPr>
      <w:r>
        <w:rPr>
          <w:kern w:val="2"/>
          <w:szCs w:val="18"/>
          <w:lang w:eastAsia="zh-CN" w:bidi="ar-KW"/>
        </w:rPr>
        <w:t xml:space="preserve">In addition to the attributes defining the function, the attribute </w:t>
      </w:r>
      <w:r>
        <w:rPr>
          <w:rFonts w:ascii="Courier New" w:hAnsi="Courier New" w:cs="Courier New"/>
          <w:lang w:eastAsia="zh-CN"/>
        </w:rPr>
        <w:t xml:space="preserve">sourceDefinition </w:t>
      </w:r>
      <w:r>
        <w:rPr>
          <w:kern w:val="2"/>
          <w:szCs w:val="18"/>
          <w:lang w:eastAsia="zh-CN" w:bidi="ar-KW"/>
        </w:rPr>
        <w:t>maintains the original input in its native format.</w:t>
      </w:r>
    </w:p>
    <w:p w14:paraId="370C507F" w14:textId="77777777" w:rsidR="00421D58" w:rsidRPr="0095597A" w:rsidRDefault="00421D58" w:rsidP="00421D58">
      <w:pPr>
        <w:jc w:val="both"/>
        <w:rPr>
          <w:kern w:val="2"/>
          <w:szCs w:val="18"/>
          <w:lang w:eastAsia="zh-CN" w:bidi="ar-KW"/>
        </w:rPr>
      </w:pPr>
    </w:p>
    <w:p w14:paraId="6E78E9A8" w14:textId="77777777" w:rsidR="00421D58" w:rsidRDefault="00421D58" w:rsidP="00421D58">
      <w:pPr>
        <w:pStyle w:val="Heading5"/>
        <w:rPr>
          <w:lang w:eastAsia="zh-CN"/>
        </w:rPr>
      </w:pPr>
      <w:bookmarkStart w:id="70" w:name="_Toc168408183"/>
      <w:r>
        <w:t>a6.2.1.3.x</w:t>
      </w:r>
      <w:r>
        <w:tab/>
      </w:r>
      <w:r>
        <w:rPr>
          <w:lang w:eastAsia="zh-CN"/>
        </w:rPr>
        <w:t>UtilityFunction &lt;&lt;dataType&gt;&gt;</w:t>
      </w:r>
      <w:bookmarkEnd w:id="70"/>
    </w:p>
    <w:p w14:paraId="2FA8C3D9" w14:textId="77777777" w:rsidR="00421D58" w:rsidRDefault="00421D58" w:rsidP="00421D58">
      <w:pPr>
        <w:pStyle w:val="H6"/>
        <w:rPr>
          <w:lang w:eastAsia="zh-CN"/>
        </w:rPr>
      </w:pPr>
      <w:r>
        <w:rPr>
          <w:lang w:eastAsia="zh-CN"/>
        </w:rPr>
        <w:t>a6.2.1.3.x.1</w:t>
      </w:r>
      <w:r>
        <w:rPr>
          <w:lang w:eastAsia="zh-CN"/>
        </w:rPr>
        <w:tab/>
        <w:t>Definition</w:t>
      </w:r>
    </w:p>
    <w:p w14:paraId="786E325F" w14:textId="77777777" w:rsidR="00421D58" w:rsidRDefault="00421D58" w:rsidP="00421D58">
      <w:pPr>
        <w:rPr>
          <w:rFonts w:eastAsia="Courier New"/>
        </w:rPr>
      </w:pPr>
      <w:r>
        <w:rPr>
          <w:rFonts w:eastAsia="Courier New"/>
        </w:rPr>
        <w:t xml:space="preserve">The </w:t>
      </w:r>
      <w:r>
        <w:rPr>
          <w:rFonts w:ascii="Courier New" w:hAnsi="Courier New" w:cs="Courier New"/>
          <w:lang w:eastAsia="zh-CN"/>
        </w:rPr>
        <w:t xml:space="preserve">UtilityFunction </w:t>
      </w:r>
      <w:r>
        <w:rPr>
          <w:rFonts w:eastAsia="Courier New"/>
        </w:rPr>
        <w:t xml:space="preserve">&lt;&lt;dataType&gt;&gt; represents a utility function.  </w:t>
      </w:r>
    </w:p>
    <w:p w14:paraId="368F5ED9" w14:textId="77777777" w:rsidR="00421D58" w:rsidRDefault="00421D58" w:rsidP="00421D58">
      <w:pPr>
        <w:rPr>
          <w:rFonts w:eastAsia="Courier New"/>
        </w:rPr>
      </w:pPr>
      <w:r>
        <w:rPr>
          <w:rFonts w:eastAsia="Courier New"/>
        </w:rPr>
        <w:lastRenderedPageBreak/>
        <w:t xml:space="preserve">This representation includes attributes to support a utility function, result, and/or error information.  The attribute </w:t>
      </w:r>
      <w:r>
        <w:rPr>
          <w:rFonts w:ascii="Courier New" w:hAnsi="Courier New" w:cs="Courier New"/>
          <w:lang w:eastAsia="zh-CN"/>
        </w:rPr>
        <w:t>nativeRepresentation</w:t>
      </w:r>
      <w:r>
        <w:rPr>
          <w:rFonts w:eastAsia="Courier New"/>
        </w:rPr>
        <w:t xml:space="preserve"> provides the utility function in its native format.</w:t>
      </w:r>
    </w:p>
    <w:p w14:paraId="353679E2" w14:textId="77777777" w:rsidR="00421D58" w:rsidRPr="009F5996" w:rsidRDefault="00421D58" w:rsidP="00421D58">
      <w:pPr>
        <w:rPr>
          <w:lang w:eastAsia="zh-CN"/>
        </w:rPr>
      </w:pPr>
      <w:r w:rsidRPr="009F5996">
        <w:rPr>
          <w:rFonts w:eastAsia="Courier New"/>
          <w:b/>
          <w:bCs/>
          <w:lang w:val="en-CA"/>
        </w:rPr>
        <w:t>Editor’s Note:</w:t>
      </w:r>
      <w:r w:rsidRPr="00C826FA">
        <w:rPr>
          <w:rFonts w:eastAsia="Courier New"/>
          <w:lang w:val="en-CA"/>
        </w:rPr>
        <w:t xml:space="preserve">  </w:t>
      </w:r>
      <w:r>
        <w:rPr>
          <w:rFonts w:eastAsia="Courier New"/>
          <w:lang w:val="en-CA"/>
        </w:rPr>
        <w:t xml:space="preserve">this approach could be further defined to support additional functions such as those defined in [4] and [5]. </w:t>
      </w:r>
      <w:r>
        <w:rPr>
          <w:lang w:val="en-CA" w:eastAsia="zh-CN"/>
        </w:rPr>
        <w:t xml:space="preserve">  </w:t>
      </w:r>
      <w:r>
        <w:rPr>
          <w:lang w:eastAsia="zh-CN"/>
        </w:rPr>
        <w:t>The mapping of expectations and targets current defined in [1], Annex C may also require update to better align with latest TMF spec versions and to ensure it is sufficient for the argument/property mappings.</w:t>
      </w:r>
    </w:p>
    <w:p w14:paraId="05EE9EC8" w14:textId="77777777" w:rsidR="00421D58" w:rsidRPr="00C826FA" w:rsidRDefault="00421D58" w:rsidP="00421D58">
      <w:pPr>
        <w:pStyle w:val="H6"/>
        <w:rPr>
          <w:lang w:val="en-CA" w:eastAsia="zh-CN"/>
        </w:rPr>
      </w:pPr>
      <w:r>
        <w:rPr>
          <w:lang w:val="en-CA" w:eastAsia="zh-CN"/>
        </w:rPr>
        <w:t>a</w:t>
      </w:r>
      <w:r w:rsidRPr="00C826FA">
        <w:rPr>
          <w:lang w:val="en-CA" w:eastAsia="zh-CN"/>
        </w:rPr>
        <w:t>6.2.1.3.x.2</w:t>
      </w:r>
      <w:r w:rsidRPr="00C826FA">
        <w:rPr>
          <w:lang w:val="en-CA" w:eastAsia="zh-CN"/>
        </w:rPr>
        <w:tab/>
        <w:t>Attributes</w:t>
      </w:r>
    </w:p>
    <w:p w14:paraId="2E4E23AB" w14:textId="77777777" w:rsidR="00421D58" w:rsidRDefault="00421D58" w:rsidP="00421D58">
      <w:pPr>
        <w:rPr>
          <w:rFonts w:eastAsia="Courier New"/>
        </w:rPr>
      </w:pPr>
      <w:r>
        <w:rPr>
          <w:rFonts w:ascii="Courier New" w:hAnsi="Courier New" w:cs="Courier New"/>
          <w:lang w:eastAsia="zh-CN"/>
        </w:rPr>
        <w:t xml:space="preserve">UtilityFunction </w:t>
      </w:r>
      <w:r>
        <w:rPr>
          <w:rFonts w:eastAsia="Courier New"/>
        </w:rPr>
        <w:t>includes the following attributes:</w:t>
      </w:r>
    </w:p>
    <w:p w14:paraId="06BB15C4" w14:textId="77777777" w:rsidR="00421D58" w:rsidRDefault="00421D58" w:rsidP="00421D58">
      <w:pPr>
        <w:pStyle w:val="TH"/>
        <w:rPr>
          <w:rFonts w:eastAsia="Courier New"/>
        </w:rPr>
      </w:pPr>
      <w:r>
        <w:rPr>
          <w:rFonts w:eastAsia="Courier New"/>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421D58" w14:paraId="1D2CE880"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523EADFC" w14:textId="77777777" w:rsidR="00421D58" w:rsidRDefault="00421D58" w:rsidP="00862410">
            <w:pPr>
              <w:pStyle w:val="TAH"/>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9A575B6" w14:textId="77777777" w:rsidR="00421D58" w:rsidRDefault="00421D58" w:rsidP="0086241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BA1A6CC" w14:textId="77777777" w:rsidR="00421D58" w:rsidRDefault="00421D58" w:rsidP="00862410">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388DE97" w14:textId="77777777" w:rsidR="00421D58" w:rsidRDefault="00421D58" w:rsidP="00862410">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4D011B6" w14:textId="77777777" w:rsidR="00421D58" w:rsidRDefault="00421D58" w:rsidP="00862410">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D443833" w14:textId="77777777" w:rsidR="00421D58" w:rsidRDefault="00421D58" w:rsidP="00862410">
            <w:pPr>
              <w:pStyle w:val="TAH"/>
            </w:pPr>
            <w:r>
              <w:t>isNotifyable</w:t>
            </w:r>
          </w:p>
        </w:tc>
      </w:tr>
      <w:tr w:rsidR="00421D58" w14:paraId="46963C8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EE0468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argumentNames</w:t>
            </w:r>
          </w:p>
        </w:tc>
        <w:tc>
          <w:tcPr>
            <w:tcW w:w="1701" w:type="dxa"/>
            <w:tcBorders>
              <w:top w:val="single" w:sz="4" w:space="0" w:color="auto"/>
              <w:left w:val="single" w:sz="4" w:space="0" w:color="auto"/>
              <w:bottom w:val="single" w:sz="4" w:space="0" w:color="auto"/>
              <w:right w:val="single" w:sz="4" w:space="0" w:color="auto"/>
            </w:tcBorders>
            <w:hideMark/>
          </w:tcPr>
          <w:p w14:paraId="5CFE5C38"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524AC82"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AFABABE"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FDAB163"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13D3FCCF" w14:textId="77777777" w:rsidR="00421D58" w:rsidRDefault="00421D58" w:rsidP="00862410">
            <w:pPr>
              <w:keepNext/>
              <w:keepLines/>
              <w:spacing w:after="0"/>
              <w:jc w:val="center"/>
              <w:rPr>
                <w:rFonts w:ascii="Arial" w:hAnsi="Arial" w:cs="Arial"/>
                <w:sz w:val="18"/>
                <w:lang w:eastAsia="zh-CN"/>
              </w:rPr>
            </w:pPr>
            <w:r>
              <w:rPr>
                <w:rFonts w:ascii="Arial" w:hAnsi="Arial" w:cs="Arial"/>
                <w:sz w:val="18"/>
              </w:rPr>
              <w:t>F</w:t>
            </w:r>
          </w:p>
        </w:tc>
      </w:tr>
      <w:tr w:rsidR="00421D58" w14:paraId="75D565C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C9C209F"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argumentTypes</w:t>
            </w:r>
          </w:p>
        </w:tc>
        <w:tc>
          <w:tcPr>
            <w:tcW w:w="1701" w:type="dxa"/>
            <w:tcBorders>
              <w:top w:val="single" w:sz="4" w:space="0" w:color="auto"/>
              <w:left w:val="single" w:sz="4" w:space="0" w:color="auto"/>
              <w:bottom w:val="single" w:sz="4" w:space="0" w:color="auto"/>
              <w:right w:val="single" w:sz="4" w:space="0" w:color="auto"/>
            </w:tcBorders>
            <w:hideMark/>
          </w:tcPr>
          <w:p w14:paraId="5C9C1B9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6BDC94E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84847B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7F41883"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A5D3C0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7B06275A"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16ADB5AC"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Error</w:t>
            </w:r>
          </w:p>
        </w:tc>
        <w:tc>
          <w:tcPr>
            <w:tcW w:w="1701" w:type="dxa"/>
            <w:tcBorders>
              <w:top w:val="single" w:sz="4" w:space="0" w:color="auto"/>
              <w:left w:val="single" w:sz="4" w:space="0" w:color="auto"/>
              <w:bottom w:val="single" w:sz="4" w:space="0" w:color="auto"/>
              <w:right w:val="single" w:sz="4" w:space="0" w:color="auto"/>
            </w:tcBorders>
          </w:tcPr>
          <w:p w14:paraId="211F341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51D4CF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01D681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532EBFC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37F059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189B7F3"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36209C0F"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operation</w:t>
            </w:r>
          </w:p>
        </w:tc>
        <w:tc>
          <w:tcPr>
            <w:tcW w:w="1701" w:type="dxa"/>
            <w:tcBorders>
              <w:top w:val="single" w:sz="4" w:space="0" w:color="auto"/>
              <w:left w:val="single" w:sz="4" w:space="0" w:color="auto"/>
              <w:bottom w:val="single" w:sz="4" w:space="0" w:color="auto"/>
              <w:right w:val="single" w:sz="4" w:space="0" w:color="auto"/>
            </w:tcBorders>
          </w:tcPr>
          <w:p w14:paraId="1C0FC8B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494B3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7BB1CF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0524F5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0BBD93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3940A32B"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2B62C75C"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function</w:t>
            </w:r>
          </w:p>
        </w:tc>
        <w:tc>
          <w:tcPr>
            <w:tcW w:w="1701" w:type="dxa"/>
            <w:tcBorders>
              <w:top w:val="single" w:sz="4" w:space="0" w:color="auto"/>
              <w:left w:val="single" w:sz="4" w:space="0" w:color="auto"/>
              <w:bottom w:val="single" w:sz="4" w:space="0" w:color="auto"/>
              <w:right w:val="single" w:sz="4" w:space="0" w:color="auto"/>
            </w:tcBorders>
          </w:tcPr>
          <w:p w14:paraId="0786E55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D194166"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CEEDD7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2B3F2C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C75AB7D"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0898B8F"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7FC06A68"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Result</w:t>
            </w:r>
          </w:p>
        </w:tc>
        <w:tc>
          <w:tcPr>
            <w:tcW w:w="1701" w:type="dxa"/>
            <w:tcBorders>
              <w:top w:val="single" w:sz="4" w:space="0" w:color="auto"/>
              <w:left w:val="single" w:sz="4" w:space="0" w:color="auto"/>
              <w:bottom w:val="single" w:sz="4" w:space="0" w:color="auto"/>
              <w:right w:val="single" w:sz="4" w:space="0" w:color="auto"/>
            </w:tcBorders>
          </w:tcPr>
          <w:p w14:paraId="13BF040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20B52B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77046B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954A77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FA9CF7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1A7036F2"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7BBB9AE"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resultType</w:t>
            </w:r>
          </w:p>
        </w:tc>
        <w:tc>
          <w:tcPr>
            <w:tcW w:w="1701" w:type="dxa"/>
            <w:tcBorders>
              <w:top w:val="single" w:sz="4" w:space="0" w:color="auto"/>
              <w:left w:val="single" w:sz="4" w:space="0" w:color="auto"/>
              <w:bottom w:val="single" w:sz="4" w:space="0" w:color="auto"/>
              <w:right w:val="single" w:sz="4" w:space="0" w:color="auto"/>
            </w:tcBorders>
          </w:tcPr>
          <w:p w14:paraId="47CEFBB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A9A609B"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F791A1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3E9A60A"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5939962"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10D6D88"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5DF89C6E"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nativeRepresentation</w:t>
            </w:r>
          </w:p>
        </w:tc>
        <w:tc>
          <w:tcPr>
            <w:tcW w:w="1701" w:type="dxa"/>
            <w:tcBorders>
              <w:top w:val="single" w:sz="4" w:space="0" w:color="auto"/>
              <w:left w:val="single" w:sz="4" w:space="0" w:color="auto"/>
              <w:bottom w:val="single" w:sz="4" w:space="0" w:color="auto"/>
              <w:right w:val="single" w:sz="4" w:space="0" w:color="auto"/>
            </w:tcBorders>
          </w:tcPr>
          <w:p w14:paraId="259622D8"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BC38E1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82FB99C"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F09607"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DB843C9"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r w:rsidR="00421D58" w14:paraId="5D03BC06" w14:textId="77777777" w:rsidTr="00862410">
        <w:trPr>
          <w:cantSplit/>
          <w:jc w:val="center"/>
        </w:trPr>
        <w:tc>
          <w:tcPr>
            <w:tcW w:w="2830" w:type="dxa"/>
            <w:tcBorders>
              <w:top w:val="single" w:sz="4" w:space="0" w:color="auto"/>
              <w:left w:val="single" w:sz="4" w:space="0" w:color="auto"/>
              <w:bottom w:val="single" w:sz="4" w:space="0" w:color="auto"/>
              <w:right w:val="single" w:sz="4" w:space="0" w:color="auto"/>
            </w:tcBorders>
          </w:tcPr>
          <w:p w14:paraId="0B2FC97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nativeFormat</w:t>
            </w:r>
          </w:p>
        </w:tc>
        <w:tc>
          <w:tcPr>
            <w:tcW w:w="1701" w:type="dxa"/>
            <w:tcBorders>
              <w:top w:val="single" w:sz="4" w:space="0" w:color="auto"/>
              <w:left w:val="single" w:sz="4" w:space="0" w:color="auto"/>
              <w:bottom w:val="single" w:sz="4" w:space="0" w:color="auto"/>
              <w:right w:val="single" w:sz="4" w:space="0" w:color="auto"/>
            </w:tcBorders>
          </w:tcPr>
          <w:p w14:paraId="4350592E"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C7A2514"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4ED7BA1"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5ACC9FF"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0CE14E0" w14:textId="77777777" w:rsidR="00421D58" w:rsidRDefault="00421D58" w:rsidP="00862410">
            <w:pPr>
              <w:keepNext/>
              <w:keepLines/>
              <w:spacing w:after="0"/>
              <w:jc w:val="center"/>
              <w:rPr>
                <w:rFonts w:ascii="Arial" w:hAnsi="Arial" w:cs="Arial"/>
                <w:sz w:val="18"/>
                <w:lang w:eastAsia="zh-CN"/>
              </w:rPr>
            </w:pPr>
            <w:r>
              <w:rPr>
                <w:rFonts w:ascii="Arial" w:hAnsi="Arial" w:cs="Arial"/>
                <w:sz w:val="18"/>
                <w:lang w:eastAsia="zh-CN"/>
              </w:rPr>
              <w:t>F</w:t>
            </w:r>
          </w:p>
        </w:tc>
      </w:tr>
    </w:tbl>
    <w:p w14:paraId="73512C89" w14:textId="77777777" w:rsidR="00421D58" w:rsidRDefault="00421D58" w:rsidP="00421D58">
      <w:pPr>
        <w:rPr>
          <w:rFonts w:eastAsia="Courier New"/>
        </w:rPr>
      </w:pPr>
    </w:p>
    <w:p w14:paraId="0C26755D" w14:textId="77777777" w:rsidR="00421D58" w:rsidRDefault="00421D58" w:rsidP="00421D58">
      <w:pPr>
        <w:pStyle w:val="H6"/>
        <w:rPr>
          <w:lang w:eastAsia="zh-CN"/>
        </w:rPr>
      </w:pPr>
      <w:r>
        <w:rPr>
          <w:lang w:eastAsia="zh-CN"/>
        </w:rPr>
        <w:t>a6.2.1.3.x.3</w:t>
      </w:r>
      <w:r>
        <w:rPr>
          <w:lang w:eastAsia="zh-CN"/>
        </w:rPr>
        <w:tab/>
        <w:t>Attribute constraints</w:t>
      </w:r>
    </w:p>
    <w:p w14:paraId="3A713259" w14:textId="77777777" w:rsidR="00421D58" w:rsidRDefault="00421D58" w:rsidP="00421D58">
      <w:pPr>
        <w:rPr>
          <w:rFonts w:eastAsia="Courier New"/>
          <w:lang w:eastAsia="zh-CN"/>
        </w:rPr>
      </w:pPr>
      <w:r>
        <w:rPr>
          <w:rFonts w:eastAsia="Courier New"/>
          <w:lang w:eastAsia="zh-CN"/>
        </w:rPr>
        <w:t>None.</w:t>
      </w:r>
    </w:p>
    <w:p w14:paraId="23A557B3" w14:textId="77777777" w:rsidR="00421D58" w:rsidRDefault="00421D58" w:rsidP="00421D58">
      <w:pPr>
        <w:jc w:val="both"/>
        <w:rPr>
          <w:b/>
          <w:bCs/>
          <w:lang w:eastAsia="zh-CN"/>
        </w:rPr>
      </w:pPr>
    </w:p>
    <w:p w14:paraId="19223FED" w14:textId="77777777" w:rsidR="00421D58" w:rsidRDefault="00421D58" w:rsidP="00421D58">
      <w:pPr>
        <w:pStyle w:val="Heading5"/>
        <w:rPr>
          <w:i/>
          <w:iCs/>
        </w:rPr>
      </w:pPr>
      <w:bookmarkStart w:id="71" w:name="_Toc168408184"/>
      <w:r>
        <w:t xml:space="preserve">a6.2.1.4 </w:t>
      </w:r>
      <w:r w:rsidRPr="009E0FD8">
        <w:rPr>
          <w:i/>
          <w:iCs/>
        </w:rPr>
        <w:tab/>
        <w:t>Attribute definition</w:t>
      </w:r>
      <w:bookmarkEnd w:id="71"/>
    </w:p>
    <w:p w14:paraId="51FB2F07"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880"/>
        <w:gridCol w:w="5225"/>
        <w:gridCol w:w="1622"/>
      </w:tblGrid>
      <w:tr w:rsidR="00421D58" w:rsidRPr="009E0FD8" w14:paraId="0B6BD173" w14:textId="77777777" w:rsidTr="00862410">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2C4807C5"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25EDD71"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6C621FD3"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78BC7FE8"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hideMark/>
          </w:tcPr>
          <w:p w14:paraId="424EDC8E" w14:textId="77777777" w:rsidR="00421D58" w:rsidRPr="003302E0" w:rsidRDefault="00421D58" w:rsidP="00862410">
            <w:pPr>
              <w:pStyle w:val="TAL"/>
              <w:keepNext w:val="0"/>
              <w:rPr>
                <w:rFonts w:ascii="Courier New" w:eastAsia="Courier New" w:hAnsi="Courier New" w:cs="Courier New"/>
                <w:i/>
                <w:iCs/>
                <w:lang w:eastAsia="zh-CN"/>
              </w:rPr>
            </w:pPr>
            <w:r w:rsidRPr="003302E0">
              <w:rPr>
                <w:rFonts w:ascii="Courier New" w:eastAsia="Courier New" w:hAnsi="Courier New" w:cs="Courier New"/>
                <w:i/>
                <w:iCs/>
                <w:lang w:eastAsia="zh-CN"/>
              </w:rPr>
              <w:t>utilityFunction</w:t>
            </w:r>
          </w:p>
        </w:tc>
        <w:tc>
          <w:tcPr>
            <w:tcW w:w="2686" w:type="pct"/>
            <w:tcBorders>
              <w:top w:val="single" w:sz="4" w:space="0" w:color="auto"/>
              <w:left w:val="single" w:sz="4" w:space="0" w:color="auto"/>
              <w:bottom w:val="single" w:sz="4" w:space="0" w:color="auto"/>
              <w:right w:val="single" w:sz="4" w:space="0" w:color="auto"/>
            </w:tcBorders>
          </w:tcPr>
          <w:p w14:paraId="666FFAC4" w14:textId="77777777" w:rsidR="00421D58" w:rsidRPr="003302E0" w:rsidRDefault="00421D58" w:rsidP="00862410">
            <w:pPr>
              <w:pStyle w:val="TAL"/>
              <w:rPr>
                <w:rFonts w:cs="Arial"/>
              </w:rPr>
            </w:pPr>
            <w:r w:rsidRPr="003302E0">
              <w:rPr>
                <w:rFonts w:cs="Arial"/>
              </w:rPr>
              <w:t xml:space="preserve">Logical expression of a utility function. </w:t>
            </w:r>
          </w:p>
          <w:p w14:paraId="70F42078" w14:textId="77777777" w:rsidR="00421D58" w:rsidRPr="003302E0" w:rsidRDefault="00421D58" w:rsidP="00862410">
            <w:pPr>
              <w:pStyle w:val="TAL"/>
              <w:rPr>
                <w:rFonts w:cs="Arial"/>
              </w:rPr>
            </w:pPr>
          </w:p>
          <w:p w14:paraId="608E91AE" w14:textId="77777777" w:rsidR="00421D58" w:rsidRPr="003302E0" w:rsidRDefault="00421D58" w:rsidP="00862410">
            <w:pPr>
              <w:pStyle w:val="TAL"/>
              <w:rPr>
                <w:rFonts w:cs="Arial"/>
              </w:rPr>
            </w:pPr>
          </w:p>
          <w:p w14:paraId="5877A43D" w14:textId="77777777" w:rsidR="00421D58" w:rsidRPr="003302E0" w:rsidRDefault="00421D58" w:rsidP="00862410">
            <w:pPr>
              <w:pStyle w:val="TAL"/>
              <w:keepNext w:val="0"/>
              <w:rPr>
                <w:rFonts w:eastAsia="Courier New"/>
                <w:i/>
                <w:iCs/>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hideMark/>
          </w:tcPr>
          <w:p w14:paraId="00E4A4CF" w14:textId="77777777" w:rsidR="00421D58" w:rsidRPr="003302E0" w:rsidRDefault="00421D58" w:rsidP="00862410">
            <w:pPr>
              <w:pStyle w:val="TAL"/>
              <w:keepNext w:val="0"/>
              <w:rPr>
                <w:rFonts w:eastAsia="Courier New"/>
                <w:i/>
                <w:iCs/>
              </w:rPr>
            </w:pPr>
            <w:r w:rsidRPr="003302E0">
              <w:rPr>
                <w:rFonts w:eastAsia="Courier New"/>
                <w:i/>
                <w:iCs/>
              </w:rPr>
              <w:t>type: UtilityFunction</w:t>
            </w:r>
          </w:p>
          <w:p w14:paraId="5E935B36" w14:textId="77777777" w:rsidR="00421D58" w:rsidRPr="003302E0" w:rsidRDefault="00421D58" w:rsidP="00862410">
            <w:pPr>
              <w:pStyle w:val="TAL"/>
              <w:keepNext w:val="0"/>
              <w:rPr>
                <w:rFonts w:eastAsia="Courier New"/>
                <w:i/>
                <w:iCs/>
              </w:rPr>
            </w:pPr>
            <w:r w:rsidRPr="003302E0">
              <w:rPr>
                <w:rFonts w:eastAsia="Courier New"/>
                <w:i/>
                <w:iCs/>
              </w:rPr>
              <w:t>multiplicity: 0..</w:t>
            </w:r>
            <w:r>
              <w:rPr>
                <w:rFonts w:eastAsia="Courier New"/>
                <w:i/>
                <w:iCs/>
              </w:rPr>
              <w:t>*</w:t>
            </w:r>
          </w:p>
          <w:p w14:paraId="561F016E"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7E86C3F4"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13187688"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C8801DF"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31905229"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283D473" w14:textId="77777777" w:rsidR="00421D58" w:rsidRPr="003302E0" w:rsidRDefault="00421D58" w:rsidP="00862410">
            <w:pPr>
              <w:pStyle w:val="TAL"/>
              <w:keepNext w:val="0"/>
              <w:rPr>
                <w:rFonts w:ascii="Courier New" w:eastAsia="Courier New" w:hAnsi="Courier New" w:cs="Courier New"/>
                <w:i/>
                <w:iCs/>
                <w:szCs w:val="18"/>
                <w:lang w:eastAsia="zh-CN"/>
              </w:rPr>
            </w:pPr>
            <w:r w:rsidRPr="003302E0">
              <w:rPr>
                <w:rFonts w:ascii="Courier New" w:eastAsia="Courier New" w:hAnsi="Courier New" w:cs="Courier New"/>
                <w:i/>
                <w:iCs/>
                <w:szCs w:val="18"/>
                <w:lang w:eastAsia="zh-CN"/>
              </w:rPr>
              <w:t>argumen</w:t>
            </w:r>
            <w:r>
              <w:rPr>
                <w:rFonts w:ascii="Courier New" w:eastAsia="Courier New" w:hAnsi="Courier New" w:cs="Courier New"/>
                <w:i/>
                <w:iCs/>
                <w:szCs w:val="18"/>
                <w:lang w:eastAsia="zh-CN"/>
              </w:rPr>
              <w:t>t</w:t>
            </w:r>
            <w:r w:rsidRPr="003302E0">
              <w:rPr>
                <w:rFonts w:ascii="Courier New" w:eastAsia="Courier New" w:hAnsi="Courier New" w:cs="Courier New"/>
                <w:i/>
                <w:iCs/>
                <w:szCs w:val="18"/>
                <w:lang w:eastAsia="zh-CN"/>
              </w:rPr>
              <w:t>Name</w:t>
            </w:r>
            <w:r>
              <w:rPr>
                <w:rFonts w:ascii="Courier New" w:eastAsia="Courier New" w:hAnsi="Courier New" w:cs="Courier New"/>
                <w:i/>
                <w:iCs/>
                <w:szCs w:val="18"/>
                <w:lang w:eastAsia="zh-CN"/>
              </w:rPr>
              <w:t>s</w:t>
            </w:r>
          </w:p>
        </w:tc>
        <w:tc>
          <w:tcPr>
            <w:tcW w:w="2686" w:type="pct"/>
            <w:tcBorders>
              <w:top w:val="single" w:sz="4" w:space="0" w:color="auto"/>
              <w:left w:val="single" w:sz="4" w:space="0" w:color="auto"/>
              <w:bottom w:val="single" w:sz="4" w:space="0" w:color="auto"/>
              <w:right w:val="single" w:sz="4" w:space="0" w:color="auto"/>
            </w:tcBorders>
          </w:tcPr>
          <w:p w14:paraId="467A32A4" w14:textId="77777777" w:rsidR="00421D58" w:rsidRDefault="00421D58" w:rsidP="00862410">
            <w:pPr>
              <w:pStyle w:val="TAL"/>
              <w:keepNext w:val="0"/>
            </w:pPr>
            <w:r>
              <w:t>An ordered l</w:t>
            </w:r>
            <w:r w:rsidRPr="003302E0">
              <w:t xml:space="preserve">ist which contains </w:t>
            </w:r>
            <w:r>
              <w:t xml:space="preserve">the function </w:t>
            </w:r>
            <w:r w:rsidRPr="003302E0">
              <w:t>argument</w:t>
            </w:r>
            <w:r>
              <w:t>s.</w:t>
            </w:r>
          </w:p>
          <w:p w14:paraId="58F5A8F3" w14:textId="77777777" w:rsidR="00421D58" w:rsidRDefault="00421D58" w:rsidP="00862410">
            <w:pPr>
              <w:pStyle w:val="TAL"/>
              <w:keepNext w:val="0"/>
            </w:pPr>
          </w:p>
          <w:p w14:paraId="635F5747" w14:textId="77777777" w:rsidR="00421D58" w:rsidRDefault="00421D58" w:rsidP="00862410">
            <w:pPr>
              <w:pStyle w:val="TAL"/>
              <w:keepNext w:val="0"/>
            </w:pPr>
            <w:r>
              <w:t>allowedValues: a defined expectationName.targetName in the intent</w:t>
            </w:r>
          </w:p>
          <w:p w14:paraId="5BA4394D" w14:textId="77777777" w:rsidR="00421D58" w:rsidRDefault="00421D58" w:rsidP="00862410">
            <w:pPr>
              <w:pStyle w:val="TAL"/>
              <w:keepNext w:val="0"/>
            </w:pPr>
          </w:p>
          <w:p w14:paraId="46371823" w14:textId="77777777" w:rsidR="00421D58" w:rsidRPr="003302E0" w:rsidRDefault="00421D58" w:rsidP="00862410">
            <w:pPr>
              <w:pStyle w:val="TAL"/>
              <w:keepNext w:val="0"/>
              <w:rPr>
                <w:rFonts w:eastAsia="Courier New"/>
              </w:rPr>
            </w:pPr>
            <w:r>
              <w:rPr>
                <w:rFonts w:eastAsia="Courier New"/>
              </w:rPr>
              <w:t xml:space="preserve">Editor’s Note:  This definition likely has a dependency on the note in [1], clause </w:t>
            </w:r>
            <w:r>
              <w:t>6.2.2.1.3.3 as measurements/KPI will need to be referenced in the functions.</w:t>
            </w:r>
          </w:p>
        </w:tc>
        <w:tc>
          <w:tcPr>
            <w:tcW w:w="834" w:type="pct"/>
            <w:tcBorders>
              <w:top w:val="single" w:sz="4" w:space="0" w:color="auto"/>
              <w:left w:val="single" w:sz="4" w:space="0" w:color="auto"/>
              <w:bottom w:val="single" w:sz="4" w:space="0" w:color="auto"/>
              <w:right w:val="single" w:sz="4" w:space="0" w:color="auto"/>
            </w:tcBorders>
          </w:tcPr>
          <w:p w14:paraId="4AA5D666"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71EDF2B"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566465D6"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64A3AE30"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765E5368"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1BB2B32C"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688ED12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08ACCB0F" w14:textId="77777777" w:rsidR="00421D58" w:rsidRPr="003302E0" w:rsidRDefault="00421D58" w:rsidP="00862410">
            <w:pPr>
              <w:pStyle w:val="TAL"/>
              <w:keepNext w:val="0"/>
              <w:rPr>
                <w:rFonts w:ascii="Courier New" w:eastAsia="Courier New" w:hAnsi="Courier New" w:cs="Courier New"/>
                <w:i/>
                <w:iCs/>
                <w:szCs w:val="18"/>
                <w:lang w:eastAsia="zh-CN"/>
              </w:rPr>
            </w:pPr>
            <w:r w:rsidRPr="003302E0">
              <w:rPr>
                <w:rFonts w:ascii="Courier New" w:eastAsia="Courier New" w:hAnsi="Courier New" w:cs="Courier New"/>
                <w:i/>
                <w:iCs/>
                <w:szCs w:val="18"/>
                <w:lang w:eastAsia="zh-CN"/>
              </w:rPr>
              <w:t>argumentType</w:t>
            </w:r>
            <w:r>
              <w:rPr>
                <w:rFonts w:ascii="Courier New" w:eastAsia="Courier New" w:hAnsi="Courier New" w:cs="Courier New"/>
                <w:i/>
                <w:iCs/>
                <w:szCs w:val="18"/>
                <w:lang w:eastAsia="zh-CN"/>
              </w:rPr>
              <w:t>s</w:t>
            </w:r>
          </w:p>
        </w:tc>
        <w:tc>
          <w:tcPr>
            <w:tcW w:w="2686" w:type="pct"/>
            <w:tcBorders>
              <w:top w:val="single" w:sz="4" w:space="0" w:color="auto"/>
              <w:left w:val="single" w:sz="4" w:space="0" w:color="auto"/>
              <w:bottom w:val="single" w:sz="4" w:space="0" w:color="auto"/>
              <w:right w:val="single" w:sz="4" w:space="0" w:color="auto"/>
            </w:tcBorders>
          </w:tcPr>
          <w:p w14:paraId="67F6C1F5" w14:textId="77777777" w:rsidR="00421D58" w:rsidRDefault="00421D58" w:rsidP="00862410">
            <w:pPr>
              <w:pStyle w:val="TAL"/>
              <w:keepNext w:val="0"/>
            </w:pPr>
            <w:r>
              <w:t xml:space="preserve">An ordered list </w:t>
            </w:r>
            <w:r w:rsidRPr="003302E0">
              <w:t xml:space="preserve">which contains one entry per </w:t>
            </w:r>
            <w:r>
              <w:t>associated argumentName.</w:t>
            </w:r>
          </w:p>
          <w:p w14:paraId="007BC719" w14:textId="77777777" w:rsidR="00421D58" w:rsidRDefault="00421D58" w:rsidP="00862410">
            <w:pPr>
              <w:pStyle w:val="TAL"/>
              <w:keepNext w:val="0"/>
            </w:pPr>
          </w:p>
          <w:p w14:paraId="2791BD8F" w14:textId="77777777" w:rsidR="00421D58" w:rsidRPr="003302E0" w:rsidRDefault="00421D58" w:rsidP="00862410">
            <w:pPr>
              <w:pStyle w:val="TAL"/>
              <w:keepNext w:val="0"/>
              <w:rPr>
                <w:rFonts w:eastAsia="Courier New"/>
              </w:rPr>
            </w:pPr>
            <w:r>
              <w:t>allowedValues: objectType of the argumentName</w:t>
            </w:r>
          </w:p>
        </w:tc>
        <w:tc>
          <w:tcPr>
            <w:tcW w:w="834" w:type="pct"/>
            <w:tcBorders>
              <w:top w:val="single" w:sz="4" w:space="0" w:color="auto"/>
              <w:left w:val="single" w:sz="4" w:space="0" w:color="auto"/>
              <w:bottom w:val="single" w:sz="4" w:space="0" w:color="auto"/>
              <w:right w:val="single" w:sz="4" w:space="0" w:color="auto"/>
            </w:tcBorders>
          </w:tcPr>
          <w:p w14:paraId="1D21E8A0"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38E600A7"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6AB3E38A"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122D17A0"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66F01D94"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4ABA968"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7A7C6204"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9FB6F62" w14:textId="77777777" w:rsidR="00421D58" w:rsidRPr="003302E0" w:rsidRDefault="00421D58" w:rsidP="00862410">
            <w:pPr>
              <w:pStyle w:val="TAL"/>
              <w:keepNext w:val="0"/>
              <w:rPr>
                <w:rFonts w:ascii="Courier New" w:hAnsi="Courier New" w:cs="Courier New"/>
                <w:lang w:eastAsia="zh-CN"/>
              </w:rPr>
            </w:pPr>
            <w:r w:rsidRPr="00365D54">
              <w:rPr>
                <w:rFonts w:ascii="Courier New" w:hAnsi="Courier New" w:cs="Courier New"/>
                <w:lang w:eastAsia="zh-CN"/>
              </w:rPr>
              <w:t>operation</w:t>
            </w:r>
          </w:p>
        </w:tc>
        <w:tc>
          <w:tcPr>
            <w:tcW w:w="2686" w:type="pct"/>
            <w:tcBorders>
              <w:top w:val="single" w:sz="4" w:space="0" w:color="auto"/>
              <w:left w:val="single" w:sz="4" w:space="0" w:color="auto"/>
              <w:bottom w:val="single" w:sz="4" w:space="0" w:color="auto"/>
              <w:right w:val="single" w:sz="4" w:space="0" w:color="auto"/>
            </w:tcBorders>
          </w:tcPr>
          <w:p w14:paraId="4DECD9BE" w14:textId="77777777" w:rsidR="00421D58" w:rsidRPr="00365D54" w:rsidRDefault="00421D58" w:rsidP="00862410">
            <w:pPr>
              <w:pStyle w:val="TAL"/>
              <w:keepNext w:val="0"/>
              <w:rPr>
                <w:rFonts w:eastAsia="Courier New"/>
              </w:rPr>
            </w:pPr>
            <w:r>
              <w:rPr>
                <w:rFonts w:eastAsia="Courier New"/>
              </w:rPr>
              <w:t>An ordered list which contains the function operations.</w:t>
            </w:r>
          </w:p>
          <w:p w14:paraId="126A3162" w14:textId="77777777" w:rsidR="00421D58" w:rsidRPr="00365D54" w:rsidRDefault="00421D58" w:rsidP="00862410">
            <w:pPr>
              <w:pStyle w:val="TAL"/>
              <w:keepNext w:val="0"/>
              <w:rPr>
                <w:rFonts w:eastAsia="Courier New"/>
              </w:rPr>
            </w:pPr>
          </w:p>
          <w:p w14:paraId="0EF52A89" w14:textId="77777777" w:rsidR="00421D58" w:rsidRPr="00365D54" w:rsidRDefault="00421D58" w:rsidP="00862410">
            <w:pPr>
              <w:pStyle w:val="TAL"/>
              <w:keepNext w:val="0"/>
              <w:rPr>
                <w:rFonts w:eastAsia="Courier New"/>
              </w:rPr>
            </w:pPr>
            <w:r w:rsidRPr="00365D54">
              <w:rPr>
                <w:rFonts w:eastAsia="Courier New"/>
              </w:rPr>
              <w:t>allowedValues: PLUS, MINUS, MULTIPLY_BY, DIVIDE_BY, LOG, MIN, MAX, MEAN</w:t>
            </w:r>
          </w:p>
          <w:p w14:paraId="6E6D8A81"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7B6774AA" w14:textId="77777777" w:rsidR="00421D58" w:rsidRPr="003302E0" w:rsidRDefault="00421D58" w:rsidP="00862410">
            <w:pPr>
              <w:pStyle w:val="TAL"/>
              <w:keepNext w:val="0"/>
              <w:rPr>
                <w:rFonts w:eastAsia="Courier New"/>
                <w:i/>
                <w:iCs/>
              </w:rPr>
            </w:pPr>
            <w:r w:rsidRPr="003302E0">
              <w:rPr>
                <w:rFonts w:eastAsia="Courier New"/>
                <w:i/>
                <w:iCs/>
              </w:rPr>
              <w:t>type:</w:t>
            </w:r>
            <w:r>
              <w:rPr>
                <w:rFonts w:eastAsia="Courier New"/>
                <w:i/>
                <w:iCs/>
              </w:rPr>
              <w:t xml:space="preserve"> Enum</w:t>
            </w:r>
          </w:p>
          <w:p w14:paraId="4AF39D10"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7EDD39AA"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07FA1A35"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20CC2904"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534E360D" w14:textId="77777777" w:rsidR="00421D58" w:rsidRPr="003302E0" w:rsidRDefault="00421D58" w:rsidP="00862410">
            <w:pPr>
              <w:pStyle w:val="TAL"/>
              <w:keepNext w:val="0"/>
              <w:rPr>
                <w:rFonts w:eastAsia="Courier New"/>
                <w:i/>
                <w:iCs/>
              </w:rPr>
            </w:pPr>
            <w:r w:rsidRPr="003302E0">
              <w:rPr>
                <w:rFonts w:eastAsia="Courier New"/>
                <w:i/>
                <w:iCs/>
              </w:rPr>
              <w:lastRenderedPageBreak/>
              <w:t>isNullable: False</w:t>
            </w:r>
          </w:p>
        </w:tc>
      </w:tr>
      <w:tr w:rsidR="00421D58" w:rsidRPr="009E0FD8" w14:paraId="7472CECA"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10C936BB"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2686" w:type="pct"/>
            <w:tcBorders>
              <w:top w:val="single" w:sz="4" w:space="0" w:color="auto"/>
              <w:left w:val="single" w:sz="4" w:space="0" w:color="auto"/>
              <w:bottom w:val="single" w:sz="4" w:space="0" w:color="auto"/>
              <w:right w:val="single" w:sz="4" w:space="0" w:color="auto"/>
            </w:tcBorders>
          </w:tcPr>
          <w:p w14:paraId="12456067" w14:textId="77777777" w:rsidR="00421D58" w:rsidRDefault="00421D58" w:rsidP="00862410">
            <w:pPr>
              <w:pStyle w:val="TAL"/>
              <w:keepNext w:val="0"/>
              <w:rPr>
                <w:rFonts w:eastAsia="Courier New"/>
              </w:rPr>
            </w:pPr>
            <w:r>
              <w:rPr>
                <w:rFonts w:eastAsia="Courier New"/>
              </w:rPr>
              <w:t>The mathematical function.  Comprises the combination of the list of arguments (* by their weight) and list of operations defined for the utility function.</w:t>
            </w:r>
          </w:p>
        </w:tc>
        <w:tc>
          <w:tcPr>
            <w:tcW w:w="834" w:type="pct"/>
            <w:tcBorders>
              <w:top w:val="single" w:sz="4" w:space="0" w:color="auto"/>
              <w:left w:val="single" w:sz="4" w:space="0" w:color="auto"/>
              <w:bottom w:val="single" w:sz="4" w:space="0" w:color="auto"/>
              <w:right w:val="single" w:sz="4" w:space="0" w:color="auto"/>
            </w:tcBorders>
          </w:tcPr>
          <w:p w14:paraId="0A90194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55275632"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1..*</w:t>
            </w:r>
          </w:p>
          <w:p w14:paraId="612290FB"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True</w:t>
            </w:r>
          </w:p>
          <w:p w14:paraId="0620DEB4"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360C59FC"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12E4F40A"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661CEEB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3740D32"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R</w:t>
            </w:r>
            <w:r w:rsidRPr="003302E0">
              <w:rPr>
                <w:rFonts w:ascii="Courier New" w:hAnsi="Courier New" w:cs="Courier New"/>
                <w:lang w:eastAsia="zh-CN"/>
              </w:rPr>
              <w:t>esult</w:t>
            </w:r>
          </w:p>
        </w:tc>
        <w:tc>
          <w:tcPr>
            <w:tcW w:w="2686" w:type="pct"/>
            <w:tcBorders>
              <w:top w:val="single" w:sz="4" w:space="0" w:color="auto"/>
              <w:left w:val="single" w:sz="4" w:space="0" w:color="auto"/>
              <w:bottom w:val="single" w:sz="4" w:space="0" w:color="auto"/>
              <w:right w:val="single" w:sz="4" w:space="0" w:color="auto"/>
            </w:tcBorders>
          </w:tcPr>
          <w:p w14:paraId="462B3412" w14:textId="77777777" w:rsidR="00421D58" w:rsidRDefault="00421D58" w:rsidP="00862410">
            <w:pPr>
              <w:pStyle w:val="TAL"/>
              <w:keepNext w:val="0"/>
            </w:pPr>
            <w:r>
              <w:t>Result of the function evaluation.</w:t>
            </w:r>
          </w:p>
          <w:p w14:paraId="02796897" w14:textId="77777777" w:rsidR="00421D58" w:rsidRDefault="00421D58" w:rsidP="00862410">
            <w:pPr>
              <w:pStyle w:val="TAL"/>
              <w:keepNext w:val="0"/>
            </w:pPr>
          </w:p>
          <w:p w14:paraId="06AE185D" w14:textId="77777777" w:rsidR="00421D58" w:rsidRDefault="00421D58" w:rsidP="00862410">
            <w:pPr>
              <w:pStyle w:val="TAL"/>
              <w:keepNext w:val="0"/>
            </w:pPr>
            <w:r>
              <w:t>allowedValues: N/A</w:t>
            </w:r>
          </w:p>
          <w:p w14:paraId="5FE96168" w14:textId="77777777" w:rsidR="00421D58" w:rsidRDefault="00421D58" w:rsidP="00862410">
            <w:pPr>
              <w:pStyle w:val="TAL"/>
              <w:keepNext w:val="0"/>
            </w:pPr>
          </w:p>
          <w:p w14:paraId="174AB767" w14:textId="77777777" w:rsidR="00421D58" w:rsidRPr="003302E0" w:rsidRDefault="00421D58" w:rsidP="00862410">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tcPr>
          <w:p w14:paraId="286AB2CD"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Real</w:t>
            </w:r>
          </w:p>
          <w:p w14:paraId="205A27C9"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0..1</w:t>
            </w:r>
          </w:p>
          <w:p w14:paraId="3DB4FE2C"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False</w:t>
            </w:r>
          </w:p>
          <w:p w14:paraId="6387A1A5"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6551119A" w14:textId="77777777" w:rsidR="00421D58" w:rsidRPr="003302E0" w:rsidRDefault="00421D58" w:rsidP="00862410">
            <w:pPr>
              <w:pStyle w:val="TAL"/>
              <w:keepNext w:val="0"/>
              <w:rPr>
                <w:rFonts w:eastAsia="Courier New"/>
                <w:i/>
                <w:iCs/>
              </w:rPr>
            </w:pPr>
            <w:r w:rsidRPr="003302E0">
              <w:rPr>
                <w:rFonts w:eastAsia="Courier New"/>
                <w:i/>
                <w:iCs/>
              </w:rPr>
              <w:t>defaultValue:</w:t>
            </w:r>
            <w:r>
              <w:rPr>
                <w:rFonts w:eastAsia="Courier New"/>
                <w:i/>
                <w:iCs/>
              </w:rPr>
              <w:t xml:space="preserve"> N/A</w:t>
            </w:r>
          </w:p>
          <w:p w14:paraId="721D38E7"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26B481D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EFE41BC"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t>resultType</w:t>
            </w:r>
          </w:p>
        </w:tc>
        <w:tc>
          <w:tcPr>
            <w:tcW w:w="2686" w:type="pct"/>
            <w:tcBorders>
              <w:top w:val="single" w:sz="4" w:space="0" w:color="auto"/>
              <w:left w:val="single" w:sz="4" w:space="0" w:color="auto"/>
              <w:bottom w:val="single" w:sz="4" w:space="0" w:color="auto"/>
              <w:right w:val="single" w:sz="4" w:space="0" w:color="auto"/>
            </w:tcBorders>
          </w:tcPr>
          <w:p w14:paraId="7B2CBB09" w14:textId="77777777" w:rsidR="00421D58" w:rsidRDefault="00421D58" w:rsidP="00862410">
            <w:pPr>
              <w:pStyle w:val="TAL"/>
              <w:keepNext w:val="0"/>
            </w:pPr>
            <w:r>
              <w:t>Type of the result.</w:t>
            </w:r>
          </w:p>
          <w:p w14:paraId="7E103E47" w14:textId="77777777" w:rsidR="00421D58" w:rsidRDefault="00421D58" w:rsidP="00862410">
            <w:pPr>
              <w:pStyle w:val="TAL"/>
              <w:keepNext w:val="0"/>
            </w:pPr>
          </w:p>
          <w:p w14:paraId="50322D4B" w14:textId="77777777" w:rsidR="00421D58" w:rsidRDefault="00421D58" w:rsidP="00862410">
            <w:pPr>
              <w:pStyle w:val="TAL"/>
              <w:keepNext w:val="0"/>
            </w:pPr>
            <w:r>
              <w:t xml:space="preserve">allowedValues: </w:t>
            </w:r>
            <w:r w:rsidRPr="002F6F4B">
              <w:rPr>
                <w:i/>
                <w:iCs/>
              </w:rPr>
              <w:t>&lt;</w:t>
            </w:r>
            <w:r>
              <w:rPr>
                <w:i/>
                <w:iCs/>
              </w:rPr>
              <w:t xml:space="preserve">Whether this attribute is needed, and what values it would allow </w:t>
            </w:r>
            <w:r w:rsidRPr="002F6F4B">
              <w:rPr>
                <w:i/>
                <w:iCs/>
              </w:rPr>
              <w:t>depends on which functions are supported&gt;</w:t>
            </w:r>
          </w:p>
          <w:p w14:paraId="300067B2" w14:textId="77777777" w:rsidR="00421D58" w:rsidRDefault="00421D58" w:rsidP="00862410">
            <w:pPr>
              <w:pStyle w:val="TAL"/>
              <w:keepNext w:val="0"/>
            </w:pPr>
          </w:p>
        </w:tc>
        <w:tc>
          <w:tcPr>
            <w:tcW w:w="834" w:type="pct"/>
            <w:tcBorders>
              <w:top w:val="single" w:sz="4" w:space="0" w:color="auto"/>
              <w:left w:val="single" w:sz="4" w:space="0" w:color="auto"/>
              <w:bottom w:val="single" w:sz="4" w:space="0" w:color="auto"/>
              <w:right w:val="single" w:sz="4" w:space="0" w:color="auto"/>
            </w:tcBorders>
          </w:tcPr>
          <w:p w14:paraId="1A96DC27"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Enum</w:t>
            </w:r>
          </w:p>
          <w:p w14:paraId="28887865"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0..1</w:t>
            </w:r>
          </w:p>
          <w:p w14:paraId="167F8553"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False</w:t>
            </w:r>
          </w:p>
          <w:p w14:paraId="352A7155"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384A9BDA" w14:textId="77777777" w:rsidR="00421D58" w:rsidRPr="003302E0" w:rsidRDefault="00421D58" w:rsidP="00862410">
            <w:pPr>
              <w:pStyle w:val="TAL"/>
              <w:keepNext w:val="0"/>
              <w:rPr>
                <w:rFonts w:eastAsia="Courier New"/>
                <w:i/>
                <w:iCs/>
              </w:rPr>
            </w:pPr>
            <w:r w:rsidRPr="003302E0">
              <w:rPr>
                <w:rFonts w:eastAsia="Courier New"/>
                <w:i/>
                <w:iCs/>
              </w:rPr>
              <w:t>defaultValue:</w:t>
            </w:r>
            <w:r>
              <w:rPr>
                <w:rFonts w:eastAsia="Courier New"/>
                <w:i/>
                <w:iCs/>
              </w:rPr>
              <w:t xml:space="preserve"> N/A</w:t>
            </w:r>
          </w:p>
          <w:p w14:paraId="2149C919"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74EF9B7C"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75E548E7"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782AAA2B" w14:textId="77777777" w:rsidR="00421D58" w:rsidRDefault="00421D58" w:rsidP="00862410">
            <w:pPr>
              <w:pStyle w:val="TAL"/>
              <w:keepNext w:val="0"/>
              <w:rPr>
                <w:rFonts w:eastAsia="Courier New"/>
              </w:rPr>
            </w:pPr>
            <w:r>
              <w:rPr>
                <w:rFonts w:eastAsia="Courier New"/>
              </w:rPr>
              <w:t>Error string.</w:t>
            </w:r>
          </w:p>
          <w:p w14:paraId="17CF3553" w14:textId="77777777" w:rsidR="00421D58" w:rsidRDefault="00421D58" w:rsidP="00862410">
            <w:pPr>
              <w:pStyle w:val="TAL"/>
              <w:keepNext w:val="0"/>
              <w:rPr>
                <w:rFonts w:eastAsia="Courier New"/>
              </w:rPr>
            </w:pPr>
          </w:p>
          <w:p w14:paraId="033D74D1" w14:textId="77777777" w:rsidR="00421D58" w:rsidRPr="003302E0" w:rsidRDefault="00421D58" w:rsidP="00862410">
            <w:pPr>
              <w:pStyle w:val="TAL"/>
              <w:keepNext w:val="0"/>
              <w:rPr>
                <w:rFonts w:eastAsia="Courier New"/>
              </w:rPr>
            </w:pPr>
            <w:r>
              <w:rPr>
                <w:rFonts w:eastAsia="Courier New"/>
              </w:rPr>
              <w:t>allowedValues: N/A</w:t>
            </w:r>
          </w:p>
        </w:tc>
        <w:tc>
          <w:tcPr>
            <w:tcW w:w="834" w:type="pct"/>
            <w:tcBorders>
              <w:top w:val="single" w:sz="4" w:space="0" w:color="auto"/>
              <w:left w:val="single" w:sz="4" w:space="0" w:color="auto"/>
              <w:bottom w:val="single" w:sz="4" w:space="0" w:color="auto"/>
              <w:right w:val="single" w:sz="4" w:space="0" w:color="auto"/>
            </w:tcBorders>
          </w:tcPr>
          <w:p w14:paraId="67B72A39" w14:textId="77777777" w:rsidR="00421D58" w:rsidRPr="003302E0" w:rsidRDefault="00421D58" w:rsidP="00862410">
            <w:pPr>
              <w:pStyle w:val="TAL"/>
              <w:keepNext w:val="0"/>
              <w:rPr>
                <w:rFonts w:eastAsia="Courier New"/>
                <w:i/>
                <w:iCs/>
              </w:rPr>
            </w:pPr>
            <w:r w:rsidRPr="003302E0">
              <w:rPr>
                <w:rFonts w:eastAsia="Courier New"/>
                <w:i/>
                <w:iCs/>
              </w:rPr>
              <w:t xml:space="preserve">type: </w:t>
            </w:r>
            <w:r>
              <w:rPr>
                <w:rFonts w:eastAsia="Courier New"/>
                <w:i/>
                <w:iCs/>
              </w:rPr>
              <w:t>String</w:t>
            </w:r>
          </w:p>
          <w:p w14:paraId="78DBC4AB"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0..1</w:t>
            </w:r>
          </w:p>
          <w:p w14:paraId="2214BD8C"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Pr>
                <w:rFonts w:eastAsia="Courier New"/>
                <w:i/>
                <w:iCs/>
              </w:rPr>
              <w:t>False</w:t>
            </w:r>
          </w:p>
          <w:p w14:paraId="10B86D38"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0E42AA27"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2E866579"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08EED0CF"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272CDDA8" w14:textId="77777777" w:rsidR="00421D58" w:rsidRPr="003302E0" w:rsidRDefault="00421D58" w:rsidP="00862410">
            <w:pPr>
              <w:pStyle w:val="TAL"/>
              <w:keepNext w:val="0"/>
              <w:rPr>
                <w:rFonts w:ascii="Courier New" w:hAnsi="Courier New" w:cs="Courier New"/>
                <w:lang w:eastAsia="zh-CN"/>
              </w:rPr>
            </w:pPr>
            <w:r>
              <w:rPr>
                <w:rFonts w:ascii="Courier New" w:hAnsi="Courier New" w:cs="Courier New"/>
                <w:lang w:eastAsia="zh-CN"/>
              </w:rPr>
              <w:t>nativeRepresentation</w:t>
            </w:r>
          </w:p>
        </w:tc>
        <w:tc>
          <w:tcPr>
            <w:tcW w:w="2686" w:type="pct"/>
            <w:tcBorders>
              <w:top w:val="single" w:sz="4" w:space="0" w:color="auto"/>
              <w:left w:val="single" w:sz="4" w:space="0" w:color="auto"/>
              <w:bottom w:val="single" w:sz="4" w:space="0" w:color="auto"/>
              <w:right w:val="single" w:sz="4" w:space="0" w:color="auto"/>
            </w:tcBorders>
          </w:tcPr>
          <w:p w14:paraId="7F404860" w14:textId="77777777" w:rsidR="00421D58" w:rsidRPr="008352FF" w:rsidRDefault="00421D58" w:rsidP="00862410">
            <w:pPr>
              <w:pStyle w:val="TAL"/>
              <w:rPr>
                <w:rFonts w:cs="Arial"/>
              </w:rPr>
            </w:pPr>
            <w:r>
              <w:rPr>
                <w:rFonts w:cs="Arial"/>
              </w:rPr>
              <w:t xml:space="preserve">String representation </w:t>
            </w:r>
            <w:r w:rsidRPr="003302E0">
              <w:rPr>
                <w:rFonts w:cs="Arial"/>
              </w:rPr>
              <w:t xml:space="preserve">of a utility </w:t>
            </w:r>
            <w:r>
              <w:rPr>
                <w:rFonts w:cs="Arial"/>
              </w:rPr>
              <w:t>function in its native format.</w:t>
            </w:r>
            <w:r w:rsidRPr="003302E0">
              <w:rPr>
                <w:szCs w:val="18"/>
              </w:rPr>
              <w:t xml:space="preserve"> </w:t>
            </w:r>
          </w:p>
          <w:p w14:paraId="60257C9D" w14:textId="77777777" w:rsidR="00421D58" w:rsidRPr="003302E0" w:rsidRDefault="00421D58" w:rsidP="00862410">
            <w:pPr>
              <w:pStyle w:val="TAL"/>
              <w:rPr>
                <w:szCs w:val="18"/>
              </w:rPr>
            </w:pPr>
          </w:p>
          <w:p w14:paraId="192A890D" w14:textId="77777777" w:rsidR="00421D58" w:rsidRPr="003302E0" w:rsidRDefault="00421D58" w:rsidP="00862410">
            <w:pPr>
              <w:pStyle w:val="TAL"/>
              <w:rPr>
                <w:rFonts w:cs="Arial"/>
              </w:rPr>
            </w:pPr>
            <w:r w:rsidRPr="003302E0">
              <w:rPr>
                <w:szCs w:val="18"/>
              </w:rPr>
              <w:t>An empty string is not allowed.</w:t>
            </w:r>
          </w:p>
          <w:p w14:paraId="0FD86E6C" w14:textId="77777777" w:rsidR="00421D58" w:rsidRPr="003302E0" w:rsidRDefault="00421D58" w:rsidP="00862410">
            <w:pPr>
              <w:pStyle w:val="TAL"/>
              <w:rPr>
                <w:rFonts w:cs="Arial"/>
              </w:rPr>
            </w:pPr>
          </w:p>
          <w:p w14:paraId="7D10EFA3" w14:textId="77777777" w:rsidR="00421D58" w:rsidRPr="003302E0" w:rsidRDefault="00421D58" w:rsidP="00862410">
            <w:pPr>
              <w:pStyle w:val="TAL"/>
              <w:keepNext w:val="0"/>
              <w:rPr>
                <w:rFonts w:eastAsia="Courier New"/>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tcPr>
          <w:p w14:paraId="0DC62838" w14:textId="77777777" w:rsidR="00421D58" w:rsidRPr="003302E0" w:rsidRDefault="00421D58" w:rsidP="00862410">
            <w:pPr>
              <w:pStyle w:val="TAL"/>
              <w:keepNext w:val="0"/>
              <w:rPr>
                <w:rFonts w:eastAsia="Courier New"/>
                <w:i/>
                <w:iCs/>
              </w:rPr>
            </w:pPr>
            <w:r w:rsidRPr="003302E0">
              <w:rPr>
                <w:rFonts w:eastAsia="Courier New"/>
                <w:i/>
                <w:iCs/>
              </w:rPr>
              <w:t>type: String</w:t>
            </w:r>
          </w:p>
          <w:p w14:paraId="0601A452"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w:t>
            </w:r>
            <w:r w:rsidRPr="003302E0">
              <w:rPr>
                <w:rFonts w:eastAsia="Courier New"/>
                <w:i/>
                <w:iCs/>
              </w:rPr>
              <w:t>1</w:t>
            </w:r>
          </w:p>
          <w:p w14:paraId="08098535"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7047E432"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110A36DF"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4FE7C148"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r w:rsidR="00421D58" w:rsidRPr="009E0FD8" w14:paraId="70655EC3" w14:textId="77777777" w:rsidTr="00862410">
        <w:trPr>
          <w:jc w:val="center"/>
        </w:trPr>
        <w:tc>
          <w:tcPr>
            <w:tcW w:w="1480" w:type="pct"/>
            <w:tcBorders>
              <w:top w:val="single" w:sz="4" w:space="0" w:color="auto"/>
              <w:left w:val="single" w:sz="4" w:space="0" w:color="auto"/>
              <w:bottom w:val="single" w:sz="4" w:space="0" w:color="auto"/>
              <w:right w:val="single" w:sz="4" w:space="0" w:color="auto"/>
            </w:tcBorders>
          </w:tcPr>
          <w:p w14:paraId="4CCD4D05" w14:textId="77777777" w:rsidR="00421D58" w:rsidRDefault="00421D58" w:rsidP="00862410">
            <w:pPr>
              <w:pStyle w:val="TAL"/>
              <w:keepNext w:val="0"/>
              <w:rPr>
                <w:rFonts w:ascii="Courier New" w:hAnsi="Courier New" w:cs="Courier New"/>
                <w:lang w:eastAsia="zh-CN"/>
              </w:rPr>
            </w:pPr>
            <w:r>
              <w:rPr>
                <w:rFonts w:ascii="Courier New" w:hAnsi="Courier New" w:cs="Courier New"/>
                <w:lang w:eastAsia="zh-CN"/>
              </w:rPr>
              <w:t>nativeFormt</w:t>
            </w:r>
          </w:p>
        </w:tc>
        <w:tc>
          <w:tcPr>
            <w:tcW w:w="2686" w:type="pct"/>
            <w:tcBorders>
              <w:top w:val="single" w:sz="4" w:space="0" w:color="auto"/>
              <w:left w:val="single" w:sz="4" w:space="0" w:color="auto"/>
              <w:bottom w:val="single" w:sz="4" w:space="0" w:color="auto"/>
              <w:right w:val="single" w:sz="4" w:space="0" w:color="auto"/>
            </w:tcBorders>
          </w:tcPr>
          <w:p w14:paraId="7B109F04" w14:textId="77777777" w:rsidR="00421D58" w:rsidRDefault="00421D58" w:rsidP="00862410">
            <w:pPr>
              <w:pStyle w:val="TAL"/>
              <w:rPr>
                <w:rFonts w:cs="Arial"/>
              </w:rPr>
            </w:pPr>
            <w:r>
              <w:rPr>
                <w:rFonts w:cs="Arial"/>
              </w:rPr>
              <w:t>The format of the natively defined utility function.</w:t>
            </w:r>
          </w:p>
          <w:p w14:paraId="47B1535D" w14:textId="77777777" w:rsidR="00421D58" w:rsidRDefault="00421D58" w:rsidP="00862410">
            <w:pPr>
              <w:pStyle w:val="TAL"/>
              <w:rPr>
                <w:szCs w:val="18"/>
              </w:rPr>
            </w:pPr>
          </w:p>
          <w:p w14:paraId="78D7FAD0" w14:textId="77777777" w:rsidR="00421D58" w:rsidRPr="003302E0" w:rsidRDefault="00421D58" w:rsidP="00862410">
            <w:pPr>
              <w:pStyle w:val="TAL"/>
              <w:rPr>
                <w:rFonts w:cs="Arial"/>
              </w:rPr>
            </w:pPr>
            <w:r w:rsidRPr="003302E0">
              <w:rPr>
                <w:szCs w:val="18"/>
              </w:rPr>
              <w:t>An empty string is not allowed.</w:t>
            </w:r>
          </w:p>
          <w:p w14:paraId="10BDEA36" w14:textId="77777777" w:rsidR="00421D58" w:rsidRPr="003302E0" w:rsidRDefault="00421D58" w:rsidP="00862410">
            <w:pPr>
              <w:pStyle w:val="TAL"/>
              <w:rPr>
                <w:rFonts w:cs="Arial"/>
              </w:rPr>
            </w:pPr>
          </w:p>
          <w:p w14:paraId="60CEDBC7" w14:textId="77777777" w:rsidR="00421D58" w:rsidRDefault="00421D58" w:rsidP="00862410">
            <w:pPr>
              <w:pStyle w:val="TAL"/>
              <w:rPr>
                <w:rFonts w:cs="Arial"/>
              </w:rPr>
            </w:pPr>
            <w:r w:rsidRPr="003302E0">
              <w:rPr>
                <w:rFonts w:cs="Arial"/>
                <w:szCs w:val="18"/>
              </w:rPr>
              <w:t>allowedValues: N/A</w:t>
            </w:r>
          </w:p>
        </w:tc>
        <w:tc>
          <w:tcPr>
            <w:tcW w:w="834" w:type="pct"/>
            <w:tcBorders>
              <w:top w:val="single" w:sz="4" w:space="0" w:color="auto"/>
              <w:left w:val="single" w:sz="4" w:space="0" w:color="auto"/>
              <w:bottom w:val="single" w:sz="4" w:space="0" w:color="auto"/>
              <w:right w:val="single" w:sz="4" w:space="0" w:color="auto"/>
            </w:tcBorders>
          </w:tcPr>
          <w:p w14:paraId="7AD24A0A" w14:textId="77777777" w:rsidR="00421D58" w:rsidRPr="003302E0" w:rsidRDefault="00421D58" w:rsidP="00862410">
            <w:pPr>
              <w:pStyle w:val="TAL"/>
              <w:keepNext w:val="0"/>
              <w:rPr>
                <w:rFonts w:eastAsia="Courier New"/>
                <w:i/>
                <w:iCs/>
              </w:rPr>
            </w:pPr>
            <w:r w:rsidRPr="003302E0">
              <w:rPr>
                <w:rFonts w:eastAsia="Courier New"/>
                <w:i/>
                <w:iCs/>
              </w:rPr>
              <w:t>type: String</w:t>
            </w:r>
          </w:p>
          <w:p w14:paraId="706F5F49" w14:textId="77777777" w:rsidR="00421D58" w:rsidRPr="003302E0" w:rsidRDefault="00421D58" w:rsidP="00862410">
            <w:pPr>
              <w:pStyle w:val="TAL"/>
              <w:keepNext w:val="0"/>
              <w:rPr>
                <w:rFonts w:eastAsia="Courier New"/>
                <w:i/>
                <w:iCs/>
              </w:rPr>
            </w:pPr>
            <w:r w:rsidRPr="003302E0">
              <w:rPr>
                <w:rFonts w:eastAsia="Courier New"/>
                <w:i/>
                <w:iCs/>
              </w:rPr>
              <w:t xml:space="preserve">multiplicity: </w:t>
            </w:r>
            <w:r>
              <w:rPr>
                <w:rFonts w:eastAsia="Courier New"/>
                <w:i/>
                <w:iCs/>
              </w:rPr>
              <w:t>0..</w:t>
            </w:r>
            <w:r w:rsidRPr="003302E0">
              <w:rPr>
                <w:rFonts w:eastAsia="Courier New"/>
                <w:i/>
                <w:iCs/>
              </w:rPr>
              <w:t>1</w:t>
            </w:r>
          </w:p>
          <w:p w14:paraId="7BA764E2" w14:textId="77777777" w:rsidR="00421D58" w:rsidRPr="003302E0" w:rsidRDefault="00421D58" w:rsidP="00862410">
            <w:pPr>
              <w:pStyle w:val="TAL"/>
              <w:keepNext w:val="0"/>
              <w:rPr>
                <w:rFonts w:eastAsia="Courier New"/>
                <w:i/>
                <w:iCs/>
              </w:rPr>
            </w:pPr>
            <w:r w:rsidRPr="003302E0">
              <w:rPr>
                <w:rFonts w:eastAsia="Courier New"/>
                <w:i/>
                <w:iCs/>
              </w:rPr>
              <w:t xml:space="preserve">isOrdered: </w:t>
            </w:r>
            <w:r w:rsidRPr="003302E0">
              <w:rPr>
                <w:i/>
                <w:iCs/>
              </w:rPr>
              <w:t>N/A</w:t>
            </w:r>
          </w:p>
          <w:p w14:paraId="5FD62B8F" w14:textId="77777777" w:rsidR="00421D58" w:rsidRPr="003302E0" w:rsidRDefault="00421D58" w:rsidP="00862410">
            <w:pPr>
              <w:pStyle w:val="TAL"/>
              <w:keepNext w:val="0"/>
              <w:rPr>
                <w:rFonts w:eastAsia="Courier New"/>
                <w:i/>
                <w:iCs/>
              </w:rPr>
            </w:pPr>
            <w:r w:rsidRPr="003302E0">
              <w:rPr>
                <w:rFonts w:eastAsia="Courier New"/>
                <w:i/>
                <w:iCs/>
              </w:rPr>
              <w:t xml:space="preserve">isUnique: </w:t>
            </w:r>
            <w:r w:rsidRPr="003302E0">
              <w:rPr>
                <w:i/>
                <w:iCs/>
              </w:rPr>
              <w:t>N/A</w:t>
            </w:r>
          </w:p>
          <w:p w14:paraId="3651F7B9" w14:textId="77777777" w:rsidR="00421D58" w:rsidRPr="003302E0" w:rsidRDefault="00421D58" w:rsidP="00862410">
            <w:pPr>
              <w:pStyle w:val="TAL"/>
              <w:keepNext w:val="0"/>
              <w:rPr>
                <w:rFonts w:eastAsia="Courier New"/>
                <w:i/>
                <w:iCs/>
              </w:rPr>
            </w:pPr>
            <w:r w:rsidRPr="003302E0">
              <w:rPr>
                <w:rFonts w:eastAsia="Courier New"/>
                <w:i/>
                <w:iCs/>
              </w:rPr>
              <w:t>defaultValue: None</w:t>
            </w:r>
          </w:p>
          <w:p w14:paraId="019947D5" w14:textId="77777777" w:rsidR="00421D58" w:rsidRPr="003302E0" w:rsidRDefault="00421D58" w:rsidP="00862410">
            <w:pPr>
              <w:pStyle w:val="TAL"/>
              <w:keepNext w:val="0"/>
              <w:rPr>
                <w:rFonts w:eastAsia="Courier New"/>
                <w:i/>
                <w:iCs/>
              </w:rPr>
            </w:pPr>
            <w:r w:rsidRPr="003302E0">
              <w:rPr>
                <w:rFonts w:eastAsia="Courier New"/>
                <w:i/>
                <w:iCs/>
              </w:rPr>
              <w:t>isNullable: False</w:t>
            </w:r>
          </w:p>
        </w:tc>
      </w:tr>
    </w:tbl>
    <w:p w14:paraId="7BF15B5E" w14:textId="77777777" w:rsidR="00421D58" w:rsidRDefault="00421D58" w:rsidP="00421D58">
      <w:pPr>
        <w:rPr>
          <w:lang w:eastAsia="zh-CN"/>
        </w:rPr>
      </w:pPr>
    </w:p>
    <w:p w14:paraId="754B2C8A" w14:textId="77777777" w:rsidR="00421D58" w:rsidRPr="00DB7D9E" w:rsidRDefault="00421D58" w:rsidP="00421D58">
      <w:pPr>
        <w:pStyle w:val="Heading4"/>
      </w:pPr>
      <w:bookmarkStart w:id="72" w:name="_Toc168408185"/>
      <w:r>
        <w:t>5.13.</w:t>
      </w:r>
      <w:r w:rsidRPr="00134FFA">
        <w:t>3.</w:t>
      </w:r>
      <w:r>
        <w:t xml:space="preserve">4 </w:t>
      </w:r>
      <w:r w:rsidRPr="00134FFA">
        <w:t>Potential solution #</w:t>
      </w:r>
      <w:r>
        <w:t>4 – Utility function capability support</w:t>
      </w:r>
      <w:bookmarkEnd w:id="72"/>
    </w:p>
    <w:p w14:paraId="5FF8B306" w14:textId="77777777" w:rsidR="00421D58" w:rsidRDefault="00421D58" w:rsidP="00421D58">
      <w:pPr>
        <w:rPr>
          <w:lang w:eastAsia="zh-CN"/>
        </w:rPr>
      </w:pPr>
      <w:r>
        <w:rPr>
          <w:lang w:eastAsia="zh-CN"/>
        </w:rPr>
        <w:t xml:space="preserve">An Intent MnS Producer should advertise support for utility functionality </w:t>
      </w:r>
      <w:r w:rsidRPr="002249B1">
        <w:rPr>
          <w:lang w:eastAsia="zh-CN"/>
        </w:rPr>
        <w:t>(</w:t>
      </w:r>
      <w:r w:rsidRPr="005005F2">
        <w:rPr>
          <w:rFonts w:hint="eastAsia"/>
          <w:kern w:val="2"/>
          <w:szCs w:val="18"/>
          <w:lang w:eastAsia="zh-CN" w:bidi="ar-KW"/>
        </w:rPr>
        <w:t>REQ-Intent_</w:t>
      </w:r>
      <w:r w:rsidRPr="005005F2">
        <w:rPr>
          <w:kern w:val="2"/>
          <w:szCs w:val="18"/>
          <w:lang w:eastAsia="zh-CN" w:bidi="ar-KW"/>
        </w:rPr>
        <w:t>UTI</w:t>
      </w:r>
      <w:r w:rsidRPr="005005F2">
        <w:rPr>
          <w:rFonts w:hint="eastAsia"/>
          <w:kern w:val="2"/>
          <w:szCs w:val="18"/>
          <w:lang w:eastAsia="zh-CN" w:bidi="ar-KW"/>
        </w:rPr>
        <w:t>-</w:t>
      </w:r>
      <w:r w:rsidRPr="005005F2">
        <w:rPr>
          <w:kern w:val="2"/>
          <w:szCs w:val="18"/>
          <w:lang w:eastAsia="zh-CN" w:bidi="ar-KW"/>
        </w:rPr>
        <w:t>1</w:t>
      </w:r>
      <w:r w:rsidRPr="002249B1">
        <w:rPr>
          <w:lang w:eastAsia="zh-CN"/>
        </w:rPr>
        <w:t>)</w:t>
      </w:r>
      <w:r>
        <w:rPr>
          <w:lang w:eastAsia="zh-CN"/>
        </w:rPr>
        <w:t xml:space="preserve"> and the available support  for expressing utility functions (</w:t>
      </w:r>
      <w:r w:rsidRPr="005005F2">
        <w:rPr>
          <w:rFonts w:hint="eastAsia"/>
          <w:bCs/>
          <w:kern w:val="2"/>
          <w:szCs w:val="18"/>
          <w:lang w:eastAsia="zh-CN" w:bidi="ar-KW"/>
        </w:rPr>
        <w:t>REQ-Intent_</w:t>
      </w:r>
      <w:r w:rsidRPr="005005F2">
        <w:rPr>
          <w:bCs/>
          <w:kern w:val="2"/>
          <w:szCs w:val="18"/>
          <w:lang w:eastAsia="zh-CN" w:bidi="ar-KW"/>
        </w:rPr>
        <w:t>UTI</w:t>
      </w:r>
      <w:r w:rsidRPr="005005F2">
        <w:rPr>
          <w:rFonts w:hint="eastAsia"/>
          <w:bCs/>
          <w:kern w:val="2"/>
          <w:szCs w:val="18"/>
          <w:lang w:eastAsia="zh-CN" w:bidi="ar-KW"/>
        </w:rPr>
        <w:t>-</w:t>
      </w:r>
      <w:r w:rsidRPr="005005F2">
        <w:rPr>
          <w:bCs/>
          <w:kern w:val="2"/>
          <w:szCs w:val="18"/>
          <w:lang w:eastAsia="zh-CN" w:bidi="ar-KW"/>
        </w:rPr>
        <w:t>2</w:t>
      </w:r>
      <w:r w:rsidRPr="002249B1">
        <w:rPr>
          <w:bCs/>
          <w:lang w:eastAsia="zh-CN"/>
        </w:rPr>
        <w:t>)</w:t>
      </w:r>
      <w:r>
        <w:rPr>
          <w:lang w:eastAsia="zh-CN"/>
        </w:rPr>
        <w:t xml:space="preserve">.  </w:t>
      </w:r>
    </w:p>
    <w:p w14:paraId="62F8E7FC" w14:textId="77777777" w:rsidR="00421D58" w:rsidRDefault="00421D58" w:rsidP="00421D58">
      <w:r>
        <w:rPr>
          <w:lang w:eastAsia="zh-CN"/>
        </w:rPr>
        <w:t>This can be achieved using existing solutions by adding the utility function capabilities to the 'intentHandlingCapabilityList'</w:t>
      </w:r>
      <w:r>
        <w:t xml:space="preserve"> and allowing consumer to query the capabilities as defined in [1], clause E.2.1.</w:t>
      </w:r>
    </w:p>
    <w:p w14:paraId="01E8A397" w14:textId="77777777" w:rsidR="00421D58" w:rsidRDefault="00421D58" w:rsidP="00421D58"/>
    <w:p w14:paraId="54D880B1" w14:textId="77777777" w:rsidR="00421D58" w:rsidRPr="00DB7D9E" w:rsidRDefault="00421D58" w:rsidP="00421D58">
      <w:pPr>
        <w:pStyle w:val="Heading4"/>
      </w:pPr>
      <w:bookmarkStart w:id="73" w:name="_Toc168408186"/>
      <w:r>
        <w:t>5</w:t>
      </w:r>
      <w:r w:rsidRPr="00134FFA">
        <w:t>.</w:t>
      </w:r>
      <w:r>
        <w:t>13</w:t>
      </w:r>
      <w:r w:rsidRPr="00134FFA">
        <w:t>.3.</w:t>
      </w:r>
      <w:r>
        <w:t xml:space="preserve">5 </w:t>
      </w:r>
      <w:r w:rsidRPr="00134FFA">
        <w:t>Potential solution #</w:t>
      </w:r>
      <w:r>
        <w:t>5 – Intent satisfaction index</w:t>
      </w:r>
      <w:bookmarkEnd w:id="73"/>
    </w:p>
    <w:p w14:paraId="10CDDFEC" w14:textId="4FCB7516" w:rsidR="00421D58" w:rsidRPr="005005F2" w:rsidRDefault="00421D58" w:rsidP="00421D58">
      <w:pPr>
        <w:pStyle w:val="TAL"/>
        <w:keepNext w:val="0"/>
        <w:tabs>
          <w:tab w:val="left" w:pos="3195"/>
        </w:tabs>
        <w:rPr>
          <w:kern w:val="2"/>
          <w:szCs w:val="18"/>
          <w:lang w:eastAsia="zh-CN" w:bidi="ar-KW"/>
        </w:rPr>
      </w:pPr>
      <w:r w:rsidRPr="00DB7168">
        <w:rPr>
          <w:kern w:val="2"/>
          <w:szCs w:val="18"/>
          <w:lang w:eastAsia="zh-CN" w:bidi="ar-KW"/>
        </w:rPr>
        <w:t xml:space="preserve">This solution proposes </w:t>
      </w:r>
      <w:r>
        <w:rPr>
          <w:kern w:val="2"/>
          <w:szCs w:val="18"/>
          <w:lang w:eastAsia="zh-CN" w:bidi="ar-KW"/>
        </w:rPr>
        <w:t>support for an MnS Consumer “satisfaction index” used by an Intent MnS Consumer to provide an indicator to the Intent MnS Producer of how satisfied it is with the intent fulfilment.</w:t>
      </w:r>
      <w:ins w:id="74" w:author="Stephen Mwanje (Nokia)" w:date="2024-07-29T09:29:00Z" w16du:dateUtc="2024-07-29T07:29:00Z">
        <w:r w:rsidR="0079344B">
          <w:rPr>
            <w:kern w:val="2"/>
            <w:szCs w:val="18"/>
            <w:lang w:eastAsia="zh-CN" w:bidi="ar-KW"/>
          </w:rPr>
          <w:t xml:space="preserve"> It should be provided for each alterna</w:t>
        </w:r>
      </w:ins>
      <w:ins w:id="75" w:author="Stephen Mwanje (Nokia)" w:date="2024-07-29T09:30:00Z" w16du:dateUtc="2024-07-29T07:30:00Z">
        <w:r w:rsidR="0079344B">
          <w:rPr>
            <w:kern w:val="2"/>
            <w:szCs w:val="18"/>
            <w:lang w:eastAsia="zh-CN" w:bidi="ar-KW"/>
          </w:rPr>
          <w:t>tive provided by the MnS producer, e.g. for each intent report if each alternative is sent is a separate intent report.</w:t>
        </w:r>
      </w:ins>
    </w:p>
    <w:p w14:paraId="45140E24" w14:textId="77777777" w:rsidR="00421D58" w:rsidRDefault="00421D58" w:rsidP="00421D58">
      <w:pPr>
        <w:pStyle w:val="TAL"/>
        <w:keepNext w:val="0"/>
        <w:tabs>
          <w:tab w:val="left" w:pos="3195"/>
        </w:tabs>
        <w:rPr>
          <w:kern w:val="2"/>
          <w:szCs w:val="18"/>
          <w:lang w:eastAsia="zh-CN" w:bidi="ar-KW"/>
        </w:rPr>
      </w:pPr>
    </w:p>
    <w:p w14:paraId="2D6F57C4" w14:textId="77777777" w:rsidR="00421D58" w:rsidRDefault="00421D58" w:rsidP="00421D58">
      <w:pPr>
        <w:jc w:val="both"/>
        <w:rPr>
          <w:kern w:val="2"/>
          <w:szCs w:val="18"/>
          <w:lang w:eastAsia="zh-CN" w:bidi="ar-KW"/>
        </w:rPr>
      </w:pPr>
      <w:r>
        <w:rPr>
          <w:kern w:val="2"/>
          <w:szCs w:val="18"/>
          <w:lang w:eastAsia="zh-CN" w:bidi="ar-KW"/>
        </w:rPr>
        <w:t xml:space="preserve">Potential updates to [1] are show below, using clause numbers and headers from it.  Modified text is shown in </w:t>
      </w:r>
      <w:r w:rsidRPr="00A228D8">
        <w:rPr>
          <w:b/>
          <w:bCs/>
          <w:kern w:val="2"/>
          <w:szCs w:val="18"/>
          <w:lang w:eastAsia="zh-CN" w:bidi="ar-KW"/>
        </w:rPr>
        <w:t>bold</w:t>
      </w:r>
      <w:r>
        <w:rPr>
          <w:kern w:val="2"/>
          <w:szCs w:val="18"/>
          <w:lang w:eastAsia="zh-CN" w:bidi="ar-KW"/>
        </w:rPr>
        <w:t>:</w:t>
      </w:r>
    </w:p>
    <w:p w14:paraId="2386C821" w14:textId="77777777" w:rsidR="00421D58" w:rsidRDefault="00421D58" w:rsidP="00421D58">
      <w:pPr>
        <w:pStyle w:val="Heading5"/>
      </w:pPr>
      <w:bookmarkStart w:id="76" w:name="_Toc168408187"/>
      <w:r>
        <w:rPr>
          <w:i/>
          <w:iCs/>
        </w:rPr>
        <w:lastRenderedPageBreak/>
        <w:t>a</w:t>
      </w:r>
      <w:r w:rsidRPr="006A31D1">
        <w:rPr>
          <w:i/>
          <w:iCs/>
        </w:rPr>
        <w:t>6.2.1.2</w:t>
      </w:r>
      <w:r>
        <w:tab/>
        <w:t>Class definition</w:t>
      </w:r>
      <w:bookmarkEnd w:id="76"/>
    </w:p>
    <w:p w14:paraId="04B8703C" w14:textId="77777777" w:rsidR="00421D58" w:rsidRDefault="00421D58" w:rsidP="00421D58">
      <w:pPr>
        <w:pStyle w:val="Heading6"/>
        <w:rPr>
          <w:lang w:eastAsia="zh-CN"/>
        </w:rPr>
      </w:pPr>
      <w:bookmarkStart w:id="77" w:name="_Toc168408188"/>
      <w:r>
        <w:t>a6.2.1.2.1</w:t>
      </w:r>
      <w:r>
        <w:tab/>
      </w:r>
      <w:r>
        <w:rPr>
          <w:lang w:eastAsia="zh-CN"/>
        </w:rPr>
        <w:t>Intent &lt;&lt;InformationObjectClass&gt;&gt;</w:t>
      </w:r>
      <w:bookmarkEnd w:id="77"/>
    </w:p>
    <w:p w14:paraId="32B663E5" w14:textId="77777777" w:rsidR="00421D58" w:rsidRDefault="00421D58" w:rsidP="00421D58">
      <w:pPr>
        <w:pStyle w:val="Heading6"/>
        <w:rPr>
          <w:lang w:eastAsia="zh-CN"/>
        </w:rPr>
      </w:pPr>
      <w:bookmarkStart w:id="78" w:name="_Toc168408189"/>
      <w:r>
        <w:rPr>
          <w:lang w:eastAsia="zh-CN"/>
        </w:rPr>
        <w:t>a6.2.1.2.1.1</w:t>
      </w:r>
      <w:r>
        <w:rPr>
          <w:lang w:eastAsia="zh-CN"/>
        </w:rPr>
        <w:tab/>
        <w:t>Definition</w:t>
      </w:r>
      <w:bookmarkEnd w:id="78"/>
    </w:p>
    <w:p w14:paraId="1A232794" w14:textId="77777777" w:rsidR="00421D58" w:rsidRDefault="00421D58" w:rsidP="00421D58">
      <w:pPr>
        <w:rPr>
          <w:rFonts w:eastAsia="Courier New"/>
        </w:rPr>
      </w:pPr>
      <w:r>
        <w:rPr>
          <w:rFonts w:eastAsia="Courier New"/>
        </w:rPr>
        <w:t>This IOC represents the properties of an Intent driven management information between MnS consumer and MnS producer.</w:t>
      </w:r>
    </w:p>
    <w:p w14:paraId="51B21502" w14:textId="77777777" w:rsidR="00421D58" w:rsidRDefault="00421D58" w:rsidP="00421D58">
      <w:pPr>
        <w:rPr>
          <w:rFonts w:eastAsia="Courier New"/>
          <w:i/>
          <w:iCs/>
        </w:rPr>
      </w:pPr>
      <w:r>
        <w:rPr>
          <w:rFonts w:eastAsia="Courier New"/>
        </w:rPr>
        <w:t xml:space="preserve">The </w:t>
      </w:r>
      <w:r>
        <w:rPr>
          <w:rFonts w:ascii="Courier New" w:hAnsi="Courier New" w:cs="Courier New"/>
          <w:lang w:eastAsia="zh-CN"/>
        </w:rPr>
        <w:t>Intent</w:t>
      </w:r>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r>
        <w:rPr>
          <w:rFonts w:ascii="Courier New" w:hAnsi="Courier New" w:cs="Courier New"/>
          <w:lang w:eastAsia="zh-CN"/>
        </w:rPr>
        <w:t>IntentExpectation</w:t>
      </w:r>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37DCC911" w14:textId="77777777" w:rsidR="00421D58" w:rsidRDefault="00421D58" w:rsidP="00421D58">
      <w:pPr>
        <w:rPr>
          <w:rFonts w:eastAsia="Courier New"/>
        </w:rPr>
      </w:pPr>
      <w:r>
        <w:rPr>
          <w:rFonts w:eastAsia="Courier New"/>
        </w:rPr>
        <w:t>The Intent IOC also contains intentAdminState to support intent lifecycle management. In case MnS consumer wants to suspend an intent, MnS consumer can request MnS producer to configure attribute intentAdminState with the value "DEACTIVATED".</w:t>
      </w:r>
      <w:r>
        <w:t xml:space="preserve"> A suspended intent means this intent is not considered for fulfillment. In case MnS consumer wants to resume an intent on the MnS producer side when the intent is suspended, MnS consumer can request MnS producer to configure attribute </w:t>
      </w:r>
      <w:r>
        <w:rPr>
          <w:rFonts w:ascii="Courier New" w:hAnsi="Courier New" w:cs="Courier New"/>
          <w:lang w:eastAsia="zh-CN"/>
        </w:rPr>
        <w:t>intentAdminState</w:t>
      </w:r>
      <w:r>
        <w:t xml:space="preserve"> with the value "</w:t>
      </w:r>
      <w:r>
        <w:rPr>
          <w:rFonts w:ascii="Courier New" w:hAnsi="Courier New" w:cs="Courier New"/>
          <w:lang w:eastAsia="zh-CN"/>
        </w:rPr>
        <w:t>ACTIVATED</w:t>
      </w:r>
      <w:r>
        <w:t>".</w:t>
      </w:r>
    </w:p>
    <w:p w14:paraId="2C1A54C3" w14:textId="77777777" w:rsidR="00421D58" w:rsidRDefault="00421D58" w:rsidP="00421D58">
      <w:pPr>
        <w:rPr>
          <w:rFonts w:eastAsia="Courier New"/>
        </w:rPr>
      </w:pPr>
      <w:r>
        <w:rPr>
          <w:rFonts w:eastAsia="Courier New"/>
        </w:rPr>
        <w:t>The attribute "observationPeriod" indicates the 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t>
      </w:r>
    </w:p>
    <w:p w14:paraId="0932908A" w14:textId="77777777" w:rsidR="00421D58" w:rsidRDefault="00421D58" w:rsidP="00421D58">
      <w:pPr>
        <w:rPr>
          <w:rFonts w:eastAsia="Courier New"/>
        </w:rPr>
      </w:pPr>
      <w:r>
        <w:rPr>
          <w:rFonts w:eastAsia="Courier New"/>
          <w:lang w:eastAsia="zh-CN"/>
        </w:rPr>
        <w:t xml:space="preserve">The </w:t>
      </w:r>
      <w:r>
        <w:rPr>
          <w:rFonts w:ascii="Courier New" w:hAnsi="Courier New" w:cs="Courier New"/>
          <w:lang w:eastAsia="zh-CN"/>
        </w:rPr>
        <w:t>Intent</w:t>
      </w:r>
      <w:r>
        <w:rPr>
          <w:rFonts w:eastAsia="Courier New"/>
          <w:lang w:eastAsia="zh-CN"/>
        </w:rPr>
        <w:t xml:space="preserve"> IOC includes the attribute </w:t>
      </w:r>
      <w:r>
        <w:rPr>
          <w:rFonts w:ascii="Courier New" w:hAnsi="Courier New" w:cs="Courier New"/>
          <w:lang w:eastAsia="zh-CN"/>
        </w:rPr>
        <w:t>objectClass</w:t>
      </w:r>
      <w:r>
        <w:rPr>
          <w:rFonts w:eastAsia="Courier New"/>
        </w:rPr>
        <w:t xml:space="preserve"> </w:t>
      </w:r>
      <w:r>
        <w:rPr>
          <w:rFonts w:eastAsia="Courier New"/>
          <w:lang w:eastAsia="zh-CN"/>
        </w:rPr>
        <w:t>and</w:t>
      </w:r>
      <w:r>
        <w:rPr>
          <w:rFonts w:eastAsia="Courier New"/>
        </w:rPr>
        <w:t xml:space="preserve"> </w:t>
      </w:r>
      <w:r>
        <w:rPr>
          <w:rFonts w:ascii="Courier New" w:hAnsi="Courier New" w:cs="Courier New"/>
          <w:lang w:eastAsia="zh-CN"/>
        </w:rPr>
        <w:t>objectInstance</w:t>
      </w:r>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r>
        <w:rPr>
          <w:rFonts w:ascii="Courier New" w:hAnsi="Courier New" w:cs="Courier New"/>
          <w:lang w:eastAsia="zh-CN"/>
        </w:rPr>
        <w:t>objectClass</w:t>
      </w:r>
      <w:r>
        <w:rPr>
          <w:rFonts w:eastAsia="Courier New"/>
        </w:rPr>
        <w:t xml:space="preserve"> </w:t>
      </w:r>
      <w:r>
        <w:rPr>
          <w:rFonts w:eastAsia="Courier New"/>
          <w:lang w:eastAsia="zh-CN"/>
        </w:rPr>
        <w:t xml:space="preserve">is </w:t>
      </w:r>
      <w:r>
        <w:rPr>
          <w:rFonts w:ascii="Courier New" w:hAnsi="Courier New" w:cs="Courier New"/>
          <w:lang w:eastAsia="zh-CN"/>
        </w:rPr>
        <w:t>"Intent"</w:t>
      </w:r>
      <w:r>
        <w:rPr>
          <w:rFonts w:eastAsia="Courier New"/>
          <w:lang w:eastAsia="zh-CN"/>
        </w:rPr>
        <w:t xml:space="preserve"> and the value of attribute </w:t>
      </w:r>
      <w:r>
        <w:rPr>
          <w:rFonts w:ascii="Courier New" w:hAnsi="Courier New" w:cs="Courier New"/>
          <w:lang w:eastAsia="zh-CN"/>
        </w:rPr>
        <w:t>objectInstance</w:t>
      </w:r>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Intent</w:t>
      </w:r>
      <w:r>
        <w:rPr>
          <w:rFonts w:eastAsia="Courier New"/>
        </w:rPr>
        <w:t xml:space="preserve"> </w:t>
      </w:r>
      <w:r>
        <w:rPr>
          <w:rFonts w:eastAsia="Courier New"/>
          <w:lang w:eastAsia="zh-CN"/>
        </w:rPr>
        <w:t>IOC</w:t>
      </w:r>
      <w:r>
        <w:rPr>
          <w:rFonts w:eastAsia="Courier New"/>
        </w:rPr>
        <w:t>.</w:t>
      </w:r>
    </w:p>
    <w:p w14:paraId="73DFAD7C" w14:textId="77777777" w:rsidR="00421D58" w:rsidRDefault="00421D58" w:rsidP="00421D58">
      <w:pPr>
        <w:rPr>
          <w:rFonts w:ascii="Courier New" w:hAnsi="Courier New" w:cs="Courier New"/>
          <w:lang w:eastAsia="zh-CN"/>
        </w:rPr>
      </w:pPr>
      <w:r>
        <w:rPr>
          <w:rFonts w:eastAsia="Courier New"/>
        </w:rPr>
        <w:t xml:space="preserve">The Intent IOC includes </w:t>
      </w:r>
      <w:r>
        <w:rPr>
          <w:rFonts w:ascii="Courier New" w:hAnsi="Courier New" w:cs="Courier New"/>
          <w:lang w:eastAsia="zh-CN"/>
        </w:rPr>
        <w:t>contextSelectivity</w:t>
      </w:r>
      <w:r>
        <w:rPr>
          <w:rFonts w:eastAsia="Courier New"/>
        </w:rPr>
        <w:t xml:space="preserve"> respectively used to define how to select among the stated </w:t>
      </w:r>
      <w:r>
        <w:rPr>
          <w:rFonts w:ascii="Courier New" w:hAnsi="Courier New" w:cs="Courier New"/>
          <w:lang w:eastAsia="zh-CN"/>
        </w:rPr>
        <w:t>intentContexts.</w:t>
      </w:r>
    </w:p>
    <w:p w14:paraId="670F6674" w14:textId="77777777" w:rsidR="00421D58" w:rsidRPr="005005F2" w:rsidRDefault="00421D58" w:rsidP="00421D58">
      <w:pPr>
        <w:rPr>
          <w:rFonts w:ascii="Courier New" w:hAnsi="Courier New" w:cs="Courier New"/>
          <w:b/>
          <w:bCs/>
          <w:lang w:eastAsia="zh-CN"/>
        </w:rPr>
      </w:pPr>
      <w:r w:rsidRPr="005005F2">
        <w:rPr>
          <w:rFonts w:eastAsia="Courier New"/>
          <w:b/>
          <w:bCs/>
          <w:lang w:eastAsia="zh-CN"/>
        </w:rPr>
        <w:t xml:space="preserve">The attribute </w:t>
      </w:r>
      <w:r w:rsidRPr="005005F2">
        <w:rPr>
          <w:rFonts w:ascii="Courier New" w:hAnsi="Courier New" w:cs="Courier New"/>
          <w:b/>
          <w:bCs/>
          <w:lang w:eastAsia="zh-CN"/>
        </w:rPr>
        <w:t xml:space="preserve">fulfilmentSatisfactionIndex </w:t>
      </w:r>
      <w:r w:rsidRPr="005005F2">
        <w:rPr>
          <w:rFonts w:eastAsia="Courier New"/>
          <w:b/>
          <w:bCs/>
        </w:rPr>
        <w:t>is used by MnS Consumer to indicate the level of satisfaction with the fulfilment.</w:t>
      </w:r>
    </w:p>
    <w:p w14:paraId="54DA6C72" w14:textId="77777777" w:rsidR="00421D58" w:rsidRDefault="00421D58" w:rsidP="00421D58">
      <w:pPr>
        <w:pStyle w:val="Heading6"/>
        <w:rPr>
          <w:lang w:eastAsia="zh-CN"/>
        </w:rPr>
      </w:pPr>
      <w:bookmarkStart w:id="79" w:name="_Toc168408190"/>
      <w:r>
        <w:rPr>
          <w:lang w:eastAsia="zh-CN"/>
        </w:rPr>
        <w:t>a6.2.1.2.1.2</w:t>
      </w:r>
      <w:r>
        <w:rPr>
          <w:lang w:eastAsia="zh-CN"/>
        </w:rPr>
        <w:tab/>
        <w:t>Attributes</w:t>
      </w:r>
      <w:bookmarkEnd w:id="79"/>
    </w:p>
    <w:p w14:paraId="5A7F385D" w14:textId="77777777" w:rsidR="00421D58" w:rsidRDefault="00421D58" w:rsidP="00421D58">
      <w:r>
        <w:t xml:space="preserve">The </w:t>
      </w:r>
      <w:r>
        <w:rPr>
          <w:rFonts w:ascii="Courier New" w:hAnsi="Courier New" w:cs="Courier New"/>
          <w:lang w:eastAsia="zh-CN"/>
        </w:rPr>
        <w:t>Intent</w:t>
      </w:r>
      <w:r>
        <w:t xml:space="preserve"> IOC includes attributes inherited from</w:t>
      </w:r>
      <w:r>
        <w:rPr>
          <w:i/>
        </w:rPr>
        <w:t xml:space="preserve"> </w:t>
      </w:r>
      <w:r>
        <w:rPr>
          <w:rFonts w:ascii="Courier New" w:hAnsi="Courier New" w:cs="Courier New"/>
          <w:lang w:eastAsia="zh-CN"/>
        </w:rPr>
        <w:t xml:space="preserve">Top </w:t>
      </w:r>
      <w:r>
        <w:t>IOC (defined in 3GPP TS 28.622 [6]) and the following attributes.</w:t>
      </w:r>
    </w:p>
    <w:p w14:paraId="5DA237A7" w14:textId="77777777" w:rsidR="00421D58" w:rsidRDefault="00421D58" w:rsidP="00421D58">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421D58" w14:paraId="349DE6ED"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p w14:paraId="333DE2C7" w14:textId="77777777" w:rsidR="00421D58" w:rsidRDefault="00421D58" w:rsidP="00862410">
            <w:pPr>
              <w:pStyle w:val="TAH"/>
            </w:pPr>
            <w: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6831AF5A" w14:textId="77777777" w:rsidR="00421D58" w:rsidRDefault="00421D58" w:rsidP="00862410">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520FF56" w14:textId="77777777" w:rsidR="00421D58" w:rsidRDefault="00421D58" w:rsidP="00862410">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6DF078CE" w14:textId="77777777" w:rsidR="00421D58" w:rsidRDefault="00421D58" w:rsidP="00862410">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3D576CA0" w14:textId="77777777" w:rsidR="00421D58" w:rsidRDefault="00421D58" w:rsidP="00862410">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5DEEFE48" w14:textId="77777777" w:rsidR="00421D58" w:rsidRDefault="00421D58" w:rsidP="00862410">
            <w:pPr>
              <w:pStyle w:val="TAH"/>
            </w:pPr>
            <w:r>
              <w:t>isNotifyable</w:t>
            </w:r>
          </w:p>
        </w:tc>
      </w:tr>
      <w:tr w:rsidR="00421D58" w14:paraId="37175E7A"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8B0D29D"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intentExpectations</w:t>
            </w:r>
          </w:p>
        </w:tc>
        <w:tc>
          <w:tcPr>
            <w:tcW w:w="994" w:type="dxa"/>
            <w:tcBorders>
              <w:top w:val="single" w:sz="4" w:space="0" w:color="auto"/>
              <w:left w:val="single" w:sz="4" w:space="0" w:color="auto"/>
              <w:bottom w:val="single" w:sz="4" w:space="0" w:color="auto"/>
              <w:right w:val="single" w:sz="4" w:space="0" w:color="auto"/>
            </w:tcBorders>
            <w:hideMark/>
          </w:tcPr>
          <w:p w14:paraId="228C939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6062D45"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60372C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D5622EA"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C864BD1"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48C3A418"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690481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userLabel</w:t>
            </w:r>
          </w:p>
        </w:tc>
        <w:tc>
          <w:tcPr>
            <w:tcW w:w="994" w:type="dxa"/>
            <w:tcBorders>
              <w:top w:val="single" w:sz="4" w:space="0" w:color="auto"/>
              <w:left w:val="single" w:sz="4" w:space="0" w:color="auto"/>
              <w:bottom w:val="single" w:sz="4" w:space="0" w:color="auto"/>
              <w:right w:val="single" w:sz="4" w:space="0" w:color="auto"/>
            </w:tcBorders>
            <w:hideMark/>
          </w:tcPr>
          <w:p w14:paraId="382A3EB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7B4102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1DD5C3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426DFC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2649C0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6C0F58A"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47B12D9"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contextSelectivity</w:t>
            </w:r>
          </w:p>
        </w:tc>
        <w:tc>
          <w:tcPr>
            <w:tcW w:w="994" w:type="dxa"/>
            <w:tcBorders>
              <w:top w:val="single" w:sz="4" w:space="0" w:color="auto"/>
              <w:left w:val="single" w:sz="4" w:space="0" w:color="auto"/>
              <w:bottom w:val="single" w:sz="4" w:space="0" w:color="auto"/>
              <w:right w:val="single" w:sz="4" w:space="0" w:color="auto"/>
            </w:tcBorders>
            <w:hideMark/>
          </w:tcPr>
          <w:p w14:paraId="508ED86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3111C3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27475A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D22AF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1C6E8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01C5A722"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43989F86"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lang w:eastAsia="zh-CN"/>
              </w:rPr>
              <w:t>intentContexts</w:t>
            </w:r>
          </w:p>
        </w:tc>
        <w:tc>
          <w:tcPr>
            <w:tcW w:w="994" w:type="dxa"/>
            <w:tcBorders>
              <w:top w:val="single" w:sz="4" w:space="0" w:color="auto"/>
              <w:left w:val="single" w:sz="4" w:space="0" w:color="auto"/>
              <w:bottom w:val="single" w:sz="4" w:space="0" w:color="auto"/>
              <w:right w:val="single" w:sz="4" w:space="0" w:color="auto"/>
            </w:tcBorders>
            <w:hideMark/>
          </w:tcPr>
          <w:p w14:paraId="512CC33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3D496E78"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51FBD7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DB58B0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8A44A5C"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3BE61A85"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6A9728F" w14:textId="77777777" w:rsidR="00421D58" w:rsidRDefault="00421D58" w:rsidP="00862410">
            <w:pPr>
              <w:keepNext/>
              <w:keepLines/>
              <w:spacing w:after="0"/>
              <w:ind w:right="318"/>
              <w:rPr>
                <w:rFonts w:ascii="Courier New" w:hAnsi="Courier New" w:cs="Courier New"/>
                <w:sz w:val="18"/>
                <w:szCs w:val="18"/>
                <w:lang w:eastAsia="zh-CN"/>
              </w:rPr>
            </w:pPr>
            <w:r>
              <w:rPr>
                <w:rFonts w:ascii="Courier New" w:hAnsi="Courier New" w:cs="Courier New"/>
                <w:sz w:val="18"/>
                <w:lang w:eastAsia="zh-CN"/>
              </w:rPr>
              <w:t>observationPeriod</w:t>
            </w:r>
          </w:p>
        </w:tc>
        <w:tc>
          <w:tcPr>
            <w:tcW w:w="994" w:type="dxa"/>
            <w:tcBorders>
              <w:top w:val="single" w:sz="4" w:space="0" w:color="auto"/>
              <w:left w:val="single" w:sz="4" w:space="0" w:color="auto"/>
              <w:bottom w:val="single" w:sz="4" w:space="0" w:color="auto"/>
              <w:right w:val="single" w:sz="4" w:space="0" w:color="auto"/>
            </w:tcBorders>
            <w:hideMark/>
          </w:tcPr>
          <w:p w14:paraId="7D9C9C0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C1BE08F"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482CA8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8A1862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7A3399E"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425BFA03"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5943C08"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 xml:space="preserve">intentPriority </w:t>
            </w:r>
          </w:p>
        </w:tc>
        <w:tc>
          <w:tcPr>
            <w:tcW w:w="994" w:type="dxa"/>
            <w:tcBorders>
              <w:top w:val="single" w:sz="4" w:space="0" w:color="auto"/>
              <w:left w:val="single" w:sz="4" w:space="0" w:color="auto"/>
              <w:bottom w:val="single" w:sz="4" w:space="0" w:color="auto"/>
              <w:right w:val="single" w:sz="4" w:space="0" w:color="auto"/>
            </w:tcBorders>
            <w:hideMark/>
          </w:tcPr>
          <w:p w14:paraId="22CFBEF9"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6DE158D"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0ED7373"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072E995"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377B4B3" w14:textId="77777777" w:rsidR="00421D58" w:rsidRDefault="00421D58" w:rsidP="00862410">
            <w:pPr>
              <w:keepNext/>
              <w:keepLines/>
              <w:spacing w:after="0"/>
              <w:jc w:val="center"/>
              <w:rPr>
                <w:rFonts w:ascii="Arial" w:hAnsi="Arial"/>
                <w:sz w:val="18"/>
                <w:lang w:eastAsia="zh-CN"/>
              </w:rPr>
            </w:pPr>
            <w:r>
              <w:rPr>
                <w:rFonts w:ascii="Arial" w:hAnsi="Arial" w:cs="Arial"/>
                <w:sz w:val="18"/>
                <w:szCs w:val="18"/>
                <w:lang w:eastAsia="zh-CN"/>
              </w:rPr>
              <w:t>T</w:t>
            </w:r>
          </w:p>
        </w:tc>
      </w:tr>
      <w:tr w:rsidR="00421D58" w14:paraId="3597C651"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5D932DC3"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intentAdminState</w:t>
            </w:r>
          </w:p>
        </w:tc>
        <w:tc>
          <w:tcPr>
            <w:tcW w:w="994" w:type="dxa"/>
            <w:tcBorders>
              <w:top w:val="single" w:sz="4" w:space="0" w:color="auto"/>
              <w:left w:val="single" w:sz="4" w:space="0" w:color="auto"/>
              <w:bottom w:val="single" w:sz="4" w:space="0" w:color="auto"/>
              <w:right w:val="single" w:sz="4" w:space="0" w:color="auto"/>
            </w:tcBorders>
            <w:hideMark/>
          </w:tcPr>
          <w:p w14:paraId="724F888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7035721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D66CE7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C0BC402"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A6B6893"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r w:rsidR="00421D58" w14:paraId="5D5D47A8"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A9FCF05" w14:textId="77777777" w:rsidR="00421D58" w:rsidRDefault="00421D58" w:rsidP="00862410">
            <w:pPr>
              <w:keepNext/>
              <w:keepLines/>
              <w:spacing w:after="0"/>
              <w:ind w:right="318"/>
              <w:rPr>
                <w:rFonts w:ascii="Courier New" w:hAnsi="Courier New" w:cs="Courier New"/>
                <w:sz w:val="18"/>
                <w:szCs w:val="18"/>
                <w:lang w:eastAsia="zh-CN"/>
              </w:rPr>
            </w:pPr>
            <w:r>
              <w:rPr>
                <w:rFonts w:ascii="Courier New" w:hAnsi="Courier New" w:cs="Courier New"/>
                <w:sz w:val="18"/>
                <w:szCs w:val="18"/>
                <w:lang w:eastAsia="ja-JP"/>
              </w:rPr>
              <w:t>intentPreemptionCapability</w:t>
            </w:r>
          </w:p>
        </w:tc>
        <w:tc>
          <w:tcPr>
            <w:tcW w:w="994" w:type="dxa"/>
            <w:tcBorders>
              <w:top w:val="single" w:sz="4" w:space="0" w:color="auto"/>
              <w:left w:val="single" w:sz="4" w:space="0" w:color="auto"/>
              <w:bottom w:val="single" w:sz="4" w:space="0" w:color="auto"/>
              <w:right w:val="single" w:sz="4" w:space="0" w:color="auto"/>
            </w:tcBorders>
            <w:hideMark/>
          </w:tcPr>
          <w:p w14:paraId="7FD5B221"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441F887C"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08C3D77D"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5C2E931A"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01CE2B3C" w14:textId="77777777" w:rsidR="00421D58" w:rsidRDefault="00421D58" w:rsidP="00862410">
            <w:pPr>
              <w:keepNext/>
              <w:keepLines/>
              <w:spacing w:after="0"/>
              <w:jc w:val="center"/>
              <w:rPr>
                <w:rFonts w:ascii="Arial" w:hAnsi="Arial"/>
                <w:sz w:val="18"/>
                <w:lang w:eastAsia="zh-CN"/>
              </w:rPr>
            </w:pPr>
            <w:r>
              <w:rPr>
                <w:rFonts w:ascii="Arial" w:hAnsi="Arial"/>
                <w:sz w:val="18"/>
                <w:lang w:eastAsia="ja-JP"/>
              </w:rPr>
              <w:t>F</w:t>
            </w:r>
          </w:p>
        </w:tc>
      </w:tr>
      <w:tr w:rsidR="00421D58" w14:paraId="41F4EB45"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tcPr>
          <w:p w14:paraId="5E92CDFA" w14:textId="77777777" w:rsidR="00421D58" w:rsidRDefault="00421D58" w:rsidP="00862410">
            <w:pPr>
              <w:pStyle w:val="TAL"/>
              <w:rPr>
                <w:rFonts w:ascii="Courier New" w:hAnsi="Courier New" w:cs="Courier New"/>
                <w:b/>
                <w:bCs/>
                <w:i/>
                <w:iCs/>
                <w:szCs w:val="18"/>
                <w:lang w:eastAsia="zh-CN"/>
              </w:rPr>
            </w:pPr>
            <w:r>
              <w:rPr>
                <w:rFonts w:ascii="Courier New" w:hAnsi="Courier New" w:cs="Courier New"/>
                <w:b/>
                <w:bCs/>
                <w:i/>
                <w:iCs/>
                <w:szCs w:val="18"/>
                <w:lang w:eastAsia="zh-CN"/>
              </w:rPr>
              <w:t>fulfillmentSatisfactionIndex</w:t>
            </w:r>
          </w:p>
        </w:tc>
        <w:tc>
          <w:tcPr>
            <w:tcW w:w="994" w:type="dxa"/>
            <w:tcBorders>
              <w:top w:val="single" w:sz="4" w:space="0" w:color="auto"/>
              <w:left w:val="single" w:sz="4" w:space="0" w:color="auto"/>
              <w:bottom w:val="single" w:sz="4" w:space="0" w:color="auto"/>
              <w:right w:val="single" w:sz="4" w:space="0" w:color="auto"/>
            </w:tcBorders>
          </w:tcPr>
          <w:p w14:paraId="40F4C769" w14:textId="77777777" w:rsidR="00421D58" w:rsidRDefault="00421D58" w:rsidP="00862410">
            <w:pPr>
              <w:keepNext/>
              <w:keepLines/>
              <w:spacing w:after="0"/>
              <w:jc w:val="center"/>
              <w:rPr>
                <w:rFonts w:ascii="Arial" w:hAnsi="Arial"/>
                <w:b/>
                <w:bCs/>
                <w:i/>
                <w:iCs/>
                <w:sz w:val="18"/>
                <w:lang w:eastAsia="zh-CN"/>
              </w:rPr>
            </w:pPr>
            <w:r>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0992EDF3"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4BF3ED8"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7DACDD2"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016B39A" w14:textId="77777777" w:rsidR="00421D58" w:rsidRPr="00DB7D9E" w:rsidRDefault="00421D58" w:rsidP="00862410">
            <w:pPr>
              <w:keepNext/>
              <w:keepLines/>
              <w:spacing w:after="0"/>
              <w:jc w:val="center"/>
              <w:rPr>
                <w:rFonts w:ascii="Arial" w:hAnsi="Arial"/>
                <w:b/>
                <w:bCs/>
                <w:i/>
                <w:iCs/>
                <w:sz w:val="18"/>
                <w:lang w:eastAsia="zh-CN"/>
              </w:rPr>
            </w:pPr>
            <w:r w:rsidRPr="00DB7D9E">
              <w:rPr>
                <w:rFonts w:ascii="Arial" w:hAnsi="Arial"/>
                <w:b/>
                <w:bCs/>
                <w:i/>
                <w:iCs/>
                <w:sz w:val="18"/>
                <w:lang w:eastAsia="zh-CN"/>
              </w:rPr>
              <w:t>F</w:t>
            </w:r>
          </w:p>
        </w:tc>
      </w:tr>
      <w:tr w:rsidR="00421D58" w14:paraId="51E99B93" w14:textId="77777777" w:rsidTr="00862410">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6BF2851D" w14:textId="77777777" w:rsidR="00421D58" w:rsidRDefault="00421D58" w:rsidP="00862410">
            <w:pPr>
              <w:keepNext/>
              <w:keepLines/>
              <w:spacing w:after="0"/>
              <w:rPr>
                <w:rFonts w:ascii="Arial" w:hAnsi="Arial"/>
                <w:sz w:val="18"/>
                <w:lang w:eastAsia="zh-CN"/>
              </w:rPr>
            </w:pPr>
            <w:r>
              <w:rPr>
                <w:b/>
              </w:rPr>
              <w:t>Attribute related roles</w:t>
            </w:r>
          </w:p>
        </w:tc>
      </w:tr>
      <w:tr w:rsidR="00421D58" w14:paraId="5C96229F" w14:textId="77777777" w:rsidTr="00862410">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A0241EE" w14:textId="77777777" w:rsidR="00421D58" w:rsidRDefault="00421D58" w:rsidP="00862410">
            <w:pPr>
              <w:keepNext/>
              <w:keepLines/>
              <w:spacing w:after="0"/>
              <w:ind w:right="318"/>
              <w:rPr>
                <w:rFonts w:ascii="Courier New" w:hAnsi="Courier New" w:cs="Courier New"/>
                <w:sz w:val="18"/>
                <w:lang w:eastAsia="zh-CN"/>
              </w:rPr>
            </w:pPr>
            <w:r>
              <w:rPr>
                <w:rFonts w:ascii="Courier New" w:hAnsi="Courier New" w:cs="Courier New"/>
                <w:sz w:val="18"/>
                <w:szCs w:val="18"/>
                <w:lang w:eastAsia="zh-CN"/>
              </w:rPr>
              <w:t>intentReportReference</w:t>
            </w:r>
          </w:p>
        </w:tc>
        <w:tc>
          <w:tcPr>
            <w:tcW w:w="994" w:type="dxa"/>
            <w:tcBorders>
              <w:top w:val="single" w:sz="4" w:space="0" w:color="auto"/>
              <w:left w:val="single" w:sz="4" w:space="0" w:color="auto"/>
              <w:bottom w:val="single" w:sz="4" w:space="0" w:color="auto"/>
              <w:right w:val="single" w:sz="4" w:space="0" w:color="auto"/>
            </w:tcBorders>
            <w:hideMark/>
          </w:tcPr>
          <w:p w14:paraId="13A7EDAD"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C55D1C0"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35C8CA9"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408D2E66"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339D467" w14:textId="77777777" w:rsidR="00421D58" w:rsidRDefault="00421D58" w:rsidP="00862410">
            <w:pPr>
              <w:keepNext/>
              <w:keepLines/>
              <w:spacing w:after="0"/>
              <w:jc w:val="center"/>
              <w:rPr>
                <w:rFonts w:ascii="Arial" w:hAnsi="Arial"/>
                <w:sz w:val="18"/>
                <w:lang w:eastAsia="zh-CN"/>
              </w:rPr>
            </w:pPr>
            <w:r>
              <w:rPr>
                <w:rFonts w:ascii="Arial" w:hAnsi="Arial"/>
                <w:sz w:val="18"/>
                <w:lang w:eastAsia="zh-CN"/>
              </w:rPr>
              <w:t>F</w:t>
            </w:r>
          </w:p>
        </w:tc>
      </w:tr>
    </w:tbl>
    <w:p w14:paraId="06BB183E" w14:textId="77777777" w:rsidR="00421D58" w:rsidRDefault="00421D58" w:rsidP="00421D58">
      <w:pPr>
        <w:rPr>
          <w:lang w:eastAsia="zh-CN"/>
        </w:rPr>
      </w:pPr>
    </w:p>
    <w:p w14:paraId="529DAAE9" w14:textId="77777777" w:rsidR="00421D58" w:rsidRDefault="00421D58" w:rsidP="00421D58">
      <w:pPr>
        <w:pStyle w:val="Heading6"/>
        <w:rPr>
          <w:lang w:eastAsia="zh-CN"/>
        </w:rPr>
      </w:pPr>
      <w:bookmarkStart w:id="80" w:name="_Toc168408191"/>
      <w:r>
        <w:rPr>
          <w:lang w:eastAsia="zh-CN"/>
        </w:rPr>
        <w:lastRenderedPageBreak/>
        <w:t>a6.2.1.2.1.3</w:t>
      </w:r>
      <w:r>
        <w:rPr>
          <w:lang w:eastAsia="zh-CN"/>
        </w:rPr>
        <w:tab/>
        <w:t>Attribute constraints</w:t>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35"/>
        <w:gridCol w:w="5896"/>
      </w:tblGrid>
      <w:tr w:rsidR="00421D58" w14:paraId="43536B9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shd w:val="clear" w:color="auto" w:fill="BFBFBF"/>
            <w:hideMark/>
          </w:tcPr>
          <w:p w14:paraId="05B282D1" w14:textId="77777777" w:rsidR="00421D58" w:rsidRDefault="00421D58" w:rsidP="00862410">
            <w:pPr>
              <w:pStyle w:val="TAH"/>
            </w:pPr>
            <w:r>
              <w:t>Name</w:t>
            </w:r>
          </w:p>
        </w:tc>
        <w:tc>
          <w:tcPr>
            <w:tcW w:w="3074" w:type="pct"/>
            <w:tcBorders>
              <w:top w:val="single" w:sz="4" w:space="0" w:color="auto"/>
              <w:left w:val="single" w:sz="4" w:space="0" w:color="auto"/>
              <w:bottom w:val="single" w:sz="4" w:space="0" w:color="auto"/>
              <w:right w:val="single" w:sz="4" w:space="0" w:color="auto"/>
            </w:tcBorders>
            <w:shd w:val="clear" w:color="auto" w:fill="BFBFBF"/>
            <w:hideMark/>
          </w:tcPr>
          <w:p w14:paraId="2C513B0F" w14:textId="77777777" w:rsidR="00421D58" w:rsidRDefault="00421D58" w:rsidP="00862410">
            <w:pPr>
              <w:pStyle w:val="TAH"/>
            </w:pPr>
            <w:r>
              <w:t>Definition</w:t>
            </w:r>
          </w:p>
        </w:tc>
      </w:tr>
      <w:tr w:rsidR="00421D58" w14:paraId="66FFE28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hideMark/>
          </w:tcPr>
          <w:p w14:paraId="72536215" w14:textId="77777777" w:rsidR="00421D58" w:rsidRDefault="00421D58" w:rsidP="00862410">
            <w:pPr>
              <w:pStyle w:val="TAL"/>
              <w:rPr>
                <w:rFonts w:cs="Arial"/>
                <w:szCs w:val="18"/>
                <w:lang w:eastAsia="zh-CN"/>
              </w:rPr>
            </w:pPr>
            <w:r>
              <w:rPr>
                <w:rFonts w:cs="Arial"/>
                <w:szCs w:val="18"/>
                <w:lang w:eastAsia="zh-CN"/>
              </w:rPr>
              <w:t>intentAdminState</w:t>
            </w:r>
          </w:p>
          <w:p w14:paraId="03E6C4DB" w14:textId="77777777" w:rsidR="00421D58" w:rsidRDefault="00421D58" w:rsidP="00862410">
            <w:pPr>
              <w:pStyle w:val="TAL"/>
              <w:rPr>
                <w:rFonts w:cs="Arial"/>
                <w:b/>
                <w:szCs w:val="18"/>
              </w:rPr>
            </w:pPr>
            <w:r>
              <w:rPr>
                <w:rFonts w:cs="Arial"/>
                <w:szCs w:val="18"/>
              </w:rP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471AB789" w14:textId="77777777" w:rsidR="00421D58" w:rsidRDefault="00421D58" w:rsidP="0086241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421D58" w14:paraId="361CAFAC"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hideMark/>
          </w:tcPr>
          <w:p w14:paraId="01A23422" w14:textId="77777777" w:rsidR="00421D58" w:rsidRDefault="00421D58" w:rsidP="00862410">
            <w:pPr>
              <w:keepNext/>
              <w:keepLines/>
              <w:spacing w:after="0"/>
              <w:ind w:right="318"/>
              <w:rPr>
                <w:rFonts w:ascii="Courier New" w:hAnsi="Courier New" w:cs="Courier New"/>
                <w:sz w:val="18"/>
                <w:szCs w:val="18"/>
                <w:lang w:eastAsia="ja-JP"/>
              </w:rPr>
            </w:pPr>
            <w:r>
              <w:rPr>
                <w:rFonts w:ascii="Courier New" w:hAnsi="Courier New" w:cs="Courier New"/>
                <w:sz w:val="18"/>
                <w:szCs w:val="18"/>
                <w:lang w:eastAsia="ja-JP"/>
              </w:rPr>
              <w:t>intentPreemptionCapability</w:t>
            </w:r>
          </w:p>
          <w:p w14:paraId="46B69CB8" w14:textId="77777777" w:rsidR="00421D58" w:rsidRDefault="00421D58" w:rsidP="00862410">
            <w:pPr>
              <w:pStyle w:val="TAL"/>
              <w:rPr>
                <w:rFonts w:cs="Arial"/>
                <w:szCs w:val="18"/>
                <w:lang w:eastAsia="zh-CN"/>
              </w:rPr>
            </w:pPr>
            <w: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66A72AAA" w14:textId="77777777" w:rsidR="00421D58" w:rsidRDefault="00421D58" w:rsidP="00862410">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421D58" w14:paraId="2E73B627" w14:textId="77777777" w:rsidTr="00862410">
        <w:trPr>
          <w:jc w:val="center"/>
        </w:trPr>
        <w:tc>
          <w:tcPr>
            <w:tcW w:w="1926" w:type="pct"/>
            <w:tcBorders>
              <w:top w:val="single" w:sz="4" w:space="0" w:color="auto"/>
              <w:left w:val="single" w:sz="4" w:space="0" w:color="auto"/>
              <w:bottom w:val="single" w:sz="4" w:space="0" w:color="auto"/>
              <w:right w:val="single" w:sz="4" w:space="0" w:color="auto"/>
            </w:tcBorders>
          </w:tcPr>
          <w:p w14:paraId="058C3341" w14:textId="77777777" w:rsidR="00421D58" w:rsidRPr="00BB1B02" w:rsidRDefault="00421D58" w:rsidP="00862410">
            <w:pPr>
              <w:keepNext/>
              <w:keepLines/>
              <w:spacing w:after="0"/>
              <w:ind w:right="318"/>
              <w:rPr>
                <w:rFonts w:ascii="Courier New" w:hAnsi="Courier New" w:cs="Courier New"/>
                <w:b/>
                <w:bCs/>
                <w:i/>
                <w:iCs/>
                <w:szCs w:val="18"/>
                <w:lang w:eastAsia="zh-CN"/>
              </w:rPr>
            </w:pPr>
            <w:r>
              <w:rPr>
                <w:rFonts w:ascii="Courier New" w:hAnsi="Courier New" w:cs="Courier New"/>
                <w:b/>
                <w:bCs/>
                <w:i/>
                <w:iCs/>
                <w:szCs w:val="18"/>
                <w:lang w:eastAsia="zh-CN"/>
              </w:rPr>
              <w:t>fulfillmentSatisfactionIndex</w:t>
            </w:r>
          </w:p>
        </w:tc>
        <w:tc>
          <w:tcPr>
            <w:tcW w:w="3074" w:type="pct"/>
            <w:tcBorders>
              <w:top w:val="single" w:sz="4" w:space="0" w:color="auto"/>
              <w:left w:val="single" w:sz="4" w:space="0" w:color="auto"/>
              <w:bottom w:val="single" w:sz="4" w:space="0" w:color="auto"/>
              <w:right w:val="single" w:sz="4" w:space="0" w:color="auto"/>
            </w:tcBorders>
          </w:tcPr>
          <w:p w14:paraId="6E96E8F3" w14:textId="77777777" w:rsidR="00421D58" w:rsidRPr="00BB1B02" w:rsidRDefault="00421D58" w:rsidP="00862410">
            <w:pPr>
              <w:spacing w:after="0"/>
              <w:rPr>
                <w:rFonts w:ascii="Arial" w:hAnsi="Arial" w:cs="Arial"/>
                <w:b/>
                <w:bCs/>
                <w:noProof/>
                <w:sz w:val="18"/>
                <w:szCs w:val="18"/>
                <w:lang w:eastAsia="zh-CN"/>
              </w:rPr>
            </w:pPr>
            <w:r w:rsidRPr="00BB1B02">
              <w:rPr>
                <w:rFonts w:ascii="Arial" w:hAnsi="Arial" w:cs="Arial"/>
                <w:b/>
                <w:bCs/>
                <w:noProof/>
                <w:sz w:val="18"/>
                <w:szCs w:val="18"/>
                <w:lang w:eastAsia="zh-CN"/>
              </w:rPr>
              <w:t xml:space="preserve">Condition: </w:t>
            </w:r>
            <w:r>
              <w:rPr>
                <w:rFonts w:ascii="Arial" w:hAnsi="Arial" w:cs="Arial"/>
                <w:b/>
                <w:bCs/>
                <w:noProof/>
                <w:sz w:val="18"/>
                <w:szCs w:val="18"/>
                <w:lang w:eastAsia="zh-CN"/>
              </w:rPr>
              <w:t>The i</w:t>
            </w:r>
            <w:r w:rsidRPr="00BB1B02">
              <w:rPr>
                <w:rFonts w:ascii="Arial" w:hAnsi="Arial" w:cs="Arial"/>
                <w:b/>
                <w:bCs/>
                <w:noProof/>
                <w:sz w:val="18"/>
                <w:szCs w:val="18"/>
                <w:lang w:eastAsia="zh-CN"/>
              </w:rPr>
              <w:t xml:space="preserve">ntent </w:t>
            </w:r>
            <w:r>
              <w:rPr>
                <w:rFonts w:ascii="Arial" w:hAnsi="Arial" w:cs="Arial"/>
                <w:b/>
                <w:bCs/>
                <w:noProof/>
                <w:sz w:val="18"/>
                <w:szCs w:val="18"/>
                <w:lang w:eastAsia="zh-CN"/>
              </w:rPr>
              <w:t>handler supports receiving satisfaction information form the MnS consumer</w:t>
            </w:r>
          </w:p>
        </w:tc>
      </w:tr>
    </w:tbl>
    <w:p w14:paraId="281FC405" w14:textId="77777777" w:rsidR="00421D58" w:rsidRDefault="00421D58" w:rsidP="00421D58">
      <w:pPr>
        <w:rPr>
          <w:lang w:eastAsia="zh-CN"/>
        </w:rPr>
      </w:pPr>
    </w:p>
    <w:p w14:paraId="65AFC317" w14:textId="77777777" w:rsidR="00421D58" w:rsidRDefault="00421D58" w:rsidP="00421D58">
      <w:pPr>
        <w:pStyle w:val="Heading6"/>
      </w:pPr>
      <w:bookmarkStart w:id="81" w:name="_Toc168408192"/>
      <w:r>
        <w:t>a6.2.1.2.1.4</w:t>
      </w:r>
      <w:r>
        <w:tab/>
        <w:t>Notifications</w:t>
      </w:r>
      <w:bookmarkEnd w:id="81"/>
    </w:p>
    <w:p w14:paraId="22DC29F1" w14:textId="77777777" w:rsidR="00421D58" w:rsidRDefault="00421D58" w:rsidP="00421D5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421D58" w14:paraId="2C04BF9A" w14:textId="77777777" w:rsidTr="00862410">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7341BB32" w14:textId="77777777" w:rsidR="00421D58" w:rsidRDefault="00421D58" w:rsidP="00862410">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3BB7534B" w14:textId="77777777" w:rsidR="00421D58" w:rsidRDefault="00421D58" w:rsidP="00862410">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03032DE8" w14:textId="77777777" w:rsidR="00421D58" w:rsidRDefault="00421D58" w:rsidP="00862410">
            <w:pPr>
              <w:pStyle w:val="TAH"/>
            </w:pPr>
            <w:r>
              <w:t>Notes</w:t>
            </w:r>
          </w:p>
        </w:tc>
      </w:tr>
      <w:tr w:rsidR="00421D58" w14:paraId="7A112003" w14:textId="77777777" w:rsidTr="00862410">
        <w:trPr>
          <w:jc w:val="center"/>
        </w:trPr>
        <w:tc>
          <w:tcPr>
            <w:tcW w:w="4521" w:type="dxa"/>
            <w:tcBorders>
              <w:top w:val="single" w:sz="4" w:space="0" w:color="auto"/>
              <w:left w:val="single" w:sz="4" w:space="0" w:color="auto"/>
              <w:bottom w:val="single" w:sz="4" w:space="0" w:color="auto"/>
              <w:right w:val="single" w:sz="4" w:space="0" w:color="auto"/>
            </w:tcBorders>
            <w:hideMark/>
          </w:tcPr>
          <w:p w14:paraId="4D3731C4" w14:textId="77777777" w:rsidR="00421D58" w:rsidRDefault="00421D58" w:rsidP="00862410">
            <w:pPr>
              <w:pStyle w:val="TAL"/>
              <w:rPr>
                <w:rFonts w:cs="Arial"/>
              </w:rPr>
            </w:pPr>
            <w:r>
              <w:rPr>
                <w:lang w:val="en-US" w:eastAsia="ja-JP"/>
              </w:rPr>
              <w:t>notifyMOIChanges</w:t>
            </w:r>
          </w:p>
        </w:tc>
        <w:tc>
          <w:tcPr>
            <w:tcW w:w="447" w:type="dxa"/>
            <w:tcBorders>
              <w:top w:val="single" w:sz="4" w:space="0" w:color="auto"/>
              <w:left w:val="single" w:sz="4" w:space="0" w:color="auto"/>
              <w:bottom w:val="single" w:sz="4" w:space="0" w:color="auto"/>
              <w:right w:val="single" w:sz="4" w:space="0" w:color="auto"/>
            </w:tcBorders>
            <w:hideMark/>
          </w:tcPr>
          <w:p w14:paraId="597D0D3C" w14:textId="77777777" w:rsidR="00421D58" w:rsidRDefault="00421D58" w:rsidP="00862410">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2D719941" w14:textId="77777777" w:rsidR="00421D58" w:rsidRDefault="00421D58" w:rsidP="00862410">
            <w:pPr>
              <w:pStyle w:val="TAL"/>
            </w:pPr>
            <w:r>
              <w:t>--</w:t>
            </w:r>
          </w:p>
        </w:tc>
      </w:tr>
    </w:tbl>
    <w:p w14:paraId="7E060547" w14:textId="77777777" w:rsidR="00421D58" w:rsidRDefault="00421D58" w:rsidP="00421D58"/>
    <w:p w14:paraId="48056E1A" w14:textId="77777777" w:rsidR="00421D58" w:rsidRPr="009E0FD8" w:rsidRDefault="00421D58" w:rsidP="00421D58">
      <w:pPr>
        <w:pStyle w:val="Heading5"/>
      </w:pPr>
      <w:bookmarkStart w:id="82" w:name="_Toc168408193"/>
      <w:r>
        <w:t>a6.2.1.4</w:t>
      </w:r>
      <w:r w:rsidRPr="009E0FD8">
        <w:tab/>
        <w:t>Attribute definition</w:t>
      </w:r>
      <w:bookmarkEnd w:id="82"/>
    </w:p>
    <w:p w14:paraId="135DB849" w14:textId="77777777" w:rsidR="00421D58" w:rsidRPr="009E0FD8" w:rsidRDefault="00421D58" w:rsidP="00421D58">
      <w:pPr>
        <w:pStyle w:val="TH"/>
        <w:rPr>
          <w:i/>
          <w:iCs/>
        </w:rPr>
      </w:pPr>
      <w:r w:rsidRPr="009E0FD8">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161"/>
        <w:gridCol w:w="5083"/>
        <w:gridCol w:w="1483"/>
      </w:tblGrid>
      <w:tr w:rsidR="00421D58" w:rsidRPr="009E0FD8" w14:paraId="5287550E" w14:textId="77777777" w:rsidTr="00862410">
        <w:trPr>
          <w:tblHeader/>
          <w:jc w:val="center"/>
        </w:trPr>
        <w:tc>
          <w:tcPr>
            <w:tcW w:w="1601" w:type="pct"/>
            <w:tcBorders>
              <w:top w:val="single" w:sz="4" w:space="0" w:color="auto"/>
              <w:left w:val="single" w:sz="4" w:space="0" w:color="auto"/>
              <w:bottom w:val="single" w:sz="4" w:space="0" w:color="auto"/>
              <w:right w:val="single" w:sz="4" w:space="0" w:color="auto"/>
            </w:tcBorders>
            <w:shd w:val="clear" w:color="auto" w:fill="D9D9D9"/>
            <w:hideMark/>
          </w:tcPr>
          <w:p w14:paraId="0D737E06" w14:textId="77777777" w:rsidR="00421D58" w:rsidRPr="009E0FD8" w:rsidRDefault="00421D58" w:rsidP="00862410">
            <w:pPr>
              <w:pStyle w:val="TAH"/>
              <w:keepNext w:val="0"/>
              <w:rPr>
                <w:rFonts w:eastAsia="Courier New"/>
                <w:i/>
                <w:iCs/>
              </w:rPr>
            </w:pPr>
            <w:r w:rsidRPr="009E0FD8">
              <w:rPr>
                <w:rFonts w:eastAsia="Courier New"/>
                <w:i/>
                <w:iCs/>
              </w:rPr>
              <w:t>Attribute Name</w:t>
            </w:r>
          </w:p>
        </w:tc>
        <w:tc>
          <w:tcPr>
            <w:tcW w:w="2625" w:type="pct"/>
            <w:tcBorders>
              <w:top w:val="single" w:sz="4" w:space="0" w:color="auto"/>
              <w:left w:val="single" w:sz="4" w:space="0" w:color="auto"/>
              <w:bottom w:val="single" w:sz="4" w:space="0" w:color="auto"/>
              <w:right w:val="single" w:sz="4" w:space="0" w:color="auto"/>
            </w:tcBorders>
            <w:shd w:val="clear" w:color="auto" w:fill="D9D9D9"/>
            <w:hideMark/>
          </w:tcPr>
          <w:p w14:paraId="22B653D2" w14:textId="77777777" w:rsidR="00421D58" w:rsidRPr="009E0FD8" w:rsidRDefault="00421D58" w:rsidP="00862410">
            <w:pPr>
              <w:pStyle w:val="TAH"/>
              <w:keepNext w:val="0"/>
              <w:rPr>
                <w:rFonts w:eastAsia="Courier New"/>
                <w:i/>
                <w:iCs/>
              </w:rPr>
            </w:pPr>
            <w:r w:rsidRPr="009E0FD8">
              <w:rPr>
                <w:rFonts w:eastAsia="Courier New"/>
                <w:i/>
                <w:iCs/>
              </w:rPr>
              <w:t>Documentation and Allowed Values</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47BA5623" w14:textId="77777777" w:rsidR="00421D58" w:rsidRPr="009E0FD8" w:rsidRDefault="00421D58" w:rsidP="00862410">
            <w:pPr>
              <w:pStyle w:val="TAH"/>
              <w:keepNext w:val="0"/>
              <w:rPr>
                <w:rFonts w:eastAsia="Courier New"/>
                <w:i/>
                <w:iCs/>
              </w:rPr>
            </w:pPr>
            <w:r w:rsidRPr="009E0FD8">
              <w:rPr>
                <w:rFonts w:eastAsia="Courier New"/>
                <w:i/>
                <w:iCs/>
              </w:rPr>
              <w:t>Properties</w:t>
            </w:r>
          </w:p>
        </w:tc>
      </w:tr>
      <w:tr w:rsidR="00421D58" w:rsidRPr="009E0FD8" w14:paraId="29832A7C" w14:textId="77777777" w:rsidTr="00862410">
        <w:trPr>
          <w:jc w:val="center"/>
        </w:trPr>
        <w:tc>
          <w:tcPr>
            <w:tcW w:w="1601" w:type="pct"/>
            <w:tcBorders>
              <w:top w:val="single" w:sz="4" w:space="0" w:color="auto"/>
              <w:left w:val="single" w:sz="4" w:space="0" w:color="auto"/>
              <w:bottom w:val="single" w:sz="4" w:space="0" w:color="auto"/>
              <w:right w:val="single" w:sz="4" w:space="0" w:color="auto"/>
            </w:tcBorders>
          </w:tcPr>
          <w:p w14:paraId="2CD6D9D9" w14:textId="77777777" w:rsidR="00421D58" w:rsidRPr="005005F2" w:rsidRDefault="00421D58" w:rsidP="00862410">
            <w:pPr>
              <w:pStyle w:val="TAL"/>
              <w:keepNext w:val="0"/>
              <w:rPr>
                <w:rFonts w:ascii="Courier New" w:eastAsia="Courier New" w:hAnsi="Courier New" w:cs="Courier New"/>
                <w:b/>
                <w:bCs/>
                <w:i/>
                <w:iCs/>
                <w:szCs w:val="18"/>
                <w:lang w:eastAsia="zh-CN"/>
              </w:rPr>
            </w:pPr>
            <w:r w:rsidRPr="005005F2">
              <w:rPr>
                <w:rFonts w:ascii="Courier New" w:hAnsi="Courier New" w:cs="Courier New"/>
                <w:b/>
                <w:bCs/>
                <w:i/>
                <w:iCs/>
                <w:szCs w:val="18"/>
                <w:lang w:eastAsia="zh-CN"/>
              </w:rPr>
              <w:t>fulfillmentSatisfactionIndex</w:t>
            </w:r>
          </w:p>
        </w:tc>
        <w:tc>
          <w:tcPr>
            <w:tcW w:w="2625" w:type="pct"/>
            <w:tcBorders>
              <w:top w:val="single" w:sz="4" w:space="0" w:color="auto"/>
              <w:left w:val="single" w:sz="4" w:space="0" w:color="auto"/>
              <w:bottom w:val="single" w:sz="4" w:space="0" w:color="auto"/>
              <w:right w:val="single" w:sz="4" w:space="0" w:color="auto"/>
            </w:tcBorders>
          </w:tcPr>
          <w:p w14:paraId="4970128D" w14:textId="77777777" w:rsidR="00421D58" w:rsidRPr="005005F2" w:rsidRDefault="00421D58" w:rsidP="00862410">
            <w:pPr>
              <w:pStyle w:val="TAL"/>
              <w:keepNext w:val="0"/>
              <w:rPr>
                <w:rFonts w:eastAsia="Courier New"/>
                <w:b/>
                <w:bCs/>
              </w:rPr>
            </w:pPr>
            <w:r w:rsidRPr="005005F2">
              <w:rPr>
                <w:rFonts w:eastAsia="Courier New"/>
                <w:b/>
                <w:bCs/>
              </w:rPr>
              <w:t>It indicates the MnS consumer’s evaluation of degree to which the fulfilment satisfies the MnS consumer’s requirements</w:t>
            </w:r>
          </w:p>
          <w:p w14:paraId="6B849851" w14:textId="77777777" w:rsidR="00421D58" w:rsidRPr="005005F2" w:rsidRDefault="00421D58" w:rsidP="00862410">
            <w:pPr>
              <w:pStyle w:val="TAL"/>
              <w:keepNext w:val="0"/>
              <w:tabs>
                <w:tab w:val="left" w:pos="3195"/>
              </w:tabs>
              <w:rPr>
                <w:b/>
                <w:bCs/>
                <w:szCs w:val="18"/>
              </w:rPr>
            </w:pPr>
          </w:p>
          <w:p w14:paraId="58D4473F" w14:textId="77777777" w:rsidR="00421D58" w:rsidRPr="005005F2" w:rsidRDefault="00421D58" w:rsidP="00862410">
            <w:pPr>
              <w:pStyle w:val="TAL"/>
              <w:keepNext w:val="0"/>
              <w:tabs>
                <w:tab w:val="left" w:pos="3195"/>
              </w:tabs>
              <w:rPr>
                <w:b/>
                <w:bCs/>
                <w:szCs w:val="18"/>
              </w:rPr>
            </w:pPr>
          </w:p>
          <w:p w14:paraId="62BE2469" w14:textId="77777777" w:rsidR="00421D58" w:rsidRPr="005005F2" w:rsidRDefault="00421D58" w:rsidP="00862410">
            <w:pPr>
              <w:pStyle w:val="TAL"/>
              <w:keepNext w:val="0"/>
              <w:rPr>
                <w:rFonts w:eastAsia="Courier New"/>
                <w:b/>
                <w:bCs/>
              </w:rPr>
            </w:pPr>
            <w:r w:rsidRPr="005005F2">
              <w:rPr>
                <w:rFonts w:eastAsia="Courier New"/>
                <w:b/>
                <w:bCs/>
                <w:i/>
                <w:iCs/>
                <w:lang w:eastAsia="zh-CN"/>
              </w:rPr>
              <w:t xml:space="preserve">allowedValues: integers in the range </w:t>
            </w:r>
            <w:r w:rsidRPr="005005F2">
              <w:rPr>
                <w:rFonts w:eastAsia="Courier New"/>
                <w:b/>
                <w:bCs/>
                <w:i/>
                <w:iCs/>
              </w:rPr>
              <w:t>[0,100]</w:t>
            </w:r>
          </w:p>
        </w:tc>
        <w:tc>
          <w:tcPr>
            <w:tcW w:w="774" w:type="pct"/>
            <w:tcBorders>
              <w:top w:val="single" w:sz="4" w:space="0" w:color="auto"/>
              <w:left w:val="single" w:sz="4" w:space="0" w:color="auto"/>
              <w:bottom w:val="single" w:sz="4" w:space="0" w:color="auto"/>
              <w:right w:val="single" w:sz="4" w:space="0" w:color="auto"/>
            </w:tcBorders>
          </w:tcPr>
          <w:p w14:paraId="3387B8E5" w14:textId="14D36590" w:rsidR="00421D58" w:rsidRPr="005005F2" w:rsidRDefault="00421D58" w:rsidP="00862410">
            <w:pPr>
              <w:pStyle w:val="TAL"/>
              <w:keepNext w:val="0"/>
              <w:rPr>
                <w:rFonts w:eastAsia="Courier New"/>
                <w:b/>
                <w:bCs/>
                <w:i/>
                <w:iCs/>
              </w:rPr>
            </w:pPr>
            <w:r w:rsidRPr="005005F2">
              <w:rPr>
                <w:rFonts w:eastAsia="Courier New"/>
                <w:b/>
                <w:bCs/>
                <w:i/>
                <w:iCs/>
              </w:rPr>
              <w:t>type: Integer</w:t>
            </w:r>
          </w:p>
          <w:p w14:paraId="78CD007B" w14:textId="77777777" w:rsidR="00421D58" w:rsidRPr="005005F2" w:rsidRDefault="00421D58" w:rsidP="00862410">
            <w:pPr>
              <w:pStyle w:val="TAL"/>
              <w:keepNext w:val="0"/>
              <w:rPr>
                <w:rFonts w:eastAsia="Courier New"/>
                <w:b/>
                <w:bCs/>
                <w:i/>
                <w:iCs/>
              </w:rPr>
            </w:pPr>
            <w:r w:rsidRPr="005005F2">
              <w:rPr>
                <w:rFonts w:eastAsia="Courier New"/>
                <w:b/>
                <w:bCs/>
                <w:i/>
                <w:iCs/>
              </w:rPr>
              <w:t>multiplicity: 1</w:t>
            </w:r>
          </w:p>
          <w:p w14:paraId="6B985FF9" w14:textId="77777777" w:rsidR="00421D58" w:rsidRPr="005005F2" w:rsidRDefault="00421D58" w:rsidP="00862410">
            <w:pPr>
              <w:pStyle w:val="TAL"/>
              <w:keepNext w:val="0"/>
              <w:rPr>
                <w:rFonts w:eastAsia="Courier New"/>
                <w:b/>
                <w:bCs/>
                <w:i/>
                <w:iCs/>
              </w:rPr>
            </w:pPr>
            <w:r w:rsidRPr="005005F2">
              <w:rPr>
                <w:rFonts w:eastAsia="Courier New"/>
                <w:b/>
                <w:bCs/>
                <w:i/>
                <w:iCs/>
              </w:rPr>
              <w:t>isOrdered: N/A</w:t>
            </w:r>
          </w:p>
          <w:p w14:paraId="4FA6C5DF" w14:textId="77777777" w:rsidR="00421D58" w:rsidRPr="005005F2" w:rsidRDefault="00421D58" w:rsidP="00862410">
            <w:pPr>
              <w:pStyle w:val="TAL"/>
              <w:keepNext w:val="0"/>
              <w:rPr>
                <w:rFonts w:eastAsia="Courier New"/>
                <w:b/>
                <w:bCs/>
                <w:i/>
                <w:iCs/>
              </w:rPr>
            </w:pPr>
            <w:r w:rsidRPr="005005F2">
              <w:rPr>
                <w:rFonts w:eastAsia="Courier New"/>
                <w:b/>
                <w:bCs/>
                <w:i/>
                <w:iCs/>
              </w:rPr>
              <w:t>isUnique: N/A</w:t>
            </w:r>
          </w:p>
          <w:p w14:paraId="4C01E3F0" w14:textId="77777777" w:rsidR="00421D58" w:rsidRPr="005005F2" w:rsidRDefault="00421D58" w:rsidP="00862410">
            <w:pPr>
              <w:pStyle w:val="TAL"/>
              <w:keepNext w:val="0"/>
              <w:rPr>
                <w:rFonts w:eastAsia="Courier New"/>
                <w:b/>
                <w:bCs/>
                <w:i/>
                <w:iCs/>
              </w:rPr>
            </w:pPr>
            <w:r w:rsidRPr="005005F2">
              <w:rPr>
                <w:rFonts w:eastAsia="Courier New"/>
                <w:b/>
                <w:bCs/>
                <w:i/>
                <w:iCs/>
              </w:rPr>
              <w:t>defaultValue: None</w:t>
            </w:r>
          </w:p>
          <w:p w14:paraId="7F92458D" w14:textId="77777777" w:rsidR="00421D58" w:rsidRPr="005005F2" w:rsidRDefault="00421D58" w:rsidP="00862410">
            <w:pPr>
              <w:pStyle w:val="TAL"/>
              <w:keepNext w:val="0"/>
              <w:rPr>
                <w:rFonts w:eastAsia="Courier New"/>
                <w:b/>
                <w:bCs/>
                <w:i/>
                <w:iCs/>
              </w:rPr>
            </w:pPr>
            <w:r w:rsidRPr="005005F2">
              <w:rPr>
                <w:rFonts w:eastAsia="Courier New"/>
                <w:b/>
                <w:bCs/>
                <w:i/>
                <w:iCs/>
              </w:rPr>
              <w:t xml:space="preserve">isNullable: False </w:t>
            </w:r>
          </w:p>
        </w:tc>
      </w:tr>
    </w:tbl>
    <w:p w14:paraId="28019F0E" w14:textId="77777777" w:rsidR="00421D58" w:rsidRDefault="00421D58" w:rsidP="00421D58">
      <w:pPr>
        <w:rPr>
          <w:ins w:id="83" w:author="Stephen Mwanje (Nokia)" w:date="2024-08-14T16:19:00Z" w16du:dateUtc="2024-08-14T14:19:00Z"/>
        </w:rPr>
      </w:pPr>
    </w:p>
    <w:p w14:paraId="372ADA2D" w14:textId="73CB075D" w:rsidR="00105C00" w:rsidRPr="00DB7D9E" w:rsidRDefault="00105C00" w:rsidP="00105C00">
      <w:pPr>
        <w:pStyle w:val="Heading4"/>
        <w:rPr>
          <w:ins w:id="84" w:author="Nokia-3" w:date="2024-08-21T14:53:00Z" w16du:dateUtc="2024-08-21T12:53:00Z"/>
        </w:rPr>
      </w:pPr>
      <w:ins w:id="85" w:author="Nokia-3" w:date="2024-08-21T14:53:00Z" w16du:dateUtc="2024-08-21T12:53:00Z">
        <w:r>
          <w:t>5</w:t>
        </w:r>
        <w:r w:rsidRPr="00134FFA">
          <w:t>.</w:t>
        </w:r>
        <w:r>
          <w:t>13</w:t>
        </w:r>
        <w:r w:rsidRPr="00134FFA">
          <w:t>.3.</w:t>
        </w:r>
        <w:r>
          <w:t xml:space="preserve">6 </w:t>
        </w:r>
        <w:r w:rsidRPr="00134FFA">
          <w:t>Potential solution #</w:t>
        </w:r>
        <w:r>
          <w:t>6 – Utility function and satisfaction index</w:t>
        </w:r>
      </w:ins>
    </w:p>
    <w:p w14:paraId="119D2138" w14:textId="49C32635" w:rsidR="00105C00" w:rsidRDefault="00105C00" w:rsidP="00E432D8">
      <w:pPr>
        <w:pStyle w:val="Heading4"/>
        <w:rPr>
          <w:ins w:id="86" w:author="Nokia-3" w:date="2024-08-21T14:53:00Z" w16du:dateUtc="2024-08-21T12:53:00Z"/>
        </w:rPr>
      </w:pPr>
      <w:ins w:id="87" w:author="Nokia-3" w:date="2024-08-21T14:53:00Z" w16du:dateUtc="2024-08-21T12:53:00Z">
        <w:r>
          <w:t>This solution combines solution 2 and solution 5 as alternatives</w:t>
        </w:r>
      </w:ins>
    </w:p>
    <w:p w14:paraId="58B44B64" w14:textId="77777777" w:rsidR="00105C00" w:rsidRDefault="00105C00" w:rsidP="00105C00">
      <w:pPr>
        <w:jc w:val="both"/>
        <w:rPr>
          <w:ins w:id="88" w:author="Nokia-3" w:date="2024-08-21T14:54:00Z" w16du:dateUtc="2024-08-21T12:54:00Z"/>
          <w:kern w:val="2"/>
          <w:szCs w:val="18"/>
          <w:lang w:eastAsia="zh-CN" w:bidi="ar-KW"/>
        </w:rPr>
      </w:pPr>
      <w:ins w:id="89" w:author="Nokia-3" w:date="2024-08-21T14:54:00Z" w16du:dateUtc="2024-08-21T12:54:00Z">
        <w:r>
          <w:t xml:space="preserve">The solution combining solutions 2 and 5 is as below. </w:t>
        </w:r>
        <w:r>
          <w:rPr>
            <w:kern w:val="2"/>
            <w:szCs w:val="18"/>
            <w:lang w:eastAsia="zh-CN" w:bidi="ar-KW"/>
          </w:rPr>
          <w:t xml:space="preserve">Modified text is shown in </w:t>
        </w:r>
        <w:r w:rsidRPr="00A228D8">
          <w:rPr>
            <w:b/>
            <w:bCs/>
            <w:kern w:val="2"/>
            <w:szCs w:val="18"/>
            <w:lang w:eastAsia="zh-CN" w:bidi="ar-KW"/>
          </w:rPr>
          <w:t>bold</w:t>
        </w:r>
        <w:r>
          <w:rPr>
            <w:kern w:val="2"/>
            <w:szCs w:val="18"/>
            <w:lang w:eastAsia="zh-CN" w:bidi="ar-KW"/>
          </w:rPr>
          <w:t>:</w:t>
        </w:r>
      </w:ins>
    </w:p>
    <w:p w14:paraId="17BD123F" w14:textId="77777777" w:rsidR="00105C00" w:rsidRPr="00B37203" w:rsidRDefault="00105C00" w:rsidP="00105C00">
      <w:pPr>
        <w:jc w:val="both"/>
        <w:rPr>
          <w:ins w:id="90" w:author="Nokia-3" w:date="2024-08-21T14:54:00Z" w16du:dateUtc="2024-08-21T12:54:00Z"/>
          <w:kern w:val="2"/>
          <w:szCs w:val="18"/>
          <w:lang w:eastAsia="zh-CN" w:bidi="ar-KW"/>
        </w:rPr>
      </w:pPr>
    </w:p>
    <w:p w14:paraId="4B71C956" w14:textId="77777777" w:rsidR="00105C00" w:rsidRDefault="00105C00" w:rsidP="00105C00">
      <w:pPr>
        <w:pStyle w:val="Heading5"/>
        <w:rPr>
          <w:ins w:id="91" w:author="Nokia-3" w:date="2024-08-21T14:54:00Z" w16du:dateUtc="2024-08-21T12:54:00Z"/>
        </w:rPr>
      </w:pPr>
      <w:ins w:id="92" w:author="Nokia-3" w:date="2024-08-21T14:54:00Z" w16du:dateUtc="2024-08-21T12:54:00Z">
        <w:r>
          <w:rPr>
            <w:i/>
            <w:iCs/>
          </w:rPr>
          <w:t>a</w:t>
        </w:r>
        <w:r w:rsidRPr="006A31D1">
          <w:rPr>
            <w:i/>
            <w:iCs/>
          </w:rPr>
          <w:t>6.2.1.2</w:t>
        </w:r>
        <w:r>
          <w:tab/>
          <w:t>Class definition</w:t>
        </w:r>
      </w:ins>
    </w:p>
    <w:p w14:paraId="6745C8E6" w14:textId="77777777" w:rsidR="00105C00" w:rsidRDefault="00105C00" w:rsidP="00105C00">
      <w:pPr>
        <w:pStyle w:val="Heading6"/>
        <w:rPr>
          <w:ins w:id="93" w:author="Nokia-3" w:date="2024-08-21T14:54:00Z" w16du:dateUtc="2024-08-21T12:54:00Z"/>
          <w:lang w:eastAsia="zh-CN"/>
        </w:rPr>
      </w:pPr>
      <w:ins w:id="94" w:author="Nokia-3" w:date="2024-08-21T14:54:00Z" w16du:dateUtc="2024-08-21T12:54:00Z">
        <w:r>
          <w:t>a6.2.1.2.1</w:t>
        </w:r>
        <w:r>
          <w:tab/>
        </w:r>
        <w:r>
          <w:rPr>
            <w:lang w:eastAsia="zh-CN"/>
          </w:rPr>
          <w:t>Intent &lt;&lt;InformationObjectClass&gt;&gt;</w:t>
        </w:r>
      </w:ins>
    </w:p>
    <w:p w14:paraId="7B390587" w14:textId="77777777" w:rsidR="00105C00" w:rsidRDefault="00105C00" w:rsidP="00105C00">
      <w:pPr>
        <w:pStyle w:val="Heading6"/>
        <w:rPr>
          <w:ins w:id="95" w:author="Nokia-3" w:date="2024-08-21T14:54:00Z" w16du:dateUtc="2024-08-21T12:54:00Z"/>
          <w:lang w:eastAsia="zh-CN"/>
        </w:rPr>
      </w:pPr>
      <w:ins w:id="96" w:author="Nokia-3" w:date="2024-08-21T14:54:00Z" w16du:dateUtc="2024-08-21T12:54:00Z">
        <w:r>
          <w:rPr>
            <w:lang w:eastAsia="zh-CN"/>
          </w:rPr>
          <w:t>a6.2.1.2.1.1</w:t>
        </w:r>
        <w:r>
          <w:rPr>
            <w:lang w:eastAsia="zh-CN"/>
          </w:rPr>
          <w:tab/>
          <w:t>Definition</w:t>
        </w:r>
      </w:ins>
    </w:p>
    <w:p w14:paraId="55961469" w14:textId="77777777" w:rsidR="00105C00" w:rsidRDefault="00105C00" w:rsidP="00105C00">
      <w:pPr>
        <w:rPr>
          <w:ins w:id="97" w:author="Nokia-3" w:date="2024-08-21T14:54:00Z" w16du:dateUtc="2024-08-21T12:54:00Z"/>
          <w:rFonts w:eastAsia="Courier New"/>
        </w:rPr>
      </w:pPr>
      <w:ins w:id="98" w:author="Nokia-3" w:date="2024-08-21T14:54:00Z" w16du:dateUtc="2024-08-21T12:54:00Z">
        <w:r>
          <w:rPr>
            <w:rFonts w:eastAsia="Courier New"/>
          </w:rPr>
          <w:t>This IOC represents the properties of an Intent driven management information between MnS consumer and MnS producer.</w:t>
        </w:r>
      </w:ins>
    </w:p>
    <w:p w14:paraId="7999F075" w14:textId="77777777" w:rsidR="00105C00" w:rsidRDefault="00105C00" w:rsidP="00105C00">
      <w:pPr>
        <w:rPr>
          <w:ins w:id="99" w:author="Nokia-3" w:date="2024-08-21T14:54:00Z" w16du:dateUtc="2024-08-21T12:54:00Z"/>
          <w:rFonts w:eastAsia="Courier New"/>
          <w:i/>
          <w:iCs/>
        </w:rPr>
      </w:pPr>
      <w:ins w:id="100" w:author="Nokia-3" w:date="2024-08-21T14:54:00Z" w16du:dateUtc="2024-08-21T12:54:00Z">
        <w:r>
          <w:rPr>
            <w:rFonts w:eastAsia="Courier New"/>
          </w:rPr>
          <w:t xml:space="preserve">The </w:t>
        </w:r>
        <w:r>
          <w:rPr>
            <w:rFonts w:ascii="Courier New" w:hAnsi="Courier New" w:cs="Courier New"/>
            <w:lang w:eastAsia="zh-CN"/>
          </w:rPr>
          <w:t>Intent</w:t>
        </w:r>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r>
          <w:rPr>
            <w:rFonts w:ascii="Courier New" w:hAnsi="Courier New" w:cs="Courier New"/>
            <w:lang w:eastAsia="zh-CN"/>
          </w:rPr>
          <w:t>IntentExpectation</w:t>
        </w:r>
        <w:r>
          <w:rPr>
            <w:rFonts w:eastAsia="Courier New"/>
            <w:lang w:eastAsia="zh-CN"/>
          </w:rPr>
          <w:t>(s) which in</w:t>
        </w:r>
        <w:r>
          <w:rPr>
            <w:rFonts w:eastAsia="Courier New"/>
          </w:rPr>
          <w:t>cludes MnS consumer's requirements, goals and contexts given to a 3</w:t>
        </w:r>
        <w:r>
          <w:rPr>
            <w:rFonts w:eastAsia="Courier New"/>
            <w:lang w:eastAsia="zh-CN"/>
          </w:rPr>
          <w:t>GPP</w:t>
        </w:r>
        <w:r>
          <w:rPr>
            <w:rFonts w:eastAsia="Courier New"/>
          </w:rPr>
          <w:t xml:space="preserve"> system</w:t>
        </w:r>
        <w:r>
          <w:rPr>
            <w:rFonts w:eastAsia="Courier New"/>
            <w:i/>
            <w:iCs/>
          </w:rPr>
          <w:t>.</w:t>
        </w:r>
      </w:ins>
    </w:p>
    <w:p w14:paraId="21AAC36C" w14:textId="77777777" w:rsidR="00105C00" w:rsidRDefault="00105C00" w:rsidP="00105C00">
      <w:pPr>
        <w:rPr>
          <w:ins w:id="101" w:author="Nokia-3" w:date="2024-08-21T14:54:00Z" w16du:dateUtc="2024-08-21T12:54:00Z"/>
          <w:rFonts w:eastAsia="Courier New"/>
        </w:rPr>
      </w:pPr>
      <w:ins w:id="102" w:author="Nokia-3" w:date="2024-08-21T14:54:00Z" w16du:dateUtc="2024-08-21T12:54:00Z">
        <w:r>
          <w:rPr>
            <w:rFonts w:eastAsia="Courier New"/>
          </w:rPr>
          <w:t>The Intent IOC also contains intentAdminState to support intent lifecycle management. In case MnS consumer wants to suspend an intent, MnS consumer can request MnS producer to configure attribute intentAdminState with the value "DEACTIVATED".</w:t>
        </w:r>
        <w:r>
          <w:t xml:space="preserve"> A suspended intent means this intent is not considered for fulfillment. In case MnS consumer wants to resume an intent on the MnS producer side when the intent is suspended, MnS consumer can request MnS producer to configure attribute </w:t>
        </w:r>
        <w:r>
          <w:rPr>
            <w:rFonts w:ascii="Courier New" w:hAnsi="Courier New" w:cs="Courier New"/>
            <w:lang w:eastAsia="zh-CN"/>
          </w:rPr>
          <w:t>intentAdminState</w:t>
        </w:r>
        <w:r>
          <w:t xml:space="preserve"> with the value "</w:t>
        </w:r>
        <w:r>
          <w:rPr>
            <w:rFonts w:ascii="Courier New" w:hAnsi="Courier New" w:cs="Courier New"/>
            <w:lang w:eastAsia="zh-CN"/>
          </w:rPr>
          <w:t>ACTIVATED</w:t>
        </w:r>
        <w:r>
          <w:t>".</w:t>
        </w:r>
      </w:ins>
    </w:p>
    <w:p w14:paraId="2F17D715" w14:textId="77777777" w:rsidR="00105C00" w:rsidRDefault="00105C00" w:rsidP="00105C00">
      <w:pPr>
        <w:rPr>
          <w:ins w:id="103" w:author="Nokia-3" w:date="2024-08-21T14:54:00Z" w16du:dateUtc="2024-08-21T12:54:00Z"/>
          <w:rFonts w:eastAsia="Courier New"/>
        </w:rPr>
      </w:pPr>
      <w:ins w:id="104" w:author="Nokia-3" w:date="2024-08-21T14:54:00Z" w16du:dateUtc="2024-08-21T12:54:00Z">
        <w:r>
          <w:rPr>
            <w:rFonts w:eastAsia="Courier New"/>
          </w:rPr>
          <w:lastRenderedPageBreak/>
          <w:t>The attribute "observationPeriod" indicates the 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t>
        </w:r>
      </w:ins>
    </w:p>
    <w:p w14:paraId="40A31A18" w14:textId="77777777" w:rsidR="00105C00" w:rsidRDefault="00105C00" w:rsidP="00105C00">
      <w:pPr>
        <w:rPr>
          <w:ins w:id="105" w:author="Nokia-3" w:date="2024-08-21T14:54:00Z" w16du:dateUtc="2024-08-21T12:54:00Z"/>
          <w:rFonts w:eastAsia="Courier New"/>
        </w:rPr>
      </w:pPr>
      <w:ins w:id="106" w:author="Nokia-3" w:date="2024-08-21T14:54:00Z" w16du:dateUtc="2024-08-21T12:54:00Z">
        <w:r>
          <w:rPr>
            <w:rFonts w:eastAsia="Courier New"/>
            <w:lang w:eastAsia="zh-CN"/>
          </w:rPr>
          <w:t xml:space="preserve">The </w:t>
        </w:r>
        <w:r>
          <w:rPr>
            <w:rFonts w:ascii="Courier New" w:hAnsi="Courier New" w:cs="Courier New"/>
            <w:lang w:eastAsia="zh-CN"/>
          </w:rPr>
          <w:t>Intent</w:t>
        </w:r>
        <w:r>
          <w:rPr>
            <w:rFonts w:eastAsia="Courier New"/>
            <w:lang w:eastAsia="zh-CN"/>
          </w:rPr>
          <w:t xml:space="preserve"> IOC includes the attribute </w:t>
        </w:r>
        <w:r>
          <w:rPr>
            <w:rFonts w:ascii="Courier New" w:hAnsi="Courier New" w:cs="Courier New"/>
            <w:lang w:eastAsia="zh-CN"/>
          </w:rPr>
          <w:t>objectClass</w:t>
        </w:r>
        <w:r>
          <w:rPr>
            <w:rFonts w:eastAsia="Courier New"/>
          </w:rPr>
          <w:t xml:space="preserve"> </w:t>
        </w:r>
        <w:r>
          <w:rPr>
            <w:rFonts w:eastAsia="Courier New"/>
            <w:lang w:eastAsia="zh-CN"/>
          </w:rPr>
          <w:t>and</w:t>
        </w:r>
        <w:r>
          <w:rPr>
            <w:rFonts w:eastAsia="Courier New"/>
          </w:rPr>
          <w:t xml:space="preserve"> </w:t>
        </w:r>
        <w:r>
          <w:rPr>
            <w:rFonts w:ascii="Courier New" w:hAnsi="Courier New" w:cs="Courier New"/>
            <w:lang w:eastAsia="zh-CN"/>
          </w:rPr>
          <w:t>objectInstance</w:t>
        </w:r>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r>
          <w:rPr>
            <w:rFonts w:ascii="Courier New" w:hAnsi="Courier New" w:cs="Courier New"/>
            <w:lang w:eastAsia="zh-CN"/>
          </w:rPr>
          <w:t>objectClass</w:t>
        </w:r>
        <w:r>
          <w:rPr>
            <w:rFonts w:eastAsia="Courier New"/>
          </w:rPr>
          <w:t xml:space="preserve"> </w:t>
        </w:r>
        <w:r>
          <w:rPr>
            <w:rFonts w:eastAsia="Courier New"/>
            <w:lang w:eastAsia="zh-CN"/>
          </w:rPr>
          <w:t xml:space="preserve">is </w:t>
        </w:r>
        <w:r>
          <w:rPr>
            <w:rFonts w:ascii="Courier New" w:hAnsi="Courier New" w:cs="Courier New"/>
            <w:lang w:eastAsia="zh-CN"/>
          </w:rPr>
          <w:t>"Intent"</w:t>
        </w:r>
        <w:r>
          <w:rPr>
            <w:rFonts w:eastAsia="Courier New"/>
            <w:lang w:eastAsia="zh-CN"/>
          </w:rPr>
          <w:t xml:space="preserve"> and the value of attribute </w:t>
        </w:r>
        <w:r>
          <w:rPr>
            <w:rFonts w:ascii="Courier New" w:hAnsi="Courier New" w:cs="Courier New"/>
            <w:lang w:eastAsia="zh-CN"/>
          </w:rPr>
          <w:t>objectInstance</w:t>
        </w:r>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Intent</w:t>
        </w:r>
        <w:r>
          <w:rPr>
            <w:rFonts w:eastAsia="Courier New"/>
          </w:rPr>
          <w:t xml:space="preserve"> </w:t>
        </w:r>
        <w:r>
          <w:rPr>
            <w:rFonts w:eastAsia="Courier New"/>
            <w:lang w:eastAsia="zh-CN"/>
          </w:rPr>
          <w:t>IOC</w:t>
        </w:r>
        <w:r>
          <w:rPr>
            <w:rFonts w:eastAsia="Courier New"/>
          </w:rPr>
          <w:t>.</w:t>
        </w:r>
      </w:ins>
    </w:p>
    <w:p w14:paraId="4C2CDFE9" w14:textId="77777777" w:rsidR="00105C00" w:rsidRDefault="00105C00" w:rsidP="00105C00">
      <w:pPr>
        <w:rPr>
          <w:ins w:id="107" w:author="Nokia-3" w:date="2024-08-21T14:54:00Z" w16du:dateUtc="2024-08-21T12:54:00Z"/>
          <w:rFonts w:ascii="Courier New" w:hAnsi="Courier New" w:cs="Courier New"/>
          <w:lang w:eastAsia="zh-CN"/>
        </w:rPr>
      </w:pPr>
      <w:ins w:id="108" w:author="Nokia-3" w:date="2024-08-21T14:54:00Z" w16du:dateUtc="2024-08-21T12:54:00Z">
        <w:r>
          <w:rPr>
            <w:rFonts w:eastAsia="Courier New"/>
          </w:rPr>
          <w:t xml:space="preserve">The Intent IOC includes </w:t>
        </w:r>
        <w:r>
          <w:rPr>
            <w:rFonts w:ascii="Courier New" w:hAnsi="Courier New" w:cs="Courier New"/>
            <w:lang w:eastAsia="zh-CN"/>
          </w:rPr>
          <w:t>contextSelectivity</w:t>
        </w:r>
        <w:r>
          <w:rPr>
            <w:rFonts w:eastAsia="Courier New"/>
          </w:rPr>
          <w:t xml:space="preserve"> respectively used to define how to select among the stated </w:t>
        </w:r>
        <w:r>
          <w:rPr>
            <w:rFonts w:ascii="Courier New" w:hAnsi="Courier New" w:cs="Courier New"/>
            <w:lang w:eastAsia="zh-CN"/>
          </w:rPr>
          <w:t>intentContexts.</w:t>
        </w:r>
      </w:ins>
    </w:p>
    <w:p w14:paraId="7096DBA3" w14:textId="77777777" w:rsidR="00105C00" w:rsidRPr="00693C4D" w:rsidRDefault="00105C00" w:rsidP="00105C00">
      <w:pPr>
        <w:rPr>
          <w:ins w:id="109" w:author="Nokia-3" w:date="2024-08-21T14:54:00Z" w16du:dateUtc="2024-08-21T12:54:00Z"/>
          <w:rFonts w:eastAsia="Courier New"/>
          <w:b/>
          <w:bCs/>
          <w:i/>
          <w:iCs/>
        </w:rPr>
      </w:pPr>
      <w:ins w:id="110" w:author="Nokia-3" w:date="2024-08-21T14:54:00Z" w16du:dateUtc="2024-08-21T12:54:00Z">
        <w:r>
          <w:rPr>
            <w:rFonts w:ascii="Courier New" w:hAnsi="Courier New" w:cs="Courier New"/>
            <w:b/>
            <w:bCs/>
            <w:i/>
            <w:iCs/>
            <w:lang w:eastAsia="zh-CN"/>
          </w:rPr>
          <w:t>The utilityFunction</w:t>
        </w:r>
        <w:r w:rsidRPr="00A228D8">
          <w:rPr>
            <w:rFonts w:eastAsia="Courier New"/>
            <w:b/>
            <w:bCs/>
            <w:i/>
            <w:iCs/>
          </w:rPr>
          <w:t xml:space="preserve"> </w:t>
        </w:r>
        <w:r>
          <w:rPr>
            <w:rFonts w:eastAsia="Courier New"/>
            <w:b/>
            <w:bCs/>
            <w:i/>
            <w:iCs/>
          </w:rPr>
          <w:t>is u</w:t>
        </w:r>
        <w:r w:rsidRPr="00A228D8">
          <w:rPr>
            <w:rFonts w:eastAsia="Courier New"/>
            <w:b/>
            <w:bCs/>
            <w:i/>
            <w:iCs/>
          </w:rPr>
          <w:t xml:space="preserve">sed to </w:t>
        </w:r>
        <w:r>
          <w:rPr>
            <w:rFonts w:eastAsia="Courier New"/>
            <w:b/>
            <w:bCs/>
            <w:i/>
            <w:iCs/>
          </w:rPr>
          <w:t xml:space="preserve">specify a utility function for the Intent.  </w:t>
        </w:r>
      </w:ins>
    </w:p>
    <w:p w14:paraId="6674EEEE" w14:textId="77777777" w:rsidR="00105C00" w:rsidRPr="00693C4D" w:rsidRDefault="00105C00" w:rsidP="00105C00">
      <w:pPr>
        <w:rPr>
          <w:ins w:id="111" w:author="Nokia-3" w:date="2024-08-21T14:54:00Z" w16du:dateUtc="2024-08-21T12:54:00Z"/>
          <w:rFonts w:eastAsia="Courier New"/>
          <w:b/>
          <w:bCs/>
          <w:i/>
          <w:iCs/>
        </w:rPr>
      </w:pPr>
      <w:ins w:id="112" w:author="Nokia-3" w:date="2024-08-21T14:54:00Z" w16du:dateUtc="2024-08-21T12:54:00Z">
        <w:r w:rsidRPr="00D86654">
          <w:rPr>
            <w:rFonts w:ascii="Courier New" w:hAnsi="Courier New" w:cs="Courier New"/>
            <w:b/>
            <w:bCs/>
            <w:i/>
            <w:iCs/>
            <w:lang w:eastAsia="zh-CN"/>
          </w:rPr>
          <w:t xml:space="preserve">The utilityFunctionRef </w:t>
        </w:r>
        <w:r w:rsidRPr="00D86654">
          <w:rPr>
            <w:rFonts w:eastAsia="Courier New"/>
            <w:b/>
            <w:bCs/>
            <w:i/>
            <w:iCs/>
          </w:rPr>
          <w:t>is</w:t>
        </w:r>
        <w:r>
          <w:rPr>
            <w:rFonts w:eastAsia="Courier New"/>
            <w:b/>
            <w:bCs/>
            <w:i/>
            <w:iCs/>
          </w:rPr>
          <w:t xml:space="preserve"> u</w:t>
        </w:r>
        <w:r w:rsidRPr="00A228D8">
          <w:rPr>
            <w:rFonts w:eastAsia="Courier New"/>
            <w:b/>
            <w:bCs/>
            <w:i/>
            <w:iCs/>
          </w:rPr>
          <w:t xml:space="preserve">sed to </w:t>
        </w:r>
        <w:r>
          <w:rPr>
            <w:rFonts w:eastAsia="Courier New"/>
            <w:b/>
            <w:bCs/>
            <w:i/>
            <w:iCs/>
          </w:rPr>
          <w:t>reference a utility function for the Intent, which is specified elsewhere.</w:t>
        </w:r>
      </w:ins>
    </w:p>
    <w:p w14:paraId="2EFEFDE6" w14:textId="736988B1" w:rsidR="00105C00" w:rsidRPr="005005F2" w:rsidRDefault="00105C00" w:rsidP="00105C00">
      <w:pPr>
        <w:rPr>
          <w:ins w:id="113" w:author="Nokia-3" w:date="2024-08-21T14:54:00Z" w16du:dateUtc="2024-08-21T12:54:00Z"/>
          <w:rFonts w:ascii="Courier New" w:hAnsi="Courier New" w:cs="Courier New"/>
          <w:b/>
          <w:bCs/>
          <w:lang w:eastAsia="zh-CN"/>
        </w:rPr>
      </w:pPr>
      <w:ins w:id="114" w:author="Nokia-3" w:date="2024-08-21T14:54:00Z" w16du:dateUtc="2024-08-21T12:54:00Z">
        <w:r w:rsidRPr="005005F2">
          <w:rPr>
            <w:rFonts w:eastAsia="Courier New"/>
            <w:b/>
            <w:bCs/>
            <w:lang w:eastAsia="zh-CN"/>
          </w:rPr>
          <w:t xml:space="preserve">The attribute </w:t>
        </w:r>
        <w:del w:id="115" w:author="Nokia-4" w:date="2024-08-22T12:47:00Z" w16du:dateUtc="2024-08-22T10:47:00Z">
          <w:r w:rsidRPr="005005F2" w:rsidDel="00A741DD">
            <w:rPr>
              <w:rFonts w:ascii="Courier New" w:hAnsi="Courier New" w:cs="Courier New"/>
              <w:b/>
              <w:bCs/>
              <w:lang w:eastAsia="zh-CN"/>
            </w:rPr>
            <w:delText xml:space="preserve">fulfilmentSatisfactionIndex </w:delText>
          </w:r>
        </w:del>
      </w:ins>
      <w:ins w:id="116" w:author="Nokia-4" w:date="2024-08-22T12:47:00Z">
        <w:r w:rsidR="00A741DD" w:rsidRPr="00A741DD">
          <w:rPr>
            <w:rFonts w:ascii="Courier New" w:hAnsi="Courier New" w:cs="Courier New"/>
            <w:b/>
            <w:bCs/>
            <w:lang w:eastAsia="zh-CN"/>
          </w:rPr>
          <w:t>ComputedUtilityResult</w:t>
        </w:r>
      </w:ins>
      <w:ins w:id="117" w:author="Nokia-4" w:date="2024-08-22T12:47:00Z" w16du:dateUtc="2024-08-22T10:47:00Z">
        <w:r w:rsidR="00A741DD">
          <w:rPr>
            <w:rFonts w:ascii="Courier New" w:hAnsi="Courier New" w:cs="Courier New"/>
            <w:b/>
            <w:bCs/>
            <w:lang w:eastAsia="zh-CN"/>
          </w:rPr>
          <w:t xml:space="preserve"> </w:t>
        </w:r>
      </w:ins>
      <w:ins w:id="118" w:author="Nokia-4" w:date="2024-08-22T12:49:00Z" w16du:dateUtc="2024-08-22T10:49:00Z">
        <w:r w:rsidR="0063395C">
          <w:rPr>
            <w:rFonts w:ascii="Courier New" w:hAnsi="Courier New" w:cs="Courier New"/>
            <w:b/>
            <w:bCs/>
            <w:lang w:eastAsia="zh-CN"/>
          </w:rPr>
          <w:t xml:space="preserve">is the </w:t>
        </w:r>
      </w:ins>
      <w:ins w:id="119" w:author="Nokia-4" w:date="2024-08-22T12:50:00Z" w16du:dateUtc="2024-08-22T10:50:00Z">
        <w:r w:rsidR="0063395C" w:rsidRPr="005005F2">
          <w:rPr>
            <w:rFonts w:eastAsia="Courier New"/>
            <w:b/>
            <w:bCs/>
          </w:rPr>
          <w:t>MnS Consumer</w:t>
        </w:r>
        <w:r w:rsidR="0063395C">
          <w:rPr>
            <w:rFonts w:eastAsia="Courier New"/>
            <w:b/>
            <w:bCs/>
          </w:rPr>
          <w:t>’s</w:t>
        </w:r>
        <w:r w:rsidR="0063395C" w:rsidRPr="005005F2">
          <w:rPr>
            <w:rFonts w:eastAsia="Courier New"/>
            <w:b/>
            <w:bCs/>
          </w:rPr>
          <w:t xml:space="preserve"> </w:t>
        </w:r>
      </w:ins>
      <w:ins w:id="120" w:author="Nokia-4" w:date="2024-08-22T12:49:00Z" w16du:dateUtc="2024-08-22T10:49:00Z">
        <w:r w:rsidR="0063395C" w:rsidRPr="00A741DD">
          <w:rPr>
            <w:rFonts w:eastAsia="Courier New"/>
            <w:b/>
            <w:bCs/>
          </w:rPr>
          <w:t xml:space="preserve">computation of the utility function for </w:t>
        </w:r>
      </w:ins>
      <w:ins w:id="121" w:author="Nokia-4" w:date="2024-08-22T12:50:00Z" w16du:dateUtc="2024-08-22T10:50:00Z">
        <w:r w:rsidR="00C66185">
          <w:rPr>
            <w:rFonts w:eastAsia="Courier New"/>
            <w:b/>
            <w:bCs/>
          </w:rPr>
          <w:t>a given</w:t>
        </w:r>
      </w:ins>
      <w:ins w:id="122" w:author="Nokia-4" w:date="2024-08-22T12:49:00Z" w16du:dateUtc="2024-08-22T10:49:00Z">
        <w:r w:rsidR="0063395C" w:rsidRPr="00A741DD">
          <w:rPr>
            <w:rFonts w:eastAsia="Courier New"/>
            <w:b/>
            <w:bCs/>
          </w:rPr>
          <w:t xml:space="preserve"> </w:t>
        </w:r>
        <w:r w:rsidR="0063395C">
          <w:rPr>
            <w:rFonts w:eastAsia="Courier New"/>
            <w:b/>
            <w:bCs/>
          </w:rPr>
          <w:t>fulfilment</w:t>
        </w:r>
      </w:ins>
      <w:ins w:id="123" w:author="Nokia-4" w:date="2024-08-22T12:50:00Z" w16du:dateUtc="2024-08-22T10:50:00Z">
        <w:r w:rsidR="00C66185">
          <w:rPr>
            <w:rFonts w:eastAsia="Courier New"/>
            <w:b/>
            <w:bCs/>
          </w:rPr>
          <w:t>.</w:t>
        </w:r>
      </w:ins>
      <w:ins w:id="124" w:author="Nokia-4" w:date="2024-08-22T12:49:00Z" w16du:dateUtc="2024-08-22T10:49:00Z">
        <w:r w:rsidR="0063395C" w:rsidRPr="005005F2">
          <w:rPr>
            <w:rFonts w:eastAsia="Courier New"/>
            <w:b/>
            <w:bCs/>
          </w:rPr>
          <w:t xml:space="preserve"> </w:t>
        </w:r>
      </w:ins>
      <w:ins w:id="125" w:author="Nokia-4" w:date="2024-08-22T12:51:00Z" w16du:dateUtc="2024-08-22T10:51:00Z">
        <w:r w:rsidR="00C66185">
          <w:rPr>
            <w:rFonts w:eastAsia="Courier New"/>
            <w:b/>
            <w:bCs/>
          </w:rPr>
          <w:t xml:space="preserve">It can be </w:t>
        </w:r>
      </w:ins>
      <w:ins w:id="126" w:author="Nokia-3" w:date="2024-08-21T14:54:00Z" w16du:dateUtc="2024-08-21T12:54:00Z">
        <w:del w:id="127" w:author="Nokia-4" w:date="2024-08-22T12:51:00Z" w16du:dateUtc="2024-08-22T10:51:00Z">
          <w:r w:rsidRPr="005005F2" w:rsidDel="00C66185">
            <w:rPr>
              <w:rFonts w:eastAsia="Courier New"/>
              <w:b/>
              <w:bCs/>
            </w:rPr>
            <w:delText>is</w:delText>
          </w:r>
        </w:del>
        <w:r w:rsidRPr="005005F2">
          <w:rPr>
            <w:rFonts w:eastAsia="Courier New"/>
            <w:b/>
            <w:bCs/>
          </w:rPr>
          <w:t xml:space="preserve"> used by MnS Consumer to indicate the level of satisfaction with the fulfilment.</w:t>
        </w:r>
      </w:ins>
    </w:p>
    <w:p w14:paraId="075F2771" w14:textId="77777777" w:rsidR="00105C00" w:rsidRDefault="00105C00" w:rsidP="00105C00">
      <w:pPr>
        <w:pStyle w:val="Heading6"/>
        <w:rPr>
          <w:ins w:id="128" w:author="Nokia-3" w:date="2024-08-21T14:54:00Z" w16du:dateUtc="2024-08-21T12:54:00Z"/>
          <w:lang w:eastAsia="zh-CN"/>
        </w:rPr>
      </w:pPr>
      <w:ins w:id="129" w:author="Nokia-3" w:date="2024-08-21T14:54:00Z" w16du:dateUtc="2024-08-21T12:54:00Z">
        <w:r>
          <w:rPr>
            <w:lang w:eastAsia="zh-CN"/>
          </w:rPr>
          <w:t>a6.2.1.2.1.2</w:t>
        </w:r>
        <w:r>
          <w:rPr>
            <w:lang w:eastAsia="zh-CN"/>
          </w:rPr>
          <w:tab/>
          <w:t>Attributes</w:t>
        </w:r>
      </w:ins>
    </w:p>
    <w:p w14:paraId="6878C715" w14:textId="77777777" w:rsidR="00105C00" w:rsidRDefault="00105C00" w:rsidP="00105C00">
      <w:pPr>
        <w:rPr>
          <w:ins w:id="130" w:author="Nokia-3" w:date="2024-08-21T14:54:00Z" w16du:dateUtc="2024-08-21T12:54:00Z"/>
        </w:rPr>
      </w:pPr>
      <w:ins w:id="131" w:author="Nokia-3" w:date="2024-08-21T14:54:00Z" w16du:dateUtc="2024-08-21T12:54:00Z">
        <w:r>
          <w:t xml:space="preserve">The </w:t>
        </w:r>
        <w:r>
          <w:rPr>
            <w:rFonts w:ascii="Courier New" w:hAnsi="Courier New" w:cs="Courier New"/>
            <w:lang w:eastAsia="zh-CN"/>
          </w:rPr>
          <w:t>Intent</w:t>
        </w:r>
        <w:r>
          <w:t xml:space="preserve"> IOC includes attributes inherited from</w:t>
        </w:r>
        <w:r>
          <w:rPr>
            <w:i/>
          </w:rPr>
          <w:t xml:space="preserve"> </w:t>
        </w:r>
        <w:r>
          <w:rPr>
            <w:rFonts w:ascii="Courier New" w:hAnsi="Courier New" w:cs="Courier New"/>
            <w:lang w:eastAsia="zh-CN"/>
          </w:rPr>
          <w:t xml:space="preserve">Top </w:t>
        </w:r>
        <w:r>
          <w:t>IOC (defined in 3GPP TS 28.622 [6]) and the following attributes.</w:t>
        </w:r>
      </w:ins>
    </w:p>
    <w:p w14:paraId="7C7A50D5" w14:textId="77777777" w:rsidR="00105C00" w:rsidRDefault="00105C00" w:rsidP="00105C00">
      <w:pPr>
        <w:pStyle w:val="TH"/>
        <w:rPr>
          <w:ins w:id="132" w:author="Nokia-3" w:date="2024-08-21T14:54:00Z" w16du:dateUtc="2024-08-21T12:54:00Z"/>
        </w:rPr>
      </w:pPr>
      <w:ins w:id="133" w:author="Nokia-3" w:date="2024-08-21T14:54:00Z" w16du:dateUtc="2024-08-21T12:54:00Z">
        <w:r>
          <w:t>Table 6.2.1.2.1.2-1</w:t>
        </w:r>
      </w:ins>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105C00" w14:paraId="7C2ED5FC" w14:textId="77777777" w:rsidTr="004919CB">
        <w:trPr>
          <w:cantSplit/>
          <w:jc w:val="center"/>
          <w:ins w:id="134" w:author="Nokia-3" w:date="2024-08-21T14:54:00Z"/>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p w14:paraId="7B7C0445" w14:textId="77777777" w:rsidR="00105C00" w:rsidRDefault="00105C00" w:rsidP="004919CB">
            <w:pPr>
              <w:pStyle w:val="TAH"/>
              <w:rPr>
                <w:ins w:id="135" w:author="Nokia-3" w:date="2024-08-21T14:54:00Z" w16du:dateUtc="2024-08-21T12:54:00Z"/>
              </w:rPr>
            </w:pPr>
            <w:ins w:id="136" w:author="Nokia-3" w:date="2024-08-21T14:54:00Z" w16du:dateUtc="2024-08-21T12:54:00Z">
              <w:r>
                <w:t>Attribute Name</w:t>
              </w:r>
            </w:ins>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5FBCC5DF" w14:textId="77777777" w:rsidR="00105C00" w:rsidRDefault="00105C00" w:rsidP="004919CB">
            <w:pPr>
              <w:pStyle w:val="TAH"/>
              <w:rPr>
                <w:ins w:id="137" w:author="Nokia-3" w:date="2024-08-21T14:54:00Z" w16du:dateUtc="2024-08-21T12:54:00Z"/>
              </w:rPr>
            </w:pPr>
            <w:ins w:id="138" w:author="Nokia-3" w:date="2024-08-21T14:54:00Z" w16du:dateUtc="2024-08-21T12:54: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67FFF11F" w14:textId="77777777" w:rsidR="00105C00" w:rsidRDefault="00105C00" w:rsidP="004919CB">
            <w:pPr>
              <w:pStyle w:val="TAH"/>
              <w:rPr>
                <w:ins w:id="139" w:author="Nokia-3" w:date="2024-08-21T14:54:00Z" w16du:dateUtc="2024-08-21T12:54:00Z"/>
              </w:rPr>
            </w:pPr>
            <w:ins w:id="140" w:author="Nokia-3" w:date="2024-08-21T14:54:00Z" w16du:dateUtc="2024-08-21T12:54: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60D22ECA" w14:textId="77777777" w:rsidR="00105C00" w:rsidRDefault="00105C00" w:rsidP="004919CB">
            <w:pPr>
              <w:pStyle w:val="TAH"/>
              <w:rPr>
                <w:ins w:id="141" w:author="Nokia-3" w:date="2024-08-21T14:54:00Z" w16du:dateUtc="2024-08-21T12:54:00Z"/>
              </w:rPr>
            </w:pPr>
            <w:ins w:id="142" w:author="Nokia-3" w:date="2024-08-21T14:54:00Z" w16du:dateUtc="2024-08-21T12:54: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7A59F73C" w14:textId="77777777" w:rsidR="00105C00" w:rsidRDefault="00105C00" w:rsidP="004919CB">
            <w:pPr>
              <w:pStyle w:val="TAH"/>
              <w:rPr>
                <w:ins w:id="143" w:author="Nokia-3" w:date="2024-08-21T14:54:00Z" w16du:dateUtc="2024-08-21T12:54:00Z"/>
              </w:rPr>
            </w:pPr>
            <w:ins w:id="144" w:author="Nokia-3" w:date="2024-08-21T14:54:00Z" w16du:dateUtc="2024-08-21T12:54: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686EC2AA" w14:textId="77777777" w:rsidR="00105C00" w:rsidRDefault="00105C00" w:rsidP="004919CB">
            <w:pPr>
              <w:pStyle w:val="TAH"/>
              <w:rPr>
                <w:ins w:id="145" w:author="Nokia-3" w:date="2024-08-21T14:54:00Z" w16du:dateUtc="2024-08-21T12:54:00Z"/>
              </w:rPr>
            </w:pPr>
            <w:ins w:id="146" w:author="Nokia-3" w:date="2024-08-21T14:54:00Z" w16du:dateUtc="2024-08-21T12:54:00Z">
              <w:r>
                <w:t>isNotifyable</w:t>
              </w:r>
            </w:ins>
          </w:p>
        </w:tc>
      </w:tr>
      <w:tr w:rsidR="00105C00" w14:paraId="30616F3C" w14:textId="77777777" w:rsidTr="004919CB">
        <w:trPr>
          <w:cantSplit/>
          <w:jc w:val="center"/>
          <w:ins w:id="147"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2BD429C5" w14:textId="77777777" w:rsidR="00105C00" w:rsidRDefault="00105C00" w:rsidP="004919CB">
            <w:pPr>
              <w:keepNext/>
              <w:keepLines/>
              <w:spacing w:after="0"/>
              <w:ind w:right="318"/>
              <w:rPr>
                <w:ins w:id="148" w:author="Nokia-3" w:date="2024-08-21T14:54:00Z" w16du:dateUtc="2024-08-21T12:54:00Z"/>
                <w:rFonts w:ascii="Courier New" w:hAnsi="Courier New" w:cs="Courier New"/>
                <w:sz w:val="18"/>
                <w:lang w:eastAsia="zh-CN"/>
              </w:rPr>
            </w:pPr>
            <w:ins w:id="149" w:author="Nokia-3" w:date="2024-08-21T14:54:00Z" w16du:dateUtc="2024-08-21T12:54:00Z">
              <w:r>
                <w:rPr>
                  <w:rFonts w:ascii="Courier New" w:hAnsi="Courier New" w:cs="Courier New"/>
                  <w:sz w:val="18"/>
                  <w:szCs w:val="18"/>
                  <w:lang w:eastAsia="zh-CN"/>
                </w:rPr>
                <w:t>intentExpectations</w:t>
              </w:r>
            </w:ins>
          </w:p>
        </w:tc>
        <w:tc>
          <w:tcPr>
            <w:tcW w:w="994" w:type="dxa"/>
            <w:tcBorders>
              <w:top w:val="single" w:sz="4" w:space="0" w:color="auto"/>
              <w:left w:val="single" w:sz="4" w:space="0" w:color="auto"/>
              <w:bottom w:val="single" w:sz="4" w:space="0" w:color="auto"/>
              <w:right w:val="single" w:sz="4" w:space="0" w:color="auto"/>
            </w:tcBorders>
            <w:hideMark/>
          </w:tcPr>
          <w:p w14:paraId="055342E9" w14:textId="77777777" w:rsidR="00105C00" w:rsidRDefault="00105C00" w:rsidP="004919CB">
            <w:pPr>
              <w:keepNext/>
              <w:keepLines/>
              <w:spacing w:after="0"/>
              <w:jc w:val="center"/>
              <w:rPr>
                <w:ins w:id="150" w:author="Nokia-3" w:date="2024-08-21T14:54:00Z" w16du:dateUtc="2024-08-21T12:54:00Z"/>
                <w:rFonts w:ascii="Arial" w:hAnsi="Arial"/>
                <w:sz w:val="18"/>
                <w:lang w:eastAsia="zh-CN"/>
              </w:rPr>
            </w:pPr>
            <w:ins w:id="151"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663A9E0A" w14:textId="77777777" w:rsidR="00105C00" w:rsidRDefault="00105C00" w:rsidP="004919CB">
            <w:pPr>
              <w:keepNext/>
              <w:keepLines/>
              <w:spacing w:after="0"/>
              <w:jc w:val="center"/>
              <w:rPr>
                <w:ins w:id="152" w:author="Nokia-3" w:date="2024-08-21T14:54:00Z" w16du:dateUtc="2024-08-21T12:54:00Z"/>
                <w:rFonts w:ascii="Arial" w:hAnsi="Arial"/>
                <w:sz w:val="18"/>
                <w:lang w:eastAsia="zh-CN"/>
              </w:rPr>
            </w:pPr>
            <w:ins w:id="153"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71CDC4B7" w14:textId="77777777" w:rsidR="00105C00" w:rsidRDefault="00105C00" w:rsidP="004919CB">
            <w:pPr>
              <w:keepNext/>
              <w:keepLines/>
              <w:spacing w:after="0"/>
              <w:jc w:val="center"/>
              <w:rPr>
                <w:ins w:id="154" w:author="Nokia-3" w:date="2024-08-21T14:54:00Z" w16du:dateUtc="2024-08-21T12:54:00Z"/>
                <w:rFonts w:ascii="Arial" w:hAnsi="Arial"/>
                <w:sz w:val="18"/>
                <w:lang w:eastAsia="zh-CN"/>
              </w:rPr>
            </w:pPr>
            <w:ins w:id="155"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7E008D93" w14:textId="77777777" w:rsidR="00105C00" w:rsidRDefault="00105C00" w:rsidP="004919CB">
            <w:pPr>
              <w:keepNext/>
              <w:keepLines/>
              <w:spacing w:after="0"/>
              <w:jc w:val="center"/>
              <w:rPr>
                <w:ins w:id="156" w:author="Nokia-3" w:date="2024-08-21T14:54:00Z" w16du:dateUtc="2024-08-21T12:54:00Z"/>
                <w:rFonts w:ascii="Arial" w:hAnsi="Arial"/>
                <w:sz w:val="18"/>
                <w:lang w:eastAsia="zh-CN"/>
              </w:rPr>
            </w:pPr>
            <w:ins w:id="157"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6442C39" w14:textId="77777777" w:rsidR="00105C00" w:rsidRDefault="00105C00" w:rsidP="004919CB">
            <w:pPr>
              <w:keepNext/>
              <w:keepLines/>
              <w:spacing w:after="0"/>
              <w:jc w:val="center"/>
              <w:rPr>
                <w:ins w:id="158" w:author="Nokia-3" w:date="2024-08-21T14:54:00Z" w16du:dateUtc="2024-08-21T12:54:00Z"/>
                <w:rFonts w:ascii="Arial" w:hAnsi="Arial"/>
                <w:sz w:val="18"/>
                <w:lang w:eastAsia="zh-CN"/>
              </w:rPr>
            </w:pPr>
            <w:ins w:id="159" w:author="Nokia-3" w:date="2024-08-21T14:54:00Z" w16du:dateUtc="2024-08-21T12:54:00Z">
              <w:r>
                <w:rPr>
                  <w:rFonts w:ascii="Arial" w:hAnsi="Arial"/>
                  <w:sz w:val="18"/>
                  <w:lang w:eastAsia="zh-CN"/>
                </w:rPr>
                <w:t>F</w:t>
              </w:r>
            </w:ins>
          </w:p>
        </w:tc>
      </w:tr>
      <w:tr w:rsidR="00105C00" w14:paraId="03CD71FA" w14:textId="77777777" w:rsidTr="004919CB">
        <w:trPr>
          <w:cantSplit/>
          <w:jc w:val="center"/>
          <w:ins w:id="160"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24F51343" w14:textId="77777777" w:rsidR="00105C00" w:rsidRDefault="00105C00" w:rsidP="004919CB">
            <w:pPr>
              <w:keepNext/>
              <w:keepLines/>
              <w:spacing w:after="0"/>
              <w:ind w:right="318"/>
              <w:rPr>
                <w:ins w:id="161" w:author="Nokia-3" w:date="2024-08-21T14:54:00Z" w16du:dateUtc="2024-08-21T12:54:00Z"/>
                <w:rFonts w:ascii="Courier New" w:hAnsi="Courier New" w:cs="Courier New"/>
                <w:sz w:val="18"/>
                <w:lang w:eastAsia="zh-CN"/>
              </w:rPr>
            </w:pPr>
            <w:ins w:id="162" w:author="Nokia-3" w:date="2024-08-21T14:54:00Z" w16du:dateUtc="2024-08-21T12:54:00Z">
              <w:r>
                <w:rPr>
                  <w:rFonts w:ascii="Courier New" w:hAnsi="Courier New" w:cs="Courier New"/>
                  <w:sz w:val="18"/>
                  <w:lang w:eastAsia="zh-CN"/>
                </w:rPr>
                <w:t>userLabel</w:t>
              </w:r>
            </w:ins>
          </w:p>
        </w:tc>
        <w:tc>
          <w:tcPr>
            <w:tcW w:w="994" w:type="dxa"/>
            <w:tcBorders>
              <w:top w:val="single" w:sz="4" w:space="0" w:color="auto"/>
              <w:left w:val="single" w:sz="4" w:space="0" w:color="auto"/>
              <w:bottom w:val="single" w:sz="4" w:space="0" w:color="auto"/>
              <w:right w:val="single" w:sz="4" w:space="0" w:color="auto"/>
            </w:tcBorders>
            <w:hideMark/>
          </w:tcPr>
          <w:p w14:paraId="68F0A93C" w14:textId="77777777" w:rsidR="00105C00" w:rsidRDefault="00105C00" w:rsidP="004919CB">
            <w:pPr>
              <w:keepNext/>
              <w:keepLines/>
              <w:spacing w:after="0"/>
              <w:jc w:val="center"/>
              <w:rPr>
                <w:ins w:id="163" w:author="Nokia-3" w:date="2024-08-21T14:54:00Z" w16du:dateUtc="2024-08-21T12:54:00Z"/>
                <w:rFonts w:ascii="Arial" w:hAnsi="Arial"/>
                <w:sz w:val="18"/>
                <w:lang w:eastAsia="zh-CN"/>
              </w:rPr>
            </w:pPr>
            <w:ins w:id="164"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73994FF7" w14:textId="77777777" w:rsidR="00105C00" w:rsidRDefault="00105C00" w:rsidP="004919CB">
            <w:pPr>
              <w:keepNext/>
              <w:keepLines/>
              <w:spacing w:after="0"/>
              <w:jc w:val="center"/>
              <w:rPr>
                <w:ins w:id="165" w:author="Nokia-3" w:date="2024-08-21T14:54:00Z" w16du:dateUtc="2024-08-21T12:54:00Z"/>
                <w:rFonts w:ascii="Arial" w:hAnsi="Arial"/>
                <w:sz w:val="18"/>
                <w:lang w:eastAsia="zh-CN"/>
              </w:rPr>
            </w:pPr>
            <w:ins w:id="166"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5B9DA985" w14:textId="77777777" w:rsidR="00105C00" w:rsidRDefault="00105C00" w:rsidP="004919CB">
            <w:pPr>
              <w:keepNext/>
              <w:keepLines/>
              <w:spacing w:after="0"/>
              <w:jc w:val="center"/>
              <w:rPr>
                <w:ins w:id="167" w:author="Nokia-3" w:date="2024-08-21T14:54:00Z" w16du:dateUtc="2024-08-21T12:54:00Z"/>
                <w:rFonts w:ascii="Arial" w:hAnsi="Arial"/>
                <w:sz w:val="18"/>
                <w:lang w:eastAsia="zh-CN"/>
              </w:rPr>
            </w:pPr>
            <w:ins w:id="168"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4A7D37A5" w14:textId="77777777" w:rsidR="00105C00" w:rsidRDefault="00105C00" w:rsidP="004919CB">
            <w:pPr>
              <w:keepNext/>
              <w:keepLines/>
              <w:spacing w:after="0"/>
              <w:jc w:val="center"/>
              <w:rPr>
                <w:ins w:id="169" w:author="Nokia-3" w:date="2024-08-21T14:54:00Z" w16du:dateUtc="2024-08-21T12:54:00Z"/>
                <w:rFonts w:ascii="Arial" w:hAnsi="Arial"/>
                <w:sz w:val="18"/>
                <w:lang w:eastAsia="zh-CN"/>
              </w:rPr>
            </w:pPr>
            <w:ins w:id="170"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40CC9719" w14:textId="77777777" w:rsidR="00105C00" w:rsidRDefault="00105C00" w:rsidP="004919CB">
            <w:pPr>
              <w:keepNext/>
              <w:keepLines/>
              <w:spacing w:after="0"/>
              <w:jc w:val="center"/>
              <w:rPr>
                <w:ins w:id="171" w:author="Nokia-3" w:date="2024-08-21T14:54:00Z" w16du:dateUtc="2024-08-21T12:54:00Z"/>
                <w:rFonts w:ascii="Arial" w:hAnsi="Arial"/>
                <w:sz w:val="18"/>
                <w:lang w:eastAsia="zh-CN"/>
              </w:rPr>
            </w:pPr>
            <w:ins w:id="172" w:author="Nokia-3" w:date="2024-08-21T14:54:00Z" w16du:dateUtc="2024-08-21T12:54:00Z">
              <w:r>
                <w:rPr>
                  <w:rFonts w:ascii="Arial" w:hAnsi="Arial"/>
                  <w:sz w:val="18"/>
                  <w:lang w:eastAsia="zh-CN"/>
                </w:rPr>
                <w:t>F</w:t>
              </w:r>
            </w:ins>
          </w:p>
        </w:tc>
      </w:tr>
      <w:tr w:rsidR="00105C00" w14:paraId="3999CB22" w14:textId="77777777" w:rsidTr="004919CB">
        <w:trPr>
          <w:cantSplit/>
          <w:jc w:val="center"/>
          <w:ins w:id="173"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7B9A39C4" w14:textId="77777777" w:rsidR="00105C00" w:rsidRDefault="00105C00" w:rsidP="004919CB">
            <w:pPr>
              <w:keepNext/>
              <w:keepLines/>
              <w:spacing w:after="0"/>
              <w:ind w:right="318"/>
              <w:rPr>
                <w:ins w:id="174" w:author="Nokia-3" w:date="2024-08-21T14:54:00Z" w16du:dateUtc="2024-08-21T12:54:00Z"/>
                <w:rFonts w:ascii="Courier New" w:hAnsi="Courier New" w:cs="Courier New"/>
                <w:sz w:val="18"/>
                <w:lang w:eastAsia="zh-CN"/>
              </w:rPr>
            </w:pPr>
            <w:ins w:id="175" w:author="Nokia-3" w:date="2024-08-21T14:54:00Z" w16du:dateUtc="2024-08-21T12:54:00Z">
              <w:r>
                <w:rPr>
                  <w:rFonts w:ascii="Courier New" w:hAnsi="Courier New" w:cs="Courier New"/>
                  <w:sz w:val="18"/>
                  <w:szCs w:val="18"/>
                  <w:lang w:eastAsia="zh-CN"/>
                </w:rPr>
                <w:t>contextSelectivity</w:t>
              </w:r>
            </w:ins>
          </w:p>
        </w:tc>
        <w:tc>
          <w:tcPr>
            <w:tcW w:w="994" w:type="dxa"/>
            <w:tcBorders>
              <w:top w:val="single" w:sz="4" w:space="0" w:color="auto"/>
              <w:left w:val="single" w:sz="4" w:space="0" w:color="auto"/>
              <w:bottom w:val="single" w:sz="4" w:space="0" w:color="auto"/>
              <w:right w:val="single" w:sz="4" w:space="0" w:color="auto"/>
            </w:tcBorders>
            <w:hideMark/>
          </w:tcPr>
          <w:p w14:paraId="66A70C03" w14:textId="77777777" w:rsidR="00105C00" w:rsidRDefault="00105C00" w:rsidP="004919CB">
            <w:pPr>
              <w:keepNext/>
              <w:keepLines/>
              <w:spacing w:after="0"/>
              <w:jc w:val="center"/>
              <w:rPr>
                <w:ins w:id="176" w:author="Nokia-3" w:date="2024-08-21T14:54:00Z" w16du:dateUtc="2024-08-21T12:54:00Z"/>
                <w:rFonts w:ascii="Arial" w:hAnsi="Arial"/>
                <w:sz w:val="18"/>
                <w:lang w:eastAsia="zh-CN"/>
              </w:rPr>
            </w:pPr>
            <w:ins w:id="177"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3184BA04" w14:textId="77777777" w:rsidR="00105C00" w:rsidRDefault="00105C00" w:rsidP="004919CB">
            <w:pPr>
              <w:keepNext/>
              <w:keepLines/>
              <w:spacing w:after="0"/>
              <w:jc w:val="center"/>
              <w:rPr>
                <w:ins w:id="178" w:author="Nokia-3" w:date="2024-08-21T14:54:00Z" w16du:dateUtc="2024-08-21T12:54:00Z"/>
                <w:rFonts w:ascii="Arial" w:hAnsi="Arial"/>
                <w:sz w:val="18"/>
                <w:lang w:eastAsia="zh-CN"/>
              </w:rPr>
            </w:pPr>
            <w:ins w:id="179"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4BE0E6A5" w14:textId="77777777" w:rsidR="00105C00" w:rsidRDefault="00105C00" w:rsidP="004919CB">
            <w:pPr>
              <w:keepNext/>
              <w:keepLines/>
              <w:spacing w:after="0"/>
              <w:jc w:val="center"/>
              <w:rPr>
                <w:ins w:id="180" w:author="Nokia-3" w:date="2024-08-21T14:54:00Z" w16du:dateUtc="2024-08-21T12:54:00Z"/>
                <w:rFonts w:ascii="Arial" w:hAnsi="Arial"/>
                <w:sz w:val="18"/>
                <w:lang w:eastAsia="zh-CN"/>
              </w:rPr>
            </w:pPr>
            <w:ins w:id="181"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0DFD34D1" w14:textId="77777777" w:rsidR="00105C00" w:rsidRDefault="00105C00" w:rsidP="004919CB">
            <w:pPr>
              <w:keepNext/>
              <w:keepLines/>
              <w:spacing w:after="0"/>
              <w:jc w:val="center"/>
              <w:rPr>
                <w:ins w:id="182" w:author="Nokia-3" w:date="2024-08-21T14:54:00Z" w16du:dateUtc="2024-08-21T12:54:00Z"/>
                <w:rFonts w:ascii="Arial" w:hAnsi="Arial"/>
                <w:sz w:val="18"/>
                <w:lang w:eastAsia="zh-CN"/>
              </w:rPr>
            </w:pPr>
            <w:ins w:id="183"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45DFE67B" w14:textId="77777777" w:rsidR="00105C00" w:rsidRDefault="00105C00" w:rsidP="004919CB">
            <w:pPr>
              <w:keepNext/>
              <w:keepLines/>
              <w:spacing w:after="0"/>
              <w:jc w:val="center"/>
              <w:rPr>
                <w:ins w:id="184" w:author="Nokia-3" w:date="2024-08-21T14:54:00Z" w16du:dateUtc="2024-08-21T12:54:00Z"/>
                <w:rFonts w:ascii="Arial" w:hAnsi="Arial"/>
                <w:sz w:val="18"/>
                <w:lang w:eastAsia="zh-CN"/>
              </w:rPr>
            </w:pPr>
            <w:ins w:id="185" w:author="Nokia-3" w:date="2024-08-21T14:54:00Z" w16du:dateUtc="2024-08-21T12:54:00Z">
              <w:r>
                <w:rPr>
                  <w:rFonts w:ascii="Arial" w:hAnsi="Arial"/>
                  <w:sz w:val="18"/>
                  <w:lang w:eastAsia="zh-CN"/>
                </w:rPr>
                <w:t>F</w:t>
              </w:r>
            </w:ins>
          </w:p>
        </w:tc>
      </w:tr>
      <w:tr w:rsidR="00105C00" w14:paraId="34737417" w14:textId="77777777" w:rsidTr="004919CB">
        <w:trPr>
          <w:cantSplit/>
          <w:jc w:val="center"/>
          <w:ins w:id="186"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5C12B802" w14:textId="77777777" w:rsidR="00105C00" w:rsidRDefault="00105C00" w:rsidP="004919CB">
            <w:pPr>
              <w:keepNext/>
              <w:keepLines/>
              <w:spacing w:after="0"/>
              <w:ind w:right="318"/>
              <w:rPr>
                <w:ins w:id="187" w:author="Nokia-3" w:date="2024-08-21T14:54:00Z" w16du:dateUtc="2024-08-21T12:54:00Z"/>
                <w:rFonts w:ascii="Courier New" w:hAnsi="Courier New" w:cs="Courier New"/>
                <w:sz w:val="18"/>
                <w:lang w:eastAsia="zh-CN"/>
              </w:rPr>
            </w:pPr>
            <w:ins w:id="188" w:author="Nokia-3" w:date="2024-08-21T14:54:00Z" w16du:dateUtc="2024-08-21T12:54:00Z">
              <w:r>
                <w:rPr>
                  <w:rFonts w:ascii="Courier New" w:hAnsi="Courier New" w:cs="Courier New"/>
                  <w:sz w:val="18"/>
                  <w:lang w:eastAsia="zh-CN"/>
                </w:rPr>
                <w:t>intentContexts</w:t>
              </w:r>
            </w:ins>
          </w:p>
        </w:tc>
        <w:tc>
          <w:tcPr>
            <w:tcW w:w="994" w:type="dxa"/>
            <w:tcBorders>
              <w:top w:val="single" w:sz="4" w:space="0" w:color="auto"/>
              <w:left w:val="single" w:sz="4" w:space="0" w:color="auto"/>
              <w:bottom w:val="single" w:sz="4" w:space="0" w:color="auto"/>
              <w:right w:val="single" w:sz="4" w:space="0" w:color="auto"/>
            </w:tcBorders>
            <w:hideMark/>
          </w:tcPr>
          <w:p w14:paraId="552A0AB4" w14:textId="77777777" w:rsidR="00105C00" w:rsidRDefault="00105C00" w:rsidP="004919CB">
            <w:pPr>
              <w:keepNext/>
              <w:keepLines/>
              <w:spacing w:after="0"/>
              <w:jc w:val="center"/>
              <w:rPr>
                <w:ins w:id="189" w:author="Nokia-3" w:date="2024-08-21T14:54:00Z" w16du:dateUtc="2024-08-21T12:54:00Z"/>
                <w:rFonts w:ascii="Arial" w:hAnsi="Arial"/>
                <w:sz w:val="18"/>
                <w:lang w:eastAsia="zh-CN"/>
              </w:rPr>
            </w:pPr>
            <w:ins w:id="190"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48E97D66" w14:textId="77777777" w:rsidR="00105C00" w:rsidRDefault="00105C00" w:rsidP="004919CB">
            <w:pPr>
              <w:keepNext/>
              <w:keepLines/>
              <w:spacing w:after="0"/>
              <w:jc w:val="center"/>
              <w:rPr>
                <w:ins w:id="191" w:author="Nokia-3" w:date="2024-08-21T14:54:00Z" w16du:dateUtc="2024-08-21T12:54:00Z"/>
                <w:rFonts w:ascii="Arial" w:hAnsi="Arial"/>
                <w:sz w:val="18"/>
                <w:lang w:eastAsia="zh-CN"/>
              </w:rPr>
            </w:pPr>
            <w:ins w:id="192"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407C7C02" w14:textId="77777777" w:rsidR="00105C00" w:rsidRDefault="00105C00" w:rsidP="004919CB">
            <w:pPr>
              <w:keepNext/>
              <w:keepLines/>
              <w:spacing w:after="0"/>
              <w:jc w:val="center"/>
              <w:rPr>
                <w:ins w:id="193" w:author="Nokia-3" w:date="2024-08-21T14:54:00Z" w16du:dateUtc="2024-08-21T12:54:00Z"/>
                <w:rFonts w:ascii="Arial" w:hAnsi="Arial"/>
                <w:sz w:val="18"/>
                <w:lang w:eastAsia="zh-CN"/>
              </w:rPr>
            </w:pPr>
            <w:ins w:id="194"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02AE3D49" w14:textId="77777777" w:rsidR="00105C00" w:rsidRDefault="00105C00" w:rsidP="004919CB">
            <w:pPr>
              <w:keepNext/>
              <w:keepLines/>
              <w:spacing w:after="0"/>
              <w:jc w:val="center"/>
              <w:rPr>
                <w:ins w:id="195" w:author="Nokia-3" w:date="2024-08-21T14:54:00Z" w16du:dateUtc="2024-08-21T12:54:00Z"/>
                <w:rFonts w:ascii="Arial" w:hAnsi="Arial"/>
                <w:sz w:val="18"/>
                <w:lang w:eastAsia="zh-CN"/>
              </w:rPr>
            </w:pPr>
            <w:ins w:id="196"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171C3DA" w14:textId="77777777" w:rsidR="00105C00" w:rsidRDefault="00105C00" w:rsidP="004919CB">
            <w:pPr>
              <w:keepNext/>
              <w:keepLines/>
              <w:spacing w:after="0"/>
              <w:jc w:val="center"/>
              <w:rPr>
                <w:ins w:id="197" w:author="Nokia-3" w:date="2024-08-21T14:54:00Z" w16du:dateUtc="2024-08-21T12:54:00Z"/>
                <w:rFonts w:ascii="Arial" w:hAnsi="Arial"/>
                <w:sz w:val="18"/>
                <w:lang w:eastAsia="zh-CN"/>
              </w:rPr>
            </w:pPr>
            <w:ins w:id="198" w:author="Nokia-3" w:date="2024-08-21T14:54:00Z" w16du:dateUtc="2024-08-21T12:54:00Z">
              <w:r>
                <w:rPr>
                  <w:rFonts w:ascii="Arial" w:hAnsi="Arial"/>
                  <w:sz w:val="18"/>
                  <w:lang w:eastAsia="zh-CN"/>
                </w:rPr>
                <w:t>F</w:t>
              </w:r>
            </w:ins>
          </w:p>
        </w:tc>
      </w:tr>
      <w:tr w:rsidR="00105C00" w14:paraId="69EC907F" w14:textId="77777777" w:rsidTr="004919CB">
        <w:trPr>
          <w:cantSplit/>
          <w:jc w:val="center"/>
          <w:ins w:id="199"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4C396481" w14:textId="77777777" w:rsidR="00105C00" w:rsidRDefault="00105C00" w:rsidP="004919CB">
            <w:pPr>
              <w:keepNext/>
              <w:keepLines/>
              <w:spacing w:after="0"/>
              <w:ind w:right="318"/>
              <w:rPr>
                <w:ins w:id="200" w:author="Nokia-3" w:date="2024-08-21T14:54:00Z" w16du:dateUtc="2024-08-21T12:54:00Z"/>
                <w:rFonts w:ascii="Courier New" w:hAnsi="Courier New" w:cs="Courier New"/>
                <w:sz w:val="18"/>
                <w:szCs w:val="18"/>
                <w:lang w:eastAsia="zh-CN"/>
              </w:rPr>
            </w:pPr>
            <w:ins w:id="201" w:author="Nokia-3" w:date="2024-08-21T14:54:00Z" w16du:dateUtc="2024-08-21T12:54:00Z">
              <w:r>
                <w:rPr>
                  <w:rFonts w:ascii="Courier New" w:hAnsi="Courier New" w:cs="Courier New"/>
                  <w:sz w:val="18"/>
                  <w:lang w:eastAsia="zh-CN"/>
                </w:rPr>
                <w:t>observationPeriod</w:t>
              </w:r>
            </w:ins>
          </w:p>
        </w:tc>
        <w:tc>
          <w:tcPr>
            <w:tcW w:w="994" w:type="dxa"/>
            <w:tcBorders>
              <w:top w:val="single" w:sz="4" w:space="0" w:color="auto"/>
              <w:left w:val="single" w:sz="4" w:space="0" w:color="auto"/>
              <w:bottom w:val="single" w:sz="4" w:space="0" w:color="auto"/>
              <w:right w:val="single" w:sz="4" w:space="0" w:color="auto"/>
            </w:tcBorders>
            <w:hideMark/>
          </w:tcPr>
          <w:p w14:paraId="50D19403" w14:textId="77777777" w:rsidR="00105C00" w:rsidRDefault="00105C00" w:rsidP="004919CB">
            <w:pPr>
              <w:keepNext/>
              <w:keepLines/>
              <w:spacing w:after="0"/>
              <w:jc w:val="center"/>
              <w:rPr>
                <w:ins w:id="202" w:author="Nokia-3" w:date="2024-08-21T14:54:00Z" w16du:dateUtc="2024-08-21T12:54:00Z"/>
                <w:rFonts w:ascii="Arial" w:hAnsi="Arial"/>
                <w:sz w:val="18"/>
                <w:lang w:eastAsia="zh-CN"/>
              </w:rPr>
            </w:pPr>
            <w:ins w:id="203" w:author="Nokia-3" w:date="2024-08-21T14:54:00Z" w16du:dateUtc="2024-08-21T12:54:00Z">
              <w:r>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13280731" w14:textId="77777777" w:rsidR="00105C00" w:rsidRDefault="00105C00" w:rsidP="004919CB">
            <w:pPr>
              <w:keepNext/>
              <w:keepLines/>
              <w:spacing w:after="0"/>
              <w:jc w:val="center"/>
              <w:rPr>
                <w:ins w:id="204" w:author="Nokia-3" w:date="2024-08-21T14:54:00Z" w16du:dateUtc="2024-08-21T12:54:00Z"/>
                <w:rFonts w:ascii="Arial" w:hAnsi="Arial"/>
                <w:sz w:val="18"/>
                <w:lang w:eastAsia="zh-CN"/>
              </w:rPr>
            </w:pPr>
            <w:ins w:id="205"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01A89CF3" w14:textId="77777777" w:rsidR="00105C00" w:rsidRDefault="00105C00" w:rsidP="004919CB">
            <w:pPr>
              <w:keepNext/>
              <w:keepLines/>
              <w:spacing w:after="0"/>
              <w:jc w:val="center"/>
              <w:rPr>
                <w:ins w:id="206" w:author="Nokia-3" w:date="2024-08-21T14:54:00Z" w16du:dateUtc="2024-08-21T12:54:00Z"/>
                <w:rFonts w:ascii="Arial" w:hAnsi="Arial"/>
                <w:sz w:val="18"/>
                <w:lang w:eastAsia="zh-CN"/>
              </w:rPr>
            </w:pPr>
            <w:ins w:id="207"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3C99C7F5" w14:textId="77777777" w:rsidR="00105C00" w:rsidRDefault="00105C00" w:rsidP="004919CB">
            <w:pPr>
              <w:keepNext/>
              <w:keepLines/>
              <w:spacing w:after="0"/>
              <w:jc w:val="center"/>
              <w:rPr>
                <w:ins w:id="208" w:author="Nokia-3" w:date="2024-08-21T14:54:00Z" w16du:dateUtc="2024-08-21T12:54:00Z"/>
                <w:rFonts w:ascii="Arial" w:hAnsi="Arial"/>
                <w:sz w:val="18"/>
                <w:lang w:eastAsia="zh-CN"/>
              </w:rPr>
            </w:pPr>
            <w:ins w:id="209"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7298C5E3" w14:textId="77777777" w:rsidR="00105C00" w:rsidRDefault="00105C00" w:rsidP="004919CB">
            <w:pPr>
              <w:keepNext/>
              <w:keepLines/>
              <w:spacing w:after="0"/>
              <w:jc w:val="center"/>
              <w:rPr>
                <w:ins w:id="210" w:author="Nokia-3" w:date="2024-08-21T14:54:00Z" w16du:dateUtc="2024-08-21T12:54:00Z"/>
                <w:rFonts w:ascii="Arial" w:hAnsi="Arial"/>
                <w:sz w:val="18"/>
                <w:lang w:eastAsia="zh-CN"/>
              </w:rPr>
            </w:pPr>
            <w:ins w:id="211" w:author="Nokia-3" w:date="2024-08-21T14:54:00Z" w16du:dateUtc="2024-08-21T12:54:00Z">
              <w:r>
                <w:rPr>
                  <w:rFonts w:ascii="Arial" w:hAnsi="Arial"/>
                  <w:sz w:val="18"/>
                  <w:lang w:eastAsia="zh-CN"/>
                </w:rPr>
                <w:t>F</w:t>
              </w:r>
            </w:ins>
          </w:p>
        </w:tc>
      </w:tr>
      <w:tr w:rsidR="00105C00" w14:paraId="03446E41" w14:textId="77777777" w:rsidTr="004919CB">
        <w:trPr>
          <w:cantSplit/>
          <w:jc w:val="center"/>
          <w:ins w:id="212"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33703BDE" w14:textId="77777777" w:rsidR="00105C00" w:rsidRDefault="00105C00" w:rsidP="004919CB">
            <w:pPr>
              <w:keepNext/>
              <w:keepLines/>
              <w:spacing w:after="0"/>
              <w:ind w:right="318"/>
              <w:rPr>
                <w:ins w:id="213" w:author="Nokia-3" w:date="2024-08-21T14:54:00Z" w16du:dateUtc="2024-08-21T12:54:00Z"/>
                <w:rFonts w:ascii="Courier New" w:hAnsi="Courier New" w:cs="Courier New"/>
                <w:sz w:val="18"/>
                <w:lang w:eastAsia="zh-CN"/>
              </w:rPr>
            </w:pPr>
            <w:ins w:id="214" w:author="Nokia-3" w:date="2024-08-21T14:54:00Z" w16du:dateUtc="2024-08-21T12:54:00Z">
              <w:r>
                <w:rPr>
                  <w:rFonts w:ascii="Courier New" w:hAnsi="Courier New" w:cs="Courier New"/>
                  <w:sz w:val="18"/>
                  <w:szCs w:val="18"/>
                  <w:lang w:eastAsia="zh-CN"/>
                </w:rPr>
                <w:t xml:space="preserve">intentPriority </w:t>
              </w:r>
            </w:ins>
          </w:p>
        </w:tc>
        <w:tc>
          <w:tcPr>
            <w:tcW w:w="994" w:type="dxa"/>
            <w:tcBorders>
              <w:top w:val="single" w:sz="4" w:space="0" w:color="auto"/>
              <w:left w:val="single" w:sz="4" w:space="0" w:color="auto"/>
              <w:bottom w:val="single" w:sz="4" w:space="0" w:color="auto"/>
              <w:right w:val="single" w:sz="4" w:space="0" w:color="auto"/>
            </w:tcBorders>
            <w:hideMark/>
          </w:tcPr>
          <w:p w14:paraId="73B5846B" w14:textId="77777777" w:rsidR="00105C00" w:rsidRDefault="00105C00" w:rsidP="004919CB">
            <w:pPr>
              <w:keepNext/>
              <w:keepLines/>
              <w:spacing w:after="0"/>
              <w:jc w:val="center"/>
              <w:rPr>
                <w:ins w:id="215" w:author="Nokia-3" w:date="2024-08-21T14:54:00Z" w16du:dateUtc="2024-08-21T12:54:00Z"/>
                <w:rFonts w:ascii="Arial" w:hAnsi="Arial"/>
                <w:sz w:val="18"/>
                <w:lang w:eastAsia="zh-CN"/>
              </w:rPr>
            </w:pPr>
            <w:ins w:id="216" w:author="Nokia-3" w:date="2024-08-21T14:54:00Z" w16du:dateUtc="2024-08-21T12:54:00Z">
              <w:r>
                <w:rPr>
                  <w:rFonts w:ascii="Arial" w:hAnsi="Arial" w:cs="Arial"/>
                  <w:sz w:val="18"/>
                  <w:szCs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15A5F5BC" w14:textId="77777777" w:rsidR="00105C00" w:rsidRDefault="00105C00" w:rsidP="004919CB">
            <w:pPr>
              <w:keepNext/>
              <w:keepLines/>
              <w:spacing w:after="0"/>
              <w:jc w:val="center"/>
              <w:rPr>
                <w:ins w:id="217" w:author="Nokia-3" w:date="2024-08-21T14:54:00Z" w16du:dateUtc="2024-08-21T12:54:00Z"/>
                <w:rFonts w:ascii="Arial" w:hAnsi="Arial"/>
                <w:sz w:val="18"/>
                <w:lang w:eastAsia="zh-CN"/>
              </w:rPr>
            </w:pPr>
            <w:ins w:id="218" w:author="Nokia-3" w:date="2024-08-21T14:54:00Z" w16du:dateUtc="2024-08-21T12:54:00Z">
              <w:r>
                <w:rPr>
                  <w:rFonts w:ascii="Arial" w:hAnsi="Arial" w:cs="Arial"/>
                  <w:sz w:val="18"/>
                  <w:szCs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1AD0E053" w14:textId="77777777" w:rsidR="00105C00" w:rsidRDefault="00105C00" w:rsidP="004919CB">
            <w:pPr>
              <w:keepNext/>
              <w:keepLines/>
              <w:spacing w:after="0"/>
              <w:jc w:val="center"/>
              <w:rPr>
                <w:ins w:id="219" w:author="Nokia-3" w:date="2024-08-21T14:54:00Z" w16du:dateUtc="2024-08-21T12:54:00Z"/>
                <w:rFonts w:ascii="Arial" w:hAnsi="Arial"/>
                <w:sz w:val="18"/>
                <w:lang w:eastAsia="zh-CN"/>
              </w:rPr>
            </w:pPr>
            <w:ins w:id="220" w:author="Nokia-3" w:date="2024-08-21T14:54:00Z" w16du:dateUtc="2024-08-21T12:54:00Z">
              <w:r>
                <w:rPr>
                  <w:rFonts w:ascii="Arial" w:hAnsi="Arial" w:cs="Arial"/>
                  <w:sz w:val="18"/>
                  <w:szCs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5A3A9E60" w14:textId="77777777" w:rsidR="00105C00" w:rsidRDefault="00105C00" w:rsidP="004919CB">
            <w:pPr>
              <w:keepNext/>
              <w:keepLines/>
              <w:spacing w:after="0"/>
              <w:jc w:val="center"/>
              <w:rPr>
                <w:ins w:id="221" w:author="Nokia-3" w:date="2024-08-21T14:54:00Z" w16du:dateUtc="2024-08-21T12:54:00Z"/>
                <w:rFonts w:ascii="Arial" w:hAnsi="Arial"/>
                <w:sz w:val="18"/>
                <w:lang w:eastAsia="zh-CN"/>
              </w:rPr>
            </w:pPr>
            <w:ins w:id="222" w:author="Nokia-3" w:date="2024-08-21T14:54:00Z" w16du:dateUtc="2024-08-21T12:54:00Z">
              <w:r>
                <w:rPr>
                  <w:rFonts w:ascii="Arial" w:hAnsi="Arial" w:cs="Arial"/>
                  <w:sz w:val="18"/>
                  <w:szCs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15DABAFE" w14:textId="77777777" w:rsidR="00105C00" w:rsidRDefault="00105C00" w:rsidP="004919CB">
            <w:pPr>
              <w:keepNext/>
              <w:keepLines/>
              <w:spacing w:after="0"/>
              <w:jc w:val="center"/>
              <w:rPr>
                <w:ins w:id="223" w:author="Nokia-3" w:date="2024-08-21T14:54:00Z" w16du:dateUtc="2024-08-21T12:54:00Z"/>
                <w:rFonts w:ascii="Arial" w:hAnsi="Arial"/>
                <w:sz w:val="18"/>
                <w:lang w:eastAsia="zh-CN"/>
              </w:rPr>
            </w:pPr>
            <w:ins w:id="224" w:author="Nokia-3" w:date="2024-08-21T14:54:00Z" w16du:dateUtc="2024-08-21T12:54:00Z">
              <w:r>
                <w:rPr>
                  <w:rFonts w:ascii="Arial" w:hAnsi="Arial" w:cs="Arial"/>
                  <w:sz w:val="18"/>
                  <w:szCs w:val="18"/>
                  <w:lang w:eastAsia="zh-CN"/>
                </w:rPr>
                <w:t>T</w:t>
              </w:r>
            </w:ins>
          </w:p>
        </w:tc>
      </w:tr>
      <w:tr w:rsidR="00105C00" w14:paraId="32D6C5DD" w14:textId="77777777" w:rsidTr="004919CB">
        <w:trPr>
          <w:cantSplit/>
          <w:jc w:val="center"/>
          <w:ins w:id="225"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73466E21" w14:textId="77777777" w:rsidR="00105C00" w:rsidRDefault="00105C00" w:rsidP="004919CB">
            <w:pPr>
              <w:keepNext/>
              <w:keepLines/>
              <w:spacing w:after="0"/>
              <w:ind w:right="318"/>
              <w:rPr>
                <w:ins w:id="226" w:author="Nokia-3" w:date="2024-08-21T14:54:00Z" w16du:dateUtc="2024-08-21T12:54:00Z"/>
                <w:rFonts w:ascii="Courier New" w:hAnsi="Courier New" w:cs="Courier New"/>
                <w:sz w:val="18"/>
                <w:lang w:eastAsia="zh-CN"/>
              </w:rPr>
            </w:pPr>
            <w:ins w:id="227" w:author="Nokia-3" w:date="2024-08-21T14:54:00Z" w16du:dateUtc="2024-08-21T12:54:00Z">
              <w:r>
                <w:rPr>
                  <w:rFonts w:ascii="Courier New" w:hAnsi="Courier New" w:cs="Courier New"/>
                  <w:sz w:val="18"/>
                  <w:szCs w:val="18"/>
                  <w:lang w:eastAsia="zh-CN"/>
                </w:rPr>
                <w:t>intentAdminState</w:t>
              </w:r>
            </w:ins>
          </w:p>
        </w:tc>
        <w:tc>
          <w:tcPr>
            <w:tcW w:w="994" w:type="dxa"/>
            <w:tcBorders>
              <w:top w:val="single" w:sz="4" w:space="0" w:color="auto"/>
              <w:left w:val="single" w:sz="4" w:space="0" w:color="auto"/>
              <w:bottom w:val="single" w:sz="4" w:space="0" w:color="auto"/>
              <w:right w:val="single" w:sz="4" w:space="0" w:color="auto"/>
            </w:tcBorders>
            <w:hideMark/>
          </w:tcPr>
          <w:p w14:paraId="6FFBE2DF" w14:textId="77777777" w:rsidR="00105C00" w:rsidRDefault="00105C00" w:rsidP="004919CB">
            <w:pPr>
              <w:keepNext/>
              <w:keepLines/>
              <w:spacing w:after="0"/>
              <w:jc w:val="center"/>
              <w:rPr>
                <w:ins w:id="228" w:author="Nokia-3" w:date="2024-08-21T14:54:00Z" w16du:dateUtc="2024-08-21T12:54:00Z"/>
                <w:rFonts w:ascii="Arial" w:hAnsi="Arial"/>
                <w:sz w:val="18"/>
                <w:lang w:eastAsia="zh-CN"/>
              </w:rPr>
            </w:pPr>
            <w:ins w:id="229" w:author="Nokia-3" w:date="2024-08-21T14:54:00Z" w16du:dateUtc="2024-08-21T12:54:00Z">
              <w:r>
                <w:rPr>
                  <w:rFonts w:ascii="Arial" w:hAnsi="Arial"/>
                  <w:sz w:val="18"/>
                  <w:lang w:eastAsia="zh-CN"/>
                </w:rPr>
                <w:t>CM</w:t>
              </w:r>
            </w:ins>
          </w:p>
        </w:tc>
        <w:tc>
          <w:tcPr>
            <w:tcW w:w="1251" w:type="dxa"/>
            <w:tcBorders>
              <w:top w:val="single" w:sz="4" w:space="0" w:color="auto"/>
              <w:left w:val="single" w:sz="4" w:space="0" w:color="auto"/>
              <w:bottom w:val="single" w:sz="4" w:space="0" w:color="auto"/>
              <w:right w:val="single" w:sz="4" w:space="0" w:color="auto"/>
            </w:tcBorders>
            <w:hideMark/>
          </w:tcPr>
          <w:p w14:paraId="2D3B71BC" w14:textId="77777777" w:rsidR="00105C00" w:rsidRDefault="00105C00" w:rsidP="004919CB">
            <w:pPr>
              <w:keepNext/>
              <w:keepLines/>
              <w:spacing w:after="0"/>
              <w:jc w:val="center"/>
              <w:rPr>
                <w:ins w:id="230" w:author="Nokia-3" w:date="2024-08-21T14:54:00Z" w16du:dateUtc="2024-08-21T12:54:00Z"/>
                <w:rFonts w:ascii="Arial" w:hAnsi="Arial"/>
                <w:sz w:val="18"/>
                <w:lang w:eastAsia="zh-CN"/>
              </w:rPr>
            </w:pPr>
            <w:ins w:id="231"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5C87025A" w14:textId="77777777" w:rsidR="00105C00" w:rsidRDefault="00105C00" w:rsidP="004919CB">
            <w:pPr>
              <w:keepNext/>
              <w:keepLines/>
              <w:spacing w:after="0"/>
              <w:jc w:val="center"/>
              <w:rPr>
                <w:ins w:id="232" w:author="Nokia-3" w:date="2024-08-21T14:54:00Z" w16du:dateUtc="2024-08-21T12:54:00Z"/>
                <w:rFonts w:ascii="Arial" w:hAnsi="Arial"/>
                <w:sz w:val="18"/>
                <w:lang w:eastAsia="zh-CN"/>
              </w:rPr>
            </w:pPr>
            <w:ins w:id="233" w:author="Nokia-3" w:date="2024-08-21T14:54:00Z" w16du:dateUtc="2024-08-21T12:54:00Z">
              <w:r>
                <w:rPr>
                  <w:rFonts w:ascii="Arial"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hideMark/>
          </w:tcPr>
          <w:p w14:paraId="4272145B" w14:textId="77777777" w:rsidR="00105C00" w:rsidRDefault="00105C00" w:rsidP="004919CB">
            <w:pPr>
              <w:keepNext/>
              <w:keepLines/>
              <w:spacing w:after="0"/>
              <w:jc w:val="center"/>
              <w:rPr>
                <w:ins w:id="234" w:author="Nokia-3" w:date="2024-08-21T14:54:00Z" w16du:dateUtc="2024-08-21T12:54:00Z"/>
                <w:rFonts w:ascii="Arial" w:hAnsi="Arial"/>
                <w:sz w:val="18"/>
                <w:lang w:eastAsia="zh-CN"/>
              </w:rPr>
            </w:pPr>
            <w:ins w:id="235"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2D83C2D9" w14:textId="77777777" w:rsidR="00105C00" w:rsidRDefault="00105C00" w:rsidP="004919CB">
            <w:pPr>
              <w:keepNext/>
              <w:keepLines/>
              <w:spacing w:after="0"/>
              <w:jc w:val="center"/>
              <w:rPr>
                <w:ins w:id="236" w:author="Nokia-3" w:date="2024-08-21T14:54:00Z" w16du:dateUtc="2024-08-21T12:54:00Z"/>
                <w:rFonts w:ascii="Arial" w:hAnsi="Arial"/>
                <w:sz w:val="18"/>
                <w:lang w:eastAsia="zh-CN"/>
              </w:rPr>
            </w:pPr>
            <w:ins w:id="237" w:author="Nokia-3" w:date="2024-08-21T14:54:00Z" w16du:dateUtc="2024-08-21T12:54:00Z">
              <w:r>
                <w:rPr>
                  <w:rFonts w:ascii="Arial" w:hAnsi="Arial"/>
                  <w:sz w:val="18"/>
                  <w:lang w:eastAsia="zh-CN"/>
                </w:rPr>
                <w:t>F</w:t>
              </w:r>
            </w:ins>
          </w:p>
        </w:tc>
      </w:tr>
      <w:tr w:rsidR="00105C00" w14:paraId="29502A8E" w14:textId="77777777" w:rsidTr="004919CB">
        <w:trPr>
          <w:cantSplit/>
          <w:jc w:val="center"/>
          <w:ins w:id="238"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7471909D" w14:textId="77777777" w:rsidR="00105C00" w:rsidRDefault="00105C00" w:rsidP="004919CB">
            <w:pPr>
              <w:keepNext/>
              <w:keepLines/>
              <w:spacing w:after="0"/>
              <w:ind w:right="318"/>
              <w:rPr>
                <w:ins w:id="239" w:author="Nokia-3" w:date="2024-08-21T14:54:00Z" w16du:dateUtc="2024-08-21T12:54:00Z"/>
                <w:rFonts w:ascii="Courier New" w:hAnsi="Courier New" w:cs="Courier New"/>
                <w:sz w:val="18"/>
                <w:szCs w:val="18"/>
                <w:lang w:eastAsia="zh-CN"/>
              </w:rPr>
            </w:pPr>
            <w:ins w:id="240" w:author="Nokia-3" w:date="2024-08-21T14:54:00Z" w16du:dateUtc="2024-08-21T12:54:00Z">
              <w:r>
                <w:rPr>
                  <w:rFonts w:ascii="Courier New" w:hAnsi="Courier New" w:cs="Courier New"/>
                  <w:sz w:val="18"/>
                  <w:szCs w:val="18"/>
                  <w:lang w:eastAsia="ja-JP"/>
                </w:rPr>
                <w:t>intentPreemptionCapability</w:t>
              </w:r>
            </w:ins>
          </w:p>
        </w:tc>
        <w:tc>
          <w:tcPr>
            <w:tcW w:w="994" w:type="dxa"/>
            <w:tcBorders>
              <w:top w:val="single" w:sz="4" w:space="0" w:color="auto"/>
              <w:left w:val="single" w:sz="4" w:space="0" w:color="auto"/>
              <w:bottom w:val="single" w:sz="4" w:space="0" w:color="auto"/>
              <w:right w:val="single" w:sz="4" w:space="0" w:color="auto"/>
            </w:tcBorders>
            <w:hideMark/>
          </w:tcPr>
          <w:p w14:paraId="43C5D55D" w14:textId="77777777" w:rsidR="00105C00" w:rsidRDefault="00105C00" w:rsidP="004919CB">
            <w:pPr>
              <w:keepNext/>
              <w:keepLines/>
              <w:spacing w:after="0"/>
              <w:jc w:val="center"/>
              <w:rPr>
                <w:ins w:id="241" w:author="Nokia-3" w:date="2024-08-21T14:54:00Z" w16du:dateUtc="2024-08-21T12:54:00Z"/>
                <w:rFonts w:ascii="Arial" w:hAnsi="Arial"/>
                <w:sz w:val="18"/>
                <w:lang w:eastAsia="zh-CN"/>
              </w:rPr>
            </w:pPr>
            <w:ins w:id="242" w:author="Nokia-3" w:date="2024-08-21T14:54:00Z" w16du:dateUtc="2024-08-21T12:54:00Z">
              <w:r>
                <w:rPr>
                  <w:rFonts w:ascii="Arial" w:hAnsi="Arial"/>
                  <w:sz w:val="18"/>
                  <w:lang w:eastAsia="ja-JP"/>
                </w:rPr>
                <w:t>CM</w:t>
              </w:r>
            </w:ins>
          </w:p>
        </w:tc>
        <w:tc>
          <w:tcPr>
            <w:tcW w:w="1251" w:type="dxa"/>
            <w:tcBorders>
              <w:top w:val="single" w:sz="4" w:space="0" w:color="auto"/>
              <w:left w:val="single" w:sz="4" w:space="0" w:color="auto"/>
              <w:bottom w:val="single" w:sz="4" w:space="0" w:color="auto"/>
              <w:right w:val="single" w:sz="4" w:space="0" w:color="auto"/>
            </w:tcBorders>
            <w:hideMark/>
          </w:tcPr>
          <w:p w14:paraId="17973438" w14:textId="77777777" w:rsidR="00105C00" w:rsidRDefault="00105C00" w:rsidP="004919CB">
            <w:pPr>
              <w:keepNext/>
              <w:keepLines/>
              <w:spacing w:after="0"/>
              <w:jc w:val="center"/>
              <w:rPr>
                <w:ins w:id="243" w:author="Nokia-3" w:date="2024-08-21T14:54:00Z" w16du:dateUtc="2024-08-21T12:54:00Z"/>
                <w:rFonts w:ascii="Arial" w:hAnsi="Arial"/>
                <w:sz w:val="18"/>
                <w:lang w:eastAsia="zh-CN"/>
              </w:rPr>
            </w:pPr>
            <w:ins w:id="244" w:author="Nokia-3" w:date="2024-08-21T14:54:00Z" w16du:dateUtc="2024-08-21T12:54:00Z">
              <w:r>
                <w:rPr>
                  <w:rFonts w:ascii="Arial" w:hAnsi="Arial"/>
                  <w:sz w:val="18"/>
                  <w:lang w:eastAsia="ja-JP"/>
                </w:rPr>
                <w:t>T</w:t>
              </w:r>
            </w:ins>
          </w:p>
        </w:tc>
        <w:tc>
          <w:tcPr>
            <w:tcW w:w="1199" w:type="dxa"/>
            <w:tcBorders>
              <w:top w:val="single" w:sz="4" w:space="0" w:color="auto"/>
              <w:left w:val="single" w:sz="4" w:space="0" w:color="auto"/>
              <w:bottom w:val="single" w:sz="4" w:space="0" w:color="auto"/>
              <w:right w:val="single" w:sz="4" w:space="0" w:color="auto"/>
            </w:tcBorders>
            <w:hideMark/>
          </w:tcPr>
          <w:p w14:paraId="1EBAFD3F" w14:textId="77777777" w:rsidR="00105C00" w:rsidRDefault="00105C00" w:rsidP="004919CB">
            <w:pPr>
              <w:keepNext/>
              <w:keepLines/>
              <w:spacing w:after="0"/>
              <w:jc w:val="center"/>
              <w:rPr>
                <w:ins w:id="245" w:author="Nokia-3" w:date="2024-08-21T14:54:00Z" w16du:dateUtc="2024-08-21T12:54:00Z"/>
                <w:rFonts w:ascii="Arial" w:hAnsi="Arial"/>
                <w:sz w:val="18"/>
                <w:lang w:eastAsia="zh-CN"/>
              </w:rPr>
            </w:pPr>
            <w:ins w:id="246" w:author="Nokia-3" w:date="2024-08-21T14:54:00Z" w16du:dateUtc="2024-08-21T12:54:00Z">
              <w:r>
                <w:rPr>
                  <w:rFonts w:ascii="Arial" w:hAnsi="Arial"/>
                  <w:sz w:val="18"/>
                  <w:lang w:eastAsia="ja-JP"/>
                </w:rPr>
                <w:t>T</w:t>
              </w:r>
            </w:ins>
          </w:p>
        </w:tc>
        <w:tc>
          <w:tcPr>
            <w:tcW w:w="1348" w:type="dxa"/>
            <w:tcBorders>
              <w:top w:val="single" w:sz="4" w:space="0" w:color="auto"/>
              <w:left w:val="single" w:sz="4" w:space="0" w:color="auto"/>
              <w:bottom w:val="single" w:sz="4" w:space="0" w:color="auto"/>
              <w:right w:val="single" w:sz="4" w:space="0" w:color="auto"/>
            </w:tcBorders>
            <w:hideMark/>
          </w:tcPr>
          <w:p w14:paraId="06921682" w14:textId="77777777" w:rsidR="00105C00" w:rsidRDefault="00105C00" w:rsidP="004919CB">
            <w:pPr>
              <w:keepNext/>
              <w:keepLines/>
              <w:spacing w:after="0"/>
              <w:jc w:val="center"/>
              <w:rPr>
                <w:ins w:id="247" w:author="Nokia-3" w:date="2024-08-21T14:54:00Z" w16du:dateUtc="2024-08-21T12:54:00Z"/>
                <w:rFonts w:ascii="Arial" w:hAnsi="Arial"/>
                <w:sz w:val="18"/>
                <w:lang w:eastAsia="zh-CN"/>
              </w:rPr>
            </w:pPr>
            <w:ins w:id="248" w:author="Nokia-3" w:date="2024-08-21T14:54:00Z" w16du:dateUtc="2024-08-21T12:54:00Z">
              <w:r>
                <w:rPr>
                  <w:rFonts w:ascii="Arial" w:hAnsi="Arial"/>
                  <w:sz w:val="18"/>
                  <w:lang w:eastAsia="ja-JP"/>
                </w:rPr>
                <w:t>F</w:t>
              </w:r>
            </w:ins>
          </w:p>
        </w:tc>
        <w:tc>
          <w:tcPr>
            <w:tcW w:w="1380" w:type="dxa"/>
            <w:tcBorders>
              <w:top w:val="single" w:sz="4" w:space="0" w:color="auto"/>
              <w:left w:val="single" w:sz="4" w:space="0" w:color="auto"/>
              <w:bottom w:val="single" w:sz="4" w:space="0" w:color="auto"/>
              <w:right w:val="single" w:sz="4" w:space="0" w:color="auto"/>
            </w:tcBorders>
            <w:hideMark/>
          </w:tcPr>
          <w:p w14:paraId="2D762AAE" w14:textId="77777777" w:rsidR="00105C00" w:rsidRDefault="00105C00" w:rsidP="004919CB">
            <w:pPr>
              <w:keepNext/>
              <w:keepLines/>
              <w:spacing w:after="0"/>
              <w:jc w:val="center"/>
              <w:rPr>
                <w:ins w:id="249" w:author="Nokia-3" w:date="2024-08-21T14:54:00Z" w16du:dateUtc="2024-08-21T12:54:00Z"/>
                <w:rFonts w:ascii="Arial" w:hAnsi="Arial"/>
                <w:sz w:val="18"/>
                <w:lang w:eastAsia="zh-CN"/>
              </w:rPr>
            </w:pPr>
            <w:ins w:id="250" w:author="Nokia-3" w:date="2024-08-21T14:54:00Z" w16du:dateUtc="2024-08-21T12:54:00Z">
              <w:r>
                <w:rPr>
                  <w:rFonts w:ascii="Arial" w:hAnsi="Arial"/>
                  <w:sz w:val="18"/>
                  <w:lang w:eastAsia="ja-JP"/>
                </w:rPr>
                <w:t>F</w:t>
              </w:r>
            </w:ins>
          </w:p>
        </w:tc>
      </w:tr>
      <w:tr w:rsidR="00105C00" w14:paraId="7FDC8515" w14:textId="77777777" w:rsidTr="004919CB">
        <w:trPr>
          <w:cantSplit/>
          <w:jc w:val="center"/>
          <w:ins w:id="251" w:author="Nokia-3" w:date="2024-08-21T14:54:00Z"/>
        </w:trPr>
        <w:tc>
          <w:tcPr>
            <w:tcW w:w="3338" w:type="dxa"/>
            <w:tcBorders>
              <w:top w:val="single" w:sz="4" w:space="0" w:color="auto"/>
              <w:left w:val="single" w:sz="4" w:space="0" w:color="auto"/>
              <w:bottom w:val="single" w:sz="4" w:space="0" w:color="auto"/>
              <w:right w:val="single" w:sz="4" w:space="0" w:color="auto"/>
            </w:tcBorders>
          </w:tcPr>
          <w:p w14:paraId="037D5F28" w14:textId="77777777" w:rsidR="00105C00" w:rsidRDefault="00105C00" w:rsidP="004919CB">
            <w:pPr>
              <w:pStyle w:val="TAL"/>
              <w:rPr>
                <w:ins w:id="252" w:author="Nokia-3" w:date="2024-08-21T14:54:00Z" w16du:dateUtc="2024-08-21T12:54:00Z"/>
                <w:rFonts w:ascii="Courier New" w:hAnsi="Courier New" w:cs="Courier New"/>
                <w:b/>
                <w:bCs/>
                <w:i/>
                <w:iCs/>
                <w:szCs w:val="18"/>
                <w:lang w:eastAsia="zh-CN"/>
              </w:rPr>
            </w:pPr>
            <w:ins w:id="253" w:author="Nokia-3" w:date="2024-08-21T14:54:00Z" w16du:dateUtc="2024-08-21T12:54:00Z">
              <w:r>
                <w:rPr>
                  <w:rFonts w:ascii="Courier New" w:hAnsi="Courier New" w:cs="Courier New"/>
                  <w:b/>
                  <w:bCs/>
                  <w:i/>
                  <w:iCs/>
                  <w:szCs w:val="18"/>
                  <w:lang w:eastAsia="zh-CN"/>
                </w:rPr>
                <w:t>fulfillmentSatisfactionIndex</w:t>
              </w:r>
            </w:ins>
          </w:p>
        </w:tc>
        <w:tc>
          <w:tcPr>
            <w:tcW w:w="994" w:type="dxa"/>
            <w:tcBorders>
              <w:top w:val="single" w:sz="4" w:space="0" w:color="auto"/>
              <w:left w:val="single" w:sz="4" w:space="0" w:color="auto"/>
              <w:bottom w:val="single" w:sz="4" w:space="0" w:color="auto"/>
              <w:right w:val="single" w:sz="4" w:space="0" w:color="auto"/>
            </w:tcBorders>
          </w:tcPr>
          <w:p w14:paraId="7BB845A3" w14:textId="77777777" w:rsidR="00105C00" w:rsidRDefault="00105C00" w:rsidP="004919CB">
            <w:pPr>
              <w:keepNext/>
              <w:keepLines/>
              <w:spacing w:after="0"/>
              <w:jc w:val="center"/>
              <w:rPr>
                <w:ins w:id="254" w:author="Nokia-3" w:date="2024-08-21T14:54:00Z" w16du:dateUtc="2024-08-21T12:54:00Z"/>
                <w:rFonts w:ascii="Arial" w:hAnsi="Arial"/>
                <w:b/>
                <w:bCs/>
                <w:i/>
                <w:iCs/>
                <w:sz w:val="18"/>
                <w:lang w:eastAsia="zh-CN"/>
              </w:rPr>
            </w:pPr>
            <w:ins w:id="255"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675482B0" w14:textId="77777777" w:rsidR="00105C00" w:rsidRPr="00DB7D9E" w:rsidRDefault="00105C00" w:rsidP="004919CB">
            <w:pPr>
              <w:keepNext/>
              <w:keepLines/>
              <w:spacing w:after="0"/>
              <w:jc w:val="center"/>
              <w:rPr>
                <w:ins w:id="256" w:author="Nokia-3" w:date="2024-08-21T14:54:00Z" w16du:dateUtc="2024-08-21T12:54:00Z"/>
                <w:rFonts w:ascii="Arial" w:hAnsi="Arial"/>
                <w:b/>
                <w:bCs/>
                <w:i/>
                <w:iCs/>
                <w:sz w:val="18"/>
                <w:lang w:eastAsia="zh-CN"/>
              </w:rPr>
            </w:pPr>
            <w:ins w:id="257"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3026792C" w14:textId="77777777" w:rsidR="00105C00" w:rsidRPr="00DB7D9E" w:rsidRDefault="00105C00" w:rsidP="004919CB">
            <w:pPr>
              <w:keepNext/>
              <w:keepLines/>
              <w:spacing w:after="0"/>
              <w:jc w:val="center"/>
              <w:rPr>
                <w:ins w:id="258" w:author="Nokia-3" w:date="2024-08-21T14:54:00Z" w16du:dateUtc="2024-08-21T12:54:00Z"/>
                <w:rFonts w:ascii="Arial" w:hAnsi="Arial"/>
                <w:b/>
                <w:bCs/>
                <w:i/>
                <w:iCs/>
                <w:sz w:val="18"/>
                <w:lang w:eastAsia="zh-CN"/>
              </w:rPr>
            </w:pPr>
            <w:ins w:id="259"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4F0361A7" w14:textId="77777777" w:rsidR="00105C00" w:rsidRPr="00DB7D9E" w:rsidRDefault="00105C00" w:rsidP="004919CB">
            <w:pPr>
              <w:keepNext/>
              <w:keepLines/>
              <w:spacing w:after="0"/>
              <w:jc w:val="center"/>
              <w:rPr>
                <w:ins w:id="260" w:author="Nokia-3" w:date="2024-08-21T14:54:00Z" w16du:dateUtc="2024-08-21T12:54:00Z"/>
                <w:rFonts w:ascii="Arial" w:hAnsi="Arial"/>
                <w:b/>
                <w:bCs/>
                <w:i/>
                <w:iCs/>
                <w:sz w:val="18"/>
                <w:lang w:eastAsia="zh-CN"/>
              </w:rPr>
            </w:pPr>
            <w:ins w:id="261"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4FC6273F" w14:textId="77777777" w:rsidR="00105C00" w:rsidRPr="00DB7D9E" w:rsidRDefault="00105C00" w:rsidP="004919CB">
            <w:pPr>
              <w:keepNext/>
              <w:keepLines/>
              <w:spacing w:after="0"/>
              <w:jc w:val="center"/>
              <w:rPr>
                <w:ins w:id="262" w:author="Nokia-3" w:date="2024-08-21T14:54:00Z" w16du:dateUtc="2024-08-21T12:54:00Z"/>
                <w:rFonts w:ascii="Arial" w:hAnsi="Arial"/>
                <w:b/>
                <w:bCs/>
                <w:i/>
                <w:iCs/>
                <w:sz w:val="18"/>
                <w:lang w:eastAsia="zh-CN"/>
              </w:rPr>
            </w:pPr>
            <w:ins w:id="263" w:author="Nokia-3" w:date="2024-08-21T14:54:00Z" w16du:dateUtc="2024-08-21T12:54:00Z">
              <w:r w:rsidRPr="00DB7D9E">
                <w:rPr>
                  <w:rFonts w:ascii="Arial" w:hAnsi="Arial"/>
                  <w:b/>
                  <w:bCs/>
                  <w:i/>
                  <w:iCs/>
                  <w:sz w:val="18"/>
                  <w:lang w:eastAsia="zh-CN"/>
                </w:rPr>
                <w:t>F</w:t>
              </w:r>
            </w:ins>
          </w:p>
        </w:tc>
      </w:tr>
      <w:tr w:rsidR="00105C00" w14:paraId="58974191" w14:textId="77777777" w:rsidTr="004919CB">
        <w:trPr>
          <w:cantSplit/>
          <w:jc w:val="center"/>
          <w:ins w:id="264" w:author="Nokia-3" w:date="2024-08-21T14:54:00Z"/>
        </w:trPr>
        <w:tc>
          <w:tcPr>
            <w:tcW w:w="3338" w:type="dxa"/>
            <w:tcBorders>
              <w:top w:val="single" w:sz="4" w:space="0" w:color="auto"/>
              <w:left w:val="single" w:sz="4" w:space="0" w:color="auto"/>
              <w:bottom w:val="single" w:sz="4" w:space="0" w:color="auto"/>
              <w:right w:val="single" w:sz="4" w:space="0" w:color="auto"/>
            </w:tcBorders>
          </w:tcPr>
          <w:p w14:paraId="49EA77BB" w14:textId="77777777" w:rsidR="00105C00" w:rsidRPr="00DB7D9E" w:rsidRDefault="00105C00" w:rsidP="004919CB">
            <w:pPr>
              <w:pStyle w:val="TAL"/>
              <w:rPr>
                <w:ins w:id="265" w:author="Nokia-3" w:date="2024-08-21T14:54:00Z" w16du:dateUtc="2024-08-21T12:54:00Z"/>
                <w:rFonts w:ascii="Courier New" w:hAnsi="Courier New" w:cs="Courier New"/>
                <w:b/>
                <w:bCs/>
                <w:i/>
                <w:iCs/>
                <w:szCs w:val="18"/>
                <w:lang w:eastAsia="zh-CN"/>
              </w:rPr>
            </w:pPr>
            <w:ins w:id="266" w:author="Nokia-3" w:date="2024-08-21T14:54:00Z" w16du:dateUtc="2024-08-21T12:54:00Z">
              <w:r w:rsidRPr="00DB7D9E">
                <w:rPr>
                  <w:rFonts w:ascii="Courier New" w:hAnsi="Courier New" w:cs="Courier New"/>
                  <w:b/>
                  <w:bCs/>
                  <w:i/>
                  <w:iCs/>
                  <w:szCs w:val="18"/>
                  <w:lang w:eastAsia="zh-CN"/>
                </w:rPr>
                <w:t>utilityFunction</w:t>
              </w:r>
            </w:ins>
          </w:p>
        </w:tc>
        <w:tc>
          <w:tcPr>
            <w:tcW w:w="994" w:type="dxa"/>
            <w:tcBorders>
              <w:top w:val="single" w:sz="4" w:space="0" w:color="auto"/>
              <w:left w:val="single" w:sz="4" w:space="0" w:color="auto"/>
              <w:bottom w:val="single" w:sz="4" w:space="0" w:color="auto"/>
              <w:right w:val="single" w:sz="4" w:space="0" w:color="auto"/>
            </w:tcBorders>
          </w:tcPr>
          <w:p w14:paraId="43001993" w14:textId="77777777" w:rsidR="00105C00" w:rsidRPr="00DB7D9E" w:rsidRDefault="00105C00" w:rsidP="004919CB">
            <w:pPr>
              <w:keepNext/>
              <w:keepLines/>
              <w:spacing w:after="0"/>
              <w:jc w:val="center"/>
              <w:rPr>
                <w:ins w:id="267" w:author="Nokia-3" w:date="2024-08-21T14:54:00Z" w16du:dateUtc="2024-08-21T12:54:00Z"/>
                <w:rFonts w:ascii="Arial" w:hAnsi="Arial"/>
                <w:b/>
                <w:bCs/>
                <w:i/>
                <w:iCs/>
                <w:sz w:val="18"/>
                <w:lang w:eastAsia="zh-CN"/>
              </w:rPr>
            </w:pPr>
            <w:ins w:id="268"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75E1F1AB" w14:textId="77777777" w:rsidR="00105C00" w:rsidRPr="00DB7D9E" w:rsidRDefault="00105C00" w:rsidP="004919CB">
            <w:pPr>
              <w:keepNext/>
              <w:keepLines/>
              <w:spacing w:after="0"/>
              <w:jc w:val="center"/>
              <w:rPr>
                <w:ins w:id="269" w:author="Nokia-3" w:date="2024-08-21T14:54:00Z" w16du:dateUtc="2024-08-21T12:54:00Z"/>
                <w:rFonts w:ascii="Arial" w:hAnsi="Arial" w:cs="Arial"/>
                <w:b/>
                <w:bCs/>
                <w:i/>
                <w:iCs/>
                <w:sz w:val="18"/>
              </w:rPr>
            </w:pPr>
            <w:ins w:id="270"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78012215" w14:textId="77777777" w:rsidR="00105C00" w:rsidRPr="00DB7D9E" w:rsidRDefault="00105C00" w:rsidP="004919CB">
            <w:pPr>
              <w:keepNext/>
              <w:keepLines/>
              <w:spacing w:after="0"/>
              <w:jc w:val="center"/>
              <w:rPr>
                <w:ins w:id="271" w:author="Nokia-3" w:date="2024-08-21T14:54:00Z" w16du:dateUtc="2024-08-21T12:54:00Z"/>
                <w:rFonts w:ascii="Arial" w:hAnsi="Arial" w:cs="Arial"/>
                <w:b/>
                <w:bCs/>
                <w:i/>
                <w:iCs/>
                <w:sz w:val="18"/>
              </w:rPr>
            </w:pPr>
            <w:ins w:id="272"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5E856E4C" w14:textId="77777777" w:rsidR="00105C00" w:rsidRPr="00DB7D9E" w:rsidRDefault="00105C00" w:rsidP="004919CB">
            <w:pPr>
              <w:keepNext/>
              <w:keepLines/>
              <w:spacing w:after="0"/>
              <w:jc w:val="center"/>
              <w:rPr>
                <w:ins w:id="273" w:author="Nokia-3" w:date="2024-08-21T14:54:00Z" w16du:dateUtc="2024-08-21T12:54:00Z"/>
                <w:rFonts w:ascii="Arial" w:hAnsi="Arial" w:cs="Arial"/>
                <w:b/>
                <w:bCs/>
                <w:i/>
                <w:iCs/>
                <w:sz w:val="18"/>
              </w:rPr>
            </w:pPr>
            <w:ins w:id="274"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3FE53E63" w14:textId="77777777" w:rsidR="00105C00" w:rsidRPr="00DB7D9E" w:rsidRDefault="00105C00" w:rsidP="004919CB">
            <w:pPr>
              <w:keepNext/>
              <w:keepLines/>
              <w:spacing w:after="0"/>
              <w:jc w:val="center"/>
              <w:rPr>
                <w:ins w:id="275" w:author="Nokia-3" w:date="2024-08-21T14:54:00Z" w16du:dateUtc="2024-08-21T12:54:00Z"/>
                <w:rFonts w:ascii="Arial" w:hAnsi="Arial" w:cs="Arial"/>
                <w:b/>
                <w:bCs/>
                <w:i/>
                <w:iCs/>
                <w:sz w:val="18"/>
              </w:rPr>
            </w:pPr>
            <w:ins w:id="276" w:author="Nokia-3" w:date="2024-08-21T14:54:00Z" w16du:dateUtc="2024-08-21T12:54:00Z">
              <w:r w:rsidRPr="00DB7D9E">
                <w:rPr>
                  <w:rFonts w:ascii="Arial" w:hAnsi="Arial"/>
                  <w:b/>
                  <w:bCs/>
                  <w:i/>
                  <w:iCs/>
                  <w:sz w:val="18"/>
                  <w:lang w:eastAsia="zh-CN"/>
                </w:rPr>
                <w:t>F</w:t>
              </w:r>
            </w:ins>
          </w:p>
        </w:tc>
      </w:tr>
      <w:tr w:rsidR="00105C00" w14:paraId="358F363C" w14:textId="77777777" w:rsidTr="004919CB">
        <w:trPr>
          <w:cantSplit/>
          <w:jc w:val="center"/>
          <w:ins w:id="277" w:author="Nokia-3" w:date="2024-08-21T14:54:00Z"/>
        </w:trPr>
        <w:tc>
          <w:tcPr>
            <w:tcW w:w="3338" w:type="dxa"/>
            <w:tcBorders>
              <w:top w:val="single" w:sz="4" w:space="0" w:color="auto"/>
              <w:left w:val="single" w:sz="4" w:space="0" w:color="auto"/>
              <w:bottom w:val="single" w:sz="4" w:space="0" w:color="auto"/>
              <w:right w:val="single" w:sz="4" w:space="0" w:color="auto"/>
            </w:tcBorders>
          </w:tcPr>
          <w:p w14:paraId="3DBB3D34" w14:textId="77777777" w:rsidR="00105C00" w:rsidRPr="00DB7D9E" w:rsidRDefault="00105C00" w:rsidP="004919CB">
            <w:pPr>
              <w:pStyle w:val="TAL"/>
              <w:rPr>
                <w:ins w:id="278" w:author="Nokia-3" w:date="2024-08-21T14:54:00Z" w16du:dateUtc="2024-08-21T12:54:00Z"/>
                <w:rFonts w:ascii="Courier New" w:hAnsi="Courier New" w:cs="Courier New"/>
                <w:b/>
                <w:bCs/>
                <w:i/>
                <w:iCs/>
                <w:szCs w:val="18"/>
                <w:lang w:eastAsia="zh-CN"/>
              </w:rPr>
            </w:pPr>
            <w:ins w:id="279" w:author="Nokia-3" w:date="2024-08-21T14:54:00Z" w16du:dateUtc="2024-08-21T12:54:00Z">
              <w:r>
                <w:rPr>
                  <w:rFonts w:ascii="Courier New" w:hAnsi="Courier New" w:cs="Courier New"/>
                  <w:b/>
                  <w:bCs/>
                  <w:i/>
                  <w:iCs/>
                  <w:szCs w:val="18"/>
                  <w:lang w:eastAsia="zh-CN"/>
                </w:rPr>
                <w:t>utlityFunctionRef</w:t>
              </w:r>
            </w:ins>
          </w:p>
        </w:tc>
        <w:tc>
          <w:tcPr>
            <w:tcW w:w="994" w:type="dxa"/>
            <w:tcBorders>
              <w:top w:val="single" w:sz="4" w:space="0" w:color="auto"/>
              <w:left w:val="single" w:sz="4" w:space="0" w:color="auto"/>
              <w:bottom w:val="single" w:sz="4" w:space="0" w:color="auto"/>
              <w:right w:val="single" w:sz="4" w:space="0" w:color="auto"/>
            </w:tcBorders>
          </w:tcPr>
          <w:p w14:paraId="5327D273" w14:textId="77777777" w:rsidR="00105C00" w:rsidRDefault="00105C00" w:rsidP="004919CB">
            <w:pPr>
              <w:keepNext/>
              <w:keepLines/>
              <w:spacing w:after="0"/>
              <w:jc w:val="center"/>
              <w:rPr>
                <w:ins w:id="280" w:author="Nokia-3" w:date="2024-08-21T14:54:00Z" w16du:dateUtc="2024-08-21T12:54:00Z"/>
                <w:rFonts w:ascii="Arial" w:hAnsi="Arial"/>
                <w:b/>
                <w:bCs/>
                <w:i/>
                <w:iCs/>
                <w:sz w:val="18"/>
                <w:lang w:eastAsia="zh-CN"/>
              </w:rPr>
            </w:pPr>
            <w:ins w:id="281" w:author="Nokia-3" w:date="2024-08-21T14:54:00Z" w16du:dateUtc="2024-08-21T12:54:00Z">
              <w:r>
                <w:rPr>
                  <w:rFonts w:ascii="Arial" w:hAnsi="Arial"/>
                  <w:b/>
                  <w:bCs/>
                  <w:i/>
                  <w:iCs/>
                  <w:sz w:val="18"/>
                  <w:lang w:eastAsia="zh-CN"/>
                </w:rPr>
                <w:t>CM</w:t>
              </w:r>
            </w:ins>
          </w:p>
        </w:tc>
        <w:tc>
          <w:tcPr>
            <w:tcW w:w="1251" w:type="dxa"/>
            <w:tcBorders>
              <w:top w:val="single" w:sz="4" w:space="0" w:color="auto"/>
              <w:left w:val="single" w:sz="4" w:space="0" w:color="auto"/>
              <w:bottom w:val="single" w:sz="4" w:space="0" w:color="auto"/>
              <w:right w:val="single" w:sz="4" w:space="0" w:color="auto"/>
            </w:tcBorders>
          </w:tcPr>
          <w:p w14:paraId="39C16875" w14:textId="77777777" w:rsidR="00105C00" w:rsidRPr="00DB7D9E" w:rsidRDefault="00105C00" w:rsidP="004919CB">
            <w:pPr>
              <w:keepNext/>
              <w:keepLines/>
              <w:spacing w:after="0"/>
              <w:jc w:val="center"/>
              <w:rPr>
                <w:ins w:id="282" w:author="Nokia-3" w:date="2024-08-21T14:54:00Z" w16du:dateUtc="2024-08-21T12:54:00Z"/>
                <w:rFonts w:ascii="Arial" w:hAnsi="Arial"/>
                <w:b/>
                <w:bCs/>
                <w:i/>
                <w:iCs/>
                <w:sz w:val="18"/>
                <w:lang w:eastAsia="zh-CN"/>
              </w:rPr>
            </w:pPr>
            <w:ins w:id="283" w:author="Nokia-3" w:date="2024-08-21T14:54:00Z" w16du:dateUtc="2024-08-21T12:54:00Z">
              <w:r w:rsidRPr="00DB7D9E">
                <w:rPr>
                  <w:rFonts w:ascii="Arial" w:hAnsi="Arial"/>
                  <w:b/>
                  <w:bCs/>
                  <w:i/>
                  <w:iCs/>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BD132CF" w14:textId="77777777" w:rsidR="00105C00" w:rsidRPr="00DB7D9E" w:rsidRDefault="00105C00" w:rsidP="004919CB">
            <w:pPr>
              <w:keepNext/>
              <w:keepLines/>
              <w:spacing w:after="0"/>
              <w:jc w:val="center"/>
              <w:rPr>
                <w:ins w:id="284" w:author="Nokia-3" w:date="2024-08-21T14:54:00Z" w16du:dateUtc="2024-08-21T12:54:00Z"/>
                <w:rFonts w:ascii="Arial" w:hAnsi="Arial"/>
                <w:b/>
                <w:bCs/>
                <w:i/>
                <w:iCs/>
                <w:sz w:val="18"/>
                <w:lang w:eastAsia="zh-CN"/>
              </w:rPr>
            </w:pPr>
            <w:ins w:id="285" w:author="Nokia-3" w:date="2024-08-21T14:54:00Z" w16du:dateUtc="2024-08-21T12:54:00Z">
              <w:r w:rsidRPr="00DB7D9E">
                <w:rPr>
                  <w:rFonts w:ascii="Arial" w:hAnsi="Arial"/>
                  <w:b/>
                  <w:bCs/>
                  <w:i/>
                  <w:iCs/>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33971507" w14:textId="77777777" w:rsidR="00105C00" w:rsidRPr="00DB7D9E" w:rsidRDefault="00105C00" w:rsidP="004919CB">
            <w:pPr>
              <w:keepNext/>
              <w:keepLines/>
              <w:spacing w:after="0"/>
              <w:jc w:val="center"/>
              <w:rPr>
                <w:ins w:id="286" w:author="Nokia-3" w:date="2024-08-21T14:54:00Z" w16du:dateUtc="2024-08-21T12:54:00Z"/>
                <w:rFonts w:ascii="Arial" w:hAnsi="Arial"/>
                <w:b/>
                <w:bCs/>
                <w:i/>
                <w:iCs/>
                <w:sz w:val="18"/>
                <w:lang w:eastAsia="zh-CN"/>
              </w:rPr>
            </w:pPr>
            <w:ins w:id="287" w:author="Nokia-3" w:date="2024-08-21T14:54:00Z" w16du:dateUtc="2024-08-21T12:54:00Z">
              <w:r w:rsidRPr="00DB7D9E">
                <w:rPr>
                  <w:rFonts w:ascii="Arial" w:hAnsi="Arial"/>
                  <w:b/>
                  <w:bCs/>
                  <w:i/>
                  <w:iCs/>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460E819D" w14:textId="77777777" w:rsidR="00105C00" w:rsidRPr="00DB7D9E" w:rsidRDefault="00105C00" w:rsidP="004919CB">
            <w:pPr>
              <w:keepNext/>
              <w:keepLines/>
              <w:spacing w:after="0"/>
              <w:jc w:val="center"/>
              <w:rPr>
                <w:ins w:id="288" w:author="Nokia-3" w:date="2024-08-21T14:54:00Z" w16du:dateUtc="2024-08-21T12:54:00Z"/>
                <w:rFonts w:ascii="Arial" w:hAnsi="Arial"/>
                <w:b/>
                <w:bCs/>
                <w:i/>
                <w:iCs/>
                <w:sz w:val="18"/>
                <w:lang w:eastAsia="zh-CN"/>
              </w:rPr>
            </w:pPr>
            <w:ins w:id="289" w:author="Nokia-3" w:date="2024-08-21T14:54:00Z" w16du:dateUtc="2024-08-21T12:54:00Z">
              <w:r w:rsidRPr="00DB7D9E">
                <w:rPr>
                  <w:rFonts w:ascii="Arial" w:hAnsi="Arial"/>
                  <w:b/>
                  <w:bCs/>
                  <w:i/>
                  <w:iCs/>
                  <w:sz w:val="18"/>
                  <w:lang w:eastAsia="zh-CN"/>
                </w:rPr>
                <w:t>F</w:t>
              </w:r>
            </w:ins>
          </w:p>
        </w:tc>
      </w:tr>
      <w:tr w:rsidR="00105C00" w14:paraId="3E0C50E7" w14:textId="77777777" w:rsidTr="004919CB">
        <w:trPr>
          <w:cantSplit/>
          <w:jc w:val="center"/>
          <w:ins w:id="290" w:author="Nokia-3" w:date="2024-08-21T14:54:00Z"/>
        </w:trPr>
        <w:tc>
          <w:tcPr>
            <w:tcW w:w="9510" w:type="dxa"/>
            <w:gridSpan w:val="6"/>
            <w:tcBorders>
              <w:top w:val="single" w:sz="4" w:space="0" w:color="auto"/>
              <w:left w:val="single" w:sz="4" w:space="0" w:color="auto"/>
              <w:bottom w:val="single" w:sz="4" w:space="0" w:color="auto"/>
              <w:right w:val="single" w:sz="4" w:space="0" w:color="auto"/>
            </w:tcBorders>
            <w:hideMark/>
          </w:tcPr>
          <w:p w14:paraId="5220593D" w14:textId="77777777" w:rsidR="00105C00" w:rsidRDefault="00105C00" w:rsidP="004919CB">
            <w:pPr>
              <w:keepNext/>
              <w:keepLines/>
              <w:spacing w:after="0"/>
              <w:rPr>
                <w:ins w:id="291" w:author="Nokia-3" w:date="2024-08-21T14:54:00Z" w16du:dateUtc="2024-08-21T12:54:00Z"/>
                <w:rFonts w:ascii="Arial" w:hAnsi="Arial"/>
                <w:sz w:val="18"/>
                <w:lang w:eastAsia="zh-CN"/>
              </w:rPr>
            </w:pPr>
            <w:ins w:id="292" w:author="Nokia-3" w:date="2024-08-21T14:54:00Z" w16du:dateUtc="2024-08-21T12:54:00Z">
              <w:r>
                <w:rPr>
                  <w:b/>
                </w:rPr>
                <w:t>Attribute related roles</w:t>
              </w:r>
            </w:ins>
          </w:p>
        </w:tc>
      </w:tr>
      <w:tr w:rsidR="00105C00" w14:paraId="0F79E9EE" w14:textId="77777777" w:rsidTr="004919CB">
        <w:trPr>
          <w:cantSplit/>
          <w:jc w:val="center"/>
          <w:ins w:id="293" w:author="Nokia-3" w:date="2024-08-21T14:54:00Z"/>
        </w:trPr>
        <w:tc>
          <w:tcPr>
            <w:tcW w:w="3338" w:type="dxa"/>
            <w:tcBorders>
              <w:top w:val="single" w:sz="4" w:space="0" w:color="auto"/>
              <w:left w:val="single" w:sz="4" w:space="0" w:color="auto"/>
              <w:bottom w:val="single" w:sz="4" w:space="0" w:color="auto"/>
              <w:right w:val="single" w:sz="4" w:space="0" w:color="auto"/>
            </w:tcBorders>
            <w:hideMark/>
          </w:tcPr>
          <w:p w14:paraId="79887C4A" w14:textId="77777777" w:rsidR="00105C00" w:rsidRDefault="00105C00" w:rsidP="004919CB">
            <w:pPr>
              <w:keepNext/>
              <w:keepLines/>
              <w:spacing w:after="0"/>
              <w:ind w:right="318"/>
              <w:rPr>
                <w:ins w:id="294" w:author="Nokia-3" w:date="2024-08-21T14:54:00Z" w16du:dateUtc="2024-08-21T12:54:00Z"/>
                <w:rFonts w:ascii="Courier New" w:hAnsi="Courier New" w:cs="Courier New"/>
                <w:sz w:val="18"/>
                <w:lang w:eastAsia="zh-CN"/>
              </w:rPr>
            </w:pPr>
            <w:ins w:id="295" w:author="Nokia-3" w:date="2024-08-21T14:54:00Z" w16du:dateUtc="2024-08-21T12:54:00Z">
              <w:r>
                <w:rPr>
                  <w:rFonts w:ascii="Courier New" w:hAnsi="Courier New" w:cs="Courier New"/>
                  <w:sz w:val="18"/>
                  <w:szCs w:val="18"/>
                  <w:lang w:eastAsia="zh-CN"/>
                </w:rPr>
                <w:t>intentReportReference</w:t>
              </w:r>
            </w:ins>
          </w:p>
        </w:tc>
        <w:tc>
          <w:tcPr>
            <w:tcW w:w="994" w:type="dxa"/>
            <w:tcBorders>
              <w:top w:val="single" w:sz="4" w:space="0" w:color="auto"/>
              <w:left w:val="single" w:sz="4" w:space="0" w:color="auto"/>
              <w:bottom w:val="single" w:sz="4" w:space="0" w:color="auto"/>
              <w:right w:val="single" w:sz="4" w:space="0" w:color="auto"/>
            </w:tcBorders>
            <w:hideMark/>
          </w:tcPr>
          <w:p w14:paraId="041522F0" w14:textId="77777777" w:rsidR="00105C00" w:rsidRDefault="00105C00" w:rsidP="004919CB">
            <w:pPr>
              <w:keepNext/>
              <w:keepLines/>
              <w:spacing w:after="0"/>
              <w:jc w:val="center"/>
              <w:rPr>
                <w:ins w:id="296" w:author="Nokia-3" w:date="2024-08-21T14:54:00Z" w16du:dateUtc="2024-08-21T12:54:00Z"/>
                <w:rFonts w:ascii="Arial" w:hAnsi="Arial"/>
                <w:sz w:val="18"/>
                <w:lang w:eastAsia="zh-CN"/>
              </w:rPr>
            </w:pPr>
            <w:ins w:id="297" w:author="Nokia-3" w:date="2024-08-21T14:54:00Z" w16du:dateUtc="2024-08-21T12:54:00Z">
              <w:r>
                <w:rPr>
                  <w:rFonts w:ascii="Arial"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hideMark/>
          </w:tcPr>
          <w:p w14:paraId="39EA1500" w14:textId="77777777" w:rsidR="00105C00" w:rsidRDefault="00105C00" w:rsidP="004919CB">
            <w:pPr>
              <w:keepNext/>
              <w:keepLines/>
              <w:spacing w:after="0"/>
              <w:jc w:val="center"/>
              <w:rPr>
                <w:ins w:id="298" w:author="Nokia-3" w:date="2024-08-21T14:54:00Z" w16du:dateUtc="2024-08-21T12:54:00Z"/>
                <w:rFonts w:ascii="Arial" w:hAnsi="Arial"/>
                <w:sz w:val="18"/>
                <w:lang w:eastAsia="zh-CN"/>
              </w:rPr>
            </w:pPr>
            <w:ins w:id="299" w:author="Nokia-3" w:date="2024-08-21T14:54:00Z" w16du:dateUtc="2024-08-21T12:54:00Z">
              <w:r>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hideMark/>
          </w:tcPr>
          <w:p w14:paraId="6434633C" w14:textId="77777777" w:rsidR="00105C00" w:rsidRDefault="00105C00" w:rsidP="004919CB">
            <w:pPr>
              <w:keepNext/>
              <w:keepLines/>
              <w:spacing w:after="0"/>
              <w:jc w:val="center"/>
              <w:rPr>
                <w:ins w:id="300" w:author="Nokia-3" w:date="2024-08-21T14:54:00Z" w16du:dateUtc="2024-08-21T12:54:00Z"/>
                <w:rFonts w:ascii="Arial" w:hAnsi="Arial"/>
                <w:sz w:val="18"/>
                <w:lang w:eastAsia="zh-CN"/>
              </w:rPr>
            </w:pPr>
            <w:ins w:id="301" w:author="Nokia-3" w:date="2024-08-21T14:54:00Z" w16du:dateUtc="2024-08-21T12:54:00Z">
              <w:r>
                <w:rPr>
                  <w:rFonts w:ascii="Arial" w:hAnsi="Arial"/>
                  <w:sz w:val="18"/>
                  <w:lang w:eastAsia="zh-CN"/>
                </w:rPr>
                <w:t>F</w:t>
              </w:r>
            </w:ins>
          </w:p>
        </w:tc>
        <w:tc>
          <w:tcPr>
            <w:tcW w:w="1348" w:type="dxa"/>
            <w:tcBorders>
              <w:top w:val="single" w:sz="4" w:space="0" w:color="auto"/>
              <w:left w:val="single" w:sz="4" w:space="0" w:color="auto"/>
              <w:bottom w:val="single" w:sz="4" w:space="0" w:color="auto"/>
              <w:right w:val="single" w:sz="4" w:space="0" w:color="auto"/>
            </w:tcBorders>
            <w:hideMark/>
          </w:tcPr>
          <w:p w14:paraId="48CFE484" w14:textId="77777777" w:rsidR="00105C00" w:rsidRDefault="00105C00" w:rsidP="004919CB">
            <w:pPr>
              <w:keepNext/>
              <w:keepLines/>
              <w:spacing w:after="0"/>
              <w:jc w:val="center"/>
              <w:rPr>
                <w:ins w:id="302" w:author="Nokia-3" w:date="2024-08-21T14:54:00Z" w16du:dateUtc="2024-08-21T12:54:00Z"/>
                <w:rFonts w:ascii="Arial" w:hAnsi="Arial"/>
                <w:sz w:val="18"/>
                <w:lang w:eastAsia="zh-CN"/>
              </w:rPr>
            </w:pPr>
            <w:ins w:id="303" w:author="Nokia-3" w:date="2024-08-21T14:54:00Z" w16du:dateUtc="2024-08-21T12:54:00Z">
              <w:r>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hideMark/>
          </w:tcPr>
          <w:p w14:paraId="6A7E6F1F" w14:textId="77777777" w:rsidR="00105C00" w:rsidRDefault="00105C00" w:rsidP="004919CB">
            <w:pPr>
              <w:keepNext/>
              <w:keepLines/>
              <w:spacing w:after="0"/>
              <w:jc w:val="center"/>
              <w:rPr>
                <w:ins w:id="304" w:author="Nokia-3" w:date="2024-08-21T14:54:00Z" w16du:dateUtc="2024-08-21T12:54:00Z"/>
                <w:rFonts w:ascii="Arial" w:hAnsi="Arial"/>
                <w:sz w:val="18"/>
                <w:lang w:eastAsia="zh-CN"/>
              </w:rPr>
            </w:pPr>
            <w:ins w:id="305" w:author="Nokia-3" w:date="2024-08-21T14:54:00Z" w16du:dateUtc="2024-08-21T12:54:00Z">
              <w:r>
                <w:rPr>
                  <w:rFonts w:ascii="Arial" w:hAnsi="Arial"/>
                  <w:sz w:val="18"/>
                  <w:lang w:eastAsia="zh-CN"/>
                </w:rPr>
                <w:t>F</w:t>
              </w:r>
            </w:ins>
          </w:p>
        </w:tc>
      </w:tr>
    </w:tbl>
    <w:p w14:paraId="531017FE" w14:textId="77777777" w:rsidR="00105C00" w:rsidRDefault="00105C00" w:rsidP="00105C00">
      <w:pPr>
        <w:rPr>
          <w:ins w:id="306" w:author="Nokia-3" w:date="2024-08-21T14:54:00Z" w16du:dateUtc="2024-08-21T12:54:00Z"/>
          <w:lang w:eastAsia="zh-CN"/>
        </w:rPr>
      </w:pPr>
    </w:p>
    <w:p w14:paraId="2B753E85" w14:textId="77777777" w:rsidR="00105C00" w:rsidRDefault="00105C00" w:rsidP="00105C00">
      <w:pPr>
        <w:pStyle w:val="Heading6"/>
        <w:rPr>
          <w:ins w:id="307" w:author="Nokia-3" w:date="2024-08-21T14:54:00Z" w16du:dateUtc="2024-08-21T12:54:00Z"/>
          <w:lang w:eastAsia="zh-CN"/>
        </w:rPr>
      </w:pPr>
      <w:ins w:id="308" w:author="Nokia-3" w:date="2024-08-21T14:54:00Z" w16du:dateUtc="2024-08-21T12:54:00Z">
        <w:r>
          <w:rPr>
            <w:lang w:eastAsia="zh-CN"/>
          </w:rPr>
          <w:t>a6.2.1.2.1.3</w:t>
        </w:r>
        <w:r>
          <w:rPr>
            <w:lang w:eastAsia="zh-CN"/>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35"/>
        <w:gridCol w:w="5896"/>
      </w:tblGrid>
      <w:tr w:rsidR="00105C00" w14:paraId="7E21AB52" w14:textId="77777777" w:rsidTr="004919CB">
        <w:trPr>
          <w:jc w:val="center"/>
          <w:ins w:id="309" w:author="Nokia-3" w:date="2024-08-21T14:54:00Z"/>
        </w:trPr>
        <w:tc>
          <w:tcPr>
            <w:tcW w:w="1939" w:type="pct"/>
            <w:tcBorders>
              <w:top w:val="single" w:sz="4" w:space="0" w:color="auto"/>
              <w:left w:val="single" w:sz="4" w:space="0" w:color="auto"/>
              <w:bottom w:val="single" w:sz="4" w:space="0" w:color="auto"/>
              <w:right w:val="single" w:sz="4" w:space="0" w:color="auto"/>
            </w:tcBorders>
            <w:shd w:val="clear" w:color="auto" w:fill="BFBFBF"/>
            <w:hideMark/>
          </w:tcPr>
          <w:p w14:paraId="4BEC4696" w14:textId="77777777" w:rsidR="00105C00" w:rsidRDefault="00105C00" w:rsidP="004919CB">
            <w:pPr>
              <w:pStyle w:val="TAH"/>
              <w:rPr>
                <w:ins w:id="310" w:author="Nokia-3" w:date="2024-08-21T14:54:00Z" w16du:dateUtc="2024-08-21T12:54:00Z"/>
              </w:rPr>
            </w:pPr>
            <w:ins w:id="311" w:author="Nokia-3" w:date="2024-08-21T14:54:00Z" w16du:dateUtc="2024-08-21T12:54:00Z">
              <w:r>
                <w:t>Name</w:t>
              </w:r>
            </w:ins>
          </w:p>
        </w:tc>
        <w:tc>
          <w:tcPr>
            <w:tcW w:w="3061" w:type="pct"/>
            <w:tcBorders>
              <w:top w:val="single" w:sz="4" w:space="0" w:color="auto"/>
              <w:left w:val="single" w:sz="4" w:space="0" w:color="auto"/>
              <w:bottom w:val="single" w:sz="4" w:space="0" w:color="auto"/>
              <w:right w:val="single" w:sz="4" w:space="0" w:color="auto"/>
            </w:tcBorders>
            <w:shd w:val="clear" w:color="auto" w:fill="BFBFBF"/>
            <w:hideMark/>
          </w:tcPr>
          <w:p w14:paraId="425CD344" w14:textId="77777777" w:rsidR="00105C00" w:rsidRDefault="00105C00" w:rsidP="004919CB">
            <w:pPr>
              <w:pStyle w:val="TAH"/>
              <w:rPr>
                <w:ins w:id="312" w:author="Nokia-3" w:date="2024-08-21T14:54:00Z" w16du:dateUtc="2024-08-21T12:54:00Z"/>
              </w:rPr>
            </w:pPr>
            <w:ins w:id="313" w:author="Nokia-3" w:date="2024-08-21T14:54:00Z" w16du:dateUtc="2024-08-21T12:54:00Z">
              <w:r>
                <w:t>Definition</w:t>
              </w:r>
            </w:ins>
          </w:p>
        </w:tc>
      </w:tr>
      <w:tr w:rsidR="00105C00" w14:paraId="6F48A44F" w14:textId="77777777" w:rsidTr="004919CB">
        <w:trPr>
          <w:jc w:val="center"/>
          <w:ins w:id="314" w:author="Nokia-3" w:date="2024-08-21T14:54:00Z"/>
        </w:trPr>
        <w:tc>
          <w:tcPr>
            <w:tcW w:w="1939" w:type="pct"/>
            <w:tcBorders>
              <w:top w:val="single" w:sz="4" w:space="0" w:color="auto"/>
              <w:left w:val="single" w:sz="4" w:space="0" w:color="auto"/>
              <w:bottom w:val="single" w:sz="4" w:space="0" w:color="auto"/>
              <w:right w:val="single" w:sz="4" w:space="0" w:color="auto"/>
            </w:tcBorders>
            <w:hideMark/>
          </w:tcPr>
          <w:p w14:paraId="6CB65DE6" w14:textId="77777777" w:rsidR="00105C00" w:rsidRDefault="00105C00" w:rsidP="004919CB">
            <w:pPr>
              <w:pStyle w:val="TAL"/>
              <w:rPr>
                <w:ins w:id="315" w:author="Nokia-3" w:date="2024-08-21T14:54:00Z" w16du:dateUtc="2024-08-21T12:54:00Z"/>
                <w:rFonts w:cs="Arial"/>
                <w:szCs w:val="18"/>
                <w:lang w:eastAsia="zh-CN"/>
              </w:rPr>
            </w:pPr>
            <w:ins w:id="316" w:author="Nokia-3" w:date="2024-08-21T14:54:00Z" w16du:dateUtc="2024-08-21T12:54:00Z">
              <w:r>
                <w:rPr>
                  <w:rFonts w:cs="Arial"/>
                  <w:szCs w:val="18"/>
                  <w:lang w:eastAsia="zh-CN"/>
                </w:rPr>
                <w:t>intentAdminState</w:t>
              </w:r>
            </w:ins>
          </w:p>
          <w:p w14:paraId="2B3D3D29" w14:textId="77777777" w:rsidR="00105C00" w:rsidRDefault="00105C00" w:rsidP="004919CB">
            <w:pPr>
              <w:pStyle w:val="TAL"/>
              <w:rPr>
                <w:ins w:id="317" w:author="Nokia-3" w:date="2024-08-21T14:54:00Z" w16du:dateUtc="2024-08-21T12:54:00Z"/>
                <w:rFonts w:cs="Arial"/>
                <w:b/>
                <w:szCs w:val="18"/>
              </w:rPr>
            </w:pPr>
            <w:ins w:id="318" w:author="Nokia-3" w:date="2024-08-21T14:54:00Z" w16du:dateUtc="2024-08-21T12:54:00Z">
              <w:r>
                <w:rPr>
                  <w:rFonts w:cs="Arial"/>
                  <w:szCs w:val="18"/>
                </w:rPr>
                <w:t>Support Qualifier</w:t>
              </w:r>
            </w:ins>
          </w:p>
        </w:tc>
        <w:tc>
          <w:tcPr>
            <w:tcW w:w="3061" w:type="pct"/>
            <w:tcBorders>
              <w:top w:val="single" w:sz="4" w:space="0" w:color="auto"/>
              <w:left w:val="single" w:sz="4" w:space="0" w:color="auto"/>
              <w:bottom w:val="single" w:sz="4" w:space="0" w:color="auto"/>
              <w:right w:val="single" w:sz="4" w:space="0" w:color="auto"/>
            </w:tcBorders>
            <w:hideMark/>
          </w:tcPr>
          <w:p w14:paraId="67602A6E" w14:textId="77777777" w:rsidR="00105C00" w:rsidRDefault="00105C00" w:rsidP="004919CB">
            <w:pPr>
              <w:spacing w:after="0"/>
              <w:rPr>
                <w:ins w:id="319" w:author="Nokia-3" w:date="2024-08-21T14:54:00Z" w16du:dateUtc="2024-08-21T12:54:00Z"/>
                <w:rFonts w:ascii="Arial" w:hAnsi="Arial" w:cs="Arial"/>
                <w:sz w:val="18"/>
                <w:szCs w:val="18"/>
              </w:rPr>
            </w:pPr>
            <w:ins w:id="320" w:author="Nokia-3" w:date="2024-08-21T14:54:00Z" w16du:dateUtc="2024-08-21T12:54:00Z">
              <w:r>
                <w:rPr>
                  <w:rFonts w:ascii="Arial" w:hAnsi="Arial" w:cs="Arial"/>
                  <w:noProof/>
                  <w:sz w:val="18"/>
                  <w:szCs w:val="18"/>
                  <w:lang w:eastAsia="zh-CN"/>
                </w:rPr>
                <w:t>Condition: MnS consumer-suspension mechanism is supported.</w:t>
              </w:r>
            </w:ins>
          </w:p>
        </w:tc>
      </w:tr>
      <w:tr w:rsidR="00105C00" w14:paraId="08FEA094" w14:textId="77777777" w:rsidTr="004919CB">
        <w:trPr>
          <w:jc w:val="center"/>
          <w:ins w:id="321" w:author="Nokia-3" w:date="2024-08-21T14:54:00Z"/>
        </w:trPr>
        <w:tc>
          <w:tcPr>
            <w:tcW w:w="1939" w:type="pct"/>
            <w:tcBorders>
              <w:top w:val="single" w:sz="4" w:space="0" w:color="auto"/>
              <w:left w:val="single" w:sz="4" w:space="0" w:color="auto"/>
              <w:bottom w:val="single" w:sz="4" w:space="0" w:color="auto"/>
              <w:right w:val="single" w:sz="4" w:space="0" w:color="auto"/>
            </w:tcBorders>
            <w:hideMark/>
          </w:tcPr>
          <w:p w14:paraId="50D46F8C" w14:textId="77777777" w:rsidR="00105C00" w:rsidRDefault="00105C00" w:rsidP="004919CB">
            <w:pPr>
              <w:keepNext/>
              <w:keepLines/>
              <w:spacing w:after="0"/>
              <w:ind w:right="318"/>
              <w:rPr>
                <w:ins w:id="322" w:author="Nokia-3" w:date="2024-08-21T14:54:00Z" w16du:dateUtc="2024-08-21T12:54:00Z"/>
                <w:rFonts w:ascii="Courier New" w:hAnsi="Courier New" w:cs="Courier New"/>
                <w:sz w:val="18"/>
                <w:szCs w:val="18"/>
                <w:lang w:eastAsia="ja-JP"/>
              </w:rPr>
            </w:pPr>
            <w:ins w:id="323" w:author="Nokia-3" w:date="2024-08-21T14:54:00Z" w16du:dateUtc="2024-08-21T12:54:00Z">
              <w:r>
                <w:rPr>
                  <w:rFonts w:ascii="Courier New" w:hAnsi="Courier New" w:cs="Courier New"/>
                  <w:sz w:val="18"/>
                  <w:szCs w:val="18"/>
                  <w:lang w:eastAsia="ja-JP"/>
                </w:rPr>
                <w:t>intentPreemptionCapability</w:t>
              </w:r>
            </w:ins>
          </w:p>
          <w:p w14:paraId="00C829A7" w14:textId="77777777" w:rsidR="00105C00" w:rsidRDefault="00105C00" w:rsidP="004919CB">
            <w:pPr>
              <w:pStyle w:val="TAL"/>
              <w:rPr>
                <w:ins w:id="324" w:author="Nokia-3" w:date="2024-08-21T14:54:00Z" w16du:dateUtc="2024-08-21T12:54:00Z"/>
                <w:rFonts w:cs="Arial"/>
                <w:szCs w:val="18"/>
                <w:lang w:eastAsia="zh-CN"/>
              </w:rPr>
            </w:pPr>
            <w:ins w:id="325" w:author="Nokia-3" w:date="2024-08-21T14:54:00Z" w16du:dateUtc="2024-08-21T12:54:00Z">
              <w:r>
                <w:t>Support Qualifier</w:t>
              </w:r>
            </w:ins>
          </w:p>
        </w:tc>
        <w:tc>
          <w:tcPr>
            <w:tcW w:w="3061" w:type="pct"/>
            <w:tcBorders>
              <w:top w:val="single" w:sz="4" w:space="0" w:color="auto"/>
              <w:left w:val="single" w:sz="4" w:space="0" w:color="auto"/>
              <w:bottom w:val="single" w:sz="4" w:space="0" w:color="auto"/>
              <w:right w:val="single" w:sz="4" w:space="0" w:color="auto"/>
            </w:tcBorders>
            <w:hideMark/>
          </w:tcPr>
          <w:p w14:paraId="19F28C57" w14:textId="77777777" w:rsidR="00105C00" w:rsidRDefault="00105C00" w:rsidP="004919CB">
            <w:pPr>
              <w:spacing w:after="0"/>
              <w:rPr>
                <w:ins w:id="326" w:author="Nokia-3" w:date="2024-08-21T14:54:00Z" w16du:dateUtc="2024-08-21T12:54:00Z"/>
                <w:rFonts w:ascii="Arial" w:hAnsi="Arial" w:cs="Arial"/>
                <w:noProof/>
                <w:sz w:val="18"/>
                <w:szCs w:val="18"/>
                <w:lang w:eastAsia="zh-CN"/>
              </w:rPr>
            </w:pPr>
            <w:ins w:id="327" w:author="Nokia-3" w:date="2024-08-21T14:54:00Z" w16du:dateUtc="2024-08-21T12:54:00Z">
              <w:r>
                <w:rPr>
                  <w:rFonts w:ascii="Arial" w:hAnsi="Arial" w:cs="Arial"/>
                  <w:noProof/>
                  <w:sz w:val="18"/>
                  <w:szCs w:val="18"/>
                  <w:lang w:eastAsia="zh-CN"/>
                </w:rPr>
                <w:t>Condition: The preemption mechanism is supported.</w:t>
              </w:r>
            </w:ins>
          </w:p>
        </w:tc>
      </w:tr>
      <w:tr w:rsidR="00105C00" w14:paraId="7C157380" w14:textId="77777777" w:rsidTr="004919CB">
        <w:trPr>
          <w:jc w:val="center"/>
          <w:ins w:id="328" w:author="Nokia-3" w:date="2024-08-21T14:54:00Z"/>
        </w:trPr>
        <w:tc>
          <w:tcPr>
            <w:tcW w:w="1939" w:type="pct"/>
            <w:tcBorders>
              <w:top w:val="single" w:sz="4" w:space="0" w:color="auto"/>
              <w:left w:val="single" w:sz="4" w:space="0" w:color="auto"/>
              <w:bottom w:val="single" w:sz="4" w:space="0" w:color="auto"/>
              <w:right w:val="single" w:sz="4" w:space="0" w:color="auto"/>
            </w:tcBorders>
          </w:tcPr>
          <w:p w14:paraId="2B630ADF" w14:textId="77777777" w:rsidR="00105C00" w:rsidRPr="00BB1B02" w:rsidRDefault="00105C00" w:rsidP="004919CB">
            <w:pPr>
              <w:keepNext/>
              <w:keepLines/>
              <w:spacing w:after="0"/>
              <w:ind w:right="318"/>
              <w:rPr>
                <w:ins w:id="329" w:author="Nokia-3" w:date="2024-08-21T14:54:00Z" w16du:dateUtc="2024-08-21T12:54:00Z"/>
                <w:rFonts w:ascii="Courier New" w:hAnsi="Courier New" w:cs="Courier New"/>
                <w:b/>
                <w:bCs/>
                <w:sz w:val="18"/>
                <w:szCs w:val="18"/>
                <w:lang w:eastAsia="ja-JP"/>
              </w:rPr>
            </w:pPr>
            <w:ins w:id="330" w:author="Nokia-3" w:date="2024-08-21T14:54:00Z" w16du:dateUtc="2024-08-21T12:54:00Z">
              <w:r w:rsidRPr="00BB1B02">
                <w:rPr>
                  <w:rFonts w:ascii="Courier New" w:hAnsi="Courier New" w:cs="Courier New"/>
                  <w:b/>
                  <w:bCs/>
                  <w:i/>
                  <w:iCs/>
                  <w:szCs w:val="18"/>
                  <w:lang w:eastAsia="zh-CN"/>
                </w:rPr>
                <w:t>utilityFunction</w:t>
              </w:r>
            </w:ins>
          </w:p>
        </w:tc>
        <w:tc>
          <w:tcPr>
            <w:tcW w:w="3061" w:type="pct"/>
            <w:tcBorders>
              <w:top w:val="single" w:sz="4" w:space="0" w:color="auto"/>
              <w:left w:val="single" w:sz="4" w:space="0" w:color="auto"/>
              <w:bottom w:val="single" w:sz="4" w:space="0" w:color="auto"/>
              <w:right w:val="single" w:sz="4" w:space="0" w:color="auto"/>
            </w:tcBorders>
          </w:tcPr>
          <w:p w14:paraId="11A4D894" w14:textId="77777777" w:rsidR="00105C00" w:rsidRPr="00BB1B02" w:rsidRDefault="00105C00" w:rsidP="004919CB">
            <w:pPr>
              <w:spacing w:after="0"/>
              <w:rPr>
                <w:ins w:id="331" w:author="Nokia-3" w:date="2024-08-21T14:54:00Z" w16du:dateUtc="2024-08-21T12:54:00Z"/>
                <w:rFonts w:ascii="Arial" w:hAnsi="Arial" w:cs="Arial"/>
                <w:b/>
                <w:bCs/>
                <w:noProof/>
                <w:sz w:val="18"/>
                <w:szCs w:val="18"/>
                <w:lang w:eastAsia="zh-CN"/>
              </w:rPr>
            </w:pPr>
            <w:ins w:id="332" w:author="Nokia-3" w:date="2024-08-21T14:54:00Z" w16du:dateUtc="2024-08-21T12:54:00Z">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definition </w:t>
              </w:r>
              <w:r w:rsidRPr="00BB1B02">
                <w:rPr>
                  <w:rFonts w:ascii="Arial" w:hAnsi="Arial" w:cs="Arial"/>
                  <w:b/>
                  <w:bCs/>
                  <w:noProof/>
                  <w:sz w:val="18"/>
                  <w:szCs w:val="18"/>
                  <w:lang w:eastAsia="zh-CN"/>
                </w:rPr>
                <w:t>capability is supported.</w:t>
              </w:r>
            </w:ins>
          </w:p>
        </w:tc>
      </w:tr>
      <w:tr w:rsidR="00105C00" w14:paraId="2A6A88B0" w14:textId="77777777" w:rsidTr="004919CB">
        <w:trPr>
          <w:jc w:val="center"/>
          <w:ins w:id="333" w:author="Nokia-3" w:date="2024-08-21T14:54:00Z"/>
        </w:trPr>
        <w:tc>
          <w:tcPr>
            <w:tcW w:w="1939" w:type="pct"/>
            <w:tcBorders>
              <w:top w:val="single" w:sz="4" w:space="0" w:color="auto"/>
              <w:left w:val="single" w:sz="4" w:space="0" w:color="auto"/>
              <w:bottom w:val="single" w:sz="4" w:space="0" w:color="auto"/>
              <w:right w:val="single" w:sz="4" w:space="0" w:color="auto"/>
            </w:tcBorders>
          </w:tcPr>
          <w:p w14:paraId="5DFCF3DD" w14:textId="77777777" w:rsidR="00105C00" w:rsidRPr="00BB1B02" w:rsidRDefault="00105C00" w:rsidP="004919CB">
            <w:pPr>
              <w:keepNext/>
              <w:keepLines/>
              <w:spacing w:after="0"/>
              <w:ind w:right="318"/>
              <w:rPr>
                <w:ins w:id="334" w:author="Nokia-3" w:date="2024-08-21T14:54:00Z" w16du:dateUtc="2024-08-21T12:54:00Z"/>
                <w:rFonts w:ascii="Courier New" w:hAnsi="Courier New" w:cs="Courier New"/>
                <w:b/>
                <w:bCs/>
                <w:i/>
                <w:iCs/>
                <w:szCs w:val="18"/>
                <w:lang w:eastAsia="zh-CN"/>
              </w:rPr>
            </w:pPr>
            <w:ins w:id="335" w:author="Nokia-3" w:date="2024-08-21T14:54:00Z" w16du:dateUtc="2024-08-21T12:54:00Z">
              <w:r w:rsidRPr="00BB1B02">
                <w:rPr>
                  <w:rFonts w:ascii="Courier New" w:hAnsi="Courier New" w:cs="Courier New"/>
                  <w:b/>
                  <w:bCs/>
                  <w:i/>
                  <w:iCs/>
                  <w:szCs w:val="18"/>
                  <w:lang w:eastAsia="zh-CN"/>
                </w:rPr>
                <w:t>utilityFunction</w:t>
              </w:r>
              <w:r>
                <w:rPr>
                  <w:rFonts w:ascii="Courier New" w:hAnsi="Courier New" w:cs="Courier New"/>
                  <w:b/>
                  <w:bCs/>
                  <w:i/>
                  <w:iCs/>
                  <w:szCs w:val="18"/>
                  <w:lang w:eastAsia="zh-CN"/>
                </w:rPr>
                <w:t>Ref</w:t>
              </w:r>
            </w:ins>
          </w:p>
        </w:tc>
        <w:tc>
          <w:tcPr>
            <w:tcW w:w="3061" w:type="pct"/>
            <w:tcBorders>
              <w:top w:val="single" w:sz="4" w:space="0" w:color="auto"/>
              <w:left w:val="single" w:sz="4" w:space="0" w:color="auto"/>
              <w:bottom w:val="single" w:sz="4" w:space="0" w:color="auto"/>
              <w:right w:val="single" w:sz="4" w:space="0" w:color="auto"/>
            </w:tcBorders>
          </w:tcPr>
          <w:p w14:paraId="4C245F58" w14:textId="77777777" w:rsidR="00105C00" w:rsidRPr="00BB1B02" w:rsidRDefault="00105C00" w:rsidP="004919CB">
            <w:pPr>
              <w:spacing w:after="0"/>
              <w:rPr>
                <w:ins w:id="336" w:author="Nokia-3" w:date="2024-08-21T14:54:00Z" w16du:dateUtc="2024-08-21T12:54:00Z"/>
                <w:rFonts w:ascii="Arial" w:hAnsi="Arial" w:cs="Arial"/>
                <w:b/>
                <w:bCs/>
                <w:noProof/>
                <w:sz w:val="18"/>
                <w:szCs w:val="18"/>
                <w:lang w:eastAsia="zh-CN"/>
              </w:rPr>
            </w:pPr>
            <w:ins w:id="337" w:author="Nokia-3" w:date="2024-08-21T14:54:00Z" w16du:dateUtc="2024-08-21T12:54:00Z">
              <w:r w:rsidRPr="00BB1B02">
                <w:rPr>
                  <w:rFonts w:ascii="Arial" w:hAnsi="Arial" w:cs="Arial"/>
                  <w:b/>
                  <w:bCs/>
                  <w:noProof/>
                  <w:sz w:val="18"/>
                  <w:szCs w:val="18"/>
                  <w:lang w:eastAsia="zh-CN"/>
                </w:rPr>
                <w:t xml:space="preserve">Condition: Intent utility </w:t>
              </w:r>
              <w:r>
                <w:rPr>
                  <w:rFonts w:ascii="Arial" w:hAnsi="Arial" w:cs="Arial"/>
                  <w:b/>
                  <w:bCs/>
                  <w:noProof/>
                  <w:sz w:val="18"/>
                  <w:szCs w:val="18"/>
                  <w:lang w:eastAsia="zh-CN"/>
                </w:rPr>
                <w:t xml:space="preserve">function reference </w:t>
              </w:r>
              <w:r w:rsidRPr="00BB1B02">
                <w:rPr>
                  <w:rFonts w:ascii="Arial" w:hAnsi="Arial" w:cs="Arial"/>
                  <w:b/>
                  <w:bCs/>
                  <w:noProof/>
                  <w:sz w:val="18"/>
                  <w:szCs w:val="18"/>
                  <w:lang w:eastAsia="zh-CN"/>
                </w:rPr>
                <w:t>capability is supported.</w:t>
              </w:r>
            </w:ins>
          </w:p>
        </w:tc>
      </w:tr>
      <w:tr w:rsidR="00105C00" w14:paraId="757B787D" w14:textId="77777777" w:rsidTr="004919CB">
        <w:trPr>
          <w:jc w:val="center"/>
          <w:ins w:id="338" w:author="Nokia-3" w:date="2024-08-21T14:54:00Z"/>
        </w:trPr>
        <w:tc>
          <w:tcPr>
            <w:tcW w:w="1939" w:type="pct"/>
            <w:tcBorders>
              <w:top w:val="single" w:sz="4" w:space="0" w:color="auto"/>
              <w:left w:val="single" w:sz="4" w:space="0" w:color="auto"/>
              <w:bottom w:val="single" w:sz="4" w:space="0" w:color="auto"/>
              <w:right w:val="single" w:sz="4" w:space="0" w:color="auto"/>
            </w:tcBorders>
          </w:tcPr>
          <w:p w14:paraId="540A99FC" w14:textId="77777777" w:rsidR="00105C00" w:rsidRPr="00BB1B02" w:rsidRDefault="00105C00" w:rsidP="004919CB">
            <w:pPr>
              <w:keepNext/>
              <w:keepLines/>
              <w:spacing w:after="0"/>
              <w:ind w:right="318"/>
              <w:rPr>
                <w:ins w:id="339" w:author="Nokia-3" w:date="2024-08-21T14:54:00Z" w16du:dateUtc="2024-08-21T12:54:00Z"/>
                <w:rFonts w:ascii="Courier New" w:hAnsi="Courier New" w:cs="Courier New"/>
                <w:b/>
                <w:bCs/>
                <w:i/>
                <w:iCs/>
                <w:szCs w:val="18"/>
                <w:lang w:eastAsia="zh-CN"/>
              </w:rPr>
            </w:pPr>
            <w:ins w:id="340" w:author="Nokia-3" w:date="2024-08-21T14:54:00Z" w16du:dateUtc="2024-08-21T12:54:00Z">
              <w:r>
                <w:rPr>
                  <w:rFonts w:ascii="Courier New" w:hAnsi="Courier New" w:cs="Courier New"/>
                  <w:b/>
                  <w:bCs/>
                  <w:i/>
                  <w:iCs/>
                  <w:szCs w:val="18"/>
                  <w:lang w:eastAsia="zh-CN"/>
                </w:rPr>
                <w:t>fulfillmentSatisfactionIndex</w:t>
              </w:r>
            </w:ins>
          </w:p>
        </w:tc>
        <w:tc>
          <w:tcPr>
            <w:tcW w:w="3061" w:type="pct"/>
            <w:tcBorders>
              <w:top w:val="single" w:sz="4" w:space="0" w:color="auto"/>
              <w:left w:val="single" w:sz="4" w:space="0" w:color="auto"/>
              <w:bottom w:val="single" w:sz="4" w:space="0" w:color="auto"/>
              <w:right w:val="single" w:sz="4" w:space="0" w:color="auto"/>
            </w:tcBorders>
          </w:tcPr>
          <w:p w14:paraId="35C22E6A" w14:textId="77777777" w:rsidR="00105C00" w:rsidRPr="00BB1B02" w:rsidRDefault="00105C00" w:rsidP="004919CB">
            <w:pPr>
              <w:spacing w:after="0"/>
              <w:rPr>
                <w:ins w:id="341" w:author="Nokia-3" w:date="2024-08-21T14:54:00Z" w16du:dateUtc="2024-08-21T12:54:00Z"/>
                <w:rFonts w:ascii="Arial" w:hAnsi="Arial" w:cs="Arial"/>
                <w:b/>
                <w:bCs/>
                <w:noProof/>
                <w:sz w:val="18"/>
                <w:szCs w:val="18"/>
                <w:lang w:eastAsia="zh-CN"/>
              </w:rPr>
            </w:pPr>
            <w:ins w:id="342" w:author="Nokia-3" w:date="2024-08-21T14:54:00Z" w16du:dateUtc="2024-08-21T12:54:00Z">
              <w:r w:rsidRPr="00BB1B02">
                <w:rPr>
                  <w:rFonts w:ascii="Arial" w:hAnsi="Arial" w:cs="Arial"/>
                  <w:b/>
                  <w:bCs/>
                  <w:noProof/>
                  <w:sz w:val="18"/>
                  <w:szCs w:val="18"/>
                  <w:lang w:eastAsia="zh-CN"/>
                </w:rPr>
                <w:t xml:space="preserve">Condition: </w:t>
              </w:r>
              <w:r>
                <w:rPr>
                  <w:rFonts w:ascii="Arial" w:hAnsi="Arial" w:cs="Arial"/>
                  <w:b/>
                  <w:bCs/>
                  <w:noProof/>
                  <w:sz w:val="18"/>
                  <w:szCs w:val="18"/>
                  <w:lang w:eastAsia="zh-CN"/>
                </w:rPr>
                <w:t>The i</w:t>
              </w:r>
              <w:r w:rsidRPr="00BB1B02">
                <w:rPr>
                  <w:rFonts w:ascii="Arial" w:hAnsi="Arial" w:cs="Arial"/>
                  <w:b/>
                  <w:bCs/>
                  <w:noProof/>
                  <w:sz w:val="18"/>
                  <w:szCs w:val="18"/>
                  <w:lang w:eastAsia="zh-CN"/>
                </w:rPr>
                <w:t xml:space="preserve">ntent </w:t>
              </w:r>
              <w:r>
                <w:rPr>
                  <w:rFonts w:ascii="Arial" w:hAnsi="Arial" w:cs="Arial"/>
                  <w:b/>
                  <w:bCs/>
                  <w:noProof/>
                  <w:sz w:val="18"/>
                  <w:szCs w:val="18"/>
                  <w:lang w:eastAsia="zh-CN"/>
                </w:rPr>
                <w:t>handler supports receiving satisfaction information from the MnS consumer</w:t>
              </w:r>
            </w:ins>
          </w:p>
        </w:tc>
      </w:tr>
    </w:tbl>
    <w:p w14:paraId="1CCA4767" w14:textId="77777777" w:rsidR="00105C00" w:rsidRDefault="00105C00" w:rsidP="00105C00">
      <w:pPr>
        <w:rPr>
          <w:ins w:id="343" w:author="Nokia-3" w:date="2024-08-21T14:54:00Z" w16du:dateUtc="2024-08-21T12:54:00Z"/>
          <w:lang w:eastAsia="zh-CN"/>
        </w:rPr>
      </w:pPr>
    </w:p>
    <w:p w14:paraId="1721F4CA" w14:textId="77777777" w:rsidR="00105C00" w:rsidRDefault="00105C00" w:rsidP="00105C00">
      <w:pPr>
        <w:pStyle w:val="Heading6"/>
        <w:rPr>
          <w:ins w:id="344" w:author="Nokia-3" w:date="2024-08-21T14:54:00Z" w16du:dateUtc="2024-08-21T12:54:00Z"/>
        </w:rPr>
      </w:pPr>
      <w:ins w:id="345" w:author="Nokia-3" w:date="2024-08-21T14:54:00Z" w16du:dateUtc="2024-08-21T12:54:00Z">
        <w:r>
          <w:t>a6.2.1.2.1.4</w:t>
        </w:r>
        <w:r>
          <w:tab/>
          <w:t>Notifications</w:t>
        </w:r>
      </w:ins>
    </w:p>
    <w:p w14:paraId="0CB8AFF8" w14:textId="77777777" w:rsidR="00105C00" w:rsidRDefault="00105C00" w:rsidP="00105C00">
      <w:pPr>
        <w:rPr>
          <w:ins w:id="346" w:author="Nokia-3" w:date="2024-08-21T14:54:00Z" w16du:dateUtc="2024-08-21T12:54:00Z"/>
        </w:rPr>
      </w:pPr>
      <w:ins w:id="347" w:author="Nokia-3" w:date="2024-08-21T14:54:00Z" w16du:dateUtc="2024-08-21T12:54:00Z">
        <w:r>
          <w:t>The common notifications defined in clause 6.2.1.5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105C00" w14:paraId="0DDF6968" w14:textId="77777777" w:rsidTr="004919CB">
        <w:trPr>
          <w:tblHeader/>
          <w:jc w:val="center"/>
          <w:ins w:id="348" w:author="Nokia-3" w:date="2024-08-21T14:54:00Z"/>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443749E" w14:textId="77777777" w:rsidR="00105C00" w:rsidRDefault="00105C00" w:rsidP="004919CB">
            <w:pPr>
              <w:pStyle w:val="TAH"/>
              <w:rPr>
                <w:ins w:id="349" w:author="Nokia-3" w:date="2024-08-21T14:54:00Z" w16du:dateUtc="2024-08-21T12:54:00Z"/>
              </w:rPr>
            </w:pPr>
            <w:ins w:id="350" w:author="Nokia-3" w:date="2024-08-21T14:54:00Z" w16du:dateUtc="2024-08-21T12:54:00Z">
              <w:r>
                <w:lastRenderedPageBreak/>
                <w:t>Name</w:t>
              </w:r>
            </w:ins>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4ADD9BBA" w14:textId="77777777" w:rsidR="00105C00" w:rsidRDefault="00105C00" w:rsidP="004919CB">
            <w:pPr>
              <w:pStyle w:val="TAH"/>
              <w:rPr>
                <w:ins w:id="351" w:author="Nokia-3" w:date="2024-08-21T14:54:00Z" w16du:dateUtc="2024-08-21T12:54:00Z"/>
              </w:rPr>
            </w:pPr>
            <w:ins w:id="352" w:author="Nokia-3" w:date="2024-08-21T14:54:00Z" w16du:dateUtc="2024-08-21T12:54:00Z">
              <w:r>
                <w:t>S</w:t>
              </w:r>
            </w:ins>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32AC0F9B" w14:textId="77777777" w:rsidR="00105C00" w:rsidRDefault="00105C00" w:rsidP="004919CB">
            <w:pPr>
              <w:pStyle w:val="TAH"/>
              <w:rPr>
                <w:ins w:id="353" w:author="Nokia-3" w:date="2024-08-21T14:54:00Z" w16du:dateUtc="2024-08-21T12:54:00Z"/>
              </w:rPr>
            </w:pPr>
            <w:ins w:id="354" w:author="Nokia-3" w:date="2024-08-21T14:54:00Z" w16du:dateUtc="2024-08-21T12:54:00Z">
              <w:r>
                <w:t>Notes</w:t>
              </w:r>
            </w:ins>
          </w:p>
        </w:tc>
      </w:tr>
      <w:tr w:rsidR="00105C00" w14:paraId="2383F13B" w14:textId="77777777" w:rsidTr="004919CB">
        <w:trPr>
          <w:jc w:val="center"/>
          <w:ins w:id="355" w:author="Nokia-3" w:date="2024-08-21T14:54:00Z"/>
        </w:trPr>
        <w:tc>
          <w:tcPr>
            <w:tcW w:w="4521" w:type="dxa"/>
            <w:tcBorders>
              <w:top w:val="single" w:sz="4" w:space="0" w:color="auto"/>
              <w:left w:val="single" w:sz="4" w:space="0" w:color="auto"/>
              <w:bottom w:val="single" w:sz="4" w:space="0" w:color="auto"/>
              <w:right w:val="single" w:sz="4" w:space="0" w:color="auto"/>
            </w:tcBorders>
            <w:hideMark/>
          </w:tcPr>
          <w:p w14:paraId="4EDB61D1" w14:textId="77777777" w:rsidR="00105C00" w:rsidRDefault="00105C00" w:rsidP="004919CB">
            <w:pPr>
              <w:pStyle w:val="TAL"/>
              <w:rPr>
                <w:ins w:id="356" w:author="Nokia-3" w:date="2024-08-21T14:54:00Z" w16du:dateUtc="2024-08-21T12:54:00Z"/>
                <w:rFonts w:cs="Arial"/>
              </w:rPr>
            </w:pPr>
            <w:ins w:id="357" w:author="Nokia-3" w:date="2024-08-21T14:54:00Z" w16du:dateUtc="2024-08-21T12:54:00Z">
              <w:r>
                <w:rPr>
                  <w:lang w:val="en-US" w:eastAsia="ja-JP"/>
                </w:rPr>
                <w:t>notifyMOIChanges</w:t>
              </w:r>
            </w:ins>
          </w:p>
        </w:tc>
        <w:tc>
          <w:tcPr>
            <w:tcW w:w="447" w:type="dxa"/>
            <w:tcBorders>
              <w:top w:val="single" w:sz="4" w:space="0" w:color="auto"/>
              <w:left w:val="single" w:sz="4" w:space="0" w:color="auto"/>
              <w:bottom w:val="single" w:sz="4" w:space="0" w:color="auto"/>
              <w:right w:val="single" w:sz="4" w:space="0" w:color="auto"/>
            </w:tcBorders>
            <w:hideMark/>
          </w:tcPr>
          <w:p w14:paraId="5144811E" w14:textId="77777777" w:rsidR="00105C00" w:rsidRDefault="00105C00" w:rsidP="004919CB">
            <w:pPr>
              <w:pStyle w:val="TAL"/>
              <w:jc w:val="center"/>
              <w:rPr>
                <w:ins w:id="358" w:author="Nokia-3" w:date="2024-08-21T14:54:00Z" w16du:dateUtc="2024-08-21T12:54:00Z"/>
              </w:rPr>
            </w:pPr>
            <w:ins w:id="359" w:author="Nokia-3" w:date="2024-08-21T14:54:00Z" w16du:dateUtc="2024-08-21T12:54:00Z">
              <w:r>
                <w:t>M</w:t>
              </w:r>
            </w:ins>
          </w:p>
        </w:tc>
        <w:tc>
          <w:tcPr>
            <w:tcW w:w="4661" w:type="dxa"/>
            <w:tcBorders>
              <w:top w:val="single" w:sz="4" w:space="0" w:color="auto"/>
              <w:left w:val="single" w:sz="4" w:space="0" w:color="auto"/>
              <w:bottom w:val="single" w:sz="4" w:space="0" w:color="auto"/>
              <w:right w:val="single" w:sz="4" w:space="0" w:color="auto"/>
            </w:tcBorders>
            <w:hideMark/>
          </w:tcPr>
          <w:p w14:paraId="4C1A2ED8" w14:textId="77777777" w:rsidR="00105C00" w:rsidRDefault="00105C00" w:rsidP="004919CB">
            <w:pPr>
              <w:pStyle w:val="TAL"/>
              <w:rPr>
                <w:ins w:id="360" w:author="Nokia-3" w:date="2024-08-21T14:54:00Z" w16du:dateUtc="2024-08-21T12:54:00Z"/>
              </w:rPr>
            </w:pPr>
            <w:ins w:id="361" w:author="Nokia-3" w:date="2024-08-21T14:54:00Z" w16du:dateUtc="2024-08-21T12:54:00Z">
              <w:r>
                <w:t>--</w:t>
              </w:r>
            </w:ins>
          </w:p>
        </w:tc>
      </w:tr>
    </w:tbl>
    <w:p w14:paraId="17CA3955" w14:textId="77777777" w:rsidR="00105C00" w:rsidRDefault="00105C00" w:rsidP="00105C00">
      <w:pPr>
        <w:rPr>
          <w:ins w:id="362" w:author="Nokia-3" w:date="2024-08-21T14:54:00Z" w16du:dateUtc="2024-08-21T12:54:00Z"/>
        </w:rPr>
      </w:pPr>
    </w:p>
    <w:p w14:paraId="44061DA3" w14:textId="77777777" w:rsidR="00105C00" w:rsidRPr="00A228D8" w:rsidRDefault="00105C00" w:rsidP="00105C00">
      <w:pPr>
        <w:pStyle w:val="Heading5"/>
        <w:rPr>
          <w:ins w:id="363" w:author="Nokia-3" w:date="2024-08-21T14:54:00Z" w16du:dateUtc="2024-08-21T12:54:00Z"/>
        </w:rPr>
      </w:pPr>
      <w:ins w:id="364" w:author="Nokia-3" w:date="2024-08-21T14:54:00Z" w16du:dateUtc="2024-08-21T12:54:00Z">
        <w:r>
          <w:t>a</w:t>
        </w:r>
        <w:r w:rsidRPr="00A228D8">
          <w:t>6.2.1.3</w:t>
        </w:r>
        <w:r w:rsidRPr="00A228D8">
          <w:tab/>
        </w:r>
        <w:r>
          <w:t xml:space="preserve"> </w:t>
        </w:r>
        <w:r w:rsidRPr="00A228D8">
          <w:t>DataType definition</w:t>
        </w:r>
      </w:ins>
    </w:p>
    <w:p w14:paraId="39ABD30D" w14:textId="77777777" w:rsidR="00105C00" w:rsidRPr="00A228D8" w:rsidRDefault="00105C00" w:rsidP="00105C00">
      <w:pPr>
        <w:pStyle w:val="Heading6"/>
        <w:rPr>
          <w:ins w:id="365" w:author="Nokia-3" w:date="2024-08-21T14:54:00Z" w16du:dateUtc="2024-08-21T12:54:00Z"/>
          <w:rFonts w:ascii="Liberation Sans" w:hAnsi="Liberation Sans" w:cs="Liberation Sans"/>
          <w:lang w:eastAsia="zh-CN"/>
        </w:rPr>
      </w:pPr>
      <w:ins w:id="366" w:author="Nokia-3" w:date="2024-08-21T14:54:00Z" w16du:dateUtc="2024-08-21T12:54:00Z">
        <w:r>
          <w:t>a</w:t>
        </w:r>
        <w:r w:rsidRPr="00A228D8">
          <w:t>6.2.1.3.1</w:t>
        </w:r>
        <w:r w:rsidRPr="00A228D8">
          <w:tab/>
        </w:r>
        <w:r w:rsidRPr="00A228D8">
          <w:rPr>
            <w:lang w:eastAsia="zh-CN"/>
          </w:rPr>
          <w:t>IntentExpectation &lt;&lt;dataType&gt;&gt;</w:t>
        </w:r>
      </w:ins>
    </w:p>
    <w:p w14:paraId="0FCC7597" w14:textId="77777777" w:rsidR="00105C00" w:rsidRPr="00A228D8" w:rsidRDefault="00105C00" w:rsidP="00105C00">
      <w:pPr>
        <w:pStyle w:val="Heading7"/>
        <w:rPr>
          <w:ins w:id="367" w:author="Nokia-3" w:date="2024-08-21T14:54:00Z" w16du:dateUtc="2024-08-21T12:54:00Z"/>
          <w:lang w:eastAsia="zh-CN"/>
        </w:rPr>
      </w:pPr>
      <w:ins w:id="368" w:author="Nokia-3" w:date="2024-08-21T14:54:00Z" w16du:dateUtc="2024-08-21T12:54:00Z">
        <w:r>
          <w:rPr>
            <w:lang w:eastAsia="zh-CN"/>
          </w:rPr>
          <w:t>a</w:t>
        </w:r>
        <w:r w:rsidRPr="00A228D8">
          <w:rPr>
            <w:lang w:eastAsia="zh-CN"/>
          </w:rPr>
          <w:t>6.2.1.3.1.1</w:t>
        </w:r>
        <w:r w:rsidRPr="00A228D8">
          <w:rPr>
            <w:lang w:eastAsia="zh-CN"/>
          </w:rPr>
          <w:tab/>
          <w:t>Definition</w:t>
        </w:r>
      </w:ins>
    </w:p>
    <w:p w14:paraId="31C7C97E" w14:textId="77777777" w:rsidR="00105C00" w:rsidRPr="00A228D8" w:rsidRDefault="00105C00" w:rsidP="00105C00">
      <w:pPr>
        <w:rPr>
          <w:ins w:id="369" w:author="Nokia-3" w:date="2024-08-21T14:54:00Z" w16du:dateUtc="2024-08-21T12:54:00Z"/>
          <w:rFonts w:eastAsia="Courier New"/>
          <w:b/>
          <w:bCs/>
          <w:i/>
          <w:iCs/>
        </w:rPr>
      </w:pPr>
      <w:ins w:id="370" w:author="Nokia-3" w:date="2024-08-21T14:54:00Z" w16du:dateUtc="2024-08-21T12:54:00Z">
        <w:r w:rsidRPr="00A228D8">
          <w:rPr>
            <w:rFonts w:ascii="Courier New" w:hAnsi="Courier New" w:cs="Courier New"/>
            <w:i/>
            <w:iCs/>
            <w:lang w:eastAsia="zh-CN"/>
          </w:rPr>
          <w:t>IntentExpectation</w:t>
        </w:r>
        <w:r w:rsidRPr="00A228D8">
          <w:rPr>
            <w:rFonts w:eastAsia="Courier New"/>
            <w:i/>
            <w:iCs/>
          </w:rPr>
          <w:t xml:space="preserve"> &lt;&lt;dataType&gt;&gt;r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ins>
    </w:p>
    <w:p w14:paraId="5889C3FC" w14:textId="77777777" w:rsidR="00105C00" w:rsidRDefault="00105C00" w:rsidP="00105C00">
      <w:pPr>
        <w:rPr>
          <w:ins w:id="371" w:author="Nokia-3" w:date="2024-08-21T14:54:00Z" w16du:dateUtc="2024-08-21T12:54:00Z"/>
          <w:rFonts w:eastAsia="Courier New"/>
          <w:i/>
          <w:iCs/>
        </w:rPr>
      </w:pPr>
      <w:ins w:id="372" w:author="Nokia-3" w:date="2024-08-21T14:54:00Z" w16du:dateUtc="2024-08-21T12:54:00Z">
        <w:r w:rsidRPr="00A228D8">
          <w:rPr>
            <w:rFonts w:eastAsia="Courier New"/>
            <w:i/>
            <w:iCs/>
          </w:rPr>
          <w:t xml:space="preserve">The </w:t>
        </w:r>
        <w:r w:rsidRPr="00A228D8">
          <w:rPr>
            <w:rFonts w:ascii="Courier New" w:hAnsi="Courier New" w:cs="Courier New"/>
            <w:i/>
            <w:iCs/>
            <w:lang w:eastAsia="zh-CN"/>
          </w:rPr>
          <w:t>IntentExpectation</w:t>
        </w:r>
        <w:r w:rsidRPr="00A228D8">
          <w:rPr>
            <w:rFonts w:eastAsia="Courier New"/>
            <w:i/>
            <w:iCs/>
          </w:rPr>
          <w:t xml:space="preserve"> &lt;&lt;dataType&gt;&gt; includes </w:t>
        </w:r>
        <w:r w:rsidRPr="00A228D8">
          <w:rPr>
            <w:rFonts w:ascii="Courier New" w:hAnsi="Courier New" w:cs="Courier New"/>
            <w:i/>
            <w:iCs/>
            <w:lang w:eastAsia="zh-CN"/>
          </w:rPr>
          <w:t>contextSelectivity</w:t>
        </w:r>
        <w:r w:rsidRPr="00A228D8">
          <w:rPr>
            <w:rFonts w:eastAsia="Courier New"/>
            <w:i/>
            <w:iCs/>
          </w:rPr>
          <w:t xml:space="preserve"> used to define how to select among the stated e</w:t>
        </w:r>
        <w:r w:rsidRPr="00A228D8">
          <w:rPr>
            <w:rFonts w:ascii="Courier New" w:hAnsi="Courier New" w:cs="Courier New"/>
            <w:i/>
            <w:iCs/>
            <w:lang w:eastAsia="zh-CN"/>
          </w:rPr>
          <w:t>xpectationContexts</w:t>
        </w:r>
        <w:r w:rsidRPr="00A228D8">
          <w:rPr>
            <w:rFonts w:eastAsia="Courier New"/>
            <w:i/>
            <w:iCs/>
          </w:rPr>
          <w:t>.</w:t>
        </w:r>
      </w:ins>
    </w:p>
    <w:p w14:paraId="383072E3" w14:textId="77777777" w:rsidR="00105C00" w:rsidRPr="00DB7D9E" w:rsidRDefault="00105C00" w:rsidP="00105C00">
      <w:pPr>
        <w:rPr>
          <w:ins w:id="373" w:author="Nokia-3" w:date="2024-08-21T14:54:00Z" w16du:dateUtc="2024-08-21T12:54:00Z"/>
          <w:rFonts w:eastAsia="Courier New"/>
          <w:b/>
          <w:bCs/>
        </w:rPr>
      </w:pPr>
      <w:ins w:id="374" w:author="Nokia-3" w:date="2024-08-21T14:54:00Z" w16du:dateUtc="2024-08-21T12:54:00Z">
        <w:r w:rsidRPr="00A228D8">
          <w:rPr>
            <w:rFonts w:eastAsia="Courier New"/>
            <w:b/>
            <w:bCs/>
            <w:i/>
            <w:iCs/>
          </w:rPr>
          <w:t xml:space="preserve">The </w:t>
        </w:r>
        <w:r w:rsidRPr="00A228D8">
          <w:rPr>
            <w:rFonts w:ascii="Courier New" w:hAnsi="Courier New" w:cs="Courier New"/>
            <w:b/>
            <w:bCs/>
            <w:i/>
            <w:iCs/>
            <w:lang w:eastAsia="zh-CN"/>
          </w:rPr>
          <w:t>IntentExpectation</w:t>
        </w:r>
        <w:r w:rsidRPr="00A228D8">
          <w:rPr>
            <w:rFonts w:eastAsia="Courier New"/>
            <w:b/>
            <w:bCs/>
            <w:i/>
            <w:iCs/>
          </w:rPr>
          <w:t xml:space="preserve"> &lt;&lt;dataType&gt;&gt; includes </w:t>
        </w:r>
        <w:r>
          <w:rPr>
            <w:rFonts w:ascii="Courier New" w:hAnsi="Courier New" w:cs="Courier New"/>
            <w:b/>
            <w:bCs/>
            <w:i/>
            <w:iCs/>
            <w:lang w:eastAsia="zh-CN"/>
          </w:rPr>
          <w:t>utilityFunction</w:t>
        </w:r>
        <w:r w:rsidRPr="00A228D8">
          <w:rPr>
            <w:rFonts w:eastAsia="Courier New"/>
            <w:b/>
            <w:bCs/>
            <w:i/>
            <w:iCs/>
          </w:rPr>
          <w:t xml:space="preserve"> used to </w:t>
        </w:r>
        <w:r>
          <w:rPr>
            <w:rFonts w:eastAsia="Courier New"/>
            <w:b/>
            <w:bCs/>
            <w:i/>
            <w:iCs/>
          </w:rPr>
          <w:t xml:space="preserve">optionally </w:t>
        </w:r>
        <w:r w:rsidRPr="00A228D8">
          <w:rPr>
            <w:rFonts w:eastAsia="Courier New"/>
            <w:b/>
            <w:bCs/>
            <w:i/>
            <w:iCs/>
          </w:rPr>
          <w:t xml:space="preserve">define </w:t>
        </w:r>
        <w:r>
          <w:rPr>
            <w:rFonts w:eastAsia="Courier New"/>
            <w:b/>
            <w:bCs/>
            <w:i/>
            <w:iCs/>
          </w:rPr>
          <w:t xml:space="preserve">the business value of the stated </w:t>
        </w:r>
        <w:r w:rsidRPr="00A228D8">
          <w:rPr>
            <w:rFonts w:eastAsia="Courier New"/>
            <w:i/>
            <w:iCs/>
          </w:rPr>
          <w:t>e</w:t>
        </w:r>
        <w:r w:rsidRPr="00A228D8">
          <w:rPr>
            <w:rFonts w:ascii="Courier New" w:hAnsi="Courier New" w:cs="Courier New"/>
            <w:i/>
            <w:iCs/>
            <w:lang w:eastAsia="zh-CN"/>
          </w:rPr>
          <w:t>xpectation</w:t>
        </w:r>
        <w:r>
          <w:rPr>
            <w:rFonts w:ascii="Courier New" w:hAnsi="Courier New" w:cs="Courier New"/>
            <w:i/>
            <w:iCs/>
            <w:lang w:eastAsia="zh-CN"/>
          </w:rPr>
          <w:t>Targets</w:t>
        </w:r>
        <w:r>
          <w:rPr>
            <w:rFonts w:ascii="Courier New" w:hAnsi="Courier New" w:cs="Courier New"/>
            <w:lang w:eastAsia="zh-CN"/>
          </w:rPr>
          <w:t>.</w:t>
        </w:r>
      </w:ins>
    </w:p>
    <w:p w14:paraId="35B44E39" w14:textId="77777777" w:rsidR="00105C00" w:rsidRPr="00A228D8" w:rsidRDefault="00105C00" w:rsidP="00105C00">
      <w:pPr>
        <w:rPr>
          <w:ins w:id="375" w:author="Nokia-3" w:date="2024-08-21T14:54:00Z" w16du:dateUtc="2024-08-21T12:54:00Z"/>
          <w:rFonts w:eastAsia="Courier New"/>
          <w:i/>
          <w:iCs/>
        </w:rPr>
      </w:pPr>
    </w:p>
    <w:p w14:paraId="6129BFCA" w14:textId="77777777" w:rsidR="00105C00" w:rsidRPr="007A4B3C" w:rsidRDefault="00105C00" w:rsidP="00105C00">
      <w:pPr>
        <w:pStyle w:val="Heading7"/>
        <w:rPr>
          <w:ins w:id="376" w:author="Nokia-3" w:date="2024-08-21T14:54:00Z" w16du:dateUtc="2024-08-21T12:54:00Z"/>
          <w:lang w:eastAsia="zh-CN"/>
        </w:rPr>
      </w:pPr>
      <w:ins w:id="377" w:author="Nokia-3" w:date="2024-08-21T14:54:00Z" w16du:dateUtc="2024-08-21T12:54:00Z">
        <w:r w:rsidRPr="007A4B3C">
          <w:rPr>
            <w:lang w:eastAsia="zh-CN"/>
          </w:rPr>
          <w:t>a6.2.1.3.1.2</w:t>
        </w:r>
        <w:r w:rsidRPr="007A4B3C">
          <w:rPr>
            <w:lang w:eastAsia="zh-CN"/>
          </w:rPr>
          <w:tab/>
          <w:t>Attributes</w:t>
        </w:r>
      </w:ins>
    </w:p>
    <w:p w14:paraId="19AF957B" w14:textId="77777777" w:rsidR="00105C00" w:rsidRPr="00A228D8" w:rsidRDefault="00105C00" w:rsidP="00105C00">
      <w:pPr>
        <w:rPr>
          <w:ins w:id="378" w:author="Nokia-3" w:date="2024-08-21T14:54:00Z" w16du:dateUtc="2024-08-21T12:54:00Z"/>
          <w:rFonts w:eastAsia="Courier New"/>
          <w:i/>
          <w:iCs/>
        </w:rPr>
      </w:pPr>
      <w:ins w:id="379" w:author="Nokia-3" w:date="2024-08-21T14:54:00Z" w16du:dateUtc="2024-08-21T12:54:00Z">
        <w:r w:rsidRPr="00A228D8">
          <w:rPr>
            <w:rFonts w:eastAsia="Courier New"/>
            <w:i/>
            <w:iCs/>
          </w:rPr>
          <w:t xml:space="preserve">The </w:t>
        </w:r>
        <w:r w:rsidRPr="00A228D8">
          <w:rPr>
            <w:rFonts w:ascii="Courier New" w:hAnsi="Courier New" w:cs="Courier New"/>
            <w:i/>
            <w:iCs/>
            <w:lang w:eastAsia="zh-CN"/>
          </w:rPr>
          <w:t>IntentExpectation</w:t>
        </w:r>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ins>
    </w:p>
    <w:p w14:paraId="00065525" w14:textId="77777777" w:rsidR="00105C00" w:rsidRPr="00A228D8" w:rsidRDefault="00105C00" w:rsidP="00105C00">
      <w:pPr>
        <w:pStyle w:val="TH"/>
        <w:rPr>
          <w:ins w:id="380" w:author="Nokia-3" w:date="2024-08-21T14:54:00Z" w16du:dateUtc="2024-08-21T12:54:00Z"/>
          <w:rFonts w:eastAsia="Courier New"/>
          <w:i/>
          <w:iCs/>
        </w:rPr>
      </w:pPr>
      <w:ins w:id="381" w:author="Nokia-3" w:date="2024-08-21T14:54:00Z" w16du:dateUtc="2024-08-21T12:54:00Z">
        <w:r w:rsidRPr="00A228D8">
          <w:rPr>
            <w:rFonts w:eastAsia="Courier New"/>
            <w:i/>
            <w:iCs/>
          </w:rPr>
          <w:t>Table 6.2.1.3.1.2-1</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105C00" w:rsidRPr="00A228D8" w14:paraId="248DB36A" w14:textId="77777777" w:rsidTr="004919CB">
        <w:trPr>
          <w:cantSplit/>
          <w:jc w:val="center"/>
          <w:ins w:id="382" w:author="Nokia-3" w:date="2024-08-21T14:54:00Z"/>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p w14:paraId="0DFD2E88" w14:textId="77777777" w:rsidR="00105C00" w:rsidRPr="00A228D8" w:rsidRDefault="00105C00" w:rsidP="004919CB">
            <w:pPr>
              <w:pStyle w:val="TAH"/>
              <w:rPr>
                <w:ins w:id="383" w:author="Nokia-3" w:date="2024-08-21T14:54:00Z" w16du:dateUtc="2024-08-21T12:54:00Z"/>
                <w:i/>
                <w:iCs/>
              </w:rPr>
            </w:pPr>
            <w:ins w:id="384" w:author="Nokia-3" w:date="2024-08-21T14:54:00Z" w16du:dateUtc="2024-08-21T12:54:00Z">
              <w:r w:rsidRPr="00A228D8">
                <w:rPr>
                  <w:i/>
                  <w:iCs/>
                </w:rPr>
                <w:t>Attribute Name</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44EED2D3" w14:textId="77777777" w:rsidR="00105C00" w:rsidRPr="00A228D8" w:rsidRDefault="00105C00" w:rsidP="004919CB">
            <w:pPr>
              <w:pStyle w:val="TAH"/>
              <w:rPr>
                <w:ins w:id="385" w:author="Nokia-3" w:date="2024-08-21T14:54:00Z" w16du:dateUtc="2024-08-21T12:54:00Z"/>
                <w:i/>
                <w:iCs/>
              </w:rPr>
            </w:pPr>
            <w:ins w:id="386" w:author="Nokia-3" w:date="2024-08-21T14:54:00Z" w16du:dateUtc="2024-08-21T12:54:00Z">
              <w:r w:rsidRPr="00A228D8">
                <w:rPr>
                  <w:i/>
                  <w:iCs/>
                </w:rPr>
                <w:t>Support Qualifier</w:t>
              </w:r>
            </w:ins>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191AD1B9" w14:textId="77777777" w:rsidR="00105C00" w:rsidRPr="00A228D8" w:rsidRDefault="00105C00" w:rsidP="004919CB">
            <w:pPr>
              <w:pStyle w:val="TAH"/>
              <w:rPr>
                <w:ins w:id="387" w:author="Nokia-3" w:date="2024-08-21T14:54:00Z" w16du:dateUtc="2024-08-21T12:54:00Z"/>
                <w:i/>
                <w:iCs/>
              </w:rPr>
            </w:pPr>
            <w:ins w:id="388" w:author="Nokia-3" w:date="2024-08-21T14:54:00Z" w16du:dateUtc="2024-08-21T12:54:00Z">
              <w:r w:rsidRPr="00A228D8">
                <w:rPr>
                  <w:i/>
                  <w:iCs/>
                </w:rPr>
                <w:t>isReadable</w:t>
              </w:r>
            </w:ins>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34EC6B24" w14:textId="77777777" w:rsidR="00105C00" w:rsidRPr="00A228D8" w:rsidRDefault="00105C00" w:rsidP="004919CB">
            <w:pPr>
              <w:pStyle w:val="TAH"/>
              <w:rPr>
                <w:ins w:id="389" w:author="Nokia-3" w:date="2024-08-21T14:54:00Z" w16du:dateUtc="2024-08-21T12:54:00Z"/>
                <w:i/>
                <w:iCs/>
              </w:rPr>
            </w:pPr>
            <w:ins w:id="390" w:author="Nokia-3" w:date="2024-08-21T14:54:00Z" w16du:dateUtc="2024-08-21T12:54:00Z">
              <w:r w:rsidRPr="00A228D8">
                <w:rPr>
                  <w:i/>
                  <w:iCs/>
                </w:rPr>
                <w:t>isWritable</w:t>
              </w:r>
            </w:ins>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6CD7221C" w14:textId="77777777" w:rsidR="00105C00" w:rsidRPr="00A228D8" w:rsidRDefault="00105C00" w:rsidP="004919CB">
            <w:pPr>
              <w:pStyle w:val="TAH"/>
              <w:rPr>
                <w:ins w:id="391" w:author="Nokia-3" w:date="2024-08-21T14:54:00Z" w16du:dateUtc="2024-08-21T12:54:00Z"/>
                <w:i/>
                <w:iCs/>
              </w:rPr>
            </w:pPr>
            <w:ins w:id="392" w:author="Nokia-3" w:date="2024-08-21T14:54:00Z" w16du:dateUtc="2024-08-21T12:54:00Z">
              <w:r w:rsidRPr="00A228D8">
                <w:rPr>
                  <w:i/>
                  <w:iCs/>
                </w:rPr>
                <w:t>isInvariant</w:t>
              </w:r>
            </w:ins>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14448ACE" w14:textId="77777777" w:rsidR="00105C00" w:rsidRPr="00A228D8" w:rsidRDefault="00105C00" w:rsidP="004919CB">
            <w:pPr>
              <w:pStyle w:val="TAH"/>
              <w:rPr>
                <w:ins w:id="393" w:author="Nokia-3" w:date="2024-08-21T14:54:00Z" w16du:dateUtc="2024-08-21T12:54:00Z"/>
                <w:i/>
                <w:iCs/>
              </w:rPr>
            </w:pPr>
            <w:ins w:id="394" w:author="Nokia-3" w:date="2024-08-21T14:54:00Z" w16du:dateUtc="2024-08-21T12:54:00Z">
              <w:r w:rsidRPr="00A228D8">
                <w:rPr>
                  <w:i/>
                  <w:iCs/>
                </w:rPr>
                <w:t>isNotifyable</w:t>
              </w:r>
            </w:ins>
          </w:p>
        </w:tc>
      </w:tr>
      <w:tr w:rsidR="00105C00" w:rsidRPr="00A228D8" w14:paraId="0E196443" w14:textId="77777777" w:rsidTr="004919CB">
        <w:trPr>
          <w:cantSplit/>
          <w:jc w:val="center"/>
          <w:ins w:id="395"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6B28B449" w14:textId="77777777" w:rsidR="00105C00" w:rsidRPr="00A228D8" w:rsidRDefault="00105C00" w:rsidP="004919CB">
            <w:pPr>
              <w:pStyle w:val="TAL"/>
              <w:rPr>
                <w:ins w:id="396" w:author="Nokia-3" w:date="2024-08-21T14:54:00Z" w16du:dateUtc="2024-08-21T12:54:00Z"/>
                <w:rFonts w:ascii="Courier New" w:hAnsi="Courier New" w:cs="Courier New"/>
                <w:i/>
                <w:iCs/>
                <w:lang w:eastAsia="zh-CN"/>
              </w:rPr>
            </w:pPr>
            <w:ins w:id="397" w:author="Nokia-3" w:date="2024-08-21T14:54:00Z" w16du:dateUtc="2024-08-21T12:54:00Z">
              <w:r w:rsidRPr="00A228D8">
                <w:rPr>
                  <w:rFonts w:ascii="Courier New" w:hAnsi="Courier New" w:cs="Courier New"/>
                  <w:i/>
                  <w:iCs/>
                  <w:lang w:eastAsia="zh-CN"/>
                </w:rPr>
                <w:t>expectationId</w:t>
              </w:r>
            </w:ins>
          </w:p>
        </w:tc>
        <w:tc>
          <w:tcPr>
            <w:tcW w:w="1287" w:type="dxa"/>
            <w:tcBorders>
              <w:top w:val="single" w:sz="4" w:space="0" w:color="auto"/>
              <w:left w:val="single" w:sz="4" w:space="0" w:color="auto"/>
              <w:bottom w:val="single" w:sz="4" w:space="0" w:color="auto"/>
              <w:right w:val="single" w:sz="4" w:space="0" w:color="auto"/>
            </w:tcBorders>
            <w:hideMark/>
          </w:tcPr>
          <w:p w14:paraId="13993900" w14:textId="77777777" w:rsidR="00105C00" w:rsidRPr="00A228D8" w:rsidRDefault="00105C00" w:rsidP="004919CB">
            <w:pPr>
              <w:keepNext/>
              <w:keepLines/>
              <w:spacing w:after="0"/>
              <w:jc w:val="center"/>
              <w:rPr>
                <w:ins w:id="398" w:author="Nokia-3" w:date="2024-08-21T14:54:00Z" w16du:dateUtc="2024-08-21T12:54:00Z"/>
                <w:rFonts w:ascii="Arial" w:hAnsi="Arial" w:cs="Arial"/>
                <w:i/>
                <w:iCs/>
                <w:sz w:val="18"/>
              </w:rPr>
            </w:pPr>
            <w:ins w:id="399"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782C7ECD" w14:textId="77777777" w:rsidR="00105C00" w:rsidRPr="00A228D8" w:rsidRDefault="00105C00" w:rsidP="004919CB">
            <w:pPr>
              <w:keepNext/>
              <w:keepLines/>
              <w:spacing w:after="0"/>
              <w:jc w:val="center"/>
              <w:rPr>
                <w:ins w:id="400" w:author="Nokia-3" w:date="2024-08-21T14:54:00Z" w16du:dateUtc="2024-08-21T12:54:00Z"/>
                <w:rFonts w:ascii="Arial" w:hAnsi="Arial" w:cs="Arial"/>
                <w:i/>
                <w:iCs/>
                <w:sz w:val="18"/>
              </w:rPr>
            </w:pPr>
            <w:ins w:id="401"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5E097B74" w14:textId="77777777" w:rsidR="00105C00" w:rsidRPr="00A228D8" w:rsidRDefault="00105C00" w:rsidP="004919CB">
            <w:pPr>
              <w:keepNext/>
              <w:keepLines/>
              <w:spacing w:after="0"/>
              <w:jc w:val="center"/>
              <w:rPr>
                <w:ins w:id="402" w:author="Nokia-3" w:date="2024-08-21T14:54:00Z" w16du:dateUtc="2024-08-21T12:54:00Z"/>
                <w:rFonts w:ascii="Arial" w:hAnsi="Arial" w:cs="Arial"/>
                <w:i/>
                <w:iCs/>
                <w:sz w:val="18"/>
              </w:rPr>
            </w:pPr>
            <w:ins w:id="403"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2CD1EA15" w14:textId="77777777" w:rsidR="00105C00" w:rsidRPr="00A228D8" w:rsidRDefault="00105C00" w:rsidP="004919CB">
            <w:pPr>
              <w:keepNext/>
              <w:keepLines/>
              <w:spacing w:after="0"/>
              <w:jc w:val="center"/>
              <w:rPr>
                <w:ins w:id="404" w:author="Nokia-3" w:date="2024-08-21T14:54:00Z" w16du:dateUtc="2024-08-21T12:54:00Z"/>
                <w:rFonts w:ascii="Arial" w:hAnsi="Arial" w:cs="Arial"/>
                <w:i/>
                <w:iCs/>
                <w:sz w:val="18"/>
              </w:rPr>
            </w:pPr>
            <w:ins w:id="405" w:author="Nokia-3" w:date="2024-08-21T14:54:00Z" w16du:dateUtc="2024-08-21T12:54: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0C0DF269" w14:textId="77777777" w:rsidR="00105C00" w:rsidRPr="00A228D8" w:rsidRDefault="00105C00" w:rsidP="004919CB">
            <w:pPr>
              <w:keepNext/>
              <w:keepLines/>
              <w:spacing w:after="0"/>
              <w:jc w:val="center"/>
              <w:rPr>
                <w:ins w:id="406" w:author="Nokia-3" w:date="2024-08-21T14:54:00Z" w16du:dateUtc="2024-08-21T12:54:00Z"/>
                <w:rFonts w:ascii="Arial" w:hAnsi="Arial" w:cs="Arial"/>
                <w:i/>
                <w:iCs/>
                <w:sz w:val="18"/>
              </w:rPr>
            </w:pPr>
            <w:ins w:id="407" w:author="Nokia-3" w:date="2024-08-21T14:54:00Z" w16du:dateUtc="2024-08-21T12:54:00Z">
              <w:r w:rsidRPr="00A228D8">
                <w:rPr>
                  <w:rFonts w:ascii="Arial" w:hAnsi="Arial" w:cs="Arial"/>
                  <w:i/>
                  <w:iCs/>
                  <w:sz w:val="18"/>
                </w:rPr>
                <w:t>T</w:t>
              </w:r>
            </w:ins>
          </w:p>
        </w:tc>
      </w:tr>
      <w:tr w:rsidR="00105C00" w:rsidRPr="00A228D8" w14:paraId="44823AC5" w14:textId="77777777" w:rsidTr="004919CB">
        <w:trPr>
          <w:cantSplit/>
          <w:jc w:val="center"/>
          <w:ins w:id="408"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7F282811" w14:textId="77777777" w:rsidR="00105C00" w:rsidRPr="00A228D8" w:rsidRDefault="00105C00" w:rsidP="004919CB">
            <w:pPr>
              <w:pStyle w:val="TAL"/>
              <w:rPr>
                <w:ins w:id="409" w:author="Nokia-3" w:date="2024-08-21T14:54:00Z" w16du:dateUtc="2024-08-21T12:54:00Z"/>
                <w:rFonts w:ascii="Courier New" w:hAnsi="Courier New" w:cs="Courier New"/>
                <w:i/>
                <w:iCs/>
                <w:lang w:eastAsia="zh-CN"/>
              </w:rPr>
            </w:pPr>
            <w:ins w:id="410" w:author="Nokia-3" w:date="2024-08-21T14:54:00Z" w16du:dateUtc="2024-08-21T12:54:00Z">
              <w:r w:rsidRPr="00A228D8">
                <w:rPr>
                  <w:rFonts w:ascii="Courier New" w:hAnsi="Courier New" w:cs="Courier New"/>
                  <w:i/>
                  <w:iCs/>
                  <w:lang w:eastAsia="zh-CN"/>
                </w:rPr>
                <w:t>expectationVerb</w:t>
              </w:r>
            </w:ins>
          </w:p>
        </w:tc>
        <w:tc>
          <w:tcPr>
            <w:tcW w:w="1287" w:type="dxa"/>
            <w:tcBorders>
              <w:top w:val="single" w:sz="4" w:space="0" w:color="auto"/>
              <w:left w:val="single" w:sz="4" w:space="0" w:color="auto"/>
              <w:bottom w:val="single" w:sz="4" w:space="0" w:color="auto"/>
              <w:right w:val="single" w:sz="4" w:space="0" w:color="auto"/>
            </w:tcBorders>
            <w:hideMark/>
          </w:tcPr>
          <w:p w14:paraId="42960A30" w14:textId="77777777" w:rsidR="00105C00" w:rsidRPr="00A228D8" w:rsidRDefault="00105C00" w:rsidP="004919CB">
            <w:pPr>
              <w:keepNext/>
              <w:keepLines/>
              <w:spacing w:after="0"/>
              <w:jc w:val="center"/>
              <w:rPr>
                <w:ins w:id="411" w:author="Nokia-3" w:date="2024-08-21T14:54:00Z" w16du:dateUtc="2024-08-21T12:54:00Z"/>
                <w:rFonts w:ascii="Arial" w:hAnsi="Arial" w:cs="Arial"/>
                <w:i/>
                <w:iCs/>
                <w:sz w:val="18"/>
              </w:rPr>
            </w:pPr>
            <w:ins w:id="412" w:author="Nokia-3" w:date="2024-08-21T14:54:00Z" w16du:dateUtc="2024-08-21T12:54: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1111B094" w14:textId="77777777" w:rsidR="00105C00" w:rsidRPr="00A228D8" w:rsidRDefault="00105C00" w:rsidP="004919CB">
            <w:pPr>
              <w:keepNext/>
              <w:keepLines/>
              <w:spacing w:after="0"/>
              <w:jc w:val="center"/>
              <w:rPr>
                <w:ins w:id="413" w:author="Nokia-3" w:date="2024-08-21T14:54:00Z" w16du:dateUtc="2024-08-21T12:54:00Z"/>
                <w:rFonts w:ascii="Arial" w:hAnsi="Arial" w:cs="Arial"/>
                <w:i/>
                <w:iCs/>
                <w:sz w:val="18"/>
              </w:rPr>
            </w:pPr>
            <w:ins w:id="414"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6EAFC8C6" w14:textId="77777777" w:rsidR="00105C00" w:rsidRPr="00A228D8" w:rsidRDefault="00105C00" w:rsidP="004919CB">
            <w:pPr>
              <w:keepNext/>
              <w:keepLines/>
              <w:spacing w:after="0"/>
              <w:jc w:val="center"/>
              <w:rPr>
                <w:ins w:id="415" w:author="Nokia-3" w:date="2024-08-21T14:54:00Z" w16du:dateUtc="2024-08-21T12:54:00Z"/>
                <w:rFonts w:ascii="Arial" w:hAnsi="Arial" w:cs="Arial"/>
                <w:i/>
                <w:iCs/>
                <w:sz w:val="18"/>
              </w:rPr>
            </w:pPr>
            <w:ins w:id="416"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68B637CF" w14:textId="77777777" w:rsidR="00105C00" w:rsidRPr="00A228D8" w:rsidRDefault="00105C00" w:rsidP="004919CB">
            <w:pPr>
              <w:keepNext/>
              <w:keepLines/>
              <w:spacing w:after="0"/>
              <w:jc w:val="center"/>
              <w:rPr>
                <w:ins w:id="417" w:author="Nokia-3" w:date="2024-08-21T14:54:00Z" w16du:dateUtc="2024-08-21T12:54:00Z"/>
                <w:rFonts w:ascii="Arial" w:hAnsi="Arial" w:cs="Arial"/>
                <w:i/>
                <w:iCs/>
                <w:sz w:val="18"/>
              </w:rPr>
            </w:pPr>
            <w:ins w:id="418" w:author="Nokia-3" w:date="2024-08-21T14:54:00Z" w16du:dateUtc="2024-08-21T12:54: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3187DEFC" w14:textId="77777777" w:rsidR="00105C00" w:rsidRPr="00A228D8" w:rsidRDefault="00105C00" w:rsidP="004919CB">
            <w:pPr>
              <w:keepNext/>
              <w:keepLines/>
              <w:spacing w:after="0"/>
              <w:jc w:val="center"/>
              <w:rPr>
                <w:ins w:id="419" w:author="Nokia-3" w:date="2024-08-21T14:54:00Z" w16du:dateUtc="2024-08-21T12:54:00Z"/>
                <w:rFonts w:ascii="Arial" w:hAnsi="Arial" w:cs="Arial"/>
                <w:i/>
                <w:iCs/>
                <w:sz w:val="18"/>
              </w:rPr>
            </w:pPr>
            <w:ins w:id="420" w:author="Nokia-3" w:date="2024-08-21T14:54:00Z" w16du:dateUtc="2024-08-21T12:54:00Z">
              <w:r w:rsidRPr="00A228D8">
                <w:rPr>
                  <w:rFonts w:ascii="Arial" w:hAnsi="Arial" w:cs="Arial"/>
                  <w:i/>
                  <w:iCs/>
                  <w:sz w:val="18"/>
                </w:rPr>
                <w:t>F</w:t>
              </w:r>
            </w:ins>
          </w:p>
        </w:tc>
      </w:tr>
      <w:tr w:rsidR="00105C00" w:rsidRPr="00A228D8" w14:paraId="032CE394" w14:textId="77777777" w:rsidTr="004919CB">
        <w:trPr>
          <w:cantSplit/>
          <w:jc w:val="center"/>
          <w:ins w:id="421"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53156D82" w14:textId="77777777" w:rsidR="00105C00" w:rsidRPr="00A228D8" w:rsidRDefault="00105C00" w:rsidP="004919CB">
            <w:pPr>
              <w:pStyle w:val="TAL"/>
              <w:rPr>
                <w:ins w:id="422" w:author="Nokia-3" w:date="2024-08-21T14:54:00Z" w16du:dateUtc="2024-08-21T12:54:00Z"/>
                <w:rFonts w:ascii="Courier New" w:hAnsi="Courier New" w:cs="Courier New"/>
                <w:i/>
                <w:iCs/>
                <w:lang w:eastAsia="zh-CN"/>
              </w:rPr>
            </w:pPr>
            <w:ins w:id="423" w:author="Nokia-3" w:date="2024-08-21T14:54:00Z" w16du:dateUtc="2024-08-21T12:54:00Z">
              <w:r w:rsidRPr="00A228D8">
                <w:rPr>
                  <w:rFonts w:ascii="Courier New" w:hAnsi="Courier New" w:cs="Courier New"/>
                  <w:i/>
                  <w:iCs/>
                  <w:lang w:eastAsia="zh-CN"/>
                </w:rPr>
                <w:t>expectationObject</w:t>
              </w:r>
            </w:ins>
          </w:p>
        </w:tc>
        <w:tc>
          <w:tcPr>
            <w:tcW w:w="1287" w:type="dxa"/>
            <w:tcBorders>
              <w:top w:val="single" w:sz="4" w:space="0" w:color="auto"/>
              <w:left w:val="single" w:sz="4" w:space="0" w:color="auto"/>
              <w:bottom w:val="single" w:sz="4" w:space="0" w:color="auto"/>
              <w:right w:val="single" w:sz="4" w:space="0" w:color="auto"/>
            </w:tcBorders>
            <w:hideMark/>
          </w:tcPr>
          <w:p w14:paraId="7816FB2D" w14:textId="77777777" w:rsidR="00105C00" w:rsidRPr="00A228D8" w:rsidRDefault="00105C00" w:rsidP="004919CB">
            <w:pPr>
              <w:keepNext/>
              <w:keepLines/>
              <w:spacing w:after="0"/>
              <w:jc w:val="center"/>
              <w:rPr>
                <w:ins w:id="424" w:author="Nokia-3" w:date="2024-08-21T14:54:00Z" w16du:dateUtc="2024-08-21T12:54:00Z"/>
                <w:rFonts w:ascii="Arial" w:hAnsi="Arial" w:cs="Arial"/>
                <w:i/>
                <w:iCs/>
                <w:sz w:val="18"/>
              </w:rPr>
            </w:pPr>
            <w:ins w:id="425"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24AEDD38" w14:textId="77777777" w:rsidR="00105C00" w:rsidRPr="00A228D8" w:rsidRDefault="00105C00" w:rsidP="004919CB">
            <w:pPr>
              <w:keepNext/>
              <w:keepLines/>
              <w:spacing w:after="0"/>
              <w:jc w:val="center"/>
              <w:rPr>
                <w:ins w:id="426" w:author="Nokia-3" w:date="2024-08-21T14:54:00Z" w16du:dateUtc="2024-08-21T12:54:00Z"/>
                <w:rFonts w:ascii="Arial" w:hAnsi="Arial" w:cs="Arial"/>
                <w:i/>
                <w:iCs/>
                <w:sz w:val="18"/>
              </w:rPr>
            </w:pPr>
            <w:ins w:id="427"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63696829" w14:textId="77777777" w:rsidR="00105C00" w:rsidRPr="00A228D8" w:rsidRDefault="00105C00" w:rsidP="004919CB">
            <w:pPr>
              <w:keepNext/>
              <w:keepLines/>
              <w:spacing w:after="0"/>
              <w:jc w:val="center"/>
              <w:rPr>
                <w:ins w:id="428" w:author="Nokia-3" w:date="2024-08-21T14:54:00Z" w16du:dateUtc="2024-08-21T12:54:00Z"/>
                <w:rFonts w:ascii="Arial" w:hAnsi="Arial" w:cs="Arial"/>
                <w:i/>
                <w:iCs/>
                <w:sz w:val="18"/>
              </w:rPr>
            </w:pPr>
            <w:ins w:id="429"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DCDDD49" w14:textId="77777777" w:rsidR="00105C00" w:rsidRPr="00A228D8" w:rsidRDefault="00105C00" w:rsidP="004919CB">
            <w:pPr>
              <w:keepNext/>
              <w:keepLines/>
              <w:spacing w:after="0"/>
              <w:jc w:val="center"/>
              <w:rPr>
                <w:ins w:id="430" w:author="Nokia-3" w:date="2024-08-21T14:54:00Z" w16du:dateUtc="2024-08-21T12:54:00Z"/>
                <w:rFonts w:ascii="Arial" w:hAnsi="Arial" w:cs="Arial"/>
                <w:i/>
                <w:iCs/>
                <w:sz w:val="18"/>
              </w:rPr>
            </w:pPr>
            <w:ins w:id="431"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3DAF250B" w14:textId="77777777" w:rsidR="00105C00" w:rsidRPr="00A228D8" w:rsidRDefault="00105C00" w:rsidP="004919CB">
            <w:pPr>
              <w:keepNext/>
              <w:keepLines/>
              <w:spacing w:after="0"/>
              <w:jc w:val="center"/>
              <w:rPr>
                <w:ins w:id="432" w:author="Nokia-3" w:date="2024-08-21T14:54:00Z" w16du:dateUtc="2024-08-21T12:54:00Z"/>
                <w:rFonts w:ascii="Arial" w:hAnsi="Arial" w:cs="Arial"/>
                <w:i/>
                <w:iCs/>
                <w:sz w:val="18"/>
              </w:rPr>
            </w:pPr>
            <w:ins w:id="433" w:author="Nokia-3" w:date="2024-08-21T14:54:00Z" w16du:dateUtc="2024-08-21T12:54:00Z">
              <w:r w:rsidRPr="00A228D8">
                <w:rPr>
                  <w:rFonts w:ascii="Arial" w:hAnsi="Arial" w:cs="Arial"/>
                  <w:i/>
                  <w:iCs/>
                  <w:sz w:val="18"/>
                </w:rPr>
                <w:t>F</w:t>
              </w:r>
            </w:ins>
          </w:p>
        </w:tc>
      </w:tr>
      <w:tr w:rsidR="00105C00" w:rsidRPr="00A228D8" w14:paraId="3F9E8739" w14:textId="77777777" w:rsidTr="004919CB">
        <w:trPr>
          <w:cantSplit/>
          <w:jc w:val="center"/>
          <w:ins w:id="434"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6C234A4D" w14:textId="77777777" w:rsidR="00105C00" w:rsidRPr="00A228D8" w:rsidRDefault="00105C00" w:rsidP="004919CB">
            <w:pPr>
              <w:pStyle w:val="TAL"/>
              <w:rPr>
                <w:ins w:id="435" w:author="Nokia-3" w:date="2024-08-21T14:54:00Z" w16du:dateUtc="2024-08-21T12:54:00Z"/>
                <w:rFonts w:ascii="Courier New" w:hAnsi="Courier New" w:cs="Courier New"/>
                <w:i/>
                <w:iCs/>
                <w:lang w:eastAsia="zh-CN"/>
              </w:rPr>
            </w:pPr>
            <w:ins w:id="436" w:author="Nokia-3" w:date="2024-08-21T14:54:00Z" w16du:dateUtc="2024-08-21T12:54:00Z">
              <w:r w:rsidRPr="00A228D8">
                <w:rPr>
                  <w:rFonts w:ascii="Courier New" w:hAnsi="Courier New" w:cs="Courier New"/>
                  <w:i/>
                  <w:iCs/>
                  <w:lang w:eastAsia="zh-CN"/>
                </w:rPr>
                <w:t>expectationTargets</w:t>
              </w:r>
            </w:ins>
          </w:p>
        </w:tc>
        <w:tc>
          <w:tcPr>
            <w:tcW w:w="1287" w:type="dxa"/>
            <w:tcBorders>
              <w:top w:val="single" w:sz="4" w:space="0" w:color="auto"/>
              <w:left w:val="single" w:sz="4" w:space="0" w:color="auto"/>
              <w:bottom w:val="single" w:sz="4" w:space="0" w:color="auto"/>
              <w:right w:val="single" w:sz="4" w:space="0" w:color="auto"/>
            </w:tcBorders>
            <w:hideMark/>
          </w:tcPr>
          <w:p w14:paraId="20E66C41" w14:textId="77777777" w:rsidR="00105C00" w:rsidRPr="00A228D8" w:rsidRDefault="00105C00" w:rsidP="004919CB">
            <w:pPr>
              <w:keepNext/>
              <w:keepLines/>
              <w:spacing w:after="0"/>
              <w:jc w:val="center"/>
              <w:rPr>
                <w:ins w:id="437" w:author="Nokia-3" w:date="2024-08-21T14:54:00Z" w16du:dateUtc="2024-08-21T12:54:00Z"/>
                <w:rFonts w:ascii="Arial" w:hAnsi="Arial" w:cs="Arial"/>
                <w:i/>
                <w:iCs/>
                <w:sz w:val="18"/>
              </w:rPr>
            </w:pPr>
            <w:ins w:id="438" w:author="Nokia-3" w:date="2024-08-21T14:54:00Z" w16du:dateUtc="2024-08-21T12:54: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42D3C2F8" w14:textId="77777777" w:rsidR="00105C00" w:rsidRPr="00A228D8" w:rsidRDefault="00105C00" w:rsidP="004919CB">
            <w:pPr>
              <w:keepNext/>
              <w:keepLines/>
              <w:spacing w:after="0"/>
              <w:jc w:val="center"/>
              <w:rPr>
                <w:ins w:id="439" w:author="Nokia-3" w:date="2024-08-21T14:54:00Z" w16du:dateUtc="2024-08-21T12:54:00Z"/>
                <w:rFonts w:ascii="Arial" w:hAnsi="Arial" w:cs="Arial"/>
                <w:i/>
                <w:iCs/>
                <w:sz w:val="18"/>
              </w:rPr>
            </w:pPr>
            <w:ins w:id="440"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50EB7743" w14:textId="77777777" w:rsidR="00105C00" w:rsidRPr="00A228D8" w:rsidRDefault="00105C00" w:rsidP="004919CB">
            <w:pPr>
              <w:keepNext/>
              <w:keepLines/>
              <w:spacing w:after="0"/>
              <w:jc w:val="center"/>
              <w:rPr>
                <w:ins w:id="441" w:author="Nokia-3" w:date="2024-08-21T14:54:00Z" w16du:dateUtc="2024-08-21T12:54:00Z"/>
                <w:rFonts w:ascii="Arial" w:hAnsi="Arial" w:cs="Arial"/>
                <w:i/>
                <w:iCs/>
                <w:sz w:val="18"/>
              </w:rPr>
            </w:pPr>
            <w:ins w:id="442"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744B3701" w14:textId="77777777" w:rsidR="00105C00" w:rsidRPr="00A228D8" w:rsidRDefault="00105C00" w:rsidP="004919CB">
            <w:pPr>
              <w:keepNext/>
              <w:keepLines/>
              <w:spacing w:after="0"/>
              <w:jc w:val="center"/>
              <w:rPr>
                <w:ins w:id="443" w:author="Nokia-3" w:date="2024-08-21T14:54:00Z" w16du:dateUtc="2024-08-21T12:54:00Z"/>
                <w:rFonts w:ascii="Arial" w:hAnsi="Arial" w:cs="Arial"/>
                <w:i/>
                <w:iCs/>
                <w:sz w:val="18"/>
              </w:rPr>
            </w:pPr>
            <w:ins w:id="444"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048A1043" w14:textId="77777777" w:rsidR="00105C00" w:rsidRPr="00A228D8" w:rsidRDefault="00105C00" w:rsidP="004919CB">
            <w:pPr>
              <w:keepNext/>
              <w:keepLines/>
              <w:spacing w:after="0"/>
              <w:jc w:val="center"/>
              <w:rPr>
                <w:ins w:id="445" w:author="Nokia-3" w:date="2024-08-21T14:54:00Z" w16du:dateUtc="2024-08-21T12:54:00Z"/>
                <w:rFonts w:ascii="Arial" w:hAnsi="Arial" w:cs="Arial"/>
                <w:i/>
                <w:iCs/>
                <w:sz w:val="18"/>
              </w:rPr>
            </w:pPr>
            <w:ins w:id="446" w:author="Nokia-3" w:date="2024-08-21T14:54:00Z" w16du:dateUtc="2024-08-21T12:54:00Z">
              <w:r w:rsidRPr="00A228D8">
                <w:rPr>
                  <w:rFonts w:ascii="Arial" w:hAnsi="Arial" w:cs="Arial"/>
                  <w:i/>
                  <w:iCs/>
                  <w:sz w:val="18"/>
                </w:rPr>
                <w:t>F</w:t>
              </w:r>
            </w:ins>
          </w:p>
        </w:tc>
      </w:tr>
      <w:tr w:rsidR="00105C00" w:rsidRPr="00A228D8" w14:paraId="15DD05C8" w14:textId="77777777" w:rsidTr="004919CB">
        <w:trPr>
          <w:cantSplit/>
          <w:jc w:val="center"/>
          <w:ins w:id="447"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3FB667FB" w14:textId="77777777" w:rsidR="00105C00" w:rsidRPr="00A228D8" w:rsidRDefault="00105C00" w:rsidP="004919CB">
            <w:pPr>
              <w:pStyle w:val="TAL"/>
              <w:rPr>
                <w:ins w:id="448" w:author="Nokia-3" w:date="2024-08-21T14:54:00Z" w16du:dateUtc="2024-08-21T12:54:00Z"/>
                <w:rFonts w:ascii="Courier New" w:hAnsi="Courier New" w:cs="Courier New"/>
                <w:i/>
                <w:iCs/>
                <w:lang w:eastAsia="zh-CN"/>
              </w:rPr>
            </w:pPr>
            <w:ins w:id="449" w:author="Nokia-3" w:date="2024-08-21T14:54:00Z" w16du:dateUtc="2024-08-21T12:54:00Z">
              <w:r w:rsidRPr="00A228D8">
                <w:rPr>
                  <w:rFonts w:ascii="Courier New" w:hAnsi="Courier New" w:cs="Courier New"/>
                  <w:i/>
                  <w:iCs/>
                  <w:szCs w:val="18"/>
                  <w:lang w:eastAsia="zh-CN"/>
                </w:rPr>
                <w:t>contextSelectivity</w:t>
              </w:r>
            </w:ins>
          </w:p>
        </w:tc>
        <w:tc>
          <w:tcPr>
            <w:tcW w:w="1287" w:type="dxa"/>
            <w:tcBorders>
              <w:top w:val="single" w:sz="4" w:space="0" w:color="auto"/>
              <w:left w:val="single" w:sz="4" w:space="0" w:color="auto"/>
              <w:bottom w:val="single" w:sz="4" w:space="0" w:color="auto"/>
              <w:right w:val="single" w:sz="4" w:space="0" w:color="auto"/>
            </w:tcBorders>
            <w:hideMark/>
          </w:tcPr>
          <w:p w14:paraId="53BFCC98" w14:textId="77777777" w:rsidR="00105C00" w:rsidRPr="00A228D8" w:rsidRDefault="00105C00" w:rsidP="004919CB">
            <w:pPr>
              <w:keepNext/>
              <w:keepLines/>
              <w:spacing w:after="0"/>
              <w:jc w:val="center"/>
              <w:rPr>
                <w:ins w:id="450" w:author="Nokia-3" w:date="2024-08-21T14:54:00Z" w16du:dateUtc="2024-08-21T12:54:00Z"/>
                <w:rFonts w:ascii="Arial" w:hAnsi="Arial" w:cs="Arial"/>
                <w:i/>
                <w:iCs/>
                <w:sz w:val="18"/>
              </w:rPr>
            </w:pPr>
            <w:ins w:id="451" w:author="Nokia-3" w:date="2024-08-21T14:54:00Z" w16du:dateUtc="2024-08-21T12:54:00Z">
              <w:r w:rsidRPr="00A228D8">
                <w:rPr>
                  <w:rFonts w:ascii="Arial" w:hAnsi="Arial"/>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hideMark/>
          </w:tcPr>
          <w:p w14:paraId="0018B6D8" w14:textId="77777777" w:rsidR="00105C00" w:rsidRPr="00A228D8" w:rsidRDefault="00105C00" w:rsidP="004919CB">
            <w:pPr>
              <w:keepNext/>
              <w:keepLines/>
              <w:spacing w:after="0"/>
              <w:jc w:val="center"/>
              <w:rPr>
                <w:ins w:id="452" w:author="Nokia-3" w:date="2024-08-21T14:54:00Z" w16du:dateUtc="2024-08-21T12:54:00Z"/>
                <w:rFonts w:ascii="Arial" w:hAnsi="Arial" w:cs="Arial"/>
                <w:i/>
                <w:iCs/>
                <w:sz w:val="18"/>
              </w:rPr>
            </w:pPr>
            <w:ins w:id="453" w:author="Nokia-3" w:date="2024-08-21T14:54:00Z" w16du:dateUtc="2024-08-21T12:54:00Z">
              <w:r w:rsidRPr="00A228D8">
                <w:rPr>
                  <w:rFonts w:ascii="Arial" w:hAnsi="Arial"/>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hideMark/>
          </w:tcPr>
          <w:p w14:paraId="4F2B24DB" w14:textId="77777777" w:rsidR="00105C00" w:rsidRPr="00A228D8" w:rsidRDefault="00105C00" w:rsidP="004919CB">
            <w:pPr>
              <w:keepNext/>
              <w:keepLines/>
              <w:spacing w:after="0"/>
              <w:jc w:val="center"/>
              <w:rPr>
                <w:ins w:id="454" w:author="Nokia-3" w:date="2024-08-21T14:54:00Z" w16du:dateUtc="2024-08-21T12:54:00Z"/>
                <w:rFonts w:ascii="Arial" w:hAnsi="Arial" w:cs="Arial"/>
                <w:i/>
                <w:iCs/>
                <w:sz w:val="18"/>
              </w:rPr>
            </w:pPr>
            <w:ins w:id="455" w:author="Nokia-3" w:date="2024-08-21T14:54:00Z" w16du:dateUtc="2024-08-21T12:54:00Z">
              <w:r w:rsidRPr="00A228D8">
                <w:rPr>
                  <w:rFonts w:ascii="Arial" w:hAnsi="Arial"/>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hideMark/>
          </w:tcPr>
          <w:p w14:paraId="4531BBBA" w14:textId="77777777" w:rsidR="00105C00" w:rsidRPr="00A228D8" w:rsidRDefault="00105C00" w:rsidP="004919CB">
            <w:pPr>
              <w:keepNext/>
              <w:keepLines/>
              <w:spacing w:after="0"/>
              <w:jc w:val="center"/>
              <w:rPr>
                <w:ins w:id="456" w:author="Nokia-3" w:date="2024-08-21T14:54:00Z" w16du:dateUtc="2024-08-21T12:54:00Z"/>
                <w:rFonts w:ascii="Arial" w:hAnsi="Arial" w:cs="Arial"/>
                <w:i/>
                <w:iCs/>
                <w:sz w:val="18"/>
              </w:rPr>
            </w:pPr>
            <w:ins w:id="457" w:author="Nokia-3" w:date="2024-08-21T14:54:00Z" w16du:dateUtc="2024-08-21T12:54:00Z">
              <w:r w:rsidRPr="00A228D8">
                <w:rPr>
                  <w:rFonts w:ascii="Arial" w:hAnsi="Arial"/>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hideMark/>
          </w:tcPr>
          <w:p w14:paraId="1FFBB1B4" w14:textId="77777777" w:rsidR="00105C00" w:rsidRPr="00A228D8" w:rsidRDefault="00105C00" w:rsidP="004919CB">
            <w:pPr>
              <w:keepNext/>
              <w:keepLines/>
              <w:spacing w:after="0"/>
              <w:jc w:val="center"/>
              <w:rPr>
                <w:ins w:id="458" w:author="Nokia-3" w:date="2024-08-21T14:54:00Z" w16du:dateUtc="2024-08-21T12:54:00Z"/>
                <w:rFonts w:ascii="Arial" w:hAnsi="Arial" w:cs="Arial"/>
                <w:i/>
                <w:iCs/>
                <w:sz w:val="18"/>
              </w:rPr>
            </w:pPr>
            <w:ins w:id="459" w:author="Nokia-3" w:date="2024-08-21T14:54:00Z" w16du:dateUtc="2024-08-21T12:54:00Z">
              <w:r w:rsidRPr="00A228D8">
                <w:rPr>
                  <w:rFonts w:ascii="Arial" w:hAnsi="Arial"/>
                  <w:i/>
                  <w:iCs/>
                  <w:sz w:val="18"/>
                  <w:lang w:eastAsia="zh-CN"/>
                </w:rPr>
                <w:t>F</w:t>
              </w:r>
            </w:ins>
          </w:p>
        </w:tc>
      </w:tr>
      <w:tr w:rsidR="00105C00" w:rsidRPr="00A228D8" w14:paraId="71EB7542" w14:textId="77777777" w:rsidTr="004919CB">
        <w:trPr>
          <w:cantSplit/>
          <w:jc w:val="center"/>
          <w:ins w:id="460" w:author="Nokia-3" w:date="2024-08-21T14:54:00Z"/>
        </w:trPr>
        <w:tc>
          <w:tcPr>
            <w:tcW w:w="3258" w:type="dxa"/>
            <w:tcBorders>
              <w:top w:val="single" w:sz="4" w:space="0" w:color="auto"/>
              <w:left w:val="single" w:sz="4" w:space="0" w:color="auto"/>
              <w:bottom w:val="single" w:sz="4" w:space="0" w:color="auto"/>
              <w:right w:val="single" w:sz="4" w:space="0" w:color="auto"/>
            </w:tcBorders>
          </w:tcPr>
          <w:p w14:paraId="5B3396C2" w14:textId="77777777" w:rsidR="00105C00" w:rsidRPr="00DB7D9E" w:rsidRDefault="00105C00" w:rsidP="004919CB">
            <w:pPr>
              <w:pStyle w:val="TAL"/>
              <w:rPr>
                <w:ins w:id="461" w:author="Nokia-3" w:date="2024-08-21T14:54:00Z" w16du:dateUtc="2024-08-21T12:54:00Z"/>
                <w:rFonts w:ascii="Courier New" w:hAnsi="Courier New" w:cs="Courier New"/>
                <w:b/>
                <w:bCs/>
                <w:i/>
                <w:iCs/>
                <w:szCs w:val="18"/>
                <w:lang w:eastAsia="zh-CN"/>
              </w:rPr>
            </w:pPr>
            <w:ins w:id="462" w:author="Nokia-3" w:date="2024-08-21T14:54:00Z" w16du:dateUtc="2024-08-21T12:54:00Z">
              <w:r w:rsidRPr="00DB7D9E">
                <w:rPr>
                  <w:rFonts w:ascii="Courier New" w:hAnsi="Courier New" w:cs="Courier New"/>
                  <w:b/>
                  <w:bCs/>
                  <w:i/>
                  <w:iCs/>
                  <w:szCs w:val="18"/>
                  <w:lang w:eastAsia="zh-CN"/>
                </w:rPr>
                <w:t>utilityFunction</w:t>
              </w:r>
            </w:ins>
          </w:p>
        </w:tc>
        <w:tc>
          <w:tcPr>
            <w:tcW w:w="1287" w:type="dxa"/>
            <w:tcBorders>
              <w:top w:val="single" w:sz="4" w:space="0" w:color="auto"/>
              <w:left w:val="single" w:sz="4" w:space="0" w:color="auto"/>
              <w:bottom w:val="single" w:sz="4" w:space="0" w:color="auto"/>
              <w:right w:val="single" w:sz="4" w:space="0" w:color="auto"/>
            </w:tcBorders>
          </w:tcPr>
          <w:p w14:paraId="652B66CB" w14:textId="77777777" w:rsidR="00105C00" w:rsidRPr="00DB7D9E" w:rsidRDefault="00105C00" w:rsidP="004919CB">
            <w:pPr>
              <w:keepNext/>
              <w:keepLines/>
              <w:spacing w:after="0"/>
              <w:jc w:val="center"/>
              <w:rPr>
                <w:ins w:id="463" w:author="Nokia-3" w:date="2024-08-21T14:54:00Z" w16du:dateUtc="2024-08-21T12:54:00Z"/>
                <w:rFonts w:ascii="Arial" w:hAnsi="Arial"/>
                <w:b/>
                <w:bCs/>
                <w:i/>
                <w:iCs/>
                <w:sz w:val="18"/>
                <w:lang w:eastAsia="zh-CN"/>
              </w:rPr>
            </w:pPr>
            <w:ins w:id="464" w:author="Nokia-3" w:date="2024-08-21T14:54:00Z" w16du:dateUtc="2024-08-21T12:54:00Z">
              <w:r w:rsidRPr="00DB7D9E">
                <w:rPr>
                  <w:rFonts w:ascii="Arial" w:hAnsi="Arial"/>
                  <w:b/>
                  <w:bCs/>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4D135D2D" w14:textId="77777777" w:rsidR="00105C00" w:rsidRPr="00DB7D9E" w:rsidRDefault="00105C00" w:rsidP="004919CB">
            <w:pPr>
              <w:keepNext/>
              <w:keepLines/>
              <w:spacing w:after="0"/>
              <w:jc w:val="center"/>
              <w:rPr>
                <w:ins w:id="465" w:author="Nokia-3" w:date="2024-08-21T14:54:00Z" w16du:dateUtc="2024-08-21T12:54:00Z"/>
                <w:rFonts w:ascii="Arial" w:hAnsi="Arial" w:cs="Arial"/>
                <w:b/>
                <w:bCs/>
                <w:i/>
                <w:iCs/>
                <w:sz w:val="18"/>
              </w:rPr>
            </w:pPr>
            <w:ins w:id="466" w:author="Nokia-3" w:date="2024-08-21T14:54:00Z" w16du:dateUtc="2024-08-21T12:54:00Z">
              <w:r w:rsidRPr="00DB7D9E">
                <w:rPr>
                  <w:rFonts w:ascii="Arial" w:hAnsi="Arial"/>
                  <w:b/>
                  <w:bCs/>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AEA629B" w14:textId="77777777" w:rsidR="00105C00" w:rsidRPr="00DB7D9E" w:rsidRDefault="00105C00" w:rsidP="004919CB">
            <w:pPr>
              <w:keepNext/>
              <w:keepLines/>
              <w:spacing w:after="0"/>
              <w:jc w:val="center"/>
              <w:rPr>
                <w:ins w:id="467" w:author="Nokia-3" w:date="2024-08-21T14:54:00Z" w16du:dateUtc="2024-08-21T12:54:00Z"/>
                <w:rFonts w:ascii="Arial" w:hAnsi="Arial" w:cs="Arial"/>
                <w:b/>
                <w:bCs/>
                <w:i/>
                <w:iCs/>
                <w:sz w:val="18"/>
              </w:rPr>
            </w:pPr>
            <w:ins w:id="468" w:author="Nokia-3" w:date="2024-08-21T14:54:00Z" w16du:dateUtc="2024-08-21T12:54:00Z">
              <w:r w:rsidRPr="00DB7D9E">
                <w:rPr>
                  <w:rFonts w:ascii="Arial" w:hAnsi="Arial"/>
                  <w:b/>
                  <w:bCs/>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tcPr>
          <w:p w14:paraId="0CD5DDA8" w14:textId="77777777" w:rsidR="00105C00" w:rsidRPr="00DB7D9E" w:rsidRDefault="00105C00" w:rsidP="004919CB">
            <w:pPr>
              <w:keepNext/>
              <w:keepLines/>
              <w:spacing w:after="0"/>
              <w:jc w:val="center"/>
              <w:rPr>
                <w:ins w:id="469" w:author="Nokia-3" w:date="2024-08-21T14:54:00Z" w16du:dateUtc="2024-08-21T12:54:00Z"/>
                <w:rFonts w:ascii="Arial" w:hAnsi="Arial" w:cs="Arial"/>
                <w:b/>
                <w:bCs/>
                <w:i/>
                <w:iCs/>
                <w:sz w:val="18"/>
              </w:rPr>
            </w:pPr>
            <w:ins w:id="470" w:author="Nokia-3" w:date="2024-08-21T14:54:00Z" w16du:dateUtc="2024-08-21T12:54:00Z">
              <w:r w:rsidRPr="00DB7D9E">
                <w:rPr>
                  <w:rFonts w:ascii="Arial" w:hAnsi="Arial"/>
                  <w:b/>
                  <w:bCs/>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tcPr>
          <w:p w14:paraId="03A52790" w14:textId="77777777" w:rsidR="00105C00" w:rsidRPr="00DB7D9E" w:rsidRDefault="00105C00" w:rsidP="004919CB">
            <w:pPr>
              <w:keepNext/>
              <w:keepLines/>
              <w:spacing w:after="0"/>
              <w:jc w:val="center"/>
              <w:rPr>
                <w:ins w:id="471" w:author="Nokia-3" w:date="2024-08-21T14:54:00Z" w16du:dateUtc="2024-08-21T12:54:00Z"/>
                <w:rFonts w:ascii="Arial" w:hAnsi="Arial" w:cs="Arial"/>
                <w:b/>
                <w:bCs/>
                <w:i/>
                <w:iCs/>
                <w:sz w:val="18"/>
              </w:rPr>
            </w:pPr>
            <w:ins w:id="472" w:author="Nokia-3" w:date="2024-08-21T14:54:00Z" w16du:dateUtc="2024-08-21T12:54:00Z">
              <w:r w:rsidRPr="00DB7D9E">
                <w:rPr>
                  <w:rFonts w:ascii="Arial" w:hAnsi="Arial"/>
                  <w:b/>
                  <w:bCs/>
                  <w:i/>
                  <w:iCs/>
                  <w:sz w:val="18"/>
                  <w:lang w:eastAsia="zh-CN"/>
                </w:rPr>
                <w:t>F</w:t>
              </w:r>
            </w:ins>
          </w:p>
        </w:tc>
      </w:tr>
      <w:tr w:rsidR="00105C00" w:rsidRPr="00A228D8" w14:paraId="192BCB03" w14:textId="77777777" w:rsidTr="004919CB">
        <w:trPr>
          <w:cantSplit/>
          <w:jc w:val="center"/>
          <w:ins w:id="473" w:author="Nokia-3" w:date="2024-08-21T14:54:00Z"/>
        </w:trPr>
        <w:tc>
          <w:tcPr>
            <w:tcW w:w="3258" w:type="dxa"/>
            <w:tcBorders>
              <w:top w:val="single" w:sz="4" w:space="0" w:color="auto"/>
              <w:left w:val="single" w:sz="4" w:space="0" w:color="auto"/>
              <w:bottom w:val="single" w:sz="4" w:space="0" w:color="auto"/>
              <w:right w:val="single" w:sz="4" w:space="0" w:color="auto"/>
            </w:tcBorders>
            <w:hideMark/>
          </w:tcPr>
          <w:p w14:paraId="70FE5CC9" w14:textId="77777777" w:rsidR="00105C00" w:rsidRPr="00A228D8" w:rsidRDefault="00105C00" w:rsidP="004919CB">
            <w:pPr>
              <w:pStyle w:val="TAL"/>
              <w:rPr>
                <w:ins w:id="474" w:author="Nokia-3" w:date="2024-08-21T14:54:00Z" w16du:dateUtc="2024-08-21T12:54:00Z"/>
                <w:rFonts w:ascii="Courier New" w:hAnsi="Courier New" w:cs="Courier New"/>
                <w:i/>
                <w:iCs/>
                <w:lang w:eastAsia="zh-CN"/>
              </w:rPr>
            </w:pPr>
            <w:ins w:id="475" w:author="Nokia-3" w:date="2024-08-21T14:54:00Z" w16du:dateUtc="2024-08-21T12:54:00Z">
              <w:r w:rsidRPr="00A228D8">
                <w:rPr>
                  <w:rFonts w:ascii="Courier New" w:hAnsi="Courier New" w:cs="Courier New"/>
                  <w:i/>
                  <w:iCs/>
                  <w:lang w:eastAsia="zh-CN"/>
                </w:rPr>
                <w:t>expectationContexts</w:t>
              </w:r>
            </w:ins>
          </w:p>
        </w:tc>
        <w:tc>
          <w:tcPr>
            <w:tcW w:w="1287" w:type="dxa"/>
            <w:tcBorders>
              <w:top w:val="single" w:sz="4" w:space="0" w:color="auto"/>
              <w:left w:val="single" w:sz="4" w:space="0" w:color="auto"/>
              <w:bottom w:val="single" w:sz="4" w:space="0" w:color="auto"/>
              <w:right w:val="single" w:sz="4" w:space="0" w:color="auto"/>
            </w:tcBorders>
            <w:hideMark/>
          </w:tcPr>
          <w:p w14:paraId="693A75F1" w14:textId="77777777" w:rsidR="00105C00" w:rsidRPr="00A228D8" w:rsidRDefault="00105C00" w:rsidP="004919CB">
            <w:pPr>
              <w:keepNext/>
              <w:keepLines/>
              <w:spacing w:after="0"/>
              <w:jc w:val="center"/>
              <w:rPr>
                <w:ins w:id="476" w:author="Nokia-3" w:date="2024-08-21T14:54:00Z" w16du:dateUtc="2024-08-21T12:54:00Z"/>
                <w:rFonts w:ascii="Arial" w:hAnsi="Arial" w:cs="Arial"/>
                <w:i/>
                <w:iCs/>
                <w:sz w:val="18"/>
              </w:rPr>
            </w:pPr>
            <w:ins w:id="477" w:author="Nokia-3" w:date="2024-08-21T14:54:00Z" w16du:dateUtc="2024-08-21T12:54: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hideMark/>
          </w:tcPr>
          <w:p w14:paraId="02CB8030" w14:textId="77777777" w:rsidR="00105C00" w:rsidRPr="00A228D8" w:rsidRDefault="00105C00" w:rsidP="004919CB">
            <w:pPr>
              <w:keepNext/>
              <w:keepLines/>
              <w:spacing w:after="0"/>
              <w:jc w:val="center"/>
              <w:rPr>
                <w:ins w:id="478" w:author="Nokia-3" w:date="2024-08-21T14:54:00Z" w16du:dateUtc="2024-08-21T12:54:00Z"/>
                <w:rFonts w:ascii="Arial" w:hAnsi="Arial" w:cs="Arial"/>
                <w:i/>
                <w:iCs/>
                <w:sz w:val="18"/>
              </w:rPr>
            </w:pPr>
            <w:ins w:id="479" w:author="Nokia-3" w:date="2024-08-21T14:54:00Z" w16du:dateUtc="2024-08-21T12:54: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5401588D" w14:textId="77777777" w:rsidR="00105C00" w:rsidRPr="00A228D8" w:rsidRDefault="00105C00" w:rsidP="004919CB">
            <w:pPr>
              <w:keepNext/>
              <w:keepLines/>
              <w:spacing w:after="0"/>
              <w:jc w:val="center"/>
              <w:rPr>
                <w:ins w:id="480" w:author="Nokia-3" w:date="2024-08-21T14:54:00Z" w16du:dateUtc="2024-08-21T12:54:00Z"/>
                <w:rFonts w:ascii="Arial" w:hAnsi="Arial" w:cs="Arial"/>
                <w:i/>
                <w:iCs/>
                <w:sz w:val="18"/>
              </w:rPr>
            </w:pPr>
            <w:ins w:id="481" w:author="Nokia-3" w:date="2024-08-21T14:54:00Z" w16du:dateUtc="2024-08-21T12:54: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2AEEC05" w14:textId="77777777" w:rsidR="00105C00" w:rsidRPr="00A228D8" w:rsidRDefault="00105C00" w:rsidP="004919CB">
            <w:pPr>
              <w:keepNext/>
              <w:keepLines/>
              <w:spacing w:after="0"/>
              <w:jc w:val="center"/>
              <w:rPr>
                <w:ins w:id="482" w:author="Nokia-3" w:date="2024-08-21T14:54:00Z" w16du:dateUtc="2024-08-21T12:54:00Z"/>
                <w:rFonts w:ascii="Arial" w:hAnsi="Arial" w:cs="Arial"/>
                <w:i/>
                <w:iCs/>
                <w:sz w:val="18"/>
              </w:rPr>
            </w:pPr>
            <w:ins w:id="483" w:author="Nokia-3" w:date="2024-08-21T14:54:00Z" w16du:dateUtc="2024-08-21T12:54: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1BA161A6" w14:textId="77777777" w:rsidR="00105C00" w:rsidRPr="00A228D8" w:rsidRDefault="00105C00" w:rsidP="004919CB">
            <w:pPr>
              <w:keepNext/>
              <w:keepLines/>
              <w:spacing w:after="0"/>
              <w:jc w:val="center"/>
              <w:rPr>
                <w:ins w:id="484" w:author="Nokia-3" w:date="2024-08-21T14:54:00Z" w16du:dateUtc="2024-08-21T12:54:00Z"/>
                <w:rFonts w:ascii="Arial" w:hAnsi="Arial" w:cs="Arial"/>
                <w:i/>
                <w:iCs/>
                <w:sz w:val="18"/>
              </w:rPr>
            </w:pPr>
            <w:ins w:id="485" w:author="Nokia-3" w:date="2024-08-21T14:54:00Z" w16du:dateUtc="2024-08-21T12:54:00Z">
              <w:r w:rsidRPr="00A228D8">
                <w:rPr>
                  <w:rFonts w:ascii="Arial" w:hAnsi="Arial" w:cs="Arial"/>
                  <w:i/>
                  <w:iCs/>
                  <w:sz w:val="18"/>
                </w:rPr>
                <w:t>F</w:t>
              </w:r>
            </w:ins>
          </w:p>
        </w:tc>
      </w:tr>
      <w:tr w:rsidR="00105C00" w:rsidRPr="00A228D8" w14:paraId="74694852" w14:textId="77777777" w:rsidTr="004919CB">
        <w:trPr>
          <w:cantSplit/>
          <w:jc w:val="center"/>
          <w:ins w:id="486" w:author="Nokia-3" w:date="2024-08-21T14:54:00Z"/>
        </w:trPr>
        <w:tc>
          <w:tcPr>
            <w:tcW w:w="9630" w:type="dxa"/>
            <w:gridSpan w:val="6"/>
            <w:tcBorders>
              <w:top w:val="single" w:sz="4" w:space="0" w:color="auto"/>
              <w:left w:val="single" w:sz="4" w:space="0" w:color="auto"/>
              <w:bottom w:val="single" w:sz="4" w:space="0" w:color="auto"/>
              <w:right w:val="single" w:sz="4" w:space="0" w:color="auto"/>
            </w:tcBorders>
            <w:hideMark/>
          </w:tcPr>
          <w:p w14:paraId="40180449" w14:textId="77777777" w:rsidR="00105C00" w:rsidRPr="00A228D8" w:rsidRDefault="00105C00" w:rsidP="004919CB">
            <w:pPr>
              <w:pStyle w:val="TAN"/>
              <w:rPr>
                <w:ins w:id="487" w:author="Nokia-3" w:date="2024-08-21T14:54:00Z" w16du:dateUtc="2024-08-21T12:54:00Z"/>
                <w:i/>
                <w:iCs/>
              </w:rPr>
            </w:pPr>
            <w:ins w:id="488" w:author="Nokia-3" w:date="2024-08-21T14:54:00Z" w16du:dateUtc="2024-08-21T12:54:00Z">
              <w:r w:rsidRPr="00A228D8">
                <w:rPr>
                  <w:rFonts w:eastAsia="Courier New"/>
                  <w:i/>
                  <w:iCs/>
                  <w:lang w:eastAsia="zh-CN"/>
                </w:rPr>
                <w:t>NOTE:</w:t>
              </w:r>
              <w:r w:rsidRPr="00A228D8">
                <w:rPr>
                  <w:rFonts w:eastAsia="Courier New"/>
                  <w:i/>
                  <w:iCs/>
                  <w:lang w:eastAsia="zh-CN"/>
                </w:rPr>
                <w:tab/>
                <w:t>The scenariospecific IntentExpectations in clause 6.2.2 are defined utilizing the constructs of this generic IntentExpectation &lt;&lt;dataType&gt;&gt;.</w:t>
              </w:r>
            </w:ins>
          </w:p>
        </w:tc>
      </w:tr>
    </w:tbl>
    <w:p w14:paraId="06086FE6" w14:textId="77777777" w:rsidR="00105C00" w:rsidRPr="00A228D8" w:rsidRDefault="00105C00" w:rsidP="00105C00">
      <w:pPr>
        <w:rPr>
          <w:ins w:id="489" w:author="Nokia-3" w:date="2024-08-21T14:54:00Z" w16du:dateUtc="2024-08-21T12:54:00Z"/>
          <w:rFonts w:eastAsia="Courier New"/>
          <w:i/>
          <w:iCs/>
          <w:lang w:eastAsia="zh-CN"/>
        </w:rPr>
      </w:pPr>
    </w:p>
    <w:p w14:paraId="0CB972A5" w14:textId="77777777" w:rsidR="00105C00" w:rsidRPr="00B5154F" w:rsidRDefault="00105C00" w:rsidP="00105C00">
      <w:pPr>
        <w:pStyle w:val="Heading7"/>
        <w:rPr>
          <w:ins w:id="490" w:author="Nokia-3" w:date="2024-08-21T14:54:00Z" w16du:dateUtc="2024-08-21T12:54:00Z"/>
          <w:lang w:eastAsia="zh-CN"/>
        </w:rPr>
      </w:pPr>
      <w:ins w:id="491" w:author="Nokia-3" w:date="2024-08-21T14:54:00Z" w16du:dateUtc="2024-08-21T12:54:00Z">
        <w:r w:rsidRPr="00B5154F">
          <w:rPr>
            <w:lang w:eastAsia="zh-CN"/>
          </w:rPr>
          <w:t>a6.2.1.3.1.3</w:t>
        </w:r>
        <w:r w:rsidRPr="00B5154F">
          <w:rPr>
            <w:lang w:eastAsia="zh-CN"/>
          </w:rPr>
          <w:tab/>
          <w:t>Attribute constraints</w:t>
        </w:r>
      </w:ins>
    </w:p>
    <w:p w14:paraId="416FDE3C" w14:textId="77777777" w:rsidR="00105C00" w:rsidRPr="00A228D8" w:rsidRDefault="00105C00" w:rsidP="00105C00">
      <w:pPr>
        <w:rPr>
          <w:ins w:id="492" w:author="Nokia-3" w:date="2024-08-21T14:54:00Z" w16du:dateUtc="2024-08-21T12:54:00Z"/>
          <w:rFonts w:eastAsia="Courier New"/>
          <w:i/>
          <w:iCs/>
          <w:lang w:eastAsia="zh-CN"/>
        </w:rPr>
      </w:pPr>
      <w:ins w:id="493" w:author="Nokia-3" w:date="2024-08-21T14:54:00Z" w16du:dateUtc="2024-08-21T12:54:00Z">
        <w:r w:rsidRPr="00A228D8">
          <w:rPr>
            <w:rFonts w:eastAsia="Courier New"/>
            <w:i/>
            <w:iCs/>
            <w:lang w:eastAsia="zh-CN"/>
          </w:rPr>
          <w:t>None.</w:t>
        </w:r>
      </w:ins>
    </w:p>
    <w:p w14:paraId="7BAD89C5" w14:textId="77777777" w:rsidR="00105C00" w:rsidRDefault="00105C00" w:rsidP="00105C00">
      <w:pPr>
        <w:jc w:val="both"/>
        <w:rPr>
          <w:ins w:id="494" w:author="Nokia-3" w:date="2024-08-21T14:54:00Z" w16du:dateUtc="2024-08-21T12:54:00Z"/>
          <w:kern w:val="2"/>
          <w:szCs w:val="18"/>
          <w:lang w:eastAsia="zh-CN" w:bidi="ar-KW"/>
        </w:rPr>
      </w:pPr>
    </w:p>
    <w:p w14:paraId="4B8B52EF" w14:textId="77777777" w:rsidR="00105C00" w:rsidRPr="009E0FD8" w:rsidRDefault="00105C00" w:rsidP="00105C00">
      <w:pPr>
        <w:rPr>
          <w:ins w:id="495" w:author="Nokia-3" w:date="2024-08-21T14:54:00Z" w16du:dateUtc="2024-08-21T12:54:00Z"/>
          <w:rFonts w:ascii="Liberation Sans" w:hAnsi="Liberation Sans" w:cs="Liberation Sans"/>
          <w:lang w:eastAsia="zh-CN"/>
        </w:rPr>
      </w:pPr>
      <w:ins w:id="496" w:author="Nokia-3" w:date="2024-08-21T14:54:00Z" w16du:dateUtc="2024-08-21T12:54:00Z">
        <w:r>
          <w:t>a</w:t>
        </w:r>
        <w:r w:rsidRPr="009E0FD8">
          <w:t>6.2.1.3.7</w:t>
        </w:r>
        <w:r w:rsidRPr="009E0FD8">
          <w:tab/>
        </w:r>
        <w:r>
          <w:t xml:space="preserve"> </w:t>
        </w:r>
        <w:r w:rsidRPr="009E0FD8">
          <w:rPr>
            <w:lang w:eastAsia="zh-CN"/>
          </w:rPr>
          <w:t>ExpectationFulfilmentResult &lt;&lt;dataType&gt;&gt;</w:t>
        </w:r>
      </w:ins>
    </w:p>
    <w:p w14:paraId="3AF98B24" w14:textId="77777777" w:rsidR="00105C00" w:rsidRPr="009E0FD8" w:rsidRDefault="00105C00" w:rsidP="00105C00">
      <w:pPr>
        <w:rPr>
          <w:ins w:id="497" w:author="Nokia-3" w:date="2024-08-21T14:54:00Z" w16du:dateUtc="2024-08-21T12:54:00Z"/>
          <w:rFonts w:ascii="Arial" w:hAnsi="Arial"/>
          <w:lang w:eastAsia="zh-CN"/>
        </w:rPr>
      </w:pPr>
      <w:ins w:id="498" w:author="Nokia-3" w:date="2024-08-21T14:54:00Z" w16du:dateUtc="2024-08-21T12:54:00Z">
        <w:r>
          <w:rPr>
            <w:lang w:eastAsia="zh-CN"/>
          </w:rPr>
          <w:t>a</w:t>
        </w:r>
        <w:r w:rsidRPr="009E0FD8">
          <w:rPr>
            <w:lang w:eastAsia="zh-CN"/>
          </w:rPr>
          <w:t>6.2.1.3.7.1</w:t>
        </w:r>
        <w:r w:rsidRPr="009E0FD8">
          <w:rPr>
            <w:lang w:eastAsia="zh-CN"/>
          </w:rPr>
          <w:tab/>
        </w:r>
        <w:r>
          <w:rPr>
            <w:lang w:eastAsia="zh-CN"/>
          </w:rPr>
          <w:t xml:space="preserve"> </w:t>
        </w:r>
        <w:r w:rsidRPr="009E0FD8">
          <w:rPr>
            <w:lang w:eastAsia="zh-CN"/>
          </w:rPr>
          <w:t>Definition</w:t>
        </w:r>
      </w:ins>
    </w:p>
    <w:p w14:paraId="125BC8A3" w14:textId="77777777" w:rsidR="00105C00" w:rsidRPr="009E0FD8" w:rsidRDefault="00105C00" w:rsidP="00105C00">
      <w:pPr>
        <w:rPr>
          <w:ins w:id="499" w:author="Nokia-3" w:date="2024-08-21T14:54:00Z" w16du:dateUtc="2024-08-21T12:54:00Z"/>
          <w:rFonts w:eastAsia="Courier New"/>
          <w:i/>
          <w:iCs/>
        </w:rPr>
      </w:pPr>
      <w:ins w:id="500" w:author="Nokia-3" w:date="2024-08-21T14:54:00Z" w16du:dateUtc="2024-08-21T12:54:00Z">
        <w:r w:rsidRPr="009E0FD8">
          <w:rPr>
            <w:rFonts w:ascii="Courier New" w:eastAsia="Courier New" w:hAnsi="Courier New" w:cs="Courier New"/>
            <w:i/>
            <w:iCs/>
          </w:rPr>
          <w:t xml:space="preserve">ExpectationFulfilmentResult </w:t>
        </w:r>
        <w:r w:rsidRPr="009E0FD8">
          <w:rPr>
            <w:rFonts w:eastAsia="Courier New"/>
            <w:i/>
            <w:iCs/>
          </w:rPr>
          <w:t xml:space="preserve">&lt;&lt;dataType&gt;&gt; </w:t>
        </w:r>
        <w:r w:rsidRPr="009E0FD8">
          <w:rPr>
            <w:i/>
            <w:iCs/>
            <w:lang w:eastAsia="zh-CN"/>
          </w:rPr>
          <w:t xml:space="preserve">includes the </w:t>
        </w:r>
        <w:r w:rsidRPr="009E0FD8">
          <w:rPr>
            <w:rFonts w:ascii="Courier New" w:hAnsi="Courier New" w:cs="Courier New"/>
            <w:i/>
            <w:iCs/>
            <w:lang w:eastAsia="zh-CN"/>
          </w:rPr>
          <w:t xml:space="preserve">expectationFulfilmentInfo </w:t>
        </w:r>
        <w:r w:rsidRPr="009E0FD8">
          <w:rPr>
            <w:i/>
            <w:iCs/>
            <w:lang w:eastAsia="zh-CN"/>
          </w:rPr>
          <w:t xml:space="preserve">and </w:t>
        </w:r>
        <w:r w:rsidRPr="009E0FD8">
          <w:rPr>
            <w:rFonts w:ascii="Courier New" w:hAnsi="Courier New" w:cs="Courier New"/>
            <w:i/>
            <w:iCs/>
            <w:lang w:eastAsia="zh-CN"/>
          </w:rPr>
          <w:t xml:space="preserve">targetFulfilmentResults </w:t>
        </w:r>
        <w:r w:rsidRPr="009E0FD8">
          <w:rPr>
            <w:i/>
            <w:iCs/>
            <w:lang w:eastAsia="zh-CN"/>
          </w:rPr>
          <w:t>for each IntentExpectation</w:t>
        </w:r>
        <w:r w:rsidRPr="009E0FD8">
          <w:rPr>
            <w:rFonts w:eastAsia="Courier New"/>
            <w:i/>
            <w:iCs/>
          </w:rPr>
          <w:t xml:space="preserve">. </w:t>
        </w:r>
      </w:ins>
    </w:p>
    <w:p w14:paraId="662CBF8C" w14:textId="77777777" w:rsidR="00105C00" w:rsidRPr="009E0FD8" w:rsidRDefault="00105C00" w:rsidP="00105C00">
      <w:pPr>
        <w:rPr>
          <w:ins w:id="501" w:author="Nokia-3" w:date="2024-08-21T14:54:00Z" w16du:dateUtc="2024-08-21T12:54:00Z"/>
          <w:rFonts w:eastAsia="Courier New"/>
          <w:i/>
          <w:iCs/>
        </w:rPr>
      </w:pPr>
      <w:ins w:id="502" w:author="Nokia-3" w:date="2024-08-21T14:54:00Z" w16du:dateUtc="2024-08-21T12:54:00Z">
        <w:r w:rsidRPr="009E0FD8">
          <w:rPr>
            <w:rFonts w:eastAsia="Courier New"/>
            <w:i/>
            <w:iCs/>
          </w:rPr>
          <w:t xml:space="preserve">The </w:t>
        </w:r>
        <w:r w:rsidRPr="009E0FD8">
          <w:rPr>
            <w:rFonts w:ascii="Courier New" w:hAnsi="Courier New" w:cs="Courier New"/>
            <w:i/>
            <w:iCs/>
            <w:lang w:eastAsia="zh-CN"/>
          </w:rPr>
          <w:t>expectationFulfilmentInfo</w:t>
        </w:r>
        <w:r w:rsidRPr="009E0FD8">
          <w:rPr>
            <w:rFonts w:eastAsia="Courier New"/>
            <w:i/>
            <w:iCs/>
          </w:rPr>
          <w:t xml:space="preserve"> describes status of fulfilment of an intentExpectation and the related reasons for the infeasible status.  </w:t>
        </w:r>
      </w:ins>
    </w:p>
    <w:p w14:paraId="5DBD4FC0" w14:textId="77777777" w:rsidR="00105C00" w:rsidRPr="009E0FD8" w:rsidRDefault="00105C00" w:rsidP="00105C00">
      <w:pPr>
        <w:rPr>
          <w:ins w:id="503" w:author="Nokia-3" w:date="2024-08-21T14:54:00Z" w16du:dateUtc="2024-08-21T12:54:00Z"/>
          <w:i/>
          <w:iCs/>
          <w:lang w:eastAsia="zh-CN"/>
        </w:rPr>
      </w:pPr>
      <w:ins w:id="504" w:author="Nokia-3" w:date="2024-08-21T14:54:00Z" w16du:dateUtc="2024-08-21T12:54:00Z">
        <w:r w:rsidRPr="009E0FD8">
          <w:rPr>
            <w:rFonts w:eastAsia="Courier New"/>
            <w:b/>
            <w:bCs/>
            <w:i/>
            <w:iCs/>
          </w:rPr>
          <w:t>Th</w:t>
        </w:r>
        <w:r w:rsidRPr="00D86654">
          <w:rPr>
            <w:rFonts w:eastAsia="Courier New"/>
            <w:b/>
            <w:bCs/>
            <w:i/>
            <w:iCs/>
          </w:rPr>
          <w:t xml:space="preserve">e </w:t>
        </w:r>
        <w:r w:rsidRPr="00D86654">
          <w:rPr>
            <w:rFonts w:ascii="Courier New" w:hAnsi="Courier New" w:cs="Courier New"/>
            <w:b/>
            <w:bCs/>
            <w:i/>
            <w:iCs/>
            <w:lang w:eastAsia="zh-CN"/>
          </w:rPr>
          <w:t>utilityFunctionResult</w:t>
        </w:r>
        <w:r>
          <w:rPr>
            <w:rFonts w:ascii="Courier New" w:hAnsi="Courier New" w:cs="Courier New"/>
            <w:b/>
            <w:bCs/>
            <w:i/>
            <w:iCs/>
            <w:lang w:eastAsia="zh-CN"/>
          </w:rPr>
          <w:t xml:space="preserve"> </w:t>
        </w:r>
        <w:r w:rsidRPr="009E0FD8">
          <w:rPr>
            <w:rFonts w:eastAsia="Courier New"/>
            <w:b/>
            <w:bCs/>
            <w:i/>
            <w:iCs/>
          </w:rPr>
          <w:t>describes the impact of the utility function on the fulfilment.</w:t>
        </w:r>
      </w:ins>
    </w:p>
    <w:p w14:paraId="42A95630" w14:textId="77777777" w:rsidR="00105C00" w:rsidRPr="009E0FD8" w:rsidRDefault="00105C00" w:rsidP="00105C00">
      <w:pPr>
        <w:rPr>
          <w:ins w:id="505" w:author="Nokia-3" w:date="2024-08-21T14:54:00Z" w16du:dateUtc="2024-08-21T12:54:00Z"/>
          <w:lang w:eastAsia="zh-CN"/>
        </w:rPr>
      </w:pPr>
      <w:ins w:id="506" w:author="Nokia-3" w:date="2024-08-21T14:54:00Z" w16du:dateUtc="2024-08-21T12:54:00Z">
        <w:r>
          <w:rPr>
            <w:lang w:eastAsia="zh-CN"/>
          </w:rPr>
          <w:t>a</w:t>
        </w:r>
        <w:r w:rsidRPr="009E0FD8">
          <w:rPr>
            <w:lang w:eastAsia="zh-CN"/>
          </w:rPr>
          <w:t>6.2.1.3.7.2</w:t>
        </w:r>
        <w:r w:rsidRPr="009E0FD8">
          <w:rPr>
            <w:lang w:eastAsia="zh-CN"/>
          </w:rPr>
          <w:tab/>
          <w:t>Attributes</w:t>
        </w:r>
      </w:ins>
    </w:p>
    <w:p w14:paraId="755C3651" w14:textId="77777777" w:rsidR="00105C00" w:rsidRPr="009E0FD8" w:rsidRDefault="00105C00" w:rsidP="00105C00">
      <w:pPr>
        <w:rPr>
          <w:ins w:id="507" w:author="Nokia-3" w:date="2024-08-21T14:54:00Z" w16du:dateUtc="2024-08-21T12:54:00Z"/>
          <w:rFonts w:eastAsia="Courier New"/>
          <w:i/>
          <w:iCs/>
        </w:rPr>
      </w:pPr>
      <w:ins w:id="508" w:author="Nokia-3" w:date="2024-08-21T14:54:00Z" w16du:dateUtc="2024-08-21T12:54:00Z">
        <w:r w:rsidRPr="009E0FD8">
          <w:rPr>
            <w:rFonts w:eastAsia="Courier New"/>
            <w:i/>
            <w:iCs/>
          </w:rPr>
          <w:t xml:space="preserve">The </w:t>
        </w:r>
        <w:r w:rsidRPr="009E0FD8">
          <w:rPr>
            <w:rFonts w:ascii="Courier New" w:eastAsia="Courier New" w:hAnsi="Courier New" w:cs="Courier New"/>
            <w:i/>
            <w:iCs/>
          </w:rPr>
          <w:t>ExpectationFulfilmentResult</w:t>
        </w:r>
        <w:r w:rsidRPr="009E0FD8">
          <w:rPr>
            <w:rFonts w:ascii="Liberation Sans" w:eastAsia="Courier New" w:hAnsi="Liberation Sans" w:cs="Liberation Sans"/>
            <w:i/>
            <w:iCs/>
            <w:lang w:eastAsia="zh-CN"/>
          </w:rPr>
          <w:t xml:space="preserve"> </w:t>
        </w:r>
        <w:r w:rsidRPr="009E0FD8">
          <w:rPr>
            <w:rFonts w:eastAsia="Courier New"/>
            <w:i/>
            <w:iCs/>
          </w:rPr>
          <w:t>includes the following attributes.</w:t>
        </w:r>
      </w:ins>
    </w:p>
    <w:p w14:paraId="6D9CBB2F" w14:textId="77777777" w:rsidR="00105C00" w:rsidRPr="009E0FD8" w:rsidRDefault="00105C00" w:rsidP="00105C00">
      <w:pPr>
        <w:pStyle w:val="TH"/>
        <w:rPr>
          <w:ins w:id="509" w:author="Nokia-3" w:date="2024-08-21T14:54:00Z" w16du:dateUtc="2024-08-21T12:54:00Z"/>
          <w:rFonts w:eastAsia="Courier New"/>
          <w:i/>
          <w:iCs/>
        </w:rPr>
      </w:pPr>
      <w:ins w:id="510" w:author="Nokia-3" w:date="2024-08-21T14:54:00Z" w16du:dateUtc="2024-08-21T12:54:00Z">
        <w:r w:rsidRPr="009E0FD8">
          <w:rPr>
            <w:rFonts w:eastAsia="Courier New"/>
            <w:i/>
            <w:iCs/>
          </w:rPr>
          <w:lastRenderedPageBreak/>
          <w:t>Table 6.2.1.3.7.2-1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105C00" w:rsidRPr="009E0FD8" w14:paraId="5D43AA49" w14:textId="77777777" w:rsidTr="004919CB">
        <w:trPr>
          <w:cantSplit/>
          <w:jc w:val="center"/>
          <w:ins w:id="511" w:author="Nokia-3" w:date="2024-08-21T14:54: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0C5DA5C" w14:textId="77777777" w:rsidR="00105C00" w:rsidRPr="009E0FD8" w:rsidRDefault="00105C00" w:rsidP="004919CB">
            <w:pPr>
              <w:pStyle w:val="TAL"/>
              <w:rPr>
                <w:ins w:id="512" w:author="Nokia-3" w:date="2024-08-21T14:54:00Z" w16du:dateUtc="2024-08-21T12:54:00Z"/>
                <w:rFonts w:ascii="Courier New" w:hAnsi="Courier New" w:cs="Courier New"/>
                <w:b/>
                <w:i/>
                <w:iCs/>
                <w:lang w:eastAsia="zh-CN"/>
              </w:rPr>
            </w:pPr>
            <w:ins w:id="513" w:author="Nokia-3" w:date="2024-08-21T14:54:00Z" w16du:dateUtc="2024-08-21T12:54:00Z">
              <w:r w:rsidRPr="009E0FD8">
                <w:rPr>
                  <w:b/>
                  <w:i/>
                  <w:iCs/>
                </w:rP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156BEA2" w14:textId="77777777" w:rsidR="00105C00" w:rsidRPr="009E0FD8" w:rsidRDefault="00105C00" w:rsidP="004919CB">
            <w:pPr>
              <w:pStyle w:val="TAH"/>
              <w:rPr>
                <w:ins w:id="514" w:author="Nokia-3" w:date="2024-08-21T14:54:00Z" w16du:dateUtc="2024-08-21T12:54:00Z"/>
                <w:rFonts w:eastAsia="Courier New"/>
                <w:b w:val="0"/>
                <w:bCs/>
                <w:i/>
                <w:iCs/>
              </w:rPr>
            </w:pPr>
            <w:ins w:id="515" w:author="Nokia-3" w:date="2024-08-21T14:54:00Z" w16du:dateUtc="2024-08-21T12:54:00Z">
              <w:r w:rsidRPr="009E0FD8">
                <w:rPr>
                  <w:i/>
                  <w:iCs/>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67DC2411" w14:textId="77777777" w:rsidR="00105C00" w:rsidRPr="009E0FD8" w:rsidRDefault="00105C00" w:rsidP="004919CB">
            <w:pPr>
              <w:pStyle w:val="TAH"/>
              <w:rPr>
                <w:ins w:id="516" w:author="Nokia-3" w:date="2024-08-21T14:54:00Z" w16du:dateUtc="2024-08-21T12:54:00Z"/>
                <w:rFonts w:eastAsia="Courier New"/>
                <w:b w:val="0"/>
                <w:bCs/>
                <w:i/>
                <w:iCs/>
              </w:rPr>
            </w:pPr>
            <w:ins w:id="517" w:author="Nokia-3" w:date="2024-08-21T14:54:00Z" w16du:dateUtc="2024-08-21T12:54:00Z">
              <w:r w:rsidRPr="009E0FD8">
                <w:rPr>
                  <w:i/>
                  <w:iCs/>
                </w:rPr>
                <w:t>isReadable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3608A81" w14:textId="77777777" w:rsidR="00105C00" w:rsidRPr="009E0FD8" w:rsidRDefault="00105C00" w:rsidP="004919CB">
            <w:pPr>
              <w:pStyle w:val="TAH"/>
              <w:rPr>
                <w:ins w:id="518" w:author="Nokia-3" w:date="2024-08-21T14:54:00Z" w16du:dateUtc="2024-08-21T12:54:00Z"/>
                <w:rFonts w:eastAsia="Courier New"/>
                <w:b w:val="0"/>
                <w:bCs/>
                <w:i/>
                <w:iCs/>
              </w:rPr>
            </w:pPr>
            <w:ins w:id="519" w:author="Nokia-3" w:date="2024-08-21T14:54:00Z" w16du:dateUtc="2024-08-21T12:54:00Z">
              <w:r w:rsidRPr="009E0FD8">
                <w:rPr>
                  <w:i/>
                  <w:iCs/>
                </w:rP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9AE20AD" w14:textId="77777777" w:rsidR="00105C00" w:rsidRPr="009E0FD8" w:rsidRDefault="00105C00" w:rsidP="004919CB">
            <w:pPr>
              <w:pStyle w:val="TAH"/>
              <w:rPr>
                <w:ins w:id="520" w:author="Nokia-3" w:date="2024-08-21T14:54:00Z" w16du:dateUtc="2024-08-21T12:54:00Z"/>
                <w:rFonts w:eastAsia="Courier New"/>
                <w:b w:val="0"/>
                <w:bCs/>
                <w:i/>
                <w:iCs/>
              </w:rPr>
            </w:pPr>
            <w:ins w:id="521" w:author="Nokia-3" w:date="2024-08-21T14:54:00Z" w16du:dateUtc="2024-08-21T12:54:00Z">
              <w:r w:rsidRPr="009E0FD8">
                <w:rPr>
                  <w:i/>
                  <w:iCs/>
                </w:rP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8284DF7" w14:textId="77777777" w:rsidR="00105C00" w:rsidRPr="009E0FD8" w:rsidRDefault="00105C00" w:rsidP="004919CB">
            <w:pPr>
              <w:pStyle w:val="TAH"/>
              <w:rPr>
                <w:ins w:id="522" w:author="Nokia-3" w:date="2024-08-21T14:54:00Z" w16du:dateUtc="2024-08-21T12:54:00Z"/>
                <w:rFonts w:eastAsia="Courier New"/>
                <w:b w:val="0"/>
                <w:bCs/>
                <w:i/>
                <w:iCs/>
              </w:rPr>
            </w:pPr>
            <w:ins w:id="523" w:author="Nokia-3" w:date="2024-08-21T14:54:00Z" w16du:dateUtc="2024-08-21T12:54:00Z">
              <w:r w:rsidRPr="009E0FD8">
                <w:rPr>
                  <w:i/>
                  <w:iCs/>
                </w:rPr>
                <w:t>isNotifyable</w:t>
              </w:r>
            </w:ins>
          </w:p>
        </w:tc>
      </w:tr>
      <w:tr w:rsidR="00105C00" w:rsidRPr="009E0FD8" w14:paraId="0FF89C44" w14:textId="77777777" w:rsidTr="004919CB">
        <w:trPr>
          <w:cantSplit/>
          <w:jc w:val="center"/>
          <w:ins w:id="524" w:author="Nokia-3" w:date="2024-08-21T14:54:00Z"/>
        </w:trPr>
        <w:tc>
          <w:tcPr>
            <w:tcW w:w="2970" w:type="dxa"/>
            <w:tcBorders>
              <w:top w:val="single" w:sz="4" w:space="0" w:color="auto"/>
              <w:left w:val="single" w:sz="4" w:space="0" w:color="auto"/>
              <w:bottom w:val="single" w:sz="4" w:space="0" w:color="auto"/>
              <w:right w:val="single" w:sz="4" w:space="0" w:color="auto"/>
            </w:tcBorders>
            <w:hideMark/>
          </w:tcPr>
          <w:p w14:paraId="07E89D25" w14:textId="77777777" w:rsidR="00105C00" w:rsidRPr="009E0FD8" w:rsidRDefault="00105C00" w:rsidP="004919CB">
            <w:pPr>
              <w:pStyle w:val="TAL"/>
              <w:rPr>
                <w:ins w:id="525" w:author="Nokia-3" w:date="2024-08-21T14:54:00Z" w16du:dateUtc="2024-08-21T12:54:00Z"/>
                <w:rFonts w:ascii="Courier New" w:hAnsi="Courier New" w:cs="Courier New"/>
                <w:i/>
                <w:iCs/>
                <w:lang w:eastAsia="zh-CN"/>
              </w:rPr>
            </w:pPr>
            <w:ins w:id="526" w:author="Nokia-3" w:date="2024-08-21T14:54:00Z" w16du:dateUtc="2024-08-21T12:54:00Z">
              <w:r w:rsidRPr="009E0FD8">
                <w:rPr>
                  <w:rFonts w:ascii="Courier New" w:hAnsi="Courier New" w:cs="Courier New"/>
                  <w:i/>
                  <w:iCs/>
                  <w:lang w:eastAsia="zh-CN"/>
                </w:rPr>
                <w:t>expectationId</w:t>
              </w:r>
            </w:ins>
          </w:p>
        </w:tc>
        <w:tc>
          <w:tcPr>
            <w:tcW w:w="1559" w:type="dxa"/>
            <w:tcBorders>
              <w:top w:val="single" w:sz="4" w:space="0" w:color="auto"/>
              <w:left w:val="single" w:sz="4" w:space="0" w:color="auto"/>
              <w:bottom w:val="single" w:sz="4" w:space="0" w:color="auto"/>
              <w:right w:val="single" w:sz="4" w:space="0" w:color="auto"/>
            </w:tcBorders>
            <w:hideMark/>
          </w:tcPr>
          <w:p w14:paraId="01E15A21" w14:textId="77777777" w:rsidR="00105C00" w:rsidRPr="009E0FD8" w:rsidRDefault="00105C00" w:rsidP="004919CB">
            <w:pPr>
              <w:pStyle w:val="TAH"/>
              <w:rPr>
                <w:ins w:id="527" w:author="Nokia-3" w:date="2024-08-21T14:54:00Z" w16du:dateUtc="2024-08-21T12:54:00Z"/>
                <w:rFonts w:eastAsia="Courier New"/>
                <w:b w:val="0"/>
                <w:bCs/>
                <w:i/>
                <w:iCs/>
              </w:rPr>
            </w:pPr>
            <w:ins w:id="528" w:author="Nokia-3" w:date="2024-08-21T14:54:00Z" w16du:dateUtc="2024-08-21T12:54:00Z">
              <w:r w:rsidRPr="009E0FD8">
                <w:rPr>
                  <w:rFonts w:eastAsia="Courier New"/>
                  <w:b w:val="0"/>
                  <w:bCs/>
                  <w:i/>
                  <w:iCs/>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D4B549E" w14:textId="77777777" w:rsidR="00105C00" w:rsidRPr="009E0FD8" w:rsidRDefault="00105C00" w:rsidP="004919CB">
            <w:pPr>
              <w:pStyle w:val="TAH"/>
              <w:rPr>
                <w:ins w:id="529" w:author="Nokia-3" w:date="2024-08-21T14:54:00Z" w16du:dateUtc="2024-08-21T12:54:00Z"/>
                <w:rFonts w:eastAsia="Courier New"/>
                <w:b w:val="0"/>
                <w:bCs/>
                <w:i/>
                <w:iCs/>
              </w:rPr>
            </w:pPr>
            <w:ins w:id="530"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DFA06D3" w14:textId="77777777" w:rsidR="00105C00" w:rsidRPr="009E0FD8" w:rsidRDefault="00105C00" w:rsidP="004919CB">
            <w:pPr>
              <w:pStyle w:val="TAH"/>
              <w:rPr>
                <w:ins w:id="531" w:author="Nokia-3" w:date="2024-08-21T14:54:00Z" w16du:dateUtc="2024-08-21T12:54:00Z"/>
                <w:rFonts w:eastAsia="Courier New"/>
                <w:b w:val="0"/>
                <w:bCs/>
                <w:i/>
                <w:iCs/>
              </w:rPr>
            </w:pPr>
            <w:ins w:id="532"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4BE47377" w14:textId="77777777" w:rsidR="00105C00" w:rsidRPr="009E0FD8" w:rsidRDefault="00105C00" w:rsidP="004919CB">
            <w:pPr>
              <w:pStyle w:val="TAH"/>
              <w:rPr>
                <w:ins w:id="533" w:author="Nokia-3" w:date="2024-08-21T14:54:00Z" w16du:dateUtc="2024-08-21T12:54:00Z"/>
                <w:rFonts w:eastAsia="Courier New"/>
                <w:b w:val="0"/>
                <w:bCs/>
                <w:i/>
                <w:iCs/>
              </w:rPr>
            </w:pPr>
            <w:ins w:id="534" w:author="Nokia-3" w:date="2024-08-21T14:54:00Z" w16du:dateUtc="2024-08-21T12:54:00Z">
              <w:r w:rsidRPr="009E0FD8">
                <w:rPr>
                  <w:rFonts w:eastAsia="Courier New"/>
                  <w:b w:val="0"/>
                  <w:bCs/>
                  <w:i/>
                  <w:iCs/>
                </w:rPr>
                <w:t>T</w:t>
              </w:r>
            </w:ins>
          </w:p>
        </w:tc>
        <w:tc>
          <w:tcPr>
            <w:tcW w:w="1321" w:type="dxa"/>
            <w:tcBorders>
              <w:top w:val="single" w:sz="4" w:space="0" w:color="auto"/>
              <w:left w:val="single" w:sz="4" w:space="0" w:color="auto"/>
              <w:bottom w:val="single" w:sz="4" w:space="0" w:color="auto"/>
              <w:right w:val="single" w:sz="4" w:space="0" w:color="auto"/>
            </w:tcBorders>
            <w:hideMark/>
          </w:tcPr>
          <w:p w14:paraId="162E7985" w14:textId="77777777" w:rsidR="00105C00" w:rsidRPr="009E0FD8" w:rsidRDefault="00105C00" w:rsidP="004919CB">
            <w:pPr>
              <w:pStyle w:val="TAH"/>
              <w:rPr>
                <w:ins w:id="535" w:author="Nokia-3" w:date="2024-08-21T14:54:00Z" w16du:dateUtc="2024-08-21T12:54:00Z"/>
                <w:rFonts w:eastAsia="Courier New"/>
                <w:b w:val="0"/>
                <w:bCs/>
                <w:i/>
                <w:iCs/>
              </w:rPr>
            </w:pPr>
            <w:ins w:id="536" w:author="Nokia-3" w:date="2024-08-21T14:54:00Z" w16du:dateUtc="2024-08-21T12:54:00Z">
              <w:r w:rsidRPr="009E0FD8">
                <w:rPr>
                  <w:rFonts w:eastAsia="Courier New"/>
                  <w:b w:val="0"/>
                  <w:bCs/>
                  <w:i/>
                  <w:iCs/>
                </w:rPr>
                <w:t>T</w:t>
              </w:r>
            </w:ins>
          </w:p>
        </w:tc>
      </w:tr>
      <w:tr w:rsidR="00105C00" w:rsidRPr="009E0FD8" w14:paraId="2FD58072" w14:textId="77777777" w:rsidTr="004919CB">
        <w:trPr>
          <w:cantSplit/>
          <w:jc w:val="center"/>
          <w:ins w:id="537" w:author="Nokia-3" w:date="2024-08-21T14:54:00Z"/>
        </w:trPr>
        <w:tc>
          <w:tcPr>
            <w:tcW w:w="2970" w:type="dxa"/>
            <w:tcBorders>
              <w:top w:val="single" w:sz="4" w:space="0" w:color="auto"/>
              <w:left w:val="single" w:sz="4" w:space="0" w:color="auto"/>
              <w:bottom w:val="single" w:sz="4" w:space="0" w:color="auto"/>
              <w:right w:val="single" w:sz="4" w:space="0" w:color="auto"/>
            </w:tcBorders>
            <w:hideMark/>
          </w:tcPr>
          <w:p w14:paraId="4F8F91FA" w14:textId="77777777" w:rsidR="00105C00" w:rsidRPr="009E0FD8" w:rsidRDefault="00105C00" w:rsidP="004919CB">
            <w:pPr>
              <w:pStyle w:val="TAL"/>
              <w:rPr>
                <w:ins w:id="538" w:author="Nokia-3" w:date="2024-08-21T14:54:00Z" w16du:dateUtc="2024-08-21T12:54:00Z"/>
                <w:rFonts w:ascii="Courier New" w:hAnsi="Courier New" w:cs="Courier New"/>
                <w:i/>
                <w:iCs/>
                <w:lang w:eastAsia="zh-CN"/>
              </w:rPr>
            </w:pPr>
            <w:ins w:id="539" w:author="Nokia-3" w:date="2024-08-21T14:54:00Z" w16du:dateUtc="2024-08-21T12:54:00Z">
              <w:r w:rsidRPr="009E0FD8">
                <w:rPr>
                  <w:rFonts w:ascii="Courier New" w:hAnsi="Courier New" w:cs="Courier New"/>
                  <w:i/>
                  <w:iCs/>
                  <w:lang w:eastAsia="zh-CN"/>
                </w:rPr>
                <w:t>expectationFulfilmentInfo</w:t>
              </w:r>
            </w:ins>
          </w:p>
        </w:tc>
        <w:tc>
          <w:tcPr>
            <w:tcW w:w="1559" w:type="dxa"/>
            <w:tcBorders>
              <w:top w:val="single" w:sz="4" w:space="0" w:color="auto"/>
              <w:left w:val="single" w:sz="4" w:space="0" w:color="auto"/>
              <w:bottom w:val="single" w:sz="4" w:space="0" w:color="auto"/>
              <w:right w:val="single" w:sz="4" w:space="0" w:color="auto"/>
            </w:tcBorders>
            <w:hideMark/>
          </w:tcPr>
          <w:p w14:paraId="51E00347" w14:textId="77777777" w:rsidR="00105C00" w:rsidRPr="009E0FD8" w:rsidRDefault="00105C00" w:rsidP="004919CB">
            <w:pPr>
              <w:pStyle w:val="TAH"/>
              <w:rPr>
                <w:ins w:id="540" w:author="Nokia-3" w:date="2024-08-21T14:54:00Z" w16du:dateUtc="2024-08-21T12:54:00Z"/>
                <w:rFonts w:eastAsia="Courier New"/>
                <w:b w:val="0"/>
                <w:bCs/>
                <w:i/>
                <w:iCs/>
              </w:rPr>
            </w:pPr>
            <w:ins w:id="541" w:author="Nokia-3" w:date="2024-08-21T14:54:00Z" w16du:dateUtc="2024-08-21T12:54:00Z">
              <w:r w:rsidRPr="009E0FD8">
                <w:rPr>
                  <w:rFonts w:eastAsia="Courier New"/>
                  <w:b w:val="0"/>
                  <w:bCs/>
                  <w:i/>
                  <w:iCs/>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19EAA45F" w14:textId="77777777" w:rsidR="00105C00" w:rsidRPr="009E0FD8" w:rsidRDefault="00105C00" w:rsidP="004919CB">
            <w:pPr>
              <w:pStyle w:val="TAH"/>
              <w:rPr>
                <w:ins w:id="542" w:author="Nokia-3" w:date="2024-08-21T14:54:00Z" w16du:dateUtc="2024-08-21T12:54:00Z"/>
                <w:rFonts w:eastAsia="Courier New"/>
                <w:b w:val="0"/>
                <w:bCs/>
                <w:i/>
                <w:iCs/>
              </w:rPr>
            </w:pPr>
            <w:ins w:id="543"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59B0815D" w14:textId="77777777" w:rsidR="00105C00" w:rsidRPr="009E0FD8" w:rsidRDefault="00105C00" w:rsidP="004919CB">
            <w:pPr>
              <w:pStyle w:val="TAH"/>
              <w:rPr>
                <w:ins w:id="544" w:author="Nokia-3" w:date="2024-08-21T14:54:00Z" w16du:dateUtc="2024-08-21T12:54:00Z"/>
                <w:rFonts w:eastAsia="Courier New"/>
                <w:b w:val="0"/>
                <w:bCs/>
                <w:i/>
                <w:iCs/>
              </w:rPr>
            </w:pPr>
            <w:ins w:id="545"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635FB71B" w14:textId="77777777" w:rsidR="00105C00" w:rsidRPr="009E0FD8" w:rsidRDefault="00105C00" w:rsidP="004919CB">
            <w:pPr>
              <w:pStyle w:val="TAH"/>
              <w:rPr>
                <w:ins w:id="546" w:author="Nokia-3" w:date="2024-08-21T14:54:00Z" w16du:dateUtc="2024-08-21T12:54:00Z"/>
                <w:rFonts w:eastAsia="Courier New"/>
                <w:b w:val="0"/>
                <w:bCs/>
                <w:i/>
                <w:iCs/>
              </w:rPr>
            </w:pPr>
            <w:ins w:id="547" w:author="Nokia-3" w:date="2024-08-21T14:54:00Z" w16du:dateUtc="2024-08-21T12:54:00Z">
              <w:r w:rsidRPr="009E0FD8">
                <w:rPr>
                  <w:rFonts w:eastAsia="Courier New"/>
                  <w:b w:val="0"/>
                  <w:bCs/>
                  <w:i/>
                  <w:iCs/>
                </w:rPr>
                <w:t>F</w:t>
              </w:r>
            </w:ins>
          </w:p>
        </w:tc>
        <w:tc>
          <w:tcPr>
            <w:tcW w:w="1321" w:type="dxa"/>
            <w:tcBorders>
              <w:top w:val="single" w:sz="4" w:space="0" w:color="auto"/>
              <w:left w:val="single" w:sz="4" w:space="0" w:color="auto"/>
              <w:bottom w:val="single" w:sz="4" w:space="0" w:color="auto"/>
              <w:right w:val="single" w:sz="4" w:space="0" w:color="auto"/>
            </w:tcBorders>
            <w:hideMark/>
          </w:tcPr>
          <w:p w14:paraId="6A007D58" w14:textId="77777777" w:rsidR="00105C00" w:rsidRPr="009E0FD8" w:rsidRDefault="00105C00" w:rsidP="004919CB">
            <w:pPr>
              <w:pStyle w:val="TAH"/>
              <w:rPr>
                <w:ins w:id="548" w:author="Nokia-3" w:date="2024-08-21T14:54:00Z" w16du:dateUtc="2024-08-21T12:54:00Z"/>
                <w:rFonts w:eastAsia="Courier New"/>
                <w:b w:val="0"/>
                <w:bCs/>
                <w:i/>
                <w:iCs/>
              </w:rPr>
            </w:pPr>
            <w:ins w:id="549" w:author="Nokia-3" w:date="2024-08-21T14:54:00Z" w16du:dateUtc="2024-08-21T12:54:00Z">
              <w:r w:rsidRPr="009E0FD8">
                <w:rPr>
                  <w:rFonts w:eastAsia="Courier New"/>
                  <w:b w:val="0"/>
                  <w:bCs/>
                  <w:i/>
                  <w:iCs/>
                </w:rPr>
                <w:t>T</w:t>
              </w:r>
            </w:ins>
          </w:p>
        </w:tc>
      </w:tr>
      <w:tr w:rsidR="00105C00" w:rsidRPr="009E0FD8" w14:paraId="10856978" w14:textId="77777777" w:rsidTr="004919CB">
        <w:trPr>
          <w:cantSplit/>
          <w:jc w:val="center"/>
          <w:ins w:id="550" w:author="Nokia-3" w:date="2024-08-21T14:54:00Z"/>
        </w:trPr>
        <w:tc>
          <w:tcPr>
            <w:tcW w:w="2970" w:type="dxa"/>
            <w:tcBorders>
              <w:top w:val="single" w:sz="4" w:space="0" w:color="auto"/>
              <w:left w:val="single" w:sz="4" w:space="0" w:color="auto"/>
              <w:bottom w:val="single" w:sz="4" w:space="0" w:color="auto"/>
              <w:right w:val="single" w:sz="4" w:space="0" w:color="auto"/>
            </w:tcBorders>
            <w:hideMark/>
          </w:tcPr>
          <w:p w14:paraId="2CAD6956" w14:textId="77777777" w:rsidR="00105C00" w:rsidRPr="009E0FD8" w:rsidRDefault="00105C00" w:rsidP="004919CB">
            <w:pPr>
              <w:pStyle w:val="TAL"/>
              <w:rPr>
                <w:ins w:id="551" w:author="Nokia-3" w:date="2024-08-21T14:54:00Z" w16du:dateUtc="2024-08-21T12:54:00Z"/>
                <w:rFonts w:ascii="Courier New" w:hAnsi="Courier New" w:cs="Courier New"/>
                <w:i/>
                <w:iCs/>
                <w:lang w:eastAsia="zh-CN"/>
              </w:rPr>
            </w:pPr>
            <w:ins w:id="552" w:author="Nokia-3" w:date="2024-08-21T14:54:00Z" w16du:dateUtc="2024-08-21T12:54:00Z">
              <w:r w:rsidRPr="009E0FD8">
                <w:rPr>
                  <w:rFonts w:ascii="Courier New" w:hAnsi="Courier New" w:cs="Courier New"/>
                  <w:i/>
                  <w:iCs/>
                  <w:lang w:eastAsia="zh-CN"/>
                </w:rPr>
                <w:t>targetFulfilmentResults</w:t>
              </w:r>
            </w:ins>
          </w:p>
        </w:tc>
        <w:tc>
          <w:tcPr>
            <w:tcW w:w="1559" w:type="dxa"/>
            <w:tcBorders>
              <w:top w:val="single" w:sz="4" w:space="0" w:color="auto"/>
              <w:left w:val="single" w:sz="4" w:space="0" w:color="auto"/>
              <w:bottom w:val="single" w:sz="4" w:space="0" w:color="auto"/>
              <w:right w:val="single" w:sz="4" w:space="0" w:color="auto"/>
            </w:tcBorders>
            <w:hideMark/>
          </w:tcPr>
          <w:p w14:paraId="13AECC81" w14:textId="77777777" w:rsidR="00105C00" w:rsidRPr="009E0FD8" w:rsidRDefault="00105C00" w:rsidP="004919CB">
            <w:pPr>
              <w:pStyle w:val="TAH"/>
              <w:rPr>
                <w:ins w:id="553" w:author="Nokia-3" w:date="2024-08-21T14:54:00Z" w16du:dateUtc="2024-08-21T12:54:00Z"/>
                <w:rFonts w:eastAsia="Courier New"/>
                <w:b w:val="0"/>
                <w:bCs/>
                <w:i/>
                <w:iCs/>
              </w:rPr>
            </w:pPr>
            <w:ins w:id="554" w:author="Nokia-3" w:date="2024-08-21T14:54:00Z" w16du:dateUtc="2024-08-21T12:54:00Z">
              <w:r w:rsidRPr="009E0FD8">
                <w:rPr>
                  <w:rFonts w:eastAsia="Courier New"/>
                  <w:b w:val="0"/>
                  <w:bCs/>
                  <w:i/>
                  <w:iCs/>
                </w:rPr>
                <w:t>O</w:t>
              </w:r>
            </w:ins>
          </w:p>
        </w:tc>
        <w:tc>
          <w:tcPr>
            <w:tcW w:w="1287" w:type="dxa"/>
            <w:tcBorders>
              <w:top w:val="single" w:sz="4" w:space="0" w:color="auto"/>
              <w:left w:val="single" w:sz="4" w:space="0" w:color="auto"/>
              <w:bottom w:val="single" w:sz="4" w:space="0" w:color="auto"/>
              <w:right w:val="single" w:sz="4" w:space="0" w:color="auto"/>
            </w:tcBorders>
            <w:hideMark/>
          </w:tcPr>
          <w:p w14:paraId="33E8368C" w14:textId="77777777" w:rsidR="00105C00" w:rsidRPr="009E0FD8" w:rsidRDefault="00105C00" w:rsidP="004919CB">
            <w:pPr>
              <w:pStyle w:val="TAH"/>
              <w:rPr>
                <w:ins w:id="555" w:author="Nokia-3" w:date="2024-08-21T14:54:00Z" w16du:dateUtc="2024-08-21T12:54:00Z"/>
                <w:rFonts w:eastAsia="Courier New"/>
                <w:b w:val="0"/>
                <w:bCs/>
                <w:i/>
                <w:iCs/>
              </w:rPr>
            </w:pPr>
            <w:ins w:id="556" w:author="Nokia-3" w:date="2024-08-21T14:54:00Z" w16du:dateUtc="2024-08-21T12:54:00Z">
              <w:r w:rsidRPr="009E0FD8">
                <w:rPr>
                  <w:rFonts w:eastAsia="Courier New"/>
                  <w:b w:val="0"/>
                  <w:bCs/>
                  <w:i/>
                  <w:iCs/>
                </w:rPr>
                <w:t>T</w:t>
              </w:r>
            </w:ins>
          </w:p>
        </w:tc>
        <w:tc>
          <w:tcPr>
            <w:tcW w:w="1134" w:type="dxa"/>
            <w:tcBorders>
              <w:top w:val="single" w:sz="4" w:space="0" w:color="auto"/>
              <w:left w:val="single" w:sz="4" w:space="0" w:color="auto"/>
              <w:bottom w:val="single" w:sz="4" w:space="0" w:color="auto"/>
              <w:right w:val="single" w:sz="4" w:space="0" w:color="auto"/>
            </w:tcBorders>
            <w:hideMark/>
          </w:tcPr>
          <w:p w14:paraId="6E816FD9" w14:textId="77777777" w:rsidR="00105C00" w:rsidRPr="009E0FD8" w:rsidRDefault="00105C00" w:rsidP="004919CB">
            <w:pPr>
              <w:pStyle w:val="TAH"/>
              <w:rPr>
                <w:ins w:id="557" w:author="Nokia-3" w:date="2024-08-21T14:54:00Z" w16du:dateUtc="2024-08-21T12:54:00Z"/>
                <w:rFonts w:eastAsia="Courier New"/>
                <w:b w:val="0"/>
                <w:bCs/>
                <w:i/>
                <w:iCs/>
              </w:rPr>
            </w:pPr>
            <w:ins w:id="558" w:author="Nokia-3" w:date="2024-08-21T14:54:00Z" w16du:dateUtc="2024-08-21T12:54:00Z">
              <w:r w:rsidRPr="009E0FD8">
                <w:rPr>
                  <w:rFonts w:eastAsia="Courier New"/>
                  <w:b w:val="0"/>
                  <w:bCs/>
                  <w:i/>
                  <w:iCs/>
                </w:rPr>
                <w:t>F</w:t>
              </w:r>
            </w:ins>
          </w:p>
        </w:tc>
        <w:tc>
          <w:tcPr>
            <w:tcW w:w="1134" w:type="dxa"/>
            <w:tcBorders>
              <w:top w:val="single" w:sz="4" w:space="0" w:color="auto"/>
              <w:left w:val="single" w:sz="4" w:space="0" w:color="auto"/>
              <w:bottom w:val="single" w:sz="4" w:space="0" w:color="auto"/>
              <w:right w:val="single" w:sz="4" w:space="0" w:color="auto"/>
            </w:tcBorders>
            <w:hideMark/>
          </w:tcPr>
          <w:p w14:paraId="76ACD39C" w14:textId="77777777" w:rsidR="00105C00" w:rsidRPr="009E0FD8" w:rsidRDefault="00105C00" w:rsidP="004919CB">
            <w:pPr>
              <w:pStyle w:val="TAH"/>
              <w:rPr>
                <w:ins w:id="559" w:author="Nokia-3" w:date="2024-08-21T14:54:00Z" w16du:dateUtc="2024-08-21T12:54:00Z"/>
                <w:rFonts w:eastAsia="Courier New"/>
                <w:b w:val="0"/>
                <w:bCs/>
                <w:i/>
                <w:iCs/>
              </w:rPr>
            </w:pPr>
            <w:ins w:id="560" w:author="Nokia-3" w:date="2024-08-21T14:54:00Z" w16du:dateUtc="2024-08-21T12:54:00Z">
              <w:r w:rsidRPr="009E0FD8">
                <w:rPr>
                  <w:rFonts w:eastAsia="Courier New"/>
                  <w:b w:val="0"/>
                  <w:bCs/>
                  <w:i/>
                  <w:iCs/>
                </w:rPr>
                <w:t>F</w:t>
              </w:r>
            </w:ins>
          </w:p>
        </w:tc>
        <w:tc>
          <w:tcPr>
            <w:tcW w:w="1321" w:type="dxa"/>
            <w:tcBorders>
              <w:top w:val="single" w:sz="4" w:space="0" w:color="auto"/>
              <w:left w:val="single" w:sz="4" w:space="0" w:color="auto"/>
              <w:bottom w:val="single" w:sz="4" w:space="0" w:color="auto"/>
              <w:right w:val="single" w:sz="4" w:space="0" w:color="auto"/>
            </w:tcBorders>
            <w:hideMark/>
          </w:tcPr>
          <w:p w14:paraId="5F3F0A92" w14:textId="77777777" w:rsidR="00105C00" w:rsidRPr="009E0FD8" w:rsidRDefault="00105C00" w:rsidP="004919CB">
            <w:pPr>
              <w:pStyle w:val="TAH"/>
              <w:rPr>
                <w:ins w:id="561" w:author="Nokia-3" w:date="2024-08-21T14:54:00Z" w16du:dateUtc="2024-08-21T12:54:00Z"/>
                <w:rFonts w:eastAsia="Courier New"/>
                <w:b w:val="0"/>
                <w:bCs/>
                <w:i/>
                <w:iCs/>
              </w:rPr>
            </w:pPr>
            <w:ins w:id="562" w:author="Nokia-3" w:date="2024-08-21T14:54:00Z" w16du:dateUtc="2024-08-21T12:54:00Z">
              <w:r w:rsidRPr="009E0FD8">
                <w:rPr>
                  <w:rFonts w:eastAsia="Courier New"/>
                  <w:b w:val="0"/>
                  <w:bCs/>
                  <w:i/>
                  <w:iCs/>
                </w:rPr>
                <w:t>T</w:t>
              </w:r>
            </w:ins>
          </w:p>
        </w:tc>
      </w:tr>
      <w:tr w:rsidR="00105C00" w:rsidRPr="009E0FD8" w14:paraId="1853B5F2" w14:textId="77777777" w:rsidTr="004919CB">
        <w:trPr>
          <w:cantSplit/>
          <w:jc w:val="center"/>
          <w:ins w:id="563" w:author="Nokia-3" w:date="2024-08-21T14:54:00Z"/>
        </w:trPr>
        <w:tc>
          <w:tcPr>
            <w:tcW w:w="2970" w:type="dxa"/>
            <w:tcBorders>
              <w:top w:val="single" w:sz="4" w:space="0" w:color="auto"/>
              <w:left w:val="single" w:sz="4" w:space="0" w:color="auto"/>
              <w:bottom w:val="single" w:sz="4" w:space="0" w:color="auto"/>
              <w:right w:val="single" w:sz="4" w:space="0" w:color="auto"/>
            </w:tcBorders>
          </w:tcPr>
          <w:p w14:paraId="692BDFAE" w14:textId="77777777" w:rsidR="00105C00" w:rsidRPr="009E0FD8" w:rsidRDefault="00105C00" w:rsidP="004919CB">
            <w:pPr>
              <w:pStyle w:val="TAL"/>
              <w:rPr>
                <w:ins w:id="564" w:author="Nokia-3" w:date="2024-08-21T14:54:00Z" w16du:dateUtc="2024-08-21T12:54:00Z"/>
                <w:rFonts w:ascii="Courier New" w:hAnsi="Courier New" w:cs="Courier New"/>
                <w:b/>
                <w:bCs/>
                <w:i/>
                <w:iCs/>
                <w:szCs w:val="18"/>
                <w:lang w:eastAsia="zh-CN"/>
              </w:rPr>
            </w:pPr>
            <w:ins w:id="565" w:author="Nokia-3" w:date="2024-08-21T14:54:00Z" w16du:dateUtc="2024-08-21T12:54:00Z">
              <w:r w:rsidRPr="009E0FD8">
                <w:rPr>
                  <w:rFonts w:ascii="Courier New" w:hAnsi="Courier New" w:cs="Courier New"/>
                  <w:b/>
                  <w:bCs/>
                  <w:i/>
                  <w:iCs/>
                  <w:szCs w:val="18"/>
                  <w:lang w:eastAsia="zh-CN"/>
                </w:rPr>
                <w:t>utility</w:t>
              </w:r>
              <w:r>
                <w:rPr>
                  <w:rFonts w:ascii="Courier New" w:hAnsi="Courier New" w:cs="Courier New"/>
                  <w:b/>
                  <w:bCs/>
                  <w:i/>
                  <w:iCs/>
                  <w:szCs w:val="18"/>
                  <w:lang w:eastAsia="zh-CN"/>
                </w:rPr>
                <w:t>FunctionResult</w:t>
              </w:r>
            </w:ins>
          </w:p>
        </w:tc>
        <w:tc>
          <w:tcPr>
            <w:tcW w:w="1559" w:type="dxa"/>
            <w:tcBorders>
              <w:top w:val="single" w:sz="4" w:space="0" w:color="auto"/>
              <w:left w:val="single" w:sz="4" w:space="0" w:color="auto"/>
              <w:bottom w:val="single" w:sz="4" w:space="0" w:color="auto"/>
              <w:right w:val="single" w:sz="4" w:space="0" w:color="auto"/>
            </w:tcBorders>
          </w:tcPr>
          <w:p w14:paraId="5331142A" w14:textId="77777777" w:rsidR="00105C00" w:rsidRPr="009E0FD8" w:rsidRDefault="00105C00" w:rsidP="004919CB">
            <w:pPr>
              <w:keepNext/>
              <w:keepLines/>
              <w:spacing w:after="0"/>
              <w:jc w:val="center"/>
              <w:rPr>
                <w:ins w:id="566" w:author="Nokia-3" w:date="2024-08-21T14:54:00Z" w16du:dateUtc="2024-08-21T12:54:00Z"/>
                <w:rFonts w:ascii="Arial" w:hAnsi="Arial"/>
                <w:b/>
                <w:bCs/>
                <w:i/>
                <w:iCs/>
                <w:sz w:val="18"/>
                <w:lang w:eastAsia="zh-CN"/>
              </w:rPr>
            </w:pPr>
            <w:ins w:id="567" w:author="Nokia-3" w:date="2024-08-21T14:54:00Z" w16du:dateUtc="2024-08-21T12:54:00Z">
              <w:r w:rsidRPr="009E0FD8">
                <w:rPr>
                  <w:rFonts w:ascii="Arial" w:hAnsi="Arial"/>
                  <w:b/>
                  <w:bCs/>
                  <w:i/>
                  <w:i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CDF7610" w14:textId="77777777" w:rsidR="00105C00" w:rsidRPr="009E0FD8" w:rsidRDefault="00105C00" w:rsidP="004919CB">
            <w:pPr>
              <w:keepNext/>
              <w:keepLines/>
              <w:spacing w:after="0"/>
              <w:jc w:val="center"/>
              <w:rPr>
                <w:ins w:id="568" w:author="Nokia-3" w:date="2024-08-21T14:54:00Z" w16du:dateUtc="2024-08-21T12:54:00Z"/>
                <w:rFonts w:ascii="Arial" w:hAnsi="Arial" w:cs="Arial"/>
                <w:b/>
                <w:bCs/>
                <w:i/>
                <w:iCs/>
                <w:sz w:val="18"/>
              </w:rPr>
            </w:pPr>
            <w:ins w:id="569" w:author="Nokia-3" w:date="2024-08-21T14:54:00Z" w16du:dateUtc="2024-08-21T12:54:00Z">
              <w:r w:rsidRPr="009E0FD8">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3C0FF61" w14:textId="77777777" w:rsidR="00105C00" w:rsidRPr="009E0FD8" w:rsidRDefault="00105C00" w:rsidP="004919CB">
            <w:pPr>
              <w:keepNext/>
              <w:keepLines/>
              <w:spacing w:after="0"/>
              <w:jc w:val="center"/>
              <w:rPr>
                <w:ins w:id="570" w:author="Nokia-3" w:date="2024-08-21T14:54:00Z" w16du:dateUtc="2024-08-21T12:54:00Z"/>
                <w:rFonts w:ascii="Arial" w:hAnsi="Arial" w:cs="Arial"/>
                <w:b/>
                <w:bCs/>
                <w:i/>
                <w:iCs/>
                <w:sz w:val="18"/>
              </w:rPr>
            </w:pPr>
            <w:ins w:id="571" w:author="Nokia-3" w:date="2024-08-21T14:54:00Z" w16du:dateUtc="2024-08-21T12:54:00Z">
              <w:r w:rsidRPr="009E0FD8">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E121596" w14:textId="77777777" w:rsidR="00105C00" w:rsidRPr="009E0FD8" w:rsidRDefault="00105C00" w:rsidP="004919CB">
            <w:pPr>
              <w:keepNext/>
              <w:keepLines/>
              <w:spacing w:after="0"/>
              <w:jc w:val="center"/>
              <w:rPr>
                <w:ins w:id="572" w:author="Nokia-3" w:date="2024-08-21T14:54:00Z" w16du:dateUtc="2024-08-21T12:54:00Z"/>
                <w:rFonts w:ascii="Arial" w:hAnsi="Arial" w:cs="Arial"/>
                <w:b/>
                <w:bCs/>
                <w:i/>
                <w:iCs/>
                <w:sz w:val="18"/>
              </w:rPr>
            </w:pPr>
            <w:ins w:id="573" w:author="Nokia-3" w:date="2024-08-21T14:54:00Z" w16du:dateUtc="2024-08-21T12:54:00Z">
              <w:r w:rsidRPr="009E0FD8">
                <w:rPr>
                  <w:rFonts w:ascii="Arial" w:hAnsi="Arial"/>
                  <w:b/>
                  <w:bCs/>
                  <w:i/>
                  <w:i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6D3042A" w14:textId="77777777" w:rsidR="00105C00" w:rsidRPr="009E0FD8" w:rsidRDefault="00105C00" w:rsidP="004919CB">
            <w:pPr>
              <w:keepNext/>
              <w:keepLines/>
              <w:spacing w:after="0"/>
              <w:jc w:val="center"/>
              <w:rPr>
                <w:ins w:id="574" w:author="Nokia-3" w:date="2024-08-21T14:54:00Z" w16du:dateUtc="2024-08-21T12:54:00Z"/>
                <w:rFonts w:ascii="Arial" w:hAnsi="Arial" w:cs="Arial"/>
                <w:b/>
                <w:bCs/>
                <w:i/>
                <w:iCs/>
                <w:sz w:val="18"/>
              </w:rPr>
            </w:pPr>
            <w:ins w:id="575" w:author="Nokia-3" w:date="2024-08-21T14:54:00Z" w16du:dateUtc="2024-08-21T12:54:00Z">
              <w:r w:rsidRPr="009E0FD8">
                <w:rPr>
                  <w:rFonts w:ascii="Arial" w:hAnsi="Arial"/>
                  <w:b/>
                  <w:bCs/>
                  <w:i/>
                  <w:iCs/>
                  <w:sz w:val="18"/>
                  <w:lang w:eastAsia="zh-CN"/>
                </w:rPr>
                <w:t>F</w:t>
              </w:r>
            </w:ins>
          </w:p>
        </w:tc>
      </w:tr>
    </w:tbl>
    <w:p w14:paraId="5E77D3F6" w14:textId="77777777" w:rsidR="00105C00" w:rsidRPr="009E0FD8" w:rsidRDefault="00105C00" w:rsidP="00105C00">
      <w:pPr>
        <w:rPr>
          <w:ins w:id="576" w:author="Nokia-3" w:date="2024-08-21T14:54:00Z" w16du:dateUtc="2024-08-21T12:54:00Z"/>
          <w:lang w:eastAsia="zh-CN"/>
        </w:rPr>
      </w:pPr>
      <w:ins w:id="577" w:author="Nokia-3" w:date="2024-08-21T14:54:00Z" w16du:dateUtc="2024-08-21T12:54:00Z">
        <w:r>
          <w:rPr>
            <w:lang w:eastAsia="zh-CN"/>
          </w:rPr>
          <w:br/>
          <w:t>a</w:t>
        </w:r>
        <w:r w:rsidRPr="009E0FD8">
          <w:rPr>
            <w:lang w:eastAsia="zh-CN"/>
          </w:rPr>
          <w:t>6.2.1.3.7.3</w:t>
        </w:r>
        <w:r w:rsidRPr="009E0FD8">
          <w:rPr>
            <w:lang w:eastAsia="zh-CN"/>
          </w:rPr>
          <w:tab/>
        </w:r>
        <w:r>
          <w:rPr>
            <w:lang w:eastAsia="zh-CN"/>
          </w:rPr>
          <w:t xml:space="preserve"> </w:t>
        </w:r>
        <w:r w:rsidRPr="009E0FD8">
          <w:rPr>
            <w:lang w:eastAsia="zh-CN"/>
          </w:rPr>
          <w:t>Attribute constraints</w:t>
        </w:r>
      </w:ins>
    </w:p>
    <w:p w14:paraId="360B7669" w14:textId="77777777" w:rsidR="00105C00" w:rsidRPr="009E0FD8" w:rsidRDefault="00105C00" w:rsidP="00105C00">
      <w:pPr>
        <w:rPr>
          <w:ins w:id="578" w:author="Nokia-3" w:date="2024-08-21T14:54:00Z" w16du:dateUtc="2024-08-21T12:54:00Z"/>
          <w:i/>
          <w:iCs/>
          <w:lang w:eastAsia="zh-CN"/>
        </w:rPr>
      </w:pPr>
      <w:ins w:id="579" w:author="Nokia-3" w:date="2024-08-21T14:54:00Z" w16du:dateUtc="2024-08-21T12:54:00Z">
        <w:r w:rsidRPr="009E0FD8">
          <w:rPr>
            <w:rFonts w:eastAsia="Courier New"/>
            <w:i/>
            <w:iCs/>
            <w:lang w:eastAsia="zh-CN"/>
          </w:rPr>
          <w:t>None.</w:t>
        </w:r>
      </w:ins>
    </w:p>
    <w:p w14:paraId="70CA5F27" w14:textId="77777777" w:rsidR="00105C00" w:rsidRDefault="00105C00" w:rsidP="00105C00">
      <w:pPr>
        <w:rPr>
          <w:ins w:id="580" w:author="Nokia-3" w:date="2024-08-21T14:54:00Z" w16du:dateUtc="2024-08-21T12:54:00Z"/>
        </w:rPr>
      </w:pPr>
    </w:p>
    <w:p w14:paraId="1EB1402C" w14:textId="77777777" w:rsidR="00105C00" w:rsidRPr="00B37203" w:rsidRDefault="00105C00" w:rsidP="00105C00">
      <w:pPr>
        <w:pStyle w:val="Heading5"/>
        <w:rPr>
          <w:ins w:id="581" w:author="Nokia-3" w:date="2024-08-21T14:54:00Z" w16du:dateUtc="2024-08-21T12:54:00Z"/>
          <w:b/>
          <w:bCs/>
          <w:lang w:eastAsia="zh-CN"/>
        </w:rPr>
      </w:pPr>
      <w:ins w:id="582" w:author="Nokia-3" w:date="2024-08-21T14:54:00Z" w16du:dateUtc="2024-08-21T12:54:00Z">
        <w:r w:rsidRPr="00B37203">
          <w:rPr>
            <w:b/>
            <w:bCs/>
          </w:rPr>
          <w:t>a6.2.1.3.x</w:t>
        </w:r>
        <w:r w:rsidRPr="00B37203">
          <w:rPr>
            <w:b/>
            <w:bCs/>
          </w:rPr>
          <w:tab/>
        </w:r>
        <w:r w:rsidRPr="00B37203">
          <w:rPr>
            <w:b/>
            <w:bCs/>
            <w:lang w:eastAsia="zh-CN"/>
          </w:rPr>
          <w:t>UtilityFunction &lt;&lt;dataType&gt;&gt;</w:t>
        </w:r>
      </w:ins>
    </w:p>
    <w:p w14:paraId="10F7AC22" w14:textId="77777777" w:rsidR="00105C00" w:rsidRPr="00B37203" w:rsidRDefault="00105C00" w:rsidP="00105C00">
      <w:pPr>
        <w:pStyle w:val="H6"/>
        <w:rPr>
          <w:ins w:id="583" w:author="Nokia-3" w:date="2024-08-21T14:54:00Z" w16du:dateUtc="2024-08-21T12:54:00Z"/>
          <w:b/>
          <w:bCs/>
          <w:lang w:eastAsia="zh-CN"/>
        </w:rPr>
      </w:pPr>
      <w:ins w:id="584" w:author="Nokia-3" w:date="2024-08-21T14:54:00Z" w16du:dateUtc="2024-08-21T12:54:00Z">
        <w:r w:rsidRPr="00B37203">
          <w:rPr>
            <w:b/>
            <w:bCs/>
            <w:lang w:eastAsia="zh-CN"/>
          </w:rPr>
          <w:t>a6.2.1.3.x.1</w:t>
        </w:r>
        <w:r w:rsidRPr="00B37203">
          <w:rPr>
            <w:b/>
            <w:bCs/>
            <w:lang w:eastAsia="zh-CN"/>
          </w:rPr>
          <w:tab/>
          <w:t>Definition</w:t>
        </w:r>
      </w:ins>
    </w:p>
    <w:p w14:paraId="08934728" w14:textId="77777777" w:rsidR="00105C00" w:rsidRPr="00B37203" w:rsidRDefault="00105C00" w:rsidP="00105C00">
      <w:pPr>
        <w:rPr>
          <w:ins w:id="585" w:author="Nokia-3" w:date="2024-08-21T14:54:00Z" w16du:dateUtc="2024-08-21T12:54:00Z"/>
          <w:rFonts w:eastAsia="Courier New"/>
          <w:b/>
          <w:bCs/>
        </w:rPr>
      </w:pPr>
      <w:ins w:id="586" w:author="Nokia-3" w:date="2024-08-21T14:54:00Z" w16du:dateUtc="2024-08-21T12:54:00Z">
        <w:r w:rsidRPr="00B37203">
          <w:rPr>
            <w:rFonts w:eastAsia="Courier New"/>
            <w:b/>
            <w:bCs/>
          </w:rPr>
          <w:t xml:space="preserve">The </w:t>
        </w:r>
        <w:r w:rsidRPr="00B37203">
          <w:rPr>
            <w:rFonts w:ascii="Courier New" w:hAnsi="Courier New" w:cs="Courier New"/>
            <w:b/>
            <w:bCs/>
            <w:lang w:eastAsia="zh-CN"/>
          </w:rPr>
          <w:t xml:space="preserve">UtilityFunction </w:t>
        </w:r>
        <w:r w:rsidRPr="00B37203">
          <w:rPr>
            <w:rFonts w:eastAsia="Courier New"/>
            <w:b/>
            <w:bCs/>
          </w:rPr>
          <w:t xml:space="preserve">&lt;&lt;dataType&gt;&gt; represents a utility function.  </w:t>
        </w:r>
      </w:ins>
    </w:p>
    <w:p w14:paraId="151D82DB" w14:textId="77777777" w:rsidR="00105C00" w:rsidRPr="00B37203" w:rsidRDefault="00105C00" w:rsidP="00105C00">
      <w:pPr>
        <w:rPr>
          <w:ins w:id="587" w:author="Nokia-3" w:date="2024-08-21T14:54:00Z" w16du:dateUtc="2024-08-21T12:54:00Z"/>
          <w:rFonts w:eastAsia="Courier New"/>
          <w:b/>
          <w:bCs/>
        </w:rPr>
      </w:pPr>
      <w:ins w:id="588" w:author="Nokia-3" w:date="2024-08-21T14:54:00Z" w16du:dateUtc="2024-08-21T12:54:00Z">
        <w:r w:rsidRPr="00B37203">
          <w:rPr>
            <w:rFonts w:eastAsia="Courier New"/>
            <w:b/>
            <w:bCs/>
          </w:rPr>
          <w:t>This representation includes attributes to support a utility function, result, and/or error information.  The function is a series of arguments and operations defined as ordered lists.</w:t>
        </w:r>
      </w:ins>
    </w:p>
    <w:p w14:paraId="2831BD50" w14:textId="77777777" w:rsidR="00105C00" w:rsidRPr="00B37203" w:rsidRDefault="00105C00" w:rsidP="00105C00">
      <w:pPr>
        <w:rPr>
          <w:ins w:id="589" w:author="Nokia-3" w:date="2024-08-21T14:54:00Z" w16du:dateUtc="2024-08-21T12:54:00Z"/>
          <w:rFonts w:eastAsia="Courier New"/>
          <w:b/>
          <w:bCs/>
        </w:rPr>
      </w:pPr>
      <w:ins w:id="590" w:author="Nokia-3" w:date="2024-08-21T14:54:00Z" w16du:dateUtc="2024-08-21T12:54:00Z">
        <w:r w:rsidRPr="00B37203">
          <w:rPr>
            <w:rFonts w:eastAsia="Courier New"/>
            <w:b/>
            <w:bCs/>
          </w:rPr>
          <w:t xml:space="preserve">An optional attribute </w:t>
        </w:r>
        <w:r w:rsidRPr="00B37203">
          <w:rPr>
            <w:rFonts w:ascii="Courier New" w:hAnsi="Courier New" w:cs="Courier New"/>
            <w:b/>
            <w:bCs/>
            <w:lang w:eastAsia="zh-CN"/>
          </w:rPr>
          <w:t>functionDefinition</w:t>
        </w:r>
        <w:r w:rsidRPr="00B37203">
          <w:rPr>
            <w:rFonts w:eastAsia="Courier New"/>
            <w:b/>
            <w:bCs/>
          </w:rPr>
          <w:t xml:space="preserve"> is also included to support vendor defined formats.</w:t>
        </w:r>
      </w:ins>
    </w:p>
    <w:p w14:paraId="173870EB" w14:textId="77777777" w:rsidR="00105C00" w:rsidRPr="00B37203" w:rsidRDefault="00105C00" w:rsidP="00105C00">
      <w:pPr>
        <w:rPr>
          <w:ins w:id="591" w:author="Nokia-3" w:date="2024-08-21T14:54:00Z" w16du:dateUtc="2024-08-21T12:54:00Z"/>
          <w:b/>
          <w:bCs/>
          <w:lang w:eastAsia="zh-CN"/>
        </w:rPr>
      </w:pPr>
      <w:ins w:id="592" w:author="Nokia-3" w:date="2024-08-21T14:54:00Z" w16du:dateUtc="2024-08-21T12:54:00Z">
        <w:r w:rsidRPr="00B37203">
          <w:rPr>
            <w:b/>
            <w:bCs/>
            <w:lang w:eastAsia="zh-CN"/>
          </w:rPr>
          <w:t>Editor’s Note:  For this solution the detailed definitions of the arguments, operations, and functions will need to be defined to ensure the required functions can be properly expressed.  Other formats, e.g. key-value pairs &lt;argument, operand&gt; and support for parenthesis, may be required.</w:t>
        </w:r>
      </w:ins>
    </w:p>
    <w:p w14:paraId="6B50AC74" w14:textId="77777777" w:rsidR="00105C00" w:rsidRPr="00B37203" w:rsidRDefault="00105C00" w:rsidP="00105C00">
      <w:pPr>
        <w:pStyle w:val="H6"/>
        <w:rPr>
          <w:ins w:id="593" w:author="Nokia-3" w:date="2024-08-21T14:54:00Z" w16du:dateUtc="2024-08-21T12:54:00Z"/>
          <w:b/>
          <w:bCs/>
          <w:lang w:val="en-CA" w:eastAsia="zh-CN"/>
        </w:rPr>
      </w:pPr>
      <w:ins w:id="594" w:author="Nokia-3" w:date="2024-08-21T14:54:00Z" w16du:dateUtc="2024-08-21T12:54:00Z">
        <w:r w:rsidRPr="00B37203">
          <w:rPr>
            <w:b/>
            <w:bCs/>
            <w:lang w:val="en-CA" w:eastAsia="zh-CN"/>
          </w:rPr>
          <w:t>a6.2.1.3.x.2</w:t>
        </w:r>
        <w:r w:rsidRPr="00B37203">
          <w:rPr>
            <w:b/>
            <w:bCs/>
            <w:lang w:val="en-CA" w:eastAsia="zh-CN"/>
          </w:rPr>
          <w:tab/>
          <w:t>Attributes</w:t>
        </w:r>
      </w:ins>
    </w:p>
    <w:p w14:paraId="10F4CA1E" w14:textId="77777777" w:rsidR="00105C00" w:rsidRPr="00B37203" w:rsidRDefault="00105C00" w:rsidP="00105C00">
      <w:pPr>
        <w:rPr>
          <w:ins w:id="595" w:author="Nokia-3" w:date="2024-08-21T14:54:00Z" w16du:dateUtc="2024-08-21T12:54:00Z"/>
          <w:rFonts w:eastAsia="Courier New"/>
          <w:b/>
          <w:bCs/>
        </w:rPr>
      </w:pPr>
      <w:ins w:id="596" w:author="Nokia-3" w:date="2024-08-21T14:54:00Z" w16du:dateUtc="2024-08-21T12:54:00Z">
        <w:r w:rsidRPr="00B37203">
          <w:rPr>
            <w:rFonts w:ascii="Courier New" w:hAnsi="Courier New" w:cs="Courier New"/>
            <w:b/>
            <w:bCs/>
            <w:lang w:eastAsia="zh-CN"/>
          </w:rPr>
          <w:t xml:space="preserve">UtilityFunction </w:t>
        </w:r>
        <w:r w:rsidRPr="00B37203">
          <w:rPr>
            <w:rFonts w:eastAsia="Courier New"/>
            <w:b/>
            <w:bCs/>
          </w:rPr>
          <w:t>includes the following attributes:</w:t>
        </w:r>
      </w:ins>
    </w:p>
    <w:p w14:paraId="19FA8AA3" w14:textId="77777777" w:rsidR="00105C00" w:rsidRPr="00B37203" w:rsidRDefault="00105C00" w:rsidP="00105C00">
      <w:pPr>
        <w:pStyle w:val="TH"/>
        <w:rPr>
          <w:ins w:id="597" w:author="Nokia-3" w:date="2024-08-21T14:54:00Z" w16du:dateUtc="2024-08-21T12:54:00Z"/>
          <w:rFonts w:eastAsia="Courier New"/>
          <w:bCs/>
        </w:rPr>
      </w:pPr>
      <w:ins w:id="598" w:author="Nokia-3" w:date="2024-08-21T14:54:00Z" w16du:dateUtc="2024-08-21T12:54:00Z">
        <w:r w:rsidRPr="00B37203">
          <w:rPr>
            <w:rFonts w:eastAsia="Courier New"/>
            <w:bCs/>
          </w:rPr>
          <w:t>Table 6.2.1.3.4.2-1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05C00" w:rsidRPr="00B37203" w14:paraId="41522947" w14:textId="77777777" w:rsidTr="004919CB">
        <w:trPr>
          <w:cantSplit/>
          <w:jc w:val="center"/>
          <w:ins w:id="599" w:author="Nokia-3" w:date="2024-08-21T14:54: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BA5495C" w14:textId="77777777" w:rsidR="00105C00" w:rsidRPr="00B37203" w:rsidRDefault="00105C00" w:rsidP="004919CB">
            <w:pPr>
              <w:pStyle w:val="TAH"/>
              <w:rPr>
                <w:ins w:id="600" w:author="Nokia-3" w:date="2024-08-21T14:54:00Z" w16du:dateUtc="2024-08-21T12:54:00Z"/>
                <w:bCs/>
              </w:rPr>
            </w:pPr>
            <w:ins w:id="601" w:author="Nokia-3" w:date="2024-08-21T14:54:00Z" w16du:dateUtc="2024-08-21T12:54:00Z">
              <w:r w:rsidRPr="00B37203">
                <w:rPr>
                  <w:bCs/>
                </w:rP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EFC2676" w14:textId="77777777" w:rsidR="00105C00" w:rsidRPr="00B37203" w:rsidRDefault="00105C00" w:rsidP="004919CB">
            <w:pPr>
              <w:pStyle w:val="TAH"/>
              <w:rPr>
                <w:ins w:id="602" w:author="Nokia-3" w:date="2024-08-21T14:54:00Z" w16du:dateUtc="2024-08-21T12:54:00Z"/>
                <w:bCs/>
              </w:rPr>
            </w:pPr>
            <w:ins w:id="603" w:author="Nokia-3" w:date="2024-08-21T14:54:00Z" w16du:dateUtc="2024-08-21T12:54:00Z">
              <w:r w:rsidRPr="00B37203">
                <w:rPr>
                  <w:bCs/>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A5C671E" w14:textId="77777777" w:rsidR="00105C00" w:rsidRPr="00B37203" w:rsidRDefault="00105C00" w:rsidP="004919CB">
            <w:pPr>
              <w:pStyle w:val="TAH"/>
              <w:rPr>
                <w:ins w:id="604" w:author="Nokia-3" w:date="2024-08-21T14:54:00Z" w16du:dateUtc="2024-08-21T12:54:00Z"/>
                <w:bCs/>
              </w:rPr>
            </w:pPr>
            <w:ins w:id="605" w:author="Nokia-3" w:date="2024-08-21T14:54:00Z" w16du:dateUtc="2024-08-21T12:54:00Z">
              <w:r w:rsidRPr="00B37203">
                <w:rPr>
                  <w:bCs/>
                </w:rPr>
                <w:t xml:space="preserve">isReadable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5ECB31B" w14:textId="77777777" w:rsidR="00105C00" w:rsidRPr="00B37203" w:rsidRDefault="00105C00" w:rsidP="004919CB">
            <w:pPr>
              <w:pStyle w:val="TAH"/>
              <w:rPr>
                <w:ins w:id="606" w:author="Nokia-3" w:date="2024-08-21T14:54:00Z" w16du:dateUtc="2024-08-21T12:54:00Z"/>
                <w:bCs/>
              </w:rPr>
            </w:pPr>
            <w:ins w:id="607" w:author="Nokia-3" w:date="2024-08-21T14:54:00Z" w16du:dateUtc="2024-08-21T12:54:00Z">
              <w:r w:rsidRPr="00B37203">
                <w:rPr>
                  <w:bCs/>
                </w:rP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49FD80A" w14:textId="77777777" w:rsidR="00105C00" w:rsidRPr="00B37203" w:rsidRDefault="00105C00" w:rsidP="004919CB">
            <w:pPr>
              <w:pStyle w:val="TAH"/>
              <w:rPr>
                <w:ins w:id="608" w:author="Nokia-3" w:date="2024-08-21T14:54:00Z" w16du:dateUtc="2024-08-21T12:54:00Z"/>
                <w:bCs/>
              </w:rPr>
            </w:pPr>
            <w:ins w:id="609" w:author="Nokia-3" w:date="2024-08-21T14:54:00Z" w16du:dateUtc="2024-08-21T12:54:00Z">
              <w:r w:rsidRPr="00B37203">
                <w:rPr>
                  <w:bCs/>
                </w:rP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32FF18A" w14:textId="77777777" w:rsidR="00105C00" w:rsidRPr="00B37203" w:rsidRDefault="00105C00" w:rsidP="004919CB">
            <w:pPr>
              <w:pStyle w:val="TAH"/>
              <w:rPr>
                <w:ins w:id="610" w:author="Nokia-3" w:date="2024-08-21T14:54:00Z" w16du:dateUtc="2024-08-21T12:54:00Z"/>
                <w:bCs/>
              </w:rPr>
            </w:pPr>
            <w:ins w:id="611" w:author="Nokia-3" w:date="2024-08-21T14:54:00Z" w16du:dateUtc="2024-08-21T12:54:00Z">
              <w:r w:rsidRPr="00B37203">
                <w:rPr>
                  <w:bCs/>
                </w:rPr>
                <w:t>isNotifyable</w:t>
              </w:r>
            </w:ins>
          </w:p>
        </w:tc>
      </w:tr>
      <w:tr w:rsidR="00105C00" w:rsidRPr="00B37203" w14:paraId="608EDAEF" w14:textId="77777777" w:rsidTr="004919CB">
        <w:trPr>
          <w:cantSplit/>
          <w:jc w:val="center"/>
          <w:ins w:id="612" w:author="Nokia-3" w:date="2024-08-21T14:54:00Z"/>
        </w:trPr>
        <w:tc>
          <w:tcPr>
            <w:tcW w:w="2830" w:type="dxa"/>
            <w:tcBorders>
              <w:top w:val="single" w:sz="4" w:space="0" w:color="auto"/>
              <w:left w:val="single" w:sz="4" w:space="0" w:color="auto"/>
              <w:bottom w:val="single" w:sz="4" w:space="0" w:color="auto"/>
              <w:right w:val="single" w:sz="4" w:space="0" w:color="auto"/>
            </w:tcBorders>
            <w:hideMark/>
          </w:tcPr>
          <w:p w14:paraId="08066316" w14:textId="77777777" w:rsidR="00105C00" w:rsidRPr="00B37203" w:rsidRDefault="00105C00" w:rsidP="004919CB">
            <w:pPr>
              <w:keepNext/>
              <w:keepLines/>
              <w:spacing w:after="0"/>
              <w:ind w:right="318"/>
              <w:rPr>
                <w:ins w:id="613" w:author="Nokia-3" w:date="2024-08-21T14:54:00Z" w16du:dateUtc="2024-08-21T12:54:00Z"/>
                <w:rFonts w:ascii="Courier New" w:hAnsi="Courier New" w:cs="Courier New"/>
                <w:b/>
                <w:bCs/>
                <w:sz w:val="18"/>
                <w:lang w:eastAsia="zh-CN"/>
              </w:rPr>
            </w:pPr>
            <w:ins w:id="614" w:author="Nokia-3" w:date="2024-08-21T14:54:00Z" w16du:dateUtc="2024-08-21T12:54:00Z">
              <w:r w:rsidRPr="00B37203">
                <w:rPr>
                  <w:rFonts w:ascii="Courier New" w:hAnsi="Courier New" w:cs="Courier New"/>
                  <w:b/>
                  <w:bCs/>
                  <w:sz w:val="18"/>
                  <w:lang w:eastAsia="zh-CN"/>
                </w:rPr>
                <w:t>argumentName</w:t>
              </w:r>
            </w:ins>
          </w:p>
        </w:tc>
        <w:tc>
          <w:tcPr>
            <w:tcW w:w="1701" w:type="dxa"/>
            <w:tcBorders>
              <w:top w:val="single" w:sz="4" w:space="0" w:color="auto"/>
              <w:left w:val="single" w:sz="4" w:space="0" w:color="auto"/>
              <w:bottom w:val="single" w:sz="4" w:space="0" w:color="auto"/>
              <w:right w:val="single" w:sz="4" w:space="0" w:color="auto"/>
            </w:tcBorders>
            <w:hideMark/>
          </w:tcPr>
          <w:p w14:paraId="7813F1BF" w14:textId="77777777" w:rsidR="00105C00" w:rsidRPr="00B37203" w:rsidRDefault="00105C00" w:rsidP="004919CB">
            <w:pPr>
              <w:keepNext/>
              <w:keepLines/>
              <w:spacing w:after="0"/>
              <w:jc w:val="center"/>
              <w:rPr>
                <w:ins w:id="615" w:author="Nokia-3" w:date="2024-08-21T14:54:00Z" w16du:dateUtc="2024-08-21T12:54:00Z"/>
                <w:rFonts w:ascii="Arial" w:hAnsi="Arial" w:cs="Arial"/>
                <w:b/>
                <w:bCs/>
                <w:sz w:val="18"/>
                <w:lang w:eastAsia="zh-CN"/>
              </w:rPr>
            </w:pPr>
            <w:ins w:id="616" w:author="Nokia-3" w:date="2024-08-21T14:54:00Z" w16du:dateUtc="2024-08-21T12:54:00Z">
              <w:r w:rsidRPr="00B37203">
                <w:rPr>
                  <w:rFonts w:ascii="Arial" w:hAnsi="Arial" w:cs="Arial"/>
                  <w:b/>
                  <w:bCs/>
                  <w:sz w:val="18"/>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02E136A" w14:textId="77777777" w:rsidR="00105C00" w:rsidRPr="00B37203" w:rsidRDefault="00105C00" w:rsidP="004919CB">
            <w:pPr>
              <w:keepNext/>
              <w:keepLines/>
              <w:spacing w:after="0"/>
              <w:jc w:val="center"/>
              <w:rPr>
                <w:ins w:id="617" w:author="Nokia-3" w:date="2024-08-21T14:54:00Z" w16du:dateUtc="2024-08-21T12:54:00Z"/>
                <w:rFonts w:ascii="Arial" w:hAnsi="Arial" w:cs="Arial"/>
                <w:b/>
                <w:bCs/>
                <w:sz w:val="18"/>
                <w:lang w:eastAsia="zh-CN"/>
              </w:rPr>
            </w:pPr>
            <w:ins w:id="618" w:author="Nokia-3" w:date="2024-08-21T14:54:00Z" w16du:dateUtc="2024-08-21T12:54:00Z">
              <w:r w:rsidRPr="00B37203">
                <w:rPr>
                  <w:rFonts w:ascii="Arial" w:hAnsi="Arial" w:cs="Arial"/>
                  <w:b/>
                  <w:bCs/>
                  <w:sz w:val="18"/>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72AB9A0E" w14:textId="77777777" w:rsidR="00105C00" w:rsidRPr="00B37203" w:rsidRDefault="00105C00" w:rsidP="004919CB">
            <w:pPr>
              <w:keepNext/>
              <w:keepLines/>
              <w:spacing w:after="0"/>
              <w:jc w:val="center"/>
              <w:rPr>
                <w:ins w:id="619" w:author="Nokia-3" w:date="2024-08-21T14:54:00Z" w16du:dateUtc="2024-08-21T12:54:00Z"/>
                <w:rFonts w:ascii="Arial" w:hAnsi="Arial" w:cs="Arial"/>
                <w:b/>
                <w:bCs/>
                <w:sz w:val="18"/>
                <w:lang w:eastAsia="zh-CN"/>
              </w:rPr>
            </w:pPr>
            <w:ins w:id="620" w:author="Nokia-3" w:date="2024-08-21T14:54:00Z" w16du:dateUtc="2024-08-21T12:54:00Z">
              <w:r w:rsidRPr="00B37203">
                <w:rPr>
                  <w:rFonts w:ascii="Arial" w:hAnsi="Arial" w:cs="Arial"/>
                  <w:b/>
                  <w:bCs/>
                  <w:sz w:val="18"/>
                </w:rPr>
                <w:t>T</w:t>
              </w:r>
            </w:ins>
          </w:p>
        </w:tc>
        <w:tc>
          <w:tcPr>
            <w:tcW w:w="1134" w:type="dxa"/>
            <w:tcBorders>
              <w:top w:val="single" w:sz="4" w:space="0" w:color="auto"/>
              <w:left w:val="single" w:sz="4" w:space="0" w:color="auto"/>
              <w:bottom w:val="single" w:sz="4" w:space="0" w:color="auto"/>
              <w:right w:val="single" w:sz="4" w:space="0" w:color="auto"/>
            </w:tcBorders>
            <w:hideMark/>
          </w:tcPr>
          <w:p w14:paraId="3C41EF0A" w14:textId="77777777" w:rsidR="00105C00" w:rsidRPr="00B37203" w:rsidRDefault="00105C00" w:rsidP="004919CB">
            <w:pPr>
              <w:keepNext/>
              <w:keepLines/>
              <w:spacing w:after="0"/>
              <w:jc w:val="center"/>
              <w:rPr>
                <w:ins w:id="621" w:author="Nokia-3" w:date="2024-08-21T14:54:00Z" w16du:dateUtc="2024-08-21T12:54:00Z"/>
                <w:rFonts w:ascii="Arial" w:hAnsi="Arial" w:cs="Arial"/>
                <w:b/>
                <w:bCs/>
                <w:sz w:val="18"/>
                <w:lang w:eastAsia="zh-CN"/>
              </w:rPr>
            </w:pPr>
            <w:ins w:id="622" w:author="Nokia-3" w:date="2024-08-21T14:54:00Z" w16du:dateUtc="2024-08-21T12:54:00Z">
              <w:r w:rsidRPr="00B37203">
                <w:rPr>
                  <w:rFonts w:ascii="Arial" w:hAnsi="Arial" w:cs="Arial"/>
                  <w:b/>
                  <w:bCs/>
                  <w:sz w:val="18"/>
                </w:rPr>
                <w:t>F</w:t>
              </w:r>
            </w:ins>
          </w:p>
        </w:tc>
        <w:tc>
          <w:tcPr>
            <w:tcW w:w="1321" w:type="dxa"/>
            <w:tcBorders>
              <w:top w:val="single" w:sz="4" w:space="0" w:color="auto"/>
              <w:left w:val="single" w:sz="4" w:space="0" w:color="auto"/>
              <w:bottom w:val="single" w:sz="4" w:space="0" w:color="auto"/>
              <w:right w:val="single" w:sz="4" w:space="0" w:color="auto"/>
            </w:tcBorders>
            <w:hideMark/>
          </w:tcPr>
          <w:p w14:paraId="487C3876" w14:textId="77777777" w:rsidR="00105C00" w:rsidRPr="00B37203" w:rsidRDefault="00105C00" w:rsidP="004919CB">
            <w:pPr>
              <w:keepNext/>
              <w:keepLines/>
              <w:spacing w:after="0"/>
              <w:jc w:val="center"/>
              <w:rPr>
                <w:ins w:id="623" w:author="Nokia-3" w:date="2024-08-21T14:54:00Z" w16du:dateUtc="2024-08-21T12:54:00Z"/>
                <w:rFonts w:ascii="Arial" w:hAnsi="Arial" w:cs="Arial"/>
                <w:b/>
                <w:bCs/>
                <w:sz w:val="18"/>
                <w:lang w:eastAsia="zh-CN"/>
              </w:rPr>
            </w:pPr>
            <w:ins w:id="624" w:author="Nokia-3" w:date="2024-08-21T14:54:00Z" w16du:dateUtc="2024-08-21T12:54:00Z">
              <w:r w:rsidRPr="00B37203">
                <w:rPr>
                  <w:rFonts w:ascii="Arial" w:hAnsi="Arial" w:cs="Arial"/>
                  <w:b/>
                  <w:bCs/>
                  <w:sz w:val="18"/>
                </w:rPr>
                <w:t>F</w:t>
              </w:r>
            </w:ins>
          </w:p>
        </w:tc>
      </w:tr>
      <w:tr w:rsidR="00105C00" w:rsidRPr="00B37203" w14:paraId="20C9742D" w14:textId="77777777" w:rsidTr="004919CB">
        <w:trPr>
          <w:cantSplit/>
          <w:jc w:val="center"/>
          <w:ins w:id="625"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6371FB62" w14:textId="77777777" w:rsidR="00105C00" w:rsidRPr="00B37203" w:rsidRDefault="00105C00" w:rsidP="004919CB">
            <w:pPr>
              <w:keepNext/>
              <w:keepLines/>
              <w:spacing w:after="0"/>
              <w:ind w:right="318"/>
              <w:rPr>
                <w:ins w:id="626" w:author="Nokia-3" w:date="2024-08-21T14:54:00Z" w16du:dateUtc="2024-08-21T12:54:00Z"/>
                <w:rFonts w:ascii="Courier New" w:hAnsi="Courier New" w:cs="Courier New"/>
                <w:b/>
                <w:bCs/>
                <w:sz w:val="18"/>
                <w:lang w:eastAsia="zh-CN"/>
              </w:rPr>
            </w:pPr>
            <w:ins w:id="627" w:author="Nokia-3" w:date="2024-08-21T14:54:00Z" w16du:dateUtc="2024-08-21T12:54:00Z">
              <w:r w:rsidRPr="00B37203">
                <w:rPr>
                  <w:rFonts w:ascii="Courier New" w:hAnsi="Courier New" w:cs="Courier New"/>
                  <w:b/>
                  <w:bCs/>
                  <w:sz w:val="18"/>
                  <w:lang w:eastAsia="zh-CN"/>
                </w:rPr>
                <w:t>argumentWeight</w:t>
              </w:r>
            </w:ins>
          </w:p>
        </w:tc>
        <w:tc>
          <w:tcPr>
            <w:tcW w:w="1701" w:type="dxa"/>
            <w:tcBorders>
              <w:top w:val="single" w:sz="4" w:space="0" w:color="auto"/>
              <w:left w:val="single" w:sz="4" w:space="0" w:color="auto"/>
              <w:bottom w:val="single" w:sz="4" w:space="0" w:color="auto"/>
              <w:right w:val="single" w:sz="4" w:space="0" w:color="auto"/>
            </w:tcBorders>
          </w:tcPr>
          <w:p w14:paraId="26C5C268" w14:textId="77777777" w:rsidR="00105C00" w:rsidRPr="00B37203" w:rsidRDefault="00105C00" w:rsidP="004919CB">
            <w:pPr>
              <w:keepNext/>
              <w:keepLines/>
              <w:spacing w:after="0"/>
              <w:jc w:val="center"/>
              <w:rPr>
                <w:ins w:id="628" w:author="Nokia-3" w:date="2024-08-21T14:54:00Z" w16du:dateUtc="2024-08-21T12:54:00Z"/>
                <w:rFonts w:ascii="Arial" w:hAnsi="Arial" w:cs="Arial"/>
                <w:b/>
                <w:bCs/>
                <w:sz w:val="18"/>
                <w:lang w:eastAsia="zh-CN"/>
              </w:rPr>
            </w:pPr>
            <w:ins w:id="629"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BBFE787" w14:textId="77777777" w:rsidR="00105C00" w:rsidRPr="00B37203" w:rsidRDefault="00105C00" w:rsidP="004919CB">
            <w:pPr>
              <w:keepNext/>
              <w:keepLines/>
              <w:spacing w:after="0"/>
              <w:jc w:val="center"/>
              <w:rPr>
                <w:ins w:id="630" w:author="Nokia-3" w:date="2024-08-21T14:54:00Z" w16du:dateUtc="2024-08-21T12:54:00Z"/>
                <w:rFonts w:ascii="Arial" w:hAnsi="Arial" w:cs="Arial"/>
                <w:b/>
                <w:bCs/>
                <w:sz w:val="18"/>
                <w:lang w:eastAsia="zh-CN"/>
              </w:rPr>
            </w:pPr>
            <w:ins w:id="631"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C21CE0E" w14:textId="77777777" w:rsidR="00105C00" w:rsidRPr="00B37203" w:rsidRDefault="00105C00" w:rsidP="004919CB">
            <w:pPr>
              <w:keepNext/>
              <w:keepLines/>
              <w:spacing w:after="0"/>
              <w:jc w:val="center"/>
              <w:rPr>
                <w:ins w:id="632" w:author="Nokia-3" w:date="2024-08-21T14:54:00Z" w16du:dateUtc="2024-08-21T12:54:00Z"/>
                <w:rFonts w:ascii="Arial" w:hAnsi="Arial" w:cs="Arial"/>
                <w:b/>
                <w:bCs/>
                <w:sz w:val="18"/>
                <w:lang w:eastAsia="zh-CN"/>
              </w:rPr>
            </w:pPr>
            <w:ins w:id="633"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7EAC8C7" w14:textId="77777777" w:rsidR="00105C00" w:rsidRPr="00B37203" w:rsidRDefault="00105C00" w:rsidP="004919CB">
            <w:pPr>
              <w:keepNext/>
              <w:keepLines/>
              <w:spacing w:after="0"/>
              <w:jc w:val="center"/>
              <w:rPr>
                <w:ins w:id="634" w:author="Nokia-3" w:date="2024-08-21T14:54:00Z" w16du:dateUtc="2024-08-21T12:54:00Z"/>
                <w:rFonts w:ascii="Arial" w:hAnsi="Arial" w:cs="Arial"/>
                <w:b/>
                <w:bCs/>
                <w:sz w:val="18"/>
                <w:lang w:eastAsia="zh-CN"/>
              </w:rPr>
            </w:pPr>
            <w:ins w:id="635"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5253E08" w14:textId="77777777" w:rsidR="00105C00" w:rsidRPr="00B37203" w:rsidRDefault="00105C00" w:rsidP="004919CB">
            <w:pPr>
              <w:keepNext/>
              <w:keepLines/>
              <w:spacing w:after="0"/>
              <w:jc w:val="center"/>
              <w:rPr>
                <w:ins w:id="636" w:author="Nokia-3" w:date="2024-08-21T14:54:00Z" w16du:dateUtc="2024-08-21T12:54:00Z"/>
                <w:rFonts w:ascii="Arial" w:hAnsi="Arial" w:cs="Arial"/>
                <w:b/>
                <w:bCs/>
                <w:sz w:val="18"/>
                <w:lang w:eastAsia="zh-CN"/>
              </w:rPr>
            </w:pPr>
            <w:ins w:id="637" w:author="Nokia-3" w:date="2024-08-21T14:54:00Z" w16du:dateUtc="2024-08-21T12:54:00Z">
              <w:r w:rsidRPr="00B37203">
                <w:rPr>
                  <w:rFonts w:ascii="Arial" w:hAnsi="Arial" w:cs="Arial"/>
                  <w:b/>
                  <w:bCs/>
                  <w:sz w:val="18"/>
                  <w:lang w:eastAsia="zh-CN"/>
                </w:rPr>
                <w:t>F</w:t>
              </w:r>
            </w:ins>
          </w:p>
        </w:tc>
      </w:tr>
      <w:tr w:rsidR="00105C00" w:rsidRPr="00B37203" w14:paraId="1AE766D2" w14:textId="77777777" w:rsidTr="004919CB">
        <w:trPr>
          <w:cantSplit/>
          <w:jc w:val="center"/>
          <w:ins w:id="638"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6B7AAFD2" w14:textId="77777777" w:rsidR="00105C00" w:rsidRPr="00B37203" w:rsidRDefault="00105C00" w:rsidP="004919CB">
            <w:pPr>
              <w:keepNext/>
              <w:keepLines/>
              <w:spacing w:after="0"/>
              <w:ind w:right="318"/>
              <w:rPr>
                <w:ins w:id="639" w:author="Nokia-3" w:date="2024-08-21T14:54:00Z" w16du:dateUtc="2024-08-21T12:54:00Z"/>
                <w:rFonts w:ascii="Courier New" w:hAnsi="Courier New" w:cs="Courier New"/>
                <w:b/>
                <w:bCs/>
                <w:sz w:val="18"/>
                <w:lang w:eastAsia="zh-CN"/>
              </w:rPr>
            </w:pPr>
            <w:ins w:id="640" w:author="Nokia-3" w:date="2024-08-21T14:54:00Z" w16du:dateUtc="2024-08-21T12:54:00Z">
              <w:r w:rsidRPr="00B37203">
                <w:rPr>
                  <w:rFonts w:ascii="Courier New" w:hAnsi="Courier New" w:cs="Courier New"/>
                  <w:b/>
                  <w:bCs/>
                  <w:sz w:val="18"/>
                  <w:lang w:eastAsia="zh-CN"/>
                </w:rPr>
                <w:t>operation</w:t>
              </w:r>
            </w:ins>
          </w:p>
        </w:tc>
        <w:tc>
          <w:tcPr>
            <w:tcW w:w="1701" w:type="dxa"/>
            <w:tcBorders>
              <w:top w:val="single" w:sz="4" w:space="0" w:color="auto"/>
              <w:left w:val="single" w:sz="4" w:space="0" w:color="auto"/>
              <w:bottom w:val="single" w:sz="4" w:space="0" w:color="auto"/>
              <w:right w:val="single" w:sz="4" w:space="0" w:color="auto"/>
            </w:tcBorders>
          </w:tcPr>
          <w:p w14:paraId="5CB80472" w14:textId="77777777" w:rsidR="00105C00" w:rsidRPr="00B37203" w:rsidRDefault="00105C00" w:rsidP="004919CB">
            <w:pPr>
              <w:keepNext/>
              <w:keepLines/>
              <w:spacing w:after="0"/>
              <w:jc w:val="center"/>
              <w:rPr>
                <w:ins w:id="641" w:author="Nokia-3" w:date="2024-08-21T14:54:00Z" w16du:dateUtc="2024-08-21T12:54:00Z"/>
                <w:rFonts w:ascii="Arial" w:hAnsi="Arial" w:cs="Arial"/>
                <w:b/>
                <w:bCs/>
                <w:sz w:val="18"/>
                <w:lang w:eastAsia="zh-CN"/>
              </w:rPr>
            </w:pPr>
            <w:ins w:id="642"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A8F7EAE" w14:textId="77777777" w:rsidR="00105C00" w:rsidRPr="00B37203" w:rsidRDefault="00105C00" w:rsidP="004919CB">
            <w:pPr>
              <w:keepNext/>
              <w:keepLines/>
              <w:spacing w:after="0"/>
              <w:jc w:val="center"/>
              <w:rPr>
                <w:ins w:id="643" w:author="Nokia-3" w:date="2024-08-21T14:54:00Z" w16du:dateUtc="2024-08-21T12:54:00Z"/>
                <w:rFonts w:ascii="Arial" w:hAnsi="Arial" w:cs="Arial"/>
                <w:b/>
                <w:bCs/>
                <w:sz w:val="18"/>
                <w:lang w:eastAsia="zh-CN"/>
              </w:rPr>
            </w:pPr>
            <w:ins w:id="644"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DFB96F5" w14:textId="77777777" w:rsidR="00105C00" w:rsidRPr="00B37203" w:rsidRDefault="00105C00" w:rsidP="004919CB">
            <w:pPr>
              <w:keepNext/>
              <w:keepLines/>
              <w:spacing w:after="0"/>
              <w:jc w:val="center"/>
              <w:rPr>
                <w:ins w:id="645" w:author="Nokia-3" w:date="2024-08-21T14:54:00Z" w16du:dateUtc="2024-08-21T12:54:00Z"/>
                <w:rFonts w:ascii="Arial" w:hAnsi="Arial" w:cs="Arial"/>
                <w:b/>
                <w:bCs/>
                <w:sz w:val="18"/>
                <w:lang w:eastAsia="zh-CN"/>
              </w:rPr>
            </w:pPr>
            <w:ins w:id="646"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7DADBE5" w14:textId="77777777" w:rsidR="00105C00" w:rsidRPr="00B37203" w:rsidRDefault="00105C00" w:rsidP="004919CB">
            <w:pPr>
              <w:keepNext/>
              <w:keepLines/>
              <w:spacing w:after="0"/>
              <w:jc w:val="center"/>
              <w:rPr>
                <w:ins w:id="647" w:author="Nokia-3" w:date="2024-08-21T14:54:00Z" w16du:dateUtc="2024-08-21T12:54:00Z"/>
                <w:rFonts w:ascii="Arial" w:hAnsi="Arial" w:cs="Arial"/>
                <w:b/>
                <w:bCs/>
                <w:sz w:val="18"/>
                <w:lang w:eastAsia="zh-CN"/>
              </w:rPr>
            </w:pPr>
            <w:ins w:id="648"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2329E14" w14:textId="77777777" w:rsidR="00105C00" w:rsidRPr="00B37203" w:rsidRDefault="00105C00" w:rsidP="004919CB">
            <w:pPr>
              <w:keepNext/>
              <w:keepLines/>
              <w:spacing w:after="0"/>
              <w:jc w:val="center"/>
              <w:rPr>
                <w:ins w:id="649" w:author="Nokia-3" w:date="2024-08-21T14:54:00Z" w16du:dateUtc="2024-08-21T12:54:00Z"/>
                <w:rFonts w:ascii="Arial" w:hAnsi="Arial" w:cs="Arial"/>
                <w:b/>
                <w:bCs/>
                <w:sz w:val="18"/>
                <w:lang w:eastAsia="zh-CN"/>
              </w:rPr>
            </w:pPr>
            <w:ins w:id="650" w:author="Nokia-3" w:date="2024-08-21T14:54:00Z" w16du:dateUtc="2024-08-21T12:54:00Z">
              <w:r w:rsidRPr="00B37203">
                <w:rPr>
                  <w:rFonts w:ascii="Arial" w:hAnsi="Arial" w:cs="Arial"/>
                  <w:b/>
                  <w:bCs/>
                  <w:sz w:val="18"/>
                  <w:lang w:eastAsia="zh-CN"/>
                </w:rPr>
                <w:t>F</w:t>
              </w:r>
            </w:ins>
          </w:p>
        </w:tc>
      </w:tr>
      <w:tr w:rsidR="00105C00" w:rsidRPr="00B37203" w14:paraId="2D6A7105" w14:textId="77777777" w:rsidTr="004919CB">
        <w:trPr>
          <w:cantSplit/>
          <w:jc w:val="center"/>
          <w:ins w:id="651"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3A603C03" w14:textId="77777777" w:rsidR="00105C00" w:rsidRPr="00B37203" w:rsidRDefault="00105C00" w:rsidP="004919CB">
            <w:pPr>
              <w:keepNext/>
              <w:keepLines/>
              <w:spacing w:after="0"/>
              <w:ind w:right="318"/>
              <w:rPr>
                <w:ins w:id="652" w:author="Nokia-3" w:date="2024-08-21T14:54:00Z" w16du:dateUtc="2024-08-21T12:54:00Z"/>
                <w:rFonts w:ascii="Courier New" w:hAnsi="Courier New" w:cs="Courier New"/>
                <w:b/>
                <w:bCs/>
                <w:sz w:val="18"/>
                <w:lang w:eastAsia="zh-CN"/>
              </w:rPr>
            </w:pPr>
            <w:ins w:id="653" w:author="Nokia-3" w:date="2024-08-21T14:54:00Z" w16du:dateUtc="2024-08-21T12:54:00Z">
              <w:r w:rsidRPr="00B37203">
                <w:rPr>
                  <w:rFonts w:ascii="Courier New" w:hAnsi="Courier New" w:cs="Courier New"/>
                  <w:b/>
                  <w:bCs/>
                  <w:sz w:val="18"/>
                  <w:lang w:eastAsia="zh-CN"/>
                </w:rPr>
                <w:t>function</w:t>
              </w:r>
            </w:ins>
          </w:p>
        </w:tc>
        <w:tc>
          <w:tcPr>
            <w:tcW w:w="1701" w:type="dxa"/>
            <w:tcBorders>
              <w:top w:val="single" w:sz="4" w:space="0" w:color="auto"/>
              <w:left w:val="single" w:sz="4" w:space="0" w:color="auto"/>
              <w:bottom w:val="single" w:sz="4" w:space="0" w:color="auto"/>
              <w:right w:val="single" w:sz="4" w:space="0" w:color="auto"/>
            </w:tcBorders>
          </w:tcPr>
          <w:p w14:paraId="18EB21FF" w14:textId="77777777" w:rsidR="00105C00" w:rsidRPr="00B37203" w:rsidRDefault="00105C00" w:rsidP="004919CB">
            <w:pPr>
              <w:keepNext/>
              <w:keepLines/>
              <w:spacing w:after="0"/>
              <w:jc w:val="center"/>
              <w:rPr>
                <w:ins w:id="654" w:author="Nokia-3" w:date="2024-08-21T14:54:00Z" w16du:dateUtc="2024-08-21T12:54:00Z"/>
                <w:rFonts w:ascii="Arial" w:hAnsi="Arial" w:cs="Arial"/>
                <w:b/>
                <w:bCs/>
                <w:sz w:val="18"/>
                <w:lang w:eastAsia="zh-CN"/>
              </w:rPr>
            </w:pPr>
            <w:ins w:id="655"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F84047D" w14:textId="77777777" w:rsidR="00105C00" w:rsidRPr="00B37203" w:rsidRDefault="00105C00" w:rsidP="004919CB">
            <w:pPr>
              <w:keepNext/>
              <w:keepLines/>
              <w:spacing w:after="0"/>
              <w:jc w:val="center"/>
              <w:rPr>
                <w:ins w:id="656" w:author="Nokia-3" w:date="2024-08-21T14:54:00Z" w16du:dateUtc="2024-08-21T12:54:00Z"/>
                <w:rFonts w:ascii="Arial" w:hAnsi="Arial" w:cs="Arial"/>
                <w:b/>
                <w:bCs/>
                <w:sz w:val="18"/>
                <w:lang w:eastAsia="zh-CN"/>
              </w:rPr>
            </w:pPr>
            <w:ins w:id="657"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6ACE283" w14:textId="77777777" w:rsidR="00105C00" w:rsidRPr="00B37203" w:rsidRDefault="00105C00" w:rsidP="004919CB">
            <w:pPr>
              <w:keepNext/>
              <w:keepLines/>
              <w:spacing w:after="0"/>
              <w:jc w:val="center"/>
              <w:rPr>
                <w:ins w:id="658" w:author="Nokia-3" w:date="2024-08-21T14:54:00Z" w16du:dateUtc="2024-08-21T12:54:00Z"/>
                <w:rFonts w:ascii="Arial" w:hAnsi="Arial" w:cs="Arial"/>
                <w:b/>
                <w:bCs/>
                <w:sz w:val="18"/>
                <w:lang w:eastAsia="zh-CN"/>
              </w:rPr>
            </w:pPr>
            <w:ins w:id="659"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17A90C9" w14:textId="77777777" w:rsidR="00105C00" w:rsidRPr="00B37203" w:rsidRDefault="00105C00" w:rsidP="004919CB">
            <w:pPr>
              <w:keepNext/>
              <w:keepLines/>
              <w:spacing w:after="0"/>
              <w:jc w:val="center"/>
              <w:rPr>
                <w:ins w:id="660" w:author="Nokia-3" w:date="2024-08-21T14:54:00Z" w16du:dateUtc="2024-08-21T12:54:00Z"/>
                <w:rFonts w:ascii="Arial" w:hAnsi="Arial" w:cs="Arial"/>
                <w:b/>
                <w:bCs/>
                <w:sz w:val="18"/>
                <w:lang w:eastAsia="zh-CN"/>
              </w:rPr>
            </w:pPr>
            <w:ins w:id="661"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1136A7" w14:textId="77777777" w:rsidR="00105C00" w:rsidRPr="00B37203" w:rsidRDefault="00105C00" w:rsidP="004919CB">
            <w:pPr>
              <w:keepNext/>
              <w:keepLines/>
              <w:spacing w:after="0"/>
              <w:jc w:val="center"/>
              <w:rPr>
                <w:ins w:id="662" w:author="Nokia-3" w:date="2024-08-21T14:54:00Z" w16du:dateUtc="2024-08-21T12:54:00Z"/>
                <w:rFonts w:ascii="Arial" w:hAnsi="Arial" w:cs="Arial"/>
                <w:b/>
                <w:bCs/>
                <w:sz w:val="18"/>
                <w:lang w:eastAsia="zh-CN"/>
              </w:rPr>
            </w:pPr>
            <w:ins w:id="663" w:author="Nokia-3" w:date="2024-08-21T14:54:00Z" w16du:dateUtc="2024-08-21T12:54:00Z">
              <w:r w:rsidRPr="00B37203">
                <w:rPr>
                  <w:rFonts w:ascii="Arial" w:hAnsi="Arial" w:cs="Arial"/>
                  <w:b/>
                  <w:bCs/>
                  <w:sz w:val="18"/>
                  <w:lang w:eastAsia="zh-CN"/>
                </w:rPr>
                <w:t>F</w:t>
              </w:r>
            </w:ins>
          </w:p>
        </w:tc>
      </w:tr>
      <w:tr w:rsidR="00105C00" w:rsidRPr="00B37203" w14:paraId="015332F8" w14:textId="77777777" w:rsidTr="004919CB">
        <w:trPr>
          <w:cantSplit/>
          <w:jc w:val="center"/>
          <w:ins w:id="664"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677EAA2D" w14:textId="77777777" w:rsidR="00105C00" w:rsidRPr="00B37203" w:rsidRDefault="00105C00" w:rsidP="004919CB">
            <w:pPr>
              <w:keepNext/>
              <w:keepLines/>
              <w:spacing w:after="0"/>
              <w:ind w:right="318"/>
              <w:rPr>
                <w:ins w:id="665" w:author="Nokia-3" w:date="2024-08-21T14:54:00Z" w16du:dateUtc="2024-08-21T12:54:00Z"/>
                <w:rFonts w:ascii="Courier New" w:hAnsi="Courier New" w:cs="Courier New"/>
                <w:b/>
                <w:bCs/>
                <w:sz w:val="18"/>
                <w:lang w:eastAsia="zh-CN"/>
              </w:rPr>
            </w:pPr>
            <w:ins w:id="666" w:author="Nokia-3" w:date="2024-08-21T14:54:00Z" w16du:dateUtc="2024-08-21T12:54:00Z">
              <w:r w:rsidRPr="00B37203">
                <w:rPr>
                  <w:rFonts w:ascii="Courier New" w:hAnsi="Courier New" w:cs="Courier New"/>
                  <w:b/>
                  <w:bCs/>
                  <w:sz w:val="18"/>
                  <w:lang w:eastAsia="zh-CN"/>
                </w:rPr>
                <w:t>result</w:t>
              </w:r>
            </w:ins>
          </w:p>
        </w:tc>
        <w:tc>
          <w:tcPr>
            <w:tcW w:w="1701" w:type="dxa"/>
            <w:tcBorders>
              <w:top w:val="single" w:sz="4" w:space="0" w:color="auto"/>
              <w:left w:val="single" w:sz="4" w:space="0" w:color="auto"/>
              <w:bottom w:val="single" w:sz="4" w:space="0" w:color="auto"/>
              <w:right w:val="single" w:sz="4" w:space="0" w:color="auto"/>
            </w:tcBorders>
          </w:tcPr>
          <w:p w14:paraId="015366A1" w14:textId="77777777" w:rsidR="00105C00" w:rsidRPr="00B37203" w:rsidRDefault="00105C00" w:rsidP="004919CB">
            <w:pPr>
              <w:keepNext/>
              <w:keepLines/>
              <w:spacing w:after="0"/>
              <w:jc w:val="center"/>
              <w:rPr>
                <w:ins w:id="667" w:author="Nokia-3" w:date="2024-08-21T14:54:00Z" w16du:dateUtc="2024-08-21T12:54:00Z"/>
                <w:rFonts w:ascii="Arial" w:hAnsi="Arial" w:cs="Arial"/>
                <w:b/>
                <w:bCs/>
                <w:sz w:val="18"/>
                <w:lang w:eastAsia="zh-CN"/>
              </w:rPr>
            </w:pPr>
            <w:ins w:id="668"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794DFA3" w14:textId="77777777" w:rsidR="00105C00" w:rsidRPr="00B37203" w:rsidRDefault="00105C00" w:rsidP="004919CB">
            <w:pPr>
              <w:keepNext/>
              <w:keepLines/>
              <w:spacing w:after="0"/>
              <w:jc w:val="center"/>
              <w:rPr>
                <w:ins w:id="669" w:author="Nokia-3" w:date="2024-08-21T14:54:00Z" w16du:dateUtc="2024-08-21T12:54:00Z"/>
                <w:rFonts w:ascii="Arial" w:hAnsi="Arial" w:cs="Arial"/>
                <w:b/>
                <w:bCs/>
                <w:sz w:val="18"/>
                <w:lang w:eastAsia="zh-CN"/>
              </w:rPr>
            </w:pPr>
            <w:ins w:id="670"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554766A" w14:textId="77777777" w:rsidR="00105C00" w:rsidRPr="00B37203" w:rsidRDefault="00105C00" w:rsidP="004919CB">
            <w:pPr>
              <w:keepNext/>
              <w:keepLines/>
              <w:spacing w:after="0"/>
              <w:jc w:val="center"/>
              <w:rPr>
                <w:ins w:id="671" w:author="Nokia-3" w:date="2024-08-21T14:54:00Z" w16du:dateUtc="2024-08-21T12:54:00Z"/>
                <w:rFonts w:ascii="Arial" w:hAnsi="Arial" w:cs="Arial"/>
                <w:b/>
                <w:bCs/>
                <w:sz w:val="18"/>
                <w:lang w:eastAsia="zh-CN"/>
              </w:rPr>
            </w:pPr>
            <w:ins w:id="672" w:author="Nokia-3" w:date="2024-08-21T14:54:00Z" w16du:dateUtc="2024-08-21T12:54:00Z">
              <w:r w:rsidRPr="00B37203">
                <w:rPr>
                  <w:rFonts w:ascii="Arial" w:hAnsi="Arial" w:cs="Arial"/>
                  <w:b/>
                  <w:bCs/>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344F8BD0" w14:textId="77777777" w:rsidR="00105C00" w:rsidRPr="00B37203" w:rsidRDefault="00105C00" w:rsidP="004919CB">
            <w:pPr>
              <w:keepNext/>
              <w:keepLines/>
              <w:spacing w:after="0"/>
              <w:jc w:val="center"/>
              <w:rPr>
                <w:ins w:id="673" w:author="Nokia-3" w:date="2024-08-21T14:54:00Z" w16du:dateUtc="2024-08-21T12:54:00Z"/>
                <w:rFonts w:ascii="Arial" w:hAnsi="Arial" w:cs="Arial"/>
                <w:b/>
                <w:bCs/>
                <w:sz w:val="18"/>
                <w:lang w:eastAsia="zh-CN"/>
              </w:rPr>
            </w:pPr>
            <w:ins w:id="674"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AB37317" w14:textId="77777777" w:rsidR="00105C00" w:rsidRPr="00B37203" w:rsidRDefault="00105C00" w:rsidP="004919CB">
            <w:pPr>
              <w:keepNext/>
              <w:keepLines/>
              <w:spacing w:after="0"/>
              <w:jc w:val="center"/>
              <w:rPr>
                <w:ins w:id="675" w:author="Nokia-3" w:date="2024-08-21T14:54:00Z" w16du:dateUtc="2024-08-21T12:54:00Z"/>
                <w:rFonts w:ascii="Arial" w:hAnsi="Arial" w:cs="Arial"/>
                <w:b/>
                <w:bCs/>
                <w:sz w:val="18"/>
                <w:lang w:eastAsia="zh-CN"/>
              </w:rPr>
            </w:pPr>
            <w:ins w:id="676" w:author="Nokia-3" w:date="2024-08-21T14:54:00Z" w16du:dateUtc="2024-08-21T12:54:00Z">
              <w:r w:rsidRPr="00B37203">
                <w:rPr>
                  <w:rFonts w:ascii="Arial" w:hAnsi="Arial" w:cs="Arial"/>
                  <w:b/>
                  <w:bCs/>
                  <w:sz w:val="18"/>
                  <w:lang w:eastAsia="zh-CN"/>
                </w:rPr>
                <w:t>F</w:t>
              </w:r>
            </w:ins>
          </w:p>
        </w:tc>
      </w:tr>
      <w:tr w:rsidR="00105C00" w:rsidRPr="00B37203" w14:paraId="0905FC1A" w14:textId="77777777" w:rsidTr="004919CB">
        <w:trPr>
          <w:cantSplit/>
          <w:jc w:val="center"/>
          <w:ins w:id="677"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6FD70000" w14:textId="77777777" w:rsidR="00105C00" w:rsidRPr="00B37203" w:rsidRDefault="00105C00" w:rsidP="004919CB">
            <w:pPr>
              <w:keepNext/>
              <w:keepLines/>
              <w:spacing w:after="0"/>
              <w:ind w:right="318"/>
              <w:rPr>
                <w:ins w:id="678" w:author="Nokia-3" w:date="2024-08-21T14:54:00Z" w16du:dateUtc="2024-08-21T12:54:00Z"/>
                <w:rFonts w:ascii="Courier New" w:hAnsi="Courier New" w:cs="Courier New"/>
                <w:b/>
                <w:bCs/>
                <w:sz w:val="18"/>
                <w:lang w:eastAsia="zh-CN"/>
              </w:rPr>
            </w:pPr>
            <w:ins w:id="679" w:author="Nokia-3" w:date="2024-08-21T14:54:00Z" w16du:dateUtc="2024-08-21T12:54:00Z">
              <w:r w:rsidRPr="00B37203">
                <w:rPr>
                  <w:rFonts w:ascii="Courier New" w:hAnsi="Courier New" w:cs="Courier New"/>
                  <w:b/>
                  <w:bCs/>
                  <w:sz w:val="18"/>
                  <w:lang w:eastAsia="zh-CN"/>
                </w:rPr>
                <w:t>error</w:t>
              </w:r>
            </w:ins>
          </w:p>
        </w:tc>
        <w:tc>
          <w:tcPr>
            <w:tcW w:w="1701" w:type="dxa"/>
            <w:tcBorders>
              <w:top w:val="single" w:sz="4" w:space="0" w:color="auto"/>
              <w:left w:val="single" w:sz="4" w:space="0" w:color="auto"/>
              <w:bottom w:val="single" w:sz="4" w:space="0" w:color="auto"/>
              <w:right w:val="single" w:sz="4" w:space="0" w:color="auto"/>
            </w:tcBorders>
          </w:tcPr>
          <w:p w14:paraId="2627EAC7" w14:textId="77777777" w:rsidR="00105C00" w:rsidRPr="00B37203" w:rsidRDefault="00105C00" w:rsidP="004919CB">
            <w:pPr>
              <w:keepNext/>
              <w:keepLines/>
              <w:spacing w:after="0"/>
              <w:jc w:val="center"/>
              <w:rPr>
                <w:ins w:id="680" w:author="Nokia-3" w:date="2024-08-21T14:54:00Z" w16du:dateUtc="2024-08-21T12:54:00Z"/>
                <w:rFonts w:ascii="Arial" w:hAnsi="Arial" w:cs="Arial"/>
                <w:b/>
                <w:bCs/>
                <w:sz w:val="18"/>
                <w:lang w:eastAsia="zh-CN"/>
              </w:rPr>
            </w:pPr>
            <w:ins w:id="681"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4668D29" w14:textId="77777777" w:rsidR="00105C00" w:rsidRPr="00B37203" w:rsidRDefault="00105C00" w:rsidP="004919CB">
            <w:pPr>
              <w:keepNext/>
              <w:keepLines/>
              <w:spacing w:after="0"/>
              <w:jc w:val="center"/>
              <w:rPr>
                <w:ins w:id="682" w:author="Nokia-3" w:date="2024-08-21T14:54:00Z" w16du:dateUtc="2024-08-21T12:54:00Z"/>
                <w:rFonts w:ascii="Arial" w:hAnsi="Arial" w:cs="Arial"/>
                <w:b/>
                <w:bCs/>
                <w:sz w:val="18"/>
                <w:lang w:eastAsia="zh-CN"/>
              </w:rPr>
            </w:pPr>
            <w:ins w:id="683"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D4258ED" w14:textId="77777777" w:rsidR="00105C00" w:rsidRPr="00B37203" w:rsidRDefault="00105C00" w:rsidP="004919CB">
            <w:pPr>
              <w:keepNext/>
              <w:keepLines/>
              <w:spacing w:after="0"/>
              <w:jc w:val="center"/>
              <w:rPr>
                <w:ins w:id="684" w:author="Nokia-3" w:date="2024-08-21T14:54:00Z" w16du:dateUtc="2024-08-21T12:54:00Z"/>
                <w:rFonts w:ascii="Arial" w:hAnsi="Arial" w:cs="Arial"/>
                <w:b/>
                <w:bCs/>
                <w:sz w:val="18"/>
                <w:lang w:eastAsia="zh-CN"/>
              </w:rPr>
            </w:pPr>
            <w:ins w:id="685" w:author="Nokia-3" w:date="2024-08-21T14:54:00Z" w16du:dateUtc="2024-08-21T12:54:00Z">
              <w:r w:rsidRPr="00B37203">
                <w:rPr>
                  <w:rFonts w:ascii="Arial" w:hAnsi="Arial" w:cs="Arial"/>
                  <w:b/>
                  <w:bCs/>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055A5FAE" w14:textId="77777777" w:rsidR="00105C00" w:rsidRPr="00B37203" w:rsidRDefault="00105C00" w:rsidP="004919CB">
            <w:pPr>
              <w:keepNext/>
              <w:keepLines/>
              <w:spacing w:after="0"/>
              <w:jc w:val="center"/>
              <w:rPr>
                <w:ins w:id="686" w:author="Nokia-3" w:date="2024-08-21T14:54:00Z" w16du:dateUtc="2024-08-21T12:54:00Z"/>
                <w:rFonts w:ascii="Arial" w:hAnsi="Arial" w:cs="Arial"/>
                <w:b/>
                <w:bCs/>
                <w:sz w:val="18"/>
                <w:lang w:eastAsia="zh-CN"/>
              </w:rPr>
            </w:pPr>
            <w:ins w:id="687"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7715590B" w14:textId="77777777" w:rsidR="00105C00" w:rsidRPr="00B37203" w:rsidRDefault="00105C00" w:rsidP="004919CB">
            <w:pPr>
              <w:keepNext/>
              <w:keepLines/>
              <w:spacing w:after="0"/>
              <w:jc w:val="center"/>
              <w:rPr>
                <w:ins w:id="688" w:author="Nokia-3" w:date="2024-08-21T14:54:00Z" w16du:dateUtc="2024-08-21T12:54:00Z"/>
                <w:rFonts w:ascii="Arial" w:hAnsi="Arial" w:cs="Arial"/>
                <w:b/>
                <w:bCs/>
                <w:sz w:val="18"/>
                <w:lang w:eastAsia="zh-CN"/>
              </w:rPr>
            </w:pPr>
            <w:ins w:id="689" w:author="Nokia-3" w:date="2024-08-21T14:54:00Z" w16du:dateUtc="2024-08-21T12:54:00Z">
              <w:r w:rsidRPr="00B37203">
                <w:rPr>
                  <w:rFonts w:ascii="Arial" w:hAnsi="Arial" w:cs="Arial"/>
                  <w:b/>
                  <w:bCs/>
                  <w:sz w:val="18"/>
                  <w:lang w:eastAsia="zh-CN"/>
                </w:rPr>
                <w:t>F</w:t>
              </w:r>
            </w:ins>
          </w:p>
        </w:tc>
      </w:tr>
      <w:tr w:rsidR="00105C00" w:rsidRPr="00B37203" w14:paraId="378FBC7D" w14:textId="77777777" w:rsidTr="004919CB">
        <w:trPr>
          <w:cantSplit/>
          <w:jc w:val="center"/>
          <w:ins w:id="690" w:author="Nokia-3" w:date="2024-08-21T14:54:00Z"/>
        </w:trPr>
        <w:tc>
          <w:tcPr>
            <w:tcW w:w="2830" w:type="dxa"/>
            <w:tcBorders>
              <w:top w:val="single" w:sz="4" w:space="0" w:color="auto"/>
              <w:left w:val="single" w:sz="4" w:space="0" w:color="auto"/>
              <w:bottom w:val="single" w:sz="4" w:space="0" w:color="auto"/>
              <w:right w:val="single" w:sz="4" w:space="0" w:color="auto"/>
            </w:tcBorders>
          </w:tcPr>
          <w:p w14:paraId="45A523B9" w14:textId="77777777" w:rsidR="00105C00" w:rsidRPr="00B37203" w:rsidRDefault="00105C00" w:rsidP="004919CB">
            <w:pPr>
              <w:keepNext/>
              <w:keepLines/>
              <w:spacing w:after="0"/>
              <w:ind w:right="318"/>
              <w:rPr>
                <w:ins w:id="691" w:author="Nokia-3" w:date="2024-08-21T14:54:00Z" w16du:dateUtc="2024-08-21T12:54:00Z"/>
                <w:rFonts w:ascii="Courier New" w:hAnsi="Courier New" w:cs="Courier New"/>
                <w:b/>
                <w:bCs/>
                <w:sz w:val="18"/>
                <w:lang w:eastAsia="zh-CN"/>
              </w:rPr>
            </w:pPr>
            <w:ins w:id="692" w:author="Nokia-3" w:date="2024-08-21T14:54:00Z" w16du:dateUtc="2024-08-21T12:54:00Z">
              <w:r w:rsidRPr="00B37203">
                <w:rPr>
                  <w:rFonts w:ascii="Courier New" w:hAnsi="Courier New" w:cs="Courier New"/>
                  <w:b/>
                  <w:bCs/>
                  <w:sz w:val="18"/>
                  <w:lang w:eastAsia="zh-CN"/>
                </w:rPr>
                <w:t>functionDefinition</w:t>
              </w:r>
            </w:ins>
          </w:p>
        </w:tc>
        <w:tc>
          <w:tcPr>
            <w:tcW w:w="1701" w:type="dxa"/>
            <w:tcBorders>
              <w:top w:val="single" w:sz="4" w:space="0" w:color="auto"/>
              <w:left w:val="single" w:sz="4" w:space="0" w:color="auto"/>
              <w:bottom w:val="single" w:sz="4" w:space="0" w:color="auto"/>
              <w:right w:val="single" w:sz="4" w:space="0" w:color="auto"/>
            </w:tcBorders>
          </w:tcPr>
          <w:p w14:paraId="6B584579" w14:textId="77777777" w:rsidR="00105C00" w:rsidRPr="00B37203" w:rsidRDefault="00105C00" w:rsidP="004919CB">
            <w:pPr>
              <w:keepNext/>
              <w:keepLines/>
              <w:spacing w:after="0"/>
              <w:jc w:val="center"/>
              <w:rPr>
                <w:ins w:id="693" w:author="Nokia-3" w:date="2024-08-21T14:54:00Z" w16du:dateUtc="2024-08-21T12:54:00Z"/>
                <w:rFonts w:ascii="Arial" w:hAnsi="Arial" w:cs="Arial"/>
                <w:b/>
                <w:bCs/>
                <w:sz w:val="18"/>
                <w:lang w:eastAsia="zh-CN"/>
              </w:rPr>
            </w:pPr>
            <w:ins w:id="694" w:author="Nokia-3" w:date="2024-08-21T14:54:00Z" w16du:dateUtc="2024-08-21T12:54:00Z">
              <w:r w:rsidRPr="00B37203">
                <w:rPr>
                  <w:rFonts w:ascii="Arial" w:hAnsi="Arial" w:cs="Arial"/>
                  <w:b/>
                  <w:b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346E27EC" w14:textId="77777777" w:rsidR="00105C00" w:rsidRPr="00B37203" w:rsidRDefault="00105C00" w:rsidP="004919CB">
            <w:pPr>
              <w:keepNext/>
              <w:keepLines/>
              <w:spacing w:after="0"/>
              <w:jc w:val="center"/>
              <w:rPr>
                <w:ins w:id="695" w:author="Nokia-3" w:date="2024-08-21T14:54:00Z" w16du:dateUtc="2024-08-21T12:54:00Z"/>
                <w:rFonts w:ascii="Arial" w:hAnsi="Arial" w:cs="Arial"/>
                <w:b/>
                <w:bCs/>
                <w:sz w:val="18"/>
                <w:lang w:eastAsia="zh-CN"/>
              </w:rPr>
            </w:pPr>
            <w:ins w:id="696"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0FE510B" w14:textId="77777777" w:rsidR="00105C00" w:rsidRPr="00B37203" w:rsidRDefault="00105C00" w:rsidP="004919CB">
            <w:pPr>
              <w:keepNext/>
              <w:keepLines/>
              <w:spacing w:after="0"/>
              <w:jc w:val="center"/>
              <w:rPr>
                <w:ins w:id="697" w:author="Nokia-3" w:date="2024-08-21T14:54:00Z" w16du:dateUtc="2024-08-21T12:54:00Z"/>
                <w:rFonts w:ascii="Arial" w:hAnsi="Arial" w:cs="Arial"/>
                <w:b/>
                <w:bCs/>
                <w:sz w:val="18"/>
                <w:lang w:eastAsia="zh-CN"/>
              </w:rPr>
            </w:pPr>
            <w:ins w:id="698" w:author="Nokia-3" w:date="2024-08-21T14:54:00Z" w16du:dateUtc="2024-08-21T12:54:00Z">
              <w:r w:rsidRPr="00B37203">
                <w:rPr>
                  <w:rFonts w:ascii="Arial" w:hAnsi="Arial" w:cs="Arial"/>
                  <w:b/>
                  <w:b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777D156" w14:textId="77777777" w:rsidR="00105C00" w:rsidRPr="00B37203" w:rsidRDefault="00105C00" w:rsidP="004919CB">
            <w:pPr>
              <w:keepNext/>
              <w:keepLines/>
              <w:spacing w:after="0"/>
              <w:jc w:val="center"/>
              <w:rPr>
                <w:ins w:id="699" w:author="Nokia-3" w:date="2024-08-21T14:54:00Z" w16du:dateUtc="2024-08-21T12:54:00Z"/>
                <w:rFonts w:ascii="Arial" w:hAnsi="Arial" w:cs="Arial"/>
                <w:b/>
                <w:bCs/>
                <w:sz w:val="18"/>
                <w:lang w:eastAsia="zh-CN"/>
              </w:rPr>
            </w:pPr>
            <w:ins w:id="700" w:author="Nokia-3" w:date="2024-08-21T14:54:00Z" w16du:dateUtc="2024-08-21T12:54:00Z">
              <w:r w:rsidRPr="00B37203">
                <w:rPr>
                  <w:rFonts w:ascii="Arial" w:hAnsi="Arial" w:cs="Arial"/>
                  <w:b/>
                  <w:b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AA6AEE2" w14:textId="77777777" w:rsidR="00105C00" w:rsidRPr="00B37203" w:rsidRDefault="00105C00" w:rsidP="004919CB">
            <w:pPr>
              <w:keepNext/>
              <w:keepLines/>
              <w:spacing w:after="0"/>
              <w:jc w:val="center"/>
              <w:rPr>
                <w:ins w:id="701" w:author="Nokia-3" w:date="2024-08-21T14:54:00Z" w16du:dateUtc="2024-08-21T12:54:00Z"/>
                <w:rFonts w:ascii="Arial" w:hAnsi="Arial" w:cs="Arial"/>
                <w:b/>
                <w:bCs/>
                <w:sz w:val="18"/>
                <w:lang w:eastAsia="zh-CN"/>
              </w:rPr>
            </w:pPr>
            <w:ins w:id="702" w:author="Nokia-3" w:date="2024-08-21T14:54:00Z" w16du:dateUtc="2024-08-21T12:54:00Z">
              <w:r w:rsidRPr="00B37203">
                <w:rPr>
                  <w:rFonts w:ascii="Arial" w:hAnsi="Arial" w:cs="Arial"/>
                  <w:b/>
                  <w:bCs/>
                  <w:sz w:val="18"/>
                  <w:lang w:eastAsia="zh-CN"/>
                </w:rPr>
                <w:t>F</w:t>
              </w:r>
            </w:ins>
          </w:p>
        </w:tc>
      </w:tr>
    </w:tbl>
    <w:p w14:paraId="203EDD94" w14:textId="77777777" w:rsidR="00105C00" w:rsidRPr="00B37203" w:rsidRDefault="00105C00" w:rsidP="00105C00">
      <w:pPr>
        <w:rPr>
          <w:ins w:id="703" w:author="Nokia-3" w:date="2024-08-21T14:54:00Z" w16du:dateUtc="2024-08-21T12:54:00Z"/>
          <w:rFonts w:eastAsia="Courier New"/>
          <w:b/>
          <w:bCs/>
        </w:rPr>
      </w:pPr>
    </w:p>
    <w:p w14:paraId="26C74C43" w14:textId="77777777" w:rsidR="00105C00" w:rsidRPr="00B37203" w:rsidRDefault="00105C00" w:rsidP="00105C00">
      <w:pPr>
        <w:pStyle w:val="H6"/>
        <w:rPr>
          <w:ins w:id="704" w:author="Nokia-3" w:date="2024-08-21T14:54:00Z" w16du:dateUtc="2024-08-21T12:54:00Z"/>
          <w:b/>
          <w:bCs/>
          <w:lang w:eastAsia="zh-CN"/>
        </w:rPr>
      </w:pPr>
      <w:ins w:id="705" w:author="Nokia-3" w:date="2024-08-21T14:54:00Z" w16du:dateUtc="2024-08-21T12:54:00Z">
        <w:r w:rsidRPr="00B37203">
          <w:rPr>
            <w:b/>
            <w:bCs/>
            <w:lang w:eastAsia="zh-CN"/>
          </w:rPr>
          <w:t>a6.2.1.3.x.3</w:t>
        </w:r>
        <w:r w:rsidRPr="00B37203">
          <w:rPr>
            <w:b/>
            <w:bCs/>
            <w:lang w:eastAsia="zh-CN"/>
          </w:rPr>
          <w:tab/>
          <w:t>Attribute constraints</w:t>
        </w:r>
      </w:ins>
    </w:p>
    <w:p w14:paraId="46C5637B" w14:textId="77777777" w:rsidR="00105C00" w:rsidRPr="00B37203" w:rsidRDefault="00105C00" w:rsidP="00105C00">
      <w:pPr>
        <w:rPr>
          <w:ins w:id="706" w:author="Nokia-3" w:date="2024-08-21T14:54:00Z" w16du:dateUtc="2024-08-21T12:54:00Z"/>
          <w:rFonts w:eastAsia="Courier New"/>
          <w:b/>
          <w:bCs/>
          <w:lang w:eastAsia="zh-CN"/>
        </w:rPr>
      </w:pPr>
      <w:ins w:id="707" w:author="Nokia-3" w:date="2024-08-21T14:54:00Z" w16du:dateUtc="2024-08-21T12:54:00Z">
        <w:r w:rsidRPr="00B37203">
          <w:rPr>
            <w:rFonts w:eastAsia="Courier New"/>
            <w:b/>
            <w:bCs/>
            <w:lang w:eastAsia="zh-CN"/>
          </w:rPr>
          <w:t>None.</w:t>
        </w:r>
      </w:ins>
    </w:p>
    <w:p w14:paraId="1D8647EB" w14:textId="77777777" w:rsidR="00105C00" w:rsidRPr="00B37203" w:rsidRDefault="00105C00" w:rsidP="00105C00">
      <w:pPr>
        <w:jc w:val="both"/>
        <w:rPr>
          <w:ins w:id="708" w:author="Nokia-3" w:date="2024-08-21T14:54:00Z" w16du:dateUtc="2024-08-21T12:54:00Z"/>
          <w:b/>
          <w:bCs/>
          <w:lang w:eastAsia="zh-CN"/>
        </w:rPr>
      </w:pPr>
    </w:p>
    <w:p w14:paraId="4381BADE" w14:textId="77777777" w:rsidR="00105C00" w:rsidRPr="00B37203" w:rsidRDefault="00105C00" w:rsidP="00105C00">
      <w:pPr>
        <w:pStyle w:val="Heading5"/>
        <w:ind w:hanging="1133"/>
        <w:rPr>
          <w:ins w:id="709" w:author="Nokia-3" w:date="2024-08-21T14:54:00Z" w16du:dateUtc="2024-08-21T12:54:00Z"/>
          <w:b/>
          <w:bCs/>
          <w:i/>
          <w:iCs/>
        </w:rPr>
      </w:pPr>
      <w:ins w:id="710" w:author="Nokia-3" w:date="2024-08-21T14:54:00Z" w16du:dateUtc="2024-08-21T12:54:00Z">
        <w:r w:rsidRPr="00B37203">
          <w:rPr>
            <w:b/>
            <w:bCs/>
          </w:rPr>
          <w:t xml:space="preserve">aa6.2.1.4 </w:t>
        </w:r>
        <w:r w:rsidRPr="00B37203">
          <w:rPr>
            <w:b/>
            <w:bCs/>
            <w:i/>
            <w:iCs/>
          </w:rPr>
          <w:tab/>
          <w:t>Attribute definition</w:t>
        </w:r>
      </w:ins>
    </w:p>
    <w:p w14:paraId="62EAAED6" w14:textId="77777777" w:rsidR="00105C00" w:rsidRPr="00B37203" w:rsidRDefault="00105C00" w:rsidP="00105C00">
      <w:pPr>
        <w:pStyle w:val="TH"/>
        <w:rPr>
          <w:ins w:id="711" w:author="Nokia-3" w:date="2024-08-21T14:54:00Z" w16du:dateUtc="2024-08-21T12:54:00Z"/>
          <w:bCs/>
          <w:i/>
          <w:iCs/>
        </w:rPr>
      </w:pPr>
      <w:ins w:id="712" w:author="Nokia-3" w:date="2024-08-21T14:54:00Z" w16du:dateUtc="2024-08-21T12:54:00Z">
        <w:r w:rsidRPr="00B37203">
          <w:rPr>
            <w:bCs/>
            <w:i/>
            <w:iCs/>
          </w:rPr>
          <w:t>Table 6.2.1.4-1</w:t>
        </w:r>
      </w:ins>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161"/>
        <w:gridCol w:w="4488"/>
        <w:gridCol w:w="2078"/>
      </w:tblGrid>
      <w:tr w:rsidR="00105C00" w:rsidRPr="00B37203" w14:paraId="433E2DA1" w14:textId="77777777" w:rsidTr="004919CB">
        <w:trPr>
          <w:tblHeader/>
          <w:jc w:val="center"/>
          <w:ins w:id="713" w:author="Nokia-3" w:date="2024-08-21T14:54:00Z"/>
        </w:trPr>
        <w:tc>
          <w:tcPr>
            <w:tcW w:w="1625" w:type="pct"/>
            <w:tcBorders>
              <w:top w:val="single" w:sz="4" w:space="0" w:color="auto"/>
              <w:left w:val="single" w:sz="4" w:space="0" w:color="auto"/>
              <w:bottom w:val="single" w:sz="4" w:space="0" w:color="auto"/>
              <w:right w:val="single" w:sz="4" w:space="0" w:color="auto"/>
            </w:tcBorders>
            <w:shd w:val="clear" w:color="auto" w:fill="D9D9D9"/>
            <w:hideMark/>
          </w:tcPr>
          <w:p w14:paraId="60423FED" w14:textId="77777777" w:rsidR="00105C00" w:rsidRPr="00B37203" w:rsidRDefault="00105C00" w:rsidP="004919CB">
            <w:pPr>
              <w:pStyle w:val="TAH"/>
              <w:keepNext w:val="0"/>
              <w:rPr>
                <w:ins w:id="714" w:author="Nokia-3" w:date="2024-08-21T14:54:00Z" w16du:dateUtc="2024-08-21T12:54:00Z"/>
                <w:rFonts w:eastAsia="Courier New"/>
                <w:bCs/>
                <w:i/>
                <w:iCs/>
              </w:rPr>
            </w:pPr>
            <w:ins w:id="715" w:author="Nokia-3" w:date="2024-08-21T14:54:00Z" w16du:dateUtc="2024-08-21T12:54:00Z">
              <w:r w:rsidRPr="00B37203">
                <w:rPr>
                  <w:rFonts w:eastAsia="Courier New"/>
                  <w:bCs/>
                  <w:i/>
                  <w:iCs/>
                </w:rPr>
                <w:t>Attribute Name</w:t>
              </w:r>
            </w:ins>
          </w:p>
        </w:tc>
        <w:tc>
          <w:tcPr>
            <w:tcW w:w="2307" w:type="pct"/>
            <w:tcBorders>
              <w:top w:val="single" w:sz="4" w:space="0" w:color="auto"/>
              <w:left w:val="single" w:sz="4" w:space="0" w:color="auto"/>
              <w:bottom w:val="single" w:sz="4" w:space="0" w:color="auto"/>
              <w:right w:val="single" w:sz="4" w:space="0" w:color="auto"/>
            </w:tcBorders>
            <w:shd w:val="clear" w:color="auto" w:fill="D9D9D9"/>
            <w:hideMark/>
          </w:tcPr>
          <w:p w14:paraId="689B4E6C" w14:textId="77777777" w:rsidR="00105C00" w:rsidRPr="00B37203" w:rsidRDefault="00105C00" w:rsidP="004919CB">
            <w:pPr>
              <w:pStyle w:val="TAH"/>
              <w:keepNext w:val="0"/>
              <w:rPr>
                <w:ins w:id="716" w:author="Nokia-3" w:date="2024-08-21T14:54:00Z" w16du:dateUtc="2024-08-21T12:54:00Z"/>
                <w:rFonts w:eastAsia="Courier New"/>
                <w:bCs/>
                <w:i/>
                <w:iCs/>
              </w:rPr>
            </w:pPr>
            <w:ins w:id="717" w:author="Nokia-3" w:date="2024-08-21T14:54:00Z" w16du:dateUtc="2024-08-21T12:54:00Z">
              <w:r w:rsidRPr="00B37203">
                <w:rPr>
                  <w:rFonts w:eastAsia="Courier New"/>
                  <w:bCs/>
                  <w:i/>
                  <w:iCs/>
                </w:rPr>
                <w:t>Documentation and Allowed Values</w:t>
              </w:r>
            </w:ins>
          </w:p>
        </w:tc>
        <w:tc>
          <w:tcPr>
            <w:tcW w:w="1068" w:type="pct"/>
            <w:tcBorders>
              <w:top w:val="single" w:sz="4" w:space="0" w:color="auto"/>
              <w:left w:val="single" w:sz="4" w:space="0" w:color="auto"/>
              <w:bottom w:val="single" w:sz="4" w:space="0" w:color="auto"/>
              <w:right w:val="single" w:sz="4" w:space="0" w:color="auto"/>
            </w:tcBorders>
            <w:shd w:val="clear" w:color="auto" w:fill="D9D9D9"/>
            <w:hideMark/>
          </w:tcPr>
          <w:p w14:paraId="291C7195" w14:textId="77777777" w:rsidR="00105C00" w:rsidRPr="00B37203" w:rsidRDefault="00105C00" w:rsidP="004919CB">
            <w:pPr>
              <w:pStyle w:val="TAH"/>
              <w:keepNext w:val="0"/>
              <w:rPr>
                <w:ins w:id="718" w:author="Nokia-3" w:date="2024-08-21T14:54:00Z" w16du:dateUtc="2024-08-21T12:54:00Z"/>
                <w:rFonts w:eastAsia="Courier New"/>
                <w:bCs/>
                <w:i/>
                <w:iCs/>
              </w:rPr>
            </w:pPr>
            <w:ins w:id="719" w:author="Nokia-3" w:date="2024-08-21T14:54:00Z" w16du:dateUtc="2024-08-21T12:54:00Z">
              <w:r w:rsidRPr="00B37203">
                <w:rPr>
                  <w:rFonts w:eastAsia="Courier New"/>
                  <w:bCs/>
                  <w:i/>
                  <w:iCs/>
                </w:rPr>
                <w:t>Properties</w:t>
              </w:r>
            </w:ins>
          </w:p>
        </w:tc>
      </w:tr>
      <w:tr w:rsidR="00105C00" w:rsidRPr="00B37203" w14:paraId="7500E327" w14:textId="77777777" w:rsidTr="004919CB">
        <w:trPr>
          <w:jc w:val="center"/>
          <w:ins w:id="720" w:author="Nokia-3" w:date="2024-08-21T14:54:00Z"/>
        </w:trPr>
        <w:tc>
          <w:tcPr>
            <w:tcW w:w="1625" w:type="pct"/>
            <w:tcBorders>
              <w:top w:val="single" w:sz="4" w:space="0" w:color="auto"/>
              <w:left w:val="single" w:sz="4" w:space="0" w:color="auto"/>
              <w:bottom w:val="single" w:sz="4" w:space="0" w:color="auto"/>
              <w:right w:val="single" w:sz="4" w:space="0" w:color="auto"/>
            </w:tcBorders>
            <w:hideMark/>
          </w:tcPr>
          <w:p w14:paraId="436964C9" w14:textId="77777777" w:rsidR="00105C00" w:rsidRPr="00B37203" w:rsidRDefault="00105C00" w:rsidP="004919CB">
            <w:pPr>
              <w:pStyle w:val="TAL"/>
              <w:keepNext w:val="0"/>
              <w:rPr>
                <w:ins w:id="721" w:author="Nokia-3" w:date="2024-08-21T14:54:00Z" w16du:dateUtc="2024-08-21T12:54:00Z"/>
                <w:rFonts w:ascii="Courier New" w:eastAsia="Courier New" w:hAnsi="Courier New" w:cs="Courier New"/>
                <w:b/>
                <w:bCs/>
                <w:i/>
                <w:iCs/>
                <w:lang w:eastAsia="zh-CN"/>
              </w:rPr>
            </w:pPr>
            <w:ins w:id="722" w:author="Nokia-3" w:date="2024-08-21T14:54:00Z" w16du:dateUtc="2024-08-21T12:54:00Z">
              <w:r w:rsidRPr="00B37203">
                <w:rPr>
                  <w:rFonts w:ascii="Courier New" w:eastAsia="Courier New" w:hAnsi="Courier New" w:cs="Courier New"/>
                  <w:b/>
                  <w:bCs/>
                  <w:i/>
                  <w:iCs/>
                  <w:lang w:eastAsia="zh-CN"/>
                </w:rPr>
                <w:t>utilityFunction</w:t>
              </w:r>
            </w:ins>
          </w:p>
        </w:tc>
        <w:tc>
          <w:tcPr>
            <w:tcW w:w="2307" w:type="pct"/>
            <w:tcBorders>
              <w:top w:val="single" w:sz="4" w:space="0" w:color="auto"/>
              <w:left w:val="single" w:sz="4" w:space="0" w:color="auto"/>
              <w:bottom w:val="single" w:sz="4" w:space="0" w:color="auto"/>
              <w:right w:val="single" w:sz="4" w:space="0" w:color="auto"/>
            </w:tcBorders>
          </w:tcPr>
          <w:p w14:paraId="3D4C510E" w14:textId="77777777" w:rsidR="00105C00" w:rsidRPr="00B37203" w:rsidRDefault="00105C00" w:rsidP="004919CB">
            <w:pPr>
              <w:pStyle w:val="TAL"/>
              <w:rPr>
                <w:ins w:id="723" w:author="Nokia-3" w:date="2024-08-21T14:54:00Z" w16du:dateUtc="2024-08-21T12:54:00Z"/>
                <w:rFonts w:cs="Arial"/>
                <w:b/>
                <w:bCs/>
              </w:rPr>
            </w:pPr>
            <w:ins w:id="724" w:author="Nokia-3" w:date="2024-08-21T14:54:00Z" w16du:dateUtc="2024-08-21T12:54:00Z">
              <w:r w:rsidRPr="00B37203">
                <w:rPr>
                  <w:rFonts w:cs="Arial"/>
                  <w:b/>
                  <w:bCs/>
                </w:rPr>
                <w:t xml:space="preserve">Logical expression of a utility function. </w:t>
              </w:r>
            </w:ins>
          </w:p>
          <w:p w14:paraId="33CE5E5A" w14:textId="77777777" w:rsidR="00105C00" w:rsidRPr="00B37203" w:rsidRDefault="00105C00" w:rsidP="004919CB">
            <w:pPr>
              <w:pStyle w:val="TAL"/>
              <w:rPr>
                <w:ins w:id="725" w:author="Nokia-3" w:date="2024-08-21T14:54:00Z" w16du:dateUtc="2024-08-21T12:54:00Z"/>
                <w:rFonts w:cs="Arial"/>
                <w:b/>
                <w:bCs/>
              </w:rPr>
            </w:pPr>
          </w:p>
          <w:p w14:paraId="0F067B7D" w14:textId="77777777" w:rsidR="00105C00" w:rsidRPr="00B37203" w:rsidRDefault="00105C00" w:rsidP="004919CB">
            <w:pPr>
              <w:pStyle w:val="TAL"/>
              <w:rPr>
                <w:ins w:id="726" w:author="Nokia-3" w:date="2024-08-21T14:54:00Z" w16du:dateUtc="2024-08-21T12:54:00Z"/>
                <w:rFonts w:cs="Arial"/>
                <w:b/>
                <w:bCs/>
              </w:rPr>
            </w:pPr>
          </w:p>
          <w:p w14:paraId="06BC2741" w14:textId="77777777" w:rsidR="00105C00" w:rsidRPr="00B37203" w:rsidRDefault="00105C00" w:rsidP="004919CB">
            <w:pPr>
              <w:pStyle w:val="TAL"/>
              <w:keepNext w:val="0"/>
              <w:rPr>
                <w:ins w:id="727" w:author="Nokia-3" w:date="2024-08-21T14:54:00Z" w16du:dateUtc="2024-08-21T12:54:00Z"/>
                <w:rFonts w:eastAsia="Courier New"/>
                <w:b/>
                <w:bCs/>
                <w:i/>
                <w:iCs/>
              </w:rPr>
            </w:pPr>
            <w:ins w:id="728" w:author="Nokia-3" w:date="2024-08-21T14:54:00Z" w16du:dateUtc="2024-08-21T12:54:00Z">
              <w:r w:rsidRPr="00B37203">
                <w:rPr>
                  <w:rFonts w:cs="Arial"/>
                  <w:b/>
                  <w:bCs/>
                  <w:szCs w:val="18"/>
                </w:rPr>
                <w:t>allowedValues: N/A</w:t>
              </w:r>
            </w:ins>
          </w:p>
        </w:tc>
        <w:tc>
          <w:tcPr>
            <w:tcW w:w="1068" w:type="pct"/>
            <w:tcBorders>
              <w:top w:val="single" w:sz="4" w:space="0" w:color="auto"/>
              <w:left w:val="single" w:sz="4" w:space="0" w:color="auto"/>
              <w:bottom w:val="single" w:sz="4" w:space="0" w:color="auto"/>
              <w:right w:val="single" w:sz="4" w:space="0" w:color="auto"/>
            </w:tcBorders>
            <w:hideMark/>
          </w:tcPr>
          <w:p w14:paraId="7B3AAEF8" w14:textId="77777777" w:rsidR="00105C00" w:rsidRPr="00B37203" w:rsidRDefault="00105C00" w:rsidP="004919CB">
            <w:pPr>
              <w:pStyle w:val="TAL"/>
              <w:keepNext w:val="0"/>
              <w:rPr>
                <w:ins w:id="729" w:author="Nokia-3" w:date="2024-08-21T14:54:00Z" w16du:dateUtc="2024-08-21T12:54:00Z"/>
                <w:rFonts w:eastAsia="Courier New"/>
                <w:b/>
                <w:bCs/>
                <w:i/>
                <w:iCs/>
              </w:rPr>
            </w:pPr>
            <w:ins w:id="730" w:author="Nokia-3" w:date="2024-08-21T14:54:00Z" w16du:dateUtc="2024-08-21T12:54:00Z">
              <w:r w:rsidRPr="00B37203">
                <w:rPr>
                  <w:rFonts w:eastAsia="Courier New"/>
                  <w:b/>
                  <w:bCs/>
                  <w:i/>
                  <w:iCs/>
                </w:rPr>
                <w:t>type: UtilityFunction</w:t>
              </w:r>
            </w:ins>
          </w:p>
          <w:p w14:paraId="15574F71" w14:textId="77777777" w:rsidR="00105C00" w:rsidRPr="00B37203" w:rsidRDefault="00105C00" w:rsidP="004919CB">
            <w:pPr>
              <w:pStyle w:val="TAL"/>
              <w:keepNext w:val="0"/>
              <w:rPr>
                <w:ins w:id="731" w:author="Nokia-3" w:date="2024-08-21T14:54:00Z" w16du:dateUtc="2024-08-21T12:54:00Z"/>
                <w:rFonts w:eastAsia="Courier New"/>
                <w:b/>
                <w:bCs/>
                <w:i/>
                <w:iCs/>
              </w:rPr>
            </w:pPr>
            <w:ins w:id="732" w:author="Nokia-3" w:date="2024-08-21T14:54:00Z" w16du:dateUtc="2024-08-21T12:54:00Z">
              <w:r w:rsidRPr="00B37203">
                <w:rPr>
                  <w:rFonts w:eastAsia="Courier New"/>
                  <w:b/>
                  <w:bCs/>
                  <w:i/>
                  <w:iCs/>
                </w:rPr>
                <w:t>multiplicity: 0..1</w:t>
              </w:r>
            </w:ins>
          </w:p>
          <w:p w14:paraId="518F5287" w14:textId="77777777" w:rsidR="00105C00" w:rsidRPr="00B37203" w:rsidRDefault="00105C00" w:rsidP="004919CB">
            <w:pPr>
              <w:pStyle w:val="TAL"/>
              <w:keepNext w:val="0"/>
              <w:rPr>
                <w:ins w:id="733" w:author="Nokia-3" w:date="2024-08-21T14:54:00Z" w16du:dateUtc="2024-08-21T12:54:00Z"/>
                <w:rFonts w:eastAsia="Courier New"/>
                <w:b/>
                <w:bCs/>
                <w:i/>
                <w:iCs/>
              </w:rPr>
            </w:pPr>
            <w:ins w:id="734" w:author="Nokia-3" w:date="2024-08-21T14:54:00Z" w16du:dateUtc="2024-08-21T12:54:00Z">
              <w:r w:rsidRPr="00B37203">
                <w:rPr>
                  <w:rFonts w:eastAsia="Courier New"/>
                  <w:b/>
                  <w:bCs/>
                  <w:i/>
                  <w:iCs/>
                </w:rPr>
                <w:t xml:space="preserve">isOrdered: </w:t>
              </w:r>
              <w:r w:rsidRPr="00B37203">
                <w:rPr>
                  <w:b/>
                  <w:bCs/>
                  <w:i/>
                  <w:iCs/>
                </w:rPr>
                <w:t>N/A</w:t>
              </w:r>
            </w:ins>
          </w:p>
          <w:p w14:paraId="025DF2E4" w14:textId="77777777" w:rsidR="00105C00" w:rsidRPr="00B37203" w:rsidRDefault="00105C00" w:rsidP="004919CB">
            <w:pPr>
              <w:pStyle w:val="TAL"/>
              <w:keepNext w:val="0"/>
              <w:rPr>
                <w:ins w:id="735" w:author="Nokia-3" w:date="2024-08-21T14:54:00Z" w16du:dateUtc="2024-08-21T12:54:00Z"/>
                <w:rFonts w:eastAsia="Courier New"/>
                <w:b/>
                <w:bCs/>
                <w:i/>
                <w:iCs/>
              </w:rPr>
            </w:pPr>
            <w:ins w:id="736" w:author="Nokia-3" w:date="2024-08-21T14:54:00Z" w16du:dateUtc="2024-08-21T12:54:00Z">
              <w:r w:rsidRPr="00B37203">
                <w:rPr>
                  <w:rFonts w:eastAsia="Courier New"/>
                  <w:b/>
                  <w:bCs/>
                  <w:i/>
                  <w:iCs/>
                </w:rPr>
                <w:t xml:space="preserve">isUnique: </w:t>
              </w:r>
              <w:r w:rsidRPr="00B37203">
                <w:rPr>
                  <w:b/>
                  <w:bCs/>
                  <w:i/>
                  <w:iCs/>
                </w:rPr>
                <w:t>N/A</w:t>
              </w:r>
            </w:ins>
          </w:p>
          <w:p w14:paraId="693BD33E" w14:textId="77777777" w:rsidR="00105C00" w:rsidRPr="00B37203" w:rsidRDefault="00105C00" w:rsidP="004919CB">
            <w:pPr>
              <w:pStyle w:val="TAL"/>
              <w:keepNext w:val="0"/>
              <w:rPr>
                <w:ins w:id="737" w:author="Nokia-3" w:date="2024-08-21T14:54:00Z" w16du:dateUtc="2024-08-21T12:54:00Z"/>
                <w:rFonts w:eastAsia="Courier New"/>
                <w:b/>
                <w:bCs/>
                <w:i/>
                <w:iCs/>
              </w:rPr>
            </w:pPr>
            <w:ins w:id="738" w:author="Nokia-3" w:date="2024-08-21T14:54:00Z" w16du:dateUtc="2024-08-21T12:54:00Z">
              <w:r w:rsidRPr="00B37203">
                <w:rPr>
                  <w:rFonts w:eastAsia="Courier New"/>
                  <w:b/>
                  <w:bCs/>
                  <w:i/>
                  <w:iCs/>
                </w:rPr>
                <w:t>defaultValue: None</w:t>
              </w:r>
            </w:ins>
          </w:p>
          <w:p w14:paraId="3723D721" w14:textId="77777777" w:rsidR="00105C00" w:rsidRPr="00B37203" w:rsidRDefault="00105C00" w:rsidP="004919CB">
            <w:pPr>
              <w:pStyle w:val="TAL"/>
              <w:keepNext w:val="0"/>
              <w:rPr>
                <w:ins w:id="739" w:author="Nokia-3" w:date="2024-08-21T14:54:00Z" w16du:dateUtc="2024-08-21T12:54:00Z"/>
                <w:rFonts w:eastAsia="Courier New"/>
                <w:b/>
                <w:bCs/>
                <w:i/>
                <w:iCs/>
              </w:rPr>
            </w:pPr>
            <w:ins w:id="740" w:author="Nokia-3" w:date="2024-08-21T14:54:00Z" w16du:dateUtc="2024-08-21T12:54:00Z">
              <w:r w:rsidRPr="00B37203">
                <w:rPr>
                  <w:rFonts w:eastAsia="Courier New"/>
                  <w:b/>
                  <w:bCs/>
                  <w:i/>
                  <w:iCs/>
                </w:rPr>
                <w:t>isNullable: False</w:t>
              </w:r>
            </w:ins>
          </w:p>
        </w:tc>
      </w:tr>
      <w:tr w:rsidR="00105C00" w:rsidRPr="00B37203" w14:paraId="263ECCB2" w14:textId="77777777" w:rsidTr="004919CB">
        <w:trPr>
          <w:jc w:val="center"/>
          <w:ins w:id="741"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3E174B06" w14:textId="77777777" w:rsidR="00105C00" w:rsidRPr="00B37203" w:rsidRDefault="00105C00" w:rsidP="004919CB">
            <w:pPr>
              <w:pStyle w:val="TAL"/>
              <w:keepNext w:val="0"/>
              <w:rPr>
                <w:ins w:id="742" w:author="Nokia-3" w:date="2024-08-21T14:54:00Z" w16du:dateUtc="2024-08-21T12:54:00Z"/>
                <w:rFonts w:ascii="Courier New" w:eastAsia="Courier New" w:hAnsi="Courier New" w:cs="Courier New"/>
                <w:b/>
                <w:bCs/>
                <w:i/>
                <w:iCs/>
                <w:szCs w:val="18"/>
                <w:lang w:eastAsia="zh-CN"/>
              </w:rPr>
            </w:pPr>
            <w:ins w:id="743" w:author="Nokia-3" w:date="2024-08-21T14:54:00Z" w16du:dateUtc="2024-08-21T12:54:00Z">
              <w:r w:rsidRPr="00B37203">
                <w:rPr>
                  <w:rFonts w:ascii="Courier New" w:eastAsia="Courier New" w:hAnsi="Courier New" w:cs="Courier New"/>
                  <w:b/>
                  <w:bCs/>
                  <w:i/>
                  <w:iCs/>
                  <w:szCs w:val="18"/>
                  <w:lang w:eastAsia="zh-CN"/>
                </w:rPr>
                <w:lastRenderedPageBreak/>
                <w:t>argumentName</w:t>
              </w:r>
            </w:ins>
          </w:p>
        </w:tc>
        <w:tc>
          <w:tcPr>
            <w:tcW w:w="2307" w:type="pct"/>
            <w:tcBorders>
              <w:top w:val="single" w:sz="4" w:space="0" w:color="auto"/>
              <w:left w:val="single" w:sz="4" w:space="0" w:color="auto"/>
              <w:bottom w:val="single" w:sz="4" w:space="0" w:color="auto"/>
              <w:right w:val="single" w:sz="4" w:space="0" w:color="auto"/>
            </w:tcBorders>
          </w:tcPr>
          <w:p w14:paraId="1EA608C3" w14:textId="77777777" w:rsidR="00105C00" w:rsidRPr="00B37203" w:rsidRDefault="00105C00" w:rsidP="004919CB">
            <w:pPr>
              <w:pStyle w:val="TAL"/>
              <w:keepNext w:val="0"/>
              <w:rPr>
                <w:ins w:id="744" w:author="Nokia-3" w:date="2024-08-21T14:54:00Z" w16du:dateUtc="2024-08-21T12:54:00Z"/>
                <w:b/>
                <w:bCs/>
              </w:rPr>
            </w:pPr>
            <w:ins w:id="745" w:author="Nokia-3" w:date="2024-08-21T14:54:00Z" w16du:dateUtc="2024-08-21T12:54:00Z">
              <w:r w:rsidRPr="00B37203">
                <w:rPr>
                  <w:b/>
                  <w:bCs/>
                </w:rPr>
                <w:t>An ordered list which contains one entry per argument.</w:t>
              </w:r>
            </w:ins>
          </w:p>
          <w:p w14:paraId="62AAE3AD" w14:textId="77777777" w:rsidR="00105C00" w:rsidRPr="00B37203" w:rsidRDefault="00105C00" w:rsidP="004919CB">
            <w:pPr>
              <w:pStyle w:val="TAL"/>
              <w:keepNext w:val="0"/>
              <w:rPr>
                <w:ins w:id="746" w:author="Nokia-3" w:date="2024-08-21T14:54:00Z" w16du:dateUtc="2024-08-21T12:54:00Z"/>
                <w:b/>
                <w:bCs/>
              </w:rPr>
            </w:pPr>
          </w:p>
          <w:p w14:paraId="50ED3E96" w14:textId="77777777" w:rsidR="00105C00" w:rsidRPr="00B37203" w:rsidRDefault="00105C00" w:rsidP="004919CB">
            <w:pPr>
              <w:pStyle w:val="TAL"/>
              <w:keepNext w:val="0"/>
              <w:rPr>
                <w:ins w:id="747" w:author="Nokia-3" w:date="2024-08-21T14:54:00Z" w16du:dateUtc="2024-08-21T12:54:00Z"/>
                <w:b/>
                <w:bCs/>
              </w:rPr>
            </w:pPr>
            <w:ins w:id="748" w:author="Nokia-3" w:date="2024-08-21T14:54:00Z" w16du:dateUtc="2024-08-21T12:54:00Z">
              <w:r w:rsidRPr="00B37203">
                <w:rPr>
                  <w:b/>
                  <w:bCs/>
                </w:rPr>
                <w:t>allowedValues: a defined expectationName.targetName in the intent</w:t>
              </w:r>
            </w:ins>
          </w:p>
          <w:p w14:paraId="3886D90F" w14:textId="77777777" w:rsidR="00105C00" w:rsidRPr="00B37203" w:rsidRDefault="00105C00" w:rsidP="004919CB">
            <w:pPr>
              <w:pStyle w:val="TAL"/>
              <w:keepNext w:val="0"/>
              <w:rPr>
                <w:ins w:id="749" w:author="Nokia-3" w:date="2024-08-21T14:54:00Z" w16du:dateUtc="2024-08-21T12:54:00Z"/>
                <w:rFonts w:eastAsia="Courier New"/>
                <w:b/>
                <w:bCs/>
              </w:rPr>
            </w:pPr>
          </w:p>
          <w:p w14:paraId="2841E2C0" w14:textId="77777777" w:rsidR="00105C00" w:rsidRPr="00B37203" w:rsidRDefault="00105C00" w:rsidP="004919CB">
            <w:pPr>
              <w:pStyle w:val="TAL"/>
              <w:keepNext w:val="0"/>
              <w:rPr>
                <w:ins w:id="750" w:author="Nokia-3" w:date="2024-08-21T14:54:00Z" w16du:dateUtc="2024-08-21T12:54:00Z"/>
                <w:b/>
                <w:bCs/>
              </w:rPr>
            </w:pPr>
            <w:ins w:id="751" w:author="Nokia-3" w:date="2024-08-21T14:54:00Z" w16du:dateUtc="2024-08-21T12:54:00Z">
              <w:r w:rsidRPr="00B37203">
                <w:rPr>
                  <w:rFonts w:eastAsia="Courier New"/>
                  <w:b/>
                  <w:bCs/>
                </w:rPr>
                <w:t xml:space="preserve">Editor’s Note:  This definition likely has a dependency on the note in [1], clause </w:t>
              </w:r>
              <w:r w:rsidRPr="00B37203">
                <w:rPr>
                  <w:b/>
                  <w:bCs/>
                </w:rPr>
                <w:t>6.2.2.1.3.3 as measurements/KPI will need to be referenced in the functions.</w:t>
              </w:r>
            </w:ins>
          </w:p>
          <w:p w14:paraId="02A4B27A" w14:textId="77777777" w:rsidR="00105C00" w:rsidRPr="00B37203" w:rsidRDefault="00105C00" w:rsidP="004919CB">
            <w:pPr>
              <w:pStyle w:val="TAL"/>
              <w:keepNext w:val="0"/>
              <w:rPr>
                <w:ins w:id="752"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035F93D1" w14:textId="77777777" w:rsidR="00105C00" w:rsidRPr="00B37203" w:rsidRDefault="00105C00" w:rsidP="004919CB">
            <w:pPr>
              <w:pStyle w:val="TAL"/>
              <w:keepNext w:val="0"/>
              <w:rPr>
                <w:ins w:id="753" w:author="Nokia-3" w:date="2024-08-21T14:54:00Z" w16du:dateUtc="2024-08-21T12:54:00Z"/>
                <w:rFonts w:eastAsia="Courier New"/>
                <w:b/>
                <w:bCs/>
                <w:i/>
                <w:iCs/>
              </w:rPr>
            </w:pPr>
            <w:ins w:id="754" w:author="Nokia-3" w:date="2024-08-21T14:54:00Z" w16du:dateUtc="2024-08-21T12:54:00Z">
              <w:r w:rsidRPr="00B37203">
                <w:rPr>
                  <w:rFonts w:eastAsia="Courier New"/>
                  <w:b/>
                  <w:bCs/>
                  <w:i/>
                  <w:iCs/>
                </w:rPr>
                <w:t>type: String</w:t>
              </w:r>
            </w:ins>
          </w:p>
          <w:p w14:paraId="04B673D3" w14:textId="77777777" w:rsidR="00105C00" w:rsidRPr="00B37203" w:rsidRDefault="00105C00" w:rsidP="004919CB">
            <w:pPr>
              <w:pStyle w:val="TAL"/>
              <w:keepNext w:val="0"/>
              <w:rPr>
                <w:ins w:id="755" w:author="Nokia-3" w:date="2024-08-21T14:54:00Z" w16du:dateUtc="2024-08-21T12:54:00Z"/>
                <w:rFonts w:eastAsia="Courier New"/>
                <w:b/>
                <w:bCs/>
                <w:i/>
                <w:iCs/>
              </w:rPr>
            </w:pPr>
            <w:ins w:id="756" w:author="Nokia-3" w:date="2024-08-21T14:54:00Z" w16du:dateUtc="2024-08-21T12:54:00Z">
              <w:r w:rsidRPr="00B37203">
                <w:rPr>
                  <w:rFonts w:eastAsia="Courier New"/>
                  <w:b/>
                  <w:bCs/>
                  <w:i/>
                  <w:iCs/>
                </w:rPr>
                <w:t>multiplicity: 1..*</w:t>
              </w:r>
            </w:ins>
          </w:p>
          <w:p w14:paraId="66862747" w14:textId="77777777" w:rsidR="00105C00" w:rsidRPr="00B37203" w:rsidRDefault="00105C00" w:rsidP="004919CB">
            <w:pPr>
              <w:pStyle w:val="TAL"/>
              <w:keepNext w:val="0"/>
              <w:rPr>
                <w:ins w:id="757" w:author="Nokia-3" w:date="2024-08-21T14:54:00Z" w16du:dateUtc="2024-08-21T12:54:00Z"/>
                <w:rFonts w:eastAsia="Courier New"/>
                <w:b/>
                <w:bCs/>
                <w:i/>
                <w:iCs/>
              </w:rPr>
            </w:pPr>
            <w:ins w:id="758" w:author="Nokia-3" w:date="2024-08-21T14:54:00Z" w16du:dateUtc="2024-08-21T12:54:00Z">
              <w:r w:rsidRPr="00B37203">
                <w:rPr>
                  <w:rFonts w:eastAsia="Courier New"/>
                  <w:b/>
                  <w:bCs/>
                  <w:i/>
                  <w:iCs/>
                </w:rPr>
                <w:t>isOrdered: True</w:t>
              </w:r>
            </w:ins>
          </w:p>
          <w:p w14:paraId="439DC43C" w14:textId="77777777" w:rsidR="00105C00" w:rsidRPr="00B37203" w:rsidRDefault="00105C00" w:rsidP="004919CB">
            <w:pPr>
              <w:pStyle w:val="TAL"/>
              <w:keepNext w:val="0"/>
              <w:rPr>
                <w:ins w:id="759" w:author="Nokia-3" w:date="2024-08-21T14:54:00Z" w16du:dateUtc="2024-08-21T12:54:00Z"/>
                <w:rFonts w:eastAsia="Courier New"/>
                <w:b/>
                <w:bCs/>
                <w:i/>
                <w:iCs/>
              </w:rPr>
            </w:pPr>
            <w:ins w:id="760" w:author="Nokia-3" w:date="2024-08-21T14:54:00Z" w16du:dateUtc="2024-08-21T12:54:00Z">
              <w:r w:rsidRPr="00B37203">
                <w:rPr>
                  <w:rFonts w:eastAsia="Courier New"/>
                  <w:b/>
                  <w:bCs/>
                  <w:i/>
                  <w:iCs/>
                </w:rPr>
                <w:t xml:space="preserve">isUnique: </w:t>
              </w:r>
              <w:r w:rsidRPr="00B37203">
                <w:rPr>
                  <w:b/>
                  <w:bCs/>
                  <w:i/>
                  <w:iCs/>
                </w:rPr>
                <w:t>N/A</w:t>
              </w:r>
            </w:ins>
          </w:p>
          <w:p w14:paraId="167E04E5" w14:textId="77777777" w:rsidR="00105C00" w:rsidRPr="00B37203" w:rsidRDefault="00105C00" w:rsidP="004919CB">
            <w:pPr>
              <w:pStyle w:val="TAL"/>
              <w:keepNext w:val="0"/>
              <w:rPr>
                <w:ins w:id="761" w:author="Nokia-3" w:date="2024-08-21T14:54:00Z" w16du:dateUtc="2024-08-21T12:54:00Z"/>
                <w:rFonts w:eastAsia="Courier New"/>
                <w:b/>
                <w:bCs/>
                <w:i/>
                <w:iCs/>
              </w:rPr>
            </w:pPr>
            <w:ins w:id="762" w:author="Nokia-3" w:date="2024-08-21T14:54:00Z" w16du:dateUtc="2024-08-21T12:54:00Z">
              <w:r w:rsidRPr="00B37203">
                <w:rPr>
                  <w:rFonts w:eastAsia="Courier New"/>
                  <w:b/>
                  <w:bCs/>
                  <w:i/>
                  <w:iCs/>
                </w:rPr>
                <w:t>defaultValue: None</w:t>
              </w:r>
            </w:ins>
          </w:p>
          <w:p w14:paraId="7B8E8986" w14:textId="77777777" w:rsidR="00105C00" w:rsidRPr="00B37203" w:rsidRDefault="00105C00" w:rsidP="004919CB">
            <w:pPr>
              <w:pStyle w:val="TAL"/>
              <w:keepNext w:val="0"/>
              <w:rPr>
                <w:ins w:id="763" w:author="Nokia-3" w:date="2024-08-21T14:54:00Z" w16du:dateUtc="2024-08-21T12:54:00Z"/>
                <w:rFonts w:eastAsia="Courier New"/>
                <w:b/>
                <w:bCs/>
                <w:i/>
                <w:iCs/>
              </w:rPr>
            </w:pPr>
            <w:ins w:id="764" w:author="Nokia-3" w:date="2024-08-21T14:54:00Z" w16du:dateUtc="2024-08-21T12:54:00Z">
              <w:r w:rsidRPr="00B37203">
                <w:rPr>
                  <w:rFonts w:eastAsia="Courier New"/>
                  <w:b/>
                  <w:bCs/>
                  <w:i/>
                  <w:iCs/>
                </w:rPr>
                <w:t>isNullable: False</w:t>
              </w:r>
            </w:ins>
          </w:p>
        </w:tc>
      </w:tr>
      <w:tr w:rsidR="00105C00" w:rsidRPr="00B37203" w14:paraId="60DDF126" w14:textId="77777777" w:rsidTr="004919CB">
        <w:trPr>
          <w:jc w:val="center"/>
          <w:ins w:id="765"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523F9B9C" w14:textId="77777777" w:rsidR="00105C00" w:rsidRPr="00B37203" w:rsidRDefault="00105C00" w:rsidP="004919CB">
            <w:pPr>
              <w:pStyle w:val="TAL"/>
              <w:keepNext w:val="0"/>
              <w:rPr>
                <w:ins w:id="766" w:author="Nokia-3" w:date="2024-08-21T14:54:00Z" w16du:dateUtc="2024-08-21T12:54:00Z"/>
                <w:rFonts w:ascii="Courier New" w:hAnsi="Courier New" w:cs="Courier New"/>
                <w:b/>
                <w:bCs/>
                <w:lang w:eastAsia="zh-CN"/>
              </w:rPr>
            </w:pPr>
            <w:ins w:id="767" w:author="Nokia-3" w:date="2024-08-21T14:54:00Z" w16du:dateUtc="2024-08-21T12:54:00Z">
              <w:r w:rsidRPr="00B37203">
                <w:rPr>
                  <w:rFonts w:ascii="Courier New" w:hAnsi="Courier New" w:cs="Courier New"/>
                  <w:b/>
                  <w:bCs/>
                  <w:lang w:eastAsia="zh-CN"/>
                </w:rPr>
                <w:t>argumentWeight</w:t>
              </w:r>
            </w:ins>
          </w:p>
        </w:tc>
        <w:tc>
          <w:tcPr>
            <w:tcW w:w="2307" w:type="pct"/>
            <w:tcBorders>
              <w:top w:val="single" w:sz="4" w:space="0" w:color="auto"/>
              <w:left w:val="single" w:sz="4" w:space="0" w:color="auto"/>
              <w:bottom w:val="single" w:sz="4" w:space="0" w:color="auto"/>
              <w:right w:val="single" w:sz="4" w:space="0" w:color="auto"/>
            </w:tcBorders>
          </w:tcPr>
          <w:p w14:paraId="6D418C6E" w14:textId="77777777" w:rsidR="00105C00" w:rsidRPr="00B37203" w:rsidRDefault="00105C00" w:rsidP="004919CB">
            <w:pPr>
              <w:pStyle w:val="TAL"/>
              <w:keepNext w:val="0"/>
              <w:rPr>
                <w:ins w:id="768" w:author="Nokia-3" w:date="2024-08-21T14:54:00Z" w16du:dateUtc="2024-08-21T12:54:00Z"/>
                <w:b/>
                <w:bCs/>
              </w:rPr>
            </w:pPr>
            <w:ins w:id="769" w:author="Nokia-3" w:date="2024-08-21T14:54:00Z" w16du:dateUtc="2024-08-21T12:54:00Z">
              <w:r w:rsidRPr="00B37203">
                <w:rPr>
                  <w:b/>
                  <w:bCs/>
                </w:rPr>
                <w:t>Relative weight of the associated argument.</w:t>
              </w:r>
            </w:ins>
          </w:p>
          <w:p w14:paraId="06B55339" w14:textId="77777777" w:rsidR="00105C00" w:rsidRPr="00B37203" w:rsidRDefault="00105C00" w:rsidP="004919CB">
            <w:pPr>
              <w:pStyle w:val="TAL"/>
              <w:keepNext w:val="0"/>
              <w:rPr>
                <w:ins w:id="770" w:author="Nokia-3" w:date="2024-08-21T14:54:00Z" w16du:dateUtc="2024-08-21T12:54:00Z"/>
                <w:b/>
                <w:bCs/>
              </w:rPr>
            </w:pPr>
          </w:p>
          <w:p w14:paraId="75465D8A" w14:textId="77777777" w:rsidR="00105C00" w:rsidRPr="00B37203" w:rsidRDefault="00105C00" w:rsidP="004919CB">
            <w:pPr>
              <w:pStyle w:val="TAL"/>
              <w:keepNext w:val="0"/>
              <w:rPr>
                <w:ins w:id="771" w:author="Nokia-3" w:date="2024-08-21T14:54:00Z" w16du:dateUtc="2024-08-21T12:54:00Z"/>
                <w:b/>
                <w:bCs/>
              </w:rPr>
            </w:pPr>
            <w:ins w:id="772" w:author="Nokia-3" w:date="2024-08-21T14:54:00Z" w16du:dateUtc="2024-08-21T12:54:00Z">
              <w:r w:rsidRPr="00B37203">
                <w:rPr>
                  <w:b/>
                  <w:bCs/>
                </w:rPr>
                <w:t>Default value is 1.</w:t>
              </w:r>
            </w:ins>
          </w:p>
          <w:p w14:paraId="277F5AF0" w14:textId="77777777" w:rsidR="00105C00" w:rsidRPr="00B37203" w:rsidRDefault="00105C00" w:rsidP="004919CB">
            <w:pPr>
              <w:pStyle w:val="TAL"/>
              <w:keepNext w:val="0"/>
              <w:rPr>
                <w:ins w:id="773" w:author="Nokia-3" w:date="2024-08-21T14:54:00Z" w16du:dateUtc="2024-08-21T12:54:00Z"/>
                <w:b/>
                <w:bCs/>
              </w:rPr>
            </w:pPr>
          </w:p>
          <w:p w14:paraId="5BD080ED" w14:textId="77777777" w:rsidR="00105C00" w:rsidRPr="00B37203" w:rsidRDefault="00105C00" w:rsidP="004919CB">
            <w:pPr>
              <w:pStyle w:val="TAL"/>
              <w:keepNext w:val="0"/>
              <w:rPr>
                <w:ins w:id="774" w:author="Nokia-3" w:date="2024-08-21T14:54:00Z" w16du:dateUtc="2024-08-21T12:54:00Z"/>
                <w:b/>
                <w:bCs/>
              </w:rPr>
            </w:pPr>
            <w:ins w:id="775" w:author="Nokia-3" w:date="2024-08-21T14:54:00Z" w16du:dateUtc="2024-08-21T12:54:00Z">
              <w:r w:rsidRPr="00B37203">
                <w:rPr>
                  <w:b/>
                  <w:bCs/>
                </w:rPr>
                <w:t xml:space="preserve">allowedValues: value between 0 and 1.  </w:t>
              </w:r>
            </w:ins>
          </w:p>
          <w:p w14:paraId="68EEF8D5" w14:textId="77777777" w:rsidR="00105C00" w:rsidRPr="00B37203" w:rsidRDefault="00105C00" w:rsidP="004919CB">
            <w:pPr>
              <w:pStyle w:val="TAL"/>
              <w:keepNext w:val="0"/>
              <w:rPr>
                <w:ins w:id="776" w:author="Nokia-3" w:date="2024-08-21T14:54:00Z" w16du:dateUtc="2024-08-21T12:54:00Z"/>
                <w:b/>
                <w:bCs/>
              </w:rPr>
            </w:pPr>
          </w:p>
          <w:p w14:paraId="32CD036F" w14:textId="77777777" w:rsidR="00105C00" w:rsidRPr="00B37203" w:rsidRDefault="00105C00" w:rsidP="004919CB">
            <w:pPr>
              <w:pStyle w:val="TAL"/>
              <w:keepNext w:val="0"/>
              <w:rPr>
                <w:ins w:id="777" w:author="Nokia-3" w:date="2024-08-21T14:54:00Z" w16du:dateUtc="2024-08-21T12:54:00Z"/>
                <w:b/>
                <w:bCs/>
              </w:rPr>
            </w:pPr>
          </w:p>
        </w:tc>
        <w:tc>
          <w:tcPr>
            <w:tcW w:w="1068" w:type="pct"/>
            <w:tcBorders>
              <w:top w:val="single" w:sz="4" w:space="0" w:color="auto"/>
              <w:left w:val="single" w:sz="4" w:space="0" w:color="auto"/>
              <w:bottom w:val="single" w:sz="4" w:space="0" w:color="auto"/>
              <w:right w:val="single" w:sz="4" w:space="0" w:color="auto"/>
            </w:tcBorders>
          </w:tcPr>
          <w:p w14:paraId="7E097D0E" w14:textId="77777777" w:rsidR="00105C00" w:rsidRPr="00B37203" w:rsidRDefault="00105C00" w:rsidP="004919CB">
            <w:pPr>
              <w:pStyle w:val="TAL"/>
              <w:keepNext w:val="0"/>
              <w:rPr>
                <w:ins w:id="778" w:author="Nokia-3" w:date="2024-08-21T14:54:00Z" w16du:dateUtc="2024-08-21T12:54:00Z"/>
                <w:rFonts w:eastAsia="Courier New"/>
                <w:b/>
                <w:bCs/>
                <w:i/>
                <w:iCs/>
              </w:rPr>
            </w:pPr>
            <w:ins w:id="779" w:author="Nokia-3" w:date="2024-08-21T14:54:00Z" w16du:dateUtc="2024-08-21T12:54:00Z">
              <w:r w:rsidRPr="00B37203">
                <w:rPr>
                  <w:rFonts w:eastAsia="Courier New"/>
                  <w:b/>
                  <w:bCs/>
                  <w:i/>
                  <w:iCs/>
                </w:rPr>
                <w:t>type: Real</w:t>
              </w:r>
            </w:ins>
          </w:p>
          <w:p w14:paraId="4D0F8A15" w14:textId="77777777" w:rsidR="00105C00" w:rsidRPr="00B37203" w:rsidRDefault="00105C00" w:rsidP="004919CB">
            <w:pPr>
              <w:pStyle w:val="TAL"/>
              <w:keepNext w:val="0"/>
              <w:rPr>
                <w:ins w:id="780" w:author="Nokia-3" w:date="2024-08-21T14:54:00Z" w16du:dateUtc="2024-08-21T12:54:00Z"/>
                <w:rFonts w:eastAsia="Courier New"/>
                <w:b/>
                <w:bCs/>
                <w:i/>
                <w:iCs/>
              </w:rPr>
            </w:pPr>
            <w:ins w:id="781" w:author="Nokia-3" w:date="2024-08-21T14:54:00Z" w16du:dateUtc="2024-08-21T12:54:00Z">
              <w:r w:rsidRPr="00B37203">
                <w:rPr>
                  <w:rFonts w:eastAsia="Courier New"/>
                  <w:b/>
                  <w:bCs/>
                  <w:i/>
                  <w:iCs/>
                </w:rPr>
                <w:t>multiplicity: 1</w:t>
              </w:r>
            </w:ins>
          </w:p>
          <w:p w14:paraId="6831152D" w14:textId="77777777" w:rsidR="00105C00" w:rsidRPr="00B37203" w:rsidRDefault="00105C00" w:rsidP="004919CB">
            <w:pPr>
              <w:pStyle w:val="TAL"/>
              <w:keepNext w:val="0"/>
              <w:rPr>
                <w:ins w:id="782" w:author="Nokia-3" w:date="2024-08-21T14:54:00Z" w16du:dateUtc="2024-08-21T12:54:00Z"/>
                <w:rFonts w:eastAsia="Courier New"/>
                <w:b/>
                <w:bCs/>
                <w:i/>
                <w:iCs/>
              </w:rPr>
            </w:pPr>
            <w:ins w:id="783" w:author="Nokia-3" w:date="2024-08-21T14:54:00Z" w16du:dateUtc="2024-08-21T12:54:00Z">
              <w:r w:rsidRPr="00B37203">
                <w:rPr>
                  <w:rFonts w:eastAsia="Courier New"/>
                  <w:b/>
                  <w:bCs/>
                  <w:i/>
                  <w:iCs/>
                </w:rPr>
                <w:t>isOrdered: True</w:t>
              </w:r>
            </w:ins>
          </w:p>
          <w:p w14:paraId="3E065F7A" w14:textId="77777777" w:rsidR="00105C00" w:rsidRPr="00B37203" w:rsidRDefault="00105C00" w:rsidP="004919CB">
            <w:pPr>
              <w:pStyle w:val="TAL"/>
              <w:keepNext w:val="0"/>
              <w:rPr>
                <w:ins w:id="784" w:author="Nokia-3" w:date="2024-08-21T14:54:00Z" w16du:dateUtc="2024-08-21T12:54:00Z"/>
                <w:rFonts w:eastAsia="Courier New"/>
                <w:b/>
                <w:bCs/>
                <w:i/>
                <w:iCs/>
              </w:rPr>
            </w:pPr>
            <w:ins w:id="785" w:author="Nokia-3" w:date="2024-08-21T14:54:00Z" w16du:dateUtc="2024-08-21T12:54:00Z">
              <w:r w:rsidRPr="00B37203">
                <w:rPr>
                  <w:rFonts w:eastAsia="Courier New"/>
                  <w:b/>
                  <w:bCs/>
                  <w:i/>
                  <w:iCs/>
                </w:rPr>
                <w:t xml:space="preserve">isUnique: </w:t>
              </w:r>
              <w:r w:rsidRPr="00B37203">
                <w:rPr>
                  <w:b/>
                  <w:bCs/>
                  <w:i/>
                  <w:iCs/>
                </w:rPr>
                <w:t>N/A</w:t>
              </w:r>
            </w:ins>
          </w:p>
          <w:p w14:paraId="15899607" w14:textId="77777777" w:rsidR="00105C00" w:rsidRPr="00B37203" w:rsidRDefault="00105C00" w:rsidP="004919CB">
            <w:pPr>
              <w:pStyle w:val="TAL"/>
              <w:keepNext w:val="0"/>
              <w:rPr>
                <w:ins w:id="786" w:author="Nokia-3" w:date="2024-08-21T14:54:00Z" w16du:dateUtc="2024-08-21T12:54:00Z"/>
                <w:rFonts w:eastAsia="Courier New"/>
                <w:b/>
                <w:bCs/>
                <w:i/>
                <w:iCs/>
              </w:rPr>
            </w:pPr>
            <w:ins w:id="787" w:author="Nokia-3" w:date="2024-08-21T14:54:00Z" w16du:dateUtc="2024-08-21T12:54:00Z">
              <w:r w:rsidRPr="00B37203">
                <w:rPr>
                  <w:rFonts w:eastAsia="Courier New"/>
                  <w:b/>
                  <w:bCs/>
                  <w:i/>
                  <w:iCs/>
                </w:rPr>
                <w:t>defaultValue: 1</w:t>
              </w:r>
            </w:ins>
          </w:p>
          <w:p w14:paraId="5A4D41B0" w14:textId="77777777" w:rsidR="00105C00" w:rsidRPr="00B37203" w:rsidRDefault="00105C00" w:rsidP="004919CB">
            <w:pPr>
              <w:pStyle w:val="TAL"/>
              <w:keepNext w:val="0"/>
              <w:rPr>
                <w:ins w:id="788" w:author="Nokia-3" w:date="2024-08-21T14:54:00Z" w16du:dateUtc="2024-08-21T12:54:00Z"/>
                <w:rFonts w:eastAsia="Courier New"/>
                <w:b/>
                <w:bCs/>
                <w:i/>
                <w:iCs/>
              </w:rPr>
            </w:pPr>
            <w:ins w:id="789" w:author="Nokia-3" w:date="2024-08-21T14:54:00Z" w16du:dateUtc="2024-08-21T12:54:00Z">
              <w:r w:rsidRPr="00B37203">
                <w:rPr>
                  <w:rFonts w:eastAsia="Courier New"/>
                  <w:b/>
                  <w:bCs/>
                  <w:i/>
                  <w:iCs/>
                </w:rPr>
                <w:t>isNullable: False</w:t>
              </w:r>
            </w:ins>
          </w:p>
        </w:tc>
      </w:tr>
      <w:tr w:rsidR="00105C00" w:rsidRPr="00B37203" w14:paraId="7C1F9E43" w14:textId="77777777" w:rsidTr="004919CB">
        <w:trPr>
          <w:jc w:val="center"/>
          <w:ins w:id="790"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3D793471" w14:textId="77777777" w:rsidR="00105C00" w:rsidRPr="00B37203" w:rsidRDefault="00105C00" w:rsidP="004919CB">
            <w:pPr>
              <w:pStyle w:val="TAL"/>
              <w:keepNext w:val="0"/>
              <w:rPr>
                <w:ins w:id="791" w:author="Nokia-3" w:date="2024-08-21T14:54:00Z" w16du:dateUtc="2024-08-21T12:54:00Z"/>
                <w:rFonts w:ascii="Courier New" w:hAnsi="Courier New" w:cs="Courier New"/>
                <w:b/>
                <w:bCs/>
                <w:lang w:eastAsia="zh-CN"/>
              </w:rPr>
            </w:pPr>
            <w:ins w:id="792" w:author="Nokia-3" w:date="2024-08-21T14:54:00Z" w16du:dateUtc="2024-08-21T12:54:00Z">
              <w:r w:rsidRPr="00B37203">
                <w:rPr>
                  <w:rFonts w:ascii="Courier New" w:hAnsi="Courier New" w:cs="Courier New"/>
                  <w:b/>
                  <w:bCs/>
                  <w:lang w:eastAsia="zh-CN"/>
                </w:rPr>
                <w:t>operation</w:t>
              </w:r>
            </w:ins>
          </w:p>
        </w:tc>
        <w:tc>
          <w:tcPr>
            <w:tcW w:w="2307" w:type="pct"/>
            <w:tcBorders>
              <w:top w:val="single" w:sz="4" w:space="0" w:color="auto"/>
              <w:left w:val="single" w:sz="4" w:space="0" w:color="auto"/>
              <w:bottom w:val="single" w:sz="4" w:space="0" w:color="auto"/>
              <w:right w:val="single" w:sz="4" w:space="0" w:color="auto"/>
            </w:tcBorders>
          </w:tcPr>
          <w:p w14:paraId="6DDDB3A2" w14:textId="77777777" w:rsidR="00105C00" w:rsidRPr="00B37203" w:rsidRDefault="00105C00" w:rsidP="004919CB">
            <w:pPr>
              <w:pStyle w:val="TAL"/>
              <w:keepNext w:val="0"/>
              <w:rPr>
                <w:ins w:id="793" w:author="Nokia-3" w:date="2024-08-21T14:54:00Z" w16du:dateUtc="2024-08-21T12:54:00Z"/>
                <w:rFonts w:eastAsia="Courier New"/>
                <w:b/>
                <w:bCs/>
              </w:rPr>
            </w:pPr>
            <w:ins w:id="794" w:author="Nokia-3" w:date="2024-08-21T14:54:00Z" w16du:dateUtc="2024-08-21T12:54:00Z">
              <w:r w:rsidRPr="00B37203">
                <w:rPr>
                  <w:rFonts w:eastAsia="Courier New"/>
                  <w:b/>
                  <w:bCs/>
                </w:rPr>
                <w:t>An ordered list which contains the function operations.</w:t>
              </w:r>
            </w:ins>
          </w:p>
          <w:p w14:paraId="6D412CDC" w14:textId="77777777" w:rsidR="00105C00" w:rsidRPr="00B37203" w:rsidRDefault="00105C00" w:rsidP="004919CB">
            <w:pPr>
              <w:pStyle w:val="TAL"/>
              <w:keepNext w:val="0"/>
              <w:rPr>
                <w:ins w:id="795" w:author="Nokia-3" w:date="2024-08-21T14:54:00Z" w16du:dateUtc="2024-08-21T12:54:00Z"/>
                <w:rFonts w:eastAsia="Courier New"/>
                <w:b/>
                <w:bCs/>
              </w:rPr>
            </w:pPr>
          </w:p>
          <w:p w14:paraId="7862DA0C" w14:textId="77777777" w:rsidR="00105C00" w:rsidRPr="00B37203" w:rsidRDefault="00105C00" w:rsidP="004919CB">
            <w:pPr>
              <w:pStyle w:val="TAL"/>
              <w:keepNext w:val="0"/>
              <w:rPr>
                <w:ins w:id="796" w:author="Nokia-3" w:date="2024-08-21T14:54:00Z" w16du:dateUtc="2024-08-21T12:54:00Z"/>
                <w:rFonts w:eastAsia="Courier New"/>
                <w:b/>
                <w:bCs/>
              </w:rPr>
            </w:pPr>
            <w:ins w:id="797" w:author="Nokia-3" w:date="2024-08-21T14:54:00Z" w16du:dateUtc="2024-08-21T12:54:00Z">
              <w:r w:rsidRPr="00B37203">
                <w:rPr>
                  <w:rFonts w:eastAsia="Courier New"/>
                  <w:b/>
                  <w:bCs/>
                </w:rPr>
                <w:t>allowedValues: PLUS, MINUS, MULTIPLY_BY, DIVIDE_BY, LOG, MIN, MAX, MEAN</w:t>
              </w:r>
            </w:ins>
          </w:p>
          <w:p w14:paraId="0353EE62" w14:textId="77777777" w:rsidR="00105C00" w:rsidRPr="00B37203" w:rsidRDefault="00105C00" w:rsidP="004919CB">
            <w:pPr>
              <w:pStyle w:val="TAL"/>
              <w:keepNext w:val="0"/>
              <w:rPr>
                <w:ins w:id="798"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45ECC7FE" w14:textId="77777777" w:rsidR="00105C00" w:rsidRPr="00B37203" w:rsidRDefault="00105C00" w:rsidP="004919CB">
            <w:pPr>
              <w:pStyle w:val="TAL"/>
              <w:keepNext w:val="0"/>
              <w:rPr>
                <w:ins w:id="799" w:author="Nokia-3" w:date="2024-08-21T14:54:00Z" w16du:dateUtc="2024-08-21T12:54:00Z"/>
                <w:rFonts w:eastAsia="Courier New"/>
                <w:b/>
                <w:bCs/>
                <w:i/>
                <w:iCs/>
              </w:rPr>
            </w:pPr>
            <w:ins w:id="800" w:author="Nokia-3" w:date="2024-08-21T14:54:00Z" w16du:dateUtc="2024-08-21T12:54:00Z">
              <w:r w:rsidRPr="00B37203">
                <w:rPr>
                  <w:rFonts w:eastAsia="Courier New"/>
                  <w:b/>
                  <w:bCs/>
                  <w:i/>
                  <w:iCs/>
                </w:rPr>
                <w:t>type: Enum</w:t>
              </w:r>
            </w:ins>
          </w:p>
          <w:p w14:paraId="27C1436E" w14:textId="77777777" w:rsidR="00105C00" w:rsidRPr="00B37203" w:rsidRDefault="00105C00" w:rsidP="004919CB">
            <w:pPr>
              <w:pStyle w:val="TAL"/>
              <w:keepNext w:val="0"/>
              <w:rPr>
                <w:ins w:id="801" w:author="Nokia-3" w:date="2024-08-21T14:54:00Z" w16du:dateUtc="2024-08-21T12:54:00Z"/>
                <w:rFonts w:eastAsia="Courier New"/>
                <w:b/>
                <w:bCs/>
                <w:i/>
                <w:iCs/>
              </w:rPr>
            </w:pPr>
            <w:ins w:id="802" w:author="Nokia-3" w:date="2024-08-21T14:54:00Z" w16du:dateUtc="2024-08-21T12:54:00Z">
              <w:r w:rsidRPr="00B37203">
                <w:rPr>
                  <w:rFonts w:eastAsia="Courier New"/>
                  <w:b/>
                  <w:bCs/>
                  <w:i/>
                  <w:iCs/>
                </w:rPr>
                <w:t>multiplicity: 1..*</w:t>
              </w:r>
            </w:ins>
          </w:p>
          <w:p w14:paraId="3C448982" w14:textId="77777777" w:rsidR="00105C00" w:rsidRPr="00B37203" w:rsidRDefault="00105C00" w:rsidP="004919CB">
            <w:pPr>
              <w:pStyle w:val="TAL"/>
              <w:keepNext w:val="0"/>
              <w:rPr>
                <w:ins w:id="803" w:author="Nokia-3" w:date="2024-08-21T14:54:00Z" w16du:dateUtc="2024-08-21T12:54:00Z"/>
                <w:rFonts w:eastAsia="Courier New"/>
                <w:b/>
                <w:bCs/>
                <w:i/>
                <w:iCs/>
              </w:rPr>
            </w:pPr>
            <w:ins w:id="804" w:author="Nokia-3" w:date="2024-08-21T14:54:00Z" w16du:dateUtc="2024-08-21T12:54:00Z">
              <w:r w:rsidRPr="00B37203">
                <w:rPr>
                  <w:rFonts w:eastAsia="Courier New"/>
                  <w:b/>
                  <w:bCs/>
                  <w:i/>
                  <w:iCs/>
                </w:rPr>
                <w:t>isOrdered: True</w:t>
              </w:r>
            </w:ins>
          </w:p>
          <w:p w14:paraId="2C5C230F" w14:textId="77777777" w:rsidR="00105C00" w:rsidRPr="00B37203" w:rsidRDefault="00105C00" w:rsidP="004919CB">
            <w:pPr>
              <w:pStyle w:val="TAL"/>
              <w:keepNext w:val="0"/>
              <w:rPr>
                <w:ins w:id="805" w:author="Nokia-3" w:date="2024-08-21T14:54:00Z" w16du:dateUtc="2024-08-21T12:54:00Z"/>
                <w:rFonts w:eastAsia="Courier New"/>
                <w:b/>
                <w:bCs/>
                <w:i/>
                <w:iCs/>
              </w:rPr>
            </w:pPr>
            <w:ins w:id="806" w:author="Nokia-3" w:date="2024-08-21T14:54:00Z" w16du:dateUtc="2024-08-21T12:54:00Z">
              <w:r w:rsidRPr="00B37203">
                <w:rPr>
                  <w:rFonts w:eastAsia="Courier New"/>
                  <w:b/>
                  <w:bCs/>
                  <w:i/>
                  <w:iCs/>
                </w:rPr>
                <w:t xml:space="preserve">isUnique: </w:t>
              </w:r>
              <w:r w:rsidRPr="00B37203">
                <w:rPr>
                  <w:b/>
                  <w:bCs/>
                  <w:i/>
                  <w:iCs/>
                </w:rPr>
                <w:t>N/A</w:t>
              </w:r>
            </w:ins>
          </w:p>
          <w:p w14:paraId="65B9C054" w14:textId="77777777" w:rsidR="00105C00" w:rsidRPr="00B37203" w:rsidRDefault="00105C00" w:rsidP="004919CB">
            <w:pPr>
              <w:pStyle w:val="TAL"/>
              <w:keepNext w:val="0"/>
              <w:rPr>
                <w:ins w:id="807" w:author="Nokia-3" w:date="2024-08-21T14:54:00Z" w16du:dateUtc="2024-08-21T12:54:00Z"/>
                <w:rFonts w:eastAsia="Courier New"/>
                <w:b/>
                <w:bCs/>
                <w:i/>
                <w:iCs/>
              </w:rPr>
            </w:pPr>
            <w:ins w:id="808" w:author="Nokia-3" w:date="2024-08-21T14:54:00Z" w16du:dateUtc="2024-08-21T12:54:00Z">
              <w:r w:rsidRPr="00B37203">
                <w:rPr>
                  <w:rFonts w:eastAsia="Courier New"/>
                  <w:b/>
                  <w:bCs/>
                  <w:i/>
                  <w:iCs/>
                </w:rPr>
                <w:t>defaultValue: None</w:t>
              </w:r>
            </w:ins>
          </w:p>
          <w:p w14:paraId="2214341A" w14:textId="77777777" w:rsidR="00105C00" w:rsidRPr="00B37203" w:rsidRDefault="00105C00" w:rsidP="004919CB">
            <w:pPr>
              <w:pStyle w:val="TAL"/>
              <w:keepNext w:val="0"/>
              <w:rPr>
                <w:ins w:id="809" w:author="Nokia-3" w:date="2024-08-21T14:54:00Z" w16du:dateUtc="2024-08-21T12:54:00Z"/>
                <w:rFonts w:eastAsia="Courier New"/>
                <w:b/>
                <w:bCs/>
                <w:i/>
                <w:iCs/>
              </w:rPr>
            </w:pPr>
            <w:ins w:id="810" w:author="Nokia-3" w:date="2024-08-21T14:54:00Z" w16du:dateUtc="2024-08-21T12:54:00Z">
              <w:r w:rsidRPr="00B37203">
                <w:rPr>
                  <w:rFonts w:eastAsia="Courier New"/>
                  <w:b/>
                  <w:bCs/>
                  <w:i/>
                  <w:iCs/>
                </w:rPr>
                <w:t>isNullable: False</w:t>
              </w:r>
            </w:ins>
          </w:p>
        </w:tc>
      </w:tr>
      <w:tr w:rsidR="00105C00" w:rsidRPr="00B37203" w14:paraId="36F09064" w14:textId="77777777" w:rsidTr="004919CB">
        <w:trPr>
          <w:jc w:val="center"/>
          <w:ins w:id="811"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640761DB" w14:textId="77777777" w:rsidR="00105C00" w:rsidRPr="00B37203" w:rsidRDefault="00105C00" w:rsidP="004919CB">
            <w:pPr>
              <w:pStyle w:val="TAL"/>
              <w:keepNext w:val="0"/>
              <w:rPr>
                <w:ins w:id="812" w:author="Nokia-3" w:date="2024-08-21T14:54:00Z" w16du:dateUtc="2024-08-21T12:54:00Z"/>
                <w:rFonts w:ascii="Courier New" w:hAnsi="Courier New" w:cs="Courier New"/>
                <w:b/>
                <w:bCs/>
                <w:lang w:eastAsia="zh-CN"/>
              </w:rPr>
            </w:pPr>
            <w:ins w:id="813" w:author="Nokia-3" w:date="2024-08-21T14:54:00Z" w16du:dateUtc="2024-08-21T12:54:00Z">
              <w:r w:rsidRPr="00B37203">
                <w:rPr>
                  <w:rFonts w:ascii="Courier New" w:hAnsi="Courier New" w:cs="Courier New"/>
                  <w:b/>
                  <w:bCs/>
                  <w:lang w:eastAsia="zh-CN"/>
                </w:rPr>
                <w:t>Function</w:t>
              </w:r>
            </w:ins>
          </w:p>
        </w:tc>
        <w:tc>
          <w:tcPr>
            <w:tcW w:w="2307" w:type="pct"/>
            <w:tcBorders>
              <w:top w:val="single" w:sz="4" w:space="0" w:color="auto"/>
              <w:left w:val="single" w:sz="4" w:space="0" w:color="auto"/>
              <w:bottom w:val="single" w:sz="4" w:space="0" w:color="auto"/>
              <w:right w:val="single" w:sz="4" w:space="0" w:color="auto"/>
            </w:tcBorders>
          </w:tcPr>
          <w:p w14:paraId="0A41EF98" w14:textId="77777777" w:rsidR="00105C00" w:rsidRPr="00B37203" w:rsidRDefault="00105C00" w:rsidP="004919CB">
            <w:pPr>
              <w:pStyle w:val="TAL"/>
              <w:keepNext w:val="0"/>
              <w:rPr>
                <w:ins w:id="814" w:author="Nokia-3" w:date="2024-08-21T14:54:00Z" w16du:dateUtc="2024-08-21T12:54:00Z"/>
                <w:rFonts w:eastAsia="Courier New"/>
                <w:b/>
                <w:bCs/>
              </w:rPr>
            </w:pPr>
            <w:ins w:id="815" w:author="Nokia-3" w:date="2024-08-21T14:54:00Z" w16du:dateUtc="2024-08-21T12:54:00Z">
              <w:r w:rsidRPr="00B37203">
                <w:rPr>
                  <w:rFonts w:eastAsia="Courier New"/>
                  <w:b/>
                  <w:bCs/>
                </w:rPr>
                <w:t>The mathematical function.  Comprises the combination of the list of arguments (* by their weight) and list of operations defined for the utility function.</w:t>
              </w:r>
            </w:ins>
          </w:p>
        </w:tc>
        <w:tc>
          <w:tcPr>
            <w:tcW w:w="1068" w:type="pct"/>
            <w:tcBorders>
              <w:top w:val="single" w:sz="4" w:space="0" w:color="auto"/>
              <w:left w:val="single" w:sz="4" w:space="0" w:color="auto"/>
              <w:bottom w:val="single" w:sz="4" w:space="0" w:color="auto"/>
              <w:right w:val="single" w:sz="4" w:space="0" w:color="auto"/>
            </w:tcBorders>
          </w:tcPr>
          <w:p w14:paraId="1E915650" w14:textId="77777777" w:rsidR="00105C00" w:rsidRPr="00B37203" w:rsidRDefault="00105C00" w:rsidP="004919CB">
            <w:pPr>
              <w:pStyle w:val="TAL"/>
              <w:keepNext w:val="0"/>
              <w:rPr>
                <w:ins w:id="816" w:author="Nokia-3" w:date="2024-08-21T14:54:00Z" w16du:dateUtc="2024-08-21T12:54:00Z"/>
                <w:rFonts w:eastAsia="Courier New"/>
                <w:b/>
                <w:bCs/>
                <w:i/>
                <w:iCs/>
              </w:rPr>
            </w:pPr>
            <w:ins w:id="817" w:author="Nokia-3" w:date="2024-08-21T14:54:00Z" w16du:dateUtc="2024-08-21T12:54:00Z">
              <w:r w:rsidRPr="00B37203">
                <w:rPr>
                  <w:rFonts w:eastAsia="Courier New"/>
                  <w:b/>
                  <w:bCs/>
                  <w:i/>
                  <w:iCs/>
                </w:rPr>
                <w:t>type: String</w:t>
              </w:r>
            </w:ins>
          </w:p>
          <w:p w14:paraId="48A90877" w14:textId="77777777" w:rsidR="00105C00" w:rsidRPr="00B37203" w:rsidRDefault="00105C00" w:rsidP="004919CB">
            <w:pPr>
              <w:pStyle w:val="TAL"/>
              <w:keepNext w:val="0"/>
              <w:rPr>
                <w:ins w:id="818" w:author="Nokia-3" w:date="2024-08-21T14:54:00Z" w16du:dateUtc="2024-08-21T12:54:00Z"/>
                <w:rFonts w:eastAsia="Courier New"/>
                <w:b/>
                <w:bCs/>
                <w:i/>
                <w:iCs/>
              </w:rPr>
            </w:pPr>
            <w:ins w:id="819" w:author="Nokia-3" w:date="2024-08-21T14:54:00Z" w16du:dateUtc="2024-08-21T12:54:00Z">
              <w:r w:rsidRPr="00B37203">
                <w:rPr>
                  <w:rFonts w:eastAsia="Courier New"/>
                  <w:b/>
                  <w:bCs/>
                  <w:i/>
                  <w:iCs/>
                </w:rPr>
                <w:t>multiplicity: 1..*</w:t>
              </w:r>
            </w:ins>
          </w:p>
          <w:p w14:paraId="17B68910" w14:textId="77777777" w:rsidR="00105C00" w:rsidRPr="00B37203" w:rsidRDefault="00105C00" w:rsidP="004919CB">
            <w:pPr>
              <w:pStyle w:val="TAL"/>
              <w:keepNext w:val="0"/>
              <w:rPr>
                <w:ins w:id="820" w:author="Nokia-3" w:date="2024-08-21T14:54:00Z" w16du:dateUtc="2024-08-21T12:54:00Z"/>
                <w:rFonts w:eastAsia="Courier New"/>
                <w:b/>
                <w:bCs/>
                <w:i/>
                <w:iCs/>
              </w:rPr>
            </w:pPr>
            <w:ins w:id="821" w:author="Nokia-3" w:date="2024-08-21T14:54:00Z" w16du:dateUtc="2024-08-21T12:54:00Z">
              <w:r w:rsidRPr="00B37203">
                <w:rPr>
                  <w:rFonts w:eastAsia="Courier New"/>
                  <w:b/>
                  <w:bCs/>
                  <w:i/>
                  <w:iCs/>
                </w:rPr>
                <w:t>isOrdered: True</w:t>
              </w:r>
            </w:ins>
          </w:p>
          <w:p w14:paraId="50B4D765" w14:textId="77777777" w:rsidR="00105C00" w:rsidRPr="00B37203" w:rsidRDefault="00105C00" w:rsidP="004919CB">
            <w:pPr>
              <w:pStyle w:val="TAL"/>
              <w:keepNext w:val="0"/>
              <w:rPr>
                <w:ins w:id="822" w:author="Nokia-3" w:date="2024-08-21T14:54:00Z" w16du:dateUtc="2024-08-21T12:54:00Z"/>
                <w:rFonts w:eastAsia="Courier New"/>
                <w:b/>
                <w:bCs/>
                <w:i/>
                <w:iCs/>
              </w:rPr>
            </w:pPr>
            <w:ins w:id="823" w:author="Nokia-3" w:date="2024-08-21T14:54:00Z" w16du:dateUtc="2024-08-21T12:54:00Z">
              <w:r w:rsidRPr="00B37203">
                <w:rPr>
                  <w:rFonts w:eastAsia="Courier New"/>
                  <w:b/>
                  <w:bCs/>
                  <w:i/>
                  <w:iCs/>
                </w:rPr>
                <w:t xml:space="preserve">isUnique: </w:t>
              </w:r>
              <w:r w:rsidRPr="00B37203">
                <w:rPr>
                  <w:b/>
                  <w:bCs/>
                  <w:i/>
                  <w:iCs/>
                </w:rPr>
                <w:t>N/A</w:t>
              </w:r>
            </w:ins>
          </w:p>
          <w:p w14:paraId="44B81A74" w14:textId="77777777" w:rsidR="00105C00" w:rsidRPr="00B37203" w:rsidRDefault="00105C00" w:rsidP="004919CB">
            <w:pPr>
              <w:pStyle w:val="TAL"/>
              <w:keepNext w:val="0"/>
              <w:rPr>
                <w:ins w:id="824" w:author="Nokia-3" w:date="2024-08-21T14:54:00Z" w16du:dateUtc="2024-08-21T12:54:00Z"/>
                <w:rFonts w:eastAsia="Courier New"/>
                <w:b/>
                <w:bCs/>
                <w:i/>
                <w:iCs/>
              </w:rPr>
            </w:pPr>
            <w:ins w:id="825" w:author="Nokia-3" w:date="2024-08-21T14:54:00Z" w16du:dateUtc="2024-08-21T12:54:00Z">
              <w:r w:rsidRPr="00B37203">
                <w:rPr>
                  <w:rFonts w:eastAsia="Courier New"/>
                  <w:b/>
                  <w:bCs/>
                  <w:i/>
                  <w:iCs/>
                </w:rPr>
                <w:t>defaultValue: None</w:t>
              </w:r>
            </w:ins>
          </w:p>
          <w:p w14:paraId="65DBA908" w14:textId="77777777" w:rsidR="00105C00" w:rsidRPr="00B37203" w:rsidRDefault="00105C00" w:rsidP="004919CB">
            <w:pPr>
              <w:pStyle w:val="TAL"/>
              <w:keepNext w:val="0"/>
              <w:rPr>
                <w:ins w:id="826" w:author="Nokia-3" w:date="2024-08-21T14:54:00Z" w16du:dateUtc="2024-08-21T12:54:00Z"/>
                <w:rFonts w:eastAsia="Courier New"/>
                <w:b/>
                <w:bCs/>
                <w:i/>
                <w:iCs/>
              </w:rPr>
            </w:pPr>
            <w:ins w:id="827" w:author="Nokia-3" w:date="2024-08-21T14:54:00Z" w16du:dateUtc="2024-08-21T12:54:00Z">
              <w:r w:rsidRPr="00B37203">
                <w:rPr>
                  <w:rFonts w:eastAsia="Courier New"/>
                  <w:b/>
                  <w:bCs/>
                  <w:i/>
                  <w:iCs/>
                </w:rPr>
                <w:t>isNullable: False</w:t>
              </w:r>
            </w:ins>
          </w:p>
        </w:tc>
      </w:tr>
      <w:tr w:rsidR="00105C00" w:rsidRPr="00B37203" w14:paraId="2569852F" w14:textId="77777777" w:rsidTr="004919CB">
        <w:trPr>
          <w:jc w:val="center"/>
          <w:ins w:id="828"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45E0292A" w14:textId="77777777" w:rsidR="00105C00" w:rsidRPr="00B37203" w:rsidRDefault="00105C00" w:rsidP="004919CB">
            <w:pPr>
              <w:pStyle w:val="TAL"/>
              <w:keepNext w:val="0"/>
              <w:rPr>
                <w:ins w:id="829" w:author="Nokia-3" w:date="2024-08-21T14:54:00Z" w16du:dateUtc="2024-08-21T12:54:00Z"/>
                <w:rFonts w:ascii="Courier New" w:hAnsi="Courier New" w:cs="Courier New"/>
                <w:b/>
                <w:bCs/>
                <w:lang w:eastAsia="zh-CN"/>
              </w:rPr>
            </w:pPr>
            <w:ins w:id="830" w:author="Nokia-3" w:date="2024-08-21T14:54:00Z" w16du:dateUtc="2024-08-21T12:54:00Z">
              <w:r w:rsidRPr="00B37203">
                <w:rPr>
                  <w:rFonts w:ascii="Courier New" w:hAnsi="Courier New" w:cs="Courier New"/>
                  <w:b/>
                  <w:bCs/>
                  <w:lang w:eastAsia="zh-CN"/>
                </w:rPr>
                <w:t>Result</w:t>
              </w:r>
            </w:ins>
          </w:p>
        </w:tc>
        <w:tc>
          <w:tcPr>
            <w:tcW w:w="2307" w:type="pct"/>
            <w:tcBorders>
              <w:top w:val="single" w:sz="4" w:space="0" w:color="auto"/>
              <w:left w:val="single" w:sz="4" w:space="0" w:color="auto"/>
              <w:bottom w:val="single" w:sz="4" w:space="0" w:color="auto"/>
              <w:right w:val="single" w:sz="4" w:space="0" w:color="auto"/>
            </w:tcBorders>
          </w:tcPr>
          <w:p w14:paraId="43980C1F" w14:textId="77777777" w:rsidR="00105C00" w:rsidRPr="00B37203" w:rsidRDefault="00105C00" w:rsidP="004919CB">
            <w:pPr>
              <w:pStyle w:val="TAL"/>
              <w:keepNext w:val="0"/>
              <w:rPr>
                <w:ins w:id="831" w:author="Nokia-3" w:date="2024-08-21T14:54:00Z" w16du:dateUtc="2024-08-21T12:54:00Z"/>
                <w:b/>
                <w:bCs/>
              </w:rPr>
            </w:pPr>
            <w:ins w:id="832" w:author="Nokia-3" w:date="2024-08-21T14:54:00Z" w16du:dateUtc="2024-08-21T12:54:00Z">
              <w:r w:rsidRPr="00B37203">
                <w:rPr>
                  <w:b/>
                  <w:bCs/>
                </w:rPr>
                <w:t>Relative weight of the associated argument.</w:t>
              </w:r>
            </w:ins>
          </w:p>
          <w:p w14:paraId="3B15CF43" w14:textId="77777777" w:rsidR="00105C00" w:rsidRPr="00B37203" w:rsidRDefault="00105C00" w:rsidP="004919CB">
            <w:pPr>
              <w:pStyle w:val="TAL"/>
              <w:keepNext w:val="0"/>
              <w:rPr>
                <w:ins w:id="833" w:author="Nokia-3" w:date="2024-08-21T14:54:00Z" w16du:dateUtc="2024-08-21T12:54:00Z"/>
                <w:b/>
                <w:bCs/>
              </w:rPr>
            </w:pPr>
          </w:p>
          <w:p w14:paraId="4EBD1A8D" w14:textId="77777777" w:rsidR="00105C00" w:rsidRPr="00B37203" w:rsidRDefault="00105C00" w:rsidP="004919CB">
            <w:pPr>
              <w:pStyle w:val="TAL"/>
              <w:keepNext w:val="0"/>
              <w:rPr>
                <w:ins w:id="834" w:author="Nokia-3" w:date="2024-08-21T14:54:00Z" w16du:dateUtc="2024-08-21T12:54:00Z"/>
                <w:b/>
                <w:bCs/>
              </w:rPr>
            </w:pPr>
            <w:ins w:id="835" w:author="Nokia-3" w:date="2024-08-21T14:54:00Z" w16du:dateUtc="2024-08-21T12:54:00Z">
              <w:r w:rsidRPr="00B37203">
                <w:rPr>
                  <w:b/>
                  <w:bCs/>
                </w:rPr>
                <w:t>Default value is 1.</w:t>
              </w:r>
            </w:ins>
          </w:p>
          <w:p w14:paraId="47B06B90" w14:textId="77777777" w:rsidR="00105C00" w:rsidRPr="00B37203" w:rsidRDefault="00105C00" w:rsidP="004919CB">
            <w:pPr>
              <w:pStyle w:val="TAL"/>
              <w:keepNext w:val="0"/>
              <w:rPr>
                <w:ins w:id="836" w:author="Nokia-3" w:date="2024-08-21T14:54:00Z" w16du:dateUtc="2024-08-21T12:54:00Z"/>
                <w:b/>
                <w:bCs/>
              </w:rPr>
            </w:pPr>
          </w:p>
          <w:p w14:paraId="561B5312" w14:textId="77777777" w:rsidR="00105C00" w:rsidRPr="00B37203" w:rsidRDefault="00105C00" w:rsidP="004919CB">
            <w:pPr>
              <w:pStyle w:val="TAL"/>
              <w:keepNext w:val="0"/>
              <w:rPr>
                <w:ins w:id="837" w:author="Nokia-3" w:date="2024-08-21T14:54:00Z" w16du:dateUtc="2024-08-21T12:54:00Z"/>
                <w:b/>
                <w:bCs/>
              </w:rPr>
            </w:pPr>
            <w:ins w:id="838" w:author="Nokia-3" w:date="2024-08-21T14:54:00Z" w16du:dateUtc="2024-08-21T12:54:00Z">
              <w:r w:rsidRPr="00B37203">
                <w:rPr>
                  <w:b/>
                  <w:bCs/>
                </w:rPr>
                <w:t>allowedValues: N/A</w:t>
              </w:r>
            </w:ins>
          </w:p>
          <w:p w14:paraId="714EB89F" w14:textId="77777777" w:rsidR="00105C00" w:rsidRPr="00B37203" w:rsidRDefault="00105C00" w:rsidP="004919CB">
            <w:pPr>
              <w:pStyle w:val="TAL"/>
              <w:keepNext w:val="0"/>
              <w:rPr>
                <w:ins w:id="839" w:author="Nokia-3" w:date="2024-08-21T14:54:00Z" w16du:dateUtc="2024-08-21T12:54:00Z"/>
                <w:b/>
                <w:bCs/>
              </w:rPr>
            </w:pPr>
          </w:p>
          <w:p w14:paraId="740D98DB" w14:textId="77777777" w:rsidR="00105C00" w:rsidRPr="00B37203" w:rsidRDefault="00105C00" w:rsidP="004919CB">
            <w:pPr>
              <w:pStyle w:val="TAL"/>
              <w:keepNext w:val="0"/>
              <w:rPr>
                <w:ins w:id="840" w:author="Nokia-3" w:date="2024-08-21T14:54:00Z" w16du:dateUtc="2024-08-21T12:54:00Z"/>
                <w:rFonts w:eastAsia="Courier New"/>
                <w:b/>
                <w:bCs/>
              </w:rPr>
            </w:pPr>
          </w:p>
        </w:tc>
        <w:tc>
          <w:tcPr>
            <w:tcW w:w="1068" w:type="pct"/>
            <w:tcBorders>
              <w:top w:val="single" w:sz="4" w:space="0" w:color="auto"/>
              <w:left w:val="single" w:sz="4" w:space="0" w:color="auto"/>
              <w:bottom w:val="single" w:sz="4" w:space="0" w:color="auto"/>
              <w:right w:val="single" w:sz="4" w:space="0" w:color="auto"/>
            </w:tcBorders>
          </w:tcPr>
          <w:p w14:paraId="48ADF561" w14:textId="77777777" w:rsidR="00105C00" w:rsidRPr="00B37203" w:rsidRDefault="00105C00" w:rsidP="004919CB">
            <w:pPr>
              <w:pStyle w:val="TAL"/>
              <w:keepNext w:val="0"/>
              <w:rPr>
                <w:ins w:id="841" w:author="Nokia-3" w:date="2024-08-21T14:54:00Z" w16du:dateUtc="2024-08-21T12:54:00Z"/>
                <w:rFonts w:eastAsia="Courier New"/>
                <w:b/>
                <w:bCs/>
                <w:i/>
                <w:iCs/>
              </w:rPr>
            </w:pPr>
            <w:ins w:id="842" w:author="Nokia-3" w:date="2024-08-21T14:54:00Z" w16du:dateUtc="2024-08-21T12:54:00Z">
              <w:r w:rsidRPr="00B37203">
                <w:rPr>
                  <w:rFonts w:eastAsia="Courier New"/>
                  <w:b/>
                  <w:bCs/>
                  <w:i/>
                  <w:iCs/>
                </w:rPr>
                <w:t>type: Real</w:t>
              </w:r>
            </w:ins>
          </w:p>
          <w:p w14:paraId="54AB72C3" w14:textId="77777777" w:rsidR="00105C00" w:rsidRPr="00B37203" w:rsidRDefault="00105C00" w:rsidP="004919CB">
            <w:pPr>
              <w:pStyle w:val="TAL"/>
              <w:keepNext w:val="0"/>
              <w:rPr>
                <w:ins w:id="843" w:author="Nokia-3" w:date="2024-08-21T14:54:00Z" w16du:dateUtc="2024-08-21T12:54:00Z"/>
                <w:rFonts w:eastAsia="Courier New"/>
                <w:b/>
                <w:bCs/>
                <w:i/>
                <w:iCs/>
              </w:rPr>
            </w:pPr>
            <w:ins w:id="844" w:author="Nokia-3" w:date="2024-08-21T14:54:00Z" w16du:dateUtc="2024-08-21T12:54:00Z">
              <w:r w:rsidRPr="00B37203">
                <w:rPr>
                  <w:rFonts w:eastAsia="Courier New"/>
                  <w:b/>
                  <w:bCs/>
                  <w:i/>
                  <w:iCs/>
                </w:rPr>
                <w:t>multiplicity: 0..1</w:t>
              </w:r>
            </w:ins>
          </w:p>
          <w:p w14:paraId="505E8B97" w14:textId="77777777" w:rsidR="00105C00" w:rsidRPr="00B37203" w:rsidRDefault="00105C00" w:rsidP="004919CB">
            <w:pPr>
              <w:pStyle w:val="TAL"/>
              <w:keepNext w:val="0"/>
              <w:rPr>
                <w:ins w:id="845" w:author="Nokia-3" w:date="2024-08-21T14:54:00Z" w16du:dateUtc="2024-08-21T12:54:00Z"/>
                <w:rFonts w:eastAsia="Courier New"/>
                <w:b/>
                <w:bCs/>
                <w:i/>
                <w:iCs/>
              </w:rPr>
            </w:pPr>
            <w:ins w:id="846" w:author="Nokia-3" w:date="2024-08-21T14:54:00Z" w16du:dateUtc="2024-08-21T12:54:00Z">
              <w:r w:rsidRPr="00B37203">
                <w:rPr>
                  <w:rFonts w:eastAsia="Courier New"/>
                  <w:b/>
                  <w:bCs/>
                  <w:i/>
                  <w:iCs/>
                </w:rPr>
                <w:t>isOrdered: False</w:t>
              </w:r>
            </w:ins>
          </w:p>
          <w:p w14:paraId="561DF725" w14:textId="77777777" w:rsidR="00105C00" w:rsidRPr="00B37203" w:rsidRDefault="00105C00" w:rsidP="004919CB">
            <w:pPr>
              <w:pStyle w:val="TAL"/>
              <w:keepNext w:val="0"/>
              <w:rPr>
                <w:ins w:id="847" w:author="Nokia-3" w:date="2024-08-21T14:54:00Z" w16du:dateUtc="2024-08-21T12:54:00Z"/>
                <w:rFonts w:eastAsia="Courier New"/>
                <w:b/>
                <w:bCs/>
                <w:i/>
                <w:iCs/>
              </w:rPr>
            </w:pPr>
            <w:ins w:id="848" w:author="Nokia-3" w:date="2024-08-21T14:54:00Z" w16du:dateUtc="2024-08-21T12:54:00Z">
              <w:r w:rsidRPr="00B37203">
                <w:rPr>
                  <w:rFonts w:eastAsia="Courier New"/>
                  <w:b/>
                  <w:bCs/>
                  <w:i/>
                  <w:iCs/>
                </w:rPr>
                <w:t xml:space="preserve">isUnique: </w:t>
              </w:r>
              <w:r w:rsidRPr="00B37203">
                <w:rPr>
                  <w:b/>
                  <w:bCs/>
                  <w:i/>
                  <w:iCs/>
                </w:rPr>
                <w:t>N/A</w:t>
              </w:r>
            </w:ins>
          </w:p>
          <w:p w14:paraId="569F37BB" w14:textId="77777777" w:rsidR="00105C00" w:rsidRPr="00B37203" w:rsidRDefault="00105C00" w:rsidP="004919CB">
            <w:pPr>
              <w:pStyle w:val="TAL"/>
              <w:keepNext w:val="0"/>
              <w:rPr>
                <w:ins w:id="849" w:author="Nokia-3" w:date="2024-08-21T14:54:00Z" w16du:dateUtc="2024-08-21T12:54:00Z"/>
                <w:rFonts w:eastAsia="Courier New"/>
                <w:b/>
                <w:bCs/>
                <w:i/>
                <w:iCs/>
              </w:rPr>
            </w:pPr>
            <w:ins w:id="850" w:author="Nokia-3" w:date="2024-08-21T14:54:00Z" w16du:dateUtc="2024-08-21T12:54:00Z">
              <w:r w:rsidRPr="00B37203">
                <w:rPr>
                  <w:rFonts w:eastAsia="Courier New"/>
                  <w:b/>
                  <w:bCs/>
                  <w:i/>
                  <w:iCs/>
                </w:rPr>
                <w:t>defaultValue: 1</w:t>
              </w:r>
            </w:ins>
          </w:p>
          <w:p w14:paraId="3529F35A" w14:textId="77777777" w:rsidR="00105C00" w:rsidRPr="00B37203" w:rsidRDefault="00105C00" w:rsidP="004919CB">
            <w:pPr>
              <w:pStyle w:val="TAL"/>
              <w:keepNext w:val="0"/>
              <w:rPr>
                <w:ins w:id="851" w:author="Nokia-3" w:date="2024-08-21T14:54:00Z" w16du:dateUtc="2024-08-21T12:54:00Z"/>
                <w:rFonts w:eastAsia="Courier New"/>
                <w:b/>
                <w:bCs/>
                <w:i/>
                <w:iCs/>
              </w:rPr>
            </w:pPr>
            <w:ins w:id="852" w:author="Nokia-3" w:date="2024-08-21T14:54:00Z" w16du:dateUtc="2024-08-21T12:54:00Z">
              <w:r w:rsidRPr="00B37203">
                <w:rPr>
                  <w:rFonts w:eastAsia="Courier New"/>
                  <w:b/>
                  <w:bCs/>
                  <w:i/>
                  <w:iCs/>
                </w:rPr>
                <w:t>isNullable: False</w:t>
              </w:r>
            </w:ins>
          </w:p>
        </w:tc>
      </w:tr>
      <w:tr w:rsidR="00105C00" w:rsidRPr="00B37203" w14:paraId="415A5CD6" w14:textId="77777777" w:rsidTr="004919CB">
        <w:trPr>
          <w:jc w:val="center"/>
          <w:ins w:id="853"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5C272C79" w14:textId="77777777" w:rsidR="00105C00" w:rsidRPr="00B37203" w:rsidRDefault="00105C00" w:rsidP="004919CB">
            <w:pPr>
              <w:pStyle w:val="TAL"/>
              <w:keepNext w:val="0"/>
              <w:rPr>
                <w:ins w:id="854" w:author="Nokia-3" w:date="2024-08-21T14:54:00Z" w16du:dateUtc="2024-08-21T12:54:00Z"/>
                <w:rFonts w:ascii="Courier New" w:hAnsi="Courier New" w:cs="Courier New"/>
                <w:b/>
                <w:bCs/>
                <w:lang w:eastAsia="zh-CN"/>
              </w:rPr>
            </w:pPr>
            <w:ins w:id="855" w:author="Nokia-3" w:date="2024-08-21T14:54:00Z" w16du:dateUtc="2024-08-21T12:54:00Z">
              <w:r w:rsidRPr="00B37203">
                <w:rPr>
                  <w:rFonts w:ascii="Courier New" w:hAnsi="Courier New" w:cs="Courier New"/>
                  <w:b/>
                  <w:bCs/>
                  <w:lang w:eastAsia="zh-CN"/>
                </w:rPr>
                <w:t>Error</w:t>
              </w:r>
            </w:ins>
          </w:p>
        </w:tc>
        <w:tc>
          <w:tcPr>
            <w:tcW w:w="2307" w:type="pct"/>
            <w:tcBorders>
              <w:top w:val="single" w:sz="4" w:space="0" w:color="auto"/>
              <w:left w:val="single" w:sz="4" w:space="0" w:color="auto"/>
              <w:bottom w:val="single" w:sz="4" w:space="0" w:color="auto"/>
              <w:right w:val="single" w:sz="4" w:space="0" w:color="auto"/>
            </w:tcBorders>
          </w:tcPr>
          <w:p w14:paraId="65E1F3F9" w14:textId="77777777" w:rsidR="00105C00" w:rsidRPr="00B37203" w:rsidRDefault="00105C00" w:rsidP="004919CB">
            <w:pPr>
              <w:pStyle w:val="TAL"/>
              <w:keepNext w:val="0"/>
              <w:rPr>
                <w:ins w:id="856" w:author="Nokia-3" w:date="2024-08-21T14:54:00Z" w16du:dateUtc="2024-08-21T12:54:00Z"/>
                <w:rFonts w:eastAsia="Courier New"/>
                <w:b/>
                <w:bCs/>
              </w:rPr>
            </w:pPr>
            <w:ins w:id="857" w:author="Nokia-3" w:date="2024-08-21T14:54:00Z" w16du:dateUtc="2024-08-21T12:54:00Z">
              <w:r w:rsidRPr="00B37203">
                <w:rPr>
                  <w:rFonts w:eastAsia="Courier New"/>
                  <w:b/>
                  <w:bCs/>
                </w:rPr>
                <w:t>Error string.</w:t>
              </w:r>
            </w:ins>
          </w:p>
          <w:p w14:paraId="28598561" w14:textId="77777777" w:rsidR="00105C00" w:rsidRPr="00B37203" w:rsidRDefault="00105C00" w:rsidP="004919CB">
            <w:pPr>
              <w:pStyle w:val="TAL"/>
              <w:keepNext w:val="0"/>
              <w:rPr>
                <w:ins w:id="858" w:author="Nokia-3" w:date="2024-08-21T14:54:00Z" w16du:dateUtc="2024-08-21T12:54:00Z"/>
                <w:rFonts w:eastAsia="Courier New"/>
                <w:b/>
                <w:bCs/>
              </w:rPr>
            </w:pPr>
          </w:p>
          <w:p w14:paraId="0D5E9FA0" w14:textId="77777777" w:rsidR="00105C00" w:rsidRPr="00B37203" w:rsidRDefault="00105C00" w:rsidP="004919CB">
            <w:pPr>
              <w:pStyle w:val="TAL"/>
              <w:keepNext w:val="0"/>
              <w:rPr>
                <w:ins w:id="859" w:author="Nokia-3" w:date="2024-08-21T14:54:00Z" w16du:dateUtc="2024-08-21T12:54:00Z"/>
                <w:rFonts w:eastAsia="Courier New"/>
                <w:b/>
                <w:bCs/>
              </w:rPr>
            </w:pPr>
            <w:ins w:id="860" w:author="Nokia-3" w:date="2024-08-21T14:54:00Z" w16du:dateUtc="2024-08-21T12:54:00Z">
              <w:r w:rsidRPr="00B37203">
                <w:rPr>
                  <w:rFonts w:eastAsia="Courier New"/>
                  <w:b/>
                  <w:bCs/>
                </w:rPr>
                <w:t>allowedValues: N/A</w:t>
              </w:r>
            </w:ins>
          </w:p>
        </w:tc>
        <w:tc>
          <w:tcPr>
            <w:tcW w:w="1068" w:type="pct"/>
            <w:tcBorders>
              <w:top w:val="single" w:sz="4" w:space="0" w:color="auto"/>
              <w:left w:val="single" w:sz="4" w:space="0" w:color="auto"/>
              <w:bottom w:val="single" w:sz="4" w:space="0" w:color="auto"/>
              <w:right w:val="single" w:sz="4" w:space="0" w:color="auto"/>
            </w:tcBorders>
          </w:tcPr>
          <w:p w14:paraId="021E783F" w14:textId="77777777" w:rsidR="00105C00" w:rsidRPr="00B37203" w:rsidRDefault="00105C00" w:rsidP="004919CB">
            <w:pPr>
              <w:pStyle w:val="TAL"/>
              <w:keepNext w:val="0"/>
              <w:rPr>
                <w:ins w:id="861" w:author="Nokia-3" w:date="2024-08-21T14:54:00Z" w16du:dateUtc="2024-08-21T12:54:00Z"/>
                <w:rFonts w:eastAsia="Courier New"/>
                <w:b/>
                <w:bCs/>
                <w:i/>
                <w:iCs/>
              </w:rPr>
            </w:pPr>
            <w:ins w:id="862" w:author="Nokia-3" w:date="2024-08-21T14:54:00Z" w16du:dateUtc="2024-08-21T12:54:00Z">
              <w:r w:rsidRPr="00B37203">
                <w:rPr>
                  <w:rFonts w:eastAsia="Courier New"/>
                  <w:b/>
                  <w:bCs/>
                  <w:i/>
                  <w:iCs/>
                </w:rPr>
                <w:t>type: String</w:t>
              </w:r>
            </w:ins>
          </w:p>
          <w:p w14:paraId="65F7C86D" w14:textId="77777777" w:rsidR="00105C00" w:rsidRPr="00B37203" w:rsidRDefault="00105C00" w:rsidP="004919CB">
            <w:pPr>
              <w:pStyle w:val="TAL"/>
              <w:keepNext w:val="0"/>
              <w:rPr>
                <w:ins w:id="863" w:author="Nokia-3" w:date="2024-08-21T14:54:00Z" w16du:dateUtc="2024-08-21T12:54:00Z"/>
                <w:rFonts w:eastAsia="Courier New"/>
                <w:b/>
                <w:bCs/>
                <w:i/>
                <w:iCs/>
              </w:rPr>
            </w:pPr>
            <w:ins w:id="864" w:author="Nokia-3" w:date="2024-08-21T14:54:00Z" w16du:dateUtc="2024-08-21T12:54:00Z">
              <w:r w:rsidRPr="00B37203">
                <w:rPr>
                  <w:rFonts w:eastAsia="Courier New"/>
                  <w:b/>
                  <w:bCs/>
                  <w:i/>
                  <w:iCs/>
                </w:rPr>
                <w:t>multiplicity: 0..1</w:t>
              </w:r>
            </w:ins>
          </w:p>
          <w:p w14:paraId="6DD0D8A3" w14:textId="77777777" w:rsidR="00105C00" w:rsidRPr="00B37203" w:rsidRDefault="00105C00" w:rsidP="004919CB">
            <w:pPr>
              <w:pStyle w:val="TAL"/>
              <w:keepNext w:val="0"/>
              <w:rPr>
                <w:ins w:id="865" w:author="Nokia-3" w:date="2024-08-21T14:54:00Z" w16du:dateUtc="2024-08-21T12:54:00Z"/>
                <w:rFonts w:eastAsia="Courier New"/>
                <w:b/>
                <w:bCs/>
                <w:i/>
                <w:iCs/>
              </w:rPr>
            </w:pPr>
            <w:ins w:id="866" w:author="Nokia-3" w:date="2024-08-21T14:54:00Z" w16du:dateUtc="2024-08-21T12:54:00Z">
              <w:r w:rsidRPr="00B37203">
                <w:rPr>
                  <w:rFonts w:eastAsia="Courier New"/>
                  <w:b/>
                  <w:bCs/>
                  <w:i/>
                  <w:iCs/>
                </w:rPr>
                <w:t>isOrdered: False</w:t>
              </w:r>
            </w:ins>
          </w:p>
          <w:p w14:paraId="0013CA4C" w14:textId="77777777" w:rsidR="00105C00" w:rsidRPr="00B37203" w:rsidRDefault="00105C00" w:rsidP="004919CB">
            <w:pPr>
              <w:pStyle w:val="TAL"/>
              <w:keepNext w:val="0"/>
              <w:rPr>
                <w:ins w:id="867" w:author="Nokia-3" w:date="2024-08-21T14:54:00Z" w16du:dateUtc="2024-08-21T12:54:00Z"/>
                <w:rFonts w:eastAsia="Courier New"/>
                <w:b/>
                <w:bCs/>
                <w:i/>
                <w:iCs/>
              </w:rPr>
            </w:pPr>
            <w:ins w:id="868" w:author="Nokia-3" w:date="2024-08-21T14:54:00Z" w16du:dateUtc="2024-08-21T12:54:00Z">
              <w:r w:rsidRPr="00B37203">
                <w:rPr>
                  <w:rFonts w:eastAsia="Courier New"/>
                  <w:b/>
                  <w:bCs/>
                  <w:i/>
                  <w:iCs/>
                </w:rPr>
                <w:t xml:space="preserve">isUnique: </w:t>
              </w:r>
              <w:r w:rsidRPr="00B37203">
                <w:rPr>
                  <w:b/>
                  <w:bCs/>
                  <w:i/>
                  <w:iCs/>
                </w:rPr>
                <w:t>N/A</w:t>
              </w:r>
            </w:ins>
          </w:p>
          <w:p w14:paraId="12447A70" w14:textId="77777777" w:rsidR="00105C00" w:rsidRPr="00B37203" w:rsidRDefault="00105C00" w:rsidP="004919CB">
            <w:pPr>
              <w:pStyle w:val="TAL"/>
              <w:keepNext w:val="0"/>
              <w:rPr>
                <w:ins w:id="869" w:author="Nokia-3" w:date="2024-08-21T14:54:00Z" w16du:dateUtc="2024-08-21T12:54:00Z"/>
                <w:rFonts w:eastAsia="Courier New"/>
                <w:b/>
                <w:bCs/>
                <w:i/>
                <w:iCs/>
              </w:rPr>
            </w:pPr>
            <w:ins w:id="870" w:author="Nokia-3" w:date="2024-08-21T14:54:00Z" w16du:dateUtc="2024-08-21T12:54:00Z">
              <w:r w:rsidRPr="00B37203">
                <w:rPr>
                  <w:rFonts w:eastAsia="Courier New"/>
                  <w:b/>
                  <w:bCs/>
                  <w:i/>
                  <w:iCs/>
                </w:rPr>
                <w:t>defaultValue: None</w:t>
              </w:r>
            </w:ins>
          </w:p>
          <w:p w14:paraId="6819D056" w14:textId="77777777" w:rsidR="00105C00" w:rsidRPr="00B37203" w:rsidRDefault="00105C00" w:rsidP="004919CB">
            <w:pPr>
              <w:pStyle w:val="TAL"/>
              <w:keepNext w:val="0"/>
              <w:rPr>
                <w:ins w:id="871" w:author="Nokia-3" w:date="2024-08-21T14:54:00Z" w16du:dateUtc="2024-08-21T12:54:00Z"/>
                <w:rFonts w:eastAsia="Courier New"/>
                <w:b/>
                <w:bCs/>
                <w:i/>
                <w:iCs/>
              </w:rPr>
            </w:pPr>
            <w:ins w:id="872" w:author="Nokia-3" w:date="2024-08-21T14:54:00Z" w16du:dateUtc="2024-08-21T12:54:00Z">
              <w:r w:rsidRPr="00B37203">
                <w:rPr>
                  <w:rFonts w:eastAsia="Courier New"/>
                  <w:b/>
                  <w:bCs/>
                  <w:i/>
                  <w:iCs/>
                </w:rPr>
                <w:t>isNullable: False</w:t>
              </w:r>
            </w:ins>
          </w:p>
        </w:tc>
      </w:tr>
      <w:tr w:rsidR="00105C00" w:rsidRPr="00B37203" w14:paraId="0ECB11F3" w14:textId="77777777" w:rsidTr="004919CB">
        <w:trPr>
          <w:jc w:val="center"/>
          <w:ins w:id="873"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42A84D17" w14:textId="77777777" w:rsidR="00105C00" w:rsidRPr="00B37203" w:rsidRDefault="00105C00" w:rsidP="004919CB">
            <w:pPr>
              <w:pStyle w:val="TAL"/>
              <w:keepNext w:val="0"/>
              <w:rPr>
                <w:ins w:id="874" w:author="Nokia-3" w:date="2024-08-21T14:54:00Z" w16du:dateUtc="2024-08-21T12:54:00Z"/>
                <w:rFonts w:ascii="Courier New" w:hAnsi="Courier New" w:cs="Courier New"/>
                <w:b/>
                <w:bCs/>
                <w:lang w:eastAsia="zh-CN"/>
              </w:rPr>
            </w:pPr>
            <w:ins w:id="875" w:author="Nokia-3" w:date="2024-08-21T14:54:00Z" w16du:dateUtc="2024-08-21T12:54:00Z">
              <w:r w:rsidRPr="00B37203">
                <w:rPr>
                  <w:rFonts w:ascii="Courier New" w:hAnsi="Courier New" w:cs="Courier New"/>
                  <w:b/>
                  <w:bCs/>
                  <w:lang w:eastAsia="zh-CN"/>
                </w:rPr>
                <w:t>functionDefinition</w:t>
              </w:r>
            </w:ins>
          </w:p>
        </w:tc>
        <w:tc>
          <w:tcPr>
            <w:tcW w:w="2307" w:type="pct"/>
            <w:tcBorders>
              <w:top w:val="single" w:sz="4" w:space="0" w:color="auto"/>
              <w:left w:val="single" w:sz="4" w:space="0" w:color="auto"/>
              <w:bottom w:val="single" w:sz="4" w:space="0" w:color="auto"/>
              <w:right w:val="single" w:sz="4" w:space="0" w:color="auto"/>
            </w:tcBorders>
          </w:tcPr>
          <w:p w14:paraId="4DA252E8" w14:textId="77777777" w:rsidR="00105C00" w:rsidRPr="00B37203" w:rsidRDefault="00105C00" w:rsidP="004919CB">
            <w:pPr>
              <w:pStyle w:val="TAL"/>
              <w:rPr>
                <w:ins w:id="876" w:author="Nokia-3" w:date="2024-08-21T14:54:00Z" w16du:dateUtc="2024-08-21T12:54:00Z"/>
                <w:rFonts w:cs="Arial"/>
                <w:b/>
                <w:bCs/>
              </w:rPr>
            </w:pPr>
            <w:ins w:id="877" w:author="Nokia-3" w:date="2024-08-21T14:54:00Z" w16du:dateUtc="2024-08-21T12:54:00Z">
              <w:r w:rsidRPr="00B37203">
                <w:rPr>
                  <w:rFonts w:cs="Arial"/>
                  <w:b/>
                  <w:bCs/>
                </w:rPr>
                <w:t xml:space="preserve">String representation of a utility function. </w:t>
              </w:r>
            </w:ins>
          </w:p>
          <w:p w14:paraId="6753692B" w14:textId="77777777" w:rsidR="00105C00" w:rsidRPr="00B37203" w:rsidRDefault="00105C00" w:rsidP="004919CB">
            <w:pPr>
              <w:pStyle w:val="TAL"/>
              <w:rPr>
                <w:ins w:id="878" w:author="Nokia-3" w:date="2024-08-21T14:54:00Z" w16du:dateUtc="2024-08-21T12:54:00Z"/>
                <w:rFonts w:cs="Arial"/>
                <w:b/>
                <w:bCs/>
              </w:rPr>
            </w:pPr>
          </w:p>
          <w:p w14:paraId="05F67D20" w14:textId="77777777" w:rsidR="00105C00" w:rsidRPr="00B37203" w:rsidRDefault="00105C00" w:rsidP="004919CB">
            <w:pPr>
              <w:pStyle w:val="TAL"/>
              <w:rPr>
                <w:ins w:id="879" w:author="Nokia-3" w:date="2024-08-21T14:54:00Z" w16du:dateUtc="2024-08-21T12:54:00Z"/>
                <w:b/>
                <w:bCs/>
                <w:szCs w:val="18"/>
              </w:rPr>
            </w:pPr>
            <w:ins w:id="880" w:author="Nokia-3" w:date="2024-08-21T14:54:00Z" w16du:dateUtc="2024-08-21T12:54:00Z">
              <w:r w:rsidRPr="00B37203">
                <w:rPr>
                  <w:b/>
                  <w:bCs/>
                  <w:szCs w:val="18"/>
                </w:rPr>
                <w:t xml:space="preserve">The syntax and evaluation of the string are vendor defined. </w:t>
              </w:r>
            </w:ins>
          </w:p>
          <w:p w14:paraId="5C2AFAAE" w14:textId="77777777" w:rsidR="00105C00" w:rsidRPr="00B37203" w:rsidRDefault="00105C00" w:rsidP="004919CB">
            <w:pPr>
              <w:pStyle w:val="TAL"/>
              <w:rPr>
                <w:ins w:id="881" w:author="Nokia-3" w:date="2024-08-21T14:54:00Z" w16du:dateUtc="2024-08-21T12:54:00Z"/>
                <w:b/>
                <w:bCs/>
                <w:szCs w:val="18"/>
              </w:rPr>
            </w:pPr>
          </w:p>
          <w:p w14:paraId="77DFDF0B" w14:textId="77777777" w:rsidR="00105C00" w:rsidRPr="00B37203" w:rsidRDefault="00105C00" w:rsidP="004919CB">
            <w:pPr>
              <w:pStyle w:val="TAL"/>
              <w:rPr>
                <w:ins w:id="882" w:author="Nokia-3" w:date="2024-08-21T14:54:00Z" w16du:dateUtc="2024-08-21T12:54:00Z"/>
                <w:rFonts w:cs="Arial"/>
                <w:b/>
                <w:bCs/>
              </w:rPr>
            </w:pPr>
            <w:ins w:id="883" w:author="Nokia-3" w:date="2024-08-21T14:54:00Z" w16du:dateUtc="2024-08-21T12:54:00Z">
              <w:r w:rsidRPr="00B37203">
                <w:rPr>
                  <w:b/>
                  <w:bCs/>
                  <w:szCs w:val="18"/>
                </w:rPr>
                <w:t>An empty string is not allowed.</w:t>
              </w:r>
            </w:ins>
          </w:p>
          <w:p w14:paraId="627C902C" w14:textId="77777777" w:rsidR="00105C00" w:rsidRPr="00B37203" w:rsidRDefault="00105C00" w:rsidP="004919CB">
            <w:pPr>
              <w:pStyle w:val="TAL"/>
              <w:rPr>
                <w:ins w:id="884" w:author="Nokia-3" w:date="2024-08-21T14:54:00Z" w16du:dateUtc="2024-08-21T12:54:00Z"/>
                <w:rFonts w:cs="Arial"/>
                <w:b/>
                <w:bCs/>
              </w:rPr>
            </w:pPr>
          </w:p>
          <w:p w14:paraId="5FB3C678" w14:textId="77777777" w:rsidR="00105C00" w:rsidRPr="00B37203" w:rsidRDefault="00105C00" w:rsidP="004919CB">
            <w:pPr>
              <w:pStyle w:val="TAL"/>
              <w:keepNext w:val="0"/>
              <w:rPr>
                <w:ins w:id="885" w:author="Nokia-3" w:date="2024-08-21T14:54:00Z" w16du:dateUtc="2024-08-21T12:54:00Z"/>
                <w:rFonts w:eastAsia="Courier New"/>
                <w:b/>
                <w:bCs/>
              </w:rPr>
            </w:pPr>
            <w:ins w:id="886" w:author="Nokia-3" w:date="2024-08-21T14:54:00Z" w16du:dateUtc="2024-08-21T12:54:00Z">
              <w:r w:rsidRPr="00B37203">
                <w:rPr>
                  <w:rFonts w:cs="Arial"/>
                  <w:b/>
                  <w:bCs/>
                  <w:szCs w:val="18"/>
                </w:rPr>
                <w:t>allowedValues: N/A</w:t>
              </w:r>
            </w:ins>
          </w:p>
        </w:tc>
        <w:tc>
          <w:tcPr>
            <w:tcW w:w="1068" w:type="pct"/>
            <w:tcBorders>
              <w:top w:val="single" w:sz="4" w:space="0" w:color="auto"/>
              <w:left w:val="single" w:sz="4" w:space="0" w:color="auto"/>
              <w:bottom w:val="single" w:sz="4" w:space="0" w:color="auto"/>
              <w:right w:val="single" w:sz="4" w:space="0" w:color="auto"/>
            </w:tcBorders>
          </w:tcPr>
          <w:p w14:paraId="0ED1C54F" w14:textId="77777777" w:rsidR="00105C00" w:rsidRPr="00B37203" w:rsidRDefault="00105C00" w:rsidP="004919CB">
            <w:pPr>
              <w:pStyle w:val="TAL"/>
              <w:keepNext w:val="0"/>
              <w:rPr>
                <w:ins w:id="887" w:author="Nokia-3" w:date="2024-08-21T14:54:00Z" w16du:dateUtc="2024-08-21T12:54:00Z"/>
                <w:rFonts w:eastAsia="Courier New"/>
                <w:b/>
                <w:bCs/>
                <w:i/>
                <w:iCs/>
              </w:rPr>
            </w:pPr>
            <w:ins w:id="888" w:author="Nokia-3" w:date="2024-08-21T14:54:00Z" w16du:dateUtc="2024-08-21T12:54:00Z">
              <w:r w:rsidRPr="00B37203">
                <w:rPr>
                  <w:rFonts w:eastAsia="Courier New"/>
                  <w:b/>
                  <w:bCs/>
                  <w:i/>
                  <w:iCs/>
                </w:rPr>
                <w:t>type: String</w:t>
              </w:r>
            </w:ins>
          </w:p>
          <w:p w14:paraId="208B27C4" w14:textId="77777777" w:rsidR="00105C00" w:rsidRPr="00B37203" w:rsidRDefault="00105C00" w:rsidP="004919CB">
            <w:pPr>
              <w:pStyle w:val="TAL"/>
              <w:keepNext w:val="0"/>
              <w:rPr>
                <w:ins w:id="889" w:author="Nokia-3" w:date="2024-08-21T14:54:00Z" w16du:dateUtc="2024-08-21T12:54:00Z"/>
                <w:rFonts w:eastAsia="Courier New"/>
                <w:b/>
                <w:bCs/>
                <w:i/>
                <w:iCs/>
              </w:rPr>
            </w:pPr>
            <w:ins w:id="890" w:author="Nokia-3" w:date="2024-08-21T14:54:00Z" w16du:dateUtc="2024-08-21T12:54:00Z">
              <w:r w:rsidRPr="00B37203">
                <w:rPr>
                  <w:rFonts w:eastAsia="Courier New"/>
                  <w:b/>
                  <w:bCs/>
                  <w:i/>
                  <w:iCs/>
                </w:rPr>
                <w:t>multiplicity: 0..1</w:t>
              </w:r>
            </w:ins>
          </w:p>
          <w:p w14:paraId="1581494C" w14:textId="77777777" w:rsidR="00105C00" w:rsidRPr="00B37203" w:rsidRDefault="00105C00" w:rsidP="004919CB">
            <w:pPr>
              <w:pStyle w:val="TAL"/>
              <w:keepNext w:val="0"/>
              <w:rPr>
                <w:ins w:id="891" w:author="Nokia-3" w:date="2024-08-21T14:54:00Z" w16du:dateUtc="2024-08-21T12:54:00Z"/>
                <w:rFonts w:eastAsia="Courier New"/>
                <w:b/>
                <w:bCs/>
                <w:i/>
                <w:iCs/>
              </w:rPr>
            </w:pPr>
            <w:ins w:id="892" w:author="Nokia-3" w:date="2024-08-21T14:54:00Z" w16du:dateUtc="2024-08-21T12:54:00Z">
              <w:r w:rsidRPr="00B37203">
                <w:rPr>
                  <w:rFonts w:eastAsia="Courier New"/>
                  <w:b/>
                  <w:bCs/>
                  <w:i/>
                  <w:iCs/>
                </w:rPr>
                <w:t xml:space="preserve">isOrdered: </w:t>
              </w:r>
              <w:r w:rsidRPr="00B37203">
                <w:rPr>
                  <w:b/>
                  <w:bCs/>
                  <w:i/>
                  <w:iCs/>
                </w:rPr>
                <w:t>N/A</w:t>
              </w:r>
            </w:ins>
          </w:p>
          <w:p w14:paraId="1BE599D7" w14:textId="77777777" w:rsidR="00105C00" w:rsidRPr="00B37203" w:rsidRDefault="00105C00" w:rsidP="004919CB">
            <w:pPr>
              <w:pStyle w:val="TAL"/>
              <w:keepNext w:val="0"/>
              <w:rPr>
                <w:ins w:id="893" w:author="Nokia-3" w:date="2024-08-21T14:54:00Z" w16du:dateUtc="2024-08-21T12:54:00Z"/>
                <w:rFonts w:eastAsia="Courier New"/>
                <w:b/>
                <w:bCs/>
                <w:i/>
                <w:iCs/>
              </w:rPr>
            </w:pPr>
            <w:ins w:id="894" w:author="Nokia-3" w:date="2024-08-21T14:54:00Z" w16du:dateUtc="2024-08-21T12:54:00Z">
              <w:r w:rsidRPr="00B37203">
                <w:rPr>
                  <w:rFonts w:eastAsia="Courier New"/>
                  <w:b/>
                  <w:bCs/>
                  <w:i/>
                  <w:iCs/>
                </w:rPr>
                <w:t xml:space="preserve">isUnique: </w:t>
              </w:r>
              <w:r w:rsidRPr="00B37203">
                <w:rPr>
                  <w:b/>
                  <w:bCs/>
                  <w:i/>
                  <w:iCs/>
                </w:rPr>
                <w:t>N/A</w:t>
              </w:r>
            </w:ins>
          </w:p>
          <w:p w14:paraId="524B8D8B" w14:textId="77777777" w:rsidR="00105C00" w:rsidRPr="00B37203" w:rsidRDefault="00105C00" w:rsidP="004919CB">
            <w:pPr>
              <w:pStyle w:val="TAL"/>
              <w:keepNext w:val="0"/>
              <w:rPr>
                <w:ins w:id="895" w:author="Nokia-3" w:date="2024-08-21T14:54:00Z" w16du:dateUtc="2024-08-21T12:54:00Z"/>
                <w:rFonts w:eastAsia="Courier New"/>
                <w:b/>
                <w:bCs/>
                <w:i/>
                <w:iCs/>
              </w:rPr>
            </w:pPr>
            <w:ins w:id="896" w:author="Nokia-3" w:date="2024-08-21T14:54:00Z" w16du:dateUtc="2024-08-21T12:54:00Z">
              <w:r w:rsidRPr="00B37203">
                <w:rPr>
                  <w:rFonts w:eastAsia="Courier New"/>
                  <w:b/>
                  <w:bCs/>
                  <w:i/>
                  <w:iCs/>
                </w:rPr>
                <w:t>defaultValue: None</w:t>
              </w:r>
            </w:ins>
          </w:p>
          <w:p w14:paraId="3781EF6E" w14:textId="77777777" w:rsidR="00105C00" w:rsidRPr="00B37203" w:rsidRDefault="00105C00" w:rsidP="004919CB">
            <w:pPr>
              <w:pStyle w:val="TAL"/>
              <w:keepNext w:val="0"/>
              <w:rPr>
                <w:ins w:id="897" w:author="Nokia-3" w:date="2024-08-21T14:54:00Z" w16du:dateUtc="2024-08-21T12:54:00Z"/>
                <w:rFonts w:eastAsia="Courier New"/>
                <w:b/>
                <w:bCs/>
                <w:i/>
                <w:iCs/>
              </w:rPr>
            </w:pPr>
            <w:ins w:id="898" w:author="Nokia-3" w:date="2024-08-21T14:54:00Z" w16du:dateUtc="2024-08-21T12:54:00Z">
              <w:r w:rsidRPr="00B37203">
                <w:rPr>
                  <w:rFonts w:eastAsia="Courier New"/>
                  <w:b/>
                  <w:bCs/>
                  <w:i/>
                  <w:iCs/>
                </w:rPr>
                <w:t>isNullable: False</w:t>
              </w:r>
            </w:ins>
          </w:p>
        </w:tc>
      </w:tr>
      <w:tr w:rsidR="00105C00" w:rsidRPr="00B37203" w14:paraId="3452D8D7" w14:textId="77777777" w:rsidTr="004919CB">
        <w:trPr>
          <w:jc w:val="center"/>
          <w:ins w:id="899" w:author="Nokia-3" w:date="2024-08-21T14:54:00Z"/>
        </w:trPr>
        <w:tc>
          <w:tcPr>
            <w:tcW w:w="1625" w:type="pct"/>
            <w:tcBorders>
              <w:top w:val="single" w:sz="4" w:space="0" w:color="auto"/>
              <w:left w:val="single" w:sz="4" w:space="0" w:color="auto"/>
              <w:bottom w:val="single" w:sz="4" w:space="0" w:color="auto"/>
              <w:right w:val="single" w:sz="4" w:space="0" w:color="auto"/>
            </w:tcBorders>
          </w:tcPr>
          <w:p w14:paraId="1F7C5997" w14:textId="55BB7A78" w:rsidR="00105C00" w:rsidRPr="00B37203" w:rsidRDefault="00A741DD" w:rsidP="004919CB">
            <w:pPr>
              <w:pStyle w:val="TAL"/>
              <w:keepNext w:val="0"/>
              <w:rPr>
                <w:ins w:id="900" w:author="Nokia-3" w:date="2024-08-21T14:54:00Z" w16du:dateUtc="2024-08-21T12:54:00Z"/>
                <w:rFonts w:ascii="Courier New" w:hAnsi="Courier New" w:cs="Courier New"/>
                <w:b/>
                <w:bCs/>
                <w:lang w:eastAsia="zh-CN"/>
              </w:rPr>
            </w:pPr>
            <w:ins w:id="901" w:author="Nokia-4" w:date="2024-08-22T12:48:00Z">
              <w:r w:rsidRPr="00A741DD">
                <w:rPr>
                  <w:rFonts w:ascii="Courier New" w:hAnsi="Courier New" w:cs="Courier New"/>
                  <w:b/>
                  <w:bCs/>
                  <w:i/>
                  <w:iCs/>
                  <w:szCs w:val="18"/>
                  <w:lang w:eastAsia="zh-CN"/>
                </w:rPr>
                <w:t>ComputedUtilityResult</w:t>
              </w:r>
            </w:ins>
            <w:ins w:id="902" w:author="Nokia-4" w:date="2024-08-22T12:48:00Z" w16du:dateUtc="2024-08-22T10:48:00Z">
              <w:r w:rsidR="0063395C">
                <w:rPr>
                  <w:rFonts w:ascii="Courier New" w:hAnsi="Courier New" w:cs="Courier New"/>
                  <w:b/>
                  <w:bCs/>
                  <w:i/>
                  <w:iCs/>
                  <w:szCs w:val="18"/>
                  <w:lang w:eastAsia="zh-CN"/>
                </w:rPr>
                <w:t xml:space="preserve"> </w:t>
              </w:r>
            </w:ins>
            <w:ins w:id="903" w:author="Nokia-3" w:date="2024-08-21T14:54:00Z" w16du:dateUtc="2024-08-21T12:54:00Z">
              <w:del w:id="904" w:author="Nokia-4" w:date="2024-08-22T12:48:00Z" w16du:dateUtc="2024-08-22T10:48:00Z">
                <w:r w:rsidR="00105C00" w:rsidRPr="00B37203" w:rsidDel="00A741DD">
                  <w:rPr>
                    <w:rFonts w:ascii="Courier New" w:hAnsi="Courier New" w:cs="Courier New"/>
                    <w:b/>
                    <w:bCs/>
                    <w:i/>
                    <w:iCs/>
                    <w:szCs w:val="18"/>
                    <w:lang w:eastAsia="zh-CN"/>
                  </w:rPr>
                  <w:delText>fulfillmentSatisfactionIndex</w:delText>
                </w:r>
              </w:del>
            </w:ins>
          </w:p>
        </w:tc>
        <w:tc>
          <w:tcPr>
            <w:tcW w:w="2307" w:type="pct"/>
            <w:tcBorders>
              <w:top w:val="single" w:sz="4" w:space="0" w:color="auto"/>
              <w:left w:val="single" w:sz="4" w:space="0" w:color="auto"/>
              <w:bottom w:val="single" w:sz="4" w:space="0" w:color="auto"/>
              <w:right w:val="single" w:sz="4" w:space="0" w:color="auto"/>
            </w:tcBorders>
          </w:tcPr>
          <w:p w14:paraId="0085C62F" w14:textId="007DCC72" w:rsidR="00105C00" w:rsidRPr="00B37203" w:rsidRDefault="00105C00" w:rsidP="004919CB">
            <w:pPr>
              <w:pStyle w:val="TAL"/>
              <w:keepNext w:val="0"/>
              <w:rPr>
                <w:ins w:id="905" w:author="Nokia-3" w:date="2024-08-21T14:54:00Z" w16du:dateUtc="2024-08-21T12:54:00Z"/>
                <w:rFonts w:eastAsia="Courier New"/>
                <w:b/>
                <w:bCs/>
              </w:rPr>
            </w:pPr>
            <w:ins w:id="906" w:author="Nokia-3" w:date="2024-08-21T14:54:00Z" w16du:dateUtc="2024-08-21T12:54:00Z">
              <w:r w:rsidRPr="00B37203">
                <w:rPr>
                  <w:rFonts w:eastAsia="Courier New"/>
                  <w:b/>
                  <w:bCs/>
                </w:rPr>
                <w:t xml:space="preserve">It indicates the MnS consumer’s </w:t>
              </w:r>
              <w:del w:id="907" w:author="Nokia-4" w:date="2024-08-22T12:48:00Z" w16du:dateUtc="2024-08-22T10:48:00Z">
                <w:r w:rsidRPr="00B37203" w:rsidDel="00A741DD">
                  <w:rPr>
                    <w:rFonts w:eastAsia="Courier New"/>
                    <w:b/>
                    <w:bCs/>
                  </w:rPr>
                  <w:delText>evaluation of degree to which the fulfilment satisfies the MnS consumer’s requirements</w:delText>
                </w:r>
                <w:r w:rsidDel="00A741DD">
                  <w:rPr>
                    <w:rFonts w:eastAsia="Courier New"/>
                    <w:b/>
                    <w:bCs/>
                  </w:rPr>
                  <w:delText>.</w:delText>
                </w:r>
              </w:del>
            </w:ins>
            <w:ins w:id="908" w:author="Nokia-4" w:date="2024-08-22T12:48:00Z">
              <w:r w:rsidR="00A741DD" w:rsidRPr="00A741DD">
                <w:rPr>
                  <w:rFonts w:eastAsia="Courier New"/>
                  <w:b/>
                  <w:bCs/>
                </w:rPr>
                <w:t xml:space="preserve">computation of the utility function for the </w:t>
              </w:r>
            </w:ins>
            <w:ins w:id="909" w:author="Nokia-4" w:date="2024-08-22T12:48:00Z" w16du:dateUtc="2024-08-22T10:48:00Z">
              <w:r w:rsidR="00A741DD">
                <w:rPr>
                  <w:rFonts w:eastAsia="Courier New"/>
                  <w:b/>
                  <w:bCs/>
                </w:rPr>
                <w:t>fulfilment.</w:t>
              </w:r>
            </w:ins>
            <w:ins w:id="910" w:author="Nokia-3" w:date="2024-08-21T14:54:00Z" w16du:dateUtc="2024-08-21T12:54:00Z">
              <w:r>
                <w:rPr>
                  <w:rFonts w:eastAsia="Courier New"/>
                  <w:b/>
                  <w:bCs/>
                </w:rPr>
                <w:t xml:space="preserve"> </w:t>
              </w:r>
              <w:r>
                <w:rPr>
                  <w:kern w:val="2"/>
                  <w:szCs w:val="18"/>
                  <w:lang w:eastAsia="zh-CN" w:bidi="ar-KW"/>
                </w:rPr>
                <w:t>It should be provided for each alternative provided by the MnS producer, e.g. for each intent report if each alternative is sent is a separate intent report.</w:t>
              </w:r>
            </w:ins>
          </w:p>
          <w:p w14:paraId="2710A1C3" w14:textId="77777777" w:rsidR="00105C00" w:rsidRPr="00B37203" w:rsidRDefault="00105C00" w:rsidP="004919CB">
            <w:pPr>
              <w:pStyle w:val="TAL"/>
              <w:keepNext w:val="0"/>
              <w:tabs>
                <w:tab w:val="left" w:pos="3195"/>
              </w:tabs>
              <w:rPr>
                <w:ins w:id="911" w:author="Nokia-3" w:date="2024-08-21T14:54:00Z" w16du:dateUtc="2024-08-21T12:54:00Z"/>
                <w:b/>
                <w:bCs/>
                <w:szCs w:val="18"/>
              </w:rPr>
            </w:pPr>
          </w:p>
          <w:p w14:paraId="441A8185" w14:textId="77777777" w:rsidR="00105C00" w:rsidRPr="00B37203" w:rsidRDefault="00105C00" w:rsidP="004919CB">
            <w:pPr>
              <w:pStyle w:val="TAL"/>
              <w:keepNext w:val="0"/>
              <w:tabs>
                <w:tab w:val="left" w:pos="3195"/>
              </w:tabs>
              <w:rPr>
                <w:ins w:id="912" w:author="Nokia-3" w:date="2024-08-21T14:54:00Z" w16du:dateUtc="2024-08-21T12:54:00Z"/>
                <w:b/>
                <w:bCs/>
                <w:szCs w:val="18"/>
              </w:rPr>
            </w:pPr>
          </w:p>
          <w:p w14:paraId="47E79BD4" w14:textId="77777777" w:rsidR="00105C00" w:rsidRPr="00B37203" w:rsidRDefault="00105C00" w:rsidP="004919CB">
            <w:pPr>
              <w:pStyle w:val="TAL"/>
              <w:rPr>
                <w:ins w:id="913" w:author="Nokia-3" w:date="2024-08-21T14:54:00Z" w16du:dateUtc="2024-08-21T12:54:00Z"/>
                <w:rFonts w:cs="Arial"/>
                <w:b/>
                <w:bCs/>
              </w:rPr>
            </w:pPr>
            <w:ins w:id="914" w:author="Nokia-3" w:date="2024-08-21T14:54:00Z" w16du:dateUtc="2024-08-21T12:54:00Z">
              <w:r w:rsidRPr="00B37203">
                <w:rPr>
                  <w:rFonts w:eastAsia="Courier New"/>
                  <w:b/>
                  <w:bCs/>
                  <w:i/>
                  <w:iCs/>
                  <w:lang w:eastAsia="zh-CN"/>
                </w:rPr>
                <w:t xml:space="preserve">allowedValues: integers in the range </w:t>
              </w:r>
              <w:r w:rsidRPr="00B37203">
                <w:rPr>
                  <w:rFonts w:eastAsia="Courier New"/>
                  <w:b/>
                  <w:bCs/>
                  <w:i/>
                  <w:iCs/>
                </w:rPr>
                <w:t>[0,100]</w:t>
              </w:r>
            </w:ins>
          </w:p>
        </w:tc>
        <w:tc>
          <w:tcPr>
            <w:tcW w:w="1068" w:type="pct"/>
            <w:tcBorders>
              <w:top w:val="single" w:sz="4" w:space="0" w:color="auto"/>
              <w:left w:val="single" w:sz="4" w:space="0" w:color="auto"/>
              <w:bottom w:val="single" w:sz="4" w:space="0" w:color="auto"/>
              <w:right w:val="single" w:sz="4" w:space="0" w:color="auto"/>
            </w:tcBorders>
          </w:tcPr>
          <w:p w14:paraId="1B51E158" w14:textId="77777777" w:rsidR="00105C00" w:rsidRPr="00B37203" w:rsidRDefault="00105C00" w:rsidP="004919CB">
            <w:pPr>
              <w:pStyle w:val="TAL"/>
              <w:keepNext w:val="0"/>
              <w:rPr>
                <w:ins w:id="915" w:author="Nokia-3" w:date="2024-08-21T14:54:00Z" w16du:dateUtc="2024-08-21T12:54:00Z"/>
                <w:rFonts w:eastAsia="Courier New"/>
                <w:b/>
                <w:bCs/>
                <w:i/>
                <w:iCs/>
              </w:rPr>
            </w:pPr>
            <w:ins w:id="916" w:author="Nokia-3" w:date="2024-08-21T14:54:00Z" w16du:dateUtc="2024-08-21T12:54:00Z">
              <w:r w:rsidRPr="00B37203">
                <w:rPr>
                  <w:rFonts w:eastAsia="Courier New"/>
                  <w:b/>
                  <w:bCs/>
                  <w:i/>
                  <w:iCs/>
                </w:rPr>
                <w:t>type: Integer</w:t>
              </w:r>
            </w:ins>
          </w:p>
          <w:p w14:paraId="2F3EB1D4" w14:textId="77777777" w:rsidR="00105C00" w:rsidRPr="00B37203" w:rsidRDefault="00105C00" w:rsidP="004919CB">
            <w:pPr>
              <w:pStyle w:val="TAL"/>
              <w:keepNext w:val="0"/>
              <w:rPr>
                <w:ins w:id="917" w:author="Nokia-3" w:date="2024-08-21T14:54:00Z" w16du:dateUtc="2024-08-21T12:54:00Z"/>
                <w:rFonts w:eastAsia="Courier New"/>
                <w:b/>
                <w:bCs/>
                <w:i/>
                <w:iCs/>
              </w:rPr>
            </w:pPr>
            <w:ins w:id="918" w:author="Nokia-3" w:date="2024-08-21T14:54:00Z" w16du:dateUtc="2024-08-21T12:54:00Z">
              <w:r w:rsidRPr="00B37203">
                <w:rPr>
                  <w:rFonts w:eastAsia="Courier New"/>
                  <w:b/>
                  <w:bCs/>
                  <w:i/>
                  <w:iCs/>
                </w:rPr>
                <w:t>multiplicity: 1</w:t>
              </w:r>
            </w:ins>
          </w:p>
          <w:p w14:paraId="1338E916" w14:textId="77777777" w:rsidR="00105C00" w:rsidRPr="00B37203" w:rsidRDefault="00105C00" w:rsidP="004919CB">
            <w:pPr>
              <w:pStyle w:val="TAL"/>
              <w:keepNext w:val="0"/>
              <w:rPr>
                <w:ins w:id="919" w:author="Nokia-3" w:date="2024-08-21T14:54:00Z" w16du:dateUtc="2024-08-21T12:54:00Z"/>
                <w:rFonts w:eastAsia="Courier New"/>
                <w:b/>
                <w:bCs/>
                <w:i/>
                <w:iCs/>
              </w:rPr>
            </w:pPr>
            <w:ins w:id="920" w:author="Nokia-3" w:date="2024-08-21T14:54:00Z" w16du:dateUtc="2024-08-21T12:54:00Z">
              <w:r w:rsidRPr="00B37203">
                <w:rPr>
                  <w:rFonts w:eastAsia="Courier New"/>
                  <w:b/>
                  <w:bCs/>
                  <w:i/>
                  <w:iCs/>
                </w:rPr>
                <w:t>isOrdered: N/A</w:t>
              </w:r>
            </w:ins>
          </w:p>
          <w:p w14:paraId="0952A705" w14:textId="77777777" w:rsidR="00105C00" w:rsidRPr="00B37203" w:rsidRDefault="00105C00" w:rsidP="004919CB">
            <w:pPr>
              <w:pStyle w:val="TAL"/>
              <w:keepNext w:val="0"/>
              <w:rPr>
                <w:ins w:id="921" w:author="Nokia-3" w:date="2024-08-21T14:54:00Z" w16du:dateUtc="2024-08-21T12:54:00Z"/>
                <w:rFonts w:eastAsia="Courier New"/>
                <w:b/>
                <w:bCs/>
                <w:i/>
                <w:iCs/>
              </w:rPr>
            </w:pPr>
            <w:ins w:id="922" w:author="Nokia-3" w:date="2024-08-21T14:54:00Z" w16du:dateUtc="2024-08-21T12:54:00Z">
              <w:r w:rsidRPr="00B37203">
                <w:rPr>
                  <w:rFonts w:eastAsia="Courier New"/>
                  <w:b/>
                  <w:bCs/>
                  <w:i/>
                  <w:iCs/>
                </w:rPr>
                <w:t>isUnique: N/A</w:t>
              </w:r>
            </w:ins>
          </w:p>
          <w:p w14:paraId="42DE1CDE" w14:textId="77777777" w:rsidR="00105C00" w:rsidRPr="00B37203" w:rsidRDefault="00105C00" w:rsidP="004919CB">
            <w:pPr>
              <w:pStyle w:val="TAL"/>
              <w:keepNext w:val="0"/>
              <w:rPr>
                <w:ins w:id="923" w:author="Nokia-3" w:date="2024-08-21T14:54:00Z" w16du:dateUtc="2024-08-21T12:54:00Z"/>
                <w:rFonts w:eastAsia="Courier New"/>
                <w:b/>
                <w:bCs/>
                <w:i/>
                <w:iCs/>
              </w:rPr>
            </w:pPr>
            <w:ins w:id="924" w:author="Nokia-3" w:date="2024-08-21T14:54:00Z" w16du:dateUtc="2024-08-21T12:54:00Z">
              <w:r w:rsidRPr="00B37203">
                <w:rPr>
                  <w:rFonts w:eastAsia="Courier New"/>
                  <w:b/>
                  <w:bCs/>
                  <w:i/>
                  <w:iCs/>
                </w:rPr>
                <w:t>defaultValue: None</w:t>
              </w:r>
            </w:ins>
          </w:p>
          <w:p w14:paraId="5E065760" w14:textId="77777777" w:rsidR="00105C00" w:rsidRPr="00B37203" w:rsidRDefault="00105C00" w:rsidP="004919CB">
            <w:pPr>
              <w:pStyle w:val="TAL"/>
              <w:keepNext w:val="0"/>
              <w:rPr>
                <w:ins w:id="925" w:author="Nokia-3" w:date="2024-08-21T14:54:00Z" w16du:dateUtc="2024-08-21T12:54:00Z"/>
                <w:rFonts w:eastAsia="Courier New"/>
                <w:b/>
                <w:bCs/>
                <w:i/>
                <w:iCs/>
              </w:rPr>
            </w:pPr>
            <w:ins w:id="926" w:author="Nokia-3" w:date="2024-08-21T14:54:00Z" w16du:dateUtc="2024-08-21T12:54:00Z">
              <w:r w:rsidRPr="00B37203">
                <w:rPr>
                  <w:rFonts w:eastAsia="Courier New"/>
                  <w:b/>
                  <w:bCs/>
                  <w:i/>
                  <w:iCs/>
                </w:rPr>
                <w:t xml:space="preserve">isNullable: False </w:t>
              </w:r>
            </w:ins>
          </w:p>
        </w:tc>
      </w:tr>
    </w:tbl>
    <w:p w14:paraId="6936118B" w14:textId="77777777" w:rsidR="00105C00" w:rsidRPr="00105C00" w:rsidRDefault="00105C00" w:rsidP="00105C00">
      <w:pPr>
        <w:rPr>
          <w:ins w:id="927" w:author="Nokia-3" w:date="2024-08-21T14:53:00Z" w16du:dateUtc="2024-08-21T12:53:00Z"/>
        </w:rPr>
      </w:pPr>
    </w:p>
    <w:p w14:paraId="351CA420" w14:textId="167897F0" w:rsidR="00E432D8" w:rsidRPr="00DB7D9E" w:rsidRDefault="00E432D8" w:rsidP="00E432D8">
      <w:pPr>
        <w:pStyle w:val="Heading4"/>
        <w:rPr>
          <w:ins w:id="928" w:author="Stephen Mwanje (Nokia)" w:date="2024-08-14T16:20:00Z" w16du:dateUtc="2024-08-14T14:20:00Z"/>
        </w:rPr>
      </w:pPr>
      <w:ins w:id="929" w:author="Stephen Mwanje (Nokia)" w:date="2024-08-14T16:20:00Z" w16du:dateUtc="2024-08-14T14:20:00Z">
        <w:r>
          <w:lastRenderedPageBreak/>
          <w:t>5</w:t>
        </w:r>
        <w:r w:rsidRPr="00134FFA">
          <w:t>.</w:t>
        </w:r>
        <w:r>
          <w:t>13</w:t>
        </w:r>
        <w:r w:rsidRPr="00134FFA">
          <w:t>.3.</w:t>
        </w:r>
      </w:ins>
      <w:ins w:id="930" w:author="Nokia-3" w:date="2024-08-21T14:54:00Z" w16du:dateUtc="2024-08-21T12:54:00Z">
        <w:r w:rsidR="00105C00">
          <w:t>7</w:t>
        </w:r>
      </w:ins>
      <w:ins w:id="931" w:author="Stephen Mwanje (Nokia)" w:date="2024-08-14T16:20:00Z" w16du:dateUtc="2024-08-14T14:20:00Z">
        <w:r>
          <w:t xml:space="preserve"> </w:t>
        </w:r>
        <w:r w:rsidRPr="00134FFA">
          <w:t>Potential solution #</w:t>
        </w:r>
      </w:ins>
      <w:ins w:id="932" w:author="Nokia-3" w:date="2024-08-21T14:54:00Z" w16du:dateUtc="2024-08-21T12:54:00Z">
        <w:r w:rsidR="00105C00">
          <w:t>7</w:t>
        </w:r>
      </w:ins>
      <w:ins w:id="933" w:author="Stephen Mwanje (Nokia)" w:date="2024-08-14T16:20:00Z" w16du:dateUtc="2024-08-14T14:20:00Z">
        <w:r>
          <w:t xml:space="preserve"> – intentExpectaionWeight and expectaionTargetWeight</w:t>
        </w:r>
      </w:ins>
    </w:p>
    <w:p w14:paraId="0FAABA6F" w14:textId="0B695FEA" w:rsidR="00E432D8" w:rsidRDefault="00E432D8" w:rsidP="00421D58">
      <w:pPr>
        <w:rPr>
          <w:ins w:id="934" w:author="Stephen Mwanje (Nokia)" w:date="2024-08-14T16:23:00Z" w16du:dateUtc="2024-08-14T14:23:00Z"/>
        </w:rPr>
      </w:pPr>
      <w:ins w:id="935" w:author="Stephen Mwanje (Nokia)" w:date="2024-08-14T16:21:00Z" w16du:dateUtc="2024-08-14T14:21:00Z">
        <w:r>
          <w:t xml:space="preserve">The requirement to enable the consumer to express their </w:t>
        </w:r>
        <w:r>
          <w:rPr>
            <w:lang w:eastAsia="zh-CN" w:bidi="ar-KW"/>
          </w:rPr>
          <w:t xml:space="preserve">relative value for different </w:t>
        </w:r>
      </w:ins>
      <w:ins w:id="936" w:author="Stephen Mwanje (Nokia)" w:date="2024-08-14T16:22:00Z" w16du:dateUtc="2024-08-14T14:22:00Z">
        <w:r>
          <w:rPr>
            <w:lang w:eastAsia="zh-CN" w:bidi="ar-KW"/>
          </w:rPr>
          <w:t xml:space="preserve">options available at the producer can be achived by enabling the consumer to state a weight for each </w:t>
        </w:r>
        <w:r>
          <w:t>intentExpectaion and expectaionTarget.</w:t>
        </w:r>
      </w:ins>
    </w:p>
    <w:p w14:paraId="781606A1" w14:textId="2AD2CDE1" w:rsidR="00E432D8" w:rsidRPr="005005F2" w:rsidRDefault="00E432D8" w:rsidP="00E432D8">
      <w:pPr>
        <w:pStyle w:val="TAL"/>
        <w:keepNext w:val="0"/>
        <w:tabs>
          <w:tab w:val="left" w:pos="3195"/>
        </w:tabs>
        <w:rPr>
          <w:ins w:id="937" w:author="Stephen Mwanje (Nokia)" w:date="2024-08-14T16:23:00Z" w16du:dateUtc="2024-08-14T14:23:00Z"/>
          <w:kern w:val="2"/>
          <w:szCs w:val="18"/>
          <w:lang w:eastAsia="zh-CN" w:bidi="ar-KW"/>
        </w:rPr>
      </w:pPr>
      <w:ins w:id="938" w:author="Stephen Mwanje (Nokia)" w:date="2024-08-14T16:23:00Z" w16du:dateUtc="2024-08-14T14:23:00Z">
        <w:r w:rsidRPr="00DB7168">
          <w:rPr>
            <w:kern w:val="2"/>
            <w:szCs w:val="18"/>
            <w:lang w:eastAsia="zh-CN" w:bidi="ar-KW"/>
          </w:rPr>
          <w:t xml:space="preserve">This solution proposes </w:t>
        </w:r>
        <w:r>
          <w:rPr>
            <w:kern w:val="2"/>
            <w:szCs w:val="18"/>
            <w:lang w:eastAsia="zh-CN" w:bidi="ar-KW"/>
          </w:rPr>
          <w:t xml:space="preserve">support for a weight used by an Intent MnS Consumer to indicate to the Intent MnS Producer the relative </w:t>
        </w:r>
      </w:ins>
      <w:ins w:id="939" w:author="Stephen Mwanje (Nokia)" w:date="2024-08-14T16:24:00Z" w16du:dateUtc="2024-08-14T14:24:00Z">
        <w:r>
          <w:rPr>
            <w:kern w:val="2"/>
            <w:szCs w:val="18"/>
            <w:lang w:eastAsia="zh-CN" w:bidi="ar-KW"/>
          </w:rPr>
          <w:t xml:space="preserve">importance of different </w:t>
        </w:r>
        <w:r>
          <w:t>intentExpectaions and expectaionTargets</w:t>
        </w:r>
      </w:ins>
      <w:ins w:id="940" w:author="Stephen Mwanje (Nokia)" w:date="2024-08-14T16:23:00Z" w16du:dateUtc="2024-08-14T14:23:00Z">
        <w:r>
          <w:rPr>
            <w:kern w:val="2"/>
            <w:szCs w:val="18"/>
            <w:lang w:eastAsia="zh-CN" w:bidi="ar-KW"/>
          </w:rPr>
          <w:t xml:space="preserve">. </w:t>
        </w:r>
      </w:ins>
    </w:p>
    <w:p w14:paraId="00094E2C" w14:textId="77777777" w:rsidR="00E432D8" w:rsidRDefault="00E432D8" w:rsidP="00E432D8">
      <w:pPr>
        <w:pStyle w:val="TAL"/>
        <w:keepNext w:val="0"/>
        <w:tabs>
          <w:tab w:val="left" w:pos="3195"/>
        </w:tabs>
        <w:rPr>
          <w:ins w:id="941" w:author="Stephen Mwanje (Nokia)" w:date="2024-08-14T16:23:00Z" w16du:dateUtc="2024-08-14T14:23:00Z"/>
          <w:kern w:val="2"/>
          <w:szCs w:val="18"/>
          <w:lang w:eastAsia="zh-CN" w:bidi="ar-KW"/>
        </w:rPr>
      </w:pPr>
    </w:p>
    <w:p w14:paraId="61099368" w14:textId="77777777" w:rsidR="00E432D8" w:rsidRDefault="00E432D8" w:rsidP="00E432D8">
      <w:pPr>
        <w:jc w:val="both"/>
        <w:rPr>
          <w:ins w:id="942" w:author="Stephen Mwanje (Nokia)" w:date="2024-08-14T16:25:00Z" w16du:dateUtc="2024-08-14T14:25:00Z"/>
          <w:kern w:val="2"/>
          <w:szCs w:val="18"/>
          <w:lang w:eastAsia="zh-CN" w:bidi="ar-KW"/>
        </w:rPr>
      </w:pPr>
      <w:ins w:id="943" w:author="Stephen Mwanje (Nokia)" w:date="2024-08-14T16:25:00Z" w16du:dateUtc="2024-08-14T14:25:00Z">
        <w:r>
          <w:rPr>
            <w:kern w:val="2"/>
            <w:szCs w:val="18"/>
            <w:lang w:eastAsia="zh-CN" w:bidi="ar-KW"/>
          </w:rPr>
          <w:t xml:space="preserve">Potential updates to 28.312 [2] are show below, using clause numbers and headers from it prefaced by ‘a’.  Modified text is shown in </w:t>
        </w:r>
        <w:r w:rsidRPr="00A228D8">
          <w:rPr>
            <w:b/>
            <w:bCs/>
            <w:kern w:val="2"/>
            <w:szCs w:val="18"/>
            <w:lang w:eastAsia="zh-CN" w:bidi="ar-KW"/>
          </w:rPr>
          <w:t>bold</w:t>
        </w:r>
        <w:r>
          <w:rPr>
            <w:kern w:val="2"/>
            <w:szCs w:val="18"/>
            <w:lang w:eastAsia="zh-CN" w:bidi="ar-KW"/>
          </w:rPr>
          <w:t>:</w:t>
        </w:r>
      </w:ins>
    </w:p>
    <w:p w14:paraId="61BDA776" w14:textId="77777777" w:rsidR="00E432D8" w:rsidRPr="00A228D8" w:rsidRDefault="00E432D8" w:rsidP="00E432D8">
      <w:pPr>
        <w:pStyle w:val="Heading5"/>
        <w:rPr>
          <w:ins w:id="944" w:author="Stephen Mwanje (Nokia)" w:date="2024-08-14T16:26:00Z" w16du:dateUtc="2024-08-14T14:26:00Z"/>
        </w:rPr>
      </w:pPr>
      <w:ins w:id="945" w:author="Stephen Mwanje (Nokia)" w:date="2024-08-14T16:26:00Z" w16du:dateUtc="2024-08-14T14:26:00Z">
        <w:r>
          <w:t>a</w:t>
        </w:r>
        <w:r w:rsidRPr="00A228D8">
          <w:t>6.2.1.3</w:t>
        </w:r>
        <w:r w:rsidRPr="00A228D8">
          <w:tab/>
        </w:r>
        <w:r>
          <w:t xml:space="preserve"> </w:t>
        </w:r>
        <w:r w:rsidRPr="00A228D8">
          <w:t>DataType definition</w:t>
        </w:r>
      </w:ins>
    </w:p>
    <w:p w14:paraId="43CE37FA" w14:textId="77777777" w:rsidR="00E432D8" w:rsidRPr="00A228D8" w:rsidRDefault="00E432D8" w:rsidP="00E432D8">
      <w:pPr>
        <w:pStyle w:val="Heading6"/>
        <w:rPr>
          <w:ins w:id="946" w:author="Stephen Mwanje (Nokia)" w:date="2024-08-14T16:26:00Z" w16du:dateUtc="2024-08-14T14:26:00Z"/>
          <w:rFonts w:ascii="Liberation Sans" w:hAnsi="Liberation Sans" w:cs="Liberation Sans"/>
          <w:lang w:eastAsia="zh-CN"/>
        </w:rPr>
      </w:pPr>
      <w:ins w:id="947" w:author="Stephen Mwanje (Nokia)" w:date="2024-08-14T16:26:00Z" w16du:dateUtc="2024-08-14T14:26:00Z">
        <w:r>
          <w:t>a</w:t>
        </w:r>
        <w:r w:rsidRPr="00A228D8">
          <w:t>6.2.1.3.1</w:t>
        </w:r>
        <w:r w:rsidRPr="00A228D8">
          <w:tab/>
        </w:r>
        <w:r w:rsidRPr="00A228D8">
          <w:rPr>
            <w:lang w:eastAsia="zh-CN"/>
          </w:rPr>
          <w:t>IntentExpectation &lt;&lt;dataType&gt;&gt;</w:t>
        </w:r>
      </w:ins>
    </w:p>
    <w:p w14:paraId="5946510E" w14:textId="77777777" w:rsidR="00E432D8" w:rsidRPr="00A228D8" w:rsidRDefault="00E432D8" w:rsidP="00E432D8">
      <w:pPr>
        <w:pStyle w:val="Heading7"/>
        <w:rPr>
          <w:ins w:id="948" w:author="Stephen Mwanje (Nokia)" w:date="2024-08-14T16:26:00Z" w16du:dateUtc="2024-08-14T14:26:00Z"/>
          <w:lang w:eastAsia="zh-CN"/>
        </w:rPr>
      </w:pPr>
      <w:ins w:id="949" w:author="Stephen Mwanje (Nokia)" w:date="2024-08-14T16:26:00Z" w16du:dateUtc="2024-08-14T14:26:00Z">
        <w:r>
          <w:rPr>
            <w:lang w:eastAsia="zh-CN"/>
          </w:rPr>
          <w:t>a</w:t>
        </w:r>
        <w:r w:rsidRPr="00A228D8">
          <w:rPr>
            <w:lang w:eastAsia="zh-CN"/>
          </w:rPr>
          <w:t>6.2.1.3.1.1</w:t>
        </w:r>
        <w:r w:rsidRPr="00A228D8">
          <w:rPr>
            <w:lang w:eastAsia="zh-CN"/>
          </w:rPr>
          <w:tab/>
          <w:t>Definition</w:t>
        </w:r>
      </w:ins>
    </w:p>
    <w:p w14:paraId="79A05AC0" w14:textId="77777777" w:rsidR="00E432D8" w:rsidRPr="00A228D8" w:rsidRDefault="00E432D8" w:rsidP="00E432D8">
      <w:pPr>
        <w:rPr>
          <w:ins w:id="950" w:author="Stephen Mwanje (Nokia)" w:date="2024-08-14T16:26:00Z" w16du:dateUtc="2024-08-14T14:26:00Z"/>
          <w:rFonts w:eastAsia="Courier New"/>
          <w:b/>
          <w:bCs/>
          <w:i/>
          <w:iCs/>
        </w:rPr>
      </w:pPr>
      <w:ins w:id="951" w:author="Stephen Mwanje (Nokia)" w:date="2024-08-14T16:26:00Z" w16du:dateUtc="2024-08-14T14:26:00Z">
        <w:r w:rsidRPr="00A228D8">
          <w:rPr>
            <w:rFonts w:ascii="Courier New" w:hAnsi="Courier New" w:cs="Courier New"/>
            <w:i/>
            <w:iCs/>
            <w:lang w:eastAsia="zh-CN"/>
          </w:rPr>
          <w:t>IntentExpectation</w:t>
        </w:r>
        <w:r w:rsidRPr="00A228D8">
          <w:rPr>
            <w:rFonts w:eastAsia="Courier New"/>
            <w:i/>
            <w:iCs/>
          </w:rPr>
          <w:t xml:space="preserve"> &lt;&lt;dataType&gt;&gt;r</w:t>
        </w:r>
        <w:r w:rsidRPr="00A228D8">
          <w:rPr>
            <w:rFonts w:eastAsia="Courier New"/>
            <w:i/>
            <w:iCs/>
            <w:lang w:eastAsia="zh-CN"/>
          </w:rPr>
          <w:t xml:space="preserve">epresents </w:t>
        </w:r>
        <w:r w:rsidRPr="00A228D8">
          <w:rPr>
            <w:rFonts w:eastAsia="Courier New"/>
            <w:i/>
            <w:iCs/>
          </w:rPr>
          <w:t>MnS consumer's requirements, goals and contexts given to a 3</w:t>
        </w:r>
        <w:r w:rsidRPr="00A228D8">
          <w:rPr>
            <w:rFonts w:eastAsia="Courier New"/>
            <w:i/>
            <w:iCs/>
            <w:lang w:eastAsia="zh-CN"/>
          </w:rPr>
          <w:t>GPP</w:t>
        </w:r>
        <w:r w:rsidRPr="00A228D8">
          <w:rPr>
            <w:rFonts w:eastAsia="Courier New"/>
            <w:i/>
            <w:iCs/>
          </w:rPr>
          <w:t xml:space="preserve"> system.</w:t>
        </w:r>
        <w:r>
          <w:rPr>
            <w:rFonts w:eastAsia="Courier New"/>
            <w:i/>
            <w:iCs/>
          </w:rPr>
          <w:t xml:space="preserve">  </w:t>
        </w:r>
      </w:ins>
    </w:p>
    <w:p w14:paraId="17C681B2" w14:textId="77777777" w:rsidR="00E432D8" w:rsidRDefault="00E432D8" w:rsidP="00E432D8">
      <w:pPr>
        <w:rPr>
          <w:ins w:id="952" w:author="Stephen Mwanje (Nokia)" w:date="2024-08-14T16:26:00Z" w16du:dateUtc="2024-08-14T14:26:00Z"/>
          <w:rFonts w:eastAsia="Courier New"/>
          <w:i/>
          <w:iCs/>
        </w:rPr>
      </w:pPr>
      <w:ins w:id="953" w:author="Stephen Mwanje (Nokia)" w:date="2024-08-14T16:26:00Z" w16du:dateUtc="2024-08-14T14:26:00Z">
        <w:r w:rsidRPr="00A228D8">
          <w:rPr>
            <w:rFonts w:eastAsia="Courier New"/>
            <w:i/>
            <w:iCs/>
          </w:rPr>
          <w:t xml:space="preserve">The </w:t>
        </w:r>
        <w:r w:rsidRPr="00A228D8">
          <w:rPr>
            <w:rFonts w:ascii="Courier New" w:hAnsi="Courier New" w:cs="Courier New"/>
            <w:i/>
            <w:iCs/>
            <w:lang w:eastAsia="zh-CN"/>
          </w:rPr>
          <w:t>IntentExpectation</w:t>
        </w:r>
        <w:r w:rsidRPr="00A228D8">
          <w:rPr>
            <w:rFonts w:eastAsia="Courier New"/>
            <w:i/>
            <w:iCs/>
          </w:rPr>
          <w:t xml:space="preserve"> &lt;&lt;dataType&gt;&gt; includes </w:t>
        </w:r>
        <w:r w:rsidRPr="00A228D8">
          <w:rPr>
            <w:rFonts w:ascii="Courier New" w:hAnsi="Courier New" w:cs="Courier New"/>
            <w:i/>
            <w:iCs/>
            <w:lang w:eastAsia="zh-CN"/>
          </w:rPr>
          <w:t>contextSelectivity</w:t>
        </w:r>
        <w:r w:rsidRPr="00A228D8">
          <w:rPr>
            <w:rFonts w:eastAsia="Courier New"/>
            <w:i/>
            <w:iCs/>
          </w:rPr>
          <w:t xml:space="preserve"> used to define how to select among the stated e</w:t>
        </w:r>
        <w:r w:rsidRPr="00A228D8">
          <w:rPr>
            <w:rFonts w:ascii="Courier New" w:hAnsi="Courier New" w:cs="Courier New"/>
            <w:i/>
            <w:iCs/>
            <w:lang w:eastAsia="zh-CN"/>
          </w:rPr>
          <w:t>xpectationContexts</w:t>
        </w:r>
        <w:r w:rsidRPr="00A228D8">
          <w:rPr>
            <w:rFonts w:eastAsia="Courier New"/>
            <w:i/>
            <w:iCs/>
          </w:rPr>
          <w:t>.</w:t>
        </w:r>
      </w:ins>
    </w:p>
    <w:p w14:paraId="356A4C93" w14:textId="0C20BB22" w:rsidR="00E432D8" w:rsidRDefault="00E432D8" w:rsidP="00E432D8">
      <w:pPr>
        <w:rPr>
          <w:ins w:id="954" w:author="Stephen Mwanje (Nokia)" w:date="2024-08-14T16:31:00Z" w16du:dateUtc="2024-08-14T14:31:00Z"/>
          <w:rFonts w:eastAsia="Courier New"/>
          <w:b/>
          <w:bCs/>
          <w:i/>
          <w:iCs/>
        </w:rPr>
      </w:pPr>
      <w:ins w:id="955" w:author="Stephen Mwanje (Nokia)" w:date="2024-08-14T16:26:00Z" w16du:dateUtc="2024-08-14T14:26:00Z">
        <w:r w:rsidRPr="00A228D8">
          <w:rPr>
            <w:rFonts w:eastAsia="Courier New"/>
            <w:b/>
            <w:bCs/>
            <w:i/>
            <w:iCs/>
          </w:rPr>
          <w:t xml:space="preserve">The </w:t>
        </w:r>
        <w:r w:rsidRPr="00A228D8">
          <w:rPr>
            <w:rFonts w:ascii="Courier New" w:hAnsi="Courier New" w:cs="Courier New"/>
            <w:b/>
            <w:bCs/>
            <w:i/>
            <w:iCs/>
            <w:lang w:eastAsia="zh-CN"/>
          </w:rPr>
          <w:t>IntentExpectation</w:t>
        </w:r>
        <w:r w:rsidRPr="00A228D8">
          <w:rPr>
            <w:rFonts w:eastAsia="Courier New"/>
            <w:b/>
            <w:bCs/>
            <w:i/>
            <w:iCs/>
          </w:rPr>
          <w:t xml:space="preserve"> &lt;&lt;dataType&gt;&gt; includes </w:t>
        </w:r>
      </w:ins>
      <w:ins w:id="956" w:author="Stephen Mwanje (Nokia)" w:date="2024-08-14T16:30:00Z" w16du:dateUtc="2024-08-14T14:30:00Z">
        <w:r w:rsidR="00274B10">
          <w:rPr>
            <w:rFonts w:ascii="Courier New" w:hAnsi="Courier New" w:cs="Courier New"/>
            <w:b/>
            <w:bCs/>
            <w:i/>
            <w:iCs/>
            <w:szCs w:val="18"/>
            <w:lang w:eastAsia="zh-CN"/>
          </w:rPr>
          <w:t>expectationWeight</w:t>
        </w:r>
        <w:r w:rsidR="00274B10" w:rsidRPr="00A228D8">
          <w:rPr>
            <w:rFonts w:eastAsia="Courier New"/>
            <w:b/>
            <w:bCs/>
            <w:i/>
            <w:iCs/>
          </w:rPr>
          <w:t xml:space="preserve"> </w:t>
        </w:r>
      </w:ins>
      <w:ins w:id="957" w:author="Stephen Mwanje (Nokia)" w:date="2024-08-14T16:26:00Z" w16du:dateUtc="2024-08-14T14:26:00Z">
        <w:r w:rsidRPr="00A228D8">
          <w:rPr>
            <w:rFonts w:eastAsia="Courier New"/>
            <w:b/>
            <w:bCs/>
            <w:i/>
            <w:iCs/>
          </w:rPr>
          <w:t xml:space="preserve">used to define </w:t>
        </w:r>
        <w:r>
          <w:rPr>
            <w:rFonts w:eastAsia="Courier New"/>
            <w:b/>
            <w:bCs/>
            <w:i/>
            <w:iCs/>
          </w:rPr>
          <w:t xml:space="preserve">the </w:t>
        </w:r>
      </w:ins>
      <w:ins w:id="958" w:author="Stephen Mwanje (Nokia)" w:date="2024-08-14T16:30:00Z" w16du:dateUtc="2024-08-14T14:30:00Z">
        <w:r w:rsidR="00274B10">
          <w:rPr>
            <w:rFonts w:eastAsia="Courier New"/>
            <w:b/>
            <w:bCs/>
            <w:i/>
            <w:iCs/>
          </w:rPr>
          <w:t xml:space="preserve">relative degree of importance of </w:t>
        </w:r>
      </w:ins>
      <w:ins w:id="959" w:author="Stephen Mwanje (Nokia)" w:date="2024-08-14T16:31:00Z" w16du:dateUtc="2024-08-14T14:31:00Z">
        <w:r w:rsidR="00274B10">
          <w:rPr>
            <w:rFonts w:eastAsia="Courier New"/>
            <w:b/>
            <w:bCs/>
            <w:i/>
            <w:iCs/>
          </w:rPr>
          <w:t xml:space="preserve">the intentExpectation. It is </w:t>
        </w:r>
      </w:ins>
      <w:ins w:id="960" w:author="Stephen Mwanje (Nokia)" w:date="2024-08-14T16:32:00Z" w16du:dateUtc="2024-08-14T14:32:00Z">
        <w:r w:rsidR="00274B10">
          <w:rPr>
            <w:rFonts w:eastAsia="Courier New"/>
            <w:b/>
            <w:bCs/>
            <w:i/>
            <w:iCs/>
          </w:rPr>
          <w:t>an integer in the range [0,10] ]</w:t>
        </w:r>
      </w:ins>
      <w:ins w:id="961" w:author="Stephen Mwanje (Nokia)" w:date="2024-08-14T16:31:00Z" w16du:dateUtc="2024-08-14T14:31:00Z">
        <w:r w:rsidR="00274B10">
          <w:rPr>
            <w:rFonts w:eastAsia="Courier New"/>
            <w:b/>
            <w:bCs/>
            <w:i/>
            <w:iCs/>
          </w:rPr>
          <w:t>used to indicate:</w:t>
        </w:r>
      </w:ins>
    </w:p>
    <w:p w14:paraId="1E5B80B0" w14:textId="39E39422" w:rsidR="00274B10" w:rsidRDefault="00274B10" w:rsidP="00274B10">
      <w:pPr>
        <w:pStyle w:val="ListParagraph"/>
        <w:numPr>
          <w:ilvl w:val="0"/>
          <w:numId w:val="43"/>
        </w:numPr>
        <w:rPr>
          <w:ins w:id="962" w:author="Stephen Mwanje (Nokia)" w:date="2024-08-14T16:33:00Z" w16du:dateUtc="2024-08-14T14:33:00Z"/>
          <w:rFonts w:eastAsia="Courier New"/>
          <w:b/>
          <w:bCs/>
        </w:rPr>
      </w:pPr>
      <w:ins w:id="963" w:author="Stephen Mwanje (Nokia)" w:date="2024-08-14T16:32:00Z" w16du:dateUtc="2024-08-14T14:32:00Z">
        <w:r>
          <w:rPr>
            <w:rFonts w:eastAsia="Courier New"/>
            <w:b/>
            <w:bCs/>
          </w:rPr>
          <w:t xml:space="preserve">For a weight value &gt; 0: </w:t>
        </w:r>
      </w:ins>
      <w:ins w:id="964" w:author="Stephen Mwanje (Nokia)" w:date="2024-08-14T16:33:00Z" w16du:dateUtc="2024-08-14T14:33:00Z">
        <w:r>
          <w:rPr>
            <w:rFonts w:eastAsia="Courier New"/>
            <w:b/>
            <w:bCs/>
          </w:rPr>
          <w:t>that</w:t>
        </w:r>
      </w:ins>
      <w:ins w:id="965" w:author="Stephen Mwanje (Nokia)" w:date="2024-08-14T16:31:00Z" w16du:dateUtc="2024-08-14T14:31:00Z">
        <w:r>
          <w:rPr>
            <w:rFonts w:eastAsia="Courier New"/>
            <w:b/>
            <w:bCs/>
          </w:rPr>
          <w:t xml:space="preserve"> the intent </w:t>
        </w:r>
      </w:ins>
      <w:ins w:id="966" w:author="Stephen Mwanje (Nokia)" w:date="2024-08-14T16:32:00Z" w16du:dateUtc="2024-08-14T14:32:00Z">
        <w:r>
          <w:rPr>
            <w:rFonts w:eastAsia="Courier New"/>
            <w:b/>
            <w:bCs/>
          </w:rPr>
          <w:t xml:space="preserve">expectation </w:t>
        </w:r>
      </w:ins>
      <w:ins w:id="967" w:author="Stephen Mwanje (Nokia)" w:date="2024-08-14T16:31:00Z" w16du:dateUtc="2024-08-14T14:31:00Z">
        <w:r>
          <w:rPr>
            <w:rFonts w:eastAsia="Courier New"/>
            <w:b/>
            <w:bCs/>
          </w:rPr>
          <w:t xml:space="preserve">must be fulfilled for </w:t>
        </w:r>
      </w:ins>
      <w:ins w:id="968" w:author="Stephen Mwanje (Nokia)" w:date="2024-08-14T16:32:00Z" w16du:dateUtc="2024-08-14T14:32:00Z">
        <w:r>
          <w:rPr>
            <w:rFonts w:eastAsia="Courier New"/>
            <w:b/>
            <w:bCs/>
          </w:rPr>
          <w:t xml:space="preserve">intent to be considered fulfilled </w:t>
        </w:r>
      </w:ins>
    </w:p>
    <w:p w14:paraId="52DEBD06" w14:textId="6550974B" w:rsidR="00274B10" w:rsidRDefault="00274B10" w:rsidP="00274B10">
      <w:pPr>
        <w:pStyle w:val="ListParagraph"/>
        <w:numPr>
          <w:ilvl w:val="0"/>
          <w:numId w:val="43"/>
        </w:numPr>
        <w:rPr>
          <w:ins w:id="969" w:author="Stephen Mwanje (Nokia)" w:date="2024-08-14T16:33:00Z" w16du:dateUtc="2024-08-14T14:33:00Z"/>
          <w:rFonts w:eastAsia="Courier New"/>
          <w:b/>
          <w:bCs/>
        </w:rPr>
      </w:pPr>
      <w:ins w:id="970" w:author="Stephen Mwanje (Nokia)" w:date="2024-08-14T16:33:00Z" w16du:dateUtc="2024-08-14T14:33:00Z">
        <w:r>
          <w:rPr>
            <w:rFonts w:eastAsia="Courier New"/>
            <w:b/>
            <w:bCs/>
          </w:rPr>
          <w:t>For a weight value = 0: thst the intent expectation must not be fulfilled for intent to be considered fulfilled, i.e. that the intent expectation is optional</w:t>
        </w:r>
      </w:ins>
    </w:p>
    <w:p w14:paraId="11EDA5D5" w14:textId="70EE3E2A" w:rsidR="00274B10" w:rsidRPr="00274B10" w:rsidRDefault="00274B10" w:rsidP="00274B10">
      <w:pPr>
        <w:pStyle w:val="ListParagraph"/>
        <w:numPr>
          <w:ilvl w:val="0"/>
          <w:numId w:val="43"/>
        </w:numPr>
        <w:rPr>
          <w:ins w:id="971" w:author="Stephen Mwanje (Nokia)" w:date="2024-08-14T16:26:00Z" w16du:dateUtc="2024-08-14T14:26:00Z"/>
          <w:rFonts w:eastAsia="Courier New"/>
          <w:b/>
          <w:bCs/>
        </w:rPr>
      </w:pPr>
      <w:ins w:id="972" w:author="Stephen Mwanje (Nokia)" w:date="2024-08-14T16:33:00Z" w16du:dateUtc="2024-08-14T14:33:00Z">
        <w:r>
          <w:rPr>
            <w:rFonts w:eastAsia="Courier New"/>
            <w:b/>
            <w:bCs/>
          </w:rPr>
          <w:t xml:space="preserve">For </w:t>
        </w:r>
      </w:ins>
      <w:ins w:id="973" w:author="Stephen Mwanje (Nokia)" w:date="2024-08-14T16:34:00Z" w16du:dateUtc="2024-08-14T14:34:00Z">
        <w:r>
          <w:rPr>
            <w:rFonts w:eastAsia="Courier New"/>
            <w:b/>
            <w:bCs/>
          </w:rPr>
          <w:t>all</w:t>
        </w:r>
      </w:ins>
      <w:ins w:id="974" w:author="Stephen Mwanje (Nokia)" w:date="2024-08-14T16:33:00Z" w16du:dateUtc="2024-08-14T14:33:00Z">
        <w:r>
          <w:rPr>
            <w:rFonts w:eastAsia="Courier New"/>
            <w:b/>
            <w:bCs/>
          </w:rPr>
          <w:t xml:space="preserve"> wight v</w:t>
        </w:r>
      </w:ins>
      <w:ins w:id="975" w:author="Stephen Mwanje (Nokia)" w:date="2024-08-14T16:34:00Z" w16du:dateUtc="2024-08-14T14:34:00Z">
        <w:r>
          <w:rPr>
            <w:rFonts w:eastAsia="Courier New"/>
            <w:b/>
            <w:bCs/>
          </w:rPr>
          <w:t>alues : the relative importance o</w:t>
        </w:r>
      </w:ins>
      <w:ins w:id="976" w:author="Stephen Mwanje (Nokia)" w:date="2024-08-14T16:38:00Z" w16du:dateUtc="2024-08-14T14:38:00Z">
        <w:r w:rsidR="00E51B1C">
          <w:rPr>
            <w:rFonts w:eastAsia="Courier New"/>
            <w:b/>
            <w:bCs/>
          </w:rPr>
          <w:t>f</w:t>
        </w:r>
      </w:ins>
      <w:ins w:id="977" w:author="Stephen Mwanje (Nokia)" w:date="2024-08-14T16:34:00Z" w16du:dateUtc="2024-08-14T14:34:00Z">
        <w:r>
          <w:rPr>
            <w:rFonts w:eastAsia="Courier New"/>
            <w:b/>
            <w:bCs/>
          </w:rPr>
          <w:t xml:space="preserve"> the intent expectation, i.e. a value of 10 indicates the highest level of the </w:t>
        </w:r>
      </w:ins>
      <w:ins w:id="978" w:author="Stephen Mwanje (Nokia)" w:date="2024-08-14T16:35:00Z" w16du:dateUtc="2024-08-14T14:35:00Z">
        <w:r>
          <w:rPr>
            <w:rFonts w:eastAsia="Courier New"/>
            <w:b/>
            <w:bCs/>
          </w:rPr>
          <w:t>intent expectation</w:t>
        </w:r>
      </w:ins>
      <w:ins w:id="979" w:author="Stephen Mwanje (Nokia)" w:date="2024-08-14T16:34:00Z" w16du:dateUtc="2024-08-14T14:34:00Z">
        <w:r>
          <w:rPr>
            <w:rFonts w:eastAsia="Courier New"/>
            <w:b/>
            <w:bCs/>
          </w:rPr>
          <w:t xml:space="preserve"> </w:t>
        </w:r>
      </w:ins>
      <w:ins w:id="980" w:author="Stephen Mwanje (Nokia)" w:date="2024-08-14T16:35:00Z" w16du:dateUtc="2024-08-14T14:35:00Z">
        <w:r>
          <w:rPr>
            <w:rFonts w:eastAsia="Courier New"/>
            <w:b/>
            <w:bCs/>
          </w:rPr>
          <w:t>and the relative importance</w:t>
        </w:r>
      </w:ins>
      <w:ins w:id="981" w:author="Stephen Mwanje (Nokia)" w:date="2024-08-14T16:38:00Z" w16du:dateUtc="2024-08-14T14:38:00Z">
        <w:r w:rsidR="00E51B1C">
          <w:rPr>
            <w:rFonts w:eastAsia="Courier New"/>
            <w:b/>
            <w:bCs/>
          </w:rPr>
          <w:t xml:space="preserve"> </w:t>
        </w:r>
      </w:ins>
      <w:ins w:id="982" w:author="Stephen Mwanje (Nokia)" w:date="2024-08-14T16:35:00Z" w16du:dateUtc="2024-08-14T14:35:00Z">
        <w:r>
          <w:rPr>
            <w:rFonts w:eastAsia="Courier New"/>
            <w:b/>
            <w:bCs/>
          </w:rPr>
          <w:t>reduces with the weight value. A value of 0 indicates that the intent expectation is not important at all.</w:t>
        </w:r>
      </w:ins>
    </w:p>
    <w:p w14:paraId="4A08851C" w14:textId="77777777" w:rsidR="00E432D8" w:rsidRPr="00A228D8" w:rsidRDefault="00E432D8" w:rsidP="00E432D8">
      <w:pPr>
        <w:rPr>
          <w:ins w:id="983" w:author="Stephen Mwanje (Nokia)" w:date="2024-08-14T16:26:00Z" w16du:dateUtc="2024-08-14T14:26:00Z"/>
          <w:rFonts w:eastAsia="Courier New"/>
          <w:i/>
          <w:iCs/>
        </w:rPr>
      </w:pPr>
    </w:p>
    <w:p w14:paraId="43E7579E" w14:textId="77777777" w:rsidR="00E432D8" w:rsidRPr="007A4B3C" w:rsidRDefault="00E432D8" w:rsidP="00E432D8">
      <w:pPr>
        <w:pStyle w:val="Heading7"/>
        <w:rPr>
          <w:ins w:id="984" w:author="Stephen Mwanje (Nokia)" w:date="2024-08-14T16:26:00Z" w16du:dateUtc="2024-08-14T14:26:00Z"/>
          <w:lang w:eastAsia="zh-CN"/>
        </w:rPr>
      </w:pPr>
      <w:ins w:id="985" w:author="Stephen Mwanje (Nokia)" w:date="2024-08-14T16:26:00Z" w16du:dateUtc="2024-08-14T14:26:00Z">
        <w:r w:rsidRPr="007A4B3C">
          <w:rPr>
            <w:lang w:eastAsia="zh-CN"/>
          </w:rPr>
          <w:t>a6.2.1.3.1.2</w:t>
        </w:r>
        <w:r w:rsidRPr="007A4B3C">
          <w:rPr>
            <w:lang w:eastAsia="zh-CN"/>
          </w:rPr>
          <w:tab/>
          <w:t>Attributes</w:t>
        </w:r>
      </w:ins>
    </w:p>
    <w:p w14:paraId="1D191713" w14:textId="77777777" w:rsidR="00E432D8" w:rsidRPr="00A228D8" w:rsidRDefault="00E432D8" w:rsidP="00E432D8">
      <w:pPr>
        <w:rPr>
          <w:ins w:id="986" w:author="Stephen Mwanje (Nokia)" w:date="2024-08-14T16:26:00Z" w16du:dateUtc="2024-08-14T14:26:00Z"/>
          <w:rFonts w:eastAsia="Courier New"/>
          <w:i/>
          <w:iCs/>
        </w:rPr>
      </w:pPr>
      <w:ins w:id="987" w:author="Stephen Mwanje (Nokia)" w:date="2024-08-14T16:26:00Z" w16du:dateUtc="2024-08-14T14:26:00Z">
        <w:r w:rsidRPr="00A228D8">
          <w:rPr>
            <w:rFonts w:eastAsia="Courier New"/>
            <w:i/>
            <w:iCs/>
          </w:rPr>
          <w:t xml:space="preserve">The </w:t>
        </w:r>
        <w:r w:rsidRPr="00A228D8">
          <w:rPr>
            <w:rFonts w:ascii="Courier New" w:hAnsi="Courier New" w:cs="Courier New"/>
            <w:i/>
            <w:iCs/>
            <w:lang w:eastAsia="zh-CN"/>
          </w:rPr>
          <w:t>IntentExpectation</w:t>
        </w:r>
        <w:r w:rsidRPr="00A228D8">
          <w:rPr>
            <w:rFonts w:ascii="Liberation Sans" w:eastAsia="Courier New" w:hAnsi="Liberation Sans" w:cs="Liberation Sans"/>
            <w:i/>
            <w:iCs/>
            <w:lang w:eastAsia="zh-CN"/>
          </w:rPr>
          <w:t xml:space="preserve"> </w:t>
        </w:r>
        <w:r w:rsidRPr="00A228D8">
          <w:rPr>
            <w:rFonts w:eastAsia="Courier New"/>
            <w:i/>
            <w:iCs/>
          </w:rPr>
          <w:t>includes the following attributes.</w:t>
        </w:r>
      </w:ins>
    </w:p>
    <w:p w14:paraId="66970319" w14:textId="77777777" w:rsidR="00E432D8" w:rsidRPr="00A228D8" w:rsidRDefault="00E432D8" w:rsidP="00E432D8">
      <w:pPr>
        <w:pStyle w:val="TH"/>
        <w:rPr>
          <w:ins w:id="988" w:author="Stephen Mwanje (Nokia)" w:date="2024-08-14T16:26:00Z" w16du:dateUtc="2024-08-14T14:26:00Z"/>
          <w:rFonts w:eastAsia="Courier New"/>
          <w:i/>
          <w:iCs/>
        </w:rPr>
      </w:pPr>
      <w:ins w:id="989" w:author="Stephen Mwanje (Nokia)" w:date="2024-08-14T16:26:00Z" w16du:dateUtc="2024-08-14T14:26:00Z">
        <w:r w:rsidRPr="00A228D8">
          <w:rPr>
            <w:rFonts w:eastAsia="Courier New"/>
            <w:i/>
            <w:iCs/>
          </w:rPr>
          <w:t>Table 6.2.1.3.1.2-1</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E432D8" w:rsidRPr="00A228D8" w14:paraId="0BE004EA" w14:textId="77777777" w:rsidTr="005466F5">
        <w:trPr>
          <w:cantSplit/>
          <w:jc w:val="center"/>
          <w:ins w:id="990" w:author="Stephen Mwanje (Nokia)" w:date="2024-08-14T16:26:00Z"/>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p w14:paraId="4A5ED60F" w14:textId="77777777" w:rsidR="00E432D8" w:rsidRPr="00A228D8" w:rsidRDefault="00E432D8" w:rsidP="005466F5">
            <w:pPr>
              <w:pStyle w:val="TAH"/>
              <w:rPr>
                <w:ins w:id="991" w:author="Stephen Mwanje (Nokia)" w:date="2024-08-14T16:26:00Z" w16du:dateUtc="2024-08-14T14:26:00Z"/>
                <w:i/>
                <w:iCs/>
              </w:rPr>
            </w:pPr>
            <w:ins w:id="992" w:author="Stephen Mwanje (Nokia)" w:date="2024-08-14T16:26:00Z" w16du:dateUtc="2024-08-14T14:26:00Z">
              <w:r w:rsidRPr="00A228D8">
                <w:rPr>
                  <w:i/>
                  <w:iCs/>
                </w:rPr>
                <w:t>Attribute Name</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3346E095" w14:textId="77777777" w:rsidR="00E432D8" w:rsidRPr="00A228D8" w:rsidRDefault="00E432D8" w:rsidP="005466F5">
            <w:pPr>
              <w:pStyle w:val="TAH"/>
              <w:rPr>
                <w:ins w:id="993" w:author="Stephen Mwanje (Nokia)" w:date="2024-08-14T16:26:00Z" w16du:dateUtc="2024-08-14T14:26:00Z"/>
                <w:i/>
                <w:iCs/>
              </w:rPr>
            </w:pPr>
            <w:ins w:id="994" w:author="Stephen Mwanje (Nokia)" w:date="2024-08-14T16:26:00Z" w16du:dateUtc="2024-08-14T14:26:00Z">
              <w:r w:rsidRPr="00A228D8">
                <w:rPr>
                  <w:i/>
                  <w:iCs/>
                </w:rPr>
                <w:t>Support Qualifier</w:t>
              </w:r>
            </w:ins>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41227385" w14:textId="77777777" w:rsidR="00E432D8" w:rsidRPr="00A228D8" w:rsidRDefault="00E432D8" w:rsidP="005466F5">
            <w:pPr>
              <w:pStyle w:val="TAH"/>
              <w:rPr>
                <w:ins w:id="995" w:author="Stephen Mwanje (Nokia)" w:date="2024-08-14T16:26:00Z" w16du:dateUtc="2024-08-14T14:26:00Z"/>
                <w:i/>
                <w:iCs/>
              </w:rPr>
            </w:pPr>
            <w:ins w:id="996" w:author="Stephen Mwanje (Nokia)" w:date="2024-08-14T16:26:00Z" w16du:dateUtc="2024-08-14T14:26:00Z">
              <w:r w:rsidRPr="00A228D8">
                <w:rPr>
                  <w:i/>
                  <w:iCs/>
                </w:rPr>
                <w:t>isReadable</w:t>
              </w:r>
            </w:ins>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61B6826A" w14:textId="77777777" w:rsidR="00E432D8" w:rsidRPr="00A228D8" w:rsidRDefault="00E432D8" w:rsidP="005466F5">
            <w:pPr>
              <w:pStyle w:val="TAH"/>
              <w:rPr>
                <w:ins w:id="997" w:author="Stephen Mwanje (Nokia)" w:date="2024-08-14T16:26:00Z" w16du:dateUtc="2024-08-14T14:26:00Z"/>
                <w:i/>
                <w:iCs/>
              </w:rPr>
            </w:pPr>
            <w:ins w:id="998" w:author="Stephen Mwanje (Nokia)" w:date="2024-08-14T16:26:00Z" w16du:dateUtc="2024-08-14T14:26:00Z">
              <w:r w:rsidRPr="00A228D8">
                <w:rPr>
                  <w:i/>
                  <w:iCs/>
                </w:rPr>
                <w:t>isWritable</w:t>
              </w:r>
            </w:ins>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31B61931" w14:textId="77777777" w:rsidR="00E432D8" w:rsidRPr="00A228D8" w:rsidRDefault="00E432D8" w:rsidP="005466F5">
            <w:pPr>
              <w:pStyle w:val="TAH"/>
              <w:rPr>
                <w:ins w:id="999" w:author="Stephen Mwanje (Nokia)" w:date="2024-08-14T16:26:00Z" w16du:dateUtc="2024-08-14T14:26:00Z"/>
                <w:i/>
                <w:iCs/>
              </w:rPr>
            </w:pPr>
            <w:ins w:id="1000" w:author="Stephen Mwanje (Nokia)" w:date="2024-08-14T16:26:00Z" w16du:dateUtc="2024-08-14T14:26:00Z">
              <w:r w:rsidRPr="00A228D8">
                <w:rPr>
                  <w:i/>
                  <w:iCs/>
                </w:rPr>
                <w:t>isInvariant</w:t>
              </w:r>
            </w:ins>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31F129DE" w14:textId="77777777" w:rsidR="00E432D8" w:rsidRPr="00A228D8" w:rsidRDefault="00E432D8" w:rsidP="005466F5">
            <w:pPr>
              <w:pStyle w:val="TAH"/>
              <w:rPr>
                <w:ins w:id="1001" w:author="Stephen Mwanje (Nokia)" w:date="2024-08-14T16:26:00Z" w16du:dateUtc="2024-08-14T14:26:00Z"/>
                <w:i/>
                <w:iCs/>
              </w:rPr>
            </w:pPr>
            <w:ins w:id="1002" w:author="Stephen Mwanje (Nokia)" w:date="2024-08-14T16:26:00Z" w16du:dateUtc="2024-08-14T14:26:00Z">
              <w:r w:rsidRPr="00A228D8">
                <w:rPr>
                  <w:i/>
                  <w:iCs/>
                </w:rPr>
                <w:t>isNotifyable</w:t>
              </w:r>
            </w:ins>
          </w:p>
        </w:tc>
      </w:tr>
      <w:tr w:rsidR="00E432D8" w:rsidRPr="00A228D8" w14:paraId="4A0DDF33" w14:textId="77777777" w:rsidTr="005466F5">
        <w:trPr>
          <w:cantSplit/>
          <w:jc w:val="center"/>
          <w:ins w:id="1003"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2C2941A0" w14:textId="77777777" w:rsidR="00E432D8" w:rsidRPr="00A228D8" w:rsidRDefault="00E432D8" w:rsidP="005466F5">
            <w:pPr>
              <w:pStyle w:val="TAL"/>
              <w:rPr>
                <w:ins w:id="1004" w:author="Stephen Mwanje (Nokia)" w:date="2024-08-14T16:26:00Z" w16du:dateUtc="2024-08-14T14:26:00Z"/>
                <w:rFonts w:ascii="Courier New" w:hAnsi="Courier New" w:cs="Courier New"/>
                <w:i/>
                <w:iCs/>
                <w:lang w:eastAsia="zh-CN"/>
              </w:rPr>
            </w:pPr>
            <w:ins w:id="1005" w:author="Stephen Mwanje (Nokia)" w:date="2024-08-14T16:26:00Z" w16du:dateUtc="2024-08-14T14:26:00Z">
              <w:r w:rsidRPr="00A228D8">
                <w:rPr>
                  <w:rFonts w:ascii="Courier New" w:hAnsi="Courier New" w:cs="Courier New"/>
                  <w:i/>
                  <w:iCs/>
                  <w:lang w:eastAsia="zh-CN"/>
                </w:rPr>
                <w:t>expectationId</w:t>
              </w:r>
            </w:ins>
          </w:p>
        </w:tc>
        <w:tc>
          <w:tcPr>
            <w:tcW w:w="1287" w:type="dxa"/>
            <w:tcBorders>
              <w:top w:val="single" w:sz="4" w:space="0" w:color="auto"/>
              <w:left w:val="single" w:sz="4" w:space="0" w:color="auto"/>
              <w:bottom w:val="single" w:sz="4" w:space="0" w:color="auto"/>
              <w:right w:val="single" w:sz="4" w:space="0" w:color="auto"/>
            </w:tcBorders>
            <w:hideMark/>
          </w:tcPr>
          <w:p w14:paraId="45C76EF1" w14:textId="77777777" w:rsidR="00E432D8" w:rsidRPr="00A228D8" w:rsidRDefault="00E432D8" w:rsidP="005466F5">
            <w:pPr>
              <w:keepNext/>
              <w:keepLines/>
              <w:spacing w:after="0"/>
              <w:jc w:val="center"/>
              <w:rPr>
                <w:ins w:id="1006" w:author="Stephen Mwanje (Nokia)" w:date="2024-08-14T16:26:00Z" w16du:dateUtc="2024-08-14T14:26:00Z"/>
                <w:rFonts w:ascii="Arial" w:hAnsi="Arial" w:cs="Arial"/>
                <w:i/>
                <w:iCs/>
                <w:sz w:val="18"/>
              </w:rPr>
            </w:pPr>
            <w:ins w:id="1007"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0EF7E8E6" w14:textId="77777777" w:rsidR="00E432D8" w:rsidRPr="00A228D8" w:rsidRDefault="00E432D8" w:rsidP="005466F5">
            <w:pPr>
              <w:keepNext/>
              <w:keepLines/>
              <w:spacing w:after="0"/>
              <w:jc w:val="center"/>
              <w:rPr>
                <w:ins w:id="1008" w:author="Stephen Mwanje (Nokia)" w:date="2024-08-14T16:26:00Z" w16du:dateUtc="2024-08-14T14:26:00Z"/>
                <w:rFonts w:ascii="Arial" w:hAnsi="Arial" w:cs="Arial"/>
                <w:i/>
                <w:iCs/>
                <w:sz w:val="18"/>
              </w:rPr>
            </w:pPr>
            <w:ins w:id="1009"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57AE6EC2" w14:textId="77777777" w:rsidR="00E432D8" w:rsidRPr="00A228D8" w:rsidRDefault="00E432D8" w:rsidP="005466F5">
            <w:pPr>
              <w:keepNext/>
              <w:keepLines/>
              <w:spacing w:after="0"/>
              <w:jc w:val="center"/>
              <w:rPr>
                <w:ins w:id="1010" w:author="Stephen Mwanje (Nokia)" w:date="2024-08-14T16:26:00Z" w16du:dateUtc="2024-08-14T14:26:00Z"/>
                <w:rFonts w:ascii="Arial" w:hAnsi="Arial" w:cs="Arial"/>
                <w:i/>
                <w:iCs/>
                <w:sz w:val="18"/>
              </w:rPr>
            </w:pPr>
            <w:ins w:id="1011"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9DBF2F3" w14:textId="77777777" w:rsidR="00E432D8" w:rsidRPr="00A228D8" w:rsidRDefault="00E432D8" w:rsidP="005466F5">
            <w:pPr>
              <w:keepNext/>
              <w:keepLines/>
              <w:spacing w:after="0"/>
              <w:jc w:val="center"/>
              <w:rPr>
                <w:ins w:id="1012" w:author="Stephen Mwanje (Nokia)" w:date="2024-08-14T16:26:00Z" w16du:dateUtc="2024-08-14T14:26:00Z"/>
                <w:rFonts w:ascii="Arial" w:hAnsi="Arial" w:cs="Arial"/>
                <w:i/>
                <w:iCs/>
                <w:sz w:val="18"/>
              </w:rPr>
            </w:pPr>
            <w:ins w:id="1013" w:author="Stephen Mwanje (Nokia)" w:date="2024-08-14T16:26:00Z" w16du:dateUtc="2024-08-14T14:26: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66043263" w14:textId="77777777" w:rsidR="00E432D8" w:rsidRPr="00A228D8" w:rsidRDefault="00E432D8" w:rsidP="005466F5">
            <w:pPr>
              <w:keepNext/>
              <w:keepLines/>
              <w:spacing w:after="0"/>
              <w:jc w:val="center"/>
              <w:rPr>
                <w:ins w:id="1014" w:author="Stephen Mwanje (Nokia)" w:date="2024-08-14T16:26:00Z" w16du:dateUtc="2024-08-14T14:26:00Z"/>
                <w:rFonts w:ascii="Arial" w:hAnsi="Arial" w:cs="Arial"/>
                <w:i/>
                <w:iCs/>
                <w:sz w:val="18"/>
              </w:rPr>
            </w:pPr>
            <w:ins w:id="1015" w:author="Stephen Mwanje (Nokia)" w:date="2024-08-14T16:26:00Z" w16du:dateUtc="2024-08-14T14:26:00Z">
              <w:r w:rsidRPr="00A228D8">
                <w:rPr>
                  <w:rFonts w:ascii="Arial" w:hAnsi="Arial" w:cs="Arial"/>
                  <w:i/>
                  <w:iCs/>
                  <w:sz w:val="18"/>
                </w:rPr>
                <w:t>T</w:t>
              </w:r>
            </w:ins>
          </w:p>
        </w:tc>
      </w:tr>
      <w:tr w:rsidR="00E432D8" w:rsidRPr="00A228D8" w14:paraId="34B7FF83" w14:textId="77777777" w:rsidTr="005466F5">
        <w:trPr>
          <w:cantSplit/>
          <w:jc w:val="center"/>
          <w:ins w:id="1016"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1387C33" w14:textId="77777777" w:rsidR="00E432D8" w:rsidRPr="00A228D8" w:rsidRDefault="00E432D8" w:rsidP="005466F5">
            <w:pPr>
              <w:pStyle w:val="TAL"/>
              <w:rPr>
                <w:ins w:id="1017" w:author="Stephen Mwanje (Nokia)" w:date="2024-08-14T16:26:00Z" w16du:dateUtc="2024-08-14T14:26:00Z"/>
                <w:rFonts w:ascii="Courier New" w:hAnsi="Courier New" w:cs="Courier New"/>
                <w:i/>
                <w:iCs/>
                <w:lang w:eastAsia="zh-CN"/>
              </w:rPr>
            </w:pPr>
            <w:ins w:id="1018" w:author="Stephen Mwanje (Nokia)" w:date="2024-08-14T16:26:00Z" w16du:dateUtc="2024-08-14T14:26:00Z">
              <w:r w:rsidRPr="00A228D8">
                <w:rPr>
                  <w:rFonts w:ascii="Courier New" w:hAnsi="Courier New" w:cs="Courier New"/>
                  <w:i/>
                  <w:iCs/>
                  <w:lang w:eastAsia="zh-CN"/>
                </w:rPr>
                <w:t>expectationVerb</w:t>
              </w:r>
            </w:ins>
          </w:p>
        </w:tc>
        <w:tc>
          <w:tcPr>
            <w:tcW w:w="1287" w:type="dxa"/>
            <w:tcBorders>
              <w:top w:val="single" w:sz="4" w:space="0" w:color="auto"/>
              <w:left w:val="single" w:sz="4" w:space="0" w:color="auto"/>
              <w:bottom w:val="single" w:sz="4" w:space="0" w:color="auto"/>
              <w:right w:val="single" w:sz="4" w:space="0" w:color="auto"/>
            </w:tcBorders>
            <w:hideMark/>
          </w:tcPr>
          <w:p w14:paraId="3F016DBF" w14:textId="77777777" w:rsidR="00E432D8" w:rsidRPr="00A228D8" w:rsidRDefault="00E432D8" w:rsidP="005466F5">
            <w:pPr>
              <w:keepNext/>
              <w:keepLines/>
              <w:spacing w:after="0"/>
              <w:jc w:val="center"/>
              <w:rPr>
                <w:ins w:id="1019" w:author="Stephen Mwanje (Nokia)" w:date="2024-08-14T16:26:00Z" w16du:dateUtc="2024-08-14T14:26:00Z"/>
                <w:rFonts w:ascii="Arial" w:hAnsi="Arial" w:cs="Arial"/>
                <w:i/>
                <w:iCs/>
                <w:sz w:val="18"/>
              </w:rPr>
            </w:pPr>
            <w:ins w:id="1020" w:author="Stephen Mwanje (Nokia)" w:date="2024-08-14T16:26:00Z" w16du:dateUtc="2024-08-14T14:26: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vAlign w:val="bottom"/>
            <w:hideMark/>
          </w:tcPr>
          <w:p w14:paraId="34DBFB39" w14:textId="77777777" w:rsidR="00E432D8" w:rsidRPr="00A228D8" w:rsidRDefault="00E432D8" w:rsidP="005466F5">
            <w:pPr>
              <w:keepNext/>
              <w:keepLines/>
              <w:spacing w:after="0"/>
              <w:jc w:val="center"/>
              <w:rPr>
                <w:ins w:id="1021" w:author="Stephen Mwanje (Nokia)" w:date="2024-08-14T16:26:00Z" w16du:dateUtc="2024-08-14T14:26:00Z"/>
                <w:rFonts w:ascii="Arial" w:hAnsi="Arial" w:cs="Arial"/>
                <w:i/>
                <w:iCs/>
                <w:sz w:val="18"/>
              </w:rPr>
            </w:pPr>
            <w:ins w:id="1022"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vAlign w:val="bottom"/>
            <w:hideMark/>
          </w:tcPr>
          <w:p w14:paraId="76419471" w14:textId="77777777" w:rsidR="00E432D8" w:rsidRPr="00A228D8" w:rsidRDefault="00E432D8" w:rsidP="005466F5">
            <w:pPr>
              <w:keepNext/>
              <w:keepLines/>
              <w:spacing w:after="0"/>
              <w:jc w:val="center"/>
              <w:rPr>
                <w:ins w:id="1023" w:author="Stephen Mwanje (Nokia)" w:date="2024-08-14T16:26:00Z" w16du:dateUtc="2024-08-14T14:26:00Z"/>
                <w:rFonts w:ascii="Arial" w:hAnsi="Arial" w:cs="Arial"/>
                <w:i/>
                <w:iCs/>
                <w:sz w:val="18"/>
              </w:rPr>
            </w:pPr>
            <w:ins w:id="1024"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4CE8B1FB" w14:textId="77777777" w:rsidR="00E432D8" w:rsidRPr="00A228D8" w:rsidRDefault="00E432D8" w:rsidP="005466F5">
            <w:pPr>
              <w:keepNext/>
              <w:keepLines/>
              <w:spacing w:after="0"/>
              <w:jc w:val="center"/>
              <w:rPr>
                <w:ins w:id="1025" w:author="Stephen Mwanje (Nokia)" w:date="2024-08-14T16:26:00Z" w16du:dateUtc="2024-08-14T14:26:00Z"/>
                <w:rFonts w:ascii="Arial" w:hAnsi="Arial" w:cs="Arial"/>
                <w:i/>
                <w:iCs/>
                <w:sz w:val="18"/>
              </w:rPr>
            </w:pPr>
            <w:ins w:id="1026" w:author="Stephen Mwanje (Nokia)" w:date="2024-08-14T16:26:00Z" w16du:dateUtc="2024-08-14T14:26:00Z">
              <w:r w:rsidRPr="00A228D8">
                <w:rPr>
                  <w:rFonts w:ascii="Arial" w:hAnsi="Arial" w:cs="Arial"/>
                  <w:i/>
                  <w:iCs/>
                  <w:sz w:val="18"/>
                </w:rPr>
                <w:t>T</w:t>
              </w:r>
            </w:ins>
          </w:p>
        </w:tc>
        <w:tc>
          <w:tcPr>
            <w:tcW w:w="1416" w:type="dxa"/>
            <w:tcBorders>
              <w:top w:val="single" w:sz="4" w:space="0" w:color="auto"/>
              <w:left w:val="single" w:sz="4" w:space="0" w:color="auto"/>
              <w:bottom w:val="single" w:sz="4" w:space="0" w:color="auto"/>
              <w:right w:val="single" w:sz="4" w:space="0" w:color="auto"/>
            </w:tcBorders>
            <w:hideMark/>
          </w:tcPr>
          <w:p w14:paraId="1600B8A3" w14:textId="77777777" w:rsidR="00E432D8" w:rsidRPr="00A228D8" w:rsidRDefault="00E432D8" w:rsidP="005466F5">
            <w:pPr>
              <w:keepNext/>
              <w:keepLines/>
              <w:spacing w:after="0"/>
              <w:jc w:val="center"/>
              <w:rPr>
                <w:ins w:id="1027" w:author="Stephen Mwanje (Nokia)" w:date="2024-08-14T16:26:00Z" w16du:dateUtc="2024-08-14T14:26:00Z"/>
                <w:rFonts w:ascii="Arial" w:hAnsi="Arial" w:cs="Arial"/>
                <w:i/>
                <w:iCs/>
                <w:sz w:val="18"/>
              </w:rPr>
            </w:pPr>
            <w:ins w:id="1028" w:author="Stephen Mwanje (Nokia)" w:date="2024-08-14T16:26:00Z" w16du:dateUtc="2024-08-14T14:26:00Z">
              <w:r w:rsidRPr="00A228D8">
                <w:rPr>
                  <w:rFonts w:ascii="Arial" w:hAnsi="Arial" w:cs="Arial"/>
                  <w:i/>
                  <w:iCs/>
                  <w:sz w:val="18"/>
                </w:rPr>
                <w:t>F</w:t>
              </w:r>
            </w:ins>
          </w:p>
        </w:tc>
      </w:tr>
      <w:tr w:rsidR="00E432D8" w:rsidRPr="00A228D8" w14:paraId="52D8AAED" w14:textId="77777777" w:rsidTr="005466F5">
        <w:trPr>
          <w:cantSplit/>
          <w:jc w:val="center"/>
          <w:ins w:id="1029"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1D20435" w14:textId="77777777" w:rsidR="00E432D8" w:rsidRPr="00A228D8" w:rsidRDefault="00E432D8" w:rsidP="005466F5">
            <w:pPr>
              <w:pStyle w:val="TAL"/>
              <w:rPr>
                <w:ins w:id="1030" w:author="Stephen Mwanje (Nokia)" w:date="2024-08-14T16:26:00Z" w16du:dateUtc="2024-08-14T14:26:00Z"/>
                <w:rFonts w:ascii="Courier New" w:hAnsi="Courier New" w:cs="Courier New"/>
                <w:i/>
                <w:iCs/>
                <w:lang w:eastAsia="zh-CN"/>
              </w:rPr>
            </w:pPr>
            <w:ins w:id="1031" w:author="Stephen Mwanje (Nokia)" w:date="2024-08-14T16:26:00Z" w16du:dateUtc="2024-08-14T14:26:00Z">
              <w:r w:rsidRPr="00A228D8">
                <w:rPr>
                  <w:rFonts w:ascii="Courier New" w:hAnsi="Courier New" w:cs="Courier New"/>
                  <w:i/>
                  <w:iCs/>
                  <w:lang w:eastAsia="zh-CN"/>
                </w:rPr>
                <w:t>expectationObject</w:t>
              </w:r>
            </w:ins>
          </w:p>
        </w:tc>
        <w:tc>
          <w:tcPr>
            <w:tcW w:w="1287" w:type="dxa"/>
            <w:tcBorders>
              <w:top w:val="single" w:sz="4" w:space="0" w:color="auto"/>
              <w:left w:val="single" w:sz="4" w:space="0" w:color="auto"/>
              <w:bottom w:val="single" w:sz="4" w:space="0" w:color="auto"/>
              <w:right w:val="single" w:sz="4" w:space="0" w:color="auto"/>
            </w:tcBorders>
            <w:hideMark/>
          </w:tcPr>
          <w:p w14:paraId="40F820E6" w14:textId="77777777" w:rsidR="00E432D8" w:rsidRPr="00A228D8" w:rsidRDefault="00E432D8" w:rsidP="005466F5">
            <w:pPr>
              <w:keepNext/>
              <w:keepLines/>
              <w:spacing w:after="0"/>
              <w:jc w:val="center"/>
              <w:rPr>
                <w:ins w:id="1032" w:author="Stephen Mwanje (Nokia)" w:date="2024-08-14T16:26:00Z" w16du:dateUtc="2024-08-14T14:26:00Z"/>
                <w:rFonts w:ascii="Arial" w:hAnsi="Arial" w:cs="Arial"/>
                <w:i/>
                <w:iCs/>
                <w:sz w:val="18"/>
              </w:rPr>
            </w:pPr>
            <w:ins w:id="1033"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0A12E183" w14:textId="77777777" w:rsidR="00E432D8" w:rsidRPr="00A228D8" w:rsidRDefault="00E432D8" w:rsidP="005466F5">
            <w:pPr>
              <w:keepNext/>
              <w:keepLines/>
              <w:spacing w:after="0"/>
              <w:jc w:val="center"/>
              <w:rPr>
                <w:ins w:id="1034" w:author="Stephen Mwanje (Nokia)" w:date="2024-08-14T16:26:00Z" w16du:dateUtc="2024-08-14T14:26:00Z"/>
                <w:rFonts w:ascii="Arial" w:hAnsi="Arial" w:cs="Arial"/>
                <w:i/>
                <w:iCs/>
                <w:sz w:val="18"/>
              </w:rPr>
            </w:pPr>
            <w:ins w:id="1035"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11621CC9" w14:textId="77777777" w:rsidR="00E432D8" w:rsidRPr="00A228D8" w:rsidRDefault="00E432D8" w:rsidP="005466F5">
            <w:pPr>
              <w:keepNext/>
              <w:keepLines/>
              <w:spacing w:after="0"/>
              <w:jc w:val="center"/>
              <w:rPr>
                <w:ins w:id="1036" w:author="Stephen Mwanje (Nokia)" w:date="2024-08-14T16:26:00Z" w16du:dateUtc="2024-08-14T14:26:00Z"/>
                <w:rFonts w:ascii="Arial" w:hAnsi="Arial" w:cs="Arial"/>
                <w:i/>
                <w:iCs/>
                <w:sz w:val="18"/>
              </w:rPr>
            </w:pPr>
            <w:ins w:id="1037"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7BF6F55A" w14:textId="77777777" w:rsidR="00E432D8" w:rsidRPr="00A228D8" w:rsidRDefault="00E432D8" w:rsidP="005466F5">
            <w:pPr>
              <w:keepNext/>
              <w:keepLines/>
              <w:spacing w:after="0"/>
              <w:jc w:val="center"/>
              <w:rPr>
                <w:ins w:id="1038" w:author="Stephen Mwanje (Nokia)" w:date="2024-08-14T16:26:00Z" w16du:dateUtc="2024-08-14T14:26:00Z"/>
                <w:rFonts w:ascii="Arial" w:hAnsi="Arial" w:cs="Arial"/>
                <w:i/>
                <w:iCs/>
                <w:sz w:val="18"/>
              </w:rPr>
            </w:pPr>
            <w:ins w:id="1039"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4C2F6F96" w14:textId="77777777" w:rsidR="00E432D8" w:rsidRPr="00A228D8" w:rsidRDefault="00E432D8" w:rsidP="005466F5">
            <w:pPr>
              <w:keepNext/>
              <w:keepLines/>
              <w:spacing w:after="0"/>
              <w:jc w:val="center"/>
              <w:rPr>
                <w:ins w:id="1040" w:author="Stephen Mwanje (Nokia)" w:date="2024-08-14T16:26:00Z" w16du:dateUtc="2024-08-14T14:26:00Z"/>
                <w:rFonts w:ascii="Arial" w:hAnsi="Arial" w:cs="Arial"/>
                <w:i/>
                <w:iCs/>
                <w:sz w:val="18"/>
              </w:rPr>
            </w:pPr>
            <w:ins w:id="1041" w:author="Stephen Mwanje (Nokia)" w:date="2024-08-14T16:26:00Z" w16du:dateUtc="2024-08-14T14:26:00Z">
              <w:r w:rsidRPr="00A228D8">
                <w:rPr>
                  <w:rFonts w:ascii="Arial" w:hAnsi="Arial" w:cs="Arial"/>
                  <w:i/>
                  <w:iCs/>
                  <w:sz w:val="18"/>
                </w:rPr>
                <w:t>F</w:t>
              </w:r>
            </w:ins>
          </w:p>
        </w:tc>
      </w:tr>
      <w:tr w:rsidR="00E432D8" w:rsidRPr="00A228D8" w14:paraId="5BC98EB0" w14:textId="77777777" w:rsidTr="005466F5">
        <w:trPr>
          <w:cantSplit/>
          <w:jc w:val="center"/>
          <w:ins w:id="1042"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5D223357" w14:textId="77777777" w:rsidR="00E432D8" w:rsidRPr="00A228D8" w:rsidRDefault="00E432D8" w:rsidP="005466F5">
            <w:pPr>
              <w:pStyle w:val="TAL"/>
              <w:rPr>
                <w:ins w:id="1043" w:author="Stephen Mwanje (Nokia)" w:date="2024-08-14T16:26:00Z" w16du:dateUtc="2024-08-14T14:26:00Z"/>
                <w:rFonts w:ascii="Courier New" w:hAnsi="Courier New" w:cs="Courier New"/>
                <w:i/>
                <w:iCs/>
                <w:lang w:eastAsia="zh-CN"/>
              </w:rPr>
            </w:pPr>
            <w:ins w:id="1044" w:author="Stephen Mwanje (Nokia)" w:date="2024-08-14T16:26:00Z" w16du:dateUtc="2024-08-14T14:26:00Z">
              <w:r w:rsidRPr="00A228D8">
                <w:rPr>
                  <w:rFonts w:ascii="Courier New" w:hAnsi="Courier New" w:cs="Courier New"/>
                  <w:i/>
                  <w:iCs/>
                  <w:lang w:eastAsia="zh-CN"/>
                </w:rPr>
                <w:t>expectationTargets</w:t>
              </w:r>
            </w:ins>
          </w:p>
        </w:tc>
        <w:tc>
          <w:tcPr>
            <w:tcW w:w="1287" w:type="dxa"/>
            <w:tcBorders>
              <w:top w:val="single" w:sz="4" w:space="0" w:color="auto"/>
              <w:left w:val="single" w:sz="4" w:space="0" w:color="auto"/>
              <w:bottom w:val="single" w:sz="4" w:space="0" w:color="auto"/>
              <w:right w:val="single" w:sz="4" w:space="0" w:color="auto"/>
            </w:tcBorders>
            <w:hideMark/>
          </w:tcPr>
          <w:p w14:paraId="04188A5E" w14:textId="77777777" w:rsidR="00E432D8" w:rsidRPr="00A228D8" w:rsidRDefault="00E432D8" w:rsidP="005466F5">
            <w:pPr>
              <w:keepNext/>
              <w:keepLines/>
              <w:spacing w:after="0"/>
              <w:jc w:val="center"/>
              <w:rPr>
                <w:ins w:id="1045" w:author="Stephen Mwanje (Nokia)" w:date="2024-08-14T16:26:00Z" w16du:dateUtc="2024-08-14T14:26:00Z"/>
                <w:rFonts w:ascii="Arial" w:hAnsi="Arial" w:cs="Arial"/>
                <w:i/>
                <w:iCs/>
                <w:sz w:val="18"/>
              </w:rPr>
            </w:pPr>
            <w:ins w:id="1046" w:author="Stephen Mwanje (Nokia)" w:date="2024-08-14T16:26:00Z" w16du:dateUtc="2024-08-14T14:26:00Z">
              <w:r w:rsidRPr="00A228D8">
                <w:rPr>
                  <w:rFonts w:ascii="Arial" w:hAnsi="Arial" w:cs="Arial"/>
                  <w:i/>
                  <w:iCs/>
                  <w:sz w:val="18"/>
                </w:rPr>
                <w:t>M</w:t>
              </w:r>
            </w:ins>
          </w:p>
        </w:tc>
        <w:tc>
          <w:tcPr>
            <w:tcW w:w="1274" w:type="dxa"/>
            <w:tcBorders>
              <w:top w:val="single" w:sz="4" w:space="0" w:color="auto"/>
              <w:left w:val="single" w:sz="4" w:space="0" w:color="auto"/>
              <w:bottom w:val="single" w:sz="4" w:space="0" w:color="auto"/>
              <w:right w:val="single" w:sz="4" w:space="0" w:color="auto"/>
            </w:tcBorders>
            <w:hideMark/>
          </w:tcPr>
          <w:p w14:paraId="3C80F1FE" w14:textId="77777777" w:rsidR="00E432D8" w:rsidRPr="00A228D8" w:rsidRDefault="00E432D8" w:rsidP="005466F5">
            <w:pPr>
              <w:keepNext/>
              <w:keepLines/>
              <w:spacing w:after="0"/>
              <w:jc w:val="center"/>
              <w:rPr>
                <w:ins w:id="1047" w:author="Stephen Mwanje (Nokia)" w:date="2024-08-14T16:26:00Z" w16du:dateUtc="2024-08-14T14:26:00Z"/>
                <w:rFonts w:ascii="Arial" w:hAnsi="Arial" w:cs="Arial"/>
                <w:i/>
                <w:iCs/>
                <w:sz w:val="18"/>
              </w:rPr>
            </w:pPr>
            <w:ins w:id="1048"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39D07FCE" w14:textId="77777777" w:rsidR="00E432D8" w:rsidRPr="00A228D8" w:rsidRDefault="00E432D8" w:rsidP="005466F5">
            <w:pPr>
              <w:keepNext/>
              <w:keepLines/>
              <w:spacing w:after="0"/>
              <w:jc w:val="center"/>
              <w:rPr>
                <w:ins w:id="1049" w:author="Stephen Mwanje (Nokia)" w:date="2024-08-14T16:26:00Z" w16du:dateUtc="2024-08-14T14:26:00Z"/>
                <w:rFonts w:ascii="Arial" w:hAnsi="Arial" w:cs="Arial"/>
                <w:i/>
                <w:iCs/>
                <w:sz w:val="18"/>
              </w:rPr>
            </w:pPr>
            <w:ins w:id="1050"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0EC3D635" w14:textId="77777777" w:rsidR="00E432D8" w:rsidRPr="00A228D8" w:rsidRDefault="00E432D8" w:rsidP="005466F5">
            <w:pPr>
              <w:keepNext/>
              <w:keepLines/>
              <w:spacing w:after="0"/>
              <w:jc w:val="center"/>
              <w:rPr>
                <w:ins w:id="1051" w:author="Stephen Mwanje (Nokia)" w:date="2024-08-14T16:26:00Z" w16du:dateUtc="2024-08-14T14:26:00Z"/>
                <w:rFonts w:ascii="Arial" w:hAnsi="Arial" w:cs="Arial"/>
                <w:i/>
                <w:iCs/>
                <w:sz w:val="18"/>
              </w:rPr>
            </w:pPr>
            <w:ins w:id="1052"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09FD76F7" w14:textId="77777777" w:rsidR="00E432D8" w:rsidRPr="00A228D8" w:rsidRDefault="00E432D8" w:rsidP="005466F5">
            <w:pPr>
              <w:keepNext/>
              <w:keepLines/>
              <w:spacing w:after="0"/>
              <w:jc w:val="center"/>
              <w:rPr>
                <w:ins w:id="1053" w:author="Stephen Mwanje (Nokia)" w:date="2024-08-14T16:26:00Z" w16du:dateUtc="2024-08-14T14:26:00Z"/>
                <w:rFonts w:ascii="Arial" w:hAnsi="Arial" w:cs="Arial"/>
                <w:i/>
                <w:iCs/>
                <w:sz w:val="18"/>
              </w:rPr>
            </w:pPr>
            <w:ins w:id="1054" w:author="Stephen Mwanje (Nokia)" w:date="2024-08-14T16:26:00Z" w16du:dateUtc="2024-08-14T14:26:00Z">
              <w:r w:rsidRPr="00A228D8">
                <w:rPr>
                  <w:rFonts w:ascii="Arial" w:hAnsi="Arial" w:cs="Arial"/>
                  <w:i/>
                  <w:iCs/>
                  <w:sz w:val="18"/>
                </w:rPr>
                <w:t>F</w:t>
              </w:r>
            </w:ins>
          </w:p>
        </w:tc>
      </w:tr>
      <w:tr w:rsidR="00E432D8" w:rsidRPr="00A228D8" w14:paraId="2BB10172" w14:textId="77777777" w:rsidTr="005466F5">
        <w:trPr>
          <w:cantSplit/>
          <w:jc w:val="center"/>
          <w:ins w:id="1055"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5E73CF2D" w14:textId="77777777" w:rsidR="00E432D8" w:rsidRPr="00A228D8" w:rsidRDefault="00E432D8" w:rsidP="005466F5">
            <w:pPr>
              <w:pStyle w:val="TAL"/>
              <w:rPr>
                <w:ins w:id="1056" w:author="Stephen Mwanje (Nokia)" w:date="2024-08-14T16:26:00Z" w16du:dateUtc="2024-08-14T14:26:00Z"/>
                <w:rFonts w:ascii="Courier New" w:hAnsi="Courier New" w:cs="Courier New"/>
                <w:i/>
                <w:iCs/>
                <w:lang w:eastAsia="zh-CN"/>
              </w:rPr>
            </w:pPr>
            <w:ins w:id="1057" w:author="Stephen Mwanje (Nokia)" w:date="2024-08-14T16:26:00Z" w16du:dateUtc="2024-08-14T14:26:00Z">
              <w:r w:rsidRPr="00A228D8">
                <w:rPr>
                  <w:rFonts w:ascii="Courier New" w:hAnsi="Courier New" w:cs="Courier New"/>
                  <w:i/>
                  <w:iCs/>
                  <w:szCs w:val="18"/>
                  <w:lang w:eastAsia="zh-CN"/>
                </w:rPr>
                <w:t>contextSelectivity</w:t>
              </w:r>
            </w:ins>
          </w:p>
        </w:tc>
        <w:tc>
          <w:tcPr>
            <w:tcW w:w="1287" w:type="dxa"/>
            <w:tcBorders>
              <w:top w:val="single" w:sz="4" w:space="0" w:color="auto"/>
              <w:left w:val="single" w:sz="4" w:space="0" w:color="auto"/>
              <w:bottom w:val="single" w:sz="4" w:space="0" w:color="auto"/>
              <w:right w:val="single" w:sz="4" w:space="0" w:color="auto"/>
            </w:tcBorders>
            <w:hideMark/>
          </w:tcPr>
          <w:p w14:paraId="1BDFD800" w14:textId="77777777" w:rsidR="00E432D8" w:rsidRPr="00A228D8" w:rsidRDefault="00E432D8" w:rsidP="005466F5">
            <w:pPr>
              <w:keepNext/>
              <w:keepLines/>
              <w:spacing w:after="0"/>
              <w:jc w:val="center"/>
              <w:rPr>
                <w:ins w:id="1058" w:author="Stephen Mwanje (Nokia)" w:date="2024-08-14T16:26:00Z" w16du:dateUtc="2024-08-14T14:26:00Z"/>
                <w:rFonts w:ascii="Arial" w:hAnsi="Arial" w:cs="Arial"/>
                <w:i/>
                <w:iCs/>
                <w:sz w:val="18"/>
              </w:rPr>
            </w:pPr>
            <w:ins w:id="1059" w:author="Stephen Mwanje (Nokia)" w:date="2024-08-14T16:26:00Z" w16du:dateUtc="2024-08-14T14:26:00Z">
              <w:r w:rsidRPr="00A228D8">
                <w:rPr>
                  <w:rFonts w:ascii="Arial" w:hAnsi="Arial"/>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hideMark/>
          </w:tcPr>
          <w:p w14:paraId="756E4BFE" w14:textId="77777777" w:rsidR="00E432D8" w:rsidRPr="00A228D8" w:rsidRDefault="00E432D8" w:rsidP="005466F5">
            <w:pPr>
              <w:keepNext/>
              <w:keepLines/>
              <w:spacing w:after="0"/>
              <w:jc w:val="center"/>
              <w:rPr>
                <w:ins w:id="1060" w:author="Stephen Mwanje (Nokia)" w:date="2024-08-14T16:26:00Z" w16du:dateUtc="2024-08-14T14:26:00Z"/>
                <w:rFonts w:ascii="Arial" w:hAnsi="Arial" w:cs="Arial"/>
                <w:i/>
                <w:iCs/>
                <w:sz w:val="18"/>
              </w:rPr>
            </w:pPr>
            <w:ins w:id="1061" w:author="Stephen Mwanje (Nokia)" w:date="2024-08-14T16:26:00Z" w16du:dateUtc="2024-08-14T14:26:00Z">
              <w:r w:rsidRPr="00A228D8">
                <w:rPr>
                  <w:rFonts w:ascii="Arial" w:hAnsi="Arial"/>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hideMark/>
          </w:tcPr>
          <w:p w14:paraId="236640DE" w14:textId="77777777" w:rsidR="00E432D8" w:rsidRPr="00A228D8" w:rsidRDefault="00E432D8" w:rsidP="005466F5">
            <w:pPr>
              <w:keepNext/>
              <w:keepLines/>
              <w:spacing w:after="0"/>
              <w:jc w:val="center"/>
              <w:rPr>
                <w:ins w:id="1062" w:author="Stephen Mwanje (Nokia)" w:date="2024-08-14T16:26:00Z" w16du:dateUtc="2024-08-14T14:26:00Z"/>
                <w:rFonts w:ascii="Arial" w:hAnsi="Arial" w:cs="Arial"/>
                <w:i/>
                <w:iCs/>
                <w:sz w:val="18"/>
              </w:rPr>
            </w:pPr>
            <w:ins w:id="1063" w:author="Stephen Mwanje (Nokia)" w:date="2024-08-14T16:26:00Z" w16du:dateUtc="2024-08-14T14:26:00Z">
              <w:r w:rsidRPr="00A228D8">
                <w:rPr>
                  <w:rFonts w:ascii="Arial" w:hAnsi="Arial"/>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hideMark/>
          </w:tcPr>
          <w:p w14:paraId="24D34636" w14:textId="77777777" w:rsidR="00E432D8" w:rsidRPr="00A228D8" w:rsidRDefault="00E432D8" w:rsidP="005466F5">
            <w:pPr>
              <w:keepNext/>
              <w:keepLines/>
              <w:spacing w:after="0"/>
              <w:jc w:val="center"/>
              <w:rPr>
                <w:ins w:id="1064" w:author="Stephen Mwanje (Nokia)" w:date="2024-08-14T16:26:00Z" w16du:dateUtc="2024-08-14T14:26:00Z"/>
                <w:rFonts w:ascii="Arial" w:hAnsi="Arial" w:cs="Arial"/>
                <w:i/>
                <w:iCs/>
                <w:sz w:val="18"/>
              </w:rPr>
            </w:pPr>
            <w:ins w:id="1065" w:author="Stephen Mwanje (Nokia)" w:date="2024-08-14T16:26:00Z" w16du:dateUtc="2024-08-14T14:26:00Z">
              <w:r w:rsidRPr="00A228D8">
                <w:rPr>
                  <w:rFonts w:ascii="Arial" w:hAnsi="Arial"/>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hideMark/>
          </w:tcPr>
          <w:p w14:paraId="58395CFC" w14:textId="77777777" w:rsidR="00E432D8" w:rsidRPr="00A228D8" w:rsidRDefault="00E432D8" w:rsidP="005466F5">
            <w:pPr>
              <w:keepNext/>
              <w:keepLines/>
              <w:spacing w:after="0"/>
              <w:jc w:val="center"/>
              <w:rPr>
                <w:ins w:id="1066" w:author="Stephen Mwanje (Nokia)" w:date="2024-08-14T16:26:00Z" w16du:dateUtc="2024-08-14T14:26:00Z"/>
                <w:rFonts w:ascii="Arial" w:hAnsi="Arial" w:cs="Arial"/>
                <w:i/>
                <w:iCs/>
                <w:sz w:val="18"/>
              </w:rPr>
            </w:pPr>
            <w:ins w:id="1067" w:author="Stephen Mwanje (Nokia)" w:date="2024-08-14T16:26:00Z" w16du:dateUtc="2024-08-14T14:26:00Z">
              <w:r w:rsidRPr="00A228D8">
                <w:rPr>
                  <w:rFonts w:ascii="Arial" w:hAnsi="Arial"/>
                  <w:i/>
                  <w:iCs/>
                  <w:sz w:val="18"/>
                  <w:lang w:eastAsia="zh-CN"/>
                </w:rPr>
                <w:t>F</w:t>
              </w:r>
            </w:ins>
          </w:p>
        </w:tc>
      </w:tr>
      <w:tr w:rsidR="00E432D8" w:rsidRPr="00A228D8" w14:paraId="0CD33DD9" w14:textId="77777777" w:rsidTr="005466F5">
        <w:trPr>
          <w:cantSplit/>
          <w:jc w:val="center"/>
          <w:ins w:id="1068" w:author="Stephen Mwanje (Nokia)" w:date="2024-08-14T16:26:00Z"/>
        </w:trPr>
        <w:tc>
          <w:tcPr>
            <w:tcW w:w="3258" w:type="dxa"/>
            <w:tcBorders>
              <w:top w:val="single" w:sz="4" w:space="0" w:color="auto"/>
              <w:left w:val="single" w:sz="4" w:space="0" w:color="auto"/>
              <w:bottom w:val="single" w:sz="4" w:space="0" w:color="auto"/>
              <w:right w:val="single" w:sz="4" w:space="0" w:color="auto"/>
            </w:tcBorders>
          </w:tcPr>
          <w:p w14:paraId="40913A58" w14:textId="56307372" w:rsidR="00E432D8" w:rsidRPr="00DB7D9E" w:rsidRDefault="00C16665" w:rsidP="005466F5">
            <w:pPr>
              <w:pStyle w:val="TAL"/>
              <w:rPr>
                <w:ins w:id="1069" w:author="Stephen Mwanje (Nokia)" w:date="2024-08-14T16:26:00Z" w16du:dateUtc="2024-08-14T14:26:00Z"/>
                <w:rFonts w:ascii="Courier New" w:hAnsi="Courier New" w:cs="Courier New"/>
                <w:b/>
                <w:bCs/>
                <w:i/>
                <w:iCs/>
                <w:szCs w:val="18"/>
                <w:lang w:eastAsia="zh-CN"/>
              </w:rPr>
            </w:pPr>
            <w:ins w:id="1070" w:author="Stephen Mwanje (Nokia)" w:date="2024-08-14T16:26:00Z" w16du:dateUtc="2024-08-14T14:26:00Z">
              <w:r>
                <w:rPr>
                  <w:rFonts w:ascii="Courier New" w:hAnsi="Courier New" w:cs="Courier New"/>
                  <w:b/>
                  <w:bCs/>
                  <w:i/>
                  <w:iCs/>
                  <w:szCs w:val="18"/>
                  <w:lang w:eastAsia="zh-CN"/>
                </w:rPr>
                <w:t>expectatio</w:t>
              </w:r>
            </w:ins>
            <w:ins w:id="1071" w:author="Stephen Mwanje (Nokia)" w:date="2024-08-14T16:27:00Z" w16du:dateUtc="2024-08-14T14:27:00Z">
              <w:r>
                <w:rPr>
                  <w:rFonts w:ascii="Courier New" w:hAnsi="Courier New" w:cs="Courier New"/>
                  <w:b/>
                  <w:bCs/>
                  <w:i/>
                  <w:iCs/>
                  <w:szCs w:val="18"/>
                  <w:lang w:eastAsia="zh-CN"/>
                </w:rPr>
                <w:t>nWeight</w:t>
              </w:r>
            </w:ins>
          </w:p>
        </w:tc>
        <w:tc>
          <w:tcPr>
            <w:tcW w:w="1287" w:type="dxa"/>
            <w:tcBorders>
              <w:top w:val="single" w:sz="4" w:space="0" w:color="auto"/>
              <w:left w:val="single" w:sz="4" w:space="0" w:color="auto"/>
              <w:bottom w:val="single" w:sz="4" w:space="0" w:color="auto"/>
              <w:right w:val="single" w:sz="4" w:space="0" w:color="auto"/>
            </w:tcBorders>
          </w:tcPr>
          <w:p w14:paraId="1E782A32" w14:textId="77777777" w:rsidR="00E432D8" w:rsidRPr="00DB7D9E" w:rsidRDefault="00E432D8" w:rsidP="005466F5">
            <w:pPr>
              <w:keepNext/>
              <w:keepLines/>
              <w:spacing w:after="0"/>
              <w:jc w:val="center"/>
              <w:rPr>
                <w:ins w:id="1072" w:author="Stephen Mwanje (Nokia)" w:date="2024-08-14T16:26:00Z" w16du:dateUtc="2024-08-14T14:26:00Z"/>
                <w:rFonts w:ascii="Arial" w:hAnsi="Arial"/>
                <w:b/>
                <w:bCs/>
                <w:i/>
                <w:iCs/>
                <w:sz w:val="18"/>
                <w:lang w:eastAsia="zh-CN"/>
              </w:rPr>
            </w:pPr>
            <w:ins w:id="1073" w:author="Stephen Mwanje (Nokia)" w:date="2024-08-14T16:26:00Z" w16du:dateUtc="2024-08-14T14:26:00Z">
              <w:r w:rsidRPr="00DB7D9E">
                <w:rPr>
                  <w:rFonts w:ascii="Arial" w:hAnsi="Arial"/>
                  <w:b/>
                  <w:bCs/>
                  <w:i/>
                  <w:iCs/>
                  <w:sz w:val="18"/>
                  <w:lang w:eastAsia="zh-CN"/>
                </w:rPr>
                <w:t>O</w:t>
              </w:r>
            </w:ins>
          </w:p>
        </w:tc>
        <w:tc>
          <w:tcPr>
            <w:tcW w:w="1274" w:type="dxa"/>
            <w:tcBorders>
              <w:top w:val="single" w:sz="4" w:space="0" w:color="auto"/>
              <w:left w:val="single" w:sz="4" w:space="0" w:color="auto"/>
              <w:bottom w:val="single" w:sz="4" w:space="0" w:color="auto"/>
              <w:right w:val="single" w:sz="4" w:space="0" w:color="auto"/>
            </w:tcBorders>
          </w:tcPr>
          <w:p w14:paraId="02F78D0B" w14:textId="77777777" w:rsidR="00E432D8" w:rsidRPr="00DB7D9E" w:rsidRDefault="00E432D8" w:rsidP="005466F5">
            <w:pPr>
              <w:keepNext/>
              <w:keepLines/>
              <w:spacing w:after="0"/>
              <w:jc w:val="center"/>
              <w:rPr>
                <w:ins w:id="1074" w:author="Stephen Mwanje (Nokia)" w:date="2024-08-14T16:26:00Z" w16du:dateUtc="2024-08-14T14:26:00Z"/>
                <w:rFonts w:ascii="Arial" w:hAnsi="Arial" w:cs="Arial"/>
                <w:b/>
                <w:bCs/>
                <w:i/>
                <w:iCs/>
                <w:sz w:val="18"/>
              </w:rPr>
            </w:pPr>
            <w:ins w:id="1075" w:author="Stephen Mwanje (Nokia)" w:date="2024-08-14T16:26:00Z" w16du:dateUtc="2024-08-14T14:26:00Z">
              <w:r w:rsidRPr="00DB7D9E">
                <w:rPr>
                  <w:rFonts w:ascii="Arial" w:hAnsi="Arial"/>
                  <w:b/>
                  <w:bCs/>
                  <w:i/>
                  <w:iCs/>
                  <w:sz w:val="18"/>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6DEAA068" w14:textId="77777777" w:rsidR="00E432D8" w:rsidRPr="00DB7D9E" w:rsidRDefault="00E432D8" w:rsidP="005466F5">
            <w:pPr>
              <w:keepNext/>
              <w:keepLines/>
              <w:spacing w:after="0"/>
              <w:jc w:val="center"/>
              <w:rPr>
                <w:ins w:id="1076" w:author="Stephen Mwanje (Nokia)" w:date="2024-08-14T16:26:00Z" w16du:dateUtc="2024-08-14T14:26:00Z"/>
                <w:rFonts w:ascii="Arial" w:hAnsi="Arial" w:cs="Arial"/>
                <w:b/>
                <w:bCs/>
                <w:i/>
                <w:iCs/>
                <w:sz w:val="18"/>
              </w:rPr>
            </w:pPr>
            <w:ins w:id="1077" w:author="Stephen Mwanje (Nokia)" w:date="2024-08-14T16:26:00Z" w16du:dateUtc="2024-08-14T14:26:00Z">
              <w:r w:rsidRPr="00DB7D9E">
                <w:rPr>
                  <w:rFonts w:ascii="Arial" w:hAnsi="Arial"/>
                  <w:b/>
                  <w:bCs/>
                  <w:i/>
                  <w:iCs/>
                  <w:sz w:val="18"/>
                  <w:lang w:eastAsia="zh-CN"/>
                </w:rPr>
                <w:t>T</w:t>
              </w:r>
            </w:ins>
          </w:p>
        </w:tc>
        <w:tc>
          <w:tcPr>
            <w:tcW w:w="1262" w:type="dxa"/>
            <w:tcBorders>
              <w:top w:val="single" w:sz="4" w:space="0" w:color="auto"/>
              <w:left w:val="single" w:sz="4" w:space="0" w:color="auto"/>
              <w:bottom w:val="single" w:sz="4" w:space="0" w:color="auto"/>
              <w:right w:val="single" w:sz="4" w:space="0" w:color="auto"/>
            </w:tcBorders>
          </w:tcPr>
          <w:p w14:paraId="5D18A593" w14:textId="77777777" w:rsidR="00E432D8" w:rsidRPr="00DB7D9E" w:rsidRDefault="00E432D8" w:rsidP="005466F5">
            <w:pPr>
              <w:keepNext/>
              <w:keepLines/>
              <w:spacing w:after="0"/>
              <w:jc w:val="center"/>
              <w:rPr>
                <w:ins w:id="1078" w:author="Stephen Mwanje (Nokia)" w:date="2024-08-14T16:26:00Z" w16du:dateUtc="2024-08-14T14:26:00Z"/>
                <w:rFonts w:ascii="Arial" w:hAnsi="Arial" w:cs="Arial"/>
                <w:b/>
                <w:bCs/>
                <w:i/>
                <w:iCs/>
                <w:sz w:val="18"/>
              </w:rPr>
            </w:pPr>
            <w:ins w:id="1079" w:author="Stephen Mwanje (Nokia)" w:date="2024-08-14T16:26:00Z" w16du:dateUtc="2024-08-14T14:26:00Z">
              <w:r w:rsidRPr="00DB7D9E">
                <w:rPr>
                  <w:rFonts w:ascii="Arial" w:hAnsi="Arial"/>
                  <w:b/>
                  <w:bCs/>
                  <w:i/>
                  <w:iCs/>
                  <w:sz w:val="18"/>
                  <w:lang w:eastAsia="zh-CN"/>
                </w:rPr>
                <w:t>F</w:t>
              </w:r>
            </w:ins>
          </w:p>
        </w:tc>
        <w:tc>
          <w:tcPr>
            <w:tcW w:w="1416" w:type="dxa"/>
            <w:tcBorders>
              <w:top w:val="single" w:sz="4" w:space="0" w:color="auto"/>
              <w:left w:val="single" w:sz="4" w:space="0" w:color="auto"/>
              <w:bottom w:val="single" w:sz="4" w:space="0" w:color="auto"/>
              <w:right w:val="single" w:sz="4" w:space="0" w:color="auto"/>
            </w:tcBorders>
          </w:tcPr>
          <w:p w14:paraId="1594E99F" w14:textId="77777777" w:rsidR="00E432D8" w:rsidRPr="00DB7D9E" w:rsidRDefault="00E432D8" w:rsidP="005466F5">
            <w:pPr>
              <w:keepNext/>
              <w:keepLines/>
              <w:spacing w:after="0"/>
              <w:jc w:val="center"/>
              <w:rPr>
                <w:ins w:id="1080" w:author="Stephen Mwanje (Nokia)" w:date="2024-08-14T16:26:00Z" w16du:dateUtc="2024-08-14T14:26:00Z"/>
                <w:rFonts w:ascii="Arial" w:hAnsi="Arial" w:cs="Arial"/>
                <w:b/>
                <w:bCs/>
                <w:i/>
                <w:iCs/>
                <w:sz w:val="18"/>
              </w:rPr>
            </w:pPr>
            <w:ins w:id="1081" w:author="Stephen Mwanje (Nokia)" w:date="2024-08-14T16:26:00Z" w16du:dateUtc="2024-08-14T14:26:00Z">
              <w:r w:rsidRPr="00DB7D9E">
                <w:rPr>
                  <w:rFonts w:ascii="Arial" w:hAnsi="Arial"/>
                  <w:b/>
                  <w:bCs/>
                  <w:i/>
                  <w:iCs/>
                  <w:sz w:val="18"/>
                  <w:lang w:eastAsia="zh-CN"/>
                </w:rPr>
                <w:t>F</w:t>
              </w:r>
            </w:ins>
          </w:p>
        </w:tc>
      </w:tr>
      <w:tr w:rsidR="00E432D8" w:rsidRPr="00A228D8" w14:paraId="5CCD7557" w14:textId="77777777" w:rsidTr="005466F5">
        <w:trPr>
          <w:cantSplit/>
          <w:jc w:val="center"/>
          <w:ins w:id="1082" w:author="Stephen Mwanje (Nokia)" w:date="2024-08-14T16:26:00Z"/>
        </w:trPr>
        <w:tc>
          <w:tcPr>
            <w:tcW w:w="3258" w:type="dxa"/>
            <w:tcBorders>
              <w:top w:val="single" w:sz="4" w:space="0" w:color="auto"/>
              <w:left w:val="single" w:sz="4" w:space="0" w:color="auto"/>
              <w:bottom w:val="single" w:sz="4" w:space="0" w:color="auto"/>
              <w:right w:val="single" w:sz="4" w:space="0" w:color="auto"/>
            </w:tcBorders>
            <w:hideMark/>
          </w:tcPr>
          <w:p w14:paraId="1EF87371" w14:textId="77777777" w:rsidR="00E432D8" w:rsidRPr="00A228D8" w:rsidRDefault="00E432D8" w:rsidP="005466F5">
            <w:pPr>
              <w:pStyle w:val="TAL"/>
              <w:rPr>
                <w:ins w:id="1083" w:author="Stephen Mwanje (Nokia)" w:date="2024-08-14T16:26:00Z" w16du:dateUtc="2024-08-14T14:26:00Z"/>
                <w:rFonts w:ascii="Courier New" w:hAnsi="Courier New" w:cs="Courier New"/>
                <w:i/>
                <w:iCs/>
                <w:lang w:eastAsia="zh-CN"/>
              </w:rPr>
            </w:pPr>
            <w:ins w:id="1084" w:author="Stephen Mwanje (Nokia)" w:date="2024-08-14T16:26:00Z" w16du:dateUtc="2024-08-14T14:26:00Z">
              <w:r w:rsidRPr="00A228D8">
                <w:rPr>
                  <w:rFonts w:ascii="Courier New" w:hAnsi="Courier New" w:cs="Courier New"/>
                  <w:i/>
                  <w:iCs/>
                  <w:lang w:eastAsia="zh-CN"/>
                </w:rPr>
                <w:t>expectationContexts</w:t>
              </w:r>
            </w:ins>
          </w:p>
        </w:tc>
        <w:tc>
          <w:tcPr>
            <w:tcW w:w="1287" w:type="dxa"/>
            <w:tcBorders>
              <w:top w:val="single" w:sz="4" w:space="0" w:color="auto"/>
              <w:left w:val="single" w:sz="4" w:space="0" w:color="auto"/>
              <w:bottom w:val="single" w:sz="4" w:space="0" w:color="auto"/>
              <w:right w:val="single" w:sz="4" w:space="0" w:color="auto"/>
            </w:tcBorders>
            <w:hideMark/>
          </w:tcPr>
          <w:p w14:paraId="3C718613" w14:textId="77777777" w:rsidR="00E432D8" w:rsidRPr="00A228D8" w:rsidRDefault="00E432D8" w:rsidP="005466F5">
            <w:pPr>
              <w:keepNext/>
              <w:keepLines/>
              <w:spacing w:after="0"/>
              <w:jc w:val="center"/>
              <w:rPr>
                <w:ins w:id="1085" w:author="Stephen Mwanje (Nokia)" w:date="2024-08-14T16:26:00Z" w16du:dateUtc="2024-08-14T14:26:00Z"/>
                <w:rFonts w:ascii="Arial" w:hAnsi="Arial" w:cs="Arial"/>
                <w:i/>
                <w:iCs/>
                <w:sz w:val="18"/>
              </w:rPr>
            </w:pPr>
            <w:ins w:id="1086" w:author="Stephen Mwanje (Nokia)" w:date="2024-08-14T16:26:00Z" w16du:dateUtc="2024-08-14T14:26:00Z">
              <w:r w:rsidRPr="00A228D8">
                <w:rPr>
                  <w:rFonts w:ascii="Arial" w:hAnsi="Arial" w:cs="Arial"/>
                  <w:i/>
                  <w:iCs/>
                  <w:sz w:val="18"/>
                </w:rPr>
                <w:t>O</w:t>
              </w:r>
            </w:ins>
          </w:p>
        </w:tc>
        <w:tc>
          <w:tcPr>
            <w:tcW w:w="1274" w:type="dxa"/>
            <w:tcBorders>
              <w:top w:val="single" w:sz="4" w:space="0" w:color="auto"/>
              <w:left w:val="single" w:sz="4" w:space="0" w:color="auto"/>
              <w:bottom w:val="single" w:sz="4" w:space="0" w:color="auto"/>
              <w:right w:val="single" w:sz="4" w:space="0" w:color="auto"/>
            </w:tcBorders>
            <w:hideMark/>
          </w:tcPr>
          <w:p w14:paraId="6A316070" w14:textId="77777777" w:rsidR="00E432D8" w:rsidRPr="00A228D8" w:rsidRDefault="00E432D8" w:rsidP="005466F5">
            <w:pPr>
              <w:keepNext/>
              <w:keepLines/>
              <w:spacing w:after="0"/>
              <w:jc w:val="center"/>
              <w:rPr>
                <w:ins w:id="1087" w:author="Stephen Mwanje (Nokia)" w:date="2024-08-14T16:26:00Z" w16du:dateUtc="2024-08-14T14:26:00Z"/>
                <w:rFonts w:ascii="Arial" w:hAnsi="Arial" w:cs="Arial"/>
                <w:i/>
                <w:iCs/>
                <w:sz w:val="18"/>
              </w:rPr>
            </w:pPr>
            <w:ins w:id="1088" w:author="Stephen Mwanje (Nokia)" w:date="2024-08-14T16:26:00Z" w16du:dateUtc="2024-08-14T14:26:00Z">
              <w:r w:rsidRPr="00A228D8">
                <w:rPr>
                  <w:rFonts w:ascii="Arial" w:hAnsi="Arial" w:cs="Arial"/>
                  <w:i/>
                  <w:iCs/>
                  <w:sz w:val="18"/>
                </w:rPr>
                <w:t>T</w:t>
              </w:r>
            </w:ins>
          </w:p>
        </w:tc>
        <w:tc>
          <w:tcPr>
            <w:tcW w:w="1133" w:type="dxa"/>
            <w:tcBorders>
              <w:top w:val="single" w:sz="4" w:space="0" w:color="auto"/>
              <w:left w:val="single" w:sz="4" w:space="0" w:color="auto"/>
              <w:bottom w:val="single" w:sz="4" w:space="0" w:color="auto"/>
              <w:right w:val="single" w:sz="4" w:space="0" w:color="auto"/>
            </w:tcBorders>
            <w:hideMark/>
          </w:tcPr>
          <w:p w14:paraId="034DAB37" w14:textId="77777777" w:rsidR="00E432D8" w:rsidRPr="00A228D8" w:rsidRDefault="00E432D8" w:rsidP="005466F5">
            <w:pPr>
              <w:keepNext/>
              <w:keepLines/>
              <w:spacing w:after="0"/>
              <w:jc w:val="center"/>
              <w:rPr>
                <w:ins w:id="1089" w:author="Stephen Mwanje (Nokia)" w:date="2024-08-14T16:26:00Z" w16du:dateUtc="2024-08-14T14:26:00Z"/>
                <w:rFonts w:ascii="Arial" w:hAnsi="Arial" w:cs="Arial"/>
                <w:i/>
                <w:iCs/>
                <w:sz w:val="18"/>
              </w:rPr>
            </w:pPr>
            <w:ins w:id="1090" w:author="Stephen Mwanje (Nokia)" w:date="2024-08-14T16:26:00Z" w16du:dateUtc="2024-08-14T14:26:00Z">
              <w:r w:rsidRPr="00A228D8">
                <w:rPr>
                  <w:rFonts w:ascii="Arial" w:hAnsi="Arial" w:cs="Arial"/>
                  <w:i/>
                  <w:iCs/>
                  <w:sz w:val="18"/>
                </w:rPr>
                <w:t>T</w:t>
              </w:r>
            </w:ins>
          </w:p>
        </w:tc>
        <w:tc>
          <w:tcPr>
            <w:tcW w:w="1262" w:type="dxa"/>
            <w:tcBorders>
              <w:top w:val="single" w:sz="4" w:space="0" w:color="auto"/>
              <w:left w:val="single" w:sz="4" w:space="0" w:color="auto"/>
              <w:bottom w:val="single" w:sz="4" w:space="0" w:color="auto"/>
              <w:right w:val="single" w:sz="4" w:space="0" w:color="auto"/>
            </w:tcBorders>
            <w:hideMark/>
          </w:tcPr>
          <w:p w14:paraId="55AE207D" w14:textId="77777777" w:rsidR="00E432D8" w:rsidRPr="00A228D8" w:rsidRDefault="00E432D8" w:rsidP="005466F5">
            <w:pPr>
              <w:keepNext/>
              <w:keepLines/>
              <w:spacing w:after="0"/>
              <w:jc w:val="center"/>
              <w:rPr>
                <w:ins w:id="1091" w:author="Stephen Mwanje (Nokia)" w:date="2024-08-14T16:26:00Z" w16du:dateUtc="2024-08-14T14:26:00Z"/>
                <w:rFonts w:ascii="Arial" w:hAnsi="Arial" w:cs="Arial"/>
                <w:i/>
                <w:iCs/>
                <w:sz w:val="18"/>
              </w:rPr>
            </w:pPr>
            <w:ins w:id="1092" w:author="Stephen Mwanje (Nokia)" w:date="2024-08-14T16:26:00Z" w16du:dateUtc="2024-08-14T14:26:00Z">
              <w:r w:rsidRPr="00A228D8">
                <w:rPr>
                  <w:rFonts w:ascii="Arial" w:hAnsi="Arial" w:cs="Arial"/>
                  <w:i/>
                  <w:iCs/>
                  <w:sz w:val="18"/>
                </w:rPr>
                <w:t>F</w:t>
              </w:r>
            </w:ins>
          </w:p>
        </w:tc>
        <w:tc>
          <w:tcPr>
            <w:tcW w:w="1416" w:type="dxa"/>
            <w:tcBorders>
              <w:top w:val="single" w:sz="4" w:space="0" w:color="auto"/>
              <w:left w:val="single" w:sz="4" w:space="0" w:color="auto"/>
              <w:bottom w:val="single" w:sz="4" w:space="0" w:color="auto"/>
              <w:right w:val="single" w:sz="4" w:space="0" w:color="auto"/>
            </w:tcBorders>
            <w:hideMark/>
          </w:tcPr>
          <w:p w14:paraId="14214E81" w14:textId="77777777" w:rsidR="00E432D8" w:rsidRPr="00A228D8" w:rsidRDefault="00E432D8" w:rsidP="005466F5">
            <w:pPr>
              <w:keepNext/>
              <w:keepLines/>
              <w:spacing w:after="0"/>
              <w:jc w:val="center"/>
              <w:rPr>
                <w:ins w:id="1093" w:author="Stephen Mwanje (Nokia)" w:date="2024-08-14T16:26:00Z" w16du:dateUtc="2024-08-14T14:26:00Z"/>
                <w:rFonts w:ascii="Arial" w:hAnsi="Arial" w:cs="Arial"/>
                <w:i/>
                <w:iCs/>
                <w:sz w:val="18"/>
              </w:rPr>
            </w:pPr>
            <w:ins w:id="1094" w:author="Stephen Mwanje (Nokia)" w:date="2024-08-14T16:26:00Z" w16du:dateUtc="2024-08-14T14:26:00Z">
              <w:r w:rsidRPr="00A228D8">
                <w:rPr>
                  <w:rFonts w:ascii="Arial" w:hAnsi="Arial" w:cs="Arial"/>
                  <w:i/>
                  <w:iCs/>
                  <w:sz w:val="18"/>
                </w:rPr>
                <w:t>F</w:t>
              </w:r>
            </w:ins>
          </w:p>
        </w:tc>
      </w:tr>
      <w:tr w:rsidR="00E432D8" w:rsidRPr="00A228D8" w14:paraId="2613D69E" w14:textId="77777777" w:rsidTr="005466F5">
        <w:trPr>
          <w:cantSplit/>
          <w:jc w:val="center"/>
          <w:ins w:id="1095" w:author="Stephen Mwanje (Nokia)" w:date="2024-08-14T16:26:00Z"/>
        </w:trPr>
        <w:tc>
          <w:tcPr>
            <w:tcW w:w="9630" w:type="dxa"/>
            <w:gridSpan w:val="6"/>
            <w:tcBorders>
              <w:top w:val="single" w:sz="4" w:space="0" w:color="auto"/>
              <w:left w:val="single" w:sz="4" w:space="0" w:color="auto"/>
              <w:bottom w:val="single" w:sz="4" w:space="0" w:color="auto"/>
              <w:right w:val="single" w:sz="4" w:space="0" w:color="auto"/>
            </w:tcBorders>
            <w:hideMark/>
          </w:tcPr>
          <w:p w14:paraId="511B7993" w14:textId="77777777" w:rsidR="00E432D8" w:rsidRPr="00A228D8" w:rsidRDefault="00E432D8" w:rsidP="005466F5">
            <w:pPr>
              <w:pStyle w:val="TAN"/>
              <w:rPr>
                <w:ins w:id="1096" w:author="Stephen Mwanje (Nokia)" w:date="2024-08-14T16:26:00Z" w16du:dateUtc="2024-08-14T14:26:00Z"/>
                <w:i/>
                <w:iCs/>
              </w:rPr>
            </w:pPr>
            <w:ins w:id="1097" w:author="Stephen Mwanje (Nokia)" w:date="2024-08-14T16:26:00Z" w16du:dateUtc="2024-08-14T14:26:00Z">
              <w:r w:rsidRPr="00A228D8">
                <w:rPr>
                  <w:rFonts w:eastAsia="Courier New"/>
                  <w:i/>
                  <w:iCs/>
                  <w:lang w:eastAsia="zh-CN"/>
                </w:rPr>
                <w:t>NOTE:</w:t>
              </w:r>
              <w:r w:rsidRPr="00A228D8">
                <w:rPr>
                  <w:rFonts w:eastAsia="Courier New"/>
                  <w:i/>
                  <w:iCs/>
                  <w:lang w:eastAsia="zh-CN"/>
                </w:rPr>
                <w:tab/>
                <w:t>The scenariospecific IntentExpectations in clause 6.2.2 are defined utilizing the constructs of this generic IntentExpectation &lt;&lt;dataType&gt;&gt;.</w:t>
              </w:r>
            </w:ins>
          </w:p>
        </w:tc>
      </w:tr>
    </w:tbl>
    <w:p w14:paraId="621D398C" w14:textId="77777777" w:rsidR="00E432D8" w:rsidRPr="00A228D8" w:rsidRDefault="00E432D8" w:rsidP="00E432D8">
      <w:pPr>
        <w:rPr>
          <w:ins w:id="1098" w:author="Stephen Mwanje (Nokia)" w:date="2024-08-14T16:26:00Z" w16du:dateUtc="2024-08-14T14:26:00Z"/>
          <w:rFonts w:eastAsia="Courier New"/>
          <w:i/>
          <w:iCs/>
          <w:lang w:eastAsia="zh-CN"/>
        </w:rPr>
      </w:pPr>
    </w:p>
    <w:p w14:paraId="16359B02" w14:textId="77777777" w:rsidR="00E432D8" w:rsidRPr="00B5154F" w:rsidRDefault="00E432D8" w:rsidP="00E432D8">
      <w:pPr>
        <w:pStyle w:val="Heading7"/>
        <w:rPr>
          <w:ins w:id="1099" w:author="Stephen Mwanje (Nokia)" w:date="2024-08-14T16:26:00Z" w16du:dateUtc="2024-08-14T14:26:00Z"/>
          <w:lang w:eastAsia="zh-CN"/>
        </w:rPr>
      </w:pPr>
      <w:ins w:id="1100" w:author="Stephen Mwanje (Nokia)" w:date="2024-08-14T16:26:00Z" w16du:dateUtc="2024-08-14T14:26:00Z">
        <w:r w:rsidRPr="00B5154F">
          <w:rPr>
            <w:lang w:eastAsia="zh-CN"/>
          </w:rPr>
          <w:t>a6.2.1.3.1.3</w:t>
        </w:r>
        <w:r w:rsidRPr="00B5154F">
          <w:rPr>
            <w:lang w:eastAsia="zh-CN"/>
          </w:rPr>
          <w:tab/>
          <w:t>Attribute constraints</w:t>
        </w:r>
      </w:ins>
    </w:p>
    <w:p w14:paraId="21886BD4" w14:textId="77777777" w:rsidR="00E432D8" w:rsidRPr="00A228D8" w:rsidRDefault="00E432D8" w:rsidP="00E432D8">
      <w:pPr>
        <w:rPr>
          <w:ins w:id="1101" w:author="Stephen Mwanje (Nokia)" w:date="2024-08-14T16:26:00Z" w16du:dateUtc="2024-08-14T14:26:00Z"/>
          <w:rFonts w:eastAsia="Courier New"/>
          <w:i/>
          <w:iCs/>
          <w:lang w:eastAsia="zh-CN"/>
        </w:rPr>
      </w:pPr>
      <w:ins w:id="1102" w:author="Stephen Mwanje (Nokia)" w:date="2024-08-14T16:26:00Z" w16du:dateUtc="2024-08-14T14:26:00Z">
        <w:r w:rsidRPr="00A228D8">
          <w:rPr>
            <w:rFonts w:eastAsia="Courier New"/>
            <w:i/>
            <w:iCs/>
            <w:lang w:eastAsia="zh-CN"/>
          </w:rPr>
          <w:t>None.</w:t>
        </w:r>
      </w:ins>
    </w:p>
    <w:p w14:paraId="7F74A017" w14:textId="67770758" w:rsidR="00C16665" w:rsidRPr="00506640" w:rsidRDefault="00C16665" w:rsidP="00C16665">
      <w:pPr>
        <w:pStyle w:val="Heading5"/>
        <w:rPr>
          <w:ins w:id="1103" w:author="Stephen Mwanje (Nokia)" w:date="2024-08-14T16:28:00Z" w16du:dateUtc="2024-08-14T14:28:00Z"/>
          <w:lang w:eastAsia="zh-CN"/>
        </w:rPr>
      </w:pPr>
      <w:bookmarkStart w:id="1104" w:name="_Toc106192964"/>
      <w:bookmarkStart w:id="1105" w:name="_Toc163048052"/>
      <w:ins w:id="1106" w:author="Stephen Mwanje (Nokia)" w:date="2024-08-14T16:28:00Z" w16du:dateUtc="2024-08-14T14:28:00Z">
        <w:r>
          <w:lastRenderedPageBreak/>
          <w:t>a</w:t>
        </w:r>
        <w:r w:rsidRPr="00506640">
          <w:t>6.2.1.3.</w:t>
        </w:r>
        <w:r>
          <w:t>3</w:t>
        </w:r>
        <w:r w:rsidRPr="00506640">
          <w:tab/>
        </w:r>
        <w:r w:rsidRPr="00506640">
          <w:rPr>
            <w:lang w:eastAsia="zh-CN"/>
          </w:rPr>
          <w:t>ExpectationTarget &lt;&lt;dataType&gt;&gt;</w:t>
        </w:r>
        <w:bookmarkEnd w:id="1104"/>
        <w:bookmarkEnd w:id="1105"/>
      </w:ins>
    </w:p>
    <w:p w14:paraId="382E817A" w14:textId="0E3132F4" w:rsidR="00C16665" w:rsidRPr="00506640" w:rsidRDefault="00C16665" w:rsidP="00C16665">
      <w:pPr>
        <w:pStyle w:val="Heading6"/>
        <w:rPr>
          <w:ins w:id="1107" w:author="Stephen Mwanje (Nokia)" w:date="2024-08-14T16:28:00Z" w16du:dateUtc="2024-08-14T14:28:00Z"/>
          <w:lang w:eastAsia="zh-CN"/>
        </w:rPr>
      </w:pPr>
      <w:bookmarkStart w:id="1108" w:name="_Toc163048053"/>
      <w:ins w:id="1109" w:author="Stephen Mwanje (Nokia)" w:date="2024-08-14T16:28:00Z" w16du:dateUtc="2024-08-14T14:28:00Z">
        <w:r>
          <w:rPr>
            <w:lang w:eastAsia="zh-CN"/>
          </w:rPr>
          <w:t>a</w:t>
        </w:r>
        <w:r w:rsidRPr="00506640">
          <w:rPr>
            <w:lang w:eastAsia="zh-CN"/>
          </w:rPr>
          <w:t>6.2.1.3.</w:t>
        </w:r>
        <w:r>
          <w:rPr>
            <w:lang w:eastAsia="zh-CN"/>
          </w:rPr>
          <w:t>3</w:t>
        </w:r>
        <w:r w:rsidRPr="00506640">
          <w:rPr>
            <w:lang w:eastAsia="zh-CN"/>
          </w:rPr>
          <w:t>.1</w:t>
        </w:r>
        <w:r w:rsidRPr="00506640">
          <w:rPr>
            <w:lang w:eastAsia="zh-CN"/>
          </w:rPr>
          <w:tab/>
          <w:t>Definition</w:t>
        </w:r>
        <w:bookmarkEnd w:id="1108"/>
      </w:ins>
    </w:p>
    <w:p w14:paraId="6B29E72E" w14:textId="77777777" w:rsidR="00C16665" w:rsidRDefault="00C16665" w:rsidP="00C16665">
      <w:pPr>
        <w:rPr>
          <w:ins w:id="1110" w:author="Stephen Mwanje (Nokia)" w:date="2024-08-14T16:28:00Z" w16du:dateUtc="2024-08-14T14:28:00Z"/>
          <w:rFonts w:eastAsia="Courier New"/>
        </w:rPr>
      </w:pPr>
      <w:ins w:id="1111" w:author="Stephen Mwanje (Nokia)" w:date="2024-08-14T16:28:00Z" w16du:dateUtc="2024-08-14T14:28:00Z">
        <w:r w:rsidRPr="00506640">
          <w:rPr>
            <w:rFonts w:eastAsia="Courier New"/>
          </w:rPr>
          <w:t xml:space="preserve">The </w:t>
        </w:r>
        <w:bookmarkStart w:id="1112" w:name="MCCQCTEMPBM_00000113"/>
        <w:r w:rsidRPr="00506640">
          <w:rPr>
            <w:rFonts w:ascii="Courier New" w:hAnsi="Courier New" w:cs="Courier New"/>
            <w:lang w:eastAsia="zh-CN"/>
          </w:rPr>
          <w:t>ExpectationTarget</w:t>
        </w:r>
        <w:bookmarkEnd w:id="1112"/>
        <w:r w:rsidRPr="00506640" w:rsidDel="00195D56">
          <w:rPr>
            <w:rFonts w:ascii="Liberation Sans" w:eastAsia="Courier New" w:hAnsi="Liberation Sans" w:cs="Liberation Sans"/>
            <w:lang w:eastAsia="zh-CN"/>
          </w:rPr>
          <w:t xml:space="preserve"> </w:t>
        </w:r>
        <w:r w:rsidRPr="00506640">
          <w:rPr>
            <w:rFonts w:eastAsia="Courier New"/>
          </w:rPr>
          <w:t>&lt;&lt;dataType&gt;&gt; represents the target of the</w:t>
        </w:r>
        <w:r w:rsidRPr="00506640">
          <w:rPr>
            <w:rFonts w:ascii="Liberation Sans" w:eastAsia="Courier New" w:hAnsi="Liberation Sans" w:cs="Liberation Sans"/>
            <w:lang w:eastAsia="zh-CN"/>
          </w:rPr>
          <w:t xml:space="preserve"> </w:t>
        </w:r>
        <w:bookmarkStart w:id="1113" w:name="MCCQCTEMPBM_00000114"/>
        <w:r w:rsidRPr="00506640">
          <w:rPr>
            <w:rFonts w:ascii="Courier New" w:hAnsi="Courier New" w:cs="Courier New"/>
            <w:lang w:eastAsia="zh-CN"/>
          </w:rPr>
          <w:t>IntentExpectation</w:t>
        </w:r>
        <w:bookmarkEnd w:id="1113"/>
        <w:r w:rsidRPr="00506640">
          <w:rPr>
            <w:rFonts w:ascii="Liberation Sans" w:eastAsia="Courier New" w:hAnsi="Liberation Sans" w:cs="Liberation Sans"/>
            <w:lang w:eastAsia="zh-CN"/>
          </w:rPr>
          <w:t xml:space="preserve"> </w:t>
        </w:r>
        <w:r w:rsidRPr="00506640">
          <w:rPr>
            <w:rFonts w:eastAsia="Courier New"/>
          </w:rPr>
          <w:t>that are required to be achieved.</w:t>
        </w:r>
      </w:ins>
    </w:p>
    <w:p w14:paraId="4196C2F3" w14:textId="77777777" w:rsidR="00C16665" w:rsidRDefault="00C16665" w:rsidP="00C16665">
      <w:pPr>
        <w:rPr>
          <w:ins w:id="1114" w:author="Stephen Mwanje (Nokia)" w:date="2024-08-14T16:36:00Z" w16du:dateUtc="2024-08-14T14:36:00Z"/>
          <w:rFonts w:ascii="Courier New" w:hAnsi="Courier New" w:cs="Courier New"/>
          <w:lang w:eastAsia="zh-CN"/>
        </w:rPr>
      </w:pPr>
      <w:ins w:id="1115" w:author="Stephen Mwanje (Nokia)" w:date="2024-08-14T16:28:00Z" w16du:dateUtc="2024-08-14T14:28:00Z">
        <w:r>
          <w:rPr>
            <w:rFonts w:eastAsia="Courier New"/>
          </w:rPr>
          <w:t xml:space="preserve">The </w:t>
        </w:r>
        <w:r w:rsidRPr="00506640">
          <w:rPr>
            <w:rFonts w:ascii="Courier New" w:hAnsi="Courier New" w:cs="Courier New"/>
            <w:lang w:eastAsia="zh-CN"/>
          </w:rPr>
          <w:t>ExpectationTarget</w:t>
        </w:r>
        <w:r w:rsidRPr="00506640" w:rsidDel="00195D56">
          <w:rPr>
            <w:rFonts w:ascii="Liberation Sans" w:eastAsia="Courier New" w:hAnsi="Liberation Sans" w:cs="Liberation Sans"/>
            <w:lang w:eastAsia="zh-CN"/>
          </w:rPr>
          <w:t xml:space="preserve"> </w:t>
        </w:r>
        <w:r w:rsidRPr="00506640">
          <w:rPr>
            <w:rFonts w:eastAsia="Courier New"/>
          </w:rPr>
          <w:t>&lt;&lt;dataType&gt;&gt;</w:t>
        </w:r>
        <w:r>
          <w:rPr>
            <w:rFonts w:eastAsia="Courier New"/>
          </w:rPr>
          <w:t xml:space="preserve"> includes a </w:t>
        </w:r>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r>
          <w:rPr>
            <w:rFonts w:eastAsia="Courier New"/>
          </w:rPr>
          <w:t xml:space="preserve"> used to define how to select among the stated </w:t>
        </w:r>
        <w:r>
          <w:rPr>
            <w:rFonts w:ascii="Courier New" w:hAnsi="Courier New" w:cs="Courier New"/>
            <w:lang w:eastAsia="zh-CN"/>
          </w:rPr>
          <w:t>target</w:t>
        </w:r>
        <w:r w:rsidRPr="001205A6">
          <w:rPr>
            <w:rFonts w:ascii="Courier New" w:hAnsi="Courier New" w:cs="Courier New"/>
            <w:lang w:eastAsia="zh-CN"/>
          </w:rPr>
          <w:t>Contexts</w:t>
        </w:r>
        <w:r>
          <w:rPr>
            <w:rFonts w:ascii="Courier New" w:hAnsi="Courier New" w:cs="Courier New"/>
            <w:lang w:eastAsia="zh-CN"/>
          </w:rPr>
          <w:t>.</w:t>
        </w:r>
      </w:ins>
    </w:p>
    <w:p w14:paraId="64B4486D" w14:textId="3CB740F7" w:rsidR="00274B10" w:rsidRDefault="00274B10" w:rsidP="00274B10">
      <w:pPr>
        <w:rPr>
          <w:ins w:id="1116" w:author="Stephen Mwanje (Nokia)" w:date="2024-08-14T16:36:00Z" w16du:dateUtc="2024-08-14T14:36:00Z"/>
          <w:rFonts w:eastAsia="Courier New"/>
          <w:b/>
          <w:bCs/>
          <w:i/>
          <w:iCs/>
        </w:rPr>
      </w:pPr>
      <w:ins w:id="1117" w:author="Stephen Mwanje (Nokia)" w:date="2024-08-14T16:36:00Z" w16du:dateUtc="2024-08-14T14:36:00Z">
        <w:r w:rsidRPr="00A228D8">
          <w:rPr>
            <w:rFonts w:eastAsia="Courier New"/>
            <w:b/>
            <w:bCs/>
            <w:i/>
            <w:iCs/>
          </w:rPr>
          <w:t xml:space="preserve">The </w:t>
        </w:r>
        <w:r w:rsidRPr="00A228D8">
          <w:rPr>
            <w:rFonts w:ascii="Courier New" w:hAnsi="Courier New" w:cs="Courier New"/>
            <w:b/>
            <w:bCs/>
            <w:i/>
            <w:iCs/>
            <w:lang w:eastAsia="zh-CN"/>
          </w:rPr>
          <w:t>Intent</w:t>
        </w:r>
        <w:r>
          <w:rPr>
            <w:rFonts w:ascii="Courier New" w:hAnsi="Courier New" w:cs="Courier New"/>
            <w:b/>
            <w:bCs/>
            <w:i/>
            <w:iCs/>
            <w:lang w:eastAsia="zh-CN"/>
          </w:rPr>
          <w:t>Target</w:t>
        </w:r>
        <w:r w:rsidRPr="00A228D8">
          <w:rPr>
            <w:rFonts w:eastAsia="Courier New"/>
            <w:b/>
            <w:bCs/>
            <w:i/>
            <w:iCs/>
          </w:rPr>
          <w:t xml:space="preserve"> &lt;&lt;dataType&gt;&gt; includes </w:t>
        </w:r>
        <w:r>
          <w:rPr>
            <w:rFonts w:ascii="Courier New" w:hAnsi="Courier New" w:cs="Courier New"/>
            <w:b/>
            <w:bCs/>
            <w:i/>
            <w:iCs/>
            <w:szCs w:val="18"/>
            <w:lang w:eastAsia="zh-CN"/>
          </w:rPr>
          <w:t>targetWeight</w:t>
        </w:r>
        <w:r w:rsidRPr="00A228D8">
          <w:rPr>
            <w:rFonts w:eastAsia="Courier New"/>
            <w:b/>
            <w:bCs/>
            <w:i/>
            <w:iCs/>
          </w:rPr>
          <w:t xml:space="preserve"> used to define </w:t>
        </w:r>
        <w:r>
          <w:rPr>
            <w:rFonts w:eastAsia="Courier New"/>
            <w:b/>
            <w:bCs/>
            <w:i/>
            <w:iCs/>
          </w:rPr>
          <w:t xml:space="preserve">the relative degree of importance of the </w:t>
        </w:r>
      </w:ins>
      <w:ins w:id="1118" w:author="Stephen Mwanje (Nokia)" w:date="2024-08-14T16:39:00Z" w16du:dateUtc="2024-08-14T14:39:00Z">
        <w:r w:rsidR="00E51B1C" w:rsidRPr="00E51B1C">
          <w:rPr>
            <w:rFonts w:eastAsia="Courier New"/>
            <w:b/>
            <w:bCs/>
            <w:i/>
            <w:iCs/>
          </w:rPr>
          <w:t>expectation</w:t>
        </w:r>
      </w:ins>
      <w:ins w:id="1119" w:author="Stephen Mwanje (Nokia)" w:date="2024-08-14T16:36:00Z" w16du:dateUtc="2024-08-14T14:36:00Z">
        <w:r w:rsidRPr="00E51B1C">
          <w:rPr>
            <w:rFonts w:eastAsia="Courier New"/>
            <w:b/>
            <w:bCs/>
            <w:i/>
            <w:iCs/>
          </w:rPr>
          <w:t>Target</w:t>
        </w:r>
        <w:r>
          <w:rPr>
            <w:rFonts w:eastAsia="Courier New"/>
            <w:b/>
            <w:bCs/>
            <w:i/>
            <w:iCs/>
          </w:rPr>
          <w:t xml:space="preserve"> . It is an integer in the range [0,10] ]used to indicate:</w:t>
        </w:r>
      </w:ins>
    </w:p>
    <w:p w14:paraId="734B67D8" w14:textId="30DFAFAB" w:rsidR="00274B10" w:rsidRDefault="00274B10" w:rsidP="00274B10">
      <w:pPr>
        <w:pStyle w:val="ListParagraph"/>
        <w:numPr>
          <w:ilvl w:val="0"/>
          <w:numId w:val="43"/>
        </w:numPr>
        <w:rPr>
          <w:ins w:id="1120" w:author="Stephen Mwanje (Nokia)" w:date="2024-08-14T16:36:00Z" w16du:dateUtc="2024-08-14T14:36:00Z"/>
          <w:rFonts w:eastAsia="Courier New"/>
          <w:b/>
          <w:bCs/>
        </w:rPr>
      </w:pPr>
      <w:ins w:id="1121" w:author="Stephen Mwanje (Nokia)" w:date="2024-08-14T16:36:00Z" w16du:dateUtc="2024-08-14T14:36:00Z">
        <w:r>
          <w:rPr>
            <w:rFonts w:eastAsia="Courier New"/>
            <w:b/>
            <w:bCs/>
          </w:rPr>
          <w:t>For a weight value &gt; 0: that the expectation</w:t>
        </w:r>
      </w:ins>
      <w:ins w:id="1122" w:author="Stephen Mwanje (Nokia)" w:date="2024-08-14T16:37:00Z" w16du:dateUtc="2024-08-14T14:37:00Z">
        <w:r w:rsidR="00E51B1C">
          <w:rPr>
            <w:rFonts w:eastAsia="Courier New"/>
            <w:b/>
            <w:bCs/>
          </w:rPr>
          <w:t xml:space="preserve"> </w:t>
        </w:r>
      </w:ins>
      <w:ins w:id="1123" w:author="Stephen Mwanje (Nokia)" w:date="2024-08-14T16:39:00Z" w16du:dateUtc="2024-08-14T14:39:00Z">
        <w:r w:rsidR="00E51B1C">
          <w:rPr>
            <w:rFonts w:eastAsia="Courier New"/>
            <w:b/>
            <w:bCs/>
          </w:rPr>
          <w:t xml:space="preserve">target </w:t>
        </w:r>
      </w:ins>
      <w:ins w:id="1124" w:author="Stephen Mwanje (Nokia)" w:date="2024-08-14T16:36:00Z" w16du:dateUtc="2024-08-14T14:36:00Z">
        <w:r>
          <w:rPr>
            <w:rFonts w:eastAsia="Courier New"/>
            <w:b/>
            <w:bCs/>
          </w:rPr>
          <w:t xml:space="preserve">must be fulfilled for intent to be considered fulfilled </w:t>
        </w:r>
      </w:ins>
    </w:p>
    <w:p w14:paraId="2EDBB90A" w14:textId="73B37849" w:rsidR="00274B10" w:rsidRDefault="00274B10" w:rsidP="00274B10">
      <w:pPr>
        <w:pStyle w:val="ListParagraph"/>
        <w:numPr>
          <w:ilvl w:val="0"/>
          <w:numId w:val="43"/>
        </w:numPr>
        <w:rPr>
          <w:ins w:id="1125" w:author="Stephen Mwanje (Nokia)" w:date="2024-08-14T16:36:00Z" w16du:dateUtc="2024-08-14T14:36:00Z"/>
          <w:rFonts w:eastAsia="Courier New"/>
          <w:b/>
          <w:bCs/>
        </w:rPr>
      </w:pPr>
      <w:ins w:id="1126" w:author="Stephen Mwanje (Nokia)" w:date="2024-08-14T16:36:00Z" w16du:dateUtc="2024-08-14T14:36:00Z">
        <w:r>
          <w:rPr>
            <w:rFonts w:eastAsia="Courier New"/>
            <w:b/>
            <w:bCs/>
          </w:rPr>
          <w:t xml:space="preserve">For a weight value = 0: thst the expectation </w:t>
        </w:r>
      </w:ins>
      <w:ins w:id="1127" w:author="Stephen Mwanje (Nokia)" w:date="2024-08-14T16:37:00Z" w16du:dateUtc="2024-08-14T14:37:00Z">
        <w:r w:rsidR="00E51B1C" w:rsidRPr="00E51B1C">
          <w:rPr>
            <w:rFonts w:eastAsia="Courier New"/>
            <w:b/>
            <w:bCs/>
          </w:rPr>
          <w:t xml:space="preserve">Target </w:t>
        </w:r>
      </w:ins>
      <w:ins w:id="1128" w:author="Stephen Mwanje (Nokia)" w:date="2024-08-14T16:36:00Z" w16du:dateUtc="2024-08-14T14:36:00Z">
        <w:r>
          <w:rPr>
            <w:rFonts w:eastAsia="Courier New"/>
            <w:b/>
            <w:bCs/>
          </w:rPr>
          <w:t>must not be fulfilled for intent to be considered fulfilled, i.e. that the intent expectation is optional</w:t>
        </w:r>
      </w:ins>
    </w:p>
    <w:p w14:paraId="3E5679F1" w14:textId="270EDB1E" w:rsidR="00274B10" w:rsidRPr="00274B10" w:rsidRDefault="00274B10" w:rsidP="00274B10">
      <w:pPr>
        <w:pStyle w:val="ListParagraph"/>
        <w:numPr>
          <w:ilvl w:val="0"/>
          <w:numId w:val="43"/>
        </w:numPr>
        <w:rPr>
          <w:ins w:id="1129" w:author="Stephen Mwanje (Nokia)" w:date="2024-08-14T16:36:00Z" w16du:dateUtc="2024-08-14T14:36:00Z"/>
          <w:rFonts w:eastAsia="Courier New"/>
          <w:b/>
          <w:bCs/>
        </w:rPr>
      </w:pPr>
      <w:ins w:id="1130" w:author="Stephen Mwanje (Nokia)" w:date="2024-08-14T16:36:00Z" w16du:dateUtc="2024-08-14T14:36:00Z">
        <w:r>
          <w:rPr>
            <w:rFonts w:eastAsia="Courier New"/>
            <w:b/>
            <w:bCs/>
          </w:rPr>
          <w:t>For all wight values : the relative importance o</w:t>
        </w:r>
      </w:ins>
      <w:ins w:id="1131" w:author="Stephen Mwanje (Nokia)" w:date="2024-08-14T16:39:00Z" w16du:dateUtc="2024-08-14T14:39:00Z">
        <w:r w:rsidR="00E51B1C">
          <w:rPr>
            <w:rFonts w:eastAsia="Courier New"/>
            <w:b/>
            <w:bCs/>
          </w:rPr>
          <w:t>f</w:t>
        </w:r>
      </w:ins>
      <w:ins w:id="1132" w:author="Stephen Mwanje (Nokia)" w:date="2024-08-14T16:36:00Z" w16du:dateUtc="2024-08-14T14:36:00Z">
        <w:r>
          <w:rPr>
            <w:rFonts w:eastAsia="Courier New"/>
            <w:b/>
            <w:bCs/>
          </w:rPr>
          <w:t xml:space="preserve"> the expectation</w:t>
        </w:r>
      </w:ins>
      <w:ins w:id="1133" w:author="Stephen Mwanje (Nokia)" w:date="2024-08-14T16:37:00Z" w16du:dateUtc="2024-08-14T14:37:00Z">
        <w:r w:rsidR="00E51B1C">
          <w:rPr>
            <w:rFonts w:eastAsia="Courier New"/>
            <w:b/>
            <w:bCs/>
          </w:rPr>
          <w:t xml:space="preserve"> </w:t>
        </w:r>
        <w:r w:rsidR="00E51B1C" w:rsidRPr="00E51B1C">
          <w:rPr>
            <w:rFonts w:eastAsia="Courier New"/>
            <w:b/>
            <w:bCs/>
          </w:rPr>
          <w:t>Target</w:t>
        </w:r>
      </w:ins>
      <w:ins w:id="1134" w:author="Stephen Mwanje (Nokia)" w:date="2024-08-14T16:36:00Z" w16du:dateUtc="2024-08-14T14:36:00Z">
        <w:r>
          <w:rPr>
            <w:rFonts w:eastAsia="Courier New"/>
            <w:b/>
            <w:bCs/>
          </w:rPr>
          <w:t>, i.e. a value of 10 indicates the highest level of the expectation</w:t>
        </w:r>
      </w:ins>
      <w:ins w:id="1135" w:author="Stephen Mwanje (Nokia)" w:date="2024-08-14T16:37:00Z" w16du:dateUtc="2024-08-14T14:37:00Z">
        <w:r w:rsidR="00E51B1C">
          <w:rPr>
            <w:rFonts w:eastAsia="Courier New"/>
            <w:b/>
            <w:bCs/>
          </w:rPr>
          <w:t xml:space="preserve"> </w:t>
        </w:r>
        <w:r w:rsidR="00E51B1C" w:rsidRPr="00E51B1C">
          <w:rPr>
            <w:rFonts w:eastAsia="Courier New"/>
            <w:b/>
            <w:bCs/>
          </w:rPr>
          <w:t>Target</w:t>
        </w:r>
      </w:ins>
      <w:ins w:id="1136" w:author="Stephen Mwanje (Nokia)" w:date="2024-08-14T16:36:00Z" w16du:dateUtc="2024-08-14T14:36:00Z">
        <w:r>
          <w:rPr>
            <w:rFonts w:eastAsia="Courier New"/>
            <w:b/>
            <w:bCs/>
          </w:rPr>
          <w:t xml:space="preserve"> and the relative </w:t>
        </w:r>
      </w:ins>
      <w:ins w:id="1137" w:author="Stephen Mwanje (Nokia)" w:date="2024-08-14T16:37:00Z" w16du:dateUtc="2024-08-14T14:37:00Z">
        <w:r w:rsidR="00E51B1C">
          <w:rPr>
            <w:rFonts w:eastAsia="Courier New"/>
            <w:b/>
            <w:bCs/>
          </w:rPr>
          <w:t>importance</w:t>
        </w:r>
      </w:ins>
      <w:ins w:id="1138" w:author="Stephen Mwanje (Nokia)" w:date="2024-08-14T16:36:00Z" w16du:dateUtc="2024-08-14T14:36:00Z">
        <w:r>
          <w:rPr>
            <w:rFonts w:eastAsia="Courier New"/>
            <w:b/>
            <w:bCs/>
          </w:rPr>
          <w:t xml:space="preserve"> </w:t>
        </w:r>
      </w:ins>
      <w:ins w:id="1139" w:author="Stephen Mwanje (Nokia)" w:date="2024-08-14T16:37:00Z" w16du:dateUtc="2024-08-14T14:37:00Z">
        <w:r w:rsidR="00E51B1C">
          <w:rPr>
            <w:rFonts w:eastAsia="Courier New"/>
            <w:b/>
            <w:bCs/>
          </w:rPr>
          <w:t>reduces</w:t>
        </w:r>
      </w:ins>
      <w:ins w:id="1140" w:author="Stephen Mwanje (Nokia)" w:date="2024-08-14T16:36:00Z" w16du:dateUtc="2024-08-14T14:36:00Z">
        <w:r>
          <w:rPr>
            <w:rFonts w:eastAsia="Courier New"/>
            <w:b/>
            <w:bCs/>
          </w:rPr>
          <w:t xml:space="preserve"> with the weight value. A value of 0 indicates that the intent expectation is not important at all.</w:t>
        </w:r>
      </w:ins>
    </w:p>
    <w:p w14:paraId="2F564843" w14:textId="77777777" w:rsidR="00274B10" w:rsidRPr="00506640" w:rsidRDefault="00274B10" w:rsidP="00C16665">
      <w:pPr>
        <w:rPr>
          <w:ins w:id="1141" w:author="Stephen Mwanje (Nokia)" w:date="2024-08-14T16:28:00Z" w16du:dateUtc="2024-08-14T14:28:00Z"/>
          <w:rFonts w:eastAsia="Courier New"/>
        </w:rPr>
      </w:pPr>
    </w:p>
    <w:p w14:paraId="4FC1CC34" w14:textId="691B1613" w:rsidR="00C16665" w:rsidRPr="00506640" w:rsidRDefault="00C16665" w:rsidP="00C16665">
      <w:pPr>
        <w:pStyle w:val="Heading6"/>
        <w:rPr>
          <w:ins w:id="1142" w:author="Stephen Mwanje (Nokia)" w:date="2024-08-14T16:28:00Z" w16du:dateUtc="2024-08-14T14:28:00Z"/>
          <w:lang w:eastAsia="zh-CN"/>
        </w:rPr>
      </w:pPr>
      <w:bookmarkStart w:id="1143" w:name="_Toc163048054"/>
      <w:ins w:id="1144" w:author="Stephen Mwanje (Nokia)" w:date="2024-08-14T16:28:00Z" w16du:dateUtc="2024-08-14T14:28:00Z">
        <w:r>
          <w:rPr>
            <w:lang w:eastAsia="zh-CN"/>
          </w:rPr>
          <w:t>a</w:t>
        </w:r>
        <w:r w:rsidRPr="00506640">
          <w:rPr>
            <w:lang w:eastAsia="zh-CN"/>
          </w:rPr>
          <w:t>6.2.1.3.</w:t>
        </w:r>
        <w:r>
          <w:rPr>
            <w:lang w:eastAsia="zh-CN"/>
          </w:rPr>
          <w:t>3</w:t>
        </w:r>
        <w:r w:rsidRPr="00506640">
          <w:rPr>
            <w:lang w:eastAsia="zh-CN"/>
          </w:rPr>
          <w:t>.2</w:t>
        </w:r>
        <w:r w:rsidRPr="00506640">
          <w:rPr>
            <w:lang w:eastAsia="zh-CN"/>
          </w:rPr>
          <w:tab/>
          <w:t>Attributes</w:t>
        </w:r>
        <w:bookmarkEnd w:id="1143"/>
      </w:ins>
    </w:p>
    <w:p w14:paraId="58C3BE41" w14:textId="77777777" w:rsidR="00C16665" w:rsidRPr="00506640" w:rsidRDefault="00C16665" w:rsidP="00C16665">
      <w:pPr>
        <w:rPr>
          <w:ins w:id="1145" w:author="Stephen Mwanje (Nokia)" w:date="2024-08-14T16:28:00Z" w16du:dateUtc="2024-08-14T14:28:00Z"/>
          <w:rFonts w:eastAsia="Courier New"/>
        </w:rPr>
      </w:pPr>
      <w:bookmarkStart w:id="1146" w:name="MCCQCTEMPBM_00000160"/>
      <w:ins w:id="1147" w:author="Stephen Mwanje (Nokia)" w:date="2024-08-14T16:28:00Z" w16du:dateUtc="2024-08-14T14:28:00Z">
        <w:r w:rsidRPr="00506640">
          <w:rPr>
            <w:rFonts w:eastAsia="Courier New"/>
          </w:rPr>
          <w:t xml:space="preserve">The </w:t>
        </w:r>
        <w:bookmarkStart w:id="1148" w:name="MCCQCTEMPBM_00000115"/>
        <w:r w:rsidRPr="00506640">
          <w:rPr>
            <w:rFonts w:ascii="Courier New" w:hAnsi="Courier New" w:cs="Courier New"/>
            <w:lang w:eastAsia="zh-CN"/>
          </w:rPr>
          <w:t>ExpectationTarget</w:t>
        </w:r>
        <w:bookmarkEnd w:id="1148"/>
        <w:r w:rsidRPr="00506640">
          <w:rPr>
            <w:rFonts w:ascii="Liberation Sans" w:eastAsia="Courier New" w:hAnsi="Liberation Sans" w:cs="Liberation Sans"/>
            <w:lang w:eastAsia="zh-CN"/>
          </w:rPr>
          <w:t xml:space="preserve"> </w:t>
        </w:r>
        <w:r w:rsidRPr="00506640">
          <w:rPr>
            <w:rFonts w:eastAsia="Courier New"/>
          </w:rPr>
          <w:t>includes the following attributes.</w:t>
        </w:r>
      </w:ins>
    </w:p>
    <w:p w14:paraId="6866BBDF" w14:textId="1F67BD0D" w:rsidR="00C16665" w:rsidRPr="00506640" w:rsidRDefault="00C16665" w:rsidP="00C16665">
      <w:pPr>
        <w:pStyle w:val="TH"/>
        <w:rPr>
          <w:ins w:id="1149" w:author="Stephen Mwanje (Nokia)" w:date="2024-08-14T16:28:00Z" w16du:dateUtc="2024-08-14T14:28:00Z"/>
          <w:rFonts w:eastAsia="Courier New"/>
        </w:rPr>
      </w:pPr>
      <w:ins w:id="1150" w:author="Stephen Mwanje (Nokia)" w:date="2024-08-14T16:28:00Z" w16du:dateUtc="2024-08-14T14:28:00Z">
        <w:r w:rsidRPr="00506640">
          <w:rPr>
            <w:rFonts w:eastAsia="Courier New"/>
          </w:rPr>
          <w:t xml:space="preserve">Table </w:t>
        </w:r>
        <w:r>
          <w:rPr>
            <w:rFonts w:eastAsia="Courier New"/>
          </w:rPr>
          <w:t>a</w:t>
        </w:r>
        <w:r w:rsidRPr="00506640">
          <w:rPr>
            <w:rFonts w:eastAsia="Courier New"/>
          </w:rPr>
          <w:t>6.2.1.3.</w:t>
        </w:r>
        <w:r>
          <w:rPr>
            <w:rFonts w:eastAsia="Courier New"/>
          </w:rPr>
          <w:t>3</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C16665" w:rsidRPr="00506640" w14:paraId="5C176C76" w14:textId="77777777" w:rsidTr="005466F5">
        <w:trPr>
          <w:cantSplit/>
          <w:jc w:val="center"/>
          <w:ins w:id="1151" w:author="Stephen Mwanje (Nokia)" w:date="2024-08-14T16:28: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1146"/>
          <w:p w14:paraId="4842484E" w14:textId="77777777" w:rsidR="00C16665" w:rsidRPr="00506640" w:rsidRDefault="00C16665" w:rsidP="005466F5">
            <w:pPr>
              <w:pStyle w:val="TAH"/>
              <w:rPr>
                <w:ins w:id="1152" w:author="Stephen Mwanje (Nokia)" w:date="2024-08-14T16:28:00Z" w16du:dateUtc="2024-08-14T14:28:00Z"/>
              </w:rPr>
            </w:pPr>
            <w:ins w:id="1153" w:author="Stephen Mwanje (Nokia)" w:date="2024-08-14T16:28:00Z" w16du:dateUtc="2024-08-14T14:28:00Z">
              <w:r w:rsidRPr="00506640">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1DCC090" w14:textId="77777777" w:rsidR="00C16665" w:rsidRPr="00506640" w:rsidRDefault="00C16665" w:rsidP="005466F5">
            <w:pPr>
              <w:pStyle w:val="TAH"/>
              <w:rPr>
                <w:ins w:id="1154" w:author="Stephen Mwanje (Nokia)" w:date="2024-08-14T16:28:00Z" w16du:dateUtc="2024-08-14T14:28:00Z"/>
              </w:rPr>
            </w:pPr>
            <w:ins w:id="1155" w:author="Stephen Mwanje (Nokia)" w:date="2024-08-14T16:28:00Z" w16du:dateUtc="2024-08-14T14:28: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D4212F" w14:textId="77777777" w:rsidR="00C16665" w:rsidRPr="00506640" w:rsidRDefault="00C16665" w:rsidP="005466F5">
            <w:pPr>
              <w:pStyle w:val="TAH"/>
              <w:rPr>
                <w:ins w:id="1156" w:author="Stephen Mwanje (Nokia)" w:date="2024-08-14T16:28:00Z" w16du:dateUtc="2024-08-14T14:28:00Z"/>
              </w:rPr>
            </w:pPr>
            <w:ins w:id="1157" w:author="Stephen Mwanje (Nokia)" w:date="2024-08-14T16:28:00Z" w16du:dateUtc="2024-08-14T14:28:00Z">
              <w:r w:rsidRPr="00506640">
                <w:t xml:space="preserve">isReadable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10A1636" w14:textId="77777777" w:rsidR="00C16665" w:rsidRPr="00506640" w:rsidRDefault="00C16665" w:rsidP="005466F5">
            <w:pPr>
              <w:pStyle w:val="TAH"/>
              <w:rPr>
                <w:ins w:id="1158" w:author="Stephen Mwanje (Nokia)" w:date="2024-08-14T16:28:00Z" w16du:dateUtc="2024-08-14T14:28:00Z"/>
              </w:rPr>
            </w:pPr>
            <w:ins w:id="1159" w:author="Stephen Mwanje (Nokia)" w:date="2024-08-14T16:28:00Z" w16du:dateUtc="2024-08-14T14:28:00Z">
              <w:r w:rsidRPr="00506640">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B03057D" w14:textId="77777777" w:rsidR="00C16665" w:rsidRPr="00506640" w:rsidRDefault="00C16665" w:rsidP="005466F5">
            <w:pPr>
              <w:pStyle w:val="TAH"/>
              <w:rPr>
                <w:ins w:id="1160" w:author="Stephen Mwanje (Nokia)" w:date="2024-08-14T16:28:00Z" w16du:dateUtc="2024-08-14T14:28:00Z"/>
              </w:rPr>
            </w:pPr>
            <w:ins w:id="1161" w:author="Stephen Mwanje (Nokia)" w:date="2024-08-14T16:28:00Z" w16du:dateUtc="2024-08-14T14:28:00Z">
              <w:r w:rsidRPr="00506640">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DF6473B" w14:textId="77777777" w:rsidR="00C16665" w:rsidRPr="00506640" w:rsidRDefault="00C16665" w:rsidP="005466F5">
            <w:pPr>
              <w:pStyle w:val="TAH"/>
              <w:rPr>
                <w:ins w:id="1162" w:author="Stephen Mwanje (Nokia)" w:date="2024-08-14T16:28:00Z" w16du:dateUtc="2024-08-14T14:28:00Z"/>
              </w:rPr>
            </w:pPr>
            <w:ins w:id="1163" w:author="Stephen Mwanje (Nokia)" w:date="2024-08-14T16:28:00Z" w16du:dateUtc="2024-08-14T14:28:00Z">
              <w:r w:rsidRPr="00506640">
                <w:t>isNotifyable</w:t>
              </w:r>
            </w:ins>
          </w:p>
        </w:tc>
      </w:tr>
      <w:tr w:rsidR="00C16665" w:rsidRPr="00506640" w14:paraId="224B7286" w14:textId="77777777" w:rsidTr="005466F5">
        <w:trPr>
          <w:cantSplit/>
          <w:jc w:val="center"/>
          <w:ins w:id="1164"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09A8D665" w14:textId="77777777" w:rsidR="00C16665" w:rsidRPr="00506640" w:rsidRDefault="00C16665" w:rsidP="005466F5">
            <w:pPr>
              <w:keepNext/>
              <w:keepLines/>
              <w:spacing w:after="0"/>
              <w:ind w:right="318"/>
              <w:rPr>
                <w:ins w:id="1165" w:author="Stephen Mwanje (Nokia)" w:date="2024-08-14T16:28:00Z" w16du:dateUtc="2024-08-14T14:28:00Z"/>
                <w:rFonts w:ascii="Courier New" w:hAnsi="Courier New" w:cs="Courier New"/>
                <w:sz w:val="18"/>
                <w:lang w:eastAsia="zh-CN"/>
              </w:rPr>
            </w:pPr>
            <w:bookmarkStart w:id="1166" w:name="MCCQCTEMPBM_00000116"/>
            <w:ins w:id="1167" w:author="Stephen Mwanje (Nokia)" w:date="2024-08-14T16:28:00Z" w16du:dateUtc="2024-08-14T14:28:00Z">
              <w:r w:rsidRPr="00506640">
                <w:rPr>
                  <w:rFonts w:ascii="Courier New" w:hAnsi="Courier New" w:cs="Courier New"/>
                  <w:sz w:val="18"/>
                  <w:lang w:eastAsia="zh-CN"/>
                </w:rPr>
                <w:t>targetName</w:t>
              </w:r>
              <w:bookmarkEnd w:id="1166"/>
            </w:ins>
          </w:p>
        </w:tc>
        <w:tc>
          <w:tcPr>
            <w:tcW w:w="1701" w:type="dxa"/>
            <w:tcBorders>
              <w:top w:val="single" w:sz="4" w:space="0" w:color="auto"/>
              <w:left w:val="single" w:sz="4" w:space="0" w:color="auto"/>
              <w:bottom w:val="single" w:sz="4" w:space="0" w:color="auto"/>
              <w:right w:val="single" w:sz="4" w:space="0" w:color="auto"/>
            </w:tcBorders>
            <w:hideMark/>
          </w:tcPr>
          <w:p w14:paraId="2D3586E8" w14:textId="77777777" w:rsidR="00C16665" w:rsidRPr="00506640" w:rsidRDefault="00C16665" w:rsidP="005466F5">
            <w:pPr>
              <w:keepNext/>
              <w:keepLines/>
              <w:spacing w:after="0"/>
              <w:jc w:val="center"/>
              <w:rPr>
                <w:ins w:id="1168" w:author="Stephen Mwanje (Nokia)" w:date="2024-08-14T16:28:00Z" w16du:dateUtc="2024-08-14T14:28:00Z"/>
                <w:rFonts w:ascii="Arial" w:hAnsi="Arial" w:cs="Arial"/>
                <w:sz w:val="18"/>
                <w:lang w:eastAsia="zh-CN"/>
              </w:rPr>
            </w:pPr>
            <w:ins w:id="1169" w:author="Stephen Mwanje (Nokia)" w:date="2024-08-14T16:28:00Z" w16du:dateUtc="2024-08-14T14:28:00Z">
              <w:r w:rsidRPr="00506640">
                <w:rPr>
                  <w:rFonts w:ascii="Arial" w:hAnsi="Arial" w:cs="Arial"/>
                  <w:sz w:val="18"/>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79853E2E" w14:textId="77777777" w:rsidR="00C16665" w:rsidRPr="00506640" w:rsidRDefault="00C16665" w:rsidP="005466F5">
            <w:pPr>
              <w:keepNext/>
              <w:keepLines/>
              <w:spacing w:after="0"/>
              <w:jc w:val="center"/>
              <w:rPr>
                <w:ins w:id="1170" w:author="Stephen Mwanje (Nokia)" w:date="2024-08-14T16:28:00Z" w16du:dateUtc="2024-08-14T14:28:00Z"/>
                <w:rFonts w:ascii="Arial" w:hAnsi="Arial" w:cs="Arial"/>
                <w:sz w:val="18"/>
                <w:lang w:eastAsia="zh-CN"/>
              </w:rPr>
            </w:pPr>
            <w:ins w:id="1171" w:author="Stephen Mwanje (Nokia)" w:date="2024-08-14T16:28:00Z" w16du:dateUtc="2024-08-14T14:28:00Z">
              <w:r w:rsidRPr="00506640">
                <w:rPr>
                  <w:rFonts w:ascii="Arial" w:hAnsi="Arial" w:cs="Arial"/>
                  <w:sz w:val="18"/>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7AF6AFE" w14:textId="77777777" w:rsidR="00C16665" w:rsidRPr="00506640" w:rsidRDefault="00C16665" w:rsidP="005466F5">
            <w:pPr>
              <w:keepNext/>
              <w:keepLines/>
              <w:spacing w:after="0"/>
              <w:jc w:val="center"/>
              <w:rPr>
                <w:ins w:id="1172" w:author="Stephen Mwanje (Nokia)" w:date="2024-08-14T16:28:00Z" w16du:dateUtc="2024-08-14T14:28:00Z"/>
                <w:rFonts w:ascii="Arial" w:hAnsi="Arial" w:cs="Arial"/>
                <w:sz w:val="18"/>
                <w:lang w:eastAsia="zh-CN"/>
              </w:rPr>
            </w:pPr>
            <w:ins w:id="1173" w:author="Stephen Mwanje (Nokia)" w:date="2024-08-14T16:28:00Z" w16du:dateUtc="2024-08-14T14:28:00Z">
              <w:r w:rsidRPr="00506640">
                <w:rPr>
                  <w:rFonts w:ascii="Arial" w:hAnsi="Arial" w:cs="Arial"/>
                  <w:sz w:val="18"/>
                </w:rPr>
                <w:t>T</w:t>
              </w:r>
            </w:ins>
          </w:p>
        </w:tc>
        <w:tc>
          <w:tcPr>
            <w:tcW w:w="1134" w:type="dxa"/>
            <w:tcBorders>
              <w:top w:val="single" w:sz="4" w:space="0" w:color="auto"/>
              <w:left w:val="single" w:sz="4" w:space="0" w:color="auto"/>
              <w:bottom w:val="single" w:sz="4" w:space="0" w:color="auto"/>
              <w:right w:val="single" w:sz="4" w:space="0" w:color="auto"/>
            </w:tcBorders>
            <w:hideMark/>
          </w:tcPr>
          <w:p w14:paraId="6FA8448C" w14:textId="77777777" w:rsidR="00C16665" w:rsidRPr="00506640" w:rsidRDefault="00C16665" w:rsidP="005466F5">
            <w:pPr>
              <w:keepNext/>
              <w:keepLines/>
              <w:spacing w:after="0"/>
              <w:jc w:val="center"/>
              <w:rPr>
                <w:ins w:id="1174" w:author="Stephen Mwanje (Nokia)" w:date="2024-08-14T16:28:00Z" w16du:dateUtc="2024-08-14T14:28:00Z"/>
                <w:rFonts w:ascii="Arial" w:hAnsi="Arial" w:cs="Arial"/>
                <w:sz w:val="18"/>
                <w:lang w:eastAsia="zh-CN"/>
              </w:rPr>
            </w:pPr>
            <w:ins w:id="1175" w:author="Stephen Mwanje (Nokia)" w:date="2024-08-14T16:28:00Z" w16du:dateUtc="2024-08-14T14:28:00Z">
              <w:r w:rsidRPr="00506640">
                <w:rPr>
                  <w:rFonts w:ascii="Arial" w:hAnsi="Arial" w:cs="Arial"/>
                  <w:sz w:val="18"/>
                </w:rPr>
                <w:t>F</w:t>
              </w:r>
            </w:ins>
          </w:p>
        </w:tc>
        <w:tc>
          <w:tcPr>
            <w:tcW w:w="1321" w:type="dxa"/>
            <w:tcBorders>
              <w:top w:val="single" w:sz="4" w:space="0" w:color="auto"/>
              <w:left w:val="single" w:sz="4" w:space="0" w:color="auto"/>
              <w:bottom w:val="single" w:sz="4" w:space="0" w:color="auto"/>
              <w:right w:val="single" w:sz="4" w:space="0" w:color="auto"/>
            </w:tcBorders>
            <w:hideMark/>
          </w:tcPr>
          <w:p w14:paraId="255AAA7E" w14:textId="77777777" w:rsidR="00C16665" w:rsidRPr="00506640" w:rsidRDefault="00C16665" w:rsidP="005466F5">
            <w:pPr>
              <w:keepNext/>
              <w:keepLines/>
              <w:spacing w:after="0"/>
              <w:jc w:val="center"/>
              <w:rPr>
                <w:ins w:id="1176" w:author="Stephen Mwanje (Nokia)" w:date="2024-08-14T16:28:00Z" w16du:dateUtc="2024-08-14T14:28:00Z"/>
                <w:rFonts w:ascii="Arial" w:hAnsi="Arial" w:cs="Arial"/>
                <w:sz w:val="18"/>
                <w:lang w:eastAsia="zh-CN"/>
              </w:rPr>
            </w:pPr>
            <w:ins w:id="1177" w:author="Stephen Mwanje (Nokia)" w:date="2024-08-14T16:28:00Z" w16du:dateUtc="2024-08-14T14:28:00Z">
              <w:r w:rsidRPr="00B134CA">
                <w:rPr>
                  <w:rFonts w:ascii="Arial" w:hAnsi="Arial" w:cs="Arial"/>
                  <w:sz w:val="18"/>
                </w:rPr>
                <w:t>T</w:t>
              </w:r>
            </w:ins>
          </w:p>
        </w:tc>
      </w:tr>
      <w:tr w:rsidR="00C16665" w:rsidRPr="00506640" w14:paraId="729B5FB4" w14:textId="77777777" w:rsidTr="005466F5">
        <w:trPr>
          <w:cantSplit/>
          <w:jc w:val="center"/>
          <w:ins w:id="1178"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437554D9" w14:textId="77777777" w:rsidR="00C16665" w:rsidRPr="00506640" w:rsidRDefault="00C16665" w:rsidP="005466F5">
            <w:pPr>
              <w:keepNext/>
              <w:keepLines/>
              <w:spacing w:after="0"/>
              <w:ind w:right="318"/>
              <w:rPr>
                <w:ins w:id="1179" w:author="Stephen Mwanje (Nokia)" w:date="2024-08-14T16:28:00Z" w16du:dateUtc="2024-08-14T14:28:00Z"/>
                <w:rFonts w:ascii="Courier New" w:hAnsi="Courier New" w:cs="Courier New"/>
                <w:sz w:val="18"/>
                <w:lang w:eastAsia="zh-CN"/>
              </w:rPr>
            </w:pPr>
            <w:ins w:id="1180" w:author="Stephen Mwanje (Nokia)" w:date="2024-08-14T16:28:00Z" w16du:dateUtc="2024-08-14T14:28:00Z">
              <w:r w:rsidRPr="00506640">
                <w:rPr>
                  <w:rFonts w:ascii="Courier New" w:hAnsi="Courier New" w:cs="Courier New"/>
                  <w:sz w:val="18"/>
                  <w:lang w:eastAsia="zh-CN"/>
                </w:rPr>
                <w:t>targetCondition</w:t>
              </w:r>
            </w:ins>
          </w:p>
        </w:tc>
        <w:tc>
          <w:tcPr>
            <w:tcW w:w="1701" w:type="dxa"/>
            <w:tcBorders>
              <w:top w:val="single" w:sz="4" w:space="0" w:color="auto"/>
              <w:left w:val="single" w:sz="4" w:space="0" w:color="auto"/>
              <w:bottom w:val="single" w:sz="4" w:space="0" w:color="auto"/>
              <w:right w:val="single" w:sz="4" w:space="0" w:color="auto"/>
            </w:tcBorders>
            <w:hideMark/>
          </w:tcPr>
          <w:p w14:paraId="0744DE54" w14:textId="77777777" w:rsidR="00C16665" w:rsidRPr="00506640" w:rsidRDefault="00C16665" w:rsidP="005466F5">
            <w:pPr>
              <w:keepNext/>
              <w:keepLines/>
              <w:spacing w:after="0"/>
              <w:jc w:val="center"/>
              <w:rPr>
                <w:ins w:id="1181" w:author="Stephen Mwanje (Nokia)" w:date="2024-08-14T16:28:00Z" w16du:dateUtc="2024-08-14T14:28:00Z"/>
                <w:rFonts w:ascii="Arial" w:hAnsi="Arial" w:cs="Arial"/>
                <w:sz w:val="18"/>
                <w:lang w:eastAsia="zh-CN"/>
              </w:rPr>
            </w:pPr>
            <w:ins w:id="1182" w:author="Stephen Mwanje (Nokia)" w:date="2024-08-14T16:28:00Z" w16du:dateUtc="2024-08-14T14:28:00Z">
              <w:r w:rsidRPr="00506640">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7811F9A7" w14:textId="77777777" w:rsidR="00C16665" w:rsidRPr="00506640" w:rsidRDefault="00C16665" w:rsidP="005466F5">
            <w:pPr>
              <w:keepNext/>
              <w:keepLines/>
              <w:spacing w:after="0"/>
              <w:jc w:val="center"/>
              <w:rPr>
                <w:ins w:id="1183" w:author="Stephen Mwanje (Nokia)" w:date="2024-08-14T16:28:00Z" w16du:dateUtc="2024-08-14T14:28:00Z"/>
                <w:rFonts w:ascii="Arial" w:hAnsi="Arial" w:cs="Arial"/>
                <w:sz w:val="18"/>
                <w:lang w:eastAsia="zh-CN"/>
              </w:rPr>
            </w:pPr>
            <w:ins w:id="1184"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64A38443" w14:textId="77777777" w:rsidR="00C16665" w:rsidRPr="00506640" w:rsidRDefault="00C16665" w:rsidP="005466F5">
            <w:pPr>
              <w:keepNext/>
              <w:keepLines/>
              <w:spacing w:after="0"/>
              <w:jc w:val="center"/>
              <w:rPr>
                <w:ins w:id="1185" w:author="Stephen Mwanje (Nokia)" w:date="2024-08-14T16:28:00Z" w16du:dateUtc="2024-08-14T14:28:00Z"/>
                <w:rFonts w:ascii="Arial" w:hAnsi="Arial" w:cs="Arial"/>
                <w:sz w:val="18"/>
                <w:lang w:eastAsia="zh-CN"/>
              </w:rPr>
            </w:pPr>
            <w:ins w:id="1186"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15DD45" w14:textId="77777777" w:rsidR="00C16665" w:rsidRPr="00506640" w:rsidRDefault="00C16665" w:rsidP="005466F5">
            <w:pPr>
              <w:keepNext/>
              <w:keepLines/>
              <w:spacing w:after="0"/>
              <w:jc w:val="center"/>
              <w:rPr>
                <w:ins w:id="1187" w:author="Stephen Mwanje (Nokia)" w:date="2024-08-14T16:28:00Z" w16du:dateUtc="2024-08-14T14:28:00Z"/>
                <w:rFonts w:ascii="Arial" w:hAnsi="Arial" w:cs="Arial"/>
                <w:sz w:val="18"/>
                <w:lang w:eastAsia="zh-CN"/>
              </w:rPr>
            </w:pPr>
            <w:ins w:id="1188"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11D6A597" w14:textId="77777777" w:rsidR="00C16665" w:rsidRPr="00506640" w:rsidRDefault="00C16665" w:rsidP="005466F5">
            <w:pPr>
              <w:keepNext/>
              <w:keepLines/>
              <w:spacing w:after="0"/>
              <w:jc w:val="center"/>
              <w:rPr>
                <w:ins w:id="1189" w:author="Stephen Mwanje (Nokia)" w:date="2024-08-14T16:28:00Z" w16du:dateUtc="2024-08-14T14:28:00Z"/>
                <w:rFonts w:ascii="Arial" w:hAnsi="Arial" w:cs="Arial"/>
                <w:sz w:val="18"/>
                <w:lang w:eastAsia="zh-CN"/>
              </w:rPr>
            </w:pPr>
            <w:ins w:id="1190" w:author="Stephen Mwanje (Nokia)" w:date="2024-08-14T16:28:00Z" w16du:dateUtc="2024-08-14T14:28:00Z">
              <w:r w:rsidRPr="00506640">
                <w:rPr>
                  <w:rFonts w:ascii="Arial" w:hAnsi="Arial" w:cs="Arial"/>
                  <w:sz w:val="18"/>
                  <w:lang w:eastAsia="zh-CN"/>
                </w:rPr>
                <w:t>F</w:t>
              </w:r>
            </w:ins>
          </w:p>
        </w:tc>
      </w:tr>
      <w:tr w:rsidR="00C16665" w:rsidRPr="00506640" w14:paraId="3F8AC345" w14:textId="77777777" w:rsidTr="005466F5">
        <w:trPr>
          <w:cantSplit/>
          <w:jc w:val="center"/>
          <w:ins w:id="1191"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4DB37207" w14:textId="77777777" w:rsidR="00C16665" w:rsidRPr="00506640" w:rsidRDefault="00C16665" w:rsidP="005466F5">
            <w:pPr>
              <w:keepNext/>
              <w:keepLines/>
              <w:spacing w:after="0"/>
              <w:ind w:right="318"/>
              <w:rPr>
                <w:ins w:id="1192" w:author="Stephen Mwanje (Nokia)" w:date="2024-08-14T16:28:00Z" w16du:dateUtc="2024-08-14T14:28:00Z"/>
                <w:rFonts w:ascii="Courier New" w:hAnsi="Courier New" w:cs="Courier New"/>
                <w:sz w:val="18"/>
                <w:lang w:eastAsia="zh-CN"/>
              </w:rPr>
            </w:pPr>
            <w:ins w:id="1193" w:author="Stephen Mwanje (Nokia)" w:date="2024-08-14T16:28:00Z" w16du:dateUtc="2024-08-14T14:28:00Z">
              <w:r w:rsidRPr="00506640">
                <w:rPr>
                  <w:rFonts w:ascii="Courier New" w:hAnsi="Courier New" w:cs="Courier New"/>
                  <w:sz w:val="18"/>
                  <w:lang w:eastAsia="zh-CN"/>
                </w:rPr>
                <w:t>targetValueRange</w:t>
              </w:r>
            </w:ins>
          </w:p>
        </w:tc>
        <w:tc>
          <w:tcPr>
            <w:tcW w:w="1701" w:type="dxa"/>
            <w:tcBorders>
              <w:top w:val="single" w:sz="4" w:space="0" w:color="auto"/>
              <w:left w:val="single" w:sz="4" w:space="0" w:color="auto"/>
              <w:bottom w:val="single" w:sz="4" w:space="0" w:color="auto"/>
              <w:right w:val="single" w:sz="4" w:space="0" w:color="auto"/>
            </w:tcBorders>
            <w:hideMark/>
          </w:tcPr>
          <w:p w14:paraId="782A5746" w14:textId="77777777" w:rsidR="00C16665" w:rsidRPr="00506640" w:rsidRDefault="00C16665" w:rsidP="005466F5">
            <w:pPr>
              <w:keepNext/>
              <w:keepLines/>
              <w:spacing w:after="0"/>
              <w:jc w:val="center"/>
              <w:rPr>
                <w:ins w:id="1194" w:author="Stephen Mwanje (Nokia)" w:date="2024-08-14T16:28:00Z" w16du:dateUtc="2024-08-14T14:28:00Z"/>
                <w:rFonts w:ascii="Arial" w:hAnsi="Arial" w:cs="Arial"/>
                <w:sz w:val="18"/>
                <w:lang w:eastAsia="zh-CN"/>
              </w:rPr>
            </w:pPr>
            <w:ins w:id="1195" w:author="Stephen Mwanje (Nokia)" w:date="2024-08-14T16:28:00Z" w16du:dateUtc="2024-08-14T14:28:00Z">
              <w:r w:rsidRPr="00506640">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0B630561" w14:textId="77777777" w:rsidR="00C16665" w:rsidRPr="00506640" w:rsidRDefault="00C16665" w:rsidP="005466F5">
            <w:pPr>
              <w:keepNext/>
              <w:keepLines/>
              <w:spacing w:after="0"/>
              <w:jc w:val="center"/>
              <w:rPr>
                <w:ins w:id="1196" w:author="Stephen Mwanje (Nokia)" w:date="2024-08-14T16:28:00Z" w16du:dateUtc="2024-08-14T14:28:00Z"/>
                <w:rFonts w:ascii="Arial" w:hAnsi="Arial" w:cs="Arial"/>
                <w:sz w:val="18"/>
                <w:lang w:eastAsia="zh-CN"/>
              </w:rPr>
            </w:pPr>
            <w:ins w:id="1197"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D211E8" w14:textId="77777777" w:rsidR="00C16665" w:rsidRPr="00506640" w:rsidRDefault="00C16665" w:rsidP="005466F5">
            <w:pPr>
              <w:keepNext/>
              <w:keepLines/>
              <w:spacing w:after="0"/>
              <w:jc w:val="center"/>
              <w:rPr>
                <w:ins w:id="1198" w:author="Stephen Mwanje (Nokia)" w:date="2024-08-14T16:28:00Z" w16du:dateUtc="2024-08-14T14:28:00Z"/>
                <w:rFonts w:ascii="Arial" w:hAnsi="Arial" w:cs="Arial"/>
                <w:sz w:val="18"/>
                <w:lang w:eastAsia="zh-CN"/>
              </w:rPr>
            </w:pPr>
            <w:ins w:id="1199"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4605EFE9" w14:textId="77777777" w:rsidR="00C16665" w:rsidRPr="00506640" w:rsidRDefault="00C16665" w:rsidP="005466F5">
            <w:pPr>
              <w:keepNext/>
              <w:keepLines/>
              <w:spacing w:after="0"/>
              <w:jc w:val="center"/>
              <w:rPr>
                <w:ins w:id="1200" w:author="Stephen Mwanje (Nokia)" w:date="2024-08-14T16:28:00Z" w16du:dateUtc="2024-08-14T14:28:00Z"/>
                <w:rFonts w:ascii="Arial" w:hAnsi="Arial" w:cs="Arial"/>
                <w:sz w:val="18"/>
                <w:lang w:eastAsia="zh-CN"/>
              </w:rPr>
            </w:pPr>
            <w:ins w:id="1201"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6CD19695" w14:textId="77777777" w:rsidR="00C16665" w:rsidRPr="00506640" w:rsidRDefault="00C16665" w:rsidP="005466F5">
            <w:pPr>
              <w:keepNext/>
              <w:keepLines/>
              <w:spacing w:after="0"/>
              <w:jc w:val="center"/>
              <w:rPr>
                <w:ins w:id="1202" w:author="Stephen Mwanje (Nokia)" w:date="2024-08-14T16:28:00Z" w16du:dateUtc="2024-08-14T14:28:00Z"/>
                <w:rFonts w:ascii="Arial" w:hAnsi="Arial" w:cs="Arial"/>
                <w:sz w:val="18"/>
                <w:lang w:eastAsia="zh-CN"/>
              </w:rPr>
            </w:pPr>
            <w:ins w:id="1203" w:author="Stephen Mwanje (Nokia)" w:date="2024-08-14T16:28:00Z" w16du:dateUtc="2024-08-14T14:28:00Z">
              <w:r w:rsidRPr="00506640">
                <w:rPr>
                  <w:rFonts w:ascii="Arial" w:hAnsi="Arial" w:cs="Arial"/>
                  <w:sz w:val="18"/>
                  <w:lang w:eastAsia="zh-CN"/>
                </w:rPr>
                <w:t>F</w:t>
              </w:r>
            </w:ins>
          </w:p>
        </w:tc>
      </w:tr>
      <w:tr w:rsidR="00C16665" w:rsidRPr="00506640" w14:paraId="35966425" w14:textId="77777777" w:rsidTr="005466F5">
        <w:trPr>
          <w:cantSplit/>
          <w:jc w:val="center"/>
          <w:ins w:id="1204" w:author="Stephen Mwanje (Nokia)" w:date="2024-08-14T16:28:00Z"/>
        </w:trPr>
        <w:tc>
          <w:tcPr>
            <w:tcW w:w="2830" w:type="dxa"/>
            <w:tcBorders>
              <w:top w:val="single" w:sz="4" w:space="0" w:color="auto"/>
              <w:left w:val="single" w:sz="4" w:space="0" w:color="auto"/>
              <w:bottom w:val="single" w:sz="4" w:space="0" w:color="auto"/>
              <w:right w:val="single" w:sz="4" w:space="0" w:color="auto"/>
            </w:tcBorders>
          </w:tcPr>
          <w:p w14:paraId="497212B2" w14:textId="77777777" w:rsidR="00C16665" w:rsidRPr="00506640" w:rsidRDefault="00C16665" w:rsidP="005466F5">
            <w:pPr>
              <w:keepNext/>
              <w:keepLines/>
              <w:spacing w:after="0"/>
              <w:ind w:right="318"/>
              <w:rPr>
                <w:ins w:id="1205" w:author="Stephen Mwanje (Nokia)" w:date="2024-08-14T16:28:00Z" w16du:dateUtc="2024-08-14T14:28:00Z"/>
                <w:rFonts w:ascii="Courier New" w:hAnsi="Courier New" w:cs="Courier New"/>
                <w:sz w:val="18"/>
                <w:lang w:eastAsia="zh-CN"/>
              </w:rPr>
            </w:pPr>
            <w:ins w:id="1206" w:author="Stephen Mwanje (Nokia)" w:date="2024-08-14T16:28:00Z" w16du:dateUtc="2024-08-14T14:28:00Z">
              <w:r w:rsidRPr="001205A6">
                <w:rPr>
                  <w:rFonts w:ascii="Courier New" w:eastAsia="SimSun" w:hAnsi="Courier New" w:cs="Courier New"/>
                  <w:sz w:val="18"/>
                  <w:szCs w:val="18"/>
                  <w:lang w:eastAsia="zh-CN"/>
                </w:rPr>
                <w:t>contextSelectivity</w:t>
              </w:r>
            </w:ins>
          </w:p>
        </w:tc>
        <w:tc>
          <w:tcPr>
            <w:tcW w:w="1701" w:type="dxa"/>
            <w:tcBorders>
              <w:top w:val="single" w:sz="4" w:space="0" w:color="auto"/>
              <w:left w:val="single" w:sz="4" w:space="0" w:color="auto"/>
              <w:bottom w:val="single" w:sz="4" w:space="0" w:color="auto"/>
              <w:right w:val="single" w:sz="4" w:space="0" w:color="auto"/>
            </w:tcBorders>
          </w:tcPr>
          <w:p w14:paraId="38440E55" w14:textId="77777777" w:rsidR="00C16665" w:rsidRPr="00506640" w:rsidRDefault="00C16665" w:rsidP="005466F5">
            <w:pPr>
              <w:keepNext/>
              <w:keepLines/>
              <w:spacing w:after="0"/>
              <w:jc w:val="center"/>
              <w:rPr>
                <w:ins w:id="1207" w:author="Stephen Mwanje (Nokia)" w:date="2024-08-14T16:28:00Z" w16du:dateUtc="2024-08-14T14:28:00Z"/>
                <w:rFonts w:ascii="Arial" w:hAnsi="Arial" w:cs="Arial"/>
                <w:sz w:val="18"/>
                <w:lang w:eastAsia="zh-CN"/>
              </w:rPr>
            </w:pPr>
            <w:ins w:id="1208" w:author="Stephen Mwanje (Nokia)" w:date="2024-08-14T16:28:00Z" w16du:dateUtc="2024-08-14T14:28:00Z">
              <w:r>
                <w:rPr>
                  <w:rFonts w:ascii="Arial" w:eastAsia="SimSun" w:hAnsi="Arial"/>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25E69A4A" w14:textId="77777777" w:rsidR="00C16665" w:rsidRPr="00506640" w:rsidRDefault="00C16665" w:rsidP="005466F5">
            <w:pPr>
              <w:keepNext/>
              <w:keepLines/>
              <w:spacing w:after="0"/>
              <w:jc w:val="center"/>
              <w:rPr>
                <w:ins w:id="1209" w:author="Stephen Mwanje (Nokia)" w:date="2024-08-14T16:28:00Z" w16du:dateUtc="2024-08-14T14:28:00Z"/>
                <w:rFonts w:ascii="Arial" w:hAnsi="Arial" w:cs="Arial"/>
                <w:sz w:val="18"/>
                <w:lang w:eastAsia="zh-CN"/>
              </w:rPr>
            </w:pPr>
            <w:ins w:id="1210" w:author="Stephen Mwanje (Nokia)" w:date="2024-08-14T16:28:00Z" w16du:dateUtc="2024-08-14T14:28:00Z">
              <w:r w:rsidRPr="00506640">
                <w:rPr>
                  <w:rFonts w:ascii="Arial" w:eastAsia="SimSun" w:hAnsi="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AB9C055" w14:textId="77777777" w:rsidR="00C16665" w:rsidRPr="00506640" w:rsidRDefault="00C16665" w:rsidP="005466F5">
            <w:pPr>
              <w:keepNext/>
              <w:keepLines/>
              <w:spacing w:after="0"/>
              <w:jc w:val="center"/>
              <w:rPr>
                <w:ins w:id="1211" w:author="Stephen Mwanje (Nokia)" w:date="2024-08-14T16:28:00Z" w16du:dateUtc="2024-08-14T14:28:00Z"/>
                <w:rFonts w:ascii="Arial" w:hAnsi="Arial" w:cs="Arial"/>
                <w:sz w:val="18"/>
                <w:lang w:eastAsia="zh-CN"/>
              </w:rPr>
            </w:pPr>
            <w:ins w:id="1212" w:author="Stephen Mwanje (Nokia)" w:date="2024-08-14T16:28:00Z" w16du:dateUtc="2024-08-14T14:28:00Z">
              <w:r w:rsidRPr="00506640">
                <w:rPr>
                  <w:rFonts w:ascii="Arial" w:eastAsia="SimSun" w:hAnsi="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314403D" w14:textId="77777777" w:rsidR="00C16665" w:rsidRPr="00506640" w:rsidRDefault="00C16665" w:rsidP="005466F5">
            <w:pPr>
              <w:keepNext/>
              <w:keepLines/>
              <w:spacing w:after="0"/>
              <w:jc w:val="center"/>
              <w:rPr>
                <w:ins w:id="1213" w:author="Stephen Mwanje (Nokia)" w:date="2024-08-14T16:28:00Z" w16du:dateUtc="2024-08-14T14:28:00Z"/>
                <w:rFonts w:ascii="Arial" w:hAnsi="Arial" w:cs="Arial"/>
                <w:sz w:val="18"/>
                <w:lang w:eastAsia="zh-CN"/>
              </w:rPr>
            </w:pPr>
            <w:ins w:id="1214" w:author="Stephen Mwanje (Nokia)" w:date="2024-08-14T16:28:00Z" w16du:dateUtc="2024-08-14T14:28:00Z">
              <w:r w:rsidRPr="00506640">
                <w:rPr>
                  <w:rFonts w:ascii="Arial" w:eastAsia="SimSun" w:hAnsi="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AF14951" w14:textId="77777777" w:rsidR="00C16665" w:rsidRPr="00506640" w:rsidRDefault="00C16665" w:rsidP="005466F5">
            <w:pPr>
              <w:keepNext/>
              <w:keepLines/>
              <w:spacing w:after="0"/>
              <w:jc w:val="center"/>
              <w:rPr>
                <w:ins w:id="1215" w:author="Stephen Mwanje (Nokia)" w:date="2024-08-14T16:28:00Z" w16du:dateUtc="2024-08-14T14:28:00Z"/>
                <w:rFonts w:ascii="Arial" w:hAnsi="Arial" w:cs="Arial"/>
                <w:sz w:val="18"/>
                <w:lang w:eastAsia="zh-CN"/>
              </w:rPr>
            </w:pPr>
            <w:ins w:id="1216" w:author="Stephen Mwanje (Nokia)" w:date="2024-08-14T16:28:00Z" w16du:dateUtc="2024-08-14T14:28:00Z">
              <w:r w:rsidRPr="00506640">
                <w:rPr>
                  <w:rFonts w:ascii="Arial" w:eastAsia="SimSun" w:hAnsi="Arial"/>
                  <w:sz w:val="18"/>
                  <w:lang w:eastAsia="zh-CN"/>
                </w:rPr>
                <w:t>F</w:t>
              </w:r>
            </w:ins>
          </w:p>
        </w:tc>
      </w:tr>
      <w:tr w:rsidR="00C16665" w:rsidRPr="00506640" w14:paraId="58DE4DE5" w14:textId="77777777" w:rsidTr="005466F5">
        <w:trPr>
          <w:cantSplit/>
          <w:jc w:val="center"/>
          <w:ins w:id="1217" w:author="Stephen Mwanje (Nokia)" w:date="2024-08-14T16:28:00Z"/>
        </w:trPr>
        <w:tc>
          <w:tcPr>
            <w:tcW w:w="2830" w:type="dxa"/>
            <w:tcBorders>
              <w:top w:val="single" w:sz="4" w:space="0" w:color="auto"/>
              <w:left w:val="single" w:sz="4" w:space="0" w:color="auto"/>
              <w:bottom w:val="single" w:sz="4" w:space="0" w:color="auto"/>
              <w:right w:val="single" w:sz="4" w:space="0" w:color="auto"/>
            </w:tcBorders>
            <w:hideMark/>
          </w:tcPr>
          <w:p w14:paraId="658CB05D" w14:textId="77777777" w:rsidR="00C16665" w:rsidRPr="00506640" w:rsidRDefault="00C16665" w:rsidP="005466F5">
            <w:pPr>
              <w:keepNext/>
              <w:keepLines/>
              <w:spacing w:after="0"/>
              <w:ind w:right="318"/>
              <w:rPr>
                <w:ins w:id="1218" w:author="Stephen Mwanje (Nokia)" w:date="2024-08-14T16:28:00Z" w16du:dateUtc="2024-08-14T14:28:00Z"/>
                <w:rFonts w:ascii="Courier New" w:hAnsi="Courier New" w:cs="Courier New"/>
                <w:sz w:val="18"/>
                <w:lang w:eastAsia="zh-CN"/>
              </w:rPr>
            </w:pPr>
            <w:ins w:id="1219" w:author="Stephen Mwanje (Nokia)" w:date="2024-08-14T16:28:00Z" w16du:dateUtc="2024-08-14T14:28:00Z">
              <w:r w:rsidRPr="00506640">
                <w:rPr>
                  <w:rFonts w:ascii="Courier New" w:hAnsi="Courier New" w:cs="Courier New"/>
                  <w:sz w:val="18"/>
                  <w:lang w:eastAsia="zh-CN"/>
                </w:rPr>
                <w:t>targetContexts</w:t>
              </w:r>
            </w:ins>
          </w:p>
        </w:tc>
        <w:tc>
          <w:tcPr>
            <w:tcW w:w="1701" w:type="dxa"/>
            <w:tcBorders>
              <w:top w:val="single" w:sz="4" w:space="0" w:color="auto"/>
              <w:left w:val="single" w:sz="4" w:space="0" w:color="auto"/>
              <w:bottom w:val="single" w:sz="4" w:space="0" w:color="auto"/>
              <w:right w:val="single" w:sz="4" w:space="0" w:color="auto"/>
            </w:tcBorders>
            <w:hideMark/>
          </w:tcPr>
          <w:p w14:paraId="6156C037" w14:textId="77777777" w:rsidR="00C16665" w:rsidRPr="00506640" w:rsidRDefault="00C16665" w:rsidP="005466F5">
            <w:pPr>
              <w:keepNext/>
              <w:keepLines/>
              <w:spacing w:after="0"/>
              <w:jc w:val="center"/>
              <w:rPr>
                <w:ins w:id="1220" w:author="Stephen Mwanje (Nokia)" w:date="2024-08-14T16:28:00Z" w16du:dateUtc="2024-08-14T14:28:00Z"/>
                <w:rFonts w:ascii="Arial" w:hAnsi="Arial" w:cs="Arial"/>
                <w:sz w:val="18"/>
                <w:lang w:eastAsia="zh-CN"/>
              </w:rPr>
            </w:pPr>
            <w:ins w:id="1221" w:author="Stephen Mwanje (Nokia)" w:date="2024-08-14T16:28:00Z" w16du:dateUtc="2024-08-14T14:28:00Z">
              <w:r w:rsidRPr="00506640">
                <w:rPr>
                  <w:rFonts w:ascii="Arial" w:hAnsi="Arial" w:cs="Arial"/>
                  <w:sz w:val="18"/>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5818F56A" w14:textId="77777777" w:rsidR="00C16665" w:rsidRPr="00506640" w:rsidRDefault="00C16665" w:rsidP="005466F5">
            <w:pPr>
              <w:keepNext/>
              <w:keepLines/>
              <w:spacing w:after="0"/>
              <w:jc w:val="center"/>
              <w:rPr>
                <w:ins w:id="1222" w:author="Stephen Mwanje (Nokia)" w:date="2024-08-14T16:28:00Z" w16du:dateUtc="2024-08-14T14:28:00Z"/>
                <w:rFonts w:ascii="Arial" w:hAnsi="Arial" w:cs="Arial"/>
                <w:sz w:val="18"/>
                <w:lang w:eastAsia="zh-CN"/>
              </w:rPr>
            </w:pPr>
            <w:ins w:id="1223"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508BD1E0" w14:textId="77777777" w:rsidR="00C16665" w:rsidRPr="00506640" w:rsidRDefault="00C16665" w:rsidP="005466F5">
            <w:pPr>
              <w:keepNext/>
              <w:keepLines/>
              <w:spacing w:after="0"/>
              <w:jc w:val="center"/>
              <w:rPr>
                <w:ins w:id="1224" w:author="Stephen Mwanje (Nokia)" w:date="2024-08-14T16:28:00Z" w16du:dateUtc="2024-08-14T14:28:00Z"/>
                <w:rFonts w:ascii="Arial" w:hAnsi="Arial" w:cs="Arial"/>
                <w:sz w:val="18"/>
                <w:lang w:eastAsia="zh-CN"/>
              </w:rPr>
            </w:pPr>
            <w:ins w:id="1225" w:author="Stephen Mwanje (Nokia)" w:date="2024-08-14T16:28:00Z" w16du:dateUtc="2024-08-14T14:28:00Z">
              <w:r w:rsidRPr="00506640">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EFF6D92" w14:textId="77777777" w:rsidR="00C16665" w:rsidRPr="00506640" w:rsidRDefault="00C16665" w:rsidP="005466F5">
            <w:pPr>
              <w:keepNext/>
              <w:keepLines/>
              <w:spacing w:after="0"/>
              <w:jc w:val="center"/>
              <w:rPr>
                <w:ins w:id="1226" w:author="Stephen Mwanje (Nokia)" w:date="2024-08-14T16:28:00Z" w16du:dateUtc="2024-08-14T14:28:00Z"/>
                <w:rFonts w:ascii="Arial" w:hAnsi="Arial" w:cs="Arial"/>
                <w:sz w:val="18"/>
                <w:lang w:eastAsia="zh-CN"/>
              </w:rPr>
            </w:pPr>
            <w:ins w:id="1227" w:author="Stephen Mwanje (Nokia)" w:date="2024-08-14T16:28:00Z" w16du:dateUtc="2024-08-14T14:28:00Z">
              <w:r w:rsidRPr="00506640">
                <w:rPr>
                  <w:rFonts w:ascii="Arial" w:hAnsi="Arial" w:cs="Arial"/>
                  <w:sz w:val="18"/>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481B42CB" w14:textId="77777777" w:rsidR="00C16665" w:rsidRPr="00506640" w:rsidRDefault="00C16665" w:rsidP="005466F5">
            <w:pPr>
              <w:keepNext/>
              <w:keepLines/>
              <w:spacing w:after="0"/>
              <w:jc w:val="center"/>
              <w:rPr>
                <w:ins w:id="1228" w:author="Stephen Mwanje (Nokia)" w:date="2024-08-14T16:28:00Z" w16du:dateUtc="2024-08-14T14:28:00Z"/>
                <w:rFonts w:ascii="Arial" w:hAnsi="Arial" w:cs="Arial"/>
                <w:sz w:val="18"/>
                <w:lang w:eastAsia="zh-CN"/>
              </w:rPr>
            </w:pPr>
            <w:ins w:id="1229" w:author="Stephen Mwanje (Nokia)" w:date="2024-08-14T16:28:00Z" w16du:dateUtc="2024-08-14T14:28:00Z">
              <w:r w:rsidRPr="00506640">
                <w:rPr>
                  <w:rFonts w:ascii="Arial" w:hAnsi="Arial" w:cs="Arial"/>
                  <w:sz w:val="18"/>
                  <w:lang w:eastAsia="zh-CN"/>
                </w:rPr>
                <w:t>F</w:t>
              </w:r>
            </w:ins>
          </w:p>
        </w:tc>
      </w:tr>
      <w:tr w:rsidR="00C16665" w:rsidRPr="00506640" w14:paraId="05D3DF65" w14:textId="77777777" w:rsidTr="005466F5">
        <w:trPr>
          <w:cantSplit/>
          <w:jc w:val="center"/>
          <w:ins w:id="1230" w:author="Stephen Mwanje (Nokia)" w:date="2024-08-14T16:29:00Z"/>
        </w:trPr>
        <w:tc>
          <w:tcPr>
            <w:tcW w:w="2830" w:type="dxa"/>
            <w:tcBorders>
              <w:top w:val="single" w:sz="4" w:space="0" w:color="auto"/>
              <w:left w:val="single" w:sz="4" w:space="0" w:color="auto"/>
              <w:bottom w:val="single" w:sz="4" w:space="0" w:color="auto"/>
              <w:right w:val="single" w:sz="4" w:space="0" w:color="auto"/>
            </w:tcBorders>
          </w:tcPr>
          <w:p w14:paraId="2F07863D" w14:textId="1AAD2942" w:rsidR="00C16665" w:rsidRPr="00506640" w:rsidRDefault="00E51B1C" w:rsidP="00C16665">
            <w:pPr>
              <w:keepNext/>
              <w:keepLines/>
              <w:spacing w:after="0"/>
              <w:ind w:right="318"/>
              <w:rPr>
                <w:ins w:id="1231" w:author="Stephen Mwanje (Nokia)" w:date="2024-08-14T16:29:00Z" w16du:dateUtc="2024-08-14T14:29:00Z"/>
                <w:rFonts w:ascii="Courier New" w:hAnsi="Courier New" w:cs="Courier New"/>
                <w:sz w:val="18"/>
                <w:lang w:eastAsia="zh-CN"/>
              </w:rPr>
            </w:pPr>
            <w:ins w:id="1232" w:author="Stephen Mwanje (Nokia)" w:date="2024-08-14T16:37:00Z" w16du:dateUtc="2024-08-14T14:37:00Z">
              <w:r>
                <w:rPr>
                  <w:rFonts w:ascii="Courier New" w:hAnsi="Courier New" w:cs="Courier New"/>
                  <w:b/>
                  <w:bCs/>
                  <w:i/>
                  <w:iCs/>
                  <w:szCs w:val="18"/>
                  <w:lang w:eastAsia="zh-CN"/>
                </w:rPr>
                <w:t>t</w:t>
              </w:r>
              <w:r w:rsidRPr="00E51B1C">
                <w:rPr>
                  <w:rFonts w:ascii="Courier New" w:hAnsi="Courier New" w:cs="Courier New"/>
                  <w:b/>
                  <w:bCs/>
                  <w:i/>
                  <w:iCs/>
                  <w:szCs w:val="18"/>
                  <w:lang w:eastAsia="zh-CN"/>
                </w:rPr>
                <w:t>arget</w:t>
              </w:r>
            </w:ins>
            <w:ins w:id="1233" w:author="Stephen Mwanje (Nokia)" w:date="2024-08-14T16:29:00Z" w16du:dateUtc="2024-08-14T14:29:00Z">
              <w:r w:rsidR="00C16665">
                <w:rPr>
                  <w:rFonts w:ascii="Courier New" w:hAnsi="Courier New" w:cs="Courier New"/>
                  <w:b/>
                  <w:bCs/>
                  <w:i/>
                  <w:iCs/>
                  <w:szCs w:val="18"/>
                  <w:lang w:eastAsia="zh-CN"/>
                </w:rPr>
                <w:t>Weight</w:t>
              </w:r>
            </w:ins>
          </w:p>
        </w:tc>
        <w:tc>
          <w:tcPr>
            <w:tcW w:w="1701" w:type="dxa"/>
            <w:tcBorders>
              <w:top w:val="single" w:sz="4" w:space="0" w:color="auto"/>
              <w:left w:val="single" w:sz="4" w:space="0" w:color="auto"/>
              <w:bottom w:val="single" w:sz="4" w:space="0" w:color="auto"/>
              <w:right w:val="single" w:sz="4" w:space="0" w:color="auto"/>
            </w:tcBorders>
          </w:tcPr>
          <w:p w14:paraId="4EB5B07F" w14:textId="05EAC976" w:rsidR="00C16665" w:rsidRPr="00506640" w:rsidRDefault="00C16665" w:rsidP="00C16665">
            <w:pPr>
              <w:keepNext/>
              <w:keepLines/>
              <w:spacing w:after="0"/>
              <w:jc w:val="center"/>
              <w:rPr>
                <w:ins w:id="1234" w:author="Stephen Mwanje (Nokia)" w:date="2024-08-14T16:29:00Z" w16du:dateUtc="2024-08-14T14:29:00Z"/>
                <w:rFonts w:ascii="Arial" w:hAnsi="Arial" w:cs="Arial"/>
                <w:sz w:val="18"/>
                <w:lang w:eastAsia="zh-CN"/>
              </w:rPr>
            </w:pPr>
            <w:ins w:id="1235" w:author="Stephen Mwanje (Nokia)" w:date="2024-08-14T16:29:00Z" w16du:dateUtc="2024-08-14T14:29:00Z">
              <w:r w:rsidRPr="00DB7D9E">
                <w:rPr>
                  <w:rFonts w:ascii="Arial" w:hAnsi="Arial"/>
                  <w:b/>
                  <w:bCs/>
                  <w:i/>
                  <w:iCs/>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2B40C5EA" w14:textId="1B3F7043" w:rsidR="00C16665" w:rsidRPr="00506640" w:rsidRDefault="00C16665" w:rsidP="00C16665">
            <w:pPr>
              <w:keepNext/>
              <w:keepLines/>
              <w:spacing w:after="0"/>
              <w:jc w:val="center"/>
              <w:rPr>
                <w:ins w:id="1236" w:author="Stephen Mwanje (Nokia)" w:date="2024-08-14T16:29:00Z" w16du:dateUtc="2024-08-14T14:29:00Z"/>
                <w:rFonts w:ascii="Arial" w:hAnsi="Arial" w:cs="Arial"/>
                <w:sz w:val="18"/>
                <w:lang w:eastAsia="zh-CN"/>
              </w:rPr>
            </w:pPr>
            <w:ins w:id="1237" w:author="Stephen Mwanje (Nokia)" w:date="2024-08-14T16:29:00Z" w16du:dateUtc="2024-08-14T14:29:00Z">
              <w:r w:rsidRPr="00DB7D9E">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EF56A50" w14:textId="6BC27D40" w:rsidR="00C16665" w:rsidRPr="00506640" w:rsidRDefault="00C16665" w:rsidP="00C16665">
            <w:pPr>
              <w:keepNext/>
              <w:keepLines/>
              <w:spacing w:after="0"/>
              <w:jc w:val="center"/>
              <w:rPr>
                <w:ins w:id="1238" w:author="Stephen Mwanje (Nokia)" w:date="2024-08-14T16:29:00Z" w16du:dateUtc="2024-08-14T14:29:00Z"/>
                <w:rFonts w:ascii="Arial" w:hAnsi="Arial" w:cs="Arial"/>
                <w:sz w:val="18"/>
                <w:lang w:eastAsia="zh-CN"/>
              </w:rPr>
            </w:pPr>
            <w:ins w:id="1239" w:author="Stephen Mwanje (Nokia)" w:date="2024-08-14T16:29:00Z" w16du:dateUtc="2024-08-14T14:29:00Z">
              <w:r w:rsidRPr="00DB7D9E">
                <w:rPr>
                  <w:rFonts w:ascii="Arial" w:hAnsi="Arial"/>
                  <w:b/>
                  <w:bCs/>
                  <w:i/>
                  <w:iCs/>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7FC63C4" w14:textId="1F4BE1F5" w:rsidR="00C16665" w:rsidRPr="00506640" w:rsidRDefault="00C16665" w:rsidP="00C16665">
            <w:pPr>
              <w:keepNext/>
              <w:keepLines/>
              <w:spacing w:after="0"/>
              <w:jc w:val="center"/>
              <w:rPr>
                <w:ins w:id="1240" w:author="Stephen Mwanje (Nokia)" w:date="2024-08-14T16:29:00Z" w16du:dateUtc="2024-08-14T14:29:00Z"/>
                <w:rFonts w:ascii="Arial" w:hAnsi="Arial" w:cs="Arial"/>
                <w:sz w:val="18"/>
                <w:lang w:eastAsia="zh-CN"/>
              </w:rPr>
            </w:pPr>
            <w:ins w:id="1241" w:author="Stephen Mwanje (Nokia)" w:date="2024-08-14T16:29:00Z" w16du:dateUtc="2024-08-14T14:29:00Z">
              <w:r w:rsidRPr="00DB7D9E">
                <w:rPr>
                  <w:rFonts w:ascii="Arial" w:hAnsi="Arial"/>
                  <w:b/>
                  <w:bCs/>
                  <w:i/>
                  <w:iCs/>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88C34D7" w14:textId="3D284873" w:rsidR="00C16665" w:rsidRPr="00506640" w:rsidRDefault="00C16665" w:rsidP="00C16665">
            <w:pPr>
              <w:keepNext/>
              <w:keepLines/>
              <w:spacing w:after="0"/>
              <w:jc w:val="center"/>
              <w:rPr>
                <w:ins w:id="1242" w:author="Stephen Mwanje (Nokia)" w:date="2024-08-14T16:29:00Z" w16du:dateUtc="2024-08-14T14:29:00Z"/>
                <w:rFonts w:ascii="Arial" w:hAnsi="Arial" w:cs="Arial"/>
                <w:sz w:val="18"/>
                <w:lang w:eastAsia="zh-CN"/>
              </w:rPr>
            </w:pPr>
            <w:ins w:id="1243" w:author="Stephen Mwanje (Nokia)" w:date="2024-08-14T16:29:00Z" w16du:dateUtc="2024-08-14T14:29:00Z">
              <w:r w:rsidRPr="00DB7D9E">
                <w:rPr>
                  <w:rFonts w:ascii="Arial" w:hAnsi="Arial"/>
                  <w:b/>
                  <w:bCs/>
                  <w:i/>
                  <w:iCs/>
                  <w:sz w:val="18"/>
                  <w:lang w:eastAsia="zh-CN"/>
                </w:rPr>
                <w:t>F</w:t>
              </w:r>
            </w:ins>
          </w:p>
        </w:tc>
      </w:tr>
    </w:tbl>
    <w:p w14:paraId="635F3676" w14:textId="77777777" w:rsidR="00C16665" w:rsidRPr="00506640" w:rsidRDefault="00C16665" w:rsidP="00C16665">
      <w:pPr>
        <w:rPr>
          <w:ins w:id="1244" w:author="Stephen Mwanje (Nokia)" w:date="2024-08-14T16:28:00Z" w16du:dateUtc="2024-08-14T14:28:00Z"/>
          <w:rFonts w:eastAsia="Courier New"/>
          <w:lang w:eastAsia="zh-CN"/>
        </w:rPr>
      </w:pPr>
    </w:p>
    <w:p w14:paraId="56B938C3" w14:textId="6FA7B157" w:rsidR="00C16665" w:rsidRPr="00506640" w:rsidRDefault="00C16665" w:rsidP="00C16665">
      <w:pPr>
        <w:pStyle w:val="Heading6"/>
        <w:rPr>
          <w:ins w:id="1245" w:author="Stephen Mwanje (Nokia)" w:date="2024-08-14T16:28:00Z" w16du:dateUtc="2024-08-14T14:28:00Z"/>
          <w:lang w:eastAsia="zh-CN"/>
        </w:rPr>
      </w:pPr>
      <w:bookmarkStart w:id="1246" w:name="_Toc163048055"/>
      <w:ins w:id="1247" w:author="Stephen Mwanje (Nokia)" w:date="2024-08-14T16:28:00Z" w16du:dateUtc="2024-08-14T14:28:00Z">
        <w:r>
          <w:rPr>
            <w:lang w:eastAsia="zh-CN"/>
          </w:rPr>
          <w:t>a</w:t>
        </w:r>
        <w:r w:rsidRPr="00506640">
          <w:rPr>
            <w:lang w:eastAsia="zh-CN"/>
          </w:rPr>
          <w:t>6.2.1.3.</w:t>
        </w:r>
        <w:r>
          <w:rPr>
            <w:lang w:eastAsia="zh-CN"/>
          </w:rPr>
          <w:t>3</w:t>
        </w:r>
        <w:r w:rsidRPr="00506640">
          <w:rPr>
            <w:lang w:eastAsia="zh-CN"/>
          </w:rPr>
          <w:t>.3</w:t>
        </w:r>
        <w:r w:rsidRPr="00506640">
          <w:rPr>
            <w:lang w:eastAsia="zh-CN"/>
          </w:rPr>
          <w:tab/>
          <w:t>Attribute constraints</w:t>
        </w:r>
        <w:bookmarkEnd w:id="1246"/>
      </w:ins>
    </w:p>
    <w:p w14:paraId="1AC38043" w14:textId="77777777" w:rsidR="00C16665" w:rsidRDefault="00C16665" w:rsidP="00C16665">
      <w:pPr>
        <w:rPr>
          <w:ins w:id="1248" w:author="Stephen Mwanje (Nokia)" w:date="2024-08-14T16:28:00Z" w16du:dateUtc="2024-08-14T14:28:00Z"/>
          <w:rFonts w:eastAsia="Courier New"/>
          <w:lang w:eastAsia="zh-CN"/>
        </w:rPr>
      </w:pPr>
      <w:ins w:id="1249" w:author="Stephen Mwanje (Nokia)" w:date="2024-08-14T16:28:00Z" w16du:dateUtc="2024-08-14T14:28:00Z">
        <w:r w:rsidRPr="00506640">
          <w:rPr>
            <w:rFonts w:eastAsia="Courier New"/>
            <w:lang w:eastAsia="zh-CN"/>
          </w:rPr>
          <w:t>None.</w:t>
        </w:r>
      </w:ins>
    </w:p>
    <w:p w14:paraId="591C41A3" w14:textId="08E818E7" w:rsidR="00C16665" w:rsidRPr="0011620D" w:rsidRDefault="00C16665" w:rsidP="00C16665">
      <w:pPr>
        <w:pStyle w:val="Heading6"/>
        <w:rPr>
          <w:ins w:id="1250" w:author="Stephen Mwanje (Nokia)" w:date="2024-08-14T16:28:00Z" w16du:dateUtc="2024-08-14T14:28:00Z"/>
        </w:rPr>
      </w:pPr>
      <w:bookmarkStart w:id="1251" w:name="_Toc163048056"/>
      <w:ins w:id="1252" w:author="Stephen Mwanje (Nokia)" w:date="2024-08-14T16:28:00Z" w16du:dateUtc="2024-08-14T14:28:00Z">
        <w:r>
          <w:t>a6.2.1.3.3.4</w:t>
        </w:r>
        <w:r w:rsidRPr="0011620D">
          <w:tab/>
          <w:t>Notifications</w:t>
        </w:r>
        <w:bookmarkEnd w:id="1251"/>
      </w:ins>
    </w:p>
    <w:p w14:paraId="2C0EE601" w14:textId="77777777" w:rsidR="00C16665" w:rsidRPr="00506640" w:rsidRDefault="00C16665" w:rsidP="00C16665">
      <w:pPr>
        <w:rPr>
          <w:ins w:id="1253" w:author="Stephen Mwanje (Nokia)" w:date="2024-08-14T16:28:00Z" w16du:dateUtc="2024-08-14T14:28:00Z"/>
          <w:rFonts w:eastAsia="Courier New"/>
          <w:lang w:eastAsia="zh-CN"/>
        </w:rPr>
      </w:pPr>
      <w:ins w:id="1254" w:author="Stephen Mwanje (Nokia)" w:date="2024-08-14T16:28:00Z" w16du:dateUtc="2024-08-14T14:28:00Z">
        <w:r w:rsidRPr="0011620D">
          <w:t xml:space="preserve">The notifications specified for the IOC using this </w:t>
        </w:r>
        <w:r w:rsidRPr="0011620D">
          <w:rPr>
            <w:lang w:eastAsia="zh-CN"/>
          </w:rPr>
          <w:t>&lt;&lt;dataType&gt;&gt; for its attribute(s), shall be applicable.</w:t>
        </w:r>
      </w:ins>
    </w:p>
    <w:p w14:paraId="099D5E2A" w14:textId="77777777" w:rsidR="00E432D8" w:rsidRDefault="00E432D8" w:rsidP="00E432D8">
      <w:pPr>
        <w:jc w:val="both"/>
        <w:rPr>
          <w:ins w:id="1255" w:author="Stephen Mwanje (Nokia)" w:date="2024-08-14T16:26:00Z" w16du:dateUtc="2024-08-14T14:26:00Z"/>
          <w:kern w:val="2"/>
          <w:szCs w:val="18"/>
          <w:lang w:eastAsia="zh-CN" w:bidi="ar-KW"/>
        </w:rPr>
      </w:pPr>
    </w:p>
    <w:p w14:paraId="30E74961" w14:textId="77777777" w:rsidR="00E432D8" w:rsidRPr="00B37203" w:rsidRDefault="00E432D8" w:rsidP="00E432D8">
      <w:pPr>
        <w:jc w:val="both"/>
        <w:rPr>
          <w:ins w:id="1256" w:author="Stephen Mwanje (Nokia)" w:date="2024-08-14T16:26:00Z" w16du:dateUtc="2024-08-14T14:26:00Z"/>
          <w:b/>
          <w:bCs/>
          <w:lang w:eastAsia="zh-CN"/>
        </w:rPr>
      </w:pPr>
    </w:p>
    <w:p w14:paraId="33F6DE6A" w14:textId="45EAA1BC" w:rsidR="00E432D8" w:rsidRPr="00B37203" w:rsidRDefault="00E432D8" w:rsidP="00E432D8">
      <w:pPr>
        <w:pStyle w:val="Heading5"/>
        <w:ind w:hanging="1133"/>
        <w:rPr>
          <w:ins w:id="1257" w:author="Stephen Mwanje (Nokia)" w:date="2024-08-14T16:26:00Z" w16du:dateUtc="2024-08-14T14:26:00Z"/>
          <w:b/>
          <w:bCs/>
          <w:i/>
          <w:iCs/>
        </w:rPr>
      </w:pPr>
      <w:ins w:id="1258" w:author="Stephen Mwanje (Nokia)" w:date="2024-08-14T16:26:00Z" w16du:dateUtc="2024-08-14T14:26:00Z">
        <w:r w:rsidRPr="00B37203">
          <w:rPr>
            <w:b/>
            <w:bCs/>
          </w:rPr>
          <w:t xml:space="preserve">a6.2.1.4 </w:t>
        </w:r>
        <w:r w:rsidRPr="00B37203">
          <w:rPr>
            <w:b/>
            <w:bCs/>
            <w:i/>
            <w:iCs/>
          </w:rPr>
          <w:tab/>
          <w:t>Attribute definition</w:t>
        </w:r>
      </w:ins>
    </w:p>
    <w:p w14:paraId="20BF499F" w14:textId="77777777" w:rsidR="00E432D8" w:rsidRPr="00B37203" w:rsidRDefault="00E432D8" w:rsidP="00E432D8">
      <w:pPr>
        <w:pStyle w:val="TH"/>
        <w:rPr>
          <w:ins w:id="1259" w:author="Stephen Mwanje (Nokia)" w:date="2024-08-14T16:26:00Z" w16du:dateUtc="2024-08-14T14:26:00Z"/>
          <w:bCs/>
          <w:i/>
          <w:iCs/>
        </w:rPr>
      </w:pPr>
      <w:ins w:id="1260" w:author="Stephen Mwanje (Nokia)" w:date="2024-08-14T16:26:00Z" w16du:dateUtc="2024-08-14T14:26:00Z">
        <w:r w:rsidRPr="00B37203">
          <w:rPr>
            <w:bCs/>
            <w:i/>
            <w:iCs/>
          </w:rPr>
          <w:t>Table 6.2.1.4-1</w:t>
        </w:r>
      </w:ins>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2123"/>
        <w:gridCol w:w="6122"/>
        <w:gridCol w:w="1482"/>
      </w:tblGrid>
      <w:tr w:rsidR="00E432D8" w:rsidRPr="00B37203" w14:paraId="216FC897" w14:textId="77777777" w:rsidTr="00667AD4">
        <w:trPr>
          <w:tblHeader/>
          <w:jc w:val="center"/>
          <w:ins w:id="1261" w:author="Stephen Mwanje (Nokia)" w:date="2024-08-14T16:26:00Z"/>
        </w:trPr>
        <w:tc>
          <w:tcPr>
            <w:tcW w:w="1091" w:type="pct"/>
            <w:tcBorders>
              <w:top w:val="single" w:sz="4" w:space="0" w:color="auto"/>
              <w:left w:val="single" w:sz="4" w:space="0" w:color="auto"/>
              <w:bottom w:val="single" w:sz="4" w:space="0" w:color="auto"/>
              <w:right w:val="single" w:sz="4" w:space="0" w:color="auto"/>
            </w:tcBorders>
            <w:shd w:val="clear" w:color="auto" w:fill="D9D9D9"/>
            <w:hideMark/>
          </w:tcPr>
          <w:p w14:paraId="65782CAE" w14:textId="77777777" w:rsidR="00E432D8" w:rsidRPr="00B37203" w:rsidRDefault="00E432D8" w:rsidP="005466F5">
            <w:pPr>
              <w:pStyle w:val="TAH"/>
              <w:keepNext w:val="0"/>
              <w:rPr>
                <w:ins w:id="1262" w:author="Stephen Mwanje (Nokia)" w:date="2024-08-14T16:26:00Z" w16du:dateUtc="2024-08-14T14:26:00Z"/>
                <w:rFonts w:eastAsia="Courier New"/>
                <w:bCs/>
                <w:i/>
                <w:iCs/>
              </w:rPr>
            </w:pPr>
            <w:ins w:id="1263" w:author="Stephen Mwanje (Nokia)" w:date="2024-08-14T16:26:00Z" w16du:dateUtc="2024-08-14T14:26:00Z">
              <w:r w:rsidRPr="00B37203">
                <w:rPr>
                  <w:rFonts w:eastAsia="Courier New"/>
                  <w:bCs/>
                  <w:i/>
                  <w:iCs/>
                </w:rPr>
                <w:t>Attribute Name</w:t>
              </w:r>
            </w:ins>
          </w:p>
        </w:tc>
        <w:tc>
          <w:tcPr>
            <w:tcW w:w="3147" w:type="pct"/>
            <w:tcBorders>
              <w:top w:val="single" w:sz="4" w:space="0" w:color="auto"/>
              <w:left w:val="single" w:sz="4" w:space="0" w:color="auto"/>
              <w:bottom w:val="single" w:sz="4" w:space="0" w:color="auto"/>
              <w:right w:val="single" w:sz="4" w:space="0" w:color="auto"/>
            </w:tcBorders>
            <w:shd w:val="clear" w:color="auto" w:fill="D9D9D9"/>
            <w:hideMark/>
          </w:tcPr>
          <w:p w14:paraId="4E56F9D5" w14:textId="77777777" w:rsidR="00E432D8" w:rsidRPr="00B37203" w:rsidRDefault="00E432D8" w:rsidP="005466F5">
            <w:pPr>
              <w:pStyle w:val="TAH"/>
              <w:keepNext w:val="0"/>
              <w:rPr>
                <w:ins w:id="1264" w:author="Stephen Mwanje (Nokia)" w:date="2024-08-14T16:26:00Z" w16du:dateUtc="2024-08-14T14:26:00Z"/>
                <w:rFonts w:eastAsia="Courier New"/>
                <w:bCs/>
                <w:i/>
                <w:iCs/>
              </w:rPr>
            </w:pPr>
            <w:ins w:id="1265" w:author="Stephen Mwanje (Nokia)" w:date="2024-08-14T16:26:00Z" w16du:dateUtc="2024-08-14T14:26:00Z">
              <w:r w:rsidRPr="00B37203">
                <w:rPr>
                  <w:rFonts w:eastAsia="Courier New"/>
                  <w:bCs/>
                  <w:i/>
                  <w:iCs/>
                </w:rPr>
                <w:t>Documentation and Allowed Values</w:t>
              </w:r>
            </w:ins>
          </w:p>
        </w:tc>
        <w:tc>
          <w:tcPr>
            <w:tcW w:w="762" w:type="pct"/>
            <w:tcBorders>
              <w:top w:val="single" w:sz="4" w:space="0" w:color="auto"/>
              <w:left w:val="single" w:sz="4" w:space="0" w:color="auto"/>
              <w:bottom w:val="single" w:sz="4" w:space="0" w:color="auto"/>
              <w:right w:val="single" w:sz="4" w:space="0" w:color="auto"/>
            </w:tcBorders>
            <w:shd w:val="clear" w:color="auto" w:fill="D9D9D9"/>
            <w:hideMark/>
          </w:tcPr>
          <w:p w14:paraId="79BB4C6C" w14:textId="77777777" w:rsidR="00E432D8" w:rsidRPr="00B37203" w:rsidRDefault="00E432D8" w:rsidP="005466F5">
            <w:pPr>
              <w:pStyle w:val="TAH"/>
              <w:keepNext w:val="0"/>
              <w:rPr>
                <w:ins w:id="1266" w:author="Stephen Mwanje (Nokia)" w:date="2024-08-14T16:26:00Z" w16du:dateUtc="2024-08-14T14:26:00Z"/>
                <w:rFonts w:eastAsia="Courier New"/>
                <w:bCs/>
                <w:i/>
                <w:iCs/>
              </w:rPr>
            </w:pPr>
            <w:ins w:id="1267" w:author="Stephen Mwanje (Nokia)" w:date="2024-08-14T16:26:00Z" w16du:dateUtc="2024-08-14T14:26:00Z">
              <w:r w:rsidRPr="00B37203">
                <w:rPr>
                  <w:rFonts w:eastAsia="Courier New"/>
                  <w:bCs/>
                  <w:i/>
                  <w:iCs/>
                </w:rPr>
                <w:t>Properties</w:t>
              </w:r>
            </w:ins>
          </w:p>
        </w:tc>
      </w:tr>
      <w:tr w:rsidR="00E432D8" w:rsidRPr="00B37203" w14:paraId="3616E335" w14:textId="77777777" w:rsidTr="00667AD4">
        <w:trPr>
          <w:jc w:val="center"/>
          <w:ins w:id="1268" w:author="Stephen Mwanje (Nokia)" w:date="2024-08-14T16:26:00Z"/>
        </w:trPr>
        <w:tc>
          <w:tcPr>
            <w:tcW w:w="1091" w:type="pct"/>
            <w:tcBorders>
              <w:top w:val="single" w:sz="4" w:space="0" w:color="auto"/>
              <w:left w:val="single" w:sz="4" w:space="0" w:color="auto"/>
              <w:bottom w:val="single" w:sz="4" w:space="0" w:color="auto"/>
              <w:right w:val="single" w:sz="4" w:space="0" w:color="auto"/>
            </w:tcBorders>
          </w:tcPr>
          <w:p w14:paraId="342DC854" w14:textId="6DF55464" w:rsidR="00E432D8" w:rsidRPr="00B37203" w:rsidRDefault="00410A69" w:rsidP="005466F5">
            <w:pPr>
              <w:pStyle w:val="TAL"/>
              <w:keepNext w:val="0"/>
              <w:rPr>
                <w:ins w:id="1269" w:author="Stephen Mwanje (Nokia)" w:date="2024-08-14T16:26:00Z" w16du:dateUtc="2024-08-14T14:26:00Z"/>
                <w:rFonts w:ascii="Courier New" w:hAnsi="Courier New" w:cs="Courier New"/>
                <w:b/>
                <w:bCs/>
                <w:lang w:eastAsia="zh-CN"/>
              </w:rPr>
            </w:pPr>
            <w:ins w:id="1270" w:author="Stephen Mwanje (Nokia)" w:date="2024-08-14T16:40:00Z" w16du:dateUtc="2024-08-14T14:40:00Z">
              <w:r>
                <w:rPr>
                  <w:rFonts w:ascii="Courier New" w:hAnsi="Courier New" w:cs="Courier New"/>
                  <w:b/>
                  <w:bCs/>
                  <w:lang w:eastAsia="zh-CN"/>
                </w:rPr>
                <w:t>expectation</w:t>
              </w:r>
            </w:ins>
            <w:ins w:id="1271" w:author="Stephen Mwanje (Nokia)" w:date="2024-08-14T16:26:00Z" w16du:dateUtc="2024-08-14T14:26:00Z">
              <w:r w:rsidR="00E432D8" w:rsidRPr="00B37203">
                <w:rPr>
                  <w:rFonts w:ascii="Courier New" w:hAnsi="Courier New" w:cs="Courier New"/>
                  <w:b/>
                  <w:bCs/>
                  <w:lang w:eastAsia="zh-CN"/>
                </w:rPr>
                <w:t>Weight</w:t>
              </w:r>
            </w:ins>
          </w:p>
        </w:tc>
        <w:tc>
          <w:tcPr>
            <w:tcW w:w="3147" w:type="pct"/>
            <w:tcBorders>
              <w:top w:val="single" w:sz="4" w:space="0" w:color="auto"/>
              <w:left w:val="single" w:sz="4" w:space="0" w:color="auto"/>
              <w:bottom w:val="single" w:sz="4" w:space="0" w:color="auto"/>
              <w:right w:val="single" w:sz="4" w:space="0" w:color="auto"/>
            </w:tcBorders>
          </w:tcPr>
          <w:p w14:paraId="7DE2E8F7" w14:textId="77777777" w:rsidR="00410A69" w:rsidRDefault="00410A69" w:rsidP="00410A69">
            <w:pPr>
              <w:rPr>
                <w:ins w:id="1272" w:author="Stephen Mwanje (Nokia)" w:date="2024-08-14T16:43:00Z" w16du:dateUtc="2024-08-14T14:43:00Z"/>
                <w:rFonts w:eastAsia="Courier New"/>
                <w:b/>
                <w:bCs/>
                <w:i/>
                <w:iCs/>
              </w:rPr>
            </w:pPr>
            <w:ins w:id="1273" w:author="Stephen Mwanje (Nokia)" w:date="2024-08-14T16:41:00Z" w16du:dateUtc="2024-08-14T14:41:00Z">
              <w:r>
                <w:rPr>
                  <w:b/>
                  <w:bCs/>
                </w:rPr>
                <w:t>It indicates the r</w:t>
              </w:r>
            </w:ins>
            <w:ins w:id="1274" w:author="Stephen Mwanje (Nokia)" w:date="2024-08-14T16:26:00Z" w16du:dateUtc="2024-08-14T14:26:00Z">
              <w:r w:rsidR="00E432D8" w:rsidRPr="00B37203">
                <w:rPr>
                  <w:b/>
                  <w:bCs/>
                </w:rPr>
                <w:t xml:space="preserve">elative </w:t>
              </w:r>
            </w:ins>
            <w:ins w:id="1275" w:author="Stephen Mwanje (Nokia)" w:date="2024-08-14T16:41:00Z" w16du:dateUtc="2024-08-14T14:41:00Z">
              <w:r>
                <w:rPr>
                  <w:b/>
                  <w:bCs/>
                </w:rPr>
                <w:t xml:space="preserve">importance </w:t>
              </w:r>
            </w:ins>
            <w:ins w:id="1276" w:author="Stephen Mwanje (Nokia)" w:date="2024-08-14T16:26:00Z" w16du:dateUtc="2024-08-14T14:26:00Z">
              <w:r w:rsidR="00E432D8" w:rsidRPr="00B37203">
                <w:rPr>
                  <w:b/>
                  <w:bCs/>
                </w:rPr>
                <w:t xml:space="preserve">of the associated </w:t>
              </w:r>
            </w:ins>
            <w:ins w:id="1277" w:author="Stephen Mwanje (Nokia)" w:date="2024-08-14T16:41:00Z" w16du:dateUtc="2024-08-14T14:41:00Z">
              <w:r>
                <w:rPr>
                  <w:b/>
                  <w:bCs/>
                </w:rPr>
                <w:t>intent expectation</w:t>
              </w:r>
            </w:ins>
            <w:ins w:id="1278" w:author="Stephen Mwanje (Nokia)" w:date="2024-08-14T16:26:00Z" w16du:dateUtc="2024-08-14T14:26:00Z">
              <w:r w:rsidR="00E432D8" w:rsidRPr="00B37203">
                <w:rPr>
                  <w:b/>
                  <w:bCs/>
                </w:rPr>
                <w:t>.</w:t>
              </w:r>
            </w:ins>
            <w:ins w:id="1279" w:author="Stephen Mwanje (Nokia)" w:date="2024-08-14T16:43:00Z" w16du:dateUtc="2024-08-14T14:43:00Z">
              <w:r>
                <w:rPr>
                  <w:b/>
                  <w:bCs/>
                </w:rPr>
                <w:t xml:space="preserve"> </w:t>
              </w:r>
              <w:r w:rsidRPr="00A228D8">
                <w:rPr>
                  <w:rFonts w:eastAsia="Courier New"/>
                  <w:b/>
                  <w:bCs/>
                  <w:i/>
                  <w:iCs/>
                </w:rPr>
                <w:t xml:space="preserve">The </w:t>
              </w:r>
              <w:r w:rsidRPr="00A228D8">
                <w:rPr>
                  <w:rFonts w:ascii="Courier New" w:hAnsi="Courier New" w:cs="Courier New"/>
                  <w:b/>
                  <w:bCs/>
                  <w:i/>
                  <w:iCs/>
                  <w:lang w:eastAsia="zh-CN"/>
                </w:rPr>
                <w:t>IntentExpectation</w:t>
              </w:r>
              <w:r w:rsidRPr="00A228D8">
                <w:rPr>
                  <w:rFonts w:eastAsia="Courier New"/>
                  <w:b/>
                  <w:bCs/>
                  <w:i/>
                  <w:iCs/>
                </w:rPr>
                <w:t xml:space="preserve"> &lt;&lt;dataType&gt;&gt; includes </w:t>
              </w:r>
              <w:r>
                <w:rPr>
                  <w:rFonts w:ascii="Courier New" w:hAnsi="Courier New" w:cs="Courier New"/>
                  <w:b/>
                  <w:bCs/>
                  <w:i/>
                  <w:iCs/>
                  <w:szCs w:val="18"/>
                  <w:lang w:eastAsia="zh-CN"/>
                </w:rPr>
                <w:t>expectationWeight</w:t>
              </w:r>
              <w:r w:rsidRPr="00A228D8">
                <w:rPr>
                  <w:rFonts w:eastAsia="Courier New"/>
                  <w:b/>
                  <w:bCs/>
                  <w:i/>
                  <w:iCs/>
                </w:rPr>
                <w:t xml:space="preserve"> used to define </w:t>
              </w:r>
              <w:r>
                <w:rPr>
                  <w:rFonts w:eastAsia="Courier New"/>
                  <w:b/>
                  <w:bCs/>
                  <w:i/>
                  <w:iCs/>
                </w:rPr>
                <w:t>the relative degree of importance of the intentExpectation. It is an integer in the range [0,10] ]used to indicate:</w:t>
              </w:r>
            </w:ins>
          </w:p>
          <w:p w14:paraId="051041D2" w14:textId="77777777" w:rsidR="00410A69" w:rsidRDefault="00410A69" w:rsidP="00410A69">
            <w:pPr>
              <w:pStyle w:val="ListParagraph"/>
              <w:numPr>
                <w:ilvl w:val="0"/>
                <w:numId w:val="43"/>
              </w:numPr>
              <w:rPr>
                <w:ins w:id="1280" w:author="Stephen Mwanje (Nokia)" w:date="2024-08-14T16:43:00Z" w16du:dateUtc="2024-08-14T14:43:00Z"/>
                <w:rFonts w:eastAsia="Courier New"/>
                <w:b/>
                <w:bCs/>
              </w:rPr>
            </w:pPr>
            <w:ins w:id="1281" w:author="Stephen Mwanje (Nokia)" w:date="2024-08-14T16:43:00Z" w16du:dateUtc="2024-08-14T14:43:00Z">
              <w:r>
                <w:rPr>
                  <w:rFonts w:eastAsia="Courier New"/>
                  <w:b/>
                  <w:bCs/>
                </w:rPr>
                <w:lastRenderedPageBreak/>
                <w:t xml:space="preserve">For a weight value &gt; 0: that the intent expectation must be fulfilled for intent to be considered fulfilled </w:t>
              </w:r>
            </w:ins>
          </w:p>
          <w:p w14:paraId="5BB9D2F4" w14:textId="77777777" w:rsidR="00410A69" w:rsidRDefault="00410A69" w:rsidP="00410A69">
            <w:pPr>
              <w:pStyle w:val="ListParagraph"/>
              <w:numPr>
                <w:ilvl w:val="0"/>
                <w:numId w:val="43"/>
              </w:numPr>
              <w:rPr>
                <w:ins w:id="1282" w:author="Stephen Mwanje (Nokia)" w:date="2024-08-14T16:43:00Z" w16du:dateUtc="2024-08-14T14:43:00Z"/>
                <w:rFonts w:eastAsia="Courier New"/>
                <w:b/>
                <w:bCs/>
              </w:rPr>
            </w:pPr>
            <w:ins w:id="1283" w:author="Stephen Mwanje (Nokia)" w:date="2024-08-14T16:43:00Z" w16du:dateUtc="2024-08-14T14:43:00Z">
              <w:r>
                <w:rPr>
                  <w:rFonts w:eastAsia="Courier New"/>
                  <w:b/>
                  <w:bCs/>
                </w:rPr>
                <w:t>For a weight value = 0: thst the intent expectation must not be fulfilled for intent to be considered fulfilled, i.e. that the intent expectation is optional</w:t>
              </w:r>
            </w:ins>
          </w:p>
          <w:p w14:paraId="7045ACDE" w14:textId="02DEC74A" w:rsidR="00E432D8" w:rsidRPr="00B37203" w:rsidRDefault="00410A69" w:rsidP="00410A69">
            <w:pPr>
              <w:pStyle w:val="TAL"/>
              <w:keepNext w:val="0"/>
              <w:rPr>
                <w:ins w:id="1284" w:author="Stephen Mwanje (Nokia)" w:date="2024-08-14T16:26:00Z" w16du:dateUtc="2024-08-14T14:26:00Z"/>
                <w:b/>
                <w:bCs/>
              </w:rPr>
            </w:pPr>
            <w:ins w:id="1285" w:author="Stephen Mwanje (Nokia)" w:date="2024-08-14T16:43:00Z" w16du:dateUtc="2024-08-14T14:43:00Z">
              <w:r>
                <w:rPr>
                  <w:rFonts w:eastAsia="Courier New"/>
                  <w:b/>
                  <w:bCs/>
                </w:rPr>
                <w:t>For all wight values : the relative importance of the intent expectation, i.e. a value of 10 indicates the highest level of the intent expectation and the relative importance reduces with the weight value. A value of 0 indicates that the intent expectation is not important at all.</w:t>
              </w:r>
            </w:ins>
          </w:p>
          <w:p w14:paraId="3C05C054" w14:textId="77777777" w:rsidR="00E432D8" w:rsidRPr="00B37203" w:rsidRDefault="00E432D8" w:rsidP="005466F5">
            <w:pPr>
              <w:pStyle w:val="TAL"/>
              <w:keepNext w:val="0"/>
              <w:rPr>
                <w:ins w:id="1286" w:author="Stephen Mwanje (Nokia)" w:date="2024-08-14T16:26:00Z" w16du:dateUtc="2024-08-14T14:26:00Z"/>
                <w:b/>
                <w:bCs/>
              </w:rPr>
            </w:pPr>
          </w:p>
          <w:p w14:paraId="43B01DC6" w14:textId="0089CABE" w:rsidR="00E432D8" w:rsidRPr="00B37203" w:rsidRDefault="00E432D8" w:rsidP="005466F5">
            <w:pPr>
              <w:pStyle w:val="TAL"/>
              <w:keepNext w:val="0"/>
              <w:rPr>
                <w:ins w:id="1287" w:author="Stephen Mwanje (Nokia)" w:date="2024-08-14T16:26:00Z" w16du:dateUtc="2024-08-14T14:26:00Z"/>
                <w:b/>
                <w:bCs/>
              </w:rPr>
            </w:pPr>
            <w:ins w:id="1288" w:author="Stephen Mwanje (Nokia)" w:date="2024-08-14T16:26:00Z" w16du:dateUtc="2024-08-14T14:26:00Z">
              <w:r w:rsidRPr="00B37203">
                <w:rPr>
                  <w:b/>
                  <w:bCs/>
                </w:rPr>
                <w:t>allowedValues: value between 0 and 1</w:t>
              </w:r>
            </w:ins>
            <w:ins w:id="1289" w:author="Stephen Mwanje (Nokia)" w:date="2024-08-14T16:40:00Z" w16du:dateUtc="2024-08-14T14:40:00Z">
              <w:r w:rsidR="00410A69">
                <w:rPr>
                  <w:b/>
                  <w:bCs/>
                </w:rPr>
                <w:t>0</w:t>
              </w:r>
            </w:ins>
            <w:ins w:id="1290" w:author="Stephen Mwanje (Nokia)" w:date="2024-08-14T16:26:00Z" w16du:dateUtc="2024-08-14T14:26:00Z">
              <w:r w:rsidRPr="00B37203">
                <w:rPr>
                  <w:b/>
                  <w:bCs/>
                </w:rPr>
                <w:t xml:space="preserve">.  </w:t>
              </w:r>
            </w:ins>
          </w:p>
          <w:p w14:paraId="567304CD" w14:textId="77777777" w:rsidR="00E432D8" w:rsidRPr="00B37203" w:rsidRDefault="00E432D8" w:rsidP="005466F5">
            <w:pPr>
              <w:pStyle w:val="TAL"/>
              <w:keepNext w:val="0"/>
              <w:rPr>
                <w:ins w:id="1291" w:author="Stephen Mwanje (Nokia)" w:date="2024-08-14T16:26:00Z" w16du:dateUtc="2024-08-14T14:26:00Z"/>
                <w:b/>
                <w:bCs/>
              </w:rPr>
            </w:pPr>
          </w:p>
          <w:p w14:paraId="158C1E71" w14:textId="77777777" w:rsidR="00E432D8" w:rsidRPr="00B37203" w:rsidRDefault="00E432D8" w:rsidP="005466F5">
            <w:pPr>
              <w:pStyle w:val="TAL"/>
              <w:keepNext w:val="0"/>
              <w:rPr>
                <w:ins w:id="1292" w:author="Stephen Mwanje (Nokia)" w:date="2024-08-14T16:26:00Z" w16du:dateUtc="2024-08-14T14:26:00Z"/>
                <w:b/>
                <w:bCs/>
              </w:rPr>
            </w:pPr>
          </w:p>
        </w:tc>
        <w:tc>
          <w:tcPr>
            <w:tcW w:w="762" w:type="pct"/>
            <w:tcBorders>
              <w:top w:val="single" w:sz="4" w:space="0" w:color="auto"/>
              <w:left w:val="single" w:sz="4" w:space="0" w:color="auto"/>
              <w:bottom w:val="single" w:sz="4" w:space="0" w:color="auto"/>
              <w:right w:val="single" w:sz="4" w:space="0" w:color="auto"/>
            </w:tcBorders>
          </w:tcPr>
          <w:p w14:paraId="3B789318" w14:textId="1812B226" w:rsidR="00E432D8" w:rsidRPr="00B37203" w:rsidRDefault="00E432D8" w:rsidP="005466F5">
            <w:pPr>
              <w:pStyle w:val="TAL"/>
              <w:keepNext w:val="0"/>
              <w:rPr>
                <w:ins w:id="1293" w:author="Stephen Mwanje (Nokia)" w:date="2024-08-14T16:26:00Z" w16du:dateUtc="2024-08-14T14:26:00Z"/>
                <w:rFonts w:eastAsia="Courier New"/>
                <w:b/>
                <w:bCs/>
                <w:i/>
                <w:iCs/>
              </w:rPr>
            </w:pPr>
            <w:ins w:id="1294" w:author="Stephen Mwanje (Nokia)" w:date="2024-08-14T16:26:00Z" w16du:dateUtc="2024-08-14T14:26:00Z">
              <w:r w:rsidRPr="00B37203">
                <w:rPr>
                  <w:rFonts w:eastAsia="Courier New"/>
                  <w:b/>
                  <w:bCs/>
                  <w:i/>
                  <w:iCs/>
                </w:rPr>
                <w:lastRenderedPageBreak/>
                <w:t xml:space="preserve">type: </w:t>
              </w:r>
            </w:ins>
            <w:ins w:id="1295" w:author="Stephen Mwanje (Nokia)" w:date="2024-08-14T16:40:00Z" w16du:dateUtc="2024-08-14T14:40:00Z">
              <w:r w:rsidR="00410A69">
                <w:rPr>
                  <w:rFonts w:eastAsia="Courier New"/>
                  <w:b/>
                  <w:bCs/>
                  <w:i/>
                  <w:iCs/>
                </w:rPr>
                <w:t>Integer</w:t>
              </w:r>
            </w:ins>
          </w:p>
          <w:p w14:paraId="1BAFC27B" w14:textId="77777777" w:rsidR="00E432D8" w:rsidRPr="00B37203" w:rsidRDefault="00E432D8" w:rsidP="005466F5">
            <w:pPr>
              <w:pStyle w:val="TAL"/>
              <w:keepNext w:val="0"/>
              <w:rPr>
                <w:ins w:id="1296" w:author="Stephen Mwanje (Nokia)" w:date="2024-08-14T16:26:00Z" w16du:dateUtc="2024-08-14T14:26:00Z"/>
                <w:rFonts w:eastAsia="Courier New"/>
                <w:b/>
                <w:bCs/>
                <w:i/>
                <w:iCs/>
              </w:rPr>
            </w:pPr>
            <w:ins w:id="1297" w:author="Stephen Mwanje (Nokia)" w:date="2024-08-14T16:26:00Z" w16du:dateUtc="2024-08-14T14:26:00Z">
              <w:r w:rsidRPr="00B37203">
                <w:rPr>
                  <w:rFonts w:eastAsia="Courier New"/>
                  <w:b/>
                  <w:bCs/>
                  <w:i/>
                  <w:iCs/>
                </w:rPr>
                <w:t>multiplicity: 1</w:t>
              </w:r>
            </w:ins>
          </w:p>
          <w:p w14:paraId="40C4BC74" w14:textId="77777777" w:rsidR="00E432D8" w:rsidRPr="00B37203" w:rsidRDefault="00E432D8" w:rsidP="005466F5">
            <w:pPr>
              <w:pStyle w:val="TAL"/>
              <w:keepNext w:val="0"/>
              <w:rPr>
                <w:ins w:id="1298" w:author="Stephen Mwanje (Nokia)" w:date="2024-08-14T16:26:00Z" w16du:dateUtc="2024-08-14T14:26:00Z"/>
                <w:rFonts w:eastAsia="Courier New"/>
                <w:b/>
                <w:bCs/>
                <w:i/>
                <w:iCs/>
              </w:rPr>
            </w:pPr>
            <w:ins w:id="1299" w:author="Stephen Mwanje (Nokia)" w:date="2024-08-14T16:26:00Z" w16du:dateUtc="2024-08-14T14:26:00Z">
              <w:r w:rsidRPr="00B37203">
                <w:rPr>
                  <w:rFonts w:eastAsia="Courier New"/>
                  <w:b/>
                  <w:bCs/>
                  <w:i/>
                  <w:iCs/>
                </w:rPr>
                <w:t>isOrdered: True</w:t>
              </w:r>
            </w:ins>
          </w:p>
          <w:p w14:paraId="567E8AD3" w14:textId="77777777" w:rsidR="00E432D8" w:rsidRPr="00B37203" w:rsidRDefault="00E432D8" w:rsidP="005466F5">
            <w:pPr>
              <w:pStyle w:val="TAL"/>
              <w:keepNext w:val="0"/>
              <w:rPr>
                <w:ins w:id="1300" w:author="Stephen Mwanje (Nokia)" w:date="2024-08-14T16:26:00Z" w16du:dateUtc="2024-08-14T14:26:00Z"/>
                <w:rFonts w:eastAsia="Courier New"/>
                <w:b/>
                <w:bCs/>
                <w:i/>
                <w:iCs/>
              </w:rPr>
            </w:pPr>
            <w:ins w:id="1301" w:author="Stephen Mwanje (Nokia)" w:date="2024-08-14T16:26:00Z" w16du:dateUtc="2024-08-14T14:26:00Z">
              <w:r w:rsidRPr="00B37203">
                <w:rPr>
                  <w:rFonts w:eastAsia="Courier New"/>
                  <w:b/>
                  <w:bCs/>
                  <w:i/>
                  <w:iCs/>
                </w:rPr>
                <w:t xml:space="preserve">isUnique: </w:t>
              </w:r>
              <w:r w:rsidRPr="00B37203">
                <w:rPr>
                  <w:b/>
                  <w:bCs/>
                  <w:i/>
                  <w:iCs/>
                </w:rPr>
                <w:t>N/A</w:t>
              </w:r>
            </w:ins>
          </w:p>
          <w:p w14:paraId="4FA0B4F1" w14:textId="18914E02" w:rsidR="00E432D8" w:rsidRPr="00B37203" w:rsidRDefault="00E432D8" w:rsidP="005466F5">
            <w:pPr>
              <w:pStyle w:val="TAL"/>
              <w:keepNext w:val="0"/>
              <w:rPr>
                <w:ins w:id="1302" w:author="Stephen Mwanje (Nokia)" w:date="2024-08-14T16:26:00Z" w16du:dateUtc="2024-08-14T14:26:00Z"/>
                <w:rFonts w:eastAsia="Courier New"/>
                <w:b/>
                <w:bCs/>
                <w:i/>
                <w:iCs/>
              </w:rPr>
            </w:pPr>
            <w:ins w:id="1303" w:author="Stephen Mwanje (Nokia)" w:date="2024-08-14T16:26:00Z" w16du:dateUtc="2024-08-14T14:26:00Z">
              <w:r w:rsidRPr="00B37203">
                <w:rPr>
                  <w:rFonts w:eastAsia="Courier New"/>
                  <w:b/>
                  <w:bCs/>
                  <w:i/>
                  <w:iCs/>
                </w:rPr>
                <w:t>defaultValue: 1</w:t>
              </w:r>
            </w:ins>
            <w:ins w:id="1304" w:author="Stephen Mwanje (Nokia)" w:date="2024-08-14T16:42:00Z" w16du:dateUtc="2024-08-14T14:42:00Z">
              <w:r w:rsidR="00410A69">
                <w:rPr>
                  <w:rFonts w:eastAsia="Courier New"/>
                  <w:b/>
                  <w:bCs/>
                  <w:i/>
                  <w:iCs/>
                </w:rPr>
                <w:t>0</w:t>
              </w:r>
            </w:ins>
          </w:p>
          <w:p w14:paraId="634A57CB" w14:textId="77777777" w:rsidR="00E432D8" w:rsidRPr="00B37203" w:rsidRDefault="00E432D8" w:rsidP="005466F5">
            <w:pPr>
              <w:pStyle w:val="TAL"/>
              <w:keepNext w:val="0"/>
              <w:rPr>
                <w:ins w:id="1305" w:author="Stephen Mwanje (Nokia)" w:date="2024-08-14T16:26:00Z" w16du:dateUtc="2024-08-14T14:26:00Z"/>
                <w:rFonts w:eastAsia="Courier New"/>
                <w:b/>
                <w:bCs/>
                <w:i/>
                <w:iCs/>
              </w:rPr>
            </w:pPr>
            <w:ins w:id="1306" w:author="Stephen Mwanje (Nokia)" w:date="2024-08-14T16:26:00Z" w16du:dateUtc="2024-08-14T14:26:00Z">
              <w:r w:rsidRPr="00B37203">
                <w:rPr>
                  <w:rFonts w:eastAsia="Courier New"/>
                  <w:b/>
                  <w:bCs/>
                  <w:i/>
                  <w:iCs/>
                </w:rPr>
                <w:lastRenderedPageBreak/>
                <w:t>isNullable: False</w:t>
              </w:r>
            </w:ins>
          </w:p>
        </w:tc>
      </w:tr>
      <w:tr w:rsidR="00410A69" w:rsidRPr="00B37203" w14:paraId="1BEC490E" w14:textId="77777777" w:rsidTr="00667AD4">
        <w:trPr>
          <w:jc w:val="center"/>
          <w:ins w:id="1307" w:author="Stephen Mwanje (Nokia)" w:date="2024-08-14T16:40:00Z"/>
        </w:trPr>
        <w:tc>
          <w:tcPr>
            <w:tcW w:w="1091" w:type="pct"/>
            <w:tcBorders>
              <w:top w:val="single" w:sz="4" w:space="0" w:color="auto"/>
              <w:left w:val="single" w:sz="4" w:space="0" w:color="auto"/>
              <w:bottom w:val="single" w:sz="4" w:space="0" w:color="auto"/>
              <w:right w:val="single" w:sz="4" w:space="0" w:color="auto"/>
            </w:tcBorders>
          </w:tcPr>
          <w:p w14:paraId="5908EE2F" w14:textId="508C067E" w:rsidR="00410A69" w:rsidRDefault="00410A69" w:rsidP="00410A69">
            <w:pPr>
              <w:pStyle w:val="TAL"/>
              <w:keepNext w:val="0"/>
              <w:rPr>
                <w:ins w:id="1308" w:author="Stephen Mwanje (Nokia)" w:date="2024-08-14T16:40:00Z" w16du:dateUtc="2024-08-14T14:40:00Z"/>
                <w:rFonts w:ascii="Courier New" w:hAnsi="Courier New" w:cs="Courier New"/>
                <w:b/>
                <w:bCs/>
                <w:lang w:eastAsia="zh-CN"/>
              </w:rPr>
            </w:pPr>
            <w:ins w:id="1309" w:author="Stephen Mwanje (Nokia)" w:date="2024-08-14T16:40:00Z" w16du:dateUtc="2024-08-14T14:40:00Z">
              <w:r>
                <w:rPr>
                  <w:rFonts w:ascii="Courier New" w:hAnsi="Courier New" w:cs="Courier New"/>
                  <w:b/>
                  <w:bCs/>
                  <w:lang w:eastAsia="zh-CN"/>
                </w:rPr>
                <w:lastRenderedPageBreak/>
                <w:t>expectation</w:t>
              </w:r>
              <w:r w:rsidRPr="00B37203">
                <w:rPr>
                  <w:rFonts w:ascii="Courier New" w:hAnsi="Courier New" w:cs="Courier New"/>
                  <w:b/>
                  <w:bCs/>
                  <w:lang w:eastAsia="zh-CN"/>
                </w:rPr>
                <w:t>Weight</w:t>
              </w:r>
            </w:ins>
          </w:p>
        </w:tc>
        <w:tc>
          <w:tcPr>
            <w:tcW w:w="3147" w:type="pct"/>
            <w:tcBorders>
              <w:top w:val="single" w:sz="4" w:space="0" w:color="auto"/>
              <w:left w:val="single" w:sz="4" w:space="0" w:color="auto"/>
              <w:bottom w:val="single" w:sz="4" w:space="0" w:color="auto"/>
              <w:right w:val="single" w:sz="4" w:space="0" w:color="auto"/>
            </w:tcBorders>
          </w:tcPr>
          <w:p w14:paraId="272732D1" w14:textId="484B4ADA" w:rsidR="00410A69" w:rsidRDefault="00410A69" w:rsidP="00410A69">
            <w:pPr>
              <w:rPr>
                <w:ins w:id="1310" w:author="Stephen Mwanje (Nokia)" w:date="2024-08-14T16:44:00Z" w16du:dateUtc="2024-08-14T14:44:00Z"/>
                <w:rFonts w:eastAsia="Courier New"/>
                <w:b/>
                <w:bCs/>
                <w:i/>
                <w:iCs/>
              </w:rPr>
            </w:pPr>
            <w:ins w:id="1311" w:author="Stephen Mwanje (Nokia)" w:date="2024-08-14T16:41:00Z" w16du:dateUtc="2024-08-14T14:41:00Z">
              <w:r>
                <w:rPr>
                  <w:b/>
                  <w:bCs/>
                </w:rPr>
                <w:t>It indicates the r</w:t>
              </w:r>
              <w:r w:rsidRPr="00B37203">
                <w:rPr>
                  <w:b/>
                  <w:bCs/>
                </w:rPr>
                <w:t xml:space="preserve">elative </w:t>
              </w:r>
              <w:r>
                <w:rPr>
                  <w:b/>
                  <w:bCs/>
                </w:rPr>
                <w:t xml:space="preserve">importance </w:t>
              </w:r>
              <w:r w:rsidRPr="00B37203">
                <w:rPr>
                  <w:b/>
                  <w:bCs/>
                </w:rPr>
                <w:t xml:space="preserve">of the associated </w:t>
              </w:r>
              <w:r>
                <w:rPr>
                  <w:b/>
                  <w:bCs/>
                </w:rPr>
                <w:t>expectation target</w:t>
              </w:r>
            </w:ins>
            <w:ins w:id="1312" w:author="Stephen Mwanje (Nokia)" w:date="2024-08-14T16:40:00Z" w16du:dateUtc="2024-08-14T14:40:00Z">
              <w:r w:rsidRPr="00B37203">
                <w:rPr>
                  <w:b/>
                  <w:bCs/>
                </w:rPr>
                <w:t>.</w:t>
              </w:r>
            </w:ins>
            <w:ins w:id="1313" w:author="Stephen Mwanje (Nokia)" w:date="2024-08-14T16:44:00Z" w16du:dateUtc="2024-08-14T14:44:00Z">
              <w:r w:rsidRPr="00410A69">
                <w:rPr>
                  <w:rFonts w:eastAsia="Courier New"/>
                  <w:b/>
                  <w:bCs/>
                </w:rPr>
                <w:t xml:space="preserve"> It is an integer in the range [0,10] ]used to indicate:</w:t>
              </w:r>
            </w:ins>
          </w:p>
          <w:p w14:paraId="25D53459" w14:textId="77777777" w:rsidR="00410A69" w:rsidRDefault="00410A69" w:rsidP="00410A69">
            <w:pPr>
              <w:pStyle w:val="ListParagraph"/>
              <w:numPr>
                <w:ilvl w:val="0"/>
                <w:numId w:val="43"/>
              </w:numPr>
              <w:rPr>
                <w:ins w:id="1314" w:author="Stephen Mwanje (Nokia)" w:date="2024-08-14T16:44:00Z" w16du:dateUtc="2024-08-14T14:44:00Z"/>
                <w:rFonts w:eastAsia="Courier New"/>
                <w:b/>
                <w:bCs/>
              </w:rPr>
            </w:pPr>
            <w:ins w:id="1315" w:author="Stephen Mwanje (Nokia)" w:date="2024-08-14T16:44:00Z" w16du:dateUtc="2024-08-14T14:44:00Z">
              <w:r>
                <w:rPr>
                  <w:rFonts w:eastAsia="Courier New"/>
                  <w:b/>
                  <w:bCs/>
                </w:rPr>
                <w:t xml:space="preserve">For a weight value &gt; 0: that the expectation target must be fulfilled for intent to be considered fulfilled </w:t>
              </w:r>
            </w:ins>
          </w:p>
          <w:p w14:paraId="7F460B8D" w14:textId="77777777" w:rsidR="00410A69" w:rsidRDefault="00410A69" w:rsidP="00410A69">
            <w:pPr>
              <w:pStyle w:val="ListParagraph"/>
              <w:numPr>
                <w:ilvl w:val="0"/>
                <w:numId w:val="43"/>
              </w:numPr>
              <w:rPr>
                <w:ins w:id="1316" w:author="Stephen Mwanje (Nokia)" w:date="2024-08-14T16:44:00Z" w16du:dateUtc="2024-08-14T14:44:00Z"/>
                <w:rFonts w:eastAsia="Courier New"/>
                <w:b/>
                <w:bCs/>
              </w:rPr>
            </w:pPr>
            <w:ins w:id="1317" w:author="Stephen Mwanje (Nokia)" w:date="2024-08-14T16:44:00Z" w16du:dateUtc="2024-08-14T14:44:00Z">
              <w:r>
                <w:rPr>
                  <w:rFonts w:eastAsia="Courier New"/>
                  <w:b/>
                  <w:bCs/>
                </w:rPr>
                <w:t xml:space="preserve">For a weight value = 0: thst the expectation </w:t>
              </w:r>
              <w:r w:rsidRPr="00E51B1C">
                <w:rPr>
                  <w:rFonts w:eastAsia="Courier New"/>
                  <w:b/>
                  <w:bCs/>
                </w:rPr>
                <w:t xml:space="preserve">Target </w:t>
              </w:r>
              <w:r>
                <w:rPr>
                  <w:rFonts w:eastAsia="Courier New"/>
                  <w:b/>
                  <w:bCs/>
                </w:rPr>
                <w:t>must not be fulfilled for intent to be considered fulfilled, i.e. that the intent expectation is optional</w:t>
              </w:r>
            </w:ins>
          </w:p>
          <w:p w14:paraId="06696FAB" w14:textId="3D361C87" w:rsidR="00410A69" w:rsidRPr="00B37203" w:rsidRDefault="00410A69" w:rsidP="00410A69">
            <w:pPr>
              <w:pStyle w:val="TAL"/>
              <w:keepNext w:val="0"/>
              <w:rPr>
                <w:ins w:id="1318" w:author="Stephen Mwanje (Nokia)" w:date="2024-08-14T16:40:00Z" w16du:dateUtc="2024-08-14T14:40:00Z"/>
                <w:b/>
                <w:bCs/>
              </w:rPr>
            </w:pPr>
            <w:ins w:id="1319" w:author="Stephen Mwanje (Nokia)" w:date="2024-08-14T16:44:00Z" w16du:dateUtc="2024-08-14T14:44:00Z">
              <w:r>
                <w:rPr>
                  <w:rFonts w:eastAsia="Courier New"/>
                  <w:b/>
                  <w:bCs/>
                </w:rPr>
                <w:t xml:space="preserve">For all wight values : the relative importance of the expectation </w:t>
              </w:r>
              <w:r w:rsidRPr="00E51B1C">
                <w:rPr>
                  <w:rFonts w:eastAsia="Courier New"/>
                  <w:b/>
                  <w:bCs/>
                </w:rPr>
                <w:t>Target</w:t>
              </w:r>
              <w:r>
                <w:rPr>
                  <w:rFonts w:eastAsia="Courier New"/>
                  <w:b/>
                  <w:bCs/>
                </w:rPr>
                <w:t xml:space="preserve">, i.e. a value of 10 indicates the highest level of the expectation </w:t>
              </w:r>
              <w:r w:rsidRPr="00E51B1C">
                <w:rPr>
                  <w:rFonts w:eastAsia="Courier New"/>
                  <w:b/>
                  <w:bCs/>
                </w:rPr>
                <w:t>Target</w:t>
              </w:r>
              <w:r>
                <w:rPr>
                  <w:rFonts w:eastAsia="Courier New"/>
                  <w:b/>
                  <w:bCs/>
                </w:rPr>
                <w:t xml:space="preserve"> and the relative importance reduces with the weight value. A value of 0 indicates that the intent expectation is not important at all.</w:t>
              </w:r>
            </w:ins>
          </w:p>
          <w:p w14:paraId="0772DAC9" w14:textId="4977E2A2" w:rsidR="00410A69" w:rsidRPr="00B37203" w:rsidRDefault="00410A69" w:rsidP="00410A69">
            <w:pPr>
              <w:pStyle w:val="TAL"/>
              <w:keepNext w:val="0"/>
              <w:rPr>
                <w:ins w:id="1320" w:author="Stephen Mwanje (Nokia)" w:date="2024-08-14T16:40:00Z" w16du:dateUtc="2024-08-14T14:40:00Z"/>
                <w:b/>
                <w:bCs/>
              </w:rPr>
            </w:pPr>
            <w:ins w:id="1321" w:author="Stephen Mwanje (Nokia)" w:date="2024-08-14T16:40:00Z" w16du:dateUtc="2024-08-14T14:40:00Z">
              <w:r w:rsidRPr="00B37203">
                <w:rPr>
                  <w:b/>
                  <w:bCs/>
                </w:rPr>
                <w:t>allowedValues: value between 0 and 1</w:t>
              </w:r>
            </w:ins>
            <w:ins w:id="1322" w:author="Stephen Mwanje (Nokia)" w:date="2024-08-14T16:41:00Z" w16du:dateUtc="2024-08-14T14:41:00Z">
              <w:r>
                <w:rPr>
                  <w:b/>
                  <w:bCs/>
                </w:rPr>
                <w:t>0</w:t>
              </w:r>
            </w:ins>
            <w:ins w:id="1323" w:author="Stephen Mwanje (Nokia)" w:date="2024-08-14T16:40:00Z" w16du:dateUtc="2024-08-14T14:40:00Z">
              <w:r w:rsidRPr="00B37203">
                <w:rPr>
                  <w:b/>
                  <w:bCs/>
                </w:rPr>
                <w:t xml:space="preserve">.  </w:t>
              </w:r>
            </w:ins>
          </w:p>
          <w:p w14:paraId="5C400851" w14:textId="77777777" w:rsidR="00410A69" w:rsidRPr="00B37203" w:rsidRDefault="00410A69" w:rsidP="00410A69">
            <w:pPr>
              <w:pStyle w:val="TAL"/>
              <w:keepNext w:val="0"/>
              <w:rPr>
                <w:ins w:id="1324" w:author="Stephen Mwanje (Nokia)" w:date="2024-08-14T16:40:00Z" w16du:dateUtc="2024-08-14T14:40:00Z"/>
                <w:b/>
                <w:bCs/>
              </w:rPr>
            </w:pPr>
          </w:p>
          <w:p w14:paraId="46A6567E" w14:textId="77777777" w:rsidR="00410A69" w:rsidRPr="00B37203" w:rsidRDefault="00410A69" w:rsidP="00410A69">
            <w:pPr>
              <w:pStyle w:val="TAL"/>
              <w:keepNext w:val="0"/>
              <w:rPr>
                <w:ins w:id="1325" w:author="Stephen Mwanje (Nokia)" w:date="2024-08-14T16:40:00Z" w16du:dateUtc="2024-08-14T14:40:00Z"/>
                <w:b/>
                <w:bCs/>
              </w:rPr>
            </w:pPr>
          </w:p>
        </w:tc>
        <w:tc>
          <w:tcPr>
            <w:tcW w:w="762" w:type="pct"/>
            <w:tcBorders>
              <w:top w:val="single" w:sz="4" w:space="0" w:color="auto"/>
              <w:left w:val="single" w:sz="4" w:space="0" w:color="auto"/>
              <w:bottom w:val="single" w:sz="4" w:space="0" w:color="auto"/>
              <w:right w:val="single" w:sz="4" w:space="0" w:color="auto"/>
            </w:tcBorders>
          </w:tcPr>
          <w:p w14:paraId="1F8BE737" w14:textId="3DAD1E8F" w:rsidR="00410A69" w:rsidRPr="00B37203" w:rsidRDefault="00410A69" w:rsidP="00410A69">
            <w:pPr>
              <w:pStyle w:val="TAL"/>
              <w:keepNext w:val="0"/>
              <w:rPr>
                <w:ins w:id="1326" w:author="Stephen Mwanje (Nokia)" w:date="2024-08-14T16:40:00Z" w16du:dateUtc="2024-08-14T14:40:00Z"/>
                <w:rFonts w:eastAsia="Courier New"/>
                <w:b/>
                <w:bCs/>
                <w:i/>
                <w:iCs/>
              </w:rPr>
            </w:pPr>
            <w:ins w:id="1327" w:author="Stephen Mwanje (Nokia)" w:date="2024-08-14T16:40:00Z" w16du:dateUtc="2024-08-14T14:40:00Z">
              <w:r w:rsidRPr="00B37203">
                <w:rPr>
                  <w:rFonts w:eastAsia="Courier New"/>
                  <w:b/>
                  <w:bCs/>
                  <w:i/>
                  <w:iCs/>
                </w:rPr>
                <w:t xml:space="preserve">type: </w:t>
              </w:r>
            </w:ins>
            <w:ins w:id="1328" w:author="Stephen Mwanje (Nokia)" w:date="2024-08-14T16:41:00Z" w16du:dateUtc="2024-08-14T14:41:00Z">
              <w:r>
                <w:rPr>
                  <w:rFonts w:eastAsia="Courier New"/>
                  <w:b/>
                  <w:bCs/>
                  <w:i/>
                  <w:iCs/>
                </w:rPr>
                <w:t>Integer</w:t>
              </w:r>
            </w:ins>
          </w:p>
          <w:p w14:paraId="5531F003" w14:textId="77777777" w:rsidR="00410A69" w:rsidRPr="00B37203" w:rsidRDefault="00410A69" w:rsidP="00410A69">
            <w:pPr>
              <w:pStyle w:val="TAL"/>
              <w:keepNext w:val="0"/>
              <w:rPr>
                <w:ins w:id="1329" w:author="Stephen Mwanje (Nokia)" w:date="2024-08-14T16:40:00Z" w16du:dateUtc="2024-08-14T14:40:00Z"/>
                <w:rFonts w:eastAsia="Courier New"/>
                <w:b/>
                <w:bCs/>
                <w:i/>
                <w:iCs/>
              </w:rPr>
            </w:pPr>
            <w:ins w:id="1330" w:author="Stephen Mwanje (Nokia)" w:date="2024-08-14T16:40:00Z" w16du:dateUtc="2024-08-14T14:40:00Z">
              <w:r w:rsidRPr="00B37203">
                <w:rPr>
                  <w:rFonts w:eastAsia="Courier New"/>
                  <w:b/>
                  <w:bCs/>
                  <w:i/>
                  <w:iCs/>
                </w:rPr>
                <w:t>multiplicity: 1</w:t>
              </w:r>
            </w:ins>
          </w:p>
          <w:p w14:paraId="77D1846B" w14:textId="77777777" w:rsidR="00410A69" w:rsidRPr="00B37203" w:rsidRDefault="00410A69" w:rsidP="00410A69">
            <w:pPr>
              <w:pStyle w:val="TAL"/>
              <w:keepNext w:val="0"/>
              <w:rPr>
                <w:ins w:id="1331" w:author="Stephen Mwanje (Nokia)" w:date="2024-08-14T16:40:00Z" w16du:dateUtc="2024-08-14T14:40:00Z"/>
                <w:rFonts w:eastAsia="Courier New"/>
                <w:b/>
                <w:bCs/>
                <w:i/>
                <w:iCs/>
              </w:rPr>
            </w:pPr>
            <w:ins w:id="1332" w:author="Stephen Mwanje (Nokia)" w:date="2024-08-14T16:40:00Z" w16du:dateUtc="2024-08-14T14:40:00Z">
              <w:r w:rsidRPr="00B37203">
                <w:rPr>
                  <w:rFonts w:eastAsia="Courier New"/>
                  <w:b/>
                  <w:bCs/>
                  <w:i/>
                  <w:iCs/>
                </w:rPr>
                <w:t>isOrdered: True</w:t>
              </w:r>
            </w:ins>
          </w:p>
          <w:p w14:paraId="3BD1FB33" w14:textId="77777777" w:rsidR="00410A69" w:rsidRPr="00B37203" w:rsidRDefault="00410A69" w:rsidP="00410A69">
            <w:pPr>
              <w:pStyle w:val="TAL"/>
              <w:keepNext w:val="0"/>
              <w:rPr>
                <w:ins w:id="1333" w:author="Stephen Mwanje (Nokia)" w:date="2024-08-14T16:40:00Z" w16du:dateUtc="2024-08-14T14:40:00Z"/>
                <w:rFonts w:eastAsia="Courier New"/>
                <w:b/>
                <w:bCs/>
                <w:i/>
                <w:iCs/>
              </w:rPr>
            </w:pPr>
            <w:ins w:id="1334" w:author="Stephen Mwanje (Nokia)" w:date="2024-08-14T16:40:00Z" w16du:dateUtc="2024-08-14T14:40:00Z">
              <w:r w:rsidRPr="00B37203">
                <w:rPr>
                  <w:rFonts w:eastAsia="Courier New"/>
                  <w:b/>
                  <w:bCs/>
                  <w:i/>
                  <w:iCs/>
                </w:rPr>
                <w:t xml:space="preserve">isUnique: </w:t>
              </w:r>
              <w:r w:rsidRPr="00B37203">
                <w:rPr>
                  <w:b/>
                  <w:bCs/>
                  <w:i/>
                  <w:iCs/>
                </w:rPr>
                <w:t>N/A</w:t>
              </w:r>
            </w:ins>
          </w:p>
          <w:p w14:paraId="019EB6F6" w14:textId="3703A5EC" w:rsidR="00410A69" w:rsidRPr="00B37203" w:rsidRDefault="00410A69" w:rsidP="00410A69">
            <w:pPr>
              <w:pStyle w:val="TAL"/>
              <w:keepNext w:val="0"/>
              <w:rPr>
                <w:ins w:id="1335" w:author="Stephen Mwanje (Nokia)" w:date="2024-08-14T16:40:00Z" w16du:dateUtc="2024-08-14T14:40:00Z"/>
                <w:rFonts w:eastAsia="Courier New"/>
                <w:b/>
                <w:bCs/>
                <w:i/>
                <w:iCs/>
              </w:rPr>
            </w:pPr>
            <w:ins w:id="1336" w:author="Stephen Mwanje (Nokia)" w:date="2024-08-14T16:40:00Z" w16du:dateUtc="2024-08-14T14:40:00Z">
              <w:r w:rsidRPr="00B37203">
                <w:rPr>
                  <w:rFonts w:eastAsia="Courier New"/>
                  <w:b/>
                  <w:bCs/>
                  <w:i/>
                  <w:iCs/>
                </w:rPr>
                <w:t>defaultValue: 1</w:t>
              </w:r>
            </w:ins>
            <w:ins w:id="1337" w:author="Stephen Mwanje (Nokia)" w:date="2024-08-14T16:42:00Z" w16du:dateUtc="2024-08-14T14:42:00Z">
              <w:r>
                <w:rPr>
                  <w:rFonts w:eastAsia="Courier New"/>
                  <w:b/>
                  <w:bCs/>
                  <w:i/>
                  <w:iCs/>
                </w:rPr>
                <w:t>0</w:t>
              </w:r>
            </w:ins>
          </w:p>
          <w:p w14:paraId="7650FC4F" w14:textId="40DDB044" w:rsidR="00410A69" w:rsidRPr="00B37203" w:rsidRDefault="00410A69" w:rsidP="00410A69">
            <w:pPr>
              <w:pStyle w:val="TAL"/>
              <w:keepNext w:val="0"/>
              <w:rPr>
                <w:ins w:id="1338" w:author="Stephen Mwanje (Nokia)" w:date="2024-08-14T16:40:00Z" w16du:dateUtc="2024-08-14T14:40:00Z"/>
                <w:rFonts w:eastAsia="Courier New"/>
                <w:b/>
                <w:bCs/>
                <w:i/>
                <w:iCs/>
              </w:rPr>
            </w:pPr>
            <w:ins w:id="1339" w:author="Stephen Mwanje (Nokia)" w:date="2024-08-14T16:40:00Z" w16du:dateUtc="2024-08-14T14:40:00Z">
              <w:r w:rsidRPr="00B37203">
                <w:rPr>
                  <w:rFonts w:eastAsia="Courier New"/>
                  <w:b/>
                  <w:bCs/>
                  <w:i/>
                  <w:iCs/>
                </w:rPr>
                <w:t>isNullable: False</w:t>
              </w:r>
            </w:ins>
          </w:p>
        </w:tc>
      </w:tr>
    </w:tbl>
    <w:p w14:paraId="0463FC4F" w14:textId="77777777" w:rsidR="00E432D8" w:rsidRPr="00B37203" w:rsidRDefault="00E432D8" w:rsidP="00E432D8">
      <w:pPr>
        <w:jc w:val="both"/>
        <w:rPr>
          <w:ins w:id="1340" w:author="Stephen Mwanje (Nokia)" w:date="2024-08-14T16:26:00Z" w16du:dateUtc="2024-08-14T14:26:00Z"/>
          <w:b/>
          <w:bCs/>
        </w:rPr>
      </w:pPr>
    </w:p>
    <w:p w14:paraId="0AD30EC3" w14:textId="77777777" w:rsidR="00E432D8" w:rsidRDefault="00E432D8" w:rsidP="00E432D8">
      <w:pPr>
        <w:jc w:val="both"/>
        <w:rPr>
          <w:ins w:id="1341" w:author="Stephen Mwanje (Nokia)" w:date="2024-08-14T16:26:00Z" w16du:dateUtc="2024-08-14T14:26:00Z"/>
        </w:rPr>
      </w:pPr>
      <w:ins w:id="1342" w:author="Stephen Mwanje (Nokia)" w:date="2024-08-14T16:26:00Z" w16du:dateUtc="2024-08-14T14:26:00Z">
        <w:r>
          <w:t>This solution is feasible and should be applied in the normative work.</w:t>
        </w:r>
      </w:ins>
    </w:p>
    <w:p w14:paraId="10630F26" w14:textId="77777777" w:rsidR="00E432D8" w:rsidRPr="0095597A" w:rsidRDefault="00E432D8" w:rsidP="00421D58"/>
    <w:p w14:paraId="613FA4EA" w14:textId="77777777" w:rsidR="00421D58" w:rsidRPr="004503F7" w:rsidRDefault="00421D58" w:rsidP="00421D58">
      <w:pPr>
        <w:keepNext/>
        <w:keepLines/>
        <w:spacing w:before="120"/>
        <w:ind w:left="1134" w:hanging="1134"/>
        <w:outlineLvl w:val="2"/>
        <w:rPr>
          <w:rFonts w:ascii="Arial" w:hAnsi="Arial"/>
          <w:iCs/>
          <w:color w:val="404040"/>
          <w:sz w:val="28"/>
        </w:rPr>
      </w:pPr>
      <w:r w:rsidRPr="004503F7">
        <w:rPr>
          <w:rFonts w:ascii="Arial" w:hAnsi="Arial"/>
          <w:iCs/>
          <w:color w:val="404040"/>
          <w:sz w:val="28"/>
        </w:rPr>
        <w:t>5.</w:t>
      </w:r>
      <w:r>
        <w:rPr>
          <w:rFonts w:ascii="Arial" w:hAnsi="Arial"/>
          <w:iCs/>
          <w:color w:val="404040"/>
          <w:sz w:val="28"/>
        </w:rPr>
        <w:t>13</w:t>
      </w:r>
      <w:r w:rsidRPr="004503F7">
        <w:rPr>
          <w:rFonts w:ascii="Arial" w:hAnsi="Arial"/>
          <w:iCs/>
          <w:color w:val="404040"/>
          <w:sz w:val="28"/>
        </w:rPr>
        <w:t>.4 Evaluation of potential solutions</w:t>
      </w:r>
    </w:p>
    <w:p w14:paraId="61A69420" w14:textId="77777777" w:rsidR="00421D58" w:rsidRDefault="00421D58" w:rsidP="00421D58">
      <w:pPr>
        <w:jc w:val="both"/>
        <w:rPr>
          <w:kern w:val="2"/>
          <w:szCs w:val="18"/>
          <w:lang w:eastAsia="zh-CN" w:bidi="ar-KW"/>
        </w:rPr>
      </w:pPr>
      <w:r>
        <w:rPr>
          <w:lang w:eastAsia="zh-CN"/>
        </w:rPr>
        <w:t>Solution 1 is too vendor specific and adds no value for interoperability.  The solution will not be recommended.  It will not be updated further in the current document.</w:t>
      </w:r>
    </w:p>
    <w:p w14:paraId="3409BD4D" w14:textId="17FC4B22" w:rsidR="000F20C0" w:rsidRDefault="005F32F6" w:rsidP="003C4934">
      <w:pPr>
        <w:jc w:val="both"/>
        <w:rPr>
          <w:ins w:id="1343" w:author="Nokia-1" w:date="2024-06-05T18:03:00Z"/>
        </w:rPr>
      </w:pPr>
      <w:ins w:id="1344" w:author="Nokia-1" w:date="2024-06-05T18:01:00Z">
        <w:r w:rsidRPr="005F32F6">
          <w:t>Potential solution #</w:t>
        </w:r>
        <w:r>
          <w:t>3</w:t>
        </w:r>
      </w:ins>
      <w:ins w:id="1345" w:author="Nokia-1" w:date="2024-06-05T18:06:00Z">
        <w:r w:rsidR="003C4934">
          <w:t xml:space="preserve">(i.e., clause </w:t>
        </w:r>
        <w:r w:rsidR="003C4934" w:rsidRPr="005F32F6">
          <w:t>5.13.3.</w:t>
        </w:r>
        <w:r w:rsidR="003C4934">
          <w:t>3</w:t>
        </w:r>
      </w:ins>
      <w:ins w:id="1346" w:author="Nokia-1" w:date="2024-06-05T18:01:00Z">
        <w:r>
          <w:t xml:space="preserve">) </w:t>
        </w:r>
      </w:ins>
      <w:ins w:id="1347" w:author="Nokia-1" w:date="2024-06-05T17:59:00Z">
        <w:r>
          <w:t xml:space="preserve">add extra functionality to the </w:t>
        </w:r>
      </w:ins>
      <w:ins w:id="1348" w:author="Nokia-1" w:date="2024-06-05T18:00:00Z">
        <w:r>
          <w:t>concept of the utility function, which extra functionality has not been justified and does not have corresponding requirements which have been agreed by the group</w:t>
        </w:r>
      </w:ins>
      <w:ins w:id="1349" w:author="Nokia-1" w:date="2024-06-05T18:01:00Z">
        <w:r>
          <w:t>. Moreover it is overly complicated to implement. On the other hand</w:t>
        </w:r>
      </w:ins>
      <w:ins w:id="1350" w:author="Nokia-1" w:date="2024-06-05T18:06:00Z">
        <w:r w:rsidR="003C4934">
          <w:t xml:space="preserve">, </w:t>
        </w:r>
      </w:ins>
      <w:ins w:id="1351" w:author="Nokia-1" w:date="2024-06-05T18:01:00Z">
        <w:r w:rsidRPr="005F32F6">
          <w:t>Potential solution #</w:t>
        </w:r>
      </w:ins>
      <w:ins w:id="1352" w:author="Nokia-1" w:date="2024-06-05T18:02:00Z">
        <w:r>
          <w:t>2</w:t>
        </w:r>
      </w:ins>
      <w:ins w:id="1353" w:author="Nokia-1" w:date="2024-06-05T18:06:00Z">
        <w:r w:rsidR="003C4934">
          <w:t xml:space="preserve">(i.e., clause </w:t>
        </w:r>
        <w:r w:rsidR="003C4934" w:rsidRPr="005F32F6">
          <w:t>5.13.3.</w:t>
        </w:r>
        <w:r w:rsidR="003C4934">
          <w:t>2</w:t>
        </w:r>
      </w:ins>
      <w:ins w:id="1354" w:author="Nokia-1" w:date="2024-06-05T18:01:00Z">
        <w:r>
          <w:t xml:space="preserve">) has all the needed capabilities </w:t>
        </w:r>
      </w:ins>
      <w:ins w:id="1355" w:author="Nokia-1" w:date="2024-06-05T18:02:00Z">
        <w:r>
          <w:t xml:space="preserve">without these extras and does not limit the </w:t>
        </w:r>
      </w:ins>
      <w:ins w:id="1356" w:author="Nokia-1" w:date="2024-06-05T18:07:00Z">
        <w:r w:rsidR="003C4934">
          <w:t>extras</w:t>
        </w:r>
      </w:ins>
      <w:ins w:id="1357" w:author="Nokia-1" w:date="2024-06-05T18:02:00Z">
        <w:r>
          <w:t xml:space="preserve"> from </w:t>
        </w:r>
      </w:ins>
      <w:ins w:id="1358" w:author="Nokia-1" w:date="2024-06-05T18:07:00Z">
        <w:r w:rsidR="003C4934">
          <w:t>being</w:t>
        </w:r>
      </w:ins>
      <w:ins w:id="1359" w:author="Nokia-1" w:date="2024-06-05T18:02:00Z">
        <w:r>
          <w:t xml:space="preserve"> added in an implementation where needed. </w:t>
        </w:r>
      </w:ins>
      <w:ins w:id="1360" w:author="Nokia-1" w:date="2024-06-05T18:06:00Z">
        <w:r w:rsidR="003C4934">
          <w:t>So</w:t>
        </w:r>
      </w:ins>
      <w:ins w:id="1361" w:author="Nokia-1" w:date="2024-06-05T18:02:00Z">
        <w:r>
          <w:t xml:space="preserve">, </w:t>
        </w:r>
        <w:r w:rsidRPr="005F32F6">
          <w:t>Potential solution #</w:t>
        </w:r>
        <w:r>
          <w:t>2 should be the bas</w:t>
        </w:r>
      </w:ins>
      <w:ins w:id="1362" w:author="Nokia-1" w:date="2024-06-05T18:03:00Z">
        <w:r>
          <w:t>eline for any normative work</w:t>
        </w:r>
      </w:ins>
      <w:ins w:id="1363" w:author="Nokia-1" w:date="2024-06-05T18:07:00Z">
        <w:r w:rsidR="003C4934">
          <w:t xml:space="preserve"> on utility function</w:t>
        </w:r>
      </w:ins>
      <w:ins w:id="1364" w:author="Nokia-1" w:date="2024-06-05T18:03:00Z">
        <w:r>
          <w:t>.</w:t>
        </w:r>
      </w:ins>
    </w:p>
    <w:p w14:paraId="6D313307" w14:textId="77777777" w:rsidR="004A37F1" w:rsidRDefault="003C4934" w:rsidP="003C4934">
      <w:pPr>
        <w:jc w:val="both"/>
        <w:rPr>
          <w:ins w:id="1365" w:author="Stephen Mwanje (Nokia)" w:date="2024-08-14T16:47:00Z" w16du:dateUtc="2024-08-14T14:47:00Z"/>
        </w:rPr>
      </w:pPr>
      <w:ins w:id="1366" w:author="Nokia-1" w:date="2024-06-05T18:03:00Z">
        <w:r w:rsidRPr="005F32F6">
          <w:t>Potential solution #</w:t>
        </w:r>
        <w:r>
          <w:t>5</w:t>
        </w:r>
      </w:ins>
      <w:ins w:id="1367" w:author="Nokia-1" w:date="2024-06-05T18:07:00Z">
        <w:r>
          <w:t xml:space="preserve">(i.e., clause </w:t>
        </w:r>
        <w:r w:rsidRPr="005F32F6">
          <w:t>5.13.3.</w:t>
        </w:r>
        <w:r>
          <w:t>5</w:t>
        </w:r>
      </w:ins>
      <w:ins w:id="1368" w:author="Nokia-1" w:date="2024-06-05T18:03:00Z">
        <w:r>
          <w:t xml:space="preserve">) compliments the solution in </w:t>
        </w:r>
      </w:ins>
      <w:ins w:id="1369" w:author="Nokia-1" w:date="2024-06-05T18:04:00Z">
        <w:r w:rsidRPr="005F32F6">
          <w:t>Potential solution #</w:t>
        </w:r>
        <w:r>
          <w:t xml:space="preserve">2 for the scenario </w:t>
        </w:r>
      </w:ins>
      <w:ins w:id="1370" w:author="Nokia-1" w:date="2024-06-05T18:07:00Z">
        <w:r>
          <w:t>where</w:t>
        </w:r>
      </w:ins>
      <w:ins w:id="1371" w:author="Nokia-1" w:date="2024-06-05T18:04:00Z">
        <w:r>
          <w:t xml:space="preserve"> </w:t>
        </w:r>
      </w:ins>
      <w:ins w:id="1372" w:author="Nokia-1" w:date="2024-06-05T18:08:00Z">
        <w:r>
          <w:t xml:space="preserve">an MnS </w:t>
        </w:r>
      </w:ins>
      <w:ins w:id="1373" w:author="Nokia-1" w:date="2024-06-05T18:04:00Z">
        <w:r>
          <w:t>consumer do not want to expose their intent evaluation polic</w:t>
        </w:r>
      </w:ins>
      <w:ins w:id="1374" w:author="Nokia-1" w:date="2024-06-05T18:08:00Z">
        <w:r>
          <w:t>y</w:t>
        </w:r>
      </w:ins>
      <w:ins w:id="1375" w:author="Nokia-1" w:date="2024-06-05T18:04:00Z">
        <w:r>
          <w:t>, i.e.</w:t>
        </w:r>
      </w:ins>
      <w:ins w:id="1376" w:author="Nokia-1" w:date="2024-06-05T18:05:00Z">
        <w:r>
          <w:t>,</w:t>
        </w:r>
      </w:ins>
      <w:ins w:id="1377" w:author="Nokia-1" w:date="2024-06-05T18:04:00Z">
        <w:r>
          <w:t xml:space="preserve"> t</w:t>
        </w:r>
      </w:ins>
      <w:ins w:id="1378" w:author="Nokia-1" w:date="2024-06-05T18:05:00Z">
        <w:r>
          <w:t>h</w:t>
        </w:r>
      </w:ins>
      <w:ins w:id="1379" w:author="Nokia-1" w:date="2024-06-05T18:04:00Z">
        <w:r>
          <w:t>eir u</w:t>
        </w:r>
      </w:ins>
      <w:ins w:id="1380" w:author="Nokia-1" w:date="2024-06-05T18:05:00Z">
        <w:r>
          <w:t>tility function</w:t>
        </w:r>
      </w:ins>
      <w:ins w:id="1381" w:author="Nokia-1" w:date="2024-06-05T18:08:00Z">
        <w:r>
          <w:t xml:space="preserve"> </w:t>
        </w:r>
      </w:ins>
      <w:ins w:id="1382" w:author="Nokia-1" w:date="2024-06-05T18:05:00Z">
        <w:r>
          <w:t xml:space="preserve">. </w:t>
        </w:r>
      </w:ins>
      <w:ins w:id="1383" w:author="Nokia-1" w:date="2024-06-05T18:09:00Z">
        <w:r>
          <w:t>On the other hand, p</w:t>
        </w:r>
      </w:ins>
      <w:ins w:id="1384" w:author="Nokia-1" w:date="2024-06-05T18:08:00Z">
        <w:r w:rsidRPr="005F32F6">
          <w:t>otential solution #</w:t>
        </w:r>
        <w:r>
          <w:t>4</w:t>
        </w:r>
      </w:ins>
      <w:ins w:id="1385" w:author="Nokia-1" w:date="2024-06-05T18:09:00Z">
        <w:r>
          <w:t xml:space="preserve"> </w:t>
        </w:r>
      </w:ins>
      <w:ins w:id="1386" w:author="Nokia-1" w:date="2024-06-05T18:08:00Z">
        <w:r>
          <w:t xml:space="preserve">(i.e., clause </w:t>
        </w:r>
        <w:r w:rsidRPr="005F32F6">
          <w:t>5.13.3.</w:t>
        </w:r>
        <w:r>
          <w:t xml:space="preserve">4) compliments the </w:t>
        </w:r>
        <w:r w:rsidRPr="005F32F6">
          <w:t>Potential solution #</w:t>
        </w:r>
        <w:r>
          <w:t>2</w:t>
        </w:r>
      </w:ins>
      <w:ins w:id="1387" w:author="Nokia-1" w:date="2024-06-05T18:09:00Z">
        <w:r>
          <w:t>, enabling the MnS produce to provide information on wh</w:t>
        </w:r>
      </w:ins>
      <w:ins w:id="1388" w:author="Nokia-1" w:date="2024-06-05T18:10:00Z">
        <w:r>
          <w:t>ether they support utility functions</w:t>
        </w:r>
      </w:ins>
      <w:ins w:id="1389" w:author="Nokia-1" w:date="2024-06-05T18:08:00Z">
        <w:r>
          <w:t>.</w:t>
        </w:r>
      </w:ins>
      <w:ins w:id="1390" w:author="Nokia-1" w:date="2024-06-05T18:10:00Z">
        <w:r>
          <w:t xml:space="preserve"> </w:t>
        </w:r>
      </w:ins>
      <w:ins w:id="1391" w:author="Nokia-1" w:date="2024-06-05T18:05:00Z">
        <w:r>
          <w:t xml:space="preserve">So, </w:t>
        </w:r>
      </w:ins>
      <w:ins w:id="1392" w:author="Nokia-1" w:date="2024-06-05T18:10:00Z">
        <w:r>
          <w:t>a</w:t>
        </w:r>
      </w:ins>
      <w:ins w:id="1393" w:author="Nokia-1" w:date="2024-06-05T18:05:00Z">
        <w:r>
          <w:t xml:space="preserve"> final solution </w:t>
        </w:r>
      </w:ins>
      <w:ins w:id="1394" w:author="Nokia-1" w:date="2024-06-05T18:10:00Z">
        <w:r>
          <w:t>that is</w:t>
        </w:r>
      </w:ins>
      <w:ins w:id="1395" w:author="Nokia-1" w:date="2024-06-05T18:11:00Z">
        <w:r>
          <w:t xml:space="preserve"> a</w:t>
        </w:r>
      </w:ins>
      <w:ins w:id="1396" w:author="Nokia-1" w:date="2024-06-05T18:05:00Z">
        <w:r>
          <w:t xml:space="preserve"> combination of </w:t>
        </w:r>
      </w:ins>
      <w:ins w:id="1397" w:author="Nokia-1" w:date="2024-06-05T18:10:00Z">
        <w:r w:rsidRPr="005F32F6">
          <w:t xml:space="preserve">Potential </w:t>
        </w:r>
      </w:ins>
      <w:ins w:id="1398" w:author="Nokia-1" w:date="2024-06-05T18:05:00Z">
        <w:r>
          <w:t>solutions 2</w:t>
        </w:r>
      </w:ins>
      <w:ins w:id="1399" w:author="Nokia-1" w:date="2024-06-05T18:10:00Z">
        <w:r>
          <w:t>,4</w:t>
        </w:r>
      </w:ins>
      <w:ins w:id="1400" w:author="Nokia-1" w:date="2024-06-05T18:05:00Z">
        <w:r>
          <w:t xml:space="preserve"> </w:t>
        </w:r>
      </w:ins>
      <w:ins w:id="1401" w:author="Nokia-1" w:date="2024-06-05T18:10:00Z">
        <w:r>
          <w:t>and</w:t>
        </w:r>
      </w:ins>
      <w:ins w:id="1402" w:author="Nokia-1" w:date="2024-06-05T18:05:00Z">
        <w:r>
          <w:t xml:space="preserve"> </w:t>
        </w:r>
      </w:ins>
      <w:ins w:id="1403" w:author="Nokia-1" w:date="2024-06-05T18:11:00Z">
        <w:r>
          <w:t>5</w:t>
        </w:r>
        <w:r w:rsidRPr="003C4934">
          <w:t xml:space="preserve"> </w:t>
        </w:r>
        <w:del w:id="1404" w:author="Stephen Mwanje (Nokia)" w:date="2024-08-14T16:47:00Z" w16du:dateUtc="2024-08-14T14:47:00Z">
          <w:r w:rsidDel="004A37F1">
            <w:delText>is</w:delText>
          </w:r>
        </w:del>
      </w:ins>
      <w:ins w:id="1405" w:author="Stephen Mwanje (Nokia)" w:date="2024-08-14T16:47:00Z" w16du:dateUtc="2024-08-14T14:47:00Z">
        <w:r w:rsidR="004A37F1">
          <w:t>would be</w:t>
        </w:r>
      </w:ins>
      <w:ins w:id="1406" w:author="Nokia-1" w:date="2024-06-05T18:11:00Z">
        <w:r>
          <w:t xml:space="preserve"> a feasible </w:t>
        </w:r>
      </w:ins>
      <w:ins w:id="1407" w:author="Stephen Mwanje (Nokia)" w:date="2024-08-14T16:47:00Z" w16du:dateUtc="2024-08-14T14:47:00Z">
        <w:r w:rsidR="004A37F1">
          <w:t xml:space="preserve">solution. </w:t>
        </w:r>
      </w:ins>
    </w:p>
    <w:p w14:paraId="2FE094CD" w14:textId="310CBFC9" w:rsidR="004A37F1" w:rsidRDefault="004A37F1" w:rsidP="003C4934">
      <w:pPr>
        <w:jc w:val="both"/>
        <w:rPr>
          <w:ins w:id="1408" w:author="Stephen Mwanje (Nokia)" w:date="2024-08-14T16:47:00Z" w16du:dateUtc="2024-08-14T14:47:00Z"/>
        </w:rPr>
      </w:pPr>
      <w:ins w:id="1409" w:author="Stephen Mwanje (Nokia)" w:date="2024-08-14T16:47:00Z" w16du:dateUtc="2024-08-14T14:47:00Z">
        <w:r>
          <w:t>However</w:t>
        </w:r>
      </w:ins>
      <w:ins w:id="1410" w:author="Stephen Mwanje (Nokia)" w:date="2024-08-14T16:50:00Z" w16du:dateUtc="2024-08-14T14:50:00Z">
        <w:r w:rsidR="006903F2">
          <w:t>,</w:t>
        </w:r>
      </w:ins>
      <w:ins w:id="1411" w:author="Stephen Mwanje (Nokia)" w:date="2024-08-14T16:47:00Z" w16du:dateUtc="2024-08-14T14:47:00Z">
        <w:r>
          <w:t xml:space="preserve"> the solutions based on solution 2 </w:t>
        </w:r>
      </w:ins>
      <w:ins w:id="1412" w:author="Nokia-3" w:date="2024-08-21T14:55:00Z" w16du:dateUtc="2024-08-21T12:55:00Z">
        <w:r w:rsidR="00105C00">
          <w:t>(incl</w:t>
        </w:r>
      </w:ins>
      <w:ins w:id="1413" w:author="Nokia-3" w:date="2024-08-21T14:56:00Z" w16du:dateUtc="2024-08-21T12:56:00Z">
        <w:r w:rsidR="00105C00">
          <w:t>uding solution 6</w:t>
        </w:r>
      </w:ins>
      <w:ins w:id="1414" w:author="Nokia-3" w:date="2024-08-21T14:55:00Z" w16du:dateUtc="2024-08-21T12:55:00Z">
        <w:r w:rsidR="00105C00">
          <w:t xml:space="preserve">) </w:t>
        </w:r>
      </w:ins>
      <w:ins w:id="1415" w:author="Stephen Mwanje (Nokia)" w:date="2024-08-14T16:47:00Z" w16du:dateUtc="2024-08-14T14:47:00Z">
        <w:r>
          <w:t>provide too</w:t>
        </w:r>
      </w:ins>
      <w:ins w:id="1416" w:author="Stephen Mwanje (Nokia)" w:date="2024-08-14T16:54:00Z" w16du:dateUtc="2024-08-14T14:54:00Z">
        <w:r w:rsidR="00D62D60">
          <w:t xml:space="preserve"> </w:t>
        </w:r>
      </w:ins>
      <w:ins w:id="1417" w:author="Stephen Mwanje (Nokia)" w:date="2024-08-14T16:47:00Z" w16du:dateUtc="2024-08-14T14:47:00Z">
        <w:r>
          <w:t>much information that MnS co</w:t>
        </w:r>
      </w:ins>
      <w:ins w:id="1418" w:author="Stephen Mwanje (Nokia)" w:date="2024-08-14T16:48:00Z" w16du:dateUtc="2024-08-14T14:48:00Z">
        <w:r>
          <w:t>nsumers may not be comfortable to express to the MnS producers. Yet the need to indic</w:t>
        </w:r>
      </w:ins>
      <w:ins w:id="1419" w:author="Stephen Mwanje (Nokia)" w:date="2024-08-14T16:54:00Z" w16du:dateUtc="2024-08-14T14:54:00Z">
        <w:r w:rsidR="00D62D60">
          <w:t>a</w:t>
        </w:r>
      </w:ins>
      <w:ins w:id="1420" w:author="Stephen Mwanje (Nokia)" w:date="2024-08-14T16:48:00Z" w16du:dateUtc="2024-08-14T14:48:00Z">
        <w:r>
          <w:t>t</w:t>
        </w:r>
      </w:ins>
      <w:ins w:id="1421" w:author="Stephen Mwanje (Nokia)" w:date="2024-08-14T16:54:00Z" w16du:dateUtc="2024-08-14T14:54:00Z">
        <w:r w:rsidR="00D62D60">
          <w:t>e</w:t>
        </w:r>
      </w:ins>
      <w:ins w:id="1422" w:author="Stephen Mwanje (Nokia)" w:date="2024-08-14T16:48:00Z" w16du:dateUtc="2024-08-14T14:48:00Z">
        <w:r>
          <w:t xml:space="preserve"> relative importance of desired outcomes ca easily be expressed by indicating the importance of different </w:t>
        </w:r>
      </w:ins>
      <w:ins w:id="1423" w:author="Stephen Mwanje (Nokia)" w:date="2024-08-14T16:49:00Z" w16du:dateUtc="2024-08-14T14:49:00Z">
        <w:r>
          <w:t xml:space="preserve">intent </w:t>
        </w:r>
      </w:ins>
      <w:ins w:id="1424" w:author="Stephen Mwanje (Nokia)" w:date="2024-08-14T16:48:00Z" w16du:dateUtc="2024-08-14T14:48:00Z">
        <w:r>
          <w:t>expectations and expectation targets.</w:t>
        </w:r>
      </w:ins>
      <w:ins w:id="1425" w:author="Stephen Mwanje (Nokia)" w:date="2024-08-14T16:54:00Z" w16du:dateUtc="2024-08-14T14:54:00Z">
        <w:r w:rsidR="00D62D60">
          <w:t xml:space="preserve"> </w:t>
        </w:r>
      </w:ins>
      <w:ins w:id="1426" w:author="Stephen Mwanje (Nokia)" w:date="2024-08-14T16:49:00Z" w16du:dateUtc="2024-08-14T14:49:00Z">
        <w:r>
          <w:t xml:space="preserve">This is the supported by solution </w:t>
        </w:r>
      </w:ins>
      <w:ins w:id="1427" w:author="Nokia-3" w:date="2024-08-21T14:55:00Z" w16du:dateUtc="2024-08-21T12:55:00Z">
        <w:r w:rsidR="00105C00">
          <w:t>7</w:t>
        </w:r>
      </w:ins>
      <w:ins w:id="1428" w:author="Stephen Mwanje (Nokia)" w:date="2024-08-14T16:49:00Z" w16du:dateUtc="2024-08-14T14:49:00Z">
        <w:r>
          <w:t xml:space="preserve">. So since solution </w:t>
        </w:r>
      </w:ins>
      <w:ins w:id="1429" w:author="Nokia-3" w:date="2024-08-21T14:55:00Z" w16du:dateUtc="2024-08-21T12:55:00Z">
        <w:r w:rsidR="00105C00">
          <w:t>7</w:t>
        </w:r>
      </w:ins>
      <w:ins w:id="1430" w:author="Stephen Mwanje (Nokia)" w:date="2024-08-14T16:49:00Z" w16du:dateUtc="2024-08-14T14:49:00Z">
        <w:r>
          <w:t xml:space="preserve"> meets the requirements without </w:t>
        </w:r>
      </w:ins>
      <w:ins w:id="1431" w:author="Stephen Mwanje (Nokia)" w:date="2024-08-14T16:50:00Z" w16du:dateUtc="2024-08-14T14:50:00Z">
        <w:r>
          <w:t xml:space="preserve">requiring the MnS consumer to express too much information, it is the preferred solution. </w:t>
        </w:r>
      </w:ins>
    </w:p>
    <w:p w14:paraId="6651A3E7" w14:textId="6EA265F9" w:rsidR="0049335B" w:rsidRPr="002A0A57" w:rsidRDefault="00D62D60" w:rsidP="0049335B">
      <w:ins w:id="1432" w:author="Stephen Mwanje (Nokia)" w:date="2024-08-14T16:54:00Z" w16du:dateUtc="2024-08-14T14:5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9335B" w14:paraId="4236DAFB" w14:textId="77777777" w:rsidTr="00862410">
        <w:tc>
          <w:tcPr>
            <w:tcW w:w="9639" w:type="dxa"/>
            <w:shd w:val="clear" w:color="auto" w:fill="FFFFCC"/>
            <w:vAlign w:val="center"/>
          </w:tcPr>
          <w:p w14:paraId="6509C0D0" w14:textId="77777777" w:rsidR="0049335B" w:rsidRPr="003A3E52" w:rsidRDefault="0049335B"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Next </w:t>
            </w:r>
            <w:r w:rsidRPr="003A3E52">
              <w:rPr>
                <w:rFonts w:ascii="Arial" w:hAnsi="Arial" w:cs="Arial"/>
                <w:b/>
                <w:sz w:val="36"/>
                <w:szCs w:val="44"/>
              </w:rPr>
              <w:t>Change</w:t>
            </w:r>
          </w:p>
        </w:tc>
      </w:tr>
    </w:tbl>
    <w:p w14:paraId="4D7BACD8" w14:textId="77777777" w:rsidR="0049335B" w:rsidRDefault="0049335B" w:rsidP="0049335B"/>
    <w:p w14:paraId="6E1046CA" w14:textId="77777777" w:rsidR="0049335B" w:rsidRDefault="0049335B"/>
    <w:p w14:paraId="73D72F81" w14:textId="77777777" w:rsidR="000F20C0" w:rsidRDefault="000F20C0" w:rsidP="000F20C0">
      <w:pPr>
        <w:pStyle w:val="Heading1"/>
      </w:pPr>
      <w:bookmarkStart w:id="1433" w:name="_Toc164642020"/>
      <w:bookmarkStart w:id="1434" w:name="_Toc168408221"/>
      <w:r>
        <w:t>6</w:t>
      </w:r>
      <w:r>
        <w:tab/>
      </w:r>
      <w:r>
        <w:rPr>
          <w:rFonts w:hint="eastAsia"/>
          <w:lang w:eastAsia="zh-CN"/>
        </w:rPr>
        <w:t>Conclusion</w:t>
      </w:r>
      <w:r>
        <w:t xml:space="preserve">s </w:t>
      </w:r>
      <w:r>
        <w:rPr>
          <w:rFonts w:hint="eastAsia"/>
          <w:lang w:eastAsia="zh-CN"/>
        </w:rPr>
        <w:t>and</w:t>
      </w:r>
      <w:r>
        <w:t xml:space="preserve"> recommendations</w:t>
      </w:r>
      <w:bookmarkEnd w:id="1433"/>
      <w:bookmarkEnd w:id="1434"/>
    </w:p>
    <w:p w14:paraId="2146606D" w14:textId="77777777" w:rsidR="000F20C0" w:rsidRDefault="000F20C0" w:rsidP="000F20C0">
      <w:pPr>
        <w:pStyle w:val="EditorsNote"/>
        <w:ind w:left="284" w:firstLine="0"/>
      </w:pPr>
      <w:r>
        <w:t>Editor's note: this clause will contain conclusions and recommendations for corresponding use cases identified in clause 5.</w:t>
      </w:r>
    </w:p>
    <w:p w14:paraId="35578385" w14:textId="77777777" w:rsidR="00A8014E" w:rsidRDefault="00A8014E" w:rsidP="00A8014E">
      <w:pPr>
        <w:pStyle w:val="Heading2"/>
        <w:ind w:left="0" w:firstLine="0"/>
        <w:rPr>
          <w:ins w:id="1435" w:author="Stephen Mwanje (Nokia)" w:date="2024-08-14T16:51:00Z" w16du:dateUtc="2024-08-14T14:51:00Z"/>
        </w:rPr>
      </w:pPr>
      <w:ins w:id="1436" w:author="Stephen Mwanje (Nokia)" w:date="2024-08-14T16:51:00Z" w16du:dateUtc="2024-08-14T14:51:00Z">
        <w:r>
          <w:t>6</w:t>
        </w:r>
        <w:r w:rsidRPr="00007CB8">
          <w:t>.</w:t>
        </w:r>
        <w:r>
          <w:t>13</w:t>
        </w:r>
        <w:r w:rsidRPr="00007CB8">
          <w:t xml:space="preserve"> Use case</w:t>
        </w:r>
        <w:r>
          <w:t xml:space="preserve"> </w:t>
        </w:r>
        <w:r w:rsidRPr="00007CB8">
          <w:t>#</w:t>
        </w:r>
        <w:r>
          <w:t>13</w:t>
        </w:r>
        <w:r w:rsidRPr="00007CB8" w:rsidDel="00604F49">
          <w:t>:</w:t>
        </w:r>
        <w:r w:rsidRPr="00007CB8">
          <w:t xml:space="preserve"> Utility function support </w:t>
        </w:r>
      </w:ins>
    </w:p>
    <w:p w14:paraId="773211C5" w14:textId="5EEF4BA3" w:rsidR="005F32F6" w:rsidDel="008D3264" w:rsidRDefault="005F32F6" w:rsidP="005F32F6">
      <w:pPr>
        <w:rPr>
          <w:del w:id="1437" w:author="Nokia-1" w:date="2024-06-05T17:38:00Z"/>
        </w:rPr>
      </w:pPr>
      <w:ins w:id="1438" w:author="Nokia-1" w:date="2024-06-05T17:40:00Z">
        <w:r>
          <w:t xml:space="preserve">It is recommended to move on to the normative </w:t>
        </w:r>
        <w:r w:rsidRPr="00AF5C2B">
          <w:t xml:space="preserve">specification development phase </w:t>
        </w:r>
        <w:r>
          <w:t xml:space="preserve">for </w:t>
        </w:r>
      </w:ins>
    </w:p>
    <w:p w14:paraId="56E0BA30" w14:textId="6EB530CE" w:rsidR="005F32F6" w:rsidRDefault="005F32F6" w:rsidP="005F32F6">
      <w:pPr>
        <w:pStyle w:val="ListParagraph"/>
        <w:numPr>
          <w:ilvl w:val="0"/>
          <w:numId w:val="19"/>
        </w:numPr>
        <w:rPr>
          <w:ins w:id="1439" w:author="Nokia-1" w:date="2024-06-05T17:38:00Z"/>
        </w:rPr>
      </w:pPr>
      <w:ins w:id="1440" w:author="Nokia-1" w:date="2024-06-05T17:40:00Z">
        <w:r>
          <w:t>the use</w:t>
        </w:r>
      </w:ins>
      <w:ins w:id="1441" w:author="Nokia-1" w:date="2024-06-05T17:41:00Z">
        <w:r>
          <w:t xml:space="preserve"> </w:t>
        </w:r>
      </w:ins>
      <w:ins w:id="1442" w:author="Nokia-1" w:date="2024-06-05T17:40:00Z">
        <w:r>
          <w:t>case</w:t>
        </w:r>
      </w:ins>
      <w:ins w:id="1443" w:author="Nokia-1" w:date="2024-06-05T17:41:00Z">
        <w:r>
          <w:t xml:space="preserve"> </w:t>
        </w:r>
      </w:ins>
      <w:ins w:id="1444" w:author="Nokia-1" w:date="2024-06-05T17:40:00Z">
        <w:r>
          <w:t xml:space="preserve">on </w:t>
        </w:r>
      </w:ins>
      <w:ins w:id="1445" w:author="Stephen Mwanje (Nokia)" w:date="2024-08-14T16:52:00Z" w16du:dateUtc="2024-08-14T14:52:00Z">
        <w:r w:rsidR="00A8014E">
          <w:t xml:space="preserve">“enabling the MnS consumer to provide the relative importance of intent outcomes” </w:t>
        </w:r>
      </w:ins>
      <w:ins w:id="1446" w:author="Stephen Mwanje (Nokia)" w:date="2024-08-14T16:53:00Z" w16du:dateUtc="2024-08-14T14:53:00Z">
        <w:r w:rsidR="00A8014E">
          <w:t xml:space="preserve">to </w:t>
        </w:r>
      </w:ins>
      <w:ins w:id="1447" w:author="Nokia-1" w:date="2024-06-05T18:12:00Z">
        <w:r w:rsidR="00074E5F">
          <w:t xml:space="preserve">support </w:t>
        </w:r>
        <w:del w:id="1448" w:author="Stephen Mwanje (Nokia)" w:date="2024-08-14T16:53:00Z" w16du:dateUtc="2024-08-14T14:53:00Z">
          <w:r w:rsidR="00074E5F" w:rsidDel="00A8014E">
            <w:delText>of utility functions for</w:delText>
          </w:r>
        </w:del>
      </w:ins>
      <w:ins w:id="1449" w:author="Nokia-1" w:date="2024-06-05T17:41:00Z">
        <w:del w:id="1450" w:author="Stephen Mwanje (Nokia)" w:date="2024-08-14T16:53:00Z" w16du:dateUtc="2024-08-14T14:53:00Z">
          <w:r w:rsidDel="00A8014E">
            <w:delText xml:space="preserve"> </w:delText>
          </w:r>
        </w:del>
        <w:r w:rsidRPr="00952050">
          <w:t>fulfilment of intents</w:t>
        </w:r>
        <w:r>
          <w:t xml:space="preserve">. The normative </w:t>
        </w:r>
        <w:r w:rsidRPr="00AF5C2B">
          <w:t xml:space="preserve">specification development </w:t>
        </w:r>
        <w:r>
          <w:t xml:space="preserve">should </w:t>
        </w:r>
      </w:ins>
      <w:ins w:id="1451" w:author="Stephen Mwanje (Nokia)" w:date="2024-08-14T16:53:00Z" w16du:dateUtc="2024-08-14T14:53:00Z">
        <w:r w:rsidR="00A8014E">
          <w:t xml:space="preserve">follow </w:t>
        </w:r>
      </w:ins>
      <w:ins w:id="1452" w:author="Nokia-1" w:date="2024-06-05T18:12:00Z">
        <w:del w:id="1453" w:author="Stephen Mwanje (Nokia)" w:date="2024-08-14T16:53:00Z" w16du:dateUtc="2024-08-14T14:53:00Z">
          <w:r w:rsidR="00074E5F" w:rsidDel="00A8014E">
            <w:delText>a</w:delText>
          </w:r>
        </w:del>
        <w:r w:rsidR="00074E5F">
          <w:t xml:space="preserve"> solution </w:t>
        </w:r>
      </w:ins>
      <w:ins w:id="1454" w:author="Stephen Mwanje (Nokia)" w:date="2024-08-14T16:53:00Z" w16du:dateUtc="2024-08-14T14:53:00Z">
        <w:del w:id="1455" w:author="Nokia-3" w:date="2024-08-21T14:56:00Z" w16du:dateUtc="2024-08-21T12:56:00Z">
          <w:r w:rsidR="00A8014E" w:rsidDel="00D67762">
            <w:delText>6</w:delText>
          </w:r>
        </w:del>
      </w:ins>
      <w:ins w:id="1456" w:author="Nokia-3" w:date="2024-08-21T14:56:00Z" w16du:dateUtc="2024-08-21T12:56:00Z">
        <w:r w:rsidR="00D67762">
          <w:t>7</w:t>
        </w:r>
      </w:ins>
      <w:ins w:id="1457" w:author="Stephen Mwanje (Nokia)" w:date="2024-08-14T16:53:00Z" w16du:dateUtc="2024-08-14T14:53:00Z">
        <w:r w:rsidR="00A8014E">
          <w:t xml:space="preserve">. </w:t>
        </w:r>
      </w:ins>
      <w:ins w:id="1458" w:author="Nokia-1" w:date="2024-06-05T18:12:00Z">
        <w:del w:id="1459" w:author="Stephen Mwanje (Nokia)" w:date="2024-08-14T16:53:00Z" w16du:dateUtc="2024-08-14T14:53:00Z">
          <w:r w:rsidR="00074E5F" w:rsidDel="00A8014E">
            <w:delText xml:space="preserve">that </w:delText>
          </w:r>
        </w:del>
      </w:ins>
      <w:ins w:id="1460" w:author="Nokia-1" w:date="2024-06-05T18:13:00Z">
        <w:del w:id="1461" w:author="Stephen Mwanje (Nokia)" w:date="2024-08-14T16:53:00Z" w16du:dateUtc="2024-08-14T14:53:00Z">
          <w:r w:rsidR="00074E5F" w:rsidDel="00A8014E">
            <w:delText xml:space="preserve">is a combination of </w:delText>
          </w:r>
          <w:r w:rsidR="00074E5F" w:rsidRPr="005F32F6" w:rsidDel="00A8014E">
            <w:delText xml:space="preserve">Potential </w:delText>
          </w:r>
          <w:r w:rsidR="00074E5F" w:rsidDel="00A8014E">
            <w:delText>solutions 2,4 and 5</w:delText>
          </w:r>
          <w:r w:rsidR="00074E5F" w:rsidRPr="003C4934" w:rsidDel="00A8014E">
            <w:delText xml:space="preserve"> </w:delText>
          </w:r>
          <w:r w:rsidR="00074E5F" w:rsidDel="00A8014E">
            <w:delText xml:space="preserve">in clauses </w:delText>
          </w:r>
          <w:r w:rsidR="00074E5F" w:rsidRPr="005F32F6" w:rsidDel="00A8014E">
            <w:delText>5.13.3.</w:delText>
          </w:r>
          <w:r w:rsidR="00074E5F" w:rsidDel="00A8014E">
            <w:delText xml:space="preserve">2, </w:delText>
          </w:r>
          <w:r w:rsidR="00074E5F" w:rsidRPr="005F32F6" w:rsidDel="00A8014E">
            <w:delText>5.13.3.</w:delText>
          </w:r>
          <w:r w:rsidR="00074E5F" w:rsidDel="00A8014E">
            <w:delText xml:space="preserve">4 and </w:delText>
          </w:r>
          <w:r w:rsidR="00074E5F" w:rsidRPr="005F32F6" w:rsidDel="00A8014E">
            <w:delText>5.13.3.</w:delText>
          </w:r>
          <w:r w:rsidR="00074E5F" w:rsidDel="00A8014E">
            <w:delText>5 respectively</w:delText>
          </w:r>
        </w:del>
        <w:r w:rsidR="00074E5F">
          <w:t xml:space="preserve">. </w:t>
        </w:r>
      </w:ins>
    </w:p>
    <w:p w14:paraId="65B4D1B4" w14:textId="77777777" w:rsidR="000F20C0" w:rsidRDefault="000F20C0" w:rsidP="000F20C0">
      <w:pPr>
        <w:pStyle w:val="EditorsNote"/>
        <w:ind w:left="284" w:firstLine="0"/>
        <w:rPr>
          <w:ins w:id="1462" w:author="Stephen Mwanje (Nokia)" w:date="2024-06-05T15:24:00Z"/>
        </w:rPr>
      </w:pPr>
    </w:p>
    <w:p w14:paraId="7A947E3E" w14:textId="77777777" w:rsidR="000F20C0" w:rsidRPr="00A84632" w:rsidRDefault="000F20C0" w:rsidP="000F20C0">
      <w:pPr>
        <w:pStyle w:val="EditorsNote"/>
        <w:ind w:left="284" w:firstLine="0"/>
        <w:rPr>
          <w:ins w:id="1463" w:author="Stephen Mwanje (Nokia)" w:date="2024-06-05T15:24:00Z"/>
        </w:rPr>
      </w:pPr>
    </w:p>
    <w:p w14:paraId="3CC62911" w14:textId="77777777" w:rsidR="000F20C0" w:rsidRDefault="000F20C0"/>
    <w:sectPr w:rsidR="000F20C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DB44" w14:textId="77777777" w:rsidR="007C6E5C" w:rsidRDefault="007C6E5C">
      <w:r>
        <w:separator/>
      </w:r>
    </w:p>
  </w:endnote>
  <w:endnote w:type="continuationSeparator" w:id="0">
    <w:p w14:paraId="2CCA5620" w14:textId="77777777" w:rsidR="007C6E5C" w:rsidRDefault="007C6E5C">
      <w:r>
        <w:continuationSeparator/>
      </w:r>
    </w:p>
  </w:endnote>
  <w:endnote w:type="continuationNotice" w:id="1">
    <w:p w14:paraId="44390B39"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0108" w14:textId="77777777" w:rsidR="007C6E5C" w:rsidRDefault="007C6E5C">
      <w:r>
        <w:separator/>
      </w:r>
    </w:p>
  </w:footnote>
  <w:footnote w:type="continuationSeparator" w:id="0">
    <w:p w14:paraId="6FF64B57" w14:textId="77777777" w:rsidR="007C6E5C" w:rsidRDefault="007C6E5C">
      <w:r>
        <w:continuationSeparator/>
      </w:r>
    </w:p>
  </w:footnote>
  <w:footnote w:type="continuationNotice" w:id="1">
    <w:p w14:paraId="7F6170DD"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6"/>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5"/>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rson w15:author="Nokia-4">
    <w15:presenceInfo w15:providerId="None" w15:userId="Nokia-4"/>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0225"/>
    <w:rsid w:val="00061FB4"/>
    <w:rsid w:val="00062023"/>
    <w:rsid w:val="000655A6"/>
    <w:rsid w:val="0007284A"/>
    <w:rsid w:val="00074E5F"/>
    <w:rsid w:val="00080512"/>
    <w:rsid w:val="0008701B"/>
    <w:rsid w:val="000B7FE2"/>
    <w:rsid w:val="000C173F"/>
    <w:rsid w:val="000C47C3"/>
    <w:rsid w:val="000C7862"/>
    <w:rsid w:val="000D58AB"/>
    <w:rsid w:val="000E41AF"/>
    <w:rsid w:val="000F20C0"/>
    <w:rsid w:val="000F69B9"/>
    <w:rsid w:val="00105C00"/>
    <w:rsid w:val="001128F1"/>
    <w:rsid w:val="00133525"/>
    <w:rsid w:val="00146545"/>
    <w:rsid w:val="001517CD"/>
    <w:rsid w:val="0016495F"/>
    <w:rsid w:val="00165A96"/>
    <w:rsid w:val="00177CEC"/>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61650"/>
    <w:rsid w:val="002675F0"/>
    <w:rsid w:val="00274B10"/>
    <w:rsid w:val="002760EE"/>
    <w:rsid w:val="0028348C"/>
    <w:rsid w:val="00286096"/>
    <w:rsid w:val="00287842"/>
    <w:rsid w:val="002B6339"/>
    <w:rsid w:val="002E00EE"/>
    <w:rsid w:val="003146A5"/>
    <w:rsid w:val="003172DC"/>
    <w:rsid w:val="00334E0F"/>
    <w:rsid w:val="00336E00"/>
    <w:rsid w:val="0035462D"/>
    <w:rsid w:val="00356555"/>
    <w:rsid w:val="003765B8"/>
    <w:rsid w:val="003C3971"/>
    <w:rsid w:val="003C4934"/>
    <w:rsid w:val="003D1B05"/>
    <w:rsid w:val="00410A69"/>
    <w:rsid w:val="00421D58"/>
    <w:rsid w:val="00423334"/>
    <w:rsid w:val="00430E6A"/>
    <w:rsid w:val="004345EC"/>
    <w:rsid w:val="00450CAA"/>
    <w:rsid w:val="0045229E"/>
    <w:rsid w:val="004537FF"/>
    <w:rsid w:val="00465515"/>
    <w:rsid w:val="0048013B"/>
    <w:rsid w:val="004871C7"/>
    <w:rsid w:val="0049335B"/>
    <w:rsid w:val="0049751D"/>
    <w:rsid w:val="004A0CCA"/>
    <w:rsid w:val="004A1FC3"/>
    <w:rsid w:val="004A37F1"/>
    <w:rsid w:val="004A64C5"/>
    <w:rsid w:val="004A7DB1"/>
    <w:rsid w:val="004C30AC"/>
    <w:rsid w:val="004D0599"/>
    <w:rsid w:val="004D3578"/>
    <w:rsid w:val="004E213A"/>
    <w:rsid w:val="004E4E35"/>
    <w:rsid w:val="004F0988"/>
    <w:rsid w:val="004F3340"/>
    <w:rsid w:val="004F63FE"/>
    <w:rsid w:val="005014CE"/>
    <w:rsid w:val="00526346"/>
    <w:rsid w:val="00526F8F"/>
    <w:rsid w:val="0053388B"/>
    <w:rsid w:val="00535773"/>
    <w:rsid w:val="00543E6C"/>
    <w:rsid w:val="005473EB"/>
    <w:rsid w:val="00557A9B"/>
    <w:rsid w:val="00565087"/>
    <w:rsid w:val="00580BC7"/>
    <w:rsid w:val="005842B9"/>
    <w:rsid w:val="00587E02"/>
    <w:rsid w:val="005932D5"/>
    <w:rsid w:val="00595B3A"/>
    <w:rsid w:val="00597B11"/>
    <w:rsid w:val="005A5005"/>
    <w:rsid w:val="005B78C1"/>
    <w:rsid w:val="005C76DA"/>
    <w:rsid w:val="005D2E01"/>
    <w:rsid w:val="005D7526"/>
    <w:rsid w:val="005E4BB2"/>
    <w:rsid w:val="005F32F6"/>
    <w:rsid w:val="005F788A"/>
    <w:rsid w:val="00602AEA"/>
    <w:rsid w:val="00614FDF"/>
    <w:rsid w:val="0063395C"/>
    <w:rsid w:val="0063543D"/>
    <w:rsid w:val="00647114"/>
    <w:rsid w:val="006667CF"/>
    <w:rsid w:val="00667AD4"/>
    <w:rsid w:val="0067167D"/>
    <w:rsid w:val="006903F2"/>
    <w:rsid w:val="006912E9"/>
    <w:rsid w:val="006A323F"/>
    <w:rsid w:val="006A692F"/>
    <w:rsid w:val="006B2E87"/>
    <w:rsid w:val="006B30D0"/>
    <w:rsid w:val="006C3D95"/>
    <w:rsid w:val="006D2311"/>
    <w:rsid w:val="006D7BE9"/>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65EA3"/>
    <w:rsid w:val="00766741"/>
    <w:rsid w:val="00774DA4"/>
    <w:rsid w:val="00775260"/>
    <w:rsid w:val="007764CC"/>
    <w:rsid w:val="00781F0F"/>
    <w:rsid w:val="00782D11"/>
    <w:rsid w:val="00784695"/>
    <w:rsid w:val="00790765"/>
    <w:rsid w:val="0079344B"/>
    <w:rsid w:val="007B600E"/>
    <w:rsid w:val="007B622C"/>
    <w:rsid w:val="007C6E5C"/>
    <w:rsid w:val="007D5964"/>
    <w:rsid w:val="007F0F4A"/>
    <w:rsid w:val="008028A4"/>
    <w:rsid w:val="00804DA8"/>
    <w:rsid w:val="00810926"/>
    <w:rsid w:val="00811B0E"/>
    <w:rsid w:val="008131C0"/>
    <w:rsid w:val="00816788"/>
    <w:rsid w:val="00821A41"/>
    <w:rsid w:val="00824439"/>
    <w:rsid w:val="00826E5A"/>
    <w:rsid w:val="00830747"/>
    <w:rsid w:val="008768CA"/>
    <w:rsid w:val="00877E76"/>
    <w:rsid w:val="0088705A"/>
    <w:rsid w:val="008A7A00"/>
    <w:rsid w:val="008C3043"/>
    <w:rsid w:val="008C384C"/>
    <w:rsid w:val="008C4844"/>
    <w:rsid w:val="008E2D68"/>
    <w:rsid w:val="008E6756"/>
    <w:rsid w:val="0090271F"/>
    <w:rsid w:val="00902E23"/>
    <w:rsid w:val="00903A4D"/>
    <w:rsid w:val="00907E80"/>
    <w:rsid w:val="009114D7"/>
    <w:rsid w:val="0091348E"/>
    <w:rsid w:val="00914666"/>
    <w:rsid w:val="00916EEA"/>
    <w:rsid w:val="00917CCB"/>
    <w:rsid w:val="00917F36"/>
    <w:rsid w:val="00932D06"/>
    <w:rsid w:val="00933FB0"/>
    <w:rsid w:val="00942EC2"/>
    <w:rsid w:val="00955CBC"/>
    <w:rsid w:val="00962DCF"/>
    <w:rsid w:val="0098112D"/>
    <w:rsid w:val="00985A7D"/>
    <w:rsid w:val="00985EDC"/>
    <w:rsid w:val="009F37B7"/>
    <w:rsid w:val="00A07B11"/>
    <w:rsid w:val="00A10F02"/>
    <w:rsid w:val="00A158EA"/>
    <w:rsid w:val="00A164B4"/>
    <w:rsid w:val="00A26956"/>
    <w:rsid w:val="00A27486"/>
    <w:rsid w:val="00A30361"/>
    <w:rsid w:val="00A333EE"/>
    <w:rsid w:val="00A53724"/>
    <w:rsid w:val="00A56066"/>
    <w:rsid w:val="00A73129"/>
    <w:rsid w:val="00A741DD"/>
    <w:rsid w:val="00A77FF7"/>
    <w:rsid w:val="00A8014E"/>
    <w:rsid w:val="00A82346"/>
    <w:rsid w:val="00A92BA1"/>
    <w:rsid w:val="00A95A32"/>
    <w:rsid w:val="00AA60C1"/>
    <w:rsid w:val="00AB4A5D"/>
    <w:rsid w:val="00AC3E9F"/>
    <w:rsid w:val="00AC6BC6"/>
    <w:rsid w:val="00AD3D10"/>
    <w:rsid w:val="00AE22AD"/>
    <w:rsid w:val="00AE35EC"/>
    <w:rsid w:val="00AE65E2"/>
    <w:rsid w:val="00AF1460"/>
    <w:rsid w:val="00AF68B6"/>
    <w:rsid w:val="00B15449"/>
    <w:rsid w:val="00B37203"/>
    <w:rsid w:val="00B400C1"/>
    <w:rsid w:val="00B40E5B"/>
    <w:rsid w:val="00B6217B"/>
    <w:rsid w:val="00B679E3"/>
    <w:rsid w:val="00B72FB9"/>
    <w:rsid w:val="00B73EBA"/>
    <w:rsid w:val="00B75DD2"/>
    <w:rsid w:val="00B83859"/>
    <w:rsid w:val="00B86765"/>
    <w:rsid w:val="00B93086"/>
    <w:rsid w:val="00BA19ED"/>
    <w:rsid w:val="00BA4B8D"/>
    <w:rsid w:val="00BC0F7D"/>
    <w:rsid w:val="00BD7D31"/>
    <w:rsid w:val="00BE3255"/>
    <w:rsid w:val="00BF128E"/>
    <w:rsid w:val="00C03171"/>
    <w:rsid w:val="00C04798"/>
    <w:rsid w:val="00C06A97"/>
    <w:rsid w:val="00C074DD"/>
    <w:rsid w:val="00C135FD"/>
    <w:rsid w:val="00C1496A"/>
    <w:rsid w:val="00C16665"/>
    <w:rsid w:val="00C33079"/>
    <w:rsid w:val="00C45231"/>
    <w:rsid w:val="00C551FF"/>
    <w:rsid w:val="00C55B87"/>
    <w:rsid w:val="00C63489"/>
    <w:rsid w:val="00C66185"/>
    <w:rsid w:val="00C6652F"/>
    <w:rsid w:val="00C72833"/>
    <w:rsid w:val="00C80F1D"/>
    <w:rsid w:val="00C8531B"/>
    <w:rsid w:val="00C91962"/>
    <w:rsid w:val="00C93F40"/>
    <w:rsid w:val="00CA3D0C"/>
    <w:rsid w:val="00CB52FA"/>
    <w:rsid w:val="00CD3A33"/>
    <w:rsid w:val="00CD4733"/>
    <w:rsid w:val="00CF7A2E"/>
    <w:rsid w:val="00D31261"/>
    <w:rsid w:val="00D443B8"/>
    <w:rsid w:val="00D57972"/>
    <w:rsid w:val="00D57DA8"/>
    <w:rsid w:val="00D62D60"/>
    <w:rsid w:val="00D675A9"/>
    <w:rsid w:val="00D67762"/>
    <w:rsid w:val="00D738D6"/>
    <w:rsid w:val="00D74722"/>
    <w:rsid w:val="00D755EB"/>
    <w:rsid w:val="00D76048"/>
    <w:rsid w:val="00D82E6F"/>
    <w:rsid w:val="00D84FBC"/>
    <w:rsid w:val="00D87E00"/>
    <w:rsid w:val="00D9134D"/>
    <w:rsid w:val="00D93A30"/>
    <w:rsid w:val="00D950D3"/>
    <w:rsid w:val="00DA2939"/>
    <w:rsid w:val="00DA7A03"/>
    <w:rsid w:val="00DB1818"/>
    <w:rsid w:val="00DB657F"/>
    <w:rsid w:val="00DC309B"/>
    <w:rsid w:val="00DC4DA2"/>
    <w:rsid w:val="00DD4C17"/>
    <w:rsid w:val="00DD74A5"/>
    <w:rsid w:val="00DF2B1F"/>
    <w:rsid w:val="00DF62CD"/>
    <w:rsid w:val="00DF688C"/>
    <w:rsid w:val="00E0157E"/>
    <w:rsid w:val="00E053D6"/>
    <w:rsid w:val="00E07CE8"/>
    <w:rsid w:val="00E16509"/>
    <w:rsid w:val="00E42CD7"/>
    <w:rsid w:val="00E432D8"/>
    <w:rsid w:val="00E44582"/>
    <w:rsid w:val="00E464A6"/>
    <w:rsid w:val="00E51B1C"/>
    <w:rsid w:val="00E5391C"/>
    <w:rsid w:val="00E55ED6"/>
    <w:rsid w:val="00E56DEC"/>
    <w:rsid w:val="00E72B9A"/>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5D"/>
    <w:rsid w:val="00F25DCE"/>
    <w:rsid w:val="00F325C8"/>
    <w:rsid w:val="00F408D7"/>
    <w:rsid w:val="00F45BE1"/>
    <w:rsid w:val="00F63C41"/>
    <w:rsid w:val="00F653B8"/>
    <w:rsid w:val="00F67B80"/>
    <w:rsid w:val="00F779B1"/>
    <w:rsid w:val="00F9008D"/>
    <w:rsid w:val="00F95E1B"/>
    <w:rsid w:val="00F9771E"/>
    <w:rsid w:val="00FA1266"/>
    <w:rsid w:val="00FC08D5"/>
    <w:rsid w:val="00FC1192"/>
    <w:rsid w:val="00FC32DC"/>
    <w:rsid w:val="00FC60DB"/>
    <w:rsid w:val="00FD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RBI5PAMIO524-1616901215-27807</_dlc_DocId>
    <HideFromDelve xmlns="71c5aaf6-e6ce-465b-b873-5148d2a4c105">false</HideFromDelve>
    <_dlc_DocIdUrl xmlns="71c5aaf6-e6ce-465b-b873-5148d2a4c105">
      <Url>https://nokia.sharepoint.com/sites/gxp/_layouts/15/DocIdRedir.aspx?ID=RBI5PAMIO524-1616901215-27807</Url>
      <Description>RBI5PAMIO524-1616901215-27807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2.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5.xml><?xml version="1.0" encoding="utf-8"?>
<ds:datastoreItem xmlns:ds="http://schemas.openxmlformats.org/officeDocument/2006/customXml" ds:itemID="{ED35F7C8-2BE4-4CED-8D90-B13C8989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28</TotalTime>
  <Pages>19</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40645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13</cp:revision>
  <cp:lastPrinted>2019-02-25T14:05:00Z</cp:lastPrinted>
  <dcterms:created xsi:type="dcterms:W3CDTF">2024-08-14T14:46:00Z</dcterms:created>
  <dcterms:modified xsi:type="dcterms:W3CDTF">2024-08-22T10:51:00Z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ef149e68-af47-4159-8333-f822b7fb91cb</vt:lpwstr>
  </property>
  <property fmtid="{D5CDD505-2E9C-101B-9397-08002B2CF9AE}" pid="16" name="MediaServiceImageTags">
    <vt:lpwstr/>
  </property>
</Properties>
</file>