
<file path=[Content_Types].xml><?xml version="1.0" encoding="utf-8"?>
<Types xmlns="http://schemas.openxmlformats.org/package/2006/content-types">
  <Default Extension="bin" ContentType="application/vnd.ms-word.attachedToolbar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CBA56" w14:textId="03B2AB55" w:rsidR="00ED1578" w:rsidRDefault="00ED1578" w:rsidP="00ED1578">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8C5A57" w:rsidRPr="008C5A57">
        <w:rPr>
          <w:rFonts w:ascii="Arial" w:hAnsi="Arial" w:cs="Arial"/>
          <w:b/>
          <w:bCs/>
          <w:noProof/>
          <w:sz w:val="24"/>
        </w:rPr>
        <w:t>24353</w:t>
      </w:r>
      <w:r w:rsidR="008C5A57">
        <w:rPr>
          <w:rFonts w:ascii="Arial" w:hAnsi="Arial" w:cs="Arial"/>
          <w:b/>
          <w:bCs/>
          <w:noProof/>
          <w:sz w:val="24"/>
        </w:rPr>
        <w:t>4</w:t>
      </w:r>
    </w:p>
    <w:p w14:paraId="0F25627E" w14:textId="77777777" w:rsidR="00ED1578" w:rsidRDefault="00ED1578" w:rsidP="00ED1578">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0816106E" w14:textId="7E01B083" w:rsidR="005473EB" w:rsidRDefault="005473EB" w:rsidP="005473EB">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5180F073" w14:textId="598DEDFB" w:rsidR="005473EB" w:rsidRDefault="005473EB" w:rsidP="005473EB">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00FC32DC" w:rsidRPr="00FC32DC">
        <w:rPr>
          <w:rFonts w:ascii="Arial" w:hAnsi="Arial" w:cs="Arial"/>
          <w:b/>
        </w:rPr>
        <w:t xml:space="preserve">Rel-19 </w:t>
      </w:r>
      <w:proofErr w:type="spellStart"/>
      <w:r w:rsidR="00FC32DC" w:rsidRPr="00FC32DC">
        <w:rPr>
          <w:rFonts w:ascii="Arial" w:hAnsi="Arial" w:cs="Arial"/>
          <w:b/>
        </w:rPr>
        <w:t>pCR</w:t>
      </w:r>
      <w:proofErr w:type="spellEnd"/>
      <w:r w:rsidR="00FC32DC" w:rsidRPr="00FC32DC">
        <w:rPr>
          <w:rFonts w:ascii="Arial" w:hAnsi="Arial" w:cs="Arial"/>
          <w:b/>
        </w:rPr>
        <w:t xml:space="preserve"> 28.914 </w:t>
      </w:r>
      <w:r w:rsidR="00901B6F" w:rsidRPr="00901B6F">
        <w:rPr>
          <w:rFonts w:ascii="Arial" w:hAnsi="Arial" w:cs="Arial"/>
          <w:b/>
        </w:rPr>
        <w:t>Conclusion on Intent handling capability</w:t>
      </w:r>
    </w:p>
    <w:p w14:paraId="5A955739" w14:textId="77777777" w:rsidR="005473EB" w:rsidRDefault="005473EB" w:rsidP="005473EB">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2E4011AE" w14:textId="77777777" w:rsidR="005473EB" w:rsidRDefault="005473EB" w:rsidP="005473EB">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.19.3</w:t>
      </w:r>
    </w:p>
    <w:bookmarkEnd w:id="0"/>
    <w:bookmarkEnd w:id="1"/>
    <w:p w14:paraId="18AA9D39" w14:textId="77777777" w:rsidR="00E56DEC" w:rsidRDefault="00E56DEC" w:rsidP="00E56DEC">
      <w:pPr>
        <w:pStyle w:val="Heading1"/>
        <w:rPr>
          <w:rFonts w:eastAsia="SimSun"/>
        </w:rPr>
      </w:pPr>
      <w:r>
        <w:rPr>
          <w:rFonts w:eastAsia="SimSun"/>
        </w:rPr>
        <w:t>1</w:t>
      </w:r>
      <w:r>
        <w:rPr>
          <w:rFonts w:eastAsia="SimSun"/>
        </w:rPr>
        <w:tab/>
        <w:t>Decision/action requested</w:t>
      </w:r>
    </w:p>
    <w:p w14:paraId="645E435C" w14:textId="77777777" w:rsidR="00E56DEC" w:rsidRDefault="00E56DEC" w:rsidP="00E56DEC">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06B6C859" w14:textId="77777777" w:rsidR="005014CE" w:rsidRDefault="005014CE" w:rsidP="005014CE">
      <w:pPr>
        <w:pStyle w:val="Heading1"/>
      </w:pPr>
      <w:r>
        <w:t>2</w:t>
      </w:r>
      <w:r>
        <w:tab/>
        <w:t>References</w:t>
      </w:r>
    </w:p>
    <w:p w14:paraId="424FCAC8" w14:textId="345DC489" w:rsidR="005014CE" w:rsidRPr="005014CE" w:rsidRDefault="00580BC7" w:rsidP="00580BC7">
      <w:pPr>
        <w:pStyle w:val="Reference"/>
        <w:jc w:val="both"/>
      </w:pPr>
      <w:r>
        <w:t>[1]</w:t>
      </w:r>
      <w:r>
        <w:tab/>
      </w:r>
      <w:r w:rsidRPr="007070CA">
        <w:rPr>
          <w:lang w:eastAsia="zh-CN"/>
        </w:rPr>
        <w:t>3GPP T</w:t>
      </w:r>
      <w:r>
        <w:rPr>
          <w:lang w:eastAsia="zh-CN"/>
        </w:rPr>
        <w:t>R</w:t>
      </w:r>
      <w:r w:rsidRPr="007070CA">
        <w:rPr>
          <w:lang w:eastAsia="zh-CN"/>
        </w:rPr>
        <w:t xml:space="preserve"> 28.</w:t>
      </w:r>
      <w:r>
        <w:rPr>
          <w:lang w:eastAsia="zh-CN"/>
        </w:rPr>
        <w:t>914</w:t>
      </w:r>
      <w:r w:rsidRPr="007070CA">
        <w:rPr>
          <w:lang w:eastAsia="zh-CN"/>
        </w:rPr>
        <w:t>: "</w:t>
      </w:r>
      <w:r w:rsidRPr="00F1481C">
        <w:t xml:space="preserve"> </w:t>
      </w:r>
      <w:r w:rsidRPr="00F1481C">
        <w:rPr>
          <w:lang w:eastAsia="zh-CN"/>
        </w:rPr>
        <w:t>Study on intent driven management service for mobile network phase 3</w:t>
      </w:r>
      <w:r>
        <w:rPr>
          <w:lang w:eastAsia="zh-CN"/>
        </w:rPr>
        <w:t xml:space="preserve"> v0.</w:t>
      </w:r>
      <w:r w:rsidR="00ED1578">
        <w:rPr>
          <w:lang w:eastAsia="zh-CN"/>
        </w:rPr>
        <w:t>3</w:t>
      </w:r>
      <w:r>
        <w:rPr>
          <w:lang w:eastAsia="zh-CN"/>
        </w:rPr>
        <w:t>.0</w:t>
      </w:r>
      <w:r w:rsidRPr="007070CA">
        <w:rPr>
          <w:lang w:eastAsia="zh-CN"/>
        </w:rPr>
        <w:t>"</w:t>
      </w:r>
    </w:p>
    <w:p w14:paraId="480E6463" w14:textId="77777777" w:rsidR="005014CE" w:rsidRDefault="005014CE" w:rsidP="005014CE">
      <w:pPr>
        <w:pStyle w:val="Heading1"/>
      </w:pPr>
      <w:r>
        <w:t>3</w:t>
      </w:r>
      <w:r>
        <w:tab/>
        <w:t>Rationale</w:t>
      </w:r>
    </w:p>
    <w:p w14:paraId="5F3528EE" w14:textId="7720BAE5" w:rsidR="005014CE" w:rsidRDefault="000C7862" w:rsidP="005014CE">
      <w:bookmarkStart w:id="2" w:name="_Hlk156473442"/>
      <w:r>
        <w:t xml:space="preserve">Some intent </w:t>
      </w:r>
      <w:r w:rsidR="00962DCF">
        <w:t>feasibility</w:t>
      </w:r>
      <w:r>
        <w:t xml:space="preserve"> has been agreed in R18. However intent feasibility is related to other intent  related negotiations. This </w:t>
      </w:r>
      <w:proofErr w:type="spellStart"/>
      <w:r w:rsidR="00E56DEC">
        <w:t>pCR</w:t>
      </w:r>
      <w:proofErr w:type="spellEnd"/>
      <w:r w:rsidR="001F74FE">
        <w:t xml:space="preserve"> </w:t>
      </w:r>
      <w:r w:rsidR="005014CE" w:rsidRPr="005014CE">
        <w:t xml:space="preserve">provides </w:t>
      </w:r>
      <w:r>
        <w:t>a key issue on intent negotiation with the complete set of negotiations</w:t>
      </w:r>
      <w:r w:rsidR="001F74FE">
        <w:t>.</w:t>
      </w:r>
    </w:p>
    <w:bookmarkEnd w:id="2"/>
    <w:p w14:paraId="157012E6" w14:textId="32870AB7" w:rsidR="005014CE" w:rsidRDefault="005014CE" w:rsidP="005014CE">
      <w:pPr>
        <w:pStyle w:val="Heading1"/>
      </w:pPr>
      <w:r>
        <w:t>4</w:t>
      </w:r>
      <w:r>
        <w:tab/>
        <w:t>Detailed proposal</w:t>
      </w:r>
    </w:p>
    <w:p w14:paraId="7A7F9137" w14:textId="77777777" w:rsidR="00EF75B6" w:rsidRPr="002A0A57" w:rsidRDefault="00EF75B6" w:rsidP="00EF75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F75B6" w14:paraId="2080A680" w14:textId="77777777" w:rsidTr="00023E1B">
        <w:tc>
          <w:tcPr>
            <w:tcW w:w="9639" w:type="dxa"/>
            <w:shd w:val="clear" w:color="auto" w:fill="FFFFCC"/>
            <w:vAlign w:val="center"/>
          </w:tcPr>
          <w:p w14:paraId="0AF2D276" w14:textId="710F2DB2" w:rsidR="00EF75B6" w:rsidRPr="003A3E52" w:rsidRDefault="00EF75B6" w:rsidP="00023E1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4E9F9D73" w14:textId="77777777" w:rsidR="00EF75B6" w:rsidRDefault="00EF75B6" w:rsidP="00EF75B6"/>
    <w:p w14:paraId="3C8171B8" w14:textId="77777777" w:rsidR="004907CC" w:rsidRDefault="004907CC" w:rsidP="004907CC">
      <w:pPr>
        <w:pStyle w:val="Heading2"/>
        <w:rPr>
          <w:lang w:val="en-US" w:eastAsia="zh-CN"/>
        </w:rPr>
      </w:pPr>
      <w:bookmarkStart w:id="3" w:name="clause4"/>
      <w:bookmarkStart w:id="4" w:name="_Toc168408147"/>
      <w:bookmarkEnd w:id="3"/>
      <w:r>
        <w:t>5.11 Use case #</w:t>
      </w:r>
      <w:r>
        <w:rPr>
          <w:lang w:eastAsia="zh-CN"/>
        </w:rPr>
        <w:t>11</w:t>
      </w:r>
      <w:r>
        <w:t xml:space="preserve">: </w:t>
      </w:r>
      <w:r>
        <w:rPr>
          <w:szCs w:val="32"/>
        </w:rPr>
        <w:t xml:space="preserve">Extension of </w:t>
      </w:r>
      <w:r w:rsidRPr="00BA15B6">
        <w:rPr>
          <w:szCs w:val="32"/>
        </w:rPr>
        <w:t>Intent handling capability</w:t>
      </w:r>
      <w:bookmarkEnd w:id="4"/>
      <w:r>
        <w:rPr>
          <w:rFonts w:hint="eastAsia"/>
          <w:lang w:val="en-US" w:eastAsia="zh-CN"/>
        </w:rPr>
        <w:t xml:space="preserve"> </w:t>
      </w:r>
    </w:p>
    <w:p w14:paraId="4CF471BD" w14:textId="77777777" w:rsidR="004907CC" w:rsidRDefault="004907CC" w:rsidP="004907CC">
      <w:pPr>
        <w:pStyle w:val="Heading3"/>
        <w:rPr>
          <w:rStyle w:val="Style4"/>
          <w:i w:val="0"/>
        </w:rPr>
      </w:pPr>
      <w:bookmarkStart w:id="5" w:name="_Toc168408148"/>
      <w:r>
        <w:rPr>
          <w:rStyle w:val="Style4"/>
        </w:rPr>
        <w:t>5.11.1 Description</w:t>
      </w:r>
      <w:bookmarkEnd w:id="5"/>
    </w:p>
    <w:p w14:paraId="58BC4DF4" w14:textId="77777777" w:rsidR="004907CC" w:rsidRPr="005101C3" w:rsidRDefault="004907CC" w:rsidP="004907CC">
      <w:pPr>
        <w:spacing w:before="120" w:after="0" w:line="259" w:lineRule="auto"/>
        <w:rPr>
          <w:rFonts w:eastAsiaTheme="minorEastAsia"/>
        </w:rPr>
      </w:pPr>
      <w:r w:rsidRPr="005101C3">
        <w:rPr>
          <w:rFonts w:eastAsiaTheme="minorEastAsia"/>
        </w:rPr>
        <w:t xml:space="preserve">TS28.312 supports intent handling and exposure of handling capability as a list of supported </w:t>
      </w:r>
      <w:proofErr w:type="spellStart"/>
      <w:r w:rsidRPr="005101C3">
        <w:rPr>
          <w:rFonts w:eastAsiaTheme="minorEastAsia"/>
        </w:rPr>
        <w:t>expectationTargets</w:t>
      </w:r>
      <w:proofErr w:type="spellEnd"/>
      <w:r w:rsidRPr="005101C3">
        <w:rPr>
          <w:rFonts w:eastAsiaTheme="minorEastAsia"/>
        </w:rPr>
        <w:t>.</w:t>
      </w:r>
    </w:p>
    <w:p w14:paraId="4B0771DE" w14:textId="77777777" w:rsidR="004907CC" w:rsidRPr="005101C3" w:rsidRDefault="004907CC" w:rsidP="004907CC">
      <w:pPr>
        <w:spacing w:before="120" w:after="0" w:line="259" w:lineRule="auto"/>
        <w:rPr>
          <w:rFonts w:eastAsiaTheme="minorEastAsia"/>
        </w:rPr>
      </w:pPr>
      <w:r w:rsidRPr="005101C3">
        <w:rPr>
          <w:rFonts w:eastAsiaTheme="minorEastAsia"/>
        </w:rPr>
        <w:t xml:space="preserve">The specification does not show the supported value ranges for the targets or the sets of targets that are supported. E.g. for service management intents, the intent handler may want to expose the </w:t>
      </w:r>
      <w:r w:rsidRPr="005101C3">
        <w:rPr>
          <w:rFonts w:ascii="Arial" w:eastAsiaTheme="minorEastAsia" w:hAnsi="Arial" w:cs="Arial"/>
          <w:color w:val="001135"/>
          <w:kern w:val="24"/>
          <w:sz w:val="16"/>
          <w:szCs w:val="16"/>
          <w:lang w:eastAsia="en-GB"/>
        </w:rPr>
        <w:t xml:space="preserve">description of services that they can offer, </w:t>
      </w:r>
      <w:proofErr w:type="spellStart"/>
      <w:r w:rsidRPr="005101C3">
        <w:rPr>
          <w:rFonts w:ascii="Arial" w:eastAsiaTheme="minorEastAsia" w:hAnsi="Arial" w:cs="Arial"/>
          <w:color w:val="001135"/>
          <w:kern w:val="24"/>
          <w:sz w:val="16"/>
          <w:szCs w:val="16"/>
          <w:lang w:eastAsia="en-GB"/>
        </w:rPr>
        <w:t>i,e</w:t>
      </w:r>
      <w:proofErr w:type="spellEnd"/>
      <w:r w:rsidRPr="005101C3">
        <w:rPr>
          <w:rFonts w:ascii="Arial" w:eastAsiaTheme="minorEastAsia" w:hAnsi="Arial" w:cs="Arial"/>
          <w:color w:val="001135"/>
          <w:kern w:val="24"/>
          <w:sz w:val="16"/>
          <w:szCs w:val="16"/>
          <w:lang w:eastAsia="en-GB"/>
        </w:rPr>
        <w:t>., to expose</w:t>
      </w:r>
      <w:r w:rsidRPr="005101C3">
        <w:rPr>
          <w:rFonts w:eastAsiaTheme="minorEastAsia"/>
        </w:rPr>
        <w:t xml:space="preserve"> that they support intents or intent expectations having a specific set of features and a specific set of values for those features as illustrated by Table 5.</w:t>
      </w:r>
      <w:r>
        <w:rPr>
          <w:rFonts w:eastAsiaTheme="minorEastAsia"/>
        </w:rPr>
        <w:t>11</w:t>
      </w:r>
      <w:r w:rsidRPr="005101C3">
        <w:rPr>
          <w:rFonts w:eastAsiaTheme="minorEastAsia"/>
        </w:rPr>
        <w:t>.1-1. The IDMS should support expose of such capabilities.</w:t>
      </w:r>
    </w:p>
    <w:p w14:paraId="77A81E86" w14:textId="77777777" w:rsidR="004907CC" w:rsidRDefault="004907CC" w:rsidP="004907CC">
      <w:pPr>
        <w:spacing w:before="120" w:after="0" w:line="264" w:lineRule="auto"/>
        <w:jc w:val="both"/>
        <w:rPr>
          <w:rFonts w:eastAsiaTheme="minorEastAsia"/>
        </w:rPr>
      </w:pPr>
      <w:r w:rsidRPr="005101C3">
        <w:rPr>
          <w:rFonts w:eastAsiaTheme="minorEastAsia"/>
        </w:rPr>
        <w:t>Table 5.</w:t>
      </w:r>
      <w:r>
        <w:rPr>
          <w:rFonts w:eastAsiaTheme="minorEastAsia"/>
        </w:rPr>
        <w:t>11</w:t>
      </w:r>
      <w:r w:rsidRPr="005101C3">
        <w:rPr>
          <w:rFonts w:eastAsiaTheme="minorEastAsia"/>
        </w:rPr>
        <w:t xml:space="preserve">.1-1: An example of a </w:t>
      </w:r>
      <w:r w:rsidRPr="005101C3">
        <w:rPr>
          <w:rFonts w:ascii="Arial" w:eastAsiaTheme="minorEastAsia" w:hAnsi="Arial" w:cs="Arial"/>
          <w:color w:val="001135"/>
          <w:kern w:val="24"/>
          <w:sz w:val="16"/>
          <w:szCs w:val="16"/>
          <w:lang w:eastAsia="en-GB"/>
        </w:rPr>
        <w:t>service offer description</w:t>
      </w:r>
      <w:r w:rsidRPr="005101C3">
        <w:rPr>
          <w:rFonts w:eastAsiaTheme="minorEastAsia"/>
        </w:rPr>
        <w:t xml:space="preserve"> indicating the possible characteristics of services that can exposed via an intent handling capability as the service characteristic offered by an intent handler for service management intents.</w:t>
      </w:r>
    </w:p>
    <w:p w14:paraId="07A7E276" w14:textId="77777777" w:rsidR="004907CC" w:rsidRPr="005101C3" w:rsidRDefault="004907CC" w:rsidP="004907CC">
      <w:pPr>
        <w:spacing w:before="120" w:after="0" w:line="264" w:lineRule="auto"/>
        <w:jc w:val="both"/>
        <w:rPr>
          <w:rFonts w:eastAsiaTheme="minorEastAsia"/>
        </w:rPr>
      </w:pPr>
    </w:p>
    <w:tbl>
      <w:tblPr>
        <w:tblW w:w="9809" w:type="dxa"/>
        <w:tblInd w:w="-10" w:type="dxa"/>
        <w:tblCellMar>
          <w:left w:w="0" w:type="dxa"/>
          <w:right w:w="0" w:type="dxa"/>
        </w:tblCellMar>
        <w:tblLook w:val="0420" w:firstRow="1" w:lastRow="0" w:firstColumn="0" w:lastColumn="0" w:noHBand="0" w:noVBand="1"/>
      </w:tblPr>
      <w:tblGrid>
        <w:gridCol w:w="1702"/>
        <w:gridCol w:w="1027"/>
        <w:gridCol w:w="733"/>
        <w:gridCol w:w="832"/>
        <w:gridCol w:w="610"/>
        <w:gridCol w:w="245"/>
        <w:gridCol w:w="906"/>
        <w:gridCol w:w="880"/>
        <w:gridCol w:w="980"/>
        <w:gridCol w:w="977"/>
        <w:gridCol w:w="917"/>
      </w:tblGrid>
      <w:tr w:rsidR="004907CC" w:rsidRPr="005101C3" w14:paraId="53D3F9CD" w14:textId="77777777" w:rsidTr="004B29A8">
        <w:trPr>
          <w:trHeight w:val="229"/>
        </w:trPr>
        <w:tc>
          <w:tcPr>
            <w:tcW w:w="4904" w:type="dxa"/>
            <w:gridSpan w:val="5"/>
            <w:tcBorders>
              <w:top w:val="single" w:sz="8" w:space="0" w:color="124191"/>
              <w:left w:val="single" w:sz="8" w:space="0" w:color="124191"/>
              <w:bottom w:val="single" w:sz="2" w:space="0" w:color="124191"/>
              <w:right w:val="single" w:sz="8" w:space="0" w:color="124191"/>
            </w:tcBorders>
            <w:shd w:val="clear" w:color="auto" w:fill="ED7D31" w:themeFill="accent2"/>
            <w:tcMar>
              <w:top w:w="29" w:type="dxa"/>
              <w:left w:w="72" w:type="dxa"/>
              <w:bottom w:w="29" w:type="dxa"/>
              <w:right w:w="72" w:type="dxa"/>
            </w:tcMar>
          </w:tcPr>
          <w:p w14:paraId="4EA76C02" w14:textId="77777777" w:rsidR="004907CC" w:rsidRPr="005101C3" w:rsidRDefault="004907CC" w:rsidP="004B29A8">
            <w:pPr>
              <w:spacing w:after="0"/>
              <w:rPr>
                <w:rFonts w:ascii="Arial" w:eastAsiaTheme="minorEastAsia" w:hAnsi="Arial" w:cs="Arial"/>
                <w:b/>
                <w:bCs/>
                <w:color w:val="001135"/>
                <w:kern w:val="24"/>
                <w:sz w:val="16"/>
                <w:szCs w:val="16"/>
                <w:lang w:eastAsia="en-GB"/>
              </w:rPr>
            </w:pPr>
            <w:r w:rsidRPr="005101C3">
              <w:rPr>
                <w:rFonts w:ascii="Arial" w:eastAsiaTheme="minorEastAsia" w:hAnsi="Arial" w:cs="Arial"/>
                <w:b/>
                <w:bCs/>
                <w:color w:val="001135"/>
                <w:kern w:val="24"/>
                <w:sz w:val="16"/>
                <w:szCs w:val="16"/>
                <w:lang w:eastAsia="en-GB"/>
              </w:rPr>
              <w:t>Object Type</w:t>
            </w:r>
          </w:p>
        </w:tc>
        <w:tc>
          <w:tcPr>
            <w:tcW w:w="4905" w:type="dxa"/>
            <w:gridSpan w:val="6"/>
            <w:tcBorders>
              <w:top w:val="single" w:sz="8" w:space="0" w:color="124191"/>
              <w:left w:val="single" w:sz="8" w:space="0" w:color="124191"/>
              <w:bottom w:val="single" w:sz="2" w:space="0" w:color="124191"/>
              <w:right w:val="single" w:sz="8" w:space="0" w:color="124191"/>
            </w:tcBorders>
            <w:shd w:val="clear" w:color="auto" w:fill="ED7D31" w:themeFill="accent2"/>
          </w:tcPr>
          <w:p w14:paraId="07E769D6" w14:textId="77777777" w:rsidR="004907CC" w:rsidRPr="005101C3" w:rsidRDefault="004907CC" w:rsidP="004B29A8">
            <w:pPr>
              <w:spacing w:after="0"/>
              <w:rPr>
                <w:rFonts w:ascii="Arial" w:eastAsiaTheme="minorEastAsia" w:hAnsi="Arial" w:cs="Arial"/>
                <w:b/>
                <w:bCs/>
                <w:color w:val="001135"/>
                <w:kern w:val="24"/>
                <w:sz w:val="16"/>
                <w:szCs w:val="16"/>
                <w:lang w:eastAsia="en-GB"/>
              </w:rPr>
            </w:pPr>
            <w:r w:rsidRPr="005101C3">
              <w:rPr>
                <w:rFonts w:ascii="Arial" w:eastAsiaTheme="minorEastAsia" w:hAnsi="Arial" w:cs="Arial"/>
                <w:b/>
                <w:bCs/>
                <w:color w:val="001135"/>
                <w:kern w:val="24"/>
                <w:sz w:val="16"/>
                <w:szCs w:val="16"/>
                <w:lang w:eastAsia="en-GB"/>
              </w:rPr>
              <w:t xml:space="preserve">RAN  or Core network </w:t>
            </w:r>
            <w:proofErr w:type="spellStart"/>
            <w:r w:rsidRPr="005101C3">
              <w:rPr>
                <w:rFonts w:ascii="Arial" w:eastAsiaTheme="minorEastAsia" w:hAnsi="Arial" w:cs="Arial"/>
                <w:b/>
                <w:bCs/>
                <w:color w:val="001135"/>
                <w:kern w:val="24"/>
                <w:sz w:val="16"/>
                <w:szCs w:val="16"/>
                <w:lang w:eastAsia="en-GB"/>
              </w:rPr>
              <w:t>eervices</w:t>
            </w:r>
            <w:proofErr w:type="spellEnd"/>
          </w:p>
        </w:tc>
      </w:tr>
      <w:tr w:rsidR="004907CC" w:rsidRPr="005101C3" w14:paraId="59420B2B" w14:textId="77777777" w:rsidTr="004B29A8">
        <w:trPr>
          <w:trHeight w:val="197"/>
        </w:trPr>
        <w:tc>
          <w:tcPr>
            <w:tcW w:w="1702" w:type="dxa"/>
            <w:tcBorders>
              <w:top w:val="single" w:sz="2" w:space="0" w:color="124191"/>
              <w:left w:val="single" w:sz="8" w:space="0" w:color="124191"/>
              <w:bottom w:val="single" w:sz="2" w:space="0" w:color="124191"/>
              <w:right w:val="single" w:sz="8" w:space="0" w:color="FFFFFF"/>
            </w:tcBorders>
            <w:shd w:val="clear" w:color="auto" w:fill="DDE0E3"/>
            <w:tcMar>
              <w:top w:w="29" w:type="dxa"/>
              <w:left w:w="72" w:type="dxa"/>
              <w:bottom w:w="29" w:type="dxa"/>
              <w:right w:w="72" w:type="dxa"/>
            </w:tcMar>
            <w:hideMark/>
          </w:tcPr>
          <w:p w14:paraId="06231D1F"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Feature</w:t>
            </w:r>
          </w:p>
        </w:tc>
        <w:tc>
          <w:tcPr>
            <w:tcW w:w="1027" w:type="dxa"/>
            <w:tcBorders>
              <w:top w:val="single" w:sz="2" w:space="0" w:color="124191"/>
              <w:left w:val="single" w:sz="8" w:space="0" w:color="FFFFFF"/>
              <w:bottom w:val="single" w:sz="2" w:space="0" w:color="124191"/>
              <w:right w:val="single" w:sz="8" w:space="0" w:color="FFFFFF"/>
            </w:tcBorders>
            <w:shd w:val="clear" w:color="auto" w:fill="DDE0E3"/>
            <w:tcMar>
              <w:top w:w="29" w:type="dxa"/>
              <w:left w:w="72" w:type="dxa"/>
              <w:bottom w:w="29" w:type="dxa"/>
              <w:right w:w="72" w:type="dxa"/>
            </w:tcMar>
            <w:hideMark/>
          </w:tcPr>
          <w:p w14:paraId="0C20D41B"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Units</w:t>
            </w:r>
          </w:p>
        </w:tc>
        <w:tc>
          <w:tcPr>
            <w:tcW w:w="7080" w:type="dxa"/>
            <w:gridSpan w:val="9"/>
            <w:tcBorders>
              <w:top w:val="single" w:sz="2" w:space="0" w:color="124191"/>
              <w:left w:val="single" w:sz="8" w:space="0" w:color="FFFFFF"/>
              <w:bottom w:val="single" w:sz="2" w:space="0" w:color="124191"/>
              <w:right w:val="single" w:sz="8" w:space="0" w:color="124191"/>
            </w:tcBorders>
            <w:shd w:val="clear" w:color="auto" w:fill="DDE0E3"/>
            <w:tcMar>
              <w:top w:w="29" w:type="dxa"/>
              <w:left w:w="72" w:type="dxa"/>
              <w:bottom w:w="29" w:type="dxa"/>
              <w:right w:w="72" w:type="dxa"/>
            </w:tcMar>
            <w:hideMark/>
          </w:tcPr>
          <w:p w14:paraId="6275B8DE"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Value Options</w:t>
            </w:r>
          </w:p>
        </w:tc>
      </w:tr>
      <w:tr w:rsidR="004907CC" w:rsidRPr="005101C3" w14:paraId="0C7E1BCD" w14:textId="77777777" w:rsidTr="004B29A8">
        <w:trPr>
          <w:trHeight w:val="197"/>
        </w:trPr>
        <w:tc>
          <w:tcPr>
            <w:tcW w:w="1702" w:type="dxa"/>
            <w:tcBorders>
              <w:top w:val="single" w:sz="2" w:space="0" w:color="124191"/>
              <w:left w:val="single" w:sz="8"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55B34763"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End-to-end latency</w:t>
            </w:r>
          </w:p>
        </w:tc>
        <w:tc>
          <w:tcPr>
            <w:tcW w:w="1027"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59C687D7"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ms</w:t>
            </w:r>
          </w:p>
        </w:tc>
        <w:tc>
          <w:tcPr>
            <w:tcW w:w="733"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30562C02"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0.5</w:t>
            </w:r>
          </w:p>
        </w:tc>
        <w:tc>
          <w:tcPr>
            <w:tcW w:w="832"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74E30797"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1</w:t>
            </w:r>
          </w:p>
        </w:tc>
        <w:tc>
          <w:tcPr>
            <w:tcW w:w="855" w:type="dxa"/>
            <w:gridSpan w:val="2"/>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44A714E8"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2</w:t>
            </w:r>
          </w:p>
        </w:tc>
        <w:tc>
          <w:tcPr>
            <w:tcW w:w="906"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58D9D53B"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5</w:t>
            </w:r>
          </w:p>
        </w:tc>
        <w:tc>
          <w:tcPr>
            <w:tcW w:w="880"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37D6272E"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10</w:t>
            </w:r>
          </w:p>
        </w:tc>
        <w:tc>
          <w:tcPr>
            <w:tcW w:w="980"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2DA9D505"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25</w:t>
            </w:r>
          </w:p>
        </w:tc>
        <w:tc>
          <w:tcPr>
            <w:tcW w:w="977"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675DFB54"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50</w:t>
            </w:r>
          </w:p>
        </w:tc>
        <w:tc>
          <w:tcPr>
            <w:tcW w:w="917" w:type="dxa"/>
            <w:tcBorders>
              <w:top w:val="single" w:sz="2" w:space="0" w:color="124191"/>
              <w:left w:val="single" w:sz="2" w:space="0" w:color="124191"/>
              <w:bottom w:val="single" w:sz="2" w:space="0" w:color="124191"/>
              <w:right w:val="single" w:sz="8" w:space="0" w:color="124191"/>
            </w:tcBorders>
            <w:shd w:val="diagStripe" w:color="auto" w:fill="7F7F7F"/>
            <w:tcMar>
              <w:top w:w="29" w:type="dxa"/>
              <w:left w:w="72" w:type="dxa"/>
              <w:bottom w:w="29" w:type="dxa"/>
              <w:right w:w="72" w:type="dxa"/>
            </w:tcMar>
            <w:hideMark/>
          </w:tcPr>
          <w:p w14:paraId="1B7FAF8B"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100</w:t>
            </w:r>
          </w:p>
        </w:tc>
      </w:tr>
      <w:tr w:rsidR="004907CC" w:rsidRPr="005101C3" w14:paraId="6FD1D905" w14:textId="77777777" w:rsidTr="004B29A8">
        <w:trPr>
          <w:trHeight w:val="197"/>
        </w:trPr>
        <w:tc>
          <w:tcPr>
            <w:tcW w:w="1702" w:type="dxa"/>
            <w:tcBorders>
              <w:top w:val="single" w:sz="2" w:space="0" w:color="124191"/>
              <w:left w:val="single" w:sz="8"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5CFD32B4"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Jitter</w:t>
            </w:r>
          </w:p>
        </w:tc>
        <w:tc>
          <w:tcPr>
            <w:tcW w:w="1027"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788F1C2C"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ms</w:t>
            </w:r>
          </w:p>
        </w:tc>
        <w:tc>
          <w:tcPr>
            <w:tcW w:w="733"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2538BCB2"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.001</w:t>
            </w:r>
          </w:p>
        </w:tc>
        <w:tc>
          <w:tcPr>
            <w:tcW w:w="832"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0CABC41F"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0.01</w:t>
            </w:r>
          </w:p>
        </w:tc>
        <w:tc>
          <w:tcPr>
            <w:tcW w:w="855" w:type="dxa"/>
            <w:gridSpan w:val="2"/>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348F895E"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0.1</w:t>
            </w:r>
          </w:p>
        </w:tc>
        <w:tc>
          <w:tcPr>
            <w:tcW w:w="906"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0195A628"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1</w:t>
            </w:r>
          </w:p>
        </w:tc>
        <w:tc>
          <w:tcPr>
            <w:tcW w:w="880"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6513F930"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2</w:t>
            </w:r>
          </w:p>
        </w:tc>
        <w:tc>
          <w:tcPr>
            <w:tcW w:w="980"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4A4B8A2B"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5</w:t>
            </w:r>
          </w:p>
        </w:tc>
        <w:tc>
          <w:tcPr>
            <w:tcW w:w="977"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4F006FDB"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10</w:t>
            </w:r>
          </w:p>
        </w:tc>
        <w:tc>
          <w:tcPr>
            <w:tcW w:w="917" w:type="dxa"/>
            <w:tcBorders>
              <w:top w:val="single" w:sz="2" w:space="0" w:color="124191"/>
              <w:left w:val="single" w:sz="2" w:space="0" w:color="124191"/>
              <w:bottom w:val="single" w:sz="2" w:space="0" w:color="124191"/>
              <w:right w:val="single" w:sz="8" w:space="0" w:color="124191"/>
            </w:tcBorders>
            <w:shd w:val="diagStripe" w:color="auto" w:fill="7F7F7F"/>
            <w:tcMar>
              <w:top w:w="29" w:type="dxa"/>
              <w:left w:w="72" w:type="dxa"/>
              <w:bottom w:w="29" w:type="dxa"/>
              <w:right w:w="72" w:type="dxa"/>
            </w:tcMar>
            <w:hideMark/>
          </w:tcPr>
          <w:p w14:paraId="5ED01566"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20</w:t>
            </w:r>
          </w:p>
        </w:tc>
      </w:tr>
      <w:tr w:rsidR="004907CC" w:rsidRPr="005101C3" w14:paraId="6404BD49" w14:textId="77777777" w:rsidTr="004B29A8">
        <w:trPr>
          <w:trHeight w:val="197"/>
        </w:trPr>
        <w:tc>
          <w:tcPr>
            <w:tcW w:w="1702" w:type="dxa"/>
            <w:tcBorders>
              <w:top w:val="single" w:sz="2" w:space="0" w:color="124191"/>
              <w:left w:val="single" w:sz="8"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607F9564"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Survival Time</w:t>
            </w:r>
          </w:p>
        </w:tc>
        <w:tc>
          <w:tcPr>
            <w:tcW w:w="1027"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199311D8"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ms</w:t>
            </w:r>
          </w:p>
        </w:tc>
        <w:tc>
          <w:tcPr>
            <w:tcW w:w="733"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3A205041"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0</w:t>
            </w:r>
          </w:p>
        </w:tc>
        <w:tc>
          <w:tcPr>
            <w:tcW w:w="832"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04B39DB7"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1</w:t>
            </w:r>
          </w:p>
        </w:tc>
        <w:tc>
          <w:tcPr>
            <w:tcW w:w="855" w:type="dxa"/>
            <w:gridSpan w:val="2"/>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79B62F9F"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2</w:t>
            </w:r>
          </w:p>
        </w:tc>
        <w:tc>
          <w:tcPr>
            <w:tcW w:w="906"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5D4DE52A"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5</w:t>
            </w:r>
          </w:p>
        </w:tc>
        <w:tc>
          <w:tcPr>
            <w:tcW w:w="880"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105D6696"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10</w:t>
            </w:r>
          </w:p>
        </w:tc>
        <w:tc>
          <w:tcPr>
            <w:tcW w:w="980"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6A35324D"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25</w:t>
            </w:r>
          </w:p>
        </w:tc>
        <w:tc>
          <w:tcPr>
            <w:tcW w:w="977"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15D79B74"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50</w:t>
            </w:r>
          </w:p>
        </w:tc>
        <w:tc>
          <w:tcPr>
            <w:tcW w:w="917" w:type="dxa"/>
            <w:tcBorders>
              <w:top w:val="single" w:sz="2" w:space="0" w:color="124191"/>
              <w:left w:val="single" w:sz="2" w:space="0" w:color="124191"/>
              <w:bottom w:val="single" w:sz="2" w:space="0" w:color="124191"/>
              <w:right w:val="single" w:sz="8" w:space="0" w:color="124191"/>
            </w:tcBorders>
            <w:shd w:val="diagStripe" w:color="auto" w:fill="7F7F7F"/>
            <w:tcMar>
              <w:top w:w="29" w:type="dxa"/>
              <w:left w:w="72" w:type="dxa"/>
              <w:bottom w:w="29" w:type="dxa"/>
              <w:right w:w="72" w:type="dxa"/>
            </w:tcMar>
            <w:hideMark/>
          </w:tcPr>
          <w:p w14:paraId="0B735EB3"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100</w:t>
            </w:r>
          </w:p>
        </w:tc>
      </w:tr>
      <w:tr w:rsidR="004907CC" w:rsidRPr="005101C3" w14:paraId="1BBE6C11" w14:textId="77777777" w:rsidTr="004B29A8">
        <w:trPr>
          <w:trHeight w:val="197"/>
        </w:trPr>
        <w:tc>
          <w:tcPr>
            <w:tcW w:w="1702" w:type="dxa"/>
            <w:tcBorders>
              <w:top w:val="single" w:sz="2" w:space="0" w:color="124191"/>
              <w:left w:val="single" w:sz="8"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24DE8591"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Availability</w:t>
            </w:r>
          </w:p>
        </w:tc>
        <w:tc>
          <w:tcPr>
            <w:tcW w:w="1027"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07B6E2AC" w14:textId="77777777" w:rsidR="004907CC" w:rsidRPr="005101C3" w:rsidRDefault="004907CC" w:rsidP="004B29A8">
            <w:pPr>
              <w:spacing w:after="0"/>
              <w:rPr>
                <w:rFonts w:ascii="Arial" w:eastAsiaTheme="minorEastAsia" w:hAnsi="Arial" w:cs="Arial"/>
                <w:sz w:val="16"/>
                <w:szCs w:val="16"/>
                <w:lang w:eastAsia="en-GB"/>
              </w:rPr>
            </w:pPr>
          </w:p>
        </w:tc>
        <w:tc>
          <w:tcPr>
            <w:tcW w:w="733"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0E228F8B"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99%</w:t>
            </w:r>
          </w:p>
        </w:tc>
        <w:tc>
          <w:tcPr>
            <w:tcW w:w="832"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5EE97DAB"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99.5%.</w:t>
            </w:r>
          </w:p>
        </w:tc>
        <w:tc>
          <w:tcPr>
            <w:tcW w:w="855" w:type="dxa"/>
            <w:gridSpan w:val="2"/>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3E86EF79"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99.9%</w:t>
            </w:r>
          </w:p>
        </w:tc>
        <w:tc>
          <w:tcPr>
            <w:tcW w:w="906"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599DD371"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99.995%</w:t>
            </w:r>
          </w:p>
        </w:tc>
        <w:tc>
          <w:tcPr>
            <w:tcW w:w="880"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16C571C4"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99.999%</w:t>
            </w:r>
          </w:p>
        </w:tc>
        <w:tc>
          <w:tcPr>
            <w:tcW w:w="980"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2FAA2C45"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99.9995%</w:t>
            </w:r>
          </w:p>
        </w:tc>
        <w:tc>
          <w:tcPr>
            <w:tcW w:w="977"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2E711228"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99.9999%</w:t>
            </w:r>
          </w:p>
        </w:tc>
        <w:tc>
          <w:tcPr>
            <w:tcW w:w="917" w:type="dxa"/>
            <w:tcBorders>
              <w:top w:val="single" w:sz="2" w:space="0" w:color="124191"/>
              <w:left w:val="single" w:sz="2" w:space="0" w:color="124191"/>
              <w:bottom w:val="single" w:sz="2" w:space="0" w:color="124191"/>
              <w:right w:val="single" w:sz="8" w:space="0" w:color="124191"/>
            </w:tcBorders>
            <w:shd w:val="diagStripe" w:color="auto" w:fill="7F7F7F"/>
            <w:tcMar>
              <w:top w:w="29" w:type="dxa"/>
              <w:left w:w="72" w:type="dxa"/>
              <w:bottom w:w="29" w:type="dxa"/>
              <w:right w:w="72" w:type="dxa"/>
            </w:tcMar>
            <w:hideMark/>
          </w:tcPr>
          <w:p w14:paraId="42D2601F"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.99999%</w:t>
            </w:r>
          </w:p>
        </w:tc>
      </w:tr>
      <w:tr w:rsidR="004907CC" w:rsidRPr="005101C3" w14:paraId="21CE5FE7" w14:textId="77777777" w:rsidTr="004B29A8">
        <w:trPr>
          <w:trHeight w:val="197"/>
        </w:trPr>
        <w:tc>
          <w:tcPr>
            <w:tcW w:w="1702" w:type="dxa"/>
            <w:tcBorders>
              <w:top w:val="single" w:sz="2" w:space="0" w:color="124191"/>
              <w:left w:val="single" w:sz="8"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734483BE"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Reliability</w:t>
            </w:r>
          </w:p>
        </w:tc>
        <w:tc>
          <w:tcPr>
            <w:tcW w:w="1027"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267EF960" w14:textId="77777777" w:rsidR="004907CC" w:rsidRPr="005101C3" w:rsidRDefault="004907CC" w:rsidP="004B29A8">
            <w:pPr>
              <w:spacing w:after="0"/>
              <w:rPr>
                <w:rFonts w:ascii="Arial" w:eastAsiaTheme="minorEastAsia" w:hAnsi="Arial" w:cs="Arial"/>
                <w:sz w:val="16"/>
                <w:szCs w:val="16"/>
                <w:lang w:eastAsia="en-GB"/>
              </w:rPr>
            </w:pPr>
          </w:p>
        </w:tc>
        <w:tc>
          <w:tcPr>
            <w:tcW w:w="733"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70319A55"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99%</w:t>
            </w:r>
          </w:p>
        </w:tc>
        <w:tc>
          <w:tcPr>
            <w:tcW w:w="832"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39FAB381"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99.5%.</w:t>
            </w:r>
          </w:p>
        </w:tc>
        <w:tc>
          <w:tcPr>
            <w:tcW w:w="855" w:type="dxa"/>
            <w:gridSpan w:val="2"/>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61C522D2"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99.9%</w:t>
            </w:r>
          </w:p>
        </w:tc>
        <w:tc>
          <w:tcPr>
            <w:tcW w:w="906"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62D5ACA7"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99.995%</w:t>
            </w:r>
          </w:p>
        </w:tc>
        <w:tc>
          <w:tcPr>
            <w:tcW w:w="880"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3A4D5EC1"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99.999%</w:t>
            </w:r>
          </w:p>
        </w:tc>
        <w:tc>
          <w:tcPr>
            <w:tcW w:w="980"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4538F505"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99.9995%</w:t>
            </w:r>
          </w:p>
        </w:tc>
        <w:tc>
          <w:tcPr>
            <w:tcW w:w="977"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351C91AA"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99.9999%</w:t>
            </w:r>
          </w:p>
        </w:tc>
        <w:tc>
          <w:tcPr>
            <w:tcW w:w="917" w:type="dxa"/>
            <w:tcBorders>
              <w:top w:val="single" w:sz="2" w:space="0" w:color="124191"/>
              <w:left w:val="single" w:sz="2" w:space="0" w:color="124191"/>
              <w:bottom w:val="single" w:sz="2" w:space="0" w:color="124191"/>
              <w:right w:val="single" w:sz="8" w:space="0" w:color="124191"/>
            </w:tcBorders>
            <w:shd w:val="diagStripe" w:color="auto" w:fill="7F7F7F"/>
            <w:tcMar>
              <w:top w:w="29" w:type="dxa"/>
              <w:left w:w="72" w:type="dxa"/>
              <w:bottom w:w="29" w:type="dxa"/>
              <w:right w:w="72" w:type="dxa"/>
            </w:tcMar>
            <w:hideMark/>
          </w:tcPr>
          <w:p w14:paraId="240D0039"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.99999%</w:t>
            </w:r>
          </w:p>
        </w:tc>
      </w:tr>
      <w:tr w:rsidR="004907CC" w:rsidRPr="005101C3" w14:paraId="012BCDFE" w14:textId="77777777" w:rsidTr="004B29A8">
        <w:trPr>
          <w:trHeight w:val="197"/>
        </w:trPr>
        <w:tc>
          <w:tcPr>
            <w:tcW w:w="1702" w:type="dxa"/>
            <w:tcBorders>
              <w:top w:val="single" w:sz="2" w:space="0" w:color="124191"/>
              <w:left w:val="single" w:sz="8"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0541E88E"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End user Data rate</w:t>
            </w:r>
          </w:p>
        </w:tc>
        <w:tc>
          <w:tcPr>
            <w:tcW w:w="1027"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4C833593"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 x Mbps</w:t>
            </w:r>
          </w:p>
        </w:tc>
        <w:tc>
          <w:tcPr>
            <w:tcW w:w="733"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60AB25C3"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0.1</w:t>
            </w:r>
          </w:p>
        </w:tc>
        <w:tc>
          <w:tcPr>
            <w:tcW w:w="832"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20D4901F"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0.2</w:t>
            </w:r>
          </w:p>
        </w:tc>
        <w:tc>
          <w:tcPr>
            <w:tcW w:w="855" w:type="dxa"/>
            <w:gridSpan w:val="2"/>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15A9A66B"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0.5</w:t>
            </w:r>
          </w:p>
        </w:tc>
        <w:tc>
          <w:tcPr>
            <w:tcW w:w="906"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28621058"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1.0</w:t>
            </w:r>
          </w:p>
        </w:tc>
        <w:tc>
          <w:tcPr>
            <w:tcW w:w="880"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5519BFA8"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2.0</w:t>
            </w:r>
          </w:p>
        </w:tc>
        <w:tc>
          <w:tcPr>
            <w:tcW w:w="980"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57DA7901"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5.0</w:t>
            </w:r>
          </w:p>
        </w:tc>
        <w:tc>
          <w:tcPr>
            <w:tcW w:w="977"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7361078F"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10.0</w:t>
            </w:r>
          </w:p>
        </w:tc>
        <w:tc>
          <w:tcPr>
            <w:tcW w:w="917" w:type="dxa"/>
            <w:tcBorders>
              <w:top w:val="single" w:sz="2" w:space="0" w:color="124191"/>
              <w:left w:val="single" w:sz="2" w:space="0" w:color="124191"/>
              <w:bottom w:val="single" w:sz="2" w:space="0" w:color="124191"/>
              <w:right w:val="single" w:sz="8" w:space="0" w:color="124191"/>
            </w:tcBorders>
            <w:shd w:val="diagStripe" w:color="auto" w:fill="7F7F7F"/>
            <w:tcMar>
              <w:top w:w="29" w:type="dxa"/>
              <w:left w:w="72" w:type="dxa"/>
              <w:bottom w:w="29" w:type="dxa"/>
              <w:right w:w="72" w:type="dxa"/>
            </w:tcMar>
            <w:hideMark/>
          </w:tcPr>
          <w:p w14:paraId="6C6BDDE0"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20.0</w:t>
            </w:r>
          </w:p>
        </w:tc>
      </w:tr>
      <w:tr w:rsidR="004907CC" w:rsidRPr="005101C3" w14:paraId="421F458B" w14:textId="77777777" w:rsidTr="004B29A8">
        <w:trPr>
          <w:trHeight w:val="197"/>
        </w:trPr>
        <w:tc>
          <w:tcPr>
            <w:tcW w:w="1702" w:type="dxa"/>
            <w:tcBorders>
              <w:top w:val="single" w:sz="2" w:space="0" w:color="124191"/>
              <w:left w:val="single" w:sz="8"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088A473E"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lastRenderedPageBreak/>
              <w:t>Payload</w:t>
            </w:r>
          </w:p>
        </w:tc>
        <w:tc>
          <w:tcPr>
            <w:tcW w:w="1027"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3BDBD151"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 x Bytes</w:t>
            </w:r>
          </w:p>
        </w:tc>
        <w:tc>
          <w:tcPr>
            <w:tcW w:w="733"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7AF9F3D1"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1</w:t>
            </w:r>
          </w:p>
        </w:tc>
        <w:tc>
          <w:tcPr>
            <w:tcW w:w="832"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620B83EC"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2</w:t>
            </w:r>
          </w:p>
        </w:tc>
        <w:tc>
          <w:tcPr>
            <w:tcW w:w="855" w:type="dxa"/>
            <w:gridSpan w:val="2"/>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6ED0DD42"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5</w:t>
            </w:r>
          </w:p>
        </w:tc>
        <w:tc>
          <w:tcPr>
            <w:tcW w:w="906"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5DC515BA"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10</w:t>
            </w:r>
          </w:p>
        </w:tc>
        <w:tc>
          <w:tcPr>
            <w:tcW w:w="880"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6CDF5802"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20</w:t>
            </w:r>
          </w:p>
        </w:tc>
        <w:tc>
          <w:tcPr>
            <w:tcW w:w="980"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4F4043F4"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100</w:t>
            </w:r>
          </w:p>
        </w:tc>
        <w:tc>
          <w:tcPr>
            <w:tcW w:w="977"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6F7BD1F6"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500</w:t>
            </w:r>
          </w:p>
        </w:tc>
        <w:tc>
          <w:tcPr>
            <w:tcW w:w="917" w:type="dxa"/>
            <w:tcBorders>
              <w:top w:val="single" w:sz="2" w:space="0" w:color="124191"/>
              <w:left w:val="single" w:sz="2" w:space="0" w:color="124191"/>
              <w:bottom w:val="single" w:sz="2" w:space="0" w:color="124191"/>
              <w:right w:val="single" w:sz="8" w:space="0" w:color="124191"/>
            </w:tcBorders>
            <w:shd w:val="diagStripe" w:color="auto" w:fill="7F7F7F"/>
            <w:tcMar>
              <w:top w:w="29" w:type="dxa"/>
              <w:left w:w="72" w:type="dxa"/>
              <w:bottom w:w="29" w:type="dxa"/>
              <w:right w:w="72" w:type="dxa"/>
            </w:tcMar>
            <w:hideMark/>
          </w:tcPr>
          <w:p w14:paraId="7C32C0E7"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1000</w:t>
            </w:r>
          </w:p>
        </w:tc>
      </w:tr>
      <w:tr w:rsidR="004907CC" w:rsidRPr="005101C3" w14:paraId="2E0CA0B3" w14:textId="77777777" w:rsidTr="004B29A8">
        <w:trPr>
          <w:trHeight w:val="197"/>
        </w:trPr>
        <w:tc>
          <w:tcPr>
            <w:tcW w:w="1702" w:type="dxa"/>
            <w:tcBorders>
              <w:top w:val="single" w:sz="2" w:space="0" w:color="124191"/>
              <w:left w:val="single" w:sz="8"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44BBC76D"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Traffic density</w:t>
            </w:r>
          </w:p>
        </w:tc>
        <w:tc>
          <w:tcPr>
            <w:tcW w:w="1027"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72DE89F2"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Gbps/km</w:t>
            </w:r>
            <w:r w:rsidRPr="005101C3">
              <w:rPr>
                <w:rFonts w:ascii="Arial" w:eastAsiaTheme="minorEastAsia" w:hAnsi="Arial" w:cs="Arial"/>
                <w:color w:val="001135"/>
                <w:kern w:val="24"/>
                <w:position w:val="4"/>
                <w:sz w:val="16"/>
                <w:szCs w:val="16"/>
                <w:vertAlign w:val="superscript"/>
                <w:lang w:eastAsia="en-GB"/>
              </w:rPr>
              <w:t>2</w:t>
            </w:r>
          </w:p>
        </w:tc>
        <w:tc>
          <w:tcPr>
            <w:tcW w:w="733"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5E5EF196"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1</w:t>
            </w:r>
          </w:p>
        </w:tc>
        <w:tc>
          <w:tcPr>
            <w:tcW w:w="832"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7B66FE40"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2</w:t>
            </w:r>
          </w:p>
        </w:tc>
        <w:tc>
          <w:tcPr>
            <w:tcW w:w="855" w:type="dxa"/>
            <w:gridSpan w:val="2"/>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3934D9A2"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5</w:t>
            </w:r>
          </w:p>
        </w:tc>
        <w:tc>
          <w:tcPr>
            <w:tcW w:w="906"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3B8DE369"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10</w:t>
            </w:r>
          </w:p>
        </w:tc>
        <w:tc>
          <w:tcPr>
            <w:tcW w:w="880"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4D59F887"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20</w:t>
            </w:r>
          </w:p>
        </w:tc>
        <w:tc>
          <w:tcPr>
            <w:tcW w:w="980"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0FA03487"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50</w:t>
            </w:r>
          </w:p>
        </w:tc>
        <w:tc>
          <w:tcPr>
            <w:tcW w:w="977"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100BDE96"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100</w:t>
            </w:r>
          </w:p>
        </w:tc>
        <w:tc>
          <w:tcPr>
            <w:tcW w:w="917" w:type="dxa"/>
            <w:tcBorders>
              <w:top w:val="single" w:sz="2" w:space="0" w:color="124191"/>
              <w:left w:val="single" w:sz="2" w:space="0" w:color="124191"/>
              <w:bottom w:val="single" w:sz="2" w:space="0" w:color="124191"/>
              <w:right w:val="single" w:sz="8" w:space="0" w:color="124191"/>
            </w:tcBorders>
            <w:shd w:val="diagStripe" w:color="auto" w:fill="7F7F7F"/>
            <w:tcMar>
              <w:top w:w="29" w:type="dxa"/>
              <w:left w:w="72" w:type="dxa"/>
              <w:bottom w:w="29" w:type="dxa"/>
              <w:right w:w="72" w:type="dxa"/>
            </w:tcMar>
            <w:hideMark/>
          </w:tcPr>
          <w:p w14:paraId="3266D52B"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1000</w:t>
            </w:r>
          </w:p>
        </w:tc>
      </w:tr>
      <w:tr w:rsidR="004907CC" w:rsidRPr="005101C3" w14:paraId="477F0398" w14:textId="77777777" w:rsidTr="004B29A8">
        <w:trPr>
          <w:trHeight w:val="197"/>
        </w:trPr>
        <w:tc>
          <w:tcPr>
            <w:tcW w:w="1702" w:type="dxa"/>
            <w:tcBorders>
              <w:top w:val="single" w:sz="2" w:space="0" w:color="124191"/>
              <w:left w:val="single" w:sz="8"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357DB0D8"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Connection density</w:t>
            </w:r>
          </w:p>
        </w:tc>
        <w:tc>
          <w:tcPr>
            <w:tcW w:w="1027"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31F622B0"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‘000/km</w:t>
            </w:r>
            <w:r w:rsidRPr="005101C3">
              <w:rPr>
                <w:rFonts w:ascii="Arial" w:eastAsiaTheme="minorEastAsia" w:hAnsi="Arial" w:cs="Arial"/>
                <w:color w:val="001135"/>
                <w:kern w:val="24"/>
                <w:position w:val="4"/>
                <w:sz w:val="16"/>
                <w:szCs w:val="16"/>
                <w:vertAlign w:val="superscript"/>
                <w:lang w:eastAsia="en-GB"/>
              </w:rPr>
              <w:t>2</w:t>
            </w:r>
          </w:p>
        </w:tc>
        <w:tc>
          <w:tcPr>
            <w:tcW w:w="733"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4A9D9A12"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0.1</w:t>
            </w:r>
          </w:p>
        </w:tc>
        <w:tc>
          <w:tcPr>
            <w:tcW w:w="832"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1B2C801B"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0.5</w:t>
            </w:r>
          </w:p>
        </w:tc>
        <w:tc>
          <w:tcPr>
            <w:tcW w:w="855" w:type="dxa"/>
            <w:gridSpan w:val="2"/>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153B3DF0"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1</w:t>
            </w:r>
          </w:p>
        </w:tc>
        <w:tc>
          <w:tcPr>
            <w:tcW w:w="906"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1CC3E786"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5</w:t>
            </w:r>
          </w:p>
        </w:tc>
        <w:tc>
          <w:tcPr>
            <w:tcW w:w="880"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2295B029"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10</w:t>
            </w:r>
          </w:p>
        </w:tc>
        <w:tc>
          <w:tcPr>
            <w:tcW w:w="980"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6393DC60"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20</w:t>
            </w:r>
          </w:p>
        </w:tc>
        <w:tc>
          <w:tcPr>
            <w:tcW w:w="977"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3A7A33A7"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50</w:t>
            </w:r>
          </w:p>
        </w:tc>
        <w:tc>
          <w:tcPr>
            <w:tcW w:w="917" w:type="dxa"/>
            <w:tcBorders>
              <w:top w:val="single" w:sz="2" w:space="0" w:color="124191"/>
              <w:left w:val="single" w:sz="2" w:space="0" w:color="124191"/>
              <w:bottom w:val="single" w:sz="2" w:space="0" w:color="124191"/>
              <w:right w:val="single" w:sz="8" w:space="0" w:color="124191"/>
            </w:tcBorders>
            <w:shd w:val="clear" w:color="auto" w:fill="auto"/>
            <w:tcMar>
              <w:top w:w="29" w:type="dxa"/>
              <w:left w:w="72" w:type="dxa"/>
              <w:bottom w:w="29" w:type="dxa"/>
              <w:right w:w="72" w:type="dxa"/>
            </w:tcMar>
            <w:hideMark/>
          </w:tcPr>
          <w:p w14:paraId="7D1C7344"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100</w:t>
            </w:r>
          </w:p>
        </w:tc>
      </w:tr>
      <w:tr w:rsidR="004907CC" w:rsidRPr="005101C3" w14:paraId="0FFE28FC" w14:textId="77777777" w:rsidTr="004B29A8">
        <w:trPr>
          <w:trHeight w:val="197"/>
        </w:trPr>
        <w:tc>
          <w:tcPr>
            <w:tcW w:w="1702" w:type="dxa"/>
            <w:tcBorders>
              <w:top w:val="single" w:sz="2" w:space="0" w:color="124191"/>
              <w:left w:val="single" w:sz="8"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6EB9BCDA"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Service area size</w:t>
            </w:r>
          </w:p>
        </w:tc>
        <w:tc>
          <w:tcPr>
            <w:tcW w:w="1027"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668EE0D8"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A x B km</w:t>
            </w:r>
          </w:p>
        </w:tc>
        <w:tc>
          <w:tcPr>
            <w:tcW w:w="733"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12549CCE"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0.1x10</w:t>
            </w:r>
          </w:p>
        </w:tc>
        <w:tc>
          <w:tcPr>
            <w:tcW w:w="832"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5310589C"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0.1x100</w:t>
            </w:r>
          </w:p>
        </w:tc>
        <w:tc>
          <w:tcPr>
            <w:tcW w:w="855" w:type="dxa"/>
            <w:gridSpan w:val="2"/>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35244758"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0.1x500</w:t>
            </w:r>
          </w:p>
        </w:tc>
        <w:tc>
          <w:tcPr>
            <w:tcW w:w="906"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4BD1B94F"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0.1 x 0.1</w:t>
            </w:r>
          </w:p>
        </w:tc>
        <w:tc>
          <w:tcPr>
            <w:tcW w:w="880"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47BEEA55"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1 x1</w:t>
            </w:r>
          </w:p>
        </w:tc>
        <w:tc>
          <w:tcPr>
            <w:tcW w:w="980"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0230A888"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10 x10</w:t>
            </w:r>
          </w:p>
        </w:tc>
        <w:tc>
          <w:tcPr>
            <w:tcW w:w="977"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1FBE213B"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50 x50</w:t>
            </w:r>
          </w:p>
        </w:tc>
        <w:tc>
          <w:tcPr>
            <w:tcW w:w="917" w:type="dxa"/>
            <w:tcBorders>
              <w:top w:val="single" w:sz="2" w:space="0" w:color="124191"/>
              <w:left w:val="single" w:sz="2" w:space="0" w:color="124191"/>
              <w:bottom w:val="single" w:sz="2" w:space="0" w:color="124191"/>
              <w:right w:val="single" w:sz="8" w:space="0" w:color="124191"/>
            </w:tcBorders>
            <w:shd w:val="diagStripe" w:color="auto" w:fill="7F7F7F"/>
            <w:tcMar>
              <w:top w:w="29" w:type="dxa"/>
              <w:left w:w="72" w:type="dxa"/>
              <w:bottom w:w="29" w:type="dxa"/>
              <w:right w:w="72" w:type="dxa"/>
            </w:tcMar>
            <w:hideMark/>
          </w:tcPr>
          <w:p w14:paraId="5C0D9446"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100x100</w:t>
            </w:r>
          </w:p>
        </w:tc>
      </w:tr>
      <w:tr w:rsidR="004907CC" w:rsidRPr="005101C3" w14:paraId="6BE751FE" w14:textId="77777777" w:rsidTr="004B29A8">
        <w:trPr>
          <w:trHeight w:val="197"/>
        </w:trPr>
        <w:tc>
          <w:tcPr>
            <w:tcW w:w="1702" w:type="dxa"/>
            <w:tcBorders>
              <w:top w:val="single" w:sz="2" w:space="0" w:color="124191"/>
              <w:left w:val="single" w:sz="8"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24770013"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b/>
                <w:bCs/>
                <w:color w:val="001135"/>
                <w:kern w:val="24"/>
                <w:sz w:val="16"/>
                <w:szCs w:val="16"/>
                <w:lang w:eastAsia="en-GB"/>
              </w:rPr>
              <w:t>Policies</w:t>
            </w:r>
          </w:p>
        </w:tc>
        <w:tc>
          <w:tcPr>
            <w:tcW w:w="1027"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044A990C"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b/>
                <w:bCs/>
                <w:color w:val="001135"/>
                <w:kern w:val="24"/>
                <w:sz w:val="16"/>
                <w:szCs w:val="16"/>
                <w:lang w:eastAsia="en-GB"/>
              </w:rPr>
              <w:t>Policy 1</w:t>
            </w:r>
          </w:p>
        </w:tc>
        <w:tc>
          <w:tcPr>
            <w:tcW w:w="1565" w:type="dxa"/>
            <w:gridSpan w:val="2"/>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3CDE010E"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b/>
                <w:bCs/>
                <w:color w:val="001135"/>
                <w:kern w:val="24"/>
                <w:sz w:val="16"/>
                <w:szCs w:val="16"/>
                <w:lang w:eastAsia="en-GB"/>
              </w:rPr>
              <w:t>Policy 1 value 1</w:t>
            </w:r>
          </w:p>
        </w:tc>
        <w:tc>
          <w:tcPr>
            <w:tcW w:w="1761" w:type="dxa"/>
            <w:gridSpan w:val="3"/>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2BDB498F"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b/>
                <w:bCs/>
                <w:color w:val="001135"/>
                <w:kern w:val="24"/>
                <w:sz w:val="16"/>
                <w:szCs w:val="16"/>
                <w:lang w:eastAsia="en-GB"/>
              </w:rPr>
              <w:t>Policy 1 value 2</w:t>
            </w:r>
          </w:p>
        </w:tc>
        <w:tc>
          <w:tcPr>
            <w:tcW w:w="1860" w:type="dxa"/>
            <w:gridSpan w:val="2"/>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16A1B3C4" w14:textId="77777777" w:rsidR="004907CC" w:rsidRPr="005101C3" w:rsidRDefault="004907CC" w:rsidP="004B29A8">
            <w:pPr>
              <w:spacing w:after="0"/>
              <w:jc w:val="center"/>
              <w:rPr>
                <w:rFonts w:ascii="Arial" w:eastAsiaTheme="minorEastAsia" w:hAnsi="Arial" w:cs="Arial"/>
                <w:sz w:val="16"/>
                <w:szCs w:val="16"/>
                <w:lang w:eastAsia="en-GB"/>
              </w:rPr>
            </w:pPr>
            <w:r w:rsidRPr="005101C3">
              <w:rPr>
                <w:rFonts w:ascii="Arial" w:eastAsiaTheme="minorEastAsia" w:hAnsi="Arial" w:cs="Arial"/>
                <w:b/>
                <w:bCs/>
                <w:color w:val="001135"/>
                <w:kern w:val="24"/>
                <w:sz w:val="16"/>
                <w:szCs w:val="16"/>
                <w:lang w:eastAsia="en-GB"/>
              </w:rPr>
              <w:t>…</w:t>
            </w:r>
          </w:p>
        </w:tc>
        <w:tc>
          <w:tcPr>
            <w:tcW w:w="1894" w:type="dxa"/>
            <w:gridSpan w:val="2"/>
            <w:tcBorders>
              <w:top w:val="single" w:sz="2" w:space="0" w:color="124191"/>
              <w:left w:val="single" w:sz="2" w:space="0" w:color="124191"/>
              <w:bottom w:val="single" w:sz="2" w:space="0" w:color="124191"/>
              <w:right w:val="single" w:sz="8" w:space="0" w:color="124191"/>
            </w:tcBorders>
            <w:shd w:val="clear" w:color="auto" w:fill="auto"/>
            <w:tcMar>
              <w:top w:w="29" w:type="dxa"/>
              <w:left w:w="72" w:type="dxa"/>
              <w:bottom w:w="29" w:type="dxa"/>
              <w:right w:w="72" w:type="dxa"/>
            </w:tcMar>
            <w:hideMark/>
          </w:tcPr>
          <w:p w14:paraId="547A1E40" w14:textId="77777777" w:rsidR="004907CC" w:rsidRPr="005101C3" w:rsidRDefault="004907CC" w:rsidP="004B29A8">
            <w:pPr>
              <w:spacing w:after="0"/>
              <w:jc w:val="center"/>
              <w:rPr>
                <w:rFonts w:ascii="Arial" w:eastAsiaTheme="minorEastAsia" w:hAnsi="Arial" w:cs="Arial"/>
                <w:sz w:val="16"/>
                <w:szCs w:val="16"/>
                <w:lang w:eastAsia="en-GB"/>
              </w:rPr>
            </w:pPr>
            <w:r w:rsidRPr="005101C3">
              <w:rPr>
                <w:rFonts w:ascii="Arial" w:eastAsiaTheme="minorEastAsia" w:hAnsi="Arial" w:cs="Arial"/>
                <w:b/>
                <w:bCs/>
                <w:color w:val="001135"/>
                <w:kern w:val="24"/>
                <w:sz w:val="16"/>
                <w:szCs w:val="16"/>
                <w:lang w:eastAsia="en-GB"/>
              </w:rPr>
              <w:t>…</w:t>
            </w:r>
          </w:p>
        </w:tc>
      </w:tr>
      <w:tr w:rsidR="004907CC" w:rsidRPr="005101C3" w14:paraId="798B628E" w14:textId="77777777" w:rsidTr="004B29A8">
        <w:trPr>
          <w:trHeight w:val="197"/>
        </w:trPr>
        <w:tc>
          <w:tcPr>
            <w:tcW w:w="1702" w:type="dxa"/>
            <w:tcBorders>
              <w:top w:val="single" w:sz="2" w:space="0" w:color="124191"/>
              <w:left w:val="single" w:sz="8"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244167D3" w14:textId="77777777" w:rsidR="004907CC" w:rsidRPr="005101C3" w:rsidRDefault="004907CC" w:rsidP="004B29A8">
            <w:pPr>
              <w:spacing w:after="0"/>
              <w:rPr>
                <w:rFonts w:ascii="Arial" w:eastAsiaTheme="minorEastAsia" w:hAnsi="Arial" w:cs="Arial"/>
                <w:sz w:val="16"/>
                <w:szCs w:val="16"/>
                <w:lang w:eastAsia="en-GB"/>
              </w:rPr>
            </w:pPr>
          </w:p>
        </w:tc>
        <w:tc>
          <w:tcPr>
            <w:tcW w:w="1027"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7C38C884"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b/>
                <w:bCs/>
                <w:color w:val="001135"/>
                <w:kern w:val="24"/>
                <w:sz w:val="16"/>
                <w:szCs w:val="16"/>
                <w:lang w:eastAsia="en-GB"/>
              </w:rPr>
              <w:t>Policy 2</w:t>
            </w:r>
          </w:p>
        </w:tc>
        <w:tc>
          <w:tcPr>
            <w:tcW w:w="1565" w:type="dxa"/>
            <w:gridSpan w:val="2"/>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29715901"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b/>
                <w:bCs/>
                <w:color w:val="001135"/>
                <w:kern w:val="24"/>
                <w:sz w:val="16"/>
                <w:szCs w:val="16"/>
                <w:lang w:eastAsia="en-GB"/>
              </w:rPr>
              <w:t>Policy 2 value 1</w:t>
            </w:r>
          </w:p>
        </w:tc>
        <w:tc>
          <w:tcPr>
            <w:tcW w:w="1761" w:type="dxa"/>
            <w:gridSpan w:val="3"/>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7C704850" w14:textId="77777777" w:rsidR="004907CC" w:rsidRPr="005101C3" w:rsidRDefault="004907CC" w:rsidP="004B29A8">
            <w:pPr>
              <w:spacing w:after="0"/>
              <w:rPr>
                <w:rFonts w:ascii="Arial" w:eastAsiaTheme="minorEastAsia" w:hAnsi="Arial" w:cs="Arial"/>
                <w:sz w:val="16"/>
                <w:szCs w:val="16"/>
                <w:lang w:eastAsia="en-GB"/>
              </w:rPr>
            </w:pPr>
            <w:r w:rsidRPr="005101C3">
              <w:rPr>
                <w:rFonts w:ascii="Arial" w:eastAsiaTheme="minorEastAsia" w:hAnsi="Arial" w:cs="Arial"/>
                <w:b/>
                <w:bCs/>
                <w:color w:val="001135"/>
                <w:kern w:val="24"/>
                <w:sz w:val="16"/>
                <w:szCs w:val="16"/>
                <w:lang w:eastAsia="en-GB"/>
              </w:rPr>
              <w:t>Policy 2 value 2</w:t>
            </w:r>
          </w:p>
        </w:tc>
        <w:tc>
          <w:tcPr>
            <w:tcW w:w="1860" w:type="dxa"/>
            <w:gridSpan w:val="2"/>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7A9313CE" w14:textId="77777777" w:rsidR="004907CC" w:rsidRPr="005101C3" w:rsidRDefault="004907CC" w:rsidP="004B29A8">
            <w:pPr>
              <w:spacing w:after="0"/>
              <w:jc w:val="center"/>
              <w:rPr>
                <w:rFonts w:ascii="Arial" w:eastAsiaTheme="minorEastAsia" w:hAnsi="Arial" w:cs="Arial"/>
                <w:sz w:val="16"/>
                <w:szCs w:val="16"/>
                <w:lang w:eastAsia="en-GB"/>
              </w:rPr>
            </w:pPr>
            <w:r w:rsidRPr="005101C3">
              <w:rPr>
                <w:rFonts w:ascii="Arial" w:eastAsiaTheme="minorEastAsia" w:hAnsi="Arial" w:cs="Arial"/>
                <w:b/>
                <w:bCs/>
                <w:color w:val="001135"/>
                <w:kern w:val="24"/>
                <w:sz w:val="16"/>
                <w:szCs w:val="16"/>
                <w:lang w:eastAsia="en-GB"/>
              </w:rPr>
              <w:t>…</w:t>
            </w:r>
          </w:p>
        </w:tc>
        <w:tc>
          <w:tcPr>
            <w:tcW w:w="1894" w:type="dxa"/>
            <w:gridSpan w:val="2"/>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776BB1A8" w14:textId="77777777" w:rsidR="004907CC" w:rsidRPr="005101C3" w:rsidRDefault="004907CC" w:rsidP="004B29A8">
            <w:pPr>
              <w:spacing w:after="0"/>
              <w:jc w:val="center"/>
              <w:rPr>
                <w:rFonts w:ascii="Arial" w:eastAsiaTheme="minorEastAsia" w:hAnsi="Arial" w:cs="Arial"/>
                <w:sz w:val="16"/>
                <w:szCs w:val="16"/>
                <w:lang w:eastAsia="en-GB"/>
              </w:rPr>
            </w:pPr>
            <w:r w:rsidRPr="005101C3">
              <w:rPr>
                <w:rFonts w:ascii="Arial" w:eastAsiaTheme="minorEastAsia" w:hAnsi="Arial" w:cs="Arial"/>
                <w:b/>
                <w:bCs/>
                <w:color w:val="001135"/>
                <w:kern w:val="24"/>
                <w:sz w:val="16"/>
                <w:szCs w:val="16"/>
                <w:lang w:eastAsia="en-GB"/>
              </w:rPr>
              <w:t>…</w:t>
            </w:r>
          </w:p>
        </w:tc>
      </w:tr>
      <w:tr w:rsidR="004907CC" w:rsidRPr="005101C3" w14:paraId="3D286F43" w14:textId="77777777" w:rsidTr="004B29A8">
        <w:trPr>
          <w:trHeight w:val="197"/>
        </w:trPr>
        <w:tc>
          <w:tcPr>
            <w:tcW w:w="1702" w:type="dxa"/>
            <w:tcBorders>
              <w:top w:val="single" w:sz="2" w:space="0" w:color="124191"/>
              <w:left w:val="single" w:sz="8" w:space="0" w:color="124191"/>
              <w:bottom w:val="single" w:sz="8" w:space="0" w:color="124191"/>
              <w:right w:val="single" w:sz="2" w:space="0" w:color="124191"/>
            </w:tcBorders>
            <w:shd w:val="clear" w:color="auto" w:fill="auto"/>
            <w:tcMar>
              <w:top w:w="29" w:type="dxa"/>
              <w:left w:w="72" w:type="dxa"/>
              <w:bottom w:w="29" w:type="dxa"/>
              <w:right w:w="72" w:type="dxa"/>
            </w:tcMar>
            <w:hideMark/>
          </w:tcPr>
          <w:p w14:paraId="7350CA68" w14:textId="77777777" w:rsidR="004907CC" w:rsidRPr="005101C3" w:rsidRDefault="004907CC" w:rsidP="004B29A8">
            <w:pPr>
              <w:spacing w:after="0"/>
              <w:rPr>
                <w:rFonts w:ascii="Arial" w:eastAsiaTheme="minorEastAsia" w:hAnsi="Arial" w:cs="Arial"/>
                <w:sz w:val="16"/>
                <w:szCs w:val="16"/>
                <w:lang w:eastAsia="en-GB"/>
              </w:rPr>
            </w:pPr>
          </w:p>
        </w:tc>
        <w:tc>
          <w:tcPr>
            <w:tcW w:w="1027" w:type="dxa"/>
            <w:tcBorders>
              <w:top w:val="single" w:sz="2" w:space="0" w:color="124191"/>
              <w:left w:val="single" w:sz="2" w:space="0" w:color="124191"/>
              <w:bottom w:val="single" w:sz="8" w:space="0" w:color="124191"/>
              <w:right w:val="single" w:sz="2" w:space="0" w:color="124191"/>
            </w:tcBorders>
            <w:shd w:val="clear" w:color="auto" w:fill="auto"/>
            <w:tcMar>
              <w:top w:w="29" w:type="dxa"/>
              <w:left w:w="72" w:type="dxa"/>
              <w:bottom w:w="29" w:type="dxa"/>
              <w:right w:w="72" w:type="dxa"/>
            </w:tcMar>
            <w:hideMark/>
          </w:tcPr>
          <w:p w14:paraId="7D71FC7A" w14:textId="77777777" w:rsidR="004907CC" w:rsidRPr="005101C3" w:rsidRDefault="004907CC" w:rsidP="004B29A8">
            <w:pPr>
              <w:spacing w:after="0"/>
              <w:jc w:val="center"/>
              <w:rPr>
                <w:rFonts w:ascii="Arial" w:eastAsiaTheme="minorEastAsia" w:hAnsi="Arial" w:cs="Arial"/>
                <w:sz w:val="16"/>
                <w:szCs w:val="16"/>
                <w:lang w:eastAsia="en-GB"/>
              </w:rPr>
            </w:pPr>
            <w:r w:rsidRPr="005101C3">
              <w:rPr>
                <w:rFonts w:ascii="Arial" w:eastAsiaTheme="minorEastAsia" w:hAnsi="Arial" w:cs="Arial"/>
                <w:b/>
                <w:bCs/>
                <w:color w:val="001135"/>
                <w:kern w:val="24"/>
                <w:sz w:val="16"/>
                <w:szCs w:val="16"/>
                <w:lang w:eastAsia="en-GB"/>
              </w:rPr>
              <w:t>:</w:t>
            </w:r>
          </w:p>
        </w:tc>
        <w:tc>
          <w:tcPr>
            <w:tcW w:w="1565" w:type="dxa"/>
            <w:gridSpan w:val="2"/>
            <w:tcBorders>
              <w:top w:val="single" w:sz="2" w:space="0" w:color="124191"/>
              <w:left w:val="single" w:sz="2" w:space="0" w:color="124191"/>
              <w:bottom w:val="single" w:sz="8" w:space="0" w:color="124191"/>
              <w:right w:val="single" w:sz="2" w:space="0" w:color="124191"/>
            </w:tcBorders>
            <w:shd w:val="clear" w:color="auto" w:fill="auto"/>
            <w:tcMar>
              <w:top w:w="29" w:type="dxa"/>
              <w:left w:w="72" w:type="dxa"/>
              <w:bottom w:w="29" w:type="dxa"/>
              <w:right w:w="72" w:type="dxa"/>
            </w:tcMar>
            <w:hideMark/>
          </w:tcPr>
          <w:p w14:paraId="18EFC889" w14:textId="77777777" w:rsidR="004907CC" w:rsidRPr="005101C3" w:rsidRDefault="004907CC" w:rsidP="004B29A8">
            <w:pPr>
              <w:spacing w:after="0"/>
              <w:jc w:val="center"/>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w:t>
            </w:r>
          </w:p>
        </w:tc>
        <w:tc>
          <w:tcPr>
            <w:tcW w:w="1761" w:type="dxa"/>
            <w:gridSpan w:val="3"/>
            <w:tcBorders>
              <w:top w:val="single" w:sz="2" w:space="0" w:color="124191"/>
              <w:left w:val="single" w:sz="2" w:space="0" w:color="124191"/>
              <w:bottom w:val="single" w:sz="8" w:space="0" w:color="124191"/>
              <w:right w:val="single" w:sz="2" w:space="0" w:color="124191"/>
            </w:tcBorders>
            <w:shd w:val="clear" w:color="auto" w:fill="auto"/>
            <w:tcMar>
              <w:top w:w="29" w:type="dxa"/>
              <w:left w:w="72" w:type="dxa"/>
              <w:bottom w:w="29" w:type="dxa"/>
              <w:right w:w="72" w:type="dxa"/>
            </w:tcMar>
            <w:hideMark/>
          </w:tcPr>
          <w:p w14:paraId="41ECFF1E" w14:textId="77777777" w:rsidR="004907CC" w:rsidRPr="005101C3" w:rsidRDefault="004907CC" w:rsidP="004B29A8">
            <w:pPr>
              <w:spacing w:after="0"/>
              <w:jc w:val="center"/>
              <w:rPr>
                <w:rFonts w:ascii="Arial" w:eastAsiaTheme="minorEastAsia" w:hAnsi="Arial" w:cs="Arial"/>
                <w:sz w:val="16"/>
                <w:szCs w:val="16"/>
                <w:lang w:eastAsia="en-GB"/>
              </w:rPr>
            </w:pPr>
            <w:r w:rsidRPr="005101C3">
              <w:rPr>
                <w:rFonts w:ascii="Arial" w:eastAsiaTheme="minorEastAsia" w:hAnsi="Arial" w:cs="Arial"/>
                <w:color w:val="001135"/>
                <w:kern w:val="24"/>
                <w:sz w:val="16"/>
                <w:szCs w:val="16"/>
                <w:lang w:eastAsia="en-GB"/>
              </w:rPr>
              <w:t>:</w:t>
            </w:r>
          </w:p>
        </w:tc>
        <w:tc>
          <w:tcPr>
            <w:tcW w:w="1860" w:type="dxa"/>
            <w:gridSpan w:val="2"/>
            <w:tcBorders>
              <w:top w:val="single" w:sz="2" w:space="0" w:color="124191"/>
              <w:left w:val="single" w:sz="2" w:space="0" w:color="124191"/>
              <w:bottom w:val="single" w:sz="8" w:space="0" w:color="124191"/>
              <w:right w:val="single" w:sz="2" w:space="0" w:color="124191"/>
            </w:tcBorders>
            <w:shd w:val="clear" w:color="auto" w:fill="auto"/>
            <w:tcMar>
              <w:top w:w="29" w:type="dxa"/>
              <w:left w:w="72" w:type="dxa"/>
              <w:bottom w:w="29" w:type="dxa"/>
              <w:right w:w="72" w:type="dxa"/>
            </w:tcMar>
            <w:hideMark/>
          </w:tcPr>
          <w:p w14:paraId="3C040973" w14:textId="77777777" w:rsidR="004907CC" w:rsidRPr="005101C3" w:rsidRDefault="004907CC" w:rsidP="004B29A8">
            <w:pPr>
              <w:spacing w:after="0"/>
              <w:jc w:val="center"/>
              <w:rPr>
                <w:rFonts w:ascii="Arial" w:eastAsiaTheme="minorEastAsia" w:hAnsi="Arial" w:cs="Arial"/>
                <w:sz w:val="16"/>
                <w:szCs w:val="16"/>
                <w:lang w:eastAsia="en-GB"/>
              </w:rPr>
            </w:pPr>
            <w:r w:rsidRPr="005101C3">
              <w:rPr>
                <w:rFonts w:ascii="Arial" w:eastAsiaTheme="minorEastAsia" w:hAnsi="Arial" w:cs="Arial"/>
                <w:b/>
                <w:bCs/>
                <w:color w:val="001135"/>
                <w:kern w:val="24"/>
                <w:sz w:val="16"/>
                <w:szCs w:val="16"/>
                <w:lang w:eastAsia="en-GB"/>
              </w:rPr>
              <w:t>…</w:t>
            </w:r>
          </w:p>
        </w:tc>
        <w:tc>
          <w:tcPr>
            <w:tcW w:w="1894" w:type="dxa"/>
            <w:gridSpan w:val="2"/>
            <w:tcBorders>
              <w:top w:val="single" w:sz="2" w:space="0" w:color="124191"/>
              <w:left w:val="single" w:sz="2" w:space="0" w:color="124191"/>
              <w:bottom w:val="single" w:sz="8" w:space="0" w:color="124191"/>
              <w:right w:val="single" w:sz="2" w:space="0" w:color="124191"/>
            </w:tcBorders>
            <w:shd w:val="clear" w:color="auto" w:fill="auto"/>
            <w:tcMar>
              <w:top w:w="29" w:type="dxa"/>
              <w:left w:w="72" w:type="dxa"/>
              <w:bottom w:w="29" w:type="dxa"/>
              <w:right w:w="72" w:type="dxa"/>
            </w:tcMar>
            <w:hideMark/>
          </w:tcPr>
          <w:p w14:paraId="01EB5BAB" w14:textId="77777777" w:rsidR="004907CC" w:rsidRPr="005101C3" w:rsidRDefault="004907CC" w:rsidP="004B29A8">
            <w:pPr>
              <w:spacing w:after="0"/>
              <w:jc w:val="center"/>
              <w:rPr>
                <w:rFonts w:ascii="Arial" w:eastAsiaTheme="minorEastAsia" w:hAnsi="Arial" w:cs="Arial"/>
                <w:sz w:val="16"/>
                <w:szCs w:val="16"/>
                <w:lang w:eastAsia="en-GB"/>
              </w:rPr>
            </w:pPr>
            <w:r w:rsidRPr="005101C3">
              <w:rPr>
                <w:rFonts w:ascii="Arial" w:eastAsiaTheme="minorEastAsia" w:hAnsi="Arial" w:cs="Arial"/>
                <w:b/>
                <w:bCs/>
                <w:color w:val="001135"/>
                <w:kern w:val="24"/>
                <w:sz w:val="16"/>
                <w:szCs w:val="16"/>
                <w:lang w:eastAsia="en-GB"/>
              </w:rPr>
              <w:t>…</w:t>
            </w:r>
          </w:p>
        </w:tc>
      </w:tr>
    </w:tbl>
    <w:p w14:paraId="53412366" w14:textId="77777777" w:rsidR="004907CC" w:rsidRDefault="004907CC" w:rsidP="004907CC">
      <w:pPr>
        <w:spacing w:before="120" w:after="0" w:line="259" w:lineRule="auto"/>
        <w:ind w:left="714"/>
        <w:rPr>
          <w:rFonts w:eastAsiaTheme="minorEastAsia"/>
        </w:rPr>
      </w:pPr>
    </w:p>
    <w:p w14:paraId="04F7EA88" w14:textId="77777777" w:rsidR="004907CC" w:rsidRDefault="004907CC" w:rsidP="004907CC">
      <w:pPr>
        <w:pStyle w:val="Heading4"/>
      </w:pPr>
      <w:bookmarkStart w:id="6" w:name="_Toc168408149"/>
      <w:r>
        <w:t>5.11.1.1</w:t>
      </w:r>
      <w:r>
        <w:tab/>
        <w:t>Intent handling capability exposure</w:t>
      </w:r>
      <w:bookmarkEnd w:id="6"/>
    </w:p>
    <w:p w14:paraId="35ED1B27" w14:textId="77777777" w:rsidR="004907CC" w:rsidRDefault="004907CC" w:rsidP="004907CC">
      <w:pPr>
        <w:spacing w:before="120" w:after="0" w:line="264" w:lineRule="auto"/>
        <w:contextualSpacing/>
        <w:jc w:val="both"/>
      </w:pPr>
      <w:r>
        <w:t>The IDMS may be used by</w:t>
      </w:r>
      <w:r w:rsidRPr="004011E1">
        <w:t xml:space="preserve"> the </w:t>
      </w:r>
      <w:r>
        <w:t>RAN or Core network s</w:t>
      </w:r>
      <w:r w:rsidRPr="2236C6E2">
        <w:t xml:space="preserve">ervice </w:t>
      </w:r>
      <w:r>
        <w:t>m</w:t>
      </w:r>
      <w:r w:rsidRPr="2236C6E2">
        <w:t xml:space="preserve">anagement </w:t>
      </w:r>
      <w:r>
        <w:t>MnS producer</w:t>
      </w:r>
      <w:r w:rsidRPr="00413404">
        <w:t xml:space="preserve"> </w:t>
      </w:r>
      <w:r>
        <w:t>to enable the design of a RAN or Core network service between the MnS producer and the MnS consumer.</w:t>
      </w:r>
    </w:p>
    <w:p w14:paraId="64378666" w14:textId="77777777" w:rsidR="004907CC" w:rsidRDefault="004907CC" w:rsidP="004907CC">
      <w:pPr>
        <w:spacing w:before="120" w:after="0" w:line="264" w:lineRule="auto"/>
        <w:contextualSpacing/>
        <w:jc w:val="both"/>
      </w:pPr>
    </w:p>
    <w:p w14:paraId="412BF216" w14:textId="77777777" w:rsidR="004907CC" w:rsidRDefault="004907CC" w:rsidP="004907CC">
      <w:pPr>
        <w:spacing w:before="120" w:after="0" w:line="264" w:lineRule="auto"/>
        <w:contextualSpacing/>
        <w:jc w:val="both"/>
      </w:pPr>
      <w:r w:rsidRPr="004011E1">
        <w:t xml:space="preserve">The </w:t>
      </w:r>
      <w:r>
        <w:t>RAN or Core network s</w:t>
      </w:r>
      <w:r w:rsidRPr="2236C6E2">
        <w:t xml:space="preserve">ervice </w:t>
      </w:r>
      <w:r>
        <w:t>MnS consumer</w:t>
      </w:r>
      <w:r w:rsidRPr="004011E1">
        <w:t xml:space="preserve"> generates</w:t>
      </w:r>
      <w:r>
        <w:t xml:space="preserve"> an artefact, say called a s</w:t>
      </w:r>
      <w:r w:rsidRPr="004011E1">
        <w:t>ervice</w:t>
      </w:r>
      <w:r>
        <w:t>-offer</w:t>
      </w:r>
      <w:r w:rsidRPr="004011E1">
        <w:t xml:space="preserve"> </w:t>
      </w:r>
      <w:r>
        <w:t>d</w:t>
      </w:r>
      <w:r w:rsidRPr="004011E1">
        <w:t>escript</w:t>
      </w:r>
      <w:r>
        <w:t>i</w:t>
      </w:r>
      <w:r w:rsidRPr="004011E1">
        <w:t>o</w:t>
      </w:r>
      <w:r>
        <w:t>n that describes the different candidate characteristics of the desired RAN service from the MnS consumer’s point of view.,. The MnS consumer provides</w:t>
      </w:r>
      <w:r w:rsidRPr="004011E1">
        <w:t xml:space="preserve"> </w:t>
      </w:r>
      <w:r>
        <w:t>s</w:t>
      </w:r>
      <w:r w:rsidRPr="004011E1">
        <w:t>ervice</w:t>
      </w:r>
      <w:r>
        <w:t>-offer</w:t>
      </w:r>
      <w:r w:rsidRPr="004011E1">
        <w:t xml:space="preserve"> </w:t>
      </w:r>
      <w:r>
        <w:t>d</w:t>
      </w:r>
      <w:r w:rsidRPr="004011E1">
        <w:t>escript</w:t>
      </w:r>
      <w:r>
        <w:t>i</w:t>
      </w:r>
      <w:r w:rsidRPr="004011E1">
        <w:t>o</w:t>
      </w:r>
      <w:r>
        <w:t>n to th</w:t>
      </w:r>
      <w:r w:rsidRPr="004011E1">
        <w:t xml:space="preserve">e </w:t>
      </w:r>
      <w:r>
        <w:t>s</w:t>
      </w:r>
      <w:r w:rsidRPr="2236C6E2">
        <w:t xml:space="preserve">ervice </w:t>
      </w:r>
      <w:r>
        <w:t>m</w:t>
      </w:r>
      <w:r w:rsidRPr="2236C6E2">
        <w:t xml:space="preserve">anagement </w:t>
      </w:r>
      <w:r>
        <w:t>MnS producer</w:t>
      </w:r>
      <w:r w:rsidRPr="00413404">
        <w:t xml:space="preserve"> </w:t>
      </w:r>
      <w:r w:rsidRPr="004011E1">
        <w:t>for validation</w:t>
      </w:r>
      <w:r>
        <w:t>. The s</w:t>
      </w:r>
      <w:r w:rsidRPr="004011E1">
        <w:t>ervice</w:t>
      </w:r>
      <w:r>
        <w:t>-offer</w:t>
      </w:r>
      <w:r w:rsidRPr="004011E1">
        <w:t xml:space="preserve"> </w:t>
      </w:r>
      <w:r>
        <w:t>d</w:t>
      </w:r>
      <w:r w:rsidRPr="004011E1">
        <w:t>escript</w:t>
      </w:r>
      <w:r>
        <w:t>i</w:t>
      </w:r>
      <w:r w:rsidRPr="004011E1">
        <w:t>o</w:t>
      </w:r>
      <w:r>
        <w:t>n may be viewed as a RAN service management intent that contains a list of candidate intent expectations, i.e. the expectations are candidates that may be separately submitted by the MnS consumer for fulfilment.</w:t>
      </w:r>
    </w:p>
    <w:p w14:paraId="4DF31992" w14:textId="77777777" w:rsidR="004907CC" w:rsidRDefault="004907CC" w:rsidP="004907CC">
      <w:pPr>
        <w:spacing w:before="120" w:after="0" w:line="264" w:lineRule="auto"/>
        <w:contextualSpacing/>
        <w:jc w:val="both"/>
      </w:pPr>
    </w:p>
    <w:p w14:paraId="0228DF3E" w14:textId="77777777" w:rsidR="004907CC" w:rsidRPr="004011E1" w:rsidRDefault="004907CC" w:rsidP="004907CC">
      <w:pPr>
        <w:spacing w:before="120" w:after="0" w:line="264" w:lineRule="auto"/>
        <w:contextualSpacing/>
        <w:jc w:val="both"/>
      </w:pPr>
      <w:r>
        <w:t>On receiving the s</w:t>
      </w:r>
      <w:r w:rsidRPr="004011E1">
        <w:t>ervice</w:t>
      </w:r>
      <w:r>
        <w:t>-offer</w:t>
      </w:r>
      <w:r w:rsidRPr="004011E1">
        <w:t xml:space="preserve"> </w:t>
      </w:r>
      <w:r>
        <w:t>d</w:t>
      </w:r>
      <w:r w:rsidRPr="004011E1">
        <w:t>escript</w:t>
      </w:r>
      <w:r>
        <w:t>i</w:t>
      </w:r>
      <w:r w:rsidRPr="004011E1">
        <w:t>o</w:t>
      </w:r>
      <w:r>
        <w:t xml:space="preserve">n. </w:t>
      </w:r>
      <w:r w:rsidRPr="004011E1">
        <w:t xml:space="preserve">The </w:t>
      </w:r>
      <w:r>
        <w:t>RAN</w:t>
      </w:r>
      <w:r w:rsidRPr="0006262D">
        <w:t xml:space="preserve"> </w:t>
      </w:r>
      <w:r>
        <w:t>or Core network s</w:t>
      </w:r>
      <w:r w:rsidRPr="2236C6E2">
        <w:t xml:space="preserve">ervice Management </w:t>
      </w:r>
      <w:r>
        <w:t>MnS producer</w:t>
      </w:r>
      <w:r w:rsidRPr="00413404">
        <w:t xml:space="preserve"> </w:t>
      </w:r>
      <w:r w:rsidRPr="004011E1">
        <w:t xml:space="preserve">validates the </w:t>
      </w:r>
      <w:r>
        <w:t>s</w:t>
      </w:r>
      <w:r w:rsidRPr="004011E1">
        <w:t>ervice</w:t>
      </w:r>
      <w:r>
        <w:t>-offer</w:t>
      </w:r>
      <w:r w:rsidRPr="004011E1">
        <w:t xml:space="preserve"> </w:t>
      </w:r>
      <w:r>
        <w:t>d</w:t>
      </w:r>
      <w:r w:rsidRPr="004011E1">
        <w:t>escript</w:t>
      </w:r>
      <w:r>
        <w:t>i</w:t>
      </w:r>
      <w:r w:rsidRPr="004011E1">
        <w:t>o</w:t>
      </w:r>
      <w:r>
        <w:t xml:space="preserve">n and </w:t>
      </w:r>
      <w:r w:rsidRPr="004011E1">
        <w:t>confirm</w:t>
      </w:r>
      <w:r>
        <w:t>s</w:t>
      </w:r>
      <w:r w:rsidRPr="004011E1">
        <w:t xml:space="preserve"> </w:t>
      </w:r>
      <w:r>
        <w:t>to what</w:t>
      </w:r>
      <w:r w:rsidRPr="004011E1">
        <w:t xml:space="preserve"> </w:t>
      </w:r>
      <w:r>
        <w:t xml:space="preserve">extent </w:t>
      </w:r>
      <w:r w:rsidRPr="004011E1">
        <w:t xml:space="preserve">the </w:t>
      </w:r>
      <w:r>
        <w:t>RAN</w:t>
      </w:r>
      <w:r w:rsidRPr="0006262D">
        <w:t xml:space="preserve"> </w:t>
      </w:r>
      <w:r>
        <w:t xml:space="preserve">or Core network </w:t>
      </w:r>
      <w:r w:rsidRPr="004011E1">
        <w:t xml:space="preserve">service </w:t>
      </w:r>
      <w:r>
        <w:t xml:space="preserve">intent </w:t>
      </w:r>
      <w:r w:rsidRPr="004011E1">
        <w:t xml:space="preserve">as described by the </w:t>
      </w:r>
      <w:r>
        <w:t>s</w:t>
      </w:r>
      <w:r w:rsidRPr="004011E1">
        <w:t>ervice</w:t>
      </w:r>
      <w:r>
        <w:t>-offer</w:t>
      </w:r>
      <w:r w:rsidRPr="004011E1">
        <w:t xml:space="preserve"> </w:t>
      </w:r>
      <w:r>
        <w:t>d</w:t>
      </w:r>
      <w:r w:rsidRPr="004011E1">
        <w:t>escript</w:t>
      </w:r>
      <w:r>
        <w:t>i</w:t>
      </w:r>
      <w:r w:rsidRPr="004011E1">
        <w:t>o</w:t>
      </w:r>
      <w:r>
        <w:t xml:space="preserve">n </w:t>
      </w:r>
      <w:r w:rsidRPr="004011E1">
        <w:t>can be supported</w:t>
      </w:r>
      <w:r>
        <w:t>.</w:t>
      </w:r>
      <w:r w:rsidRPr="004011E1">
        <w:t xml:space="preserve"> </w:t>
      </w:r>
      <w:r>
        <w:t>For that, the RAN</w:t>
      </w:r>
      <w:r w:rsidRPr="0006262D">
        <w:t xml:space="preserve"> </w:t>
      </w:r>
      <w:r>
        <w:t>or Core network s</w:t>
      </w:r>
      <w:r w:rsidRPr="2236C6E2">
        <w:t xml:space="preserve">ervice </w:t>
      </w:r>
      <w:r>
        <w:t>m</w:t>
      </w:r>
      <w:r w:rsidRPr="2236C6E2">
        <w:t xml:space="preserve">anagement </w:t>
      </w:r>
      <w:r>
        <w:t>MnS producer</w:t>
      </w:r>
      <w:r w:rsidRPr="00413404">
        <w:t xml:space="preserve"> </w:t>
      </w:r>
      <w:r>
        <w:t>returns the s</w:t>
      </w:r>
      <w:r w:rsidRPr="004011E1">
        <w:t>ervice</w:t>
      </w:r>
      <w:r>
        <w:t>-offer</w:t>
      </w:r>
      <w:r w:rsidRPr="004011E1">
        <w:t xml:space="preserve"> </w:t>
      </w:r>
      <w:r>
        <w:t>d</w:t>
      </w:r>
      <w:r w:rsidRPr="004011E1">
        <w:t>escript</w:t>
      </w:r>
      <w:r>
        <w:t>i</w:t>
      </w:r>
      <w:r w:rsidRPr="004011E1">
        <w:t>o</w:t>
      </w:r>
      <w:r>
        <w:t>n but indicating only the supported combinations of RAN</w:t>
      </w:r>
      <w:r w:rsidRPr="0006262D">
        <w:t xml:space="preserve"> </w:t>
      </w:r>
      <w:r>
        <w:t xml:space="preserve">or Core network service features and values with contexts (e.g., </w:t>
      </w:r>
      <w:r w:rsidRPr="004011E1">
        <w:t>policies and conditions</w:t>
      </w:r>
      <w:r>
        <w:t>)</w:t>
      </w:r>
      <w:r w:rsidRPr="004011E1">
        <w:t xml:space="preserve"> </w:t>
      </w:r>
      <w:r>
        <w:t>under</w:t>
      </w:r>
      <w:r w:rsidRPr="004011E1">
        <w:t xml:space="preserve"> which the service many be offered</w:t>
      </w:r>
      <w:r>
        <w:t>.</w:t>
      </w:r>
      <w:r w:rsidRPr="004011E1">
        <w:t xml:space="preserve"> </w:t>
      </w:r>
    </w:p>
    <w:p w14:paraId="750901E5" w14:textId="77777777" w:rsidR="004907CC" w:rsidRPr="006D307B" w:rsidRDefault="004907CC" w:rsidP="004907CC">
      <w:pPr>
        <w:pStyle w:val="ListParagraph"/>
        <w:spacing w:before="120" w:after="0" w:line="259" w:lineRule="auto"/>
        <w:ind w:left="714"/>
      </w:pPr>
      <w:r>
        <w:rPr>
          <w:noProof/>
        </w:rPr>
        <mc:AlternateContent>
          <mc:Choice Requires="wpg">
            <w:drawing>
              <wp:anchor distT="0" distB="0" distL="114300" distR="114300" simplePos="0" relativeHeight="251659264" behindDoc="0" locked="0" layoutInCell="1" allowOverlap="1" wp14:anchorId="10C10C1E" wp14:editId="58FAA514">
                <wp:simplePos x="0" y="0"/>
                <wp:positionH relativeFrom="column">
                  <wp:posOffset>848995</wp:posOffset>
                </wp:positionH>
                <wp:positionV relativeFrom="paragraph">
                  <wp:posOffset>448310</wp:posOffset>
                </wp:positionV>
                <wp:extent cx="4838700" cy="2212340"/>
                <wp:effectExtent l="0" t="0" r="0" b="0"/>
                <wp:wrapTopAndBottom/>
                <wp:docPr id="19" name="Group 6"/>
                <wp:cNvGraphicFramePr/>
                <a:graphic xmlns:a="http://schemas.openxmlformats.org/drawingml/2006/main">
                  <a:graphicData uri="http://schemas.microsoft.com/office/word/2010/wordprocessingGroup">
                    <wpg:wgp>
                      <wpg:cNvGrpSpPr/>
                      <wpg:grpSpPr>
                        <a:xfrm>
                          <a:off x="0" y="0"/>
                          <a:ext cx="4838700" cy="2212340"/>
                          <a:chOff x="-539143" y="87392"/>
                          <a:chExt cx="4851392" cy="2218754"/>
                        </a:xfrm>
                      </wpg:grpSpPr>
                      <wps:wsp>
                        <wps:cNvPr id="20" name="Flowchart: Document 20"/>
                        <wps:cNvSpPr/>
                        <wps:spPr>
                          <a:xfrm>
                            <a:off x="-539143" y="1943285"/>
                            <a:ext cx="323323" cy="265734"/>
                          </a:xfrm>
                          <a:prstGeom prst="flowChartDocument">
                            <a:avLst/>
                          </a:prstGeom>
                          <a:pattFill prst="ltHorz">
                            <a:fgClr>
                              <a:srgbClr val="001135"/>
                            </a:fgClr>
                            <a:bgClr>
                              <a:srgbClr val="FFFFFF"/>
                            </a:bgClr>
                          </a:pattFill>
                          <a:ln w="6350" cap="flat" cmpd="sng" algn="ctr">
                            <a:solidFill>
                              <a:srgbClr val="001135"/>
                            </a:solidFill>
                            <a:prstDash val="solid"/>
                            <a:miter lim="800000"/>
                          </a:ln>
                          <a:effectLst/>
                        </wps:spPr>
                        <wps:bodyPr rtlCol="0" anchor="ctr"/>
                      </wps:wsp>
                      <wps:wsp>
                        <wps:cNvPr id="21" name="Flowchart: Document 21"/>
                        <wps:cNvSpPr/>
                        <wps:spPr>
                          <a:xfrm>
                            <a:off x="1844711" y="1964635"/>
                            <a:ext cx="323323" cy="265734"/>
                          </a:xfrm>
                          <a:prstGeom prst="flowChartDocument">
                            <a:avLst/>
                          </a:prstGeom>
                          <a:solidFill>
                            <a:srgbClr val="FFFFFF"/>
                          </a:solidFill>
                          <a:ln w="9525" cap="flat" cmpd="sng" algn="ctr">
                            <a:solidFill>
                              <a:srgbClr val="001135"/>
                            </a:solidFill>
                            <a:prstDash val="solid"/>
                            <a:miter lim="800000"/>
                          </a:ln>
                          <a:effectLst/>
                        </wps:spPr>
                        <wps:bodyPr rtlCol="0" anchor="ctr"/>
                      </wps:wsp>
                      <wps:wsp>
                        <wps:cNvPr id="22" name="Rectangle 22"/>
                        <wps:cNvSpPr/>
                        <wps:spPr>
                          <a:xfrm>
                            <a:off x="683880" y="1223212"/>
                            <a:ext cx="2570194" cy="582085"/>
                          </a:xfrm>
                          <a:prstGeom prst="rect">
                            <a:avLst/>
                          </a:prstGeom>
                          <a:solidFill>
                            <a:srgbClr val="FFFFFF"/>
                          </a:solidFill>
                          <a:ln w="12700" cap="flat" cmpd="sng" algn="ctr">
                            <a:solidFill>
                              <a:srgbClr val="001135"/>
                            </a:solidFill>
                            <a:prstDash val="solid"/>
                            <a:miter lim="800000"/>
                          </a:ln>
                          <a:effectLst/>
                        </wps:spPr>
                        <wps:txbx>
                          <w:txbxContent>
                            <w:p w14:paraId="0AEEEC88" w14:textId="77777777" w:rsidR="004907CC" w:rsidRPr="001C4297" w:rsidRDefault="004907CC" w:rsidP="004907CC">
                              <w:pPr>
                                <w:spacing w:after="60"/>
                                <w:jc w:val="center"/>
                                <w:rPr>
                                  <w:sz w:val="24"/>
                                  <w:szCs w:val="24"/>
                                </w:rPr>
                              </w:pPr>
                              <w:r>
                                <w:t>Intent MnS producer</w:t>
                              </w:r>
                              <w:r w:rsidRPr="001C4297" w:rsidDel="008B3F1C">
                                <w:rPr>
                                  <w:rFonts w:asciiTheme="minorHAnsi" w:hAnsi="Calibri" w:cstheme="minorBidi"/>
                                  <w:b/>
                                  <w:bCs/>
                                  <w:kern w:val="24"/>
                                  <w:szCs w:val="22"/>
                                </w:rPr>
                                <w:t xml:space="preserve"> </w:t>
                              </w:r>
                              <w:r w:rsidRPr="00742320">
                                <w:rPr>
                                  <w:rFonts w:asciiTheme="minorHAnsi" w:hAnsi="Calibri" w:cstheme="minorBidi"/>
                                  <w:kern w:val="24"/>
                                  <w:szCs w:val="22"/>
                                </w:rPr>
                                <w:t>for</w:t>
                              </w:r>
                              <w:r>
                                <w:rPr>
                                  <w:rFonts w:asciiTheme="minorHAnsi" w:hAnsi="Calibri" w:cstheme="minorBidi"/>
                                  <w:b/>
                                  <w:bCs/>
                                  <w:kern w:val="24"/>
                                  <w:szCs w:val="22"/>
                                </w:rPr>
                                <w:t xml:space="preserve"> </w:t>
                              </w:r>
                              <w:r>
                                <w:t>RAN</w:t>
                              </w:r>
                              <w:r w:rsidRPr="0006262D">
                                <w:t xml:space="preserve"> </w:t>
                              </w:r>
                              <w:r>
                                <w:t xml:space="preserve">or Core network </w:t>
                              </w:r>
                              <w:r w:rsidRPr="00742320">
                                <w:rPr>
                                  <w:rFonts w:asciiTheme="minorHAnsi" w:hAnsi="Calibri" w:cstheme="minorBidi"/>
                                  <w:kern w:val="24"/>
                                  <w:szCs w:val="22"/>
                                </w:rPr>
                                <w:t>s</w:t>
                              </w:r>
                              <w:r w:rsidRPr="2236C6E2">
                                <w:t xml:space="preserve">ervice </w:t>
                              </w:r>
                              <w:r>
                                <w:t>m</w:t>
                              </w:r>
                              <w:r w:rsidRPr="2236C6E2">
                                <w:t>anagement</w:t>
                              </w:r>
                              <w:r>
                                <w:t xml:space="preserve"> intents</w:t>
                              </w:r>
                            </w:p>
                          </w:txbxContent>
                        </wps:txbx>
                        <wps:bodyPr rot="0" spcFirstLastPara="0" vert="horz" wrap="square" lIns="72000" tIns="72000" rIns="72000" bIns="72000" numCol="1" spcCol="0" rtlCol="0" fromWordArt="0" anchor="ctr" anchorCtr="0" forceAA="0" compatLnSpc="1">
                          <a:prstTxWarp prst="textNoShape">
                            <a:avLst/>
                          </a:prstTxWarp>
                          <a:noAutofit/>
                        </wps:bodyPr>
                      </wps:wsp>
                      <wps:wsp>
                        <wps:cNvPr id="23" name="Straight Arrow Connector 23"/>
                        <wps:cNvCnPr>
                          <a:cxnSpLocks/>
                        </wps:cNvCnPr>
                        <wps:spPr>
                          <a:xfrm flipV="1">
                            <a:off x="1820647" y="768013"/>
                            <a:ext cx="0" cy="389214"/>
                          </a:xfrm>
                          <a:prstGeom prst="straightConnector1">
                            <a:avLst/>
                          </a:prstGeom>
                          <a:noFill/>
                          <a:ln w="6350" cap="flat" cmpd="sng" algn="ctr">
                            <a:solidFill>
                              <a:srgbClr val="001135"/>
                            </a:solidFill>
                            <a:prstDash val="solid"/>
                            <a:miter lim="800000"/>
                            <a:tailEnd type="triangle"/>
                          </a:ln>
                          <a:effectLst/>
                        </wps:spPr>
                        <wps:bodyPr/>
                      </wps:wsp>
                      <wps:wsp>
                        <wps:cNvPr id="24" name="Flowchart: Document 24"/>
                        <wps:cNvSpPr/>
                        <wps:spPr>
                          <a:xfrm>
                            <a:off x="2032873" y="861641"/>
                            <a:ext cx="323323" cy="265734"/>
                          </a:xfrm>
                          <a:prstGeom prst="flowChartDocument">
                            <a:avLst/>
                          </a:prstGeom>
                          <a:solidFill>
                            <a:srgbClr val="FFFFFF"/>
                          </a:solidFill>
                          <a:ln w="9525" cap="flat" cmpd="sng" algn="ctr">
                            <a:solidFill>
                              <a:srgbClr val="001135"/>
                            </a:solidFill>
                            <a:prstDash val="solid"/>
                            <a:miter lim="800000"/>
                          </a:ln>
                          <a:effectLst/>
                        </wps:spPr>
                        <wps:bodyPr rtlCol="0" anchor="ctr"/>
                      </wps:wsp>
                      <wps:wsp>
                        <wps:cNvPr id="25" name="Flowchart: Document 25"/>
                        <wps:cNvSpPr/>
                        <wps:spPr>
                          <a:xfrm>
                            <a:off x="1470030" y="873111"/>
                            <a:ext cx="280012" cy="221625"/>
                          </a:xfrm>
                          <a:prstGeom prst="flowChartDocument">
                            <a:avLst/>
                          </a:prstGeom>
                          <a:pattFill prst="ltHorz">
                            <a:fgClr>
                              <a:srgbClr val="001135"/>
                            </a:fgClr>
                            <a:bgClr>
                              <a:srgbClr val="FFFFFF"/>
                            </a:bgClr>
                          </a:pattFill>
                          <a:ln w="6350" cap="flat" cmpd="sng" algn="ctr">
                            <a:solidFill>
                              <a:srgbClr val="001135"/>
                            </a:solidFill>
                            <a:prstDash val="solid"/>
                            <a:miter lim="800000"/>
                          </a:ln>
                          <a:effectLst/>
                        </wps:spPr>
                        <wps:bodyPr rtlCol="0" anchor="ctr"/>
                      </wps:wsp>
                      <wps:wsp>
                        <wps:cNvPr id="26" name="TextBox 56"/>
                        <wps:cNvSpPr txBox="1"/>
                        <wps:spPr>
                          <a:xfrm>
                            <a:off x="490339" y="724862"/>
                            <a:ext cx="626846" cy="498350"/>
                          </a:xfrm>
                          <a:prstGeom prst="rect">
                            <a:avLst/>
                          </a:prstGeom>
                          <a:noFill/>
                        </wps:spPr>
                        <wps:txbx>
                          <w:txbxContent>
                            <w:p w14:paraId="6BA54F4A" w14:textId="77777777" w:rsidR="004907CC" w:rsidRPr="001C4297" w:rsidRDefault="004907CC" w:rsidP="004907CC">
                              <w:pPr>
                                <w:jc w:val="center"/>
                                <w:rPr>
                                  <w:sz w:val="24"/>
                                  <w:szCs w:val="24"/>
                                </w:rPr>
                              </w:pPr>
                              <w:r w:rsidRPr="001C4297">
                                <w:rPr>
                                  <w:rFonts w:cs="Arial"/>
                                  <w:kern w:val="24"/>
                                </w:rPr>
                                <w:t>May iterate</w:t>
                              </w:r>
                            </w:p>
                          </w:txbxContent>
                        </wps:txbx>
                        <wps:bodyPr wrap="square" rtlCol="0">
                          <a:spAutoFit/>
                        </wps:bodyPr>
                      </wps:wsp>
                      <wps:wsp>
                        <wps:cNvPr id="27" name="Rectangle 27"/>
                        <wps:cNvSpPr/>
                        <wps:spPr>
                          <a:xfrm>
                            <a:off x="2118995" y="1853129"/>
                            <a:ext cx="2193254" cy="444079"/>
                          </a:xfrm>
                          <a:prstGeom prst="rect">
                            <a:avLst/>
                          </a:prstGeom>
                        </wps:spPr>
                        <wps:txbx>
                          <w:txbxContent>
                            <w:p w14:paraId="06A647C3" w14:textId="77777777" w:rsidR="004907CC" w:rsidRPr="002B3B31" w:rsidRDefault="004907CC" w:rsidP="004907CC">
                              <w:pPr>
                                <w:rPr>
                                  <w:sz w:val="16"/>
                                  <w:szCs w:val="16"/>
                                </w:rPr>
                              </w:pPr>
                              <w:r>
                                <w:rPr>
                                  <w:rFonts w:cs="Arial"/>
                                  <w:kern w:val="24"/>
                                  <w:sz w:val="16"/>
                                  <w:szCs w:val="16"/>
                                  <w:lang w:val="en-US"/>
                                </w:rPr>
                                <w:t xml:space="preserve">Intent with multiple potential expectations as the </w:t>
                              </w:r>
                              <w:r w:rsidRPr="0006262D">
                                <w:rPr>
                                  <w:rFonts w:cs="Arial"/>
                                  <w:kern w:val="24"/>
                                  <w:sz w:val="16"/>
                                  <w:szCs w:val="16"/>
                                  <w:lang w:val="en-US"/>
                                </w:rPr>
                                <w:t xml:space="preserve">RAN or Core network </w:t>
                              </w:r>
                              <w:r>
                                <w:rPr>
                                  <w:rFonts w:cs="Arial"/>
                                  <w:kern w:val="24"/>
                                  <w:sz w:val="16"/>
                                  <w:szCs w:val="16"/>
                                  <w:lang w:val="en-US"/>
                                </w:rPr>
                                <w:t>s</w:t>
                              </w:r>
                              <w:r w:rsidRPr="002B3B31">
                                <w:rPr>
                                  <w:rFonts w:cs="Arial"/>
                                  <w:kern w:val="24"/>
                                  <w:sz w:val="16"/>
                                  <w:szCs w:val="16"/>
                                  <w:lang w:val="en-US"/>
                                </w:rPr>
                                <w:t xml:space="preserve">ervice </w:t>
                              </w:r>
                              <w:r>
                                <w:rPr>
                                  <w:rFonts w:cs="Arial"/>
                                  <w:kern w:val="24"/>
                                  <w:sz w:val="16"/>
                                  <w:szCs w:val="16"/>
                                  <w:lang w:val="en-US"/>
                                </w:rPr>
                                <w:t>d</w:t>
                              </w:r>
                              <w:r w:rsidRPr="002B3B31">
                                <w:rPr>
                                  <w:rFonts w:cs="Arial"/>
                                  <w:kern w:val="24"/>
                                  <w:sz w:val="16"/>
                                  <w:szCs w:val="16"/>
                                  <w:lang w:val="en-US"/>
                                </w:rPr>
                                <w:t>escript</w:t>
                              </w:r>
                              <w:r>
                                <w:rPr>
                                  <w:rFonts w:cs="Arial"/>
                                  <w:kern w:val="24"/>
                                  <w:sz w:val="16"/>
                                  <w:szCs w:val="16"/>
                                  <w:lang w:val="en-US"/>
                                </w:rPr>
                                <w:t>i</w:t>
                              </w:r>
                              <w:r w:rsidRPr="002B3B31">
                                <w:rPr>
                                  <w:rFonts w:cs="Arial"/>
                                  <w:kern w:val="24"/>
                                  <w:sz w:val="16"/>
                                  <w:szCs w:val="16"/>
                                  <w:lang w:val="en-US"/>
                                </w:rPr>
                                <w:t>o</w:t>
                              </w:r>
                              <w:r>
                                <w:rPr>
                                  <w:rFonts w:cs="Arial"/>
                                  <w:kern w:val="24"/>
                                  <w:sz w:val="16"/>
                                  <w:szCs w:val="16"/>
                                  <w:lang w:val="en-US"/>
                                </w:rPr>
                                <w:t>n</w:t>
                              </w:r>
                              <w:r w:rsidRPr="002B3B31">
                                <w:rPr>
                                  <w:rFonts w:cs="Arial"/>
                                  <w:kern w:val="24"/>
                                  <w:sz w:val="16"/>
                                  <w:szCs w:val="16"/>
                                  <w:lang w:val="en-US"/>
                                </w:rPr>
                                <w:t xml:space="preserve"> </w:t>
                              </w:r>
                              <w:r>
                                <w:rPr>
                                  <w:rFonts w:cs="Arial"/>
                                  <w:kern w:val="24"/>
                                  <w:sz w:val="16"/>
                                  <w:szCs w:val="16"/>
                                  <w:lang w:val="en-US"/>
                                </w:rPr>
                                <w:t>of the candidate desired features sets</w:t>
                              </w:r>
                              <w:r w:rsidRPr="002B3B31">
                                <w:rPr>
                                  <w:rFonts w:cs="Arial"/>
                                  <w:kern w:val="24"/>
                                  <w:sz w:val="16"/>
                                  <w:szCs w:val="16"/>
                                  <w:lang w:val="en-US"/>
                                </w:rPr>
                                <w:t>.</w:t>
                              </w:r>
                            </w:p>
                            <w:p w14:paraId="341BB0CC" w14:textId="77777777" w:rsidR="004907CC" w:rsidRPr="002B3B31" w:rsidRDefault="004907CC" w:rsidP="004907CC">
                              <w:pPr>
                                <w:rPr>
                                  <w:sz w:val="16"/>
                                  <w:szCs w:val="16"/>
                                </w:rPr>
                              </w:pPr>
                            </w:p>
                          </w:txbxContent>
                        </wps:txbx>
                        <wps:bodyPr wrap="square" anchor="ctr">
                          <a:noAutofit/>
                        </wps:bodyPr>
                      </wps:wsp>
                      <wps:wsp>
                        <wps:cNvPr id="28" name="Rectangle 28"/>
                        <wps:cNvSpPr/>
                        <wps:spPr>
                          <a:xfrm>
                            <a:off x="-271948" y="1868762"/>
                            <a:ext cx="2031970" cy="437384"/>
                          </a:xfrm>
                          <a:prstGeom prst="rect">
                            <a:avLst/>
                          </a:prstGeom>
                        </wps:spPr>
                        <wps:txbx>
                          <w:txbxContent>
                            <w:p w14:paraId="166F4BFD" w14:textId="77777777" w:rsidR="004907CC" w:rsidRPr="002B3B31" w:rsidRDefault="004907CC" w:rsidP="004907CC">
                              <w:pPr>
                                <w:rPr>
                                  <w:sz w:val="16"/>
                                  <w:szCs w:val="16"/>
                                </w:rPr>
                              </w:pPr>
                              <w:r>
                                <w:rPr>
                                  <w:rFonts w:cs="Arial"/>
                                  <w:kern w:val="24"/>
                                  <w:sz w:val="16"/>
                                  <w:szCs w:val="16"/>
                                  <w:lang w:val="en-US"/>
                                </w:rPr>
                                <w:t>Intent handling capability detailing the s</w:t>
                              </w:r>
                              <w:r w:rsidRPr="002B3B31">
                                <w:rPr>
                                  <w:rFonts w:cs="Arial"/>
                                  <w:kern w:val="24"/>
                                  <w:sz w:val="16"/>
                                  <w:szCs w:val="16"/>
                                  <w:lang w:val="en-US"/>
                                </w:rPr>
                                <w:t xml:space="preserve">ervice </w:t>
                              </w:r>
                              <w:r>
                                <w:rPr>
                                  <w:rFonts w:cs="Arial"/>
                                  <w:kern w:val="24"/>
                                  <w:sz w:val="16"/>
                                  <w:szCs w:val="16"/>
                                  <w:lang w:val="en-US"/>
                                </w:rPr>
                                <w:t>d</w:t>
                              </w:r>
                              <w:r w:rsidRPr="002B3B31">
                                <w:rPr>
                                  <w:rFonts w:cs="Arial"/>
                                  <w:kern w:val="24"/>
                                  <w:sz w:val="16"/>
                                  <w:szCs w:val="16"/>
                                  <w:lang w:val="en-US"/>
                                </w:rPr>
                                <w:t>escript</w:t>
                              </w:r>
                              <w:r>
                                <w:rPr>
                                  <w:rFonts w:cs="Arial"/>
                                  <w:kern w:val="24"/>
                                  <w:sz w:val="16"/>
                                  <w:szCs w:val="16"/>
                                  <w:lang w:val="en-US"/>
                                </w:rPr>
                                <w:t>i</w:t>
                              </w:r>
                              <w:r w:rsidRPr="002B3B31">
                                <w:rPr>
                                  <w:rFonts w:cs="Arial"/>
                                  <w:kern w:val="24"/>
                                  <w:sz w:val="16"/>
                                  <w:szCs w:val="16"/>
                                  <w:lang w:val="en-US"/>
                                </w:rPr>
                                <w:t>o</w:t>
                              </w:r>
                              <w:r>
                                <w:rPr>
                                  <w:rFonts w:cs="Arial"/>
                                  <w:kern w:val="24"/>
                                  <w:sz w:val="16"/>
                                  <w:szCs w:val="16"/>
                                  <w:lang w:val="en-US"/>
                                </w:rPr>
                                <w:t>n</w:t>
                              </w:r>
                              <w:r w:rsidRPr="002B3B31">
                                <w:rPr>
                                  <w:rFonts w:cs="Arial"/>
                                  <w:kern w:val="24"/>
                                  <w:sz w:val="16"/>
                                  <w:szCs w:val="16"/>
                                  <w:lang w:val="en-US"/>
                                </w:rPr>
                                <w:t xml:space="preserve"> </w:t>
                              </w:r>
                              <w:r>
                                <w:rPr>
                                  <w:rFonts w:cs="Arial"/>
                                  <w:kern w:val="24"/>
                                  <w:sz w:val="16"/>
                                  <w:szCs w:val="16"/>
                                  <w:lang w:val="en-US"/>
                                </w:rPr>
                                <w:t>of candidate features that are</w:t>
                              </w:r>
                              <w:r w:rsidRPr="002B3B31">
                                <w:rPr>
                                  <w:rFonts w:cs="Arial"/>
                                  <w:kern w:val="24"/>
                                  <w:sz w:val="16"/>
                                  <w:szCs w:val="16"/>
                                  <w:lang w:val="en-US"/>
                                </w:rPr>
                                <w:t xml:space="preserve"> supported.</w:t>
                              </w:r>
                            </w:p>
                          </w:txbxContent>
                        </wps:txbx>
                        <wps:bodyPr wrap="square" anchor="ctr">
                          <a:noAutofit/>
                        </wps:bodyPr>
                      </wps:wsp>
                      <wps:wsp>
                        <wps:cNvPr id="29" name="Rectangle: Rounded Corners 29"/>
                        <wps:cNvSpPr/>
                        <wps:spPr>
                          <a:xfrm>
                            <a:off x="1059964" y="87392"/>
                            <a:ext cx="1831064" cy="617167"/>
                          </a:xfrm>
                          <a:prstGeom prst="roundRect">
                            <a:avLst/>
                          </a:prstGeom>
                          <a:solidFill>
                            <a:srgbClr val="FFFFFF"/>
                          </a:solidFill>
                          <a:ln w="12700" cap="flat" cmpd="sng" algn="ctr">
                            <a:solidFill>
                              <a:srgbClr val="001135"/>
                            </a:solidFill>
                            <a:prstDash val="solid"/>
                            <a:miter lim="800000"/>
                          </a:ln>
                          <a:effectLst/>
                        </wps:spPr>
                        <wps:txbx>
                          <w:txbxContent>
                            <w:p w14:paraId="3BAD5DBA" w14:textId="77777777" w:rsidR="004907CC" w:rsidRPr="001C4297" w:rsidRDefault="004907CC" w:rsidP="004907CC">
                              <w:pPr>
                                <w:spacing w:after="60"/>
                                <w:jc w:val="center"/>
                                <w:rPr>
                                  <w:sz w:val="24"/>
                                  <w:szCs w:val="24"/>
                                </w:rPr>
                              </w:pPr>
                              <w:r>
                                <w:t>intent consumer providing RAN</w:t>
                              </w:r>
                              <w:r w:rsidRPr="0006262D">
                                <w:t xml:space="preserve"> </w:t>
                              </w:r>
                              <w:r>
                                <w:t>or Core network service management intent</w:t>
                              </w:r>
                            </w:p>
                          </w:txbxContent>
                        </wps:txbx>
                        <wps:bodyPr rot="0" spcFirstLastPara="0" vert="horz" wrap="square" lIns="72000" tIns="36000" rIns="72000" bIns="72000" numCol="1" spcCol="0" rtlCol="0" fromWordArt="0" anchor="ctr" anchorCtr="0" forceAA="0" compatLnSpc="1">
                          <a:prstTxWarp prst="textNoShape">
                            <a:avLst/>
                          </a:prstTxWarp>
                          <a:noAutofit/>
                        </wps:bodyPr>
                      </wps:wsp>
                      <wps:wsp>
                        <wps:cNvPr id="30" name="Arc 30"/>
                        <wps:cNvSpPr/>
                        <wps:spPr>
                          <a:xfrm>
                            <a:off x="1012278" y="605911"/>
                            <a:ext cx="2107630" cy="725127"/>
                          </a:xfrm>
                          <a:prstGeom prst="arc">
                            <a:avLst>
                              <a:gd name="adj1" fmla="val 16976790"/>
                              <a:gd name="adj2" fmla="val 14124587"/>
                            </a:avLst>
                          </a:prstGeom>
                          <a:noFill/>
                          <a:ln w="6350" cap="flat" cmpd="sng" algn="ctr">
                            <a:solidFill>
                              <a:srgbClr val="001135"/>
                            </a:solidFill>
                            <a:prstDash val="solid"/>
                            <a:miter lim="800000"/>
                            <a:headEnd type="none" w="med" len="med"/>
                            <a:tailEnd type="arrow" w="med" len="med"/>
                          </a:ln>
                          <a:effectLst/>
                        </wps:spPr>
                        <wps:bodyPr rtlCol="0" anchor="ctr"/>
                      </wps:wsp>
                      <wps:wsp>
                        <wps:cNvPr id="31" name="Straight Arrow Connector 31"/>
                        <wps:cNvCnPr>
                          <a:cxnSpLocks/>
                        </wps:cNvCnPr>
                        <wps:spPr>
                          <a:xfrm>
                            <a:off x="1968977" y="805288"/>
                            <a:ext cx="0" cy="324846"/>
                          </a:xfrm>
                          <a:prstGeom prst="straightConnector1">
                            <a:avLst/>
                          </a:prstGeom>
                          <a:noFill/>
                          <a:ln w="3175" cap="flat" cmpd="sng" algn="ctr">
                            <a:solidFill>
                              <a:srgbClr val="001135"/>
                            </a:solidFill>
                            <a:prstDash val="solid"/>
                            <a:miter lim="800000"/>
                            <a:headEnd type="none" w="med" len="med"/>
                            <a:tailEnd type="triangle" w="med" len="med"/>
                          </a:ln>
                          <a:effectLst/>
                        </wps:spPr>
                        <wps:bodyPr/>
                      </wps:wsp>
                    </wpg:wgp>
                  </a:graphicData>
                </a:graphic>
                <wp14:sizeRelH relativeFrom="margin">
                  <wp14:pctWidth>0</wp14:pctWidth>
                </wp14:sizeRelH>
                <wp14:sizeRelV relativeFrom="margin">
                  <wp14:pctHeight>0</wp14:pctHeight>
                </wp14:sizeRelV>
              </wp:anchor>
            </w:drawing>
          </mc:Choice>
          <mc:Fallback>
            <w:pict>
              <v:group w14:anchorId="10C10C1E" id="Group 6" o:spid="_x0000_s1026" style="position:absolute;left:0;text-align:left;margin-left:66.85pt;margin-top:35.3pt;width:381pt;height:174.2pt;z-index:251659264;mso-width-relative:margin;mso-height-relative:margin" coordorigin="-5391,873" coordsize="48513,2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20" o:spid="_x0000_s1027" type="#_x0000_t114" style="position:absolute;left:-5391;top:19432;width:3233;height:2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" fillcolor="#001135" strokecolor="#001135" strokeweight=".5pt">
                  <v:fill r:id="rId14" o:title="" type="pattern"/>
                </v:shape>
                <v:shape id="Flowchart: Document 21" o:spid="_x0000_s1028" type="#_x0000_t114" style="position:absolute;left:18447;top:19646;width:3233;height:2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" strokecolor="#001135"/>
                <v:rect id="Rectangle 22" o:spid="_x0000_s1029" style="position:absolute;left:6838;top:12232;width:25702;height:5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" strokecolor="#001135" strokeweight="1pt">
                  <v:textbox inset="2mm,2mm,2mm,2mm">
                    <w:txbxContent>
                      <w:p w14:paraId="0AEEEC88" w14:textId="77777777" w:rsidR="004907CC" w:rsidRPr="001C4297" w:rsidRDefault="004907CC" w:rsidP="004907CC">
                        <w:pPr>
                          <w:spacing w:after="60"/>
                          <w:jc w:val="center"/>
                          <w:rPr>
                            <w:sz w:val="24"/>
                            <w:szCs w:val="24"/>
                          </w:rPr>
                        </w:pPr>
                        <w:r>
                          <w:t>Intent MnS producer</w:t>
                        </w:r>
                        <w:r w:rsidRPr="001C4297" w:rsidDel="008B3F1C">
                          <w:rPr>
                            <w:rFonts w:asciiTheme="minorHAnsi" w:hAnsi="Calibri" w:cstheme="minorBidi"/>
                            <w:b/>
                            <w:bCs/>
                            <w:kern w:val="24"/>
                            <w:szCs w:val="22"/>
                          </w:rPr>
                          <w:t xml:space="preserve"> </w:t>
                        </w:r>
                        <w:r w:rsidRPr="00742320">
                          <w:rPr>
                            <w:rFonts w:asciiTheme="minorHAnsi" w:hAnsi="Calibri" w:cstheme="minorBidi"/>
                            <w:kern w:val="24"/>
                            <w:szCs w:val="22"/>
                          </w:rPr>
                          <w:t>for</w:t>
                        </w:r>
                        <w:r>
                          <w:rPr>
                            <w:rFonts w:asciiTheme="minorHAnsi" w:hAnsi="Calibri" w:cstheme="minorBidi"/>
                            <w:b/>
                            <w:bCs/>
                            <w:kern w:val="24"/>
                            <w:szCs w:val="22"/>
                          </w:rPr>
                          <w:t xml:space="preserve"> </w:t>
                        </w:r>
                        <w:r>
                          <w:t>RAN</w:t>
                        </w:r>
                        <w:r w:rsidRPr="0006262D">
                          <w:t xml:space="preserve"> </w:t>
                        </w:r>
                        <w:r>
                          <w:t xml:space="preserve">or Core network </w:t>
                        </w:r>
                        <w:r w:rsidRPr="00742320">
                          <w:rPr>
                            <w:rFonts w:asciiTheme="minorHAnsi" w:hAnsi="Calibri" w:cstheme="minorBidi"/>
                            <w:kern w:val="24"/>
                            <w:szCs w:val="22"/>
                          </w:rPr>
                          <w:t>s</w:t>
                        </w:r>
                        <w:r w:rsidRPr="2236C6E2">
                          <w:t xml:space="preserve">ervice </w:t>
                        </w:r>
                        <w:r>
                          <w:t>m</w:t>
                        </w:r>
                        <w:r w:rsidRPr="2236C6E2">
                          <w:t>anagement</w:t>
                        </w:r>
                        <w:r>
                          <w:t xml:space="preserve"> intents</w:t>
                        </w:r>
                      </w:p>
                    </w:txbxContent>
                  </v:textbox>
                </v:rect>
                <v:shapetype id="_x0000_t32" coordsize="21600,21600" o:spt="32" o:oned="t" path="m,l21600,21600e" filled="f">
                  <v:path arrowok="t" fillok="f" o:connecttype="none"/>
                  <o:lock v:ext="edit" shapetype="t"/>
                </v:shapetype>
                <v:shape id="Straight Arrow Connector 23" o:spid="_x0000_s1030" type="#_x0000_t32" style="position:absolute;left:18206;top:7680;width:0;height:38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" strokecolor="#001135" strokeweight=".5pt">
                  <v:stroke endarrow="block" joinstyle="miter"/>
                  <o:lock v:ext="edit" shapetype="f"/>
                </v:shape>
                <v:shape id="Flowchart: Document 24" o:spid="_x0000_s1031" type="#_x0000_t114" style="position:absolute;left:20328;top:8616;width:3233;height:2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" strokecolor="#001135"/>
                <v:shape id="Flowchart: Document 25" o:spid="_x0000_s1032" type="#_x0000_t114" style="position:absolute;left:14700;top:8731;width:2800;height:2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" fillcolor="#001135" strokecolor="#001135" strokeweight=".5pt">
                  <v:fill r:id="rId14" o:title="" type="pattern"/>
                </v:shape>
                <v:shapetype id="_x0000_t202" coordsize="21600,21600" o:spt="202" path="m,l,21600r21600,l21600,xe">
                  <v:stroke joinstyle="miter"/>
                  <v:path gradientshapeok="t" o:connecttype="rect"/>
                </v:shapetype>
                <v:shape id="TextBox 56" o:spid="_x0000_s1033" type="#_x0000_t202" style="position:absolute;left:4903;top:7248;width:6268;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6BA54F4A" w14:textId="77777777" w:rsidR="004907CC" w:rsidRPr="001C4297" w:rsidRDefault="004907CC" w:rsidP="004907CC">
                        <w:pPr>
                          <w:jc w:val="center"/>
                          <w:rPr>
                            <w:sz w:val="24"/>
                            <w:szCs w:val="24"/>
                          </w:rPr>
                        </w:pPr>
                        <w:r w:rsidRPr="001C4297">
                          <w:rPr>
                            <w:rFonts w:cs="Arial"/>
                            <w:kern w:val="24"/>
                          </w:rPr>
                          <w:t>May iterate</w:t>
                        </w:r>
                      </w:p>
                    </w:txbxContent>
                  </v:textbox>
                </v:shape>
                <v:rect id="Rectangle 27" o:spid="_x0000_s1034" style="position:absolute;left:21189;top:18531;width:21933;height:4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" filled="f" stroked="f">
                  <v:textbox>
                    <w:txbxContent>
                      <w:p w14:paraId="06A647C3" w14:textId="77777777" w:rsidR="004907CC" w:rsidRPr="002B3B31" w:rsidRDefault="004907CC" w:rsidP="004907CC">
                        <w:pPr>
                          <w:rPr>
                            <w:sz w:val="16"/>
                            <w:szCs w:val="16"/>
                          </w:rPr>
                        </w:pPr>
                        <w:r>
                          <w:rPr>
                            <w:rFonts w:cs="Arial"/>
                            <w:kern w:val="24"/>
                            <w:sz w:val="16"/>
                            <w:szCs w:val="16"/>
                            <w:lang w:val="en-US"/>
                          </w:rPr>
                          <w:t xml:space="preserve">Intent with multiple potential expectations as the </w:t>
                        </w:r>
                        <w:r w:rsidRPr="0006262D">
                          <w:rPr>
                            <w:rFonts w:cs="Arial"/>
                            <w:kern w:val="24"/>
                            <w:sz w:val="16"/>
                            <w:szCs w:val="16"/>
                            <w:lang w:val="en-US"/>
                          </w:rPr>
                          <w:t xml:space="preserve">RAN or Core network </w:t>
                        </w:r>
                        <w:r>
                          <w:rPr>
                            <w:rFonts w:cs="Arial"/>
                            <w:kern w:val="24"/>
                            <w:sz w:val="16"/>
                            <w:szCs w:val="16"/>
                            <w:lang w:val="en-US"/>
                          </w:rPr>
                          <w:t>s</w:t>
                        </w:r>
                        <w:r w:rsidRPr="002B3B31">
                          <w:rPr>
                            <w:rFonts w:cs="Arial"/>
                            <w:kern w:val="24"/>
                            <w:sz w:val="16"/>
                            <w:szCs w:val="16"/>
                            <w:lang w:val="en-US"/>
                          </w:rPr>
                          <w:t xml:space="preserve">ervice </w:t>
                        </w:r>
                        <w:r>
                          <w:rPr>
                            <w:rFonts w:cs="Arial"/>
                            <w:kern w:val="24"/>
                            <w:sz w:val="16"/>
                            <w:szCs w:val="16"/>
                            <w:lang w:val="en-US"/>
                          </w:rPr>
                          <w:t>d</w:t>
                        </w:r>
                        <w:r w:rsidRPr="002B3B31">
                          <w:rPr>
                            <w:rFonts w:cs="Arial"/>
                            <w:kern w:val="24"/>
                            <w:sz w:val="16"/>
                            <w:szCs w:val="16"/>
                            <w:lang w:val="en-US"/>
                          </w:rPr>
                          <w:t>escript</w:t>
                        </w:r>
                        <w:r>
                          <w:rPr>
                            <w:rFonts w:cs="Arial"/>
                            <w:kern w:val="24"/>
                            <w:sz w:val="16"/>
                            <w:szCs w:val="16"/>
                            <w:lang w:val="en-US"/>
                          </w:rPr>
                          <w:t>i</w:t>
                        </w:r>
                        <w:r w:rsidRPr="002B3B31">
                          <w:rPr>
                            <w:rFonts w:cs="Arial"/>
                            <w:kern w:val="24"/>
                            <w:sz w:val="16"/>
                            <w:szCs w:val="16"/>
                            <w:lang w:val="en-US"/>
                          </w:rPr>
                          <w:t>o</w:t>
                        </w:r>
                        <w:r>
                          <w:rPr>
                            <w:rFonts w:cs="Arial"/>
                            <w:kern w:val="24"/>
                            <w:sz w:val="16"/>
                            <w:szCs w:val="16"/>
                            <w:lang w:val="en-US"/>
                          </w:rPr>
                          <w:t>n</w:t>
                        </w:r>
                        <w:r w:rsidRPr="002B3B31">
                          <w:rPr>
                            <w:rFonts w:cs="Arial"/>
                            <w:kern w:val="24"/>
                            <w:sz w:val="16"/>
                            <w:szCs w:val="16"/>
                            <w:lang w:val="en-US"/>
                          </w:rPr>
                          <w:t xml:space="preserve"> </w:t>
                        </w:r>
                        <w:r>
                          <w:rPr>
                            <w:rFonts w:cs="Arial"/>
                            <w:kern w:val="24"/>
                            <w:sz w:val="16"/>
                            <w:szCs w:val="16"/>
                            <w:lang w:val="en-US"/>
                          </w:rPr>
                          <w:t>of the candidate desired features sets</w:t>
                        </w:r>
                        <w:r w:rsidRPr="002B3B31">
                          <w:rPr>
                            <w:rFonts w:cs="Arial"/>
                            <w:kern w:val="24"/>
                            <w:sz w:val="16"/>
                            <w:szCs w:val="16"/>
                            <w:lang w:val="en-US"/>
                          </w:rPr>
                          <w:t>.</w:t>
                        </w:r>
                      </w:p>
                      <w:p w14:paraId="341BB0CC" w14:textId="77777777" w:rsidR="004907CC" w:rsidRPr="002B3B31" w:rsidRDefault="004907CC" w:rsidP="004907CC">
                        <w:pPr>
                          <w:rPr>
                            <w:sz w:val="16"/>
                            <w:szCs w:val="16"/>
                          </w:rPr>
                        </w:pPr>
                      </w:p>
                    </w:txbxContent>
                  </v:textbox>
                </v:rect>
                <v:rect id="Rectangle 28" o:spid="_x0000_s1035" style="position:absolute;left:-2719;top:18687;width:20319;height:4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" filled="f" stroked="f">
                  <v:textbox>
                    <w:txbxContent>
                      <w:p w14:paraId="166F4BFD" w14:textId="77777777" w:rsidR="004907CC" w:rsidRPr="002B3B31" w:rsidRDefault="004907CC" w:rsidP="004907CC">
                        <w:pPr>
                          <w:rPr>
                            <w:sz w:val="16"/>
                            <w:szCs w:val="16"/>
                          </w:rPr>
                        </w:pPr>
                        <w:r>
                          <w:rPr>
                            <w:rFonts w:cs="Arial"/>
                            <w:kern w:val="24"/>
                            <w:sz w:val="16"/>
                            <w:szCs w:val="16"/>
                            <w:lang w:val="en-US"/>
                          </w:rPr>
                          <w:t>Intent handling capability detailing the s</w:t>
                        </w:r>
                        <w:r w:rsidRPr="002B3B31">
                          <w:rPr>
                            <w:rFonts w:cs="Arial"/>
                            <w:kern w:val="24"/>
                            <w:sz w:val="16"/>
                            <w:szCs w:val="16"/>
                            <w:lang w:val="en-US"/>
                          </w:rPr>
                          <w:t xml:space="preserve">ervice </w:t>
                        </w:r>
                        <w:r>
                          <w:rPr>
                            <w:rFonts w:cs="Arial"/>
                            <w:kern w:val="24"/>
                            <w:sz w:val="16"/>
                            <w:szCs w:val="16"/>
                            <w:lang w:val="en-US"/>
                          </w:rPr>
                          <w:t>d</w:t>
                        </w:r>
                        <w:r w:rsidRPr="002B3B31">
                          <w:rPr>
                            <w:rFonts w:cs="Arial"/>
                            <w:kern w:val="24"/>
                            <w:sz w:val="16"/>
                            <w:szCs w:val="16"/>
                            <w:lang w:val="en-US"/>
                          </w:rPr>
                          <w:t>escript</w:t>
                        </w:r>
                        <w:r>
                          <w:rPr>
                            <w:rFonts w:cs="Arial"/>
                            <w:kern w:val="24"/>
                            <w:sz w:val="16"/>
                            <w:szCs w:val="16"/>
                            <w:lang w:val="en-US"/>
                          </w:rPr>
                          <w:t>i</w:t>
                        </w:r>
                        <w:r w:rsidRPr="002B3B31">
                          <w:rPr>
                            <w:rFonts w:cs="Arial"/>
                            <w:kern w:val="24"/>
                            <w:sz w:val="16"/>
                            <w:szCs w:val="16"/>
                            <w:lang w:val="en-US"/>
                          </w:rPr>
                          <w:t>o</w:t>
                        </w:r>
                        <w:r>
                          <w:rPr>
                            <w:rFonts w:cs="Arial"/>
                            <w:kern w:val="24"/>
                            <w:sz w:val="16"/>
                            <w:szCs w:val="16"/>
                            <w:lang w:val="en-US"/>
                          </w:rPr>
                          <w:t>n</w:t>
                        </w:r>
                        <w:r w:rsidRPr="002B3B31">
                          <w:rPr>
                            <w:rFonts w:cs="Arial"/>
                            <w:kern w:val="24"/>
                            <w:sz w:val="16"/>
                            <w:szCs w:val="16"/>
                            <w:lang w:val="en-US"/>
                          </w:rPr>
                          <w:t xml:space="preserve"> </w:t>
                        </w:r>
                        <w:r>
                          <w:rPr>
                            <w:rFonts w:cs="Arial"/>
                            <w:kern w:val="24"/>
                            <w:sz w:val="16"/>
                            <w:szCs w:val="16"/>
                            <w:lang w:val="en-US"/>
                          </w:rPr>
                          <w:t>of candidate features that are</w:t>
                        </w:r>
                        <w:r w:rsidRPr="002B3B31">
                          <w:rPr>
                            <w:rFonts w:cs="Arial"/>
                            <w:kern w:val="24"/>
                            <w:sz w:val="16"/>
                            <w:szCs w:val="16"/>
                            <w:lang w:val="en-US"/>
                          </w:rPr>
                          <w:t xml:space="preserve"> supported.</w:t>
                        </w:r>
                      </w:p>
                    </w:txbxContent>
                  </v:textbox>
                </v:rect>
                <v:roundrect id="Rectangle: Rounded Corners 29" o:spid="_x0000_s1036" style="position:absolute;left:10599;top:873;width:18311;height:61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" strokecolor="#001135" strokeweight="1pt">
                  <v:stroke joinstyle="miter"/>
                  <v:textbox inset="2mm,1mm,2mm,2mm">
                    <w:txbxContent>
                      <w:p w14:paraId="3BAD5DBA" w14:textId="77777777" w:rsidR="004907CC" w:rsidRPr="001C4297" w:rsidRDefault="004907CC" w:rsidP="004907CC">
                        <w:pPr>
                          <w:spacing w:after="60"/>
                          <w:jc w:val="center"/>
                          <w:rPr>
                            <w:sz w:val="24"/>
                            <w:szCs w:val="24"/>
                          </w:rPr>
                        </w:pPr>
                        <w:r>
                          <w:t>intent consumer providing RAN</w:t>
                        </w:r>
                        <w:r w:rsidRPr="0006262D">
                          <w:t xml:space="preserve"> </w:t>
                        </w:r>
                        <w:r>
                          <w:t>or Core network service management intent</w:t>
                        </w:r>
                      </w:p>
                    </w:txbxContent>
                  </v:textbox>
                </v:roundrect>
                <v:shape id="Arc 30" o:spid="_x0000_s1037" style="position:absolute;left:10122;top:6059;width:21077;height:7251;visibility:visible;mso-wrap-style:square;v-text-anchor:middle" coordsize="2107630,72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" path="m1136903,1129nsc1706833,16638,2136871,185666,2106102,382077v-28707,183252,-450874,330226,-983131,342270c855572,730397,591517,701172,384526,642617,-288563,452208,-37322,79003,810543,9794r243272,352770l1136903,1129xem1136903,1129nfc1706833,16638,2136871,185666,2106102,382077v-28707,183252,-450874,330226,-983131,342270c855572,730397,591517,701172,384526,642617,-288563,452208,-37322,79003,810543,9794e" filled="f" strokecolor="#001135" strokeweight=".5pt">
                  <v:stroke endarrow="open" joinstyle="miter"/>
                  <v:path arrowok="t" o:connecttype="custom" o:connectlocs="1136903,1129;2106102,382077;1122971,724347;384526,642617;810543,9794" o:connectangles="0,0,0,0,0"/>
                </v:shape>
                <v:shape id="Straight Arrow Connector 31" o:spid="_x0000_s1038" type="#_x0000_t32" style="position:absolute;left:19689;top:8052;width:0;height:3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" strokecolor="#001135" strokeweight=".25pt">
                  <v:stroke endarrow="block" joinstyle="miter"/>
                  <o:lock v:ext="edit" shapetype="f"/>
                </v:shape>
                <w10:wrap type="topAndBottom"/>
              </v:group>
            </w:pict>
          </mc:Fallback>
        </mc:AlternateContent>
      </w:r>
      <w:r>
        <w:t xml:space="preserve">Figure </w:t>
      </w:r>
      <w:r w:rsidRPr="002A1537">
        <w:t>5.</w:t>
      </w:r>
      <w:r>
        <w:t>11</w:t>
      </w:r>
      <w:r w:rsidRPr="002A1537">
        <w:t>.2.1-1</w:t>
      </w:r>
      <w:r>
        <w:t>: Example interaction between an MnS producer and MnS consumer on the exposure of capabilities for service management intents</w:t>
      </w:r>
    </w:p>
    <w:p w14:paraId="759AAD1F" w14:textId="77777777" w:rsidR="004907CC" w:rsidRDefault="004907CC" w:rsidP="004907CC">
      <w:pPr>
        <w:jc w:val="both"/>
        <w:rPr>
          <w:lang w:eastAsia="zh-CN"/>
        </w:rPr>
      </w:pPr>
    </w:p>
    <w:p w14:paraId="49F063A4" w14:textId="77777777" w:rsidR="004907CC" w:rsidRDefault="004907CC" w:rsidP="004907CC">
      <w:pPr>
        <w:pStyle w:val="Heading3"/>
        <w:rPr>
          <w:rStyle w:val="Style5"/>
          <w:i w:val="0"/>
        </w:rPr>
      </w:pPr>
      <w:bookmarkStart w:id="7" w:name="_Toc168408150"/>
      <w:r>
        <w:rPr>
          <w:rStyle w:val="Style5"/>
        </w:rPr>
        <w:t xml:space="preserve">5.11.2 </w:t>
      </w:r>
      <w:r>
        <w:rPr>
          <w:rStyle w:val="Style5"/>
          <w:rFonts w:hint="eastAsia"/>
          <w:lang w:eastAsia="zh-CN"/>
        </w:rPr>
        <w:t>Potential</w:t>
      </w:r>
      <w:r>
        <w:rPr>
          <w:rStyle w:val="Style5"/>
        </w:rPr>
        <w:t xml:space="preserve"> </w:t>
      </w:r>
      <w:r>
        <w:rPr>
          <w:rStyle w:val="Style5"/>
          <w:lang w:eastAsia="zh-CN"/>
        </w:rPr>
        <w:t>requirements</w:t>
      </w:r>
      <w:bookmarkEnd w:id="7"/>
    </w:p>
    <w:p w14:paraId="262B5B47" w14:textId="77777777" w:rsidR="004907CC" w:rsidRPr="00A7302A" w:rsidRDefault="004907CC" w:rsidP="004907CC">
      <w:pPr>
        <w:spacing w:before="120" w:after="0" w:line="259" w:lineRule="auto"/>
        <w:rPr>
          <w:lang w:val="en-US"/>
        </w:rPr>
      </w:pPr>
      <w:bookmarkStart w:id="8" w:name="_Hlk166085823"/>
      <w:r w:rsidRPr="006D307B">
        <w:rPr>
          <w:b/>
          <w:bCs/>
        </w:rPr>
        <w:t>INT_NEGOT_REQ 1:</w:t>
      </w:r>
      <w:r w:rsidRPr="006D307B">
        <w:rPr>
          <w:lang w:val="en-US"/>
        </w:rPr>
        <w:t xml:space="preserve"> The MnS producer should support a capability to provide </w:t>
      </w:r>
      <w:r>
        <w:rPr>
          <w:lang w:val="en-US"/>
        </w:rPr>
        <w:t xml:space="preserve">to </w:t>
      </w:r>
      <w:proofErr w:type="gramStart"/>
      <w:r>
        <w:rPr>
          <w:lang w:val="en-US"/>
        </w:rPr>
        <w:t>a</w:t>
      </w:r>
      <w:proofErr w:type="gramEnd"/>
      <w:r>
        <w:rPr>
          <w:lang w:val="en-US"/>
        </w:rPr>
        <w:t xml:space="preserve"> intent driven MnS consumer a description of the supported scenario specific intents</w:t>
      </w:r>
      <w:r w:rsidRPr="006D307B">
        <w:rPr>
          <w:lang w:val="en-US"/>
        </w:rPr>
        <w:t>.</w:t>
      </w:r>
    </w:p>
    <w:bookmarkEnd w:id="8"/>
    <w:p w14:paraId="68597E52" w14:textId="32B10BD6" w:rsidR="004907CC" w:rsidRPr="005C68F8" w:rsidRDefault="004907CC" w:rsidP="004907CC">
      <w:pPr>
        <w:spacing w:before="120" w:after="0" w:line="259" w:lineRule="auto"/>
      </w:pPr>
      <w:r w:rsidRPr="006D307B">
        <w:rPr>
          <w:b/>
          <w:bCs/>
        </w:rPr>
        <w:t xml:space="preserve">INT_NEGOT_REQ </w:t>
      </w:r>
      <w:del w:id="9" w:author="Nokia-3" w:date="2024-08-21T14:22:00Z" w16du:dateUtc="2024-08-21T12:22:00Z">
        <w:r w:rsidRPr="006D307B" w:rsidDel="00B813CE">
          <w:rPr>
            <w:b/>
            <w:bCs/>
          </w:rPr>
          <w:delText>1</w:delText>
        </w:r>
      </w:del>
      <w:ins w:id="10" w:author="Nokia-3" w:date="2024-08-21T14:22:00Z" w16du:dateUtc="2024-08-21T12:22:00Z">
        <w:r w:rsidR="00B813CE">
          <w:rPr>
            <w:b/>
            <w:bCs/>
          </w:rPr>
          <w:t>2</w:t>
        </w:r>
      </w:ins>
      <w:r w:rsidRPr="006D307B">
        <w:rPr>
          <w:b/>
          <w:bCs/>
        </w:rPr>
        <w:t>:</w:t>
      </w:r>
      <w:r w:rsidRPr="006D307B">
        <w:rPr>
          <w:lang w:val="en-US"/>
        </w:rPr>
        <w:t xml:space="preserve"> The MnS producer should support a capability </w:t>
      </w:r>
      <w:r>
        <w:rPr>
          <w:lang w:val="en-US"/>
        </w:rPr>
        <w:t xml:space="preserve">enabling an MnS consumer to </w:t>
      </w:r>
      <w:r w:rsidRPr="006D307B">
        <w:rPr>
          <w:lang w:val="en-US"/>
        </w:rPr>
        <w:t>provide</w:t>
      </w:r>
      <w:r>
        <w:rPr>
          <w:lang w:val="en-US"/>
        </w:rPr>
        <w:t xml:space="preserve"> a listing the set of potential alternative expectations that the MnS consumer would like to be evaluated for whether it is feasible or fulfillable</w:t>
      </w:r>
      <w:r w:rsidRPr="006D307B">
        <w:rPr>
          <w:lang w:val="en-US"/>
        </w:rPr>
        <w:t>.</w:t>
      </w:r>
    </w:p>
    <w:p w14:paraId="4C4FED39" w14:textId="77777777" w:rsidR="004907CC" w:rsidRDefault="004907CC" w:rsidP="004907CC">
      <w:pPr>
        <w:jc w:val="both"/>
      </w:pPr>
    </w:p>
    <w:p w14:paraId="314C90F4" w14:textId="77777777" w:rsidR="004907CC" w:rsidRDefault="004907CC" w:rsidP="004907CC">
      <w:pPr>
        <w:pStyle w:val="Heading3"/>
        <w:rPr>
          <w:rStyle w:val="Style5"/>
          <w:i w:val="0"/>
        </w:rPr>
      </w:pPr>
      <w:bookmarkStart w:id="11" w:name="_Toc168408151"/>
      <w:r>
        <w:rPr>
          <w:rStyle w:val="Style5"/>
        </w:rPr>
        <w:lastRenderedPageBreak/>
        <w:t>5.11.3 Potential solutions</w:t>
      </w:r>
      <w:bookmarkEnd w:id="11"/>
    </w:p>
    <w:p w14:paraId="6161B409" w14:textId="77777777" w:rsidR="004907CC" w:rsidRPr="006518A3" w:rsidRDefault="004907CC" w:rsidP="004907CC">
      <w:pPr>
        <w:pStyle w:val="Heading4"/>
        <w:rPr>
          <w:iCs/>
          <w:color w:val="404040"/>
          <w:sz w:val="28"/>
        </w:rPr>
      </w:pPr>
      <w:bookmarkStart w:id="12" w:name="_Toc168408152"/>
      <w:r w:rsidRPr="00DC0877">
        <w:rPr>
          <w:color w:val="000000"/>
          <w:sz w:val="28"/>
          <w:szCs w:val="28"/>
          <w:lang w:val="en-US"/>
        </w:rPr>
        <w:t>5.1</w:t>
      </w:r>
      <w:r>
        <w:rPr>
          <w:color w:val="000000"/>
          <w:sz w:val="28"/>
          <w:szCs w:val="28"/>
          <w:lang w:val="en-US"/>
        </w:rPr>
        <w:t>1</w:t>
      </w:r>
      <w:r w:rsidRPr="00DC0877">
        <w:rPr>
          <w:color w:val="000000"/>
          <w:sz w:val="28"/>
          <w:szCs w:val="28"/>
          <w:lang w:val="en-US"/>
        </w:rPr>
        <w:t xml:space="preserve">.3.1 </w:t>
      </w:r>
      <w:r>
        <w:rPr>
          <w:color w:val="000000"/>
          <w:sz w:val="28"/>
          <w:szCs w:val="28"/>
          <w:lang w:val="en-US"/>
        </w:rPr>
        <w:t>solution for consumer to indicate alternatives:</w:t>
      </w:r>
      <w:bookmarkEnd w:id="12"/>
    </w:p>
    <w:p w14:paraId="7C449D79" w14:textId="77777777" w:rsidR="004907CC" w:rsidRDefault="004907CC" w:rsidP="004907CC">
      <w:pPr>
        <w:pStyle w:val="ListParagraph"/>
        <w:numPr>
          <w:ilvl w:val="0"/>
          <w:numId w:val="29"/>
        </w:numPr>
        <w:rPr>
          <w:color w:val="000000"/>
          <w:lang w:val="en-US"/>
        </w:rPr>
      </w:pPr>
      <w:r w:rsidRPr="00BD1143" w:rsidDel="00251D24">
        <w:rPr>
          <w:color w:val="000000"/>
          <w:lang w:val="en-US"/>
        </w:rPr>
        <w:t xml:space="preserve">Extend the intent IOC to allow for </w:t>
      </w:r>
      <w:proofErr w:type="spellStart"/>
      <w:r w:rsidRPr="00BD1143" w:rsidDel="00251D24">
        <w:rPr>
          <w:rFonts w:ascii="Courier New" w:eastAsia="SimSun" w:hAnsi="Courier New" w:cs="Courier New"/>
          <w:sz w:val="18"/>
          <w:szCs w:val="18"/>
          <w:lang w:eastAsia="zh-CN"/>
        </w:rPr>
        <w:t>expectationSelectivity</w:t>
      </w:r>
      <w:proofErr w:type="spellEnd"/>
      <w:r w:rsidRPr="00BD1143" w:rsidDel="00251D24">
        <w:rPr>
          <w:rFonts w:ascii="Courier New" w:eastAsia="SimSun" w:hAnsi="Courier New" w:cs="Courier New"/>
          <w:sz w:val="18"/>
          <w:szCs w:val="18"/>
          <w:lang w:eastAsia="zh-CN"/>
        </w:rPr>
        <w:t xml:space="preserve"> </w:t>
      </w:r>
      <w:r w:rsidRPr="00BD1143" w:rsidDel="00251D24">
        <w:rPr>
          <w:color w:val="000000"/>
          <w:lang w:val="en-US"/>
        </w:rPr>
        <w:t>when the intent is being provided for feasibility checking. This enables a consumer to submit a set of candidate expectations to get feedback on which expectations are supported or not. For example, a service management design function can submit the set of potential RAN service descriptions to see which set can be supported by the RAN service intent handler</w:t>
      </w:r>
      <w:r w:rsidDel="00251D24">
        <w:rPr>
          <w:color w:val="000000"/>
          <w:lang w:val="en-US"/>
        </w:rPr>
        <w:t>.</w:t>
      </w:r>
    </w:p>
    <w:p w14:paraId="6F5A33D9" w14:textId="77777777" w:rsidR="004907CC" w:rsidRDefault="004907CC" w:rsidP="004907CC">
      <w:pPr>
        <w:pStyle w:val="Heading4"/>
        <w:rPr>
          <w:color w:val="000000"/>
          <w:sz w:val="28"/>
          <w:szCs w:val="28"/>
          <w:lang w:val="en-US"/>
        </w:rPr>
      </w:pPr>
      <w:bookmarkStart w:id="13" w:name="_Toc168408153"/>
      <w:r w:rsidRPr="00DC0877">
        <w:rPr>
          <w:color w:val="000000"/>
          <w:sz w:val="28"/>
          <w:szCs w:val="28"/>
          <w:lang w:val="en-US"/>
        </w:rPr>
        <w:t>5.1</w:t>
      </w:r>
      <w:r>
        <w:rPr>
          <w:color w:val="000000"/>
          <w:sz w:val="28"/>
          <w:szCs w:val="28"/>
          <w:lang w:val="en-US"/>
        </w:rPr>
        <w:t>1</w:t>
      </w:r>
      <w:r w:rsidRPr="00DC0877">
        <w:rPr>
          <w:color w:val="000000"/>
          <w:sz w:val="28"/>
          <w:szCs w:val="28"/>
          <w:lang w:val="en-US"/>
        </w:rPr>
        <w:t>.3.</w:t>
      </w:r>
      <w:r>
        <w:rPr>
          <w:color w:val="000000"/>
          <w:sz w:val="28"/>
          <w:szCs w:val="28"/>
          <w:lang w:val="en-US"/>
        </w:rPr>
        <w:t>2</w:t>
      </w:r>
      <w:r w:rsidRPr="00DC0877">
        <w:rPr>
          <w:color w:val="000000"/>
          <w:sz w:val="28"/>
          <w:szCs w:val="28"/>
          <w:lang w:val="en-US"/>
        </w:rPr>
        <w:t xml:space="preserve"> </w:t>
      </w:r>
      <w:r>
        <w:rPr>
          <w:color w:val="000000"/>
          <w:sz w:val="28"/>
          <w:szCs w:val="28"/>
          <w:lang w:val="en-US"/>
        </w:rPr>
        <w:t>solution for MnS producer to indicate supported targets:</w:t>
      </w:r>
      <w:bookmarkEnd w:id="13"/>
    </w:p>
    <w:p w14:paraId="728406A3" w14:textId="77777777" w:rsidR="004907CC" w:rsidRDefault="004907CC" w:rsidP="004907CC">
      <w:pPr>
        <w:pStyle w:val="ListParagraph"/>
        <w:numPr>
          <w:ilvl w:val="0"/>
          <w:numId w:val="29"/>
        </w:numPr>
        <w:rPr>
          <w:color w:val="000000"/>
          <w:lang w:val="en-US"/>
        </w:rPr>
      </w:pPr>
      <w:r w:rsidRPr="00BD1143">
        <w:rPr>
          <w:color w:val="000000"/>
          <w:lang w:val="en-US"/>
        </w:rPr>
        <w:t>Introduce in the</w:t>
      </w:r>
      <w:r>
        <w:rPr>
          <w:color w:val="000000"/>
          <w:lang w:val="en-US"/>
        </w:rPr>
        <w:t xml:space="preserve"> </w:t>
      </w:r>
      <w:proofErr w:type="spellStart"/>
      <w:r w:rsidRPr="00283B16">
        <w:rPr>
          <w:rFonts w:ascii="Courier New" w:hAnsi="Courier New" w:cs="Courier New"/>
          <w:lang w:eastAsia="zh-CN"/>
        </w:rPr>
        <w:t>IntentHandlingCapability</w:t>
      </w:r>
      <w:proofErr w:type="spellEnd"/>
      <w:r w:rsidRPr="00BD1143">
        <w:rPr>
          <w:color w:val="000000"/>
          <w:lang w:val="en-US"/>
        </w:rPr>
        <w:t xml:space="preserve"> </w:t>
      </w:r>
      <w:r w:rsidRPr="00506640">
        <w:rPr>
          <w:lang w:eastAsia="zh-CN"/>
        </w:rPr>
        <w:t>&lt;&lt;</w:t>
      </w:r>
      <w:proofErr w:type="spellStart"/>
      <w:r w:rsidRPr="00506640">
        <w:rPr>
          <w:lang w:eastAsia="zh-CN"/>
        </w:rPr>
        <w:t>dataType</w:t>
      </w:r>
      <w:proofErr w:type="spellEnd"/>
      <w:r w:rsidRPr="00506640">
        <w:rPr>
          <w:lang w:eastAsia="zh-CN"/>
        </w:rPr>
        <w:t>&gt;&gt;</w:t>
      </w:r>
      <w:r w:rsidRPr="00BD1143">
        <w:rPr>
          <w:color w:val="000000"/>
          <w:lang w:val="en-US"/>
        </w:rPr>
        <w:t xml:space="preserve"> </w:t>
      </w:r>
    </w:p>
    <w:p w14:paraId="4DFF9054" w14:textId="77777777" w:rsidR="004907CC" w:rsidRPr="00E9631D" w:rsidRDefault="004907CC" w:rsidP="004907CC">
      <w:pPr>
        <w:pStyle w:val="ListParagraph"/>
        <w:numPr>
          <w:ilvl w:val="1"/>
          <w:numId w:val="29"/>
        </w:numPr>
        <w:ind w:left="1134" w:hanging="283"/>
        <w:rPr>
          <w:color w:val="000000"/>
          <w:lang w:val="en-US"/>
        </w:rPr>
      </w:pPr>
      <w:r w:rsidRPr="00BD1143">
        <w:rPr>
          <w:rFonts w:eastAsia="Courier New"/>
        </w:rPr>
        <w:t xml:space="preserve">an attribute (and corresponding data Type) representing the </w:t>
      </w:r>
      <w:r>
        <w:rPr>
          <w:rFonts w:eastAsia="Courier New"/>
        </w:rPr>
        <w:t xml:space="preserve">details on information about </w:t>
      </w:r>
      <w:proofErr w:type="spellStart"/>
      <w:r w:rsidRPr="00BD1143">
        <w:rPr>
          <w:rFonts w:eastAsia="Courier New"/>
        </w:rPr>
        <w:t>expectationTargets</w:t>
      </w:r>
      <w:proofErr w:type="spellEnd"/>
      <w:r w:rsidRPr="00BD1143">
        <w:rPr>
          <w:rFonts w:eastAsia="Courier New"/>
        </w:rPr>
        <w:t xml:space="preserve"> that are supported by the intent handler.</w:t>
      </w:r>
      <w:r>
        <w:rPr>
          <w:rFonts w:eastAsia="Courier New"/>
        </w:rPr>
        <w:t xml:space="preserve"> The information indicates the supported </w:t>
      </w:r>
      <w:proofErr w:type="spellStart"/>
      <w:r w:rsidRPr="00BD1143">
        <w:rPr>
          <w:rFonts w:eastAsia="Courier New"/>
        </w:rPr>
        <w:t>expectationTargets</w:t>
      </w:r>
      <w:proofErr w:type="spellEnd"/>
      <w:r>
        <w:rPr>
          <w:rFonts w:eastAsia="Courier New"/>
        </w:rPr>
        <w:t xml:space="preserve"> as</w:t>
      </w:r>
    </w:p>
    <w:p w14:paraId="6050BCC2" w14:textId="77777777" w:rsidR="004907CC" w:rsidRPr="00E9631D" w:rsidRDefault="004907CC" w:rsidP="004907CC">
      <w:pPr>
        <w:pStyle w:val="ListParagraph"/>
        <w:numPr>
          <w:ilvl w:val="2"/>
          <w:numId w:val="29"/>
        </w:numPr>
        <w:spacing w:after="0"/>
        <w:ind w:left="1701" w:hanging="284"/>
        <w:rPr>
          <w:color w:val="000000"/>
          <w:lang w:val="en-US"/>
        </w:rPr>
      </w:pPr>
      <w:r w:rsidRPr="00E9631D">
        <w:rPr>
          <w:rFonts w:eastAsia="Courier New"/>
        </w:rPr>
        <w:t>a list of names of supported expectation targets</w:t>
      </w:r>
      <w:r>
        <w:rPr>
          <w:rFonts w:eastAsia="Courier New"/>
        </w:rPr>
        <w:t>.</w:t>
      </w:r>
    </w:p>
    <w:p w14:paraId="14663AF1" w14:textId="77777777" w:rsidR="004907CC" w:rsidRPr="00E9631D" w:rsidRDefault="004907CC" w:rsidP="004907CC">
      <w:pPr>
        <w:pStyle w:val="ListParagraph"/>
        <w:numPr>
          <w:ilvl w:val="2"/>
          <w:numId w:val="29"/>
        </w:numPr>
        <w:spacing w:after="0"/>
        <w:ind w:left="1701" w:hanging="284"/>
        <w:rPr>
          <w:color w:val="000000"/>
          <w:lang w:val="en-US"/>
        </w:rPr>
      </w:pPr>
      <w:r w:rsidRPr="00E9631D">
        <w:rPr>
          <w:rFonts w:eastAsia="Courier New"/>
        </w:rPr>
        <w:t xml:space="preserve">a list of names of supported expectation targets and the value ranges </w:t>
      </w:r>
      <w:r>
        <w:rPr>
          <w:rFonts w:eastAsia="Courier New"/>
        </w:rPr>
        <w:t>for</w:t>
      </w:r>
      <w:r w:rsidRPr="00E9631D">
        <w:rPr>
          <w:rFonts w:eastAsia="Courier New"/>
        </w:rPr>
        <w:t xml:space="preserve"> which they are supported</w:t>
      </w:r>
      <w:r>
        <w:rPr>
          <w:rFonts w:eastAsia="Courier New"/>
        </w:rPr>
        <w:t>.</w:t>
      </w:r>
    </w:p>
    <w:p w14:paraId="30EFE893" w14:textId="77777777" w:rsidR="004907CC" w:rsidRPr="00E9631D" w:rsidRDefault="004907CC" w:rsidP="004907CC">
      <w:pPr>
        <w:pStyle w:val="ListParagraph"/>
        <w:numPr>
          <w:ilvl w:val="2"/>
          <w:numId w:val="29"/>
        </w:numPr>
        <w:spacing w:after="0"/>
        <w:ind w:left="1701" w:hanging="284"/>
        <w:rPr>
          <w:color w:val="000000"/>
          <w:lang w:val="en-US"/>
        </w:rPr>
      </w:pPr>
      <w:r w:rsidRPr="00E9631D">
        <w:rPr>
          <w:rFonts w:eastAsia="Courier New"/>
        </w:rPr>
        <w:t>a set expressing the combination of expectation targets and value ranges that can be jointly supported.</w:t>
      </w:r>
    </w:p>
    <w:p w14:paraId="7EBA0BA4" w14:textId="77777777" w:rsidR="004907CC" w:rsidRDefault="004907CC" w:rsidP="004907CC">
      <w:pPr>
        <w:rPr>
          <w:rFonts w:eastAsia="Courier New"/>
        </w:rPr>
      </w:pPr>
    </w:p>
    <w:p w14:paraId="425D9447" w14:textId="77777777" w:rsidR="004907CC" w:rsidRDefault="004907CC" w:rsidP="004907CC">
      <w:pPr>
        <w:rPr>
          <w:rFonts w:eastAsia="Courier New"/>
        </w:rPr>
      </w:pPr>
      <w:r>
        <w:rPr>
          <w:rFonts w:eastAsia="Courier New"/>
        </w:rPr>
        <w:t>The respective changes may be as below.</w:t>
      </w:r>
    </w:p>
    <w:p w14:paraId="1B0E51D2" w14:textId="77777777" w:rsidR="004907CC" w:rsidRPr="009C2E68" w:rsidRDefault="004907CC" w:rsidP="004907CC">
      <w:pPr>
        <w:pStyle w:val="Heading5"/>
      </w:pPr>
      <w:bookmarkStart w:id="14" w:name="_Toc168408154"/>
      <w:r>
        <w:t xml:space="preserve">5.11.3.2.1 </w:t>
      </w:r>
      <w:r w:rsidRPr="009C2E68">
        <w:t xml:space="preserve">To be revised: </w:t>
      </w:r>
      <w:proofErr w:type="spellStart"/>
      <w:r w:rsidRPr="009C2E68">
        <w:t>IntentHandlingCapability</w:t>
      </w:r>
      <w:proofErr w:type="spellEnd"/>
      <w:r w:rsidRPr="009C2E68">
        <w:t xml:space="preserve"> &lt;&lt;</w:t>
      </w:r>
      <w:proofErr w:type="spellStart"/>
      <w:r w:rsidRPr="009C2E68">
        <w:t>dataType</w:t>
      </w:r>
      <w:proofErr w:type="spellEnd"/>
      <w:r w:rsidRPr="009C2E68">
        <w:t>&gt;&gt;</w:t>
      </w:r>
      <w:bookmarkEnd w:id="14"/>
    </w:p>
    <w:p w14:paraId="0F659998" w14:textId="77777777" w:rsidR="004907CC" w:rsidRDefault="004907CC" w:rsidP="004907CC">
      <w:pPr>
        <w:pStyle w:val="Heading6"/>
        <w:rPr>
          <w:noProof/>
        </w:rPr>
      </w:pPr>
      <w:bookmarkStart w:id="15" w:name="_Toc168408155"/>
      <w:r>
        <w:rPr>
          <w:noProof/>
        </w:rPr>
        <w:t xml:space="preserve">a6.2.1.3.11 </w:t>
      </w:r>
      <w:proofErr w:type="spellStart"/>
      <w:r>
        <w:rPr>
          <w:lang w:eastAsia="zh-CN"/>
        </w:rPr>
        <w:t>IntentHandlingCapability</w:t>
      </w:r>
      <w:proofErr w:type="spellEnd"/>
      <w:r>
        <w:rPr>
          <w:lang w:eastAsia="zh-CN"/>
        </w:rPr>
        <w:t xml:space="preserve"> &lt;&lt;</w:t>
      </w:r>
      <w:proofErr w:type="spellStart"/>
      <w:r>
        <w:rPr>
          <w:lang w:eastAsia="zh-CN"/>
        </w:rPr>
        <w:t>dataType</w:t>
      </w:r>
      <w:proofErr w:type="spellEnd"/>
      <w:r>
        <w:rPr>
          <w:lang w:eastAsia="zh-CN"/>
        </w:rPr>
        <w:t>&gt;&gt;</w:t>
      </w:r>
      <w:bookmarkEnd w:id="15"/>
    </w:p>
    <w:p w14:paraId="47C20774" w14:textId="77777777" w:rsidR="004907CC" w:rsidRDefault="004907CC" w:rsidP="004907CC">
      <w:pPr>
        <w:rPr>
          <w:rFonts w:eastAsia="Courier New"/>
        </w:rPr>
      </w:pPr>
      <w:r w:rsidRPr="00506640">
        <w:rPr>
          <w:rFonts w:eastAsia="Courier New"/>
        </w:rPr>
        <w:t xml:space="preserve">The </w:t>
      </w:r>
      <w:proofErr w:type="spellStart"/>
      <w:r>
        <w:rPr>
          <w:rFonts w:ascii="Courier New" w:hAnsi="Courier New" w:cs="Courier New"/>
          <w:lang w:eastAsia="zh-CN"/>
        </w:rPr>
        <w:t>IntentHandlingCapability</w:t>
      </w:r>
      <w:proofErr w:type="spellEnd"/>
      <w:r>
        <w:rPr>
          <w:rFonts w:ascii="Liberation Sans" w:eastAsia="Courier New" w:hAnsi="Liberation Sans" w:cs="Liberation Sans"/>
          <w:lang w:eastAsia="zh-CN"/>
        </w:rPr>
        <w:t xml:space="preserve"> </w:t>
      </w:r>
      <w:r w:rsidRPr="00506640">
        <w:rPr>
          <w:rFonts w:eastAsia="Courier New"/>
        </w:rPr>
        <w:t>includes the following attributes</w:t>
      </w:r>
      <w:r>
        <w:rPr>
          <w:rFonts w:eastAsia="Courier New"/>
        </w:rPr>
        <w:t xml:space="preserve"> (new attributes are in bold)</w:t>
      </w:r>
      <w:r w:rsidRPr="00506640">
        <w:rPr>
          <w:rFonts w:eastAsia="Courier New"/>
        </w:rPr>
        <w:t>.</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539"/>
        <w:gridCol w:w="990"/>
        <w:gridCol w:w="1287"/>
        <w:gridCol w:w="1134"/>
        <w:gridCol w:w="1125"/>
        <w:gridCol w:w="1330"/>
      </w:tblGrid>
      <w:tr w:rsidR="004907CC" w14:paraId="409ACEC8" w14:textId="77777777" w:rsidTr="004B29A8">
        <w:trPr>
          <w:cantSplit/>
          <w:jc w:val="center"/>
        </w:trPr>
        <w:tc>
          <w:tcPr>
            <w:tcW w:w="3539" w:type="dxa"/>
            <w:tcBorders>
              <w:top w:val="single" w:sz="4" w:space="0" w:color="auto"/>
              <w:left w:val="single" w:sz="4" w:space="0" w:color="auto"/>
              <w:bottom w:val="single" w:sz="4" w:space="0" w:color="auto"/>
              <w:right w:val="single" w:sz="4" w:space="0" w:color="auto"/>
            </w:tcBorders>
            <w:shd w:val="pct12" w:color="auto" w:fill="FFFFFF"/>
            <w:hideMark/>
          </w:tcPr>
          <w:p w14:paraId="79A4BF8F" w14:textId="77777777" w:rsidR="004907CC" w:rsidRDefault="004907CC" w:rsidP="004B29A8">
            <w:pPr>
              <w:pStyle w:val="TAH"/>
            </w:pPr>
            <w:r>
              <w:t>Attribute Name</w:t>
            </w:r>
          </w:p>
        </w:tc>
        <w:tc>
          <w:tcPr>
            <w:tcW w:w="990" w:type="dxa"/>
            <w:tcBorders>
              <w:top w:val="single" w:sz="4" w:space="0" w:color="auto"/>
              <w:left w:val="single" w:sz="4" w:space="0" w:color="auto"/>
              <w:bottom w:val="single" w:sz="4" w:space="0" w:color="auto"/>
              <w:right w:val="single" w:sz="4" w:space="0" w:color="auto"/>
            </w:tcBorders>
            <w:shd w:val="pct12" w:color="auto" w:fill="FFFFFF"/>
            <w:hideMark/>
          </w:tcPr>
          <w:p w14:paraId="4055C9A9" w14:textId="77777777" w:rsidR="004907CC" w:rsidRDefault="004907CC" w:rsidP="004B29A8">
            <w:pPr>
              <w:pStyle w:val="TAH"/>
            </w:pPr>
            <w: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62623D9" w14:textId="77777777" w:rsidR="004907CC" w:rsidRDefault="004907CC" w:rsidP="004B29A8">
            <w:pPr>
              <w:pStyle w:val="TAH"/>
            </w:pPr>
            <w:proofErr w:type="spellStart"/>
            <w:r>
              <w:t>isReadable</w:t>
            </w:r>
            <w:proofErr w:type="spellEnd"/>
            <w:r>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703A124C" w14:textId="77777777" w:rsidR="004907CC" w:rsidRDefault="004907CC" w:rsidP="004B29A8">
            <w:pPr>
              <w:pStyle w:val="TAH"/>
            </w:pPr>
            <w:proofErr w:type="spellStart"/>
            <w:r>
              <w:t>isWritable</w:t>
            </w:r>
            <w:proofErr w:type="spellEnd"/>
          </w:p>
        </w:tc>
        <w:tc>
          <w:tcPr>
            <w:tcW w:w="1125" w:type="dxa"/>
            <w:tcBorders>
              <w:top w:val="single" w:sz="4" w:space="0" w:color="auto"/>
              <w:left w:val="single" w:sz="4" w:space="0" w:color="auto"/>
              <w:bottom w:val="single" w:sz="4" w:space="0" w:color="auto"/>
              <w:right w:val="single" w:sz="4" w:space="0" w:color="auto"/>
            </w:tcBorders>
            <w:shd w:val="pct12" w:color="auto" w:fill="FFFFFF"/>
            <w:hideMark/>
          </w:tcPr>
          <w:p w14:paraId="7EDCDEF9" w14:textId="77777777" w:rsidR="004907CC" w:rsidRDefault="004907CC" w:rsidP="004B29A8">
            <w:pPr>
              <w:pStyle w:val="TAH"/>
            </w:pPr>
            <w:proofErr w:type="spellStart"/>
            <w:r>
              <w:t>isInvariant</w:t>
            </w:r>
            <w:proofErr w:type="spellEnd"/>
          </w:p>
        </w:tc>
        <w:tc>
          <w:tcPr>
            <w:tcW w:w="1330" w:type="dxa"/>
            <w:tcBorders>
              <w:top w:val="single" w:sz="4" w:space="0" w:color="auto"/>
              <w:left w:val="single" w:sz="4" w:space="0" w:color="auto"/>
              <w:bottom w:val="single" w:sz="4" w:space="0" w:color="auto"/>
              <w:right w:val="single" w:sz="4" w:space="0" w:color="auto"/>
            </w:tcBorders>
            <w:shd w:val="pct12" w:color="auto" w:fill="FFFFFF"/>
            <w:hideMark/>
          </w:tcPr>
          <w:p w14:paraId="7A62EFEA" w14:textId="77777777" w:rsidR="004907CC" w:rsidRDefault="004907CC" w:rsidP="004B29A8">
            <w:pPr>
              <w:pStyle w:val="TAH"/>
            </w:pPr>
            <w:proofErr w:type="spellStart"/>
            <w:r>
              <w:t>isNotifyable</w:t>
            </w:r>
            <w:proofErr w:type="spellEnd"/>
          </w:p>
        </w:tc>
      </w:tr>
      <w:tr w:rsidR="004907CC" w14:paraId="3032D3A3" w14:textId="77777777" w:rsidTr="004B29A8">
        <w:trPr>
          <w:cantSplit/>
          <w:jc w:val="center"/>
        </w:trPr>
        <w:tc>
          <w:tcPr>
            <w:tcW w:w="3539" w:type="dxa"/>
            <w:tcBorders>
              <w:top w:val="single" w:sz="4" w:space="0" w:color="auto"/>
              <w:left w:val="single" w:sz="4" w:space="0" w:color="auto"/>
              <w:bottom w:val="single" w:sz="4" w:space="0" w:color="auto"/>
              <w:right w:val="single" w:sz="4" w:space="0" w:color="auto"/>
            </w:tcBorders>
            <w:hideMark/>
          </w:tcPr>
          <w:p w14:paraId="0DFBA25B" w14:textId="77777777" w:rsidR="004907CC" w:rsidRPr="008F4BED" w:rsidRDefault="004907CC" w:rsidP="004B29A8">
            <w:pPr>
              <w:keepNext/>
              <w:keepLines/>
              <w:spacing w:after="0"/>
              <w:ind w:right="318"/>
              <w:rPr>
                <w:rFonts w:ascii="Courier New" w:hAnsi="Courier New" w:cs="Courier New"/>
                <w:sz w:val="18"/>
                <w:lang w:eastAsia="zh-CN"/>
              </w:rPr>
            </w:pPr>
            <w:proofErr w:type="spellStart"/>
            <w:r w:rsidRPr="008F4BED">
              <w:rPr>
                <w:rFonts w:ascii="Courier New" w:hAnsi="Courier New" w:cs="Courier New"/>
                <w:sz w:val="18"/>
                <w:lang w:eastAsia="zh-CN"/>
              </w:rPr>
              <w:t>intentHandlingCapabilityId</w:t>
            </w:r>
            <w:proofErr w:type="spellEnd"/>
          </w:p>
        </w:tc>
        <w:tc>
          <w:tcPr>
            <w:tcW w:w="990" w:type="dxa"/>
            <w:tcBorders>
              <w:top w:val="single" w:sz="4" w:space="0" w:color="auto"/>
              <w:left w:val="single" w:sz="4" w:space="0" w:color="auto"/>
              <w:bottom w:val="single" w:sz="4" w:space="0" w:color="auto"/>
              <w:right w:val="single" w:sz="4" w:space="0" w:color="auto"/>
            </w:tcBorders>
            <w:hideMark/>
          </w:tcPr>
          <w:p w14:paraId="09902C6B" w14:textId="77777777" w:rsidR="004907CC" w:rsidRPr="008F4BED" w:rsidRDefault="004907CC" w:rsidP="004B29A8">
            <w:pPr>
              <w:keepNext/>
              <w:keepLines/>
              <w:spacing w:after="0"/>
              <w:jc w:val="center"/>
              <w:rPr>
                <w:rFonts w:ascii="Arial" w:hAnsi="Arial" w:cs="Arial"/>
                <w:sz w:val="18"/>
                <w:lang w:eastAsia="zh-CN"/>
              </w:rPr>
            </w:pPr>
            <w:r w:rsidRPr="008F4BED">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7B04B08D" w14:textId="77777777" w:rsidR="004907CC" w:rsidRPr="008F4BED" w:rsidRDefault="004907CC" w:rsidP="004B29A8">
            <w:pPr>
              <w:keepNext/>
              <w:keepLines/>
              <w:spacing w:after="0"/>
              <w:jc w:val="center"/>
              <w:rPr>
                <w:rFonts w:ascii="Arial" w:hAnsi="Arial" w:cs="Arial"/>
                <w:sz w:val="18"/>
                <w:lang w:eastAsia="zh-CN"/>
              </w:rPr>
            </w:pPr>
            <w:r w:rsidRPr="008F4BED">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7DF60D73" w14:textId="77777777" w:rsidR="004907CC" w:rsidRPr="008F4BED" w:rsidRDefault="004907CC" w:rsidP="004B29A8">
            <w:pPr>
              <w:keepNext/>
              <w:keepLines/>
              <w:spacing w:after="0"/>
              <w:jc w:val="center"/>
              <w:rPr>
                <w:rFonts w:ascii="Arial" w:hAnsi="Arial" w:cs="Arial"/>
                <w:sz w:val="18"/>
                <w:lang w:eastAsia="zh-CN"/>
              </w:rPr>
            </w:pPr>
            <w:r w:rsidRPr="008F4BED">
              <w:rPr>
                <w:rFonts w:ascii="Arial" w:hAnsi="Arial" w:cs="Arial"/>
                <w:sz w:val="18"/>
                <w:lang w:eastAsia="zh-CN"/>
              </w:rPr>
              <w:t>F</w:t>
            </w:r>
          </w:p>
        </w:tc>
        <w:tc>
          <w:tcPr>
            <w:tcW w:w="1125" w:type="dxa"/>
            <w:tcBorders>
              <w:top w:val="single" w:sz="4" w:space="0" w:color="auto"/>
              <w:left w:val="single" w:sz="4" w:space="0" w:color="auto"/>
              <w:bottom w:val="single" w:sz="4" w:space="0" w:color="auto"/>
              <w:right w:val="single" w:sz="4" w:space="0" w:color="auto"/>
            </w:tcBorders>
            <w:hideMark/>
          </w:tcPr>
          <w:p w14:paraId="636EFB46" w14:textId="77777777" w:rsidR="004907CC" w:rsidRPr="008F4BED" w:rsidRDefault="004907CC" w:rsidP="004B29A8">
            <w:pPr>
              <w:keepNext/>
              <w:keepLines/>
              <w:spacing w:after="0"/>
              <w:jc w:val="center"/>
              <w:rPr>
                <w:rFonts w:ascii="Arial" w:hAnsi="Arial" w:cs="Arial"/>
                <w:sz w:val="18"/>
                <w:lang w:eastAsia="zh-CN"/>
              </w:rPr>
            </w:pPr>
            <w:r w:rsidRPr="008F4BED">
              <w:rPr>
                <w:rFonts w:ascii="Arial" w:hAnsi="Arial" w:cs="Arial"/>
                <w:sz w:val="18"/>
                <w:lang w:eastAsia="zh-CN"/>
              </w:rPr>
              <w:t>F</w:t>
            </w:r>
          </w:p>
        </w:tc>
        <w:tc>
          <w:tcPr>
            <w:tcW w:w="1330" w:type="dxa"/>
            <w:tcBorders>
              <w:top w:val="single" w:sz="4" w:space="0" w:color="auto"/>
              <w:left w:val="single" w:sz="4" w:space="0" w:color="auto"/>
              <w:bottom w:val="single" w:sz="4" w:space="0" w:color="auto"/>
              <w:right w:val="single" w:sz="4" w:space="0" w:color="auto"/>
            </w:tcBorders>
            <w:hideMark/>
          </w:tcPr>
          <w:p w14:paraId="33AA8811" w14:textId="77777777" w:rsidR="004907CC" w:rsidRPr="008F4BED" w:rsidRDefault="004907CC" w:rsidP="004B29A8">
            <w:pPr>
              <w:keepNext/>
              <w:keepLines/>
              <w:spacing w:after="0"/>
              <w:jc w:val="center"/>
              <w:rPr>
                <w:rFonts w:ascii="Arial" w:hAnsi="Arial" w:cs="Arial"/>
                <w:sz w:val="18"/>
                <w:lang w:eastAsia="zh-CN"/>
              </w:rPr>
            </w:pPr>
            <w:r w:rsidRPr="008F4BED">
              <w:rPr>
                <w:rFonts w:ascii="Arial" w:hAnsi="Arial" w:cs="Arial"/>
                <w:sz w:val="18"/>
                <w:lang w:eastAsia="zh-CN"/>
              </w:rPr>
              <w:t>T</w:t>
            </w:r>
          </w:p>
        </w:tc>
      </w:tr>
      <w:tr w:rsidR="004907CC" w14:paraId="7BD5AC9E" w14:textId="77777777" w:rsidTr="004B29A8">
        <w:trPr>
          <w:cantSplit/>
          <w:jc w:val="center"/>
        </w:trPr>
        <w:tc>
          <w:tcPr>
            <w:tcW w:w="3539" w:type="dxa"/>
            <w:tcBorders>
              <w:top w:val="single" w:sz="4" w:space="0" w:color="auto"/>
              <w:left w:val="single" w:sz="4" w:space="0" w:color="auto"/>
              <w:bottom w:val="single" w:sz="4" w:space="0" w:color="auto"/>
              <w:right w:val="single" w:sz="4" w:space="0" w:color="auto"/>
            </w:tcBorders>
            <w:hideMark/>
          </w:tcPr>
          <w:p w14:paraId="28EDD76D" w14:textId="77777777" w:rsidR="004907CC" w:rsidRPr="008F4BED" w:rsidRDefault="004907CC" w:rsidP="004B29A8">
            <w:pPr>
              <w:keepNext/>
              <w:keepLines/>
              <w:spacing w:after="0"/>
              <w:ind w:right="318"/>
              <w:rPr>
                <w:rFonts w:ascii="Courier New" w:hAnsi="Courier New" w:cs="Courier New"/>
                <w:sz w:val="18"/>
                <w:lang w:eastAsia="zh-CN"/>
              </w:rPr>
            </w:pPr>
            <w:proofErr w:type="spellStart"/>
            <w:r w:rsidRPr="008F4BED">
              <w:rPr>
                <w:rFonts w:ascii="Courier New" w:hAnsi="Courier New" w:cs="Courier New"/>
                <w:sz w:val="18"/>
                <w:lang w:eastAsia="zh-CN"/>
              </w:rPr>
              <w:t>supportedExpectationObjectType</w:t>
            </w:r>
            <w:proofErr w:type="spellEnd"/>
          </w:p>
        </w:tc>
        <w:tc>
          <w:tcPr>
            <w:tcW w:w="990" w:type="dxa"/>
            <w:tcBorders>
              <w:top w:val="single" w:sz="4" w:space="0" w:color="auto"/>
              <w:left w:val="single" w:sz="4" w:space="0" w:color="auto"/>
              <w:bottom w:val="single" w:sz="4" w:space="0" w:color="auto"/>
              <w:right w:val="single" w:sz="4" w:space="0" w:color="auto"/>
            </w:tcBorders>
            <w:hideMark/>
          </w:tcPr>
          <w:p w14:paraId="476E47D0" w14:textId="77777777" w:rsidR="004907CC" w:rsidRPr="008F4BED" w:rsidRDefault="004907CC" w:rsidP="004B29A8">
            <w:pPr>
              <w:keepNext/>
              <w:keepLines/>
              <w:spacing w:after="0"/>
              <w:jc w:val="center"/>
              <w:rPr>
                <w:rFonts w:ascii="Arial" w:hAnsi="Arial" w:cs="Arial"/>
                <w:sz w:val="18"/>
                <w:lang w:eastAsia="zh-CN"/>
              </w:rPr>
            </w:pPr>
            <w:r w:rsidRPr="008F4BED">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6CC5E0E2" w14:textId="77777777" w:rsidR="004907CC" w:rsidRPr="008F4BED" w:rsidRDefault="004907CC" w:rsidP="004B29A8">
            <w:pPr>
              <w:keepNext/>
              <w:keepLines/>
              <w:spacing w:after="0"/>
              <w:jc w:val="center"/>
              <w:rPr>
                <w:rFonts w:ascii="Arial" w:hAnsi="Arial" w:cs="Arial"/>
                <w:sz w:val="18"/>
                <w:lang w:eastAsia="zh-CN"/>
              </w:rPr>
            </w:pPr>
            <w:r w:rsidRPr="008F4BED">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7E5134A2" w14:textId="77777777" w:rsidR="004907CC" w:rsidRPr="008F4BED" w:rsidRDefault="004907CC" w:rsidP="004B29A8">
            <w:pPr>
              <w:keepNext/>
              <w:keepLines/>
              <w:spacing w:after="0"/>
              <w:jc w:val="center"/>
              <w:rPr>
                <w:rFonts w:ascii="Arial" w:hAnsi="Arial" w:cs="Arial"/>
                <w:sz w:val="18"/>
                <w:lang w:eastAsia="zh-CN"/>
              </w:rPr>
            </w:pPr>
            <w:r w:rsidRPr="008F4BED">
              <w:rPr>
                <w:rFonts w:ascii="Arial" w:hAnsi="Arial" w:cs="Arial"/>
                <w:sz w:val="18"/>
                <w:lang w:eastAsia="zh-CN"/>
              </w:rPr>
              <w:t>F</w:t>
            </w:r>
          </w:p>
        </w:tc>
        <w:tc>
          <w:tcPr>
            <w:tcW w:w="1125" w:type="dxa"/>
            <w:tcBorders>
              <w:top w:val="single" w:sz="4" w:space="0" w:color="auto"/>
              <w:left w:val="single" w:sz="4" w:space="0" w:color="auto"/>
              <w:bottom w:val="single" w:sz="4" w:space="0" w:color="auto"/>
              <w:right w:val="single" w:sz="4" w:space="0" w:color="auto"/>
            </w:tcBorders>
            <w:hideMark/>
          </w:tcPr>
          <w:p w14:paraId="0C5D38D8" w14:textId="77777777" w:rsidR="004907CC" w:rsidRPr="008F4BED" w:rsidRDefault="004907CC" w:rsidP="004B29A8">
            <w:pPr>
              <w:keepNext/>
              <w:keepLines/>
              <w:spacing w:after="0"/>
              <w:jc w:val="center"/>
              <w:rPr>
                <w:rFonts w:ascii="Arial" w:hAnsi="Arial" w:cs="Arial"/>
                <w:sz w:val="18"/>
                <w:lang w:eastAsia="zh-CN"/>
              </w:rPr>
            </w:pPr>
            <w:r w:rsidRPr="008F4BED">
              <w:rPr>
                <w:rFonts w:ascii="Arial" w:hAnsi="Arial" w:cs="Arial"/>
                <w:sz w:val="18"/>
                <w:lang w:eastAsia="zh-CN"/>
              </w:rPr>
              <w:t>F</w:t>
            </w:r>
          </w:p>
        </w:tc>
        <w:tc>
          <w:tcPr>
            <w:tcW w:w="1330" w:type="dxa"/>
            <w:tcBorders>
              <w:top w:val="single" w:sz="4" w:space="0" w:color="auto"/>
              <w:left w:val="single" w:sz="4" w:space="0" w:color="auto"/>
              <w:bottom w:val="single" w:sz="4" w:space="0" w:color="auto"/>
              <w:right w:val="single" w:sz="4" w:space="0" w:color="auto"/>
            </w:tcBorders>
            <w:hideMark/>
          </w:tcPr>
          <w:p w14:paraId="6F5A7209" w14:textId="77777777" w:rsidR="004907CC" w:rsidRPr="008F4BED" w:rsidRDefault="004907CC" w:rsidP="004B29A8">
            <w:pPr>
              <w:keepNext/>
              <w:keepLines/>
              <w:spacing w:after="0"/>
              <w:jc w:val="center"/>
              <w:rPr>
                <w:rFonts w:ascii="Arial" w:hAnsi="Arial" w:cs="Arial"/>
                <w:sz w:val="18"/>
                <w:lang w:eastAsia="zh-CN"/>
              </w:rPr>
            </w:pPr>
            <w:r w:rsidRPr="008F4BED">
              <w:rPr>
                <w:rFonts w:ascii="Arial" w:hAnsi="Arial" w:cs="Arial"/>
                <w:sz w:val="18"/>
                <w:lang w:eastAsia="zh-CN"/>
              </w:rPr>
              <w:t>T</w:t>
            </w:r>
          </w:p>
        </w:tc>
      </w:tr>
      <w:tr w:rsidR="004907CC" w:rsidRPr="00E9631D" w14:paraId="5674B4E4" w14:textId="77777777" w:rsidTr="004B29A8">
        <w:trPr>
          <w:cantSplit/>
          <w:jc w:val="center"/>
        </w:trPr>
        <w:tc>
          <w:tcPr>
            <w:tcW w:w="3539" w:type="dxa"/>
            <w:tcBorders>
              <w:top w:val="single" w:sz="4" w:space="0" w:color="auto"/>
              <w:left w:val="single" w:sz="4" w:space="0" w:color="auto"/>
              <w:bottom w:val="single" w:sz="4" w:space="0" w:color="auto"/>
              <w:right w:val="single" w:sz="4" w:space="0" w:color="auto"/>
            </w:tcBorders>
          </w:tcPr>
          <w:p w14:paraId="4F4C1239" w14:textId="77777777" w:rsidR="004907CC" w:rsidRPr="00E9631D" w:rsidRDefault="004907CC" w:rsidP="004B29A8">
            <w:pPr>
              <w:keepNext/>
              <w:keepLines/>
              <w:spacing w:after="0"/>
              <w:ind w:right="318"/>
              <w:rPr>
                <w:rFonts w:ascii="Courier New" w:hAnsi="Courier New" w:cs="Courier New"/>
                <w:b/>
                <w:bCs/>
                <w:strike/>
                <w:sz w:val="18"/>
                <w:lang w:eastAsia="zh-CN"/>
              </w:rPr>
            </w:pPr>
            <w:proofErr w:type="spellStart"/>
            <w:r w:rsidRPr="00E9631D">
              <w:rPr>
                <w:rFonts w:ascii="Courier New" w:hAnsi="Courier New" w:cs="Courier New"/>
                <w:b/>
                <w:bCs/>
                <w:strike/>
                <w:sz w:val="18"/>
                <w:lang w:eastAsia="zh-CN"/>
              </w:rPr>
              <w:t>supportedExpectationTaregtName</w:t>
            </w:r>
            <w:proofErr w:type="spellEnd"/>
          </w:p>
        </w:tc>
        <w:tc>
          <w:tcPr>
            <w:tcW w:w="990" w:type="dxa"/>
            <w:tcBorders>
              <w:top w:val="single" w:sz="4" w:space="0" w:color="auto"/>
              <w:left w:val="single" w:sz="4" w:space="0" w:color="auto"/>
              <w:bottom w:val="single" w:sz="4" w:space="0" w:color="auto"/>
              <w:right w:val="single" w:sz="4" w:space="0" w:color="auto"/>
            </w:tcBorders>
          </w:tcPr>
          <w:p w14:paraId="3463F30B" w14:textId="77777777" w:rsidR="004907CC" w:rsidRPr="00E9631D" w:rsidRDefault="004907CC" w:rsidP="004B29A8">
            <w:pPr>
              <w:keepNext/>
              <w:keepLines/>
              <w:spacing w:after="0"/>
              <w:jc w:val="center"/>
              <w:rPr>
                <w:rFonts w:ascii="Arial" w:hAnsi="Arial" w:cs="Arial"/>
                <w:b/>
                <w:bCs/>
                <w:strike/>
                <w:sz w:val="18"/>
                <w:lang w:eastAsia="zh-CN"/>
              </w:rPr>
            </w:pPr>
            <w:r w:rsidRPr="00E9631D">
              <w:rPr>
                <w:rFonts w:ascii="Arial" w:hAnsi="Arial" w:cs="Arial"/>
                <w:b/>
                <w:bCs/>
                <w:strike/>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14:paraId="796FBAC5" w14:textId="77777777" w:rsidR="004907CC" w:rsidRPr="00E9631D" w:rsidRDefault="004907CC" w:rsidP="004B29A8">
            <w:pPr>
              <w:keepNext/>
              <w:keepLines/>
              <w:spacing w:after="0"/>
              <w:jc w:val="center"/>
              <w:rPr>
                <w:rFonts w:ascii="Arial" w:hAnsi="Arial" w:cs="Arial"/>
                <w:b/>
                <w:bCs/>
                <w:strike/>
                <w:sz w:val="18"/>
                <w:lang w:eastAsia="zh-CN"/>
              </w:rPr>
            </w:pPr>
            <w:r w:rsidRPr="00E9631D">
              <w:rPr>
                <w:rFonts w:ascii="Arial" w:hAnsi="Arial" w:cs="Arial"/>
                <w:b/>
                <w:bCs/>
                <w:strike/>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4E5D063C" w14:textId="77777777" w:rsidR="004907CC" w:rsidRPr="00E9631D" w:rsidRDefault="004907CC" w:rsidP="004B29A8">
            <w:pPr>
              <w:keepNext/>
              <w:keepLines/>
              <w:spacing w:after="0"/>
              <w:jc w:val="center"/>
              <w:rPr>
                <w:rFonts w:ascii="Arial" w:hAnsi="Arial" w:cs="Arial"/>
                <w:b/>
                <w:bCs/>
                <w:strike/>
                <w:sz w:val="18"/>
                <w:lang w:eastAsia="zh-CN"/>
              </w:rPr>
            </w:pPr>
            <w:r w:rsidRPr="00E9631D">
              <w:rPr>
                <w:rFonts w:ascii="Arial" w:hAnsi="Arial" w:cs="Arial"/>
                <w:b/>
                <w:bCs/>
                <w:strike/>
                <w:sz w:val="18"/>
                <w:lang w:eastAsia="zh-CN"/>
              </w:rPr>
              <w:t>F</w:t>
            </w:r>
          </w:p>
        </w:tc>
        <w:tc>
          <w:tcPr>
            <w:tcW w:w="1125" w:type="dxa"/>
            <w:tcBorders>
              <w:top w:val="single" w:sz="4" w:space="0" w:color="auto"/>
              <w:left w:val="single" w:sz="4" w:space="0" w:color="auto"/>
              <w:bottom w:val="single" w:sz="4" w:space="0" w:color="auto"/>
              <w:right w:val="single" w:sz="4" w:space="0" w:color="auto"/>
            </w:tcBorders>
          </w:tcPr>
          <w:p w14:paraId="61C51093" w14:textId="77777777" w:rsidR="004907CC" w:rsidRPr="00E9631D" w:rsidRDefault="004907CC" w:rsidP="004B29A8">
            <w:pPr>
              <w:keepNext/>
              <w:keepLines/>
              <w:spacing w:after="0"/>
              <w:jc w:val="center"/>
              <w:rPr>
                <w:rFonts w:ascii="Arial" w:hAnsi="Arial" w:cs="Arial"/>
                <w:b/>
                <w:bCs/>
                <w:strike/>
                <w:sz w:val="18"/>
                <w:lang w:eastAsia="zh-CN"/>
              </w:rPr>
            </w:pPr>
            <w:r w:rsidRPr="00E9631D">
              <w:rPr>
                <w:rFonts w:ascii="Arial" w:hAnsi="Arial" w:cs="Arial"/>
                <w:b/>
                <w:bCs/>
                <w:strike/>
                <w:sz w:val="18"/>
                <w:lang w:eastAsia="zh-CN"/>
              </w:rPr>
              <w:t>F</w:t>
            </w:r>
          </w:p>
        </w:tc>
        <w:tc>
          <w:tcPr>
            <w:tcW w:w="1330" w:type="dxa"/>
            <w:tcBorders>
              <w:top w:val="single" w:sz="4" w:space="0" w:color="auto"/>
              <w:left w:val="single" w:sz="4" w:space="0" w:color="auto"/>
              <w:bottom w:val="single" w:sz="4" w:space="0" w:color="auto"/>
              <w:right w:val="single" w:sz="4" w:space="0" w:color="auto"/>
            </w:tcBorders>
          </w:tcPr>
          <w:p w14:paraId="6019BD01" w14:textId="77777777" w:rsidR="004907CC" w:rsidRPr="00E9631D" w:rsidRDefault="004907CC" w:rsidP="004B29A8">
            <w:pPr>
              <w:keepNext/>
              <w:keepLines/>
              <w:spacing w:after="0"/>
              <w:jc w:val="center"/>
              <w:rPr>
                <w:rFonts w:ascii="Arial" w:hAnsi="Arial" w:cs="Arial"/>
                <w:b/>
                <w:bCs/>
                <w:strike/>
                <w:sz w:val="18"/>
                <w:lang w:eastAsia="zh-CN"/>
              </w:rPr>
            </w:pPr>
            <w:r w:rsidRPr="00E9631D">
              <w:rPr>
                <w:rFonts w:ascii="Arial" w:hAnsi="Arial" w:cs="Arial"/>
                <w:b/>
                <w:bCs/>
                <w:strike/>
                <w:sz w:val="18"/>
                <w:lang w:eastAsia="zh-CN"/>
              </w:rPr>
              <w:t>T</w:t>
            </w:r>
          </w:p>
        </w:tc>
      </w:tr>
      <w:tr w:rsidR="004907CC" w:rsidRPr="00E9631D" w14:paraId="1D467AAE" w14:textId="77777777" w:rsidTr="004B29A8">
        <w:trPr>
          <w:cantSplit/>
          <w:jc w:val="center"/>
        </w:trPr>
        <w:tc>
          <w:tcPr>
            <w:tcW w:w="3539" w:type="dxa"/>
            <w:tcBorders>
              <w:top w:val="single" w:sz="4" w:space="0" w:color="auto"/>
              <w:left w:val="single" w:sz="4" w:space="0" w:color="auto"/>
              <w:bottom w:val="single" w:sz="4" w:space="0" w:color="auto"/>
              <w:right w:val="single" w:sz="4" w:space="0" w:color="auto"/>
            </w:tcBorders>
          </w:tcPr>
          <w:p w14:paraId="564C6D63" w14:textId="77777777" w:rsidR="004907CC" w:rsidRPr="00E9631D" w:rsidRDefault="004907CC" w:rsidP="004B29A8">
            <w:pPr>
              <w:keepNext/>
              <w:keepLines/>
              <w:spacing w:after="0"/>
              <w:ind w:right="318"/>
              <w:rPr>
                <w:rFonts w:ascii="Courier New" w:hAnsi="Courier New" w:cs="Courier New"/>
                <w:b/>
                <w:bCs/>
                <w:sz w:val="18"/>
                <w:lang w:eastAsia="zh-CN"/>
              </w:rPr>
            </w:pPr>
            <w:proofErr w:type="spellStart"/>
            <w:r w:rsidRPr="00E9631D">
              <w:rPr>
                <w:rFonts w:ascii="Courier New" w:hAnsi="Courier New" w:cs="Courier New"/>
                <w:b/>
                <w:bCs/>
                <w:sz w:val="18"/>
                <w:lang w:eastAsia="zh-CN"/>
              </w:rPr>
              <w:t>supportedExpectationTargetInfo</w:t>
            </w:r>
            <w:proofErr w:type="spellEnd"/>
          </w:p>
        </w:tc>
        <w:tc>
          <w:tcPr>
            <w:tcW w:w="990" w:type="dxa"/>
            <w:tcBorders>
              <w:top w:val="single" w:sz="4" w:space="0" w:color="auto"/>
              <w:left w:val="single" w:sz="4" w:space="0" w:color="auto"/>
              <w:bottom w:val="single" w:sz="4" w:space="0" w:color="auto"/>
              <w:right w:val="single" w:sz="4" w:space="0" w:color="auto"/>
            </w:tcBorders>
          </w:tcPr>
          <w:p w14:paraId="4D0D51A5" w14:textId="77777777" w:rsidR="004907CC" w:rsidRPr="00E9631D" w:rsidRDefault="004907CC" w:rsidP="004B29A8">
            <w:pPr>
              <w:keepNext/>
              <w:keepLines/>
              <w:spacing w:after="0"/>
              <w:jc w:val="center"/>
              <w:rPr>
                <w:rFonts w:ascii="Arial" w:hAnsi="Arial" w:cs="Arial"/>
                <w:b/>
                <w:bCs/>
                <w:sz w:val="18"/>
                <w:lang w:eastAsia="zh-CN"/>
              </w:rPr>
            </w:pPr>
            <w:r w:rsidRPr="00E9631D">
              <w:rPr>
                <w:rFonts w:ascii="Arial" w:hAnsi="Arial" w:cs="Arial"/>
                <w:b/>
                <w:bCs/>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14:paraId="13020940" w14:textId="77777777" w:rsidR="004907CC" w:rsidRPr="00E9631D" w:rsidRDefault="004907CC" w:rsidP="004B29A8">
            <w:pPr>
              <w:keepNext/>
              <w:keepLines/>
              <w:spacing w:after="0"/>
              <w:jc w:val="center"/>
              <w:rPr>
                <w:rFonts w:ascii="Arial" w:hAnsi="Arial" w:cs="Arial"/>
                <w:b/>
                <w:bCs/>
                <w:sz w:val="18"/>
                <w:lang w:eastAsia="zh-CN"/>
              </w:rPr>
            </w:pPr>
            <w:r w:rsidRPr="00E9631D">
              <w:rPr>
                <w:rFonts w:ascii="Arial" w:hAnsi="Arial" w:cs="Arial"/>
                <w:b/>
                <w:bCs/>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50299BB7" w14:textId="77777777" w:rsidR="004907CC" w:rsidRPr="00E9631D" w:rsidRDefault="004907CC" w:rsidP="004B29A8">
            <w:pPr>
              <w:keepNext/>
              <w:keepLines/>
              <w:spacing w:after="0"/>
              <w:jc w:val="center"/>
              <w:rPr>
                <w:rFonts w:ascii="Arial" w:hAnsi="Arial" w:cs="Arial"/>
                <w:b/>
                <w:bCs/>
                <w:sz w:val="18"/>
                <w:lang w:eastAsia="zh-CN"/>
              </w:rPr>
            </w:pPr>
            <w:r w:rsidRPr="00E9631D">
              <w:rPr>
                <w:rFonts w:ascii="Arial" w:hAnsi="Arial" w:cs="Arial"/>
                <w:b/>
                <w:bCs/>
                <w:sz w:val="18"/>
                <w:lang w:eastAsia="zh-CN"/>
              </w:rPr>
              <w:t>F</w:t>
            </w:r>
          </w:p>
        </w:tc>
        <w:tc>
          <w:tcPr>
            <w:tcW w:w="1125" w:type="dxa"/>
            <w:tcBorders>
              <w:top w:val="single" w:sz="4" w:space="0" w:color="auto"/>
              <w:left w:val="single" w:sz="4" w:space="0" w:color="auto"/>
              <w:bottom w:val="single" w:sz="4" w:space="0" w:color="auto"/>
              <w:right w:val="single" w:sz="4" w:space="0" w:color="auto"/>
            </w:tcBorders>
          </w:tcPr>
          <w:p w14:paraId="67478F8C" w14:textId="77777777" w:rsidR="004907CC" w:rsidRPr="00E9631D" w:rsidRDefault="004907CC" w:rsidP="004B29A8">
            <w:pPr>
              <w:keepNext/>
              <w:keepLines/>
              <w:spacing w:after="0"/>
              <w:jc w:val="center"/>
              <w:rPr>
                <w:rFonts w:ascii="Arial" w:hAnsi="Arial" w:cs="Arial"/>
                <w:b/>
                <w:bCs/>
                <w:sz w:val="18"/>
                <w:lang w:eastAsia="zh-CN"/>
              </w:rPr>
            </w:pPr>
            <w:r w:rsidRPr="00E9631D">
              <w:rPr>
                <w:rFonts w:ascii="Arial" w:hAnsi="Arial" w:cs="Arial"/>
                <w:b/>
                <w:bCs/>
                <w:sz w:val="18"/>
                <w:lang w:eastAsia="zh-CN"/>
              </w:rPr>
              <w:t>F</w:t>
            </w:r>
          </w:p>
        </w:tc>
        <w:tc>
          <w:tcPr>
            <w:tcW w:w="1330" w:type="dxa"/>
            <w:tcBorders>
              <w:top w:val="single" w:sz="4" w:space="0" w:color="auto"/>
              <w:left w:val="single" w:sz="4" w:space="0" w:color="auto"/>
              <w:bottom w:val="single" w:sz="4" w:space="0" w:color="auto"/>
              <w:right w:val="single" w:sz="4" w:space="0" w:color="auto"/>
            </w:tcBorders>
          </w:tcPr>
          <w:p w14:paraId="3F5AE66B" w14:textId="77777777" w:rsidR="004907CC" w:rsidRPr="00E9631D" w:rsidRDefault="004907CC" w:rsidP="004B29A8">
            <w:pPr>
              <w:keepNext/>
              <w:keepLines/>
              <w:spacing w:after="0"/>
              <w:jc w:val="center"/>
              <w:rPr>
                <w:rFonts w:ascii="Arial" w:hAnsi="Arial" w:cs="Arial"/>
                <w:b/>
                <w:bCs/>
                <w:sz w:val="18"/>
                <w:lang w:eastAsia="zh-CN"/>
              </w:rPr>
            </w:pPr>
            <w:r w:rsidRPr="00E9631D">
              <w:rPr>
                <w:rFonts w:ascii="Arial" w:hAnsi="Arial" w:cs="Arial"/>
                <w:b/>
                <w:bCs/>
                <w:sz w:val="18"/>
                <w:lang w:eastAsia="zh-CN"/>
              </w:rPr>
              <w:t>T</w:t>
            </w:r>
          </w:p>
        </w:tc>
      </w:tr>
    </w:tbl>
    <w:p w14:paraId="33DD1697" w14:textId="77777777" w:rsidR="004907CC" w:rsidRPr="00BB4777" w:rsidRDefault="004907CC" w:rsidP="004907CC">
      <w:pPr>
        <w:rPr>
          <w:color w:val="000000"/>
        </w:rPr>
      </w:pPr>
    </w:p>
    <w:p w14:paraId="43B86D3B" w14:textId="77777777" w:rsidR="004907CC" w:rsidRDefault="004907CC" w:rsidP="004907CC">
      <w:pPr>
        <w:pStyle w:val="Heading5"/>
        <w:rPr>
          <w:lang w:eastAsia="zh-CN"/>
        </w:rPr>
      </w:pPr>
      <w:bookmarkStart w:id="16" w:name="_Toc168408156"/>
      <w:r>
        <w:t xml:space="preserve">5.11.3.2.2 To be added: </w:t>
      </w:r>
      <w:proofErr w:type="spellStart"/>
      <w:r>
        <w:rPr>
          <w:rFonts w:ascii="Courier New" w:hAnsi="Courier New" w:cs="Courier New"/>
          <w:sz w:val="18"/>
          <w:lang w:eastAsia="zh-CN"/>
        </w:rPr>
        <w:t>supportedExpectationTargetInfo</w:t>
      </w:r>
      <w:proofErr w:type="spellEnd"/>
      <w:r w:rsidRPr="00506640">
        <w:rPr>
          <w:lang w:eastAsia="zh-CN"/>
        </w:rPr>
        <w:t xml:space="preserve"> &lt;&lt;</w:t>
      </w:r>
      <w:proofErr w:type="spellStart"/>
      <w:r w:rsidRPr="00506640">
        <w:rPr>
          <w:lang w:eastAsia="zh-CN"/>
        </w:rPr>
        <w:t>dataType</w:t>
      </w:r>
      <w:proofErr w:type="spellEnd"/>
      <w:r w:rsidRPr="00506640">
        <w:rPr>
          <w:lang w:eastAsia="zh-CN"/>
        </w:rPr>
        <w:t>&gt;&gt;</w:t>
      </w:r>
      <w:bookmarkEnd w:id="16"/>
    </w:p>
    <w:p w14:paraId="15434A20" w14:textId="77777777" w:rsidR="004907CC" w:rsidRPr="00665CAF" w:rsidRDefault="004907CC" w:rsidP="004907CC">
      <w:pPr>
        <w:pStyle w:val="Heading6"/>
        <w:rPr>
          <w:lang w:eastAsia="zh-CN"/>
        </w:rPr>
      </w:pPr>
      <w:bookmarkStart w:id="17" w:name="_Toc163048084"/>
      <w:bookmarkStart w:id="18" w:name="_Toc168408157"/>
      <w:r>
        <w:rPr>
          <w:lang w:eastAsia="zh-CN"/>
        </w:rPr>
        <w:t>a</w:t>
      </w:r>
      <w:r w:rsidRPr="00665CAF">
        <w:rPr>
          <w:lang w:eastAsia="zh-CN"/>
        </w:rPr>
        <w:t>6.2.1.3.</w:t>
      </w:r>
      <w:r>
        <w:rPr>
          <w:lang w:eastAsia="zh-CN"/>
        </w:rPr>
        <w:t>x</w:t>
      </w:r>
      <w:r w:rsidRPr="00665CAF">
        <w:rPr>
          <w:lang w:eastAsia="zh-CN"/>
        </w:rPr>
        <w:t>.1</w:t>
      </w:r>
      <w:r w:rsidRPr="00665CAF">
        <w:rPr>
          <w:lang w:eastAsia="zh-CN"/>
        </w:rPr>
        <w:tab/>
        <w:t>Definition</w:t>
      </w:r>
      <w:bookmarkEnd w:id="17"/>
      <w:bookmarkEnd w:id="18"/>
    </w:p>
    <w:p w14:paraId="517F715C" w14:textId="77777777" w:rsidR="004907CC" w:rsidRDefault="004907CC" w:rsidP="004907CC">
      <w:pPr>
        <w:rPr>
          <w:rFonts w:eastAsia="Courier New"/>
        </w:rPr>
      </w:pPr>
      <w:r w:rsidRPr="00506640">
        <w:rPr>
          <w:rFonts w:eastAsia="Courier New"/>
        </w:rPr>
        <w:t xml:space="preserve">The </w:t>
      </w:r>
      <w:proofErr w:type="spellStart"/>
      <w:r>
        <w:rPr>
          <w:rFonts w:ascii="Courier New" w:hAnsi="Courier New" w:cs="Courier New"/>
          <w:sz w:val="18"/>
          <w:lang w:eastAsia="zh-CN"/>
        </w:rPr>
        <w:t>supportedExpectationTargetInfo</w:t>
      </w:r>
      <w:proofErr w:type="spellEnd"/>
      <w:r w:rsidRPr="00506640">
        <w:rPr>
          <w:lang w:eastAsia="zh-CN"/>
        </w:rPr>
        <w:t xml:space="preserve"> </w:t>
      </w:r>
      <w:r w:rsidRPr="00506640">
        <w:rPr>
          <w:rFonts w:eastAsia="Courier New"/>
        </w:rPr>
        <w:t>i</w:t>
      </w:r>
      <w:r>
        <w:rPr>
          <w:rFonts w:eastAsia="Courier New"/>
        </w:rPr>
        <w:t xml:space="preserve">ndicates the detailed information about what the intent handler supports for a given </w:t>
      </w:r>
      <w:proofErr w:type="spellStart"/>
      <w:r w:rsidRPr="008F4BED">
        <w:rPr>
          <w:rFonts w:ascii="Courier New" w:hAnsi="Courier New" w:cs="Courier New"/>
          <w:sz w:val="18"/>
          <w:lang w:eastAsia="zh-CN"/>
        </w:rPr>
        <w:t>supportedExpectationObjectType</w:t>
      </w:r>
      <w:proofErr w:type="spellEnd"/>
      <w:r>
        <w:rPr>
          <w:rFonts w:eastAsia="Courier New"/>
        </w:rPr>
        <w:t>. It allows the intent handler to indicate the support in any one of the three ways below as illustrated by Figure a</w:t>
      </w:r>
      <w:r w:rsidRPr="00506640">
        <w:rPr>
          <w:lang w:eastAsia="zh-CN"/>
        </w:rPr>
        <w:t>6.2.1.3.</w:t>
      </w:r>
      <w:r>
        <w:rPr>
          <w:lang w:eastAsia="zh-CN"/>
        </w:rPr>
        <w:t>x</w:t>
      </w:r>
      <w:r w:rsidRPr="00506640">
        <w:rPr>
          <w:lang w:eastAsia="zh-CN"/>
        </w:rPr>
        <w:t>.1</w:t>
      </w:r>
      <w:r>
        <w:rPr>
          <w:lang w:eastAsia="zh-CN"/>
        </w:rPr>
        <w:t>-1</w:t>
      </w:r>
      <w:r>
        <w:rPr>
          <w:rFonts w:eastAsia="Courier New"/>
        </w:rPr>
        <w:t>:</w:t>
      </w:r>
    </w:p>
    <w:p w14:paraId="212CB80E" w14:textId="77777777" w:rsidR="004907CC" w:rsidRPr="00B55A35" w:rsidRDefault="004907CC" w:rsidP="004907CC">
      <w:pPr>
        <w:pStyle w:val="ListParagraph"/>
        <w:numPr>
          <w:ilvl w:val="0"/>
          <w:numId w:val="30"/>
        </w:numPr>
        <w:spacing w:after="0"/>
        <w:ind w:left="714" w:hanging="357"/>
        <w:rPr>
          <w:rFonts w:eastAsia="Courier New"/>
        </w:rPr>
      </w:pPr>
      <w:r w:rsidRPr="00B55A35">
        <w:rPr>
          <w:rFonts w:eastAsia="Courier New"/>
        </w:rPr>
        <w:t>as a list of names of supported expectation targets</w:t>
      </w:r>
    </w:p>
    <w:p w14:paraId="4B9DBE90" w14:textId="77777777" w:rsidR="004907CC" w:rsidRDefault="004907CC" w:rsidP="004907CC">
      <w:pPr>
        <w:pStyle w:val="ListParagraph"/>
        <w:numPr>
          <w:ilvl w:val="0"/>
          <w:numId w:val="30"/>
        </w:numPr>
        <w:spacing w:after="0"/>
        <w:ind w:left="714" w:hanging="357"/>
        <w:rPr>
          <w:rFonts w:eastAsia="Courier New"/>
        </w:rPr>
      </w:pPr>
      <w:r>
        <w:rPr>
          <w:rFonts w:eastAsia="Courier New"/>
        </w:rPr>
        <w:t xml:space="preserve">as a list of names of </w:t>
      </w:r>
      <w:r w:rsidRPr="00B55A35">
        <w:rPr>
          <w:rFonts w:eastAsia="Courier New"/>
        </w:rPr>
        <w:t>supported expectation targets</w:t>
      </w:r>
      <w:r>
        <w:rPr>
          <w:rFonts w:eastAsia="Courier New"/>
        </w:rPr>
        <w:t xml:space="preserve"> and the value ranges within which they are supported</w:t>
      </w:r>
    </w:p>
    <w:p w14:paraId="7DA46D1B" w14:textId="77777777" w:rsidR="004907CC" w:rsidRPr="00B55A35" w:rsidRDefault="004907CC" w:rsidP="004907CC">
      <w:pPr>
        <w:pStyle w:val="ListParagraph"/>
        <w:numPr>
          <w:ilvl w:val="0"/>
          <w:numId w:val="30"/>
        </w:numPr>
        <w:spacing w:after="0"/>
        <w:ind w:left="714" w:hanging="357"/>
        <w:rPr>
          <w:rFonts w:eastAsia="Courier New"/>
        </w:rPr>
      </w:pPr>
      <w:r>
        <w:rPr>
          <w:rFonts w:eastAsia="Courier New"/>
        </w:rPr>
        <w:t xml:space="preserve">as a set expressing the combination of </w:t>
      </w:r>
      <w:r w:rsidRPr="00B55A35">
        <w:rPr>
          <w:rFonts w:eastAsia="Courier New"/>
        </w:rPr>
        <w:t>expectation targets</w:t>
      </w:r>
      <w:r>
        <w:rPr>
          <w:rFonts w:eastAsia="Courier New"/>
        </w:rPr>
        <w:t xml:space="preserve"> and value ranges that can be jointly supported.</w:t>
      </w:r>
    </w:p>
    <w:p w14:paraId="27FA9A00" w14:textId="77777777" w:rsidR="004907CC" w:rsidRDefault="004907CC" w:rsidP="004907CC">
      <w:pPr>
        <w:rPr>
          <w:rFonts w:eastAsia="Courier New"/>
        </w:rPr>
      </w:pPr>
      <w:r>
        <w:rPr>
          <w:rFonts w:eastAsia="Courier New"/>
          <w:noProof/>
        </w:rPr>
        <w:lastRenderedPageBreak/>
        <w:drawing>
          <wp:inline distT="0" distB="0" distL="0" distR="0" wp14:anchorId="229BC35D" wp14:editId="356C9144">
            <wp:extent cx="5695950" cy="3321279"/>
            <wp:effectExtent l="0" t="0" r="0" b="0"/>
            <wp:docPr id="374046226"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046226" name="Picture 2" descr="A screenshot of a computer&#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4609" cy="3332159"/>
                    </a:xfrm>
                    <a:prstGeom prst="rect">
                      <a:avLst/>
                    </a:prstGeom>
                    <a:noFill/>
                  </pic:spPr>
                </pic:pic>
              </a:graphicData>
            </a:graphic>
          </wp:inline>
        </w:drawing>
      </w:r>
    </w:p>
    <w:p w14:paraId="53F2A8C6" w14:textId="77777777" w:rsidR="004907CC" w:rsidRDefault="004907CC" w:rsidP="004907CC">
      <w:pPr>
        <w:rPr>
          <w:lang w:eastAsia="zh-CN"/>
        </w:rPr>
      </w:pPr>
      <w:r>
        <w:rPr>
          <w:rFonts w:eastAsia="Courier New"/>
        </w:rPr>
        <w:t>Figure a</w:t>
      </w:r>
      <w:r w:rsidRPr="00506640">
        <w:rPr>
          <w:lang w:eastAsia="zh-CN"/>
        </w:rPr>
        <w:t>6.2.1.3.</w:t>
      </w:r>
      <w:r>
        <w:rPr>
          <w:lang w:eastAsia="zh-CN"/>
        </w:rPr>
        <w:t>x</w:t>
      </w:r>
      <w:r w:rsidRPr="00506640">
        <w:rPr>
          <w:lang w:eastAsia="zh-CN"/>
        </w:rPr>
        <w:t>.1</w:t>
      </w:r>
      <w:r>
        <w:rPr>
          <w:lang w:eastAsia="zh-CN"/>
        </w:rPr>
        <w:t>-1: MnS producer can express supported capabilities in any of the 3 possible ways.</w:t>
      </w:r>
    </w:p>
    <w:p w14:paraId="1F41854E" w14:textId="77777777" w:rsidR="004907CC" w:rsidRPr="00506640" w:rsidRDefault="004907CC" w:rsidP="004907CC">
      <w:pPr>
        <w:pStyle w:val="Heading6"/>
        <w:rPr>
          <w:lang w:eastAsia="zh-CN"/>
        </w:rPr>
      </w:pPr>
      <w:bookmarkStart w:id="19" w:name="_Toc163048085"/>
      <w:bookmarkStart w:id="20" w:name="_Toc168408158"/>
      <w:r>
        <w:rPr>
          <w:lang w:eastAsia="zh-CN"/>
        </w:rPr>
        <w:t>a</w:t>
      </w:r>
      <w:r w:rsidRPr="00506640">
        <w:rPr>
          <w:lang w:eastAsia="zh-CN"/>
        </w:rPr>
        <w:t>6.2.1.3.</w:t>
      </w:r>
      <w:r>
        <w:rPr>
          <w:lang w:eastAsia="zh-CN"/>
        </w:rPr>
        <w:t>x</w:t>
      </w:r>
      <w:r w:rsidRPr="00506640">
        <w:rPr>
          <w:lang w:eastAsia="zh-CN"/>
        </w:rPr>
        <w:t>.2</w:t>
      </w:r>
      <w:r w:rsidRPr="00506640">
        <w:rPr>
          <w:lang w:eastAsia="zh-CN"/>
        </w:rPr>
        <w:tab/>
        <w:t>Attributes</w:t>
      </w:r>
      <w:bookmarkEnd w:id="19"/>
      <w:bookmarkEnd w:id="20"/>
    </w:p>
    <w:p w14:paraId="2FA3BEDA" w14:textId="77777777" w:rsidR="004907CC" w:rsidRDefault="004907CC" w:rsidP="004907CC">
      <w:pPr>
        <w:rPr>
          <w:rFonts w:eastAsia="Courier New"/>
        </w:rPr>
      </w:pPr>
      <w:r w:rsidRPr="00506640">
        <w:rPr>
          <w:rFonts w:eastAsia="Courier New"/>
        </w:rPr>
        <w:t xml:space="preserve">The </w:t>
      </w:r>
      <w:proofErr w:type="spellStart"/>
      <w:r>
        <w:rPr>
          <w:rFonts w:ascii="Courier New" w:hAnsi="Courier New" w:cs="Courier New"/>
          <w:sz w:val="18"/>
          <w:lang w:eastAsia="zh-CN"/>
        </w:rPr>
        <w:t>supportedExpectationTargetInfo</w:t>
      </w:r>
      <w:proofErr w:type="spellEnd"/>
      <w:r w:rsidRPr="00506640">
        <w:rPr>
          <w:lang w:eastAsia="zh-CN"/>
        </w:rPr>
        <w:t xml:space="preserve"> </w:t>
      </w:r>
      <w:r w:rsidRPr="00506640">
        <w:rPr>
          <w:rFonts w:eastAsia="Courier New"/>
        </w:rPr>
        <w:t>includes the following attributes.</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256"/>
        <w:gridCol w:w="1420"/>
        <w:gridCol w:w="1287"/>
        <w:gridCol w:w="1134"/>
        <w:gridCol w:w="1134"/>
        <w:gridCol w:w="1321"/>
      </w:tblGrid>
      <w:tr w:rsidR="004907CC" w14:paraId="495EB62A" w14:textId="77777777" w:rsidTr="004B29A8">
        <w:trPr>
          <w:cantSplit/>
          <w:jc w:val="center"/>
        </w:trPr>
        <w:tc>
          <w:tcPr>
            <w:tcW w:w="3256" w:type="dxa"/>
            <w:tcBorders>
              <w:top w:val="single" w:sz="4" w:space="0" w:color="auto"/>
              <w:left w:val="single" w:sz="4" w:space="0" w:color="auto"/>
              <w:bottom w:val="single" w:sz="4" w:space="0" w:color="auto"/>
              <w:right w:val="single" w:sz="4" w:space="0" w:color="auto"/>
            </w:tcBorders>
            <w:shd w:val="pct12" w:color="auto" w:fill="FFFFFF"/>
            <w:hideMark/>
          </w:tcPr>
          <w:p w14:paraId="37DD8FE8" w14:textId="77777777" w:rsidR="004907CC" w:rsidRDefault="004907CC" w:rsidP="004B29A8">
            <w:pPr>
              <w:pStyle w:val="TAH"/>
            </w:pPr>
            <w:r>
              <w:t>Attribute Name</w:t>
            </w:r>
          </w:p>
        </w:tc>
        <w:tc>
          <w:tcPr>
            <w:tcW w:w="1420" w:type="dxa"/>
            <w:tcBorders>
              <w:top w:val="single" w:sz="4" w:space="0" w:color="auto"/>
              <w:left w:val="single" w:sz="4" w:space="0" w:color="auto"/>
              <w:bottom w:val="single" w:sz="4" w:space="0" w:color="auto"/>
              <w:right w:val="single" w:sz="4" w:space="0" w:color="auto"/>
            </w:tcBorders>
            <w:shd w:val="pct12" w:color="auto" w:fill="FFFFFF"/>
            <w:hideMark/>
          </w:tcPr>
          <w:p w14:paraId="49E68189" w14:textId="77777777" w:rsidR="004907CC" w:rsidRDefault="004907CC" w:rsidP="004B29A8">
            <w:pPr>
              <w:pStyle w:val="TAH"/>
            </w:pPr>
            <w: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2B043ED6" w14:textId="77777777" w:rsidR="004907CC" w:rsidRDefault="004907CC" w:rsidP="004B29A8">
            <w:pPr>
              <w:pStyle w:val="TAH"/>
            </w:pPr>
            <w:proofErr w:type="spellStart"/>
            <w:r>
              <w:t>isReadable</w:t>
            </w:r>
            <w:proofErr w:type="spellEnd"/>
            <w:r>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5CEB57F4" w14:textId="77777777" w:rsidR="004907CC" w:rsidRDefault="004907CC" w:rsidP="004B29A8">
            <w:pPr>
              <w:pStyle w:val="TAH"/>
            </w:pPr>
            <w:proofErr w:type="spellStart"/>
            <w: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4B9A1F08" w14:textId="77777777" w:rsidR="004907CC" w:rsidRDefault="004907CC" w:rsidP="004B29A8">
            <w:pPr>
              <w:pStyle w:val="TAH"/>
            </w:pPr>
            <w:proofErr w:type="spellStart"/>
            <w: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72A54541" w14:textId="77777777" w:rsidR="004907CC" w:rsidRDefault="004907CC" w:rsidP="004B29A8">
            <w:pPr>
              <w:pStyle w:val="TAH"/>
            </w:pPr>
            <w:proofErr w:type="spellStart"/>
            <w:r>
              <w:t>isNotifyable</w:t>
            </w:r>
            <w:proofErr w:type="spellEnd"/>
          </w:p>
        </w:tc>
      </w:tr>
      <w:tr w:rsidR="004907CC" w14:paraId="010DE82A" w14:textId="77777777" w:rsidTr="004B29A8">
        <w:trPr>
          <w:cantSplit/>
          <w:jc w:val="center"/>
        </w:trPr>
        <w:tc>
          <w:tcPr>
            <w:tcW w:w="3256" w:type="dxa"/>
            <w:tcBorders>
              <w:top w:val="single" w:sz="4" w:space="0" w:color="auto"/>
              <w:left w:val="single" w:sz="4" w:space="0" w:color="auto"/>
              <w:bottom w:val="single" w:sz="4" w:space="0" w:color="auto"/>
              <w:right w:val="single" w:sz="4" w:space="0" w:color="auto"/>
            </w:tcBorders>
            <w:hideMark/>
          </w:tcPr>
          <w:p w14:paraId="517F444C" w14:textId="77777777" w:rsidR="004907CC" w:rsidRPr="008F4BED" w:rsidRDefault="004907CC" w:rsidP="004B29A8">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supportedTargetName</w:t>
            </w:r>
            <w:proofErr w:type="spellEnd"/>
          </w:p>
        </w:tc>
        <w:tc>
          <w:tcPr>
            <w:tcW w:w="1420" w:type="dxa"/>
            <w:tcBorders>
              <w:top w:val="single" w:sz="4" w:space="0" w:color="auto"/>
              <w:left w:val="single" w:sz="4" w:space="0" w:color="auto"/>
              <w:bottom w:val="single" w:sz="4" w:space="0" w:color="auto"/>
              <w:right w:val="single" w:sz="4" w:space="0" w:color="auto"/>
            </w:tcBorders>
            <w:hideMark/>
          </w:tcPr>
          <w:p w14:paraId="1A6BE5B0" w14:textId="77777777" w:rsidR="004907CC" w:rsidRPr="008F4BED" w:rsidRDefault="004907CC" w:rsidP="004B29A8">
            <w:pPr>
              <w:keepNext/>
              <w:keepLines/>
              <w:spacing w:after="0"/>
              <w:jc w:val="center"/>
              <w:rPr>
                <w:rFonts w:ascii="Arial" w:hAnsi="Arial" w:cs="Arial"/>
                <w:sz w:val="18"/>
                <w:lang w:eastAsia="zh-CN"/>
              </w:rPr>
            </w:pPr>
            <w:r>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38574EC1" w14:textId="77777777" w:rsidR="004907CC" w:rsidRPr="008F4BED" w:rsidRDefault="004907CC" w:rsidP="004B29A8">
            <w:pPr>
              <w:keepNext/>
              <w:keepLines/>
              <w:spacing w:after="0"/>
              <w:jc w:val="center"/>
              <w:rPr>
                <w:rFonts w:ascii="Arial" w:hAnsi="Arial" w:cs="Arial"/>
                <w:sz w:val="18"/>
                <w:lang w:eastAsia="zh-CN"/>
              </w:rPr>
            </w:pPr>
            <w:r w:rsidRPr="008F4BED">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08751656" w14:textId="77777777" w:rsidR="004907CC" w:rsidRPr="008F4BED" w:rsidRDefault="004907CC" w:rsidP="004B29A8">
            <w:pPr>
              <w:keepNext/>
              <w:keepLines/>
              <w:spacing w:after="0"/>
              <w:jc w:val="center"/>
              <w:rPr>
                <w:rFonts w:ascii="Arial" w:hAnsi="Arial" w:cs="Arial"/>
                <w:sz w:val="18"/>
                <w:lang w:eastAsia="zh-CN"/>
              </w:rPr>
            </w:pPr>
            <w:r w:rsidRPr="008F4BED">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hideMark/>
          </w:tcPr>
          <w:p w14:paraId="0EE69B04" w14:textId="77777777" w:rsidR="004907CC" w:rsidRPr="008F4BED" w:rsidRDefault="004907CC" w:rsidP="004B29A8">
            <w:pPr>
              <w:keepNext/>
              <w:keepLines/>
              <w:spacing w:after="0"/>
              <w:jc w:val="center"/>
              <w:rPr>
                <w:rFonts w:ascii="Arial" w:hAnsi="Arial" w:cs="Arial"/>
                <w:sz w:val="18"/>
                <w:lang w:eastAsia="zh-CN"/>
              </w:rPr>
            </w:pPr>
            <w:r w:rsidRPr="008F4BED">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3FD59DA7" w14:textId="77777777" w:rsidR="004907CC" w:rsidRPr="008F4BED" w:rsidRDefault="004907CC" w:rsidP="004B29A8">
            <w:pPr>
              <w:keepNext/>
              <w:keepLines/>
              <w:spacing w:after="0"/>
              <w:jc w:val="center"/>
              <w:rPr>
                <w:rFonts w:ascii="Arial" w:hAnsi="Arial" w:cs="Arial"/>
                <w:sz w:val="18"/>
                <w:lang w:eastAsia="zh-CN"/>
              </w:rPr>
            </w:pPr>
            <w:r w:rsidRPr="008F4BED">
              <w:rPr>
                <w:rFonts w:ascii="Arial" w:hAnsi="Arial" w:cs="Arial"/>
                <w:sz w:val="18"/>
                <w:lang w:eastAsia="zh-CN"/>
              </w:rPr>
              <w:t>T</w:t>
            </w:r>
          </w:p>
        </w:tc>
      </w:tr>
      <w:tr w:rsidR="004907CC" w14:paraId="422095B2" w14:textId="77777777" w:rsidTr="004B29A8">
        <w:trPr>
          <w:cantSplit/>
          <w:jc w:val="center"/>
        </w:trPr>
        <w:tc>
          <w:tcPr>
            <w:tcW w:w="3256" w:type="dxa"/>
            <w:tcBorders>
              <w:top w:val="single" w:sz="4" w:space="0" w:color="auto"/>
              <w:left w:val="single" w:sz="4" w:space="0" w:color="auto"/>
              <w:bottom w:val="single" w:sz="4" w:space="0" w:color="auto"/>
              <w:right w:val="single" w:sz="4" w:space="0" w:color="auto"/>
            </w:tcBorders>
            <w:hideMark/>
          </w:tcPr>
          <w:p w14:paraId="0D90343B" w14:textId="77777777" w:rsidR="004907CC" w:rsidRPr="008F4BED" w:rsidRDefault="004907CC" w:rsidP="004B29A8">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supportedTargetCondition</w:t>
            </w:r>
            <w:proofErr w:type="spellEnd"/>
          </w:p>
        </w:tc>
        <w:tc>
          <w:tcPr>
            <w:tcW w:w="1420" w:type="dxa"/>
            <w:tcBorders>
              <w:top w:val="single" w:sz="4" w:space="0" w:color="auto"/>
              <w:left w:val="single" w:sz="4" w:space="0" w:color="auto"/>
              <w:bottom w:val="single" w:sz="4" w:space="0" w:color="auto"/>
              <w:right w:val="single" w:sz="4" w:space="0" w:color="auto"/>
            </w:tcBorders>
            <w:hideMark/>
          </w:tcPr>
          <w:p w14:paraId="70306BE9" w14:textId="77777777" w:rsidR="004907CC" w:rsidRPr="008F4BED" w:rsidRDefault="004907CC" w:rsidP="004B29A8">
            <w:pPr>
              <w:keepNext/>
              <w:keepLines/>
              <w:spacing w:after="0"/>
              <w:jc w:val="center"/>
              <w:rPr>
                <w:rFonts w:ascii="Arial" w:hAnsi="Arial" w:cs="Arial"/>
                <w:sz w:val="18"/>
                <w:lang w:eastAsia="zh-CN"/>
              </w:rPr>
            </w:pPr>
            <w:r>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0CA8C2FF" w14:textId="77777777" w:rsidR="004907CC" w:rsidRPr="008F4BED" w:rsidRDefault="004907CC" w:rsidP="004B29A8">
            <w:pPr>
              <w:keepNext/>
              <w:keepLines/>
              <w:spacing w:after="0"/>
              <w:jc w:val="center"/>
              <w:rPr>
                <w:rFonts w:ascii="Arial" w:hAnsi="Arial" w:cs="Arial"/>
                <w:sz w:val="18"/>
                <w:lang w:eastAsia="zh-CN"/>
              </w:rPr>
            </w:pPr>
            <w:r w:rsidRPr="008F4BED">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414D5760" w14:textId="77777777" w:rsidR="004907CC" w:rsidRPr="008F4BED" w:rsidRDefault="004907CC" w:rsidP="004B29A8">
            <w:pPr>
              <w:keepNext/>
              <w:keepLines/>
              <w:spacing w:after="0"/>
              <w:jc w:val="center"/>
              <w:rPr>
                <w:rFonts w:ascii="Arial" w:hAnsi="Arial" w:cs="Arial"/>
                <w:sz w:val="18"/>
                <w:lang w:eastAsia="zh-CN"/>
              </w:rPr>
            </w:pPr>
            <w:r w:rsidRPr="008F4BED">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hideMark/>
          </w:tcPr>
          <w:p w14:paraId="4F1DD431" w14:textId="77777777" w:rsidR="004907CC" w:rsidRPr="008F4BED" w:rsidRDefault="004907CC" w:rsidP="004B29A8">
            <w:pPr>
              <w:keepNext/>
              <w:keepLines/>
              <w:spacing w:after="0"/>
              <w:jc w:val="center"/>
              <w:rPr>
                <w:rFonts w:ascii="Arial" w:hAnsi="Arial" w:cs="Arial"/>
                <w:sz w:val="18"/>
                <w:lang w:eastAsia="zh-CN"/>
              </w:rPr>
            </w:pPr>
            <w:r w:rsidRPr="008F4BED">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46623F3B" w14:textId="77777777" w:rsidR="004907CC" w:rsidRPr="008F4BED" w:rsidRDefault="004907CC" w:rsidP="004B29A8">
            <w:pPr>
              <w:keepNext/>
              <w:keepLines/>
              <w:spacing w:after="0"/>
              <w:jc w:val="center"/>
              <w:rPr>
                <w:rFonts w:ascii="Arial" w:hAnsi="Arial" w:cs="Arial"/>
                <w:sz w:val="18"/>
                <w:lang w:eastAsia="zh-CN"/>
              </w:rPr>
            </w:pPr>
            <w:r w:rsidRPr="008F4BED">
              <w:rPr>
                <w:rFonts w:ascii="Arial" w:hAnsi="Arial" w:cs="Arial"/>
                <w:sz w:val="18"/>
                <w:lang w:eastAsia="zh-CN"/>
              </w:rPr>
              <w:t>T</w:t>
            </w:r>
          </w:p>
        </w:tc>
      </w:tr>
      <w:tr w:rsidR="004907CC" w:rsidRPr="00EB51FC" w14:paraId="42D9D6B5" w14:textId="77777777" w:rsidTr="004B29A8">
        <w:trPr>
          <w:cantSplit/>
          <w:jc w:val="center"/>
        </w:trPr>
        <w:tc>
          <w:tcPr>
            <w:tcW w:w="3256" w:type="dxa"/>
            <w:tcBorders>
              <w:top w:val="single" w:sz="4" w:space="0" w:color="auto"/>
              <w:left w:val="single" w:sz="4" w:space="0" w:color="auto"/>
              <w:bottom w:val="single" w:sz="4" w:space="0" w:color="auto"/>
              <w:right w:val="single" w:sz="4" w:space="0" w:color="auto"/>
            </w:tcBorders>
          </w:tcPr>
          <w:p w14:paraId="771BB0A4" w14:textId="77777777" w:rsidR="004907CC" w:rsidRPr="00D370AA" w:rsidRDefault="004907CC" w:rsidP="004B29A8">
            <w:pPr>
              <w:keepNext/>
              <w:keepLines/>
              <w:spacing w:after="0"/>
              <w:ind w:right="318"/>
              <w:rPr>
                <w:rFonts w:ascii="Courier New" w:hAnsi="Courier New" w:cs="Courier New"/>
                <w:b/>
                <w:bCs/>
                <w:strike/>
                <w:sz w:val="18"/>
                <w:lang w:eastAsia="zh-CN"/>
              </w:rPr>
            </w:pPr>
            <w:proofErr w:type="spellStart"/>
            <w:r>
              <w:rPr>
                <w:rFonts w:ascii="Courier New" w:hAnsi="Courier New" w:cs="Courier New"/>
                <w:sz w:val="18"/>
                <w:lang w:eastAsia="zh-CN"/>
              </w:rPr>
              <w:t>SupportedTargetValueRange</w:t>
            </w:r>
            <w:proofErr w:type="spellEnd"/>
          </w:p>
        </w:tc>
        <w:tc>
          <w:tcPr>
            <w:tcW w:w="1420" w:type="dxa"/>
            <w:tcBorders>
              <w:top w:val="single" w:sz="4" w:space="0" w:color="auto"/>
              <w:left w:val="single" w:sz="4" w:space="0" w:color="auto"/>
              <w:bottom w:val="single" w:sz="4" w:space="0" w:color="auto"/>
              <w:right w:val="single" w:sz="4" w:space="0" w:color="auto"/>
            </w:tcBorders>
          </w:tcPr>
          <w:p w14:paraId="7C5481C1" w14:textId="77777777" w:rsidR="004907CC" w:rsidRPr="00D370AA" w:rsidRDefault="004907CC" w:rsidP="004B29A8">
            <w:pPr>
              <w:keepNext/>
              <w:keepLines/>
              <w:spacing w:after="0"/>
              <w:jc w:val="center"/>
              <w:rPr>
                <w:rFonts w:ascii="Arial" w:hAnsi="Arial" w:cs="Arial"/>
                <w:b/>
                <w:bCs/>
                <w:strike/>
                <w:sz w:val="18"/>
                <w:lang w:eastAsia="zh-CN"/>
              </w:rPr>
            </w:pPr>
            <w:r>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14:paraId="5102C4D2" w14:textId="77777777" w:rsidR="004907CC" w:rsidRPr="00D370AA" w:rsidRDefault="004907CC" w:rsidP="004B29A8">
            <w:pPr>
              <w:keepNext/>
              <w:keepLines/>
              <w:spacing w:after="0"/>
              <w:jc w:val="center"/>
              <w:rPr>
                <w:rFonts w:ascii="Arial" w:hAnsi="Arial" w:cs="Arial"/>
                <w:b/>
                <w:bCs/>
                <w:strike/>
                <w:sz w:val="18"/>
                <w:lang w:eastAsia="zh-CN"/>
              </w:rPr>
            </w:pPr>
            <w:r w:rsidRPr="008F4BED">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724581EE" w14:textId="77777777" w:rsidR="004907CC" w:rsidRPr="00D370AA" w:rsidRDefault="004907CC" w:rsidP="004B29A8">
            <w:pPr>
              <w:keepNext/>
              <w:keepLines/>
              <w:spacing w:after="0"/>
              <w:jc w:val="center"/>
              <w:rPr>
                <w:rFonts w:ascii="Arial" w:hAnsi="Arial" w:cs="Arial"/>
                <w:b/>
                <w:bCs/>
                <w:strike/>
                <w:sz w:val="18"/>
                <w:lang w:eastAsia="zh-CN"/>
              </w:rPr>
            </w:pPr>
            <w:r w:rsidRPr="008F4BED">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6F9678E6" w14:textId="77777777" w:rsidR="004907CC" w:rsidRPr="00D370AA" w:rsidRDefault="004907CC" w:rsidP="004B29A8">
            <w:pPr>
              <w:keepNext/>
              <w:keepLines/>
              <w:spacing w:after="0"/>
              <w:jc w:val="center"/>
              <w:rPr>
                <w:rFonts w:ascii="Arial" w:hAnsi="Arial" w:cs="Arial"/>
                <w:b/>
                <w:bCs/>
                <w:strike/>
                <w:sz w:val="18"/>
                <w:lang w:eastAsia="zh-CN"/>
              </w:rPr>
            </w:pPr>
            <w:r w:rsidRPr="008F4BED">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7AA9100E" w14:textId="77777777" w:rsidR="004907CC" w:rsidRPr="00D370AA" w:rsidRDefault="004907CC" w:rsidP="004B29A8">
            <w:pPr>
              <w:keepNext/>
              <w:keepLines/>
              <w:spacing w:after="0"/>
              <w:jc w:val="center"/>
              <w:rPr>
                <w:rFonts w:ascii="Arial" w:hAnsi="Arial" w:cs="Arial"/>
                <w:b/>
                <w:bCs/>
                <w:strike/>
                <w:sz w:val="18"/>
                <w:lang w:eastAsia="zh-CN"/>
              </w:rPr>
            </w:pPr>
            <w:r w:rsidRPr="008F4BED">
              <w:rPr>
                <w:rFonts w:ascii="Arial" w:hAnsi="Arial" w:cs="Arial"/>
                <w:sz w:val="18"/>
                <w:lang w:eastAsia="zh-CN"/>
              </w:rPr>
              <w:t>T</w:t>
            </w:r>
          </w:p>
        </w:tc>
      </w:tr>
    </w:tbl>
    <w:p w14:paraId="3A0EADB4" w14:textId="77777777" w:rsidR="004907CC" w:rsidRDefault="004907CC" w:rsidP="004907CC">
      <w:pPr>
        <w:rPr>
          <w:color w:val="000000"/>
          <w:lang w:val="en-US"/>
        </w:rPr>
      </w:pPr>
    </w:p>
    <w:p w14:paraId="602AA4F6" w14:textId="77777777" w:rsidR="004907CC" w:rsidRDefault="004907CC" w:rsidP="004907CC">
      <w:pPr>
        <w:rPr>
          <w:color w:val="000000"/>
          <w:lang w:val="en-US"/>
        </w:rPr>
      </w:pPr>
      <w:r w:rsidRPr="00DC0877">
        <w:rPr>
          <w:b/>
          <w:bCs/>
        </w:rPr>
        <w:t xml:space="preserve">To be </w:t>
      </w:r>
      <w:r>
        <w:rPr>
          <w:b/>
          <w:bCs/>
        </w:rPr>
        <w:t>add</w:t>
      </w:r>
      <w:r w:rsidRPr="00DC0877">
        <w:rPr>
          <w:b/>
          <w:bCs/>
        </w:rPr>
        <w:t>ed:</w:t>
      </w:r>
      <w:r>
        <w:t xml:space="preserve"> </w:t>
      </w:r>
      <w:r>
        <w:rPr>
          <w:color w:val="000000"/>
          <w:lang w:val="en-US"/>
        </w:rPr>
        <w:t>Attribute definitions</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547"/>
        <w:gridCol w:w="3827"/>
        <w:gridCol w:w="2410"/>
      </w:tblGrid>
      <w:tr w:rsidR="004907CC" w:rsidRPr="00506640" w14:paraId="78650D12" w14:textId="77777777" w:rsidTr="004B29A8">
        <w:trPr>
          <w:cantSplit/>
          <w:jc w:val="center"/>
        </w:trPr>
        <w:tc>
          <w:tcPr>
            <w:tcW w:w="2547" w:type="dxa"/>
            <w:tcBorders>
              <w:top w:val="single" w:sz="4" w:space="0" w:color="auto"/>
              <w:left w:val="single" w:sz="4" w:space="0" w:color="auto"/>
              <w:bottom w:val="single" w:sz="4" w:space="0" w:color="auto"/>
              <w:right w:val="single" w:sz="4" w:space="0" w:color="auto"/>
            </w:tcBorders>
            <w:shd w:val="pct12" w:color="auto" w:fill="FFFFFF"/>
          </w:tcPr>
          <w:p w14:paraId="5F0751A6" w14:textId="77777777" w:rsidR="004907CC" w:rsidRPr="00506640" w:rsidRDefault="004907CC" w:rsidP="004B29A8">
            <w:pPr>
              <w:pStyle w:val="TAH"/>
            </w:pPr>
            <w:r>
              <w:lastRenderedPageBreak/>
              <w:t>Name</w:t>
            </w:r>
          </w:p>
        </w:tc>
        <w:tc>
          <w:tcPr>
            <w:tcW w:w="3827" w:type="dxa"/>
            <w:tcBorders>
              <w:top w:val="single" w:sz="4" w:space="0" w:color="auto"/>
              <w:left w:val="single" w:sz="4" w:space="0" w:color="auto"/>
              <w:bottom w:val="single" w:sz="4" w:space="0" w:color="auto"/>
              <w:right w:val="single" w:sz="4" w:space="0" w:color="auto"/>
            </w:tcBorders>
            <w:shd w:val="pct12" w:color="auto" w:fill="FFFFFF"/>
          </w:tcPr>
          <w:p w14:paraId="36D436CE" w14:textId="77777777" w:rsidR="004907CC" w:rsidRPr="00506640" w:rsidRDefault="004907CC" w:rsidP="004B29A8">
            <w:pPr>
              <w:pStyle w:val="TAH"/>
            </w:pPr>
            <w:r>
              <w:t>Description</w:t>
            </w:r>
          </w:p>
        </w:tc>
        <w:tc>
          <w:tcPr>
            <w:tcW w:w="2410" w:type="dxa"/>
            <w:tcBorders>
              <w:top w:val="single" w:sz="4" w:space="0" w:color="auto"/>
              <w:left w:val="single" w:sz="4" w:space="0" w:color="auto"/>
              <w:bottom w:val="single" w:sz="4" w:space="0" w:color="auto"/>
              <w:right w:val="single" w:sz="4" w:space="0" w:color="auto"/>
            </w:tcBorders>
            <w:shd w:val="pct12" w:color="auto" w:fill="FFFFFF"/>
          </w:tcPr>
          <w:p w14:paraId="06474D17" w14:textId="77777777" w:rsidR="004907CC" w:rsidRPr="00506640" w:rsidRDefault="004907CC" w:rsidP="004B29A8">
            <w:pPr>
              <w:pStyle w:val="TAH"/>
            </w:pPr>
          </w:p>
        </w:tc>
      </w:tr>
      <w:tr w:rsidR="004907CC" w:rsidRPr="00506640" w14:paraId="19AC9E8B" w14:textId="77777777" w:rsidTr="004B29A8">
        <w:trPr>
          <w:cantSplit/>
          <w:jc w:val="center"/>
        </w:trPr>
        <w:tc>
          <w:tcPr>
            <w:tcW w:w="2547" w:type="dxa"/>
            <w:tcBorders>
              <w:top w:val="single" w:sz="4" w:space="0" w:color="auto"/>
              <w:left w:val="single" w:sz="4" w:space="0" w:color="auto"/>
              <w:bottom w:val="single" w:sz="4" w:space="0" w:color="auto"/>
              <w:right w:val="single" w:sz="4" w:space="0" w:color="auto"/>
            </w:tcBorders>
            <w:shd w:val="pct12" w:color="auto" w:fill="FFFFFF"/>
          </w:tcPr>
          <w:p w14:paraId="57B361B3" w14:textId="77777777" w:rsidR="004907CC" w:rsidRPr="007D5E3F" w:rsidRDefault="004907CC" w:rsidP="004B29A8">
            <w:pPr>
              <w:pStyle w:val="TAH"/>
              <w:jc w:val="left"/>
              <w:rPr>
                <w:b w:val="0"/>
              </w:rPr>
            </w:pPr>
            <w:proofErr w:type="spellStart"/>
            <w:r w:rsidRPr="007D5E3F">
              <w:rPr>
                <w:rFonts w:ascii="Courier New" w:hAnsi="Courier New" w:cs="Courier New"/>
                <w:b w:val="0"/>
                <w:lang w:eastAsia="zh-CN"/>
              </w:rPr>
              <w:t>supportedExpectationTargetInfo</w:t>
            </w:r>
            <w:proofErr w:type="spellEnd"/>
          </w:p>
        </w:tc>
        <w:tc>
          <w:tcPr>
            <w:tcW w:w="3827" w:type="dxa"/>
            <w:tcBorders>
              <w:top w:val="single" w:sz="4" w:space="0" w:color="auto"/>
              <w:left w:val="single" w:sz="4" w:space="0" w:color="auto"/>
              <w:bottom w:val="single" w:sz="4" w:space="0" w:color="auto"/>
              <w:right w:val="single" w:sz="4" w:space="0" w:color="auto"/>
            </w:tcBorders>
            <w:shd w:val="pct12" w:color="auto" w:fill="FFFFFF"/>
          </w:tcPr>
          <w:p w14:paraId="17B7FB1A" w14:textId="77777777" w:rsidR="004907CC" w:rsidRPr="007D5E3F" w:rsidRDefault="004907CC" w:rsidP="004B29A8">
            <w:pPr>
              <w:pStyle w:val="TAL"/>
              <w:rPr>
                <w:rFonts w:eastAsia="Courier New"/>
              </w:rPr>
            </w:pPr>
            <w:r w:rsidRPr="007D5E3F">
              <w:rPr>
                <w:rFonts w:eastAsia="Courier New"/>
              </w:rPr>
              <w:t>It describes the supported expectation targets for the supported expectation object type.</w:t>
            </w:r>
          </w:p>
          <w:p w14:paraId="0828DD94" w14:textId="77777777" w:rsidR="004907CC" w:rsidRPr="007D5E3F" w:rsidRDefault="004907CC" w:rsidP="004B29A8">
            <w:pPr>
              <w:pStyle w:val="TAH"/>
              <w:rPr>
                <w:b w:val="0"/>
              </w:rPr>
            </w:pPr>
          </w:p>
        </w:tc>
        <w:tc>
          <w:tcPr>
            <w:tcW w:w="2410" w:type="dxa"/>
            <w:tcBorders>
              <w:top w:val="single" w:sz="4" w:space="0" w:color="auto"/>
              <w:left w:val="single" w:sz="4" w:space="0" w:color="auto"/>
              <w:bottom w:val="single" w:sz="4" w:space="0" w:color="auto"/>
              <w:right w:val="single" w:sz="4" w:space="0" w:color="auto"/>
            </w:tcBorders>
            <w:shd w:val="pct12" w:color="auto" w:fill="FFFFFF"/>
          </w:tcPr>
          <w:p w14:paraId="22C93508" w14:textId="77777777" w:rsidR="004907CC" w:rsidRPr="007D5E3F" w:rsidRDefault="004907CC" w:rsidP="004B29A8">
            <w:pPr>
              <w:pStyle w:val="TAL"/>
              <w:keepNext w:val="0"/>
              <w:rPr>
                <w:rFonts w:eastAsia="Courier New"/>
              </w:rPr>
            </w:pPr>
            <w:r w:rsidRPr="007D5E3F">
              <w:rPr>
                <w:rFonts w:eastAsia="Courier New"/>
              </w:rPr>
              <w:t xml:space="preserve">type: </w:t>
            </w:r>
            <w:proofErr w:type="spellStart"/>
            <w:r w:rsidRPr="007D5E3F">
              <w:rPr>
                <w:rFonts w:ascii="Courier New" w:hAnsi="Courier New" w:cs="Courier New"/>
                <w:lang w:eastAsia="zh-CN"/>
              </w:rPr>
              <w:t>SupportedExpectationTargetInfo</w:t>
            </w:r>
            <w:proofErr w:type="spellEnd"/>
          </w:p>
          <w:p w14:paraId="1C044B93" w14:textId="77777777" w:rsidR="004907CC" w:rsidRPr="007D5E3F" w:rsidRDefault="004907CC" w:rsidP="004B29A8">
            <w:pPr>
              <w:pStyle w:val="TAL"/>
              <w:keepNext w:val="0"/>
              <w:rPr>
                <w:rFonts w:eastAsia="Courier New"/>
              </w:rPr>
            </w:pPr>
            <w:r w:rsidRPr="007D5E3F">
              <w:rPr>
                <w:rFonts w:eastAsia="Courier New"/>
              </w:rPr>
              <w:t>multiplicity: 1 … *</w:t>
            </w:r>
          </w:p>
          <w:p w14:paraId="6BD40DCF" w14:textId="77777777" w:rsidR="004907CC" w:rsidRPr="007D5E3F" w:rsidRDefault="004907CC" w:rsidP="004B29A8">
            <w:pPr>
              <w:pStyle w:val="TAL"/>
              <w:keepNext w:val="0"/>
              <w:rPr>
                <w:rFonts w:eastAsia="Courier New"/>
              </w:rPr>
            </w:pPr>
            <w:proofErr w:type="spellStart"/>
            <w:r w:rsidRPr="007D5E3F">
              <w:rPr>
                <w:rFonts w:eastAsia="Courier New"/>
              </w:rPr>
              <w:t>isOrdered</w:t>
            </w:r>
            <w:proofErr w:type="spellEnd"/>
            <w:r w:rsidRPr="007D5E3F">
              <w:rPr>
                <w:rFonts w:eastAsia="Courier New"/>
              </w:rPr>
              <w:t xml:space="preserve">: </w:t>
            </w:r>
            <w:r w:rsidRPr="007D5E3F">
              <w:rPr>
                <w:rFonts w:eastAsia="SimSun"/>
              </w:rPr>
              <w:t>N/A</w:t>
            </w:r>
          </w:p>
          <w:p w14:paraId="41229C02" w14:textId="77777777" w:rsidR="004907CC" w:rsidRPr="007D5E3F" w:rsidRDefault="004907CC" w:rsidP="004B29A8">
            <w:pPr>
              <w:pStyle w:val="TAL"/>
              <w:keepNext w:val="0"/>
              <w:rPr>
                <w:rFonts w:eastAsia="Courier New"/>
              </w:rPr>
            </w:pPr>
            <w:proofErr w:type="spellStart"/>
            <w:r w:rsidRPr="007D5E3F">
              <w:rPr>
                <w:rFonts w:eastAsia="Courier New"/>
              </w:rPr>
              <w:t>isUnique</w:t>
            </w:r>
            <w:proofErr w:type="spellEnd"/>
            <w:r w:rsidRPr="007D5E3F">
              <w:rPr>
                <w:rFonts w:eastAsia="Courier New"/>
              </w:rPr>
              <w:t xml:space="preserve">: </w:t>
            </w:r>
            <w:r w:rsidRPr="007D5E3F">
              <w:rPr>
                <w:rFonts w:eastAsia="SimSun"/>
              </w:rPr>
              <w:t>N/A</w:t>
            </w:r>
          </w:p>
          <w:p w14:paraId="67C7E273" w14:textId="77777777" w:rsidR="004907CC" w:rsidRPr="007D5E3F" w:rsidRDefault="004907CC" w:rsidP="004B29A8">
            <w:pPr>
              <w:pStyle w:val="TAL"/>
              <w:keepNext w:val="0"/>
              <w:rPr>
                <w:rFonts w:eastAsia="Courier New"/>
              </w:rPr>
            </w:pPr>
            <w:proofErr w:type="spellStart"/>
            <w:r w:rsidRPr="007D5E3F">
              <w:rPr>
                <w:rFonts w:eastAsia="Courier New"/>
              </w:rPr>
              <w:t>defaultValue</w:t>
            </w:r>
            <w:proofErr w:type="spellEnd"/>
            <w:r w:rsidRPr="007D5E3F">
              <w:rPr>
                <w:rFonts w:eastAsia="Courier New"/>
              </w:rPr>
              <w:t>: None</w:t>
            </w:r>
          </w:p>
          <w:p w14:paraId="7A473AED" w14:textId="77777777" w:rsidR="004907CC" w:rsidRPr="007D5E3F" w:rsidRDefault="004907CC" w:rsidP="004B29A8">
            <w:pPr>
              <w:pStyle w:val="TAH"/>
              <w:jc w:val="left"/>
              <w:rPr>
                <w:b w:val="0"/>
              </w:rPr>
            </w:pPr>
            <w:proofErr w:type="spellStart"/>
            <w:r w:rsidRPr="007D5E3F">
              <w:rPr>
                <w:rFonts w:eastAsia="Courier New"/>
                <w:b w:val="0"/>
              </w:rPr>
              <w:t>isNullable</w:t>
            </w:r>
            <w:proofErr w:type="spellEnd"/>
            <w:r w:rsidRPr="007D5E3F">
              <w:rPr>
                <w:rFonts w:eastAsia="Courier New"/>
                <w:b w:val="0"/>
              </w:rPr>
              <w:t>: False</w:t>
            </w:r>
          </w:p>
        </w:tc>
      </w:tr>
      <w:tr w:rsidR="004907CC" w:rsidRPr="00506640" w14:paraId="3CDCC78E" w14:textId="77777777" w:rsidTr="004B29A8">
        <w:trPr>
          <w:cantSplit/>
          <w:jc w:val="center"/>
        </w:trPr>
        <w:tc>
          <w:tcPr>
            <w:tcW w:w="2547" w:type="dxa"/>
            <w:tcBorders>
              <w:top w:val="single" w:sz="4" w:space="0" w:color="auto"/>
              <w:left w:val="single" w:sz="4" w:space="0" w:color="auto"/>
              <w:bottom w:val="single" w:sz="4" w:space="0" w:color="auto"/>
              <w:right w:val="single" w:sz="4" w:space="0" w:color="auto"/>
            </w:tcBorders>
            <w:shd w:val="pct12" w:color="auto" w:fill="FFFFFF"/>
          </w:tcPr>
          <w:p w14:paraId="0E4B0B7F" w14:textId="77777777" w:rsidR="004907CC" w:rsidRPr="00D22408" w:rsidRDefault="004907CC" w:rsidP="004B29A8">
            <w:pPr>
              <w:pStyle w:val="TAH"/>
              <w:jc w:val="left"/>
              <w:rPr>
                <w:rFonts w:ascii="Courier New" w:hAnsi="Courier New" w:cs="Courier New"/>
                <w:bCs/>
                <w:lang w:eastAsia="zh-CN"/>
              </w:rPr>
            </w:pPr>
            <w:proofErr w:type="spellStart"/>
            <w:r w:rsidRPr="00D22408">
              <w:rPr>
                <w:rFonts w:ascii="Courier New" w:hAnsi="Courier New" w:cs="Courier New"/>
                <w:bCs/>
                <w:lang w:eastAsia="zh-CN"/>
              </w:rPr>
              <w:t>supportedExpectationTarget</w:t>
            </w:r>
            <w:r w:rsidRPr="00506640">
              <w:rPr>
                <w:rFonts w:ascii="Courier New" w:eastAsia="Courier New" w:hAnsi="Courier New" w:cs="Courier New"/>
                <w:szCs w:val="18"/>
                <w:lang w:eastAsia="zh-CN"/>
              </w:rPr>
              <w:t>Name</w:t>
            </w:r>
            <w:proofErr w:type="spellEnd"/>
          </w:p>
        </w:tc>
        <w:tc>
          <w:tcPr>
            <w:tcW w:w="3827" w:type="dxa"/>
            <w:tcBorders>
              <w:top w:val="single" w:sz="4" w:space="0" w:color="auto"/>
              <w:left w:val="single" w:sz="4" w:space="0" w:color="auto"/>
              <w:bottom w:val="single" w:sz="4" w:space="0" w:color="auto"/>
              <w:right w:val="single" w:sz="4" w:space="0" w:color="auto"/>
            </w:tcBorders>
            <w:shd w:val="pct12" w:color="auto" w:fill="FFFFFF"/>
          </w:tcPr>
          <w:p w14:paraId="7004C82C" w14:textId="77777777" w:rsidR="004907CC" w:rsidRDefault="004907CC" w:rsidP="004B29A8">
            <w:pPr>
              <w:pStyle w:val="TAL"/>
              <w:rPr>
                <w:rFonts w:eastAsia="Courier New"/>
              </w:rPr>
            </w:pPr>
            <w:r w:rsidRPr="00506640">
              <w:rPr>
                <w:rFonts w:eastAsia="Courier New"/>
              </w:rPr>
              <w:t xml:space="preserve">It </w:t>
            </w:r>
            <w:r w:rsidRPr="007D5E3F">
              <w:rPr>
                <w:rFonts w:eastAsia="Courier New"/>
                <w:b/>
                <w:bCs/>
              </w:rPr>
              <w:t>indicates the name or identifier of</w:t>
            </w:r>
            <w:r>
              <w:rPr>
                <w:rFonts w:eastAsia="Courier New"/>
              </w:rPr>
              <w:t xml:space="preserve"> the supported expectation targets for the supported expectation object type.</w:t>
            </w:r>
          </w:p>
          <w:p w14:paraId="0280334E" w14:textId="77777777" w:rsidR="004907CC" w:rsidRDefault="004907CC" w:rsidP="004B29A8">
            <w:pPr>
              <w:pStyle w:val="TAL"/>
              <w:keepNext w:val="0"/>
              <w:rPr>
                <w:rFonts w:eastAsia="Courier New"/>
              </w:rPr>
            </w:pPr>
          </w:p>
          <w:p w14:paraId="0B3CD96F" w14:textId="77777777" w:rsidR="004907CC" w:rsidRDefault="004907CC" w:rsidP="004B29A8">
            <w:pPr>
              <w:pStyle w:val="TAH"/>
            </w:pPr>
            <w:proofErr w:type="spellStart"/>
            <w:r w:rsidRPr="00506640">
              <w:rPr>
                <w:rFonts w:eastAsia="Courier New"/>
              </w:rPr>
              <w:t>allowedValues</w:t>
            </w:r>
            <w:proofErr w:type="spellEnd"/>
            <w:r w:rsidRPr="00506640">
              <w:rPr>
                <w:rFonts w:eastAsia="Courier New"/>
              </w:rPr>
              <w:t xml:space="preserve">: depends on </w:t>
            </w:r>
            <w:proofErr w:type="spellStart"/>
            <w:r w:rsidRPr="00506640">
              <w:rPr>
                <w:rFonts w:eastAsia="Courier New"/>
              </w:rPr>
              <w:t>ExpectationObject</w:t>
            </w:r>
            <w:proofErr w:type="spellEnd"/>
            <w:r w:rsidRPr="00506640">
              <w:rPr>
                <w:rFonts w:eastAsia="Courier New"/>
              </w:rPr>
              <w:t xml:space="preserve"> in the </w:t>
            </w:r>
            <w:proofErr w:type="spellStart"/>
            <w:r w:rsidRPr="00506640">
              <w:rPr>
                <w:rFonts w:eastAsia="Courier New"/>
              </w:rPr>
              <w:t>IntentExpectation</w:t>
            </w:r>
            <w:proofErr w:type="spellEnd"/>
          </w:p>
        </w:tc>
        <w:tc>
          <w:tcPr>
            <w:tcW w:w="2410" w:type="dxa"/>
            <w:tcBorders>
              <w:top w:val="single" w:sz="4" w:space="0" w:color="auto"/>
              <w:left w:val="single" w:sz="4" w:space="0" w:color="auto"/>
              <w:bottom w:val="single" w:sz="4" w:space="0" w:color="auto"/>
              <w:right w:val="single" w:sz="4" w:space="0" w:color="auto"/>
            </w:tcBorders>
            <w:shd w:val="pct12" w:color="auto" w:fill="FFFFFF"/>
          </w:tcPr>
          <w:p w14:paraId="386E1D3E" w14:textId="77777777" w:rsidR="004907CC" w:rsidRPr="00506640" w:rsidRDefault="004907CC" w:rsidP="004B29A8">
            <w:pPr>
              <w:pStyle w:val="TAL"/>
              <w:keepNext w:val="0"/>
              <w:rPr>
                <w:rFonts w:eastAsia="Courier New"/>
              </w:rPr>
            </w:pPr>
            <w:r w:rsidRPr="00506640">
              <w:rPr>
                <w:rFonts w:eastAsia="Courier New"/>
              </w:rPr>
              <w:t>type: String</w:t>
            </w:r>
          </w:p>
          <w:p w14:paraId="73649A8B" w14:textId="77777777" w:rsidR="004907CC" w:rsidRPr="00506640" w:rsidRDefault="004907CC" w:rsidP="004B29A8">
            <w:pPr>
              <w:pStyle w:val="TAL"/>
              <w:keepNext w:val="0"/>
              <w:rPr>
                <w:rFonts w:eastAsia="Courier New"/>
              </w:rPr>
            </w:pPr>
            <w:r w:rsidRPr="00506640">
              <w:rPr>
                <w:rFonts w:eastAsia="Courier New"/>
              </w:rPr>
              <w:t>multiplicity: 1</w:t>
            </w:r>
          </w:p>
          <w:p w14:paraId="7589BEE7" w14:textId="77777777" w:rsidR="004907CC" w:rsidRPr="00506640" w:rsidRDefault="004907CC" w:rsidP="004B29A8">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406DA039" w14:textId="77777777" w:rsidR="004907CC" w:rsidRPr="00506640" w:rsidRDefault="004907CC" w:rsidP="004B29A8">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48A891BC" w14:textId="77777777" w:rsidR="004907CC" w:rsidRPr="00506640" w:rsidRDefault="004907CC" w:rsidP="004B29A8">
            <w:pPr>
              <w:pStyle w:val="TAL"/>
              <w:keepNext w:val="0"/>
              <w:rPr>
                <w:rFonts w:eastAsia="Courier New"/>
              </w:rPr>
            </w:pPr>
            <w:proofErr w:type="spellStart"/>
            <w:r w:rsidRPr="00506640">
              <w:rPr>
                <w:rFonts w:eastAsia="Courier New"/>
              </w:rPr>
              <w:t>defaultValue</w:t>
            </w:r>
            <w:proofErr w:type="spellEnd"/>
            <w:r w:rsidRPr="00506640">
              <w:rPr>
                <w:rFonts w:eastAsia="Courier New"/>
              </w:rPr>
              <w:t>: N</w:t>
            </w:r>
            <w:r>
              <w:rPr>
                <w:rFonts w:eastAsia="Courier New"/>
              </w:rPr>
              <w:t>one</w:t>
            </w:r>
          </w:p>
          <w:p w14:paraId="05EBA9C6" w14:textId="77777777" w:rsidR="004907CC" w:rsidRPr="00506640" w:rsidRDefault="004907CC" w:rsidP="004B29A8">
            <w:pPr>
              <w:pStyle w:val="TAH"/>
              <w:jc w:val="left"/>
            </w:pPr>
            <w:proofErr w:type="spellStart"/>
            <w:r w:rsidRPr="00506640">
              <w:rPr>
                <w:rFonts w:eastAsia="Courier New"/>
              </w:rPr>
              <w:t>isNullable</w:t>
            </w:r>
            <w:proofErr w:type="spellEnd"/>
            <w:r w:rsidRPr="00506640">
              <w:rPr>
                <w:rFonts w:eastAsia="Courier New"/>
              </w:rPr>
              <w:t>: True</w:t>
            </w:r>
          </w:p>
        </w:tc>
      </w:tr>
      <w:tr w:rsidR="004907CC" w:rsidRPr="006115DF" w14:paraId="10DAD8AD" w14:textId="77777777" w:rsidTr="004B29A8">
        <w:trPr>
          <w:cantSplit/>
          <w:jc w:val="center"/>
        </w:trPr>
        <w:tc>
          <w:tcPr>
            <w:tcW w:w="2547" w:type="dxa"/>
            <w:tcBorders>
              <w:top w:val="single" w:sz="4" w:space="0" w:color="auto"/>
              <w:left w:val="single" w:sz="4" w:space="0" w:color="auto"/>
              <w:bottom w:val="single" w:sz="4" w:space="0" w:color="auto"/>
              <w:right w:val="single" w:sz="4" w:space="0" w:color="auto"/>
            </w:tcBorders>
          </w:tcPr>
          <w:p w14:paraId="7CE05605" w14:textId="77777777" w:rsidR="004907CC" w:rsidRPr="005D43A2" w:rsidRDefault="004907CC" w:rsidP="004B29A8">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supportedTargetCondition</w:t>
            </w:r>
            <w:proofErr w:type="spellEnd"/>
          </w:p>
        </w:tc>
        <w:tc>
          <w:tcPr>
            <w:tcW w:w="3827" w:type="dxa"/>
            <w:tcBorders>
              <w:top w:val="single" w:sz="4" w:space="0" w:color="auto"/>
              <w:left w:val="single" w:sz="4" w:space="0" w:color="auto"/>
              <w:bottom w:val="single" w:sz="4" w:space="0" w:color="auto"/>
              <w:right w:val="single" w:sz="4" w:space="0" w:color="auto"/>
            </w:tcBorders>
          </w:tcPr>
          <w:p w14:paraId="4550E9F0" w14:textId="77777777" w:rsidR="004907CC" w:rsidRPr="00506640" w:rsidRDefault="004907CC" w:rsidP="004B29A8">
            <w:pPr>
              <w:pStyle w:val="TAL"/>
              <w:keepNext w:val="0"/>
              <w:rPr>
                <w:rFonts w:eastAsia="Courier New"/>
              </w:rPr>
            </w:pPr>
            <w:r w:rsidRPr="00506640">
              <w:rPr>
                <w:rFonts w:eastAsia="Courier New"/>
              </w:rPr>
              <w:t xml:space="preserve">It expresses the limits within which the </w:t>
            </w:r>
            <w:proofErr w:type="spellStart"/>
            <w:r w:rsidRPr="00D22408">
              <w:rPr>
                <w:rFonts w:ascii="Courier New" w:hAnsi="Courier New" w:cs="Courier New"/>
                <w:b/>
                <w:bCs/>
                <w:lang w:eastAsia="zh-CN"/>
              </w:rPr>
              <w:t>supportedExpectationTarget</w:t>
            </w:r>
            <w:r w:rsidRPr="00506640">
              <w:rPr>
                <w:rFonts w:ascii="Courier New" w:eastAsia="Courier New" w:hAnsi="Courier New" w:cs="Courier New"/>
                <w:szCs w:val="18"/>
                <w:lang w:eastAsia="zh-CN"/>
              </w:rPr>
              <w:t>Name</w:t>
            </w:r>
            <w:proofErr w:type="spellEnd"/>
            <w:r w:rsidRPr="00506640">
              <w:rPr>
                <w:rFonts w:eastAsia="Courier New"/>
              </w:rPr>
              <w:t xml:space="preserve"> </w:t>
            </w:r>
            <w:r>
              <w:rPr>
                <w:rFonts w:eastAsia="Courier New"/>
              </w:rPr>
              <w:t>shall</w:t>
            </w:r>
            <w:r w:rsidRPr="00506640">
              <w:rPr>
                <w:rFonts w:eastAsia="Courier New"/>
              </w:rPr>
              <w:t xml:space="preserve"> be</w:t>
            </w:r>
            <w:r>
              <w:rPr>
                <w:rFonts w:eastAsia="Courier New"/>
              </w:rPr>
              <w:t xml:space="preserve"> </w:t>
            </w:r>
            <w:proofErr w:type="spellStart"/>
            <w:r>
              <w:rPr>
                <w:rFonts w:eastAsia="Courier New"/>
              </w:rPr>
              <w:t>suppoprted</w:t>
            </w:r>
            <w:proofErr w:type="spellEnd"/>
            <w:r>
              <w:rPr>
                <w:rFonts w:eastAsia="Courier New"/>
              </w:rPr>
              <w:t>.</w:t>
            </w:r>
            <w:r w:rsidRPr="00506640">
              <w:rPr>
                <w:rFonts w:eastAsia="Courier New"/>
              </w:rPr>
              <w:t xml:space="preserve"> </w:t>
            </w:r>
          </w:p>
          <w:p w14:paraId="4C2B7A39" w14:textId="77777777" w:rsidR="004907CC" w:rsidRPr="006115DF" w:rsidRDefault="004907CC" w:rsidP="004B29A8">
            <w:pPr>
              <w:keepNext/>
              <w:keepLines/>
              <w:spacing w:after="0"/>
              <w:rPr>
                <w:rFonts w:ascii="Arial" w:hAnsi="Arial" w:cs="Arial"/>
                <w:sz w:val="18"/>
                <w:lang w:eastAsia="zh-CN"/>
              </w:rPr>
            </w:pPr>
            <w:proofErr w:type="spellStart"/>
            <w:r w:rsidRPr="00506640">
              <w:rPr>
                <w:rFonts w:eastAsia="Courier New"/>
              </w:rPr>
              <w:t>allowedValues</w:t>
            </w:r>
            <w:proofErr w:type="spellEnd"/>
            <w:r w:rsidRPr="00506640">
              <w:rPr>
                <w:rFonts w:eastAsia="Courier New"/>
              </w:rPr>
              <w:t xml:space="preserve">: </w:t>
            </w:r>
            <w:proofErr w:type="spellStart"/>
            <w:r>
              <w:rPr>
                <w:rFonts w:eastAsia="Courier New"/>
              </w:rPr>
              <w:t>t</w:t>
            </w:r>
            <w:r>
              <w:rPr>
                <w:rFonts w:ascii="Courier New" w:hAnsi="Courier New" w:cs="Courier New"/>
                <w:sz w:val="18"/>
                <w:lang w:eastAsia="zh-CN"/>
              </w:rPr>
              <w:t>argetCondition</w:t>
            </w:r>
            <w:proofErr w:type="spellEnd"/>
            <w:r>
              <w:rPr>
                <w:rFonts w:eastAsia="Courier New"/>
              </w:rPr>
              <w:t xml:space="preserve"> defined in clause 6.2.1.3.3</w:t>
            </w:r>
          </w:p>
        </w:tc>
        <w:tc>
          <w:tcPr>
            <w:tcW w:w="2410" w:type="dxa"/>
            <w:tcBorders>
              <w:top w:val="single" w:sz="4" w:space="0" w:color="auto"/>
              <w:left w:val="single" w:sz="4" w:space="0" w:color="auto"/>
              <w:bottom w:val="single" w:sz="4" w:space="0" w:color="auto"/>
              <w:right w:val="single" w:sz="4" w:space="0" w:color="auto"/>
            </w:tcBorders>
          </w:tcPr>
          <w:p w14:paraId="3AFCB4F9" w14:textId="77777777" w:rsidR="004907CC" w:rsidRPr="00506640" w:rsidRDefault="004907CC" w:rsidP="004B29A8">
            <w:pPr>
              <w:pStyle w:val="TAL"/>
              <w:keepNext w:val="0"/>
              <w:rPr>
                <w:rFonts w:eastAsia="Courier New"/>
              </w:rPr>
            </w:pPr>
            <w:r w:rsidRPr="00506640">
              <w:rPr>
                <w:rFonts w:eastAsia="Courier New"/>
              </w:rPr>
              <w:t>type: Enum</w:t>
            </w:r>
          </w:p>
          <w:p w14:paraId="0BB78D40" w14:textId="77777777" w:rsidR="004907CC" w:rsidRPr="00506640" w:rsidRDefault="004907CC" w:rsidP="004B29A8">
            <w:pPr>
              <w:pStyle w:val="TAL"/>
              <w:keepNext w:val="0"/>
              <w:rPr>
                <w:rFonts w:eastAsia="Courier New"/>
              </w:rPr>
            </w:pPr>
            <w:r w:rsidRPr="00506640">
              <w:rPr>
                <w:rFonts w:eastAsia="Courier New"/>
              </w:rPr>
              <w:t>multiplicity: 1</w:t>
            </w:r>
          </w:p>
          <w:p w14:paraId="1BB28D18" w14:textId="77777777" w:rsidR="004907CC" w:rsidRPr="00506640" w:rsidRDefault="004907CC" w:rsidP="004B29A8">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2BDB9814" w14:textId="77777777" w:rsidR="004907CC" w:rsidRPr="00506640" w:rsidRDefault="004907CC" w:rsidP="004B29A8">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2266003F" w14:textId="77777777" w:rsidR="004907CC" w:rsidRPr="00506640" w:rsidRDefault="004907CC" w:rsidP="004B29A8">
            <w:pPr>
              <w:pStyle w:val="TAL"/>
              <w:keepNext w:val="0"/>
              <w:rPr>
                <w:rFonts w:eastAsia="Courier New"/>
              </w:rPr>
            </w:pPr>
            <w:proofErr w:type="spellStart"/>
            <w:r w:rsidRPr="00506640">
              <w:rPr>
                <w:rFonts w:eastAsia="Courier New"/>
              </w:rPr>
              <w:t>defaultValue</w:t>
            </w:r>
            <w:proofErr w:type="spellEnd"/>
            <w:r w:rsidRPr="00506640">
              <w:rPr>
                <w:rFonts w:eastAsia="Courier New"/>
              </w:rPr>
              <w:t>: "</w:t>
            </w:r>
            <w:r>
              <w:rPr>
                <w:rFonts w:eastAsia="Courier New"/>
              </w:rPr>
              <w:t>I</w:t>
            </w:r>
            <w:r w:rsidRPr="007752F9">
              <w:rPr>
                <w:rFonts w:eastAsia="Courier New"/>
              </w:rPr>
              <w:t>S_EQUAL_TO</w:t>
            </w:r>
            <w:r w:rsidRPr="00506640">
              <w:rPr>
                <w:rFonts w:eastAsia="Courier New"/>
              </w:rPr>
              <w:t>"</w:t>
            </w:r>
          </w:p>
          <w:p w14:paraId="3E244794" w14:textId="77777777" w:rsidR="004907CC" w:rsidRPr="006115DF" w:rsidRDefault="004907CC" w:rsidP="004B29A8">
            <w:pPr>
              <w:pStyle w:val="TAL"/>
              <w:keepNext w:val="0"/>
              <w:keepLines w:val="0"/>
              <w:rPr>
                <w:rFonts w:eastAsia="Courier New"/>
              </w:rPr>
            </w:pPr>
            <w:proofErr w:type="spellStart"/>
            <w:r w:rsidRPr="00506640">
              <w:rPr>
                <w:rFonts w:eastAsia="Courier New"/>
              </w:rPr>
              <w:t>isNullable</w:t>
            </w:r>
            <w:proofErr w:type="spellEnd"/>
            <w:r w:rsidRPr="00506640">
              <w:rPr>
                <w:rFonts w:eastAsia="Courier New"/>
              </w:rPr>
              <w:t>: False</w:t>
            </w:r>
          </w:p>
        </w:tc>
      </w:tr>
      <w:tr w:rsidR="004907CC" w:rsidRPr="006115DF" w14:paraId="16C05FA8" w14:textId="77777777" w:rsidTr="004B29A8">
        <w:trPr>
          <w:cantSplit/>
          <w:jc w:val="center"/>
        </w:trPr>
        <w:tc>
          <w:tcPr>
            <w:tcW w:w="2547" w:type="dxa"/>
            <w:tcBorders>
              <w:top w:val="single" w:sz="4" w:space="0" w:color="auto"/>
              <w:left w:val="single" w:sz="4" w:space="0" w:color="auto"/>
              <w:bottom w:val="single" w:sz="4" w:space="0" w:color="auto"/>
              <w:right w:val="single" w:sz="4" w:space="0" w:color="auto"/>
            </w:tcBorders>
          </w:tcPr>
          <w:p w14:paraId="36B72B82" w14:textId="77777777" w:rsidR="004907CC" w:rsidRPr="005D43A2" w:rsidRDefault="004907CC" w:rsidP="004B29A8">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SupportedTargetValueRange</w:t>
            </w:r>
            <w:proofErr w:type="spellEnd"/>
          </w:p>
        </w:tc>
        <w:tc>
          <w:tcPr>
            <w:tcW w:w="3827" w:type="dxa"/>
            <w:tcBorders>
              <w:top w:val="single" w:sz="4" w:space="0" w:color="auto"/>
              <w:left w:val="single" w:sz="4" w:space="0" w:color="auto"/>
              <w:bottom w:val="single" w:sz="4" w:space="0" w:color="auto"/>
              <w:right w:val="single" w:sz="4" w:space="0" w:color="auto"/>
            </w:tcBorders>
          </w:tcPr>
          <w:p w14:paraId="2C0CD8B8" w14:textId="77777777" w:rsidR="004907CC" w:rsidRDefault="004907CC" w:rsidP="004B29A8">
            <w:pPr>
              <w:pStyle w:val="TAL"/>
              <w:rPr>
                <w:rFonts w:eastAsia="Courier New"/>
              </w:rPr>
            </w:pPr>
            <w:r w:rsidRPr="00506640">
              <w:rPr>
                <w:rFonts w:eastAsia="Courier New"/>
              </w:rPr>
              <w:t xml:space="preserve">It describes the range of values that applicable to the </w:t>
            </w:r>
            <w:proofErr w:type="spellStart"/>
            <w:r w:rsidRPr="00D22408">
              <w:rPr>
                <w:rFonts w:ascii="Courier New" w:hAnsi="Courier New" w:cs="Courier New"/>
                <w:b/>
                <w:bCs/>
                <w:lang w:eastAsia="zh-CN"/>
              </w:rPr>
              <w:t>supportedExpectationTarget</w:t>
            </w:r>
            <w:r w:rsidRPr="00506640">
              <w:rPr>
                <w:rFonts w:ascii="Courier New" w:eastAsia="Courier New" w:hAnsi="Courier New" w:cs="Courier New"/>
                <w:szCs w:val="18"/>
                <w:lang w:eastAsia="zh-CN"/>
              </w:rPr>
              <w:t>Name</w:t>
            </w:r>
            <w:proofErr w:type="spellEnd"/>
            <w:r w:rsidRPr="00506640">
              <w:rPr>
                <w:rFonts w:eastAsia="Courier New"/>
              </w:rPr>
              <w:t xml:space="preserve"> and the</w:t>
            </w:r>
            <w:r>
              <w:rPr>
                <w:rFonts w:eastAsia="Courier New"/>
              </w:rPr>
              <w:t xml:space="preserve"> </w:t>
            </w:r>
            <w:proofErr w:type="spellStart"/>
            <w:r>
              <w:rPr>
                <w:rFonts w:ascii="Courier New" w:hAnsi="Courier New" w:cs="Courier New"/>
                <w:lang w:eastAsia="zh-CN"/>
              </w:rPr>
              <w:t>supportedTargetCondition</w:t>
            </w:r>
            <w:proofErr w:type="spellEnd"/>
            <w:r w:rsidRPr="00506640">
              <w:rPr>
                <w:rFonts w:eastAsia="Courier New"/>
              </w:rPr>
              <w:t>.</w:t>
            </w:r>
          </w:p>
          <w:p w14:paraId="03E2D10E" w14:textId="77777777" w:rsidR="004907CC" w:rsidRPr="00506640" w:rsidRDefault="004907CC" w:rsidP="004B29A8">
            <w:pPr>
              <w:pStyle w:val="TAL"/>
              <w:rPr>
                <w:rFonts w:eastAsia="Courier New"/>
              </w:rPr>
            </w:pPr>
          </w:p>
          <w:p w14:paraId="2F7AC121" w14:textId="77777777" w:rsidR="004907CC" w:rsidRPr="006115DF" w:rsidRDefault="004907CC" w:rsidP="004B29A8">
            <w:pPr>
              <w:keepNext/>
              <w:keepLines/>
              <w:spacing w:after="0"/>
              <w:rPr>
                <w:rFonts w:ascii="Arial" w:hAnsi="Arial" w:cs="Arial"/>
                <w:sz w:val="18"/>
                <w:lang w:eastAsia="zh-CN"/>
              </w:rPr>
            </w:pPr>
            <w:proofErr w:type="spellStart"/>
            <w:r w:rsidRPr="00506640">
              <w:rPr>
                <w:rFonts w:eastAsia="Courier New"/>
              </w:rPr>
              <w:t>allowedValues</w:t>
            </w:r>
            <w:proofErr w:type="spellEnd"/>
            <w:r w:rsidRPr="00506640">
              <w:rPr>
                <w:rFonts w:eastAsia="Courier New"/>
              </w:rPr>
              <w:t xml:space="preserve">: </w:t>
            </w:r>
            <w:proofErr w:type="spellStart"/>
            <w:r>
              <w:rPr>
                <w:rFonts w:eastAsia="Courier New"/>
              </w:rPr>
              <w:t>t</w:t>
            </w:r>
            <w:r>
              <w:rPr>
                <w:rFonts w:ascii="Courier New" w:hAnsi="Courier New" w:cs="Courier New"/>
                <w:sz w:val="18"/>
                <w:lang w:eastAsia="zh-CN"/>
              </w:rPr>
              <w:t>argetValueRange</w:t>
            </w:r>
            <w:proofErr w:type="spellEnd"/>
            <w:r>
              <w:rPr>
                <w:rFonts w:eastAsia="Courier New"/>
              </w:rPr>
              <w:t xml:space="preserve"> defined in clause 6.2.1.3.3</w:t>
            </w:r>
          </w:p>
        </w:tc>
        <w:tc>
          <w:tcPr>
            <w:tcW w:w="2410" w:type="dxa"/>
            <w:tcBorders>
              <w:top w:val="single" w:sz="4" w:space="0" w:color="auto"/>
              <w:left w:val="single" w:sz="4" w:space="0" w:color="auto"/>
              <w:bottom w:val="single" w:sz="4" w:space="0" w:color="auto"/>
              <w:right w:val="single" w:sz="4" w:space="0" w:color="auto"/>
            </w:tcBorders>
          </w:tcPr>
          <w:p w14:paraId="134FEDED" w14:textId="77777777" w:rsidR="004907CC" w:rsidRPr="00506640" w:rsidRDefault="004907CC" w:rsidP="004B29A8">
            <w:pPr>
              <w:pStyle w:val="TAL"/>
              <w:rPr>
                <w:rFonts w:eastAsia="Courier New"/>
              </w:rPr>
            </w:pPr>
            <w:r w:rsidRPr="00506640">
              <w:rPr>
                <w:rFonts w:eastAsia="Courier New"/>
              </w:rPr>
              <w:t xml:space="preserve">type: </w:t>
            </w:r>
            <w:proofErr w:type="spellStart"/>
            <w:r w:rsidRPr="00E53EEB">
              <w:rPr>
                <w:rFonts w:eastAsia="Courier New"/>
              </w:rPr>
              <w:t>ValueRangeType</w:t>
            </w:r>
            <w:proofErr w:type="spellEnd"/>
          </w:p>
          <w:p w14:paraId="7C6755E4" w14:textId="77777777" w:rsidR="004907CC" w:rsidRPr="00506640" w:rsidRDefault="004907CC" w:rsidP="004B29A8">
            <w:pPr>
              <w:pStyle w:val="TAL"/>
              <w:rPr>
                <w:rFonts w:eastAsia="Courier New"/>
              </w:rPr>
            </w:pPr>
            <w:r w:rsidRPr="00506640">
              <w:rPr>
                <w:rFonts w:eastAsia="Courier New"/>
              </w:rPr>
              <w:t xml:space="preserve">multiplicity: </w:t>
            </w:r>
            <w:proofErr w:type="gramStart"/>
            <w:r w:rsidRPr="00506640">
              <w:rPr>
                <w:rFonts w:eastAsia="Courier New"/>
              </w:rPr>
              <w:t>1</w:t>
            </w:r>
            <w:r>
              <w:rPr>
                <w:rFonts w:eastAsia="Courier New"/>
              </w:rPr>
              <w:t>..</w:t>
            </w:r>
            <w:proofErr w:type="gramEnd"/>
            <w:r>
              <w:rPr>
                <w:rFonts w:eastAsia="Courier New"/>
              </w:rPr>
              <w:t>*</w:t>
            </w:r>
          </w:p>
          <w:p w14:paraId="2356FFE5" w14:textId="77777777" w:rsidR="004907CC" w:rsidRPr="00506640" w:rsidRDefault="004907CC" w:rsidP="004B29A8">
            <w:pPr>
              <w:pStyle w:val="TAL"/>
              <w:rPr>
                <w:rFonts w:eastAsia="Courier New"/>
              </w:rPr>
            </w:pPr>
            <w:proofErr w:type="spellStart"/>
            <w:r w:rsidRPr="00506640">
              <w:rPr>
                <w:rFonts w:eastAsia="Courier New"/>
              </w:rPr>
              <w:t>isOrdered</w:t>
            </w:r>
            <w:proofErr w:type="spellEnd"/>
            <w:r w:rsidRPr="00506640">
              <w:rPr>
                <w:rFonts w:eastAsia="Courier New"/>
              </w:rPr>
              <w:t xml:space="preserve">: </w:t>
            </w:r>
            <w:r>
              <w:rPr>
                <w:rFonts w:eastAsia="SimSun"/>
              </w:rPr>
              <w:t>False</w:t>
            </w:r>
          </w:p>
          <w:p w14:paraId="5BA3B59A" w14:textId="77777777" w:rsidR="004907CC" w:rsidRPr="00506640" w:rsidRDefault="004907CC" w:rsidP="004B29A8">
            <w:pPr>
              <w:pStyle w:val="TAL"/>
              <w:rPr>
                <w:rFonts w:eastAsia="Courier New"/>
              </w:rPr>
            </w:pPr>
            <w:proofErr w:type="spellStart"/>
            <w:r w:rsidRPr="00506640">
              <w:rPr>
                <w:rFonts w:eastAsia="Courier New"/>
              </w:rPr>
              <w:t>isUnique</w:t>
            </w:r>
            <w:proofErr w:type="spellEnd"/>
            <w:r w:rsidRPr="00506640">
              <w:rPr>
                <w:rFonts w:eastAsia="Courier New"/>
              </w:rPr>
              <w:t xml:space="preserve">: </w:t>
            </w:r>
            <w:r>
              <w:rPr>
                <w:rFonts w:eastAsia="SimSun"/>
              </w:rPr>
              <w:t>True</w:t>
            </w:r>
          </w:p>
          <w:p w14:paraId="327AC4BD" w14:textId="77777777" w:rsidR="004907CC" w:rsidRPr="00506640" w:rsidRDefault="004907CC" w:rsidP="004B29A8">
            <w:pPr>
              <w:pStyle w:val="TAL"/>
              <w:rPr>
                <w:rFonts w:eastAsia="Courier New"/>
              </w:rPr>
            </w:pPr>
            <w:proofErr w:type="spellStart"/>
            <w:r w:rsidRPr="00506640">
              <w:rPr>
                <w:rFonts w:eastAsia="Courier New"/>
              </w:rPr>
              <w:t>defaultValue</w:t>
            </w:r>
            <w:proofErr w:type="spellEnd"/>
            <w:r w:rsidRPr="00506640">
              <w:rPr>
                <w:rFonts w:eastAsia="Courier New"/>
              </w:rPr>
              <w:t xml:space="preserve">: </w:t>
            </w:r>
            <w:r>
              <w:rPr>
                <w:rFonts w:eastAsia="Courier New"/>
              </w:rPr>
              <w:t>None</w:t>
            </w:r>
          </w:p>
          <w:p w14:paraId="2ADA60CD" w14:textId="77777777" w:rsidR="004907CC" w:rsidRPr="006115DF" w:rsidRDefault="004907CC" w:rsidP="004B29A8">
            <w:pPr>
              <w:keepNext/>
              <w:keepLines/>
              <w:spacing w:after="0"/>
              <w:rPr>
                <w:rFonts w:ascii="Arial" w:hAnsi="Arial" w:cs="Arial"/>
                <w:sz w:val="18"/>
                <w:lang w:eastAsia="zh-CN"/>
              </w:rPr>
            </w:pPr>
            <w:proofErr w:type="spellStart"/>
            <w:r w:rsidRPr="00506640">
              <w:rPr>
                <w:rFonts w:eastAsia="Courier New"/>
              </w:rPr>
              <w:t>isNullable</w:t>
            </w:r>
            <w:proofErr w:type="spellEnd"/>
            <w:r w:rsidRPr="00506640">
              <w:rPr>
                <w:rFonts w:eastAsia="Courier New"/>
              </w:rPr>
              <w:t>: True</w:t>
            </w:r>
          </w:p>
        </w:tc>
      </w:tr>
      <w:tr w:rsidR="004907CC" w:rsidRPr="006115DF" w14:paraId="20FE5722" w14:textId="77777777" w:rsidTr="004B29A8">
        <w:trPr>
          <w:cantSplit/>
          <w:jc w:val="center"/>
        </w:trPr>
        <w:tc>
          <w:tcPr>
            <w:tcW w:w="2547" w:type="dxa"/>
            <w:tcBorders>
              <w:top w:val="single" w:sz="4" w:space="0" w:color="auto"/>
              <w:left w:val="single" w:sz="4" w:space="0" w:color="auto"/>
              <w:bottom w:val="single" w:sz="4" w:space="0" w:color="auto"/>
              <w:right w:val="single" w:sz="4" w:space="0" w:color="auto"/>
            </w:tcBorders>
          </w:tcPr>
          <w:p w14:paraId="6D2278EF" w14:textId="77777777" w:rsidR="004907CC" w:rsidRDefault="004907CC" w:rsidP="004B29A8">
            <w:pPr>
              <w:keepNext/>
              <w:keepLines/>
              <w:spacing w:after="0"/>
              <w:ind w:right="318"/>
              <w:rPr>
                <w:rFonts w:ascii="Courier New" w:hAnsi="Courier New" w:cs="Courier New"/>
                <w:sz w:val="18"/>
                <w:lang w:eastAsia="zh-CN"/>
              </w:rPr>
            </w:pPr>
          </w:p>
        </w:tc>
        <w:tc>
          <w:tcPr>
            <w:tcW w:w="3827" w:type="dxa"/>
            <w:tcBorders>
              <w:top w:val="single" w:sz="4" w:space="0" w:color="auto"/>
              <w:left w:val="single" w:sz="4" w:space="0" w:color="auto"/>
              <w:bottom w:val="single" w:sz="4" w:space="0" w:color="auto"/>
              <w:right w:val="single" w:sz="4" w:space="0" w:color="auto"/>
            </w:tcBorders>
          </w:tcPr>
          <w:p w14:paraId="5E865EE9" w14:textId="77777777" w:rsidR="004907CC" w:rsidRPr="006115DF" w:rsidRDefault="004907CC" w:rsidP="004B29A8">
            <w:pPr>
              <w:keepNext/>
              <w:keepLines/>
              <w:spacing w:after="0"/>
              <w:rPr>
                <w:rFonts w:eastAsia="Courier New"/>
              </w:rPr>
            </w:pPr>
          </w:p>
        </w:tc>
        <w:tc>
          <w:tcPr>
            <w:tcW w:w="2410" w:type="dxa"/>
            <w:tcBorders>
              <w:top w:val="single" w:sz="4" w:space="0" w:color="auto"/>
              <w:left w:val="single" w:sz="4" w:space="0" w:color="auto"/>
              <w:bottom w:val="single" w:sz="4" w:space="0" w:color="auto"/>
              <w:right w:val="single" w:sz="4" w:space="0" w:color="auto"/>
            </w:tcBorders>
          </w:tcPr>
          <w:p w14:paraId="63F3F4AC" w14:textId="77777777" w:rsidR="004907CC" w:rsidRPr="006115DF" w:rsidRDefault="004907CC" w:rsidP="004B29A8">
            <w:pPr>
              <w:pStyle w:val="TAL"/>
              <w:keepNext w:val="0"/>
              <w:keepLines w:val="0"/>
              <w:rPr>
                <w:rFonts w:eastAsia="SimSun"/>
                <w:snapToGrid w:val="0"/>
              </w:rPr>
            </w:pPr>
          </w:p>
        </w:tc>
      </w:tr>
    </w:tbl>
    <w:p w14:paraId="5861755D" w14:textId="77777777" w:rsidR="004907CC" w:rsidRDefault="004907CC" w:rsidP="004907CC">
      <w:pPr>
        <w:pStyle w:val="Heading3"/>
        <w:ind w:left="0" w:firstLine="0"/>
        <w:rPr>
          <w:rStyle w:val="Style4"/>
          <w:i w:val="0"/>
        </w:rPr>
      </w:pPr>
      <w:bookmarkStart w:id="21" w:name="_Toc168408159"/>
      <w:r>
        <w:rPr>
          <w:rStyle w:val="Style4"/>
        </w:rPr>
        <w:t>5.11.4</w:t>
      </w:r>
      <w:r>
        <w:rPr>
          <w:rStyle w:val="Style4"/>
          <w:rFonts w:hint="eastAsia"/>
          <w:lang w:eastAsia="zh-CN"/>
        </w:rPr>
        <w:t>3</w:t>
      </w:r>
      <w:r>
        <w:rPr>
          <w:rStyle w:val="Style4"/>
        </w:rPr>
        <w:t xml:space="preserve"> Evaluation of potential solutions</w:t>
      </w:r>
      <w:bookmarkEnd w:id="21"/>
    </w:p>
    <w:p w14:paraId="2DE04B9A" w14:textId="65B153ED" w:rsidR="004907CC" w:rsidRPr="008A1972" w:rsidDel="000E6358" w:rsidRDefault="004907CC" w:rsidP="004907CC">
      <w:pPr>
        <w:jc w:val="both"/>
        <w:rPr>
          <w:del w:id="22" w:author="Nokia-1" w:date="2024-06-06T09:54:00Z"/>
        </w:rPr>
      </w:pPr>
      <w:del w:id="23" w:author="Nokia-1" w:date="2024-06-06T09:54:00Z">
        <w:r w:rsidDel="000E6358">
          <w:rPr>
            <w:rFonts w:hint="eastAsia"/>
            <w:kern w:val="2"/>
            <w:szCs w:val="18"/>
            <w:lang w:eastAsia="zh-CN" w:bidi="ar-KW"/>
          </w:rPr>
          <w:delText>T</w:delText>
        </w:r>
        <w:r w:rsidDel="000E6358">
          <w:rPr>
            <w:kern w:val="2"/>
            <w:szCs w:val="18"/>
            <w:lang w:eastAsia="zh-CN" w:bidi="ar-KW"/>
          </w:rPr>
          <w:delText>BD</w:delText>
        </w:r>
      </w:del>
    </w:p>
    <w:p w14:paraId="4F9A1B3A" w14:textId="18443D60" w:rsidR="00CC72C4" w:rsidRDefault="00F278B5" w:rsidP="00DB6384">
      <w:pPr>
        <w:jc w:val="both"/>
        <w:rPr>
          <w:ins w:id="24" w:author="Nokia-1" w:date="2024-06-05T18:32:00Z"/>
          <w:rFonts w:eastAsiaTheme="minorEastAsia"/>
        </w:rPr>
      </w:pPr>
      <w:ins w:id="25" w:author="Nokia-1" w:date="2024-06-05T17:19:00Z">
        <w:r>
          <w:t xml:space="preserve">The </w:t>
        </w:r>
      </w:ins>
      <w:ins w:id="26" w:author="Nokia-1" w:date="2024-06-05T17:24:00Z">
        <w:r>
          <w:t xml:space="preserve">potential </w:t>
        </w:r>
      </w:ins>
      <w:ins w:id="27" w:author="Nokia-1" w:date="2024-06-05T17:19:00Z">
        <w:r>
          <w:t>solution described in clause 5.1</w:t>
        </w:r>
      </w:ins>
      <w:ins w:id="28" w:author="Nokia-1" w:date="2024-06-05T18:28:00Z">
        <w:r w:rsidR="00CC72C4">
          <w:t>1</w:t>
        </w:r>
      </w:ins>
      <w:ins w:id="29" w:author="Nokia-1" w:date="2024-06-05T17:19:00Z">
        <w:r>
          <w:t>.</w:t>
        </w:r>
      </w:ins>
      <w:ins w:id="30" w:author="Nokia-1" w:date="2024-06-05T17:20:00Z">
        <w:r>
          <w:t>3</w:t>
        </w:r>
      </w:ins>
      <w:ins w:id="31" w:author="Nokia-1" w:date="2024-06-05T17:19:00Z">
        <w:r>
          <w:t xml:space="preserve"> is a fully NRM-based approach </w:t>
        </w:r>
      </w:ins>
      <w:ins w:id="32" w:author="Nokia-1" w:date="2024-06-05T17:21:00Z">
        <w:r>
          <w:t>that extends</w:t>
        </w:r>
      </w:ins>
      <w:ins w:id="33" w:author="Nokia-1" w:date="2024-06-05T17:22:00Z">
        <w:r>
          <w:t xml:space="preserve"> the existing NRM fragments to </w:t>
        </w:r>
      </w:ins>
      <w:ins w:id="34" w:author="Nokia-1" w:date="2024-06-05T18:30:00Z">
        <w:r w:rsidR="00CC72C4">
          <w:t xml:space="preserve">support full exposure of </w:t>
        </w:r>
        <w:r w:rsidR="00CC72C4" w:rsidRPr="00BA15B6">
          <w:rPr>
            <w:szCs w:val="32"/>
          </w:rPr>
          <w:t>Intent handling capability</w:t>
        </w:r>
        <w:r w:rsidR="00CC72C4">
          <w:rPr>
            <w:szCs w:val="32"/>
          </w:rPr>
          <w:t xml:space="preserve">. The solution in clause </w:t>
        </w:r>
        <w:r w:rsidR="00CC72C4">
          <w:t>5.11.3</w:t>
        </w:r>
      </w:ins>
      <w:ins w:id="35" w:author="Nokia-1" w:date="2024-06-06T09:46:00Z">
        <w:r w:rsidR="000E6358">
          <w:t>.2</w:t>
        </w:r>
      </w:ins>
      <w:ins w:id="36" w:author="Nokia-1" w:date="2024-06-05T18:31:00Z">
        <w:r w:rsidR="00CC72C4">
          <w:t xml:space="preserve"> enables the MnS producer </w:t>
        </w:r>
        <w:r w:rsidR="00CC72C4" w:rsidRPr="006D307B">
          <w:rPr>
            <w:lang w:val="en-US"/>
          </w:rPr>
          <w:t xml:space="preserve">to provide </w:t>
        </w:r>
        <w:r w:rsidR="00CC72C4">
          <w:rPr>
            <w:lang w:val="en-US"/>
          </w:rPr>
          <w:t xml:space="preserve">to the MnS consumer a description of the supported scenario specific </w:t>
        </w:r>
        <w:r w:rsidR="00CC72C4" w:rsidRPr="00CC72C4">
          <w:t xml:space="preserve">intents, e.g. a </w:t>
        </w:r>
      </w:ins>
      <w:ins w:id="37" w:author="Nokia-1" w:date="2024-06-05T18:32:00Z">
        <w:r w:rsidR="00CC72C4" w:rsidRPr="00CC72C4">
          <w:t>service offer description</w:t>
        </w:r>
        <w:r w:rsidR="00CC72C4" w:rsidRPr="005101C3">
          <w:rPr>
            <w:rFonts w:eastAsiaTheme="minorEastAsia"/>
          </w:rPr>
          <w:t xml:space="preserve"> </w:t>
        </w:r>
        <w:r w:rsidR="00CC72C4">
          <w:rPr>
            <w:rFonts w:eastAsiaTheme="minorEastAsia"/>
          </w:rPr>
          <w:t xml:space="preserve">that </w:t>
        </w:r>
        <w:r w:rsidR="00CC72C4" w:rsidRPr="005101C3">
          <w:rPr>
            <w:rFonts w:eastAsiaTheme="minorEastAsia"/>
          </w:rPr>
          <w:t>indicat</w:t>
        </w:r>
        <w:r w:rsidR="00CC72C4">
          <w:rPr>
            <w:rFonts w:eastAsiaTheme="minorEastAsia"/>
          </w:rPr>
          <w:t>es</w:t>
        </w:r>
        <w:r w:rsidR="00CC72C4" w:rsidRPr="005101C3">
          <w:rPr>
            <w:rFonts w:eastAsiaTheme="minorEastAsia"/>
          </w:rPr>
          <w:t xml:space="preserve"> the possible characteristics of services that </w:t>
        </w:r>
        <w:r w:rsidR="00CC72C4">
          <w:rPr>
            <w:rFonts w:eastAsiaTheme="minorEastAsia"/>
          </w:rPr>
          <w:t>are supported b</w:t>
        </w:r>
      </w:ins>
      <w:ins w:id="38" w:author="Nokia-1" w:date="2024-06-05T18:33:00Z">
        <w:r w:rsidR="00CC72C4">
          <w:rPr>
            <w:rFonts w:eastAsiaTheme="minorEastAsia"/>
          </w:rPr>
          <w:t>y</w:t>
        </w:r>
      </w:ins>
      <w:ins w:id="39" w:author="Nokia-1" w:date="2024-06-05T18:32:00Z">
        <w:r w:rsidR="00CC72C4">
          <w:rPr>
            <w:rFonts w:eastAsiaTheme="minorEastAsia"/>
          </w:rPr>
          <w:t xml:space="preserve"> the </w:t>
        </w:r>
      </w:ins>
      <w:ins w:id="40" w:author="Nokia-1" w:date="2024-06-05T18:33:00Z">
        <w:r w:rsidR="00CC72C4">
          <w:rPr>
            <w:rFonts w:eastAsiaTheme="minorEastAsia"/>
          </w:rPr>
          <w:t>RAN services intent handler.</w:t>
        </w:r>
      </w:ins>
      <w:ins w:id="41" w:author="Nokia-1" w:date="2024-06-06T09:45:00Z">
        <w:r w:rsidR="000E6358">
          <w:rPr>
            <w:rFonts w:eastAsiaTheme="minorEastAsia"/>
          </w:rPr>
          <w:t xml:space="preserve"> </w:t>
        </w:r>
      </w:ins>
      <w:ins w:id="42" w:author="Nokia-1" w:date="2024-06-06T09:46:00Z">
        <w:r w:rsidR="000E6358">
          <w:rPr>
            <w:szCs w:val="32"/>
          </w:rPr>
          <w:t xml:space="preserve">The solution in clause </w:t>
        </w:r>
        <w:r w:rsidR="000E6358">
          <w:t>5.11.3.1 enables</w:t>
        </w:r>
        <w:r w:rsidR="000E6358" w:rsidRPr="000E6358">
          <w:rPr>
            <w:lang w:val="en-US"/>
          </w:rPr>
          <w:t xml:space="preserve"> </w:t>
        </w:r>
        <w:r w:rsidR="000E6358">
          <w:rPr>
            <w:lang w:val="en-US"/>
          </w:rPr>
          <w:t xml:space="preserve">an MnS consumer to </w:t>
        </w:r>
        <w:r w:rsidR="000E6358" w:rsidRPr="006D307B">
          <w:rPr>
            <w:lang w:val="en-US"/>
          </w:rPr>
          <w:t>provide</w:t>
        </w:r>
        <w:r w:rsidR="000E6358">
          <w:rPr>
            <w:lang w:val="en-US"/>
          </w:rPr>
          <w:t xml:space="preserve"> a listing the set of potential alternative expectations that the MnS consumer would like to be evaluated for whether it is feasible or fulfillable</w:t>
        </w:r>
      </w:ins>
      <w:ins w:id="43" w:author="Nokia-1" w:date="2024-06-06T09:47:00Z">
        <w:r w:rsidR="000E6358">
          <w:rPr>
            <w:lang w:val="en-US"/>
          </w:rPr>
          <w:t>, e.g. it enables a service designer to express</w:t>
        </w:r>
      </w:ins>
      <w:ins w:id="44" w:author="Nokia-1" w:date="2024-06-06T09:49:00Z">
        <w:r w:rsidR="000E6358">
          <w:rPr>
            <w:lang w:val="en-US"/>
          </w:rPr>
          <w:t xml:space="preserve"> a</w:t>
        </w:r>
      </w:ins>
      <w:ins w:id="45" w:author="Nokia-1" w:date="2024-06-06T09:47:00Z">
        <w:r w:rsidR="000E6358">
          <w:rPr>
            <w:lang w:val="en-US"/>
          </w:rPr>
          <w:t xml:space="preserve"> </w:t>
        </w:r>
      </w:ins>
      <w:ins w:id="46" w:author="Nokia-1" w:date="2024-06-06T09:49:00Z">
        <w:r w:rsidR="000E6358" w:rsidRPr="000E6358">
          <w:rPr>
            <w:lang w:val="en-US"/>
          </w:rPr>
          <w:t xml:space="preserve">service description </w:t>
        </w:r>
        <w:r w:rsidR="000E6358">
          <w:rPr>
            <w:lang w:val="en-US"/>
          </w:rPr>
          <w:t xml:space="preserve">containing </w:t>
        </w:r>
      </w:ins>
      <w:ins w:id="47" w:author="Nokia-1" w:date="2024-06-06T09:47:00Z">
        <w:r w:rsidR="000E6358">
          <w:rPr>
            <w:lang w:val="en-US"/>
          </w:rPr>
          <w:t xml:space="preserve">the </w:t>
        </w:r>
      </w:ins>
      <w:ins w:id="48" w:author="Nokia-1" w:date="2024-06-06T09:48:00Z">
        <w:r w:rsidR="000E6358">
          <w:rPr>
            <w:lang w:val="en-US"/>
          </w:rPr>
          <w:t>multiple alternative</w:t>
        </w:r>
      </w:ins>
      <w:ins w:id="49" w:author="Nokia-1" w:date="2024-06-06T09:47:00Z">
        <w:r w:rsidR="000E6358">
          <w:rPr>
            <w:lang w:val="en-US"/>
          </w:rPr>
          <w:t xml:space="preserve"> </w:t>
        </w:r>
      </w:ins>
      <w:ins w:id="50" w:author="Nokia-1" w:date="2024-06-06T09:48:00Z">
        <w:r w:rsidR="000E6358" w:rsidRPr="000E6358">
          <w:rPr>
            <w:lang w:val="en-US"/>
          </w:rPr>
          <w:t xml:space="preserve">RAN or Core network </w:t>
        </w:r>
      </w:ins>
      <w:ins w:id="51" w:author="Nokia-1" w:date="2024-06-06T09:49:00Z">
        <w:r w:rsidR="000E6358">
          <w:rPr>
            <w:lang w:val="en-US"/>
          </w:rPr>
          <w:t xml:space="preserve">service </w:t>
        </w:r>
      </w:ins>
      <w:ins w:id="52" w:author="Nokia-1" w:date="2024-06-06T09:48:00Z">
        <w:r w:rsidR="000E6358" w:rsidRPr="000E6358">
          <w:rPr>
            <w:lang w:val="en-US"/>
          </w:rPr>
          <w:t>features sets</w:t>
        </w:r>
      </w:ins>
      <w:ins w:id="53" w:author="Nokia-1" w:date="2024-06-06T09:49:00Z">
        <w:r w:rsidR="000E6358" w:rsidRPr="000E6358">
          <w:rPr>
            <w:lang w:val="en-US"/>
          </w:rPr>
          <w:t xml:space="preserve"> </w:t>
        </w:r>
      </w:ins>
      <w:ins w:id="54" w:author="Nokia-1" w:date="2024-06-06T09:50:00Z">
        <w:r w:rsidR="000E6358">
          <w:rPr>
            <w:lang w:val="en-US"/>
          </w:rPr>
          <w:t>that the service designer would want to be considered to be offered. Through a</w:t>
        </w:r>
      </w:ins>
      <w:ins w:id="55" w:author="Nokia-1" w:date="2024-06-06T09:51:00Z">
        <w:r w:rsidR="000E6358">
          <w:rPr>
            <w:lang w:val="en-US"/>
          </w:rPr>
          <w:t xml:space="preserve"> </w:t>
        </w:r>
        <w:r w:rsidR="000E6358" w:rsidRPr="00BD1143" w:rsidDel="00251D24">
          <w:rPr>
            <w:color w:val="000000"/>
            <w:lang w:val="en-US"/>
          </w:rPr>
          <w:t>feasibility checking</w:t>
        </w:r>
        <w:r w:rsidR="000E6358">
          <w:rPr>
            <w:color w:val="000000"/>
            <w:lang w:val="en-US"/>
          </w:rPr>
          <w:t xml:space="preserve"> of t</w:t>
        </w:r>
      </w:ins>
      <w:ins w:id="56" w:author="Nokia-1" w:date="2024-06-06T09:54:00Z">
        <w:r w:rsidR="00DB6384">
          <w:rPr>
            <w:color w:val="000000"/>
            <w:lang w:val="en-US"/>
          </w:rPr>
          <w:t>h</w:t>
        </w:r>
      </w:ins>
      <w:ins w:id="57" w:author="Nokia-1" w:date="2024-06-06T09:51:00Z">
        <w:r w:rsidR="000E6358">
          <w:rPr>
            <w:color w:val="000000"/>
            <w:lang w:val="en-US"/>
          </w:rPr>
          <w:t>e intent with those different alternatives, the MnS producer provides information on which alternatives (intent expectation) are feasible and can thus be supported.</w:t>
        </w:r>
      </w:ins>
    </w:p>
    <w:p w14:paraId="268ACAB6" w14:textId="50378769" w:rsidR="00F278B5" w:rsidRDefault="00F278B5" w:rsidP="00DB6384">
      <w:pPr>
        <w:jc w:val="both"/>
        <w:rPr>
          <w:ins w:id="58" w:author="Nokia-1" w:date="2024-06-05T17:19:00Z"/>
        </w:rPr>
      </w:pPr>
      <w:ins w:id="59" w:author="Nokia-1" w:date="2024-06-05T17:24:00Z">
        <w:r>
          <w:t>The enhancement</w:t>
        </w:r>
      </w:ins>
      <w:ins w:id="60" w:author="Nokia-1" w:date="2024-06-06T09:52:00Z">
        <w:r w:rsidR="000E6358">
          <w:t>s are</w:t>
        </w:r>
      </w:ins>
      <w:ins w:id="61" w:author="Nokia-1" w:date="2024-06-05T17:24:00Z">
        <w:r>
          <w:t xml:space="preserve"> </w:t>
        </w:r>
      </w:ins>
      <w:ins w:id="62" w:author="Nokia-1" w:date="2024-06-06T09:53:00Z">
        <w:r w:rsidR="000E6358">
          <w:t>small,</w:t>
        </w:r>
      </w:ins>
      <w:ins w:id="63" w:author="Nokia-1" w:date="2024-06-05T17:24:00Z">
        <w:r>
          <w:t xml:space="preserve"> </w:t>
        </w:r>
      </w:ins>
      <w:ins w:id="64" w:author="Nokia-1" w:date="2024-06-06T09:52:00Z">
        <w:r w:rsidR="000E6358">
          <w:t>and</w:t>
        </w:r>
      </w:ins>
      <w:ins w:id="65" w:author="Nokia-1" w:date="2024-06-05T17:35:00Z">
        <w:r>
          <w:t xml:space="preserve"> </w:t>
        </w:r>
      </w:ins>
      <w:ins w:id="66" w:author="Nokia-1" w:date="2024-06-06T09:53:00Z">
        <w:r w:rsidR="000E6358">
          <w:t>t</w:t>
        </w:r>
      </w:ins>
      <w:ins w:id="67" w:author="Nokia-1" w:date="2024-06-05T17:35:00Z">
        <w:r>
          <w:t>he</w:t>
        </w:r>
      </w:ins>
      <w:ins w:id="68" w:author="Nokia-1" w:date="2024-06-06T09:53:00Z">
        <w:r w:rsidR="000E6358">
          <w:t>ir</w:t>
        </w:r>
      </w:ins>
      <w:ins w:id="69" w:author="Nokia-1" w:date="2024-06-05T17:35:00Z">
        <w:r>
          <w:t xml:space="preserve"> implementation is straightforward.</w:t>
        </w:r>
      </w:ins>
      <w:ins w:id="70" w:author="Nokia-1" w:date="2024-06-06T09:53:00Z">
        <w:r w:rsidR="000E6358">
          <w:t xml:space="preserve"> </w:t>
        </w:r>
      </w:ins>
      <w:ins w:id="71" w:author="Nokia-1" w:date="2024-06-05T17:35:00Z">
        <w:r>
          <w:t>Therefore, the solution described in clause 5.1</w:t>
        </w:r>
      </w:ins>
      <w:ins w:id="72" w:author="Nokia-1" w:date="2024-06-06T09:53:00Z">
        <w:r w:rsidR="000E6358">
          <w:t>1</w:t>
        </w:r>
      </w:ins>
      <w:ins w:id="73" w:author="Nokia-1" w:date="2024-06-05T17:35:00Z">
        <w:r>
          <w:t xml:space="preserve">.3 is a feasible solution for </w:t>
        </w:r>
      </w:ins>
      <w:ins w:id="74" w:author="Nokia-1" w:date="2024-06-06T09:53:00Z">
        <w:r w:rsidR="000E6358">
          <w:t xml:space="preserve">the full exposure of </w:t>
        </w:r>
        <w:r w:rsidR="000E6358" w:rsidRPr="00BA15B6">
          <w:rPr>
            <w:szCs w:val="32"/>
          </w:rPr>
          <w:t>Intent handling capability</w:t>
        </w:r>
      </w:ins>
      <w:ins w:id="75" w:author="Nokia-1" w:date="2024-06-05T17:36:00Z">
        <w:r>
          <w:t>.</w:t>
        </w:r>
      </w:ins>
    </w:p>
    <w:p w14:paraId="6651A3E7" w14:textId="77777777" w:rsidR="0049335B" w:rsidRPr="002A0A57" w:rsidRDefault="0049335B" w:rsidP="0049335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49335B" w14:paraId="4236DAFB" w14:textId="77777777" w:rsidTr="00862410">
        <w:tc>
          <w:tcPr>
            <w:tcW w:w="9639" w:type="dxa"/>
            <w:shd w:val="clear" w:color="auto" w:fill="FFFFCC"/>
            <w:vAlign w:val="center"/>
          </w:tcPr>
          <w:p w14:paraId="6509C0D0" w14:textId="77777777" w:rsidR="0049335B" w:rsidRPr="003A3E52" w:rsidRDefault="0049335B" w:rsidP="00862410">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4D7BACD8" w14:textId="77777777" w:rsidR="0049335B" w:rsidRDefault="0049335B" w:rsidP="0049335B"/>
    <w:p w14:paraId="6E1046CA" w14:textId="77777777" w:rsidR="0049335B" w:rsidRDefault="0049335B"/>
    <w:p w14:paraId="73D72F81" w14:textId="77777777" w:rsidR="000F20C0" w:rsidRDefault="000F20C0" w:rsidP="000F20C0">
      <w:pPr>
        <w:pStyle w:val="Heading1"/>
      </w:pPr>
      <w:bookmarkStart w:id="76" w:name="_Toc164642020"/>
      <w:bookmarkStart w:id="77" w:name="_Toc168408221"/>
      <w:commentRangeStart w:id="78"/>
      <w:commentRangeStart w:id="79"/>
      <w:r>
        <w:t>6</w:t>
      </w:r>
      <w:r>
        <w:tab/>
      </w:r>
      <w:r>
        <w:rPr>
          <w:rFonts w:hint="eastAsia"/>
          <w:lang w:eastAsia="zh-CN"/>
        </w:rPr>
        <w:t>Conclusion</w:t>
      </w:r>
      <w:r>
        <w:t xml:space="preserve">s </w:t>
      </w:r>
      <w:r>
        <w:rPr>
          <w:rFonts w:hint="eastAsia"/>
          <w:lang w:eastAsia="zh-CN"/>
        </w:rPr>
        <w:t>and</w:t>
      </w:r>
      <w:r>
        <w:t xml:space="preserve"> recommendations</w:t>
      </w:r>
      <w:bookmarkEnd w:id="76"/>
      <w:bookmarkEnd w:id="77"/>
      <w:commentRangeEnd w:id="78"/>
      <w:r w:rsidR="00B813CE">
        <w:rPr>
          <w:rStyle w:val="CommentReference"/>
          <w:rFonts w:ascii="Times New Roman" w:hAnsi="Times New Roman"/>
        </w:rPr>
        <w:commentReference w:id="78"/>
      </w:r>
      <w:commentRangeEnd w:id="79"/>
      <w:r w:rsidR="00377E49">
        <w:rPr>
          <w:rStyle w:val="CommentReference"/>
          <w:rFonts w:ascii="Times New Roman" w:hAnsi="Times New Roman"/>
        </w:rPr>
        <w:commentReference w:id="79"/>
      </w:r>
    </w:p>
    <w:p w14:paraId="2146606D" w14:textId="77777777" w:rsidR="000F20C0" w:rsidRDefault="000F20C0" w:rsidP="000F20C0">
      <w:pPr>
        <w:pStyle w:val="EditorsNote"/>
        <w:ind w:left="284" w:firstLine="0"/>
      </w:pPr>
      <w:r>
        <w:t>Editor's note: this clause will contain conclusions and recommendations for corresponding use cases identified in clause 5.</w:t>
      </w:r>
    </w:p>
    <w:p w14:paraId="20E9D5AA" w14:textId="77777777" w:rsidR="00B813CE" w:rsidRDefault="00B813CE" w:rsidP="00B813CE">
      <w:pPr>
        <w:pStyle w:val="Heading2"/>
        <w:ind w:left="0" w:firstLine="0"/>
        <w:rPr>
          <w:ins w:id="80" w:author="Nokia-3" w:date="2024-08-21T14:24:00Z" w16du:dateUtc="2024-08-21T12:24:00Z"/>
          <w:lang w:val="en-US" w:eastAsia="zh-CN"/>
        </w:rPr>
      </w:pPr>
      <w:bookmarkStart w:id="81" w:name="_Toc168546752"/>
      <w:ins w:id="82" w:author="Nokia-3" w:date="2024-08-21T14:24:00Z" w16du:dateUtc="2024-08-21T12:24:00Z">
        <w:r>
          <w:lastRenderedPageBreak/>
          <w:t>6.11 Use case #</w:t>
        </w:r>
        <w:r>
          <w:rPr>
            <w:lang w:eastAsia="zh-CN"/>
          </w:rPr>
          <w:t>11</w:t>
        </w:r>
        <w:r>
          <w:t xml:space="preserve">: </w:t>
        </w:r>
        <w:r>
          <w:rPr>
            <w:szCs w:val="32"/>
          </w:rPr>
          <w:t xml:space="preserve">Extension of </w:t>
        </w:r>
        <w:r w:rsidRPr="00BA15B6">
          <w:rPr>
            <w:szCs w:val="32"/>
          </w:rPr>
          <w:t>Intent handling capability</w:t>
        </w:r>
        <w:bookmarkEnd w:id="81"/>
        <w:r>
          <w:rPr>
            <w:rFonts w:hint="eastAsia"/>
            <w:lang w:val="en-US" w:eastAsia="zh-CN"/>
          </w:rPr>
          <w:t xml:space="preserve"> </w:t>
        </w:r>
      </w:ins>
    </w:p>
    <w:p w14:paraId="5823FC83" w14:textId="4D5BBD2B" w:rsidR="00394237" w:rsidRDefault="00394237" w:rsidP="00394237">
      <w:pPr>
        <w:rPr>
          <w:ins w:id="83" w:author="Nokia-1" w:date="2024-06-06T09:55:00Z"/>
        </w:rPr>
      </w:pPr>
      <w:ins w:id="84" w:author="Nokia-1" w:date="2024-06-06T09:55:00Z">
        <w:r>
          <w:t xml:space="preserve">It is recommended to move on to the normative </w:t>
        </w:r>
        <w:r w:rsidRPr="00AF5C2B">
          <w:t xml:space="preserve">specification development phase </w:t>
        </w:r>
        <w:r>
          <w:t xml:space="preserve">for the use case on </w:t>
        </w:r>
        <w:r w:rsidRPr="000C70E4">
          <w:rPr>
            <w:szCs w:val="32"/>
          </w:rPr>
          <w:t>Extension of Intent handling capability</w:t>
        </w:r>
        <w:r>
          <w:t xml:space="preserve">. The normative </w:t>
        </w:r>
        <w:r w:rsidRPr="00AF5C2B">
          <w:t xml:space="preserve">specification development </w:t>
        </w:r>
        <w:r>
          <w:t xml:space="preserve">should a solution that is a combination of the solutions in clauses </w:t>
        </w:r>
        <w:r w:rsidRPr="005F32F6">
          <w:t>5.1</w:t>
        </w:r>
        <w:r>
          <w:t>1</w:t>
        </w:r>
        <w:r w:rsidRPr="005F32F6">
          <w:t>.3.</w:t>
        </w:r>
        <w:r>
          <w:t xml:space="preserve">1 and </w:t>
        </w:r>
        <w:r w:rsidRPr="005F32F6">
          <w:t>5.13.3.</w:t>
        </w:r>
        <w:r>
          <w:t xml:space="preserve">2. </w:t>
        </w:r>
      </w:ins>
    </w:p>
    <w:p w14:paraId="65B4D1B4" w14:textId="77777777" w:rsidR="000F20C0" w:rsidRDefault="000F20C0" w:rsidP="000F20C0">
      <w:pPr>
        <w:pStyle w:val="EditorsNote"/>
        <w:ind w:left="284" w:firstLine="0"/>
        <w:rPr>
          <w:ins w:id="85" w:author="Stephen Mwanje (Nokia)" w:date="2024-06-05T15:24:00Z"/>
        </w:rPr>
      </w:pPr>
    </w:p>
    <w:p w14:paraId="7A947E3E" w14:textId="77777777" w:rsidR="000F20C0" w:rsidRPr="00A84632" w:rsidRDefault="000F20C0" w:rsidP="000F20C0">
      <w:pPr>
        <w:pStyle w:val="EditorsNote"/>
        <w:ind w:left="284" w:firstLine="0"/>
        <w:rPr>
          <w:ins w:id="86" w:author="Stephen Mwanje (Nokia)" w:date="2024-06-05T15:24:00Z"/>
        </w:rPr>
      </w:pPr>
    </w:p>
    <w:p w14:paraId="3CC62911" w14:textId="77777777" w:rsidR="000F20C0" w:rsidRDefault="000F20C0"/>
    <w:sectPr w:rsidR="000F20C0">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8" w:author="Nokia-3" w:date="2024-08-21T14:14:00Z" w:initials="Nokia-3">
    <w:p w14:paraId="59E74A76" w14:textId="77777777" w:rsidR="00377E49" w:rsidRDefault="00B813CE" w:rsidP="00377E49">
      <w:pPr>
        <w:pStyle w:val="CommentText"/>
      </w:pPr>
      <w:r>
        <w:rPr>
          <w:rStyle w:val="CommentReference"/>
        </w:rPr>
        <w:annotationRef/>
      </w:r>
      <w:r w:rsidR="00377E49">
        <w:t>E//</w:t>
      </w:r>
    </w:p>
    <w:p w14:paraId="19207EF1" w14:textId="77777777" w:rsidR="00377E49" w:rsidRDefault="00377E49" w:rsidP="00377E49">
      <w:pPr>
        <w:pStyle w:val="CommentText"/>
      </w:pPr>
      <w:r>
        <w:t>INT_NEGOT_REQ 1 and potential solution to indicate supported targets (5.11.3.2) is recommended.</w:t>
      </w:r>
    </w:p>
    <w:p w14:paraId="58046AB7" w14:textId="77777777" w:rsidR="00377E49" w:rsidRDefault="00377E49" w:rsidP="00377E49">
      <w:pPr>
        <w:pStyle w:val="CommentText"/>
      </w:pPr>
      <w:r>
        <w:t>INT_NEGOT_REQ 2 and potential solution to indicate alternatives (5.11.3.1) is not recommended. Related functionality is covered under use case #16.</w:t>
      </w:r>
    </w:p>
  </w:comment>
  <w:comment w:id="79" w:author="Nokia-3" w:date="2024-08-21T14:27:00Z" w:initials="Nokia-3">
    <w:p w14:paraId="7D051DE9" w14:textId="77777777" w:rsidR="00377E49" w:rsidRDefault="00377E49" w:rsidP="00377E49">
      <w:pPr>
        <w:pStyle w:val="CommentText"/>
      </w:pPr>
      <w:r>
        <w:rPr>
          <w:rStyle w:val="CommentReference"/>
        </w:rPr>
        <w:annotationRef/>
      </w:r>
      <w:r>
        <w:t>The alternatives mentioned in Req 2 are form the consumer to the producer. They it is related to use case 15 not 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046AB7" w15:done="0"/>
  <w15:commentEx w15:paraId="7D051DE9" w15:paraIdParent="58046A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61826B0" w16cex:dateUtc="2024-08-21T12:14:00Z"/>
  <w16cex:commentExtensible w16cex:durableId="66BDB538" w16cex:dateUtc="2024-08-21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046AB7" w16cid:durableId="361826B0"/>
  <w16cid:commentId w16cid:paraId="7D051DE9" w16cid:durableId="66BDB5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4AF01" w14:textId="77777777" w:rsidR="007C6E5C" w:rsidRDefault="007C6E5C">
      <w:r>
        <w:separator/>
      </w:r>
    </w:p>
  </w:endnote>
  <w:endnote w:type="continuationSeparator" w:id="0">
    <w:p w14:paraId="372ECABC" w14:textId="77777777" w:rsidR="007C6E5C" w:rsidRDefault="007C6E5C">
      <w:r>
        <w:continuationSeparator/>
      </w:r>
    </w:p>
  </w:endnote>
  <w:endnote w:type="continuationNotice" w:id="1">
    <w:p w14:paraId="2431DE99" w14:textId="77777777" w:rsidR="007C6E5C" w:rsidRDefault="007C6E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iTi_GB2312">
    <w:altName w:val="Microsoft YaHei"/>
    <w:charset w:val="86"/>
    <w:family w:val="modern"/>
    <w:pitch w:val="fixed"/>
    <w:sig w:usb0="00000001" w:usb1="080E0000" w:usb2="00000010" w:usb3="00000000" w:csb0="00040000" w:csb1="00000000"/>
  </w:font>
  <w:font w:name="Liberation Sans">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DAE7D" w14:textId="77777777" w:rsidR="007C6E5C" w:rsidRDefault="007C6E5C">
      <w:r>
        <w:separator/>
      </w:r>
    </w:p>
  </w:footnote>
  <w:footnote w:type="continuationSeparator" w:id="0">
    <w:p w14:paraId="4DF1A98A" w14:textId="77777777" w:rsidR="007C6E5C" w:rsidRDefault="007C6E5C">
      <w:r>
        <w:continuationSeparator/>
      </w:r>
    </w:p>
  </w:footnote>
  <w:footnote w:type="continuationNotice" w:id="1">
    <w:p w14:paraId="24825768" w14:textId="77777777" w:rsidR="007C6E5C" w:rsidRDefault="007C6E5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42031"/>
    <w:multiLevelType w:val="hybridMultilevel"/>
    <w:tmpl w:val="4C328C5E"/>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BA16379"/>
    <w:multiLevelType w:val="hybridMultilevel"/>
    <w:tmpl w:val="AF7CB32C"/>
    <w:lvl w:ilvl="0" w:tplc="7ADCB79E">
      <w:start w:val="4"/>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4" w15:restartNumberingAfterBreak="0">
    <w:nsid w:val="0F891FB4"/>
    <w:multiLevelType w:val="hybridMultilevel"/>
    <w:tmpl w:val="C60C2FA4"/>
    <w:lvl w:ilvl="0" w:tplc="68E20D8E">
      <w:start w:val="4"/>
      <w:numFmt w:val="bullet"/>
      <w:lvlText w:val="-"/>
      <w:lvlJc w:val="left"/>
      <w:pPr>
        <w:ind w:left="780" w:hanging="42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0FFF6D63"/>
    <w:multiLevelType w:val="hybridMultilevel"/>
    <w:tmpl w:val="D5CC7E6C"/>
    <w:lvl w:ilvl="0" w:tplc="9704DDE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1163F61"/>
    <w:multiLevelType w:val="hybridMultilevel"/>
    <w:tmpl w:val="35C05312"/>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1924A37"/>
    <w:multiLevelType w:val="hybridMultilevel"/>
    <w:tmpl w:val="B8288DF2"/>
    <w:lvl w:ilvl="0" w:tplc="68E20D8E">
      <w:start w:val="4"/>
      <w:numFmt w:val="bullet"/>
      <w:lvlText w:val="-"/>
      <w:lvlJc w:val="left"/>
      <w:pPr>
        <w:ind w:left="780" w:hanging="42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159A6AD5"/>
    <w:multiLevelType w:val="hybridMultilevel"/>
    <w:tmpl w:val="157C8F80"/>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A347D89"/>
    <w:multiLevelType w:val="hybridMultilevel"/>
    <w:tmpl w:val="73DEB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3033A6"/>
    <w:multiLevelType w:val="hybridMultilevel"/>
    <w:tmpl w:val="37227EF6"/>
    <w:lvl w:ilvl="0" w:tplc="68E20D8E">
      <w:start w:val="4"/>
      <w:numFmt w:val="bullet"/>
      <w:lvlText w:val="-"/>
      <w:lvlJc w:val="left"/>
      <w:pPr>
        <w:ind w:left="780" w:hanging="42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26D906AE"/>
    <w:multiLevelType w:val="hybridMultilevel"/>
    <w:tmpl w:val="D25A6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FA6705"/>
    <w:multiLevelType w:val="hybridMultilevel"/>
    <w:tmpl w:val="09D8FBD8"/>
    <w:lvl w:ilvl="0" w:tplc="593233E2">
      <w:start w:val="1"/>
      <w:numFmt w:val="bullet"/>
      <w:lvlText w:val="●"/>
      <w:lvlJc w:val="left"/>
      <w:pPr>
        <w:tabs>
          <w:tab w:val="num" w:pos="720"/>
        </w:tabs>
        <w:ind w:left="720" w:hanging="360"/>
      </w:pPr>
      <w:rPr>
        <w:rFonts w:ascii="Ericsson Hilda" w:hAnsi="Ericsson Hilda" w:hint="default"/>
      </w:rPr>
    </w:lvl>
    <w:lvl w:ilvl="1" w:tplc="AFACD0A0" w:tentative="1">
      <w:start w:val="1"/>
      <w:numFmt w:val="bullet"/>
      <w:lvlText w:val="●"/>
      <w:lvlJc w:val="left"/>
      <w:pPr>
        <w:tabs>
          <w:tab w:val="num" w:pos="1440"/>
        </w:tabs>
        <w:ind w:left="1440" w:hanging="360"/>
      </w:pPr>
      <w:rPr>
        <w:rFonts w:ascii="Ericsson Hilda" w:hAnsi="Ericsson Hilda" w:hint="default"/>
      </w:rPr>
    </w:lvl>
    <w:lvl w:ilvl="2" w:tplc="401CD462" w:tentative="1">
      <w:start w:val="1"/>
      <w:numFmt w:val="bullet"/>
      <w:lvlText w:val="●"/>
      <w:lvlJc w:val="left"/>
      <w:pPr>
        <w:tabs>
          <w:tab w:val="num" w:pos="2160"/>
        </w:tabs>
        <w:ind w:left="2160" w:hanging="360"/>
      </w:pPr>
      <w:rPr>
        <w:rFonts w:ascii="Ericsson Hilda" w:hAnsi="Ericsson Hilda" w:hint="default"/>
      </w:rPr>
    </w:lvl>
    <w:lvl w:ilvl="3" w:tplc="44168B40" w:tentative="1">
      <w:start w:val="1"/>
      <w:numFmt w:val="bullet"/>
      <w:lvlText w:val="●"/>
      <w:lvlJc w:val="left"/>
      <w:pPr>
        <w:tabs>
          <w:tab w:val="num" w:pos="2880"/>
        </w:tabs>
        <w:ind w:left="2880" w:hanging="360"/>
      </w:pPr>
      <w:rPr>
        <w:rFonts w:ascii="Ericsson Hilda" w:hAnsi="Ericsson Hilda" w:hint="default"/>
      </w:rPr>
    </w:lvl>
    <w:lvl w:ilvl="4" w:tplc="885E0D88" w:tentative="1">
      <w:start w:val="1"/>
      <w:numFmt w:val="bullet"/>
      <w:lvlText w:val="●"/>
      <w:lvlJc w:val="left"/>
      <w:pPr>
        <w:tabs>
          <w:tab w:val="num" w:pos="3600"/>
        </w:tabs>
        <w:ind w:left="3600" w:hanging="360"/>
      </w:pPr>
      <w:rPr>
        <w:rFonts w:ascii="Ericsson Hilda" w:hAnsi="Ericsson Hilda" w:hint="default"/>
      </w:rPr>
    </w:lvl>
    <w:lvl w:ilvl="5" w:tplc="6DEA4210" w:tentative="1">
      <w:start w:val="1"/>
      <w:numFmt w:val="bullet"/>
      <w:lvlText w:val="●"/>
      <w:lvlJc w:val="left"/>
      <w:pPr>
        <w:tabs>
          <w:tab w:val="num" w:pos="4320"/>
        </w:tabs>
        <w:ind w:left="4320" w:hanging="360"/>
      </w:pPr>
      <w:rPr>
        <w:rFonts w:ascii="Ericsson Hilda" w:hAnsi="Ericsson Hilda" w:hint="default"/>
      </w:rPr>
    </w:lvl>
    <w:lvl w:ilvl="6" w:tplc="B3AC5CE4" w:tentative="1">
      <w:start w:val="1"/>
      <w:numFmt w:val="bullet"/>
      <w:lvlText w:val="●"/>
      <w:lvlJc w:val="left"/>
      <w:pPr>
        <w:tabs>
          <w:tab w:val="num" w:pos="5040"/>
        </w:tabs>
        <w:ind w:left="5040" w:hanging="360"/>
      </w:pPr>
      <w:rPr>
        <w:rFonts w:ascii="Ericsson Hilda" w:hAnsi="Ericsson Hilda" w:hint="default"/>
      </w:rPr>
    </w:lvl>
    <w:lvl w:ilvl="7" w:tplc="FFC48DFA" w:tentative="1">
      <w:start w:val="1"/>
      <w:numFmt w:val="bullet"/>
      <w:lvlText w:val="●"/>
      <w:lvlJc w:val="left"/>
      <w:pPr>
        <w:tabs>
          <w:tab w:val="num" w:pos="5760"/>
        </w:tabs>
        <w:ind w:left="5760" w:hanging="360"/>
      </w:pPr>
      <w:rPr>
        <w:rFonts w:ascii="Ericsson Hilda" w:hAnsi="Ericsson Hilda" w:hint="default"/>
      </w:rPr>
    </w:lvl>
    <w:lvl w:ilvl="8" w:tplc="2028EAC2" w:tentative="1">
      <w:start w:val="1"/>
      <w:numFmt w:val="bullet"/>
      <w:lvlText w:val="●"/>
      <w:lvlJc w:val="left"/>
      <w:pPr>
        <w:tabs>
          <w:tab w:val="num" w:pos="6480"/>
        </w:tabs>
        <w:ind w:left="6480" w:hanging="360"/>
      </w:pPr>
      <w:rPr>
        <w:rFonts w:ascii="Ericsson Hilda" w:hAnsi="Ericsson Hilda" w:hint="default"/>
      </w:rPr>
    </w:lvl>
  </w:abstractNum>
  <w:abstractNum w:abstractNumId="24" w15:restartNumberingAfterBreak="0">
    <w:nsid w:val="2DFD78FF"/>
    <w:multiLevelType w:val="hybridMultilevel"/>
    <w:tmpl w:val="7332AD30"/>
    <w:lvl w:ilvl="0" w:tplc="236437F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E465CD4"/>
    <w:multiLevelType w:val="hybridMultilevel"/>
    <w:tmpl w:val="13E204A8"/>
    <w:lvl w:ilvl="0" w:tplc="07CC880C">
      <w:start w:val="1"/>
      <w:numFmt w:val="bullet"/>
      <w:lvlText w:val="-"/>
      <w:lvlJc w:val="left"/>
      <w:pPr>
        <w:tabs>
          <w:tab w:val="num" w:pos="720"/>
        </w:tabs>
        <w:ind w:left="720" w:hanging="360"/>
      </w:pPr>
      <w:rPr>
        <w:rFonts w:ascii="Calibri" w:hAnsi="Calibri" w:hint="default"/>
      </w:rPr>
    </w:lvl>
    <w:lvl w:ilvl="1" w:tplc="B34AC996" w:tentative="1">
      <w:start w:val="1"/>
      <w:numFmt w:val="bullet"/>
      <w:lvlText w:val="-"/>
      <w:lvlJc w:val="left"/>
      <w:pPr>
        <w:tabs>
          <w:tab w:val="num" w:pos="1440"/>
        </w:tabs>
        <w:ind w:left="1440" w:hanging="360"/>
      </w:pPr>
      <w:rPr>
        <w:rFonts w:ascii="Calibri" w:hAnsi="Calibri" w:hint="default"/>
      </w:rPr>
    </w:lvl>
    <w:lvl w:ilvl="2" w:tplc="02A82E26" w:tentative="1">
      <w:start w:val="1"/>
      <w:numFmt w:val="bullet"/>
      <w:lvlText w:val="-"/>
      <w:lvlJc w:val="left"/>
      <w:pPr>
        <w:tabs>
          <w:tab w:val="num" w:pos="2160"/>
        </w:tabs>
        <w:ind w:left="2160" w:hanging="360"/>
      </w:pPr>
      <w:rPr>
        <w:rFonts w:ascii="Calibri" w:hAnsi="Calibri" w:hint="default"/>
      </w:rPr>
    </w:lvl>
    <w:lvl w:ilvl="3" w:tplc="BB9CE3E2" w:tentative="1">
      <w:start w:val="1"/>
      <w:numFmt w:val="bullet"/>
      <w:lvlText w:val="-"/>
      <w:lvlJc w:val="left"/>
      <w:pPr>
        <w:tabs>
          <w:tab w:val="num" w:pos="2880"/>
        </w:tabs>
        <w:ind w:left="2880" w:hanging="360"/>
      </w:pPr>
      <w:rPr>
        <w:rFonts w:ascii="Calibri" w:hAnsi="Calibri" w:hint="default"/>
      </w:rPr>
    </w:lvl>
    <w:lvl w:ilvl="4" w:tplc="F904AD50" w:tentative="1">
      <w:start w:val="1"/>
      <w:numFmt w:val="bullet"/>
      <w:lvlText w:val="-"/>
      <w:lvlJc w:val="left"/>
      <w:pPr>
        <w:tabs>
          <w:tab w:val="num" w:pos="3600"/>
        </w:tabs>
        <w:ind w:left="3600" w:hanging="360"/>
      </w:pPr>
      <w:rPr>
        <w:rFonts w:ascii="Calibri" w:hAnsi="Calibri" w:hint="default"/>
      </w:rPr>
    </w:lvl>
    <w:lvl w:ilvl="5" w:tplc="5C08F72A" w:tentative="1">
      <w:start w:val="1"/>
      <w:numFmt w:val="bullet"/>
      <w:lvlText w:val="-"/>
      <w:lvlJc w:val="left"/>
      <w:pPr>
        <w:tabs>
          <w:tab w:val="num" w:pos="4320"/>
        </w:tabs>
        <w:ind w:left="4320" w:hanging="360"/>
      </w:pPr>
      <w:rPr>
        <w:rFonts w:ascii="Calibri" w:hAnsi="Calibri" w:hint="default"/>
      </w:rPr>
    </w:lvl>
    <w:lvl w:ilvl="6" w:tplc="88A255C2" w:tentative="1">
      <w:start w:val="1"/>
      <w:numFmt w:val="bullet"/>
      <w:lvlText w:val="-"/>
      <w:lvlJc w:val="left"/>
      <w:pPr>
        <w:tabs>
          <w:tab w:val="num" w:pos="5040"/>
        </w:tabs>
        <w:ind w:left="5040" w:hanging="360"/>
      </w:pPr>
      <w:rPr>
        <w:rFonts w:ascii="Calibri" w:hAnsi="Calibri" w:hint="default"/>
      </w:rPr>
    </w:lvl>
    <w:lvl w:ilvl="7" w:tplc="712C0992" w:tentative="1">
      <w:start w:val="1"/>
      <w:numFmt w:val="bullet"/>
      <w:lvlText w:val="-"/>
      <w:lvlJc w:val="left"/>
      <w:pPr>
        <w:tabs>
          <w:tab w:val="num" w:pos="5760"/>
        </w:tabs>
        <w:ind w:left="5760" w:hanging="360"/>
      </w:pPr>
      <w:rPr>
        <w:rFonts w:ascii="Calibri" w:hAnsi="Calibri" w:hint="default"/>
      </w:rPr>
    </w:lvl>
    <w:lvl w:ilvl="8" w:tplc="7C7067EE"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33922C13"/>
    <w:multiLevelType w:val="hybridMultilevel"/>
    <w:tmpl w:val="1F683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7B36E9"/>
    <w:multiLevelType w:val="hybridMultilevel"/>
    <w:tmpl w:val="3370CEE4"/>
    <w:lvl w:ilvl="0" w:tplc="3004903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7D70A0"/>
    <w:multiLevelType w:val="hybridMultilevel"/>
    <w:tmpl w:val="BF189EFE"/>
    <w:lvl w:ilvl="0" w:tplc="982C7292">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2F44AFF"/>
    <w:multiLevelType w:val="hybridMultilevel"/>
    <w:tmpl w:val="A3E64E92"/>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500096E"/>
    <w:multiLevelType w:val="multilevel"/>
    <w:tmpl w:val="4500096E"/>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5C7383A"/>
    <w:multiLevelType w:val="hybridMultilevel"/>
    <w:tmpl w:val="B2E2F782"/>
    <w:lvl w:ilvl="0" w:tplc="5D8AF5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A427C6E"/>
    <w:multiLevelType w:val="hybridMultilevel"/>
    <w:tmpl w:val="69DA6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CFE5E88"/>
    <w:multiLevelType w:val="hybridMultilevel"/>
    <w:tmpl w:val="6824AD44"/>
    <w:lvl w:ilvl="0" w:tplc="5F606B0E">
      <w:start w:val="5"/>
      <w:numFmt w:val="bullet"/>
      <w:lvlText w:val="-"/>
      <w:lvlJc w:val="left"/>
      <w:pPr>
        <w:ind w:left="644" w:hanging="360"/>
      </w:pPr>
      <w:rPr>
        <w:rFonts w:ascii="Times New Roman" w:eastAsia="SimSun" w:hAnsi="Times New Roman" w:cs="Times New Roman"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36" w15:restartNumberingAfterBreak="0">
    <w:nsid w:val="4E1F4244"/>
    <w:multiLevelType w:val="hybridMultilevel"/>
    <w:tmpl w:val="F8A0B366"/>
    <w:lvl w:ilvl="0" w:tplc="0402422C">
      <w:start w:val="5"/>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0BD30D2"/>
    <w:multiLevelType w:val="hybridMultilevel"/>
    <w:tmpl w:val="00FAF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560402"/>
    <w:multiLevelType w:val="hybridMultilevel"/>
    <w:tmpl w:val="EF3EC5C0"/>
    <w:lvl w:ilvl="0" w:tplc="3B44071C">
      <w:start w:val="3"/>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B5A52C9"/>
    <w:multiLevelType w:val="hybridMultilevel"/>
    <w:tmpl w:val="511AE68A"/>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01C6A5C"/>
    <w:multiLevelType w:val="hybridMultilevel"/>
    <w:tmpl w:val="9CBED69A"/>
    <w:lvl w:ilvl="0" w:tplc="E78440D6">
      <w:start w:val="4"/>
      <w:numFmt w:val="bullet"/>
      <w:lvlText w:val="-"/>
      <w:lvlJc w:val="left"/>
      <w:pPr>
        <w:ind w:left="1080" w:hanging="360"/>
      </w:pPr>
      <w:rPr>
        <w:rFonts w:ascii="Times New Roman" w:eastAsia="SimSu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28460E3"/>
    <w:multiLevelType w:val="singleLevel"/>
    <w:tmpl w:val="628460E3"/>
    <w:lvl w:ilvl="0">
      <w:start w:val="1"/>
      <w:numFmt w:val="bullet"/>
      <w:lvlText w:val=""/>
      <w:lvlJc w:val="left"/>
      <w:pPr>
        <w:ind w:left="420" w:hanging="420"/>
      </w:pPr>
      <w:rPr>
        <w:rFonts w:ascii="Wingdings" w:hAnsi="Wingdings" w:hint="default"/>
      </w:rPr>
    </w:lvl>
  </w:abstractNum>
  <w:abstractNum w:abstractNumId="42"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6D50779F"/>
    <w:multiLevelType w:val="multilevel"/>
    <w:tmpl w:val="6D50779F"/>
    <w:lvl w:ilvl="0">
      <w:numFmt w:val="bullet"/>
      <w:lvlText w:val="-"/>
      <w:lvlJc w:val="left"/>
      <w:pPr>
        <w:ind w:left="704" w:hanging="420"/>
      </w:pPr>
      <w:rPr>
        <w:rFonts w:ascii="Arial" w:eastAsia="Arial"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6" w15:restartNumberingAfterBreak="0">
    <w:nsid w:val="74A520C0"/>
    <w:multiLevelType w:val="hybridMultilevel"/>
    <w:tmpl w:val="806E6D96"/>
    <w:lvl w:ilvl="0" w:tplc="9C645050">
      <w:start w:val="5"/>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159734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31803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0514710">
    <w:abstractNumId w:val="11"/>
  </w:num>
  <w:num w:numId="4" w16cid:durableId="850679467">
    <w:abstractNumId w:val="43"/>
  </w:num>
  <w:num w:numId="5" w16cid:durableId="1613786636">
    <w:abstractNumId w:val="9"/>
  </w:num>
  <w:num w:numId="6" w16cid:durableId="180361920">
    <w:abstractNumId w:val="7"/>
  </w:num>
  <w:num w:numId="7" w16cid:durableId="543637938">
    <w:abstractNumId w:val="6"/>
  </w:num>
  <w:num w:numId="8" w16cid:durableId="506288327">
    <w:abstractNumId w:val="5"/>
  </w:num>
  <w:num w:numId="9" w16cid:durableId="1573542720">
    <w:abstractNumId w:val="4"/>
  </w:num>
  <w:num w:numId="10" w16cid:durableId="105085780">
    <w:abstractNumId w:val="8"/>
  </w:num>
  <w:num w:numId="11" w16cid:durableId="1973560526">
    <w:abstractNumId w:val="3"/>
  </w:num>
  <w:num w:numId="12" w16cid:durableId="396974640">
    <w:abstractNumId w:val="2"/>
  </w:num>
  <w:num w:numId="13" w16cid:durableId="1495485232">
    <w:abstractNumId w:val="1"/>
  </w:num>
  <w:num w:numId="14" w16cid:durableId="298144828">
    <w:abstractNumId w:val="0"/>
  </w:num>
  <w:num w:numId="15" w16cid:durableId="354812977">
    <w:abstractNumId w:val="42"/>
  </w:num>
  <w:num w:numId="16" w16cid:durableId="876435309">
    <w:abstractNumId w:val="16"/>
  </w:num>
  <w:num w:numId="17" w16cid:durableId="1861507819">
    <w:abstractNumId w:val="44"/>
  </w:num>
  <w:num w:numId="18" w16cid:durableId="1786122406">
    <w:abstractNumId w:val="33"/>
  </w:num>
  <w:num w:numId="19" w16cid:durableId="771709969">
    <w:abstractNumId w:val="28"/>
  </w:num>
  <w:num w:numId="20" w16cid:durableId="1730420782">
    <w:abstractNumId w:val="20"/>
  </w:num>
  <w:num w:numId="21" w16cid:durableId="615722127">
    <w:abstractNumId w:val="26"/>
  </w:num>
  <w:num w:numId="22" w16cid:durableId="331953964">
    <w:abstractNumId w:val="46"/>
  </w:num>
  <w:num w:numId="23" w16cid:durableId="1728720248">
    <w:abstractNumId w:val="30"/>
  </w:num>
  <w:num w:numId="24" w16cid:durableId="293297469">
    <w:abstractNumId w:val="24"/>
  </w:num>
  <w:num w:numId="25" w16cid:durableId="834295641">
    <w:abstractNumId w:val="41"/>
  </w:num>
  <w:num w:numId="26" w16cid:durableId="941910900">
    <w:abstractNumId w:val="31"/>
  </w:num>
  <w:num w:numId="27" w16cid:durableId="730347991">
    <w:abstractNumId w:val="38"/>
  </w:num>
  <w:num w:numId="28" w16cid:durableId="1665470440">
    <w:abstractNumId w:val="40"/>
  </w:num>
  <w:num w:numId="29" w16cid:durableId="402485415">
    <w:abstractNumId w:val="15"/>
  </w:num>
  <w:num w:numId="30" w16cid:durableId="206600901">
    <w:abstractNumId w:val="37"/>
  </w:num>
  <w:num w:numId="31" w16cid:durableId="592511351">
    <w:abstractNumId w:val="45"/>
  </w:num>
  <w:num w:numId="32" w16cid:durableId="1464545281">
    <w:abstractNumId w:val="25"/>
  </w:num>
  <w:num w:numId="33" w16cid:durableId="1653095677">
    <w:abstractNumId w:val="32"/>
  </w:num>
  <w:num w:numId="34" w16cid:durableId="1978754056">
    <w:abstractNumId w:val="12"/>
  </w:num>
  <w:num w:numId="35" w16cid:durableId="1345935389">
    <w:abstractNumId w:val="17"/>
  </w:num>
  <w:num w:numId="36" w16cid:durableId="544681031">
    <w:abstractNumId w:val="19"/>
  </w:num>
  <w:num w:numId="37" w16cid:durableId="1826779075">
    <w:abstractNumId w:val="21"/>
  </w:num>
  <w:num w:numId="38" w16cid:durableId="1602224290">
    <w:abstractNumId w:val="18"/>
  </w:num>
  <w:num w:numId="39" w16cid:durableId="1736316042">
    <w:abstractNumId w:val="14"/>
  </w:num>
  <w:num w:numId="40" w16cid:durableId="753209108">
    <w:abstractNumId w:val="39"/>
  </w:num>
  <w:num w:numId="41" w16cid:durableId="857692223">
    <w:abstractNumId w:val="23"/>
  </w:num>
  <w:num w:numId="42" w16cid:durableId="817915188">
    <w:abstractNumId w:val="35"/>
  </w:num>
  <w:num w:numId="43" w16cid:durableId="1238593926">
    <w:abstractNumId w:val="36"/>
  </w:num>
  <w:num w:numId="44" w16cid:durableId="1991443189">
    <w:abstractNumId w:val="29"/>
  </w:num>
  <w:num w:numId="45" w16cid:durableId="2064281682">
    <w:abstractNumId w:val="13"/>
  </w:num>
  <w:num w:numId="46" w16cid:durableId="978876722">
    <w:abstractNumId w:val="27"/>
  </w:num>
  <w:num w:numId="47" w16cid:durableId="27412766">
    <w:abstractNumId w:val="34"/>
  </w:num>
  <w:num w:numId="48" w16cid:durableId="89253993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
    <w15:presenceInfo w15:providerId="None" w15:userId="Nokia-3"/>
  </w15:person>
  <w15:person w15:author="Nokia-1">
    <w15:presenceInfo w15:providerId="None" w15:userId="Nokia-1"/>
  </w15:person>
  <w15:person w15:author="Stephen Mwanje (Nokia)">
    <w15:presenceInfo w15:providerId="AD" w15:userId="S::stephen.mwanje@nokia.com::7792cd99-f3f3-4840-baf4-8d1df7ece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2049F"/>
    <w:rsid w:val="0002582F"/>
    <w:rsid w:val="00033397"/>
    <w:rsid w:val="00034F06"/>
    <w:rsid w:val="00040095"/>
    <w:rsid w:val="00051834"/>
    <w:rsid w:val="00053640"/>
    <w:rsid w:val="00053ED3"/>
    <w:rsid w:val="00054A22"/>
    <w:rsid w:val="00061FB4"/>
    <w:rsid w:val="00062023"/>
    <w:rsid w:val="000655A6"/>
    <w:rsid w:val="0007284A"/>
    <w:rsid w:val="00080512"/>
    <w:rsid w:val="0008701B"/>
    <w:rsid w:val="000C173F"/>
    <w:rsid w:val="000C47C3"/>
    <w:rsid w:val="000C70E4"/>
    <w:rsid w:val="000C7862"/>
    <w:rsid w:val="000D58AB"/>
    <w:rsid w:val="000E41AF"/>
    <w:rsid w:val="000E6358"/>
    <w:rsid w:val="000F20C0"/>
    <w:rsid w:val="000F69B9"/>
    <w:rsid w:val="001128F1"/>
    <w:rsid w:val="00133525"/>
    <w:rsid w:val="001517CD"/>
    <w:rsid w:val="00177CEC"/>
    <w:rsid w:val="001A4C42"/>
    <w:rsid w:val="001A6524"/>
    <w:rsid w:val="001A7420"/>
    <w:rsid w:val="001B6637"/>
    <w:rsid w:val="001C1F4E"/>
    <w:rsid w:val="001C21C3"/>
    <w:rsid w:val="001C61CB"/>
    <w:rsid w:val="001D02C2"/>
    <w:rsid w:val="001D62BE"/>
    <w:rsid w:val="001F0C1D"/>
    <w:rsid w:val="001F1132"/>
    <w:rsid w:val="001F168B"/>
    <w:rsid w:val="001F5057"/>
    <w:rsid w:val="001F74FE"/>
    <w:rsid w:val="00213BAE"/>
    <w:rsid w:val="002347A2"/>
    <w:rsid w:val="002519C1"/>
    <w:rsid w:val="00261650"/>
    <w:rsid w:val="002675F0"/>
    <w:rsid w:val="002760EE"/>
    <w:rsid w:val="0028348C"/>
    <w:rsid w:val="00286096"/>
    <w:rsid w:val="00287842"/>
    <w:rsid w:val="002B6339"/>
    <w:rsid w:val="002E00EE"/>
    <w:rsid w:val="003172DC"/>
    <w:rsid w:val="00321098"/>
    <w:rsid w:val="00334E0F"/>
    <w:rsid w:val="00336E00"/>
    <w:rsid w:val="0035462D"/>
    <w:rsid w:val="00356555"/>
    <w:rsid w:val="003765B8"/>
    <w:rsid w:val="00377E49"/>
    <w:rsid w:val="00394237"/>
    <w:rsid w:val="003C117B"/>
    <w:rsid w:val="003C3971"/>
    <w:rsid w:val="00421D58"/>
    <w:rsid w:val="00423334"/>
    <w:rsid w:val="00430E6A"/>
    <w:rsid w:val="004345EC"/>
    <w:rsid w:val="00450CAA"/>
    <w:rsid w:val="004537FF"/>
    <w:rsid w:val="00465515"/>
    <w:rsid w:val="0048013B"/>
    <w:rsid w:val="004871C7"/>
    <w:rsid w:val="004907CC"/>
    <w:rsid w:val="0049335B"/>
    <w:rsid w:val="0049751D"/>
    <w:rsid w:val="004A0CCA"/>
    <w:rsid w:val="004A1FC3"/>
    <w:rsid w:val="004A7DB1"/>
    <w:rsid w:val="004C30AC"/>
    <w:rsid w:val="004D3578"/>
    <w:rsid w:val="004E213A"/>
    <w:rsid w:val="004E4E35"/>
    <w:rsid w:val="004F0988"/>
    <w:rsid w:val="004F3340"/>
    <w:rsid w:val="004F63FE"/>
    <w:rsid w:val="005014CE"/>
    <w:rsid w:val="00526346"/>
    <w:rsid w:val="00526F8F"/>
    <w:rsid w:val="0053388B"/>
    <w:rsid w:val="00535773"/>
    <w:rsid w:val="00543E6C"/>
    <w:rsid w:val="005473EB"/>
    <w:rsid w:val="00565087"/>
    <w:rsid w:val="00580BC7"/>
    <w:rsid w:val="005842B9"/>
    <w:rsid w:val="005932D5"/>
    <w:rsid w:val="00597B11"/>
    <w:rsid w:val="005B78C1"/>
    <w:rsid w:val="005D2E01"/>
    <w:rsid w:val="005D7526"/>
    <w:rsid w:val="005E4BB2"/>
    <w:rsid w:val="005F788A"/>
    <w:rsid w:val="00602AEA"/>
    <w:rsid w:val="00614FDF"/>
    <w:rsid w:val="0063543D"/>
    <w:rsid w:val="0064137D"/>
    <w:rsid w:val="00647114"/>
    <w:rsid w:val="006667CF"/>
    <w:rsid w:val="006912E9"/>
    <w:rsid w:val="006A323F"/>
    <w:rsid w:val="006A692F"/>
    <w:rsid w:val="006B2E87"/>
    <w:rsid w:val="006B30D0"/>
    <w:rsid w:val="006C3D95"/>
    <w:rsid w:val="006D2311"/>
    <w:rsid w:val="006E2C58"/>
    <w:rsid w:val="006E5C86"/>
    <w:rsid w:val="006F3556"/>
    <w:rsid w:val="006F44DB"/>
    <w:rsid w:val="00701116"/>
    <w:rsid w:val="0071174C"/>
    <w:rsid w:val="0071279E"/>
    <w:rsid w:val="0071295D"/>
    <w:rsid w:val="0071355D"/>
    <w:rsid w:val="00713C44"/>
    <w:rsid w:val="00734A5B"/>
    <w:rsid w:val="0074026F"/>
    <w:rsid w:val="007429F6"/>
    <w:rsid w:val="00744E76"/>
    <w:rsid w:val="00765EA3"/>
    <w:rsid w:val="00774DA4"/>
    <w:rsid w:val="00775260"/>
    <w:rsid w:val="007764CC"/>
    <w:rsid w:val="00781F0F"/>
    <w:rsid w:val="00790765"/>
    <w:rsid w:val="007B600E"/>
    <w:rsid w:val="007B622C"/>
    <w:rsid w:val="007C6E5C"/>
    <w:rsid w:val="007D5964"/>
    <w:rsid w:val="007F0F4A"/>
    <w:rsid w:val="008028A4"/>
    <w:rsid w:val="00804DA8"/>
    <w:rsid w:val="00810926"/>
    <w:rsid w:val="00811B0E"/>
    <w:rsid w:val="008131C0"/>
    <w:rsid w:val="00816788"/>
    <w:rsid w:val="00824439"/>
    <w:rsid w:val="00830747"/>
    <w:rsid w:val="00863E72"/>
    <w:rsid w:val="008768CA"/>
    <w:rsid w:val="00877E76"/>
    <w:rsid w:val="0088705A"/>
    <w:rsid w:val="008A7A00"/>
    <w:rsid w:val="008C3043"/>
    <w:rsid w:val="008C384C"/>
    <w:rsid w:val="008C5A57"/>
    <w:rsid w:val="008E2D68"/>
    <w:rsid w:val="008E561E"/>
    <w:rsid w:val="008E6756"/>
    <w:rsid w:val="00901B6F"/>
    <w:rsid w:val="0090271F"/>
    <w:rsid w:val="00902E23"/>
    <w:rsid w:val="00903A4D"/>
    <w:rsid w:val="00907E80"/>
    <w:rsid w:val="009114D7"/>
    <w:rsid w:val="0091348E"/>
    <w:rsid w:val="00916EEA"/>
    <w:rsid w:val="00917CCB"/>
    <w:rsid w:val="00917F36"/>
    <w:rsid w:val="00932D06"/>
    <w:rsid w:val="00933FB0"/>
    <w:rsid w:val="00942EC2"/>
    <w:rsid w:val="00955CBC"/>
    <w:rsid w:val="00962DCF"/>
    <w:rsid w:val="00985A7D"/>
    <w:rsid w:val="00985EDC"/>
    <w:rsid w:val="009F37B7"/>
    <w:rsid w:val="00A07B11"/>
    <w:rsid w:val="00A10F02"/>
    <w:rsid w:val="00A164B4"/>
    <w:rsid w:val="00A26956"/>
    <w:rsid w:val="00A27486"/>
    <w:rsid w:val="00A333EE"/>
    <w:rsid w:val="00A53724"/>
    <w:rsid w:val="00A56066"/>
    <w:rsid w:val="00A73129"/>
    <w:rsid w:val="00A77FF7"/>
    <w:rsid w:val="00A82346"/>
    <w:rsid w:val="00A92BA1"/>
    <w:rsid w:val="00A95A32"/>
    <w:rsid w:val="00AA60C1"/>
    <w:rsid w:val="00AB4A5D"/>
    <w:rsid w:val="00AC6BC6"/>
    <w:rsid w:val="00AD1100"/>
    <w:rsid w:val="00AD3D10"/>
    <w:rsid w:val="00AD5382"/>
    <w:rsid w:val="00AE22AD"/>
    <w:rsid w:val="00AE35EC"/>
    <w:rsid w:val="00AE65E2"/>
    <w:rsid w:val="00AF1460"/>
    <w:rsid w:val="00AF68B6"/>
    <w:rsid w:val="00B123CE"/>
    <w:rsid w:val="00B15449"/>
    <w:rsid w:val="00B25C57"/>
    <w:rsid w:val="00B400C1"/>
    <w:rsid w:val="00B40E5B"/>
    <w:rsid w:val="00B6217B"/>
    <w:rsid w:val="00B679E3"/>
    <w:rsid w:val="00B72FB9"/>
    <w:rsid w:val="00B73EBA"/>
    <w:rsid w:val="00B75DD2"/>
    <w:rsid w:val="00B813CE"/>
    <w:rsid w:val="00B83859"/>
    <w:rsid w:val="00B86765"/>
    <w:rsid w:val="00B93086"/>
    <w:rsid w:val="00BA19ED"/>
    <w:rsid w:val="00BA4B8D"/>
    <w:rsid w:val="00BC0F7D"/>
    <w:rsid w:val="00BD7D31"/>
    <w:rsid w:val="00BE3255"/>
    <w:rsid w:val="00BE3512"/>
    <w:rsid w:val="00BF128E"/>
    <w:rsid w:val="00C06A97"/>
    <w:rsid w:val="00C074DD"/>
    <w:rsid w:val="00C135FD"/>
    <w:rsid w:val="00C1496A"/>
    <w:rsid w:val="00C33079"/>
    <w:rsid w:val="00C45231"/>
    <w:rsid w:val="00C551FF"/>
    <w:rsid w:val="00C55B87"/>
    <w:rsid w:val="00C63489"/>
    <w:rsid w:val="00C6652F"/>
    <w:rsid w:val="00C72833"/>
    <w:rsid w:val="00C80F1D"/>
    <w:rsid w:val="00C91962"/>
    <w:rsid w:val="00C93F40"/>
    <w:rsid w:val="00CA3D0C"/>
    <w:rsid w:val="00CB52FA"/>
    <w:rsid w:val="00CC1C10"/>
    <w:rsid w:val="00CC72C4"/>
    <w:rsid w:val="00CD4733"/>
    <w:rsid w:val="00CF7A2E"/>
    <w:rsid w:val="00D57972"/>
    <w:rsid w:val="00D57DA8"/>
    <w:rsid w:val="00D675A9"/>
    <w:rsid w:val="00D738D6"/>
    <w:rsid w:val="00D74722"/>
    <w:rsid w:val="00D755EB"/>
    <w:rsid w:val="00D76048"/>
    <w:rsid w:val="00D8096C"/>
    <w:rsid w:val="00D82E6F"/>
    <w:rsid w:val="00D84FBC"/>
    <w:rsid w:val="00D87E00"/>
    <w:rsid w:val="00D9134D"/>
    <w:rsid w:val="00D93481"/>
    <w:rsid w:val="00D950D3"/>
    <w:rsid w:val="00DA2939"/>
    <w:rsid w:val="00DA7A03"/>
    <w:rsid w:val="00DB1818"/>
    <w:rsid w:val="00DB6384"/>
    <w:rsid w:val="00DB657F"/>
    <w:rsid w:val="00DC309B"/>
    <w:rsid w:val="00DC4DA2"/>
    <w:rsid w:val="00DD4C17"/>
    <w:rsid w:val="00DD74A5"/>
    <w:rsid w:val="00DF2B1F"/>
    <w:rsid w:val="00DF62CD"/>
    <w:rsid w:val="00DF688C"/>
    <w:rsid w:val="00E0157E"/>
    <w:rsid w:val="00E053D6"/>
    <w:rsid w:val="00E07CE8"/>
    <w:rsid w:val="00E16509"/>
    <w:rsid w:val="00E42CD7"/>
    <w:rsid w:val="00E44582"/>
    <w:rsid w:val="00E464A6"/>
    <w:rsid w:val="00E5391C"/>
    <w:rsid w:val="00E55ED6"/>
    <w:rsid w:val="00E56DEC"/>
    <w:rsid w:val="00E75260"/>
    <w:rsid w:val="00E77645"/>
    <w:rsid w:val="00E8012A"/>
    <w:rsid w:val="00E84B38"/>
    <w:rsid w:val="00EA1290"/>
    <w:rsid w:val="00EA15B0"/>
    <w:rsid w:val="00EA56E2"/>
    <w:rsid w:val="00EA5EA7"/>
    <w:rsid w:val="00EC1251"/>
    <w:rsid w:val="00EC4A25"/>
    <w:rsid w:val="00ED1578"/>
    <w:rsid w:val="00EE33F4"/>
    <w:rsid w:val="00EE47F6"/>
    <w:rsid w:val="00EF608C"/>
    <w:rsid w:val="00EF75B6"/>
    <w:rsid w:val="00F025A2"/>
    <w:rsid w:val="00F042DD"/>
    <w:rsid w:val="00F04712"/>
    <w:rsid w:val="00F13360"/>
    <w:rsid w:val="00F22EC7"/>
    <w:rsid w:val="00F2365D"/>
    <w:rsid w:val="00F25DCE"/>
    <w:rsid w:val="00F278B5"/>
    <w:rsid w:val="00F325C8"/>
    <w:rsid w:val="00F408D7"/>
    <w:rsid w:val="00F45BE1"/>
    <w:rsid w:val="00F63C41"/>
    <w:rsid w:val="00F653B8"/>
    <w:rsid w:val="00F67B80"/>
    <w:rsid w:val="00F779B1"/>
    <w:rsid w:val="00F9008D"/>
    <w:rsid w:val="00F95E1B"/>
    <w:rsid w:val="00FA1266"/>
    <w:rsid w:val="00FC08D5"/>
    <w:rsid w:val="00FC1192"/>
    <w:rsid w:val="00FC32DC"/>
    <w:rsid w:val="00FC6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uiPriority w:val="1"/>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uiPriority w:val="99"/>
    <w:rsid w:val="001128F1"/>
  </w:style>
  <w:style w:type="character" w:customStyle="1" w:styleId="CommentTextChar">
    <w:name w:val="Comment Text Char"/>
    <w:link w:val="CommentText"/>
    <w:uiPriority w:val="99"/>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link w:val="ListParagraphChar"/>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uiPriority w:val="99"/>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paragraph" w:customStyle="1" w:styleId="PlantUML">
    <w:name w:val="PlantUML"/>
    <w:basedOn w:val="Normal"/>
    <w:link w:val="PlantUMLChar"/>
    <w:autoRedefine/>
    <w:rsid w:val="00A07B1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vanish/>
      <w:color w:val="008000"/>
      <w:sz w:val="18"/>
    </w:rPr>
  </w:style>
  <w:style w:type="character" w:customStyle="1" w:styleId="PlantUMLChar">
    <w:name w:val="PlantUML Char"/>
    <w:link w:val="PlantUML"/>
    <w:rsid w:val="00A07B11"/>
    <w:rPr>
      <w:rFonts w:ascii="Courier New" w:hAnsi="Courier New" w:cs="Courier New"/>
      <w:noProof/>
      <w:vanish/>
      <w:color w:val="008000"/>
      <w:sz w:val="18"/>
      <w:shd w:val="clear" w:color="auto" w:fill="BAFDBA"/>
      <w:lang w:eastAsia="en-US"/>
    </w:rPr>
  </w:style>
  <w:style w:type="paragraph" w:customStyle="1" w:styleId="PlantUMLImg">
    <w:name w:val="PlantUMLImg"/>
    <w:basedOn w:val="Normal"/>
    <w:link w:val="PlantUMLImgChar"/>
    <w:autoRedefine/>
    <w:rsid w:val="00C135FD"/>
    <w:pPr>
      <w:spacing w:after="160" w:line="259" w:lineRule="auto"/>
      <w:jc w:val="center"/>
    </w:pPr>
    <w:rPr>
      <w:rFonts w:asciiTheme="minorHAnsi" w:eastAsiaTheme="minorHAnsi" w:hAnsiTheme="minorHAnsi" w:cstheme="minorBidi"/>
      <w:kern w:val="2"/>
      <w:sz w:val="22"/>
      <w:szCs w:val="22"/>
      <w:lang w:val="en-US"/>
      <w14:ligatures w14:val="standardContextual"/>
    </w:rPr>
  </w:style>
  <w:style w:type="character" w:customStyle="1" w:styleId="PlantUMLImgChar">
    <w:name w:val="PlantUMLImg Char"/>
    <w:basedOn w:val="DefaultParagraphFont"/>
    <w:link w:val="PlantUMLImg"/>
    <w:rsid w:val="00C135FD"/>
    <w:rPr>
      <w:rFonts w:asciiTheme="minorHAnsi" w:eastAsiaTheme="minorHAnsi" w:hAnsiTheme="minorHAnsi" w:cstheme="minorBidi"/>
      <w:kern w:val="2"/>
      <w:sz w:val="22"/>
      <w:szCs w:val="22"/>
      <w:lang w:val="en-US" w:eastAsia="en-US"/>
      <w14:ligatures w14:val="standardContextual"/>
    </w:rPr>
  </w:style>
  <w:style w:type="character" w:customStyle="1" w:styleId="Heading1Char">
    <w:name w:val="Heading 1 Char"/>
    <w:aliases w:val="Char1 Char"/>
    <w:basedOn w:val="DefaultParagraphFont"/>
    <w:link w:val="Heading1"/>
    <w:rsid w:val="00E56DEC"/>
    <w:rPr>
      <w:rFonts w:ascii="Arial" w:hAnsi="Arial"/>
      <w:sz w:val="36"/>
      <w:lang w:eastAsia="en-US"/>
    </w:rPr>
  </w:style>
  <w:style w:type="character" w:customStyle="1" w:styleId="Style4">
    <w:name w:val="_Style 4"/>
    <w:uiPriority w:val="19"/>
    <w:qFormat/>
    <w:rsid w:val="00AD3D10"/>
    <w:rPr>
      <w:i/>
      <w:iCs/>
      <w:color w:val="404040"/>
    </w:rPr>
  </w:style>
  <w:style w:type="character" w:customStyle="1" w:styleId="Style5">
    <w:name w:val="_Style 5"/>
    <w:uiPriority w:val="19"/>
    <w:qFormat/>
    <w:rsid w:val="00AD3D10"/>
    <w:rPr>
      <w:i/>
      <w:iCs/>
      <w:color w:val="404040"/>
    </w:rPr>
  </w:style>
  <w:style w:type="character" w:styleId="SubtleEmphasis">
    <w:name w:val="Subtle Emphasis"/>
    <w:uiPriority w:val="19"/>
    <w:qFormat/>
    <w:rsid w:val="00AD3D10"/>
    <w:rPr>
      <w:i/>
      <w:iCs/>
      <w:color w:val="404040"/>
    </w:rPr>
  </w:style>
  <w:style w:type="character" w:styleId="UnresolvedMention">
    <w:name w:val="Unresolved Mention"/>
    <w:uiPriority w:val="99"/>
    <w:semiHidden/>
    <w:unhideWhenUsed/>
    <w:rsid w:val="00421D58"/>
    <w:rPr>
      <w:color w:val="605E5C"/>
      <w:shd w:val="clear" w:color="auto" w:fill="E1DFDD"/>
    </w:rPr>
  </w:style>
  <w:style w:type="character" w:customStyle="1" w:styleId="EditorsNoteChar">
    <w:name w:val="Editor's Note Char"/>
    <w:aliases w:val="EN Char"/>
    <w:link w:val="EditorsNote"/>
    <w:locked/>
    <w:rsid w:val="00421D58"/>
    <w:rPr>
      <w:color w:val="FF0000"/>
      <w:lang w:eastAsia="en-US"/>
    </w:rPr>
  </w:style>
  <w:style w:type="character" w:customStyle="1" w:styleId="EXChar">
    <w:name w:val="EX Char"/>
    <w:link w:val="EX"/>
    <w:locked/>
    <w:rsid w:val="00421D58"/>
    <w:rPr>
      <w:lang w:eastAsia="en-US"/>
    </w:rPr>
  </w:style>
  <w:style w:type="character" w:customStyle="1" w:styleId="Style0">
    <w:name w:val="_Style 0"/>
    <w:uiPriority w:val="19"/>
    <w:qFormat/>
    <w:rsid w:val="00421D58"/>
    <w:rPr>
      <w:i/>
      <w:iCs/>
      <w:color w:val="404040"/>
    </w:rPr>
  </w:style>
  <w:style w:type="character" w:customStyle="1" w:styleId="TFChar">
    <w:name w:val="TF Char"/>
    <w:link w:val="TF"/>
    <w:qFormat/>
    <w:locked/>
    <w:rsid w:val="00421D58"/>
    <w:rPr>
      <w:rFonts w:ascii="Arial" w:hAnsi="Arial"/>
      <w:b/>
      <w:lang w:eastAsia="en-US"/>
    </w:rPr>
  </w:style>
  <w:style w:type="character" w:customStyle="1" w:styleId="THChar">
    <w:name w:val="TH Char"/>
    <w:link w:val="TH"/>
    <w:qFormat/>
    <w:rsid w:val="00421D58"/>
    <w:rPr>
      <w:rFonts w:ascii="Arial" w:hAnsi="Arial"/>
      <w:b/>
      <w:lang w:eastAsia="en-US"/>
    </w:rPr>
  </w:style>
  <w:style w:type="character" w:customStyle="1" w:styleId="ListParagraphChar">
    <w:name w:val="List Paragraph Char"/>
    <w:link w:val="ListParagraph"/>
    <w:uiPriority w:val="34"/>
    <w:locked/>
    <w:rsid w:val="00421D58"/>
    <w:rPr>
      <w:lang w:eastAsia="en-US"/>
    </w:rPr>
  </w:style>
  <w:style w:type="character" w:customStyle="1" w:styleId="TAHCar">
    <w:name w:val="TAH Car"/>
    <w:link w:val="TAH"/>
    <w:qFormat/>
    <w:locked/>
    <w:rsid w:val="00421D58"/>
    <w:rPr>
      <w:rFonts w:ascii="Arial" w:hAnsi="Arial"/>
      <w:b/>
      <w:sz w:val="18"/>
      <w:lang w:eastAsia="en-US"/>
    </w:rPr>
  </w:style>
  <w:style w:type="character" w:customStyle="1" w:styleId="TALChar">
    <w:name w:val="TAL Char"/>
    <w:link w:val="TAL"/>
    <w:qFormat/>
    <w:locked/>
    <w:rsid w:val="00421D58"/>
    <w:rPr>
      <w:rFonts w:ascii="Arial" w:hAnsi="Arial"/>
      <w:sz w:val="18"/>
      <w:lang w:eastAsia="en-US"/>
    </w:rPr>
  </w:style>
  <w:style w:type="character" w:customStyle="1" w:styleId="Heading2Char">
    <w:name w:val="Heading 2 Char"/>
    <w:link w:val="Heading2"/>
    <w:rsid w:val="00421D58"/>
    <w:rPr>
      <w:rFonts w:ascii="Arial" w:hAnsi="Arial"/>
      <w:sz w:val="32"/>
      <w:lang w:eastAsia="en-US"/>
    </w:rPr>
  </w:style>
  <w:style w:type="character" w:customStyle="1" w:styleId="Heading3Char">
    <w:name w:val="Heading 3 Char"/>
    <w:link w:val="Heading3"/>
    <w:rsid w:val="00421D58"/>
    <w:rPr>
      <w:rFonts w:ascii="Arial" w:hAnsi="Arial"/>
      <w:sz w:val="28"/>
      <w:lang w:eastAsia="en-US"/>
    </w:rPr>
  </w:style>
  <w:style w:type="character" w:styleId="FootnoteReference">
    <w:name w:val="footnote reference"/>
    <w:rsid w:val="00421D58"/>
    <w:rPr>
      <w:b/>
      <w:position w:val="6"/>
      <w:sz w:val="16"/>
    </w:rPr>
  </w:style>
  <w:style w:type="character" w:customStyle="1" w:styleId="B1Char">
    <w:name w:val="B1 Char"/>
    <w:link w:val="B1"/>
    <w:qFormat/>
    <w:locked/>
    <w:rsid w:val="00421D58"/>
    <w:rPr>
      <w:lang w:eastAsia="en-US"/>
    </w:rPr>
  </w:style>
  <w:style w:type="paragraph" w:customStyle="1" w:styleId="tdoc-header">
    <w:name w:val="tdoc-header"/>
    <w:rsid w:val="00421D58"/>
    <w:rPr>
      <w:rFonts w:ascii="Arial" w:eastAsia="SimSun" w:hAnsi="Arial"/>
      <w:sz w:val="24"/>
      <w:lang w:eastAsia="en-US"/>
    </w:rPr>
  </w:style>
  <w:style w:type="paragraph" w:customStyle="1" w:styleId="code">
    <w:name w:val="code"/>
    <w:basedOn w:val="Normal"/>
    <w:rsid w:val="00421D58"/>
    <w:pPr>
      <w:overflowPunct w:val="0"/>
      <w:autoSpaceDE w:val="0"/>
      <w:autoSpaceDN w:val="0"/>
      <w:adjustRightInd w:val="0"/>
      <w:spacing w:after="0"/>
      <w:textAlignment w:val="baseline"/>
    </w:pPr>
    <w:rPr>
      <w:rFonts w:ascii="Courier New" w:eastAsia="SimSun" w:hAnsi="Courier New"/>
      <w:lang w:val="en-CA" w:eastAsia="en-CA"/>
    </w:rPr>
  </w:style>
  <w:style w:type="character" w:customStyle="1" w:styleId="msoins0">
    <w:name w:val="msoins"/>
    <w:rsid w:val="00421D58"/>
  </w:style>
  <w:style w:type="character" w:customStyle="1" w:styleId="2">
    <w:name w:val="标题 2 字符"/>
    <w:aliases w:val="H2 字符,h2 字符,2nd level 字符,†berschrift 2 字符,õberschrift 2 字符,UNDERRUBRIK 1-2 字符"/>
    <w:rsid w:val="00421D58"/>
    <w:rPr>
      <w:rFonts w:ascii="Arial" w:hAnsi="Arial"/>
      <w:sz w:val="32"/>
      <w:lang w:eastAsia="en-US"/>
    </w:rPr>
  </w:style>
  <w:style w:type="character" w:customStyle="1" w:styleId="1">
    <w:name w:val="标题 1 字符"/>
    <w:rsid w:val="00421D58"/>
    <w:rPr>
      <w:rFonts w:ascii="Arial" w:hAnsi="Arial"/>
      <w:sz w:val="36"/>
      <w:lang w:eastAsia="en-US"/>
    </w:rPr>
  </w:style>
  <w:style w:type="character" w:customStyle="1" w:styleId="spellingerror">
    <w:name w:val="spellingerror"/>
    <w:rsid w:val="00421D58"/>
  </w:style>
  <w:style w:type="paragraph" w:customStyle="1" w:styleId="Paragraph1">
    <w:name w:val="Paragraph 1"/>
    <w:basedOn w:val="Normal"/>
    <w:link w:val="Paragraph1Char"/>
    <w:qFormat/>
    <w:rsid w:val="00421D58"/>
    <w:pPr>
      <w:widowControl w:val="0"/>
      <w:adjustRightInd w:val="0"/>
      <w:spacing w:after="0" w:line="360" w:lineRule="exact"/>
      <w:ind w:firstLineChars="200" w:firstLine="480"/>
      <w:jc w:val="both"/>
      <w:textAlignment w:val="baseline"/>
    </w:pPr>
    <w:rPr>
      <w:rFonts w:eastAsia="KaiTi_GB2312" w:cs="SimSun"/>
      <w:kern w:val="28"/>
      <w:sz w:val="24"/>
      <w:lang w:val="en-US" w:eastAsia="zh-CN"/>
    </w:rPr>
  </w:style>
  <w:style w:type="character" w:customStyle="1" w:styleId="Paragraph1Char">
    <w:name w:val="Paragraph 1 Char"/>
    <w:link w:val="Paragraph1"/>
    <w:qFormat/>
    <w:rsid w:val="00421D58"/>
    <w:rPr>
      <w:rFonts w:eastAsia="KaiTi_GB2312" w:cs="SimSun"/>
      <w:kern w:val="28"/>
      <w:sz w:val="24"/>
      <w:lang w:val="en-US" w:eastAsia="zh-CN"/>
    </w:rPr>
  </w:style>
  <w:style w:type="character" w:styleId="Emphasis">
    <w:name w:val="Emphasis"/>
    <w:qFormat/>
    <w:rsid w:val="00421D58"/>
    <w:rPr>
      <w:i/>
      <w:iCs/>
    </w:rPr>
  </w:style>
  <w:style w:type="character" w:customStyle="1" w:styleId="PLChar">
    <w:name w:val="PL Char"/>
    <w:link w:val="PL"/>
    <w:uiPriority w:val="1"/>
    <w:qFormat/>
    <w:locked/>
    <w:rsid w:val="00421D58"/>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3247">
      <w:bodyDiv w:val="1"/>
      <w:marLeft w:val="0"/>
      <w:marRight w:val="0"/>
      <w:marTop w:val="0"/>
      <w:marBottom w:val="0"/>
      <w:divBdr>
        <w:top w:val="none" w:sz="0" w:space="0" w:color="auto"/>
        <w:left w:val="none" w:sz="0" w:space="0" w:color="auto"/>
        <w:bottom w:val="none" w:sz="0" w:space="0" w:color="auto"/>
        <w:right w:val="none" w:sz="0" w:space="0" w:color="auto"/>
      </w:divBdr>
    </w:div>
    <w:div w:id="25205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gi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RBI5PAMIO524-1616901215-28327</_dlc_DocId>
    <HideFromDelve xmlns="71c5aaf6-e6ce-465b-b873-5148d2a4c105">false</HideFromDelve>
    <_dlc_DocIdUrl xmlns="71c5aaf6-e6ce-465b-b873-5148d2a4c105">
      <Url>https://nokia.sharepoint.com/sites/gxp/_layouts/15/DocIdRedir.aspx?ID=RBI5PAMIO524-1616901215-28327</Url>
      <Description>RBI5PAMIO524-1616901215-28327</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85E50-E603-4B6F-AD3F-9CA363ED3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6D3C5-B9A7-42A6-8726-2D43808BE3BD}">
  <ds:schemaRefs>
    <ds:schemaRef ds:uri="http://schemas.openxmlformats.org/officeDocument/2006/bibliography"/>
  </ds:schemaRefs>
</ds:datastoreItem>
</file>

<file path=customXml/itemProps3.xml><?xml version="1.0" encoding="utf-8"?>
<ds:datastoreItem xmlns:ds="http://schemas.openxmlformats.org/officeDocument/2006/customXml" ds:itemID="{B4EF1926-C9FE-4328-B43A-9E2AFD766782}">
  <ds:schemaRefs>
    <ds:schemaRef ds:uri="Microsoft.SharePoint.Taxonomy.ContentTypeSync"/>
  </ds:schemaRefs>
</ds:datastoreItem>
</file>

<file path=customXml/itemProps4.xml><?xml version="1.0" encoding="utf-8"?>
<ds:datastoreItem xmlns:ds="http://schemas.openxmlformats.org/officeDocument/2006/customXml" ds:itemID="{85B84F73-9333-4FC4-84AA-7D7E191E1AC2}">
  <ds:schemaRefs>
    <ds:schemaRef ds:uri="http://schemas.microsoft.com/sharepoint/events"/>
  </ds:schemaRefs>
</ds:datastoreItem>
</file>

<file path=customXml/itemProps5.xml><?xml version="1.0" encoding="utf-8"?>
<ds:datastoreItem xmlns:ds="http://schemas.openxmlformats.org/officeDocument/2006/customXml" ds:itemID="{42BE03A4-A8E6-4442-B2AE-390EA49E5E26}">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31E91DA4-2786-4535-BD56-395B5DC67AE9}">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922</TotalTime>
  <Pages>6</Pages>
  <Words>1467</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10083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Nokia-3</cp:lastModifiedBy>
  <cp:revision>20</cp:revision>
  <cp:lastPrinted>2019-02-25T14:05:00Z</cp:lastPrinted>
  <dcterms:created xsi:type="dcterms:W3CDTF">2024-06-05T13:28:00Z</dcterms:created>
  <dcterms:modified xsi:type="dcterms:W3CDTF">2024-08-21T12:27:00Z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y fmtid="{D5CDD505-2E9C-101B-9397-08002B2CF9AE}" pid="14" name="ContentTypeId">
    <vt:lpwstr>0x01010055A05E76B664164F9F76E63E6D6BE6ED</vt:lpwstr>
  </property>
  <property fmtid="{D5CDD505-2E9C-101B-9397-08002B2CF9AE}" pid="15" name="_dlc_DocIdItemGuid">
    <vt:lpwstr>5f4884a4-839a-4b82-93f1-53e7a895ac18</vt:lpwstr>
  </property>
  <property fmtid="{D5CDD505-2E9C-101B-9397-08002B2CF9AE}" pid="16" name="MediaServiceImageTags">
    <vt:lpwstr/>
  </property>
</Properties>
</file>