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44" w:rsidRDefault="008633AC">
      <w:pPr>
        <w:pStyle w:val="CRCoverPage"/>
        <w:tabs>
          <w:tab w:val="right" w:pos="9639"/>
        </w:tabs>
        <w:spacing w:after="0"/>
        <w:rPr>
          <w:b/>
          <w:i/>
          <w:sz w:val="28"/>
          <w:lang w:val="en-US" w:eastAsia="zh-CN"/>
        </w:rPr>
      </w:pPr>
      <w:r>
        <w:rPr>
          <w:b/>
          <w:sz w:val="24"/>
        </w:rPr>
        <w:t>3GPP TSG-SA5 Meeting #15</w:t>
      </w:r>
      <w:r w:rsidR="001B7CFD">
        <w:rPr>
          <w:b/>
          <w:sz w:val="24"/>
        </w:rPr>
        <w:t>6</w:t>
      </w:r>
      <w:r>
        <w:rPr>
          <w:b/>
          <w:i/>
          <w:sz w:val="24"/>
        </w:rPr>
        <w:t xml:space="preserve"> </w:t>
      </w:r>
      <w:r>
        <w:rPr>
          <w:b/>
          <w:i/>
          <w:sz w:val="28"/>
        </w:rPr>
        <w:tab/>
        <w:t>S5-</w:t>
      </w:r>
      <w:r w:rsidR="007677D7">
        <w:rPr>
          <w:b/>
          <w:i/>
          <w:sz w:val="28"/>
        </w:rPr>
        <w:t>24</w:t>
      </w:r>
      <w:r w:rsidR="0004123D">
        <w:rPr>
          <w:b/>
          <w:i/>
          <w:sz w:val="28"/>
        </w:rPr>
        <w:t>3695</w:t>
      </w:r>
    </w:p>
    <w:p w:rsidR="006E2344" w:rsidRDefault="00D22745">
      <w:pPr>
        <w:pStyle w:val="aa"/>
        <w:rPr>
          <w:sz w:val="22"/>
          <w:szCs w:val="22"/>
        </w:rPr>
      </w:pPr>
      <w:r w:rsidRPr="00D22745">
        <w:rPr>
          <w:sz w:val="24"/>
        </w:rPr>
        <w:t>Maastricht, Netherlands, 19 - 23 August 2024</w:t>
      </w:r>
    </w:p>
    <w:p w:rsidR="006E2344" w:rsidRDefault="006E2344">
      <w:pPr>
        <w:keepNext/>
        <w:pBdr>
          <w:bottom w:val="single" w:sz="4" w:space="1" w:color="auto"/>
        </w:pBdr>
        <w:tabs>
          <w:tab w:val="right" w:pos="9639"/>
        </w:tabs>
        <w:outlineLvl w:val="0"/>
        <w:rPr>
          <w:rFonts w:ascii="Arial" w:hAnsi="Arial"/>
          <w:b/>
          <w:bCs/>
          <w:sz w:val="24"/>
        </w:rPr>
      </w:pPr>
    </w:p>
    <w:p w:rsidR="006E2344" w:rsidRDefault="008633AC">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Huawei</w:t>
      </w:r>
    </w:p>
    <w:p w:rsidR="006E2344" w:rsidRDefault="008633AC">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Pr>
          <w:rFonts w:ascii="Arial" w:hAnsi="Arial" w:cs="Arial" w:hint="eastAsia"/>
          <w:b/>
          <w:lang w:val="en-US" w:eastAsia="zh-CN"/>
        </w:rPr>
        <w:t>A</w:t>
      </w:r>
      <w:r>
        <w:rPr>
          <w:rFonts w:ascii="Arial" w:hAnsi="Arial" w:cs="Arial"/>
          <w:b/>
        </w:rPr>
        <w:t xml:space="preserve">dd </w:t>
      </w:r>
      <w:r w:rsidR="007677D7">
        <w:rPr>
          <w:rFonts w:ascii="Arial" w:hAnsi="Arial" w:cs="Arial"/>
          <w:b/>
          <w:lang w:val="en-US" w:eastAsia="zh-CN"/>
        </w:rPr>
        <w:t xml:space="preserve">solution </w:t>
      </w:r>
      <w:r w:rsidR="005123CE">
        <w:rPr>
          <w:rFonts w:ascii="Arial" w:hAnsi="Arial" w:cs="Arial"/>
          <w:b/>
          <w:lang w:val="en-US" w:eastAsia="zh-CN"/>
        </w:rPr>
        <w:t>evaluation and conclusion for threshold statistics UC</w:t>
      </w:r>
    </w:p>
    <w:p w:rsidR="006E2344" w:rsidRDefault="008633A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6E2344" w:rsidRDefault="008633AC">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Pr>
          <w:rFonts w:ascii="Arial" w:hAnsi="Arial" w:hint="eastAsia"/>
          <w:b/>
          <w:lang w:val="en-US" w:eastAsia="zh-CN"/>
        </w:rPr>
        <w:t>19</w:t>
      </w:r>
      <w:r>
        <w:rPr>
          <w:rFonts w:ascii="Arial" w:hAnsi="Arial"/>
          <w:b/>
        </w:rPr>
        <w:t>.</w:t>
      </w:r>
      <w:r w:rsidR="005123CE">
        <w:rPr>
          <w:rFonts w:ascii="Arial" w:hAnsi="Arial"/>
          <w:b/>
          <w:lang w:val="en-US" w:eastAsia="zh-CN"/>
        </w:rPr>
        <w:t>2</w:t>
      </w:r>
      <w:r>
        <w:rPr>
          <w:rFonts w:ascii="Arial" w:hAnsi="Arial"/>
          <w:b/>
        </w:rPr>
        <w:t xml:space="preserve"> </w:t>
      </w:r>
    </w:p>
    <w:p w:rsidR="006E2344" w:rsidRDefault="008633AC">
      <w:pPr>
        <w:pStyle w:val="1"/>
      </w:pPr>
      <w:r>
        <w:t>1</w:t>
      </w:r>
      <w:r>
        <w:tab/>
        <w:t>Decision/action requested</w:t>
      </w:r>
    </w:p>
    <w:p w:rsidR="006E2344" w:rsidRDefault="008633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approval.</w:t>
      </w:r>
    </w:p>
    <w:p w:rsidR="006E2344" w:rsidRDefault="008633AC">
      <w:pPr>
        <w:pStyle w:val="1"/>
      </w:pPr>
      <w:r>
        <w:t>2</w:t>
      </w:r>
      <w:r>
        <w:tab/>
        <w:t>References</w:t>
      </w:r>
    </w:p>
    <w:p w:rsidR="006E2344" w:rsidRDefault="008633AC">
      <w:pPr>
        <w:pStyle w:val="Reference"/>
        <w:jc w:val="both"/>
      </w:pPr>
      <w:r>
        <w:rPr>
          <w:rFonts w:hint="eastAsia"/>
          <w:lang w:eastAsia="zh-CN"/>
        </w:rPr>
        <w:t>[</w:t>
      </w:r>
      <w:r>
        <w:rPr>
          <w:lang w:eastAsia="zh-CN"/>
        </w:rPr>
        <w:t>1]</w:t>
      </w:r>
      <w:r>
        <w:rPr>
          <w:lang w:eastAsia="zh-CN"/>
        </w:rPr>
        <w:tab/>
      </w:r>
      <w:r w:rsidR="005123CE">
        <w:t>3GPP TR 28</w:t>
      </w:r>
      <w:r w:rsidR="005123CE">
        <w:rPr>
          <w:rFonts w:hint="eastAsia"/>
        </w:rPr>
        <w:t>.</w:t>
      </w:r>
      <w:r w:rsidR="005123CE">
        <w:t>866: “Study on Management Data Analytics (MDA) – Phase 3”</w:t>
      </w:r>
      <w:r>
        <w:t>.</w:t>
      </w:r>
    </w:p>
    <w:p w:rsidR="006E2344" w:rsidRDefault="006E2344">
      <w:pPr>
        <w:pStyle w:val="Reference"/>
        <w:jc w:val="both"/>
        <w:rPr>
          <w:lang w:eastAsia="zh-CN"/>
        </w:rPr>
      </w:pPr>
    </w:p>
    <w:p w:rsidR="006E2344" w:rsidRDefault="008633AC">
      <w:pPr>
        <w:pStyle w:val="1"/>
      </w:pPr>
      <w:r>
        <w:t>3</w:t>
      </w:r>
      <w:r>
        <w:tab/>
        <w:t>Rationale</w:t>
      </w:r>
    </w:p>
    <w:p w:rsidR="006E2344" w:rsidRDefault="008633AC">
      <w:pPr>
        <w:spacing w:after="0"/>
        <w:jc w:val="both"/>
      </w:pPr>
      <w:r>
        <w:t xml:space="preserve">This </w:t>
      </w:r>
      <w:r w:rsidR="005123CE">
        <w:t xml:space="preserve">potention solution for </w:t>
      </w:r>
      <w:r w:rsidR="005123CE">
        <w:rPr>
          <w:lang w:eastAsia="zh-CN"/>
        </w:rPr>
        <w:t>Use case</w:t>
      </w:r>
      <w:r w:rsidR="005123CE" w:rsidRPr="003B00C2">
        <w:t xml:space="preserve"> </w:t>
      </w:r>
      <w:r w:rsidR="005123CE">
        <w:t>1</w:t>
      </w:r>
      <w:r w:rsidR="005123CE" w:rsidRPr="003B00C2">
        <w:rPr>
          <w:rFonts w:hint="eastAsia"/>
        </w:rPr>
        <w:t>:</w:t>
      </w:r>
      <w:r w:rsidR="005123CE" w:rsidRPr="003B00C2">
        <w:t xml:space="preserve"> </w:t>
      </w:r>
      <w:r w:rsidR="005123CE">
        <w:t>P</w:t>
      </w:r>
      <w:r w:rsidR="005123CE" w:rsidRPr="00FC1F42">
        <w:t xml:space="preserve">roviding </w:t>
      </w:r>
      <w:r w:rsidR="005123CE">
        <w:t xml:space="preserve">threshold </w:t>
      </w:r>
      <w:r w:rsidR="005123CE" w:rsidRPr="00FC1F42">
        <w:t>statistic</w:t>
      </w:r>
      <w:r w:rsidR="005123CE">
        <w:t>s</w:t>
      </w:r>
      <w:r w:rsidR="005123CE" w:rsidRPr="00FC1F42">
        <w:t xml:space="preserve"> information for fault management</w:t>
      </w:r>
      <w:r w:rsidR="005123CE">
        <w:t xml:space="preserve"> is approved and added in [1] in SA5#155 meeting. This contribution provides the solution evaluation and conclusion for this UC. </w:t>
      </w:r>
    </w:p>
    <w:p w:rsidR="006E2344" w:rsidRDefault="006E2344">
      <w:pPr>
        <w:spacing w:after="0"/>
        <w:jc w:val="both"/>
      </w:pPr>
    </w:p>
    <w:p w:rsidR="006E2344" w:rsidRDefault="008633AC">
      <w:pPr>
        <w:pStyle w:val="1"/>
      </w:pPr>
      <w:r>
        <w:t>4</w:t>
      </w:r>
      <w:r>
        <w:tab/>
        <w:t>Detailed proposal</w:t>
      </w:r>
    </w:p>
    <w:p w:rsidR="006E2344" w:rsidRDefault="008633AC">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sidR="007D3748">
        <w:rPr>
          <w:lang w:val="en-US" w:eastAsia="zh-CN"/>
        </w:rPr>
        <w:t>866</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tc>
          <w:tcPr>
            <w:tcW w:w="9521" w:type="dxa"/>
            <w:shd w:val="clear" w:color="auto" w:fill="FFFFCC"/>
            <w:vAlign w:val="center"/>
          </w:tcPr>
          <w:p w:rsidR="006E2344" w:rsidRDefault="008633A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5123CE" w:rsidRDefault="005123CE" w:rsidP="005123CE">
      <w:pPr>
        <w:pStyle w:val="3"/>
        <w:rPr>
          <w:szCs w:val="32"/>
        </w:rPr>
      </w:pPr>
      <w:bookmarkStart w:id="0" w:name="_Toc164669679"/>
      <w:bookmarkStart w:id="1" w:name="_Toc164669793"/>
      <w:bookmarkStart w:id="2" w:name="_Toc168281987"/>
      <w:bookmarkStart w:id="3" w:name="_Toc168282551"/>
      <w:r w:rsidRPr="003B00C2">
        <w:t>5.</w:t>
      </w:r>
      <w:r>
        <w:t>7.1</w:t>
      </w:r>
      <w:r>
        <w:tab/>
      </w:r>
      <w:r>
        <w:rPr>
          <w:lang w:eastAsia="zh-CN"/>
        </w:rPr>
        <w:t>Use case</w:t>
      </w:r>
      <w:r w:rsidRPr="003B00C2">
        <w:t xml:space="preserve"> </w:t>
      </w:r>
      <w:r>
        <w:t>1</w:t>
      </w:r>
      <w:r w:rsidRPr="003B00C2">
        <w:rPr>
          <w:rFonts w:hint="eastAsia"/>
        </w:rPr>
        <w:t>:</w:t>
      </w:r>
      <w:r w:rsidRPr="003B00C2">
        <w:t xml:space="preserve"> </w:t>
      </w:r>
      <w:r>
        <w:t>P</w:t>
      </w:r>
      <w:r w:rsidRPr="00FC1F42">
        <w:t xml:space="preserve">roviding </w:t>
      </w:r>
      <w:r>
        <w:t xml:space="preserve">threshold </w:t>
      </w:r>
      <w:r w:rsidRPr="00FC1F42">
        <w:t>statistic</w:t>
      </w:r>
      <w:r>
        <w:t>s</w:t>
      </w:r>
      <w:r w:rsidRPr="00FC1F42">
        <w:t xml:space="preserve"> information for fault management</w:t>
      </w:r>
      <w:bookmarkEnd w:id="0"/>
      <w:bookmarkEnd w:id="1"/>
      <w:bookmarkEnd w:id="2"/>
      <w:bookmarkEnd w:id="3"/>
    </w:p>
    <w:p w:rsidR="005123CE" w:rsidRDefault="005123CE" w:rsidP="005123CE">
      <w:pPr>
        <w:pStyle w:val="4"/>
        <w:rPr>
          <w:szCs w:val="28"/>
        </w:rPr>
      </w:pPr>
      <w:r w:rsidRPr="003B00C2">
        <w:t>5.</w:t>
      </w:r>
      <w:r>
        <w:t>7.1</w:t>
      </w:r>
      <w:r w:rsidRPr="003B00C2">
        <w:t>.1</w:t>
      </w:r>
      <w:r w:rsidRPr="003B00C2">
        <w:tab/>
      </w:r>
      <w:r w:rsidRPr="003B00C2">
        <w:tab/>
        <w:t>Description</w:t>
      </w:r>
    </w:p>
    <w:p w:rsidR="005123CE" w:rsidRPr="003B00C2" w:rsidRDefault="005123CE" w:rsidP="005123CE">
      <w:pPr>
        <w:rPr>
          <w:rFonts w:ascii="Arial" w:hAnsi="Arial"/>
          <w:sz w:val="28"/>
          <w:szCs w:val="28"/>
          <w:lang w:eastAsia="zh-CN"/>
        </w:rPr>
      </w:pPr>
      <w:r>
        <w:rPr>
          <w:shd w:val="clear" w:color="auto" w:fill="FFFFFF"/>
          <w:lang w:eastAsia="zh-CN"/>
        </w:rPr>
        <w:t>Threshold crossing statistics information is very helpful to know the running state of a NF. However, the threshold which impacts the network and service may not be known by the MDAS producer. In this use case, the consumer (e.g., Operator) provides the performance crossing threshold information and resource usage threshold information to MDAS producer for calculating and collecting the statistics information, e.g., percentage of time when</w:t>
      </w:r>
      <w:r w:rsidRPr="009E2469">
        <w:rPr>
          <w:shd w:val="clear" w:color="auto" w:fill="FFFFFF"/>
          <w:lang w:eastAsia="zh-CN"/>
        </w:rPr>
        <w:t xml:space="preserve"> the performance </w:t>
      </w:r>
      <w:r>
        <w:rPr>
          <w:shd w:val="clear" w:color="auto" w:fill="FFFFFF"/>
          <w:lang w:eastAsia="zh-CN"/>
        </w:rPr>
        <w:t>KPI</w:t>
      </w:r>
      <w:r w:rsidRPr="009E2469">
        <w:rPr>
          <w:shd w:val="clear" w:color="auto" w:fill="FFFFFF"/>
          <w:lang w:eastAsia="zh-CN"/>
        </w:rPr>
        <w:t xml:space="preserve"> exceeds the threshold</w:t>
      </w:r>
      <w:r>
        <w:rPr>
          <w:shd w:val="clear" w:color="auto" w:fill="FFFFFF"/>
          <w:lang w:eastAsia="zh-CN"/>
        </w:rPr>
        <w:t>, and percentage of time when resource usage of the</w:t>
      </w:r>
      <w:r w:rsidRPr="009E2469">
        <w:rPr>
          <w:shd w:val="clear" w:color="auto" w:fill="FFFFFF"/>
          <w:lang w:eastAsia="zh-CN"/>
        </w:rPr>
        <w:t xml:space="preserve"> N</w:t>
      </w:r>
      <w:r>
        <w:rPr>
          <w:shd w:val="clear" w:color="auto" w:fill="FFFFFF"/>
          <w:lang w:eastAsia="zh-CN"/>
        </w:rPr>
        <w:t>F</w:t>
      </w:r>
      <w:r w:rsidRPr="009E2469">
        <w:rPr>
          <w:shd w:val="clear" w:color="auto" w:fill="FFFFFF"/>
          <w:lang w:eastAsia="zh-CN"/>
        </w:rPr>
        <w:t xml:space="preserve"> is </w:t>
      </w:r>
      <w:r>
        <w:rPr>
          <w:shd w:val="clear" w:color="auto" w:fill="FFFFFF"/>
          <w:lang w:eastAsia="zh-CN"/>
        </w:rPr>
        <w:t>beyond the threshold. Such statistics information helps to tell whether the NF is in the overloaded state. Furthermore, t</w:t>
      </w:r>
      <w:r w:rsidRPr="00324920">
        <w:rPr>
          <w:shd w:val="clear" w:color="auto" w:fill="FFFFFF"/>
          <w:lang w:eastAsia="zh-CN"/>
        </w:rPr>
        <w:t>he statistic</w:t>
      </w:r>
      <w:r>
        <w:rPr>
          <w:shd w:val="clear" w:color="auto" w:fill="FFFFFF"/>
          <w:lang w:eastAsia="zh-CN"/>
        </w:rPr>
        <w:t>s</w:t>
      </w:r>
      <w:r w:rsidRPr="00324920">
        <w:rPr>
          <w:shd w:val="clear" w:color="auto" w:fill="FFFFFF"/>
          <w:lang w:eastAsia="zh-CN"/>
        </w:rPr>
        <w:t xml:space="preserve"> information </w:t>
      </w:r>
      <w:r>
        <w:rPr>
          <w:shd w:val="clear" w:color="auto" w:fill="FFFFFF"/>
          <w:lang w:eastAsia="zh-CN"/>
        </w:rPr>
        <w:t>can be combined</w:t>
      </w:r>
      <w:r w:rsidRPr="00324920">
        <w:rPr>
          <w:shd w:val="clear" w:color="auto" w:fill="FFFFFF"/>
          <w:lang w:eastAsia="zh-CN"/>
        </w:rPr>
        <w:t xml:space="preserve"> with historical data and AI</w:t>
      </w:r>
      <w:r>
        <w:rPr>
          <w:rFonts w:hint="eastAsia"/>
          <w:shd w:val="clear" w:color="auto" w:fill="FFFFFF"/>
          <w:lang w:eastAsia="zh-CN"/>
        </w:rPr>
        <w:t>/</w:t>
      </w:r>
      <w:r>
        <w:rPr>
          <w:shd w:val="clear" w:color="auto" w:fill="FFFFFF"/>
          <w:lang w:eastAsia="zh-CN"/>
        </w:rPr>
        <w:t>ML</w:t>
      </w:r>
      <w:r w:rsidRPr="00324920">
        <w:rPr>
          <w:shd w:val="clear" w:color="auto" w:fill="FFFFFF"/>
          <w:lang w:eastAsia="zh-CN"/>
        </w:rPr>
        <w:t xml:space="preserve"> model </w:t>
      </w:r>
      <w:r>
        <w:rPr>
          <w:shd w:val="clear" w:color="auto" w:fill="FFFFFF"/>
          <w:lang w:eastAsia="zh-CN"/>
        </w:rPr>
        <w:t xml:space="preserve">for MDAS producer </w:t>
      </w:r>
      <w:r w:rsidRPr="00324920">
        <w:rPr>
          <w:shd w:val="clear" w:color="auto" w:fill="FFFFFF"/>
          <w:lang w:eastAsia="zh-CN"/>
        </w:rPr>
        <w:t xml:space="preserve">to </w:t>
      </w:r>
      <w:r>
        <w:rPr>
          <w:shd w:val="clear" w:color="auto" w:fill="FFFFFF"/>
          <w:lang w:eastAsia="zh-CN"/>
        </w:rPr>
        <w:t xml:space="preserve">perform fault prediction </w:t>
      </w:r>
      <w:r w:rsidRPr="00324920">
        <w:rPr>
          <w:shd w:val="clear" w:color="auto" w:fill="FFFFFF"/>
          <w:lang w:eastAsia="zh-CN"/>
        </w:rPr>
        <w:t xml:space="preserve">of the </w:t>
      </w:r>
      <w:r>
        <w:rPr>
          <w:shd w:val="clear" w:color="auto" w:fill="FFFFFF"/>
          <w:lang w:eastAsia="zh-CN"/>
        </w:rPr>
        <w:t>NF</w:t>
      </w:r>
      <w:r w:rsidRPr="00324920">
        <w:rPr>
          <w:shd w:val="clear" w:color="auto" w:fill="FFFFFF"/>
          <w:lang w:eastAsia="zh-CN"/>
        </w:rPr>
        <w:t>.</w:t>
      </w:r>
      <w:r>
        <w:rPr>
          <w:shd w:val="clear" w:color="auto" w:fill="FFFFFF"/>
          <w:lang w:eastAsia="zh-CN"/>
        </w:rPr>
        <w:t xml:space="preserve"> </w:t>
      </w:r>
    </w:p>
    <w:p w:rsidR="005123CE" w:rsidRDefault="005123CE" w:rsidP="005123CE">
      <w:pPr>
        <w:pStyle w:val="4"/>
      </w:pPr>
      <w:r w:rsidRPr="003B00C2">
        <w:t>5.</w:t>
      </w:r>
      <w:r>
        <w:t>7.1</w:t>
      </w:r>
      <w:r w:rsidRPr="003B00C2">
        <w:t>.2</w:t>
      </w:r>
      <w:r w:rsidRPr="003B00C2">
        <w:tab/>
      </w:r>
      <w:r w:rsidRPr="003B00C2">
        <w:tab/>
        <w:t>Potential Requirements</w:t>
      </w:r>
    </w:p>
    <w:p w:rsidR="005123CE" w:rsidRPr="00DE54AA" w:rsidRDefault="005123CE" w:rsidP="005123CE">
      <w:pPr>
        <w:rPr>
          <w:kern w:val="2"/>
          <w:szCs w:val="18"/>
          <w:lang w:eastAsia="zh-CN" w:bidi="ar-KW"/>
        </w:rPr>
      </w:pPr>
      <w:r w:rsidRPr="00DE54AA">
        <w:rPr>
          <w:b/>
        </w:rPr>
        <w:t>REQ-</w:t>
      </w:r>
      <w:r>
        <w:rPr>
          <w:b/>
        </w:rPr>
        <w:t>STATISTICS_MDA</w:t>
      </w:r>
      <w:r w:rsidRPr="00DE54AA">
        <w:rPr>
          <w:b/>
        </w:rPr>
        <w:t>-01:</w:t>
      </w:r>
      <w:r>
        <w:rPr>
          <w:b/>
        </w:rPr>
        <w:t xml:space="preserve"> </w:t>
      </w:r>
      <w:r w:rsidRPr="00DE54AA">
        <w:rPr>
          <w:kern w:val="2"/>
          <w:szCs w:val="18"/>
          <w:lang w:eastAsia="zh-CN" w:bidi="ar-KW"/>
        </w:rPr>
        <w:t xml:space="preserve">The MDAS producer </w:t>
      </w:r>
      <w:r>
        <w:rPr>
          <w:kern w:val="2"/>
          <w:szCs w:val="18"/>
          <w:lang w:eastAsia="zh-CN" w:bidi="ar-KW"/>
        </w:rPr>
        <w:t>should</w:t>
      </w:r>
      <w:r w:rsidRPr="00DE54AA">
        <w:rPr>
          <w:kern w:val="2"/>
          <w:szCs w:val="18"/>
          <w:lang w:eastAsia="zh-CN" w:bidi="ar-KW"/>
        </w:rPr>
        <w:t xml:space="preserve"> have a capability </w:t>
      </w:r>
      <w:r>
        <w:rPr>
          <w:kern w:val="2"/>
          <w:szCs w:val="18"/>
          <w:lang w:eastAsia="zh-CN" w:bidi="ar-KW"/>
        </w:rPr>
        <w:t xml:space="preserve">allowing the consumer to provide threshold information for calculating and collecting statistics information. </w:t>
      </w:r>
    </w:p>
    <w:p w:rsidR="005123CE" w:rsidRPr="009E2469" w:rsidRDefault="005123CE" w:rsidP="005123CE">
      <w:r w:rsidRPr="00DE54AA">
        <w:rPr>
          <w:b/>
        </w:rPr>
        <w:t>REQ-</w:t>
      </w:r>
      <w:r>
        <w:rPr>
          <w:b/>
        </w:rPr>
        <w:t>STATISTICS_MDA</w:t>
      </w:r>
      <w:r w:rsidRPr="00DE54AA">
        <w:rPr>
          <w:b/>
        </w:rPr>
        <w:t>-0</w:t>
      </w:r>
      <w:r>
        <w:rPr>
          <w:b/>
        </w:rPr>
        <w:t>2</w:t>
      </w:r>
      <w:r w:rsidRPr="00DE54AA">
        <w:rPr>
          <w:b/>
        </w:rPr>
        <w:t>:</w:t>
      </w:r>
      <w:r>
        <w:rPr>
          <w:b/>
        </w:rPr>
        <w:t xml:space="preserve"> </w:t>
      </w:r>
      <w:r w:rsidRPr="00DE54AA">
        <w:rPr>
          <w:kern w:val="2"/>
          <w:szCs w:val="18"/>
          <w:lang w:eastAsia="zh-CN" w:bidi="ar-KW"/>
        </w:rPr>
        <w:t xml:space="preserve">The MDAS producer </w:t>
      </w:r>
      <w:r>
        <w:rPr>
          <w:kern w:val="2"/>
          <w:szCs w:val="18"/>
          <w:lang w:eastAsia="zh-CN" w:bidi="ar-KW"/>
        </w:rPr>
        <w:t>should</w:t>
      </w:r>
      <w:r w:rsidRPr="00DE54AA">
        <w:rPr>
          <w:kern w:val="2"/>
          <w:szCs w:val="18"/>
          <w:lang w:eastAsia="zh-CN" w:bidi="ar-KW"/>
        </w:rPr>
        <w:t xml:space="preserve"> have a capability </w:t>
      </w:r>
      <w:r>
        <w:rPr>
          <w:kern w:val="2"/>
          <w:szCs w:val="18"/>
          <w:lang w:eastAsia="zh-CN" w:bidi="ar-KW"/>
        </w:rPr>
        <w:t>to predict a fault</w:t>
      </w:r>
      <w:r>
        <w:rPr>
          <w:shd w:val="clear" w:color="auto" w:fill="FFFFFF"/>
          <w:lang w:eastAsia="zh-CN"/>
        </w:rPr>
        <w:t xml:space="preserve"> in </w:t>
      </w:r>
      <w:r>
        <w:rPr>
          <w:rFonts w:hint="eastAsia"/>
          <w:shd w:val="clear" w:color="auto" w:fill="FFFFFF"/>
          <w:lang w:eastAsia="zh-CN"/>
        </w:rPr>
        <w:t>a</w:t>
      </w:r>
      <w:r>
        <w:rPr>
          <w:shd w:val="clear" w:color="auto" w:fill="FFFFFF"/>
          <w:lang w:eastAsia="zh-CN"/>
        </w:rPr>
        <w:t xml:space="preserve"> network function based on </w:t>
      </w:r>
      <w:r>
        <w:rPr>
          <w:kern w:val="2"/>
          <w:szCs w:val="18"/>
          <w:lang w:eastAsia="zh-CN" w:bidi="ar-KW"/>
        </w:rPr>
        <w:t>calculated statistics information.</w:t>
      </w:r>
    </w:p>
    <w:p w:rsidR="005123CE" w:rsidRPr="00EF75B6" w:rsidRDefault="005123CE" w:rsidP="005123CE">
      <w:pPr>
        <w:pStyle w:val="4"/>
      </w:pPr>
      <w:r w:rsidRPr="003B00C2">
        <w:t>5.</w:t>
      </w:r>
      <w:r>
        <w:t>7.1</w:t>
      </w:r>
      <w:r w:rsidRPr="003B00C2">
        <w:t>.3</w:t>
      </w:r>
      <w:r w:rsidRPr="003B00C2">
        <w:tab/>
      </w:r>
      <w:r w:rsidRPr="003B00C2">
        <w:tab/>
        <w:t>Potential Solutions</w:t>
      </w:r>
    </w:p>
    <w:p w:rsidR="005123CE" w:rsidRDefault="005123CE" w:rsidP="005123CE">
      <w:pPr>
        <w:rPr>
          <w:lang w:eastAsia="zh-CN"/>
        </w:rPr>
      </w:pPr>
      <w:r>
        <w:rPr>
          <w:rFonts w:hint="eastAsia"/>
          <w:lang w:eastAsia="zh-CN"/>
        </w:rPr>
        <w:t>I</w:t>
      </w:r>
      <w:r>
        <w:rPr>
          <w:lang w:eastAsia="zh-CN"/>
        </w:rPr>
        <w:t xml:space="preserve">t is proposed to enhance the current MDAS solution as specified in TS 28.104 </w:t>
      </w:r>
      <w:r>
        <w:rPr>
          <w:rFonts w:hint="eastAsia"/>
          <w:lang w:eastAsia="zh-CN"/>
        </w:rPr>
        <w:t>[</w:t>
      </w:r>
      <w:r>
        <w:rPr>
          <w:lang w:eastAsia="zh-CN"/>
        </w:rPr>
        <w:t>2], following are the proposed enhancements to support the potential requirements as defined in clause 5.7.1.2:</w:t>
      </w:r>
    </w:p>
    <w:p w:rsidR="005123CE" w:rsidRDefault="005123CE" w:rsidP="005123CE">
      <w:pPr>
        <w:rPr>
          <w:b/>
        </w:rPr>
      </w:pPr>
      <w:r>
        <w:rPr>
          <w:lang w:eastAsia="zh-CN"/>
        </w:rPr>
        <w:t xml:space="preserve">Proposal to support </w:t>
      </w:r>
      <w:r w:rsidRPr="00DE54AA">
        <w:rPr>
          <w:b/>
        </w:rPr>
        <w:t>REQ-</w:t>
      </w:r>
      <w:r>
        <w:rPr>
          <w:b/>
        </w:rPr>
        <w:t>STATISTICS_MDA</w:t>
      </w:r>
      <w:r w:rsidRPr="00DE54AA">
        <w:rPr>
          <w:b/>
        </w:rPr>
        <w:t>-01</w:t>
      </w:r>
      <w:r>
        <w:rPr>
          <w:b/>
        </w:rPr>
        <w:t>:</w:t>
      </w:r>
    </w:p>
    <w:p w:rsidR="005123CE" w:rsidRDefault="005123CE" w:rsidP="005123CE">
      <w:pPr>
        <w:rPr>
          <w:b/>
        </w:rPr>
      </w:pPr>
      <w:r>
        <w:rPr>
          <w:lang w:eastAsia="zh-CN"/>
        </w:rPr>
        <w:lastRenderedPageBreak/>
        <w:t xml:space="preserve">Introduce new attribute in the MDARequest IOC. The new attribute indicates the </w:t>
      </w:r>
      <w:r>
        <w:rPr>
          <w:kern w:val="2"/>
          <w:szCs w:val="18"/>
          <w:lang w:eastAsia="zh-CN" w:bidi="ar-KW"/>
        </w:rPr>
        <w:t xml:space="preserve">threshold information that the consumer cares about. The threshold information could be the thresholds of one or more performance metrics or the DN of already existed </w:t>
      </w:r>
      <w:r w:rsidRPr="00581D10">
        <w:rPr>
          <w:kern w:val="2"/>
          <w:szCs w:val="18"/>
          <w:lang w:eastAsia="zh-CN" w:bidi="ar-KW"/>
        </w:rPr>
        <w:t>ThresholdMonitor</w:t>
      </w:r>
      <w:r>
        <w:rPr>
          <w:kern w:val="2"/>
          <w:szCs w:val="18"/>
          <w:lang w:eastAsia="zh-CN" w:bidi="ar-KW"/>
        </w:rPr>
        <w:t xml:space="preserve"> instance created by the consumer. </w:t>
      </w:r>
    </w:p>
    <w:p w:rsidR="005123CE" w:rsidRDefault="005123CE" w:rsidP="005123CE">
      <w:pPr>
        <w:rPr>
          <w:b/>
        </w:rPr>
      </w:pPr>
      <w:r>
        <w:rPr>
          <w:lang w:eastAsia="zh-CN"/>
        </w:rPr>
        <w:t xml:space="preserve">Proposal to support </w:t>
      </w:r>
      <w:r w:rsidRPr="00DE54AA">
        <w:rPr>
          <w:b/>
        </w:rPr>
        <w:t>REQ-</w:t>
      </w:r>
      <w:r>
        <w:rPr>
          <w:b/>
        </w:rPr>
        <w:t>STATISTICS_MDA</w:t>
      </w:r>
      <w:r w:rsidRPr="00DE54AA">
        <w:rPr>
          <w:b/>
        </w:rPr>
        <w:t>-0</w:t>
      </w:r>
      <w:r>
        <w:rPr>
          <w:b/>
        </w:rPr>
        <w:t>2:</w:t>
      </w:r>
    </w:p>
    <w:p w:rsidR="005123CE" w:rsidRDefault="005123CE" w:rsidP="005123CE">
      <w:pPr>
        <w:rPr>
          <w:lang w:eastAsia="zh-CN"/>
        </w:rPr>
      </w:pPr>
      <w:r>
        <w:rPr>
          <w:rFonts w:hint="eastAsia"/>
          <w:lang w:eastAsia="zh-CN"/>
        </w:rPr>
        <w:t>E</w:t>
      </w:r>
      <w:r>
        <w:rPr>
          <w:lang w:eastAsia="zh-CN"/>
        </w:rPr>
        <w:t xml:space="preserve">xtend the </w:t>
      </w:r>
      <w:r w:rsidRPr="00BC0026">
        <w:t>Analytics output for fault prediction analysis</w:t>
      </w:r>
      <w:r>
        <w:t xml:space="preserve"> as specified in </w:t>
      </w:r>
      <w:r w:rsidRPr="00BC0026">
        <w:t>Table 8.4.3.1.3-1</w:t>
      </w:r>
      <w:r>
        <w:t xml:space="preserve"> in </w:t>
      </w:r>
      <w:r>
        <w:rPr>
          <w:lang w:eastAsia="zh-CN"/>
        </w:rPr>
        <w:t xml:space="preserve">TS 28.104 </w:t>
      </w:r>
      <w:r>
        <w:rPr>
          <w:rFonts w:hint="eastAsia"/>
          <w:lang w:eastAsia="zh-CN"/>
        </w:rPr>
        <w:t>[</w:t>
      </w:r>
      <w:r>
        <w:rPr>
          <w:lang w:eastAsia="zh-CN"/>
        </w:rPr>
        <w:t xml:space="preserve">2] to include: </w:t>
      </w:r>
    </w:p>
    <w:p w:rsidR="005123CE" w:rsidRDefault="005123CE" w:rsidP="005123CE">
      <w:pPr>
        <w:rPr>
          <w:lang w:eastAsia="zh-CN"/>
        </w:rPr>
      </w:pPr>
      <w:r>
        <w:rPr>
          <w:lang w:eastAsia="zh-CN"/>
        </w:rPr>
        <w:t xml:space="preserve">new information element to express the </w:t>
      </w:r>
      <w:r w:rsidRPr="0073233A">
        <w:t>calculated statistics information</w:t>
      </w:r>
      <w:r>
        <w:t xml:space="preserve"> which are used for fault prediction</w:t>
      </w:r>
      <w:r>
        <w:rPr>
          <w:lang w:eastAsia="zh-CN"/>
        </w:rPr>
        <w:t xml:space="preserve">, e.g., </w:t>
      </w:r>
      <w:r w:rsidRPr="00FC11D3">
        <w:rPr>
          <w:shd w:val="clear" w:color="auto" w:fill="FFFFFF"/>
          <w:lang w:eastAsia="zh-CN"/>
        </w:rPr>
        <w:t>percentage of time when the performance KPI exceeds the threshold.</w:t>
      </w:r>
    </w:p>
    <w:p w:rsidR="00437A6B" w:rsidRDefault="005123CE" w:rsidP="005123CE">
      <w:pPr>
        <w:pStyle w:val="4"/>
      </w:pPr>
      <w:r w:rsidRPr="004517ED">
        <w:t>5.7.</w:t>
      </w:r>
      <w:r>
        <w:t>1.</w:t>
      </w:r>
      <w:r w:rsidRPr="004517ED">
        <w:t>4</w:t>
      </w:r>
      <w:r w:rsidRPr="004517ED">
        <w:tab/>
        <w:t>Evaluation of solutions</w:t>
      </w:r>
    </w:p>
    <w:p w:rsidR="005123CE" w:rsidRPr="005123CE" w:rsidRDefault="007D3748" w:rsidP="005123CE">
      <w:ins w:id="4" w:author="lishitao" w:date="2024-08-05T09:15:00Z">
        <w:r>
          <w:rPr>
            <w:lang w:eastAsia="zh-CN"/>
          </w:rPr>
          <w:t>Only potential solution #1 is proposed</w:t>
        </w:r>
      </w:ins>
      <w:ins w:id="5" w:author="lishitao" w:date="2024-07-26T10:43:00Z">
        <w:r w:rsidR="005123CE">
          <w:t xml:space="preserve">, </w:t>
        </w:r>
      </w:ins>
      <w:ins w:id="6" w:author="ZL" w:date="2024-08-02T15:33:00Z">
        <w:r w:rsidR="00F44BA6">
          <w:t xml:space="preserve">the requirements are satisfied and </w:t>
        </w:r>
      </w:ins>
      <w:ins w:id="7" w:author="lishitao" w:date="2024-07-26T10:43:00Z">
        <w:r w:rsidR="005123CE">
          <w:t>this solution is feasible</w:t>
        </w:r>
      </w:ins>
      <w:ins w:id="8" w:author="lishitao" w:date="2024-08-05T09:15:00Z">
        <w:r>
          <w:t xml:space="preserve"> for normative work</w:t>
        </w:r>
      </w:ins>
      <w:ins w:id="9" w:author="lishitao" w:date="2024-07-26T10:45:00Z">
        <w:r w:rsidR="005123CE">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tc>
          <w:tcPr>
            <w:tcW w:w="9521" w:type="dxa"/>
            <w:shd w:val="clear" w:color="auto" w:fill="FFFFCC"/>
            <w:vAlign w:val="center"/>
          </w:tcPr>
          <w:p w:rsidR="006E2344" w:rsidRDefault="007D3748" w:rsidP="007D3748">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sidR="008633AC">
              <w:rPr>
                <w:rFonts w:ascii="Arial" w:hAnsi="Arial" w:cs="Arial"/>
                <w:b/>
                <w:bCs/>
                <w:sz w:val="28"/>
                <w:szCs w:val="28"/>
                <w:lang w:eastAsia="zh-CN"/>
              </w:rPr>
              <w:t xml:space="preserve">  </w:t>
            </w:r>
            <w:r w:rsidR="008633AC">
              <w:rPr>
                <w:rFonts w:ascii="Arial" w:hAnsi="Arial" w:cs="Arial" w:hint="eastAsia"/>
                <w:b/>
                <w:bCs/>
                <w:sz w:val="28"/>
                <w:szCs w:val="28"/>
                <w:lang w:eastAsia="zh-CN"/>
              </w:rPr>
              <w:t xml:space="preserve"> </w:t>
            </w:r>
            <w:r w:rsidR="008633AC">
              <w:rPr>
                <w:rFonts w:ascii="Arial" w:hAnsi="Arial" w:cs="Arial"/>
                <w:b/>
                <w:bCs/>
                <w:sz w:val="28"/>
                <w:szCs w:val="28"/>
                <w:lang w:eastAsia="zh-CN"/>
              </w:rPr>
              <w:t>Changes</w:t>
            </w:r>
          </w:p>
        </w:tc>
      </w:tr>
    </w:tbl>
    <w:p w:rsidR="004D0339" w:rsidRDefault="007D3748" w:rsidP="007D3748">
      <w:pPr>
        <w:pStyle w:val="1"/>
        <w:rPr>
          <w:lang w:val="en-US" w:eastAsia="zh-CN"/>
        </w:rPr>
      </w:pPr>
      <w:bookmarkStart w:id="10" w:name="_Toc164669686"/>
      <w:bookmarkStart w:id="11" w:name="_Toc164669800"/>
      <w:bookmarkStart w:id="12" w:name="_Toc168281995"/>
      <w:bookmarkStart w:id="13" w:name="_Toc168282559"/>
      <w:r w:rsidRPr="004517ED">
        <w:rPr>
          <w:rFonts w:hint="eastAsia"/>
          <w:lang w:val="en-US" w:eastAsia="zh-CN"/>
        </w:rPr>
        <w:t>6</w:t>
      </w:r>
      <w:r w:rsidRPr="004517ED">
        <w:rPr>
          <w:rFonts w:hint="eastAsia"/>
          <w:lang w:val="en-US" w:eastAsia="zh-CN"/>
        </w:rPr>
        <w:tab/>
      </w:r>
      <w:r w:rsidRPr="007D3748">
        <w:rPr>
          <w:rFonts w:hint="eastAsia"/>
          <w:lang w:val="en-US" w:eastAsia="zh-CN"/>
        </w:rPr>
        <w:t>Conclusion</w:t>
      </w:r>
      <w:r w:rsidRPr="004517ED">
        <w:rPr>
          <w:rFonts w:hint="eastAsia"/>
          <w:lang w:val="en-US" w:eastAsia="zh-CN"/>
        </w:rPr>
        <w:t>s</w:t>
      </w:r>
      <w:bookmarkEnd w:id="10"/>
      <w:bookmarkEnd w:id="11"/>
      <w:bookmarkEnd w:id="12"/>
      <w:bookmarkEnd w:id="13"/>
    </w:p>
    <w:p w:rsidR="007D3748" w:rsidRDefault="007D3748" w:rsidP="007D3748">
      <w:pPr>
        <w:rPr>
          <w:ins w:id="14" w:author="lishitao" w:date="2024-08-05T09:27:00Z"/>
          <w:lang w:val="en-US" w:eastAsia="zh-CN"/>
        </w:rPr>
      </w:pPr>
    </w:p>
    <w:p w:rsidR="007D3748" w:rsidRPr="007D3748" w:rsidRDefault="007D3748" w:rsidP="007D3748">
      <w:pPr>
        <w:pStyle w:val="2"/>
        <w:rPr>
          <w:ins w:id="15" w:author="ZL" w:date="2024-08-02T15:50:00Z"/>
          <w:lang w:val="en-US" w:eastAsia="zh-CN"/>
        </w:rPr>
      </w:pPr>
      <w:ins w:id="16" w:author="lishitao" w:date="2024-08-05T09:27:00Z">
        <w:r w:rsidRPr="007D3748">
          <w:rPr>
            <w:lang w:eastAsia="zh-CN" w:bidi="ar-KW"/>
          </w:rPr>
          <w:t>6.</w:t>
        </w:r>
        <w:r>
          <w:rPr>
            <w:lang w:eastAsia="zh-CN" w:bidi="ar-KW"/>
          </w:rPr>
          <w:t>x</w:t>
        </w:r>
        <w:r w:rsidRPr="007D3748">
          <w:rPr>
            <w:lang w:eastAsia="zh-CN" w:bidi="ar-KW"/>
          </w:rPr>
          <w:t xml:space="preserve"> </w:t>
        </w:r>
      </w:ins>
      <w:ins w:id="17" w:author="rev1" w:date="2024-08-21T22:53:00Z">
        <w:r w:rsidR="00D51161" w:rsidRPr="004517ED">
          <w:rPr>
            <w:lang w:val="en-US" w:eastAsia="zh-CN"/>
          </w:rPr>
          <w:t>Fault management related analytics and alarm prediction</w:t>
        </w:r>
      </w:ins>
      <w:ins w:id="18" w:author="lishitao" w:date="2024-08-05T09:27:00Z">
        <w:del w:id="19" w:author="rev1" w:date="2024-08-21T22:53:00Z">
          <w:r w:rsidRPr="007D3748" w:rsidDel="00D51161">
            <w:rPr>
              <w:lang w:eastAsia="zh-CN" w:bidi="ar-KW"/>
            </w:rPr>
            <w:delText>Use case #</w:delText>
          </w:r>
        </w:del>
      </w:ins>
      <w:ins w:id="20" w:author="lishitao" w:date="2024-08-05T09:28:00Z">
        <w:del w:id="21" w:author="rev1" w:date="2024-08-21T22:53:00Z">
          <w:r w:rsidDel="00D51161">
            <w:rPr>
              <w:lang w:eastAsia="zh-CN" w:bidi="ar-KW"/>
            </w:rPr>
            <w:delText>x</w:delText>
          </w:r>
        </w:del>
      </w:ins>
      <w:ins w:id="22" w:author="lishitao" w:date="2024-08-05T09:27:00Z">
        <w:del w:id="23" w:author="rev1" w:date="2024-08-21T22:53:00Z">
          <w:r w:rsidRPr="007D3748" w:rsidDel="00D51161">
            <w:rPr>
              <w:lang w:eastAsia="zh-CN" w:bidi="ar-KW"/>
            </w:rPr>
            <w:delText>:</w:delText>
          </w:r>
        </w:del>
      </w:ins>
      <w:ins w:id="24" w:author="lishitao" w:date="2024-08-05T09:28:00Z">
        <w:del w:id="25" w:author="rev1" w:date="2024-08-21T22:53:00Z">
          <w:r w:rsidDel="00D51161">
            <w:rPr>
              <w:lang w:eastAsia="zh-CN" w:bidi="ar-KW"/>
            </w:rPr>
            <w:delText xml:space="preserve"> P</w:delText>
          </w:r>
          <w:r w:rsidRPr="00FC1F42" w:rsidDel="00D51161">
            <w:rPr>
              <w:lang w:eastAsia="zh-CN" w:bidi="ar-KW"/>
            </w:rPr>
            <w:delText xml:space="preserve">roviding </w:delText>
          </w:r>
          <w:r w:rsidDel="00D51161">
            <w:rPr>
              <w:lang w:eastAsia="zh-CN" w:bidi="ar-KW"/>
            </w:rPr>
            <w:delText xml:space="preserve">threshold </w:delText>
          </w:r>
          <w:r w:rsidRPr="00FC1F42" w:rsidDel="00D51161">
            <w:rPr>
              <w:lang w:eastAsia="zh-CN" w:bidi="ar-KW"/>
            </w:rPr>
            <w:delText>statistic</w:delText>
          </w:r>
          <w:r w:rsidDel="00D51161">
            <w:rPr>
              <w:lang w:eastAsia="zh-CN" w:bidi="ar-KW"/>
            </w:rPr>
            <w:delText>s</w:delText>
          </w:r>
          <w:r w:rsidRPr="00FC1F42" w:rsidDel="00D51161">
            <w:rPr>
              <w:lang w:eastAsia="zh-CN" w:bidi="ar-KW"/>
            </w:rPr>
            <w:delText xml:space="preserve"> information for fault management</w:delText>
          </w:r>
        </w:del>
      </w:ins>
      <w:bookmarkStart w:id="26" w:name="_GoBack"/>
      <w:bookmarkEnd w:id="26"/>
    </w:p>
    <w:p w:rsidR="004D0339" w:rsidRDefault="007D3748" w:rsidP="004D0339">
      <w:pPr>
        <w:rPr>
          <w:ins w:id="27" w:author="ZL" w:date="2024-08-02T15:50:00Z"/>
          <w:lang w:eastAsia="zh-CN"/>
        </w:rPr>
      </w:pPr>
      <w:ins w:id="28" w:author="lishitao" w:date="2024-08-05T09:32:00Z">
        <w:r>
          <w:rPr>
            <w:rFonts w:hint="eastAsia"/>
            <w:kern w:val="2"/>
            <w:szCs w:val="18"/>
            <w:lang w:eastAsia="zh-CN" w:bidi="ar-KW"/>
          </w:rPr>
          <w:t>T</w:t>
        </w:r>
        <w:r>
          <w:rPr>
            <w:kern w:val="2"/>
            <w:szCs w:val="18"/>
            <w:lang w:eastAsia="zh-CN" w:bidi="ar-KW"/>
          </w:rPr>
          <w:t xml:space="preserve">he use case, requirements and solution for </w:t>
        </w:r>
        <w:r w:rsidRPr="004B6B43">
          <w:rPr>
            <w:kern w:val="2"/>
            <w:szCs w:val="18"/>
            <w:lang w:eastAsia="zh-CN" w:bidi="ar-KW"/>
          </w:rPr>
          <w:t xml:space="preserve">Use case: </w:t>
        </w:r>
      </w:ins>
      <w:ins w:id="29" w:author="lishitao" w:date="2024-08-05T09:33:00Z">
        <w:r w:rsidRPr="007D3748">
          <w:rPr>
            <w:kern w:val="2"/>
            <w:szCs w:val="18"/>
            <w:lang w:eastAsia="zh-CN" w:bidi="ar-KW"/>
          </w:rPr>
          <w:t>Providing threshold statistics information for fault management</w:t>
        </w:r>
      </w:ins>
      <w:ins w:id="30" w:author="lishitao" w:date="2024-08-05T09:32:00Z">
        <w:r>
          <w:rPr>
            <w:kern w:val="2"/>
            <w:szCs w:val="18"/>
            <w:lang w:eastAsia="zh-CN" w:bidi="ar-KW"/>
          </w:rPr>
          <w:t xml:space="preserve"> is described in clause 5.</w:t>
        </w:r>
      </w:ins>
      <w:ins w:id="31" w:author="lishitao" w:date="2024-08-05T09:33:00Z">
        <w:r>
          <w:rPr>
            <w:kern w:val="2"/>
            <w:szCs w:val="18"/>
            <w:lang w:eastAsia="zh-CN" w:bidi="ar-KW"/>
          </w:rPr>
          <w:t>7.</w:t>
        </w:r>
      </w:ins>
      <w:ins w:id="32" w:author="lishitao" w:date="2024-08-05T09:32:00Z">
        <w:r>
          <w:rPr>
            <w:kern w:val="2"/>
            <w:szCs w:val="18"/>
            <w:lang w:eastAsia="zh-CN" w:bidi="ar-KW"/>
          </w:rPr>
          <w:t>1</w:t>
        </w:r>
        <w:r>
          <w:rPr>
            <w:lang w:eastAsia="zh-CN"/>
          </w:rPr>
          <w:t xml:space="preserve">. </w:t>
        </w:r>
      </w:ins>
      <w:ins w:id="33" w:author="lishitao" w:date="2024-08-05T09:29:00Z">
        <w:r>
          <w:rPr>
            <w:lang w:eastAsia="zh-CN"/>
          </w:rPr>
          <w:t>It is recommended</w:t>
        </w:r>
      </w:ins>
      <w:ins w:id="34" w:author="ZL" w:date="2024-08-02T15:50:00Z">
        <w:r w:rsidR="004D0339">
          <w:rPr>
            <w:lang w:eastAsia="zh-CN"/>
          </w:rPr>
          <w:t xml:space="preserve"> to add new attribute for threshold information in the MDARequest</w:t>
        </w:r>
      </w:ins>
      <w:ins w:id="35" w:author="lishitao" w:date="2024-08-05T09:29:00Z">
        <w:r>
          <w:rPr>
            <w:lang w:eastAsia="zh-CN"/>
          </w:rPr>
          <w:t xml:space="preserve"> in TS 28.104 [</w:t>
        </w:r>
      </w:ins>
      <w:ins w:id="36" w:author="lishitao" w:date="2024-08-05T09:30:00Z">
        <w:r>
          <w:rPr>
            <w:lang w:eastAsia="zh-CN"/>
          </w:rPr>
          <w:t>2</w:t>
        </w:r>
      </w:ins>
      <w:ins w:id="37" w:author="lishitao" w:date="2024-08-05T09:29:00Z">
        <w:r>
          <w:rPr>
            <w:lang w:eastAsia="zh-CN"/>
          </w:rPr>
          <w:t>]</w:t>
        </w:r>
      </w:ins>
      <w:ins w:id="38" w:author="lishitao" w:date="2024-08-05T09:30:00Z">
        <w:r>
          <w:rPr>
            <w:lang w:eastAsia="zh-CN"/>
          </w:rPr>
          <w:t xml:space="preserve"> to </w:t>
        </w:r>
      </w:ins>
      <w:ins w:id="39" w:author="lishitao" w:date="2024-08-05T09:31:00Z">
        <w:r>
          <w:rPr>
            <w:lang w:eastAsia="zh-CN"/>
          </w:rPr>
          <w:t>support providing</w:t>
        </w:r>
      </w:ins>
      <w:ins w:id="40" w:author="ZL" w:date="2024-08-02T15:50:00Z">
        <w:r w:rsidR="004D0339">
          <w:rPr>
            <w:lang w:eastAsia="zh-CN"/>
          </w:rPr>
          <w:t xml:space="preserve"> statistics information </w:t>
        </w:r>
      </w:ins>
      <w:ins w:id="41" w:author="lishitao" w:date="2024-08-05T09:31:00Z">
        <w:r>
          <w:rPr>
            <w:lang w:eastAsia="zh-CN"/>
          </w:rPr>
          <w:t>in the analytics output</w:t>
        </w:r>
      </w:ins>
      <w:ins w:id="42" w:author="ZL" w:date="2024-08-02T15:50:00Z">
        <w:r w:rsidR="004D0339">
          <w:rPr>
            <w:lang w:eastAsia="zh-CN"/>
          </w:rPr>
          <w:t>.</w:t>
        </w:r>
      </w:ins>
    </w:p>
    <w:p w:rsidR="007D3748" w:rsidRPr="005123CE" w:rsidRDefault="007D3748" w:rsidP="007D3748">
      <w:ins w:id="43" w:author="lishitao" w:date="2024-08-05T09:32:00Z">
        <w:r>
          <w:rPr>
            <w:rFonts w:hint="eastAsia"/>
            <w:kern w:val="2"/>
            <w:szCs w:val="18"/>
            <w:lang w:eastAsia="zh-CN" w:bidi="ar-KW"/>
          </w:rPr>
          <w:t>T</w:t>
        </w:r>
        <w:r>
          <w:rPr>
            <w:kern w:val="2"/>
            <w:szCs w:val="18"/>
            <w:lang w:eastAsia="zh-CN" w:bidi="ar-KW"/>
          </w:rPr>
          <w:t xml:space="preserve">he detailed solution </w:t>
        </w:r>
      </w:ins>
      <w:ins w:id="44" w:author="lishitao" w:date="2024-08-05T09:34:00Z">
        <w:r>
          <w:rPr>
            <w:kern w:val="2"/>
            <w:szCs w:val="18"/>
            <w:lang w:eastAsia="zh-CN" w:bidi="ar-KW"/>
          </w:rPr>
          <w:t>is described in</w:t>
        </w:r>
      </w:ins>
      <w:ins w:id="45" w:author="lishitao" w:date="2024-08-05T09:32:00Z">
        <w:r>
          <w:rPr>
            <w:kern w:val="2"/>
            <w:szCs w:val="18"/>
            <w:lang w:eastAsia="zh-CN" w:bidi="ar-KW"/>
          </w:rPr>
          <w:t xml:space="preserve"> clause </w:t>
        </w:r>
        <w:r w:rsidRPr="004B6B43">
          <w:rPr>
            <w:kern w:val="2"/>
            <w:szCs w:val="18"/>
            <w:lang w:eastAsia="zh-CN" w:bidi="ar-KW"/>
          </w:rPr>
          <w:t>5.</w:t>
        </w:r>
        <w:r>
          <w:rPr>
            <w:kern w:val="2"/>
            <w:szCs w:val="18"/>
            <w:lang w:eastAsia="zh-CN" w:bidi="ar-KW"/>
          </w:rPr>
          <w:t>7</w:t>
        </w:r>
        <w:r w:rsidRPr="004B6B43">
          <w:rPr>
            <w:kern w:val="2"/>
            <w:szCs w:val="18"/>
            <w:lang w:eastAsia="zh-CN" w:bidi="ar-KW"/>
          </w:rPr>
          <w:t>.</w:t>
        </w:r>
        <w:r>
          <w:rPr>
            <w:kern w:val="2"/>
            <w:szCs w:val="18"/>
            <w:lang w:eastAsia="zh-CN" w:bidi="ar-KW"/>
          </w:rPr>
          <w:t>1.</w:t>
        </w:r>
        <w:r w:rsidRPr="004B6B43">
          <w:rPr>
            <w:kern w:val="2"/>
            <w:szCs w:val="18"/>
            <w:lang w:eastAsia="zh-CN" w:bidi="ar-KW"/>
          </w:rPr>
          <w:t>3</w:t>
        </w:r>
        <w:r>
          <w:rPr>
            <w:kern w:val="2"/>
            <w:szCs w:val="18"/>
            <w:lang w:eastAsia="zh-CN" w:bidi="ar-KW"/>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D3748" w:rsidTr="00170716">
        <w:tc>
          <w:tcPr>
            <w:tcW w:w="9521" w:type="dxa"/>
            <w:shd w:val="clear" w:color="auto" w:fill="FFFFCC"/>
            <w:vAlign w:val="center"/>
          </w:tcPr>
          <w:p w:rsidR="007D3748" w:rsidRDefault="007D3748" w:rsidP="00170716">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4D0339" w:rsidRDefault="004D0339">
      <w:pPr>
        <w:rPr>
          <w:lang w:eastAsia="zh-CN"/>
        </w:rPr>
      </w:pPr>
    </w:p>
    <w:sectPr w:rsidR="004D0339">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A75" w:rsidRDefault="00727A75">
      <w:pPr>
        <w:spacing w:after="0"/>
      </w:pPr>
      <w:r>
        <w:separator/>
      </w:r>
    </w:p>
  </w:endnote>
  <w:endnote w:type="continuationSeparator" w:id="0">
    <w:p w:rsidR="00727A75" w:rsidRDefault="00727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A75" w:rsidRDefault="00727A75">
      <w:pPr>
        <w:spacing w:after="0"/>
      </w:pPr>
      <w:r>
        <w:separator/>
      </w:r>
    </w:p>
  </w:footnote>
  <w:footnote w:type="continuationSeparator" w:id="0">
    <w:p w:rsidR="00727A75" w:rsidRDefault="00727A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E2856"/>
    <w:multiLevelType w:val="multilevel"/>
    <w:tmpl w:val="53EE2856"/>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5B267AC7"/>
    <w:multiLevelType w:val="multilevel"/>
    <w:tmpl w:val="5B267AC7"/>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6FDF0A05"/>
    <w:multiLevelType w:val="hybridMultilevel"/>
    <w:tmpl w:val="5C769F9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None" w15:userId="lishitao"/>
  </w15:person>
  <w15:person w15:author="ZL">
    <w15:presenceInfo w15:providerId="None" w15:userId="ZL"/>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085D"/>
    <w:rsid w:val="00012515"/>
    <w:rsid w:val="00036BFC"/>
    <w:rsid w:val="0004123D"/>
    <w:rsid w:val="00046389"/>
    <w:rsid w:val="00060F4F"/>
    <w:rsid w:val="00063BE9"/>
    <w:rsid w:val="0007417B"/>
    <w:rsid w:val="00074722"/>
    <w:rsid w:val="000819D8"/>
    <w:rsid w:val="000906DD"/>
    <w:rsid w:val="000934A6"/>
    <w:rsid w:val="00094D95"/>
    <w:rsid w:val="000A2C6C"/>
    <w:rsid w:val="000A4660"/>
    <w:rsid w:val="000D1B5B"/>
    <w:rsid w:val="000E0225"/>
    <w:rsid w:val="0010401F"/>
    <w:rsid w:val="00112FC3"/>
    <w:rsid w:val="00117763"/>
    <w:rsid w:val="00123492"/>
    <w:rsid w:val="00142588"/>
    <w:rsid w:val="001470EF"/>
    <w:rsid w:val="00173FA3"/>
    <w:rsid w:val="00175BEA"/>
    <w:rsid w:val="00176763"/>
    <w:rsid w:val="00184B6F"/>
    <w:rsid w:val="001861E5"/>
    <w:rsid w:val="001B1652"/>
    <w:rsid w:val="001B7CFD"/>
    <w:rsid w:val="001C3EC8"/>
    <w:rsid w:val="001D2BD4"/>
    <w:rsid w:val="001D6911"/>
    <w:rsid w:val="001D7130"/>
    <w:rsid w:val="001E1DB0"/>
    <w:rsid w:val="00201947"/>
    <w:rsid w:val="0020395B"/>
    <w:rsid w:val="002046CB"/>
    <w:rsid w:val="00204DC9"/>
    <w:rsid w:val="002062C0"/>
    <w:rsid w:val="00215130"/>
    <w:rsid w:val="00225333"/>
    <w:rsid w:val="00227B42"/>
    <w:rsid w:val="00230002"/>
    <w:rsid w:val="00244C9A"/>
    <w:rsid w:val="00247216"/>
    <w:rsid w:val="00251A3E"/>
    <w:rsid w:val="00252AAD"/>
    <w:rsid w:val="002712AD"/>
    <w:rsid w:val="0027582E"/>
    <w:rsid w:val="0029368E"/>
    <w:rsid w:val="00295912"/>
    <w:rsid w:val="002A12B2"/>
    <w:rsid w:val="002A1857"/>
    <w:rsid w:val="002B6EE8"/>
    <w:rsid w:val="002C7F38"/>
    <w:rsid w:val="002D6440"/>
    <w:rsid w:val="002E77C9"/>
    <w:rsid w:val="002E7E21"/>
    <w:rsid w:val="002F6432"/>
    <w:rsid w:val="0030628A"/>
    <w:rsid w:val="0035122B"/>
    <w:rsid w:val="00353451"/>
    <w:rsid w:val="00371032"/>
    <w:rsid w:val="00371B44"/>
    <w:rsid w:val="003967E4"/>
    <w:rsid w:val="003B2574"/>
    <w:rsid w:val="003B4C87"/>
    <w:rsid w:val="003C122B"/>
    <w:rsid w:val="003C5A97"/>
    <w:rsid w:val="003C7A04"/>
    <w:rsid w:val="003D6026"/>
    <w:rsid w:val="003D7237"/>
    <w:rsid w:val="003F1593"/>
    <w:rsid w:val="003F52B2"/>
    <w:rsid w:val="00437A6B"/>
    <w:rsid w:val="00440414"/>
    <w:rsid w:val="0045415E"/>
    <w:rsid w:val="004558E9"/>
    <w:rsid w:val="0045777E"/>
    <w:rsid w:val="004B3753"/>
    <w:rsid w:val="004C31D2"/>
    <w:rsid w:val="004D0339"/>
    <w:rsid w:val="004D55C2"/>
    <w:rsid w:val="005123CE"/>
    <w:rsid w:val="00521131"/>
    <w:rsid w:val="00527C0B"/>
    <w:rsid w:val="0053388F"/>
    <w:rsid w:val="005410F6"/>
    <w:rsid w:val="00556D82"/>
    <w:rsid w:val="005729C4"/>
    <w:rsid w:val="00586A5B"/>
    <w:rsid w:val="0059227B"/>
    <w:rsid w:val="005A582E"/>
    <w:rsid w:val="005B0966"/>
    <w:rsid w:val="005B795D"/>
    <w:rsid w:val="005C758B"/>
    <w:rsid w:val="005E209F"/>
    <w:rsid w:val="00604BCB"/>
    <w:rsid w:val="00613820"/>
    <w:rsid w:val="00621BEB"/>
    <w:rsid w:val="00652248"/>
    <w:rsid w:val="00655EC6"/>
    <w:rsid w:val="00656D98"/>
    <w:rsid w:val="00657B80"/>
    <w:rsid w:val="00661771"/>
    <w:rsid w:val="00662A14"/>
    <w:rsid w:val="00667DB9"/>
    <w:rsid w:val="00672C07"/>
    <w:rsid w:val="00674543"/>
    <w:rsid w:val="00675B3C"/>
    <w:rsid w:val="00681C64"/>
    <w:rsid w:val="006867E4"/>
    <w:rsid w:val="0069495C"/>
    <w:rsid w:val="006972B5"/>
    <w:rsid w:val="006D340A"/>
    <w:rsid w:val="006E2344"/>
    <w:rsid w:val="006E3803"/>
    <w:rsid w:val="0071309B"/>
    <w:rsid w:val="00715A1D"/>
    <w:rsid w:val="00727A75"/>
    <w:rsid w:val="00733B0F"/>
    <w:rsid w:val="0073461B"/>
    <w:rsid w:val="007543B0"/>
    <w:rsid w:val="00760BB0"/>
    <w:rsid w:val="0076157A"/>
    <w:rsid w:val="007644EE"/>
    <w:rsid w:val="007677D7"/>
    <w:rsid w:val="007724EC"/>
    <w:rsid w:val="00776633"/>
    <w:rsid w:val="00784593"/>
    <w:rsid w:val="007A00EF"/>
    <w:rsid w:val="007A26B3"/>
    <w:rsid w:val="007B19EA"/>
    <w:rsid w:val="007C0A2D"/>
    <w:rsid w:val="007C27B0"/>
    <w:rsid w:val="007C7E29"/>
    <w:rsid w:val="007D3748"/>
    <w:rsid w:val="007F300B"/>
    <w:rsid w:val="008014C3"/>
    <w:rsid w:val="00804357"/>
    <w:rsid w:val="00850812"/>
    <w:rsid w:val="008633AC"/>
    <w:rsid w:val="00870C7E"/>
    <w:rsid w:val="00876B9A"/>
    <w:rsid w:val="00892451"/>
    <w:rsid w:val="008933BF"/>
    <w:rsid w:val="008A10C4"/>
    <w:rsid w:val="008B0248"/>
    <w:rsid w:val="008C25EE"/>
    <w:rsid w:val="008D22DD"/>
    <w:rsid w:val="008F5F33"/>
    <w:rsid w:val="0091046A"/>
    <w:rsid w:val="00917B4E"/>
    <w:rsid w:val="00926ABD"/>
    <w:rsid w:val="00936EE4"/>
    <w:rsid w:val="00947F4E"/>
    <w:rsid w:val="00953303"/>
    <w:rsid w:val="0095699F"/>
    <w:rsid w:val="009607D3"/>
    <w:rsid w:val="00966D47"/>
    <w:rsid w:val="0097328A"/>
    <w:rsid w:val="009859CA"/>
    <w:rsid w:val="00992312"/>
    <w:rsid w:val="00993724"/>
    <w:rsid w:val="009C0DED"/>
    <w:rsid w:val="009C4F58"/>
    <w:rsid w:val="009D162B"/>
    <w:rsid w:val="009E2D7B"/>
    <w:rsid w:val="009F7901"/>
    <w:rsid w:val="00A37D7F"/>
    <w:rsid w:val="00A43E67"/>
    <w:rsid w:val="00A458C9"/>
    <w:rsid w:val="00A46410"/>
    <w:rsid w:val="00A57688"/>
    <w:rsid w:val="00A64B9D"/>
    <w:rsid w:val="00A7698A"/>
    <w:rsid w:val="00A84A94"/>
    <w:rsid w:val="00AB7E7A"/>
    <w:rsid w:val="00AC1891"/>
    <w:rsid w:val="00AD1DAA"/>
    <w:rsid w:val="00AF1E23"/>
    <w:rsid w:val="00AF7F81"/>
    <w:rsid w:val="00B00A89"/>
    <w:rsid w:val="00B01AFF"/>
    <w:rsid w:val="00B05CC7"/>
    <w:rsid w:val="00B1420D"/>
    <w:rsid w:val="00B27E39"/>
    <w:rsid w:val="00B350D8"/>
    <w:rsid w:val="00B37B24"/>
    <w:rsid w:val="00B76763"/>
    <w:rsid w:val="00B7732B"/>
    <w:rsid w:val="00B86E43"/>
    <w:rsid w:val="00B879F0"/>
    <w:rsid w:val="00BB53C4"/>
    <w:rsid w:val="00BC25AA"/>
    <w:rsid w:val="00BC5F5F"/>
    <w:rsid w:val="00C022E3"/>
    <w:rsid w:val="00C0511A"/>
    <w:rsid w:val="00C068DA"/>
    <w:rsid w:val="00C22D17"/>
    <w:rsid w:val="00C23670"/>
    <w:rsid w:val="00C30913"/>
    <w:rsid w:val="00C4712D"/>
    <w:rsid w:val="00C555C9"/>
    <w:rsid w:val="00C768EA"/>
    <w:rsid w:val="00C861F9"/>
    <w:rsid w:val="00C92905"/>
    <w:rsid w:val="00C94F55"/>
    <w:rsid w:val="00CA2FDA"/>
    <w:rsid w:val="00CA3029"/>
    <w:rsid w:val="00CA7D62"/>
    <w:rsid w:val="00CB07A8"/>
    <w:rsid w:val="00CD4A57"/>
    <w:rsid w:val="00CE6305"/>
    <w:rsid w:val="00CF3674"/>
    <w:rsid w:val="00D146F1"/>
    <w:rsid w:val="00D1554B"/>
    <w:rsid w:val="00D22745"/>
    <w:rsid w:val="00D241A6"/>
    <w:rsid w:val="00D33604"/>
    <w:rsid w:val="00D37B08"/>
    <w:rsid w:val="00D437FF"/>
    <w:rsid w:val="00D47E00"/>
    <w:rsid w:val="00D50256"/>
    <w:rsid w:val="00D51161"/>
    <w:rsid w:val="00D5130C"/>
    <w:rsid w:val="00D62265"/>
    <w:rsid w:val="00D838AB"/>
    <w:rsid w:val="00D8512E"/>
    <w:rsid w:val="00D95A7C"/>
    <w:rsid w:val="00DA1E58"/>
    <w:rsid w:val="00DB469A"/>
    <w:rsid w:val="00DB5B01"/>
    <w:rsid w:val="00DB6E9D"/>
    <w:rsid w:val="00DE4EF2"/>
    <w:rsid w:val="00DF2C0E"/>
    <w:rsid w:val="00E04DB6"/>
    <w:rsid w:val="00E05C17"/>
    <w:rsid w:val="00E06FFB"/>
    <w:rsid w:val="00E30155"/>
    <w:rsid w:val="00E33B1B"/>
    <w:rsid w:val="00E56198"/>
    <w:rsid w:val="00E72200"/>
    <w:rsid w:val="00E73058"/>
    <w:rsid w:val="00E91FE1"/>
    <w:rsid w:val="00EA5E95"/>
    <w:rsid w:val="00EA735F"/>
    <w:rsid w:val="00EA7721"/>
    <w:rsid w:val="00EB2C37"/>
    <w:rsid w:val="00ED4954"/>
    <w:rsid w:val="00EE0943"/>
    <w:rsid w:val="00EE33A2"/>
    <w:rsid w:val="00EE6928"/>
    <w:rsid w:val="00EF3895"/>
    <w:rsid w:val="00F22629"/>
    <w:rsid w:val="00F23D8E"/>
    <w:rsid w:val="00F26975"/>
    <w:rsid w:val="00F315E7"/>
    <w:rsid w:val="00F44BA6"/>
    <w:rsid w:val="00F67A1C"/>
    <w:rsid w:val="00F818FD"/>
    <w:rsid w:val="00F82C5B"/>
    <w:rsid w:val="00F8555F"/>
    <w:rsid w:val="00F96877"/>
    <w:rsid w:val="00FB106E"/>
    <w:rsid w:val="00FB21BF"/>
    <w:rsid w:val="00FB3128"/>
    <w:rsid w:val="00FB5301"/>
    <w:rsid w:val="00FE0AE1"/>
    <w:rsid w:val="00FF038C"/>
    <w:rsid w:val="0362649B"/>
    <w:rsid w:val="04BC08B4"/>
    <w:rsid w:val="050A5551"/>
    <w:rsid w:val="058B2628"/>
    <w:rsid w:val="06514B7E"/>
    <w:rsid w:val="09331BE1"/>
    <w:rsid w:val="0A5D47AA"/>
    <w:rsid w:val="0AB40FC6"/>
    <w:rsid w:val="0B267056"/>
    <w:rsid w:val="0C5C70D2"/>
    <w:rsid w:val="0D631E83"/>
    <w:rsid w:val="0E6E1CE6"/>
    <w:rsid w:val="0EB053A8"/>
    <w:rsid w:val="11BE722A"/>
    <w:rsid w:val="1266673E"/>
    <w:rsid w:val="132C5202"/>
    <w:rsid w:val="133F0A67"/>
    <w:rsid w:val="13A85E50"/>
    <w:rsid w:val="14235261"/>
    <w:rsid w:val="173C4285"/>
    <w:rsid w:val="180B0603"/>
    <w:rsid w:val="18B56DF6"/>
    <w:rsid w:val="190F6BAC"/>
    <w:rsid w:val="19915E81"/>
    <w:rsid w:val="19946E8F"/>
    <w:rsid w:val="19B4513C"/>
    <w:rsid w:val="19EF3BD6"/>
    <w:rsid w:val="1C3D6D64"/>
    <w:rsid w:val="1C882E6B"/>
    <w:rsid w:val="1E322697"/>
    <w:rsid w:val="21D65D10"/>
    <w:rsid w:val="24161EE8"/>
    <w:rsid w:val="254D2C59"/>
    <w:rsid w:val="257B02FF"/>
    <w:rsid w:val="258473EB"/>
    <w:rsid w:val="258871A1"/>
    <w:rsid w:val="25AA7CDA"/>
    <w:rsid w:val="262704D3"/>
    <w:rsid w:val="268F42D5"/>
    <w:rsid w:val="28DD795B"/>
    <w:rsid w:val="29894432"/>
    <w:rsid w:val="29C1200E"/>
    <w:rsid w:val="2A396D4D"/>
    <w:rsid w:val="2A3D2C2B"/>
    <w:rsid w:val="2A9632EB"/>
    <w:rsid w:val="2AA35184"/>
    <w:rsid w:val="2CA91A51"/>
    <w:rsid w:val="2EB744A6"/>
    <w:rsid w:val="302A3C11"/>
    <w:rsid w:val="30B97FFD"/>
    <w:rsid w:val="31512953"/>
    <w:rsid w:val="31D574D0"/>
    <w:rsid w:val="320927FD"/>
    <w:rsid w:val="32CE037D"/>
    <w:rsid w:val="35740C40"/>
    <w:rsid w:val="36742F9B"/>
    <w:rsid w:val="39045619"/>
    <w:rsid w:val="3A96252C"/>
    <w:rsid w:val="3AA472C4"/>
    <w:rsid w:val="3BF47EEA"/>
    <w:rsid w:val="3D5B6538"/>
    <w:rsid w:val="3E370C0A"/>
    <w:rsid w:val="3E8F30B2"/>
    <w:rsid w:val="432665C6"/>
    <w:rsid w:val="43D62ED0"/>
    <w:rsid w:val="44082D5E"/>
    <w:rsid w:val="463333B8"/>
    <w:rsid w:val="47D04B76"/>
    <w:rsid w:val="48A54F8D"/>
    <w:rsid w:val="48F501EA"/>
    <w:rsid w:val="4A317B67"/>
    <w:rsid w:val="4C7008AF"/>
    <w:rsid w:val="4CCA0089"/>
    <w:rsid w:val="4E21063A"/>
    <w:rsid w:val="505C684E"/>
    <w:rsid w:val="54F23519"/>
    <w:rsid w:val="55332A56"/>
    <w:rsid w:val="559F1D86"/>
    <w:rsid w:val="56E26F1A"/>
    <w:rsid w:val="587A5D36"/>
    <w:rsid w:val="58B501D5"/>
    <w:rsid w:val="591923BD"/>
    <w:rsid w:val="594D5D0E"/>
    <w:rsid w:val="59534777"/>
    <w:rsid w:val="59A93BF7"/>
    <w:rsid w:val="5A170C5A"/>
    <w:rsid w:val="5A20736C"/>
    <w:rsid w:val="5AB246DC"/>
    <w:rsid w:val="5AF45E14"/>
    <w:rsid w:val="5BB86188"/>
    <w:rsid w:val="5CC83DC7"/>
    <w:rsid w:val="5E1B3CF6"/>
    <w:rsid w:val="5F2A798B"/>
    <w:rsid w:val="5F5A47A5"/>
    <w:rsid w:val="60457581"/>
    <w:rsid w:val="60487E8D"/>
    <w:rsid w:val="61D118C8"/>
    <w:rsid w:val="61DC639E"/>
    <w:rsid w:val="625A33E9"/>
    <w:rsid w:val="644E7F5C"/>
    <w:rsid w:val="65F569CA"/>
    <w:rsid w:val="663F30CF"/>
    <w:rsid w:val="66E634DC"/>
    <w:rsid w:val="6A0C54B9"/>
    <w:rsid w:val="6AD846D7"/>
    <w:rsid w:val="6C1B186B"/>
    <w:rsid w:val="6C530B22"/>
    <w:rsid w:val="6DD44D81"/>
    <w:rsid w:val="6FF269B8"/>
    <w:rsid w:val="70922296"/>
    <w:rsid w:val="723A07B7"/>
    <w:rsid w:val="741C5A8E"/>
    <w:rsid w:val="752D33CD"/>
    <w:rsid w:val="7651118D"/>
    <w:rsid w:val="786A251A"/>
    <w:rsid w:val="78E02B2F"/>
    <w:rsid w:val="79A27297"/>
    <w:rsid w:val="79F842AA"/>
    <w:rsid w:val="79FF03B2"/>
    <w:rsid w:val="7A9B186C"/>
    <w:rsid w:val="7B0E43FE"/>
    <w:rsid w:val="7B29241E"/>
    <w:rsid w:val="7BAD008A"/>
    <w:rsid w:val="7BFD5C79"/>
    <w:rsid w:val="7D443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FE8F31-98AD-41A4-A18B-ACA755B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spacing w:after="120"/>
      <w:ind w:firstLineChars="200" w:firstLine="420"/>
    </w:p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
    <w:name w:val="页眉 Char"/>
    <w:link w:val="aa"/>
    <w:qFormat/>
    <w:rPr>
      <w:rFonts w:ascii="Arial" w:hAnsi="Arial"/>
      <w:b/>
      <w:sz w:val="18"/>
      <w:lang w:eastAsia="en-US"/>
    </w:rPr>
  </w:style>
  <w:style w:type="character" w:customStyle="1" w:styleId="EditorsNoteChar">
    <w:name w:val="Editor's Note Char"/>
    <w:link w:val="EditorsNote"/>
    <w:qFormat/>
    <w:locked/>
    <w:rPr>
      <w:rFonts w:ascii="Times New Roman" w:hAnsi="Times New Roman"/>
      <w:color w:val="FF0000"/>
      <w:lang w:eastAsia="en-US"/>
    </w:rPr>
  </w:style>
  <w:style w:type="character" w:customStyle="1" w:styleId="2Char">
    <w:name w:val="标题 2 Char"/>
    <w:aliases w:val="H2 Char,h2 Char,2nd level Char,†berschrift 2 Char,õberschrift 2 Char,UNDERRUBRIK 1-2 Char"/>
    <w:basedOn w:val="a0"/>
    <w:link w:val="2"/>
    <w:qFormat/>
    <w:rPr>
      <w:rFonts w:ascii="Arial" w:hAnsi="Arial"/>
      <w:sz w:val="32"/>
      <w:lang w:eastAsia="en-US"/>
    </w:rPr>
  </w:style>
  <w:style w:type="character" w:customStyle="1" w:styleId="3Char">
    <w:name w:val="标题 3 Char"/>
    <w:basedOn w:val="a0"/>
    <w:link w:val="3"/>
    <w:qFormat/>
    <w:rPr>
      <w:rFonts w:ascii="Arial" w:hAnsi="Arial"/>
      <w:sz w:val="28"/>
      <w:lang w:eastAsia="en-US"/>
    </w:rPr>
  </w:style>
  <w:style w:type="character" w:customStyle="1" w:styleId="TFChar">
    <w:name w:val="TF Char"/>
    <w:link w:val="TF"/>
    <w:qFormat/>
    <w:locked/>
    <w:rPr>
      <w:rFonts w:ascii="Arial" w:hAnsi="Arial"/>
      <w:b/>
      <w:lang w:eastAsia="en-US"/>
    </w:r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locked/>
    <w:rPr>
      <w:rFonts w:ascii="Times New Roman" w:hAnsi="Times New Roman"/>
      <w:lang w:eastAsia="en-US"/>
    </w:rPr>
  </w:style>
  <w:style w:type="paragraph" w:styleId="af0">
    <w:name w:val="List Paragraph"/>
    <w:basedOn w:val="a"/>
    <w:uiPriority w:val="34"/>
    <w:qFormat/>
    <w:pPr>
      <w:ind w:firstLineChars="200" w:firstLine="420"/>
    </w:pPr>
  </w:style>
  <w:style w:type="character" w:customStyle="1" w:styleId="TALChar">
    <w:name w:val="TAL Ch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PLChar">
    <w:name w:val="PL Char"/>
    <w:link w:val="PL"/>
    <w:qFormat/>
    <w:locked/>
    <w:rPr>
      <w:rFonts w:ascii="Courier New" w:hAnsi="Courier New"/>
      <w:sz w:val="16"/>
      <w:lang w:eastAsia="en-US"/>
    </w:rPr>
  </w:style>
  <w:style w:type="character" w:customStyle="1" w:styleId="12">
    <w:name w:val="不明显强调1"/>
    <w:basedOn w:val="a0"/>
    <w:uiPriority w:val="19"/>
    <w:qFormat/>
    <w:rPr>
      <w:i/>
      <w:iCs/>
      <w:color w:val="404040" w:themeColor="text1" w:themeTint="BF"/>
    </w:rPr>
  </w:style>
  <w:style w:type="character" w:customStyle="1" w:styleId="SubtleEmphasis1">
    <w:name w:val="Subtle Emphasis1"/>
    <w:basedOn w:val="a0"/>
    <w:uiPriority w:val="19"/>
    <w:qFormat/>
    <w:rPr>
      <w:i/>
      <w:iCs/>
      <w:color w:val="404040" w:themeColor="text1" w:themeTint="BF"/>
    </w:rPr>
  </w:style>
  <w:style w:type="character" w:customStyle="1" w:styleId="Style4">
    <w:name w:val="_Style 4"/>
    <w:uiPriority w:val="19"/>
    <w:qFormat/>
    <w:rPr>
      <w:i/>
      <w:iCs/>
      <w:color w:val="404040"/>
    </w:rPr>
  </w:style>
  <w:style w:type="character" w:customStyle="1" w:styleId="cf01">
    <w:name w:val="cf01"/>
    <w:qFormat/>
    <w:rsid w:val="007677D7"/>
    <w:rPr>
      <w:rFonts w:ascii="Segoe UI" w:hAnsi="Segoe UI" w:cs="Segoe UI" w:hint="default"/>
      <w:sz w:val="18"/>
      <w:szCs w:val="18"/>
    </w:rPr>
  </w:style>
  <w:style w:type="paragraph" w:styleId="af1">
    <w:name w:val="Date"/>
    <w:basedOn w:val="a"/>
    <w:next w:val="a"/>
    <w:link w:val="Char0"/>
    <w:rsid w:val="005123CE"/>
  </w:style>
  <w:style w:type="character" w:customStyle="1" w:styleId="Char0">
    <w:name w:val="日期 Char"/>
    <w:basedOn w:val="a0"/>
    <w:link w:val="af1"/>
    <w:rsid w:val="005123CE"/>
    <w:rPr>
      <w:rFonts w:ascii="Times New Roman" w:hAnsi="Times New Roman"/>
      <w:lang w:val="en-GB" w:eastAsia="en-US"/>
    </w:rPr>
  </w:style>
  <w:style w:type="character" w:customStyle="1" w:styleId="4Char">
    <w:name w:val="标题 4 Char"/>
    <w:basedOn w:val="a0"/>
    <w:link w:val="4"/>
    <w:rsid w:val="005123CE"/>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6CCE3DA3-B60E-41CA-B1EE-59BFA83BF72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536</Words>
  <Characters>3060</Characters>
  <Application>Microsoft Office Word</Application>
  <DocSecurity>0</DocSecurity>
  <Lines>25</Lines>
  <Paragraphs>7</Paragraphs>
  <ScaleCrop>false</ScaleCrop>
  <Company>3GPP Support Team</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rev1</cp:lastModifiedBy>
  <cp:revision>2</cp:revision>
  <cp:lastPrinted>2411-12-31T15:59:00Z</cp:lastPrinted>
  <dcterms:created xsi:type="dcterms:W3CDTF">2024-08-21T14:54:00Z</dcterms:created>
  <dcterms:modified xsi:type="dcterms:W3CDTF">2024-08-21T14:54:00Z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(3)b6BWaZfe9fisOkZD8DrFDb0NNegvKIBsUTe27ahRjEdpsPXmHDRE7Lkg3KR6AWsEwhE8/M3F
dVtHRpa1uf/utiZsguxgOwgW+IODLv9t3uFWmJR1ytxq343QS0qLf/VRV3hsXpN0tbxQGCwp
EV6Ydv0vO9OxRnjav52LAwQQiMpjAVtC3xw0Gngc4mOuOd3d8CbLkamJ0ejk9xUYRxipRiiR
qlFp2At1HpnKUoErH4</vt:lpwstr>
  </property>
  <property fmtid="{D5CDD505-2E9C-101B-9397-08002B2CF9AE}" pid="3" name="_2015_ms_pID_7253431">
    <vt:lpwstr>IBlUNgVMLCeLy4XEnzaqpS8JjuhwEk6471WaeMy89cSpQVaDRQARlq
YJ8vAVrJ1Ev6PXxCOSXroTPiK9YJJ+D4iHUd8rvLhjZ6Qwb946dsqKGDEiuyT/iay28ArxHN
nYrR4z5cUwew25Gtzu6livgRmwvZZHY3g4GoCq7c71rVIkjMH3utQOkxLD8+7020oel9Znjk
N+g+UmrHA2IUt9sJVKWPXEW/ikW/2tku1RoS</vt:lpwstr>
  </property>
  <property fmtid="{D5CDD505-2E9C-101B-9397-08002B2CF9AE}" pid="4" name="_2015_ms_pID_7253432">
    <vt:lpwstr>/w==</vt:lpwstr>
  </property>
  <property fmtid="{D5CDD505-2E9C-101B-9397-08002B2CF9AE}" pid="5" name="KSOProductBuildVer">
    <vt:lpwstr>2052-11.8.2.12085</vt:lpwstr>
  </property>
  <property fmtid="{D5CDD505-2E9C-101B-9397-08002B2CF9AE}" pid="6" name="ICV">
    <vt:lpwstr>8DCE4B68E8F64B198C2F1F7886186A3D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1722303329</vt:lpwstr>
  </property>
</Properties>
</file>