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C154F">
      <w:pPr>
        <w:pStyle w:val="128"/>
        <w:tabs>
          <w:tab w:val="right" w:pos="9639"/>
        </w:tabs>
        <w:spacing w:after="0"/>
        <w:rPr>
          <w:rFonts w:hint="default" w:eastAsia="宋体"/>
          <w:b/>
          <w:i/>
          <w:sz w:val="28"/>
          <w:lang w:val="en-US" w:eastAsia="zh-CN"/>
        </w:rPr>
      </w:pPr>
      <w:r>
        <w:rPr>
          <w:b/>
          <w:sz w:val="24"/>
        </w:rPr>
        <w:t>3GPP TSG-SA5 Meeting #15</w:t>
      </w:r>
      <w:r>
        <w:rPr>
          <w:rFonts w:hint="eastAsia"/>
          <w:b/>
          <w:sz w:val="24"/>
          <w:lang w:val="en-US" w:eastAsia="zh-CN"/>
        </w:rPr>
        <w:t>6</w:t>
      </w:r>
      <w:r>
        <w:rPr>
          <w:b/>
          <w:i/>
          <w:sz w:val="28"/>
        </w:rPr>
        <w:tab/>
      </w:r>
      <w:r>
        <w:rPr>
          <w:b/>
          <w:i/>
          <w:sz w:val="28"/>
        </w:rPr>
        <w:t>S5-24</w:t>
      </w:r>
      <w:ins w:id="0" w:author="Limeng Ma-Asiainfo0819" w:date="2024-08-19T20:57:43Z">
        <w:r>
          <w:rPr>
            <w:rFonts w:hint="eastAsia"/>
            <w:b/>
            <w:i/>
            <w:sz w:val="28"/>
            <w:lang w:val="en-US" w:eastAsia="zh-CN"/>
          </w:rPr>
          <w:t>4</w:t>
        </w:r>
      </w:ins>
      <w:ins w:id="1" w:author="Limeng Ma-Asiainfo0819" w:date="2024-08-19T20:57:44Z">
        <w:r>
          <w:rPr>
            <w:rFonts w:hint="eastAsia"/>
            <w:b/>
            <w:i/>
            <w:sz w:val="28"/>
            <w:lang w:val="en-US" w:eastAsia="zh-CN"/>
          </w:rPr>
          <w:t>624</w:t>
        </w:r>
      </w:ins>
      <w:del w:id="2" w:author="Limeng Ma-Asiainfo0819" w:date="2024-08-19T20:57:42Z">
        <w:r>
          <w:rPr>
            <w:rFonts w:hint="eastAsia"/>
            <w:b/>
            <w:i/>
            <w:sz w:val="28"/>
            <w:lang w:val="en-US" w:eastAsia="zh-CN"/>
          </w:rPr>
          <w:delText>35</w:delText>
        </w:r>
      </w:del>
      <w:del w:id="3" w:author="Limeng Ma-Asiainfo0819" w:date="2024-08-19T20:57:41Z">
        <w:r>
          <w:rPr>
            <w:rFonts w:hint="eastAsia"/>
            <w:b/>
            <w:i/>
            <w:sz w:val="28"/>
            <w:lang w:val="en-US" w:eastAsia="zh-CN"/>
          </w:rPr>
          <w:delText>67</w:delText>
        </w:r>
      </w:del>
    </w:p>
    <w:p w14:paraId="2A693B7E">
      <w:pPr>
        <w:keepNext/>
        <w:pBdr>
          <w:bottom w:val="single" w:color="auto" w:sz="4" w:space="1"/>
        </w:pBdr>
        <w:tabs>
          <w:tab w:val="right" w:pos="9639"/>
        </w:tabs>
        <w:outlineLvl w:val="0"/>
        <w:rPr>
          <w:rFonts w:ascii="Arial" w:hAnsi="Arial" w:cs="Arial"/>
          <w:b/>
          <w:bCs/>
          <w:sz w:val="24"/>
          <w:szCs w:val="24"/>
        </w:rPr>
      </w:pPr>
      <w:r>
        <w:rPr>
          <w:rFonts w:ascii="Arial" w:hAnsi="Arial" w:cs="Arial"/>
          <w:b/>
          <w:sz w:val="24"/>
          <w:szCs w:val="24"/>
        </w:rPr>
        <w:t xml:space="preserve">Maastricht, The Netherlands 19 - 23 </w:t>
      </w:r>
      <w:r>
        <w:rPr>
          <w:rFonts w:ascii="Arial" w:hAnsi="Arial" w:cs="Arial"/>
          <w:b/>
          <w:sz w:val="24"/>
          <w:szCs w:val="24"/>
          <w:lang w:eastAsia="zh-CN"/>
        </w:rPr>
        <w:t>August</w:t>
      </w:r>
      <w:r>
        <w:rPr>
          <w:rFonts w:ascii="Arial" w:hAnsi="Arial" w:cs="Arial"/>
          <w:b/>
          <w:sz w:val="24"/>
          <w:szCs w:val="24"/>
        </w:rPr>
        <w:t xml:space="preserve"> 2024</w:t>
      </w:r>
    </w:p>
    <w:p w14:paraId="221C21B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hint="eastAsia" w:ascii="Arial" w:hAnsi="Arial"/>
          <w:b/>
          <w:lang w:val="en-US" w:eastAsia="zh-CN"/>
        </w:rPr>
        <w:t>Asia</w:t>
      </w:r>
      <w:r>
        <w:rPr>
          <w:rFonts w:ascii="Arial" w:hAnsi="Arial"/>
          <w:b/>
          <w:lang w:val="en-US"/>
        </w:rPr>
        <w:t>Info</w:t>
      </w:r>
    </w:p>
    <w:p w14:paraId="2C458A19">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0" w:name="OLE_LINK9"/>
      <w:r>
        <w:rPr>
          <w:rFonts w:ascii="Arial" w:hAnsi="Arial" w:cs="Arial"/>
          <w:b/>
        </w:rPr>
        <w:t>Add</w:t>
      </w:r>
      <w:r>
        <w:rPr>
          <w:rFonts w:hint="eastAsia" w:ascii="Arial" w:hAnsi="Arial" w:cs="Arial"/>
          <w:b/>
          <w:lang w:val="en-US" w:eastAsia="zh-CN"/>
        </w:rPr>
        <w:t xml:space="preserve"> solution </w:t>
      </w:r>
      <w:r>
        <w:rPr>
          <w:rFonts w:ascii="Arial" w:hAnsi="Arial" w:cs="Arial"/>
          <w:b/>
        </w:rPr>
        <w:t xml:space="preserve">for </w:t>
      </w:r>
      <w:r>
        <w:rPr>
          <w:rFonts w:hint="eastAsia" w:ascii="Arial" w:hAnsi="Arial" w:cs="Arial"/>
          <w:b/>
          <w:lang w:eastAsia="zh-CN"/>
        </w:rPr>
        <w:t>e</w:t>
      </w:r>
      <w:r>
        <w:rPr>
          <w:rFonts w:ascii="Arial" w:hAnsi="Arial" w:cs="Arial"/>
          <w:b/>
        </w:rPr>
        <w:t xml:space="preserve">dge application deployment location analytics </w:t>
      </w:r>
      <w:bookmarkEnd w:id="0"/>
    </w:p>
    <w:p w14:paraId="02CFB229">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16.9.2</w:t>
      </w:r>
    </w:p>
    <w:p w14:paraId="13D426F8">
      <w:pPr>
        <w:pStyle w:val="3"/>
      </w:pPr>
      <w:r>
        <w:t>1</w:t>
      </w:r>
      <w:r>
        <w:tab/>
      </w:r>
      <w:r>
        <w:t>Decision/action requested</w:t>
      </w:r>
    </w:p>
    <w:p w14:paraId="4CE7B190">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14:paraId="6F93C75D">
      <w:pPr>
        <w:pStyle w:val="3"/>
      </w:pPr>
      <w:r>
        <w:t>2</w:t>
      </w:r>
      <w:r>
        <w:tab/>
      </w:r>
      <w:r>
        <w:t>References</w:t>
      </w:r>
    </w:p>
    <w:p w14:paraId="4D6A2FC0">
      <w:pPr>
        <w:pStyle w:val="132"/>
        <w:rPr>
          <w:color w:val="000000" w:themeColor="text1"/>
          <w14:textFill>
            <w14:solidFill>
              <w14:schemeClr w14:val="tx1"/>
            </w14:solidFill>
          </w14:textFill>
        </w:rPr>
      </w:pPr>
      <w:r>
        <w:rPr>
          <w:color w:val="000000" w:themeColor="text1"/>
          <w14:textFill>
            <w14:solidFill>
              <w14:schemeClr w14:val="tx1"/>
            </w14:solidFill>
          </w14:textFill>
        </w:rPr>
        <w:t>[1]</w:t>
      </w:r>
      <w:r>
        <w:rPr>
          <w:color w:val="000000" w:themeColor="text1"/>
          <w14:textFill>
            <w14:solidFill>
              <w14:schemeClr w14:val="tx1"/>
            </w14:solidFill>
          </w14:textFill>
        </w:rPr>
        <w:tab/>
      </w:r>
      <w:r>
        <w:rPr>
          <w:color w:val="000000" w:themeColor="text1"/>
          <w14:textFill>
            <w14:solidFill>
              <w14:schemeClr w14:val="tx1"/>
            </w14:solidFill>
          </w14:textFill>
        </w:rPr>
        <w:t>3GPP TR 28.866</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v</w:t>
      </w:r>
      <w:r>
        <w:rPr>
          <w:color w:val="000000" w:themeColor="text1"/>
          <w:lang w:eastAsia="zh-CN"/>
          <w14:textFill>
            <w14:solidFill>
              <w14:schemeClr w14:val="tx1"/>
            </w14:solidFill>
          </w14:textFill>
        </w:rPr>
        <w:t>0.</w:t>
      </w:r>
      <w:r>
        <w:rPr>
          <w:rFonts w:hint="eastAsia"/>
          <w:color w:val="000000" w:themeColor="text1"/>
          <w:lang w:val="en-US" w:eastAsia="zh-CN"/>
          <w14:textFill>
            <w14:solidFill>
              <w14:schemeClr w14:val="tx1"/>
            </w14:solidFill>
          </w14:textFill>
        </w:rPr>
        <w:t>2</w:t>
      </w:r>
      <w:r>
        <w:rPr>
          <w:color w:val="000000" w:themeColor="text1"/>
          <w:lang w:eastAsia="zh-CN"/>
          <w14:textFill>
            <w14:solidFill>
              <w14:schemeClr w14:val="tx1"/>
            </w14:solidFill>
          </w14:textFill>
        </w:rPr>
        <w:t>.0 Study on Management Data Analytics (MDA) – Phase 3</w:t>
      </w:r>
      <w:r>
        <w:rPr>
          <w:color w:val="000000" w:themeColor="text1"/>
          <w14:textFill>
            <w14:solidFill>
              <w14:schemeClr w14:val="tx1"/>
            </w14:solidFill>
          </w14:textFill>
        </w:rPr>
        <w:t xml:space="preserve"> </w:t>
      </w:r>
    </w:p>
    <w:p w14:paraId="1DE85D9E">
      <w:pPr>
        <w:pStyle w:val="3"/>
      </w:pPr>
      <w:r>
        <w:t>3</w:t>
      </w:r>
      <w:r>
        <w:tab/>
      </w:r>
      <w:r>
        <w:t>Rationale</w:t>
      </w:r>
    </w:p>
    <w:p w14:paraId="4A2697E1">
      <w:pPr>
        <w:rPr>
          <w:rFonts w:hint="eastAsia" w:eastAsia="宋体"/>
          <w:lang w:val="en-US" w:eastAsia="zh-CN"/>
        </w:rPr>
      </w:pPr>
      <w:r>
        <w:t xml:space="preserve">This provides the </w:t>
      </w:r>
      <w:r>
        <w:rPr>
          <w:rFonts w:hint="eastAsia"/>
          <w:lang w:val="en-US" w:eastAsia="zh-CN"/>
        </w:rPr>
        <w:t>solution</w:t>
      </w:r>
      <w:r>
        <w:t xml:space="preserve"> for </w:t>
      </w:r>
      <w:r>
        <w:rPr>
          <w:rFonts w:hint="eastAsia"/>
          <w:lang w:val="en-US" w:eastAsia="zh-CN"/>
        </w:rPr>
        <w:t>e</w:t>
      </w:r>
      <w:r>
        <w:rPr>
          <w:rFonts w:hint="eastAsia"/>
        </w:rPr>
        <w:t>dge application deployment location analytics</w:t>
      </w:r>
      <w:r>
        <w:rPr>
          <w:rFonts w:hint="eastAsia"/>
          <w:lang w:val="en-US" w:eastAsia="zh-CN"/>
        </w:rPr>
        <w:t>.</w:t>
      </w:r>
    </w:p>
    <w:p w14:paraId="459D8228">
      <w:pPr>
        <w:pStyle w:val="3"/>
      </w:pPr>
      <w:r>
        <w:t>4</w:t>
      </w:r>
      <w:r>
        <w:tab/>
      </w:r>
      <w:r>
        <w:t>Detailed proposal</w:t>
      </w:r>
    </w:p>
    <w:p w14:paraId="6B2FA6AE">
      <w:r>
        <w:t xml:space="preserve">It proposes to make the following changes to TR 28.866. </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63ED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14:paraId="5F6A707D">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14:paraId="794720D9">
      <w:pPr>
        <w:pStyle w:val="3"/>
      </w:pPr>
      <w:bookmarkStart w:id="1" w:name="_Toc168281953"/>
      <w:bookmarkStart w:id="2" w:name="_Toc164669652"/>
      <w:bookmarkStart w:id="3" w:name="_Toc168282517"/>
      <w:bookmarkStart w:id="4" w:name="_Toc164669766"/>
      <w:r>
        <w:t>2</w:t>
      </w:r>
      <w:r>
        <w:tab/>
      </w:r>
      <w:r>
        <w:t>References</w:t>
      </w:r>
      <w:bookmarkEnd w:id="1"/>
      <w:bookmarkEnd w:id="2"/>
      <w:bookmarkEnd w:id="3"/>
      <w:bookmarkEnd w:id="4"/>
    </w:p>
    <w:p w14:paraId="38C42C61">
      <w:r>
        <w:t>The following documents contain provisions which, through reference in this text, constitute provisions of the present document.</w:t>
      </w:r>
    </w:p>
    <w:p w14:paraId="58E74F57">
      <w:pPr>
        <w:pStyle w:val="122"/>
      </w:pPr>
      <w:r>
        <w:t>-</w:t>
      </w:r>
      <w:r>
        <w:tab/>
      </w:r>
      <w:r>
        <w:t>References are either specific (identified by date of publication, edition number, version number, etc.) or non</w:t>
      </w:r>
      <w:r>
        <w:noBreakHyphen/>
      </w:r>
      <w:r>
        <w:t>specific.</w:t>
      </w:r>
    </w:p>
    <w:p w14:paraId="3CDBAF19">
      <w:pPr>
        <w:pStyle w:val="122"/>
      </w:pPr>
      <w:r>
        <w:t>-</w:t>
      </w:r>
      <w:r>
        <w:tab/>
      </w:r>
      <w:r>
        <w:t>For a specific reference, subsequent revisions do not apply.</w:t>
      </w:r>
    </w:p>
    <w:p w14:paraId="52D91A89">
      <w:pPr>
        <w:pStyle w:val="12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pPr>
        <w:pStyle w:val="104"/>
      </w:pPr>
      <w:r>
        <w:t>[1]</w:t>
      </w:r>
      <w:r>
        <w:tab/>
      </w:r>
      <w:r>
        <w:t>3GPP TR 21.905: "Vocabulary for 3GPP Specifications".</w:t>
      </w:r>
    </w:p>
    <w:p w14:paraId="2008737D">
      <w:pPr>
        <w:pStyle w:val="104"/>
      </w:pPr>
      <w:bookmarkStart w:id="5" w:name="definitions"/>
      <w:bookmarkEnd w:id="5"/>
      <w:r>
        <w:t>[2]</w:t>
      </w:r>
      <w:r>
        <w:tab/>
      </w:r>
      <w:r>
        <w:t>3GPP TS 28.104: "Management and orchestration; Management Data Analytics (MDA)".</w:t>
      </w:r>
    </w:p>
    <w:p w14:paraId="6997710C">
      <w:pPr>
        <w:pStyle w:val="104"/>
      </w:pPr>
      <w:r>
        <w:t>[3]</w:t>
      </w:r>
      <w:r>
        <w:tab/>
      </w:r>
      <w:r>
        <w:rPr>
          <w:color w:val="000000"/>
        </w:rPr>
        <w:t xml:space="preserve">3GPP TS 28.532: </w:t>
      </w:r>
      <w:r>
        <w:t>"</w:t>
      </w:r>
      <w:r>
        <w:rPr>
          <w:color w:val="000000"/>
        </w:rPr>
        <w:t>Generic management services</w:t>
      </w:r>
      <w:r>
        <w:t>".</w:t>
      </w:r>
    </w:p>
    <w:p w14:paraId="71D8BF56">
      <w:pPr>
        <w:pStyle w:val="104"/>
      </w:pPr>
      <w:r>
        <w:t>[4]</w:t>
      </w:r>
      <w:r>
        <w:tab/>
      </w:r>
      <w:r>
        <w:t>3GPP TS 23.501: "System architecture for the 5G System (5GS)"</w:t>
      </w:r>
    </w:p>
    <w:p w14:paraId="5E59489B">
      <w:pPr>
        <w:pStyle w:val="104"/>
      </w:pPr>
      <w:r>
        <w:t>[5]</w:t>
      </w:r>
      <w:r>
        <w:tab/>
      </w:r>
      <w:r>
        <w:t>3GPP TS 28.552: "Management and orchestration; 5G performance measurements".</w:t>
      </w:r>
    </w:p>
    <w:p w14:paraId="22433B1A">
      <w:pPr>
        <w:pStyle w:val="104"/>
      </w:pPr>
      <w:r>
        <w:br w:type="page"/>
      </w:r>
      <w:r>
        <w:t>[6]</w:t>
      </w:r>
      <w:r>
        <w:tab/>
      </w:r>
      <w:r>
        <w:t>3GPP TS 28.554: "</w:t>
      </w:r>
      <w:bookmarkStart w:id="6" w:name="OLE_LINK128"/>
      <w:r>
        <w:t>Management and orchestration;</w:t>
      </w:r>
      <w:bookmarkEnd w:id="6"/>
      <w:r>
        <w:t>5G end to end Key Performance Indicators (KPI)".</w:t>
      </w:r>
    </w:p>
    <w:p w14:paraId="083F114A">
      <w:pPr>
        <w:spacing w:after="0"/>
      </w:pPr>
    </w:p>
    <w:p w14:paraId="76870A3D">
      <w:pPr>
        <w:pStyle w:val="104"/>
      </w:pPr>
      <w:r>
        <w:t>[7]</w:t>
      </w:r>
      <w:r>
        <w:tab/>
      </w:r>
      <w:r>
        <w:t>3GPP TS 23.273: "5G System (5GS) Location Services (LCS); Stage 2".</w:t>
      </w:r>
    </w:p>
    <w:p w14:paraId="35A0B581">
      <w:pPr>
        <w:pStyle w:val="104"/>
      </w:pPr>
      <w:r>
        <w:t>[8]</w:t>
      </w:r>
      <w:r>
        <w:tab/>
      </w:r>
      <w:r>
        <w:t>3GPP TS 28.538: " Management and orchestration; Edge Computing Management (ECM)".</w:t>
      </w:r>
    </w:p>
    <w:p w14:paraId="46691C49">
      <w:pPr>
        <w:pStyle w:val="104"/>
      </w:pPr>
      <w:r>
        <w:t>[9]</w:t>
      </w:r>
      <w:r>
        <w:tab/>
      </w:r>
      <w:r>
        <w:t>3GPP TS 37.817: "Study on enhancement for data collection for NR and ENDC"</w:t>
      </w:r>
    </w:p>
    <w:p w14:paraId="496F07AB">
      <w:pPr>
        <w:pStyle w:val="104"/>
      </w:pPr>
      <w:r>
        <w:t>[10]</w:t>
      </w:r>
      <w:r>
        <w:tab/>
      </w:r>
      <w:r>
        <w:t>3GPP TS 38.423: "NG-RAN; Xn Application Protocol (XnAP) "</w:t>
      </w:r>
    </w:p>
    <w:p w14:paraId="420D55DF">
      <w:pPr>
        <w:pStyle w:val="104"/>
        <w:rPr>
          <w:lang w:eastAsia="zh-CN"/>
        </w:rPr>
      </w:pPr>
      <w:r>
        <w:t>[11]</w:t>
      </w:r>
      <w:r>
        <w:tab/>
      </w:r>
      <w:r>
        <w:rPr>
          <w:lang w:eastAsia="zh-CN"/>
        </w:rPr>
        <w:t>ITU-T Recommendation X.733 (02/92): "Information technology - Open Systems Interconnection - Systems Management: Alarm reporting function".</w:t>
      </w:r>
    </w:p>
    <w:p w14:paraId="27EE7253">
      <w:pPr>
        <w:pStyle w:val="104"/>
        <w:rPr>
          <w:lang w:eastAsia="zh-CN"/>
        </w:rPr>
      </w:pPr>
      <w:r>
        <w:rPr>
          <w:lang w:eastAsia="zh-CN"/>
        </w:rPr>
        <w:t>[12]</w:t>
      </w:r>
      <w:r>
        <w:rPr>
          <w:lang w:eastAsia="zh-CN"/>
        </w:rPr>
        <w:tab/>
      </w:r>
      <w:r>
        <w:rPr>
          <w:lang w:eastAsia="zh-CN"/>
        </w:rPr>
        <w:t>3GPP TS 32.422: "Subscriber and equipment trace; Trace control and configuration management"</w:t>
      </w:r>
    </w:p>
    <w:p w14:paraId="1606063E">
      <w:pPr>
        <w:pStyle w:val="104"/>
        <w:rPr>
          <w:lang w:eastAsia="zh-CN"/>
        </w:rPr>
      </w:pPr>
      <w:r>
        <w:rPr>
          <w:lang w:eastAsia="zh-CN"/>
        </w:rPr>
        <w:t>[13]</w:t>
      </w:r>
      <w:r>
        <w:rPr>
          <w:lang w:eastAsia="zh-CN"/>
        </w:rPr>
        <w:tab/>
      </w:r>
      <w:r>
        <w:rPr>
          <w:lang w:eastAsia="zh-CN"/>
        </w:rPr>
        <w:t>3GPP TS 28.541: "5G Network Resource Model (NRM); Stage 2 and stage 3"</w:t>
      </w:r>
    </w:p>
    <w:p w14:paraId="0993D566">
      <w:pPr>
        <w:pStyle w:val="104"/>
        <w:rPr>
          <w:ins w:id="4" w:author="Limeng Ma-Asiainfo0819" w:date="2024-08-19T20:58:48Z"/>
        </w:rPr>
      </w:pPr>
      <w:ins w:id="5" w:author="Limeng Ma-Asiainfo0819" w:date="2024-08-19T20:58:48Z">
        <w:r>
          <w:rPr/>
          <w:t>[</w:t>
        </w:r>
      </w:ins>
      <w:ins w:id="6" w:author="Limeng Ma-Asiainfo0819" w:date="2024-08-19T20:58:48Z">
        <w:r>
          <w:rPr>
            <w:rFonts w:hint="eastAsia"/>
            <w:lang w:val="en-US" w:eastAsia="zh-CN"/>
          </w:rPr>
          <w:t>X</w:t>
        </w:r>
      </w:ins>
      <w:ins w:id="7" w:author="Limeng Ma-Asiainfo0819" w:date="2024-08-19T20:58:48Z">
        <w:r>
          <w:rPr/>
          <w:t>]</w:t>
        </w:r>
      </w:ins>
      <w:ins w:id="8" w:author="Limeng Ma-Asiainfo0819" w:date="2024-08-19T20:58:48Z">
        <w:r>
          <w:rPr/>
          <w:tab/>
        </w:r>
      </w:ins>
      <w:ins w:id="9" w:author="Limeng Ma-Asiainfo0819" w:date="2024-08-19T20:58:48Z">
        <w:r>
          <w:rPr/>
          <w:t>3GPP TS 28.6</w:t>
        </w:r>
      </w:ins>
      <w:ins w:id="10" w:author="Limeng Ma-Asiainfo0819" w:date="2024-08-20T15:23:29Z">
        <w:r>
          <w:rPr>
            <w:rFonts w:hint="eastAsia"/>
            <w:lang w:val="en-US" w:eastAsia="zh-CN"/>
          </w:rPr>
          <w:t>2</w:t>
        </w:r>
      </w:ins>
      <w:ins w:id="11" w:author="Limeng Ma-Asiainfo0819" w:date="2024-08-19T20:58:48Z">
        <w:r>
          <w:rPr/>
          <w:t>2: "Telecommunication management; Generic Radio Access Network (RAN) Network Resource Model (NRM); Information Service (IS)".</w:t>
        </w:r>
      </w:ins>
    </w:p>
    <w:p w14:paraId="15B1664A"/>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2762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14:paraId="66C4CFBD">
            <w:pPr>
              <w:overflowPunct w:val="0"/>
              <w:autoSpaceDE w:val="0"/>
              <w:autoSpaceDN w:val="0"/>
              <w:adjustRightInd w:val="0"/>
              <w:jc w:val="center"/>
              <w:rPr>
                <w:rFonts w:ascii="Arial" w:hAnsi="Arial" w:cs="Arial"/>
                <w:b/>
                <w:bCs/>
                <w:sz w:val="28"/>
                <w:szCs w:val="28"/>
              </w:rPr>
            </w:pPr>
            <w:del w:id="12" w:author="Limeng Ma-Asiainfo0819" w:date="2024-08-20T10:02:33Z">
              <w:r>
                <w:rPr>
                  <w:rFonts w:hint="default" w:ascii="Arial" w:hAnsi="Arial" w:cs="Arial"/>
                  <w:b/>
                  <w:sz w:val="36"/>
                  <w:szCs w:val="44"/>
                  <w:lang w:val="en-US"/>
                </w:rPr>
                <w:delText>First</w:delText>
              </w:r>
            </w:del>
            <w:ins w:id="13" w:author="Limeng Ma-Asiainfo0819" w:date="2024-08-20T10:03:32Z">
              <w:r>
                <w:rPr>
                  <w:rFonts w:hint="eastAsia" w:ascii="Arial" w:hAnsi="Arial" w:cs="Arial"/>
                  <w:b/>
                  <w:sz w:val="36"/>
                  <w:szCs w:val="44"/>
                  <w:lang w:val="en-US" w:eastAsia="zh-CN"/>
                </w:rPr>
                <w:t>S</w:t>
              </w:r>
            </w:ins>
            <w:ins w:id="14" w:author="Limeng Ma-Asiainfo0819" w:date="2024-08-20T10:02:33Z">
              <w:r>
                <w:rPr>
                  <w:rFonts w:hint="eastAsia" w:ascii="Arial" w:hAnsi="Arial" w:cs="Arial"/>
                  <w:b/>
                  <w:sz w:val="36"/>
                  <w:szCs w:val="44"/>
                  <w:lang w:val="en-US" w:eastAsia="zh-CN"/>
                </w:rPr>
                <w:t>ec</w:t>
              </w:r>
            </w:ins>
            <w:ins w:id="15" w:author="Limeng Ma-Asiainfo0819" w:date="2024-08-20T10:02:37Z">
              <w:r>
                <w:rPr>
                  <w:rFonts w:hint="eastAsia" w:ascii="Arial" w:hAnsi="Arial" w:cs="Arial"/>
                  <w:b/>
                  <w:sz w:val="36"/>
                  <w:szCs w:val="44"/>
                  <w:lang w:val="en-US" w:eastAsia="zh-CN"/>
                </w:rPr>
                <w:t>ond</w:t>
              </w:r>
            </w:ins>
            <w:r>
              <w:rPr>
                <w:rFonts w:ascii="Arial" w:hAnsi="Arial" w:cs="Arial"/>
                <w:b/>
                <w:sz w:val="36"/>
                <w:szCs w:val="44"/>
              </w:rPr>
              <w:t xml:space="preserve"> Change</w:t>
            </w:r>
          </w:p>
        </w:tc>
      </w:tr>
    </w:tbl>
    <w:p w14:paraId="13DF2A1E">
      <w:pPr>
        <w:pStyle w:val="4"/>
        <w:rPr>
          <w:lang w:val="en-US" w:eastAsia="zh-CN"/>
        </w:rPr>
      </w:pPr>
      <w:bookmarkStart w:id="7" w:name="_Toc164669776"/>
      <w:bookmarkStart w:id="8" w:name="_Toc164670311"/>
      <w:bookmarkStart w:id="9" w:name="_Toc164669662"/>
      <w:r>
        <w:rPr>
          <w:lang w:val="en-US" w:eastAsia="zh-CN"/>
        </w:rPr>
        <w:t>5.2</w:t>
      </w:r>
      <w:r>
        <w:rPr>
          <w:lang w:val="en-US" w:eastAsia="zh-CN"/>
        </w:rPr>
        <w:tab/>
      </w:r>
      <w:bookmarkStart w:id="10" w:name="OLE_LINK22"/>
      <w:bookmarkStart w:id="11" w:name="OLE_LINK23"/>
      <w:r>
        <w:rPr>
          <w:lang w:val="en-US" w:eastAsia="zh-CN"/>
        </w:rPr>
        <w:t>End-to-End performance analytics including Edge computing domain</w:t>
      </w:r>
      <w:bookmarkEnd w:id="7"/>
      <w:bookmarkEnd w:id="8"/>
      <w:bookmarkEnd w:id="9"/>
      <w:bookmarkEnd w:id="10"/>
      <w:bookmarkEnd w:id="11"/>
    </w:p>
    <w:p w14:paraId="6936E23E">
      <w:pPr>
        <w:pStyle w:val="5"/>
      </w:pPr>
      <w:bookmarkStart w:id="12" w:name="_Toc168281966"/>
      <w:bookmarkStart w:id="13" w:name="_Toc168282530"/>
      <w:r>
        <w:t>5.2.2</w:t>
      </w:r>
      <w:r>
        <w:tab/>
      </w:r>
      <w:r>
        <w:t xml:space="preserve">Use case 2: </w:t>
      </w:r>
      <w:bookmarkStart w:id="14" w:name="OLE_LINK8"/>
      <w:r>
        <w:t>Edge application deployment location</w:t>
      </w:r>
      <w:r>
        <w:rPr>
          <w:rFonts w:hint="eastAsia"/>
          <w:lang w:eastAsia="zh-CN"/>
        </w:rPr>
        <w:t xml:space="preserve"> analytics</w:t>
      </w:r>
      <w:bookmarkEnd w:id="12"/>
      <w:bookmarkEnd w:id="13"/>
      <w:bookmarkEnd w:id="14"/>
    </w:p>
    <w:p w14:paraId="79926001">
      <w:pPr>
        <w:pStyle w:val="6"/>
      </w:pPr>
      <w:r>
        <w:t>5.2.</w:t>
      </w:r>
      <w:r>
        <w:rPr>
          <w:lang w:eastAsia="zh-CN"/>
        </w:rPr>
        <w:t>2</w:t>
      </w:r>
      <w:r>
        <w:t>.1 Description</w:t>
      </w:r>
    </w:p>
    <w:p w14:paraId="7F79ED63">
      <w:bookmarkStart w:id="15" w:name="OLE_LINK36"/>
      <w:bookmarkStart w:id="16" w:name="OLE_LINK35"/>
      <w:bookmarkStart w:id="17" w:name="OLE_LINK33"/>
      <w:bookmarkStart w:id="18" w:name="OLE_LINK34"/>
      <w:r>
        <w:t xml:space="preserve">With the rapid development of edge computing, an increasing number of applications require deployment at the network edge to meet the demands for low latency, high bandwidth, and localized data processing. However, selecting the optimal edge deployment location is a complex issue that involves considering multiple factors such as </w:t>
      </w:r>
      <w:bookmarkStart w:id="19" w:name="OLE_LINK131"/>
      <w:r>
        <w:t xml:space="preserve">QoS  requirements, network resource information </w:t>
      </w:r>
      <w:bookmarkEnd w:id="19"/>
      <w:bookmarkStart w:id="20" w:name="OLE_LINK40"/>
      <w:bookmarkStart w:id="21" w:name="OLE_LINK41"/>
      <w:r>
        <w:t>and UE distribution</w:t>
      </w:r>
      <w:bookmarkEnd w:id="15"/>
      <w:bookmarkEnd w:id="16"/>
      <w:bookmarkEnd w:id="20"/>
      <w:bookmarkEnd w:id="21"/>
      <w:r>
        <w:t>. Currently, edge application deployment locations primarily rely on operator experience and manual configuration, lacking automated and intelligent decision support. This can lead to deployment location that fail to fully leverage the advantages of edge computing.</w:t>
      </w:r>
    </w:p>
    <w:bookmarkEnd w:id="17"/>
    <w:p w14:paraId="0394E5E1">
      <w:bookmarkStart w:id="22" w:name="OLE_LINK2"/>
      <w:bookmarkStart w:id="23" w:name="OLE_LINK32"/>
      <w:r>
        <w:t xml:space="preserve">The use case aims to utilize MDA analytics capabilities to provide data-driven decision support for edge application deployment location selection. </w:t>
      </w:r>
      <w:bookmarkEnd w:id="22"/>
      <w:r>
        <w:t xml:space="preserve">MDA can collect and analyse related data (including performance measurement from RAN(e.g. UE throughput, latency, coverage), </w:t>
      </w:r>
      <w:r>
        <w:rPr>
          <w:lang w:eastAsia="zh-CN"/>
        </w:rPr>
        <w:t xml:space="preserve">EDNs connection information, </w:t>
      </w:r>
      <w:r>
        <w:t xml:space="preserve">available EDNs virtual resource information, UE </w:t>
      </w:r>
      <w:r>
        <w:rPr>
          <w:rFonts w:hint="eastAsia"/>
          <w:lang w:eastAsia="zh-CN"/>
        </w:rPr>
        <w:t>location</w:t>
      </w:r>
      <w:r>
        <w:t xml:space="preserve"> </w:t>
      </w:r>
      <w:r>
        <w:rPr>
          <w:rFonts w:hint="eastAsia"/>
          <w:lang w:eastAsia="zh-CN"/>
        </w:rPr>
        <w:t>information</w:t>
      </w:r>
      <w:r>
        <w:rPr>
          <w:lang w:eastAsia="zh-CN"/>
        </w:rPr>
        <w:t>, QoE data</w:t>
      </w:r>
      <w:r>
        <w:t xml:space="preserve">) to determine the deployment </w:t>
      </w:r>
      <w:r>
        <w:rPr>
          <w:rFonts w:hint="eastAsia"/>
          <w:lang w:eastAsia="zh-CN"/>
        </w:rPr>
        <w:t>location</w:t>
      </w:r>
      <w:r>
        <w:t xml:space="preserve"> that satisfies user experience.</w:t>
      </w:r>
    </w:p>
    <w:bookmarkEnd w:id="18"/>
    <w:bookmarkEnd w:id="23"/>
    <w:p w14:paraId="0243A669">
      <w:pPr>
        <w:pStyle w:val="6"/>
      </w:pPr>
      <w:r>
        <w:t>5.2.2.2 Potential Requirements</w:t>
      </w:r>
    </w:p>
    <w:p w14:paraId="7853AA10">
      <w:r>
        <w:t xml:space="preserve">REQ-EDGE-APP-LOCATION-01: MDA capability for edge application deployment location analysis should be able to recommend the deployment </w:t>
      </w:r>
      <w:r>
        <w:rPr>
          <w:rFonts w:hint="eastAsia"/>
          <w:lang w:eastAsia="zh-CN"/>
        </w:rPr>
        <w:t>location</w:t>
      </w:r>
      <w:r>
        <w:t xml:space="preserve"> that meets user experience.</w:t>
      </w:r>
    </w:p>
    <w:p w14:paraId="05A4CF70">
      <w:pPr>
        <w:pStyle w:val="6"/>
        <w:rPr>
          <w:ins w:id="16" w:author="Limeng Ma-Asiainfo" w:date="2024-07-30T15:00:10Z"/>
          <w:rFonts w:ascii="Arial" w:hAnsi="Arial"/>
          <w:color w:val="000000" w:themeColor="text1"/>
          <w14:textFill>
            <w14:solidFill>
              <w14:schemeClr w14:val="tx1"/>
            </w14:solidFill>
          </w14:textFill>
        </w:rPr>
      </w:pPr>
      <w:ins w:id="17" w:author="Limeng Ma-Asiainfo" w:date="2024-07-30T15:00:10Z">
        <w:r>
          <w:rPr>
            <w:rFonts w:ascii="Arial" w:hAnsi="Arial"/>
            <w:color w:val="000000" w:themeColor="text1"/>
            <w14:textFill>
              <w14:solidFill>
                <w14:schemeClr w14:val="tx1"/>
              </w14:solidFill>
            </w14:textFill>
          </w:rPr>
          <w:t>5.2.</w:t>
        </w:r>
      </w:ins>
      <w:ins w:id="18" w:author="Limeng Ma-Asiainfo" w:date="2024-07-30T15:00:10Z">
        <w:del w:id="19" w:author="Limeng Ma-Asiainfo0819" w:date="2024-08-20T11:28:18Z">
          <w:r>
            <w:rPr>
              <w:rFonts w:hint="default" w:ascii="Arial" w:hAnsi="Arial"/>
              <w:color w:val="000000" w:themeColor="text1"/>
              <w:lang w:val="en-US"/>
              <w14:textFill>
                <w14:solidFill>
                  <w14:schemeClr w14:val="tx1"/>
                </w14:solidFill>
              </w14:textFill>
            </w:rPr>
            <w:delText>3</w:delText>
          </w:r>
        </w:del>
      </w:ins>
      <w:ins w:id="20" w:author="Limeng Ma-Asiainfo0819" w:date="2024-08-20T11:28:18Z">
        <w:r>
          <w:rPr>
            <w:rFonts w:hint="eastAsia"/>
            <w:color w:val="000000" w:themeColor="text1"/>
            <w:lang w:val="en-US" w:eastAsia="zh-CN"/>
            <w14:textFill>
              <w14:solidFill>
                <w14:schemeClr w14:val="tx1"/>
              </w14:solidFill>
            </w14:textFill>
          </w:rPr>
          <w:t>2</w:t>
        </w:r>
      </w:ins>
      <w:ins w:id="21" w:author="Limeng Ma-Asiainfo" w:date="2024-07-30T15:00:10Z">
        <w:r>
          <w:rPr>
            <w:rFonts w:ascii="Arial" w:hAnsi="Arial"/>
            <w:color w:val="000000" w:themeColor="text1"/>
            <w14:textFill>
              <w14:solidFill>
                <w14:schemeClr w14:val="tx1"/>
              </w14:solidFill>
            </w14:textFill>
          </w:rPr>
          <w:t>.3</w:t>
        </w:r>
      </w:ins>
      <w:ins w:id="22" w:author="Limeng Ma-Asiainfo" w:date="2024-07-30T15:00:10Z">
        <w:r>
          <w:rPr>
            <w:rFonts w:hint="eastAsia" w:ascii="Arial" w:hAnsi="Arial"/>
            <w:color w:val="000000" w:themeColor="text1"/>
            <w:lang w:val="en-US" w:eastAsia="zh-CN"/>
            <w14:textFill>
              <w14:solidFill>
                <w14:schemeClr w14:val="tx1"/>
              </w14:solidFill>
            </w14:textFill>
          </w:rPr>
          <w:t xml:space="preserve"> </w:t>
        </w:r>
      </w:ins>
      <w:ins w:id="23" w:author="Limeng Ma-Asiainfo" w:date="2024-07-30T15:00:10Z">
        <w:r>
          <w:rPr>
            <w:rFonts w:ascii="Arial" w:hAnsi="Arial"/>
            <w:color w:val="000000" w:themeColor="text1"/>
            <w14:textFill>
              <w14:solidFill>
                <w14:schemeClr w14:val="tx1"/>
              </w14:solidFill>
            </w14:textFill>
          </w:rPr>
          <w:t>Potential solutions</w:t>
        </w:r>
      </w:ins>
    </w:p>
    <w:p w14:paraId="1102BF56">
      <w:pPr>
        <w:rPr>
          <w:ins w:id="24" w:author="Limeng Ma-Asiainfo0821" w:date="2024-08-21T09:48:52Z"/>
          <w:color w:val="000000" w:themeColor="text1"/>
          <w:lang w:eastAsia="zh-CN"/>
          <w14:textFill>
            <w14:solidFill>
              <w14:schemeClr w14:val="tx1"/>
            </w14:solidFill>
          </w14:textFill>
        </w:rPr>
      </w:pPr>
      <w:ins w:id="25" w:author="Limeng Ma-Asiainfo" w:date="2024-07-30T15:00:10Z">
        <w:r>
          <w:rPr>
            <w:color w:val="000000" w:themeColor="text1"/>
            <w:lang w:eastAsia="zh-CN"/>
            <w14:textFill>
              <w14:solidFill>
                <w14:schemeClr w14:val="tx1"/>
              </w14:solidFill>
            </w14:textFill>
          </w:rPr>
          <w:t>The solution is to introduce the enabling dat</w:t>
        </w:r>
      </w:ins>
      <w:ins w:id="26" w:author="Limeng Ma-Asiainfo" w:date="2024-07-30T15:00:10Z">
        <w:r>
          <w:rPr>
            <w:rFonts w:hint="eastAsia"/>
            <w:color w:val="000000" w:themeColor="text1"/>
            <w:lang w:eastAsia="zh-CN"/>
            <w14:textFill>
              <w14:solidFill>
                <w14:schemeClr w14:val="tx1"/>
              </w14:solidFill>
            </w14:textFill>
          </w:rPr>
          <w:t>a</w:t>
        </w:r>
      </w:ins>
      <w:ins w:id="27" w:author="Limeng Ma-Asiainfo" w:date="2024-07-30T15:00:10Z">
        <w:r>
          <w:rPr>
            <w:color w:val="000000" w:themeColor="text1"/>
            <w:lang w:eastAsia="zh-CN"/>
            <w14:textFill>
              <w14:solidFill>
                <w14:schemeClr w14:val="tx1"/>
              </w14:solidFill>
            </w14:textFill>
          </w:rPr>
          <w:t xml:space="preserve"> for </w:t>
        </w:r>
      </w:ins>
      <w:ins w:id="28" w:author="Limeng Ma-Asiainfo" w:date="2024-07-30T15:00:10Z">
        <w:r>
          <w:rPr>
            <w:rFonts w:hint="eastAsia"/>
            <w:color w:val="000000" w:themeColor="text1"/>
            <w:lang w:eastAsia="zh-CN"/>
            <w14:textFill>
              <w14:solidFill>
                <w14:schemeClr w14:val="tx1"/>
              </w14:solidFill>
            </w14:textFill>
          </w:rPr>
          <w:t xml:space="preserve"> edge application deployment location analytics</w:t>
        </w:r>
      </w:ins>
      <w:ins w:id="29" w:author="Limeng Ma-Asiainfo" w:date="2024-07-30T15:00:10Z">
        <w:r>
          <w:rPr>
            <w:color w:val="000000" w:themeColor="text1"/>
            <w:lang w:eastAsia="zh-CN"/>
            <w14:textFill>
              <w14:solidFill>
                <w14:schemeClr w14:val="tx1"/>
              </w14:solidFill>
            </w14:textFill>
          </w:rPr>
          <w:t>, the enable data are provided in table 5.2.</w:t>
        </w:r>
      </w:ins>
      <w:ins w:id="30" w:author="Limeng Ma-Asiainfo" w:date="2024-07-30T15:00:10Z">
        <w:del w:id="31" w:author="Limeng Ma-Asiainfo0819" w:date="2024-08-20T11:28:45Z">
          <w:r>
            <w:rPr>
              <w:rFonts w:hint="default"/>
              <w:color w:val="000000" w:themeColor="text1"/>
              <w:lang w:val="en-US" w:eastAsia="zh-CN"/>
              <w14:textFill>
                <w14:solidFill>
                  <w14:schemeClr w14:val="tx1"/>
                </w14:solidFill>
              </w14:textFill>
            </w:rPr>
            <w:delText>3</w:delText>
          </w:r>
        </w:del>
      </w:ins>
      <w:ins w:id="32" w:author="Limeng Ma-Asiainfo0819" w:date="2024-08-20T11:28:45Z">
        <w:r>
          <w:rPr>
            <w:rFonts w:hint="eastAsia"/>
            <w:color w:val="000000" w:themeColor="text1"/>
            <w:lang w:val="en-US" w:eastAsia="zh-CN"/>
            <w14:textFill>
              <w14:solidFill>
                <w14:schemeClr w14:val="tx1"/>
              </w14:solidFill>
            </w14:textFill>
          </w:rPr>
          <w:t>2</w:t>
        </w:r>
      </w:ins>
      <w:ins w:id="33" w:author="Limeng Ma-Asiainfo" w:date="2024-07-30T15:00:10Z">
        <w:r>
          <w:rPr>
            <w:color w:val="000000" w:themeColor="text1"/>
            <w:lang w:eastAsia="zh-CN"/>
            <w14:textFill>
              <w14:solidFill>
                <w14:schemeClr w14:val="tx1"/>
              </w14:solidFill>
            </w14:textFill>
          </w:rPr>
          <w:t>.3-1</w:t>
        </w:r>
      </w:ins>
    </w:p>
    <w:p w14:paraId="2E48495F">
      <w:pPr>
        <w:rPr>
          <w:ins w:id="34" w:author="Limeng Ma-Asiainfo" w:date="2024-07-30T15:00:10Z"/>
          <w:color w:val="000000" w:themeColor="text1"/>
          <w:lang w:eastAsia="zh-CN"/>
          <w14:textFill>
            <w14:solidFill>
              <w14:schemeClr w14:val="tx1"/>
            </w14:solidFill>
          </w14:textFill>
        </w:rPr>
      </w:pPr>
      <w:ins w:id="35" w:author="Limeng Ma-Asiainfo0821" w:date="2024-08-21T09:48:52Z">
        <w:r>
          <w:rPr>
            <w:color w:val="000000" w:themeColor="text1"/>
            <w:lang w:eastAsia="zh-CN"/>
            <w14:textFill>
              <w14:solidFill>
                <w14:schemeClr w14:val="tx1"/>
              </w14:solidFill>
            </w14:textFill>
          </w:rPr>
          <w:br w:type="page"/>
        </w:r>
      </w:ins>
    </w:p>
    <w:p w14:paraId="1C5A31B0">
      <w:pPr>
        <w:jc w:val="center"/>
        <w:rPr>
          <w:ins w:id="36" w:author="Limeng Ma-Asiainfo" w:date="2024-07-30T15:00:10Z"/>
          <w:b/>
          <w:bCs w:val="0"/>
          <w:color w:val="000000" w:themeColor="text1"/>
          <w:lang w:eastAsia="zh-CN"/>
          <w14:textFill>
            <w14:solidFill>
              <w14:schemeClr w14:val="tx1"/>
            </w14:solidFill>
          </w14:textFill>
        </w:rPr>
      </w:pPr>
      <w:ins w:id="37" w:author="Limeng Ma-Asiainfo" w:date="2024-07-30T15:00:10Z">
        <w:r>
          <w:rPr>
            <w:b/>
            <w:color w:val="000000" w:themeColor="text1"/>
            <w14:textFill>
              <w14:solidFill>
                <w14:schemeClr w14:val="tx1"/>
              </w14:solidFill>
            </w14:textFill>
          </w:rPr>
          <w:t>Table 5.2.</w:t>
        </w:r>
      </w:ins>
      <w:ins w:id="38" w:author="Limeng Ma-Asiainfo" w:date="2024-07-30T15:00:10Z">
        <w:del w:id="39" w:author="Limeng Ma-Asiainfo0819" w:date="2024-08-20T11:28:41Z">
          <w:r>
            <w:rPr>
              <w:rFonts w:hint="default"/>
              <w:b/>
              <w:color w:val="000000" w:themeColor="text1"/>
              <w:lang w:val="en-US" w:eastAsia="zh-CN"/>
              <w14:textFill>
                <w14:solidFill>
                  <w14:schemeClr w14:val="tx1"/>
                </w14:solidFill>
              </w14:textFill>
            </w:rPr>
            <w:delText>3</w:delText>
          </w:r>
        </w:del>
      </w:ins>
      <w:ins w:id="40" w:author="Limeng Ma-Asiainfo0819" w:date="2024-08-20T11:28:41Z">
        <w:r>
          <w:rPr>
            <w:rFonts w:hint="eastAsia"/>
            <w:b/>
            <w:color w:val="000000" w:themeColor="text1"/>
            <w:lang w:val="en-US" w:eastAsia="zh-CN"/>
            <w14:textFill>
              <w14:solidFill>
                <w14:schemeClr w14:val="tx1"/>
              </w14:solidFill>
            </w14:textFill>
          </w:rPr>
          <w:t>2</w:t>
        </w:r>
      </w:ins>
      <w:ins w:id="41" w:author="Limeng Ma-Asiainfo" w:date="2024-07-30T15:00:10Z">
        <w:r>
          <w:rPr>
            <w:b/>
            <w:color w:val="000000" w:themeColor="text1"/>
            <w14:textFill>
              <w14:solidFill>
                <w14:schemeClr w14:val="tx1"/>
              </w14:solidFill>
            </w14:textFill>
          </w:rPr>
          <w:t xml:space="preserve">.3-1: </w:t>
        </w:r>
      </w:ins>
      <w:ins w:id="42" w:author="Limeng Ma-Asiainfo" w:date="2024-07-30T15:00:10Z">
        <w:r>
          <w:rPr>
            <w:b/>
            <w:bCs w:val="0"/>
            <w:color w:val="000000" w:themeColor="text1"/>
            <w14:textFill>
              <w14:solidFill>
                <w14:schemeClr w14:val="tx1"/>
              </w14:solidFill>
            </w14:textFill>
          </w:rPr>
          <w:t xml:space="preserve">Enabling data for </w:t>
        </w:r>
      </w:ins>
      <w:ins w:id="43" w:author="Limeng Ma-Asiainfo" w:date="2024-07-30T15:00:10Z">
        <w:r>
          <w:rPr>
            <w:rFonts w:hint="eastAsia"/>
            <w:b/>
            <w:bCs w:val="0"/>
            <w:color w:val="000000" w:themeColor="text1"/>
            <w:lang w:val="en-US" w:eastAsia="zh-CN"/>
            <w14:textFill>
              <w14:solidFill>
                <w14:schemeClr w14:val="tx1"/>
              </w14:solidFill>
            </w14:textFill>
          </w:rPr>
          <w:t>e</w:t>
        </w:r>
      </w:ins>
      <w:ins w:id="44" w:author="Limeng Ma-Asiainfo" w:date="2024-07-30T15:00:10Z">
        <w:r>
          <w:rPr>
            <w:b/>
            <w:bCs w:val="0"/>
            <w:color w:val="000000" w:themeColor="text1"/>
            <w14:textFill>
              <w14:solidFill>
                <w14:schemeClr w14:val="tx1"/>
              </w14:solidFill>
            </w14:textFill>
          </w:rPr>
          <w:t>dge application deployment location</w:t>
        </w:r>
      </w:ins>
      <w:ins w:id="45" w:author="Limeng Ma-Asiainfo" w:date="2024-07-30T15:00:10Z">
        <w:r>
          <w:rPr>
            <w:rFonts w:hint="eastAsia"/>
            <w:b/>
            <w:bCs w:val="0"/>
            <w:color w:val="000000" w:themeColor="text1"/>
            <w:lang w:eastAsia="zh-CN"/>
            <w14:textFill>
              <w14:solidFill>
                <w14:schemeClr w14:val="tx1"/>
              </w14:solidFill>
            </w14:textFill>
          </w:rPr>
          <w:t xml:space="preserve"> analytics</w:t>
        </w:r>
      </w:ins>
    </w:p>
    <w:tbl>
      <w:tblPr>
        <w:tblStyle w:val="89"/>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304"/>
        <w:gridCol w:w="3455"/>
        <w:gridCol w:w="4810"/>
      </w:tblGrid>
      <w:tr w14:paraId="0EFC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6" w:author="Limeng Ma-Asiainfo" w:date="2024-07-30T15:00:10Z"/>
        </w:trPr>
        <w:tc>
          <w:tcPr>
            <w:tcW w:w="1304" w:type="dxa"/>
            <w:shd w:val="clear" w:color="auto" w:fill="9CC2E5"/>
            <w:vAlign w:val="center"/>
          </w:tcPr>
          <w:p w14:paraId="7306E9FF">
            <w:pPr>
              <w:pStyle w:val="98"/>
              <w:rPr>
                <w:ins w:id="47" w:author="Limeng Ma-Asiainfo" w:date="2024-07-30T15:00:10Z"/>
                <w:color w:val="000000" w:themeColor="text1"/>
                <w14:textFill>
                  <w14:solidFill>
                    <w14:schemeClr w14:val="tx1"/>
                  </w14:solidFill>
                </w14:textFill>
              </w:rPr>
            </w:pPr>
            <w:ins w:id="48" w:author="Limeng Ma-Asiainfo" w:date="2024-07-30T15:00:10Z">
              <w:bookmarkStart w:id="24" w:name="MCCQCTEMPBM_00000140"/>
              <w:r>
                <w:rPr>
                  <w:color w:val="000000" w:themeColor="text1"/>
                  <w14:textFill>
                    <w14:solidFill>
                      <w14:schemeClr w14:val="tx1"/>
                    </w14:solidFill>
                  </w14:textFill>
                </w:rPr>
                <w:t>Data category</w:t>
              </w:r>
            </w:ins>
          </w:p>
        </w:tc>
        <w:tc>
          <w:tcPr>
            <w:tcW w:w="3455" w:type="dxa"/>
            <w:shd w:val="clear" w:color="auto" w:fill="9CC2E5"/>
            <w:vAlign w:val="center"/>
          </w:tcPr>
          <w:p w14:paraId="31329F8B">
            <w:pPr>
              <w:pStyle w:val="98"/>
              <w:rPr>
                <w:ins w:id="49" w:author="Limeng Ma-Asiainfo" w:date="2024-07-30T15:00:10Z"/>
                <w:color w:val="000000" w:themeColor="text1"/>
                <w14:textFill>
                  <w14:solidFill>
                    <w14:schemeClr w14:val="tx1"/>
                  </w14:solidFill>
                </w14:textFill>
              </w:rPr>
            </w:pPr>
            <w:ins w:id="50" w:author="Limeng Ma-Asiainfo" w:date="2024-07-30T15:00:10Z">
              <w:r>
                <w:rPr>
                  <w:color w:val="000000" w:themeColor="text1"/>
                  <w14:textFill>
                    <w14:solidFill>
                      <w14:schemeClr w14:val="tx1"/>
                    </w14:solidFill>
                  </w14:textFill>
                </w:rPr>
                <w:t>Description</w:t>
              </w:r>
            </w:ins>
          </w:p>
        </w:tc>
        <w:tc>
          <w:tcPr>
            <w:tcW w:w="4810" w:type="dxa"/>
            <w:shd w:val="clear" w:color="auto" w:fill="9CC2E5"/>
            <w:vAlign w:val="center"/>
          </w:tcPr>
          <w:p w14:paraId="1CCDEC18">
            <w:pPr>
              <w:pStyle w:val="98"/>
              <w:rPr>
                <w:ins w:id="51" w:author="Limeng Ma-Asiainfo" w:date="2024-07-30T15:00:10Z"/>
                <w:b w:val="0"/>
                <w:bCs/>
                <w:color w:val="000000" w:themeColor="text1"/>
                <w14:textFill>
                  <w14:solidFill>
                    <w14:schemeClr w14:val="tx1"/>
                  </w14:solidFill>
                </w14:textFill>
              </w:rPr>
            </w:pPr>
            <w:ins w:id="52" w:author="Limeng Ma-Asiainfo" w:date="2024-07-30T15:00:10Z">
              <w:r>
                <w:rPr>
                  <w:color w:val="000000" w:themeColor="text1"/>
                  <w14:textFill>
                    <w14:solidFill>
                      <w14:schemeClr w14:val="tx1"/>
                    </w14:solidFill>
                  </w14:textFill>
                </w:rPr>
                <w:t>References</w:t>
              </w:r>
            </w:ins>
          </w:p>
        </w:tc>
      </w:tr>
      <w:tr w14:paraId="18C8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3" w:author="Limeng Ma-Asiainfo" w:date="2024-07-30T15:00:10Z"/>
        </w:trPr>
        <w:tc>
          <w:tcPr>
            <w:tcW w:w="1304" w:type="dxa"/>
            <w:vMerge w:val="restart"/>
            <w:shd w:val="clear" w:color="auto" w:fill="auto"/>
          </w:tcPr>
          <w:p w14:paraId="75323865">
            <w:pPr>
              <w:pStyle w:val="100"/>
              <w:rPr>
                <w:ins w:id="54" w:author="Limeng Ma-Asiainfo" w:date="2024-07-30T15:00:10Z"/>
                <w:color w:val="000000" w:themeColor="text1"/>
                <w:lang w:eastAsia="zh-CN"/>
                <w14:textFill>
                  <w14:solidFill>
                    <w14:schemeClr w14:val="tx1"/>
                  </w14:solidFill>
                </w14:textFill>
              </w:rPr>
            </w:pPr>
            <w:ins w:id="55" w:author="Limeng Ma-Asiainfo" w:date="2024-07-30T15:00:10Z">
              <w:r>
                <w:rPr>
                  <w:color w:val="000000" w:themeColor="text1"/>
                  <w:lang w:eastAsia="zh-CN"/>
                  <w14:textFill>
                    <w14:solidFill>
                      <w14:schemeClr w14:val="tx1"/>
                    </w14:solidFill>
                  </w14:textFill>
                </w:rPr>
                <w:t>Performance measurements</w:t>
              </w:r>
            </w:ins>
          </w:p>
        </w:tc>
        <w:tc>
          <w:tcPr>
            <w:tcW w:w="3455" w:type="dxa"/>
            <w:shd w:val="clear" w:color="auto" w:fill="auto"/>
          </w:tcPr>
          <w:p w14:paraId="1E9447D7">
            <w:pPr>
              <w:pStyle w:val="100"/>
              <w:rPr>
                <w:ins w:id="56" w:author="Limeng Ma-Asiainfo" w:date="2024-07-30T15:00:10Z"/>
                <w:color w:val="000000" w:themeColor="text1"/>
                <w14:textFill>
                  <w14:solidFill>
                    <w14:schemeClr w14:val="tx1"/>
                  </w14:solidFill>
                </w14:textFill>
              </w:rPr>
            </w:pPr>
            <w:ins w:id="57" w:author="Limeng Ma-Asiainfo" w:date="2024-07-30T15:00:10Z">
              <w:r>
                <w:rPr>
                  <w:color w:val="000000" w:themeColor="text1"/>
                  <w14:textFill>
                    <w14:solidFill>
                      <w14:schemeClr w14:val="tx1"/>
                    </w14:solidFill>
                  </w14:textFill>
                </w:rPr>
                <w:t>Packet Delay on air-interface</w:t>
              </w:r>
            </w:ins>
          </w:p>
        </w:tc>
        <w:tc>
          <w:tcPr>
            <w:tcW w:w="4810" w:type="dxa"/>
          </w:tcPr>
          <w:p w14:paraId="1D875211">
            <w:pPr>
              <w:pStyle w:val="100"/>
              <w:rPr>
                <w:ins w:id="58" w:author="Limeng Ma-Asiainfo" w:date="2024-07-30T15:00:10Z"/>
                <w:color w:val="000000" w:themeColor="text1"/>
                <w14:textFill>
                  <w14:solidFill>
                    <w14:schemeClr w14:val="tx1"/>
                  </w14:solidFill>
                </w14:textFill>
              </w:rPr>
            </w:pPr>
            <w:ins w:id="59" w:author="Limeng Ma-Asiainfo" w:date="2024-07-30T15:00:10Z">
              <w:r>
                <w:rPr>
                  <w:color w:val="000000" w:themeColor="text1"/>
                  <w14:textFill>
                    <w14:solidFill>
                      <w14:schemeClr w14:val="tx1"/>
                    </w14:solidFill>
                  </w14:textFill>
                </w:rPr>
                <w:t xml:space="preserve">Average delay DL air-interface(clause </w:t>
              </w:r>
              <w:bookmarkStart w:id="25" w:name="OLE_LINK88"/>
              <w:r>
                <w:rPr>
                  <w:color w:val="000000" w:themeColor="text1"/>
                  <w14:textFill>
                    <w14:solidFill>
                      <w14:schemeClr w14:val="tx1"/>
                    </w14:solidFill>
                  </w14:textFill>
                </w:rPr>
                <w:t>5.1.1.1.1 TS 28.552 [5]</w:t>
              </w:r>
              <w:bookmarkEnd w:id="25"/>
              <w:r>
                <w:rPr>
                  <w:color w:val="000000" w:themeColor="text1"/>
                  <w14:textFill>
                    <w14:solidFill>
                      <w14:schemeClr w14:val="tx1"/>
                    </w14:solidFill>
                  </w14:textFill>
                </w:rPr>
                <w:t>);(Average delay UL on over-the-air interface(clause 5.1.1.1.3 TS 28.552 [</w:t>
              </w:r>
            </w:ins>
            <w:ins w:id="60" w:author="Limeng Ma-Asiainfo" w:date="2024-07-30T15:00:10Z">
              <w:r>
                <w:rPr>
                  <w:color w:val="000000" w:themeColor="text1"/>
                  <w:lang w:eastAsia="zh-CN"/>
                  <w14:textFill>
                    <w14:solidFill>
                      <w14:schemeClr w14:val="tx1"/>
                    </w14:solidFill>
                  </w14:textFill>
                </w:rPr>
                <w:t>5</w:t>
              </w:r>
            </w:ins>
            <w:ins w:id="61" w:author="Limeng Ma-Asiainfo" w:date="2024-07-30T15:00:10Z">
              <w:r>
                <w:rPr>
                  <w:color w:val="000000" w:themeColor="text1"/>
                  <w14:textFill>
                    <w14:solidFill>
                      <w14:schemeClr w14:val="tx1"/>
                    </w14:solidFill>
                  </w14:textFill>
                </w:rPr>
                <w:t>])</w:t>
              </w:r>
            </w:ins>
          </w:p>
        </w:tc>
      </w:tr>
      <w:tr w14:paraId="6050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62" w:author="Limeng Ma-Asiainfo" w:date="2024-07-30T15:00:10Z"/>
        </w:trPr>
        <w:tc>
          <w:tcPr>
            <w:tcW w:w="1304" w:type="dxa"/>
            <w:vMerge w:val="continue"/>
            <w:shd w:val="clear" w:color="auto" w:fill="auto"/>
          </w:tcPr>
          <w:p w14:paraId="456B8D8C">
            <w:pPr>
              <w:pStyle w:val="100"/>
              <w:rPr>
                <w:ins w:id="63" w:author="Limeng Ma-Asiainfo" w:date="2024-07-30T15:00:10Z"/>
                <w:color w:val="000000" w:themeColor="text1"/>
                <w:lang w:eastAsia="zh-CN"/>
                <w14:textFill>
                  <w14:solidFill>
                    <w14:schemeClr w14:val="tx1"/>
                  </w14:solidFill>
                </w14:textFill>
              </w:rPr>
            </w:pPr>
          </w:p>
        </w:tc>
        <w:tc>
          <w:tcPr>
            <w:tcW w:w="3455" w:type="dxa"/>
            <w:shd w:val="clear" w:color="auto" w:fill="auto"/>
          </w:tcPr>
          <w:p w14:paraId="76461A84">
            <w:pPr>
              <w:pStyle w:val="100"/>
              <w:rPr>
                <w:ins w:id="64" w:author="Limeng Ma-Asiainfo" w:date="2024-07-30T15:00:10Z"/>
                <w:color w:val="000000" w:themeColor="text1"/>
                <w14:textFill>
                  <w14:solidFill>
                    <w14:schemeClr w14:val="tx1"/>
                  </w14:solidFill>
                </w14:textFill>
              </w:rPr>
            </w:pPr>
            <w:ins w:id="65" w:author="Limeng Ma-Asiainfo" w:date="2024-07-30T15:00:10Z">
              <w:r>
                <w:rPr>
                  <w:color w:val="000000" w:themeColor="text1"/>
                  <w14:textFill>
                    <w14:solidFill>
                      <w14:schemeClr w14:val="tx1"/>
                    </w14:solidFill>
                  </w14:textFill>
                </w:rPr>
                <w:t>Round-trip Packet Delay</w:t>
              </w:r>
            </w:ins>
          </w:p>
        </w:tc>
        <w:tc>
          <w:tcPr>
            <w:tcW w:w="4810" w:type="dxa"/>
          </w:tcPr>
          <w:p w14:paraId="305031A8">
            <w:pPr>
              <w:pStyle w:val="100"/>
              <w:rPr>
                <w:ins w:id="66" w:author="Limeng Ma-Asiainfo" w:date="2024-07-30T15:00:10Z"/>
                <w:color w:val="000000" w:themeColor="text1"/>
                <w14:textFill>
                  <w14:solidFill>
                    <w14:schemeClr w14:val="tx1"/>
                  </w14:solidFill>
                </w14:textFill>
              </w:rPr>
            </w:pPr>
            <w:ins w:id="67" w:author="Limeng Ma-Asiainfo" w:date="2024-07-30T15:00:10Z">
              <w:r>
                <w:rPr>
                  <w:color w:val="000000" w:themeColor="text1"/>
                  <w14:textFill>
                    <w14:solidFill>
                      <w14:schemeClr w14:val="tx1"/>
                    </w14:solidFill>
                  </w14:textFill>
                </w:rPr>
                <w:t>Round-trip packet delay between PSA UPF and NG-RAN (</w:t>
              </w:r>
              <w:bookmarkStart w:id="26" w:name="OLE_LINK86"/>
              <w:bookmarkStart w:id="27" w:name="OLE_LINK87"/>
              <w:r>
                <w:rPr>
                  <w:color w:val="000000" w:themeColor="text1"/>
                  <w14:textFill>
                    <w14:solidFill>
                      <w14:schemeClr w14:val="tx1"/>
                    </w14:solidFill>
                  </w14:textFill>
                </w:rPr>
                <w:t>clause 5.4.8 TS 28.552 [5]</w:t>
              </w:r>
              <w:bookmarkEnd w:id="26"/>
              <w:bookmarkEnd w:id="27"/>
              <w:r>
                <w:rPr>
                  <w:color w:val="000000" w:themeColor="text1"/>
                  <w14:textFill>
                    <w14:solidFill>
                      <w14:schemeClr w14:val="tx1"/>
                    </w14:solidFill>
                  </w14:textFill>
                </w:rPr>
                <w:t>).</w:t>
              </w:r>
            </w:ins>
          </w:p>
        </w:tc>
      </w:tr>
      <w:tr w14:paraId="2252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68" w:author="Limeng Ma-Asiainfo" w:date="2024-07-30T15:00:10Z"/>
        </w:trPr>
        <w:tc>
          <w:tcPr>
            <w:tcW w:w="1304" w:type="dxa"/>
            <w:vMerge w:val="continue"/>
            <w:shd w:val="clear" w:color="auto" w:fill="auto"/>
          </w:tcPr>
          <w:p w14:paraId="1A139EBF">
            <w:pPr>
              <w:pStyle w:val="100"/>
              <w:rPr>
                <w:ins w:id="69" w:author="Limeng Ma-Asiainfo" w:date="2024-07-30T15:00:10Z"/>
                <w:color w:val="000000" w:themeColor="text1"/>
                <w:lang w:eastAsia="zh-CN"/>
                <w14:textFill>
                  <w14:solidFill>
                    <w14:schemeClr w14:val="tx1"/>
                  </w14:solidFill>
                </w14:textFill>
              </w:rPr>
            </w:pPr>
          </w:p>
        </w:tc>
        <w:tc>
          <w:tcPr>
            <w:tcW w:w="3455" w:type="dxa"/>
            <w:shd w:val="clear" w:color="auto" w:fill="auto"/>
            <w:vAlign w:val="top"/>
          </w:tcPr>
          <w:p w14:paraId="6DF751A7">
            <w:pPr>
              <w:pStyle w:val="100"/>
              <w:rPr>
                <w:ins w:id="70"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71" w:author="Limeng Ma-Asiainfo" w:date="2024-07-30T15:00:10Z">
              <w:r>
                <w:rPr>
                  <w:rFonts w:hint="eastAsia"/>
                  <w:color w:val="000000" w:themeColor="text1"/>
                  <w14:textFill>
                    <w14:solidFill>
                      <w14:schemeClr w14:val="tx1"/>
                    </w14:solidFill>
                  </w14:textFill>
                </w:rPr>
                <w:t xml:space="preserve">Registered subscribers measurement </w:t>
              </w:r>
            </w:ins>
          </w:p>
        </w:tc>
        <w:tc>
          <w:tcPr>
            <w:tcW w:w="4810" w:type="dxa"/>
            <w:vAlign w:val="top"/>
          </w:tcPr>
          <w:p w14:paraId="491B54D3">
            <w:pPr>
              <w:pStyle w:val="100"/>
              <w:rPr>
                <w:ins w:id="72" w:author="Limeng Ma-Asiainfo" w:date="2024-07-30T15:00:10Z"/>
                <w:rFonts w:hint="default" w:ascii="Arial" w:hAnsi="Arial" w:eastAsia="宋体" w:cs="Times New Roman"/>
                <w:color w:val="000000" w:themeColor="text1"/>
                <w:sz w:val="18"/>
                <w:lang w:val="en-US" w:eastAsia="zh-CN" w:bidi="ar-SA"/>
                <w14:textFill>
                  <w14:solidFill>
                    <w14:schemeClr w14:val="tx1"/>
                  </w14:solidFill>
                </w14:textFill>
              </w:rPr>
            </w:pPr>
            <w:ins w:id="73" w:author="Limeng Ma-Asiainfo" w:date="2024-07-30T15:00:10Z">
              <w:r>
                <w:rPr>
                  <w:rFonts w:hint="eastAsia"/>
                  <w:color w:val="000000" w:themeColor="text1"/>
                  <w14:textFill>
                    <w14:solidFill>
                      <w14:schemeClr w14:val="tx1"/>
                    </w14:solidFill>
                  </w14:textFill>
                </w:rPr>
                <w:t xml:space="preserve">Registered subscribers measurement </w:t>
              </w:r>
            </w:ins>
            <w:ins w:id="74" w:author="Limeng Ma-Asiainfo" w:date="2024-07-30T15:00:10Z">
              <w:r>
                <w:rPr>
                  <w:rFonts w:hint="eastAsia"/>
                  <w:color w:val="000000" w:themeColor="text1"/>
                  <w:lang w:val="en-US" w:eastAsia="zh-CN"/>
                  <w14:textFill>
                    <w14:solidFill>
                      <w14:schemeClr w14:val="tx1"/>
                    </w14:solidFill>
                  </w14:textFill>
                </w:rPr>
                <w:t xml:space="preserve"> as defined in clause 5.2.1 in Ts 28.552[5]</w:t>
              </w:r>
            </w:ins>
          </w:p>
        </w:tc>
      </w:tr>
      <w:tr w14:paraId="73BC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75" w:author="Limeng Ma-Asiainfo" w:date="2024-07-30T15:00:10Z"/>
        </w:trPr>
        <w:tc>
          <w:tcPr>
            <w:tcW w:w="1304" w:type="dxa"/>
            <w:vMerge w:val="continue"/>
            <w:shd w:val="clear" w:color="auto" w:fill="auto"/>
          </w:tcPr>
          <w:p w14:paraId="58C50D29">
            <w:pPr>
              <w:pStyle w:val="100"/>
              <w:rPr>
                <w:ins w:id="76" w:author="Limeng Ma-Asiainfo" w:date="2024-07-30T15:00:10Z"/>
                <w:color w:val="000000" w:themeColor="text1"/>
                <w:lang w:eastAsia="zh-CN"/>
                <w14:textFill>
                  <w14:solidFill>
                    <w14:schemeClr w14:val="tx1"/>
                  </w14:solidFill>
                </w14:textFill>
              </w:rPr>
            </w:pPr>
          </w:p>
        </w:tc>
        <w:tc>
          <w:tcPr>
            <w:tcW w:w="3455" w:type="dxa"/>
            <w:shd w:val="clear" w:color="auto" w:fill="auto"/>
          </w:tcPr>
          <w:p w14:paraId="37FC9C3C">
            <w:pPr>
              <w:pStyle w:val="100"/>
              <w:rPr>
                <w:ins w:id="77" w:author="Limeng Ma-Asiainfo" w:date="2024-07-30T15:00:10Z"/>
                <w:color w:val="000000" w:themeColor="text1"/>
                <w14:textFill>
                  <w14:solidFill>
                    <w14:schemeClr w14:val="tx1"/>
                  </w14:solidFill>
                </w14:textFill>
              </w:rPr>
            </w:pPr>
            <w:ins w:id="78" w:author="Limeng Ma-Asiainfo" w:date="2024-07-30T15:00:10Z">
              <w:r>
                <w:rPr>
                  <w:color w:val="000000" w:themeColor="text1"/>
                  <w14:textFill>
                    <w14:solidFill>
                      <w14:schemeClr w14:val="tx1"/>
                    </w14:solidFill>
                  </w14:textFill>
                </w:rPr>
                <w:t>Integrated uplink</w:t>
              </w:r>
            </w:ins>
            <w:ins w:id="79" w:author="Limeng Ma-Asiainfo" w:date="2024-07-30T15:00:10Z">
              <w:r>
                <w:rPr>
                  <w:color w:val="000000" w:themeColor="text1"/>
                  <w:lang w:eastAsia="zh-CN"/>
                  <w14:textFill>
                    <w14:solidFill>
                      <w14:schemeClr w14:val="tx1"/>
                    </w14:solidFill>
                  </w14:textFill>
                </w:rPr>
                <w:t>/</w:t>
              </w:r>
            </w:ins>
            <w:ins w:id="80" w:author="Limeng Ma-Asiainfo" w:date="2024-07-30T15:00:10Z">
              <w:r>
                <w:rPr>
                  <w:color w:val="000000" w:themeColor="text1"/>
                  <w14:textFill>
                    <w14:solidFill>
                      <w14:schemeClr w14:val="tx1"/>
                    </w14:solidFill>
                  </w14:textFill>
                </w:rPr>
                <w:t>downlink delay in RAN</w:t>
              </w:r>
            </w:ins>
          </w:p>
        </w:tc>
        <w:tc>
          <w:tcPr>
            <w:tcW w:w="4810" w:type="dxa"/>
          </w:tcPr>
          <w:p w14:paraId="404D96F5">
            <w:pPr>
              <w:pStyle w:val="100"/>
              <w:rPr>
                <w:ins w:id="81" w:author="Limeng Ma-Asiainfo" w:date="2024-07-30T15:00:10Z"/>
                <w:color w:val="000000" w:themeColor="text1"/>
                <w14:textFill>
                  <w14:solidFill>
                    <w14:schemeClr w14:val="tx1"/>
                  </w14:solidFill>
                </w14:textFill>
              </w:rPr>
            </w:pPr>
            <w:ins w:id="82" w:author="Limeng Ma-Asiainfo" w:date="2024-07-30T15:00:10Z">
              <w:r>
                <w:rPr>
                  <w:color w:val="000000" w:themeColor="text1"/>
                  <w14:textFill>
                    <w14:solidFill>
                      <w14:schemeClr w14:val="tx1"/>
                    </w14:solidFill>
                  </w14:textFill>
                </w:rPr>
                <w:t>Integrated downlink delay in RAN (clause 6.3.1.2 in TS 28.554 [6]); Integrated uplink delay in RAN (clause 6.3.1.7 in TS 28.554 [6]).</w:t>
              </w:r>
            </w:ins>
          </w:p>
        </w:tc>
      </w:tr>
      <w:tr w14:paraId="3EFA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83" w:author="Limeng Ma-Asiainfo" w:date="2024-07-30T15:00:10Z"/>
        </w:trPr>
        <w:tc>
          <w:tcPr>
            <w:tcW w:w="1304" w:type="dxa"/>
            <w:vMerge w:val="continue"/>
            <w:shd w:val="clear" w:color="auto" w:fill="auto"/>
          </w:tcPr>
          <w:p w14:paraId="62F5863B">
            <w:pPr>
              <w:pStyle w:val="100"/>
              <w:rPr>
                <w:ins w:id="84" w:author="Limeng Ma-Asiainfo" w:date="2024-07-30T15:00:10Z"/>
                <w:color w:val="000000" w:themeColor="text1"/>
                <w:lang w:eastAsia="zh-CN"/>
                <w14:textFill>
                  <w14:solidFill>
                    <w14:schemeClr w14:val="tx1"/>
                  </w14:solidFill>
                </w14:textFill>
              </w:rPr>
            </w:pPr>
            <w:bookmarkStart w:id="28" w:name="_Hlk167797501"/>
          </w:p>
        </w:tc>
        <w:tc>
          <w:tcPr>
            <w:tcW w:w="3455" w:type="dxa"/>
            <w:shd w:val="clear" w:color="auto" w:fill="auto"/>
            <w:vAlign w:val="top"/>
          </w:tcPr>
          <w:p w14:paraId="0C491A76">
            <w:pPr>
              <w:pStyle w:val="100"/>
              <w:rPr>
                <w:ins w:id="85"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86" w:author="Limeng Ma-Asiainfo" w:date="2024-07-30T15:00:10Z">
              <w:r>
                <w:rPr>
                  <w:color w:val="000000" w:themeColor="text1"/>
                  <w14:textFill>
                    <w14:solidFill>
                      <w14:schemeClr w14:val="tx1"/>
                    </w14:solidFill>
                  </w14:textFill>
                </w:rPr>
                <w:t>UL/DL throughput for network and Network Slice Instance</w:t>
              </w:r>
            </w:ins>
          </w:p>
        </w:tc>
        <w:tc>
          <w:tcPr>
            <w:tcW w:w="4810" w:type="dxa"/>
            <w:vAlign w:val="top"/>
          </w:tcPr>
          <w:p w14:paraId="46C57749">
            <w:pPr>
              <w:pStyle w:val="100"/>
              <w:rPr>
                <w:ins w:id="87"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88" w:author="Limeng Ma-Asiainfo" w:date="2024-07-30T15:00:10Z">
              <w:r>
                <w:rPr>
                  <w:color w:val="000000" w:themeColor="text1"/>
                  <w14:textFill>
                    <w14:solidFill>
                      <w14:schemeClr w14:val="tx1"/>
                    </w14:solidFill>
                  </w14:textFill>
                </w:rPr>
                <w:t>Upstream throughput for network and Network Slice Instance as defined in clause 6.3.2 in TS 28.554 [5]; Downstream throughput for Single Network Slice Instance as defined in clause 6.3.3 in TS 28.554 [5].</w:t>
              </w:r>
            </w:ins>
          </w:p>
        </w:tc>
      </w:tr>
      <w:tr w14:paraId="5D26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89" w:author="Limeng Ma-Asiainfo" w:date="2024-07-30T15:00:10Z"/>
        </w:trPr>
        <w:tc>
          <w:tcPr>
            <w:tcW w:w="1304" w:type="dxa"/>
            <w:vMerge w:val="continue"/>
            <w:shd w:val="clear" w:color="auto" w:fill="auto"/>
          </w:tcPr>
          <w:p w14:paraId="3FC487F9">
            <w:pPr>
              <w:pStyle w:val="100"/>
              <w:rPr>
                <w:ins w:id="90" w:author="Limeng Ma-Asiainfo" w:date="2024-07-30T15:00:10Z"/>
                <w:color w:val="000000" w:themeColor="text1"/>
                <w:lang w:eastAsia="zh-CN"/>
                <w14:textFill>
                  <w14:solidFill>
                    <w14:schemeClr w14:val="tx1"/>
                  </w14:solidFill>
                </w14:textFill>
              </w:rPr>
            </w:pPr>
          </w:p>
        </w:tc>
        <w:tc>
          <w:tcPr>
            <w:tcW w:w="3455" w:type="dxa"/>
            <w:shd w:val="clear" w:color="auto" w:fill="auto"/>
            <w:vAlign w:val="top"/>
          </w:tcPr>
          <w:p w14:paraId="03270C90">
            <w:pPr>
              <w:pStyle w:val="100"/>
              <w:rPr>
                <w:ins w:id="91"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92" w:author="Limeng Ma-Asiainfo" w:date="2024-07-30T15:00:10Z">
              <w:r>
                <w:rPr>
                  <w:color w:val="000000" w:themeColor="text1"/>
                  <w14:textFill>
                    <w14:solidFill>
                      <w14:schemeClr w14:val="tx1"/>
                    </w14:solidFill>
                  </w14:textFill>
                </w:rPr>
                <w:t>RAN UE Throughput</w:t>
              </w:r>
            </w:ins>
          </w:p>
        </w:tc>
        <w:tc>
          <w:tcPr>
            <w:tcW w:w="4810" w:type="dxa"/>
            <w:vAlign w:val="top"/>
          </w:tcPr>
          <w:p w14:paraId="69D07B99">
            <w:pPr>
              <w:pStyle w:val="100"/>
              <w:rPr>
                <w:ins w:id="93"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94" w:author="Limeng Ma-Asiainfo" w:date="2024-07-30T15:00:10Z">
              <w:r>
                <w:rPr>
                  <w:color w:val="000000" w:themeColor="text1"/>
                  <w14:textFill>
                    <w14:solidFill>
                      <w14:schemeClr w14:val="tx1"/>
                    </w14:solidFill>
                  </w14:textFill>
                </w:rPr>
                <w:t>RAN UE Throughput as defined in clause 6.3.6 in TS 28.554 [5].</w:t>
              </w:r>
            </w:ins>
          </w:p>
        </w:tc>
      </w:tr>
      <w:tr w14:paraId="6356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95" w:author="Limeng Ma-Asiainfo" w:date="2024-07-30T15:00:10Z"/>
        </w:trPr>
        <w:tc>
          <w:tcPr>
            <w:tcW w:w="1304" w:type="dxa"/>
            <w:vMerge w:val="continue"/>
            <w:shd w:val="clear" w:color="auto" w:fill="auto"/>
          </w:tcPr>
          <w:p w14:paraId="068E953A">
            <w:pPr>
              <w:pStyle w:val="100"/>
              <w:rPr>
                <w:ins w:id="96" w:author="Limeng Ma-Asiainfo" w:date="2024-07-30T15:00:10Z"/>
                <w:color w:val="000000" w:themeColor="text1"/>
                <w:lang w:eastAsia="zh-CN"/>
                <w14:textFill>
                  <w14:solidFill>
                    <w14:schemeClr w14:val="tx1"/>
                  </w14:solidFill>
                </w14:textFill>
              </w:rPr>
            </w:pPr>
          </w:p>
        </w:tc>
        <w:tc>
          <w:tcPr>
            <w:tcW w:w="3455" w:type="dxa"/>
            <w:shd w:val="clear" w:color="auto" w:fill="auto"/>
            <w:vAlign w:val="top"/>
          </w:tcPr>
          <w:p w14:paraId="5007FFDF">
            <w:pPr>
              <w:pStyle w:val="100"/>
              <w:rPr>
                <w:ins w:id="97"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98" w:author="Limeng Ma-Asiainfo" w:date="2024-07-30T15:00:10Z">
              <w:r>
                <w:rPr>
                  <w:color w:val="000000" w:themeColor="text1"/>
                  <w14:textFill>
                    <w14:solidFill>
                      <w14:schemeClr w14:val="tx1"/>
                    </w14:solidFill>
                  </w14:textFill>
                </w:rPr>
                <w:t>Throughput at N3 interface</w:t>
              </w:r>
            </w:ins>
          </w:p>
        </w:tc>
        <w:tc>
          <w:tcPr>
            <w:tcW w:w="4810" w:type="dxa"/>
            <w:vAlign w:val="top"/>
          </w:tcPr>
          <w:p w14:paraId="63CAF65C">
            <w:pPr>
              <w:pStyle w:val="100"/>
              <w:rPr>
                <w:ins w:id="99"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100" w:author="Limeng Ma-Asiainfo" w:date="2024-07-30T15:00:10Z">
              <w:r>
                <w:rPr>
                  <w:color w:val="000000" w:themeColor="text1"/>
                  <w14:textFill>
                    <w14:solidFill>
                      <w14:schemeClr w14:val="tx1"/>
                    </w14:solidFill>
                  </w14:textFill>
                </w:rPr>
                <w:t>Upstream Throughput at N3 interface as defined in clause 6.3.4 in TS 28.554 [5]; Downstream Throughput at N3 interface as defined in clause 6.3.5 in TS 28.554 [5].</w:t>
              </w:r>
            </w:ins>
          </w:p>
        </w:tc>
      </w:tr>
      <w:tr w14:paraId="771F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01" w:author="Limeng Ma-Asiainfo" w:date="2024-07-30T15:00:10Z"/>
        </w:trPr>
        <w:tc>
          <w:tcPr>
            <w:tcW w:w="1304" w:type="dxa"/>
            <w:shd w:val="clear" w:color="auto" w:fill="auto"/>
          </w:tcPr>
          <w:p w14:paraId="4C97ABF3">
            <w:pPr>
              <w:pStyle w:val="100"/>
              <w:rPr>
                <w:ins w:id="102" w:author="Limeng Ma-Asiainfo" w:date="2024-07-30T15:00:10Z"/>
                <w:color w:val="000000" w:themeColor="text1"/>
                <w:lang w:eastAsia="zh-CN"/>
                <w14:textFill>
                  <w14:solidFill>
                    <w14:schemeClr w14:val="tx1"/>
                  </w14:solidFill>
                </w14:textFill>
              </w:rPr>
            </w:pPr>
            <w:ins w:id="103" w:author="Limeng Ma-Asiainfo" w:date="2024-07-30T15:00:10Z">
              <w:r>
                <w:rPr>
                  <w:color w:val="000000" w:themeColor="text1"/>
                  <w:lang w:eastAsia="zh-CN"/>
                  <w14:textFill>
                    <w14:solidFill>
                      <w14:schemeClr w14:val="tx1"/>
                    </w14:solidFill>
                  </w14:textFill>
                </w:rPr>
                <w:t>UE location reports</w:t>
              </w:r>
            </w:ins>
          </w:p>
        </w:tc>
        <w:tc>
          <w:tcPr>
            <w:tcW w:w="3455" w:type="dxa"/>
            <w:shd w:val="clear" w:color="auto" w:fill="auto"/>
          </w:tcPr>
          <w:p w14:paraId="249EC29A">
            <w:pPr>
              <w:pStyle w:val="100"/>
              <w:rPr>
                <w:ins w:id="104" w:author="Limeng Ma-Asiainfo" w:date="2024-07-30T15:00:10Z"/>
                <w:color w:val="000000" w:themeColor="text1"/>
                <w14:textFill>
                  <w14:solidFill>
                    <w14:schemeClr w14:val="tx1"/>
                  </w14:solidFill>
                </w14:textFill>
              </w:rPr>
            </w:pPr>
            <w:ins w:id="105" w:author="Limeng Ma-Asiainfo" w:date="2024-07-30T15:00:10Z">
              <w:r>
                <w:rPr>
                  <w:color w:val="000000" w:themeColor="text1"/>
                  <w:lang w:eastAsia="zh-CN"/>
                  <w14:textFill>
                    <w14:solidFill>
                      <w14:schemeClr w14:val="tx1"/>
                    </w14:solidFill>
                  </w14:textFill>
                </w:rPr>
                <w:t>UE location information provided by the LMF services which can be used to correlate with the MDT reports.</w:t>
              </w:r>
            </w:ins>
          </w:p>
        </w:tc>
        <w:tc>
          <w:tcPr>
            <w:tcW w:w="4810" w:type="dxa"/>
          </w:tcPr>
          <w:p w14:paraId="72DE1206">
            <w:pPr>
              <w:pStyle w:val="100"/>
              <w:rPr>
                <w:ins w:id="106" w:author="Limeng Ma-Asiainfo" w:date="2024-07-30T15:00:10Z"/>
                <w:color w:val="000000" w:themeColor="text1"/>
                <w14:textFill>
                  <w14:solidFill>
                    <w14:schemeClr w14:val="tx1"/>
                  </w14:solidFill>
                </w14:textFill>
              </w:rPr>
            </w:pPr>
            <w:ins w:id="107" w:author="Limeng Ma-Asiainfo" w:date="2024-07-30T15:00:10Z">
              <w:r>
                <w:rPr>
                  <w:color w:val="000000" w:themeColor="text1"/>
                  <w:lang w:eastAsia="zh-CN"/>
                  <w14:textFill>
                    <w14:solidFill>
                      <w14:schemeClr w14:val="tx1"/>
                    </w14:solidFill>
                  </w14:textFill>
                </w:rPr>
                <w:t xml:space="preserve">The UE location information provided by LMF via service-based interface (see </w:t>
              </w:r>
            </w:ins>
            <w:ins w:id="108" w:author="Limeng Ma-Asiainfo" w:date="2024-07-30T15:00:10Z">
              <w:r>
                <w:rPr>
                  <w:color w:val="000000" w:themeColor="text1"/>
                  <w14:textFill>
                    <w14:solidFill>
                      <w14:schemeClr w14:val="tx1"/>
                    </w14:solidFill>
                  </w14:textFill>
                </w:rPr>
                <w:t>TS</w:t>
              </w:r>
            </w:ins>
            <w:ins w:id="109" w:author="Limeng Ma-Asiainfo" w:date="2024-07-30T15:00:10Z">
              <w:r>
                <w:rPr>
                  <w:color w:val="000000" w:themeColor="text1"/>
                  <w:lang w:eastAsia="zh-CN"/>
                  <w14:textFill>
                    <w14:solidFill>
                      <w14:schemeClr w14:val="tx1"/>
                    </w14:solidFill>
                  </w14:textFill>
                </w:rPr>
                <w:t xml:space="preserve"> 23.273 [7]).</w:t>
              </w:r>
            </w:ins>
          </w:p>
        </w:tc>
      </w:tr>
      <w:tr w14:paraId="71DC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10" w:author="Limeng Ma-Asiainfo" w:date="2024-07-30T15:00:10Z"/>
        </w:trPr>
        <w:tc>
          <w:tcPr>
            <w:tcW w:w="1304" w:type="dxa"/>
            <w:shd w:val="clear" w:color="auto" w:fill="auto"/>
            <w:vAlign w:val="top"/>
          </w:tcPr>
          <w:p w14:paraId="16757F48">
            <w:pPr>
              <w:pStyle w:val="100"/>
              <w:rPr>
                <w:ins w:id="111" w:author="Limeng Ma-Asiainfo" w:date="2024-07-30T15:00:10Z"/>
                <w:rFonts w:ascii="Arial" w:hAnsi="Arial" w:eastAsia="宋体" w:cs="Times New Roman"/>
                <w:color w:val="000000" w:themeColor="text1"/>
                <w:sz w:val="18"/>
                <w:lang w:val="en-GB" w:eastAsia="zh-CN" w:bidi="ar-SA"/>
                <w14:textFill>
                  <w14:solidFill>
                    <w14:schemeClr w14:val="tx1"/>
                  </w14:solidFill>
                </w14:textFill>
              </w:rPr>
            </w:pPr>
            <w:ins w:id="112" w:author="Limeng Ma-Asiainfo" w:date="2024-07-30T15:00:10Z">
              <w:r>
                <w:rPr>
                  <w:color w:val="000000" w:themeColor="text1"/>
                  <w:lang w:eastAsia="zh-CN"/>
                  <w14:textFill>
                    <w14:solidFill>
                      <w14:schemeClr w14:val="tx1"/>
                    </w14:solidFill>
                  </w14:textFill>
                </w:rPr>
                <w:t>QoE Data</w:t>
              </w:r>
            </w:ins>
          </w:p>
        </w:tc>
        <w:tc>
          <w:tcPr>
            <w:tcW w:w="3455" w:type="dxa"/>
            <w:shd w:val="clear" w:color="auto" w:fill="auto"/>
            <w:vAlign w:val="top"/>
          </w:tcPr>
          <w:p w14:paraId="6EF328CC">
            <w:pPr>
              <w:pStyle w:val="100"/>
              <w:rPr>
                <w:ins w:id="113" w:author="Limeng Ma-Asiainfo" w:date="2024-07-30T15:00:10Z"/>
                <w:rFonts w:ascii="Arial" w:hAnsi="Arial" w:eastAsia="宋体" w:cs="Times New Roman"/>
                <w:color w:val="000000" w:themeColor="text1"/>
                <w:sz w:val="18"/>
                <w:lang w:val="en-GB" w:eastAsia="en-US" w:bidi="ar-SA"/>
                <w14:textFill>
                  <w14:solidFill>
                    <w14:schemeClr w14:val="tx1"/>
                  </w14:solidFill>
                </w14:textFill>
              </w:rPr>
            </w:pPr>
            <w:ins w:id="114" w:author="Limeng Ma-Asiainfo" w:date="2024-07-30T15:00:10Z">
              <w:r>
                <w:rPr>
                  <w:color w:val="000000" w:themeColor="text1"/>
                  <w14:textFill>
                    <w14:solidFill>
                      <w14:schemeClr w14:val="tx1"/>
                    </w14:solidFill>
                  </w14:textFill>
                </w:rPr>
                <w:t>The QoE data of the different services</w:t>
              </w:r>
            </w:ins>
          </w:p>
        </w:tc>
        <w:tc>
          <w:tcPr>
            <w:tcW w:w="4810" w:type="dxa"/>
            <w:vAlign w:val="top"/>
          </w:tcPr>
          <w:p w14:paraId="7539B421">
            <w:pPr>
              <w:pStyle w:val="100"/>
              <w:rPr>
                <w:ins w:id="115" w:author="Limeng Ma-Asiainfo" w:date="2024-07-30T15:00:10Z"/>
                <w:rFonts w:ascii="Arial" w:hAnsi="Arial" w:eastAsia="宋体" w:cs="Times New Roman"/>
                <w:color w:val="000000" w:themeColor="text1"/>
                <w:sz w:val="18"/>
                <w:lang w:val="en-GB" w:eastAsia="zh-CN" w:bidi="ar-SA"/>
                <w14:textFill>
                  <w14:solidFill>
                    <w14:schemeClr w14:val="tx1"/>
                  </w14:solidFill>
                </w14:textFill>
              </w:rPr>
            </w:pPr>
            <w:ins w:id="116" w:author="Limeng Ma-Asiainfo" w:date="2024-07-30T15:00:10Z">
              <w:r>
                <w:rPr>
                  <w:color w:val="000000" w:themeColor="text1"/>
                  <w14:textFill>
                    <w14:solidFill>
                      <w14:schemeClr w14:val="tx1"/>
                    </w14:solidFill>
                  </w14:textFill>
                </w:rPr>
                <w:t>QoE data (TS 26.247 [22] and TS 26.114 [23] can be acquired through the procedures defined in TS 28.405 [8]).</w:t>
              </w:r>
            </w:ins>
          </w:p>
        </w:tc>
      </w:tr>
      <w:tr w14:paraId="00D0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17" w:author="Limeng Ma-Asiainfo" w:date="2024-07-30T15:00:10Z"/>
        </w:trPr>
        <w:tc>
          <w:tcPr>
            <w:tcW w:w="1304" w:type="dxa"/>
            <w:shd w:val="clear" w:color="auto" w:fill="auto"/>
            <w:vAlign w:val="top"/>
          </w:tcPr>
          <w:p w14:paraId="4C42193D">
            <w:pPr>
              <w:pStyle w:val="100"/>
              <w:rPr>
                <w:ins w:id="118" w:author="Limeng Ma-Asiainfo" w:date="2024-07-30T15:00:10Z"/>
                <w:color w:val="000000" w:themeColor="text1"/>
                <w:lang w:eastAsia="zh-CN"/>
                <w14:textFill>
                  <w14:solidFill>
                    <w14:schemeClr w14:val="tx1"/>
                  </w14:solidFill>
                </w14:textFill>
              </w:rPr>
            </w:pPr>
            <w:ins w:id="119" w:author="Limeng Ma-Asiainfo" w:date="2024-07-30T15:00:10Z">
              <w:r>
                <w:rPr>
                  <w:rFonts w:hint="eastAsia"/>
                  <w:color w:val="000000" w:themeColor="text1"/>
                  <w14:textFill>
                    <w14:solidFill>
                      <w14:schemeClr w14:val="tx1"/>
                    </w14:solidFill>
                  </w14:textFill>
                </w:rPr>
                <w:t>E</w:t>
              </w:r>
            </w:ins>
            <w:ins w:id="120" w:author="Limeng Ma-Asiainfo" w:date="2024-07-30T15:00:10Z">
              <w:r>
                <w:rPr>
                  <w:rFonts w:hint="eastAsia"/>
                  <w:color w:val="000000" w:themeColor="text1"/>
                  <w:lang w:val="en-US" w:eastAsia="zh-CN"/>
                  <w14:textFill>
                    <w14:solidFill>
                      <w14:schemeClr w14:val="tx1"/>
                    </w14:solidFill>
                  </w14:textFill>
                </w:rPr>
                <w:t xml:space="preserve">DN </w:t>
              </w:r>
            </w:ins>
            <w:ins w:id="121" w:author="Limeng Ma-Asiainfo" w:date="2024-07-30T15:00:10Z">
              <w:r>
                <w:rPr>
                  <w:rFonts w:hint="eastAsia"/>
                  <w:color w:val="000000" w:themeColor="text1"/>
                  <w14:textFill>
                    <w14:solidFill>
                      <w14:schemeClr w14:val="tx1"/>
                    </w14:solidFill>
                  </w14:textFill>
                </w:rPr>
                <w:t>Identifier</w:t>
              </w:r>
            </w:ins>
          </w:p>
        </w:tc>
        <w:tc>
          <w:tcPr>
            <w:tcW w:w="3455" w:type="dxa"/>
            <w:shd w:val="clear" w:color="auto" w:fill="auto"/>
            <w:vAlign w:val="top"/>
          </w:tcPr>
          <w:p w14:paraId="2470AF84">
            <w:pPr>
              <w:pStyle w:val="100"/>
              <w:rPr>
                <w:ins w:id="122" w:author="Limeng Ma-Asiainfo" w:date="2024-07-30T15:00:10Z"/>
                <w:rFonts w:hint="default" w:eastAsia="宋体"/>
                <w:color w:val="000000" w:themeColor="text1"/>
                <w:lang w:val="en-US" w:eastAsia="zh-CN"/>
                <w14:textFill>
                  <w14:solidFill>
                    <w14:schemeClr w14:val="tx1"/>
                  </w14:solidFill>
                </w14:textFill>
              </w:rPr>
            </w:pPr>
            <w:ins w:id="123" w:author="Limeng Ma-Asiainfo" w:date="2024-07-30T15:00:10Z">
              <w:r>
                <w:rPr>
                  <w:rFonts w:hint="eastAsia"/>
                  <w:color w:val="000000" w:themeColor="text1"/>
                  <w:lang w:val="en-US" w:eastAsia="zh-CN"/>
                  <w14:textFill>
                    <w14:solidFill>
                      <w14:schemeClr w14:val="tx1"/>
                    </w14:solidFill>
                  </w14:textFill>
                </w:rPr>
                <w:t>It defines the identifier of the edge data network</w:t>
              </w:r>
            </w:ins>
          </w:p>
        </w:tc>
        <w:tc>
          <w:tcPr>
            <w:tcW w:w="4810" w:type="dxa"/>
            <w:vAlign w:val="top"/>
          </w:tcPr>
          <w:p w14:paraId="6AAEC2A0">
            <w:pPr>
              <w:pStyle w:val="100"/>
              <w:rPr>
                <w:ins w:id="124" w:author="Limeng Ma-Asiainfo" w:date="2024-07-30T15:00:10Z"/>
                <w:rFonts w:hint="default"/>
                <w:color w:val="000000" w:themeColor="text1"/>
                <w:lang w:val="en-US"/>
                <w14:textFill>
                  <w14:solidFill>
                    <w14:schemeClr w14:val="tx1"/>
                  </w14:solidFill>
                </w14:textFill>
              </w:rPr>
            </w:pPr>
            <w:ins w:id="125" w:author="Limeng Ma-Asiainfo" w:date="2024-07-30T15:00:10Z">
              <w:r>
                <w:rPr>
                  <w:rFonts w:hint="eastAsia"/>
                  <w:color w:val="000000" w:themeColor="text1"/>
                  <w:lang w:val="en-US" w:eastAsia="zh-CN"/>
                  <w14:textFill>
                    <w14:solidFill>
                      <w14:schemeClr w14:val="tx1"/>
                    </w14:solidFill>
                  </w14:textFill>
                </w:rPr>
                <w:t>ednIdentifier as defined in clause 6.3.10  in TS 28.538[8]</w:t>
              </w:r>
            </w:ins>
          </w:p>
        </w:tc>
      </w:tr>
      <w:tr w14:paraId="1134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26" w:author="Limeng Ma-Asiainfo" w:date="2024-07-30T15:00:10Z"/>
        </w:trPr>
        <w:tc>
          <w:tcPr>
            <w:tcW w:w="1304" w:type="dxa"/>
            <w:shd w:val="clear" w:color="auto" w:fill="auto"/>
            <w:vAlign w:val="top"/>
          </w:tcPr>
          <w:p w14:paraId="4B3CA632">
            <w:pPr>
              <w:pStyle w:val="100"/>
              <w:rPr>
                <w:ins w:id="127" w:author="Limeng Ma-Asiainfo" w:date="2024-07-30T15:00:10Z"/>
                <w:rFonts w:hint="default"/>
                <w:color w:val="000000" w:themeColor="text1"/>
                <w:lang w:val="en-US" w:eastAsia="zh-CN"/>
                <w14:textFill>
                  <w14:solidFill>
                    <w14:schemeClr w14:val="tx1"/>
                  </w14:solidFill>
                </w14:textFill>
              </w:rPr>
            </w:pPr>
            <w:ins w:id="128" w:author="Limeng Ma-Asiainfo" w:date="2024-07-30T15:00:10Z">
              <w:r>
                <w:rPr>
                  <w:rFonts w:hint="eastAsia"/>
                  <w:color w:val="000000" w:themeColor="text1"/>
                  <w:lang w:val="en-US" w:eastAsia="zh-CN"/>
                  <w14:textFill>
                    <w14:solidFill>
                      <w14:schemeClr w14:val="tx1"/>
                    </w14:solidFill>
                  </w14:textFill>
                </w:rPr>
                <w:t>EDN Connection Information</w:t>
              </w:r>
            </w:ins>
          </w:p>
        </w:tc>
        <w:tc>
          <w:tcPr>
            <w:tcW w:w="3455" w:type="dxa"/>
            <w:shd w:val="clear" w:color="auto" w:fill="auto"/>
            <w:vAlign w:val="top"/>
          </w:tcPr>
          <w:p w14:paraId="5D894943">
            <w:pPr>
              <w:pStyle w:val="100"/>
              <w:rPr>
                <w:ins w:id="129" w:author="Limeng Ma-Asiainfo" w:date="2024-07-30T15:00:10Z"/>
                <w:color w:val="000000" w:themeColor="text1"/>
                <w14:textFill>
                  <w14:solidFill>
                    <w14:schemeClr w14:val="tx1"/>
                  </w14:solidFill>
                </w14:textFill>
              </w:rPr>
            </w:pPr>
            <w:ins w:id="130" w:author="Limeng Ma-Asiainfo" w:date="2024-07-30T15:00:10Z">
              <w:r>
                <w:rPr>
                  <w:rFonts w:ascii="Arial" w:hAnsi="Arial" w:cs="Arial"/>
                  <w:color w:val="000000" w:themeColor="text1"/>
                  <w:sz w:val="18"/>
                  <w:szCs w:val="18"/>
                  <w14:textFill>
                    <w14:solidFill>
                      <w14:schemeClr w14:val="tx1"/>
                    </w14:solidFill>
                  </w14:textFill>
                </w:rPr>
                <w:t>It defines the set of information needed to connect to an EDN.</w:t>
              </w:r>
            </w:ins>
          </w:p>
        </w:tc>
        <w:tc>
          <w:tcPr>
            <w:tcW w:w="4810" w:type="dxa"/>
            <w:vAlign w:val="top"/>
          </w:tcPr>
          <w:p w14:paraId="50E8127A">
            <w:pPr>
              <w:pStyle w:val="100"/>
              <w:rPr>
                <w:ins w:id="131" w:author="Limeng Ma-Asiainfo" w:date="2024-07-30T15:00:10Z"/>
                <w:rFonts w:hint="default" w:eastAsia="宋体"/>
                <w:color w:val="000000" w:themeColor="text1"/>
                <w:lang w:val="en-US" w:eastAsia="zh-CN"/>
                <w14:textFill>
                  <w14:solidFill>
                    <w14:schemeClr w14:val="tx1"/>
                  </w14:solidFill>
                </w14:textFill>
              </w:rPr>
            </w:pPr>
            <w:ins w:id="132" w:author="Limeng Ma-Asiainfo" w:date="2024-07-30T15:00:10Z">
              <w:r>
                <w:rPr>
                  <w:rFonts w:hint="eastAsia"/>
                  <w:color w:val="000000" w:themeColor="text1"/>
                  <w:lang w:val="en-US" w:eastAsia="zh-CN"/>
                  <w14:textFill>
                    <w14:solidFill>
                      <w14:schemeClr w14:val="tx1"/>
                    </w14:solidFill>
                  </w14:textFill>
                </w:rPr>
                <w:t>eDNConnectionInfo as defined in clause 6.3.10 in TS28.538[8]</w:t>
              </w:r>
            </w:ins>
          </w:p>
        </w:tc>
      </w:tr>
      <w:tr w14:paraId="5B92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86" w:hRule="atLeast"/>
          <w:jc w:val="center"/>
          <w:ins w:id="133" w:author="Limeng Ma-Asiainfo" w:date="2024-07-30T15:00:10Z"/>
        </w:trPr>
        <w:tc>
          <w:tcPr>
            <w:tcW w:w="1304" w:type="dxa"/>
            <w:shd w:val="clear" w:color="auto" w:fill="auto"/>
            <w:vAlign w:val="top"/>
          </w:tcPr>
          <w:p w14:paraId="516EBD39">
            <w:pPr>
              <w:pStyle w:val="100"/>
              <w:rPr>
                <w:ins w:id="134" w:author="Limeng Ma-Asiainfo" w:date="2024-07-30T15:00:10Z"/>
                <w:rFonts w:hint="default"/>
                <w:color w:val="000000" w:themeColor="text1"/>
                <w:lang w:val="en-US" w:eastAsia="zh-CN"/>
                <w14:textFill>
                  <w14:solidFill>
                    <w14:schemeClr w14:val="tx1"/>
                  </w14:solidFill>
                </w14:textFill>
              </w:rPr>
            </w:pPr>
            <w:ins w:id="135" w:author="Limeng Ma-Asiainfo" w:date="2024-07-30T15:00:10Z">
              <w:r>
                <w:rPr>
                  <w:rFonts w:hint="eastAsia"/>
                  <w:color w:val="000000" w:themeColor="text1"/>
                  <w:lang w:val="en-US" w:eastAsia="zh-CN"/>
                  <w14:textFill>
                    <w14:solidFill>
                      <w14:schemeClr w14:val="tx1"/>
                    </w14:solidFill>
                  </w14:textFill>
                </w:rPr>
                <w:t xml:space="preserve">Available Edge Virtual Resources </w:t>
              </w:r>
            </w:ins>
          </w:p>
        </w:tc>
        <w:tc>
          <w:tcPr>
            <w:tcW w:w="3455" w:type="dxa"/>
            <w:shd w:val="clear" w:color="auto" w:fill="auto"/>
            <w:vAlign w:val="top"/>
          </w:tcPr>
          <w:p w14:paraId="2FAEC2A0">
            <w:pPr>
              <w:pStyle w:val="100"/>
              <w:rPr>
                <w:ins w:id="136" w:author="Limeng Ma-Asiainfo" w:date="2024-07-30T15:00:10Z"/>
                <w:color w:val="000000" w:themeColor="text1"/>
                <w14:textFill>
                  <w14:solidFill>
                    <w14:schemeClr w14:val="tx1"/>
                  </w14:solidFill>
                </w14:textFill>
              </w:rPr>
            </w:pPr>
            <w:ins w:id="137" w:author="Limeng Ma-Asiainfo" w:date="2024-07-30T15:00:10Z">
              <w:r>
                <w:rPr>
                  <w:rFonts w:hint="eastAsia"/>
                  <w:color w:val="000000" w:themeColor="text1"/>
                  <w:lang w:val="en-US" w:eastAsia="zh-CN"/>
                  <w14:textFill>
                    <w14:solidFill>
                      <w14:schemeClr w14:val="tx1"/>
                    </w14:solidFill>
                  </w14:textFill>
                </w:rPr>
                <w:t xml:space="preserve">It </w:t>
              </w:r>
            </w:ins>
            <w:ins w:id="138" w:author="Limeng Ma-Asiainfo" w:date="2024-07-30T15:00:10Z">
              <w:r>
                <w:rPr>
                  <w:color w:val="000000" w:themeColor="text1"/>
                  <w14:textFill>
                    <w14:solidFill>
                      <w14:schemeClr w14:val="tx1"/>
                    </w14:solidFill>
                  </w14:textFill>
                </w:rPr>
                <w:t xml:space="preserve"> defines the available edge virtual resources managed by an EDN</w:t>
              </w:r>
            </w:ins>
          </w:p>
        </w:tc>
        <w:tc>
          <w:tcPr>
            <w:tcW w:w="4810" w:type="dxa"/>
            <w:vAlign w:val="top"/>
          </w:tcPr>
          <w:p w14:paraId="12C87B67">
            <w:pPr>
              <w:pStyle w:val="100"/>
              <w:rPr>
                <w:ins w:id="139" w:author="Limeng Ma-Asiainfo" w:date="2024-07-30T15:00:10Z"/>
                <w:rFonts w:hint="default"/>
                <w:color w:val="000000" w:themeColor="text1"/>
                <w:lang w:val="en-US"/>
                <w14:textFill>
                  <w14:solidFill>
                    <w14:schemeClr w14:val="tx1"/>
                  </w14:solidFill>
                </w14:textFill>
              </w:rPr>
            </w:pPr>
            <w:ins w:id="140" w:author="Limeng Ma-Asiainfo" w:date="2024-07-30T15:00:10Z">
              <w:r>
                <w:rPr>
                  <w:rFonts w:hint="eastAsia"/>
                  <w:color w:val="000000" w:themeColor="text1"/>
                  <w:lang w:val="en-US" w:eastAsia="zh-CN"/>
                  <w14:textFill>
                    <w14:solidFill>
                      <w14:schemeClr w14:val="tx1"/>
                    </w14:solidFill>
                  </w14:textFill>
                </w:rPr>
                <w:t>availableEdgeVirtualResources as defined in clause 6.3.10 in TS28.538[8]</w:t>
              </w:r>
            </w:ins>
          </w:p>
        </w:tc>
      </w:tr>
      <w:bookmarkEnd w:id="24"/>
      <w:bookmarkEnd w:id="28"/>
    </w:tbl>
    <w:p w14:paraId="085CE419">
      <w:pPr>
        <w:jc w:val="center"/>
        <w:rPr>
          <w:ins w:id="141" w:author="Limeng Ma-Asiainfo" w:date="2024-07-30T15:00:10Z"/>
          <w:b/>
          <w:bCs w:val="0"/>
          <w:color w:val="000000" w:themeColor="text1"/>
          <w:lang w:eastAsia="zh-CN"/>
          <w14:textFill>
            <w14:solidFill>
              <w14:schemeClr w14:val="tx1"/>
            </w14:solidFill>
          </w14:textFill>
        </w:rPr>
      </w:pPr>
    </w:p>
    <w:p w14:paraId="3D5C1D69">
      <w:pPr>
        <w:rPr>
          <w:ins w:id="142" w:author="Limeng Ma-Asiainfo" w:date="2024-07-30T15:00:10Z"/>
          <w:rFonts w:hint="eastAsia"/>
          <w:color w:val="000000" w:themeColor="text1"/>
          <w:lang w:val="en-US" w:eastAsia="zh-CN"/>
          <w14:textFill>
            <w14:solidFill>
              <w14:schemeClr w14:val="tx1"/>
            </w14:solidFill>
          </w14:textFill>
        </w:rPr>
      </w:pPr>
      <w:ins w:id="143" w:author="Limeng Ma-Asiainfo" w:date="2024-07-30T15:00:10Z">
        <w:r>
          <w:rPr>
            <w:color w:val="000000" w:themeColor="text1"/>
            <w14:textFill>
              <w14:solidFill>
                <w14:schemeClr w14:val="tx1"/>
              </w14:solidFill>
            </w14:textFill>
          </w:rPr>
          <w:t xml:space="preserve">The analytics output </w:t>
        </w:r>
      </w:ins>
      <w:ins w:id="144" w:author="Limeng Ma-Asiainfo" w:date="2024-07-30T15:00:10Z">
        <w:r>
          <w:rPr>
            <w:rFonts w:hint="eastAsia"/>
            <w:color w:val="000000" w:themeColor="text1"/>
            <w:lang w:val="en-US" w:eastAsia="zh-CN"/>
            <w14:textFill>
              <w14:solidFill>
                <w14:schemeClr w14:val="tx1"/>
              </w14:solidFill>
            </w14:textFill>
          </w:rPr>
          <w:t>of MDA for</w:t>
        </w:r>
      </w:ins>
      <w:ins w:id="145" w:author="Limeng Ma-Asiainfo" w:date="2024-07-30T15:00:10Z">
        <w:r>
          <w:rPr>
            <w:color w:val="000000" w:themeColor="text1"/>
            <w14:textFill>
              <w14:solidFill>
                <w14:schemeClr w14:val="tx1"/>
              </w14:solidFill>
            </w14:textFill>
          </w:rPr>
          <w:t xml:space="preserve"> Edge application deployment location</w:t>
        </w:r>
      </w:ins>
      <w:ins w:id="146" w:author="Limeng Ma-Asiainfo" w:date="2024-07-30T15:00:10Z">
        <w:r>
          <w:rPr>
            <w:rFonts w:hint="eastAsia"/>
            <w:color w:val="000000" w:themeColor="text1"/>
            <w:lang w:eastAsia="zh-CN"/>
            <w14:textFill>
              <w14:solidFill>
                <w14:schemeClr w14:val="tx1"/>
              </w14:solidFill>
            </w14:textFill>
          </w:rPr>
          <w:t xml:space="preserve"> analytics</w:t>
        </w:r>
      </w:ins>
      <w:ins w:id="147" w:author="Limeng Ma-Asiainfo" w:date="2024-07-30T15:00:10Z">
        <w:r>
          <w:rPr>
            <w:rFonts w:hint="eastAsia"/>
            <w:color w:val="000000" w:themeColor="text1"/>
            <w:lang w:val="en-US" w:eastAsia="zh-CN"/>
            <w14:textFill>
              <w14:solidFill>
                <w14:schemeClr w14:val="tx1"/>
              </w14:solidFill>
            </w14:textFill>
          </w:rPr>
          <w:t xml:space="preserve">, </w:t>
        </w:r>
      </w:ins>
      <w:ins w:id="148" w:author="Limeng Ma-Asiainfo" w:date="2024-07-30T15:00:10Z">
        <w:r>
          <w:rPr>
            <w:color w:val="000000" w:themeColor="text1"/>
            <w14:textFill>
              <w14:solidFill>
                <w14:schemeClr w14:val="tx1"/>
              </w14:solidFill>
            </w14:textFill>
          </w:rPr>
          <w:t xml:space="preserve">are provided in table </w:t>
        </w:r>
      </w:ins>
      <w:ins w:id="149" w:author="Limeng Ma-Asiainfo" w:date="2024-07-30T15:00:10Z">
        <w:r>
          <w:rPr>
            <w:rFonts w:hint="eastAsia"/>
            <w:color w:val="000000" w:themeColor="text1"/>
            <w:lang w:val="en-US" w:eastAsia="zh-CN"/>
            <w14:textFill>
              <w14:solidFill>
                <w14:schemeClr w14:val="tx1"/>
              </w14:solidFill>
            </w14:textFill>
          </w:rPr>
          <w:t>t</w:t>
        </w:r>
      </w:ins>
      <w:ins w:id="150" w:author="Limeng Ma-Asiainfo" w:date="2024-07-30T15:00:10Z">
        <w:r>
          <w:rPr>
            <w:rFonts w:hint="eastAsia"/>
            <w:color w:val="000000" w:themeColor="text1"/>
            <w14:textFill>
              <w14:solidFill>
                <w14:schemeClr w14:val="tx1"/>
              </w14:solidFill>
            </w14:textFill>
          </w:rPr>
          <w:t>able 5.2.3.3-</w:t>
        </w:r>
      </w:ins>
      <w:ins w:id="151" w:author="Limeng Ma-Asiainfo" w:date="2024-07-30T15:00:10Z">
        <w:r>
          <w:rPr>
            <w:rFonts w:hint="eastAsia"/>
            <w:color w:val="000000" w:themeColor="text1"/>
            <w:lang w:val="en-US" w:eastAsia="zh-CN"/>
            <w14:textFill>
              <w14:solidFill>
                <w14:schemeClr w14:val="tx1"/>
              </w14:solidFill>
            </w14:textFill>
          </w:rPr>
          <w:t>2</w:t>
        </w:r>
      </w:ins>
    </w:p>
    <w:p w14:paraId="6F553AC7">
      <w:pPr>
        <w:jc w:val="center"/>
        <w:rPr>
          <w:ins w:id="152" w:author="Limeng Ma-Asiainfo" w:date="2024-07-30T15:00:10Z"/>
          <w:b/>
          <w:bCs w:val="0"/>
          <w:color w:val="000000" w:themeColor="text1"/>
          <w:lang w:eastAsia="zh-CN"/>
          <w14:textFill>
            <w14:solidFill>
              <w14:schemeClr w14:val="tx1"/>
            </w14:solidFill>
          </w14:textFill>
        </w:rPr>
      </w:pPr>
      <w:ins w:id="153" w:author="Limeng Ma-Asiainfo" w:date="2024-07-30T15:00:10Z">
        <w:r>
          <w:rPr>
            <w:b/>
            <w:color w:val="000000" w:themeColor="text1"/>
            <w14:textFill>
              <w14:solidFill>
                <w14:schemeClr w14:val="tx1"/>
              </w14:solidFill>
            </w14:textFill>
          </w:rPr>
          <w:t>Table 5.2.</w:t>
        </w:r>
      </w:ins>
      <w:ins w:id="154" w:author="Limeng Ma-Asiainfo" w:date="2024-07-30T15:00:10Z">
        <w:del w:id="155" w:author="Limeng Ma-Asiainfo0819" w:date="2024-08-20T11:28:53Z">
          <w:r>
            <w:rPr>
              <w:rFonts w:hint="default"/>
              <w:b/>
              <w:color w:val="000000" w:themeColor="text1"/>
              <w:lang w:val="en-US" w:eastAsia="zh-CN"/>
              <w14:textFill>
                <w14:solidFill>
                  <w14:schemeClr w14:val="tx1"/>
                </w14:solidFill>
              </w14:textFill>
            </w:rPr>
            <w:delText>3</w:delText>
          </w:r>
        </w:del>
      </w:ins>
      <w:ins w:id="156" w:author="Limeng Ma-Asiainfo0819" w:date="2024-08-20T11:28:53Z">
        <w:r>
          <w:rPr>
            <w:rFonts w:hint="eastAsia"/>
            <w:b/>
            <w:color w:val="000000" w:themeColor="text1"/>
            <w:lang w:val="en-US" w:eastAsia="zh-CN"/>
            <w14:textFill>
              <w14:solidFill>
                <w14:schemeClr w14:val="tx1"/>
              </w14:solidFill>
            </w14:textFill>
          </w:rPr>
          <w:t>2</w:t>
        </w:r>
      </w:ins>
      <w:ins w:id="157" w:author="Limeng Ma-Asiainfo" w:date="2024-07-30T15:00:10Z">
        <w:r>
          <w:rPr>
            <w:b/>
            <w:color w:val="000000" w:themeColor="text1"/>
            <w14:textFill>
              <w14:solidFill>
                <w14:schemeClr w14:val="tx1"/>
              </w14:solidFill>
            </w14:textFill>
          </w:rPr>
          <w:t>.3-</w:t>
        </w:r>
      </w:ins>
      <w:ins w:id="158" w:author="Limeng Ma-Asiainfo" w:date="2024-07-30T15:00:45Z">
        <w:r>
          <w:rPr>
            <w:rFonts w:hint="eastAsia"/>
            <w:b/>
            <w:color w:val="000000" w:themeColor="text1"/>
            <w:lang w:val="en-US" w:eastAsia="zh-CN"/>
            <w14:textFill>
              <w14:solidFill>
                <w14:schemeClr w14:val="tx1"/>
              </w14:solidFill>
            </w14:textFill>
          </w:rPr>
          <w:t>2</w:t>
        </w:r>
      </w:ins>
      <w:ins w:id="159" w:author="Limeng Ma-Asiainfo" w:date="2024-07-30T15:00:10Z">
        <w:r>
          <w:rPr>
            <w:b/>
            <w:color w:val="000000" w:themeColor="text1"/>
            <w14:textFill>
              <w14:solidFill>
                <w14:schemeClr w14:val="tx1"/>
              </w14:solidFill>
            </w14:textFill>
          </w:rPr>
          <w:t xml:space="preserve">: </w:t>
        </w:r>
      </w:ins>
      <w:ins w:id="160" w:author="Limeng Ma-Asiainfo" w:date="2024-07-30T15:00:10Z">
        <w:r>
          <w:rPr>
            <w:rFonts w:hint="eastAsia"/>
            <w:b/>
            <w:color w:val="000000" w:themeColor="text1"/>
            <w14:textFill>
              <w14:solidFill>
                <w14:schemeClr w14:val="tx1"/>
              </w14:solidFill>
            </w14:textFill>
          </w:rPr>
          <w:t xml:space="preserve"> Analytics output</w:t>
        </w:r>
      </w:ins>
      <w:ins w:id="161" w:author="Limeng Ma-Asiainfo" w:date="2024-07-30T15:00:10Z">
        <w:r>
          <w:rPr>
            <w:rFonts w:hint="eastAsia"/>
            <w:b/>
            <w:color w:val="000000" w:themeColor="text1"/>
            <w:lang w:val="en-US" w:eastAsia="zh-CN"/>
            <w14:textFill>
              <w14:solidFill>
                <w14:schemeClr w14:val="tx1"/>
              </w14:solidFill>
            </w14:textFill>
          </w:rPr>
          <w:t xml:space="preserve"> </w:t>
        </w:r>
      </w:ins>
      <w:ins w:id="162" w:author="Limeng Ma-Asiainfo" w:date="2024-07-30T15:00:10Z">
        <w:r>
          <w:rPr>
            <w:b/>
            <w:bCs w:val="0"/>
            <w:color w:val="000000" w:themeColor="text1"/>
            <w14:textFill>
              <w14:solidFill>
                <w14:schemeClr w14:val="tx1"/>
              </w14:solidFill>
            </w14:textFill>
          </w:rPr>
          <w:t xml:space="preserve">for </w:t>
        </w:r>
      </w:ins>
      <w:ins w:id="163" w:author="Limeng Ma-Asiainfo" w:date="2024-07-30T15:00:10Z">
        <w:r>
          <w:rPr>
            <w:rFonts w:hint="eastAsia"/>
            <w:b/>
            <w:bCs w:val="0"/>
            <w:color w:val="000000" w:themeColor="text1"/>
            <w:lang w:val="en-US" w:eastAsia="zh-CN"/>
            <w14:textFill>
              <w14:solidFill>
                <w14:schemeClr w14:val="tx1"/>
              </w14:solidFill>
            </w14:textFill>
          </w:rPr>
          <w:t>e</w:t>
        </w:r>
      </w:ins>
      <w:ins w:id="164" w:author="Limeng Ma-Asiainfo" w:date="2024-07-30T15:00:10Z">
        <w:r>
          <w:rPr>
            <w:b/>
            <w:bCs w:val="0"/>
            <w:color w:val="000000" w:themeColor="text1"/>
            <w14:textFill>
              <w14:solidFill>
                <w14:schemeClr w14:val="tx1"/>
              </w14:solidFill>
            </w14:textFill>
          </w:rPr>
          <w:t>dge application deployment location</w:t>
        </w:r>
      </w:ins>
      <w:ins w:id="165" w:author="Limeng Ma-Asiainfo" w:date="2024-07-30T15:00:10Z">
        <w:r>
          <w:rPr>
            <w:rFonts w:hint="eastAsia"/>
            <w:b/>
            <w:bCs w:val="0"/>
            <w:color w:val="000000" w:themeColor="text1"/>
            <w:lang w:eastAsia="zh-CN"/>
            <w14:textFill>
              <w14:solidFill>
                <w14:schemeClr w14:val="tx1"/>
              </w14:solidFill>
            </w14:textFill>
          </w:rPr>
          <w:t xml:space="preserve"> analytics</w:t>
        </w:r>
      </w:ins>
    </w:p>
    <w:tbl>
      <w:tblPr>
        <w:tblStyle w:val="89"/>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28"/>
        <w:gridCol w:w="3912"/>
        <w:gridCol w:w="990"/>
        <w:gridCol w:w="2457"/>
      </w:tblGrid>
      <w:tr w14:paraId="63C2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ins w:id="166" w:author="Limeng Ma-Asiainfo" w:date="2024-07-30T15:00:10Z"/>
        </w:trPr>
        <w:tc>
          <w:tcPr>
            <w:tcW w:w="2028" w:type="dxa"/>
            <w:shd w:val="clear" w:color="auto" w:fill="9CC2E5"/>
            <w:vAlign w:val="center"/>
          </w:tcPr>
          <w:p w14:paraId="382293EC">
            <w:pPr>
              <w:pStyle w:val="98"/>
              <w:keepNext w:val="0"/>
              <w:keepLines w:val="0"/>
              <w:rPr>
                <w:ins w:id="167" w:author="Limeng Ma-Asiainfo" w:date="2024-07-30T15:00:10Z"/>
                <w:color w:val="000000" w:themeColor="text1"/>
                <w14:textFill>
                  <w14:solidFill>
                    <w14:schemeClr w14:val="tx1"/>
                  </w14:solidFill>
                </w14:textFill>
              </w:rPr>
            </w:pPr>
            <w:ins w:id="168" w:author="Limeng Ma-Asiainfo" w:date="2024-07-30T15:00:10Z">
              <w:r>
                <w:rPr>
                  <w:color w:val="000000" w:themeColor="text1"/>
                  <w14:textFill>
                    <w14:solidFill>
                      <w14:schemeClr w14:val="tx1"/>
                    </w14:solidFill>
                  </w14:textFill>
                </w:rPr>
                <w:t>Information element</w:t>
              </w:r>
            </w:ins>
          </w:p>
        </w:tc>
        <w:tc>
          <w:tcPr>
            <w:tcW w:w="3912" w:type="dxa"/>
            <w:shd w:val="clear" w:color="auto" w:fill="9CC2E5"/>
            <w:vAlign w:val="center"/>
          </w:tcPr>
          <w:p w14:paraId="213CDE5D">
            <w:pPr>
              <w:pStyle w:val="98"/>
              <w:keepNext w:val="0"/>
              <w:keepLines w:val="0"/>
              <w:rPr>
                <w:ins w:id="169" w:author="Limeng Ma-Asiainfo" w:date="2024-07-30T15:00:10Z"/>
                <w:color w:val="000000" w:themeColor="text1"/>
                <w14:textFill>
                  <w14:solidFill>
                    <w14:schemeClr w14:val="tx1"/>
                  </w14:solidFill>
                </w14:textFill>
              </w:rPr>
            </w:pPr>
            <w:ins w:id="170" w:author="Limeng Ma-Asiainfo" w:date="2024-07-30T15:00:10Z">
              <w:r>
                <w:rPr>
                  <w:color w:val="000000" w:themeColor="text1"/>
                  <w14:textFill>
                    <w14:solidFill>
                      <w14:schemeClr w14:val="tx1"/>
                    </w14:solidFill>
                  </w14:textFill>
                </w:rPr>
                <w:t>Definition</w:t>
              </w:r>
            </w:ins>
          </w:p>
        </w:tc>
        <w:tc>
          <w:tcPr>
            <w:tcW w:w="990" w:type="dxa"/>
            <w:shd w:val="clear" w:color="auto" w:fill="9CC2E5"/>
            <w:vAlign w:val="center"/>
          </w:tcPr>
          <w:p w14:paraId="3258A523">
            <w:pPr>
              <w:pStyle w:val="98"/>
              <w:keepNext w:val="0"/>
              <w:keepLines w:val="0"/>
              <w:rPr>
                <w:ins w:id="171" w:author="Limeng Ma-Asiainfo" w:date="2024-07-30T15:00:10Z"/>
                <w:color w:val="000000" w:themeColor="text1"/>
                <w14:textFill>
                  <w14:solidFill>
                    <w14:schemeClr w14:val="tx1"/>
                  </w14:solidFill>
                </w14:textFill>
              </w:rPr>
            </w:pPr>
            <w:ins w:id="172" w:author="Limeng Ma-Asiainfo" w:date="2024-07-30T15:00:10Z">
              <w:r>
                <w:rPr>
                  <w:color w:val="000000" w:themeColor="text1"/>
                  <w14:textFill>
                    <w14:solidFill>
                      <w14:schemeClr w14:val="tx1"/>
                    </w14:solidFill>
                  </w14:textFill>
                </w:rPr>
                <w:t>Support qualifier</w:t>
              </w:r>
            </w:ins>
          </w:p>
        </w:tc>
        <w:tc>
          <w:tcPr>
            <w:tcW w:w="2457" w:type="dxa"/>
            <w:shd w:val="clear" w:color="auto" w:fill="9CC2E5"/>
            <w:vAlign w:val="center"/>
          </w:tcPr>
          <w:p w14:paraId="08CC5E61">
            <w:pPr>
              <w:pStyle w:val="98"/>
              <w:keepNext w:val="0"/>
              <w:keepLines w:val="0"/>
              <w:rPr>
                <w:ins w:id="173" w:author="Limeng Ma-Asiainfo" w:date="2024-07-30T15:00:10Z"/>
                <w:color w:val="000000" w:themeColor="text1"/>
                <w14:textFill>
                  <w14:solidFill>
                    <w14:schemeClr w14:val="tx1"/>
                  </w14:solidFill>
                </w14:textFill>
              </w:rPr>
            </w:pPr>
            <w:ins w:id="174" w:author="Limeng Ma-Asiainfo" w:date="2024-07-30T15:00:10Z">
              <w:r>
                <w:rPr>
                  <w:color w:val="000000" w:themeColor="text1"/>
                  <w14:textFill>
                    <w14:solidFill>
                      <w14:schemeClr w14:val="tx1"/>
                    </w14:solidFill>
                  </w14:textFill>
                </w:rPr>
                <w:t>Properties</w:t>
              </w:r>
            </w:ins>
          </w:p>
        </w:tc>
      </w:tr>
      <w:tr w14:paraId="3704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75" w:author="Limeng Ma-Asiainfo" w:date="2024-07-30T15:00:10Z"/>
        </w:trPr>
        <w:tc>
          <w:tcPr>
            <w:tcW w:w="2028" w:type="dxa"/>
            <w:shd w:val="clear" w:color="auto" w:fill="auto"/>
          </w:tcPr>
          <w:p w14:paraId="3C8F4B81">
            <w:pPr>
              <w:pStyle w:val="100"/>
              <w:keepNext w:val="0"/>
              <w:keepLines w:val="0"/>
              <w:rPr>
                <w:ins w:id="176" w:author="Limeng Ma-Asiainfo" w:date="2024-07-30T15:00:10Z"/>
                <w:color w:val="000000" w:themeColor="text1"/>
                <w:lang w:eastAsia="zh-CN"/>
                <w14:textFill>
                  <w14:solidFill>
                    <w14:schemeClr w14:val="tx1"/>
                  </w14:solidFill>
                </w14:textFill>
              </w:rPr>
            </w:pPr>
            <w:ins w:id="177" w:author="Limeng Ma-Asiainfo" w:date="2024-07-30T15:00:10Z">
              <w:r>
                <w:rPr>
                  <w:rFonts w:hint="eastAsia"/>
                  <w:color w:val="000000" w:themeColor="text1"/>
                  <w:lang w:val="en-US" w:eastAsia="zh-CN"/>
                  <w14:textFill>
                    <w14:solidFill>
                      <w14:schemeClr w14:val="tx1"/>
                    </w14:solidFill>
                  </w14:textFill>
                </w:rPr>
                <w:t>edgeApplicationDeplymentLocation</w:t>
              </w:r>
            </w:ins>
            <w:ins w:id="178" w:author="Limeng Ma-Asiainfo" w:date="2024-07-30T15:00:10Z">
              <w:r>
                <w:rPr>
                  <w:rFonts w:hint="eastAsia"/>
                  <w:color w:val="000000" w:themeColor="text1"/>
                  <w:lang w:eastAsia="zh-CN"/>
                  <w14:textFill>
                    <w14:solidFill>
                      <w14:schemeClr w14:val="tx1"/>
                    </w14:solidFill>
                  </w14:textFill>
                </w:rPr>
                <w:t>Recommendations</w:t>
              </w:r>
            </w:ins>
          </w:p>
        </w:tc>
        <w:tc>
          <w:tcPr>
            <w:tcW w:w="3912" w:type="dxa"/>
            <w:shd w:val="clear" w:color="auto" w:fill="auto"/>
          </w:tcPr>
          <w:p w14:paraId="5033B081">
            <w:pPr>
              <w:pStyle w:val="100"/>
              <w:keepNext w:val="0"/>
              <w:keepLines w:val="0"/>
              <w:rPr>
                <w:ins w:id="179" w:author="Limeng Ma-Asiainfo" w:date="2024-07-30T15:00:10Z"/>
                <w:rFonts w:hint="default"/>
                <w:color w:val="000000" w:themeColor="text1"/>
                <w:lang w:val="en-US" w:eastAsia="zh-CN"/>
                <w14:textFill>
                  <w14:solidFill>
                    <w14:schemeClr w14:val="tx1"/>
                  </w14:solidFill>
                </w14:textFill>
              </w:rPr>
            </w:pPr>
            <w:ins w:id="180" w:author="Limeng Ma-Asiainfo" w:date="2024-07-30T15:00:10Z">
              <w:r>
                <w:rPr>
                  <w:rFonts w:hint="eastAsia"/>
                  <w:color w:val="000000" w:themeColor="text1"/>
                  <w:lang w:val="en-US" w:eastAsia="zh-CN"/>
                  <w14:textFill>
                    <w14:solidFill>
                      <w14:schemeClr w14:val="tx1"/>
                    </w14:solidFill>
                  </w14:textFill>
                </w:rPr>
                <w:t>It defines geographic locations where are recommended for edge application deployment</w:t>
              </w:r>
            </w:ins>
          </w:p>
        </w:tc>
        <w:tc>
          <w:tcPr>
            <w:tcW w:w="990" w:type="dxa"/>
          </w:tcPr>
          <w:p w14:paraId="3DFC28D9">
            <w:pPr>
              <w:pStyle w:val="100"/>
              <w:keepNext w:val="0"/>
              <w:keepLines w:val="0"/>
              <w:jc w:val="center"/>
              <w:rPr>
                <w:ins w:id="181" w:author="Limeng Ma-Asiainfo" w:date="2024-07-30T15:00:10Z"/>
                <w:rFonts w:hint="default"/>
                <w:color w:val="000000" w:themeColor="text1"/>
                <w:lang w:val="en-US" w:eastAsia="zh-CN"/>
                <w14:textFill>
                  <w14:solidFill>
                    <w14:schemeClr w14:val="tx1"/>
                  </w14:solidFill>
                </w14:textFill>
              </w:rPr>
            </w:pPr>
            <w:ins w:id="182" w:author="Limeng Ma-Asiainfo" w:date="2024-07-30T15:58:59Z">
              <w:r>
                <w:rPr>
                  <w:rFonts w:hint="eastAsia"/>
                  <w:color w:val="000000" w:themeColor="text1"/>
                  <w:lang w:val="en-US" w:eastAsia="zh-CN"/>
                  <w14:textFill>
                    <w14:solidFill>
                      <w14:schemeClr w14:val="tx1"/>
                    </w14:solidFill>
                  </w14:textFill>
                </w:rPr>
                <w:t>M</w:t>
              </w:r>
            </w:ins>
          </w:p>
        </w:tc>
        <w:tc>
          <w:tcPr>
            <w:tcW w:w="2457" w:type="dxa"/>
          </w:tcPr>
          <w:p w14:paraId="2003FB73">
            <w:pPr>
              <w:pStyle w:val="100"/>
              <w:keepNext w:val="0"/>
              <w:keepLines w:val="0"/>
              <w:jc w:val="left"/>
              <w:rPr>
                <w:ins w:id="183" w:author="Limeng Ma-Asiainfo0819" w:date="2024-08-19T21:01:41Z"/>
                <w:rFonts w:hint="eastAsia" w:cs="Arial"/>
                <w:color w:val="000000" w:themeColor="text1"/>
                <w:szCs w:val="18"/>
                <w14:textFill>
                  <w14:solidFill>
                    <w14:schemeClr w14:val="tx1"/>
                  </w14:solidFill>
                </w14:textFill>
              </w:rPr>
            </w:pPr>
            <w:ins w:id="184" w:author="Limeng Ma-Asiainfo0819" w:date="2024-08-19T21:01:41Z">
              <w:r>
                <w:rPr>
                  <w:rFonts w:hint="eastAsia" w:cs="Arial"/>
                  <w:color w:val="000000" w:themeColor="text1"/>
                  <w:szCs w:val="18"/>
                  <w14:textFill>
                    <w14:solidFill>
                      <w14:schemeClr w14:val="tx1"/>
                    </w14:solidFill>
                  </w14:textFill>
                </w:rPr>
                <w:t>type: GeoArea (see TS 28.622 [</w:t>
              </w:r>
            </w:ins>
            <w:ins w:id="185" w:author="Limeng Ma-Asiainfo0819" w:date="2024-08-19T21:01:41Z">
              <w:r>
                <w:rPr>
                  <w:rFonts w:hint="eastAsia" w:cs="Arial"/>
                  <w:color w:val="000000" w:themeColor="text1"/>
                  <w:szCs w:val="18"/>
                  <w:lang w:val="en-US" w:eastAsia="zh-CN"/>
                  <w14:textFill>
                    <w14:solidFill>
                      <w14:schemeClr w14:val="tx1"/>
                    </w14:solidFill>
                  </w14:textFill>
                </w:rPr>
                <w:t>X</w:t>
              </w:r>
            </w:ins>
            <w:ins w:id="186" w:author="Limeng Ma-Asiainfo0819" w:date="2024-08-19T21:01:41Z">
              <w:r>
                <w:rPr>
                  <w:rFonts w:hint="eastAsia" w:cs="Arial"/>
                  <w:color w:val="000000" w:themeColor="text1"/>
                  <w:szCs w:val="18"/>
                  <w14:textFill>
                    <w14:solidFill>
                      <w14:schemeClr w14:val="tx1"/>
                    </w14:solidFill>
                  </w14:textFill>
                </w:rPr>
                <w:t>])</w:t>
              </w:r>
            </w:ins>
          </w:p>
          <w:p w14:paraId="79AC3C0A">
            <w:pPr>
              <w:pStyle w:val="100"/>
              <w:keepNext w:val="0"/>
              <w:keepLines w:val="0"/>
              <w:jc w:val="left"/>
              <w:rPr>
                <w:ins w:id="187" w:author="Limeng Ma-Asiainfo0819" w:date="2024-08-19T21:01:41Z"/>
                <w:rFonts w:hint="eastAsia" w:cs="Arial"/>
                <w:color w:val="000000" w:themeColor="text1"/>
                <w:szCs w:val="18"/>
                <w14:textFill>
                  <w14:solidFill>
                    <w14:schemeClr w14:val="tx1"/>
                  </w14:solidFill>
                </w14:textFill>
              </w:rPr>
            </w:pPr>
            <w:ins w:id="188" w:author="Limeng Ma-Asiainfo0819" w:date="2024-08-19T21:01:41Z">
              <w:r>
                <w:rPr>
                  <w:rFonts w:hint="eastAsia" w:cs="Arial"/>
                  <w:color w:val="000000" w:themeColor="text1"/>
                  <w:szCs w:val="18"/>
                  <w14:textFill>
                    <w14:solidFill>
                      <w14:schemeClr w14:val="tx1"/>
                    </w14:solidFill>
                  </w14:textFill>
                </w:rPr>
                <w:t>multiplicity: *</w:t>
              </w:r>
            </w:ins>
          </w:p>
          <w:p w14:paraId="6A0AC227">
            <w:pPr>
              <w:pStyle w:val="100"/>
              <w:keepNext w:val="0"/>
              <w:keepLines w:val="0"/>
              <w:jc w:val="left"/>
              <w:rPr>
                <w:ins w:id="189" w:author="Limeng Ma-Asiainfo0819" w:date="2024-08-19T21:01:41Z"/>
                <w:rFonts w:hint="eastAsia" w:cs="Arial"/>
                <w:color w:val="000000" w:themeColor="text1"/>
                <w:szCs w:val="18"/>
                <w14:textFill>
                  <w14:solidFill>
                    <w14:schemeClr w14:val="tx1"/>
                  </w14:solidFill>
                </w14:textFill>
              </w:rPr>
            </w:pPr>
            <w:ins w:id="190" w:author="Limeng Ma-Asiainfo0819" w:date="2024-08-19T21:01:41Z">
              <w:r>
                <w:rPr>
                  <w:rFonts w:hint="eastAsia" w:cs="Arial"/>
                  <w:color w:val="000000" w:themeColor="text1"/>
                  <w:szCs w:val="18"/>
                  <w14:textFill>
                    <w14:solidFill>
                      <w14:schemeClr w14:val="tx1"/>
                    </w14:solidFill>
                  </w14:textFill>
                </w:rPr>
                <w:t>isOrdered: False</w:t>
              </w:r>
            </w:ins>
          </w:p>
          <w:p w14:paraId="04B1E6DF">
            <w:pPr>
              <w:pStyle w:val="100"/>
              <w:keepNext w:val="0"/>
              <w:keepLines w:val="0"/>
              <w:jc w:val="left"/>
              <w:rPr>
                <w:ins w:id="191" w:author="Limeng Ma-Asiainfo0819" w:date="2024-08-19T21:01:41Z"/>
                <w:rFonts w:hint="eastAsia" w:cs="Arial"/>
                <w:color w:val="000000" w:themeColor="text1"/>
                <w:szCs w:val="18"/>
                <w14:textFill>
                  <w14:solidFill>
                    <w14:schemeClr w14:val="tx1"/>
                  </w14:solidFill>
                </w14:textFill>
              </w:rPr>
            </w:pPr>
            <w:ins w:id="192" w:author="Limeng Ma-Asiainfo0819" w:date="2024-08-19T21:01:41Z">
              <w:r>
                <w:rPr>
                  <w:rFonts w:hint="eastAsia" w:cs="Arial"/>
                  <w:color w:val="000000" w:themeColor="text1"/>
                  <w:szCs w:val="18"/>
                  <w14:textFill>
                    <w14:solidFill>
                      <w14:schemeClr w14:val="tx1"/>
                    </w14:solidFill>
                  </w14:textFill>
                </w:rPr>
                <w:t>isUnique: True</w:t>
              </w:r>
            </w:ins>
          </w:p>
          <w:p w14:paraId="5BD5EB67">
            <w:pPr>
              <w:pStyle w:val="100"/>
              <w:keepNext w:val="0"/>
              <w:keepLines w:val="0"/>
              <w:jc w:val="left"/>
              <w:rPr>
                <w:ins w:id="193" w:author="Limeng Ma-Asiainfo0819" w:date="2024-08-19T21:01:41Z"/>
                <w:rFonts w:hint="eastAsia" w:cs="Arial"/>
                <w:color w:val="000000" w:themeColor="text1"/>
                <w:szCs w:val="18"/>
                <w14:textFill>
                  <w14:solidFill>
                    <w14:schemeClr w14:val="tx1"/>
                  </w14:solidFill>
                </w14:textFill>
              </w:rPr>
            </w:pPr>
            <w:ins w:id="194" w:author="Limeng Ma-Asiainfo0819" w:date="2024-08-19T21:01:41Z">
              <w:r>
                <w:rPr>
                  <w:rFonts w:hint="eastAsia" w:cs="Arial"/>
                  <w:color w:val="000000" w:themeColor="text1"/>
                  <w:szCs w:val="18"/>
                  <w14:textFill>
                    <w14:solidFill>
                      <w14:schemeClr w14:val="tx1"/>
                    </w14:solidFill>
                  </w14:textFill>
                </w:rPr>
                <w:t>defaultValue: None</w:t>
              </w:r>
            </w:ins>
          </w:p>
          <w:p w14:paraId="56ADB46F">
            <w:pPr>
              <w:keepNext/>
              <w:keepLines/>
              <w:spacing w:after="0"/>
              <w:rPr>
                <w:ins w:id="195" w:author="Limeng Ma-Asiainfo" w:date="2024-07-30T15:00:10Z"/>
                <w:del w:id="196" w:author="Limeng Ma-Asiainfo0819" w:date="2024-08-19T21:01:41Z"/>
                <w:rFonts w:hint="eastAsia" w:ascii="Arial" w:hAnsi="Arial" w:eastAsia="宋体" w:cs="Arial"/>
                <w:color w:val="000000" w:themeColor="text1"/>
                <w:sz w:val="18"/>
                <w:szCs w:val="18"/>
                <w:lang w:val="en-US" w:eastAsia="zh-CN"/>
                <w14:textFill>
                  <w14:solidFill>
                    <w14:schemeClr w14:val="tx1"/>
                  </w14:solidFill>
                </w14:textFill>
              </w:rPr>
            </w:pPr>
            <w:ins w:id="197" w:author="Limeng Ma-Asiainfo0819" w:date="2024-08-19T21:01:41Z">
              <w:r>
                <w:rPr>
                  <w:rFonts w:hint="eastAsia" w:ascii="Arial" w:hAnsi="Arial" w:cs="Arial"/>
                  <w:color w:val="000000" w:themeColor="text1"/>
                  <w:sz w:val="18"/>
                  <w:szCs w:val="18"/>
                  <w14:textFill>
                    <w14:solidFill>
                      <w14:schemeClr w14:val="tx1"/>
                    </w14:solidFill>
                  </w14:textFill>
                </w:rPr>
                <w:t>isNullable: False</w:t>
              </w:r>
            </w:ins>
            <w:ins w:id="198" w:author="Limeng Ma-Asiainfo" w:date="2024-07-30T15:00:10Z">
              <w:del w:id="199" w:author="Limeng Ma-Asiainfo0819" w:date="2024-08-19T21:01:41Z">
                <w:r>
                  <w:rPr>
                    <w:rFonts w:ascii="Arial" w:hAnsi="Arial" w:cs="Arial"/>
                    <w:color w:val="000000" w:themeColor="text1"/>
                    <w:sz w:val="18"/>
                    <w:szCs w:val="18"/>
                    <w14:textFill>
                      <w14:solidFill>
                        <w14:schemeClr w14:val="tx1"/>
                      </w14:solidFill>
                    </w14:textFill>
                  </w:rPr>
                  <w:delText>type:</w:delText>
                </w:r>
              </w:del>
            </w:ins>
            <w:ins w:id="200" w:author="Limeng Ma-Asiainfo" w:date="2024-07-30T15:00:10Z">
              <w:del w:id="201" w:author="Limeng Ma-Asiainfo0819" w:date="2024-08-19T21:01:41Z">
                <w:r>
                  <w:rPr>
                    <w:rFonts w:hint="eastAsia" w:ascii="Arial" w:hAnsi="Arial" w:cs="Arial"/>
                    <w:color w:val="000000" w:themeColor="text1"/>
                    <w:sz w:val="18"/>
                    <w:szCs w:val="18"/>
                    <w:lang w:val="en-US" w:eastAsia="zh-CN"/>
                    <w14:textFill>
                      <w14:solidFill>
                        <w14:schemeClr w14:val="tx1"/>
                      </w14:solidFill>
                    </w14:textFill>
                  </w:rPr>
                  <w:delText>String</w:delText>
                </w:r>
              </w:del>
            </w:ins>
          </w:p>
          <w:p w14:paraId="1C1F925C">
            <w:pPr>
              <w:keepNext/>
              <w:keepLines/>
              <w:spacing w:after="0"/>
              <w:rPr>
                <w:ins w:id="202" w:author="Limeng Ma-Asiainfo" w:date="2024-07-30T15:00:10Z"/>
                <w:del w:id="203" w:author="Limeng Ma-Asiainfo0819" w:date="2024-08-19T21:01:41Z"/>
                <w:rFonts w:ascii="Arial" w:hAnsi="Arial" w:cs="Arial"/>
                <w:color w:val="000000" w:themeColor="text1"/>
                <w:sz w:val="18"/>
                <w:szCs w:val="18"/>
                <w14:textFill>
                  <w14:solidFill>
                    <w14:schemeClr w14:val="tx1"/>
                  </w14:solidFill>
                </w14:textFill>
              </w:rPr>
            </w:pPr>
            <w:ins w:id="204" w:author="Limeng Ma-Asiainfo" w:date="2024-07-30T15:00:10Z">
              <w:del w:id="205" w:author="Limeng Ma-Asiainfo0819" w:date="2024-08-19T21:01:41Z">
                <w:r>
                  <w:rPr>
                    <w:rFonts w:ascii="Arial" w:hAnsi="Arial" w:cs="Arial"/>
                    <w:color w:val="000000" w:themeColor="text1"/>
                    <w:sz w:val="18"/>
                    <w:szCs w:val="18"/>
                    <w14:textFill>
                      <w14:solidFill>
                        <w14:schemeClr w14:val="tx1"/>
                      </w14:solidFill>
                    </w14:textFill>
                  </w:rPr>
                  <w:delText>multiplicity: 1</w:delText>
                </w:r>
              </w:del>
            </w:ins>
            <w:ins w:id="206" w:author="Limeng Ma-Asiainfo" w:date="2024-07-30T15:00:10Z">
              <w:del w:id="207" w:author="Limeng Ma-Asiainfo0819" w:date="2024-08-19T21:01:41Z">
                <w:r>
                  <w:rPr>
                    <w:rFonts w:hint="eastAsia" w:ascii="Arial" w:hAnsi="Arial" w:cs="Arial"/>
                    <w:color w:val="000000" w:themeColor="text1"/>
                    <w:sz w:val="18"/>
                    <w:szCs w:val="18"/>
                    <w14:textFill>
                      <w14:solidFill>
                        <w14:schemeClr w14:val="tx1"/>
                      </w14:solidFill>
                    </w14:textFill>
                  </w:rPr>
                  <w:delText>..*</w:delText>
                </w:r>
              </w:del>
            </w:ins>
          </w:p>
          <w:p w14:paraId="6BFD9F68">
            <w:pPr>
              <w:keepNext/>
              <w:keepLines/>
              <w:spacing w:after="0"/>
              <w:rPr>
                <w:ins w:id="208" w:author="Limeng Ma-Asiainfo" w:date="2024-07-30T15:00:10Z"/>
                <w:del w:id="209" w:author="Limeng Ma-Asiainfo0819" w:date="2024-08-19T21:01:41Z"/>
                <w:rFonts w:ascii="Arial" w:hAnsi="Arial" w:cs="Arial"/>
                <w:color w:val="000000" w:themeColor="text1"/>
                <w:sz w:val="18"/>
                <w:szCs w:val="18"/>
                <w14:textFill>
                  <w14:solidFill>
                    <w14:schemeClr w14:val="tx1"/>
                  </w14:solidFill>
                </w14:textFill>
              </w:rPr>
            </w:pPr>
            <w:ins w:id="210" w:author="Limeng Ma-Asiainfo" w:date="2024-07-30T15:00:10Z">
              <w:del w:id="211" w:author="Limeng Ma-Asiainfo0819" w:date="2024-08-19T21:01:41Z">
                <w:r>
                  <w:rPr>
                    <w:rFonts w:ascii="Arial" w:hAnsi="Arial" w:cs="Arial"/>
                    <w:color w:val="000000" w:themeColor="text1"/>
                    <w:sz w:val="18"/>
                    <w:szCs w:val="18"/>
                    <w14:textFill>
                      <w14:solidFill>
                        <w14:schemeClr w14:val="tx1"/>
                      </w14:solidFill>
                    </w14:textFill>
                  </w:rPr>
                  <w:delText>isOrdered: N/A</w:delText>
                </w:r>
              </w:del>
            </w:ins>
          </w:p>
          <w:p w14:paraId="2BA76C3A">
            <w:pPr>
              <w:keepNext/>
              <w:keepLines/>
              <w:spacing w:after="0"/>
              <w:rPr>
                <w:ins w:id="212" w:author="Limeng Ma-Asiainfo" w:date="2024-07-30T15:00:10Z"/>
                <w:del w:id="213" w:author="Limeng Ma-Asiainfo0819" w:date="2024-08-19T21:01:41Z"/>
                <w:rFonts w:ascii="Arial" w:hAnsi="Arial" w:cs="Arial"/>
                <w:color w:val="000000" w:themeColor="text1"/>
                <w:sz w:val="18"/>
                <w:szCs w:val="18"/>
                <w14:textFill>
                  <w14:solidFill>
                    <w14:schemeClr w14:val="tx1"/>
                  </w14:solidFill>
                </w14:textFill>
              </w:rPr>
            </w:pPr>
            <w:ins w:id="214" w:author="Limeng Ma-Asiainfo" w:date="2024-07-30T15:00:10Z">
              <w:del w:id="215" w:author="Limeng Ma-Asiainfo0819" w:date="2024-08-19T21:01:41Z">
                <w:r>
                  <w:rPr>
                    <w:rFonts w:ascii="Arial" w:hAnsi="Arial" w:cs="Arial"/>
                    <w:color w:val="000000" w:themeColor="text1"/>
                    <w:sz w:val="18"/>
                    <w:szCs w:val="18"/>
                    <w14:textFill>
                      <w14:solidFill>
                        <w14:schemeClr w14:val="tx1"/>
                      </w14:solidFill>
                    </w14:textFill>
                  </w:rPr>
                  <w:delText xml:space="preserve">isUnique: </w:delText>
                </w:r>
              </w:del>
            </w:ins>
            <w:ins w:id="216" w:author="Limeng Ma-Asiainfo" w:date="2024-07-30T15:00:10Z">
              <w:del w:id="217" w:author="Limeng Ma-Asiainfo0819" w:date="2024-08-19T21:01:41Z">
                <w:r>
                  <w:rPr>
                    <w:rFonts w:ascii="Arial" w:hAnsi="Arial" w:cs="Arial"/>
                    <w:color w:val="000000" w:themeColor="text1"/>
                    <w:sz w:val="18"/>
                    <w:szCs w:val="18"/>
                    <w:lang w:val="de-DE"/>
                    <w14:textFill>
                      <w14:solidFill>
                        <w14:schemeClr w14:val="tx1"/>
                      </w14:solidFill>
                    </w14:textFill>
                  </w:rPr>
                  <w:delText>N/A</w:delText>
                </w:r>
              </w:del>
            </w:ins>
          </w:p>
          <w:p w14:paraId="6DB21698">
            <w:pPr>
              <w:keepNext/>
              <w:keepLines/>
              <w:spacing w:after="0"/>
              <w:rPr>
                <w:ins w:id="218" w:author="Limeng Ma-Asiainfo" w:date="2024-07-30T15:00:10Z"/>
                <w:del w:id="219" w:author="Limeng Ma-Asiainfo0819" w:date="2024-08-19T21:01:41Z"/>
                <w:rFonts w:ascii="Arial" w:hAnsi="Arial" w:cs="Arial"/>
                <w:color w:val="000000" w:themeColor="text1"/>
                <w:sz w:val="18"/>
                <w:szCs w:val="18"/>
                <w14:textFill>
                  <w14:solidFill>
                    <w14:schemeClr w14:val="tx1"/>
                  </w14:solidFill>
                </w14:textFill>
              </w:rPr>
            </w:pPr>
            <w:ins w:id="220" w:author="Limeng Ma-Asiainfo" w:date="2024-07-30T15:00:10Z">
              <w:del w:id="221" w:author="Limeng Ma-Asiainfo0819" w:date="2024-08-19T21:01:41Z">
                <w:r>
                  <w:rPr>
                    <w:rFonts w:ascii="Arial" w:hAnsi="Arial" w:cs="Arial"/>
                    <w:color w:val="000000" w:themeColor="text1"/>
                    <w:sz w:val="18"/>
                    <w:szCs w:val="18"/>
                    <w14:textFill>
                      <w14:solidFill>
                        <w14:schemeClr w14:val="tx1"/>
                      </w14:solidFill>
                    </w14:textFill>
                  </w:rPr>
                  <w:delText>defaultValue: None</w:delText>
                </w:r>
              </w:del>
            </w:ins>
          </w:p>
          <w:p w14:paraId="4DDC7621">
            <w:pPr>
              <w:pStyle w:val="100"/>
              <w:keepNext w:val="0"/>
              <w:keepLines w:val="0"/>
              <w:rPr>
                <w:ins w:id="222" w:author="Limeng Ma-Asiainfo" w:date="2024-07-30T15:00:10Z"/>
                <w:rFonts w:cs="Arial"/>
                <w:color w:val="000000" w:themeColor="text1"/>
                <w:szCs w:val="18"/>
                <w14:textFill>
                  <w14:solidFill>
                    <w14:schemeClr w14:val="tx1"/>
                  </w14:solidFill>
                </w14:textFill>
              </w:rPr>
            </w:pPr>
            <w:ins w:id="223" w:author="Limeng Ma-Asiainfo" w:date="2024-07-30T15:00:10Z">
              <w:del w:id="224" w:author="Limeng Ma-Asiainfo0819" w:date="2024-08-19T21:01:41Z">
                <w:r>
                  <w:rPr>
                    <w:rFonts w:ascii="Arial" w:hAnsi="Arial" w:cs="Arial"/>
                    <w:color w:val="000000" w:themeColor="text1"/>
                    <w:sz w:val="18"/>
                    <w:szCs w:val="18"/>
                    <w14:textFill>
                      <w14:solidFill>
                        <w14:schemeClr w14:val="tx1"/>
                      </w14:solidFill>
                    </w14:textFill>
                  </w:rPr>
                  <w:delText>isNullable: False</w:delText>
                </w:r>
              </w:del>
            </w:ins>
          </w:p>
        </w:tc>
      </w:tr>
    </w:tbl>
    <w:p w14:paraId="147B97DD">
      <w:pPr>
        <w:pStyle w:val="6"/>
        <w:ind w:left="0" w:firstLine="0"/>
        <w:rPr>
          <w:ins w:id="225" w:author="Limeng Ma-Asiainfo0819" w:date="2024-08-20T10:38:38Z"/>
        </w:rPr>
      </w:pPr>
      <w:ins w:id="226" w:author="Limeng Ma-Asiainfo0819" w:date="2024-08-20T10:38:38Z">
        <w:r>
          <w:rPr/>
          <w:t>5.</w:t>
        </w:r>
      </w:ins>
      <w:ins w:id="227" w:author="Limeng Ma-Asiainfo0819" w:date="2024-08-20T10:38:38Z">
        <w:r>
          <w:rPr>
            <w:rFonts w:hint="eastAsia"/>
            <w:lang w:val="en-US" w:eastAsia="zh-CN"/>
          </w:rPr>
          <w:t>2</w:t>
        </w:r>
      </w:ins>
      <w:ins w:id="228" w:author="Limeng Ma-Asiainfo0819" w:date="2024-08-20T10:38:38Z">
        <w:r>
          <w:rPr/>
          <w:t>.</w:t>
        </w:r>
      </w:ins>
      <w:ins w:id="229" w:author="Limeng Ma-Asiainfo0819" w:date="2024-08-20T11:28:24Z">
        <w:r>
          <w:rPr>
            <w:rFonts w:hint="eastAsia"/>
            <w:lang w:val="en-US" w:eastAsia="zh-CN"/>
          </w:rPr>
          <w:t>2</w:t>
        </w:r>
      </w:ins>
      <w:ins w:id="230" w:author="Limeng Ma-Asiainfo0819" w:date="2024-08-20T10:38:38Z">
        <w:r>
          <w:rPr/>
          <w:t>.4</w:t>
        </w:r>
      </w:ins>
      <w:ins w:id="231" w:author="Limeng Ma-Asiainfo0819" w:date="2024-08-20T10:38:38Z">
        <w:r>
          <w:rPr/>
          <w:tab/>
        </w:r>
      </w:ins>
      <w:ins w:id="232" w:author="Limeng Ma-Asiainfo0819" w:date="2024-08-20T10:38:38Z">
        <w:r>
          <w:rPr/>
          <w:t>Evaluation of solutions</w:t>
        </w:r>
      </w:ins>
    </w:p>
    <w:p w14:paraId="2129019C">
      <w:pPr>
        <w:jc w:val="left"/>
        <w:rPr>
          <w:ins w:id="233" w:author="Limeng Ma-Asiainfo0819" w:date="2024-08-20T10:38:38Z"/>
          <w:kern w:val="2"/>
          <w:szCs w:val="18"/>
          <w:lang w:eastAsia="zh-CN" w:bidi="ar-KW"/>
        </w:rPr>
      </w:pPr>
      <w:ins w:id="234" w:author="Limeng Ma-Asiainfo0819" w:date="2024-08-20T10:38:38Z">
        <w:r>
          <w:rPr/>
          <w:t>Only potential solution #1 is proposed, the requirements are satisfied and this solution is feasible for normative work</w:t>
        </w:r>
      </w:ins>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14:paraId="326C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rPr>
          <w:ins w:id="235" w:author="Limeng Ma-Asiainfo0819" w:date="2024-08-20T10:38:38Z"/>
        </w:trPr>
        <w:tc>
          <w:tcPr>
            <w:tcW w:w="9639" w:type="dxa"/>
            <w:shd w:val="clear" w:color="auto" w:fill="FFFFCC"/>
            <w:noWrap w:val="0"/>
            <w:vAlign w:val="center"/>
          </w:tcPr>
          <w:p w14:paraId="151FA55F">
            <w:pPr>
              <w:jc w:val="center"/>
              <w:rPr>
                <w:ins w:id="236" w:author="Limeng Ma-Asiainfo0819" w:date="2024-08-20T10:38:38Z"/>
                <w:rFonts w:ascii="Arial" w:hAnsi="Arial" w:cs="Arial"/>
                <w:b/>
                <w:bCs/>
                <w:sz w:val="28"/>
                <w:szCs w:val="28"/>
                <w:lang w:val="en-US"/>
              </w:rPr>
            </w:pPr>
            <w:ins w:id="237" w:author="Limeng Ma-Asiainfo0819" w:date="2024-08-20T10:38:38Z">
              <w:r>
                <w:rPr>
                  <w:rFonts w:hint="eastAsia" w:ascii="Arial" w:hAnsi="Arial" w:cs="Arial"/>
                  <w:b/>
                  <w:bCs/>
                  <w:sz w:val="28"/>
                  <w:szCs w:val="28"/>
                  <w:lang w:val="en-US" w:eastAsia="zh-CN"/>
                </w:rPr>
                <w:t>Third</w:t>
              </w:r>
            </w:ins>
            <w:ins w:id="238" w:author="Limeng Ma-Asiainfo0819" w:date="2024-08-20T10:38:38Z">
              <w:r>
                <w:rPr>
                  <w:rFonts w:ascii="Arial" w:hAnsi="Arial" w:cs="Arial"/>
                  <w:b/>
                  <w:bCs/>
                  <w:sz w:val="28"/>
                  <w:szCs w:val="28"/>
                  <w:lang w:val="en-US"/>
                </w:rPr>
                <w:t xml:space="preserve"> changes</w:t>
              </w:r>
            </w:ins>
          </w:p>
        </w:tc>
      </w:tr>
    </w:tbl>
    <w:p w14:paraId="40D9746D">
      <w:pPr>
        <w:pStyle w:val="3"/>
        <w:rPr>
          <w:ins w:id="239" w:author="Limeng Ma-Asiainfo0819" w:date="2024-08-20T10:38:38Z"/>
          <w:lang w:val="en-US" w:eastAsia="zh-CN"/>
        </w:rPr>
      </w:pPr>
      <w:ins w:id="240" w:author="Limeng Ma-Asiainfo0819" w:date="2024-08-20T10:38:38Z">
        <w:bookmarkStart w:id="29" w:name="_Toc168282559"/>
        <w:bookmarkStart w:id="30" w:name="_Toc168281995"/>
        <w:bookmarkStart w:id="31" w:name="_Toc164669800"/>
        <w:bookmarkStart w:id="32" w:name="_Toc164669686"/>
        <w:r>
          <w:rPr>
            <w:lang w:val="en-US" w:eastAsia="zh-CN"/>
          </w:rPr>
          <w:t>6</w:t>
        </w:r>
      </w:ins>
      <w:ins w:id="241" w:author="Limeng Ma-Asiainfo0819" w:date="2024-08-20T10:38:38Z">
        <w:r>
          <w:rPr>
            <w:lang w:val="en-US" w:eastAsia="zh-CN"/>
          </w:rPr>
          <w:tab/>
        </w:r>
      </w:ins>
      <w:ins w:id="242" w:author="Limeng Ma-Asiainfo0819" w:date="2024-08-20T10:38:38Z">
        <w:r>
          <w:rPr/>
          <w:t>Conclusion</w:t>
        </w:r>
      </w:ins>
      <w:ins w:id="243" w:author="Limeng Ma-Asiainfo0819" w:date="2024-08-20T10:38:38Z">
        <w:r>
          <w:rPr>
            <w:lang w:val="en-US" w:eastAsia="zh-CN"/>
          </w:rPr>
          <w:t>s</w:t>
        </w:r>
        <w:bookmarkEnd w:id="29"/>
        <w:bookmarkEnd w:id="30"/>
        <w:bookmarkEnd w:id="31"/>
        <w:bookmarkEnd w:id="32"/>
      </w:ins>
    </w:p>
    <w:p w14:paraId="50E557A3">
      <w:pPr>
        <w:pStyle w:val="5"/>
        <w:rPr>
          <w:ins w:id="244" w:author="Limeng Ma-Asiainfo0819" w:date="2024-08-21T09:37:02Z"/>
          <w:del w:id="245" w:author="Limeng Ma-Asiainfo0821" w:date="2024-08-21T09:48:30Z"/>
          <w:rFonts w:hint="eastAsia"/>
          <w:lang w:eastAsia="zh-CN"/>
        </w:rPr>
      </w:pPr>
      <w:ins w:id="246" w:author="Limeng Ma-Asiainfo0819" w:date="2024-08-20T10:38:38Z">
        <w:r>
          <w:rPr>
            <w:bCs/>
            <w:sz w:val="28"/>
          </w:rPr>
          <w:t>6.</w:t>
        </w:r>
      </w:ins>
      <w:ins w:id="247" w:author="Limeng Ma-Asiainfo0819" w:date="2024-08-20T10:38:38Z">
        <w:del w:id="248" w:author="Limeng Ma-Asiainfo0821" w:date="2024-08-21T09:46:41Z">
          <w:r>
            <w:rPr>
              <w:rFonts w:hint="default"/>
              <w:bCs/>
              <w:sz w:val="28"/>
              <w:lang w:val="en-US"/>
            </w:rPr>
            <w:delText>x</w:delText>
          </w:r>
        </w:del>
      </w:ins>
      <w:ins w:id="249" w:author="Limeng Ma-Asiainfo0821" w:date="2024-08-21T09:46:41Z">
        <w:r>
          <w:rPr>
            <w:rFonts w:hint="eastAsia"/>
            <w:bCs/>
            <w:sz w:val="28"/>
            <w:lang w:val="en-US" w:eastAsia="zh-CN"/>
          </w:rPr>
          <w:t>2</w:t>
        </w:r>
      </w:ins>
      <w:ins w:id="250" w:author="Limeng Ma-Asiainfo0819" w:date="2024-08-20T10:38:38Z">
        <w:r>
          <w:rPr>
            <w:bCs/>
            <w:sz w:val="28"/>
          </w:rPr>
          <w:t xml:space="preserve"> </w:t>
        </w:r>
      </w:ins>
      <w:ins w:id="251" w:author="Limeng Ma-Asiainfo0821" w:date="2024-08-21T09:46:48Z">
        <w:r>
          <w:rPr>
            <w:rFonts w:hint="eastAsia"/>
            <w:bCs/>
          </w:rPr>
          <w:t>End-to-End performance analytics including Edge computing domain</w:t>
        </w:r>
      </w:ins>
      <w:ins w:id="252" w:author="Limeng Ma-Asiainfo0819" w:date="2024-08-20T10:38:38Z">
        <w:del w:id="253" w:author="Limeng Ma-Asiainfo0821" w:date="2024-08-21T09:47:06Z">
          <w:r>
            <w:rPr>
              <w:bCs/>
              <w:sz w:val="28"/>
            </w:rPr>
            <w:delText xml:space="preserve">Use case #x: </w:delText>
          </w:r>
        </w:del>
      </w:ins>
      <w:ins w:id="254" w:author="Limeng Ma-Asiainfo0819" w:date="2024-08-20T10:38:38Z">
        <w:del w:id="255" w:author="Limeng Ma-Asiainfo0821" w:date="2024-08-21T09:47:06Z">
          <w:r>
            <w:rPr/>
            <w:delText>Edge application deployment location</w:delText>
          </w:r>
        </w:del>
      </w:ins>
      <w:ins w:id="256" w:author="Limeng Ma-Asiainfo0819" w:date="2024-08-20T10:38:38Z">
        <w:del w:id="257" w:author="Limeng Ma-Asiainfo0821" w:date="2024-08-21T09:47:06Z">
          <w:r>
            <w:rPr>
              <w:rFonts w:hint="eastAsia"/>
              <w:lang w:eastAsia="zh-CN"/>
            </w:rPr>
            <w:delText xml:space="preserve"> analytics</w:delText>
          </w:r>
        </w:del>
      </w:ins>
    </w:p>
    <w:p w14:paraId="41D2E0F1">
      <w:pPr>
        <w:pStyle w:val="5"/>
        <w:rPr>
          <w:ins w:id="258" w:author="Limeng Ma-Asiainfo0819" w:date="2024-08-20T10:38:38Z"/>
        </w:rPr>
      </w:pPr>
    </w:p>
    <w:p w14:paraId="4C1EDD16">
      <w:pPr>
        <w:spacing w:after="0"/>
        <w:rPr>
          <w:ins w:id="260" w:author="Limeng Ma-Asiainfo0819" w:date="2024-08-20T10:38:38Z"/>
          <w:highlight w:val="none"/>
        </w:rPr>
        <w:pPrChange w:id="259" w:author="Limeng Ma-Asiainfo0821" w:date="2024-08-21T16:55:27Z">
          <w:pPr/>
        </w:pPrChange>
      </w:pPr>
      <w:ins w:id="261" w:author="Limeng Ma-Asiainfo0819" w:date="2024-08-20T10:38:38Z">
        <w:r>
          <w:rPr>
            <w:rFonts w:hint="eastAsia"/>
            <w:kern w:val="2"/>
          </w:rPr>
          <w:t>T</w:t>
        </w:r>
      </w:ins>
      <w:ins w:id="262" w:author="Limeng Ma-Asiainfo0819" w:date="2024-08-20T10:38:38Z">
        <w:r>
          <w:rPr>
            <w:kern w:val="2"/>
          </w:rPr>
          <w:t>he use case, requirements and solution for Use case</w:t>
        </w:r>
      </w:ins>
      <w:ins w:id="263" w:author="Limeng Ma-Asiainfo0821" w:date="2024-08-21T09:47:48Z">
        <w:r>
          <w:rPr>
            <w:rFonts w:hint="eastAsia"/>
            <w:kern w:val="2"/>
            <w:lang w:val="en-US" w:eastAsia="zh-CN"/>
          </w:rPr>
          <w:t xml:space="preserve"> </w:t>
        </w:r>
      </w:ins>
      <w:ins w:id="264" w:author="Limeng Ma-Asiainfo0821" w:date="2024-08-21T09:47:49Z">
        <w:r>
          <w:rPr>
            <w:rFonts w:hint="eastAsia"/>
            <w:kern w:val="2"/>
            <w:lang w:val="en-US" w:eastAsia="zh-CN"/>
          </w:rPr>
          <w:t>2</w:t>
        </w:r>
      </w:ins>
      <w:ins w:id="265" w:author="Limeng Ma-Asiainfo0819" w:date="2024-08-20T10:38:38Z">
        <w:r>
          <w:rPr>
            <w:kern w:val="2"/>
          </w:rPr>
          <w:t xml:space="preserve">: </w:t>
        </w:r>
      </w:ins>
      <w:ins w:id="266" w:author="Limeng Ma-Asiainfo0819" w:date="2024-08-20T10:38:38Z">
        <w:r>
          <w:rPr>
            <w:rFonts w:hint="eastAsia"/>
            <w:kern w:val="2"/>
          </w:rPr>
          <w:t xml:space="preserve"> Edge application deployment location analytics</w:t>
        </w:r>
      </w:ins>
      <w:ins w:id="267" w:author="Limeng Ma-Asiainfo0819" w:date="2024-08-20T10:38:38Z">
        <w:r>
          <w:rPr>
            <w:rFonts w:hint="eastAsia"/>
            <w:kern w:val="2"/>
            <w:lang w:val="en-US" w:eastAsia="zh-CN"/>
          </w:rPr>
          <w:t xml:space="preserve"> </w:t>
        </w:r>
      </w:ins>
      <w:ins w:id="268" w:author="Limeng Ma-Asiainfo0819" w:date="2024-08-20T10:38:38Z">
        <w:r>
          <w:rPr>
            <w:kern w:val="2"/>
          </w:rPr>
          <w:t xml:space="preserve">in clause </w:t>
        </w:r>
      </w:ins>
      <w:ins w:id="269" w:author="Limeng Ma-Asiainfo0819" w:date="2024-08-20T10:38:38Z">
        <w:r>
          <w:rPr/>
          <w:t>5.</w:t>
        </w:r>
      </w:ins>
      <w:ins w:id="270" w:author="Limeng Ma-Asiainfo0819" w:date="2024-08-20T10:38:38Z">
        <w:r>
          <w:rPr>
            <w:rFonts w:hint="eastAsia"/>
            <w:lang w:val="en-US" w:eastAsia="zh-CN"/>
          </w:rPr>
          <w:t>2</w:t>
        </w:r>
      </w:ins>
      <w:ins w:id="271" w:author="Limeng Ma-Asiainfo0819" w:date="2024-08-20T10:38:38Z">
        <w:r>
          <w:rPr/>
          <w:t>.</w:t>
        </w:r>
      </w:ins>
      <w:ins w:id="272" w:author="Limeng Ma-Asiainfo0819" w:date="2024-08-20T11:28:00Z">
        <w:r>
          <w:rPr>
            <w:rFonts w:hint="eastAsia"/>
            <w:lang w:val="en-US" w:eastAsia="zh-CN"/>
          </w:rPr>
          <w:t>2</w:t>
        </w:r>
      </w:ins>
      <w:ins w:id="273" w:author="Limeng Ma-Asiainfo0819" w:date="2024-08-20T10:38:38Z">
        <w:r>
          <w:rPr/>
          <w:t>.</w:t>
        </w:r>
      </w:ins>
      <w:ins w:id="274" w:author="Limeng Ma-Asiainfo0819" w:date="2024-08-20T10:38:38Z">
        <w:del w:id="275" w:author="Limeng Ma-Asiainfo0821" w:date="2024-08-21T16:54:33Z">
          <w:r>
            <w:rPr>
              <w:highlight w:val="none"/>
            </w:rPr>
            <w:delText xml:space="preserve"> It is recommended to add new attribute in the MDA analytics output for </w:delText>
          </w:r>
        </w:del>
      </w:ins>
      <w:ins w:id="276" w:author="Limeng Ma-Asiainfo0819" w:date="2024-08-20T10:38:38Z">
        <w:del w:id="277" w:author="Limeng Ma-Asiainfo0821" w:date="2024-08-21T16:54:33Z">
          <w:r>
            <w:rPr>
              <w:rFonts w:hint="eastAsia"/>
              <w:highlight w:val="none"/>
              <w:lang w:val="en-US" w:eastAsia="zh-CN"/>
            </w:rPr>
            <w:delText>e</w:delText>
          </w:r>
        </w:del>
      </w:ins>
      <w:ins w:id="278" w:author="Limeng Ma-Asiainfo0819" w:date="2024-08-20T10:38:38Z">
        <w:del w:id="279" w:author="Limeng Ma-Asiainfo0821" w:date="2024-08-21T16:54:33Z">
          <w:r>
            <w:rPr>
              <w:rFonts w:hint="eastAsia"/>
              <w:highlight w:val="none"/>
            </w:rPr>
            <w:delText>dge application deployment location analytics analytics</w:delText>
          </w:r>
        </w:del>
      </w:ins>
      <w:ins w:id="280" w:author="Limeng Ma-Asiainfo0819" w:date="2024-08-20T10:38:38Z">
        <w:del w:id="281" w:author="Limeng Ma-Asiainfo0821" w:date="2024-08-21T16:54:33Z">
          <w:r>
            <w:rPr>
              <w:highlight w:val="none"/>
            </w:rPr>
            <w:delText xml:space="preserve"> in TS 28.104 [2] to support providing </w:delText>
          </w:r>
        </w:del>
      </w:ins>
      <w:ins w:id="282" w:author="Limeng Ma-Asiainfo0819" w:date="2024-08-20T10:38:38Z">
        <w:del w:id="283" w:author="Limeng Ma-Asiainfo0821" w:date="2024-08-21T16:54:33Z">
          <w:r>
            <w:rPr>
              <w:rFonts w:hint="eastAsia"/>
              <w:highlight w:val="none"/>
              <w:lang w:val="en-US" w:eastAsia="zh-CN"/>
            </w:rPr>
            <w:delText>e</w:delText>
          </w:r>
        </w:del>
      </w:ins>
      <w:ins w:id="284" w:author="Limeng Ma-Asiainfo0819" w:date="2024-08-20T10:38:38Z">
        <w:del w:id="285" w:author="Limeng Ma-Asiainfo0821" w:date="2024-08-21T16:54:33Z">
          <w:r>
            <w:rPr>
              <w:rFonts w:hint="eastAsia"/>
              <w:highlight w:val="none"/>
            </w:rPr>
            <w:delText>dge application deployment location</w:delText>
          </w:r>
        </w:del>
      </w:ins>
      <w:ins w:id="286" w:author="Limeng Ma-Asiainfo0819" w:date="2024-08-20T10:38:38Z">
        <w:del w:id="287" w:author="Limeng Ma-Asiainfo0821" w:date="2024-08-21T16:54:33Z">
          <w:r>
            <w:rPr>
              <w:highlight w:val="none"/>
            </w:rPr>
            <w:delText xml:space="preserve"> information in the analytics output.</w:delText>
          </w:r>
        </w:del>
      </w:ins>
      <w:ins w:id="288" w:author="Limeng Ma-Asiainfo0821" w:date="2024-08-21T16:54:16Z">
        <w:r>
          <w:rPr>
            <w:rFonts w:hint="default" w:ascii="Calibri" w:hAnsi="Calibri" w:eastAsia="等线" w:cs="Calibri"/>
            <w:kern w:val="0"/>
            <w:sz w:val="22"/>
            <w:szCs w:val="22"/>
            <w:lang w:val="en-US" w:eastAsia="en-US" w:bidi="ar"/>
          </w:rPr>
          <w:t xml:space="preserve"> </w:t>
        </w:r>
      </w:ins>
      <w:ins w:id="289" w:author="Limeng Ma-Asiainfo0821" w:date="2024-08-21T16:54:16Z">
        <w:r>
          <w:rPr>
            <w:rFonts w:hint="default" w:ascii="Times New Roman" w:hAnsi="Times New Roman" w:eastAsia="宋体" w:cs="Times New Roman"/>
            <w:kern w:val="2"/>
            <w:sz w:val="20"/>
            <w:szCs w:val="20"/>
            <w:lang w:val="en-US" w:eastAsia="en-US" w:bidi="ar"/>
            <w:rPrChange w:id="290" w:author="Limeng Ma-Asiainfo0821" w:date="2024-08-21T16:54:51Z">
              <w:rPr>
                <w:rFonts w:hint="default" w:ascii="Calibri" w:hAnsi="Calibri" w:eastAsia="等线" w:cs="Calibri"/>
                <w:kern w:val="0"/>
                <w:sz w:val="22"/>
                <w:szCs w:val="22"/>
                <w:lang w:val="en-US" w:eastAsia="en-US" w:bidi="ar"/>
              </w:rPr>
            </w:rPrChange>
          </w:rPr>
          <w:t>It is recommended to add new capability in TS 28.104 [2] to support MDA analytics for edge application deployment location, which can be used to recommend the deployment location that meets user experience</w:t>
        </w:r>
      </w:ins>
      <w:ins w:id="292" w:author="Limeng Ma-Asiainfo0821" w:date="2024-08-21T16:54:55Z">
        <w:r>
          <w:rPr>
            <w:rFonts w:hint="eastAsia" w:cs="Times New Roman"/>
            <w:kern w:val="2"/>
            <w:sz w:val="20"/>
            <w:szCs w:val="20"/>
            <w:lang w:val="en-US" w:eastAsia="zh-CN" w:bidi="ar"/>
          </w:rPr>
          <w:t>.</w:t>
        </w:r>
      </w:ins>
      <w:bookmarkStart w:id="33" w:name="_GoBack"/>
      <w:bookmarkEnd w:id="33"/>
    </w:p>
    <w:p w14:paraId="71A4E0F4">
      <w:pPr>
        <w:rPr>
          <w:ins w:id="293" w:author="Limeng Ma-Asiainfo0819" w:date="2024-08-20T10:38:38Z"/>
          <w:kern w:val="2"/>
        </w:rPr>
      </w:pPr>
      <w:ins w:id="294" w:author="Limeng Ma-Asiainfo0819" w:date="2024-08-20T10:38:38Z">
        <w:r>
          <w:rPr>
            <w:rFonts w:hint="eastAsia"/>
            <w:kern w:val="2"/>
          </w:rPr>
          <w:t>T</w:t>
        </w:r>
      </w:ins>
      <w:ins w:id="295" w:author="Limeng Ma-Asiainfo0819" w:date="2024-08-20T10:38:38Z">
        <w:r>
          <w:rPr>
            <w:kern w:val="2"/>
          </w:rPr>
          <w:t xml:space="preserve">he detailed solution is described in clause </w:t>
        </w:r>
      </w:ins>
      <w:ins w:id="296" w:author="Limeng Ma-Asiainfo0819" w:date="2024-08-20T10:38:38Z">
        <w:r>
          <w:rPr/>
          <w:t>5.</w:t>
        </w:r>
      </w:ins>
      <w:ins w:id="297" w:author="Limeng Ma-Asiainfo0819" w:date="2024-08-20T10:38:38Z">
        <w:r>
          <w:rPr>
            <w:rFonts w:hint="eastAsia"/>
            <w:lang w:val="en-US" w:eastAsia="zh-CN"/>
          </w:rPr>
          <w:t>2.</w:t>
        </w:r>
      </w:ins>
      <w:ins w:id="298" w:author="Limeng Ma-Asiainfo0819" w:date="2024-08-20T11:28:13Z">
        <w:r>
          <w:rPr>
            <w:rFonts w:hint="eastAsia"/>
            <w:lang w:val="en-US" w:eastAsia="zh-CN"/>
          </w:rPr>
          <w:t>2</w:t>
        </w:r>
      </w:ins>
      <w:ins w:id="299" w:author="Limeng Ma-Asiainfo0819" w:date="2024-08-20T10:38:38Z">
        <w:r>
          <w:rPr/>
          <w:t>.3</w:t>
        </w:r>
      </w:ins>
      <w:ins w:id="300" w:author="Limeng Ma-Asiainfo0819" w:date="2024-08-20T10:38:38Z">
        <w:r>
          <w:rPr>
            <w:kern w:val="2"/>
          </w:rPr>
          <w:t>.</w:t>
        </w:r>
      </w:ins>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14:paraId="4485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rPr>
          <w:ins w:id="301" w:author="Limeng Ma-Asiainfo0819" w:date="2024-08-20T10:38:38Z"/>
        </w:trPr>
        <w:tc>
          <w:tcPr>
            <w:tcW w:w="9639" w:type="dxa"/>
            <w:shd w:val="clear" w:color="auto" w:fill="FFFFCC"/>
            <w:noWrap w:val="0"/>
            <w:vAlign w:val="center"/>
          </w:tcPr>
          <w:p w14:paraId="00AA6C33">
            <w:pPr>
              <w:jc w:val="center"/>
              <w:rPr>
                <w:ins w:id="302" w:author="Limeng Ma-Asiainfo0819" w:date="2024-08-20T10:38:38Z"/>
                <w:rFonts w:ascii="Arial" w:hAnsi="Arial" w:cs="Arial"/>
                <w:b/>
                <w:bCs/>
                <w:sz w:val="28"/>
                <w:szCs w:val="28"/>
                <w:lang w:val="en-US"/>
              </w:rPr>
            </w:pPr>
            <w:ins w:id="303" w:author="Limeng Ma-Asiainfo0819" w:date="2024-08-20T10:38:38Z">
              <w:r>
                <w:rPr>
                  <w:rFonts w:hint="eastAsia" w:ascii="Arial" w:hAnsi="Arial" w:cs="Arial"/>
                  <w:b/>
                  <w:bCs/>
                  <w:sz w:val="28"/>
                  <w:szCs w:val="28"/>
                  <w:lang w:val="en-US" w:eastAsia="zh-CN"/>
                </w:rPr>
                <w:t>End</w:t>
              </w:r>
            </w:ins>
            <w:ins w:id="304" w:author="Limeng Ma-Asiainfo0819" w:date="2024-08-20T10:38:38Z">
              <w:r>
                <w:rPr>
                  <w:rFonts w:ascii="Arial" w:hAnsi="Arial" w:cs="Arial"/>
                  <w:b/>
                  <w:bCs/>
                  <w:sz w:val="28"/>
                  <w:szCs w:val="28"/>
                  <w:lang w:val="en-US"/>
                </w:rPr>
                <w:t xml:space="preserve"> changes</w:t>
              </w:r>
            </w:ins>
          </w:p>
        </w:tc>
      </w:tr>
    </w:tbl>
    <w:p w14:paraId="4B908CE1">
      <w:pPr>
        <w:rPr>
          <w:rFonts w:hint="eastAsia"/>
          <w:lang w:val="en-US" w:eastAsia="zh-CN"/>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 w:name="@宋体">
    <w:panose1 w:val="02010600030101010101"/>
    <w:charset w:val="86"/>
    <w:family w:val="auto"/>
    <w:pitch w:val="variable"/>
    <w:sig w:usb0="0000020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meng Ma-Asiainfo0819">
    <w15:presenceInfo w15:providerId="None" w15:userId="Limeng Ma-Asiainfo0819"/>
  </w15:person>
  <w15:person w15:author="Limeng Ma-Asiainfo">
    <w15:presenceInfo w15:providerId="None" w15:userId="Limeng Ma-Asiainfo"/>
  </w15:person>
  <w15:person w15:author="Limeng Ma-Asiainfo0821">
    <w15:presenceInfo w15:providerId="None" w15:userId="Limeng Ma-Asiainfo0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 w:name="commondata" w:val="eyJoZGlkIjoiNTAzMGQxMGY3ODcwOWFiZDFiODg2MGM0YzA5MzQ2ZmMifQ=="/>
  </w:docVars>
  <w:rsids>
    <w:rsidRoot w:val="00E30155"/>
    <w:rsid w:val="00001695"/>
    <w:rsid w:val="00012515"/>
    <w:rsid w:val="000230A3"/>
    <w:rsid w:val="00046389"/>
    <w:rsid w:val="00074722"/>
    <w:rsid w:val="0008083D"/>
    <w:rsid w:val="000819D8"/>
    <w:rsid w:val="00085D0B"/>
    <w:rsid w:val="000925A1"/>
    <w:rsid w:val="000934A6"/>
    <w:rsid w:val="000A2C6C"/>
    <w:rsid w:val="000A410B"/>
    <w:rsid w:val="000A4660"/>
    <w:rsid w:val="000C57AA"/>
    <w:rsid w:val="000D1B5B"/>
    <w:rsid w:val="000E5E54"/>
    <w:rsid w:val="000E626A"/>
    <w:rsid w:val="0010401F"/>
    <w:rsid w:val="00112FC3"/>
    <w:rsid w:val="001343B4"/>
    <w:rsid w:val="00173FA3"/>
    <w:rsid w:val="00184B6F"/>
    <w:rsid w:val="001861E5"/>
    <w:rsid w:val="001969DA"/>
    <w:rsid w:val="00197930"/>
    <w:rsid w:val="001B1652"/>
    <w:rsid w:val="001C3EC8"/>
    <w:rsid w:val="001D2BD4"/>
    <w:rsid w:val="001D4258"/>
    <w:rsid w:val="001D6911"/>
    <w:rsid w:val="001E4833"/>
    <w:rsid w:val="00201947"/>
    <w:rsid w:val="0020395B"/>
    <w:rsid w:val="002046CB"/>
    <w:rsid w:val="00204DC9"/>
    <w:rsid w:val="002062C0"/>
    <w:rsid w:val="00212C47"/>
    <w:rsid w:val="00215130"/>
    <w:rsid w:val="00230002"/>
    <w:rsid w:val="00244C9A"/>
    <w:rsid w:val="00247216"/>
    <w:rsid w:val="00266700"/>
    <w:rsid w:val="00274477"/>
    <w:rsid w:val="002A1857"/>
    <w:rsid w:val="002C7F38"/>
    <w:rsid w:val="0030628A"/>
    <w:rsid w:val="00342258"/>
    <w:rsid w:val="0035122B"/>
    <w:rsid w:val="00353451"/>
    <w:rsid w:val="003612BE"/>
    <w:rsid w:val="00365672"/>
    <w:rsid w:val="00371032"/>
    <w:rsid w:val="00371B44"/>
    <w:rsid w:val="003C122B"/>
    <w:rsid w:val="003C5A97"/>
    <w:rsid w:val="003C7A04"/>
    <w:rsid w:val="003D154B"/>
    <w:rsid w:val="003D546B"/>
    <w:rsid w:val="003E2819"/>
    <w:rsid w:val="003E708E"/>
    <w:rsid w:val="003F52B2"/>
    <w:rsid w:val="00440414"/>
    <w:rsid w:val="00445288"/>
    <w:rsid w:val="004558E9"/>
    <w:rsid w:val="0045777E"/>
    <w:rsid w:val="00466CD9"/>
    <w:rsid w:val="004B3753"/>
    <w:rsid w:val="004C31D2"/>
    <w:rsid w:val="004D55C2"/>
    <w:rsid w:val="004F5A0A"/>
    <w:rsid w:val="00521131"/>
    <w:rsid w:val="00527C0B"/>
    <w:rsid w:val="005410F6"/>
    <w:rsid w:val="0055412D"/>
    <w:rsid w:val="005729C4"/>
    <w:rsid w:val="00577BC6"/>
    <w:rsid w:val="0059227B"/>
    <w:rsid w:val="005B0966"/>
    <w:rsid w:val="005B795D"/>
    <w:rsid w:val="005D058A"/>
    <w:rsid w:val="005F5BF9"/>
    <w:rsid w:val="00610508"/>
    <w:rsid w:val="00613820"/>
    <w:rsid w:val="006238F3"/>
    <w:rsid w:val="00645C90"/>
    <w:rsid w:val="00652248"/>
    <w:rsid w:val="00657B80"/>
    <w:rsid w:val="006659BD"/>
    <w:rsid w:val="00675B3C"/>
    <w:rsid w:val="0069495C"/>
    <w:rsid w:val="006D340A"/>
    <w:rsid w:val="006E1AD9"/>
    <w:rsid w:val="006F31A9"/>
    <w:rsid w:val="00715A1D"/>
    <w:rsid w:val="0072585B"/>
    <w:rsid w:val="00757863"/>
    <w:rsid w:val="00760BB0"/>
    <w:rsid w:val="0076157A"/>
    <w:rsid w:val="00770063"/>
    <w:rsid w:val="00784593"/>
    <w:rsid w:val="007A00EF"/>
    <w:rsid w:val="007B19EA"/>
    <w:rsid w:val="007C0A2D"/>
    <w:rsid w:val="007C27B0"/>
    <w:rsid w:val="007F300B"/>
    <w:rsid w:val="007F5813"/>
    <w:rsid w:val="008014C3"/>
    <w:rsid w:val="00812587"/>
    <w:rsid w:val="00840E46"/>
    <w:rsid w:val="00850812"/>
    <w:rsid w:val="008612FA"/>
    <w:rsid w:val="00876B9A"/>
    <w:rsid w:val="00886CBD"/>
    <w:rsid w:val="008933BF"/>
    <w:rsid w:val="008A10C4"/>
    <w:rsid w:val="008B0248"/>
    <w:rsid w:val="008D191D"/>
    <w:rsid w:val="008F5F33"/>
    <w:rsid w:val="0091046A"/>
    <w:rsid w:val="00926ABD"/>
    <w:rsid w:val="00947F4E"/>
    <w:rsid w:val="00966D47"/>
    <w:rsid w:val="00972BB1"/>
    <w:rsid w:val="00987099"/>
    <w:rsid w:val="00992312"/>
    <w:rsid w:val="009C0DED"/>
    <w:rsid w:val="009F4AAA"/>
    <w:rsid w:val="00A004B4"/>
    <w:rsid w:val="00A040DB"/>
    <w:rsid w:val="00A20ED6"/>
    <w:rsid w:val="00A21C37"/>
    <w:rsid w:val="00A37D7F"/>
    <w:rsid w:val="00A46410"/>
    <w:rsid w:val="00A57688"/>
    <w:rsid w:val="00A6313B"/>
    <w:rsid w:val="00A842E9"/>
    <w:rsid w:val="00A84A94"/>
    <w:rsid w:val="00A957A0"/>
    <w:rsid w:val="00AA0EE6"/>
    <w:rsid w:val="00AA30D9"/>
    <w:rsid w:val="00AD1DAA"/>
    <w:rsid w:val="00AF1E23"/>
    <w:rsid w:val="00AF7F81"/>
    <w:rsid w:val="00B01AFF"/>
    <w:rsid w:val="00B05CC7"/>
    <w:rsid w:val="00B27E39"/>
    <w:rsid w:val="00B350D8"/>
    <w:rsid w:val="00B501DB"/>
    <w:rsid w:val="00B76763"/>
    <w:rsid w:val="00B7732B"/>
    <w:rsid w:val="00B879F0"/>
    <w:rsid w:val="00BB306A"/>
    <w:rsid w:val="00BC25AA"/>
    <w:rsid w:val="00BF682E"/>
    <w:rsid w:val="00C022E3"/>
    <w:rsid w:val="00C22D17"/>
    <w:rsid w:val="00C26BB2"/>
    <w:rsid w:val="00C4712D"/>
    <w:rsid w:val="00C555C9"/>
    <w:rsid w:val="00C57D3D"/>
    <w:rsid w:val="00C94F55"/>
    <w:rsid w:val="00CA7D62"/>
    <w:rsid w:val="00CB07A8"/>
    <w:rsid w:val="00CD4A57"/>
    <w:rsid w:val="00D146F1"/>
    <w:rsid w:val="00D33604"/>
    <w:rsid w:val="00D37B08"/>
    <w:rsid w:val="00D437FF"/>
    <w:rsid w:val="00D5130C"/>
    <w:rsid w:val="00D62265"/>
    <w:rsid w:val="00D73770"/>
    <w:rsid w:val="00D8512E"/>
    <w:rsid w:val="00DA1E58"/>
    <w:rsid w:val="00DB75B8"/>
    <w:rsid w:val="00DC1055"/>
    <w:rsid w:val="00DE4EF2"/>
    <w:rsid w:val="00DF0F93"/>
    <w:rsid w:val="00DF2C0E"/>
    <w:rsid w:val="00E04DB6"/>
    <w:rsid w:val="00E06FFB"/>
    <w:rsid w:val="00E23F74"/>
    <w:rsid w:val="00E30155"/>
    <w:rsid w:val="00E74DEC"/>
    <w:rsid w:val="00E91FE1"/>
    <w:rsid w:val="00EA5E95"/>
    <w:rsid w:val="00EC4A55"/>
    <w:rsid w:val="00ED4954"/>
    <w:rsid w:val="00ED5A43"/>
    <w:rsid w:val="00EE0943"/>
    <w:rsid w:val="00EE33A2"/>
    <w:rsid w:val="00F159FD"/>
    <w:rsid w:val="00F41759"/>
    <w:rsid w:val="00F67A1C"/>
    <w:rsid w:val="00F82C5B"/>
    <w:rsid w:val="00F837B3"/>
    <w:rsid w:val="00F85325"/>
    <w:rsid w:val="00F8555F"/>
    <w:rsid w:val="00F95C71"/>
    <w:rsid w:val="00FB3E36"/>
    <w:rsid w:val="00FE6F70"/>
    <w:rsid w:val="00FF4910"/>
    <w:rsid w:val="061B4D44"/>
    <w:rsid w:val="08065580"/>
    <w:rsid w:val="189866C8"/>
    <w:rsid w:val="193B4DF8"/>
    <w:rsid w:val="1CC202C8"/>
    <w:rsid w:val="279C2AC7"/>
    <w:rsid w:val="27DF5547"/>
    <w:rsid w:val="2BE07D12"/>
    <w:rsid w:val="311C17EC"/>
    <w:rsid w:val="44241459"/>
    <w:rsid w:val="44840D3C"/>
    <w:rsid w:val="44951C02"/>
    <w:rsid w:val="482B391F"/>
    <w:rsid w:val="49F01A27"/>
    <w:rsid w:val="4D1F0243"/>
    <w:rsid w:val="4E5C72E8"/>
    <w:rsid w:val="4F6033E7"/>
    <w:rsid w:val="567346BF"/>
    <w:rsid w:val="57EF7B57"/>
    <w:rsid w:val="59D30D4B"/>
    <w:rsid w:val="5B0B0E51"/>
    <w:rsid w:val="5DE60909"/>
    <w:rsid w:val="63DC1667"/>
    <w:rsid w:val="6D705EC1"/>
    <w:rsid w:val="78243758"/>
    <w:rsid w:val="79B55FFB"/>
    <w:rsid w:val="7A540B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semiHidden/>
    <w:qFormat/>
    <w:uiPriority w:val="0"/>
    <w:pPr>
      <w:tabs>
        <w:tab w:val="right" w:leader="dot" w:pos="9639"/>
      </w:tabs>
      <w:ind w:left="1701" w:hanging="1701"/>
    </w:pPr>
  </w:style>
  <w:style w:type="paragraph" w:styleId="19">
    <w:name w:val="toc 4"/>
    <w:basedOn w:val="20"/>
    <w:semiHidden/>
    <w:qFormat/>
    <w:uiPriority w:val="0"/>
    <w:pPr>
      <w:tabs>
        <w:tab w:val="right" w:leader="dot" w:pos="9639"/>
      </w:tabs>
      <w:ind w:left="1418" w:hanging="1418"/>
    </w:pPr>
  </w:style>
  <w:style w:type="paragraph" w:styleId="20">
    <w:name w:val="toc 3"/>
    <w:basedOn w:val="21"/>
    <w:semiHidden/>
    <w:qFormat/>
    <w:uiPriority w:val="0"/>
    <w:pPr>
      <w:tabs>
        <w:tab w:val="right" w:leader="dot" w:pos="9639"/>
      </w:tabs>
      <w:ind w:left="1134" w:hanging="1134"/>
    </w:pPr>
  </w:style>
  <w:style w:type="paragraph" w:styleId="21">
    <w:name w:val="toc 2"/>
    <w:basedOn w:val="22"/>
    <w:semiHidden/>
    <w:qFormat/>
    <w:uiPriority w:val="0"/>
    <w:pPr>
      <w:keepNext w:val="0"/>
      <w:tabs>
        <w:tab w:val="right" w:leader="dot" w:pos="9639"/>
      </w:tabs>
      <w:spacing w:before="0"/>
      <w:ind w:left="851" w:hanging="851"/>
    </w:pPr>
    <w:rPr>
      <w:sz w:val="20"/>
    </w:rPr>
  </w:style>
  <w:style w:type="paragraph" w:styleId="22">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ind w:left="200" w:hanging="200"/>
    </w:pPr>
  </w:style>
  <w:style w:type="paragraph" w:styleId="26">
    <w:name w:val="Note Heading"/>
    <w:basedOn w:val="1"/>
    <w:next w:val="1"/>
    <w:link w:val="158"/>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ind w:left="1600" w:hanging="200"/>
    </w:pPr>
  </w:style>
  <w:style w:type="paragraph" w:styleId="32">
    <w:name w:val="E-mail Signature"/>
    <w:basedOn w:val="1"/>
    <w:link w:val="148"/>
    <w:qFormat/>
    <w:uiPriority w:val="0"/>
  </w:style>
  <w:style w:type="paragraph" w:styleId="33">
    <w:name w:val="Normal Indent"/>
    <w:basedOn w:val="1"/>
    <w:qFormat/>
    <w:uiPriority w:val="0"/>
    <w:pPr>
      <w:ind w:left="720"/>
    </w:pPr>
  </w:style>
  <w:style w:type="paragraph" w:styleId="34">
    <w:name w:val="caption"/>
    <w:basedOn w:val="1"/>
    <w:next w:val="1"/>
    <w:semiHidden/>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7">
    <w:name w:val="Document Map"/>
    <w:basedOn w:val="1"/>
    <w:link w:val="147"/>
    <w:qFormat/>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eastAsia="Times New Roman"/>
      <w:b/>
      <w:bCs/>
      <w:sz w:val="24"/>
      <w:szCs w:val="24"/>
    </w:rPr>
  </w:style>
  <w:style w:type="paragraph" w:styleId="39">
    <w:name w:val="annotation text"/>
    <w:basedOn w:val="1"/>
    <w:link w:val="144"/>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62"/>
    <w:qFormat/>
    <w:uiPriority w:val="0"/>
  </w:style>
  <w:style w:type="paragraph" w:styleId="42">
    <w:name w:val="Body Text 3"/>
    <w:basedOn w:val="1"/>
    <w:link w:val="137"/>
    <w:qFormat/>
    <w:uiPriority w:val="0"/>
    <w:pPr>
      <w:spacing w:after="120"/>
    </w:pPr>
    <w:rPr>
      <w:sz w:val="16"/>
      <w:szCs w:val="16"/>
    </w:rPr>
  </w:style>
  <w:style w:type="paragraph" w:styleId="43">
    <w:name w:val="Closing"/>
    <w:basedOn w:val="1"/>
    <w:link w:val="143"/>
    <w:qFormat/>
    <w:uiPriority w:val="0"/>
    <w:pPr>
      <w:ind w:left="4252"/>
    </w:pPr>
  </w:style>
  <w:style w:type="paragraph" w:styleId="44">
    <w:name w:val="Body Text"/>
    <w:basedOn w:val="1"/>
    <w:link w:val="135"/>
    <w:qFormat/>
    <w:uiPriority w:val="0"/>
    <w:pPr>
      <w:spacing w:after="120"/>
    </w:pPr>
  </w:style>
  <w:style w:type="paragraph" w:styleId="45">
    <w:name w:val="Body Text Indent"/>
    <w:basedOn w:val="1"/>
    <w:link w:val="139"/>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50"/>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59"/>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6"/>
    <w:qFormat/>
    <w:uiPriority w:val="0"/>
  </w:style>
  <w:style w:type="paragraph" w:styleId="57">
    <w:name w:val="Body Text Indent 2"/>
    <w:basedOn w:val="1"/>
    <w:link w:val="141"/>
    <w:qFormat/>
    <w:uiPriority w:val="0"/>
    <w:pPr>
      <w:spacing w:after="120" w:line="480" w:lineRule="auto"/>
      <w:ind w:left="283"/>
    </w:pPr>
  </w:style>
  <w:style w:type="paragraph" w:styleId="58">
    <w:name w:val="endnote text"/>
    <w:basedOn w:val="1"/>
    <w:link w:val="149"/>
    <w:qFormat/>
    <w:uiPriority w:val="0"/>
  </w:style>
  <w:style w:type="paragraph" w:styleId="59">
    <w:name w:val="List Continue 5"/>
    <w:basedOn w:val="1"/>
    <w:qFormat/>
    <w:uiPriority w:val="0"/>
    <w:pPr>
      <w:spacing w:after="120"/>
      <w:ind w:left="1415"/>
      <w:contextualSpacing/>
    </w:pPr>
  </w:style>
  <w:style w:type="paragraph" w:styleId="60">
    <w:name w:val="Balloon Text"/>
    <w:basedOn w:val="1"/>
    <w:link w:val="167"/>
    <w:semiHidden/>
    <w:qFormat/>
    <w:uiPriority w:val="99"/>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3"/>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rPr>
  </w:style>
  <w:style w:type="paragraph" w:styleId="64">
    <w:name w:val="Signature"/>
    <w:basedOn w:val="1"/>
    <w:link w:val="163"/>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Times New Roman"/>
      <w:b/>
      <w:bCs/>
    </w:rPr>
  </w:style>
  <w:style w:type="paragraph" w:styleId="67">
    <w:name w:val="index 1"/>
    <w:basedOn w:val="1"/>
    <w:semiHidden/>
    <w:qFormat/>
    <w:uiPriority w:val="0"/>
    <w:pPr>
      <w:keepLines/>
      <w:spacing w:after="0"/>
    </w:pPr>
  </w:style>
  <w:style w:type="paragraph" w:styleId="68">
    <w:name w:val="Subtitle"/>
    <w:basedOn w:val="1"/>
    <w:next w:val="1"/>
    <w:link w:val="164"/>
    <w:qFormat/>
    <w:uiPriority w:val="0"/>
    <w:pPr>
      <w:spacing w:after="60"/>
      <w:jc w:val="center"/>
      <w:outlineLvl w:val="1"/>
    </w:pPr>
    <w:rPr>
      <w:rFonts w:ascii="Calibri Light" w:hAnsi="Calibri Light" w:eastAsia="Times New Roman"/>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2"/>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semiHidden/>
    <w:qFormat/>
    <w:uiPriority w:val="0"/>
    <w:pPr>
      <w:ind w:left="1418" w:hanging="1418"/>
    </w:pPr>
  </w:style>
  <w:style w:type="paragraph" w:styleId="78">
    <w:name w:val="Body Text 2"/>
    <w:basedOn w:val="1"/>
    <w:link w:val="136"/>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semiHidden/>
    <w:qFormat/>
    <w:uiPriority w:val="0"/>
    <w:pPr>
      <w:ind w:left="284"/>
    </w:pPr>
  </w:style>
  <w:style w:type="paragraph" w:styleId="85">
    <w:name w:val="Title"/>
    <w:basedOn w:val="1"/>
    <w:next w:val="1"/>
    <w:link w:val="165"/>
    <w:qFormat/>
    <w:uiPriority w:val="0"/>
    <w:pPr>
      <w:spacing w:before="240" w:after="60"/>
      <w:jc w:val="center"/>
      <w:outlineLvl w:val="0"/>
    </w:pPr>
    <w:rPr>
      <w:rFonts w:ascii="Calibri Light" w:hAnsi="Calibri Light" w:eastAsia="Times New Roman"/>
      <w:b/>
      <w:bCs/>
      <w:kern w:val="28"/>
      <w:sz w:val="32"/>
      <w:szCs w:val="32"/>
    </w:rPr>
  </w:style>
  <w:style w:type="paragraph" w:styleId="86">
    <w:name w:val="annotation subject"/>
    <w:basedOn w:val="39"/>
    <w:next w:val="39"/>
    <w:link w:val="145"/>
    <w:qFormat/>
    <w:uiPriority w:val="0"/>
    <w:rPr>
      <w:b/>
      <w:bCs/>
    </w:rPr>
  </w:style>
  <w:style w:type="paragraph" w:styleId="87">
    <w:name w:val="Body Text First Indent"/>
    <w:basedOn w:val="44"/>
    <w:link w:val="138"/>
    <w:qFormat/>
    <w:uiPriority w:val="0"/>
    <w:pPr>
      <w:ind w:firstLine="210"/>
    </w:pPr>
  </w:style>
  <w:style w:type="paragraph" w:styleId="88">
    <w:name w:val="Body Text First Indent 2"/>
    <w:basedOn w:val="45"/>
    <w:link w:val="140"/>
    <w:qFormat/>
    <w:uiPriority w:val="0"/>
    <w:pPr>
      <w:ind w:firstLine="21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link w:val="168"/>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1">
    <w:name w:val="Editor's Note"/>
    <w:basedOn w:val="103"/>
    <w:qFormat/>
    <w:uiPriority w:val="0"/>
    <w:rPr>
      <w:color w:val="FF0000"/>
    </w:rPr>
  </w:style>
  <w:style w:type="paragraph" w:customStyle="1" w:styleId="122">
    <w:name w:val="B1"/>
    <w:basedOn w:val="15"/>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宋体" w:cs="Times New Roman"/>
      <w:lang w:val="en-GB" w:eastAsia="en-US" w:bidi="ar-SA"/>
    </w:rPr>
  </w:style>
  <w:style w:type="paragraph" w:customStyle="1" w:styleId="129">
    <w:name w:val="tdoc-header"/>
    <w:qFormat/>
    <w:uiPriority w:val="0"/>
    <w:rPr>
      <w:rFonts w:ascii="Arial" w:hAnsi="Arial" w:eastAsia="宋体" w:cs="Times New Roman"/>
      <w:sz w:val="24"/>
      <w:lang w:val="en-GB" w:eastAsia="en-US" w:bidi="ar-SA"/>
    </w:rPr>
  </w:style>
  <w:style w:type="paragraph" w:customStyle="1" w:styleId="130">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131">
    <w:name w:val="msoins"/>
    <w:basedOn w:val="90"/>
    <w:qFormat/>
    <w:uiPriority w:val="0"/>
  </w:style>
  <w:style w:type="paragraph" w:customStyle="1" w:styleId="132">
    <w:name w:val="Reference"/>
    <w:basedOn w:val="1"/>
    <w:qFormat/>
    <w:uiPriority w:val="0"/>
    <w:pPr>
      <w:tabs>
        <w:tab w:val="left" w:pos="851"/>
      </w:tabs>
      <w:ind w:left="851" w:hanging="851"/>
    </w:pPr>
  </w:style>
  <w:style w:type="character" w:customStyle="1" w:styleId="133">
    <w:name w:val="页眉 字符"/>
    <w:link w:val="62"/>
    <w:qFormat/>
    <w:uiPriority w:val="0"/>
    <w:rPr>
      <w:rFonts w:ascii="Arial" w:hAnsi="Arial"/>
      <w:b/>
      <w:sz w:val="18"/>
      <w:lang w:eastAsia="en-US"/>
    </w:rPr>
  </w:style>
  <w:style w:type="paragraph" w:customStyle="1" w:styleId="134">
    <w:name w:val="Bibliography"/>
    <w:basedOn w:val="1"/>
    <w:next w:val="1"/>
    <w:semiHidden/>
    <w:unhideWhenUsed/>
    <w:qFormat/>
    <w:uiPriority w:val="37"/>
  </w:style>
  <w:style w:type="character" w:customStyle="1" w:styleId="135">
    <w:name w:val="正文文本 字符"/>
    <w:link w:val="44"/>
    <w:qFormat/>
    <w:uiPriority w:val="0"/>
    <w:rPr>
      <w:rFonts w:ascii="Times New Roman" w:hAnsi="Times New Roman"/>
      <w:lang w:eastAsia="en-US"/>
    </w:rPr>
  </w:style>
  <w:style w:type="character" w:customStyle="1" w:styleId="136">
    <w:name w:val="正文文本 2 字符"/>
    <w:link w:val="78"/>
    <w:qFormat/>
    <w:uiPriority w:val="0"/>
    <w:rPr>
      <w:rFonts w:ascii="Times New Roman" w:hAnsi="Times New Roman"/>
      <w:lang w:eastAsia="en-US"/>
    </w:rPr>
  </w:style>
  <w:style w:type="character" w:customStyle="1" w:styleId="137">
    <w:name w:val="正文文本 3 字符"/>
    <w:link w:val="42"/>
    <w:qFormat/>
    <w:uiPriority w:val="0"/>
    <w:rPr>
      <w:rFonts w:ascii="Times New Roman" w:hAnsi="Times New Roman"/>
      <w:sz w:val="16"/>
      <w:szCs w:val="16"/>
      <w:lang w:eastAsia="en-US"/>
    </w:rPr>
  </w:style>
  <w:style w:type="character" w:customStyle="1" w:styleId="138">
    <w:name w:val="正文首行缩进 字符"/>
    <w:basedOn w:val="135"/>
    <w:link w:val="87"/>
    <w:qFormat/>
    <w:uiPriority w:val="0"/>
    <w:rPr>
      <w:rFonts w:ascii="Times New Roman" w:hAnsi="Times New Roman"/>
      <w:lang w:eastAsia="en-US"/>
    </w:rPr>
  </w:style>
  <w:style w:type="character" w:customStyle="1" w:styleId="139">
    <w:name w:val="正文文本缩进 字符"/>
    <w:link w:val="45"/>
    <w:qFormat/>
    <w:uiPriority w:val="0"/>
    <w:rPr>
      <w:rFonts w:ascii="Times New Roman" w:hAnsi="Times New Roman"/>
      <w:lang w:eastAsia="en-US"/>
    </w:rPr>
  </w:style>
  <w:style w:type="character" w:customStyle="1" w:styleId="140">
    <w:name w:val="正文首行缩进 2 字符"/>
    <w:basedOn w:val="139"/>
    <w:link w:val="88"/>
    <w:qFormat/>
    <w:uiPriority w:val="0"/>
    <w:rPr>
      <w:rFonts w:ascii="Times New Roman" w:hAnsi="Times New Roman"/>
      <w:lang w:eastAsia="en-US"/>
    </w:rPr>
  </w:style>
  <w:style w:type="character" w:customStyle="1" w:styleId="141">
    <w:name w:val="正文文本缩进 2 字符"/>
    <w:link w:val="57"/>
    <w:qFormat/>
    <w:uiPriority w:val="0"/>
    <w:rPr>
      <w:rFonts w:ascii="Times New Roman" w:hAnsi="Times New Roman"/>
      <w:lang w:eastAsia="en-US"/>
    </w:rPr>
  </w:style>
  <w:style w:type="character" w:customStyle="1" w:styleId="142">
    <w:name w:val="正文文本缩进 3 字符"/>
    <w:link w:val="73"/>
    <w:qFormat/>
    <w:uiPriority w:val="0"/>
    <w:rPr>
      <w:rFonts w:ascii="Times New Roman" w:hAnsi="Times New Roman"/>
      <w:sz w:val="16"/>
      <w:szCs w:val="16"/>
      <w:lang w:eastAsia="en-US"/>
    </w:rPr>
  </w:style>
  <w:style w:type="character" w:customStyle="1" w:styleId="143">
    <w:name w:val="结束语 字符"/>
    <w:link w:val="43"/>
    <w:qFormat/>
    <w:uiPriority w:val="0"/>
    <w:rPr>
      <w:rFonts w:ascii="Times New Roman" w:hAnsi="Times New Roman"/>
      <w:lang w:eastAsia="en-US"/>
    </w:rPr>
  </w:style>
  <w:style w:type="character" w:customStyle="1" w:styleId="144">
    <w:name w:val="批注文字 字符"/>
    <w:link w:val="39"/>
    <w:semiHidden/>
    <w:qFormat/>
    <w:uiPriority w:val="0"/>
    <w:rPr>
      <w:rFonts w:ascii="Times New Roman" w:hAnsi="Times New Roman"/>
      <w:lang w:eastAsia="en-US"/>
    </w:rPr>
  </w:style>
  <w:style w:type="character" w:customStyle="1" w:styleId="145">
    <w:name w:val="批注主题 字符"/>
    <w:link w:val="86"/>
    <w:qFormat/>
    <w:uiPriority w:val="0"/>
    <w:rPr>
      <w:rFonts w:ascii="Times New Roman" w:hAnsi="Times New Roman"/>
      <w:b/>
      <w:bCs/>
      <w:lang w:eastAsia="en-US"/>
    </w:rPr>
  </w:style>
  <w:style w:type="character" w:customStyle="1" w:styleId="146">
    <w:name w:val="日期 字符"/>
    <w:link w:val="56"/>
    <w:qFormat/>
    <w:uiPriority w:val="0"/>
    <w:rPr>
      <w:rFonts w:ascii="Times New Roman" w:hAnsi="Times New Roman"/>
      <w:lang w:eastAsia="en-US"/>
    </w:rPr>
  </w:style>
  <w:style w:type="character" w:customStyle="1" w:styleId="147">
    <w:name w:val="文档结构图 字符"/>
    <w:link w:val="37"/>
    <w:qFormat/>
    <w:uiPriority w:val="0"/>
    <w:rPr>
      <w:rFonts w:ascii="Segoe UI" w:hAnsi="Segoe UI" w:cs="Segoe UI"/>
      <w:sz w:val="16"/>
      <w:szCs w:val="16"/>
      <w:lang w:eastAsia="en-US"/>
    </w:rPr>
  </w:style>
  <w:style w:type="character" w:customStyle="1" w:styleId="148">
    <w:name w:val="电子邮件签名 字符"/>
    <w:link w:val="32"/>
    <w:qFormat/>
    <w:uiPriority w:val="0"/>
    <w:rPr>
      <w:rFonts w:ascii="Times New Roman" w:hAnsi="Times New Roman"/>
      <w:lang w:eastAsia="en-US"/>
    </w:rPr>
  </w:style>
  <w:style w:type="character" w:customStyle="1" w:styleId="149">
    <w:name w:val="尾注文本 字符"/>
    <w:link w:val="58"/>
    <w:qFormat/>
    <w:uiPriority w:val="0"/>
    <w:rPr>
      <w:rFonts w:ascii="Times New Roman" w:hAnsi="Times New Roman"/>
      <w:lang w:eastAsia="en-US"/>
    </w:rPr>
  </w:style>
  <w:style w:type="character" w:customStyle="1" w:styleId="150">
    <w:name w:val="HTML 地址 字符"/>
    <w:link w:val="49"/>
    <w:qFormat/>
    <w:uiPriority w:val="0"/>
    <w:rPr>
      <w:rFonts w:ascii="Times New Roman" w:hAnsi="Times New Roman"/>
      <w:i/>
      <w:iCs/>
      <w:lang w:eastAsia="en-US"/>
    </w:rPr>
  </w:style>
  <w:style w:type="character" w:customStyle="1" w:styleId="151">
    <w:name w:val="HTML 预设格式 字符"/>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明显引用 字符"/>
    <w:link w:val="152"/>
    <w:qFormat/>
    <w:uiPriority w:val="30"/>
    <w:rPr>
      <w:rFonts w:ascii="Times New Roman" w:hAnsi="Times New Roman"/>
      <w:i/>
      <w:iCs/>
      <w:color w:val="4472C4"/>
      <w:lang w:eastAsia="en-US"/>
    </w:rPr>
  </w:style>
  <w:style w:type="paragraph" w:styleId="154">
    <w:name w:val="List Paragraph"/>
    <w:basedOn w:val="1"/>
    <w:qFormat/>
    <w:uiPriority w:val="34"/>
    <w:pPr>
      <w:ind w:left="720"/>
    </w:pPr>
  </w:style>
  <w:style w:type="character" w:customStyle="1" w:styleId="155">
    <w:name w:val="宏文本 字符"/>
    <w:link w:val="2"/>
    <w:qFormat/>
    <w:uiPriority w:val="0"/>
    <w:rPr>
      <w:rFonts w:ascii="Courier New" w:hAnsi="Courier New" w:cs="Courier New"/>
      <w:lang w:eastAsia="en-US"/>
    </w:rPr>
  </w:style>
  <w:style w:type="character" w:customStyle="1" w:styleId="156">
    <w:name w:val="信息标题 字符"/>
    <w:link w:val="80"/>
    <w:qFormat/>
    <w:uiPriority w:val="0"/>
    <w:rPr>
      <w:rFonts w:ascii="Calibri Light" w:hAnsi="Calibri Light" w:eastAsia="Times New Roman"/>
      <w:sz w:val="24"/>
      <w:szCs w:val="24"/>
      <w:shd w:val="pct20" w:color="auto" w:fill="auto"/>
      <w:lang w:eastAsia="en-US"/>
    </w:rPr>
  </w:style>
  <w:style w:type="paragraph" w:styleId="157">
    <w:name w:val="No Spacing"/>
    <w:qFormat/>
    <w:uiPriority w:val="1"/>
    <w:rPr>
      <w:rFonts w:ascii="Times New Roman" w:hAnsi="Times New Roman" w:eastAsia="宋体" w:cs="Times New Roman"/>
      <w:lang w:val="en-GB" w:eastAsia="en-US" w:bidi="ar-SA"/>
    </w:rPr>
  </w:style>
  <w:style w:type="character" w:customStyle="1" w:styleId="158">
    <w:name w:val="注释标题 字符"/>
    <w:link w:val="26"/>
    <w:qFormat/>
    <w:uiPriority w:val="0"/>
    <w:rPr>
      <w:rFonts w:ascii="Times New Roman" w:hAnsi="Times New Roman"/>
      <w:lang w:eastAsia="en-US"/>
    </w:rPr>
  </w:style>
  <w:style w:type="character" w:customStyle="1" w:styleId="159">
    <w:name w:val="纯文本 字符"/>
    <w:link w:val="51"/>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引用 字符"/>
    <w:link w:val="160"/>
    <w:qFormat/>
    <w:uiPriority w:val="29"/>
    <w:rPr>
      <w:rFonts w:ascii="Times New Roman" w:hAnsi="Times New Roman"/>
      <w:i/>
      <w:iCs/>
      <w:color w:val="404040"/>
      <w:lang w:eastAsia="en-US"/>
    </w:rPr>
  </w:style>
  <w:style w:type="character" w:customStyle="1" w:styleId="162">
    <w:name w:val="称呼 字符"/>
    <w:link w:val="41"/>
    <w:qFormat/>
    <w:uiPriority w:val="0"/>
    <w:rPr>
      <w:rFonts w:ascii="Times New Roman" w:hAnsi="Times New Roman"/>
      <w:lang w:eastAsia="en-US"/>
    </w:rPr>
  </w:style>
  <w:style w:type="character" w:customStyle="1" w:styleId="163">
    <w:name w:val="签名 字符"/>
    <w:link w:val="64"/>
    <w:qFormat/>
    <w:uiPriority w:val="0"/>
    <w:rPr>
      <w:rFonts w:ascii="Times New Roman" w:hAnsi="Times New Roman"/>
      <w:lang w:eastAsia="en-US"/>
    </w:rPr>
  </w:style>
  <w:style w:type="character" w:customStyle="1" w:styleId="164">
    <w:name w:val="副标题 字符"/>
    <w:link w:val="68"/>
    <w:qFormat/>
    <w:uiPriority w:val="0"/>
    <w:rPr>
      <w:rFonts w:ascii="Calibri Light" w:hAnsi="Calibri Light" w:eastAsia="Times New Roman"/>
      <w:sz w:val="24"/>
      <w:szCs w:val="24"/>
      <w:lang w:eastAsia="en-US"/>
    </w:rPr>
  </w:style>
  <w:style w:type="character" w:customStyle="1" w:styleId="165">
    <w:name w:val="标题 字符"/>
    <w:link w:val="85"/>
    <w:qFormat/>
    <w:uiPriority w:val="0"/>
    <w:rPr>
      <w:rFonts w:ascii="Calibri Light" w:hAnsi="Calibri Light" w:eastAsia="Times New Roman"/>
      <w:b/>
      <w:bCs/>
      <w:kern w:val="28"/>
      <w:sz w:val="32"/>
      <w:szCs w:val="32"/>
      <w:lang w:eastAsia="en-US"/>
    </w:rPr>
  </w:style>
  <w:style w:type="paragraph" w:customStyle="1" w:styleId="166">
    <w:name w:val="TOC Heading"/>
    <w:basedOn w:val="3"/>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7">
    <w:name w:val="批注框文本 字符"/>
    <w:link w:val="60"/>
    <w:semiHidden/>
    <w:qFormat/>
    <w:uiPriority w:val="99"/>
    <w:rPr>
      <w:rFonts w:ascii="Tahoma" w:hAnsi="Tahoma" w:cs="Tahoma"/>
      <w:sz w:val="16"/>
      <w:szCs w:val="16"/>
      <w:lang w:eastAsia="en-US"/>
    </w:rPr>
  </w:style>
  <w:style w:type="character" w:customStyle="1" w:styleId="168">
    <w:name w:val="TAL Char"/>
    <w:link w:val="100"/>
    <w:qFormat/>
    <w:uiPriority w:val="0"/>
    <w:rPr>
      <w:rFonts w:ascii="Arial" w:hAnsi="Arial"/>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4</Pages>
  <Words>1068</Words>
  <Characters>6406</Characters>
  <Lines>19</Lines>
  <Paragraphs>5</Paragraphs>
  <TotalTime>11</TotalTime>
  <ScaleCrop>false</ScaleCrop>
  <LinksUpToDate>false</LinksUpToDate>
  <CharactersWithSpaces>7371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2024-05-09T03:38:00Z</dcterms:created>
  <dc:creator>Michael Sanders, John M Meredith</dc:creator>
  <cp:lastModifiedBy>Limeng Ma-Asiainfo0821</cp:lastModifiedBy>
  <cp:lastPrinted>2411-12-31T23:00:00Z</cp:lastPrinted>
  <dcterms:modified xsi:type="dcterms:W3CDTF">2024-08-21T08:55:31Z</dcterms:modified>
  <dc:title>3GPP Contribution</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2052-12.1.0.17147</vt:lpwstr>
  </property>
  <property fmtid="{D5CDD505-2E9C-101B-9397-08002B2CF9AE}" pid="5" name="ICV">
    <vt:lpwstr>E2334B12C1D14DD195C4A2A614898E88_13</vt:lpwstr>
  </property>
</Properties>
</file>