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EDB7B" w14:textId="321D3C7D" w:rsidR="00316235" w:rsidRPr="001E2F80" w:rsidRDefault="00316235" w:rsidP="00316235">
      <w:pPr>
        <w:pStyle w:val="CRCoverPage"/>
        <w:tabs>
          <w:tab w:val="right" w:pos="9639"/>
        </w:tabs>
        <w:spacing w:after="0"/>
        <w:rPr>
          <w:b/>
          <w:i/>
          <w:noProof/>
          <w:sz w:val="28"/>
        </w:rPr>
      </w:pPr>
      <w:r w:rsidRPr="001E2F80">
        <w:rPr>
          <w:b/>
          <w:noProof/>
          <w:sz w:val="24"/>
        </w:rPr>
        <w:t>3GPP TSG-SA5 Meeting #156</w:t>
      </w:r>
      <w:r w:rsidRPr="001E2F80">
        <w:rPr>
          <w:b/>
          <w:i/>
          <w:noProof/>
          <w:sz w:val="24"/>
        </w:rPr>
        <w:t xml:space="preserve"> </w:t>
      </w:r>
      <w:r w:rsidRPr="001E2F80">
        <w:rPr>
          <w:b/>
          <w:i/>
          <w:noProof/>
          <w:sz w:val="28"/>
        </w:rPr>
        <w:tab/>
        <w:t>S5-24</w:t>
      </w:r>
      <w:r w:rsidR="00AB1EC6">
        <w:rPr>
          <w:b/>
          <w:i/>
          <w:noProof/>
          <w:sz w:val="28"/>
        </w:rPr>
        <w:t>4</w:t>
      </w:r>
      <w:r w:rsidR="00BB78F4">
        <w:rPr>
          <w:b/>
          <w:i/>
          <w:noProof/>
          <w:sz w:val="28"/>
        </w:rPr>
        <w:t>620</w:t>
      </w:r>
      <w:bookmarkStart w:id="0" w:name="_GoBack"/>
      <w:bookmarkEnd w:id="0"/>
    </w:p>
    <w:p w14:paraId="1816E78F" w14:textId="4C1B990E" w:rsidR="00316235" w:rsidRPr="00DA53A0" w:rsidRDefault="007625B2" w:rsidP="00316235">
      <w:pPr>
        <w:pStyle w:val="Header"/>
        <w:rPr>
          <w:sz w:val="22"/>
          <w:szCs w:val="22"/>
        </w:rPr>
      </w:pPr>
      <w:r>
        <w:rPr>
          <w:sz w:val="24"/>
        </w:rPr>
        <w:t>Maastricht, Netherlands, 19 - 23 August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135EF07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25039">
        <w:rPr>
          <w:rFonts w:ascii="Arial" w:hAnsi="Arial"/>
          <w:b/>
          <w:lang w:val="en-US"/>
        </w:rPr>
        <w:t>Huawei</w:t>
      </w:r>
    </w:p>
    <w:p w14:paraId="2C458A19" w14:textId="430240C2"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7455E">
        <w:rPr>
          <w:rFonts w:ascii="Arial" w:hAnsi="Arial" w:cs="Arial"/>
          <w:b/>
        </w:rPr>
        <w:t xml:space="preserve">Add </w:t>
      </w:r>
      <w:r w:rsidR="005378BE">
        <w:rPr>
          <w:rFonts w:ascii="Arial" w:hAnsi="Arial" w:cs="Arial"/>
          <w:b/>
        </w:rPr>
        <w:t>s</w:t>
      </w:r>
      <w:r w:rsidR="005378BE" w:rsidRPr="005378BE">
        <w:rPr>
          <w:rFonts w:ascii="Arial" w:hAnsi="Arial" w:cs="Arial"/>
          <w:b/>
        </w:rPr>
        <w:t>cope and background</w:t>
      </w:r>
    </w:p>
    <w:p w14:paraId="02CFB229" w14:textId="4E191B74"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7857547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46D35" w:rsidRPr="00846D35">
        <w:rPr>
          <w:rFonts w:ascii="Arial" w:hAnsi="Arial"/>
          <w:b/>
        </w:rPr>
        <w:t>6.19.2</w:t>
      </w:r>
    </w:p>
    <w:p w14:paraId="13D426F8" w14:textId="77777777" w:rsidR="00C022E3" w:rsidRDefault="00C022E3">
      <w:pPr>
        <w:pStyle w:val="Heading1"/>
      </w:pPr>
      <w:r>
        <w:t>1</w:t>
      </w:r>
      <w:r>
        <w:tab/>
        <w:t>Decision/action requested</w:t>
      </w:r>
    </w:p>
    <w:p w14:paraId="4CE7B190" w14:textId="593687D2" w:rsidR="00C022E3" w:rsidRDefault="0002503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6F93C75D" w14:textId="77777777" w:rsidR="00C022E3" w:rsidRDefault="00C022E3">
      <w:pPr>
        <w:pStyle w:val="Heading1"/>
      </w:pPr>
      <w:r>
        <w:t>2</w:t>
      </w:r>
      <w:r>
        <w:tab/>
        <w:t>References</w:t>
      </w:r>
    </w:p>
    <w:p w14:paraId="50AAE204" w14:textId="77777777" w:rsidR="00782D10" w:rsidRPr="00AA4D35" w:rsidRDefault="00782D10" w:rsidP="00782D10">
      <w:pPr>
        <w:rPr>
          <w:lang w:eastAsia="zh-CN"/>
        </w:rPr>
      </w:pPr>
      <w:bookmarkStart w:id="1" w:name="_Hlk126761765"/>
      <w:r w:rsidRPr="00AA4D35">
        <w:rPr>
          <w:lang w:eastAsia="zh-CN"/>
        </w:rPr>
        <w:t>[1]</w:t>
      </w:r>
      <w:r w:rsidRPr="00AA4D35">
        <w:rPr>
          <w:rFonts w:ascii="Arial" w:hAnsi="Arial" w:cs="Arial"/>
          <w:color w:val="000000"/>
        </w:rPr>
        <w:t xml:space="preserve"> </w:t>
      </w:r>
      <w:r w:rsidRPr="00C476E1">
        <w:rPr>
          <w:rFonts w:ascii="Arial" w:hAnsi="Arial" w:cs="Arial"/>
          <w:color w:val="000000"/>
        </w:rPr>
        <w:tab/>
      </w:r>
      <w:r w:rsidRPr="00AA4D35">
        <w:rPr>
          <w:lang w:eastAsia="zh-CN"/>
        </w:rPr>
        <w:t>3GPP TR 28</w:t>
      </w:r>
      <w:r w:rsidRPr="00AA4D35">
        <w:rPr>
          <w:rFonts w:hint="eastAsia"/>
          <w:lang w:eastAsia="zh-CN"/>
        </w:rPr>
        <w:t>.</w:t>
      </w:r>
      <w:r>
        <w:rPr>
          <w:lang w:eastAsia="zh-CN"/>
        </w:rPr>
        <w:t>866</w:t>
      </w:r>
      <w:r w:rsidRPr="00AA4D35">
        <w:rPr>
          <w:lang w:eastAsia="zh-CN"/>
        </w:rPr>
        <w:t>: “</w:t>
      </w:r>
      <w:r w:rsidRPr="00CB36E8">
        <w:rPr>
          <w:lang w:eastAsia="zh-CN"/>
        </w:rPr>
        <w:t>Study on Management Data Analytics (MDA) – Phase 3</w:t>
      </w:r>
      <w:r w:rsidRPr="00AA4D35">
        <w:rPr>
          <w:lang w:eastAsia="zh-CN"/>
        </w:rPr>
        <w:t>”.</w:t>
      </w:r>
    </w:p>
    <w:bookmarkEnd w:id="1"/>
    <w:p w14:paraId="1DE85D9E" w14:textId="77777777" w:rsidR="00C022E3" w:rsidRPr="0057455E" w:rsidRDefault="00C022E3">
      <w:pPr>
        <w:pStyle w:val="Heading1"/>
      </w:pPr>
      <w:r w:rsidRPr="0057455E">
        <w:t>3</w:t>
      </w:r>
      <w:r w:rsidRPr="0057455E">
        <w:tab/>
        <w:t>Rationale</w:t>
      </w:r>
    </w:p>
    <w:p w14:paraId="3C9B025D" w14:textId="7C088F79" w:rsidR="00846D35" w:rsidRPr="0057455E" w:rsidRDefault="00782D10" w:rsidP="0057455E">
      <w:r w:rsidRPr="0057455E">
        <w:t xml:space="preserve">This contribution proposes </w:t>
      </w:r>
      <w:r w:rsidR="0057455E" w:rsidRPr="0057455E">
        <w:t xml:space="preserve">to add </w:t>
      </w:r>
      <w:r w:rsidR="005378BE">
        <w:t>s</w:t>
      </w:r>
      <w:r w:rsidR="005378BE" w:rsidRPr="005378BE">
        <w:t>cope and background</w:t>
      </w:r>
      <w:r w:rsidR="0057455E" w:rsidRPr="0057455E">
        <w:t>.</w:t>
      </w:r>
    </w:p>
    <w:p w14:paraId="459D8228" w14:textId="77777777" w:rsidR="00C022E3" w:rsidRDefault="00C022E3">
      <w:pPr>
        <w:pStyle w:val="Heading1"/>
      </w:pPr>
      <w:r w:rsidRPr="0057455E">
        <w:t>4</w:t>
      </w:r>
      <w:r w:rsidRPr="0057455E">
        <w:tab/>
        <w:t>Detailed proposal</w:t>
      </w:r>
    </w:p>
    <w:p w14:paraId="7309C785" w14:textId="77777777" w:rsidR="00782D10" w:rsidRPr="00270818" w:rsidRDefault="00782D10" w:rsidP="00782D10">
      <w:pPr>
        <w:rPr>
          <w:lang w:eastAsia="zh-CN"/>
        </w:rPr>
      </w:pPr>
      <w:bookmarkStart w:id="2" w:name="_Toc19796755"/>
      <w:bookmarkStart w:id="3" w:name="_Toc27046889"/>
      <w:bookmarkStart w:id="4" w:name="_Toc35858107"/>
      <w:bookmarkStart w:id="5" w:name="_Toc97827685"/>
      <w:bookmarkStart w:id="6" w:name="_Toc468110402"/>
      <w:r>
        <w:t>It is proposed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TR </w:t>
      </w:r>
      <w:r w:rsidRPr="0078526F">
        <w:rPr>
          <w:lang w:eastAsia="zh-CN"/>
        </w:rPr>
        <w:t>28.</w:t>
      </w:r>
      <w:r>
        <w:rPr>
          <w:lang w:eastAsia="zh-CN"/>
        </w:rPr>
        <w:t xml:space="preserve">866 </w:t>
      </w:r>
      <w:r w:rsidRPr="0078526F">
        <w:rPr>
          <w:lang w:eastAsia="zh-CN"/>
        </w:rPr>
        <w:t>[1].</w:t>
      </w:r>
    </w:p>
    <w:bookmarkEnd w:id="2"/>
    <w:bookmarkEnd w:id="3"/>
    <w:bookmarkEnd w:id="4"/>
    <w:bookmarkEnd w:id="5"/>
    <w:bookmarkEnd w:id="6"/>
    <w:p w14:paraId="74155623" w14:textId="77777777" w:rsidR="005378BE" w:rsidRDefault="005378BE" w:rsidP="005378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378BE" w:rsidRPr="007D21AA" w14:paraId="3263363A" w14:textId="77777777" w:rsidTr="004246C8">
        <w:tc>
          <w:tcPr>
            <w:tcW w:w="9521" w:type="dxa"/>
            <w:shd w:val="clear" w:color="auto" w:fill="FFFFCC"/>
            <w:vAlign w:val="center"/>
          </w:tcPr>
          <w:p w14:paraId="719669BC" w14:textId="77777777" w:rsidR="005378BE" w:rsidRPr="007D21AA" w:rsidRDefault="005378BE" w:rsidP="004246C8">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3241C53" w14:textId="77777777" w:rsidR="005378BE" w:rsidRDefault="005378BE" w:rsidP="005378BE"/>
    <w:p w14:paraId="13673DC4" w14:textId="77777777" w:rsidR="009616C1" w:rsidRPr="004D3578" w:rsidRDefault="009616C1" w:rsidP="009616C1">
      <w:pPr>
        <w:pStyle w:val="Heading1"/>
      </w:pPr>
      <w:bookmarkStart w:id="7" w:name="_Toc164669651"/>
      <w:bookmarkStart w:id="8" w:name="_Toc164669765"/>
      <w:bookmarkStart w:id="9" w:name="_Toc168281952"/>
      <w:bookmarkStart w:id="10" w:name="_Toc168282516"/>
      <w:r w:rsidRPr="004D3578">
        <w:t>1</w:t>
      </w:r>
      <w:r w:rsidRPr="004D3578">
        <w:tab/>
        <w:t>Scope</w:t>
      </w:r>
      <w:bookmarkEnd w:id="7"/>
      <w:bookmarkEnd w:id="8"/>
      <w:bookmarkEnd w:id="9"/>
      <w:bookmarkEnd w:id="10"/>
    </w:p>
    <w:p w14:paraId="7AB9462A" w14:textId="06FD1490" w:rsidR="009616C1" w:rsidRDefault="009616C1" w:rsidP="009616C1">
      <w:r w:rsidRPr="004D3578">
        <w:t xml:space="preserve">The present document </w:t>
      </w:r>
      <w:ins w:id="11" w:author="Huawei" w:date="2024-07-29T12:50:00Z">
        <w:r w:rsidRPr="009616C1">
          <w:t xml:space="preserve">investigates </w:t>
        </w:r>
        <w:del w:id="12" w:author="R1" w:date="2024-08-19T15:36:00Z">
          <w:r w:rsidRPr="009616C1" w:rsidDel="00BB78F4">
            <w:delText>potential</w:delText>
          </w:r>
        </w:del>
      </w:ins>
      <w:ins w:id="13" w:author="R1" w:date="2024-08-19T15:36:00Z">
        <w:r w:rsidR="00BB78F4">
          <w:t>new capabilities and</w:t>
        </w:r>
      </w:ins>
      <w:ins w:id="14" w:author="Huawei" w:date="2024-07-29T12:50:00Z">
        <w:r w:rsidRPr="009616C1">
          <w:t xml:space="preserve"> improvements to the Management Data Analytics (MDA) which are defined in TS 28.104 [2].</w:t>
        </w:r>
      </w:ins>
      <w:del w:id="15" w:author="Huawei" w:date="2024-07-29T12:50:00Z">
        <w:r w:rsidRPr="004D3578" w:rsidDel="009616C1">
          <w:delText>…</w:delText>
        </w:r>
      </w:del>
    </w:p>
    <w:p w14:paraId="3B5F5A0B" w14:textId="77777777" w:rsidR="005378BE" w:rsidRDefault="005378BE" w:rsidP="005378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378BE" w:rsidRPr="007D21AA" w14:paraId="3FCE6E16" w14:textId="77777777" w:rsidTr="004246C8">
        <w:tc>
          <w:tcPr>
            <w:tcW w:w="9521" w:type="dxa"/>
            <w:shd w:val="clear" w:color="auto" w:fill="FFFFCC"/>
            <w:vAlign w:val="center"/>
          </w:tcPr>
          <w:p w14:paraId="540E332F" w14:textId="59E41CB4" w:rsidR="005378BE" w:rsidRPr="007D21AA" w:rsidRDefault="005378BE" w:rsidP="004246C8">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D621DED" w14:textId="77777777" w:rsidR="005378BE" w:rsidRDefault="005378BE" w:rsidP="005378BE"/>
    <w:p w14:paraId="2D1C4FDB" w14:textId="77777777" w:rsidR="00A34621" w:rsidRPr="00A34621" w:rsidRDefault="00A34621" w:rsidP="00A34621">
      <w:pPr>
        <w:keepNext/>
        <w:keepLines/>
        <w:pBdr>
          <w:top w:val="single" w:sz="12" w:space="3" w:color="auto"/>
        </w:pBdr>
        <w:spacing w:before="240"/>
        <w:ind w:left="1134" w:hanging="1134"/>
        <w:outlineLvl w:val="0"/>
        <w:rPr>
          <w:rFonts w:ascii="Arial" w:hAnsi="Arial"/>
          <w:sz w:val="36"/>
          <w:lang w:val="en-US"/>
        </w:rPr>
      </w:pPr>
      <w:bookmarkStart w:id="16" w:name="_Toc164669657"/>
      <w:bookmarkStart w:id="17" w:name="_Toc164669771"/>
      <w:bookmarkStart w:id="18" w:name="_Toc168281958"/>
      <w:bookmarkStart w:id="19" w:name="_Toc168282522"/>
      <w:r w:rsidRPr="00A34621">
        <w:rPr>
          <w:rFonts w:ascii="Arial" w:hAnsi="Arial"/>
          <w:sz w:val="36"/>
          <w:lang w:val="en-US"/>
        </w:rPr>
        <w:t xml:space="preserve">4 </w:t>
      </w:r>
      <w:r w:rsidRPr="00A34621">
        <w:rPr>
          <w:rFonts w:ascii="Arial" w:hAnsi="Arial"/>
          <w:sz w:val="36"/>
        </w:rPr>
        <w:tab/>
      </w:r>
      <w:r w:rsidRPr="00A34621">
        <w:rPr>
          <w:rFonts w:ascii="Arial" w:hAnsi="Arial"/>
          <w:sz w:val="36"/>
          <w:lang w:val="en-US"/>
        </w:rPr>
        <w:t>Concept and background</w:t>
      </w:r>
      <w:bookmarkEnd w:id="16"/>
      <w:bookmarkEnd w:id="17"/>
      <w:bookmarkEnd w:id="18"/>
      <w:bookmarkEnd w:id="19"/>
    </w:p>
    <w:p w14:paraId="181E9B62" w14:textId="77777777" w:rsidR="00A34621" w:rsidRPr="00A34621" w:rsidRDefault="00A34621" w:rsidP="00A34621">
      <w:pPr>
        <w:rPr>
          <w:ins w:id="20" w:author="Huawei" w:date="2024-07-29T12:51:00Z"/>
          <w:lang w:val="en-US"/>
        </w:rPr>
      </w:pPr>
      <w:ins w:id="21" w:author="Huawei" w:date="2024-07-29T12:51:00Z">
        <w:r w:rsidRPr="00A34621">
          <w:rPr>
            <w:lang w:val="en-US"/>
          </w:rPr>
          <w:t>Management Data Analytics (MDA) is defined in TS 28.104 [2].</w:t>
        </w:r>
      </w:ins>
    </w:p>
    <w:p w14:paraId="693BCA94" w14:textId="77777777" w:rsidR="00A34621" w:rsidRPr="00A34621" w:rsidRDefault="00A34621" w:rsidP="00A34621">
      <w:pPr>
        <w:rPr>
          <w:ins w:id="22" w:author="Huawei" w:date="2024-07-29T12:51:00Z"/>
          <w:lang w:val="en-US"/>
        </w:rPr>
      </w:pPr>
      <w:ins w:id="23" w:author="Huawei" w:date="2024-07-29T12:51:00Z">
        <w:r w:rsidRPr="00A34621">
          <w:t>MDA provides a capability of processing and analysing data related to network and service events and status to provide analytics output, and may also provide recommendations to enable necessary actions for network and service operations.</w:t>
        </w:r>
      </w:ins>
    </w:p>
    <w:p w14:paraId="0486CBF9" w14:textId="77777777" w:rsidR="00782D10" w:rsidRDefault="00782D10" w:rsidP="00782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2D10" w:rsidRPr="00442B28" w14:paraId="6FFDB6EF" w14:textId="77777777" w:rsidTr="00B707FD">
        <w:tc>
          <w:tcPr>
            <w:tcW w:w="9521" w:type="dxa"/>
            <w:shd w:val="clear" w:color="auto" w:fill="FFFFCC"/>
            <w:vAlign w:val="center"/>
          </w:tcPr>
          <w:p w14:paraId="424BC628" w14:textId="77777777" w:rsidR="00782D10" w:rsidRPr="00442B28" w:rsidRDefault="00782D10" w:rsidP="00B707FD">
            <w:pPr>
              <w:jc w:val="center"/>
              <w:rPr>
                <w:rFonts w:ascii="Arial" w:hAnsi="Arial" w:cs="Arial"/>
                <w:b/>
                <w:bCs/>
                <w:sz w:val="28"/>
                <w:szCs w:val="28"/>
                <w:lang w:val="en-US"/>
              </w:rPr>
            </w:pPr>
            <w:bookmarkStart w:id="24" w:name="_Toc462827461"/>
            <w:bookmarkStart w:id="25" w:name="_Toc458429818"/>
            <w:r w:rsidRPr="00442B28">
              <w:rPr>
                <w:rFonts w:ascii="Arial" w:hAnsi="Arial" w:cs="Arial"/>
                <w:b/>
                <w:bCs/>
                <w:sz w:val="28"/>
                <w:szCs w:val="28"/>
                <w:lang w:val="en-US"/>
              </w:rPr>
              <w:t>End of changes</w:t>
            </w:r>
          </w:p>
        </w:tc>
      </w:tr>
      <w:bookmarkEnd w:id="24"/>
      <w:bookmarkEnd w:id="25"/>
    </w:tbl>
    <w:p w14:paraId="735FD6D2" w14:textId="77777777" w:rsidR="00782D10" w:rsidRDefault="00782D10" w:rsidP="00782D10"/>
    <w:p w14:paraId="46971631" w14:textId="323D4195" w:rsidR="00C022E3" w:rsidRPr="00782D10" w:rsidRDefault="00C022E3" w:rsidP="00782D10"/>
    <w:sectPr w:rsidR="00C022E3" w:rsidRPr="00782D1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9931A" w14:textId="77777777" w:rsidR="004057A7" w:rsidRDefault="004057A7">
      <w:r>
        <w:separator/>
      </w:r>
    </w:p>
  </w:endnote>
  <w:endnote w:type="continuationSeparator" w:id="0">
    <w:p w14:paraId="7E7219F6" w14:textId="77777777" w:rsidR="004057A7" w:rsidRDefault="0040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BD8E5" w14:textId="77777777" w:rsidR="004057A7" w:rsidRDefault="004057A7">
      <w:r>
        <w:separator/>
      </w:r>
    </w:p>
  </w:footnote>
  <w:footnote w:type="continuationSeparator" w:id="0">
    <w:p w14:paraId="42DC93D2" w14:textId="77777777" w:rsidR="004057A7" w:rsidRDefault="00405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94C57BA"/>
    <w:multiLevelType w:val="hybridMultilevel"/>
    <w:tmpl w:val="DED05A9C"/>
    <w:lvl w:ilvl="0" w:tplc="354ACDAE">
      <w:start w:val="7"/>
      <w:numFmt w:val="bullet"/>
      <w:lvlText w:val="-"/>
      <w:lvlJc w:val="left"/>
      <w:pPr>
        <w:ind w:left="648" w:hanging="360"/>
      </w:pPr>
      <w:rPr>
        <w:rFonts w:ascii="Times New Roman" w:eastAsia="Times New Roman" w:hAnsi="Times New Roman" w:cs="Times New Roman" w:hint="default"/>
        <w:sz w:val="24"/>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5"/>
  </w:num>
  <w:num w:numId="6">
    <w:abstractNumId w:val="11"/>
  </w:num>
  <w:num w:numId="7">
    <w:abstractNumId w:val="12"/>
  </w:num>
  <w:num w:numId="8">
    <w:abstractNumId w:val="21"/>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25039"/>
    <w:rsid w:val="00046389"/>
    <w:rsid w:val="00074722"/>
    <w:rsid w:val="0008083D"/>
    <w:rsid w:val="000819D8"/>
    <w:rsid w:val="00085D0B"/>
    <w:rsid w:val="000934A6"/>
    <w:rsid w:val="000A2C6C"/>
    <w:rsid w:val="000A4660"/>
    <w:rsid w:val="000D1B5B"/>
    <w:rsid w:val="000E626A"/>
    <w:rsid w:val="0010401F"/>
    <w:rsid w:val="00112FC3"/>
    <w:rsid w:val="001343B4"/>
    <w:rsid w:val="00173FA3"/>
    <w:rsid w:val="00184B6F"/>
    <w:rsid w:val="001861E5"/>
    <w:rsid w:val="001969DA"/>
    <w:rsid w:val="00197930"/>
    <w:rsid w:val="001B1652"/>
    <w:rsid w:val="001C3EC8"/>
    <w:rsid w:val="001D2BD4"/>
    <w:rsid w:val="001D4258"/>
    <w:rsid w:val="001D6911"/>
    <w:rsid w:val="001E4833"/>
    <w:rsid w:val="00201947"/>
    <w:rsid w:val="0020395B"/>
    <w:rsid w:val="002046CB"/>
    <w:rsid w:val="00204DC9"/>
    <w:rsid w:val="002062C0"/>
    <w:rsid w:val="00212C47"/>
    <w:rsid w:val="00215130"/>
    <w:rsid w:val="00230002"/>
    <w:rsid w:val="00244C9A"/>
    <w:rsid w:val="00247216"/>
    <w:rsid w:val="002608BF"/>
    <w:rsid w:val="00266700"/>
    <w:rsid w:val="00274477"/>
    <w:rsid w:val="002A1857"/>
    <w:rsid w:val="002C7F38"/>
    <w:rsid w:val="0030628A"/>
    <w:rsid w:val="00316235"/>
    <w:rsid w:val="0035122B"/>
    <w:rsid w:val="00353451"/>
    <w:rsid w:val="003612BE"/>
    <w:rsid w:val="00365672"/>
    <w:rsid w:val="00371032"/>
    <w:rsid w:val="00371B44"/>
    <w:rsid w:val="003A4BFA"/>
    <w:rsid w:val="003C122B"/>
    <w:rsid w:val="003C5A97"/>
    <w:rsid w:val="003C7A04"/>
    <w:rsid w:val="003D546B"/>
    <w:rsid w:val="003F52B2"/>
    <w:rsid w:val="004057A7"/>
    <w:rsid w:val="0040645D"/>
    <w:rsid w:val="00440414"/>
    <w:rsid w:val="0045561E"/>
    <w:rsid w:val="004558E9"/>
    <w:rsid w:val="0045777E"/>
    <w:rsid w:val="004B3753"/>
    <w:rsid w:val="004C31D2"/>
    <w:rsid w:val="004D55C2"/>
    <w:rsid w:val="004F5A0A"/>
    <w:rsid w:val="0050647B"/>
    <w:rsid w:val="00507CEF"/>
    <w:rsid w:val="00521131"/>
    <w:rsid w:val="00527C0B"/>
    <w:rsid w:val="005378BE"/>
    <w:rsid w:val="005410F6"/>
    <w:rsid w:val="0055412D"/>
    <w:rsid w:val="005729C4"/>
    <w:rsid w:val="0057455E"/>
    <w:rsid w:val="00577BC6"/>
    <w:rsid w:val="0059227B"/>
    <w:rsid w:val="005B0966"/>
    <w:rsid w:val="005B795D"/>
    <w:rsid w:val="00610508"/>
    <w:rsid w:val="00613820"/>
    <w:rsid w:val="00645C90"/>
    <w:rsid w:val="00652248"/>
    <w:rsid w:val="00657B80"/>
    <w:rsid w:val="00675B3C"/>
    <w:rsid w:val="0068449E"/>
    <w:rsid w:val="0069495C"/>
    <w:rsid w:val="006D340A"/>
    <w:rsid w:val="0071037A"/>
    <w:rsid w:val="00715A1D"/>
    <w:rsid w:val="00760BB0"/>
    <w:rsid w:val="0076157A"/>
    <w:rsid w:val="007625B2"/>
    <w:rsid w:val="00782D10"/>
    <w:rsid w:val="00784593"/>
    <w:rsid w:val="007A00EF"/>
    <w:rsid w:val="007A4AB2"/>
    <w:rsid w:val="007B19EA"/>
    <w:rsid w:val="007C0A2D"/>
    <w:rsid w:val="007C27B0"/>
    <w:rsid w:val="007E46AF"/>
    <w:rsid w:val="007F300B"/>
    <w:rsid w:val="008014C3"/>
    <w:rsid w:val="00812587"/>
    <w:rsid w:val="00846D35"/>
    <w:rsid w:val="00850812"/>
    <w:rsid w:val="00876B9A"/>
    <w:rsid w:val="00886CBD"/>
    <w:rsid w:val="008933BF"/>
    <w:rsid w:val="008A10C4"/>
    <w:rsid w:val="008B0248"/>
    <w:rsid w:val="008D191D"/>
    <w:rsid w:val="008F5F33"/>
    <w:rsid w:val="0091046A"/>
    <w:rsid w:val="00926ABD"/>
    <w:rsid w:val="00947F4E"/>
    <w:rsid w:val="009616C1"/>
    <w:rsid w:val="00966D47"/>
    <w:rsid w:val="00992312"/>
    <w:rsid w:val="009C0DED"/>
    <w:rsid w:val="00A004B4"/>
    <w:rsid w:val="00A20ED6"/>
    <w:rsid w:val="00A34621"/>
    <w:rsid w:val="00A37D7F"/>
    <w:rsid w:val="00A46410"/>
    <w:rsid w:val="00A57688"/>
    <w:rsid w:val="00A6313B"/>
    <w:rsid w:val="00A842E9"/>
    <w:rsid w:val="00A84A94"/>
    <w:rsid w:val="00AB1EC6"/>
    <w:rsid w:val="00AD1DAA"/>
    <w:rsid w:val="00AF1E23"/>
    <w:rsid w:val="00AF7F81"/>
    <w:rsid w:val="00B01AFF"/>
    <w:rsid w:val="00B05CC7"/>
    <w:rsid w:val="00B27E39"/>
    <w:rsid w:val="00B350D8"/>
    <w:rsid w:val="00B76763"/>
    <w:rsid w:val="00B7732B"/>
    <w:rsid w:val="00B879F0"/>
    <w:rsid w:val="00BB306A"/>
    <w:rsid w:val="00BB4342"/>
    <w:rsid w:val="00BB78F4"/>
    <w:rsid w:val="00BC25AA"/>
    <w:rsid w:val="00BF5635"/>
    <w:rsid w:val="00BF682E"/>
    <w:rsid w:val="00C022E3"/>
    <w:rsid w:val="00C22D17"/>
    <w:rsid w:val="00C26BB2"/>
    <w:rsid w:val="00C4712D"/>
    <w:rsid w:val="00C555C9"/>
    <w:rsid w:val="00C94F55"/>
    <w:rsid w:val="00CA7D62"/>
    <w:rsid w:val="00CB07A8"/>
    <w:rsid w:val="00CD4A57"/>
    <w:rsid w:val="00D146F1"/>
    <w:rsid w:val="00D33604"/>
    <w:rsid w:val="00D37B08"/>
    <w:rsid w:val="00D437FF"/>
    <w:rsid w:val="00D5130C"/>
    <w:rsid w:val="00D62265"/>
    <w:rsid w:val="00D73770"/>
    <w:rsid w:val="00D8512E"/>
    <w:rsid w:val="00DA1E58"/>
    <w:rsid w:val="00DB75B8"/>
    <w:rsid w:val="00DC1055"/>
    <w:rsid w:val="00DE4EF2"/>
    <w:rsid w:val="00DF0F93"/>
    <w:rsid w:val="00DF20FA"/>
    <w:rsid w:val="00DF2C0E"/>
    <w:rsid w:val="00E04DB6"/>
    <w:rsid w:val="00E06FFB"/>
    <w:rsid w:val="00E30155"/>
    <w:rsid w:val="00E91FE1"/>
    <w:rsid w:val="00EA5E95"/>
    <w:rsid w:val="00ED1E0F"/>
    <w:rsid w:val="00ED4954"/>
    <w:rsid w:val="00ED4D9C"/>
    <w:rsid w:val="00ED5A43"/>
    <w:rsid w:val="00EE0943"/>
    <w:rsid w:val="00EE33A2"/>
    <w:rsid w:val="00F67A1C"/>
    <w:rsid w:val="00F70187"/>
    <w:rsid w:val="00F82C5B"/>
    <w:rsid w:val="00F85325"/>
    <w:rsid w:val="00F8555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635"/>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aliases w:val="- Bullets,목록 단락,リスト段落,列出段落,?? ??,?????,????,Lista1,列出段落1,中等深浅网格 1 - 着色 21,列表段落,1st level - Bullet List Paragraph,List Paragraph1,Lettre d'introduction,Paragrafo elenco,Normal bullet 2,Bullet list,Numbered List,Task Body,3 Txt tabla,ÁÐ³ö¶Î"/>
    <w:basedOn w:val="Normal"/>
    <w:link w:val="ListParagraphChar"/>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EXCar">
    <w:name w:val="EX Car"/>
    <w:link w:val="EX"/>
    <w:locked/>
    <w:rsid w:val="00BF5635"/>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1st level - Bullet List Paragraph Char,List Paragraph1 Char,Lettre d'introduction Char,ÁÐ³ö¶Î Char"/>
    <w:link w:val="ListParagraph"/>
    <w:uiPriority w:val="34"/>
    <w:qFormat/>
    <w:locked/>
    <w:rsid w:val="00BF5635"/>
    <w:rPr>
      <w:rFonts w:ascii="Times New Roman" w:hAnsi="Times New Roman"/>
      <w:lang w:eastAsia="en-US"/>
    </w:rPr>
  </w:style>
  <w:style w:type="character" w:customStyle="1" w:styleId="Heading1Char">
    <w:name w:val="Heading 1 Char"/>
    <w:basedOn w:val="DefaultParagraphFont"/>
    <w:link w:val="Heading1"/>
    <w:rsid w:val="0057455E"/>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57455E"/>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TotalTime>
  <Pages>2</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985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R1</cp:lastModifiedBy>
  <cp:revision>3</cp:revision>
  <cp:lastPrinted>1900-01-01T00:00:00Z</cp:lastPrinted>
  <dcterms:created xsi:type="dcterms:W3CDTF">2024-08-19T14:32:00Z</dcterms:created>
  <dcterms:modified xsi:type="dcterms:W3CDTF">2024-08-19T14:37:00Z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