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A00F" w14:textId="4D4640E3" w:rsidR="001343B4" w:rsidRDefault="001343B4" w:rsidP="001343B4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C2361E">
        <w:rPr>
          <w:rFonts w:hint="eastAsia"/>
          <w:b/>
          <w:noProof/>
          <w:sz w:val="24"/>
          <w:lang w:eastAsia="zh-CN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del w:id="0" w:author="CATT_rev1" w:date="2024-08-22T14:54:00Z" w16du:dateUtc="2024-08-22T06:54:00Z">
        <w:r w:rsidR="003542A9" w:rsidDel="00500B79">
          <w:rPr>
            <w:b/>
            <w:i/>
            <w:noProof/>
            <w:sz w:val="28"/>
          </w:rPr>
          <w:delText>24</w:delText>
        </w:r>
        <w:r w:rsidR="00865B8C" w:rsidDel="00500B79">
          <w:rPr>
            <w:rFonts w:hint="eastAsia"/>
            <w:b/>
            <w:i/>
            <w:noProof/>
            <w:sz w:val="28"/>
            <w:lang w:eastAsia="zh-CN"/>
          </w:rPr>
          <w:delText>4257</w:delText>
        </w:r>
      </w:del>
      <w:ins w:id="1" w:author="CATT_rev1" w:date="2024-08-22T14:54:00Z" w16du:dateUtc="2024-08-22T06:54:00Z">
        <w:r w:rsidR="00500B79">
          <w:rPr>
            <w:b/>
            <w:i/>
            <w:noProof/>
            <w:sz w:val="28"/>
          </w:rPr>
          <w:t>24</w:t>
        </w:r>
        <w:r w:rsidR="00500B79">
          <w:rPr>
            <w:rFonts w:hint="eastAsia"/>
            <w:b/>
            <w:i/>
            <w:noProof/>
            <w:sz w:val="28"/>
            <w:lang w:eastAsia="zh-CN"/>
          </w:rPr>
          <w:t>4</w:t>
        </w:r>
        <w:r w:rsidR="00500B79">
          <w:rPr>
            <w:rFonts w:hint="eastAsia"/>
            <w:b/>
            <w:i/>
            <w:noProof/>
            <w:sz w:val="28"/>
            <w:lang w:eastAsia="zh-CN"/>
          </w:rPr>
          <w:t>619</w:t>
        </w:r>
      </w:ins>
    </w:p>
    <w:p w14:paraId="19C35CBB" w14:textId="6AF6B81B" w:rsidR="001343B4" w:rsidRPr="00D53BC6" w:rsidRDefault="00C2361E" w:rsidP="00D53BC6">
      <w:pPr>
        <w:pStyle w:val="CRCoverPage"/>
        <w:outlineLvl w:val="0"/>
        <w:rPr>
          <w:b/>
          <w:bCs/>
          <w:noProof/>
          <w:sz w:val="24"/>
        </w:rPr>
      </w:pPr>
      <w:r w:rsidRPr="001F0B48">
        <w:rPr>
          <w:b/>
          <w:noProof/>
          <w:sz w:val="24"/>
        </w:rPr>
        <w:t>Maastricht, The Netherlands, 19 - 23 August 2024</w:t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>
        <w:rPr>
          <w:b/>
          <w:noProof/>
          <w:sz w:val="24"/>
        </w:rPr>
        <w:tab/>
      </w:r>
      <w:r w:rsidR="00D53BC6" w:rsidRPr="00662056">
        <w:rPr>
          <w:rFonts w:cs="Arial"/>
          <w:sz w:val="24"/>
          <w:szCs w:val="24"/>
        </w:rPr>
        <w:t xml:space="preserve">revision of </w:t>
      </w:r>
      <w:bookmarkStart w:id="2" w:name="OLE_LINK6"/>
      <w:r w:rsidR="00C12B37" w:rsidRPr="00C12B37">
        <w:rPr>
          <w:rFonts w:cs="Arial"/>
          <w:sz w:val="24"/>
          <w:szCs w:val="24"/>
        </w:rPr>
        <w:t>S5-243095</w:t>
      </w:r>
      <w:bookmarkEnd w:id="2"/>
    </w:p>
    <w:p w14:paraId="76C94061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1B7D043" w14:textId="6286B8E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27730">
        <w:rPr>
          <w:rFonts w:ascii="Arial" w:hAnsi="Arial"/>
          <w:b/>
          <w:lang w:val="en-US" w:eastAsia="zh-CN"/>
        </w:rPr>
        <w:t>CATT</w:t>
      </w:r>
      <w:ins w:id="3" w:author="CATT_rev1" w:date="2024-08-22T14:54:00Z">
        <w:r w:rsidR="00F97ED7" w:rsidRPr="00F97ED7">
          <w:rPr>
            <w:rFonts w:ascii="Arial" w:hAnsi="Arial"/>
            <w:b/>
            <w:lang w:val="en-US" w:eastAsia="zh-CN"/>
          </w:rPr>
          <w:t>, Ericsson</w:t>
        </w:r>
      </w:ins>
    </w:p>
    <w:p w14:paraId="23BD5A1B" w14:textId="07A5431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65B8C">
        <w:rPr>
          <w:rFonts w:ascii="Arial" w:hAnsi="Arial" w:cs="Arial" w:hint="eastAsia"/>
          <w:b/>
          <w:lang w:eastAsia="zh-CN"/>
        </w:rPr>
        <w:t xml:space="preserve">Rel-19 </w:t>
      </w:r>
      <w:r w:rsidR="002A59BE" w:rsidRPr="002A59BE">
        <w:rPr>
          <w:rFonts w:ascii="Arial" w:hAnsi="Arial" w:cs="Arial"/>
          <w:b/>
        </w:rPr>
        <w:t xml:space="preserve">pCR </w:t>
      </w:r>
      <w:r w:rsidR="005819B4" w:rsidRPr="005819B4">
        <w:rPr>
          <w:rFonts w:ascii="Arial" w:hAnsi="Arial" w:cs="Arial"/>
          <w:b/>
        </w:rPr>
        <w:t xml:space="preserve">TR 28.858 </w:t>
      </w:r>
      <w:r w:rsidR="00B74198" w:rsidRPr="00B74198">
        <w:rPr>
          <w:rFonts w:ascii="Arial" w:hAnsi="Arial" w:cs="Arial"/>
          <w:b/>
        </w:rPr>
        <w:t xml:space="preserve">Add use case on ML </w:t>
      </w:r>
      <w:r w:rsidR="00134563">
        <w:rPr>
          <w:rFonts w:ascii="Arial" w:hAnsi="Arial" w:cs="Arial"/>
          <w:b/>
        </w:rPr>
        <w:t>model</w:t>
      </w:r>
      <w:r w:rsidR="00134563" w:rsidRPr="00B74198">
        <w:rPr>
          <w:rFonts w:ascii="Arial" w:hAnsi="Arial" w:cs="Arial"/>
          <w:b/>
        </w:rPr>
        <w:t xml:space="preserve"> </w:t>
      </w:r>
      <w:r w:rsidR="00B74198" w:rsidRPr="00B74198">
        <w:rPr>
          <w:rFonts w:ascii="Arial" w:hAnsi="Arial" w:cs="Arial"/>
          <w:b/>
        </w:rPr>
        <w:t>distributed training</w:t>
      </w:r>
    </w:p>
    <w:p w14:paraId="32368764" w14:textId="4E84DC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0F4C90A" w14:textId="0DA170C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A59BE">
        <w:rPr>
          <w:rFonts w:ascii="Arial" w:hAnsi="Arial"/>
          <w:b/>
        </w:rPr>
        <w:t>6.19.1</w:t>
      </w:r>
    </w:p>
    <w:p w14:paraId="79D169E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70B97CC" w14:textId="77777777" w:rsidR="002A59BE" w:rsidRDefault="002A59BE" w:rsidP="002A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4F53583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9DA13B1" w14:textId="77777777" w:rsidR="005819B4" w:rsidRDefault="00C022E3" w:rsidP="005819B4">
      <w:pPr>
        <w:pStyle w:val="Reference"/>
      </w:pPr>
      <w:r w:rsidRPr="004F0C4A">
        <w:t>[1]</w:t>
      </w:r>
      <w:r w:rsidRPr="004F0C4A">
        <w:tab/>
      </w:r>
      <w:r w:rsidR="005819B4">
        <w:rPr>
          <w:rFonts w:hint="eastAsia"/>
          <w:lang w:eastAsia="zh-CN"/>
        </w:rPr>
        <w:t xml:space="preserve">Draft </w:t>
      </w:r>
      <w:r w:rsidR="005819B4" w:rsidRPr="00013B7D">
        <w:t>TR 28.858 v0.1.0 (</w:t>
      </w:r>
      <w:hyperlink r:id="rId7" w:history="1">
        <w:r w:rsidR="005819B4" w:rsidRPr="00013B7D">
          <w:rPr>
            <w:rStyle w:val="ab"/>
          </w:rPr>
          <w:t>S5-243522</w:t>
        </w:r>
      </w:hyperlink>
      <w:r w:rsidR="005819B4" w:rsidRPr="00013B7D">
        <w:t xml:space="preserve">) </w:t>
      </w:r>
      <w:r w:rsidR="005819B4">
        <w:rPr>
          <w:rFonts w:hint="eastAsia"/>
          <w:lang w:eastAsia="zh-CN"/>
        </w:rPr>
        <w:t xml:space="preserve">: </w:t>
      </w:r>
      <w:r w:rsidR="005819B4" w:rsidRPr="00013B7D">
        <w:t>Study on AI/ML management phase 2</w:t>
      </w:r>
      <w:r w:rsidR="005819B4">
        <w:t xml:space="preserve"> </w:t>
      </w:r>
    </w:p>
    <w:p w14:paraId="48BD6037" w14:textId="5276925E" w:rsidR="00264AFF" w:rsidRDefault="00264AFF" w:rsidP="005819B4">
      <w:pPr>
        <w:pStyle w:val="Reference"/>
      </w:pPr>
      <w:r>
        <w:t>[2]</w:t>
      </w:r>
      <w:r>
        <w:tab/>
      </w:r>
      <w:r>
        <w:tab/>
        <w:t>SP-2317</w:t>
      </w:r>
      <w:r w:rsidR="00B70C17">
        <w:t>80</w:t>
      </w:r>
      <w:r>
        <w:t>:</w:t>
      </w:r>
      <w:r w:rsidR="00757A9C" w:rsidRPr="00757A9C">
        <w:t xml:space="preserve"> </w:t>
      </w:r>
      <w:r w:rsidR="00757A9C">
        <w:t>"</w:t>
      </w:r>
      <w:r>
        <w:t xml:space="preserve">New SID: </w:t>
      </w:r>
      <w:r w:rsidR="00B70C17" w:rsidRPr="00B70C17">
        <w:t xml:space="preserve">Study on AI/ML management - phase 2 </w:t>
      </w:r>
      <w:r w:rsidR="00757A9C">
        <w:t>"</w:t>
      </w:r>
    </w:p>
    <w:p w14:paraId="36E9B712" w14:textId="74D1BF70" w:rsidR="00DE12D6" w:rsidRDefault="00DE12D6" w:rsidP="00264AFF">
      <w:pPr>
        <w:pStyle w:val="Reference"/>
      </w:pPr>
      <w:r>
        <w:t>[3]</w:t>
      </w:r>
      <w:r>
        <w:tab/>
      </w:r>
      <w:r w:rsidRPr="00DE12D6">
        <w:t>S5-24</w:t>
      </w:r>
      <w:r w:rsidR="00C12B37">
        <w:rPr>
          <w:rFonts w:hint="eastAsia"/>
          <w:lang w:eastAsia="zh-CN"/>
        </w:rPr>
        <w:t>3095</w:t>
      </w:r>
      <w:r w:rsidR="00637A2A">
        <w:t>-</w:t>
      </w:r>
      <w:r w:rsidR="00637A2A" w:rsidRPr="00637A2A">
        <w:t>pCR TR 28.9</w:t>
      </w:r>
      <w:r w:rsidR="00637A2A">
        <w:t>08</w:t>
      </w:r>
      <w:r w:rsidR="00637A2A" w:rsidRPr="00637A2A">
        <w:t xml:space="preserve"> Add use case on ML model distributed training</w:t>
      </w:r>
    </w:p>
    <w:p w14:paraId="319F71A8" w14:textId="77777777" w:rsidR="00C022E3" w:rsidRDefault="00C022E3">
      <w:pPr>
        <w:pStyle w:val="1"/>
      </w:pPr>
      <w:r>
        <w:t>3</w:t>
      </w:r>
      <w:r>
        <w:tab/>
        <w:t>Rationale</w:t>
      </w:r>
    </w:p>
    <w:p w14:paraId="55AE09A6" w14:textId="58084474" w:rsidR="00E101A1" w:rsidRPr="00E101A1" w:rsidRDefault="00EB2E8B" w:rsidP="0032442D">
      <w:pPr>
        <w:rPr>
          <w:lang w:val="en-CA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is proposed to </w:t>
      </w:r>
      <w:r w:rsidR="00B5445D">
        <w:rPr>
          <w:lang w:eastAsia="zh-CN"/>
        </w:rPr>
        <w:t xml:space="preserve">add </w:t>
      </w:r>
      <w:r>
        <w:rPr>
          <w:lang w:eastAsia="zh-CN"/>
        </w:rPr>
        <w:t xml:space="preserve">a new use case on </w:t>
      </w:r>
      <w:r w:rsidR="009768AC" w:rsidRPr="009768AC">
        <w:rPr>
          <w:lang w:eastAsia="zh-CN"/>
        </w:rPr>
        <w:t>ML entity distributed training</w:t>
      </w:r>
      <w:r w:rsidR="005E457D">
        <w:rPr>
          <w:lang w:eastAsia="zh-CN"/>
        </w:rPr>
        <w:t>.</w:t>
      </w:r>
      <w:r w:rsidR="00E101A1">
        <w:rPr>
          <w:lang w:eastAsia="zh-CN"/>
        </w:rPr>
        <w:t xml:space="preserve"> </w:t>
      </w:r>
    </w:p>
    <w:p w14:paraId="61053E64" w14:textId="0D377309" w:rsidR="00C022E3" w:rsidRDefault="00C022E3">
      <w:pPr>
        <w:pStyle w:val="1"/>
      </w:pPr>
      <w:r>
        <w:t>4</w:t>
      </w:r>
      <w:r>
        <w:tab/>
        <w:t>Detailed proposal</w:t>
      </w:r>
    </w:p>
    <w:p w14:paraId="226AD8D6" w14:textId="77777777" w:rsidR="004F0C4A" w:rsidRDefault="004F0C4A" w:rsidP="004F0C4A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0C4A" w:rsidRPr="007D21AA" w14:paraId="3295B51D" w14:textId="77777777" w:rsidTr="00E80127">
        <w:tc>
          <w:tcPr>
            <w:tcW w:w="9521" w:type="dxa"/>
            <w:shd w:val="clear" w:color="auto" w:fill="FFFFCC"/>
            <w:vAlign w:val="center"/>
          </w:tcPr>
          <w:p w14:paraId="780D557E" w14:textId="77777777" w:rsidR="004F0C4A" w:rsidRPr="007D21AA" w:rsidRDefault="004F0C4A" w:rsidP="00E801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394809" w14:textId="77777777" w:rsidR="00380CF9" w:rsidRPr="004F0C4A" w:rsidRDefault="00380CF9" w:rsidP="00380CF9"/>
    <w:p w14:paraId="7A6913DF" w14:textId="77777777" w:rsidR="00C12B37" w:rsidRPr="00FD1C9D" w:rsidRDefault="00C12B37" w:rsidP="00C12B37">
      <w:pPr>
        <w:pStyle w:val="30"/>
        <w:rPr>
          <w:ins w:id="4" w:author="CATT" w:date="2024-08-08T15:26:00Z" w16du:dateUtc="2024-08-08T07:26:00Z"/>
        </w:rPr>
      </w:pPr>
      <w:bookmarkStart w:id="5" w:name="_Toc50630200"/>
      <w:bookmarkStart w:id="6" w:name="_Toc66877266"/>
      <w:ins w:id="7" w:author="CATT" w:date="2024-08-08T15:26:00Z" w16du:dateUtc="2024-08-08T07:26:00Z">
        <w:r w:rsidRPr="00FD1C9D">
          <w:t>5.1.</w:t>
        </w:r>
        <w:r w:rsidRPr="00FD1C9D">
          <w:rPr>
            <w:rFonts w:hint="eastAsia"/>
          </w:rPr>
          <w:t>x</w:t>
        </w:r>
        <w:r w:rsidRPr="00FD1C9D">
          <w:tab/>
        </w:r>
        <w:bookmarkEnd w:id="5"/>
        <w:bookmarkEnd w:id="6"/>
        <w:r w:rsidRPr="00FD1C9D">
          <w:t xml:space="preserve">ML </w:t>
        </w:r>
        <w:r>
          <w:t>model</w:t>
        </w:r>
        <w:r w:rsidRPr="00FD1C9D">
          <w:t xml:space="preserve"> </w:t>
        </w:r>
        <w:r>
          <w:t>d</w:t>
        </w:r>
        <w:r w:rsidRPr="00F01952">
          <w:t>istributed training</w:t>
        </w:r>
      </w:ins>
    </w:p>
    <w:p w14:paraId="2C2C5058" w14:textId="77777777" w:rsidR="00C12B37" w:rsidRPr="00FD1C9D" w:rsidRDefault="00C12B37" w:rsidP="00C12B37">
      <w:pPr>
        <w:pStyle w:val="40"/>
        <w:rPr>
          <w:ins w:id="8" w:author="CATT" w:date="2024-08-08T15:26:00Z" w16du:dateUtc="2024-08-08T07:26:00Z"/>
        </w:rPr>
      </w:pPr>
      <w:ins w:id="9" w:author="CATT" w:date="2024-08-08T15:26:00Z" w16du:dateUtc="2024-08-08T07:26:00Z">
        <w:r w:rsidRPr="00FD1C9D">
          <w:t>5.1.</w:t>
        </w:r>
        <w:r w:rsidRPr="00FD1C9D">
          <w:rPr>
            <w:rFonts w:hint="eastAsia"/>
          </w:rPr>
          <w:t>x.</w:t>
        </w:r>
        <w:r w:rsidRPr="00FD1C9D">
          <w:t>1</w:t>
        </w:r>
        <w:r w:rsidRPr="00FD1C9D">
          <w:tab/>
          <w:t>Description</w:t>
        </w:r>
      </w:ins>
    </w:p>
    <w:p w14:paraId="3B12FD09" w14:textId="77777777" w:rsidR="00C12B37" w:rsidRDefault="00C12B37" w:rsidP="00C12B37">
      <w:pPr>
        <w:rPr>
          <w:ins w:id="10" w:author="CATT" w:date="2024-08-08T15:26:00Z" w16du:dateUtc="2024-08-08T07:26:00Z"/>
        </w:rPr>
      </w:pPr>
      <w:ins w:id="11" w:author="CATT" w:date="2024-08-08T15:26:00Z" w16du:dateUtc="2024-08-08T07:26:00Z">
        <w:r w:rsidRPr="000F7B4E">
          <w:t xml:space="preserve">Distributed training is a model training paradigm that involves spreading training workload across multiple </w:t>
        </w:r>
        <w:r>
          <w:t xml:space="preserve">training functions, </w:t>
        </w:r>
        <w:r w:rsidRPr="00F6488D">
          <w:t>to accelerate the training process and/or reduce the required computational resources</w:t>
        </w:r>
        <w:r>
          <w:rPr>
            <w:rFonts w:ascii="宋体" w:hAnsi="宋体" w:cs="宋体"/>
            <w:lang w:eastAsia="zh-CN"/>
          </w:rPr>
          <w:t>.</w:t>
        </w:r>
        <w:r>
          <w:t xml:space="preserve"> </w:t>
        </w:r>
        <w:r w:rsidRPr="007172E8">
          <w:t>Distributed training can be used for traditional machine learning models,</w:t>
        </w:r>
        <w:r>
          <w:t xml:space="preserve"> </w:t>
        </w:r>
        <w:r>
          <w:rPr>
            <w:lang w:eastAsia="zh-CN"/>
          </w:rPr>
          <w:t xml:space="preserve">as well as </w:t>
        </w:r>
        <w:r w:rsidRPr="00846F24">
          <w:rPr>
            <w:lang w:eastAsia="zh-CN"/>
          </w:rPr>
          <w:t xml:space="preserve">for </w:t>
        </w:r>
        <w:r w:rsidRPr="007172E8">
          <w:rPr>
            <w:lang w:eastAsia="zh-CN"/>
          </w:rPr>
          <w:t>large models</w:t>
        </w:r>
        <w:r>
          <w:rPr>
            <w:lang w:eastAsia="zh-CN"/>
          </w:rPr>
          <w:t>.</w:t>
        </w:r>
      </w:ins>
    </w:p>
    <w:p w14:paraId="62821D88" w14:textId="18D2F911" w:rsidR="00C12B37" w:rsidRDefault="00C12B37" w:rsidP="00C12B37">
      <w:pPr>
        <w:rPr>
          <w:ins w:id="12" w:author="CATT" w:date="2024-08-08T15:26:00Z" w16du:dateUtc="2024-08-08T07:26:00Z"/>
          <w:rFonts w:cs="Arial"/>
        </w:rPr>
      </w:pPr>
      <w:ins w:id="13" w:author="CATT" w:date="2024-08-08T15:26:00Z" w16du:dateUtc="2024-08-08T07:26:00Z">
        <w:r>
          <w:t>In 5GS, t</w:t>
        </w:r>
        <w:r w:rsidRPr="00AF5C2B">
          <w:t>he ML training function</w:t>
        </w:r>
        <w:r>
          <w:t xml:space="preserve"> </w:t>
        </w:r>
        <w:r w:rsidRPr="00AF5C2B">
          <w:t xml:space="preserve">may be located </w:t>
        </w:r>
        <w:r>
          <w:t>within</w:t>
        </w:r>
        <w:r w:rsidRPr="00AF5C2B">
          <w:t xml:space="preserve"> the management system or</w:t>
        </w:r>
        <w:r>
          <w:t xml:space="preserve"> in</w:t>
        </w:r>
        <w:r w:rsidRPr="00AF5C2B">
          <w:t xml:space="preserve"> the NF (</w:t>
        </w:r>
        <w:r w:rsidRPr="00EF69D0">
          <w:t>e.g.</w:t>
        </w:r>
        <w:r w:rsidRPr="00AF5C2B">
          <w:t xml:space="preserve"> gNB or </w:t>
        </w:r>
        <w:r w:rsidRPr="00AF5C2B">
          <w:rPr>
            <w:lang w:eastAsia="zh-CN"/>
          </w:rPr>
          <w:t>NWDAF</w:t>
        </w:r>
        <w:r w:rsidRPr="00AF5C2B">
          <w:t>)</w:t>
        </w:r>
        <w:r>
          <w:t>, i.e. the worker node</w:t>
        </w:r>
        <w:r w:rsidRPr="00AF5C2B">
          <w:t xml:space="preserve"> </w:t>
        </w:r>
        <w:r>
          <w:t>for training. Each node has different computing resources and storage capacity based on physical i</w:t>
        </w:r>
        <w:r w:rsidRPr="00DB4FB7">
          <w:t>nfrastructure such as CPU</w:t>
        </w:r>
        <w:r>
          <w:t>/GPU/DPU</w:t>
        </w:r>
        <w:r w:rsidRPr="00DB4FB7">
          <w:t>, memory, storage, and network bandwidth</w:t>
        </w:r>
        <w:r>
          <w:t xml:space="preserve">. In order to obtain load balance between nodes and maximize the efficiency of resource utilization, </w:t>
        </w:r>
        <w:r w:rsidRPr="009A0196">
          <w:t>split</w:t>
        </w:r>
        <w:r>
          <w:t>ting</w:t>
        </w:r>
        <w:r w:rsidRPr="009A0196">
          <w:t xml:space="preserve"> up </w:t>
        </w:r>
        <w:r>
          <w:t xml:space="preserve">the training may be necessary and involving </w:t>
        </w:r>
        <w:r w:rsidRPr="009A0196">
          <w:t>multiple</w:t>
        </w:r>
        <w:r>
          <w:t xml:space="preserve"> training functions according to the actual situation of nodes may be needed.</w:t>
        </w:r>
        <w:r>
          <w:rPr>
            <w:lang w:eastAsia="zh-CN"/>
          </w:rPr>
          <w:t xml:space="preserve"> </w:t>
        </w:r>
        <w:r>
          <w:rPr>
            <w:rFonts w:cs="Arial"/>
          </w:rPr>
          <w:t>Thus</w:t>
        </w:r>
        <w:r w:rsidRPr="00AF5C2B">
          <w:rPr>
            <w:rFonts w:cs="Arial"/>
          </w:rPr>
          <w:t xml:space="preserve">, aspects of </w:t>
        </w:r>
        <w:r>
          <w:rPr>
            <w:rFonts w:cs="Arial"/>
          </w:rPr>
          <w:t>distributed</w:t>
        </w:r>
        <w:r w:rsidRPr="00AF5C2B">
          <w:rPr>
            <w:rFonts w:cs="Arial"/>
          </w:rPr>
          <w:t xml:space="preserve"> </w:t>
        </w:r>
        <w:r>
          <w:rPr>
            <w:rFonts w:cs="Arial"/>
          </w:rPr>
          <w:t>training</w:t>
        </w:r>
        <w:r w:rsidRPr="00AF5C2B">
          <w:rPr>
            <w:rFonts w:cs="Arial"/>
          </w:rPr>
          <w:t xml:space="preserve"> need to be supported in </w:t>
        </w:r>
        <w:r>
          <w:rPr>
            <w:rFonts w:cs="Arial"/>
          </w:rPr>
          <w:t xml:space="preserve">the </w:t>
        </w:r>
        <w:r w:rsidRPr="00AF5C2B">
          <w:rPr>
            <w:rFonts w:cs="Arial"/>
          </w:rPr>
          <w:t>management systems.</w:t>
        </w:r>
      </w:ins>
    </w:p>
    <w:p w14:paraId="34B3CD63" w14:textId="77777777" w:rsidR="00C12B37" w:rsidRPr="00FD1C9D" w:rsidRDefault="00C12B37" w:rsidP="00C12B37">
      <w:pPr>
        <w:pStyle w:val="40"/>
        <w:rPr>
          <w:ins w:id="14" w:author="CATT" w:date="2024-08-08T15:26:00Z" w16du:dateUtc="2024-08-08T07:26:00Z"/>
        </w:rPr>
      </w:pPr>
      <w:bookmarkStart w:id="15" w:name="_Toc50630202"/>
      <w:bookmarkStart w:id="16" w:name="_Toc66877268"/>
      <w:ins w:id="17" w:author="CATT" w:date="2024-08-08T15:26:00Z" w16du:dateUtc="2024-08-08T07:26:00Z">
        <w:r w:rsidRPr="00FD1C9D">
          <w:t>5.1.</w:t>
        </w:r>
        <w:r w:rsidRPr="00FD1C9D">
          <w:rPr>
            <w:rFonts w:hint="eastAsia"/>
          </w:rPr>
          <w:t>x</w:t>
        </w:r>
        <w:r w:rsidRPr="00FD1C9D">
          <w:t>.2</w:t>
        </w:r>
        <w:r w:rsidRPr="00FD1C9D">
          <w:tab/>
          <w:t>Use case</w:t>
        </w:r>
        <w:bookmarkEnd w:id="15"/>
        <w:bookmarkEnd w:id="16"/>
        <w:r w:rsidRPr="00FD1C9D">
          <w:t>s</w:t>
        </w:r>
      </w:ins>
    </w:p>
    <w:p w14:paraId="70DB26C7" w14:textId="77777777" w:rsidR="00C12B37" w:rsidRDefault="00C12B37" w:rsidP="00C12B37">
      <w:pPr>
        <w:pStyle w:val="40"/>
        <w:rPr>
          <w:ins w:id="18" w:author="CATT" w:date="2024-08-08T15:26:00Z" w16du:dateUtc="2024-08-08T07:26:00Z"/>
        </w:rPr>
      </w:pPr>
      <w:ins w:id="19" w:author="CATT" w:date="2024-08-08T15:26:00Z" w16du:dateUtc="2024-08-08T07:26:00Z">
        <w:r>
          <w:t>5.1.</w:t>
        </w:r>
        <w:r>
          <w:rPr>
            <w:rFonts w:hint="eastAsia"/>
            <w:lang w:eastAsia="zh-CN"/>
          </w:rPr>
          <w:t>x</w:t>
        </w:r>
        <w:r>
          <w:t>.2.1</w:t>
        </w:r>
        <w:r>
          <w:tab/>
          <w:t>ML model distributed training</w:t>
        </w:r>
      </w:ins>
    </w:p>
    <w:p w14:paraId="226B9C00" w14:textId="57115D25" w:rsidR="00C12B37" w:rsidRDefault="00C12B37" w:rsidP="00C12B37">
      <w:pPr>
        <w:rPr>
          <w:ins w:id="20" w:author="CATT" w:date="2024-08-08T15:26:00Z" w16du:dateUtc="2024-08-08T07:26:00Z"/>
        </w:rPr>
      </w:pPr>
      <w:ins w:id="21" w:author="CATT" w:date="2024-08-08T15:26:00Z" w16du:dateUtc="2024-08-08T07:26:00Z">
        <w:r>
          <w:t xml:space="preserve">In 5GS, </w:t>
        </w:r>
        <w:r w:rsidRPr="00AF5C2B">
          <w:t xml:space="preserve">the MnS consumer may </w:t>
        </w:r>
        <w:r>
          <w:t>require</w:t>
        </w:r>
        <w:r w:rsidRPr="00AF5C2B">
          <w:t xml:space="preserve"> </w:t>
        </w:r>
        <w:r>
          <w:t>to</w:t>
        </w:r>
      </w:ins>
      <w:r w:rsidR="00673C53">
        <w:rPr>
          <w:rFonts w:hint="eastAsia"/>
          <w:lang w:eastAsia="zh-CN"/>
        </w:rPr>
        <w:t xml:space="preserve"> </w:t>
      </w:r>
      <w:ins w:id="22" w:author="CATT" w:date="2024-08-08T15:26:00Z" w16du:dateUtc="2024-08-08T07:26:00Z">
        <w:r w:rsidRPr="00720462">
          <w:t>speed up the training process</w:t>
        </w:r>
        <w:r>
          <w:t xml:space="preserve"> under </w:t>
        </w:r>
        <w:r w:rsidRPr="002C7451">
          <w:t xml:space="preserve">certain conditions </w:t>
        </w:r>
        <w:r>
          <w:t xml:space="preserve">(e.g. </w:t>
        </w:r>
        <w:r w:rsidRPr="00720462">
          <w:t xml:space="preserve">the size of the model may be too large for </w:t>
        </w:r>
        <w:r>
          <w:t>a</w:t>
        </w:r>
        <w:r w:rsidRPr="00720462">
          <w:t xml:space="preserve"> single </w:t>
        </w:r>
        <w:r>
          <w:t>training function).</w:t>
        </w:r>
      </w:ins>
    </w:p>
    <w:p w14:paraId="14678657" w14:textId="77777777" w:rsidR="00EF6030" w:rsidRDefault="00EF6030" w:rsidP="00EF6030">
      <w:pPr>
        <w:pStyle w:val="NO"/>
        <w:ind w:left="0" w:hanging="1"/>
        <w:rPr>
          <w:ins w:id="23" w:author="CATT_v1" w:date="2024-08-09T14:24:00Z" w16du:dateUtc="2024-08-09T06:24:00Z"/>
          <w:lang w:eastAsia="zh-CN"/>
        </w:rPr>
      </w:pPr>
      <w:bookmarkStart w:id="24" w:name="_Toc50630203"/>
      <w:bookmarkStart w:id="25" w:name="_Toc66877269"/>
      <w:ins w:id="26" w:author="CATT" w:date="2024-08-08T15:26:00Z" w16du:dateUtc="2024-08-08T07:26:00Z">
        <w:r>
          <w:lastRenderedPageBreak/>
          <w:t xml:space="preserve">When receiving an ML training request, the MLT MnS producer may evaluate </w:t>
        </w:r>
        <w:r w:rsidRPr="00896C90">
          <w:t xml:space="preserve">whether </w:t>
        </w:r>
        <w:r>
          <w:t>distributed training is</w:t>
        </w:r>
        <w:r w:rsidRPr="00896C90">
          <w:t xml:space="preserve"> need</w:t>
        </w:r>
        <w:r>
          <w:t>ed</w:t>
        </w:r>
        <w:r w:rsidRPr="00896C90">
          <w:t xml:space="preserve"> according to the training requirements provided by the ML training consumer</w:t>
        </w:r>
        <w:r>
          <w:t>,</w:t>
        </w:r>
        <w:r w:rsidRPr="00896C90">
          <w:t xml:space="preserve"> </w:t>
        </w:r>
        <w:r>
          <w:t xml:space="preserve">and it is up to the MLT MnS producer  to determine </w:t>
        </w:r>
        <w:r w:rsidRPr="002F6C06">
          <w:t>appropriate</w:t>
        </w:r>
        <w:r>
          <w:t xml:space="preserve"> training function(s) which need to </w:t>
        </w:r>
        <w:bookmarkStart w:id="27" w:name="OLE_LINK5"/>
        <w:r w:rsidRPr="001815C9">
          <w:t>participate</w:t>
        </w:r>
        <w:r>
          <w:t xml:space="preserve"> </w:t>
        </w:r>
        <w:bookmarkEnd w:id="27"/>
        <w:r>
          <w:t xml:space="preserve">in the ML model training. </w:t>
        </w:r>
        <w:del w:id="28" w:author="CATT_v1" w:date="2024-08-09T14:18:00Z" w16du:dateUtc="2024-08-09T06:18:00Z">
          <w:r w:rsidDel="00247DBA">
            <w:delText>The distribution of training shall remain within the same vendor.</w:delText>
          </w:r>
        </w:del>
      </w:ins>
      <w:ins w:id="29" w:author="CATT_v1" w:date="2024-08-09T14:16:00Z" w16du:dateUtc="2024-08-09T06:16:00Z">
        <w:r>
          <w:rPr>
            <w:rFonts w:hint="eastAsia"/>
            <w:lang w:eastAsia="zh-CN"/>
          </w:rPr>
          <w:t>C</w:t>
        </w:r>
        <w:r w:rsidRPr="00247DBA">
          <w:t>ollaboration and mutual agreement</w:t>
        </w:r>
        <w:r>
          <w:rPr>
            <w:rFonts w:hint="eastAsia"/>
            <w:lang w:eastAsia="zh-CN"/>
          </w:rPr>
          <w:t xml:space="preserve"> may require between</w:t>
        </w:r>
      </w:ins>
      <w:ins w:id="30" w:author="CATT_v1" w:date="2024-08-09T14:17:00Z" w16du:dateUtc="2024-08-09T06:17:00Z">
        <w:r>
          <w:rPr>
            <w:rFonts w:hint="eastAsia"/>
            <w:lang w:eastAsia="zh-CN"/>
          </w:rPr>
          <w:t xml:space="preserve"> </w:t>
        </w:r>
        <w:r w:rsidRPr="00247DBA">
          <w:t xml:space="preserve">distributed </w:t>
        </w:r>
      </w:ins>
      <w:ins w:id="31" w:author="CATT_v1" w:date="2024-08-09T14:23:00Z" w16du:dateUtc="2024-08-09T06:23:00Z">
        <w:r>
          <w:rPr>
            <w:rFonts w:hint="eastAsia"/>
            <w:lang w:eastAsia="zh-CN"/>
          </w:rPr>
          <w:t>ML training function</w:t>
        </w:r>
      </w:ins>
      <w:ins w:id="32" w:author="CATT_v1" w:date="2024-08-09T14:24:00Z" w16du:dateUtc="2024-08-09T06:24:00Z">
        <w:r>
          <w:rPr>
            <w:rFonts w:hint="eastAsia"/>
            <w:lang w:eastAsia="zh-CN"/>
          </w:rPr>
          <w:t>s</w:t>
        </w:r>
      </w:ins>
      <w:ins w:id="33" w:author="CATT_v1" w:date="2024-08-09T14:17:00Z" w16du:dateUtc="2024-08-09T06:17:00Z">
        <w:r>
          <w:rPr>
            <w:rFonts w:hint="eastAsia"/>
            <w:lang w:eastAsia="zh-CN"/>
          </w:rPr>
          <w:t>.</w:t>
        </w:r>
      </w:ins>
    </w:p>
    <w:p w14:paraId="62997D10" w14:textId="2383F6F6" w:rsidR="00EF6030" w:rsidRDefault="00EF6030" w:rsidP="00EF6030">
      <w:pPr>
        <w:pStyle w:val="NO"/>
        <w:rPr>
          <w:ins w:id="34" w:author="CATT_rev1" w:date="2024-08-21T22:22:00Z" w16du:dateUtc="2024-08-21T14:22:00Z"/>
        </w:rPr>
      </w:pPr>
      <w:ins w:id="35" w:author="CATT" w:date="2024-08-08T15:26:00Z" w16du:dateUtc="2024-08-08T07:26:00Z">
        <w:r w:rsidRPr="00AF5C2B">
          <w:t>NOTE</w:t>
        </w:r>
      </w:ins>
      <w:ins w:id="36" w:author="CATT_rev1" w:date="2024-08-21T22:22:00Z" w16du:dateUtc="2024-08-21T14:22:00Z">
        <w:r w:rsidR="001C7713">
          <w:rPr>
            <w:rFonts w:hint="eastAsia"/>
            <w:lang w:eastAsia="zh-CN"/>
          </w:rPr>
          <w:t xml:space="preserve"> 1</w:t>
        </w:r>
      </w:ins>
      <w:ins w:id="37" w:author="CATT" w:date="2024-08-08T15:26:00Z" w16du:dateUtc="2024-08-08T07:26:00Z">
        <w:r w:rsidRPr="00AF5C2B">
          <w:t>:</w:t>
        </w:r>
        <w:r w:rsidRPr="00AF5C2B">
          <w:tab/>
        </w:r>
        <w:r>
          <w:t xml:space="preserve">How to split the ML model and </w:t>
        </w:r>
        <w:r w:rsidRPr="001A43ED">
          <w:t xml:space="preserve">synchronize the parameters </w:t>
        </w:r>
        <w:r>
          <w:t>in different training function depends on the</w:t>
        </w:r>
        <w:r w:rsidRPr="001A43ED">
          <w:t xml:space="preserve"> distributed algorithm</w:t>
        </w:r>
        <w:r>
          <w:t xml:space="preserve"> which </w:t>
        </w:r>
        <w:r w:rsidRPr="00863E7F">
          <w:t>are proprietary and not in scope for standardization</w:t>
        </w:r>
        <w:r>
          <w:t>.</w:t>
        </w:r>
      </w:ins>
    </w:p>
    <w:p w14:paraId="268AE493" w14:textId="24F4A51B" w:rsidR="001C7713" w:rsidRDefault="001C7713" w:rsidP="00EF6030">
      <w:pPr>
        <w:pStyle w:val="NO"/>
        <w:rPr>
          <w:ins w:id="38" w:author="CATT" w:date="2024-08-08T15:26:00Z" w16du:dateUtc="2024-08-08T07:26:00Z"/>
          <w:rFonts w:hint="eastAsia"/>
          <w:lang w:eastAsia="zh-CN"/>
        </w:rPr>
      </w:pPr>
      <w:ins w:id="39" w:author="CATT_rev1" w:date="2024-08-21T22:22:00Z" w16du:dateUtc="2024-08-21T14:22:00Z">
        <w:r w:rsidRPr="00AF5C2B">
          <w:t>NOTE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2</w:t>
        </w:r>
        <w:r w:rsidRPr="00AF5C2B">
          <w:t>:</w:t>
        </w:r>
        <w:r>
          <w:rPr>
            <w:rFonts w:hint="eastAsia"/>
            <w:lang w:eastAsia="zh-CN"/>
          </w:rPr>
          <w:t xml:space="preserve"> The data exchange between </w:t>
        </w:r>
      </w:ins>
      <w:ins w:id="40" w:author="CATT_rev1" w:date="2024-08-21T22:23:00Z" w16du:dateUtc="2024-08-21T14:23:00Z">
        <w:r>
          <w:rPr>
            <w:rFonts w:hint="eastAsia"/>
            <w:lang w:eastAsia="zh-CN"/>
          </w:rPr>
          <w:t>different</w:t>
        </w:r>
      </w:ins>
      <w:ins w:id="41" w:author="CATT_rev1" w:date="2024-08-21T22:24:00Z" w16du:dateUtc="2024-08-21T14:24:00Z">
        <w:r>
          <w:rPr>
            <w:rFonts w:hint="eastAsia"/>
            <w:lang w:eastAsia="zh-CN"/>
          </w:rPr>
          <w:t xml:space="preserve"> training functions should be </w:t>
        </w:r>
      </w:ins>
      <w:ins w:id="42" w:author="CATT_rev1" w:date="2024-08-21T22:29:00Z" w16du:dateUtc="2024-08-21T14:29:00Z">
        <w:r>
          <w:rPr>
            <w:rFonts w:hint="eastAsia"/>
            <w:lang w:eastAsia="zh-CN"/>
          </w:rPr>
          <w:t>in the</w:t>
        </w:r>
      </w:ins>
      <w:ins w:id="43" w:author="CATT_rev1" w:date="2024-08-21T22:24:00Z" w16du:dateUtc="2024-08-21T14:24:00Z">
        <w:r>
          <w:rPr>
            <w:rFonts w:hint="eastAsia"/>
            <w:lang w:eastAsia="zh-CN"/>
          </w:rPr>
          <w:t xml:space="preserve"> security tunnel</w:t>
        </w:r>
      </w:ins>
      <w:ins w:id="44" w:author="CATT_rev1" w:date="2024-08-21T22:26:00Z" w16du:dateUtc="2024-08-21T14:26:00Z">
        <w:r>
          <w:rPr>
            <w:rFonts w:hint="eastAsia"/>
            <w:lang w:eastAsia="zh-CN"/>
          </w:rPr>
          <w:t xml:space="preserve"> with </w:t>
        </w:r>
      </w:ins>
      <w:ins w:id="45" w:author="CATT_rev1" w:date="2024-08-21T22:30:00Z" w16du:dateUtc="2024-08-21T14:30:00Z">
        <w:r>
          <w:rPr>
            <w:lang w:eastAsia="zh-CN"/>
          </w:rPr>
          <w:t>appropriate</w:t>
        </w:r>
        <w:r>
          <w:rPr>
            <w:rFonts w:hint="eastAsia"/>
            <w:lang w:eastAsia="zh-CN"/>
          </w:rPr>
          <w:t xml:space="preserve"> </w:t>
        </w:r>
      </w:ins>
      <w:ins w:id="46" w:author="CATT_rev1" w:date="2024-08-21T22:26:00Z">
        <w:r w:rsidRPr="001C7713">
          <w:rPr>
            <w:lang w:val="en-US" w:eastAsia="zh-CN"/>
          </w:rPr>
          <w:t>authentication and authorization mechanism</w:t>
        </w:r>
      </w:ins>
      <w:ins w:id="47" w:author="CATT_rev1" w:date="2024-08-21T22:30:00Z" w16du:dateUtc="2024-08-21T14:30:00Z">
        <w:r>
          <w:rPr>
            <w:rFonts w:hint="eastAsia"/>
            <w:lang w:val="en-US" w:eastAsia="zh-CN"/>
          </w:rPr>
          <w:t>s</w:t>
        </w:r>
      </w:ins>
      <w:ins w:id="48" w:author="CATT_rev1" w:date="2024-08-21T22:24:00Z" w16du:dateUtc="2024-08-21T14:24:00Z">
        <w:r>
          <w:rPr>
            <w:rFonts w:hint="eastAsia"/>
            <w:lang w:eastAsia="zh-CN"/>
          </w:rPr>
          <w:t>.</w:t>
        </w:r>
      </w:ins>
    </w:p>
    <w:p w14:paraId="7CBB33CD" w14:textId="77777777" w:rsidR="00C12B37" w:rsidRPr="00FD1C9D" w:rsidRDefault="00C12B37" w:rsidP="00C12B37">
      <w:pPr>
        <w:pStyle w:val="40"/>
        <w:rPr>
          <w:ins w:id="49" w:author="CATT" w:date="2024-08-08T15:26:00Z" w16du:dateUtc="2024-08-08T07:26:00Z"/>
        </w:rPr>
      </w:pPr>
      <w:ins w:id="50" w:author="CATT" w:date="2024-08-08T15:26:00Z" w16du:dateUtc="2024-08-08T07:26:00Z">
        <w:r w:rsidRPr="00FD1C9D">
          <w:t>5.1.x.3</w:t>
        </w:r>
        <w:r w:rsidRPr="00FD1C9D">
          <w:tab/>
          <w:t>Potential requirements</w:t>
        </w:r>
        <w:bookmarkEnd w:id="24"/>
        <w:bookmarkEnd w:id="25"/>
      </w:ins>
    </w:p>
    <w:p w14:paraId="34BF4572" w14:textId="5D3BE7E0" w:rsidR="00C12B37" w:rsidRDefault="00C12B37" w:rsidP="00C12B37">
      <w:pPr>
        <w:tabs>
          <w:tab w:val="left" w:pos="2340"/>
        </w:tabs>
        <w:rPr>
          <w:ins w:id="51" w:author="CATT" w:date="2024-08-08T15:26:00Z" w16du:dateUtc="2024-08-08T07:26:00Z"/>
          <w:lang w:eastAsia="zh-CN"/>
        </w:rPr>
      </w:pPr>
      <w:ins w:id="52" w:author="CATT" w:date="2024-08-08T15:26:00Z" w16du:dateUtc="2024-08-08T07:26:00Z">
        <w:r>
          <w:rPr>
            <w:b/>
            <w:lang w:eastAsia="zh-CN"/>
          </w:rPr>
          <w:t>REQ-ML_DIST-TRNG-01</w:t>
        </w:r>
        <w:r>
          <w:rPr>
            <w:lang w:eastAsia="zh-CN"/>
          </w:rPr>
          <w:tab/>
          <w:t xml:space="preserve">The </w:t>
        </w:r>
      </w:ins>
      <w:ins w:id="53" w:author="CATT_rev1" w:date="2024-08-21T22:44:00Z" w16du:dateUtc="2024-08-21T14:44:00Z">
        <w:r w:rsidR="00180B60">
          <w:rPr>
            <w:rFonts w:hint="eastAsia"/>
            <w:lang w:eastAsia="zh-CN"/>
          </w:rPr>
          <w:t xml:space="preserve">ML </w:t>
        </w:r>
        <w:r w:rsidR="00180B60">
          <w:rPr>
            <w:lang w:eastAsia="zh-CN"/>
          </w:rPr>
          <w:t>training</w:t>
        </w:r>
        <w:r w:rsidR="00180B60">
          <w:rPr>
            <w:rFonts w:hint="eastAsia"/>
            <w:lang w:eastAsia="zh-CN"/>
          </w:rPr>
          <w:t xml:space="preserve"> </w:t>
        </w:r>
      </w:ins>
      <w:ins w:id="54" w:author="CATT" w:date="2024-08-08T15:26:00Z" w16du:dateUtc="2024-08-08T07:26:00Z">
        <w:r w:rsidRPr="00F17505">
          <w:rPr>
            <w:lang w:eastAsia="zh-CN"/>
          </w:rPr>
          <w:t xml:space="preserve">MnS producer </w:t>
        </w:r>
        <w:r>
          <w:rPr>
            <w:lang w:eastAsia="zh-CN"/>
          </w:rPr>
          <w:t xml:space="preserve">should have a capability allowing the authorized consumer to </w:t>
        </w:r>
        <w:r w:rsidRPr="002F6C06">
          <w:t xml:space="preserve">provide </w:t>
        </w:r>
      </w:ins>
      <w:ins w:id="55" w:author="CATT_rev1" w:date="2024-08-21T22:44:00Z" w16du:dateUtc="2024-08-21T14:44:00Z">
        <w:r w:rsidR="00180B60">
          <w:rPr>
            <w:rFonts w:hint="eastAsia"/>
            <w:lang w:eastAsia="zh-CN"/>
          </w:rPr>
          <w:t xml:space="preserve">distributed </w:t>
        </w:r>
        <w:r w:rsidR="00180B60" w:rsidRPr="00180B60">
          <w:t>training requirements to the MnS Producer</w:t>
        </w:r>
      </w:ins>
      <w:ins w:id="56" w:author="CATT" w:date="2024-08-08T15:26:00Z" w16du:dateUtc="2024-08-08T07:26:00Z">
        <w:del w:id="57" w:author="CATT_rev1" w:date="2024-08-21T22:44:00Z" w16du:dateUtc="2024-08-21T14:44:00Z">
          <w:r w:rsidDel="00180B60">
            <w:rPr>
              <w:lang w:eastAsia="zh-CN"/>
            </w:rPr>
            <w:delText xml:space="preserve"> information on its preferences of training functions to be used in ML </w:delText>
          </w:r>
          <w:r w:rsidDel="00180B60">
            <w:delText>d</w:delText>
          </w:r>
          <w:r w:rsidRPr="00F01952" w:rsidDel="00180B60">
            <w:delText>istributed training</w:delText>
          </w:r>
        </w:del>
        <w:r>
          <w:rPr>
            <w:lang w:eastAsia="zh-CN"/>
          </w:rPr>
          <w:t>.</w:t>
        </w:r>
      </w:ins>
    </w:p>
    <w:p w14:paraId="28D7F790" w14:textId="77777777" w:rsidR="00C12B37" w:rsidRPr="00FD1C9D" w:rsidRDefault="00C12B37" w:rsidP="00C12B37">
      <w:pPr>
        <w:pStyle w:val="40"/>
        <w:rPr>
          <w:ins w:id="58" w:author="CATT" w:date="2024-08-08T15:26:00Z" w16du:dateUtc="2024-08-08T07:26:00Z"/>
        </w:rPr>
      </w:pPr>
      <w:bookmarkStart w:id="59" w:name="_Toc50630204"/>
      <w:bookmarkStart w:id="60" w:name="_Toc66877270"/>
      <w:ins w:id="61" w:author="CATT" w:date="2024-08-08T15:26:00Z" w16du:dateUtc="2024-08-08T07:26:00Z">
        <w:r w:rsidRPr="00FD1C9D">
          <w:t>5.1.x.4</w:t>
        </w:r>
        <w:r w:rsidRPr="00FD1C9D">
          <w:tab/>
          <w:t>Possible solutions</w:t>
        </w:r>
        <w:bookmarkEnd w:id="59"/>
        <w:bookmarkEnd w:id="60"/>
      </w:ins>
    </w:p>
    <w:p w14:paraId="00411E4B" w14:textId="77777777" w:rsidR="00C12B37" w:rsidRDefault="00C12B37" w:rsidP="00C12B37">
      <w:pPr>
        <w:rPr>
          <w:ins w:id="62" w:author="CATT" w:date="2024-08-08T15:26:00Z" w16du:dateUtc="2024-08-08T07:26:00Z"/>
        </w:rPr>
      </w:pPr>
      <w:ins w:id="63" w:author="CATT" w:date="2024-08-08T15:26:00Z" w16du:dateUtc="2024-08-08T07:26:00Z">
        <w:r>
          <w:t>TBD</w:t>
        </w:r>
      </w:ins>
    </w:p>
    <w:p w14:paraId="5D33C197" w14:textId="77777777" w:rsidR="00C12B37" w:rsidRPr="00FD1C9D" w:rsidRDefault="00C12B37" w:rsidP="00C12B37">
      <w:pPr>
        <w:pStyle w:val="40"/>
        <w:rPr>
          <w:ins w:id="64" w:author="CATT" w:date="2024-08-08T15:26:00Z" w16du:dateUtc="2024-08-08T07:26:00Z"/>
        </w:rPr>
      </w:pPr>
      <w:bookmarkStart w:id="65" w:name="_Toc66877274"/>
      <w:ins w:id="66" w:author="CATT" w:date="2024-08-08T15:26:00Z" w16du:dateUtc="2024-08-08T07:26:00Z">
        <w:r w:rsidRPr="00FD1C9D">
          <w:t>5.1.x.5</w:t>
        </w:r>
        <w:r w:rsidRPr="00FD1C9D">
          <w:tab/>
          <w:t>Evaluation</w:t>
        </w:r>
        <w:bookmarkEnd w:id="65"/>
      </w:ins>
    </w:p>
    <w:p w14:paraId="2596AD5A" w14:textId="77777777" w:rsidR="00C12B37" w:rsidRDefault="00C12B37" w:rsidP="00C12B37">
      <w:pPr>
        <w:rPr>
          <w:ins w:id="67" w:author="CATT" w:date="2024-08-08T15:26:00Z" w16du:dateUtc="2024-08-08T07:26:00Z"/>
        </w:rPr>
      </w:pPr>
      <w:ins w:id="68" w:author="CATT" w:date="2024-08-08T15:26:00Z" w16du:dateUtc="2024-08-08T07:26:00Z">
        <w:r>
          <w:t>TBD</w:t>
        </w:r>
      </w:ins>
    </w:p>
    <w:p w14:paraId="1E9D4DD7" w14:textId="58095E07" w:rsidR="002A59BE" w:rsidRDefault="002A59BE" w:rsidP="002A59BE">
      <w:pPr>
        <w:pStyle w:val="3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023B" w:rsidRPr="00477531" w14:paraId="068A8419" w14:textId="77777777" w:rsidTr="00E80127">
        <w:tc>
          <w:tcPr>
            <w:tcW w:w="9639" w:type="dxa"/>
            <w:shd w:val="clear" w:color="auto" w:fill="FFFFCC"/>
            <w:vAlign w:val="center"/>
          </w:tcPr>
          <w:p w14:paraId="2628CE99" w14:textId="77777777" w:rsidR="0054023B" w:rsidRPr="00477531" w:rsidRDefault="0054023B" w:rsidP="00E801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57A1ED6" w14:textId="77777777" w:rsidR="002A59BE" w:rsidRPr="0054023B" w:rsidRDefault="002A59BE"/>
    <w:sectPr w:rsidR="002A59BE" w:rsidRPr="0054023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CE93" w14:textId="77777777" w:rsidR="001F601B" w:rsidRDefault="001F601B">
      <w:r>
        <w:separator/>
      </w:r>
    </w:p>
  </w:endnote>
  <w:endnote w:type="continuationSeparator" w:id="0">
    <w:p w14:paraId="19A4F7A4" w14:textId="77777777" w:rsidR="001F601B" w:rsidRDefault="001F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02439" w14:textId="77777777" w:rsidR="001F601B" w:rsidRDefault="001F601B">
      <w:r>
        <w:separator/>
      </w:r>
    </w:p>
  </w:footnote>
  <w:footnote w:type="continuationSeparator" w:id="0">
    <w:p w14:paraId="01F8E81A" w14:textId="77777777" w:rsidR="001F601B" w:rsidRDefault="001F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9C86619"/>
    <w:multiLevelType w:val="hybridMultilevel"/>
    <w:tmpl w:val="3E6E4C3C"/>
    <w:lvl w:ilvl="0" w:tplc="F8300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E6780B"/>
    <w:multiLevelType w:val="hybridMultilevel"/>
    <w:tmpl w:val="24D42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F951D8"/>
    <w:multiLevelType w:val="hybridMultilevel"/>
    <w:tmpl w:val="F13C4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CBE6A18"/>
    <w:multiLevelType w:val="hybridMultilevel"/>
    <w:tmpl w:val="F490F7D2"/>
    <w:lvl w:ilvl="0" w:tplc="C664A0B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AC7371"/>
    <w:multiLevelType w:val="hybridMultilevel"/>
    <w:tmpl w:val="19C0505A"/>
    <w:lvl w:ilvl="0" w:tplc="4FF61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4795514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974957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24672355">
    <w:abstractNumId w:val="14"/>
  </w:num>
  <w:num w:numId="4" w16cid:durableId="1294140683">
    <w:abstractNumId w:val="18"/>
  </w:num>
  <w:num w:numId="5" w16cid:durableId="589510541">
    <w:abstractNumId w:val="16"/>
  </w:num>
  <w:num w:numId="6" w16cid:durableId="266740142">
    <w:abstractNumId w:val="11"/>
  </w:num>
  <w:num w:numId="7" w16cid:durableId="436876544">
    <w:abstractNumId w:val="12"/>
  </w:num>
  <w:num w:numId="8" w16cid:durableId="1657804015">
    <w:abstractNumId w:val="25"/>
  </w:num>
  <w:num w:numId="9" w16cid:durableId="637220542">
    <w:abstractNumId w:val="22"/>
  </w:num>
  <w:num w:numId="10" w16cid:durableId="2057315467">
    <w:abstractNumId w:val="24"/>
  </w:num>
  <w:num w:numId="11" w16cid:durableId="1053232603">
    <w:abstractNumId w:val="15"/>
  </w:num>
  <w:num w:numId="12" w16cid:durableId="1055858684">
    <w:abstractNumId w:val="21"/>
  </w:num>
  <w:num w:numId="13" w16cid:durableId="1901205620">
    <w:abstractNumId w:val="9"/>
  </w:num>
  <w:num w:numId="14" w16cid:durableId="875048842">
    <w:abstractNumId w:val="7"/>
  </w:num>
  <w:num w:numId="15" w16cid:durableId="2063092100">
    <w:abstractNumId w:val="6"/>
  </w:num>
  <w:num w:numId="16" w16cid:durableId="101844284">
    <w:abstractNumId w:val="5"/>
  </w:num>
  <w:num w:numId="17" w16cid:durableId="484860161">
    <w:abstractNumId w:val="4"/>
  </w:num>
  <w:num w:numId="18" w16cid:durableId="758716333">
    <w:abstractNumId w:val="8"/>
  </w:num>
  <w:num w:numId="19" w16cid:durableId="409813305">
    <w:abstractNumId w:val="3"/>
  </w:num>
  <w:num w:numId="20" w16cid:durableId="1786725672">
    <w:abstractNumId w:val="2"/>
  </w:num>
  <w:num w:numId="21" w16cid:durableId="1371494907">
    <w:abstractNumId w:val="1"/>
  </w:num>
  <w:num w:numId="22" w16cid:durableId="1621689334">
    <w:abstractNumId w:val="0"/>
  </w:num>
  <w:num w:numId="23" w16cid:durableId="1814366464">
    <w:abstractNumId w:val="19"/>
  </w:num>
  <w:num w:numId="24" w16cid:durableId="1421365120">
    <w:abstractNumId w:val="17"/>
  </w:num>
  <w:num w:numId="25" w16cid:durableId="1921867301">
    <w:abstractNumId w:val="13"/>
  </w:num>
  <w:num w:numId="26" w16cid:durableId="1936934517">
    <w:abstractNumId w:val="23"/>
  </w:num>
  <w:num w:numId="27" w16cid:durableId="167703100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T_rev1">
    <w15:presenceInfo w15:providerId="None" w15:userId="CATT_rev1"/>
  </w15:person>
  <w15:person w15:author="CATT">
    <w15:presenceInfo w15:providerId="None" w15:userId="CATT"/>
  </w15:person>
  <w15:person w15:author="CATT_v1">
    <w15:presenceInfo w15:providerId="None" w15:userId="CATT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CA" w:vendorID="64" w:dllVersion="4096" w:nlCheck="1" w:checkStyle="0"/>
  <w:activeWritingStyle w:appName="MSWord" w:lang="en-CA" w:vendorID="64" w:dllVersion="6" w:nlCheck="1" w:checkStyle="1"/>
  <w:activeWritingStyle w:appName="MSWord" w:lang="zh-CN" w:vendorID="64" w:dllVersion="5" w:nlCheck="1" w:checkStyle="1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qgUAEwhCsywAAAA="/>
  </w:docVars>
  <w:rsids>
    <w:rsidRoot w:val="00E30155"/>
    <w:rsid w:val="00012515"/>
    <w:rsid w:val="000230A3"/>
    <w:rsid w:val="0003467B"/>
    <w:rsid w:val="00046389"/>
    <w:rsid w:val="00067119"/>
    <w:rsid w:val="00074722"/>
    <w:rsid w:val="0008083D"/>
    <w:rsid w:val="000819D8"/>
    <w:rsid w:val="00085D0B"/>
    <w:rsid w:val="000934A6"/>
    <w:rsid w:val="000A2C6C"/>
    <w:rsid w:val="000A4660"/>
    <w:rsid w:val="000B0BE0"/>
    <w:rsid w:val="000C62E9"/>
    <w:rsid w:val="000D1B5B"/>
    <w:rsid w:val="000E626A"/>
    <w:rsid w:val="00101263"/>
    <w:rsid w:val="00101E66"/>
    <w:rsid w:val="0010401F"/>
    <w:rsid w:val="00112FC3"/>
    <w:rsid w:val="00114832"/>
    <w:rsid w:val="00117C27"/>
    <w:rsid w:val="00124DC5"/>
    <w:rsid w:val="001343B4"/>
    <w:rsid w:val="00134563"/>
    <w:rsid w:val="00135065"/>
    <w:rsid w:val="00173FA3"/>
    <w:rsid w:val="00180B60"/>
    <w:rsid w:val="001815C9"/>
    <w:rsid w:val="00184B6F"/>
    <w:rsid w:val="001861E5"/>
    <w:rsid w:val="001969DA"/>
    <w:rsid w:val="00197930"/>
    <w:rsid w:val="001A43ED"/>
    <w:rsid w:val="001B1652"/>
    <w:rsid w:val="001C0F90"/>
    <w:rsid w:val="001C3EC8"/>
    <w:rsid w:val="001C7713"/>
    <w:rsid w:val="001D2BD4"/>
    <w:rsid w:val="001D4258"/>
    <w:rsid w:val="001D6911"/>
    <w:rsid w:val="001F601B"/>
    <w:rsid w:val="00200684"/>
    <w:rsid w:val="00200808"/>
    <w:rsid w:val="00201947"/>
    <w:rsid w:val="0020395B"/>
    <w:rsid w:val="00203E75"/>
    <w:rsid w:val="002046CB"/>
    <w:rsid w:val="00204DC9"/>
    <w:rsid w:val="002062C0"/>
    <w:rsid w:val="00212C47"/>
    <w:rsid w:val="00215130"/>
    <w:rsid w:val="00227059"/>
    <w:rsid w:val="00230002"/>
    <w:rsid w:val="00244C9A"/>
    <w:rsid w:val="00247216"/>
    <w:rsid w:val="00252574"/>
    <w:rsid w:val="00264AFF"/>
    <w:rsid w:val="00266700"/>
    <w:rsid w:val="00274477"/>
    <w:rsid w:val="0028112A"/>
    <w:rsid w:val="002A0D17"/>
    <w:rsid w:val="002A1857"/>
    <w:rsid w:val="002A59BE"/>
    <w:rsid w:val="002B022F"/>
    <w:rsid w:val="002C7F38"/>
    <w:rsid w:val="002F71BE"/>
    <w:rsid w:val="0030628A"/>
    <w:rsid w:val="003232BD"/>
    <w:rsid w:val="0032442D"/>
    <w:rsid w:val="0034752E"/>
    <w:rsid w:val="00350EA6"/>
    <w:rsid w:val="0035122B"/>
    <w:rsid w:val="00353451"/>
    <w:rsid w:val="003542A9"/>
    <w:rsid w:val="003612BE"/>
    <w:rsid w:val="00365672"/>
    <w:rsid w:val="00371032"/>
    <w:rsid w:val="00371B44"/>
    <w:rsid w:val="00376533"/>
    <w:rsid w:val="00380CF9"/>
    <w:rsid w:val="00391962"/>
    <w:rsid w:val="00391F96"/>
    <w:rsid w:val="003B195F"/>
    <w:rsid w:val="003B7444"/>
    <w:rsid w:val="003C122B"/>
    <w:rsid w:val="003C5A97"/>
    <w:rsid w:val="003C7A04"/>
    <w:rsid w:val="003F52B2"/>
    <w:rsid w:val="004018C7"/>
    <w:rsid w:val="004061E8"/>
    <w:rsid w:val="00440414"/>
    <w:rsid w:val="00442681"/>
    <w:rsid w:val="004511B0"/>
    <w:rsid w:val="004558E9"/>
    <w:rsid w:val="0045777E"/>
    <w:rsid w:val="00477A6D"/>
    <w:rsid w:val="004863F1"/>
    <w:rsid w:val="004B3753"/>
    <w:rsid w:val="004B5F0A"/>
    <w:rsid w:val="004C31D2"/>
    <w:rsid w:val="004D55C2"/>
    <w:rsid w:val="004F0C4A"/>
    <w:rsid w:val="00500B79"/>
    <w:rsid w:val="00521131"/>
    <w:rsid w:val="00527C0B"/>
    <w:rsid w:val="0054023B"/>
    <w:rsid w:val="005410F6"/>
    <w:rsid w:val="00542595"/>
    <w:rsid w:val="0055412D"/>
    <w:rsid w:val="00555976"/>
    <w:rsid w:val="005729C4"/>
    <w:rsid w:val="00577BC6"/>
    <w:rsid w:val="00577F2C"/>
    <w:rsid w:val="005819B4"/>
    <w:rsid w:val="0059227B"/>
    <w:rsid w:val="005B0966"/>
    <w:rsid w:val="005B531E"/>
    <w:rsid w:val="005B795D"/>
    <w:rsid w:val="005C75FC"/>
    <w:rsid w:val="005D4F5B"/>
    <w:rsid w:val="005E457D"/>
    <w:rsid w:val="0060496F"/>
    <w:rsid w:val="00610508"/>
    <w:rsid w:val="00613820"/>
    <w:rsid w:val="00622CC0"/>
    <w:rsid w:val="00637A2A"/>
    <w:rsid w:val="00645C90"/>
    <w:rsid w:val="00652248"/>
    <w:rsid w:val="00657B80"/>
    <w:rsid w:val="00662056"/>
    <w:rsid w:val="00673C53"/>
    <w:rsid w:val="00675B3C"/>
    <w:rsid w:val="0069495C"/>
    <w:rsid w:val="006A6D93"/>
    <w:rsid w:val="006B5FBE"/>
    <w:rsid w:val="006C09C4"/>
    <w:rsid w:val="006D340A"/>
    <w:rsid w:val="006F1A75"/>
    <w:rsid w:val="00701D4D"/>
    <w:rsid w:val="00711A07"/>
    <w:rsid w:val="00715A1D"/>
    <w:rsid w:val="00743A14"/>
    <w:rsid w:val="00757A9C"/>
    <w:rsid w:val="00760BB0"/>
    <w:rsid w:val="0076157A"/>
    <w:rsid w:val="00776A46"/>
    <w:rsid w:val="00782648"/>
    <w:rsid w:val="00783E81"/>
    <w:rsid w:val="00784593"/>
    <w:rsid w:val="00795D3F"/>
    <w:rsid w:val="007A00EF"/>
    <w:rsid w:val="007A0524"/>
    <w:rsid w:val="007A407F"/>
    <w:rsid w:val="007B19EA"/>
    <w:rsid w:val="007C0A2D"/>
    <w:rsid w:val="007C27B0"/>
    <w:rsid w:val="007F300B"/>
    <w:rsid w:val="008014C3"/>
    <w:rsid w:val="0080420A"/>
    <w:rsid w:val="00813D8C"/>
    <w:rsid w:val="00816003"/>
    <w:rsid w:val="008230ED"/>
    <w:rsid w:val="00833471"/>
    <w:rsid w:val="00845A24"/>
    <w:rsid w:val="00850812"/>
    <w:rsid w:val="00863E7F"/>
    <w:rsid w:val="00865B8C"/>
    <w:rsid w:val="00872E4D"/>
    <w:rsid w:val="00876B9A"/>
    <w:rsid w:val="008860E2"/>
    <w:rsid w:val="00886CBD"/>
    <w:rsid w:val="00891952"/>
    <w:rsid w:val="008933BF"/>
    <w:rsid w:val="00896C90"/>
    <w:rsid w:val="008A10C4"/>
    <w:rsid w:val="008B0248"/>
    <w:rsid w:val="008B4652"/>
    <w:rsid w:val="008D191D"/>
    <w:rsid w:val="008D2226"/>
    <w:rsid w:val="008D2437"/>
    <w:rsid w:val="008E3E24"/>
    <w:rsid w:val="008E4CED"/>
    <w:rsid w:val="008F5F33"/>
    <w:rsid w:val="0091046A"/>
    <w:rsid w:val="00910849"/>
    <w:rsid w:val="00926ABD"/>
    <w:rsid w:val="0094522B"/>
    <w:rsid w:val="00947F4E"/>
    <w:rsid w:val="00966D47"/>
    <w:rsid w:val="009768AC"/>
    <w:rsid w:val="00992312"/>
    <w:rsid w:val="009945C9"/>
    <w:rsid w:val="009A5601"/>
    <w:rsid w:val="009B714D"/>
    <w:rsid w:val="009C0DED"/>
    <w:rsid w:val="009C26B1"/>
    <w:rsid w:val="009F637E"/>
    <w:rsid w:val="009F71C5"/>
    <w:rsid w:val="00A004B4"/>
    <w:rsid w:val="00A20ED6"/>
    <w:rsid w:val="00A27730"/>
    <w:rsid w:val="00A33ACB"/>
    <w:rsid w:val="00A37D7F"/>
    <w:rsid w:val="00A46410"/>
    <w:rsid w:val="00A57688"/>
    <w:rsid w:val="00A842E9"/>
    <w:rsid w:val="00A84751"/>
    <w:rsid w:val="00A84A94"/>
    <w:rsid w:val="00A93E73"/>
    <w:rsid w:val="00AA790B"/>
    <w:rsid w:val="00AD0A0F"/>
    <w:rsid w:val="00AD1DAA"/>
    <w:rsid w:val="00AD61A5"/>
    <w:rsid w:val="00AD7D0E"/>
    <w:rsid w:val="00AE46F9"/>
    <w:rsid w:val="00AE4F7C"/>
    <w:rsid w:val="00AF1E23"/>
    <w:rsid w:val="00AF7F81"/>
    <w:rsid w:val="00B01AFF"/>
    <w:rsid w:val="00B04CC8"/>
    <w:rsid w:val="00B05CC7"/>
    <w:rsid w:val="00B10E5E"/>
    <w:rsid w:val="00B207A6"/>
    <w:rsid w:val="00B27E39"/>
    <w:rsid w:val="00B350D8"/>
    <w:rsid w:val="00B43C31"/>
    <w:rsid w:val="00B5445D"/>
    <w:rsid w:val="00B70C17"/>
    <w:rsid w:val="00B73070"/>
    <w:rsid w:val="00B74198"/>
    <w:rsid w:val="00B76763"/>
    <w:rsid w:val="00B7732B"/>
    <w:rsid w:val="00B85BE8"/>
    <w:rsid w:val="00B879F0"/>
    <w:rsid w:val="00B96356"/>
    <w:rsid w:val="00BB306A"/>
    <w:rsid w:val="00BC25AA"/>
    <w:rsid w:val="00BD0271"/>
    <w:rsid w:val="00BD4339"/>
    <w:rsid w:val="00BD4DE4"/>
    <w:rsid w:val="00BE10B0"/>
    <w:rsid w:val="00BF682E"/>
    <w:rsid w:val="00C022E3"/>
    <w:rsid w:val="00C12B37"/>
    <w:rsid w:val="00C22D17"/>
    <w:rsid w:val="00C2361E"/>
    <w:rsid w:val="00C26BB2"/>
    <w:rsid w:val="00C4712D"/>
    <w:rsid w:val="00C555C9"/>
    <w:rsid w:val="00C70827"/>
    <w:rsid w:val="00C8412E"/>
    <w:rsid w:val="00C94F55"/>
    <w:rsid w:val="00C95501"/>
    <w:rsid w:val="00CA7D62"/>
    <w:rsid w:val="00CB07A8"/>
    <w:rsid w:val="00CD4A57"/>
    <w:rsid w:val="00CF1274"/>
    <w:rsid w:val="00CF2F9B"/>
    <w:rsid w:val="00CF6D1C"/>
    <w:rsid w:val="00D146F1"/>
    <w:rsid w:val="00D2099A"/>
    <w:rsid w:val="00D317DE"/>
    <w:rsid w:val="00D33604"/>
    <w:rsid w:val="00D37B08"/>
    <w:rsid w:val="00D437FF"/>
    <w:rsid w:val="00D5130C"/>
    <w:rsid w:val="00D53BC6"/>
    <w:rsid w:val="00D62265"/>
    <w:rsid w:val="00D66BF6"/>
    <w:rsid w:val="00D7146A"/>
    <w:rsid w:val="00D73770"/>
    <w:rsid w:val="00D8512E"/>
    <w:rsid w:val="00DA1E58"/>
    <w:rsid w:val="00DB4FB7"/>
    <w:rsid w:val="00DB75B8"/>
    <w:rsid w:val="00DC1055"/>
    <w:rsid w:val="00DE12D6"/>
    <w:rsid w:val="00DE4EF2"/>
    <w:rsid w:val="00DF0F93"/>
    <w:rsid w:val="00DF2C0E"/>
    <w:rsid w:val="00E04DB6"/>
    <w:rsid w:val="00E06FFB"/>
    <w:rsid w:val="00E101A1"/>
    <w:rsid w:val="00E16C71"/>
    <w:rsid w:val="00E30155"/>
    <w:rsid w:val="00E31822"/>
    <w:rsid w:val="00E4124B"/>
    <w:rsid w:val="00E46361"/>
    <w:rsid w:val="00E74E22"/>
    <w:rsid w:val="00E8423E"/>
    <w:rsid w:val="00E91FE1"/>
    <w:rsid w:val="00E9734D"/>
    <w:rsid w:val="00EA2B10"/>
    <w:rsid w:val="00EA4EFA"/>
    <w:rsid w:val="00EA5E95"/>
    <w:rsid w:val="00EB2E8B"/>
    <w:rsid w:val="00ED4954"/>
    <w:rsid w:val="00ED5A43"/>
    <w:rsid w:val="00EE0943"/>
    <w:rsid w:val="00EE33A2"/>
    <w:rsid w:val="00EE7DC7"/>
    <w:rsid w:val="00EF6030"/>
    <w:rsid w:val="00F00625"/>
    <w:rsid w:val="00F16345"/>
    <w:rsid w:val="00F47EF8"/>
    <w:rsid w:val="00F67A1C"/>
    <w:rsid w:val="00F7256F"/>
    <w:rsid w:val="00F82C5B"/>
    <w:rsid w:val="00F8555F"/>
    <w:rsid w:val="00F90408"/>
    <w:rsid w:val="00F92837"/>
    <w:rsid w:val="00F97ED7"/>
    <w:rsid w:val="00FB3E36"/>
    <w:rsid w:val="00FB4074"/>
    <w:rsid w:val="00FD5E37"/>
    <w:rsid w:val="00FE3545"/>
    <w:rsid w:val="00FE461A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B6B39"/>
  <w15:chartTrackingRefBased/>
  <w15:docId w15:val="{D1E0CF99-88DD-4AE2-B1AB-D3803558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82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886CBD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886CBD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9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12">
    <w:name w:val="不明显强调1"/>
    <w:uiPriority w:val="19"/>
    <w:qFormat/>
    <w:rsid w:val="002A59BE"/>
    <w:rPr>
      <w:i/>
      <w:iCs/>
      <w:color w:val="404040"/>
    </w:rPr>
  </w:style>
  <w:style w:type="character" w:customStyle="1" w:styleId="B1Zchn">
    <w:name w:val="B1 Zchn"/>
    <w:link w:val="B1"/>
    <w:qFormat/>
    <w:rsid w:val="002F71BE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qFormat/>
    <w:rsid w:val="004F0C4A"/>
    <w:rPr>
      <w:rFonts w:ascii="Arial" w:hAnsi="Arial"/>
      <w:sz w:val="36"/>
      <w:lang w:val="en-GB" w:eastAsia="en-US"/>
    </w:rPr>
  </w:style>
  <w:style w:type="paragraph" w:styleId="affff6">
    <w:name w:val="Revision"/>
    <w:hidden/>
    <w:uiPriority w:val="99"/>
    <w:semiHidden/>
    <w:rsid w:val="00FD5E3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B465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9768AC"/>
    <w:rPr>
      <w:rFonts w:ascii="Times New Roman" w:hAnsi="Times New Roman"/>
      <w:lang w:val="en-GB" w:eastAsia="en-US"/>
    </w:rPr>
  </w:style>
  <w:style w:type="character" w:customStyle="1" w:styleId="31">
    <w:name w:val="标题 3 字符"/>
    <w:aliases w:val="h3 字符"/>
    <w:basedOn w:val="a0"/>
    <w:link w:val="30"/>
    <w:rsid w:val="00C12B37"/>
    <w:rPr>
      <w:rFonts w:ascii="Arial" w:hAnsi="Arial"/>
      <w:sz w:val="28"/>
      <w:lang w:val="en-GB" w:eastAsia="en-US"/>
    </w:rPr>
  </w:style>
  <w:style w:type="character" w:customStyle="1" w:styleId="41">
    <w:name w:val="标题 4 字符"/>
    <w:basedOn w:val="a0"/>
    <w:link w:val="40"/>
    <w:rsid w:val="00C12B3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WG5_TM/TSGS5_156/Docs/S5-24352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1464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3219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CATT_rev1</cp:lastModifiedBy>
  <cp:revision>23</cp:revision>
  <cp:lastPrinted>1899-12-31T23:00:00Z</cp:lastPrinted>
  <dcterms:created xsi:type="dcterms:W3CDTF">2024-05-29T06:46:00Z</dcterms:created>
  <dcterms:modified xsi:type="dcterms:W3CDTF">2024-08-22T06:54:00Z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2015_ms_pID_725343">
    <vt:lpwstr>(3)LTZ99AP3XnPKZroO1JglM5kdxa7Pe36fBYMEhNFiC6htEU5w4aRpV8f1F7JQPmGFAyiJeHNL
PmEWw0wp1kyghRSRrnNRkTs2UJxyMn6qazsCOJxPlyAyva9qPZuinQnYFPSbbFVS2G/aabxP
7UEZGuWQgvKKSlc9pfQVs2BeUUE4LUM9EPmAX5QQOktll5i0dB+suZUwb89e+tByiFmvJ7Fg
bWtVNtAs7uxdQ79HE4</vt:lpwstr>
  </property>
  <property fmtid="{D5CDD505-2E9C-101B-9397-08002B2CF9AE}" pid="4" name="_2015_ms_pID_7253431">
    <vt:lpwstr>2PSKAbUgnwPZ9UFPParEye7UQUnWvi7n30hxqYwYgLB5V+mtkYoyRs
UoWQ+VN/BqbWlLLiubRz+e2+yXyiQY0SsNZ+hp0NIbrmTO/NNZUrCAYhHqB15sekOf4DWe0A
+VcEfjq7aRETvBdYnKdUnmGlReaV5BN5ipeA9Xcpd0Hp5Fx+VtMEtGzku7k7KUDu1LE2Svat
lKa2z4ocq+80M2i2IU1UmlO2l/eP7hbjo8z8</vt:lpwstr>
  </property>
  <property fmtid="{D5CDD505-2E9C-101B-9397-08002B2CF9AE}" pid="5" name="_2015_ms_pID_7253432">
    <vt:lpwstr>sefd6d0J0xfpiEdk5edcqC4=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1710901834</vt:lpwstr>
  </property>
</Properties>
</file>