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#15</w:t>
      </w:r>
      <w:r>
        <w:rPr>
          <w:rFonts w:hint="eastAsia" w:eastAsia="宋体"/>
          <w:b/>
          <w:sz w:val="24"/>
          <w:lang w:val="en-US" w:eastAsia="zh-CN"/>
        </w:rPr>
        <w:t>6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S5-24</w:t>
      </w:r>
      <w:del w:id="0" w:author="weiyuan  li 2" w:date="2024-08-21T15:18:38Z">
        <w:r>
          <w:rPr>
            <w:rFonts w:hint="default" w:eastAsia="宋体"/>
            <w:b/>
            <w:i/>
            <w:sz w:val="28"/>
            <w:lang w:val="en-US" w:eastAsia="zh-CN"/>
          </w:rPr>
          <w:delText>3675</w:delText>
        </w:r>
      </w:del>
      <w:ins w:id="1" w:author="weiyuan  li 2" w:date="2024-08-21T15:18:38Z">
        <w:r>
          <w:rPr>
            <w:rFonts w:hint="eastAsia" w:eastAsia="宋体"/>
            <w:b/>
            <w:i/>
            <w:sz w:val="28"/>
            <w:lang w:val="en-US" w:eastAsia="zh-CN"/>
          </w:rPr>
          <w:t>460</w:t>
        </w:r>
      </w:ins>
      <w:ins w:id="2" w:author="weiyuan  li 2" w:date="2024-08-21T15:18:39Z">
        <w:r>
          <w:rPr>
            <w:rFonts w:hint="eastAsia" w:eastAsia="宋体"/>
            <w:b/>
            <w:i/>
            <w:sz w:val="28"/>
            <w:lang w:val="en-US" w:eastAsia="zh-CN"/>
          </w:rPr>
          <w:t>1</w:t>
        </w:r>
      </w:ins>
    </w:p>
    <w:p>
      <w:pPr>
        <w:pStyle w:val="62"/>
        <w:rPr>
          <w:sz w:val="22"/>
          <w:szCs w:val="22"/>
        </w:rPr>
      </w:pPr>
      <w:r>
        <w:rPr>
          <w:rFonts w:ascii="Arial" w:hAnsi="Arial" w:eastAsia="宋体" w:cs="Arial"/>
          <w:b/>
          <w:sz w:val="24"/>
          <w:szCs w:val="24"/>
          <w:lang w:eastAsia="en-GB"/>
        </w:rPr>
        <w:t xml:space="preserve">Maastricht, The Netherlands 19 - 23 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>August</w:t>
      </w:r>
      <w:r>
        <w:rPr>
          <w:sz w:val="24"/>
        </w:rPr>
        <w:t xml:space="preserve"> 2024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Mobile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</w:rPr>
        <w:t>Rel-19 pCR TR28.9xx Add use case of AI emulation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hint="default" w:ascii="Arial" w:hAnsi="Arial" w:eastAsia="宋体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 w:eastAsia="宋体"/>
          <w:b/>
          <w:lang w:val="en-US" w:eastAsia="zh-CN"/>
        </w:rPr>
        <w:t>6.19.1</w:t>
      </w:r>
    </w:p>
    <w:p>
      <w:pPr>
        <w:pStyle w:val="3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rFonts w:hint="eastAsia"/>
          <w:lang w:eastAsia="zh-CN"/>
        </w:rPr>
      </w:pPr>
      <w:r>
        <w:rPr>
          <w:b/>
          <w:i/>
        </w:rPr>
        <w:t>The group is asked to discuss and approve.</w:t>
      </w:r>
    </w:p>
    <w:p>
      <w:pPr>
        <w:pStyle w:val="3"/>
      </w:pPr>
      <w:r>
        <w:t>2</w:t>
      </w:r>
      <w:r>
        <w:tab/>
      </w:r>
      <w:r>
        <w:t>References</w:t>
      </w:r>
    </w:p>
    <w:p>
      <w:pPr>
        <w:pStyle w:val="162"/>
      </w:pPr>
      <w:r>
        <w:rPr>
          <w:rFonts w:hint="eastAsia"/>
          <w:lang w:val="en-US" w:eastAsia="zh-CN"/>
        </w:rPr>
        <w:t xml:space="preserve">[1] </w:t>
      </w:r>
      <w:r>
        <w:rPr>
          <w:rFonts w:hint="eastAsia"/>
        </w:rPr>
        <w:t xml:space="preserve">S5-243522 </w:t>
      </w:r>
      <w:r>
        <w:t xml:space="preserve">3GPP </w:t>
      </w:r>
      <w:r>
        <w:rPr>
          <w:rFonts w:hint="eastAsia"/>
        </w:rPr>
        <w:t xml:space="preserve">Draft TR 28.858 Study on AIML management phase 2 v0.1.0 </w:t>
      </w:r>
    </w:p>
    <w:p>
      <w:pPr>
        <w:pStyle w:val="3"/>
      </w:pPr>
      <w:r>
        <w:t>3</w:t>
      </w:r>
      <w:r>
        <w:tab/>
      </w:r>
      <w:r>
        <w:t>Rationale</w:t>
      </w:r>
    </w:p>
    <w:p>
      <w:r>
        <w:rPr>
          <w:rFonts w:hint="eastAsia" w:cs="Arial"/>
        </w:rPr>
        <w:t>The WT-1 in R19 of AIML_MGT is to study on AI/ML emulation. Therefore, it is necessary to add the use case related with AI/ML emulation.</w:t>
      </w:r>
      <w:r>
        <w:rPr>
          <w:rFonts w:cs="Arial"/>
        </w:rPr>
        <w:t>.</w:t>
      </w:r>
    </w:p>
    <w:p>
      <w:r>
        <w:t xml:space="preserve">This contribution is to add the use case and potential requirements for management </w:t>
      </w:r>
      <w:r>
        <w:rPr>
          <w:rFonts w:hint="eastAsia" w:eastAsia="宋体"/>
          <w:lang w:val="en-US" w:eastAsia="zh-CN"/>
        </w:rPr>
        <w:t xml:space="preserve">aspects </w:t>
      </w:r>
      <w:r>
        <w:t xml:space="preserve">of </w:t>
      </w:r>
      <w:r>
        <w:rPr>
          <w:rFonts w:hint="eastAsia" w:cs="Arial"/>
        </w:rPr>
        <w:t>AI/ML emulation</w:t>
      </w:r>
      <w:r>
        <w:t>.</w:t>
      </w:r>
    </w:p>
    <w:p>
      <w:pPr>
        <w:pStyle w:val="3"/>
      </w:pPr>
      <w:r>
        <w:t>4</w:t>
      </w:r>
      <w:r>
        <w:tab/>
      </w:r>
      <w:r>
        <w:t>Detailed proposal</w:t>
      </w: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260" w:right="1134" w:bottom="720" w:left="1134" w:header="680" w:footer="567" w:gutter="0"/>
          <w:cols w:space="720" w:num="1"/>
        </w:sect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rFonts w:hint="eastAsia"/>
        </w:rPr>
        <w:t>858 Study on AIML management phase</w:t>
      </w:r>
      <w:r>
        <w:rPr>
          <w:lang w:val="en-US" w:eastAsia="zh-CN"/>
        </w:rPr>
        <w:t xml:space="preserve"> 2</w:t>
      </w:r>
      <w:r>
        <w:rPr>
          <w:lang w:eastAsia="zh-CN"/>
        </w:rPr>
        <w:t>.</w:t>
      </w:r>
    </w:p>
    <w:p>
      <w:pPr>
        <w:pStyle w:val="128"/>
        <w:spacing w:after="0"/>
        <w:rPr>
          <w:sz w:val="8"/>
          <w:szCs w:val="8"/>
        </w:rPr>
      </w:pP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eastAsia="等线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>
      <w:pPr>
        <w:pStyle w:val="3"/>
        <w:rPr>
          <w:rFonts w:hint="eastAsia" w:eastAsia="宋体"/>
          <w:lang w:val="en-US" w:eastAsia="zh-CN"/>
        </w:rPr>
      </w:pPr>
      <w:bookmarkStart w:id="0" w:name="_Toc145420992"/>
      <w:bookmarkStart w:id="1" w:name="_Toc145334549"/>
      <w:bookmarkStart w:id="2" w:name="_Toc145421758"/>
      <w:r>
        <w:t>5</w:t>
      </w:r>
      <w:bookmarkEnd w:id="0"/>
      <w:bookmarkEnd w:id="1"/>
      <w:bookmarkEnd w:id="2"/>
      <w:r>
        <w:rPr>
          <w:rFonts w:hint="eastAsia" w:eastAsia="宋体"/>
          <w:lang w:val="en-US" w:eastAsia="zh-CN"/>
        </w:rPr>
        <w:tab/>
      </w:r>
      <w:r>
        <w:rPr>
          <w:rFonts w:hint="eastAsia"/>
        </w:rPr>
        <w:t>AI/ML management use cases and requirements</w:t>
      </w:r>
    </w:p>
    <w:p>
      <w:pPr>
        <w:pStyle w:val="5"/>
      </w:pPr>
      <w:bookmarkStart w:id="3" w:name="_Toc145334551"/>
      <w:bookmarkStart w:id="4" w:name="_Toc145421760"/>
      <w:bookmarkStart w:id="5" w:name="_Toc145420994"/>
      <w:r>
        <w:rPr>
          <w:rFonts w:hint="eastAsia"/>
        </w:rPr>
        <w:t>5.3</w:t>
      </w:r>
      <w:r>
        <w:rPr>
          <w:rFonts w:hint="eastAsia"/>
        </w:rPr>
        <w:tab/>
      </w:r>
      <w:r>
        <w:rPr>
          <w:rFonts w:hint="eastAsia"/>
        </w:rPr>
        <w:t>AI/ML inference emulation</w:t>
      </w:r>
    </w:p>
    <w:bookmarkEnd w:id="3"/>
    <w:bookmarkEnd w:id="4"/>
    <w:bookmarkEnd w:id="5"/>
    <w:p>
      <w:pPr>
        <w:pStyle w:val="6"/>
      </w:pPr>
      <w:bookmarkStart w:id="6" w:name="_Toc172570842"/>
      <w:r>
        <w:t>5.3.1.1</w:t>
      </w:r>
      <w:r>
        <w:tab/>
      </w:r>
      <w:r>
        <w:t>Description</w:t>
      </w:r>
      <w:bookmarkEnd w:id="6"/>
    </w:p>
    <w:p>
      <w:pPr>
        <w:spacing w:line="264" w:lineRule="auto"/>
      </w:pPr>
      <w:r>
        <w:t xml:space="preserve">A trained ML </w:t>
      </w:r>
      <w:del w:id="3" w:author="weiyuan  li" w:date="2024-08-08T12:11:03Z">
        <w:r>
          <w:rPr/>
          <w:delText>entity</w:delText>
        </w:r>
      </w:del>
      <w:ins w:id="4" w:author="weiyuan  li" w:date="2024-08-08T12:11:03Z">
        <w:r>
          <w:rPr>
            <w:rFonts w:hint="eastAsia" w:eastAsia="宋体"/>
            <w:lang w:eastAsia="zh-CN"/>
          </w:rPr>
          <w:t>model</w:t>
        </w:r>
      </w:ins>
      <w:r>
        <w:t xml:space="preserve"> can be used for inference within the stated scope e.g. on a managed function or in a management function. Accordingly, there may be an AI/ML inference MnS producer that is responsible for executing the inference.</w:t>
      </w:r>
    </w:p>
    <w:p>
      <w:pPr>
        <w:pStyle w:val="6"/>
        <w:rPr>
          <w:rFonts w:hint="eastAsia"/>
          <w:lang w:val="en-US" w:eastAsia="zh-CN"/>
        </w:rPr>
      </w:pPr>
      <w:r>
        <w:t>5.</w:t>
      </w:r>
      <w:r>
        <w:rPr>
          <w:rFonts w:hint="eastAsia" w:eastAsia="宋体"/>
          <w:lang w:val="en-US" w:eastAsia="zh-CN"/>
        </w:rPr>
        <w:t>3</w:t>
      </w:r>
      <w:r>
        <w:t>.</w:t>
      </w:r>
      <w:r>
        <w:rPr>
          <w:rFonts w:hint="eastAsia" w:eastAsia="宋体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2</w:t>
      </w:r>
      <w:r>
        <w:tab/>
      </w:r>
      <w:r>
        <w:rPr>
          <w:rFonts w:hint="eastAsia"/>
          <w:lang w:val="en-US" w:eastAsia="zh-CN"/>
        </w:rPr>
        <w:t>Use cases</w:t>
      </w:r>
    </w:p>
    <w:p>
      <w:pPr>
        <w:pStyle w:val="7"/>
        <w:rPr>
          <w:ins w:id="5" w:author="weiyuan  li" w:date="2024-08-05T17:46:10Z"/>
          <w:rFonts w:hint="default" w:eastAsia="宋体"/>
          <w:lang w:val="en-US" w:eastAsia="zh-CN"/>
        </w:rPr>
      </w:pPr>
      <w:ins w:id="6" w:author="weiyuan  li" w:date="2024-08-05T17:46:10Z">
        <w:bookmarkStart w:id="7" w:name="_Toc145421763"/>
        <w:bookmarkStart w:id="8" w:name="_Toc145334554"/>
        <w:bookmarkStart w:id="9" w:name="_Toc145420997"/>
        <w:r>
          <w:rPr/>
          <w:t>5.</w:t>
        </w:r>
      </w:ins>
      <w:ins w:id="7" w:author="weiyuan  li" w:date="2024-08-05T17:46:10Z">
        <w:r>
          <w:rPr>
            <w:rFonts w:hint="eastAsia" w:eastAsia="宋体"/>
            <w:lang w:val="en-US" w:eastAsia="zh-CN"/>
          </w:rPr>
          <w:t>3</w:t>
        </w:r>
      </w:ins>
      <w:ins w:id="8" w:author="weiyuan  li" w:date="2024-08-05T17:46:10Z">
        <w:r>
          <w:rPr/>
          <w:t>.</w:t>
        </w:r>
      </w:ins>
      <w:ins w:id="9" w:author="weiyuan  li" w:date="2024-08-05T17:46:10Z">
        <w:r>
          <w:rPr>
            <w:rFonts w:hint="eastAsia" w:eastAsia="宋体"/>
            <w:lang w:val="en-US" w:eastAsia="zh-CN"/>
          </w:rPr>
          <w:t>1</w:t>
        </w:r>
      </w:ins>
      <w:ins w:id="10" w:author="weiyuan  li" w:date="2024-08-05T17:46:10Z">
        <w:r>
          <w:rPr/>
          <w:t>.2.</w:t>
        </w:r>
      </w:ins>
      <w:ins w:id="11" w:author="weiyuan  li" w:date="2024-08-05T17:46:10Z">
        <w:r>
          <w:rPr>
            <w:rFonts w:hint="eastAsia" w:eastAsia="宋体"/>
            <w:lang w:val="en-US" w:eastAsia="zh-CN"/>
          </w:rPr>
          <w:t>x</w:t>
        </w:r>
      </w:ins>
      <w:ins w:id="12" w:author="weiyuan  li" w:date="2024-08-05T17:46:10Z">
        <w:r>
          <w:rPr/>
          <w:tab/>
        </w:r>
        <w:bookmarkEnd w:id="7"/>
        <w:bookmarkEnd w:id="8"/>
        <w:bookmarkEnd w:id="9"/>
      </w:ins>
      <w:ins w:id="13" w:author="weiyuan  li" w:date="2024-08-05T17:46:10Z">
        <w:r>
          <w:rPr>
            <w:rFonts w:hint="eastAsia"/>
          </w:rPr>
          <w:t>Configuration management</w:t>
        </w:r>
      </w:ins>
      <w:ins w:id="14" w:author="weiyuan  li" w:date="2024-08-05T17:46:10Z">
        <w:r>
          <w:rPr>
            <w:rFonts w:hint="eastAsia"/>
            <w:lang w:val="en-US" w:eastAsia="zh-CN"/>
          </w:rPr>
          <w:t xml:space="preserve"> for </w:t>
        </w:r>
      </w:ins>
      <w:ins w:id="15" w:author="weiyuan  li" w:date="2024-08-05T17:46:10Z">
        <w:r>
          <w:rPr/>
          <w:t>ML emulation</w:t>
        </w:r>
      </w:ins>
    </w:p>
    <w:p>
      <w:pPr>
        <w:spacing w:line="264" w:lineRule="auto"/>
        <w:jc w:val="both"/>
        <w:rPr>
          <w:ins w:id="16" w:author="weiyuan  li" w:date="2024-08-05T17:46:10Z"/>
          <w:rFonts w:hint="eastAsia"/>
        </w:rPr>
      </w:pPr>
      <w:ins w:id="17" w:author="weiyuan  li" w:date="2024-08-05T17:46:10Z">
        <w:bookmarkStart w:id="10" w:name="_Toc145334555"/>
        <w:bookmarkStart w:id="11" w:name="_Toc145420998"/>
        <w:bookmarkStart w:id="12" w:name="_Toc145421764"/>
        <w:r>
          <w:rPr>
            <w:rFonts w:hint="eastAsia"/>
          </w:rPr>
          <w:t xml:space="preserve">Although a </w:t>
        </w:r>
      </w:ins>
      <w:ins w:id="18" w:author="weiyuan  li" w:date="2024-08-05T17:46:10Z">
        <w:r>
          <w:rPr/>
          <w:t xml:space="preserve">ML </w:t>
        </w:r>
      </w:ins>
      <w:ins w:id="19" w:author="weiyuan  li" w:date="2024-08-08T12:10:21Z">
        <w:r>
          <w:rPr>
            <w:rFonts w:hint="eastAsia" w:eastAsia="宋体"/>
            <w:lang w:val="en-US" w:eastAsia="zh-CN"/>
          </w:rPr>
          <w:t>mode</w:t>
        </w:r>
      </w:ins>
      <w:ins w:id="20" w:author="weiyuan  li" w:date="2024-08-08T12:10:23Z">
        <w:r>
          <w:rPr>
            <w:rFonts w:hint="eastAsia" w:eastAsia="宋体"/>
            <w:lang w:val="en-US" w:eastAsia="zh-CN"/>
          </w:rPr>
          <w:t>l</w:t>
        </w:r>
      </w:ins>
      <w:ins w:id="21" w:author="weiyuan  li" w:date="2024-08-05T17:46:10Z">
        <w:r>
          <w:rPr>
            <w:rFonts w:hint="eastAsia"/>
          </w:rPr>
          <w:t xml:space="preserve"> is well trained, the performance of the </w:t>
        </w:r>
      </w:ins>
      <w:ins w:id="22" w:author="weiyuan  li" w:date="2024-08-05T17:46:10Z">
        <w:r>
          <w:rPr/>
          <w:t xml:space="preserve">ML </w:t>
        </w:r>
      </w:ins>
      <w:ins w:id="23" w:author="weiyuan  li" w:date="2024-08-08T12:10:48Z">
        <w:r>
          <w:rPr>
            <w:rFonts w:hint="eastAsia" w:eastAsia="宋体"/>
            <w:lang w:eastAsia="zh-CN"/>
          </w:rPr>
          <w:t>model</w:t>
        </w:r>
      </w:ins>
      <w:ins w:id="24" w:author="weiyuan  li" w:date="2024-08-05T17:46:10Z">
        <w:r>
          <w:rPr>
            <w:rFonts w:hint="eastAsia"/>
          </w:rPr>
          <w:t xml:space="preserve"> in the production </w:t>
        </w:r>
      </w:ins>
      <w:ins w:id="25" w:author="weiyuan  li" w:date="2024-08-05T17:46:10Z">
        <w:r>
          <w:rPr/>
          <w:t>network</w:t>
        </w:r>
      </w:ins>
      <w:ins w:id="26" w:author="weiyuan  li" w:date="2024-08-05T17:46:10Z">
        <w:r>
          <w:rPr>
            <w:rFonts w:hint="eastAsia"/>
            <w:lang w:val="en-US" w:eastAsia="zh-CN"/>
          </w:rPr>
          <w:t xml:space="preserve"> </w:t>
        </w:r>
      </w:ins>
      <w:ins w:id="27" w:author="weiyuan  li" w:date="2024-08-05T17:46:10Z">
        <w:r>
          <w:rPr>
            <w:rFonts w:hint="eastAsia"/>
          </w:rPr>
          <w:t xml:space="preserve">is difficult to determine and guarantee because the training environment and production </w:t>
        </w:r>
      </w:ins>
      <w:ins w:id="28" w:author="weiyuan  li" w:date="2024-08-05T17:46:10Z">
        <w:r>
          <w:rPr/>
          <w:t>network</w:t>
        </w:r>
      </w:ins>
      <w:ins w:id="29" w:author="weiyuan  li" w:date="2024-08-05T17:46:10Z">
        <w:r>
          <w:rPr>
            <w:rFonts w:hint="eastAsia"/>
            <w:lang w:val="en-US" w:eastAsia="zh-CN"/>
          </w:rPr>
          <w:t xml:space="preserve"> </w:t>
        </w:r>
      </w:ins>
      <w:ins w:id="30" w:author="weiyuan  li" w:date="2024-08-05T17:46:10Z">
        <w:r>
          <w:rPr>
            <w:rFonts w:hint="eastAsia"/>
          </w:rPr>
          <w:t>are not exactly the same.</w:t>
        </w:r>
      </w:ins>
      <w:ins w:id="31" w:author="weiyuan  li" w:date="2024-08-05T17:46:10Z">
        <w:r>
          <w:rPr>
            <w:rFonts w:hint="eastAsia"/>
            <w:lang w:val="en-US" w:eastAsia="zh-CN"/>
          </w:rPr>
          <w:t xml:space="preserve"> </w:t>
        </w:r>
      </w:ins>
      <w:ins w:id="32" w:author="weiyuan  li" w:date="2024-08-05T17:46:10Z">
        <w:r>
          <w:rPr>
            <w:rFonts w:hint="eastAsia"/>
          </w:rPr>
          <w:t xml:space="preserve">If a trained or tested </w:t>
        </w:r>
      </w:ins>
      <w:ins w:id="33" w:author="weiyuan  li" w:date="2024-08-05T17:46:10Z">
        <w:r>
          <w:rPr/>
          <w:t xml:space="preserve">ML </w:t>
        </w:r>
      </w:ins>
      <w:ins w:id="34" w:author="weiyuan  li" w:date="2024-08-08T12:10:49Z">
        <w:r>
          <w:rPr>
            <w:rFonts w:hint="eastAsia" w:eastAsia="宋体"/>
            <w:lang w:eastAsia="zh-CN"/>
          </w:rPr>
          <w:t>model</w:t>
        </w:r>
      </w:ins>
      <w:ins w:id="35" w:author="weiyuan  li" w:date="2024-08-05T17:46:10Z">
        <w:r>
          <w:rPr>
            <w:rFonts w:hint="eastAsia"/>
            <w:lang w:val="en-US" w:eastAsia="zh-CN"/>
          </w:rPr>
          <w:t xml:space="preserve"> </w:t>
        </w:r>
      </w:ins>
      <w:ins w:id="36" w:author="weiyuan  li" w:date="2024-08-05T17:46:10Z">
        <w:r>
          <w:rPr>
            <w:rFonts w:hint="eastAsia"/>
          </w:rPr>
          <w:t xml:space="preserve">is directly applied to the production </w:t>
        </w:r>
      </w:ins>
      <w:ins w:id="37" w:author="weiyuan  li" w:date="2024-08-05T17:46:10Z">
        <w:r>
          <w:rPr/>
          <w:t>network</w:t>
        </w:r>
      </w:ins>
      <w:ins w:id="38" w:author="weiyuan  li" w:date="2024-08-05T17:46:10Z">
        <w:r>
          <w:rPr>
            <w:rFonts w:hint="eastAsia"/>
          </w:rPr>
          <w:t xml:space="preserve">, it </w:t>
        </w:r>
      </w:ins>
      <w:ins w:id="39" w:author="weiyuan  li" w:date="2024-08-05T17:46:10Z">
        <w:r>
          <w:rPr>
            <w:rFonts w:hint="eastAsia"/>
            <w:lang w:val="en-US" w:eastAsia="zh-CN"/>
          </w:rPr>
          <w:t>may</w:t>
        </w:r>
      </w:ins>
      <w:ins w:id="40" w:author="weiyuan  li" w:date="2024-08-05T17:46:10Z">
        <w:r>
          <w:rPr>
            <w:rFonts w:hint="eastAsia"/>
          </w:rPr>
          <w:t xml:space="preserve"> have a negative impact on the production network.</w:t>
        </w:r>
      </w:ins>
    </w:p>
    <w:p>
      <w:pPr>
        <w:spacing w:line="264" w:lineRule="auto"/>
        <w:jc w:val="both"/>
        <w:rPr>
          <w:ins w:id="41" w:author="weiyuan  li" w:date="2024-08-05T17:46:10Z"/>
          <w:rFonts w:hint="eastAsia"/>
          <w:lang w:val="en-US" w:eastAsia="zh-CN"/>
        </w:rPr>
      </w:pPr>
      <w:ins w:id="42" w:author="weiyuan  li" w:date="2024-08-05T17:46:10Z">
        <w:r>
          <w:rPr>
            <w:rFonts w:hint="eastAsia"/>
          </w:rPr>
          <w:t xml:space="preserve">ML </w:t>
        </w:r>
      </w:ins>
      <w:ins w:id="43" w:author="weiyuan  li" w:date="2024-08-05T17:46:10Z">
        <w:r>
          <w:rPr>
            <w:rFonts w:hint="eastAsia"/>
            <w:lang w:val="en-US" w:eastAsia="zh-CN"/>
          </w:rPr>
          <w:t>e</w:t>
        </w:r>
      </w:ins>
      <w:ins w:id="44" w:author="weiyuan  li" w:date="2024-08-05T17:46:10Z">
        <w:r>
          <w:rPr>
            <w:rFonts w:hint="eastAsia"/>
          </w:rPr>
          <w:t xml:space="preserve">mulation means that the </w:t>
        </w:r>
      </w:ins>
      <w:ins w:id="45" w:author="weiyuan  li" w:date="2024-08-05T17:46:10Z">
        <w:r>
          <w:rPr/>
          <w:t xml:space="preserve">ML </w:t>
        </w:r>
      </w:ins>
      <w:ins w:id="46" w:author="weiyuan  li" w:date="2024-08-08T12:10:52Z">
        <w:r>
          <w:rPr>
            <w:rFonts w:hint="eastAsia" w:eastAsia="宋体"/>
            <w:lang w:eastAsia="zh-CN"/>
          </w:rPr>
          <w:t>model</w:t>
        </w:r>
      </w:ins>
      <w:ins w:id="47" w:author="weiyuan  li" w:date="2024-08-05T17:46:10Z">
        <w:r>
          <w:rPr>
            <w:rFonts w:hint="eastAsia"/>
          </w:rPr>
          <w:t xml:space="preserve"> is applied in an </w:t>
        </w:r>
      </w:ins>
      <w:ins w:id="48" w:author="weiyuan  li 2" w:date="2024-08-20T19:49:39Z">
        <w:r>
          <w:rPr>
            <w:rFonts w:hint="eastAsia" w:eastAsia="宋体"/>
            <w:lang w:val="en-US" w:eastAsia="zh-CN"/>
          </w:rPr>
          <w:t>emulation environment</w:t>
        </w:r>
      </w:ins>
      <w:ins w:id="49" w:author="weiyuan  li" w:date="2024-08-05T17:46:10Z">
        <w:del w:id="50" w:author="weiyuan  li 2" w:date="2024-08-20T19:49:39Z">
          <w:r>
            <w:rPr>
              <w:rFonts w:hint="eastAsia"/>
            </w:rPr>
            <w:delText>approximate production network</w:delText>
          </w:r>
        </w:del>
      </w:ins>
      <w:ins w:id="51" w:author="weiyuan  li" w:date="2024-08-05T17:46:10Z">
        <w:r>
          <w:rPr>
            <w:rFonts w:hint="eastAsia"/>
          </w:rPr>
          <w:t xml:space="preserve"> to check whether the performance </w:t>
        </w:r>
      </w:ins>
      <w:ins w:id="52" w:author="weiyuan  li" w:date="2024-08-05T17:46:10Z">
        <w:r>
          <w:rPr>
            <w:rFonts w:hint="eastAsia"/>
            <w:lang w:val="en-US" w:eastAsia="zh-CN"/>
          </w:rPr>
          <w:t xml:space="preserve">of </w:t>
        </w:r>
      </w:ins>
      <w:ins w:id="53" w:author="weiyuan  li" w:date="2024-08-05T17:46:10Z">
        <w:r>
          <w:rPr/>
          <w:t xml:space="preserve">ML </w:t>
        </w:r>
      </w:ins>
      <w:ins w:id="54" w:author="weiyuan  li" w:date="2024-08-08T12:10:55Z">
        <w:r>
          <w:rPr>
            <w:rFonts w:hint="eastAsia" w:eastAsia="宋体"/>
            <w:lang w:eastAsia="zh-CN"/>
          </w:rPr>
          <w:t>model</w:t>
        </w:r>
      </w:ins>
      <w:ins w:id="55" w:author="weiyuan  li" w:date="2024-08-05T17:46:10Z">
        <w:r>
          <w:rPr>
            <w:rFonts w:hint="eastAsia"/>
          </w:rPr>
          <w:t xml:space="preserve"> meets </w:t>
        </w:r>
      </w:ins>
      <w:ins w:id="56" w:author="weiyuan  li" w:date="2024-08-05T17:46:10Z">
        <w:r>
          <w:rPr>
            <w:rFonts w:hint="eastAsia"/>
            <w:lang w:val="en-US" w:eastAsia="zh-CN"/>
          </w:rPr>
          <w:t xml:space="preserve">the </w:t>
        </w:r>
      </w:ins>
      <w:ins w:id="57" w:author="weiyuan  li" w:date="2024-08-05T17:46:10Z">
        <w:r>
          <w:rPr/>
          <w:t>expected inference characteristics</w:t>
        </w:r>
      </w:ins>
      <w:ins w:id="58" w:author="weiyuan  li" w:date="2024-08-05T17:46:10Z">
        <w:r>
          <w:rPr>
            <w:rFonts w:hint="eastAsia"/>
          </w:rPr>
          <w:t>.</w:t>
        </w:r>
      </w:ins>
      <w:ins w:id="59" w:author="weiyuan  li" w:date="2024-08-05T17:46:10Z">
        <w:r>
          <w:rPr>
            <w:rFonts w:hint="eastAsia"/>
            <w:lang w:val="en-US" w:eastAsia="zh-CN"/>
          </w:rPr>
          <w:t xml:space="preserve"> T</w:t>
        </w:r>
      </w:ins>
      <w:ins w:id="60" w:author="weiyuan  li" w:date="2024-08-05T17:46:10Z">
        <w:r>
          <w:rPr/>
          <w:t>he MnS inference consumer may want to receive results</w:t>
        </w:r>
      </w:ins>
      <w:ins w:id="61" w:author="weiyuan  li" w:date="2024-08-05T17:46:10Z">
        <w:r>
          <w:rPr>
            <w:rFonts w:hint="eastAsia"/>
            <w:lang w:val="en-US" w:eastAsia="zh-CN"/>
          </w:rPr>
          <w:t xml:space="preserve"> of </w:t>
        </w:r>
      </w:ins>
      <w:ins w:id="62" w:author="weiyuan  li" w:date="2024-08-05T17:46:10Z">
        <w:r>
          <w:rPr>
            <w:rFonts w:hint="eastAsia"/>
          </w:rPr>
          <w:t xml:space="preserve">ML </w:t>
        </w:r>
      </w:ins>
      <w:ins w:id="63" w:author="weiyuan  li" w:date="2024-08-05T17:46:10Z">
        <w:r>
          <w:rPr>
            <w:rFonts w:hint="eastAsia"/>
            <w:lang w:val="en-US" w:eastAsia="zh-CN"/>
          </w:rPr>
          <w:t>e</w:t>
        </w:r>
      </w:ins>
      <w:ins w:id="64" w:author="weiyuan  li" w:date="2024-08-05T17:46:10Z">
        <w:r>
          <w:rPr>
            <w:rFonts w:hint="eastAsia"/>
          </w:rPr>
          <w:t xml:space="preserve">mulation to decide whether to use the </w:t>
        </w:r>
      </w:ins>
      <w:ins w:id="65" w:author="weiyuan  li" w:date="2024-08-05T17:46:10Z">
        <w:r>
          <w:rPr/>
          <w:t xml:space="preserve">ML </w:t>
        </w:r>
      </w:ins>
      <w:ins w:id="66" w:author="weiyuan  li" w:date="2024-08-08T12:10:56Z">
        <w:r>
          <w:rPr>
            <w:rFonts w:hint="eastAsia" w:eastAsia="宋体"/>
            <w:lang w:eastAsia="zh-CN"/>
          </w:rPr>
          <w:t>model</w:t>
        </w:r>
      </w:ins>
      <w:ins w:id="67" w:author="weiyuan  li" w:date="2024-08-05T17:46:10Z">
        <w:r>
          <w:rPr>
            <w:rFonts w:hint="eastAsia"/>
            <w:lang w:val="en-US" w:eastAsia="zh-CN"/>
          </w:rPr>
          <w:t>.</w:t>
        </w:r>
      </w:ins>
    </w:p>
    <w:p>
      <w:pPr>
        <w:spacing w:line="264" w:lineRule="auto"/>
        <w:ind w:firstLine="0"/>
        <w:jc w:val="both"/>
        <w:rPr>
          <w:ins w:id="69" w:author="weiyuan  li" w:date="2024-08-05T17:46:10Z"/>
          <w:rFonts w:hint="default" w:eastAsia="宋体" w:cs="Arial"/>
          <w:lang w:val="en-US" w:eastAsia="zh-CN"/>
        </w:rPr>
        <w:pPrChange w:id="68" w:author="weiyuan  li" w:date="2024-08-09T18:56:31Z">
          <w:pPr>
            <w:spacing w:line="264" w:lineRule="auto"/>
            <w:ind w:firstLine="284"/>
            <w:jc w:val="both"/>
          </w:pPr>
        </w:pPrChange>
      </w:pPr>
      <w:ins w:id="70" w:author="weiyuan  li" w:date="2024-08-05T17:46:10Z">
        <w:r>
          <w:rPr>
            <w:rFonts w:cs="Arial"/>
            <w:lang w:val="en-US"/>
          </w:rPr>
          <w:t>The management system should have the capabilit</w:t>
        </w:r>
      </w:ins>
      <w:ins w:id="71" w:author="weiyuan  li" w:date="2024-08-09T18:56:47Z">
        <w:r>
          <w:rPr>
            <w:rFonts w:hint="eastAsia" w:eastAsia="宋体" w:cs="Arial"/>
            <w:lang w:val="en-US" w:eastAsia="zh-CN"/>
          </w:rPr>
          <w:t>y</w:t>
        </w:r>
      </w:ins>
      <w:ins w:id="72" w:author="weiyuan  li" w:date="2024-08-05T17:46:10Z">
        <w:r>
          <w:rPr>
            <w:rFonts w:cs="Arial"/>
            <w:lang w:val="en-US"/>
          </w:rPr>
          <w:t xml:space="preserve"> </w:t>
        </w:r>
      </w:ins>
      <w:ins w:id="73" w:author="yushuang-cmcc" w:date="2024-08-22T08:39:31Z">
        <w:r>
          <w:rPr>
            <w:rFonts w:hint="eastAsia" w:eastAsia="宋体" w:cs="Arial"/>
            <w:lang w:val="en-US" w:eastAsia="zh-CN"/>
          </w:rPr>
          <w:t>t</w:t>
        </w:r>
      </w:ins>
      <w:ins w:id="74" w:author="yushuang-cmcc" w:date="2024-08-22T08:39:32Z">
        <w:r>
          <w:rPr>
            <w:rFonts w:hint="eastAsia" w:eastAsia="宋体" w:cs="Arial"/>
            <w:lang w:val="en-US" w:eastAsia="zh-CN"/>
          </w:rPr>
          <w:t xml:space="preserve">o </w:t>
        </w:r>
      </w:ins>
      <w:ins w:id="75" w:author="weiyuan  li" w:date="2024-08-05T17:46:10Z">
        <w:r>
          <w:rPr>
            <w:rFonts w:cs="Arial"/>
            <w:lang w:val="en-US"/>
          </w:rPr>
          <w:t>enabl</w:t>
        </w:r>
      </w:ins>
      <w:ins w:id="76" w:author="yushuang-cmcc" w:date="2024-08-22T08:39:35Z">
        <w:r>
          <w:rPr>
            <w:rFonts w:hint="eastAsia" w:eastAsia="宋体" w:cs="Arial"/>
            <w:lang w:val="en-US" w:eastAsia="zh-CN"/>
          </w:rPr>
          <w:t>e</w:t>
        </w:r>
      </w:ins>
      <w:ins w:id="77" w:author="weiyuan  li" w:date="2024-08-05T17:46:10Z">
        <w:del w:id="78" w:author="yushuang-cmcc" w:date="2024-08-22T08:39:34Z">
          <w:r>
            <w:rPr>
              <w:rFonts w:cs="Arial"/>
              <w:lang w:val="en-US"/>
            </w:rPr>
            <w:delText>ing</w:delText>
          </w:r>
        </w:del>
      </w:ins>
      <w:ins w:id="79" w:author="weiyuan  li" w:date="2024-08-05T17:46:10Z">
        <w:r>
          <w:rPr>
            <w:rFonts w:cs="Arial"/>
            <w:lang w:val="en-US"/>
          </w:rPr>
          <w:t xml:space="preserve"> </w:t>
        </w:r>
      </w:ins>
      <w:ins w:id="80" w:author="weiyuan  li" w:date="2024-08-05T17:46:10Z">
        <w:r>
          <w:rPr>
            <w:rFonts w:cs="Arial"/>
          </w:rPr>
          <w:t>an MnS consumer</w:t>
        </w:r>
      </w:ins>
      <w:ins w:id="81" w:author="weiyuan  li" w:date="2024-08-09T18:56:37Z">
        <w:r>
          <w:rPr>
            <w:rFonts w:hint="eastAsia" w:eastAsia="宋体" w:cs="Arial"/>
            <w:lang w:val="en-US" w:eastAsia="zh-CN"/>
          </w:rPr>
          <w:t xml:space="preserve"> </w:t>
        </w:r>
      </w:ins>
      <w:ins w:id="82" w:author="weiyuan  li" w:date="2024-08-09T18:56:40Z">
        <w:r>
          <w:rPr>
            <w:rFonts w:hint="eastAsia" w:eastAsia="宋体" w:cs="Arial"/>
            <w:lang w:val="en-US" w:eastAsia="zh-CN"/>
          </w:rPr>
          <w:t>to</w:t>
        </w:r>
      </w:ins>
      <w:ins w:id="83" w:author="weiyuan  li" w:date="2024-08-09T18:56:41Z">
        <w:r>
          <w:rPr>
            <w:rFonts w:hint="eastAsia" w:eastAsia="宋体" w:cs="Arial"/>
            <w:lang w:val="en-US" w:eastAsia="zh-CN"/>
          </w:rPr>
          <w:t xml:space="preserve"> </w:t>
        </w:r>
      </w:ins>
      <w:ins w:id="84" w:author="weiyuan  li 2" w:date="2024-08-20T19:46:25Z">
        <w:r>
          <w:rPr>
            <w:rFonts w:hint="eastAsia" w:cs="Times New Roman"/>
            <w:lang w:val="en-US" w:eastAsia="zh-CN"/>
          </w:rPr>
          <w:t>select the</w:t>
        </w:r>
      </w:ins>
      <w:ins w:id="85" w:author="weiyuan  li 2" w:date="2024-08-20T19:46:25Z">
        <w:r>
          <w:rPr>
            <w:rFonts w:hint="eastAsia" w:eastAsia="宋体"/>
            <w:lang w:val="en-US" w:eastAsia="zh-CN"/>
          </w:rPr>
          <w:t xml:space="preserve"> emulation environment,</w:t>
        </w:r>
      </w:ins>
      <w:ins w:id="86" w:author="weiyuan  li 2" w:date="2024-08-20T19:46:33Z">
        <w:r>
          <w:rPr>
            <w:rFonts w:hint="eastAsia" w:eastAsia="宋体"/>
            <w:lang w:val="en-US" w:eastAsia="zh-CN"/>
          </w:rPr>
          <w:t xml:space="preserve"> as</w:t>
        </w:r>
      </w:ins>
      <w:ins w:id="87" w:author="weiyuan  li 2" w:date="2024-08-20T19:46:34Z">
        <w:r>
          <w:rPr>
            <w:rFonts w:hint="eastAsia" w:eastAsia="宋体"/>
            <w:lang w:val="en-US" w:eastAsia="zh-CN"/>
          </w:rPr>
          <w:t xml:space="preserve"> we</w:t>
        </w:r>
      </w:ins>
      <w:ins w:id="88" w:author="weiyuan  li 2" w:date="2024-08-20T19:46:36Z">
        <w:r>
          <w:rPr>
            <w:rFonts w:hint="eastAsia" w:eastAsia="宋体"/>
            <w:lang w:val="en-US" w:eastAsia="zh-CN"/>
          </w:rPr>
          <w:t>ll as</w:t>
        </w:r>
      </w:ins>
      <w:ins w:id="89" w:author="weiyuan  li 2" w:date="2024-08-20T19:46:37Z">
        <w:r>
          <w:rPr>
            <w:rFonts w:hint="eastAsia" w:eastAsia="宋体"/>
            <w:lang w:val="en-US" w:eastAsia="zh-CN"/>
          </w:rPr>
          <w:t xml:space="preserve"> </w:t>
        </w:r>
      </w:ins>
      <w:ins w:id="90" w:author="weiyuan  li" w:date="2024-08-05T17:46:10Z">
        <w:r>
          <w:rPr>
            <w:rFonts w:hint="eastAsia" w:cs="Times New Roman"/>
            <w:lang w:val="en-US" w:eastAsia="zh-CN"/>
          </w:rPr>
          <w:t>provid</w:t>
        </w:r>
      </w:ins>
      <w:ins w:id="91" w:author="yushuang-cmcc" w:date="2024-08-22T08:39:19Z">
        <w:r>
          <w:rPr>
            <w:rFonts w:hint="eastAsia" w:cs="Times New Roman"/>
            <w:lang w:val="en-US" w:eastAsia="zh-CN"/>
          </w:rPr>
          <w:t>e</w:t>
        </w:r>
      </w:ins>
      <w:ins w:id="92" w:author="weiyuan  li 2" w:date="2024-08-20T19:46:39Z">
        <w:del w:id="93" w:author="yushuang-cmcc" w:date="2024-08-22T08:39:18Z">
          <w:r>
            <w:rPr>
              <w:rFonts w:hint="eastAsia" w:cs="Times New Roman"/>
              <w:lang w:val="en-US" w:eastAsia="zh-CN"/>
            </w:rPr>
            <w:delText>i</w:delText>
          </w:r>
        </w:del>
      </w:ins>
      <w:ins w:id="94" w:author="weiyuan  li 2" w:date="2024-08-20T19:46:40Z">
        <w:del w:id="95" w:author="yushuang-cmcc" w:date="2024-08-22T08:39:18Z">
          <w:r>
            <w:rPr>
              <w:rFonts w:hint="eastAsia" w:cs="Times New Roman"/>
              <w:lang w:val="en-US" w:eastAsia="zh-CN"/>
            </w:rPr>
            <w:delText>n</w:delText>
          </w:r>
        </w:del>
      </w:ins>
      <w:ins w:id="96" w:author="weiyuan  li 2" w:date="2024-08-20T19:46:41Z">
        <w:del w:id="97" w:author="yushuang-cmcc" w:date="2024-08-22T08:39:18Z">
          <w:r>
            <w:rPr>
              <w:rFonts w:hint="eastAsia" w:cs="Times New Roman"/>
              <w:lang w:val="en-US" w:eastAsia="zh-CN"/>
            </w:rPr>
            <w:delText>g</w:delText>
          </w:r>
        </w:del>
      </w:ins>
      <w:ins w:id="98" w:author="weiyuan  li" w:date="2024-08-05T17:46:10Z">
        <w:del w:id="99" w:author="weiyuan  li 2" w:date="2024-08-20T19:46:39Z">
          <w:r>
            <w:rPr>
              <w:rFonts w:hint="eastAsia" w:cs="Times New Roman"/>
              <w:lang w:val="en-US" w:eastAsia="zh-CN"/>
            </w:rPr>
            <w:delText>e</w:delText>
          </w:r>
        </w:del>
      </w:ins>
      <w:ins w:id="100" w:author="weiyuan  li" w:date="2024-08-05T17:46:10Z">
        <w:r>
          <w:rPr>
            <w:rFonts w:hint="eastAsia" w:cs="Times New Roman"/>
            <w:lang w:val="en-US" w:eastAsia="zh-CN"/>
          </w:rPr>
          <w:t xml:space="preserve"> the configuration information</w:t>
        </w:r>
      </w:ins>
      <w:ins w:id="101" w:author="weiyuan  li 2" w:date="2024-08-20T19:46:49Z">
        <w:r>
          <w:rPr>
            <w:rFonts w:hint="eastAsia" w:cs="Times New Roman"/>
            <w:lang w:val="en-US" w:eastAsia="zh-CN"/>
          </w:rPr>
          <w:t xml:space="preserve"> r</w:t>
        </w:r>
      </w:ins>
      <w:ins w:id="102" w:author="weiyuan  li 2" w:date="2024-08-20T19:46:50Z">
        <w:r>
          <w:rPr>
            <w:rFonts w:hint="eastAsia" w:cs="Times New Roman"/>
            <w:lang w:val="en-US" w:eastAsia="zh-CN"/>
          </w:rPr>
          <w:t>ela</w:t>
        </w:r>
      </w:ins>
      <w:ins w:id="103" w:author="weiyuan  li 2" w:date="2024-08-20T19:46:52Z">
        <w:r>
          <w:rPr>
            <w:rFonts w:hint="eastAsia" w:cs="Times New Roman"/>
            <w:lang w:val="en-US" w:eastAsia="zh-CN"/>
          </w:rPr>
          <w:t>te</w:t>
        </w:r>
      </w:ins>
      <w:ins w:id="104" w:author="weiyuan  li 2" w:date="2024-08-20T19:46:53Z">
        <w:r>
          <w:rPr>
            <w:rFonts w:hint="eastAsia" w:cs="Times New Roman"/>
            <w:lang w:val="en-US" w:eastAsia="zh-CN"/>
          </w:rPr>
          <w:t>d</w:t>
        </w:r>
      </w:ins>
      <w:ins w:id="105" w:author="weiyuan  li 2" w:date="2024-08-20T19:46:54Z">
        <w:r>
          <w:rPr>
            <w:rFonts w:hint="eastAsia" w:cs="Times New Roman"/>
            <w:lang w:val="en-US" w:eastAsia="zh-CN"/>
          </w:rPr>
          <w:t xml:space="preserve"> </w:t>
        </w:r>
      </w:ins>
      <w:ins w:id="106" w:author="yushuang-cmcc" w:date="2024-08-22T08:39:09Z">
        <w:r>
          <w:rPr>
            <w:rFonts w:hint="eastAsia" w:cs="Times New Roman"/>
            <w:lang w:val="en-US" w:eastAsia="zh-CN"/>
          </w:rPr>
          <w:t>to</w:t>
        </w:r>
      </w:ins>
      <w:ins w:id="107" w:author="weiyuan  li 2" w:date="2024-08-20T19:46:54Z">
        <w:del w:id="108" w:author="yushuang-cmcc" w:date="2024-08-22T08:39:09Z">
          <w:r>
            <w:rPr>
              <w:rFonts w:hint="eastAsia" w:cs="Times New Roman"/>
              <w:lang w:val="en-US" w:eastAsia="zh-CN"/>
            </w:rPr>
            <w:delText>wi</w:delText>
          </w:r>
        </w:del>
      </w:ins>
      <w:ins w:id="109" w:author="weiyuan  li 2" w:date="2024-08-20T19:46:55Z">
        <w:del w:id="110" w:author="yushuang-cmcc" w:date="2024-08-22T08:39:09Z">
          <w:r>
            <w:rPr>
              <w:rFonts w:hint="eastAsia" w:cs="Times New Roman"/>
              <w:lang w:val="en-US" w:eastAsia="zh-CN"/>
            </w:rPr>
            <w:delText>th</w:delText>
          </w:r>
        </w:del>
      </w:ins>
      <w:ins w:id="111" w:author="weiyuan  li 2" w:date="2024-08-20T19:46:57Z">
        <w:r>
          <w:rPr>
            <w:rFonts w:hint="eastAsia" w:cs="Times New Roman"/>
            <w:lang w:val="en-US" w:eastAsia="zh-CN"/>
          </w:rPr>
          <w:t xml:space="preserve"> </w:t>
        </w:r>
      </w:ins>
      <w:ins w:id="112" w:author="weiyuan  li 2" w:date="2024-08-20T19:47:05Z">
        <w:r>
          <w:rPr>
            <w:rFonts w:hint="eastAsia" w:cs="Times New Roman"/>
            <w:lang w:val="en-US" w:eastAsia="zh-CN"/>
          </w:rPr>
          <w:t>th</w:t>
        </w:r>
      </w:ins>
      <w:ins w:id="113" w:author="weiyuan  li 2" w:date="2024-08-20T19:47:06Z">
        <w:r>
          <w:rPr>
            <w:rFonts w:hint="eastAsia" w:cs="Times New Roman"/>
            <w:lang w:val="en-US" w:eastAsia="zh-CN"/>
          </w:rPr>
          <w:t xml:space="preserve">e </w:t>
        </w:r>
      </w:ins>
      <w:ins w:id="114" w:author="weiyuan  li 2" w:date="2024-08-20T19:47:02Z">
        <w:r>
          <w:rPr>
            <w:rFonts w:hint="eastAsia" w:eastAsia="宋体"/>
            <w:lang w:val="en-US" w:eastAsia="zh-CN"/>
          </w:rPr>
          <w:t>emulation environment</w:t>
        </w:r>
      </w:ins>
      <w:ins w:id="115" w:author="weiyuan  li 2" w:date="2024-08-21T15:18:55Z">
        <w:r>
          <w:rPr>
            <w:rFonts w:hint="eastAsia" w:eastAsia="宋体"/>
            <w:lang w:val="en-US" w:eastAsia="zh-CN"/>
          </w:rPr>
          <w:t>.</w:t>
        </w:r>
      </w:ins>
      <w:ins w:id="116" w:author="weiyuan  li 2" w:date="2024-08-21T15:18:56Z">
        <w:r>
          <w:rPr>
            <w:rFonts w:hint="eastAsia" w:eastAsia="宋体"/>
            <w:lang w:val="en-US" w:eastAsia="zh-CN"/>
          </w:rPr>
          <w:t xml:space="preserve"> The</w:t>
        </w:r>
      </w:ins>
      <w:ins w:id="117" w:author="weiyuan  li 2" w:date="2024-08-21T15:18:57Z">
        <w:r>
          <w:rPr>
            <w:rFonts w:hint="eastAsia" w:eastAsia="宋体"/>
            <w:lang w:val="en-US" w:eastAsia="zh-CN"/>
          </w:rPr>
          <w:t xml:space="preserve"> </w:t>
        </w:r>
      </w:ins>
      <w:ins w:id="118" w:author="weiyuan  li 2" w:date="2024-08-21T15:19:08Z">
        <w:r>
          <w:rPr>
            <w:rFonts w:hint="eastAsia" w:cs="Times New Roman"/>
            <w:lang w:val="en-US" w:eastAsia="zh-CN"/>
          </w:rPr>
          <w:t>configuration information</w:t>
        </w:r>
      </w:ins>
      <w:ins w:id="119" w:author="weiyuan  li" w:date="2024-08-05T17:46:10Z">
        <w:del w:id="120" w:author="weiyuan  li 2" w:date="2024-08-21T15:19:08Z">
          <w:r>
            <w:rPr>
              <w:rFonts w:hint="eastAsia" w:cs="Times New Roman"/>
              <w:lang w:val="en-US" w:eastAsia="zh-CN"/>
            </w:rPr>
            <w:delText>, for example,</w:delText>
          </w:r>
        </w:del>
      </w:ins>
      <w:ins w:id="121" w:author="weiyuan  li 2" w:date="2024-08-21T15:19:10Z">
        <w:r>
          <w:rPr>
            <w:rFonts w:hint="eastAsia" w:cs="Times New Roman"/>
            <w:lang w:val="en-US" w:eastAsia="zh-CN"/>
          </w:rPr>
          <w:t xml:space="preserve"> ma</w:t>
        </w:r>
      </w:ins>
      <w:ins w:id="122" w:author="weiyuan  li 2" w:date="2024-08-21T15:19:11Z">
        <w:r>
          <w:rPr>
            <w:rFonts w:hint="eastAsia" w:cs="Times New Roman"/>
            <w:lang w:val="en-US" w:eastAsia="zh-CN"/>
          </w:rPr>
          <w:t>y in</w:t>
        </w:r>
      </w:ins>
      <w:ins w:id="123" w:author="weiyuan  li 2" w:date="2024-08-21T15:19:12Z">
        <w:r>
          <w:rPr>
            <w:rFonts w:hint="eastAsia" w:cs="Times New Roman"/>
            <w:lang w:val="en-US" w:eastAsia="zh-CN"/>
          </w:rPr>
          <w:t>cl</w:t>
        </w:r>
      </w:ins>
      <w:ins w:id="124" w:author="weiyuan  li 2" w:date="2024-08-21T15:19:13Z">
        <w:r>
          <w:rPr>
            <w:rFonts w:hint="eastAsia" w:cs="Times New Roman"/>
            <w:lang w:val="en-US" w:eastAsia="zh-CN"/>
          </w:rPr>
          <w:t>ud</w:t>
        </w:r>
      </w:ins>
      <w:ins w:id="125" w:author="weiyuan  li 2" w:date="2024-08-21T15:19:14Z">
        <w:r>
          <w:rPr>
            <w:rFonts w:hint="eastAsia" w:cs="Times New Roman"/>
            <w:lang w:val="en-US" w:eastAsia="zh-CN"/>
          </w:rPr>
          <w:t>e</w:t>
        </w:r>
      </w:ins>
      <w:ins w:id="126" w:author="weiyuan  li" w:date="2024-08-05T17:46:10Z">
        <w:del w:id="127" w:author="weiyuan  li 2" w:date="2024-08-20T19:47:15Z">
          <w:r>
            <w:rPr>
              <w:rFonts w:hint="eastAsia" w:cs="Times New Roman"/>
              <w:lang w:val="en-US" w:eastAsia="zh-CN"/>
            </w:rPr>
            <w:delText xml:space="preserve"> </w:delText>
          </w:r>
        </w:del>
      </w:ins>
      <w:ins w:id="128" w:author="weiyuan  li" w:date="2024-08-05T17:46:10Z">
        <w:del w:id="129" w:author="weiyuan  li 2" w:date="2024-08-20T19:46:25Z">
          <w:r>
            <w:rPr>
              <w:rFonts w:hint="eastAsia" w:cs="Times New Roman"/>
              <w:lang w:val="en-US" w:eastAsia="zh-CN"/>
            </w:rPr>
            <w:delText xml:space="preserve">selecting </w:delText>
          </w:r>
        </w:del>
      </w:ins>
      <w:ins w:id="130" w:author="weiyuan  li" w:date="2024-08-05T17:46:10Z">
        <w:del w:id="131" w:author="weiyuan  li 2" w:date="2024-08-20T19:46:25Z">
          <w:r>
            <w:rPr>
              <w:rFonts w:hint="eastAsia"/>
              <w:lang w:val="en-US" w:eastAsia="zh-CN"/>
            </w:rPr>
            <w:delText xml:space="preserve">network </w:delText>
          </w:r>
        </w:del>
      </w:ins>
      <w:ins w:id="132" w:author="weiyuan  li" w:date="2024-08-05T17:46:10Z">
        <w:del w:id="133" w:author="weiyuan  li 2" w:date="2024-08-20T19:46:25Z">
          <w:r>
            <w:rPr/>
            <w:delText>digital twin</w:delText>
          </w:r>
        </w:del>
      </w:ins>
      <w:ins w:id="134" w:author="weiyuan  li" w:date="2024-08-05T17:46:10Z">
        <w:del w:id="135" w:author="weiyuan  li 2" w:date="2024-08-20T19:46:25Z">
          <w:r>
            <w:rPr>
              <w:rFonts w:hint="eastAsia" w:eastAsia="宋体"/>
              <w:lang w:val="en-US" w:eastAsia="zh-CN"/>
            </w:rPr>
            <w:delText xml:space="preserve"> or other emulation environment,</w:delText>
          </w:r>
        </w:del>
      </w:ins>
      <w:ins w:id="136" w:author="weiyuan  li" w:date="2024-08-05T17:46:10Z">
        <w:r>
          <w:rPr>
            <w:rFonts w:hint="eastAsia" w:eastAsia="宋体"/>
            <w:lang w:val="en-US" w:eastAsia="zh-CN"/>
          </w:rPr>
          <w:t xml:space="preserve"> </w:t>
        </w:r>
      </w:ins>
      <w:ins w:id="137" w:author="weiyuan  li 2" w:date="2024-08-20T19:51:29Z">
        <w:r>
          <w:rPr>
            <w:rFonts w:hint="eastAsia" w:eastAsia="宋体"/>
            <w:lang w:val="en-US" w:eastAsia="zh-CN"/>
          </w:rPr>
          <w:t>d</w:t>
        </w:r>
      </w:ins>
      <w:ins w:id="138" w:author="weiyuan  li 2" w:date="2024-08-20T19:51:25Z">
        <w:r>
          <w:rPr>
            <w:rFonts w:hint="eastAsia" w:cs="Times New Roman"/>
            <w:lang w:val="en-US" w:eastAsia="zh-CN"/>
          </w:rPr>
          <w:t>etermin</w:t>
        </w:r>
      </w:ins>
      <w:ins w:id="139" w:author="weiyuan  li 2" w:date="2024-08-20T19:51:31Z">
        <w:r>
          <w:rPr>
            <w:rFonts w:hint="eastAsia" w:cs="Times New Roman"/>
            <w:lang w:val="en-US" w:eastAsia="zh-CN"/>
          </w:rPr>
          <w:t>i</w:t>
        </w:r>
      </w:ins>
      <w:ins w:id="140" w:author="weiyuan  li 2" w:date="2024-08-20T19:51:32Z">
        <w:r>
          <w:rPr>
            <w:rFonts w:hint="eastAsia" w:cs="Times New Roman"/>
            <w:lang w:val="en-US" w:eastAsia="zh-CN"/>
          </w:rPr>
          <w:t>ng</w:t>
        </w:r>
      </w:ins>
      <w:ins w:id="141" w:author="weiyuan  li" w:date="2024-08-05T17:46:10Z">
        <w:del w:id="142" w:author="weiyuan  li 2" w:date="2024-08-20T19:51:25Z">
          <w:r>
            <w:rPr>
              <w:rFonts w:hint="eastAsia" w:cs="Times New Roman"/>
              <w:lang w:val="en-US" w:eastAsia="zh-CN"/>
            </w:rPr>
            <w:delText xml:space="preserve">the information for building the </w:delText>
          </w:r>
        </w:del>
      </w:ins>
      <w:ins w:id="143" w:author="weiyuan  li" w:date="2024-08-05T17:46:10Z">
        <w:del w:id="144" w:author="weiyuan  li 2" w:date="2024-08-20T19:51:25Z">
          <w:r>
            <w:rPr>
              <w:rFonts w:hint="eastAsia" w:eastAsia="宋体" w:cs="Times New Roman"/>
              <w:lang w:val="en-US" w:eastAsia="zh-CN"/>
            </w:rPr>
            <w:delText xml:space="preserve">emulation </w:delText>
          </w:r>
        </w:del>
      </w:ins>
      <w:ins w:id="145" w:author="weiyuan  li" w:date="2024-08-05T17:46:10Z">
        <w:del w:id="146" w:author="weiyuan  li 2" w:date="2024-08-20T19:51:25Z">
          <w:r>
            <w:rPr>
              <w:rFonts w:hint="eastAsia" w:cs="Times New Roman"/>
              <w:lang w:val="en-US" w:eastAsia="zh-CN"/>
            </w:rPr>
            <w:delText>environment</w:delText>
          </w:r>
        </w:del>
      </w:ins>
      <w:ins w:id="147" w:author="weiyuan  li" w:date="2024-08-09T18:59:45Z">
        <w:del w:id="148" w:author="weiyuan  li 2" w:date="2024-08-20T19:51:25Z">
          <w:r>
            <w:rPr>
              <w:rFonts w:hint="eastAsia" w:cs="Times New Roman"/>
              <w:lang w:val="en-US" w:eastAsia="zh-CN"/>
            </w:rPr>
            <w:delText xml:space="preserve"> in</w:delText>
          </w:r>
        </w:del>
      </w:ins>
      <w:ins w:id="149" w:author="weiyuan  li" w:date="2024-08-09T18:59:47Z">
        <w:del w:id="150" w:author="weiyuan  li 2" w:date="2024-08-20T19:51:25Z">
          <w:r>
            <w:rPr>
              <w:rFonts w:hint="eastAsia" w:cs="Times New Roman"/>
              <w:lang w:val="en-US" w:eastAsia="zh-CN"/>
            </w:rPr>
            <w:delText>cluding</w:delText>
          </w:r>
        </w:del>
      </w:ins>
      <w:ins w:id="151" w:author="weiyuan  li" w:date="2024-08-09T18:59:48Z">
        <w:r>
          <w:rPr>
            <w:rFonts w:hint="eastAsia"/>
            <w:lang w:val="en-US" w:eastAsia="zh-CN"/>
          </w:rPr>
          <w:t xml:space="preserve"> the</w:t>
        </w:r>
      </w:ins>
      <w:ins w:id="152" w:author="weiyuan  li" w:date="2024-08-09T18:59:49Z">
        <w:r>
          <w:rPr>
            <w:rFonts w:hint="eastAsia"/>
            <w:lang w:val="en-US" w:eastAsia="zh-CN"/>
          </w:rPr>
          <w:t xml:space="preserve"> si</w:t>
        </w:r>
      </w:ins>
      <w:ins w:id="153" w:author="weiyuan  li" w:date="2024-08-09T18:59:50Z">
        <w:r>
          <w:rPr>
            <w:rFonts w:hint="eastAsia"/>
            <w:lang w:val="en-US" w:eastAsia="zh-CN"/>
          </w:rPr>
          <w:t>m</w:t>
        </w:r>
      </w:ins>
      <w:ins w:id="154" w:author="weiyuan  li" w:date="2024-08-09T18:59:51Z">
        <w:r>
          <w:rPr>
            <w:rFonts w:hint="eastAsia"/>
            <w:lang w:val="en-US" w:eastAsia="zh-CN"/>
          </w:rPr>
          <w:t>ul</w:t>
        </w:r>
      </w:ins>
      <w:ins w:id="155" w:author="weiyuan  li" w:date="2024-08-09T18:59:52Z">
        <w:r>
          <w:rPr>
            <w:rFonts w:hint="eastAsia"/>
            <w:lang w:val="en-US" w:eastAsia="zh-CN"/>
          </w:rPr>
          <w:t>at</w:t>
        </w:r>
      </w:ins>
      <w:ins w:id="156" w:author="weiyuan  li" w:date="2024-08-09T18:59:53Z">
        <w:r>
          <w:rPr>
            <w:rFonts w:hint="eastAsia"/>
            <w:lang w:val="en-US" w:eastAsia="zh-CN"/>
          </w:rPr>
          <w:t>ion</w:t>
        </w:r>
      </w:ins>
      <w:ins w:id="157" w:author="weiyuan  li" w:date="2024-08-09T18:59:54Z">
        <w:r>
          <w:rPr>
            <w:rFonts w:hint="eastAsia"/>
            <w:lang w:val="en-US" w:eastAsia="zh-CN"/>
          </w:rPr>
          <w:t xml:space="preserve"> s</w:t>
        </w:r>
      </w:ins>
      <w:ins w:id="158" w:author="weiyuan  li" w:date="2024-08-09T18:59:55Z">
        <w:r>
          <w:rPr>
            <w:rFonts w:hint="eastAsia"/>
            <w:lang w:val="en-US" w:eastAsia="zh-CN"/>
          </w:rPr>
          <w:t>cop</w:t>
        </w:r>
      </w:ins>
      <w:ins w:id="159" w:author="weiyuan  li" w:date="2024-08-09T18:59:57Z">
        <w:r>
          <w:rPr>
            <w:rFonts w:hint="eastAsia"/>
            <w:lang w:val="en-US" w:eastAsia="zh-CN"/>
          </w:rPr>
          <w:t>e</w:t>
        </w:r>
      </w:ins>
      <w:ins w:id="160" w:author="weiyuan  li 2" w:date="2024-08-21T15:19:23Z">
        <w:r>
          <w:rPr>
            <w:rFonts w:hint="eastAsia"/>
            <w:lang w:val="en-US" w:eastAsia="zh-CN"/>
          </w:rPr>
          <w:t>,</w:t>
        </w:r>
      </w:ins>
      <w:ins w:id="161" w:author="weiyuan  li" w:date="2024-08-09T18:59:57Z">
        <w:del w:id="162" w:author="weiyuan  li 2" w:date="2024-08-21T15:19:23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63" w:author="weiyuan  li" w:date="2024-08-09T18:59:57Z">
        <w:del w:id="164" w:author="weiyuan  li 2" w:date="2024-08-21T15:19:22Z">
          <w:r>
            <w:rPr>
              <w:rFonts w:hint="eastAsia"/>
              <w:lang w:val="en-US" w:eastAsia="zh-CN"/>
            </w:rPr>
            <w:delText>a</w:delText>
          </w:r>
        </w:del>
      </w:ins>
      <w:ins w:id="165" w:author="weiyuan  li" w:date="2024-08-09T18:59:58Z">
        <w:del w:id="166" w:author="weiyuan  li 2" w:date="2024-08-21T15:19:22Z">
          <w:r>
            <w:rPr>
              <w:rFonts w:hint="eastAsia"/>
              <w:lang w:val="en-US" w:eastAsia="zh-CN"/>
            </w:rPr>
            <w:delText>nd</w:delText>
          </w:r>
        </w:del>
      </w:ins>
      <w:ins w:id="167" w:author="weiyuan  li" w:date="2024-08-09T18:59:58Z">
        <w:r>
          <w:rPr>
            <w:rFonts w:hint="eastAsia"/>
            <w:lang w:val="en-US" w:eastAsia="zh-CN"/>
          </w:rPr>
          <w:t xml:space="preserve"> </w:t>
        </w:r>
      </w:ins>
      <w:ins w:id="168" w:author="weiyuan  li 2" w:date="2024-08-20T19:51:47Z">
        <w:r>
          <w:rPr>
            <w:rFonts w:hint="eastAsia"/>
            <w:lang w:val="en-US" w:eastAsia="zh-CN"/>
          </w:rPr>
          <w:t xml:space="preserve">simulation </w:t>
        </w:r>
      </w:ins>
      <w:ins w:id="169" w:author="weiyuan  li" w:date="2024-08-09T19:00:02Z">
        <w:del w:id="170" w:author="weiyuan  li 2" w:date="2024-08-20T19:51:47Z">
          <w:r>
            <w:rPr>
              <w:rFonts w:hint="eastAsia"/>
              <w:lang w:val="en-US" w:eastAsia="zh-CN"/>
            </w:rPr>
            <w:delText>so</w:delText>
          </w:r>
        </w:del>
      </w:ins>
      <w:ins w:id="171" w:author="weiyuan  li" w:date="2024-08-09T19:00:04Z">
        <w:del w:id="172" w:author="weiyuan  li 2" w:date="2024-08-20T19:51:47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73" w:author="weiyuan  li" w:date="2024-08-09T19:00:05Z">
        <w:del w:id="174" w:author="weiyuan  li 2" w:date="2024-08-20T19:51:47Z">
          <w:r>
            <w:rPr>
              <w:rFonts w:hint="eastAsia"/>
              <w:lang w:val="en-US" w:eastAsia="zh-CN"/>
            </w:rPr>
            <w:delText>o</w:delText>
          </w:r>
        </w:del>
      </w:ins>
      <w:ins w:id="175" w:author="weiyuan  li" w:date="2024-08-09T19:00:06Z">
        <w:del w:id="176" w:author="weiyuan  li 2" w:date="2024-08-20T19:51:47Z">
          <w:r>
            <w:rPr>
              <w:rFonts w:hint="eastAsia"/>
              <w:lang w:val="en-US" w:eastAsia="zh-CN"/>
            </w:rPr>
            <w:delText>n</w:delText>
          </w:r>
        </w:del>
      </w:ins>
      <w:ins w:id="177" w:author="weiyuan  li 2" w:date="2024-08-20T19:51:48Z">
        <w:r>
          <w:rPr>
            <w:rFonts w:hint="eastAsia"/>
            <w:lang w:val="en-US" w:eastAsia="zh-CN"/>
          </w:rPr>
          <w:t>t</w:t>
        </w:r>
      </w:ins>
      <w:ins w:id="178" w:author="weiyuan  li 2" w:date="2024-08-20T19:51:49Z">
        <w:r>
          <w:rPr>
            <w:rFonts w:hint="eastAsia"/>
            <w:lang w:val="en-US" w:eastAsia="zh-CN"/>
          </w:rPr>
          <w:t>ime</w:t>
        </w:r>
      </w:ins>
      <w:ins w:id="179" w:author="weiyuan  li 2" w:date="2024-08-21T15:19:34Z">
        <w:r>
          <w:rPr>
            <w:rFonts w:hint="eastAsia"/>
            <w:lang w:val="en-US" w:eastAsia="zh-CN"/>
          </w:rPr>
          <w:t xml:space="preserve">, </w:t>
        </w:r>
      </w:ins>
      <w:ins w:id="180" w:author="weiyuan  li 2" w:date="2024-08-21T15:19:35Z">
        <w:r>
          <w:rPr>
            <w:rFonts w:hint="eastAsia"/>
            <w:lang w:val="en-US" w:eastAsia="zh-CN"/>
          </w:rPr>
          <w:t>etc</w:t>
        </w:r>
      </w:ins>
      <w:ins w:id="181" w:author="weiyuan  li" w:date="2024-08-09T19:01:04Z">
        <w:r>
          <w:rPr>
            <w:rFonts w:hint="eastAsia"/>
            <w:lang w:val="en-US" w:eastAsia="zh-CN"/>
          </w:rPr>
          <w:t>.</w:t>
        </w:r>
      </w:ins>
    </w:p>
    <w:p>
      <w:pPr>
        <w:pStyle w:val="6"/>
        <w:rPr>
          <w:ins w:id="182" w:author="weiyuan  li" w:date="2024-08-05T17:46:10Z"/>
          <w:rFonts w:hint="eastAsia"/>
          <w:lang w:val="en-US" w:eastAsia="zh-CN"/>
        </w:rPr>
      </w:pPr>
      <w:ins w:id="183" w:author="weiyuan  li" w:date="2024-08-05T17:46:10Z">
        <w:r>
          <w:rPr/>
          <w:t>5.</w:t>
        </w:r>
      </w:ins>
      <w:ins w:id="184" w:author="weiyuan  li" w:date="2024-08-05T17:46:10Z">
        <w:r>
          <w:rPr>
            <w:rFonts w:hint="eastAsia" w:eastAsia="宋体"/>
            <w:lang w:val="en-US" w:eastAsia="zh-CN"/>
          </w:rPr>
          <w:t>3</w:t>
        </w:r>
      </w:ins>
      <w:ins w:id="185" w:author="weiyuan  li" w:date="2024-08-05T17:46:10Z">
        <w:r>
          <w:rPr/>
          <w:t>.</w:t>
        </w:r>
      </w:ins>
      <w:ins w:id="186" w:author="weiyuan  li" w:date="2024-08-05T17:46:10Z">
        <w:r>
          <w:rPr>
            <w:rFonts w:hint="eastAsia" w:eastAsia="宋体"/>
            <w:lang w:val="en-US" w:eastAsia="zh-CN"/>
          </w:rPr>
          <w:t>1</w:t>
        </w:r>
      </w:ins>
      <w:ins w:id="187" w:author="weiyuan  li" w:date="2024-08-05T17:46:10Z">
        <w:r>
          <w:rPr/>
          <w:t>.3</w:t>
        </w:r>
      </w:ins>
      <w:ins w:id="188" w:author="weiyuan  li" w:date="2024-08-05T17:46:10Z">
        <w:r>
          <w:rPr/>
          <w:tab/>
        </w:r>
      </w:ins>
      <w:ins w:id="189" w:author="weiyuan  li" w:date="2024-08-05T17:46:10Z">
        <w:r>
          <w:rPr/>
          <w:t>Potential requirements</w:t>
        </w:r>
        <w:bookmarkEnd w:id="10"/>
        <w:bookmarkEnd w:id="11"/>
        <w:bookmarkEnd w:id="12"/>
      </w:ins>
    </w:p>
    <w:p>
      <w:pPr>
        <w:rPr>
          <w:ins w:id="190" w:author="weiyuan  li" w:date="2024-08-05T17:46:10Z"/>
          <w:lang w:eastAsia="zh-CN"/>
        </w:rPr>
      </w:pPr>
      <w:ins w:id="191" w:author="weiyuan  li" w:date="2024-08-05T17:46:10Z">
        <w:r>
          <w:rPr>
            <w:b/>
          </w:rPr>
          <w:t>REQ-</w:t>
        </w:r>
      </w:ins>
      <w:ins w:id="192" w:author="weiyuan  li" w:date="2024-08-05T17:46:10Z">
        <w:r>
          <w:rPr>
            <w:rFonts w:hint="eastAsia" w:eastAsia="宋体"/>
            <w:b/>
            <w:lang w:val="en-US" w:eastAsia="zh-CN"/>
          </w:rPr>
          <w:t>EMUL</w:t>
        </w:r>
      </w:ins>
      <w:ins w:id="193" w:author="weiyuan  li" w:date="2024-08-05T17:46:10Z">
        <w:r>
          <w:rPr>
            <w:b/>
          </w:rPr>
          <w:t>-</w:t>
        </w:r>
      </w:ins>
      <w:ins w:id="194" w:author="weiyuan  li" w:date="2024-08-09T18:54:34Z">
        <w:r>
          <w:rPr>
            <w:rFonts w:hint="eastAsia" w:eastAsia="宋体"/>
            <w:b/>
            <w:lang w:val="en-US" w:eastAsia="zh-CN"/>
          </w:rPr>
          <w:t>x</w:t>
        </w:r>
      </w:ins>
      <w:ins w:id="195" w:author="weiyuan  li" w:date="2024-08-05T17:46:10Z">
        <w:r>
          <w:rPr>
            <w:b/>
          </w:rPr>
          <w:t>:</w:t>
        </w:r>
      </w:ins>
      <w:ins w:id="196" w:author="weiyuan  li" w:date="2024-08-05T17:46:10Z">
        <w:r>
          <w:rPr>
            <w:rFonts w:hint="eastAsia" w:eastAsia="宋体"/>
            <w:b/>
            <w:lang w:val="en-US" w:eastAsia="zh-CN"/>
          </w:rPr>
          <w:t xml:space="preserve"> </w:t>
        </w:r>
      </w:ins>
      <w:ins w:id="197" w:author="weiyuan  li" w:date="2024-08-05T17:46:10Z">
        <w:r>
          <w:rPr>
            <w:bCs/>
            <w:lang w:eastAsia="zh-CN"/>
          </w:rPr>
          <w:t>The MnS producer for AI/ML inference emulation should have a capability enabling an authorized MnS consumer</w:t>
        </w:r>
      </w:ins>
      <w:ins w:id="198" w:author="weiyuan  li" w:date="2024-08-05T17:46:10Z">
        <w:r>
          <w:rPr>
            <w:rFonts w:cs="Arial"/>
          </w:rPr>
          <w:t xml:space="preserve"> to</w:t>
        </w:r>
      </w:ins>
      <w:ins w:id="199" w:author="weiyuan  li" w:date="2024-08-05T17:46:10Z">
        <w:del w:id="200" w:author="weiyuan  li 2" w:date="2024-08-20T19:45:56Z">
          <w:r>
            <w:rPr>
              <w:rFonts w:cs="Arial"/>
            </w:rPr>
            <w:delText xml:space="preserve"> </w:delText>
          </w:r>
        </w:del>
      </w:ins>
      <w:ins w:id="201" w:author="weiyuan  li" w:date="2024-08-05T17:46:10Z">
        <w:del w:id="202" w:author="weiyuan  li 2" w:date="2024-08-20T19:45:56Z">
          <w:r>
            <w:rPr>
              <w:rFonts w:hint="eastAsia" w:cs="Times New Roman"/>
              <w:lang w:val="en-US" w:eastAsia="zh-CN"/>
            </w:rPr>
            <w:delText>provide the configuration information related with</w:delText>
          </w:r>
        </w:del>
      </w:ins>
      <w:ins w:id="203" w:author="weiyuan  li" w:date="2024-08-05T17:46:10Z">
        <w:r>
          <w:rPr>
            <w:rFonts w:hint="eastAsia" w:cs="Times New Roman"/>
            <w:lang w:val="en-US" w:eastAsia="zh-CN"/>
          </w:rPr>
          <w:t xml:space="preserve"> </w:t>
        </w:r>
      </w:ins>
      <w:ins w:id="204" w:author="weiyuan  li 2" w:date="2024-08-20T19:45:40Z">
        <w:r>
          <w:rPr>
            <w:rFonts w:hint="eastAsia" w:cs="Times New Roman"/>
            <w:lang w:val="en-US" w:eastAsia="zh-CN"/>
          </w:rPr>
          <w:t>sele</w:t>
        </w:r>
      </w:ins>
      <w:ins w:id="205" w:author="yushuang-cmcc" w:date="2024-08-22T08:39:57Z">
        <w:r>
          <w:rPr>
            <w:rFonts w:hint="eastAsia" w:cs="Times New Roman"/>
            <w:lang w:val="en-US" w:eastAsia="zh-CN"/>
          </w:rPr>
          <w:t>c</w:t>
        </w:r>
      </w:ins>
      <w:ins w:id="206" w:author="weiyuan  li 2" w:date="2024-08-20T19:45:40Z">
        <w:r>
          <w:rPr>
            <w:rFonts w:hint="eastAsia" w:cs="Times New Roman"/>
            <w:lang w:val="en-US" w:eastAsia="zh-CN"/>
          </w:rPr>
          <w:t>t</w:t>
        </w:r>
      </w:ins>
      <w:ins w:id="207" w:author="yushuang-cmcc" w:date="2024-08-22T08:40:01Z">
        <w:r>
          <w:rPr>
            <w:rFonts w:hint="eastAsia" w:cs="Times New Roman"/>
            <w:lang w:val="en-US" w:eastAsia="zh-CN"/>
          </w:rPr>
          <w:t xml:space="preserve"> </w:t>
        </w:r>
      </w:ins>
      <w:ins w:id="208" w:author="yushuang-cmcc" w:date="2024-08-22T08:40:02Z">
        <w:r>
          <w:rPr>
            <w:rFonts w:hint="eastAsia" w:cs="Times New Roman"/>
            <w:lang w:val="en-US" w:eastAsia="zh-CN"/>
          </w:rPr>
          <w:t>the</w:t>
        </w:r>
      </w:ins>
      <w:ins w:id="209" w:author="weiyuan  li 2" w:date="2024-08-20T19:45:40Z">
        <w:bookmarkStart w:id="13" w:name="_GoBack"/>
        <w:bookmarkEnd w:id="13"/>
        <w:r>
          <w:rPr>
            <w:rFonts w:hint="eastAsia" w:cs="Times New Roman"/>
            <w:lang w:val="en-US" w:eastAsia="zh-CN"/>
          </w:rPr>
          <w:t xml:space="preserve"> </w:t>
        </w:r>
      </w:ins>
      <w:ins w:id="210" w:author="weiyuan  li" w:date="2024-08-05T17:46:10Z">
        <w:r>
          <w:rPr>
            <w:rFonts w:cs="Arial"/>
          </w:rPr>
          <w:t>emulation environment.</w:t>
        </w:r>
      </w:ins>
    </w:p>
    <w:p>
      <w:pPr>
        <w:rPr>
          <w:lang w:eastAsia="zh-CN"/>
        </w:rPr>
      </w:pPr>
    </w:p>
    <w:p>
      <w:pPr>
        <w:tabs>
          <w:tab w:val="left" w:pos="7800"/>
        </w:tabs>
        <w:rPr>
          <w:rFonts w:hint="eastAsia"/>
          <w:lang w:val="en-US" w:eastAsia="zh-CN"/>
        </w:rPr>
      </w:pP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eastAsia="等线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sections</w:t>
            </w:r>
          </w:p>
        </w:tc>
      </w:tr>
    </w:tbl>
    <w:p>
      <w:pPr>
        <w:tabs>
          <w:tab w:val="left" w:pos="7800"/>
        </w:tabs>
        <w:rPr>
          <w:rFonts w:hint="default"/>
          <w:lang w:val="en-US" w:eastAsia="zh-CN"/>
        </w:rPr>
      </w:pPr>
    </w:p>
    <w:p>
      <w:pPr>
        <w:tabs>
          <w:tab w:val="left" w:pos="7800"/>
        </w:tabs>
        <w:rPr>
          <w:rFonts w:hint="default"/>
          <w:lang w:val="en-US" w:eastAsia="zh-CN"/>
        </w:rPr>
      </w:pPr>
    </w:p>
    <w:p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1B0A1344"/>
    <w:multiLevelType w:val="singleLevel"/>
    <w:tmpl w:val="1B0A1344"/>
    <w:lvl w:ilvl="0" w:tentative="0">
      <w:start w:val="1"/>
      <w:numFmt w:val="bullet"/>
      <w:pStyle w:val="161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eiyuan  li 2">
    <w15:presenceInfo w15:providerId="None" w15:userId="weiyuan  li 2"/>
  </w15:person>
  <w15:person w15:author="weiyuan  li">
    <w15:presenceInfo w15:providerId="None" w15:userId="weiyuan  li"/>
  </w15:person>
  <w15:person w15:author="yushuang-cmcc">
    <w15:presenceInfo w15:providerId="None" w15:userId="yushuang-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oxrAZLNbzwsAAAA"/>
  </w:docVars>
  <w:rsids>
    <w:rsidRoot w:val="00022E4A"/>
    <w:rsid w:val="00022E4A"/>
    <w:rsid w:val="00085BEF"/>
    <w:rsid w:val="000A6394"/>
    <w:rsid w:val="000B7FED"/>
    <w:rsid w:val="000C038A"/>
    <w:rsid w:val="000C6598"/>
    <w:rsid w:val="000D44B3"/>
    <w:rsid w:val="000E014D"/>
    <w:rsid w:val="000E2A0B"/>
    <w:rsid w:val="00145D43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67CD3"/>
    <w:rsid w:val="00275D12"/>
    <w:rsid w:val="00284FEB"/>
    <w:rsid w:val="002860C4"/>
    <w:rsid w:val="002B5741"/>
    <w:rsid w:val="002E472E"/>
    <w:rsid w:val="002F5BEA"/>
    <w:rsid w:val="00305409"/>
    <w:rsid w:val="0034108E"/>
    <w:rsid w:val="003609EF"/>
    <w:rsid w:val="0036231A"/>
    <w:rsid w:val="00374DD4"/>
    <w:rsid w:val="003A49CB"/>
    <w:rsid w:val="003E1A36"/>
    <w:rsid w:val="003F38D8"/>
    <w:rsid w:val="00410371"/>
    <w:rsid w:val="004242F1"/>
    <w:rsid w:val="004900E3"/>
    <w:rsid w:val="004A52C6"/>
    <w:rsid w:val="004B75B7"/>
    <w:rsid w:val="004D1D31"/>
    <w:rsid w:val="004F2CBA"/>
    <w:rsid w:val="005009D9"/>
    <w:rsid w:val="0051580D"/>
    <w:rsid w:val="00547111"/>
    <w:rsid w:val="00552668"/>
    <w:rsid w:val="005658F2"/>
    <w:rsid w:val="00592D74"/>
    <w:rsid w:val="005D6EAF"/>
    <w:rsid w:val="005E2C44"/>
    <w:rsid w:val="00621188"/>
    <w:rsid w:val="006257ED"/>
    <w:rsid w:val="0065536E"/>
    <w:rsid w:val="00665C47"/>
    <w:rsid w:val="006755AA"/>
    <w:rsid w:val="0068622F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AE5DD8"/>
    <w:rsid w:val="00B13F88"/>
    <w:rsid w:val="00B258BB"/>
    <w:rsid w:val="00B67B97"/>
    <w:rsid w:val="00B722D8"/>
    <w:rsid w:val="00B968C8"/>
    <w:rsid w:val="00BA3EC5"/>
    <w:rsid w:val="00BA51D9"/>
    <w:rsid w:val="00BB5DFC"/>
    <w:rsid w:val="00BD279D"/>
    <w:rsid w:val="00BD6BB8"/>
    <w:rsid w:val="00BF27A2"/>
    <w:rsid w:val="00C12D8A"/>
    <w:rsid w:val="00C61A91"/>
    <w:rsid w:val="00C66BA2"/>
    <w:rsid w:val="00C95985"/>
    <w:rsid w:val="00CC5026"/>
    <w:rsid w:val="00CC68D0"/>
    <w:rsid w:val="00CF34B5"/>
    <w:rsid w:val="00CF5C18"/>
    <w:rsid w:val="00D03F9A"/>
    <w:rsid w:val="00D06D51"/>
    <w:rsid w:val="00D24991"/>
    <w:rsid w:val="00D50255"/>
    <w:rsid w:val="00D66520"/>
    <w:rsid w:val="00DE34CF"/>
    <w:rsid w:val="00E054E2"/>
    <w:rsid w:val="00E13F3D"/>
    <w:rsid w:val="00E34898"/>
    <w:rsid w:val="00EB09B7"/>
    <w:rsid w:val="00EE7D7C"/>
    <w:rsid w:val="00F01566"/>
    <w:rsid w:val="00F25D98"/>
    <w:rsid w:val="00F300FB"/>
    <w:rsid w:val="00F53069"/>
    <w:rsid w:val="00FB6386"/>
    <w:rsid w:val="00FE16F1"/>
    <w:rsid w:val="032A2ABD"/>
    <w:rsid w:val="04754C98"/>
    <w:rsid w:val="04E622BB"/>
    <w:rsid w:val="06E900E6"/>
    <w:rsid w:val="0702568C"/>
    <w:rsid w:val="094A684B"/>
    <w:rsid w:val="0C5A7452"/>
    <w:rsid w:val="0C7D670E"/>
    <w:rsid w:val="0D1F0495"/>
    <w:rsid w:val="0D5E59FB"/>
    <w:rsid w:val="0EA67017"/>
    <w:rsid w:val="107A7662"/>
    <w:rsid w:val="10A252FA"/>
    <w:rsid w:val="11765FF3"/>
    <w:rsid w:val="12FD6508"/>
    <w:rsid w:val="136E2A52"/>
    <w:rsid w:val="141A2D56"/>
    <w:rsid w:val="1423579A"/>
    <w:rsid w:val="14262E9B"/>
    <w:rsid w:val="142C4DA5"/>
    <w:rsid w:val="181C089E"/>
    <w:rsid w:val="185F4CAE"/>
    <w:rsid w:val="186D15A1"/>
    <w:rsid w:val="18C44460"/>
    <w:rsid w:val="1A3E5F99"/>
    <w:rsid w:val="1A5B334B"/>
    <w:rsid w:val="1B181180"/>
    <w:rsid w:val="1B550FE4"/>
    <w:rsid w:val="1C162CE6"/>
    <w:rsid w:val="1C1945A6"/>
    <w:rsid w:val="1F543A73"/>
    <w:rsid w:val="20BE0AC7"/>
    <w:rsid w:val="21B07155"/>
    <w:rsid w:val="22181FFD"/>
    <w:rsid w:val="24414C73"/>
    <w:rsid w:val="24D50BFC"/>
    <w:rsid w:val="25D4113F"/>
    <w:rsid w:val="25EB34D4"/>
    <w:rsid w:val="26EB6F18"/>
    <w:rsid w:val="273B136A"/>
    <w:rsid w:val="28AF344A"/>
    <w:rsid w:val="292C1B1A"/>
    <w:rsid w:val="2A3A7521"/>
    <w:rsid w:val="2AE26458"/>
    <w:rsid w:val="2D4C0361"/>
    <w:rsid w:val="2EC61441"/>
    <w:rsid w:val="2F594BBE"/>
    <w:rsid w:val="30047255"/>
    <w:rsid w:val="30D10F27"/>
    <w:rsid w:val="32325E10"/>
    <w:rsid w:val="32E406AC"/>
    <w:rsid w:val="3591365F"/>
    <w:rsid w:val="36013D27"/>
    <w:rsid w:val="37E15D87"/>
    <w:rsid w:val="3A1E073A"/>
    <w:rsid w:val="3AC501DF"/>
    <w:rsid w:val="3BB450BD"/>
    <w:rsid w:val="3BBC00B3"/>
    <w:rsid w:val="3C10781A"/>
    <w:rsid w:val="3CB57646"/>
    <w:rsid w:val="3D0715A7"/>
    <w:rsid w:val="3E593820"/>
    <w:rsid w:val="3E936234"/>
    <w:rsid w:val="3EDF3B12"/>
    <w:rsid w:val="40E20083"/>
    <w:rsid w:val="41247BC0"/>
    <w:rsid w:val="41591FCE"/>
    <w:rsid w:val="42BC318C"/>
    <w:rsid w:val="42C50218"/>
    <w:rsid w:val="42C6151D"/>
    <w:rsid w:val="433203E8"/>
    <w:rsid w:val="434155E3"/>
    <w:rsid w:val="444F1165"/>
    <w:rsid w:val="44DF3D8B"/>
    <w:rsid w:val="45210077"/>
    <w:rsid w:val="46783EAC"/>
    <w:rsid w:val="481B3258"/>
    <w:rsid w:val="4885562E"/>
    <w:rsid w:val="4A0A0505"/>
    <w:rsid w:val="4A8D384D"/>
    <w:rsid w:val="4C432FF2"/>
    <w:rsid w:val="4DB1472A"/>
    <w:rsid w:val="4E9A15D1"/>
    <w:rsid w:val="4F1521CC"/>
    <w:rsid w:val="4FF02E34"/>
    <w:rsid w:val="50563186"/>
    <w:rsid w:val="514E7FB6"/>
    <w:rsid w:val="516A7EFA"/>
    <w:rsid w:val="517045AA"/>
    <w:rsid w:val="519A6B07"/>
    <w:rsid w:val="51EF617D"/>
    <w:rsid w:val="53005FBA"/>
    <w:rsid w:val="53EE1FA2"/>
    <w:rsid w:val="547C67AB"/>
    <w:rsid w:val="55582D79"/>
    <w:rsid w:val="56126841"/>
    <w:rsid w:val="56B20949"/>
    <w:rsid w:val="58CD57C0"/>
    <w:rsid w:val="58FE156D"/>
    <w:rsid w:val="5A1D3C0D"/>
    <w:rsid w:val="5C576F8B"/>
    <w:rsid w:val="5C5C6C96"/>
    <w:rsid w:val="5CD23E41"/>
    <w:rsid w:val="5D506717"/>
    <w:rsid w:val="5EE353BB"/>
    <w:rsid w:val="5EF53AB8"/>
    <w:rsid w:val="5F215E0E"/>
    <w:rsid w:val="5F737229"/>
    <w:rsid w:val="5FD736CA"/>
    <w:rsid w:val="615C4FD3"/>
    <w:rsid w:val="621D1385"/>
    <w:rsid w:val="627F5BA7"/>
    <w:rsid w:val="62F755BB"/>
    <w:rsid w:val="63EF4B04"/>
    <w:rsid w:val="646202D7"/>
    <w:rsid w:val="64837576"/>
    <w:rsid w:val="65C91E0B"/>
    <w:rsid w:val="66495BDD"/>
    <w:rsid w:val="66A1074F"/>
    <w:rsid w:val="67507DF0"/>
    <w:rsid w:val="687641CA"/>
    <w:rsid w:val="68994856"/>
    <w:rsid w:val="69473047"/>
    <w:rsid w:val="6A62265C"/>
    <w:rsid w:val="6A997170"/>
    <w:rsid w:val="6B28355C"/>
    <w:rsid w:val="6BE66E12"/>
    <w:rsid w:val="6C9172AB"/>
    <w:rsid w:val="6C9A1B4B"/>
    <w:rsid w:val="6D71439B"/>
    <w:rsid w:val="6E9047F2"/>
    <w:rsid w:val="6F32239F"/>
    <w:rsid w:val="7045513D"/>
    <w:rsid w:val="70915BAE"/>
    <w:rsid w:val="70D66204"/>
    <w:rsid w:val="70EE6286"/>
    <w:rsid w:val="71086B75"/>
    <w:rsid w:val="71136A83"/>
    <w:rsid w:val="72330169"/>
    <w:rsid w:val="72BB227F"/>
    <w:rsid w:val="730D7B4F"/>
    <w:rsid w:val="7375537B"/>
    <w:rsid w:val="73FB1D56"/>
    <w:rsid w:val="74831C9D"/>
    <w:rsid w:val="75410DEE"/>
    <w:rsid w:val="758614DD"/>
    <w:rsid w:val="76AA7C84"/>
    <w:rsid w:val="772A5A31"/>
    <w:rsid w:val="77643CEC"/>
    <w:rsid w:val="781C021C"/>
    <w:rsid w:val="784F23E6"/>
    <w:rsid w:val="78A376CA"/>
    <w:rsid w:val="78F80E84"/>
    <w:rsid w:val="79697EBE"/>
    <w:rsid w:val="7B697FFC"/>
    <w:rsid w:val="7D542828"/>
    <w:rsid w:val="7E6802F1"/>
    <w:rsid w:val="7F15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iPriority="0" w:name="index 3"/>
    <w:lsdException w:qFormat="1" w:uiPriority="0" w:name="index 4"/>
    <w:lsdException w:qFormat="1"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name="index heading"/>
    <w:lsdException w:qFormat="1" w:uiPriority="0" w:name="caption"/>
    <w:lsdException w:qFormat="1" w:uiPriority="0" w:name="table of figures"/>
    <w:lsdException w:qFormat="1" w:uiPriority="0" w:name="envelope address"/>
    <w:lsdException w:qFormat="1"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qFormat="1" w:uiPriority="0" w:name="endnote text"/>
    <w:lsdException w:qFormat="1" w:uiPriority="0" w:name="table of authorities"/>
    <w:lsdException w:qFormat="1" w:uiPriority="0" w:name="macro"/>
    <w:lsdException w:qFormat="1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iPriority="0" w:name="List Number 3"/>
    <w:lsdException w:qFormat="1" w:uiPriority="0" w:name="List Number 4"/>
    <w:lsdException w:qFormat="1" w:uiPriority="0" w:name="List Number 5"/>
    <w:lsdException w:qFormat="1" w:unhideWhenUsed="0" w:uiPriority="0" w:semiHidden="0" w:name="Title"/>
    <w:lsdException w:qFormat="1" w:uiPriority="0" w:name="Closing"/>
    <w:lsdException w:qFormat="1" w:uiPriority="0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qFormat="1" w:uiPriority="0" w:name="List Continue"/>
    <w:lsdException w:qFormat="1" w:uiPriority="0" w:name="List Continue 2"/>
    <w:lsdException w:qFormat="1" w:uiPriority="0" w:name="List Continue 3"/>
    <w:lsdException w:qFormat="1" w:uiPriority="0" w:name="List Continue 4"/>
    <w:lsdException w:qFormat="1" w:uiPriority="0" w:name="List Continue 5"/>
    <w:lsdException w:qFormat="1"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name="Body Text First Indent 2"/>
    <w:lsdException w:qFormat="1"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0" w:name="Plain Text"/>
    <w:lsdException w:qFormat="1" w:uiPriority="0" w:name="E-mail Signature"/>
    <w:lsdException w:qFormat="1" w:uiPriority="0" w:name="Normal (Web)"/>
    <w:lsdException w:uiPriority="0" w:name="HTML Acronym"/>
    <w:lsdException w:qFormat="1"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9"/>
    <w:semiHidden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="Times New Roman" w:cs="Times New Roman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semiHidden/>
    <w:unhideWhenUsed/>
    <w:qFormat/>
    <w:uiPriority w:val="0"/>
    <w:pPr>
      <w:spacing w:after="0"/>
      <w:ind w:left="200" w:hanging="200"/>
    </w:pPr>
  </w:style>
  <w:style w:type="paragraph" w:styleId="26">
    <w:name w:val="Note Heading"/>
    <w:basedOn w:val="1"/>
    <w:next w:val="1"/>
    <w:link w:val="152"/>
    <w:semiHidden/>
    <w:unhideWhenUsed/>
    <w:qFormat/>
    <w:uiPriority w:val="0"/>
    <w:pPr>
      <w:spacing w:after="0"/>
    </w:pPr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semiHidden/>
    <w:unhideWhenUsed/>
    <w:qFormat/>
    <w:uiPriority w:val="0"/>
    <w:pPr>
      <w:spacing w:after="0"/>
      <w:ind w:left="1600" w:hanging="200"/>
    </w:pPr>
  </w:style>
  <w:style w:type="paragraph" w:styleId="32">
    <w:name w:val="E-mail Signature"/>
    <w:basedOn w:val="1"/>
    <w:link w:val="142"/>
    <w:semiHidden/>
    <w:unhideWhenUsed/>
    <w:qFormat/>
    <w:uiPriority w:val="0"/>
    <w:pPr>
      <w:spacing w:after="0"/>
    </w:pPr>
  </w:style>
  <w:style w:type="paragraph" w:styleId="33">
    <w:name w:val="Normal Indent"/>
    <w:basedOn w:val="1"/>
    <w:semiHidden/>
    <w:unhideWhenUsed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semiHidden/>
    <w:unhideWhenUsed/>
    <w:qFormat/>
    <w:uiPriority w:val="0"/>
    <w:pPr>
      <w:spacing w:after="0"/>
      <w:ind w:left="1000" w:hanging="200"/>
    </w:pPr>
  </w:style>
  <w:style w:type="paragraph" w:styleId="36">
    <w:name w:val="envelope address"/>
    <w:basedOn w:val="1"/>
    <w:semiHidden/>
    <w:unhideWhenUsed/>
    <w:qFormat/>
    <w:uiPriority w:val="0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8">
    <w:name w:val="toa heading"/>
    <w:basedOn w:val="1"/>
    <w:next w:val="1"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semiHidden/>
    <w:qFormat/>
    <w:uiPriority w:val="0"/>
  </w:style>
  <w:style w:type="paragraph" w:styleId="40">
    <w:name w:val="index 6"/>
    <w:basedOn w:val="1"/>
    <w:next w:val="1"/>
    <w:semiHidden/>
    <w:unhideWhenUsed/>
    <w:qFormat/>
    <w:uiPriority w:val="0"/>
    <w:pPr>
      <w:spacing w:after="0"/>
      <w:ind w:left="1200" w:hanging="200"/>
    </w:pPr>
  </w:style>
  <w:style w:type="paragraph" w:styleId="41">
    <w:name w:val="Salutation"/>
    <w:basedOn w:val="1"/>
    <w:next w:val="1"/>
    <w:link w:val="156"/>
    <w:qFormat/>
    <w:uiPriority w:val="0"/>
  </w:style>
  <w:style w:type="paragraph" w:styleId="42">
    <w:name w:val="Body Text 3"/>
    <w:basedOn w:val="1"/>
    <w:link w:val="134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0"/>
    <w:semiHidden/>
    <w:unhideWhenUsed/>
    <w:qFormat/>
    <w:uiPriority w:val="0"/>
    <w:pPr>
      <w:spacing w:after="0"/>
      <w:ind w:left="4252"/>
    </w:pPr>
  </w:style>
  <w:style w:type="paragraph" w:styleId="44">
    <w:name w:val="Body Text"/>
    <w:basedOn w:val="1"/>
    <w:link w:val="132"/>
    <w:semiHidden/>
    <w:unhideWhenUsed/>
    <w:qFormat/>
    <w:uiPriority w:val="0"/>
    <w:pPr>
      <w:spacing w:after="120"/>
    </w:pPr>
  </w:style>
  <w:style w:type="paragraph" w:styleId="45">
    <w:name w:val="Body Text Indent"/>
    <w:basedOn w:val="1"/>
    <w:link w:val="136"/>
    <w:semiHidden/>
    <w:unhideWhenUsed/>
    <w:qFormat/>
    <w:uiPriority w:val="0"/>
    <w:pPr>
      <w:spacing w:after="120"/>
      <w:ind w:left="283"/>
    </w:pPr>
  </w:style>
  <w:style w:type="paragraph" w:styleId="46">
    <w:name w:val="List Number 3"/>
    <w:basedOn w:val="1"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44"/>
    <w:semiHidden/>
    <w:unhideWhenUsed/>
    <w:qFormat/>
    <w:uiPriority w:val="0"/>
    <w:pPr>
      <w:spacing w:after="0"/>
    </w:pPr>
    <w:rPr>
      <w:i/>
      <w:iCs/>
    </w:rPr>
  </w:style>
  <w:style w:type="paragraph" w:styleId="50">
    <w:name w:val="index 4"/>
    <w:basedOn w:val="1"/>
    <w:next w:val="1"/>
    <w:semiHidden/>
    <w:unhideWhenUsed/>
    <w:qFormat/>
    <w:uiPriority w:val="0"/>
    <w:pPr>
      <w:spacing w:after="0"/>
      <w:ind w:left="800" w:hanging="200"/>
    </w:pPr>
  </w:style>
  <w:style w:type="paragraph" w:styleId="51">
    <w:name w:val="Plain Text"/>
    <w:basedOn w:val="1"/>
    <w:link w:val="153"/>
    <w:semiHidden/>
    <w:unhideWhenUsed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qFormat/>
    <w:uiPriority w:val="0"/>
    <w:pPr>
      <w:spacing w:after="0"/>
      <w:ind w:left="600" w:hanging="200"/>
    </w:pPr>
  </w:style>
  <w:style w:type="paragraph" w:styleId="56">
    <w:name w:val="Date"/>
    <w:basedOn w:val="1"/>
    <w:next w:val="1"/>
    <w:link w:val="141"/>
    <w:qFormat/>
    <w:uiPriority w:val="0"/>
  </w:style>
  <w:style w:type="paragraph" w:styleId="57">
    <w:name w:val="Body Text Indent 2"/>
    <w:basedOn w:val="1"/>
    <w:link w:val="138"/>
    <w:semiHidden/>
    <w:unhideWhenUsed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3"/>
    <w:semiHidden/>
    <w:unhideWhenUsed/>
    <w:qFormat/>
    <w:uiPriority w:val="0"/>
    <w:pPr>
      <w:spacing w:after="0"/>
    </w:pPr>
  </w:style>
  <w:style w:type="paragraph" w:styleId="59">
    <w:name w:val="List Continue 5"/>
    <w:basedOn w:val="1"/>
    <w:semiHidden/>
    <w:unhideWhenUsed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0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63">
    <w:name w:val="envelope return"/>
    <w:basedOn w:val="1"/>
    <w:semiHidden/>
    <w:unhideWhenUsed/>
    <w:qFormat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7"/>
    <w:semiHidden/>
    <w:unhideWhenUsed/>
    <w:qFormat/>
    <w:uiPriority w:val="0"/>
    <w:pPr>
      <w:spacing w:after="0"/>
      <w:ind w:left="4252"/>
    </w:pPr>
  </w:style>
  <w:style w:type="paragraph" w:styleId="65">
    <w:name w:val="List Continue 4"/>
    <w:basedOn w:val="1"/>
    <w:semiHidden/>
    <w:unhideWhenUsed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58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39"/>
    <w:semiHidden/>
    <w:unhideWhenUsed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qFormat/>
    <w:uiPriority w:val="0"/>
    <w:pPr>
      <w:spacing w:after="0"/>
      <w:ind w:left="1400" w:hanging="200"/>
    </w:pPr>
  </w:style>
  <w:style w:type="paragraph" w:styleId="75">
    <w:name w:val="index 9"/>
    <w:basedOn w:val="1"/>
    <w:next w:val="1"/>
    <w:semiHidden/>
    <w:unhideWhenUsed/>
    <w:qFormat/>
    <w:uiPriority w:val="0"/>
    <w:pPr>
      <w:spacing w:after="0"/>
      <w:ind w:left="1800" w:hanging="200"/>
    </w:pPr>
  </w:style>
  <w:style w:type="paragraph" w:styleId="76">
    <w:name w:val="table of figures"/>
    <w:basedOn w:val="1"/>
    <w:next w:val="1"/>
    <w:semiHidden/>
    <w:unhideWhenUsed/>
    <w:qFormat/>
    <w:uiPriority w:val="0"/>
    <w:pPr>
      <w:spacing w:after="0"/>
    </w:pPr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3"/>
    <w:semiHidden/>
    <w:unhideWhenUsed/>
    <w:qFormat/>
    <w:uiPriority w:val="0"/>
    <w:pPr>
      <w:spacing w:after="120" w:line="480" w:lineRule="auto"/>
    </w:pPr>
  </w:style>
  <w:style w:type="paragraph" w:styleId="79">
    <w:name w:val="List Continue 2"/>
    <w:basedOn w:val="1"/>
    <w:semiHidden/>
    <w:unhideWhenUsed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0"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5"/>
    <w:semiHidden/>
    <w:unhideWhenUsed/>
    <w:qFormat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semiHidden/>
    <w:unhideWhenUsed/>
    <w:qFormat/>
    <w:uiPriority w:val="0"/>
    <w:rPr>
      <w:sz w:val="24"/>
      <w:szCs w:val="24"/>
    </w:rPr>
  </w:style>
  <w:style w:type="paragraph" w:styleId="83">
    <w:name w:val="List Continue 3"/>
    <w:basedOn w:val="1"/>
    <w:semiHidden/>
    <w:unhideWhenUsed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59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semiHidden/>
    <w:qFormat/>
    <w:uiPriority w:val="0"/>
    <w:rPr>
      <w:b/>
      <w:bCs/>
    </w:rPr>
  </w:style>
  <w:style w:type="paragraph" w:styleId="87">
    <w:name w:val="Body Text First Indent"/>
    <w:basedOn w:val="44"/>
    <w:link w:val="135"/>
    <w:qFormat/>
    <w:uiPriority w:val="0"/>
    <w:pPr>
      <w:spacing w:after="180"/>
      <w:ind w:firstLine="360"/>
    </w:pPr>
  </w:style>
  <w:style w:type="paragraph" w:styleId="88">
    <w:name w:val="Body Text First Indent 2"/>
    <w:basedOn w:val="45"/>
    <w:link w:val="137"/>
    <w:semiHidden/>
    <w:unhideWhenUsed/>
    <w:qFormat/>
    <w:uiPriority w:val="0"/>
    <w:pPr>
      <w:spacing w:after="180"/>
      <w:ind w:left="360" w:firstLine="36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130">
    <w:name w:val="Header Char"/>
    <w:link w:val="62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131">
    <w:name w:val="Bibliography"/>
    <w:basedOn w:val="1"/>
    <w:next w:val="1"/>
    <w:semiHidden/>
    <w:unhideWhenUsed/>
    <w:qFormat/>
    <w:uiPriority w:val="37"/>
  </w:style>
  <w:style w:type="character" w:customStyle="1" w:styleId="132">
    <w:name w:val="Body Text Char"/>
    <w:basedOn w:val="90"/>
    <w:link w:val="4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Body Text 2 Char"/>
    <w:basedOn w:val="90"/>
    <w:link w:val="7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4">
    <w:name w:val="Body Text 3 Char"/>
    <w:basedOn w:val="90"/>
    <w:link w:val="42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5">
    <w:name w:val="Body Text First Indent Char"/>
    <w:basedOn w:val="132"/>
    <w:link w:val="87"/>
    <w:qFormat/>
    <w:uiPriority w:val="0"/>
    <w:rPr>
      <w:rFonts w:ascii="Times New Roman" w:hAnsi="Times New Roman"/>
      <w:lang w:val="en-GB" w:eastAsia="en-US"/>
    </w:rPr>
  </w:style>
  <w:style w:type="character" w:customStyle="1" w:styleId="136">
    <w:name w:val="Body Text Indent Char"/>
    <w:basedOn w:val="90"/>
    <w:link w:val="45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Body Text First Indent 2 Char"/>
    <w:basedOn w:val="136"/>
    <w:link w:val="8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Body Text Indent 2 Char"/>
    <w:basedOn w:val="90"/>
    <w:link w:val="57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9">
    <w:name w:val="Body Text Indent 3 Char"/>
    <w:basedOn w:val="90"/>
    <w:link w:val="73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40">
    <w:name w:val="Closing Char"/>
    <w:basedOn w:val="90"/>
    <w:link w:val="43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1">
    <w:name w:val="Date Char"/>
    <w:basedOn w:val="90"/>
    <w:link w:val="56"/>
    <w:qFormat/>
    <w:uiPriority w:val="0"/>
    <w:rPr>
      <w:rFonts w:ascii="Times New Roman" w:hAnsi="Times New Roman"/>
      <w:lang w:val="en-GB" w:eastAsia="en-US"/>
    </w:rPr>
  </w:style>
  <w:style w:type="character" w:customStyle="1" w:styleId="142">
    <w:name w:val="E-mail Signature Char"/>
    <w:basedOn w:val="90"/>
    <w:link w:val="32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3">
    <w:name w:val="Endnote Text Char"/>
    <w:basedOn w:val="90"/>
    <w:link w:val="5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4">
    <w:name w:val="HTML Address Char"/>
    <w:basedOn w:val="90"/>
    <w:link w:val="49"/>
    <w:semiHidden/>
    <w:qFormat/>
    <w:uiPriority w:val="0"/>
    <w:rPr>
      <w:rFonts w:ascii="Times New Roman" w:hAnsi="Times New Roman"/>
      <w:i/>
      <w:iCs/>
      <w:lang w:val="en-GB" w:eastAsia="en-US"/>
    </w:rPr>
  </w:style>
  <w:style w:type="character" w:customStyle="1" w:styleId="145">
    <w:name w:val="HTML Preformatted Char"/>
    <w:basedOn w:val="90"/>
    <w:link w:val="81"/>
    <w:semiHidden/>
    <w:qFormat/>
    <w:uiPriority w:val="0"/>
    <w:rPr>
      <w:rFonts w:ascii="Consolas" w:hAnsi="Consolas"/>
      <w:lang w:val="en-GB" w:eastAsia="en-US"/>
    </w:rPr>
  </w:style>
  <w:style w:type="paragraph" w:styleId="146">
    <w:name w:val="Intense Quote"/>
    <w:basedOn w:val="1"/>
    <w:next w:val="1"/>
    <w:link w:val="147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7">
    <w:name w:val="Intense Quote Char"/>
    <w:basedOn w:val="90"/>
    <w:link w:val="146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styleId="148">
    <w:name w:val="List Paragraph"/>
    <w:basedOn w:val="1"/>
    <w:qFormat/>
    <w:uiPriority w:val="34"/>
    <w:pPr>
      <w:ind w:left="720"/>
      <w:contextualSpacing/>
    </w:pPr>
  </w:style>
  <w:style w:type="character" w:customStyle="1" w:styleId="149">
    <w:name w:val="Macro Text Char"/>
    <w:basedOn w:val="90"/>
    <w:link w:val="2"/>
    <w:semiHidden/>
    <w:qFormat/>
    <w:uiPriority w:val="0"/>
    <w:rPr>
      <w:rFonts w:ascii="Consolas" w:hAnsi="Consolas"/>
      <w:lang w:val="en-GB" w:eastAsia="en-US"/>
    </w:rPr>
  </w:style>
  <w:style w:type="character" w:customStyle="1" w:styleId="150">
    <w:name w:val="Message Header Char"/>
    <w:basedOn w:val="90"/>
    <w:link w:val="80"/>
    <w:semiHidden/>
    <w:qFormat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51">
    <w:name w:val="No Spacing"/>
    <w:qFormat/>
    <w:uiPriority w:val="1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52">
    <w:name w:val="Note Heading Char"/>
    <w:basedOn w:val="90"/>
    <w:link w:val="26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3">
    <w:name w:val="Plain Text Char"/>
    <w:basedOn w:val="90"/>
    <w:link w:val="51"/>
    <w:semiHidden/>
    <w:qFormat/>
    <w:uiPriority w:val="0"/>
    <w:rPr>
      <w:rFonts w:ascii="Consolas" w:hAnsi="Consolas"/>
      <w:sz w:val="21"/>
      <w:szCs w:val="21"/>
      <w:lang w:val="en-GB" w:eastAsia="en-US"/>
    </w:rPr>
  </w:style>
  <w:style w:type="paragraph" w:styleId="154">
    <w:name w:val="Quote"/>
    <w:basedOn w:val="1"/>
    <w:next w:val="1"/>
    <w:link w:val="155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Quote Char"/>
    <w:basedOn w:val="90"/>
    <w:link w:val="154"/>
    <w:qFormat/>
    <w:uiPriority w:val="29"/>
    <w:rPr>
      <w:rFonts w:ascii="Times New Roman" w:hAnsi="Times New Roman"/>
      <w:i/>
      <w:iCs/>
      <w:color w:val="404040" w:themeColor="text1" w:themeTint="BF"/>
      <w:lang w:val="en-GB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Salutation Char"/>
    <w:basedOn w:val="90"/>
    <w:link w:val="41"/>
    <w:qFormat/>
    <w:uiPriority w:val="0"/>
    <w:rPr>
      <w:rFonts w:ascii="Times New Roman" w:hAnsi="Times New Roman"/>
      <w:lang w:val="en-GB" w:eastAsia="en-US"/>
    </w:rPr>
  </w:style>
  <w:style w:type="character" w:customStyle="1" w:styleId="157">
    <w:name w:val="Signature Char"/>
    <w:basedOn w:val="90"/>
    <w:link w:val="6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8">
    <w:name w:val="Subtitle Char"/>
    <w:basedOn w:val="90"/>
    <w:link w:val="68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9">
    <w:name w:val="Title Char"/>
    <w:basedOn w:val="90"/>
    <w:link w:val="8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paragraph" w:customStyle="1" w:styleId="160">
    <w:name w:val="TOC Heading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customStyle="1" w:styleId="161">
    <w:name w:val="Not Done"/>
    <w:basedOn w:val="1"/>
    <w:qFormat/>
    <w:uiPriority w:val="0"/>
    <w:pPr>
      <w:keepNext/>
      <w:keepLines/>
      <w:widowControl w:val="0"/>
      <w:numPr>
        <w:ilvl w:val="0"/>
        <w:numId w:val="4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162">
    <w:name w:val="Reference"/>
    <w:basedOn w:val="1"/>
    <w:qFormat/>
    <w:uiPriority w:val="0"/>
    <w:pPr>
      <w:tabs>
        <w:tab w:val="left" w:pos="851"/>
      </w:tabs>
      <w:ind w:left="851" w:hanging="851"/>
    </w:pPr>
    <w:rPr>
      <w:rFonts w:eastAsia="宋体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270</Words>
  <Characters>1540</Characters>
  <Lines>12</Lines>
  <Paragraphs>3</Paragraphs>
  <TotalTime>5</TotalTime>
  <ScaleCrop>false</ScaleCrop>
  <LinksUpToDate>false</LinksUpToDate>
  <CharactersWithSpaces>1807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yushuang-cmcc</cp:lastModifiedBy>
  <cp:lastPrinted>2411-12-31T23:00:00Z</cp:lastPrinted>
  <dcterms:modified xsi:type="dcterms:W3CDTF">2024-08-22T06:41:06Z</dcterms:modified>
  <dc:title>MTG_TITLE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KSOProductBuildVer">
    <vt:lpwstr>2052-11.8.2.12085</vt:lpwstr>
  </property>
  <property fmtid="{D5CDD505-2E9C-101B-9397-08002B2CF9AE}" pid="23" name="ICV">
    <vt:lpwstr>D901B968BFD744A88E22C0A1AA75BDCF</vt:lpwstr>
  </property>
</Properties>
</file>